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A6E" w:rsidRPr="00F7135F" w:rsidRDefault="00784AA9" w:rsidP="00A14A6E">
      <w:pPr>
        <w:pStyle w:val="Subttulo"/>
        <w:jc w:val="right"/>
        <w:rPr>
          <w:rFonts w:ascii="Tahoma" w:hAnsi="Tahoma" w:cs="Tahoma"/>
          <w:sz w:val="22"/>
          <w:szCs w:val="22"/>
        </w:rPr>
      </w:pPr>
      <w:r w:rsidRPr="00F7135F">
        <w:rPr>
          <w:rFonts w:ascii="Tahoma" w:hAnsi="Tahoma" w:cs="Tahoma"/>
          <w:sz w:val="22"/>
          <w:szCs w:val="22"/>
        </w:rPr>
        <w:tab/>
      </w:r>
    </w:p>
    <w:p w:rsidR="00121695" w:rsidRDefault="00121695">
      <w:pPr>
        <w:rPr>
          <w:rFonts w:ascii="Tahoma" w:eastAsia="MS Mincho" w:hAnsi="Tahoma" w:cs="Tahoma"/>
        </w:rPr>
      </w:pPr>
      <w:bookmarkStart w:id="0" w:name="_GoBack"/>
      <w:bookmarkEnd w:id="0"/>
    </w:p>
    <w:p w:rsidR="00A60F4E" w:rsidRDefault="00A60F4E">
      <w:pPr>
        <w:rPr>
          <w:rFonts w:ascii="Tahoma" w:eastAsia="MS Mincho" w:hAnsi="Tahoma" w:cs="Tahoma"/>
        </w:rPr>
      </w:pPr>
    </w:p>
    <w:p w:rsidR="002C4E00" w:rsidRDefault="002C4E00" w:rsidP="002C4E00">
      <w:pPr>
        <w:overflowPunct w:val="0"/>
        <w:autoSpaceDE w:val="0"/>
        <w:autoSpaceDN w:val="0"/>
        <w:adjustRightInd w:val="0"/>
        <w:jc w:val="center"/>
        <w:textAlignment w:val="baseline"/>
        <w:outlineLvl w:val="0"/>
        <w:rPr>
          <w:rFonts w:ascii="Tahoma" w:eastAsia="MS Mincho" w:hAnsi="Tahoma" w:cs="Tahoma"/>
          <w:b/>
          <w:lang w:val="es-MX"/>
        </w:rPr>
      </w:pPr>
      <w:r>
        <w:rPr>
          <w:rFonts w:ascii="Tahoma" w:eastAsia="MS Mincho" w:hAnsi="Tahoma" w:cs="Tahoma"/>
          <w:b/>
          <w:lang w:val="es-MX"/>
        </w:rPr>
        <w:t>ANEXO No.1</w:t>
      </w:r>
    </w:p>
    <w:p w:rsidR="002C4E00" w:rsidRDefault="002C4E00" w:rsidP="002C4E00">
      <w:pPr>
        <w:overflowPunct w:val="0"/>
        <w:autoSpaceDE w:val="0"/>
        <w:autoSpaceDN w:val="0"/>
        <w:adjustRightInd w:val="0"/>
        <w:jc w:val="center"/>
        <w:textAlignment w:val="baseline"/>
        <w:outlineLvl w:val="0"/>
        <w:rPr>
          <w:rFonts w:ascii="Tahoma" w:eastAsia="MS Mincho" w:hAnsi="Tahoma" w:cs="Tahoma"/>
          <w:b/>
          <w:lang w:val="es-MX"/>
        </w:rPr>
      </w:pPr>
      <w:r>
        <w:rPr>
          <w:rFonts w:ascii="Tahoma" w:eastAsia="MS Mincho" w:hAnsi="Tahoma" w:cs="Tahoma"/>
          <w:b/>
          <w:lang w:val="es-MX"/>
        </w:rPr>
        <w:t>CART</w:t>
      </w:r>
      <w:r w:rsidR="00854337">
        <w:rPr>
          <w:rFonts w:ascii="Tahoma" w:eastAsia="MS Mincho" w:hAnsi="Tahoma" w:cs="Tahoma"/>
          <w:b/>
          <w:lang w:val="es-MX"/>
        </w:rPr>
        <w:t>A</w:t>
      </w:r>
      <w:r>
        <w:rPr>
          <w:rFonts w:ascii="Tahoma" w:eastAsia="MS Mincho" w:hAnsi="Tahoma" w:cs="Tahoma"/>
          <w:b/>
          <w:lang w:val="es-MX"/>
        </w:rPr>
        <w:t xml:space="preserve"> DE PRESENTACION</w:t>
      </w:r>
    </w:p>
    <w:p w:rsidR="002C4E00" w:rsidRDefault="002C4E00" w:rsidP="002C4E00">
      <w:pPr>
        <w:overflowPunct w:val="0"/>
        <w:autoSpaceDE w:val="0"/>
        <w:autoSpaceDN w:val="0"/>
        <w:adjustRightInd w:val="0"/>
        <w:textAlignment w:val="baseline"/>
        <w:outlineLvl w:val="0"/>
        <w:rPr>
          <w:rFonts w:ascii="Tahoma" w:eastAsia="MS Mincho" w:hAnsi="Tahoma" w:cs="Tahoma"/>
          <w:lang w:val="es-MX"/>
        </w:rPr>
      </w:pPr>
      <w:r>
        <w:rPr>
          <w:rFonts w:ascii="Tahoma" w:eastAsia="MS Mincho" w:hAnsi="Tahoma" w:cs="Tahoma"/>
          <w:lang w:val="es-MX"/>
        </w:rPr>
        <w:t>Bogotá D.C. (fecha)</w:t>
      </w:r>
    </w:p>
    <w:p w:rsidR="002C4E00" w:rsidRDefault="002C4E00" w:rsidP="002C4E00">
      <w:pPr>
        <w:overflowPunct w:val="0"/>
        <w:autoSpaceDE w:val="0"/>
        <w:autoSpaceDN w:val="0"/>
        <w:adjustRightInd w:val="0"/>
        <w:textAlignment w:val="baseline"/>
        <w:outlineLvl w:val="0"/>
        <w:rPr>
          <w:rFonts w:ascii="Tahoma" w:eastAsia="MS Mincho" w:hAnsi="Tahoma" w:cs="Tahoma"/>
          <w:lang w:val="es-MX"/>
        </w:rPr>
      </w:pPr>
      <w:r>
        <w:rPr>
          <w:rFonts w:ascii="Tahoma" w:eastAsia="MS Mincho" w:hAnsi="Tahoma" w:cs="Tahoma"/>
          <w:lang w:val="es-MX"/>
        </w:rPr>
        <w:t>Señores CANAL CAPITAL</w:t>
      </w:r>
    </w:p>
    <w:p w:rsidR="002C4E00" w:rsidRPr="00C72482" w:rsidRDefault="002C4E00" w:rsidP="002C4E00">
      <w:pPr>
        <w:overflowPunct w:val="0"/>
        <w:autoSpaceDE w:val="0"/>
        <w:autoSpaceDN w:val="0"/>
        <w:adjustRightInd w:val="0"/>
        <w:textAlignment w:val="baseline"/>
        <w:outlineLvl w:val="0"/>
        <w:rPr>
          <w:rFonts w:ascii="Tahoma" w:eastAsia="MS Mincho" w:hAnsi="Tahoma" w:cs="Tahoma"/>
          <w:lang w:val="es-MX"/>
        </w:rPr>
      </w:pPr>
      <w:r>
        <w:rPr>
          <w:rFonts w:ascii="Tahoma" w:eastAsia="MS Mincho" w:hAnsi="Tahoma" w:cs="Tahoma"/>
          <w:lang w:val="es-MX"/>
        </w:rPr>
        <w:t>La Ciudad</w:t>
      </w:r>
    </w:p>
    <w:p w:rsidR="002C4E00" w:rsidRDefault="002C4E00" w:rsidP="002C4E00">
      <w:pPr>
        <w:overflowPunct w:val="0"/>
        <w:autoSpaceDE w:val="0"/>
        <w:autoSpaceDN w:val="0"/>
        <w:adjustRightInd w:val="0"/>
        <w:textAlignment w:val="baseline"/>
        <w:outlineLvl w:val="0"/>
        <w:rPr>
          <w:rFonts w:ascii="Tahoma" w:eastAsia="MS Mincho" w:hAnsi="Tahoma" w:cs="Tahoma"/>
          <w:lang w:val="es-MX"/>
        </w:rPr>
      </w:pPr>
      <w:r w:rsidRPr="00C72482">
        <w:rPr>
          <w:rFonts w:ascii="Tahoma" w:eastAsia="MS Mincho" w:hAnsi="Tahoma" w:cs="Tahoma"/>
          <w:lang w:val="es-MX"/>
        </w:rPr>
        <w:t>Referencia: Convocatoria</w:t>
      </w:r>
      <w:r>
        <w:rPr>
          <w:rFonts w:ascii="Tahoma" w:eastAsia="MS Mincho" w:hAnsi="Tahoma" w:cs="Tahoma"/>
          <w:lang w:val="es-MX"/>
        </w:rPr>
        <w:t xml:space="preserve"> Publica No._____ de 2019</w:t>
      </w:r>
    </w:p>
    <w:p w:rsidR="002C4E00" w:rsidRDefault="002C4E00" w:rsidP="002C4E00">
      <w:pPr>
        <w:overflowPunct w:val="0"/>
        <w:autoSpaceDE w:val="0"/>
        <w:autoSpaceDN w:val="0"/>
        <w:adjustRightInd w:val="0"/>
        <w:textAlignment w:val="baseline"/>
        <w:outlineLvl w:val="0"/>
        <w:rPr>
          <w:rFonts w:ascii="Tahoma" w:eastAsia="MS Mincho" w:hAnsi="Tahoma" w:cs="Tahoma"/>
          <w:lang w:val="es-MX"/>
        </w:rPr>
      </w:pPr>
      <w:r>
        <w:rPr>
          <w:rFonts w:ascii="Tahoma" w:eastAsia="MS Mincho" w:hAnsi="Tahoma" w:cs="Tahoma"/>
          <w:lang w:val="es-MX"/>
        </w:rPr>
        <w:t>Estimados señores:</w:t>
      </w:r>
    </w:p>
    <w:p w:rsidR="002C4E00" w:rsidRDefault="002C4E00" w:rsidP="002C4E00">
      <w:pPr>
        <w:overflowPunct w:val="0"/>
        <w:autoSpaceDE w:val="0"/>
        <w:autoSpaceDN w:val="0"/>
        <w:adjustRightInd w:val="0"/>
        <w:textAlignment w:val="baseline"/>
        <w:outlineLvl w:val="0"/>
        <w:rPr>
          <w:rFonts w:ascii="Tahoma" w:eastAsia="MS Mincho" w:hAnsi="Tahoma" w:cs="Tahoma"/>
          <w:lang w:val="es-MX"/>
        </w:rPr>
      </w:pPr>
      <w:r>
        <w:rPr>
          <w:rFonts w:ascii="Tahoma" w:eastAsia="MS Mincho" w:hAnsi="Tahoma" w:cs="Tahoma"/>
          <w:lang w:val="es-MX"/>
        </w:rPr>
        <w:t xml:space="preserve">Nosotros, los suscritos_____________________________ de acuerdo con las condiciones que se estipulan en el proceso de Convocatoria pública No. ____ de 2019 cuyo objeto es “_____” . </w:t>
      </w:r>
    </w:p>
    <w:p w:rsidR="002C4E00" w:rsidRDefault="002C4E00" w:rsidP="002C4E00">
      <w:pPr>
        <w:overflowPunct w:val="0"/>
        <w:autoSpaceDE w:val="0"/>
        <w:autoSpaceDN w:val="0"/>
        <w:adjustRightInd w:val="0"/>
        <w:textAlignment w:val="baseline"/>
        <w:outlineLvl w:val="0"/>
        <w:rPr>
          <w:rFonts w:ascii="Tahoma" w:eastAsia="MS Mincho" w:hAnsi="Tahoma" w:cs="Tahoma"/>
          <w:lang w:val="es-MX"/>
        </w:rPr>
      </w:pPr>
      <w:r>
        <w:rPr>
          <w:rFonts w:ascii="Tahoma" w:eastAsia="MS Mincho" w:hAnsi="Tahoma" w:cs="Tahoma"/>
          <w:lang w:val="es-MX"/>
        </w:rPr>
        <w:t>Hacemos la siguiente propuesta, seria e irrevocable, a CANAL CAPITAL de conformidad con las características y condiciones contenidas en estos pliegos de Condiciones.</w:t>
      </w:r>
    </w:p>
    <w:p w:rsidR="002C4E00" w:rsidRDefault="002C4E00" w:rsidP="002C4E00">
      <w:pPr>
        <w:overflowPunct w:val="0"/>
        <w:autoSpaceDE w:val="0"/>
        <w:autoSpaceDN w:val="0"/>
        <w:adjustRightInd w:val="0"/>
        <w:textAlignment w:val="baseline"/>
        <w:outlineLvl w:val="0"/>
        <w:rPr>
          <w:rFonts w:ascii="Tahoma" w:eastAsia="MS Mincho" w:hAnsi="Tahoma" w:cs="Tahoma"/>
          <w:lang w:val="es-MX"/>
        </w:rPr>
      </w:pPr>
      <w:r>
        <w:rPr>
          <w:rFonts w:ascii="Tahoma" w:eastAsia="MS Mincho" w:hAnsi="Tahoma" w:cs="Tahoma"/>
          <w:lang w:val="es-MX"/>
        </w:rPr>
        <w:t>Declaramos así mismo:</w:t>
      </w:r>
    </w:p>
    <w:p w:rsidR="002C4E00" w:rsidRDefault="002C4E00" w:rsidP="002C4E00">
      <w:pPr>
        <w:overflowPunct w:val="0"/>
        <w:autoSpaceDE w:val="0"/>
        <w:autoSpaceDN w:val="0"/>
        <w:adjustRightInd w:val="0"/>
        <w:textAlignment w:val="baseline"/>
        <w:outlineLvl w:val="0"/>
        <w:rPr>
          <w:rFonts w:ascii="Tahoma" w:eastAsia="MS Mincho" w:hAnsi="Tahoma" w:cs="Tahoma"/>
          <w:lang w:val="es-MX"/>
        </w:rPr>
      </w:pPr>
      <w:r w:rsidRPr="00EC6A77">
        <w:rPr>
          <w:rFonts w:ascii="Tahoma" w:eastAsia="MS Mincho" w:hAnsi="Tahoma" w:cs="Tahoma"/>
          <w:lang w:val="es-MX"/>
        </w:rPr>
        <w:t xml:space="preserve">Que esta propuesta </w:t>
      </w:r>
      <w:r>
        <w:rPr>
          <w:rFonts w:ascii="Tahoma" w:eastAsia="MS Mincho" w:hAnsi="Tahoma" w:cs="Tahoma"/>
          <w:lang w:val="es-MX"/>
        </w:rPr>
        <w:t>y el contrato que se llegaré a celebrar sólo comprometen a los proponentes firmantes de esta carta.</w:t>
      </w:r>
    </w:p>
    <w:p w:rsidR="002C4E00" w:rsidRDefault="002C4E00" w:rsidP="002C4E00">
      <w:pPr>
        <w:pStyle w:val="Prrafodelista"/>
        <w:numPr>
          <w:ilvl w:val="1"/>
          <w:numId w:val="11"/>
        </w:numPr>
        <w:tabs>
          <w:tab w:val="clear" w:pos="1635"/>
        </w:tabs>
        <w:overflowPunct w:val="0"/>
        <w:autoSpaceDE w:val="0"/>
        <w:autoSpaceDN w:val="0"/>
        <w:adjustRightInd w:val="0"/>
        <w:ind w:left="284" w:hanging="284"/>
        <w:textAlignment w:val="baseline"/>
        <w:outlineLvl w:val="0"/>
        <w:rPr>
          <w:rFonts w:ascii="Tahoma" w:eastAsia="MS Mincho" w:hAnsi="Tahoma" w:cs="Tahoma"/>
          <w:lang w:val="es-MX"/>
        </w:rPr>
      </w:pPr>
      <w:r>
        <w:rPr>
          <w:rFonts w:ascii="Tahoma" w:eastAsia="MS Mincho" w:hAnsi="Tahoma" w:cs="Tahoma"/>
          <w:lang w:val="es-MX"/>
        </w:rPr>
        <w:t>Que aceptamos todas y cada una de las condiciones establecidas en el Pliego de Condiciones del proceso de “convocatoria Publica No. ____ de 2019”, antes enunciado.</w:t>
      </w:r>
    </w:p>
    <w:p w:rsidR="002C4E00" w:rsidRDefault="002C4E00" w:rsidP="002C4E00">
      <w:pPr>
        <w:pStyle w:val="Prrafodelista"/>
        <w:numPr>
          <w:ilvl w:val="1"/>
          <w:numId w:val="11"/>
        </w:numPr>
        <w:tabs>
          <w:tab w:val="clear" w:pos="1635"/>
        </w:tabs>
        <w:overflowPunct w:val="0"/>
        <w:autoSpaceDE w:val="0"/>
        <w:autoSpaceDN w:val="0"/>
        <w:adjustRightInd w:val="0"/>
        <w:ind w:left="284" w:hanging="284"/>
        <w:textAlignment w:val="baseline"/>
        <w:outlineLvl w:val="0"/>
        <w:rPr>
          <w:rFonts w:ascii="Tahoma" w:eastAsia="MS Mincho" w:hAnsi="Tahoma" w:cs="Tahoma"/>
          <w:lang w:val="es-MX"/>
        </w:rPr>
      </w:pPr>
      <w:r>
        <w:rPr>
          <w:rFonts w:ascii="Tahoma" w:eastAsia="MS Mincho" w:hAnsi="Tahoma" w:cs="Tahoma"/>
          <w:lang w:val="es-MX"/>
        </w:rPr>
        <w:t>Que ninguna entidad o persona distinta del proponente tiene interés en esta propuesta ni en el contrato probable que de ella se derive.</w:t>
      </w:r>
    </w:p>
    <w:p w:rsidR="002C4E00" w:rsidRDefault="002C4E00" w:rsidP="002C4E00">
      <w:pPr>
        <w:pStyle w:val="Prrafodelista"/>
        <w:numPr>
          <w:ilvl w:val="1"/>
          <w:numId w:val="11"/>
        </w:numPr>
        <w:tabs>
          <w:tab w:val="clear" w:pos="1635"/>
        </w:tabs>
        <w:overflowPunct w:val="0"/>
        <w:autoSpaceDE w:val="0"/>
        <w:autoSpaceDN w:val="0"/>
        <w:adjustRightInd w:val="0"/>
        <w:ind w:left="284" w:hanging="284"/>
        <w:textAlignment w:val="baseline"/>
        <w:outlineLvl w:val="0"/>
        <w:rPr>
          <w:rFonts w:ascii="Tahoma" w:eastAsia="MS Mincho" w:hAnsi="Tahoma" w:cs="Tahoma"/>
          <w:lang w:val="es-MX"/>
        </w:rPr>
      </w:pPr>
      <w:r>
        <w:rPr>
          <w:rFonts w:ascii="Tahoma" w:eastAsia="MS Mincho" w:hAnsi="Tahoma" w:cs="Tahoma"/>
          <w:lang w:val="es-MX"/>
        </w:rPr>
        <w:t>Que el proponente conoce la información general del proceso de selección, de los Pliegos de Condiciones, los términos del contrato y acepta todos los requisitos y condiciones en ellos contenidos.</w:t>
      </w:r>
    </w:p>
    <w:p w:rsidR="002C4E00" w:rsidRDefault="002C4E00" w:rsidP="002C4E00">
      <w:pPr>
        <w:pStyle w:val="Prrafodelista"/>
        <w:numPr>
          <w:ilvl w:val="1"/>
          <w:numId w:val="11"/>
        </w:numPr>
        <w:tabs>
          <w:tab w:val="clear" w:pos="1635"/>
        </w:tabs>
        <w:overflowPunct w:val="0"/>
        <w:autoSpaceDE w:val="0"/>
        <w:autoSpaceDN w:val="0"/>
        <w:adjustRightInd w:val="0"/>
        <w:ind w:left="284" w:hanging="284"/>
        <w:textAlignment w:val="baseline"/>
        <w:outlineLvl w:val="0"/>
        <w:rPr>
          <w:rFonts w:ascii="Tahoma" w:eastAsia="MS Mincho" w:hAnsi="Tahoma" w:cs="Tahoma"/>
          <w:lang w:val="es-MX"/>
        </w:rPr>
      </w:pPr>
      <w:r>
        <w:rPr>
          <w:rFonts w:ascii="Tahoma" w:eastAsia="MS Mincho" w:hAnsi="Tahoma" w:cs="Tahoma"/>
          <w:lang w:val="es-MX"/>
        </w:rPr>
        <w:t>Que si se nos adjudica el contrato nos comprometemos a otorgar las garantías requeridas al área Jurídica dentro de los términos señalados para ello.</w:t>
      </w:r>
    </w:p>
    <w:p w:rsidR="002C4E00" w:rsidRDefault="002C4E00" w:rsidP="002C4E00">
      <w:pPr>
        <w:pStyle w:val="Prrafodelista"/>
        <w:numPr>
          <w:ilvl w:val="1"/>
          <w:numId w:val="11"/>
        </w:numPr>
        <w:tabs>
          <w:tab w:val="clear" w:pos="1635"/>
        </w:tabs>
        <w:overflowPunct w:val="0"/>
        <w:autoSpaceDE w:val="0"/>
        <w:autoSpaceDN w:val="0"/>
        <w:adjustRightInd w:val="0"/>
        <w:ind w:left="284" w:hanging="284"/>
        <w:textAlignment w:val="baseline"/>
        <w:outlineLvl w:val="0"/>
        <w:rPr>
          <w:rFonts w:ascii="Tahoma" w:eastAsia="MS Mincho" w:hAnsi="Tahoma" w:cs="Tahoma"/>
          <w:lang w:val="es-MX"/>
        </w:rPr>
      </w:pPr>
      <w:r>
        <w:rPr>
          <w:rFonts w:ascii="Tahoma" w:eastAsia="MS Mincho" w:hAnsi="Tahoma" w:cs="Tahoma"/>
          <w:lang w:val="es-MX"/>
        </w:rPr>
        <w:t xml:space="preserve">Que nos comprometemos a ejecutar totalmente el objeto de la presente convocatoria pública de conformidad con el cronograma que para el efecto se realice a partir de la fecha de cumplimiento de los requisitos de perfeccionamiento y ejecución del contrato, sin </w:t>
      </w:r>
      <w:r>
        <w:rPr>
          <w:rFonts w:ascii="Tahoma" w:eastAsia="MS Mincho" w:hAnsi="Tahoma" w:cs="Tahoma"/>
          <w:lang w:val="es-MX"/>
        </w:rPr>
        <w:lastRenderedPageBreak/>
        <w:t xml:space="preserve">perjuicio de continuar la ejecución del contrato en caso de prorrogarse la vigencia del mismo. </w:t>
      </w:r>
    </w:p>
    <w:p w:rsidR="002C4E00" w:rsidRDefault="002C4E00" w:rsidP="002C4E00">
      <w:pPr>
        <w:pStyle w:val="Prrafodelista"/>
        <w:numPr>
          <w:ilvl w:val="1"/>
          <w:numId w:val="11"/>
        </w:numPr>
        <w:tabs>
          <w:tab w:val="clear" w:pos="1635"/>
        </w:tabs>
        <w:overflowPunct w:val="0"/>
        <w:autoSpaceDE w:val="0"/>
        <w:autoSpaceDN w:val="0"/>
        <w:adjustRightInd w:val="0"/>
        <w:ind w:left="284" w:hanging="284"/>
        <w:jc w:val="both"/>
        <w:textAlignment w:val="baseline"/>
        <w:outlineLvl w:val="0"/>
        <w:rPr>
          <w:rFonts w:ascii="Tahoma" w:eastAsia="MS Mincho" w:hAnsi="Tahoma" w:cs="Tahoma"/>
          <w:lang w:val="es-MX"/>
        </w:rPr>
      </w:pPr>
      <w:r>
        <w:rPr>
          <w:rFonts w:ascii="Tahoma" w:eastAsia="MS Mincho" w:hAnsi="Tahoma" w:cs="Tahoma"/>
          <w:lang w:val="es-MX"/>
        </w:rPr>
        <w:t>Que la presente propuesta consta de ______ folios debidamente numerados y se entrega en original y copia de las mismas.</w:t>
      </w:r>
    </w:p>
    <w:p w:rsidR="002C4E00" w:rsidRDefault="002C4E00" w:rsidP="002C4E00">
      <w:pPr>
        <w:pStyle w:val="Prrafodelista"/>
        <w:numPr>
          <w:ilvl w:val="1"/>
          <w:numId w:val="11"/>
        </w:numPr>
        <w:tabs>
          <w:tab w:val="clear" w:pos="1635"/>
        </w:tabs>
        <w:overflowPunct w:val="0"/>
        <w:autoSpaceDE w:val="0"/>
        <w:autoSpaceDN w:val="0"/>
        <w:adjustRightInd w:val="0"/>
        <w:ind w:left="284" w:hanging="284"/>
        <w:jc w:val="both"/>
        <w:textAlignment w:val="baseline"/>
        <w:outlineLvl w:val="0"/>
        <w:rPr>
          <w:rFonts w:ascii="Tahoma" w:eastAsia="MS Mincho" w:hAnsi="Tahoma" w:cs="Tahoma"/>
          <w:lang w:val="es-MX"/>
        </w:rPr>
      </w:pPr>
      <w:r>
        <w:rPr>
          <w:rFonts w:ascii="Tahoma" w:eastAsia="MS Mincho" w:hAnsi="Tahoma" w:cs="Tahoma"/>
          <w:lang w:val="es-MX"/>
        </w:rPr>
        <w:t>Que el proponente está en capacidad de suministrar el transporte requerido en los Pliegos de Condiciones, en fechas, lugares, horas y durante el tiempo que en su momento determine el CANAL CAPITAL.</w:t>
      </w:r>
    </w:p>
    <w:p w:rsidR="002C4E00" w:rsidRDefault="002C4E00" w:rsidP="002C4E00">
      <w:pPr>
        <w:pStyle w:val="Prrafodelista"/>
        <w:numPr>
          <w:ilvl w:val="1"/>
          <w:numId w:val="11"/>
        </w:numPr>
        <w:tabs>
          <w:tab w:val="clear" w:pos="1635"/>
        </w:tabs>
        <w:overflowPunct w:val="0"/>
        <w:autoSpaceDE w:val="0"/>
        <w:autoSpaceDN w:val="0"/>
        <w:adjustRightInd w:val="0"/>
        <w:ind w:left="284" w:hanging="284"/>
        <w:jc w:val="both"/>
        <w:textAlignment w:val="baseline"/>
        <w:outlineLvl w:val="0"/>
        <w:rPr>
          <w:rFonts w:ascii="Tahoma" w:eastAsia="MS Mincho" w:hAnsi="Tahoma" w:cs="Tahoma"/>
          <w:lang w:val="es-MX"/>
        </w:rPr>
      </w:pPr>
      <w:r>
        <w:rPr>
          <w:rFonts w:ascii="Tahoma" w:eastAsia="MS Mincho" w:hAnsi="Tahoma" w:cs="Tahoma"/>
          <w:lang w:val="es-MX"/>
        </w:rPr>
        <w:t xml:space="preserve">Que me encuentro al día en cumplimiento y pago de mis obligaciones tributarias, así como las demás obligaciones en materia de seguridad social y demás normas laborales y legales, en especial el art. 50 de la ley 789 de 2004 y el artículo 1 de la Ley 828 de 2003. </w:t>
      </w:r>
    </w:p>
    <w:p w:rsidR="002C4E00" w:rsidRDefault="002C4E00" w:rsidP="002C4E00">
      <w:pPr>
        <w:pStyle w:val="Prrafodelista"/>
        <w:numPr>
          <w:ilvl w:val="1"/>
          <w:numId w:val="11"/>
        </w:numPr>
        <w:tabs>
          <w:tab w:val="clear" w:pos="1635"/>
        </w:tabs>
        <w:overflowPunct w:val="0"/>
        <w:autoSpaceDE w:val="0"/>
        <w:autoSpaceDN w:val="0"/>
        <w:adjustRightInd w:val="0"/>
        <w:ind w:left="284" w:hanging="284"/>
        <w:jc w:val="both"/>
        <w:textAlignment w:val="baseline"/>
        <w:outlineLvl w:val="0"/>
        <w:rPr>
          <w:rFonts w:ascii="Tahoma" w:eastAsia="MS Mincho" w:hAnsi="Tahoma" w:cs="Tahoma"/>
          <w:lang w:val="es-MX"/>
        </w:rPr>
      </w:pPr>
      <w:r>
        <w:rPr>
          <w:rFonts w:ascii="Tahoma" w:eastAsia="MS Mincho" w:hAnsi="Tahoma" w:cs="Tahoma"/>
          <w:lang w:val="es-MX"/>
        </w:rPr>
        <w:t>Así mismo, el proponente y sus integrantes declaramos bajo la gravedad de juramento que no estamos incursos en causal alguna de inhabilidad o incompatibilidad de las señaladas en la Constitución y en la Ley y no nos encontramos en ninguno de los eventos de prohibiciones especiales para contratar.</w:t>
      </w:r>
    </w:p>
    <w:p w:rsidR="002C4E00" w:rsidRDefault="002C4E00" w:rsidP="002C4E00">
      <w:pPr>
        <w:pStyle w:val="Prrafodelista"/>
        <w:numPr>
          <w:ilvl w:val="1"/>
          <w:numId w:val="11"/>
        </w:numPr>
        <w:tabs>
          <w:tab w:val="clear" w:pos="1635"/>
          <w:tab w:val="center" w:pos="426"/>
        </w:tabs>
        <w:overflowPunct w:val="0"/>
        <w:autoSpaceDE w:val="0"/>
        <w:autoSpaceDN w:val="0"/>
        <w:adjustRightInd w:val="0"/>
        <w:ind w:left="426" w:hanging="426"/>
        <w:jc w:val="both"/>
        <w:textAlignment w:val="baseline"/>
        <w:outlineLvl w:val="0"/>
        <w:rPr>
          <w:rFonts w:ascii="Tahoma" w:eastAsia="MS Mincho" w:hAnsi="Tahoma" w:cs="Tahoma"/>
          <w:lang w:val="es-MX"/>
        </w:rPr>
      </w:pPr>
      <w:r>
        <w:rPr>
          <w:rFonts w:ascii="Tahoma" w:eastAsia="MS Mincho" w:hAnsi="Tahoma" w:cs="Tahoma"/>
          <w:lang w:val="es-MX"/>
        </w:rPr>
        <w:t xml:space="preserve">Que no hemos sido sancionados o nos han impuesto multas por actividades contractuales por ninguna entidad del estado, mediante acto administrativo ejecutoriado, dentro de los últimos cinco (5) años anteriores a la entrega de la propuesta. (NOTA: si el proponente ha sido objeto durante dicho periodo de sanciones contractuales (multas y/o clausula penal) por parte de cualquier entidad estatal, en lugar de hacer este juramento debe indicar las sanciones y la entidad que se las impuso. </w:t>
      </w:r>
    </w:p>
    <w:p w:rsidR="002C4E00" w:rsidRDefault="002C4E00" w:rsidP="002C4E00">
      <w:pPr>
        <w:pStyle w:val="Prrafodelista"/>
        <w:numPr>
          <w:ilvl w:val="1"/>
          <w:numId w:val="11"/>
        </w:numPr>
        <w:tabs>
          <w:tab w:val="clear" w:pos="1635"/>
          <w:tab w:val="center" w:pos="426"/>
        </w:tabs>
        <w:overflowPunct w:val="0"/>
        <w:autoSpaceDE w:val="0"/>
        <w:autoSpaceDN w:val="0"/>
        <w:adjustRightInd w:val="0"/>
        <w:ind w:left="426" w:hanging="426"/>
        <w:jc w:val="both"/>
        <w:textAlignment w:val="baseline"/>
        <w:outlineLvl w:val="0"/>
        <w:rPr>
          <w:rFonts w:ascii="Tahoma" w:eastAsia="MS Mincho" w:hAnsi="Tahoma" w:cs="Tahoma"/>
          <w:lang w:val="es-MX"/>
        </w:rPr>
      </w:pPr>
      <w:r>
        <w:rPr>
          <w:rFonts w:ascii="Tahoma" w:eastAsia="MS Mincho" w:hAnsi="Tahoma" w:cs="Tahoma"/>
          <w:lang w:val="es-MX"/>
        </w:rPr>
        <w:t>Que no se encuentre reportado en el Boletín de Responsabilidad Fiscal de la Contraloría General de la Nación, Ley 610 de 2000.</w:t>
      </w:r>
    </w:p>
    <w:p w:rsidR="002C4E00" w:rsidRDefault="002C4E00" w:rsidP="002C4E00">
      <w:pPr>
        <w:pStyle w:val="Prrafodelista"/>
        <w:numPr>
          <w:ilvl w:val="1"/>
          <w:numId w:val="11"/>
        </w:numPr>
        <w:tabs>
          <w:tab w:val="clear" w:pos="1635"/>
          <w:tab w:val="center" w:pos="426"/>
        </w:tabs>
        <w:overflowPunct w:val="0"/>
        <w:autoSpaceDE w:val="0"/>
        <w:autoSpaceDN w:val="0"/>
        <w:adjustRightInd w:val="0"/>
        <w:ind w:left="284" w:hanging="284"/>
        <w:jc w:val="both"/>
        <w:textAlignment w:val="baseline"/>
        <w:outlineLvl w:val="0"/>
        <w:rPr>
          <w:rFonts w:ascii="Tahoma" w:eastAsia="MS Mincho" w:hAnsi="Tahoma" w:cs="Tahoma"/>
          <w:lang w:val="es-MX"/>
        </w:rPr>
      </w:pPr>
      <w:r>
        <w:rPr>
          <w:rFonts w:ascii="Tahoma" w:eastAsia="MS Mincho" w:hAnsi="Tahoma" w:cs="Tahoma"/>
          <w:lang w:val="es-MX"/>
        </w:rPr>
        <w:t>Declaro que los documentos presentados con la propuesta corresponden a la realidad.</w:t>
      </w:r>
    </w:p>
    <w:p w:rsidR="002C4E00" w:rsidRDefault="002C4E00" w:rsidP="002C4E00">
      <w:pPr>
        <w:pStyle w:val="Prrafodelista"/>
        <w:numPr>
          <w:ilvl w:val="1"/>
          <w:numId w:val="11"/>
        </w:numPr>
        <w:tabs>
          <w:tab w:val="clear" w:pos="1635"/>
          <w:tab w:val="center" w:pos="426"/>
        </w:tabs>
        <w:overflowPunct w:val="0"/>
        <w:autoSpaceDE w:val="0"/>
        <w:autoSpaceDN w:val="0"/>
        <w:adjustRightInd w:val="0"/>
        <w:ind w:left="426" w:hanging="426"/>
        <w:jc w:val="both"/>
        <w:textAlignment w:val="baseline"/>
        <w:outlineLvl w:val="0"/>
        <w:rPr>
          <w:rFonts w:ascii="Tahoma" w:eastAsia="MS Mincho" w:hAnsi="Tahoma" w:cs="Tahoma"/>
          <w:lang w:val="es-MX"/>
        </w:rPr>
      </w:pPr>
      <w:r>
        <w:rPr>
          <w:rFonts w:ascii="Tahoma" w:eastAsia="MS Mincho" w:hAnsi="Tahoma" w:cs="Tahoma"/>
          <w:lang w:val="es-MX"/>
        </w:rPr>
        <w:t>La propuesta que presento tiene vigencia de noventa (90) días, contados a partir de la fecha señalada para la presentación de la propuesta en el cronograma contenido en los pliegos de Condiciones de la Convocatoria Publica No. ---- de 2019.</w:t>
      </w:r>
    </w:p>
    <w:p w:rsidR="002C4E00" w:rsidRDefault="002C4E00" w:rsidP="002C4E00">
      <w:pPr>
        <w:pStyle w:val="Prrafodelista"/>
        <w:numPr>
          <w:ilvl w:val="1"/>
          <w:numId w:val="11"/>
        </w:numPr>
        <w:tabs>
          <w:tab w:val="clear" w:pos="1635"/>
          <w:tab w:val="center" w:pos="426"/>
        </w:tabs>
        <w:overflowPunct w:val="0"/>
        <w:autoSpaceDE w:val="0"/>
        <w:autoSpaceDN w:val="0"/>
        <w:adjustRightInd w:val="0"/>
        <w:ind w:left="284" w:hanging="284"/>
        <w:jc w:val="both"/>
        <w:textAlignment w:val="baseline"/>
        <w:outlineLvl w:val="0"/>
        <w:rPr>
          <w:rFonts w:ascii="Tahoma" w:eastAsia="MS Mincho" w:hAnsi="Tahoma" w:cs="Tahoma"/>
          <w:lang w:val="es-MX"/>
        </w:rPr>
      </w:pPr>
      <w:r>
        <w:rPr>
          <w:rFonts w:ascii="Tahoma" w:eastAsia="MS Mincho" w:hAnsi="Tahoma" w:cs="Tahoma"/>
          <w:lang w:val="es-MX"/>
        </w:rPr>
        <w:t>Recibiré notificaciones en la siguiente dirección en:</w:t>
      </w:r>
    </w:p>
    <w:p w:rsidR="002C4E00" w:rsidRDefault="002C4E00" w:rsidP="002C4E00">
      <w:pPr>
        <w:overflowPunct w:val="0"/>
        <w:autoSpaceDE w:val="0"/>
        <w:autoSpaceDN w:val="0"/>
        <w:adjustRightInd w:val="0"/>
        <w:spacing w:after="0" w:line="240" w:lineRule="auto"/>
        <w:textAlignment w:val="baseline"/>
        <w:outlineLvl w:val="0"/>
        <w:rPr>
          <w:rFonts w:ascii="Tahoma" w:eastAsia="MS Mincho" w:hAnsi="Tahoma" w:cs="Tahoma"/>
          <w:lang w:val="es-MX"/>
        </w:rPr>
      </w:pPr>
      <w:r>
        <w:rPr>
          <w:rFonts w:ascii="Tahoma" w:eastAsia="MS Mincho" w:hAnsi="Tahoma" w:cs="Tahoma"/>
          <w:lang w:val="es-MX"/>
        </w:rPr>
        <w:t>Persona de contacto (nombre): __________________.</w:t>
      </w:r>
    </w:p>
    <w:p w:rsidR="002C4E00" w:rsidRDefault="002C4E00" w:rsidP="002C4E00">
      <w:pPr>
        <w:overflowPunct w:val="0"/>
        <w:autoSpaceDE w:val="0"/>
        <w:autoSpaceDN w:val="0"/>
        <w:adjustRightInd w:val="0"/>
        <w:spacing w:after="0" w:line="240" w:lineRule="auto"/>
        <w:textAlignment w:val="baseline"/>
        <w:outlineLvl w:val="0"/>
        <w:rPr>
          <w:rFonts w:ascii="Tahoma" w:eastAsia="MS Mincho" w:hAnsi="Tahoma" w:cs="Tahoma"/>
          <w:lang w:val="es-MX"/>
        </w:rPr>
      </w:pPr>
      <w:r>
        <w:rPr>
          <w:rFonts w:ascii="Tahoma" w:eastAsia="MS Mincho" w:hAnsi="Tahoma" w:cs="Tahoma"/>
          <w:lang w:val="es-MX"/>
        </w:rPr>
        <w:t>Dirección (Dirección de la Compañía): _________________.</w:t>
      </w:r>
    </w:p>
    <w:p w:rsidR="002C4E00" w:rsidRDefault="002C4E00" w:rsidP="002C4E00">
      <w:pPr>
        <w:overflowPunct w:val="0"/>
        <w:autoSpaceDE w:val="0"/>
        <w:autoSpaceDN w:val="0"/>
        <w:adjustRightInd w:val="0"/>
        <w:spacing w:after="0" w:line="240" w:lineRule="auto"/>
        <w:textAlignment w:val="baseline"/>
        <w:outlineLvl w:val="0"/>
        <w:rPr>
          <w:rFonts w:ascii="Tahoma" w:eastAsia="MS Mincho" w:hAnsi="Tahoma" w:cs="Tahoma"/>
          <w:lang w:val="es-MX"/>
        </w:rPr>
      </w:pPr>
      <w:r>
        <w:rPr>
          <w:rFonts w:ascii="Tahoma" w:eastAsia="MS Mincho" w:hAnsi="Tahoma" w:cs="Tahoma"/>
          <w:lang w:val="es-MX"/>
        </w:rPr>
        <w:t>Teléfono (Teléfono de la compañía) ________________.</w:t>
      </w:r>
    </w:p>
    <w:p w:rsidR="002C4E00" w:rsidRDefault="002C4E00" w:rsidP="002C4E00">
      <w:pPr>
        <w:overflowPunct w:val="0"/>
        <w:autoSpaceDE w:val="0"/>
        <w:autoSpaceDN w:val="0"/>
        <w:adjustRightInd w:val="0"/>
        <w:spacing w:after="0" w:line="240" w:lineRule="auto"/>
        <w:textAlignment w:val="baseline"/>
        <w:outlineLvl w:val="0"/>
        <w:rPr>
          <w:rFonts w:ascii="Tahoma" w:eastAsia="MS Mincho" w:hAnsi="Tahoma" w:cs="Tahoma"/>
          <w:lang w:val="es-MX"/>
        </w:rPr>
      </w:pPr>
      <w:r>
        <w:rPr>
          <w:rFonts w:ascii="Tahoma" w:eastAsia="MS Mincho" w:hAnsi="Tahoma" w:cs="Tahoma"/>
          <w:lang w:val="es-MX"/>
        </w:rPr>
        <w:t>Celular e-mail (Dirección de correo electrónico de la compañía) _______________________</w:t>
      </w:r>
    </w:p>
    <w:p w:rsidR="002C4E00" w:rsidRDefault="002C4E00" w:rsidP="002C4E00">
      <w:pPr>
        <w:overflowPunct w:val="0"/>
        <w:autoSpaceDE w:val="0"/>
        <w:autoSpaceDN w:val="0"/>
        <w:adjustRightInd w:val="0"/>
        <w:spacing w:after="0" w:line="240" w:lineRule="auto"/>
        <w:textAlignment w:val="baseline"/>
        <w:outlineLvl w:val="0"/>
        <w:rPr>
          <w:rFonts w:ascii="Tahoma" w:eastAsia="MS Mincho" w:hAnsi="Tahoma" w:cs="Tahoma"/>
          <w:lang w:val="es-MX"/>
        </w:rPr>
      </w:pPr>
    </w:p>
    <w:p w:rsidR="002C4E00" w:rsidRDefault="002C4E00" w:rsidP="002C4E00">
      <w:pPr>
        <w:overflowPunct w:val="0"/>
        <w:autoSpaceDE w:val="0"/>
        <w:autoSpaceDN w:val="0"/>
        <w:adjustRightInd w:val="0"/>
        <w:spacing w:after="0" w:line="240" w:lineRule="auto"/>
        <w:textAlignment w:val="baseline"/>
        <w:outlineLvl w:val="0"/>
        <w:rPr>
          <w:rFonts w:ascii="Tahoma" w:eastAsia="MS Mincho" w:hAnsi="Tahoma" w:cs="Tahoma"/>
          <w:lang w:val="es-MX"/>
        </w:rPr>
      </w:pPr>
      <w:r>
        <w:rPr>
          <w:rFonts w:ascii="Tahoma" w:eastAsia="MS Mincho" w:hAnsi="Tahoma" w:cs="Tahoma"/>
          <w:lang w:val="es-MX"/>
        </w:rPr>
        <w:t>Atentamente;</w:t>
      </w:r>
    </w:p>
    <w:p w:rsidR="002C4E00" w:rsidRDefault="002C4E00" w:rsidP="002C4E00">
      <w:pPr>
        <w:overflowPunct w:val="0"/>
        <w:autoSpaceDE w:val="0"/>
        <w:autoSpaceDN w:val="0"/>
        <w:adjustRightInd w:val="0"/>
        <w:spacing w:after="0" w:line="240" w:lineRule="auto"/>
        <w:textAlignment w:val="baseline"/>
        <w:outlineLvl w:val="0"/>
        <w:rPr>
          <w:rFonts w:ascii="Tahoma" w:eastAsia="MS Mincho" w:hAnsi="Tahoma" w:cs="Tahoma"/>
          <w:lang w:val="es-MX"/>
        </w:rPr>
      </w:pPr>
    </w:p>
    <w:p w:rsidR="002C4E00" w:rsidRDefault="002C4E00" w:rsidP="002C4E00">
      <w:pPr>
        <w:overflowPunct w:val="0"/>
        <w:autoSpaceDE w:val="0"/>
        <w:autoSpaceDN w:val="0"/>
        <w:adjustRightInd w:val="0"/>
        <w:spacing w:after="0" w:line="240" w:lineRule="auto"/>
        <w:textAlignment w:val="baseline"/>
        <w:outlineLvl w:val="0"/>
        <w:rPr>
          <w:rFonts w:ascii="Tahoma" w:eastAsia="MS Mincho" w:hAnsi="Tahoma" w:cs="Tahoma"/>
          <w:lang w:val="es-MX"/>
        </w:rPr>
      </w:pPr>
      <w:r>
        <w:rPr>
          <w:rFonts w:ascii="Tahoma" w:eastAsia="MS Mincho" w:hAnsi="Tahoma" w:cs="Tahoma"/>
          <w:lang w:val="es-MX"/>
        </w:rPr>
        <w:t>Nombre o razón social del oferente</w:t>
      </w:r>
    </w:p>
    <w:p w:rsidR="002C4E00" w:rsidRDefault="002C4E00" w:rsidP="002C4E00">
      <w:pPr>
        <w:overflowPunct w:val="0"/>
        <w:autoSpaceDE w:val="0"/>
        <w:autoSpaceDN w:val="0"/>
        <w:adjustRightInd w:val="0"/>
        <w:spacing w:after="0" w:line="240" w:lineRule="auto"/>
        <w:textAlignment w:val="baseline"/>
        <w:outlineLvl w:val="0"/>
        <w:rPr>
          <w:rFonts w:ascii="Tahoma" w:eastAsia="MS Mincho" w:hAnsi="Tahoma" w:cs="Tahoma"/>
          <w:lang w:val="es-MX"/>
        </w:rPr>
      </w:pPr>
      <w:r>
        <w:rPr>
          <w:rFonts w:ascii="Tahoma" w:eastAsia="MS Mincho" w:hAnsi="Tahoma" w:cs="Tahoma"/>
          <w:lang w:val="es-MX"/>
        </w:rPr>
        <w:t>Nombre del representante Legal</w:t>
      </w:r>
    </w:p>
    <w:p w:rsidR="002C4E00" w:rsidRDefault="002C4E00" w:rsidP="002C4E00">
      <w:pPr>
        <w:overflowPunct w:val="0"/>
        <w:autoSpaceDE w:val="0"/>
        <w:autoSpaceDN w:val="0"/>
        <w:adjustRightInd w:val="0"/>
        <w:spacing w:after="0" w:line="240" w:lineRule="auto"/>
        <w:textAlignment w:val="baseline"/>
        <w:outlineLvl w:val="0"/>
        <w:rPr>
          <w:rFonts w:ascii="Tahoma" w:eastAsia="MS Mincho" w:hAnsi="Tahoma" w:cs="Tahoma"/>
          <w:lang w:val="es-MX"/>
        </w:rPr>
      </w:pPr>
      <w:r>
        <w:rPr>
          <w:rFonts w:ascii="Tahoma" w:eastAsia="MS Mincho" w:hAnsi="Tahoma" w:cs="Tahoma"/>
          <w:lang w:val="es-MX"/>
        </w:rPr>
        <w:t>NIT______________de ___________</w:t>
      </w:r>
    </w:p>
    <w:p w:rsidR="002C4E00" w:rsidRDefault="002C4E00" w:rsidP="002C4E00">
      <w:pPr>
        <w:overflowPunct w:val="0"/>
        <w:autoSpaceDE w:val="0"/>
        <w:autoSpaceDN w:val="0"/>
        <w:adjustRightInd w:val="0"/>
        <w:spacing w:after="0" w:line="240" w:lineRule="auto"/>
        <w:textAlignment w:val="baseline"/>
        <w:outlineLvl w:val="0"/>
        <w:rPr>
          <w:rFonts w:ascii="Tahoma" w:eastAsia="MS Mincho" w:hAnsi="Tahoma" w:cs="Tahoma"/>
          <w:lang w:val="es-MX"/>
        </w:rPr>
      </w:pPr>
      <w:r>
        <w:rPr>
          <w:rFonts w:ascii="Tahoma" w:eastAsia="MS Mincho" w:hAnsi="Tahoma" w:cs="Tahoma"/>
          <w:lang w:val="es-MX"/>
        </w:rPr>
        <w:t>Dirección: _____________</w:t>
      </w:r>
    </w:p>
    <w:p w:rsidR="002C4E00" w:rsidRDefault="002C4E00" w:rsidP="002C4E00">
      <w:pPr>
        <w:overflowPunct w:val="0"/>
        <w:autoSpaceDE w:val="0"/>
        <w:autoSpaceDN w:val="0"/>
        <w:adjustRightInd w:val="0"/>
        <w:spacing w:after="0" w:line="240" w:lineRule="auto"/>
        <w:textAlignment w:val="baseline"/>
        <w:outlineLvl w:val="0"/>
        <w:rPr>
          <w:rFonts w:ascii="Tahoma" w:eastAsia="MS Mincho" w:hAnsi="Tahoma" w:cs="Tahoma"/>
          <w:lang w:val="es-MX"/>
        </w:rPr>
      </w:pPr>
      <w:r>
        <w:rPr>
          <w:rFonts w:ascii="Tahoma" w:eastAsia="MS Mincho" w:hAnsi="Tahoma" w:cs="Tahoma"/>
          <w:lang w:val="es-MX"/>
        </w:rPr>
        <w:t>Ciudad: __________</w:t>
      </w:r>
    </w:p>
    <w:p w:rsidR="002C4E00" w:rsidRDefault="002C4E00" w:rsidP="002C4E00">
      <w:pPr>
        <w:overflowPunct w:val="0"/>
        <w:autoSpaceDE w:val="0"/>
        <w:autoSpaceDN w:val="0"/>
        <w:adjustRightInd w:val="0"/>
        <w:spacing w:after="0" w:line="240" w:lineRule="auto"/>
        <w:textAlignment w:val="baseline"/>
        <w:outlineLvl w:val="0"/>
        <w:rPr>
          <w:rFonts w:ascii="Tahoma" w:eastAsia="MS Mincho" w:hAnsi="Tahoma" w:cs="Tahoma"/>
          <w:lang w:val="es-MX"/>
        </w:rPr>
      </w:pPr>
      <w:r>
        <w:rPr>
          <w:rFonts w:ascii="Tahoma" w:eastAsia="MS Mincho" w:hAnsi="Tahoma" w:cs="Tahoma"/>
          <w:lang w:val="es-MX"/>
        </w:rPr>
        <w:lastRenderedPageBreak/>
        <w:t>Teléfono: ____________________</w:t>
      </w:r>
    </w:p>
    <w:p w:rsidR="002C4E00" w:rsidRDefault="002C4E00" w:rsidP="002C4E00">
      <w:pPr>
        <w:overflowPunct w:val="0"/>
        <w:autoSpaceDE w:val="0"/>
        <w:autoSpaceDN w:val="0"/>
        <w:adjustRightInd w:val="0"/>
        <w:spacing w:after="0" w:line="240" w:lineRule="auto"/>
        <w:textAlignment w:val="baseline"/>
        <w:outlineLvl w:val="0"/>
        <w:rPr>
          <w:rFonts w:ascii="Tahoma" w:eastAsia="MS Mincho" w:hAnsi="Tahoma" w:cs="Tahoma"/>
          <w:lang w:val="es-MX"/>
        </w:rPr>
      </w:pPr>
      <w:r>
        <w:rPr>
          <w:rFonts w:ascii="Tahoma" w:eastAsia="MS Mincho" w:hAnsi="Tahoma" w:cs="Tahoma"/>
          <w:lang w:val="es-MX"/>
        </w:rPr>
        <w:t>FAX: __________________________</w:t>
      </w:r>
    </w:p>
    <w:p w:rsidR="002C4E00" w:rsidRDefault="002C4E00" w:rsidP="002C4E00">
      <w:pPr>
        <w:overflowPunct w:val="0"/>
        <w:autoSpaceDE w:val="0"/>
        <w:autoSpaceDN w:val="0"/>
        <w:adjustRightInd w:val="0"/>
        <w:spacing w:after="0" w:line="240" w:lineRule="auto"/>
        <w:textAlignment w:val="baseline"/>
        <w:outlineLvl w:val="0"/>
        <w:rPr>
          <w:rFonts w:ascii="Tahoma" w:eastAsia="MS Mincho" w:hAnsi="Tahoma" w:cs="Tahoma"/>
          <w:lang w:val="es-MX"/>
        </w:rPr>
      </w:pPr>
      <w:r>
        <w:rPr>
          <w:rFonts w:ascii="Tahoma" w:eastAsia="MS Mincho" w:hAnsi="Tahoma" w:cs="Tahoma"/>
          <w:lang w:val="es-MX"/>
        </w:rPr>
        <w:t>Correo electrónico: _______________________</w:t>
      </w:r>
    </w:p>
    <w:p w:rsidR="00154283" w:rsidRDefault="002C4E00" w:rsidP="00137800">
      <w:pPr>
        <w:overflowPunct w:val="0"/>
        <w:autoSpaceDE w:val="0"/>
        <w:autoSpaceDN w:val="0"/>
        <w:adjustRightInd w:val="0"/>
        <w:spacing w:after="0" w:line="240" w:lineRule="auto"/>
        <w:textAlignment w:val="baseline"/>
        <w:outlineLvl w:val="0"/>
        <w:rPr>
          <w:rFonts w:ascii="Tahoma" w:eastAsia="MS Mincho" w:hAnsi="Tahoma" w:cs="Tahoma"/>
          <w:b/>
          <w:lang w:val="es-MX"/>
        </w:rPr>
      </w:pPr>
      <w:r>
        <w:rPr>
          <w:rFonts w:ascii="Tahoma" w:eastAsia="MS Mincho" w:hAnsi="Tahoma" w:cs="Tahoma"/>
          <w:b/>
          <w:lang w:val="es-MX"/>
        </w:rPr>
        <w:t>FIRMA DEL REPRESENTANTE LEGAL</w:t>
      </w:r>
    </w:p>
    <w:p w:rsidR="00121695" w:rsidRDefault="00121695" w:rsidP="00137800">
      <w:pPr>
        <w:overflowPunct w:val="0"/>
        <w:autoSpaceDE w:val="0"/>
        <w:autoSpaceDN w:val="0"/>
        <w:adjustRightInd w:val="0"/>
        <w:spacing w:after="0" w:line="240" w:lineRule="auto"/>
        <w:textAlignment w:val="baseline"/>
        <w:outlineLvl w:val="0"/>
        <w:rPr>
          <w:rFonts w:ascii="Tahoma" w:eastAsia="MS Mincho" w:hAnsi="Tahoma" w:cs="Tahoma"/>
          <w:b/>
          <w:lang w:val="es-MX"/>
        </w:rPr>
      </w:pPr>
    </w:p>
    <w:p w:rsidR="009E24F7" w:rsidRPr="009E24F7" w:rsidRDefault="00137800" w:rsidP="00137800">
      <w:pPr>
        <w:overflowPunct w:val="0"/>
        <w:autoSpaceDE w:val="0"/>
        <w:autoSpaceDN w:val="0"/>
        <w:adjustRightInd w:val="0"/>
        <w:spacing w:after="0" w:line="240" w:lineRule="auto"/>
        <w:jc w:val="center"/>
        <w:textAlignment w:val="baseline"/>
        <w:outlineLvl w:val="0"/>
        <w:rPr>
          <w:rFonts w:ascii="Tahoma" w:eastAsia="MS Mincho" w:hAnsi="Tahoma" w:cs="Tahoma"/>
          <w:b/>
          <w:lang w:val="es-MX"/>
        </w:rPr>
      </w:pPr>
      <w:r w:rsidRPr="009E24F7">
        <w:rPr>
          <w:rFonts w:ascii="Tahoma" w:eastAsia="MS Mincho" w:hAnsi="Tahoma" w:cs="Tahoma"/>
          <w:b/>
          <w:lang w:val="es-MX"/>
        </w:rPr>
        <w:t xml:space="preserve">ANEXO 2 </w:t>
      </w:r>
    </w:p>
    <w:p w:rsidR="00137800" w:rsidRPr="009E24F7" w:rsidRDefault="00137800" w:rsidP="00137800">
      <w:pPr>
        <w:overflowPunct w:val="0"/>
        <w:autoSpaceDE w:val="0"/>
        <w:autoSpaceDN w:val="0"/>
        <w:adjustRightInd w:val="0"/>
        <w:spacing w:after="0" w:line="240" w:lineRule="auto"/>
        <w:jc w:val="center"/>
        <w:textAlignment w:val="baseline"/>
        <w:outlineLvl w:val="0"/>
        <w:rPr>
          <w:rFonts w:ascii="Tahoma" w:eastAsia="MS Mincho" w:hAnsi="Tahoma" w:cs="Tahoma"/>
          <w:b/>
          <w:lang w:val="es-MX"/>
        </w:rPr>
      </w:pPr>
      <w:r w:rsidRPr="009E24F7">
        <w:rPr>
          <w:rFonts w:ascii="Tahoma" w:eastAsia="MS Mincho" w:hAnsi="Tahoma" w:cs="Tahoma"/>
          <w:b/>
          <w:lang w:val="es-MX"/>
        </w:rPr>
        <w:t>ESPECIFICACION</w:t>
      </w:r>
      <w:r w:rsidR="009E24F7">
        <w:rPr>
          <w:rFonts w:ascii="Tahoma" w:eastAsia="MS Mincho" w:hAnsi="Tahoma" w:cs="Tahoma"/>
          <w:b/>
          <w:lang w:val="es-MX"/>
        </w:rPr>
        <w:t>ES</w:t>
      </w:r>
      <w:r w:rsidRPr="009E24F7">
        <w:rPr>
          <w:rFonts w:ascii="Tahoma" w:eastAsia="MS Mincho" w:hAnsi="Tahoma" w:cs="Tahoma"/>
          <w:b/>
          <w:lang w:val="es-MX"/>
        </w:rPr>
        <w:t xml:space="preserve"> TECNICA</w:t>
      </w:r>
      <w:r w:rsidR="009E24F7">
        <w:rPr>
          <w:rFonts w:ascii="Tahoma" w:eastAsia="MS Mincho" w:hAnsi="Tahoma" w:cs="Tahoma"/>
          <w:b/>
          <w:lang w:val="es-MX"/>
        </w:rPr>
        <w:t>S</w:t>
      </w:r>
    </w:p>
    <w:p w:rsidR="00137800" w:rsidRPr="009E24F7" w:rsidRDefault="00137800" w:rsidP="00154283">
      <w:pPr>
        <w:spacing w:after="0" w:line="240" w:lineRule="auto"/>
        <w:jc w:val="center"/>
        <w:rPr>
          <w:rFonts w:ascii="Tahoma" w:hAnsi="Tahoma" w:cs="Tahoma"/>
          <w:b/>
        </w:rPr>
      </w:pPr>
    </w:p>
    <w:p w:rsidR="00154283" w:rsidRPr="009E24F7" w:rsidRDefault="00154283" w:rsidP="009E24F7">
      <w:pPr>
        <w:spacing w:after="0" w:line="240" w:lineRule="auto"/>
        <w:rPr>
          <w:rFonts w:ascii="Tahoma" w:hAnsi="Tahoma" w:cs="Tahoma"/>
          <w:b/>
        </w:rPr>
      </w:pPr>
      <w:r w:rsidRPr="009E24F7">
        <w:rPr>
          <w:rFonts w:ascii="Tahoma" w:hAnsi="Tahoma" w:cs="Tahoma"/>
          <w:b/>
        </w:rPr>
        <w:t xml:space="preserve">FORMATOS </w:t>
      </w:r>
    </w:p>
    <w:p w:rsidR="00154283" w:rsidRPr="00F7135F" w:rsidRDefault="00154283" w:rsidP="00154283">
      <w:pPr>
        <w:spacing w:after="0" w:line="240" w:lineRule="auto"/>
        <w:jc w:val="both"/>
        <w:rPr>
          <w:rFonts w:ascii="Tahoma" w:hAnsi="Tahoma" w:cs="Tahoma"/>
        </w:rPr>
      </w:pPr>
    </w:p>
    <w:p w:rsidR="00154283" w:rsidRPr="00F7135F" w:rsidRDefault="00154283" w:rsidP="00154283">
      <w:pPr>
        <w:spacing w:after="0" w:line="240" w:lineRule="auto"/>
        <w:jc w:val="both"/>
        <w:rPr>
          <w:rFonts w:ascii="Tahoma" w:hAnsi="Tahoma" w:cs="Tahoma"/>
        </w:rPr>
      </w:pPr>
      <w:r w:rsidRPr="00F7135F">
        <w:rPr>
          <w:rFonts w:ascii="Tahoma" w:hAnsi="Tahoma" w:cs="Tahoma"/>
        </w:rPr>
        <w:t xml:space="preserve">FORMATOS: CORRESPONDE A LOS MODELOS DE LOS DOCUMENTOS QUE LOS PROPONENTES DEBEN DILIGENCIAR, SUSCRIBIR Y ADJUNTAR A LA OFERTA </w:t>
      </w:r>
    </w:p>
    <w:p w:rsidR="00154283" w:rsidRPr="00F7135F" w:rsidRDefault="00154283" w:rsidP="00154283">
      <w:pPr>
        <w:spacing w:after="0" w:line="240" w:lineRule="auto"/>
        <w:jc w:val="both"/>
        <w:rPr>
          <w:rFonts w:ascii="Tahoma" w:hAnsi="Tahoma" w:cs="Tahoma"/>
        </w:rPr>
      </w:pPr>
    </w:p>
    <w:p w:rsidR="00154283" w:rsidRPr="00F7135F" w:rsidRDefault="00154283" w:rsidP="00154283">
      <w:pPr>
        <w:spacing w:after="0" w:line="240" w:lineRule="auto"/>
        <w:ind w:left="2124" w:hanging="2124"/>
        <w:jc w:val="both"/>
        <w:rPr>
          <w:rFonts w:ascii="Tahoma" w:hAnsi="Tahoma" w:cs="Tahoma"/>
        </w:rPr>
      </w:pPr>
      <w:r w:rsidRPr="00F7135F">
        <w:rPr>
          <w:rFonts w:ascii="Tahoma" w:hAnsi="Tahoma" w:cs="Tahoma"/>
          <w:b/>
        </w:rPr>
        <w:t>Formato No. 1</w:t>
      </w:r>
      <w:r w:rsidRPr="00F7135F">
        <w:rPr>
          <w:rFonts w:ascii="Tahoma" w:hAnsi="Tahoma" w:cs="Tahoma"/>
        </w:rPr>
        <w:tab/>
      </w:r>
      <w:r w:rsidRPr="00F7135F">
        <w:rPr>
          <w:rFonts w:ascii="Tahoma" w:hAnsi="Tahoma" w:cs="Tahoma"/>
          <w:b/>
        </w:rPr>
        <w:t>Coberturas y Cláusulas Complementarias Opcionales Calificables</w:t>
      </w:r>
    </w:p>
    <w:p w:rsidR="00154283" w:rsidRPr="00F7135F" w:rsidRDefault="00154283" w:rsidP="00154283">
      <w:pPr>
        <w:spacing w:after="0" w:line="240" w:lineRule="auto"/>
        <w:jc w:val="both"/>
        <w:rPr>
          <w:rFonts w:ascii="Tahoma" w:hAnsi="Tahoma" w:cs="Tahoma"/>
        </w:rPr>
      </w:pPr>
      <w:r w:rsidRPr="00F7135F">
        <w:rPr>
          <w:rFonts w:ascii="Tahoma" w:hAnsi="Tahoma" w:cs="Tahoma"/>
        </w:rPr>
        <w:tab/>
      </w:r>
      <w:r w:rsidRPr="00F7135F">
        <w:rPr>
          <w:rFonts w:ascii="Tahoma" w:hAnsi="Tahoma" w:cs="Tahoma"/>
        </w:rPr>
        <w:tab/>
      </w:r>
      <w:r w:rsidRPr="00F7135F">
        <w:rPr>
          <w:rFonts w:ascii="Tahoma" w:hAnsi="Tahoma" w:cs="Tahoma"/>
        </w:rPr>
        <w:tab/>
      </w:r>
    </w:p>
    <w:p w:rsidR="00154283" w:rsidRPr="00F7135F" w:rsidRDefault="00154283" w:rsidP="00154283">
      <w:pPr>
        <w:spacing w:after="0" w:line="240" w:lineRule="auto"/>
        <w:jc w:val="both"/>
        <w:rPr>
          <w:rFonts w:ascii="Tahoma" w:hAnsi="Tahoma" w:cs="Tahoma"/>
          <w:b/>
        </w:rPr>
      </w:pPr>
      <w:r w:rsidRPr="00F7135F">
        <w:rPr>
          <w:rFonts w:ascii="Tahoma" w:hAnsi="Tahoma" w:cs="Tahoma"/>
          <w:b/>
        </w:rPr>
        <w:t>GRUPO No. 1</w:t>
      </w:r>
    </w:p>
    <w:p w:rsidR="00154283" w:rsidRPr="00F7135F" w:rsidRDefault="00154283" w:rsidP="00154283">
      <w:pPr>
        <w:pStyle w:val="Prrafodelista"/>
        <w:numPr>
          <w:ilvl w:val="0"/>
          <w:numId w:val="23"/>
        </w:numPr>
        <w:spacing w:after="0" w:line="240" w:lineRule="auto"/>
        <w:jc w:val="both"/>
        <w:rPr>
          <w:rFonts w:ascii="Tahoma" w:hAnsi="Tahoma" w:cs="Tahoma"/>
        </w:rPr>
      </w:pPr>
      <w:r w:rsidRPr="00F7135F">
        <w:rPr>
          <w:rFonts w:ascii="Tahoma" w:hAnsi="Tahoma" w:cs="Tahoma"/>
        </w:rPr>
        <w:t>Seguro de Todo Riesgo Daños Materiales. (Incluye entre otros;</w:t>
      </w:r>
      <w:r w:rsidRPr="00F7135F">
        <w:rPr>
          <w:rFonts w:ascii="Tahoma" w:hAnsi="Tahoma" w:cs="Tahoma"/>
        </w:rPr>
        <w:tab/>
        <w:t>Incendio, Rotura de Maquinaria, Equipo Electrónico, Sustracción con y sin violencia, Rotura de Vidrios y Todo Riesgo Sustracción).</w:t>
      </w:r>
    </w:p>
    <w:p w:rsidR="00154283" w:rsidRPr="00F7135F" w:rsidRDefault="00154283" w:rsidP="00154283">
      <w:pPr>
        <w:pStyle w:val="Prrafodelista"/>
        <w:numPr>
          <w:ilvl w:val="0"/>
          <w:numId w:val="23"/>
        </w:numPr>
        <w:spacing w:after="0" w:line="240" w:lineRule="auto"/>
        <w:jc w:val="both"/>
        <w:rPr>
          <w:rFonts w:ascii="Tahoma" w:hAnsi="Tahoma" w:cs="Tahoma"/>
        </w:rPr>
      </w:pPr>
      <w:r w:rsidRPr="00F7135F">
        <w:rPr>
          <w:rFonts w:ascii="Tahoma" w:hAnsi="Tahoma" w:cs="Tahoma"/>
        </w:rPr>
        <w:t>Seguro de Responsabilidad Civil Extracontractual</w:t>
      </w:r>
    </w:p>
    <w:p w:rsidR="00154283" w:rsidRPr="00F7135F" w:rsidRDefault="00154283" w:rsidP="00154283">
      <w:pPr>
        <w:pStyle w:val="Prrafodelista"/>
        <w:numPr>
          <w:ilvl w:val="0"/>
          <w:numId w:val="23"/>
        </w:numPr>
        <w:spacing w:after="0" w:line="240" w:lineRule="auto"/>
        <w:jc w:val="both"/>
        <w:rPr>
          <w:rFonts w:ascii="Tahoma" w:hAnsi="Tahoma" w:cs="Tahoma"/>
        </w:rPr>
      </w:pPr>
      <w:r w:rsidRPr="00F7135F">
        <w:rPr>
          <w:rFonts w:ascii="Tahoma" w:hAnsi="Tahoma" w:cs="Tahoma"/>
        </w:rPr>
        <w:t>Seguro de Manejo.</w:t>
      </w:r>
    </w:p>
    <w:p w:rsidR="00154283" w:rsidRPr="00F7135F" w:rsidRDefault="00154283" w:rsidP="00154283">
      <w:pPr>
        <w:pStyle w:val="Prrafodelista"/>
        <w:numPr>
          <w:ilvl w:val="0"/>
          <w:numId w:val="23"/>
        </w:numPr>
        <w:spacing w:after="0" w:line="240" w:lineRule="auto"/>
        <w:jc w:val="both"/>
        <w:rPr>
          <w:rFonts w:ascii="Tahoma" w:hAnsi="Tahoma" w:cs="Tahoma"/>
        </w:rPr>
      </w:pPr>
      <w:r w:rsidRPr="00F7135F">
        <w:rPr>
          <w:rFonts w:ascii="Tahoma" w:hAnsi="Tahoma" w:cs="Tahoma"/>
        </w:rPr>
        <w:t>Seguro de Autos</w:t>
      </w:r>
    </w:p>
    <w:p w:rsidR="00154283" w:rsidRPr="00F7135F" w:rsidRDefault="00154283" w:rsidP="00154283">
      <w:pPr>
        <w:pStyle w:val="Prrafodelista"/>
        <w:numPr>
          <w:ilvl w:val="0"/>
          <w:numId w:val="23"/>
        </w:numPr>
        <w:spacing w:after="0" w:line="240" w:lineRule="auto"/>
        <w:jc w:val="both"/>
        <w:rPr>
          <w:rFonts w:ascii="Tahoma" w:hAnsi="Tahoma" w:cs="Tahoma"/>
        </w:rPr>
      </w:pPr>
      <w:r w:rsidRPr="00F7135F">
        <w:rPr>
          <w:rFonts w:ascii="Tahoma" w:hAnsi="Tahoma" w:cs="Tahoma"/>
        </w:rPr>
        <w:t>Seguro de Transporte de Valores</w:t>
      </w:r>
    </w:p>
    <w:p w:rsidR="00154283" w:rsidRPr="00F7135F" w:rsidRDefault="00154283" w:rsidP="00154283">
      <w:pPr>
        <w:pStyle w:val="Prrafodelista"/>
        <w:numPr>
          <w:ilvl w:val="0"/>
          <w:numId w:val="23"/>
        </w:numPr>
        <w:spacing w:after="0" w:line="240" w:lineRule="auto"/>
        <w:jc w:val="both"/>
        <w:rPr>
          <w:rFonts w:ascii="Tahoma" w:hAnsi="Tahoma" w:cs="Tahoma"/>
        </w:rPr>
      </w:pPr>
      <w:r w:rsidRPr="00F7135F">
        <w:rPr>
          <w:rFonts w:ascii="Tahoma" w:hAnsi="Tahoma" w:cs="Tahoma"/>
        </w:rPr>
        <w:t>Seguro de Transporte de Mercancías</w:t>
      </w:r>
    </w:p>
    <w:p w:rsidR="00154283" w:rsidRPr="00F7135F" w:rsidRDefault="00154283" w:rsidP="00154283">
      <w:pPr>
        <w:pStyle w:val="Prrafodelista"/>
        <w:numPr>
          <w:ilvl w:val="0"/>
          <w:numId w:val="23"/>
        </w:numPr>
        <w:spacing w:after="0" w:line="240" w:lineRule="auto"/>
        <w:jc w:val="both"/>
        <w:rPr>
          <w:rFonts w:ascii="Tahoma" w:hAnsi="Tahoma" w:cs="Tahoma"/>
        </w:rPr>
      </w:pPr>
      <w:r w:rsidRPr="00F7135F">
        <w:rPr>
          <w:rFonts w:ascii="Tahoma" w:hAnsi="Tahoma" w:cs="Tahoma"/>
        </w:rPr>
        <w:t>Seguro de R.C. Servidores Públicos</w:t>
      </w:r>
    </w:p>
    <w:p w:rsidR="00154283" w:rsidRPr="00F7135F" w:rsidRDefault="00154283" w:rsidP="00154283">
      <w:pPr>
        <w:pStyle w:val="Prrafodelista"/>
        <w:spacing w:after="0" w:line="240" w:lineRule="auto"/>
        <w:ind w:left="360"/>
        <w:jc w:val="both"/>
        <w:rPr>
          <w:rFonts w:ascii="Tahoma" w:hAnsi="Tahoma" w:cs="Tahoma"/>
        </w:rPr>
      </w:pPr>
    </w:p>
    <w:p w:rsidR="00154283" w:rsidRPr="00F7135F" w:rsidRDefault="00154283" w:rsidP="00154283">
      <w:pPr>
        <w:spacing w:after="0" w:line="240" w:lineRule="auto"/>
        <w:jc w:val="both"/>
        <w:rPr>
          <w:rFonts w:ascii="Tahoma" w:hAnsi="Tahoma" w:cs="Tahoma"/>
          <w:b/>
        </w:rPr>
      </w:pPr>
      <w:r w:rsidRPr="00F7135F">
        <w:rPr>
          <w:rFonts w:ascii="Tahoma" w:hAnsi="Tahoma" w:cs="Tahoma"/>
          <w:b/>
        </w:rPr>
        <w:t>GRUPO No. 2</w:t>
      </w:r>
    </w:p>
    <w:p w:rsidR="00154283" w:rsidRPr="004D53B9" w:rsidRDefault="00154283" w:rsidP="00154283">
      <w:pPr>
        <w:pStyle w:val="Prrafodelista"/>
        <w:numPr>
          <w:ilvl w:val="0"/>
          <w:numId w:val="21"/>
        </w:numPr>
        <w:spacing w:after="0" w:line="240" w:lineRule="auto"/>
        <w:jc w:val="both"/>
        <w:rPr>
          <w:rFonts w:ascii="Tahoma" w:hAnsi="Tahoma" w:cs="Tahoma"/>
        </w:rPr>
      </w:pPr>
      <w:r w:rsidRPr="00F7135F">
        <w:rPr>
          <w:rFonts w:ascii="Tahoma" w:hAnsi="Tahoma" w:cs="Tahoma"/>
          <w:bCs/>
        </w:rPr>
        <w:t xml:space="preserve">Seguro de Vehículos Aéreos No Tripulados </w:t>
      </w:r>
    </w:p>
    <w:p w:rsidR="004D53B9" w:rsidRDefault="004D53B9" w:rsidP="004D53B9">
      <w:pPr>
        <w:pStyle w:val="Prrafodelista"/>
        <w:spacing w:after="0" w:line="240" w:lineRule="auto"/>
        <w:ind w:left="360"/>
        <w:jc w:val="both"/>
        <w:rPr>
          <w:rFonts w:ascii="Tahoma" w:hAnsi="Tahoma" w:cs="Tahoma"/>
          <w:bCs/>
        </w:rPr>
      </w:pPr>
    </w:p>
    <w:p w:rsidR="004D53B9" w:rsidRPr="00F7135F" w:rsidRDefault="004D53B9" w:rsidP="004D53B9">
      <w:pPr>
        <w:spacing w:after="0" w:line="240" w:lineRule="auto"/>
        <w:jc w:val="both"/>
        <w:rPr>
          <w:rFonts w:ascii="Tahoma" w:hAnsi="Tahoma" w:cs="Tahoma"/>
          <w:b/>
        </w:rPr>
      </w:pPr>
      <w:r w:rsidRPr="00F7135F">
        <w:rPr>
          <w:rFonts w:ascii="Tahoma" w:hAnsi="Tahoma" w:cs="Tahoma"/>
          <w:b/>
        </w:rPr>
        <w:t>GRUPO No. 3</w:t>
      </w:r>
    </w:p>
    <w:p w:rsidR="004D53B9" w:rsidRDefault="004D53B9" w:rsidP="004D53B9">
      <w:pPr>
        <w:pStyle w:val="Prrafodelista"/>
        <w:numPr>
          <w:ilvl w:val="0"/>
          <w:numId w:val="23"/>
        </w:numPr>
        <w:spacing w:after="0" w:line="240" w:lineRule="auto"/>
        <w:jc w:val="both"/>
        <w:rPr>
          <w:rFonts w:ascii="Tahoma" w:hAnsi="Tahoma" w:cs="Tahoma"/>
        </w:rPr>
      </w:pPr>
      <w:r w:rsidRPr="00F7135F">
        <w:rPr>
          <w:rFonts w:ascii="Tahoma" w:hAnsi="Tahoma" w:cs="Tahoma"/>
        </w:rPr>
        <w:t xml:space="preserve">Seguro Obligatorio “SOAT” (Teniendo en cuenta que las condiciones de cobertura son obligatorias para todas las aseguradoras del mercado colombiano no se incluyen en el pliego). </w:t>
      </w:r>
    </w:p>
    <w:p w:rsidR="00154283" w:rsidRPr="00F7135F" w:rsidRDefault="00154283" w:rsidP="00154283">
      <w:pPr>
        <w:spacing w:after="0" w:line="240" w:lineRule="auto"/>
        <w:jc w:val="both"/>
        <w:rPr>
          <w:rFonts w:ascii="Tahoma" w:hAnsi="Tahoma" w:cs="Tahoma"/>
        </w:rPr>
      </w:pPr>
    </w:p>
    <w:p w:rsidR="00154283" w:rsidRPr="00F7135F" w:rsidRDefault="00107A54" w:rsidP="00154283">
      <w:pPr>
        <w:spacing w:after="0" w:line="240" w:lineRule="auto"/>
        <w:jc w:val="both"/>
        <w:rPr>
          <w:rFonts w:ascii="Tahoma" w:hAnsi="Tahoma" w:cs="Tahoma"/>
        </w:rPr>
      </w:pPr>
      <w:r>
        <w:rPr>
          <w:rFonts w:ascii="Tahoma" w:hAnsi="Tahoma" w:cs="Tahoma"/>
          <w:b/>
        </w:rPr>
        <w:t>Formato No. 2</w:t>
      </w:r>
      <w:r w:rsidR="00154283" w:rsidRPr="00F7135F">
        <w:rPr>
          <w:rFonts w:ascii="Tahoma" w:hAnsi="Tahoma" w:cs="Tahoma"/>
        </w:rPr>
        <w:t xml:space="preserve"> </w:t>
      </w:r>
      <w:r w:rsidR="00154283" w:rsidRPr="00F7135F">
        <w:rPr>
          <w:rFonts w:ascii="Tahoma" w:hAnsi="Tahoma" w:cs="Tahoma"/>
        </w:rPr>
        <w:tab/>
        <w:t>Experiencia del Oferente - Primas</w:t>
      </w:r>
    </w:p>
    <w:p w:rsidR="00154283" w:rsidRPr="00F7135F" w:rsidRDefault="00107A54" w:rsidP="00154283">
      <w:pPr>
        <w:spacing w:after="0" w:line="240" w:lineRule="auto"/>
        <w:jc w:val="both"/>
        <w:rPr>
          <w:rFonts w:ascii="Tahoma" w:hAnsi="Tahoma" w:cs="Tahoma"/>
        </w:rPr>
      </w:pPr>
      <w:r>
        <w:rPr>
          <w:rFonts w:ascii="Tahoma" w:hAnsi="Tahoma" w:cs="Tahoma"/>
          <w:b/>
        </w:rPr>
        <w:t>Formato No. 3</w:t>
      </w:r>
      <w:r w:rsidR="00154283" w:rsidRPr="00F7135F">
        <w:rPr>
          <w:rFonts w:ascii="Tahoma" w:hAnsi="Tahoma" w:cs="Tahoma"/>
        </w:rPr>
        <w:t xml:space="preserve"> </w:t>
      </w:r>
      <w:r w:rsidR="00154283" w:rsidRPr="00F7135F">
        <w:rPr>
          <w:rFonts w:ascii="Tahoma" w:hAnsi="Tahoma" w:cs="Tahoma"/>
        </w:rPr>
        <w:tab/>
        <w:t>Experiencia en pago de siniestros</w:t>
      </w:r>
    </w:p>
    <w:p w:rsidR="00154283" w:rsidRPr="00F7135F" w:rsidRDefault="00107A54" w:rsidP="00154283">
      <w:pPr>
        <w:spacing w:after="0" w:line="240" w:lineRule="auto"/>
        <w:ind w:left="2124" w:hanging="2124"/>
        <w:jc w:val="both"/>
        <w:rPr>
          <w:rFonts w:ascii="Tahoma" w:hAnsi="Tahoma" w:cs="Tahoma"/>
        </w:rPr>
      </w:pPr>
      <w:r>
        <w:rPr>
          <w:rFonts w:ascii="Tahoma" w:hAnsi="Tahoma" w:cs="Tahoma"/>
          <w:b/>
        </w:rPr>
        <w:t>Formato No. 4</w:t>
      </w:r>
      <w:r w:rsidR="00154283" w:rsidRPr="00F7135F">
        <w:rPr>
          <w:rFonts w:ascii="Tahoma" w:hAnsi="Tahoma" w:cs="Tahoma"/>
        </w:rPr>
        <w:tab/>
        <w:t>Carta de Aceptación Condiciones Técnicas Obligatorias Habilitantes</w:t>
      </w:r>
    </w:p>
    <w:p w:rsidR="00154283" w:rsidRDefault="00107A54" w:rsidP="00154283">
      <w:pPr>
        <w:spacing w:after="0" w:line="240" w:lineRule="auto"/>
        <w:jc w:val="both"/>
        <w:rPr>
          <w:rFonts w:ascii="Tahoma" w:hAnsi="Tahoma" w:cs="Tahoma"/>
        </w:rPr>
      </w:pPr>
      <w:r>
        <w:rPr>
          <w:rFonts w:ascii="Tahoma" w:hAnsi="Tahoma" w:cs="Tahoma"/>
          <w:b/>
        </w:rPr>
        <w:t>Formato No. 5</w:t>
      </w:r>
      <w:r w:rsidR="00154283" w:rsidRPr="00F7135F">
        <w:rPr>
          <w:rFonts w:ascii="Tahoma" w:hAnsi="Tahoma" w:cs="Tahoma"/>
        </w:rPr>
        <w:tab/>
        <w:t>Patrimonio Técnico Adecuado</w:t>
      </w:r>
    </w:p>
    <w:p w:rsidR="00154283" w:rsidRPr="00E01594" w:rsidRDefault="00154283" w:rsidP="00137800">
      <w:pPr>
        <w:spacing w:after="0" w:line="240" w:lineRule="auto"/>
        <w:rPr>
          <w:rFonts w:ascii="Tahoma" w:hAnsi="Tahoma" w:cs="Tahoma"/>
          <w:b/>
        </w:rPr>
      </w:pPr>
    </w:p>
    <w:p w:rsidR="00E01594" w:rsidRDefault="00E01594" w:rsidP="004D53B9">
      <w:pPr>
        <w:spacing w:after="0" w:line="240" w:lineRule="auto"/>
        <w:rPr>
          <w:rFonts w:ascii="Tahoma" w:hAnsi="Tahoma" w:cs="Tahoma"/>
          <w:b/>
        </w:rPr>
      </w:pPr>
      <w:r w:rsidRPr="00E01594">
        <w:rPr>
          <w:rFonts w:ascii="Tahoma" w:hAnsi="Tahoma" w:cs="Tahoma"/>
          <w:b/>
        </w:rPr>
        <w:t>INFORMACION</w:t>
      </w:r>
      <w:r>
        <w:rPr>
          <w:rFonts w:ascii="Tahoma" w:hAnsi="Tahoma" w:cs="Tahoma"/>
          <w:b/>
        </w:rPr>
        <w:t xml:space="preserve"> ADICIONAL PARA LOS PROPONENTES</w:t>
      </w:r>
    </w:p>
    <w:p w:rsidR="00E01594" w:rsidRDefault="00E01594" w:rsidP="00E01594">
      <w:pPr>
        <w:spacing w:after="0" w:line="240" w:lineRule="auto"/>
        <w:rPr>
          <w:rFonts w:ascii="Tahoma" w:hAnsi="Tahoma" w:cs="Tahoma"/>
          <w:b/>
        </w:rPr>
      </w:pPr>
    </w:p>
    <w:p w:rsidR="00E01594" w:rsidRDefault="00E01594" w:rsidP="00914A75">
      <w:pPr>
        <w:pStyle w:val="Prrafodelista"/>
        <w:numPr>
          <w:ilvl w:val="0"/>
          <w:numId w:val="35"/>
        </w:numPr>
        <w:tabs>
          <w:tab w:val="num" w:pos="360"/>
        </w:tabs>
        <w:spacing w:after="0" w:line="240" w:lineRule="auto"/>
        <w:rPr>
          <w:rFonts w:ascii="Tahoma" w:hAnsi="Tahoma" w:cs="Tahoma"/>
        </w:rPr>
      </w:pPr>
      <w:r>
        <w:rPr>
          <w:rFonts w:ascii="Tahoma" w:hAnsi="Tahoma" w:cs="Tahoma"/>
        </w:rPr>
        <w:t>Relación de vehículos</w:t>
      </w:r>
      <w:r w:rsidR="00107A54">
        <w:rPr>
          <w:rFonts w:ascii="Tahoma" w:hAnsi="Tahoma" w:cs="Tahoma"/>
        </w:rPr>
        <w:t xml:space="preserve"> correspondientes al seguro de </w:t>
      </w:r>
      <w:r>
        <w:rPr>
          <w:rFonts w:ascii="Tahoma" w:hAnsi="Tahoma" w:cs="Tahoma"/>
        </w:rPr>
        <w:t>automóviles</w:t>
      </w:r>
    </w:p>
    <w:p w:rsidR="00E01594" w:rsidRDefault="00E01594" w:rsidP="00914A75">
      <w:pPr>
        <w:pStyle w:val="Prrafodelista"/>
        <w:numPr>
          <w:ilvl w:val="0"/>
          <w:numId w:val="35"/>
        </w:numPr>
        <w:tabs>
          <w:tab w:val="num" w:pos="360"/>
        </w:tabs>
        <w:spacing w:after="0" w:line="240" w:lineRule="auto"/>
        <w:rPr>
          <w:rFonts w:ascii="Tahoma" w:hAnsi="Tahoma" w:cs="Tahoma"/>
        </w:rPr>
      </w:pPr>
      <w:r>
        <w:rPr>
          <w:rFonts w:ascii="Tahoma" w:hAnsi="Tahoma" w:cs="Tahoma"/>
        </w:rPr>
        <w:t>Formulario</w:t>
      </w:r>
      <w:r w:rsidR="004D53B9">
        <w:rPr>
          <w:rFonts w:ascii="Tahoma" w:hAnsi="Tahoma" w:cs="Tahoma"/>
        </w:rPr>
        <w:t>s</w:t>
      </w:r>
      <w:r>
        <w:rPr>
          <w:rFonts w:ascii="Tahoma" w:hAnsi="Tahoma" w:cs="Tahoma"/>
        </w:rPr>
        <w:t xml:space="preserve"> de RC Servidores Públicos</w:t>
      </w:r>
    </w:p>
    <w:p w:rsidR="00E01594" w:rsidRDefault="00E01594" w:rsidP="00914A75">
      <w:pPr>
        <w:pStyle w:val="Prrafodelista"/>
        <w:numPr>
          <w:ilvl w:val="0"/>
          <w:numId w:val="35"/>
        </w:numPr>
        <w:tabs>
          <w:tab w:val="num" w:pos="360"/>
        </w:tabs>
        <w:spacing w:after="0" w:line="240" w:lineRule="auto"/>
        <w:rPr>
          <w:rFonts w:ascii="Tahoma" w:hAnsi="Tahoma" w:cs="Tahoma"/>
        </w:rPr>
      </w:pPr>
      <w:r>
        <w:rPr>
          <w:rFonts w:ascii="Tahoma" w:hAnsi="Tahoma" w:cs="Tahoma"/>
        </w:rPr>
        <w:t>Organigrama del Canal Capital</w:t>
      </w:r>
    </w:p>
    <w:p w:rsidR="00E01594" w:rsidRDefault="00E01594" w:rsidP="00914A75">
      <w:pPr>
        <w:pStyle w:val="Prrafodelista"/>
        <w:numPr>
          <w:ilvl w:val="0"/>
          <w:numId w:val="35"/>
        </w:numPr>
        <w:tabs>
          <w:tab w:val="num" w:pos="360"/>
        </w:tabs>
        <w:spacing w:after="0" w:line="240" w:lineRule="auto"/>
        <w:rPr>
          <w:rFonts w:ascii="Tahoma" w:hAnsi="Tahoma" w:cs="Tahoma"/>
        </w:rPr>
      </w:pPr>
      <w:r>
        <w:rPr>
          <w:rFonts w:ascii="Tahoma" w:hAnsi="Tahoma" w:cs="Tahoma"/>
        </w:rPr>
        <w:lastRenderedPageBreak/>
        <w:t>Informe de siniestralidad de los últimos 5 años</w:t>
      </w:r>
    </w:p>
    <w:p w:rsidR="00E01594" w:rsidRDefault="00E01594" w:rsidP="00914A75">
      <w:pPr>
        <w:pStyle w:val="Prrafodelista"/>
        <w:numPr>
          <w:ilvl w:val="0"/>
          <w:numId w:val="35"/>
        </w:numPr>
        <w:tabs>
          <w:tab w:val="num" w:pos="360"/>
        </w:tabs>
        <w:spacing w:after="0" w:line="240" w:lineRule="auto"/>
        <w:rPr>
          <w:rFonts w:ascii="Tahoma" w:hAnsi="Tahoma" w:cs="Tahoma"/>
        </w:rPr>
      </w:pPr>
      <w:r>
        <w:rPr>
          <w:rFonts w:ascii="Tahoma" w:hAnsi="Tahoma" w:cs="Tahoma"/>
        </w:rPr>
        <w:t>Descripción de las antenas, ubicación y medidas de protección con las que cuentan las mismas.</w:t>
      </w:r>
    </w:p>
    <w:p w:rsidR="00121695" w:rsidRPr="00A60F4E" w:rsidRDefault="00E01594" w:rsidP="00121695">
      <w:pPr>
        <w:pStyle w:val="Prrafodelista"/>
        <w:numPr>
          <w:ilvl w:val="0"/>
          <w:numId w:val="35"/>
        </w:numPr>
        <w:tabs>
          <w:tab w:val="num" w:pos="360"/>
        </w:tabs>
        <w:spacing w:after="0" w:line="240" w:lineRule="auto"/>
        <w:rPr>
          <w:rFonts w:ascii="Tahoma" w:hAnsi="Tahoma" w:cs="Tahoma"/>
        </w:rPr>
      </w:pPr>
      <w:r>
        <w:rPr>
          <w:rFonts w:ascii="Tahoma" w:hAnsi="Tahoma" w:cs="Tahoma"/>
        </w:rPr>
        <w:t>Formulario seguro de Casco Aviación</w:t>
      </w:r>
      <w:r w:rsidR="00107A54">
        <w:rPr>
          <w:rFonts w:ascii="Tahoma" w:hAnsi="Tahoma" w:cs="Tahoma"/>
        </w:rPr>
        <w:t>.</w:t>
      </w:r>
    </w:p>
    <w:p w:rsidR="00154283" w:rsidRPr="00137800" w:rsidRDefault="00154283" w:rsidP="00137800">
      <w:pPr>
        <w:spacing w:after="0" w:line="240" w:lineRule="auto"/>
        <w:jc w:val="center"/>
        <w:rPr>
          <w:rFonts w:ascii="Tahoma" w:hAnsi="Tahoma" w:cs="Tahoma"/>
        </w:rPr>
      </w:pPr>
      <w:r w:rsidRPr="00F7135F">
        <w:rPr>
          <w:rFonts w:ascii="Tahoma" w:hAnsi="Tahoma" w:cs="Tahoma"/>
          <w:b/>
        </w:rPr>
        <w:lastRenderedPageBreak/>
        <w:t>FORMATO No. 1</w:t>
      </w:r>
    </w:p>
    <w:p w:rsidR="00154283" w:rsidRPr="00F7135F" w:rsidRDefault="00154283" w:rsidP="00154283">
      <w:pPr>
        <w:spacing w:after="0" w:line="240" w:lineRule="auto"/>
        <w:jc w:val="center"/>
        <w:rPr>
          <w:rFonts w:ascii="Tahoma" w:hAnsi="Tahoma" w:cs="Tahoma"/>
          <w:b/>
        </w:rPr>
      </w:pPr>
      <w:r w:rsidRPr="00F7135F">
        <w:rPr>
          <w:rFonts w:ascii="Tahoma" w:hAnsi="Tahoma" w:cs="Tahoma"/>
          <w:b/>
        </w:rPr>
        <w:t>COBERTURAS Y CLÁUSULAS COMPLEMENTARIAS OPCIONALES CALIFICABLES</w:t>
      </w:r>
    </w:p>
    <w:p w:rsidR="00154283" w:rsidRPr="00F7135F" w:rsidRDefault="00154283" w:rsidP="00154283">
      <w:pPr>
        <w:spacing w:after="0"/>
        <w:jc w:val="center"/>
        <w:rPr>
          <w:rFonts w:ascii="Tahoma" w:hAnsi="Tahoma" w:cs="Tahoma"/>
          <w:b/>
        </w:rPr>
      </w:pPr>
      <w:r w:rsidRPr="00F7135F">
        <w:rPr>
          <w:rFonts w:ascii="Tahoma" w:hAnsi="Tahoma" w:cs="Tahoma"/>
          <w:b/>
        </w:rPr>
        <w:t>AMPAROS ADICIONALES Y SUBLIMITES COMPLEMENTARIOS</w:t>
      </w:r>
    </w:p>
    <w:p w:rsidR="00154283" w:rsidRPr="00F7135F" w:rsidRDefault="00154283" w:rsidP="00154283">
      <w:pPr>
        <w:spacing w:after="0"/>
        <w:jc w:val="center"/>
        <w:rPr>
          <w:rFonts w:ascii="Tahoma" w:hAnsi="Tahoma" w:cs="Tahoma"/>
          <w:b/>
        </w:rPr>
      </w:pPr>
    </w:p>
    <w:p w:rsidR="00154283" w:rsidRPr="00F7135F" w:rsidRDefault="00154283" w:rsidP="00154283">
      <w:pPr>
        <w:spacing w:after="0"/>
        <w:jc w:val="center"/>
        <w:rPr>
          <w:rFonts w:ascii="Tahoma" w:hAnsi="Tahoma" w:cs="Tahoma"/>
          <w:b/>
        </w:rPr>
      </w:pPr>
      <w:r w:rsidRPr="00F7135F">
        <w:rPr>
          <w:rFonts w:ascii="Tahoma" w:hAnsi="Tahoma" w:cs="Tahoma"/>
          <w:b/>
        </w:rPr>
        <w:t>GRUPO No. 1</w:t>
      </w:r>
    </w:p>
    <w:p w:rsidR="00154283" w:rsidRPr="00F7135F" w:rsidRDefault="00154283" w:rsidP="00154283">
      <w:pPr>
        <w:spacing w:after="0"/>
        <w:jc w:val="center"/>
        <w:rPr>
          <w:rFonts w:ascii="Tahoma" w:hAnsi="Tahoma" w:cs="Tahoma"/>
          <w:b/>
        </w:rPr>
      </w:pPr>
      <w:r w:rsidRPr="00F7135F">
        <w:rPr>
          <w:rFonts w:ascii="Tahoma" w:hAnsi="Tahoma" w:cs="Tahoma"/>
          <w:b/>
        </w:rPr>
        <w:t>SEGURO DE TODO RIESGO DAÑOS MATERIALES</w:t>
      </w:r>
    </w:p>
    <w:p w:rsidR="00154283" w:rsidRPr="00F7135F" w:rsidRDefault="00154283" w:rsidP="00154283">
      <w:pPr>
        <w:spacing w:after="0"/>
        <w:jc w:val="center"/>
        <w:rPr>
          <w:rFonts w:ascii="Tahoma" w:hAnsi="Tahoma" w:cs="Tahoma"/>
        </w:rPr>
      </w:pPr>
      <w:r w:rsidRPr="00F7135F">
        <w:rPr>
          <w:rFonts w:ascii="Tahoma" w:hAnsi="Tahoma" w:cs="Tahoma"/>
          <w:b/>
        </w:rPr>
        <w:t>FORMATO DE CONDICIONES TECNICAS</w:t>
      </w:r>
    </w:p>
    <w:p w:rsidR="00154283" w:rsidRPr="00F7135F" w:rsidRDefault="00154283" w:rsidP="00154283">
      <w:pPr>
        <w:spacing w:after="0"/>
        <w:jc w:val="center"/>
        <w:rPr>
          <w:rFonts w:ascii="Tahoma" w:hAnsi="Tahoma" w:cs="Tahoma"/>
          <w:b/>
        </w:rPr>
      </w:pPr>
    </w:p>
    <w:tbl>
      <w:tblPr>
        <w:tblStyle w:val="Tablaconcuadrcula"/>
        <w:tblW w:w="9464" w:type="dxa"/>
        <w:tblLayout w:type="fixed"/>
        <w:tblLook w:val="04A0" w:firstRow="1" w:lastRow="0" w:firstColumn="1" w:lastColumn="0" w:noHBand="0" w:noVBand="1"/>
      </w:tblPr>
      <w:tblGrid>
        <w:gridCol w:w="5637"/>
        <w:gridCol w:w="1134"/>
        <w:gridCol w:w="1417"/>
        <w:gridCol w:w="567"/>
        <w:gridCol w:w="709"/>
      </w:tblGrid>
      <w:tr w:rsidR="00154283" w:rsidRPr="00F7135F" w:rsidTr="007761CE">
        <w:trPr>
          <w:trHeight w:val="600"/>
          <w:tblHeader/>
        </w:trPr>
        <w:tc>
          <w:tcPr>
            <w:tcW w:w="5637" w:type="dxa"/>
            <w:vMerge w:val="restart"/>
          </w:tcPr>
          <w:p w:rsidR="00154283" w:rsidRPr="00F7135F" w:rsidRDefault="00154283" w:rsidP="007761CE">
            <w:pPr>
              <w:jc w:val="center"/>
              <w:rPr>
                <w:rFonts w:ascii="Tahoma" w:hAnsi="Tahoma" w:cs="Tahoma"/>
                <w:b/>
              </w:rPr>
            </w:pPr>
            <w:r w:rsidRPr="00F7135F">
              <w:rPr>
                <w:rFonts w:ascii="Tahoma" w:hAnsi="Tahoma" w:cs="Tahoma"/>
                <w:b/>
              </w:rPr>
              <w:t xml:space="preserve">AMPAROS ADICIONALES Y SUBLIMITES, COMPLEMENTARIOS NO OBLIGATORIOS. (300 puntos) </w:t>
            </w:r>
          </w:p>
          <w:p w:rsidR="00154283" w:rsidRPr="00F7135F" w:rsidRDefault="00154283" w:rsidP="007761CE">
            <w:pPr>
              <w:jc w:val="center"/>
              <w:rPr>
                <w:rFonts w:ascii="Tahoma" w:hAnsi="Tahoma" w:cs="Tahoma"/>
                <w:b/>
              </w:rPr>
            </w:pPr>
          </w:p>
          <w:p w:rsidR="00154283" w:rsidRDefault="00154283" w:rsidP="007761CE">
            <w:pPr>
              <w:jc w:val="center"/>
              <w:rPr>
                <w:rFonts w:ascii="Tahoma" w:hAnsi="Tahoma" w:cs="Tahoma"/>
              </w:rPr>
            </w:pPr>
            <w:r w:rsidRPr="00F7135F">
              <w:rPr>
                <w:rFonts w:ascii="Tahoma" w:hAnsi="Tahoma" w:cs="Tahoma"/>
              </w:rPr>
              <w:t xml:space="preserve">Las condiciones complementarias no son de obligatorio ofrecimiento por los proponentes y se otorgará el puntaje acorde con el Numeral </w:t>
            </w:r>
            <w:r w:rsidRPr="00F7135F">
              <w:rPr>
                <w:rFonts w:ascii="Tahoma" w:hAnsi="Tahoma" w:cs="Tahoma"/>
                <w:b/>
              </w:rPr>
              <w:t>5.3 Capítulo V</w:t>
            </w:r>
            <w:r w:rsidRPr="00F7135F">
              <w:rPr>
                <w:rFonts w:ascii="Tahoma" w:hAnsi="Tahoma" w:cs="Tahoma"/>
              </w:rPr>
              <w:t xml:space="preserve"> al oferente que las contemple </w:t>
            </w:r>
            <w:r w:rsidRPr="00F7135F">
              <w:rPr>
                <w:rFonts w:ascii="Tahoma" w:hAnsi="Tahoma" w:cs="Tahoma"/>
                <w:b/>
              </w:rPr>
              <w:t>sin modificación alguna</w:t>
            </w:r>
            <w:r w:rsidRPr="00F7135F">
              <w:rPr>
                <w:rFonts w:ascii="Tahoma" w:hAnsi="Tahoma" w:cs="Tahoma"/>
              </w:rPr>
              <w:t xml:space="preserve"> en su propuesta y/o en adición a las condiciones básicas obligatorias.</w:t>
            </w:r>
          </w:p>
          <w:p w:rsidR="00154283" w:rsidRPr="00F7135F" w:rsidRDefault="00154283" w:rsidP="007761CE">
            <w:pPr>
              <w:jc w:val="center"/>
              <w:rPr>
                <w:rFonts w:ascii="Tahoma" w:hAnsi="Tahoma" w:cs="Tahoma"/>
              </w:rPr>
            </w:pPr>
          </w:p>
        </w:tc>
        <w:tc>
          <w:tcPr>
            <w:tcW w:w="3827" w:type="dxa"/>
            <w:gridSpan w:val="4"/>
            <w:shd w:val="clear" w:color="auto" w:fill="D9D9D9" w:themeFill="background1" w:themeFillShade="D9"/>
            <w:vAlign w:val="center"/>
          </w:tcPr>
          <w:p w:rsidR="00154283" w:rsidRPr="00F7135F" w:rsidRDefault="00154283" w:rsidP="007761CE">
            <w:pPr>
              <w:jc w:val="center"/>
              <w:rPr>
                <w:rFonts w:ascii="Tahoma" w:hAnsi="Tahoma" w:cs="Tahoma"/>
                <w:b/>
              </w:rPr>
            </w:pPr>
          </w:p>
          <w:p w:rsidR="00154283" w:rsidRPr="00F7135F" w:rsidRDefault="00154283" w:rsidP="007761CE">
            <w:pPr>
              <w:jc w:val="center"/>
              <w:rPr>
                <w:rFonts w:ascii="Tahoma" w:hAnsi="Tahoma" w:cs="Tahoma"/>
                <w:b/>
              </w:rPr>
            </w:pPr>
            <w:r w:rsidRPr="00F7135F">
              <w:rPr>
                <w:rFonts w:ascii="Tahoma" w:hAnsi="Tahoma" w:cs="Tahoma"/>
                <w:b/>
              </w:rPr>
              <w:t>PUNTAJE (Max 300 puntos)</w:t>
            </w:r>
          </w:p>
          <w:p w:rsidR="00154283" w:rsidRPr="00F7135F" w:rsidRDefault="00154283" w:rsidP="007761CE">
            <w:pPr>
              <w:jc w:val="center"/>
              <w:rPr>
                <w:rFonts w:ascii="Tahoma" w:hAnsi="Tahoma" w:cs="Tahoma"/>
                <w:b/>
              </w:rPr>
            </w:pPr>
          </w:p>
        </w:tc>
      </w:tr>
      <w:tr w:rsidR="00154283" w:rsidRPr="00F7135F" w:rsidTr="007761CE">
        <w:trPr>
          <w:tblHeader/>
        </w:trPr>
        <w:tc>
          <w:tcPr>
            <w:tcW w:w="5637" w:type="dxa"/>
            <w:vMerge/>
          </w:tcPr>
          <w:p w:rsidR="00154283" w:rsidRPr="00F7135F" w:rsidRDefault="00154283" w:rsidP="007761CE">
            <w:pPr>
              <w:rPr>
                <w:rFonts w:ascii="Tahoma" w:hAnsi="Tahoma" w:cs="Tahoma"/>
              </w:rPr>
            </w:pPr>
          </w:p>
        </w:tc>
        <w:tc>
          <w:tcPr>
            <w:tcW w:w="1134" w:type="dxa"/>
            <w:vMerge w:val="restart"/>
            <w:tcBorders>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Máximo Puntaje a Obtener</w:t>
            </w:r>
          </w:p>
        </w:tc>
        <w:tc>
          <w:tcPr>
            <w:tcW w:w="1417" w:type="dxa"/>
            <w:vMerge w:val="restart"/>
            <w:vAlign w:val="center"/>
          </w:tcPr>
          <w:p w:rsidR="00154283" w:rsidRPr="00F7135F" w:rsidRDefault="00154283" w:rsidP="007761CE">
            <w:pPr>
              <w:jc w:val="center"/>
              <w:rPr>
                <w:rFonts w:ascii="Tahoma" w:hAnsi="Tahoma" w:cs="Tahoma"/>
                <w:b/>
              </w:rPr>
            </w:pPr>
            <w:r w:rsidRPr="00F7135F">
              <w:rPr>
                <w:rFonts w:ascii="Tahoma" w:hAnsi="Tahoma" w:cs="Tahoma"/>
                <w:b/>
              </w:rPr>
              <w:t>Puntos Obtenidos</w:t>
            </w:r>
          </w:p>
        </w:tc>
        <w:tc>
          <w:tcPr>
            <w:tcW w:w="1276" w:type="dxa"/>
            <w:gridSpan w:val="2"/>
          </w:tcPr>
          <w:p w:rsidR="00154283" w:rsidRPr="00F7135F" w:rsidRDefault="00154283" w:rsidP="007761CE">
            <w:pPr>
              <w:jc w:val="center"/>
              <w:rPr>
                <w:rFonts w:ascii="Tahoma" w:hAnsi="Tahoma" w:cs="Tahoma"/>
                <w:b/>
              </w:rPr>
            </w:pPr>
            <w:r w:rsidRPr="00F7135F">
              <w:rPr>
                <w:rFonts w:ascii="Tahoma" w:hAnsi="Tahoma" w:cs="Tahoma"/>
                <w:b/>
              </w:rPr>
              <w:t>Otorga</w:t>
            </w:r>
          </w:p>
        </w:tc>
      </w:tr>
      <w:tr w:rsidR="00154283" w:rsidRPr="00F7135F" w:rsidTr="007761CE">
        <w:trPr>
          <w:trHeight w:val="598"/>
          <w:tblHeader/>
        </w:trPr>
        <w:tc>
          <w:tcPr>
            <w:tcW w:w="5637" w:type="dxa"/>
            <w:vMerge/>
            <w:tcBorders>
              <w:bottom w:val="single" w:sz="4" w:space="0" w:color="auto"/>
            </w:tcBorders>
          </w:tcPr>
          <w:p w:rsidR="00154283" w:rsidRPr="00F7135F" w:rsidRDefault="00154283" w:rsidP="007761CE">
            <w:pPr>
              <w:rPr>
                <w:rFonts w:ascii="Tahoma" w:hAnsi="Tahoma" w:cs="Tahoma"/>
              </w:rPr>
            </w:pPr>
          </w:p>
        </w:tc>
        <w:tc>
          <w:tcPr>
            <w:tcW w:w="1134" w:type="dxa"/>
            <w:vMerge/>
            <w:tcBorders>
              <w:top w:val="single" w:sz="4" w:space="0" w:color="auto"/>
              <w:bottom w:val="single" w:sz="4" w:space="0" w:color="auto"/>
            </w:tcBorders>
            <w:shd w:val="clear" w:color="auto" w:fill="D9D9D9" w:themeFill="background1" w:themeFillShade="D9"/>
          </w:tcPr>
          <w:p w:rsidR="00154283" w:rsidRPr="00F7135F" w:rsidRDefault="00154283" w:rsidP="007761CE">
            <w:pPr>
              <w:jc w:val="center"/>
              <w:rPr>
                <w:rFonts w:ascii="Tahoma" w:hAnsi="Tahoma" w:cs="Tahoma"/>
                <w:b/>
              </w:rPr>
            </w:pPr>
          </w:p>
        </w:tc>
        <w:tc>
          <w:tcPr>
            <w:tcW w:w="1417" w:type="dxa"/>
            <w:vMerge/>
          </w:tcPr>
          <w:p w:rsidR="00154283" w:rsidRPr="00F7135F" w:rsidRDefault="00154283" w:rsidP="007761CE">
            <w:pPr>
              <w:jc w:val="center"/>
              <w:rPr>
                <w:rFonts w:ascii="Tahoma" w:hAnsi="Tahoma" w:cs="Tahoma"/>
                <w:b/>
              </w:rPr>
            </w:pPr>
          </w:p>
        </w:tc>
        <w:tc>
          <w:tcPr>
            <w:tcW w:w="567" w:type="dxa"/>
            <w:vAlign w:val="center"/>
          </w:tcPr>
          <w:p w:rsidR="00154283" w:rsidRPr="00F7135F" w:rsidRDefault="00154283" w:rsidP="007761CE">
            <w:pPr>
              <w:rPr>
                <w:rFonts w:ascii="Tahoma" w:hAnsi="Tahoma" w:cs="Tahoma"/>
                <w:b/>
              </w:rPr>
            </w:pPr>
            <w:r w:rsidRPr="00F7135F">
              <w:rPr>
                <w:rFonts w:ascii="Tahoma" w:hAnsi="Tahoma" w:cs="Tahoma"/>
                <w:b/>
              </w:rPr>
              <w:t>SI</w:t>
            </w:r>
          </w:p>
        </w:tc>
        <w:tc>
          <w:tcPr>
            <w:tcW w:w="709" w:type="dxa"/>
            <w:vAlign w:val="center"/>
          </w:tcPr>
          <w:p w:rsidR="00154283" w:rsidRPr="00F7135F" w:rsidRDefault="00154283" w:rsidP="007761CE">
            <w:pPr>
              <w:jc w:val="center"/>
              <w:rPr>
                <w:rFonts w:ascii="Tahoma" w:hAnsi="Tahoma" w:cs="Tahoma"/>
                <w:b/>
              </w:rPr>
            </w:pPr>
            <w:r w:rsidRPr="00F7135F">
              <w:rPr>
                <w:rFonts w:ascii="Tahoma" w:hAnsi="Tahoma" w:cs="Tahoma"/>
                <w:b/>
              </w:rPr>
              <w:t>NO</w:t>
            </w:r>
          </w:p>
        </w:tc>
      </w:tr>
      <w:tr w:rsidR="00154283" w:rsidRPr="00F7135F" w:rsidTr="007761CE">
        <w:tc>
          <w:tcPr>
            <w:tcW w:w="5637" w:type="dxa"/>
            <w:tcBorders>
              <w:top w:val="single" w:sz="4" w:space="0" w:color="auto"/>
            </w:tcBorders>
          </w:tcPr>
          <w:p w:rsidR="00154283" w:rsidRDefault="00154283" w:rsidP="007E56C5">
            <w:pPr>
              <w:rPr>
                <w:rFonts w:ascii="Tahoma" w:hAnsi="Tahoma" w:cs="Tahoma"/>
              </w:rPr>
            </w:pPr>
            <w:r w:rsidRPr="00F7135F">
              <w:rPr>
                <w:rFonts w:ascii="Tahoma" w:hAnsi="Tahoma" w:cs="Tahoma"/>
              </w:rPr>
              <w:t>1) Se otorga la</w:t>
            </w:r>
            <w:r w:rsidR="00E65D2D">
              <w:rPr>
                <w:rFonts w:ascii="Tahoma" w:hAnsi="Tahoma" w:cs="Tahoma"/>
              </w:rPr>
              <w:t xml:space="preserve"> mayor</w:t>
            </w:r>
            <w:r w:rsidRPr="00F7135F">
              <w:rPr>
                <w:rFonts w:ascii="Tahoma" w:hAnsi="Tahoma" w:cs="Tahoma"/>
              </w:rPr>
              <w:t xml:space="preserve"> calificación a quien of</w:t>
            </w:r>
            <w:r w:rsidR="00E65D2D">
              <w:rPr>
                <w:rFonts w:ascii="Tahoma" w:hAnsi="Tahoma" w:cs="Tahoma"/>
              </w:rPr>
              <w:t xml:space="preserve">rezca el mayor </w:t>
            </w:r>
            <w:r w:rsidR="007E56C5">
              <w:rPr>
                <w:rFonts w:ascii="Tahoma" w:hAnsi="Tahoma" w:cs="Tahoma"/>
              </w:rPr>
              <w:t xml:space="preserve">porcentaje </w:t>
            </w:r>
            <w:r w:rsidR="00E65D2D">
              <w:rPr>
                <w:rFonts w:ascii="Tahoma" w:hAnsi="Tahoma" w:cs="Tahoma"/>
              </w:rPr>
              <w:t xml:space="preserve">adicional al básico obligatorio de </w:t>
            </w:r>
            <w:r w:rsidR="007E56C5" w:rsidRPr="007E56C5">
              <w:rPr>
                <w:rFonts w:ascii="Tahoma" w:hAnsi="Tahoma" w:cs="Tahoma"/>
              </w:rPr>
              <w:t>Amparo automático hasta el 30% del valor asegurado de la póliza, para bienes por el cambio de ubicació</w:t>
            </w:r>
            <w:r w:rsidR="007E56C5">
              <w:rPr>
                <w:rFonts w:ascii="Tahoma" w:hAnsi="Tahoma" w:cs="Tahoma"/>
              </w:rPr>
              <w:t xml:space="preserve">n del riesgo. En caso de que el </w:t>
            </w:r>
            <w:r w:rsidR="007E56C5" w:rsidRPr="007E56C5">
              <w:rPr>
                <w:rFonts w:ascii="Tahoma" w:hAnsi="Tahoma" w:cs="Tahoma"/>
              </w:rPr>
              <w:t>asegurado cambie la ubicación de los riesgos objeto de la cobertura de la póliza la presente póliza se extiende automática</w:t>
            </w:r>
            <w:r w:rsidR="007E56C5">
              <w:rPr>
                <w:rFonts w:ascii="Tahoma" w:hAnsi="Tahoma" w:cs="Tahoma"/>
              </w:rPr>
              <w:t xml:space="preserve">mente a otorgar cobertura a </w:t>
            </w:r>
            <w:r w:rsidR="007E56C5" w:rsidRPr="007E56C5">
              <w:rPr>
                <w:rFonts w:ascii="Tahoma" w:hAnsi="Tahoma" w:cs="Tahoma"/>
              </w:rPr>
              <w:t>bienes en el lugar en el que el asegurado haya ubicado sus riesgos y bienes hasta el porcentaje de valor asegurado.</w:t>
            </w:r>
          </w:p>
          <w:p w:rsidR="00154283" w:rsidRPr="00F7135F" w:rsidRDefault="00154283" w:rsidP="007761CE">
            <w:pPr>
              <w:rPr>
                <w:rFonts w:ascii="Tahoma" w:hAnsi="Tahoma" w:cs="Tahoma"/>
                <w:lang w:val="es-ES"/>
              </w:rPr>
            </w:pPr>
          </w:p>
        </w:tc>
        <w:tc>
          <w:tcPr>
            <w:tcW w:w="1134" w:type="dxa"/>
            <w:tcBorders>
              <w:top w:val="single" w:sz="4" w:space="0" w:color="auto"/>
              <w:bottom w:val="single" w:sz="4" w:space="0" w:color="auto"/>
            </w:tcBorders>
            <w:shd w:val="clear" w:color="auto" w:fill="D9D9D9" w:themeFill="background1" w:themeFillShade="D9"/>
            <w:vAlign w:val="center"/>
          </w:tcPr>
          <w:p w:rsidR="00154283" w:rsidRPr="00F7135F" w:rsidRDefault="00E65D2D" w:rsidP="007761CE">
            <w:pPr>
              <w:jc w:val="center"/>
              <w:rPr>
                <w:rFonts w:ascii="Tahoma" w:hAnsi="Tahoma" w:cs="Tahoma"/>
              </w:rPr>
            </w:pPr>
            <w:r>
              <w:rPr>
                <w:rFonts w:ascii="Tahoma" w:hAnsi="Tahoma" w:cs="Tahoma"/>
              </w:rPr>
              <w:t>200</w:t>
            </w:r>
          </w:p>
        </w:tc>
        <w:tc>
          <w:tcPr>
            <w:tcW w:w="1417" w:type="dxa"/>
            <w:tcBorders>
              <w:bottom w:val="single" w:sz="4" w:space="0" w:color="auto"/>
            </w:tcBorders>
          </w:tcPr>
          <w:p w:rsidR="00154283" w:rsidRPr="00F7135F" w:rsidRDefault="00154283" w:rsidP="007761CE">
            <w:pPr>
              <w:rPr>
                <w:rFonts w:ascii="Tahoma" w:hAnsi="Tahoma" w:cs="Tahoma"/>
              </w:rPr>
            </w:pPr>
          </w:p>
        </w:tc>
        <w:tc>
          <w:tcPr>
            <w:tcW w:w="567" w:type="dxa"/>
          </w:tcPr>
          <w:p w:rsidR="00154283" w:rsidRPr="00F7135F" w:rsidRDefault="00154283" w:rsidP="007761CE">
            <w:pPr>
              <w:rPr>
                <w:rFonts w:ascii="Tahoma" w:hAnsi="Tahoma" w:cs="Tahoma"/>
              </w:rPr>
            </w:pPr>
          </w:p>
        </w:tc>
        <w:tc>
          <w:tcPr>
            <w:tcW w:w="709" w:type="dxa"/>
          </w:tcPr>
          <w:p w:rsidR="00154283" w:rsidRPr="00F7135F" w:rsidRDefault="00154283" w:rsidP="007761CE">
            <w:pPr>
              <w:rPr>
                <w:rFonts w:ascii="Tahoma" w:hAnsi="Tahoma" w:cs="Tahoma"/>
              </w:rPr>
            </w:pPr>
          </w:p>
        </w:tc>
      </w:tr>
      <w:tr w:rsidR="00154283" w:rsidRPr="00F7135F" w:rsidTr="007761CE">
        <w:tc>
          <w:tcPr>
            <w:tcW w:w="5637" w:type="dxa"/>
            <w:tcBorders>
              <w:bottom w:val="single" w:sz="4" w:space="0" w:color="auto"/>
            </w:tcBorders>
          </w:tcPr>
          <w:p w:rsidR="00154283" w:rsidRPr="00F7135F" w:rsidRDefault="00154283" w:rsidP="007761CE">
            <w:pPr>
              <w:rPr>
                <w:rFonts w:ascii="Tahoma" w:hAnsi="Tahoma" w:cs="Tahoma"/>
              </w:rPr>
            </w:pPr>
            <w:r w:rsidRPr="00F7135F">
              <w:rPr>
                <w:rFonts w:ascii="Tahoma" w:hAnsi="Tahoma" w:cs="Tahoma"/>
              </w:rPr>
              <w:t>3) Se otorga la califi</w:t>
            </w:r>
            <w:r w:rsidR="00E65D2D">
              <w:rPr>
                <w:rFonts w:ascii="Tahoma" w:hAnsi="Tahoma" w:cs="Tahoma"/>
              </w:rPr>
              <w:t>cación a quien ofrezca ampliar</w:t>
            </w:r>
            <w:r w:rsidRPr="00F7135F">
              <w:rPr>
                <w:rFonts w:ascii="Tahoma" w:hAnsi="Tahoma" w:cs="Tahoma"/>
              </w:rPr>
              <w:t xml:space="preserve"> </w:t>
            </w:r>
            <w:r w:rsidR="00E65D2D">
              <w:rPr>
                <w:rFonts w:ascii="Tahoma" w:hAnsi="Tahoma" w:cs="Tahoma"/>
              </w:rPr>
              <w:t>la siguiente cobertura del 20% al 2</w:t>
            </w:r>
            <w:r w:rsidR="009159A8">
              <w:rPr>
                <w:rFonts w:ascii="Tahoma" w:hAnsi="Tahoma" w:cs="Tahoma"/>
              </w:rPr>
              <w:t>5</w:t>
            </w:r>
            <w:r w:rsidR="00E65D2D">
              <w:rPr>
                <w:rFonts w:ascii="Tahoma" w:hAnsi="Tahoma" w:cs="Tahoma"/>
              </w:rPr>
              <w:t>%</w:t>
            </w:r>
            <w:r w:rsidRPr="00F7135F">
              <w:rPr>
                <w:rFonts w:ascii="Tahoma" w:hAnsi="Tahoma" w:cs="Tahoma"/>
              </w:rPr>
              <w:t xml:space="preserve"> así:</w:t>
            </w:r>
          </w:p>
          <w:p w:rsidR="00154283" w:rsidRPr="00F7135F" w:rsidRDefault="009159A8" w:rsidP="007761CE">
            <w:pPr>
              <w:rPr>
                <w:rFonts w:ascii="Tahoma" w:hAnsi="Tahoma" w:cs="Tahoma"/>
              </w:rPr>
            </w:pPr>
            <w:r w:rsidRPr="009159A8">
              <w:rPr>
                <w:rFonts w:ascii="Tahoma" w:hAnsi="Tahoma" w:cs="Tahoma"/>
                <w:lang w:val="es-MX"/>
              </w:rPr>
              <w:t>Cobertura para adecuación de normas de sismo resistencia NCR98, hasta el 20% del valor asegurado de edificios evento/vigencia.</w:t>
            </w:r>
          </w:p>
        </w:tc>
        <w:tc>
          <w:tcPr>
            <w:tcW w:w="1134" w:type="dxa"/>
            <w:tcBorders>
              <w:top w:val="single" w:sz="4" w:space="0" w:color="auto"/>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rPr>
            </w:pPr>
            <w:r w:rsidRPr="00F7135F">
              <w:rPr>
                <w:rFonts w:ascii="Tahoma" w:hAnsi="Tahoma" w:cs="Tahoma"/>
              </w:rPr>
              <w:t>10</w:t>
            </w:r>
            <w:r w:rsidR="00E65D2D">
              <w:rPr>
                <w:rFonts w:ascii="Tahoma" w:hAnsi="Tahoma" w:cs="Tahoma"/>
              </w:rPr>
              <w:t>0</w:t>
            </w:r>
          </w:p>
        </w:tc>
        <w:tc>
          <w:tcPr>
            <w:tcW w:w="1417" w:type="dxa"/>
            <w:tcBorders>
              <w:top w:val="single" w:sz="4" w:space="0" w:color="auto"/>
              <w:bottom w:val="single" w:sz="4" w:space="0" w:color="auto"/>
            </w:tcBorders>
          </w:tcPr>
          <w:p w:rsidR="00154283" w:rsidRPr="00F7135F" w:rsidRDefault="00154283" w:rsidP="007761CE">
            <w:pPr>
              <w:rPr>
                <w:rFonts w:ascii="Tahoma" w:hAnsi="Tahoma" w:cs="Tahoma"/>
              </w:rPr>
            </w:pPr>
          </w:p>
        </w:tc>
        <w:tc>
          <w:tcPr>
            <w:tcW w:w="567" w:type="dxa"/>
          </w:tcPr>
          <w:p w:rsidR="00154283" w:rsidRPr="00F7135F" w:rsidRDefault="00154283" w:rsidP="007761CE">
            <w:pPr>
              <w:rPr>
                <w:rFonts w:ascii="Tahoma" w:hAnsi="Tahoma" w:cs="Tahoma"/>
              </w:rPr>
            </w:pPr>
          </w:p>
        </w:tc>
        <w:tc>
          <w:tcPr>
            <w:tcW w:w="709" w:type="dxa"/>
          </w:tcPr>
          <w:p w:rsidR="00154283" w:rsidRPr="00F7135F" w:rsidRDefault="00154283" w:rsidP="007761CE">
            <w:pPr>
              <w:rPr>
                <w:rFonts w:ascii="Tahoma" w:hAnsi="Tahoma" w:cs="Tahoma"/>
              </w:rPr>
            </w:pPr>
          </w:p>
        </w:tc>
      </w:tr>
      <w:tr w:rsidR="00154283" w:rsidRPr="00F7135F" w:rsidTr="007761CE">
        <w:tc>
          <w:tcPr>
            <w:tcW w:w="5637" w:type="dxa"/>
            <w:shd w:val="clear" w:color="auto" w:fill="D9D9D9" w:themeFill="background1" w:themeFillShade="D9"/>
          </w:tcPr>
          <w:p w:rsidR="00154283" w:rsidRPr="00F7135F" w:rsidRDefault="00154283" w:rsidP="007761CE">
            <w:pPr>
              <w:rPr>
                <w:rFonts w:ascii="Tahoma" w:hAnsi="Tahoma" w:cs="Tahoma"/>
                <w:b/>
              </w:rPr>
            </w:pPr>
            <w:r w:rsidRPr="00F7135F">
              <w:rPr>
                <w:rFonts w:ascii="Tahoma" w:hAnsi="Tahoma" w:cs="Tahoma"/>
                <w:b/>
              </w:rPr>
              <w:t>TOTAL PUNTAJE</w:t>
            </w:r>
          </w:p>
        </w:tc>
        <w:tc>
          <w:tcPr>
            <w:tcW w:w="1134" w:type="dxa"/>
            <w:tcBorders>
              <w:top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300</w:t>
            </w:r>
          </w:p>
        </w:tc>
        <w:tc>
          <w:tcPr>
            <w:tcW w:w="1417" w:type="dxa"/>
            <w:tcBorders>
              <w:top w:val="single" w:sz="4" w:space="0" w:color="auto"/>
            </w:tcBorders>
          </w:tcPr>
          <w:p w:rsidR="00154283" w:rsidRPr="00F7135F" w:rsidRDefault="00154283" w:rsidP="007761CE">
            <w:pPr>
              <w:rPr>
                <w:rFonts w:ascii="Tahoma" w:hAnsi="Tahoma" w:cs="Tahoma"/>
              </w:rPr>
            </w:pPr>
          </w:p>
        </w:tc>
        <w:tc>
          <w:tcPr>
            <w:tcW w:w="567" w:type="dxa"/>
          </w:tcPr>
          <w:p w:rsidR="00154283" w:rsidRPr="00F7135F" w:rsidRDefault="00154283" w:rsidP="007761CE">
            <w:pPr>
              <w:rPr>
                <w:rFonts w:ascii="Tahoma" w:hAnsi="Tahoma" w:cs="Tahoma"/>
              </w:rPr>
            </w:pPr>
          </w:p>
        </w:tc>
        <w:tc>
          <w:tcPr>
            <w:tcW w:w="709" w:type="dxa"/>
          </w:tcPr>
          <w:p w:rsidR="00154283" w:rsidRPr="00F7135F" w:rsidRDefault="00154283" w:rsidP="007761CE">
            <w:pPr>
              <w:rPr>
                <w:rFonts w:ascii="Tahoma" w:hAnsi="Tahoma" w:cs="Tahoma"/>
              </w:rPr>
            </w:pPr>
          </w:p>
        </w:tc>
      </w:tr>
    </w:tbl>
    <w:p w:rsidR="00154283" w:rsidRPr="00F7135F" w:rsidRDefault="00154283" w:rsidP="00154283">
      <w:pPr>
        <w:spacing w:after="0"/>
        <w:rPr>
          <w:rFonts w:ascii="Tahoma" w:hAnsi="Tahoma" w:cs="Tahoma"/>
        </w:rPr>
      </w:pPr>
    </w:p>
    <w:p w:rsidR="00154283" w:rsidRPr="00E65D2D" w:rsidRDefault="00154283" w:rsidP="00E65D2D">
      <w:pPr>
        <w:autoSpaceDE w:val="0"/>
        <w:autoSpaceDN w:val="0"/>
        <w:adjustRightInd w:val="0"/>
        <w:spacing w:line="240" w:lineRule="exact"/>
        <w:jc w:val="both"/>
        <w:outlineLvl w:val="0"/>
        <w:rPr>
          <w:rFonts w:ascii="Tahoma" w:hAnsi="Tahoma" w:cs="Tahoma"/>
          <w:b/>
          <w:bCs/>
        </w:rPr>
      </w:pPr>
      <w:r w:rsidRPr="00F7135F">
        <w:rPr>
          <w:rFonts w:ascii="Tahoma" w:hAnsi="Tahoma" w:cs="Tahoma"/>
        </w:rPr>
        <w:cr/>
      </w:r>
      <w:r w:rsidR="00E65D2D">
        <w:rPr>
          <w:rFonts w:ascii="Tahoma" w:hAnsi="Tahoma" w:cs="Tahoma"/>
          <w:b/>
          <w:bCs/>
        </w:rPr>
        <w:t>DEDUCIBLES (300 PUNTOS)</w:t>
      </w:r>
    </w:p>
    <w:p w:rsidR="00154283" w:rsidRPr="00F7135F" w:rsidRDefault="00154283" w:rsidP="00154283">
      <w:pPr>
        <w:spacing w:after="0" w:line="240" w:lineRule="auto"/>
        <w:jc w:val="both"/>
        <w:rPr>
          <w:rFonts w:ascii="Tahoma" w:hAnsi="Tahoma" w:cs="Tahoma"/>
          <w:lang w:val="es-ES_tradnl"/>
        </w:rPr>
      </w:pPr>
    </w:p>
    <w:p w:rsidR="00154283" w:rsidRPr="00F7135F" w:rsidRDefault="00E65D2D" w:rsidP="00154283">
      <w:pPr>
        <w:autoSpaceDE w:val="0"/>
        <w:autoSpaceDN w:val="0"/>
        <w:adjustRightInd w:val="0"/>
        <w:spacing w:after="0" w:line="240" w:lineRule="exact"/>
        <w:jc w:val="both"/>
        <w:rPr>
          <w:rFonts w:ascii="Tahoma" w:hAnsi="Tahoma" w:cs="Tahoma"/>
          <w:b/>
          <w:bCs/>
        </w:rPr>
      </w:pPr>
      <w:r>
        <w:rPr>
          <w:rFonts w:ascii="Tahoma" w:hAnsi="Tahoma" w:cs="Tahoma"/>
          <w:b/>
          <w:bCs/>
        </w:rPr>
        <w:t>1</w:t>
      </w:r>
      <w:r w:rsidR="00154283" w:rsidRPr="00F7135F">
        <w:rPr>
          <w:rFonts w:ascii="Tahoma" w:hAnsi="Tahoma" w:cs="Tahoma"/>
          <w:b/>
          <w:bCs/>
        </w:rPr>
        <w:t>. DEDUC</w:t>
      </w:r>
      <w:r>
        <w:rPr>
          <w:rFonts w:ascii="Tahoma" w:hAnsi="Tahoma" w:cs="Tahoma"/>
          <w:b/>
          <w:bCs/>
        </w:rPr>
        <w:t>IBLES OPCIONALES CALIFICABLES (3</w:t>
      </w:r>
      <w:r w:rsidR="00154283" w:rsidRPr="00F7135F">
        <w:rPr>
          <w:rFonts w:ascii="Tahoma" w:hAnsi="Tahoma" w:cs="Tahoma"/>
          <w:b/>
          <w:bCs/>
        </w:rPr>
        <w:t>00 PUNTOS)</w:t>
      </w:r>
    </w:p>
    <w:p w:rsidR="00154283" w:rsidRPr="00F7135F" w:rsidRDefault="00154283" w:rsidP="00154283">
      <w:pPr>
        <w:autoSpaceDE w:val="0"/>
        <w:autoSpaceDN w:val="0"/>
        <w:adjustRightInd w:val="0"/>
        <w:spacing w:after="0" w:line="240" w:lineRule="exact"/>
        <w:jc w:val="both"/>
        <w:rPr>
          <w:rFonts w:ascii="Tahoma" w:hAnsi="Tahoma" w:cs="Tahoma"/>
          <w:b/>
          <w:bCs/>
        </w:rPr>
      </w:pPr>
    </w:p>
    <w:p w:rsidR="00154283" w:rsidRPr="00F7135F" w:rsidRDefault="00154283" w:rsidP="00154283">
      <w:pPr>
        <w:autoSpaceDE w:val="0"/>
        <w:autoSpaceDN w:val="0"/>
        <w:adjustRightInd w:val="0"/>
        <w:spacing w:after="0" w:line="240" w:lineRule="exact"/>
        <w:jc w:val="both"/>
        <w:rPr>
          <w:rFonts w:ascii="Tahoma" w:hAnsi="Tahoma" w:cs="Tahoma"/>
        </w:rPr>
      </w:pPr>
      <w:r w:rsidRPr="00F7135F">
        <w:rPr>
          <w:rFonts w:ascii="Tahoma" w:hAnsi="Tahoma" w:cs="Tahoma"/>
          <w:b/>
          <w:bCs/>
        </w:rPr>
        <w:lastRenderedPageBreak/>
        <w:t xml:space="preserve">El proponente </w:t>
      </w:r>
      <w:r w:rsidRPr="00F7135F">
        <w:rPr>
          <w:rFonts w:ascii="Tahoma" w:hAnsi="Tahoma" w:cs="Tahoma"/>
          <w:b/>
          <w:bCs/>
          <w:u w:val="single"/>
        </w:rPr>
        <w:t>NO PODRÁ OFRECER</w:t>
      </w:r>
      <w:r w:rsidRPr="00F7135F">
        <w:rPr>
          <w:rFonts w:ascii="Tahoma" w:hAnsi="Tahoma" w:cs="Tahoma"/>
          <w:b/>
          <w:bCs/>
        </w:rPr>
        <w:t xml:space="preserve"> deducibles SUPERIORES en salarios y en porcentaje a los establecidos en el ANEXO No. 1- ANEXO TÉCNICO - CONDICIONES TECNICAS OBLIGATORIAS HABILITANTES-Deducibles Actuales incluidos en las CONDICIONES MÍNIMAS OBLIGATORIAS HABILITANTES que conforman la “propuesta básica”. En consecuencia, será rechazada la propuesta que oferte deducibles superiores a los allí establecidos.</w:t>
      </w:r>
    </w:p>
    <w:p w:rsidR="00154283" w:rsidRPr="00F7135F" w:rsidRDefault="00154283" w:rsidP="00154283">
      <w:pPr>
        <w:autoSpaceDE w:val="0"/>
        <w:autoSpaceDN w:val="0"/>
        <w:adjustRightInd w:val="0"/>
        <w:spacing w:after="0" w:line="240" w:lineRule="exact"/>
        <w:jc w:val="both"/>
        <w:rPr>
          <w:rFonts w:ascii="Tahoma" w:hAnsi="Tahoma" w:cs="Tahoma"/>
        </w:rPr>
      </w:pPr>
    </w:p>
    <w:p w:rsidR="00154283" w:rsidRPr="00F7135F" w:rsidRDefault="00154283" w:rsidP="00154283">
      <w:pPr>
        <w:autoSpaceDE w:val="0"/>
        <w:autoSpaceDN w:val="0"/>
        <w:adjustRightInd w:val="0"/>
        <w:spacing w:after="0" w:line="240" w:lineRule="exact"/>
        <w:jc w:val="both"/>
        <w:rPr>
          <w:rFonts w:ascii="Tahoma" w:hAnsi="Tahoma" w:cs="Tahoma"/>
        </w:rPr>
      </w:pPr>
      <w:r w:rsidRPr="00F7135F">
        <w:rPr>
          <w:rFonts w:ascii="Tahoma" w:hAnsi="Tahoma" w:cs="Tahoma"/>
        </w:rPr>
        <w:t xml:space="preserve">Los deducibles opcionales calificables para la póliza serán evaluados siguiendo los parámetros establecido en el numeral </w:t>
      </w:r>
      <w:r w:rsidRPr="00F7135F">
        <w:rPr>
          <w:rFonts w:ascii="Tahoma" w:hAnsi="Tahoma" w:cs="Tahoma"/>
          <w:b/>
        </w:rPr>
        <w:t>5.</w:t>
      </w:r>
      <w:r w:rsidRPr="00F7135F">
        <w:rPr>
          <w:rFonts w:ascii="Tahoma" w:hAnsi="Tahoma" w:cs="Tahoma"/>
          <w:b/>
          <w:bCs/>
        </w:rPr>
        <w:t>3</w:t>
      </w:r>
      <w:r w:rsidRPr="00F7135F">
        <w:rPr>
          <w:rFonts w:ascii="Tahoma" w:hAnsi="Tahoma" w:cs="Tahoma"/>
        </w:rPr>
        <w:t xml:space="preserve"> del pliego y las siguientes tablas.</w:t>
      </w:r>
    </w:p>
    <w:p w:rsidR="00154283" w:rsidRPr="00F7135F" w:rsidRDefault="00154283" w:rsidP="00154283">
      <w:pPr>
        <w:tabs>
          <w:tab w:val="left" w:pos="900"/>
        </w:tabs>
        <w:autoSpaceDE w:val="0"/>
        <w:autoSpaceDN w:val="0"/>
        <w:adjustRightInd w:val="0"/>
        <w:spacing w:line="240" w:lineRule="exact"/>
        <w:jc w:val="both"/>
        <w:rPr>
          <w:rFonts w:ascii="Tahoma" w:hAnsi="Tahoma" w:cs="Tahoma"/>
        </w:rPr>
      </w:pPr>
    </w:p>
    <w:p w:rsidR="00154283" w:rsidRPr="00F7135F" w:rsidRDefault="00154283" w:rsidP="00154283">
      <w:pPr>
        <w:widowControl w:val="0"/>
        <w:suppressAutoHyphens/>
        <w:autoSpaceDE w:val="0"/>
        <w:autoSpaceDN w:val="0"/>
        <w:adjustRightInd w:val="0"/>
        <w:spacing w:line="240" w:lineRule="exact"/>
        <w:ind w:left="714"/>
        <w:jc w:val="both"/>
        <w:rPr>
          <w:rFonts w:ascii="Tahoma" w:hAnsi="Tahoma" w:cs="Tahoma"/>
        </w:rPr>
      </w:pPr>
      <w:r w:rsidRPr="00F7135F">
        <w:rPr>
          <w:rFonts w:ascii="Tahoma" w:hAnsi="Tahoma" w:cs="Tahoma"/>
        </w:rPr>
        <w:t>En porcentaje sobre el Valor de la</w:t>
      </w:r>
      <w:r w:rsidR="00E65D2D">
        <w:rPr>
          <w:rFonts w:ascii="Tahoma" w:hAnsi="Tahoma" w:cs="Tahoma"/>
        </w:rPr>
        <w:t xml:space="preserve"> Pérdida: (15</w:t>
      </w:r>
      <w:r w:rsidRPr="00F7135F">
        <w:rPr>
          <w:rFonts w:ascii="Tahoma" w:hAnsi="Tahoma" w:cs="Tahoma"/>
        </w:rPr>
        <w:t>0 Puntos)</w:t>
      </w:r>
    </w:p>
    <w:tbl>
      <w:tblPr>
        <w:tblpPr w:leftFromText="141" w:rightFromText="141" w:vertAnchor="text" w:tblpY="1"/>
        <w:tblOverlap w:val="never"/>
        <w:tblW w:w="8372" w:type="dxa"/>
        <w:tblLayout w:type="fixed"/>
        <w:tblCellMar>
          <w:left w:w="10" w:type="dxa"/>
          <w:right w:w="10" w:type="dxa"/>
        </w:tblCellMar>
        <w:tblLook w:val="04A0" w:firstRow="1" w:lastRow="0" w:firstColumn="1" w:lastColumn="0" w:noHBand="0" w:noVBand="1"/>
      </w:tblPr>
      <w:tblGrid>
        <w:gridCol w:w="5678"/>
        <w:gridCol w:w="2694"/>
      </w:tblGrid>
      <w:tr w:rsidR="00154283" w:rsidRPr="00F7135F" w:rsidTr="007761CE">
        <w:tc>
          <w:tcPr>
            <w:tcW w:w="567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line="240" w:lineRule="exact"/>
              <w:jc w:val="center"/>
              <w:rPr>
                <w:rFonts w:ascii="Tahoma" w:hAnsi="Tahoma" w:cs="Tahoma"/>
                <w:b/>
                <w:bCs/>
              </w:rPr>
            </w:pPr>
            <w:r w:rsidRPr="00F7135F">
              <w:rPr>
                <w:rFonts w:ascii="Tahoma" w:hAnsi="Tahoma" w:cs="Tahoma"/>
                <w:b/>
                <w:bCs/>
              </w:rPr>
              <w:t>Porcentaje del Valor de la Pérdida</w:t>
            </w:r>
          </w:p>
        </w:tc>
        <w:tc>
          <w:tcPr>
            <w:tcW w:w="269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line="240" w:lineRule="exact"/>
              <w:jc w:val="center"/>
              <w:rPr>
                <w:rFonts w:ascii="Tahoma" w:hAnsi="Tahoma" w:cs="Tahoma"/>
                <w:b/>
                <w:bCs/>
              </w:rPr>
            </w:pPr>
            <w:r w:rsidRPr="00F7135F">
              <w:rPr>
                <w:rFonts w:ascii="Tahoma" w:hAnsi="Tahoma" w:cs="Tahoma"/>
                <w:b/>
                <w:bCs/>
              </w:rPr>
              <w:t>Puntaje</w:t>
            </w:r>
          </w:p>
        </w:tc>
      </w:tr>
      <w:tr w:rsidR="00154283" w:rsidRPr="00F7135F" w:rsidTr="007761CE">
        <w:tc>
          <w:tcPr>
            <w:tcW w:w="567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rPr>
            </w:pPr>
            <w:r w:rsidRPr="00F7135F">
              <w:rPr>
                <w:rFonts w:ascii="Tahoma" w:hAnsi="Tahoma" w:cs="Tahoma"/>
              </w:rPr>
              <w:t>Igual a 0%</w:t>
            </w:r>
          </w:p>
        </w:tc>
        <w:tc>
          <w:tcPr>
            <w:tcW w:w="2694" w:type="dxa"/>
            <w:tcBorders>
              <w:top w:val="single" w:sz="6" w:space="0" w:color="auto"/>
              <w:left w:val="single" w:sz="6" w:space="0" w:color="auto"/>
              <w:bottom w:val="single" w:sz="6" w:space="0" w:color="auto"/>
              <w:right w:val="single" w:sz="6" w:space="0" w:color="auto"/>
            </w:tcBorders>
          </w:tcPr>
          <w:p w:rsidR="00154283" w:rsidRPr="00F7135F" w:rsidRDefault="00E65D2D" w:rsidP="007761CE">
            <w:pPr>
              <w:tabs>
                <w:tab w:val="left" w:pos="1161"/>
              </w:tabs>
              <w:autoSpaceDE w:val="0"/>
              <w:autoSpaceDN w:val="0"/>
              <w:adjustRightInd w:val="0"/>
              <w:spacing w:after="0" w:line="240" w:lineRule="exact"/>
              <w:jc w:val="center"/>
              <w:rPr>
                <w:rFonts w:ascii="Tahoma" w:hAnsi="Tahoma" w:cs="Tahoma"/>
              </w:rPr>
            </w:pPr>
            <w:r>
              <w:rPr>
                <w:rFonts w:ascii="Tahoma" w:hAnsi="Tahoma" w:cs="Tahoma"/>
              </w:rPr>
              <w:t>15</w:t>
            </w:r>
            <w:r w:rsidR="00154283" w:rsidRPr="00F7135F">
              <w:rPr>
                <w:rFonts w:ascii="Tahoma" w:hAnsi="Tahoma" w:cs="Tahoma"/>
              </w:rPr>
              <w:t>0 Puntos</w:t>
            </w:r>
          </w:p>
        </w:tc>
      </w:tr>
      <w:tr w:rsidR="00154283" w:rsidRPr="00F7135F" w:rsidTr="007761CE">
        <w:tc>
          <w:tcPr>
            <w:tcW w:w="567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rPr>
            </w:pPr>
            <w:r w:rsidRPr="00F7135F">
              <w:rPr>
                <w:rFonts w:ascii="Tahoma" w:hAnsi="Tahoma" w:cs="Tahoma"/>
              </w:rPr>
              <w:t>Mayor a 0% y menor ó igual a 0.50%</w:t>
            </w:r>
          </w:p>
        </w:tc>
        <w:tc>
          <w:tcPr>
            <w:tcW w:w="2694" w:type="dxa"/>
            <w:tcBorders>
              <w:top w:val="single" w:sz="6" w:space="0" w:color="auto"/>
              <w:left w:val="single" w:sz="6" w:space="0" w:color="auto"/>
              <w:bottom w:val="single" w:sz="6" w:space="0" w:color="auto"/>
              <w:right w:val="single" w:sz="6" w:space="0" w:color="auto"/>
            </w:tcBorders>
          </w:tcPr>
          <w:p w:rsidR="00154283" w:rsidRPr="00F7135F" w:rsidRDefault="00E65D2D" w:rsidP="007761CE">
            <w:pPr>
              <w:tabs>
                <w:tab w:val="left" w:pos="1161"/>
              </w:tabs>
              <w:autoSpaceDE w:val="0"/>
              <w:autoSpaceDN w:val="0"/>
              <w:adjustRightInd w:val="0"/>
              <w:spacing w:after="0" w:line="240" w:lineRule="exact"/>
              <w:jc w:val="center"/>
              <w:rPr>
                <w:rFonts w:ascii="Tahoma" w:hAnsi="Tahoma" w:cs="Tahoma"/>
              </w:rPr>
            </w:pPr>
            <w:r>
              <w:rPr>
                <w:rFonts w:ascii="Tahoma" w:hAnsi="Tahoma" w:cs="Tahoma"/>
              </w:rPr>
              <w:t>120</w:t>
            </w:r>
            <w:r w:rsidR="00154283" w:rsidRPr="00F7135F">
              <w:rPr>
                <w:rFonts w:ascii="Tahoma" w:hAnsi="Tahoma" w:cs="Tahoma"/>
              </w:rPr>
              <w:t xml:space="preserve"> Puntos</w:t>
            </w:r>
          </w:p>
        </w:tc>
      </w:tr>
      <w:tr w:rsidR="00154283" w:rsidRPr="00F7135F" w:rsidTr="007761CE">
        <w:tc>
          <w:tcPr>
            <w:tcW w:w="567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rPr>
            </w:pPr>
            <w:r w:rsidRPr="00F7135F">
              <w:rPr>
                <w:rFonts w:ascii="Tahoma" w:hAnsi="Tahoma" w:cs="Tahoma"/>
              </w:rPr>
              <w:t>Mayor a 0.50% y menor ó igual a 1%</w:t>
            </w:r>
          </w:p>
        </w:tc>
        <w:tc>
          <w:tcPr>
            <w:tcW w:w="2694" w:type="dxa"/>
            <w:tcBorders>
              <w:top w:val="single" w:sz="6" w:space="0" w:color="auto"/>
              <w:left w:val="single" w:sz="6" w:space="0" w:color="auto"/>
              <w:bottom w:val="single" w:sz="6" w:space="0" w:color="auto"/>
              <w:right w:val="single" w:sz="6" w:space="0" w:color="auto"/>
            </w:tcBorders>
          </w:tcPr>
          <w:p w:rsidR="00154283" w:rsidRPr="00F7135F" w:rsidRDefault="00E65D2D" w:rsidP="007761CE">
            <w:pPr>
              <w:tabs>
                <w:tab w:val="left" w:pos="1161"/>
              </w:tabs>
              <w:autoSpaceDE w:val="0"/>
              <w:autoSpaceDN w:val="0"/>
              <w:adjustRightInd w:val="0"/>
              <w:spacing w:after="0" w:line="240" w:lineRule="exact"/>
              <w:jc w:val="center"/>
              <w:rPr>
                <w:rFonts w:ascii="Tahoma" w:hAnsi="Tahoma" w:cs="Tahoma"/>
              </w:rPr>
            </w:pPr>
            <w:r>
              <w:rPr>
                <w:rFonts w:ascii="Tahoma" w:hAnsi="Tahoma" w:cs="Tahoma"/>
              </w:rPr>
              <w:t>100</w:t>
            </w:r>
            <w:r w:rsidR="00154283" w:rsidRPr="00F7135F">
              <w:rPr>
                <w:rFonts w:ascii="Tahoma" w:hAnsi="Tahoma" w:cs="Tahoma"/>
              </w:rPr>
              <w:t xml:space="preserve"> Puntos</w:t>
            </w:r>
          </w:p>
        </w:tc>
      </w:tr>
      <w:tr w:rsidR="00154283" w:rsidRPr="00F7135F" w:rsidTr="007761CE">
        <w:tc>
          <w:tcPr>
            <w:tcW w:w="567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rPr>
            </w:pPr>
            <w:r w:rsidRPr="00F7135F">
              <w:rPr>
                <w:rFonts w:ascii="Tahoma" w:hAnsi="Tahoma" w:cs="Tahoma"/>
              </w:rPr>
              <w:t>Mayor a 1% y menor ó igual a 1.50%</w:t>
            </w:r>
          </w:p>
        </w:tc>
        <w:tc>
          <w:tcPr>
            <w:tcW w:w="2694" w:type="dxa"/>
            <w:tcBorders>
              <w:top w:val="single" w:sz="6" w:space="0" w:color="auto"/>
              <w:left w:val="single" w:sz="6" w:space="0" w:color="auto"/>
              <w:bottom w:val="single" w:sz="6" w:space="0" w:color="auto"/>
              <w:right w:val="single" w:sz="6" w:space="0" w:color="auto"/>
            </w:tcBorders>
          </w:tcPr>
          <w:p w:rsidR="00154283" w:rsidRPr="00F7135F" w:rsidRDefault="00E65D2D" w:rsidP="007761CE">
            <w:pPr>
              <w:tabs>
                <w:tab w:val="left" w:pos="1161"/>
              </w:tabs>
              <w:autoSpaceDE w:val="0"/>
              <w:autoSpaceDN w:val="0"/>
              <w:adjustRightInd w:val="0"/>
              <w:spacing w:after="0" w:line="240" w:lineRule="exact"/>
              <w:jc w:val="center"/>
              <w:rPr>
                <w:rFonts w:ascii="Tahoma" w:hAnsi="Tahoma" w:cs="Tahoma"/>
              </w:rPr>
            </w:pPr>
            <w:r>
              <w:rPr>
                <w:rFonts w:ascii="Tahoma" w:hAnsi="Tahoma" w:cs="Tahoma"/>
              </w:rPr>
              <w:t>5</w:t>
            </w:r>
            <w:r w:rsidR="00154283" w:rsidRPr="00F7135F">
              <w:rPr>
                <w:rFonts w:ascii="Tahoma" w:hAnsi="Tahoma" w:cs="Tahoma"/>
              </w:rPr>
              <w:t>0 Puntos</w:t>
            </w:r>
          </w:p>
        </w:tc>
      </w:tr>
      <w:tr w:rsidR="00154283" w:rsidRPr="00F7135F" w:rsidTr="007761CE">
        <w:tc>
          <w:tcPr>
            <w:tcW w:w="567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rPr>
            </w:pPr>
            <w:r w:rsidRPr="00F7135F">
              <w:rPr>
                <w:rFonts w:ascii="Tahoma" w:hAnsi="Tahoma" w:cs="Tahoma"/>
              </w:rPr>
              <w:t>Mayor a 1.50% y menor ó igual a 2%</w:t>
            </w:r>
          </w:p>
        </w:tc>
        <w:tc>
          <w:tcPr>
            <w:tcW w:w="2694" w:type="dxa"/>
            <w:tcBorders>
              <w:top w:val="single" w:sz="6" w:space="0" w:color="auto"/>
              <w:left w:val="single" w:sz="6" w:space="0" w:color="auto"/>
              <w:bottom w:val="single" w:sz="6" w:space="0" w:color="auto"/>
              <w:right w:val="single" w:sz="6" w:space="0" w:color="auto"/>
            </w:tcBorders>
          </w:tcPr>
          <w:p w:rsidR="00154283" w:rsidRPr="00F7135F" w:rsidRDefault="00E65D2D" w:rsidP="007761CE">
            <w:pPr>
              <w:tabs>
                <w:tab w:val="left" w:pos="1161"/>
              </w:tabs>
              <w:autoSpaceDE w:val="0"/>
              <w:autoSpaceDN w:val="0"/>
              <w:adjustRightInd w:val="0"/>
              <w:spacing w:after="0" w:line="240" w:lineRule="exact"/>
              <w:jc w:val="center"/>
              <w:rPr>
                <w:rFonts w:ascii="Tahoma" w:hAnsi="Tahoma" w:cs="Tahoma"/>
              </w:rPr>
            </w:pPr>
            <w:r>
              <w:rPr>
                <w:rFonts w:ascii="Tahoma" w:hAnsi="Tahoma" w:cs="Tahoma"/>
              </w:rPr>
              <w:t>2</w:t>
            </w:r>
            <w:r w:rsidR="00154283" w:rsidRPr="00F7135F">
              <w:rPr>
                <w:rFonts w:ascii="Tahoma" w:hAnsi="Tahoma" w:cs="Tahoma"/>
              </w:rPr>
              <w:t>0 Puntos</w:t>
            </w:r>
          </w:p>
        </w:tc>
      </w:tr>
      <w:tr w:rsidR="00154283" w:rsidRPr="00F7135F" w:rsidTr="007761CE">
        <w:trPr>
          <w:trHeight w:val="472"/>
        </w:trPr>
        <w:tc>
          <w:tcPr>
            <w:tcW w:w="567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b/>
                <w:bCs/>
              </w:rPr>
            </w:pPr>
            <w:r w:rsidRPr="00F7135F">
              <w:rPr>
                <w:rFonts w:ascii="Tahoma" w:hAnsi="Tahoma" w:cs="Tahoma"/>
                <w:b/>
                <w:bCs/>
              </w:rPr>
              <w:t>No se aceptan porcentajes mayores</w:t>
            </w:r>
          </w:p>
        </w:tc>
        <w:tc>
          <w:tcPr>
            <w:tcW w:w="269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p>
        </w:tc>
      </w:tr>
    </w:tbl>
    <w:p w:rsidR="00154283" w:rsidRPr="00F7135F" w:rsidRDefault="00154283" w:rsidP="00154283">
      <w:pPr>
        <w:autoSpaceDE w:val="0"/>
        <w:autoSpaceDN w:val="0"/>
        <w:adjustRightInd w:val="0"/>
        <w:spacing w:line="240" w:lineRule="exact"/>
        <w:jc w:val="both"/>
        <w:rPr>
          <w:rFonts w:ascii="Tahoma" w:hAnsi="Tahoma" w:cs="Tahoma"/>
        </w:rPr>
      </w:pPr>
      <w:r w:rsidRPr="00F7135F">
        <w:rPr>
          <w:rFonts w:ascii="Tahoma" w:hAnsi="Tahoma" w:cs="Tahoma"/>
        </w:rPr>
        <w:br w:type="textWrapping" w:clear="all"/>
      </w:r>
    </w:p>
    <w:p w:rsidR="00154283" w:rsidRPr="00F7135F" w:rsidRDefault="00154283" w:rsidP="00154283">
      <w:pPr>
        <w:autoSpaceDE w:val="0"/>
        <w:autoSpaceDN w:val="0"/>
        <w:adjustRightInd w:val="0"/>
        <w:spacing w:line="240" w:lineRule="exact"/>
        <w:ind w:left="714"/>
        <w:jc w:val="both"/>
        <w:rPr>
          <w:rFonts w:ascii="Tahoma" w:hAnsi="Tahoma" w:cs="Tahoma"/>
        </w:rPr>
      </w:pPr>
      <w:r w:rsidRPr="00F7135F">
        <w:rPr>
          <w:rFonts w:ascii="Tahoma" w:hAnsi="Tahoma" w:cs="Tahoma"/>
        </w:rPr>
        <w:t>En SMMLV f</w:t>
      </w:r>
      <w:r w:rsidR="00E65D2D">
        <w:rPr>
          <w:rFonts w:ascii="Tahoma" w:hAnsi="Tahoma" w:cs="Tahoma"/>
        </w:rPr>
        <w:t>rente al valor de la pérdida (15</w:t>
      </w:r>
      <w:r w:rsidRPr="00F7135F">
        <w:rPr>
          <w:rFonts w:ascii="Tahoma" w:hAnsi="Tahoma" w:cs="Tahoma"/>
        </w:rPr>
        <w:t>0 Puntos)</w:t>
      </w:r>
    </w:p>
    <w:tbl>
      <w:tblPr>
        <w:tblW w:w="8372" w:type="dxa"/>
        <w:tblInd w:w="2" w:type="dxa"/>
        <w:tblLayout w:type="fixed"/>
        <w:tblCellMar>
          <w:left w:w="10" w:type="dxa"/>
          <w:right w:w="10" w:type="dxa"/>
        </w:tblCellMar>
        <w:tblLook w:val="04A0" w:firstRow="1" w:lastRow="0" w:firstColumn="1" w:lastColumn="0" w:noHBand="0" w:noVBand="1"/>
      </w:tblPr>
      <w:tblGrid>
        <w:gridCol w:w="5678"/>
        <w:gridCol w:w="2694"/>
      </w:tblGrid>
      <w:tr w:rsidR="00154283" w:rsidRPr="00F7135F" w:rsidTr="007761CE">
        <w:tc>
          <w:tcPr>
            <w:tcW w:w="567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jc w:val="both"/>
              <w:rPr>
                <w:rFonts w:ascii="Tahoma" w:hAnsi="Tahoma" w:cs="Tahoma"/>
                <w:b/>
                <w:bCs/>
              </w:rPr>
            </w:pPr>
            <w:r w:rsidRPr="00F7135F">
              <w:rPr>
                <w:rFonts w:ascii="Tahoma" w:hAnsi="Tahoma" w:cs="Tahoma"/>
                <w:b/>
                <w:bCs/>
              </w:rPr>
              <w:t>Salarios Mínimos Mensuales Legales Vigentes frente al valor de la pérdida</w:t>
            </w:r>
          </w:p>
        </w:tc>
        <w:tc>
          <w:tcPr>
            <w:tcW w:w="269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jc w:val="center"/>
              <w:rPr>
                <w:rFonts w:ascii="Tahoma" w:hAnsi="Tahoma" w:cs="Tahoma"/>
                <w:b/>
                <w:bCs/>
              </w:rPr>
            </w:pPr>
            <w:r w:rsidRPr="00F7135F">
              <w:rPr>
                <w:rFonts w:ascii="Tahoma" w:hAnsi="Tahoma" w:cs="Tahoma"/>
                <w:b/>
                <w:bCs/>
              </w:rPr>
              <w:t>Puntaje</w:t>
            </w:r>
          </w:p>
        </w:tc>
      </w:tr>
      <w:tr w:rsidR="00154283" w:rsidRPr="00F7135F" w:rsidTr="007761CE">
        <w:tc>
          <w:tcPr>
            <w:tcW w:w="567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214"/>
              <w:jc w:val="both"/>
              <w:rPr>
                <w:rFonts w:ascii="Tahoma" w:hAnsi="Tahoma" w:cs="Tahoma"/>
              </w:rPr>
            </w:pPr>
            <w:r w:rsidRPr="00F7135F">
              <w:rPr>
                <w:rFonts w:ascii="Tahoma" w:hAnsi="Tahoma" w:cs="Tahoma"/>
              </w:rPr>
              <w:t>Igual a 0 SMMLV</w:t>
            </w:r>
          </w:p>
        </w:tc>
        <w:tc>
          <w:tcPr>
            <w:tcW w:w="2694" w:type="dxa"/>
            <w:tcBorders>
              <w:top w:val="single" w:sz="6" w:space="0" w:color="auto"/>
              <w:left w:val="single" w:sz="6" w:space="0" w:color="auto"/>
              <w:bottom w:val="single" w:sz="6" w:space="0" w:color="auto"/>
              <w:right w:val="single" w:sz="6" w:space="0" w:color="auto"/>
            </w:tcBorders>
          </w:tcPr>
          <w:p w:rsidR="00154283" w:rsidRPr="00F7135F" w:rsidRDefault="00E65D2D" w:rsidP="007761CE">
            <w:pPr>
              <w:tabs>
                <w:tab w:val="left" w:pos="426"/>
              </w:tabs>
              <w:autoSpaceDE w:val="0"/>
              <w:autoSpaceDN w:val="0"/>
              <w:adjustRightInd w:val="0"/>
              <w:spacing w:after="0" w:line="240" w:lineRule="exact"/>
              <w:jc w:val="center"/>
              <w:rPr>
                <w:rFonts w:ascii="Tahoma" w:hAnsi="Tahoma" w:cs="Tahoma"/>
              </w:rPr>
            </w:pPr>
            <w:r>
              <w:rPr>
                <w:rFonts w:ascii="Tahoma" w:hAnsi="Tahoma" w:cs="Tahoma"/>
              </w:rPr>
              <w:t>15</w:t>
            </w:r>
            <w:r w:rsidR="00154283" w:rsidRPr="00F7135F">
              <w:rPr>
                <w:rFonts w:ascii="Tahoma" w:hAnsi="Tahoma" w:cs="Tahoma"/>
              </w:rPr>
              <w:t>0 Puntos</w:t>
            </w:r>
          </w:p>
        </w:tc>
      </w:tr>
      <w:tr w:rsidR="00154283" w:rsidRPr="00F7135F" w:rsidTr="007761CE">
        <w:tc>
          <w:tcPr>
            <w:tcW w:w="567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214"/>
              <w:jc w:val="both"/>
              <w:rPr>
                <w:rFonts w:ascii="Tahoma" w:hAnsi="Tahoma" w:cs="Tahoma"/>
              </w:rPr>
            </w:pPr>
            <w:r w:rsidRPr="00F7135F">
              <w:rPr>
                <w:rFonts w:ascii="Tahoma" w:hAnsi="Tahoma" w:cs="Tahoma"/>
              </w:rPr>
              <w:t>Mayor a 0 y menor ó igual a 0.50 S.M.M.L.V.</w:t>
            </w:r>
          </w:p>
        </w:tc>
        <w:tc>
          <w:tcPr>
            <w:tcW w:w="2694" w:type="dxa"/>
            <w:tcBorders>
              <w:top w:val="single" w:sz="6" w:space="0" w:color="auto"/>
              <w:left w:val="single" w:sz="6" w:space="0" w:color="auto"/>
              <w:bottom w:val="single" w:sz="6" w:space="0" w:color="auto"/>
              <w:right w:val="single" w:sz="6" w:space="0" w:color="auto"/>
            </w:tcBorders>
          </w:tcPr>
          <w:p w:rsidR="00154283" w:rsidRPr="00F7135F" w:rsidRDefault="00E65D2D" w:rsidP="007761CE">
            <w:pPr>
              <w:tabs>
                <w:tab w:val="left" w:pos="1161"/>
              </w:tabs>
              <w:autoSpaceDE w:val="0"/>
              <w:autoSpaceDN w:val="0"/>
              <w:adjustRightInd w:val="0"/>
              <w:spacing w:after="0" w:line="240" w:lineRule="exact"/>
              <w:jc w:val="center"/>
              <w:rPr>
                <w:rFonts w:ascii="Tahoma" w:hAnsi="Tahoma" w:cs="Tahoma"/>
              </w:rPr>
            </w:pPr>
            <w:r>
              <w:rPr>
                <w:rFonts w:ascii="Tahoma" w:hAnsi="Tahoma" w:cs="Tahoma"/>
              </w:rPr>
              <w:t>10</w:t>
            </w:r>
            <w:r w:rsidR="00154283" w:rsidRPr="00F7135F">
              <w:rPr>
                <w:rFonts w:ascii="Tahoma" w:hAnsi="Tahoma" w:cs="Tahoma"/>
              </w:rPr>
              <w:t>0 Puntos</w:t>
            </w:r>
          </w:p>
        </w:tc>
      </w:tr>
      <w:tr w:rsidR="00154283" w:rsidRPr="00F7135F" w:rsidTr="007761CE">
        <w:tc>
          <w:tcPr>
            <w:tcW w:w="567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214"/>
              <w:jc w:val="both"/>
              <w:rPr>
                <w:rFonts w:ascii="Tahoma" w:hAnsi="Tahoma" w:cs="Tahoma"/>
              </w:rPr>
            </w:pPr>
            <w:r w:rsidRPr="00F7135F">
              <w:rPr>
                <w:rFonts w:ascii="Tahoma" w:hAnsi="Tahoma" w:cs="Tahoma"/>
              </w:rPr>
              <w:t>Mayor a 0.50 y menor ó igual a 1 S.M.M.L.V.</w:t>
            </w:r>
          </w:p>
        </w:tc>
        <w:tc>
          <w:tcPr>
            <w:tcW w:w="2694" w:type="dxa"/>
            <w:tcBorders>
              <w:top w:val="single" w:sz="6" w:space="0" w:color="auto"/>
              <w:left w:val="single" w:sz="6" w:space="0" w:color="auto"/>
              <w:bottom w:val="single" w:sz="6" w:space="0" w:color="auto"/>
              <w:right w:val="single" w:sz="6" w:space="0" w:color="auto"/>
            </w:tcBorders>
          </w:tcPr>
          <w:p w:rsidR="00154283" w:rsidRPr="00F7135F" w:rsidRDefault="00E65D2D" w:rsidP="007761CE">
            <w:pPr>
              <w:tabs>
                <w:tab w:val="left" w:pos="1161"/>
              </w:tabs>
              <w:autoSpaceDE w:val="0"/>
              <w:autoSpaceDN w:val="0"/>
              <w:adjustRightInd w:val="0"/>
              <w:spacing w:after="0" w:line="240" w:lineRule="exact"/>
              <w:jc w:val="center"/>
              <w:rPr>
                <w:rFonts w:ascii="Tahoma" w:hAnsi="Tahoma" w:cs="Tahoma"/>
              </w:rPr>
            </w:pPr>
            <w:r>
              <w:rPr>
                <w:rFonts w:ascii="Tahoma" w:hAnsi="Tahoma" w:cs="Tahoma"/>
              </w:rPr>
              <w:t xml:space="preserve"> 50</w:t>
            </w:r>
            <w:r w:rsidR="00154283" w:rsidRPr="00F7135F">
              <w:rPr>
                <w:rFonts w:ascii="Tahoma" w:hAnsi="Tahoma" w:cs="Tahoma"/>
              </w:rPr>
              <w:t xml:space="preserve"> Puntos</w:t>
            </w:r>
          </w:p>
        </w:tc>
      </w:tr>
      <w:tr w:rsidR="00154283" w:rsidRPr="00F7135F" w:rsidTr="007761CE">
        <w:tc>
          <w:tcPr>
            <w:tcW w:w="567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214"/>
              <w:jc w:val="both"/>
              <w:rPr>
                <w:rFonts w:ascii="Tahoma" w:hAnsi="Tahoma" w:cs="Tahoma"/>
                <w:b/>
                <w:bCs/>
              </w:rPr>
            </w:pPr>
            <w:r w:rsidRPr="00F7135F">
              <w:rPr>
                <w:rFonts w:ascii="Tahoma" w:hAnsi="Tahoma" w:cs="Tahoma"/>
                <w:b/>
                <w:bCs/>
              </w:rPr>
              <w:t>No se aceptan SMMLV mayores</w:t>
            </w:r>
          </w:p>
        </w:tc>
        <w:tc>
          <w:tcPr>
            <w:tcW w:w="269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 xml:space="preserve"> </w:t>
            </w:r>
          </w:p>
        </w:tc>
      </w:tr>
    </w:tbl>
    <w:p w:rsidR="00154283" w:rsidRPr="00F7135F" w:rsidRDefault="00154283" w:rsidP="00154283">
      <w:pPr>
        <w:spacing w:after="0" w:line="240" w:lineRule="auto"/>
        <w:jc w:val="both"/>
        <w:rPr>
          <w:rFonts w:ascii="Tahoma" w:hAnsi="Tahoma" w:cs="Tahoma"/>
          <w:lang w:val="es-ES_tradnl"/>
        </w:rPr>
      </w:pPr>
    </w:p>
    <w:p w:rsidR="00154283" w:rsidRDefault="00154283" w:rsidP="00154283">
      <w:pPr>
        <w:spacing w:after="0" w:line="240" w:lineRule="auto"/>
        <w:jc w:val="both"/>
        <w:rPr>
          <w:rFonts w:ascii="Tahoma" w:hAnsi="Tahoma" w:cs="Tahoma"/>
          <w:lang w:val="es-ES_tradnl"/>
        </w:rPr>
      </w:pPr>
      <w:r w:rsidRPr="00F7135F">
        <w:rPr>
          <w:rFonts w:ascii="Tahoma" w:hAnsi="Tahoma" w:cs="Tahoma"/>
          <w:lang w:val="es-ES_tradnl"/>
        </w:rPr>
        <w:t>Se aclara a los proponentes que los deducibles actuales indicados en el Anexo Técnico Obligatorio se cons</w:t>
      </w:r>
      <w:r>
        <w:rPr>
          <w:rFonts w:ascii="Tahoma" w:hAnsi="Tahoma" w:cs="Tahoma"/>
          <w:lang w:val="es-ES_tradnl"/>
        </w:rPr>
        <w:t>ideran de carácter informativo.</w:t>
      </w:r>
    </w:p>
    <w:p w:rsidR="00154283" w:rsidRDefault="00154283" w:rsidP="00154283">
      <w:pPr>
        <w:spacing w:after="0" w:line="240" w:lineRule="auto"/>
        <w:jc w:val="both"/>
        <w:rPr>
          <w:rFonts w:ascii="Tahoma" w:hAnsi="Tahoma" w:cs="Tahoma"/>
          <w:b/>
          <w:highlight w:val="yellow"/>
        </w:rPr>
      </w:pPr>
    </w:p>
    <w:p w:rsidR="00154283" w:rsidRPr="00F7135F" w:rsidRDefault="00154283" w:rsidP="00154283">
      <w:pPr>
        <w:spacing w:after="0" w:line="240" w:lineRule="auto"/>
        <w:jc w:val="both"/>
        <w:rPr>
          <w:rFonts w:ascii="Tahoma" w:hAnsi="Tahoma" w:cs="Tahoma"/>
        </w:rPr>
      </w:pPr>
      <w:r w:rsidRPr="00E01594">
        <w:rPr>
          <w:rFonts w:ascii="Tahoma" w:hAnsi="Tahoma" w:cs="Tahoma"/>
          <w:b/>
        </w:rPr>
        <w:t>NOTA 2:</w:t>
      </w:r>
      <w:r w:rsidRPr="00E01594">
        <w:rPr>
          <w:rFonts w:ascii="Tahoma" w:hAnsi="Tahoma" w:cs="Tahoma"/>
        </w:rPr>
        <w:t xml:space="preserve"> En caso de una pérdida amparada bajo el respectivo contrato de seguros, deberán ser expresados en salarios mínimos legales vigentes y/o porcentajes y deberán ser aplicados únicamente sobre el</w:t>
      </w:r>
      <w:r w:rsidRPr="00E01594">
        <w:rPr>
          <w:rFonts w:ascii="Tahoma" w:hAnsi="Tahoma" w:cs="Tahoma"/>
          <w:b/>
        </w:rPr>
        <w:t xml:space="preserve"> valor de la pérdida</w:t>
      </w:r>
      <w:r w:rsidRPr="00E01594">
        <w:rPr>
          <w:rFonts w:ascii="Tahoma" w:hAnsi="Tahoma" w:cs="Tahoma"/>
        </w:rPr>
        <w:t xml:space="preserve">, excepto para las coberturas de temblor, terremoto, erupción volcánica, para la cual se acepta la aplicación del deducible sobre el </w:t>
      </w:r>
      <w:r w:rsidRPr="00E01594">
        <w:rPr>
          <w:rFonts w:ascii="Tahoma" w:hAnsi="Tahoma" w:cs="Tahoma"/>
          <w:b/>
        </w:rPr>
        <w:t>valor asegurado o asegurable</w:t>
      </w:r>
      <w:r w:rsidRPr="00E01594">
        <w:rPr>
          <w:rFonts w:ascii="Tahoma" w:hAnsi="Tahoma" w:cs="Tahoma"/>
        </w:rPr>
        <w:t xml:space="preserve"> </w:t>
      </w:r>
      <w:r w:rsidRPr="00E01594">
        <w:rPr>
          <w:rFonts w:ascii="Tahoma" w:hAnsi="Tahoma" w:cs="Tahoma"/>
          <w:b/>
        </w:rPr>
        <w:t>del bien afectado</w:t>
      </w:r>
      <w:r w:rsidRPr="00E01594">
        <w:rPr>
          <w:rFonts w:ascii="Tahoma" w:hAnsi="Tahoma" w:cs="Tahoma"/>
        </w:rPr>
        <w:t xml:space="preserve">, pero quien incluya en su oferta la aplicación del deducible para la cobertura de temblor, terremoto, erupción volcánica sobre el valor </w:t>
      </w:r>
      <w:r w:rsidRPr="00E01594">
        <w:rPr>
          <w:rFonts w:ascii="Tahoma" w:hAnsi="Tahoma" w:cs="Tahoma"/>
          <w:b/>
        </w:rPr>
        <w:t>asegurado o asegurable</w:t>
      </w:r>
      <w:r w:rsidRPr="00E01594">
        <w:rPr>
          <w:rFonts w:ascii="Tahoma" w:hAnsi="Tahoma" w:cs="Tahoma"/>
        </w:rPr>
        <w:t xml:space="preserve"> </w:t>
      </w:r>
      <w:r w:rsidRPr="00E01594">
        <w:rPr>
          <w:rFonts w:ascii="Tahoma" w:hAnsi="Tahoma" w:cs="Tahoma"/>
          <w:b/>
        </w:rPr>
        <w:t>del bien afectado</w:t>
      </w:r>
      <w:r w:rsidRPr="00E01594">
        <w:rPr>
          <w:rFonts w:ascii="Tahoma" w:hAnsi="Tahoma" w:cs="Tahoma"/>
        </w:rPr>
        <w:t xml:space="preserve"> le será asignado solo el 30% del puntaje total obtenido en la </w:t>
      </w:r>
      <w:r w:rsidRPr="00E01594">
        <w:rPr>
          <w:rFonts w:ascii="Tahoma" w:hAnsi="Tahoma" w:cs="Tahoma"/>
        </w:rPr>
        <w:lastRenderedPageBreak/>
        <w:t>póliza de daños materiales en el factor de deducibles de la cobertura de temblor, terremoto, erupción volcánica.</w:t>
      </w:r>
    </w:p>
    <w:p w:rsidR="00154283" w:rsidRPr="00FF4772" w:rsidRDefault="00154283" w:rsidP="00154283">
      <w:pPr>
        <w:spacing w:after="0" w:line="240" w:lineRule="auto"/>
        <w:jc w:val="both"/>
        <w:rPr>
          <w:rFonts w:ascii="Tahoma" w:hAnsi="Tahoma" w:cs="Tahoma"/>
        </w:rPr>
      </w:pPr>
    </w:p>
    <w:p w:rsidR="00245B2E" w:rsidRPr="00F7135F" w:rsidRDefault="00245B2E" w:rsidP="00154283">
      <w:pPr>
        <w:spacing w:after="0" w:line="240" w:lineRule="auto"/>
        <w:jc w:val="both"/>
        <w:rPr>
          <w:rFonts w:ascii="Tahoma" w:hAnsi="Tahoma" w:cs="Tahoma"/>
          <w:lang w:val="es-ES_tradnl"/>
        </w:rPr>
      </w:pPr>
    </w:p>
    <w:p w:rsidR="00154283" w:rsidRPr="00F7135F" w:rsidRDefault="00154283" w:rsidP="00154283">
      <w:pPr>
        <w:spacing w:after="0" w:line="240" w:lineRule="auto"/>
        <w:jc w:val="center"/>
        <w:rPr>
          <w:rFonts w:ascii="Tahoma" w:hAnsi="Tahoma" w:cs="Tahoma"/>
          <w:b/>
        </w:rPr>
      </w:pPr>
      <w:r w:rsidRPr="00F7135F">
        <w:rPr>
          <w:rFonts w:ascii="Tahoma" w:hAnsi="Tahoma" w:cs="Tahoma"/>
          <w:b/>
        </w:rPr>
        <w:lastRenderedPageBreak/>
        <w:t>FORMATO NO. 1</w:t>
      </w:r>
    </w:p>
    <w:p w:rsidR="00154283" w:rsidRPr="00F7135F" w:rsidRDefault="00154283" w:rsidP="00154283">
      <w:pPr>
        <w:spacing w:after="0" w:line="240" w:lineRule="auto"/>
        <w:jc w:val="center"/>
        <w:rPr>
          <w:rFonts w:ascii="Tahoma" w:hAnsi="Tahoma" w:cs="Tahoma"/>
          <w:b/>
        </w:rPr>
      </w:pPr>
      <w:r w:rsidRPr="00F7135F">
        <w:rPr>
          <w:rFonts w:ascii="Tahoma" w:hAnsi="Tahoma" w:cs="Tahoma"/>
          <w:b/>
        </w:rPr>
        <w:t>COBERTURAS Y CLÁUSULAS COMPLEMENTARIAS OPCIONALES CALIFICABLES</w:t>
      </w:r>
    </w:p>
    <w:p w:rsidR="00154283" w:rsidRPr="00F7135F" w:rsidRDefault="00154283" w:rsidP="00154283">
      <w:pPr>
        <w:spacing w:after="0"/>
        <w:jc w:val="center"/>
        <w:rPr>
          <w:rFonts w:ascii="Tahoma" w:hAnsi="Tahoma" w:cs="Tahoma"/>
          <w:b/>
        </w:rPr>
      </w:pPr>
      <w:r w:rsidRPr="00F7135F">
        <w:rPr>
          <w:rFonts w:ascii="Tahoma" w:hAnsi="Tahoma" w:cs="Tahoma"/>
          <w:b/>
        </w:rPr>
        <w:t>AMPAROS ADICIONALES Y SUBLIMITES COMPLEMENTARIOS</w:t>
      </w:r>
    </w:p>
    <w:p w:rsidR="00154283" w:rsidRPr="00F7135F" w:rsidRDefault="00154283" w:rsidP="00154283">
      <w:pPr>
        <w:tabs>
          <w:tab w:val="left" w:pos="900"/>
        </w:tabs>
        <w:autoSpaceDE w:val="0"/>
        <w:spacing w:after="0" w:line="240" w:lineRule="exact"/>
        <w:jc w:val="center"/>
        <w:rPr>
          <w:rFonts w:ascii="Tahoma" w:hAnsi="Tahoma" w:cs="Tahoma"/>
          <w:b/>
          <w:bCs/>
          <w:kern w:val="2"/>
        </w:rPr>
      </w:pPr>
    </w:p>
    <w:p w:rsidR="00154283" w:rsidRPr="00F7135F" w:rsidRDefault="00154283" w:rsidP="00154283">
      <w:pPr>
        <w:tabs>
          <w:tab w:val="left" w:pos="900"/>
        </w:tabs>
        <w:autoSpaceDE w:val="0"/>
        <w:spacing w:after="0" w:line="240" w:lineRule="exact"/>
        <w:jc w:val="center"/>
        <w:rPr>
          <w:rFonts w:ascii="Tahoma" w:hAnsi="Tahoma" w:cs="Tahoma"/>
          <w:b/>
          <w:bCs/>
          <w:kern w:val="2"/>
        </w:rPr>
      </w:pPr>
    </w:p>
    <w:p w:rsidR="00154283" w:rsidRPr="00F7135F" w:rsidRDefault="00154283" w:rsidP="00154283">
      <w:pPr>
        <w:spacing w:after="0"/>
        <w:jc w:val="center"/>
        <w:rPr>
          <w:rFonts w:ascii="Tahoma" w:hAnsi="Tahoma" w:cs="Tahoma"/>
          <w:b/>
          <w:bCs/>
          <w:kern w:val="2"/>
        </w:rPr>
      </w:pPr>
      <w:r w:rsidRPr="00F7135F">
        <w:rPr>
          <w:rFonts w:ascii="Tahoma" w:hAnsi="Tahoma" w:cs="Tahoma"/>
          <w:b/>
        </w:rPr>
        <w:t>GRUPO No. 1</w:t>
      </w:r>
    </w:p>
    <w:p w:rsidR="00154283" w:rsidRPr="00F7135F" w:rsidRDefault="00154283" w:rsidP="00154283">
      <w:pPr>
        <w:tabs>
          <w:tab w:val="left" w:pos="900"/>
        </w:tabs>
        <w:autoSpaceDE w:val="0"/>
        <w:spacing w:after="0" w:line="240" w:lineRule="exact"/>
        <w:jc w:val="center"/>
        <w:rPr>
          <w:rFonts w:ascii="Tahoma" w:hAnsi="Tahoma" w:cs="Tahoma"/>
          <w:b/>
          <w:bCs/>
          <w:kern w:val="2"/>
        </w:rPr>
      </w:pPr>
      <w:r w:rsidRPr="00F7135F">
        <w:rPr>
          <w:rFonts w:ascii="Tahoma" w:hAnsi="Tahoma" w:cs="Tahoma"/>
          <w:b/>
          <w:bCs/>
          <w:kern w:val="2"/>
        </w:rPr>
        <w:t xml:space="preserve">SEGURO DE RESPONSABILIDAD CIVIL EXTRACONTRACTUAL </w:t>
      </w:r>
    </w:p>
    <w:p w:rsidR="00154283" w:rsidRPr="00F7135F" w:rsidRDefault="00154283" w:rsidP="00154283">
      <w:pPr>
        <w:tabs>
          <w:tab w:val="left" w:pos="900"/>
        </w:tabs>
        <w:autoSpaceDE w:val="0"/>
        <w:spacing w:after="0" w:line="240" w:lineRule="exact"/>
        <w:jc w:val="center"/>
        <w:rPr>
          <w:rFonts w:ascii="Tahoma" w:hAnsi="Tahoma" w:cs="Tahoma"/>
          <w:b/>
          <w:bCs/>
          <w:kern w:val="2"/>
        </w:rPr>
      </w:pPr>
      <w:r w:rsidRPr="00F7135F">
        <w:rPr>
          <w:rFonts w:ascii="Tahoma" w:hAnsi="Tahoma" w:cs="Tahoma"/>
          <w:b/>
          <w:bCs/>
          <w:kern w:val="2"/>
        </w:rPr>
        <w:t>FORMATO DE CONDICIONES TECNICAS</w:t>
      </w:r>
    </w:p>
    <w:p w:rsidR="00154283" w:rsidRPr="00F7135F" w:rsidRDefault="00154283" w:rsidP="00154283">
      <w:pPr>
        <w:tabs>
          <w:tab w:val="left" w:pos="900"/>
        </w:tabs>
        <w:autoSpaceDE w:val="0"/>
        <w:spacing w:after="0" w:line="240" w:lineRule="exact"/>
        <w:jc w:val="center"/>
        <w:rPr>
          <w:rFonts w:ascii="Tahoma" w:hAnsi="Tahoma" w:cs="Tahoma"/>
          <w:b/>
          <w:bCs/>
          <w:kern w:val="2"/>
        </w:rPr>
      </w:pPr>
    </w:p>
    <w:p w:rsidR="00154283" w:rsidRPr="00F7135F" w:rsidRDefault="00154283" w:rsidP="00154283">
      <w:pPr>
        <w:tabs>
          <w:tab w:val="left" w:pos="900"/>
        </w:tabs>
        <w:autoSpaceDE w:val="0"/>
        <w:spacing w:after="0" w:line="240" w:lineRule="exact"/>
        <w:jc w:val="center"/>
        <w:rPr>
          <w:rFonts w:ascii="Tahoma" w:hAnsi="Tahoma" w:cs="Tahoma"/>
          <w:b/>
          <w:bCs/>
          <w:kern w:val="2"/>
        </w:rPr>
      </w:pPr>
    </w:p>
    <w:p w:rsidR="00154283" w:rsidRPr="00F7135F" w:rsidRDefault="00154283" w:rsidP="00154283">
      <w:pPr>
        <w:tabs>
          <w:tab w:val="left" w:pos="900"/>
        </w:tabs>
        <w:autoSpaceDE w:val="0"/>
        <w:spacing w:after="0" w:line="240" w:lineRule="exact"/>
        <w:jc w:val="center"/>
        <w:rPr>
          <w:rFonts w:ascii="Tahoma" w:hAnsi="Tahoma" w:cs="Tahoma"/>
          <w:b/>
          <w:bCs/>
          <w:kern w:val="2"/>
        </w:rPr>
      </w:pPr>
    </w:p>
    <w:tbl>
      <w:tblPr>
        <w:tblStyle w:val="Tablaconcuadrcula"/>
        <w:tblW w:w="9667" w:type="dxa"/>
        <w:tblLayout w:type="fixed"/>
        <w:tblLook w:val="04A0" w:firstRow="1" w:lastRow="0" w:firstColumn="1" w:lastColumn="0" w:noHBand="0" w:noVBand="1"/>
      </w:tblPr>
      <w:tblGrid>
        <w:gridCol w:w="5998"/>
        <w:gridCol w:w="1198"/>
        <w:gridCol w:w="1322"/>
        <w:gridCol w:w="567"/>
        <w:gridCol w:w="582"/>
      </w:tblGrid>
      <w:tr w:rsidR="00154283" w:rsidRPr="00F7135F" w:rsidTr="007761CE">
        <w:tc>
          <w:tcPr>
            <w:tcW w:w="5998" w:type="dxa"/>
            <w:vMerge w:val="restart"/>
            <w:vAlign w:val="center"/>
          </w:tcPr>
          <w:p w:rsidR="00154283" w:rsidRPr="00F7135F" w:rsidRDefault="00154283" w:rsidP="007761CE">
            <w:pPr>
              <w:jc w:val="center"/>
              <w:rPr>
                <w:rFonts w:ascii="Tahoma" w:hAnsi="Tahoma" w:cs="Tahoma"/>
                <w:b/>
              </w:rPr>
            </w:pPr>
            <w:r w:rsidRPr="00F7135F">
              <w:rPr>
                <w:rFonts w:ascii="Tahoma" w:hAnsi="Tahoma" w:cs="Tahoma"/>
                <w:b/>
              </w:rPr>
              <w:t xml:space="preserve">AMPAROS ADICIONALES Y SUBLIMITES, COMPLEMENTARIOS NO OBLIGATORIOS. (300 puntos) </w:t>
            </w:r>
          </w:p>
          <w:p w:rsidR="00154283" w:rsidRPr="00F7135F" w:rsidRDefault="00154283" w:rsidP="007761CE">
            <w:pPr>
              <w:jc w:val="center"/>
              <w:rPr>
                <w:rFonts w:ascii="Tahoma" w:hAnsi="Tahoma" w:cs="Tahoma"/>
                <w:b/>
              </w:rPr>
            </w:pPr>
          </w:p>
          <w:p w:rsidR="00154283" w:rsidRPr="00F7135F" w:rsidRDefault="00154283" w:rsidP="007761CE">
            <w:pPr>
              <w:jc w:val="center"/>
              <w:rPr>
                <w:rFonts w:ascii="Tahoma" w:hAnsi="Tahoma" w:cs="Tahoma"/>
              </w:rPr>
            </w:pPr>
            <w:r w:rsidRPr="00F7135F">
              <w:rPr>
                <w:rFonts w:ascii="Tahoma" w:hAnsi="Tahoma" w:cs="Tahoma"/>
              </w:rPr>
              <w:t xml:space="preserve">Las condiciones complementarias no son de obligatorio ofrecimiento por los proponentes y se otorgará el puntaje acorde con el numeral </w:t>
            </w:r>
            <w:r w:rsidRPr="00F7135F">
              <w:rPr>
                <w:rFonts w:ascii="Tahoma" w:hAnsi="Tahoma" w:cs="Tahoma"/>
                <w:b/>
              </w:rPr>
              <w:t xml:space="preserve">5.3. Capítulo V </w:t>
            </w:r>
            <w:r w:rsidRPr="00F7135F">
              <w:rPr>
                <w:rFonts w:ascii="Tahoma" w:hAnsi="Tahoma" w:cs="Tahoma"/>
              </w:rPr>
              <w:t xml:space="preserve">al oferente que las contemple </w:t>
            </w:r>
            <w:r w:rsidRPr="00F7135F">
              <w:rPr>
                <w:rFonts w:ascii="Tahoma" w:hAnsi="Tahoma" w:cs="Tahoma"/>
                <w:b/>
              </w:rPr>
              <w:t>sin modificación alguna</w:t>
            </w:r>
            <w:r w:rsidRPr="00F7135F">
              <w:rPr>
                <w:rFonts w:ascii="Tahoma" w:hAnsi="Tahoma" w:cs="Tahoma"/>
              </w:rPr>
              <w:t xml:space="preserve"> en su propuesta y/o en adición a las condiciones básicas obligatorias.</w:t>
            </w:r>
          </w:p>
        </w:tc>
        <w:tc>
          <w:tcPr>
            <w:tcW w:w="3669" w:type="dxa"/>
            <w:gridSpan w:val="4"/>
            <w:shd w:val="clear" w:color="auto" w:fill="D9D9D9" w:themeFill="background1" w:themeFillShade="D9"/>
            <w:vAlign w:val="center"/>
          </w:tcPr>
          <w:p w:rsidR="00154283" w:rsidRPr="00F7135F" w:rsidRDefault="00154283" w:rsidP="007761CE">
            <w:pPr>
              <w:jc w:val="center"/>
              <w:rPr>
                <w:rFonts w:ascii="Tahoma" w:hAnsi="Tahoma" w:cs="Tahoma"/>
                <w:b/>
              </w:rPr>
            </w:pPr>
          </w:p>
          <w:p w:rsidR="00154283" w:rsidRPr="00F7135F" w:rsidRDefault="00154283" w:rsidP="007761CE">
            <w:pPr>
              <w:jc w:val="center"/>
              <w:rPr>
                <w:rFonts w:ascii="Tahoma" w:hAnsi="Tahoma" w:cs="Tahoma"/>
                <w:b/>
              </w:rPr>
            </w:pPr>
            <w:r w:rsidRPr="00F7135F">
              <w:rPr>
                <w:rFonts w:ascii="Tahoma" w:hAnsi="Tahoma" w:cs="Tahoma"/>
                <w:b/>
              </w:rPr>
              <w:t>PUNTAJE (Max 300 puntos)</w:t>
            </w:r>
          </w:p>
          <w:p w:rsidR="00154283" w:rsidRPr="00F7135F" w:rsidRDefault="00154283" w:rsidP="007761CE">
            <w:pPr>
              <w:jc w:val="center"/>
              <w:rPr>
                <w:rFonts w:ascii="Tahoma" w:hAnsi="Tahoma" w:cs="Tahoma"/>
                <w:b/>
              </w:rPr>
            </w:pPr>
          </w:p>
        </w:tc>
      </w:tr>
      <w:tr w:rsidR="00154283" w:rsidRPr="00F7135F" w:rsidTr="007E56C5">
        <w:tc>
          <w:tcPr>
            <w:tcW w:w="5998" w:type="dxa"/>
            <w:vMerge/>
            <w:vAlign w:val="center"/>
          </w:tcPr>
          <w:p w:rsidR="00154283" w:rsidRPr="00F7135F" w:rsidRDefault="00154283" w:rsidP="007761CE">
            <w:pPr>
              <w:jc w:val="center"/>
              <w:rPr>
                <w:rFonts w:ascii="Tahoma" w:hAnsi="Tahoma" w:cs="Tahoma"/>
              </w:rPr>
            </w:pPr>
          </w:p>
        </w:tc>
        <w:tc>
          <w:tcPr>
            <w:tcW w:w="1198" w:type="dxa"/>
            <w:vMerge w:val="restart"/>
            <w:tcBorders>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Máximo Puntaje a Obtener</w:t>
            </w:r>
          </w:p>
        </w:tc>
        <w:tc>
          <w:tcPr>
            <w:tcW w:w="1322" w:type="dxa"/>
            <w:vMerge w:val="restart"/>
            <w:vAlign w:val="center"/>
          </w:tcPr>
          <w:p w:rsidR="00154283" w:rsidRPr="00F7135F" w:rsidRDefault="00154283" w:rsidP="007761CE">
            <w:pPr>
              <w:jc w:val="center"/>
              <w:rPr>
                <w:rFonts w:ascii="Tahoma" w:hAnsi="Tahoma" w:cs="Tahoma"/>
                <w:b/>
              </w:rPr>
            </w:pPr>
            <w:r w:rsidRPr="00F7135F">
              <w:rPr>
                <w:rFonts w:ascii="Tahoma" w:hAnsi="Tahoma" w:cs="Tahoma"/>
                <w:b/>
              </w:rPr>
              <w:t>Puntos Obtenidos</w:t>
            </w:r>
          </w:p>
        </w:tc>
        <w:tc>
          <w:tcPr>
            <w:tcW w:w="1149" w:type="dxa"/>
            <w:gridSpan w:val="2"/>
            <w:vAlign w:val="center"/>
          </w:tcPr>
          <w:p w:rsidR="00154283" w:rsidRPr="00F7135F" w:rsidRDefault="00154283" w:rsidP="007761CE">
            <w:pPr>
              <w:jc w:val="center"/>
              <w:rPr>
                <w:rFonts w:ascii="Tahoma" w:hAnsi="Tahoma" w:cs="Tahoma"/>
                <w:b/>
              </w:rPr>
            </w:pPr>
            <w:r w:rsidRPr="00F7135F">
              <w:rPr>
                <w:rFonts w:ascii="Tahoma" w:hAnsi="Tahoma" w:cs="Tahoma"/>
                <w:b/>
              </w:rPr>
              <w:t>Otorga</w:t>
            </w:r>
          </w:p>
        </w:tc>
      </w:tr>
      <w:tr w:rsidR="00154283" w:rsidRPr="00F7135F" w:rsidTr="007E56C5">
        <w:trPr>
          <w:trHeight w:val="598"/>
        </w:trPr>
        <w:tc>
          <w:tcPr>
            <w:tcW w:w="5998" w:type="dxa"/>
            <w:vMerge/>
            <w:tcBorders>
              <w:bottom w:val="single" w:sz="4" w:space="0" w:color="auto"/>
            </w:tcBorders>
            <w:vAlign w:val="center"/>
          </w:tcPr>
          <w:p w:rsidR="00154283" w:rsidRPr="00F7135F" w:rsidRDefault="00154283" w:rsidP="007761CE">
            <w:pPr>
              <w:jc w:val="center"/>
              <w:rPr>
                <w:rFonts w:ascii="Tahoma" w:hAnsi="Tahoma" w:cs="Tahoma"/>
              </w:rPr>
            </w:pPr>
          </w:p>
        </w:tc>
        <w:tc>
          <w:tcPr>
            <w:tcW w:w="1198" w:type="dxa"/>
            <w:vMerge/>
            <w:tcBorders>
              <w:top w:val="single" w:sz="4" w:space="0" w:color="auto"/>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p>
        </w:tc>
        <w:tc>
          <w:tcPr>
            <w:tcW w:w="1322" w:type="dxa"/>
            <w:vMerge/>
            <w:vAlign w:val="center"/>
          </w:tcPr>
          <w:p w:rsidR="00154283" w:rsidRPr="00F7135F" w:rsidRDefault="00154283" w:rsidP="007761CE">
            <w:pPr>
              <w:jc w:val="center"/>
              <w:rPr>
                <w:rFonts w:ascii="Tahoma" w:hAnsi="Tahoma" w:cs="Tahoma"/>
                <w:b/>
              </w:rPr>
            </w:pPr>
          </w:p>
        </w:tc>
        <w:tc>
          <w:tcPr>
            <w:tcW w:w="567" w:type="dxa"/>
            <w:vAlign w:val="center"/>
          </w:tcPr>
          <w:p w:rsidR="00154283" w:rsidRPr="00F7135F" w:rsidRDefault="00154283" w:rsidP="007761CE">
            <w:pPr>
              <w:jc w:val="center"/>
              <w:rPr>
                <w:rFonts w:ascii="Tahoma" w:hAnsi="Tahoma" w:cs="Tahoma"/>
                <w:b/>
              </w:rPr>
            </w:pPr>
            <w:r w:rsidRPr="00F7135F">
              <w:rPr>
                <w:rFonts w:ascii="Tahoma" w:hAnsi="Tahoma" w:cs="Tahoma"/>
                <w:b/>
              </w:rPr>
              <w:t>SI</w:t>
            </w:r>
          </w:p>
        </w:tc>
        <w:tc>
          <w:tcPr>
            <w:tcW w:w="582" w:type="dxa"/>
            <w:vAlign w:val="center"/>
          </w:tcPr>
          <w:p w:rsidR="00154283" w:rsidRPr="00F7135F" w:rsidRDefault="00154283" w:rsidP="007761CE">
            <w:pPr>
              <w:jc w:val="center"/>
              <w:rPr>
                <w:rFonts w:ascii="Tahoma" w:hAnsi="Tahoma" w:cs="Tahoma"/>
                <w:b/>
              </w:rPr>
            </w:pPr>
            <w:r w:rsidRPr="00F7135F">
              <w:rPr>
                <w:rFonts w:ascii="Tahoma" w:hAnsi="Tahoma" w:cs="Tahoma"/>
                <w:b/>
              </w:rPr>
              <w:t>NO</w:t>
            </w:r>
          </w:p>
        </w:tc>
      </w:tr>
      <w:tr w:rsidR="00154283" w:rsidRPr="00F7135F" w:rsidTr="007E56C5">
        <w:tc>
          <w:tcPr>
            <w:tcW w:w="5998" w:type="dxa"/>
            <w:tcBorders>
              <w:top w:val="single" w:sz="4" w:space="0" w:color="auto"/>
            </w:tcBorders>
            <w:vAlign w:val="center"/>
          </w:tcPr>
          <w:p w:rsidR="00154283" w:rsidRPr="00F7135F" w:rsidRDefault="00154283" w:rsidP="007761CE">
            <w:pPr>
              <w:widowControl w:val="0"/>
              <w:numPr>
                <w:ilvl w:val="0"/>
                <w:numId w:val="25"/>
              </w:numPr>
              <w:suppressAutoHyphens/>
              <w:jc w:val="both"/>
              <w:rPr>
                <w:rFonts w:ascii="Tahoma" w:hAnsi="Tahoma" w:cs="Tahoma"/>
              </w:rPr>
            </w:pPr>
            <w:r w:rsidRPr="00F7135F">
              <w:rPr>
                <w:rFonts w:ascii="Tahoma" w:hAnsi="Tahoma" w:cs="Tahoma"/>
              </w:rPr>
              <w:t>Se otorga la máxima calificación a quien ofrezca el mayor límite asegurado adicional al básico obligatorio y a los demás de forma proporcional</w:t>
            </w:r>
          </w:p>
        </w:tc>
        <w:tc>
          <w:tcPr>
            <w:tcW w:w="1198" w:type="dxa"/>
            <w:tcBorders>
              <w:top w:val="single" w:sz="4" w:space="0" w:color="auto"/>
              <w:bottom w:val="single" w:sz="4" w:space="0" w:color="auto"/>
            </w:tcBorders>
            <w:shd w:val="clear" w:color="auto" w:fill="D9D9D9" w:themeFill="background1" w:themeFillShade="D9"/>
            <w:vAlign w:val="center"/>
          </w:tcPr>
          <w:p w:rsidR="00154283" w:rsidRPr="00F7135F" w:rsidRDefault="00E65D2D" w:rsidP="007761CE">
            <w:pPr>
              <w:jc w:val="center"/>
              <w:rPr>
                <w:rFonts w:ascii="Tahoma" w:hAnsi="Tahoma" w:cs="Tahoma"/>
              </w:rPr>
            </w:pPr>
            <w:r>
              <w:rPr>
                <w:rFonts w:ascii="Tahoma" w:hAnsi="Tahoma" w:cs="Tahoma"/>
              </w:rPr>
              <w:t>30</w:t>
            </w:r>
            <w:r w:rsidR="00154283" w:rsidRPr="00F7135F">
              <w:rPr>
                <w:rFonts w:ascii="Tahoma" w:hAnsi="Tahoma" w:cs="Tahoma"/>
              </w:rPr>
              <w:t>0</w:t>
            </w:r>
          </w:p>
        </w:tc>
        <w:tc>
          <w:tcPr>
            <w:tcW w:w="1322" w:type="dxa"/>
            <w:tcBorders>
              <w:bottom w:val="single" w:sz="4" w:space="0" w:color="auto"/>
            </w:tcBorders>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c>
          <w:tcPr>
            <w:tcW w:w="582" w:type="dxa"/>
            <w:vAlign w:val="center"/>
          </w:tcPr>
          <w:p w:rsidR="00154283" w:rsidRPr="00F7135F" w:rsidRDefault="00154283" w:rsidP="007761CE">
            <w:pPr>
              <w:jc w:val="center"/>
              <w:rPr>
                <w:rFonts w:ascii="Tahoma" w:hAnsi="Tahoma" w:cs="Tahoma"/>
              </w:rPr>
            </w:pPr>
          </w:p>
        </w:tc>
      </w:tr>
      <w:tr w:rsidR="00154283" w:rsidRPr="00F7135F" w:rsidTr="007E56C5">
        <w:trPr>
          <w:trHeight w:val="372"/>
        </w:trPr>
        <w:tc>
          <w:tcPr>
            <w:tcW w:w="5998" w:type="dxa"/>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TOTAL PUNTAJE</w:t>
            </w:r>
          </w:p>
        </w:tc>
        <w:tc>
          <w:tcPr>
            <w:tcW w:w="1198" w:type="dxa"/>
            <w:tcBorders>
              <w:top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300</w:t>
            </w:r>
          </w:p>
        </w:tc>
        <w:tc>
          <w:tcPr>
            <w:tcW w:w="1322" w:type="dxa"/>
            <w:tcBorders>
              <w:top w:val="single" w:sz="4" w:space="0" w:color="auto"/>
            </w:tcBorders>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c>
          <w:tcPr>
            <w:tcW w:w="582" w:type="dxa"/>
            <w:vAlign w:val="center"/>
          </w:tcPr>
          <w:p w:rsidR="00154283" w:rsidRPr="00F7135F" w:rsidRDefault="00154283" w:rsidP="007761CE">
            <w:pPr>
              <w:jc w:val="center"/>
              <w:rPr>
                <w:rFonts w:ascii="Tahoma" w:hAnsi="Tahoma" w:cs="Tahoma"/>
              </w:rPr>
            </w:pPr>
          </w:p>
        </w:tc>
      </w:tr>
    </w:tbl>
    <w:p w:rsidR="00154283" w:rsidRPr="00F7135F" w:rsidRDefault="00154283" w:rsidP="00154283">
      <w:pPr>
        <w:tabs>
          <w:tab w:val="left" w:pos="900"/>
        </w:tabs>
        <w:autoSpaceDE w:val="0"/>
        <w:spacing w:after="0" w:line="240" w:lineRule="exact"/>
        <w:jc w:val="center"/>
        <w:rPr>
          <w:rFonts w:ascii="Tahoma" w:hAnsi="Tahoma" w:cs="Tahoma"/>
          <w:b/>
          <w:bCs/>
          <w:kern w:val="2"/>
        </w:rPr>
      </w:pPr>
    </w:p>
    <w:p w:rsidR="00154283" w:rsidRPr="00F7135F" w:rsidRDefault="00154283" w:rsidP="00154283">
      <w:pPr>
        <w:tabs>
          <w:tab w:val="left" w:pos="900"/>
        </w:tabs>
        <w:autoSpaceDE w:val="0"/>
        <w:autoSpaceDN w:val="0"/>
        <w:adjustRightInd w:val="0"/>
        <w:spacing w:after="0" w:line="240" w:lineRule="exact"/>
        <w:jc w:val="both"/>
        <w:outlineLvl w:val="0"/>
        <w:rPr>
          <w:rFonts w:ascii="Tahoma" w:hAnsi="Tahoma" w:cs="Tahoma"/>
          <w:b/>
          <w:bCs/>
        </w:rPr>
      </w:pPr>
    </w:p>
    <w:p w:rsidR="00154283" w:rsidRPr="00F7135F" w:rsidRDefault="00154283" w:rsidP="00154283">
      <w:pPr>
        <w:tabs>
          <w:tab w:val="left" w:pos="900"/>
        </w:tabs>
        <w:autoSpaceDE w:val="0"/>
        <w:autoSpaceDN w:val="0"/>
        <w:adjustRightInd w:val="0"/>
        <w:spacing w:after="0" w:line="240" w:lineRule="exact"/>
        <w:jc w:val="both"/>
        <w:outlineLvl w:val="0"/>
        <w:rPr>
          <w:rFonts w:ascii="Tahoma" w:hAnsi="Tahoma" w:cs="Tahoma"/>
          <w:b/>
          <w:bCs/>
        </w:rPr>
      </w:pPr>
      <w:r w:rsidRPr="00F7135F">
        <w:rPr>
          <w:rFonts w:ascii="Tahoma" w:hAnsi="Tahoma" w:cs="Tahoma"/>
          <w:b/>
          <w:bCs/>
        </w:rPr>
        <w:t>DEDUCIBLES (300 PUNTOS)</w:t>
      </w:r>
    </w:p>
    <w:p w:rsidR="00154283" w:rsidRPr="00F7135F" w:rsidRDefault="00154283" w:rsidP="00154283">
      <w:pPr>
        <w:tabs>
          <w:tab w:val="left" w:pos="900"/>
        </w:tabs>
        <w:autoSpaceDE w:val="0"/>
        <w:autoSpaceDN w:val="0"/>
        <w:adjustRightInd w:val="0"/>
        <w:spacing w:after="0" w:line="240" w:lineRule="exact"/>
        <w:jc w:val="both"/>
        <w:outlineLvl w:val="0"/>
        <w:rPr>
          <w:rFonts w:ascii="Tahoma" w:hAnsi="Tahoma" w:cs="Tahoma"/>
          <w:b/>
          <w:bCs/>
        </w:rPr>
      </w:pPr>
    </w:p>
    <w:p w:rsidR="00154283" w:rsidRPr="00F7135F" w:rsidRDefault="00154283" w:rsidP="00154283">
      <w:pPr>
        <w:autoSpaceDE w:val="0"/>
        <w:autoSpaceDN w:val="0"/>
        <w:adjustRightInd w:val="0"/>
        <w:spacing w:after="0" w:line="240" w:lineRule="exact"/>
        <w:jc w:val="both"/>
        <w:rPr>
          <w:rFonts w:ascii="Tahoma" w:hAnsi="Tahoma" w:cs="Tahoma"/>
        </w:rPr>
      </w:pPr>
      <w:r w:rsidRPr="00F7135F">
        <w:rPr>
          <w:rFonts w:ascii="Tahoma" w:hAnsi="Tahoma" w:cs="Tahoma"/>
          <w:b/>
          <w:bCs/>
        </w:rPr>
        <w:t xml:space="preserve">El proponente </w:t>
      </w:r>
      <w:r w:rsidRPr="00F7135F">
        <w:rPr>
          <w:rFonts w:ascii="Tahoma" w:hAnsi="Tahoma" w:cs="Tahoma"/>
          <w:b/>
          <w:bCs/>
          <w:u w:val="single"/>
        </w:rPr>
        <w:t>NO PODRÁ OFRECER</w:t>
      </w:r>
      <w:r w:rsidRPr="00F7135F">
        <w:rPr>
          <w:rFonts w:ascii="Tahoma" w:hAnsi="Tahoma" w:cs="Tahoma"/>
          <w:b/>
          <w:bCs/>
        </w:rPr>
        <w:t xml:space="preserve"> deducibles SUPERIORES en salarios y en porcentaje a los establecidos en el ANEXO No. 1- ANEXO TÉCNICO - CONDICIONES TECNICAS OBLIGATORIAS HABILITANTES-Deducibles Actuales incluidos en las CONDICIONES MÍNIMAS OBLIGATORIAS HABILITANTES que conforman la “propuesta básica”. En consecuencia, será rechazada la propuesta que oferte deducibles superiores a los allí establecidos.</w:t>
      </w:r>
    </w:p>
    <w:p w:rsidR="00154283" w:rsidRPr="00F7135F" w:rsidRDefault="00154283" w:rsidP="00154283">
      <w:pPr>
        <w:tabs>
          <w:tab w:val="left" w:pos="426"/>
          <w:tab w:val="left" w:pos="900"/>
        </w:tabs>
        <w:autoSpaceDE w:val="0"/>
        <w:autoSpaceDN w:val="0"/>
        <w:adjustRightInd w:val="0"/>
        <w:spacing w:after="0" w:line="240" w:lineRule="exact"/>
        <w:jc w:val="both"/>
        <w:rPr>
          <w:rFonts w:ascii="Tahoma" w:hAnsi="Tahoma" w:cs="Tahoma"/>
        </w:rPr>
      </w:pPr>
    </w:p>
    <w:p w:rsidR="00154283" w:rsidRPr="00F7135F" w:rsidRDefault="00154283" w:rsidP="00154283">
      <w:pPr>
        <w:tabs>
          <w:tab w:val="left" w:pos="900"/>
        </w:tabs>
        <w:autoSpaceDE w:val="0"/>
        <w:autoSpaceDN w:val="0"/>
        <w:adjustRightInd w:val="0"/>
        <w:spacing w:after="0" w:line="240" w:lineRule="exact"/>
        <w:jc w:val="both"/>
        <w:rPr>
          <w:rFonts w:ascii="Tahoma" w:hAnsi="Tahoma" w:cs="Tahoma"/>
        </w:rPr>
      </w:pPr>
      <w:r w:rsidRPr="00F7135F">
        <w:rPr>
          <w:rFonts w:ascii="Tahoma" w:hAnsi="Tahoma" w:cs="Tahoma"/>
        </w:rPr>
        <w:t xml:space="preserve">Los deducibles opcionales calificables para la póliza serán evaluados siguiendo los parámetros establecido en el numeral </w:t>
      </w:r>
      <w:r w:rsidRPr="00F7135F">
        <w:rPr>
          <w:rFonts w:ascii="Tahoma" w:hAnsi="Tahoma" w:cs="Tahoma"/>
          <w:b/>
        </w:rPr>
        <w:t>5.</w:t>
      </w:r>
      <w:r w:rsidRPr="00F7135F">
        <w:rPr>
          <w:rFonts w:ascii="Tahoma" w:hAnsi="Tahoma" w:cs="Tahoma"/>
          <w:b/>
          <w:bCs/>
        </w:rPr>
        <w:t>3</w:t>
      </w:r>
      <w:r w:rsidRPr="00F7135F">
        <w:rPr>
          <w:rFonts w:ascii="Tahoma" w:hAnsi="Tahoma" w:cs="Tahoma"/>
        </w:rPr>
        <w:t xml:space="preserve"> del PLIEGO DE CONDICIONES y las siguientes tablas.</w:t>
      </w:r>
    </w:p>
    <w:p w:rsidR="00154283" w:rsidRPr="00F7135F" w:rsidRDefault="00154283" w:rsidP="00154283">
      <w:pPr>
        <w:tabs>
          <w:tab w:val="left" w:pos="900"/>
        </w:tabs>
        <w:autoSpaceDE w:val="0"/>
        <w:autoSpaceDN w:val="0"/>
        <w:adjustRightInd w:val="0"/>
        <w:spacing w:after="0" w:line="240" w:lineRule="exact"/>
        <w:jc w:val="both"/>
        <w:rPr>
          <w:rFonts w:ascii="Tahoma" w:hAnsi="Tahoma" w:cs="Tahoma"/>
        </w:rPr>
      </w:pPr>
    </w:p>
    <w:p w:rsidR="00154283" w:rsidRPr="00F7135F" w:rsidRDefault="00154283" w:rsidP="00154283">
      <w:pPr>
        <w:tabs>
          <w:tab w:val="left" w:pos="900"/>
        </w:tabs>
        <w:autoSpaceDE w:val="0"/>
        <w:autoSpaceDN w:val="0"/>
        <w:adjustRightInd w:val="0"/>
        <w:spacing w:after="0" w:line="240" w:lineRule="exact"/>
        <w:jc w:val="both"/>
        <w:rPr>
          <w:rFonts w:ascii="Tahoma" w:hAnsi="Tahoma" w:cs="Tahoma"/>
        </w:rPr>
      </w:pPr>
    </w:p>
    <w:p w:rsidR="00154283" w:rsidRDefault="00154283" w:rsidP="00154283">
      <w:pPr>
        <w:tabs>
          <w:tab w:val="left" w:pos="900"/>
        </w:tabs>
        <w:autoSpaceDE w:val="0"/>
        <w:autoSpaceDN w:val="0"/>
        <w:adjustRightInd w:val="0"/>
        <w:spacing w:after="0" w:line="240" w:lineRule="exact"/>
        <w:jc w:val="both"/>
        <w:rPr>
          <w:rFonts w:ascii="Tahoma" w:hAnsi="Tahoma" w:cs="Tahoma"/>
        </w:rPr>
      </w:pPr>
      <w:r w:rsidRPr="00F7135F">
        <w:rPr>
          <w:rFonts w:ascii="Tahoma" w:hAnsi="Tahoma" w:cs="Tahoma"/>
        </w:rPr>
        <w:tab/>
        <w:t>En porcentaje sobre el Valor de la Pérdida: (150 Puntos)</w:t>
      </w:r>
    </w:p>
    <w:p w:rsidR="00A61810" w:rsidRPr="00F7135F" w:rsidRDefault="00A61810" w:rsidP="00154283">
      <w:pPr>
        <w:tabs>
          <w:tab w:val="left" w:pos="900"/>
        </w:tabs>
        <w:autoSpaceDE w:val="0"/>
        <w:autoSpaceDN w:val="0"/>
        <w:adjustRightInd w:val="0"/>
        <w:spacing w:after="0" w:line="240" w:lineRule="exact"/>
        <w:jc w:val="both"/>
        <w:rPr>
          <w:rFonts w:ascii="Tahoma" w:hAnsi="Tahoma" w:cs="Tahoma"/>
        </w:rPr>
      </w:pPr>
    </w:p>
    <w:p w:rsidR="00154283" w:rsidRPr="00F7135F" w:rsidRDefault="00154283" w:rsidP="00154283">
      <w:pPr>
        <w:widowControl w:val="0"/>
        <w:suppressAutoHyphens/>
        <w:autoSpaceDE w:val="0"/>
        <w:autoSpaceDN w:val="0"/>
        <w:adjustRightInd w:val="0"/>
        <w:spacing w:after="0" w:line="240" w:lineRule="exact"/>
        <w:ind w:left="714"/>
        <w:jc w:val="both"/>
        <w:rPr>
          <w:rFonts w:ascii="Tahoma" w:hAnsi="Tahoma" w:cs="Tahoma"/>
        </w:rPr>
      </w:pPr>
    </w:p>
    <w:tbl>
      <w:tblPr>
        <w:tblW w:w="8372" w:type="dxa"/>
        <w:tblInd w:w="2" w:type="dxa"/>
        <w:tblLayout w:type="fixed"/>
        <w:tblCellMar>
          <w:left w:w="10" w:type="dxa"/>
          <w:right w:w="10" w:type="dxa"/>
        </w:tblCellMar>
        <w:tblLook w:val="04A0" w:firstRow="1" w:lastRow="0" w:firstColumn="1" w:lastColumn="0" w:noHBand="0" w:noVBand="1"/>
      </w:tblPr>
      <w:tblGrid>
        <w:gridCol w:w="6245"/>
        <w:gridCol w:w="2127"/>
      </w:tblGrid>
      <w:tr w:rsidR="00154283" w:rsidRPr="00F7135F" w:rsidTr="007761CE">
        <w:tc>
          <w:tcPr>
            <w:tcW w:w="6245"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autoSpaceDE w:val="0"/>
              <w:autoSpaceDN w:val="0"/>
              <w:adjustRightInd w:val="0"/>
              <w:spacing w:after="0" w:line="240" w:lineRule="exact"/>
              <w:jc w:val="both"/>
              <w:rPr>
                <w:rFonts w:ascii="Tahoma" w:hAnsi="Tahoma" w:cs="Tahoma"/>
                <w:b/>
                <w:bCs/>
              </w:rPr>
            </w:pPr>
            <w:r w:rsidRPr="00F7135F">
              <w:rPr>
                <w:rFonts w:ascii="Tahoma" w:hAnsi="Tahoma" w:cs="Tahoma"/>
                <w:b/>
                <w:bCs/>
              </w:rPr>
              <w:t>Porcentaje del Valor de la Pérdida</w:t>
            </w:r>
          </w:p>
        </w:tc>
        <w:tc>
          <w:tcPr>
            <w:tcW w:w="2127"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autoSpaceDE w:val="0"/>
              <w:autoSpaceDN w:val="0"/>
              <w:adjustRightInd w:val="0"/>
              <w:spacing w:after="0" w:line="240" w:lineRule="exact"/>
              <w:jc w:val="center"/>
              <w:rPr>
                <w:rFonts w:ascii="Tahoma" w:hAnsi="Tahoma" w:cs="Tahoma"/>
                <w:b/>
                <w:bCs/>
              </w:rPr>
            </w:pPr>
            <w:r w:rsidRPr="00F7135F">
              <w:rPr>
                <w:rFonts w:ascii="Tahoma" w:hAnsi="Tahoma" w:cs="Tahoma"/>
                <w:b/>
                <w:bCs/>
              </w:rPr>
              <w:t>Puntaje</w:t>
            </w:r>
          </w:p>
        </w:tc>
      </w:tr>
      <w:tr w:rsidR="00154283" w:rsidRPr="00F7135F" w:rsidTr="007761CE">
        <w:tc>
          <w:tcPr>
            <w:tcW w:w="6245"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autoSpaceDE w:val="0"/>
              <w:autoSpaceDN w:val="0"/>
              <w:adjustRightInd w:val="0"/>
              <w:spacing w:after="0" w:line="240" w:lineRule="exact"/>
              <w:jc w:val="both"/>
              <w:rPr>
                <w:rFonts w:ascii="Tahoma" w:hAnsi="Tahoma" w:cs="Tahoma"/>
              </w:rPr>
            </w:pPr>
            <w:r w:rsidRPr="00F7135F">
              <w:rPr>
                <w:rFonts w:ascii="Tahoma" w:hAnsi="Tahoma" w:cs="Tahoma"/>
              </w:rPr>
              <w:t>Igual a 0%</w:t>
            </w:r>
          </w:p>
        </w:tc>
        <w:tc>
          <w:tcPr>
            <w:tcW w:w="2127"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autoSpaceDE w:val="0"/>
              <w:autoSpaceDN w:val="0"/>
              <w:adjustRightInd w:val="0"/>
              <w:spacing w:after="0" w:line="240" w:lineRule="exact"/>
              <w:jc w:val="center"/>
              <w:rPr>
                <w:rFonts w:ascii="Tahoma" w:hAnsi="Tahoma" w:cs="Tahoma"/>
              </w:rPr>
            </w:pPr>
            <w:r w:rsidRPr="00F7135F">
              <w:rPr>
                <w:rFonts w:ascii="Tahoma" w:hAnsi="Tahoma" w:cs="Tahoma"/>
              </w:rPr>
              <w:t>150 Puntos</w:t>
            </w:r>
          </w:p>
        </w:tc>
      </w:tr>
      <w:tr w:rsidR="00154283" w:rsidRPr="00F7135F" w:rsidTr="007761CE">
        <w:trPr>
          <w:trHeight w:val="315"/>
        </w:trPr>
        <w:tc>
          <w:tcPr>
            <w:tcW w:w="6245"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autoSpaceDE w:val="0"/>
              <w:autoSpaceDN w:val="0"/>
              <w:adjustRightInd w:val="0"/>
              <w:spacing w:after="0" w:line="240" w:lineRule="exact"/>
              <w:jc w:val="both"/>
              <w:rPr>
                <w:rFonts w:ascii="Tahoma" w:hAnsi="Tahoma" w:cs="Tahoma"/>
                <w:b/>
                <w:bCs/>
              </w:rPr>
            </w:pPr>
            <w:r w:rsidRPr="00F7135F">
              <w:rPr>
                <w:rFonts w:ascii="Tahoma" w:hAnsi="Tahoma" w:cs="Tahoma"/>
                <w:b/>
                <w:bCs/>
              </w:rPr>
              <w:t>No se aceptan porcentajes mayores</w:t>
            </w:r>
          </w:p>
        </w:tc>
        <w:tc>
          <w:tcPr>
            <w:tcW w:w="2127"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autoSpaceDE w:val="0"/>
              <w:autoSpaceDN w:val="0"/>
              <w:adjustRightInd w:val="0"/>
              <w:spacing w:after="0" w:line="240" w:lineRule="exact"/>
              <w:jc w:val="both"/>
              <w:rPr>
                <w:rFonts w:ascii="Tahoma" w:hAnsi="Tahoma" w:cs="Tahoma"/>
              </w:rPr>
            </w:pPr>
          </w:p>
        </w:tc>
      </w:tr>
    </w:tbl>
    <w:p w:rsidR="00154283" w:rsidRPr="00F7135F" w:rsidRDefault="00154283" w:rsidP="00154283">
      <w:pPr>
        <w:autoSpaceDE w:val="0"/>
        <w:autoSpaceDN w:val="0"/>
        <w:adjustRightInd w:val="0"/>
        <w:spacing w:after="0" w:line="240" w:lineRule="exact"/>
        <w:ind w:left="714"/>
        <w:jc w:val="both"/>
        <w:rPr>
          <w:rFonts w:ascii="Tahoma" w:hAnsi="Tahoma" w:cs="Tahoma"/>
        </w:rPr>
      </w:pPr>
    </w:p>
    <w:p w:rsidR="00154283" w:rsidRPr="00F7135F" w:rsidRDefault="00154283" w:rsidP="00154283">
      <w:pPr>
        <w:autoSpaceDE w:val="0"/>
        <w:autoSpaceDN w:val="0"/>
        <w:adjustRightInd w:val="0"/>
        <w:spacing w:after="0" w:line="240" w:lineRule="exact"/>
        <w:ind w:left="714"/>
        <w:jc w:val="both"/>
        <w:rPr>
          <w:rFonts w:ascii="Tahoma" w:hAnsi="Tahoma" w:cs="Tahoma"/>
        </w:rPr>
      </w:pPr>
      <w:r w:rsidRPr="00F7135F">
        <w:rPr>
          <w:rFonts w:ascii="Tahoma" w:hAnsi="Tahoma" w:cs="Tahoma"/>
        </w:rPr>
        <w:t>En SMMLV frente al valor de la pérdida (150 Puntos)</w:t>
      </w:r>
    </w:p>
    <w:p w:rsidR="00154283" w:rsidRPr="00F7135F" w:rsidRDefault="00154283" w:rsidP="00154283">
      <w:pPr>
        <w:autoSpaceDE w:val="0"/>
        <w:autoSpaceDN w:val="0"/>
        <w:adjustRightInd w:val="0"/>
        <w:spacing w:after="0" w:line="240" w:lineRule="exact"/>
        <w:ind w:left="714"/>
        <w:jc w:val="both"/>
        <w:rPr>
          <w:rFonts w:ascii="Tahoma" w:hAnsi="Tahoma" w:cs="Tahoma"/>
        </w:rPr>
      </w:pPr>
    </w:p>
    <w:tbl>
      <w:tblPr>
        <w:tblW w:w="8372" w:type="dxa"/>
        <w:tblInd w:w="2" w:type="dxa"/>
        <w:tblLayout w:type="fixed"/>
        <w:tblCellMar>
          <w:left w:w="10" w:type="dxa"/>
          <w:right w:w="10" w:type="dxa"/>
        </w:tblCellMar>
        <w:tblLook w:val="04A0" w:firstRow="1" w:lastRow="0" w:firstColumn="1" w:lastColumn="0" w:noHBand="0" w:noVBand="1"/>
      </w:tblPr>
      <w:tblGrid>
        <w:gridCol w:w="6245"/>
        <w:gridCol w:w="2127"/>
      </w:tblGrid>
      <w:tr w:rsidR="00154283" w:rsidRPr="00F7135F" w:rsidTr="007761CE">
        <w:tc>
          <w:tcPr>
            <w:tcW w:w="6245"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jc w:val="both"/>
              <w:rPr>
                <w:rFonts w:ascii="Tahoma" w:hAnsi="Tahoma" w:cs="Tahoma"/>
                <w:b/>
                <w:bCs/>
              </w:rPr>
            </w:pPr>
            <w:r w:rsidRPr="00F7135F">
              <w:rPr>
                <w:rFonts w:ascii="Tahoma" w:hAnsi="Tahoma" w:cs="Tahoma"/>
                <w:b/>
                <w:bCs/>
              </w:rPr>
              <w:t>Salarios Mínimos Mensuales Legales Vigentes frente al valor de la pérdida</w:t>
            </w:r>
          </w:p>
        </w:tc>
        <w:tc>
          <w:tcPr>
            <w:tcW w:w="2127"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jc w:val="center"/>
              <w:rPr>
                <w:rFonts w:ascii="Tahoma" w:hAnsi="Tahoma" w:cs="Tahoma"/>
                <w:b/>
                <w:bCs/>
              </w:rPr>
            </w:pPr>
            <w:r w:rsidRPr="00F7135F">
              <w:rPr>
                <w:rFonts w:ascii="Tahoma" w:hAnsi="Tahoma" w:cs="Tahoma"/>
                <w:b/>
                <w:bCs/>
              </w:rPr>
              <w:t>Puntaje</w:t>
            </w:r>
          </w:p>
        </w:tc>
      </w:tr>
      <w:tr w:rsidR="00154283" w:rsidRPr="00F7135F" w:rsidTr="007761CE">
        <w:tc>
          <w:tcPr>
            <w:tcW w:w="6245"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214"/>
              <w:jc w:val="both"/>
              <w:rPr>
                <w:rFonts w:ascii="Tahoma" w:hAnsi="Tahoma" w:cs="Tahoma"/>
              </w:rPr>
            </w:pPr>
            <w:r w:rsidRPr="00F7135F">
              <w:rPr>
                <w:rFonts w:ascii="Tahoma" w:hAnsi="Tahoma" w:cs="Tahoma"/>
              </w:rPr>
              <w:t>Igual a 0 SMMLV</w:t>
            </w:r>
          </w:p>
        </w:tc>
        <w:tc>
          <w:tcPr>
            <w:tcW w:w="2127"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jc w:val="center"/>
              <w:rPr>
                <w:rFonts w:ascii="Tahoma" w:hAnsi="Tahoma" w:cs="Tahoma"/>
              </w:rPr>
            </w:pPr>
            <w:r w:rsidRPr="00F7135F">
              <w:rPr>
                <w:rFonts w:ascii="Tahoma" w:hAnsi="Tahoma" w:cs="Tahoma"/>
              </w:rPr>
              <w:t>150 Puntos</w:t>
            </w:r>
          </w:p>
        </w:tc>
      </w:tr>
      <w:tr w:rsidR="00154283" w:rsidRPr="00F7135F" w:rsidTr="007761CE">
        <w:tc>
          <w:tcPr>
            <w:tcW w:w="6245"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214"/>
              <w:jc w:val="both"/>
              <w:rPr>
                <w:rFonts w:ascii="Tahoma" w:hAnsi="Tahoma" w:cs="Tahoma"/>
                <w:b/>
                <w:bCs/>
              </w:rPr>
            </w:pPr>
            <w:r w:rsidRPr="00F7135F">
              <w:rPr>
                <w:rFonts w:ascii="Tahoma" w:hAnsi="Tahoma" w:cs="Tahoma"/>
                <w:b/>
                <w:bCs/>
              </w:rPr>
              <w:t>No se aceptan SMMLV mayores</w:t>
            </w:r>
          </w:p>
        </w:tc>
        <w:tc>
          <w:tcPr>
            <w:tcW w:w="2127"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 xml:space="preserve"> </w:t>
            </w:r>
          </w:p>
        </w:tc>
      </w:tr>
    </w:tbl>
    <w:p w:rsidR="00154283" w:rsidRPr="00F7135F" w:rsidRDefault="00154283" w:rsidP="00154283">
      <w:pPr>
        <w:rPr>
          <w:rFonts w:ascii="Tahoma" w:hAnsi="Tahoma" w:cs="Tahoma"/>
        </w:rPr>
      </w:pPr>
    </w:p>
    <w:p w:rsidR="00154283" w:rsidRPr="00F7135F" w:rsidRDefault="00154283" w:rsidP="00154283">
      <w:pPr>
        <w:spacing w:after="0" w:line="240" w:lineRule="auto"/>
        <w:jc w:val="both"/>
        <w:rPr>
          <w:rFonts w:ascii="Tahoma" w:hAnsi="Tahoma" w:cs="Tahoma"/>
          <w:lang w:val="es-ES_tradnl"/>
        </w:rPr>
      </w:pPr>
      <w:r w:rsidRPr="00F7135F">
        <w:rPr>
          <w:rFonts w:ascii="Tahoma" w:hAnsi="Tahoma" w:cs="Tahoma"/>
          <w:lang w:val="es-ES_tradnl"/>
        </w:rPr>
        <w:t xml:space="preserve">Se aclara a los proponentes que los deducibles actuales indicados en el Anexo Técnico Obligatorio se consideran de carácter informativo. </w:t>
      </w:r>
      <w:r w:rsidRPr="00F7135F">
        <w:rPr>
          <w:rFonts w:ascii="Tahoma" w:hAnsi="Tahoma" w:cs="Tahoma"/>
          <w:lang w:val="es-ES_tradnl"/>
        </w:rPr>
        <w:br w:type="page"/>
      </w:r>
    </w:p>
    <w:p w:rsidR="00154283" w:rsidRPr="00F7135F" w:rsidRDefault="00154283" w:rsidP="00154283">
      <w:pPr>
        <w:spacing w:after="0" w:line="240" w:lineRule="auto"/>
        <w:jc w:val="center"/>
        <w:rPr>
          <w:rFonts w:ascii="Tahoma" w:hAnsi="Tahoma" w:cs="Tahoma"/>
          <w:b/>
        </w:rPr>
      </w:pPr>
      <w:r w:rsidRPr="00F7135F">
        <w:rPr>
          <w:rFonts w:ascii="Tahoma" w:hAnsi="Tahoma" w:cs="Tahoma"/>
          <w:b/>
        </w:rPr>
        <w:lastRenderedPageBreak/>
        <w:t>FORMATO NO. 1</w:t>
      </w:r>
    </w:p>
    <w:p w:rsidR="00154283" w:rsidRPr="00F7135F" w:rsidRDefault="00154283" w:rsidP="00154283">
      <w:pPr>
        <w:spacing w:after="0" w:line="240" w:lineRule="auto"/>
        <w:jc w:val="center"/>
        <w:rPr>
          <w:rFonts w:ascii="Tahoma" w:hAnsi="Tahoma" w:cs="Tahoma"/>
          <w:b/>
        </w:rPr>
      </w:pPr>
      <w:r w:rsidRPr="00F7135F">
        <w:rPr>
          <w:rFonts w:ascii="Tahoma" w:hAnsi="Tahoma" w:cs="Tahoma"/>
          <w:b/>
        </w:rPr>
        <w:t>COBERTURAS Y CLÁUSULAS COMPLEMENTARIAS OPCIONALES CALIFICABLES</w:t>
      </w:r>
    </w:p>
    <w:p w:rsidR="00154283" w:rsidRPr="00F7135F" w:rsidRDefault="00154283" w:rsidP="00154283">
      <w:pPr>
        <w:spacing w:after="0"/>
        <w:jc w:val="center"/>
        <w:rPr>
          <w:rFonts w:ascii="Tahoma" w:hAnsi="Tahoma" w:cs="Tahoma"/>
          <w:b/>
        </w:rPr>
      </w:pPr>
      <w:r w:rsidRPr="00F7135F">
        <w:rPr>
          <w:rFonts w:ascii="Tahoma" w:hAnsi="Tahoma" w:cs="Tahoma"/>
          <w:b/>
        </w:rPr>
        <w:t>AMPAROS ADICIONALES Y SUBLIMITES COMPLEMENTARIOS</w:t>
      </w:r>
    </w:p>
    <w:p w:rsidR="00154283" w:rsidRPr="00F7135F" w:rsidRDefault="00154283" w:rsidP="00154283">
      <w:pPr>
        <w:tabs>
          <w:tab w:val="left" w:pos="900"/>
        </w:tabs>
        <w:autoSpaceDE w:val="0"/>
        <w:spacing w:line="240" w:lineRule="exact"/>
        <w:jc w:val="center"/>
        <w:rPr>
          <w:rFonts w:ascii="Tahoma" w:hAnsi="Tahoma" w:cs="Tahoma"/>
          <w:b/>
          <w:bCs/>
          <w:kern w:val="2"/>
        </w:rPr>
      </w:pPr>
    </w:p>
    <w:p w:rsidR="00154283" w:rsidRPr="00F7135F" w:rsidRDefault="00154283" w:rsidP="00154283">
      <w:pPr>
        <w:tabs>
          <w:tab w:val="left" w:pos="900"/>
        </w:tabs>
        <w:autoSpaceDE w:val="0"/>
        <w:spacing w:line="240" w:lineRule="exact"/>
        <w:jc w:val="center"/>
        <w:rPr>
          <w:rFonts w:ascii="Tahoma" w:hAnsi="Tahoma" w:cs="Tahoma"/>
          <w:b/>
          <w:bCs/>
          <w:kern w:val="2"/>
        </w:rPr>
      </w:pPr>
      <w:r w:rsidRPr="00F7135F">
        <w:rPr>
          <w:rFonts w:ascii="Tahoma" w:hAnsi="Tahoma" w:cs="Tahoma"/>
          <w:b/>
          <w:bCs/>
          <w:kern w:val="2"/>
        </w:rPr>
        <w:t>GRUPO No. 1</w:t>
      </w:r>
    </w:p>
    <w:p w:rsidR="00154283" w:rsidRPr="00F7135F" w:rsidRDefault="00154283" w:rsidP="00154283">
      <w:pPr>
        <w:tabs>
          <w:tab w:val="left" w:pos="900"/>
        </w:tabs>
        <w:autoSpaceDE w:val="0"/>
        <w:spacing w:after="0" w:line="240" w:lineRule="exact"/>
        <w:jc w:val="center"/>
        <w:rPr>
          <w:rFonts w:ascii="Tahoma" w:hAnsi="Tahoma" w:cs="Tahoma"/>
          <w:b/>
          <w:bCs/>
          <w:kern w:val="2"/>
        </w:rPr>
      </w:pPr>
      <w:r w:rsidRPr="00F7135F">
        <w:rPr>
          <w:rFonts w:ascii="Tahoma" w:hAnsi="Tahoma" w:cs="Tahoma"/>
          <w:b/>
          <w:bCs/>
          <w:kern w:val="2"/>
        </w:rPr>
        <w:t xml:space="preserve">SEGURO DE MANEJO GLOBAL ENTIDADES ESTATALES </w:t>
      </w:r>
    </w:p>
    <w:p w:rsidR="00154283" w:rsidRPr="00F7135F" w:rsidRDefault="00154283" w:rsidP="00154283">
      <w:pPr>
        <w:tabs>
          <w:tab w:val="left" w:pos="900"/>
        </w:tabs>
        <w:autoSpaceDE w:val="0"/>
        <w:spacing w:after="0" w:line="240" w:lineRule="exact"/>
        <w:jc w:val="center"/>
        <w:rPr>
          <w:rFonts w:ascii="Tahoma" w:hAnsi="Tahoma" w:cs="Tahoma"/>
          <w:b/>
          <w:bCs/>
          <w:kern w:val="2"/>
        </w:rPr>
      </w:pPr>
      <w:r w:rsidRPr="00F7135F">
        <w:rPr>
          <w:rFonts w:ascii="Tahoma" w:hAnsi="Tahoma" w:cs="Tahoma"/>
          <w:b/>
          <w:bCs/>
          <w:kern w:val="2"/>
        </w:rPr>
        <w:t>FORMATO DE CONDICIONES TECNICAS</w:t>
      </w:r>
    </w:p>
    <w:p w:rsidR="00154283" w:rsidRPr="00F7135F" w:rsidRDefault="00154283" w:rsidP="00154283">
      <w:pPr>
        <w:tabs>
          <w:tab w:val="left" w:pos="900"/>
        </w:tabs>
        <w:autoSpaceDE w:val="0"/>
        <w:spacing w:line="240" w:lineRule="exact"/>
        <w:jc w:val="center"/>
        <w:rPr>
          <w:rFonts w:ascii="Tahoma" w:hAnsi="Tahoma" w:cs="Tahoma"/>
          <w:b/>
          <w:bCs/>
          <w:kern w:val="2"/>
        </w:rPr>
      </w:pPr>
    </w:p>
    <w:tbl>
      <w:tblPr>
        <w:tblStyle w:val="Tablaconcuadrcula"/>
        <w:tblW w:w="9464" w:type="dxa"/>
        <w:tblLayout w:type="fixed"/>
        <w:tblLook w:val="04A0" w:firstRow="1" w:lastRow="0" w:firstColumn="1" w:lastColumn="0" w:noHBand="0" w:noVBand="1"/>
      </w:tblPr>
      <w:tblGrid>
        <w:gridCol w:w="5998"/>
        <w:gridCol w:w="1198"/>
        <w:gridCol w:w="992"/>
        <w:gridCol w:w="567"/>
        <w:gridCol w:w="709"/>
      </w:tblGrid>
      <w:tr w:rsidR="00154283" w:rsidRPr="00F7135F" w:rsidTr="007761CE">
        <w:tc>
          <w:tcPr>
            <w:tcW w:w="5998" w:type="dxa"/>
            <w:vMerge w:val="restart"/>
            <w:vAlign w:val="center"/>
          </w:tcPr>
          <w:p w:rsidR="00154283" w:rsidRPr="00F7135F" w:rsidRDefault="00154283" w:rsidP="007761CE">
            <w:pPr>
              <w:jc w:val="center"/>
              <w:rPr>
                <w:rFonts w:ascii="Tahoma" w:hAnsi="Tahoma" w:cs="Tahoma"/>
                <w:b/>
              </w:rPr>
            </w:pPr>
            <w:r w:rsidRPr="00F7135F">
              <w:rPr>
                <w:rFonts w:ascii="Tahoma" w:hAnsi="Tahoma" w:cs="Tahoma"/>
                <w:b/>
              </w:rPr>
              <w:t xml:space="preserve">AMPAROS ADICIONALES Y SUBLIMITES, COMPLEMENTARIOS NO OBLIGATORIOS. (300 puntos) </w:t>
            </w:r>
          </w:p>
          <w:p w:rsidR="00154283" w:rsidRPr="00F7135F" w:rsidRDefault="00154283" w:rsidP="007761CE">
            <w:pPr>
              <w:jc w:val="center"/>
              <w:rPr>
                <w:rFonts w:ascii="Tahoma" w:hAnsi="Tahoma" w:cs="Tahoma"/>
                <w:b/>
              </w:rPr>
            </w:pPr>
          </w:p>
          <w:p w:rsidR="00154283" w:rsidRPr="00F7135F" w:rsidRDefault="00154283" w:rsidP="007761CE">
            <w:pPr>
              <w:jc w:val="center"/>
              <w:rPr>
                <w:rFonts w:ascii="Tahoma" w:hAnsi="Tahoma" w:cs="Tahoma"/>
              </w:rPr>
            </w:pPr>
            <w:r w:rsidRPr="00F7135F">
              <w:rPr>
                <w:rFonts w:ascii="Tahoma" w:hAnsi="Tahoma" w:cs="Tahoma"/>
              </w:rPr>
              <w:t xml:space="preserve">Las condiciones complementarias no son de obligatorio ofrecimiento por los proponentes y se otorgará el puntaje acorde con el numeral </w:t>
            </w:r>
            <w:r w:rsidRPr="00F7135F">
              <w:rPr>
                <w:rFonts w:ascii="Tahoma" w:hAnsi="Tahoma" w:cs="Tahoma"/>
                <w:b/>
              </w:rPr>
              <w:t>5.3 capítulo V</w:t>
            </w:r>
            <w:r w:rsidRPr="00F7135F">
              <w:rPr>
                <w:rFonts w:ascii="Tahoma" w:hAnsi="Tahoma" w:cs="Tahoma"/>
              </w:rPr>
              <w:t xml:space="preserve"> al oferente que las contemple sin modificación alguna en su propuesta y/o en adición a las condiciones básicas obligatorias.</w:t>
            </w:r>
          </w:p>
        </w:tc>
        <w:tc>
          <w:tcPr>
            <w:tcW w:w="3466" w:type="dxa"/>
            <w:gridSpan w:val="4"/>
            <w:shd w:val="clear" w:color="auto" w:fill="D9D9D9" w:themeFill="background1" w:themeFillShade="D9"/>
            <w:vAlign w:val="center"/>
          </w:tcPr>
          <w:p w:rsidR="00154283" w:rsidRPr="00F7135F" w:rsidRDefault="00154283" w:rsidP="007761CE">
            <w:pPr>
              <w:jc w:val="center"/>
              <w:rPr>
                <w:rFonts w:ascii="Tahoma" w:hAnsi="Tahoma" w:cs="Tahoma"/>
                <w:b/>
              </w:rPr>
            </w:pPr>
          </w:p>
          <w:p w:rsidR="00154283" w:rsidRPr="00F7135F" w:rsidRDefault="00154283" w:rsidP="007761CE">
            <w:pPr>
              <w:jc w:val="center"/>
              <w:rPr>
                <w:rFonts w:ascii="Tahoma" w:hAnsi="Tahoma" w:cs="Tahoma"/>
                <w:b/>
              </w:rPr>
            </w:pPr>
            <w:r w:rsidRPr="00F7135F">
              <w:rPr>
                <w:rFonts w:ascii="Tahoma" w:hAnsi="Tahoma" w:cs="Tahoma"/>
                <w:b/>
              </w:rPr>
              <w:t>PUNTAJE (Max 300 puntos)</w:t>
            </w:r>
          </w:p>
          <w:p w:rsidR="00154283" w:rsidRPr="00F7135F" w:rsidRDefault="00154283" w:rsidP="007761CE">
            <w:pPr>
              <w:jc w:val="center"/>
              <w:rPr>
                <w:rFonts w:ascii="Tahoma" w:hAnsi="Tahoma" w:cs="Tahoma"/>
                <w:b/>
              </w:rPr>
            </w:pPr>
          </w:p>
        </w:tc>
      </w:tr>
      <w:tr w:rsidR="00154283" w:rsidRPr="00F7135F" w:rsidTr="00A61810">
        <w:tc>
          <w:tcPr>
            <w:tcW w:w="5998" w:type="dxa"/>
            <w:vMerge/>
            <w:vAlign w:val="center"/>
          </w:tcPr>
          <w:p w:rsidR="00154283" w:rsidRPr="00F7135F" w:rsidRDefault="00154283" w:rsidP="007761CE">
            <w:pPr>
              <w:jc w:val="center"/>
              <w:rPr>
                <w:rFonts w:ascii="Tahoma" w:hAnsi="Tahoma" w:cs="Tahoma"/>
              </w:rPr>
            </w:pPr>
          </w:p>
        </w:tc>
        <w:tc>
          <w:tcPr>
            <w:tcW w:w="1198" w:type="dxa"/>
            <w:vMerge w:val="restart"/>
            <w:tcBorders>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Máximo Puntaje a Obtener</w:t>
            </w:r>
          </w:p>
        </w:tc>
        <w:tc>
          <w:tcPr>
            <w:tcW w:w="992" w:type="dxa"/>
            <w:vMerge w:val="restart"/>
            <w:vAlign w:val="center"/>
          </w:tcPr>
          <w:p w:rsidR="00154283" w:rsidRPr="00F7135F" w:rsidRDefault="00154283" w:rsidP="007761CE">
            <w:pPr>
              <w:jc w:val="center"/>
              <w:rPr>
                <w:rFonts w:ascii="Tahoma" w:hAnsi="Tahoma" w:cs="Tahoma"/>
                <w:b/>
              </w:rPr>
            </w:pPr>
            <w:r w:rsidRPr="00F7135F">
              <w:rPr>
                <w:rFonts w:ascii="Tahoma" w:hAnsi="Tahoma" w:cs="Tahoma"/>
                <w:b/>
              </w:rPr>
              <w:t>Puntos Obtenidos</w:t>
            </w:r>
          </w:p>
        </w:tc>
        <w:tc>
          <w:tcPr>
            <w:tcW w:w="1276" w:type="dxa"/>
            <w:gridSpan w:val="2"/>
            <w:vAlign w:val="center"/>
          </w:tcPr>
          <w:p w:rsidR="00154283" w:rsidRPr="00F7135F" w:rsidRDefault="00154283" w:rsidP="007761CE">
            <w:pPr>
              <w:jc w:val="center"/>
              <w:rPr>
                <w:rFonts w:ascii="Tahoma" w:hAnsi="Tahoma" w:cs="Tahoma"/>
                <w:b/>
              </w:rPr>
            </w:pPr>
            <w:r w:rsidRPr="00F7135F">
              <w:rPr>
                <w:rFonts w:ascii="Tahoma" w:hAnsi="Tahoma" w:cs="Tahoma"/>
                <w:b/>
              </w:rPr>
              <w:t>Otorga</w:t>
            </w:r>
          </w:p>
        </w:tc>
      </w:tr>
      <w:tr w:rsidR="00154283" w:rsidRPr="00F7135F" w:rsidTr="00A61810">
        <w:trPr>
          <w:trHeight w:val="598"/>
        </w:trPr>
        <w:tc>
          <w:tcPr>
            <w:tcW w:w="5998" w:type="dxa"/>
            <w:vMerge/>
            <w:tcBorders>
              <w:bottom w:val="single" w:sz="4" w:space="0" w:color="auto"/>
            </w:tcBorders>
            <w:vAlign w:val="center"/>
          </w:tcPr>
          <w:p w:rsidR="00154283" w:rsidRPr="00F7135F" w:rsidRDefault="00154283" w:rsidP="007761CE">
            <w:pPr>
              <w:jc w:val="center"/>
              <w:rPr>
                <w:rFonts w:ascii="Tahoma" w:hAnsi="Tahoma" w:cs="Tahoma"/>
              </w:rPr>
            </w:pPr>
          </w:p>
        </w:tc>
        <w:tc>
          <w:tcPr>
            <w:tcW w:w="1198" w:type="dxa"/>
            <w:vMerge/>
            <w:tcBorders>
              <w:top w:val="single" w:sz="4" w:space="0" w:color="auto"/>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p>
        </w:tc>
        <w:tc>
          <w:tcPr>
            <w:tcW w:w="992" w:type="dxa"/>
            <w:vMerge/>
            <w:vAlign w:val="center"/>
          </w:tcPr>
          <w:p w:rsidR="00154283" w:rsidRPr="00F7135F" w:rsidRDefault="00154283" w:rsidP="007761CE">
            <w:pPr>
              <w:jc w:val="center"/>
              <w:rPr>
                <w:rFonts w:ascii="Tahoma" w:hAnsi="Tahoma" w:cs="Tahoma"/>
                <w:b/>
              </w:rPr>
            </w:pPr>
          </w:p>
        </w:tc>
        <w:tc>
          <w:tcPr>
            <w:tcW w:w="567" w:type="dxa"/>
            <w:vAlign w:val="center"/>
          </w:tcPr>
          <w:p w:rsidR="00154283" w:rsidRPr="00F7135F" w:rsidRDefault="00154283" w:rsidP="007761CE">
            <w:pPr>
              <w:jc w:val="center"/>
              <w:rPr>
                <w:rFonts w:ascii="Tahoma" w:hAnsi="Tahoma" w:cs="Tahoma"/>
                <w:b/>
              </w:rPr>
            </w:pPr>
            <w:r w:rsidRPr="00F7135F">
              <w:rPr>
                <w:rFonts w:ascii="Tahoma" w:hAnsi="Tahoma" w:cs="Tahoma"/>
                <w:b/>
              </w:rPr>
              <w:t>SI</w:t>
            </w:r>
          </w:p>
        </w:tc>
        <w:tc>
          <w:tcPr>
            <w:tcW w:w="709" w:type="dxa"/>
            <w:vAlign w:val="center"/>
          </w:tcPr>
          <w:p w:rsidR="00154283" w:rsidRPr="00F7135F" w:rsidRDefault="00154283" w:rsidP="007761CE">
            <w:pPr>
              <w:jc w:val="center"/>
              <w:rPr>
                <w:rFonts w:ascii="Tahoma" w:hAnsi="Tahoma" w:cs="Tahoma"/>
                <w:b/>
              </w:rPr>
            </w:pPr>
            <w:r w:rsidRPr="00F7135F">
              <w:rPr>
                <w:rFonts w:ascii="Tahoma" w:hAnsi="Tahoma" w:cs="Tahoma"/>
                <w:b/>
              </w:rPr>
              <w:t>NO</w:t>
            </w:r>
          </w:p>
        </w:tc>
      </w:tr>
      <w:tr w:rsidR="00154283" w:rsidRPr="00F7135F" w:rsidTr="00A61810">
        <w:trPr>
          <w:trHeight w:val="746"/>
        </w:trPr>
        <w:tc>
          <w:tcPr>
            <w:tcW w:w="5998" w:type="dxa"/>
            <w:tcBorders>
              <w:top w:val="single" w:sz="4" w:space="0" w:color="auto"/>
            </w:tcBorders>
            <w:vAlign w:val="center"/>
          </w:tcPr>
          <w:p w:rsidR="00154283" w:rsidRPr="00F7135F" w:rsidRDefault="00154283" w:rsidP="007761CE">
            <w:pPr>
              <w:rPr>
                <w:rFonts w:ascii="Tahoma" w:hAnsi="Tahoma" w:cs="Tahoma"/>
              </w:rPr>
            </w:pPr>
            <w:r w:rsidRPr="00F7135F">
              <w:rPr>
                <w:rFonts w:ascii="Tahoma" w:hAnsi="Tahoma" w:cs="Tahoma"/>
              </w:rPr>
              <w:t xml:space="preserve">1) </w:t>
            </w:r>
            <w:r w:rsidRPr="00F7135F">
              <w:rPr>
                <w:rFonts w:ascii="Tahoma" w:hAnsi="Tahoma" w:cs="Tahoma"/>
                <w:lang w:val="es-MX"/>
              </w:rPr>
              <w:t xml:space="preserve">El oferente que otorgue hasta </w:t>
            </w:r>
            <w:r w:rsidR="00A61810">
              <w:rPr>
                <w:rFonts w:ascii="Tahoma" w:hAnsi="Tahoma" w:cs="Tahoma"/>
                <w:b/>
                <w:lang w:val="es-MX"/>
              </w:rPr>
              <w:t>$3</w:t>
            </w:r>
            <w:r w:rsidRPr="00F7135F">
              <w:rPr>
                <w:rFonts w:ascii="Tahoma" w:hAnsi="Tahoma" w:cs="Tahoma"/>
                <w:b/>
                <w:lang w:val="es-MX"/>
              </w:rPr>
              <w:t>0.000.000</w:t>
            </w:r>
            <w:r w:rsidRPr="00F7135F">
              <w:rPr>
                <w:rFonts w:ascii="Tahoma" w:hAnsi="Tahoma" w:cs="Tahoma"/>
                <w:lang w:val="es-MX"/>
              </w:rPr>
              <w:t xml:space="preserve"> de valor asegurado, </w:t>
            </w:r>
            <w:r w:rsidRPr="00F7135F">
              <w:rPr>
                <w:rFonts w:ascii="Tahoma" w:hAnsi="Tahoma" w:cs="Tahoma"/>
                <w:u w:val="single"/>
                <w:lang w:val="es-MX"/>
              </w:rPr>
              <w:t>adicionales</w:t>
            </w:r>
            <w:r w:rsidRPr="00F7135F">
              <w:rPr>
                <w:rFonts w:ascii="Tahoma" w:hAnsi="Tahoma" w:cs="Tahoma"/>
                <w:lang w:val="es-MX"/>
              </w:rPr>
              <w:t xml:space="preserve"> al básico obligatorio, obtendrá el máximo puntaje indicado. Los demás en forma proporcional inferior.</w:t>
            </w:r>
          </w:p>
        </w:tc>
        <w:tc>
          <w:tcPr>
            <w:tcW w:w="1198" w:type="dxa"/>
            <w:tcBorders>
              <w:top w:val="single" w:sz="4" w:space="0" w:color="auto"/>
              <w:bottom w:val="single" w:sz="4" w:space="0" w:color="auto"/>
            </w:tcBorders>
            <w:shd w:val="clear" w:color="auto" w:fill="D9D9D9" w:themeFill="background1" w:themeFillShade="D9"/>
            <w:vAlign w:val="center"/>
          </w:tcPr>
          <w:p w:rsidR="00154283" w:rsidRPr="00F7135F" w:rsidRDefault="00E65D2D" w:rsidP="007761CE">
            <w:pPr>
              <w:jc w:val="center"/>
              <w:rPr>
                <w:rFonts w:ascii="Tahoma" w:hAnsi="Tahoma" w:cs="Tahoma"/>
              </w:rPr>
            </w:pPr>
            <w:r>
              <w:rPr>
                <w:rFonts w:ascii="Tahoma" w:hAnsi="Tahoma" w:cs="Tahoma"/>
              </w:rPr>
              <w:t>3</w:t>
            </w:r>
            <w:r w:rsidR="00154283" w:rsidRPr="00F7135F">
              <w:rPr>
                <w:rFonts w:ascii="Tahoma" w:hAnsi="Tahoma" w:cs="Tahoma"/>
              </w:rPr>
              <w:t>00</w:t>
            </w:r>
          </w:p>
        </w:tc>
        <w:tc>
          <w:tcPr>
            <w:tcW w:w="992" w:type="dxa"/>
            <w:tcBorders>
              <w:bottom w:val="single" w:sz="4" w:space="0" w:color="auto"/>
            </w:tcBorders>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c>
          <w:tcPr>
            <w:tcW w:w="709" w:type="dxa"/>
            <w:vAlign w:val="center"/>
          </w:tcPr>
          <w:p w:rsidR="00154283" w:rsidRPr="00F7135F" w:rsidRDefault="00154283" w:rsidP="007761CE">
            <w:pPr>
              <w:jc w:val="center"/>
              <w:rPr>
                <w:rFonts w:ascii="Tahoma" w:hAnsi="Tahoma" w:cs="Tahoma"/>
              </w:rPr>
            </w:pPr>
          </w:p>
        </w:tc>
      </w:tr>
      <w:tr w:rsidR="00154283" w:rsidRPr="00F7135F" w:rsidTr="00A61810">
        <w:trPr>
          <w:trHeight w:val="372"/>
        </w:trPr>
        <w:tc>
          <w:tcPr>
            <w:tcW w:w="5998" w:type="dxa"/>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TOTAL PUNTAJE</w:t>
            </w:r>
          </w:p>
        </w:tc>
        <w:tc>
          <w:tcPr>
            <w:tcW w:w="1198" w:type="dxa"/>
            <w:tcBorders>
              <w:top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300</w:t>
            </w:r>
          </w:p>
        </w:tc>
        <w:tc>
          <w:tcPr>
            <w:tcW w:w="992" w:type="dxa"/>
            <w:tcBorders>
              <w:top w:val="single" w:sz="4" w:space="0" w:color="auto"/>
            </w:tcBorders>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c>
          <w:tcPr>
            <w:tcW w:w="709" w:type="dxa"/>
            <w:vAlign w:val="center"/>
          </w:tcPr>
          <w:p w:rsidR="00154283" w:rsidRPr="00F7135F" w:rsidRDefault="00154283" w:rsidP="007761CE">
            <w:pPr>
              <w:jc w:val="center"/>
              <w:rPr>
                <w:rFonts w:ascii="Tahoma" w:hAnsi="Tahoma" w:cs="Tahoma"/>
              </w:rPr>
            </w:pPr>
          </w:p>
        </w:tc>
      </w:tr>
    </w:tbl>
    <w:p w:rsidR="00154283" w:rsidRPr="00F7135F" w:rsidRDefault="00154283" w:rsidP="00154283">
      <w:pPr>
        <w:tabs>
          <w:tab w:val="left" w:pos="900"/>
        </w:tabs>
        <w:autoSpaceDE w:val="0"/>
        <w:spacing w:line="240" w:lineRule="exact"/>
        <w:jc w:val="center"/>
        <w:rPr>
          <w:rFonts w:ascii="Tahoma" w:hAnsi="Tahoma" w:cs="Tahoma"/>
          <w:b/>
          <w:bCs/>
          <w:kern w:val="2"/>
        </w:rPr>
      </w:pPr>
    </w:p>
    <w:p w:rsidR="00154283" w:rsidRPr="00F7135F" w:rsidRDefault="00154283" w:rsidP="00154283">
      <w:pPr>
        <w:tabs>
          <w:tab w:val="left" w:pos="426"/>
          <w:tab w:val="left" w:pos="900"/>
        </w:tabs>
        <w:autoSpaceDE w:val="0"/>
        <w:autoSpaceDN w:val="0"/>
        <w:adjustRightInd w:val="0"/>
        <w:spacing w:line="240" w:lineRule="exact"/>
        <w:jc w:val="both"/>
        <w:outlineLvl w:val="0"/>
        <w:rPr>
          <w:rFonts w:ascii="Tahoma" w:hAnsi="Tahoma" w:cs="Tahoma"/>
          <w:b/>
          <w:bCs/>
        </w:rPr>
      </w:pPr>
      <w:r w:rsidRPr="00F7135F">
        <w:rPr>
          <w:rFonts w:ascii="Tahoma" w:hAnsi="Tahoma" w:cs="Tahoma"/>
          <w:b/>
          <w:bCs/>
        </w:rPr>
        <w:t>DEDUCIBLES (300 PUNTOS)</w:t>
      </w:r>
    </w:p>
    <w:p w:rsidR="00154283" w:rsidRPr="00F7135F" w:rsidRDefault="00154283" w:rsidP="00154283">
      <w:pPr>
        <w:autoSpaceDE w:val="0"/>
        <w:autoSpaceDN w:val="0"/>
        <w:adjustRightInd w:val="0"/>
        <w:spacing w:after="0" w:line="240" w:lineRule="exact"/>
        <w:jc w:val="both"/>
        <w:rPr>
          <w:rFonts w:ascii="Tahoma" w:hAnsi="Tahoma" w:cs="Tahoma"/>
        </w:rPr>
      </w:pPr>
      <w:r w:rsidRPr="00F7135F">
        <w:rPr>
          <w:rFonts w:ascii="Tahoma" w:hAnsi="Tahoma" w:cs="Tahoma"/>
          <w:b/>
          <w:bCs/>
        </w:rPr>
        <w:t xml:space="preserve">El proponente </w:t>
      </w:r>
      <w:r w:rsidRPr="00F7135F">
        <w:rPr>
          <w:rFonts w:ascii="Tahoma" w:hAnsi="Tahoma" w:cs="Tahoma"/>
          <w:b/>
          <w:bCs/>
          <w:u w:val="single"/>
        </w:rPr>
        <w:t>NO PODRÁ OFRECER</w:t>
      </w:r>
      <w:r w:rsidRPr="00F7135F">
        <w:rPr>
          <w:rFonts w:ascii="Tahoma" w:hAnsi="Tahoma" w:cs="Tahoma"/>
          <w:b/>
          <w:bCs/>
        </w:rPr>
        <w:t xml:space="preserve"> deducibles SUPERIORES en salarios y en porcentaje a los establecidos en el ANEXO No. 1- ANEXO TÉCNICO - CONDICIONES TECNICAS OBLIGATORIAS HABILITANTES-Deducibles Actuales incluidos en las CONDICIONES MÍNIMAS OBLIGATORIAS HABILITANTES que conforman la “propuesta básica”. En consecuencia, será rechazada la propuesta que oferte deducibles superiores a los allí establecidos.</w:t>
      </w:r>
    </w:p>
    <w:p w:rsidR="00154283" w:rsidRPr="00F7135F" w:rsidRDefault="00154283" w:rsidP="00154283">
      <w:pPr>
        <w:tabs>
          <w:tab w:val="left" w:pos="900"/>
        </w:tabs>
        <w:autoSpaceDE w:val="0"/>
        <w:autoSpaceDN w:val="0"/>
        <w:adjustRightInd w:val="0"/>
        <w:spacing w:after="0" w:line="240" w:lineRule="exact"/>
        <w:jc w:val="both"/>
        <w:rPr>
          <w:rFonts w:ascii="Tahoma" w:hAnsi="Tahoma" w:cs="Tahoma"/>
        </w:rPr>
      </w:pPr>
      <w:r w:rsidRPr="00F7135F">
        <w:rPr>
          <w:rFonts w:ascii="Tahoma" w:hAnsi="Tahoma" w:cs="Tahoma"/>
        </w:rPr>
        <w:t xml:space="preserve">Los deducibles opcionales calificables para la póliza serán evaluados siguiendo los parámetros establecido en el numeral </w:t>
      </w:r>
      <w:r w:rsidRPr="00F7135F">
        <w:rPr>
          <w:rFonts w:ascii="Tahoma" w:hAnsi="Tahoma" w:cs="Tahoma"/>
          <w:b/>
        </w:rPr>
        <w:t>5.</w:t>
      </w:r>
      <w:r w:rsidRPr="00F7135F">
        <w:rPr>
          <w:rFonts w:ascii="Tahoma" w:hAnsi="Tahoma" w:cs="Tahoma"/>
          <w:b/>
          <w:bCs/>
        </w:rPr>
        <w:t xml:space="preserve">3 </w:t>
      </w:r>
      <w:r w:rsidRPr="00F7135F">
        <w:rPr>
          <w:rFonts w:ascii="Tahoma" w:hAnsi="Tahoma" w:cs="Tahoma"/>
        </w:rPr>
        <w:t>del PLIEGO DE CONDICIONES y las siguientes tablas.</w:t>
      </w:r>
    </w:p>
    <w:p w:rsidR="00154283" w:rsidRPr="00F7135F" w:rsidRDefault="00154283" w:rsidP="00154283">
      <w:pPr>
        <w:tabs>
          <w:tab w:val="left" w:pos="900"/>
        </w:tabs>
        <w:autoSpaceDE w:val="0"/>
        <w:autoSpaceDN w:val="0"/>
        <w:adjustRightInd w:val="0"/>
        <w:spacing w:after="0" w:line="240" w:lineRule="exact"/>
        <w:jc w:val="both"/>
        <w:rPr>
          <w:rFonts w:ascii="Tahoma" w:hAnsi="Tahoma" w:cs="Tahoma"/>
        </w:rPr>
      </w:pPr>
    </w:p>
    <w:p w:rsidR="00154283" w:rsidRPr="00F7135F" w:rsidRDefault="00154283" w:rsidP="00154283">
      <w:pPr>
        <w:widowControl w:val="0"/>
        <w:suppressAutoHyphens/>
        <w:autoSpaceDE w:val="0"/>
        <w:autoSpaceDN w:val="0"/>
        <w:adjustRightInd w:val="0"/>
        <w:spacing w:line="240" w:lineRule="exact"/>
        <w:ind w:left="714"/>
        <w:jc w:val="both"/>
        <w:rPr>
          <w:rFonts w:ascii="Tahoma" w:hAnsi="Tahoma" w:cs="Tahoma"/>
        </w:rPr>
      </w:pPr>
      <w:r w:rsidRPr="00F7135F">
        <w:rPr>
          <w:rFonts w:ascii="Tahoma" w:hAnsi="Tahoma" w:cs="Tahoma"/>
        </w:rPr>
        <w:t>En porcentaje sobre el Valor de la Pérdida: (150 Puntos)</w:t>
      </w:r>
    </w:p>
    <w:tbl>
      <w:tblPr>
        <w:tblW w:w="8230" w:type="dxa"/>
        <w:tblInd w:w="2" w:type="dxa"/>
        <w:tblLayout w:type="fixed"/>
        <w:tblCellMar>
          <w:left w:w="10" w:type="dxa"/>
          <w:right w:w="10" w:type="dxa"/>
        </w:tblCellMar>
        <w:tblLook w:val="04A0" w:firstRow="1" w:lastRow="0" w:firstColumn="1" w:lastColumn="0" w:noHBand="0" w:noVBand="1"/>
      </w:tblPr>
      <w:tblGrid>
        <w:gridCol w:w="5962"/>
        <w:gridCol w:w="2268"/>
      </w:tblGrid>
      <w:tr w:rsidR="00154283" w:rsidRPr="00F7135F" w:rsidTr="007761CE">
        <w:tc>
          <w:tcPr>
            <w:tcW w:w="5962"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line="240" w:lineRule="exact"/>
              <w:rPr>
                <w:rFonts w:ascii="Tahoma" w:hAnsi="Tahoma" w:cs="Tahoma"/>
                <w:b/>
                <w:bCs/>
              </w:rPr>
            </w:pPr>
            <w:r w:rsidRPr="00F7135F">
              <w:rPr>
                <w:rFonts w:ascii="Tahoma" w:hAnsi="Tahoma" w:cs="Tahoma"/>
                <w:b/>
                <w:bCs/>
              </w:rPr>
              <w:t>Porcentaje del Valor de la Pérdida</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line="240" w:lineRule="exact"/>
              <w:jc w:val="center"/>
              <w:rPr>
                <w:rFonts w:ascii="Tahoma" w:hAnsi="Tahoma" w:cs="Tahoma"/>
                <w:b/>
                <w:bCs/>
              </w:rPr>
            </w:pPr>
            <w:r w:rsidRPr="00F7135F">
              <w:rPr>
                <w:rFonts w:ascii="Tahoma" w:hAnsi="Tahoma" w:cs="Tahoma"/>
                <w:b/>
                <w:bCs/>
              </w:rPr>
              <w:t>Puntaje</w:t>
            </w:r>
          </w:p>
        </w:tc>
      </w:tr>
      <w:tr w:rsidR="00154283" w:rsidRPr="00F7135F" w:rsidTr="007761CE">
        <w:tc>
          <w:tcPr>
            <w:tcW w:w="5962"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rPr>
            </w:pPr>
            <w:r w:rsidRPr="00F7135F">
              <w:rPr>
                <w:rFonts w:ascii="Tahoma" w:hAnsi="Tahoma" w:cs="Tahoma"/>
              </w:rPr>
              <w:t>Igual a 0%</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150 Puntos</w:t>
            </w:r>
          </w:p>
        </w:tc>
      </w:tr>
      <w:tr w:rsidR="00154283" w:rsidRPr="00F7135F" w:rsidTr="007761CE">
        <w:tc>
          <w:tcPr>
            <w:tcW w:w="5962"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rPr>
            </w:pPr>
            <w:r w:rsidRPr="00F7135F">
              <w:rPr>
                <w:rFonts w:ascii="Tahoma" w:hAnsi="Tahoma" w:cs="Tahoma"/>
              </w:rPr>
              <w:t>Mayor a 0% y menor ó igual a 0.50%</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80 Puntos</w:t>
            </w:r>
          </w:p>
        </w:tc>
      </w:tr>
      <w:tr w:rsidR="00154283" w:rsidRPr="00F7135F" w:rsidTr="007761CE">
        <w:tc>
          <w:tcPr>
            <w:tcW w:w="5962"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rPr>
            </w:pPr>
            <w:r w:rsidRPr="00F7135F">
              <w:rPr>
                <w:rFonts w:ascii="Tahoma" w:hAnsi="Tahoma" w:cs="Tahoma"/>
              </w:rPr>
              <w:t>Mayor a 0.50% y menor ó igual a 1%</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50 Puntos</w:t>
            </w:r>
          </w:p>
        </w:tc>
      </w:tr>
      <w:tr w:rsidR="00154283" w:rsidRPr="00F7135F" w:rsidTr="007761CE">
        <w:trPr>
          <w:trHeight w:val="122"/>
        </w:trPr>
        <w:tc>
          <w:tcPr>
            <w:tcW w:w="5962"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auto"/>
              <w:ind w:left="355"/>
              <w:jc w:val="both"/>
              <w:rPr>
                <w:rFonts w:ascii="Tahoma" w:hAnsi="Tahoma" w:cs="Tahoma"/>
                <w:b/>
                <w:bCs/>
              </w:rPr>
            </w:pPr>
            <w:r w:rsidRPr="00F7135F">
              <w:rPr>
                <w:rFonts w:ascii="Tahoma" w:hAnsi="Tahoma" w:cs="Tahoma"/>
                <w:b/>
                <w:bCs/>
              </w:rPr>
              <w:t>No se aceptan porcentajes mayores</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line="240" w:lineRule="auto"/>
              <w:jc w:val="center"/>
              <w:rPr>
                <w:rFonts w:ascii="Tahoma" w:hAnsi="Tahoma" w:cs="Tahoma"/>
              </w:rPr>
            </w:pPr>
          </w:p>
        </w:tc>
      </w:tr>
    </w:tbl>
    <w:p w:rsidR="00154283" w:rsidRPr="00F7135F" w:rsidRDefault="00154283" w:rsidP="00154283">
      <w:pPr>
        <w:autoSpaceDE w:val="0"/>
        <w:autoSpaceDN w:val="0"/>
        <w:adjustRightInd w:val="0"/>
        <w:spacing w:line="240" w:lineRule="exact"/>
        <w:ind w:left="714"/>
        <w:jc w:val="both"/>
        <w:rPr>
          <w:rFonts w:ascii="Tahoma" w:hAnsi="Tahoma" w:cs="Tahoma"/>
        </w:rPr>
      </w:pPr>
    </w:p>
    <w:p w:rsidR="00154283" w:rsidRPr="00F7135F" w:rsidRDefault="00154283" w:rsidP="00154283">
      <w:pPr>
        <w:autoSpaceDE w:val="0"/>
        <w:autoSpaceDN w:val="0"/>
        <w:adjustRightInd w:val="0"/>
        <w:spacing w:line="240" w:lineRule="exact"/>
        <w:ind w:left="714"/>
        <w:jc w:val="both"/>
        <w:rPr>
          <w:rFonts w:ascii="Tahoma" w:hAnsi="Tahoma" w:cs="Tahoma"/>
        </w:rPr>
      </w:pPr>
      <w:r w:rsidRPr="00F7135F">
        <w:rPr>
          <w:rFonts w:ascii="Tahoma" w:hAnsi="Tahoma" w:cs="Tahoma"/>
        </w:rPr>
        <w:t>En SMMLV frente al valor de la pérdida (150 Puntos)</w:t>
      </w:r>
    </w:p>
    <w:tbl>
      <w:tblPr>
        <w:tblW w:w="8230" w:type="dxa"/>
        <w:tblInd w:w="2" w:type="dxa"/>
        <w:tblLayout w:type="fixed"/>
        <w:tblCellMar>
          <w:left w:w="10" w:type="dxa"/>
          <w:right w:w="10" w:type="dxa"/>
        </w:tblCellMar>
        <w:tblLook w:val="04A0" w:firstRow="1" w:lastRow="0" w:firstColumn="1" w:lastColumn="0" w:noHBand="0" w:noVBand="1"/>
      </w:tblPr>
      <w:tblGrid>
        <w:gridCol w:w="5962"/>
        <w:gridCol w:w="2268"/>
      </w:tblGrid>
      <w:tr w:rsidR="00154283" w:rsidRPr="00F7135F" w:rsidTr="007761CE">
        <w:tc>
          <w:tcPr>
            <w:tcW w:w="5962"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jc w:val="both"/>
              <w:rPr>
                <w:rFonts w:ascii="Tahoma" w:hAnsi="Tahoma" w:cs="Tahoma"/>
                <w:b/>
                <w:bCs/>
              </w:rPr>
            </w:pPr>
            <w:r w:rsidRPr="00F7135F">
              <w:rPr>
                <w:rFonts w:ascii="Tahoma" w:hAnsi="Tahoma" w:cs="Tahoma"/>
                <w:b/>
                <w:bCs/>
              </w:rPr>
              <w:t>Salarios Mínimos Mensuales Legales Vigentes frente al valor de la pérdida</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jc w:val="center"/>
              <w:rPr>
                <w:rFonts w:ascii="Tahoma" w:hAnsi="Tahoma" w:cs="Tahoma"/>
                <w:b/>
                <w:bCs/>
              </w:rPr>
            </w:pPr>
            <w:r w:rsidRPr="00F7135F">
              <w:rPr>
                <w:rFonts w:ascii="Tahoma" w:hAnsi="Tahoma" w:cs="Tahoma"/>
                <w:b/>
                <w:bCs/>
              </w:rPr>
              <w:t>Puntaje</w:t>
            </w:r>
          </w:p>
        </w:tc>
      </w:tr>
      <w:tr w:rsidR="00154283" w:rsidRPr="00F7135F" w:rsidTr="007761CE">
        <w:tc>
          <w:tcPr>
            <w:tcW w:w="5962"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214"/>
              <w:jc w:val="both"/>
              <w:rPr>
                <w:rFonts w:ascii="Tahoma" w:hAnsi="Tahoma" w:cs="Tahoma"/>
              </w:rPr>
            </w:pPr>
            <w:r w:rsidRPr="00F7135F">
              <w:rPr>
                <w:rFonts w:ascii="Tahoma" w:hAnsi="Tahoma" w:cs="Tahoma"/>
              </w:rPr>
              <w:t>Igual a 0 SMMLV</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jc w:val="center"/>
              <w:rPr>
                <w:rFonts w:ascii="Tahoma" w:hAnsi="Tahoma" w:cs="Tahoma"/>
              </w:rPr>
            </w:pPr>
            <w:r w:rsidRPr="00F7135F">
              <w:rPr>
                <w:rFonts w:ascii="Tahoma" w:hAnsi="Tahoma" w:cs="Tahoma"/>
              </w:rPr>
              <w:t>150 Puntos</w:t>
            </w:r>
          </w:p>
        </w:tc>
      </w:tr>
      <w:tr w:rsidR="00154283" w:rsidRPr="00F7135F" w:rsidTr="007761CE">
        <w:tc>
          <w:tcPr>
            <w:tcW w:w="5962"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214"/>
              <w:jc w:val="both"/>
              <w:rPr>
                <w:rFonts w:ascii="Tahoma" w:hAnsi="Tahoma" w:cs="Tahoma"/>
                <w:b/>
                <w:bCs/>
              </w:rPr>
            </w:pPr>
            <w:r w:rsidRPr="00F7135F">
              <w:rPr>
                <w:rFonts w:ascii="Tahoma" w:hAnsi="Tahoma" w:cs="Tahoma"/>
                <w:b/>
                <w:bCs/>
              </w:rPr>
              <w:t>No se aceptan SMMLV mayores</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 xml:space="preserve"> </w:t>
            </w:r>
          </w:p>
        </w:tc>
      </w:tr>
    </w:tbl>
    <w:p w:rsidR="00154283" w:rsidRPr="00F7135F" w:rsidRDefault="00154283" w:rsidP="00154283">
      <w:pPr>
        <w:spacing w:after="0" w:line="240" w:lineRule="auto"/>
        <w:jc w:val="center"/>
        <w:rPr>
          <w:rFonts w:ascii="Tahoma" w:hAnsi="Tahoma" w:cs="Tahoma"/>
          <w:b/>
        </w:rPr>
      </w:pPr>
    </w:p>
    <w:p w:rsidR="00154283" w:rsidRPr="00F7135F" w:rsidRDefault="00154283" w:rsidP="00154283">
      <w:pPr>
        <w:rPr>
          <w:rFonts w:ascii="Tahoma" w:hAnsi="Tahoma" w:cs="Tahoma"/>
          <w:b/>
        </w:rPr>
      </w:pPr>
      <w:r w:rsidRPr="00F7135F">
        <w:rPr>
          <w:rFonts w:ascii="Tahoma" w:hAnsi="Tahoma" w:cs="Tahoma"/>
        </w:rPr>
        <w:t xml:space="preserve">Se aclara a los proponentes que los Deducibles Actuales indicados en el Anexo Técnico Obligatorio se consideran de carácter informativo. </w:t>
      </w:r>
      <w:r w:rsidRPr="00F7135F">
        <w:rPr>
          <w:rFonts w:ascii="Tahoma" w:hAnsi="Tahoma" w:cs="Tahoma"/>
          <w:b/>
        </w:rPr>
        <w:br w:type="page"/>
      </w:r>
    </w:p>
    <w:p w:rsidR="00154283" w:rsidRPr="00F7135F" w:rsidRDefault="00154283" w:rsidP="00154283">
      <w:pPr>
        <w:spacing w:after="0" w:line="240" w:lineRule="auto"/>
        <w:jc w:val="center"/>
        <w:rPr>
          <w:rFonts w:ascii="Tahoma" w:hAnsi="Tahoma" w:cs="Tahoma"/>
          <w:b/>
        </w:rPr>
      </w:pPr>
      <w:r w:rsidRPr="00F7135F">
        <w:rPr>
          <w:rFonts w:ascii="Tahoma" w:hAnsi="Tahoma" w:cs="Tahoma"/>
          <w:b/>
        </w:rPr>
        <w:lastRenderedPageBreak/>
        <w:t>FORMATO NO. 1</w:t>
      </w:r>
    </w:p>
    <w:p w:rsidR="00154283" w:rsidRPr="00F7135F" w:rsidRDefault="00154283" w:rsidP="00154283">
      <w:pPr>
        <w:spacing w:after="0" w:line="240" w:lineRule="auto"/>
        <w:jc w:val="center"/>
        <w:rPr>
          <w:rFonts w:ascii="Tahoma" w:hAnsi="Tahoma" w:cs="Tahoma"/>
          <w:b/>
        </w:rPr>
      </w:pPr>
      <w:r w:rsidRPr="00F7135F">
        <w:rPr>
          <w:rFonts w:ascii="Tahoma" w:hAnsi="Tahoma" w:cs="Tahoma"/>
          <w:b/>
        </w:rPr>
        <w:t>COBERTURAS Y CLÁUSULAS COMPLEMENTARIAS OPCIONALES CALIFICABLES</w:t>
      </w:r>
    </w:p>
    <w:p w:rsidR="00154283" w:rsidRPr="00F7135F" w:rsidRDefault="00154283" w:rsidP="00154283">
      <w:pPr>
        <w:spacing w:after="0"/>
        <w:jc w:val="center"/>
        <w:rPr>
          <w:rFonts w:ascii="Tahoma" w:hAnsi="Tahoma" w:cs="Tahoma"/>
          <w:b/>
        </w:rPr>
      </w:pPr>
      <w:r w:rsidRPr="00F7135F">
        <w:rPr>
          <w:rFonts w:ascii="Tahoma" w:hAnsi="Tahoma" w:cs="Tahoma"/>
          <w:b/>
        </w:rPr>
        <w:t>AMPAROS ADICIONALES Y SUBLIMITES COMPLEMENTARIOS</w:t>
      </w:r>
    </w:p>
    <w:p w:rsidR="00154283" w:rsidRPr="00F7135F" w:rsidRDefault="00154283" w:rsidP="00154283">
      <w:pPr>
        <w:pStyle w:val="Textosinformato"/>
        <w:tabs>
          <w:tab w:val="left" w:pos="900"/>
        </w:tabs>
        <w:spacing w:line="240" w:lineRule="exact"/>
        <w:jc w:val="center"/>
        <w:rPr>
          <w:rFonts w:ascii="Tahoma" w:hAnsi="Tahoma" w:cs="Tahoma"/>
          <w:b/>
          <w:sz w:val="22"/>
          <w:szCs w:val="22"/>
          <w:lang w:val="es-CO"/>
        </w:rPr>
      </w:pPr>
    </w:p>
    <w:p w:rsidR="00154283" w:rsidRPr="00F7135F" w:rsidRDefault="00154283" w:rsidP="00154283">
      <w:pPr>
        <w:pStyle w:val="Textosinformato"/>
        <w:tabs>
          <w:tab w:val="left" w:pos="900"/>
        </w:tabs>
        <w:spacing w:line="240" w:lineRule="exact"/>
        <w:jc w:val="center"/>
        <w:rPr>
          <w:rFonts w:ascii="Tahoma" w:hAnsi="Tahoma" w:cs="Tahoma"/>
          <w:b/>
          <w:sz w:val="22"/>
          <w:szCs w:val="22"/>
          <w:lang w:val="es-CO"/>
        </w:rPr>
      </w:pPr>
      <w:r w:rsidRPr="00F7135F">
        <w:rPr>
          <w:rFonts w:ascii="Tahoma" w:hAnsi="Tahoma" w:cs="Tahoma"/>
          <w:b/>
          <w:sz w:val="22"/>
          <w:szCs w:val="22"/>
        </w:rPr>
        <w:t>GRUPO No. 1</w:t>
      </w:r>
    </w:p>
    <w:p w:rsidR="00154283" w:rsidRPr="00F7135F" w:rsidRDefault="00154283" w:rsidP="00154283">
      <w:pPr>
        <w:pStyle w:val="Textosinformato"/>
        <w:tabs>
          <w:tab w:val="left" w:pos="900"/>
        </w:tabs>
        <w:spacing w:line="240" w:lineRule="exact"/>
        <w:jc w:val="center"/>
        <w:rPr>
          <w:rFonts w:ascii="Tahoma" w:hAnsi="Tahoma" w:cs="Tahoma"/>
          <w:b/>
          <w:sz w:val="22"/>
          <w:szCs w:val="22"/>
          <w:lang w:val="es-MX"/>
        </w:rPr>
      </w:pPr>
      <w:r w:rsidRPr="00F7135F">
        <w:rPr>
          <w:rFonts w:ascii="Tahoma" w:hAnsi="Tahoma" w:cs="Tahoma"/>
          <w:b/>
          <w:sz w:val="22"/>
          <w:szCs w:val="22"/>
          <w:lang w:val="es-MX"/>
        </w:rPr>
        <w:t>SEGURO DE AUTOMÓVILES – FORMATO DE CONDICIONES TECNICAS</w:t>
      </w:r>
    </w:p>
    <w:p w:rsidR="00154283" w:rsidRPr="00F7135F" w:rsidRDefault="00154283" w:rsidP="00154283">
      <w:pPr>
        <w:pStyle w:val="Textosinformato"/>
        <w:tabs>
          <w:tab w:val="left" w:pos="900"/>
        </w:tabs>
        <w:spacing w:line="240" w:lineRule="exact"/>
        <w:jc w:val="center"/>
        <w:rPr>
          <w:rFonts w:ascii="Tahoma" w:hAnsi="Tahoma" w:cs="Tahoma"/>
          <w:sz w:val="22"/>
          <w:szCs w:val="2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134"/>
        <w:gridCol w:w="1276"/>
        <w:gridCol w:w="567"/>
        <w:gridCol w:w="708"/>
      </w:tblGrid>
      <w:tr w:rsidR="00154283" w:rsidRPr="00F7135F" w:rsidTr="007761CE">
        <w:trPr>
          <w:tblHeader/>
        </w:trPr>
        <w:tc>
          <w:tcPr>
            <w:tcW w:w="5495" w:type="dxa"/>
            <w:vMerge w:val="restart"/>
            <w:shd w:val="clear" w:color="auto" w:fill="auto"/>
            <w:vAlign w:val="center"/>
          </w:tcPr>
          <w:p w:rsidR="00154283" w:rsidRPr="00F7135F" w:rsidRDefault="00154283" w:rsidP="007761CE">
            <w:pPr>
              <w:pStyle w:val="Textosinformato"/>
              <w:tabs>
                <w:tab w:val="left" w:pos="900"/>
              </w:tabs>
              <w:spacing w:line="240" w:lineRule="exact"/>
              <w:rPr>
                <w:rFonts w:ascii="Tahoma" w:hAnsi="Tahoma" w:cs="Tahoma"/>
                <w:b/>
                <w:sz w:val="22"/>
                <w:szCs w:val="22"/>
                <w:lang w:val="es-CO"/>
              </w:rPr>
            </w:pPr>
            <w:r w:rsidRPr="00F7135F">
              <w:rPr>
                <w:rFonts w:ascii="Tahoma" w:hAnsi="Tahoma" w:cs="Tahoma"/>
                <w:b/>
                <w:sz w:val="22"/>
                <w:szCs w:val="22"/>
                <w:lang w:val="es-CO"/>
              </w:rPr>
              <w:t xml:space="preserve">AMPAROS ADICIONALES Y SUBLIMITES, COMPLEMENTARIOS NO OBLIGATORIOS. (600 puntos) </w:t>
            </w:r>
          </w:p>
          <w:p w:rsidR="00154283" w:rsidRPr="00F7135F" w:rsidRDefault="00154283" w:rsidP="007761CE">
            <w:pPr>
              <w:pStyle w:val="Textosinformato"/>
              <w:tabs>
                <w:tab w:val="left" w:pos="900"/>
              </w:tabs>
              <w:spacing w:line="240" w:lineRule="exact"/>
              <w:rPr>
                <w:rFonts w:ascii="Tahoma" w:hAnsi="Tahoma" w:cs="Tahoma"/>
                <w:b/>
                <w:sz w:val="22"/>
                <w:szCs w:val="22"/>
                <w:lang w:val="es-CO"/>
              </w:rPr>
            </w:pPr>
          </w:p>
          <w:p w:rsidR="00154283" w:rsidRPr="00F7135F" w:rsidRDefault="00154283" w:rsidP="007761CE">
            <w:pPr>
              <w:pStyle w:val="Textosinformato"/>
              <w:tabs>
                <w:tab w:val="left" w:pos="900"/>
              </w:tabs>
              <w:spacing w:line="240" w:lineRule="exact"/>
              <w:rPr>
                <w:rFonts w:ascii="Tahoma" w:hAnsi="Tahoma" w:cs="Tahoma"/>
                <w:sz w:val="22"/>
                <w:szCs w:val="22"/>
                <w:lang w:val="es-CO"/>
              </w:rPr>
            </w:pPr>
            <w:r w:rsidRPr="00F7135F">
              <w:rPr>
                <w:rFonts w:ascii="Tahoma" w:hAnsi="Tahoma" w:cs="Tahoma"/>
                <w:sz w:val="22"/>
                <w:szCs w:val="22"/>
                <w:lang w:val="es-CO"/>
              </w:rPr>
              <w:t xml:space="preserve">Las condiciones complementarias no son de obligatorio ofrecimiento por los proponentes y se otorgará el puntaje acorde con el numeral </w:t>
            </w:r>
            <w:r w:rsidRPr="00F7135F">
              <w:rPr>
                <w:rFonts w:ascii="Tahoma" w:hAnsi="Tahoma" w:cs="Tahoma"/>
                <w:b/>
                <w:sz w:val="22"/>
                <w:szCs w:val="22"/>
                <w:lang w:val="es-CO"/>
              </w:rPr>
              <w:t>5.3 Capítulo V</w:t>
            </w:r>
            <w:r w:rsidRPr="00F7135F">
              <w:rPr>
                <w:rFonts w:ascii="Tahoma" w:hAnsi="Tahoma" w:cs="Tahoma"/>
                <w:sz w:val="22"/>
                <w:szCs w:val="22"/>
                <w:lang w:val="es-CO"/>
              </w:rPr>
              <w:t xml:space="preserve"> al oferente que las contemple sin modificación alguna en su propuesta y/o en adición a las condiciones básicas obligatorias.</w:t>
            </w:r>
          </w:p>
        </w:tc>
        <w:tc>
          <w:tcPr>
            <w:tcW w:w="3685" w:type="dxa"/>
            <w:gridSpan w:val="4"/>
            <w:shd w:val="clear" w:color="auto" w:fill="D9D9D9"/>
            <w:vAlign w:val="center"/>
          </w:tcPr>
          <w:p w:rsidR="00154283" w:rsidRPr="00F7135F" w:rsidRDefault="00154283" w:rsidP="007761CE">
            <w:pPr>
              <w:pStyle w:val="Textosinformato"/>
              <w:tabs>
                <w:tab w:val="left" w:pos="900"/>
              </w:tabs>
              <w:spacing w:line="240" w:lineRule="exact"/>
              <w:jc w:val="center"/>
              <w:rPr>
                <w:rFonts w:ascii="Tahoma" w:hAnsi="Tahoma" w:cs="Tahoma"/>
                <w:b/>
                <w:sz w:val="22"/>
                <w:szCs w:val="22"/>
                <w:lang w:val="es-CO"/>
              </w:rPr>
            </w:pPr>
          </w:p>
          <w:p w:rsidR="00154283" w:rsidRPr="00F7135F" w:rsidRDefault="00154283" w:rsidP="007761CE">
            <w:pPr>
              <w:pStyle w:val="Textosinformato"/>
              <w:tabs>
                <w:tab w:val="left" w:pos="900"/>
              </w:tabs>
              <w:spacing w:line="240" w:lineRule="exact"/>
              <w:jc w:val="center"/>
              <w:rPr>
                <w:rFonts w:ascii="Tahoma" w:hAnsi="Tahoma" w:cs="Tahoma"/>
                <w:b/>
                <w:sz w:val="22"/>
                <w:szCs w:val="22"/>
                <w:lang w:val="es-CO"/>
              </w:rPr>
            </w:pPr>
            <w:r w:rsidRPr="00F7135F">
              <w:rPr>
                <w:rFonts w:ascii="Tahoma" w:hAnsi="Tahoma" w:cs="Tahoma"/>
                <w:b/>
                <w:sz w:val="22"/>
                <w:szCs w:val="22"/>
                <w:lang w:val="es-CO"/>
              </w:rPr>
              <w:t>PUNTAJE (Max 600 puntos)</w:t>
            </w:r>
          </w:p>
          <w:p w:rsidR="00154283" w:rsidRPr="00F7135F" w:rsidRDefault="00154283" w:rsidP="007761CE">
            <w:pPr>
              <w:pStyle w:val="Textosinformato"/>
              <w:tabs>
                <w:tab w:val="left" w:pos="900"/>
              </w:tabs>
              <w:spacing w:line="240" w:lineRule="exact"/>
              <w:jc w:val="center"/>
              <w:rPr>
                <w:rFonts w:ascii="Tahoma" w:hAnsi="Tahoma" w:cs="Tahoma"/>
                <w:b/>
                <w:sz w:val="22"/>
                <w:szCs w:val="22"/>
                <w:lang w:val="es-CO"/>
              </w:rPr>
            </w:pPr>
          </w:p>
        </w:tc>
      </w:tr>
      <w:tr w:rsidR="00154283" w:rsidRPr="00F7135F" w:rsidTr="007761CE">
        <w:trPr>
          <w:trHeight w:val="450"/>
          <w:tblHeader/>
        </w:trPr>
        <w:tc>
          <w:tcPr>
            <w:tcW w:w="5495" w:type="dxa"/>
            <w:vMerge/>
            <w:shd w:val="clear" w:color="auto" w:fill="auto"/>
            <w:vAlign w:val="center"/>
          </w:tcPr>
          <w:p w:rsidR="00154283" w:rsidRPr="00F7135F" w:rsidRDefault="00154283" w:rsidP="007761CE">
            <w:pPr>
              <w:pStyle w:val="Textosinformato"/>
              <w:tabs>
                <w:tab w:val="left" w:pos="900"/>
              </w:tabs>
              <w:spacing w:line="240" w:lineRule="exact"/>
              <w:rPr>
                <w:rFonts w:ascii="Tahoma" w:hAnsi="Tahoma" w:cs="Tahoma"/>
                <w:sz w:val="22"/>
                <w:szCs w:val="22"/>
                <w:lang w:val="es-CO"/>
              </w:rPr>
            </w:pPr>
          </w:p>
        </w:tc>
        <w:tc>
          <w:tcPr>
            <w:tcW w:w="1134" w:type="dxa"/>
            <w:vMerge w:val="restart"/>
            <w:tcBorders>
              <w:bottom w:val="single" w:sz="4" w:space="0" w:color="auto"/>
            </w:tcBorders>
            <w:shd w:val="clear" w:color="auto" w:fill="D9D9D9"/>
            <w:vAlign w:val="center"/>
          </w:tcPr>
          <w:p w:rsidR="00154283" w:rsidRPr="00F7135F" w:rsidRDefault="00154283" w:rsidP="007761CE">
            <w:pPr>
              <w:pStyle w:val="Textosinformato"/>
              <w:tabs>
                <w:tab w:val="left" w:pos="900"/>
              </w:tabs>
              <w:spacing w:line="240" w:lineRule="exact"/>
              <w:jc w:val="center"/>
              <w:rPr>
                <w:rFonts w:ascii="Tahoma" w:hAnsi="Tahoma" w:cs="Tahoma"/>
                <w:b/>
                <w:sz w:val="22"/>
                <w:szCs w:val="22"/>
                <w:lang w:val="es-CO"/>
              </w:rPr>
            </w:pPr>
            <w:r w:rsidRPr="00F7135F">
              <w:rPr>
                <w:rFonts w:ascii="Tahoma" w:hAnsi="Tahoma" w:cs="Tahoma"/>
                <w:b/>
                <w:sz w:val="22"/>
                <w:szCs w:val="22"/>
                <w:lang w:val="es-CO"/>
              </w:rPr>
              <w:t>Máximo Puntaje a Obtener</w:t>
            </w:r>
          </w:p>
        </w:tc>
        <w:tc>
          <w:tcPr>
            <w:tcW w:w="1276" w:type="dxa"/>
            <w:vMerge w:val="restart"/>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b/>
                <w:sz w:val="22"/>
                <w:szCs w:val="22"/>
                <w:lang w:val="es-CO"/>
              </w:rPr>
            </w:pPr>
            <w:r w:rsidRPr="00F7135F">
              <w:rPr>
                <w:rFonts w:ascii="Tahoma" w:hAnsi="Tahoma" w:cs="Tahoma"/>
                <w:b/>
                <w:sz w:val="22"/>
                <w:szCs w:val="22"/>
                <w:lang w:val="es-CO"/>
              </w:rPr>
              <w:t>Puntos Obtenidos</w:t>
            </w:r>
          </w:p>
        </w:tc>
        <w:tc>
          <w:tcPr>
            <w:tcW w:w="1275" w:type="dxa"/>
            <w:gridSpan w:val="2"/>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b/>
                <w:sz w:val="22"/>
                <w:szCs w:val="22"/>
                <w:lang w:val="es-CO"/>
              </w:rPr>
            </w:pPr>
            <w:r w:rsidRPr="00F7135F">
              <w:rPr>
                <w:rFonts w:ascii="Tahoma" w:hAnsi="Tahoma" w:cs="Tahoma"/>
                <w:b/>
                <w:sz w:val="22"/>
                <w:szCs w:val="22"/>
                <w:lang w:val="es-CO"/>
              </w:rPr>
              <w:t>Otorga</w:t>
            </w:r>
          </w:p>
        </w:tc>
      </w:tr>
      <w:tr w:rsidR="00154283" w:rsidRPr="00F7135F" w:rsidTr="007761CE">
        <w:trPr>
          <w:trHeight w:val="598"/>
          <w:tblHeader/>
        </w:trPr>
        <w:tc>
          <w:tcPr>
            <w:tcW w:w="5495" w:type="dxa"/>
            <w:vMerge/>
            <w:tcBorders>
              <w:bottom w:val="single" w:sz="4" w:space="0" w:color="auto"/>
            </w:tcBorders>
            <w:shd w:val="clear" w:color="auto" w:fill="auto"/>
            <w:vAlign w:val="center"/>
          </w:tcPr>
          <w:p w:rsidR="00154283" w:rsidRPr="00F7135F" w:rsidRDefault="00154283" w:rsidP="007761CE">
            <w:pPr>
              <w:pStyle w:val="Textosinformato"/>
              <w:tabs>
                <w:tab w:val="left" w:pos="900"/>
              </w:tabs>
              <w:spacing w:line="240" w:lineRule="exact"/>
              <w:rPr>
                <w:rFonts w:ascii="Tahoma" w:hAnsi="Tahoma" w:cs="Tahoma"/>
                <w:sz w:val="22"/>
                <w:szCs w:val="22"/>
                <w:lang w:val="es-CO"/>
              </w:rPr>
            </w:pPr>
          </w:p>
        </w:tc>
        <w:tc>
          <w:tcPr>
            <w:tcW w:w="1134" w:type="dxa"/>
            <w:vMerge/>
            <w:tcBorders>
              <w:top w:val="single" w:sz="4" w:space="0" w:color="auto"/>
              <w:bottom w:val="single" w:sz="4" w:space="0" w:color="auto"/>
            </w:tcBorders>
            <w:shd w:val="clear" w:color="auto" w:fill="D9D9D9"/>
            <w:vAlign w:val="center"/>
          </w:tcPr>
          <w:p w:rsidR="00154283" w:rsidRPr="00F7135F" w:rsidRDefault="00154283" w:rsidP="007761CE">
            <w:pPr>
              <w:pStyle w:val="Textosinformato"/>
              <w:tabs>
                <w:tab w:val="left" w:pos="900"/>
              </w:tabs>
              <w:spacing w:line="240" w:lineRule="exact"/>
              <w:jc w:val="center"/>
              <w:rPr>
                <w:rFonts w:ascii="Tahoma" w:hAnsi="Tahoma" w:cs="Tahoma"/>
                <w:b/>
                <w:sz w:val="22"/>
                <w:szCs w:val="22"/>
                <w:lang w:val="es-CO"/>
              </w:rPr>
            </w:pPr>
          </w:p>
        </w:tc>
        <w:tc>
          <w:tcPr>
            <w:tcW w:w="1276" w:type="dxa"/>
            <w:vMerge/>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b/>
                <w:sz w:val="22"/>
                <w:szCs w:val="22"/>
                <w:lang w:val="es-CO"/>
              </w:rPr>
            </w:pPr>
          </w:p>
        </w:tc>
        <w:tc>
          <w:tcPr>
            <w:tcW w:w="567" w:type="dxa"/>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b/>
                <w:sz w:val="22"/>
                <w:szCs w:val="22"/>
                <w:lang w:val="es-CO"/>
              </w:rPr>
            </w:pPr>
            <w:r w:rsidRPr="00F7135F">
              <w:rPr>
                <w:rFonts w:ascii="Tahoma" w:hAnsi="Tahoma" w:cs="Tahoma"/>
                <w:b/>
                <w:sz w:val="22"/>
                <w:szCs w:val="22"/>
                <w:lang w:val="es-CO"/>
              </w:rPr>
              <w:t>SI</w:t>
            </w:r>
          </w:p>
        </w:tc>
        <w:tc>
          <w:tcPr>
            <w:tcW w:w="708" w:type="dxa"/>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b/>
                <w:sz w:val="22"/>
                <w:szCs w:val="22"/>
                <w:lang w:val="es-CO"/>
              </w:rPr>
            </w:pPr>
            <w:r w:rsidRPr="00F7135F">
              <w:rPr>
                <w:rFonts w:ascii="Tahoma" w:hAnsi="Tahoma" w:cs="Tahoma"/>
                <w:b/>
                <w:sz w:val="22"/>
                <w:szCs w:val="22"/>
                <w:lang w:val="es-CO"/>
              </w:rPr>
              <w:t>NO</w:t>
            </w:r>
          </w:p>
        </w:tc>
      </w:tr>
      <w:tr w:rsidR="00154283" w:rsidRPr="00F7135F" w:rsidTr="007761CE">
        <w:tc>
          <w:tcPr>
            <w:tcW w:w="5495" w:type="dxa"/>
            <w:tcBorders>
              <w:top w:val="single" w:sz="4" w:space="0" w:color="auto"/>
            </w:tcBorders>
            <w:shd w:val="clear" w:color="auto" w:fill="auto"/>
            <w:vAlign w:val="center"/>
          </w:tcPr>
          <w:p w:rsidR="00A61810" w:rsidRPr="00F7135F" w:rsidRDefault="00154283" w:rsidP="00914A75">
            <w:pPr>
              <w:pStyle w:val="Textosinformato"/>
              <w:numPr>
                <w:ilvl w:val="0"/>
                <w:numId w:val="40"/>
              </w:numPr>
              <w:tabs>
                <w:tab w:val="left" w:pos="900"/>
              </w:tabs>
              <w:spacing w:line="240" w:lineRule="exact"/>
              <w:rPr>
                <w:rFonts w:ascii="Tahoma" w:hAnsi="Tahoma" w:cs="Tahoma"/>
                <w:sz w:val="22"/>
                <w:szCs w:val="22"/>
                <w:lang w:val="es-CO"/>
              </w:rPr>
            </w:pPr>
            <w:r w:rsidRPr="00F7135F">
              <w:rPr>
                <w:rFonts w:ascii="Tahoma" w:hAnsi="Tahoma" w:cs="Tahoma"/>
                <w:sz w:val="22"/>
                <w:szCs w:val="22"/>
                <w:lang w:val="es-MX"/>
              </w:rPr>
              <w:t>El oferente que otorgue incremento del límite básico para la cobertura de responsabilidad civil extracontractual</w:t>
            </w:r>
            <w:r w:rsidR="00A61810">
              <w:rPr>
                <w:rFonts w:ascii="Tahoma" w:hAnsi="Tahoma" w:cs="Tahoma"/>
                <w:sz w:val="22"/>
                <w:szCs w:val="22"/>
                <w:lang w:val="es-MX"/>
              </w:rPr>
              <w:t xml:space="preserve"> a </w:t>
            </w:r>
            <w:r w:rsidR="00A61810" w:rsidRPr="00A61810">
              <w:rPr>
                <w:rFonts w:ascii="Tahoma" w:hAnsi="Tahoma" w:cs="Tahoma"/>
                <w:b/>
                <w:sz w:val="22"/>
                <w:szCs w:val="22"/>
                <w:lang w:val="es-MX"/>
              </w:rPr>
              <w:t>$4.000.000.000</w:t>
            </w:r>
            <w:r w:rsidR="00A61810">
              <w:rPr>
                <w:rFonts w:ascii="Tahoma" w:hAnsi="Tahoma" w:cs="Tahoma"/>
                <w:sz w:val="22"/>
                <w:szCs w:val="22"/>
                <w:lang w:val="es-MX"/>
              </w:rPr>
              <w:t xml:space="preserve">  como límite único combinado, sin cobro adicional de prima, ni aplicación de deducibles.</w:t>
            </w:r>
          </w:p>
          <w:p w:rsidR="00154283" w:rsidRPr="00F7135F" w:rsidRDefault="00154283" w:rsidP="00A61810">
            <w:pPr>
              <w:pStyle w:val="Textosinformato"/>
              <w:tabs>
                <w:tab w:val="left" w:pos="900"/>
              </w:tabs>
              <w:spacing w:line="240" w:lineRule="exact"/>
              <w:ind w:left="780"/>
              <w:rPr>
                <w:rFonts w:ascii="Tahoma" w:hAnsi="Tahoma" w:cs="Tahoma"/>
                <w:sz w:val="22"/>
                <w:szCs w:val="22"/>
                <w:lang w:val="es-CO"/>
              </w:rPr>
            </w:pPr>
          </w:p>
        </w:tc>
        <w:tc>
          <w:tcPr>
            <w:tcW w:w="1134" w:type="dxa"/>
            <w:tcBorders>
              <w:top w:val="single" w:sz="4" w:space="0" w:color="auto"/>
              <w:bottom w:val="single" w:sz="4" w:space="0" w:color="auto"/>
            </w:tcBorders>
            <w:shd w:val="clear" w:color="auto" w:fill="D9D9D9"/>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r w:rsidRPr="00F7135F">
              <w:rPr>
                <w:rFonts w:ascii="Tahoma" w:hAnsi="Tahoma" w:cs="Tahoma"/>
                <w:sz w:val="22"/>
                <w:szCs w:val="22"/>
                <w:lang w:val="es-CO"/>
              </w:rPr>
              <w:t>300</w:t>
            </w:r>
          </w:p>
        </w:tc>
        <w:tc>
          <w:tcPr>
            <w:tcW w:w="1276" w:type="dxa"/>
            <w:tcBorders>
              <w:bottom w:val="single" w:sz="4" w:space="0" w:color="auto"/>
            </w:tcBorders>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p>
        </w:tc>
        <w:tc>
          <w:tcPr>
            <w:tcW w:w="567" w:type="dxa"/>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p>
        </w:tc>
        <w:tc>
          <w:tcPr>
            <w:tcW w:w="708" w:type="dxa"/>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p>
        </w:tc>
      </w:tr>
      <w:tr w:rsidR="00154283" w:rsidRPr="00F7135F" w:rsidTr="007761CE">
        <w:tc>
          <w:tcPr>
            <w:tcW w:w="5495" w:type="dxa"/>
            <w:tcBorders>
              <w:top w:val="single" w:sz="4" w:space="0" w:color="auto"/>
            </w:tcBorders>
            <w:shd w:val="clear" w:color="auto" w:fill="auto"/>
            <w:vAlign w:val="center"/>
          </w:tcPr>
          <w:p w:rsidR="00154283" w:rsidRPr="00F7135F" w:rsidRDefault="00154283" w:rsidP="00A61810">
            <w:pPr>
              <w:pStyle w:val="Textosinformato"/>
              <w:tabs>
                <w:tab w:val="left" w:pos="900"/>
              </w:tabs>
              <w:spacing w:line="240" w:lineRule="exact"/>
              <w:rPr>
                <w:rFonts w:ascii="Tahoma" w:hAnsi="Tahoma" w:cs="Tahoma"/>
                <w:sz w:val="22"/>
                <w:szCs w:val="22"/>
                <w:lang w:val="es-CO"/>
              </w:rPr>
            </w:pPr>
            <w:r w:rsidRPr="00F7135F">
              <w:rPr>
                <w:rFonts w:ascii="Tahoma" w:hAnsi="Tahoma" w:cs="Tahoma"/>
                <w:sz w:val="22"/>
                <w:szCs w:val="22"/>
                <w:lang w:val="es-CO"/>
              </w:rPr>
              <w:t xml:space="preserve">2.) </w:t>
            </w:r>
            <w:r w:rsidRPr="00F7135F">
              <w:rPr>
                <w:rFonts w:ascii="Tahoma" w:hAnsi="Tahoma" w:cs="Tahoma"/>
                <w:sz w:val="22"/>
                <w:szCs w:val="22"/>
                <w:lang w:val="es-MX"/>
              </w:rPr>
              <w:t xml:space="preserve">El oferente que otorgue para la cobertura Gastos de transporte por pérdidas totales </w:t>
            </w:r>
            <w:r w:rsidRPr="00F7135F">
              <w:rPr>
                <w:rFonts w:ascii="Tahoma" w:hAnsi="Tahoma" w:cs="Tahoma"/>
                <w:b/>
                <w:bCs/>
                <w:sz w:val="22"/>
                <w:szCs w:val="22"/>
                <w:lang w:val="es-MX"/>
              </w:rPr>
              <w:t>$</w:t>
            </w:r>
            <w:r w:rsidR="00A61810">
              <w:rPr>
                <w:rFonts w:ascii="Tahoma" w:hAnsi="Tahoma" w:cs="Tahoma"/>
                <w:b/>
                <w:bCs/>
                <w:sz w:val="22"/>
                <w:szCs w:val="22"/>
                <w:lang w:val="es-MX"/>
              </w:rPr>
              <w:t>2</w:t>
            </w:r>
            <w:r w:rsidRPr="00F7135F">
              <w:rPr>
                <w:rFonts w:ascii="Tahoma" w:hAnsi="Tahoma" w:cs="Tahoma"/>
                <w:b/>
                <w:bCs/>
                <w:sz w:val="22"/>
                <w:szCs w:val="22"/>
                <w:lang w:val="es-MX"/>
              </w:rPr>
              <w:t>0.000</w:t>
            </w:r>
            <w:r w:rsidRPr="00F7135F">
              <w:rPr>
                <w:rFonts w:ascii="Tahoma" w:hAnsi="Tahoma" w:cs="Tahoma"/>
                <w:bCs/>
                <w:sz w:val="22"/>
                <w:szCs w:val="22"/>
                <w:lang w:val="es-MX"/>
              </w:rPr>
              <w:t xml:space="preserve"> diarios</w:t>
            </w:r>
            <w:r w:rsidRPr="00F7135F">
              <w:rPr>
                <w:rFonts w:ascii="Tahoma" w:hAnsi="Tahoma" w:cs="Tahoma"/>
                <w:sz w:val="22"/>
                <w:szCs w:val="22"/>
                <w:lang w:val="es-MX"/>
              </w:rPr>
              <w:t xml:space="preserve">, </w:t>
            </w:r>
            <w:r w:rsidRPr="00F7135F">
              <w:rPr>
                <w:rFonts w:ascii="Tahoma" w:hAnsi="Tahoma" w:cs="Tahoma"/>
                <w:sz w:val="22"/>
                <w:szCs w:val="22"/>
                <w:u w:val="single"/>
                <w:lang w:val="es-MX"/>
              </w:rPr>
              <w:t>adicionales</w:t>
            </w:r>
            <w:r w:rsidRPr="00F7135F">
              <w:rPr>
                <w:rFonts w:ascii="Tahoma" w:hAnsi="Tahoma" w:cs="Tahoma"/>
                <w:sz w:val="22"/>
                <w:szCs w:val="22"/>
                <w:lang w:val="es-MX"/>
              </w:rPr>
              <w:t xml:space="preserve"> al básico obligatorio exigido obtendrá el máximo puntaje.</w:t>
            </w:r>
          </w:p>
        </w:tc>
        <w:tc>
          <w:tcPr>
            <w:tcW w:w="1134" w:type="dxa"/>
            <w:tcBorders>
              <w:top w:val="single" w:sz="4" w:space="0" w:color="auto"/>
              <w:bottom w:val="single" w:sz="4" w:space="0" w:color="auto"/>
            </w:tcBorders>
            <w:shd w:val="clear" w:color="auto" w:fill="D9D9D9"/>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r w:rsidRPr="00F7135F">
              <w:rPr>
                <w:rFonts w:ascii="Tahoma" w:hAnsi="Tahoma" w:cs="Tahoma"/>
                <w:sz w:val="22"/>
                <w:szCs w:val="22"/>
                <w:lang w:val="es-CO"/>
              </w:rPr>
              <w:t>200</w:t>
            </w:r>
          </w:p>
        </w:tc>
        <w:tc>
          <w:tcPr>
            <w:tcW w:w="1276" w:type="dxa"/>
            <w:tcBorders>
              <w:bottom w:val="single" w:sz="4" w:space="0" w:color="auto"/>
            </w:tcBorders>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p>
        </w:tc>
        <w:tc>
          <w:tcPr>
            <w:tcW w:w="567" w:type="dxa"/>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p>
        </w:tc>
        <w:tc>
          <w:tcPr>
            <w:tcW w:w="708" w:type="dxa"/>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p>
        </w:tc>
      </w:tr>
      <w:tr w:rsidR="00154283" w:rsidRPr="00F7135F" w:rsidTr="007761CE">
        <w:tc>
          <w:tcPr>
            <w:tcW w:w="5495" w:type="dxa"/>
            <w:tcBorders>
              <w:top w:val="single" w:sz="4" w:space="0" w:color="auto"/>
            </w:tcBorders>
            <w:shd w:val="clear" w:color="auto" w:fill="auto"/>
            <w:vAlign w:val="center"/>
          </w:tcPr>
          <w:p w:rsidR="00154283" w:rsidRPr="00F7135F" w:rsidRDefault="00154283" w:rsidP="007761CE">
            <w:pPr>
              <w:pStyle w:val="Textosinformato"/>
              <w:tabs>
                <w:tab w:val="left" w:pos="900"/>
              </w:tabs>
              <w:spacing w:line="240" w:lineRule="exact"/>
              <w:rPr>
                <w:rFonts w:ascii="Tahoma" w:hAnsi="Tahoma" w:cs="Tahoma"/>
                <w:sz w:val="22"/>
                <w:szCs w:val="22"/>
                <w:lang w:val="es-CO"/>
              </w:rPr>
            </w:pPr>
            <w:r w:rsidRPr="00F7135F">
              <w:rPr>
                <w:rFonts w:ascii="Tahoma" w:hAnsi="Tahoma" w:cs="Tahoma"/>
                <w:sz w:val="22"/>
                <w:szCs w:val="22"/>
                <w:lang w:val="es-CO"/>
              </w:rPr>
              <w:t>3.) Cobertura de sustitución provisional por un vehículo de similares características al afectado en caso de siniestro por pérdida parcial por daños, hasta por el periodo que se lleven a cabo las reparaciones del mismo.  Aplica solo si no se afecta la cobertura básica de gastos de transporte y aplica para vehículos sin ningún tipo de adecuación.</w:t>
            </w:r>
          </w:p>
        </w:tc>
        <w:tc>
          <w:tcPr>
            <w:tcW w:w="1134" w:type="dxa"/>
            <w:tcBorders>
              <w:top w:val="single" w:sz="4" w:space="0" w:color="auto"/>
              <w:bottom w:val="single" w:sz="4" w:space="0" w:color="auto"/>
            </w:tcBorders>
            <w:shd w:val="clear" w:color="auto" w:fill="D9D9D9"/>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r w:rsidRPr="00F7135F">
              <w:rPr>
                <w:rFonts w:ascii="Tahoma" w:hAnsi="Tahoma" w:cs="Tahoma"/>
                <w:sz w:val="22"/>
                <w:szCs w:val="22"/>
                <w:lang w:val="es-CO"/>
              </w:rPr>
              <w:t>50</w:t>
            </w:r>
          </w:p>
        </w:tc>
        <w:tc>
          <w:tcPr>
            <w:tcW w:w="1276" w:type="dxa"/>
            <w:tcBorders>
              <w:bottom w:val="single" w:sz="4" w:space="0" w:color="auto"/>
            </w:tcBorders>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p>
        </w:tc>
        <w:tc>
          <w:tcPr>
            <w:tcW w:w="567" w:type="dxa"/>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p>
        </w:tc>
        <w:tc>
          <w:tcPr>
            <w:tcW w:w="708" w:type="dxa"/>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p>
        </w:tc>
      </w:tr>
      <w:tr w:rsidR="00154283" w:rsidRPr="00F7135F" w:rsidTr="007761CE">
        <w:tc>
          <w:tcPr>
            <w:tcW w:w="5495" w:type="dxa"/>
            <w:tcBorders>
              <w:top w:val="single" w:sz="4" w:space="0" w:color="auto"/>
            </w:tcBorders>
            <w:shd w:val="clear" w:color="auto" w:fill="auto"/>
            <w:vAlign w:val="center"/>
          </w:tcPr>
          <w:p w:rsidR="00154283" w:rsidRPr="00F7135F" w:rsidRDefault="00154283" w:rsidP="007761CE">
            <w:pPr>
              <w:pStyle w:val="Textosinformato"/>
              <w:tabs>
                <w:tab w:val="left" w:pos="900"/>
              </w:tabs>
              <w:spacing w:line="240" w:lineRule="exact"/>
              <w:rPr>
                <w:rFonts w:ascii="Tahoma" w:hAnsi="Tahoma" w:cs="Tahoma"/>
                <w:sz w:val="22"/>
                <w:szCs w:val="22"/>
                <w:lang w:val="es-CO"/>
              </w:rPr>
            </w:pPr>
            <w:r w:rsidRPr="00F7135F">
              <w:rPr>
                <w:rFonts w:ascii="Tahoma" w:hAnsi="Tahoma" w:cs="Tahoma"/>
                <w:sz w:val="22"/>
                <w:szCs w:val="22"/>
                <w:lang w:val="es-CO"/>
              </w:rPr>
              <w:t>4.) Cobertura de sustitución provisional por un vehículo de similares características al afectado en caso de siniestro por pérdida total por daños y/o hurto, hasta que se lleve a cabo el pago de la respectiva indemnización, acorde con las condiciones de la póliza.  Aplica solo si no se afecta la cobertura básica de gastos de transporte y aplica para vehículos sin ningún tipo de adecuación.</w:t>
            </w:r>
          </w:p>
        </w:tc>
        <w:tc>
          <w:tcPr>
            <w:tcW w:w="1134" w:type="dxa"/>
            <w:tcBorders>
              <w:top w:val="single" w:sz="4" w:space="0" w:color="auto"/>
              <w:bottom w:val="single" w:sz="4" w:space="0" w:color="auto"/>
            </w:tcBorders>
            <w:shd w:val="clear" w:color="auto" w:fill="D9D9D9"/>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r w:rsidRPr="00F7135F">
              <w:rPr>
                <w:rFonts w:ascii="Tahoma" w:hAnsi="Tahoma" w:cs="Tahoma"/>
                <w:sz w:val="22"/>
                <w:szCs w:val="22"/>
                <w:lang w:val="es-CO"/>
              </w:rPr>
              <w:t>50</w:t>
            </w:r>
          </w:p>
        </w:tc>
        <w:tc>
          <w:tcPr>
            <w:tcW w:w="1276" w:type="dxa"/>
            <w:tcBorders>
              <w:bottom w:val="single" w:sz="4" w:space="0" w:color="auto"/>
            </w:tcBorders>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p>
        </w:tc>
        <w:tc>
          <w:tcPr>
            <w:tcW w:w="567" w:type="dxa"/>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p>
        </w:tc>
        <w:tc>
          <w:tcPr>
            <w:tcW w:w="708" w:type="dxa"/>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p>
        </w:tc>
      </w:tr>
      <w:tr w:rsidR="00154283" w:rsidRPr="00F7135F" w:rsidTr="007761CE">
        <w:trPr>
          <w:trHeight w:val="372"/>
        </w:trPr>
        <w:tc>
          <w:tcPr>
            <w:tcW w:w="5495" w:type="dxa"/>
            <w:shd w:val="clear" w:color="auto" w:fill="D9D9D9"/>
            <w:vAlign w:val="center"/>
          </w:tcPr>
          <w:p w:rsidR="00154283" w:rsidRPr="00F7135F" w:rsidRDefault="00154283" w:rsidP="007761CE">
            <w:pPr>
              <w:pStyle w:val="Textosinformato"/>
              <w:tabs>
                <w:tab w:val="left" w:pos="900"/>
              </w:tabs>
              <w:spacing w:line="240" w:lineRule="exact"/>
              <w:rPr>
                <w:rFonts w:ascii="Tahoma" w:hAnsi="Tahoma" w:cs="Tahoma"/>
                <w:b/>
                <w:sz w:val="22"/>
                <w:szCs w:val="22"/>
                <w:lang w:val="es-CO"/>
              </w:rPr>
            </w:pPr>
            <w:r w:rsidRPr="00F7135F">
              <w:rPr>
                <w:rFonts w:ascii="Tahoma" w:hAnsi="Tahoma" w:cs="Tahoma"/>
                <w:b/>
                <w:sz w:val="22"/>
                <w:szCs w:val="22"/>
                <w:lang w:val="es-CO"/>
              </w:rPr>
              <w:t>TOTAL PUNTAJE</w:t>
            </w:r>
          </w:p>
        </w:tc>
        <w:tc>
          <w:tcPr>
            <w:tcW w:w="1134" w:type="dxa"/>
            <w:tcBorders>
              <w:top w:val="single" w:sz="4" w:space="0" w:color="auto"/>
            </w:tcBorders>
            <w:shd w:val="clear" w:color="auto" w:fill="D9D9D9"/>
            <w:vAlign w:val="center"/>
          </w:tcPr>
          <w:p w:rsidR="00154283" w:rsidRPr="00F7135F" w:rsidRDefault="00154283" w:rsidP="007761CE">
            <w:pPr>
              <w:pStyle w:val="Textosinformato"/>
              <w:tabs>
                <w:tab w:val="left" w:pos="900"/>
              </w:tabs>
              <w:spacing w:line="240" w:lineRule="exact"/>
              <w:jc w:val="center"/>
              <w:rPr>
                <w:rFonts w:ascii="Tahoma" w:hAnsi="Tahoma" w:cs="Tahoma"/>
                <w:b/>
                <w:sz w:val="22"/>
                <w:szCs w:val="22"/>
                <w:lang w:val="es-CO"/>
              </w:rPr>
            </w:pPr>
            <w:r w:rsidRPr="00F7135F">
              <w:rPr>
                <w:rFonts w:ascii="Tahoma" w:hAnsi="Tahoma" w:cs="Tahoma"/>
                <w:b/>
                <w:sz w:val="22"/>
                <w:szCs w:val="22"/>
                <w:lang w:val="es-CO"/>
              </w:rPr>
              <w:t>600</w:t>
            </w:r>
          </w:p>
        </w:tc>
        <w:tc>
          <w:tcPr>
            <w:tcW w:w="1276" w:type="dxa"/>
            <w:tcBorders>
              <w:top w:val="single" w:sz="4" w:space="0" w:color="auto"/>
            </w:tcBorders>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p>
        </w:tc>
        <w:tc>
          <w:tcPr>
            <w:tcW w:w="567" w:type="dxa"/>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p>
        </w:tc>
        <w:tc>
          <w:tcPr>
            <w:tcW w:w="708" w:type="dxa"/>
            <w:shd w:val="clear" w:color="auto" w:fill="auto"/>
            <w:vAlign w:val="center"/>
          </w:tcPr>
          <w:p w:rsidR="00154283" w:rsidRPr="00F7135F" w:rsidRDefault="00154283" w:rsidP="007761CE">
            <w:pPr>
              <w:pStyle w:val="Textosinformato"/>
              <w:tabs>
                <w:tab w:val="left" w:pos="900"/>
              </w:tabs>
              <w:spacing w:line="240" w:lineRule="exact"/>
              <w:jc w:val="center"/>
              <w:rPr>
                <w:rFonts w:ascii="Tahoma" w:hAnsi="Tahoma" w:cs="Tahoma"/>
                <w:sz w:val="22"/>
                <w:szCs w:val="22"/>
                <w:lang w:val="es-CO"/>
              </w:rPr>
            </w:pPr>
          </w:p>
        </w:tc>
      </w:tr>
    </w:tbl>
    <w:p w:rsidR="00154283" w:rsidRPr="00F7135F" w:rsidRDefault="00154283" w:rsidP="00154283">
      <w:pPr>
        <w:rPr>
          <w:rFonts w:ascii="Tahoma" w:eastAsia="MS Mincho" w:hAnsi="Tahoma" w:cs="Tahoma"/>
          <w:lang w:val="es-MX"/>
        </w:rPr>
      </w:pPr>
      <w:r w:rsidRPr="00F7135F">
        <w:rPr>
          <w:rFonts w:ascii="Tahoma" w:hAnsi="Tahoma" w:cs="Tahoma"/>
          <w:lang w:val="es-MX"/>
        </w:rPr>
        <w:br w:type="page"/>
      </w:r>
    </w:p>
    <w:p w:rsidR="00154283" w:rsidRPr="00F7135F" w:rsidRDefault="00154283" w:rsidP="00154283">
      <w:pPr>
        <w:spacing w:after="0" w:line="240" w:lineRule="auto"/>
        <w:jc w:val="center"/>
        <w:rPr>
          <w:rFonts w:ascii="Tahoma" w:hAnsi="Tahoma" w:cs="Tahoma"/>
          <w:b/>
        </w:rPr>
      </w:pPr>
      <w:r w:rsidRPr="00F7135F">
        <w:rPr>
          <w:rFonts w:ascii="Tahoma" w:hAnsi="Tahoma" w:cs="Tahoma"/>
          <w:b/>
        </w:rPr>
        <w:lastRenderedPageBreak/>
        <w:t>FORMATO NO. 1</w:t>
      </w:r>
    </w:p>
    <w:p w:rsidR="00154283" w:rsidRPr="00F7135F" w:rsidRDefault="00154283" w:rsidP="00154283">
      <w:pPr>
        <w:spacing w:after="0" w:line="240" w:lineRule="auto"/>
        <w:jc w:val="center"/>
        <w:rPr>
          <w:rFonts w:ascii="Tahoma" w:hAnsi="Tahoma" w:cs="Tahoma"/>
          <w:b/>
        </w:rPr>
      </w:pPr>
      <w:r w:rsidRPr="00F7135F">
        <w:rPr>
          <w:rFonts w:ascii="Tahoma" w:hAnsi="Tahoma" w:cs="Tahoma"/>
          <w:b/>
        </w:rPr>
        <w:t>COBERTURAS Y CLÁUSULAS COMPLEMENTARIAS OPCIONALES CALIFICABLES</w:t>
      </w:r>
    </w:p>
    <w:p w:rsidR="00154283" w:rsidRPr="00F7135F" w:rsidRDefault="00154283" w:rsidP="00154283">
      <w:pPr>
        <w:spacing w:after="0"/>
        <w:jc w:val="center"/>
        <w:rPr>
          <w:rFonts w:ascii="Tahoma" w:hAnsi="Tahoma" w:cs="Tahoma"/>
          <w:b/>
        </w:rPr>
      </w:pPr>
      <w:r w:rsidRPr="00F7135F">
        <w:rPr>
          <w:rFonts w:ascii="Tahoma" w:hAnsi="Tahoma" w:cs="Tahoma"/>
          <w:b/>
        </w:rPr>
        <w:t>AMPAROS ADICIONALES Y SUBLIMITES, COMPLEMENTARIOS</w:t>
      </w:r>
    </w:p>
    <w:p w:rsidR="00154283" w:rsidRPr="00F7135F" w:rsidRDefault="00154283" w:rsidP="00154283">
      <w:pPr>
        <w:pStyle w:val="Textosinformato"/>
        <w:spacing w:line="240" w:lineRule="exact"/>
        <w:jc w:val="center"/>
        <w:rPr>
          <w:rFonts w:ascii="Tahoma" w:hAnsi="Tahoma" w:cs="Tahoma"/>
          <w:b/>
          <w:bCs/>
          <w:sz w:val="22"/>
          <w:szCs w:val="22"/>
        </w:rPr>
      </w:pPr>
    </w:p>
    <w:p w:rsidR="00154283" w:rsidRPr="00F7135F" w:rsidRDefault="00154283" w:rsidP="00154283">
      <w:pPr>
        <w:pStyle w:val="Textosinformato"/>
        <w:spacing w:line="240" w:lineRule="exact"/>
        <w:jc w:val="center"/>
        <w:rPr>
          <w:rFonts w:ascii="Tahoma" w:hAnsi="Tahoma" w:cs="Tahoma"/>
          <w:b/>
          <w:bCs/>
          <w:sz w:val="22"/>
          <w:szCs w:val="22"/>
        </w:rPr>
      </w:pPr>
    </w:p>
    <w:p w:rsidR="00154283" w:rsidRPr="00F7135F" w:rsidRDefault="00154283" w:rsidP="00154283">
      <w:pPr>
        <w:pStyle w:val="Textosinformato"/>
        <w:spacing w:line="240" w:lineRule="exact"/>
        <w:jc w:val="center"/>
        <w:rPr>
          <w:rFonts w:ascii="Tahoma" w:hAnsi="Tahoma" w:cs="Tahoma"/>
          <w:b/>
          <w:bCs/>
          <w:sz w:val="22"/>
          <w:szCs w:val="22"/>
        </w:rPr>
      </w:pPr>
      <w:r w:rsidRPr="00F7135F">
        <w:rPr>
          <w:rFonts w:ascii="Tahoma" w:hAnsi="Tahoma" w:cs="Tahoma"/>
          <w:b/>
          <w:bCs/>
          <w:sz w:val="22"/>
          <w:szCs w:val="22"/>
        </w:rPr>
        <w:t>GRUPO No. 1</w:t>
      </w:r>
    </w:p>
    <w:p w:rsidR="00154283" w:rsidRPr="00F7135F" w:rsidRDefault="00154283" w:rsidP="00154283">
      <w:pPr>
        <w:autoSpaceDE w:val="0"/>
        <w:spacing w:after="0" w:line="240" w:lineRule="exact"/>
        <w:jc w:val="center"/>
        <w:rPr>
          <w:rFonts w:ascii="Tahoma" w:hAnsi="Tahoma" w:cs="Tahoma"/>
          <w:b/>
          <w:bCs/>
          <w:kern w:val="2"/>
        </w:rPr>
      </w:pPr>
      <w:r w:rsidRPr="00F7135F">
        <w:rPr>
          <w:rFonts w:ascii="Tahoma" w:hAnsi="Tahoma" w:cs="Tahoma"/>
          <w:b/>
          <w:bCs/>
          <w:kern w:val="2"/>
        </w:rPr>
        <w:t xml:space="preserve">SEGURO DE TRANSPORTE DE VALORES </w:t>
      </w:r>
    </w:p>
    <w:p w:rsidR="00154283" w:rsidRPr="00F7135F" w:rsidRDefault="00154283" w:rsidP="00154283">
      <w:pPr>
        <w:autoSpaceDE w:val="0"/>
        <w:spacing w:after="0" w:line="240" w:lineRule="exact"/>
        <w:jc w:val="center"/>
        <w:rPr>
          <w:rFonts w:ascii="Tahoma" w:hAnsi="Tahoma" w:cs="Tahoma"/>
          <w:b/>
          <w:bCs/>
          <w:kern w:val="2"/>
        </w:rPr>
      </w:pPr>
      <w:r w:rsidRPr="00F7135F">
        <w:rPr>
          <w:rFonts w:ascii="Tahoma" w:hAnsi="Tahoma" w:cs="Tahoma"/>
          <w:b/>
          <w:bCs/>
          <w:kern w:val="2"/>
        </w:rPr>
        <w:t>FORMATO DE CONDICIONES TECNICAS</w:t>
      </w:r>
    </w:p>
    <w:p w:rsidR="00154283" w:rsidRPr="00F7135F" w:rsidRDefault="00154283" w:rsidP="009E24F7">
      <w:pPr>
        <w:autoSpaceDE w:val="0"/>
        <w:spacing w:after="0" w:line="240" w:lineRule="exact"/>
        <w:rPr>
          <w:rFonts w:ascii="Tahoma" w:hAnsi="Tahoma" w:cs="Tahoma"/>
          <w:b/>
          <w:bCs/>
          <w:kern w:val="2"/>
        </w:rPr>
      </w:pPr>
    </w:p>
    <w:tbl>
      <w:tblPr>
        <w:tblStyle w:val="Tablaconcuadrcula"/>
        <w:tblW w:w="9464" w:type="dxa"/>
        <w:tblLayout w:type="fixed"/>
        <w:tblLook w:val="04A0" w:firstRow="1" w:lastRow="0" w:firstColumn="1" w:lastColumn="0" w:noHBand="0" w:noVBand="1"/>
      </w:tblPr>
      <w:tblGrid>
        <w:gridCol w:w="5998"/>
        <w:gridCol w:w="1056"/>
        <w:gridCol w:w="1276"/>
        <w:gridCol w:w="567"/>
        <w:gridCol w:w="567"/>
      </w:tblGrid>
      <w:tr w:rsidR="00154283" w:rsidRPr="00F7135F" w:rsidTr="007761CE">
        <w:tc>
          <w:tcPr>
            <w:tcW w:w="5998" w:type="dxa"/>
            <w:vMerge w:val="restart"/>
            <w:vAlign w:val="center"/>
          </w:tcPr>
          <w:p w:rsidR="00154283" w:rsidRPr="00F7135F" w:rsidRDefault="00154283" w:rsidP="007761CE">
            <w:pPr>
              <w:jc w:val="center"/>
              <w:rPr>
                <w:rFonts w:ascii="Tahoma" w:hAnsi="Tahoma" w:cs="Tahoma"/>
                <w:b/>
              </w:rPr>
            </w:pPr>
            <w:r w:rsidRPr="00F7135F">
              <w:rPr>
                <w:rFonts w:ascii="Tahoma" w:hAnsi="Tahoma" w:cs="Tahoma"/>
                <w:b/>
              </w:rPr>
              <w:t xml:space="preserve">AMPAROS ADICIONALES Y SUBLIMITES, COMPLEMENTARIOS NO OBLIGATORIOS. (300 puntos) </w:t>
            </w:r>
          </w:p>
          <w:p w:rsidR="00154283" w:rsidRPr="00F7135F" w:rsidRDefault="00154283" w:rsidP="007761CE">
            <w:pPr>
              <w:jc w:val="center"/>
              <w:rPr>
                <w:rFonts w:ascii="Tahoma" w:hAnsi="Tahoma" w:cs="Tahoma"/>
                <w:b/>
              </w:rPr>
            </w:pPr>
          </w:p>
          <w:p w:rsidR="00154283" w:rsidRPr="00F7135F" w:rsidRDefault="00154283" w:rsidP="007761CE">
            <w:pPr>
              <w:jc w:val="center"/>
              <w:rPr>
                <w:rFonts w:ascii="Tahoma" w:hAnsi="Tahoma" w:cs="Tahoma"/>
              </w:rPr>
            </w:pPr>
            <w:r w:rsidRPr="00F7135F">
              <w:rPr>
                <w:rFonts w:ascii="Tahoma" w:hAnsi="Tahoma" w:cs="Tahoma"/>
              </w:rPr>
              <w:t xml:space="preserve">Las condiciones complementarias no son de obligatorio ofrecimiento por los proponentes y se otorgará el puntaje acorde con el numeral </w:t>
            </w:r>
            <w:r w:rsidRPr="00F7135F">
              <w:rPr>
                <w:rFonts w:ascii="Tahoma" w:hAnsi="Tahoma" w:cs="Tahoma"/>
                <w:b/>
              </w:rPr>
              <w:t>5.3 Sección V</w:t>
            </w:r>
            <w:r w:rsidRPr="00F7135F">
              <w:rPr>
                <w:rFonts w:ascii="Tahoma" w:hAnsi="Tahoma" w:cs="Tahoma"/>
              </w:rPr>
              <w:t xml:space="preserve"> al oferente que las contemple sin modificación alguna en su propuesta y/o en adición a las condiciones básicas obligatorias.</w:t>
            </w:r>
          </w:p>
        </w:tc>
        <w:tc>
          <w:tcPr>
            <w:tcW w:w="3466" w:type="dxa"/>
            <w:gridSpan w:val="4"/>
            <w:shd w:val="clear" w:color="auto" w:fill="D9D9D9" w:themeFill="background1" w:themeFillShade="D9"/>
            <w:vAlign w:val="center"/>
          </w:tcPr>
          <w:p w:rsidR="00154283" w:rsidRPr="00F7135F" w:rsidRDefault="00154283" w:rsidP="007761CE">
            <w:pPr>
              <w:jc w:val="center"/>
              <w:rPr>
                <w:rFonts w:ascii="Tahoma" w:hAnsi="Tahoma" w:cs="Tahoma"/>
                <w:b/>
              </w:rPr>
            </w:pPr>
          </w:p>
          <w:p w:rsidR="00154283" w:rsidRPr="00F7135F" w:rsidRDefault="00154283" w:rsidP="007761CE">
            <w:pPr>
              <w:jc w:val="center"/>
              <w:rPr>
                <w:rFonts w:ascii="Tahoma" w:hAnsi="Tahoma" w:cs="Tahoma"/>
                <w:b/>
              </w:rPr>
            </w:pPr>
            <w:r w:rsidRPr="00F7135F">
              <w:rPr>
                <w:rFonts w:ascii="Tahoma" w:hAnsi="Tahoma" w:cs="Tahoma"/>
                <w:b/>
              </w:rPr>
              <w:t>PUNTAJE (Max 300 puntos)</w:t>
            </w:r>
          </w:p>
          <w:p w:rsidR="00154283" w:rsidRPr="00F7135F" w:rsidRDefault="00154283" w:rsidP="007761CE">
            <w:pPr>
              <w:jc w:val="center"/>
              <w:rPr>
                <w:rFonts w:ascii="Tahoma" w:hAnsi="Tahoma" w:cs="Tahoma"/>
                <w:b/>
              </w:rPr>
            </w:pPr>
          </w:p>
        </w:tc>
      </w:tr>
      <w:tr w:rsidR="00154283" w:rsidRPr="00F7135F" w:rsidTr="007761CE">
        <w:tc>
          <w:tcPr>
            <w:tcW w:w="5998" w:type="dxa"/>
            <w:vMerge/>
            <w:vAlign w:val="center"/>
          </w:tcPr>
          <w:p w:rsidR="00154283" w:rsidRPr="00F7135F" w:rsidRDefault="00154283" w:rsidP="007761CE">
            <w:pPr>
              <w:jc w:val="center"/>
              <w:rPr>
                <w:rFonts w:ascii="Tahoma" w:hAnsi="Tahoma" w:cs="Tahoma"/>
              </w:rPr>
            </w:pPr>
          </w:p>
        </w:tc>
        <w:tc>
          <w:tcPr>
            <w:tcW w:w="1056" w:type="dxa"/>
            <w:vMerge w:val="restart"/>
            <w:tcBorders>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Máximo Puntaje a Obtener</w:t>
            </w:r>
          </w:p>
        </w:tc>
        <w:tc>
          <w:tcPr>
            <w:tcW w:w="1276" w:type="dxa"/>
            <w:vMerge w:val="restart"/>
            <w:vAlign w:val="center"/>
          </w:tcPr>
          <w:p w:rsidR="00154283" w:rsidRPr="00F7135F" w:rsidRDefault="00154283" w:rsidP="007761CE">
            <w:pPr>
              <w:jc w:val="center"/>
              <w:rPr>
                <w:rFonts w:ascii="Tahoma" w:hAnsi="Tahoma" w:cs="Tahoma"/>
                <w:b/>
              </w:rPr>
            </w:pPr>
            <w:r w:rsidRPr="00F7135F">
              <w:rPr>
                <w:rFonts w:ascii="Tahoma" w:hAnsi="Tahoma" w:cs="Tahoma"/>
                <w:b/>
              </w:rPr>
              <w:t>Puntos Obtenidos</w:t>
            </w:r>
          </w:p>
        </w:tc>
        <w:tc>
          <w:tcPr>
            <w:tcW w:w="1134" w:type="dxa"/>
            <w:gridSpan w:val="2"/>
            <w:vAlign w:val="center"/>
          </w:tcPr>
          <w:p w:rsidR="00154283" w:rsidRPr="00F7135F" w:rsidRDefault="00154283" w:rsidP="007761CE">
            <w:pPr>
              <w:jc w:val="center"/>
              <w:rPr>
                <w:rFonts w:ascii="Tahoma" w:hAnsi="Tahoma" w:cs="Tahoma"/>
                <w:b/>
              </w:rPr>
            </w:pPr>
            <w:r w:rsidRPr="00F7135F">
              <w:rPr>
                <w:rFonts w:ascii="Tahoma" w:hAnsi="Tahoma" w:cs="Tahoma"/>
                <w:b/>
              </w:rPr>
              <w:t>Otorga</w:t>
            </w:r>
          </w:p>
        </w:tc>
      </w:tr>
      <w:tr w:rsidR="00154283" w:rsidRPr="00F7135F" w:rsidTr="007761CE">
        <w:trPr>
          <w:trHeight w:val="598"/>
        </w:trPr>
        <w:tc>
          <w:tcPr>
            <w:tcW w:w="5998" w:type="dxa"/>
            <w:vMerge/>
            <w:tcBorders>
              <w:bottom w:val="single" w:sz="4" w:space="0" w:color="auto"/>
            </w:tcBorders>
            <w:vAlign w:val="center"/>
          </w:tcPr>
          <w:p w:rsidR="00154283" w:rsidRPr="00F7135F" w:rsidRDefault="00154283" w:rsidP="007761CE">
            <w:pPr>
              <w:jc w:val="center"/>
              <w:rPr>
                <w:rFonts w:ascii="Tahoma" w:hAnsi="Tahoma" w:cs="Tahoma"/>
              </w:rPr>
            </w:pPr>
          </w:p>
        </w:tc>
        <w:tc>
          <w:tcPr>
            <w:tcW w:w="1056" w:type="dxa"/>
            <w:vMerge/>
            <w:tcBorders>
              <w:top w:val="single" w:sz="4" w:space="0" w:color="auto"/>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p>
        </w:tc>
        <w:tc>
          <w:tcPr>
            <w:tcW w:w="1276" w:type="dxa"/>
            <w:vMerge/>
            <w:vAlign w:val="center"/>
          </w:tcPr>
          <w:p w:rsidR="00154283" w:rsidRPr="00F7135F" w:rsidRDefault="00154283" w:rsidP="007761CE">
            <w:pPr>
              <w:jc w:val="center"/>
              <w:rPr>
                <w:rFonts w:ascii="Tahoma" w:hAnsi="Tahoma" w:cs="Tahoma"/>
                <w:b/>
              </w:rPr>
            </w:pPr>
          </w:p>
        </w:tc>
        <w:tc>
          <w:tcPr>
            <w:tcW w:w="567" w:type="dxa"/>
            <w:vAlign w:val="center"/>
          </w:tcPr>
          <w:p w:rsidR="00154283" w:rsidRPr="00F7135F" w:rsidRDefault="00154283" w:rsidP="007761CE">
            <w:pPr>
              <w:jc w:val="center"/>
              <w:rPr>
                <w:rFonts w:ascii="Tahoma" w:hAnsi="Tahoma" w:cs="Tahoma"/>
                <w:b/>
              </w:rPr>
            </w:pPr>
            <w:r w:rsidRPr="00F7135F">
              <w:rPr>
                <w:rFonts w:ascii="Tahoma" w:hAnsi="Tahoma" w:cs="Tahoma"/>
                <w:b/>
              </w:rPr>
              <w:t>SI</w:t>
            </w:r>
          </w:p>
        </w:tc>
        <w:tc>
          <w:tcPr>
            <w:tcW w:w="567" w:type="dxa"/>
            <w:vAlign w:val="center"/>
          </w:tcPr>
          <w:p w:rsidR="00154283" w:rsidRPr="00F7135F" w:rsidRDefault="00154283" w:rsidP="007761CE">
            <w:pPr>
              <w:jc w:val="center"/>
              <w:rPr>
                <w:rFonts w:ascii="Tahoma" w:hAnsi="Tahoma" w:cs="Tahoma"/>
                <w:b/>
              </w:rPr>
            </w:pPr>
            <w:r w:rsidRPr="00F7135F">
              <w:rPr>
                <w:rFonts w:ascii="Tahoma" w:hAnsi="Tahoma" w:cs="Tahoma"/>
                <w:b/>
              </w:rPr>
              <w:t>NO</w:t>
            </w:r>
          </w:p>
        </w:tc>
      </w:tr>
      <w:tr w:rsidR="00154283" w:rsidRPr="00F7135F" w:rsidTr="007761CE">
        <w:tc>
          <w:tcPr>
            <w:tcW w:w="5998" w:type="dxa"/>
            <w:tcBorders>
              <w:top w:val="single" w:sz="4" w:space="0" w:color="auto"/>
            </w:tcBorders>
            <w:vAlign w:val="center"/>
          </w:tcPr>
          <w:p w:rsidR="00154283" w:rsidRPr="00973FFE" w:rsidRDefault="00973FFE" w:rsidP="00914A75">
            <w:pPr>
              <w:pStyle w:val="Prrafodelista"/>
              <w:numPr>
                <w:ilvl w:val="0"/>
                <w:numId w:val="41"/>
              </w:numPr>
              <w:rPr>
                <w:rFonts w:ascii="Tahoma" w:hAnsi="Tahoma" w:cs="Tahoma"/>
              </w:rPr>
            </w:pPr>
            <w:r>
              <w:rPr>
                <w:rFonts w:ascii="Tahoma" w:hAnsi="Tahoma" w:cs="Tahoma"/>
              </w:rPr>
              <w:t xml:space="preserve">Incrementar el presupuesto anual de movilizaciones $5.000.000 </w:t>
            </w:r>
            <w:r w:rsidRPr="00973FFE">
              <w:rPr>
                <w:rFonts w:ascii="Tahoma" w:hAnsi="Tahoma" w:cs="Tahoma"/>
                <w:u w:val="single"/>
              </w:rPr>
              <w:t>adicionales</w:t>
            </w:r>
            <w:r>
              <w:rPr>
                <w:rFonts w:ascii="Tahoma" w:hAnsi="Tahoma" w:cs="Tahoma"/>
              </w:rPr>
              <w:t xml:space="preserve"> al básico obligatorio. </w:t>
            </w:r>
          </w:p>
        </w:tc>
        <w:tc>
          <w:tcPr>
            <w:tcW w:w="1056" w:type="dxa"/>
            <w:tcBorders>
              <w:top w:val="single" w:sz="4" w:space="0" w:color="auto"/>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rPr>
            </w:pPr>
            <w:r w:rsidRPr="00F7135F">
              <w:rPr>
                <w:rFonts w:ascii="Tahoma" w:hAnsi="Tahoma" w:cs="Tahoma"/>
              </w:rPr>
              <w:t>150</w:t>
            </w:r>
          </w:p>
        </w:tc>
        <w:tc>
          <w:tcPr>
            <w:tcW w:w="1276" w:type="dxa"/>
            <w:tcBorders>
              <w:bottom w:val="single" w:sz="4" w:space="0" w:color="auto"/>
            </w:tcBorders>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r>
      <w:tr w:rsidR="00154283" w:rsidRPr="00F7135F" w:rsidTr="007761CE">
        <w:tc>
          <w:tcPr>
            <w:tcW w:w="5998" w:type="dxa"/>
            <w:tcBorders>
              <w:top w:val="single" w:sz="4" w:space="0" w:color="auto"/>
            </w:tcBorders>
            <w:vAlign w:val="center"/>
          </w:tcPr>
          <w:p w:rsidR="00973FFE" w:rsidRPr="00973FFE" w:rsidRDefault="00973FFE" w:rsidP="00914A75">
            <w:pPr>
              <w:pStyle w:val="Prrafodelista"/>
              <w:numPr>
                <w:ilvl w:val="0"/>
                <w:numId w:val="41"/>
              </w:numPr>
              <w:rPr>
                <w:rFonts w:ascii="Tahoma" w:hAnsi="Tahoma" w:cs="Tahoma"/>
                <w:lang w:val="es-MX"/>
              </w:rPr>
            </w:pPr>
            <w:r w:rsidRPr="00973FFE">
              <w:rPr>
                <w:rFonts w:ascii="Tahoma" w:hAnsi="Tahoma" w:cs="Tahoma"/>
                <w:lang w:val="es-MX"/>
              </w:rPr>
              <w:t xml:space="preserve">Aumentar </w:t>
            </w:r>
            <w:r>
              <w:rPr>
                <w:rFonts w:ascii="Tahoma" w:hAnsi="Tahoma" w:cs="Tahoma"/>
                <w:lang w:val="es-MX"/>
              </w:rPr>
              <w:t xml:space="preserve">en $3.000.000 </w:t>
            </w:r>
            <w:r w:rsidRPr="00973FFE">
              <w:rPr>
                <w:rFonts w:ascii="Tahoma" w:hAnsi="Tahoma" w:cs="Tahoma"/>
                <w:u w:val="single"/>
                <w:lang w:val="es-MX"/>
              </w:rPr>
              <w:t>adicionales</w:t>
            </w:r>
            <w:r>
              <w:rPr>
                <w:rFonts w:ascii="Tahoma" w:hAnsi="Tahoma" w:cs="Tahoma"/>
                <w:lang w:val="es-MX"/>
              </w:rPr>
              <w:t xml:space="preserve"> los gastos para la demostración de la ocurrencia y cuantía de la pérdida del siniestro.</w:t>
            </w:r>
          </w:p>
        </w:tc>
        <w:tc>
          <w:tcPr>
            <w:tcW w:w="1056" w:type="dxa"/>
            <w:tcBorders>
              <w:top w:val="single" w:sz="4" w:space="0" w:color="auto"/>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rPr>
            </w:pPr>
            <w:r w:rsidRPr="00F7135F">
              <w:rPr>
                <w:rFonts w:ascii="Tahoma" w:hAnsi="Tahoma" w:cs="Tahoma"/>
              </w:rPr>
              <w:t>150</w:t>
            </w:r>
          </w:p>
        </w:tc>
        <w:tc>
          <w:tcPr>
            <w:tcW w:w="1276" w:type="dxa"/>
            <w:tcBorders>
              <w:bottom w:val="single" w:sz="4" w:space="0" w:color="auto"/>
            </w:tcBorders>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r>
      <w:tr w:rsidR="00154283" w:rsidRPr="00F7135F" w:rsidTr="007761CE">
        <w:trPr>
          <w:trHeight w:val="372"/>
        </w:trPr>
        <w:tc>
          <w:tcPr>
            <w:tcW w:w="5998" w:type="dxa"/>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TOTAL PUNTAJE</w:t>
            </w:r>
          </w:p>
        </w:tc>
        <w:tc>
          <w:tcPr>
            <w:tcW w:w="1056" w:type="dxa"/>
            <w:tcBorders>
              <w:top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300</w:t>
            </w:r>
          </w:p>
        </w:tc>
        <w:tc>
          <w:tcPr>
            <w:tcW w:w="1276" w:type="dxa"/>
            <w:tcBorders>
              <w:top w:val="single" w:sz="4" w:space="0" w:color="auto"/>
            </w:tcBorders>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r>
    </w:tbl>
    <w:p w:rsidR="00973FFE" w:rsidRDefault="00973FFE" w:rsidP="00154283">
      <w:pPr>
        <w:tabs>
          <w:tab w:val="left" w:pos="426"/>
          <w:tab w:val="left" w:pos="900"/>
        </w:tabs>
        <w:spacing w:line="240" w:lineRule="exact"/>
        <w:jc w:val="both"/>
        <w:outlineLvl w:val="0"/>
        <w:rPr>
          <w:rFonts w:ascii="Tahoma" w:hAnsi="Tahoma" w:cs="Tahoma"/>
          <w:b/>
          <w:bCs/>
        </w:rPr>
      </w:pPr>
    </w:p>
    <w:p w:rsidR="00154283" w:rsidRPr="00F7135F" w:rsidRDefault="00154283" w:rsidP="00154283">
      <w:pPr>
        <w:tabs>
          <w:tab w:val="left" w:pos="426"/>
          <w:tab w:val="left" w:pos="900"/>
        </w:tabs>
        <w:spacing w:line="240" w:lineRule="exact"/>
        <w:jc w:val="both"/>
        <w:outlineLvl w:val="0"/>
        <w:rPr>
          <w:rFonts w:ascii="Tahoma" w:hAnsi="Tahoma" w:cs="Tahoma"/>
          <w:b/>
          <w:bCs/>
        </w:rPr>
      </w:pPr>
      <w:r w:rsidRPr="00F7135F">
        <w:rPr>
          <w:rFonts w:ascii="Tahoma" w:hAnsi="Tahoma" w:cs="Tahoma"/>
          <w:b/>
          <w:bCs/>
        </w:rPr>
        <w:t>DEDUCIBLES: (300 PUNTOS)</w:t>
      </w:r>
    </w:p>
    <w:p w:rsidR="00154283" w:rsidRPr="00F7135F" w:rsidRDefault="00154283" w:rsidP="00154283">
      <w:pPr>
        <w:autoSpaceDE w:val="0"/>
        <w:autoSpaceDN w:val="0"/>
        <w:adjustRightInd w:val="0"/>
        <w:spacing w:after="0" w:line="240" w:lineRule="exact"/>
        <w:jc w:val="both"/>
        <w:rPr>
          <w:rFonts w:ascii="Tahoma" w:hAnsi="Tahoma" w:cs="Tahoma"/>
        </w:rPr>
      </w:pPr>
      <w:r w:rsidRPr="00F7135F">
        <w:rPr>
          <w:rFonts w:ascii="Tahoma" w:hAnsi="Tahoma" w:cs="Tahoma"/>
          <w:b/>
          <w:bCs/>
        </w:rPr>
        <w:t xml:space="preserve">El proponente </w:t>
      </w:r>
      <w:r w:rsidRPr="00F7135F">
        <w:rPr>
          <w:rFonts w:ascii="Tahoma" w:hAnsi="Tahoma" w:cs="Tahoma"/>
          <w:b/>
          <w:bCs/>
          <w:u w:val="single"/>
        </w:rPr>
        <w:t>NO PODRÁ OFRECER</w:t>
      </w:r>
      <w:r w:rsidRPr="00F7135F">
        <w:rPr>
          <w:rFonts w:ascii="Tahoma" w:hAnsi="Tahoma" w:cs="Tahoma"/>
          <w:b/>
          <w:bCs/>
        </w:rPr>
        <w:t xml:space="preserve"> deducibles SUPERIORES en salarios y en porcentaje a los establecidos en el ANEXO No. 1- ANEXO TÉCNICO - CONDICIONES TECNICAS OBLIGATORIAS HABILITANTES-Deducibles Actuales incluidos en las CONDICIONES MÍNIMAS OBLIGATORIAS HABILITANTES que conforman la “propuesta básica”. En consecuencia, será rechazada la propuesta que oferte deducibles superiores a los allí establecidos.</w:t>
      </w:r>
    </w:p>
    <w:p w:rsidR="00154283" w:rsidRPr="00F7135F" w:rsidRDefault="00154283" w:rsidP="00154283">
      <w:pPr>
        <w:spacing w:after="0" w:line="240" w:lineRule="auto"/>
        <w:jc w:val="both"/>
        <w:rPr>
          <w:rFonts w:ascii="Tahoma" w:hAnsi="Tahoma" w:cs="Tahoma"/>
          <w:b/>
        </w:rPr>
      </w:pPr>
    </w:p>
    <w:p w:rsidR="00154283" w:rsidRPr="00F7135F" w:rsidRDefault="00154283" w:rsidP="00154283">
      <w:pPr>
        <w:spacing w:after="0" w:line="240" w:lineRule="auto"/>
        <w:jc w:val="both"/>
        <w:rPr>
          <w:rFonts w:ascii="Tahoma" w:hAnsi="Tahoma" w:cs="Tahoma"/>
        </w:rPr>
      </w:pPr>
      <w:r w:rsidRPr="00F7135F">
        <w:rPr>
          <w:rFonts w:ascii="Tahoma" w:hAnsi="Tahoma" w:cs="Tahoma"/>
        </w:rPr>
        <w:t>Los deducibles opcionales calificables para la póliza serán evaluados siguiendo los parámetros establecido en el numeral 5.3 del pliego y las siguientes tablas.</w:t>
      </w:r>
    </w:p>
    <w:p w:rsidR="00154283" w:rsidRPr="00F7135F" w:rsidRDefault="00154283" w:rsidP="00154283">
      <w:pPr>
        <w:rPr>
          <w:rFonts w:ascii="Tahoma" w:hAnsi="Tahoma" w:cs="Tahoma"/>
          <w:b/>
        </w:rPr>
      </w:pPr>
      <w:r w:rsidRPr="00F7135F">
        <w:rPr>
          <w:rFonts w:ascii="Tahoma" w:hAnsi="Tahoma" w:cs="Tahoma"/>
          <w:b/>
        </w:rPr>
        <w:br w:type="page"/>
      </w:r>
    </w:p>
    <w:p w:rsidR="00154283" w:rsidRPr="00F7135F" w:rsidRDefault="00154283" w:rsidP="00154283">
      <w:pPr>
        <w:spacing w:after="0" w:line="240" w:lineRule="auto"/>
        <w:jc w:val="both"/>
        <w:rPr>
          <w:rFonts w:ascii="Tahoma" w:hAnsi="Tahoma" w:cs="Tahoma"/>
          <w:b/>
        </w:rPr>
      </w:pPr>
    </w:p>
    <w:p w:rsidR="00154283" w:rsidRPr="00F7135F" w:rsidRDefault="00154283" w:rsidP="00154283">
      <w:pPr>
        <w:widowControl w:val="0"/>
        <w:suppressAutoHyphens/>
        <w:autoSpaceDE w:val="0"/>
        <w:autoSpaceDN w:val="0"/>
        <w:adjustRightInd w:val="0"/>
        <w:spacing w:after="0" w:line="240" w:lineRule="exact"/>
        <w:ind w:left="708"/>
        <w:jc w:val="both"/>
        <w:outlineLvl w:val="0"/>
        <w:rPr>
          <w:rFonts w:ascii="Tahoma" w:hAnsi="Tahoma" w:cs="Tahoma"/>
          <w:b/>
          <w:bCs/>
        </w:rPr>
      </w:pPr>
      <w:r w:rsidRPr="00F7135F">
        <w:rPr>
          <w:rFonts w:ascii="Tahoma" w:hAnsi="Tahoma" w:cs="Tahoma"/>
          <w:b/>
          <w:bCs/>
        </w:rPr>
        <w:t>En porcentaje del Valor de la Pérdida: (150 Puntos)</w:t>
      </w:r>
    </w:p>
    <w:p w:rsidR="00154283" w:rsidRPr="00F7135F" w:rsidRDefault="00154283" w:rsidP="00154283">
      <w:pPr>
        <w:widowControl w:val="0"/>
        <w:suppressAutoHyphens/>
        <w:autoSpaceDE w:val="0"/>
        <w:autoSpaceDN w:val="0"/>
        <w:adjustRightInd w:val="0"/>
        <w:spacing w:after="0" w:line="240" w:lineRule="exact"/>
        <w:ind w:left="708"/>
        <w:jc w:val="both"/>
        <w:outlineLvl w:val="0"/>
        <w:rPr>
          <w:rFonts w:ascii="Tahoma" w:hAnsi="Tahoma" w:cs="Tahoma"/>
          <w:b/>
          <w:bCs/>
        </w:rPr>
      </w:pPr>
    </w:p>
    <w:tbl>
      <w:tblPr>
        <w:tblW w:w="8372" w:type="dxa"/>
        <w:tblInd w:w="2" w:type="dxa"/>
        <w:tblLayout w:type="fixed"/>
        <w:tblCellMar>
          <w:left w:w="10" w:type="dxa"/>
          <w:right w:w="10" w:type="dxa"/>
        </w:tblCellMar>
        <w:tblLook w:val="04A0" w:firstRow="1" w:lastRow="0" w:firstColumn="1" w:lastColumn="0" w:noHBand="0" w:noVBand="1"/>
      </w:tblPr>
      <w:tblGrid>
        <w:gridCol w:w="6104"/>
        <w:gridCol w:w="2268"/>
      </w:tblGrid>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rPr>
                <w:rFonts w:ascii="Tahoma" w:hAnsi="Tahoma" w:cs="Tahoma"/>
                <w:b/>
                <w:bCs/>
              </w:rPr>
            </w:pPr>
            <w:r w:rsidRPr="00F7135F">
              <w:rPr>
                <w:rFonts w:ascii="Tahoma" w:hAnsi="Tahoma" w:cs="Tahoma"/>
                <w:b/>
                <w:bCs/>
              </w:rPr>
              <w:t>Porcentaje del Valor de la Pérdida</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b/>
                <w:bCs/>
              </w:rPr>
            </w:pPr>
            <w:r w:rsidRPr="00F7135F">
              <w:rPr>
                <w:rFonts w:ascii="Tahoma" w:hAnsi="Tahoma" w:cs="Tahoma"/>
                <w:b/>
                <w:bCs/>
              </w:rPr>
              <w:t>Puntaje</w:t>
            </w:r>
          </w:p>
        </w:tc>
      </w:tr>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rPr>
            </w:pPr>
            <w:r w:rsidRPr="00F7135F">
              <w:rPr>
                <w:rFonts w:ascii="Tahoma" w:hAnsi="Tahoma" w:cs="Tahoma"/>
              </w:rPr>
              <w:t>Igual a 0%</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150 Puntos</w:t>
            </w:r>
          </w:p>
        </w:tc>
      </w:tr>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b/>
                <w:bCs/>
              </w:rPr>
            </w:pPr>
            <w:r w:rsidRPr="00F7135F">
              <w:rPr>
                <w:rFonts w:ascii="Tahoma" w:hAnsi="Tahoma" w:cs="Tahoma"/>
                <w:b/>
                <w:bCs/>
              </w:rPr>
              <w:t>No se aceptan deducibles en porcentajes mayores</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p>
        </w:tc>
      </w:tr>
    </w:tbl>
    <w:p w:rsidR="00154283" w:rsidRPr="00F7135F" w:rsidRDefault="00154283" w:rsidP="00154283">
      <w:pPr>
        <w:autoSpaceDE w:val="0"/>
        <w:autoSpaceDN w:val="0"/>
        <w:adjustRightInd w:val="0"/>
        <w:spacing w:after="0" w:line="240" w:lineRule="exact"/>
        <w:ind w:left="708"/>
        <w:jc w:val="both"/>
        <w:outlineLvl w:val="0"/>
        <w:rPr>
          <w:rFonts w:ascii="Tahoma" w:hAnsi="Tahoma" w:cs="Tahoma"/>
          <w:b/>
          <w:bCs/>
        </w:rPr>
      </w:pPr>
    </w:p>
    <w:p w:rsidR="00154283" w:rsidRPr="00F7135F" w:rsidRDefault="00154283" w:rsidP="00154283">
      <w:pPr>
        <w:autoSpaceDE w:val="0"/>
        <w:autoSpaceDN w:val="0"/>
        <w:adjustRightInd w:val="0"/>
        <w:spacing w:after="0" w:line="240" w:lineRule="exact"/>
        <w:ind w:left="708"/>
        <w:jc w:val="both"/>
        <w:outlineLvl w:val="0"/>
        <w:rPr>
          <w:rFonts w:ascii="Tahoma" w:hAnsi="Tahoma" w:cs="Tahoma"/>
          <w:b/>
          <w:bCs/>
        </w:rPr>
      </w:pPr>
    </w:p>
    <w:p w:rsidR="00154283" w:rsidRPr="00F7135F" w:rsidRDefault="00154283" w:rsidP="00154283">
      <w:pPr>
        <w:autoSpaceDE w:val="0"/>
        <w:autoSpaceDN w:val="0"/>
        <w:adjustRightInd w:val="0"/>
        <w:spacing w:after="0" w:line="240" w:lineRule="exact"/>
        <w:ind w:left="708"/>
        <w:jc w:val="both"/>
        <w:outlineLvl w:val="0"/>
        <w:rPr>
          <w:rFonts w:ascii="Tahoma" w:hAnsi="Tahoma" w:cs="Tahoma"/>
          <w:b/>
          <w:bCs/>
        </w:rPr>
      </w:pPr>
      <w:r w:rsidRPr="00F7135F">
        <w:rPr>
          <w:rFonts w:ascii="Tahoma" w:hAnsi="Tahoma" w:cs="Tahoma"/>
          <w:b/>
          <w:bCs/>
        </w:rPr>
        <w:t>En SMMLV frente al valor de la pérdida (150 Puntos)</w:t>
      </w:r>
    </w:p>
    <w:p w:rsidR="00154283" w:rsidRPr="00F7135F" w:rsidRDefault="00154283" w:rsidP="00154283">
      <w:pPr>
        <w:autoSpaceDE w:val="0"/>
        <w:autoSpaceDN w:val="0"/>
        <w:adjustRightInd w:val="0"/>
        <w:spacing w:after="0" w:line="240" w:lineRule="exact"/>
        <w:ind w:left="708"/>
        <w:jc w:val="both"/>
        <w:outlineLvl w:val="0"/>
        <w:rPr>
          <w:rFonts w:ascii="Tahoma" w:hAnsi="Tahoma" w:cs="Tahoma"/>
          <w:b/>
          <w:bCs/>
        </w:rPr>
      </w:pPr>
    </w:p>
    <w:tbl>
      <w:tblPr>
        <w:tblW w:w="8372" w:type="dxa"/>
        <w:tblInd w:w="2" w:type="dxa"/>
        <w:tblLayout w:type="fixed"/>
        <w:tblCellMar>
          <w:left w:w="10" w:type="dxa"/>
          <w:right w:w="10" w:type="dxa"/>
        </w:tblCellMar>
        <w:tblLook w:val="04A0" w:firstRow="1" w:lastRow="0" w:firstColumn="1" w:lastColumn="0" w:noHBand="0" w:noVBand="1"/>
      </w:tblPr>
      <w:tblGrid>
        <w:gridCol w:w="6104"/>
        <w:gridCol w:w="2268"/>
      </w:tblGrid>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jc w:val="both"/>
              <w:rPr>
                <w:rFonts w:ascii="Tahoma" w:hAnsi="Tahoma" w:cs="Tahoma"/>
                <w:b/>
                <w:bCs/>
              </w:rPr>
            </w:pPr>
            <w:r w:rsidRPr="00F7135F">
              <w:rPr>
                <w:rFonts w:ascii="Tahoma" w:hAnsi="Tahoma" w:cs="Tahoma"/>
                <w:b/>
                <w:bCs/>
              </w:rPr>
              <w:t>Salarios Mínimos Mensuales Legales Vigentes frente  al valor de la pérdida</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jc w:val="center"/>
              <w:rPr>
                <w:rFonts w:ascii="Tahoma" w:hAnsi="Tahoma" w:cs="Tahoma"/>
                <w:b/>
                <w:bCs/>
              </w:rPr>
            </w:pPr>
            <w:r w:rsidRPr="00F7135F">
              <w:rPr>
                <w:rFonts w:ascii="Tahoma" w:hAnsi="Tahoma" w:cs="Tahoma"/>
                <w:b/>
                <w:bCs/>
              </w:rPr>
              <w:t>Puntaje</w:t>
            </w:r>
          </w:p>
        </w:tc>
      </w:tr>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autoSpaceDE w:val="0"/>
              <w:autoSpaceDN w:val="0"/>
              <w:adjustRightInd w:val="0"/>
              <w:spacing w:after="0" w:line="240" w:lineRule="exact"/>
              <w:ind w:left="214"/>
              <w:jc w:val="both"/>
              <w:rPr>
                <w:rFonts w:ascii="Tahoma" w:hAnsi="Tahoma" w:cs="Tahoma"/>
              </w:rPr>
            </w:pPr>
            <w:r w:rsidRPr="00F7135F">
              <w:rPr>
                <w:rFonts w:ascii="Tahoma" w:hAnsi="Tahoma" w:cs="Tahoma"/>
              </w:rPr>
              <w:t>Igual a 0 SMMLV</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jc w:val="center"/>
              <w:rPr>
                <w:rFonts w:ascii="Tahoma" w:hAnsi="Tahoma" w:cs="Tahoma"/>
              </w:rPr>
            </w:pPr>
            <w:r w:rsidRPr="00F7135F">
              <w:rPr>
                <w:rFonts w:ascii="Tahoma" w:hAnsi="Tahoma" w:cs="Tahoma"/>
              </w:rPr>
              <w:t>150 Puntos</w:t>
            </w:r>
          </w:p>
        </w:tc>
      </w:tr>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autoSpaceDE w:val="0"/>
              <w:autoSpaceDN w:val="0"/>
              <w:adjustRightInd w:val="0"/>
              <w:spacing w:after="0" w:line="240" w:lineRule="exact"/>
              <w:ind w:left="214"/>
              <w:jc w:val="both"/>
              <w:rPr>
                <w:rFonts w:ascii="Tahoma" w:hAnsi="Tahoma" w:cs="Tahoma"/>
              </w:rPr>
            </w:pPr>
            <w:r w:rsidRPr="00F7135F">
              <w:rPr>
                <w:rFonts w:ascii="Tahoma" w:hAnsi="Tahoma" w:cs="Tahoma"/>
              </w:rPr>
              <w:t>Mayor a 0 y menor ó igual a 0.50 S.M.M.L.V</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 xml:space="preserve"> 80 Puntos</w:t>
            </w:r>
          </w:p>
        </w:tc>
      </w:tr>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autoSpaceDE w:val="0"/>
              <w:autoSpaceDN w:val="0"/>
              <w:adjustRightInd w:val="0"/>
              <w:spacing w:after="0" w:line="240" w:lineRule="exact"/>
              <w:ind w:left="214"/>
              <w:jc w:val="both"/>
              <w:rPr>
                <w:rFonts w:ascii="Tahoma" w:hAnsi="Tahoma" w:cs="Tahoma"/>
              </w:rPr>
            </w:pPr>
            <w:r w:rsidRPr="00F7135F">
              <w:rPr>
                <w:rFonts w:ascii="Tahoma" w:hAnsi="Tahoma" w:cs="Tahoma"/>
              </w:rPr>
              <w:t>Mayor a 0.50 y menor ó igual a 1 S.M.M.L.V</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 xml:space="preserve"> 30 Puntos</w:t>
            </w:r>
          </w:p>
        </w:tc>
      </w:tr>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autoSpaceDE w:val="0"/>
              <w:autoSpaceDN w:val="0"/>
              <w:adjustRightInd w:val="0"/>
              <w:spacing w:after="0" w:line="240" w:lineRule="exact"/>
              <w:ind w:left="140"/>
              <w:rPr>
                <w:rFonts w:ascii="Tahoma" w:hAnsi="Tahoma" w:cs="Tahoma"/>
                <w:b/>
                <w:bCs/>
              </w:rPr>
            </w:pPr>
            <w:r w:rsidRPr="00F7135F">
              <w:rPr>
                <w:rFonts w:ascii="Tahoma" w:hAnsi="Tahoma" w:cs="Tahoma"/>
                <w:b/>
                <w:bCs/>
              </w:rPr>
              <w:t>No se aceptan deducibles en SMMLV mayores</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p>
        </w:tc>
      </w:tr>
    </w:tbl>
    <w:p w:rsidR="00154283" w:rsidRPr="00F7135F" w:rsidRDefault="00154283" w:rsidP="00154283">
      <w:pPr>
        <w:tabs>
          <w:tab w:val="left" w:pos="900"/>
        </w:tabs>
        <w:autoSpaceDE w:val="0"/>
        <w:spacing w:line="240" w:lineRule="exact"/>
        <w:outlineLvl w:val="0"/>
        <w:rPr>
          <w:rFonts w:ascii="Tahoma" w:hAnsi="Tahoma" w:cs="Tahoma"/>
        </w:rPr>
      </w:pPr>
    </w:p>
    <w:p w:rsidR="00154283" w:rsidRPr="00F7135F" w:rsidRDefault="00154283" w:rsidP="00154283">
      <w:pPr>
        <w:tabs>
          <w:tab w:val="left" w:pos="900"/>
        </w:tabs>
        <w:autoSpaceDE w:val="0"/>
        <w:spacing w:line="240" w:lineRule="exact"/>
        <w:outlineLvl w:val="0"/>
        <w:rPr>
          <w:rFonts w:ascii="Tahoma" w:hAnsi="Tahoma" w:cs="Tahoma"/>
        </w:rPr>
      </w:pPr>
      <w:r w:rsidRPr="00F7135F">
        <w:rPr>
          <w:rFonts w:ascii="Tahoma" w:hAnsi="Tahoma" w:cs="Tahoma"/>
        </w:rPr>
        <w:t>Se aclara a los proponentes que los deducibles actuales indicados en el Anexo Técnico Obligatorio se consideran de carácter informativo.</w:t>
      </w:r>
    </w:p>
    <w:p w:rsidR="00154283" w:rsidRPr="00F7135F" w:rsidRDefault="00154283" w:rsidP="00154283">
      <w:pPr>
        <w:rPr>
          <w:rFonts w:ascii="Tahoma" w:hAnsi="Tahoma" w:cs="Tahoma"/>
        </w:rPr>
      </w:pPr>
      <w:r w:rsidRPr="00F7135F">
        <w:rPr>
          <w:rFonts w:ascii="Tahoma" w:hAnsi="Tahoma" w:cs="Tahoma"/>
        </w:rPr>
        <w:br w:type="page"/>
      </w:r>
    </w:p>
    <w:p w:rsidR="00154283" w:rsidRPr="00F7135F" w:rsidRDefault="00154283" w:rsidP="00154283">
      <w:pPr>
        <w:spacing w:after="0" w:line="240" w:lineRule="auto"/>
        <w:jc w:val="center"/>
        <w:rPr>
          <w:rFonts w:ascii="Tahoma" w:hAnsi="Tahoma" w:cs="Tahoma"/>
          <w:b/>
        </w:rPr>
      </w:pPr>
      <w:r w:rsidRPr="00F7135F">
        <w:rPr>
          <w:rFonts w:ascii="Tahoma" w:hAnsi="Tahoma" w:cs="Tahoma"/>
          <w:b/>
        </w:rPr>
        <w:lastRenderedPageBreak/>
        <w:t>FORMATO NO. 1</w:t>
      </w:r>
    </w:p>
    <w:p w:rsidR="00154283" w:rsidRPr="00F7135F" w:rsidRDefault="00154283" w:rsidP="00154283">
      <w:pPr>
        <w:spacing w:after="0" w:line="240" w:lineRule="auto"/>
        <w:jc w:val="center"/>
        <w:rPr>
          <w:rFonts w:ascii="Tahoma" w:hAnsi="Tahoma" w:cs="Tahoma"/>
          <w:b/>
        </w:rPr>
      </w:pPr>
      <w:r w:rsidRPr="00F7135F">
        <w:rPr>
          <w:rFonts w:ascii="Tahoma" w:hAnsi="Tahoma" w:cs="Tahoma"/>
          <w:b/>
        </w:rPr>
        <w:t>COBERTURAS Y CLÁUSULAS COMPLEMENTARIAS OPCIONALES CALIFICABLES</w:t>
      </w:r>
    </w:p>
    <w:p w:rsidR="00154283" w:rsidRPr="00F7135F" w:rsidRDefault="00154283" w:rsidP="00154283">
      <w:pPr>
        <w:spacing w:after="0"/>
        <w:jc w:val="center"/>
        <w:rPr>
          <w:rFonts w:ascii="Tahoma" w:hAnsi="Tahoma" w:cs="Tahoma"/>
          <w:b/>
        </w:rPr>
      </w:pPr>
      <w:r w:rsidRPr="00F7135F">
        <w:rPr>
          <w:rFonts w:ascii="Tahoma" w:hAnsi="Tahoma" w:cs="Tahoma"/>
          <w:b/>
        </w:rPr>
        <w:t>AMPAROS ADICIONALES Y SUBLIMITES, COMPLEMENTARIOS</w:t>
      </w:r>
    </w:p>
    <w:p w:rsidR="00154283" w:rsidRPr="00F7135F" w:rsidRDefault="00154283" w:rsidP="00154283">
      <w:pPr>
        <w:pStyle w:val="Textosinformato"/>
        <w:spacing w:line="240" w:lineRule="exact"/>
        <w:jc w:val="center"/>
        <w:rPr>
          <w:rFonts w:ascii="Tahoma" w:hAnsi="Tahoma" w:cs="Tahoma"/>
          <w:b/>
          <w:bCs/>
          <w:sz w:val="22"/>
          <w:szCs w:val="22"/>
        </w:rPr>
      </w:pPr>
    </w:p>
    <w:p w:rsidR="00154283" w:rsidRPr="00F7135F" w:rsidRDefault="00154283" w:rsidP="00154283">
      <w:pPr>
        <w:pStyle w:val="Textosinformato"/>
        <w:spacing w:line="240" w:lineRule="exact"/>
        <w:jc w:val="center"/>
        <w:rPr>
          <w:rFonts w:ascii="Tahoma" w:hAnsi="Tahoma" w:cs="Tahoma"/>
          <w:b/>
          <w:bCs/>
          <w:sz w:val="22"/>
          <w:szCs w:val="22"/>
        </w:rPr>
      </w:pPr>
      <w:r w:rsidRPr="00F7135F">
        <w:rPr>
          <w:rFonts w:ascii="Tahoma" w:hAnsi="Tahoma" w:cs="Tahoma"/>
          <w:b/>
          <w:bCs/>
          <w:sz w:val="22"/>
          <w:szCs w:val="22"/>
        </w:rPr>
        <w:t>GRUPO No. 1</w:t>
      </w:r>
    </w:p>
    <w:p w:rsidR="00154283" w:rsidRPr="00F7135F" w:rsidRDefault="00154283" w:rsidP="00154283">
      <w:pPr>
        <w:autoSpaceDE w:val="0"/>
        <w:spacing w:after="0" w:line="240" w:lineRule="exact"/>
        <w:jc w:val="center"/>
        <w:rPr>
          <w:rFonts w:ascii="Tahoma" w:hAnsi="Tahoma" w:cs="Tahoma"/>
          <w:b/>
          <w:bCs/>
          <w:kern w:val="2"/>
        </w:rPr>
      </w:pPr>
      <w:r w:rsidRPr="00F7135F">
        <w:rPr>
          <w:rFonts w:ascii="Tahoma" w:hAnsi="Tahoma" w:cs="Tahoma"/>
          <w:b/>
          <w:bCs/>
          <w:kern w:val="2"/>
        </w:rPr>
        <w:t>SEGURO DE TRANSPORTE DE MERCACÍAS - BIENES</w:t>
      </w:r>
    </w:p>
    <w:p w:rsidR="00154283" w:rsidRPr="00F7135F" w:rsidRDefault="00154283" w:rsidP="00154283">
      <w:pPr>
        <w:autoSpaceDE w:val="0"/>
        <w:spacing w:after="0" w:line="240" w:lineRule="exact"/>
        <w:jc w:val="center"/>
        <w:rPr>
          <w:rFonts w:ascii="Tahoma" w:hAnsi="Tahoma" w:cs="Tahoma"/>
          <w:b/>
          <w:bCs/>
          <w:kern w:val="2"/>
        </w:rPr>
      </w:pPr>
      <w:r w:rsidRPr="00F7135F">
        <w:rPr>
          <w:rFonts w:ascii="Tahoma" w:hAnsi="Tahoma" w:cs="Tahoma"/>
          <w:b/>
          <w:bCs/>
          <w:kern w:val="2"/>
        </w:rPr>
        <w:t>FORMATO DE CONDICIONES TECNICAS</w:t>
      </w:r>
    </w:p>
    <w:p w:rsidR="00154283" w:rsidRPr="00F7135F" w:rsidRDefault="00154283" w:rsidP="00154283">
      <w:pPr>
        <w:autoSpaceDE w:val="0"/>
        <w:spacing w:after="0" w:line="240" w:lineRule="exact"/>
        <w:jc w:val="center"/>
        <w:rPr>
          <w:rFonts w:ascii="Tahoma" w:hAnsi="Tahoma" w:cs="Tahoma"/>
          <w:b/>
          <w:bCs/>
          <w:kern w:val="2"/>
        </w:rPr>
      </w:pPr>
    </w:p>
    <w:tbl>
      <w:tblPr>
        <w:tblStyle w:val="Tablaconcuadrcula"/>
        <w:tblW w:w="9464" w:type="dxa"/>
        <w:tblLayout w:type="fixed"/>
        <w:tblLook w:val="04A0" w:firstRow="1" w:lastRow="0" w:firstColumn="1" w:lastColumn="0" w:noHBand="0" w:noVBand="1"/>
      </w:tblPr>
      <w:tblGrid>
        <w:gridCol w:w="5998"/>
        <w:gridCol w:w="1056"/>
        <w:gridCol w:w="1276"/>
        <w:gridCol w:w="567"/>
        <w:gridCol w:w="567"/>
      </w:tblGrid>
      <w:tr w:rsidR="00154283" w:rsidRPr="00F7135F" w:rsidTr="007761CE">
        <w:tc>
          <w:tcPr>
            <w:tcW w:w="5998" w:type="dxa"/>
            <w:vMerge w:val="restart"/>
            <w:vAlign w:val="center"/>
          </w:tcPr>
          <w:p w:rsidR="00154283" w:rsidRPr="00F7135F" w:rsidRDefault="00154283" w:rsidP="007761CE">
            <w:pPr>
              <w:jc w:val="center"/>
              <w:rPr>
                <w:rFonts w:ascii="Tahoma" w:hAnsi="Tahoma" w:cs="Tahoma"/>
                <w:b/>
              </w:rPr>
            </w:pPr>
            <w:r w:rsidRPr="00F7135F">
              <w:rPr>
                <w:rFonts w:ascii="Tahoma" w:hAnsi="Tahoma" w:cs="Tahoma"/>
                <w:b/>
              </w:rPr>
              <w:t xml:space="preserve">AMPAROS ADICIONALES Y SUBLIMITES, COMPLEMENTARIOS NO OBLIGATORIOS. (300 puntos) </w:t>
            </w:r>
          </w:p>
          <w:p w:rsidR="00154283" w:rsidRPr="00F7135F" w:rsidRDefault="00154283" w:rsidP="007761CE">
            <w:pPr>
              <w:jc w:val="center"/>
              <w:rPr>
                <w:rFonts w:ascii="Tahoma" w:hAnsi="Tahoma" w:cs="Tahoma"/>
                <w:b/>
              </w:rPr>
            </w:pPr>
          </w:p>
          <w:p w:rsidR="00154283" w:rsidRPr="00F7135F" w:rsidRDefault="00154283" w:rsidP="007761CE">
            <w:pPr>
              <w:jc w:val="center"/>
              <w:rPr>
                <w:rFonts w:ascii="Tahoma" w:hAnsi="Tahoma" w:cs="Tahoma"/>
              </w:rPr>
            </w:pPr>
            <w:r w:rsidRPr="00F7135F">
              <w:rPr>
                <w:rFonts w:ascii="Tahoma" w:hAnsi="Tahoma" w:cs="Tahoma"/>
              </w:rPr>
              <w:t xml:space="preserve">Las condiciones complementarias no son de obligatorio ofrecimiento por los proponentes y se otorgará el puntaje acorde con el numeral </w:t>
            </w:r>
            <w:r w:rsidRPr="00F7135F">
              <w:rPr>
                <w:rFonts w:ascii="Tahoma" w:hAnsi="Tahoma" w:cs="Tahoma"/>
                <w:b/>
              </w:rPr>
              <w:t>5.3 Sección V</w:t>
            </w:r>
            <w:r w:rsidRPr="00F7135F">
              <w:rPr>
                <w:rFonts w:ascii="Tahoma" w:hAnsi="Tahoma" w:cs="Tahoma"/>
              </w:rPr>
              <w:t xml:space="preserve"> al oferente que las contemple sin modificación alguna en su propuesta y/o en adición a las condiciones básicas obligatorias.</w:t>
            </w:r>
          </w:p>
        </w:tc>
        <w:tc>
          <w:tcPr>
            <w:tcW w:w="3466" w:type="dxa"/>
            <w:gridSpan w:val="4"/>
            <w:shd w:val="clear" w:color="auto" w:fill="D9D9D9" w:themeFill="background1" w:themeFillShade="D9"/>
            <w:vAlign w:val="center"/>
          </w:tcPr>
          <w:p w:rsidR="00154283" w:rsidRPr="00F7135F" w:rsidRDefault="00154283" w:rsidP="007761CE">
            <w:pPr>
              <w:jc w:val="center"/>
              <w:rPr>
                <w:rFonts w:ascii="Tahoma" w:hAnsi="Tahoma" w:cs="Tahoma"/>
                <w:b/>
              </w:rPr>
            </w:pPr>
          </w:p>
          <w:p w:rsidR="00154283" w:rsidRPr="00F7135F" w:rsidRDefault="00154283" w:rsidP="007761CE">
            <w:pPr>
              <w:jc w:val="center"/>
              <w:rPr>
                <w:rFonts w:ascii="Tahoma" w:hAnsi="Tahoma" w:cs="Tahoma"/>
                <w:b/>
              </w:rPr>
            </w:pPr>
            <w:r w:rsidRPr="00F7135F">
              <w:rPr>
                <w:rFonts w:ascii="Tahoma" w:hAnsi="Tahoma" w:cs="Tahoma"/>
                <w:b/>
              </w:rPr>
              <w:t>PUNTAJE (Max 300 puntos)</w:t>
            </w:r>
          </w:p>
          <w:p w:rsidR="00154283" w:rsidRPr="00F7135F" w:rsidRDefault="00154283" w:rsidP="007761CE">
            <w:pPr>
              <w:jc w:val="center"/>
              <w:rPr>
                <w:rFonts w:ascii="Tahoma" w:hAnsi="Tahoma" w:cs="Tahoma"/>
                <w:b/>
              </w:rPr>
            </w:pPr>
          </w:p>
        </w:tc>
      </w:tr>
      <w:tr w:rsidR="00154283" w:rsidRPr="00F7135F" w:rsidTr="007761CE">
        <w:tc>
          <w:tcPr>
            <w:tcW w:w="5998" w:type="dxa"/>
            <w:vMerge/>
            <w:vAlign w:val="center"/>
          </w:tcPr>
          <w:p w:rsidR="00154283" w:rsidRPr="00F7135F" w:rsidRDefault="00154283" w:rsidP="007761CE">
            <w:pPr>
              <w:jc w:val="center"/>
              <w:rPr>
                <w:rFonts w:ascii="Tahoma" w:hAnsi="Tahoma" w:cs="Tahoma"/>
              </w:rPr>
            </w:pPr>
          </w:p>
        </w:tc>
        <w:tc>
          <w:tcPr>
            <w:tcW w:w="1056" w:type="dxa"/>
            <w:vMerge w:val="restart"/>
            <w:tcBorders>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Máximo Puntaje a Obtener</w:t>
            </w:r>
          </w:p>
        </w:tc>
        <w:tc>
          <w:tcPr>
            <w:tcW w:w="1276" w:type="dxa"/>
            <w:vMerge w:val="restart"/>
            <w:vAlign w:val="center"/>
          </w:tcPr>
          <w:p w:rsidR="00154283" w:rsidRPr="00F7135F" w:rsidRDefault="00154283" w:rsidP="007761CE">
            <w:pPr>
              <w:jc w:val="center"/>
              <w:rPr>
                <w:rFonts w:ascii="Tahoma" w:hAnsi="Tahoma" w:cs="Tahoma"/>
                <w:b/>
              </w:rPr>
            </w:pPr>
            <w:r w:rsidRPr="00F7135F">
              <w:rPr>
                <w:rFonts w:ascii="Tahoma" w:hAnsi="Tahoma" w:cs="Tahoma"/>
                <w:b/>
              </w:rPr>
              <w:t>Puntos Obtenidos</w:t>
            </w:r>
          </w:p>
        </w:tc>
        <w:tc>
          <w:tcPr>
            <w:tcW w:w="1134" w:type="dxa"/>
            <w:gridSpan w:val="2"/>
            <w:vAlign w:val="center"/>
          </w:tcPr>
          <w:p w:rsidR="00154283" w:rsidRPr="00F7135F" w:rsidRDefault="00154283" w:rsidP="007761CE">
            <w:pPr>
              <w:jc w:val="center"/>
              <w:rPr>
                <w:rFonts w:ascii="Tahoma" w:hAnsi="Tahoma" w:cs="Tahoma"/>
                <w:b/>
              </w:rPr>
            </w:pPr>
            <w:r w:rsidRPr="00F7135F">
              <w:rPr>
                <w:rFonts w:ascii="Tahoma" w:hAnsi="Tahoma" w:cs="Tahoma"/>
                <w:b/>
              </w:rPr>
              <w:t>Otorga</w:t>
            </w:r>
          </w:p>
        </w:tc>
      </w:tr>
      <w:tr w:rsidR="00154283" w:rsidRPr="00F7135F" w:rsidTr="007761CE">
        <w:trPr>
          <w:trHeight w:val="598"/>
        </w:trPr>
        <w:tc>
          <w:tcPr>
            <w:tcW w:w="5998" w:type="dxa"/>
            <w:vMerge/>
            <w:tcBorders>
              <w:bottom w:val="single" w:sz="4" w:space="0" w:color="auto"/>
            </w:tcBorders>
            <w:vAlign w:val="center"/>
          </w:tcPr>
          <w:p w:rsidR="00154283" w:rsidRPr="00F7135F" w:rsidRDefault="00154283" w:rsidP="007761CE">
            <w:pPr>
              <w:jc w:val="center"/>
              <w:rPr>
                <w:rFonts w:ascii="Tahoma" w:hAnsi="Tahoma" w:cs="Tahoma"/>
              </w:rPr>
            </w:pPr>
          </w:p>
        </w:tc>
        <w:tc>
          <w:tcPr>
            <w:tcW w:w="1056" w:type="dxa"/>
            <w:vMerge/>
            <w:tcBorders>
              <w:top w:val="single" w:sz="4" w:space="0" w:color="auto"/>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p>
        </w:tc>
        <w:tc>
          <w:tcPr>
            <w:tcW w:w="1276" w:type="dxa"/>
            <w:vMerge/>
            <w:vAlign w:val="center"/>
          </w:tcPr>
          <w:p w:rsidR="00154283" w:rsidRPr="00F7135F" w:rsidRDefault="00154283" w:rsidP="007761CE">
            <w:pPr>
              <w:jc w:val="center"/>
              <w:rPr>
                <w:rFonts w:ascii="Tahoma" w:hAnsi="Tahoma" w:cs="Tahoma"/>
                <w:b/>
              </w:rPr>
            </w:pPr>
          </w:p>
        </w:tc>
        <w:tc>
          <w:tcPr>
            <w:tcW w:w="567" w:type="dxa"/>
            <w:vAlign w:val="center"/>
          </w:tcPr>
          <w:p w:rsidR="00154283" w:rsidRPr="00F7135F" w:rsidRDefault="00154283" w:rsidP="007761CE">
            <w:pPr>
              <w:jc w:val="center"/>
              <w:rPr>
                <w:rFonts w:ascii="Tahoma" w:hAnsi="Tahoma" w:cs="Tahoma"/>
                <w:b/>
              </w:rPr>
            </w:pPr>
            <w:r w:rsidRPr="00F7135F">
              <w:rPr>
                <w:rFonts w:ascii="Tahoma" w:hAnsi="Tahoma" w:cs="Tahoma"/>
                <w:b/>
              </w:rPr>
              <w:t>SI</w:t>
            </w:r>
          </w:p>
        </w:tc>
        <w:tc>
          <w:tcPr>
            <w:tcW w:w="567" w:type="dxa"/>
            <w:vAlign w:val="center"/>
          </w:tcPr>
          <w:p w:rsidR="00154283" w:rsidRPr="00F7135F" w:rsidRDefault="00154283" w:rsidP="007761CE">
            <w:pPr>
              <w:jc w:val="center"/>
              <w:rPr>
                <w:rFonts w:ascii="Tahoma" w:hAnsi="Tahoma" w:cs="Tahoma"/>
                <w:b/>
              </w:rPr>
            </w:pPr>
            <w:r w:rsidRPr="00F7135F">
              <w:rPr>
                <w:rFonts w:ascii="Tahoma" w:hAnsi="Tahoma" w:cs="Tahoma"/>
                <w:b/>
              </w:rPr>
              <w:t>NO</w:t>
            </w:r>
          </w:p>
        </w:tc>
      </w:tr>
      <w:tr w:rsidR="00154283" w:rsidRPr="00F7135F" w:rsidTr="00414A8B">
        <w:trPr>
          <w:trHeight w:val="927"/>
        </w:trPr>
        <w:tc>
          <w:tcPr>
            <w:tcW w:w="5998" w:type="dxa"/>
            <w:tcBorders>
              <w:top w:val="single" w:sz="4" w:space="0" w:color="auto"/>
            </w:tcBorders>
            <w:vAlign w:val="center"/>
          </w:tcPr>
          <w:p w:rsidR="00154283" w:rsidRPr="00973FFE" w:rsidRDefault="00973FFE" w:rsidP="00914A75">
            <w:pPr>
              <w:pStyle w:val="Prrafodelista"/>
              <w:numPr>
                <w:ilvl w:val="0"/>
                <w:numId w:val="42"/>
              </w:numPr>
              <w:rPr>
                <w:rFonts w:ascii="Tahoma" w:hAnsi="Tahoma" w:cs="Tahoma"/>
              </w:rPr>
            </w:pPr>
            <w:r>
              <w:rPr>
                <w:rFonts w:ascii="Tahoma" w:hAnsi="Tahoma" w:cs="Tahoma"/>
              </w:rPr>
              <w:t xml:space="preserve">Incrementar el valor del presupuesto ANUAL  de movilizaciones, en $50.000.000 </w:t>
            </w:r>
            <w:r w:rsidRPr="00973FFE">
              <w:rPr>
                <w:rFonts w:ascii="Tahoma" w:hAnsi="Tahoma" w:cs="Tahoma"/>
                <w:u w:val="single"/>
              </w:rPr>
              <w:t>adicionales</w:t>
            </w:r>
            <w:r>
              <w:rPr>
                <w:rFonts w:ascii="Tahoma" w:hAnsi="Tahoma" w:cs="Tahoma"/>
                <w:u w:val="single"/>
              </w:rPr>
              <w:t xml:space="preserve"> </w:t>
            </w:r>
            <w:r w:rsidRPr="00973FFE">
              <w:rPr>
                <w:rFonts w:ascii="Tahoma" w:hAnsi="Tahoma" w:cs="Tahoma"/>
              </w:rPr>
              <w:t>al básico obligatorio</w:t>
            </w:r>
          </w:p>
        </w:tc>
        <w:tc>
          <w:tcPr>
            <w:tcW w:w="1056" w:type="dxa"/>
            <w:tcBorders>
              <w:top w:val="single" w:sz="4" w:space="0" w:color="auto"/>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rPr>
            </w:pPr>
            <w:r w:rsidRPr="00F7135F">
              <w:rPr>
                <w:rFonts w:ascii="Tahoma" w:hAnsi="Tahoma" w:cs="Tahoma"/>
              </w:rPr>
              <w:t>150</w:t>
            </w:r>
          </w:p>
        </w:tc>
        <w:tc>
          <w:tcPr>
            <w:tcW w:w="1276" w:type="dxa"/>
            <w:tcBorders>
              <w:bottom w:val="single" w:sz="4" w:space="0" w:color="auto"/>
            </w:tcBorders>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r>
      <w:tr w:rsidR="00154283" w:rsidRPr="00F7135F" w:rsidTr="007761CE">
        <w:tc>
          <w:tcPr>
            <w:tcW w:w="5998" w:type="dxa"/>
            <w:tcBorders>
              <w:top w:val="single" w:sz="4" w:space="0" w:color="auto"/>
              <w:bottom w:val="single" w:sz="4" w:space="0" w:color="auto"/>
            </w:tcBorders>
            <w:vAlign w:val="center"/>
          </w:tcPr>
          <w:p w:rsidR="00973FFE" w:rsidRDefault="00414A8B" w:rsidP="00914A75">
            <w:pPr>
              <w:pStyle w:val="Prrafodelista"/>
              <w:numPr>
                <w:ilvl w:val="0"/>
                <w:numId w:val="42"/>
              </w:numPr>
              <w:jc w:val="both"/>
              <w:rPr>
                <w:rFonts w:ascii="Tahoma" w:hAnsi="Tahoma" w:cs="Tahoma"/>
              </w:rPr>
            </w:pPr>
            <w:r>
              <w:rPr>
                <w:rFonts w:ascii="Tahoma" w:hAnsi="Tahoma" w:cs="Tahoma"/>
              </w:rPr>
              <w:t>Inclusión de la siguiente clausula:</w:t>
            </w:r>
          </w:p>
          <w:p w:rsidR="00414A8B" w:rsidRPr="00414A8B" w:rsidRDefault="00414A8B" w:rsidP="00414A8B">
            <w:pPr>
              <w:pStyle w:val="Prrafodelista"/>
              <w:jc w:val="both"/>
              <w:rPr>
                <w:rFonts w:ascii="Tahoma" w:hAnsi="Tahoma" w:cs="Tahoma"/>
              </w:rPr>
            </w:pPr>
            <w:r>
              <w:rPr>
                <w:rFonts w:ascii="Tahoma" w:hAnsi="Tahoma" w:cs="Tahoma"/>
              </w:rPr>
              <w:t>C</w:t>
            </w:r>
            <w:r w:rsidRPr="00414A8B">
              <w:rPr>
                <w:rFonts w:ascii="Tahoma" w:hAnsi="Tahoma" w:cs="Tahoma"/>
              </w:rPr>
              <w:t>LÁUSULA</w:t>
            </w:r>
            <w:r>
              <w:rPr>
                <w:rFonts w:ascii="Tahoma" w:hAnsi="Tahoma" w:cs="Tahoma"/>
              </w:rPr>
              <w:t xml:space="preserve"> DE FERIAS Y EXPOSICIONES: Esta </w:t>
            </w:r>
            <w:r w:rsidRPr="00414A8B">
              <w:rPr>
                <w:rFonts w:ascii="Tahoma" w:hAnsi="Tahoma" w:cs="Tahoma"/>
              </w:rPr>
              <w:t>Póliza cubre la pérd</w:t>
            </w:r>
            <w:r>
              <w:rPr>
                <w:rFonts w:ascii="Tahoma" w:hAnsi="Tahoma" w:cs="Tahoma"/>
              </w:rPr>
              <w:t xml:space="preserve">ida de o el daño al bien objeto </w:t>
            </w:r>
            <w:r w:rsidRPr="00414A8B">
              <w:rPr>
                <w:rFonts w:ascii="Tahoma" w:hAnsi="Tahoma" w:cs="Tahoma"/>
              </w:rPr>
              <w:t>de este</w:t>
            </w:r>
            <w:r>
              <w:rPr>
                <w:rFonts w:ascii="Tahoma" w:hAnsi="Tahoma" w:cs="Tahoma"/>
              </w:rPr>
              <w:t xml:space="preserve"> seguro durante su movilización </w:t>
            </w:r>
            <w:r w:rsidRPr="00414A8B">
              <w:rPr>
                <w:rFonts w:ascii="Tahoma" w:hAnsi="Tahoma" w:cs="Tahoma"/>
              </w:rPr>
              <w:t>y estadía en ferias o exposiciones que realice o participe el Asegurado. Condiciones Particulares: Se amparan los bienes y/o mercancías a</w:t>
            </w:r>
            <w:r>
              <w:rPr>
                <w:rFonts w:ascii="Tahoma" w:hAnsi="Tahoma" w:cs="Tahoma"/>
              </w:rPr>
              <w:t xml:space="preserve"> </w:t>
            </w:r>
            <w:r w:rsidRPr="00414A8B">
              <w:rPr>
                <w:rFonts w:ascii="Tahoma" w:hAnsi="Tahoma" w:cs="Tahoma"/>
              </w:rPr>
              <w:t>cargo del Asegurado mientras estén en tránsito hacia/desde y durante las permanencias, exhibicion</w:t>
            </w:r>
            <w:r>
              <w:rPr>
                <w:rFonts w:ascii="Tahoma" w:hAnsi="Tahoma" w:cs="Tahoma"/>
              </w:rPr>
              <w:t xml:space="preserve">es, ferias o </w:t>
            </w:r>
            <w:r w:rsidRPr="00414A8B">
              <w:rPr>
                <w:rFonts w:ascii="Tahoma" w:hAnsi="Tahoma" w:cs="Tahoma"/>
              </w:rPr>
              <w:t>establecimiento de exposición, sujeto a los amparos de esta póliza. Tiempo máximo asegurado por feria / exposición o predio, 30 días comunes.</w:t>
            </w:r>
          </w:p>
          <w:p w:rsidR="00154283" w:rsidRPr="00F7135F" w:rsidRDefault="00154283" w:rsidP="007761CE">
            <w:pPr>
              <w:rPr>
                <w:rFonts w:ascii="Tahoma" w:hAnsi="Tahoma" w:cs="Tahoma"/>
              </w:rPr>
            </w:pPr>
          </w:p>
        </w:tc>
        <w:tc>
          <w:tcPr>
            <w:tcW w:w="1056" w:type="dxa"/>
            <w:tcBorders>
              <w:top w:val="single" w:sz="4" w:space="0" w:color="auto"/>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rPr>
            </w:pPr>
            <w:r w:rsidRPr="00F7135F">
              <w:rPr>
                <w:rFonts w:ascii="Tahoma" w:hAnsi="Tahoma" w:cs="Tahoma"/>
              </w:rPr>
              <w:t>100</w:t>
            </w:r>
          </w:p>
        </w:tc>
        <w:tc>
          <w:tcPr>
            <w:tcW w:w="1276" w:type="dxa"/>
            <w:tcBorders>
              <w:bottom w:val="single" w:sz="4" w:space="0" w:color="auto"/>
            </w:tcBorders>
            <w:vAlign w:val="center"/>
          </w:tcPr>
          <w:p w:rsidR="00154283" w:rsidRPr="00F7135F" w:rsidRDefault="00154283" w:rsidP="007761CE">
            <w:pPr>
              <w:jc w:val="center"/>
              <w:rPr>
                <w:rFonts w:ascii="Tahoma" w:hAnsi="Tahoma" w:cs="Tahoma"/>
              </w:rPr>
            </w:pPr>
          </w:p>
        </w:tc>
        <w:tc>
          <w:tcPr>
            <w:tcW w:w="567" w:type="dxa"/>
            <w:tcBorders>
              <w:bottom w:val="single" w:sz="4" w:space="0" w:color="auto"/>
            </w:tcBorders>
            <w:vAlign w:val="center"/>
          </w:tcPr>
          <w:p w:rsidR="00154283" w:rsidRPr="00F7135F" w:rsidRDefault="00154283" w:rsidP="007761CE">
            <w:pPr>
              <w:jc w:val="center"/>
              <w:rPr>
                <w:rFonts w:ascii="Tahoma" w:hAnsi="Tahoma" w:cs="Tahoma"/>
              </w:rPr>
            </w:pPr>
          </w:p>
        </w:tc>
        <w:tc>
          <w:tcPr>
            <w:tcW w:w="567" w:type="dxa"/>
            <w:tcBorders>
              <w:bottom w:val="single" w:sz="4" w:space="0" w:color="auto"/>
            </w:tcBorders>
            <w:vAlign w:val="center"/>
          </w:tcPr>
          <w:p w:rsidR="00154283" w:rsidRPr="00F7135F" w:rsidRDefault="00154283" w:rsidP="007761CE">
            <w:pPr>
              <w:jc w:val="center"/>
              <w:rPr>
                <w:rFonts w:ascii="Tahoma" w:hAnsi="Tahoma" w:cs="Tahoma"/>
              </w:rPr>
            </w:pPr>
          </w:p>
        </w:tc>
      </w:tr>
      <w:tr w:rsidR="00154283" w:rsidRPr="00F7135F" w:rsidTr="007761CE">
        <w:trPr>
          <w:trHeight w:val="372"/>
        </w:trPr>
        <w:tc>
          <w:tcPr>
            <w:tcW w:w="5998" w:type="dxa"/>
            <w:shd w:val="clear" w:color="auto" w:fill="auto"/>
            <w:vAlign w:val="center"/>
          </w:tcPr>
          <w:p w:rsidR="00414A8B" w:rsidRDefault="00414A8B" w:rsidP="00414A8B">
            <w:pPr>
              <w:pStyle w:val="Prrafodelista"/>
              <w:rPr>
                <w:rFonts w:ascii="Tahoma" w:hAnsi="Tahoma" w:cs="Tahoma"/>
                <w:bCs/>
              </w:rPr>
            </w:pPr>
          </w:p>
          <w:p w:rsidR="00154283" w:rsidRPr="00414A8B" w:rsidRDefault="00414A8B" w:rsidP="00914A75">
            <w:pPr>
              <w:pStyle w:val="Prrafodelista"/>
              <w:numPr>
                <w:ilvl w:val="0"/>
                <w:numId w:val="42"/>
              </w:numPr>
              <w:rPr>
                <w:rFonts w:ascii="Tahoma" w:hAnsi="Tahoma" w:cs="Tahoma"/>
                <w:bCs/>
              </w:rPr>
            </w:pPr>
            <w:r>
              <w:rPr>
                <w:rFonts w:ascii="Tahoma" w:hAnsi="Tahoma" w:cs="Tahoma"/>
                <w:bCs/>
              </w:rPr>
              <w:t xml:space="preserve">Incremento en el Sublímite  para extensión de cobertura en $10.000.000 </w:t>
            </w:r>
            <w:r w:rsidRPr="00414A8B">
              <w:rPr>
                <w:rFonts w:ascii="Tahoma" w:hAnsi="Tahoma" w:cs="Tahoma"/>
                <w:bCs/>
                <w:u w:val="single"/>
              </w:rPr>
              <w:t>adicionales</w:t>
            </w:r>
            <w:r>
              <w:rPr>
                <w:rFonts w:ascii="Tahoma" w:hAnsi="Tahoma" w:cs="Tahoma"/>
                <w:bCs/>
              </w:rPr>
              <w:t xml:space="preserve"> al básico obligatorio.</w:t>
            </w:r>
          </w:p>
        </w:tc>
        <w:tc>
          <w:tcPr>
            <w:tcW w:w="1056" w:type="dxa"/>
            <w:tcBorders>
              <w:top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rPr>
            </w:pPr>
            <w:r w:rsidRPr="00F7135F">
              <w:rPr>
                <w:rFonts w:ascii="Tahoma" w:hAnsi="Tahoma" w:cs="Tahoma"/>
              </w:rPr>
              <w:t>50</w:t>
            </w:r>
          </w:p>
        </w:tc>
        <w:tc>
          <w:tcPr>
            <w:tcW w:w="1276" w:type="dxa"/>
            <w:tcBorders>
              <w:top w:val="single" w:sz="4" w:space="0" w:color="auto"/>
            </w:tcBorders>
            <w:shd w:val="clear" w:color="auto" w:fill="auto"/>
            <w:vAlign w:val="center"/>
          </w:tcPr>
          <w:p w:rsidR="00154283" w:rsidRPr="00F7135F" w:rsidRDefault="00154283" w:rsidP="007761CE">
            <w:pPr>
              <w:jc w:val="center"/>
              <w:rPr>
                <w:rFonts w:ascii="Tahoma" w:hAnsi="Tahoma" w:cs="Tahoma"/>
              </w:rPr>
            </w:pPr>
          </w:p>
        </w:tc>
        <w:tc>
          <w:tcPr>
            <w:tcW w:w="567" w:type="dxa"/>
            <w:shd w:val="clear" w:color="auto" w:fill="auto"/>
            <w:vAlign w:val="center"/>
          </w:tcPr>
          <w:p w:rsidR="00154283" w:rsidRPr="00F7135F" w:rsidRDefault="00154283" w:rsidP="007761CE">
            <w:pPr>
              <w:jc w:val="center"/>
              <w:rPr>
                <w:rFonts w:ascii="Tahoma" w:hAnsi="Tahoma" w:cs="Tahoma"/>
              </w:rPr>
            </w:pPr>
          </w:p>
        </w:tc>
        <w:tc>
          <w:tcPr>
            <w:tcW w:w="567" w:type="dxa"/>
            <w:shd w:val="clear" w:color="auto" w:fill="auto"/>
            <w:vAlign w:val="center"/>
          </w:tcPr>
          <w:p w:rsidR="00154283" w:rsidRPr="00F7135F" w:rsidRDefault="00154283" w:rsidP="007761CE">
            <w:pPr>
              <w:jc w:val="center"/>
              <w:rPr>
                <w:rFonts w:ascii="Tahoma" w:hAnsi="Tahoma" w:cs="Tahoma"/>
              </w:rPr>
            </w:pPr>
          </w:p>
        </w:tc>
      </w:tr>
      <w:tr w:rsidR="00154283" w:rsidRPr="00F7135F" w:rsidTr="007761CE">
        <w:trPr>
          <w:trHeight w:val="372"/>
        </w:trPr>
        <w:tc>
          <w:tcPr>
            <w:tcW w:w="5998" w:type="dxa"/>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TOTAL PUNTAJE</w:t>
            </w:r>
          </w:p>
        </w:tc>
        <w:tc>
          <w:tcPr>
            <w:tcW w:w="1056" w:type="dxa"/>
            <w:tcBorders>
              <w:top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300</w:t>
            </w:r>
          </w:p>
        </w:tc>
        <w:tc>
          <w:tcPr>
            <w:tcW w:w="1276" w:type="dxa"/>
            <w:tcBorders>
              <w:top w:val="single" w:sz="4" w:space="0" w:color="auto"/>
            </w:tcBorders>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r>
    </w:tbl>
    <w:p w:rsidR="00154283" w:rsidRPr="00F7135F" w:rsidRDefault="00154283" w:rsidP="00154283">
      <w:pPr>
        <w:tabs>
          <w:tab w:val="left" w:pos="426"/>
          <w:tab w:val="left" w:pos="900"/>
        </w:tabs>
        <w:spacing w:line="240" w:lineRule="exact"/>
        <w:jc w:val="both"/>
        <w:outlineLvl w:val="0"/>
        <w:rPr>
          <w:rFonts w:ascii="Tahoma" w:hAnsi="Tahoma" w:cs="Tahoma"/>
          <w:b/>
          <w:bCs/>
        </w:rPr>
      </w:pPr>
    </w:p>
    <w:p w:rsidR="00154283" w:rsidRPr="00F7135F" w:rsidRDefault="00154283" w:rsidP="00154283">
      <w:pPr>
        <w:tabs>
          <w:tab w:val="left" w:pos="426"/>
          <w:tab w:val="left" w:pos="900"/>
        </w:tabs>
        <w:spacing w:line="240" w:lineRule="exact"/>
        <w:jc w:val="both"/>
        <w:outlineLvl w:val="0"/>
        <w:rPr>
          <w:rFonts w:ascii="Tahoma" w:hAnsi="Tahoma" w:cs="Tahoma"/>
          <w:b/>
          <w:bCs/>
        </w:rPr>
      </w:pPr>
      <w:r w:rsidRPr="00F7135F">
        <w:rPr>
          <w:rFonts w:ascii="Tahoma" w:hAnsi="Tahoma" w:cs="Tahoma"/>
          <w:b/>
          <w:bCs/>
        </w:rPr>
        <w:t>DEDUCIBLES: (300 PUNTOS)</w:t>
      </w:r>
    </w:p>
    <w:p w:rsidR="00154283" w:rsidRPr="00F7135F" w:rsidRDefault="00154283" w:rsidP="00154283">
      <w:pPr>
        <w:autoSpaceDE w:val="0"/>
        <w:autoSpaceDN w:val="0"/>
        <w:adjustRightInd w:val="0"/>
        <w:spacing w:after="0" w:line="240" w:lineRule="exact"/>
        <w:jc w:val="both"/>
        <w:rPr>
          <w:rFonts w:ascii="Tahoma" w:hAnsi="Tahoma" w:cs="Tahoma"/>
        </w:rPr>
      </w:pPr>
      <w:r w:rsidRPr="00F7135F">
        <w:rPr>
          <w:rFonts w:ascii="Tahoma" w:hAnsi="Tahoma" w:cs="Tahoma"/>
          <w:b/>
          <w:bCs/>
        </w:rPr>
        <w:t xml:space="preserve">El proponente </w:t>
      </w:r>
      <w:r w:rsidRPr="00F7135F">
        <w:rPr>
          <w:rFonts w:ascii="Tahoma" w:hAnsi="Tahoma" w:cs="Tahoma"/>
          <w:b/>
          <w:bCs/>
          <w:u w:val="single"/>
        </w:rPr>
        <w:t>NO PODRÁ OFRECER</w:t>
      </w:r>
      <w:r w:rsidRPr="00F7135F">
        <w:rPr>
          <w:rFonts w:ascii="Tahoma" w:hAnsi="Tahoma" w:cs="Tahoma"/>
          <w:b/>
          <w:bCs/>
        </w:rPr>
        <w:t xml:space="preserve"> deducibles SUPERIORES en salarios y en porcentaje a los establecidos en el ANEXO No. 1- ANEXO TÉCNICO - CONDICIONES </w:t>
      </w:r>
      <w:r w:rsidRPr="00F7135F">
        <w:rPr>
          <w:rFonts w:ascii="Tahoma" w:hAnsi="Tahoma" w:cs="Tahoma"/>
          <w:b/>
          <w:bCs/>
        </w:rPr>
        <w:lastRenderedPageBreak/>
        <w:t>TECNICAS OBLIGATORIAS HABILITANTES-Deducibles Actuales incluidos en las CONDICIONES MÍNIMAS OBLIGATORIAS HABILITANTES que conforman la “propuesta básica”. En consecuencia, será rechazada la propuesta que oferte deducibles superiores a los allí establecidos.</w:t>
      </w:r>
    </w:p>
    <w:p w:rsidR="00154283" w:rsidRPr="00F7135F" w:rsidRDefault="00154283" w:rsidP="00154283">
      <w:pPr>
        <w:tabs>
          <w:tab w:val="left" w:pos="900"/>
        </w:tabs>
        <w:autoSpaceDE w:val="0"/>
        <w:autoSpaceDN w:val="0"/>
        <w:adjustRightInd w:val="0"/>
        <w:spacing w:line="200" w:lineRule="atLeast"/>
        <w:jc w:val="both"/>
        <w:rPr>
          <w:rFonts w:ascii="Tahoma" w:hAnsi="Tahoma" w:cs="Tahoma"/>
        </w:rPr>
      </w:pPr>
    </w:p>
    <w:p w:rsidR="00154283" w:rsidRPr="00F7135F" w:rsidRDefault="00154283" w:rsidP="00154283">
      <w:pPr>
        <w:tabs>
          <w:tab w:val="left" w:pos="900"/>
        </w:tabs>
        <w:autoSpaceDE w:val="0"/>
        <w:autoSpaceDN w:val="0"/>
        <w:adjustRightInd w:val="0"/>
        <w:spacing w:line="200" w:lineRule="atLeast"/>
        <w:jc w:val="both"/>
        <w:rPr>
          <w:rFonts w:ascii="Tahoma" w:hAnsi="Tahoma" w:cs="Tahoma"/>
        </w:rPr>
      </w:pPr>
      <w:r w:rsidRPr="00F7135F">
        <w:rPr>
          <w:rFonts w:ascii="Tahoma" w:hAnsi="Tahoma" w:cs="Tahoma"/>
        </w:rPr>
        <w:t xml:space="preserve">Los deducibles opcionales calificables para la póliza serán evaluados siguiendo los parámetros establecido en el numeral </w:t>
      </w:r>
      <w:r w:rsidRPr="00F7135F">
        <w:rPr>
          <w:rFonts w:ascii="Tahoma" w:hAnsi="Tahoma" w:cs="Tahoma"/>
          <w:b/>
          <w:bCs/>
        </w:rPr>
        <w:t xml:space="preserve">5.3 </w:t>
      </w:r>
      <w:r w:rsidRPr="00F7135F">
        <w:rPr>
          <w:rFonts w:ascii="Tahoma" w:hAnsi="Tahoma" w:cs="Tahoma"/>
        </w:rPr>
        <w:t>del pliego y las siguientes tablas.</w:t>
      </w:r>
    </w:p>
    <w:p w:rsidR="00154283" w:rsidRPr="00F7135F" w:rsidRDefault="00154283" w:rsidP="00154283">
      <w:pPr>
        <w:pStyle w:val="Textosinformato"/>
        <w:tabs>
          <w:tab w:val="left" w:pos="900"/>
        </w:tabs>
        <w:spacing w:line="240" w:lineRule="exact"/>
        <w:jc w:val="center"/>
        <w:rPr>
          <w:rFonts w:ascii="Tahoma" w:hAnsi="Tahoma" w:cs="Tahoma"/>
          <w:b/>
          <w:bCs/>
          <w:sz w:val="22"/>
          <w:szCs w:val="22"/>
        </w:rPr>
      </w:pPr>
    </w:p>
    <w:p w:rsidR="00154283" w:rsidRPr="00F7135F" w:rsidRDefault="00154283" w:rsidP="00154283">
      <w:pPr>
        <w:widowControl w:val="0"/>
        <w:suppressAutoHyphens/>
        <w:autoSpaceDE w:val="0"/>
        <w:autoSpaceDN w:val="0"/>
        <w:adjustRightInd w:val="0"/>
        <w:spacing w:after="0" w:line="240" w:lineRule="exact"/>
        <w:ind w:left="708"/>
        <w:jc w:val="both"/>
        <w:outlineLvl w:val="0"/>
        <w:rPr>
          <w:rFonts w:ascii="Tahoma" w:hAnsi="Tahoma" w:cs="Tahoma"/>
          <w:b/>
          <w:bCs/>
        </w:rPr>
      </w:pPr>
      <w:r w:rsidRPr="00F7135F">
        <w:rPr>
          <w:rFonts w:ascii="Tahoma" w:hAnsi="Tahoma" w:cs="Tahoma"/>
          <w:b/>
          <w:bCs/>
        </w:rPr>
        <w:t>En porcentaje del Valor de la Pérdida: (150 Puntos)</w:t>
      </w:r>
    </w:p>
    <w:p w:rsidR="00154283" w:rsidRPr="00F7135F" w:rsidRDefault="00154283" w:rsidP="00154283">
      <w:pPr>
        <w:widowControl w:val="0"/>
        <w:suppressAutoHyphens/>
        <w:autoSpaceDE w:val="0"/>
        <w:autoSpaceDN w:val="0"/>
        <w:adjustRightInd w:val="0"/>
        <w:spacing w:after="0" w:line="240" w:lineRule="exact"/>
        <w:ind w:left="708"/>
        <w:jc w:val="both"/>
        <w:outlineLvl w:val="0"/>
        <w:rPr>
          <w:rFonts w:ascii="Tahoma" w:hAnsi="Tahoma" w:cs="Tahoma"/>
          <w:b/>
          <w:bCs/>
        </w:rPr>
      </w:pPr>
    </w:p>
    <w:tbl>
      <w:tblPr>
        <w:tblW w:w="8372" w:type="dxa"/>
        <w:tblInd w:w="2" w:type="dxa"/>
        <w:tblLayout w:type="fixed"/>
        <w:tblCellMar>
          <w:left w:w="10" w:type="dxa"/>
          <w:right w:w="10" w:type="dxa"/>
        </w:tblCellMar>
        <w:tblLook w:val="04A0" w:firstRow="1" w:lastRow="0" w:firstColumn="1" w:lastColumn="0" w:noHBand="0" w:noVBand="1"/>
      </w:tblPr>
      <w:tblGrid>
        <w:gridCol w:w="6104"/>
        <w:gridCol w:w="2268"/>
      </w:tblGrid>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rPr>
                <w:rFonts w:ascii="Tahoma" w:hAnsi="Tahoma" w:cs="Tahoma"/>
                <w:b/>
                <w:bCs/>
              </w:rPr>
            </w:pPr>
            <w:r w:rsidRPr="00F7135F">
              <w:rPr>
                <w:rFonts w:ascii="Tahoma" w:hAnsi="Tahoma" w:cs="Tahoma"/>
                <w:b/>
                <w:bCs/>
              </w:rPr>
              <w:t>Porcentaje del Valor de la Pérdida</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b/>
                <w:bCs/>
              </w:rPr>
            </w:pPr>
            <w:r w:rsidRPr="00F7135F">
              <w:rPr>
                <w:rFonts w:ascii="Tahoma" w:hAnsi="Tahoma" w:cs="Tahoma"/>
                <w:b/>
                <w:bCs/>
              </w:rPr>
              <w:t>Puntaje</w:t>
            </w:r>
          </w:p>
        </w:tc>
      </w:tr>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rPr>
            </w:pPr>
            <w:r w:rsidRPr="00F7135F">
              <w:rPr>
                <w:rFonts w:ascii="Tahoma" w:hAnsi="Tahoma" w:cs="Tahoma"/>
              </w:rPr>
              <w:t>Igual a 0%</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150 Puntos</w:t>
            </w:r>
          </w:p>
        </w:tc>
      </w:tr>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rPr>
            </w:pPr>
            <w:r w:rsidRPr="00F7135F">
              <w:rPr>
                <w:rFonts w:ascii="Tahoma" w:hAnsi="Tahoma" w:cs="Tahoma"/>
              </w:rPr>
              <w:t>Mayor a 0% y menor ó igual a 0.50%</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100 Puntos</w:t>
            </w:r>
          </w:p>
        </w:tc>
      </w:tr>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rPr>
            </w:pPr>
            <w:r w:rsidRPr="00F7135F">
              <w:rPr>
                <w:rFonts w:ascii="Tahoma" w:hAnsi="Tahoma" w:cs="Tahoma"/>
              </w:rPr>
              <w:t>Mayor a 0.50% y menor ó igual a 1%</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 xml:space="preserve">  50 Puntos</w:t>
            </w:r>
          </w:p>
        </w:tc>
      </w:tr>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b/>
                <w:bCs/>
              </w:rPr>
            </w:pPr>
            <w:r w:rsidRPr="00F7135F">
              <w:rPr>
                <w:rFonts w:ascii="Tahoma" w:hAnsi="Tahoma" w:cs="Tahoma"/>
                <w:b/>
                <w:bCs/>
              </w:rPr>
              <w:t>No se aceptan deducibles en porcentajes mayores</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p>
        </w:tc>
      </w:tr>
    </w:tbl>
    <w:p w:rsidR="00154283" w:rsidRPr="00F7135F" w:rsidRDefault="00154283" w:rsidP="00154283">
      <w:pPr>
        <w:autoSpaceDE w:val="0"/>
        <w:autoSpaceDN w:val="0"/>
        <w:adjustRightInd w:val="0"/>
        <w:spacing w:after="0" w:line="240" w:lineRule="exact"/>
        <w:ind w:left="708"/>
        <w:jc w:val="both"/>
        <w:outlineLvl w:val="0"/>
        <w:rPr>
          <w:rFonts w:ascii="Tahoma" w:hAnsi="Tahoma" w:cs="Tahoma"/>
          <w:b/>
          <w:bCs/>
        </w:rPr>
      </w:pPr>
    </w:p>
    <w:p w:rsidR="00154283" w:rsidRPr="00F7135F" w:rsidRDefault="00154283" w:rsidP="00154283">
      <w:pPr>
        <w:autoSpaceDE w:val="0"/>
        <w:autoSpaceDN w:val="0"/>
        <w:adjustRightInd w:val="0"/>
        <w:spacing w:after="0" w:line="240" w:lineRule="exact"/>
        <w:ind w:left="708"/>
        <w:jc w:val="both"/>
        <w:outlineLvl w:val="0"/>
        <w:rPr>
          <w:rFonts w:ascii="Tahoma" w:hAnsi="Tahoma" w:cs="Tahoma"/>
          <w:b/>
          <w:bCs/>
        </w:rPr>
      </w:pPr>
    </w:p>
    <w:p w:rsidR="00154283" w:rsidRPr="00F7135F" w:rsidRDefault="00154283" w:rsidP="00154283">
      <w:pPr>
        <w:autoSpaceDE w:val="0"/>
        <w:autoSpaceDN w:val="0"/>
        <w:adjustRightInd w:val="0"/>
        <w:spacing w:after="0" w:line="240" w:lineRule="exact"/>
        <w:ind w:left="708"/>
        <w:jc w:val="both"/>
        <w:outlineLvl w:val="0"/>
        <w:rPr>
          <w:rFonts w:ascii="Tahoma" w:hAnsi="Tahoma" w:cs="Tahoma"/>
          <w:b/>
          <w:bCs/>
        </w:rPr>
      </w:pPr>
      <w:r w:rsidRPr="00F7135F">
        <w:rPr>
          <w:rFonts w:ascii="Tahoma" w:hAnsi="Tahoma" w:cs="Tahoma"/>
          <w:b/>
          <w:bCs/>
        </w:rPr>
        <w:t>En SMMLV frente al valor de la pérdida (150 Puntos)</w:t>
      </w:r>
    </w:p>
    <w:p w:rsidR="00154283" w:rsidRPr="00F7135F" w:rsidRDefault="00154283" w:rsidP="00154283">
      <w:pPr>
        <w:autoSpaceDE w:val="0"/>
        <w:autoSpaceDN w:val="0"/>
        <w:adjustRightInd w:val="0"/>
        <w:spacing w:after="0" w:line="240" w:lineRule="exact"/>
        <w:ind w:left="708"/>
        <w:jc w:val="both"/>
        <w:outlineLvl w:val="0"/>
        <w:rPr>
          <w:rFonts w:ascii="Tahoma" w:hAnsi="Tahoma" w:cs="Tahoma"/>
          <w:b/>
          <w:bCs/>
        </w:rPr>
      </w:pPr>
    </w:p>
    <w:tbl>
      <w:tblPr>
        <w:tblW w:w="8372" w:type="dxa"/>
        <w:tblInd w:w="2" w:type="dxa"/>
        <w:tblLayout w:type="fixed"/>
        <w:tblCellMar>
          <w:left w:w="10" w:type="dxa"/>
          <w:right w:w="10" w:type="dxa"/>
        </w:tblCellMar>
        <w:tblLook w:val="04A0" w:firstRow="1" w:lastRow="0" w:firstColumn="1" w:lastColumn="0" w:noHBand="0" w:noVBand="1"/>
      </w:tblPr>
      <w:tblGrid>
        <w:gridCol w:w="6104"/>
        <w:gridCol w:w="2268"/>
      </w:tblGrid>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jc w:val="both"/>
              <w:rPr>
                <w:rFonts w:ascii="Tahoma" w:hAnsi="Tahoma" w:cs="Tahoma"/>
                <w:b/>
                <w:bCs/>
              </w:rPr>
            </w:pPr>
            <w:r w:rsidRPr="00F7135F">
              <w:rPr>
                <w:rFonts w:ascii="Tahoma" w:hAnsi="Tahoma" w:cs="Tahoma"/>
                <w:b/>
                <w:bCs/>
              </w:rPr>
              <w:t>Salarios Mínimos Mensuales Legales Vigentes frente  al valor de la pérdida</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jc w:val="center"/>
              <w:rPr>
                <w:rFonts w:ascii="Tahoma" w:hAnsi="Tahoma" w:cs="Tahoma"/>
                <w:b/>
                <w:bCs/>
              </w:rPr>
            </w:pPr>
            <w:r w:rsidRPr="00F7135F">
              <w:rPr>
                <w:rFonts w:ascii="Tahoma" w:hAnsi="Tahoma" w:cs="Tahoma"/>
                <w:b/>
                <w:bCs/>
              </w:rPr>
              <w:t>Puntaje</w:t>
            </w:r>
          </w:p>
        </w:tc>
      </w:tr>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autoSpaceDE w:val="0"/>
              <w:autoSpaceDN w:val="0"/>
              <w:adjustRightInd w:val="0"/>
              <w:spacing w:after="0" w:line="240" w:lineRule="exact"/>
              <w:ind w:left="214"/>
              <w:jc w:val="both"/>
              <w:rPr>
                <w:rFonts w:ascii="Tahoma" w:hAnsi="Tahoma" w:cs="Tahoma"/>
              </w:rPr>
            </w:pPr>
            <w:r w:rsidRPr="00F7135F">
              <w:rPr>
                <w:rFonts w:ascii="Tahoma" w:hAnsi="Tahoma" w:cs="Tahoma"/>
              </w:rPr>
              <w:t>Igual a 0 SMMLV</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jc w:val="center"/>
              <w:rPr>
                <w:rFonts w:ascii="Tahoma" w:hAnsi="Tahoma" w:cs="Tahoma"/>
              </w:rPr>
            </w:pPr>
            <w:r w:rsidRPr="00F7135F">
              <w:rPr>
                <w:rFonts w:ascii="Tahoma" w:hAnsi="Tahoma" w:cs="Tahoma"/>
              </w:rPr>
              <w:t>150 Puntos</w:t>
            </w:r>
          </w:p>
        </w:tc>
      </w:tr>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autoSpaceDE w:val="0"/>
              <w:autoSpaceDN w:val="0"/>
              <w:adjustRightInd w:val="0"/>
              <w:spacing w:after="0" w:line="240" w:lineRule="exact"/>
              <w:ind w:left="214"/>
              <w:jc w:val="both"/>
              <w:rPr>
                <w:rFonts w:ascii="Tahoma" w:hAnsi="Tahoma" w:cs="Tahoma"/>
              </w:rPr>
            </w:pPr>
            <w:r w:rsidRPr="00F7135F">
              <w:rPr>
                <w:rFonts w:ascii="Tahoma" w:hAnsi="Tahoma" w:cs="Tahoma"/>
              </w:rPr>
              <w:t>Mayor a 0 y menor ó igual a 0.50 S.M.M.L.V</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100 Puntos</w:t>
            </w:r>
          </w:p>
        </w:tc>
      </w:tr>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autoSpaceDE w:val="0"/>
              <w:autoSpaceDN w:val="0"/>
              <w:adjustRightInd w:val="0"/>
              <w:spacing w:after="0" w:line="240" w:lineRule="exact"/>
              <w:ind w:left="214"/>
              <w:jc w:val="both"/>
              <w:rPr>
                <w:rFonts w:ascii="Tahoma" w:hAnsi="Tahoma" w:cs="Tahoma"/>
              </w:rPr>
            </w:pPr>
            <w:r w:rsidRPr="00F7135F">
              <w:rPr>
                <w:rFonts w:ascii="Tahoma" w:hAnsi="Tahoma" w:cs="Tahoma"/>
              </w:rPr>
              <w:t>Mayor a 0.50 y menor ó igual a 1 S.M.M.L.V</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 xml:space="preserve">  50 Puntos</w:t>
            </w:r>
          </w:p>
        </w:tc>
      </w:tr>
      <w:tr w:rsidR="00154283" w:rsidRPr="00F7135F" w:rsidTr="007761CE">
        <w:tc>
          <w:tcPr>
            <w:tcW w:w="6104"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autoSpaceDE w:val="0"/>
              <w:autoSpaceDN w:val="0"/>
              <w:adjustRightInd w:val="0"/>
              <w:spacing w:after="0" w:line="240" w:lineRule="exact"/>
              <w:ind w:left="140"/>
              <w:rPr>
                <w:rFonts w:ascii="Tahoma" w:hAnsi="Tahoma" w:cs="Tahoma"/>
                <w:b/>
                <w:bCs/>
              </w:rPr>
            </w:pPr>
            <w:r w:rsidRPr="00F7135F">
              <w:rPr>
                <w:rFonts w:ascii="Tahoma" w:hAnsi="Tahoma" w:cs="Tahoma"/>
                <w:b/>
                <w:bCs/>
              </w:rPr>
              <w:t>No se aceptan deducibles en SMMLV mayores</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p>
        </w:tc>
      </w:tr>
    </w:tbl>
    <w:p w:rsidR="00154283" w:rsidRPr="00F7135F" w:rsidRDefault="00154283" w:rsidP="00154283">
      <w:pPr>
        <w:tabs>
          <w:tab w:val="left" w:pos="900"/>
        </w:tabs>
        <w:autoSpaceDE w:val="0"/>
        <w:spacing w:line="240" w:lineRule="exact"/>
        <w:jc w:val="center"/>
        <w:outlineLvl w:val="0"/>
        <w:rPr>
          <w:rFonts w:ascii="Tahoma" w:hAnsi="Tahoma" w:cs="Tahoma"/>
        </w:rPr>
      </w:pPr>
    </w:p>
    <w:p w:rsidR="00154283" w:rsidRPr="00F7135F" w:rsidRDefault="00154283" w:rsidP="00154283">
      <w:pPr>
        <w:tabs>
          <w:tab w:val="left" w:pos="900"/>
        </w:tabs>
        <w:autoSpaceDE w:val="0"/>
        <w:spacing w:line="240" w:lineRule="exact"/>
        <w:outlineLvl w:val="0"/>
        <w:rPr>
          <w:rFonts w:ascii="Tahoma" w:hAnsi="Tahoma" w:cs="Tahoma"/>
        </w:rPr>
      </w:pPr>
      <w:r w:rsidRPr="00F7135F">
        <w:rPr>
          <w:rFonts w:ascii="Tahoma" w:hAnsi="Tahoma" w:cs="Tahoma"/>
        </w:rPr>
        <w:t xml:space="preserve">Se aclara a los proponentes que los deducibles actuales indicados en el Anexo Técnico Obligatorio se consideran de carácter informativo.  </w:t>
      </w:r>
    </w:p>
    <w:p w:rsidR="00154283" w:rsidRPr="00F7135F" w:rsidRDefault="00154283" w:rsidP="00154283">
      <w:pPr>
        <w:tabs>
          <w:tab w:val="left" w:pos="900"/>
        </w:tabs>
        <w:autoSpaceDE w:val="0"/>
        <w:spacing w:line="240" w:lineRule="exact"/>
        <w:outlineLvl w:val="0"/>
        <w:rPr>
          <w:rFonts w:ascii="Tahoma" w:hAnsi="Tahoma" w:cs="Tahoma"/>
        </w:rPr>
      </w:pPr>
      <w:r w:rsidRPr="00F7135F">
        <w:rPr>
          <w:rFonts w:ascii="Tahoma" w:hAnsi="Tahoma" w:cs="Tahoma"/>
        </w:rPr>
        <w:br/>
      </w:r>
    </w:p>
    <w:p w:rsidR="00154283" w:rsidRPr="00F7135F" w:rsidRDefault="00154283" w:rsidP="00154283">
      <w:pPr>
        <w:rPr>
          <w:rFonts w:ascii="Tahoma" w:hAnsi="Tahoma" w:cs="Tahoma"/>
        </w:rPr>
      </w:pPr>
      <w:r w:rsidRPr="00F7135F">
        <w:rPr>
          <w:rFonts w:ascii="Tahoma" w:hAnsi="Tahoma" w:cs="Tahoma"/>
        </w:rPr>
        <w:br w:type="page"/>
      </w:r>
    </w:p>
    <w:p w:rsidR="00154283" w:rsidRPr="00F7135F" w:rsidRDefault="00154283" w:rsidP="00154283">
      <w:pPr>
        <w:spacing w:after="0" w:line="240" w:lineRule="auto"/>
        <w:jc w:val="center"/>
        <w:rPr>
          <w:rFonts w:ascii="Tahoma" w:hAnsi="Tahoma" w:cs="Tahoma"/>
          <w:b/>
        </w:rPr>
      </w:pPr>
      <w:r w:rsidRPr="00F7135F">
        <w:rPr>
          <w:rFonts w:ascii="Tahoma" w:hAnsi="Tahoma" w:cs="Tahoma"/>
          <w:b/>
        </w:rPr>
        <w:lastRenderedPageBreak/>
        <w:t>FORMATO NO. 1</w:t>
      </w:r>
    </w:p>
    <w:p w:rsidR="00154283" w:rsidRPr="00F7135F" w:rsidRDefault="00154283" w:rsidP="00154283">
      <w:pPr>
        <w:spacing w:after="0" w:line="240" w:lineRule="auto"/>
        <w:jc w:val="center"/>
        <w:rPr>
          <w:rFonts w:ascii="Tahoma" w:hAnsi="Tahoma" w:cs="Tahoma"/>
          <w:b/>
        </w:rPr>
      </w:pPr>
      <w:r w:rsidRPr="00F7135F">
        <w:rPr>
          <w:rFonts w:ascii="Tahoma" w:hAnsi="Tahoma" w:cs="Tahoma"/>
          <w:b/>
        </w:rPr>
        <w:t>COBERTURAS Y CLÁUSULAS COMPLEMENTARIAS OPCIONALES CALIFICABLES</w:t>
      </w:r>
    </w:p>
    <w:p w:rsidR="00154283" w:rsidRPr="00F7135F" w:rsidRDefault="00154283" w:rsidP="00154283">
      <w:pPr>
        <w:spacing w:after="0"/>
        <w:jc w:val="center"/>
        <w:rPr>
          <w:rFonts w:ascii="Tahoma" w:hAnsi="Tahoma" w:cs="Tahoma"/>
          <w:b/>
        </w:rPr>
      </w:pPr>
      <w:r w:rsidRPr="00F7135F">
        <w:rPr>
          <w:rFonts w:ascii="Tahoma" w:hAnsi="Tahoma" w:cs="Tahoma"/>
          <w:b/>
        </w:rPr>
        <w:t>AMPAROS ADICIONALES Y SUBLIMITES, COMPLEMENTARIOS</w:t>
      </w:r>
    </w:p>
    <w:p w:rsidR="00154283" w:rsidRPr="00F7135F" w:rsidRDefault="00154283" w:rsidP="00154283">
      <w:pPr>
        <w:tabs>
          <w:tab w:val="left" w:pos="900"/>
        </w:tabs>
        <w:autoSpaceDE w:val="0"/>
        <w:spacing w:line="240" w:lineRule="exact"/>
        <w:jc w:val="center"/>
        <w:outlineLvl w:val="0"/>
        <w:rPr>
          <w:rFonts w:ascii="Tahoma" w:hAnsi="Tahoma" w:cs="Tahoma"/>
          <w:b/>
          <w:bCs/>
          <w:kern w:val="2"/>
        </w:rPr>
      </w:pPr>
    </w:p>
    <w:p w:rsidR="00154283" w:rsidRPr="00F7135F" w:rsidRDefault="00154283" w:rsidP="00154283">
      <w:pPr>
        <w:tabs>
          <w:tab w:val="left" w:pos="900"/>
        </w:tabs>
        <w:autoSpaceDE w:val="0"/>
        <w:spacing w:line="240" w:lineRule="exact"/>
        <w:jc w:val="center"/>
        <w:outlineLvl w:val="0"/>
        <w:rPr>
          <w:rFonts w:ascii="Tahoma" w:hAnsi="Tahoma" w:cs="Tahoma"/>
          <w:b/>
          <w:bCs/>
          <w:kern w:val="2"/>
        </w:rPr>
      </w:pPr>
      <w:r w:rsidRPr="00F7135F">
        <w:rPr>
          <w:rFonts w:ascii="Tahoma" w:hAnsi="Tahoma" w:cs="Tahoma"/>
          <w:b/>
          <w:bCs/>
          <w:kern w:val="2"/>
        </w:rPr>
        <w:t>GRUPO No. 2</w:t>
      </w:r>
    </w:p>
    <w:p w:rsidR="00154283" w:rsidRPr="00F7135F" w:rsidRDefault="00154283" w:rsidP="00154283">
      <w:pPr>
        <w:tabs>
          <w:tab w:val="left" w:pos="900"/>
        </w:tabs>
        <w:autoSpaceDE w:val="0"/>
        <w:spacing w:after="0" w:line="240" w:lineRule="exact"/>
        <w:jc w:val="center"/>
        <w:outlineLvl w:val="0"/>
        <w:rPr>
          <w:rFonts w:ascii="Tahoma" w:hAnsi="Tahoma" w:cs="Tahoma"/>
          <w:b/>
          <w:bCs/>
          <w:kern w:val="2"/>
        </w:rPr>
      </w:pPr>
      <w:r w:rsidRPr="00F7135F">
        <w:rPr>
          <w:rFonts w:ascii="Tahoma" w:hAnsi="Tahoma" w:cs="Tahoma"/>
          <w:b/>
          <w:bCs/>
          <w:kern w:val="2"/>
        </w:rPr>
        <w:t>SEGURO DE RESPONSABILIDAD CIVIL SERVIDORES PÚBLICOS</w:t>
      </w:r>
    </w:p>
    <w:p w:rsidR="00154283" w:rsidRPr="00F7135F" w:rsidRDefault="00154283" w:rsidP="00154283">
      <w:pPr>
        <w:tabs>
          <w:tab w:val="left" w:pos="900"/>
        </w:tabs>
        <w:autoSpaceDE w:val="0"/>
        <w:spacing w:after="0" w:line="240" w:lineRule="exact"/>
        <w:jc w:val="center"/>
        <w:outlineLvl w:val="0"/>
        <w:rPr>
          <w:rFonts w:ascii="Tahoma" w:hAnsi="Tahoma" w:cs="Tahoma"/>
          <w:b/>
          <w:bCs/>
        </w:rPr>
      </w:pPr>
      <w:r w:rsidRPr="00F7135F">
        <w:rPr>
          <w:rFonts w:ascii="Tahoma" w:hAnsi="Tahoma" w:cs="Tahoma"/>
          <w:b/>
          <w:bCs/>
          <w:kern w:val="2"/>
        </w:rPr>
        <w:t>FORMATO DE CONDICIONES TECNICAS</w:t>
      </w:r>
    </w:p>
    <w:tbl>
      <w:tblPr>
        <w:tblStyle w:val="Tablaconcuadrcula"/>
        <w:tblW w:w="9807" w:type="dxa"/>
        <w:tblLayout w:type="fixed"/>
        <w:tblLook w:val="04A0" w:firstRow="1" w:lastRow="0" w:firstColumn="1" w:lastColumn="0" w:noHBand="0" w:noVBand="1"/>
      </w:tblPr>
      <w:tblGrid>
        <w:gridCol w:w="5998"/>
        <w:gridCol w:w="1220"/>
        <w:gridCol w:w="1440"/>
        <w:gridCol w:w="567"/>
        <w:gridCol w:w="582"/>
      </w:tblGrid>
      <w:tr w:rsidR="00154283" w:rsidRPr="00F7135F" w:rsidTr="007761CE">
        <w:trPr>
          <w:tblHeader/>
        </w:trPr>
        <w:tc>
          <w:tcPr>
            <w:tcW w:w="5998" w:type="dxa"/>
            <w:vMerge w:val="restart"/>
            <w:vAlign w:val="center"/>
          </w:tcPr>
          <w:p w:rsidR="00154283" w:rsidRPr="00F7135F" w:rsidRDefault="00154283" w:rsidP="007761CE">
            <w:pPr>
              <w:jc w:val="center"/>
              <w:rPr>
                <w:rFonts w:ascii="Tahoma" w:hAnsi="Tahoma" w:cs="Tahoma"/>
                <w:b/>
              </w:rPr>
            </w:pPr>
            <w:r w:rsidRPr="00F7135F">
              <w:rPr>
                <w:rFonts w:ascii="Tahoma" w:hAnsi="Tahoma" w:cs="Tahoma"/>
                <w:b/>
              </w:rPr>
              <w:t xml:space="preserve">AMPAROS ADICIONALES Y SUBLIMITES, COMPLEMENTARIOS NO OBLIGATORIOS. (600 puntos) </w:t>
            </w:r>
          </w:p>
          <w:p w:rsidR="00154283" w:rsidRPr="00F7135F" w:rsidRDefault="00154283" w:rsidP="007761CE">
            <w:pPr>
              <w:jc w:val="center"/>
              <w:rPr>
                <w:rFonts w:ascii="Tahoma" w:hAnsi="Tahoma" w:cs="Tahoma"/>
                <w:b/>
              </w:rPr>
            </w:pPr>
          </w:p>
          <w:p w:rsidR="00154283" w:rsidRPr="00F7135F" w:rsidRDefault="00154283" w:rsidP="007761CE">
            <w:pPr>
              <w:jc w:val="center"/>
              <w:rPr>
                <w:rFonts w:ascii="Tahoma" w:hAnsi="Tahoma" w:cs="Tahoma"/>
              </w:rPr>
            </w:pPr>
            <w:r w:rsidRPr="00F7135F">
              <w:rPr>
                <w:rFonts w:ascii="Tahoma" w:hAnsi="Tahoma" w:cs="Tahoma"/>
              </w:rPr>
              <w:t xml:space="preserve">Las condiciones complementarias no son de obligatorio ofrecimiento por los proponentes y se otorgará el puntaje acorde con el numeral </w:t>
            </w:r>
            <w:r w:rsidRPr="00F7135F">
              <w:rPr>
                <w:rFonts w:ascii="Tahoma" w:hAnsi="Tahoma" w:cs="Tahoma"/>
                <w:b/>
              </w:rPr>
              <w:t>5.3 Sección V</w:t>
            </w:r>
            <w:r w:rsidRPr="00F7135F">
              <w:rPr>
                <w:rFonts w:ascii="Tahoma" w:hAnsi="Tahoma" w:cs="Tahoma"/>
              </w:rPr>
              <w:t xml:space="preserve"> al oferente que las contemple sin modificación alguna en su propuesta y/o en adición a las condiciones básicas obligatorias.</w:t>
            </w:r>
          </w:p>
        </w:tc>
        <w:tc>
          <w:tcPr>
            <w:tcW w:w="3809" w:type="dxa"/>
            <w:gridSpan w:val="4"/>
            <w:shd w:val="clear" w:color="auto" w:fill="D9D9D9" w:themeFill="background1" w:themeFillShade="D9"/>
            <w:vAlign w:val="center"/>
          </w:tcPr>
          <w:p w:rsidR="00154283" w:rsidRPr="00F7135F" w:rsidRDefault="00154283" w:rsidP="007761CE">
            <w:pPr>
              <w:jc w:val="center"/>
              <w:rPr>
                <w:rFonts w:ascii="Tahoma" w:hAnsi="Tahoma" w:cs="Tahoma"/>
                <w:b/>
              </w:rPr>
            </w:pPr>
          </w:p>
          <w:p w:rsidR="00154283" w:rsidRPr="00F7135F" w:rsidRDefault="00154283" w:rsidP="007761CE">
            <w:pPr>
              <w:jc w:val="center"/>
              <w:rPr>
                <w:rFonts w:ascii="Tahoma" w:hAnsi="Tahoma" w:cs="Tahoma"/>
                <w:b/>
              </w:rPr>
            </w:pPr>
            <w:r w:rsidRPr="00F7135F">
              <w:rPr>
                <w:rFonts w:ascii="Tahoma" w:hAnsi="Tahoma" w:cs="Tahoma"/>
                <w:b/>
              </w:rPr>
              <w:t>PUNTAJE (Max 600 puntos)</w:t>
            </w:r>
          </w:p>
          <w:p w:rsidR="00154283" w:rsidRPr="00F7135F" w:rsidRDefault="00154283" w:rsidP="007761CE">
            <w:pPr>
              <w:jc w:val="center"/>
              <w:rPr>
                <w:rFonts w:ascii="Tahoma" w:hAnsi="Tahoma" w:cs="Tahoma"/>
                <w:b/>
              </w:rPr>
            </w:pPr>
          </w:p>
        </w:tc>
      </w:tr>
      <w:tr w:rsidR="00154283" w:rsidRPr="00F7135F" w:rsidTr="007761CE">
        <w:trPr>
          <w:tblHeader/>
        </w:trPr>
        <w:tc>
          <w:tcPr>
            <w:tcW w:w="5998" w:type="dxa"/>
            <w:vMerge/>
            <w:vAlign w:val="center"/>
          </w:tcPr>
          <w:p w:rsidR="00154283" w:rsidRPr="00F7135F" w:rsidRDefault="00154283" w:rsidP="007761CE">
            <w:pPr>
              <w:jc w:val="center"/>
              <w:rPr>
                <w:rFonts w:ascii="Tahoma" w:hAnsi="Tahoma" w:cs="Tahoma"/>
              </w:rPr>
            </w:pPr>
          </w:p>
        </w:tc>
        <w:tc>
          <w:tcPr>
            <w:tcW w:w="1220" w:type="dxa"/>
            <w:vMerge w:val="restart"/>
            <w:tcBorders>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Máximo Puntaje a Obtener</w:t>
            </w:r>
          </w:p>
        </w:tc>
        <w:tc>
          <w:tcPr>
            <w:tcW w:w="1440" w:type="dxa"/>
            <w:vMerge w:val="restart"/>
            <w:vAlign w:val="center"/>
          </w:tcPr>
          <w:p w:rsidR="00154283" w:rsidRPr="00F7135F" w:rsidRDefault="00154283" w:rsidP="007761CE">
            <w:pPr>
              <w:jc w:val="center"/>
              <w:rPr>
                <w:rFonts w:ascii="Tahoma" w:hAnsi="Tahoma" w:cs="Tahoma"/>
                <w:b/>
              </w:rPr>
            </w:pPr>
            <w:r w:rsidRPr="00F7135F">
              <w:rPr>
                <w:rFonts w:ascii="Tahoma" w:hAnsi="Tahoma" w:cs="Tahoma"/>
                <w:b/>
              </w:rPr>
              <w:t>Puntos Obtenidos</w:t>
            </w:r>
          </w:p>
        </w:tc>
        <w:tc>
          <w:tcPr>
            <w:tcW w:w="1149" w:type="dxa"/>
            <w:gridSpan w:val="2"/>
            <w:vAlign w:val="center"/>
          </w:tcPr>
          <w:p w:rsidR="00154283" w:rsidRPr="00F7135F" w:rsidRDefault="00154283" w:rsidP="007761CE">
            <w:pPr>
              <w:jc w:val="center"/>
              <w:rPr>
                <w:rFonts w:ascii="Tahoma" w:hAnsi="Tahoma" w:cs="Tahoma"/>
                <w:b/>
              </w:rPr>
            </w:pPr>
            <w:r w:rsidRPr="00F7135F">
              <w:rPr>
                <w:rFonts w:ascii="Tahoma" w:hAnsi="Tahoma" w:cs="Tahoma"/>
                <w:b/>
              </w:rPr>
              <w:t>Otorga</w:t>
            </w:r>
          </w:p>
        </w:tc>
      </w:tr>
      <w:tr w:rsidR="00154283" w:rsidRPr="00F7135F" w:rsidTr="007761CE">
        <w:trPr>
          <w:trHeight w:val="598"/>
          <w:tblHeader/>
        </w:trPr>
        <w:tc>
          <w:tcPr>
            <w:tcW w:w="5998" w:type="dxa"/>
            <w:vMerge/>
            <w:tcBorders>
              <w:bottom w:val="single" w:sz="4" w:space="0" w:color="auto"/>
            </w:tcBorders>
            <w:vAlign w:val="center"/>
          </w:tcPr>
          <w:p w:rsidR="00154283" w:rsidRPr="00F7135F" w:rsidRDefault="00154283" w:rsidP="007761CE">
            <w:pPr>
              <w:jc w:val="center"/>
              <w:rPr>
                <w:rFonts w:ascii="Tahoma" w:hAnsi="Tahoma" w:cs="Tahoma"/>
              </w:rPr>
            </w:pPr>
          </w:p>
        </w:tc>
        <w:tc>
          <w:tcPr>
            <w:tcW w:w="1220" w:type="dxa"/>
            <w:vMerge/>
            <w:tcBorders>
              <w:top w:val="single" w:sz="4" w:space="0" w:color="auto"/>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p>
        </w:tc>
        <w:tc>
          <w:tcPr>
            <w:tcW w:w="1440" w:type="dxa"/>
            <w:vMerge/>
            <w:vAlign w:val="center"/>
          </w:tcPr>
          <w:p w:rsidR="00154283" w:rsidRPr="00F7135F" w:rsidRDefault="00154283" w:rsidP="007761CE">
            <w:pPr>
              <w:jc w:val="center"/>
              <w:rPr>
                <w:rFonts w:ascii="Tahoma" w:hAnsi="Tahoma" w:cs="Tahoma"/>
                <w:b/>
              </w:rPr>
            </w:pPr>
          </w:p>
        </w:tc>
        <w:tc>
          <w:tcPr>
            <w:tcW w:w="567" w:type="dxa"/>
            <w:vAlign w:val="center"/>
          </w:tcPr>
          <w:p w:rsidR="00154283" w:rsidRPr="00F7135F" w:rsidRDefault="00154283" w:rsidP="007761CE">
            <w:pPr>
              <w:jc w:val="center"/>
              <w:rPr>
                <w:rFonts w:ascii="Tahoma" w:hAnsi="Tahoma" w:cs="Tahoma"/>
                <w:b/>
              </w:rPr>
            </w:pPr>
            <w:r w:rsidRPr="00F7135F">
              <w:rPr>
                <w:rFonts w:ascii="Tahoma" w:hAnsi="Tahoma" w:cs="Tahoma"/>
                <w:b/>
              </w:rPr>
              <w:t>SI</w:t>
            </w:r>
          </w:p>
        </w:tc>
        <w:tc>
          <w:tcPr>
            <w:tcW w:w="582" w:type="dxa"/>
            <w:vAlign w:val="center"/>
          </w:tcPr>
          <w:p w:rsidR="00154283" w:rsidRPr="00F7135F" w:rsidRDefault="00154283" w:rsidP="007761CE">
            <w:pPr>
              <w:jc w:val="center"/>
              <w:rPr>
                <w:rFonts w:ascii="Tahoma" w:hAnsi="Tahoma" w:cs="Tahoma"/>
                <w:b/>
              </w:rPr>
            </w:pPr>
            <w:r w:rsidRPr="00F7135F">
              <w:rPr>
                <w:rFonts w:ascii="Tahoma" w:hAnsi="Tahoma" w:cs="Tahoma"/>
                <w:b/>
              </w:rPr>
              <w:t>NO</w:t>
            </w:r>
          </w:p>
        </w:tc>
      </w:tr>
      <w:tr w:rsidR="00154283" w:rsidRPr="00F7135F" w:rsidTr="007761CE">
        <w:tc>
          <w:tcPr>
            <w:tcW w:w="5998" w:type="dxa"/>
            <w:tcBorders>
              <w:top w:val="single" w:sz="4" w:space="0" w:color="auto"/>
            </w:tcBorders>
            <w:vAlign w:val="center"/>
          </w:tcPr>
          <w:p w:rsidR="00154283" w:rsidRPr="00F7135F" w:rsidRDefault="00154283" w:rsidP="007761CE">
            <w:pPr>
              <w:pStyle w:val="Prrafodelista"/>
              <w:numPr>
                <w:ilvl w:val="0"/>
                <w:numId w:val="1"/>
              </w:numPr>
              <w:rPr>
                <w:rFonts w:ascii="Tahoma" w:hAnsi="Tahoma" w:cs="Tahoma"/>
              </w:rPr>
            </w:pPr>
            <w:r w:rsidRPr="00F7135F">
              <w:rPr>
                <w:rFonts w:ascii="Tahoma" w:hAnsi="Tahoma" w:cs="Tahoma"/>
              </w:rPr>
              <w:t xml:space="preserve">1.) Quien otorgue el mayor sublímite de valor asegurado para la cobertura de </w:t>
            </w:r>
            <w:r w:rsidRPr="00F7135F">
              <w:rPr>
                <w:rFonts w:ascii="Tahoma" w:hAnsi="Tahoma" w:cs="Tahoma"/>
                <w:b/>
              </w:rPr>
              <w:t>gastos de defensa</w:t>
            </w:r>
            <w:r w:rsidRPr="00F7135F">
              <w:rPr>
                <w:rFonts w:ascii="Tahoma" w:hAnsi="Tahoma" w:cs="Tahoma"/>
              </w:rPr>
              <w:t xml:space="preserve"> en adición al básico obligatorio </w:t>
            </w:r>
            <w:r w:rsidR="00414A8B">
              <w:rPr>
                <w:rFonts w:ascii="Tahoma" w:hAnsi="Tahoma" w:cs="Tahoma"/>
              </w:rPr>
              <w:t>solicitado SIN SER SUPERIOR A $2</w:t>
            </w:r>
            <w:r w:rsidRPr="00F7135F">
              <w:rPr>
                <w:rFonts w:ascii="Tahoma" w:hAnsi="Tahoma" w:cs="Tahoma"/>
              </w:rPr>
              <w:t>00’000.000, obtendrá el mayor puntaje, los demás recibirán calificación proporcional inferior.</w:t>
            </w:r>
          </w:p>
        </w:tc>
        <w:tc>
          <w:tcPr>
            <w:tcW w:w="1220" w:type="dxa"/>
            <w:tcBorders>
              <w:top w:val="single" w:sz="4" w:space="0" w:color="auto"/>
              <w:bottom w:val="single" w:sz="4" w:space="0" w:color="auto"/>
            </w:tcBorders>
            <w:shd w:val="clear" w:color="auto" w:fill="D9D9D9" w:themeFill="background1" w:themeFillShade="D9"/>
            <w:vAlign w:val="center"/>
          </w:tcPr>
          <w:p w:rsidR="00154283" w:rsidRPr="00F7135F" w:rsidRDefault="00DB3C76" w:rsidP="007761CE">
            <w:pPr>
              <w:jc w:val="center"/>
              <w:rPr>
                <w:rFonts w:ascii="Tahoma" w:hAnsi="Tahoma" w:cs="Tahoma"/>
              </w:rPr>
            </w:pPr>
            <w:r>
              <w:rPr>
                <w:rFonts w:ascii="Tahoma" w:hAnsi="Tahoma" w:cs="Tahoma"/>
              </w:rPr>
              <w:t>200</w:t>
            </w:r>
          </w:p>
        </w:tc>
        <w:tc>
          <w:tcPr>
            <w:tcW w:w="1440" w:type="dxa"/>
            <w:tcBorders>
              <w:bottom w:val="single" w:sz="4" w:space="0" w:color="auto"/>
            </w:tcBorders>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c>
          <w:tcPr>
            <w:tcW w:w="582" w:type="dxa"/>
            <w:vAlign w:val="center"/>
          </w:tcPr>
          <w:p w:rsidR="00154283" w:rsidRPr="00F7135F" w:rsidRDefault="00154283" w:rsidP="007761CE">
            <w:pPr>
              <w:jc w:val="center"/>
              <w:rPr>
                <w:rFonts w:ascii="Tahoma" w:hAnsi="Tahoma" w:cs="Tahoma"/>
              </w:rPr>
            </w:pPr>
          </w:p>
        </w:tc>
      </w:tr>
      <w:tr w:rsidR="00154283" w:rsidRPr="00F7135F" w:rsidTr="007761CE">
        <w:tc>
          <w:tcPr>
            <w:tcW w:w="5998" w:type="dxa"/>
            <w:tcBorders>
              <w:top w:val="single" w:sz="4" w:space="0" w:color="auto"/>
            </w:tcBorders>
            <w:vAlign w:val="center"/>
          </w:tcPr>
          <w:p w:rsidR="00154283" w:rsidRPr="00F7135F" w:rsidRDefault="00154283" w:rsidP="00EF4CF1">
            <w:pPr>
              <w:pStyle w:val="Prrafodelista"/>
              <w:numPr>
                <w:ilvl w:val="0"/>
                <w:numId w:val="1"/>
              </w:numPr>
              <w:rPr>
                <w:rFonts w:ascii="Tahoma" w:hAnsi="Tahoma" w:cs="Tahoma"/>
              </w:rPr>
            </w:pPr>
            <w:r w:rsidRPr="00F7135F">
              <w:rPr>
                <w:rFonts w:ascii="Tahoma" w:hAnsi="Tahoma" w:cs="Tahoma"/>
              </w:rPr>
              <w:t xml:space="preserve">2.) Quien otorgue el mayor sublímite de valor asegurado para la cobertura de </w:t>
            </w:r>
            <w:r w:rsidRPr="00F7135F">
              <w:rPr>
                <w:rFonts w:ascii="Tahoma" w:hAnsi="Tahoma" w:cs="Tahoma"/>
                <w:b/>
              </w:rPr>
              <w:t xml:space="preserve">pérdida fiscal </w:t>
            </w:r>
            <w:r w:rsidRPr="00F7135F">
              <w:rPr>
                <w:rFonts w:ascii="Tahoma" w:hAnsi="Tahoma" w:cs="Tahoma"/>
              </w:rPr>
              <w:t>en adición al básico obligatorio solicitado SIN SER SUPERIOR A $</w:t>
            </w:r>
            <w:r w:rsidR="00EF4CF1">
              <w:rPr>
                <w:rFonts w:ascii="Tahoma" w:hAnsi="Tahoma" w:cs="Tahoma"/>
              </w:rPr>
              <w:t>2</w:t>
            </w:r>
            <w:r w:rsidRPr="00F7135F">
              <w:rPr>
                <w:rFonts w:ascii="Tahoma" w:hAnsi="Tahoma" w:cs="Tahoma"/>
              </w:rPr>
              <w:t>00’000.000, obtendrá el mayor puntaje, los demás recibirán calificación proporcional inferior.</w:t>
            </w:r>
          </w:p>
        </w:tc>
        <w:tc>
          <w:tcPr>
            <w:tcW w:w="1220" w:type="dxa"/>
            <w:tcBorders>
              <w:top w:val="single" w:sz="4" w:space="0" w:color="auto"/>
              <w:bottom w:val="single" w:sz="4" w:space="0" w:color="auto"/>
            </w:tcBorders>
            <w:shd w:val="clear" w:color="auto" w:fill="D9D9D9" w:themeFill="background1" w:themeFillShade="D9"/>
            <w:vAlign w:val="center"/>
          </w:tcPr>
          <w:p w:rsidR="00154283" w:rsidRPr="00F7135F" w:rsidRDefault="00DB3C76" w:rsidP="007761CE">
            <w:pPr>
              <w:jc w:val="center"/>
              <w:rPr>
                <w:rFonts w:ascii="Tahoma" w:hAnsi="Tahoma" w:cs="Tahoma"/>
              </w:rPr>
            </w:pPr>
            <w:r>
              <w:rPr>
                <w:rFonts w:ascii="Tahoma" w:hAnsi="Tahoma" w:cs="Tahoma"/>
              </w:rPr>
              <w:t>100</w:t>
            </w:r>
          </w:p>
        </w:tc>
        <w:tc>
          <w:tcPr>
            <w:tcW w:w="1440" w:type="dxa"/>
            <w:tcBorders>
              <w:bottom w:val="single" w:sz="4" w:space="0" w:color="auto"/>
            </w:tcBorders>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c>
          <w:tcPr>
            <w:tcW w:w="582" w:type="dxa"/>
            <w:vAlign w:val="center"/>
          </w:tcPr>
          <w:p w:rsidR="00154283" w:rsidRPr="00F7135F" w:rsidRDefault="00154283" w:rsidP="007761CE">
            <w:pPr>
              <w:jc w:val="center"/>
              <w:rPr>
                <w:rFonts w:ascii="Tahoma" w:hAnsi="Tahoma" w:cs="Tahoma"/>
              </w:rPr>
            </w:pPr>
          </w:p>
        </w:tc>
      </w:tr>
      <w:tr w:rsidR="00154283" w:rsidRPr="00F7135F" w:rsidTr="007761CE">
        <w:tc>
          <w:tcPr>
            <w:tcW w:w="5998" w:type="dxa"/>
            <w:tcBorders>
              <w:top w:val="single" w:sz="4" w:space="0" w:color="auto"/>
            </w:tcBorders>
            <w:vAlign w:val="center"/>
          </w:tcPr>
          <w:p w:rsidR="00154283" w:rsidRPr="00EF4CF1" w:rsidRDefault="00154283" w:rsidP="00EF4CF1">
            <w:pPr>
              <w:pStyle w:val="Prrafodelista"/>
              <w:numPr>
                <w:ilvl w:val="0"/>
                <w:numId w:val="1"/>
              </w:numPr>
              <w:rPr>
                <w:rFonts w:ascii="Tahoma" w:hAnsi="Tahoma" w:cs="Tahoma"/>
              </w:rPr>
            </w:pPr>
            <w:r w:rsidRPr="00F7135F">
              <w:rPr>
                <w:rFonts w:ascii="Tahoma" w:hAnsi="Tahoma" w:cs="Tahoma"/>
              </w:rPr>
              <w:t>3.)</w:t>
            </w:r>
            <w:r w:rsidR="00EF4CF1">
              <w:rPr>
                <w:rFonts w:ascii="Tahoma" w:hAnsi="Tahoma" w:cs="Tahoma"/>
              </w:rPr>
              <w:t xml:space="preserve"> Incrementar el sublímite de investigación preliminar en $5.000.000 </w:t>
            </w:r>
            <w:r w:rsidR="00EF4CF1" w:rsidRPr="00EF4CF1">
              <w:rPr>
                <w:rFonts w:ascii="Tahoma" w:hAnsi="Tahoma" w:cs="Tahoma"/>
                <w:u w:val="single"/>
              </w:rPr>
              <w:t>adicionales</w:t>
            </w:r>
            <w:r w:rsidR="00EF4CF1">
              <w:rPr>
                <w:rFonts w:ascii="Tahoma" w:hAnsi="Tahoma" w:cs="Tahoma"/>
                <w:u w:val="single"/>
              </w:rPr>
              <w:t xml:space="preserve">  </w:t>
            </w:r>
            <w:r w:rsidR="00EF4CF1" w:rsidRPr="00EF4CF1">
              <w:rPr>
                <w:rFonts w:ascii="Tahoma" w:hAnsi="Tahoma" w:cs="Tahoma"/>
                <w:lang w:val="es-MX"/>
              </w:rPr>
              <w:t>al básico obligatorio exigido obtendrá el máximo puntaje</w:t>
            </w:r>
            <w:r w:rsidR="00EF4CF1">
              <w:rPr>
                <w:rFonts w:ascii="Tahoma" w:hAnsi="Tahoma" w:cs="Tahoma"/>
                <w:lang w:val="es-MX"/>
              </w:rPr>
              <w:t>.</w:t>
            </w:r>
          </w:p>
        </w:tc>
        <w:tc>
          <w:tcPr>
            <w:tcW w:w="1220" w:type="dxa"/>
            <w:tcBorders>
              <w:top w:val="single" w:sz="4" w:space="0" w:color="auto"/>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rPr>
            </w:pPr>
            <w:r w:rsidRPr="00F7135F">
              <w:rPr>
                <w:rFonts w:ascii="Tahoma" w:hAnsi="Tahoma" w:cs="Tahoma"/>
              </w:rPr>
              <w:t>100</w:t>
            </w:r>
          </w:p>
        </w:tc>
        <w:tc>
          <w:tcPr>
            <w:tcW w:w="1440" w:type="dxa"/>
            <w:tcBorders>
              <w:bottom w:val="single" w:sz="4" w:space="0" w:color="auto"/>
            </w:tcBorders>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c>
          <w:tcPr>
            <w:tcW w:w="582" w:type="dxa"/>
            <w:vAlign w:val="center"/>
          </w:tcPr>
          <w:p w:rsidR="00154283" w:rsidRPr="00F7135F" w:rsidRDefault="00154283" w:rsidP="007761CE">
            <w:pPr>
              <w:jc w:val="center"/>
              <w:rPr>
                <w:rFonts w:ascii="Tahoma" w:hAnsi="Tahoma" w:cs="Tahoma"/>
              </w:rPr>
            </w:pPr>
          </w:p>
        </w:tc>
      </w:tr>
      <w:tr w:rsidR="00154283" w:rsidRPr="00F7135F" w:rsidTr="007761CE">
        <w:tc>
          <w:tcPr>
            <w:tcW w:w="5998" w:type="dxa"/>
            <w:tcBorders>
              <w:top w:val="single" w:sz="4" w:space="0" w:color="auto"/>
              <w:bottom w:val="single" w:sz="4" w:space="0" w:color="auto"/>
            </w:tcBorders>
            <w:vAlign w:val="center"/>
          </w:tcPr>
          <w:p w:rsidR="00EF4CF1" w:rsidRPr="00EF4CF1" w:rsidRDefault="00154283" w:rsidP="00EF4CF1">
            <w:pPr>
              <w:pStyle w:val="Prrafodelista"/>
              <w:numPr>
                <w:ilvl w:val="0"/>
                <w:numId w:val="1"/>
              </w:numPr>
              <w:rPr>
                <w:rFonts w:ascii="Tahoma" w:hAnsi="Tahoma" w:cs="Tahoma"/>
              </w:rPr>
            </w:pPr>
            <w:r w:rsidRPr="00F7135F">
              <w:rPr>
                <w:rFonts w:ascii="Tahoma" w:hAnsi="Tahoma" w:cs="Tahoma"/>
              </w:rPr>
              <w:t>4.) Se otorga la calificación a quien</w:t>
            </w:r>
            <w:r w:rsidR="00EF4CF1">
              <w:rPr>
                <w:rFonts w:ascii="Tahoma" w:hAnsi="Tahoma" w:cs="Tahoma"/>
              </w:rPr>
              <w:t xml:space="preserve"> incremente </w:t>
            </w:r>
            <w:r w:rsidR="00EF4CF1" w:rsidRPr="00EF4CF1">
              <w:rPr>
                <w:rFonts w:ascii="Tahoma" w:hAnsi="Tahoma" w:cs="Tahoma"/>
              </w:rPr>
              <w:t xml:space="preserve">el sublímite </w:t>
            </w:r>
            <w:r w:rsidR="00EF4CF1">
              <w:rPr>
                <w:rFonts w:ascii="Tahoma" w:hAnsi="Tahoma" w:cs="Tahoma"/>
              </w:rPr>
              <w:t xml:space="preserve">en etapa de investigación </w:t>
            </w:r>
            <w:r w:rsidR="00EF4CF1" w:rsidRPr="00EF4CF1">
              <w:rPr>
                <w:rFonts w:ascii="Tahoma" w:hAnsi="Tahoma" w:cs="Tahoma"/>
              </w:rPr>
              <w:t xml:space="preserve">de investigación preliminar en $5.000.000 </w:t>
            </w:r>
            <w:r w:rsidR="00EF4CF1" w:rsidRPr="00EF4CF1">
              <w:rPr>
                <w:rFonts w:ascii="Tahoma" w:hAnsi="Tahoma" w:cs="Tahoma"/>
                <w:u w:val="single"/>
              </w:rPr>
              <w:t>adicionales</w:t>
            </w:r>
            <w:r w:rsidR="0001452B">
              <w:rPr>
                <w:rFonts w:ascii="Tahoma" w:hAnsi="Tahoma" w:cs="Tahoma"/>
                <w:u w:val="single"/>
              </w:rPr>
              <w:t xml:space="preserve"> </w:t>
            </w:r>
            <w:r w:rsidR="00EF4CF1" w:rsidRPr="00EF4CF1">
              <w:rPr>
                <w:rFonts w:ascii="Tahoma" w:hAnsi="Tahoma" w:cs="Tahoma"/>
                <w:lang w:val="es-MX"/>
              </w:rPr>
              <w:t>al básico obligatorio exigido obtendrá el máximo puntaje.</w:t>
            </w:r>
          </w:p>
          <w:p w:rsidR="00154283" w:rsidRPr="00F7135F" w:rsidRDefault="00154283" w:rsidP="007761CE">
            <w:pPr>
              <w:pStyle w:val="Prrafodelista"/>
              <w:numPr>
                <w:ilvl w:val="0"/>
                <w:numId w:val="1"/>
              </w:numPr>
              <w:rPr>
                <w:rFonts w:ascii="Tahoma" w:hAnsi="Tahoma" w:cs="Tahoma"/>
              </w:rPr>
            </w:pPr>
          </w:p>
        </w:tc>
        <w:tc>
          <w:tcPr>
            <w:tcW w:w="1220" w:type="dxa"/>
            <w:tcBorders>
              <w:top w:val="single" w:sz="4" w:space="0" w:color="auto"/>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rPr>
            </w:pPr>
            <w:r w:rsidRPr="00F7135F">
              <w:rPr>
                <w:rFonts w:ascii="Tahoma" w:hAnsi="Tahoma" w:cs="Tahoma"/>
              </w:rPr>
              <w:t>100</w:t>
            </w:r>
          </w:p>
        </w:tc>
        <w:tc>
          <w:tcPr>
            <w:tcW w:w="1440" w:type="dxa"/>
            <w:tcBorders>
              <w:bottom w:val="single" w:sz="4" w:space="0" w:color="auto"/>
            </w:tcBorders>
            <w:vAlign w:val="center"/>
          </w:tcPr>
          <w:p w:rsidR="00154283" w:rsidRPr="00F7135F" w:rsidRDefault="00154283" w:rsidP="007761CE">
            <w:pPr>
              <w:jc w:val="center"/>
              <w:rPr>
                <w:rFonts w:ascii="Tahoma" w:hAnsi="Tahoma" w:cs="Tahoma"/>
              </w:rPr>
            </w:pPr>
          </w:p>
        </w:tc>
        <w:tc>
          <w:tcPr>
            <w:tcW w:w="567" w:type="dxa"/>
            <w:tcBorders>
              <w:bottom w:val="single" w:sz="4" w:space="0" w:color="auto"/>
            </w:tcBorders>
            <w:vAlign w:val="center"/>
          </w:tcPr>
          <w:p w:rsidR="00154283" w:rsidRPr="00F7135F" w:rsidRDefault="00154283" w:rsidP="007761CE">
            <w:pPr>
              <w:jc w:val="center"/>
              <w:rPr>
                <w:rFonts w:ascii="Tahoma" w:hAnsi="Tahoma" w:cs="Tahoma"/>
              </w:rPr>
            </w:pPr>
          </w:p>
        </w:tc>
        <w:tc>
          <w:tcPr>
            <w:tcW w:w="582" w:type="dxa"/>
            <w:tcBorders>
              <w:bottom w:val="single" w:sz="4" w:space="0" w:color="auto"/>
            </w:tcBorders>
            <w:vAlign w:val="center"/>
          </w:tcPr>
          <w:p w:rsidR="00154283" w:rsidRPr="00F7135F" w:rsidRDefault="00154283" w:rsidP="007761CE">
            <w:pPr>
              <w:jc w:val="center"/>
              <w:rPr>
                <w:rFonts w:ascii="Tahoma" w:hAnsi="Tahoma" w:cs="Tahoma"/>
              </w:rPr>
            </w:pPr>
          </w:p>
        </w:tc>
      </w:tr>
      <w:tr w:rsidR="00154283" w:rsidRPr="00F7135F" w:rsidTr="007761CE">
        <w:trPr>
          <w:trHeight w:val="372"/>
        </w:trPr>
        <w:tc>
          <w:tcPr>
            <w:tcW w:w="5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3C76" w:rsidRPr="00DB3C76" w:rsidRDefault="00DB3C76" w:rsidP="00DB3C76">
            <w:pPr>
              <w:pStyle w:val="Prrafodelista"/>
              <w:numPr>
                <w:ilvl w:val="0"/>
                <w:numId w:val="1"/>
              </w:numPr>
              <w:rPr>
                <w:rFonts w:ascii="Tahoma" w:hAnsi="Tahoma" w:cs="Tahoma"/>
              </w:rPr>
            </w:pPr>
            <w:r>
              <w:rPr>
                <w:rFonts w:ascii="Tahoma" w:hAnsi="Tahoma" w:cs="Tahoma"/>
              </w:rPr>
              <w:t>5</w:t>
            </w:r>
            <w:r w:rsidRPr="00F7135F">
              <w:rPr>
                <w:rFonts w:ascii="Tahoma" w:hAnsi="Tahoma" w:cs="Tahoma"/>
              </w:rPr>
              <w:t>.) Se otorga la calificació</w:t>
            </w:r>
            <w:r>
              <w:rPr>
                <w:rFonts w:ascii="Tahoma" w:hAnsi="Tahoma" w:cs="Tahoma"/>
              </w:rPr>
              <w:t>n a quien ofrezca la cobertura para</w:t>
            </w:r>
            <w:r w:rsidR="00414A8B">
              <w:rPr>
                <w:rFonts w:ascii="Tahoma" w:hAnsi="Tahoma" w:cs="Tahoma"/>
              </w:rPr>
              <w:t xml:space="preserve"> </w:t>
            </w:r>
            <w:r w:rsidR="00414A8B" w:rsidRPr="00414A8B">
              <w:rPr>
                <w:rFonts w:ascii="Tahoma" w:hAnsi="Tahoma" w:cs="Tahoma"/>
                <w:b/>
              </w:rPr>
              <w:t>2</w:t>
            </w:r>
            <w:r w:rsidRPr="00DB3C76">
              <w:rPr>
                <w:rFonts w:ascii="Tahoma" w:hAnsi="Tahoma" w:cs="Tahoma"/>
                <w:b/>
              </w:rPr>
              <w:t xml:space="preserve"> CARGOS ADICIONALES</w:t>
            </w:r>
            <w:r>
              <w:rPr>
                <w:rFonts w:ascii="Tahoma" w:hAnsi="Tahoma" w:cs="Tahoma"/>
                <w:b/>
              </w:rPr>
              <w:t xml:space="preserve">, </w:t>
            </w:r>
            <w:r w:rsidRPr="00DB3C76">
              <w:rPr>
                <w:rFonts w:ascii="Tahoma" w:hAnsi="Tahoma" w:cs="Tahoma"/>
              </w:rPr>
              <w:t>que pueden ser informados por el CANAL durante la vigencia de la póliza</w:t>
            </w:r>
            <w:r>
              <w:rPr>
                <w:rFonts w:ascii="Tahoma" w:hAnsi="Tahoma" w:cs="Tahoma"/>
              </w:rPr>
              <w:t>.</w:t>
            </w:r>
          </w:p>
          <w:p w:rsidR="00154283" w:rsidRPr="00DB3C76" w:rsidRDefault="00154283" w:rsidP="00DB3C76">
            <w:pPr>
              <w:ind w:left="-300"/>
              <w:rPr>
                <w:rFonts w:ascii="Tahoma" w:hAnsi="Tahoma" w:cs="Tahoma"/>
              </w:rPr>
            </w:pPr>
          </w:p>
        </w:tc>
        <w:tc>
          <w:tcPr>
            <w:tcW w:w="1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4283" w:rsidRPr="00DB3C76" w:rsidRDefault="00DB3C76" w:rsidP="007761CE">
            <w:pPr>
              <w:jc w:val="center"/>
              <w:rPr>
                <w:rFonts w:ascii="Tahoma" w:hAnsi="Tahoma" w:cs="Tahoma"/>
              </w:rPr>
            </w:pPr>
            <w:r w:rsidRPr="00DB3C76">
              <w:rPr>
                <w:rFonts w:ascii="Tahoma" w:hAnsi="Tahoma" w:cs="Tahoma"/>
              </w:rPr>
              <w:t>100</w:t>
            </w:r>
          </w:p>
        </w:tc>
        <w:tc>
          <w:tcPr>
            <w:tcW w:w="1440" w:type="dxa"/>
            <w:tcBorders>
              <w:top w:val="single" w:sz="4" w:space="0" w:color="auto"/>
              <w:left w:val="single" w:sz="4" w:space="0" w:color="auto"/>
              <w:bottom w:val="single" w:sz="4" w:space="0" w:color="auto"/>
              <w:right w:val="single" w:sz="4" w:space="0" w:color="auto"/>
            </w:tcBorders>
            <w:vAlign w:val="center"/>
          </w:tcPr>
          <w:p w:rsidR="00154283" w:rsidRPr="00F7135F" w:rsidRDefault="00154283" w:rsidP="007761CE">
            <w:pPr>
              <w:jc w:val="center"/>
              <w:rPr>
                <w:rFonts w:ascii="Tahoma" w:hAnsi="Tahoma" w:cs="Tahoma"/>
              </w:rPr>
            </w:pPr>
          </w:p>
        </w:tc>
        <w:tc>
          <w:tcPr>
            <w:tcW w:w="567" w:type="dxa"/>
            <w:tcBorders>
              <w:top w:val="single" w:sz="4" w:space="0" w:color="auto"/>
              <w:left w:val="single" w:sz="4" w:space="0" w:color="auto"/>
              <w:bottom w:val="single" w:sz="4" w:space="0" w:color="auto"/>
              <w:right w:val="single" w:sz="4" w:space="0" w:color="auto"/>
            </w:tcBorders>
            <w:vAlign w:val="center"/>
          </w:tcPr>
          <w:p w:rsidR="00154283" w:rsidRPr="00F7135F" w:rsidRDefault="00154283" w:rsidP="007761CE">
            <w:pPr>
              <w:jc w:val="center"/>
              <w:rPr>
                <w:rFonts w:ascii="Tahoma" w:hAnsi="Tahoma" w:cs="Tahoma"/>
              </w:rPr>
            </w:pPr>
          </w:p>
        </w:tc>
        <w:tc>
          <w:tcPr>
            <w:tcW w:w="582" w:type="dxa"/>
            <w:tcBorders>
              <w:top w:val="single" w:sz="4" w:space="0" w:color="auto"/>
              <w:left w:val="single" w:sz="4" w:space="0" w:color="auto"/>
              <w:bottom w:val="single" w:sz="4" w:space="0" w:color="auto"/>
            </w:tcBorders>
            <w:vAlign w:val="center"/>
          </w:tcPr>
          <w:p w:rsidR="00154283" w:rsidRPr="00F7135F" w:rsidRDefault="00154283" w:rsidP="007761CE">
            <w:pPr>
              <w:jc w:val="center"/>
              <w:rPr>
                <w:rFonts w:ascii="Tahoma" w:hAnsi="Tahoma" w:cs="Tahoma"/>
              </w:rPr>
            </w:pPr>
          </w:p>
        </w:tc>
      </w:tr>
      <w:tr w:rsidR="00154283" w:rsidRPr="00F7135F" w:rsidTr="007761CE">
        <w:trPr>
          <w:trHeight w:val="372"/>
        </w:trPr>
        <w:tc>
          <w:tcPr>
            <w:tcW w:w="5998" w:type="dxa"/>
            <w:tcBorders>
              <w:top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TOTAL PUNTAJE</w:t>
            </w:r>
          </w:p>
        </w:tc>
        <w:tc>
          <w:tcPr>
            <w:tcW w:w="1220" w:type="dxa"/>
            <w:tcBorders>
              <w:top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600</w:t>
            </w:r>
          </w:p>
        </w:tc>
        <w:tc>
          <w:tcPr>
            <w:tcW w:w="1440" w:type="dxa"/>
            <w:tcBorders>
              <w:top w:val="single" w:sz="4" w:space="0" w:color="auto"/>
            </w:tcBorders>
            <w:vAlign w:val="center"/>
          </w:tcPr>
          <w:p w:rsidR="00154283" w:rsidRPr="00F7135F" w:rsidRDefault="00154283" w:rsidP="007761CE">
            <w:pPr>
              <w:jc w:val="center"/>
              <w:rPr>
                <w:rFonts w:ascii="Tahoma" w:hAnsi="Tahoma" w:cs="Tahoma"/>
              </w:rPr>
            </w:pPr>
          </w:p>
        </w:tc>
        <w:tc>
          <w:tcPr>
            <w:tcW w:w="567" w:type="dxa"/>
            <w:tcBorders>
              <w:top w:val="single" w:sz="4" w:space="0" w:color="auto"/>
            </w:tcBorders>
            <w:vAlign w:val="center"/>
          </w:tcPr>
          <w:p w:rsidR="00154283" w:rsidRPr="00F7135F" w:rsidRDefault="00154283" w:rsidP="007761CE">
            <w:pPr>
              <w:jc w:val="center"/>
              <w:rPr>
                <w:rFonts w:ascii="Tahoma" w:hAnsi="Tahoma" w:cs="Tahoma"/>
              </w:rPr>
            </w:pPr>
          </w:p>
        </w:tc>
        <w:tc>
          <w:tcPr>
            <w:tcW w:w="582" w:type="dxa"/>
            <w:tcBorders>
              <w:top w:val="single" w:sz="4" w:space="0" w:color="auto"/>
            </w:tcBorders>
            <w:vAlign w:val="center"/>
          </w:tcPr>
          <w:p w:rsidR="00154283" w:rsidRPr="00F7135F" w:rsidRDefault="00154283" w:rsidP="007761CE">
            <w:pPr>
              <w:jc w:val="center"/>
              <w:rPr>
                <w:rFonts w:ascii="Tahoma" w:hAnsi="Tahoma" w:cs="Tahoma"/>
              </w:rPr>
            </w:pPr>
          </w:p>
        </w:tc>
      </w:tr>
    </w:tbl>
    <w:p w:rsidR="00154283" w:rsidRPr="00F7135F" w:rsidRDefault="00154283" w:rsidP="00154283">
      <w:pPr>
        <w:pStyle w:val="Textosinformato"/>
        <w:tabs>
          <w:tab w:val="left" w:pos="900"/>
        </w:tabs>
        <w:jc w:val="center"/>
        <w:rPr>
          <w:rFonts w:ascii="Tahoma" w:hAnsi="Tahoma" w:cs="Tahoma"/>
          <w:b/>
          <w:bCs/>
          <w:sz w:val="22"/>
          <w:szCs w:val="22"/>
        </w:rPr>
      </w:pPr>
    </w:p>
    <w:p w:rsidR="00154283" w:rsidRPr="00F7135F" w:rsidRDefault="00154283" w:rsidP="00154283">
      <w:pPr>
        <w:spacing w:after="0" w:line="240" w:lineRule="auto"/>
        <w:jc w:val="center"/>
        <w:rPr>
          <w:rFonts w:ascii="Tahoma" w:hAnsi="Tahoma" w:cs="Tahoma"/>
          <w:b/>
        </w:rPr>
      </w:pPr>
      <w:r w:rsidRPr="00F7135F">
        <w:rPr>
          <w:rFonts w:ascii="Tahoma" w:hAnsi="Tahoma" w:cs="Tahoma"/>
          <w:b/>
          <w:bCs/>
        </w:rPr>
        <w:br w:type="page"/>
      </w:r>
      <w:r w:rsidRPr="00F7135F">
        <w:rPr>
          <w:rFonts w:ascii="Tahoma" w:hAnsi="Tahoma" w:cs="Tahoma"/>
          <w:b/>
        </w:rPr>
        <w:lastRenderedPageBreak/>
        <w:t>FORMATO NO. 1</w:t>
      </w:r>
    </w:p>
    <w:p w:rsidR="00154283" w:rsidRPr="00F7135F" w:rsidRDefault="00154283" w:rsidP="00154283">
      <w:pPr>
        <w:spacing w:after="0" w:line="240" w:lineRule="auto"/>
        <w:jc w:val="center"/>
        <w:rPr>
          <w:rFonts w:ascii="Tahoma" w:hAnsi="Tahoma" w:cs="Tahoma"/>
          <w:b/>
        </w:rPr>
      </w:pPr>
      <w:r w:rsidRPr="00F7135F">
        <w:rPr>
          <w:rFonts w:ascii="Tahoma" w:hAnsi="Tahoma" w:cs="Tahoma"/>
          <w:b/>
        </w:rPr>
        <w:t>COBERTURAS Y CLÁUSULAS COMPLEMENTARIAS OPCIONALES CALIFICABLES</w:t>
      </w:r>
    </w:p>
    <w:p w:rsidR="00154283" w:rsidRPr="00F7135F" w:rsidRDefault="00154283" w:rsidP="00154283">
      <w:pPr>
        <w:spacing w:after="0"/>
        <w:jc w:val="center"/>
        <w:rPr>
          <w:rFonts w:ascii="Tahoma" w:hAnsi="Tahoma" w:cs="Tahoma"/>
          <w:b/>
        </w:rPr>
      </w:pPr>
      <w:r w:rsidRPr="00F7135F">
        <w:rPr>
          <w:rFonts w:ascii="Tahoma" w:hAnsi="Tahoma" w:cs="Tahoma"/>
          <w:b/>
        </w:rPr>
        <w:t>AMPAROS ADICIONALES Y SUBLIMITES COMPLEMENTARIOS</w:t>
      </w:r>
    </w:p>
    <w:p w:rsidR="00154283" w:rsidRPr="00F7135F" w:rsidRDefault="00154283" w:rsidP="00154283">
      <w:pPr>
        <w:tabs>
          <w:tab w:val="left" w:pos="900"/>
        </w:tabs>
        <w:autoSpaceDE w:val="0"/>
        <w:spacing w:line="240" w:lineRule="exact"/>
        <w:jc w:val="center"/>
        <w:rPr>
          <w:rFonts w:ascii="Tahoma" w:hAnsi="Tahoma" w:cs="Tahoma"/>
          <w:b/>
          <w:bCs/>
          <w:kern w:val="2"/>
        </w:rPr>
      </w:pPr>
    </w:p>
    <w:p w:rsidR="00154283" w:rsidRPr="00F7135F" w:rsidRDefault="00154283" w:rsidP="00154283">
      <w:pPr>
        <w:tabs>
          <w:tab w:val="left" w:pos="900"/>
        </w:tabs>
        <w:autoSpaceDE w:val="0"/>
        <w:spacing w:line="240" w:lineRule="exact"/>
        <w:jc w:val="center"/>
        <w:rPr>
          <w:rFonts w:ascii="Tahoma" w:hAnsi="Tahoma" w:cs="Tahoma"/>
          <w:b/>
          <w:bCs/>
          <w:kern w:val="2"/>
        </w:rPr>
      </w:pPr>
      <w:r w:rsidRPr="00F7135F">
        <w:rPr>
          <w:rFonts w:ascii="Tahoma" w:hAnsi="Tahoma" w:cs="Tahoma"/>
          <w:b/>
          <w:bCs/>
          <w:kern w:val="2"/>
        </w:rPr>
        <w:t>GRUPO No. 2</w:t>
      </w: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 xml:space="preserve">SEGURO DE VEHÍCULOS AÉREOS NO TRIPULADOS </w:t>
      </w:r>
    </w:p>
    <w:p w:rsidR="00154283" w:rsidRPr="00F7135F" w:rsidRDefault="00154283" w:rsidP="00154283">
      <w:pPr>
        <w:tabs>
          <w:tab w:val="left" w:pos="900"/>
        </w:tabs>
        <w:autoSpaceDE w:val="0"/>
        <w:spacing w:after="0" w:line="240" w:lineRule="exact"/>
        <w:jc w:val="center"/>
        <w:rPr>
          <w:rFonts w:ascii="Tahoma" w:hAnsi="Tahoma" w:cs="Tahoma"/>
          <w:b/>
          <w:bCs/>
          <w:kern w:val="2"/>
        </w:rPr>
      </w:pPr>
      <w:r w:rsidRPr="00F7135F">
        <w:rPr>
          <w:rFonts w:ascii="Tahoma" w:hAnsi="Tahoma" w:cs="Tahoma"/>
          <w:b/>
          <w:bCs/>
          <w:kern w:val="2"/>
        </w:rPr>
        <w:t>FORMATO DE CONDICIONES TECNICAS</w:t>
      </w:r>
    </w:p>
    <w:p w:rsidR="00154283" w:rsidRPr="00F7135F" w:rsidRDefault="00154283" w:rsidP="00154283">
      <w:pPr>
        <w:tabs>
          <w:tab w:val="left" w:pos="900"/>
        </w:tabs>
        <w:autoSpaceDE w:val="0"/>
        <w:spacing w:line="240" w:lineRule="exact"/>
        <w:jc w:val="center"/>
        <w:rPr>
          <w:rFonts w:ascii="Tahoma" w:hAnsi="Tahoma" w:cs="Tahoma"/>
          <w:b/>
          <w:bCs/>
          <w:kern w:val="2"/>
        </w:rPr>
      </w:pPr>
    </w:p>
    <w:tbl>
      <w:tblPr>
        <w:tblStyle w:val="Tablaconcuadrcula"/>
        <w:tblW w:w="9464" w:type="dxa"/>
        <w:tblLayout w:type="fixed"/>
        <w:tblLook w:val="04A0" w:firstRow="1" w:lastRow="0" w:firstColumn="1" w:lastColumn="0" w:noHBand="0" w:noVBand="1"/>
      </w:tblPr>
      <w:tblGrid>
        <w:gridCol w:w="5998"/>
        <w:gridCol w:w="1198"/>
        <w:gridCol w:w="992"/>
        <w:gridCol w:w="567"/>
        <w:gridCol w:w="709"/>
      </w:tblGrid>
      <w:tr w:rsidR="00154283" w:rsidRPr="00F7135F" w:rsidTr="007761CE">
        <w:tc>
          <w:tcPr>
            <w:tcW w:w="5998" w:type="dxa"/>
            <w:vMerge w:val="restart"/>
            <w:vAlign w:val="center"/>
          </w:tcPr>
          <w:p w:rsidR="00154283" w:rsidRPr="00F7135F" w:rsidRDefault="00154283" w:rsidP="007761CE">
            <w:pPr>
              <w:jc w:val="center"/>
              <w:rPr>
                <w:rFonts w:ascii="Tahoma" w:hAnsi="Tahoma" w:cs="Tahoma"/>
                <w:b/>
              </w:rPr>
            </w:pPr>
            <w:r w:rsidRPr="00F7135F">
              <w:rPr>
                <w:rFonts w:ascii="Tahoma" w:hAnsi="Tahoma" w:cs="Tahoma"/>
                <w:b/>
              </w:rPr>
              <w:t xml:space="preserve">AMPAROS ADICIONALES Y SUBLIMITES, COMPLEMENTARIOS NO OBLIGATORIOS. (300 puntos) </w:t>
            </w:r>
          </w:p>
          <w:p w:rsidR="00154283" w:rsidRPr="00F7135F" w:rsidRDefault="00154283" w:rsidP="007761CE">
            <w:pPr>
              <w:jc w:val="center"/>
              <w:rPr>
                <w:rFonts w:ascii="Tahoma" w:hAnsi="Tahoma" w:cs="Tahoma"/>
                <w:b/>
              </w:rPr>
            </w:pPr>
          </w:p>
          <w:p w:rsidR="00154283" w:rsidRPr="00F7135F" w:rsidRDefault="00154283" w:rsidP="007761CE">
            <w:pPr>
              <w:jc w:val="center"/>
              <w:rPr>
                <w:rFonts w:ascii="Tahoma" w:hAnsi="Tahoma" w:cs="Tahoma"/>
              </w:rPr>
            </w:pPr>
            <w:r w:rsidRPr="00F7135F">
              <w:rPr>
                <w:rFonts w:ascii="Tahoma" w:hAnsi="Tahoma" w:cs="Tahoma"/>
              </w:rPr>
              <w:t xml:space="preserve">Las condiciones complementarias no son de obligatorio ofrecimiento por los proponentes y se otorgará el puntaje acorde con el numeral </w:t>
            </w:r>
            <w:r w:rsidRPr="00F7135F">
              <w:rPr>
                <w:rFonts w:ascii="Tahoma" w:hAnsi="Tahoma" w:cs="Tahoma"/>
                <w:b/>
              </w:rPr>
              <w:t>5.3 capítulo V</w:t>
            </w:r>
            <w:r w:rsidRPr="00F7135F">
              <w:rPr>
                <w:rFonts w:ascii="Tahoma" w:hAnsi="Tahoma" w:cs="Tahoma"/>
              </w:rPr>
              <w:t xml:space="preserve"> al oferente que las contemple sin modificación alguna en su propuesta y/o en adición a las condiciones básicas obligatorias.</w:t>
            </w:r>
          </w:p>
        </w:tc>
        <w:tc>
          <w:tcPr>
            <w:tcW w:w="3466" w:type="dxa"/>
            <w:gridSpan w:val="4"/>
            <w:shd w:val="clear" w:color="auto" w:fill="D9D9D9" w:themeFill="background1" w:themeFillShade="D9"/>
            <w:vAlign w:val="center"/>
          </w:tcPr>
          <w:p w:rsidR="00154283" w:rsidRPr="00F7135F" w:rsidRDefault="00154283" w:rsidP="007761CE">
            <w:pPr>
              <w:jc w:val="center"/>
              <w:rPr>
                <w:rFonts w:ascii="Tahoma" w:hAnsi="Tahoma" w:cs="Tahoma"/>
                <w:b/>
              </w:rPr>
            </w:pPr>
          </w:p>
          <w:p w:rsidR="00154283" w:rsidRPr="00F7135F" w:rsidRDefault="00154283" w:rsidP="007761CE">
            <w:pPr>
              <w:jc w:val="center"/>
              <w:rPr>
                <w:rFonts w:ascii="Tahoma" w:hAnsi="Tahoma" w:cs="Tahoma"/>
                <w:b/>
              </w:rPr>
            </w:pPr>
            <w:r w:rsidRPr="00F7135F">
              <w:rPr>
                <w:rFonts w:ascii="Tahoma" w:hAnsi="Tahoma" w:cs="Tahoma"/>
                <w:b/>
              </w:rPr>
              <w:t>PUNTAJE (Max 300 puntos)</w:t>
            </w:r>
          </w:p>
          <w:p w:rsidR="00154283" w:rsidRPr="00F7135F" w:rsidRDefault="00154283" w:rsidP="007761CE">
            <w:pPr>
              <w:jc w:val="center"/>
              <w:rPr>
                <w:rFonts w:ascii="Tahoma" w:hAnsi="Tahoma" w:cs="Tahoma"/>
                <w:b/>
              </w:rPr>
            </w:pPr>
          </w:p>
        </w:tc>
      </w:tr>
      <w:tr w:rsidR="00154283" w:rsidRPr="00F7135F" w:rsidTr="00DB3C76">
        <w:tc>
          <w:tcPr>
            <w:tcW w:w="5998" w:type="dxa"/>
            <w:vMerge/>
            <w:vAlign w:val="center"/>
          </w:tcPr>
          <w:p w:rsidR="00154283" w:rsidRPr="00F7135F" w:rsidRDefault="00154283" w:rsidP="007761CE">
            <w:pPr>
              <w:jc w:val="center"/>
              <w:rPr>
                <w:rFonts w:ascii="Tahoma" w:hAnsi="Tahoma" w:cs="Tahoma"/>
              </w:rPr>
            </w:pPr>
          </w:p>
        </w:tc>
        <w:tc>
          <w:tcPr>
            <w:tcW w:w="1198" w:type="dxa"/>
            <w:vMerge w:val="restart"/>
            <w:tcBorders>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Máximo Puntaje a Obtener</w:t>
            </w:r>
          </w:p>
        </w:tc>
        <w:tc>
          <w:tcPr>
            <w:tcW w:w="992" w:type="dxa"/>
            <w:vMerge w:val="restart"/>
            <w:vAlign w:val="center"/>
          </w:tcPr>
          <w:p w:rsidR="00154283" w:rsidRPr="00F7135F" w:rsidRDefault="00154283" w:rsidP="007761CE">
            <w:pPr>
              <w:jc w:val="center"/>
              <w:rPr>
                <w:rFonts w:ascii="Tahoma" w:hAnsi="Tahoma" w:cs="Tahoma"/>
                <w:b/>
              </w:rPr>
            </w:pPr>
            <w:r w:rsidRPr="00F7135F">
              <w:rPr>
                <w:rFonts w:ascii="Tahoma" w:hAnsi="Tahoma" w:cs="Tahoma"/>
                <w:b/>
              </w:rPr>
              <w:t>Puntos Obtenidos</w:t>
            </w:r>
          </w:p>
        </w:tc>
        <w:tc>
          <w:tcPr>
            <w:tcW w:w="1276" w:type="dxa"/>
            <w:gridSpan w:val="2"/>
            <w:vAlign w:val="center"/>
          </w:tcPr>
          <w:p w:rsidR="00154283" w:rsidRPr="00F7135F" w:rsidRDefault="00154283" w:rsidP="007761CE">
            <w:pPr>
              <w:jc w:val="center"/>
              <w:rPr>
                <w:rFonts w:ascii="Tahoma" w:hAnsi="Tahoma" w:cs="Tahoma"/>
                <w:b/>
              </w:rPr>
            </w:pPr>
            <w:r w:rsidRPr="00F7135F">
              <w:rPr>
                <w:rFonts w:ascii="Tahoma" w:hAnsi="Tahoma" w:cs="Tahoma"/>
                <w:b/>
              </w:rPr>
              <w:t>Otorga</w:t>
            </w:r>
          </w:p>
        </w:tc>
      </w:tr>
      <w:tr w:rsidR="00154283" w:rsidRPr="00F7135F" w:rsidTr="00DB3C76">
        <w:trPr>
          <w:trHeight w:val="598"/>
        </w:trPr>
        <w:tc>
          <w:tcPr>
            <w:tcW w:w="5998" w:type="dxa"/>
            <w:vMerge/>
            <w:tcBorders>
              <w:bottom w:val="single" w:sz="4" w:space="0" w:color="auto"/>
            </w:tcBorders>
            <w:vAlign w:val="center"/>
          </w:tcPr>
          <w:p w:rsidR="00154283" w:rsidRPr="00F7135F" w:rsidRDefault="00154283" w:rsidP="007761CE">
            <w:pPr>
              <w:jc w:val="center"/>
              <w:rPr>
                <w:rFonts w:ascii="Tahoma" w:hAnsi="Tahoma" w:cs="Tahoma"/>
              </w:rPr>
            </w:pPr>
          </w:p>
        </w:tc>
        <w:tc>
          <w:tcPr>
            <w:tcW w:w="1198" w:type="dxa"/>
            <w:vMerge/>
            <w:tcBorders>
              <w:top w:val="single" w:sz="4" w:space="0" w:color="auto"/>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p>
        </w:tc>
        <w:tc>
          <w:tcPr>
            <w:tcW w:w="992" w:type="dxa"/>
            <w:vMerge/>
            <w:vAlign w:val="center"/>
          </w:tcPr>
          <w:p w:rsidR="00154283" w:rsidRPr="00F7135F" w:rsidRDefault="00154283" w:rsidP="007761CE">
            <w:pPr>
              <w:jc w:val="center"/>
              <w:rPr>
                <w:rFonts w:ascii="Tahoma" w:hAnsi="Tahoma" w:cs="Tahoma"/>
                <w:b/>
              </w:rPr>
            </w:pPr>
          </w:p>
        </w:tc>
        <w:tc>
          <w:tcPr>
            <w:tcW w:w="567" w:type="dxa"/>
            <w:vAlign w:val="center"/>
          </w:tcPr>
          <w:p w:rsidR="00154283" w:rsidRPr="00F7135F" w:rsidRDefault="00154283" w:rsidP="007761CE">
            <w:pPr>
              <w:jc w:val="center"/>
              <w:rPr>
                <w:rFonts w:ascii="Tahoma" w:hAnsi="Tahoma" w:cs="Tahoma"/>
                <w:b/>
              </w:rPr>
            </w:pPr>
            <w:r w:rsidRPr="00F7135F">
              <w:rPr>
                <w:rFonts w:ascii="Tahoma" w:hAnsi="Tahoma" w:cs="Tahoma"/>
                <w:b/>
              </w:rPr>
              <w:t>SI</w:t>
            </w:r>
          </w:p>
        </w:tc>
        <w:tc>
          <w:tcPr>
            <w:tcW w:w="709" w:type="dxa"/>
            <w:vAlign w:val="center"/>
          </w:tcPr>
          <w:p w:rsidR="00154283" w:rsidRPr="00F7135F" w:rsidRDefault="00154283" w:rsidP="007761CE">
            <w:pPr>
              <w:jc w:val="center"/>
              <w:rPr>
                <w:rFonts w:ascii="Tahoma" w:hAnsi="Tahoma" w:cs="Tahoma"/>
                <w:b/>
              </w:rPr>
            </w:pPr>
            <w:r w:rsidRPr="00F7135F">
              <w:rPr>
                <w:rFonts w:ascii="Tahoma" w:hAnsi="Tahoma" w:cs="Tahoma"/>
                <w:b/>
              </w:rPr>
              <w:t>NO</w:t>
            </w:r>
          </w:p>
        </w:tc>
      </w:tr>
      <w:tr w:rsidR="00154283" w:rsidRPr="00F7135F" w:rsidTr="00DB3C76">
        <w:trPr>
          <w:trHeight w:val="746"/>
        </w:trPr>
        <w:tc>
          <w:tcPr>
            <w:tcW w:w="5998" w:type="dxa"/>
            <w:tcBorders>
              <w:top w:val="single" w:sz="4" w:space="0" w:color="auto"/>
            </w:tcBorders>
            <w:vAlign w:val="center"/>
          </w:tcPr>
          <w:p w:rsidR="00154283" w:rsidRPr="00F7135F" w:rsidRDefault="00154283" w:rsidP="007761CE">
            <w:pPr>
              <w:widowControl w:val="0"/>
              <w:numPr>
                <w:ilvl w:val="0"/>
                <w:numId w:val="28"/>
              </w:numPr>
              <w:suppressAutoHyphens/>
              <w:jc w:val="both"/>
              <w:rPr>
                <w:rFonts w:ascii="Tahoma" w:hAnsi="Tahoma" w:cs="Tahoma"/>
              </w:rPr>
            </w:pPr>
            <w:r w:rsidRPr="00F7135F">
              <w:rPr>
                <w:rFonts w:ascii="Tahoma" w:hAnsi="Tahoma" w:cs="Tahoma"/>
              </w:rPr>
              <w:t>Se otorga la máxima calificación a quien ofrezca el mayor límite asegurado adicional al básico obligatorio en la cobertura de Responsabilidad civil, los demás el puntaje se asignará de forma proporcional.</w:t>
            </w:r>
          </w:p>
        </w:tc>
        <w:tc>
          <w:tcPr>
            <w:tcW w:w="1198" w:type="dxa"/>
            <w:tcBorders>
              <w:top w:val="single" w:sz="4" w:space="0" w:color="auto"/>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rPr>
            </w:pPr>
            <w:r w:rsidRPr="00F7135F">
              <w:rPr>
                <w:rFonts w:ascii="Tahoma" w:hAnsi="Tahoma" w:cs="Tahoma"/>
              </w:rPr>
              <w:t>150</w:t>
            </w:r>
          </w:p>
        </w:tc>
        <w:tc>
          <w:tcPr>
            <w:tcW w:w="992" w:type="dxa"/>
            <w:tcBorders>
              <w:bottom w:val="single" w:sz="4" w:space="0" w:color="auto"/>
            </w:tcBorders>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c>
          <w:tcPr>
            <w:tcW w:w="709" w:type="dxa"/>
            <w:vAlign w:val="center"/>
          </w:tcPr>
          <w:p w:rsidR="00154283" w:rsidRPr="00F7135F" w:rsidRDefault="00154283" w:rsidP="007761CE">
            <w:pPr>
              <w:jc w:val="center"/>
              <w:rPr>
                <w:rFonts w:ascii="Tahoma" w:hAnsi="Tahoma" w:cs="Tahoma"/>
              </w:rPr>
            </w:pPr>
          </w:p>
        </w:tc>
      </w:tr>
      <w:tr w:rsidR="00154283" w:rsidRPr="00F7135F" w:rsidTr="00DB3C76">
        <w:trPr>
          <w:trHeight w:val="746"/>
        </w:trPr>
        <w:tc>
          <w:tcPr>
            <w:tcW w:w="5998" w:type="dxa"/>
            <w:tcBorders>
              <w:top w:val="single" w:sz="4" w:space="0" w:color="auto"/>
              <w:bottom w:val="single" w:sz="4" w:space="0" w:color="auto"/>
            </w:tcBorders>
            <w:vAlign w:val="center"/>
          </w:tcPr>
          <w:p w:rsidR="00154283" w:rsidRPr="00F7135F" w:rsidRDefault="00154283" w:rsidP="007761CE">
            <w:pPr>
              <w:pStyle w:val="Textosinformato"/>
              <w:tabs>
                <w:tab w:val="left" w:pos="709"/>
              </w:tabs>
              <w:jc w:val="both"/>
              <w:rPr>
                <w:rFonts w:ascii="Tahoma" w:hAnsi="Tahoma" w:cs="Tahoma"/>
                <w:sz w:val="22"/>
                <w:szCs w:val="22"/>
              </w:rPr>
            </w:pPr>
            <w:r w:rsidRPr="00F7135F">
              <w:rPr>
                <w:rFonts w:ascii="Tahoma" w:hAnsi="Tahoma" w:cs="Tahoma"/>
                <w:sz w:val="22"/>
                <w:szCs w:val="22"/>
              </w:rPr>
              <w:t xml:space="preserve">2) Se otorga la máxima calificación a quien ofrezca el mayor límite asegurado adicional al básico obligatorio en la cobertura de </w:t>
            </w:r>
            <w:r w:rsidRPr="00F7135F">
              <w:rPr>
                <w:rFonts w:ascii="Tahoma" w:hAnsi="Tahoma" w:cs="Tahoma"/>
                <w:b/>
                <w:sz w:val="22"/>
                <w:szCs w:val="22"/>
              </w:rPr>
              <w:t>Gastos adicionales sin exceder la suma de $50.000.000/evento y $100.000.000/Vigencia.</w:t>
            </w:r>
          </w:p>
        </w:tc>
        <w:tc>
          <w:tcPr>
            <w:tcW w:w="1198" w:type="dxa"/>
            <w:tcBorders>
              <w:top w:val="single" w:sz="4" w:space="0" w:color="auto"/>
              <w:bottom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rPr>
            </w:pPr>
            <w:r w:rsidRPr="00F7135F">
              <w:rPr>
                <w:rFonts w:ascii="Tahoma" w:hAnsi="Tahoma" w:cs="Tahoma"/>
              </w:rPr>
              <w:t>50</w:t>
            </w:r>
          </w:p>
        </w:tc>
        <w:tc>
          <w:tcPr>
            <w:tcW w:w="992" w:type="dxa"/>
            <w:tcBorders>
              <w:bottom w:val="single" w:sz="4" w:space="0" w:color="auto"/>
            </w:tcBorders>
            <w:vAlign w:val="center"/>
          </w:tcPr>
          <w:p w:rsidR="00154283" w:rsidRPr="00F7135F" w:rsidRDefault="00154283" w:rsidP="007761CE">
            <w:pPr>
              <w:jc w:val="center"/>
              <w:rPr>
                <w:rFonts w:ascii="Tahoma" w:hAnsi="Tahoma" w:cs="Tahoma"/>
              </w:rPr>
            </w:pPr>
          </w:p>
        </w:tc>
        <w:tc>
          <w:tcPr>
            <w:tcW w:w="567" w:type="dxa"/>
            <w:tcBorders>
              <w:bottom w:val="single" w:sz="4" w:space="0" w:color="auto"/>
            </w:tcBorders>
            <w:vAlign w:val="center"/>
          </w:tcPr>
          <w:p w:rsidR="00154283" w:rsidRPr="00F7135F" w:rsidRDefault="00154283" w:rsidP="007761CE">
            <w:pPr>
              <w:jc w:val="center"/>
              <w:rPr>
                <w:rFonts w:ascii="Tahoma" w:hAnsi="Tahoma" w:cs="Tahoma"/>
              </w:rPr>
            </w:pPr>
          </w:p>
        </w:tc>
        <w:tc>
          <w:tcPr>
            <w:tcW w:w="709" w:type="dxa"/>
            <w:tcBorders>
              <w:bottom w:val="single" w:sz="4" w:space="0" w:color="auto"/>
            </w:tcBorders>
            <w:vAlign w:val="center"/>
          </w:tcPr>
          <w:p w:rsidR="00154283" w:rsidRPr="00F7135F" w:rsidRDefault="00154283" w:rsidP="007761CE">
            <w:pPr>
              <w:jc w:val="center"/>
              <w:rPr>
                <w:rFonts w:ascii="Tahoma" w:hAnsi="Tahoma" w:cs="Tahoma"/>
              </w:rPr>
            </w:pPr>
          </w:p>
        </w:tc>
      </w:tr>
      <w:tr w:rsidR="00154283" w:rsidRPr="00F7135F" w:rsidTr="00DB3C76">
        <w:trPr>
          <w:trHeight w:val="372"/>
        </w:trPr>
        <w:tc>
          <w:tcPr>
            <w:tcW w:w="5998" w:type="dxa"/>
            <w:shd w:val="clear" w:color="auto" w:fill="auto"/>
            <w:vAlign w:val="center"/>
          </w:tcPr>
          <w:p w:rsidR="00154283" w:rsidRPr="00F7135F" w:rsidRDefault="00154283" w:rsidP="007761CE">
            <w:pPr>
              <w:pStyle w:val="Textosinformato"/>
              <w:tabs>
                <w:tab w:val="left" w:pos="709"/>
              </w:tabs>
              <w:jc w:val="both"/>
              <w:rPr>
                <w:rFonts w:ascii="Tahoma" w:hAnsi="Tahoma" w:cs="Tahoma"/>
                <w:sz w:val="22"/>
                <w:szCs w:val="22"/>
              </w:rPr>
            </w:pPr>
            <w:r w:rsidRPr="00F7135F">
              <w:rPr>
                <w:rFonts w:ascii="Tahoma" w:hAnsi="Tahoma" w:cs="Tahoma"/>
                <w:sz w:val="22"/>
                <w:szCs w:val="22"/>
              </w:rPr>
              <w:t xml:space="preserve">3) Se otorga la máxima calificación a quien ofrezca el mayor límite asegurado adicional al básico obligatorio en la cobertura de </w:t>
            </w:r>
            <w:r w:rsidRPr="00F7135F">
              <w:rPr>
                <w:rFonts w:ascii="Tahoma" w:hAnsi="Tahoma" w:cs="Tahoma"/>
                <w:b/>
                <w:sz w:val="22"/>
                <w:szCs w:val="22"/>
              </w:rPr>
              <w:t>Gastos médicos sin exceder la suma de $50.000.000/evento/$200.000.000/evento y $200.000.000/Vigencia.</w:t>
            </w:r>
          </w:p>
        </w:tc>
        <w:tc>
          <w:tcPr>
            <w:tcW w:w="1198" w:type="dxa"/>
            <w:tcBorders>
              <w:top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rPr>
            </w:pPr>
            <w:r w:rsidRPr="00F7135F">
              <w:rPr>
                <w:rFonts w:ascii="Tahoma" w:hAnsi="Tahoma" w:cs="Tahoma"/>
              </w:rPr>
              <w:t>100</w:t>
            </w:r>
          </w:p>
        </w:tc>
        <w:tc>
          <w:tcPr>
            <w:tcW w:w="992" w:type="dxa"/>
            <w:tcBorders>
              <w:top w:val="single" w:sz="4" w:space="0" w:color="auto"/>
            </w:tcBorders>
            <w:shd w:val="clear" w:color="auto" w:fill="auto"/>
            <w:vAlign w:val="center"/>
          </w:tcPr>
          <w:p w:rsidR="00154283" w:rsidRPr="00F7135F" w:rsidRDefault="00154283" w:rsidP="007761CE">
            <w:pPr>
              <w:jc w:val="center"/>
              <w:rPr>
                <w:rFonts w:ascii="Tahoma" w:hAnsi="Tahoma" w:cs="Tahoma"/>
              </w:rPr>
            </w:pPr>
          </w:p>
        </w:tc>
        <w:tc>
          <w:tcPr>
            <w:tcW w:w="567" w:type="dxa"/>
            <w:shd w:val="clear" w:color="auto" w:fill="auto"/>
            <w:vAlign w:val="center"/>
          </w:tcPr>
          <w:p w:rsidR="00154283" w:rsidRPr="00F7135F" w:rsidRDefault="00154283" w:rsidP="007761CE">
            <w:pPr>
              <w:jc w:val="center"/>
              <w:rPr>
                <w:rFonts w:ascii="Tahoma" w:hAnsi="Tahoma" w:cs="Tahoma"/>
              </w:rPr>
            </w:pPr>
          </w:p>
        </w:tc>
        <w:tc>
          <w:tcPr>
            <w:tcW w:w="709" w:type="dxa"/>
            <w:shd w:val="clear" w:color="auto" w:fill="auto"/>
            <w:vAlign w:val="center"/>
          </w:tcPr>
          <w:p w:rsidR="00154283" w:rsidRPr="00F7135F" w:rsidRDefault="00154283" w:rsidP="007761CE">
            <w:pPr>
              <w:jc w:val="center"/>
              <w:rPr>
                <w:rFonts w:ascii="Tahoma" w:hAnsi="Tahoma" w:cs="Tahoma"/>
              </w:rPr>
            </w:pPr>
          </w:p>
        </w:tc>
      </w:tr>
      <w:tr w:rsidR="00154283" w:rsidRPr="00F7135F" w:rsidTr="00DB3C76">
        <w:trPr>
          <w:trHeight w:val="372"/>
        </w:trPr>
        <w:tc>
          <w:tcPr>
            <w:tcW w:w="5998" w:type="dxa"/>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TOTAL PUNTAJE</w:t>
            </w:r>
          </w:p>
        </w:tc>
        <w:tc>
          <w:tcPr>
            <w:tcW w:w="1198" w:type="dxa"/>
            <w:tcBorders>
              <w:top w:val="single" w:sz="4" w:space="0" w:color="auto"/>
            </w:tcBorders>
            <w:shd w:val="clear" w:color="auto" w:fill="D9D9D9" w:themeFill="background1" w:themeFillShade="D9"/>
            <w:vAlign w:val="center"/>
          </w:tcPr>
          <w:p w:rsidR="00154283" w:rsidRPr="00F7135F" w:rsidRDefault="00154283" w:rsidP="007761CE">
            <w:pPr>
              <w:jc w:val="center"/>
              <w:rPr>
                <w:rFonts w:ascii="Tahoma" w:hAnsi="Tahoma" w:cs="Tahoma"/>
                <w:b/>
              </w:rPr>
            </w:pPr>
            <w:r w:rsidRPr="00F7135F">
              <w:rPr>
                <w:rFonts w:ascii="Tahoma" w:hAnsi="Tahoma" w:cs="Tahoma"/>
                <w:b/>
              </w:rPr>
              <w:t>300</w:t>
            </w:r>
          </w:p>
        </w:tc>
        <w:tc>
          <w:tcPr>
            <w:tcW w:w="992" w:type="dxa"/>
            <w:tcBorders>
              <w:top w:val="single" w:sz="4" w:space="0" w:color="auto"/>
            </w:tcBorders>
            <w:vAlign w:val="center"/>
          </w:tcPr>
          <w:p w:rsidR="00154283" w:rsidRPr="00F7135F" w:rsidRDefault="00154283" w:rsidP="007761CE">
            <w:pPr>
              <w:jc w:val="center"/>
              <w:rPr>
                <w:rFonts w:ascii="Tahoma" w:hAnsi="Tahoma" w:cs="Tahoma"/>
              </w:rPr>
            </w:pPr>
          </w:p>
        </w:tc>
        <w:tc>
          <w:tcPr>
            <w:tcW w:w="567" w:type="dxa"/>
            <w:vAlign w:val="center"/>
          </w:tcPr>
          <w:p w:rsidR="00154283" w:rsidRPr="00F7135F" w:rsidRDefault="00154283" w:rsidP="007761CE">
            <w:pPr>
              <w:jc w:val="center"/>
              <w:rPr>
                <w:rFonts w:ascii="Tahoma" w:hAnsi="Tahoma" w:cs="Tahoma"/>
              </w:rPr>
            </w:pPr>
          </w:p>
        </w:tc>
        <w:tc>
          <w:tcPr>
            <w:tcW w:w="709" w:type="dxa"/>
            <w:vAlign w:val="center"/>
          </w:tcPr>
          <w:p w:rsidR="00154283" w:rsidRPr="00F7135F" w:rsidRDefault="00154283" w:rsidP="007761CE">
            <w:pPr>
              <w:jc w:val="center"/>
              <w:rPr>
                <w:rFonts w:ascii="Tahoma" w:hAnsi="Tahoma" w:cs="Tahoma"/>
              </w:rPr>
            </w:pPr>
          </w:p>
        </w:tc>
      </w:tr>
    </w:tbl>
    <w:p w:rsidR="00154283" w:rsidRPr="00F7135F" w:rsidRDefault="00154283" w:rsidP="00154283">
      <w:pPr>
        <w:tabs>
          <w:tab w:val="left" w:pos="900"/>
        </w:tabs>
        <w:autoSpaceDE w:val="0"/>
        <w:spacing w:line="240" w:lineRule="exact"/>
        <w:jc w:val="center"/>
        <w:rPr>
          <w:rFonts w:ascii="Tahoma" w:hAnsi="Tahoma" w:cs="Tahoma"/>
          <w:b/>
          <w:bCs/>
          <w:kern w:val="2"/>
        </w:rPr>
      </w:pPr>
    </w:p>
    <w:p w:rsidR="00154283" w:rsidRPr="00F7135F" w:rsidRDefault="00154283" w:rsidP="00154283">
      <w:pPr>
        <w:tabs>
          <w:tab w:val="left" w:pos="426"/>
          <w:tab w:val="left" w:pos="900"/>
        </w:tabs>
        <w:autoSpaceDE w:val="0"/>
        <w:autoSpaceDN w:val="0"/>
        <w:adjustRightInd w:val="0"/>
        <w:spacing w:line="240" w:lineRule="exact"/>
        <w:jc w:val="both"/>
        <w:outlineLvl w:val="0"/>
        <w:rPr>
          <w:rFonts w:ascii="Tahoma" w:hAnsi="Tahoma" w:cs="Tahoma"/>
          <w:b/>
          <w:bCs/>
        </w:rPr>
      </w:pPr>
      <w:r w:rsidRPr="00F7135F">
        <w:rPr>
          <w:rFonts w:ascii="Tahoma" w:hAnsi="Tahoma" w:cs="Tahoma"/>
          <w:b/>
          <w:bCs/>
        </w:rPr>
        <w:t>DEDUCIBLES (300 PUNTOS)</w:t>
      </w:r>
    </w:p>
    <w:p w:rsidR="00154283" w:rsidRPr="00F7135F" w:rsidRDefault="00154283" w:rsidP="00154283">
      <w:pPr>
        <w:autoSpaceDE w:val="0"/>
        <w:autoSpaceDN w:val="0"/>
        <w:adjustRightInd w:val="0"/>
        <w:spacing w:after="0" w:line="240" w:lineRule="exact"/>
        <w:jc w:val="both"/>
        <w:rPr>
          <w:rFonts w:ascii="Tahoma" w:hAnsi="Tahoma" w:cs="Tahoma"/>
        </w:rPr>
      </w:pPr>
      <w:r w:rsidRPr="00F7135F">
        <w:rPr>
          <w:rFonts w:ascii="Tahoma" w:hAnsi="Tahoma" w:cs="Tahoma"/>
          <w:b/>
          <w:bCs/>
        </w:rPr>
        <w:t xml:space="preserve">El proponente </w:t>
      </w:r>
      <w:r w:rsidRPr="00F7135F">
        <w:rPr>
          <w:rFonts w:ascii="Tahoma" w:hAnsi="Tahoma" w:cs="Tahoma"/>
          <w:b/>
          <w:bCs/>
          <w:u w:val="single"/>
        </w:rPr>
        <w:t>NO PODRÁ OFRECER</w:t>
      </w:r>
      <w:r w:rsidRPr="00F7135F">
        <w:rPr>
          <w:rFonts w:ascii="Tahoma" w:hAnsi="Tahoma" w:cs="Tahoma"/>
          <w:b/>
          <w:bCs/>
        </w:rPr>
        <w:t xml:space="preserve"> deducibles SUPERIORES en salarios y en porcentaje a los establecidos en el ANEXO No. 1- ANEXO TÉCNICO - CONDICIONES TECNICAS OBLIGATORIAS HABILITANTES-Deducibles Actuales incluidos en las CONDICIONES MÍNIMAS OBLIGATORIAS HABILITANTES que conforman la “propuesta básica”. En consecuencia, será rechazada la propuesta que oferte deducibles superiores a los allí establecidos.</w:t>
      </w:r>
    </w:p>
    <w:p w:rsidR="00154283" w:rsidRPr="00F7135F" w:rsidRDefault="00154283" w:rsidP="00154283">
      <w:pPr>
        <w:tabs>
          <w:tab w:val="left" w:pos="900"/>
        </w:tabs>
        <w:autoSpaceDE w:val="0"/>
        <w:autoSpaceDN w:val="0"/>
        <w:adjustRightInd w:val="0"/>
        <w:spacing w:after="0" w:line="240" w:lineRule="exact"/>
        <w:jc w:val="both"/>
        <w:rPr>
          <w:rFonts w:ascii="Tahoma" w:hAnsi="Tahoma" w:cs="Tahoma"/>
          <w:b/>
          <w:bCs/>
        </w:rPr>
      </w:pPr>
    </w:p>
    <w:p w:rsidR="00154283" w:rsidRPr="00F7135F" w:rsidRDefault="00154283" w:rsidP="00154283">
      <w:pPr>
        <w:tabs>
          <w:tab w:val="left" w:pos="900"/>
        </w:tabs>
        <w:autoSpaceDE w:val="0"/>
        <w:autoSpaceDN w:val="0"/>
        <w:adjustRightInd w:val="0"/>
        <w:spacing w:after="0" w:line="240" w:lineRule="exact"/>
        <w:jc w:val="both"/>
        <w:rPr>
          <w:rFonts w:ascii="Tahoma" w:hAnsi="Tahoma" w:cs="Tahoma"/>
        </w:rPr>
      </w:pPr>
      <w:r w:rsidRPr="00F7135F">
        <w:rPr>
          <w:rFonts w:ascii="Tahoma" w:hAnsi="Tahoma" w:cs="Tahoma"/>
        </w:rPr>
        <w:lastRenderedPageBreak/>
        <w:t xml:space="preserve">Los deducibles opcionales calificables para la póliza serán evaluados siguiendo los parámetros establecido en el numeral </w:t>
      </w:r>
      <w:r w:rsidRPr="00F7135F">
        <w:rPr>
          <w:rFonts w:ascii="Tahoma" w:hAnsi="Tahoma" w:cs="Tahoma"/>
          <w:b/>
        </w:rPr>
        <w:t>5.</w:t>
      </w:r>
      <w:r w:rsidRPr="00F7135F">
        <w:rPr>
          <w:rFonts w:ascii="Tahoma" w:hAnsi="Tahoma" w:cs="Tahoma"/>
          <w:b/>
          <w:bCs/>
        </w:rPr>
        <w:t xml:space="preserve">3 </w:t>
      </w:r>
      <w:r w:rsidRPr="00F7135F">
        <w:rPr>
          <w:rFonts w:ascii="Tahoma" w:hAnsi="Tahoma" w:cs="Tahoma"/>
        </w:rPr>
        <w:t>del PLIEGO DE CONDICIONES y las siguientes tablas.</w:t>
      </w:r>
    </w:p>
    <w:p w:rsidR="00154283" w:rsidRPr="00F7135F" w:rsidRDefault="00154283" w:rsidP="00154283">
      <w:pPr>
        <w:tabs>
          <w:tab w:val="left" w:pos="900"/>
        </w:tabs>
        <w:autoSpaceDE w:val="0"/>
        <w:autoSpaceDN w:val="0"/>
        <w:adjustRightInd w:val="0"/>
        <w:spacing w:after="0" w:line="240" w:lineRule="exact"/>
        <w:jc w:val="both"/>
        <w:rPr>
          <w:rFonts w:ascii="Tahoma" w:hAnsi="Tahoma" w:cs="Tahoma"/>
        </w:rPr>
      </w:pPr>
    </w:p>
    <w:p w:rsidR="00154283" w:rsidRPr="00F7135F" w:rsidRDefault="00154283" w:rsidP="00154283">
      <w:pPr>
        <w:tabs>
          <w:tab w:val="left" w:pos="900"/>
        </w:tabs>
        <w:autoSpaceDE w:val="0"/>
        <w:autoSpaceDN w:val="0"/>
        <w:adjustRightInd w:val="0"/>
        <w:spacing w:after="0" w:line="240" w:lineRule="exact"/>
        <w:jc w:val="both"/>
        <w:rPr>
          <w:rFonts w:ascii="Tahoma" w:hAnsi="Tahoma" w:cs="Tahoma"/>
        </w:rPr>
      </w:pPr>
    </w:p>
    <w:p w:rsidR="00154283" w:rsidRPr="00F7135F" w:rsidRDefault="00154283" w:rsidP="00154283">
      <w:pPr>
        <w:widowControl w:val="0"/>
        <w:suppressAutoHyphens/>
        <w:autoSpaceDE w:val="0"/>
        <w:autoSpaceDN w:val="0"/>
        <w:adjustRightInd w:val="0"/>
        <w:spacing w:line="240" w:lineRule="exact"/>
        <w:ind w:left="714"/>
        <w:jc w:val="both"/>
        <w:rPr>
          <w:rFonts w:ascii="Tahoma" w:hAnsi="Tahoma" w:cs="Tahoma"/>
        </w:rPr>
      </w:pPr>
      <w:r w:rsidRPr="00F7135F">
        <w:rPr>
          <w:rFonts w:ascii="Tahoma" w:hAnsi="Tahoma" w:cs="Tahoma"/>
        </w:rPr>
        <w:t>En porcentaje sobre el Valor de la Pérdida: (150 Puntos)</w:t>
      </w:r>
    </w:p>
    <w:tbl>
      <w:tblPr>
        <w:tblW w:w="8230" w:type="dxa"/>
        <w:tblInd w:w="2" w:type="dxa"/>
        <w:tblLayout w:type="fixed"/>
        <w:tblCellMar>
          <w:left w:w="10" w:type="dxa"/>
          <w:right w:w="10" w:type="dxa"/>
        </w:tblCellMar>
        <w:tblLook w:val="04A0" w:firstRow="1" w:lastRow="0" w:firstColumn="1" w:lastColumn="0" w:noHBand="0" w:noVBand="1"/>
      </w:tblPr>
      <w:tblGrid>
        <w:gridCol w:w="5962"/>
        <w:gridCol w:w="2268"/>
      </w:tblGrid>
      <w:tr w:rsidR="00154283" w:rsidRPr="00F7135F" w:rsidTr="007761CE">
        <w:tc>
          <w:tcPr>
            <w:tcW w:w="5962"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line="240" w:lineRule="exact"/>
              <w:rPr>
                <w:rFonts w:ascii="Tahoma" w:hAnsi="Tahoma" w:cs="Tahoma"/>
                <w:b/>
                <w:bCs/>
              </w:rPr>
            </w:pPr>
            <w:r w:rsidRPr="00F7135F">
              <w:rPr>
                <w:rFonts w:ascii="Tahoma" w:hAnsi="Tahoma" w:cs="Tahoma"/>
                <w:b/>
                <w:bCs/>
              </w:rPr>
              <w:t>Porcentaje del Valor de la Pérdida</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line="240" w:lineRule="exact"/>
              <w:jc w:val="center"/>
              <w:rPr>
                <w:rFonts w:ascii="Tahoma" w:hAnsi="Tahoma" w:cs="Tahoma"/>
                <w:b/>
                <w:bCs/>
              </w:rPr>
            </w:pPr>
            <w:r w:rsidRPr="00F7135F">
              <w:rPr>
                <w:rFonts w:ascii="Tahoma" w:hAnsi="Tahoma" w:cs="Tahoma"/>
                <w:b/>
                <w:bCs/>
              </w:rPr>
              <w:t>Puntaje</w:t>
            </w:r>
          </w:p>
        </w:tc>
      </w:tr>
      <w:tr w:rsidR="00154283" w:rsidRPr="00F7135F" w:rsidTr="007761CE">
        <w:tc>
          <w:tcPr>
            <w:tcW w:w="5962"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rPr>
            </w:pPr>
            <w:r w:rsidRPr="00F7135F">
              <w:rPr>
                <w:rFonts w:ascii="Tahoma" w:hAnsi="Tahoma" w:cs="Tahoma"/>
              </w:rPr>
              <w:t>Igual a 0%</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150 Puntos</w:t>
            </w:r>
          </w:p>
        </w:tc>
      </w:tr>
      <w:tr w:rsidR="00154283" w:rsidRPr="00F7135F" w:rsidTr="007761CE">
        <w:tc>
          <w:tcPr>
            <w:tcW w:w="5962"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rPr>
            </w:pPr>
            <w:r w:rsidRPr="00F7135F">
              <w:rPr>
                <w:rFonts w:ascii="Tahoma" w:hAnsi="Tahoma" w:cs="Tahoma"/>
              </w:rPr>
              <w:t>Mayor a 0% y menor ó igual a 5%</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100 Puntos</w:t>
            </w:r>
          </w:p>
        </w:tc>
      </w:tr>
      <w:tr w:rsidR="00154283" w:rsidRPr="00F7135F" w:rsidTr="007761CE">
        <w:tc>
          <w:tcPr>
            <w:tcW w:w="5962"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rPr>
            </w:pPr>
            <w:r w:rsidRPr="00F7135F">
              <w:rPr>
                <w:rFonts w:ascii="Tahoma" w:hAnsi="Tahoma" w:cs="Tahoma"/>
              </w:rPr>
              <w:t>Mayor a 5% y menor ó igual a 10%</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80 Puntos</w:t>
            </w:r>
          </w:p>
        </w:tc>
      </w:tr>
      <w:tr w:rsidR="00154283" w:rsidRPr="00F7135F" w:rsidTr="007761CE">
        <w:trPr>
          <w:trHeight w:val="122"/>
        </w:trPr>
        <w:tc>
          <w:tcPr>
            <w:tcW w:w="5962"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355"/>
              <w:jc w:val="both"/>
              <w:rPr>
                <w:rFonts w:ascii="Tahoma" w:hAnsi="Tahoma" w:cs="Tahoma"/>
              </w:rPr>
            </w:pPr>
            <w:r w:rsidRPr="00F7135F">
              <w:rPr>
                <w:rFonts w:ascii="Tahoma" w:hAnsi="Tahoma" w:cs="Tahoma"/>
              </w:rPr>
              <w:t>Mayor a 10% y menor ó igual a 15%</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20 Puntos</w:t>
            </w:r>
          </w:p>
        </w:tc>
      </w:tr>
      <w:tr w:rsidR="00154283" w:rsidRPr="00F7135F" w:rsidTr="007761CE">
        <w:trPr>
          <w:trHeight w:val="122"/>
        </w:trPr>
        <w:tc>
          <w:tcPr>
            <w:tcW w:w="5962"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auto"/>
              <w:ind w:left="355"/>
              <w:jc w:val="both"/>
              <w:rPr>
                <w:rFonts w:ascii="Tahoma" w:hAnsi="Tahoma" w:cs="Tahoma"/>
                <w:b/>
                <w:bCs/>
              </w:rPr>
            </w:pPr>
            <w:r w:rsidRPr="00F7135F">
              <w:rPr>
                <w:rFonts w:ascii="Tahoma" w:hAnsi="Tahoma" w:cs="Tahoma"/>
                <w:b/>
                <w:bCs/>
              </w:rPr>
              <w:t>No se aceptan porcentajes mayores</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line="240" w:lineRule="auto"/>
              <w:jc w:val="center"/>
              <w:rPr>
                <w:rFonts w:ascii="Tahoma" w:hAnsi="Tahoma" w:cs="Tahoma"/>
              </w:rPr>
            </w:pPr>
          </w:p>
        </w:tc>
      </w:tr>
    </w:tbl>
    <w:p w:rsidR="00154283" w:rsidRPr="00F7135F" w:rsidRDefault="00154283" w:rsidP="00154283">
      <w:pPr>
        <w:autoSpaceDE w:val="0"/>
        <w:autoSpaceDN w:val="0"/>
        <w:adjustRightInd w:val="0"/>
        <w:spacing w:line="240" w:lineRule="exact"/>
        <w:ind w:left="714"/>
        <w:jc w:val="both"/>
        <w:rPr>
          <w:rFonts w:ascii="Tahoma" w:hAnsi="Tahoma" w:cs="Tahoma"/>
        </w:rPr>
      </w:pPr>
    </w:p>
    <w:p w:rsidR="00154283" w:rsidRPr="00F7135F" w:rsidRDefault="00154283" w:rsidP="00154283">
      <w:pPr>
        <w:autoSpaceDE w:val="0"/>
        <w:autoSpaceDN w:val="0"/>
        <w:adjustRightInd w:val="0"/>
        <w:spacing w:line="240" w:lineRule="exact"/>
        <w:ind w:left="714"/>
        <w:jc w:val="both"/>
        <w:rPr>
          <w:rFonts w:ascii="Tahoma" w:hAnsi="Tahoma" w:cs="Tahoma"/>
        </w:rPr>
      </w:pPr>
      <w:r w:rsidRPr="00F7135F">
        <w:rPr>
          <w:rFonts w:ascii="Tahoma" w:hAnsi="Tahoma" w:cs="Tahoma"/>
        </w:rPr>
        <w:t>En SMMLV frente al valor de la pérdida (150 Puntos)</w:t>
      </w:r>
    </w:p>
    <w:tbl>
      <w:tblPr>
        <w:tblW w:w="8230" w:type="dxa"/>
        <w:tblInd w:w="2" w:type="dxa"/>
        <w:tblLayout w:type="fixed"/>
        <w:tblCellMar>
          <w:left w:w="10" w:type="dxa"/>
          <w:right w:w="10" w:type="dxa"/>
        </w:tblCellMar>
        <w:tblLook w:val="04A0" w:firstRow="1" w:lastRow="0" w:firstColumn="1" w:lastColumn="0" w:noHBand="0" w:noVBand="1"/>
      </w:tblPr>
      <w:tblGrid>
        <w:gridCol w:w="5962"/>
        <w:gridCol w:w="2268"/>
      </w:tblGrid>
      <w:tr w:rsidR="00154283" w:rsidRPr="00F7135F" w:rsidTr="007761CE">
        <w:tc>
          <w:tcPr>
            <w:tcW w:w="5962"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jc w:val="both"/>
              <w:rPr>
                <w:rFonts w:ascii="Tahoma" w:hAnsi="Tahoma" w:cs="Tahoma"/>
                <w:b/>
                <w:bCs/>
              </w:rPr>
            </w:pPr>
            <w:r w:rsidRPr="00F7135F">
              <w:rPr>
                <w:rFonts w:ascii="Tahoma" w:hAnsi="Tahoma" w:cs="Tahoma"/>
                <w:b/>
                <w:bCs/>
              </w:rPr>
              <w:t>Salarios Mínimos Mensuales Legales Vigentes frente al valor de la pérdida</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jc w:val="center"/>
              <w:rPr>
                <w:rFonts w:ascii="Tahoma" w:hAnsi="Tahoma" w:cs="Tahoma"/>
                <w:b/>
                <w:bCs/>
              </w:rPr>
            </w:pPr>
            <w:r w:rsidRPr="00F7135F">
              <w:rPr>
                <w:rFonts w:ascii="Tahoma" w:hAnsi="Tahoma" w:cs="Tahoma"/>
                <w:b/>
                <w:bCs/>
              </w:rPr>
              <w:t>Puntaje</w:t>
            </w:r>
          </w:p>
        </w:tc>
      </w:tr>
      <w:tr w:rsidR="00154283" w:rsidRPr="00F7135F" w:rsidTr="007761CE">
        <w:tc>
          <w:tcPr>
            <w:tcW w:w="5962"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214"/>
              <w:jc w:val="both"/>
              <w:rPr>
                <w:rFonts w:ascii="Tahoma" w:hAnsi="Tahoma" w:cs="Tahoma"/>
              </w:rPr>
            </w:pPr>
            <w:r w:rsidRPr="00F7135F">
              <w:rPr>
                <w:rFonts w:ascii="Tahoma" w:hAnsi="Tahoma" w:cs="Tahoma"/>
              </w:rPr>
              <w:t>Igual a 0 SMMLV</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jc w:val="center"/>
              <w:rPr>
                <w:rFonts w:ascii="Tahoma" w:hAnsi="Tahoma" w:cs="Tahoma"/>
              </w:rPr>
            </w:pPr>
            <w:r w:rsidRPr="00F7135F">
              <w:rPr>
                <w:rFonts w:ascii="Tahoma" w:hAnsi="Tahoma" w:cs="Tahoma"/>
              </w:rPr>
              <w:t>150 Puntos</w:t>
            </w:r>
          </w:p>
        </w:tc>
      </w:tr>
      <w:tr w:rsidR="00154283" w:rsidRPr="00F7135F" w:rsidTr="007761CE">
        <w:tc>
          <w:tcPr>
            <w:tcW w:w="5962"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426"/>
              </w:tabs>
              <w:autoSpaceDE w:val="0"/>
              <w:autoSpaceDN w:val="0"/>
              <w:adjustRightInd w:val="0"/>
              <w:spacing w:after="0" w:line="240" w:lineRule="exact"/>
              <w:ind w:left="214"/>
              <w:jc w:val="both"/>
              <w:rPr>
                <w:rFonts w:ascii="Tahoma" w:hAnsi="Tahoma" w:cs="Tahoma"/>
                <w:b/>
                <w:bCs/>
              </w:rPr>
            </w:pPr>
            <w:r w:rsidRPr="00F7135F">
              <w:rPr>
                <w:rFonts w:ascii="Tahoma" w:hAnsi="Tahoma" w:cs="Tahoma"/>
                <w:b/>
                <w:bCs/>
              </w:rPr>
              <w:t>No se aceptan SMMLV mayores</w:t>
            </w:r>
          </w:p>
        </w:tc>
        <w:tc>
          <w:tcPr>
            <w:tcW w:w="2268" w:type="dxa"/>
            <w:tcBorders>
              <w:top w:val="single" w:sz="6" w:space="0" w:color="auto"/>
              <w:left w:val="single" w:sz="6" w:space="0" w:color="auto"/>
              <w:bottom w:val="single" w:sz="6" w:space="0" w:color="auto"/>
              <w:right w:val="single" w:sz="6" w:space="0" w:color="auto"/>
            </w:tcBorders>
          </w:tcPr>
          <w:p w:rsidR="00154283" w:rsidRPr="00F7135F" w:rsidRDefault="00154283" w:rsidP="007761CE">
            <w:pPr>
              <w:tabs>
                <w:tab w:val="left" w:pos="1161"/>
              </w:tabs>
              <w:autoSpaceDE w:val="0"/>
              <w:autoSpaceDN w:val="0"/>
              <w:adjustRightInd w:val="0"/>
              <w:spacing w:after="0" w:line="240" w:lineRule="exact"/>
              <w:jc w:val="center"/>
              <w:rPr>
                <w:rFonts w:ascii="Tahoma" w:hAnsi="Tahoma" w:cs="Tahoma"/>
              </w:rPr>
            </w:pPr>
            <w:r w:rsidRPr="00F7135F">
              <w:rPr>
                <w:rFonts w:ascii="Tahoma" w:hAnsi="Tahoma" w:cs="Tahoma"/>
              </w:rPr>
              <w:t xml:space="preserve"> </w:t>
            </w:r>
          </w:p>
        </w:tc>
      </w:tr>
    </w:tbl>
    <w:p w:rsidR="00154283" w:rsidRPr="00F7135F" w:rsidRDefault="00154283" w:rsidP="00154283">
      <w:pPr>
        <w:spacing w:after="0" w:line="240" w:lineRule="auto"/>
        <w:jc w:val="center"/>
        <w:rPr>
          <w:rFonts w:ascii="Tahoma" w:hAnsi="Tahoma" w:cs="Tahoma"/>
          <w:b/>
        </w:rPr>
      </w:pPr>
    </w:p>
    <w:p w:rsidR="00154283" w:rsidRPr="00F7135F" w:rsidRDefault="00154283" w:rsidP="00154283">
      <w:pPr>
        <w:rPr>
          <w:rFonts w:ascii="Tahoma" w:hAnsi="Tahoma" w:cs="Tahoma"/>
        </w:rPr>
      </w:pPr>
      <w:r w:rsidRPr="00F7135F">
        <w:rPr>
          <w:rFonts w:ascii="Tahoma" w:hAnsi="Tahoma" w:cs="Tahoma"/>
        </w:rPr>
        <w:t>Se aclara a los proponentes que los Deducibles Actuales indicados en el Anexo Técnico Obligatorio se consideran de carácter informativo.</w:t>
      </w:r>
    </w:p>
    <w:p w:rsidR="00154283" w:rsidRPr="00F7135F" w:rsidRDefault="00154283" w:rsidP="00154283">
      <w:pPr>
        <w:rPr>
          <w:rFonts w:ascii="Tahoma" w:hAnsi="Tahoma" w:cs="Tahoma"/>
        </w:rPr>
      </w:pPr>
      <w:r w:rsidRPr="00F7135F">
        <w:rPr>
          <w:rFonts w:ascii="Tahoma" w:hAnsi="Tahoma" w:cs="Tahoma"/>
        </w:rPr>
        <w:br w:type="page"/>
      </w:r>
    </w:p>
    <w:p w:rsidR="00154283" w:rsidRPr="00F7135F" w:rsidRDefault="00154283" w:rsidP="00154283">
      <w:pPr>
        <w:rPr>
          <w:rFonts w:ascii="Tahoma" w:eastAsia="Times New Roman" w:hAnsi="Tahoma" w:cs="Tahoma"/>
          <w:b/>
          <w:lang w:eastAsia="es-ES"/>
        </w:rPr>
      </w:pPr>
    </w:p>
    <w:p w:rsidR="00154283" w:rsidRPr="00F7135F" w:rsidRDefault="00154283" w:rsidP="00154283">
      <w:pPr>
        <w:pStyle w:val="Ttulo"/>
        <w:spacing w:line="200" w:lineRule="atLeast"/>
        <w:outlineLvl w:val="0"/>
        <w:rPr>
          <w:rFonts w:ascii="Tahoma" w:hAnsi="Tahoma" w:cs="Tahoma"/>
          <w:sz w:val="22"/>
          <w:szCs w:val="22"/>
        </w:rPr>
      </w:pPr>
      <w:r w:rsidRPr="00F7135F">
        <w:rPr>
          <w:rFonts w:ascii="Tahoma" w:hAnsi="Tahoma" w:cs="Tahoma"/>
          <w:sz w:val="22"/>
          <w:szCs w:val="22"/>
        </w:rPr>
        <w:t xml:space="preserve">FORMATO No. </w:t>
      </w:r>
      <w:r w:rsidR="00107A54">
        <w:rPr>
          <w:rFonts w:ascii="Tahoma" w:hAnsi="Tahoma" w:cs="Tahoma"/>
          <w:sz w:val="22"/>
          <w:szCs w:val="22"/>
        </w:rPr>
        <w:t>2</w:t>
      </w:r>
    </w:p>
    <w:p w:rsidR="00154283" w:rsidRPr="00F7135F" w:rsidRDefault="00154283" w:rsidP="00154283">
      <w:pPr>
        <w:pStyle w:val="Ttulo"/>
        <w:spacing w:line="200" w:lineRule="atLeast"/>
        <w:rPr>
          <w:rFonts w:ascii="Tahoma" w:hAnsi="Tahoma" w:cs="Tahoma"/>
          <w:sz w:val="22"/>
          <w:szCs w:val="22"/>
        </w:rPr>
      </w:pPr>
    </w:p>
    <w:p w:rsidR="00154283" w:rsidRPr="00F7135F" w:rsidRDefault="00154283" w:rsidP="00154283">
      <w:pPr>
        <w:spacing w:line="200" w:lineRule="atLeast"/>
        <w:ind w:right="-34" w:hanging="720"/>
        <w:jc w:val="center"/>
        <w:outlineLvl w:val="0"/>
        <w:rPr>
          <w:rFonts w:ascii="Tahoma" w:hAnsi="Tahoma" w:cs="Tahoma"/>
          <w:b/>
        </w:rPr>
      </w:pPr>
      <w:r w:rsidRPr="00F7135F">
        <w:rPr>
          <w:rFonts w:ascii="Tahoma" w:hAnsi="Tahoma" w:cs="Tahoma"/>
          <w:b/>
        </w:rPr>
        <w:t>EXPERIENCIA DEL OFERENTE</w:t>
      </w:r>
    </w:p>
    <w:p w:rsidR="00154283" w:rsidRPr="00F7135F" w:rsidRDefault="00154283" w:rsidP="00154283">
      <w:pPr>
        <w:spacing w:line="200" w:lineRule="atLeast"/>
        <w:ind w:right="-34" w:hanging="720"/>
        <w:jc w:val="center"/>
        <w:outlineLvl w:val="0"/>
        <w:rPr>
          <w:rFonts w:ascii="Tahoma" w:hAnsi="Tahoma" w:cs="Tahoma"/>
          <w:b/>
          <w:u w:val="single"/>
        </w:rPr>
      </w:pPr>
      <w:r w:rsidRPr="00F7135F">
        <w:rPr>
          <w:rFonts w:ascii="Tahoma" w:hAnsi="Tahoma" w:cs="Tahoma"/>
          <w:b/>
          <w:u w:val="single"/>
        </w:rPr>
        <w:t>(PRIMAS)</w:t>
      </w:r>
    </w:p>
    <w:p w:rsidR="00154283" w:rsidRPr="00F7135F" w:rsidRDefault="00154283" w:rsidP="00154283">
      <w:pPr>
        <w:ind w:left="720" w:right="-34" w:hanging="720"/>
        <w:jc w:val="center"/>
        <w:rPr>
          <w:rFonts w:ascii="Tahoma" w:hAnsi="Tahoma" w:cs="Tahoma"/>
          <w:b/>
        </w:rPr>
      </w:pP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6"/>
        <w:gridCol w:w="1496"/>
        <w:gridCol w:w="1496"/>
        <w:gridCol w:w="1496"/>
        <w:gridCol w:w="1741"/>
        <w:gridCol w:w="1251"/>
      </w:tblGrid>
      <w:tr w:rsidR="00154283" w:rsidRPr="00F7135F" w:rsidTr="007761CE">
        <w:tc>
          <w:tcPr>
            <w:tcW w:w="1496" w:type="dxa"/>
            <w:shd w:val="pct10" w:color="auto" w:fill="FFFFFF"/>
            <w:vAlign w:val="center"/>
          </w:tcPr>
          <w:p w:rsidR="00154283" w:rsidRPr="00F7135F" w:rsidRDefault="00154283" w:rsidP="007761CE">
            <w:pPr>
              <w:ind w:left="720" w:right="-34" w:hanging="720"/>
              <w:jc w:val="center"/>
              <w:rPr>
                <w:rFonts w:ascii="Tahoma" w:hAnsi="Tahoma" w:cs="Tahoma"/>
                <w:b/>
              </w:rPr>
            </w:pPr>
            <w:r w:rsidRPr="00F7135F">
              <w:rPr>
                <w:rFonts w:ascii="Tahoma" w:hAnsi="Tahoma" w:cs="Tahoma"/>
                <w:b/>
              </w:rPr>
              <w:t>Asegurado</w:t>
            </w:r>
          </w:p>
        </w:tc>
        <w:tc>
          <w:tcPr>
            <w:tcW w:w="1496" w:type="dxa"/>
            <w:shd w:val="pct10" w:color="auto" w:fill="FFFFFF"/>
            <w:vAlign w:val="center"/>
          </w:tcPr>
          <w:p w:rsidR="00154283" w:rsidRPr="00F7135F" w:rsidRDefault="00154283" w:rsidP="007761CE">
            <w:pPr>
              <w:ind w:right="-34"/>
              <w:jc w:val="center"/>
              <w:rPr>
                <w:rFonts w:ascii="Tahoma" w:hAnsi="Tahoma" w:cs="Tahoma"/>
                <w:b/>
              </w:rPr>
            </w:pPr>
            <w:r w:rsidRPr="00F7135F">
              <w:rPr>
                <w:rFonts w:ascii="Tahoma" w:hAnsi="Tahoma" w:cs="Tahoma"/>
                <w:b/>
              </w:rPr>
              <w:t>Vigencia del programa</w:t>
            </w:r>
          </w:p>
          <w:p w:rsidR="00154283" w:rsidRPr="00F7135F" w:rsidRDefault="00154283" w:rsidP="007761CE">
            <w:pPr>
              <w:ind w:right="-34"/>
              <w:jc w:val="center"/>
              <w:rPr>
                <w:rFonts w:ascii="Tahoma" w:hAnsi="Tahoma" w:cs="Tahoma"/>
                <w:b/>
              </w:rPr>
            </w:pPr>
            <w:r w:rsidRPr="00F7135F">
              <w:rPr>
                <w:rFonts w:ascii="Tahoma" w:hAnsi="Tahoma" w:cs="Tahoma"/>
                <w:b/>
              </w:rPr>
              <w:t>(A/ M / D)</w:t>
            </w:r>
          </w:p>
        </w:tc>
        <w:tc>
          <w:tcPr>
            <w:tcW w:w="1496" w:type="dxa"/>
            <w:shd w:val="pct10" w:color="auto" w:fill="FFFFFF"/>
            <w:vAlign w:val="center"/>
          </w:tcPr>
          <w:p w:rsidR="00154283" w:rsidRPr="00F7135F" w:rsidRDefault="00154283" w:rsidP="007761CE">
            <w:pPr>
              <w:ind w:right="-34"/>
              <w:jc w:val="center"/>
              <w:rPr>
                <w:rFonts w:ascii="Tahoma" w:hAnsi="Tahoma" w:cs="Tahoma"/>
                <w:b/>
              </w:rPr>
            </w:pPr>
            <w:r w:rsidRPr="00F7135F">
              <w:rPr>
                <w:rFonts w:ascii="Tahoma" w:hAnsi="Tahoma" w:cs="Tahoma"/>
                <w:b/>
              </w:rPr>
              <w:t>Pólizas contratadas</w:t>
            </w:r>
          </w:p>
        </w:tc>
        <w:tc>
          <w:tcPr>
            <w:tcW w:w="1496" w:type="dxa"/>
            <w:shd w:val="pct10" w:color="auto" w:fill="FFFFFF"/>
            <w:vAlign w:val="center"/>
          </w:tcPr>
          <w:p w:rsidR="00154283" w:rsidRPr="00F7135F" w:rsidRDefault="00154283" w:rsidP="007761CE">
            <w:pPr>
              <w:ind w:left="12" w:right="-34" w:hanging="12"/>
              <w:jc w:val="center"/>
              <w:rPr>
                <w:rFonts w:ascii="Tahoma" w:hAnsi="Tahoma" w:cs="Tahoma"/>
                <w:b/>
              </w:rPr>
            </w:pPr>
            <w:r w:rsidRPr="00F7135F">
              <w:rPr>
                <w:rFonts w:ascii="Tahoma" w:hAnsi="Tahoma" w:cs="Tahoma"/>
                <w:b/>
              </w:rPr>
              <w:t>Primas anuales</w:t>
            </w:r>
          </w:p>
        </w:tc>
        <w:tc>
          <w:tcPr>
            <w:tcW w:w="1741" w:type="dxa"/>
            <w:shd w:val="pct10" w:color="auto" w:fill="FFFFFF"/>
            <w:vAlign w:val="center"/>
          </w:tcPr>
          <w:p w:rsidR="00154283" w:rsidRPr="00F7135F" w:rsidRDefault="00154283" w:rsidP="007761CE">
            <w:pPr>
              <w:ind w:left="-44" w:right="-34" w:firstLine="44"/>
              <w:jc w:val="center"/>
              <w:rPr>
                <w:rFonts w:ascii="Tahoma" w:hAnsi="Tahoma" w:cs="Tahoma"/>
                <w:b/>
              </w:rPr>
            </w:pPr>
            <w:r w:rsidRPr="00F7135F">
              <w:rPr>
                <w:rFonts w:ascii="Tahoma" w:hAnsi="Tahoma" w:cs="Tahoma"/>
                <w:b/>
              </w:rPr>
              <w:t>Funcionario del asegurado que confirma información</w:t>
            </w:r>
          </w:p>
        </w:tc>
        <w:tc>
          <w:tcPr>
            <w:tcW w:w="1251" w:type="dxa"/>
            <w:shd w:val="pct10" w:color="auto" w:fill="FFFFFF"/>
            <w:vAlign w:val="center"/>
          </w:tcPr>
          <w:p w:rsidR="00154283" w:rsidRPr="00F7135F" w:rsidRDefault="00154283" w:rsidP="007761CE">
            <w:pPr>
              <w:ind w:left="720" w:right="-34" w:hanging="720"/>
              <w:jc w:val="center"/>
              <w:rPr>
                <w:rFonts w:ascii="Tahoma" w:hAnsi="Tahoma" w:cs="Tahoma"/>
                <w:b/>
              </w:rPr>
            </w:pPr>
            <w:r w:rsidRPr="00F7135F">
              <w:rPr>
                <w:rFonts w:ascii="Tahoma" w:hAnsi="Tahoma" w:cs="Tahoma"/>
                <w:b/>
              </w:rPr>
              <w:t>Teléfono</w:t>
            </w:r>
          </w:p>
        </w:tc>
      </w:tr>
      <w:tr w:rsidR="00154283" w:rsidRPr="00F7135F" w:rsidTr="007761CE">
        <w:tc>
          <w:tcPr>
            <w:tcW w:w="1496" w:type="dxa"/>
            <w:vAlign w:val="center"/>
          </w:tcPr>
          <w:p w:rsidR="00154283" w:rsidRPr="00F7135F" w:rsidRDefault="00154283" w:rsidP="007761CE">
            <w:pPr>
              <w:ind w:left="720" w:right="-34" w:hanging="720"/>
              <w:jc w:val="center"/>
              <w:rPr>
                <w:rFonts w:ascii="Tahoma" w:hAnsi="Tahoma" w:cs="Tahoma"/>
                <w:b/>
              </w:rPr>
            </w:pPr>
          </w:p>
        </w:tc>
        <w:tc>
          <w:tcPr>
            <w:tcW w:w="1496" w:type="dxa"/>
            <w:vAlign w:val="center"/>
          </w:tcPr>
          <w:p w:rsidR="00154283" w:rsidRPr="00F7135F" w:rsidRDefault="00154283" w:rsidP="007761CE">
            <w:pPr>
              <w:ind w:left="720" w:right="-34" w:hanging="720"/>
              <w:jc w:val="center"/>
              <w:rPr>
                <w:rFonts w:ascii="Tahoma" w:hAnsi="Tahoma" w:cs="Tahoma"/>
                <w:b/>
              </w:rPr>
            </w:pPr>
          </w:p>
        </w:tc>
        <w:tc>
          <w:tcPr>
            <w:tcW w:w="1496" w:type="dxa"/>
            <w:vAlign w:val="center"/>
          </w:tcPr>
          <w:p w:rsidR="00154283" w:rsidRPr="00F7135F" w:rsidRDefault="00154283" w:rsidP="007761CE">
            <w:pPr>
              <w:ind w:left="720" w:right="-34" w:hanging="720"/>
              <w:jc w:val="center"/>
              <w:rPr>
                <w:rFonts w:ascii="Tahoma" w:hAnsi="Tahoma" w:cs="Tahoma"/>
                <w:b/>
              </w:rPr>
            </w:pPr>
          </w:p>
        </w:tc>
        <w:tc>
          <w:tcPr>
            <w:tcW w:w="1496" w:type="dxa"/>
            <w:vAlign w:val="center"/>
          </w:tcPr>
          <w:p w:rsidR="00154283" w:rsidRPr="00F7135F" w:rsidRDefault="00154283" w:rsidP="007761CE">
            <w:pPr>
              <w:ind w:left="720" w:right="-34" w:hanging="720"/>
              <w:jc w:val="center"/>
              <w:rPr>
                <w:rFonts w:ascii="Tahoma" w:hAnsi="Tahoma" w:cs="Tahoma"/>
                <w:b/>
              </w:rPr>
            </w:pPr>
          </w:p>
        </w:tc>
        <w:tc>
          <w:tcPr>
            <w:tcW w:w="1741" w:type="dxa"/>
            <w:vAlign w:val="center"/>
          </w:tcPr>
          <w:p w:rsidR="00154283" w:rsidRPr="00F7135F" w:rsidRDefault="00154283" w:rsidP="007761CE">
            <w:pPr>
              <w:ind w:left="720" w:right="-34" w:hanging="720"/>
              <w:jc w:val="center"/>
              <w:rPr>
                <w:rFonts w:ascii="Tahoma" w:hAnsi="Tahoma" w:cs="Tahoma"/>
                <w:b/>
              </w:rPr>
            </w:pPr>
          </w:p>
        </w:tc>
        <w:tc>
          <w:tcPr>
            <w:tcW w:w="1251" w:type="dxa"/>
            <w:vAlign w:val="center"/>
          </w:tcPr>
          <w:p w:rsidR="00154283" w:rsidRPr="00F7135F" w:rsidRDefault="00154283" w:rsidP="007761CE">
            <w:pPr>
              <w:ind w:left="720" w:right="-34" w:hanging="720"/>
              <w:jc w:val="center"/>
              <w:rPr>
                <w:rFonts w:ascii="Tahoma" w:hAnsi="Tahoma" w:cs="Tahoma"/>
                <w:b/>
              </w:rPr>
            </w:pPr>
          </w:p>
        </w:tc>
      </w:tr>
      <w:tr w:rsidR="00154283" w:rsidRPr="00F7135F" w:rsidTr="007761CE">
        <w:tc>
          <w:tcPr>
            <w:tcW w:w="1496" w:type="dxa"/>
            <w:vAlign w:val="center"/>
          </w:tcPr>
          <w:p w:rsidR="00154283" w:rsidRPr="00F7135F" w:rsidRDefault="00154283" w:rsidP="007761CE">
            <w:pPr>
              <w:ind w:left="720" w:right="-34" w:hanging="720"/>
              <w:jc w:val="center"/>
              <w:rPr>
                <w:rFonts w:ascii="Tahoma" w:hAnsi="Tahoma" w:cs="Tahoma"/>
                <w:b/>
              </w:rPr>
            </w:pPr>
          </w:p>
        </w:tc>
        <w:tc>
          <w:tcPr>
            <w:tcW w:w="1496" w:type="dxa"/>
            <w:vAlign w:val="center"/>
          </w:tcPr>
          <w:p w:rsidR="00154283" w:rsidRPr="00F7135F" w:rsidRDefault="00154283" w:rsidP="007761CE">
            <w:pPr>
              <w:ind w:left="720" w:right="-34" w:hanging="720"/>
              <w:jc w:val="center"/>
              <w:rPr>
                <w:rFonts w:ascii="Tahoma" w:hAnsi="Tahoma" w:cs="Tahoma"/>
                <w:b/>
              </w:rPr>
            </w:pPr>
          </w:p>
        </w:tc>
        <w:tc>
          <w:tcPr>
            <w:tcW w:w="1496" w:type="dxa"/>
            <w:vAlign w:val="center"/>
          </w:tcPr>
          <w:p w:rsidR="00154283" w:rsidRPr="00F7135F" w:rsidRDefault="00154283" w:rsidP="007761CE">
            <w:pPr>
              <w:ind w:left="720" w:right="-34" w:hanging="720"/>
              <w:jc w:val="center"/>
              <w:rPr>
                <w:rFonts w:ascii="Tahoma" w:hAnsi="Tahoma" w:cs="Tahoma"/>
                <w:b/>
              </w:rPr>
            </w:pPr>
          </w:p>
        </w:tc>
        <w:tc>
          <w:tcPr>
            <w:tcW w:w="1496" w:type="dxa"/>
            <w:vAlign w:val="center"/>
          </w:tcPr>
          <w:p w:rsidR="00154283" w:rsidRPr="00F7135F" w:rsidRDefault="00154283" w:rsidP="007761CE">
            <w:pPr>
              <w:ind w:left="720" w:right="-34" w:hanging="720"/>
              <w:jc w:val="center"/>
              <w:rPr>
                <w:rFonts w:ascii="Tahoma" w:hAnsi="Tahoma" w:cs="Tahoma"/>
                <w:b/>
              </w:rPr>
            </w:pPr>
          </w:p>
        </w:tc>
        <w:tc>
          <w:tcPr>
            <w:tcW w:w="1741" w:type="dxa"/>
            <w:vAlign w:val="center"/>
          </w:tcPr>
          <w:p w:rsidR="00154283" w:rsidRPr="00F7135F" w:rsidRDefault="00154283" w:rsidP="007761CE">
            <w:pPr>
              <w:ind w:left="720" w:right="-34" w:hanging="720"/>
              <w:jc w:val="center"/>
              <w:rPr>
                <w:rFonts w:ascii="Tahoma" w:hAnsi="Tahoma" w:cs="Tahoma"/>
                <w:b/>
              </w:rPr>
            </w:pPr>
          </w:p>
        </w:tc>
        <w:tc>
          <w:tcPr>
            <w:tcW w:w="1251" w:type="dxa"/>
            <w:vAlign w:val="center"/>
          </w:tcPr>
          <w:p w:rsidR="00154283" w:rsidRPr="00F7135F" w:rsidRDefault="00154283" w:rsidP="007761CE">
            <w:pPr>
              <w:ind w:left="720" w:right="-34" w:hanging="720"/>
              <w:jc w:val="center"/>
              <w:rPr>
                <w:rFonts w:ascii="Tahoma" w:hAnsi="Tahoma" w:cs="Tahoma"/>
                <w:b/>
              </w:rPr>
            </w:pPr>
          </w:p>
        </w:tc>
      </w:tr>
      <w:tr w:rsidR="00154283" w:rsidRPr="00F7135F" w:rsidTr="007761CE">
        <w:tc>
          <w:tcPr>
            <w:tcW w:w="1496" w:type="dxa"/>
            <w:vAlign w:val="center"/>
          </w:tcPr>
          <w:p w:rsidR="00154283" w:rsidRPr="00F7135F" w:rsidRDefault="00154283" w:rsidP="007761CE">
            <w:pPr>
              <w:ind w:left="720" w:right="-34" w:hanging="720"/>
              <w:jc w:val="center"/>
              <w:rPr>
                <w:rFonts w:ascii="Tahoma" w:hAnsi="Tahoma" w:cs="Tahoma"/>
                <w:b/>
              </w:rPr>
            </w:pPr>
          </w:p>
        </w:tc>
        <w:tc>
          <w:tcPr>
            <w:tcW w:w="1496" w:type="dxa"/>
            <w:vAlign w:val="center"/>
          </w:tcPr>
          <w:p w:rsidR="00154283" w:rsidRPr="00F7135F" w:rsidRDefault="00154283" w:rsidP="007761CE">
            <w:pPr>
              <w:ind w:left="720" w:right="-34" w:hanging="720"/>
              <w:jc w:val="center"/>
              <w:rPr>
                <w:rFonts w:ascii="Tahoma" w:hAnsi="Tahoma" w:cs="Tahoma"/>
                <w:b/>
              </w:rPr>
            </w:pPr>
          </w:p>
        </w:tc>
        <w:tc>
          <w:tcPr>
            <w:tcW w:w="1496" w:type="dxa"/>
            <w:vAlign w:val="center"/>
          </w:tcPr>
          <w:p w:rsidR="00154283" w:rsidRPr="00F7135F" w:rsidRDefault="00154283" w:rsidP="007761CE">
            <w:pPr>
              <w:ind w:left="720" w:right="-34" w:hanging="720"/>
              <w:jc w:val="center"/>
              <w:rPr>
                <w:rFonts w:ascii="Tahoma" w:hAnsi="Tahoma" w:cs="Tahoma"/>
                <w:b/>
              </w:rPr>
            </w:pPr>
          </w:p>
        </w:tc>
        <w:tc>
          <w:tcPr>
            <w:tcW w:w="1496" w:type="dxa"/>
            <w:vAlign w:val="center"/>
          </w:tcPr>
          <w:p w:rsidR="00154283" w:rsidRPr="00F7135F" w:rsidRDefault="00154283" w:rsidP="007761CE">
            <w:pPr>
              <w:ind w:left="720" w:right="-34" w:hanging="720"/>
              <w:jc w:val="center"/>
              <w:rPr>
                <w:rFonts w:ascii="Tahoma" w:hAnsi="Tahoma" w:cs="Tahoma"/>
                <w:b/>
              </w:rPr>
            </w:pPr>
          </w:p>
        </w:tc>
        <w:tc>
          <w:tcPr>
            <w:tcW w:w="1741" w:type="dxa"/>
            <w:vAlign w:val="center"/>
          </w:tcPr>
          <w:p w:rsidR="00154283" w:rsidRPr="00F7135F" w:rsidRDefault="00154283" w:rsidP="007761CE">
            <w:pPr>
              <w:ind w:left="720" w:right="-34" w:hanging="720"/>
              <w:jc w:val="center"/>
              <w:rPr>
                <w:rFonts w:ascii="Tahoma" w:hAnsi="Tahoma" w:cs="Tahoma"/>
                <w:b/>
              </w:rPr>
            </w:pPr>
          </w:p>
        </w:tc>
        <w:tc>
          <w:tcPr>
            <w:tcW w:w="1251" w:type="dxa"/>
            <w:vAlign w:val="center"/>
          </w:tcPr>
          <w:p w:rsidR="00154283" w:rsidRPr="00F7135F" w:rsidRDefault="00154283" w:rsidP="007761CE">
            <w:pPr>
              <w:ind w:left="720" w:right="-34" w:hanging="720"/>
              <w:jc w:val="center"/>
              <w:rPr>
                <w:rFonts w:ascii="Tahoma" w:hAnsi="Tahoma" w:cs="Tahoma"/>
                <w:b/>
              </w:rPr>
            </w:pPr>
          </w:p>
        </w:tc>
      </w:tr>
      <w:tr w:rsidR="00154283" w:rsidRPr="00F7135F" w:rsidTr="007761CE">
        <w:tc>
          <w:tcPr>
            <w:tcW w:w="1496" w:type="dxa"/>
            <w:vAlign w:val="center"/>
          </w:tcPr>
          <w:p w:rsidR="00154283" w:rsidRPr="00F7135F" w:rsidRDefault="00154283" w:rsidP="007761CE">
            <w:pPr>
              <w:ind w:left="720" w:right="-34" w:hanging="720"/>
              <w:jc w:val="center"/>
              <w:rPr>
                <w:rFonts w:ascii="Tahoma" w:hAnsi="Tahoma" w:cs="Tahoma"/>
                <w:b/>
              </w:rPr>
            </w:pPr>
          </w:p>
        </w:tc>
        <w:tc>
          <w:tcPr>
            <w:tcW w:w="1496" w:type="dxa"/>
            <w:vAlign w:val="center"/>
          </w:tcPr>
          <w:p w:rsidR="00154283" w:rsidRPr="00F7135F" w:rsidRDefault="00154283" w:rsidP="007761CE">
            <w:pPr>
              <w:ind w:left="720" w:right="-34" w:hanging="720"/>
              <w:jc w:val="center"/>
              <w:rPr>
                <w:rFonts w:ascii="Tahoma" w:hAnsi="Tahoma" w:cs="Tahoma"/>
                <w:b/>
              </w:rPr>
            </w:pPr>
          </w:p>
        </w:tc>
        <w:tc>
          <w:tcPr>
            <w:tcW w:w="1496" w:type="dxa"/>
            <w:vAlign w:val="center"/>
          </w:tcPr>
          <w:p w:rsidR="00154283" w:rsidRPr="00F7135F" w:rsidRDefault="00154283" w:rsidP="007761CE">
            <w:pPr>
              <w:ind w:left="720" w:right="-34" w:hanging="720"/>
              <w:jc w:val="center"/>
              <w:rPr>
                <w:rFonts w:ascii="Tahoma" w:hAnsi="Tahoma" w:cs="Tahoma"/>
                <w:b/>
              </w:rPr>
            </w:pPr>
          </w:p>
        </w:tc>
        <w:tc>
          <w:tcPr>
            <w:tcW w:w="1496" w:type="dxa"/>
            <w:vAlign w:val="center"/>
          </w:tcPr>
          <w:p w:rsidR="00154283" w:rsidRPr="00F7135F" w:rsidRDefault="00154283" w:rsidP="007761CE">
            <w:pPr>
              <w:ind w:left="720" w:right="-34" w:hanging="720"/>
              <w:jc w:val="center"/>
              <w:rPr>
                <w:rFonts w:ascii="Tahoma" w:hAnsi="Tahoma" w:cs="Tahoma"/>
                <w:b/>
              </w:rPr>
            </w:pPr>
          </w:p>
        </w:tc>
        <w:tc>
          <w:tcPr>
            <w:tcW w:w="1741" w:type="dxa"/>
            <w:vAlign w:val="center"/>
          </w:tcPr>
          <w:p w:rsidR="00154283" w:rsidRPr="00F7135F" w:rsidRDefault="00154283" w:rsidP="007761CE">
            <w:pPr>
              <w:ind w:left="720" w:right="-34" w:hanging="720"/>
              <w:jc w:val="center"/>
              <w:rPr>
                <w:rFonts w:ascii="Tahoma" w:hAnsi="Tahoma" w:cs="Tahoma"/>
                <w:b/>
              </w:rPr>
            </w:pPr>
          </w:p>
        </w:tc>
        <w:tc>
          <w:tcPr>
            <w:tcW w:w="1251" w:type="dxa"/>
            <w:vAlign w:val="center"/>
          </w:tcPr>
          <w:p w:rsidR="00154283" w:rsidRPr="00F7135F" w:rsidRDefault="00154283" w:rsidP="007761CE">
            <w:pPr>
              <w:ind w:left="720" w:right="-34" w:hanging="720"/>
              <w:jc w:val="center"/>
              <w:rPr>
                <w:rFonts w:ascii="Tahoma" w:hAnsi="Tahoma" w:cs="Tahoma"/>
                <w:b/>
              </w:rPr>
            </w:pPr>
          </w:p>
        </w:tc>
      </w:tr>
      <w:tr w:rsidR="00154283" w:rsidRPr="00F7135F" w:rsidTr="007761CE">
        <w:tc>
          <w:tcPr>
            <w:tcW w:w="1496" w:type="dxa"/>
            <w:vAlign w:val="center"/>
          </w:tcPr>
          <w:p w:rsidR="00154283" w:rsidRPr="00F7135F" w:rsidRDefault="00154283" w:rsidP="007761CE">
            <w:pPr>
              <w:ind w:left="720" w:right="-34" w:hanging="720"/>
              <w:jc w:val="center"/>
              <w:rPr>
                <w:rFonts w:ascii="Tahoma" w:hAnsi="Tahoma" w:cs="Tahoma"/>
                <w:b/>
              </w:rPr>
            </w:pPr>
          </w:p>
        </w:tc>
        <w:tc>
          <w:tcPr>
            <w:tcW w:w="1496" w:type="dxa"/>
            <w:vAlign w:val="center"/>
          </w:tcPr>
          <w:p w:rsidR="00154283" w:rsidRPr="00F7135F" w:rsidRDefault="00154283" w:rsidP="007761CE">
            <w:pPr>
              <w:ind w:left="720" w:right="-34" w:hanging="720"/>
              <w:jc w:val="center"/>
              <w:rPr>
                <w:rFonts w:ascii="Tahoma" w:hAnsi="Tahoma" w:cs="Tahoma"/>
                <w:b/>
              </w:rPr>
            </w:pPr>
          </w:p>
        </w:tc>
        <w:tc>
          <w:tcPr>
            <w:tcW w:w="1496" w:type="dxa"/>
            <w:vAlign w:val="center"/>
          </w:tcPr>
          <w:p w:rsidR="00154283" w:rsidRPr="00F7135F" w:rsidRDefault="00154283" w:rsidP="007761CE">
            <w:pPr>
              <w:ind w:left="720" w:right="-34" w:hanging="720"/>
              <w:jc w:val="center"/>
              <w:rPr>
                <w:rFonts w:ascii="Tahoma" w:hAnsi="Tahoma" w:cs="Tahoma"/>
                <w:b/>
              </w:rPr>
            </w:pPr>
          </w:p>
        </w:tc>
        <w:tc>
          <w:tcPr>
            <w:tcW w:w="1496" w:type="dxa"/>
            <w:vAlign w:val="center"/>
          </w:tcPr>
          <w:p w:rsidR="00154283" w:rsidRPr="00F7135F" w:rsidRDefault="00154283" w:rsidP="007761CE">
            <w:pPr>
              <w:ind w:left="720" w:right="-34" w:hanging="720"/>
              <w:jc w:val="center"/>
              <w:rPr>
                <w:rFonts w:ascii="Tahoma" w:hAnsi="Tahoma" w:cs="Tahoma"/>
                <w:b/>
              </w:rPr>
            </w:pPr>
          </w:p>
        </w:tc>
        <w:tc>
          <w:tcPr>
            <w:tcW w:w="1741" w:type="dxa"/>
            <w:vAlign w:val="center"/>
          </w:tcPr>
          <w:p w:rsidR="00154283" w:rsidRPr="00F7135F" w:rsidRDefault="00154283" w:rsidP="007761CE">
            <w:pPr>
              <w:ind w:left="720" w:right="-34" w:hanging="720"/>
              <w:jc w:val="center"/>
              <w:rPr>
                <w:rFonts w:ascii="Tahoma" w:hAnsi="Tahoma" w:cs="Tahoma"/>
                <w:b/>
              </w:rPr>
            </w:pPr>
          </w:p>
        </w:tc>
        <w:tc>
          <w:tcPr>
            <w:tcW w:w="1251" w:type="dxa"/>
            <w:vAlign w:val="center"/>
          </w:tcPr>
          <w:p w:rsidR="00154283" w:rsidRPr="00F7135F" w:rsidRDefault="00154283" w:rsidP="007761CE">
            <w:pPr>
              <w:ind w:left="720" w:right="-34" w:hanging="720"/>
              <w:jc w:val="center"/>
              <w:rPr>
                <w:rFonts w:ascii="Tahoma" w:hAnsi="Tahoma" w:cs="Tahoma"/>
                <w:b/>
              </w:rPr>
            </w:pPr>
          </w:p>
        </w:tc>
      </w:tr>
    </w:tbl>
    <w:p w:rsidR="00154283" w:rsidRPr="00F7135F" w:rsidRDefault="00154283" w:rsidP="00154283">
      <w:pPr>
        <w:ind w:left="720" w:right="-34" w:hanging="720"/>
        <w:jc w:val="center"/>
        <w:rPr>
          <w:rFonts w:ascii="Tahoma" w:hAnsi="Tahoma" w:cs="Tahoma"/>
        </w:rPr>
      </w:pPr>
    </w:p>
    <w:p w:rsidR="00154283" w:rsidRPr="00F7135F" w:rsidRDefault="00154283" w:rsidP="00154283">
      <w:pPr>
        <w:ind w:left="720" w:right="-34" w:hanging="720"/>
        <w:jc w:val="center"/>
        <w:rPr>
          <w:rFonts w:ascii="Tahoma" w:hAnsi="Tahoma" w:cs="Tahoma"/>
        </w:rPr>
      </w:pPr>
    </w:p>
    <w:p w:rsidR="00154283" w:rsidRPr="00F7135F" w:rsidRDefault="00154283" w:rsidP="00154283">
      <w:pPr>
        <w:ind w:left="720" w:right="-34" w:hanging="720"/>
        <w:rPr>
          <w:rFonts w:ascii="Tahoma" w:hAnsi="Tahoma" w:cs="Tahoma"/>
        </w:rPr>
      </w:pPr>
      <w:r w:rsidRPr="00F7135F">
        <w:rPr>
          <w:rFonts w:ascii="Tahoma" w:hAnsi="Tahoma" w:cs="Tahoma"/>
        </w:rPr>
        <w:t>______________________________________</w:t>
      </w:r>
    </w:p>
    <w:p w:rsidR="00154283" w:rsidRPr="00F7135F" w:rsidRDefault="00154283" w:rsidP="00154283">
      <w:pPr>
        <w:ind w:left="720" w:right="-34" w:hanging="720"/>
        <w:outlineLvl w:val="0"/>
        <w:rPr>
          <w:rFonts w:ascii="Tahoma" w:hAnsi="Tahoma" w:cs="Tahoma"/>
          <w:b/>
        </w:rPr>
      </w:pPr>
      <w:r w:rsidRPr="00F7135F">
        <w:rPr>
          <w:rFonts w:ascii="Tahoma" w:hAnsi="Tahoma" w:cs="Tahoma"/>
        </w:rPr>
        <w:t>Representante Legal</w:t>
      </w:r>
    </w:p>
    <w:p w:rsidR="00154283" w:rsidRPr="00F7135F" w:rsidRDefault="00154283" w:rsidP="00154283">
      <w:pPr>
        <w:ind w:left="720" w:right="-34" w:hanging="720"/>
        <w:jc w:val="center"/>
        <w:outlineLvl w:val="0"/>
        <w:rPr>
          <w:rFonts w:ascii="Tahoma" w:hAnsi="Tahoma" w:cs="Tahoma"/>
        </w:rPr>
      </w:pPr>
    </w:p>
    <w:p w:rsidR="00154283" w:rsidRPr="00F7135F" w:rsidRDefault="00154283" w:rsidP="00154283">
      <w:pPr>
        <w:tabs>
          <w:tab w:val="left" w:pos="3580"/>
        </w:tabs>
        <w:jc w:val="both"/>
        <w:rPr>
          <w:rFonts w:ascii="Tahoma" w:hAnsi="Tahoma" w:cs="Tahoma"/>
          <w:caps/>
          <w:lang w:val="es-ES_tradnl"/>
        </w:rPr>
      </w:pPr>
      <w:r w:rsidRPr="00F7135F">
        <w:rPr>
          <w:rFonts w:ascii="Tahoma" w:hAnsi="Tahoma" w:cs="Tahoma"/>
          <w:b/>
          <w:caps/>
          <w:lang w:val="es-ES_tradnl"/>
        </w:rPr>
        <w:t>NOTAS</w:t>
      </w:r>
      <w:r w:rsidRPr="00F7135F">
        <w:rPr>
          <w:rFonts w:ascii="Tahoma" w:hAnsi="Tahoma" w:cs="Tahoma"/>
          <w:caps/>
          <w:lang w:val="es-ES_tradnl"/>
        </w:rPr>
        <w:t>: LA INFORMACIÓN SUMINISTRADA SE ENTENDERÁ BAJO LA GRAVEDAD DE JURAMENTO.</w:t>
      </w:r>
    </w:p>
    <w:p w:rsidR="00154283" w:rsidRDefault="00154283" w:rsidP="00154283">
      <w:pPr>
        <w:tabs>
          <w:tab w:val="left" w:pos="3580"/>
        </w:tabs>
        <w:jc w:val="both"/>
        <w:rPr>
          <w:rFonts w:ascii="Tahoma" w:hAnsi="Tahoma" w:cs="Tahoma"/>
          <w:caps/>
          <w:lang w:val="es-ES_tradnl"/>
        </w:rPr>
      </w:pPr>
      <w:r w:rsidRPr="00F7135F">
        <w:rPr>
          <w:rFonts w:ascii="Tahoma" w:hAnsi="Tahoma" w:cs="Tahoma"/>
          <w:caps/>
          <w:lang w:val="es-ES_tradnl"/>
        </w:rPr>
        <w:t>LA FALTA DE FIRMA O PRESENTACIÓN DEL PRESENTE FORMATO GENERARÁ LA INADMISIÓN DE LA PROPUESTA</w:t>
      </w:r>
      <w:r w:rsidR="009E24F7">
        <w:rPr>
          <w:rFonts w:ascii="Tahoma" w:hAnsi="Tahoma" w:cs="Tahoma"/>
          <w:caps/>
          <w:lang w:val="es-ES_tradnl"/>
        </w:rPr>
        <w:t>.</w:t>
      </w:r>
    </w:p>
    <w:p w:rsidR="009E24F7" w:rsidRDefault="009E24F7" w:rsidP="00154283">
      <w:pPr>
        <w:tabs>
          <w:tab w:val="left" w:pos="3580"/>
        </w:tabs>
        <w:jc w:val="both"/>
        <w:rPr>
          <w:rFonts w:ascii="Tahoma" w:hAnsi="Tahoma" w:cs="Tahoma"/>
          <w:caps/>
          <w:lang w:val="es-ES_tradnl"/>
        </w:rPr>
      </w:pPr>
    </w:p>
    <w:p w:rsidR="009E24F7" w:rsidRPr="00F7135F" w:rsidRDefault="009E24F7" w:rsidP="00154283">
      <w:pPr>
        <w:tabs>
          <w:tab w:val="left" w:pos="3580"/>
        </w:tabs>
        <w:jc w:val="both"/>
        <w:rPr>
          <w:rFonts w:ascii="Tahoma" w:hAnsi="Tahoma" w:cs="Tahoma"/>
          <w:caps/>
          <w:lang w:val="es-ES_tradnl"/>
        </w:rPr>
      </w:pPr>
    </w:p>
    <w:p w:rsidR="00154283" w:rsidRPr="00F7135F" w:rsidRDefault="00154283" w:rsidP="00107A54">
      <w:pPr>
        <w:pStyle w:val="Ttulo"/>
        <w:spacing w:line="240" w:lineRule="exact"/>
        <w:jc w:val="left"/>
        <w:outlineLvl w:val="0"/>
        <w:rPr>
          <w:rFonts w:ascii="Tahoma" w:hAnsi="Tahoma" w:cs="Tahoma"/>
          <w:sz w:val="22"/>
          <w:szCs w:val="22"/>
        </w:rPr>
      </w:pPr>
    </w:p>
    <w:p w:rsidR="00154283" w:rsidRPr="00F7135F" w:rsidRDefault="00107A54" w:rsidP="00154283">
      <w:pPr>
        <w:pStyle w:val="Ttulo"/>
        <w:spacing w:line="240" w:lineRule="exact"/>
        <w:outlineLvl w:val="0"/>
        <w:rPr>
          <w:rFonts w:ascii="Tahoma" w:hAnsi="Tahoma" w:cs="Tahoma"/>
          <w:sz w:val="22"/>
          <w:szCs w:val="22"/>
        </w:rPr>
      </w:pPr>
      <w:r>
        <w:rPr>
          <w:rFonts w:ascii="Tahoma" w:hAnsi="Tahoma" w:cs="Tahoma"/>
          <w:sz w:val="22"/>
          <w:szCs w:val="22"/>
        </w:rPr>
        <w:t>FORMATO No. 3</w:t>
      </w:r>
    </w:p>
    <w:p w:rsidR="00154283" w:rsidRPr="00F7135F" w:rsidRDefault="00154283" w:rsidP="00154283">
      <w:pPr>
        <w:pStyle w:val="Ttulo"/>
        <w:spacing w:line="240" w:lineRule="exact"/>
        <w:rPr>
          <w:rFonts w:ascii="Tahoma" w:hAnsi="Tahoma" w:cs="Tahoma"/>
          <w:sz w:val="22"/>
          <w:szCs w:val="22"/>
        </w:rPr>
      </w:pPr>
    </w:p>
    <w:p w:rsidR="00154283" w:rsidRPr="00F7135F" w:rsidRDefault="00154283" w:rsidP="00154283">
      <w:pPr>
        <w:ind w:left="720" w:right="-34" w:hanging="720"/>
        <w:jc w:val="center"/>
        <w:outlineLvl w:val="0"/>
        <w:rPr>
          <w:rFonts w:ascii="Tahoma" w:hAnsi="Tahoma" w:cs="Tahoma"/>
          <w:b/>
        </w:rPr>
      </w:pPr>
      <w:r w:rsidRPr="00F7135F">
        <w:rPr>
          <w:rFonts w:ascii="Tahoma" w:hAnsi="Tahoma" w:cs="Tahoma"/>
          <w:b/>
        </w:rPr>
        <w:t>EXPERIENCIA EN PAGO DE SINIESTROS</w:t>
      </w:r>
    </w:p>
    <w:p w:rsidR="00154283" w:rsidRPr="00F7135F" w:rsidRDefault="00154283" w:rsidP="003903C1">
      <w:pPr>
        <w:jc w:val="both"/>
        <w:rPr>
          <w:rFonts w:ascii="Tahoma" w:hAnsi="Tahoma" w:cs="Tahoma"/>
          <w:lang w:val="es-ES_tradnl"/>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275"/>
        <w:gridCol w:w="1276"/>
        <w:gridCol w:w="1276"/>
        <w:gridCol w:w="1843"/>
        <w:gridCol w:w="1134"/>
        <w:gridCol w:w="2018"/>
      </w:tblGrid>
      <w:tr w:rsidR="00154283" w:rsidRPr="00F7135F" w:rsidTr="007761CE">
        <w:tc>
          <w:tcPr>
            <w:tcW w:w="534" w:type="dxa"/>
            <w:shd w:val="clear" w:color="auto" w:fill="E0E0E0"/>
            <w:vAlign w:val="center"/>
          </w:tcPr>
          <w:p w:rsidR="00154283" w:rsidRPr="00F7135F" w:rsidRDefault="00154283" w:rsidP="007761CE">
            <w:pPr>
              <w:ind w:left="720" w:hanging="720"/>
              <w:jc w:val="center"/>
              <w:rPr>
                <w:rFonts w:ascii="Tahoma" w:hAnsi="Tahoma" w:cs="Tahoma"/>
                <w:b/>
                <w:lang w:val="es-ES_tradnl"/>
              </w:rPr>
            </w:pPr>
            <w:r w:rsidRPr="00F7135F">
              <w:rPr>
                <w:rFonts w:ascii="Tahoma" w:hAnsi="Tahoma" w:cs="Tahoma"/>
                <w:b/>
                <w:lang w:val="es-ES_tradnl"/>
              </w:rPr>
              <w:t>No</w:t>
            </w:r>
          </w:p>
        </w:tc>
        <w:tc>
          <w:tcPr>
            <w:tcW w:w="1275" w:type="dxa"/>
            <w:shd w:val="clear" w:color="auto" w:fill="E0E0E0"/>
            <w:vAlign w:val="center"/>
          </w:tcPr>
          <w:p w:rsidR="00154283" w:rsidRPr="00F7135F" w:rsidRDefault="00154283" w:rsidP="007761CE">
            <w:pPr>
              <w:ind w:left="6" w:hanging="6"/>
              <w:jc w:val="center"/>
              <w:rPr>
                <w:rFonts w:ascii="Tahoma" w:hAnsi="Tahoma" w:cs="Tahoma"/>
                <w:b/>
                <w:lang w:val="es-ES_tradnl"/>
              </w:rPr>
            </w:pPr>
            <w:r w:rsidRPr="00F7135F">
              <w:rPr>
                <w:rFonts w:ascii="Tahoma" w:hAnsi="Tahoma" w:cs="Tahoma"/>
                <w:b/>
                <w:lang w:val="es-ES_tradnl"/>
              </w:rPr>
              <w:t>Tipo de póliza</w:t>
            </w:r>
          </w:p>
        </w:tc>
        <w:tc>
          <w:tcPr>
            <w:tcW w:w="1276" w:type="dxa"/>
            <w:shd w:val="clear" w:color="auto" w:fill="E0E0E0"/>
            <w:vAlign w:val="center"/>
          </w:tcPr>
          <w:p w:rsidR="00154283" w:rsidRPr="00F7135F" w:rsidRDefault="00154283" w:rsidP="007761CE">
            <w:pPr>
              <w:jc w:val="center"/>
              <w:rPr>
                <w:rFonts w:ascii="Tahoma" w:hAnsi="Tahoma" w:cs="Tahoma"/>
                <w:b/>
                <w:lang w:val="es-ES_tradnl"/>
              </w:rPr>
            </w:pPr>
            <w:r w:rsidRPr="00F7135F">
              <w:rPr>
                <w:rFonts w:ascii="Tahoma" w:hAnsi="Tahoma" w:cs="Tahoma"/>
                <w:b/>
                <w:lang w:val="es-ES_tradnl"/>
              </w:rPr>
              <w:t>Amparo afectado</w:t>
            </w:r>
          </w:p>
        </w:tc>
        <w:tc>
          <w:tcPr>
            <w:tcW w:w="1276" w:type="dxa"/>
            <w:shd w:val="clear" w:color="auto" w:fill="E0E0E0"/>
            <w:vAlign w:val="center"/>
          </w:tcPr>
          <w:p w:rsidR="00154283" w:rsidRPr="00F7135F" w:rsidRDefault="00154283" w:rsidP="007761CE">
            <w:pPr>
              <w:jc w:val="center"/>
              <w:rPr>
                <w:rFonts w:ascii="Tahoma" w:hAnsi="Tahoma" w:cs="Tahoma"/>
                <w:b/>
                <w:lang w:val="es-ES_tradnl"/>
              </w:rPr>
            </w:pPr>
            <w:r w:rsidRPr="00F7135F">
              <w:rPr>
                <w:rFonts w:ascii="Tahoma" w:hAnsi="Tahoma" w:cs="Tahoma"/>
                <w:b/>
                <w:lang w:val="es-ES_tradnl"/>
              </w:rPr>
              <w:t>Fecha siniestro</w:t>
            </w:r>
          </w:p>
        </w:tc>
        <w:tc>
          <w:tcPr>
            <w:tcW w:w="1843" w:type="dxa"/>
            <w:shd w:val="clear" w:color="auto" w:fill="E0E0E0"/>
            <w:vAlign w:val="center"/>
          </w:tcPr>
          <w:p w:rsidR="00154283" w:rsidRPr="00F7135F" w:rsidRDefault="00154283" w:rsidP="007761CE">
            <w:pPr>
              <w:jc w:val="center"/>
              <w:rPr>
                <w:rFonts w:ascii="Tahoma" w:hAnsi="Tahoma" w:cs="Tahoma"/>
                <w:b/>
                <w:lang w:val="es-ES_tradnl"/>
              </w:rPr>
            </w:pPr>
            <w:r w:rsidRPr="00F7135F">
              <w:rPr>
                <w:rFonts w:ascii="Tahoma" w:hAnsi="Tahoma" w:cs="Tahoma"/>
                <w:b/>
                <w:lang w:val="es-ES_tradnl"/>
              </w:rPr>
              <w:t>Cuantía indemnizada en pesos</w:t>
            </w:r>
          </w:p>
        </w:tc>
        <w:tc>
          <w:tcPr>
            <w:tcW w:w="1134" w:type="dxa"/>
            <w:shd w:val="clear" w:color="auto" w:fill="E0E0E0"/>
            <w:vAlign w:val="center"/>
          </w:tcPr>
          <w:p w:rsidR="00154283" w:rsidRPr="00F7135F" w:rsidRDefault="00154283" w:rsidP="007761CE">
            <w:pPr>
              <w:ind w:left="720" w:hanging="720"/>
              <w:jc w:val="center"/>
              <w:rPr>
                <w:rFonts w:ascii="Tahoma" w:hAnsi="Tahoma" w:cs="Tahoma"/>
                <w:b/>
                <w:lang w:val="es-ES_tradnl"/>
              </w:rPr>
            </w:pPr>
            <w:r w:rsidRPr="00F7135F">
              <w:rPr>
                <w:rFonts w:ascii="Tahoma" w:hAnsi="Tahoma" w:cs="Tahoma"/>
                <w:b/>
                <w:lang w:val="es-ES_tradnl"/>
              </w:rPr>
              <w:t>Cliente</w:t>
            </w:r>
          </w:p>
        </w:tc>
        <w:tc>
          <w:tcPr>
            <w:tcW w:w="2018" w:type="dxa"/>
            <w:shd w:val="clear" w:color="auto" w:fill="E0E0E0"/>
            <w:vAlign w:val="center"/>
          </w:tcPr>
          <w:p w:rsidR="00154283" w:rsidRPr="00F7135F" w:rsidRDefault="00154283" w:rsidP="007761CE">
            <w:pPr>
              <w:jc w:val="center"/>
              <w:rPr>
                <w:rFonts w:ascii="Tahoma" w:hAnsi="Tahoma" w:cs="Tahoma"/>
                <w:b/>
                <w:lang w:val="es-ES_tradnl"/>
              </w:rPr>
            </w:pPr>
            <w:r w:rsidRPr="00F7135F">
              <w:rPr>
                <w:rFonts w:ascii="Tahoma" w:hAnsi="Tahoma" w:cs="Tahoma"/>
                <w:b/>
                <w:lang w:val="es-ES_tradnl"/>
              </w:rPr>
              <w:t>Fecha de pago indemnización</w:t>
            </w:r>
          </w:p>
        </w:tc>
      </w:tr>
      <w:tr w:rsidR="00154283" w:rsidRPr="00F7135F" w:rsidTr="007761CE">
        <w:tc>
          <w:tcPr>
            <w:tcW w:w="534" w:type="dxa"/>
          </w:tcPr>
          <w:p w:rsidR="00154283" w:rsidRPr="00F7135F" w:rsidRDefault="00154283" w:rsidP="007761CE">
            <w:pPr>
              <w:ind w:left="720" w:hanging="720"/>
              <w:jc w:val="both"/>
              <w:rPr>
                <w:rFonts w:ascii="Tahoma" w:hAnsi="Tahoma" w:cs="Tahoma"/>
                <w:lang w:val="es-ES_tradnl"/>
              </w:rPr>
            </w:pPr>
          </w:p>
        </w:tc>
        <w:tc>
          <w:tcPr>
            <w:tcW w:w="1275" w:type="dxa"/>
          </w:tcPr>
          <w:p w:rsidR="00154283" w:rsidRPr="00F7135F" w:rsidRDefault="00154283" w:rsidP="007761CE">
            <w:pPr>
              <w:ind w:left="720" w:hanging="720"/>
              <w:jc w:val="both"/>
              <w:rPr>
                <w:rFonts w:ascii="Tahoma" w:hAnsi="Tahoma" w:cs="Tahoma"/>
                <w:lang w:val="es-ES_tradnl"/>
              </w:rPr>
            </w:pPr>
          </w:p>
        </w:tc>
        <w:tc>
          <w:tcPr>
            <w:tcW w:w="1276" w:type="dxa"/>
          </w:tcPr>
          <w:p w:rsidR="00154283" w:rsidRPr="00F7135F" w:rsidRDefault="00154283" w:rsidP="007761CE">
            <w:pPr>
              <w:ind w:left="720" w:hanging="720"/>
              <w:jc w:val="both"/>
              <w:rPr>
                <w:rFonts w:ascii="Tahoma" w:hAnsi="Tahoma" w:cs="Tahoma"/>
                <w:lang w:val="es-ES_tradnl"/>
              </w:rPr>
            </w:pPr>
          </w:p>
        </w:tc>
        <w:tc>
          <w:tcPr>
            <w:tcW w:w="1276" w:type="dxa"/>
          </w:tcPr>
          <w:p w:rsidR="00154283" w:rsidRPr="00F7135F" w:rsidRDefault="00154283" w:rsidP="007761CE">
            <w:pPr>
              <w:ind w:left="720" w:hanging="720"/>
              <w:jc w:val="both"/>
              <w:rPr>
                <w:rFonts w:ascii="Tahoma" w:hAnsi="Tahoma" w:cs="Tahoma"/>
                <w:lang w:val="es-ES_tradnl"/>
              </w:rPr>
            </w:pPr>
          </w:p>
        </w:tc>
        <w:tc>
          <w:tcPr>
            <w:tcW w:w="1843" w:type="dxa"/>
          </w:tcPr>
          <w:p w:rsidR="00154283" w:rsidRPr="00F7135F" w:rsidRDefault="00154283" w:rsidP="007761CE">
            <w:pPr>
              <w:ind w:left="720" w:hanging="720"/>
              <w:jc w:val="both"/>
              <w:rPr>
                <w:rFonts w:ascii="Tahoma" w:hAnsi="Tahoma" w:cs="Tahoma"/>
                <w:lang w:val="es-ES_tradnl"/>
              </w:rPr>
            </w:pPr>
          </w:p>
        </w:tc>
        <w:tc>
          <w:tcPr>
            <w:tcW w:w="1134" w:type="dxa"/>
          </w:tcPr>
          <w:p w:rsidR="00154283" w:rsidRPr="00F7135F" w:rsidRDefault="00154283" w:rsidP="007761CE">
            <w:pPr>
              <w:ind w:left="720" w:hanging="720"/>
              <w:jc w:val="both"/>
              <w:rPr>
                <w:rFonts w:ascii="Tahoma" w:hAnsi="Tahoma" w:cs="Tahoma"/>
                <w:lang w:val="es-ES_tradnl"/>
              </w:rPr>
            </w:pPr>
          </w:p>
        </w:tc>
        <w:tc>
          <w:tcPr>
            <w:tcW w:w="2018" w:type="dxa"/>
          </w:tcPr>
          <w:p w:rsidR="00154283" w:rsidRPr="00F7135F" w:rsidRDefault="00154283" w:rsidP="007761CE">
            <w:pPr>
              <w:ind w:left="720" w:hanging="720"/>
              <w:jc w:val="both"/>
              <w:rPr>
                <w:rFonts w:ascii="Tahoma" w:hAnsi="Tahoma" w:cs="Tahoma"/>
                <w:lang w:val="es-ES_tradnl"/>
              </w:rPr>
            </w:pPr>
          </w:p>
        </w:tc>
      </w:tr>
      <w:tr w:rsidR="00154283" w:rsidRPr="00F7135F" w:rsidTr="007761CE">
        <w:tc>
          <w:tcPr>
            <w:tcW w:w="534" w:type="dxa"/>
          </w:tcPr>
          <w:p w:rsidR="00154283" w:rsidRPr="00F7135F" w:rsidRDefault="00154283" w:rsidP="007761CE">
            <w:pPr>
              <w:ind w:left="720" w:hanging="720"/>
              <w:jc w:val="both"/>
              <w:rPr>
                <w:rFonts w:ascii="Tahoma" w:hAnsi="Tahoma" w:cs="Tahoma"/>
                <w:lang w:val="es-ES_tradnl"/>
              </w:rPr>
            </w:pPr>
          </w:p>
        </w:tc>
        <w:tc>
          <w:tcPr>
            <w:tcW w:w="1275" w:type="dxa"/>
          </w:tcPr>
          <w:p w:rsidR="00154283" w:rsidRPr="00F7135F" w:rsidRDefault="00154283" w:rsidP="007761CE">
            <w:pPr>
              <w:ind w:left="720" w:hanging="720"/>
              <w:jc w:val="both"/>
              <w:rPr>
                <w:rFonts w:ascii="Tahoma" w:hAnsi="Tahoma" w:cs="Tahoma"/>
                <w:lang w:val="es-ES_tradnl"/>
              </w:rPr>
            </w:pPr>
          </w:p>
        </w:tc>
        <w:tc>
          <w:tcPr>
            <w:tcW w:w="1276" w:type="dxa"/>
          </w:tcPr>
          <w:p w:rsidR="00154283" w:rsidRPr="00F7135F" w:rsidRDefault="00154283" w:rsidP="007761CE">
            <w:pPr>
              <w:ind w:left="720" w:hanging="720"/>
              <w:jc w:val="both"/>
              <w:rPr>
                <w:rFonts w:ascii="Tahoma" w:hAnsi="Tahoma" w:cs="Tahoma"/>
                <w:lang w:val="es-ES_tradnl"/>
              </w:rPr>
            </w:pPr>
          </w:p>
        </w:tc>
        <w:tc>
          <w:tcPr>
            <w:tcW w:w="1276" w:type="dxa"/>
          </w:tcPr>
          <w:p w:rsidR="00154283" w:rsidRPr="00F7135F" w:rsidRDefault="00154283" w:rsidP="007761CE">
            <w:pPr>
              <w:ind w:left="720" w:hanging="720"/>
              <w:jc w:val="both"/>
              <w:rPr>
                <w:rFonts w:ascii="Tahoma" w:hAnsi="Tahoma" w:cs="Tahoma"/>
                <w:lang w:val="es-ES_tradnl"/>
              </w:rPr>
            </w:pPr>
          </w:p>
        </w:tc>
        <w:tc>
          <w:tcPr>
            <w:tcW w:w="1843" w:type="dxa"/>
          </w:tcPr>
          <w:p w:rsidR="00154283" w:rsidRPr="00F7135F" w:rsidRDefault="00154283" w:rsidP="007761CE">
            <w:pPr>
              <w:ind w:left="720" w:hanging="720"/>
              <w:jc w:val="both"/>
              <w:rPr>
                <w:rFonts w:ascii="Tahoma" w:hAnsi="Tahoma" w:cs="Tahoma"/>
                <w:lang w:val="es-ES_tradnl"/>
              </w:rPr>
            </w:pPr>
          </w:p>
        </w:tc>
        <w:tc>
          <w:tcPr>
            <w:tcW w:w="1134" w:type="dxa"/>
          </w:tcPr>
          <w:p w:rsidR="00154283" w:rsidRPr="00F7135F" w:rsidRDefault="00154283" w:rsidP="007761CE">
            <w:pPr>
              <w:ind w:left="720" w:hanging="720"/>
              <w:jc w:val="both"/>
              <w:rPr>
                <w:rFonts w:ascii="Tahoma" w:hAnsi="Tahoma" w:cs="Tahoma"/>
                <w:lang w:val="es-ES_tradnl"/>
              </w:rPr>
            </w:pPr>
          </w:p>
        </w:tc>
        <w:tc>
          <w:tcPr>
            <w:tcW w:w="2018" w:type="dxa"/>
          </w:tcPr>
          <w:p w:rsidR="00154283" w:rsidRPr="00F7135F" w:rsidRDefault="00154283" w:rsidP="007761CE">
            <w:pPr>
              <w:ind w:left="720" w:hanging="720"/>
              <w:jc w:val="both"/>
              <w:rPr>
                <w:rFonts w:ascii="Tahoma" w:hAnsi="Tahoma" w:cs="Tahoma"/>
                <w:lang w:val="es-ES_tradnl"/>
              </w:rPr>
            </w:pPr>
          </w:p>
        </w:tc>
      </w:tr>
      <w:tr w:rsidR="00154283" w:rsidRPr="00F7135F" w:rsidTr="007761CE">
        <w:tc>
          <w:tcPr>
            <w:tcW w:w="534" w:type="dxa"/>
          </w:tcPr>
          <w:p w:rsidR="00154283" w:rsidRPr="00F7135F" w:rsidRDefault="00154283" w:rsidP="007761CE">
            <w:pPr>
              <w:ind w:left="720" w:hanging="720"/>
              <w:jc w:val="both"/>
              <w:rPr>
                <w:rFonts w:ascii="Tahoma" w:hAnsi="Tahoma" w:cs="Tahoma"/>
                <w:lang w:val="es-ES_tradnl"/>
              </w:rPr>
            </w:pPr>
          </w:p>
        </w:tc>
        <w:tc>
          <w:tcPr>
            <w:tcW w:w="1275" w:type="dxa"/>
          </w:tcPr>
          <w:p w:rsidR="00154283" w:rsidRPr="00F7135F" w:rsidRDefault="00154283" w:rsidP="007761CE">
            <w:pPr>
              <w:ind w:left="720" w:hanging="720"/>
              <w:jc w:val="both"/>
              <w:rPr>
                <w:rFonts w:ascii="Tahoma" w:hAnsi="Tahoma" w:cs="Tahoma"/>
                <w:lang w:val="es-ES_tradnl"/>
              </w:rPr>
            </w:pPr>
          </w:p>
        </w:tc>
        <w:tc>
          <w:tcPr>
            <w:tcW w:w="1276" w:type="dxa"/>
          </w:tcPr>
          <w:p w:rsidR="00154283" w:rsidRPr="00F7135F" w:rsidRDefault="00154283" w:rsidP="007761CE">
            <w:pPr>
              <w:ind w:left="720" w:hanging="720"/>
              <w:jc w:val="both"/>
              <w:rPr>
                <w:rFonts w:ascii="Tahoma" w:hAnsi="Tahoma" w:cs="Tahoma"/>
                <w:lang w:val="es-ES_tradnl"/>
              </w:rPr>
            </w:pPr>
          </w:p>
        </w:tc>
        <w:tc>
          <w:tcPr>
            <w:tcW w:w="1276" w:type="dxa"/>
          </w:tcPr>
          <w:p w:rsidR="00154283" w:rsidRPr="00F7135F" w:rsidRDefault="00154283" w:rsidP="007761CE">
            <w:pPr>
              <w:ind w:left="720" w:hanging="720"/>
              <w:jc w:val="both"/>
              <w:rPr>
                <w:rFonts w:ascii="Tahoma" w:hAnsi="Tahoma" w:cs="Tahoma"/>
                <w:lang w:val="es-ES_tradnl"/>
              </w:rPr>
            </w:pPr>
          </w:p>
        </w:tc>
        <w:tc>
          <w:tcPr>
            <w:tcW w:w="1843" w:type="dxa"/>
          </w:tcPr>
          <w:p w:rsidR="00154283" w:rsidRPr="00F7135F" w:rsidRDefault="00154283" w:rsidP="007761CE">
            <w:pPr>
              <w:ind w:left="720" w:hanging="720"/>
              <w:jc w:val="both"/>
              <w:rPr>
                <w:rFonts w:ascii="Tahoma" w:hAnsi="Tahoma" w:cs="Tahoma"/>
                <w:lang w:val="es-ES_tradnl"/>
              </w:rPr>
            </w:pPr>
          </w:p>
        </w:tc>
        <w:tc>
          <w:tcPr>
            <w:tcW w:w="1134" w:type="dxa"/>
          </w:tcPr>
          <w:p w:rsidR="00154283" w:rsidRPr="00F7135F" w:rsidRDefault="00154283" w:rsidP="007761CE">
            <w:pPr>
              <w:ind w:left="720" w:hanging="720"/>
              <w:jc w:val="both"/>
              <w:rPr>
                <w:rFonts w:ascii="Tahoma" w:hAnsi="Tahoma" w:cs="Tahoma"/>
                <w:lang w:val="es-ES_tradnl"/>
              </w:rPr>
            </w:pPr>
          </w:p>
        </w:tc>
        <w:tc>
          <w:tcPr>
            <w:tcW w:w="2018" w:type="dxa"/>
          </w:tcPr>
          <w:p w:rsidR="00154283" w:rsidRPr="00F7135F" w:rsidRDefault="00154283" w:rsidP="007761CE">
            <w:pPr>
              <w:ind w:left="720" w:hanging="720"/>
              <w:jc w:val="both"/>
              <w:rPr>
                <w:rFonts w:ascii="Tahoma" w:hAnsi="Tahoma" w:cs="Tahoma"/>
                <w:lang w:val="es-ES_tradnl"/>
              </w:rPr>
            </w:pPr>
          </w:p>
        </w:tc>
      </w:tr>
      <w:tr w:rsidR="00154283" w:rsidRPr="00F7135F" w:rsidTr="007761CE">
        <w:tc>
          <w:tcPr>
            <w:tcW w:w="534" w:type="dxa"/>
          </w:tcPr>
          <w:p w:rsidR="00154283" w:rsidRPr="00F7135F" w:rsidRDefault="00154283" w:rsidP="007761CE">
            <w:pPr>
              <w:ind w:left="720" w:hanging="720"/>
              <w:jc w:val="both"/>
              <w:rPr>
                <w:rFonts w:ascii="Tahoma" w:hAnsi="Tahoma" w:cs="Tahoma"/>
                <w:lang w:val="es-ES_tradnl"/>
              </w:rPr>
            </w:pPr>
          </w:p>
        </w:tc>
        <w:tc>
          <w:tcPr>
            <w:tcW w:w="1275" w:type="dxa"/>
          </w:tcPr>
          <w:p w:rsidR="00154283" w:rsidRPr="00F7135F" w:rsidRDefault="00154283" w:rsidP="007761CE">
            <w:pPr>
              <w:ind w:left="720" w:hanging="720"/>
              <w:jc w:val="both"/>
              <w:rPr>
                <w:rFonts w:ascii="Tahoma" w:hAnsi="Tahoma" w:cs="Tahoma"/>
                <w:lang w:val="es-ES_tradnl"/>
              </w:rPr>
            </w:pPr>
          </w:p>
        </w:tc>
        <w:tc>
          <w:tcPr>
            <w:tcW w:w="1276" w:type="dxa"/>
          </w:tcPr>
          <w:p w:rsidR="00154283" w:rsidRPr="00F7135F" w:rsidRDefault="00154283" w:rsidP="007761CE">
            <w:pPr>
              <w:ind w:left="720" w:hanging="720"/>
              <w:jc w:val="both"/>
              <w:rPr>
                <w:rFonts w:ascii="Tahoma" w:hAnsi="Tahoma" w:cs="Tahoma"/>
                <w:lang w:val="es-ES_tradnl"/>
              </w:rPr>
            </w:pPr>
          </w:p>
        </w:tc>
        <w:tc>
          <w:tcPr>
            <w:tcW w:w="1276" w:type="dxa"/>
          </w:tcPr>
          <w:p w:rsidR="00154283" w:rsidRPr="00F7135F" w:rsidRDefault="00154283" w:rsidP="007761CE">
            <w:pPr>
              <w:ind w:left="720" w:hanging="720"/>
              <w:jc w:val="both"/>
              <w:rPr>
                <w:rFonts w:ascii="Tahoma" w:hAnsi="Tahoma" w:cs="Tahoma"/>
                <w:lang w:val="es-ES_tradnl"/>
              </w:rPr>
            </w:pPr>
          </w:p>
        </w:tc>
        <w:tc>
          <w:tcPr>
            <w:tcW w:w="1843" w:type="dxa"/>
          </w:tcPr>
          <w:p w:rsidR="00154283" w:rsidRPr="00F7135F" w:rsidRDefault="00154283" w:rsidP="007761CE">
            <w:pPr>
              <w:ind w:left="720" w:hanging="720"/>
              <w:jc w:val="both"/>
              <w:rPr>
                <w:rFonts w:ascii="Tahoma" w:hAnsi="Tahoma" w:cs="Tahoma"/>
                <w:lang w:val="es-ES_tradnl"/>
              </w:rPr>
            </w:pPr>
          </w:p>
        </w:tc>
        <w:tc>
          <w:tcPr>
            <w:tcW w:w="1134" w:type="dxa"/>
          </w:tcPr>
          <w:p w:rsidR="00154283" w:rsidRPr="00F7135F" w:rsidRDefault="00154283" w:rsidP="007761CE">
            <w:pPr>
              <w:ind w:left="720" w:hanging="720"/>
              <w:jc w:val="both"/>
              <w:rPr>
                <w:rFonts w:ascii="Tahoma" w:hAnsi="Tahoma" w:cs="Tahoma"/>
                <w:lang w:val="es-ES_tradnl"/>
              </w:rPr>
            </w:pPr>
          </w:p>
        </w:tc>
        <w:tc>
          <w:tcPr>
            <w:tcW w:w="2018" w:type="dxa"/>
          </w:tcPr>
          <w:p w:rsidR="00154283" w:rsidRPr="00F7135F" w:rsidRDefault="00154283" w:rsidP="007761CE">
            <w:pPr>
              <w:ind w:left="720" w:hanging="720"/>
              <w:jc w:val="both"/>
              <w:rPr>
                <w:rFonts w:ascii="Tahoma" w:hAnsi="Tahoma" w:cs="Tahoma"/>
                <w:lang w:val="es-ES_tradnl"/>
              </w:rPr>
            </w:pPr>
          </w:p>
        </w:tc>
      </w:tr>
      <w:tr w:rsidR="00154283" w:rsidRPr="00F7135F" w:rsidTr="007761CE">
        <w:tc>
          <w:tcPr>
            <w:tcW w:w="534" w:type="dxa"/>
          </w:tcPr>
          <w:p w:rsidR="00154283" w:rsidRPr="00F7135F" w:rsidRDefault="00154283" w:rsidP="007761CE">
            <w:pPr>
              <w:ind w:left="720" w:hanging="720"/>
              <w:jc w:val="both"/>
              <w:rPr>
                <w:rFonts w:ascii="Tahoma" w:hAnsi="Tahoma" w:cs="Tahoma"/>
                <w:lang w:val="es-ES_tradnl"/>
              </w:rPr>
            </w:pPr>
          </w:p>
        </w:tc>
        <w:tc>
          <w:tcPr>
            <w:tcW w:w="1275" w:type="dxa"/>
          </w:tcPr>
          <w:p w:rsidR="00154283" w:rsidRPr="00F7135F" w:rsidRDefault="00154283" w:rsidP="007761CE">
            <w:pPr>
              <w:ind w:left="720" w:hanging="720"/>
              <w:jc w:val="both"/>
              <w:rPr>
                <w:rFonts w:ascii="Tahoma" w:hAnsi="Tahoma" w:cs="Tahoma"/>
                <w:lang w:val="es-ES_tradnl"/>
              </w:rPr>
            </w:pPr>
          </w:p>
        </w:tc>
        <w:tc>
          <w:tcPr>
            <w:tcW w:w="1276" w:type="dxa"/>
          </w:tcPr>
          <w:p w:rsidR="00154283" w:rsidRPr="00F7135F" w:rsidRDefault="00154283" w:rsidP="007761CE">
            <w:pPr>
              <w:ind w:left="720" w:hanging="720"/>
              <w:jc w:val="both"/>
              <w:rPr>
                <w:rFonts w:ascii="Tahoma" w:hAnsi="Tahoma" w:cs="Tahoma"/>
                <w:lang w:val="es-ES_tradnl"/>
              </w:rPr>
            </w:pPr>
          </w:p>
        </w:tc>
        <w:tc>
          <w:tcPr>
            <w:tcW w:w="1276" w:type="dxa"/>
          </w:tcPr>
          <w:p w:rsidR="00154283" w:rsidRPr="00F7135F" w:rsidRDefault="00154283" w:rsidP="007761CE">
            <w:pPr>
              <w:ind w:left="720" w:hanging="720"/>
              <w:jc w:val="both"/>
              <w:rPr>
                <w:rFonts w:ascii="Tahoma" w:hAnsi="Tahoma" w:cs="Tahoma"/>
                <w:lang w:val="es-ES_tradnl"/>
              </w:rPr>
            </w:pPr>
          </w:p>
        </w:tc>
        <w:tc>
          <w:tcPr>
            <w:tcW w:w="1843" w:type="dxa"/>
          </w:tcPr>
          <w:p w:rsidR="00154283" w:rsidRPr="00F7135F" w:rsidRDefault="00154283" w:rsidP="007761CE">
            <w:pPr>
              <w:ind w:left="720" w:hanging="720"/>
              <w:jc w:val="both"/>
              <w:rPr>
                <w:rFonts w:ascii="Tahoma" w:hAnsi="Tahoma" w:cs="Tahoma"/>
                <w:lang w:val="es-ES_tradnl"/>
              </w:rPr>
            </w:pPr>
          </w:p>
        </w:tc>
        <w:tc>
          <w:tcPr>
            <w:tcW w:w="1134" w:type="dxa"/>
          </w:tcPr>
          <w:p w:rsidR="00154283" w:rsidRPr="00F7135F" w:rsidRDefault="00154283" w:rsidP="007761CE">
            <w:pPr>
              <w:ind w:left="720" w:hanging="720"/>
              <w:jc w:val="both"/>
              <w:rPr>
                <w:rFonts w:ascii="Tahoma" w:hAnsi="Tahoma" w:cs="Tahoma"/>
                <w:lang w:val="es-ES_tradnl"/>
              </w:rPr>
            </w:pPr>
          </w:p>
        </w:tc>
        <w:tc>
          <w:tcPr>
            <w:tcW w:w="2018" w:type="dxa"/>
          </w:tcPr>
          <w:p w:rsidR="00154283" w:rsidRPr="00F7135F" w:rsidRDefault="00154283" w:rsidP="007761CE">
            <w:pPr>
              <w:ind w:left="720" w:hanging="720"/>
              <w:jc w:val="both"/>
              <w:rPr>
                <w:rFonts w:ascii="Tahoma" w:hAnsi="Tahoma" w:cs="Tahoma"/>
                <w:lang w:val="es-ES_tradnl"/>
              </w:rPr>
            </w:pPr>
          </w:p>
        </w:tc>
      </w:tr>
      <w:tr w:rsidR="00154283" w:rsidRPr="00F7135F" w:rsidTr="007761CE">
        <w:tc>
          <w:tcPr>
            <w:tcW w:w="534" w:type="dxa"/>
          </w:tcPr>
          <w:p w:rsidR="00154283" w:rsidRPr="00F7135F" w:rsidRDefault="00154283" w:rsidP="007761CE">
            <w:pPr>
              <w:ind w:left="720" w:hanging="720"/>
              <w:jc w:val="both"/>
              <w:rPr>
                <w:rFonts w:ascii="Tahoma" w:hAnsi="Tahoma" w:cs="Tahoma"/>
                <w:lang w:val="es-ES_tradnl"/>
              </w:rPr>
            </w:pPr>
          </w:p>
        </w:tc>
        <w:tc>
          <w:tcPr>
            <w:tcW w:w="1275" w:type="dxa"/>
          </w:tcPr>
          <w:p w:rsidR="00154283" w:rsidRPr="00F7135F" w:rsidRDefault="00154283" w:rsidP="007761CE">
            <w:pPr>
              <w:ind w:left="720" w:hanging="720"/>
              <w:jc w:val="both"/>
              <w:rPr>
                <w:rFonts w:ascii="Tahoma" w:hAnsi="Tahoma" w:cs="Tahoma"/>
                <w:lang w:val="es-ES_tradnl"/>
              </w:rPr>
            </w:pPr>
          </w:p>
        </w:tc>
        <w:tc>
          <w:tcPr>
            <w:tcW w:w="1276" w:type="dxa"/>
          </w:tcPr>
          <w:p w:rsidR="00154283" w:rsidRPr="00F7135F" w:rsidRDefault="00154283" w:rsidP="007761CE">
            <w:pPr>
              <w:ind w:left="720" w:hanging="720"/>
              <w:jc w:val="both"/>
              <w:rPr>
                <w:rFonts w:ascii="Tahoma" w:hAnsi="Tahoma" w:cs="Tahoma"/>
                <w:lang w:val="es-ES_tradnl"/>
              </w:rPr>
            </w:pPr>
          </w:p>
        </w:tc>
        <w:tc>
          <w:tcPr>
            <w:tcW w:w="1276" w:type="dxa"/>
          </w:tcPr>
          <w:p w:rsidR="00154283" w:rsidRPr="00F7135F" w:rsidRDefault="00154283" w:rsidP="007761CE">
            <w:pPr>
              <w:ind w:left="720" w:hanging="720"/>
              <w:jc w:val="both"/>
              <w:rPr>
                <w:rFonts w:ascii="Tahoma" w:hAnsi="Tahoma" w:cs="Tahoma"/>
                <w:lang w:val="es-ES_tradnl"/>
              </w:rPr>
            </w:pPr>
          </w:p>
        </w:tc>
        <w:tc>
          <w:tcPr>
            <w:tcW w:w="1843" w:type="dxa"/>
          </w:tcPr>
          <w:p w:rsidR="00154283" w:rsidRPr="00F7135F" w:rsidRDefault="00154283" w:rsidP="007761CE">
            <w:pPr>
              <w:ind w:left="720" w:hanging="720"/>
              <w:jc w:val="both"/>
              <w:rPr>
                <w:rFonts w:ascii="Tahoma" w:hAnsi="Tahoma" w:cs="Tahoma"/>
                <w:lang w:val="es-ES_tradnl"/>
              </w:rPr>
            </w:pPr>
          </w:p>
        </w:tc>
        <w:tc>
          <w:tcPr>
            <w:tcW w:w="1134" w:type="dxa"/>
          </w:tcPr>
          <w:p w:rsidR="00154283" w:rsidRPr="00F7135F" w:rsidRDefault="00154283" w:rsidP="007761CE">
            <w:pPr>
              <w:ind w:left="720" w:hanging="720"/>
              <w:jc w:val="both"/>
              <w:rPr>
                <w:rFonts w:ascii="Tahoma" w:hAnsi="Tahoma" w:cs="Tahoma"/>
                <w:lang w:val="es-ES_tradnl"/>
              </w:rPr>
            </w:pPr>
          </w:p>
        </w:tc>
        <w:tc>
          <w:tcPr>
            <w:tcW w:w="2018" w:type="dxa"/>
          </w:tcPr>
          <w:p w:rsidR="00154283" w:rsidRPr="00F7135F" w:rsidRDefault="00154283" w:rsidP="007761CE">
            <w:pPr>
              <w:ind w:left="720" w:hanging="720"/>
              <w:jc w:val="both"/>
              <w:rPr>
                <w:rFonts w:ascii="Tahoma" w:hAnsi="Tahoma" w:cs="Tahoma"/>
                <w:lang w:val="es-ES_tradnl"/>
              </w:rPr>
            </w:pPr>
          </w:p>
        </w:tc>
      </w:tr>
      <w:tr w:rsidR="00154283" w:rsidRPr="00F7135F" w:rsidTr="007761CE">
        <w:tc>
          <w:tcPr>
            <w:tcW w:w="534" w:type="dxa"/>
          </w:tcPr>
          <w:p w:rsidR="00154283" w:rsidRPr="00F7135F" w:rsidRDefault="00154283" w:rsidP="007761CE">
            <w:pPr>
              <w:ind w:left="720" w:hanging="720"/>
              <w:jc w:val="both"/>
              <w:rPr>
                <w:rFonts w:ascii="Tahoma" w:hAnsi="Tahoma" w:cs="Tahoma"/>
                <w:lang w:val="es-ES_tradnl"/>
              </w:rPr>
            </w:pPr>
          </w:p>
        </w:tc>
        <w:tc>
          <w:tcPr>
            <w:tcW w:w="1275" w:type="dxa"/>
          </w:tcPr>
          <w:p w:rsidR="00154283" w:rsidRPr="00F7135F" w:rsidRDefault="00154283" w:rsidP="007761CE">
            <w:pPr>
              <w:ind w:left="720" w:hanging="720"/>
              <w:jc w:val="both"/>
              <w:rPr>
                <w:rFonts w:ascii="Tahoma" w:hAnsi="Tahoma" w:cs="Tahoma"/>
                <w:lang w:val="es-ES_tradnl"/>
              </w:rPr>
            </w:pPr>
          </w:p>
        </w:tc>
        <w:tc>
          <w:tcPr>
            <w:tcW w:w="1276" w:type="dxa"/>
          </w:tcPr>
          <w:p w:rsidR="00154283" w:rsidRPr="00F7135F" w:rsidRDefault="00154283" w:rsidP="007761CE">
            <w:pPr>
              <w:ind w:left="720" w:hanging="720"/>
              <w:jc w:val="both"/>
              <w:rPr>
                <w:rFonts w:ascii="Tahoma" w:hAnsi="Tahoma" w:cs="Tahoma"/>
                <w:lang w:val="es-ES_tradnl"/>
              </w:rPr>
            </w:pPr>
          </w:p>
        </w:tc>
        <w:tc>
          <w:tcPr>
            <w:tcW w:w="1276" w:type="dxa"/>
          </w:tcPr>
          <w:p w:rsidR="00154283" w:rsidRPr="00F7135F" w:rsidRDefault="00154283" w:rsidP="007761CE">
            <w:pPr>
              <w:ind w:left="720" w:hanging="720"/>
              <w:jc w:val="both"/>
              <w:rPr>
                <w:rFonts w:ascii="Tahoma" w:hAnsi="Tahoma" w:cs="Tahoma"/>
                <w:lang w:val="es-ES_tradnl"/>
              </w:rPr>
            </w:pPr>
          </w:p>
        </w:tc>
        <w:tc>
          <w:tcPr>
            <w:tcW w:w="1843" w:type="dxa"/>
          </w:tcPr>
          <w:p w:rsidR="00154283" w:rsidRPr="00F7135F" w:rsidRDefault="00154283" w:rsidP="007761CE">
            <w:pPr>
              <w:ind w:left="720" w:hanging="720"/>
              <w:jc w:val="both"/>
              <w:rPr>
                <w:rFonts w:ascii="Tahoma" w:hAnsi="Tahoma" w:cs="Tahoma"/>
                <w:lang w:val="es-ES_tradnl"/>
              </w:rPr>
            </w:pPr>
          </w:p>
        </w:tc>
        <w:tc>
          <w:tcPr>
            <w:tcW w:w="1134" w:type="dxa"/>
          </w:tcPr>
          <w:p w:rsidR="00154283" w:rsidRPr="00F7135F" w:rsidRDefault="00154283" w:rsidP="007761CE">
            <w:pPr>
              <w:ind w:left="720" w:hanging="720"/>
              <w:jc w:val="both"/>
              <w:rPr>
                <w:rFonts w:ascii="Tahoma" w:hAnsi="Tahoma" w:cs="Tahoma"/>
                <w:lang w:val="es-ES_tradnl"/>
              </w:rPr>
            </w:pPr>
          </w:p>
        </w:tc>
        <w:tc>
          <w:tcPr>
            <w:tcW w:w="2018" w:type="dxa"/>
          </w:tcPr>
          <w:p w:rsidR="00154283" w:rsidRPr="00F7135F" w:rsidRDefault="00154283" w:rsidP="007761CE">
            <w:pPr>
              <w:ind w:left="720" w:hanging="720"/>
              <w:jc w:val="both"/>
              <w:rPr>
                <w:rFonts w:ascii="Tahoma" w:hAnsi="Tahoma" w:cs="Tahoma"/>
                <w:lang w:val="es-ES_tradnl"/>
              </w:rPr>
            </w:pPr>
          </w:p>
        </w:tc>
      </w:tr>
    </w:tbl>
    <w:p w:rsidR="00154283" w:rsidRPr="00F7135F" w:rsidRDefault="00154283" w:rsidP="00154283">
      <w:pPr>
        <w:ind w:left="720" w:right="-34" w:hanging="720"/>
        <w:jc w:val="center"/>
        <w:outlineLvl w:val="0"/>
        <w:rPr>
          <w:rFonts w:ascii="Tahoma" w:hAnsi="Tahoma" w:cs="Tahoma"/>
          <w:b/>
        </w:rPr>
      </w:pPr>
    </w:p>
    <w:p w:rsidR="00154283" w:rsidRPr="00F7135F" w:rsidRDefault="00154283" w:rsidP="00154283">
      <w:pPr>
        <w:ind w:left="720" w:right="-34" w:hanging="720"/>
        <w:jc w:val="center"/>
        <w:outlineLvl w:val="0"/>
        <w:rPr>
          <w:rFonts w:ascii="Tahoma" w:hAnsi="Tahoma" w:cs="Tahoma"/>
          <w:b/>
        </w:rPr>
      </w:pPr>
    </w:p>
    <w:p w:rsidR="00154283" w:rsidRPr="00F7135F" w:rsidRDefault="00154283" w:rsidP="00154283">
      <w:pPr>
        <w:ind w:left="720" w:right="-34" w:hanging="720"/>
        <w:rPr>
          <w:rFonts w:ascii="Tahoma" w:hAnsi="Tahoma" w:cs="Tahoma"/>
        </w:rPr>
      </w:pPr>
      <w:r w:rsidRPr="00F7135F">
        <w:rPr>
          <w:rFonts w:ascii="Tahoma" w:hAnsi="Tahoma" w:cs="Tahoma"/>
        </w:rPr>
        <w:t>______________________________________</w:t>
      </w:r>
    </w:p>
    <w:p w:rsidR="00154283" w:rsidRPr="00F7135F" w:rsidRDefault="00154283" w:rsidP="00154283">
      <w:pPr>
        <w:ind w:left="720" w:right="-34" w:hanging="720"/>
        <w:outlineLvl w:val="0"/>
        <w:rPr>
          <w:rFonts w:ascii="Tahoma" w:hAnsi="Tahoma" w:cs="Tahoma"/>
          <w:b/>
        </w:rPr>
      </w:pPr>
      <w:r w:rsidRPr="00F7135F">
        <w:rPr>
          <w:rFonts w:ascii="Tahoma" w:hAnsi="Tahoma" w:cs="Tahoma"/>
          <w:b/>
        </w:rPr>
        <w:t>Representante Legal</w:t>
      </w:r>
    </w:p>
    <w:p w:rsidR="00154283" w:rsidRPr="00F7135F" w:rsidRDefault="00154283" w:rsidP="00154283">
      <w:pPr>
        <w:tabs>
          <w:tab w:val="left" w:pos="3580"/>
        </w:tabs>
        <w:jc w:val="both"/>
        <w:rPr>
          <w:rFonts w:ascii="Tahoma" w:hAnsi="Tahoma" w:cs="Tahoma"/>
          <w:lang w:val="es-ES_tradnl"/>
        </w:rPr>
      </w:pPr>
      <w:r w:rsidRPr="00F7135F">
        <w:rPr>
          <w:rFonts w:ascii="Tahoma" w:hAnsi="Tahoma" w:cs="Tahoma"/>
          <w:b/>
          <w:lang w:val="es-ES_tradnl"/>
        </w:rPr>
        <w:t>NOTAS</w:t>
      </w:r>
      <w:r w:rsidRPr="00F7135F">
        <w:rPr>
          <w:rFonts w:ascii="Tahoma" w:hAnsi="Tahoma" w:cs="Tahoma"/>
          <w:lang w:val="es-ES_tradnl"/>
        </w:rPr>
        <w:t>: LA INFORMACIÓN SUMINISTRADA SE ENTENDERÁ BAJO LA GRAVEDAD DE JURAMENTO.</w:t>
      </w:r>
    </w:p>
    <w:p w:rsidR="00154283" w:rsidRPr="00F7135F" w:rsidRDefault="00154283" w:rsidP="00154283">
      <w:pPr>
        <w:tabs>
          <w:tab w:val="left" w:pos="3580"/>
        </w:tabs>
        <w:jc w:val="both"/>
        <w:rPr>
          <w:rFonts w:ascii="Tahoma" w:hAnsi="Tahoma" w:cs="Tahoma"/>
          <w:lang w:val="es-ES_tradnl"/>
        </w:rPr>
      </w:pPr>
    </w:p>
    <w:p w:rsidR="00154283" w:rsidRPr="00F7135F" w:rsidRDefault="00154283" w:rsidP="00154283">
      <w:pPr>
        <w:jc w:val="both"/>
        <w:outlineLvl w:val="0"/>
        <w:rPr>
          <w:rFonts w:ascii="Tahoma" w:eastAsia="MS Mincho" w:hAnsi="Tahoma" w:cs="Tahoma"/>
          <w:lang w:val="es-ES_tradnl"/>
        </w:rPr>
      </w:pPr>
      <w:r w:rsidRPr="00F7135F">
        <w:rPr>
          <w:rFonts w:ascii="Tahoma" w:eastAsia="MS Mincho" w:hAnsi="Tahoma" w:cs="Tahoma"/>
        </w:rPr>
        <w:t xml:space="preserve">ESTE ASPECTO DE LA OFERTA NO SERÁ EVALUABLE ANTE </w:t>
      </w:r>
      <w:r w:rsidRPr="00F7135F">
        <w:rPr>
          <w:rFonts w:ascii="Tahoma" w:eastAsia="MS Mincho" w:hAnsi="Tahoma" w:cs="Tahoma"/>
          <w:lang w:val="es-ES_tradnl"/>
        </w:rPr>
        <w:t xml:space="preserve">LA FALTA DE FIRMA O PRESENTACIÓN DEL PRESENTE FORMATO </w:t>
      </w:r>
    </w:p>
    <w:p w:rsidR="00154283" w:rsidRPr="00F7135F" w:rsidRDefault="00154283" w:rsidP="00154283">
      <w:pPr>
        <w:pStyle w:val="Ttulo"/>
        <w:spacing w:line="240" w:lineRule="exact"/>
        <w:jc w:val="left"/>
        <w:rPr>
          <w:rFonts w:ascii="Tahoma" w:hAnsi="Tahoma" w:cs="Tahoma"/>
          <w:sz w:val="22"/>
          <w:szCs w:val="22"/>
          <w:lang w:val="es-ES_tradnl"/>
        </w:rPr>
      </w:pPr>
    </w:p>
    <w:p w:rsidR="00154283" w:rsidRDefault="00154283" w:rsidP="009E24F7">
      <w:pPr>
        <w:pStyle w:val="Ttulo"/>
        <w:spacing w:line="240" w:lineRule="exact"/>
        <w:jc w:val="left"/>
        <w:rPr>
          <w:rFonts w:ascii="Tahoma" w:hAnsi="Tahoma" w:cs="Tahoma"/>
          <w:sz w:val="22"/>
          <w:szCs w:val="22"/>
        </w:rPr>
      </w:pPr>
    </w:p>
    <w:p w:rsidR="003903C1" w:rsidRPr="00F7135F" w:rsidRDefault="003903C1" w:rsidP="009E24F7">
      <w:pPr>
        <w:pStyle w:val="Ttulo"/>
        <w:spacing w:line="240" w:lineRule="exact"/>
        <w:jc w:val="left"/>
        <w:rPr>
          <w:rFonts w:ascii="Tahoma" w:hAnsi="Tahoma" w:cs="Tahoma"/>
          <w:sz w:val="22"/>
          <w:szCs w:val="22"/>
        </w:rPr>
      </w:pPr>
    </w:p>
    <w:p w:rsidR="00154283" w:rsidRPr="00F7135F" w:rsidRDefault="00154283" w:rsidP="00154283">
      <w:pPr>
        <w:pStyle w:val="Ttulo"/>
        <w:spacing w:line="240" w:lineRule="exact"/>
        <w:rPr>
          <w:rFonts w:ascii="Tahoma" w:hAnsi="Tahoma" w:cs="Tahoma"/>
          <w:sz w:val="22"/>
          <w:szCs w:val="22"/>
        </w:rPr>
      </w:pPr>
    </w:p>
    <w:p w:rsidR="00154283" w:rsidRPr="00F7135F" w:rsidRDefault="00107A54" w:rsidP="00154283">
      <w:pPr>
        <w:pStyle w:val="Ttulo"/>
        <w:spacing w:line="240" w:lineRule="exact"/>
        <w:rPr>
          <w:rFonts w:ascii="Tahoma" w:hAnsi="Tahoma" w:cs="Tahoma"/>
          <w:b w:val="0"/>
          <w:bCs/>
          <w:sz w:val="22"/>
          <w:szCs w:val="22"/>
        </w:rPr>
      </w:pPr>
      <w:r>
        <w:rPr>
          <w:rFonts w:ascii="Tahoma" w:hAnsi="Tahoma" w:cs="Tahoma"/>
          <w:bCs/>
          <w:sz w:val="22"/>
          <w:szCs w:val="22"/>
        </w:rPr>
        <w:lastRenderedPageBreak/>
        <w:t>FORMATO  4</w:t>
      </w:r>
    </w:p>
    <w:p w:rsidR="00154283" w:rsidRPr="00F7135F" w:rsidRDefault="00154283" w:rsidP="00154283">
      <w:pPr>
        <w:tabs>
          <w:tab w:val="left" w:pos="900"/>
        </w:tabs>
        <w:spacing w:line="240" w:lineRule="exact"/>
        <w:jc w:val="center"/>
        <w:rPr>
          <w:rFonts w:ascii="Tahoma" w:hAnsi="Tahoma" w:cs="Tahoma"/>
          <w:b/>
          <w:bCs/>
        </w:rPr>
      </w:pPr>
    </w:p>
    <w:p w:rsidR="00154283" w:rsidRPr="00F7135F" w:rsidRDefault="00154283" w:rsidP="00154283">
      <w:pPr>
        <w:autoSpaceDE w:val="0"/>
        <w:autoSpaceDN w:val="0"/>
        <w:adjustRightInd w:val="0"/>
        <w:spacing w:line="240" w:lineRule="exact"/>
        <w:jc w:val="center"/>
        <w:outlineLvl w:val="0"/>
        <w:rPr>
          <w:rFonts w:ascii="Tahoma" w:hAnsi="Tahoma" w:cs="Tahoma"/>
          <w:b/>
          <w:bCs/>
        </w:rPr>
      </w:pPr>
      <w:r w:rsidRPr="00F7135F">
        <w:rPr>
          <w:rFonts w:ascii="Tahoma" w:hAnsi="Tahoma" w:cs="Tahoma"/>
          <w:b/>
          <w:bCs/>
        </w:rPr>
        <w:t xml:space="preserve">CARTA DE ACEPTACIÓN CONDICIONES TÉCNICAS </w:t>
      </w:r>
      <w:r w:rsidRPr="00F7135F">
        <w:rPr>
          <w:rFonts w:ascii="Tahoma" w:hAnsi="Tahoma" w:cs="Tahoma"/>
          <w:b/>
        </w:rPr>
        <w:t>OBLIGATORIAS HABILITANTES</w:t>
      </w:r>
    </w:p>
    <w:p w:rsidR="00154283" w:rsidRPr="00F7135F" w:rsidRDefault="00154283" w:rsidP="00154283">
      <w:pPr>
        <w:autoSpaceDE w:val="0"/>
        <w:autoSpaceDN w:val="0"/>
        <w:adjustRightInd w:val="0"/>
        <w:spacing w:line="240" w:lineRule="exact"/>
        <w:jc w:val="center"/>
        <w:rPr>
          <w:rFonts w:ascii="Tahoma" w:hAnsi="Tahoma" w:cs="Tahoma"/>
          <w:b/>
          <w:bCs/>
        </w:rPr>
      </w:pPr>
    </w:p>
    <w:p w:rsidR="00154283" w:rsidRPr="00F7135F" w:rsidRDefault="00154283" w:rsidP="00154283">
      <w:pPr>
        <w:autoSpaceDE w:val="0"/>
        <w:autoSpaceDN w:val="0"/>
        <w:adjustRightInd w:val="0"/>
        <w:spacing w:after="0" w:line="240" w:lineRule="exact"/>
        <w:jc w:val="both"/>
        <w:outlineLvl w:val="0"/>
        <w:rPr>
          <w:rFonts w:ascii="Tahoma" w:hAnsi="Tahoma" w:cs="Tahoma"/>
        </w:rPr>
      </w:pPr>
      <w:r w:rsidRPr="00F7135F">
        <w:rPr>
          <w:rFonts w:ascii="Tahoma" w:hAnsi="Tahoma" w:cs="Tahoma"/>
        </w:rPr>
        <w:t>Fecha</w:t>
      </w:r>
    </w:p>
    <w:p w:rsidR="00154283" w:rsidRPr="00F7135F" w:rsidRDefault="00154283" w:rsidP="00154283">
      <w:pPr>
        <w:autoSpaceDE w:val="0"/>
        <w:autoSpaceDN w:val="0"/>
        <w:adjustRightInd w:val="0"/>
        <w:spacing w:after="0" w:line="240" w:lineRule="exact"/>
        <w:jc w:val="both"/>
        <w:rPr>
          <w:rFonts w:ascii="Tahoma" w:hAnsi="Tahoma" w:cs="Tahoma"/>
        </w:rPr>
      </w:pPr>
      <w:r w:rsidRPr="00F7135F">
        <w:rPr>
          <w:rFonts w:ascii="Tahoma" w:hAnsi="Tahoma" w:cs="Tahoma"/>
        </w:rPr>
        <w:t>Señores:</w:t>
      </w:r>
    </w:p>
    <w:p w:rsidR="00154283" w:rsidRPr="00F7135F" w:rsidRDefault="00154283" w:rsidP="00154283">
      <w:pPr>
        <w:autoSpaceDE w:val="0"/>
        <w:autoSpaceDN w:val="0"/>
        <w:adjustRightInd w:val="0"/>
        <w:spacing w:after="0" w:line="240" w:lineRule="exact"/>
        <w:jc w:val="both"/>
        <w:outlineLvl w:val="0"/>
        <w:rPr>
          <w:rFonts w:ascii="Tahoma" w:hAnsi="Tahoma" w:cs="Tahoma"/>
          <w:b/>
          <w:bCs/>
        </w:rPr>
      </w:pPr>
      <w:r w:rsidRPr="00F7135F">
        <w:rPr>
          <w:rFonts w:ascii="Tahoma" w:hAnsi="Tahoma" w:cs="Tahoma"/>
          <w:b/>
          <w:bCs/>
        </w:rPr>
        <w:t>CANAL CAPITAL</w:t>
      </w:r>
    </w:p>
    <w:p w:rsidR="00154283" w:rsidRPr="00F7135F" w:rsidRDefault="00154283" w:rsidP="00154283">
      <w:pPr>
        <w:autoSpaceDE w:val="0"/>
        <w:autoSpaceDN w:val="0"/>
        <w:adjustRightInd w:val="0"/>
        <w:spacing w:after="0" w:line="240" w:lineRule="exact"/>
        <w:jc w:val="both"/>
        <w:rPr>
          <w:rFonts w:ascii="Tahoma" w:hAnsi="Tahoma" w:cs="Tahoma"/>
        </w:rPr>
      </w:pPr>
      <w:r w:rsidRPr="00F7135F">
        <w:rPr>
          <w:rFonts w:ascii="Tahoma" w:hAnsi="Tahoma" w:cs="Tahoma"/>
        </w:rPr>
        <w:t>Ciudad.-</w:t>
      </w:r>
    </w:p>
    <w:p w:rsidR="00154283" w:rsidRPr="00F7135F" w:rsidRDefault="00154283" w:rsidP="00154283">
      <w:pPr>
        <w:autoSpaceDE w:val="0"/>
        <w:autoSpaceDN w:val="0"/>
        <w:adjustRightInd w:val="0"/>
        <w:spacing w:line="240" w:lineRule="exact"/>
        <w:jc w:val="both"/>
        <w:rPr>
          <w:rFonts w:ascii="Tahoma" w:hAnsi="Tahoma" w:cs="Tahoma"/>
        </w:rPr>
      </w:pPr>
    </w:p>
    <w:p w:rsidR="00154283" w:rsidRPr="00F7135F" w:rsidRDefault="00154283" w:rsidP="00154283">
      <w:pPr>
        <w:autoSpaceDE w:val="0"/>
        <w:autoSpaceDN w:val="0"/>
        <w:adjustRightInd w:val="0"/>
        <w:spacing w:line="240" w:lineRule="exact"/>
        <w:jc w:val="both"/>
        <w:outlineLvl w:val="0"/>
        <w:rPr>
          <w:rFonts w:ascii="Tahoma" w:hAnsi="Tahoma" w:cs="Tahoma"/>
          <w:b/>
          <w:bCs/>
        </w:rPr>
      </w:pPr>
      <w:r w:rsidRPr="00F7135F">
        <w:rPr>
          <w:rFonts w:ascii="Tahoma" w:hAnsi="Tahoma" w:cs="Tahoma"/>
          <w:b/>
          <w:bCs/>
        </w:rPr>
        <w:t xml:space="preserve">Referencia: </w:t>
      </w:r>
    </w:p>
    <w:p w:rsidR="00154283" w:rsidRPr="00F7135F" w:rsidRDefault="00154283" w:rsidP="00154283">
      <w:pPr>
        <w:autoSpaceDE w:val="0"/>
        <w:autoSpaceDN w:val="0"/>
        <w:adjustRightInd w:val="0"/>
        <w:spacing w:line="240" w:lineRule="exact"/>
        <w:jc w:val="both"/>
        <w:rPr>
          <w:rFonts w:ascii="Tahoma" w:hAnsi="Tahoma" w:cs="Tahoma"/>
        </w:rPr>
      </w:pPr>
      <w:r w:rsidRPr="00F7135F">
        <w:rPr>
          <w:rFonts w:ascii="Tahoma" w:hAnsi="Tahoma" w:cs="Tahoma"/>
        </w:rPr>
        <w:t>En mi calidad de representante legal de __________ (indi</w:t>
      </w:r>
      <w:r w:rsidR="00855D64">
        <w:rPr>
          <w:rFonts w:ascii="Tahoma" w:hAnsi="Tahoma" w:cs="Tahoma"/>
        </w:rPr>
        <w:t xml:space="preserve">car nombre del proponente y si </w:t>
      </w:r>
      <w:r w:rsidRPr="00F7135F">
        <w:rPr>
          <w:rFonts w:ascii="Tahoma" w:hAnsi="Tahoma" w:cs="Tahoma"/>
        </w:rPr>
        <w:t xml:space="preserve">actúa de manera directa, en Consorcio o Unión Temporal oferente) que presenta propuesta para la presente contratación, bajo la gravedad del juramento y de conformidad con lo exigido en el </w:t>
      </w:r>
      <w:r w:rsidRPr="00F7135F">
        <w:rPr>
          <w:rFonts w:ascii="Tahoma" w:hAnsi="Tahoma" w:cs="Tahoma"/>
          <w:b/>
        </w:rPr>
        <w:t>ANEXO TECNICO – CONDICIONES TECNICAS OBLIGATORIAS HABI</w:t>
      </w:r>
      <w:r>
        <w:rPr>
          <w:rFonts w:ascii="Tahoma" w:hAnsi="Tahoma" w:cs="Tahoma"/>
          <w:b/>
        </w:rPr>
        <w:t>L</w:t>
      </w:r>
      <w:r w:rsidRPr="00F7135F">
        <w:rPr>
          <w:rFonts w:ascii="Tahoma" w:hAnsi="Tahoma" w:cs="Tahoma"/>
          <w:b/>
        </w:rPr>
        <w:t xml:space="preserve">ITANTES </w:t>
      </w:r>
      <w:r w:rsidRPr="00F7135F">
        <w:rPr>
          <w:rFonts w:ascii="Tahoma" w:hAnsi="Tahoma" w:cs="Tahoma"/>
        </w:rPr>
        <w:t xml:space="preserve">del PLIEGO DE CONDICIONES de la contratación, me permito certificar que: </w:t>
      </w:r>
    </w:p>
    <w:p w:rsidR="00154283" w:rsidRPr="00F7135F" w:rsidRDefault="00154283" w:rsidP="00154283">
      <w:pPr>
        <w:autoSpaceDE w:val="0"/>
        <w:autoSpaceDN w:val="0"/>
        <w:adjustRightInd w:val="0"/>
        <w:spacing w:line="240" w:lineRule="exact"/>
        <w:jc w:val="both"/>
        <w:rPr>
          <w:rFonts w:ascii="Tahoma" w:hAnsi="Tahoma" w:cs="Tahoma"/>
        </w:rPr>
      </w:pPr>
      <w:r w:rsidRPr="00F7135F">
        <w:rPr>
          <w:rFonts w:ascii="Tahoma" w:hAnsi="Tahoma" w:cs="Tahoma"/>
        </w:rPr>
        <w:t xml:space="preserve">Que el proponente que represento, conoce y acepta el contenido de las </w:t>
      </w:r>
      <w:r w:rsidRPr="00F7135F">
        <w:rPr>
          <w:rFonts w:ascii="Tahoma" w:hAnsi="Tahoma" w:cs="Tahoma"/>
          <w:b/>
        </w:rPr>
        <w:t>CONDICIONES TECNICAS OBLIGATORIAS HABI</w:t>
      </w:r>
      <w:r>
        <w:rPr>
          <w:rFonts w:ascii="Tahoma" w:hAnsi="Tahoma" w:cs="Tahoma"/>
          <w:b/>
        </w:rPr>
        <w:t>L</w:t>
      </w:r>
      <w:r w:rsidRPr="00F7135F">
        <w:rPr>
          <w:rFonts w:ascii="Tahoma" w:hAnsi="Tahoma" w:cs="Tahoma"/>
          <w:b/>
        </w:rPr>
        <w:t>ITANTES</w:t>
      </w:r>
      <w:r w:rsidRPr="00F7135F">
        <w:rPr>
          <w:rFonts w:ascii="Tahoma" w:hAnsi="Tahoma" w:cs="Tahoma"/>
        </w:rPr>
        <w:t xml:space="preserve"> estipuladas en el PLIEGO DE CONDICIONES, sus proformas y anexos, así como el de cada uno de las Adendas expedidas al mismo;</w:t>
      </w:r>
    </w:p>
    <w:p w:rsidR="00154283" w:rsidRPr="00F7135F" w:rsidRDefault="00154283" w:rsidP="00154283">
      <w:pPr>
        <w:autoSpaceDE w:val="0"/>
        <w:autoSpaceDN w:val="0"/>
        <w:adjustRightInd w:val="0"/>
        <w:spacing w:line="240" w:lineRule="exact"/>
        <w:jc w:val="both"/>
        <w:rPr>
          <w:rFonts w:ascii="Tahoma" w:hAnsi="Tahoma" w:cs="Tahoma"/>
        </w:rPr>
      </w:pPr>
      <w:r w:rsidRPr="00F7135F">
        <w:rPr>
          <w:rFonts w:ascii="Tahoma" w:hAnsi="Tahoma" w:cs="Tahoma"/>
        </w:rPr>
        <w:t xml:space="preserve">Que la propuesta que presento, contempla la totalidad de las </w:t>
      </w:r>
      <w:r w:rsidRPr="00F7135F">
        <w:rPr>
          <w:rFonts w:ascii="Tahoma" w:hAnsi="Tahoma" w:cs="Tahoma"/>
          <w:b/>
        </w:rPr>
        <w:t>CONDICIONES TECNICAS OBLIGATORIAS HABI</w:t>
      </w:r>
      <w:r>
        <w:rPr>
          <w:rFonts w:ascii="Tahoma" w:hAnsi="Tahoma" w:cs="Tahoma"/>
          <w:b/>
        </w:rPr>
        <w:t>L</w:t>
      </w:r>
      <w:r w:rsidRPr="00F7135F">
        <w:rPr>
          <w:rFonts w:ascii="Tahoma" w:hAnsi="Tahoma" w:cs="Tahoma"/>
          <w:b/>
        </w:rPr>
        <w:t>ITANTES</w:t>
      </w:r>
      <w:r w:rsidRPr="00F7135F">
        <w:rPr>
          <w:rFonts w:ascii="Tahoma" w:hAnsi="Tahoma" w:cs="Tahoma"/>
        </w:rPr>
        <w:t>, es irrevocable e incondicional, y obliga insubordinadamente al proponente que represento.</w:t>
      </w:r>
    </w:p>
    <w:p w:rsidR="00154283" w:rsidRPr="00F7135F" w:rsidRDefault="00154283" w:rsidP="00154283">
      <w:pPr>
        <w:autoSpaceDE w:val="0"/>
        <w:autoSpaceDN w:val="0"/>
        <w:adjustRightInd w:val="0"/>
        <w:spacing w:line="240" w:lineRule="exact"/>
        <w:jc w:val="both"/>
        <w:rPr>
          <w:rFonts w:ascii="Tahoma" w:hAnsi="Tahoma" w:cs="Tahoma"/>
        </w:rPr>
      </w:pPr>
      <w:r w:rsidRPr="00F7135F">
        <w:rPr>
          <w:rFonts w:ascii="Tahoma" w:hAnsi="Tahoma" w:cs="Tahoma"/>
        </w:rPr>
        <w:t xml:space="preserve">En caso de que sea aceptada la presente propuesta, nos comprometemos a expedir el contrato (póliza) de seguro correspondiente con la totalidad de las </w:t>
      </w:r>
      <w:r w:rsidRPr="00F7135F">
        <w:rPr>
          <w:rFonts w:ascii="Tahoma" w:hAnsi="Tahoma" w:cs="Tahoma"/>
          <w:b/>
        </w:rPr>
        <w:t>CONDICIONES TECNICAS OBLIGATORIAS HABI</w:t>
      </w:r>
      <w:r>
        <w:rPr>
          <w:rFonts w:ascii="Tahoma" w:hAnsi="Tahoma" w:cs="Tahoma"/>
          <w:b/>
        </w:rPr>
        <w:t>L</w:t>
      </w:r>
      <w:r w:rsidRPr="00F7135F">
        <w:rPr>
          <w:rFonts w:ascii="Tahoma" w:hAnsi="Tahoma" w:cs="Tahoma"/>
          <w:b/>
        </w:rPr>
        <w:t>ITANTES</w:t>
      </w:r>
      <w:r w:rsidRPr="00F7135F">
        <w:rPr>
          <w:rFonts w:ascii="Tahoma" w:hAnsi="Tahoma" w:cs="Tahoma"/>
        </w:rPr>
        <w:t xml:space="preserve"> y en los mismos términos establecidos en el PLIEGO DE CONDICIONES.</w:t>
      </w:r>
    </w:p>
    <w:p w:rsidR="00154283" w:rsidRPr="00F7135F" w:rsidRDefault="00154283" w:rsidP="00154283">
      <w:pPr>
        <w:autoSpaceDE w:val="0"/>
        <w:autoSpaceDN w:val="0"/>
        <w:adjustRightInd w:val="0"/>
        <w:spacing w:line="240" w:lineRule="exact"/>
        <w:jc w:val="both"/>
        <w:rPr>
          <w:rFonts w:ascii="Tahoma" w:hAnsi="Tahoma" w:cs="Tahoma"/>
        </w:rPr>
      </w:pPr>
      <w:r w:rsidRPr="00F7135F">
        <w:rPr>
          <w:rFonts w:ascii="Tahoma" w:hAnsi="Tahoma" w:cs="Tahoma"/>
        </w:rPr>
        <w:t>Que nuestra oferta cumple con todos y cada uno de los requerimientos y condiciones establecidos en el PLIEGO DE CONDICIONES y en la Ley, y cualquier omisión, contradicción ó declaración debe interpretarse de la manera que resulte compatible con los términos y condiciones del proceso contractual dentro del cual se presenta la misma, y aceptamos expresa y explícitamente que así se interprete nuestra propuesta.</w:t>
      </w:r>
    </w:p>
    <w:p w:rsidR="00154283" w:rsidRPr="00F7135F" w:rsidRDefault="00154283" w:rsidP="00154283">
      <w:pPr>
        <w:autoSpaceDE w:val="0"/>
        <w:autoSpaceDN w:val="0"/>
        <w:adjustRightInd w:val="0"/>
        <w:spacing w:line="240" w:lineRule="exact"/>
        <w:jc w:val="both"/>
        <w:rPr>
          <w:rFonts w:ascii="Tahoma" w:hAnsi="Tahoma" w:cs="Tahoma"/>
        </w:rPr>
      </w:pPr>
      <w:r w:rsidRPr="00F7135F">
        <w:rPr>
          <w:rFonts w:ascii="Tahoma" w:hAnsi="Tahoma" w:cs="Tahoma"/>
        </w:rPr>
        <w:t xml:space="preserve">Que nos comprometemos a proveer a CANAL CAPITAL, en caso de resultar adjudicatarios del presente proceso, las coberturas y demás condiciones Básicas Técnicas Obligatorias Habilitantes ofrecidas en la presente propuesta, que corresponden a aquellos solicitados por el PLIEGO DE CONDICIONES, con las especificaciones y en los términos, condiciones y plazos establecidos en el ANEXO de </w:t>
      </w:r>
      <w:r w:rsidRPr="00F7135F">
        <w:rPr>
          <w:rFonts w:ascii="Tahoma" w:hAnsi="Tahoma" w:cs="Tahoma"/>
          <w:b/>
        </w:rPr>
        <w:t>CONDICIONES TECNICAS OBLIGATORIAS HABILITANTES</w:t>
      </w:r>
      <w:r w:rsidRPr="00F7135F">
        <w:rPr>
          <w:rFonts w:ascii="Tahoma" w:hAnsi="Tahoma" w:cs="Tahoma"/>
        </w:rPr>
        <w:t xml:space="preserve">. Reconocemos la responsabilidad que nos concierne en el sentido de conocer técnicamente las características de los riesgos y las especificaciones de las </w:t>
      </w:r>
      <w:r w:rsidRPr="00F7135F">
        <w:rPr>
          <w:rFonts w:ascii="Tahoma" w:hAnsi="Tahoma" w:cs="Tahoma"/>
          <w:b/>
        </w:rPr>
        <w:t>CONDICIONES TECNICAS OBLIGATORIAS HABILITANTES</w:t>
      </w:r>
      <w:r w:rsidRPr="00F7135F">
        <w:rPr>
          <w:rFonts w:ascii="Tahoma" w:hAnsi="Tahoma" w:cs="Tahoma"/>
        </w:rPr>
        <w:t xml:space="preserve"> y asumimos la responsabilidad que se deriva de la obligación de haber realizado todas las evaluaciones e indagaciones necesarias para presentar la presente propuesta sobre la base de un examen cuidadoso de las características del negocio.</w:t>
      </w:r>
    </w:p>
    <w:p w:rsidR="00154283" w:rsidRPr="00F7135F" w:rsidRDefault="00154283" w:rsidP="00154283">
      <w:pPr>
        <w:autoSpaceDE w:val="0"/>
        <w:autoSpaceDN w:val="0"/>
        <w:adjustRightInd w:val="0"/>
        <w:spacing w:line="240" w:lineRule="exact"/>
        <w:jc w:val="both"/>
        <w:rPr>
          <w:rFonts w:ascii="Tahoma" w:hAnsi="Tahoma" w:cs="Tahoma"/>
        </w:rPr>
      </w:pPr>
      <w:r w:rsidRPr="00F7135F">
        <w:rPr>
          <w:rFonts w:ascii="Tahoma" w:hAnsi="Tahoma" w:cs="Tahoma"/>
        </w:rPr>
        <w:lastRenderedPageBreak/>
        <w:t>En todo caso, aceptamos y reconocemos que cualquier omisión en la que hayamos podido incurrir en la investigación de la información que pueda influir para la determinación de nuestra oferta, no nos eximirá de la obligación de asumir las responsabilidades que nos lleguen a corresponder como ASEGURADOR, y renunciamos a cualquier reclamación, reembolso o ajuste de cualquier naturaleza por cualquier situación que surja y no haya sido contemplada por nosotros en razón de nuestra falta de diligencia en la obtención de la información.</w:t>
      </w:r>
    </w:p>
    <w:p w:rsidR="00154283" w:rsidRPr="00F7135F" w:rsidRDefault="00154283" w:rsidP="00154283">
      <w:pPr>
        <w:autoSpaceDE w:val="0"/>
        <w:autoSpaceDN w:val="0"/>
        <w:adjustRightInd w:val="0"/>
        <w:spacing w:line="240" w:lineRule="exact"/>
        <w:jc w:val="both"/>
        <w:rPr>
          <w:rFonts w:ascii="Tahoma" w:hAnsi="Tahoma" w:cs="Tahoma"/>
        </w:rPr>
      </w:pPr>
    </w:p>
    <w:p w:rsidR="00154283" w:rsidRPr="00F7135F" w:rsidRDefault="00154283" w:rsidP="00154283">
      <w:pPr>
        <w:autoSpaceDE w:val="0"/>
        <w:autoSpaceDN w:val="0"/>
        <w:adjustRightInd w:val="0"/>
        <w:spacing w:line="240" w:lineRule="exact"/>
        <w:jc w:val="both"/>
        <w:rPr>
          <w:rFonts w:ascii="Tahoma" w:hAnsi="Tahoma" w:cs="Tahoma"/>
        </w:rPr>
      </w:pPr>
      <w:r w:rsidRPr="00F7135F">
        <w:rPr>
          <w:rFonts w:ascii="Tahoma" w:hAnsi="Tahoma" w:cs="Tahoma"/>
        </w:rPr>
        <w:t>Atentamente:</w:t>
      </w:r>
    </w:p>
    <w:p w:rsidR="00154283" w:rsidRPr="00F7135F" w:rsidRDefault="00154283" w:rsidP="00154283">
      <w:pPr>
        <w:autoSpaceDE w:val="0"/>
        <w:autoSpaceDN w:val="0"/>
        <w:adjustRightInd w:val="0"/>
        <w:spacing w:line="240" w:lineRule="exact"/>
        <w:jc w:val="both"/>
        <w:rPr>
          <w:rFonts w:ascii="Tahoma" w:hAnsi="Tahoma" w:cs="Tahoma"/>
        </w:rPr>
      </w:pPr>
    </w:p>
    <w:p w:rsidR="00154283" w:rsidRPr="00F7135F" w:rsidRDefault="00154283" w:rsidP="00154283">
      <w:pPr>
        <w:autoSpaceDE w:val="0"/>
        <w:autoSpaceDN w:val="0"/>
        <w:adjustRightInd w:val="0"/>
        <w:spacing w:after="0" w:line="240" w:lineRule="exact"/>
        <w:jc w:val="both"/>
        <w:outlineLvl w:val="0"/>
        <w:rPr>
          <w:rFonts w:ascii="Tahoma" w:hAnsi="Tahoma" w:cs="Tahoma"/>
        </w:rPr>
      </w:pPr>
      <w:r w:rsidRPr="00F7135F">
        <w:rPr>
          <w:rFonts w:ascii="Tahoma" w:hAnsi="Tahoma" w:cs="Tahoma"/>
        </w:rPr>
        <w:t>Razón Social………………………………………………………………………</w:t>
      </w:r>
    </w:p>
    <w:p w:rsidR="00154283" w:rsidRPr="00F7135F" w:rsidRDefault="00154283" w:rsidP="00154283">
      <w:pPr>
        <w:autoSpaceDE w:val="0"/>
        <w:autoSpaceDN w:val="0"/>
        <w:adjustRightInd w:val="0"/>
        <w:spacing w:after="0" w:line="240" w:lineRule="exact"/>
        <w:jc w:val="both"/>
        <w:rPr>
          <w:rFonts w:ascii="Tahoma" w:hAnsi="Tahoma" w:cs="Tahoma"/>
        </w:rPr>
      </w:pPr>
      <w:r w:rsidRPr="00F7135F">
        <w:rPr>
          <w:rFonts w:ascii="Tahoma" w:hAnsi="Tahoma" w:cs="Tahoma"/>
        </w:rPr>
        <w:t>Nombre…………………………………………………………………………..…</w:t>
      </w:r>
    </w:p>
    <w:p w:rsidR="00154283" w:rsidRPr="00F7135F" w:rsidRDefault="00154283" w:rsidP="00154283">
      <w:pPr>
        <w:autoSpaceDE w:val="0"/>
        <w:autoSpaceDN w:val="0"/>
        <w:adjustRightInd w:val="0"/>
        <w:spacing w:after="0" w:line="240" w:lineRule="exact"/>
        <w:jc w:val="both"/>
        <w:rPr>
          <w:rFonts w:ascii="Tahoma" w:hAnsi="Tahoma" w:cs="Tahoma"/>
        </w:rPr>
      </w:pPr>
      <w:r w:rsidRPr="00F7135F">
        <w:rPr>
          <w:rFonts w:ascii="Tahoma" w:hAnsi="Tahoma" w:cs="Tahoma"/>
        </w:rPr>
        <w:t>Dirección………………………………………………………………………..…</w:t>
      </w:r>
    </w:p>
    <w:p w:rsidR="00154283" w:rsidRPr="00F7135F" w:rsidRDefault="00154283" w:rsidP="00154283">
      <w:pPr>
        <w:autoSpaceDE w:val="0"/>
        <w:autoSpaceDN w:val="0"/>
        <w:adjustRightInd w:val="0"/>
        <w:spacing w:after="0" w:line="240" w:lineRule="exact"/>
        <w:jc w:val="both"/>
        <w:rPr>
          <w:rFonts w:ascii="Tahoma" w:hAnsi="Tahoma" w:cs="Tahoma"/>
        </w:rPr>
      </w:pPr>
      <w:r w:rsidRPr="00F7135F">
        <w:rPr>
          <w:rFonts w:ascii="Tahoma" w:hAnsi="Tahoma" w:cs="Tahoma"/>
        </w:rPr>
        <w:t>E-mail……………………………………………………………………………</w:t>
      </w:r>
    </w:p>
    <w:p w:rsidR="00154283" w:rsidRPr="00F7135F" w:rsidRDefault="00154283" w:rsidP="00154283">
      <w:pPr>
        <w:autoSpaceDE w:val="0"/>
        <w:autoSpaceDN w:val="0"/>
        <w:adjustRightInd w:val="0"/>
        <w:spacing w:after="0" w:line="240" w:lineRule="exact"/>
        <w:jc w:val="both"/>
        <w:rPr>
          <w:rFonts w:ascii="Tahoma" w:hAnsi="Tahoma" w:cs="Tahoma"/>
        </w:rPr>
      </w:pPr>
      <w:r w:rsidRPr="00F7135F">
        <w:rPr>
          <w:rFonts w:ascii="Tahoma" w:hAnsi="Tahoma" w:cs="Tahoma"/>
        </w:rPr>
        <w:t>FAX………………………………………………………………………………</w:t>
      </w:r>
    </w:p>
    <w:p w:rsidR="00154283" w:rsidRPr="00F7135F" w:rsidRDefault="00154283" w:rsidP="00154283">
      <w:pPr>
        <w:autoSpaceDE w:val="0"/>
        <w:autoSpaceDN w:val="0"/>
        <w:adjustRightInd w:val="0"/>
        <w:spacing w:after="0" w:line="240" w:lineRule="exact"/>
        <w:jc w:val="both"/>
        <w:rPr>
          <w:rFonts w:ascii="Tahoma" w:hAnsi="Tahoma" w:cs="Tahoma"/>
        </w:rPr>
      </w:pPr>
      <w:r w:rsidRPr="00F7135F">
        <w:rPr>
          <w:rFonts w:ascii="Tahoma" w:hAnsi="Tahoma" w:cs="Tahoma"/>
        </w:rPr>
        <w:t xml:space="preserve">FIRMA: </w:t>
      </w:r>
    </w:p>
    <w:p w:rsidR="00154283" w:rsidRPr="00F7135F" w:rsidRDefault="00154283" w:rsidP="00154283">
      <w:pPr>
        <w:pStyle w:val="Ttulo1"/>
        <w:keepNext w:val="0"/>
        <w:spacing w:line="240" w:lineRule="exact"/>
        <w:rPr>
          <w:rFonts w:ascii="Tahoma" w:hAnsi="Tahoma" w:cs="Tahoma"/>
          <w:color w:val="auto"/>
          <w:sz w:val="22"/>
          <w:szCs w:val="22"/>
        </w:rPr>
      </w:pPr>
    </w:p>
    <w:p w:rsidR="00154283" w:rsidRPr="00F7135F" w:rsidRDefault="00154283" w:rsidP="00154283">
      <w:pPr>
        <w:pStyle w:val="Ttulo"/>
        <w:spacing w:line="240" w:lineRule="exact"/>
        <w:jc w:val="left"/>
        <w:rPr>
          <w:rFonts w:ascii="Tahoma" w:hAnsi="Tahoma" w:cs="Tahoma"/>
          <w:sz w:val="22"/>
          <w:szCs w:val="22"/>
          <w:lang w:val="es-ES_tradnl"/>
        </w:rPr>
      </w:pPr>
    </w:p>
    <w:p w:rsidR="00154283" w:rsidRPr="00F7135F" w:rsidRDefault="00154283" w:rsidP="00154283">
      <w:pPr>
        <w:pStyle w:val="Ttulo"/>
        <w:spacing w:line="240" w:lineRule="exact"/>
        <w:jc w:val="left"/>
        <w:rPr>
          <w:rFonts w:ascii="Tahoma" w:hAnsi="Tahoma" w:cs="Tahoma"/>
          <w:sz w:val="22"/>
          <w:szCs w:val="22"/>
          <w:lang w:val="es-ES_tradnl"/>
        </w:rPr>
      </w:pPr>
      <w:r w:rsidRPr="00F7135F">
        <w:rPr>
          <w:rFonts w:ascii="Tahoma" w:hAnsi="Tahoma" w:cs="Tahoma"/>
          <w:sz w:val="22"/>
          <w:szCs w:val="22"/>
          <w:lang w:val="es-ES_tradnl"/>
        </w:rPr>
        <w:br w:type="page"/>
      </w:r>
    </w:p>
    <w:p w:rsidR="00154283" w:rsidRPr="0001452B" w:rsidRDefault="00107A54" w:rsidP="00154283">
      <w:pPr>
        <w:tabs>
          <w:tab w:val="left" w:pos="900"/>
        </w:tabs>
        <w:spacing w:line="240" w:lineRule="exact"/>
        <w:jc w:val="center"/>
        <w:rPr>
          <w:rFonts w:ascii="Tahoma" w:hAnsi="Tahoma" w:cs="Tahoma"/>
          <w:b/>
          <w:bCs/>
        </w:rPr>
      </w:pPr>
      <w:r>
        <w:rPr>
          <w:rFonts w:ascii="Tahoma" w:hAnsi="Tahoma" w:cs="Tahoma"/>
          <w:b/>
          <w:bCs/>
        </w:rPr>
        <w:lastRenderedPageBreak/>
        <w:t>FORMATO   No 5</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7"/>
        <w:gridCol w:w="6805"/>
        <w:gridCol w:w="1276"/>
      </w:tblGrid>
      <w:tr w:rsidR="00154283" w:rsidRPr="0001452B" w:rsidTr="007761CE">
        <w:trPr>
          <w:trHeight w:val="390"/>
        </w:trPr>
        <w:tc>
          <w:tcPr>
            <w:tcW w:w="9498" w:type="dxa"/>
            <w:gridSpan w:val="3"/>
            <w:shd w:val="clear" w:color="auto" w:fill="auto"/>
            <w:noWrap/>
            <w:vAlign w:val="center"/>
          </w:tcPr>
          <w:p w:rsidR="00154283" w:rsidRPr="0001452B" w:rsidRDefault="00154283" w:rsidP="007761CE">
            <w:pPr>
              <w:spacing w:after="0" w:line="240" w:lineRule="auto"/>
              <w:jc w:val="center"/>
              <w:rPr>
                <w:rFonts w:ascii="Tahoma" w:hAnsi="Tahoma" w:cs="Tahoma"/>
                <w:b/>
              </w:rPr>
            </w:pPr>
            <w:r w:rsidRPr="0001452B">
              <w:rPr>
                <w:rFonts w:ascii="Tahoma" w:hAnsi="Tahoma" w:cs="Tahoma"/>
                <w:b/>
              </w:rPr>
              <w:t>CAPACIDAD ORGANIZACIONAL A DICIEMBRE 31 DE 2018 PATRIMONIO</w:t>
            </w:r>
            <w:ins w:id="1" w:author="Jose William Quimbayo Chavez" w:date="2019-04-24T16:40:00Z">
              <w:r w:rsidR="00772A97" w:rsidRPr="0001452B">
                <w:rPr>
                  <w:rFonts w:ascii="Tahoma" w:hAnsi="Tahoma" w:cs="Tahoma"/>
                  <w:b/>
                </w:rPr>
                <w:t xml:space="preserve"> TÉCNICO</w:t>
              </w:r>
            </w:ins>
          </w:p>
          <w:p w:rsidR="00154283" w:rsidRPr="0001452B" w:rsidRDefault="00154283" w:rsidP="007761CE">
            <w:pPr>
              <w:spacing w:after="0" w:line="240" w:lineRule="auto"/>
              <w:jc w:val="center"/>
              <w:rPr>
                <w:rFonts w:ascii="Tahoma" w:hAnsi="Tahoma" w:cs="Tahoma"/>
                <w:b/>
              </w:rPr>
            </w:pPr>
            <w:r w:rsidRPr="0001452B">
              <w:rPr>
                <w:rFonts w:ascii="Tahoma" w:hAnsi="Tahoma" w:cs="Tahoma"/>
                <w:b/>
              </w:rPr>
              <w:t>ADECUADO</w:t>
            </w:r>
          </w:p>
        </w:tc>
      </w:tr>
      <w:tr w:rsidR="00154283" w:rsidRPr="0001452B" w:rsidTr="007761CE">
        <w:trPr>
          <w:trHeight w:val="249"/>
        </w:trPr>
        <w:tc>
          <w:tcPr>
            <w:tcW w:w="9498" w:type="dxa"/>
            <w:gridSpan w:val="3"/>
            <w:shd w:val="clear" w:color="auto" w:fill="auto"/>
            <w:noWrap/>
            <w:vAlign w:val="center"/>
          </w:tcPr>
          <w:p w:rsidR="00154283" w:rsidRPr="0001452B" w:rsidRDefault="00154283" w:rsidP="007761CE">
            <w:pPr>
              <w:spacing w:after="0" w:line="240" w:lineRule="auto"/>
              <w:jc w:val="both"/>
              <w:rPr>
                <w:rFonts w:ascii="Tahoma" w:hAnsi="Tahoma" w:cs="Tahoma"/>
              </w:rPr>
            </w:pPr>
            <w:r w:rsidRPr="0001452B">
              <w:rPr>
                <w:rFonts w:ascii="Tahoma" w:hAnsi="Tahoma" w:cs="Tahoma"/>
              </w:rPr>
              <w:t>(Cifras en millones de pesos)</w:t>
            </w:r>
          </w:p>
        </w:tc>
      </w:tr>
      <w:tr w:rsidR="00154283" w:rsidRPr="0001452B" w:rsidTr="007761CE">
        <w:trPr>
          <w:trHeight w:val="402"/>
        </w:trPr>
        <w:tc>
          <w:tcPr>
            <w:tcW w:w="1417"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A.</w:t>
            </w:r>
          </w:p>
        </w:tc>
        <w:tc>
          <w:tcPr>
            <w:tcW w:w="6805" w:type="dxa"/>
            <w:shd w:val="clear" w:color="auto" w:fill="auto"/>
            <w:vAlign w:val="center"/>
          </w:tcPr>
          <w:p w:rsidR="00154283" w:rsidRPr="0001452B" w:rsidRDefault="00154283" w:rsidP="007761CE">
            <w:pPr>
              <w:spacing w:after="0"/>
              <w:ind w:right="-516"/>
              <w:jc w:val="both"/>
              <w:rPr>
                <w:rFonts w:ascii="Tahoma" w:hAnsi="Tahoma" w:cs="Tahoma"/>
              </w:rPr>
            </w:pPr>
            <w:r w:rsidRPr="0001452B">
              <w:rPr>
                <w:rFonts w:ascii="Tahoma" w:hAnsi="Tahoma" w:cs="Tahoma"/>
              </w:rPr>
              <w:t>Riesgo en función de primas</w:t>
            </w:r>
          </w:p>
        </w:tc>
        <w:tc>
          <w:tcPr>
            <w:tcW w:w="1276" w:type="dxa"/>
            <w:shd w:val="clear" w:color="auto" w:fill="auto"/>
            <w:vAlign w:val="center"/>
          </w:tcPr>
          <w:p w:rsidR="00154283" w:rsidRPr="0001452B" w:rsidRDefault="00154283" w:rsidP="007761CE">
            <w:pPr>
              <w:spacing w:after="0"/>
              <w:ind w:right="-516"/>
              <w:jc w:val="both"/>
              <w:rPr>
                <w:rFonts w:ascii="Tahoma" w:hAnsi="Tahoma" w:cs="Tahoma"/>
              </w:rPr>
            </w:pPr>
            <w:r w:rsidRPr="0001452B">
              <w:rPr>
                <w:rFonts w:ascii="Tahoma" w:hAnsi="Tahoma" w:cs="Tahoma"/>
              </w:rPr>
              <w:t> </w:t>
            </w:r>
          </w:p>
        </w:tc>
      </w:tr>
      <w:tr w:rsidR="00154283" w:rsidRPr="0001452B" w:rsidTr="007761CE">
        <w:trPr>
          <w:trHeight w:val="402"/>
        </w:trPr>
        <w:tc>
          <w:tcPr>
            <w:tcW w:w="1417"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B.</w:t>
            </w:r>
          </w:p>
        </w:tc>
        <w:tc>
          <w:tcPr>
            <w:tcW w:w="6805" w:type="dxa"/>
            <w:shd w:val="clear" w:color="auto" w:fill="auto"/>
            <w:vAlign w:val="center"/>
          </w:tcPr>
          <w:p w:rsidR="00154283" w:rsidRPr="0001452B" w:rsidRDefault="00154283" w:rsidP="007761CE">
            <w:pPr>
              <w:spacing w:after="0"/>
              <w:ind w:right="-516"/>
              <w:jc w:val="both"/>
              <w:rPr>
                <w:rFonts w:ascii="Tahoma" w:hAnsi="Tahoma" w:cs="Tahoma"/>
              </w:rPr>
            </w:pPr>
            <w:r w:rsidRPr="0001452B">
              <w:rPr>
                <w:rFonts w:ascii="Tahoma" w:hAnsi="Tahoma" w:cs="Tahoma"/>
              </w:rPr>
              <w:t>Riesgo en función de siniestros</w:t>
            </w:r>
          </w:p>
        </w:tc>
        <w:tc>
          <w:tcPr>
            <w:tcW w:w="1276" w:type="dxa"/>
            <w:shd w:val="clear" w:color="auto" w:fill="auto"/>
            <w:vAlign w:val="center"/>
          </w:tcPr>
          <w:p w:rsidR="00154283" w:rsidRPr="0001452B" w:rsidRDefault="00154283" w:rsidP="007761CE">
            <w:pPr>
              <w:spacing w:after="0"/>
              <w:ind w:right="-516"/>
              <w:jc w:val="both"/>
              <w:rPr>
                <w:rFonts w:ascii="Tahoma" w:hAnsi="Tahoma" w:cs="Tahoma"/>
              </w:rPr>
            </w:pPr>
            <w:r w:rsidRPr="0001452B">
              <w:rPr>
                <w:rFonts w:ascii="Tahoma" w:hAnsi="Tahoma" w:cs="Tahoma"/>
              </w:rPr>
              <w:t> </w:t>
            </w:r>
          </w:p>
        </w:tc>
      </w:tr>
      <w:tr w:rsidR="00154283" w:rsidRPr="0001452B" w:rsidTr="007761CE">
        <w:trPr>
          <w:trHeight w:val="402"/>
        </w:trPr>
        <w:tc>
          <w:tcPr>
            <w:tcW w:w="1417"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C.</w:t>
            </w:r>
          </w:p>
        </w:tc>
        <w:tc>
          <w:tcPr>
            <w:tcW w:w="6805"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Riesgo de Suscripción (cifra mayor entre A. y B.)</w:t>
            </w:r>
          </w:p>
        </w:tc>
        <w:tc>
          <w:tcPr>
            <w:tcW w:w="1276"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 </w:t>
            </w:r>
          </w:p>
        </w:tc>
      </w:tr>
      <w:tr w:rsidR="00154283" w:rsidRPr="0001452B" w:rsidTr="007761CE">
        <w:trPr>
          <w:trHeight w:val="402"/>
        </w:trPr>
        <w:tc>
          <w:tcPr>
            <w:tcW w:w="1417"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D.</w:t>
            </w:r>
          </w:p>
        </w:tc>
        <w:tc>
          <w:tcPr>
            <w:tcW w:w="6805" w:type="dxa"/>
            <w:shd w:val="clear" w:color="auto" w:fill="auto"/>
            <w:vAlign w:val="center"/>
          </w:tcPr>
          <w:p w:rsidR="00154283" w:rsidRPr="0001452B" w:rsidRDefault="00154283" w:rsidP="007761CE">
            <w:pPr>
              <w:spacing w:after="0"/>
              <w:ind w:right="-516"/>
              <w:jc w:val="both"/>
              <w:rPr>
                <w:rFonts w:ascii="Tahoma" w:hAnsi="Tahoma" w:cs="Tahoma"/>
              </w:rPr>
            </w:pPr>
            <w:r w:rsidRPr="0001452B">
              <w:rPr>
                <w:rFonts w:ascii="Tahoma" w:hAnsi="Tahoma" w:cs="Tahoma"/>
              </w:rPr>
              <w:t>Riesgo de Activo</w:t>
            </w:r>
          </w:p>
        </w:tc>
        <w:tc>
          <w:tcPr>
            <w:tcW w:w="1276"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 </w:t>
            </w:r>
          </w:p>
        </w:tc>
      </w:tr>
      <w:tr w:rsidR="00154283" w:rsidRPr="0001452B" w:rsidTr="007761CE">
        <w:trPr>
          <w:trHeight w:val="255"/>
        </w:trPr>
        <w:tc>
          <w:tcPr>
            <w:tcW w:w="1417"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E.</w:t>
            </w:r>
          </w:p>
        </w:tc>
        <w:tc>
          <w:tcPr>
            <w:tcW w:w="6805"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Patrimonio Adecuado (sumatoria de C. y D.)</w:t>
            </w:r>
          </w:p>
        </w:tc>
        <w:tc>
          <w:tcPr>
            <w:tcW w:w="1276"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 </w:t>
            </w:r>
          </w:p>
        </w:tc>
      </w:tr>
      <w:tr w:rsidR="00154283" w:rsidRPr="0001452B" w:rsidTr="007761CE">
        <w:trPr>
          <w:trHeight w:val="402"/>
        </w:trPr>
        <w:tc>
          <w:tcPr>
            <w:tcW w:w="1417"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F.</w:t>
            </w:r>
          </w:p>
        </w:tc>
        <w:tc>
          <w:tcPr>
            <w:tcW w:w="6805" w:type="dxa"/>
            <w:shd w:val="clear" w:color="auto" w:fill="auto"/>
            <w:vAlign w:val="center"/>
          </w:tcPr>
          <w:p w:rsidR="00154283" w:rsidRPr="0001452B" w:rsidRDefault="00154283" w:rsidP="007761CE">
            <w:pPr>
              <w:spacing w:after="0"/>
              <w:ind w:right="-516"/>
              <w:jc w:val="both"/>
              <w:rPr>
                <w:rFonts w:ascii="Tahoma" w:hAnsi="Tahoma" w:cs="Tahoma"/>
              </w:rPr>
            </w:pPr>
            <w:r w:rsidRPr="0001452B">
              <w:rPr>
                <w:rFonts w:ascii="Tahoma" w:hAnsi="Tahoma" w:cs="Tahoma"/>
              </w:rPr>
              <w:t>Patrimonio técnico primario</w:t>
            </w:r>
          </w:p>
        </w:tc>
        <w:tc>
          <w:tcPr>
            <w:tcW w:w="1276" w:type="dxa"/>
            <w:shd w:val="clear" w:color="auto" w:fill="auto"/>
            <w:vAlign w:val="center"/>
          </w:tcPr>
          <w:p w:rsidR="00154283" w:rsidRPr="0001452B" w:rsidRDefault="00154283" w:rsidP="007761CE">
            <w:pPr>
              <w:spacing w:after="0"/>
              <w:ind w:right="-516"/>
              <w:jc w:val="both"/>
              <w:rPr>
                <w:rFonts w:ascii="Tahoma" w:hAnsi="Tahoma" w:cs="Tahoma"/>
              </w:rPr>
            </w:pPr>
            <w:r w:rsidRPr="0001452B">
              <w:rPr>
                <w:rFonts w:ascii="Tahoma" w:hAnsi="Tahoma" w:cs="Tahoma"/>
              </w:rPr>
              <w:t> </w:t>
            </w:r>
          </w:p>
        </w:tc>
      </w:tr>
      <w:tr w:rsidR="00154283" w:rsidRPr="0001452B" w:rsidTr="007761CE">
        <w:trPr>
          <w:trHeight w:val="402"/>
        </w:trPr>
        <w:tc>
          <w:tcPr>
            <w:tcW w:w="1417"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G.</w:t>
            </w:r>
          </w:p>
        </w:tc>
        <w:tc>
          <w:tcPr>
            <w:tcW w:w="6805" w:type="dxa"/>
            <w:shd w:val="clear" w:color="auto" w:fill="auto"/>
            <w:vAlign w:val="center"/>
          </w:tcPr>
          <w:p w:rsidR="00154283" w:rsidRPr="0001452B" w:rsidRDefault="00154283" w:rsidP="007761CE">
            <w:pPr>
              <w:spacing w:after="0"/>
              <w:ind w:right="-516"/>
              <w:jc w:val="both"/>
              <w:rPr>
                <w:rFonts w:ascii="Tahoma" w:hAnsi="Tahoma" w:cs="Tahoma"/>
              </w:rPr>
            </w:pPr>
            <w:r w:rsidRPr="0001452B">
              <w:rPr>
                <w:rFonts w:ascii="Tahoma" w:hAnsi="Tahoma" w:cs="Tahoma"/>
              </w:rPr>
              <w:t>Patrimonio técnico secundario</w:t>
            </w:r>
          </w:p>
        </w:tc>
        <w:tc>
          <w:tcPr>
            <w:tcW w:w="1276" w:type="dxa"/>
            <w:shd w:val="clear" w:color="auto" w:fill="auto"/>
            <w:vAlign w:val="center"/>
          </w:tcPr>
          <w:p w:rsidR="00154283" w:rsidRPr="0001452B" w:rsidRDefault="00154283" w:rsidP="007761CE">
            <w:pPr>
              <w:spacing w:after="0"/>
              <w:ind w:right="-516"/>
              <w:jc w:val="both"/>
              <w:rPr>
                <w:rFonts w:ascii="Tahoma" w:hAnsi="Tahoma" w:cs="Tahoma"/>
              </w:rPr>
            </w:pPr>
            <w:r w:rsidRPr="0001452B">
              <w:rPr>
                <w:rFonts w:ascii="Tahoma" w:hAnsi="Tahoma" w:cs="Tahoma"/>
              </w:rPr>
              <w:t> </w:t>
            </w:r>
          </w:p>
        </w:tc>
      </w:tr>
      <w:tr w:rsidR="00154283" w:rsidRPr="0001452B" w:rsidTr="007761CE">
        <w:trPr>
          <w:trHeight w:val="402"/>
        </w:trPr>
        <w:tc>
          <w:tcPr>
            <w:tcW w:w="1417"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H.</w:t>
            </w:r>
          </w:p>
        </w:tc>
        <w:tc>
          <w:tcPr>
            <w:tcW w:w="6805"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Patrimonio Técnico Total (sumatoria de F. y G. * )</w:t>
            </w:r>
          </w:p>
        </w:tc>
        <w:tc>
          <w:tcPr>
            <w:tcW w:w="1276"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 </w:t>
            </w:r>
          </w:p>
        </w:tc>
      </w:tr>
      <w:tr w:rsidR="00154283" w:rsidRPr="0001452B" w:rsidTr="007761CE">
        <w:trPr>
          <w:trHeight w:val="602"/>
        </w:trPr>
        <w:tc>
          <w:tcPr>
            <w:tcW w:w="1417"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I.</w:t>
            </w:r>
          </w:p>
        </w:tc>
        <w:tc>
          <w:tcPr>
            <w:tcW w:w="6805"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 xml:space="preserve">Exceso o Defecto del Patrimonio Adecuado </w:t>
            </w:r>
          </w:p>
          <w:p w:rsidR="00154283" w:rsidRPr="0001452B" w:rsidRDefault="00154283" w:rsidP="007761CE">
            <w:pPr>
              <w:spacing w:after="0"/>
              <w:ind w:right="-516"/>
              <w:jc w:val="both"/>
              <w:rPr>
                <w:rFonts w:ascii="Tahoma" w:hAnsi="Tahoma" w:cs="Tahoma"/>
                <w:b/>
                <w:bCs/>
              </w:rPr>
            </w:pPr>
            <w:r w:rsidRPr="0001452B">
              <w:rPr>
                <w:rFonts w:ascii="Tahoma" w:hAnsi="Tahoma" w:cs="Tahoma"/>
                <w:b/>
                <w:bCs/>
              </w:rPr>
              <w:t>(Diferencia entre H. y E.)</w:t>
            </w:r>
          </w:p>
        </w:tc>
        <w:tc>
          <w:tcPr>
            <w:tcW w:w="1276"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 </w:t>
            </w:r>
          </w:p>
        </w:tc>
      </w:tr>
      <w:tr w:rsidR="00154283" w:rsidRPr="0001452B" w:rsidTr="007761CE">
        <w:trPr>
          <w:trHeight w:val="509"/>
        </w:trPr>
        <w:tc>
          <w:tcPr>
            <w:tcW w:w="9498" w:type="dxa"/>
            <w:gridSpan w:val="3"/>
            <w:vMerge w:val="restart"/>
            <w:shd w:val="clear" w:color="auto" w:fill="auto"/>
            <w:vAlign w:val="center"/>
          </w:tcPr>
          <w:p w:rsidR="00154283" w:rsidRPr="0001452B" w:rsidRDefault="00154283" w:rsidP="007761CE">
            <w:pPr>
              <w:pStyle w:val="Sinespaciado"/>
              <w:ind w:right="355"/>
              <w:jc w:val="both"/>
              <w:rPr>
                <w:rFonts w:ascii="Tahoma" w:hAnsi="Tahoma" w:cs="Tahoma"/>
              </w:rPr>
            </w:pPr>
            <w:r w:rsidRPr="0001452B">
              <w:rPr>
                <w:rFonts w:ascii="Tahoma" w:hAnsi="Tahoma" w:cs="Tahoma"/>
              </w:rPr>
              <w:t>SI EN EL</w:t>
            </w:r>
            <w:r w:rsidRPr="0001452B">
              <w:rPr>
                <w:rFonts w:ascii="Tahoma" w:hAnsi="Tahoma" w:cs="Tahoma"/>
                <w:b/>
                <w:bCs/>
              </w:rPr>
              <w:t xml:space="preserve"> LITERAL C.</w:t>
            </w:r>
            <w:r w:rsidRPr="0001452B">
              <w:rPr>
                <w:rFonts w:ascii="Tahoma" w:hAnsi="Tahoma" w:cs="Tahoma"/>
              </w:rPr>
              <w:t xml:space="preserve"> EL PROPONENTE HA COLOCADO LA CIFRA CORRESPONDIENTE AL </w:t>
            </w:r>
            <w:r w:rsidRPr="0001452B">
              <w:rPr>
                <w:rFonts w:ascii="Tahoma" w:hAnsi="Tahoma" w:cs="Tahoma"/>
                <w:b/>
                <w:bCs/>
              </w:rPr>
              <w:t>LITERAL</w:t>
            </w:r>
            <w:r w:rsidRPr="0001452B">
              <w:rPr>
                <w:rFonts w:ascii="Tahoma" w:hAnsi="Tahoma" w:cs="Tahoma"/>
              </w:rPr>
              <w:t xml:space="preserve"> </w:t>
            </w:r>
            <w:r w:rsidRPr="0001452B">
              <w:rPr>
                <w:rFonts w:ascii="Tahoma" w:hAnsi="Tahoma" w:cs="Tahoma"/>
                <w:b/>
                <w:bCs/>
              </w:rPr>
              <w:t>A.</w:t>
            </w:r>
            <w:r w:rsidRPr="0001452B">
              <w:rPr>
                <w:rFonts w:ascii="Tahoma" w:hAnsi="Tahoma" w:cs="Tahoma"/>
              </w:rPr>
              <w:t>,</w:t>
            </w:r>
            <w:r w:rsidRPr="0001452B">
              <w:rPr>
                <w:rFonts w:ascii="Tahoma" w:hAnsi="Tahoma" w:cs="Tahoma"/>
                <w:b/>
                <w:bCs/>
              </w:rPr>
              <w:t xml:space="preserve"> </w:t>
            </w:r>
            <w:r w:rsidRPr="0001452B">
              <w:rPr>
                <w:rFonts w:ascii="Tahoma" w:hAnsi="Tahoma" w:cs="Tahoma"/>
              </w:rPr>
              <w:t xml:space="preserve">DEBERÁ SUMAR </w:t>
            </w:r>
            <w:r w:rsidRPr="0001452B">
              <w:rPr>
                <w:rFonts w:ascii="Tahoma" w:hAnsi="Tahoma" w:cs="Tahoma"/>
                <w:b/>
                <w:bCs/>
              </w:rPr>
              <w:t>EL MONTO DEL CAPITAL ADICIONAL</w:t>
            </w:r>
            <w:r w:rsidRPr="0001452B">
              <w:rPr>
                <w:rFonts w:ascii="Tahoma" w:hAnsi="Tahoma" w:cs="Tahoma"/>
              </w:rPr>
              <w:t xml:space="preserve"> QUE REQUERIRÁ EN FUNCIÓN DE LAS PRIMAS QUE LE CORRESPONDERÍAN A LAS PÓLIZAS OFRECIDAS POR EL PROPONENTE Y DEMOSTRAR QUE CONTINÚA CON EXCESO DE PATRIMONIO ADECUADO:</w:t>
            </w:r>
          </w:p>
        </w:tc>
      </w:tr>
      <w:tr w:rsidR="00154283" w:rsidRPr="0001452B" w:rsidTr="007761CE">
        <w:trPr>
          <w:trHeight w:val="990"/>
        </w:trPr>
        <w:tc>
          <w:tcPr>
            <w:tcW w:w="9498" w:type="dxa"/>
            <w:gridSpan w:val="3"/>
            <w:vMerge/>
            <w:vAlign w:val="center"/>
          </w:tcPr>
          <w:p w:rsidR="00154283" w:rsidRPr="0001452B" w:rsidRDefault="00154283" w:rsidP="007761CE">
            <w:pPr>
              <w:ind w:right="-516"/>
              <w:rPr>
                <w:rFonts w:ascii="Tahoma" w:hAnsi="Tahoma" w:cs="Tahoma"/>
              </w:rPr>
            </w:pPr>
          </w:p>
        </w:tc>
      </w:tr>
      <w:tr w:rsidR="00154283" w:rsidRPr="0001452B" w:rsidTr="007761CE">
        <w:trPr>
          <w:trHeight w:val="462"/>
        </w:trPr>
        <w:tc>
          <w:tcPr>
            <w:tcW w:w="1417"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J.</w:t>
            </w:r>
          </w:p>
        </w:tc>
        <w:tc>
          <w:tcPr>
            <w:tcW w:w="6805" w:type="dxa"/>
            <w:shd w:val="clear" w:color="auto" w:fill="auto"/>
            <w:vAlign w:val="center"/>
          </w:tcPr>
          <w:p w:rsidR="00154283" w:rsidRPr="0001452B" w:rsidRDefault="00154283" w:rsidP="007761CE">
            <w:pPr>
              <w:spacing w:after="0"/>
              <w:ind w:right="-516"/>
              <w:jc w:val="both"/>
              <w:rPr>
                <w:rFonts w:ascii="Tahoma" w:hAnsi="Tahoma" w:cs="Tahoma"/>
              </w:rPr>
            </w:pPr>
            <w:r w:rsidRPr="0001452B">
              <w:rPr>
                <w:rFonts w:ascii="Tahoma" w:hAnsi="Tahoma" w:cs="Tahoma"/>
              </w:rPr>
              <w:t>Riesgo de Suscripción Adicional requerido en función de las primas de este proceso de contratación</w:t>
            </w:r>
          </w:p>
        </w:tc>
        <w:tc>
          <w:tcPr>
            <w:tcW w:w="1276" w:type="dxa"/>
            <w:shd w:val="clear" w:color="auto" w:fill="auto"/>
            <w:vAlign w:val="center"/>
          </w:tcPr>
          <w:p w:rsidR="00154283" w:rsidRPr="0001452B" w:rsidRDefault="00154283" w:rsidP="007761CE">
            <w:pPr>
              <w:spacing w:after="0"/>
              <w:ind w:right="-516"/>
              <w:jc w:val="both"/>
              <w:rPr>
                <w:rFonts w:ascii="Tahoma" w:hAnsi="Tahoma" w:cs="Tahoma"/>
                <w:b/>
                <w:bCs/>
              </w:rPr>
            </w:pPr>
            <w:r w:rsidRPr="0001452B">
              <w:rPr>
                <w:rFonts w:ascii="Tahoma" w:hAnsi="Tahoma" w:cs="Tahoma"/>
                <w:b/>
                <w:bCs/>
              </w:rPr>
              <w:t> </w:t>
            </w:r>
          </w:p>
        </w:tc>
      </w:tr>
      <w:tr w:rsidR="00154283" w:rsidRPr="0001452B" w:rsidTr="007761CE">
        <w:trPr>
          <w:trHeight w:val="330"/>
        </w:trPr>
        <w:tc>
          <w:tcPr>
            <w:tcW w:w="1417" w:type="dxa"/>
            <w:shd w:val="clear" w:color="auto" w:fill="auto"/>
            <w:vAlign w:val="center"/>
          </w:tcPr>
          <w:p w:rsidR="00154283" w:rsidRPr="0001452B" w:rsidRDefault="00154283" w:rsidP="007761CE">
            <w:pPr>
              <w:spacing w:after="0" w:line="240" w:lineRule="auto"/>
              <w:jc w:val="both"/>
              <w:rPr>
                <w:rFonts w:ascii="Tahoma" w:hAnsi="Tahoma" w:cs="Tahoma"/>
              </w:rPr>
            </w:pPr>
            <w:r w:rsidRPr="0001452B">
              <w:rPr>
                <w:rFonts w:ascii="Tahoma" w:hAnsi="Tahoma" w:cs="Tahoma"/>
              </w:rPr>
              <w:t>K.</w:t>
            </w:r>
          </w:p>
        </w:tc>
        <w:tc>
          <w:tcPr>
            <w:tcW w:w="6805" w:type="dxa"/>
            <w:shd w:val="clear" w:color="auto" w:fill="auto"/>
            <w:vAlign w:val="center"/>
          </w:tcPr>
          <w:p w:rsidR="00154283" w:rsidRPr="0001452B" w:rsidRDefault="00154283" w:rsidP="007761CE">
            <w:pPr>
              <w:spacing w:after="0" w:line="240" w:lineRule="auto"/>
              <w:jc w:val="both"/>
              <w:rPr>
                <w:rFonts w:ascii="Tahoma" w:hAnsi="Tahoma" w:cs="Tahoma"/>
              </w:rPr>
            </w:pPr>
            <w:r w:rsidRPr="0001452B">
              <w:rPr>
                <w:rFonts w:ascii="Tahoma" w:hAnsi="Tahoma" w:cs="Tahoma"/>
              </w:rPr>
              <w:t>Sumatoria de C. , D. y J.</w:t>
            </w:r>
          </w:p>
        </w:tc>
        <w:tc>
          <w:tcPr>
            <w:tcW w:w="1276" w:type="dxa"/>
            <w:shd w:val="clear" w:color="auto" w:fill="auto"/>
            <w:vAlign w:val="center"/>
          </w:tcPr>
          <w:p w:rsidR="00154283" w:rsidRPr="0001452B" w:rsidRDefault="00154283" w:rsidP="007761CE">
            <w:pPr>
              <w:spacing w:after="0" w:line="240" w:lineRule="auto"/>
              <w:jc w:val="both"/>
              <w:rPr>
                <w:rFonts w:ascii="Tahoma" w:hAnsi="Tahoma" w:cs="Tahoma"/>
              </w:rPr>
            </w:pPr>
            <w:r w:rsidRPr="0001452B">
              <w:rPr>
                <w:rFonts w:ascii="Tahoma" w:hAnsi="Tahoma" w:cs="Tahoma"/>
              </w:rPr>
              <w:t> </w:t>
            </w:r>
          </w:p>
        </w:tc>
      </w:tr>
      <w:tr w:rsidR="00154283" w:rsidRPr="0001452B" w:rsidTr="007761CE">
        <w:trPr>
          <w:trHeight w:val="193"/>
        </w:trPr>
        <w:tc>
          <w:tcPr>
            <w:tcW w:w="1417" w:type="dxa"/>
            <w:shd w:val="clear" w:color="auto" w:fill="auto"/>
            <w:vAlign w:val="center"/>
          </w:tcPr>
          <w:p w:rsidR="00154283" w:rsidRPr="0001452B" w:rsidRDefault="00154283" w:rsidP="007761CE">
            <w:pPr>
              <w:ind w:right="-516"/>
              <w:jc w:val="both"/>
              <w:rPr>
                <w:rFonts w:ascii="Tahoma" w:hAnsi="Tahoma" w:cs="Tahoma"/>
                <w:b/>
                <w:bCs/>
              </w:rPr>
            </w:pPr>
            <w:r w:rsidRPr="0001452B">
              <w:rPr>
                <w:rFonts w:ascii="Tahoma" w:hAnsi="Tahoma" w:cs="Tahoma"/>
                <w:b/>
                <w:bCs/>
              </w:rPr>
              <w:t>L.</w:t>
            </w:r>
          </w:p>
        </w:tc>
        <w:tc>
          <w:tcPr>
            <w:tcW w:w="6805" w:type="dxa"/>
            <w:shd w:val="clear" w:color="auto" w:fill="auto"/>
            <w:vAlign w:val="center"/>
          </w:tcPr>
          <w:p w:rsidR="00154283" w:rsidRPr="0001452B" w:rsidRDefault="00154283" w:rsidP="007761CE">
            <w:pPr>
              <w:spacing w:after="0" w:line="240" w:lineRule="auto"/>
              <w:jc w:val="both"/>
              <w:rPr>
                <w:rFonts w:ascii="Tahoma" w:hAnsi="Tahoma" w:cs="Tahoma"/>
                <w:b/>
                <w:bCs/>
              </w:rPr>
            </w:pPr>
            <w:r w:rsidRPr="0001452B">
              <w:rPr>
                <w:rFonts w:ascii="Tahoma" w:hAnsi="Tahoma" w:cs="Tahoma"/>
              </w:rPr>
              <w:t>Exceso o Defecto del Patrimonio Adecuado (Diferencia entre H. y K.)</w:t>
            </w:r>
          </w:p>
        </w:tc>
        <w:tc>
          <w:tcPr>
            <w:tcW w:w="1276" w:type="dxa"/>
            <w:shd w:val="clear" w:color="auto" w:fill="auto"/>
            <w:vAlign w:val="center"/>
          </w:tcPr>
          <w:p w:rsidR="00154283" w:rsidRPr="0001452B" w:rsidRDefault="00154283" w:rsidP="007761CE">
            <w:pPr>
              <w:ind w:right="-516"/>
              <w:jc w:val="both"/>
              <w:rPr>
                <w:rFonts w:ascii="Tahoma" w:hAnsi="Tahoma" w:cs="Tahoma"/>
                <w:b/>
                <w:bCs/>
              </w:rPr>
            </w:pPr>
            <w:r w:rsidRPr="0001452B">
              <w:rPr>
                <w:rFonts w:ascii="Tahoma" w:hAnsi="Tahoma" w:cs="Tahoma"/>
                <w:b/>
                <w:bCs/>
              </w:rPr>
              <w:t> </w:t>
            </w:r>
          </w:p>
        </w:tc>
      </w:tr>
    </w:tbl>
    <w:p w:rsidR="00154283" w:rsidRPr="0001452B" w:rsidRDefault="00154283" w:rsidP="00154283">
      <w:pPr>
        <w:pStyle w:val="Textosinformato"/>
        <w:tabs>
          <w:tab w:val="left" w:pos="900"/>
        </w:tabs>
        <w:spacing w:line="240" w:lineRule="exact"/>
        <w:jc w:val="center"/>
        <w:rPr>
          <w:rFonts w:ascii="Tahoma" w:hAnsi="Tahoma" w:cs="Tahoma"/>
          <w:sz w:val="22"/>
          <w:szCs w:val="22"/>
          <w:lang w:val="es-CO"/>
        </w:rPr>
      </w:pPr>
    </w:p>
    <w:p w:rsidR="00154283" w:rsidRPr="0001452B" w:rsidRDefault="00154283" w:rsidP="00154283">
      <w:pPr>
        <w:pStyle w:val="Textosinformato"/>
        <w:spacing w:line="240" w:lineRule="exact"/>
        <w:ind w:left="-142"/>
        <w:jc w:val="both"/>
        <w:rPr>
          <w:rFonts w:ascii="Tahoma" w:hAnsi="Tahoma" w:cs="Tahoma"/>
          <w:sz w:val="22"/>
          <w:szCs w:val="22"/>
          <w:lang w:val="es-CO"/>
        </w:rPr>
      </w:pPr>
      <w:r w:rsidRPr="0001452B">
        <w:rPr>
          <w:rFonts w:ascii="Tahoma" w:hAnsi="Tahoma" w:cs="Tahoma"/>
          <w:sz w:val="22"/>
          <w:szCs w:val="22"/>
          <w:lang w:val="es-CO"/>
        </w:rPr>
        <w:t xml:space="preserve">* DE ACUERDO CON LAS NORMAS APLICADAS AL PATRIMONIO TÉCNICO, EL PATRIMONIO TÉCNICO SECUNDARIO SÓLO SE </w:t>
      </w:r>
      <w:r w:rsidRPr="0001452B">
        <w:rPr>
          <w:rFonts w:ascii="Tahoma" w:hAnsi="Tahoma" w:cs="Tahoma"/>
          <w:sz w:val="22"/>
          <w:szCs w:val="22"/>
          <w:lang w:val="es-CO"/>
        </w:rPr>
        <w:tab/>
        <w:t>COMPUTA HASTA LA CONCURRENCIA DEL PATRIMONIO TÉCNICO PRIMARIO.</w:t>
      </w:r>
    </w:p>
    <w:p w:rsidR="00154283" w:rsidRPr="0001452B" w:rsidRDefault="00154283" w:rsidP="00154283">
      <w:pPr>
        <w:pStyle w:val="Textosinformato"/>
        <w:spacing w:line="240" w:lineRule="exact"/>
        <w:ind w:left="-142"/>
        <w:jc w:val="both"/>
        <w:rPr>
          <w:rFonts w:ascii="Tahoma" w:hAnsi="Tahoma" w:cs="Tahoma"/>
          <w:sz w:val="22"/>
          <w:szCs w:val="22"/>
          <w:lang w:val="es-CO"/>
        </w:rPr>
      </w:pPr>
    </w:p>
    <w:p w:rsidR="00154283" w:rsidRPr="0001452B" w:rsidRDefault="00154283" w:rsidP="00154283">
      <w:pPr>
        <w:pStyle w:val="Textosinformato"/>
        <w:spacing w:line="240" w:lineRule="exact"/>
        <w:ind w:left="-142"/>
        <w:jc w:val="both"/>
        <w:rPr>
          <w:rFonts w:ascii="Tahoma" w:hAnsi="Tahoma" w:cs="Tahoma"/>
          <w:sz w:val="22"/>
          <w:szCs w:val="22"/>
          <w:lang w:val="es-CO"/>
        </w:rPr>
      </w:pPr>
      <w:r w:rsidRPr="0001452B">
        <w:rPr>
          <w:rFonts w:ascii="Tahoma" w:hAnsi="Tahoma" w:cs="Tahoma"/>
          <w:sz w:val="22"/>
          <w:szCs w:val="22"/>
          <w:lang w:val="es-CO"/>
        </w:rPr>
        <w:t>Basados en la anterior información  el Patrimonio Adecuado es igual a: _________</w:t>
      </w:r>
    </w:p>
    <w:p w:rsidR="00154283" w:rsidRPr="0001452B" w:rsidRDefault="00154283" w:rsidP="00154283">
      <w:pPr>
        <w:pStyle w:val="Textosinformato"/>
        <w:spacing w:line="240" w:lineRule="exact"/>
        <w:ind w:left="-142"/>
        <w:jc w:val="both"/>
        <w:rPr>
          <w:rFonts w:ascii="Tahoma" w:hAnsi="Tahoma" w:cs="Tahoma"/>
          <w:sz w:val="22"/>
          <w:szCs w:val="22"/>
          <w:lang w:val="es-CO"/>
        </w:rPr>
      </w:pPr>
    </w:p>
    <w:p w:rsidR="00154283" w:rsidRPr="0001452B" w:rsidRDefault="00154283" w:rsidP="00154283">
      <w:pPr>
        <w:pStyle w:val="Textosinformato"/>
        <w:spacing w:line="240" w:lineRule="exact"/>
        <w:ind w:left="-142"/>
        <w:jc w:val="both"/>
        <w:rPr>
          <w:rFonts w:ascii="Tahoma" w:hAnsi="Tahoma" w:cs="Tahoma"/>
          <w:sz w:val="22"/>
          <w:szCs w:val="22"/>
          <w:lang w:val="es-CO"/>
        </w:rPr>
      </w:pPr>
    </w:p>
    <w:p w:rsidR="00154283" w:rsidRPr="0001452B" w:rsidRDefault="00154283" w:rsidP="00154283">
      <w:pPr>
        <w:pStyle w:val="Textosinformato"/>
        <w:spacing w:line="240" w:lineRule="exact"/>
        <w:ind w:left="-142"/>
        <w:jc w:val="both"/>
        <w:rPr>
          <w:rFonts w:ascii="Tahoma" w:hAnsi="Tahoma" w:cs="Tahoma"/>
          <w:sz w:val="22"/>
          <w:szCs w:val="22"/>
          <w:lang w:val="es-CO"/>
        </w:rPr>
      </w:pPr>
      <w:r w:rsidRPr="0001452B">
        <w:rPr>
          <w:rFonts w:ascii="Tahoma" w:hAnsi="Tahoma" w:cs="Tahoma"/>
          <w:sz w:val="22"/>
          <w:szCs w:val="22"/>
          <w:lang w:val="es-CO"/>
        </w:rPr>
        <w:t>REPRESENTANTE LEGAL</w:t>
      </w:r>
      <w:r w:rsidRPr="0001452B">
        <w:rPr>
          <w:rFonts w:ascii="Tahoma" w:hAnsi="Tahoma" w:cs="Tahoma"/>
          <w:sz w:val="22"/>
          <w:szCs w:val="22"/>
          <w:lang w:val="es-CO"/>
        </w:rPr>
        <w:tab/>
      </w:r>
      <w:r w:rsidRPr="0001452B">
        <w:rPr>
          <w:rFonts w:ascii="Tahoma" w:hAnsi="Tahoma" w:cs="Tahoma"/>
          <w:sz w:val="22"/>
          <w:szCs w:val="22"/>
          <w:lang w:val="es-CO"/>
        </w:rPr>
        <w:tab/>
      </w:r>
      <w:r w:rsidRPr="0001452B">
        <w:rPr>
          <w:rFonts w:ascii="Tahoma" w:hAnsi="Tahoma" w:cs="Tahoma"/>
          <w:sz w:val="22"/>
          <w:szCs w:val="22"/>
          <w:lang w:val="es-CO"/>
        </w:rPr>
        <w:tab/>
      </w:r>
      <w:r w:rsidRPr="0001452B">
        <w:rPr>
          <w:rFonts w:ascii="Tahoma" w:hAnsi="Tahoma" w:cs="Tahoma"/>
          <w:sz w:val="22"/>
          <w:szCs w:val="22"/>
          <w:lang w:val="es-CO"/>
        </w:rPr>
        <w:tab/>
      </w:r>
      <w:r w:rsidRPr="0001452B">
        <w:rPr>
          <w:rFonts w:ascii="Tahoma" w:hAnsi="Tahoma" w:cs="Tahoma"/>
          <w:sz w:val="22"/>
          <w:szCs w:val="22"/>
          <w:lang w:val="es-CO"/>
        </w:rPr>
        <w:tab/>
        <w:t>CONTADOR PÚBLICO</w:t>
      </w:r>
    </w:p>
    <w:p w:rsidR="00154283" w:rsidRPr="0001452B" w:rsidRDefault="00154283" w:rsidP="00154283">
      <w:pPr>
        <w:pStyle w:val="Textosinformato"/>
        <w:spacing w:line="240" w:lineRule="exact"/>
        <w:ind w:left="-142"/>
        <w:jc w:val="both"/>
        <w:rPr>
          <w:rFonts w:ascii="Tahoma" w:hAnsi="Tahoma" w:cs="Tahoma"/>
          <w:sz w:val="22"/>
          <w:szCs w:val="22"/>
          <w:lang w:val="es-CO"/>
        </w:rPr>
      </w:pPr>
      <w:r w:rsidRPr="0001452B">
        <w:rPr>
          <w:rFonts w:ascii="Tahoma" w:hAnsi="Tahoma" w:cs="Tahoma"/>
          <w:sz w:val="22"/>
          <w:szCs w:val="22"/>
          <w:lang w:val="es-CO"/>
        </w:rPr>
        <w:t>C.C.</w:t>
      </w:r>
      <w:r w:rsidRPr="0001452B">
        <w:rPr>
          <w:rFonts w:ascii="Tahoma" w:hAnsi="Tahoma" w:cs="Tahoma"/>
          <w:sz w:val="22"/>
          <w:szCs w:val="22"/>
          <w:lang w:val="es-CO"/>
        </w:rPr>
        <w:tab/>
      </w:r>
      <w:r w:rsidRPr="0001452B">
        <w:rPr>
          <w:rFonts w:ascii="Tahoma" w:hAnsi="Tahoma" w:cs="Tahoma"/>
          <w:sz w:val="22"/>
          <w:szCs w:val="22"/>
          <w:lang w:val="es-CO"/>
        </w:rPr>
        <w:tab/>
      </w:r>
      <w:r w:rsidRPr="0001452B">
        <w:rPr>
          <w:rFonts w:ascii="Tahoma" w:hAnsi="Tahoma" w:cs="Tahoma"/>
          <w:sz w:val="22"/>
          <w:szCs w:val="22"/>
          <w:lang w:val="es-CO"/>
        </w:rPr>
        <w:tab/>
      </w:r>
      <w:r w:rsidRPr="0001452B">
        <w:rPr>
          <w:rFonts w:ascii="Tahoma" w:hAnsi="Tahoma" w:cs="Tahoma"/>
          <w:sz w:val="22"/>
          <w:szCs w:val="22"/>
          <w:lang w:val="es-CO"/>
        </w:rPr>
        <w:tab/>
      </w:r>
      <w:r w:rsidRPr="0001452B">
        <w:rPr>
          <w:rFonts w:ascii="Tahoma" w:hAnsi="Tahoma" w:cs="Tahoma"/>
          <w:sz w:val="22"/>
          <w:szCs w:val="22"/>
          <w:lang w:val="es-CO"/>
        </w:rPr>
        <w:tab/>
      </w:r>
      <w:r w:rsidRPr="0001452B">
        <w:rPr>
          <w:rFonts w:ascii="Tahoma" w:hAnsi="Tahoma" w:cs="Tahoma"/>
          <w:sz w:val="22"/>
          <w:szCs w:val="22"/>
          <w:lang w:val="es-CO"/>
        </w:rPr>
        <w:tab/>
      </w:r>
      <w:r w:rsidRPr="0001452B">
        <w:rPr>
          <w:rFonts w:ascii="Tahoma" w:hAnsi="Tahoma" w:cs="Tahoma"/>
          <w:sz w:val="22"/>
          <w:szCs w:val="22"/>
          <w:lang w:val="es-CO"/>
        </w:rPr>
        <w:tab/>
      </w:r>
      <w:r w:rsidRPr="0001452B">
        <w:rPr>
          <w:rFonts w:ascii="Tahoma" w:hAnsi="Tahoma" w:cs="Tahoma"/>
          <w:sz w:val="22"/>
          <w:szCs w:val="22"/>
          <w:lang w:val="es-CO"/>
        </w:rPr>
        <w:tab/>
        <w:t>T.P.</w:t>
      </w:r>
    </w:p>
    <w:p w:rsidR="00154283" w:rsidRPr="0001452B" w:rsidRDefault="00154283" w:rsidP="00154283">
      <w:pPr>
        <w:pStyle w:val="Textosinformato"/>
        <w:spacing w:line="240" w:lineRule="exact"/>
        <w:ind w:left="-142"/>
        <w:jc w:val="both"/>
        <w:rPr>
          <w:rFonts w:ascii="Tahoma" w:hAnsi="Tahoma" w:cs="Tahoma"/>
          <w:sz w:val="22"/>
          <w:szCs w:val="22"/>
          <w:lang w:val="es-CO"/>
        </w:rPr>
      </w:pPr>
    </w:p>
    <w:p w:rsidR="00154283" w:rsidRPr="0001452B" w:rsidRDefault="00154283" w:rsidP="00154283">
      <w:pPr>
        <w:pStyle w:val="Textosinformato"/>
        <w:spacing w:line="240" w:lineRule="exact"/>
        <w:ind w:left="-142"/>
        <w:jc w:val="center"/>
        <w:rPr>
          <w:rFonts w:ascii="Tahoma" w:hAnsi="Tahoma" w:cs="Tahoma"/>
          <w:sz w:val="22"/>
          <w:szCs w:val="22"/>
          <w:lang w:val="es-CO"/>
        </w:rPr>
      </w:pPr>
      <w:r w:rsidRPr="0001452B">
        <w:rPr>
          <w:rFonts w:ascii="Tahoma" w:hAnsi="Tahoma" w:cs="Tahoma"/>
          <w:sz w:val="22"/>
          <w:szCs w:val="22"/>
          <w:lang w:val="es-CO"/>
        </w:rPr>
        <w:t>REVISOR FISCAL</w:t>
      </w:r>
    </w:p>
    <w:p w:rsidR="00154283" w:rsidRPr="00F7135F" w:rsidRDefault="00154283" w:rsidP="00154283">
      <w:pPr>
        <w:pStyle w:val="Textosinformato"/>
        <w:spacing w:line="240" w:lineRule="exact"/>
        <w:ind w:left="-142"/>
        <w:jc w:val="center"/>
        <w:rPr>
          <w:rFonts w:ascii="Tahoma" w:hAnsi="Tahoma" w:cs="Tahoma"/>
          <w:sz w:val="22"/>
          <w:szCs w:val="22"/>
          <w:lang w:val="es-CO"/>
        </w:rPr>
      </w:pPr>
      <w:r w:rsidRPr="0001452B">
        <w:rPr>
          <w:rFonts w:ascii="Tahoma" w:hAnsi="Tahoma" w:cs="Tahoma"/>
          <w:sz w:val="22"/>
          <w:szCs w:val="22"/>
          <w:lang w:val="es-CO"/>
        </w:rPr>
        <w:t>T.P.</w:t>
      </w:r>
    </w:p>
    <w:p w:rsidR="00154283" w:rsidRPr="00F7135F" w:rsidRDefault="00154283" w:rsidP="00154283">
      <w:pPr>
        <w:rPr>
          <w:rFonts w:ascii="Tahoma" w:eastAsia="MS Mincho" w:hAnsi="Tahoma" w:cs="Tahoma"/>
        </w:rPr>
      </w:pPr>
      <w:r w:rsidRPr="00F7135F">
        <w:rPr>
          <w:rFonts w:ascii="Tahoma" w:eastAsia="MS Mincho" w:hAnsi="Tahoma" w:cs="Tahoma"/>
        </w:rPr>
        <w:br w:type="page"/>
      </w:r>
    </w:p>
    <w:p w:rsidR="00154283" w:rsidRPr="00F7135F" w:rsidRDefault="00F422DC" w:rsidP="00154283">
      <w:pPr>
        <w:overflowPunct w:val="0"/>
        <w:autoSpaceDE w:val="0"/>
        <w:autoSpaceDN w:val="0"/>
        <w:adjustRightInd w:val="0"/>
        <w:jc w:val="center"/>
        <w:textAlignment w:val="baseline"/>
        <w:outlineLvl w:val="0"/>
        <w:rPr>
          <w:rFonts w:ascii="Tahoma" w:eastAsia="MS Mincho" w:hAnsi="Tahoma" w:cs="Tahoma"/>
          <w:b/>
        </w:rPr>
      </w:pPr>
      <w:r>
        <w:rPr>
          <w:rFonts w:ascii="Tahoma" w:eastAsia="MS Mincho" w:hAnsi="Tahoma" w:cs="Tahoma"/>
          <w:b/>
        </w:rPr>
        <w:lastRenderedPageBreak/>
        <w:t>ANEXO No. 2</w:t>
      </w:r>
      <w:r w:rsidR="00154283" w:rsidRPr="00F7135F">
        <w:rPr>
          <w:rFonts w:ascii="Tahoma" w:eastAsia="MS Mincho" w:hAnsi="Tahoma" w:cs="Tahoma"/>
          <w:b/>
        </w:rPr>
        <w:t xml:space="preserve"> </w:t>
      </w:r>
    </w:p>
    <w:p w:rsidR="00154283" w:rsidRPr="00F7135F" w:rsidRDefault="00154283" w:rsidP="009E24F7">
      <w:pPr>
        <w:pStyle w:val="Textosinformato"/>
        <w:outlineLvl w:val="0"/>
        <w:rPr>
          <w:rFonts w:ascii="Tahoma" w:hAnsi="Tahoma" w:cs="Tahoma"/>
          <w:b/>
          <w:sz w:val="22"/>
          <w:szCs w:val="22"/>
        </w:rPr>
      </w:pPr>
      <w:r w:rsidRPr="00F7135F">
        <w:rPr>
          <w:rFonts w:ascii="Tahoma" w:hAnsi="Tahoma" w:cs="Tahoma"/>
          <w:b/>
          <w:sz w:val="22"/>
          <w:szCs w:val="22"/>
        </w:rPr>
        <w:t>ANEXO TECNICO – CONDICIONES TECNICAS OBLIGATORIAS HABILITANTES</w:t>
      </w:r>
    </w:p>
    <w:p w:rsidR="00154283" w:rsidRPr="00F7135F" w:rsidRDefault="00154283" w:rsidP="00154283">
      <w:pPr>
        <w:pStyle w:val="Textosinformato"/>
        <w:jc w:val="center"/>
        <w:rPr>
          <w:rFonts w:ascii="Tahoma" w:hAnsi="Tahoma" w:cs="Tahoma"/>
          <w:b/>
          <w:sz w:val="22"/>
          <w:szCs w:val="22"/>
        </w:rPr>
      </w:pPr>
    </w:p>
    <w:p w:rsidR="00154283" w:rsidRPr="00F7135F" w:rsidRDefault="00154283" w:rsidP="00154283">
      <w:pPr>
        <w:pStyle w:val="Textosinformato"/>
        <w:jc w:val="center"/>
        <w:outlineLvl w:val="0"/>
        <w:rPr>
          <w:rFonts w:ascii="Tahoma" w:hAnsi="Tahoma" w:cs="Tahoma"/>
          <w:sz w:val="22"/>
          <w:szCs w:val="22"/>
        </w:rPr>
      </w:pPr>
      <w:r w:rsidRPr="00F7135F">
        <w:rPr>
          <w:rFonts w:ascii="Tahoma" w:hAnsi="Tahoma" w:cs="Tahoma"/>
          <w:sz w:val="22"/>
          <w:szCs w:val="22"/>
        </w:rPr>
        <w:t xml:space="preserve">ESPECIFICACIONES TÉCNICAS DE LAS PÓLIZAS </w:t>
      </w:r>
    </w:p>
    <w:p w:rsidR="00154283" w:rsidRPr="00F7135F" w:rsidRDefault="00154283" w:rsidP="00154283">
      <w:pPr>
        <w:pStyle w:val="Textosinformato"/>
        <w:jc w:val="center"/>
        <w:outlineLvl w:val="0"/>
        <w:rPr>
          <w:rFonts w:ascii="Tahoma" w:hAnsi="Tahoma" w:cs="Tahoma"/>
          <w:sz w:val="22"/>
          <w:szCs w:val="22"/>
        </w:rPr>
      </w:pPr>
      <w:r w:rsidRPr="00F7135F">
        <w:rPr>
          <w:rFonts w:ascii="Tahoma" w:hAnsi="Tahoma" w:cs="Tahoma"/>
          <w:sz w:val="22"/>
          <w:szCs w:val="22"/>
        </w:rPr>
        <w:t>CONDICIONES PARTICULARES SOLICITADAS</w:t>
      </w:r>
    </w:p>
    <w:p w:rsidR="00154283" w:rsidRPr="00F7135F" w:rsidRDefault="00154283" w:rsidP="00154283">
      <w:pPr>
        <w:pStyle w:val="Textosinformato"/>
        <w:tabs>
          <w:tab w:val="left" w:pos="4995"/>
        </w:tabs>
        <w:outlineLvl w:val="0"/>
        <w:rPr>
          <w:rFonts w:ascii="Tahoma" w:hAnsi="Tahoma" w:cs="Tahoma"/>
          <w:b/>
          <w:sz w:val="22"/>
          <w:szCs w:val="22"/>
        </w:rPr>
      </w:pPr>
      <w:r w:rsidRPr="00F7135F">
        <w:rPr>
          <w:rFonts w:ascii="Tahoma" w:hAnsi="Tahoma" w:cs="Tahoma"/>
          <w:b/>
          <w:sz w:val="22"/>
          <w:szCs w:val="22"/>
        </w:rPr>
        <w:tab/>
      </w: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 xml:space="preserve"> GRUPO 1</w:t>
      </w: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SEGURO DE TODO RIESGO DAÑOS MATERIALES</w:t>
      </w:r>
    </w:p>
    <w:p w:rsidR="00154283" w:rsidRPr="00F7135F" w:rsidRDefault="00154283" w:rsidP="00154283">
      <w:pPr>
        <w:pStyle w:val="Textosinformato"/>
        <w:rPr>
          <w:rFonts w:ascii="Tahoma" w:hAnsi="Tahoma" w:cs="Tahoma"/>
          <w:b/>
          <w:sz w:val="22"/>
          <w:szCs w:val="22"/>
        </w:rPr>
      </w:pPr>
    </w:p>
    <w:p w:rsidR="00154283" w:rsidRPr="00F7135F" w:rsidRDefault="00154283" w:rsidP="00154283">
      <w:pPr>
        <w:pStyle w:val="Textosinformato"/>
        <w:ind w:left="567" w:hanging="567"/>
        <w:outlineLvl w:val="0"/>
        <w:rPr>
          <w:rFonts w:ascii="Tahoma" w:hAnsi="Tahoma" w:cs="Tahoma"/>
          <w:b/>
          <w:sz w:val="22"/>
          <w:szCs w:val="22"/>
        </w:rPr>
      </w:pPr>
      <w:r w:rsidRPr="00F7135F">
        <w:rPr>
          <w:rFonts w:ascii="Tahoma" w:hAnsi="Tahoma" w:cs="Tahoma"/>
          <w:b/>
          <w:sz w:val="22"/>
          <w:szCs w:val="22"/>
        </w:rPr>
        <w:t>ASEGURADO:</w:t>
      </w:r>
      <w:r w:rsidRPr="00F7135F">
        <w:rPr>
          <w:rFonts w:ascii="Tahoma" w:hAnsi="Tahoma" w:cs="Tahoma"/>
          <w:b/>
          <w:sz w:val="22"/>
          <w:szCs w:val="22"/>
        </w:rPr>
        <w:tab/>
        <w:t xml:space="preserve">CANAL CAPITAL </w:t>
      </w:r>
    </w:p>
    <w:p w:rsidR="00154283" w:rsidRPr="00F7135F" w:rsidRDefault="00154283" w:rsidP="00154283">
      <w:pPr>
        <w:pStyle w:val="Textosinformato"/>
        <w:ind w:left="567" w:hanging="567"/>
        <w:rPr>
          <w:rFonts w:ascii="Tahoma" w:hAnsi="Tahoma" w:cs="Tahoma"/>
          <w:sz w:val="22"/>
          <w:szCs w:val="22"/>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BIENES ASEGURADOS OBLIGATORIOS:</w:t>
      </w:r>
    </w:p>
    <w:p w:rsidR="00154283" w:rsidRPr="00F7135F" w:rsidRDefault="00154283" w:rsidP="00154283">
      <w:pPr>
        <w:pStyle w:val="Textosinformato"/>
        <w:tabs>
          <w:tab w:val="left" w:pos="709"/>
          <w:tab w:val="left" w:pos="2685"/>
        </w:tabs>
        <w:ind w:left="709" w:hanging="709"/>
        <w:rPr>
          <w:rFonts w:ascii="Tahoma" w:hAnsi="Tahoma" w:cs="Tahoma"/>
          <w:b/>
          <w:sz w:val="22"/>
          <w:szCs w:val="22"/>
        </w:rPr>
      </w:pPr>
      <w:r w:rsidRPr="00F7135F">
        <w:rPr>
          <w:rFonts w:ascii="Tahoma" w:hAnsi="Tahoma" w:cs="Tahoma"/>
          <w:b/>
          <w:sz w:val="22"/>
          <w:szCs w:val="22"/>
        </w:rPr>
        <w:tab/>
      </w:r>
    </w:p>
    <w:p w:rsidR="00154283" w:rsidRPr="000820FC" w:rsidRDefault="00154283" w:rsidP="00154283">
      <w:pPr>
        <w:pStyle w:val="Textosinformato"/>
        <w:tabs>
          <w:tab w:val="left" w:pos="709"/>
        </w:tabs>
        <w:ind w:left="709" w:hanging="709"/>
        <w:jc w:val="both"/>
        <w:rPr>
          <w:rFonts w:ascii="Tahoma" w:eastAsia="Arial" w:hAnsi="Tahoma" w:cs="Tahoma"/>
          <w:sz w:val="22"/>
          <w:szCs w:val="22"/>
          <w:lang w:val="es-CO"/>
        </w:rPr>
      </w:pPr>
      <w:r w:rsidRPr="00F7135F">
        <w:rPr>
          <w:rFonts w:ascii="Tahoma" w:hAnsi="Tahoma" w:cs="Tahoma"/>
          <w:sz w:val="22"/>
          <w:szCs w:val="22"/>
          <w:lang w:val="es-MX"/>
        </w:rPr>
        <w:tab/>
      </w:r>
      <w:r w:rsidRPr="000820FC">
        <w:rPr>
          <w:rFonts w:ascii="Tahoma" w:eastAsia="Arial" w:hAnsi="Tahoma" w:cs="Tahoma"/>
          <w:sz w:val="22"/>
          <w:szCs w:val="22"/>
          <w:lang w:val="es-CO"/>
        </w:rPr>
        <w:t>Bienes muebles o inmuebles de todo tipo y descripción, de propiedad del asegurado y/o de propiedad de terceros bajo su responsabilidad y/o propios alquilados a terceros, en uso o inactivos, muebles y accesorios, equipos de televisión y comunicación propios de la actividad del asegurado, dineros en efectivo dentro y/o fuera de caja fuerte, bienes de terceros bajo cuidado, tenencia, custodia o control, por los cuales sea responsable el asegurado a cualquier título, dentro y/o fuera de los predios del asegurado en el Territorio Colombiano y en el exterior.</w:t>
      </w:r>
    </w:p>
    <w:p w:rsidR="00154283" w:rsidRPr="000820FC" w:rsidRDefault="00154283" w:rsidP="00154283">
      <w:pPr>
        <w:pStyle w:val="Textosinformato"/>
        <w:tabs>
          <w:tab w:val="left" w:pos="709"/>
        </w:tabs>
        <w:ind w:left="709" w:hanging="709"/>
        <w:rPr>
          <w:rFonts w:ascii="Tahoma" w:eastAsia="Arial" w:hAnsi="Tahoma" w:cs="Tahoma"/>
          <w:sz w:val="22"/>
          <w:szCs w:val="22"/>
          <w:lang w:val="es-CO"/>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 xml:space="preserve">COBERTURA BASICA OBLIGATORIA: </w:t>
      </w:r>
    </w:p>
    <w:p w:rsidR="00154283" w:rsidRPr="00F7135F" w:rsidRDefault="00154283" w:rsidP="00154283">
      <w:pPr>
        <w:pStyle w:val="Textosinformato"/>
        <w:tabs>
          <w:tab w:val="left" w:pos="709"/>
        </w:tabs>
        <w:ind w:left="709" w:hanging="709"/>
        <w:rPr>
          <w:rFonts w:ascii="Tahoma" w:hAnsi="Tahoma" w:cs="Tahoma"/>
          <w:spacing w:val="-3"/>
          <w:sz w:val="22"/>
          <w:szCs w:val="22"/>
        </w:rPr>
      </w:pPr>
    </w:p>
    <w:p w:rsidR="00154283" w:rsidRPr="00F7135F" w:rsidRDefault="00154283" w:rsidP="00154283">
      <w:pPr>
        <w:tabs>
          <w:tab w:val="left" w:pos="709"/>
        </w:tabs>
        <w:autoSpaceDE w:val="0"/>
        <w:ind w:left="709" w:hanging="709"/>
        <w:jc w:val="both"/>
        <w:rPr>
          <w:rFonts w:ascii="Tahoma" w:eastAsia="Arial" w:hAnsi="Tahoma" w:cs="Tahoma"/>
        </w:rPr>
      </w:pPr>
      <w:r w:rsidRPr="00F7135F">
        <w:rPr>
          <w:rFonts w:ascii="Tahoma" w:eastAsia="Arial" w:hAnsi="Tahoma" w:cs="Tahoma"/>
        </w:rPr>
        <w:tab/>
        <w:t>Todo riesgo de daño o pérdida física accidental, por cualquier causa, incluyendo, pero sin estar limitado a ello, rotura de maquinaria, rotura de vidrios, equipo eléctrico y/o electrónico, (equipo técnico y equipos de comunicación en general), sustracción con y sin violencia, así como sabotaje, terrorismo, actos mal intencionados de terceros, asonada, motín, conmoción civil o popular y huelga, terremoto temblor ó erupción volcánica y demás convulsiones de la naturaleza.</w:t>
      </w:r>
    </w:p>
    <w:p w:rsidR="00154283" w:rsidRPr="00F7135F" w:rsidRDefault="00154283" w:rsidP="00154283">
      <w:pPr>
        <w:tabs>
          <w:tab w:val="left" w:pos="709"/>
        </w:tabs>
        <w:autoSpaceDE w:val="0"/>
        <w:ind w:left="709" w:hanging="709"/>
        <w:jc w:val="both"/>
        <w:rPr>
          <w:rFonts w:ascii="Tahoma" w:eastAsia="Arial" w:hAnsi="Tahoma" w:cs="Tahoma"/>
        </w:rPr>
      </w:pPr>
      <w:r w:rsidRPr="00F7135F">
        <w:rPr>
          <w:rFonts w:ascii="Tahoma" w:eastAsia="Arial" w:hAnsi="Tahoma" w:cs="Tahoma"/>
          <w:b/>
        </w:rPr>
        <w:t>2.1</w:t>
      </w:r>
      <w:r w:rsidRPr="00F7135F">
        <w:rPr>
          <w:rFonts w:ascii="Tahoma" w:eastAsia="Arial" w:hAnsi="Tahoma" w:cs="Tahoma"/>
          <w:b/>
        </w:rPr>
        <w:tab/>
        <w:t xml:space="preserve">COBERTURA OBLIGATORIA DE </w:t>
      </w:r>
      <w:r w:rsidRPr="00F7135F">
        <w:rPr>
          <w:rFonts w:ascii="Tahoma" w:eastAsia="Arial" w:hAnsi="Tahoma" w:cs="Tahoma"/>
          <w:b/>
          <w:bCs/>
        </w:rPr>
        <w:t xml:space="preserve">ASONADA, MOTÍN, CONMOCIÓN CIVIL O POPULAR Y HUELGA </w:t>
      </w:r>
      <w:r w:rsidRPr="00F7135F">
        <w:rPr>
          <w:rFonts w:ascii="Tahoma" w:eastAsia="Arial" w:hAnsi="Tahoma" w:cs="Tahoma"/>
          <w:b/>
        </w:rPr>
        <w:t>ACTOS MAL INTENCIONADOS DE TERCEROS, SABOTAJE Y TERRORISMO</w:t>
      </w:r>
    </w:p>
    <w:p w:rsidR="00154283" w:rsidRPr="00F7135F" w:rsidRDefault="00154283" w:rsidP="00154283">
      <w:pPr>
        <w:tabs>
          <w:tab w:val="left" w:pos="709"/>
        </w:tabs>
        <w:autoSpaceDE w:val="0"/>
        <w:ind w:left="709" w:hanging="709"/>
        <w:jc w:val="both"/>
        <w:rPr>
          <w:rFonts w:ascii="Tahoma" w:eastAsia="Arial" w:hAnsi="Tahoma" w:cs="Tahoma"/>
        </w:rPr>
      </w:pPr>
      <w:r w:rsidRPr="00F7135F">
        <w:rPr>
          <w:rFonts w:ascii="Tahoma" w:eastAsia="Arial" w:hAnsi="Tahoma" w:cs="Tahoma"/>
        </w:rPr>
        <w:tab/>
        <w:t xml:space="preserve">Para la cobertura de asonada, motín, conmoción civil o popular, actos mal intencionados de terceros, sabotaje y terrorismo el proponente debe otorgar el amparo hasta por el </w:t>
      </w:r>
      <w:r w:rsidRPr="00F7135F">
        <w:rPr>
          <w:rFonts w:ascii="Tahoma" w:eastAsia="Arial" w:hAnsi="Tahoma" w:cs="Tahoma"/>
          <w:b/>
        </w:rPr>
        <w:t>100% del valor asegurado de la póliza</w:t>
      </w:r>
      <w:r w:rsidRPr="00F7135F">
        <w:rPr>
          <w:rFonts w:ascii="Tahoma" w:eastAsia="Arial" w:hAnsi="Tahoma" w:cs="Tahoma"/>
        </w:rPr>
        <w:t xml:space="preserve">. </w:t>
      </w:r>
    </w:p>
    <w:p w:rsidR="00154283" w:rsidRPr="00F7135F" w:rsidRDefault="00154283" w:rsidP="00154283">
      <w:pPr>
        <w:tabs>
          <w:tab w:val="left" w:pos="709"/>
        </w:tabs>
        <w:autoSpaceDE w:val="0"/>
        <w:ind w:left="709" w:hanging="709"/>
        <w:jc w:val="both"/>
        <w:rPr>
          <w:rFonts w:ascii="Tahoma" w:eastAsia="Arial" w:hAnsi="Tahoma" w:cs="Tahoma"/>
        </w:rPr>
      </w:pPr>
      <w:r w:rsidRPr="00F7135F">
        <w:rPr>
          <w:rFonts w:ascii="Tahoma" w:eastAsia="Arial" w:hAnsi="Tahoma" w:cs="Tahoma"/>
          <w:b/>
        </w:rPr>
        <w:tab/>
        <w:t>Obligatoriamente</w:t>
      </w:r>
      <w:r w:rsidRPr="00F7135F">
        <w:rPr>
          <w:rFonts w:ascii="Tahoma" w:eastAsia="Arial" w:hAnsi="Tahoma" w:cs="Tahoma"/>
        </w:rPr>
        <w:t xml:space="preserve"> dicho anexo debe incluir los daños materiales que sufran los bienes asegurados provenientes de tomas a poblaciones, ciudades y municipios realizados por </w:t>
      </w:r>
      <w:r w:rsidRPr="00F7135F">
        <w:rPr>
          <w:rFonts w:ascii="Tahoma" w:eastAsia="Arial" w:hAnsi="Tahoma" w:cs="Tahoma"/>
        </w:rPr>
        <w:lastRenderedPageBreak/>
        <w:t xml:space="preserve">movimientos armados al margen de la Ley, los actos de autoridad para repelerlos y la pérdida o daño, costo o gasto causado directa o indirectamente por cohetes y misiles.   </w:t>
      </w:r>
    </w:p>
    <w:p w:rsidR="00154283" w:rsidRPr="00F7135F" w:rsidRDefault="00154283" w:rsidP="00154283">
      <w:pPr>
        <w:pStyle w:val="Prrafodelista"/>
        <w:numPr>
          <w:ilvl w:val="0"/>
          <w:numId w:val="4"/>
        </w:numPr>
        <w:tabs>
          <w:tab w:val="left" w:pos="709"/>
        </w:tabs>
        <w:autoSpaceDE w:val="0"/>
        <w:rPr>
          <w:rFonts w:ascii="Tahoma" w:hAnsi="Tahoma" w:cs="Tahoma"/>
          <w:b/>
        </w:rPr>
      </w:pPr>
      <w:r w:rsidRPr="00F7135F">
        <w:rPr>
          <w:rFonts w:ascii="Tahoma" w:hAnsi="Tahoma" w:cs="Tahoma"/>
          <w:b/>
        </w:rPr>
        <w:t xml:space="preserve">AMPAROS ADICIONALES Y SUBLIMITES, BASICOS OBLIGATORIOS: </w:t>
      </w:r>
    </w:p>
    <w:p w:rsidR="00154283" w:rsidRPr="00F7135F" w:rsidRDefault="00154283" w:rsidP="00154283">
      <w:pPr>
        <w:pStyle w:val="Textosinformato"/>
        <w:numPr>
          <w:ilvl w:val="1"/>
          <w:numId w:val="4"/>
        </w:numPr>
        <w:spacing w:before="240"/>
        <w:jc w:val="both"/>
        <w:rPr>
          <w:rFonts w:ascii="Tahoma" w:hAnsi="Tahoma" w:cs="Tahoma"/>
          <w:sz w:val="22"/>
          <w:szCs w:val="22"/>
        </w:rPr>
      </w:pPr>
      <w:r w:rsidRPr="00F7135F">
        <w:rPr>
          <w:rFonts w:ascii="Tahoma" w:hAnsi="Tahoma" w:cs="Tahoma"/>
          <w:sz w:val="22"/>
          <w:szCs w:val="22"/>
        </w:rPr>
        <w:t xml:space="preserve">Edificios por </w:t>
      </w:r>
      <w:r w:rsidRPr="00F7135F">
        <w:rPr>
          <w:rFonts w:ascii="Tahoma" w:hAnsi="Tahoma" w:cs="Tahoma"/>
          <w:b/>
          <w:bCs/>
          <w:sz w:val="22"/>
          <w:szCs w:val="22"/>
        </w:rPr>
        <w:t>$1.703.167.400</w:t>
      </w:r>
    </w:p>
    <w:p w:rsidR="00154283" w:rsidRPr="00F7135F" w:rsidRDefault="00154283" w:rsidP="00154283">
      <w:pPr>
        <w:pStyle w:val="Textosinformato"/>
        <w:numPr>
          <w:ilvl w:val="1"/>
          <w:numId w:val="4"/>
        </w:numPr>
        <w:spacing w:before="240"/>
        <w:jc w:val="both"/>
        <w:rPr>
          <w:rFonts w:ascii="Tahoma" w:hAnsi="Tahoma" w:cs="Tahoma"/>
          <w:sz w:val="22"/>
          <w:szCs w:val="22"/>
        </w:rPr>
      </w:pPr>
      <w:r w:rsidRPr="00F7135F">
        <w:rPr>
          <w:rFonts w:ascii="Tahoma" w:hAnsi="Tahoma" w:cs="Tahoma"/>
          <w:sz w:val="22"/>
          <w:szCs w:val="22"/>
        </w:rPr>
        <w:t xml:space="preserve">Rotura y Daños a maquinaria, </w:t>
      </w:r>
      <w:r w:rsidRPr="00F7135F">
        <w:rPr>
          <w:rFonts w:ascii="Tahoma" w:hAnsi="Tahoma" w:cs="Tahoma"/>
          <w:b/>
          <w:sz w:val="22"/>
          <w:szCs w:val="22"/>
        </w:rPr>
        <w:t xml:space="preserve">$437.603.145 </w:t>
      </w:r>
      <w:r w:rsidRPr="00F7135F">
        <w:rPr>
          <w:rFonts w:ascii="Tahoma" w:hAnsi="Tahoma" w:cs="Tahoma"/>
          <w:sz w:val="22"/>
          <w:szCs w:val="22"/>
        </w:rPr>
        <w:t>Sublímite por evento/vigencia, en el agregado anual.</w:t>
      </w:r>
    </w:p>
    <w:p w:rsidR="00154283" w:rsidRPr="00F7135F" w:rsidRDefault="00154283" w:rsidP="00154283">
      <w:pPr>
        <w:pStyle w:val="Textosinformato"/>
        <w:numPr>
          <w:ilvl w:val="1"/>
          <w:numId w:val="4"/>
        </w:numPr>
        <w:spacing w:before="240"/>
        <w:jc w:val="both"/>
        <w:rPr>
          <w:rFonts w:ascii="Tahoma" w:hAnsi="Tahoma" w:cs="Tahoma"/>
          <w:sz w:val="22"/>
          <w:szCs w:val="22"/>
        </w:rPr>
      </w:pPr>
      <w:r w:rsidRPr="00F7135F">
        <w:rPr>
          <w:rFonts w:ascii="Tahoma" w:hAnsi="Tahoma" w:cs="Tahoma"/>
          <w:sz w:val="22"/>
          <w:szCs w:val="22"/>
        </w:rPr>
        <w:t>Hurto y Hurto calificado para todos los bienes, contenidos en general (no electrónicos), maquinaria y equipo, dineros, equipos de trasmisión bienes en almacén y demás propios del asegurado ó por los cuales sea o llegare a ser responsable</w:t>
      </w:r>
      <w:r w:rsidRPr="00F7135F">
        <w:rPr>
          <w:rFonts w:ascii="Tahoma" w:hAnsi="Tahoma" w:cs="Tahoma"/>
          <w:b/>
          <w:sz w:val="22"/>
          <w:szCs w:val="22"/>
        </w:rPr>
        <w:t xml:space="preserve">: $7.665.948.214 </w:t>
      </w:r>
      <w:r w:rsidRPr="00F7135F">
        <w:rPr>
          <w:rFonts w:ascii="Tahoma" w:hAnsi="Tahoma" w:cs="Tahoma"/>
          <w:sz w:val="22"/>
          <w:szCs w:val="22"/>
        </w:rPr>
        <w:t>por evento y en el agregado anual. Sublímite por hurto calificado $</w:t>
      </w:r>
      <w:r w:rsidR="009A26B9">
        <w:rPr>
          <w:rFonts w:ascii="Tahoma" w:hAnsi="Tahoma" w:cs="Tahoma"/>
          <w:sz w:val="22"/>
          <w:szCs w:val="22"/>
        </w:rPr>
        <w:t>1.9</w:t>
      </w:r>
      <w:r w:rsidRPr="00F7135F">
        <w:rPr>
          <w:rFonts w:ascii="Tahoma" w:hAnsi="Tahoma" w:cs="Tahoma"/>
          <w:sz w:val="22"/>
          <w:szCs w:val="22"/>
        </w:rPr>
        <w:t>00.000.000 por evento/vigencia. Sublímite por hurto simple $</w:t>
      </w:r>
      <w:r w:rsidR="009A26B9">
        <w:rPr>
          <w:rFonts w:ascii="Tahoma" w:hAnsi="Tahoma" w:cs="Tahoma"/>
          <w:sz w:val="22"/>
          <w:szCs w:val="22"/>
        </w:rPr>
        <w:t>1.5</w:t>
      </w:r>
      <w:r w:rsidRPr="00F7135F">
        <w:rPr>
          <w:rFonts w:ascii="Tahoma" w:hAnsi="Tahoma" w:cs="Tahoma"/>
          <w:sz w:val="22"/>
          <w:szCs w:val="22"/>
        </w:rPr>
        <w:t>00.000.000 por evento/vigencia.</w:t>
      </w:r>
    </w:p>
    <w:p w:rsidR="00154283" w:rsidRPr="00F7135F" w:rsidRDefault="00154283" w:rsidP="00154283">
      <w:pPr>
        <w:pStyle w:val="Textosinformato"/>
        <w:numPr>
          <w:ilvl w:val="1"/>
          <w:numId w:val="4"/>
        </w:numPr>
        <w:spacing w:before="240"/>
        <w:jc w:val="both"/>
        <w:rPr>
          <w:rFonts w:ascii="Tahoma" w:hAnsi="Tahoma" w:cs="Tahoma"/>
          <w:sz w:val="22"/>
          <w:szCs w:val="22"/>
        </w:rPr>
      </w:pPr>
      <w:r w:rsidRPr="00F7135F">
        <w:rPr>
          <w:rFonts w:ascii="Tahoma" w:hAnsi="Tahoma" w:cs="Tahoma"/>
          <w:sz w:val="22"/>
          <w:szCs w:val="22"/>
        </w:rPr>
        <w:t xml:space="preserve">Todo Riesgo para el Equipo Eléctrico y Electrónico de Oficina, Comunicación, Equipo Técnico y demás equipos eléctricos y electrónicos incluido software </w:t>
      </w:r>
      <w:r w:rsidRPr="00F7135F">
        <w:rPr>
          <w:rFonts w:ascii="Tahoma" w:hAnsi="Tahoma" w:cs="Tahoma"/>
          <w:b/>
          <w:sz w:val="22"/>
          <w:szCs w:val="22"/>
        </w:rPr>
        <w:t xml:space="preserve">$28.835.190.380 </w:t>
      </w:r>
      <w:r w:rsidRPr="00F7135F">
        <w:rPr>
          <w:rFonts w:ascii="Tahoma" w:hAnsi="Tahoma" w:cs="Tahoma"/>
          <w:sz w:val="22"/>
          <w:szCs w:val="22"/>
        </w:rPr>
        <w:t xml:space="preserve">por evento y en el agregado anual. </w:t>
      </w:r>
      <w:r w:rsidRPr="00F7135F">
        <w:rPr>
          <w:rFonts w:ascii="Tahoma" w:eastAsia="Arial" w:hAnsi="Tahoma" w:cs="Tahoma"/>
          <w:b/>
          <w:bCs/>
          <w:sz w:val="22"/>
          <w:szCs w:val="22"/>
          <w:lang w:val="es-MX"/>
        </w:rPr>
        <w:t>Sublímite</w:t>
      </w:r>
      <w:r w:rsidRPr="00F7135F">
        <w:rPr>
          <w:rFonts w:ascii="Tahoma" w:eastAsia="Arial" w:hAnsi="Tahoma" w:cs="Tahoma"/>
          <w:sz w:val="22"/>
          <w:szCs w:val="22"/>
          <w:lang w:val="es-MX"/>
        </w:rPr>
        <w:t xml:space="preserve"> por </w:t>
      </w:r>
      <w:r w:rsidRPr="00F7135F">
        <w:rPr>
          <w:rFonts w:ascii="Tahoma" w:eastAsia="Arial" w:hAnsi="Tahoma" w:cs="Tahoma"/>
          <w:b/>
          <w:bCs/>
          <w:sz w:val="22"/>
          <w:szCs w:val="22"/>
          <w:lang w:val="es-MX"/>
        </w:rPr>
        <w:t>Hurto Calificado</w:t>
      </w:r>
      <w:r w:rsidRPr="00F7135F">
        <w:rPr>
          <w:rFonts w:ascii="Tahoma" w:eastAsia="Arial" w:hAnsi="Tahoma" w:cs="Tahoma"/>
          <w:sz w:val="22"/>
          <w:szCs w:val="22"/>
          <w:lang w:val="es-MX"/>
        </w:rPr>
        <w:t xml:space="preserve"> de $</w:t>
      </w:r>
      <w:r w:rsidRPr="00F7135F">
        <w:rPr>
          <w:rFonts w:ascii="Tahoma" w:eastAsia="Arial" w:hAnsi="Tahoma" w:cs="Tahoma"/>
          <w:b/>
          <w:sz w:val="22"/>
          <w:szCs w:val="22"/>
        </w:rPr>
        <w:t>2</w:t>
      </w:r>
      <w:r w:rsidR="009A26B9">
        <w:rPr>
          <w:rFonts w:ascii="Tahoma" w:eastAsia="Arial" w:hAnsi="Tahoma" w:cs="Tahoma"/>
          <w:b/>
          <w:sz w:val="22"/>
          <w:szCs w:val="22"/>
        </w:rPr>
        <w:t>.8</w:t>
      </w:r>
      <w:r w:rsidRPr="00F7135F">
        <w:rPr>
          <w:rFonts w:ascii="Tahoma" w:eastAsia="Arial" w:hAnsi="Tahoma" w:cs="Tahoma"/>
          <w:b/>
          <w:sz w:val="22"/>
          <w:szCs w:val="22"/>
        </w:rPr>
        <w:t xml:space="preserve">00’000.000 </w:t>
      </w:r>
      <w:r w:rsidRPr="00F7135F">
        <w:rPr>
          <w:rFonts w:ascii="Tahoma" w:eastAsia="Arial" w:hAnsi="Tahoma" w:cs="Tahoma"/>
          <w:sz w:val="22"/>
          <w:szCs w:val="22"/>
          <w:lang w:val="es-MX"/>
        </w:rPr>
        <w:t xml:space="preserve">por evento/vigencia y </w:t>
      </w:r>
      <w:r w:rsidRPr="00F7135F">
        <w:rPr>
          <w:rFonts w:ascii="Tahoma" w:eastAsia="Arial" w:hAnsi="Tahoma" w:cs="Tahoma"/>
          <w:b/>
          <w:bCs/>
          <w:sz w:val="22"/>
          <w:szCs w:val="22"/>
          <w:lang w:val="es-MX"/>
        </w:rPr>
        <w:t>Hurto Simple</w:t>
      </w:r>
      <w:r w:rsidRPr="00F7135F">
        <w:rPr>
          <w:rFonts w:ascii="Tahoma" w:eastAsia="Arial" w:hAnsi="Tahoma" w:cs="Tahoma"/>
          <w:sz w:val="22"/>
          <w:szCs w:val="22"/>
          <w:lang w:val="es-MX"/>
        </w:rPr>
        <w:t xml:space="preserve"> de </w:t>
      </w:r>
      <w:r w:rsidRPr="00F7135F">
        <w:rPr>
          <w:rFonts w:ascii="Tahoma" w:eastAsia="Arial" w:hAnsi="Tahoma" w:cs="Tahoma"/>
          <w:b/>
          <w:sz w:val="22"/>
          <w:szCs w:val="22"/>
        </w:rPr>
        <w:t>$1</w:t>
      </w:r>
      <w:r w:rsidR="009A26B9">
        <w:rPr>
          <w:rFonts w:ascii="Tahoma" w:eastAsia="Arial" w:hAnsi="Tahoma" w:cs="Tahoma"/>
          <w:b/>
          <w:sz w:val="22"/>
          <w:szCs w:val="22"/>
        </w:rPr>
        <w:t>’8</w:t>
      </w:r>
      <w:r w:rsidRPr="00F7135F">
        <w:rPr>
          <w:rFonts w:ascii="Tahoma" w:eastAsia="Arial" w:hAnsi="Tahoma" w:cs="Tahoma"/>
          <w:b/>
          <w:sz w:val="22"/>
          <w:szCs w:val="22"/>
        </w:rPr>
        <w:t xml:space="preserve">00’000.000 </w:t>
      </w:r>
      <w:r w:rsidRPr="00F7135F">
        <w:rPr>
          <w:rFonts w:ascii="Tahoma" w:eastAsia="Arial" w:hAnsi="Tahoma" w:cs="Tahoma"/>
          <w:sz w:val="22"/>
          <w:szCs w:val="22"/>
          <w:lang w:val="es-MX"/>
        </w:rPr>
        <w:t>por evento/vigencia (Los anteriores sublímite forman parte del valor asegurado global de Equipo Electrónico).</w:t>
      </w:r>
    </w:p>
    <w:p w:rsidR="00154283" w:rsidRPr="00F7135F" w:rsidRDefault="00154283" w:rsidP="00154283">
      <w:pPr>
        <w:pStyle w:val="Textosinformato"/>
        <w:numPr>
          <w:ilvl w:val="1"/>
          <w:numId w:val="4"/>
        </w:numPr>
        <w:tabs>
          <w:tab w:val="clear" w:pos="720"/>
          <w:tab w:val="left" w:pos="709"/>
        </w:tabs>
        <w:spacing w:before="240"/>
        <w:ind w:left="709" w:hanging="709"/>
        <w:jc w:val="both"/>
        <w:rPr>
          <w:rFonts w:ascii="Tahoma" w:hAnsi="Tahoma" w:cs="Tahoma"/>
          <w:sz w:val="22"/>
          <w:szCs w:val="22"/>
        </w:rPr>
      </w:pPr>
      <w:r w:rsidRPr="00F7135F">
        <w:rPr>
          <w:rFonts w:ascii="Tahoma" w:hAnsi="Tahoma" w:cs="Tahoma"/>
          <w:sz w:val="22"/>
          <w:szCs w:val="22"/>
        </w:rPr>
        <w:t xml:space="preserve">Cobertura de Todo Riesgo (Entre otros, Daños – Hurto y Hurto Calificado) de Movilizaciones para Equipos Móviles y Portátiles propios de la actividad del asegurado, demás bienes que requiera movilizar el asegurado y sus funcionarios para la prestación del servicio, de su propiedad o de terceros bajo su responsabilidad, movilizados en el territorio colombiano o en el exterior, en vehículos propios o de terceros (independiente de los medios y trayectos que utilice el asegurado dentro y/o fuera del Territorio Colombiano), </w:t>
      </w:r>
      <w:r w:rsidRPr="00F7135F">
        <w:rPr>
          <w:rFonts w:ascii="Tahoma" w:hAnsi="Tahoma" w:cs="Tahoma"/>
          <w:b/>
          <w:sz w:val="22"/>
          <w:szCs w:val="22"/>
        </w:rPr>
        <w:t>Sublímite de $5.449.867.369.</w:t>
      </w:r>
      <w:r w:rsidRPr="00F7135F">
        <w:rPr>
          <w:rFonts w:ascii="Tahoma" w:hAnsi="Tahoma" w:cs="Tahoma"/>
          <w:sz w:val="22"/>
          <w:szCs w:val="22"/>
        </w:rPr>
        <w:t xml:space="preserve"> Este sublímite es adicional al valor asegurado de Equipo Electrónico</w:t>
      </w:r>
    </w:p>
    <w:p w:rsidR="00154283" w:rsidRPr="00F7135F" w:rsidRDefault="00154283" w:rsidP="00154283">
      <w:pPr>
        <w:tabs>
          <w:tab w:val="left" w:pos="709"/>
          <w:tab w:val="left" w:pos="2835"/>
        </w:tabs>
        <w:ind w:left="709" w:hanging="709"/>
        <w:jc w:val="both"/>
        <w:rPr>
          <w:rFonts w:ascii="Tahoma" w:hAnsi="Tahoma" w:cs="Tahoma"/>
          <w:b/>
          <w:lang w:val="es-MX"/>
        </w:rPr>
      </w:pPr>
    </w:p>
    <w:p w:rsidR="00154283" w:rsidRPr="00F7135F" w:rsidRDefault="00154283" w:rsidP="00154283">
      <w:pPr>
        <w:tabs>
          <w:tab w:val="left" w:pos="709"/>
          <w:tab w:val="left" w:pos="2835"/>
        </w:tabs>
        <w:ind w:left="709" w:hanging="709"/>
        <w:jc w:val="both"/>
        <w:rPr>
          <w:rFonts w:ascii="Tahoma" w:hAnsi="Tahoma" w:cs="Tahoma"/>
          <w:lang w:val="es-MX"/>
        </w:rPr>
      </w:pPr>
      <w:r w:rsidRPr="00F7135F">
        <w:rPr>
          <w:rFonts w:ascii="Tahoma" w:hAnsi="Tahoma" w:cs="Tahoma"/>
          <w:b/>
          <w:lang w:val="es-MX"/>
        </w:rPr>
        <w:tab/>
        <w:t xml:space="preserve">Nota: </w:t>
      </w:r>
      <w:r w:rsidRPr="00F7135F">
        <w:rPr>
          <w:rFonts w:ascii="Tahoma" w:hAnsi="Tahoma" w:cs="Tahoma"/>
          <w:lang w:val="es-MX"/>
        </w:rPr>
        <w:t>Se consideran equipos móviles y/o portátiles solo cuando las perdidas ocurran fuera de los predios del asegurado, cuando las perdidas ocurran dentro de los predios del asegurado los equipos móviles y/o portátiles se catalogarán y considerarán como equipos eléctricos y electrónicos fijos.</w:t>
      </w:r>
    </w:p>
    <w:p w:rsidR="00154283" w:rsidRPr="00F7135F" w:rsidRDefault="00154283" w:rsidP="00154283">
      <w:pPr>
        <w:pStyle w:val="Textosinformato"/>
        <w:numPr>
          <w:ilvl w:val="1"/>
          <w:numId w:val="4"/>
        </w:numPr>
        <w:tabs>
          <w:tab w:val="clear" w:pos="720"/>
          <w:tab w:val="left" w:pos="709"/>
        </w:tabs>
        <w:spacing w:before="240"/>
        <w:ind w:left="709" w:hanging="709"/>
        <w:jc w:val="both"/>
        <w:rPr>
          <w:rFonts w:ascii="Tahoma" w:hAnsi="Tahoma" w:cs="Tahoma"/>
          <w:sz w:val="22"/>
          <w:szCs w:val="22"/>
        </w:rPr>
      </w:pPr>
      <w:r w:rsidRPr="00F7135F">
        <w:rPr>
          <w:rFonts w:ascii="Tahoma" w:hAnsi="Tahoma" w:cs="Tahoma"/>
          <w:sz w:val="22"/>
          <w:szCs w:val="22"/>
        </w:rPr>
        <w:t xml:space="preserve">Cobertura para Títulos Valor, monedas, manuscritos, billetes de banco, sellos estampillas y Dineros en Efectivo dentro y/o fuera de caja fuerte </w:t>
      </w:r>
      <w:r w:rsidRPr="00F7135F">
        <w:rPr>
          <w:rFonts w:ascii="Tahoma" w:hAnsi="Tahoma" w:cs="Tahoma"/>
          <w:b/>
          <w:sz w:val="22"/>
          <w:szCs w:val="22"/>
        </w:rPr>
        <w:t>$330’000.0000</w:t>
      </w:r>
      <w:r w:rsidRPr="00F7135F">
        <w:rPr>
          <w:rFonts w:ascii="Tahoma" w:hAnsi="Tahoma" w:cs="Tahoma"/>
          <w:sz w:val="22"/>
          <w:szCs w:val="22"/>
        </w:rPr>
        <w:t xml:space="preserve"> por evento/vigencia</w:t>
      </w:r>
    </w:p>
    <w:p w:rsidR="00154283" w:rsidRPr="00F7135F" w:rsidRDefault="00154283" w:rsidP="00154283">
      <w:pPr>
        <w:pStyle w:val="Textosinformato"/>
        <w:numPr>
          <w:ilvl w:val="1"/>
          <w:numId w:val="4"/>
        </w:numPr>
        <w:tabs>
          <w:tab w:val="clear" w:pos="720"/>
          <w:tab w:val="left" w:pos="709"/>
        </w:tabs>
        <w:spacing w:before="240"/>
        <w:ind w:left="709" w:hanging="709"/>
        <w:jc w:val="both"/>
        <w:rPr>
          <w:rFonts w:ascii="Tahoma" w:hAnsi="Tahoma" w:cs="Tahoma"/>
          <w:sz w:val="22"/>
          <w:szCs w:val="22"/>
        </w:rPr>
      </w:pPr>
      <w:r w:rsidRPr="00F7135F">
        <w:rPr>
          <w:rFonts w:ascii="Tahoma" w:hAnsi="Tahoma" w:cs="Tahoma"/>
          <w:sz w:val="22"/>
          <w:szCs w:val="22"/>
        </w:rPr>
        <w:t xml:space="preserve">Cobertura para Obras de Arte, precolombinos, cuadros y similares: </w:t>
      </w:r>
      <w:r w:rsidRPr="00F7135F">
        <w:rPr>
          <w:rFonts w:ascii="Tahoma" w:hAnsi="Tahoma" w:cs="Tahoma"/>
          <w:b/>
          <w:sz w:val="22"/>
          <w:szCs w:val="22"/>
        </w:rPr>
        <w:t>$20’000.000</w:t>
      </w:r>
      <w:r w:rsidRPr="00F7135F">
        <w:rPr>
          <w:rFonts w:ascii="Tahoma" w:hAnsi="Tahoma" w:cs="Tahoma"/>
          <w:sz w:val="22"/>
          <w:szCs w:val="22"/>
        </w:rPr>
        <w:t xml:space="preserve"> por evento/vigencia</w:t>
      </w:r>
    </w:p>
    <w:p w:rsidR="00154283" w:rsidRPr="00F7135F" w:rsidRDefault="00154283" w:rsidP="00154283">
      <w:pPr>
        <w:pStyle w:val="Textosinformato"/>
        <w:numPr>
          <w:ilvl w:val="1"/>
          <w:numId w:val="4"/>
        </w:numPr>
        <w:tabs>
          <w:tab w:val="clear" w:pos="720"/>
          <w:tab w:val="left" w:pos="709"/>
        </w:tabs>
        <w:spacing w:before="240"/>
        <w:ind w:left="709" w:hanging="709"/>
        <w:jc w:val="both"/>
        <w:rPr>
          <w:rFonts w:ascii="Tahoma" w:hAnsi="Tahoma" w:cs="Tahoma"/>
          <w:b/>
          <w:sz w:val="22"/>
          <w:szCs w:val="22"/>
        </w:rPr>
      </w:pPr>
      <w:r w:rsidRPr="00F7135F">
        <w:rPr>
          <w:rFonts w:ascii="Tahoma" w:hAnsi="Tahoma" w:cs="Tahoma"/>
          <w:sz w:val="22"/>
          <w:szCs w:val="22"/>
        </w:rPr>
        <w:lastRenderedPageBreak/>
        <w:t xml:space="preserve">Cobertura para adecuación de normas de sismo resistencia NCR98, </w:t>
      </w:r>
      <w:r w:rsidRPr="00F7135F">
        <w:rPr>
          <w:rFonts w:ascii="Tahoma" w:hAnsi="Tahoma" w:cs="Tahoma"/>
          <w:b/>
          <w:sz w:val="22"/>
          <w:szCs w:val="22"/>
        </w:rPr>
        <w:t>hasta el 20% del valor asegurado de edificios evento/vigencia.</w:t>
      </w:r>
    </w:p>
    <w:p w:rsidR="00154283" w:rsidRPr="00F7135F" w:rsidRDefault="00154283" w:rsidP="00154283">
      <w:pPr>
        <w:pStyle w:val="Textosinformato"/>
        <w:numPr>
          <w:ilvl w:val="1"/>
          <w:numId w:val="4"/>
        </w:numPr>
        <w:spacing w:before="240"/>
        <w:ind w:left="709" w:hanging="709"/>
        <w:jc w:val="both"/>
        <w:rPr>
          <w:rFonts w:ascii="Tahoma" w:hAnsi="Tahoma" w:cs="Tahoma"/>
          <w:b/>
          <w:sz w:val="22"/>
          <w:szCs w:val="22"/>
        </w:rPr>
      </w:pPr>
      <w:r w:rsidRPr="00F7135F">
        <w:rPr>
          <w:rFonts w:ascii="Tahoma" w:hAnsi="Tahoma" w:cs="Tahoma"/>
          <w:sz w:val="22"/>
          <w:szCs w:val="22"/>
        </w:rPr>
        <w:t xml:space="preserve">Cobertura automática para nuevas propiedades y bienes </w:t>
      </w:r>
      <w:r w:rsidRPr="00F7135F">
        <w:rPr>
          <w:rFonts w:ascii="Tahoma" w:hAnsi="Tahoma" w:cs="Tahoma"/>
          <w:b/>
          <w:sz w:val="22"/>
          <w:szCs w:val="22"/>
        </w:rPr>
        <w:t>hasta el 100% de los bienes adquiridos por la Entidad durante la vigencia de la póliza,</w:t>
      </w:r>
      <w:r w:rsidRPr="00F7135F">
        <w:rPr>
          <w:rFonts w:ascii="Tahoma" w:hAnsi="Tahoma" w:cs="Tahoma"/>
          <w:sz w:val="22"/>
          <w:szCs w:val="22"/>
        </w:rPr>
        <w:t xml:space="preserve"> con término </w:t>
      </w:r>
      <w:r w:rsidRPr="00F7135F">
        <w:rPr>
          <w:rFonts w:ascii="Tahoma" w:hAnsi="Tahoma" w:cs="Tahoma"/>
          <w:b/>
          <w:sz w:val="22"/>
          <w:szCs w:val="22"/>
        </w:rPr>
        <w:t>de 150 días para su aviso a la aseguradora y cobro de prima adicional.</w:t>
      </w:r>
    </w:p>
    <w:p w:rsidR="00C52CF2" w:rsidRDefault="00C52CF2" w:rsidP="00154283">
      <w:pPr>
        <w:autoSpaceDE w:val="0"/>
        <w:autoSpaceDN w:val="0"/>
        <w:adjustRightInd w:val="0"/>
        <w:ind w:left="720"/>
        <w:jc w:val="both"/>
        <w:rPr>
          <w:rFonts w:ascii="Tahoma" w:hAnsi="Tahoma" w:cs="Tahoma"/>
          <w:lang w:val="es-MX"/>
        </w:rPr>
      </w:pPr>
    </w:p>
    <w:p w:rsidR="00154283" w:rsidRPr="00F7135F" w:rsidRDefault="00154283" w:rsidP="00154283">
      <w:pPr>
        <w:autoSpaceDE w:val="0"/>
        <w:autoSpaceDN w:val="0"/>
        <w:adjustRightInd w:val="0"/>
        <w:ind w:left="720"/>
        <w:jc w:val="both"/>
        <w:rPr>
          <w:rFonts w:ascii="Tahoma" w:hAnsi="Tahoma" w:cs="Tahoma"/>
          <w:lang w:val="es-MX"/>
        </w:rPr>
      </w:pPr>
      <w:r w:rsidRPr="00F7135F">
        <w:rPr>
          <w:rFonts w:ascii="Tahoma" w:hAnsi="Tahoma" w:cs="Tahoma"/>
          <w:lang w:val="es-MX"/>
        </w:rPr>
        <w:t>Todos los nuevos bienes, adquiridos por el Asegurado durante la vigencia de la póliza, localizados dentro o fuera de los predios del asegurado descritos en la póliza, quedan amparados automáticamente contra pérdidas o daños, o gastos, o costos, o todos combinados, causados por cualquiera de los riesgos cubiertos.</w:t>
      </w:r>
      <w:r w:rsidRPr="00F7135F" w:rsidDel="00947706">
        <w:rPr>
          <w:rFonts w:ascii="Tahoma" w:hAnsi="Tahoma" w:cs="Tahoma"/>
          <w:lang w:val="es-MX"/>
        </w:rPr>
        <w:t xml:space="preserve"> </w:t>
      </w:r>
    </w:p>
    <w:p w:rsidR="00154283" w:rsidRPr="00F7135F" w:rsidRDefault="00154283" w:rsidP="00154283">
      <w:pPr>
        <w:autoSpaceDE w:val="0"/>
        <w:autoSpaceDN w:val="0"/>
        <w:adjustRightInd w:val="0"/>
        <w:ind w:left="720"/>
        <w:jc w:val="both"/>
        <w:rPr>
          <w:rFonts w:ascii="Tahoma" w:hAnsi="Tahoma" w:cs="Tahoma"/>
          <w:lang w:val="es-MX"/>
        </w:rPr>
      </w:pPr>
      <w:r w:rsidRPr="00F7135F">
        <w:rPr>
          <w:rFonts w:ascii="Tahoma" w:hAnsi="Tahoma" w:cs="Tahoma"/>
          <w:lang w:val="es-MX"/>
        </w:rPr>
        <w:t xml:space="preserve">El Asegurado declarará las propiedades adquiridas mencionadas bajo la presente condición dentro de un plazo </w:t>
      </w:r>
      <w:r w:rsidRPr="00F7135F">
        <w:rPr>
          <w:rFonts w:ascii="Tahoma" w:hAnsi="Tahoma" w:cs="Tahoma"/>
          <w:b/>
          <w:lang w:val="es-MX"/>
        </w:rPr>
        <w:t>de ciento cincuenta (150) días calendario</w:t>
      </w:r>
      <w:r w:rsidRPr="00F7135F">
        <w:rPr>
          <w:rFonts w:ascii="Tahoma" w:hAnsi="Tahoma" w:cs="Tahoma"/>
          <w:lang w:val="es-MX"/>
        </w:rPr>
        <w:t>, contados a partir de fecha en que los bienes queden bajo responsabilidad del asegurado, sobre el valor reportado la aseguradora realizará el ajuste de prima a que haya lugar a prorrata.</w:t>
      </w:r>
    </w:p>
    <w:p w:rsidR="00154283" w:rsidRPr="00F7135F" w:rsidRDefault="00154283" w:rsidP="00154283">
      <w:pPr>
        <w:pStyle w:val="Textosinformato"/>
        <w:spacing w:before="240"/>
        <w:jc w:val="both"/>
        <w:rPr>
          <w:rFonts w:ascii="Tahoma" w:hAnsi="Tahoma" w:cs="Tahoma"/>
          <w:sz w:val="22"/>
          <w:szCs w:val="22"/>
        </w:rPr>
      </w:pPr>
      <w:r w:rsidRPr="00F7135F">
        <w:rPr>
          <w:rFonts w:ascii="Tahoma" w:hAnsi="Tahoma" w:cs="Tahoma"/>
          <w:sz w:val="22"/>
          <w:szCs w:val="22"/>
        </w:rPr>
        <w:t xml:space="preserve">Todos los gastos relacionados en los numerales </w:t>
      </w:r>
      <w:r w:rsidRPr="00F7135F">
        <w:rPr>
          <w:rFonts w:ascii="Tahoma" w:hAnsi="Tahoma" w:cs="Tahoma"/>
          <w:b/>
          <w:bCs/>
          <w:sz w:val="22"/>
          <w:szCs w:val="22"/>
        </w:rPr>
        <w:t>3.10 al 3.24</w:t>
      </w:r>
      <w:r w:rsidRPr="00F7135F">
        <w:rPr>
          <w:rFonts w:ascii="Tahoma" w:hAnsi="Tahoma" w:cs="Tahoma"/>
          <w:sz w:val="22"/>
          <w:szCs w:val="22"/>
        </w:rPr>
        <w:t xml:space="preserve"> se les otorgan un sublímite como máxima responsabilidad de la aseguradora hasta $1.000.000.000 combinados por vigencia SIN APLICACIÓN DE DEDUCIBLE y sin formar parte del valor asegurado. </w:t>
      </w:r>
    </w:p>
    <w:p w:rsidR="00154283" w:rsidRPr="00F7135F" w:rsidRDefault="00154283" w:rsidP="00154283">
      <w:pPr>
        <w:pStyle w:val="Textosinformato"/>
        <w:spacing w:before="240"/>
        <w:jc w:val="both"/>
        <w:rPr>
          <w:rFonts w:ascii="Tahoma" w:hAnsi="Tahoma" w:cs="Tahoma"/>
          <w:sz w:val="22"/>
          <w:szCs w:val="22"/>
        </w:rPr>
      </w:pPr>
      <w:r w:rsidRPr="00F7135F">
        <w:rPr>
          <w:rFonts w:ascii="Tahoma" w:hAnsi="Tahoma" w:cs="Tahoma"/>
          <w:sz w:val="22"/>
          <w:szCs w:val="22"/>
        </w:rPr>
        <w:t xml:space="preserve">Los límites de cobertura otorgados bajo las diferentes cláusulas de gastos adicionales, se consideran en adición al valor asegurado y no formando parte del valor asegurado global de la póliza </w:t>
      </w:r>
    </w:p>
    <w:p w:rsidR="00154283" w:rsidRPr="00692C9C" w:rsidRDefault="00692C9C" w:rsidP="00692C9C">
      <w:pPr>
        <w:pStyle w:val="Textosinformato"/>
        <w:numPr>
          <w:ilvl w:val="1"/>
          <w:numId w:val="4"/>
        </w:numPr>
        <w:tabs>
          <w:tab w:val="clear" w:pos="720"/>
          <w:tab w:val="left" w:pos="709"/>
        </w:tabs>
        <w:spacing w:before="240"/>
        <w:ind w:left="709" w:hanging="709"/>
        <w:jc w:val="both"/>
        <w:rPr>
          <w:rFonts w:ascii="Tahoma" w:hAnsi="Tahoma" w:cs="Tahoma"/>
          <w:sz w:val="22"/>
          <w:szCs w:val="22"/>
          <w:lang w:val="es-MX"/>
        </w:rPr>
      </w:pPr>
      <w:r>
        <w:rPr>
          <w:rFonts w:ascii="Tahoma" w:hAnsi="Tahoma" w:cs="Tahoma"/>
          <w:b/>
          <w:sz w:val="22"/>
          <w:szCs w:val="22"/>
          <w:lang w:val="es-MX"/>
        </w:rPr>
        <w:t>Gastos de Remoción de esc</w:t>
      </w:r>
      <w:r w:rsidR="00154283" w:rsidRPr="00692C9C">
        <w:rPr>
          <w:rFonts w:ascii="Tahoma" w:hAnsi="Tahoma" w:cs="Tahoma"/>
          <w:b/>
          <w:sz w:val="22"/>
          <w:szCs w:val="22"/>
          <w:lang w:val="es-MX"/>
        </w:rPr>
        <w:t>ombros y Gastos de demolición</w:t>
      </w:r>
      <w:r w:rsidR="00154283" w:rsidRPr="00692C9C">
        <w:rPr>
          <w:rFonts w:ascii="Tahoma" w:hAnsi="Tahoma" w:cs="Tahoma"/>
          <w:sz w:val="22"/>
          <w:szCs w:val="22"/>
          <w:lang w:val="es-MX"/>
        </w:rPr>
        <w:t>.  La Compañía indemnizará bajo este amparo los gastos y costos incurridos y demostrados por el Asegurado para la remoción de escombros, el desmantelamiento, demolición o apuntalamiento de los bienes amparados que hayan sido dañados o destruidos por cualquiera de los riesgos cubiertos, incluyendo los gastos de descontaminación, recuperación de materiales y limpieza que surjan con ocasión de un siniestro cubierto bajo la póliza</w:t>
      </w:r>
    </w:p>
    <w:p w:rsidR="00154283" w:rsidRPr="00F7135F" w:rsidRDefault="00154283" w:rsidP="00154283">
      <w:pPr>
        <w:pStyle w:val="Textosinformato"/>
        <w:numPr>
          <w:ilvl w:val="1"/>
          <w:numId w:val="4"/>
        </w:numPr>
        <w:tabs>
          <w:tab w:val="clear" w:pos="720"/>
          <w:tab w:val="left" w:pos="709"/>
        </w:tabs>
        <w:spacing w:before="240"/>
        <w:ind w:left="709" w:hanging="709"/>
        <w:jc w:val="both"/>
        <w:rPr>
          <w:rFonts w:ascii="Tahoma" w:hAnsi="Tahoma" w:cs="Tahoma"/>
          <w:sz w:val="22"/>
          <w:szCs w:val="22"/>
          <w:lang w:val="es-MX"/>
        </w:rPr>
      </w:pPr>
      <w:r w:rsidRPr="00F7135F">
        <w:rPr>
          <w:rFonts w:ascii="Tahoma" w:hAnsi="Tahoma" w:cs="Tahoma"/>
          <w:b/>
          <w:sz w:val="22"/>
          <w:szCs w:val="22"/>
          <w:lang w:val="es-MX"/>
        </w:rPr>
        <w:t>Gastos para la reproducción o reemplazo de información y archivos</w:t>
      </w:r>
      <w:r w:rsidRPr="00F7135F">
        <w:rPr>
          <w:rFonts w:ascii="Tahoma" w:hAnsi="Tahoma" w:cs="Tahoma"/>
          <w:sz w:val="22"/>
          <w:szCs w:val="22"/>
          <w:lang w:val="es-MX"/>
        </w:rPr>
        <w:t>. La Compañía indemnizará bajo este amparo la reproducción o reemplazo de la información contenida en documentos, manuscritos, planos, cintas magnéticas, sistemas electrónicos de procesamiento de datos y demás sistemas de almacenamiento de información, archivos de contabilidad y registros, incluyendo el arrendamiento de equipos y el pago de digitadores y programadores de sistemas, necesarios para recopilar o reconstruir de nuevo toda la información destruida, averiada o inutilizada por el siniestro, incluidos los gastos de la trascripción y/o reconstrucción, honorarios y demás gastos a que haya lugar</w:t>
      </w:r>
    </w:p>
    <w:p w:rsidR="00154283" w:rsidRPr="00F7135F" w:rsidRDefault="00154283" w:rsidP="00154283">
      <w:pPr>
        <w:pStyle w:val="Textosinformato"/>
        <w:numPr>
          <w:ilvl w:val="1"/>
          <w:numId w:val="4"/>
        </w:numPr>
        <w:tabs>
          <w:tab w:val="clear" w:pos="720"/>
          <w:tab w:val="left" w:pos="709"/>
        </w:tabs>
        <w:spacing w:before="240"/>
        <w:ind w:left="709" w:hanging="709"/>
        <w:jc w:val="both"/>
        <w:rPr>
          <w:rFonts w:ascii="Tahoma" w:hAnsi="Tahoma" w:cs="Tahoma"/>
          <w:sz w:val="22"/>
          <w:szCs w:val="22"/>
          <w:lang w:val="es-MX"/>
        </w:rPr>
      </w:pPr>
      <w:r w:rsidRPr="00F7135F">
        <w:rPr>
          <w:rFonts w:ascii="Tahoma" w:hAnsi="Tahoma" w:cs="Tahoma"/>
          <w:b/>
          <w:sz w:val="22"/>
          <w:szCs w:val="22"/>
          <w:lang w:val="es-MX"/>
        </w:rPr>
        <w:lastRenderedPageBreak/>
        <w:t>Portadores externos de datos y reproducción o recuperación de la información.</w:t>
      </w:r>
      <w:r w:rsidRPr="00F7135F">
        <w:rPr>
          <w:rFonts w:ascii="Tahoma" w:hAnsi="Tahoma" w:cs="Tahoma"/>
          <w:sz w:val="22"/>
          <w:szCs w:val="22"/>
          <w:lang w:val="es-MX"/>
        </w:rPr>
        <w:t xml:space="preserve">   La Aseguradora indemnizará bajo este amparo los gastos, de los portadores externos de datos y los gastos de la reproducción o reemplazo de la información contenida en cintas magnéticas, sistemas electrónicos de procesamiento de datos, portadores externos de datos y demás sistemas de almacenamiento de información, registros, archivos de contabilidad y otros, incluyendo el arrendamiento de oficinas, equipos y el pago de digitadores, programadores de sistemas, ingenieros y dibujantes, entre otros, necesarios para recopilar o reconstruir la información destruida, averiada o inutilizada por el siniestro.</w:t>
      </w:r>
    </w:p>
    <w:p w:rsidR="00154283" w:rsidRPr="00F7135F" w:rsidRDefault="00154283" w:rsidP="00154283">
      <w:pPr>
        <w:pStyle w:val="Textosinformato"/>
        <w:numPr>
          <w:ilvl w:val="1"/>
          <w:numId w:val="4"/>
        </w:numPr>
        <w:tabs>
          <w:tab w:val="clear" w:pos="720"/>
          <w:tab w:val="left" w:pos="709"/>
        </w:tabs>
        <w:spacing w:before="240"/>
        <w:ind w:left="709" w:hanging="709"/>
        <w:jc w:val="both"/>
        <w:rPr>
          <w:rFonts w:ascii="Tahoma" w:hAnsi="Tahoma" w:cs="Tahoma"/>
          <w:sz w:val="22"/>
          <w:szCs w:val="22"/>
          <w:lang w:val="es-MX"/>
        </w:rPr>
      </w:pPr>
      <w:r w:rsidRPr="00F7135F">
        <w:rPr>
          <w:rFonts w:ascii="Tahoma" w:hAnsi="Tahoma" w:cs="Tahoma"/>
          <w:b/>
          <w:sz w:val="22"/>
          <w:szCs w:val="22"/>
          <w:lang w:val="es-MX"/>
        </w:rPr>
        <w:t>Gastos para reparaciones temporales.</w:t>
      </w:r>
      <w:r w:rsidRPr="00F7135F">
        <w:rPr>
          <w:rFonts w:ascii="Tahoma" w:hAnsi="Tahoma" w:cs="Tahoma"/>
          <w:sz w:val="22"/>
          <w:szCs w:val="22"/>
          <w:lang w:val="es-MX"/>
        </w:rPr>
        <w:t xml:space="preserve">  La Aseguradora indemnizará los gastos adicionales y extraordinarios requeridos para realizar reacondicionamiento, reemplazos temporales y/o provisionales o reparaciones de bienes asegurados, o construcciones provisionales o transitorias, así como el valor del arrendamiento temporal de bienes muebles o inmuebles, siempre que todo se efectúe con el fin de salvar, preservar o conservar los bienes asegurados y/o continuar o restablecer sus actividades comerciales.</w:t>
      </w:r>
    </w:p>
    <w:p w:rsidR="00154283" w:rsidRPr="00F7135F" w:rsidRDefault="00154283" w:rsidP="00154283">
      <w:pPr>
        <w:pStyle w:val="Textosinformato"/>
        <w:tabs>
          <w:tab w:val="left" w:pos="709"/>
        </w:tabs>
        <w:ind w:left="709"/>
        <w:rPr>
          <w:rFonts w:ascii="Tahoma" w:hAnsi="Tahoma" w:cs="Tahoma"/>
          <w:sz w:val="22"/>
          <w:szCs w:val="22"/>
          <w:lang w:val="es-MX"/>
        </w:rPr>
      </w:pPr>
    </w:p>
    <w:p w:rsidR="00154283" w:rsidRPr="00F7135F" w:rsidRDefault="00154283" w:rsidP="00154283">
      <w:pPr>
        <w:pStyle w:val="Textosinformato"/>
        <w:numPr>
          <w:ilvl w:val="1"/>
          <w:numId w:val="4"/>
        </w:numPr>
        <w:jc w:val="both"/>
        <w:rPr>
          <w:rFonts w:ascii="Tahoma" w:hAnsi="Tahoma" w:cs="Tahoma"/>
          <w:sz w:val="22"/>
          <w:szCs w:val="22"/>
          <w:lang w:val="es-MX"/>
        </w:rPr>
      </w:pPr>
      <w:r w:rsidRPr="00F7135F">
        <w:rPr>
          <w:rFonts w:ascii="Tahoma" w:hAnsi="Tahoma" w:cs="Tahoma"/>
          <w:b/>
          <w:sz w:val="22"/>
          <w:szCs w:val="22"/>
          <w:lang w:val="es-MX"/>
        </w:rPr>
        <w:t>Gastos para la demostración de la ocurrencia y cuantía de la pérdida</w:t>
      </w:r>
      <w:r w:rsidRPr="00F7135F">
        <w:rPr>
          <w:rFonts w:ascii="Tahoma" w:hAnsi="Tahoma" w:cs="Tahoma"/>
          <w:sz w:val="22"/>
          <w:szCs w:val="22"/>
          <w:lang w:val="es-MX"/>
        </w:rPr>
        <w:t>. La Compañía indemnizará bajo este amparo los gastos en que incurra el asegurado, para la demostración de la ocurrencia y cuantía del siniestro</w:t>
      </w:r>
    </w:p>
    <w:p w:rsidR="00154283" w:rsidRPr="00F7135F" w:rsidRDefault="00154283" w:rsidP="00154283">
      <w:pPr>
        <w:pStyle w:val="Textosinformato"/>
        <w:numPr>
          <w:ilvl w:val="1"/>
          <w:numId w:val="4"/>
        </w:numPr>
        <w:tabs>
          <w:tab w:val="clear" w:pos="720"/>
          <w:tab w:val="left" w:pos="709"/>
        </w:tabs>
        <w:spacing w:before="240"/>
        <w:ind w:left="709" w:hanging="709"/>
        <w:jc w:val="both"/>
        <w:rPr>
          <w:rFonts w:ascii="Tahoma" w:hAnsi="Tahoma" w:cs="Tahoma"/>
          <w:sz w:val="22"/>
          <w:szCs w:val="22"/>
          <w:lang w:val="es-MX"/>
        </w:rPr>
      </w:pPr>
      <w:r w:rsidRPr="00F7135F">
        <w:rPr>
          <w:rFonts w:ascii="Tahoma" w:hAnsi="Tahoma" w:cs="Tahoma"/>
          <w:b/>
          <w:sz w:val="22"/>
          <w:szCs w:val="22"/>
        </w:rPr>
        <w:t>Gastos de extinción de incendio ó de cualquiera de los riesgos amparados, demostración de la ocurrencia y cuantía de la pérdida.</w:t>
      </w:r>
      <w:r w:rsidRPr="00F7135F">
        <w:rPr>
          <w:rFonts w:ascii="Tahoma" w:hAnsi="Tahoma" w:cs="Tahoma"/>
          <w:color w:val="31849B" w:themeColor="accent5" w:themeShade="BF"/>
          <w:sz w:val="22"/>
          <w:szCs w:val="22"/>
          <w:lang w:val="es-MX"/>
        </w:rPr>
        <w:t xml:space="preserve">  </w:t>
      </w:r>
      <w:r w:rsidRPr="00F7135F">
        <w:rPr>
          <w:rFonts w:ascii="Tahoma" w:hAnsi="Tahoma" w:cs="Tahoma"/>
          <w:sz w:val="22"/>
          <w:szCs w:val="22"/>
          <w:lang w:val="es-MX"/>
        </w:rPr>
        <w:t xml:space="preserve">La Compañía otorga bajo este amparo el cubrimiento de los gastos y costos efectuados por el asegurado para la extinción del siniestro por incendio o cualquiera de los riesgos amparados, incluidos los </w:t>
      </w:r>
      <w:r w:rsidRPr="00F7135F">
        <w:rPr>
          <w:rFonts w:ascii="Tahoma" w:hAnsi="Tahoma" w:cs="Tahoma"/>
          <w:color w:val="31849B" w:themeColor="accent5" w:themeShade="BF"/>
          <w:sz w:val="22"/>
          <w:szCs w:val="22"/>
          <w:lang w:val="es-MX"/>
        </w:rPr>
        <w:t xml:space="preserve">costos </w:t>
      </w:r>
      <w:r w:rsidRPr="00F7135F">
        <w:rPr>
          <w:rFonts w:ascii="Tahoma" w:hAnsi="Tahoma" w:cs="Tahoma"/>
          <w:sz w:val="22"/>
          <w:szCs w:val="22"/>
          <w:lang w:val="es-MX"/>
        </w:rPr>
        <w:t>de los elementos, materiales, mezclas, sustancias y componentes gastados, dañados, perdidos o destruidos junto con otros necesarios que sean utilizados para la extinción del fuego o cualquiera de los riesgos cubiertos.</w:t>
      </w:r>
    </w:p>
    <w:p w:rsidR="00154283" w:rsidRPr="00F7135F" w:rsidRDefault="00154283" w:rsidP="00154283">
      <w:pPr>
        <w:pStyle w:val="Textosinformato"/>
        <w:numPr>
          <w:ilvl w:val="1"/>
          <w:numId w:val="4"/>
        </w:numPr>
        <w:tabs>
          <w:tab w:val="clear" w:pos="720"/>
          <w:tab w:val="left" w:pos="709"/>
        </w:tabs>
        <w:spacing w:before="240"/>
        <w:ind w:left="709" w:hanging="709"/>
        <w:jc w:val="both"/>
        <w:rPr>
          <w:rFonts w:ascii="Tahoma" w:hAnsi="Tahoma" w:cs="Tahoma"/>
          <w:sz w:val="22"/>
          <w:szCs w:val="22"/>
          <w:lang w:val="es-MX"/>
        </w:rPr>
      </w:pPr>
      <w:r w:rsidRPr="00F7135F">
        <w:rPr>
          <w:rFonts w:ascii="Tahoma" w:hAnsi="Tahoma" w:cs="Tahoma"/>
          <w:b/>
          <w:sz w:val="22"/>
          <w:szCs w:val="22"/>
        </w:rPr>
        <w:t>Gastos de honorarios profesionales auditores, revisores y contadores, se incluyen los gastos de dirección de obra e interventoría.</w:t>
      </w:r>
      <w:r w:rsidRPr="00F7135F">
        <w:rPr>
          <w:rFonts w:ascii="Tahoma" w:hAnsi="Tahoma" w:cs="Tahoma"/>
          <w:sz w:val="22"/>
          <w:szCs w:val="22"/>
        </w:rPr>
        <w:t xml:space="preserve"> </w:t>
      </w:r>
      <w:r w:rsidRPr="00F7135F">
        <w:rPr>
          <w:rFonts w:ascii="Tahoma" w:hAnsi="Tahoma" w:cs="Tahoma"/>
          <w:sz w:val="22"/>
          <w:szCs w:val="22"/>
          <w:lang w:val="es-MX"/>
        </w:rPr>
        <w:t>La Aseguradora indemnizará bajo este amparo los gastos en que incurra el asegurado por pago de los honorarios de arquitectos, interventores, ingenieros, técnicos, consultores u otros profesionales que sean necesarios, así como los gastos de viaje y estadía que se requieran para la planificación, reconstrucción o reparación de los bienes asegurados afectados por la ocurrencia del hecho amparado por la póliza.</w:t>
      </w:r>
    </w:p>
    <w:p w:rsidR="00154283" w:rsidRPr="00F7135F" w:rsidRDefault="00154283" w:rsidP="00154283">
      <w:pPr>
        <w:pStyle w:val="Textosinformato"/>
        <w:tabs>
          <w:tab w:val="left" w:pos="709"/>
        </w:tabs>
        <w:spacing w:before="240"/>
        <w:rPr>
          <w:rFonts w:ascii="Tahoma" w:hAnsi="Tahoma" w:cs="Tahoma"/>
          <w:sz w:val="22"/>
          <w:szCs w:val="22"/>
          <w:lang w:val="es-MX"/>
        </w:rPr>
      </w:pPr>
    </w:p>
    <w:p w:rsidR="00154283" w:rsidRPr="00F7135F" w:rsidRDefault="00154283" w:rsidP="00154283">
      <w:pPr>
        <w:pStyle w:val="Textosinformato"/>
        <w:numPr>
          <w:ilvl w:val="1"/>
          <w:numId w:val="4"/>
        </w:numPr>
        <w:jc w:val="both"/>
        <w:rPr>
          <w:rFonts w:ascii="Tahoma" w:hAnsi="Tahoma" w:cs="Tahoma"/>
          <w:sz w:val="22"/>
          <w:szCs w:val="22"/>
          <w:lang w:val="es-MX"/>
        </w:rPr>
      </w:pPr>
      <w:r w:rsidRPr="00F7135F">
        <w:rPr>
          <w:rFonts w:ascii="Tahoma" w:hAnsi="Tahoma" w:cs="Tahoma"/>
          <w:b/>
          <w:sz w:val="22"/>
          <w:szCs w:val="22"/>
          <w:lang w:val="es-MX"/>
        </w:rPr>
        <w:t>Gastos para continuación de actividades y preservación de bienes, así como para arrendamiento de inmuebles, maquinaria y equipos</w:t>
      </w:r>
      <w:r w:rsidRPr="00F7135F">
        <w:rPr>
          <w:rFonts w:ascii="Tahoma" w:hAnsi="Tahoma" w:cs="Tahoma"/>
          <w:sz w:val="22"/>
          <w:szCs w:val="22"/>
          <w:lang w:val="es-MX"/>
        </w:rPr>
        <w:t xml:space="preserve">. La Aseguradora indemnizará bajo la presente póliza los gastos y costos que deba realizar el asegurado para continuar con el desarrollo de sus actividades normales y preservación de bienes, incluido el arrendamiento de inmuebles, maquinaria y equipos propios de las actividades </w:t>
      </w:r>
      <w:r w:rsidRPr="00F7135F">
        <w:rPr>
          <w:rFonts w:ascii="Tahoma" w:hAnsi="Tahoma" w:cs="Tahoma"/>
          <w:sz w:val="22"/>
          <w:szCs w:val="22"/>
          <w:lang w:val="es-MX"/>
        </w:rPr>
        <w:lastRenderedPageBreak/>
        <w:t>del asegurado y que hayan sido afectados por cualquiera de los eventos amparados en la póliza.</w:t>
      </w:r>
    </w:p>
    <w:p w:rsidR="00154283" w:rsidRPr="00F7135F" w:rsidRDefault="00154283" w:rsidP="00154283">
      <w:pPr>
        <w:autoSpaceDE w:val="0"/>
        <w:autoSpaceDN w:val="0"/>
        <w:adjustRightInd w:val="0"/>
        <w:ind w:left="720"/>
        <w:jc w:val="both"/>
        <w:rPr>
          <w:rFonts w:ascii="Tahoma" w:hAnsi="Tahoma" w:cs="Tahoma"/>
        </w:rPr>
      </w:pPr>
    </w:p>
    <w:p w:rsidR="00154283" w:rsidRPr="00F7135F" w:rsidRDefault="00154283" w:rsidP="00154283">
      <w:pPr>
        <w:pStyle w:val="Textosinformato"/>
        <w:numPr>
          <w:ilvl w:val="1"/>
          <w:numId w:val="4"/>
        </w:numPr>
        <w:jc w:val="both"/>
        <w:rPr>
          <w:rFonts w:ascii="Tahoma" w:hAnsi="Tahoma" w:cs="Tahoma"/>
          <w:sz w:val="22"/>
          <w:szCs w:val="22"/>
          <w:lang w:val="es-MX"/>
        </w:rPr>
      </w:pPr>
      <w:r w:rsidRPr="00F7135F">
        <w:rPr>
          <w:rFonts w:ascii="Tahoma" w:hAnsi="Tahoma" w:cs="Tahoma"/>
          <w:b/>
          <w:sz w:val="22"/>
          <w:szCs w:val="22"/>
          <w:lang w:val="es-MX"/>
        </w:rPr>
        <w:t>Gastos adicionales y extraordinarios.</w:t>
      </w:r>
      <w:r w:rsidRPr="00F7135F">
        <w:rPr>
          <w:rFonts w:ascii="Tahoma" w:hAnsi="Tahoma" w:cs="Tahoma"/>
          <w:sz w:val="22"/>
          <w:szCs w:val="22"/>
          <w:lang w:val="es-MX"/>
        </w:rPr>
        <w:t xml:space="preserve">  La aseguradora acepta indemnizar los gastos adicionales y extraordinarios requeridos para atender la ocurrencia de un evento cubierto bajo la póliza y no amparado bajo otra condición para continuar o restablecer sus actividades comerciales.</w:t>
      </w:r>
    </w:p>
    <w:p w:rsidR="00154283" w:rsidRPr="00F7135F" w:rsidRDefault="00154283" w:rsidP="00154283">
      <w:pPr>
        <w:pStyle w:val="Textosinformato"/>
        <w:rPr>
          <w:rFonts w:ascii="Tahoma" w:hAnsi="Tahoma" w:cs="Tahoma"/>
          <w:sz w:val="22"/>
          <w:szCs w:val="22"/>
          <w:lang w:val="es-MX"/>
        </w:rPr>
      </w:pPr>
    </w:p>
    <w:p w:rsidR="00154283" w:rsidRPr="00F7135F" w:rsidRDefault="00154283" w:rsidP="00154283">
      <w:pPr>
        <w:pStyle w:val="Textosinformato"/>
        <w:numPr>
          <w:ilvl w:val="1"/>
          <w:numId w:val="4"/>
        </w:numPr>
        <w:jc w:val="both"/>
        <w:rPr>
          <w:rFonts w:ascii="Tahoma" w:hAnsi="Tahoma" w:cs="Tahoma"/>
          <w:sz w:val="22"/>
          <w:szCs w:val="22"/>
          <w:lang w:val="es-MX"/>
        </w:rPr>
      </w:pPr>
      <w:r w:rsidRPr="00F7135F">
        <w:rPr>
          <w:rFonts w:ascii="Tahoma" w:hAnsi="Tahoma" w:cs="Tahoma"/>
          <w:b/>
          <w:sz w:val="22"/>
          <w:szCs w:val="22"/>
          <w:lang w:val="es-MX"/>
        </w:rPr>
        <w:t>Gastos de auditores, revisores y contadores</w:t>
      </w:r>
      <w:r w:rsidRPr="00F7135F">
        <w:rPr>
          <w:rFonts w:ascii="Tahoma" w:hAnsi="Tahoma" w:cs="Tahoma"/>
          <w:sz w:val="22"/>
          <w:szCs w:val="22"/>
          <w:lang w:val="es-MX"/>
        </w:rPr>
        <w:t>. La Aseguradora acepta realizar el pago los gastos y costos de auditores, revisores y contadores que se requieran para analizar y certificar los datos extraídos de los libros de contabilidad y demás documentos del negocio del asegurado, al igual que cualesquiera otras informaciones que sean pedidas por la Compañía al Asegurado, según lo establecido en esta póliza.</w:t>
      </w:r>
    </w:p>
    <w:p w:rsidR="00154283" w:rsidRPr="00F7135F" w:rsidRDefault="00154283" w:rsidP="00154283">
      <w:pPr>
        <w:pStyle w:val="Textosinformato"/>
        <w:numPr>
          <w:ilvl w:val="1"/>
          <w:numId w:val="4"/>
        </w:numPr>
        <w:tabs>
          <w:tab w:val="clear" w:pos="720"/>
          <w:tab w:val="left" w:pos="709"/>
        </w:tabs>
        <w:spacing w:before="240"/>
        <w:ind w:left="709" w:hanging="709"/>
        <w:jc w:val="both"/>
        <w:rPr>
          <w:rFonts w:ascii="Tahoma" w:hAnsi="Tahoma" w:cs="Tahoma"/>
          <w:sz w:val="22"/>
          <w:szCs w:val="22"/>
          <w:lang w:val="es-MX"/>
        </w:rPr>
      </w:pPr>
      <w:r w:rsidRPr="00F7135F">
        <w:rPr>
          <w:rFonts w:ascii="Tahoma" w:hAnsi="Tahoma" w:cs="Tahoma"/>
          <w:b/>
          <w:sz w:val="22"/>
          <w:szCs w:val="22"/>
          <w:lang w:val="es-MX"/>
        </w:rPr>
        <w:t>Gastos para reducir las pérdidas, continuación de actividades, así como para arrendamiento de inmuebles, maquinaria y equipos</w:t>
      </w:r>
      <w:r w:rsidRPr="00F7135F">
        <w:rPr>
          <w:rFonts w:ascii="Tahoma" w:hAnsi="Tahoma" w:cs="Tahoma"/>
          <w:sz w:val="22"/>
          <w:szCs w:val="22"/>
          <w:lang w:val="es-MX"/>
        </w:rPr>
        <w:t>.  La Aseguradora indemnizará bajo la presente póliza los gastos y costos que deba realizar el asegurado con el fin de reducir, evitar, disminuir o aminorar las pérdidas por la ocurrencia de cualquiera de los riesgos amparados en la póliza, independiente que el siniestro se haya generado en los predios del asegurado.</w:t>
      </w:r>
    </w:p>
    <w:p w:rsidR="00154283" w:rsidRPr="00F7135F" w:rsidRDefault="00154283" w:rsidP="00154283">
      <w:pPr>
        <w:pStyle w:val="Textosinformato"/>
        <w:numPr>
          <w:ilvl w:val="1"/>
          <w:numId w:val="4"/>
        </w:numPr>
        <w:tabs>
          <w:tab w:val="clear" w:pos="720"/>
          <w:tab w:val="left" w:pos="709"/>
        </w:tabs>
        <w:spacing w:before="240"/>
        <w:ind w:left="709" w:hanging="709"/>
        <w:jc w:val="both"/>
        <w:rPr>
          <w:rFonts w:ascii="Tahoma" w:hAnsi="Tahoma" w:cs="Tahoma"/>
          <w:sz w:val="22"/>
          <w:szCs w:val="22"/>
          <w:lang w:val="es-MX"/>
        </w:rPr>
      </w:pPr>
      <w:r w:rsidRPr="00F7135F">
        <w:rPr>
          <w:rFonts w:ascii="Tahoma" w:hAnsi="Tahoma" w:cs="Tahoma"/>
          <w:b/>
          <w:sz w:val="22"/>
          <w:szCs w:val="22"/>
          <w:lang w:val="es-MX"/>
        </w:rPr>
        <w:t>Gastos de viaje, estadía, por flete aéreo y expreso, por horas extras, trabajos nocturnos, en días feriados y demás que sean necesarios para la atención de una perdida</w:t>
      </w:r>
      <w:r w:rsidRPr="00F7135F">
        <w:rPr>
          <w:rFonts w:ascii="Tahoma" w:hAnsi="Tahoma" w:cs="Tahoma"/>
          <w:sz w:val="22"/>
          <w:szCs w:val="22"/>
          <w:lang w:val="es-MX"/>
        </w:rPr>
        <w:t>.  La Compañía indemnizará los gastos y costos por horas extras, trabajo nocturno o en días festivos, flete aéreo y expreso, viajes y estadía y demás que sean necesarios para la atención de una pérdida amparada bajo la póliza a la cual accede la presente condición.</w:t>
      </w:r>
    </w:p>
    <w:p w:rsidR="00154283" w:rsidRPr="00F7135F" w:rsidRDefault="00154283" w:rsidP="00154283">
      <w:pPr>
        <w:pStyle w:val="Textosinformato"/>
        <w:numPr>
          <w:ilvl w:val="1"/>
          <w:numId w:val="4"/>
        </w:numPr>
        <w:tabs>
          <w:tab w:val="clear" w:pos="720"/>
          <w:tab w:val="left" w:pos="709"/>
        </w:tabs>
        <w:spacing w:before="240"/>
        <w:ind w:left="709" w:hanging="709"/>
        <w:jc w:val="both"/>
        <w:rPr>
          <w:rFonts w:ascii="Tahoma" w:hAnsi="Tahoma" w:cs="Tahoma"/>
          <w:sz w:val="22"/>
          <w:szCs w:val="22"/>
          <w:lang w:val="es-MX"/>
        </w:rPr>
      </w:pPr>
      <w:r w:rsidRPr="00F7135F">
        <w:rPr>
          <w:rFonts w:ascii="Tahoma" w:hAnsi="Tahoma" w:cs="Tahoma"/>
          <w:b/>
          <w:sz w:val="22"/>
          <w:szCs w:val="22"/>
          <w:lang w:val="es-MX"/>
        </w:rPr>
        <w:t>Gastos para la recuperación de documentos pendientes.</w:t>
      </w:r>
      <w:r w:rsidRPr="00F7135F">
        <w:rPr>
          <w:rFonts w:ascii="Tahoma" w:hAnsi="Tahoma" w:cs="Tahoma"/>
          <w:sz w:val="22"/>
          <w:szCs w:val="22"/>
          <w:lang w:val="es-MX"/>
        </w:rPr>
        <w:t xml:space="preserve">  Compañía indemnizará los gastos y costos que deba realizar el asegurado para la recuperación de documentos contables que hayan sido afectados por la ocurrencia de un siniestro, incluido los gastos de reconstrucción de los citados documentos.</w:t>
      </w:r>
    </w:p>
    <w:p w:rsidR="00154283" w:rsidRPr="00F7135F" w:rsidRDefault="00154283" w:rsidP="00154283">
      <w:pPr>
        <w:pStyle w:val="Textosinformato"/>
        <w:tabs>
          <w:tab w:val="left" w:pos="709"/>
        </w:tabs>
        <w:rPr>
          <w:rFonts w:ascii="Tahoma" w:hAnsi="Tahoma" w:cs="Tahoma"/>
          <w:sz w:val="22"/>
          <w:szCs w:val="22"/>
          <w:lang w:val="es-MX"/>
        </w:rPr>
      </w:pPr>
    </w:p>
    <w:p w:rsidR="00154283" w:rsidRPr="00F7135F" w:rsidRDefault="00154283" w:rsidP="00154283">
      <w:pPr>
        <w:pStyle w:val="Textosinformato"/>
        <w:numPr>
          <w:ilvl w:val="1"/>
          <w:numId w:val="4"/>
        </w:numPr>
        <w:jc w:val="both"/>
        <w:rPr>
          <w:rFonts w:ascii="Tahoma" w:hAnsi="Tahoma" w:cs="Tahoma"/>
          <w:sz w:val="22"/>
          <w:szCs w:val="22"/>
          <w:lang w:val="es-MX"/>
        </w:rPr>
      </w:pPr>
      <w:r w:rsidRPr="00F7135F">
        <w:rPr>
          <w:rFonts w:ascii="Tahoma" w:hAnsi="Tahoma" w:cs="Tahoma"/>
          <w:b/>
          <w:sz w:val="22"/>
          <w:szCs w:val="22"/>
          <w:lang w:val="es-MX"/>
        </w:rPr>
        <w:t>Gastos para acelerar la reparación, reacondicionamiento o el reemplazo de los bienes asegurados.</w:t>
      </w:r>
      <w:r w:rsidRPr="00F7135F">
        <w:rPr>
          <w:rFonts w:ascii="Tahoma" w:hAnsi="Tahoma" w:cs="Tahoma"/>
          <w:sz w:val="22"/>
          <w:szCs w:val="22"/>
          <w:lang w:val="es-MX"/>
        </w:rPr>
        <w:t xml:space="preserve"> La Compañía indemnizará los gastos adicionales y extraordinarios requeridos para realizar reacondicionamiento, reemplazos temporales y/o provisionales o reparaciones de bienes asegurados, o construcciones provisionales o transitorias, así como el valor del arrendamiento temporal de bienes muebles o inmuebles, siempre que todo se efectúe con el fin de salvar, preservar o conservar los bienes asegurados y/o continuar o restablecer sus actividades comerciales.</w:t>
      </w:r>
    </w:p>
    <w:p w:rsidR="00154283" w:rsidRPr="00F7135F" w:rsidRDefault="00154283" w:rsidP="00154283">
      <w:pPr>
        <w:pStyle w:val="Textosinformato"/>
        <w:rPr>
          <w:rFonts w:ascii="Tahoma" w:hAnsi="Tahoma" w:cs="Tahoma"/>
          <w:sz w:val="22"/>
          <w:szCs w:val="22"/>
          <w:lang w:val="es-MX"/>
        </w:rPr>
      </w:pPr>
    </w:p>
    <w:p w:rsidR="00154283" w:rsidRPr="00F7135F" w:rsidRDefault="00154283" w:rsidP="00154283">
      <w:pPr>
        <w:pStyle w:val="Textosinformato"/>
        <w:numPr>
          <w:ilvl w:val="1"/>
          <w:numId w:val="4"/>
        </w:numPr>
        <w:jc w:val="both"/>
        <w:rPr>
          <w:rFonts w:ascii="Tahoma" w:hAnsi="Tahoma" w:cs="Tahoma"/>
          <w:sz w:val="22"/>
          <w:szCs w:val="22"/>
          <w:lang w:val="es-MX"/>
        </w:rPr>
      </w:pPr>
      <w:r w:rsidRPr="00F7135F">
        <w:rPr>
          <w:rFonts w:ascii="Tahoma" w:hAnsi="Tahoma" w:cs="Tahoma"/>
          <w:b/>
          <w:sz w:val="22"/>
          <w:szCs w:val="22"/>
          <w:lang w:val="es-MX"/>
        </w:rPr>
        <w:t>Gastos extraordinarios por arrendamiento de equipos, bienes, edificios e instalaciones para continuidad de las operaciones afectadas por el siniestro</w:t>
      </w:r>
      <w:r w:rsidRPr="00F7135F">
        <w:rPr>
          <w:rFonts w:ascii="Tahoma" w:hAnsi="Tahoma" w:cs="Tahoma"/>
          <w:sz w:val="22"/>
          <w:szCs w:val="22"/>
          <w:lang w:val="es-MX"/>
        </w:rPr>
        <w:t xml:space="preserve">. </w:t>
      </w:r>
      <w:r w:rsidRPr="00F7135F">
        <w:rPr>
          <w:rFonts w:ascii="Tahoma" w:hAnsi="Tahoma" w:cs="Tahoma"/>
          <w:sz w:val="22"/>
          <w:szCs w:val="22"/>
          <w:lang w:val="es-MX"/>
        </w:rPr>
        <w:lastRenderedPageBreak/>
        <w:t>La Compañía indemnizará los gastos adicionales y extraordinarios requeridos para realizar el arrendamiento de equipos, bienes, edificios e instalaciones y demás bienes afectados por el siniestro, acorde con la actividad del asegurado para continuar con el desarrollo de las actividades propias del asegurado</w:t>
      </w:r>
    </w:p>
    <w:p w:rsidR="00154283" w:rsidRPr="00F7135F" w:rsidRDefault="00154283" w:rsidP="00154283">
      <w:pPr>
        <w:pStyle w:val="Textosinformato"/>
        <w:rPr>
          <w:rFonts w:ascii="Tahoma" w:hAnsi="Tahoma" w:cs="Tahoma"/>
          <w:sz w:val="22"/>
          <w:szCs w:val="22"/>
          <w:lang w:val="es-MX"/>
        </w:rPr>
      </w:pPr>
    </w:p>
    <w:p w:rsidR="00154283" w:rsidRPr="00F7135F" w:rsidRDefault="00154283" w:rsidP="00154283">
      <w:pPr>
        <w:pStyle w:val="Textosinformato"/>
        <w:numPr>
          <w:ilvl w:val="1"/>
          <w:numId w:val="4"/>
        </w:numPr>
        <w:jc w:val="both"/>
        <w:rPr>
          <w:rFonts w:ascii="Tahoma" w:hAnsi="Tahoma" w:cs="Tahoma"/>
          <w:sz w:val="22"/>
          <w:szCs w:val="22"/>
          <w:lang w:val="es-MX"/>
        </w:rPr>
      </w:pPr>
      <w:r w:rsidRPr="00F7135F">
        <w:rPr>
          <w:rFonts w:ascii="Tahoma" w:hAnsi="Tahoma" w:cs="Tahoma"/>
          <w:b/>
          <w:sz w:val="22"/>
          <w:szCs w:val="22"/>
          <w:lang w:val="es-MX"/>
        </w:rPr>
        <w:t>Rotura accidental de vidrios incluyendo los generados por AMCC, vandalismo y AMIT, Sabotaje y Terrorismo $300’000.000, SIN LA APLICACIÓN DE DEDUCIBLE</w:t>
      </w:r>
      <w:r w:rsidRPr="00F7135F">
        <w:rPr>
          <w:rFonts w:ascii="Tahoma" w:hAnsi="Tahoma" w:cs="Tahoma"/>
          <w:sz w:val="22"/>
          <w:szCs w:val="22"/>
          <w:lang w:val="es-MX"/>
        </w:rPr>
        <w:t>.  La Compañía indemnizará las pérdidas o daños por rotura accidental de vidrios y cristales internos y externos instalados en las dependencias del asegurado sin importar el lugar en que se encuentren colocados o instalados, causadas por cualquiera hecho accidental o os eventos amparados en la póliza, incluido los casados por asonada, motín, conmoción civil o popular y huelga, vandalismo y AMIT, Sabotaje y Terrorismo, incluidas las películas de seguridad que tengan instaladas, sin aplicación de deducible</w:t>
      </w:r>
      <w:r w:rsidRPr="00F7135F">
        <w:rPr>
          <w:rFonts w:ascii="Tahoma" w:hAnsi="Tahoma" w:cs="Tahoma"/>
          <w:sz w:val="22"/>
          <w:szCs w:val="22"/>
        </w:rPr>
        <w:t xml:space="preserve">. </w:t>
      </w:r>
    </w:p>
    <w:p w:rsidR="00154283" w:rsidRPr="00F7135F" w:rsidRDefault="00154283" w:rsidP="00154283">
      <w:pPr>
        <w:pStyle w:val="Textosinformato"/>
        <w:numPr>
          <w:ilvl w:val="1"/>
          <w:numId w:val="4"/>
        </w:numPr>
        <w:tabs>
          <w:tab w:val="clear" w:pos="720"/>
          <w:tab w:val="left" w:pos="709"/>
        </w:tabs>
        <w:spacing w:before="240"/>
        <w:ind w:left="709" w:hanging="709"/>
        <w:jc w:val="both"/>
        <w:rPr>
          <w:rFonts w:ascii="Tahoma" w:hAnsi="Tahoma" w:cs="Tahoma"/>
          <w:sz w:val="22"/>
          <w:szCs w:val="22"/>
          <w:lang w:val="es-MX"/>
        </w:rPr>
      </w:pPr>
      <w:r w:rsidRPr="00F7135F">
        <w:rPr>
          <w:rFonts w:ascii="Tahoma" w:hAnsi="Tahoma" w:cs="Tahoma"/>
          <w:b/>
          <w:sz w:val="22"/>
          <w:szCs w:val="22"/>
          <w:lang w:val="es-MX"/>
        </w:rPr>
        <w:t>Traslados temporales, y/o movilización de bienes excluyendo los riesgos del transporte por la suma de $700’000,000</w:t>
      </w:r>
      <w:r w:rsidRPr="00F7135F">
        <w:rPr>
          <w:rFonts w:ascii="Tahoma" w:hAnsi="Tahoma" w:cs="Tahoma"/>
          <w:sz w:val="22"/>
          <w:szCs w:val="22"/>
          <w:lang w:val="es-MX"/>
        </w:rPr>
        <w:t>. Excluye transporte permanencias dentro y/o fuera de los predios del asegurado.  En virtud de la presente cláusula, están amparadas las partes movibles, los contenidos y demás bienes del asegurado que deban ser trasladados (excluyendo los riesgos de su transporte) temporalmente a otro sitio dentro o fuera de los predios del asegurado para su uso y/o desarrollo de la actividad del asegurado, reparación, limpieza, renovación, acondicionamiento, revisión, mantenimiento, hasta por el límite fijado , contra los riesgos previstos en ella durante el tiempo que permanezcan en otros sitios en el territorio de la República de Colombia, por el término del número de días comunes indicados, contados a partir de la fecha de ingreso a dichos sitios, sin exceder en ningún caso la vigencia de la póliza, vencidos los cuales cesa el amparo de los respectivos bienes.</w:t>
      </w:r>
    </w:p>
    <w:p w:rsidR="00154283" w:rsidRPr="00F7135F" w:rsidRDefault="00154283" w:rsidP="00154283">
      <w:pPr>
        <w:pStyle w:val="Textosinformato"/>
        <w:numPr>
          <w:ilvl w:val="1"/>
          <w:numId w:val="4"/>
        </w:numPr>
        <w:tabs>
          <w:tab w:val="clear" w:pos="720"/>
          <w:tab w:val="left" w:pos="709"/>
        </w:tabs>
        <w:spacing w:before="240"/>
        <w:ind w:left="709" w:hanging="709"/>
        <w:jc w:val="both"/>
        <w:rPr>
          <w:rFonts w:ascii="Tahoma" w:hAnsi="Tahoma" w:cs="Tahoma"/>
          <w:sz w:val="22"/>
          <w:szCs w:val="22"/>
          <w:lang w:val="es-MX"/>
        </w:rPr>
      </w:pPr>
      <w:r w:rsidRPr="00F7135F">
        <w:rPr>
          <w:rFonts w:ascii="Tahoma" w:hAnsi="Tahoma" w:cs="Tahoma"/>
          <w:b/>
          <w:sz w:val="22"/>
          <w:szCs w:val="22"/>
          <w:lang w:val="es-MX"/>
        </w:rPr>
        <w:t>Cláusula de Reposición y Reemplazo</w:t>
      </w:r>
      <w:r w:rsidRPr="00F7135F">
        <w:rPr>
          <w:rFonts w:ascii="Tahoma" w:hAnsi="Tahoma" w:cs="Tahoma"/>
          <w:sz w:val="22"/>
          <w:szCs w:val="22"/>
          <w:lang w:val="es-MX"/>
        </w:rPr>
        <w:t xml:space="preserve"> para todos los bienes asegurados, excepto para los activos amparados bajo Equipo Eléctrico y Electrónico y Rotura de Maquinaria, para los cuales se aplican las siguientes condiciones:</w:t>
      </w:r>
    </w:p>
    <w:p w:rsidR="00154283" w:rsidRPr="00F7135F" w:rsidRDefault="00154283" w:rsidP="00154283">
      <w:pPr>
        <w:pStyle w:val="Textosinformato"/>
        <w:tabs>
          <w:tab w:val="left" w:pos="709"/>
        </w:tabs>
        <w:rPr>
          <w:rFonts w:ascii="Tahoma" w:hAnsi="Tahoma" w:cs="Tahoma"/>
          <w:sz w:val="22"/>
          <w:szCs w:val="22"/>
          <w:lang w:val="es-MX"/>
        </w:rPr>
      </w:pPr>
    </w:p>
    <w:p w:rsidR="00154283" w:rsidRPr="00F7135F" w:rsidRDefault="00154283" w:rsidP="00154283">
      <w:pPr>
        <w:numPr>
          <w:ilvl w:val="0"/>
          <w:numId w:val="8"/>
        </w:numPr>
        <w:tabs>
          <w:tab w:val="clear" w:pos="720"/>
          <w:tab w:val="num" w:pos="1071"/>
        </w:tabs>
        <w:spacing w:after="0" w:line="240" w:lineRule="auto"/>
        <w:ind w:left="1065" w:hanging="357"/>
        <w:jc w:val="both"/>
        <w:rPr>
          <w:rFonts w:ascii="Tahoma" w:hAnsi="Tahoma" w:cs="Tahoma"/>
          <w:lang w:val="es-MX"/>
        </w:rPr>
      </w:pPr>
      <w:r w:rsidRPr="00F7135F">
        <w:rPr>
          <w:rFonts w:ascii="Tahoma" w:hAnsi="Tahoma" w:cs="Tahoma"/>
          <w:lang w:val="es-MX"/>
        </w:rPr>
        <w:t xml:space="preserve">Reposición y Reemplazo para los activos asegurados bajo el módulo de </w:t>
      </w:r>
      <w:r w:rsidRPr="00F7135F">
        <w:rPr>
          <w:rFonts w:ascii="Tahoma" w:hAnsi="Tahoma" w:cs="Tahoma"/>
          <w:b/>
          <w:lang w:val="es-MX"/>
        </w:rPr>
        <w:t>Equipos Eléctricos y Electrónicos</w:t>
      </w:r>
      <w:r w:rsidRPr="00F7135F">
        <w:rPr>
          <w:rFonts w:ascii="Tahoma" w:hAnsi="Tahoma" w:cs="Tahoma"/>
          <w:lang w:val="es-MX"/>
        </w:rPr>
        <w:t xml:space="preserve">, con fecha de adquisición no superior a SEIS (6) años, para los equipos con fecha de adquisición superior a los SEIS (6) años, se aplicará una depreciación lineal teniendo en cuenta una vida útil de los equipos de diez (10) años, con una depreciación máxima acumulada del CINCUENTA por ciento (50%). </w:t>
      </w:r>
    </w:p>
    <w:p w:rsidR="00154283" w:rsidRPr="00F7135F" w:rsidRDefault="00154283" w:rsidP="00154283">
      <w:pPr>
        <w:jc w:val="both"/>
        <w:rPr>
          <w:rFonts w:ascii="Tahoma" w:hAnsi="Tahoma" w:cs="Tahoma"/>
          <w:lang w:val="es-MX"/>
        </w:rPr>
      </w:pPr>
    </w:p>
    <w:p w:rsidR="00154283" w:rsidRPr="00F7135F" w:rsidRDefault="00154283" w:rsidP="00154283">
      <w:pPr>
        <w:numPr>
          <w:ilvl w:val="0"/>
          <w:numId w:val="8"/>
        </w:numPr>
        <w:tabs>
          <w:tab w:val="clear" w:pos="720"/>
          <w:tab w:val="num" w:pos="1071"/>
        </w:tabs>
        <w:spacing w:after="0" w:line="240" w:lineRule="auto"/>
        <w:ind w:left="1065" w:hanging="357"/>
        <w:jc w:val="both"/>
        <w:rPr>
          <w:rFonts w:ascii="Tahoma" w:hAnsi="Tahoma" w:cs="Tahoma"/>
          <w:lang w:val="es-MX"/>
        </w:rPr>
      </w:pPr>
      <w:r w:rsidRPr="00F7135F">
        <w:rPr>
          <w:rFonts w:ascii="Tahoma" w:hAnsi="Tahoma" w:cs="Tahoma"/>
          <w:lang w:val="es-MX"/>
        </w:rPr>
        <w:t xml:space="preserve">Reposición y reemplazo para los activos asegurados bajo el módulo de </w:t>
      </w:r>
      <w:r w:rsidRPr="00F7135F">
        <w:rPr>
          <w:rFonts w:ascii="Tahoma" w:hAnsi="Tahoma" w:cs="Tahoma"/>
          <w:b/>
          <w:lang w:val="es-MX"/>
        </w:rPr>
        <w:t>Rotura de Maquinaria</w:t>
      </w:r>
      <w:r w:rsidRPr="00F7135F">
        <w:rPr>
          <w:rFonts w:ascii="Tahoma" w:hAnsi="Tahoma" w:cs="Tahoma"/>
          <w:lang w:val="es-MX"/>
        </w:rPr>
        <w:t xml:space="preserve"> con fecha de adquisición no superior a SIETE (7) años. Para los equipos con edades de adquisición superior a SIETE (7) años, se aplicará una depreciación lineal teniendo en cuenta una vida útil de treinta (30) años, con una depreciación máxima acumulada del CINCUENTA por ciento (50%).</w:t>
      </w:r>
    </w:p>
    <w:p w:rsidR="00154283" w:rsidRPr="00F7135F" w:rsidRDefault="00154283" w:rsidP="00154283">
      <w:pPr>
        <w:pStyle w:val="Piedepgina"/>
        <w:ind w:left="709" w:hanging="709"/>
        <w:rPr>
          <w:rFonts w:ascii="Tahoma" w:hAnsi="Tahoma" w:cs="Tahoma"/>
          <w:b/>
        </w:rPr>
      </w:pPr>
    </w:p>
    <w:p w:rsidR="00154283" w:rsidRPr="00F7135F" w:rsidRDefault="00154283" w:rsidP="00154283">
      <w:pPr>
        <w:pStyle w:val="Piedepgina"/>
        <w:ind w:left="709" w:hanging="709"/>
        <w:jc w:val="both"/>
        <w:rPr>
          <w:rFonts w:ascii="Tahoma" w:eastAsia="MS Mincho" w:hAnsi="Tahoma" w:cs="Tahoma"/>
          <w:lang w:val="es-ES"/>
        </w:rPr>
      </w:pPr>
      <w:r w:rsidRPr="00F7135F">
        <w:rPr>
          <w:rFonts w:ascii="Tahoma" w:eastAsia="MS Mincho" w:hAnsi="Tahoma" w:cs="Tahoma"/>
          <w:b/>
          <w:lang w:val="es-ES"/>
        </w:rPr>
        <w:lastRenderedPageBreak/>
        <w:t>3.28.</w:t>
      </w:r>
      <w:r w:rsidRPr="00F7135F">
        <w:rPr>
          <w:rFonts w:ascii="Tahoma" w:eastAsia="MS Mincho" w:hAnsi="Tahoma" w:cs="Tahoma"/>
          <w:lang w:val="es-ES"/>
        </w:rPr>
        <w:tab/>
      </w:r>
      <w:r w:rsidRPr="00F7135F">
        <w:rPr>
          <w:rFonts w:ascii="Tahoma" w:eastAsia="MS Mincho" w:hAnsi="Tahoma" w:cs="Tahoma"/>
          <w:b/>
          <w:lang w:val="es-ES"/>
        </w:rPr>
        <w:t>Amparo automático de montajes y nuevas construcciones para daños materiales $500.000.000</w:t>
      </w:r>
    </w:p>
    <w:p w:rsidR="00154283" w:rsidRPr="00F7135F" w:rsidRDefault="00154283" w:rsidP="00154283">
      <w:pPr>
        <w:pStyle w:val="Piedepgina"/>
        <w:ind w:left="709" w:hanging="709"/>
        <w:jc w:val="both"/>
        <w:rPr>
          <w:rFonts w:ascii="Tahoma" w:eastAsia="MS Mincho" w:hAnsi="Tahoma" w:cs="Tahoma"/>
          <w:lang w:val="es-ES"/>
        </w:rPr>
      </w:pPr>
    </w:p>
    <w:p w:rsidR="00154283" w:rsidRPr="00F7135F" w:rsidRDefault="00154283" w:rsidP="00154283">
      <w:pPr>
        <w:pStyle w:val="Piedepgina"/>
        <w:ind w:left="709" w:hanging="709"/>
        <w:jc w:val="both"/>
        <w:rPr>
          <w:rFonts w:ascii="Tahoma" w:hAnsi="Tahoma" w:cs="Tahoma"/>
          <w:lang w:val="es-MX"/>
        </w:rPr>
      </w:pPr>
      <w:r w:rsidRPr="00F7135F">
        <w:rPr>
          <w:rFonts w:ascii="Tahoma" w:hAnsi="Tahoma" w:cs="Tahoma"/>
          <w:b/>
          <w:lang w:val="es-MX"/>
        </w:rPr>
        <w:t>3.29.</w:t>
      </w:r>
      <w:r w:rsidRPr="00F7135F">
        <w:rPr>
          <w:rFonts w:ascii="Tahoma" w:hAnsi="Tahoma" w:cs="Tahoma"/>
          <w:lang w:val="es-MX"/>
        </w:rPr>
        <w:tab/>
      </w:r>
      <w:r w:rsidRPr="00F7135F">
        <w:rPr>
          <w:rFonts w:ascii="Tahoma" w:hAnsi="Tahoma" w:cs="Tahoma"/>
          <w:b/>
          <w:lang w:val="es-MX"/>
        </w:rPr>
        <w:t>Cobertura de conjuntos $250.000.000 por evento/vigencia</w:t>
      </w:r>
      <w:r w:rsidRPr="00F7135F">
        <w:rPr>
          <w:rFonts w:ascii="Tahoma" w:hAnsi="Tahoma" w:cs="Tahoma"/>
          <w:lang w:val="es-MX"/>
        </w:rPr>
        <w:t xml:space="preserve">. Sí como consecuencia de un evento amparado por la póliza, una máquina, pieza o equipo integrante de un conjunto, sufre daños que no permita su reparación o reemplazo, la Aseguradora se compromete a indemnizar y cubrir el siniestro respectivo, incluyendo el Hardware y el Software que sufran daño material y los demás equipos que son indispensables, complementarios, compatibles y dependientes entre sí, es decir que conforman un conjunto con los equipos siniestrados para garantizar el establecimiento de la operación de los equipos que forman parte de un conjunto, entre diferentes puntos y aun en los casos en que no necesariamente estén ubicados en el mismo punto geográfico de los equipos siniestrados. </w:t>
      </w:r>
    </w:p>
    <w:p w:rsidR="00154283" w:rsidRPr="00F7135F" w:rsidRDefault="00154283" w:rsidP="00154283">
      <w:pPr>
        <w:pStyle w:val="Piedepgina"/>
        <w:ind w:left="709" w:hanging="709"/>
        <w:jc w:val="both"/>
        <w:rPr>
          <w:rFonts w:ascii="Tahoma" w:eastAsia="MS Mincho" w:hAnsi="Tahoma" w:cs="Tahoma"/>
          <w:b/>
          <w:lang w:val="es-ES"/>
        </w:rPr>
      </w:pPr>
    </w:p>
    <w:p w:rsidR="00154283" w:rsidRPr="00F7135F" w:rsidRDefault="00154283" w:rsidP="00154283">
      <w:pPr>
        <w:pStyle w:val="Piedepgina"/>
        <w:ind w:left="709" w:hanging="709"/>
        <w:jc w:val="both"/>
        <w:rPr>
          <w:rFonts w:ascii="Tahoma" w:eastAsia="MS Mincho" w:hAnsi="Tahoma" w:cs="Tahoma"/>
          <w:b/>
          <w:lang w:val="es-ES"/>
        </w:rPr>
      </w:pPr>
      <w:r w:rsidRPr="00F7135F">
        <w:rPr>
          <w:rFonts w:ascii="Tahoma" w:eastAsia="MS Mincho" w:hAnsi="Tahoma" w:cs="Tahoma"/>
          <w:b/>
          <w:lang w:val="es-ES"/>
        </w:rPr>
        <w:t>3.30.</w:t>
      </w:r>
      <w:r w:rsidRPr="00F7135F">
        <w:rPr>
          <w:rFonts w:ascii="Tahoma" w:eastAsia="MS Mincho" w:hAnsi="Tahoma" w:cs="Tahoma"/>
          <w:b/>
          <w:lang w:val="es-ES"/>
        </w:rPr>
        <w:tab/>
        <w:t>Extensión para suspensión o reducción de servicios públicos $300.000.000</w:t>
      </w:r>
    </w:p>
    <w:p w:rsidR="00154283" w:rsidRPr="00F7135F" w:rsidRDefault="00154283" w:rsidP="00154283">
      <w:pPr>
        <w:pStyle w:val="Piedepgina"/>
        <w:ind w:left="709" w:hanging="709"/>
        <w:jc w:val="both"/>
        <w:rPr>
          <w:rFonts w:ascii="Tahoma" w:eastAsia="MS Mincho" w:hAnsi="Tahoma" w:cs="Tahoma"/>
          <w:lang w:val="es-ES"/>
        </w:rPr>
      </w:pPr>
    </w:p>
    <w:p w:rsidR="00154283" w:rsidRPr="00F7135F" w:rsidRDefault="00154283" w:rsidP="00154283">
      <w:pPr>
        <w:pStyle w:val="Piedepgina"/>
        <w:ind w:left="709" w:hanging="709"/>
        <w:jc w:val="both"/>
        <w:rPr>
          <w:rFonts w:ascii="Tahoma" w:hAnsi="Tahoma" w:cs="Tahoma"/>
          <w:lang w:val="es-MX"/>
        </w:rPr>
      </w:pPr>
      <w:r w:rsidRPr="00F7135F">
        <w:rPr>
          <w:rFonts w:ascii="Tahoma" w:eastAsia="MS Mincho" w:hAnsi="Tahoma" w:cs="Tahoma"/>
          <w:b/>
          <w:lang w:val="es-ES"/>
        </w:rPr>
        <w:t>3.31.</w:t>
      </w:r>
      <w:r w:rsidRPr="00F7135F">
        <w:rPr>
          <w:rFonts w:ascii="Tahoma" w:eastAsia="MS Mincho" w:hAnsi="Tahoma" w:cs="Tahoma"/>
          <w:b/>
          <w:lang w:val="es-ES"/>
        </w:rPr>
        <w:tab/>
      </w:r>
      <w:r w:rsidRPr="00F7135F">
        <w:rPr>
          <w:rFonts w:ascii="Tahoma" w:hAnsi="Tahoma" w:cs="Tahoma"/>
          <w:b/>
          <w:lang w:val="es-MX"/>
        </w:rPr>
        <w:t xml:space="preserve">Restablecimiento automático de valor asegurado por pago de siniestro </w:t>
      </w:r>
      <w:r w:rsidRPr="00F7135F">
        <w:rPr>
          <w:rFonts w:ascii="Tahoma" w:hAnsi="Tahoma" w:cs="Tahoma"/>
          <w:b/>
          <w:u w:val="single"/>
          <w:lang w:val="es-MX"/>
        </w:rPr>
        <w:t xml:space="preserve">con </w:t>
      </w:r>
      <w:r w:rsidRPr="00F7135F">
        <w:rPr>
          <w:rFonts w:ascii="Tahoma" w:hAnsi="Tahoma" w:cs="Tahoma"/>
          <w:b/>
          <w:lang w:val="es-MX"/>
        </w:rPr>
        <w:t xml:space="preserve">cobro de prima.  Para AMIT, sabotaje y terrorismo opera el restablecimiento automático </w:t>
      </w:r>
      <w:r w:rsidRPr="00F7135F">
        <w:rPr>
          <w:rFonts w:ascii="Tahoma" w:hAnsi="Tahoma" w:cs="Tahoma"/>
          <w:b/>
          <w:u w:val="single"/>
          <w:lang w:val="es-MX"/>
        </w:rPr>
        <w:t>con</w:t>
      </w:r>
      <w:r w:rsidRPr="00F7135F">
        <w:rPr>
          <w:rFonts w:ascii="Tahoma" w:hAnsi="Tahoma" w:cs="Tahoma"/>
          <w:b/>
          <w:lang w:val="es-MX"/>
        </w:rPr>
        <w:t xml:space="preserve"> cobro de prima adicional</w:t>
      </w:r>
      <w:r w:rsidRPr="00F7135F">
        <w:rPr>
          <w:rFonts w:ascii="Tahoma" w:hAnsi="Tahoma" w:cs="Tahoma"/>
          <w:lang w:val="es-MX"/>
        </w:rPr>
        <w:t xml:space="preserve">.  En caso de ser indemnizada una pérdida, el límite de responsabilidad de la compañía se reducirá en una suma igual al monto de la indemnización pagada, sin embargo, el restablecimiento de la suma asegurada a su valor inicial, se operará automáticamente desde el momento de la ocurrencia del siniestro, independientemente de que los bienes se hayan reparado o reemplazado, para lo cual el asegurado se compromete a informar a la compañía la fecha exacta de reposición o reparación de los bienes afectados y a pagar la prima correspondiente por dicho restablecimiento. </w:t>
      </w:r>
    </w:p>
    <w:p w:rsidR="00154283" w:rsidRPr="00F7135F" w:rsidRDefault="00154283" w:rsidP="00154283">
      <w:pPr>
        <w:pStyle w:val="Piedepgina"/>
        <w:ind w:left="709" w:hanging="709"/>
        <w:jc w:val="both"/>
        <w:rPr>
          <w:rFonts w:ascii="Tahoma" w:eastAsia="MS Mincho" w:hAnsi="Tahoma" w:cs="Tahoma"/>
          <w:lang w:val="es-ES"/>
        </w:rPr>
      </w:pPr>
    </w:p>
    <w:p w:rsidR="00154283" w:rsidRPr="00F7135F" w:rsidRDefault="00154283" w:rsidP="00154283">
      <w:pPr>
        <w:pStyle w:val="Piedepgina"/>
        <w:ind w:left="709" w:hanging="709"/>
        <w:jc w:val="both"/>
        <w:rPr>
          <w:rFonts w:ascii="Tahoma" w:hAnsi="Tahoma" w:cs="Tahoma"/>
          <w:lang w:val="es-MX"/>
        </w:rPr>
      </w:pPr>
      <w:r w:rsidRPr="00F7135F">
        <w:rPr>
          <w:rFonts w:ascii="Tahoma" w:eastAsia="MS Mincho" w:hAnsi="Tahoma" w:cs="Tahoma"/>
          <w:b/>
          <w:lang w:val="es-ES"/>
        </w:rPr>
        <w:t>3.32.</w:t>
      </w:r>
      <w:r w:rsidRPr="00F7135F">
        <w:rPr>
          <w:rFonts w:ascii="Tahoma" w:eastAsia="MS Mincho" w:hAnsi="Tahoma" w:cs="Tahoma"/>
          <w:b/>
          <w:lang w:val="es-ES"/>
        </w:rPr>
        <w:tab/>
      </w:r>
      <w:r w:rsidRPr="00F7135F">
        <w:rPr>
          <w:rFonts w:ascii="Tahoma" w:hAnsi="Tahoma" w:cs="Tahoma"/>
          <w:b/>
          <w:lang w:val="es-MX"/>
        </w:rPr>
        <w:t>No aplicación de infra seguro cuando no se presente una diferencia superior al 17% entre el valor asegurado y el valor asegurable</w:t>
      </w:r>
      <w:r w:rsidRPr="00F7135F">
        <w:rPr>
          <w:rFonts w:ascii="Tahoma" w:hAnsi="Tahoma" w:cs="Tahoma"/>
          <w:lang w:val="es-MX"/>
        </w:rPr>
        <w:t>.  En caso de siniestro amparado bajo la presente póliza, la compañía no aplicará la regla proporcional por infra seguro, siempre y cuando no se presente una diferencia superior al 17% entre el valor asegurado y el valor asegurable de los bienes afectados por el siniestro y después de aplicado el porcentaje de índice variable alcanzado a la fecha de siniestro</w:t>
      </w:r>
    </w:p>
    <w:p w:rsidR="00154283" w:rsidRPr="00F7135F" w:rsidRDefault="00154283" w:rsidP="00154283">
      <w:pPr>
        <w:pStyle w:val="Piedepgina"/>
        <w:ind w:left="709" w:hanging="709"/>
        <w:jc w:val="both"/>
        <w:rPr>
          <w:rFonts w:ascii="Tahoma" w:hAnsi="Tahoma" w:cs="Tahoma"/>
          <w:lang w:val="es-MX"/>
        </w:rPr>
      </w:pPr>
    </w:p>
    <w:p w:rsidR="00154283" w:rsidRPr="00F7135F" w:rsidRDefault="00154283" w:rsidP="00154283">
      <w:pPr>
        <w:pStyle w:val="Piedepgina"/>
        <w:ind w:left="709" w:hanging="709"/>
        <w:jc w:val="both"/>
        <w:rPr>
          <w:rFonts w:ascii="Tahoma" w:hAnsi="Tahoma" w:cs="Tahoma"/>
          <w:lang w:val="es-MX"/>
        </w:rPr>
      </w:pPr>
      <w:r w:rsidRPr="00F7135F">
        <w:rPr>
          <w:rFonts w:ascii="Tahoma" w:hAnsi="Tahoma" w:cs="Tahoma"/>
          <w:b/>
          <w:lang w:val="es-MX"/>
        </w:rPr>
        <w:t>3.33.</w:t>
      </w:r>
      <w:r w:rsidRPr="00F7135F">
        <w:rPr>
          <w:rFonts w:ascii="Tahoma" w:hAnsi="Tahoma" w:cs="Tahoma"/>
          <w:lang w:val="es-MX"/>
        </w:rPr>
        <w:tab/>
      </w:r>
      <w:r w:rsidRPr="00F7135F">
        <w:rPr>
          <w:rFonts w:ascii="Tahoma" w:hAnsi="Tahoma" w:cs="Tahoma"/>
          <w:b/>
          <w:lang w:val="es-MX"/>
        </w:rPr>
        <w:t>Aviso ampliado de siniestro con término de 150 días.</w:t>
      </w:r>
      <w:r w:rsidRPr="00F7135F">
        <w:rPr>
          <w:rFonts w:ascii="Tahoma" w:hAnsi="Tahoma" w:cs="Tahoma"/>
          <w:lang w:val="es-MX"/>
        </w:rPr>
        <w:t xml:space="preserve"> Independiente de lo establecido en la póliza el asegurado podrá dar aviso a la compañía de seguros sobre la ocurrencia del siniestro en un plazo de ciento cincuenta (150) días, siguientes a la fecha de ocurrencia del hecho.</w:t>
      </w:r>
    </w:p>
    <w:p w:rsidR="00154283" w:rsidRPr="00F7135F" w:rsidRDefault="00154283" w:rsidP="00154283">
      <w:pPr>
        <w:pStyle w:val="Piedepgina"/>
        <w:ind w:left="709" w:hanging="709"/>
        <w:jc w:val="both"/>
        <w:rPr>
          <w:rFonts w:ascii="Tahoma" w:eastAsia="MS Mincho" w:hAnsi="Tahoma" w:cs="Tahoma"/>
        </w:rPr>
      </w:pPr>
    </w:p>
    <w:p w:rsidR="00154283" w:rsidRPr="00F7135F" w:rsidRDefault="00154283" w:rsidP="00154283">
      <w:pPr>
        <w:pStyle w:val="Piedepgina"/>
        <w:ind w:left="709" w:hanging="709"/>
        <w:jc w:val="both"/>
        <w:rPr>
          <w:rFonts w:ascii="Tahoma" w:eastAsia="MS Mincho" w:hAnsi="Tahoma" w:cs="Tahoma"/>
          <w:b/>
          <w:lang w:val="es-ES"/>
        </w:rPr>
      </w:pPr>
      <w:r w:rsidRPr="00F7135F">
        <w:rPr>
          <w:rFonts w:ascii="Tahoma" w:eastAsia="MS Mincho" w:hAnsi="Tahoma" w:cs="Tahoma"/>
          <w:b/>
          <w:lang w:val="es-ES"/>
        </w:rPr>
        <w:t>3.34.</w:t>
      </w:r>
      <w:r w:rsidRPr="00F7135F">
        <w:rPr>
          <w:rFonts w:ascii="Tahoma" w:hAnsi="Tahoma" w:cs="Tahoma"/>
          <w:lang w:val="es-MX"/>
        </w:rPr>
        <w:tab/>
      </w:r>
      <w:r w:rsidRPr="00F7135F">
        <w:rPr>
          <w:rFonts w:ascii="Tahoma" w:hAnsi="Tahoma" w:cs="Tahoma"/>
          <w:b/>
          <w:lang w:val="es-MX"/>
        </w:rPr>
        <w:t>No concurrencia de deducible aplicando el más bajo</w:t>
      </w:r>
      <w:r w:rsidRPr="00F7135F">
        <w:rPr>
          <w:rFonts w:ascii="Tahoma" w:hAnsi="Tahoma" w:cs="Tahoma"/>
          <w:lang w:val="es-MX"/>
        </w:rPr>
        <w:t>. De presentarse una pérdida indemnizable bajo la presente póliza y si para la misma existen deducibles diferentes, para efectos de la indemnización se aplicará únicamente el deducible más bajo y no la sumatoria de ellos</w:t>
      </w:r>
    </w:p>
    <w:p w:rsidR="00154283" w:rsidRPr="00F7135F" w:rsidRDefault="00154283" w:rsidP="00154283">
      <w:pPr>
        <w:pStyle w:val="Piedepgina"/>
        <w:ind w:left="709" w:hanging="709"/>
        <w:jc w:val="both"/>
        <w:rPr>
          <w:rFonts w:ascii="Tahoma" w:eastAsia="MS Mincho" w:hAnsi="Tahoma" w:cs="Tahoma"/>
          <w:lang w:val="es-ES"/>
        </w:rPr>
      </w:pPr>
    </w:p>
    <w:p w:rsidR="00154283" w:rsidRPr="00F7135F" w:rsidRDefault="00154283" w:rsidP="00154283">
      <w:pPr>
        <w:pStyle w:val="Piedepgina"/>
        <w:ind w:left="709" w:hanging="709"/>
        <w:jc w:val="both"/>
        <w:rPr>
          <w:rFonts w:ascii="Tahoma" w:hAnsi="Tahoma" w:cs="Tahoma"/>
          <w:b/>
          <w:lang w:val="es-MX"/>
        </w:rPr>
      </w:pPr>
      <w:r w:rsidRPr="00F7135F">
        <w:rPr>
          <w:rFonts w:ascii="Tahoma" w:eastAsia="MS Mincho" w:hAnsi="Tahoma" w:cs="Tahoma"/>
          <w:b/>
          <w:lang w:val="es-ES"/>
        </w:rPr>
        <w:lastRenderedPageBreak/>
        <w:t>3.35.</w:t>
      </w:r>
      <w:r w:rsidRPr="00F7135F">
        <w:rPr>
          <w:rFonts w:ascii="Tahoma" w:hAnsi="Tahoma" w:cs="Tahoma"/>
          <w:lang w:val="es-MX"/>
        </w:rPr>
        <w:tab/>
      </w:r>
      <w:r w:rsidRPr="00F7135F">
        <w:rPr>
          <w:rFonts w:ascii="Tahoma" w:hAnsi="Tahoma" w:cs="Tahoma"/>
          <w:b/>
          <w:lang w:val="es-MX"/>
        </w:rPr>
        <w:t>Cláusula de labores y materiales, hasta $700.000.000.</w:t>
      </w:r>
      <w:r w:rsidRPr="00F7135F">
        <w:rPr>
          <w:rFonts w:ascii="Tahoma" w:hAnsi="Tahoma" w:cs="Tahoma"/>
          <w:lang w:val="es-MX"/>
        </w:rPr>
        <w:t xml:space="preserve">  No obstante, lo estipulado en la póliza se autoriza al asegurado para efectuar las alteraciones y/o reparaciones dentro del riesgo, que juzgue necesarias para el funcionamiento de la industria o negocio, en este caso el asegurado estará obligado a avisar por escrito a la compañía dentro del plazo indicado y contado a partir de la iniciación de las modificaciones.</w:t>
      </w:r>
    </w:p>
    <w:p w:rsidR="00154283" w:rsidRPr="00F7135F" w:rsidRDefault="00154283" w:rsidP="00154283">
      <w:pPr>
        <w:pStyle w:val="Piedepgina"/>
        <w:ind w:left="709"/>
        <w:jc w:val="both"/>
        <w:rPr>
          <w:rFonts w:ascii="Tahoma" w:hAnsi="Tahoma" w:cs="Tahoma"/>
          <w:lang w:val="es-MX"/>
        </w:rPr>
      </w:pPr>
    </w:p>
    <w:p w:rsidR="00154283" w:rsidRPr="00F7135F" w:rsidRDefault="00154283" w:rsidP="00154283">
      <w:pPr>
        <w:pStyle w:val="Piedepgina"/>
        <w:ind w:left="709"/>
        <w:jc w:val="both"/>
        <w:rPr>
          <w:rFonts w:ascii="Tahoma" w:hAnsi="Tahoma" w:cs="Tahoma"/>
        </w:rPr>
      </w:pPr>
      <w:r w:rsidRPr="00F7135F">
        <w:rPr>
          <w:rFonts w:ascii="Tahoma" w:hAnsi="Tahoma" w:cs="Tahoma"/>
          <w:lang w:val="es-MX"/>
        </w:rPr>
        <w:t>El amparo otorgado por esta cláusula cesará a partir del vencimiento del plazo estipulado si no se ha dado el aviso correspondiente</w:t>
      </w:r>
      <w:r w:rsidRPr="00F7135F">
        <w:rPr>
          <w:rFonts w:ascii="Tahoma" w:hAnsi="Tahoma" w:cs="Tahoma"/>
        </w:rPr>
        <w:t>.</w:t>
      </w:r>
    </w:p>
    <w:p w:rsidR="00154283" w:rsidRPr="00F7135F" w:rsidRDefault="00154283" w:rsidP="00154283">
      <w:pPr>
        <w:pStyle w:val="Piedepgina"/>
        <w:ind w:left="709" w:hanging="709"/>
        <w:rPr>
          <w:rFonts w:ascii="Tahoma" w:eastAsia="MS Mincho" w:hAnsi="Tahoma" w:cs="Tahoma"/>
          <w:lang w:val="es-ES"/>
        </w:rPr>
      </w:pPr>
    </w:p>
    <w:p w:rsidR="00154283" w:rsidRPr="00F7135F" w:rsidRDefault="00154283" w:rsidP="00154283">
      <w:pPr>
        <w:pStyle w:val="Piedepgina"/>
        <w:ind w:left="709" w:hanging="709"/>
        <w:jc w:val="both"/>
        <w:rPr>
          <w:rFonts w:ascii="Tahoma" w:hAnsi="Tahoma" w:cs="Tahoma"/>
          <w:lang w:val="es-MX"/>
        </w:rPr>
      </w:pPr>
      <w:r w:rsidRPr="00F7135F">
        <w:rPr>
          <w:rFonts w:ascii="Tahoma" w:eastAsia="MS Mincho" w:hAnsi="Tahoma" w:cs="Tahoma"/>
          <w:b/>
          <w:lang w:val="es-ES"/>
        </w:rPr>
        <w:t>3.36.</w:t>
      </w:r>
      <w:r w:rsidRPr="00F7135F">
        <w:rPr>
          <w:rFonts w:ascii="Tahoma" w:eastAsia="MS Mincho" w:hAnsi="Tahoma" w:cs="Tahoma"/>
          <w:b/>
          <w:lang w:val="es-ES"/>
        </w:rPr>
        <w:tab/>
        <w:t>Re</w:t>
      </w:r>
      <w:r w:rsidRPr="00F7135F">
        <w:rPr>
          <w:rFonts w:ascii="Tahoma" w:hAnsi="Tahoma" w:cs="Tahoma"/>
          <w:b/>
          <w:lang w:val="es-MX"/>
        </w:rPr>
        <w:t>nta para instalaciones y edificios propios y no propios</w:t>
      </w:r>
      <w:r w:rsidRPr="00F7135F">
        <w:rPr>
          <w:rFonts w:ascii="Tahoma" w:hAnsi="Tahoma" w:cs="Tahoma"/>
          <w:lang w:val="es-MX"/>
        </w:rPr>
        <w:t xml:space="preserve"> </w:t>
      </w:r>
      <w:r w:rsidRPr="00F7135F">
        <w:rPr>
          <w:rFonts w:ascii="Tahoma" w:hAnsi="Tahoma" w:cs="Tahoma"/>
          <w:b/>
          <w:lang w:val="es-MX"/>
        </w:rPr>
        <w:t>12 meses</w:t>
      </w:r>
      <w:r w:rsidRPr="00F7135F">
        <w:rPr>
          <w:rFonts w:ascii="Tahoma" w:hAnsi="Tahoma" w:cs="Tahoma"/>
          <w:lang w:val="es-MX"/>
        </w:rPr>
        <w:t xml:space="preserve">, límite mínimo </w:t>
      </w:r>
      <w:r w:rsidRPr="00F7135F">
        <w:rPr>
          <w:rFonts w:ascii="Tahoma" w:hAnsi="Tahoma" w:cs="Tahoma"/>
          <w:b/>
          <w:lang w:val="es-MX"/>
        </w:rPr>
        <w:t>mensual $100.000.000.</w:t>
      </w:r>
      <w:r w:rsidRPr="00F7135F">
        <w:rPr>
          <w:rFonts w:ascii="Tahoma" w:hAnsi="Tahoma" w:cs="Tahoma"/>
          <w:lang w:val="es-MX"/>
        </w:rPr>
        <w:t xml:space="preserve">  Por el presente amparo se cubre en los términos aquí previstos, la pérdida de arrendamientos que perciba el asegurado sobre edificios propios o no propios que sean afectados por incendio o rayo o por otros riesgos cubiertos por la póliza y hasta el monto establecido y plazo fijado por predio o edificio.</w:t>
      </w:r>
    </w:p>
    <w:p w:rsidR="00154283" w:rsidRPr="00F7135F" w:rsidRDefault="00154283" w:rsidP="00154283">
      <w:pPr>
        <w:pStyle w:val="Piedepgina"/>
        <w:ind w:left="709" w:hanging="709"/>
        <w:rPr>
          <w:rFonts w:ascii="Tahoma" w:eastAsia="MS Mincho" w:hAnsi="Tahoma" w:cs="Tahoma"/>
          <w:lang w:val="es-ES"/>
        </w:rPr>
      </w:pPr>
    </w:p>
    <w:p w:rsidR="00154283" w:rsidRPr="00F7135F" w:rsidRDefault="00154283" w:rsidP="00154283">
      <w:pPr>
        <w:pStyle w:val="Piedepgina"/>
        <w:ind w:left="709" w:hanging="709"/>
        <w:contextualSpacing/>
        <w:jc w:val="both"/>
        <w:rPr>
          <w:rFonts w:ascii="Tahoma" w:hAnsi="Tahoma" w:cs="Tahoma"/>
          <w:lang w:val="es-MX"/>
        </w:rPr>
      </w:pPr>
      <w:r w:rsidRPr="00F7135F">
        <w:rPr>
          <w:rFonts w:ascii="Tahoma" w:eastAsia="MS Mincho" w:hAnsi="Tahoma" w:cs="Tahoma"/>
          <w:b/>
          <w:lang w:val="es-ES"/>
        </w:rPr>
        <w:t>3.37.</w:t>
      </w:r>
      <w:r w:rsidRPr="00F7135F">
        <w:rPr>
          <w:rFonts w:ascii="Tahoma" w:eastAsia="MS Mincho" w:hAnsi="Tahoma" w:cs="Tahoma"/>
          <w:lang w:val="es-ES"/>
        </w:rPr>
        <w:tab/>
      </w:r>
      <w:r w:rsidRPr="00F7135F">
        <w:rPr>
          <w:rFonts w:ascii="Tahoma" w:hAnsi="Tahoma" w:cs="Tahoma"/>
          <w:b/>
          <w:lang w:val="es-MX"/>
        </w:rPr>
        <w:t>Cancelación de la póliza con término de ciento veinte (120) días, excepto para la cobertura de sabotaje y terrorismo que será de 10 días.</w:t>
      </w:r>
      <w:r w:rsidRPr="00F7135F">
        <w:rPr>
          <w:rFonts w:ascii="Tahoma" w:hAnsi="Tahoma" w:cs="Tahoma"/>
          <w:lang w:val="es-MX"/>
        </w:rPr>
        <w:t xml:space="preserve"> El presente contrato podrá ser revocado unilateralmente por la compañía, mediante noticia escrita enviada al asegurado, a su última dirección registrada, con no menos de ciento veinte días (120) días de antelación, con excepción de las coberturas de Sabotaje y Terrorismo para los cuales solo se otorgan días (10) días, contados a partir de la fecha del envío de la comunicación y por el asegurado en cualquier momento, mediante aviso escrito dado a la compañía. En el primer caso la prima se devolverá a prorrata y en el segundo corto plazo, según lo establecido en el Código de Comercio.</w:t>
      </w:r>
    </w:p>
    <w:p w:rsidR="00154283" w:rsidRDefault="00154283" w:rsidP="00154283">
      <w:pPr>
        <w:ind w:left="709"/>
        <w:contextualSpacing/>
        <w:jc w:val="both"/>
        <w:rPr>
          <w:rFonts w:ascii="Tahoma" w:hAnsi="Tahoma" w:cs="Tahoma"/>
          <w:lang w:val="es-MX"/>
        </w:rPr>
      </w:pPr>
    </w:p>
    <w:p w:rsidR="00154283" w:rsidRPr="00F7135F" w:rsidRDefault="00154283" w:rsidP="00154283">
      <w:pPr>
        <w:ind w:left="709"/>
        <w:contextualSpacing/>
        <w:jc w:val="both"/>
        <w:rPr>
          <w:rFonts w:ascii="Tahoma" w:hAnsi="Tahoma" w:cs="Tahoma"/>
        </w:rPr>
      </w:pPr>
      <w:r w:rsidRPr="00F7135F">
        <w:rPr>
          <w:rFonts w:ascii="Tahoma" w:hAnsi="Tahoma" w:cs="Tahoma"/>
          <w:lang w:val="es-MX"/>
        </w:rPr>
        <w:t>Así mismo en el caso de que la aseguradora decida no otorgar renovación o prórroga del contrato de seguro, deberá dar aviso de ello al asegurado con no menos del tiempo pactado a la fecha de vencimiento de la póliza</w:t>
      </w:r>
      <w:r w:rsidRPr="00F7135F">
        <w:rPr>
          <w:rFonts w:ascii="Tahoma" w:hAnsi="Tahoma" w:cs="Tahoma"/>
        </w:rPr>
        <w:t>.</w:t>
      </w:r>
    </w:p>
    <w:p w:rsidR="00154283" w:rsidRPr="00F7135F" w:rsidRDefault="00154283" w:rsidP="00154283">
      <w:pPr>
        <w:pStyle w:val="Piedepgina"/>
        <w:ind w:left="709" w:hanging="709"/>
        <w:rPr>
          <w:rFonts w:ascii="Tahoma" w:eastAsia="MS Mincho" w:hAnsi="Tahoma" w:cs="Tahoma"/>
          <w:lang w:val="es-ES"/>
        </w:rPr>
      </w:pPr>
    </w:p>
    <w:p w:rsidR="00154283" w:rsidRPr="00F7135F" w:rsidRDefault="00154283" w:rsidP="00154283">
      <w:pPr>
        <w:pStyle w:val="Piedepgina"/>
        <w:ind w:left="709" w:hanging="709"/>
        <w:jc w:val="both"/>
        <w:rPr>
          <w:rFonts w:ascii="Tahoma" w:hAnsi="Tahoma" w:cs="Tahoma"/>
        </w:rPr>
      </w:pPr>
      <w:r w:rsidRPr="00F7135F">
        <w:rPr>
          <w:rFonts w:ascii="Tahoma" w:eastAsia="MS Mincho" w:hAnsi="Tahoma" w:cs="Tahoma"/>
          <w:b/>
          <w:lang w:val="es-ES"/>
        </w:rPr>
        <w:t>3.38.</w:t>
      </w:r>
      <w:r w:rsidRPr="00F7135F">
        <w:rPr>
          <w:rFonts w:ascii="Tahoma" w:eastAsia="MS Mincho" w:hAnsi="Tahoma" w:cs="Tahoma"/>
          <w:lang w:val="es-ES"/>
        </w:rPr>
        <w:tab/>
      </w:r>
      <w:r w:rsidRPr="00F7135F">
        <w:rPr>
          <w:rFonts w:ascii="Tahoma" w:hAnsi="Tahoma" w:cs="Tahoma"/>
          <w:b/>
          <w:lang w:val="es-MX"/>
        </w:rPr>
        <w:t>Cláusula de 72 horas para terremoto y riesgos de la naturaleza, aplicando un solo deducible</w:t>
      </w:r>
      <w:r w:rsidRPr="00F7135F">
        <w:rPr>
          <w:rFonts w:ascii="Tahoma" w:hAnsi="Tahoma" w:cs="Tahoma"/>
          <w:lang w:val="es-MX"/>
        </w:rPr>
        <w:t>.  En cuanto a terremoto, temblor o erupción volcánica y riesgos de la naturaleza, si varios de estos eventos ocurren dentro del cualquier período de 72 horas consecutivas, se tendrán como un solo siniestro y las pérdidas o daños que se causen deberán estar comprendidas en una sola reclamación, sin exceder del total de la suma asegurada y la aplicación de un solo deducible si a ello hubiere lugar.</w:t>
      </w:r>
    </w:p>
    <w:p w:rsidR="00154283" w:rsidRPr="00F7135F" w:rsidRDefault="00154283" w:rsidP="00154283">
      <w:pPr>
        <w:pStyle w:val="Piedepgina"/>
        <w:ind w:left="709" w:hanging="709"/>
        <w:rPr>
          <w:rFonts w:ascii="Tahoma" w:eastAsia="MS Mincho" w:hAnsi="Tahoma" w:cs="Tahoma"/>
        </w:rPr>
      </w:pPr>
    </w:p>
    <w:p w:rsidR="00154283" w:rsidRPr="00C52CF2" w:rsidRDefault="00154283" w:rsidP="00154283">
      <w:pPr>
        <w:pStyle w:val="Piedepgina"/>
        <w:numPr>
          <w:ilvl w:val="1"/>
          <w:numId w:val="9"/>
        </w:numPr>
        <w:tabs>
          <w:tab w:val="clear" w:pos="4419"/>
          <w:tab w:val="clear" w:pos="8838"/>
          <w:tab w:val="center" w:pos="4252"/>
          <w:tab w:val="right" w:pos="8504"/>
        </w:tabs>
        <w:ind w:left="709" w:hanging="709"/>
        <w:jc w:val="both"/>
        <w:rPr>
          <w:rFonts w:ascii="Tahoma" w:hAnsi="Tahoma" w:cs="Tahoma"/>
          <w:lang w:val="es-MX"/>
        </w:rPr>
      </w:pPr>
      <w:r w:rsidRPr="00C52CF2">
        <w:rPr>
          <w:rFonts w:ascii="Tahoma" w:hAnsi="Tahoma" w:cs="Tahoma"/>
          <w:b/>
          <w:lang w:val="es-MX"/>
        </w:rPr>
        <w:t>Avances de pago de siniestros del 50% previa demostración de la ocurrencia y la cuantía del siniestro.</w:t>
      </w:r>
      <w:r w:rsidRPr="00C52CF2">
        <w:rPr>
          <w:rFonts w:ascii="Tahoma" w:hAnsi="Tahoma" w:cs="Tahoma"/>
          <w:lang w:val="es-MX"/>
        </w:rPr>
        <w:t xml:space="preserve">  La Compañía, a petición escrita del asegurado, deberá anticiparle pagos parciales para adelantar la reparación, reposición o reemplazo de los intereses asegurados, los cuales deben corresponder, como mínimo, al cincuenta (50%) por ciento de la estimación preliminar de la pérdida, por evento o siniestro.  En caso de que el anticipo o suma de anticipos que la Compañía adelante al asegurado llegue a </w:t>
      </w:r>
      <w:r w:rsidRPr="00C52CF2">
        <w:rPr>
          <w:rFonts w:ascii="Tahoma" w:hAnsi="Tahoma" w:cs="Tahoma"/>
          <w:lang w:val="es-MX"/>
        </w:rPr>
        <w:lastRenderedPageBreak/>
        <w:t>exceder la suma total indemnizable a que tenga derecho, éste se compromete a devolver inmediatamente a la aseguradora el exceso pagado.</w:t>
      </w:r>
    </w:p>
    <w:p w:rsidR="00154283" w:rsidRPr="00F7135F" w:rsidRDefault="00154283" w:rsidP="00154283">
      <w:pPr>
        <w:pStyle w:val="Piedepgina"/>
        <w:jc w:val="both"/>
        <w:rPr>
          <w:rFonts w:ascii="Tahoma" w:hAnsi="Tahoma" w:cs="Tahoma"/>
          <w:lang w:val="es-MX"/>
        </w:rPr>
      </w:pPr>
    </w:p>
    <w:p w:rsidR="00154283" w:rsidRPr="00F7135F" w:rsidRDefault="00154283" w:rsidP="00154283">
      <w:pPr>
        <w:pStyle w:val="Piedepgina"/>
        <w:numPr>
          <w:ilvl w:val="1"/>
          <w:numId w:val="9"/>
        </w:numPr>
        <w:tabs>
          <w:tab w:val="clear" w:pos="450"/>
          <w:tab w:val="clear" w:pos="4419"/>
          <w:tab w:val="clear" w:pos="8838"/>
          <w:tab w:val="num" w:pos="720"/>
          <w:tab w:val="center" w:pos="4252"/>
          <w:tab w:val="right" w:pos="8504"/>
        </w:tabs>
        <w:ind w:left="720" w:hanging="720"/>
        <w:jc w:val="both"/>
        <w:rPr>
          <w:rFonts w:ascii="Tahoma" w:hAnsi="Tahoma" w:cs="Tahoma"/>
          <w:lang w:val="es-MX"/>
        </w:rPr>
      </w:pPr>
      <w:r w:rsidRPr="00F7135F">
        <w:rPr>
          <w:rFonts w:ascii="Tahoma" w:hAnsi="Tahoma" w:cs="Tahoma"/>
          <w:b/>
          <w:lang w:val="es-MX"/>
        </w:rPr>
        <w:t>Amparo de bienes que por su naturaleza están fuera de los predios del asegurado, sublímite de $500’000.000 por evento/vigencia.</w:t>
      </w:r>
      <w:r w:rsidRPr="00F7135F">
        <w:rPr>
          <w:rFonts w:ascii="Tahoma" w:hAnsi="Tahoma" w:cs="Tahoma"/>
          <w:lang w:val="es-MX"/>
        </w:rPr>
        <w:t xml:space="preserve"> La cobertura de la presente póliza se extiende a amparar los bienes descritos en ella y que por su naturaleza se encuentran fuera de los predios del asegurado o también en vehículos transportadores de propiedad del asegurado o de terceros, sin importar el lugar en que se encuentren al momento del siniestro.</w:t>
      </w:r>
    </w:p>
    <w:p w:rsidR="00154283" w:rsidRPr="00F7135F" w:rsidRDefault="00154283" w:rsidP="00154283">
      <w:pPr>
        <w:pStyle w:val="Piedepgina"/>
        <w:jc w:val="both"/>
        <w:rPr>
          <w:rFonts w:ascii="Tahoma" w:hAnsi="Tahoma" w:cs="Tahoma"/>
          <w:lang w:val="es-MX"/>
        </w:rPr>
      </w:pPr>
    </w:p>
    <w:p w:rsidR="00154283" w:rsidRPr="00F7135F" w:rsidRDefault="00154283" w:rsidP="00154283">
      <w:pPr>
        <w:pStyle w:val="Piedepgina"/>
        <w:numPr>
          <w:ilvl w:val="1"/>
          <w:numId w:val="9"/>
        </w:numPr>
        <w:tabs>
          <w:tab w:val="clear" w:pos="4419"/>
          <w:tab w:val="clear" w:pos="8838"/>
          <w:tab w:val="center" w:pos="4252"/>
          <w:tab w:val="right" w:pos="8504"/>
        </w:tabs>
        <w:ind w:left="709" w:hanging="709"/>
        <w:jc w:val="both"/>
        <w:rPr>
          <w:rFonts w:ascii="Tahoma" w:hAnsi="Tahoma" w:cs="Tahoma"/>
          <w:lang w:val="es-MX"/>
        </w:rPr>
      </w:pPr>
      <w:r w:rsidRPr="00F7135F">
        <w:rPr>
          <w:rFonts w:ascii="Tahoma" w:hAnsi="Tahoma" w:cs="Tahoma"/>
          <w:lang w:val="es-MX"/>
        </w:rPr>
        <w:t>.</w:t>
      </w:r>
      <w:r w:rsidRPr="00F7135F">
        <w:rPr>
          <w:rFonts w:ascii="Tahoma" w:hAnsi="Tahoma" w:cs="Tahoma"/>
          <w:lang w:val="es-MX"/>
        </w:rPr>
        <w:tab/>
      </w:r>
      <w:r w:rsidRPr="00F7135F">
        <w:rPr>
          <w:rFonts w:ascii="Tahoma" w:hAnsi="Tahoma" w:cs="Tahoma"/>
          <w:b/>
          <w:lang w:val="es-MX"/>
        </w:rPr>
        <w:t>Destrucción ordenada por actos de autoridad, incluyendo los generados por AMIT, Sabotaje y Terrorismo, tomas a poblaciones, municipios y ciudades por movimientos al margen de la ley</w:t>
      </w:r>
      <w:r w:rsidRPr="00F7135F">
        <w:rPr>
          <w:rFonts w:ascii="Tahoma" w:hAnsi="Tahoma" w:cs="Tahoma"/>
          <w:lang w:val="es-MX"/>
        </w:rPr>
        <w:t>. La presente póliza cubre los daños o pérdidas materiales de los bienes asegurados, causados directamente por la acción de la autoridad legalmente constituida u ordenada por ésta, al igual que los daños y pérdidas ocasionadas por la acción de la autoridad  ejercida con el fin de disminuir o aminorar las consecuencias de cualquiera de los riesgos amparados por esta póliza, incluidos los generados por AMIT, Sabotaje y Terrorismo, tomas a poblaciones, municipios y ciudades por movimientos al margen de la ley.</w:t>
      </w:r>
    </w:p>
    <w:p w:rsidR="00154283" w:rsidRPr="00F7135F" w:rsidRDefault="00154283" w:rsidP="00154283">
      <w:pPr>
        <w:pStyle w:val="Piedepgina"/>
        <w:ind w:left="709" w:hanging="709"/>
        <w:rPr>
          <w:rFonts w:ascii="Tahoma" w:eastAsia="MS Mincho" w:hAnsi="Tahoma" w:cs="Tahoma"/>
          <w:lang w:val="es-ES"/>
        </w:rPr>
      </w:pPr>
    </w:p>
    <w:p w:rsidR="00154283" w:rsidRPr="00F7135F" w:rsidRDefault="00154283" w:rsidP="00154283">
      <w:pPr>
        <w:pStyle w:val="Piedepgina"/>
        <w:ind w:left="709" w:hanging="709"/>
        <w:jc w:val="both"/>
        <w:rPr>
          <w:rFonts w:ascii="Tahoma" w:eastAsia="MS Mincho" w:hAnsi="Tahoma" w:cs="Tahoma"/>
        </w:rPr>
      </w:pPr>
      <w:r w:rsidRPr="00F7135F">
        <w:rPr>
          <w:rFonts w:ascii="Tahoma" w:eastAsia="MS Mincho" w:hAnsi="Tahoma" w:cs="Tahoma"/>
          <w:b/>
          <w:lang w:val="es-ES"/>
        </w:rPr>
        <w:t>3.42.</w:t>
      </w:r>
      <w:r w:rsidRPr="00F7135F">
        <w:rPr>
          <w:rFonts w:ascii="Tahoma" w:eastAsia="MS Mincho" w:hAnsi="Tahoma" w:cs="Tahoma"/>
          <w:lang w:val="es-ES"/>
        </w:rPr>
        <w:tab/>
      </w:r>
      <w:r w:rsidRPr="00F7135F">
        <w:rPr>
          <w:rFonts w:ascii="Tahoma" w:eastAsia="MS Mincho" w:hAnsi="Tahoma" w:cs="Tahoma"/>
          <w:b/>
          <w:lang w:val="es-ES"/>
        </w:rPr>
        <w:t>No aplicación de avance tecnológico para equipos adquiridos por CANAL CAPITAL a partir del 01 de enero de 2000</w:t>
      </w:r>
      <w:r w:rsidRPr="00F7135F">
        <w:rPr>
          <w:rFonts w:ascii="Tahoma" w:eastAsia="MS Mincho" w:hAnsi="Tahoma" w:cs="Tahoma"/>
          <w:lang w:val="es-ES"/>
        </w:rPr>
        <w:t>. La Aseguradora acepta que en caso de siniestro que afecte los equipos amparados bajo la póliza y que deban ser indemnizados, no dará aplicación a ningún porcentaje o valor por concepto de avance tecnológico de los equipos afectados por el hecho que dio origen a la reclamación.</w:t>
      </w:r>
    </w:p>
    <w:p w:rsidR="00154283" w:rsidRPr="00F7135F" w:rsidRDefault="00154283" w:rsidP="00154283">
      <w:pPr>
        <w:pStyle w:val="Piedepgina"/>
        <w:ind w:left="709" w:hanging="709"/>
        <w:rPr>
          <w:rFonts w:ascii="Tahoma" w:eastAsia="MS Mincho" w:hAnsi="Tahoma" w:cs="Tahoma"/>
        </w:rPr>
      </w:pPr>
    </w:p>
    <w:p w:rsidR="00154283" w:rsidRPr="00F7135F" w:rsidRDefault="00154283" w:rsidP="00154283">
      <w:pPr>
        <w:pStyle w:val="Piedepgina"/>
        <w:ind w:left="709" w:hanging="709"/>
        <w:jc w:val="both"/>
        <w:rPr>
          <w:rFonts w:ascii="Tahoma" w:eastAsia="MS Mincho" w:hAnsi="Tahoma" w:cs="Tahoma"/>
        </w:rPr>
      </w:pPr>
      <w:r w:rsidRPr="00F7135F">
        <w:rPr>
          <w:rFonts w:ascii="Tahoma" w:eastAsia="MS Mincho" w:hAnsi="Tahoma" w:cs="Tahoma"/>
          <w:b/>
          <w:lang w:val="es-ES"/>
        </w:rPr>
        <w:t>3.43</w:t>
      </w:r>
      <w:r w:rsidRPr="00F7135F">
        <w:rPr>
          <w:rFonts w:ascii="Tahoma" w:eastAsia="MS Mincho" w:hAnsi="Tahoma" w:cs="Tahoma"/>
          <w:lang w:val="es-ES"/>
        </w:rPr>
        <w:tab/>
      </w:r>
      <w:r w:rsidRPr="00F7135F">
        <w:rPr>
          <w:rFonts w:ascii="Tahoma" w:eastAsia="MS Mincho" w:hAnsi="Tahoma" w:cs="Tahoma"/>
          <w:b/>
          <w:lang w:val="es-ES"/>
        </w:rPr>
        <w:t>Amparo automático hasta el 30% del valor asegurado de la póliza, para bienes por el cambio de ubicación del riesgo.</w:t>
      </w:r>
      <w:r w:rsidRPr="00F7135F">
        <w:rPr>
          <w:rFonts w:ascii="Tahoma" w:eastAsia="MS Mincho" w:hAnsi="Tahoma" w:cs="Tahoma"/>
          <w:lang w:val="es-ES"/>
        </w:rPr>
        <w:t xml:space="preserve"> En caso de que el asegurado cambie la ubicación de los riesgos objeto de la cobertura de la póliza la presente póliza se extiende automáticamente a otorgar cobertura a bienes en el lugar en el que el asegurado haya ubicado sus riesgos y bienes hasta el porcentaje de valor asegurado.</w:t>
      </w:r>
    </w:p>
    <w:p w:rsidR="00154283" w:rsidRPr="00F7135F" w:rsidRDefault="00154283" w:rsidP="00154283">
      <w:pPr>
        <w:pStyle w:val="Piedepgina"/>
        <w:ind w:left="709" w:hanging="709"/>
        <w:rPr>
          <w:rFonts w:ascii="Tahoma" w:eastAsia="MS Mincho" w:hAnsi="Tahoma" w:cs="Tahoma"/>
          <w:b/>
          <w:lang w:val="es-ES"/>
        </w:rPr>
      </w:pPr>
    </w:p>
    <w:p w:rsidR="00154283" w:rsidRPr="00F7135F" w:rsidRDefault="00154283" w:rsidP="00154283">
      <w:pPr>
        <w:pStyle w:val="Piedepgina"/>
        <w:ind w:left="709" w:hanging="709"/>
        <w:rPr>
          <w:rFonts w:ascii="Tahoma" w:eastAsia="MS Mincho" w:hAnsi="Tahoma" w:cs="Tahoma"/>
          <w:b/>
          <w:lang w:val="es-ES"/>
        </w:rPr>
      </w:pPr>
      <w:r w:rsidRPr="00F7135F">
        <w:rPr>
          <w:rFonts w:ascii="Tahoma" w:eastAsia="MS Mincho" w:hAnsi="Tahoma" w:cs="Tahoma"/>
          <w:b/>
          <w:lang w:val="es-ES"/>
        </w:rPr>
        <w:t>3.44.</w:t>
      </w:r>
      <w:r w:rsidRPr="00F7135F">
        <w:rPr>
          <w:rFonts w:ascii="Tahoma" w:eastAsia="MS Mincho" w:hAnsi="Tahoma" w:cs="Tahoma"/>
          <w:b/>
          <w:lang w:val="es-ES"/>
        </w:rPr>
        <w:tab/>
        <w:t xml:space="preserve">Pago de la indemnización </w:t>
      </w:r>
    </w:p>
    <w:p w:rsidR="00154283" w:rsidRPr="00F7135F" w:rsidRDefault="00154283" w:rsidP="00154283">
      <w:pPr>
        <w:pStyle w:val="Piedepgina"/>
        <w:ind w:left="709" w:hanging="709"/>
        <w:rPr>
          <w:rFonts w:ascii="Tahoma" w:eastAsia="MS Mincho" w:hAnsi="Tahoma" w:cs="Tahoma"/>
          <w:lang w:val="es-ES"/>
        </w:rPr>
      </w:pPr>
    </w:p>
    <w:p w:rsidR="00154283" w:rsidRPr="00F7135F" w:rsidRDefault="00154283" w:rsidP="00154283">
      <w:pPr>
        <w:pStyle w:val="Piedepgina"/>
        <w:ind w:left="709" w:hanging="709"/>
        <w:jc w:val="both"/>
        <w:rPr>
          <w:rFonts w:ascii="Tahoma" w:eastAsia="MS Mincho" w:hAnsi="Tahoma" w:cs="Tahoma"/>
          <w:lang w:val="es-ES"/>
        </w:rPr>
      </w:pPr>
      <w:r w:rsidRPr="00F7135F">
        <w:rPr>
          <w:rFonts w:ascii="Tahoma" w:eastAsia="MS Mincho" w:hAnsi="Tahoma" w:cs="Tahoma"/>
          <w:lang w:val="es-ES"/>
        </w:rPr>
        <w:tab/>
        <w:t>En caso de siniestro, el asegurado se reserva el derecho de solicitar a la compañía de seguros el pago de la indemnización, en dinero o mediante la reparación y/o reposición o reconstrucción del bien o bienes afectados, o mediante giro a los contratistas y/o proveedores de servicios o suministro de estos u otros similares con los cuales la entidad decida reemplazarlos.  La compañía a petición escrita de la Entidad, efectuará el pago de la indemnización bajo estas condiciones.</w:t>
      </w:r>
    </w:p>
    <w:p w:rsidR="00154283" w:rsidRPr="00F7135F" w:rsidRDefault="00154283" w:rsidP="00154283">
      <w:pPr>
        <w:pStyle w:val="Piedepgina"/>
        <w:ind w:left="709" w:hanging="709"/>
        <w:jc w:val="both"/>
        <w:rPr>
          <w:rFonts w:ascii="Tahoma" w:eastAsia="MS Mincho" w:hAnsi="Tahoma" w:cs="Tahoma"/>
          <w:lang w:val="es-ES"/>
        </w:rPr>
      </w:pPr>
    </w:p>
    <w:p w:rsidR="00154283" w:rsidRPr="00F7135F" w:rsidRDefault="00154283" w:rsidP="00154283">
      <w:pPr>
        <w:pStyle w:val="Piedepgina"/>
        <w:ind w:left="709" w:hanging="709"/>
        <w:jc w:val="both"/>
        <w:rPr>
          <w:rFonts w:ascii="Tahoma" w:eastAsia="MS Mincho" w:hAnsi="Tahoma" w:cs="Tahoma"/>
          <w:lang w:val="es-ES"/>
        </w:rPr>
      </w:pPr>
      <w:r w:rsidRPr="00F7135F">
        <w:rPr>
          <w:rFonts w:ascii="Tahoma" w:eastAsia="MS Mincho" w:hAnsi="Tahoma" w:cs="Tahoma"/>
          <w:b/>
          <w:lang w:val="es-ES"/>
        </w:rPr>
        <w:t>3.45</w:t>
      </w:r>
      <w:r w:rsidRPr="00F7135F">
        <w:rPr>
          <w:rFonts w:ascii="Tahoma" w:eastAsia="MS Mincho" w:hAnsi="Tahoma" w:cs="Tahoma"/>
          <w:lang w:val="es-ES"/>
        </w:rPr>
        <w:tab/>
      </w:r>
      <w:r w:rsidRPr="00F7135F">
        <w:rPr>
          <w:rFonts w:ascii="Tahoma" w:eastAsia="MS Mincho" w:hAnsi="Tahoma" w:cs="Tahoma"/>
          <w:b/>
          <w:lang w:val="es-ES"/>
        </w:rPr>
        <w:t>Bienes de propiedad personal de empleados</w:t>
      </w:r>
      <w:r w:rsidRPr="00F7135F">
        <w:rPr>
          <w:rFonts w:ascii="Tahoma" w:eastAsia="MS Mincho" w:hAnsi="Tahoma" w:cs="Tahoma"/>
          <w:lang w:val="es-ES"/>
        </w:rPr>
        <w:t xml:space="preserve"> utilizados y registrados en predios de la entidad, para el desarrollo exclusivo de sus labores hasta $20.000.000 límite por evento y $40.000.000 en el agregado anual. (Excluye objetos personales, joyas, </w:t>
      </w:r>
      <w:r w:rsidRPr="00F7135F">
        <w:rPr>
          <w:rFonts w:ascii="Tahoma" w:eastAsia="MS Mincho" w:hAnsi="Tahoma" w:cs="Tahoma"/>
          <w:lang w:val="es-ES"/>
        </w:rPr>
        <w:lastRenderedPageBreak/>
        <w:t>vehículos y dinero).  La Compañía indemnizará las pérdidas o daños materiales que sufran los bienes de propiedad de los empleados al servicio del Asegurado (directos o por contrato de prestación de servicios), diferentes a vehículos automotores, joyas, dinero y demás bienes personales, mientras se encuentren en los predios del asegurado y sean utilizados en desarrollo de las funciones.</w:t>
      </w:r>
    </w:p>
    <w:p w:rsidR="00154283" w:rsidRPr="00F7135F" w:rsidRDefault="00154283" w:rsidP="00154283">
      <w:pPr>
        <w:pStyle w:val="Piedepgina"/>
        <w:ind w:left="709" w:hanging="709"/>
        <w:jc w:val="both"/>
        <w:rPr>
          <w:rFonts w:ascii="Tahoma" w:eastAsia="MS Mincho" w:hAnsi="Tahoma" w:cs="Tahoma"/>
        </w:rPr>
      </w:pPr>
    </w:p>
    <w:p w:rsidR="00154283" w:rsidRPr="00F7135F" w:rsidRDefault="00154283" w:rsidP="00154283">
      <w:pPr>
        <w:pStyle w:val="Piedepgina"/>
        <w:numPr>
          <w:ilvl w:val="1"/>
          <w:numId w:val="10"/>
        </w:numPr>
        <w:tabs>
          <w:tab w:val="clear" w:pos="450"/>
          <w:tab w:val="clear" w:pos="4419"/>
          <w:tab w:val="clear" w:pos="8838"/>
          <w:tab w:val="num" w:pos="720"/>
          <w:tab w:val="center" w:pos="4252"/>
          <w:tab w:val="right" w:pos="8504"/>
        </w:tabs>
        <w:ind w:left="720" w:hanging="720"/>
        <w:jc w:val="both"/>
        <w:rPr>
          <w:rFonts w:ascii="Tahoma" w:eastAsia="MS Mincho" w:hAnsi="Tahoma" w:cs="Tahoma"/>
          <w:lang w:val="es-ES"/>
        </w:rPr>
      </w:pPr>
      <w:r w:rsidRPr="00F7135F">
        <w:rPr>
          <w:rFonts w:ascii="Tahoma" w:eastAsia="MS Mincho" w:hAnsi="Tahoma" w:cs="Tahoma"/>
          <w:b/>
          <w:lang w:val="es-ES"/>
        </w:rPr>
        <w:t>Cobertura para re</w:t>
      </w:r>
      <w:r w:rsidR="00EF6CD1">
        <w:rPr>
          <w:rFonts w:ascii="Tahoma" w:eastAsia="MS Mincho" w:hAnsi="Tahoma" w:cs="Tahoma"/>
          <w:b/>
          <w:lang w:val="es-ES"/>
        </w:rPr>
        <w:t>cuperación de la información, $3</w:t>
      </w:r>
      <w:r w:rsidRPr="00F7135F">
        <w:rPr>
          <w:rFonts w:ascii="Tahoma" w:eastAsia="MS Mincho" w:hAnsi="Tahoma" w:cs="Tahoma"/>
          <w:b/>
          <w:lang w:val="es-ES"/>
        </w:rPr>
        <w:t>00.000.000 por evento/vigencia.</w:t>
      </w:r>
      <w:r w:rsidRPr="00F7135F">
        <w:rPr>
          <w:rFonts w:ascii="Tahoma" w:eastAsia="MS Mincho" w:hAnsi="Tahoma" w:cs="Tahoma"/>
          <w:lang w:val="es-ES"/>
        </w:rPr>
        <w:t xml:space="preserve">  Bajo este amparo se cubren los gastos en que debe incurrir el asegurado para la reinstalación y/o recuperación del software, incluidas pruebas y ajustes, los cuales se generen corno consecuencia de daños o pérdidas producidos por un evento amparado bajo la presente póliza. Así mismo, el amparo de este seguro se extiende a cubrir la reposición de las licencias y/o costos en que incurra la entidad asegurada para reposición e instalación de programas, por pérdidas y/o daños de software ocurridos como consecuencia de los riesgos amparados bajo la presente póliza. Para efectos de esta cobertura, la entidad asegurada se compromete a mantener respaldo sistematizado de la información, de los programas y de las licencias, en sitios que ofrezcan protección.</w:t>
      </w:r>
    </w:p>
    <w:p w:rsidR="00154283" w:rsidRPr="00F7135F" w:rsidRDefault="00154283" w:rsidP="00154283">
      <w:pPr>
        <w:pStyle w:val="Piedepgina"/>
        <w:jc w:val="both"/>
        <w:rPr>
          <w:rFonts w:ascii="Tahoma" w:eastAsia="MS Mincho" w:hAnsi="Tahoma" w:cs="Tahoma"/>
          <w:lang w:val="es-ES_tradnl"/>
        </w:rPr>
      </w:pPr>
    </w:p>
    <w:p w:rsidR="00154283" w:rsidRPr="00F7135F" w:rsidRDefault="00154283" w:rsidP="00154283">
      <w:pPr>
        <w:pStyle w:val="Piedepgina"/>
        <w:numPr>
          <w:ilvl w:val="1"/>
          <w:numId w:val="10"/>
        </w:numPr>
        <w:tabs>
          <w:tab w:val="clear" w:pos="450"/>
          <w:tab w:val="clear" w:pos="4419"/>
          <w:tab w:val="clear" w:pos="8838"/>
          <w:tab w:val="left" w:pos="720"/>
          <w:tab w:val="center" w:pos="4252"/>
          <w:tab w:val="right" w:pos="8504"/>
        </w:tabs>
        <w:ind w:left="720" w:hanging="720"/>
        <w:jc w:val="both"/>
        <w:rPr>
          <w:rFonts w:ascii="Tahoma" w:eastAsia="MS Mincho" w:hAnsi="Tahoma" w:cs="Tahoma"/>
          <w:lang w:val="es-ES"/>
        </w:rPr>
      </w:pPr>
      <w:r w:rsidRPr="00F7135F">
        <w:rPr>
          <w:rFonts w:ascii="Tahoma" w:eastAsia="MS Mincho" w:hAnsi="Tahoma" w:cs="Tahoma"/>
          <w:b/>
          <w:lang w:val="es-ES"/>
        </w:rPr>
        <w:tab/>
        <w:t>Conocimiento del riesgo.</w:t>
      </w:r>
      <w:r w:rsidRPr="00F7135F">
        <w:rPr>
          <w:rFonts w:ascii="Tahoma" w:eastAsia="MS Mincho" w:hAnsi="Tahoma" w:cs="Tahoma"/>
          <w:lang w:val="es-ES"/>
        </w:rPr>
        <w:t xml:space="preserve"> 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rsidR="00154283" w:rsidRPr="00F7135F" w:rsidRDefault="00154283" w:rsidP="00154283">
      <w:pPr>
        <w:pStyle w:val="Piedepgina"/>
        <w:tabs>
          <w:tab w:val="left" w:pos="720"/>
        </w:tabs>
        <w:ind w:left="720" w:hanging="720"/>
        <w:jc w:val="both"/>
        <w:rPr>
          <w:rFonts w:ascii="Tahoma" w:eastAsia="MS Mincho" w:hAnsi="Tahoma" w:cs="Tahoma"/>
        </w:rPr>
      </w:pPr>
    </w:p>
    <w:p w:rsidR="00154283" w:rsidRPr="00F7135F" w:rsidRDefault="00154283" w:rsidP="00154283">
      <w:pPr>
        <w:pStyle w:val="Piedepgina"/>
        <w:numPr>
          <w:ilvl w:val="1"/>
          <w:numId w:val="10"/>
        </w:numPr>
        <w:tabs>
          <w:tab w:val="clear" w:pos="450"/>
          <w:tab w:val="clear" w:pos="4419"/>
          <w:tab w:val="clear" w:pos="8838"/>
          <w:tab w:val="left" w:pos="720"/>
          <w:tab w:val="center" w:pos="4252"/>
          <w:tab w:val="right" w:pos="8504"/>
        </w:tabs>
        <w:ind w:left="720" w:hanging="720"/>
        <w:jc w:val="both"/>
        <w:rPr>
          <w:rFonts w:ascii="Tahoma" w:eastAsia="MS Mincho" w:hAnsi="Tahoma" w:cs="Tahoma"/>
          <w:lang w:val="es-ES"/>
        </w:rPr>
      </w:pPr>
      <w:r w:rsidRPr="00F7135F">
        <w:rPr>
          <w:rFonts w:ascii="Tahoma" w:eastAsia="MS Mincho" w:hAnsi="Tahoma" w:cs="Tahoma"/>
          <w:b/>
          <w:lang w:val="es-ES"/>
        </w:rPr>
        <w:t>Variaciones del riesgo, con término de noventa (90) días</w:t>
      </w:r>
      <w:r w:rsidRPr="00F7135F">
        <w:rPr>
          <w:rFonts w:ascii="Tahoma" w:eastAsia="MS Mincho" w:hAnsi="Tahoma" w:cs="Tahoma"/>
          <w:lang w:val="es-ES"/>
        </w:rPr>
        <w:t>. Teniendo en cuenta las declaraciones efectuadas por el asegurado a la iniciación de la vigencia, la compañía de seguros ha aceptado los riesgos en el estado y condiciones que se encontraban a la iniciación de la vigencia, sin embargo las variaciones o modificaciones en el estado de los mismos que ocurran durante la vigencia de la póliza están automáticamente amparados, debiendo el asegurado reportar a la aseguradora dentro de los sesenta (60) días calendario siguientes a la fecha en que se sucedan u ocurran. Por lo tanto, las pérdidas y daños que ocurran dentro del plazo estipulado serán indemnizados por la aseguradora haya o no dado aviso de tales modificaciones o variaciones en el estado del riesgo a la compañía de seguros.</w:t>
      </w:r>
    </w:p>
    <w:p w:rsidR="00154283" w:rsidRPr="00F7135F" w:rsidRDefault="00154283" w:rsidP="00154283">
      <w:pPr>
        <w:pStyle w:val="Piedepgina"/>
        <w:tabs>
          <w:tab w:val="left" w:pos="720"/>
        </w:tabs>
        <w:ind w:left="720" w:hanging="720"/>
        <w:jc w:val="both"/>
        <w:rPr>
          <w:rFonts w:ascii="Tahoma" w:eastAsia="MS Mincho" w:hAnsi="Tahoma" w:cs="Tahoma"/>
        </w:rPr>
      </w:pPr>
    </w:p>
    <w:p w:rsidR="00154283" w:rsidRPr="00F7135F" w:rsidRDefault="00154283" w:rsidP="00154283">
      <w:pPr>
        <w:pStyle w:val="Piedepgina"/>
        <w:numPr>
          <w:ilvl w:val="1"/>
          <w:numId w:val="10"/>
        </w:numPr>
        <w:tabs>
          <w:tab w:val="clear" w:pos="450"/>
          <w:tab w:val="clear" w:pos="4419"/>
          <w:tab w:val="clear" w:pos="8838"/>
          <w:tab w:val="left" w:pos="720"/>
          <w:tab w:val="center" w:pos="4252"/>
          <w:tab w:val="right" w:pos="8504"/>
        </w:tabs>
        <w:ind w:left="720" w:hanging="720"/>
        <w:jc w:val="both"/>
        <w:rPr>
          <w:rFonts w:ascii="Tahoma" w:eastAsia="MS Mincho" w:hAnsi="Tahoma" w:cs="Tahoma"/>
          <w:lang w:val="es-ES"/>
        </w:rPr>
      </w:pPr>
      <w:r w:rsidRPr="00F7135F">
        <w:rPr>
          <w:rFonts w:ascii="Tahoma" w:eastAsia="MS Mincho" w:hAnsi="Tahoma" w:cs="Tahoma"/>
          <w:b/>
          <w:lang w:val="es-ES"/>
        </w:rPr>
        <w:t>Definición y designación de bienes.</w:t>
      </w:r>
      <w:r w:rsidRPr="00F7135F">
        <w:rPr>
          <w:rFonts w:ascii="Tahoma" w:eastAsia="MS Mincho" w:hAnsi="Tahoma" w:cs="Tahoma"/>
          <w:lang w:val="es-ES"/>
        </w:rPr>
        <w:t xml:space="preserve"> La Compañía acepta el título, nombre, denominación o nomenclatura con que el asegurado identifica o describe los bienes asegurados en sus registros o libros de comercio o contabilidad.</w:t>
      </w:r>
    </w:p>
    <w:p w:rsidR="00154283" w:rsidRPr="00F7135F" w:rsidRDefault="00154283" w:rsidP="00154283">
      <w:pPr>
        <w:pStyle w:val="Piedepgina"/>
        <w:tabs>
          <w:tab w:val="left" w:pos="720"/>
        </w:tabs>
        <w:ind w:left="720" w:hanging="720"/>
        <w:jc w:val="both"/>
        <w:rPr>
          <w:rFonts w:ascii="Tahoma" w:eastAsia="MS Mincho" w:hAnsi="Tahoma" w:cs="Tahoma"/>
          <w:lang w:val="es-ES"/>
        </w:rPr>
      </w:pPr>
    </w:p>
    <w:p w:rsidR="00154283" w:rsidRPr="00F7135F" w:rsidRDefault="00154283" w:rsidP="00154283">
      <w:pPr>
        <w:pStyle w:val="Textosinformato"/>
        <w:numPr>
          <w:ilvl w:val="1"/>
          <w:numId w:val="10"/>
        </w:numPr>
        <w:tabs>
          <w:tab w:val="clear" w:pos="450"/>
          <w:tab w:val="num" w:pos="720"/>
        </w:tabs>
        <w:ind w:left="720" w:hanging="720"/>
        <w:jc w:val="both"/>
        <w:rPr>
          <w:rFonts w:ascii="Tahoma" w:hAnsi="Tahoma" w:cs="Tahoma"/>
          <w:sz w:val="22"/>
          <w:szCs w:val="22"/>
        </w:rPr>
      </w:pPr>
      <w:r w:rsidRPr="00F7135F">
        <w:rPr>
          <w:rFonts w:ascii="Tahoma" w:hAnsi="Tahoma" w:cs="Tahoma"/>
          <w:b/>
          <w:sz w:val="22"/>
          <w:szCs w:val="22"/>
        </w:rPr>
        <w:t>Reposición de recibos contables propios de la actividad del asegurado, por la suma de $50’000,000 por evento/vigencia</w:t>
      </w:r>
      <w:r w:rsidRPr="00F7135F">
        <w:rPr>
          <w:rFonts w:ascii="Tahoma" w:hAnsi="Tahoma" w:cs="Tahoma"/>
          <w:sz w:val="22"/>
          <w:szCs w:val="22"/>
        </w:rPr>
        <w:t xml:space="preserve">. Se amparan la reconstrucción de cuentas por pagar y los demás documentos contables, necesarios para el funcionamiento de la entidad y hasta por la suma indicada siempre y cuando su daño sea consecuencia de los riesgos amparados por esta póliza. </w:t>
      </w:r>
    </w:p>
    <w:p w:rsidR="00154283" w:rsidRPr="00F7135F" w:rsidRDefault="00154283" w:rsidP="00154283">
      <w:pPr>
        <w:pStyle w:val="Piedepgina"/>
        <w:tabs>
          <w:tab w:val="left" w:pos="720"/>
        </w:tabs>
        <w:ind w:left="720" w:hanging="720"/>
        <w:jc w:val="both"/>
        <w:rPr>
          <w:rFonts w:ascii="Tahoma" w:eastAsia="MS Mincho" w:hAnsi="Tahoma" w:cs="Tahoma"/>
          <w:lang w:val="es-ES"/>
        </w:rPr>
      </w:pPr>
    </w:p>
    <w:p w:rsidR="00154283" w:rsidRPr="00F7135F" w:rsidRDefault="00154283" w:rsidP="00154283">
      <w:pPr>
        <w:pStyle w:val="Piedepgina"/>
        <w:numPr>
          <w:ilvl w:val="1"/>
          <w:numId w:val="10"/>
        </w:numPr>
        <w:tabs>
          <w:tab w:val="clear" w:pos="450"/>
          <w:tab w:val="clear" w:pos="4419"/>
          <w:tab w:val="clear" w:pos="8838"/>
          <w:tab w:val="left" w:pos="720"/>
          <w:tab w:val="center" w:pos="4252"/>
          <w:tab w:val="right" w:pos="8504"/>
        </w:tabs>
        <w:ind w:left="720" w:hanging="720"/>
        <w:jc w:val="both"/>
        <w:rPr>
          <w:rFonts w:ascii="Tahoma" w:eastAsia="MS Mincho" w:hAnsi="Tahoma" w:cs="Tahoma"/>
          <w:lang w:val="es-ES"/>
        </w:rPr>
      </w:pPr>
      <w:r w:rsidRPr="00F7135F">
        <w:rPr>
          <w:rFonts w:ascii="Tahoma" w:eastAsia="MS Mincho" w:hAnsi="Tahoma" w:cs="Tahoma"/>
          <w:b/>
          <w:lang w:val="es-ES"/>
        </w:rPr>
        <w:t>Errores y omisiones e inexactitudes.</w:t>
      </w:r>
      <w:r w:rsidRPr="00F7135F">
        <w:rPr>
          <w:rFonts w:ascii="Tahoma" w:eastAsia="MS Mincho" w:hAnsi="Tahoma" w:cs="Tahoma"/>
          <w:lang w:val="es-ES"/>
        </w:rPr>
        <w:t xml:space="preserve"> 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154283" w:rsidRDefault="00154283" w:rsidP="00154283">
      <w:pPr>
        <w:tabs>
          <w:tab w:val="left" w:pos="720"/>
        </w:tabs>
        <w:ind w:left="720" w:hanging="720"/>
        <w:contextualSpacing/>
        <w:jc w:val="both"/>
        <w:rPr>
          <w:rFonts w:ascii="Tahoma" w:eastAsia="MS Mincho" w:hAnsi="Tahoma" w:cs="Tahoma"/>
          <w:lang w:val="es-ES"/>
        </w:rPr>
      </w:pPr>
      <w:r w:rsidRPr="00F7135F">
        <w:rPr>
          <w:rFonts w:ascii="Tahoma" w:eastAsia="MS Mincho" w:hAnsi="Tahoma" w:cs="Tahoma"/>
          <w:lang w:val="es-ES"/>
        </w:rPr>
        <w:tab/>
        <w:t>Si la declaración no se hace con sujeción a un cuestionario determinado, la reticencia o la inexactitud producen igual efecto que si el tomador ha encubierto por culpa, hechos o circunstancias que impliquen agravación objetiva del estado del riesgo.</w:t>
      </w:r>
    </w:p>
    <w:p w:rsidR="00154283" w:rsidRPr="00F7135F" w:rsidRDefault="00154283" w:rsidP="00154283">
      <w:pPr>
        <w:tabs>
          <w:tab w:val="left" w:pos="720"/>
        </w:tabs>
        <w:ind w:left="720" w:hanging="720"/>
        <w:contextualSpacing/>
        <w:jc w:val="both"/>
        <w:rPr>
          <w:rFonts w:ascii="Tahoma" w:eastAsia="MS Mincho" w:hAnsi="Tahoma" w:cs="Tahoma"/>
          <w:lang w:val="es-ES"/>
        </w:rPr>
      </w:pPr>
    </w:p>
    <w:p w:rsidR="00154283" w:rsidRDefault="00154283" w:rsidP="00154283">
      <w:pPr>
        <w:tabs>
          <w:tab w:val="left" w:pos="720"/>
        </w:tabs>
        <w:ind w:left="720" w:hanging="720"/>
        <w:contextualSpacing/>
        <w:jc w:val="both"/>
        <w:rPr>
          <w:rFonts w:ascii="Tahoma" w:eastAsia="MS Mincho" w:hAnsi="Tahoma" w:cs="Tahoma"/>
          <w:lang w:val="es-ES"/>
        </w:rPr>
      </w:pPr>
      <w:r w:rsidRPr="00F7135F">
        <w:rPr>
          <w:rFonts w:ascii="Tahoma" w:eastAsia="MS Mincho" w:hAnsi="Tahoma" w:cs="Tahoma"/>
          <w:lang w:val="es-ES"/>
        </w:rPr>
        <w:tab/>
        <w:t>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 Lo anterior, de acuerdo con lo permitido por el artículo 1162 del Código de Comercio.</w:t>
      </w:r>
    </w:p>
    <w:p w:rsidR="00154283" w:rsidRPr="00F7135F" w:rsidRDefault="00154283" w:rsidP="00154283">
      <w:pPr>
        <w:tabs>
          <w:tab w:val="left" w:pos="720"/>
        </w:tabs>
        <w:ind w:left="720" w:hanging="720"/>
        <w:contextualSpacing/>
        <w:jc w:val="both"/>
        <w:rPr>
          <w:rFonts w:ascii="Tahoma" w:eastAsia="MS Mincho" w:hAnsi="Tahoma" w:cs="Tahoma"/>
          <w:lang w:val="es-ES"/>
        </w:rPr>
      </w:pPr>
    </w:p>
    <w:p w:rsidR="00154283" w:rsidRPr="00F7135F" w:rsidRDefault="00154283" w:rsidP="00154283">
      <w:pPr>
        <w:tabs>
          <w:tab w:val="left" w:pos="720"/>
        </w:tabs>
        <w:ind w:left="720" w:hanging="720"/>
        <w:contextualSpacing/>
        <w:jc w:val="both"/>
        <w:rPr>
          <w:rFonts w:ascii="Tahoma" w:eastAsia="MS Mincho" w:hAnsi="Tahoma" w:cs="Tahoma"/>
          <w:lang w:val="es-ES"/>
        </w:rPr>
      </w:pPr>
      <w:r w:rsidRPr="00F7135F">
        <w:rPr>
          <w:rFonts w:ascii="Tahoma" w:eastAsia="MS Mincho" w:hAnsi="Tahoma" w:cs="Tahoma"/>
          <w:lang w:val="es-ES"/>
        </w:rPr>
        <w:tab/>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tácitamente.</w:t>
      </w:r>
    </w:p>
    <w:p w:rsidR="00154283" w:rsidRPr="00F7135F" w:rsidRDefault="00154283" w:rsidP="00154283">
      <w:pPr>
        <w:pStyle w:val="Piedepgina"/>
        <w:tabs>
          <w:tab w:val="left" w:pos="720"/>
        </w:tabs>
        <w:ind w:left="720" w:hanging="720"/>
        <w:jc w:val="both"/>
        <w:rPr>
          <w:rFonts w:ascii="Tahoma" w:eastAsia="MS Mincho" w:hAnsi="Tahoma" w:cs="Tahoma"/>
        </w:rPr>
      </w:pPr>
    </w:p>
    <w:p w:rsidR="00154283" w:rsidRPr="00F7135F" w:rsidRDefault="00154283" w:rsidP="00154283">
      <w:pPr>
        <w:pStyle w:val="Piedepgina"/>
        <w:numPr>
          <w:ilvl w:val="1"/>
          <w:numId w:val="10"/>
        </w:numPr>
        <w:tabs>
          <w:tab w:val="clear" w:pos="450"/>
          <w:tab w:val="clear" w:pos="4419"/>
          <w:tab w:val="clear" w:pos="8838"/>
          <w:tab w:val="left" w:pos="720"/>
          <w:tab w:val="center" w:pos="4252"/>
          <w:tab w:val="right" w:pos="8504"/>
        </w:tabs>
        <w:ind w:left="720" w:hanging="720"/>
        <w:jc w:val="both"/>
        <w:rPr>
          <w:rFonts w:ascii="Tahoma" w:eastAsia="MS Mincho" w:hAnsi="Tahoma" w:cs="Tahoma"/>
          <w:lang w:val="es-ES"/>
        </w:rPr>
      </w:pPr>
      <w:r w:rsidRPr="00F7135F">
        <w:rPr>
          <w:rFonts w:ascii="Tahoma" w:eastAsia="MS Mincho" w:hAnsi="Tahoma" w:cs="Tahoma"/>
          <w:b/>
          <w:lang w:val="es-ES"/>
        </w:rPr>
        <w:t>Arbitramento</w:t>
      </w:r>
      <w:r w:rsidRPr="00F7135F">
        <w:rPr>
          <w:rFonts w:ascii="Tahoma" w:eastAsia="MS Mincho" w:hAnsi="Tahoma" w:cs="Tahoma"/>
          <w:lang w:val="es-ES"/>
        </w:rPr>
        <w:t>.  La Compañía, de una parte, y el asegurado de otra, acuerdan someter a la decisión de tres (3) árbitros, todas las diferencias que se susciten, en relación con el contrato de seguro a que se refiere la presente póliza. Los árbitros serán nombrados de común acuerdo por las partes.</w:t>
      </w:r>
    </w:p>
    <w:p w:rsidR="00154283" w:rsidRPr="00F7135F" w:rsidRDefault="00154283" w:rsidP="00154283">
      <w:pPr>
        <w:pStyle w:val="Piedepgina"/>
        <w:tabs>
          <w:tab w:val="left" w:pos="720"/>
        </w:tabs>
        <w:ind w:left="720" w:hanging="720"/>
        <w:jc w:val="both"/>
        <w:rPr>
          <w:rFonts w:ascii="Tahoma" w:eastAsia="MS Mincho" w:hAnsi="Tahoma" w:cs="Tahoma"/>
          <w:lang w:val="es-ES"/>
        </w:rPr>
      </w:pPr>
    </w:p>
    <w:p w:rsidR="00154283" w:rsidRPr="00F7135F" w:rsidRDefault="00154283" w:rsidP="00154283">
      <w:pPr>
        <w:pStyle w:val="Piedepgina"/>
        <w:tabs>
          <w:tab w:val="left" w:pos="720"/>
        </w:tabs>
        <w:ind w:left="720" w:hanging="720"/>
        <w:jc w:val="both"/>
        <w:rPr>
          <w:rFonts w:ascii="Tahoma" w:eastAsia="MS Mincho" w:hAnsi="Tahoma" w:cs="Tahoma"/>
          <w:lang w:val="es-ES"/>
        </w:rPr>
      </w:pPr>
      <w:r w:rsidRPr="00F7135F">
        <w:rPr>
          <w:rFonts w:ascii="Tahoma" w:eastAsia="MS Mincho" w:hAnsi="Tahoma" w:cs="Tahoma"/>
          <w:lang w:val="es-ES"/>
        </w:rPr>
        <w:tab/>
        <w:t>El tribunal de arbitramento se sujetará a lo dispuesto en las leyes vigentes sobre la materia y en el reglamento del Centro de Arbitraje y Conciliación de la Cámara de Comercio de Bogotá. El tribunal decidirá en derecho y tendrá como sede la ciudad de Bogotá</w:t>
      </w:r>
    </w:p>
    <w:p w:rsidR="00154283" w:rsidRPr="00F7135F" w:rsidRDefault="00154283" w:rsidP="00154283">
      <w:pPr>
        <w:pStyle w:val="Piedepgina"/>
        <w:tabs>
          <w:tab w:val="left" w:pos="720"/>
        </w:tabs>
        <w:ind w:left="720" w:hanging="720"/>
        <w:jc w:val="both"/>
        <w:rPr>
          <w:rFonts w:ascii="Tahoma" w:eastAsia="MS Mincho" w:hAnsi="Tahoma" w:cs="Tahoma"/>
          <w:lang w:val="es-ES"/>
        </w:rPr>
      </w:pPr>
    </w:p>
    <w:p w:rsidR="00154283" w:rsidRPr="00F7135F" w:rsidRDefault="00154283" w:rsidP="00154283">
      <w:pPr>
        <w:pStyle w:val="Piedepgina"/>
        <w:numPr>
          <w:ilvl w:val="1"/>
          <w:numId w:val="10"/>
        </w:numPr>
        <w:tabs>
          <w:tab w:val="clear" w:pos="450"/>
          <w:tab w:val="clear" w:pos="4419"/>
          <w:tab w:val="clear" w:pos="8838"/>
          <w:tab w:val="left" w:pos="720"/>
          <w:tab w:val="center" w:pos="4252"/>
          <w:tab w:val="right" w:pos="8504"/>
        </w:tabs>
        <w:ind w:left="720" w:hanging="720"/>
        <w:jc w:val="both"/>
        <w:rPr>
          <w:rFonts w:ascii="Tahoma" w:eastAsia="MS Mincho" w:hAnsi="Tahoma" w:cs="Tahoma"/>
          <w:lang w:val="es-ES"/>
        </w:rPr>
      </w:pPr>
      <w:r w:rsidRPr="00F7135F">
        <w:rPr>
          <w:rFonts w:ascii="Tahoma" w:eastAsia="MS Mincho" w:hAnsi="Tahoma" w:cs="Tahoma"/>
          <w:b/>
          <w:lang w:val="es-ES"/>
        </w:rPr>
        <w:t>Inclusión automática de condiciones y modificaciones a favor del asegurado</w:t>
      </w:r>
      <w:r w:rsidRPr="00F7135F">
        <w:rPr>
          <w:rFonts w:ascii="Tahoma" w:eastAsia="MS Mincho" w:hAnsi="Tahoma" w:cs="Tahoma"/>
          <w:lang w:val="es-ES"/>
        </w:rPr>
        <w:t>.  Los cambios o modificaciones a las condiciones de la presente póliza, serán acordados mutuamente entre la compañía y el asegurado. No obstante, si durante la vigencia de la póliza se presentan modificaciones en las condiciones del seguro, legalmente aprobadas que representen un beneficio a favor del asegurado, tales modificaciones se consideran automáticamente incorporadas</w:t>
      </w:r>
    </w:p>
    <w:p w:rsidR="00154283" w:rsidRPr="00F7135F" w:rsidRDefault="00154283" w:rsidP="00154283">
      <w:pPr>
        <w:pStyle w:val="Piedepgina"/>
        <w:tabs>
          <w:tab w:val="left" w:pos="720"/>
        </w:tabs>
        <w:ind w:left="720" w:hanging="720"/>
        <w:jc w:val="both"/>
        <w:rPr>
          <w:rFonts w:ascii="Tahoma" w:eastAsia="MS Mincho" w:hAnsi="Tahoma" w:cs="Tahoma"/>
          <w:lang w:val="es-ES"/>
        </w:rPr>
      </w:pPr>
    </w:p>
    <w:p w:rsidR="00154283" w:rsidRPr="00F7135F" w:rsidRDefault="00154283" w:rsidP="00154283">
      <w:pPr>
        <w:pStyle w:val="Piedepgina"/>
        <w:numPr>
          <w:ilvl w:val="1"/>
          <w:numId w:val="10"/>
        </w:numPr>
        <w:tabs>
          <w:tab w:val="clear" w:pos="450"/>
          <w:tab w:val="clear" w:pos="4419"/>
          <w:tab w:val="clear" w:pos="8838"/>
          <w:tab w:val="left" w:pos="720"/>
          <w:tab w:val="center" w:pos="4252"/>
          <w:tab w:val="right" w:pos="8504"/>
        </w:tabs>
        <w:ind w:left="720" w:hanging="720"/>
        <w:jc w:val="both"/>
        <w:rPr>
          <w:rFonts w:ascii="Tahoma" w:eastAsia="MS Mincho" w:hAnsi="Tahoma" w:cs="Tahoma"/>
          <w:lang w:val="es-ES"/>
        </w:rPr>
      </w:pPr>
      <w:r w:rsidRPr="00F7135F">
        <w:rPr>
          <w:rFonts w:ascii="Tahoma" w:eastAsia="MS Mincho" w:hAnsi="Tahoma" w:cs="Tahoma"/>
          <w:lang w:val="es-ES"/>
        </w:rPr>
        <w:lastRenderedPageBreak/>
        <w:t>Daños a causa de instalación de equipos de climatización, con sublímite de $50.000.000 por evento/vigencia</w:t>
      </w:r>
    </w:p>
    <w:p w:rsidR="00154283" w:rsidRPr="00F7135F" w:rsidRDefault="00154283" w:rsidP="00154283">
      <w:pPr>
        <w:pStyle w:val="Piedepgina"/>
        <w:tabs>
          <w:tab w:val="left" w:pos="720"/>
        </w:tabs>
        <w:ind w:left="720" w:hanging="720"/>
        <w:jc w:val="both"/>
        <w:rPr>
          <w:rFonts w:ascii="Tahoma" w:eastAsia="MS Mincho" w:hAnsi="Tahoma" w:cs="Tahoma"/>
          <w:lang w:val="es-ES"/>
        </w:rPr>
      </w:pPr>
    </w:p>
    <w:p w:rsidR="00154283" w:rsidRPr="00F7135F" w:rsidRDefault="00154283" w:rsidP="00154283">
      <w:pPr>
        <w:pStyle w:val="Piedepgina"/>
        <w:numPr>
          <w:ilvl w:val="1"/>
          <w:numId w:val="10"/>
        </w:numPr>
        <w:tabs>
          <w:tab w:val="clear" w:pos="450"/>
          <w:tab w:val="clear" w:pos="4419"/>
          <w:tab w:val="clear" w:pos="8838"/>
          <w:tab w:val="left" w:pos="720"/>
          <w:tab w:val="center" w:pos="4252"/>
          <w:tab w:val="right" w:pos="8504"/>
        </w:tabs>
        <w:ind w:left="720" w:hanging="720"/>
        <w:jc w:val="both"/>
        <w:rPr>
          <w:rFonts w:ascii="Tahoma" w:eastAsia="MS Mincho" w:hAnsi="Tahoma" w:cs="Tahoma"/>
          <w:lang w:val="es-ES"/>
        </w:rPr>
      </w:pPr>
      <w:r w:rsidRPr="00F7135F">
        <w:rPr>
          <w:rFonts w:ascii="Tahoma" w:eastAsia="MS Mincho" w:hAnsi="Tahoma" w:cs="Tahoma"/>
          <w:lang w:val="es-ES"/>
        </w:rPr>
        <w:t>Cobertura para vehículos, maquinaria</w:t>
      </w:r>
      <w:r w:rsidR="00AB0B21">
        <w:rPr>
          <w:rFonts w:ascii="Tahoma" w:eastAsia="MS Mincho" w:hAnsi="Tahoma" w:cs="Tahoma"/>
          <w:lang w:val="es-ES"/>
        </w:rPr>
        <w:t xml:space="preserve">, muebles enseres </w:t>
      </w:r>
      <w:r w:rsidRPr="00F7135F">
        <w:rPr>
          <w:rFonts w:ascii="Tahoma" w:eastAsia="MS Mincho" w:hAnsi="Tahoma" w:cs="Tahoma"/>
          <w:lang w:val="es-ES"/>
        </w:rPr>
        <w:t>y equipo</w:t>
      </w:r>
      <w:r w:rsidR="00AB0B21">
        <w:rPr>
          <w:rFonts w:ascii="Tahoma" w:eastAsia="MS Mincho" w:hAnsi="Tahoma" w:cs="Tahoma"/>
          <w:lang w:val="es-ES"/>
        </w:rPr>
        <w:t>s</w:t>
      </w:r>
      <w:r w:rsidRPr="00F7135F">
        <w:rPr>
          <w:rFonts w:ascii="Tahoma" w:eastAsia="MS Mincho" w:hAnsi="Tahoma" w:cs="Tahoma"/>
          <w:lang w:val="es-ES"/>
        </w:rPr>
        <w:t xml:space="preserve"> en depósito o reposo $500.000.000 Evento/vigencia.</w:t>
      </w:r>
    </w:p>
    <w:p w:rsidR="00154283" w:rsidRPr="00F7135F" w:rsidRDefault="00154283" w:rsidP="00154283">
      <w:pPr>
        <w:pStyle w:val="Piedepgina"/>
        <w:tabs>
          <w:tab w:val="left" w:pos="720"/>
        </w:tabs>
        <w:ind w:left="720" w:hanging="720"/>
        <w:jc w:val="both"/>
        <w:rPr>
          <w:rFonts w:ascii="Tahoma" w:eastAsia="MS Mincho" w:hAnsi="Tahoma" w:cs="Tahoma"/>
          <w:lang w:val="es-ES"/>
        </w:rPr>
      </w:pPr>
    </w:p>
    <w:p w:rsidR="00154283" w:rsidRPr="00F7135F" w:rsidRDefault="00154283" w:rsidP="00154283">
      <w:pPr>
        <w:pStyle w:val="Piedepgina"/>
        <w:numPr>
          <w:ilvl w:val="1"/>
          <w:numId w:val="10"/>
        </w:numPr>
        <w:tabs>
          <w:tab w:val="clear" w:pos="450"/>
          <w:tab w:val="clear" w:pos="4419"/>
          <w:tab w:val="clear" w:pos="8838"/>
          <w:tab w:val="left" w:pos="720"/>
          <w:tab w:val="center" w:pos="4252"/>
          <w:tab w:val="right" w:pos="8504"/>
        </w:tabs>
        <w:ind w:left="720" w:hanging="720"/>
        <w:jc w:val="both"/>
        <w:rPr>
          <w:rFonts w:ascii="Tahoma" w:eastAsia="MS Mincho" w:hAnsi="Tahoma" w:cs="Tahoma"/>
          <w:lang w:val="es-ES"/>
        </w:rPr>
      </w:pPr>
      <w:r w:rsidRPr="00F7135F">
        <w:rPr>
          <w:rFonts w:ascii="Tahoma" w:eastAsia="MS Mincho" w:hAnsi="Tahoma" w:cs="Tahoma"/>
          <w:b/>
          <w:lang w:val="es-ES"/>
        </w:rPr>
        <w:t>Bienes de terceros bajo cuidado, tenencia control, custodia o consignación (declarados o no) hasta $700.000.000 por evento/vigencia</w:t>
      </w:r>
      <w:r w:rsidRPr="00F7135F">
        <w:rPr>
          <w:rFonts w:ascii="Tahoma" w:eastAsia="MS Mincho" w:hAnsi="Tahoma" w:cs="Tahoma"/>
          <w:lang w:val="es-ES"/>
        </w:rPr>
        <w:t>. La aseguradora cubrirá el interés asegurado por propiedad perteneciente a otros, parcial o totalmente, pero en poder del asegurado y por los que sea legalmente responsable, ya sea porque se haya vendido, pero no entregado, en almacenaje, bajo cuidado, tenencia, control y custodia, para reparación, procesamiento o cualquier otro motivo y que se encuentren dentro y/o fuera de los riesgos descritos en la póliza declarados o no a la compañía por el asegurado.</w:t>
      </w:r>
    </w:p>
    <w:p w:rsidR="00154283" w:rsidRPr="00F7135F" w:rsidRDefault="00154283" w:rsidP="00154283">
      <w:pPr>
        <w:pStyle w:val="Piedepgina"/>
        <w:tabs>
          <w:tab w:val="left" w:pos="720"/>
        </w:tabs>
        <w:ind w:left="720" w:hanging="720"/>
        <w:jc w:val="both"/>
        <w:rPr>
          <w:rFonts w:ascii="Tahoma" w:eastAsia="MS Mincho" w:hAnsi="Tahoma" w:cs="Tahoma"/>
        </w:rPr>
      </w:pPr>
    </w:p>
    <w:p w:rsidR="00154283" w:rsidRPr="00F7135F" w:rsidRDefault="00154283" w:rsidP="00154283">
      <w:pPr>
        <w:pStyle w:val="Textosinformato"/>
        <w:numPr>
          <w:ilvl w:val="1"/>
          <w:numId w:val="10"/>
        </w:numPr>
        <w:tabs>
          <w:tab w:val="clear" w:pos="450"/>
          <w:tab w:val="left" w:pos="720"/>
        </w:tabs>
        <w:ind w:left="720" w:hanging="720"/>
        <w:jc w:val="both"/>
        <w:rPr>
          <w:rFonts w:ascii="Tahoma" w:hAnsi="Tahoma" w:cs="Tahoma"/>
          <w:sz w:val="22"/>
          <w:szCs w:val="22"/>
        </w:rPr>
      </w:pPr>
      <w:r w:rsidRPr="00F7135F">
        <w:rPr>
          <w:rFonts w:ascii="Tahoma" w:hAnsi="Tahoma" w:cs="Tahoma"/>
          <w:b/>
          <w:sz w:val="22"/>
          <w:szCs w:val="22"/>
        </w:rPr>
        <w:t>Incremento en costos de operación Hasta $650’000.000 por evento/vigencia por daños generados a equipos eléctricos y electrónicos, equipo técnico y de comunicación y procesadores de datos,</w:t>
      </w:r>
      <w:r w:rsidRPr="00F7135F">
        <w:rPr>
          <w:rFonts w:ascii="Tahoma" w:hAnsi="Tahoma" w:cs="Tahoma"/>
          <w:sz w:val="22"/>
          <w:szCs w:val="22"/>
        </w:rPr>
        <w:t xml:space="preserve"> </w:t>
      </w:r>
      <w:r w:rsidRPr="00F7135F">
        <w:rPr>
          <w:rFonts w:ascii="Tahoma" w:hAnsi="Tahoma" w:cs="Tahoma"/>
          <w:b/>
          <w:sz w:val="22"/>
          <w:szCs w:val="22"/>
        </w:rPr>
        <w:t>límite por evento y en el agregado anual</w:t>
      </w:r>
      <w:r w:rsidRPr="00F7135F">
        <w:rPr>
          <w:rFonts w:ascii="Tahoma" w:hAnsi="Tahoma" w:cs="Tahoma"/>
          <w:sz w:val="22"/>
          <w:szCs w:val="22"/>
        </w:rPr>
        <w:t>. La Compañía indemnizará al asegurado el incremento en los costos de operación en que incurra el asegurado, por daños generados a equipos eléctricos y electrónicos, equipo técnico y de comunicación que deba realizar el asegurado afectados por el siniestro, acorde con la actividad del asegurado para continuar con el desarrollo de las actividades y operaciones propias del asegurado.</w:t>
      </w:r>
    </w:p>
    <w:p w:rsidR="00154283" w:rsidRPr="00F7135F" w:rsidRDefault="00154283" w:rsidP="00154283">
      <w:pPr>
        <w:pStyle w:val="Piedepgina"/>
        <w:tabs>
          <w:tab w:val="left" w:pos="720"/>
        </w:tabs>
        <w:ind w:left="720" w:hanging="720"/>
        <w:jc w:val="both"/>
        <w:rPr>
          <w:rFonts w:ascii="Tahoma" w:eastAsia="MS Mincho" w:hAnsi="Tahoma" w:cs="Tahoma"/>
        </w:rPr>
      </w:pPr>
    </w:p>
    <w:p w:rsidR="00154283" w:rsidRPr="00F7135F" w:rsidRDefault="00154283" w:rsidP="00154283">
      <w:pPr>
        <w:pStyle w:val="Piedepgina"/>
        <w:numPr>
          <w:ilvl w:val="1"/>
          <w:numId w:val="10"/>
        </w:numPr>
        <w:tabs>
          <w:tab w:val="clear" w:pos="450"/>
          <w:tab w:val="clear" w:pos="4419"/>
          <w:tab w:val="clear" w:pos="8838"/>
          <w:tab w:val="left" w:pos="720"/>
          <w:tab w:val="center" w:pos="4252"/>
          <w:tab w:val="right" w:pos="8504"/>
        </w:tabs>
        <w:ind w:left="720" w:hanging="720"/>
        <w:jc w:val="both"/>
        <w:rPr>
          <w:rFonts w:ascii="Tahoma" w:eastAsia="MS Mincho" w:hAnsi="Tahoma" w:cs="Tahoma"/>
          <w:b/>
          <w:lang w:val="es-ES"/>
        </w:rPr>
      </w:pPr>
      <w:r w:rsidRPr="00F7135F">
        <w:rPr>
          <w:rFonts w:ascii="Tahoma" w:eastAsia="MS Mincho" w:hAnsi="Tahoma" w:cs="Tahoma"/>
          <w:b/>
          <w:lang w:val="es-ES"/>
        </w:rPr>
        <w:t xml:space="preserve">Cláusula de ajustadores de mutuo acuerdo. </w:t>
      </w:r>
    </w:p>
    <w:p w:rsidR="00154283" w:rsidRPr="00F7135F" w:rsidRDefault="00154283" w:rsidP="00154283">
      <w:pPr>
        <w:pStyle w:val="Piedepgina"/>
        <w:tabs>
          <w:tab w:val="left" w:pos="720"/>
        </w:tabs>
        <w:ind w:left="720" w:hanging="720"/>
        <w:jc w:val="both"/>
        <w:rPr>
          <w:rFonts w:ascii="Tahoma" w:eastAsia="MS Mincho" w:hAnsi="Tahoma" w:cs="Tahoma"/>
          <w:lang w:val="es-ES"/>
        </w:rPr>
      </w:pPr>
      <w:r w:rsidRPr="00F7135F">
        <w:rPr>
          <w:rFonts w:ascii="Tahoma" w:eastAsia="MS Mincho" w:hAnsi="Tahoma" w:cs="Tahoma"/>
          <w:lang w:val="es-ES"/>
        </w:rPr>
        <w:tab/>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154283" w:rsidRPr="00F7135F" w:rsidRDefault="00154283" w:rsidP="00154283">
      <w:pPr>
        <w:pStyle w:val="Piedepgina"/>
        <w:tabs>
          <w:tab w:val="left" w:pos="720"/>
        </w:tabs>
        <w:ind w:left="720" w:hanging="720"/>
        <w:jc w:val="both"/>
        <w:rPr>
          <w:rFonts w:ascii="Tahoma" w:eastAsia="MS Mincho" w:hAnsi="Tahoma" w:cs="Tahoma"/>
          <w:lang w:val="es-ES"/>
        </w:rPr>
      </w:pPr>
    </w:p>
    <w:p w:rsidR="00154283" w:rsidRPr="00F7135F" w:rsidRDefault="00154283" w:rsidP="00154283">
      <w:pPr>
        <w:pStyle w:val="Piedepgina"/>
        <w:numPr>
          <w:ilvl w:val="1"/>
          <w:numId w:val="10"/>
        </w:numPr>
        <w:tabs>
          <w:tab w:val="clear" w:pos="450"/>
          <w:tab w:val="clear" w:pos="4419"/>
          <w:tab w:val="clear" w:pos="8838"/>
          <w:tab w:val="left" w:pos="720"/>
          <w:tab w:val="center" w:pos="4252"/>
          <w:tab w:val="right" w:pos="8504"/>
        </w:tabs>
        <w:ind w:left="720" w:hanging="720"/>
        <w:jc w:val="both"/>
        <w:rPr>
          <w:rFonts w:ascii="Tahoma" w:eastAsia="MS Mincho" w:hAnsi="Tahoma" w:cs="Tahoma"/>
          <w:lang w:val="es-ES"/>
        </w:rPr>
      </w:pPr>
      <w:r w:rsidRPr="00F7135F">
        <w:rPr>
          <w:rFonts w:ascii="Tahoma" w:eastAsia="MS Mincho" w:hAnsi="Tahoma" w:cs="Tahoma"/>
          <w:b/>
          <w:lang w:val="es-ES"/>
        </w:rPr>
        <w:t>No subrogación contra entidades aseguradas bajo la póliza, filiales, subsidiarias u operadoras del asegurado, miembros del Consejo Directivo o cualquier empleado o dependiente del asegurado</w:t>
      </w:r>
      <w:r w:rsidRPr="000820FC">
        <w:rPr>
          <w:rFonts w:ascii="Tahoma" w:eastAsia="MS Mincho" w:hAnsi="Tahoma" w:cs="Tahoma"/>
          <w:lang w:val="es-ES"/>
        </w:rPr>
        <w:t xml:space="preserve">. Se aclara que, en caso de siniestro, </w:t>
      </w:r>
      <w:r w:rsidR="00AA7039" w:rsidRPr="000820FC">
        <w:rPr>
          <w:rFonts w:ascii="Tahoma" w:eastAsia="MS Mincho" w:hAnsi="Tahoma" w:cs="Tahoma"/>
          <w:lang w:val="es-ES"/>
        </w:rPr>
        <w:t>los comodantes son los beneficiarios</w:t>
      </w:r>
      <w:r w:rsidRPr="000820FC">
        <w:rPr>
          <w:rFonts w:ascii="Tahoma" w:eastAsia="MS Mincho" w:hAnsi="Tahoma" w:cs="Tahoma"/>
          <w:lang w:val="es-ES"/>
        </w:rPr>
        <w:t>, sobre los</w:t>
      </w:r>
      <w:r w:rsidRPr="00F7135F">
        <w:rPr>
          <w:rFonts w:ascii="Tahoma" w:eastAsia="MS Mincho" w:hAnsi="Tahoma" w:cs="Tahoma"/>
          <w:lang w:val="es-ES"/>
        </w:rPr>
        <w:t xml:space="preserve"> bienes que le sean entregados al asegurado en comodato o bajo cualquier título.</w:t>
      </w:r>
    </w:p>
    <w:p w:rsidR="00154283" w:rsidRPr="00F7135F" w:rsidRDefault="00154283" w:rsidP="00154283">
      <w:pPr>
        <w:pStyle w:val="Piedepgina"/>
        <w:tabs>
          <w:tab w:val="left" w:pos="720"/>
        </w:tabs>
        <w:jc w:val="both"/>
        <w:rPr>
          <w:rFonts w:ascii="Tahoma" w:eastAsia="MS Mincho" w:hAnsi="Tahoma" w:cs="Tahoma"/>
          <w:lang w:val="es-ES"/>
        </w:rPr>
      </w:pPr>
    </w:p>
    <w:p w:rsidR="00154283" w:rsidRPr="00F7135F" w:rsidRDefault="00154283" w:rsidP="00154283">
      <w:pPr>
        <w:pStyle w:val="Piedepgina"/>
        <w:tabs>
          <w:tab w:val="left" w:pos="720"/>
        </w:tabs>
        <w:ind w:left="708"/>
        <w:jc w:val="both"/>
        <w:rPr>
          <w:rFonts w:ascii="Tahoma" w:eastAsia="MS Mincho" w:hAnsi="Tahoma" w:cs="Tahoma"/>
          <w:lang w:val="es-ES"/>
        </w:rPr>
      </w:pPr>
      <w:r w:rsidRPr="00F7135F">
        <w:rPr>
          <w:rFonts w:ascii="Tahoma" w:eastAsia="MS Mincho" w:hAnsi="Tahoma" w:cs="Tahoma"/>
          <w:lang w:val="es-ES"/>
        </w:rPr>
        <w:t>La Compañía acepta no dar aplicación a la cláusula de subrogación contenida en las condiciones generales de la póliza, contra entidades aseguradas bajo la póliza, filiales, subsidiarias u operadoras del asegurado, miembros del Consejo Directivo o cualquier empleado o dependiente del asegurado.</w:t>
      </w:r>
    </w:p>
    <w:p w:rsidR="00154283" w:rsidRPr="00F7135F" w:rsidRDefault="00154283" w:rsidP="00154283">
      <w:pPr>
        <w:pStyle w:val="Piedepgina"/>
        <w:tabs>
          <w:tab w:val="left" w:pos="720"/>
        </w:tabs>
        <w:ind w:left="708"/>
        <w:jc w:val="both"/>
        <w:rPr>
          <w:rFonts w:ascii="Tahoma" w:eastAsia="MS Mincho" w:hAnsi="Tahoma" w:cs="Tahoma"/>
          <w:lang w:val="es-ES"/>
        </w:rPr>
      </w:pPr>
    </w:p>
    <w:p w:rsidR="00154283" w:rsidRPr="00F7135F" w:rsidRDefault="00154283" w:rsidP="00154283">
      <w:pPr>
        <w:pStyle w:val="Piedepgina"/>
        <w:numPr>
          <w:ilvl w:val="1"/>
          <w:numId w:val="10"/>
        </w:numPr>
        <w:tabs>
          <w:tab w:val="clear" w:pos="450"/>
          <w:tab w:val="clear" w:pos="4419"/>
          <w:tab w:val="clear" w:pos="8838"/>
          <w:tab w:val="num" w:pos="720"/>
          <w:tab w:val="center" w:pos="4252"/>
          <w:tab w:val="right" w:pos="8504"/>
        </w:tabs>
        <w:ind w:left="720" w:hanging="720"/>
        <w:jc w:val="both"/>
        <w:rPr>
          <w:rFonts w:ascii="Tahoma" w:eastAsia="MS Mincho" w:hAnsi="Tahoma" w:cs="Tahoma"/>
          <w:lang w:val="es-ES"/>
        </w:rPr>
      </w:pPr>
      <w:r w:rsidRPr="00F7135F">
        <w:rPr>
          <w:rFonts w:ascii="Tahoma" w:eastAsia="MS Mincho" w:hAnsi="Tahoma" w:cs="Tahoma"/>
          <w:b/>
          <w:lang w:val="es-ES"/>
        </w:rPr>
        <w:t>Derechos sobre el salvamento</w:t>
      </w:r>
      <w:r w:rsidRPr="00F7135F">
        <w:rPr>
          <w:rFonts w:ascii="Tahoma" w:eastAsia="MS Mincho" w:hAnsi="Tahoma" w:cs="Tahoma"/>
          <w:lang w:val="es-ES"/>
        </w:rPr>
        <w:t xml:space="preserve">. En el evento que se recobre alguna suma proveniente de la venta del salvamento respecto de cualquier pérdida indemnizada por la compañía </w:t>
      </w:r>
      <w:r w:rsidRPr="00F7135F">
        <w:rPr>
          <w:rFonts w:ascii="Tahoma" w:eastAsia="MS Mincho" w:hAnsi="Tahoma" w:cs="Tahoma"/>
          <w:lang w:val="es-ES"/>
        </w:rPr>
        <w:lastRenderedPageBreak/>
        <w:t>aseguradora bajo la póliza a la cual este documento se adhiere, el asegurado participará de tal recuperación en la misma proporción en que hubiese participado de la pérdida, teniendo en cuenta el deducible y el infra seguro, cuando hubiese lugar a ellos.</w:t>
      </w:r>
    </w:p>
    <w:p w:rsidR="00154283" w:rsidRPr="00F7135F" w:rsidRDefault="00154283" w:rsidP="00154283">
      <w:pPr>
        <w:pStyle w:val="Piedepgina"/>
        <w:tabs>
          <w:tab w:val="left" w:pos="720"/>
        </w:tabs>
        <w:ind w:left="708"/>
        <w:jc w:val="both"/>
        <w:rPr>
          <w:rFonts w:ascii="Tahoma" w:eastAsia="MS Mincho" w:hAnsi="Tahoma" w:cs="Tahoma"/>
          <w:lang w:val="es-ES"/>
        </w:rPr>
      </w:pPr>
    </w:p>
    <w:p w:rsidR="00154283" w:rsidRPr="00F7135F" w:rsidRDefault="00154283" w:rsidP="00154283">
      <w:pPr>
        <w:tabs>
          <w:tab w:val="left" w:pos="720"/>
        </w:tabs>
        <w:ind w:left="720" w:hanging="720"/>
        <w:jc w:val="both"/>
        <w:rPr>
          <w:rFonts w:ascii="Tahoma" w:eastAsia="MS Mincho" w:hAnsi="Tahoma" w:cs="Tahoma"/>
          <w:lang w:val="es-ES"/>
        </w:rPr>
      </w:pPr>
      <w:r w:rsidRPr="00F7135F">
        <w:rPr>
          <w:rFonts w:ascii="Tahoma" w:eastAsia="MS Mincho" w:hAnsi="Tahoma" w:cs="Tahoma"/>
          <w:lang w:val="es-ES"/>
        </w:rPr>
        <w:tab/>
        <w:t>Se entiende por salvamento neto, el valor resultante de descontar del valor de la venta del mismo, los gastos realizados por la aseguradora para su recuperación y comercialización excluyendo los gastos administrativos de la misma.</w:t>
      </w:r>
    </w:p>
    <w:p w:rsidR="00154283" w:rsidRPr="00F7135F" w:rsidRDefault="00154283" w:rsidP="00154283">
      <w:pPr>
        <w:numPr>
          <w:ilvl w:val="1"/>
          <w:numId w:val="10"/>
        </w:numPr>
        <w:tabs>
          <w:tab w:val="clear" w:pos="450"/>
          <w:tab w:val="left" w:pos="720"/>
        </w:tabs>
        <w:spacing w:after="0" w:line="240" w:lineRule="auto"/>
        <w:ind w:left="720" w:hanging="720"/>
        <w:jc w:val="both"/>
        <w:rPr>
          <w:rFonts w:ascii="Tahoma" w:eastAsia="MS Mincho" w:hAnsi="Tahoma" w:cs="Tahoma"/>
          <w:lang w:val="es-ES"/>
        </w:rPr>
      </w:pPr>
      <w:r w:rsidRPr="00F7135F">
        <w:rPr>
          <w:rFonts w:ascii="Tahoma" w:eastAsia="MS Mincho" w:hAnsi="Tahoma" w:cs="Tahoma"/>
          <w:b/>
          <w:lang w:val="es-ES"/>
        </w:rPr>
        <w:t>Primera opción de compra del salvamento</w:t>
      </w:r>
      <w:r w:rsidRPr="00F7135F">
        <w:rPr>
          <w:rFonts w:ascii="Tahoma" w:eastAsia="MS Mincho" w:hAnsi="Tahoma" w:cs="Tahoma"/>
          <w:lang w:val="es-ES"/>
        </w:rPr>
        <w:t>. En el evento de recuperación de algún salvamento por parte de la compañía, queda entendido que el asegurado tendrá la primera opción de compra sobre dicho salvamento, no obstante, primero se tendrán en cuenta los gastos si los hubiere por la recuperación del mismo.</w:t>
      </w:r>
    </w:p>
    <w:p w:rsidR="00154283" w:rsidRPr="00F7135F" w:rsidRDefault="00154283" w:rsidP="00154283">
      <w:pPr>
        <w:pStyle w:val="Piedepgina"/>
        <w:tabs>
          <w:tab w:val="left" w:pos="720"/>
        </w:tabs>
        <w:ind w:left="708"/>
        <w:jc w:val="both"/>
        <w:rPr>
          <w:rFonts w:ascii="Tahoma" w:eastAsia="MS Mincho" w:hAnsi="Tahoma" w:cs="Tahoma"/>
          <w:lang w:val="es-ES"/>
        </w:rPr>
      </w:pPr>
    </w:p>
    <w:p w:rsidR="00154283" w:rsidRPr="00F7135F" w:rsidRDefault="00154283" w:rsidP="00154283">
      <w:pPr>
        <w:numPr>
          <w:ilvl w:val="1"/>
          <w:numId w:val="10"/>
        </w:numPr>
        <w:tabs>
          <w:tab w:val="clear" w:pos="450"/>
          <w:tab w:val="left" w:pos="720"/>
        </w:tabs>
        <w:spacing w:after="0" w:line="240" w:lineRule="auto"/>
        <w:ind w:left="720" w:hanging="720"/>
        <w:jc w:val="both"/>
        <w:rPr>
          <w:rFonts w:ascii="Tahoma" w:eastAsia="MS Mincho" w:hAnsi="Tahoma" w:cs="Tahoma"/>
          <w:lang w:val="es-ES"/>
        </w:rPr>
      </w:pPr>
      <w:r w:rsidRPr="00F7135F">
        <w:rPr>
          <w:rFonts w:ascii="Tahoma" w:eastAsia="MS Mincho" w:hAnsi="Tahoma" w:cs="Tahoma"/>
          <w:b/>
          <w:lang w:val="es-ES"/>
        </w:rPr>
        <w:t>Pago de la indemnización</w:t>
      </w:r>
      <w:r w:rsidRPr="00F7135F">
        <w:rPr>
          <w:rFonts w:ascii="Tahoma" w:eastAsia="MS Mincho" w:hAnsi="Tahoma" w:cs="Tahoma"/>
          <w:lang w:val="es-ES"/>
        </w:rPr>
        <w:t>.  En caso de siniestro, el asegurado se reserva el derecho de solicitar a la compañía de seguros el pago de la indemnización, en dinero o mediante la reparación, y/o reposición o reconstrucción del bien o bienes afectados, o mediante giro a los contratistas y/o proveedores de servicios o suministro de éstos u otros similares con los cuales la Entidad decida reemplazarlos. La compañía a petición escrita de la Entidad efectuará el pago de la indemnización bajo estas condiciones.</w:t>
      </w:r>
    </w:p>
    <w:p w:rsidR="00154283" w:rsidRPr="00F7135F" w:rsidRDefault="00154283" w:rsidP="00154283">
      <w:pPr>
        <w:pStyle w:val="Piedepgina"/>
        <w:tabs>
          <w:tab w:val="left" w:pos="720"/>
        </w:tabs>
        <w:ind w:left="708"/>
        <w:jc w:val="both"/>
        <w:rPr>
          <w:rFonts w:ascii="Tahoma" w:eastAsia="MS Mincho" w:hAnsi="Tahoma" w:cs="Tahoma"/>
          <w:lang w:val="es-ES"/>
        </w:rPr>
      </w:pPr>
    </w:p>
    <w:p w:rsidR="00154283" w:rsidRPr="00F7135F" w:rsidRDefault="00154283" w:rsidP="00154283">
      <w:pPr>
        <w:numPr>
          <w:ilvl w:val="1"/>
          <w:numId w:val="10"/>
        </w:numPr>
        <w:tabs>
          <w:tab w:val="clear" w:pos="450"/>
          <w:tab w:val="left" w:pos="720"/>
        </w:tabs>
        <w:spacing w:after="0" w:line="240" w:lineRule="auto"/>
        <w:ind w:left="720" w:hanging="720"/>
        <w:jc w:val="both"/>
        <w:rPr>
          <w:rFonts w:ascii="Tahoma" w:eastAsia="MS Mincho" w:hAnsi="Tahoma" w:cs="Tahoma"/>
          <w:b/>
          <w:lang w:val="es-ES"/>
        </w:rPr>
      </w:pPr>
      <w:r w:rsidRPr="00F7135F">
        <w:rPr>
          <w:rFonts w:ascii="Tahoma" w:eastAsia="MS Mincho" w:hAnsi="Tahoma" w:cs="Tahoma"/>
          <w:b/>
          <w:lang w:val="es-ES"/>
        </w:rPr>
        <w:t>Aclaraciones generales</w:t>
      </w:r>
    </w:p>
    <w:p w:rsidR="00154283" w:rsidRPr="00F7135F" w:rsidRDefault="00154283" w:rsidP="00154283">
      <w:pPr>
        <w:pStyle w:val="Textosinformato"/>
        <w:ind w:left="720"/>
        <w:rPr>
          <w:rFonts w:ascii="Tahoma" w:hAnsi="Tahoma" w:cs="Tahoma"/>
          <w:b/>
          <w:bCs/>
          <w:sz w:val="22"/>
          <w:szCs w:val="22"/>
        </w:rPr>
      </w:pPr>
    </w:p>
    <w:p w:rsidR="00154283" w:rsidRPr="00F7135F" w:rsidRDefault="00154283" w:rsidP="00154283">
      <w:pPr>
        <w:pStyle w:val="Textosinformato"/>
        <w:ind w:left="720"/>
        <w:rPr>
          <w:rFonts w:ascii="Tahoma" w:hAnsi="Tahoma" w:cs="Tahoma"/>
          <w:bCs/>
          <w:sz w:val="22"/>
          <w:szCs w:val="22"/>
        </w:rPr>
      </w:pPr>
      <w:r w:rsidRPr="00F7135F">
        <w:rPr>
          <w:rFonts w:ascii="Tahoma" w:hAnsi="Tahoma" w:cs="Tahoma"/>
          <w:b/>
          <w:bCs/>
          <w:sz w:val="22"/>
          <w:szCs w:val="22"/>
        </w:rPr>
        <w:t xml:space="preserve">Nota 1: </w:t>
      </w:r>
      <w:r w:rsidRPr="00F7135F">
        <w:rPr>
          <w:rFonts w:ascii="Tahoma" w:hAnsi="Tahoma" w:cs="Tahoma"/>
          <w:bCs/>
          <w:sz w:val="22"/>
          <w:szCs w:val="22"/>
        </w:rPr>
        <w:t xml:space="preserve">El proponente DEBERÁ indicar en la OFERTA BÁSICA, la </w:t>
      </w:r>
      <w:r w:rsidRPr="00F7135F">
        <w:rPr>
          <w:rFonts w:ascii="Tahoma" w:hAnsi="Tahoma" w:cs="Tahoma"/>
          <w:bCs/>
          <w:sz w:val="22"/>
          <w:szCs w:val="22"/>
          <w:u w:val="single"/>
        </w:rPr>
        <w:t>prima ó tasa por separado</w:t>
      </w:r>
      <w:r w:rsidRPr="00F7135F">
        <w:rPr>
          <w:rFonts w:ascii="Tahoma" w:hAnsi="Tahoma" w:cs="Tahoma"/>
          <w:bCs/>
          <w:sz w:val="22"/>
          <w:szCs w:val="22"/>
        </w:rPr>
        <w:t xml:space="preserve"> para la cobertura se Asonada, Motín, Conmoción Civil o Popular, Huelga, Sabotaje y Terrorismo.</w:t>
      </w:r>
    </w:p>
    <w:p w:rsidR="00154283" w:rsidRPr="00F7135F" w:rsidRDefault="00154283" w:rsidP="00154283">
      <w:pPr>
        <w:pStyle w:val="Textosinformato"/>
        <w:ind w:left="720"/>
        <w:rPr>
          <w:rFonts w:ascii="Tahoma" w:hAnsi="Tahoma" w:cs="Tahoma"/>
          <w:b/>
          <w:bCs/>
          <w:sz w:val="22"/>
          <w:szCs w:val="22"/>
        </w:rPr>
      </w:pPr>
    </w:p>
    <w:p w:rsidR="00154283" w:rsidRPr="00F7135F" w:rsidRDefault="00154283" w:rsidP="00154283">
      <w:pPr>
        <w:pStyle w:val="Textosinformato"/>
        <w:ind w:left="720"/>
        <w:rPr>
          <w:rFonts w:ascii="Tahoma" w:hAnsi="Tahoma" w:cs="Tahoma"/>
          <w:bCs/>
          <w:sz w:val="22"/>
          <w:szCs w:val="22"/>
        </w:rPr>
      </w:pPr>
      <w:r w:rsidRPr="00F7135F">
        <w:rPr>
          <w:rFonts w:ascii="Tahoma" w:hAnsi="Tahoma" w:cs="Tahoma"/>
          <w:b/>
          <w:bCs/>
          <w:sz w:val="22"/>
          <w:szCs w:val="22"/>
        </w:rPr>
        <w:t xml:space="preserve">Nota 2: </w:t>
      </w:r>
      <w:r w:rsidRPr="00F7135F">
        <w:rPr>
          <w:rFonts w:ascii="Tahoma" w:hAnsi="Tahoma" w:cs="Tahoma"/>
          <w:bCs/>
          <w:sz w:val="22"/>
          <w:szCs w:val="22"/>
        </w:rPr>
        <w:t>La ENTIDAD se reserva el derecho de reajustar el valor asegurado de la presente póliza.</w:t>
      </w:r>
    </w:p>
    <w:p w:rsidR="00154283" w:rsidRPr="00F7135F" w:rsidRDefault="00154283" w:rsidP="00154283">
      <w:pPr>
        <w:pStyle w:val="Piedepgina"/>
        <w:tabs>
          <w:tab w:val="left" w:pos="720"/>
        </w:tabs>
        <w:ind w:left="708"/>
        <w:jc w:val="both"/>
        <w:rPr>
          <w:rFonts w:ascii="Tahoma" w:eastAsia="MS Mincho" w:hAnsi="Tahoma" w:cs="Tahoma"/>
          <w:lang w:val="es-ES"/>
        </w:rPr>
      </w:pPr>
    </w:p>
    <w:p w:rsidR="00154283" w:rsidRPr="00F7135F" w:rsidRDefault="00154283" w:rsidP="00154283">
      <w:pPr>
        <w:tabs>
          <w:tab w:val="left" w:pos="426"/>
        </w:tabs>
        <w:autoSpaceDE w:val="0"/>
        <w:autoSpaceDN w:val="0"/>
        <w:adjustRightInd w:val="0"/>
        <w:ind w:left="720"/>
        <w:jc w:val="both"/>
        <w:rPr>
          <w:rFonts w:ascii="Tahoma" w:hAnsi="Tahoma" w:cs="Tahoma"/>
        </w:rPr>
      </w:pPr>
      <w:r w:rsidRPr="00F7135F">
        <w:rPr>
          <w:rFonts w:ascii="Tahoma" w:hAnsi="Tahoma" w:cs="Tahoma"/>
          <w:b/>
        </w:rPr>
        <w:t>Nota 3:</w:t>
      </w:r>
      <w:r w:rsidRPr="00F7135F">
        <w:rPr>
          <w:rFonts w:ascii="Tahoma" w:hAnsi="Tahoma" w:cs="Tahoma"/>
        </w:rPr>
        <w:t xml:space="preserve"> Definiciones de bienes, póliza de Todo Riesgo Daños Materiales.</w:t>
      </w:r>
    </w:p>
    <w:p w:rsidR="00154283" w:rsidRPr="00F7135F" w:rsidRDefault="00154283" w:rsidP="009E24F7">
      <w:pPr>
        <w:widowControl w:val="0"/>
        <w:spacing w:after="0" w:line="240" w:lineRule="auto"/>
        <w:ind w:left="720"/>
        <w:jc w:val="both"/>
        <w:rPr>
          <w:rFonts w:ascii="Tahoma" w:eastAsia="MS Mincho" w:hAnsi="Tahoma" w:cs="Tahoma"/>
          <w:lang w:val="es-ES"/>
        </w:rPr>
      </w:pPr>
      <w:r w:rsidRPr="00F7135F">
        <w:rPr>
          <w:rFonts w:ascii="Tahoma" w:hAnsi="Tahoma" w:cs="Tahoma"/>
          <w:b/>
          <w:spacing w:val="-3"/>
        </w:rPr>
        <w:t xml:space="preserve">Edificios: </w:t>
      </w:r>
      <w:r w:rsidRPr="00F7135F">
        <w:rPr>
          <w:rFonts w:ascii="Tahoma" w:hAnsi="Tahoma" w:cs="Tahoma"/>
          <w:spacing w:val="-3"/>
        </w:rPr>
        <w:t>E</w:t>
      </w:r>
      <w:r w:rsidRPr="00F7135F">
        <w:rPr>
          <w:rFonts w:ascii="Tahoma" w:hAnsi="Tahoma" w:cs="Tahoma"/>
        </w:rPr>
        <w:t xml:space="preserve">structuras, cimientos, </w:t>
      </w:r>
      <w:r w:rsidRPr="00F7135F">
        <w:rPr>
          <w:rFonts w:ascii="Tahoma" w:hAnsi="Tahoma" w:cs="Tahoma"/>
          <w:spacing w:val="-3"/>
        </w:rPr>
        <w:t>construcciones fijas con todas sus adiciones y, en general, toda clase de construcciones propias y no propias, de edificios e inherentes a ellos, incluidos anexos y mejoras locativas, estructuras, instalaciones sanitarias, de agua,</w:t>
      </w:r>
      <w:r w:rsidRPr="00F7135F">
        <w:rPr>
          <w:rFonts w:ascii="Tahoma" w:hAnsi="Tahoma" w:cs="Tahoma"/>
        </w:rPr>
        <w:t xml:space="preserve"> sistema de drenaje y aguas negras, tuberías, conductos,</w:t>
      </w:r>
      <w:r w:rsidRPr="00F7135F">
        <w:rPr>
          <w:rFonts w:ascii="Tahoma" w:hAnsi="Tahoma" w:cs="Tahoma"/>
          <w:spacing w:val="-3"/>
        </w:rPr>
        <w:t xml:space="preserve"> desagües, instalaciones eléctricas, y de aire acondicionado, ascensores, instalaciones permanentes, </w:t>
      </w:r>
      <w:r w:rsidRPr="00F7135F">
        <w:rPr>
          <w:rFonts w:ascii="Tahoma" w:hAnsi="Tahoma" w:cs="Tahoma"/>
        </w:rPr>
        <w:t>de protección contra incendio</w:t>
      </w:r>
      <w:r w:rsidRPr="00F7135F">
        <w:rPr>
          <w:rFonts w:ascii="Tahoma" w:hAnsi="Tahoma" w:cs="Tahoma"/>
          <w:spacing w:val="-3"/>
        </w:rPr>
        <w:t xml:space="preserve"> y demás instalaciones que se hallen o no por debajo del nivel del suelo y/o subterráneas, vidrios internos y externos que conforman y hacen parte de las construcciones y mejoras locativas, entre otros ubicados dentro y fuera de los predios en el territorio nacional, de propiedad del ASEGURADO</w:t>
      </w:r>
      <w:r w:rsidRPr="00F7135F">
        <w:rPr>
          <w:rFonts w:ascii="Tahoma" w:hAnsi="Tahoma" w:cs="Tahoma"/>
          <w:b/>
          <w:bCs/>
          <w:spacing w:val="-3"/>
        </w:rPr>
        <w:t>,</w:t>
      </w:r>
      <w:r w:rsidRPr="00F7135F">
        <w:rPr>
          <w:rFonts w:ascii="Tahoma" w:hAnsi="Tahoma" w:cs="Tahoma"/>
          <w:spacing w:val="-3"/>
        </w:rPr>
        <w:t xml:space="preserve"> bajo su responsabilidad, tenencia </w:t>
      </w:r>
      <w:r w:rsidRPr="00F7135F">
        <w:rPr>
          <w:rFonts w:ascii="Tahoma" w:eastAsia="MS Mincho" w:hAnsi="Tahoma" w:cs="Tahoma"/>
          <w:lang w:val="es-ES"/>
        </w:rPr>
        <w:t>y/o control.</w:t>
      </w:r>
    </w:p>
    <w:p w:rsidR="00154283" w:rsidRPr="00F7135F" w:rsidRDefault="00154283" w:rsidP="009E24F7">
      <w:pPr>
        <w:pStyle w:val="Piedepgina"/>
        <w:tabs>
          <w:tab w:val="left" w:pos="720"/>
        </w:tabs>
        <w:ind w:left="708"/>
        <w:jc w:val="both"/>
        <w:rPr>
          <w:rFonts w:ascii="Tahoma" w:eastAsia="MS Mincho" w:hAnsi="Tahoma" w:cs="Tahoma"/>
          <w:lang w:val="es-ES"/>
        </w:rPr>
      </w:pPr>
    </w:p>
    <w:p w:rsidR="00154283" w:rsidRDefault="00154283" w:rsidP="009E24F7">
      <w:pPr>
        <w:widowControl w:val="0"/>
        <w:spacing w:after="0" w:line="240" w:lineRule="auto"/>
        <w:ind w:left="720"/>
        <w:jc w:val="both"/>
        <w:rPr>
          <w:rFonts w:ascii="Tahoma" w:hAnsi="Tahoma" w:cs="Tahoma"/>
          <w:spacing w:val="-3"/>
        </w:rPr>
      </w:pPr>
      <w:r w:rsidRPr="00F7135F">
        <w:rPr>
          <w:rFonts w:ascii="Tahoma" w:hAnsi="Tahoma" w:cs="Tahoma"/>
          <w:b/>
          <w:spacing w:val="-3"/>
        </w:rPr>
        <w:t>Mejoras locativas:</w:t>
      </w:r>
      <w:r w:rsidRPr="00F7135F">
        <w:rPr>
          <w:rFonts w:ascii="Tahoma" w:hAnsi="Tahoma" w:cs="Tahoma"/>
          <w:spacing w:val="-3"/>
        </w:rPr>
        <w:t xml:space="preserve"> Todas aquellas mejoras a los inmuebles realizadas por el ASEGURADO</w:t>
      </w:r>
      <w:r w:rsidRPr="00F7135F">
        <w:rPr>
          <w:rFonts w:ascii="Tahoma" w:hAnsi="Tahoma" w:cs="Tahoma"/>
          <w:b/>
          <w:bCs/>
          <w:spacing w:val="-3"/>
        </w:rPr>
        <w:t>,</w:t>
      </w:r>
      <w:r w:rsidRPr="00F7135F">
        <w:rPr>
          <w:rFonts w:ascii="Tahoma" w:hAnsi="Tahoma" w:cs="Tahoma"/>
          <w:spacing w:val="-3"/>
        </w:rPr>
        <w:t xml:space="preserve"> quien aún en el caso de no ser propietario del bien, ha realizado inversiones para adecuarlas a sus necesidades, tales como tapetes, tapizados, enchapes, mejoras </w:t>
      </w:r>
      <w:r w:rsidRPr="00F7135F">
        <w:rPr>
          <w:rFonts w:ascii="Tahoma" w:hAnsi="Tahoma" w:cs="Tahoma"/>
          <w:spacing w:val="-3"/>
        </w:rPr>
        <w:lastRenderedPageBreak/>
        <w:t>eléctricas, cielos rasos, etc.</w:t>
      </w:r>
    </w:p>
    <w:p w:rsidR="009E24F7" w:rsidRPr="00F7135F" w:rsidRDefault="009E24F7" w:rsidP="009E24F7">
      <w:pPr>
        <w:widowControl w:val="0"/>
        <w:spacing w:after="0" w:line="240" w:lineRule="auto"/>
        <w:ind w:left="720"/>
        <w:jc w:val="both"/>
        <w:rPr>
          <w:rFonts w:ascii="Tahoma" w:hAnsi="Tahoma" w:cs="Tahoma"/>
          <w:b/>
          <w:bCs/>
          <w:spacing w:val="-3"/>
        </w:rPr>
      </w:pPr>
    </w:p>
    <w:p w:rsidR="00154283" w:rsidRDefault="00154283" w:rsidP="009E24F7">
      <w:pPr>
        <w:widowControl w:val="0"/>
        <w:spacing w:after="0" w:line="240" w:lineRule="auto"/>
        <w:ind w:left="720"/>
        <w:jc w:val="both"/>
        <w:rPr>
          <w:rFonts w:ascii="Tahoma" w:hAnsi="Tahoma" w:cs="Tahoma"/>
          <w:spacing w:val="-3"/>
        </w:rPr>
      </w:pPr>
      <w:r w:rsidRPr="00F7135F">
        <w:rPr>
          <w:rFonts w:ascii="Tahoma" w:hAnsi="Tahoma" w:cs="Tahoma"/>
          <w:b/>
          <w:bCs/>
          <w:spacing w:val="-3"/>
        </w:rPr>
        <w:t xml:space="preserve">Contenidos en General: </w:t>
      </w:r>
      <w:r w:rsidRPr="00F7135F">
        <w:rPr>
          <w:rFonts w:ascii="Tahoma" w:hAnsi="Tahoma" w:cs="Tahoma"/>
          <w:spacing w:val="-3"/>
        </w:rPr>
        <w:t>Muebles y enseres, escritorios, sillas, cortinas, divisiones modulares, planos, documentos de cartera, archivo en general, libros, bibliotecas, manuscritos, equipos de oficina no eléctricos ni electrónicos, entre otros.</w:t>
      </w:r>
    </w:p>
    <w:p w:rsidR="009E24F7" w:rsidRPr="00F7135F" w:rsidRDefault="009E24F7" w:rsidP="009E24F7">
      <w:pPr>
        <w:widowControl w:val="0"/>
        <w:spacing w:after="0" w:line="240" w:lineRule="auto"/>
        <w:ind w:left="720"/>
        <w:jc w:val="both"/>
        <w:rPr>
          <w:rFonts w:ascii="Tahoma" w:hAnsi="Tahoma" w:cs="Tahoma"/>
          <w:b/>
          <w:spacing w:val="-3"/>
        </w:rPr>
      </w:pPr>
    </w:p>
    <w:p w:rsidR="00154283" w:rsidRDefault="00154283" w:rsidP="009E24F7">
      <w:pPr>
        <w:widowControl w:val="0"/>
        <w:spacing w:after="0" w:line="240" w:lineRule="auto"/>
        <w:ind w:left="720"/>
        <w:jc w:val="both"/>
        <w:rPr>
          <w:rFonts w:ascii="Tahoma" w:hAnsi="Tahoma" w:cs="Tahoma"/>
          <w:spacing w:val="-3"/>
        </w:rPr>
      </w:pPr>
      <w:r w:rsidRPr="00F7135F">
        <w:rPr>
          <w:rFonts w:ascii="Tahoma" w:hAnsi="Tahoma" w:cs="Tahoma"/>
          <w:b/>
          <w:spacing w:val="-3"/>
        </w:rPr>
        <w:t>Equipos y Máquinas en General:</w:t>
      </w:r>
      <w:r w:rsidRPr="00F7135F">
        <w:rPr>
          <w:rFonts w:ascii="Tahoma" w:hAnsi="Tahoma" w:cs="Tahoma"/>
          <w:spacing w:val="-3"/>
        </w:rPr>
        <w:t xml:space="preserve"> Herramientas, accesorios, transformadores trifásicos, plantas eléctricas, ascensores y compresores, maquinaria en general entre otros.</w:t>
      </w:r>
    </w:p>
    <w:p w:rsidR="009E24F7" w:rsidRPr="00F7135F" w:rsidRDefault="009E24F7" w:rsidP="009E24F7">
      <w:pPr>
        <w:widowControl w:val="0"/>
        <w:spacing w:after="0" w:line="240" w:lineRule="auto"/>
        <w:ind w:left="720"/>
        <w:jc w:val="both"/>
        <w:rPr>
          <w:rFonts w:ascii="Tahoma" w:hAnsi="Tahoma" w:cs="Tahoma"/>
          <w:b/>
          <w:spacing w:val="-3"/>
        </w:rPr>
      </w:pPr>
    </w:p>
    <w:p w:rsidR="00154283" w:rsidRDefault="00154283" w:rsidP="009E24F7">
      <w:pPr>
        <w:widowControl w:val="0"/>
        <w:spacing w:after="0" w:line="240" w:lineRule="auto"/>
        <w:ind w:left="720"/>
        <w:jc w:val="both"/>
        <w:rPr>
          <w:rFonts w:ascii="Tahoma" w:hAnsi="Tahoma" w:cs="Tahoma"/>
          <w:spacing w:val="-3"/>
        </w:rPr>
      </w:pPr>
      <w:r w:rsidRPr="00F7135F">
        <w:rPr>
          <w:rFonts w:ascii="Tahoma" w:hAnsi="Tahoma" w:cs="Tahoma"/>
          <w:b/>
          <w:spacing w:val="-3"/>
        </w:rPr>
        <w:t xml:space="preserve">Máquinas y equipos de oficina: </w:t>
      </w:r>
      <w:r w:rsidRPr="00F7135F">
        <w:rPr>
          <w:rFonts w:ascii="Tahoma" w:hAnsi="Tahoma" w:cs="Tahoma"/>
          <w:spacing w:val="-3"/>
        </w:rPr>
        <w:t>equipos y elementos de oficina no eléctricos ni electrónicos, entre otros.</w:t>
      </w:r>
    </w:p>
    <w:p w:rsidR="009E24F7" w:rsidRPr="00F7135F" w:rsidRDefault="009E24F7" w:rsidP="009E24F7">
      <w:pPr>
        <w:widowControl w:val="0"/>
        <w:spacing w:after="0" w:line="240" w:lineRule="auto"/>
        <w:ind w:left="720"/>
        <w:jc w:val="both"/>
        <w:rPr>
          <w:rFonts w:ascii="Tahoma" w:hAnsi="Tahoma" w:cs="Tahoma"/>
          <w:b/>
          <w:spacing w:val="-3"/>
        </w:rPr>
      </w:pPr>
    </w:p>
    <w:p w:rsidR="00154283" w:rsidRDefault="00154283" w:rsidP="009E24F7">
      <w:pPr>
        <w:widowControl w:val="0"/>
        <w:spacing w:after="0" w:line="240" w:lineRule="auto"/>
        <w:ind w:left="720"/>
        <w:jc w:val="both"/>
        <w:rPr>
          <w:rFonts w:ascii="Tahoma" w:hAnsi="Tahoma" w:cs="Tahoma"/>
          <w:spacing w:val="-3"/>
        </w:rPr>
      </w:pPr>
      <w:r w:rsidRPr="00F7135F">
        <w:rPr>
          <w:rFonts w:ascii="Tahoma" w:hAnsi="Tahoma" w:cs="Tahoma"/>
          <w:b/>
          <w:spacing w:val="-3"/>
        </w:rPr>
        <w:t xml:space="preserve">Equipos eléctricos y electrónicos y demás: </w:t>
      </w:r>
      <w:r w:rsidRPr="00F7135F">
        <w:rPr>
          <w:rFonts w:ascii="Tahoma" w:eastAsia="Arial" w:hAnsi="Tahoma" w:cs="Tahoma"/>
        </w:rPr>
        <w:t>equipos eléctricos y electrónicos activos y pasivos inherentes al desarrollo de las funciones del asegurado</w:t>
      </w:r>
      <w:r w:rsidRPr="00F7135F">
        <w:rPr>
          <w:rFonts w:ascii="Tahoma" w:hAnsi="Tahoma" w:cs="Tahoma"/>
          <w:b/>
          <w:spacing w:val="-3"/>
        </w:rPr>
        <w:t>,</w:t>
      </w:r>
      <w:r w:rsidRPr="00F7135F">
        <w:rPr>
          <w:rFonts w:ascii="Tahoma" w:hAnsi="Tahoma" w:cs="Tahoma"/>
          <w:spacing w:val="-3"/>
        </w:rPr>
        <w:t xml:space="preserve"> tales como, equipos de cómputo, equipos en unidades móviles (computadoras considerados integralmente con todos sus accesorios periféricos como son: CPU, pantalla, antenas, filtros, monitor, Mouse, reguladores de voltaje, entre otros), scanner, plotters, servidores, impresoras, fax, máquinas de escribir, calculadoras, fotocopiadoras, registradoras, equipos de oficina, equipos telefónicos, equipos de comunicación y radio comunicaciones, beepers, celulares, equipos de vídeo, sonido, televisión, cámaras de fotografía, de filmación, proyección y demás propios de oficina, equipos de vigilancia (cámaras de vídeo, centros de control, detectores y censores de movimientos y humo, detectores de metales, etc.), electrodomésticos en general, ventiladores, aires acondicionados, software y todos los demás equipos de propiedad o por los que sea legalmente responsable la Entidad, no especificados, ubicados en cualquier parte de los predios o fuera de ellos en desarrollo de sus actividades en el territorio nacional.</w:t>
      </w:r>
    </w:p>
    <w:p w:rsidR="00154283" w:rsidRPr="00F7135F" w:rsidRDefault="00154283" w:rsidP="009E24F7">
      <w:pPr>
        <w:widowControl w:val="0"/>
        <w:spacing w:after="0" w:line="240" w:lineRule="auto"/>
        <w:ind w:left="720"/>
        <w:jc w:val="both"/>
        <w:rPr>
          <w:rFonts w:ascii="Tahoma" w:hAnsi="Tahoma" w:cs="Tahoma"/>
          <w:b/>
          <w:spacing w:val="-3"/>
        </w:rPr>
      </w:pPr>
    </w:p>
    <w:p w:rsidR="00154283" w:rsidRDefault="00154283" w:rsidP="009E24F7">
      <w:pPr>
        <w:widowControl w:val="0"/>
        <w:tabs>
          <w:tab w:val="num" w:pos="1020"/>
        </w:tabs>
        <w:spacing w:after="0" w:line="240" w:lineRule="auto"/>
        <w:ind w:left="720"/>
        <w:jc w:val="both"/>
        <w:rPr>
          <w:rFonts w:ascii="Tahoma" w:hAnsi="Tahoma" w:cs="Tahoma"/>
          <w:spacing w:val="-3"/>
        </w:rPr>
      </w:pPr>
      <w:r w:rsidRPr="00F7135F">
        <w:rPr>
          <w:rFonts w:ascii="Tahoma" w:hAnsi="Tahoma" w:cs="Tahoma"/>
          <w:b/>
          <w:spacing w:val="-3"/>
        </w:rPr>
        <w:t>Dinero en efectivo y títulos valores</w:t>
      </w:r>
      <w:r w:rsidRPr="00F7135F">
        <w:rPr>
          <w:rFonts w:ascii="Tahoma" w:hAnsi="Tahoma" w:cs="Tahoma"/>
          <w:spacing w:val="-3"/>
        </w:rPr>
        <w:t xml:space="preserve"> dentro y fuera de caja fuerte.</w:t>
      </w:r>
    </w:p>
    <w:p w:rsidR="009E24F7" w:rsidRPr="00F7135F" w:rsidRDefault="009E24F7" w:rsidP="009E24F7">
      <w:pPr>
        <w:widowControl w:val="0"/>
        <w:tabs>
          <w:tab w:val="num" w:pos="1020"/>
        </w:tabs>
        <w:spacing w:after="0" w:line="240" w:lineRule="auto"/>
        <w:ind w:left="720"/>
        <w:jc w:val="both"/>
        <w:rPr>
          <w:rFonts w:ascii="Tahoma" w:hAnsi="Tahoma" w:cs="Tahoma"/>
          <w:spacing w:val="-3"/>
        </w:rPr>
      </w:pPr>
    </w:p>
    <w:p w:rsidR="00154283" w:rsidRDefault="00154283" w:rsidP="009E24F7">
      <w:pPr>
        <w:widowControl w:val="0"/>
        <w:spacing w:after="0" w:line="240" w:lineRule="auto"/>
        <w:ind w:left="720"/>
        <w:jc w:val="both"/>
        <w:rPr>
          <w:rFonts w:ascii="Tahoma" w:hAnsi="Tahoma" w:cs="Tahoma"/>
          <w:bCs/>
          <w:spacing w:val="-3"/>
        </w:rPr>
      </w:pPr>
      <w:r w:rsidRPr="00F7135F">
        <w:rPr>
          <w:rFonts w:ascii="Tahoma" w:hAnsi="Tahoma" w:cs="Tahoma"/>
          <w:b/>
          <w:spacing w:val="-3"/>
        </w:rPr>
        <w:t xml:space="preserve">Bienes de Arte y Cultura, </w:t>
      </w:r>
      <w:r w:rsidRPr="00F7135F">
        <w:rPr>
          <w:rFonts w:ascii="Tahoma" w:hAnsi="Tahoma" w:cs="Tahoma"/>
          <w:bCs/>
          <w:spacing w:val="-3"/>
        </w:rPr>
        <w:t>tales como joyas, precolombinos, cuadros, colecciones, entre otros.</w:t>
      </w:r>
    </w:p>
    <w:p w:rsidR="009E24F7" w:rsidRPr="00F7135F" w:rsidRDefault="009E24F7" w:rsidP="009E24F7">
      <w:pPr>
        <w:widowControl w:val="0"/>
        <w:spacing w:after="0" w:line="240" w:lineRule="auto"/>
        <w:ind w:left="720"/>
        <w:jc w:val="both"/>
        <w:rPr>
          <w:rFonts w:ascii="Tahoma" w:hAnsi="Tahoma" w:cs="Tahoma"/>
          <w:bCs/>
          <w:spacing w:val="-3"/>
        </w:rPr>
      </w:pPr>
    </w:p>
    <w:p w:rsidR="00154283" w:rsidRPr="00F7135F" w:rsidRDefault="00154283" w:rsidP="009E24F7">
      <w:pPr>
        <w:widowControl w:val="0"/>
        <w:spacing w:after="0" w:line="240" w:lineRule="auto"/>
        <w:ind w:left="720"/>
        <w:jc w:val="both"/>
        <w:rPr>
          <w:rFonts w:ascii="Tahoma" w:eastAsia="MS Mincho" w:hAnsi="Tahoma" w:cs="Tahoma"/>
        </w:rPr>
      </w:pPr>
      <w:r w:rsidRPr="00F7135F">
        <w:rPr>
          <w:rFonts w:ascii="Tahoma" w:hAnsi="Tahoma" w:cs="Tahoma"/>
          <w:b/>
          <w:spacing w:val="-3"/>
        </w:rPr>
        <w:t xml:space="preserve">Bienes en almacén (Nuevos, usados y en dación de pago): </w:t>
      </w:r>
      <w:r w:rsidRPr="00F7135F">
        <w:rPr>
          <w:rFonts w:ascii="Tahoma" w:hAnsi="Tahoma" w:cs="Tahoma"/>
          <w:spacing w:val="-3"/>
        </w:rPr>
        <w:t xml:space="preserve">elementos de consumo, devolutivos nuevos, recuperables, inservibles, papelería, vehículos en reposo fuera de uso, útiles de oficina, equipos en general, repuestos y demás bienes de almacén, contenidos en las diferentes dependencias </w:t>
      </w:r>
      <w:r w:rsidRPr="00F7135F">
        <w:rPr>
          <w:rFonts w:ascii="Tahoma" w:hAnsi="Tahoma" w:cs="Tahoma"/>
        </w:rPr>
        <w:t>del ASEGURADO.</w:t>
      </w:r>
    </w:p>
    <w:p w:rsidR="00154283" w:rsidRPr="00F7135F" w:rsidRDefault="00154283" w:rsidP="00154283">
      <w:pPr>
        <w:pStyle w:val="Piedepgina"/>
        <w:tabs>
          <w:tab w:val="left" w:pos="709"/>
        </w:tabs>
        <w:ind w:left="709" w:hanging="709"/>
        <w:jc w:val="both"/>
        <w:rPr>
          <w:rFonts w:ascii="Tahoma" w:eastAsia="MS Mincho" w:hAnsi="Tahoma" w:cs="Tahoma"/>
          <w:lang w:val="es-ES"/>
        </w:rPr>
      </w:pPr>
    </w:p>
    <w:p w:rsidR="00154283" w:rsidRPr="0001452B" w:rsidRDefault="00154283" w:rsidP="00154283">
      <w:pPr>
        <w:pStyle w:val="Textosinformato"/>
        <w:numPr>
          <w:ilvl w:val="0"/>
          <w:numId w:val="10"/>
        </w:numPr>
        <w:tabs>
          <w:tab w:val="left" w:pos="709"/>
        </w:tabs>
        <w:ind w:left="709" w:hanging="709"/>
        <w:jc w:val="both"/>
        <w:rPr>
          <w:rFonts w:ascii="Tahoma" w:hAnsi="Tahoma" w:cs="Tahoma"/>
          <w:b/>
          <w:sz w:val="22"/>
          <w:szCs w:val="22"/>
        </w:rPr>
      </w:pPr>
      <w:r w:rsidRPr="0001452B">
        <w:rPr>
          <w:rFonts w:ascii="Tahoma" w:hAnsi="Tahoma" w:cs="Tahoma"/>
          <w:b/>
          <w:sz w:val="22"/>
          <w:szCs w:val="22"/>
        </w:rPr>
        <w:t>VALORES ASEGURADOS (Cifras en COL$)</w:t>
      </w:r>
    </w:p>
    <w:p w:rsidR="00154283" w:rsidRPr="0001452B" w:rsidRDefault="00154283" w:rsidP="00154283">
      <w:pPr>
        <w:pStyle w:val="Textosinformato"/>
        <w:tabs>
          <w:tab w:val="left" w:pos="709"/>
        </w:tabs>
        <w:rPr>
          <w:rFonts w:ascii="Tahoma" w:hAnsi="Tahoma" w:cs="Tahoma"/>
          <w:b/>
          <w:sz w:val="22"/>
          <w:szCs w:val="22"/>
        </w:rPr>
      </w:pPr>
    </w:p>
    <w:tbl>
      <w:tblPr>
        <w:tblW w:w="5000" w:type="pct"/>
        <w:tblCellMar>
          <w:left w:w="70" w:type="dxa"/>
          <w:right w:w="70" w:type="dxa"/>
        </w:tblCellMar>
        <w:tblLook w:val="04A0" w:firstRow="1" w:lastRow="0" w:firstColumn="1" w:lastColumn="0" w:noHBand="0" w:noVBand="1"/>
      </w:tblPr>
      <w:tblGrid>
        <w:gridCol w:w="5838"/>
        <w:gridCol w:w="3366"/>
      </w:tblGrid>
      <w:tr w:rsidR="00154283" w:rsidRPr="0001452B" w:rsidTr="007761CE">
        <w:trPr>
          <w:trHeight w:val="315"/>
        </w:trPr>
        <w:tc>
          <w:tcPr>
            <w:tcW w:w="3306"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154283" w:rsidRPr="0001452B" w:rsidRDefault="00154283" w:rsidP="007761CE">
            <w:pPr>
              <w:spacing w:after="0" w:line="240" w:lineRule="auto"/>
              <w:rPr>
                <w:rFonts w:ascii="Tahoma" w:eastAsia="Times New Roman" w:hAnsi="Tahoma" w:cs="Tahoma"/>
                <w:b/>
                <w:bCs/>
                <w:lang w:val="es-ES" w:eastAsia="es-ES"/>
              </w:rPr>
            </w:pPr>
            <w:r w:rsidRPr="0001452B">
              <w:rPr>
                <w:rFonts w:ascii="Tahoma" w:eastAsia="Times New Roman" w:hAnsi="Tahoma" w:cs="Tahoma"/>
                <w:b/>
                <w:bCs/>
                <w:lang w:val="es-ES" w:eastAsia="es-ES"/>
              </w:rPr>
              <w:t>Bienes Objeto de Cobertura</w:t>
            </w:r>
          </w:p>
        </w:tc>
        <w:tc>
          <w:tcPr>
            <w:tcW w:w="1694" w:type="pct"/>
            <w:tcBorders>
              <w:top w:val="single" w:sz="4" w:space="0" w:color="auto"/>
              <w:left w:val="nil"/>
              <w:bottom w:val="single" w:sz="4" w:space="0" w:color="auto"/>
              <w:right w:val="single" w:sz="4" w:space="0" w:color="auto"/>
            </w:tcBorders>
            <w:shd w:val="clear" w:color="000000" w:fill="C0C0C0"/>
            <w:noWrap/>
            <w:vAlign w:val="center"/>
            <w:hideMark/>
          </w:tcPr>
          <w:p w:rsidR="00154283" w:rsidRPr="0001452B" w:rsidRDefault="00154283" w:rsidP="007761CE">
            <w:pPr>
              <w:spacing w:after="0" w:line="240" w:lineRule="auto"/>
              <w:rPr>
                <w:rFonts w:ascii="Tahoma" w:eastAsia="Times New Roman" w:hAnsi="Tahoma" w:cs="Tahoma"/>
                <w:b/>
                <w:bCs/>
                <w:lang w:val="es-ES" w:eastAsia="es-ES"/>
              </w:rPr>
            </w:pPr>
            <w:r w:rsidRPr="0001452B">
              <w:rPr>
                <w:rFonts w:ascii="Tahoma" w:eastAsia="Times New Roman" w:hAnsi="Tahoma" w:cs="Tahoma"/>
                <w:b/>
                <w:bCs/>
                <w:lang w:val="es-ES" w:eastAsia="es-ES"/>
              </w:rPr>
              <w:t>Valor Asegurado Actual COL$</w:t>
            </w:r>
          </w:p>
        </w:tc>
      </w:tr>
      <w:tr w:rsidR="00154283" w:rsidRPr="0001452B" w:rsidTr="007761CE">
        <w:trPr>
          <w:trHeight w:val="360"/>
        </w:trPr>
        <w:tc>
          <w:tcPr>
            <w:tcW w:w="3306" w:type="pct"/>
            <w:tcBorders>
              <w:top w:val="nil"/>
              <w:left w:val="single" w:sz="4" w:space="0" w:color="auto"/>
              <w:bottom w:val="single" w:sz="4" w:space="0" w:color="auto"/>
              <w:right w:val="single" w:sz="4" w:space="0" w:color="auto"/>
            </w:tcBorders>
            <w:shd w:val="clear" w:color="auto" w:fill="auto"/>
            <w:vAlign w:val="center"/>
            <w:hideMark/>
          </w:tcPr>
          <w:p w:rsidR="00154283" w:rsidRPr="0001452B" w:rsidRDefault="00154283" w:rsidP="007761CE">
            <w:pPr>
              <w:spacing w:after="0" w:line="240" w:lineRule="auto"/>
              <w:rPr>
                <w:rFonts w:ascii="Tahoma" w:eastAsia="Times New Roman" w:hAnsi="Tahoma" w:cs="Tahoma"/>
                <w:b/>
                <w:bCs/>
                <w:lang w:val="es-ES" w:eastAsia="es-ES"/>
              </w:rPr>
            </w:pPr>
            <w:r w:rsidRPr="0001452B">
              <w:rPr>
                <w:rFonts w:ascii="Tahoma" w:eastAsia="Times New Roman" w:hAnsi="Tahoma" w:cs="Tahoma"/>
                <w:b/>
                <w:bCs/>
                <w:lang w:val="es-ES" w:eastAsia="es-ES"/>
              </w:rPr>
              <w:t>A)</w:t>
            </w:r>
            <w:r w:rsidRPr="0001452B">
              <w:rPr>
                <w:rFonts w:ascii="Tahoma" w:eastAsia="Times New Roman" w:hAnsi="Tahoma" w:cs="Tahoma"/>
                <w:lang w:val="es-ES" w:eastAsia="es-ES"/>
              </w:rPr>
              <w:t xml:space="preserve"> Edificios:</w:t>
            </w:r>
          </w:p>
        </w:tc>
        <w:tc>
          <w:tcPr>
            <w:tcW w:w="1694" w:type="pct"/>
            <w:tcBorders>
              <w:top w:val="nil"/>
              <w:left w:val="nil"/>
              <w:bottom w:val="single" w:sz="4" w:space="0" w:color="auto"/>
              <w:right w:val="single" w:sz="4" w:space="0" w:color="auto"/>
            </w:tcBorders>
            <w:shd w:val="clear" w:color="auto" w:fill="auto"/>
            <w:noWrap/>
            <w:vAlign w:val="center"/>
            <w:hideMark/>
          </w:tcPr>
          <w:p w:rsidR="00154283" w:rsidRPr="0001452B" w:rsidRDefault="00154283" w:rsidP="007761CE">
            <w:pPr>
              <w:spacing w:after="0" w:line="240" w:lineRule="auto"/>
              <w:jc w:val="right"/>
              <w:rPr>
                <w:rFonts w:ascii="Tahoma" w:eastAsia="Times New Roman" w:hAnsi="Tahoma" w:cs="Tahoma"/>
                <w:lang w:val="es-ES" w:eastAsia="es-ES"/>
              </w:rPr>
            </w:pPr>
            <w:r w:rsidRPr="0001452B">
              <w:rPr>
                <w:rFonts w:ascii="Tahoma" w:eastAsia="Times New Roman" w:hAnsi="Tahoma" w:cs="Tahoma"/>
                <w:lang w:val="es-ES" w:eastAsia="es-ES"/>
              </w:rPr>
              <w:t xml:space="preserve">1.703.167.400  </w:t>
            </w:r>
          </w:p>
        </w:tc>
      </w:tr>
      <w:tr w:rsidR="00154283" w:rsidRPr="0001452B" w:rsidTr="007761CE">
        <w:trPr>
          <w:trHeight w:val="585"/>
        </w:trPr>
        <w:tc>
          <w:tcPr>
            <w:tcW w:w="3306" w:type="pct"/>
            <w:tcBorders>
              <w:top w:val="nil"/>
              <w:left w:val="single" w:sz="4" w:space="0" w:color="auto"/>
              <w:bottom w:val="single" w:sz="4" w:space="0" w:color="auto"/>
              <w:right w:val="single" w:sz="4" w:space="0" w:color="auto"/>
            </w:tcBorders>
            <w:shd w:val="clear" w:color="auto" w:fill="auto"/>
            <w:vAlign w:val="center"/>
            <w:hideMark/>
          </w:tcPr>
          <w:p w:rsidR="00154283" w:rsidRPr="0001452B" w:rsidRDefault="00154283" w:rsidP="007761CE">
            <w:pPr>
              <w:spacing w:after="0" w:line="240" w:lineRule="auto"/>
              <w:rPr>
                <w:rFonts w:ascii="Tahoma" w:eastAsia="Times New Roman" w:hAnsi="Tahoma" w:cs="Tahoma"/>
                <w:b/>
                <w:bCs/>
                <w:lang w:val="es-ES" w:eastAsia="es-ES"/>
              </w:rPr>
            </w:pPr>
            <w:r w:rsidRPr="0001452B">
              <w:rPr>
                <w:rFonts w:ascii="Tahoma" w:eastAsia="Times New Roman" w:hAnsi="Tahoma" w:cs="Tahoma"/>
                <w:b/>
                <w:bCs/>
                <w:lang w:val="es-ES" w:eastAsia="es-ES"/>
              </w:rPr>
              <w:t>B)</w:t>
            </w:r>
            <w:r w:rsidRPr="0001452B">
              <w:rPr>
                <w:rFonts w:ascii="Tahoma" w:eastAsia="Times New Roman" w:hAnsi="Tahoma" w:cs="Tahoma"/>
                <w:lang w:val="es-ES" w:eastAsia="es-ES"/>
              </w:rPr>
              <w:t xml:space="preserve"> Cobertura Adecuación Normas de Sismo resistencia hasta el 20% del valor asegurado de edificios</w:t>
            </w:r>
          </w:p>
        </w:tc>
        <w:tc>
          <w:tcPr>
            <w:tcW w:w="1694" w:type="pct"/>
            <w:tcBorders>
              <w:top w:val="nil"/>
              <w:left w:val="nil"/>
              <w:bottom w:val="single" w:sz="4" w:space="0" w:color="auto"/>
              <w:right w:val="single" w:sz="4" w:space="0" w:color="auto"/>
            </w:tcBorders>
            <w:shd w:val="clear" w:color="auto" w:fill="auto"/>
            <w:noWrap/>
            <w:vAlign w:val="center"/>
            <w:hideMark/>
          </w:tcPr>
          <w:p w:rsidR="00154283" w:rsidRPr="0001452B" w:rsidRDefault="00154283" w:rsidP="007761CE">
            <w:pPr>
              <w:spacing w:after="0" w:line="240" w:lineRule="auto"/>
              <w:jc w:val="right"/>
              <w:rPr>
                <w:rFonts w:ascii="Tahoma" w:eastAsia="Times New Roman" w:hAnsi="Tahoma" w:cs="Tahoma"/>
                <w:lang w:val="es-ES" w:eastAsia="es-ES"/>
              </w:rPr>
            </w:pPr>
            <w:r w:rsidRPr="0001452B">
              <w:rPr>
                <w:rFonts w:ascii="Tahoma" w:eastAsia="Times New Roman" w:hAnsi="Tahoma" w:cs="Tahoma"/>
                <w:lang w:val="es-ES" w:eastAsia="es-ES"/>
              </w:rPr>
              <w:t xml:space="preserve">340.633.480  </w:t>
            </w:r>
          </w:p>
        </w:tc>
      </w:tr>
      <w:tr w:rsidR="00154283" w:rsidRPr="0001452B" w:rsidTr="007761CE">
        <w:trPr>
          <w:trHeight w:val="585"/>
        </w:trPr>
        <w:tc>
          <w:tcPr>
            <w:tcW w:w="3306" w:type="pct"/>
            <w:tcBorders>
              <w:top w:val="nil"/>
              <w:left w:val="single" w:sz="4" w:space="0" w:color="auto"/>
              <w:bottom w:val="single" w:sz="4" w:space="0" w:color="auto"/>
              <w:right w:val="single" w:sz="4" w:space="0" w:color="auto"/>
            </w:tcBorders>
            <w:shd w:val="clear" w:color="auto" w:fill="auto"/>
            <w:vAlign w:val="center"/>
            <w:hideMark/>
          </w:tcPr>
          <w:p w:rsidR="00154283" w:rsidRPr="0001452B" w:rsidRDefault="00154283" w:rsidP="007761CE">
            <w:pPr>
              <w:spacing w:after="0" w:line="240" w:lineRule="auto"/>
              <w:rPr>
                <w:rFonts w:ascii="Tahoma" w:eastAsia="Times New Roman" w:hAnsi="Tahoma" w:cs="Tahoma"/>
                <w:b/>
                <w:bCs/>
                <w:lang w:val="es-ES" w:eastAsia="es-ES"/>
              </w:rPr>
            </w:pPr>
            <w:r w:rsidRPr="0001452B">
              <w:rPr>
                <w:rFonts w:ascii="Tahoma" w:eastAsia="Times New Roman" w:hAnsi="Tahoma" w:cs="Tahoma"/>
                <w:b/>
                <w:bCs/>
                <w:lang w:val="es-ES" w:eastAsia="es-ES"/>
              </w:rPr>
              <w:lastRenderedPageBreak/>
              <w:t xml:space="preserve">C) </w:t>
            </w:r>
            <w:r w:rsidRPr="0001452B">
              <w:rPr>
                <w:rFonts w:ascii="Tahoma" w:eastAsia="Times New Roman" w:hAnsi="Tahoma" w:cs="Tahoma"/>
                <w:lang w:val="es-ES" w:eastAsia="es-ES"/>
              </w:rPr>
              <w:t>Contenidos en general dentro y/o fuera de los predios del asegurado</w:t>
            </w:r>
          </w:p>
        </w:tc>
        <w:tc>
          <w:tcPr>
            <w:tcW w:w="1694" w:type="pct"/>
            <w:tcBorders>
              <w:top w:val="nil"/>
              <w:left w:val="nil"/>
              <w:bottom w:val="single" w:sz="4" w:space="0" w:color="auto"/>
              <w:right w:val="single" w:sz="4" w:space="0" w:color="auto"/>
            </w:tcBorders>
            <w:shd w:val="clear" w:color="auto" w:fill="auto"/>
            <w:noWrap/>
            <w:vAlign w:val="center"/>
            <w:hideMark/>
          </w:tcPr>
          <w:p w:rsidR="00154283" w:rsidRPr="0001452B" w:rsidRDefault="00154283" w:rsidP="007761CE">
            <w:pPr>
              <w:spacing w:after="0" w:line="240" w:lineRule="auto"/>
              <w:jc w:val="right"/>
              <w:rPr>
                <w:rFonts w:ascii="Tahoma" w:eastAsia="Times New Roman" w:hAnsi="Tahoma" w:cs="Tahoma"/>
                <w:lang w:val="es-ES" w:eastAsia="es-ES"/>
              </w:rPr>
            </w:pPr>
            <w:r w:rsidRPr="0001452B">
              <w:rPr>
                <w:rFonts w:ascii="Tahoma" w:eastAsia="Times New Roman" w:hAnsi="Tahoma" w:cs="Tahoma"/>
                <w:lang w:val="es-ES" w:eastAsia="es-ES"/>
              </w:rPr>
              <w:t xml:space="preserve">7.665.948.214  </w:t>
            </w:r>
          </w:p>
        </w:tc>
      </w:tr>
      <w:tr w:rsidR="00154283" w:rsidRPr="0001452B" w:rsidTr="007761CE">
        <w:trPr>
          <w:trHeight w:val="585"/>
        </w:trPr>
        <w:tc>
          <w:tcPr>
            <w:tcW w:w="3306" w:type="pct"/>
            <w:tcBorders>
              <w:top w:val="nil"/>
              <w:left w:val="single" w:sz="4" w:space="0" w:color="auto"/>
              <w:bottom w:val="single" w:sz="4" w:space="0" w:color="auto"/>
              <w:right w:val="single" w:sz="4" w:space="0" w:color="auto"/>
            </w:tcBorders>
            <w:shd w:val="clear" w:color="auto" w:fill="auto"/>
            <w:vAlign w:val="center"/>
            <w:hideMark/>
          </w:tcPr>
          <w:p w:rsidR="00154283" w:rsidRPr="0001452B" w:rsidRDefault="00154283" w:rsidP="007761CE">
            <w:pPr>
              <w:spacing w:after="0" w:line="240" w:lineRule="auto"/>
              <w:rPr>
                <w:rFonts w:ascii="Tahoma" w:eastAsia="Times New Roman" w:hAnsi="Tahoma" w:cs="Tahoma"/>
                <w:b/>
                <w:bCs/>
                <w:lang w:val="es-ES" w:eastAsia="es-ES"/>
              </w:rPr>
            </w:pPr>
            <w:r w:rsidRPr="0001452B">
              <w:rPr>
                <w:rFonts w:ascii="Tahoma" w:eastAsia="Times New Roman" w:hAnsi="Tahoma" w:cs="Tahoma"/>
                <w:b/>
                <w:bCs/>
                <w:lang w:val="es-ES" w:eastAsia="es-ES"/>
              </w:rPr>
              <w:t>D)</w:t>
            </w:r>
            <w:r w:rsidRPr="0001452B">
              <w:rPr>
                <w:rFonts w:ascii="Tahoma" w:eastAsia="Times New Roman" w:hAnsi="Tahoma" w:cs="Tahoma"/>
                <w:lang w:val="es-ES" w:eastAsia="es-ES"/>
              </w:rPr>
              <w:t xml:space="preserve"> Maquinaria y Equipo y accesorios dentro y/o fuera de los predios del asegurado móviles y/o portátiles</w:t>
            </w:r>
          </w:p>
        </w:tc>
        <w:tc>
          <w:tcPr>
            <w:tcW w:w="1694" w:type="pct"/>
            <w:tcBorders>
              <w:top w:val="nil"/>
              <w:left w:val="nil"/>
              <w:bottom w:val="single" w:sz="4" w:space="0" w:color="auto"/>
              <w:right w:val="single" w:sz="4" w:space="0" w:color="auto"/>
            </w:tcBorders>
            <w:shd w:val="clear" w:color="auto" w:fill="auto"/>
            <w:noWrap/>
            <w:vAlign w:val="center"/>
            <w:hideMark/>
          </w:tcPr>
          <w:p w:rsidR="00154283" w:rsidRPr="0001452B" w:rsidRDefault="00154283" w:rsidP="007761CE">
            <w:pPr>
              <w:spacing w:after="0" w:line="240" w:lineRule="auto"/>
              <w:jc w:val="right"/>
              <w:rPr>
                <w:rFonts w:ascii="Tahoma" w:eastAsia="Times New Roman" w:hAnsi="Tahoma" w:cs="Tahoma"/>
                <w:lang w:val="es-ES" w:eastAsia="es-ES"/>
              </w:rPr>
            </w:pPr>
            <w:r w:rsidRPr="0001452B">
              <w:rPr>
                <w:rFonts w:ascii="Tahoma" w:eastAsia="Times New Roman" w:hAnsi="Tahoma" w:cs="Tahoma"/>
                <w:lang w:val="es-ES" w:eastAsia="es-ES"/>
              </w:rPr>
              <w:t xml:space="preserve">437.603.145  </w:t>
            </w:r>
          </w:p>
        </w:tc>
      </w:tr>
      <w:tr w:rsidR="00154283" w:rsidRPr="0001452B" w:rsidTr="007761CE">
        <w:trPr>
          <w:trHeight w:val="300"/>
        </w:trPr>
        <w:tc>
          <w:tcPr>
            <w:tcW w:w="3306" w:type="pct"/>
            <w:tcBorders>
              <w:top w:val="nil"/>
              <w:left w:val="single" w:sz="4" w:space="0" w:color="auto"/>
              <w:bottom w:val="single" w:sz="4" w:space="0" w:color="auto"/>
              <w:right w:val="single" w:sz="4" w:space="0" w:color="auto"/>
            </w:tcBorders>
            <w:shd w:val="clear" w:color="000000" w:fill="C0C0C0"/>
            <w:vAlign w:val="center"/>
            <w:hideMark/>
          </w:tcPr>
          <w:p w:rsidR="00154283" w:rsidRPr="0001452B" w:rsidRDefault="00154283" w:rsidP="007761CE">
            <w:pPr>
              <w:spacing w:after="0" w:line="240" w:lineRule="auto"/>
              <w:rPr>
                <w:rFonts w:ascii="Tahoma" w:eastAsia="Times New Roman" w:hAnsi="Tahoma" w:cs="Tahoma"/>
                <w:b/>
                <w:bCs/>
                <w:lang w:val="es-ES" w:eastAsia="es-ES"/>
              </w:rPr>
            </w:pPr>
            <w:r w:rsidRPr="0001452B">
              <w:rPr>
                <w:rFonts w:ascii="Tahoma" w:eastAsia="Times New Roman" w:hAnsi="Tahoma" w:cs="Tahoma"/>
                <w:b/>
                <w:bCs/>
                <w:lang w:val="es-ES" w:eastAsia="es-ES"/>
              </w:rPr>
              <w:t>Subtotal</w:t>
            </w:r>
          </w:p>
        </w:tc>
        <w:tc>
          <w:tcPr>
            <w:tcW w:w="1694" w:type="pct"/>
            <w:tcBorders>
              <w:top w:val="nil"/>
              <w:left w:val="nil"/>
              <w:bottom w:val="single" w:sz="4" w:space="0" w:color="auto"/>
              <w:right w:val="single" w:sz="4" w:space="0" w:color="auto"/>
            </w:tcBorders>
            <w:shd w:val="clear" w:color="000000" w:fill="C0C0C0"/>
            <w:noWrap/>
            <w:vAlign w:val="center"/>
            <w:hideMark/>
          </w:tcPr>
          <w:p w:rsidR="00154283" w:rsidRPr="0001452B" w:rsidRDefault="00154283" w:rsidP="007761CE">
            <w:pPr>
              <w:spacing w:after="0" w:line="240" w:lineRule="auto"/>
              <w:jc w:val="right"/>
              <w:rPr>
                <w:rFonts w:ascii="Tahoma" w:eastAsia="Times New Roman" w:hAnsi="Tahoma" w:cs="Tahoma"/>
                <w:b/>
                <w:bCs/>
                <w:lang w:val="es-ES" w:eastAsia="es-ES"/>
              </w:rPr>
            </w:pPr>
            <w:r w:rsidRPr="0001452B">
              <w:rPr>
                <w:rFonts w:ascii="Tahoma" w:eastAsia="Times New Roman" w:hAnsi="Tahoma" w:cs="Tahoma"/>
                <w:b/>
                <w:bCs/>
                <w:lang w:val="es-ES" w:eastAsia="es-ES"/>
              </w:rPr>
              <w:t xml:space="preserve">10.147.352.239  </w:t>
            </w:r>
          </w:p>
        </w:tc>
      </w:tr>
      <w:tr w:rsidR="00154283" w:rsidRPr="0001452B" w:rsidTr="007761CE">
        <w:trPr>
          <w:trHeight w:val="570"/>
        </w:trPr>
        <w:tc>
          <w:tcPr>
            <w:tcW w:w="3306" w:type="pct"/>
            <w:tcBorders>
              <w:top w:val="nil"/>
              <w:left w:val="single" w:sz="4" w:space="0" w:color="auto"/>
              <w:bottom w:val="single" w:sz="4" w:space="0" w:color="auto"/>
              <w:right w:val="single" w:sz="4" w:space="0" w:color="auto"/>
            </w:tcBorders>
            <w:shd w:val="clear" w:color="auto" w:fill="auto"/>
            <w:vAlign w:val="center"/>
            <w:hideMark/>
          </w:tcPr>
          <w:p w:rsidR="00154283" w:rsidRPr="0001452B" w:rsidRDefault="00154283" w:rsidP="007761CE">
            <w:pPr>
              <w:spacing w:after="0" w:line="240" w:lineRule="auto"/>
              <w:rPr>
                <w:rFonts w:ascii="Tahoma" w:eastAsia="Times New Roman" w:hAnsi="Tahoma" w:cs="Tahoma"/>
                <w:b/>
                <w:bCs/>
                <w:lang w:val="es-ES" w:eastAsia="es-ES"/>
              </w:rPr>
            </w:pPr>
            <w:r w:rsidRPr="0001452B">
              <w:rPr>
                <w:rFonts w:ascii="Tahoma" w:eastAsia="Times New Roman" w:hAnsi="Tahoma" w:cs="Tahoma"/>
                <w:b/>
                <w:bCs/>
                <w:lang w:val="es-ES" w:eastAsia="es-ES"/>
              </w:rPr>
              <w:t>Índice Variable del 10% para A, B, C y D):</w:t>
            </w:r>
          </w:p>
        </w:tc>
        <w:tc>
          <w:tcPr>
            <w:tcW w:w="1694" w:type="pct"/>
            <w:tcBorders>
              <w:top w:val="nil"/>
              <w:left w:val="nil"/>
              <w:bottom w:val="single" w:sz="4" w:space="0" w:color="auto"/>
              <w:right w:val="single" w:sz="4" w:space="0" w:color="auto"/>
            </w:tcBorders>
            <w:shd w:val="clear" w:color="auto" w:fill="auto"/>
            <w:noWrap/>
            <w:vAlign w:val="center"/>
            <w:hideMark/>
          </w:tcPr>
          <w:p w:rsidR="00154283" w:rsidRPr="0001452B" w:rsidRDefault="00154283" w:rsidP="007761CE">
            <w:pPr>
              <w:spacing w:after="0" w:line="240" w:lineRule="auto"/>
              <w:jc w:val="right"/>
              <w:rPr>
                <w:rFonts w:ascii="Tahoma" w:eastAsia="Times New Roman" w:hAnsi="Tahoma" w:cs="Tahoma"/>
                <w:lang w:val="es-ES" w:eastAsia="es-ES"/>
              </w:rPr>
            </w:pPr>
            <w:r w:rsidRPr="0001452B">
              <w:rPr>
                <w:rFonts w:ascii="Tahoma" w:eastAsia="Times New Roman" w:hAnsi="Tahoma" w:cs="Tahoma"/>
                <w:lang w:val="es-ES" w:eastAsia="es-ES"/>
              </w:rPr>
              <w:t xml:space="preserve">1.014.735.224  </w:t>
            </w:r>
          </w:p>
        </w:tc>
      </w:tr>
      <w:tr w:rsidR="00154283" w:rsidRPr="0001452B" w:rsidTr="007761CE">
        <w:trPr>
          <w:trHeight w:val="330"/>
        </w:trPr>
        <w:tc>
          <w:tcPr>
            <w:tcW w:w="3306" w:type="pct"/>
            <w:tcBorders>
              <w:top w:val="nil"/>
              <w:left w:val="single" w:sz="4" w:space="0" w:color="auto"/>
              <w:bottom w:val="single" w:sz="4" w:space="0" w:color="auto"/>
              <w:right w:val="single" w:sz="4" w:space="0" w:color="auto"/>
            </w:tcBorders>
            <w:shd w:val="clear" w:color="000000" w:fill="C0C0C0"/>
            <w:vAlign w:val="center"/>
            <w:hideMark/>
          </w:tcPr>
          <w:p w:rsidR="00154283" w:rsidRPr="0001452B" w:rsidRDefault="00154283" w:rsidP="007761CE">
            <w:pPr>
              <w:spacing w:after="0" w:line="240" w:lineRule="auto"/>
              <w:rPr>
                <w:rFonts w:ascii="Tahoma" w:eastAsia="Times New Roman" w:hAnsi="Tahoma" w:cs="Tahoma"/>
                <w:b/>
                <w:bCs/>
                <w:lang w:val="es-ES" w:eastAsia="es-ES"/>
              </w:rPr>
            </w:pPr>
            <w:r w:rsidRPr="0001452B">
              <w:rPr>
                <w:rFonts w:ascii="Tahoma" w:eastAsia="Times New Roman" w:hAnsi="Tahoma" w:cs="Tahoma"/>
                <w:b/>
                <w:bCs/>
                <w:lang w:val="es-ES" w:eastAsia="es-ES"/>
              </w:rPr>
              <w:t>Subtotal</w:t>
            </w:r>
          </w:p>
        </w:tc>
        <w:tc>
          <w:tcPr>
            <w:tcW w:w="1694" w:type="pct"/>
            <w:tcBorders>
              <w:top w:val="nil"/>
              <w:left w:val="nil"/>
              <w:bottom w:val="single" w:sz="4" w:space="0" w:color="auto"/>
              <w:right w:val="single" w:sz="4" w:space="0" w:color="auto"/>
            </w:tcBorders>
            <w:shd w:val="clear" w:color="000000" w:fill="C0C0C0"/>
            <w:noWrap/>
            <w:vAlign w:val="center"/>
            <w:hideMark/>
          </w:tcPr>
          <w:p w:rsidR="00154283" w:rsidRPr="0001452B" w:rsidRDefault="00154283" w:rsidP="007761CE">
            <w:pPr>
              <w:spacing w:after="0" w:line="240" w:lineRule="auto"/>
              <w:jc w:val="right"/>
              <w:rPr>
                <w:rFonts w:ascii="Tahoma" w:eastAsia="Times New Roman" w:hAnsi="Tahoma" w:cs="Tahoma"/>
                <w:b/>
                <w:bCs/>
                <w:lang w:val="es-ES" w:eastAsia="es-ES"/>
              </w:rPr>
            </w:pPr>
            <w:r w:rsidRPr="0001452B">
              <w:rPr>
                <w:rFonts w:ascii="Tahoma" w:eastAsia="Times New Roman" w:hAnsi="Tahoma" w:cs="Tahoma"/>
                <w:b/>
                <w:bCs/>
                <w:lang w:val="es-ES" w:eastAsia="es-ES"/>
              </w:rPr>
              <w:t xml:space="preserve">11.162.087.463  </w:t>
            </w:r>
          </w:p>
        </w:tc>
      </w:tr>
      <w:tr w:rsidR="00154283" w:rsidRPr="0001452B" w:rsidTr="007761CE">
        <w:trPr>
          <w:trHeight w:val="585"/>
        </w:trPr>
        <w:tc>
          <w:tcPr>
            <w:tcW w:w="3306" w:type="pct"/>
            <w:tcBorders>
              <w:top w:val="nil"/>
              <w:left w:val="single" w:sz="4" w:space="0" w:color="auto"/>
              <w:bottom w:val="single" w:sz="4" w:space="0" w:color="auto"/>
              <w:right w:val="single" w:sz="4" w:space="0" w:color="auto"/>
            </w:tcBorders>
            <w:shd w:val="clear" w:color="auto" w:fill="auto"/>
            <w:vAlign w:val="center"/>
            <w:hideMark/>
          </w:tcPr>
          <w:p w:rsidR="00154283" w:rsidRPr="0001452B" w:rsidRDefault="00154283" w:rsidP="007761CE">
            <w:pPr>
              <w:spacing w:after="0" w:line="240" w:lineRule="auto"/>
              <w:rPr>
                <w:rFonts w:ascii="Tahoma" w:eastAsia="Times New Roman" w:hAnsi="Tahoma" w:cs="Tahoma"/>
                <w:b/>
                <w:bCs/>
                <w:lang w:val="es-ES" w:eastAsia="es-ES"/>
              </w:rPr>
            </w:pPr>
            <w:r w:rsidRPr="0001452B">
              <w:rPr>
                <w:rFonts w:ascii="Tahoma" w:eastAsia="Times New Roman" w:hAnsi="Tahoma" w:cs="Tahoma"/>
                <w:b/>
                <w:bCs/>
                <w:lang w:val="es-ES" w:eastAsia="es-ES"/>
              </w:rPr>
              <w:t>E)</w:t>
            </w:r>
            <w:r w:rsidRPr="0001452B">
              <w:rPr>
                <w:rFonts w:ascii="Tahoma" w:eastAsia="Times New Roman" w:hAnsi="Tahoma" w:cs="Tahoma"/>
                <w:lang w:val="es-ES" w:eastAsia="es-ES"/>
              </w:rPr>
              <w:t xml:space="preserve"> Equipos eléctricos y electrónicos, equipo técnico, de comunicaciones fijos, móviles y portátiles y demás equipos.</w:t>
            </w:r>
          </w:p>
        </w:tc>
        <w:tc>
          <w:tcPr>
            <w:tcW w:w="1694" w:type="pct"/>
            <w:tcBorders>
              <w:top w:val="nil"/>
              <w:left w:val="nil"/>
              <w:bottom w:val="single" w:sz="4" w:space="0" w:color="auto"/>
              <w:right w:val="single" w:sz="4" w:space="0" w:color="auto"/>
            </w:tcBorders>
            <w:shd w:val="clear" w:color="auto" w:fill="auto"/>
            <w:noWrap/>
            <w:vAlign w:val="center"/>
            <w:hideMark/>
          </w:tcPr>
          <w:p w:rsidR="00154283" w:rsidRPr="0001452B" w:rsidRDefault="00154283" w:rsidP="007761CE">
            <w:pPr>
              <w:spacing w:after="0" w:line="240" w:lineRule="auto"/>
              <w:jc w:val="right"/>
              <w:rPr>
                <w:rFonts w:ascii="Tahoma" w:eastAsia="Times New Roman" w:hAnsi="Tahoma" w:cs="Tahoma"/>
                <w:lang w:val="es-ES" w:eastAsia="es-ES"/>
              </w:rPr>
            </w:pPr>
            <w:r w:rsidRPr="0001452B">
              <w:rPr>
                <w:rFonts w:ascii="Tahoma" w:eastAsia="Times New Roman" w:hAnsi="Tahoma" w:cs="Tahoma"/>
                <w:lang w:val="es-ES" w:eastAsia="es-ES"/>
              </w:rPr>
              <w:t xml:space="preserve">28.835.190.380  </w:t>
            </w:r>
          </w:p>
        </w:tc>
      </w:tr>
      <w:tr w:rsidR="00154283" w:rsidRPr="0001452B" w:rsidTr="007761CE">
        <w:trPr>
          <w:trHeight w:val="300"/>
        </w:trPr>
        <w:tc>
          <w:tcPr>
            <w:tcW w:w="3306" w:type="pct"/>
            <w:tcBorders>
              <w:top w:val="nil"/>
              <w:left w:val="single" w:sz="4" w:space="0" w:color="auto"/>
              <w:bottom w:val="single" w:sz="4" w:space="0" w:color="auto"/>
              <w:right w:val="single" w:sz="4" w:space="0" w:color="auto"/>
            </w:tcBorders>
            <w:shd w:val="clear" w:color="auto" w:fill="auto"/>
            <w:vAlign w:val="center"/>
            <w:hideMark/>
          </w:tcPr>
          <w:p w:rsidR="00154283" w:rsidRPr="0001452B" w:rsidRDefault="00154283" w:rsidP="007761CE">
            <w:pPr>
              <w:spacing w:after="0" w:line="240" w:lineRule="auto"/>
              <w:rPr>
                <w:rFonts w:ascii="Tahoma" w:eastAsia="Times New Roman" w:hAnsi="Tahoma" w:cs="Tahoma"/>
                <w:b/>
                <w:bCs/>
                <w:lang w:val="es-ES" w:eastAsia="es-ES"/>
              </w:rPr>
            </w:pPr>
            <w:r w:rsidRPr="0001452B">
              <w:rPr>
                <w:rFonts w:ascii="Tahoma" w:eastAsia="Times New Roman" w:hAnsi="Tahoma" w:cs="Tahoma"/>
                <w:b/>
                <w:bCs/>
                <w:lang w:val="es-ES" w:eastAsia="es-ES"/>
              </w:rPr>
              <w:t>F)</w:t>
            </w:r>
            <w:r w:rsidRPr="0001452B">
              <w:rPr>
                <w:rFonts w:ascii="Tahoma" w:eastAsia="Times New Roman" w:hAnsi="Tahoma" w:cs="Tahoma"/>
                <w:lang w:val="es-ES" w:eastAsia="es-ES"/>
              </w:rPr>
              <w:t xml:space="preserve"> Equipos de Movilización (Unidades Móviles 1 - 2 y 3))</w:t>
            </w:r>
          </w:p>
        </w:tc>
        <w:tc>
          <w:tcPr>
            <w:tcW w:w="1694" w:type="pct"/>
            <w:tcBorders>
              <w:top w:val="nil"/>
              <w:left w:val="nil"/>
              <w:bottom w:val="single" w:sz="4" w:space="0" w:color="auto"/>
              <w:right w:val="single" w:sz="4" w:space="0" w:color="auto"/>
            </w:tcBorders>
            <w:shd w:val="clear" w:color="auto" w:fill="auto"/>
            <w:noWrap/>
            <w:vAlign w:val="center"/>
            <w:hideMark/>
          </w:tcPr>
          <w:p w:rsidR="00154283" w:rsidRPr="0001452B" w:rsidRDefault="00154283" w:rsidP="007761CE">
            <w:pPr>
              <w:spacing w:after="0" w:line="240" w:lineRule="auto"/>
              <w:jc w:val="right"/>
              <w:rPr>
                <w:rFonts w:ascii="Tahoma" w:eastAsia="Times New Roman" w:hAnsi="Tahoma" w:cs="Tahoma"/>
                <w:lang w:val="es-ES" w:eastAsia="es-ES"/>
              </w:rPr>
            </w:pPr>
            <w:r w:rsidRPr="0001452B">
              <w:rPr>
                <w:rFonts w:ascii="Tahoma" w:eastAsia="Times New Roman" w:hAnsi="Tahoma" w:cs="Tahoma"/>
                <w:lang w:val="es-ES" w:eastAsia="es-ES"/>
              </w:rPr>
              <w:t xml:space="preserve">5.449.867.369  </w:t>
            </w:r>
          </w:p>
        </w:tc>
      </w:tr>
      <w:tr w:rsidR="00154283" w:rsidRPr="0001452B" w:rsidTr="007761CE">
        <w:trPr>
          <w:trHeight w:val="300"/>
        </w:trPr>
        <w:tc>
          <w:tcPr>
            <w:tcW w:w="3306" w:type="pct"/>
            <w:tcBorders>
              <w:top w:val="nil"/>
              <w:left w:val="single" w:sz="4" w:space="0" w:color="auto"/>
              <w:bottom w:val="single" w:sz="4" w:space="0" w:color="auto"/>
              <w:right w:val="single" w:sz="4" w:space="0" w:color="auto"/>
            </w:tcBorders>
            <w:shd w:val="clear" w:color="auto" w:fill="auto"/>
            <w:vAlign w:val="center"/>
            <w:hideMark/>
          </w:tcPr>
          <w:p w:rsidR="00154283" w:rsidRPr="0001452B" w:rsidRDefault="00154283" w:rsidP="007761CE">
            <w:pPr>
              <w:spacing w:after="0" w:line="240" w:lineRule="auto"/>
              <w:rPr>
                <w:rFonts w:ascii="Tahoma" w:eastAsia="Times New Roman" w:hAnsi="Tahoma" w:cs="Tahoma"/>
                <w:b/>
                <w:bCs/>
                <w:lang w:val="es-ES" w:eastAsia="es-ES"/>
              </w:rPr>
            </w:pPr>
            <w:r w:rsidRPr="0001452B">
              <w:rPr>
                <w:rFonts w:ascii="Tahoma" w:eastAsia="Times New Roman" w:hAnsi="Tahoma" w:cs="Tahoma"/>
                <w:b/>
                <w:bCs/>
                <w:lang w:val="es-ES" w:eastAsia="es-ES"/>
              </w:rPr>
              <w:t>G)</w:t>
            </w:r>
            <w:r w:rsidRPr="0001452B">
              <w:rPr>
                <w:rFonts w:ascii="Tahoma" w:eastAsia="Times New Roman" w:hAnsi="Tahoma" w:cs="Tahoma"/>
                <w:lang w:val="es-ES" w:eastAsia="es-ES"/>
              </w:rPr>
              <w:t>Antenas de Transmisión</w:t>
            </w:r>
          </w:p>
        </w:tc>
        <w:tc>
          <w:tcPr>
            <w:tcW w:w="1694" w:type="pct"/>
            <w:tcBorders>
              <w:top w:val="nil"/>
              <w:left w:val="nil"/>
              <w:bottom w:val="single" w:sz="4" w:space="0" w:color="auto"/>
              <w:right w:val="single" w:sz="4" w:space="0" w:color="auto"/>
            </w:tcBorders>
            <w:shd w:val="clear" w:color="auto" w:fill="auto"/>
            <w:noWrap/>
            <w:vAlign w:val="center"/>
            <w:hideMark/>
          </w:tcPr>
          <w:p w:rsidR="00154283" w:rsidRPr="0001452B" w:rsidRDefault="00154283" w:rsidP="007761CE">
            <w:pPr>
              <w:spacing w:after="0" w:line="240" w:lineRule="auto"/>
              <w:jc w:val="right"/>
              <w:rPr>
                <w:rFonts w:ascii="Tahoma" w:eastAsia="Times New Roman" w:hAnsi="Tahoma" w:cs="Tahoma"/>
                <w:lang w:val="es-ES" w:eastAsia="es-ES"/>
              </w:rPr>
            </w:pPr>
            <w:r w:rsidRPr="0001452B">
              <w:rPr>
                <w:rFonts w:ascii="Tahoma" w:eastAsia="Times New Roman" w:hAnsi="Tahoma" w:cs="Tahoma"/>
                <w:lang w:val="es-ES" w:eastAsia="es-ES"/>
              </w:rPr>
              <w:t xml:space="preserve">632.475.810  </w:t>
            </w:r>
          </w:p>
        </w:tc>
      </w:tr>
      <w:tr w:rsidR="00154283" w:rsidRPr="0001452B" w:rsidTr="007761CE">
        <w:trPr>
          <w:trHeight w:val="870"/>
        </w:trPr>
        <w:tc>
          <w:tcPr>
            <w:tcW w:w="3306" w:type="pct"/>
            <w:tcBorders>
              <w:top w:val="nil"/>
              <w:left w:val="single" w:sz="4" w:space="0" w:color="auto"/>
              <w:bottom w:val="single" w:sz="4" w:space="0" w:color="auto"/>
              <w:right w:val="single" w:sz="4" w:space="0" w:color="auto"/>
            </w:tcBorders>
            <w:shd w:val="clear" w:color="auto" w:fill="auto"/>
            <w:vAlign w:val="center"/>
            <w:hideMark/>
          </w:tcPr>
          <w:p w:rsidR="00154283" w:rsidRPr="0001452B" w:rsidRDefault="00154283" w:rsidP="007761CE">
            <w:pPr>
              <w:spacing w:after="0" w:line="240" w:lineRule="auto"/>
              <w:rPr>
                <w:rFonts w:ascii="Tahoma" w:eastAsia="Times New Roman" w:hAnsi="Tahoma" w:cs="Tahoma"/>
                <w:b/>
                <w:bCs/>
                <w:lang w:val="es-ES" w:eastAsia="es-ES"/>
              </w:rPr>
            </w:pPr>
            <w:r w:rsidRPr="0001452B">
              <w:rPr>
                <w:rFonts w:ascii="Tahoma" w:eastAsia="Times New Roman" w:hAnsi="Tahoma" w:cs="Tahoma"/>
                <w:b/>
                <w:bCs/>
                <w:lang w:val="es-ES" w:eastAsia="es-ES"/>
              </w:rPr>
              <w:t xml:space="preserve">H) </w:t>
            </w:r>
            <w:r w:rsidRPr="0001452B">
              <w:rPr>
                <w:rFonts w:ascii="Tahoma" w:eastAsia="Times New Roman" w:hAnsi="Tahoma" w:cs="Tahoma"/>
                <w:lang w:val="es-ES" w:eastAsia="es-ES"/>
              </w:rPr>
              <w:t>Incremento en costos de operación equipos eléctricos y electrónicos, equipo técnico y de comunicación y procesadores de datos</w:t>
            </w:r>
          </w:p>
        </w:tc>
        <w:tc>
          <w:tcPr>
            <w:tcW w:w="1694" w:type="pct"/>
            <w:tcBorders>
              <w:top w:val="nil"/>
              <w:left w:val="nil"/>
              <w:bottom w:val="single" w:sz="4" w:space="0" w:color="auto"/>
              <w:right w:val="single" w:sz="4" w:space="0" w:color="auto"/>
            </w:tcBorders>
            <w:shd w:val="clear" w:color="auto" w:fill="auto"/>
            <w:noWrap/>
            <w:vAlign w:val="center"/>
            <w:hideMark/>
          </w:tcPr>
          <w:p w:rsidR="00154283" w:rsidRPr="0001452B" w:rsidRDefault="00154283" w:rsidP="007761CE">
            <w:pPr>
              <w:spacing w:after="0" w:line="240" w:lineRule="auto"/>
              <w:jc w:val="right"/>
              <w:rPr>
                <w:rFonts w:ascii="Tahoma" w:eastAsia="Times New Roman" w:hAnsi="Tahoma" w:cs="Tahoma"/>
                <w:lang w:val="es-ES" w:eastAsia="es-ES"/>
              </w:rPr>
            </w:pPr>
            <w:r w:rsidRPr="0001452B">
              <w:rPr>
                <w:rFonts w:ascii="Tahoma" w:eastAsia="Times New Roman" w:hAnsi="Tahoma" w:cs="Tahoma"/>
                <w:lang w:val="es-ES" w:eastAsia="es-ES"/>
              </w:rPr>
              <w:t xml:space="preserve">650.000.000  </w:t>
            </w:r>
          </w:p>
        </w:tc>
      </w:tr>
      <w:tr w:rsidR="00154283" w:rsidRPr="0001452B" w:rsidTr="007761CE">
        <w:trPr>
          <w:trHeight w:val="300"/>
        </w:trPr>
        <w:tc>
          <w:tcPr>
            <w:tcW w:w="3306" w:type="pct"/>
            <w:tcBorders>
              <w:top w:val="nil"/>
              <w:left w:val="single" w:sz="4" w:space="0" w:color="auto"/>
              <w:bottom w:val="single" w:sz="4" w:space="0" w:color="auto"/>
              <w:right w:val="single" w:sz="4" w:space="0" w:color="auto"/>
            </w:tcBorders>
            <w:shd w:val="clear" w:color="auto" w:fill="auto"/>
            <w:vAlign w:val="center"/>
            <w:hideMark/>
          </w:tcPr>
          <w:p w:rsidR="00154283" w:rsidRPr="0001452B" w:rsidRDefault="00154283" w:rsidP="007761CE">
            <w:pPr>
              <w:spacing w:after="0" w:line="240" w:lineRule="auto"/>
              <w:rPr>
                <w:rFonts w:ascii="Tahoma" w:eastAsia="Times New Roman" w:hAnsi="Tahoma" w:cs="Tahoma"/>
                <w:b/>
                <w:bCs/>
                <w:lang w:val="es-ES" w:eastAsia="es-ES"/>
              </w:rPr>
            </w:pPr>
            <w:r w:rsidRPr="0001452B">
              <w:rPr>
                <w:rFonts w:ascii="Tahoma" w:eastAsia="Times New Roman" w:hAnsi="Tahoma" w:cs="Tahoma"/>
                <w:b/>
                <w:bCs/>
                <w:lang w:val="es-ES" w:eastAsia="es-ES"/>
              </w:rPr>
              <w:t xml:space="preserve">I) </w:t>
            </w:r>
            <w:r w:rsidRPr="0001452B">
              <w:rPr>
                <w:rFonts w:ascii="Tahoma" w:eastAsia="Times New Roman" w:hAnsi="Tahoma" w:cs="Tahoma"/>
                <w:lang w:val="es-ES" w:eastAsia="es-ES"/>
              </w:rPr>
              <w:t>Obras de arte, cuadros, precolombinos y similares</w:t>
            </w:r>
          </w:p>
        </w:tc>
        <w:tc>
          <w:tcPr>
            <w:tcW w:w="1694" w:type="pct"/>
            <w:tcBorders>
              <w:top w:val="nil"/>
              <w:left w:val="nil"/>
              <w:bottom w:val="single" w:sz="4" w:space="0" w:color="auto"/>
              <w:right w:val="single" w:sz="4" w:space="0" w:color="auto"/>
            </w:tcBorders>
            <w:shd w:val="clear" w:color="auto" w:fill="auto"/>
            <w:noWrap/>
            <w:vAlign w:val="center"/>
            <w:hideMark/>
          </w:tcPr>
          <w:p w:rsidR="00154283" w:rsidRPr="0001452B" w:rsidRDefault="00154283" w:rsidP="007761CE">
            <w:pPr>
              <w:spacing w:after="0" w:line="240" w:lineRule="auto"/>
              <w:jc w:val="right"/>
              <w:rPr>
                <w:rFonts w:ascii="Tahoma" w:eastAsia="Times New Roman" w:hAnsi="Tahoma" w:cs="Tahoma"/>
                <w:lang w:val="es-ES" w:eastAsia="es-ES"/>
              </w:rPr>
            </w:pPr>
            <w:r w:rsidRPr="0001452B">
              <w:rPr>
                <w:rFonts w:ascii="Tahoma" w:eastAsia="Times New Roman" w:hAnsi="Tahoma" w:cs="Tahoma"/>
                <w:lang w:val="es-ES" w:eastAsia="es-ES"/>
              </w:rPr>
              <w:t xml:space="preserve">20.000.000  </w:t>
            </w:r>
          </w:p>
        </w:tc>
      </w:tr>
      <w:tr w:rsidR="00154283" w:rsidRPr="0001452B" w:rsidTr="007761CE">
        <w:trPr>
          <w:trHeight w:val="300"/>
        </w:trPr>
        <w:tc>
          <w:tcPr>
            <w:tcW w:w="3306" w:type="pct"/>
            <w:tcBorders>
              <w:top w:val="nil"/>
              <w:left w:val="single" w:sz="4" w:space="0" w:color="auto"/>
              <w:bottom w:val="single" w:sz="4" w:space="0" w:color="auto"/>
              <w:right w:val="single" w:sz="4" w:space="0" w:color="auto"/>
            </w:tcBorders>
            <w:shd w:val="clear" w:color="000000" w:fill="C0C0C0"/>
            <w:vAlign w:val="center"/>
            <w:hideMark/>
          </w:tcPr>
          <w:p w:rsidR="00154283" w:rsidRPr="0001452B" w:rsidRDefault="00154283" w:rsidP="007761CE">
            <w:pPr>
              <w:spacing w:after="0" w:line="240" w:lineRule="auto"/>
              <w:rPr>
                <w:rFonts w:ascii="Tahoma" w:eastAsia="Times New Roman" w:hAnsi="Tahoma" w:cs="Tahoma"/>
                <w:b/>
                <w:bCs/>
                <w:lang w:val="es-ES" w:eastAsia="es-ES"/>
              </w:rPr>
            </w:pPr>
            <w:r w:rsidRPr="0001452B">
              <w:rPr>
                <w:rFonts w:ascii="Tahoma" w:eastAsia="Times New Roman" w:hAnsi="Tahoma" w:cs="Tahoma"/>
                <w:b/>
                <w:bCs/>
                <w:lang w:val="es-ES" w:eastAsia="es-ES"/>
              </w:rPr>
              <w:t>Subtotal</w:t>
            </w:r>
          </w:p>
        </w:tc>
        <w:tc>
          <w:tcPr>
            <w:tcW w:w="1694" w:type="pct"/>
            <w:tcBorders>
              <w:top w:val="nil"/>
              <w:left w:val="nil"/>
              <w:bottom w:val="single" w:sz="4" w:space="0" w:color="auto"/>
              <w:right w:val="single" w:sz="4" w:space="0" w:color="auto"/>
            </w:tcBorders>
            <w:shd w:val="clear" w:color="000000" w:fill="C0C0C0"/>
            <w:noWrap/>
            <w:vAlign w:val="center"/>
            <w:hideMark/>
          </w:tcPr>
          <w:p w:rsidR="00154283" w:rsidRPr="0001452B" w:rsidRDefault="00154283" w:rsidP="007761CE">
            <w:pPr>
              <w:spacing w:after="0" w:line="240" w:lineRule="auto"/>
              <w:jc w:val="right"/>
              <w:rPr>
                <w:rFonts w:ascii="Tahoma" w:eastAsia="Times New Roman" w:hAnsi="Tahoma" w:cs="Tahoma"/>
                <w:b/>
                <w:bCs/>
                <w:lang w:val="es-ES" w:eastAsia="es-ES"/>
              </w:rPr>
            </w:pPr>
            <w:r w:rsidRPr="0001452B">
              <w:rPr>
                <w:rFonts w:ascii="Tahoma" w:eastAsia="Times New Roman" w:hAnsi="Tahoma" w:cs="Tahoma"/>
                <w:b/>
                <w:bCs/>
                <w:lang w:val="es-ES" w:eastAsia="es-ES"/>
              </w:rPr>
              <w:t xml:space="preserve">35.587.533.559  </w:t>
            </w:r>
          </w:p>
        </w:tc>
      </w:tr>
      <w:tr w:rsidR="00154283" w:rsidRPr="0001452B" w:rsidTr="007761CE">
        <w:trPr>
          <w:trHeight w:val="585"/>
        </w:trPr>
        <w:tc>
          <w:tcPr>
            <w:tcW w:w="3306" w:type="pct"/>
            <w:tcBorders>
              <w:top w:val="nil"/>
              <w:left w:val="single" w:sz="4" w:space="0" w:color="auto"/>
              <w:bottom w:val="single" w:sz="4" w:space="0" w:color="auto"/>
              <w:right w:val="single" w:sz="4" w:space="0" w:color="auto"/>
            </w:tcBorders>
            <w:shd w:val="clear" w:color="auto" w:fill="auto"/>
            <w:vAlign w:val="center"/>
            <w:hideMark/>
          </w:tcPr>
          <w:p w:rsidR="00154283" w:rsidRPr="0001452B" w:rsidRDefault="00154283" w:rsidP="007761CE">
            <w:pPr>
              <w:spacing w:after="0" w:line="240" w:lineRule="auto"/>
              <w:rPr>
                <w:rFonts w:ascii="Tahoma" w:eastAsia="Times New Roman" w:hAnsi="Tahoma" w:cs="Tahoma"/>
                <w:b/>
                <w:bCs/>
                <w:lang w:val="es-ES" w:eastAsia="es-ES"/>
              </w:rPr>
            </w:pPr>
            <w:r w:rsidRPr="0001452B">
              <w:rPr>
                <w:rFonts w:ascii="Tahoma" w:eastAsia="Times New Roman" w:hAnsi="Tahoma" w:cs="Tahoma"/>
                <w:b/>
                <w:bCs/>
                <w:lang w:val="es-ES" w:eastAsia="es-ES"/>
              </w:rPr>
              <w:t>J)</w:t>
            </w:r>
            <w:r w:rsidRPr="0001452B">
              <w:rPr>
                <w:rFonts w:ascii="Tahoma" w:eastAsia="Times New Roman" w:hAnsi="Tahoma" w:cs="Tahoma"/>
                <w:lang w:val="es-ES" w:eastAsia="es-ES"/>
              </w:rPr>
              <w:t xml:space="preserve"> Dinero en efectivo dentro y fuera de caja fuerte, títulos valor, sellos, estampillas, manuscritos, billetes de banco:</w:t>
            </w:r>
          </w:p>
        </w:tc>
        <w:tc>
          <w:tcPr>
            <w:tcW w:w="1694" w:type="pct"/>
            <w:tcBorders>
              <w:top w:val="nil"/>
              <w:left w:val="nil"/>
              <w:bottom w:val="single" w:sz="4" w:space="0" w:color="auto"/>
              <w:right w:val="single" w:sz="4" w:space="0" w:color="auto"/>
            </w:tcBorders>
            <w:shd w:val="clear" w:color="auto" w:fill="auto"/>
            <w:noWrap/>
            <w:vAlign w:val="center"/>
            <w:hideMark/>
          </w:tcPr>
          <w:p w:rsidR="00154283" w:rsidRPr="0001452B" w:rsidRDefault="00154283" w:rsidP="007761CE">
            <w:pPr>
              <w:spacing w:after="0" w:line="240" w:lineRule="auto"/>
              <w:jc w:val="right"/>
              <w:rPr>
                <w:rFonts w:ascii="Tahoma" w:eastAsia="Times New Roman" w:hAnsi="Tahoma" w:cs="Tahoma"/>
                <w:lang w:val="es-ES" w:eastAsia="es-ES"/>
              </w:rPr>
            </w:pPr>
            <w:r w:rsidRPr="0001452B">
              <w:rPr>
                <w:rFonts w:ascii="Tahoma" w:eastAsia="Times New Roman" w:hAnsi="Tahoma" w:cs="Tahoma"/>
                <w:lang w:val="es-ES" w:eastAsia="es-ES"/>
              </w:rPr>
              <w:t xml:space="preserve">330.000.000  </w:t>
            </w:r>
          </w:p>
        </w:tc>
      </w:tr>
      <w:tr w:rsidR="00154283" w:rsidRPr="00F7135F" w:rsidTr="007761CE">
        <w:trPr>
          <w:trHeight w:val="300"/>
        </w:trPr>
        <w:tc>
          <w:tcPr>
            <w:tcW w:w="3306" w:type="pct"/>
            <w:tcBorders>
              <w:top w:val="nil"/>
              <w:left w:val="single" w:sz="4" w:space="0" w:color="auto"/>
              <w:bottom w:val="single" w:sz="4" w:space="0" w:color="auto"/>
              <w:right w:val="single" w:sz="4" w:space="0" w:color="auto"/>
            </w:tcBorders>
            <w:shd w:val="clear" w:color="000000" w:fill="C0C0C0"/>
            <w:vAlign w:val="center"/>
            <w:hideMark/>
          </w:tcPr>
          <w:p w:rsidR="00154283" w:rsidRPr="0001452B" w:rsidRDefault="00154283" w:rsidP="007761CE">
            <w:pPr>
              <w:spacing w:after="0" w:line="240" w:lineRule="auto"/>
              <w:rPr>
                <w:rFonts w:ascii="Tahoma" w:eastAsia="Times New Roman" w:hAnsi="Tahoma" w:cs="Tahoma"/>
                <w:b/>
                <w:bCs/>
                <w:lang w:val="es-ES" w:eastAsia="es-ES"/>
              </w:rPr>
            </w:pPr>
            <w:r w:rsidRPr="0001452B">
              <w:rPr>
                <w:rFonts w:ascii="Tahoma" w:eastAsia="Times New Roman" w:hAnsi="Tahoma" w:cs="Tahoma"/>
                <w:b/>
                <w:bCs/>
                <w:lang w:val="es-ES" w:eastAsia="es-ES"/>
              </w:rPr>
              <w:t>TOTAL VALOR ASEGURADO</w:t>
            </w:r>
          </w:p>
        </w:tc>
        <w:tc>
          <w:tcPr>
            <w:tcW w:w="1694" w:type="pct"/>
            <w:tcBorders>
              <w:top w:val="nil"/>
              <w:left w:val="nil"/>
              <w:bottom w:val="single" w:sz="4" w:space="0" w:color="auto"/>
              <w:right w:val="single" w:sz="4" w:space="0" w:color="auto"/>
            </w:tcBorders>
            <w:shd w:val="clear" w:color="000000" w:fill="C0C0C0"/>
            <w:noWrap/>
            <w:vAlign w:val="center"/>
            <w:hideMark/>
          </w:tcPr>
          <w:p w:rsidR="00154283" w:rsidRPr="00F7135F" w:rsidRDefault="00154283" w:rsidP="007761CE">
            <w:pPr>
              <w:spacing w:after="0" w:line="240" w:lineRule="auto"/>
              <w:jc w:val="right"/>
              <w:rPr>
                <w:rFonts w:ascii="Tahoma" w:eastAsia="Times New Roman" w:hAnsi="Tahoma" w:cs="Tahoma"/>
                <w:b/>
                <w:bCs/>
                <w:lang w:val="es-ES" w:eastAsia="es-ES"/>
              </w:rPr>
            </w:pPr>
            <w:r w:rsidRPr="0001452B">
              <w:rPr>
                <w:rFonts w:ascii="Tahoma" w:eastAsia="Times New Roman" w:hAnsi="Tahoma" w:cs="Tahoma"/>
                <w:b/>
                <w:bCs/>
                <w:lang w:val="es-ES" w:eastAsia="es-ES"/>
              </w:rPr>
              <w:t>47.079.621.022</w:t>
            </w:r>
            <w:r w:rsidRPr="00F7135F">
              <w:rPr>
                <w:rFonts w:ascii="Tahoma" w:eastAsia="Times New Roman" w:hAnsi="Tahoma" w:cs="Tahoma"/>
                <w:b/>
                <w:bCs/>
                <w:lang w:val="es-ES" w:eastAsia="es-ES"/>
              </w:rPr>
              <w:t xml:space="preserve">  </w:t>
            </w:r>
          </w:p>
        </w:tc>
      </w:tr>
    </w:tbl>
    <w:p w:rsidR="00154283" w:rsidRPr="00F7135F" w:rsidRDefault="00154283" w:rsidP="009E24F7">
      <w:pPr>
        <w:pStyle w:val="Textosinformato"/>
        <w:tabs>
          <w:tab w:val="left" w:pos="709"/>
        </w:tabs>
        <w:rPr>
          <w:rFonts w:ascii="Tahoma" w:hAnsi="Tahoma" w:cs="Tahoma"/>
          <w:b/>
          <w:sz w:val="22"/>
          <w:szCs w:val="22"/>
        </w:rPr>
      </w:pPr>
    </w:p>
    <w:p w:rsidR="00154283" w:rsidRPr="00F7135F" w:rsidRDefault="00154283" w:rsidP="009E24F7">
      <w:pPr>
        <w:numPr>
          <w:ilvl w:val="0"/>
          <w:numId w:val="10"/>
        </w:numPr>
        <w:autoSpaceDE w:val="0"/>
        <w:autoSpaceDN w:val="0"/>
        <w:adjustRightInd w:val="0"/>
        <w:spacing w:after="0" w:line="240" w:lineRule="auto"/>
        <w:rPr>
          <w:rFonts w:ascii="Tahoma" w:hAnsi="Tahoma" w:cs="Tahoma"/>
          <w:b/>
          <w:bCs/>
        </w:rPr>
      </w:pPr>
      <w:r w:rsidRPr="00F7135F">
        <w:rPr>
          <w:rFonts w:ascii="Tahoma" w:hAnsi="Tahoma" w:cs="Tahoma"/>
          <w:b/>
          <w:bCs/>
        </w:rPr>
        <w:t xml:space="preserve">     COBERTURA OBLIGATORIA SIN APLICACIÓN DE DEDUCIBLE</w:t>
      </w:r>
    </w:p>
    <w:p w:rsidR="00154283" w:rsidRPr="00F7135F" w:rsidRDefault="00154283" w:rsidP="009E24F7">
      <w:pPr>
        <w:autoSpaceDE w:val="0"/>
        <w:autoSpaceDN w:val="0"/>
        <w:adjustRightInd w:val="0"/>
        <w:spacing w:after="0" w:line="240" w:lineRule="auto"/>
        <w:ind w:left="708"/>
        <w:jc w:val="both"/>
        <w:rPr>
          <w:rFonts w:ascii="Tahoma" w:eastAsia="Arial" w:hAnsi="Tahoma" w:cs="Tahoma"/>
        </w:rPr>
      </w:pPr>
    </w:p>
    <w:p w:rsidR="00154283" w:rsidRPr="00F7135F" w:rsidRDefault="00154283" w:rsidP="009E24F7">
      <w:pPr>
        <w:autoSpaceDE w:val="0"/>
        <w:autoSpaceDN w:val="0"/>
        <w:adjustRightInd w:val="0"/>
        <w:spacing w:after="0" w:line="240" w:lineRule="auto"/>
        <w:ind w:left="708"/>
        <w:jc w:val="both"/>
        <w:rPr>
          <w:rFonts w:ascii="Tahoma" w:eastAsia="Arial" w:hAnsi="Tahoma" w:cs="Tahoma"/>
        </w:rPr>
      </w:pPr>
      <w:r w:rsidRPr="00F7135F">
        <w:rPr>
          <w:rFonts w:ascii="Tahoma" w:eastAsia="Arial" w:hAnsi="Tahoma" w:cs="Tahoma"/>
        </w:rPr>
        <w:t xml:space="preserve">Mediante la presente condición la compañía acepta de forma OBLIGATORIA la acumulación de deducibles hasta la suma de </w:t>
      </w:r>
      <w:r w:rsidR="00C52CF2">
        <w:rPr>
          <w:rFonts w:ascii="Tahoma" w:eastAsia="Arial" w:hAnsi="Tahoma" w:cs="Tahoma"/>
          <w:b/>
        </w:rPr>
        <w:t>$50’00</w:t>
      </w:r>
      <w:r w:rsidRPr="00F7135F">
        <w:rPr>
          <w:rFonts w:ascii="Tahoma" w:eastAsia="Arial" w:hAnsi="Tahoma" w:cs="Tahoma"/>
          <w:b/>
        </w:rPr>
        <w:t>0.000</w:t>
      </w:r>
      <w:r w:rsidRPr="00F7135F">
        <w:rPr>
          <w:rFonts w:ascii="Tahoma" w:eastAsia="Arial" w:hAnsi="Tahoma" w:cs="Tahoma"/>
        </w:rPr>
        <w:t xml:space="preserve"> para pérdidas amparadas bajo la póliza, (Excepto Terremoto, AMIT, Sabotaje y Terrorismo) sin aplicación de deducible ni deméritos de cualquier tipo. Una vez agotada la citada cobertura por vigencia, se aplica el deducible ofrecido por el proponente para cada uno de los amparos de la póliza. </w:t>
      </w:r>
    </w:p>
    <w:p w:rsidR="00154283" w:rsidRPr="00F7135F" w:rsidRDefault="00154283" w:rsidP="009E24F7">
      <w:pPr>
        <w:pStyle w:val="Textosinformato"/>
        <w:ind w:left="1416"/>
        <w:jc w:val="center"/>
        <w:rPr>
          <w:rFonts w:ascii="Tahoma" w:eastAsia="Arial" w:hAnsi="Tahoma" w:cs="Tahoma"/>
          <w:sz w:val="22"/>
          <w:szCs w:val="22"/>
        </w:rPr>
      </w:pPr>
    </w:p>
    <w:p w:rsidR="00154283" w:rsidRPr="00F7135F" w:rsidRDefault="00154283" w:rsidP="009E24F7">
      <w:pPr>
        <w:tabs>
          <w:tab w:val="left" w:pos="426"/>
        </w:tabs>
        <w:spacing w:after="0" w:line="240" w:lineRule="auto"/>
        <w:ind w:left="708"/>
        <w:jc w:val="both"/>
        <w:rPr>
          <w:rFonts w:ascii="Tahoma" w:eastAsia="Arial" w:hAnsi="Tahoma" w:cs="Tahoma"/>
        </w:rPr>
      </w:pPr>
      <w:r w:rsidRPr="00F7135F">
        <w:rPr>
          <w:rFonts w:ascii="Tahoma" w:eastAsia="Arial" w:hAnsi="Tahoma" w:cs="Tahoma"/>
          <w:b/>
        </w:rPr>
        <w:t>NOTA:</w:t>
      </w:r>
      <w:r w:rsidRPr="00F7135F">
        <w:rPr>
          <w:rFonts w:ascii="Tahoma" w:eastAsia="Arial" w:hAnsi="Tahoma" w:cs="Tahoma"/>
        </w:rPr>
        <w:t xml:space="preserve"> el valor que se acumula bajo la citada cobertura es el valor del deducible del amparo afectado, acorde con los deducibles ofrecidos. En caso de siniestros cuyo valor de la indemnización sea menor que el deducible, el monto que se acumula bajo la citada cobertura es el valor de la indemnización. </w:t>
      </w:r>
    </w:p>
    <w:p w:rsidR="00154283" w:rsidRPr="00C52CF2" w:rsidRDefault="00154283" w:rsidP="00154283">
      <w:pPr>
        <w:pStyle w:val="Textosinformato"/>
        <w:tabs>
          <w:tab w:val="left" w:pos="709"/>
        </w:tabs>
        <w:rPr>
          <w:rFonts w:ascii="Tahoma" w:eastAsia="Arial" w:hAnsi="Tahoma" w:cs="Tahoma"/>
          <w:b/>
          <w:sz w:val="22"/>
          <w:szCs w:val="22"/>
          <w:u w:val="single"/>
        </w:rPr>
      </w:pPr>
    </w:p>
    <w:p w:rsidR="00154283" w:rsidRPr="00C52CF2" w:rsidRDefault="00154283" w:rsidP="00154283">
      <w:pPr>
        <w:pStyle w:val="Textosinformato"/>
        <w:tabs>
          <w:tab w:val="left" w:pos="709"/>
        </w:tabs>
        <w:ind w:left="709"/>
        <w:jc w:val="both"/>
        <w:rPr>
          <w:rFonts w:ascii="Tahoma" w:eastAsia="Arial" w:hAnsi="Tahoma" w:cs="Tahoma"/>
          <w:b/>
          <w:sz w:val="22"/>
          <w:szCs w:val="22"/>
          <w:u w:val="single"/>
        </w:rPr>
      </w:pPr>
      <w:r w:rsidRPr="00C52CF2">
        <w:rPr>
          <w:rFonts w:ascii="Tahoma" w:eastAsia="Arial" w:hAnsi="Tahoma" w:cs="Tahoma"/>
          <w:b/>
          <w:sz w:val="22"/>
          <w:szCs w:val="22"/>
          <w:u w:val="single"/>
        </w:rPr>
        <w:t>Se incluye para la cobertura de asonada, motín, conmoción civil o popular, actos mal intencionados de terceros, sabotaje y terrorismo las antenas ubicadas en el cerro del cable, cerro Manjuí y calle 26.</w:t>
      </w:r>
    </w:p>
    <w:p w:rsidR="00154283" w:rsidRPr="00F7135F" w:rsidRDefault="00154283" w:rsidP="00154283">
      <w:pPr>
        <w:pStyle w:val="Textosinformato"/>
        <w:tabs>
          <w:tab w:val="left" w:pos="709"/>
        </w:tabs>
        <w:ind w:left="709"/>
        <w:rPr>
          <w:rFonts w:ascii="Tahoma" w:eastAsia="Arial" w:hAnsi="Tahoma" w:cs="Tahoma"/>
          <w:sz w:val="22"/>
          <w:szCs w:val="22"/>
        </w:rPr>
      </w:pPr>
    </w:p>
    <w:p w:rsidR="00154283" w:rsidRPr="00F7135F" w:rsidRDefault="00154283" w:rsidP="00154283">
      <w:pPr>
        <w:pStyle w:val="Textosinformato"/>
        <w:tabs>
          <w:tab w:val="left" w:pos="709"/>
        </w:tabs>
        <w:ind w:left="709"/>
        <w:rPr>
          <w:rFonts w:ascii="Tahoma" w:eastAsia="Arial" w:hAnsi="Tahoma" w:cs="Tahoma"/>
          <w:sz w:val="22"/>
          <w:szCs w:val="22"/>
        </w:rPr>
      </w:pPr>
    </w:p>
    <w:p w:rsidR="00154283" w:rsidRPr="00F7135F" w:rsidRDefault="00154283" w:rsidP="00154283">
      <w:pPr>
        <w:numPr>
          <w:ilvl w:val="0"/>
          <w:numId w:val="10"/>
        </w:numPr>
        <w:autoSpaceDE w:val="0"/>
        <w:autoSpaceDN w:val="0"/>
        <w:adjustRightInd w:val="0"/>
        <w:spacing w:after="0" w:line="240" w:lineRule="auto"/>
        <w:rPr>
          <w:rFonts w:ascii="Tahoma" w:hAnsi="Tahoma" w:cs="Tahoma"/>
          <w:b/>
          <w:bCs/>
        </w:rPr>
      </w:pPr>
      <w:r w:rsidRPr="00F7135F">
        <w:rPr>
          <w:rFonts w:ascii="Tahoma" w:hAnsi="Tahoma" w:cs="Tahoma"/>
          <w:b/>
          <w:bCs/>
        </w:rPr>
        <w:lastRenderedPageBreak/>
        <w:t xml:space="preserve">  </w:t>
      </w:r>
      <w:r w:rsidRPr="00F7135F">
        <w:rPr>
          <w:rFonts w:ascii="Tahoma" w:hAnsi="Tahoma" w:cs="Tahoma"/>
          <w:b/>
          <w:bCs/>
        </w:rPr>
        <w:tab/>
        <w:t xml:space="preserve">DEDUCIBLES ACTUALES </w:t>
      </w:r>
    </w:p>
    <w:p w:rsidR="00154283" w:rsidRPr="00F7135F" w:rsidRDefault="00154283" w:rsidP="00154283">
      <w:pPr>
        <w:autoSpaceDE w:val="0"/>
        <w:autoSpaceDN w:val="0"/>
        <w:adjustRightInd w:val="0"/>
        <w:rPr>
          <w:rFonts w:ascii="Tahoma" w:hAnsi="Tahoma" w:cs="Tahoma"/>
          <w:b/>
          <w:bCs/>
        </w:rPr>
      </w:pPr>
    </w:p>
    <w:tbl>
      <w:tblPr>
        <w:tblStyle w:val="Tablaconcuadrcula"/>
        <w:tblW w:w="0" w:type="auto"/>
        <w:tblLook w:val="04A0" w:firstRow="1" w:lastRow="0" w:firstColumn="1" w:lastColumn="0" w:noHBand="0" w:noVBand="1"/>
      </w:tblPr>
      <w:tblGrid>
        <w:gridCol w:w="4600"/>
        <w:gridCol w:w="4604"/>
      </w:tblGrid>
      <w:tr w:rsidR="00154283" w:rsidRPr="00F7135F" w:rsidTr="007761CE">
        <w:tc>
          <w:tcPr>
            <w:tcW w:w="4677" w:type="dxa"/>
          </w:tcPr>
          <w:p w:rsidR="00154283" w:rsidRPr="00F7135F" w:rsidRDefault="00154283" w:rsidP="007761CE">
            <w:pPr>
              <w:autoSpaceDE w:val="0"/>
              <w:autoSpaceDN w:val="0"/>
              <w:adjustRightInd w:val="0"/>
              <w:rPr>
                <w:rFonts w:ascii="Tahoma" w:hAnsi="Tahoma" w:cs="Tahoma"/>
                <w:b/>
                <w:bCs/>
              </w:rPr>
            </w:pPr>
            <w:r w:rsidRPr="00F7135F">
              <w:rPr>
                <w:rFonts w:ascii="Tahoma" w:hAnsi="Tahoma" w:cs="Tahoma"/>
                <w:b/>
                <w:bCs/>
              </w:rPr>
              <w:t>AMPARO</w:t>
            </w:r>
          </w:p>
        </w:tc>
        <w:tc>
          <w:tcPr>
            <w:tcW w:w="4677" w:type="dxa"/>
          </w:tcPr>
          <w:p w:rsidR="00154283" w:rsidRPr="00F7135F" w:rsidRDefault="00154283" w:rsidP="007761CE">
            <w:pPr>
              <w:autoSpaceDE w:val="0"/>
              <w:autoSpaceDN w:val="0"/>
              <w:adjustRightInd w:val="0"/>
              <w:rPr>
                <w:rFonts w:ascii="Tahoma" w:hAnsi="Tahoma" w:cs="Tahoma"/>
                <w:b/>
                <w:bCs/>
              </w:rPr>
            </w:pPr>
            <w:r w:rsidRPr="00F7135F">
              <w:rPr>
                <w:rFonts w:ascii="Tahoma" w:hAnsi="Tahoma" w:cs="Tahoma"/>
                <w:b/>
                <w:bCs/>
              </w:rPr>
              <w:t>DEDUCIBLE</w:t>
            </w:r>
          </w:p>
        </w:tc>
      </w:tr>
      <w:tr w:rsidR="00154283" w:rsidRPr="00F7135F" w:rsidTr="007761CE">
        <w:tc>
          <w:tcPr>
            <w:tcW w:w="4677" w:type="dxa"/>
            <w:vAlign w:val="center"/>
          </w:tcPr>
          <w:p w:rsidR="00154283" w:rsidRPr="00F7135F" w:rsidRDefault="00154283" w:rsidP="007761CE">
            <w:pPr>
              <w:autoSpaceDE w:val="0"/>
              <w:autoSpaceDN w:val="0"/>
              <w:adjustRightInd w:val="0"/>
              <w:rPr>
                <w:rFonts w:ascii="Tahoma" w:hAnsi="Tahoma" w:cs="Tahoma"/>
                <w:b/>
                <w:bCs/>
              </w:rPr>
            </w:pPr>
            <w:r w:rsidRPr="00F7135F">
              <w:rPr>
                <w:rFonts w:ascii="Tahoma" w:eastAsia="Arial" w:hAnsi="Tahoma" w:cs="Tahoma"/>
              </w:rPr>
              <w:t>Terremoto, temblor, erupción volcánica</w:t>
            </w:r>
          </w:p>
        </w:tc>
        <w:tc>
          <w:tcPr>
            <w:tcW w:w="4677" w:type="dxa"/>
            <w:vAlign w:val="center"/>
          </w:tcPr>
          <w:p w:rsidR="00154283" w:rsidRPr="00F7135F" w:rsidRDefault="00154283" w:rsidP="007761CE">
            <w:pPr>
              <w:autoSpaceDE w:val="0"/>
              <w:autoSpaceDN w:val="0"/>
              <w:adjustRightInd w:val="0"/>
              <w:rPr>
                <w:rFonts w:ascii="Tahoma" w:hAnsi="Tahoma" w:cs="Tahoma"/>
                <w:b/>
                <w:bCs/>
              </w:rPr>
            </w:pPr>
            <w:r w:rsidRPr="00F7135F">
              <w:rPr>
                <w:rFonts w:ascii="Tahoma" w:eastAsia="Arial" w:hAnsi="Tahoma" w:cs="Tahoma"/>
              </w:rPr>
              <w:t>2% del valor asegurable del bien afectado sin mínimo</w:t>
            </w:r>
          </w:p>
        </w:tc>
      </w:tr>
      <w:tr w:rsidR="00154283" w:rsidRPr="00F7135F" w:rsidTr="007761CE">
        <w:tc>
          <w:tcPr>
            <w:tcW w:w="4677" w:type="dxa"/>
            <w:vAlign w:val="center"/>
          </w:tcPr>
          <w:p w:rsidR="00154283" w:rsidRPr="00F7135F" w:rsidRDefault="00154283" w:rsidP="007761CE">
            <w:pPr>
              <w:autoSpaceDE w:val="0"/>
              <w:autoSpaceDN w:val="0"/>
              <w:adjustRightInd w:val="0"/>
              <w:rPr>
                <w:rFonts w:ascii="Tahoma" w:eastAsia="Arial" w:hAnsi="Tahoma" w:cs="Tahoma"/>
              </w:rPr>
            </w:pPr>
            <w:r w:rsidRPr="00F7135F">
              <w:rPr>
                <w:rFonts w:ascii="Tahoma" w:eastAsia="Arial" w:hAnsi="Tahoma" w:cs="Tahoma"/>
              </w:rPr>
              <w:t>AMIT, asonada, motín, conmoción civil o</w:t>
            </w:r>
          </w:p>
          <w:p w:rsidR="00154283" w:rsidRPr="00F7135F" w:rsidRDefault="00154283" w:rsidP="007761CE">
            <w:pPr>
              <w:autoSpaceDE w:val="0"/>
              <w:autoSpaceDN w:val="0"/>
              <w:adjustRightInd w:val="0"/>
              <w:rPr>
                <w:rFonts w:ascii="Tahoma" w:eastAsia="Arial" w:hAnsi="Tahoma" w:cs="Tahoma"/>
              </w:rPr>
            </w:pPr>
            <w:r w:rsidRPr="00F7135F">
              <w:rPr>
                <w:rFonts w:ascii="Tahoma" w:eastAsia="Arial" w:hAnsi="Tahoma" w:cs="Tahoma"/>
              </w:rPr>
              <w:t>Popular y huelga, sabotaje y terrorismo</w:t>
            </w:r>
          </w:p>
        </w:tc>
        <w:tc>
          <w:tcPr>
            <w:tcW w:w="4677" w:type="dxa"/>
            <w:vAlign w:val="center"/>
          </w:tcPr>
          <w:p w:rsidR="00154283" w:rsidRPr="00F7135F" w:rsidRDefault="00154283" w:rsidP="007761CE">
            <w:pPr>
              <w:autoSpaceDE w:val="0"/>
              <w:autoSpaceDN w:val="0"/>
              <w:adjustRightInd w:val="0"/>
              <w:rPr>
                <w:rFonts w:ascii="Tahoma" w:hAnsi="Tahoma" w:cs="Tahoma"/>
                <w:b/>
                <w:bCs/>
              </w:rPr>
            </w:pPr>
            <w:r w:rsidRPr="00F7135F">
              <w:rPr>
                <w:rFonts w:ascii="Tahoma" w:eastAsia="Arial" w:hAnsi="Tahoma" w:cs="Tahoma"/>
              </w:rPr>
              <w:t>2% del valor de la pérdida sin mínimo.</w:t>
            </w:r>
          </w:p>
        </w:tc>
      </w:tr>
      <w:tr w:rsidR="00154283" w:rsidRPr="00F7135F" w:rsidTr="007761CE">
        <w:tc>
          <w:tcPr>
            <w:tcW w:w="4677" w:type="dxa"/>
            <w:vAlign w:val="center"/>
          </w:tcPr>
          <w:p w:rsidR="00154283" w:rsidRPr="00F7135F" w:rsidRDefault="00154283" w:rsidP="007761CE">
            <w:pPr>
              <w:autoSpaceDE w:val="0"/>
              <w:autoSpaceDN w:val="0"/>
              <w:adjustRightInd w:val="0"/>
              <w:rPr>
                <w:rFonts w:ascii="Tahoma" w:hAnsi="Tahoma" w:cs="Tahoma"/>
                <w:b/>
                <w:bCs/>
              </w:rPr>
            </w:pPr>
            <w:r w:rsidRPr="00F7135F">
              <w:rPr>
                <w:rFonts w:ascii="Tahoma" w:eastAsia="Arial" w:hAnsi="Tahoma" w:cs="Tahoma"/>
              </w:rPr>
              <w:t>Hurto simple</w:t>
            </w:r>
          </w:p>
        </w:tc>
        <w:tc>
          <w:tcPr>
            <w:tcW w:w="4677" w:type="dxa"/>
            <w:vAlign w:val="center"/>
          </w:tcPr>
          <w:p w:rsidR="00154283" w:rsidRPr="00F7135F" w:rsidRDefault="00154283" w:rsidP="007761CE">
            <w:pPr>
              <w:autoSpaceDE w:val="0"/>
              <w:autoSpaceDN w:val="0"/>
              <w:adjustRightInd w:val="0"/>
              <w:rPr>
                <w:rFonts w:ascii="Tahoma" w:hAnsi="Tahoma" w:cs="Tahoma"/>
                <w:b/>
                <w:bCs/>
              </w:rPr>
            </w:pPr>
            <w:r w:rsidRPr="00F7135F">
              <w:rPr>
                <w:rFonts w:ascii="Tahoma" w:eastAsia="Arial" w:hAnsi="Tahoma" w:cs="Tahoma"/>
              </w:rPr>
              <w:t>3% del valor de la pérdida, sin mínimo</w:t>
            </w:r>
          </w:p>
        </w:tc>
      </w:tr>
      <w:tr w:rsidR="00154283" w:rsidRPr="00F7135F" w:rsidTr="007761CE">
        <w:tc>
          <w:tcPr>
            <w:tcW w:w="4677" w:type="dxa"/>
            <w:vAlign w:val="center"/>
          </w:tcPr>
          <w:p w:rsidR="00154283" w:rsidRPr="00F7135F" w:rsidRDefault="00154283" w:rsidP="007761CE">
            <w:pPr>
              <w:autoSpaceDE w:val="0"/>
              <w:autoSpaceDN w:val="0"/>
              <w:adjustRightInd w:val="0"/>
              <w:rPr>
                <w:rFonts w:ascii="Tahoma" w:hAnsi="Tahoma" w:cs="Tahoma"/>
                <w:b/>
                <w:bCs/>
              </w:rPr>
            </w:pPr>
            <w:r w:rsidRPr="00F7135F">
              <w:rPr>
                <w:rFonts w:ascii="Tahoma" w:eastAsia="Arial" w:hAnsi="Tahoma" w:cs="Tahoma"/>
              </w:rPr>
              <w:t>Hurto calificado</w:t>
            </w:r>
          </w:p>
        </w:tc>
        <w:tc>
          <w:tcPr>
            <w:tcW w:w="4677" w:type="dxa"/>
            <w:vAlign w:val="center"/>
          </w:tcPr>
          <w:p w:rsidR="00154283" w:rsidRPr="00F7135F" w:rsidRDefault="00154283" w:rsidP="007761CE">
            <w:pPr>
              <w:autoSpaceDE w:val="0"/>
              <w:autoSpaceDN w:val="0"/>
              <w:adjustRightInd w:val="0"/>
              <w:rPr>
                <w:rFonts w:ascii="Tahoma" w:eastAsia="Arial" w:hAnsi="Tahoma" w:cs="Tahoma"/>
              </w:rPr>
            </w:pPr>
            <w:r w:rsidRPr="00F7135F">
              <w:rPr>
                <w:rFonts w:ascii="Tahoma" w:eastAsia="Arial" w:hAnsi="Tahoma" w:cs="Tahoma"/>
              </w:rPr>
              <w:t>3% del valor de la pérdida, sin mínimo</w:t>
            </w:r>
          </w:p>
        </w:tc>
      </w:tr>
      <w:tr w:rsidR="00154283" w:rsidRPr="00F7135F" w:rsidTr="007761CE">
        <w:tc>
          <w:tcPr>
            <w:tcW w:w="4677" w:type="dxa"/>
            <w:vAlign w:val="center"/>
          </w:tcPr>
          <w:p w:rsidR="00154283" w:rsidRPr="00F7135F" w:rsidRDefault="00154283" w:rsidP="007761CE">
            <w:pPr>
              <w:autoSpaceDE w:val="0"/>
              <w:autoSpaceDN w:val="0"/>
              <w:adjustRightInd w:val="0"/>
              <w:rPr>
                <w:rFonts w:ascii="Tahoma" w:hAnsi="Tahoma" w:cs="Tahoma"/>
                <w:b/>
                <w:bCs/>
              </w:rPr>
            </w:pPr>
            <w:r w:rsidRPr="00F7135F">
              <w:rPr>
                <w:rFonts w:ascii="Tahoma" w:eastAsia="Arial" w:hAnsi="Tahoma" w:cs="Tahoma"/>
              </w:rPr>
              <w:t>Demás eventos</w:t>
            </w:r>
          </w:p>
        </w:tc>
        <w:tc>
          <w:tcPr>
            <w:tcW w:w="4677" w:type="dxa"/>
            <w:vAlign w:val="center"/>
          </w:tcPr>
          <w:p w:rsidR="00154283" w:rsidRPr="00F7135F" w:rsidRDefault="00154283" w:rsidP="007761CE">
            <w:pPr>
              <w:autoSpaceDE w:val="0"/>
              <w:autoSpaceDN w:val="0"/>
              <w:adjustRightInd w:val="0"/>
              <w:rPr>
                <w:rFonts w:ascii="Tahoma" w:eastAsia="Arial" w:hAnsi="Tahoma" w:cs="Tahoma"/>
              </w:rPr>
            </w:pPr>
            <w:r w:rsidRPr="00F7135F">
              <w:rPr>
                <w:rFonts w:ascii="Tahoma" w:eastAsia="Arial" w:hAnsi="Tahoma" w:cs="Tahoma"/>
              </w:rPr>
              <w:t>5% del valor de la pérdida, Mínimo 1SMMLV</w:t>
            </w:r>
          </w:p>
        </w:tc>
      </w:tr>
    </w:tbl>
    <w:p w:rsidR="00154283" w:rsidRPr="00F7135F" w:rsidRDefault="00154283" w:rsidP="00154283">
      <w:pPr>
        <w:pStyle w:val="Textosinformato"/>
        <w:tabs>
          <w:tab w:val="left" w:pos="709"/>
        </w:tabs>
        <w:ind w:left="5245" w:hanging="4536"/>
        <w:rPr>
          <w:rFonts w:ascii="Tahoma" w:eastAsia="Arial" w:hAnsi="Tahoma" w:cs="Tahoma"/>
          <w:sz w:val="22"/>
          <w:szCs w:val="22"/>
        </w:rPr>
      </w:pPr>
      <w:r w:rsidRPr="00F7135F">
        <w:rPr>
          <w:rFonts w:ascii="Tahoma" w:eastAsia="Arial" w:hAnsi="Tahoma" w:cs="Tahoma"/>
          <w:sz w:val="22"/>
          <w:szCs w:val="22"/>
        </w:rPr>
        <w:tab/>
      </w:r>
    </w:p>
    <w:p w:rsidR="00154283" w:rsidRPr="00F7135F" w:rsidRDefault="00154283" w:rsidP="00154283">
      <w:pPr>
        <w:pStyle w:val="Textosinformato"/>
        <w:tabs>
          <w:tab w:val="left" w:pos="709"/>
        </w:tabs>
        <w:ind w:left="709"/>
        <w:rPr>
          <w:rFonts w:ascii="Tahoma" w:eastAsia="Arial" w:hAnsi="Tahoma" w:cs="Tahoma"/>
          <w:sz w:val="22"/>
          <w:szCs w:val="22"/>
        </w:rPr>
      </w:pPr>
    </w:p>
    <w:p w:rsidR="00154283" w:rsidRPr="00F7135F" w:rsidRDefault="00154283" w:rsidP="00154283">
      <w:pPr>
        <w:pStyle w:val="Textosinformato"/>
        <w:tabs>
          <w:tab w:val="left" w:pos="709"/>
        </w:tabs>
        <w:ind w:left="709"/>
        <w:rPr>
          <w:rFonts w:ascii="Tahoma" w:eastAsia="Arial" w:hAnsi="Tahoma" w:cs="Tahoma"/>
          <w:sz w:val="22"/>
          <w:szCs w:val="22"/>
        </w:rPr>
      </w:pPr>
    </w:p>
    <w:p w:rsidR="00154283" w:rsidRPr="00F7135F" w:rsidRDefault="00154283" w:rsidP="00154283">
      <w:pPr>
        <w:pStyle w:val="Textosinformato"/>
        <w:tabs>
          <w:tab w:val="left" w:pos="709"/>
        </w:tabs>
        <w:ind w:left="709"/>
        <w:rPr>
          <w:rFonts w:ascii="Tahoma" w:eastAsia="Arial" w:hAnsi="Tahoma" w:cs="Tahoma"/>
          <w:b/>
          <w:sz w:val="22"/>
          <w:szCs w:val="22"/>
          <w:u w:val="single"/>
        </w:rPr>
      </w:pPr>
      <w:r w:rsidRPr="00F7135F">
        <w:rPr>
          <w:rFonts w:ascii="Tahoma" w:eastAsia="Arial" w:hAnsi="Tahoma" w:cs="Tahoma"/>
          <w:sz w:val="22"/>
          <w:szCs w:val="22"/>
        </w:rPr>
        <w:tab/>
      </w:r>
      <w:r w:rsidRPr="00F7135F">
        <w:rPr>
          <w:rFonts w:ascii="Tahoma" w:eastAsia="Arial" w:hAnsi="Tahoma" w:cs="Tahoma"/>
          <w:sz w:val="22"/>
          <w:szCs w:val="22"/>
        </w:rPr>
        <w:tab/>
      </w:r>
      <w:r w:rsidRPr="00F7135F">
        <w:rPr>
          <w:rFonts w:ascii="Tahoma" w:eastAsia="Arial" w:hAnsi="Tahoma" w:cs="Tahoma"/>
          <w:sz w:val="22"/>
          <w:szCs w:val="22"/>
        </w:rPr>
        <w:tab/>
      </w:r>
      <w:r w:rsidRPr="00F7135F">
        <w:rPr>
          <w:rFonts w:ascii="Tahoma" w:eastAsia="Arial" w:hAnsi="Tahoma" w:cs="Tahoma"/>
          <w:sz w:val="22"/>
          <w:szCs w:val="22"/>
        </w:rPr>
        <w:tab/>
      </w:r>
      <w:r w:rsidRPr="00F7135F">
        <w:rPr>
          <w:rFonts w:ascii="Tahoma" w:eastAsia="Arial" w:hAnsi="Tahoma" w:cs="Tahoma"/>
          <w:sz w:val="22"/>
          <w:szCs w:val="22"/>
        </w:rPr>
        <w:tab/>
      </w:r>
      <w:r w:rsidRPr="00F7135F">
        <w:rPr>
          <w:rFonts w:ascii="Tahoma" w:eastAsia="Arial" w:hAnsi="Tahoma" w:cs="Tahoma"/>
          <w:sz w:val="22"/>
          <w:szCs w:val="22"/>
        </w:rPr>
        <w:tab/>
      </w:r>
      <w:r w:rsidRPr="00F7135F">
        <w:rPr>
          <w:rFonts w:ascii="Tahoma" w:eastAsia="Arial" w:hAnsi="Tahoma" w:cs="Tahoma"/>
          <w:sz w:val="22"/>
          <w:szCs w:val="22"/>
        </w:rPr>
        <w:tab/>
      </w:r>
    </w:p>
    <w:p w:rsidR="00154283" w:rsidRPr="00F7135F" w:rsidRDefault="00154283" w:rsidP="00154283">
      <w:pPr>
        <w:tabs>
          <w:tab w:val="left" w:pos="1134"/>
          <w:tab w:val="left" w:pos="9072"/>
        </w:tabs>
        <w:ind w:right="567"/>
        <w:jc w:val="both"/>
        <w:rPr>
          <w:rFonts w:ascii="Tahoma" w:eastAsia="Arial" w:hAnsi="Tahoma" w:cs="Tahoma"/>
          <w:b/>
          <w:u w:val="single"/>
        </w:rPr>
      </w:pPr>
    </w:p>
    <w:p w:rsidR="00154283" w:rsidRPr="00F7135F" w:rsidRDefault="00154283" w:rsidP="00154283">
      <w:pPr>
        <w:tabs>
          <w:tab w:val="left" w:pos="1134"/>
          <w:tab w:val="left" w:pos="9072"/>
        </w:tabs>
        <w:ind w:right="567"/>
        <w:jc w:val="both"/>
        <w:rPr>
          <w:rFonts w:ascii="Tahoma" w:eastAsia="Arial" w:hAnsi="Tahoma" w:cs="Tahoma"/>
          <w:b/>
          <w:u w:val="single"/>
        </w:rPr>
      </w:pPr>
    </w:p>
    <w:p w:rsidR="00154283" w:rsidRPr="00F7135F" w:rsidRDefault="00154283" w:rsidP="00154283">
      <w:pPr>
        <w:overflowPunct w:val="0"/>
        <w:autoSpaceDE w:val="0"/>
        <w:autoSpaceDN w:val="0"/>
        <w:adjustRightInd w:val="0"/>
        <w:jc w:val="center"/>
        <w:textAlignment w:val="baseline"/>
        <w:outlineLvl w:val="0"/>
        <w:rPr>
          <w:rFonts w:ascii="Tahoma" w:hAnsi="Tahoma" w:cs="Tahoma"/>
        </w:rPr>
      </w:pPr>
    </w:p>
    <w:p w:rsidR="00154283" w:rsidRPr="00F7135F" w:rsidRDefault="00154283" w:rsidP="00154283">
      <w:pPr>
        <w:overflowPunct w:val="0"/>
        <w:autoSpaceDE w:val="0"/>
        <w:autoSpaceDN w:val="0"/>
        <w:adjustRightInd w:val="0"/>
        <w:jc w:val="center"/>
        <w:textAlignment w:val="baseline"/>
        <w:outlineLvl w:val="0"/>
        <w:rPr>
          <w:rFonts w:ascii="Tahoma" w:eastAsia="MS Mincho" w:hAnsi="Tahoma" w:cs="Tahoma"/>
          <w:b/>
        </w:rPr>
      </w:pPr>
      <w:r w:rsidRPr="00F7135F">
        <w:rPr>
          <w:rFonts w:ascii="Tahoma" w:hAnsi="Tahoma" w:cs="Tahoma"/>
        </w:rPr>
        <w:br w:type="page"/>
      </w:r>
      <w:r w:rsidR="00F422DC">
        <w:rPr>
          <w:rFonts w:ascii="Tahoma" w:eastAsia="MS Mincho" w:hAnsi="Tahoma" w:cs="Tahoma"/>
          <w:b/>
        </w:rPr>
        <w:lastRenderedPageBreak/>
        <w:t>ANEXO No. 2</w:t>
      </w:r>
      <w:r w:rsidRPr="00F7135F">
        <w:rPr>
          <w:rFonts w:ascii="Tahoma" w:eastAsia="MS Mincho" w:hAnsi="Tahoma" w:cs="Tahoma"/>
          <w:b/>
        </w:rPr>
        <w:t xml:space="preserve"> </w:t>
      </w: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ANEXO TECNICO – CONDICIONES TECNICAS OBLIGATORIAS</w:t>
      </w:r>
    </w:p>
    <w:p w:rsidR="00154283" w:rsidRPr="00F7135F" w:rsidRDefault="00154283" w:rsidP="00154283">
      <w:pPr>
        <w:pStyle w:val="Textosinformato"/>
        <w:jc w:val="center"/>
        <w:rPr>
          <w:rFonts w:ascii="Tahoma" w:hAnsi="Tahoma" w:cs="Tahoma"/>
          <w:b/>
          <w:sz w:val="22"/>
          <w:szCs w:val="22"/>
        </w:rPr>
      </w:pPr>
    </w:p>
    <w:p w:rsidR="00154283" w:rsidRPr="00F7135F" w:rsidRDefault="00154283" w:rsidP="00154283">
      <w:pPr>
        <w:pStyle w:val="Textosinformato"/>
        <w:jc w:val="center"/>
        <w:outlineLvl w:val="0"/>
        <w:rPr>
          <w:rFonts w:ascii="Tahoma" w:hAnsi="Tahoma" w:cs="Tahoma"/>
          <w:sz w:val="22"/>
          <w:szCs w:val="22"/>
        </w:rPr>
      </w:pPr>
      <w:r w:rsidRPr="00F7135F">
        <w:rPr>
          <w:rFonts w:ascii="Tahoma" w:hAnsi="Tahoma" w:cs="Tahoma"/>
          <w:sz w:val="22"/>
          <w:szCs w:val="22"/>
        </w:rPr>
        <w:t xml:space="preserve">ESPECIFICACIONES TÉCNICAS DE LAS PÓLIZAS </w:t>
      </w:r>
    </w:p>
    <w:p w:rsidR="00154283" w:rsidRPr="00F7135F" w:rsidRDefault="00154283" w:rsidP="00154283">
      <w:pPr>
        <w:pStyle w:val="Textosinformato"/>
        <w:jc w:val="center"/>
        <w:outlineLvl w:val="0"/>
        <w:rPr>
          <w:rFonts w:ascii="Tahoma" w:hAnsi="Tahoma" w:cs="Tahoma"/>
          <w:sz w:val="22"/>
          <w:szCs w:val="22"/>
        </w:rPr>
      </w:pPr>
      <w:r w:rsidRPr="00F7135F">
        <w:rPr>
          <w:rFonts w:ascii="Tahoma" w:hAnsi="Tahoma" w:cs="Tahoma"/>
          <w:sz w:val="22"/>
          <w:szCs w:val="22"/>
        </w:rPr>
        <w:t>CONDICIONES PARTICULARES SOLICITADAS</w:t>
      </w:r>
    </w:p>
    <w:p w:rsidR="00154283" w:rsidRPr="00F7135F" w:rsidRDefault="00154283" w:rsidP="00154283">
      <w:pPr>
        <w:pStyle w:val="Textosinformato"/>
        <w:tabs>
          <w:tab w:val="left" w:pos="4995"/>
        </w:tabs>
        <w:outlineLvl w:val="0"/>
        <w:rPr>
          <w:rFonts w:ascii="Tahoma" w:hAnsi="Tahoma" w:cs="Tahoma"/>
          <w:b/>
          <w:sz w:val="22"/>
          <w:szCs w:val="22"/>
        </w:rPr>
      </w:pPr>
      <w:r w:rsidRPr="00F7135F">
        <w:rPr>
          <w:rFonts w:ascii="Tahoma" w:hAnsi="Tahoma" w:cs="Tahoma"/>
          <w:b/>
          <w:sz w:val="22"/>
          <w:szCs w:val="22"/>
        </w:rPr>
        <w:tab/>
      </w:r>
    </w:p>
    <w:p w:rsidR="00154283" w:rsidRDefault="00154283" w:rsidP="009E24F7">
      <w:pPr>
        <w:pStyle w:val="Textosinformato"/>
        <w:jc w:val="center"/>
        <w:outlineLvl w:val="0"/>
        <w:rPr>
          <w:rFonts w:ascii="Tahoma" w:hAnsi="Tahoma" w:cs="Tahoma"/>
          <w:b/>
          <w:sz w:val="22"/>
          <w:szCs w:val="22"/>
        </w:rPr>
      </w:pPr>
      <w:r w:rsidRPr="00F7135F">
        <w:rPr>
          <w:rFonts w:ascii="Tahoma" w:hAnsi="Tahoma" w:cs="Tahoma"/>
          <w:b/>
          <w:sz w:val="22"/>
          <w:szCs w:val="22"/>
        </w:rPr>
        <w:t xml:space="preserve"> GRUPO 1</w:t>
      </w:r>
    </w:p>
    <w:p w:rsidR="009E24F7" w:rsidRPr="009E24F7" w:rsidRDefault="009E24F7" w:rsidP="009E24F7">
      <w:pPr>
        <w:pStyle w:val="Textosinformato"/>
        <w:jc w:val="center"/>
        <w:outlineLvl w:val="0"/>
        <w:rPr>
          <w:rFonts w:ascii="Tahoma" w:hAnsi="Tahoma" w:cs="Tahoma"/>
          <w:b/>
          <w:sz w:val="22"/>
          <w:szCs w:val="22"/>
        </w:rPr>
      </w:pPr>
    </w:p>
    <w:p w:rsidR="00154283" w:rsidRPr="00F7135F" w:rsidRDefault="00154283" w:rsidP="00154283">
      <w:pPr>
        <w:autoSpaceDE w:val="0"/>
        <w:jc w:val="center"/>
        <w:outlineLvl w:val="0"/>
        <w:rPr>
          <w:rFonts w:ascii="Tahoma" w:eastAsia="Arial" w:hAnsi="Tahoma" w:cs="Tahoma"/>
          <w:b/>
          <w:kern w:val="1"/>
        </w:rPr>
      </w:pPr>
      <w:r w:rsidRPr="00F7135F">
        <w:rPr>
          <w:rFonts w:ascii="Tahoma" w:eastAsia="Arial" w:hAnsi="Tahoma" w:cs="Tahoma"/>
          <w:b/>
          <w:kern w:val="1"/>
        </w:rPr>
        <w:t xml:space="preserve">SEGURO DE RESPONSABILIDAD CIVIL EXTRACONTRACTUAL </w:t>
      </w:r>
    </w:p>
    <w:p w:rsidR="00154283" w:rsidRPr="00F7135F" w:rsidRDefault="00154283" w:rsidP="00154283">
      <w:pPr>
        <w:autoSpaceDE w:val="0"/>
        <w:jc w:val="center"/>
        <w:rPr>
          <w:rFonts w:ascii="Tahoma" w:eastAsia="Arial" w:hAnsi="Tahoma" w:cs="Tahoma"/>
        </w:rPr>
      </w:pPr>
      <w:r w:rsidRPr="00F7135F">
        <w:rPr>
          <w:rFonts w:ascii="Tahoma" w:eastAsia="Arial" w:hAnsi="Tahoma" w:cs="Tahoma"/>
          <w:b/>
        </w:rPr>
        <w:t>CONDICIONES SOLICITADAS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836"/>
      </w:tblGrid>
      <w:tr w:rsidR="00154283" w:rsidRPr="00F7135F" w:rsidTr="007761CE">
        <w:trPr>
          <w:trHeight w:val="254"/>
        </w:trPr>
        <w:tc>
          <w:tcPr>
            <w:tcW w:w="2235" w:type="dxa"/>
          </w:tcPr>
          <w:p w:rsidR="00154283" w:rsidRPr="00F7135F" w:rsidRDefault="00154283" w:rsidP="007761CE">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Tahoma" w:eastAsia="Arial" w:hAnsi="Tahoma" w:cs="Tahoma"/>
              </w:rPr>
            </w:pPr>
            <w:r w:rsidRPr="00F7135F">
              <w:rPr>
                <w:rFonts w:ascii="Tahoma" w:eastAsia="Arial" w:hAnsi="Tahoma" w:cs="Tahoma"/>
                <w:b/>
              </w:rPr>
              <w:t>1. ASEGURADO</w:t>
            </w:r>
            <w:r w:rsidRPr="00F7135F">
              <w:rPr>
                <w:rFonts w:ascii="Tahoma" w:eastAsia="Arial" w:hAnsi="Tahoma" w:cs="Tahoma"/>
                <w:b/>
              </w:rPr>
              <w:tab/>
            </w:r>
          </w:p>
        </w:tc>
        <w:tc>
          <w:tcPr>
            <w:tcW w:w="6836" w:type="dxa"/>
          </w:tcPr>
          <w:p w:rsidR="00154283" w:rsidRPr="00F7135F" w:rsidRDefault="00154283" w:rsidP="007761CE">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Tahoma" w:eastAsia="Arial" w:hAnsi="Tahoma" w:cs="Tahoma"/>
              </w:rPr>
            </w:pPr>
            <w:r w:rsidRPr="00F7135F">
              <w:rPr>
                <w:rFonts w:ascii="Tahoma" w:eastAsia="Arial" w:hAnsi="Tahoma" w:cs="Tahoma"/>
                <w:b/>
                <w:bCs/>
              </w:rPr>
              <w:t>CANAL CAPITAL</w:t>
            </w:r>
          </w:p>
        </w:tc>
      </w:tr>
      <w:tr w:rsidR="00154283" w:rsidRPr="00F7135F" w:rsidTr="007761CE">
        <w:tc>
          <w:tcPr>
            <w:tcW w:w="2235" w:type="dxa"/>
          </w:tcPr>
          <w:p w:rsidR="00154283" w:rsidRPr="00F7135F" w:rsidRDefault="00154283" w:rsidP="007761CE">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Tahoma" w:eastAsia="Arial" w:hAnsi="Tahoma" w:cs="Tahoma"/>
              </w:rPr>
            </w:pPr>
            <w:r w:rsidRPr="00F7135F">
              <w:rPr>
                <w:rFonts w:ascii="Tahoma" w:eastAsia="Arial" w:hAnsi="Tahoma" w:cs="Tahoma"/>
                <w:b/>
              </w:rPr>
              <w:t>2. COBERTURA  OBLIGATORIA:</w:t>
            </w:r>
          </w:p>
        </w:tc>
        <w:tc>
          <w:tcPr>
            <w:tcW w:w="6836" w:type="dxa"/>
          </w:tcPr>
          <w:p w:rsidR="00154283" w:rsidRPr="00F7135F" w:rsidRDefault="00154283" w:rsidP="007761CE">
            <w:pPr>
              <w:widowControl w:val="0"/>
              <w:tabs>
                <w:tab w:val="left" w:pos="2268"/>
              </w:tabs>
              <w:ind w:left="1"/>
              <w:jc w:val="both"/>
              <w:rPr>
                <w:rFonts w:ascii="Tahoma" w:eastAsia="Arial" w:hAnsi="Tahoma" w:cs="Tahoma"/>
              </w:rPr>
            </w:pPr>
            <w:r w:rsidRPr="00F7135F">
              <w:rPr>
                <w:rFonts w:ascii="Tahoma" w:eastAsia="Arial" w:hAnsi="Tahoma" w:cs="Tahoma"/>
              </w:rPr>
              <w:t>Todo riesgo de responsabilidad civil que sea imputable al asegurado, incluyendo la responsabilidad civil extracontractual generada por equipos de propiedad de la ENTIDAD o (entregados o recibidos) en comodato o arriendo o administración u operación del asegurado o de terceros, que sea imputable al asegurado, en desarrollo de su objeto Social.</w:t>
            </w:r>
          </w:p>
        </w:tc>
      </w:tr>
      <w:tr w:rsidR="00154283" w:rsidRPr="00F7135F" w:rsidTr="007761CE">
        <w:tc>
          <w:tcPr>
            <w:tcW w:w="2235" w:type="dxa"/>
          </w:tcPr>
          <w:p w:rsidR="00154283" w:rsidRPr="00F7135F" w:rsidRDefault="00154283" w:rsidP="007761CE">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Tahoma" w:eastAsia="Arial" w:hAnsi="Tahoma" w:cs="Tahoma"/>
              </w:rPr>
            </w:pPr>
            <w:r w:rsidRPr="00F7135F">
              <w:rPr>
                <w:rFonts w:ascii="Tahoma" w:eastAsia="Arial" w:hAnsi="Tahoma" w:cs="Tahoma"/>
                <w:b/>
              </w:rPr>
              <w:t>3. UBICACIÓN  OBLIGATORIA</w:t>
            </w:r>
          </w:p>
        </w:tc>
        <w:tc>
          <w:tcPr>
            <w:tcW w:w="6836" w:type="dxa"/>
          </w:tcPr>
          <w:p w:rsidR="00154283" w:rsidRPr="00F7135F" w:rsidRDefault="00154283" w:rsidP="007761CE">
            <w:pPr>
              <w:pStyle w:val="Textosinformato"/>
              <w:outlineLvl w:val="0"/>
              <w:rPr>
                <w:rFonts w:ascii="Tahoma" w:hAnsi="Tahoma" w:cs="Tahoma"/>
                <w:sz w:val="22"/>
                <w:szCs w:val="22"/>
              </w:rPr>
            </w:pPr>
            <w:r w:rsidRPr="00F7135F">
              <w:rPr>
                <w:rFonts w:ascii="Tahoma" w:hAnsi="Tahoma" w:cs="Tahoma"/>
                <w:sz w:val="22"/>
                <w:szCs w:val="22"/>
              </w:rPr>
              <w:t>República de Colombia e intereses en el exterior</w:t>
            </w:r>
          </w:p>
        </w:tc>
      </w:tr>
      <w:tr w:rsidR="00154283" w:rsidRPr="00F7135F" w:rsidTr="007761CE">
        <w:tc>
          <w:tcPr>
            <w:tcW w:w="2235" w:type="dxa"/>
          </w:tcPr>
          <w:p w:rsidR="00154283" w:rsidRPr="00F7135F" w:rsidRDefault="00154283" w:rsidP="007761CE">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Tahoma" w:eastAsia="Arial" w:hAnsi="Tahoma" w:cs="Tahoma"/>
              </w:rPr>
            </w:pPr>
            <w:r w:rsidRPr="00F7135F">
              <w:rPr>
                <w:rFonts w:ascii="Tahoma" w:eastAsia="Arial" w:hAnsi="Tahoma" w:cs="Tahoma"/>
                <w:b/>
              </w:rPr>
              <w:t>4. INTERÉS  ASEGURABLE  OBLIGATORIO</w:t>
            </w:r>
          </w:p>
        </w:tc>
        <w:tc>
          <w:tcPr>
            <w:tcW w:w="6836" w:type="dxa"/>
          </w:tcPr>
          <w:p w:rsidR="00154283" w:rsidRPr="00F7135F" w:rsidRDefault="00154283" w:rsidP="007761CE">
            <w:pPr>
              <w:tabs>
                <w:tab w:val="left" w:pos="567"/>
                <w:tab w:val="left" w:pos="2268"/>
                <w:tab w:val="left" w:pos="2694"/>
                <w:tab w:val="left" w:pos="3544"/>
              </w:tabs>
              <w:autoSpaceDE w:val="0"/>
              <w:jc w:val="both"/>
              <w:rPr>
                <w:rFonts w:ascii="Tahoma" w:eastAsia="Arial" w:hAnsi="Tahoma" w:cs="Tahoma"/>
              </w:rPr>
            </w:pPr>
            <w:r w:rsidRPr="00F7135F">
              <w:rPr>
                <w:rFonts w:ascii="Tahoma" w:eastAsia="Arial" w:hAnsi="Tahoma" w:cs="Tahoma"/>
              </w:rPr>
              <w:t xml:space="preserve">Los perjuicios patrimoniales que sufra el asegurado con motivo de la responsabilidad civil extracontractual, </w:t>
            </w:r>
            <w:r w:rsidRPr="00F7135F">
              <w:rPr>
                <w:rFonts w:ascii="Tahoma" w:eastAsia="Arial" w:hAnsi="Tahoma" w:cs="Tahoma"/>
                <w:bCs/>
              </w:rPr>
              <w:t>incluido lucro cesante y daño moral</w:t>
            </w:r>
            <w:r w:rsidRPr="00F7135F">
              <w:rPr>
                <w:rFonts w:ascii="Tahoma" w:eastAsia="Arial" w:hAnsi="Tahoma" w:cs="Tahoma"/>
              </w:rPr>
              <w:t xml:space="preserve">, daños a la vida de relación, costas y gastos de proceso, originada dentro y/o fuera de sus instalaciones, en el desarrollo de sus actividades o en lo relacionado con ella, lo mismo que los actos de sus empleados y funcionarios, dónde sean ejecutadas dentro y/o fuera del territorio nacional. </w:t>
            </w:r>
          </w:p>
        </w:tc>
      </w:tr>
      <w:tr w:rsidR="00154283" w:rsidRPr="00F7135F" w:rsidTr="007761CE">
        <w:tc>
          <w:tcPr>
            <w:tcW w:w="2235" w:type="dxa"/>
          </w:tcPr>
          <w:p w:rsidR="00154283" w:rsidRPr="00F7135F" w:rsidRDefault="00154283" w:rsidP="007761CE">
            <w:pPr>
              <w:tabs>
                <w:tab w:val="left" w:pos="142"/>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ind w:left="142"/>
              <w:rPr>
                <w:rFonts w:ascii="Tahoma" w:eastAsia="Arial" w:hAnsi="Tahoma" w:cs="Tahoma"/>
                <w:b/>
              </w:rPr>
            </w:pPr>
            <w:r w:rsidRPr="00F7135F">
              <w:rPr>
                <w:rFonts w:ascii="Tahoma" w:eastAsia="Arial" w:hAnsi="Tahoma" w:cs="Tahoma"/>
                <w:b/>
              </w:rPr>
              <w:t>5.VALOR ASEGURADO</w:t>
            </w:r>
          </w:p>
        </w:tc>
        <w:tc>
          <w:tcPr>
            <w:tcW w:w="6836" w:type="dxa"/>
          </w:tcPr>
          <w:p w:rsidR="00154283" w:rsidRPr="00F7135F" w:rsidRDefault="00154283" w:rsidP="007761CE">
            <w:pPr>
              <w:pStyle w:val="Textosinformato"/>
              <w:outlineLvl w:val="0"/>
              <w:rPr>
                <w:rFonts w:ascii="Tahoma" w:hAnsi="Tahoma" w:cs="Tahoma"/>
                <w:sz w:val="22"/>
                <w:szCs w:val="22"/>
              </w:rPr>
            </w:pPr>
            <w:r w:rsidRPr="00F7135F">
              <w:rPr>
                <w:rFonts w:ascii="Tahoma" w:hAnsi="Tahoma" w:cs="Tahoma"/>
                <w:sz w:val="22"/>
                <w:szCs w:val="22"/>
              </w:rPr>
              <w:t>OFERTA BÁSICA OBLIGATORIA</w:t>
            </w:r>
            <w:r w:rsidRPr="00F7135F">
              <w:rPr>
                <w:rFonts w:ascii="Tahoma" w:hAnsi="Tahoma" w:cs="Tahoma"/>
                <w:sz w:val="22"/>
                <w:szCs w:val="22"/>
              </w:rPr>
              <w:tab/>
            </w:r>
          </w:p>
          <w:p w:rsidR="00154283" w:rsidRPr="00F7135F" w:rsidRDefault="00154283" w:rsidP="007761CE">
            <w:pPr>
              <w:pStyle w:val="Textosinformato"/>
              <w:outlineLvl w:val="0"/>
              <w:rPr>
                <w:rFonts w:ascii="Tahoma" w:eastAsia="Arial" w:hAnsi="Tahoma" w:cs="Tahoma"/>
                <w:sz w:val="22"/>
                <w:szCs w:val="22"/>
              </w:rPr>
            </w:pPr>
            <w:r w:rsidRPr="00F7135F">
              <w:rPr>
                <w:rFonts w:ascii="Tahoma" w:hAnsi="Tahoma" w:cs="Tahoma"/>
                <w:sz w:val="22"/>
                <w:szCs w:val="22"/>
              </w:rPr>
              <w:t>$</w:t>
            </w:r>
            <w:r w:rsidR="00473699">
              <w:rPr>
                <w:rFonts w:ascii="Tahoma" w:hAnsi="Tahoma" w:cs="Tahoma"/>
                <w:sz w:val="22"/>
                <w:szCs w:val="22"/>
              </w:rPr>
              <w:t>5</w:t>
            </w:r>
            <w:r w:rsidRPr="00F7135F">
              <w:rPr>
                <w:rFonts w:ascii="Tahoma" w:hAnsi="Tahoma" w:cs="Tahoma"/>
                <w:sz w:val="22"/>
                <w:szCs w:val="22"/>
              </w:rPr>
              <w:t>.00</w:t>
            </w:r>
            <w:r w:rsidR="00473699">
              <w:rPr>
                <w:rFonts w:ascii="Tahoma" w:hAnsi="Tahoma" w:cs="Tahoma"/>
                <w:sz w:val="22"/>
                <w:szCs w:val="22"/>
              </w:rPr>
              <w:t>5.000.</w:t>
            </w:r>
            <w:r w:rsidRPr="00F7135F">
              <w:rPr>
                <w:rFonts w:ascii="Tahoma" w:hAnsi="Tahoma" w:cs="Tahoma"/>
                <w:sz w:val="22"/>
                <w:szCs w:val="22"/>
              </w:rPr>
              <w:t>000 por evento/vigencia</w:t>
            </w:r>
          </w:p>
        </w:tc>
      </w:tr>
    </w:tbl>
    <w:p w:rsidR="00154283" w:rsidRPr="00F7135F" w:rsidRDefault="00154283" w:rsidP="00154283">
      <w:pPr>
        <w:tabs>
          <w:tab w:val="left" w:pos="660"/>
        </w:tabs>
        <w:autoSpaceDE w:val="0"/>
        <w:rPr>
          <w:rFonts w:ascii="Tahoma" w:eastAsia="Arial" w:hAnsi="Tahoma" w:cs="Tahoma"/>
          <w:b/>
        </w:rPr>
      </w:pPr>
    </w:p>
    <w:p w:rsidR="00154283" w:rsidRPr="00F7135F" w:rsidRDefault="00154283" w:rsidP="00154283">
      <w:pPr>
        <w:tabs>
          <w:tab w:val="left" w:pos="709"/>
        </w:tabs>
        <w:autoSpaceDE w:val="0"/>
        <w:ind w:left="709" w:hanging="709"/>
        <w:rPr>
          <w:rFonts w:ascii="Tahoma" w:eastAsia="Arial" w:hAnsi="Tahoma" w:cs="Tahoma"/>
          <w:b/>
          <w:lang w:val="es-MX"/>
        </w:rPr>
      </w:pPr>
      <w:r w:rsidRPr="00F7135F">
        <w:rPr>
          <w:rFonts w:ascii="Tahoma" w:eastAsia="Arial" w:hAnsi="Tahoma" w:cs="Tahoma"/>
          <w:b/>
          <w:lang w:val="es-MX"/>
        </w:rPr>
        <w:t xml:space="preserve">6. </w:t>
      </w:r>
      <w:r w:rsidRPr="00F7135F">
        <w:rPr>
          <w:rFonts w:ascii="Tahoma" w:eastAsia="Arial" w:hAnsi="Tahoma" w:cs="Tahoma"/>
          <w:b/>
          <w:lang w:val="es-MX"/>
        </w:rPr>
        <w:tab/>
        <w:t>CONDICIONES ESPECIALES OBLIGATORIAS NO MODIFICABLES</w:t>
      </w:r>
    </w:p>
    <w:p w:rsidR="00154283" w:rsidRPr="00F7135F" w:rsidRDefault="00154283" w:rsidP="00154283">
      <w:pPr>
        <w:widowControl w:val="0"/>
        <w:numPr>
          <w:ilvl w:val="1"/>
          <w:numId w:val="18"/>
        </w:numPr>
        <w:tabs>
          <w:tab w:val="left" w:pos="709"/>
        </w:tabs>
        <w:suppressAutoHyphens/>
        <w:autoSpaceDE w:val="0"/>
        <w:spacing w:after="0" w:line="240" w:lineRule="auto"/>
        <w:jc w:val="both"/>
        <w:rPr>
          <w:rFonts w:ascii="Tahoma" w:eastAsia="Arial" w:hAnsi="Tahoma" w:cs="Tahoma"/>
          <w:b/>
        </w:rPr>
      </w:pPr>
      <w:r w:rsidRPr="00F7135F">
        <w:rPr>
          <w:rFonts w:ascii="Tahoma" w:eastAsia="Arial" w:hAnsi="Tahoma" w:cs="Tahoma"/>
          <w:b/>
        </w:rPr>
        <w:t>Predios labores y operaciones (incluido incendio y explosión)</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9E24F7">
      <w:pPr>
        <w:tabs>
          <w:tab w:val="left" w:pos="567"/>
        </w:tabs>
        <w:autoSpaceDE w:val="0"/>
        <w:spacing w:after="0" w:line="240" w:lineRule="auto"/>
        <w:ind w:left="720"/>
        <w:jc w:val="both"/>
        <w:rPr>
          <w:rFonts w:ascii="Tahoma" w:eastAsia="Arial" w:hAnsi="Tahoma" w:cs="Tahoma"/>
        </w:rPr>
      </w:pPr>
      <w:r w:rsidRPr="00F7135F">
        <w:rPr>
          <w:rFonts w:ascii="Tahoma" w:eastAsia="Arial" w:hAnsi="Tahoma" w:cs="Tahoma"/>
        </w:rPr>
        <w:lastRenderedPageBreak/>
        <w:t>La compañía se obliga a indemnizar, sujeto a los términos y condiciones establecidas tanto en las condiciones generales  como a las particulares de la póliza, los perjuicios patrimoniales y extra patrimoniales que cause el asegurado con motivo de la responsabilidad civil extracontractual en que incurra de acuerdo con la ley colombiana, por hechos imputables al asegurado, que causen la muerte, lesión o menoscabo en la salud de las personas (daños personales) y/o el deterioro o destrucción de bienes (daños materiales) y perjuicios económicos, incluyendo lucro cesante y daño moral, como consecuencia directa de tales daños personales y/o daños materiales.</w:t>
      </w:r>
    </w:p>
    <w:p w:rsidR="00154283" w:rsidRDefault="00154283" w:rsidP="009E24F7">
      <w:pPr>
        <w:tabs>
          <w:tab w:val="left" w:pos="567"/>
        </w:tabs>
        <w:autoSpaceDE w:val="0"/>
        <w:spacing w:after="0" w:line="240" w:lineRule="auto"/>
        <w:ind w:left="720"/>
        <w:jc w:val="both"/>
        <w:rPr>
          <w:rFonts w:ascii="Tahoma" w:eastAsia="Arial" w:hAnsi="Tahoma" w:cs="Tahoma"/>
        </w:rPr>
      </w:pPr>
      <w:r w:rsidRPr="00F7135F">
        <w:rPr>
          <w:rFonts w:ascii="Tahoma" w:eastAsia="Arial" w:hAnsi="Tahoma" w:cs="Tahoma"/>
        </w:rPr>
        <w:t>La compañía responderá, además, aun en exceso de la suma asegurada por los costos del proceso que el tercero damnificado o sus causahabientes promuevan en su contra o la del asegurado, con las salvedades siguientes:</w:t>
      </w:r>
    </w:p>
    <w:p w:rsidR="009E24F7" w:rsidRPr="00F7135F" w:rsidRDefault="009E24F7" w:rsidP="009E24F7">
      <w:pPr>
        <w:tabs>
          <w:tab w:val="left" w:pos="567"/>
        </w:tabs>
        <w:autoSpaceDE w:val="0"/>
        <w:spacing w:after="0" w:line="240" w:lineRule="auto"/>
        <w:ind w:left="720"/>
        <w:jc w:val="both"/>
        <w:rPr>
          <w:rFonts w:ascii="Tahoma" w:eastAsia="Arial" w:hAnsi="Tahoma" w:cs="Tahoma"/>
        </w:rPr>
      </w:pPr>
    </w:p>
    <w:p w:rsidR="00154283" w:rsidRDefault="00154283" w:rsidP="009E24F7">
      <w:pPr>
        <w:widowControl w:val="0"/>
        <w:numPr>
          <w:ilvl w:val="0"/>
          <w:numId w:val="11"/>
        </w:numPr>
        <w:tabs>
          <w:tab w:val="clear" w:pos="915"/>
        </w:tabs>
        <w:suppressAutoHyphens/>
        <w:autoSpaceDE w:val="0"/>
        <w:spacing w:after="0" w:line="240" w:lineRule="auto"/>
        <w:ind w:left="1080"/>
        <w:jc w:val="both"/>
        <w:rPr>
          <w:rFonts w:ascii="Tahoma" w:eastAsia="Arial" w:hAnsi="Tahoma" w:cs="Tahoma"/>
        </w:rPr>
      </w:pPr>
      <w:r w:rsidRPr="00F7135F">
        <w:rPr>
          <w:rFonts w:ascii="Tahoma" w:eastAsia="Arial" w:hAnsi="Tahoma" w:cs="Tahoma"/>
        </w:rPr>
        <w:t>Si la responsabilidad proviene de dolo o está expresamente señalada en las exclusiones de la póliza</w:t>
      </w:r>
      <w:r w:rsidR="009E24F7">
        <w:rPr>
          <w:rFonts w:ascii="Tahoma" w:eastAsia="Arial" w:hAnsi="Tahoma" w:cs="Tahoma"/>
        </w:rPr>
        <w:t>.</w:t>
      </w:r>
    </w:p>
    <w:p w:rsidR="009E24F7" w:rsidRPr="00F7135F" w:rsidRDefault="009E24F7" w:rsidP="009E24F7">
      <w:pPr>
        <w:widowControl w:val="0"/>
        <w:suppressAutoHyphens/>
        <w:autoSpaceDE w:val="0"/>
        <w:spacing w:after="0" w:line="240" w:lineRule="auto"/>
        <w:ind w:left="1080"/>
        <w:jc w:val="both"/>
        <w:rPr>
          <w:rFonts w:ascii="Tahoma" w:eastAsia="Arial" w:hAnsi="Tahoma" w:cs="Tahoma"/>
        </w:rPr>
      </w:pPr>
    </w:p>
    <w:p w:rsidR="00154283" w:rsidRDefault="00154283" w:rsidP="009E24F7">
      <w:pPr>
        <w:widowControl w:val="0"/>
        <w:numPr>
          <w:ilvl w:val="0"/>
          <w:numId w:val="11"/>
        </w:numPr>
        <w:tabs>
          <w:tab w:val="clear" w:pos="915"/>
          <w:tab w:val="left" w:pos="567"/>
          <w:tab w:val="num" w:pos="1080"/>
        </w:tabs>
        <w:suppressAutoHyphens/>
        <w:autoSpaceDE w:val="0"/>
        <w:spacing w:after="0" w:line="240" w:lineRule="auto"/>
        <w:ind w:left="1080"/>
        <w:jc w:val="both"/>
        <w:rPr>
          <w:rFonts w:ascii="Tahoma" w:eastAsia="Arial" w:hAnsi="Tahoma" w:cs="Tahoma"/>
        </w:rPr>
      </w:pPr>
      <w:r w:rsidRPr="00F7135F">
        <w:rPr>
          <w:rFonts w:ascii="Tahoma" w:eastAsia="Arial" w:hAnsi="Tahoma" w:cs="Tahoma"/>
        </w:rPr>
        <w:t>Si el asegurado afronta el proceso contra orden expresa de la compañía, y</w:t>
      </w:r>
    </w:p>
    <w:p w:rsidR="009E24F7" w:rsidRPr="00F7135F" w:rsidRDefault="009E24F7" w:rsidP="009E24F7">
      <w:pPr>
        <w:widowControl w:val="0"/>
        <w:tabs>
          <w:tab w:val="left" w:pos="567"/>
        </w:tabs>
        <w:suppressAutoHyphens/>
        <w:autoSpaceDE w:val="0"/>
        <w:spacing w:after="0" w:line="240" w:lineRule="auto"/>
        <w:jc w:val="both"/>
        <w:rPr>
          <w:rFonts w:ascii="Tahoma" w:eastAsia="Arial" w:hAnsi="Tahoma" w:cs="Tahoma"/>
        </w:rPr>
      </w:pPr>
    </w:p>
    <w:p w:rsidR="00154283" w:rsidRPr="00F7135F" w:rsidRDefault="00154283" w:rsidP="009E24F7">
      <w:pPr>
        <w:widowControl w:val="0"/>
        <w:numPr>
          <w:ilvl w:val="0"/>
          <w:numId w:val="11"/>
        </w:numPr>
        <w:tabs>
          <w:tab w:val="clear" w:pos="915"/>
          <w:tab w:val="num" w:pos="567"/>
          <w:tab w:val="num" w:pos="1080"/>
        </w:tabs>
        <w:suppressAutoHyphens/>
        <w:autoSpaceDE w:val="0"/>
        <w:spacing w:after="0" w:line="240" w:lineRule="auto"/>
        <w:ind w:left="1080"/>
        <w:jc w:val="both"/>
        <w:rPr>
          <w:rFonts w:ascii="Tahoma" w:eastAsia="Arial" w:hAnsi="Tahoma" w:cs="Tahoma"/>
        </w:rPr>
      </w:pPr>
      <w:r w:rsidRPr="00F7135F">
        <w:rPr>
          <w:rFonts w:ascii="Tahoma" w:eastAsia="Arial" w:hAnsi="Tahoma" w:cs="Tahoma"/>
        </w:rPr>
        <w:t>Si la condena por los perjuicios ocasionados a la víctima excede la suma que delimita la responsabilidad de la compañía, ésta solo responderá por los gastos del proceso en proporción a la cuota que le corresponda en la indemnización.</w:t>
      </w:r>
    </w:p>
    <w:p w:rsidR="00154283" w:rsidRPr="00F7135F" w:rsidRDefault="00154283" w:rsidP="009E24F7">
      <w:pPr>
        <w:widowControl w:val="0"/>
        <w:tabs>
          <w:tab w:val="left" w:pos="709"/>
        </w:tabs>
        <w:suppressAutoHyphens/>
        <w:autoSpaceDE w:val="0"/>
        <w:spacing w:after="0" w:line="240" w:lineRule="auto"/>
        <w:jc w:val="both"/>
        <w:rPr>
          <w:rFonts w:ascii="Tahoma" w:eastAsia="Arial" w:hAnsi="Tahoma" w:cs="Tahoma"/>
        </w:rPr>
      </w:pPr>
    </w:p>
    <w:p w:rsidR="00154283" w:rsidRPr="00F7135F" w:rsidRDefault="00154283" w:rsidP="00154283">
      <w:pPr>
        <w:widowControl w:val="0"/>
        <w:numPr>
          <w:ilvl w:val="1"/>
          <w:numId w:val="19"/>
        </w:numPr>
        <w:tabs>
          <w:tab w:val="left" w:pos="567"/>
        </w:tabs>
        <w:suppressAutoHyphens/>
        <w:autoSpaceDE w:val="0"/>
        <w:spacing w:after="0" w:line="240" w:lineRule="auto"/>
        <w:ind w:left="567" w:hanging="567"/>
        <w:jc w:val="both"/>
        <w:rPr>
          <w:rFonts w:ascii="Tahoma" w:eastAsia="Arial" w:hAnsi="Tahoma" w:cs="Tahoma"/>
        </w:rPr>
      </w:pPr>
      <w:r w:rsidRPr="00F7135F">
        <w:rPr>
          <w:rFonts w:ascii="Tahoma" w:eastAsia="Arial" w:hAnsi="Tahoma" w:cs="Tahoma"/>
          <w:b/>
        </w:rPr>
        <w:t>Responsabilidad civil cruzada entre contratistas, hasta el 80% del valor asegurado contratado.</w:t>
      </w:r>
      <w:r w:rsidRPr="00F7135F">
        <w:rPr>
          <w:rFonts w:ascii="Tahoma" w:eastAsia="Arial" w:hAnsi="Tahoma" w:cs="Tahoma"/>
        </w:rPr>
        <w:t xml:space="preserve"> El Oferente debe contemplar la extensión de la cobertura para aplicar a la responsabilidad civil entre contratistas, dentro del desarrollo de actividades labores y operaciones para la Entidad siempre y cuando la responsabilidad sea o pueda ser imputable a la misma.</w:t>
      </w:r>
    </w:p>
    <w:p w:rsidR="00154283" w:rsidRPr="00F7135F" w:rsidRDefault="00154283" w:rsidP="00154283">
      <w:pPr>
        <w:widowControl w:val="0"/>
        <w:tabs>
          <w:tab w:val="left" w:pos="567"/>
        </w:tabs>
        <w:suppressAutoHyphens/>
        <w:autoSpaceDE w:val="0"/>
        <w:ind w:left="567"/>
        <w:jc w:val="both"/>
        <w:rPr>
          <w:rFonts w:ascii="Tahoma" w:eastAsia="Arial" w:hAnsi="Tahoma" w:cs="Tahoma"/>
        </w:rPr>
      </w:pPr>
    </w:p>
    <w:p w:rsidR="00154283" w:rsidRPr="00F7135F" w:rsidRDefault="00154283" w:rsidP="00154283">
      <w:pPr>
        <w:widowControl w:val="0"/>
        <w:numPr>
          <w:ilvl w:val="1"/>
          <w:numId w:val="19"/>
        </w:numPr>
        <w:tabs>
          <w:tab w:val="left" w:pos="567"/>
        </w:tabs>
        <w:suppressAutoHyphens/>
        <w:autoSpaceDE w:val="0"/>
        <w:spacing w:after="0" w:line="240" w:lineRule="auto"/>
        <w:ind w:left="567" w:hanging="567"/>
        <w:jc w:val="both"/>
        <w:rPr>
          <w:rFonts w:ascii="Tahoma" w:eastAsia="Arial" w:hAnsi="Tahoma" w:cs="Tahoma"/>
        </w:rPr>
      </w:pPr>
      <w:r w:rsidRPr="00F7135F">
        <w:rPr>
          <w:rFonts w:ascii="Tahoma" w:eastAsia="Arial" w:hAnsi="Tahoma" w:cs="Tahoma"/>
          <w:b/>
        </w:rPr>
        <w:t>Responsabilidad Civil por Polución y/o contaminación accidental, $385.000.000</w:t>
      </w:r>
      <w:r w:rsidRPr="00F7135F">
        <w:rPr>
          <w:rFonts w:ascii="Tahoma" w:eastAsia="Arial" w:hAnsi="Tahoma" w:cs="Tahoma"/>
        </w:rPr>
        <w:t>. Por medio del presente anexo queda asegurada la responsabilidad civil extracontractual en que pudiera incurrir el asegurado por daños y lesiones causadas a terceros, ocasionados por variaciones perjudiciales de aguas, atmósfera suelos, subsuelos, o bien por ruido y habiéndose manifestado durante la vigencia de la póliza, siempre y cuando sean consecuencia directa de un acontecimiento que, desviándose de la marcha normal de la actividad objeto del seguro, ocurra, durante la vigencia de la póliza de forma repentina, accidental e imprevista.</w:t>
      </w:r>
    </w:p>
    <w:p w:rsidR="00154283" w:rsidRPr="00F7135F" w:rsidRDefault="00154283" w:rsidP="00154283">
      <w:pPr>
        <w:widowControl w:val="0"/>
        <w:tabs>
          <w:tab w:val="left" w:pos="567"/>
        </w:tabs>
        <w:suppressAutoHyphens/>
        <w:autoSpaceDE w:val="0"/>
        <w:ind w:left="567"/>
        <w:jc w:val="both"/>
        <w:rPr>
          <w:rFonts w:ascii="Tahoma" w:eastAsia="Arial" w:hAnsi="Tahoma" w:cs="Tahoma"/>
        </w:rPr>
      </w:pPr>
    </w:p>
    <w:p w:rsidR="00154283" w:rsidRPr="00F7135F" w:rsidRDefault="00154283" w:rsidP="00154283">
      <w:pPr>
        <w:widowControl w:val="0"/>
        <w:numPr>
          <w:ilvl w:val="1"/>
          <w:numId w:val="19"/>
        </w:numPr>
        <w:tabs>
          <w:tab w:val="left" w:pos="567"/>
        </w:tabs>
        <w:suppressAutoHyphens/>
        <w:autoSpaceDE w:val="0"/>
        <w:spacing w:after="0" w:line="240" w:lineRule="auto"/>
        <w:ind w:left="567" w:hanging="567"/>
        <w:jc w:val="both"/>
        <w:rPr>
          <w:rFonts w:ascii="Tahoma" w:eastAsia="Arial" w:hAnsi="Tahoma" w:cs="Tahoma"/>
        </w:rPr>
      </w:pPr>
      <w:r w:rsidRPr="00F7135F">
        <w:rPr>
          <w:rFonts w:ascii="Tahoma" w:eastAsia="Arial" w:hAnsi="Tahoma" w:cs="Tahoma"/>
          <w:b/>
        </w:rPr>
        <w:t>Arrendatarios y poseedores, hasta el 50% del valor asegurado.</w:t>
      </w:r>
      <w:r w:rsidRPr="00F7135F">
        <w:rPr>
          <w:rFonts w:ascii="Tahoma" w:eastAsia="Arial" w:hAnsi="Tahoma" w:cs="Tahoma"/>
        </w:rPr>
        <w:t xml:space="preserve">  La cobertura de la presente póliza, se extiende a cubrir todos los gastos que el asegurado esté legalmente obligado a pagar por cualquier ocurrencia de pérdida que surja en su calidad de propietario, arrendatario, arrendador o poseedor de cualquier inmueble, aun cuando éstos no se hallen, específicamente descritos en la póliza.  Queda cubierta igualmente la responsabilidad civil extracontractual del asegurado en caso de reparaciones, </w:t>
      </w:r>
      <w:r w:rsidRPr="00F7135F">
        <w:rPr>
          <w:rFonts w:ascii="Tahoma" w:eastAsia="Arial" w:hAnsi="Tahoma" w:cs="Tahoma"/>
        </w:rPr>
        <w:lastRenderedPageBreak/>
        <w:t>modificaciones o construcciones de los mismos inmuebles, se cubre también la responsabilidad civil de la persona o personas encargadas por contrato de mantenimiento del inmueble y únicamente cuando se encuentren en ejercicio de las funciones que dicho contrato estipule.</w:t>
      </w:r>
    </w:p>
    <w:p w:rsidR="00154283" w:rsidRPr="00F7135F" w:rsidRDefault="00154283" w:rsidP="00154283">
      <w:pPr>
        <w:widowControl w:val="0"/>
        <w:tabs>
          <w:tab w:val="left" w:pos="567"/>
        </w:tabs>
        <w:suppressAutoHyphens/>
        <w:autoSpaceDE w:val="0"/>
        <w:ind w:left="567"/>
        <w:jc w:val="both"/>
        <w:rPr>
          <w:rFonts w:ascii="Tahoma" w:eastAsia="Arial" w:hAnsi="Tahoma" w:cs="Tahoma"/>
        </w:rPr>
      </w:pPr>
    </w:p>
    <w:p w:rsidR="00154283" w:rsidRPr="00F7135F" w:rsidRDefault="00154283" w:rsidP="00154283">
      <w:pPr>
        <w:widowControl w:val="0"/>
        <w:numPr>
          <w:ilvl w:val="1"/>
          <w:numId w:val="19"/>
        </w:numPr>
        <w:tabs>
          <w:tab w:val="left" w:pos="567"/>
        </w:tabs>
        <w:suppressAutoHyphens/>
        <w:autoSpaceDE w:val="0"/>
        <w:spacing w:after="0" w:line="240" w:lineRule="auto"/>
        <w:ind w:left="567" w:hanging="567"/>
        <w:jc w:val="both"/>
        <w:rPr>
          <w:rFonts w:ascii="Tahoma" w:eastAsia="Arial" w:hAnsi="Tahoma" w:cs="Tahoma"/>
        </w:rPr>
      </w:pPr>
      <w:r w:rsidRPr="00F7135F">
        <w:rPr>
          <w:rFonts w:ascii="Tahoma" w:eastAsia="Arial" w:hAnsi="Tahoma" w:cs="Tahoma"/>
        </w:rPr>
        <w:t>Revocación de la póliza 90 días. El presente contrato podrá ser revocado unilateralmente por la compañía, mediante noticia escrita enviada al asegurado, a su última dirección registrada, con no menos de noventa (90) días de antelación, contados a partir de la fecha del envío de la comunicación y por el asegurado en cualquier momento, mediante aviso escrito dado a la compañía. En el primer caso la prima se devolverá a prorrata y en el segundo corto plazo.</w:t>
      </w:r>
    </w:p>
    <w:p w:rsidR="00154283" w:rsidRPr="00F7135F" w:rsidRDefault="00154283" w:rsidP="00154283">
      <w:pPr>
        <w:widowControl w:val="0"/>
        <w:tabs>
          <w:tab w:val="left" w:pos="567"/>
        </w:tabs>
        <w:suppressAutoHyphens/>
        <w:autoSpaceDE w:val="0"/>
        <w:ind w:left="567"/>
        <w:jc w:val="both"/>
        <w:rPr>
          <w:rFonts w:ascii="Tahoma" w:eastAsia="Arial" w:hAnsi="Tahoma" w:cs="Tahoma"/>
        </w:rPr>
      </w:pPr>
    </w:p>
    <w:p w:rsidR="00154283" w:rsidRPr="00F7135F" w:rsidRDefault="00154283" w:rsidP="00154283">
      <w:pPr>
        <w:widowControl w:val="0"/>
        <w:tabs>
          <w:tab w:val="left" w:pos="567"/>
        </w:tabs>
        <w:suppressAutoHyphens/>
        <w:autoSpaceDE w:val="0"/>
        <w:ind w:left="567"/>
        <w:jc w:val="both"/>
        <w:rPr>
          <w:rFonts w:ascii="Tahoma" w:eastAsia="Arial" w:hAnsi="Tahoma" w:cs="Tahoma"/>
        </w:rPr>
      </w:pPr>
      <w:r w:rsidRPr="00F7135F">
        <w:rPr>
          <w:rFonts w:ascii="Tahoma" w:eastAsia="Arial" w:hAnsi="Tahoma" w:cs="Tahoma"/>
        </w:rPr>
        <w:t>Así mismo en el caso de que la aseguradora decida no otorgar renovación o prórroga del contrato de seguro, deberá dar aviso de ello al asegurado con no menos del tiempo pactado a la fecha de vencimiento de la póliza.</w:t>
      </w:r>
    </w:p>
    <w:p w:rsidR="00154283" w:rsidRPr="00F7135F" w:rsidRDefault="00154283" w:rsidP="00154283">
      <w:pPr>
        <w:ind w:left="720" w:hanging="720"/>
        <w:jc w:val="both"/>
        <w:rPr>
          <w:rFonts w:ascii="Tahoma" w:eastAsia="Arial" w:hAnsi="Tahoma" w:cs="Tahoma"/>
        </w:rPr>
      </w:pPr>
      <w:r w:rsidRPr="00F7135F">
        <w:rPr>
          <w:rFonts w:ascii="Tahoma" w:eastAsia="Arial" w:hAnsi="Tahoma" w:cs="Tahoma"/>
          <w:b/>
        </w:rPr>
        <w:t>6.5</w:t>
      </w:r>
      <w:r w:rsidRPr="00F7135F">
        <w:rPr>
          <w:rFonts w:ascii="Tahoma" w:eastAsia="Arial" w:hAnsi="Tahoma" w:cs="Tahoma"/>
          <w:b/>
        </w:rPr>
        <w:tab/>
        <w:t>Responsabilidad Civil contratistas y Subcontratistas independientes hasta el 80% del valor asegurado contratado</w:t>
      </w:r>
      <w:r w:rsidRPr="00F7135F">
        <w:rPr>
          <w:rFonts w:ascii="Tahoma" w:eastAsia="Arial" w:hAnsi="Tahoma" w:cs="Tahoma"/>
        </w:rPr>
        <w:t>.   En virtud del presente anexo que se adhiere y forma parte integrante de la  póliza y con sujeción a las condiciones generales de dicha póliza, mediante este seguro se reembolsarán al asegurado las sumas que deba pagar en razón de la responsabilidad civil que por lesiones a terceras personas o daños a propiedades de terceros le sean imputables al asegurado a consecuencia de labores realizadas a su servicio por contratistas y subcontratistas independientes, de acuerdo con la definición contenida.</w:t>
      </w:r>
    </w:p>
    <w:p w:rsidR="00154283" w:rsidRPr="00F7135F" w:rsidRDefault="00154283" w:rsidP="00154283">
      <w:pPr>
        <w:ind w:left="567"/>
        <w:jc w:val="both"/>
        <w:rPr>
          <w:rFonts w:ascii="Tahoma" w:eastAsia="Arial" w:hAnsi="Tahoma" w:cs="Tahoma"/>
          <w:b/>
          <w:u w:val="single"/>
        </w:rPr>
      </w:pPr>
      <w:r w:rsidRPr="00F7135F">
        <w:rPr>
          <w:rFonts w:ascii="Tahoma" w:eastAsia="Arial" w:hAnsi="Tahoma" w:cs="Tahoma"/>
        </w:rPr>
        <w:t xml:space="preserve"> </w:t>
      </w:r>
      <w:r w:rsidRPr="00F7135F">
        <w:rPr>
          <w:rFonts w:ascii="Tahoma" w:eastAsia="Arial" w:hAnsi="Tahoma" w:cs="Tahoma"/>
          <w:b/>
          <w:u w:val="single"/>
        </w:rPr>
        <w:t>Definición</w:t>
      </w:r>
    </w:p>
    <w:p w:rsidR="00154283" w:rsidRPr="00F7135F" w:rsidRDefault="00154283" w:rsidP="00154283">
      <w:pPr>
        <w:ind w:left="720"/>
        <w:jc w:val="both"/>
        <w:rPr>
          <w:rFonts w:ascii="Tahoma" w:eastAsia="Arial" w:hAnsi="Tahoma" w:cs="Tahoma"/>
        </w:rPr>
      </w:pPr>
      <w:r w:rsidRPr="00F7135F">
        <w:rPr>
          <w:rFonts w:ascii="Tahoma" w:eastAsia="Arial" w:hAnsi="Tahoma" w:cs="Tahoma"/>
        </w:rPr>
        <w:t>Por “contratistas y subcontratistas independientes” se entenderá toda persona natural o jurídica que realice labores en los predios del asegurado, en virtud de convenios o contratos.</w:t>
      </w:r>
    </w:p>
    <w:p w:rsidR="00154283" w:rsidRPr="00F7135F" w:rsidRDefault="00154283" w:rsidP="00154283">
      <w:pPr>
        <w:widowControl w:val="0"/>
        <w:numPr>
          <w:ilvl w:val="1"/>
          <w:numId w:val="20"/>
        </w:numPr>
        <w:tabs>
          <w:tab w:val="left" w:pos="709"/>
        </w:tabs>
        <w:suppressAutoHyphens/>
        <w:autoSpaceDE w:val="0"/>
        <w:spacing w:after="0" w:line="240" w:lineRule="auto"/>
        <w:ind w:hanging="720"/>
        <w:jc w:val="both"/>
        <w:rPr>
          <w:rFonts w:ascii="Tahoma" w:eastAsia="Arial" w:hAnsi="Tahoma" w:cs="Tahoma"/>
        </w:rPr>
      </w:pPr>
      <w:r w:rsidRPr="00F7135F">
        <w:rPr>
          <w:rFonts w:ascii="Tahoma" w:eastAsia="Arial" w:hAnsi="Tahoma" w:cs="Tahoma"/>
          <w:b/>
        </w:rPr>
        <w:t>Gastos Médicos hasta $50´000.000/persona $300’000.000/vigencia, sin aplicación de deducible, incluyendo funcionarios, contratistas y subcontratistas</w:t>
      </w:r>
      <w:r w:rsidRPr="00F7135F">
        <w:rPr>
          <w:rFonts w:ascii="Tahoma" w:eastAsia="Arial" w:hAnsi="Tahoma" w:cs="Tahoma"/>
        </w:rPr>
        <w:t>.  La compañía aseguradora indemnizará hasta el límite establecido en la póliza y dentro de los términos y con sujeción a las condiciones de este seguro, los gastos razonables que se causen dentro de los (90) días calendarios siguientes a la fecha del evento, por concepto de primeros auxilios inmediatos, servicios médicos, quirúrgicos, de ambulancia de hospital, de enfermeras y medicamentos, como consecuencia de las lesiones corporales producidas a terceros en desarrollo de las actividades del asegurado.</w:t>
      </w:r>
    </w:p>
    <w:p w:rsidR="00154283" w:rsidRPr="00F7135F" w:rsidRDefault="00154283" w:rsidP="00154283">
      <w:pPr>
        <w:ind w:left="567"/>
        <w:jc w:val="both"/>
        <w:rPr>
          <w:rFonts w:ascii="Tahoma" w:eastAsia="Arial" w:hAnsi="Tahoma" w:cs="Tahoma"/>
        </w:rPr>
      </w:pPr>
    </w:p>
    <w:p w:rsidR="00154283" w:rsidRPr="00F7135F" w:rsidRDefault="00154283" w:rsidP="00154283">
      <w:pPr>
        <w:ind w:left="708"/>
        <w:jc w:val="both"/>
        <w:rPr>
          <w:rFonts w:ascii="Tahoma" w:eastAsia="Arial" w:hAnsi="Tahoma" w:cs="Tahoma"/>
        </w:rPr>
      </w:pPr>
      <w:r w:rsidRPr="00F7135F">
        <w:rPr>
          <w:rFonts w:ascii="Tahoma" w:eastAsia="Arial" w:hAnsi="Tahoma" w:cs="Tahoma"/>
        </w:rPr>
        <w:lastRenderedPageBreak/>
        <w:t>El amparo que mediante ésta sección se otorga, es independiente del de responsabilidad civil extracontractual y por consiguiente, los pagos que por dicho concepto se realicen, en ningún caso pueden ser interpretados como aceptación tácita de responsabilidad y no están sujetos a la aplicación de deducible.</w:t>
      </w: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Responsabilidad Civil Patronal hasta $</w:t>
      </w:r>
      <w:r w:rsidR="005D6247">
        <w:rPr>
          <w:rFonts w:ascii="Tahoma" w:eastAsia="Arial" w:hAnsi="Tahoma" w:cs="Tahoma"/>
          <w:b/>
        </w:rPr>
        <w:t>620.000.000 por persona $620.</w:t>
      </w:r>
      <w:r w:rsidRPr="00F7135F">
        <w:rPr>
          <w:rFonts w:ascii="Tahoma" w:eastAsia="Arial" w:hAnsi="Tahoma" w:cs="Tahoma"/>
          <w:b/>
        </w:rPr>
        <w:t>000.000 vigencia, en exceso de las prestaciones legales</w:t>
      </w:r>
      <w:r w:rsidRPr="00F7135F">
        <w:rPr>
          <w:rFonts w:ascii="Tahoma" w:eastAsia="Arial" w:hAnsi="Tahoma" w:cs="Tahoma"/>
        </w:rPr>
        <w:t>.   Sujeto a las condiciones generales, por medio de la presente cláusula se otorga cobertura para la responsabilidad civil extracontractual del asegurado por los accidentes de trabajo de sus empleados, de acuerdo con las siguientes definiciones:</w:t>
      </w:r>
    </w:p>
    <w:p w:rsidR="00154283" w:rsidRPr="00F7135F" w:rsidRDefault="00154283" w:rsidP="009E24F7">
      <w:pPr>
        <w:spacing w:after="0" w:line="240" w:lineRule="auto"/>
        <w:ind w:left="567"/>
        <w:jc w:val="both"/>
        <w:rPr>
          <w:rFonts w:ascii="Tahoma" w:eastAsia="Arial" w:hAnsi="Tahoma" w:cs="Tahoma"/>
        </w:rPr>
      </w:pPr>
    </w:p>
    <w:p w:rsidR="00154283" w:rsidRDefault="00154283" w:rsidP="009E24F7">
      <w:pPr>
        <w:spacing w:after="0" w:line="240" w:lineRule="auto"/>
        <w:ind w:left="708"/>
        <w:jc w:val="both"/>
        <w:rPr>
          <w:rFonts w:ascii="Tahoma" w:eastAsia="Arial" w:hAnsi="Tahoma" w:cs="Tahoma"/>
        </w:rPr>
      </w:pPr>
      <w:r w:rsidRPr="00F7135F">
        <w:rPr>
          <w:rFonts w:ascii="Tahoma" w:eastAsia="Arial" w:hAnsi="Tahoma" w:cs="Tahoma"/>
        </w:rPr>
        <w:t xml:space="preserve">Se entiende por “accidente de trabajo” todo suceso imprevisto y repentino que sobrevenga durante el desarrollo de las funciones laborales asignadas legal y/o contractualmente al empleado y que le produzca la muerte, una lesión orgánica o perturbación funcional. </w:t>
      </w:r>
    </w:p>
    <w:p w:rsidR="009E24F7" w:rsidRPr="00F7135F" w:rsidRDefault="009E24F7" w:rsidP="009E24F7">
      <w:pPr>
        <w:spacing w:after="0" w:line="240" w:lineRule="auto"/>
        <w:ind w:left="708"/>
        <w:jc w:val="both"/>
        <w:rPr>
          <w:rFonts w:ascii="Tahoma" w:eastAsia="Arial" w:hAnsi="Tahoma" w:cs="Tahoma"/>
        </w:rPr>
      </w:pPr>
    </w:p>
    <w:p w:rsidR="00154283" w:rsidRDefault="00154283" w:rsidP="009E24F7">
      <w:pPr>
        <w:spacing w:after="0" w:line="240" w:lineRule="auto"/>
        <w:ind w:left="708"/>
        <w:jc w:val="both"/>
        <w:rPr>
          <w:rFonts w:ascii="Tahoma" w:eastAsia="Arial" w:hAnsi="Tahoma" w:cs="Tahoma"/>
        </w:rPr>
      </w:pPr>
      <w:r w:rsidRPr="00F7135F">
        <w:rPr>
          <w:rFonts w:ascii="Tahoma" w:eastAsia="Arial" w:hAnsi="Tahoma" w:cs="Tahoma"/>
        </w:rPr>
        <w:t>Se entiende por “empleado” toda persona que mediante contrato de trabajo o de prestación de servicios preste al asegurado un servicio personal, remunerado y bajo su permanente dependencia o subordinación.</w:t>
      </w:r>
    </w:p>
    <w:p w:rsidR="009E24F7" w:rsidRPr="00F7135F" w:rsidRDefault="009E24F7" w:rsidP="009E24F7">
      <w:pPr>
        <w:spacing w:after="0" w:line="240" w:lineRule="auto"/>
        <w:ind w:left="708"/>
        <w:jc w:val="both"/>
        <w:rPr>
          <w:rFonts w:ascii="Tahoma" w:eastAsia="Arial" w:hAnsi="Tahoma" w:cs="Tahoma"/>
        </w:rPr>
      </w:pPr>
    </w:p>
    <w:p w:rsidR="00154283" w:rsidRDefault="00154283" w:rsidP="009E24F7">
      <w:pPr>
        <w:spacing w:after="0" w:line="240" w:lineRule="auto"/>
        <w:ind w:left="708"/>
        <w:jc w:val="both"/>
        <w:rPr>
          <w:rFonts w:ascii="Tahoma" w:eastAsia="Arial" w:hAnsi="Tahoma" w:cs="Tahoma"/>
        </w:rPr>
      </w:pPr>
      <w:r w:rsidRPr="00F7135F">
        <w:rPr>
          <w:rFonts w:ascii="Tahoma" w:eastAsia="Arial" w:hAnsi="Tahoma" w:cs="Tahoma"/>
        </w:rPr>
        <w:t>Quedan excluidas de este seguro las enfermedades profesionales, endémicas o epidémicas, por accidentes de trabajo que hayan sido provocados deliberadamente o por culpa grave del empleado.</w:t>
      </w:r>
    </w:p>
    <w:p w:rsidR="009E24F7" w:rsidRPr="00F7135F" w:rsidRDefault="009E24F7" w:rsidP="009E24F7">
      <w:pPr>
        <w:spacing w:after="0" w:line="240" w:lineRule="auto"/>
        <w:ind w:left="708"/>
        <w:jc w:val="both"/>
        <w:rPr>
          <w:rFonts w:ascii="Tahoma" w:eastAsia="Arial" w:hAnsi="Tahoma" w:cs="Tahoma"/>
        </w:rPr>
      </w:pPr>
    </w:p>
    <w:p w:rsidR="00154283" w:rsidRDefault="00154283" w:rsidP="009E24F7">
      <w:pPr>
        <w:spacing w:after="0" w:line="240" w:lineRule="auto"/>
        <w:ind w:left="708"/>
        <w:jc w:val="both"/>
        <w:rPr>
          <w:rFonts w:ascii="Tahoma" w:eastAsia="Arial" w:hAnsi="Tahoma" w:cs="Tahoma"/>
        </w:rPr>
      </w:pPr>
      <w:r w:rsidRPr="00F7135F">
        <w:rPr>
          <w:rFonts w:ascii="Tahoma" w:eastAsia="Arial" w:hAnsi="Tahoma" w:cs="Tahoma"/>
        </w:rPr>
        <w:t>La cobertura del presente anexo opera única y exclusivamente en exceso de las prestaciones previstas para las disposiciones laborales y cualquier seguro individual y colectivo contra todo a favor de los empleados.</w:t>
      </w:r>
    </w:p>
    <w:p w:rsidR="009E24F7" w:rsidRPr="00F7135F" w:rsidRDefault="009E24F7" w:rsidP="009E24F7">
      <w:pPr>
        <w:spacing w:after="0" w:line="240" w:lineRule="auto"/>
        <w:ind w:left="708"/>
        <w:jc w:val="both"/>
        <w:rPr>
          <w:rFonts w:ascii="Tahoma" w:eastAsia="Arial" w:hAnsi="Tahoma" w:cs="Tahoma"/>
        </w:rPr>
      </w:pPr>
    </w:p>
    <w:p w:rsidR="00154283"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Vehículos propios y no propios en exceso de los límites máximos del seguro de automóviles y SOAT, sublímite hasta $90´000.000/vehículo y $400’000.000 vigencia</w:t>
      </w:r>
      <w:r w:rsidRPr="00F7135F">
        <w:rPr>
          <w:rFonts w:ascii="Tahoma" w:eastAsia="Arial" w:hAnsi="Tahoma" w:cs="Tahoma"/>
        </w:rPr>
        <w:t xml:space="preserve">. Mediante este anexo se indemnizarán los daños que cause el asegurado en razón de la responsabilidad civil por lesiones a terceras personas o daños a propiedades de terceros que le sean imputables legalmente como consecuencia de la utilización en el giro normal de sus negocios, de vehículos propios o no propios, en exceso de los limites contratados en el seguro de automóviles. En caso que el vehículo que generó los daños no cuente con póliza de automóviles, la cobertura de los daños será asumida por la presente póliza desde cero pesos hasta el monto del límite fijado. </w:t>
      </w:r>
    </w:p>
    <w:p w:rsidR="009E24F7" w:rsidRPr="009E24F7" w:rsidRDefault="009E24F7" w:rsidP="009E24F7">
      <w:pPr>
        <w:widowControl w:val="0"/>
        <w:tabs>
          <w:tab w:val="left" w:pos="709"/>
        </w:tabs>
        <w:suppressAutoHyphens/>
        <w:autoSpaceDE w:val="0"/>
        <w:spacing w:after="0" w:line="240" w:lineRule="auto"/>
        <w:ind w:left="709"/>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Daños y hurto de vehículos y accesorios en parqueaderos y predios del asegurado, hasta $50´000.000 por evento $100’000.000 vigencia</w:t>
      </w:r>
      <w:r w:rsidRPr="00F7135F">
        <w:rPr>
          <w:rFonts w:ascii="Tahoma" w:eastAsia="Arial" w:hAnsi="Tahoma" w:cs="Tahoma"/>
        </w:rPr>
        <w:t>. Queda entendido y convenido que la cobertura de la póliza se extiende a amparar los eventos que ocurran en los parqueaderos de propiedad o sobre los cuales ejerza tenencia y/o control y/o custodia el asegurado, incluyendo daños y hurto de vehículos o accesorios.</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Restablecimiento automático del valor asegurado por pago de siniestro una vez ó doble límite anual con cobro de prima adicional a prorrata</w:t>
      </w:r>
      <w:r w:rsidRPr="00F7135F">
        <w:rPr>
          <w:rFonts w:ascii="Tahoma" w:eastAsia="Arial" w:hAnsi="Tahoma" w:cs="Tahoma"/>
        </w:rPr>
        <w:t>. En caso de ser indemnizada una pérdida, el límite de responsabilidad de la compañía se reducirá en una suma igual al monto de la indemnización pagada. Sin embargo, el restablecimiento de la suma asegurada a su valor inicial o hasta el doble del valor asegurado, se operará automáticamente desde el momento de la ocurrencia del siniestro, independiente que se hayan indemnizado o no los daños.</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Uso de ascensores, elevadores, escaleras, montacargas, grúas, bandas transportadoras, equipos y similares</w:t>
      </w:r>
      <w:r w:rsidRPr="00F7135F">
        <w:rPr>
          <w:rFonts w:ascii="Tahoma" w:eastAsia="Arial" w:hAnsi="Tahoma" w:cs="Tahoma"/>
        </w:rPr>
        <w:t>.  La cobertura de la presente póliza, se extiende a cubrir todos los daños, gastos y perjuicios que el asegurado esté legalmente obligado a pagar por cualquier ocurrencia de perjuicios causados a terceros, que surjan del uso de ascensores, elevadores, escaleras, montacargas, grúas, bandas transportadoras, equipos y similares dentro y/o fuera de los predios del asegurado en los que desarrolle actividad operados por el asegurado o por terceros.</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Actividades y eventos sociales, culturales y deportivos, restaurantes, cafeterías y campos deportivos</w:t>
      </w:r>
      <w:r w:rsidRPr="00F7135F">
        <w:rPr>
          <w:rFonts w:ascii="Tahoma" w:eastAsia="Arial" w:hAnsi="Tahoma" w:cs="Tahoma"/>
        </w:rPr>
        <w:t>.  La cobertura de la presente póliza, se extiende a cubrir todos los daños, gastos y perjuicios que el asegurado esté legalmente obligado a pagar por cualquier ocurrencia de perjuicios causados a terceros, que surjan en desarrollo de actividades y eventos sociales, culturales y deportivos, restaurantes, cafeterías y campos deportivos, organizados por el asegurado, dentro y/o fuera de los predios del asegurado en los que desarrolle las actividades el asegurado o por terceros y por el uso de campos deportivos de la ENTIDAD por parte de terceros.</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Bienes de terceros bajo cuidado tenencia, control y custodia del asegurado Hasta $1</w:t>
      </w:r>
      <w:r w:rsidR="00A70BF2">
        <w:rPr>
          <w:rFonts w:ascii="Tahoma" w:eastAsia="Arial" w:hAnsi="Tahoma" w:cs="Tahoma"/>
          <w:b/>
        </w:rPr>
        <w:t>8</w:t>
      </w:r>
      <w:r w:rsidR="005D6247">
        <w:rPr>
          <w:rFonts w:ascii="Tahoma" w:eastAsia="Arial" w:hAnsi="Tahoma" w:cs="Tahoma"/>
          <w:b/>
        </w:rPr>
        <w:t>0.</w:t>
      </w:r>
      <w:r w:rsidR="00A70BF2">
        <w:rPr>
          <w:rFonts w:ascii="Tahoma" w:eastAsia="Arial" w:hAnsi="Tahoma" w:cs="Tahoma"/>
          <w:b/>
        </w:rPr>
        <w:t>000.000 por evento $ 36</w:t>
      </w:r>
      <w:r w:rsidR="005D6247">
        <w:rPr>
          <w:rFonts w:ascii="Tahoma" w:eastAsia="Arial" w:hAnsi="Tahoma" w:cs="Tahoma"/>
          <w:b/>
        </w:rPr>
        <w:t>0.</w:t>
      </w:r>
      <w:r w:rsidRPr="00F7135F">
        <w:rPr>
          <w:rFonts w:ascii="Tahoma" w:eastAsia="Arial" w:hAnsi="Tahoma" w:cs="Tahoma"/>
          <w:b/>
        </w:rPr>
        <w:t>000.000 por vigencia, declarados o no por el asegurado</w:t>
      </w:r>
      <w:r w:rsidRPr="00F7135F">
        <w:rPr>
          <w:rFonts w:ascii="Tahoma" w:eastAsia="Arial" w:hAnsi="Tahoma" w:cs="Tahoma"/>
        </w:rPr>
        <w:t>.  La aseguradora cubrirá el interés asegurado por propiedad perteneciente a otros, parcial o totalmente, pero en poder del asegurado y por los que sea legalmente responsable, ya sea porque se haya vendido, pero no entregado, en almacenaje, bajo cuidado, tenencia, control y custodia, para reparación procesamiento o cualquier otro motivo y que se encuentren dentro y/o fuera de los riesgos descritos en la póliza declarados o no a la compañía por el asegurado</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lang w:val="es-MX"/>
        </w:rPr>
        <w:t>R</w:t>
      </w:r>
      <w:r w:rsidRPr="00F7135F">
        <w:rPr>
          <w:rFonts w:ascii="Tahoma" w:eastAsia="Arial" w:hAnsi="Tahoma" w:cs="Tahoma"/>
          <w:b/>
        </w:rPr>
        <w:t>. Civil por personal de seguridad y vigilancia (incluidos errores de puntería) empleados o no.</w:t>
      </w:r>
      <w:r w:rsidRPr="00F7135F">
        <w:rPr>
          <w:rFonts w:ascii="Tahoma" w:eastAsia="Arial" w:hAnsi="Tahoma" w:cs="Tahoma"/>
        </w:rPr>
        <w:t xml:space="preserve">  El presente seguro se extiende a amparar la responsabilidad civil proveniente del uso y tenencia de armas y errores de puntería por parte de celadores, vigilantes y personal de seguridad al servicio y con contrato de trabajo con el asegurado. </w:t>
      </w:r>
      <w:r w:rsidRPr="00F7135F">
        <w:rPr>
          <w:rFonts w:ascii="Tahoma" w:eastAsia="Arial" w:hAnsi="Tahoma" w:cs="Tahoma"/>
        </w:rPr>
        <w:lastRenderedPageBreak/>
        <w:t>Para personal de empresas de vigilancia, la cobertura opera en exceso de las pólizas contratadas por la firma de vigilancia.</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Amparo automático para nuevos predios y operaciones, aviso 150 días.</w:t>
      </w:r>
      <w:r w:rsidRPr="00F7135F">
        <w:rPr>
          <w:rFonts w:ascii="Tahoma" w:eastAsia="Arial" w:hAnsi="Tahoma" w:cs="Tahoma"/>
        </w:rPr>
        <w:t xml:space="preserve">  La cobertura del seguro se extiende automáticamente, en los mismos términos y limitaciones establecidos en esta póliza, para amparar la responsabilidad extracontractual por el uso, posesión y demás nuevas actividades desarrolladas en los nuevos predios que adquiera el asegurado o sobre los cuales obtenga el dominio o control.</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Ampliación aviso de siniestro 120 días</w:t>
      </w:r>
      <w:r w:rsidRPr="00F7135F">
        <w:rPr>
          <w:rFonts w:ascii="Tahoma" w:eastAsia="Arial" w:hAnsi="Tahoma" w:cs="Tahoma"/>
        </w:rPr>
        <w:t>. Independiente de lo establecido en la póliza el asegurado podrá dar aviso a la compañía de seguros sobre la ocurrencia del siniestro en un plazo de ciento veinte (120) días, siguientes a la fecha de ocurrencia del hecho.</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Amparo para actos de empleados o funcionarios</w:t>
      </w:r>
      <w:r w:rsidRPr="00F7135F">
        <w:rPr>
          <w:rFonts w:ascii="Tahoma" w:eastAsia="Arial" w:hAnsi="Tahoma" w:cs="Tahoma"/>
        </w:rPr>
        <w:t>. Se excluye la R.C. profesional.  Bajo la presente cobertura se amparan los perjuicios patrimoniales que causen los funcionarios o contratistas al servicio del asegurado en desarrollo de sus actividades propias, en el territorio colombiano y en el exterior, además de la participación de éstos en eventos como ferias exposiciones, eventos académicos, científicos y demás a los que deba asistir, en cumplimiento de sus actividades.</w:t>
      </w:r>
    </w:p>
    <w:p w:rsidR="009E24F7" w:rsidRDefault="009E24F7" w:rsidP="009E24F7">
      <w:pPr>
        <w:spacing w:line="240" w:lineRule="auto"/>
        <w:jc w:val="both"/>
        <w:rPr>
          <w:rFonts w:ascii="Tahoma" w:eastAsia="Arial" w:hAnsi="Tahoma" w:cs="Tahoma"/>
        </w:rPr>
      </w:pPr>
    </w:p>
    <w:p w:rsidR="00154283" w:rsidRPr="00F7135F" w:rsidRDefault="00154283" w:rsidP="009E24F7">
      <w:pPr>
        <w:spacing w:line="240" w:lineRule="auto"/>
        <w:ind w:left="709"/>
        <w:jc w:val="both"/>
        <w:rPr>
          <w:rFonts w:ascii="Tahoma" w:eastAsia="Arial" w:hAnsi="Tahoma" w:cs="Tahoma"/>
        </w:rPr>
      </w:pPr>
      <w:r w:rsidRPr="00F7135F">
        <w:rPr>
          <w:rFonts w:ascii="Tahoma" w:eastAsia="Arial" w:hAnsi="Tahoma" w:cs="Tahoma"/>
        </w:rPr>
        <w:t>Durante viajes al exterior, durante la participación en ferias de exposiciones en Colombia y en el exterior, los gastos de defensa para esta cobertura serán los estipulados en la carátula de la póliza.</w:t>
      </w:r>
    </w:p>
    <w:p w:rsidR="00154283" w:rsidRPr="00F7135F" w:rsidRDefault="00154283" w:rsidP="009E24F7">
      <w:pPr>
        <w:spacing w:line="240" w:lineRule="auto"/>
        <w:ind w:left="708"/>
        <w:jc w:val="both"/>
        <w:rPr>
          <w:rFonts w:ascii="Tahoma" w:eastAsia="Arial" w:hAnsi="Tahoma" w:cs="Tahoma"/>
        </w:rPr>
      </w:pPr>
      <w:r w:rsidRPr="00F7135F">
        <w:rPr>
          <w:rFonts w:ascii="Tahoma" w:eastAsia="Arial" w:hAnsi="Tahoma" w:cs="Tahoma"/>
        </w:rPr>
        <w:t>La compañía indemnizará únicamente en pesos colombianos, entendiéndose cumplida su obligación en el momento en que deposite en un banco colombiano la cantidad que está obligada a satisfacer como consecuencia de la responsabilidad del asegurado según la legislación del país respectivo.</w:t>
      </w:r>
    </w:p>
    <w:p w:rsidR="00154283" w:rsidRPr="00F7135F" w:rsidRDefault="00154283" w:rsidP="009E24F7">
      <w:pPr>
        <w:spacing w:line="240" w:lineRule="auto"/>
        <w:ind w:left="708"/>
        <w:jc w:val="both"/>
        <w:rPr>
          <w:rFonts w:ascii="Tahoma" w:eastAsia="Arial" w:hAnsi="Tahoma" w:cs="Tahoma"/>
        </w:rPr>
      </w:pPr>
      <w:r w:rsidRPr="00F7135F">
        <w:rPr>
          <w:rFonts w:ascii="Tahoma" w:eastAsia="Arial" w:hAnsi="Tahoma" w:cs="Tahoma"/>
          <w:b/>
        </w:rPr>
        <w:t>Responsabilidad Civil como consecuencia de montajes o ejecución de obras, hasta $ 200.000.000</w:t>
      </w:r>
      <w:r w:rsidRPr="00F7135F">
        <w:rPr>
          <w:rFonts w:ascii="Tahoma" w:eastAsia="Arial" w:hAnsi="Tahoma" w:cs="Tahoma"/>
        </w:rPr>
        <w:t>.  La Compañía acepta amparar la Responsabilidad Civil como consecuencia de montajes o ejecución de obras, hasta el límite establecido sin cobro de prima, contra los riesgos cubiertos por la presente póliza.</w:t>
      </w:r>
    </w:p>
    <w:p w:rsidR="00154283" w:rsidRPr="00F7135F" w:rsidRDefault="00154283" w:rsidP="009E24F7">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rPr>
        <w:t xml:space="preserve">Gastos por honorarios de abogado y defensa, $120.000.000 por evento/ $230’000.000 vigencia, los profesionales encargados de la defensa, serán designados por la aseguradora.  La Compañía reembolsará al asegurado los gastos y costos por honorarios de abogado y defensa, que deba asumir con ocasión de procesos iniciados contra el asegurado por daños y lesiones causadas a terceros en el desarrollo de las actividades propias del asegurado y hasta los límites fijados. De igual forma acepta realizar la </w:t>
      </w:r>
      <w:r w:rsidRPr="00F7135F">
        <w:rPr>
          <w:rFonts w:ascii="Tahoma" w:eastAsia="Arial" w:hAnsi="Tahoma" w:cs="Tahoma"/>
        </w:rPr>
        <w:lastRenderedPageBreak/>
        <w:t>designación o nombramiento de los profesionales encargados de la defensa.</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Actos de autoridad, excepto por AMIT, Sabotaje y Terrorismo</w:t>
      </w:r>
      <w:r w:rsidRPr="00F7135F">
        <w:rPr>
          <w:rFonts w:ascii="Tahoma" w:eastAsia="Arial" w:hAnsi="Tahoma" w:cs="Tahoma"/>
        </w:rPr>
        <w:t>.  La póliza cubre los daños o pérdidas materiales de los bienes y lesiones causadas a terceros, originados directamente por la acción de las autoridades legalmente constituidas, ejercida con el fin de disminuir o aminorar las consecuencias de cualquiera de los riesgos amparados por esta póliza.</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Errores y omisiones no intencionales.</w:t>
      </w:r>
      <w:r w:rsidRPr="00F7135F">
        <w:rPr>
          <w:rFonts w:ascii="Tahoma" w:eastAsia="Arial" w:hAnsi="Tahoma" w:cs="Tahoma"/>
        </w:rPr>
        <w:t xml:space="preserve">  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154283" w:rsidRPr="00F7135F" w:rsidRDefault="00154283" w:rsidP="00154283">
      <w:pPr>
        <w:pStyle w:val="Prrafodelista"/>
        <w:rPr>
          <w:rFonts w:ascii="Tahoma" w:eastAsia="Arial" w:hAnsi="Tahoma" w:cs="Tahoma"/>
        </w:rPr>
      </w:pPr>
    </w:p>
    <w:p w:rsidR="00154283" w:rsidRPr="00F7135F" w:rsidRDefault="00154283" w:rsidP="009E24F7">
      <w:pPr>
        <w:spacing w:line="240" w:lineRule="auto"/>
        <w:ind w:left="709"/>
        <w:jc w:val="both"/>
        <w:rPr>
          <w:rFonts w:ascii="Tahoma" w:eastAsia="Arial" w:hAnsi="Tahoma" w:cs="Tahoma"/>
        </w:rPr>
      </w:pPr>
      <w:r w:rsidRPr="00F7135F">
        <w:rPr>
          <w:rFonts w:ascii="Tahoma" w:eastAsia="Arial" w:hAnsi="Tahoma" w:cs="Tahoma"/>
        </w:rPr>
        <w:t>Si la declaración no se hace con sujeción a un cuestionario determinado, la reticencia o la inexactitud producen igual efecto si el tomador ha encubierto por culpa, hechos o circunstancias que impliquen agravación objetiva del estado del riesgo.</w:t>
      </w:r>
    </w:p>
    <w:p w:rsidR="00154283" w:rsidRPr="00F7135F" w:rsidRDefault="00154283" w:rsidP="009E24F7">
      <w:pPr>
        <w:spacing w:line="240" w:lineRule="auto"/>
        <w:ind w:left="709"/>
        <w:jc w:val="both"/>
        <w:rPr>
          <w:rFonts w:ascii="Tahoma" w:eastAsia="Arial" w:hAnsi="Tahoma" w:cs="Tahoma"/>
        </w:rPr>
      </w:pPr>
      <w:r w:rsidRPr="00F7135F">
        <w:rPr>
          <w:rFonts w:ascii="Tahoma" w:eastAsia="Arial" w:hAnsi="Tahoma" w:cs="Tahoma"/>
        </w:rPr>
        <w:t>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 Lo anterior de acuerdo con lo permitido por el artículo 1162 del Código de Comercio.</w:t>
      </w:r>
    </w:p>
    <w:p w:rsidR="00154283" w:rsidRPr="00F7135F" w:rsidRDefault="00154283" w:rsidP="009E24F7">
      <w:pPr>
        <w:spacing w:line="240" w:lineRule="auto"/>
        <w:ind w:left="709"/>
        <w:jc w:val="both"/>
        <w:rPr>
          <w:rFonts w:ascii="Tahoma" w:eastAsia="Arial" w:hAnsi="Tahoma" w:cs="Tahoma"/>
        </w:rPr>
      </w:pPr>
      <w:r w:rsidRPr="00F7135F">
        <w:rPr>
          <w:rFonts w:ascii="Tahoma" w:eastAsia="Arial" w:hAnsi="Tahoma" w:cs="Tahoma"/>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tácticamente.</w:t>
      </w: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Modificaciones o variaciones al estado del riesgo (120) días para el aviso, según artículo 1060 del código de comercio</w:t>
      </w:r>
      <w:r w:rsidRPr="00F7135F">
        <w:rPr>
          <w:rFonts w:ascii="Tahoma" w:eastAsia="Arial" w:hAnsi="Tahoma" w:cs="Tahoma"/>
        </w:rPr>
        <w:t>. Teniendo en cuenta las declaraciones efectuadas por el asegurado a la iniciación de la vigencia, la compañía de seguros ha aceptado los riesgos en el estado y condiciones que se encontraban a la iniciación de la vigencia, sin embargo las variaciones o modificaciones en el estado de los mismos que ocurran durante la vigencia de la póliza están automáticamente amparados, debiendo el asegurado reportar a la aseguradora dentro de los ciento veinte (120) días calendario siguientes a la fecha en que se sucedan u ocurran. Por lo tanto, las pérdidas y daños que ocurran dentro del plazo estipulado serán indemnizados por la aseguradora haya o no dado aviso de tales modificaciones o variaciones en el estado del riesgo a la compañía de seguros.</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Arbitramento o cláusula compromisoria</w:t>
      </w:r>
      <w:r w:rsidRPr="00F7135F">
        <w:rPr>
          <w:rFonts w:ascii="Tahoma" w:eastAsia="Arial" w:hAnsi="Tahoma" w:cs="Tahoma"/>
        </w:rPr>
        <w:t>.  Esta cláusula no podrá ser invocada por las Compañías, en aquellos casos en los cuales un tercero (damnificado) demande al Asegurado ante cualquier jurisdicción y éste, a su vez, llame en garantía a las Compañías.</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Conocimiento del riesgo.</w:t>
      </w:r>
      <w:r w:rsidRPr="00F7135F">
        <w:rPr>
          <w:rFonts w:ascii="Tahoma" w:eastAsia="Arial" w:hAnsi="Tahoma" w:cs="Tahoma"/>
        </w:rPr>
        <w:t xml:space="preserve">  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Designación de ajustadores de mutuo acuerdo</w:t>
      </w:r>
      <w:r w:rsidRPr="00F7135F">
        <w:rPr>
          <w:rFonts w:ascii="Tahoma" w:eastAsia="Arial" w:hAnsi="Tahoma" w:cs="Tahoma"/>
        </w:rPr>
        <w:t xml:space="preserve">.  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Participación del asegurado en Ferias y exposiciones nacionales e internacionales relacionadas con su actividad</w:t>
      </w:r>
      <w:r w:rsidRPr="00F7135F">
        <w:rPr>
          <w:rFonts w:ascii="Tahoma" w:eastAsia="Arial" w:hAnsi="Tahoma" w:cs="Tahoma"/>
        </w:rPr>
        <w:t>.  Bajo la presente cobertura se ampara los perjuicios patrimoniales que cause el asegurado con ocasión de la responsabilidad civil en que incurra por daños materiales o personales causados a terceros dentro y/o fuera de sus predios en territorio nacional y en el exterior por la participación en eventos tales como ferias, exposiciones, seminarios o académicos con la participación del asegurado, con la participación de funcionarios o empleados suyos en el desempeño de sus funciones, así:</w:t>
      </w:r>
    </w:p>
    <w:p w:rsidR="005D6247" w:rsidRPr="005D6247" w:rsidRDefault="005D6247" w:rsidP="005D6247">
      <w:pPr>
        <w:widowControl w:val="0"/>
        <w:tabs>
          <w:tab w:val="left" w:pos="709"/>
        </w:tabs>
        <w:suppressAutoHyphens/>
        <w:autoSpaceDE w:val="0"/>
        <w:spacing w:after="0" w:line="240" w:lineRule="auto"/>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Durante</w:t>
      </w:r>
      <w:r w:rsidRPr="00F7135F">
        <w:rPr>
          <w:rFonts w:ascii="Tahoma" w:eastAsia="Arial" w:hAnsi="Tahoma" w:cs="Tahoma"/>
        </w:rPr>
        <w:t xml:space="preserve"> </w:t>
      </w:r>
      <w:r w:rsidRPr="00F7135F">
        <w:rPr>
          <w:rFonts w:ascii="Tahoma" w:eastAsia="Arial" w:hAnsi="Tahoma" w:cs="Tahoma"/>
          <w:b/>
        </w:rPr>
        <w:t>viajes al</w:t>
      </w:r>
      <w:r w:rsidRPr="00F7135F">
        <w:rPr>
          <w:rFonts w:ascii="Tahoma" w:eastAsia="Arial" w:hAnsi="Tahoma" w:cs="Tahoma"/>
        </w:rPr>
        <w:t xml:space="preserve"> </w:t>
      </w:r>
      <w:r w:rsidRPr="00F7135F">
        <w:rPr>
          <w:rFonts w:ascii="Tahoma" w:eastAsia="Arial" w:hAnsi="Tahoma" w:cs="Tahoma"/>
          <w:b/>
        </w:rPr>
        <w:t>exterior, por la participación en ferias de exposiciones, eventos académicos o similares en Colombia y en el exterior</w:t>
      </w:r>
      <w:r w:rsidRPr="00F7135F">
        <w:rPr>
          <w:rFonts w:ascii="Tahoma" w:eastAsia="Arial" w:hAnsi="Tahoma" w:cs="Tahoma"/>
        </w:rPr>
        <w:t>. La compañía indemnizará únicamente en pesos colombianos, entendiéndose cumplida su obligación en el momento en que deposite en un banco colombiano la cantidad que está obligada a satisfacer como consecuencia de la responsabilidad del asegurado según la legislación del país respectivo.</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Modificaciones a favor del asegurado</w:t>
      </w:r>
      <w:r w:rsidRPr="00F7135F">
        <w:rPr>
          <w:rFonts w:ascii="Tahoma" w:eastAsia="Arial" w:hAnsi="Tahoma" w:cs="Tahoma"/>
        </w:rPr>
        <w:t>.  Si durante la vigencia de la póliza se presentan modificaciones a las condiciones de la póliza que representen un beneficio a favor del asegurado, sin que impliquen un aumento a la prima originalmente pactada, tales modificaciones se consideran automáticamente incorporadas a la póliza.</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lastRenderedPageBreak/>
        <w:t>Anticipo de indemnización, hasta el 50% previa demostración de la ocurrencia y cuantía de la pérdida</w:t>
      </w:r>
      <w:r w:rsidRPr="00F7135F">
        <w:rPr>
          <w:rFonts w:ascii="Tahoma" w:eastAsia="Arial" w:hAnsi="Tahoma" w:cs="Tahoma"/>
        </w:rPr>
        <w:t>.   Queda entendido y convenido que en caso de siniestro amparado por esta póliza, la aseguradora se compromete a pagar a cuenta de siniestro una suma no inferior al porcentaje indicado del valor estimado como indemnización a favor del asegurado o del tercero afectado.</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Pago de la indemnización por clara evidencia de responsabilidad sin previo fallo judicial</w:t>
      </w:r>
      <w:r w:rsidRPr="00F7135F">
        <w:rPr>
          <w:rFonts w:ascii="Tahoma" w:eastAsia="Arial" w:hAnsi="Tahoma" w:cs="Tahoma"/>
        </w:rPr>
        <w:t>.  Queda entendido y convenido que la compañía indemnizará los daños causados por el asegurado a un tercero afectado sin que exista fallo judicial, siempre y cuando las circunstancias en que ocurrió el evento den lugar a considerar la responsabilidad o culpa del asegurado.</w:t>
      </w:r>
    </w:p>
    <w:p w:rsidR="00154283" w:rsidRPr="00F7135F" w:rsidRDefault="00154283" w:rsidP="00154283">
      <w:pPr>
        <w:widowControl w:val="0"/>
        <w:tabs>
          <w:tab w:val="left" w:pos="709"/>
        </w:tabs>
        <w:suppressAutoHyphens/>
        <w:autoSpaceDE w:val="0"/>
        <w:jc w:val="both"/>
        <w:rPr>
          <w:rFonts w:ascii="Tahoma" w:eastAsia="Arial" w:hAnsi="Tahoma" w:cs="Tahoma"/>
        </w:rPr>
      </w:pPr>
      <w:r w:rsidRPr="00F7135F">
        <w:rPr>
          <w:rFonts w:ascii="Tahoma" w:eastAsia="Arial" w:hAnsi="Tahoma" w:cs="Tahoma"/>
        </w:rPr>
        <w:t xml:space="preserve"> </w:t>
      </w: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b/>
        </w:rPr>
      </w:pPr>
      <w:r w:rsidRPr="00F7135F">
        <w:rPr>
          <w:rFonts w:ascii="Tahoma" w:eastAsia="Arial" w:hAnsi="Tahoma" w:cs="Tahoma"/>
          <w:b/>
        </w:rPr>
        <w:t>Responsabilidad civil por daño moral, hasta el 30% del valor asegurado contratado</w:t>
      </w:r>
    </w:p>
    <w:p w:rsidR="00154283" w:rsidRPr="00F7135F" w:rsidRDefault="00154283" w:rsidP="00154283">
      <w:pPr>
        <w:widowControl w:val="0"/>
        <w:tabs>
          <w:tab w:val="left" w:pos="709"/>
        </w:tabs>
        <w:suppressAutoHyphens/>
        <w:autoSpaceDE w:val="0"/>
        <w:jc w:val="both"/>
        <w:rPr>
          <w:rFonts w:ascii="Tahoma" w:eastAsia="Arial" w:hAnsi="Tahoma" w:cs="Tahoma"/>
          <w:b/>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b/>
        </w:rPr>
      </w:pPr>
      <w:r w:rsidRPr="00F7135F">
        <w:rPr>
          <w:rFonts w:ascii="Tahoma" w:eastAsia="Arial" w:hAnsi="Tahoma" w:cs="Tahoma"/>
          <w:b/>
        </w:rPr>
        <w:t>Responsabilidad civil por lucro cesante, hasta el 30% del valor asegurado contratado</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20" w:lineRule="exact"/>
        <w:ind w:left="709" w:hanging="709"/>
        <w:jc w:val="both"/>
        <w:rPr>
          <w:rFonts w:ascii="Tahoma" w:eastAsia="Arial" w:hAnsi="Tahoma" w:cs="Tahoma"/>
        </w:rPr>
      </w:pPr>
      <w:r w:rsidRPr="00F7135F">
        <w:rPr>
          <w:rFonts w:ascii="Tahoma" w:eastAsia="Arial" w:hAnsi="Tahoma" w:cs="Tahoma"/>
          <w:b/>
        </w:rPr>
        <w:t>Uso de ascensores, elevadores, escaleras, montacargas, grúas, bandas transportadoras, equipos y similares.</w:t>
      </w:r>
      <w:r w:rsidRPr="00F7135F">
        <w:rPr>
          <w:rFonts w:ascii="Tahoma" w:eastAsia="Arial" w:hAnsi="Tahoma" w:cs="Tahoma"/>
        </w:rPr>
        <w:t xml:space="preserve">  La cobertura de la presente póliza, se extiende a cubrir todos los daños, gastos y perjuicios que el asegurado esté legalmente obligado a pagar por cualquier ocurrencia de perjuicios causados a terceros, que surjan del uso de ascensores, elevadores, escaleras, montacargas, grúas, bandas transportadoras, equipos y similares dentro y/o fuera de los predios del asegurado en los que desarrolle actividad operados por el asegurado o por terceros.</w:t>
      </w:r>
    </w:p>
    <w:p w:rsidR="00154283" w:rsidRPr="00F7135F" w:rsidRDefault="00154283" w:rsidP="00154283">
      <w:pPr>
        <w:widowControl w:val="0"/>
        <w:tabs>
          <w:tab w:val="left" w:pos="709"/>
        </w:tabs>
        <w:suppressAutoHyphens/>
        <w:autoSpaceDE w:val="0"/>
        <w:spacing w:line="220" w:lineRule="exact"/>
        <w:jc w:val="both"/>
        <w:rPr>
          <w:rFonts w:ascii="Tahoma" w:eastAsia="Arial" w:hAnsi="Tahoma" w:cs="Tahoma"/>
        </w:rPr>
      </w:pPr>
    </w:p>
    <w:p w:rsidR="00154283" w:rsidRPr="005D6247" w:rsidRDefault="00154283" w:rsidP="005D6247">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5D6247">
        <w:rPr>
          <w:rFonts w:ascii="Tahoma" w:eastAsia="Arial" w:hAnsi="Tahoma" w:cs="Tahoma"/>
        </w:rPr>
        <w:t>Responsabilidad civil de la ENTIDAD frente a visitantes de los predios de la Entidad y demás lugares administrados o bajo su responsabilidad o de terceros.   La cobertura de la presente póliza, se extiende a cubrir todos los gastos e indemnizaciones que el asegurado esté legalmente obligado a pagar a terceros en calidad de visitantes a las sedes y lugares administrados o bajo su responsabilidad o de terceros por la ocurrencia de cualquier pérdida que surja en cualquiera de los predios del asegurado en el territorio colombiano.</w:t>
      </w:r>
    </w:p>
    <w:p w:rsidR="00154283" w:rsidRPr="005D6247" w:rsidRDefault="00154283" w:rsidP="005D6247">
      <w:pPr>
        <w:widowControl w:val="0"/>
        <w:tabs>
          <w:tab w:val="left" w:pos="709"/>
        </w:tabs>
        <w:suppressAutoHyphens/>
        <w:autoSpaceDE w:val="0"/>
        <w:spacing w:after="0" w:line="240" w:lineRule="auto"/>
        <w:ind w:left="709"/>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Avisos y letreros.</w:t>
      </w:r>
      <w:r w:rsidRPr="00F7135F">
        <w:rPr>
          <w:rFonts w:ascii="Tahoma" w:eastAsia="Arial" w:hAnsi="Tahoma" w:cs="Tahoma"/>
        </w:rPr>
        <w:t xml:space="preserve">  En virtud del presente anexo y con sujeción a las condiciones generales de la póliza, mediante este seguro se indemnizarán al asegurado las sumas que debiere pagar en razón de la responsabilidad civil por lesiones a terceras personas o daños a propiedades de terceros, que le sean imputables legalmente como consecuencia de la utilización de avisos y letreros instalados por el asegurado en el territorio colombiano o en el exterior fijos o móviles.</w:t>
      </w:r>
    </w:p>
    <w:p w:rsidR="00154283" w:rsidRPr="00F7135F" w:rsidRDefault="00154283" w:rsidP="00154283">
      <w:pPr>
        <w:widowControl w:val="0"/>
        <w:tabs>
          <w:tab w:val="left" w:pos="709"/>
        </w:tabs>
        <w:suppressAutoHyphens/>
        <w:autoSpaceDE w:val="0"/>
        <w:jc w:val="both"/>
        <w:rPr>
          <w:rFonts w:ascii="Tahoma" w:eastAsia="Arial" w:hAnsi="Tahoma" w:cs="Tahoma"/>
        </w:rPr>
      </w:pPr>
    </w:p>
    <w:p w:rsidR="00154283" w:rsidRPr="00F7135F" w:rsidRDefault="00154283" w:rsidP="00154283">
      <w:pPr>
        <w:widowControl w:val="0"/>
        <w:numPr>
          <w:ilvl w:val="1"/>
          <w:numId w:val="20"/>
        </w:numPr>
        <w:tabs>
          <w:tab w:val="left"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lastRenderedPageBreak/>
        <w:t>Depósitos tanques y tuberías, acueductos dentro de los predios del asegurado.</w:t>
      </w:r>
      <w:r w:rsidRPr="00F7135F">
        <w:rPr>
          <w:rFonts w:ascii="Tahoma" w:eastAsia="Arial" w:hAnsi="Tahoma" w:cs="Tahoma"/>
        </w:rPr>
        <w:t xml:space="preserve">  La presente póliza se extiende a otorgar cobertura por daños y lesiones a terceros como consecuencia del mantenimiento uso y posesión de depósitos, tanques y tuberías, acueductos ubicados dentro y/o fuera de predios del asegurado en el territorio colombiano</w:t>
      </w:r>
    </w:p>
    <w:p w:rsidR="00154283" w:rsidRPr="00F7135F" w:rsidRDefault="00154283" w:rsidP="00154283">
      <w:pPr>
        <w:pStyle w:val="Prrafodelista"/>
        <w:rPr>
          <w:rFonts w:ascii="Tahoma" w:eastAsia="Arial" w:hAnsi="Tahoma" w:cs="Tahoma"/>
        </w:rPr>
      </w:pPr>
    </w:p>
    <w:p w:rsidR="00154283" w:rsidRPr="00F7135F" w:rsidRDefault="00154283" w:rsidP="00154283">
      <w:pPr>
        <w:widowControl w:val="0"/>
        <w:numPr>
          <w:ilvl w:val="0"/>
          <w:numId w:val="20"/>
        </w:numPr>
        <w:tabs>
          <w:tab w:val="left" w:pos="709"/>
        </w:tabs>
        <w:suppressAutoHyphens/>
        <w:autoSpaceDE w:val="0"/>
        <w:spacing w:after="0" w:line="240" w:lineRule="auto"/>
        <w:jc w:val="both"/>
        <w:rPr>
          <w:rFonts w:ascii="Tahoma" w:eastAsia="Arial" w:hAnsi="Tahoma" w:cs="Tahoma"/>
          <w:b/>
        </w:rPr>
      </w:pPr>
      <w:r w:rsidRPr="00F7135F">
        <w:rPr>
          <w:rFonts w:ascii="Tahoma" w:eastAsia="Arial" w:hAnsi="Tahoma" w:cs="Tahoma"/>
          <w:b/>
        </w:rPr>
        <w:t xml:space="preserve"> </w:t>
      </w:r>
      <w:r w:rsidRPr="00F7135F">
        <w:rPr>
          <w:rFonts w:ascii="Tahoma" w:eastAsia="Arial" w:hAnsi="Tahoma" w:cs="Tahoma"/>
          <w:b/>
        </w:rPr>
        <w:tab/>
        <w:t xml:space="preserve">Deducibles Contratados </w:t>
      </w:r>
    </w:p>
    <w:p w:rsidR="00154283" w:rsidRPr="00F7135F" w:rsidRDefault="00154283" w:rsidP="00154283">
      <w:pPr>
        <w:widowControl w:val="0"/>
        <w:tabs>
          <w:tab w:val="left" w:pos="709"/>
        </w:tabs>
        <w:suppressAutoHyphens/>
        <w:autoSpaceDE w:val="0"/>
        <w:ind w:left="360"/>
        <w:jc w:val="both"/>
        <w:rPr>
          <w:rFonts w:ascii="Tahoma" w:eastAsia="Arial" w:hAnsi="Tahoma" w:cs="Tahoma"/>
          <w:b/>
        </w:rPr>
      </w:pPr>
      <w:r w:rsidRPr="00F7135F">
        <w:rPr>
          <w:rFonts w:ascii="Tahoma" w:eastAsia="Arial" w:hAnsi="Tahoma" w:cs="Tahoma"/>
          <w:b/>
        </w:rPr>
        <w:tab/>
      </w:r>
    </w:p>
    <w:tbl>
      <w:tblPr>
        <w:tblStyle w:val="Tablaconcuadrcula"/>
        <w:tblW w:w="0" w:type="auto"/>
        <w:tblInd w:w="360" w:type="dxa"/>
        <w:tblLook w:val="04A0" w:firstRow="1" w:lastRow="0" w:firstColumn="1" w:lastColumn="0" w:noHBand="0" w:noVBand="1"/>
      </w:tblPr>
      <w:tblGrid>
        <w:gridCol w:w="4423"/>
        <w:gridCol w:w="4421"/>
      </w:tblGrid>
      <w:tr w:rsidR="00154283" w:rsidRPr="00F7135F" w:rsidTr="007761CE">
        <w:tc>
          <w:tcPr>
            <w:tcW w:w="4677" w:type="dxa"/>
          </w:tcPr>
          <w:p w:rsidR="00154283" w:rsidRPr="00F7135F" w:rsidRDefault="00154283" w:rsidP="007761CE">
            <w:pPr>
              <w:widowControl w:val="0"/>
              <w:tabs>
                <w:tab w:val="left" w:pos="709"/>
              </w:tabs>
              <w:suppressAutoHyphens/>
              <w:autoSpaceDE w:val="0"/>
              <w:jc w:val="both"/>
              <w:rPr>
                <w:rFonts w:ascii="Tahoma" w:eastAsia="Arial" w:hAnsi="Tahoma" w:cs="Tahoma"/>
                <w:b/>
              </w:rPr>
            </w:pPr>
            <w:r w:rsidRPr="00F7135F">
              <w:rPr>
                <w:rFonts w:ascii="Tahoma" w:eastAsia="Arial" w:hAnsi="Tahoma" w:cs="Tahoma"/>
                <w:b/>
              </w:rPr>
              <w:t>AMPARO</w:t>
            </w:r>
          </w:p>
        </w:tc>
        <w:tc>
          <w:tcPr>
            <w:tcW w:w="4677" w:type="dxa"/>
          </w:tcPr>
          <w:p w:rsidR="00154283" w:rsidRPr="00F7135F" w:rsidRDefault="00154283" w:rsidP="007761CE">
            <w:pPr>
              <w:widowControl w:val="0"/>
              <w:tabs>
                <w:tab w:val="left" w:pos="709"/>
              </w:tabs>
              <w:suppressAutoHyphens/>
              <w:autoSpaceDE w:val="0"/>
              <w:jc w:val="both"/>
              <w:rPr>
                <w:rFonts w:ascii="Tahoma" w:eastAsia="Arial" w:hAnsi="Tahoma" w:cs="Tahoma"/>
                <w:b/>
              </w:rPr>
            </w:pPr>
            <w:r w:rsidRPr="00F7135F">
              <w:rPr>
                <w:rFonts w:ascii="Tahoma" w:eastAsia="Arial" w:hAnsi="Tahoma" w:cs="Tahoma"/>
                <w:b/>
              </w:rPr>
              <w:t>DEDUCIBLE</w:t>
            </w:r>
          </w:p>
        </w:tc>
      </w:tr>
      <w:tr w:rsidR="00154283" w:rsidRPr="00F7135F" w:rsidTr="007761CE">
        <w:tc>
          <w:tcPr>
            <w:tcW w:w="4677" w:type="dxa"/>
          </w:tcPr>
          <w:p w:rsidR="00154283" w:rsidRPr="00F7135F" w:rsidRDefault="00154283" w:rsidP="007761CE">
            <w:pPr>
              <w:widowControl w:val="0"/>
              <w:tabs>
                <w:tab w:val="left" w:pos="709"/>
              </w:tabs>
              <w:suppressAutoHyphens/>
              <w:autoSpaceDE w:val="0"/>
              <w:jc w:val="both"/>
              <w:rPr>
                <w:rFonts w:ascii="Tahoma" w:eastAsia="Arial" w:hAnsi="Tahoma" w:cs="Tahoma"/>
                <w:b/>
              </w:rPr>
            </w:pPr>
            <w:r w:rsidRPr="00F7135F">
              <w:rPr>
                <w:rFonts w:ascii="Tahoma" w:eastAsia="Arial" w:hAnsi="Tahoma" w:cs="Tahoma"/>
              </w:rPr>
              <w:t>Gastos Médicos</w:t>
            </w:r>
          </w:p>
        </w:tc>
        <w:tc>
          <w:tcPr>
            <w:tcW w:w="4677" w:type="dxa"/>
          </w:tcPr>
          <w:p w:rsidR="00154283" w:rsidRPr="00F7135F" w:rsidRDefault="00154283" w:rsidP="007761CE">
            <w:pPr>
              <w:widowControl w:val="0"/>
              <w:tabs>
                <w:tab w:val="left" w:pos="709"/>
              </w:tabs>
              <w:suppressAutoHyphens/>
              <w:autoSpaceDE w:val="0"/>
              <w:jc w:val="both"/>
              <w:rPr>
                <w:rFonts w:ascii="Tahoma" w:eastAsia="Arial" w:hAnsi="Tahoma" w:cs="Tahoma"/>
                <w:b/>
              </w:rPr>
            </w:pPr>
            <w:r w:rsidRPr="00F7135F">
              <w:rPr>
                <w:rFonts w:ascii="Tahoma" w:eastAsia="Arial" w:hAnsi="Tahoma" w:cs="Tahoma"/>
              </w:rPr>
              <w:t>Sin aplicación de Deducibles</w:t>
            </w:r>
          </w:p>
        </w:tc>
      </w:tr>
      <w:tr w:rsidR="00154283" w:rsidRPr="00F7135F" w:rsidTr="007761CE">
        <w:tc>
          <w:tcPr>
            <w:tcW w:w="4677" w:type="dxa"/>
          </w:tcPr>
          <w:p w:rsidR="00154283" w:rsidRPr="00F7135F" w:rsidRDefault="00154283" w:rsidP="007761CE">
            <w:pPr>
              <w:widowControl w:val="0"/>
              <w:tabs>
                <w:tab w:val="left" w:pos="709"/>
              </w:tabs>
              <w:suppressAutoHyphens/>
              <w:autoSpaceDE w:val="0"/>
              <w:jc w:val="both"/>
              <w:rPr>
                <w:rFonts w:ascii="Tahoma" w:eastAsia="Arial" w:hAnsi="Tahoma" w:cs="Tahoma"/>
                <w:b/>
              </w:rPr>
            </w:pPr>
            <w:r w:rsidRPr="00F7135F">
              <w:rPr>
                <w:rFonts w:ascii="Tahoma" w:eastAsia="Arial" w:hAnsi="Tahoma" w:cs="Tahoma"/>
              </w:rPr>
              <w:t>Parqueaderos</w:t>
            </w:r>
          </w:p>
        </w:tc>
        <w:tc>
          <w:tcPr>
            <w:tcW w:w="4677" w:type="dxa"/>
          </w:tcPr>
          <w:p w:rsidR="00154283" w:rsidRPr="00F7135F" w:rsidRDefault="00154283" w:rsidP="007761CE">
            <w:pPr>
              <w:widowControl w:val="0"/>
              <w:tabs>
                <w:tab w:val="left" w:pos="709"/>
              </w:tabs>
              <w:suppressAutoHyphens/>
              <w:autoSpaceDE w:val="0"/>
              <w:jc w:val="both"/>
              <w:rPr>
                <w:rFonts w:ascii="Tahoma" w:eastAsia="Arial" w:hAnsi="Tahoma" w:cs="Tahoma"/>
                <w:b/>
              </w:rPr>
            </w:pPr>
            <w:r w:rsidRPr="00F7135F">
              <w:rPr>
                <w:rFonts w:ascii="Tahoma" w:eastAsia="Arial" w:hAnsi="Tahoma" w:cs="Tahoma"/>
              </w:rPr>
              <w:t>0% del valor de la pérdida, sin mínimo</w:t>
            </w:r>
          </w:p>
        </w:tc>
      </w:tr>
      <w:tr w:rsidR="00154283" w:rsidRPr="00F7135F" w:rsidTr="007761CE">
        <w:tc>
          <w:tcPr>
            <w:tcW w:w="4677" w:type="dxa"/>
          </w:tcPr>
          <w:p w:rsidR="00154283" w:rsidRPr="00F7135F" w:rsidRDefault="00154283" w:rsidP="007761CE">
            <w:pPr>
              <w:widowControl w:val="0"/>
              <w:tabs>
                <w:tab w:val="left" w:pos="709"/>
              </w:tabs>
              <w:suppressAutoHyphens/>
              <w:autoSpaceDE w:val="0"/>
              <w:jc w:val="both"/>
              <w:rPr>
                <w:rFonts w:ascii="Tahoma" w:eastAsia="Arial" w:hAnsi="Tahoma" w:cs="Tahoma"/>
                <w:b/>
              </w:rPr>
            </w:pPr>
            <w:r w:rsidRPr="00F7135F">
              <w:rPr>
                <w:rFonts w:ascii="Tahoma" w:eastAsia="Arial" w:hAnsi="Tahoma" w:cs="Tahoma"/>
              </w:rPr>
              <w:t>Demás eventos</w:t>
            </w:r>
          </w:p>
        </w:tc>
        <w:tc>
          <w:tcPr>
            <w:tcW w:w="4677" w:type="dxa"/>
          </w:tcPr>
          <w:p w:rsidR="00154283" w:rsidRPr="00F7135F" w:rsidRDefault="00154283" w:rsidP="007761CE">
            <w:pPr>
              <w:widowControl w:val="0"/>
              <w:tabs>
                <w:tab w:val="left" w:pos="709"/>
              </w:tabs>
              <w:suppressAutoHyphens/>
              <w:autoSpaceDE w:val="0"/>
              <w:jc w:val="both"/>
              <w:rPr>
                <w:rFonts w:ascii="Tahoma" w:eastAsia="Arial" w:hAnsi="Tahoma" w:cs="Tahoma"/>
                <w:b/>
              </w:rPr>
            </w:pPr>
            <w:r w:rsidRPr="00F7135F">
              <w:rPr>
                <w:rFonts w:ascii="Tahoma" w:eastAsia="Arial" w:hAnsi="Tahoma" w:cs="Tahoma"/>
              </w:rPr>
              <w:t>0% del valor de la pérdida, sin mínimo</w:t>
            </w:r>
          </w:p>
        </w:tc>
      </w:tr>
    </w:tbl>
    <w:p w:rsidR="00154283" w:rsidRPr="00F7135F" w:rsidRDefault="00154283" w:rsidP="00154283">
      <w:pPr>
        <w:widowControl w:val="0"/>
        <w:tabs>
          <w:tab w:val="left" w:pos="709"/>
        </w:tabs>
        <w:suppressAutoHyphens/>
        <w:autoSpaceDE w:val="0"/>
        <w:ind w:left="360"/>
        <w:jc w:val="both"/>
        <w:rPr>
          <w:rFonts w:ascii="Tahoma" w:eastAsia="Arial" w:hAnsi="Tahoma" w:cs="Tahoma"/>
        </w:rPr>
      </w:pPr>
      <w:r w:rsidRPr="00F7135F">
        <w:rPr>
          <w:rFonts w:ascii="Tahoma" w:eastAsia="Arial" w:hAnsi="Tahoma" w:cs="Tahoma"/>
        </w:rPr>
        <w:tab/>
      </w:r>
      <w:r w:rsidRPr="00F7135F">
        <w:rPr>
          <w:rFonts w:ascii="Tahoma" w:eastAsia="Arial" w:hAnsi="Tahoma" w:cs="Tahoma"/>
        </w:rPr>
        <w:tab/>
      </w:r>
      <w:r w:rsidRPr="00F7135F">
        <w:rPr>
          <w:rFonts w:ascii="Tahoma" w:eastAsia="Arial" w:hAnsi="Tahoma" w:cs="Tahoma"/>
        </w:rPr>
        <w:tab/>
      </w:r>
      <w:r w:rsidRPr="00F7135F">
        <w:rPr>
          <w:rFonts w:ascii="Tahoma" w:eastAsia="Arial" w:hAnsi="Tahoma" w:cs="Tahoma"/>
        </w:rPr>
        <w:tab/>
      </w:r>
    </w:p>
    <w:p w:rsidR="00154283" w:rsidRPr="00F7135F" w:rsidRDefault="00154283" w:rsidP="00154283">
      <w:pPr>
        <w:widowControl w:val="0"/>
        <w:tabs>
          <w:tab w:val="left" w:pos="709"/>
        </w:tabs>
        <w:suppressAutoHyphens/>
        <w:autoSpaceDE w:val="0"/>
        <w:ind w:left="360"/>
        <w:jc w:val="both"/>
        <w:rPr>
          <w:rFonts w:ascii="Tahoma" w:eastAsia="Arial" w:hAnsi="Tahoma" w:cs="Tahoma"/>
        </w:rPr>
      </w:pPr>
      <w:r w:rsidRPr="00F7135F">
        <w:rPr>
          <w:rFonts w:ascii="Tahoma" w:eastAsia="Arial" w:hAnsi="Tahoma" w:cs="Tahoma"/>
        </w:rPr>
        <w:tab/>
      </w:r>
      <w:r w:rsidRPr="00F7135F">
        <w:rPr>
          <w:rFonts w:ascii="Tahoma" w:eastAsia="Arial" w:hAnsi="Tahoma" w:cs="Tahoma"/>
        </w:rPr>
        <w:tab/>
      </w:r>
      <w:r w:rsidRPr="00F7135F">
        <w:rPr>
          <w:rFonts w:ascii="Tahoma" w:eastAsia="Arial" w:hAnsi="Tahoma" w:cs="Tahoma"/>
        </w:rPr>
        <w:tab/>
      </w:r>
    </w:p>
    <w:p w:rsidR="00154283" w:rsidRPr="00F7135F" w:rsidRDefault="00154283" w:rsidP="00154283">
      <w:pPr>
        <w:pStyle w:val="Textosinformato"/>
        <w:tabs>
          <w:tab w:val="left" w:pos="8100"/>
          <w:tab w:val="left" w:pos="8820"/>
        </w:tabs>
        <w:jc w:val="center"/>
        <w:outlineLvl w:val="0"/>
        <w:rPr>
          <w:rFonts w:ascii="Tahoma" w:hAnsi="Tahoma" w:cs="Tahoma"/>
          <w:b/>
          <w:sz w:val="22"/>
          <w:szCs w:val="22"/>
        </w:rPr>
      </w:pPr>
    </w:p>
    <w:p w:rsidR="00154283" w:rsidRPr="00F7135F" w:rsidRDefault="00154283" w:rsidP="00154283">
      <w:pPr>
        <w:pStyle w:val="Textosinformato"/>
        <w:tabs>
          <w:tab w:val="left" w:pos="8100"/>
          <w:tab w:val="left" w:pos="8820"/>
        </w:tabs>
        <w:jc w:val="center"/>
        <w:outlineLvl w:val="0"/>
        <w:rPr>
          <w:rFonts w:ascii="Tahoma" w:hAnsi="Tahoma" w:cs="Tahoma"/>
          <w:b/>
          <w:sz w:val="22"/>
          <w:szCs w:val="22"/>
        </w:rPr>
      </w:pP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br w:type="page"/>
      </w:r>
      <w:r w:rsidR="00107A54">
        <w:rPr>
          <w:rFonts w:ascii="Tahoma" w:hAnsi="Tahoma" w:cs="Tahoma"/>
          <w:b/>
          <w:sz w:val="22"/>
          <w:szCs w:val="22"/>
        </w:rPr>
        <w:lastRenderedPageBreak/>
        <w:t>ANEXO No. 2</w:t>
      </w:r>
      <w:r w:rsidRPr="00F7135F">
        <w:rPr>
          <w:rFonts w:ascii="Tahoma" w:hAnsi="Tahoma" w:cs="Tahoma"/>
          <w:b/>
          <w:sz w:val="22"/>
          <w:szCs w:val="22"/>
        </w:rPr>
        <w:t xml:space="preserve"> </w:t>
      </w: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ANEXO TECNICO – CONDICIONES TECNICAS OBLIGATORIAS</w:t>
      </w:r>
    </w:p>
    <w:p w:rsidR="00154283" w:rsidRPr="00F7135F" w:rsidRDefault="00154283" w:rsidP="00154283">
      <w:pPr>
        <w:pStyle w:val="Textosinformato"/>
        <w:jc w:val="center"/>
        <w:outlineLvl w:val="0"/>
        <w:rPr>
          <w:rFonts w:ascii="Tahoma" w:hAnsi="Tahoma" w:cs="Tahoma"/>
          <w:b/>
          <w:sz w:val="22"/>
          <w:szCs w:val="22"/>
        </w:rPr>
      </w:pP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 xml:space="preserve">ESPECIFICACIONES TÉCNICAS DE LAS PÓLIZAS </w:t>
      </w: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CONDICIONES PARTICULARES SOLICITADAS</w:t>
      </w: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ab/>
      </w: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 xml:space="preserve"> GRUPO 1</w:t>
      </w: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 xml:space="preserve">  </w:t>
      </w: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 xml:space="preserve">SEGURO DE MANEJO GLOBAL ENTIDADES ESTATALES </w:t>
      </w: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CONDICIONES SOLICITADAS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804"/>
      </w:tblGrid>
      <w:tr w:rsidR="00154283" w:rsidRPr="00F7135F" w:rsidTr="007761CE">
        <w:trPr>
          <w:trHeight w:val="254"/>
        </w:trPr>
        <w:tc>
          <w:tcPr>
            <w:tcW w:w="2376" w:type="dxa"/>
          </w:tcPr>
          <w:p w:rsidR="00154283" w:rsidRPr="00F7135F" w:rsidRDefault="00154283" w:rsidP="007761CE">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Tahoma" w:eastAsia="Arial" w:hAnsi="Tahoma" w:cs="Tahoma"/>
              </w:rPr>
            </w:pPr>
            <w:r w:rsidRPr="00F7135F">
              <w:rPr>
                <w:rFonts w:ascii="Tahoma" w:eastAsia="Arial" w:hAnsi="Tahoma" w:cs="Tahoma"/>
                <w:b/>
              </w:rPr>
              <w:t>1. ASEGURADO</w:t>
            </w:r>
            <w:r w:rsidRPr="00F7135F">
              <w:rPr>
                <w:rFonts w:ascii="Tahoma" w:eastAsia="Arial" w:hAnsi="Tahoma" w:cs="Tahoma"/>
                <w:b/>
              </w:rPr>
              <w:tab/>
            </w:r>
          </w:p>
        </w:tc>
        <w:tc>
          <w:tcPr>
            <w:tcW w:w="6804" w:type="dxa"/>
          </w:tcPr>
          <w:p w:rsidR="00154283" w:rsidRPr="00F7135F" w:rsidRDefault="00154283" w:rsidP="007761CE">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Tahoma" w:eastAsia="Arial" w:hAnsi="Tahoma" w:cs="Tahoma"/>
              </w:rPr>
            </w:pPr>
            <w:r w:rsidRPr="00F7135F">
              <w:rPr>
                <w:rFonts w:ascii="Tahoma" w:eastAsia="Arial" w:hAnsi="Tahoma" w:cs="Tahoma"/>
                <w:b/>
                <w:bCs/>
              </w:rPr>
              <w:t>CANAL CAPITAL</w:t>
            </w:r>
          </w:p>
        </w:tc>
      </w:tr>
      <w:tr w:rsidR="00154283" w:rsidRPr="00F7135F" w:rsidTr="007761CE">
        <w:tc>
          <w:tcPr>
            <w:tcW w:w="2376" w:type="dxa"/>
          </w:tcPr>
          <w:p w:rsidR="00154283" w:rsidRPr="00F7135F" w:rsidRDefault="00154283" w:rsidP="007761CE">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Tahoma" w:eastAsia="Arial" w:hAnsi="Tahoma" w:cs="Tahoma"/>
              </w:rPr>
            </w:pPr>
            <w:r w:rsidRPr="00F7135F">
              <w:rPr>
                <w:rFonts w:ascii="Tahoma" w:eastAsia="Arial" w:hAnsi="Tahoma" w:cs="Tahoma"/>
                <w:b/>
              </w:rPr>
              <w:t>2. INTERÉS  ASEGURABLE  OBLIGATORIO</w:t>
            </w:r>
          </w:p>
        </w:tc>
        <w:tc>
          <w:tcPr>
            <w:tcW w:w="6804" w:type="dxa"/>
          </w:tcPr>
          <w:p w:rsidR="00154283" w:rsidRPr="00F7135F" w:rsidRDefault="00154283" w:rsidP="007761CE">
            <w:pPr>
              <w:tabs>
                <w:tab w:val="left" w:pos="567"/>
                <w:tab w:val="left" w:pos="2835"/>
              </w:tabs>
              <w:autoSpaceDE w:val="0"/>
              <w:jc w:val="both"/>
              <w:rPr>
                <w:rFonts w:ascii="Tahoma" w:eastAsia="Arial" w:hAnsi="Tahoma" w:cs="Tahoma"/>
              </w:rPr>
            </w:pPr>
            <w:r w:rsidRPr="00F7135F">
              <w:rPr>
                <w:rFonts w:ascii="Tahoma" w:eastAsia="Arial" w:hAnsi="Tahoma" w:cs="Tahoma"/>
              </w:rPr>
              <w:t>Amparar los riesgos que impliquen menoscabo de fondos o bienes de CANAL CAPITAL causados por acciones y omisiones de sus servidores que incurran en delitos contra la administración pública o en alcances por incumplimiento de las disposiciones legales y reglamentarias, incluyendo el costo de la rendición de cuentas en caso de abandono del cargo o fallecimiento del empleado.</w:t>
            </w:r>
            <w:r w:rsidRPr="00F7135F">
              <w:rPr>
                <w:rFonts w:ascii="Tahoma" w:eastAsia="Arial" w:hAnsi="Tahoma" w:cs="Tahoma"/>
              </w:rPr>
              <w:tab/>
            </w:r>
            <w:r w:rsidRPr="00F7135F">
              <w:rPr>
                <w:rFonts w:ascii="Tahoma" w:eastAsia="Arial" w:hAnsi="Tahoma" w:cs="Tahoma"/>
              </w:rPr>
              <w:tab/>
            </w:r>
            <w:r w:rsidRPr="00F7135F">
              <w:rPr>
                <w:rFonts w:ascii="Tahoma" w:eastAsia="Arial" w:hAnsi="Tahoma" w:cs="Tahoma"/>
              </w:rPr>
              <w:tab/>
            </w:r>
          </w:p>
          <w:p w:rsidR="00154283" w:rsidRPr="00F7135F" w:rsidRDefault="00154283" w:rsidP="007761CE">
            <w:pPr>
              <w:tabs>
                <w:tab w:val="left" w:pos="567"/>
                <w:tab w:val="left" w:pos="2835"/>
              </w:tabs>
              <w:autoSpaceDE w:val="0"/>
              <w:ind w:firstLine="1"/>
              <w:jc w:val="both"/>
              <w:rPr>
                <w:rFonts w:ascii="Tahoma" w:eastAsia="Arial" w:hAnsi="Tahoma" w:cs="Tahoma"/>
              </w:rPr>
            </w:pPr>
            <w:r w:rsidRPr="00F7135F">
              <w:rPr>
                <w:rFonts w:ascii="Tahoma" w:eastAsia="Arial" w:hAnsi="Tahoma" w:cs="Tahoma"/>
              </w:rPr>
              <w:t xml:space="preserve">Empleados                               30 </w:t>
            </w:r>
          </w:p>
          <w:p w:rsidR="00154283" w:rsidRPr="00F7135F" w:rsidRDefault="00154283" w:rsidP="007761CE">
            <w:pPr>
              <w:tabs>
                <w:tab w:val="left" w:pos="567"/>
                <w:tab w:val="left" w:pos="2835"/>
              </w:tabs>
              <w:autoSpaceDE w:val="0"/>
              <w:ind w:firstLine="1"/>
              <w:jc w:val="both"/>
              <w:rPr>
                <w:rFonts w:ascii="Tahoma" w:eastAsia="Arial" w:hAnsi="Tahoma" w:cs="Tahoma"/>
              </w:rPr>
            </w:pPr>
            <w:r w:rsidRPr="00F7135F">
              <w:rPr>
                <w:rFonts w:ascii="Tahoma" w:eastAsia="Arial" w:hAnsi="Tahoma" w:cs="Tahoma"/>
              </w:rPr>
              <w:t>Contratistas                            350 Aprox.</w:t>
            </w:r>
          </w:p>
          <w:p w:rsidR="00154283" w:rsidRPr="00F7135F" w:rsidRDefault="00154283" w:rsidP="007761CE">
            <w:pPr>
              <w:tabs>
                <w:tab w:val="left" w:pos="567"/>
                <w:tab w:val="left" w:pos="2835"/>
              </w:tabs>
              <w:autoSpaceDE w:val="0"/>
              <w:ind w:firstLine="1"/>
              <w:jc w:val="both"/>
              <w:rPr>
                <w:rFonts w:ascii="Tahoma" w:eastAsia="Arial" w:hAnsi="Tahoma" w:cs="Tahoma"/>
              </w:rPr>
            </w:pPr>
            <w:r w:rsidRPr="00F7135F">
              <w:rPr>
                <w:rFonts w:ascii="Tahoma" w:eastAsia="Arial" w:hAnsi="Tahoma" w:cs="Tahoma"/>
              </w:rPr>
              <w:t>Aprendices y practicantes:         21 Aprox.</w:t>
            </w:r>
          </w:p>
        </w:tc>
      </w:tr>
      <w:tr w:rsidR="00154283" w:rsidRPr="00F7135F" w:rsidTr="007761CE">
        <w:tc>
          <w:tcPr>
            <w:tcW w:w="2376" w:type="dxa"/>
          </w:tcPr>
          <w:p w:rsidR="00154283" w:rsidRPr="00F7135F" w:rsidRDefault="00154283" w:rsidP="007761CE">
            <w:pPr>
              <w:tabs>
                <w:tab w:val="left" w:pos="142"/>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 w:val="left" w:pos="6096"/>
                <w:tab w:val="left" w:pos="6521"/>
                <w:tab w:val="left" w:pos="6946"/>
                <w:tab w:val="left" w:pos="7371"/>
                <w:tab w:val="left" w:pos="7797"/>
              </w:tabs>
              <w:autoSpaceDE w:val="0"/>
              <w:rPr>
                <w:rFonts w:ascii="Tahoma" w:eastAsia="Arial" w:hAnsi="Tahoma" w:cs="Tahoma"/>
                <w:b/>
              </w:rPr>
            </w:pPr>
            <w:r w:rsidRPr="00F7135F">
              <w:rPr>
                <w:rFonts w:ascii="Tahoma" w:eastAsia="Arial" w:hAnsi="Tahoma" w:cs="Tahoma"/>
                <w:b/>
              </w:rPr>
              <w:t>3.  AMPAROS OBLIGATORIOS</w:t>
            </w:r>
          </w:p>
          <w:p w:rsidR="00154283" w:rsidRPr="00F7135F" w:rsidRDefault="00154283" w:rsidP="007761CE">
            <w:pPr>
              <w:tabs>
                <w:tab w:val="left" w:pos="570"/>
                <w:tab w:val="left" w:pos="2268"/>
              </w:tabs>
              <w:autoSpaceDE w:val="0"/>
              <w:rPr>
                <w:rFonts w:ascii="Tahoma" w:eastAsia="Arial" w:hAnsi="Tahoma" w:cs="Tahoma"/>
                <w:b/>
              </w:rPr>
            </w:pPr>
          </w:p>
        </w:tc>
        <w:tc>
          <w:tcPr>
            <w:tcW w:w="6804" w:type="dxa"/>
          </w:tcPr>
          <w:p w:rsidR="00154283" w:rsidRPr="00F7135F" w:rsidRDefault="00154283" w:rsidP="007761CE">
            <w:pPr>
              <w:tabs>
                <w:tab w:val="left" w:pos="3192"/>
              </w:tabs>
              <w:autoSpaceDE w:val="0"/>
              <w:rPr>
                <w:rFonts w:ascii="Tahoma" w:eastAsia="Arial" w:hAnsi="Tahoma" w:cs="Tahoma"/>
              </w:rPr>
            </w:pPr>
            <w:r w:rsidRPr="00F7135F">
              <w:rPr>
                <w:rFonts w:ascii="Tahoma" w:eastAsia="Arial" w:hAnsi="Tahoma" w:cs="Tahoma"/>
              </w:rPr>
              <w:t>Delitos contra la Administración Pública</w:t>
            </w:r>
          </w:p>
          <w:p w:rsidR="00154283" w:rsidRPr="00F7135F" w:rsidRDefault="00154283" w:rsidP="007761CE">
            <w:pPr>
              <w:tabs>
                <w:tab w:val="left" w:pos="3192"/>
              </w:tabs>
              <w:autoSpaceDE w:val="0"/>
              <w:rPr>
                <w:rFonts w:ascii="Tahoma" w:eastAsia="Arial" w:hAnsi="Tahoma" w:cs="Tahoma"/>
              </w:rPr>
            </w:pPr>
            <w:r w:rsidRPr="00F7135F">
              <w:rPr>
                <w:rFonts w:ascii="Tahoma" w:eastAsia="Arial" w:hAnsi="Tahoma" w:cs="Tahoma"/>
              </w:rPr>
              <w:t>Delitos contra el Patrimonio Económico.</w:t>
            </w:r>
          </w:p>
          <w:p w:rsidR="00154283" w:rsidRPr="00F7135F" w:rsidRDefault="00154283" w:rsidP="007761CE">
            <w:pPr>
              <w:tabs>
                <w:tab w:val="left" w:pos="3192"/>
              </w:tabs>
              <w:autoSpaceDE w:val="0"/>
              <w:rPr>
                <w:rFonts w:ascii="Tahoma" w:eastAsia="Arial" w:hAnsi="Tahoma" w:cs="Tahoma"/>
              </w:rPr>
            </w:pPr>
            <w:r w:rsidRPr="00F7135F">
              <w:rPr>
                <w:rFonts w:ascii="Tahoma" w:eastAsia="Arial" w:hAnsi="Tahoma" w:cs="Tahoma"/>
              </w:rPr>
              <w:t>Juicios con Responsabilidad Fiscal.</w:t>
            </w:r>
          </w:p>
          <w:p w:rsidR="00154283" w:rsidRPr="00F7135F" w:rsidRDefault="00154283" w:rsidP="007761CE">
            <w:pPr>
              <w:tabs>
                <w:tab w:val="left" w:pos="3192"/>
              </w:tabs>
              <w:autoSpaceDE w:val="0"/>
              <w:rPr>
                <w:rFonts w:ascii="Tahoma" w:eastAsia="Arial" w:hAnsi="Tahoma" w:cs="Tahoma"/>
              </w:rPr>
            </w:pPr>
            <w:r w:rsidRPr="00F7135F">
              <w:rPr>
                <w:rFonts w:ascii="Tahoma" w:eastAsia="Arial" w:hAnsi="Tahoma" w:cs="Tahoma"/>
              </w:rPr>
              <w:t>Alcances fiscales.</w:t>
            </w:r>
          </w:p>
          <w:p w:rsidR="00154283" w:rsidRPr="00F7135F" w:rsidRDefault="00154283" w:rsidP="007761CE">
            <w:pPr>
              <w:tabs>
                <w:tab w:val="left" w:pos="3192"/>
              </w:tabs>
              <w:autoSpaceDE w:val="0"/>
              <w:rPr>
                <w:rFonts w:ascii="Tahoma" w:eastAsia="Arial" w:hAnsi="Tahoma" w:cs="Tahoma"/>
              </w:rPr>
            </w:pPr>
            <w:r w:rsidRPr="00F7135F">
              <w:rPr>
                <w:rFonts w:ascii="Tahoma" w:eastAsia="Arial" w:hAnsi="Tahoma" w:cs="Tahoma"/>
              </w:rPr>
              <w:t>Gastos de reconstrucción de cuentas.</w:t>
            </w:r>
          </w:p>
          <w:p w:rsidR="00154283" w:rsidRPr="00F7135F" w:rsidRDefault="00154283" w:rsidP="007761CE">
            <w:pPr>
              <w:tabs>
                <w:tab w:val="left" w:pos="3192"/>
              </w:tabs>
              <w:autoSpaceDE w:val="0"/>
              <w:rPr>
                <w:rFonts w:ascii="Tahoma" w:eastAsia="Arial" w:hAnsi="Tahoma" w:cs="Tahoma"/>
              </w:rPr>
            </w:pPr>
            <w:r w:rsidRPr="00F7135F">
              <w:rPr>
                <w:rFonts w:ascii="Tahoma" w:eastAsia="Arial" w:hAnsi="Tahoma" w:cs="Tahoma"/>
              </w:rPr>
              <w:t>Gastos de rendición de cuentas.</w:t>
            </w:r>
          </w:p>
        </w:tc>
      </w:tr>
      <w:tr w:rsidR="00154283" w:rsidRPr="00F7135F" w:rsidTr="007761CE">
        <w:tc>
          <w:tcPr>
            <w:tcW w:w="2376" w:type="dxa"/>
          </w:tcPr>
          <w:p w:rsidR="00154283" w:rsidRPr="00F7135F" w:rsidRDefault="00154283" w:rsidP="007761CE">
            <w:pPr>
              <w:pStyle w:val="Textosinformato"/>
              <w:outlineLvl w:val="0"/>
              <w:rPr>
                <w:rFonts w:ascii="Tahoma" w:hAnsi="Tahoma" w:cs="Tahoma"/>
                <w:b/>
                <w:sz w:val="22"/>
                <w:szCs w:val="22"/>
              </w:rPr>
            </w:pPr>
            <w:r w:rsidRPr="00F7135F">
              <w:rPr>
                <w:rFonts w:ascii="Tahoma" w:hAnsi="Tahoma" w:cs="Tahoma"/>
                <w:b/>
                <w:sz w:val="22"/>
                <w:szCs w:val="22"/>
              </w:rPr>
              <w:t>4. VALOR   ASEGURADO</w:t>
            </w:r>
          </w:p>
        </w:tc>
        <w:tc>
          <w:tcPr>
            <w:tcW w:w="6804" w:type="dxa"/>
          </w:tcPr>
          <w:p w:rsidR="00154283" w:rsidRPr="00F7135F" w:rsidRDefault="00154283" w:rsidP="007761CE">
            <w:pPr>
              <w:pStyle w:val="Textosinformato"/>
              <w:outlineLvl w:val="0"/>
              <w:rPr>
                <w:rFonts w:ascii="Tahoma" w:hAnsi="Tahoma" w:cs="Tahoma"/>
                <w:sz w:val="22"/>
                <w:szCs w:val="22"/>
              </w:rPr>
            </w:pPr>
            <w:r w:rsidRPr="00F7135F">
              <w:rPr>
                <w:rFonts w:ascii="Tahoma" w:hAnsi="Tahoma" w:cs="Tahoma"/>
                <w:sz w:val="22"/>
                <w:szCs w:val="22"/>
              </w:rPr>
              <w:t xml:space="preserve">OFERTA BÁSICA OBLIGATORIA </w:t>
            </w:r>
            <w:r w:rsidR="00625489">
              <w:rPr>
                <w:rFonts w:ascii="Tahoma" w:hAnsi="Tahoma" w:cs="Tahoma"/>
                <w:sz w:val="22"/>
                <w:szCs w:val="22"/>
              </w:rPr>
              <w:t>$550.</w:t>
            </w:r>
            <w:r w:rsidRPr="00F7135F">
              <w:rPr>
                <w:rFonts w:ascii="Tahoma" w:hAnsi="Tahoma" w:cs="Tahoma"/>
                <w:sz w:val="22"/>
                <w:szCs w:val="22"/>
              </w:rPr>
              <w:t xml:space="preserve">000.000 toda y cada pérdida en el agregado anual </w:t>
            </w:r>
          </w:p>
        </w:tc>
      </w:tr>
    </w:tbl>
    <w:p w:rsidR="00154283" w:rsidRPr="00F7135F" w:rsidRDefault="00154283" w:rsidP="00154283">
      <w:pPr>
        <w:tabs>
          <w:tab w:val="left" w:pos="660"/>
        </w:tabs>
        <w:autoSpaceDE w:val="0"/>
        <w:rPr>
          <w:rFonts w:ascii="Tahoma" w:eastAsia="Arial" w:hAnsi="Tahoma" w:cs="Tahoma"/>
          <w:b/>
        </w:rPr>
      </w:pPr>
    </w:p>
    <w:p w:rsidR="00154283" w:rsidRPr="00F7135F" w:rsidRDefault="00154283" w:rsidP="00154283">
      <w:pPr>
        <w:autoSpaceDE w:val="0"/>
        <w:rPr>
          <w:rFonts w:ascii="Tahoma" w:eastAsia="Arial" w:hAnsi="Tahoma" w:cs="Tahoma"/>
          <w:b/>
          <w:lang w:val="es-MX"/>
        </w:rPr>
      </w:pPr>
      <w:r w:rsidRPr="00F7135F">
        <w:rPr>
          <w:rFonts w:ascii="Tahoma" w:eastAsia="Arial" w:hAnsi="Tahoma" w:cs="Tahoma"/>
          <w:b/>
          <w:lang w:val="es-MX"/>
        </w:rPr>
        <w:t xml:space="preserve">5. </w:t>
      </w:r>
      <w:r w:rsidRPr="00F7135F">
        <w:rPr>
          <w:rFonts w:ascii="Tahoma" w:eastAsia="Arial" w:hAnsi="Tahoma" w:cs="Tahoma"/>
          <w:b/>
          <w:lang w:val="es-MX"/>
        </w:rPr>
        <w:tab/>
        <w:t>CONDICIONES ESPECIALES OBLIGATORIAS NO MODIFICABLES</w:t>
      </w: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lastRenderedPageBreak/>
        <w:tab/>
        <w:t xml:space="preserve">Amparo automático para nuevos cargos y empleados aviso 120 días, con cobro de prima adicional. </w:t>
      </w:r>
      <w:r w:rsidRPr="00F7135F">
        <w:rPr>
          <w:rFonts w:ascii="Tahoma" w:hAnsi="Tahoma" w:cs="Tahoma"/>
        </w:rPr>
        <w:t>La presente póliza se extiende a cubrir automáticamente todo nuevo cargo creado, de igual forma los nuevos empleados que ingresen al servicio del asegurado, sin la obligación del asegurado de efectuar el reporte a la compañía y sin ajuste de prima por tales ingresos o nuevos cargos.</w:t>
      </w:r>
    </w:p>
    <w:p w:rsidR="00154283" w:rsidRPr="00F7135F" w:rsidRDefault="00154283" w:rsidP="00154283">
      <w:pPr>
        <w:widowControl w:val="0"/>
        <w:suppressAutoHyphens/>
        <w:autoSpaceDE w:val="0"/>
        <w:jc w:val="both"/>
        <w:rPr>
          <w:rFonts w:ascii="Tahoma" w:eastAsia="Arial" w:hAnsi="Tahoma" w:cs="Tahoma"/>
        </w:rPr>
      </w:pPr>
      <w:r w:rsidRPr="00F7135F">
        <w:rPr>
          <w:rFonts w:ascii="Tahoma" w:eastAsia="Arial" w:hAnsi="Tahoma" w:cs="Tahoma"/>
        </w:rPr>
        <w:t xml:space="preserve"> </w:t>
      </w: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hAnsi="Tahoma" w:cs="Tahoma"/>
          <w:b/>
        </w:rPr>
        <w:tab/>
        <w:t>Pérdidas causadas por empleados no identificados 100% del valor asegurado contratado.</w:t>
      </w:r>
      <w:r w:rsidRPr="00F7135F">
        <w:rPr>
          <w:rFonts w:ascii="Tahoma" w:hAnsi="Tahoma" w:cs="Tahoma"/>
        </w:rPr>
        <w:t xml:space="preserve">  Cuando respecto de cualquier pérdida cubierta a la luz de las condiciones de la presente póliza, el asegurado no pudiere determinar específicamente el empleado o los empleados responsables, la Compañía de Seguros, conforme a las demás estipulaciones del contrato y siempre y cuando las pruebas obtenidas por el asegurado establezcan concluyentemente que la pérdida fue de hecho debida a fraude o infidelidad de uno o varios de los empleados, indemnizará dicha pérdida.</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hAnsi="Tahoma" w:cs="Tahoma"/>
          <w:b/>
        </w:rPr>
        <w:tab/>
        <w:t>Pérdidas causadas por Empleados o no ocasionales, temporales y transitorios, hasta el 100% del valor asegurado contratado</w:t>
      </w:r>
      <w:r w:rsidRPr="00F7135F">
        <w:rPr>
          <w:rFonts w:ascii="Tahoma" w:hAnsi="Tahoma" w:cs="Tahoma"/>
        </w:rPr>
        <w:t>.  La cobertura de la presente póliza se extiende a amparar los trabajadores ocasionales, temporales o transitorios y a quienes, sin serlo, realicen prácticas o investigaciones en sus dependencias. Así mismo, todas aquellas personas naturales que presten servicios al asegurado bajo cualquier título o contrato, incluidos los empleados de firmas especializadas, los empleados de contratistas independientes.</w:t>
      </w:r>
    </w:p>
    <w:p w:rsidR="00154283" w:rsidRPr="00F7135F" w:rsidRDefault="00154283" w:rsidP="00154283">
      <w:pPr>
        <w:widowControl w:val="0"/>
        <w:suppressAutoHyphens/>
        <w:autoSpaceDE w:val="0"/>
        <w:jc w:val="both"/>
        <w:rPr>
          <w:rFonts w:ascii="Tahoma"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hAnsi="Tahoma" w:cs="Tahoma"/>
          <w:b/>
        </w:rPr>
        <w:tab/>
        <w:t>Empleados temporales de firmas especializadas contratadas por el asegurado aseo, vigilancia y demás que sean necesarias para el desempeño de las actividades propias de la Entidad, hasta por el 100% del valor asegurado</w:t>
      </w:r>
      <w:r w:rsidRPr="00F7135F">
        <w:rPr>
          <w:rFonts w:ascii="Tahoma" w:hAnsi="Tahoma" w:cs="Tahoma"/>
        </w:rPr>
        <w:t>.   La Aseguradora acepta ampliar la cobertura y ampara los trabajadores o empleados temporales de firmas especializadas aseo, vigilancia y demás contratadas por el asegurado para el desempeño de las actividades propias del asegurado, así mismo todas aquellas personas naturales que presten servicios al asegurado bajo cualquier título o contrato</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hAnsi="Tahoma" w:cs="Tahoma"/>
          <w:b/>
        </w:rPr>
        <w:tab/>
        <w:t>Arbitramento</w:t>
      </w:r>
      <w:r w:rsidRPr="00F7135F">
        <w:rPr>
          <w:rFonts w:ascii="Tahoma" w:hAnsi="Tahoma" w:cs="Tahoma"/>
        </w:rPr>
        <w:t>.   La compañía de una parte y el asegurado de la otra, acuerdan someter a la decisión de tres árbitros todas las diferencias que se susciten en relación con el contrato de seguro a que se refiere la presente póliza. Los árbitros serán nombrados de común acuerdo por las partes y, si ello no fuere posible se aplicará lo dispuesto por el inciso primero del artículo noveno del decreto 2279 de 1989. Los árbitros deberán decidir en derecho, el tribunal funcionará en la ciudad de Bogotá y el término del proceso para los efectos del artículo 19 del decreto 2279 de 1989 será de seis (6) meses.</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hAnsi="Tahoma" w:cs="Tahoma"/>
          <w:b/>
        </w:rPr>
        <w:lastRenderedPageBreak/>
        <w:tab/>
        <w:t>Definición amplia de trabajador o empleado</w:t>
      </w:r>
      <w:r w:rsidRPr="00F7135F">
        <w:rPr>
          <w:rFonts w:ascii="Tahoma" w:hAnsi="Tahoma" w:cs="Tahoma"/>
        </w:rPr>
        <w:t>.  Mediante este anexo se amplía la definición de empleado a la persona natural que presta su servicio a la Entidad tomadora y asegurada, vinculada a ésta mediante contrato de trabajo, contrato de prestación de servicios, orden de trabajo o mediante nombramiento por decreto o resolución. Así mismo, bajo esta definición se contemplan los empleados, investigadores, practicantes, asesores, consultores y demás que desarrollan funciones en la entidad asegurada a cualquier título o contrato.</w:t>
      </w:r>
    </w:p>
    <w:p w:rsidR="00154283" w:rsidRPr="00F7135F" w:rsidRDefault="00154283" w:rsidP="00154283">
      <w:pPr>
        <w:widowControl w:val="0"/>
        <w:suppressAutoHyphens/>
        <w:autoSpaceDE w:val="0"/>
        <w:jc w:val="both"/>
        <w:rPr>
          <w:rFonts w:ascii="Tahoma" w:eastAsia="Arial" w:hAnsi="Tahoma" w:cs="Tahoma"/>
          <w:b/>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hAnsi="Tahoma" w:cs="Tahoma"/>
          <w:b/>
        </w:rPr>
        <w:tab/>
        <w:t>Cambios en la denominación de cargos, aviso 120 días</w:t>
      </w:r>
      <w:r w:rsidRPr="00F7135F">
        <w:rPr>
          <w:rFonts w:ascii="Tahoma" w:hAnsi="Tahoma" w:cs="Tahoma"/>
        </w:rPr>
        <w:t>.  En consideración a las declaraciones de la entidad asegurada, si durante la vigencia de la póliza se presenta(n) cambio(s) en la denominación de los cargos del asegurado, éstos se consideran automáticamente incorporados en la póliza. Sin la obligación del asegurado de dar aviso a la aseguradora ni ajuste en la prima.</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tab/>
        <w:t>Revocación de la póliza 150 días.</w:t>
      </w:r>
      <w:r w:rsidRPr="00F7135F">
        <w:rPr>
          <w:rFonts w:ascii="Tahoma" w:eastAsia="Arial" w:hAnsi="Tahoma" w:cs="Tahoma"/>
        </w:rPr>
        <w:t xml:space="preserve">  </w:t>
      </w:r>
      <w:r w:rsidRPr="00F7135F">
        <w:rPr>
          <w:rFonts w:ascii="Tahoma" w:hAnsi="Tahoma" w:cs="Tahoma"/>
        </w:rPr>
        <w:t>El presente contrato podrá ser revocado unilateralmente por la compañía, mediante noticia escrita enviada al asegurado, a su última dirección registrada, con no menos de ciento cincuenta (150) días de antelación, contados a partir de la fecha del envío de la comunicación y por el asegurado en cualquier momento, mediante aviso escrito dado a la compañía. En el primer caso la prima se devolverá a prorrata y en el segundo a corto plazo.</w:t>
      </w:r>
    </w:p>
    <w:p w:rsidR="00154283" w:rsidRPr="00F7135F" w:rsidRDefault="00154283" w:rsidP="00154283">
      <w:pPr>
        <w:ind w:left="708"/>
        <w:jc w:val="both"/>
        <w:rPr>
          <w:rFonts w:ascii="Tahoma" w:eastAsia="Arial" w:hAnsi="Tahoma" w:cs="Tahoma"/>
        </w:rPr>
      </w:pPr>
      <w:r w:rsidRPr="00F7135F">
        <w:rPr>
          <w:rFonts w:ascii="Tahoma" w:hAnsi="Tahoma" w:cs="Tahoma"/>
        </w:rPr>
        <w:t>Así mismo en el caso de que la aseguradora decida no otorgar renovación o prórroga del contrato de seguro, deberá dar aviso de ello al asegurado con no menos del tiempo pactado a la fecha de vencimiento de la póliza.</w:t>
      </w: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tab/>
        <w:t>Pago del siniestro sin la presentación de Fallo Fiscal</w:t>
      </w:r>
      <w:r w:rsidRPr="00F7135F">
        <w:rPr>
          <w:rFonts w:ascii="Tahoma" w:eastAsia="Arial" w:hAnsi="Tahoma" w:cs="Tahoma"/>
        </w:rPr>
        <w:t xml:space="preserve">.  </w:t>
      </w:r>
      <w:r w:rsidRPr="00F7135F">
        <w:rPr>
          <w:rFonts w:ascii="Tahoma" w:hAnsi="Tahoma" w:cs="Tahoma"/>
        </w:rPr>
        <w:t>Queda entendido y convenido que la compañía indemnizará los daños o pérdidas causados a la Entidad sin que exista de fallo judicial o de autoridad competente, siempre y cuando las circunstancias en que ocurrió el evento den lugar a considerar que el hecho fue cometido por funcionarios o personal al servicio de la Entidad.</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t>Cláusula de protección de depósitos bancarios, hasta el 70%</w:t>
      </w:r>
      <w:r w:rsidRPr="00F7135F">
        <w:rPr>
          <w:rFonts w:ascii="Tahoma" w:eastAsia="Arial" w:hAnsi="Tahoma" w:cs="Tahoma"/>
        </w:rPr>
        <w:t xml:space="preserve"> del valor asegurado.  </w:t>
      </w:r>
      <w:r w:rsidRPr="00F7135F">
        <w:rPr>
          <w:rFonts w:ascii="Tahoma" w:hAnsi="Tahoma" w:cs="Tahoma"/>
        </w:rPr>
        <w:t xml:space="preserve">Mediante este anexo, la cobertura de la póliza se extiende a amparar la pérdida en la que cualquier entidad bancaria comprendida dentro de la prueba de la pérdida y en la cual la entidad asegurada tenga cuenta corriente o de ahorros, como sus respectivos intereses aparezcan, pueda sustentar como debida falsificación o adulteración de o en cualquier  cheque o giro, letra de cambio, pagaré, carta de crédito o cualquier documento similar de crédito, girado, ordenado, o dirigido para pagar determinada suma de dinero, hecho o girado por o para la entidad, o por o para una persona que obre en su nombre o representación, incluyendo: </w:t>
      </w:r>
    </w:p>
    <w:p w:rsidR="00154283" w:rsidRPr="00F7135F" w:rsidRDefault="00154283" w:rsidP="00154283">
      <w:pPr>
        <w:pStyle w:val="BodyText21"/>
        <w:widowControl/>
        <w:ind w:left="708"/>
        <w:rPr>
          <w:rFonts w:ascii="Tahoma" w:hAnsi="Tahoma" w:cs="Tahoma"/>
          <w:szCs w:val="22"/>
          <w:lang w:val="es-ES"/>
        </w:rPr>
      </w:pPr>
    </w:p>
    <w:p w:rsidR="00154283" w:rsidRPr="00F7135F" w:rsidRDefault="00154283" w:rsidP="00154283">
      <w:pPr>
        <w:pStyle w:val="BodyText21"/>
        <w:widowControl/>
        <w:numPr>
          <w:ilvl w:val="0"/>
          <w:numId w:val="12"/>
        </w:numPr>
        <w:tabs>
          <w:tab w:val="clear" w:pos="360"/>
          <w:tab w:val="num" w:pos="1068"/>
        </w:tabs>
        <w:ind w:left="1068"/>
        <w:rPr>
          <w:rFonts w:ascii="Tahoma" w:hAnsi="Tahoma" w:cs="Tahoma"/>
          <w:szCs w:val="22"/>
          <w:lang w:val="es-ES"/>
        </w:rPr>
      </w:pPr>
      <w:r w:rsidRPr="00F7135F">
        <w:rPr>
          <w:rFonts w:ascii="Tahoma" w:hAnsi="Tahoma" w:cs="Tahoma"/>
          <w:szCs w:val="22"/>
          <w:lang w:val="es-ES"/>
        </w:rPr>
        <w:lastRenderedPageBreak/>
        <w:t xml:space="preserve">Cualquier cheque o giro hecho o girado en nombre de la entidad pagadero a una persona ficticia y endosado o pagado a nombre de dicha persona. </w:t>
      </w:r>
    </w:p>
    <w:p w:rsidR="00154283" w:rsidRPr="00F7135F" w:rsidRDefault="00154283" w:rsidP="00154283">
      <w:pPr>
        <w:pStyle w:val="BodyText21"/>
        <w:widowControl/>
        <w:numPr>
          <w:ilvl w:val="0"/>
          <w:numId w:val="12"/>
        </w:numPr>
        <w:tabs>
          <w:tab w:val="clear" w:pos="360"/>
          <w:tab w:val="num" w:pos="1134"/>
        </w:tabs>
        <w:ind w:left="1134" w:hanging="426"/>
        <w:rPr>
          <w:rFonts w:ascii="Tahoma" w:hAnsi="Tahoma" w:cs="Tahoma"/>
          <w:szCs w:val="22"/>
          <w:lang w:val="es-ES"/>
        </w:rPr>
      </w:pPr>
      <w:r w:rsidRPr="00F7135F">
        <w:rPr>
          <w:rFonts w:ascii="Tahoma" w:hAnsi="Tahoma" w:cs="Tahoma"/>
          <w:szCs w:val="22"/>
          <w:lang w:val="es-ES"/>
        </w:rPr>
        <w:t xml:space="preserve">Cualquier cheque o giro hecho o girado en transacción de la entidad o por su representante a favor de un tercero y entregado al representante de éste que resultare endosado o cobrado por persona distinta de aquel a quien se giró: y </w:t>
      </w:r>
    </w:p>
    <w:p w:rsidR="00154283" w:rsidRPr="00F7135F" w:rsidRDefault="00154283" w:rsidP="00154283">
      <w:pPr>
        <w:pStyle w:val="BodyText21"/>
        <w:widowControl/>
        <w:numPr>
          <w:ilvl w:val="0"/>
          <w:numId w:val="12"/>
        </w:numPr>
        <w:tabs>
          <w:tab w:val="clear" w:pos="360"/>
          <w:tab w:val="num" w:pos="1134"/>
        </w:tabs>
        <w:ind w:left="1134" w:hanging="426"/>
        <w:rPr>
          <w:rFonts w:ascii="Tahoma" w:hAnsi="Tahoma" w:cs="Tahoma"/>
          <w:szCs w:val="22"/>
          <w:lang w:val="es-ES"/>
        </w:rPr>
      </w:pPr>
      <w:r w:rsidRPr="00F7135F">
        <w:rPr>
          <w:rFonts w:ascii="Tahoma" w:hAnsi="Tahoma" w:cs="Tahoma"/>
          <w:szCs w:val="22"/>
          <w:lang w:val="es-ES"/>
        </w:rPr>
        <w:t>Cualquier cheque o giro con destino al pago de salarios que habiendo sido girado u ordenado por la entidad, resultare endosado y cobrado por un tercero obrando supuestamente a nombre del girador, o de aquel a quien se debía hacer el pago.</w:t>
      </w:r>
    </w:p>
    <w:p w:rsidR="00154283" w:rsidRPr="00F7135F" w:rsidRDefault="00154283" w:rsidP="00154283">
      <w:pPr>
        <w:pStyle w:val="BodyText21"/>
        <w:widowControl/>
        <w:ind w:left="708"/>
        <w:rPr>
          <w:rFonts w:ascii="Tahoma" w:hAnsi="Tahoma" w:cs="Tahoma"/>
          <w:szCs w:val="22"/>
          <w:lang w:val="es-ES"/>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t xml:space="preserve">Costos en juicios y honorarios profesionales, sublímite hasta el </w:t>
      </w:r>
      <w:r w:rsidR="00625489">
        <w:rPr>
          <w:rFonts w:ascii="Tahoma" w:eastAsia="Arial" w:hAnsi="Tahoma" w:cs="Tahoma"/>
          <w:b/>
        </w:rPr>
        <w:t>20</w:t>
      </w:r>
      <w:r w:rsidRPr="00F7135F">
        <w:rPr>
          <w:rFonts w:ascii="Tahoma" w:eastAsia="Arial" w:hAnsi="Tahoma" w:cs="Tahoma"/>
          <w:b/>
        </w:rPr>
        <w:t>% del valor asegurado evento / vigencia</w:t>
      </w:r>
      <w:r w:rsidR="00625489">
        <w:rPr>
          <w:rFonts w:ascii="Tahoma" w:eastAsia="Arial" w:hAnsi="Tahoma" w:cs="Tahoma"/>
          <w:b/>
        </w:rPr>
        <w:t xml:space="preserve"> – Máximo 50.00.000 evento/ vigencia</w:t>
      </w:r>
      <w:r w:rsidRPr="00F7135F">
        <w:rPr>
          <w:rFonts w:ascii="Tahoma" w:eastAsia="Arial" w:hAnsi="Tahoma" w:cs="Tahoma"/>
          <w:b/>
        </w:rPr>
        <w:t xml:space="preserve">, </w:t>
      </w:r>
      <w:r w:rsidRPr="00F7135F">
        <w:rPr>
          <w:rFonts w:ascii="Tahoma" w:eastAsia="Arial" w:hAnsi="Tahoma" w:cs="Tahoma"/>
          <w:b/>
          <w:lang w:val="es-MX"/>
        </w:rPr>
        <w:t xml:space="preserve">los profesionales encargados de la defensa, serán </w:t>
      </w:r>
      <w:r w:rsidRPr="00F7135F">
        <w:rPr>
          <w:rFonts w:ascii="Tahoma" w:eastAsia="Arial" w:hAnsi="Tahoma" w:cs="Tahoma"/>
          <w:b/>
        </w:rPr>
        <w:t>designados por la aseguradora.</w:t>
      </w:r>
      <w:r w:rsidRPr="00F7135F">
        <w:rPr>
          <w:rFonts w:ascii="Tahoma" w:eastAsia="Arial" w:hAnsi="Tahoma" w:cs="Tahoma"/>
        </w:rPr>
        <w:t xml:space="preserve">   </w:t>
      </w:r>
      <w:r w:rsidRPr="00F7135F">
        <w:rPr>
          <w:rFonts w:ascii="Tahoma" w:hAnsi="Tahoma" w:cs="Tahoma"/>
        </w:rPr>
        <w:t>Por la presente cláusula y no obstante lo que se diga en contrario en las condiciones generales de la póliza, la compañía se obliga a indemnizar al asegurado los gastos (que no tengan carácter de permanente), debidamente comprobados en que necesaria y razonablemente incurra el asegurado y hasta el límite acordado por concepto de costos en juicios y honorarios profesionales.</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t>Gastos para la demostración de la ocurrencia y cuantía de la pérdida, hasta el 100% de los demostrados por el asegurado.</w:t>
      </w:r>
      <w:r w:rsidRPr="00F7135F">
        <w:rPr>
          <w:rFonts w:ascii="Tahoma" w:eastAsia="Arial" w:hAnsi="Tahoma" w:cs="Tahoma"/>
        </w:rPr>
        <w:t xml:space="preserve">  </w:t>
      </w:r>
      <w:r w:rsidRPr="00F7135F">
        <w:rPr>
          <w:rFonts w:ascii="Tahoma" w:hAnsi="Tahoma" w:cs="Tahoma"/>
        </w:rPr>
        <w:t>Por la presente cláusula y no obstante lo que se diga en contrario en las condiciones generales de la póliza, la compañía se obliga a indemnizar al asegurado los gastos y costos en que incurra el asegurado, para la demostración de la ocurrencia y cuantía del siniestro hasta por el valor demostrado.</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t>No aplicación de la cláusula de compensación hasta la suma de $60.000.0000</w:t>
      </w:r>
      <w:r w:rsidRPr="00F7135F">
        <w:rPr>
          <w:rFonts w:ascii="Tahoma" w:eastAsia="Arial" w:hAnsi="Tahoma" w:cs="Tahoma"/>
        </w:rPr>
        <w:t xml:space="preserve">.  </w:t>
      </w:r>
      <w:r w:rsidRPr="00F7135F">
        <w:rPr>
          <w:rFonts w:ascii="Tahoma" w:hAnsi="Tahoma" w:cs="Tahoma"/>
        </w:rPr>
        <w:t>Por la presente cláusula y no obstante lo que se diga en contrario en las condiciones generales de la póliza, la compañía acepta no dar aplicación a la cláusula de compensación.</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t>Pago de la Indemnización a elección del asegurado</w:t>
      </w:r>
      <w:r w:rsidRPr="00F7135F">
        <w:rPr>
          <w:rFonts w:ascii="Tahoma" w:eastAsia="Arial" w:hAnsi="Tahoma" w:cs="Tahoma"/>
        </w:rPr>
        <w:t xml:space="preserve">.   </w:t>
      </w:r>
      <w:r w:rsidRPr="00F7135F">
        <w:rPr>
          <w:rFonts w:ascii="Tahoma" w:hAnsi="Tahoma" w:cs="Tahoma"/>
        </w:rPr>
        <w:t>En caso de siniestro e independiente de los establecido en las condiciones generales de la póliza la aseguradora acepta liquidar la indemnización de las pérdidas a valor reposición, además el asegurado se reserva el derecho de solicitar a la compañía de seguros el pago de la indemnización, en dinero o mediante la reparación, y/o reposición o reconstrucción del bien o bienes afectados, o mediante giro a los contratistas y/o proveedores de servicios o suministro de éstos u otros similares con los cuales la Entidad decida reemplazarlos. La compañía a petición escrita de la Entidad efectuará el pago de la indemnización bajo estas condiciones.</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9E24F7">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t>Errores y omisiones no intencionales.</w:t>
      </w:r>
      <w:r w:rsidRPr="00F7135F">
        <w:rPr>
          <w:rFonts w:ascii="Tahoma" w:eastAsia="Arial" w:hAnsi="Tahoma" w:cs="Tahoma"/>
        </w:rPr>
        <w:t xml:space="preserve">  </w:t>
      </w:r>
      <w:r w:rsidRPr="00F7135F">
        <w:rPr>
          <w:rFonts w:ascii="Tahoma" w:hAnsi="Tahoma" w:cs="Tahoma"/>
        </w:rPr>
        <w:t xml:space="preserve">El tomador está obligado a declarar </w:t>
      </w:r>
      <w:r w:rsidRPr="00F7135F">
        <w:rPr>
          <w:rFonts w:ascii="Tahoma" w:hAnsi="Tahoma" w:cs="Tahoma"/>
        </w:rPr>
        <w:lastRenderedPageBreak/>
        <w:t>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154283" w:rsidRPr="00F7135F" w:rsidRDefault="00154283" w:rsidP="009E24F7">
      <w:pPr>
        <w:spacing w:after="0" w:line="240" w:lineRule="auto"/>
        <w:ind w:left="708"/>
        <w:jc w:val="both"/>
        <w:rPr>
          <w:rFonts w:ascii="Tahoma" w:hAnsi="Tahoma" w:cs="Tahoma"/>
        </w:rPr>
      </w:pPr>
    </w:p>
    <w:p w:rsidR="00154283" w:rsidRDefault="00154283" w:rsidP="009E24F7">
      <w:pPr>
        <w:spacing w:after="0" w:line="240" w:lineRule="auto"/>
        <w:ind w:left="708"/>
        <w:jc w:val="both"/>
        <w:rPr>
          <w:rFonts w:ascii="Tahoma" w:hAnsi="Tahoma" w:cs="Tahoma"/>
        </w:rPr>
      </w:pPr>
      <w:r w:rsidRPr="00F7135F">
        <w:rPr>
          <w:rFonts w:ascii="Tahoma" w:hAnsi="Tahoma" w:cs="Tahoma"/>
        </w:rPr>
        <w:t>Si la declaración no se hace con sujeción a un cuestionario determinado, la reticencia o la inexactitud producen igual efecto que si el tomador ha encubierto por culpa, hechos o circunstancias que impliquen agravación objetiva del estado del riesgo.</w:t>
      </w:r>
    </w:p>
    <w:p w:rsidR="009E24F7" w:rsidRPr="00F7135F" w:rsidRDefault="009E24F7" w:rsidP="009E24F7">
      <w:pPr>
        <w:spacing w:after="0" w:line="240" w:lineRule="auto"/>
        <w:ind w:left="708"/>
        <w:jc w:val="both"/>
        <w:rPr>
          <w:rFonts w:ascii="Tahoma" w:hAnsi="Tahoma" w:cs="Tahoma"/>
        </w:rPr>
      </w:pPr>
    </w:p>
    <w:p w:rsidR="00154283" w:rsidRDefault="00154283" w:rsidP="009E24F7">
      <w:pPr>
        <w:spacing w:after="0" w:line="240" w:lineRule="auto"/>
        <w:ind w:left="708"/>
        <w:jc w:val="both"/>
        <w:rPr>
          <w:rFonts w:ascii="Tahoma" w:hAnsi="Tahoma" w:cs="Tahoma"/>
        </w:rPr>
      </w:pPr>
      <w:r w:rsidRPr="00F7135F">
        <w:rPr>
          <w:rFonts w:ascii="Tahoma" w:hAnsi="Tahoma" w:cs="Tahoma"/>
        </w:rPr>
        <w:t>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 Lo anterior de acuerdo con lo permitido por el artículo 1162 del Código de Comercio.</w:t>
      </w:r>
    </w:p>
    <w:p w:rsidR="009E24F7" w:rsidRPr="00F7135F" w:rsidRDefault="009E24F7" w:rsidP="009E24F7">
      <w:pPr>
        <w:spacing w:after="0" w:line="240" w:lineRule="auto"/>
        <w:ind w:left="708"/>
        <w:jc w:val="both"/>
        <w:rPr>
          <w:rFonts w:ascii="Tahoma" w:hAnsi="Tahoma" w:cs="Tahoma"/>
        </w:rPr>
      </w:pPr>
    </w:p>
    <w:p w:rsidR="00154283" w:rsidRDefault="00154283" w:rsidP="009E24F7">
      <w:pPr>
        <w:spacing w:after="0" w:line="240" w:lineRule="auto"/>
        <w:ind w:left="708"/>
        <w:jc w:val="both"/>
        <w:rPr>
          <w:rFonts w:ascii="Tahoma" w:hAnsi="Tahoma" w:cs="Tahoma"/>
        </w:rPr>
      </w:pPr>
      <w:r w:rsidRPr="00F7135F">
        <w:rPr>
          <w:rFonts w:ascii="Tahoma" w:hAnsi="Tahoma" w:cs="Tahoma"/>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tácitamente.</w:t>
      </w:r>
    </w:p>
    <w:p w:rsidR="009E24F7" w:rsidRPr="00F7135F" w:rsidRDefault="009E24F7" w:rsidP="009E24F7">
      <w:pPr>
        <w:spacing w:after="0" w:line="240" w:lineRule="auto"/>
        <w:ind w:left="708"/>
        <w:jc w:val="both"/>
        <w:rPr>
          <w:rFonts w:ascii="Tahoma"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t>Continuidad de amparo, hasta por 90 días, después de la desvinculación.</w:t>
      </w:r>
      <w:r w:rsidRPr="00F7135F">
        <w:rPr>
          <w:rFonts w:ascii="Tahoma" w:eastAsia="Arial" w:hAnsi="Tahoma" w:cs="Tahoma"/>
        </w:rPr>
        <w:t xml:space="preserve">  </w:t>
      </w:r>
      <w:r w:rsidRPr="00F7135F">
        <w:rPr>
          <w:rFonts w:ascii="Tahoma" w:hAnsi="Tahoma" w:cs="Tahoma"/>
        </w:rPr>
        <w:t>Por la presente cláusula y no obstante lo que se diga en contrario en las condiciones generales de la póliza, otorga continuidad de cobertura en las mismas condiciones actuales, hasta por el término de noventa (90) días adicionales a los funcionarios después de su desvinculación de la nómina.</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eastAsia="Arial" w:hAnsi="Tahoma" w:cs="Tahoma"/>
        </w:rPr>
      </w:pPr>
      <w:r w:rsidRPr="00F7135F">
        <w:rPr>
          <w:rFonts w:ascii="Tahoma" w:eastAsia="Arial" w:hAnsi="Tahoma" w:cs="Tahoma"/>
          <w:b/>
        </w:rPr>
        <w:t>Faltantes de inventario, hasta el 21% del valor asegurado contratado.</w:t>
      </w:r>
      <w:r w:rsidRPr="00F7135F">
        <w:rPr>
          <w:rFonts w:ascii="Tahoma" w:eastAsia="Arial" w:hAnsi="Tahoma" w:cs="Tahoma"/>
        </w:rPr>
        <w:t xml:space="preserve">  </w:t>
      </w:r>
      <w:r w:rsidRPr="00F7135F">
        <w:rPr>
          <w:rFonts w:ascii="Tahoma" w:hAnsi="Tahoma" w:cs="Tahoma"/>
        </w:rPr>
        <w:t>Por la presente cláusula y no obstante lo que se diga en contrario en las condiciones generales de la póliza, la aseguradora indemnizará las pérdidas o daños de los bienes objeto de la cobertura de la presente póliza y hasta el valor acordado, por perdidas determinadas como faltantes de inventario.</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t>Ampliación aviso de siniestro 180 días.</w:t>
      </w:r>
      <w:r w:rsidRPr="00F7135F">
        <w:rPr>
          <w:rFonts w:ascii="Tahoma" w:eastAsia="Arial" w:hAnsi="Tahoma" w:cs="Tahoma"/>
        </w:rPr>
        <w:t xml:space="preserve">  </w:t>
      </w:r>
      <w:r w:rsidRPr="00F7135F">
        <w:rPr>
          <w:rFonts w:ascii="Tahoma" w:hAnsi="Tahoma" w:cs="Tahoma"/>
        </w:rPr>
        <w:t>El presente contrato podrá ser revocado unilateralmente por la compañía, mediante noticia escrita enviada al asegurado, a su última dirección registrada, con no menos de ciento ochenta (180) días de antelación, contados a partir de la fecha del envió de la comunicación y por el asegurado en cualquier momento, mediante aviso escrito dado a la compañía. En el primer caso la prima se devolverá a prorrata y en el segundo corto plazo.</w:t>
      </w:r>
    </w:p>
    <w:p w:rsidR="00154283" w:rsidRPr="00F7135F" w:rsidRDefault="00154283" w:rsidP="00154283">
      <w:pPr>
        <w:widowControl w:val="0"/>
        <w:suppressAutoHyphens/>
        <w:autoSpaceDE w:val="0"/>
        <w:ind w:left="708"/>
        <w:jc w:val="both"/>
        <w:rPr>
          <w:rFonts w:ascii="Tahoma" w:eastAsia="Arial" w:hAnsi="Tahoma" w:cs="Tahoma"/>
        </w:rPr>
      </w:pPr>
      <w:r w:rsidRPr="00F7135F">
        <w:rPr>
          <w:rFonts w:ascii="Tahoma" w:hAnsi="Tahoma" w:cs="Tahoma"/>
        </w:rPr>
        <w:t>Así mismo en el caso de que la aseguradora decida no otorgar renovación o prórroga del contrato de seguro, deberá dar aviso de ello al asegurado</w:t>
      </w: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lastRenderedPageBreak/>
        <w:t>Designación de bienes.</w:t>
      </w:r>
      <w:r w:rsidRPr="00F7135F">
        <w:rPr>
          <w:rFonts w:ascii="Tahoma" w:eastAsia="Arial" w:hAnsi="Tahoma" w:cs="Tahoma"/>
        </w:rPr>
        <w:t xml:space="preserve">  </w:t>
      </w:r>
      <w:r w:rsidRPr="00F7135F">
        <w:rPr>
          <w:rFonts w:ascii="Tahoma" w:hAnsi="Tahoma" w:cs="Tahoma"/>
        </w:rPr>
        <w:t>La Compañía acepta el título, nombre, denominación o nomenclatura con que el asegurado identifica o describe los bienes asegurados en sus registros o libros de comercio o contabilidad.</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t xml:space="preserve">Cambios en la denominación de cargos, sin aviso a la aseguradora.   </w:t>
      </w:r>
      <w:r w:rsidRPr="00F7135F">
        <w:rPr>
          <w:rFonts w:ascii="Tahoma" w:hAnsi="Tahoma" w:cs="Tahoma"/>
        </w:rPr>
        <w:t>En consideración a las declaraciones de la entidad asegurada, si durante la vigencia de la póliza se presenta(n) cambio(s) en la denominación de los cargos del asegurado, éstos se consideran automáticamente incorporados en la póliza. Sin la obligación del asegurado de dar aviso a la aseguradora ni ajuste en la prima.</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t>Bienes de terceros bajo cuidado, tenencia, control y custodia, declarado o no, sublímite de $151’000.000.</w:t>
      </w:r>
      <w:r w:rsidRPr="00F7135F">
        <w:rPr>
          <w:rFonts w:ascii="Tahoma" w:eastAsia="Arial" w:hAnsi="Tahoma" w:cs="Tahoma"/>
        </w:rPr>
        <w:t xml:space="preserve">  </w:t>
      </w:r>
      <w:r w:rsidRPr="00F7135F">
        <w:rPr>
          <w:rFonts w:ascii="Tahoma" w:hAnsi="Tahoma" w:cs="Tahoma"/>
        </w:rPr>
        <w:t>La aseguradora cubrirá el interés asegurado por propiedad perteneciente a otros,  parcial o totalmente, pero en poder del asegurado y por los que sea legalmente responsable, ya sea porque se haya vendido pero no entregado, en almacenaje, bajo cuidado, tenencia, control y custodia, para reparación, procesamiento o cualquier otro motivo y que se encuentren dentro y/o fuera de  los riesgos descritos en la póliza declarados o no a la compañía por el asegurado.</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t>Modificaciones o variaciones al estado del riesgo (150) días para el aviso, según artículo 1060 del Código de Comercio</w:t>
      </w:r>
      <w:r w:rsidRPr="00F7135F">
        <w:rPr>
          <w:rFonts w:ascii="Tahoma" w:eastAsia="Arial" w:hAnsi="Tahoma" w:cs="Tahoma"/>
        </w:rPr>
        <w:t xml:space="preserve">.   </w:t>
      </w:r>
      <w:r w:rsidRPr="00F7135F">
        <w:rPr>
          <w:rFonts w:ascii="Tahoma" w:hAnsi="Tahoma" w:cs="Tahoma"/>
        </w:rPr>
        <w:t>Teniendo en cuenta las declaraciones efectuadas por el asegurado a la iniciación de la vigencia, la compañía de seguros ha aceptado los riesgos en el estado y condiciones que se encontraban a la iniciación de la vigencia. Sin embargo, las variaciones o modificaciones en el estado de los mismos que ocurran durante la vigencia de la póliza están automáticamente amparados, debiendo el asegurado reportar a la aseguradora dentro de los ciento cincuenta  (150) días calendario siguientes a la fecha en que se sucedan u ocurran. Por lo tanto, las pérdidas y daños que ocurran dentro del plazo estipulado serán indemnizados por la aseguradora haya o no dado aviso de tales modificaciones o variaciones en el estado del riesgo a la compañía de seguros.</w:t>
      </w:r>
    </w:p>
    <w:p w:rsidR="00154283" w:rsidRPr="00F7135F" w:rsidRDefault="00154283" w:rsidP="00154283">
      <w:pPr>
        <w:widowControl w:val="0"/>
        <w:suppressAutoHyphens/>
        <w:autoSpaceDE w:val="0"/>
        <w:jc w:val="both"/>
        <w:rPr>
          <w:rFonts w:ascii="Tahoma" w:eastAsia="Arial" w:hAnsi="Tahoma" w:cs="Tahoma"/>
        </w:rPr>
      </w:pPr>
    </w:p>
    <w:p w:rsidR="00154283" w:rsidRPr="009C47D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eastAsia="Arial" w:hAnsi="Tahoma" w:cs="Tahoma"/>
        </w:rPr>
      </w:pPr>
      <w:r w:rsidRPr="009C47DF">
        <w:rPr>
          <w:rFonts w:ascii="Tahoma" w:eastAsia="Arial" w:hAnsi="Tahoma" w:cs="Tahoma"/>
          <w:b/>
        </w:rPr>
        <w:t>Anticipo de indemnización hasta el 50%. Previa demostración de la ocurrencia y la cuantía de la pérdida.</w:t>
      </w:r>
      <w:r w:rsidRPr="009C47DF">
        <w:rPr>
          <w:rFonts w:ascii="Tahoma" w:eastAsia="Arial" w:hAnsi="Tahoma" w:cs="Tahoma"/>
        </w:rPr>
        <w:t xml:space="preserve">  </w:t>
      </w:r>
      <w:r w:rsidRPr="009C47DF">
        <w:rPr>
          <w:rFonts w:ascii="Tahoma" w:hAnsi="Tahoma" w:cs="Tahoma"/>
        </w:rPr>
        <w:t>Queda entendido y convenido que en caso de siniestro amparado por la póliza la aseguradora se compromete a pagar a cuenta del siniestro una suma no inferior al cien por cincuenta (50%) por ciento del valor estimado como indemnización.</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t>Designación de ajustador de común acuerdo.</w:t>
      </w:r>
      <w:r w:rsidRPr="00F7135F">
        <w:rPr>
          <w:rFonts w:ascii="Tahoma" w:eastAsia="Arial" w:hAnsi="Tahoma" w:cs="Tahoma"/>
        </w:rPr>
        <w:t xml:space="preserve">  </w:t>
      </w:r>
      <w:r w:rsidRPr="00F7135F">
        <w:rPr>
          <w:rFonts w:ascii="Tahoma" w:hAnsi="Tahoma" w:cs="Tahoma"/>
        </w:rPr>
        <w:t xml:space="preserve">En los eventos de siniestro que afecten la presente póliza y si la aseguradora decide hacer nombramiento de ajustador o la Entidad asegurada lo solicita, la designación se efectuará de común acuerdo entre </w:t>
      </w:r>
      <w:r w:rsidRPr="00F7135F">
        <w:rPr>
          <w:rFonts w:ascii="Tahoma" w:hAnsi="Tahoma" w:cs="Tahoma"/>
        </w:rPr>
        <w:lastRenderedPageBreak/>
        <w:t xml:space="preserve">la aseguradora y el asegurado de una terna que ofrecerá la compañía y de la cual el asegurado elegirá el ajustador que considere conveniente.  </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t>Conocimiento del riesgo.</w:t>
      </w:r>
      <w:r w:rsidRPr="00F7135F">
        <w:rPr>
          <w:rFonts w:ascii="Tahoma" w:eastAsia="Arial" w:hAnsi="Tahoma" w:cs="Tahoma"/>
        </w:rPr>
        <w:t xml:space="preserve"> </w:t>
      </w:r>
      <w:r w:rsidRPr="00F7135F">
        <w:rPr>
          <w:rFonts w:ascii="Tahoma" w:hAnsi="Tahoma" w:cs="Tahoma"/>
        </w:rPr>
        <w:t>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F7135F">
        <w:rPr>
          <w:rFonts w:ascii="Tahoma" w:eastAsia="Arial" w:hAnsi="Tahoma" w:cs="Tahoma"/>
          <w:b/>
        </w:rPr>
        <w:t>Inclusión de condiciones a favor del asegurado.</w:t>
      </w:r>
      <w:r w:rsidRPr="00F7135F">
        <w:rPr>
          <w:rFonts w:ascii="Tahoma" w:eastAsia="Arial" w:hAnsi="Tahoma" w:cs="Tahoma"/>
        </w:rPr>
        <w:t xml:space="preserve">   </w:t>
      </w:r>
      <w:r w:rsidRPr="00F7135F">
        <w:rPr>
          <w:rFonts w:ascii="Tahoma" w:hAnsi="Tahoma" w:cs="Tahoma"/>
        </w:rPr>
        <w:t>Si durante la vigencia de la póliza se presentan modificaciones a las condiciones de la póliza que representen un beneficio a favor del asegurado, sin que impliquen un aumento a la prima originalmente pactada, tales modificaciones se consideran automáticamente incorporadas a la póliza.</w:t>
      </w:r>
    </w:p>
    <w:p w:rsidR="00154283" w:rsidRPr="00F7135F" w:rsidRDefault="00154283" w:rsidP="00154283">
      <w:pPr>
        <w:widowControl w:val="0"/>
        <w:suppressAutoHyphens/>
        <w:autoSpaceDE w:val="0"/>
        <w:jc w:val="both"/>
        <w:rPr>
          <w:rFonts w:ascii="Tahoma" w:hAnsi="Tahoma" w:cs="Tahoma"/>
        </w:rPr>
      </w:pPr>
    </w:p>
    <w:p w:rsidR="00154283" w:rsidRPr="009C47D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hAnsi="Tahoma" w:cs="Tahoma"/>
        </w:rPr>
      </w:pPr>
      <w:r w:rsidRPr="009C47DF">
        <w:rPr>
          <w:rFonts w:ascii="Tahoma" w:eastAsia="Arial" w:hAnsi="Tahoma" w:cs="Tahoma"/>
          <w:b/>
        </w:rPr>
        <w:t>Restablecimiento automático del valor asegurado por pago de siniestro hasta UNA vez.  Con cobro de prima adicional a prorrata</w:t>
      </w:r>
      <w:r w:rsidRPr="009C47DF">
        <w:rPr>
          <w:rFonts w:ascii="Tahoma" w:eastAsia="Arial" w:hAnsi="Tahoma" w:cs="Tahoma"/>
        </w:rPr>
        <w:t xml:space="preserve">.  </w:t>
      </w:r>
      <w:r w:rsidRPr="009C47DF">
        <w:rPr>
          <w:rFonts w:ascii="Tahoma" w:hAnsi="Tahoma" w:cs="Tahoma"/>
        </w:rPr>
        <w:t>En caso de ser indemnizada una pérdida, el límite de responsabilidad de la compañía se reducirá en una suma igual al monto de la indemnización pagada. Sin embargo, el restablecimiento de la suma asegurada a su valor inicial o hasta el doble del valor asegurado, se operará automáticamente desde el momento de la ocurrencia del siniestro, independiente de que se hayan indemnizado o no los daños.</w:t>
      </w:r>
    </w:p>
    <w:p w:rsidR="00154283" w:rsidRPr="00F7135F" w:rsidRDefault="00154283" w:rsidP="00154283">
      <w:pPr>
        <w:widowControl w:val="0"/>
        <w:suppressAutoHyphens/>
        <w:autoSpaceDE w:val="0"/>
        <w:jc w:val="both"/>
        <w:rPr>
          <w:rFonts w:ascii="Tahoma" w:eastAsia="Arial" w:hAnsi="Tahoma" w:cs="Tahoma"/>
        </w:rPr>
      </w:pPr>
    </w:p>
    <w:p w:rsidR="00154283" w:rsidRPr="00F7135F"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eastAsia="Arial" w:hAnsi="Tahoma" w:cs="Tahoma"/>
          <w:b/>
        </w:rPr>
      </w:pPr>
      <w:r w:rsidRPr="00F7135F">
        <w:rPr>
          <w:rFonts w:ascii="Tahoma" w:eastAsia="Arial" w:hAnsi="Tahoma" w:cs="Tahoma"/>
          <w:b/>
        </w:rPr>
        <w:t xml:space="preserve">Gastos adicionales hasta la suma de $50.000.000 </w:t>
      </w:r>
    </w:p>
    <w:p w:rsidR="00154283" w:rsidRDefault="00154283" w:rsidP="00154283">
      <w:pPr>
        <w:widowControl w:val="0"/>
        <w:numPr>
          <w:ilvl w:val="1"/>
          <w:numId w:val="6"/>
        </w:numPr>
        <w:tabs>
          <w:tab w:val="num" w:pos="709"/>
        </w:tabs>
        <w:suppressAutoHyphens/>
        <w:autoSpaceDE w:val="0"/>
        <w:spacing w:after="0" w:line="240" w:lineRule="auto"/>
        <w:ind w:left="709" w:hanging="709"/>
        <w:jc w:val="both"/>
        <w:rPr>
          <w:rFonts w:ascii="Tahoma" w:eastAsia="Arial" w:hAnsi="Tahoma" w:cs="Tahoma"/>
          <w:b/>
        </w:rPr>
      </w:pPr>
      <w:r w:rsidRPr="00F7135F">
        <w:rPr>
          <w:rFonts w:ascii="Tahoma" w:eastAsia="Arial" w:hAnsi="Tahoma" w:cs="Tahoma"/>
          <w:b/>
        </w:rPr>
        <w:t xml:space="preserve">Pago de siniestros a valor de reposición. </w:t>
      </w:r>
    </w:p>
    <w:p w:rsidR="009E24F7" w:rsidRPr="00F7135F" w:rsidRDefault="009E24F7" w:rsidP="009E24F7">
      <w:pPr>
        <w:widowControl w:val="0"/>
        <w:tabs>
          <w:tab w:val="num" w:pos="709"/>
        </w:tabs>
        <w:suppressAutoHyphens/>
        <w:autoSpaceDE w:val="0"/>
        <w:spacing w:after="0" w:line="240" w:lineRule="auto"/>
        <w:ind w:left="709"/>
        <w:jc w:val="both"/>
        <w:rPr>
          <w:rFonts w:ascii="Tahoma" w:eastAsia="Arial" w:hAnsi="Tahoma" w:cs="Tahoma"/>
          <w:b/>
        </w:rPr>
      </w:pPr>
    </w:p>
    <w:p w:rsidR="00154283" w:rsidRPr="00F7135F" w:rsidRDefault="00154283" w:rsidP="00154283">
      <w:pPr>
        <w:widowControl w:val="0"/>
        <w:numPr>
          <w:ilvl w:val="0"/>
          <w:numId w:val="6"/>
        </w:numPr>
        <w:tabs>
          <w:tab w:val="num" w:pos="709"/>
        </w:tabs>
        <w:suppressAutoHyphens/>
        <w:autoSpaceDE w:val="0"/>
        <w:spacing w:after="0" w:line="240" w:lineRule="auto"/>
        <w:jc w:val="both"/>
        <w:rPr>
          <w:rFonts w:ascii="Tahoma" w:eastAsia="Arial" w:hAnsi="Tahoma" w:cs="Tahoma"/>
          <w:b/>
        </w:rPr>
      </w:pPr>
      <w:r w:rsidRPr="00F7135F">
        <w:rPr>
          <w:rFonts w:ascii="Tahoma" w:eastAsia="Arial" w:hAnsi="Tahoma" w:cs="Tahoma"/>
          <w:b/>
        </w:rPr>
        <w:tab/>
        <w:t>DEDUCIBLES CONTRATADOS</w:t>
      </w:r>
    </w:p>
    <w:p w:rsidR="00154283" w:rsidRPr="00F7135F" w:rsidRDefault="00154283" w:rsidP="00154283">
      <w:pPr>
        <w:widowControl w:val="0"/>
        <w:tabs>
          <w:tab w:val="num" w:pos="709"/>
        </w:tabs>
        <w:suppressAutoHyphens/>
        <w:autoSpaceDE w:val="0"/>
        <w:jc w:val="both"/>
        <w:rPr>
          <w:rFonts w:ascii="Tahoma" w:eastAsia="Arial" w:hAnsi="Tahoma" w:cs="Tahoma"/>
          <w:b/>
        </w:rPr>
      </w:pPr>
    </w:p>
    <w:tbl>
      <w:tblPr>
        <w:tblStyle w:val="Tablaconcuadrcula"/>
        <w:tblW w:w="0" w:type="auto"/>
        <w:tblLook w:val="04A0" w:firstRow="1" w:lastRow="0" w:firstColumn="1" w:lastColumn="0" w:noHBand="0" w:noVBand="1"/>
      </w:tblPr>
      <w:tblGrid>
        <w:gridCol w:w="4600"/>
        <w:gridCol w:w="4604"/>
      </w:tblGrid>
      <w:tr w:rsidR="00154283" w:rsidRPr="00F7135F" w:rsidTr="007761CE">
        <w:tc>
          <w:tcPr>
            <w:tcW w:w="4677" w:type="dxa"/>
          </w:tcPr>
          <w:p w:rsidR="00154283" w:rsidRPr="00F7135F" w:rsidRDefault="00154283" w:rsidP="007761CE">
            <w:pPr>
              <w:widowControl w:val="0"/>
              <w:tabs>
                <w:tab w:val="num" w:pos="709"/>
              </w:tabs>
              <w:suppressAutoHyphens/>
              <w:autoSpaceDE w:val="0"/>
              <w:jc w:val="both"/>
              <w:rPr>
                <w:rFonts w:ascii="Tahoma" w:eastAsia="Arial" w:hAnsi="Tahoma" w:cs="Tahoma"/>
                <w:b/>
              </w:rPr>
            </w:pPr>
            <w:r w:rsidRPr="00F7135F">
              <w:rPr>
                <w:rFonts w:ascii="Tahoma" w:eastAsia="Arial" w:hAnsi="Tahoma" w:cs="Tahoma"/>
                <w:b/>
              </w:rPr>
              <w:t>AMPARO</w:t>
            </w:r>
          </w:p>
        </w:tc>
        <w:tc>
          <w:tcPr>
            <w:tcW w:w="4677" w:type="dxa"/>
          </w:tcPr>
          <w:p w:rsidR="00154283" w:rsidRPr="00F7135F" w:rsidRDefault="00154283" w:rsidP="007761CE">
            <w:pPr>
              <w:widowControl w:val="0"/>
              <w:tabs>
                <w:tab w:val="num" w:pos="709"/>
              </w:tabs>
              <w:suppressAutoHyphens/>
              <w:autoSpaceDE w:val="0"/>
              <w:jc w:val="both"/>
              <w:rPr>
                <w:rFonts w:ascii="Tahoma" w:eastAsia="Arial" w:hAnsi="Tahoma" w:cs="Tahoma"/>
                <w:b/>
              </w:rPr>
            </w:pPr>
            <w:r w:rsidRPr="00F7135F">
              <w:rPr>
                <w:rFonts w:ascii="Tahoma" w:eastAsia="Arial" w:hAnsi="Tahoma" w:cs="Tahoma"/>
                <w:b/>
              </w:rPr>
              <w:t>DEDUCIBLE</w:t>
            </w:r>
          </w:p>
        </w:tc>
      </w:tr>
      <w:tr w:rsidR="00154283" w:rsidRPr="00F7135F" w:rsidTr="007761CE">
        <w:tc>
          <w:tcPr>
            <w:tcW w:w="4677" w:type="dxa"/>
          </w:tcPr>
          <w:p w:rsidR="00154283" w:rsidRPr="00F7135F" w:rsidRDefault="00154283" w:rsidP="007761CE">
            <w:pPr>
              <w:widowControl w:val="0"/>
              <w:tabs>
                <w:tab w:val="num" w:pos="709"/>
              </w:tabs>
              <w:suppressAutoHyphens/>
              <w:autoSpaceDE w:val="0"/>
              <w:jc w:val="both"/>
              <w:rPr>
                <w:rFonts w:ascii="Tahoma" w:eastAsia="Arial" w:hAnsi="Tahoma" w:cs="Tahoma"/>
                <w:b/>
              </w:rPr>
            </w:pPr>
            <w:r w:rsidRPr="00F7135F">
              <w:rPr>
                <w:rFonts w:ascii="Tahoma" w:eastAsia="Arial" w:hAnsi="Tahoma" w:cs="Tahoma"/>
              </w:rPr>
              <w:t>Cajas menores</w:t>
            </w:r>
          </w:p>
        </w:tc>
        <w:tc>
          <w:tcPr>
            <w:tcW w:w="4677" w:type="dxa"/>
          </w:tcPr>
          <w:p w:rsidR="00154283" w:rsidRPr="00F7135F" w:rsidRDefault="00154283" w:rsidP="007761CE">
            <w:pPr>
              <w:widowControl w:val="0"/>
              <w:tabs>
                <w:tab w:val="num" w:pos="709"/>
              </w:tabs>
              <w:suppressAutoHyphens/>
              <w:autoSpaceDE w:val="0"/>
              <w:jc w:val="both"/>
              <w:rPr>
                <w:rFonts w:ascii="Tahoma" w:eastAsia="Arial" w:hAnsi="Tahoma" w:cs="Tahoma"/>
                <w:b/>
              </w:rPr>
            </w:pPr>
            <w:r w:rsidRPr="00F7135F">
              <w:rPr>
                <w:rFonts w:ascii="Tahoma" w:eastAsia="Arial" w:hAnsi="Tahoma" w:cs="Tahoma"/>
              </w:rPr>
              <w:t>Sin aplicación de deducibles</w:t>
            </w:r>
          </w:p>
        </w:tc>
      </w:tr>
      <w:tr w:rsidR="00154283" w:rsidRPr="00F7135F" w:rsidTr="007761CE">
        <w:tc>
          <w:tcPr>
            <w:tcW w:w="4677" w:type="dxa"/>
          </w:tcPr>
          <w:p w:rsidR="00154283" w:rsidRPr="00F7135F" w:rsidRDefault="00154283" w:rsidP="007761CE">
            <w:pPr>
              <w:widowControl w:val="0"/>
              <w:tabs>
                <w:tab w:val="num" w:pos="709"/>
              </w:tabs>
              <w:suppressAutoHyphens/>
              <w:autoSpaceDE w:val="0"/>
              <w:jc w:val="both"/>
              <w:rPr>
                <w:rFonts w:ascii="Tahoma" w:eastAsia="Arial" w:hAnsi="Tahoma" w:cs="Tahoma"/>
                <w:b/>
              </w:rPr>
            </w:pPr>
            <w:r w:rsidRPr="00F7135F">
              <w:rPr>
                <w:rFonts w:ascii="Tahoma" w:eastAsia="Arial" w:hAnsi="Tahoma" w:cs="Tahoma"/>
              </w:rPr>
              <w:t>Personal no identificado</w:t>
            </w:r>
          </w:p>
        </w:tc>
        <w:tc>
          <w:tcPr>
            <w:tcW w:w="4677" w:type="dxa"/>
          </w:tcPr>
          <w:p w:rsidR="00154283" w:rsidRPr="00F7135F" w:rsidRDefault="00154283" w:rsidP="007761CE">
            <w:pPr>
              <w:widowControl w:val="0"/>
              <w:tabs>
                <w:tab w:val="num" w:pos="709"/>
              </w:tabs>
              <w:suppressAutoHyphens/>
              <w:autoSpaceDE w:val="0"/>
              <w:jc w:val="both"/>
              <w:rPr>
                <w:rFonts w:ascii="Tahoma" w:eastAsia="Arial" w:hAnsi="Tahoma" w:cs="Tahoma"/>
                <w:b/>
              </w:rPr>
            </w:pPr>
            <w:r w:rsidRPr="00F7135F">
              <w:rPr>
                <w:rFonts w:ascii="Tahoma" w:eastAsia="Arial" w:hAnsi="Tahoma" w:cs="Tahoma"/>
              </w:rPr>
              <w:t>1% del valor de la pérdida, sin mínimo</w:t>
            </w:r>
          </w:p>
        </w:tc>
      </w:tr>
      <w:tr w:rsidR="00154283" w:rsidRPr="00F7135F" w:rsidTr="007761CE">
        <w:tc>
          <w:tcPr>
            <w:tcW w:w="4677" w:type="dxa"/>
          </w:tcPr>
          <w:p w:rsidR="00154283" w:rsidRPr="00F7135F" w:rsidRDefault="00154283" w:rsidP="007761CE">
            <w:pPr>
              <w:widowControl w:val="0"/>
              <w:tabs>
                <w:tab w:val="num" w:pos="709"/>
              </w:tabs>
              <w:suppressAutoHyphens/>
              <w:autoSpaceDE w:val="0"/>
              <w:jc w:val="both"/>
              <w:rPr>
                <w:rFonts w:ascii="Tahoma" w:eastAsia="Arial" w:hAnsi="Tahoma" w:cs="Tahoma"/>
                <w:b/>
              </w:rPr>
            </w:pPr>
            <w:r w:rsidRPr="00F7135F">
              <w:rPr>
                <w:rFonts w:ascii="Tahoma" w:eastAsia="Arial" w:hAnsi="Tahoma" w:cs="Tahoma"/>
              </w:rPr>
              <w:t>Demás Eventos</w:t>
            </w:r>
          </w:p>
        </w:tc>
        <w:tc>
          <w:tcPr>
            <w:tcW w:w="4677" w:type="dxa"/>
          </w:tcPr>
          <w:p w:rsidR="00154283" w:rsidRPr="00F7135F" w:rsidRDefault="00154283" w:rsidP="007761CE">
            <w:pPr>
              <w:widowControl w:val="0"/>
              <w:tabs>
                <w:tab w:val="num" w:pos="709"/>
              </w:tabs>
              <w:suppressAutoHyphens/>
              <w:autoSpaceDE w:val="0"/>
              <w:jc w:val="both"/>
              <w:rPr>
                <w:rFonts w:ascii="Tahoma" w:eastAsia="Arial" w:hAnsi="Tahoma" w:cs="Tahoma"/>
                <w:b/>
              </w:rPr>
            </w:pPr>
            <w:r w:rsidRPr="00F7135F">
              <w:rPr>
                <w:rFonts w:ascii="Tahoma" w:eastAsia="Arial" w:hAnsi="Tahoma" w:cs="Tahoma"/>
              </w:rPr>
              <w:t>1% del valor de la pérdida, sin mínimo</w:t>
            </w:r>
          </w:p>
        </w:tc>
      </w:tr>
    </w:tbl>
    <w:p w:rsidR="00154283" w:rsidRPr="00F7135F" w:rsidRDefault="00154283" w:rsidP="00154283">
      <w:pPr>
        <w:pStyle w:val="Textosinformato"/>
        <w:jc w:val="center"/>
        <w:rPr>
          <w:rFonts w:ascii="Tahoma" w:eastAsia="Arial" w:hAnsi="Tahoma" w:cs="Tahoma"/>
          <w:sz w:val="22"/>
          <w:szCs w:val="22"/>
        </w:rPr>
      </w:pPr>
    </w:p>
    <w:p w:rsidR="00154283" w:rsidRPr="00F7135F" w:rsidRDefault="00154283" w:rsidP="00154283">
      <w:pPr>
        <w:pStyle w:val="Textosinformato"/>
        <w:jc w:val="center"/>
        <w:rPr>
          <w:rFonts w:ascii="Tahoma" w:eastAsia="Arial" w:hAnsi="Tahoma" w:cs="Tahoma"/>
          <w:sz w:val="22"/>
          <w:szCs w:val="22"/>
        </w:rPr>
      </w:pPr>
    </w:p>
    <w:p w:rsidR="00154283" w:rsidRPr="00F7135F" w:rsidRDefault="00154283" w:rsidP="00154283">
      <w:pPr>
        <w:pStyle w:val="Textosinformato"/>
        <w:jc w:val="center"/>
        <w:rPr>
          <w:rFonts w:ascii="Tahoma" w:eastAsia="Arial" w:hAnsi="Tahoma" w:cs="Tahoma"/>
          <w:sz w:val="22"/>
          <w:szCs w:val="22"/>
        </w:rPr>
      </w:pPr>
    </w:p>
    <w:p w:rsidR="00154283" w:rsidRPr="00F7135F" w:rsidRDefault="00154283" w:rsidP="00154283">
      <w:pPr>
        <w:overflowPunct w:val="0"/>
        <w:autoSpaceDE w:val="0"/>
        <w:autoSpaceDN w:val="0"/>
        <w:adjustRightInd w:val="0"/>
        <w:jc w:val="center"/>
        <w:textAlignment w:val="baseline"/>
        <w:outlineLvl w:val="0"/>
        <w:rPr>
          <w:rFonts w:ascii="Tahoma" w:eastAsia="MS Mincho" w:hAnsi="Tahoma" w:cs="Tahoma"/>
          <w:b/>
        </w:rPr>
      </w:pPr>
      <w:r w:rsidRPr="00F7135F">
        <w:rPr>
          <w:rFonts w:ascii="Tahoma" w:hAnsi="Tahoma" w:cs="Tahoma"/>
          <w:b/>
        </w:rPr>
        <w:br w:type="page"/>
      </w:r>
      <w:r w:rsidRPr="00F7135F">
        <w:rPr>
          <w:rFonts w:ascii="Tahoma" w:eastAsia="MS Mincho" w:hAnsi="Tahoma" w:cs="Tahoma"/>
          <w:b/>
        </w:rPr>
        <w:lastRenderedPageBreak/>
        <w:t xml:space="preserve">ANEXO No. </w:t>
      </w:r>
      <w:r w:rsidR="00107A54">
        <w:rPr>
          <w:rFonts w:ascii="Tahoma" w:eastAsia="MS Mincho" w:hAnsi="Tahoma" w:cs="Tahoma"/>
          <w:b/>
        </w:rPr>
        <w:t>2</w:t>
      </w:r>
      <w:r w:rsidRPr="00F7135F">
        <w:rPr>
          <w:rFonts w:ascii="Tahoma" w:eastAsia="MS Mincho" w:hAnsi="Tahoma" w:cs="Tahoma"/>
          <w:b/>
        </w:rPr>
        <w:t xml:space="preserve"> </w:t>
      </w: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ANEXO TECNICO – CONDICIONES TECNICAS OBLIGATORIAS</w:t>
      </w:r>
    </w:p>
    <w:p w:rsidR="00154283" w:rsidRPr="00F7135F" w:rsidRDefault="00154283" w:rsidP="00154283">
      <w:pPr>
        <w:pStyle w:val="Textosinformato"/>
        <w:jc w:val="center"/>
        <w:rPr>
          <w:rFonts w:ascii="Tahoma" w:hAnsi="Tahoma" w:cs="Tahoma"/>
          <w:b/>
          <w:sz w:val="22"/>
          <w:szCs w:val="22"/>
        </w:rPr>
      </w:pPr>
    </w:p>
    <w:p w:rsidR="00154283" w:rsidRPr="00F7135F" w:rsidRDefault="00154283" w:rsidP="00154283">
      <w:pPr>
        <w:pStyle w:val="Textosinformato"/>
        <w:jc w:val="center"/>
        <w:outlineLvl w:val="0"/>
        <w:rPr>
          <w:rFonts w:ascii="Tahoma" w:hAnsi="Tahoma" w:cs="Tahoma"/>
          <w:sz w:val="22"/>
          <w:szCs w:val="22"/>
        </w:rPr>
      </w:pPr>
      <w:r w:rsidRPr="00F7135F">
        <w:rPr>
          <w:rFonts w:ascii="Tahoma" w:hAnsi="Tahoma" w:cs="Tahoma"/>
          <w:sz w:val="22"/>
          <w:szCs w:val="22"/>
        </w:rPr>
        <w:t xml:space="preserve">ESPECIFICACIONES TÉCNICAS DE LAS PÓLIZAS </w:t>
      </w:r>
    </w:p>
    <w:p w:rsidR="00154283" w:rsidRPr="00F7135F" w:rsidRDefault="00154283" w:rsidP="00154283">
      <w:pPr>
        <w:pStyle w:val="Textosinformato"/>
        <w:jc w:val="center"/>
        <w:outlineLvl w:val="0"/>
        <w:rPr>
          <w:rFonts w:ascii="Tahoma" w:hAnsi="Tahoma" w:cs="Tahoma"/>
          <w:sz w:val="22"/>
          <w:szCs w:val="22"/>
        </w:rPr>
      </w:pPr>
      <w:r w:rsidRPr="00F7135F">
        <w:rPr>
          <w:rFonts w:ascii="Tahoma" w:hAnsi="Tahoma" w:cs="Tahoma"/>
          <w:sz w:val="22"/>
          <w:szCs w:val="22"/>
        </w:rPr>
        <w:t>CONDICIONES PARTICULARES SOLICITADAS</w:t>
      </w:r>
    </w:p>
    <w:p w:rsidR="00154283" w:rsidRPr="00F7135F" w:rsidRDefault="00154283" w:rsidP="00154283">
      <w:pPr>
        <w:pStyle w:val="Textosinformato"/>
        <w:tabs>
          <w:tab w:val="left" w:pos="4995"/>
        </w:tabs>
        <w:outlineLvl w:val="0"/>
        <w:rPr>
          <w:rFonts w:ascii="Tahoma" w:hAnsi="Tahoma" w:cs="Tahoma"/>
          <w:b/>
          <w:sz w:val="22"/>
          <w:szCs w:val="22"/>
        </w:rPr>
      </w:pPr>
      <w:r w:rsidRPr="00F7135F">
        <w:rPr>
          <w:rFonts w:ascii="Tahoma" w:hAnsi="Tahoma" w:cs="Tahoma"/>
          <w:b/>
          <w:sz w:val="22"/>
          <w:szCs w:val="22"/>
        </w:rPr>
        <w:tab/>
      </w:r>
    </w:p>
    <w:p w:rsidR="00154283" w:rsidRPr="00F7135F" w:rsidRDefault="00154283" w:rsidP="00154283">
      <w:pPr>
        <w:pStyle w:val="Textosinformato"/>
        <w:jc w:val="center"/>
        <w:outlineLvl w:val="0"/>
        <w:rPr>
          <w:rFonts w:ascii="Tahoma" w:eastAsia="Arial" w:hAnsi="Tahoma" w:cs="Tahoma"/>
          <w:b/>
          <w:kern w:val="1"/>
          <w:sz w:val="22"/>
          <w:szCs w:val="22"/>
        </w:rPr>
      </w:pPr>
      <w:r w:rsidRPr="00F7135F">
        <w:rPr>
          <w:rFonts w:ascii="Tahoma" w:hAnsi="Tahoma" w:cs="Tahoma"/>
          <w:b/>
          <w:sz w:val="22"/>
          <w:szCs w:val="22"/>
        </w:rPr>
        <w:t xml:space="preserve"> GRUPO 1</w:t>
      </w:r>
    </w:p>
    <w:p w:rsidR="00154283" w:rsidRPr="00F7135F" w:rsidRDefault="00154283" w:rsidP="00154283">
      <w:pPr>
        <w:autoSpaceDE w:val="0"/>
        <w:jc w:val="center"/>
        <w:outlineLvl w:val="0"/>
        <w:rPr>
          <w:rFonts w:ascii="Tahoma" w:eastAsia="Arial" w:hAnsi="Tahoma" w:cs="Tahoma"/>
          <w:b/>
          <w:kern w:val="1"/>
        </w:rPr>
      </w:pPr>
      <w:r w:rsidRPr="00F7135F">
        <w:rPr>
          <w:rFonts w:ascii="Tahoma" w:eastAsia="Arial" w:hAnsi="Tahoma" w:cs="Tahoma"/>
          <w:b/>
          <w:kern w:val="1"/>
        </w:rPr>
        <w:t>SEGURO DE AUTOMÓVILES</w:t>
      </w:r>
    </w:p>
    <w:p w:rsidR="00154283" w:rsidRPr="00F7135F" w:rsidRDefault="00154283" w:rsidP="00154283">
      <w:pPr>
        <w:autoSpaceDE w:val="0"/>
        <w:jc w:val="center"/>
        <w:rPr>
          <w:rFonts w:ascii="Tahoma" w:eastAsia="Arial" w:hAnsi="Tahoma" w:cs="Tahoma"/>
          <w:b/>
        </w:rPr>
      </w:pPr>
      <w:r w:rsidRPr="00F7135F">
        <w:rPr>
          <w:rFonts w:ascii="Tahoma" w:eastAsia="Arial" w:hAnsi="Tahoma" w:cs="Tahoma"/>
          <w:b/>
        </w:rPr>
        <w:t>CONDICIONES SOLICITADAS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096"/>
      </w:tblGrid>
      <w:tr w:rsidR="00154283" w:rsidRPr="00035575" w:rsidTr="007761CE">
        <w:tc>
          <w:tcPr>
            <w:tcW w:w="3652" w:type="dxa"/>
          </w:tcPr>
          <w:p w:rsidR="00154283" w:rsidRPr="00F7135F" w:rsidRDefault="00154283" w:rsidP="007761CE">
            <w:pPr>
              <w:autoSpaceDE w:val="0"/>
              <w:ind w:left="142"/>
              <w:rPr>
                <w:rFonts w:ascii="Tahoma" w:eastAsia="Arial" w:hAnsi="Tahoma" w:cs="Tahoma"/>
                <w:b/>
              </w:rPr>
            </w:pPr>
            <w:r w:rsidRPr="00F7135F">
              <w:rPr>
                <w:rFonts w:ascii="Tahoma" w:eastAsia="Arial" w:hAnsi="Tahoma" w:cs="Tahoma"/>
                <w:b/>
              </w:rPr>
              <w:t>1.ASEGURADO:</w:t>
            </w:r>
            <w:r w:rsidRPr="00F7135F">
              <w:rPr>
                <w:rFonts w:ascii="Tahoma" w:eastAsia="Arial" w:hAnsi="Tahoma" w:cs="Tahoma"/>
                <w:b/>
              </w:rPr>
              <w:tab/>
            </w:r>
          </w:p>
        </w:tc>
        <w:tc>
          <w:tcPr>
            <w:tcW w:w="5096" w:type="dxa"/>
          </w:tcPr>
          <w:p w:rsidR="00154283" w:rsidRPr="00F7135F" w:rsidRDefault="00154283" w:rsidP="007761CE">
            <w:pPr>
              <w:autoSpaceDE w:val="0"/>
              <w:rPr>
                <w:rFonts w:ascii="Tahoma" w:eastAsia="Arial" w:hAnsi="Tahoma" w:cs="Tahoma"/>
                <w:b/>
                <w:lang w:val="en-GB"/>
              </w:rPr>
            </w:pPr>
            <w:r w:rsidRPr="00F7135F">
              <w:rPr>
                <w:rFonts w:ascii="Tahoma" w:eastAsia="Arial" w:hAnsi="Tahoma" w:cs="Tahoma"/>
                <w:b/>
                <w:lang w:val="en-GB"/>
              </w:rPr>
              <w:t>CANAL C A P I T A L</w:t>
            </w:r>
          </w:p>
        </w:tc>
      </w:tr>
      <w:tr w:rsidR="00154283" w:rsidRPr="00F7135F" w:rsidTr="007761CE">
        <w:tc>
          <w:tcPr>
            <w:tcW w:w="3652" w:type="dxa"/>
          </w:tcPr>
          <w:p w:rsidR="00154283" w:rsidRPr="00F7135F" w:rsidRDefault="00154283" w:rsidP="007761CE">
            <w:pPr>
              <w:autoSpaceDE w:val="0"/>
              <w:ind w:left="851" w:hanging="709"/>
              <w:rPr>
                <w:rFonts w:ascii="Tahoma" w:eastAsia="Arial" w:hAnsi="Tahoma" w:cs="Tahoma"/>
                <w:b/>
              </w:rPr>
            </w:pPr>
            <w:r w:rsidRPr="00F7135F">
              <w:rPr>
                <w:rFonts w:ascii="Tahoma" w:eastAsia="Arial" w:hAnsi="Tahoma" w:cs="Tahoma"/>
                <w:b/>
              </w:rPr>
              <w:t>2.OBJETO DEL SEGURO</w:t>
            </w:r>
          </w:p>
        </w:tc>
        <w:tc>
          <w:tcPr>
            <w:tcW w:w="5096" w:type="dxa"/>
          </w:tcPr>
          <w:p w:rsidR="00154283" w:rsidRPr="00F7135F" w:rsidRDefault="00154283" w:rsidP="007761CE">
            <w:pPr>
              <w:autoSpaceDE w:val="0"/>
              <w:ind w:left="1"/>
              <w:jc w:val="both"/>
              <w:rPr>
                <w:rFonts w:ascii="Tahoma" w:eastAsia="Arial" w:hAnsi="Tahoma" w:cs="Tahoma"/>
              </w:rPr>
            </w:pPr>
            <w:r w:rsidRPr="00F7135F">
              <w:rPr>
                <w:rFonts w:ascii="Tahoma" w:eastAsia="Arial" w:hAnsi="Tahoma" w:cs="Tahoma"/>
              </w:rPr>
              <w:t>Amparar a Nivel Nacional los vehículos de propiedad de la ENTIDAD.</w:t>
            </w:r>
            <w:r w:rsidRPr="00F7135F">
              <w:rPr>
                <w:rFonts w:ascii="Tahoma" w:eastAsia="Arial" w:hAnsi="Tahoma" w:cs="Tahoma"/>
                <w:b/>
              </w:rPr>
              <w:t xml:space="preserve"> </w:t>
            </w:r>
            <w:r w:rsidRPr="00F7135F">
              <w:rPr>
                <w:rFonts w:ascii="Tahoma" w:eastAsia="Arial" w:hAnsi="Tahoma" w:cs="Tahoma"/>
              </w:rPr>
              <w:t>o que se encuentren bajo su responsabilidad, tenencia o control, los vehículos donados, en comodato o arriendo o administración u operados por el asegurado o por terceros entregados o recibidos.</w:t>
            </w:r>
          </w:p>
        </w:tc>
      </w:tr>
      <w:tr w:rsidR="00154283" w:rsidRPr="00F7135F" w:rsidTr="007761CE">
        <w:tc>
          <w:tcPr>
            <w:tcW w:w="3652" w:type="dxa"/>
          </w:tcPr>
          <w:p w:rsidR="00154283" w:rsidRPr="00F7135F" w:rsidRDefault="00154283" w:rsidP="007761CE">
            <w:pPr>
              <w:autoSpaceDE w:val="0"/>
              <w:ind w:left="851" w:hanging="709"/>
              <w:rPr>
                <w:rFonts w:ascii="Tahoma" w:eastAsia="Arial" w:hAnsi="Tahoma" w:cs="Tahoma"/>
                <w:b/>
              </w:rPr>
            </w:pPr>
            <w:r w:rsidRPr="00F7135F">
              <w:rPr>
                <w:rFonts w:ascii="Tahoma" w:eastAsia="Arial" w:hAnsi="Tahoma" w:cs="Tahoma"/>
                <w:b/>
              </w:rPr>
              <w:t xml:space="preserve">3.AMPAROS </w:t>
            </w:r>
          </w:p>
          <w:p w:rsidR="00154283" w:rsidRPr="00F7135F" w:rsidRDefault="00154283" w:rsidP="007761CE">
            <w:pPr>
              <w:autoSpaceDE w:val="0"/>
              <w:ind w:left="851" w:hanging="709"/>
              <w:rPr>
                <w:rFonts w:ascii="Tahoma" w:eastAsia="Arial" w:hAnsi="Tahoma" w:cs="Tahoma"/>
                <w:b/>
              </w:rPr>
            </w:pPr>
          </w:p>
        </w:tc>
        <w:tc>
          <w:tcPr>
            <w:tcW w:w="5096" w:type="dxa"/>
          </w:tcPr>
          <w:p w:rsidR="00154283" w:rsidRPr="00F7135F" w:rsidRDefault="00154283" w:rsidP="007761CE">
            <w:pPr>
              <w:widowControl w:val="0"/>
              <w:numPr>
                <w:ilvl w:val="0"/>
                <w:numId w:val="5"/>
              </w:numPr>
              <w:tabs>
                <w:tab w:val="num" w:pos="327"/>
              </w:tabs>
              <w:suppressAutoHyphens/>
              <w:autoSpaceDE w:val="0"/>
              <w:spacing w:after="0" w:line="240" w:lineRule="auto"/>
              <w:ind w:left="335" w:hanging="335"/>
              <w:jc w:val="both"/>
              <w:rPr>
                <w:rFonts w:ascii="Tahoma" w:hAnsi="Tahoma" w:cs="Tahoma"/>
              </w:rPr>
            </w:pPr>
            <w:r w:rsidRPr="00F7135F">
              <w:rPr>
                <w:rFonts w:ascii="Tahoma" w:eastAsia="Arial" w:hAnsi="Tahoma" w:cs="Tahoma"/>
              </w:rPr>
              <w:t>Responsabilidad Civil Extracontractual, incluyendo daños patrimoniales y extrapatrimoniales hasta el límite de valor asegurado contratado, independiente de lo establecido en las condiciones generales de la póliza, la aseguradora acepta extender a la cobertura de la presente póliza</w:t>
            </w:r>
            <w:r w:rsidRPr="00F7135F">
              <w:rPr>
                <w:rFonts w:ascii="Tahoma" w:hAnsi="Tahoma" w:cs="Tahoma"/>
              </w:rPr>
              <w:t xml:space="preserve"> para amparar bajo la cobertura de responsabilidad civil por daños patrimoniales y extra patrimoniales causados a terceros por muerte, lesiones y daños causados a terceros en el desarrollo de las actividades del asegurado dentro y/o fuera del territorio nacional, hasta el valor asegurado establecido, el cual puede ser demostrado judicial o extrajudicialmente, acorde con las condiciones de la presente póliza.</w:t>
            </w:r>
          </w:p>
          <w:p w:rsidR="00154283" w:rsidRPr="00F7135F" w:rsidRDefault="00154283" w:rsidP="007761CE">
            <w:pPr>
              <w:widowControl w:val="0"/>
              <w:numPr>
                <w:ilvl w:val="0"/>
                <w:numId w:val="5"/>
              </w:numPr>
              <w:tabs>
                <w:tab w:val="num" w:pos="327"/>
              </w:tabs>
              <w:suppressAutoHyphens/>
              <w:autoSpaceDE w:val="0"/>
              <w:spacing w:after="0" w:line="240" w:lineRule="auto"/>
              <w:ind w:left="335" w:hanging="335"/>
              <w:jc w:val="both"/>
              <w:rPr>
                <w:rFonts w:ascii="Tahoma" w:eastAsia="Arial" w:hAnsi="Tahoma" w:cs="Tahoma"/>
              </w:rPr>
            </w:pPr>
            <w:r w:rsidRPr="00F7135F">
              <w:rPr>
                <w:rFonts w:ascii="Tahoma" w:eastAsia="Arial" w:hAnsi="Tahoma" w:cs="Tahoma"/>
              </w:rPr>
              <w:t>Pérdida total y parcial por daños.</w:t>
            </w:r>
          </w:p>
          <w:p w:rsidR="00154283" w:rsidRPr="00F7135F" w:rsidRDefault="00154283" w:rsidP="007761CE">
            <w:pPr>
              <w:widowControl w:val="0"/>
              <w:numPr>
                <w:ilvl w:val="0"/>
                <w:numId w:val="5"/>
              </w:numPr>
              <w:tabs>
                <w:tab w:val="num" w:pos="327"/>
              </w:tabs>
              <w:suppressAutoHyphens/>
              <w:autoSpaceDE w:val="0"/>
              <w:spacing w:after="0" w:line="240" w:lineRule="auto"/>
              <w:ind w:left="335" w:hanging="335"/>
              <w:jc w:val="both"/>
              <w:rPr>
                <w:rFonts w:ascii="Tahoma" w:eastAsia="Arial" w:hAnsi="Tahoma" w:cs="Tahoma"/>
              </w:rPr>
            </w:pPr>
            <w:r w:rsidRPr="00F7135F">
              <w:rPr>
                <w:rFonts w:ascii="Tahoma" w:eastAsia="Arial" w:hAnsi="Tahoma" w:cs="Tahoma"/>
              </w:rPr>
              <w:t>Pérdida total y parcial por hurto y hurto calificado.</w:t>
            </w:r>
          </w:p>
          <w:p w:rsidR="00154283" w:rsidRPr="00F7135F" w:rsidRDefault="00154283" w:rsidP="007761CE">
            <w:pPr>
              <w:widowControl w:val="0"/>
              <w:numPr>
                <w:ilvl w:val="0"/>
                <w:numId w:val="5"/>
              </w:numPr>
              <w:tabs>
                <w:tab w:val="num" w:pos="327"/>
              </w:tabs>
              <w:suppressAutoHyphens/>
              <w:autoSpaceDE w:val="0"/>
              <w:spacing w:after="0" w:line="240" w:lineRule="auto"/>
              <w:ind w:left="335" w:hanging="335"/>
              <w:jc w:val="both"/>
              <w:rPr>
                <w:rFonts w:ascii="Tahoma" w:eastAsia="Arial" w:hAnsi="Tahoma" w:cs="Tahoma"/>
              </w:rPr>
            </w:pPr>
            <w:r w:rsidRPr="00F7135F">
              <w:rPr>
                <w:rFonts w:ascii="Tahoma" w:eastAsia="Arial" w:hAnsi="Tahoma" w:cs="Tahoma"/>
              </w:rPr>
              <w:t>Terremoto, temblor y/o erupción volcánica y convulsiones de la naturaleza.</w:t>
            </w:r>
          </w:p>
          <w:p w:rsidR="00154283" w:rsidRPr="00F7135F" w:rsidRDefault="00154283" w:rsidP="007761CE">
            <w:pPr>
              <w:widowControl w:val="0"/>
              <w:numPr>
                <w:ilvl w:val="0"/>
                <w:numId w:val="5"/>
              </w:numPr>
              <w:tabs>
                <w:tab w:val="num" w:pos="327"/>
              </w:tabs>
              <w:suppressAutoHyphens/>
              <w:autoSpaceDE w:val="0"/>
              <w:spacing w:after="0" w:line="240" w:lineRule="auto"/>
              <w:ind w:left="335" w:hanging="335"/>
              <w:jc w:val="both"/>
              <w:rPr>
                <w:rFonts w:ascii="Tahoma" w:eastAsia="Arial" w:hAnsi="Tahoma" w:cs="Tahoma"/>
              </w:rPr>
            </w:pPr>
            <w:r w:rsidRPr="00F7135F">
              <w:rPr>
                <w:rFonts w:ascii="Tahoma" w:eastAsia="Arial" w:hAnsi="Tahoma" w:cs="Tahoma"/>
              </w:rPr>
              <w:t xml:space="preserve">Actos mal intencionados de terceros incluyendo </w:t>
            </w:r>
            <w:r w:rsidRPr="00F7135F">
              <w:rPr>
                <w:rFonts w:ascii="Tahoma" w:eastAsia="Arial" w:hAnsi="Tahoma" w:cs="Tahoma"/>
              </w:rPr>
              <w:lastRenderedPageBreak/>
              <w:t>actos terroristas y de movimientos al margen de la Ley, riesgos asegurados por pólizas contratadas por el gobierno nacional o por entidades de cualquier orden.</w:t>
            </w:r>
          </w:p>
          <w:p w:rsidR="00154283" w:rsidRPr="00F7135F" w:rsidRDefault="00154283" w:rsidP="007761CE">
            <w:pPr>
              <w:widowControl w:val="0"/>
              <w:numPr>
                <w:ilvl w:val="0"/>
                <w:numId w:val="5"/>
              </w:numPr>
              <w:tabs>
                <w:tab w:val="num" w:pos="327"/>
              </w:tabs>
              <w:suppressAutoHyphens/>
              <w:autoSpaceDE w:val="0"/>
              <w:spacing w:after="0" w:line="240" w:lineRule="auto"/>
              <w:ind w:left="335" w:hanging="335"/>
              <w:jc w:val="both"/>
              <w:rPr>
                <w:rFonts w:ascii="Tahoma" w:eastAsia="Arial" w:hAnsi="Tahoma" w:cs="Tahoma"/>
              </w:rPr>
            </w:pPr>
            <w:r w:rsidRPr="00F7135F">
              <w:rPr>
                <w:rFonts w:ascii="Tahoma" w:eastAsia="Arial" w:hAnsi="Tahoma" w:cs="Tahoma"/>
              </w:rPr>
              <w:t>Gastos de transporte por pérdidas  totales ($</w:t>
            </w:r>
            <w:r>
              <w:rPr>
                <w:rFonts w:ascii="Tahoma" w:eastAsia="Arial" w:hAnsi="Tahoma" w:cs="Tahoma"/>
              </w:rPr>
              <w:t>4</w:t>
            </w:r>
            <w:r w:rsidRPr="00F7135F">
              <w:rPr>
                <w:rFonts w:ascii="Tahoma" w:eastAsia="Arial" w:hAnsi="Tahoma" w:cs="Tahoma"/>
              </w:rPr>
              <w:t>5.000 diarios hasta por 60 días para todos los vehículos asegurados, excluyendo motocicletas y vehículos pesados).</w:t>
            </w:r>
          </w:p>
          <w:p w:rsidR="00154283" w:rsidRPr="00F7135F" w:rsidRDefault="00154283" w:rsidP="007761CE">
            <w:pPr>
              <w:widowControl w:val="0"/>
              <w:numPr>
                <w:ilvl w:val="0"/>
                <w:numId w:val="5"/>
              </w:numPr>
              <w:tabs>
                <w:tab w:val="num" w:pos="327"/>
              </w:tabs>
              <w:suppressAutoHyphens/>
              <w:autoSpaceDE w:val="0"/>
              <w:spacing w:after="0" w:line="240" w:lineRule="auto"/>
              <w:ind w:left="335" w:hanging="335"/>
              <w:jc w:val="both"/>
              <w:rPr>
                <w:rFonts w:ascii="Tahoma" w:eastAsia="Arial" w:hAnsi="Tahoma" w:cs="Tahoma"/>
              </w:rPr>
            </w:pPr>
            <w:r w:rsidRPr="00F7135F">
              <w:rPr>
                <w:rFonts w:ascii="Tahoma" w:eastAsia="Arial" w:hAnsi="Tahoma" w:cs="Tahoma"/>
              </w:rPr>
              <w:t>Asistencia jurídica en procesos penales, civiles y de tránsito opción III.</w:t>
            </w:r>
          </w:p>
          <w:p w:rsidR="00154283" w:rsidRPr="00F7135F" w:rsidRDefault="00154283" w:rsidP="007761CE">
            <w:pPr>
              <w:widowControl w:val="0"/>
              <w:numPr>
                <w:ilvl w:val="0"/>
                <w:numId w:val="5"/>
              </w:numPr>
              <w:tabs>
                <w:tab w:val="num" w:pos="327"/>
              </w:tabs>
              <w:suppressAutoHyphens/>
              <w:autoSpaceDE w:val="0"/>
              <w:spacing w:after="0" w:line="240" w:lineRule="auto"/>
              <w:ind w:left="335" w:hanging="335"/>
              <w:jc w:val="both"/>
              <w:rPr>
                <w:rFonts w:ascii="Tahoma" w:eastAsia="Arial" w:hAnsi="Tahoma" w:cs="Tahoma"/>
              </w:rPr>
            </w:pPr>
            <w:r w:rsidRPr="00F7135F">
              <w:rPr>
                <w:rFonts w:ascii="Tahoma" w:eastAsia="Arial" w:hAnsi="Tahoma" w:cs="Tahoma"/>
              </w:rPr>
              <w:t>Amparo patrimonial.</w:t>
            </w:r>
          </w:p>
          <w:p w:rsidR="00154283" w:rsidRPr="00F7135F" w:rsidRDefault="00154283" w:rsidP="007761CE">
            <w:pPr>
              <w:widowControl w:val="0"/>
              <w:numPr>
                <w:ilvl w:val="0"/>
                <w:numId w:val="5"/>
              </w:numPr>
              <w:tabs>
                <w:tab w:val="num" w:pos="327"/>
              </w:tabs>
              <w:suppressAutoHyphens/>
              <w:autoSpaceDE w:val="0"/>
              <w:spacing w:after="0" w:line="240" w:lineRule="auto"/>
              <w:ind w:left="335" w:hanging="335"/>
              <w:jc w:val="both"/>
              <w:rPr>
                <w:rFonts w:ascii="Tahoma" w:eastAsia="Arial" w:hAnsi="Tahoma" w:cs="Tahoma"/>
              </w:rPr>
            </w:pPr>
            <w:r w:rsidRPr="00F7135F">
              <w:rPr>
                <w:rFonts w:ascii="Tahoma" w:eastAsia="Arial" w:hAnsi="Tahoma" w:cs="Tahoma"/>
              </w:rPr>
              <w:t>Asistencia en viaje para todos los vehículos y ocupantes, excluyendo motocicletas y vehículos pesados.</w:t>
            </w:r>
          </w:p>
          <w:p w:rsidR="00154283" w:rsidRPr="00F7135F" w:rsidRDefault="00154283" w:rsidP="007761CE">
            <w:pPr>
              <w:widowControl w:val="0"/>
              <w:numPr>
                <w:ilvl w:val="0"/>
                <w:numId w:val="5"/>
              </w:numPr>
              <w:tabs>
                <w:tab w:val="num" w:pos="327"/>
              </w:tabs>
              <w:suppressAutoHyphens/>
              <w:autoSpaceDE w:val="0"/>
              <w:spacing w:after="0" w:line="240" w:lineRule="auto"/>
              <w:ind w:left="335" w:hanging="335"/>
              <w:jc w:val="both"/>
              <w:rPr>
                <w:rFonts w:ascii="Tahoma" w:eastAsia="Arial" w:hAnsi="Tahoma" w:cs="Tahoma"/>
              </w:rPr>
            </w:pPr>
            <w:r w:rsidRPr="00F7135F">
              <w:rPr>
                <w:rFonts w:ascii="Tahoma" w:eastAsia="Arial" w:hAnsi="Tahoma" w:cs="Tahoma"/>
              </w:rPr>
              <w:t>Gastos de grúa, transporte y protección del vehículo, excluyendo motocicletas y vehículos pesados.</w:t>
            </w:r>
          </w:p>
          <w:p w:rsidR="00154283" w:rsidRPr="00F7135F" w:rsidRDefault="00154283" w:rsidP="007761CE">
            <w:pPr>
              <w:widowControl w:val="0"/>
              <w:numPr>
                <w:ilvl w:val="0"/>
                <w:numId w:val="5"/>
              </w:numPr>
              <w:tabs>
                <w:tab w:val="num" w:pos="327"/>
              </w:tabs>
              <w:suppressAutoHyphens/>
              <w:autoSpaceDE w:val="0"/>
              <w:spacing w:after="0" w:line="240" w:lineRule="auto"/>
              <w:ind w:left="335" w:hanging="335"/>
              <w:jc w:val="both"/>
              <w:rPr>
                <w:rFonts w:ascii="Tahoma" w:eastAsia="Arial" w:hAnsi="Tahoma" w:cs="Tahoma"/>
              </w:rPr>
            </w:pPr>
            <w:r w:rsidRPr="00F7135F">
              <w:rPr>
                <w:rFonts w:ascii="Tahoma" w:eastAsia="Arial" w:hAnsi="Tahoma" w:cs="Tahoma"/>
              </w:rPr>
              <w:t>No aplicación de deducibles.</w:t>
            </w:r>
          </w:p>
        </w:tc>
      </w:tr>
      <w:tr w:rsidR="00154283" w:rsidRPr="00F7135F" w:rsidTr="007761CE">
        <w:tc>
          <w:tcPr>
            <w:tcW w:w="3652" w:type="dxa"/>
          </w:tcPr>
          <w:p w:rsidR="00154283" w:rsidRPr="00F7135F" w:rsidRDefault="00154283" w:rsidP="007761CE">
            <w:pPr>
              <w:pStyle w:val="Prrafodelista"/>
              <w:numPr>
                <w:ilvl w:val="0"/>
                <w:numId w:val="4"/>
              </w:numPr>
              <w:autoSpaceDE w:val="0"/>
              <w:rPr>
                <w:rFonts w:ascii="Tahoma" w:eastAsia="Arial" w:hAnsi="Tahoma" w:cs="Tahoma"/>
                <w:b/>
                <w:lang w:val="es-MX"/>
              </w:rPr>
            </w:pPr>
            <w:r w:rsidRPr="00F7135F">
              <w:rPr>
                <w:rFonts w:ascii="Tahoma" w:eastAsia="Arial" w:hAnsi="Tahoma" w:cs="Tahoma"/>
                <w:b/>
                <w:lang w:val="es-MX"/>
              </w:rPr>
              <w:lastRenderedPageBreak/>
              <w:t xml:space="preserve">COBERTURA BÁSICA DE </w:t>
            </w:r>
          </w:p>
          <w:p w:rsidR="00154283" w:rsidRPr="00F7135F" w:rsidRDefault="00154283" w:rsidP="007761CE">
            <w:pPr>
              <w:pStyle w:val="Prrafodelista"/>
              <w:autoSpaceDE w:val="0"/>
              <w:ind w:left="408"/>
              <w:rPr>
                <w:rFonts w:ascii="Tahoma" w:eastAsia="Arial" w:hAnsi="Tahoma" w:cs="Tahoma"/>
                <w:b/>
                <w:lang w:val="es-MX"/>
              </w:rPr>
            </w:pPr>
            <w:r w:rsidRPr="00F7135F">
              <w:rPr>
                <w:rFonts w:ascii="Tahoma" w:eastAsia="Arial" w:hAnsi="Tahoma" w:cs="Tahoma"/>
                <w:b/>
                <w:lang w:val="es-MX"/>
              </w:rPr>
              <w:t>RESPONSABILIDAD CIVIL</w:t>
            </w:r>
          </w:p>
          <w:p w:rsidR="00154283" w:rsidRPr="00F7135F" w:rsidRDefault="00154283" w:rsidP="007761CE">
            <w:pPr>
              <w:autoSpaceDE w:val="0"/>
              <w:rPr>
                <w:rFonts w:ascii="Tahoma" w:eastAsia="Arial" w:hAnsi="Tahoma" w:cs="Tahoma"/>
                <w:b/>
              </w:rPr>
            </w:pPr>
          </w:p>
        </w:tc>
        <w:tc>
          <w:tcPr>
            <w:tcW w:w="5096" w:type="dxa"/>
          </w:tcPr>
          <w:p w:rsidR="00154283" w:rsidRPr="00F7135F" w:rsidRDefault="00154283" w:rsidP="007761CE">
            <w:pPr>
              <w:numPr>
                <w:ilvl w:val="0"/>
                <w:numId w:val="13"/>
              </w:numPr>
              <w:tabs>
                <w:tab w:val="clear" w:pos="720"/>
                <w:tab w:val="num" w:pos="252"/>
              </w:tabs>
              <w:autoSpaceDE w:val="0"/>
              <w:spacing w:after="0" w:line="240" w:lineRule="auto"/>
              <w:ind w:hanging="648"/>
              <w:jc w:val="both"/>
              <w:rPr>
                <w:rFonts w:ascii="Tahoma" w:eastAsia="Arial" w:hAnsi="Tahoma" w:cs="Tahoma"/>
              </w:rPr>
            </w:pPr>
            <w:r w:rsidRPr="00F7135F">
              <w:rPr>
                <w:rFonts w:ascii="Tahoma" w:eastAsia="Arial" w:hAnsi="Tahoma" w:cs="Tahoma"/>
              </w:rPr>
              <w:t>Daños a bienes de terceros</w:t>
            </w:r>
            <w:r w:rsidRPr="00F7135F">
              <w:rPr>
                <w:rFonts w:ascii="Tahoma" w:eastAsia="Arial" w:hAnsi="Tahoma" w:cs="Tahoma"/>
              </w:rPr>
              <w:tab/>
            </w:r>
          </w:p>
          <w:p w:rsidR="00154283" w:rsidRPr="00F7135F" w:rsidRDefault="00154283" w:rsidP="007761CE">
            <w:pPr>
              <w:autoSpaceDE w:val="0"/>
              <w:ind w:left="252"/>
              <w:jc w:val="both"/>
              <w:rPr>
                <w:rFonts w:ascii="Tahoma" w:eastAsia="Arial" w:hAnsi="Tahoma" w:cs="Tahoma"/>
              </w:rPr>
            </w:pPr>
            <w:r w:rsidRPr="00F7135F">
              <w:rPr>
                <w:rFonts w:ascii="Tahoma" w:eastAsia="Arial" w:hAnsi="Tahoma" w:cs="Tahoma"/>
              </w:rPr>
              <w:t>$</w:t>
            </w:r>
            <w:r w:rsidR="009C47DF">
              <w:rPr>
                <w:rFonts w:ascii="Tahoma" w:eastAsia="Arial" w:hAnsi="Tahoma" w:cs="Tahoma"/>
              </w:rPr>
              <w:t>7</w:t>
            </w:r>
            <w:r w:rsidRPr="00F7135F">
              <w:rPr>
                <w:rFonts w:ascii="Tahoma" w:eastAsia="Arial" w:hAnsi="Tahoma" w:cs="Tahoma"/>
              </w:rPr>
              <w:t>00’000.000</w:t>
            </w:r>
          </w:p>
          <w:p w:rsidR="00154283" w:rsidRPr="00F7135F" w:rsidRDefault="00154283" w:rsidP="007761CE">
            <w:pPr>
              <w:numPr>
                <w:ilvl w:val="0"/>
                <w:numId w:val="13"/>
              </w:numPr>
              <w:tabs>
                <w:tab w:val="clear" w:pos="720"/>
                <w:tab w:val="num" w:pos="252"/>
              </w:tabs>
              <w:autoSpaceDE w:val="0"/>
              <w:spacing w:after="0" w:line="240" w:lineRule="auto"/>
              <w:ind w:hanging="648"/>
              <w:jc w:val="both"/>
              <w:rPr>
                <w:rFonts w:ascii="Tahoma" w:eastAsia="Arial" w:hAnsi="Tahoma" w:cs="Tahoma"/>
              </w:rPr>
            </w:pPr>
            <w:r w:rsidRPr="00F7135F">
              <w:rPr>
                <w:rFonts w:ascii="Tahoma" w:eastAsia="Arial" w:hAnsi="Tahoma" w:cs="Tahoma"/>
              </w:rPr>
              <w:t xml:space="preserve">Muerte o Lesiones a una persona  </w:t>
            </w:r>
          </w:p>
          <w:p w:rsidR="00154283" w:rsidRPr="00F7135F" w:rsidRDefault="00154283" w:rsidP="007761CE">
            <w:pPr>
              <w:autoSpaceDE w:val="0"/>
              <w:ind w:left="252"/>
              <w:jc w:val="both"/>
              <w:rPr>
                <w:rFonts w:ascii="Tahoma" w:eastAsia="Arial" w:hAnsi="Tahoma" w:cs="Tahoma"/>
              </w:rPr>
            </w:pPr>
            <w:r w:rsidRPr="00F7135F">
              <w:rPr>
                <w:rFonts w:ascii="Tahoma" w:eastAsia="Arial" w:hAnsi="Tahoma" w:cs="Tahoma"/>
              </w:rPr>
              <w:t>$</w:t>
            </w:r>
            <w:r w:rsidR="009C47DF">
              <w:rPr>
                <w:rFonts w:ascii="Tahoma" w:eastAsia="Arial" w:hAnsi="Tahoma" w:cs="Tahoma"/>
              </w:rPr>
              <w:t>7</w:t>
            </w:r>
            <w:r w:rsidRPr="00F7135F">
              <w:rPr>
                <w:rFonts w:ascii="Tahoma" w:eastAsia="Arial" w:hAnsi="Tahoma" w:cs="Tahoma"/>
              </w:rPr>
              <w:t>00’000.000</w:t>
            </w:r>
          </w:p>
          <w:p w:rsidR="00154283" w:rsidRPr="00F7135F" w:rsidRDefault="00154283" w:rsidP="007761CE">
            <w:pPr>
              <w:numPr>
                <w:ilvl w:val="0"/>
                <w:numId w:val="13"/>
              </w:numPr>
              <w:tabs>
                <w:tab w:val="clear" w:pos="720"/>
                <w:tab w:val="num" w:pos="252"/>
              </w:tabs>
              <w:autoSpaceDE w:val="0"/>
              <w:spacing w:after="0" w:line="240" w:lineRule="auto"/>
              <w:ind w:hanging="648"/>
              <w:jc w:val="both"/>
              <w:rPr>
                <w:rFonts w:ascii="Tahoma" w:eastAsia="Arial" w:hAnsi="Tahoma" w:cs="Tahoma"/>
              </w:rPr>
            </w:pPr>
            <w:r w:rsidRPr="00F7135F">
              <w:rPr>
                <w:rFonts w:ascii="Tahoma" w:eastAsia="Arial" w:hAnsi="Tahoma" w:cs="Tahoma"/>
              </w:rPr>
              <w:t>Muerte o Lesiones a dos o más personas</w:t>
            </w:r>
            <w:r w:rsidRPr="00F7135F">
              <w:rPr>
                <w:rFonts w:ascii="Tahoma" w:eastAsia="Arial" w:hAnsi="Tahoma" w:cs="Tahoma"/>
              </w:rPr>
              <w:tab/>
            </w:r>
          </w:p>
          <w:p w:rsidR="00154283" w:rsidRPr="00F7135F" w:rsidRDefault="009C47DF" w:rsidP="007761CE">
            <w:pPr>
              <w:numPr>
                <w:ilvl w:val="0"/>
                <w:numId w:val="13"/>
              </w:numPr>
              <w:tabs>
                <w:tab w:val="clear" w:pos="720"/>
                <w:tab w:val="num" w:pos="252"/>
              </w:tabs>
              <w:autoSpaceDE w:val="0"/>
              <w:spacing w:after="0" w:line="240" w:lineRule="auto"/>
              <w:ind w:hanging="648"/>
              <w:jc w:val="both"/>
              <w:rPr>
                <w:rFonts w:ascii="Tahoma" w:eastAsia="Arial" w:hAnsi="Tahoma" w:cs="Tahoma"/>
              </w:rPr>
            </w:pPr>
            <w:r>
              <w:rPr>
                <w:rFonts w:ascii="Tahoma" w:eastAsia="Arial" w:hAnsi="Tahoma" w:cs="Tahoma"/>
              </w:rPr>
              <w:t>$1.4</w:t>
            </w:r>
            <w:r w:rsidR="00154283" w:rsidRPr="00F7135F">
              <w:rPr>
                <w:rFonts w:ascii="Tahoma" w:eastAsia="Arial" w:hAnsi="Tahoma" w:cs="Tahoma"/>
              </w:rPr>
              <w:t>00’000.000</w:t>
            </w:r>
          </w:p>
        </w:tc>
      </w:tr>
      <w:tr w:rsidR="00154283" w:rsidRPr="00F7135F" w:rsidTr="007761CE">
        <w:tc>
          <w:tcPr>
            <w:tcW w:w="3652" w:type="dxa"/>
          </w:tcPr>
          <w:p w:rsidR="00154283" w:rsidRPr="00F7135F" w:rsidRDefault="00154283" w:rsidP="007761CE">
            <w:pPr>
              <w:autoSpaceDE w:val="0"/>
              <w:ind w:left="851" w:hanging="851"/>
              <w:rPr>
                <w:rFonts w:ascii="Tahoma" w:eastAsia="Arial" w:hAnsi="Tahoma" w:cs="Tahoma"/>
                <w:b/>
                <w:lang w:val="es-MX"/>
              </w:rPr>
            </w:pPr>
            <w:r w:rsidRPr="00F7135F">
              <w:rPr>
                <w:rFonts w:ascii="Tahoma" w:eastAsia="Arial" w:hAnsi="Tahoma" w:cs="Tahoma"/>
                <w:b/>
                <w:lang w:val="es-MX"/>
              </w:rPr>
              <w:t>DEMAS AMPAROS</w:t>
            </w:r>
          </w:p>
        </w:tc>
        <w:tc>
          <w:tcPr>
            <w:tcW w:w="5096" w:type="dxa"/>
          </w:tcPr>
          <w:p w:rsidR="00154283" w:rsidRPr="00F7135F" w:rsidRDefault="00154283" w:rsidP="007761CE">
            <w:pPr>
              <w:numPr>
                <w:ilvl w:val="0"/>
                <w:numId w:val="13"/>
              </w:numPr>
              <w:tabs>
                <w:tab w:val="clear" w:pos="720"/>
                <w:tab w:val="num" w:pos="252"/>
              </w:tabs>
              <w:autoSpaceDE w:val="0"/>
              <w:spacing w:after="0" w:line="240" w:lineRule="auto"/>
              <w:ind w:left="255" w:hanging="181"/>
              <w:jc w:val="both"/>
              <w:rPr>
                <w:rFonts w:ascii="Tahoma" w:eastAsia="Arial" w:hAnsi="Tahoma" w:cs="Tahoma"/>
              </w:rPr>
            </w:pPr>
            <w:r w:rsidRPr="00F7135F">
              <w:rPr>
                <w:rFonts w:ascii="Tahoma" w:eastAsia="Arial" w:hAnsi="Tahoma" w:cs="Tahoma"/>
              </w:rPr>
              <w:t>Valor Comercial o valor Guía de Fasecolda de los vehículos según relación adjunta, incluidos los accesorios.</w:t>
            </w:r>
          </w:p>
        </w:tc>
      </w:tr>
    </w:tbl>
    <w:p w:rsidR="00154283" w:rsidRPr="00F7135F" w:rsidRDefault="00154283" w:rsidP="00154283">
      <w:pPr>
        <w:tabs>
          <w:tab w:val="left" w:pos="567"/>
          <w:tab w:val="left" w:pos="660"/>
        </w:tabs>
        <w:autoSpaceDE w:val="0"/>
        <w:ind w:left="567" w:hanging="567"/>
        <w:rPr>
          <w:rFonts w:ascii="Tahoma" w:eastAsia="Arial" w:hAnsi="Tahoma" w:cs="Tahoma"/>
          <w:b/>
          <w:lang w:val="es-MX"/>
        </w:rPr>
      </w:pPr>
    </w:p>
    <w:p w:rsidR="00154283" w:rsidRPr="00F7135F" w:rsidRDefault="00154283" w:rsidP="00154283">
      <w:pPr>
        <w:tabs>
          <w:tab w:val="left" w:pos="567"/>
          <w:tab w:val="left" w:pos="660"/>
        </w:tabs>
        <w:autoSpaceDE w:val="0"/>
        <w:ind w:left="567" w:hanging="567"/>
        <w:rPr>
          <w:rFonts w:ascii="Tahoma" w:eastAsia="Arial" w:hAnsi="Tahoma" w:cs="Tahoma"/>
          <w:b/>
          <w:lang w:val="es-MX"/>
        </w:rPr>
      </w:pPr>
      <w:r w:rsidRPr="00F7135F">
        <w:rPr>
          <w:rFonts w:ascii="Tahoma" w:eastAsia="Arial" w:hAnsi="Tahoma" w:cs="Tahoma"/>
          <w:b/>
          <w:lang w:val="es-MX"/>
        </w:rPr>
        <w:t xml:space="preserve">5. </w:t>
      </w:r>
      <w:r w:rsidRPr="00F7135F">
        <w:rPr>
          <w:rFonts w:ascii="Tahoma" w:eastAsia="Arial" w:hAnsi="Tahoma" w:cs="Tahoma"/>
          <w:b/>
          <w:lang w:val="es-MX"/>
        </w:rPr>
        <w:tab/>
        <w:t xml:space="preserve">     CONDICIONES ESPECIALES OBLIGATORIAS </w:t>
      </w:r>
      <w:r w:rsidRPr="00F7135F">
        <w:rPr>
          <w:rFonts w:ascii="Tahoma" w:eastAsia="Arial" w:hAnsi="Tahoma" w:cs="Tahoma"/>
          <w:b/>
        </w:rPr>
        <w:t>HABILITANTES</w:t>
      </w: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Derechos sobre salvamento.</w:t>
      </w:r>
      <w:r w:rsidRPr="00F7135F">
        <w:rPr>
          <w:rFonts w:ascii="Tahoma" w:eastAsia="Arial" w:hAnsi="Tahoma" w:cs="Tahoma"/>
          <w:lang w:val="es-MX"/>
        </w:rPr>
        <w:t xml:space="preserve">  </w:t>
      </w:r>
      <w:r w:rsidRPr="00F7135F">
        <w:rPr>
          <w:rFonts w:ascii="Tahoma" w:eastAsia="MS Mincho" w:hAnsi="Tahoma" w:cs="Tahoma"/>
        </w:rPr>
        <w:t>En el evento que se recobre alguna suma proveniente de la venta del salvamento respecto de cualquier pérdida indemnizada por la compañía aseguradora bajo la póliza a la cual este documento se adhiere, el asegurado participará de tal recuperación en la misma proporción en que hubiese participado de la pérdida, teniendo en cuenta el deducible y el infraseguro, cuando hubiese lugar a ellos.</w:t>
      </w:r>
    </w:p>
    <w:p w:rsidR="00154283" w:rsidRPr="00F7135F" w:rsidRDefault="00154283" w:rsidP="00154283">
      <w:pPr>
        <w:ind w:left="360"/>
        <w:jc w:val="both"/>
        <w:rPr>
          <w:rFonts w:ascii="Tahoma" w:eastAsia="MS Mincho" w:hAnsi="Tahoma" w:cs="Tahoma"/>
        </w:rPr>
      </w:pPr>
    </w:p>
    <w:p w:rsidR="00154283" w:rsidRDefault="00154283" w:rsidP="003903C1">
      <w:pPr>
        <w:spacing w:after="0" w:line="240" w:lineRule="auto"/>
        <w:ind w:left="851"/>
        <w:jc w:val="both"/>
        <w:rPr>
          <w:rFonts w:ascii="Tahoma" w:eastAsia="MS Mincho" w:hAnsi="Tahoma" w:cs="Tahoma"/>
        </w:rPr>
      </w:pPr>
      <w:r w:rsidRPr="00F7135F">
        <w:rPr>
          <w:rFonts w:ascii="Tahoma" w:eastAsia="MS Mincho" w:hAnsi="Tahoma" w:cs="Tahoma"/>
        </w:rPr>
        <w:t xml:space="preserve">Se entiende por salvamento neto el valor resultante de descontar del valor de la </w:t>
      </w:r>
      <w:r w:rsidRPr="009C47DF">
        <w:rPr>
          <w:rFonts w:ascii="Tahoma" w:eastAsia="MS Mincho" w:hAnsi="Tahoma" w:cs="Tahoma"/>
        </w:rPr>
        <w:t>venta del mismo, los gastos realizados por la aseguradora para su recuperación y comercialización excluyendo los gastos administrativos de la misma.</w:t>
      </w:r>
    </w:p>
    <w:p w:rsidR="003903C1" w:rsidRPr="009C47DF" w:rsidRDefault="003903C1" w:rsidP="003903C1">
      <w:pPr>
        <w:spacing w:after="0" w:line="240" w:lineRule="auto"/>
        <w:ind w:left="851"/>
        <w:jc w:val="both"/>
        <w:rPr>
          <w:rFonts w:ascii="Tahoma" w:eastAsia="Arial" w:hAnsi="Tahoma" w:cs="Tahoma"/>
          <w:lang w:val="es-MX"/>
        </w:rPr>
      </w:pPr>
    </w:p>
    <w:p w:rsidR="00154283"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9C47DF">
        <w:rPr>
          <w:rFonts w:ascii="Tahoma" w:eastAsia="Arial" w:hAnsi="Tahoma" w:cs="Tahoma"/>
          <w:b/>
          <w:lang w:val="es-MX"/>
        </w:rPr>
        <w:t>Avances de pagos sobre siniestros 50% previa demostración de la ocurrencia y cuantía de la pérdida,</w:t>
      </w:r>
      <w:r w:rsidRPr="009C47DF">
        <w:rPr>
          <w:rFonts w:ascii="Tahoma" w:eastAsia="Arial" w:hAnsi="Tahoma" w:cs="Tahoma"/>
          <w:b/>
        </w:rPr>
        <w:t xml:space="preserve"> para el amparo de hurto con el previo traspaso a favor de la aseguradora.</w:t>
      </w:r>
      <w:r w:rsidRPr="009C47DF">
        <w:rPr>
          <w:rFonts w:ascii="Tahoma" w:eastAsia="Arial" w:hAnsi="Tahoma" w:cs="Tahoma"/>
        </w:rPr>
        <w:t xml:space="preserve">   </w:t>
      </w:r>
      <w:r w:rsidRPr="009C47DF">
        <w:rPr>
          <w:rFonts w:ascii="Tahoma" w:eastAsia="MS Mincho" w:hAnsi="Tahoma" w:cs="Tahoma"/>
        </w:rPr>
        <w:t>La Compañía, a petición escrita del asegurado, deberá anticiparle pagos parciales para adelantar la reparación, reposición o reemplazo de los intereses asegurados, los cuales deben corresponder, como mínimo, al cincuenta (50%) por ciento de la estimación preliminar de la pérdida, por evento o siniestro.  En caso de que el anticipo o suma de anticipos que la Compañía adelante al asegurado llegue a exceder la suma total indemnizable a que tenga derecho, éste se compromete a devolver inmediatamente a la aseguradora el exceso pagado.</w:t>
      </w:r>
    </w:p>
    <w:p w:rsidR="003903C1" w:rsidRPr="003903C1" w:rsidRDefault="003903C1" w:rsidP="003903C1">
      <w:pPr>
        <w:widowControl w:val="0"/>
        <w:tabs>
          <w:tab w:val="left" w:pos="851"/>
        </w:tabs>
        <w:suppressAutoHyphens/>
        <w:autoSpaceDE w:val="0"/>
        <w:spacing w:after="0" w:line="240" w:lineRule="auto"/>
        <w:ind w:left="851"/>
        <w:jc w:val="both"/>
        <w:rPr>
          <w:rFonts w:ascii="Tahoma" w:eastAsia="MS Mincho" w:hAnsi="Tahoma" w:cs="Tahoma"/>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Ampliación del radio de operaciones a países del pacto Andino</w:t>
      </w:r>
      <w:r w:rsidRPr="00F7135F">
        <w:rPr>
          <w:rFonts w:ascii="Tahoma" w:eastAsia="Arial" w:hAnsi="Tahoma" w:cs="Tahoma"/>
          <w:lang w:val="es-MX"/>
        </w:rPr>
        <w:t xml:space="preserve">. </w:t>
      </w:r>
      <w:r w:rsidRPr="00F7135F">
        <w:rPr>
          <w:rFonts w:ascii="Tahoma" w:eastAsia="MS Mincho" w:hAnsi="Tahoma" w:cs="Tahoma"/>
        </w:rPr>
        <w:t>Los amparos otorgados mediante la presente póliza, operan mientras el vehículo se encuentre dentro del territorio de las repúblicas del Pacto Andino y mediante convenio expreso, en otros países.</w:t>
      </w:r>
    </w:p>
    <w:p w:rsidR="00154283" w:rsidRPr="00F7135F" w:rsidRDefault="00154283" w:rsidP="009E24F7">
      <w:pPr>
        <w:widowControl w:val="0"/>
        <w:tabs>
          <w:tab w:val="left" w:pos="851"/>
        </w:tabs>
        <w:suppressAutoHyphens/>
        <w:autoSpaceDE w:val="0"/>
        <w:spacing w:after="0" w:line="240" w:lineRule="auto"/>
        <w:jc w:val="both"/>
        <w:rPr>
          <w:rFonts w:ascii="Tahoma" w:eastAsia="Arial" w:hAnsi="Tahoma" w:cs="Tahoma"/>
        </w:rPr>
      </w:pPr>
    </w:p>
    <w:p w:rsidR="00154283" w:rsidRPr="00F7135F" w:rsidRDefault="00154283" w:rsidP="009E24F7">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Cobertura para vehículos blindados.</w:t>
      </w:r>
      <w:r w:rsidRPr="00F7135F">
        <w:rPr>
          <w:rFonts w:ascii="Tahoma" w:eastAsia="Arial" w:hAnsi="Tahoma" w:cs="Tahoma"/>
          <w:lang w:val="es-MX"/>
        </w:rPr>
        <w:t xml:space="preserve"> (60 días para el aviso a la aseguradora).  </w:t>
      </w:r>
      <w:r w:rsidRPr="00F7135F">
        <w:rPr>
          <w:rFonts w:ascii="Tahoma" w:eastAsia="MS Mincho" w:hAnsi="Tahoma" w:cs="Tahoma"/>
        </w:rPr>
        <w:t>Por medio de este anexo queda expresamente convenido que la cobertura del seguro de automóviles se extiende a vehículos blindados que haya adquirido el asegurado y los cuales deberá informar a la compañía dentro del término convenido a la fecha de adquisición del bien.</w:t>
      </w:r>
    </w:p>
    <w:p w:rsidR="00154283" w:rsidRPr="00F7135F" w:rsidRDefault="00154283" w:rsidP="009E24F7">
      <w:pPr>
        <w:widowControl w:val="0"/>
        <w:tabs>
          <w:tab w:val="left" w:pos="851"/>
        </w:tabs>
        <w:suppressAutoHyphens/>
        <w:autoSpaceDE w:val="0"/>
        <w:spacing w:after="0" w:line="240" w:lineRule="auto"/>
        <w:jc w:val="both"/>
        <w:rPr>
          <w:rFonts w:ascii="Tahoma" w:eastAsia="Arial" w:hAnsi="Tahoma" w:cs="Tahoma"/>
        </w:rPr>
      </w:pPr>
    </w:p>
    <w:p w:rsidR="00154283" w:rsidRPr="009C47DF" w:rsidRDefault="00154283" w:rsidP="009E24F7">
      <w:pPr>
        <w:widowControl w:val="0"/>
        <w:numPr>
          <w:ilvl w:val="1"/>
          <w:numId w:val="7"/>
        </w:numPr>
        <w:tabs>
          <w:tab w:val="clear" w:pos="927"/>
          <w:tab w:val="left" w:pos="851"/>
        </w:tabs>
        <w:suppressAutoHyphens/>
        <w:autoSpaceDE w:val="0"/>
        <w:spacing w:after="0" w:line="240" w:lineRule="auto"/>
        <w:ind w:left="851" w:hanging="851"/>
        <w:jc w:val="both"/>
        <w:rPr>
          <w:rFonts w:ascii="Tahoma" w:eastAsia="Arial" w:hAnsi="Tahoma" w:cs="Tahoma"/>
          <w:lang w:val="es-MX"/>
        </w:rPr>
      </w:pPr>
      <w:r w:rsidRPr="009C47DF">
        <w:rPr>
          <w:rFonts w:ascii="Tahoma" w:eastAsia="Arial" w:hAnsi="Tahoma" w:cs="Tahoma"/>
          <w:lang w:val="es-MX"/>
        </w:rPr>
        <w:t>Actos de autoridad, incluyendo los generados por AMIT, Sabotaje y Terrorismo, tomas a poblaciones, municipios y ciudades por movimientos al margen de la ley. La presente póliza cubre los daños o pérdidas materiales de los vehículos asegurados, causados directamente por la acción de la autoridad legalmente constituida u ordenada por ésta, al igual que los daños y pérdidas ocasionadas por la acción de la autoridad  ejercida con el fin de disminuir o aminorar las consecuencias de cualquiera de los riesgos amparados por esta póliza, incluidos los generados por AMIT, Sabotaje y Terrorismo, tomas a poblaciones, municipios y ciudades por movimientos al margen de la ley.</w:t>
      </w:r>
    </w:p>
    <w:p w:rsidR="00154283" w:rsidRPr="009C47DF" w:rsidRDefault="00154283" w:rsidP="009E24F7">
      <w:pPr>
        <w:widowControl w:val="0"/>
        <w:tabs>
          <w:tab w:val="left" w:pos="851"/>
        </w:tabs>
        <w:suppressAutoHyphens/>
        <w:autoSpaceDE w:val="0"/>
        <w:spacing w:after="0" w:line="240" w:lineRule="auto"/>
        <w:jc w:val="both"/>
        <w:rPr>
          <w:rFonts w:ascii="Tahoma" w:eastAsia="Arial" w:hAnsi="Tahoma" w:cs="Tahoma"/>
          <w:b/>
          <w:lang w:val="es-MX"/>
        </w:rPr>
      </w:pPr>
    </w:p>
    <w:p w:rsidR="00154283" w:rsidRPr="00F7135F" w:rsidRDefault="00154283" w:rsidP="009E24F7">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Primera opción de compra de salvamento.</w:t>
      </w:r>
      <w:r w:rsidRPr="00F7135F">
        <w:rPr>
          <w:rFonts w:ascii="Tahoma" w:eastAsia="Arial" w:hAnsi="Tahoma" w:cs="Tahoma"/>
          <w:lang w:val="es-MX"/>
        </w:rPr>
        <w:t xml:space="preserve"> </w:t>
      </w:r>
      <w:r w:rsidRPr="00F7135F">
        <w:rPr>
          <w:rFonts w:ascii="Tahoma" w:eastAsia="MS Mincho" w:hAnsi="Tahoma" w:cs="Tahoma"/>
        </w:rPr>
        <w:t xml:space="preserve">En el evento de recuperación de algún salvamento por parte de la compañía, queda entendido que el asegurado tendrá la primera opción de compra sobre dicho salvamento, no obstante primero se tendrán en cuenta los gastos si los hubiere por la recuperación del mismo. </w:t>
      </w:r>
    </w:p>
    <w:p w:rsidR="00154283" w:rsidRPr="00F7135F" w:rsidRDefault="00154283" w:rsidP="009E24F7">
      <w:pPr>
        <w:widowControl w:val="0"/>
        <w:tabs>
          <w:tab w:val="left" w:pos="851"/>
        </w:tabs>
        <w:suppressAutoHyphens/>
        <w:autoSpaceDE w:val="0"/>
        <w:spacing w:after="0" w:line="240" w:lineRule="auto"/>
        <w:jc w:val="both"/>
        <w:rPr>
          <w:rFonts w:ascii="Tahoma" w:eastAsia="Arial" w:hAnsi="Tahoma" w:cs="Tahoma"/>
        </w:rPr>
      </w:pPr>
    </w:p>
    <w:p w:rsidR="00154283" w:rsidRPr="00F7135F" w:rsidRDefault="00154283" w:rsidP="009E24F7">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Designación de ajustadores de mutuo acuerdo.</w:t>
      </w:r>
      <w:r w:rsidRPr="00F7135F">
        <w:rPr>
          <w:rFonts w:ascii="Tahoma" w:eastAsia="Arial" w:hAnsi="Tahoma" w:cs="Tahoma"/>
          <w:lang w:val="es-MX"/>
        </w:rPr>
        <w:t xml:space="preserve">  </w:t>
      </w:r>
      <w:r w:rsidRPr="00F7135F">
        <w:rPr>
          <w:rFonts w:ascii="Tahoma" w:eastAsia="MS Mincho" w:hAnsi="Tahoma" w:cs="Tahoma"/>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154283" w:rsidRPr="00F7135F" w:rsidRDefault="00154283" w:rsidP="00154283">
      <w:pPr>
        <w:widowControl w:val="0"/>
        <w:tabs>
          <w:tab w:val="left" w:pos="851"/>
        </w:tabs>
        <w:suppressAutoHyphens/>
        <w:autoSpaceDE w:val="0"/>
        <w:jc w:val="both"/>
        <w:rPr>
          <w:rFonts w:ascii="Tahoma" w:eastAsia="Arial" w:hAnsi="Tahoma" w:cs="Tahoma"/>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 xml:space="preserve">No inspección para los vehículos que vienen asegurados (Continuidad de </w:t>
      </w:r>
      <w:r w:rsidRPr="00F7135F">
        <w:rPr>
          <w:rFonts w:ascii="Tahoma" w:eastAsia="Arial" w:hAnsi="Tahoma" w:cs="Tahoma"/>
          <w:b/>
          <w:lang w:val="es-MX"/>
        </w:rPr>
        <w:lastRenderedPageBreak/>
        <w:t>Amparo).</w:t>
      </w:r>
      <w:r w:rsidRPr="00F7135F">
        <w:rPr>
          <w:rFonts w:ascii="Tahoma" w:eastAsia="Arial" w:hAnsi="Tahoma" w:cs="Tahoma"/>
          <w:lang w:val="es-MX"/>
        </w:rPr>
        <w:t xml:space="preserve"> </w:t>
      </w:r>
      <w:r w:rsidRPr="00F7135F">
        <w:rPr>
          <w:rFonts w:ascii="Tahoma" w:eastAsia="MS Mincho" w:hAnsi="Tahoma" w:cs="Tahoma"/>
        </w:rPr>
        <w:t>Queda expresamente acordado, que la aseguradora concederá amparo para los vehículos registrados en la relación suministrada por la Entidad asegurada, dentro del presente proceso de contratación sin requerir inspección.</w:t>
      </w:r>
    </w:p>
    <w:p w:rsidR="00154283" w:rsidRPr="00F7135F" w:rsidRDefault="00154283" w:rsidP="00154283">
      <w:pPr>
        <w:widowControl w:val="0"/>
        <w:tabs>
          <w:tab w:val="left" w:pos="851"/>
        </w:tabs>
        <w:suppressAutoHyphens/>
        <w:autoSpaceDE w:val="0"/>
        <w:jc w:val="both"/>
        <w:rPr>
          <w:rFonts w:ascii="Tahoma" w:eastAsia="Arial" w:hAnsi="Tahoma" w:cs="Tahoma"/>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hAnsi="Tahoma" w:cs="Tahoma"/>
        </w:rPr>
      </w:pPr>
      <w:r w:rsidRPr="00F7135F">
        <w:rPr>
          <w:rFonts w:ascii="Tahoma" w:eastAsia="Arial" w:hAnsi="Tahoma" w:cs="Tahoma"/>
          <w:b/>
          <w:lang w:val="es-MX"/>
        </w:rPr>
        <w:t>Modificaciones a favor del asegurado.</w:t>
      </w:r>
      <w:r w:rsidRPr="00F7135F">
        <w:rPr>
          <w:rFonts w:ascii="Tahoma" w:eastAsia="Arial" w:hAnsi="Tahoma" w:cs="Tahoma"/>
          <w:lang w:val="es-MX"/>
        </w:rPr>
        <w:t xml:space="preserve">  </w:t>
      </w:r>
      <w:r w:rsidRPr="00F7135F">
        <w:rPr>
          <w:rFonts w:ascii="Tahoma" w:hAnsi="Tahoma" w:cs="Tahoma"/>
        </w:rPr>
        <w:t>Si durante la vigencia de la póliza se presentan modificaciones a las condiciones de la póliza que representen un beneficio a favor del asegurado, sin que impliquen un aumento a la prima originalmente pactada, tales modificaciones se consideran automáticamente incorporadas a la póliza.</w:t>
      </w:r>
    </w:p>
    <w:p w:rsidR="00154283" w:rsidRPr="00F7135F" w:rsidRDefault="00154283" w:rsidP="00154283">
      <w:pPr>
        <w:widowControl w:val="0"/>
        <w:tabs>
          <w:tab w:val="left" w:pos="851"/>
        </w:tabs>
        <w:suppressAutoHyphens/>
        <w:autoSpaceDE w:val="0"/>
        <w:jc w:val="both"/>
        <w:rPr>
          <w:rFonts w:ascii="Tahoma" w:eastAsia="Arial" w:hAnsi="Tahoma" w:cs="Tahoma"/>
          <w:lang w:val="es-MX"/>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Revocación de la póliza 150 días.</w:t>
      </w:r>
      <w:r w:rsidRPr="00F7135F">
        <w:rPr>
          <w:rFonts w:ascii="Tahoma" w:eastAsia="Arial" w:hAnsi="Tahoma" w:cs="Tahoma"/>
          <w:lang w:val="es-MX"/>
        </w:rPr>
        <w:t xml:space="preserve">  </w:t>
      </w:r>
      <w:r w:rsidRPr="00F7135F">
        <w:rPr>
          <w:rFonts w:ascii="Tahoma" w:eastAsia="MS Mincho" w:hAnsi="Tahoma" w:cs="Tahoma"/>
        </w:rPr>
        <w:t>El presente contrato podrá ser revocado unilateralmente por la compañía, mediante noticia escrita enviada al asegurado, a su última dirección registrada, con no menos de ciento cincuenta (150) días de antelación, contados a partir de la fecha del envío de la comunicación y por el asegurado en cualquier momento, mediante aviso escrito dado a la compañía. En el primer caso la prima se devolverá a prorrata y en el segundo corto plazo.</w:t>
      </w:r>
    </w:p>
    <w:p w:rsidR="00154283" w:rsidRPr="00F7135F" w:rsidRDefault="00154283" w:rsidP="00154283">
      <w:pPr>
        <w:pStyle w:val="Prrafodelista"/>
        <w:rPr>
          <w:rFonts w:ascii="Tahoma" w:eastAsia="MS Mincho" w:hAnsi="Tahoma" w:cs="Tahoma"/>
        </w:rPr>
      </w:pPr>
    </w:p>
    <w:p w:rsidR="00154283" w:rsidRPr="00F7135F" w:rsidRDefault="00154283" w:rsidP="00154283">
      <w:pPr>
        <w:ind w:left="851"/>
        <w:jc w:val="both"/>
        <w:rPr>
          <w:rFonts w:ascii="Tahoma" w:eastAsia="MS Mincho" w:hAnsi="Tahoma" w:cs="Tahoma"/>
        </w:rPr>
      </w:pPr>
      <w:r w:rsidRPr="00F7135F">
        <w:rPr>
          <w:rFonts w:ascii="Tahoma" w:eastAsia="MS Mincho" w:hAnsi="Tahoma" w:cs="Tahoma"/>
        </w:rPr>
        <w:t>Así mismo en el caso de que la aseguradora decida no otorgar renovación o prórroga del contrato de seguro, deberá dar aviso de ello al asegurado con no menos del tiempo pactado a la fecha de vencimiento de la póliza.</w:t>
      </w: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Arial" w:hAnsi="Tahoma" w:cs="Tahoma"/>
          <w:b/>
          <w:lang w:val="es-MX"/>
        </w:rPr>
      </w:pPr>
      <w:r w:rsidRPr="00F7135F">
        <w:rPr>
          <w:rFonts w:ascii="Tahoma" w:eastAsia="Arial" w:hAnsi="Tahoma" w:cs="Tahoma"/>
          <w:b/>
          <w:lang w:val="es-MX"/>
        </w:rPr>
        <w:t>Conocimiento del riesgo</w:t>
      </w:r>
      <w:r w:rsidRPr="00F7135F">
        <w:rPr>
          <w:rFonts w:ascii="Tahoma" w:eastAsia="Arial" w:hAnsi="Tahoma" w:cs="Tahoma"/>
          <w:lang w:val="es-MX"/>
        </w:rPr>
        <w:t xml:space="preserve">.  </w:t>
      </w:r>
      <w:r w:rsidRPr="00F7135F">
        <w:rPr>
          <w:rFonts w:ascii="Tahoma" w:eastAsia="MS Mincho" w:hAnsi="Tahoma" w:cs="Tahoma"/>
        </w:rPr>
        <w:t>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rsidR="00154283" w:rsidRPr="00F7135F" w:rsidRDefault="00154283" w:rsidP="00154283">
      <w:pPr>
        <w:widowControl w:val="0"/>
        <w:tabs>
          <w:tab w:val="left" w:pos="851"/>
        </w:tabs>
        <w:suppressAutoHyphens/>
        <w:autoSpaceDE w:val="0"/>
        <w:ind w:left="851"/>
        <w:jc w:val="both"/>
        <w:rPr>
          <w:rFonts w:ascii="Tahoma" w:eastAsia="Arial" w:hAnsi="Tahoma" w:cs="Tahoma"/>
          <w:b/>
          <w:lang w:val="es-MX"/>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Arial" w:hAnsi="Tahoma" w:cs="Tahoma"/>
          <w:b/>
          <w:lang w:val="es-MX"/>
        </w:rPr>
      </w:pPr>
      <w:r w:rsidRPr="00F7135F">
        <w:rPr>
          <w:rFonts w:ascii="Tahoma" w:eastAsia="Arial" w:hAnsi="Tahoma" w:cs="Tahoma"/>
          <w:b/>
          <w:lang w:val="es-MX"/>
        </w:rPr>
        <w:t xml:space="preserve">Pérdidas o daños a los vehículos asegurados por los eventos amparados en las pólizas tomadas por el Gobierno Nacional. </w:t>
      </w:r>
    </w:p>
    <w:p w:rsidR="00154283" w:rsidRPr="00F7135F" w:rsidRDefault="00154283" w:rsidP="00154283">
      <w:pPr>
        <w:widowControl w:val="0"/>
        <w:tabs>
          <w:tab w:val="left" w:pos="851"/>
        </w:tabs>
        <w:suppressAutoHyphens/>
        <w:autoSpaceDE w:val="0"/>
        <w:jc w:val="both"/>
        <w:rPr>
          <w:rFonts w:ascii="Tahoma" w:eastAsia="Arial" w:hAnsi="Tahoma" w:cs="Tahoma"/>
          <w:lang w:val="es-MX"/>
        </w:rPr>
      </w:pPr>
    </w:p>
    <w:p w:rsidR="00154283" w:rsidRPr="00F7135F" w:rsidRDefault="00154283" w:rsidP="009E24F7">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Errores y omisiones e inexactitudes no intencionales</w:t>
      </w:r>
      <w:r w:rsidRPr="00F7135F">
        <w:rPr>
          <w:rFonts w:ascii="Tahoma" w:eastAsia="Arial" w:hAnsi="Tahoma" w:cs="Tahoma"/>
          <w:lang w:val="es-MX"/>
        </w:rPr>
        <w:t xml:space="preserve">.  </w:t>
      </w:r>
      <w:r w:rsidRPr="00F7135F">
        <w:rPr>
          <w:rFonts w:ascii="Tahoma" w:eastAsia="MS Mincho" w:hAnsi="Tahoma" w:cs="Tahoma"/>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154283" w:rsidRPr="00F7135F" w:rsidRDefault="00154283" w:rsidP="009E24F7">
      <w:pPr>
        <w:spacing w:after="0" w:line="240" w:lineRule="auto"/>
        <w:ind w:left="851"/>
        <w:jc w:val="both"/>
        <w:rPr>
          <w:rFonts w:ascii="Tahoma" w:eastAsia="MS Mincho" w:hAnsi="Tahoma" w:cs="Tahoma"/>
        </w:rPr>
      </w:pPr>
    </w:p>
    <w:p w:rsidR="00154283" w:rsidRPr="00F7135F" w:rsidRDefault="00154283" w:rsidP="009E24F7">
      <w:pPr>
        <w:spacing w:line="240" w:lineRule="auto"/>
        <w:ind w:left="851"/>
        <w:jc w:val="both"/>
        <w:rPr>
          <w:rFonts w:ascii="Tahoma" w:eastAsia="MS Mincho" w:hAnsi="Tahoma" w:cs="Tahoma"/>
        </w:rPr>
      </w:pPr>
      <w:r w:rsidRPr="00F7135F">
        <w:rPr>
          <w:rFonts w:ascii="Tahoma" w:eastAsia="MS Mincho" w:hAnsi="Tahoma" w:cs="Tahoma"/>
        </w:rPr>
        <w:t>Si la declaración no se hace con sujeción a un cuestionario determinado, la reticencia o la inexactitud producen igual efecto si el tomador ha encubierto por culpa, hechos o circunstancias que impliquen agravación objetiva del estado del riesgo.</w:t>
      </w:r>
    </w:p>
    <w:p w:rsidR="00154283" w:rsidRPr="00F7135F" w:rsidRDefault="00154283" w:rsidP="009E24F7">
      <w:pPr>
        <w:spacing w:line="240" w:lineRule="auto"/>
        <w:ind w:left="851"/>
        <w:jc w:val="both"/>
        <w:rPr>
          <w:rFonts w:ascii="Tahoma" w:eastAsia="MS Mincho" w:hAnsi="Tahoma" w:cs="Tahoma"/>
        </w:rPr>
      </w:pPr>
      <w:r w:rsidRPr="00F7135F">
        <w:rPr>
          <w:rFonts w:ascii="Tahoma" w:eastAsia="MS Mincho" w:hAnsi="Tahoma" w:cs="Tahoma"/>
        </w:rPr>
        <w:lastRenderedPageBreak/>
        <w:t xml:space="preserve">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 Lo anterior, de acuerdo con lo permitido por el artículo 1162 del Código de Comercio. </w:t>
      </w:r>
    </w:p>
    <w:p w:rsidR="00154283" w:rsidRPr="00F7135F" w:rsidRDefault="00154283" w:rsidP="009E24F7">
      <w:pPr>
        <w:spacing w:line="240" w:lineRule="auto"/>
        <w:ind w:left="851"/>
        <w:jc w:val="both"/>
        <w:rPr>
          <w:rFonts w:ascii="Tahoma" w:eastAsia="Arial" w:hAnsi="Tahoma" w:cs="Tahoma"/>
        </w:rPr>
      </w:pPr>
      <w:r w:rsidRPr="00F7135F">
        <w:rPr>
          <w:rFonts w:ascii="Tahoma" w:eastAsia="MS Mincho" w:hAnsi="Tahoma" w:cs="Tahoma"/>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tácitamente.</w:t>
      </w: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Arial" w:hAnsi="Tahoma" w:cs="Tahoma"/>
          <w:b/>
          <w:lang w:val="es-MX"/>
        </w:rPr>
      </w:pPr>
      <w:r w:rsidRPr="00F7135F">
        <w:rPr>
          <w:rFonts w:ascii="Tahoma" w:eastAsia="Arial" w:hAnsi="Tahoma" w:cs="Tahoma"/>
          <w:b/>
          <w:lang w:val="es-MX"/>
        </w:rPr>
        <w:t xml:space="preserve">No perdida de descuento por no reclamación por exoneración de responsabilidad. </w:t>
      </w:r>
    </w:p>
    <w:p w:rsidR="00154283" w:rsidRPr="00F7135F" w:rsidRDefault="00154283" w:rsidP="00154283">
      <w:pPr>
        <w:widowControl w:val="0"/>
        <w:tabs>
          <w:tab w:val="left" w:pos="851"/>
        </w:tabs>
        <w:suppressAutoHyphens/>
        <w:autoSpaceDE w:val="0"/>
        <w:jc w:val="both"/>
        <w:rPr>
          <w:rFonts w:ascii="Tahoma" w:eastAsia="Arial" w:hAnsi="Tahoma" w:cs="Tahoma"/>
          <w:lang w:val="es-MX"/>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Amparo automático para vehículos nuevos y usados hasta la suma de $350.000.000. y 180 días para el aviso a la aseguradora</w:t>
      </w:r>
      <w:r w:rsidRPr="00F7135F">
        <w:rPr>
          <w:rFonts w:ascii="Tahoma" w:eastAsia="Arial" w:hAnsi="Tahoma" w:cs="Tahoma"/>
          <w:lang w:val="es-MX"/>
        </w:rPr>
        <w:t xml:space="preserve">.  </w:t>
      </w:r>
      <w:r w:rsidRPr="00F7135F">
        <w:rPr>
          <w:rFonts w:ascii="Tahoma" w:eastAsia="MS Mincho" w:hAnsi="Tahoma" w:cs="Tahoma"/>
        </w:rPr>
        <w:t>Mediante este anexo queda expresamente convenido, que los vehículos automotores nuevos o usados adquiridos o recibidos por la entidad asegurada durante la vigencia del contrato de seguros, quedan automáticamente amparados bajo la presente póliza a partir de la fecha en que el o los automotores queden bajo responsabilidad del asegurado y en las condiciones contratadas, se haya o no realizado el aviso a la aseguradora. Sin embargo, la Entidad deberá informar a la compañía dentro del tiempo en días indicado, siguientes a la fecha de recibo del vehículo en que éste quede por cuenta del asegurado y/o la fecha del comprobante de ingreso y/o acta de recibo y hasta por el valor indicado en estos documentos. A falta de éste se establecerá su valor comercial según la guía de valores de Fasecolda vigente.</w:t>
      </w:r>
    </w:p>
    <w:p w:rsidR="00154283" w:rsidRPr="00F7135F" w:rsidRDefault="00154283" w:rsidP="009E24F7">
      <w:pPr>
        <w:spacing w:line="240" w:lineRule="auto"/>
        <w:ind w:left="360"/>
        <w:jc w:val="both"/>
        <w:rPr>
          <w:rFonts w:ascii="Tahoma" w:eastAsia="MS Mincho" w:hAnsi="Tahoma" w:cs="Tahoma"/>
        </w:rPr>
      </w:pPr>
    </w:p>
    <w:p w:rsidR="00154283" w:rsidRPr="00F7135F" w:rsidRDefault="00154283" w:rsidP="009E24F7">
      <w:pPr>
        <w:spacing w:line="240" w:lineRule="auto"/>
        <w:ind w:left="851"/>
        <w:jc w:val="both"/>
        <w:rPr>
          <w:rFonts w:ascii="Tahoma" w:eastAsia="Arial" w:hAnsi="Tahoma" w:cs="Tahoma"/>
        </w:rPr>
      </w:pPr>
      <w:r w:rsidRPr="00F7135F">
        <w:rPr>
          <w:rFonts w:ascii="Tahoma" w:eastAsia="MS Mincho" w:hAnsi="Tahoma" w:cs="Tahoma"/>
        </w:rPr>
        <w:t>Para los casos en que se requiera inspección, ésta será llevada a cabo por la compañía en el sitio, fecha y hora en que indique la entidad asegurada. En los sitios donde no haya oficina de la aseguradora, la compañía deberá desplazar al funcionario o inspector que lleve a cabo la respectiva visita y verificación de datos del automotor.</w:t>
      </w: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Amparo automático para equipos y accesorios no originales hasta la suma de  $75’000.000. y  180 días para el aviso a la aseguradora</w:t>
      </w:r>
      <w:r w:rsidRPr="00F7135F">
        <w:rPr>
          <w:rFonts w:ascii="Tahoma" w:eastAsia="Arial" w:hAnsi="Tahoma" w:cs="Tahoma"/>
          <w:lang w:val="es-MX"/>
        </w:rPr>
        <w:t xml:space="preserve">.  </w:t>
      </w:r>
      <w:r w:rsidRPr="00F7135F">
        <w:rPr>
          <w:rFonts w:ascii="Tahoma" w:eastAsia="MS Mincho" w:hAnsi="Tahoma" w:cs="Tahoma"/>
        </w:rPr>
        <w:t>Queda aclarado y entendido que los equipos adicionales tales como: radios, pasa cintas, aires acondicionados, equipos de radios transmisión y demás equipos y/o accesorios adicionales o especiales, que sean instalados en los vehículos asegurados, quedan amparados automáticamente con las mismas coberturas contratadas bajo la presente póliza, haya o no dado aviso a la aseguradora.</w:t>
      </w:r>
    </w:p>
    <w:p w:rsidR="00154283" w:rsidRPr="00F7135F" w:rsidRDefault="00154283" w:rsidP="00154283">
      <w:pPr>
        <w:ind w:left="360"/>
        <w:jc w:val="both"/>
        <w:rPr>
          <w:rFonts w:ascii="Tahoma" w:eastAsia="MS Mincho" w:hAnsi="Tahoma" w:cs="Tahoma"/>
        </w:rPr>
      </w:pPr>
    </w:p>
    <w:p w:rsidR="00154283" w:rsidRPr="00F7135F" w:rsidRDefault="00154283" w:rsidP="009E24F7">
      <w:pPr>
        <w:spacing w:line="240" w:lineRule="auto"/>
        <w:ind w:left="851"/>
        <w:jc w:val="both"/>
        <w:rPr>
          <w:rFonts w:ascii="Tahoma" w:eastAsia="Arial" w:hAnsi="Tahoma" w:cs="Tahoma"/>
        </w:rPr>
      </w:pPr>
      <w:r w:rsidRPr="00F7135F">
        <w:rPr>
          <w:rFonts w:ascii="Tahoma" w:eastAsia="MS Mincho" w:hAnsi="Tahoma" w:cs="Tahoma"/>
        </w:rPr>
        <w:lastRenderedPageBreak/>
        <w:t>Para los casos en que se requiera inspección posterior, ésta será llevada a cabo por la compañía en el sitio y fecha en que indique la entidad. En los sitios donde no haya oficina de la aseguradora la compañía deberá desplazar al funcionario o inspector para que lleve a cabo la respectiva confrontación y verificación de datos de los equipos y/o accesorios.</w:t>
      </w:r>
    </w:p>
    <w:p w:rsidR="00154283" w:rsidRPr="009C47D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Arial" w:hAnsi="Tahoma" w:cs="Tahoma"/>
          <w:lang w:val="es-MX"/>
        </w:rPr>
      </w:pPr>
      <w:r w:rsidRPr="009C47DF">
        <w:rPr>
          <w:rFonts w:ascii="Tahoma" w:eastAsia="Arial" w:hAnsi="Tahoma" w:cs="Tahoma"/>
          <w:b/>
          <w:lang w:val="es-MX"/>
        </w:rPr>
        <w:t>Amparo automático para accesorios y equipos que por error u omisión no se hayan informado al inicio del seguro, hasta el 25% del valor del vehículo.</w:t>
      </w:r>
    </w:p>
    <w:p w:rsidR="00154283" w:rsidRPr="00F7135F" w:rsidRDefault="00154283" w:rsidP="00154283">
      <w:pPr>
        <w:widowControl w:val="0"/>
        <w:tabs>
          <w:tab w:val="left" w:pos="851"/>
        </w:tabs>
        <w:suppressAutoHyphens/>
        <w:autoSpaceDE w:val="0"/>
        <w:jc w:val="both"/>
        <w:rPr>
          <w:rFonts w:ascii="Tahoma" w:eastAsia="Arial" w:hAnsi="Tahoma" w:cs="Tahoma"/>
          <w:lang w:val="es-MX"/>
        </w:rPr>
      </w:pPr>
    </w:p>
    <w:p w:rsidR="00154283"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Ampliación aviso de siniestro a 180 días</w:t>
      </w:r>
      <w:r w:rsidRPr="00F7135F">
        <w:rPr>
          <w:rFonts w:ascii="Tahoma" w:eastAsia="Arial" w:hAnsi="Tahoma" w:cs="Tahoma"/>
          <w:lang w:val="es-MX"/>
        </w:rPr>
        <w:t xml:space="preserve">. </w:t>
      </w:r>
      <w:r w:rsidRPr="00F7135F">
        <w:rPr>
          <w:rFonts w:ascii="Tahoma" w:eastAsia="MS Mincho" w:hAnsi="Tahoma" w:cs="Tahoma"/>
        </w:rPr>
        <w:t>Independiente de lo establecido en la póliza el asegurado podrá dar aviso a la compañía de seguros sobre la ocurrencia del siniestro en un plazo de ciento ochenta  (180) días, siguientes a la fecha de ocurrencia del hecho.</w:t>
      </w:r>
    </w:p>
    <w:p w:rsidR="009E24F7" w:rsidRPr="009E24F7" w:rsidRDefault="009E24F7" w:rsidP="009E24F7">
      <w:pPr>
        <w:widowControl w:val="0"/>
        <w:tabs>
          <w:tab w:val="left" w:pos="851"/>
        </w:tabs>
        <w:suppressAutoHyphens/>
        <w:autoSpaceDE w:val="0"/>
        <w:spacing w:after="0" w:line="240" w:lineRule="auto"/>
        <w:jc w:val="both"/>
        <w:rPr>
          <w:rFonts w:ascii="Tahoma" w:eastAsia="MS Mincho" w:hAnsi="Tahoma" w:cs="Tahoma"/>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Los vehículos quedan asegurados con todos sus elementos y accesorios aunque no se hayan detallado expresamente</w:t>
      </w:r>
      <w:r w:rsidRPr="00F7135F">
        <w:rPr>
          <w:rFonts w:ascii="Tahoma" w:eastAsia="Arial" w:hAnsi="Tahoma" w:cs="Tahoma"/>
          <w:lang w:val="es-MX"/>
        </w:rPr>
        <w:t xml:space="preserve">. </w:t>
      </w:r>
      <w:r w:rsidRPr="00F7135F">
        <w:rPr>
          <w:rFonts w:ascii="Tahoma" w:eastAsia="MS Mincho" w:hAnsi="Tahoma" w:cs="Tahoma"/>
        </w:rPr>
        <w:t>La compañía acepta que los vehículos asegurados o los que ingresen a la póliza quedan automáticamente amparados con todos sus elementos y accesorios aunque no se hayan detallado o declarado expresamente en la póliza.</w:t>
      </w:r>
    </w:p>
    <w:p w:rsidR="00154283" w:rsidRPr="00F7135F" w:rsidRDefault="00154283" w:rsidP="00154283">
      <w:pPr>
        <w:widowControl w:val="0"/>
        <w:tabs>
          <w:tab w:val="left" w:pos="851"/>
        </w:tabs>
        <w:suppressAutoHyphens/>
        <w:autoSpaceDE w:val="0"/>
        <w:jc w:val="both"/>
        <w:rPr>
          <w:rFonts w:ascii="Tahoma" w:eastAsia="MS Mincho" w:hAnsi="Tahoma" w:cs="Tahoma"/>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 xml:space="preserve">Inspección de vehículos nuevos y usados, dentro de los 30 días siguientes al recibo ó compra del vehículo objeto de cobertura.  </w:t>
      </w:r>
      <w:r w:rsidRPr="00F7135F">
        <w:rPr>
          <w:rFonts w:ascii="Tahoma" w:eastAsia="MS Mincho" w:hAnsi="Tahoma" w:cs="Tahoma"/>
        </w:rPr>
        <w:t>Queda expresamente convenido, que la compañía otorgará amparo automático para los vehículos nuevos y usados que adquiera el asegurado, con inspección por parte de la aseguradora dentro de los 30 días siguientes al recibo ó compra del vehículo objeto de cobertura. La Entidad asegurada suministrará a la compañía copia de la factura o  documento de recibo para la inclusión del o los vehículos a la póliza.</w:t>
      </w:r>
    </w:p>
    <w:p w:rsidR="00154283" w:rsidRPr="00F7135F" w:rsidRDefault="00154283" w:rsidP="00154283">
      <w:pPr>
        <w:widowControl w:val="0"/>
        <w:tabs>
          <w:tab w:val="left" w:pos="851"/>
        </w:tabs>
        <w:suppressAutoHyphens/>
        <w:autoSpaceDE w:val="0"/>
        <w:jc w:val="both"/>
        <w:rPr>
          <w:rFonts w:ascii="Tahoma" w:eastAsia="Arial" w:hAnsi="Tahoma" w:cs="Tahoma"/>
          <w:u w:val="single"/>
          <w:lang w:val="es-MX"/>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Extensión de Responsabilidad Civil cuando el vehículo no esté siendo conducido.</w:t>
      </w:r>
      <w:r w:rsidRPr="00F7135F">
        <w:rPr>
          <w:rFonts w:ascii="Tahoma" w:eastAsia="Arial" w:hAnsi="Tahoma" w:cs="Tahoma"/>
          <w:lang w:val="es-MX"/>
        </w:rPr>
        <w:t xml:space="preserve">   </w:t>
      </w:r>
      <w:r w:rsidRPr="00F7135F">
        <w:rPr>
          <w:rFonts w:ascii="Tahoma" w:eastAsia="MS Mincho" w:hAnsi="Tahoma" w:cs="Tahoma"/>
        </w:rPr>
        <w:t>Mediante este anexo queda expresamente convenido que las coberturas de la presente póliza se extienden a amparar las pérdidas o daños del vehículo asegurado, como también la responsabilidad civil extracontractual que genere, cuando éste no esté siendo conducido.</w:t>
      </w:r>
    </w:p>
    <w:p w:rsidR="00154283" w:rsidRPr="00F7135F" w:rsidRDefault="00154283" w:rsidP="00154283">
      <w:pPr>
        <w:pStyle w:val="Prrafodelista"/>
        <w:rPr>
          <w:rFonts w:ascii="Tahoma" w:eastAsia="MS Mincho" w:hAnsi="Tahoma" w:cs="Tahoma"/>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Pagos de R. Civil con base en manifiesta responsabilidad.</w:t>
      </w:r>
      <w:r w:rsidRPr="00F7135F">
        <w:rPr>
          <w:rFonts w:ascii="Tahoma" w:eastAsia="Arial" w:hAnsi="Tahoma" w:cs="Tahoma"/>
          <w:lang w:val="es-MX"/>
        </w:rPr>
        <w:t xml:space="preserve">  </w:t>
      </w:r>
      <w:r w:rsidRPr="00F7135F">
        <w:rPr>
          <w:rFonts w:ascii="Tahoma" w:eastAsia="MS Mincho" w:hAnsi="Tahoma" w:cs="Tahoma"/>
        </w:rPr>
        <w:t>Queda entendido y convenido que la compañía indemnizará los daños causados por el asegurado a un tercero afectado sin que exista fallo judicial, siempre y cuando las circunstancias en que ocurrió el evento den lugar a considerar la responsabilidad o culpa del asegurado.</w:t>
      </w:r>
    </w:p>
    <w:p w:rsidR="00154283" w:rsidRPr="00F7135F" w:rsidRDefault="00154283" w:rsidP="00154283">
      <w:pPr>
        <w:widowControl w:val="0"/>
        <w:tabs>
          <w:tab w:val="left" w:pos="851"/>
        </w:tabs>
        <w:suppressAutoHyphens/>
        <w:autoSpaceDE w:val="0"/>
        <w:jc w:val="both"/>
        <w:rPr>
          <w:rFonts w:ascii="Tahoma" w:eastAsia="Arial" w:hAnsi="Tahoma" w:cs="Tahoma"/>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lastRenderedPageBreak/>
        <w:t>Autorización de reparaciones en caso de siniestro en concesionarios especializados y autorizados según la marca del vehículo afectado.</w:t>
      </w:r>
      <w:r w:rsidRPr="00F7135F">
        <w:rPr>
          <w:rFonts w:ascii="Tahoma" w:eastAsia="Arial" w:hAnsi="Tahoma" w:cs="Tahoma"/>
          <w:lang w:val="es-MX"/>
        </w:rPr>
        <w:t xml:space="preserve">  </w:t>
      </w:r>
    </w:p>
    <w:p w:rsidR="00154283" w:rsidRPr="00F7135F" w:rsidRDefault="00154283" w:rsidP="00154283">
      <w:pPr>
        <w:widowControl w:val="0"/>
        <w:tabs>
          <w:tab w:val="left" w:pos="851"/>
        </w:tabs>
        <w:suppressAutoHyphens/>
        <w:autoSpaceDE w:val="0"/>
        <w:jc w:val="both"/>
        <w:rPr>
          <w:rFonts w:ascii="Tahoma" w:eastAsia="Arial" w:hAnsi="Tahoma" w:cs="Tahoma"/>
        </w:rPr>
      </w:pPr>
    </w:p>
    <w:p w:rsidR="00154283" w:rsidRPr="00F7135F" w:rsidRDefault="00154283" w:rsidP="009E24F7">
      <w:pPr>
        <w:widowControl w:val="0"/>
        <w:tabs>
          <w:tab w:val="left" w:pos="851"/>
        </w:tabs>
        <w:suppressAutoHyphens/>
        <w:autoSpaceDE w:val="0"/>
        <w:spacing w:line="240" w:lineRule="auto"/>
        <w:ind w:left="851"/>
        <w:jc w:val="both"/>
        <w:rPr>
          <w:rFonts w:ascii="Tahoma" w:eastAsia="MS Mincho" w:hAnsi="Tahoma" w:cs="Tahoma"/>
        </w:rPr>
      </w:pPr>
      <w:r w:rsidRPr="00F7135F">
        <w:rPr>
          <w:rFonts w:ascii="Tahoma" w:eastAsia="MS Mincho" w:hAnsi="Tahoma" w:cs="Tahoma"/>
        </w:rPr>
        <w:t>La Aseguradora acepta que en caso de siniestro autorizará la reparación de los vehículos accidentados en concesionarios especializados y autorizados de la marca, sin importar el modelo del automotor objeto de reparación.</w:t>
      </w:r>
    </w:p>
    <w:p w:rsidR="00154283" w:rsidRPr="00F7135F" w:rsidRDefault="00154283" w:rsidP="009E24F7">
      <w:pPr>
        <w:spacing w:line="240" w:lineRule="auto"/>
        <w:ind w:left="851"/>
        <w:jc w:val="both"/>
        <w:rPr>
          <w:rFonts w:ascii="Tahoma" w:eastAsia="MS Mincho" w:hAnsi="Tahoma" w:cs="Tahoma"/>
        </w:rPr>
      </w:pPr>
      <w:r w:rsidRPr="00F7135F">
        <w:rPr>
          <w:rFonts w:ascii="Tahoma" w:eastAsia="MS Mincho" w:hAnsi="Tahoma" w:cs="Tahoma"/>
        </w:rPr>
        <w:t>Cuando el asegurado realice la reparación del vehículo accidentado por su cuenta, la aseguradora pagará los daños del automotor realizando el giro del valor de la pérdida al taller correspondiente o al asegurado en caso que éste haya asumido los costos de la reparación.</w:t>
      </w: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hAnsi="Tahoma" w:cs="Tahoma"/>
        </w:rPr>
      </w:pPr>
      <w:r w:rsidRPr="00F7135F">
        <w:rPr>
          <w:rFonts w:ascii="Tahoma" w:eastAsia="Arial" w:hAnsi="Tahoma" w:cs="Tahoma"/>
          <w:b/>
          <w:lang w:val="es-MX"/>
        </w:rPr>
        <w:t>Modificaciones o variaciones al estado del riesgo (180) días para el aviso, según artículo 1060 del código de comercio</w:t>
      </w:r>
      <w:r w:rsidRPr="00F7135F">
        <w:rPr>
          <w:rFonts w:ascii="Tahoma" w:eastAsia="Arial" w:hAnsi="Tahoma" w:cs="Tahoma"/>
          <w:lang w:val="es-MX"/>
        </w:rPr>
        <w:t xml:space="preserve">. </w:t>
      </w:r>
      <w:r w:rsidRPr="00F7135F">
        <w:rPr>
          <w:rFonts w:ascii="Tahoma" w:hAnsi="Tahoma" w:cs="Tahoma"/>
        </w:rPr>
        <w:t xml:space="preserve">Queda entendido, convenido y aceptado que las notificaciones que sobre los hechos o circunstancias no previsibles que sobrevengan con posterioridad a la celebración del contrato de seguro y que, conforme al criterio consignado en el inciso 1° del artículo 1058 del código de comercio, signifiquen agravación del riesgo, se efectuarán por el tomador o asegurado dentro de los </w:t>
      </w:r>
      <w:r w:rsidRPr="00F7135F">
        <w:rPr>
          <w:rFonts w:ascii="Tahoma" w:hAnsi="Tahoma" w:cs="Tahoma"/>
          <w:b/>
        </w:rPr>
        <w:t>18</w:t>
      </w:r>
      <w:r w:rsidRPr="00F7135F">
        <w:rPr>
          <w:rFonts w:ascii="Tahoma" w:hAnsi="Tahoma" w:cs="Tahoma"/>
          <w:b/>
          <w:bCs/>
        </w:rPr>
        <w:t>0</w:t>
      </w:r>
      <w:r w:rsidRPr="00F7135F">
        <w:rPr>
          <w:rFonts w:ascii="Tahoma" w:hAnsi="Tahoma" w:cs="Tahoma"/>
          <w:bCs/>
        </w:rPr>
        <w:t xml:space="preserve"> días</w:t>
      </w:r>
      <w:r w:rsidRPr="00F7135F">
        <w:rPr>
          <w:rFonts w:ascii="Tahoma" w:hAnsi="Tahoma" w:cs="Tahoma"/>
          <w:b/>
          <w:bCs/>
        </w:rPr>
        <w:t xml:space="preserve"> </w:t>
      </w:r>
      <w:r w:rsidRPr="00F7135F">
        <w:rPr>
          <w:rFonts w:ascii="Tahoma" w:hAnsi="Tahoma" w:cs="Tahoma"/>
        </w:rPr>
        <w:t xml:space="preserve">siguientes a la fecha de modificación del riesgo, si esta depende del arbitrio del asegurado o del tomador. Si les es extraña dentro de los </w:t>
      </w:r>
      <w:r w:rsidRPr="00F7135F">
        <w:rPr>
          <w:rFonts w:ascii="Tahoma" w:hAnsi="Tahoma" w:cs="Tahoma"/>
          <w:b/>
        </w:rPr>
        <w:t>18</w:t>
      </w:r>
      <w:r w:rsidRPr="00F7135F">
        <w:rPr>
          <w:rFonts w:ascii="Tahoma" w:hAnsi="Tahoma" w:cs="Tahoma"/>
          <w:b/>
          <w:bCs/>
        </w:rPr>
        <w:t>0</w:t>
      </w:r>
      <w:r w:rsidRPr="00F7135F">
        <w:rPr>
          <w:rFonts w:ascii="Tahoma" w:hAnsi="Tahoma" w:cs="Tahoma"/>
          <w:bCs/>
        </w:rPr>
        <w:t xml:space="preserve"> días </w:t>
      </w:r>
      <w:r w:rsidRPr="00F7135F">
        <w:rPr>
          <w:rFonts w:ascii="Tahoma" w:hAnsi="Tahoma" w:cs="Tahoma"/>
        </w:rPr>
        <w:t xml:space="preserve">siguientes a aquel en que tengan conocimiento de ella, conocimiento que se presume transcurridos </w:t>
      </w:r>
      <w:r w:rsidRPr="00F7135F">
        <w:rPr>
          <w:rFonts w:ascii="Tahoma" w:hAnsi="Tahoma" w:cs="Tahoma"/>
          <w:b/>
        </w:rPr>
        <w:t>180</w:t>
      </w:r>
      <w:r w:rsidRPr="00F7135F">
        <w:rPr>
          <w:rFonts w:ascii="Tahoma" w:hAnsi="Tahoma" w:cs="Tahoma"/>
        </w:rPr>
        <w:t xml:space="preserve"> días desde el momento de la modificación.</w:t>
      </w:r>
    </w:p>
    <w:p w:rsidR="00154283" w:rsidRPr="00F7135F" w:rsidRDefault="00154283" w:rsidP="00154283">
      <w:pPr>
        <w:widowControl w:val="0"/>
        <w:tabs>
          <w:tab w:val="left" w:pos="851"/>
        </w:tabs>
        <w:suppressAutoHyphens/>
        <w:autoSpaceDE w:val="0"/>
        <w:jc w:val="both"/>
        <w:rPr>
          <w:rFonts w:ascii="Tahoma" w:eastAsia="Arial" w:hAnsi="Tahoma" w:cs="Tahoma"/>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Arbitramento o cláusula compromisoria.</w:t>
      </w:r>
      <w:r w:rsidRPr="00F7135F">
        <w:rPr>
          <w:rFonts w:ascii="Tahoma" w:eastAsia="Arial" w:hAnsi="Tahoma" w:cs="Tahoma"/>
          <w:lang w:val="es-MX"/>
        </w:rPr>
        <w:t xml:space="preserve">  </w:t>
      </w:r>
      <w:r w:rsidRPr="00F7135F">
        <w:rPr>
          <w:rFonts w:ascii="Tahoma" w:eastAsia="MS Mincho" w:hAnsi="Tahoma" w:cs="Tahoma"/>
        </w:rPr>
        <w:t>Las partes (tomador, asegurado y Asegurador) acuerdan que cualquier controversia que se suscite entre ellas con ocasión de la celebración, ejecución de las obligaciones nacidas del contrato de seguros y terminación del mismo, será dirimida por un tribunal de arbitramento, el cual estará integrado por tres (3) árbitros designados de común acuerdo por las partes, o en su defecto, por árbitros inscritos en la lista del Centro de Arbitraje y Conciliación de la Cámara de Comercio de Bogotá. El arbitraje será en derecho y se sujetará a la normatividad jurídica vigente. Las partes fijan como domicilio la ciudad de Bogotá.</w:t>
      </w:r>
    </w:p>
    <w:p w:rsidR="00154283" w:rsidRPr="00F7135F" w:rsidRDefault="00154283" w:rsidP="00154283">
      <w:pPr>
        <w:ind w:left="360"/>
        <w:jc w:val="both"/>
        <w:rPr>
          <w:rFonts w:ascii="Tahoma" w:eastAsia="MS Mincho" w:hAnsi="Tahoma" w:cs="Tahoma"/>
        </w:rPr>
      </w:pPr>
    </w:p>
    <w:p w:rsidR="00154283" w:rsidRPr="00F7135F" w:rsidRDefault="00154283" w:rsidP="00154283">
      <w:pPr>
        <w:ind w:left="851"/>
        <w:jc w:val="both"/>
        <w:rPr>
          <w:rFonts w:ascii="Tahoma" w:eastAsia="MS Mincho" w:hAnsi="Tahoma" w:cs="Tahoma"/>
        </w:rPr>
      </w:pPr>
      <w:r w:rsidRPr="00F7135F">
        <w:rPr>
          <w:rFonts w:ascii="Tahoma" w:eastAsia="MS Mincho" w:hAnsi="Tahoma" w:cs="Tahoma"/>
        </w:rPr>
        <w:t>No obstante lo convenido, las partes acuerdan que la cláusula compromisoria no podrá ser invocada por el asegurador, en aquellos casos en los cuales el tercero (damnificado) demande al asegurado ante la jurisdicción ordinaria y éste, a su vez, llame en garantía a la aseguradora en virtud del contrato de seguros entre ellos celebrado.</w:t>
      </w: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Amparo para vehículos que por error u omisión no se hubieren informado a la aseguradora, sin límite de tiempo, el asegurado deberá demostrar la propiedad y pagar la prima, sin límite de tiempo.</w:t>
      </w:r>
      <w:r w:rsidRPr="00F7135F">
        <w:rPr>
          <w:rFonts w:ascii="Tahoma" w:eastAsia="Arial" w:hAnsi="Tahoma" w:cs="Tahoma"/>
          <w:lang w:val="es-MX"/>
        </w:rPr>
        <w:t xml:space="preserve">  </w:t>
      </w:r>
      <w:r w:rsidRPr="00F7135F">
        <w:rPr>
          <w:rFonts w:ascii="Tahoma" w:eastAsia="MS Mincho" w:hAnsi="Tahoma" w:cs="Tahoma"/>
        </w:rPr>
        <w:t xml:space="preserve">Mediante este anexo queda expresamente convenido, que los vehículos automotores de propiedad del asegurado </w:t>
      </w:r>
      <w:r w:rsidRPr="00F7135F">
        <w:rPr>
          <w:rFonts w:ascii="Tahoma" w:eastAsia="MS Mincho" w:hAnsi="Tahoma" w:cs="Tahoma"/>
        </w:rPr>
        <w:lastRenderedPageBreak/>
        <w:t xml:space="preserve">o adquiridos o recibidos por la entidad a cualquier título, pero omitidos en la relación inicial quedan automáticamente amparados bajo la presente póliza en las condiciones del contrato de seguros, hasta por el valor asegurado según guía de valores de Fasecolda, tal caso el asegurado deberá demostrar la propiedad y/o interés asegurado y afectar el pago de la prima a que haya lugar y en caso de siniestro la aseguradora asumirá el valor de la indemnización por los daños del vehículo y de terceros afectados. </w:t>
      </w:r>
    </w:p>
    <w:p w:rsidR="00154283" w:rsidRPr="00F7135F" w:rsidRDefault="00154283" w:rsidP="00154283">
      <w:pPr>
        <w:widowControl w:val="0"/>
        <w:tabs>
          <w:tab w:val="left" w:pos="851"/>
        </w:tabs>
        <w:suppressAutoHyphens/>
        <w:autoSpaceDE w:val="0"/>
        <w:jc w:val="both"/>
        <w:rPr>
          <w:rFonts w:ascii="Tahoma" w:eastAsia="Arial" w:hAnsi="Tahoma" w:cs="Tahoma"/>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 xml:space="preserve">Servicio de grúa para los vehículos accidentados o varados, sin excepción, incluyendo motocicletas y vehículos pesados.  </w:t>
      </w:r>
      <w:r w:rsidRPr="00F7135F">
        <w:rPr>
          <w:rFonts w:ascii="Tahoma" w:eastAsia="MS Mincho" w:hAnsi="Tahoma" w:cs="Tahoma"/>
        </w:rPr>
        <w:t xml:space="preserve">Son los gastos en que incurra el asegurado, de manera indispensable y razonable, para proteger, transportar o remolcar con grúa el vehículo asegurado en caso de accidente o avería o varada del vehículo asegurado. Por lo tanto, la aseguradora asumirá los gastos y costos a que hubiere lugar por tales motivos y de forma independiente de lo establecido en las demás condiciones y coberturas de la póliza, el pago lo hará la compañía de seguros por reembolso o giro directo al proveedor del servicio. </w:t>
      </w:r>
    </w:p>
    <w:p w:rsidR="00154283" w:rsidRPr="00F7135F" w:rsidRDefault="00154283" w:rsidP="00154283">
      <w:pPr>
        <w:widowControl w:val="0"/>
        <w:tabs>
          <w:tab w:val="left" w:pos="851"/>
        </w:tabs>
        <w:suppressAutoHyphens/>
        <w:autoSpaceDE w:val="0"/>
        <w:jc w:val="both"/>
        <w:rPr>
          <w:rFonts w:ascii="Tahoma" w:eastAsia="Arial" w:hAnsi="Tahoma" w:cs="Tahoma"/>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Designación de bienes.</w:t>
      </w:r>
      <w:r w:rsidRPr="00F7135F">
        <w:rPr>
          <w:rFonts w:ascii="Tahoma" w:eastAsia="Arial" w:hAnsi="Tahoma" w:cs="Tahoma"/>
          <w:lang w:val="es-MX"/>
        </w:rPr>
        <w:t xml:space="preserve">  </w:t>
      </w:r>
      <w:r w:rsidRPr="00F7135F">
        <w:rPr>
          <w:rFonts w:ascii="Tahoma" w:eastAsia="MS Mincho" w:hAnsi="Tahoma" w:cs="Tahoma"/>
        </w:rPr>
        <w:t>La Compañía acepta el título, nombre, denominación o nomenclatura con que el asegurado identifica o describe los bienes asegurados en sus registros o libros de comercio o contabilidad.</w:t>
      </w:r>
    </w:p>
    <w:p w:rsidR="00154283" w:rsidRPr="00F7135F" w:rsidRDefault="00154283" w:rsidP="00154283">
      <w:pPr>
        <w:widowControl w:val="0"/>
        <w:tabs>
          <w:tab w:val="left" w:pos="851"/>
        </w:tabs>
        <w:suppressAutoHyphens/>
        <w:autoSpaceDE w:val="0"/>
        <w:jc w:val="both"/>
        <w:rPr>
          <w:rFonts w:ascii="Tahoma" w:eastAsia="Arial" w:hAnsi="Tahoma" w:cs="Tahoma"/>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Arial" w:hAnsi="Tahoma" w:cs="Tahoma"/>
          <w:lang w:val="es-MX"/>
        </w:rPr>
      </w:pPr>
      <w:r w:rsidRPr="00F7135F">
        <w:rPr>
          <w:rFonts w:ascii="Tahoma" w:eastAsia="Arial" w:hAnsi="Tahoma" w:cs="Tahoma"/>
          <w:b/>
          <w:lang w:val="es-MX"/>
        </w:rPr>
        <w:t>Extensión de responsabilidad civil cuando el vehículo haya sido hurtado o desaparecido</w:t>
      </w:r>
      <w:r w:rsidRPr="00F7135F">
        <w:rPr>
          <w:rFonts w:ascii="Tahoma" w:eastAsia="Arial" w:hAnsi="Tahoma" w:cs="Tahoma"/>
          <w:lang w:val="es-MX"/>
        </w:rPr>
        <w:t>.  M</w:t>
      </w:r>
      <w:r w:rsidRPr="00F7135F">
        <w:rPr>
          <w:rFonts w:ascii="Tahoma" w:eastAsia="MS Mincho" w:hAnsi="Tahoma" w:cs="Tahoma"/>
        </w:rPr>
        <w:t>ediante este anexo queda expresamente convenido que la cobertura de responsabilidad civil extracontractual se extiende a amparar el vehículo asegurado y los daños que se causen a terceros, cuando éste sea objeto de hurto o hurto calificado, previa declaración de la responsabilidad por un juez de la República.</w:t>
      </w:r>
    </w:p>
    <w:p w:rsidR="00154283" w:rsidRPr="00F7135F" w:rsidRDefault="00154283" w:rsidP="00154283">
      <w:pPr>
        <w:widowControl w:val="0"/>
        <w:tabs>
          <w:tab w:val="left" w:pos="851"/>
        </w:tabs>
        <w:suppressAutoHyphens/>
        <w:autoSpaceDE w:val="0"/>
        <w:jc w:val="both"/>
        <w:rPr>
          <w:rFonts w:ascii="Tahoma" w:eastAsia="Arial" w:hAnsi="Tahoma" w:cs="Tahoma"/>
          <w:lang w:val="es-MX"/>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Arial" w:hAnsi="Tahoma" w:cs="Tahoma"/>
          <w:b/>
          <w:lang w:val="es-MX"/>
        </w:rPr>
      </w:pPr>
      <w:r w:rsidRPr="00F7135F">
        <w:rPr>
          <w:rFonts w:ascii="Tahoma" w:eastAsia="Arial" w:hAnsi="Tahoma" w:cs="Tahoma"/>
          <w:b/>
          <w:lang w:val="es-MX"/>
        </w:rPr>
        <w:t>Pago de la indemnización para pérdidas parciales, mediante reparación.</w:t>
      </w:r>
    </w:p>
    <w:p w:rsidR="00154283" w:rsidRPr="00F7135F" w:rsidRDefault="00154283" w:rsidP="00154283">
      <w:pPr>
        <w:widowControl w:val="0"/>
        <w:tabs>
          <w:tab w:val="left" w:pos="851"/>
        </w:tabs>
        <w:suppressAutoHyphens/>
        <w:autoSpaceDE w:val="0"/>
        <w:jc w:val="both"/>
        <w:rPr>
          <w:rFonts w:ascii="Tahoma" w:eastAsia="Arial" w:hAnsi="Tahoma" w:cs="Tahoma"/>
          <w:lang w:val="es-MX"/>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Arial" w:hAnsi="Tahoma" w:cs="Tahoma"/>
          <w:lang w:val="es-MX"/>
        </w:rPr>
      </w:pPr>
      <w:r w:rsidRPr="00F7135F">
        <w:rPr>
          <w:rFonts w:ascii="Tahoma" w:eastAsia="Arial" w:hAnsi="Tahoma" w:cs="Tahoma"/>
          <w:b/>
          <w:lang w:val="es-MX"/>
        </w:rPr>
        <w:t>Pago de la indemnización directamente a contratistas y proveedores</w:t>
      </w:r>
      <w:r w:rsidRPr="00F7135F">
        <w:rPr>
          <w:rFonts w:ascii="Tahoma" w:eastAsia="Arial" w:hAnsi="Tahoma" w:cs="Tahoma"/>
          <w:lang w:val="es-MX"/>
        </w:rPr>
        <w:t xml:space="preserve">.  </w:t>
      </w:r>
      <w:r w:rsidRPr="00F7135F">
        <w:rPr>
          <w:rFonts w:ascii="Tahoma" w:eastAsia="MS Mincho" w:hAnsi="Tahoma" w:cs="Tahoma"/>
        </w:rPr>
        <w:t>La Compañía de Seguros acepta que en caso de siniestro amparado bajo las coberturas de la presente póliza, el asegurado podrá realizar la reparación del vehículo en los talleres de confianza de la Entidad. En tal caso la aseguradora realizará el pago a los contratistas o proveedores que hayan realizado la reparación de los daños del vehículo, con la debida solicitud y autorización del asegurado.</w:t>
      </w:r>
    </w:p>
    <w:p w:rsidR="00154283" w:rsidRPr="00F7135F" w:rsidRDefault="00154283" w:rsidP="00154283">
      <w:pPr>
        <w:widowControl w:val="0"/>
        <w:tabs>
          <w:tab w:val="left" w:pos="851"/>
        </w:tabs>
        <w:suppressAutoHyphens/>
        <w:autoSpaceDE w:val="0"/>
        <w:jc w:val="both"/>
        <w:rPr>
          <w:rFonts w:ascii="Tahoma" w:eastAsia="Arial" w:hAnsi="Tahoma" w:cs="Tahoma"/>
          <w:lang w:val="es-MX"/>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No restricción de amparo o aplicación de garantías, por tipo, modelo, clase, uso o antigüedad de los vehículos.</w:t>
      </w:r>
      <w:r w:rsidRPr="00F7135F">
        <w:rPr>
          <w:rFonts w:ascii="Tahoma" w:eastAsia="Arial" w:hAnsi="Tahoma" w:cs="Tahoma"/>
          <w:lang w:val="es-MX"/>
        </w:rPr>
        <w:t xml:space="preserve">   </w:t>
      </w:r>
      <w:r w:rsidRPr="00F7135F">
        <w:rPr>
          <w:rFonts w:ascii="Tahoma" w:eastAsia="MS Mincho" w:hAnsi="Tahoma" w:cs="Tahoma"/>
        </w:rPr>
        <w:t xml:space="preserve">La Compañía de Seguros acepta que incluirá en la póliza los vehículos que sean reportados por el asegurado sin limitaciones por </w:t>
      </w:r>
      <w:r w:rsidRPr="00F7135F">
        <w:rPr>
          <w:rFonts w:ascii="Tahoma" w:eastAsia="MS Mincho" w:hAnsi="Tahoma" w:cs="Tahoma"/>
        </w:rPr>
        <w:lastRenderedPageBreak/>
        <w:t>tipo, modelo, clase, uso o antigüedad de los vehículos o aplicación de garantías.</w:t>
      </w:r>
    </w:p>
    <w:p w:rsidR="00154283" w:rsidRPr="00F7135F" w:rsidRDefault="00154283" w:rsidP="00154283">
      <w:pPr>
        <w:widowControl w:val="0"/>
        <w:tabs>
          <w:tab w:val="left" w:pos="851"/>
        </w:tabs>
        <w:suppressAutoHyphens/>
        <w:autoSpaceDE w:val="0"/>
        <w:jc w:val="both"/>
        <w:rPr>
          <w:rFonts w:ascii="Tahoma" w:eastAsia="Arial" w:hAnsi="Tahoma" w:cs="Tahoma"/>
          <w:lang w:val="es-MX"/>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Avisos y letreros.</w:t>
      </w:r>
      <w:r w:rsidRPr="00F7135F">
        <w:rPr>
          <w:rFonts w:ascii="Tahoma" w:eastAsia="Arial" w:hAnsi="Tahoma" w:cs="Tahoma"/>
          <w:lang w:val="es-MX"/>
        </w:rPr>
        <w:t xml:space="preserve">  </w:t>
      </w:r>
      <w:r w:rsidRPr="00F7135F">
        <w:rPr>
          <w:rFonts w:ascii="Tahoma" w:eastAsia="MS Mincho" w:hAnsi="Tahoma" w:cs="Tahoma"/>
        </w:rPr>
        <w:t>En virtud del presente anexo y con sujeción a las condiciones generales de la póliza, la aseguradora indemnizará al asegurado las sumas que deba pagar en razón de la reparación, cambio o instalación de avisos, letreros y vallas que hayan sido instalados en los vehículos.</w:t>
      </w:r>
    </w:p>
    <w:p w:rsidR="00154283" w:rsidRPr="00F7135F" w:rsidRDefault="00154283" w:rsidP="00154283">
      <w:pPr>
        <w:widowControl w:val="0"/>
        <w:tabs>
          <w:tab w:val="left" w:pos="851"/>
        </w:tabs>
        <w:suppressAutoHyphens/>
        <w:autoSpaceDE w:val="0"/>
        <w:jc w:val="both"/>
        <w:rPr>
          <w:rFonts w:ascii="Tahoma" w:eastAsia="Arial" w:hAnsi="Tahoma" w:cs="Tahoma"/>
          <w:lang w:val="es-MX"/>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Arial" w:hAnsi="Tahoma" w:cs="Tahoma"/>
          <w:lang w:val="es-MX"/>
        </w:rPr>
      </w:pPr>
      <w:r w:rsidRPr="00F7135F">
        <w:rPr>
          <w:rFonts w:ascii="Tahoma" w:eastAsia="Arial" w:hAnsi="Tahoma" w:cs="Tahoma"/>
          <w:b/>
          <w:lang w:val="es-MX"/>
        </w:rPr>
        <w:t xml:space="preserve">Bienes bajo cuidado, tenencia, control y custodia, declarados, sublímite $15.000.000/evento/vigencia. </w:t>
      </w:r>
      <w:r w:rsidRPr="00F7135F">
        <w:rPr>
          <w:rFonts w:ascii="Tahoma" w:eastAsia="MS Mincho" w:hAnsi="Tahoma" w:cs="Tahoma"/>
        </w:rPr>
        <w:t xml:space="preserve">La aseguradora cubrirá los vehículos y bienes de propiedad de terceros </w:t>
      </w:r>
      <w:r w:rsidRPr="00F7135F">
        <w:rPr>
          <w:rFonts w:ascii="Tahoma" w:eastAsia="Arial" w:hAnsi="Tahoma" w:cs="Tahoma"/>
          <w:lang w:val="es-MX"/>
        </w:rPr>
        <w:t xml:space="preserve">bajo cuidado, tenencia, control y custodia, declarados o no por el asegurado, mantenidos en estas condiciones por el asegurado. Por lo tanto, la póliza se extiende a cubrir las pérdidas y daños de tales vehículos y bienes acorde con las condiciones generales y particulares de la póliza y hasta el límite establecido, incluida la responsabilidad civil que causen a terceros. </w:t>
      </w:r>
    </w:p>
    <w:p w:rsidR="00154283" w:rsidRPr="00F7135F" w:rsidRDefault="00154283" w:rsidP="00154283">
      <w:pPr>
        <w:widowControl w:val="0"/>
        <w:tabs>
          <w:tab w:val="left" w:pos="851"/>
        </w:tabs>
        <w:suppressAutoHyphens/>
        <w:autoSpaceDE w:val="0"/>
        <w:jc w:val="both"/>
        <w:rPr>
          <w:rFonts w:ascii="Tahoma" w:eastAsia="Arial" w:hAnsi="Tahoma" w:cs="Tahoma"/>
          <w:lang w:val="es-MX"/>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Arial" w:hAnsi="Tahoma" w:cs="Tahoma"/>
          <w:b/>
          <w:lang w:val="es-MX"/>
        </w:rPr>
        <w:t>Autorización de reparación de los vehículos, dentro de los dos (2) días hábiles siguientes a la formalización del reclamo.</w:t>
      </w:r>
      <w:r w:rsidRPr="00F7135F">
        <w:rPr>
          <w:rFonts w:ascii="Tahoma" w:eastAsia="Arial" w:hAnsi="Tahoma" w:cs="Tahoma"/>
          <w:lang w:val="es-MX"/>
        </w:rPr>
        <w:t xml:space="preserve">  </w:t>
      </w:r>
      <w:r w:rsidRPr="00F7135F">
        <w:rPr>
          <w:rFonts w:ascii="Tahoma" w:eastAsia="MS Mincho" w:hAnsi="Tahoma" w:cs="Tahoma"/>
        </w:rPr>
        <w:t>La aseguradora después de recibido el reporte o aviso de siniestro del vehículo accidentado en el curso de máximo dos (2) días hábiles impartirá al taller autorizado la orden de reparación del automotor.</w:t>
      </w:r>
    </w:p>
    <w:p w:rsidR="00154283" w:rsidRPr="00F7135F" w:rsidRDefault="00154283" w:rsidP="00154283">
      <w:pPr>
        <w:widowControl w:val="0"/>
        <w:tabs>
          <w:tab w:val="left" w:pos="851"/>
        </w:tabs>
        <w:suppressAutoHyphens/>
        <w:autoSpaceDE w:val="0"/>
        <w:jc w:val="both"/>
        <w:rPr>
          <w:rFonts w:ascii="Tahoma" w:eastAsia="Arial" w:hAnsi="Tahoma" w:cs="Tahoma"/>
          <w:lang w:val="es-MX"/>
        </w:rPr>
      </w:pPr>
    </w:p>
    <w:p w:rsidR="00154283"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MS Mincho" w:hAnsi="Tahoma" w:cs="Tahoma"/>
        </w:rPr>
      </w:pPr>
      <w:r w:rsidRPr="00F7135F">
        <w:rPr>
          <w:rFonts w:ascii="Tahoma" w:eastAsia="MS Mincho" w:hAnsi="Tahoma" w:cs="Tahoma"/>
          <w:b/>
        </w:rPr>
        <w:t>Gastos de transporte por pérdidas totales $</w:t>
      </w:r>
      <w:r w:rsidR="00F42A1A">
        <w:rPr>
          <w:rFonts w:ascii="Tahoma" w:eastAsia="MS Mincho" w:hAnsi="Tahoma" w:cs="Tahoma"/>
          <w:b/>
        </w:rPr>
        <w:t xml:space="preserve"> 60</w:t>
      </w:r>
      <w:r w:rsidRPr="00F7135F">
        <w:rPr>
          <w:rFonts w:ascii="Tahoma" w:eastAsia="MS Mincho" w:hAnsi="Tahoma" w:cs="Tahoma"/>
          <w:b/>
        </w:rPr>
        <w:t>.000 diarios hasta por 60 días</w:t>
      </w:r>
      <w:r w:rsidRPr="00F7135F">
        <w:rPr>
          <w:rFonts w:ascii="Tahoma" w:eastAsia="MS Mincho" w:hAnsi="Tahoma" w:cs="Tahoma"/>
        </w:rPr>
        <w:t xml:space="preserve"> para todos los vehículos asegurados, (excluyendo motocicletas y vehículos pesados). Sin embargo, para el vehículo de Placas BCL 450 se otorgan $60.000 diarios hasta por 60 días, teniendo en cuenta que para éste vehículo no aplica cobertura de sustitución. </w:t>
      </w:r>
    </w:p>
    <w:p w:rsidR="00F42A1A" w:rsidRPr="00F7135F" w:rsidRDefault="00F42A1A" w:rsidP="00F42A1A">
      <w:pPr>
        <w:widowControl w:val="0"/>
        <w:tabs>
          <w:tab w:val="left" w:pos="851"/>
        </w:tabs>
        <w:suppressAutoHyphens/>
        <w:autoSpaceDE w:val="0"/>
        <w:spacing w:after="0" w:line="240" w:lineRule="auto"/>
        <w:jc w:val="both"/>
        <w:rPr>
          <w:rFonts w:ascii="Tahoma" w:eastAsia="MS Mincho" w:hAnsi="Tahoma" w:cs="Tahoma"/>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hAnsi="Tahoma" w:cs="Tahoma"/>
        </w:rPr>
      </w:pPr>
      <w:r w:rsidRPr="00F7135F">
        <w:rPr>
          <w:rFonts w:ascii="Tahoma" w:eastAsia="Arial" w:hAnsi="Tahoma" w:cs="Tahoma"/>
          <w:b/>
          <w:lang w:val="es-MX"/>
        </w:rPr>
        <w:t xml:space="preserve">Restablecimiento automático del valor asegurado por pago de siniestro </w:t>
      </w:r>
      <w:r w:rsidRPr="00F7135F">
        <w:rPr>
          <w:rFonts w:ascii="Tahoma" w:eastAsia="Arial" w:hAnsi="Tahoma" w:cs="Tahoma"/>
          <w:b/>
          <w:u w:val="single"/>
          <w:lang w:val="es-MX"/>
        </w:rPr>
        <w:t>sin</w:t>
      </w:r>
      <w:r w:rsidRPr="00F7135F">
        <w:rPr>
          <w:rFonts w:ascii="Tahoma" w:eastAsia="Arial" w:hAnsi="Tahoma" w:cs="Tahoma"/>
          <w:b/>
          <w:lang w:val="es-MX"/>
        </w:rPr>
        <w:t xml:space="preserve"> cobro de prima, adicional para el amparo  de responsabilidad civil extracontractual</w:t>
      </w:r>
      <w:r w:rsidRPr="00F7135F">
        <w:rPr>
          <w:rFonts w:ascii="Tahoma" w:eastAsia="Arial" w:hAnsi="Tahoma" w:cs="Tahoma"/>
          <w:lang w:val="es-MX"/>
        </w:rPr>
        <w:t xml:space="preserve">.  </w:t>
      </w:r>
      <w:r w:rsidRPr="00F7135F">
        <w:rPr>
          <w:rFonts w:ascii="Tahoma" w:eastAsia="MS Mincho" w:hAnsi="Tahoma" w:cs="Tahoma"/>
        </w:rPr>
        <w:t>En caso de ser indemnizada una pérdida en aplicación a la cobertura de Responsabilidad Civil Extracontractual, el límite de responsabilidad de la compañía se reducirá en una suma igual al monto de la indemnización pagada. Sin embargo, el restablecimiento de la suma asegurada a su valor inicial, se operará automáticamente desde el momento de la ocurrencia del siniestro, independiente que se haya o no realizado el pago de la indemnización</w:t>
      </w:r>
      <w:r w:rsidRPr="00F7135F">
        <w:rPr>
          <w:rFonts w:ascii="Tahoma" w:hAnsi="Tahoma" w:cs="Tahoma"/>
        </w:rPr>
        <w:t>.</w:t>
      </w:r>
    </w:p>
    <w:p w:rsidR="00154283" w:rsidRPr="00F7135F" w:rsidRDefault="00154283" w:rsidP="00154283">
      <w:pPr>
        <w:widowControl w:val="0"/>
        <w:tabs>
          <w:tab w:val="left" w:pos="851"/>
        </w:tabs>
        <w:suppressAutoHyphens/>
        <w:autoSpaceDE w:val="0"/>
        <w:jc w:val="both"/>
        <w:rPr>
          <w:rFonts w:ascii="Tahoma" w:eastAsia="Arial" w:hAnsi="Tahoma" w:cs="Tahoma"/>
          <w:lang w:val="es-MX"/>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Arial" w:hAnsi="Tahoma" w:cs="Tahoma"/>
          <w:b/>
          <w:lang w:val="es-MX"/>
        </w:rPr>
      </w:pPr>
      <w:r w:rsidRPr="00F7135F">
        <w:rPr>
          <w:rFonts w:ascii="Tahoma" w:eastAsia="Arial" w:hAnsi="Tahoma" w:cs="Tahoma"/>
          <w:b/>
          <w:lang w:val="es-MX"/>
        </w:rPr>
        <w:t>Cobertura de Daño Moral por responsabilidad civil $150.000.000 por vehículo</w:t>
      </w:r>
    </w:p>
    <w:p w:rsidR="00154283" w:rsidRPr="00F7135F" w:rsidRDefault="00154283" w:rsidP="00154283">
      <w:pPr>
        <w:widowControl w:val="0"/>
        <w:tabs>
          <w:tab w:val="left" w:pos="851"/>
        </w:tabs>
        <w:suppressAutoHyphens/>
        <w:autoSpaceDE w:val="0"/>
        <w:jc w:val="both"/>
        <w:rPr>
          <w:rFonts w:ascii="Tahoma" w:eastAsia="Arial" w:hAnsi="Tahoma" w:cs="Tahoma"/>
          <w:b/>
          <w:lang w:val="es-MX"/>
        </w:rPr>
      </w:pPr>
    </w:p>
    <w:p w:rsidR="00154283" w:rsidRPr="00F7135F" w:rsidRDefault="00154283" w:rsidP="00154283">
      <w:pPr>
        <w:widowControl w:val="0"/>
        <w:numPr>
          <w:ilvl w:val="1"/>
          <w:numId w:val="7"/>
        </w:numPr>
        <w:tabs>
          <w:tab w:val="clear" w:pos="927"/>
          <w:tab w:val="left" w:pos="851"/>
        </w:tabs>
        <w:suppressAutoHyphens/>
        <w:autoSpaceDE w:val="0"/>
        <w:spacing w:after="0" w:line="240" w:lineRule="auto"/>
        <w:ind w:left="851" w:hanging="851"/>
        <w:jc w:val="both"/>
        <w:rPr>
          <w:rFonts w:ascii="Tahoma" w:eastAsia="Arial" w:hAnsi="Tahoma" w:cs="Tahoma"/>
          <w:b/>
          <w:lang w:val="es-MX"/>
        </w:rPr>
      </w:pPr>
      <w:r w:rsidRPr="00F7135F">
        <w:rPr>
          <w:rFonts w:ascii="Tahoma" w:eastAsia="Arial" w:hAnsi="Tahoma" w:cs="Tahoma"/>
          <w:b/>
          <w:lang w:val="es-MX"/>
        </w:rPr>
        <w:t>Derechos sobre salvamento.</w:t>
      </w:r>
      <w:r w:rsidRPr="00F7135F">
        <w:rPr>
          <w:rFonts w:ascii="Tahoma" w:eastAsia="Arial" w:hAnsi="Tahoma" w:cs="Tahoma"/>
          <w:lang w:val="es-MX"/>
        </w:rPr>
        <w:t xml:space="preserve">   En el evento que se recobre alguna suma proveniente </w:t>
      </w:r>
      <w:r w:rsidRPr="00F7135F">
        <w:rPr>
          <w:rFonts w:ascii="Tahoma" w:eastAsia="Arial" w:hAnsi="Tahoma" w:cs="Tahoma"/>
          <w:lang w:val="es-MX"/>
        </w:rPr>
        <w:lastRenderedPageBreak/>
        <w:t>de la venta del salvamento respecto de cualquier pérdida indemnizada por la compañía aseguradora bajo la póliza a la cual este documento se adhiere, el asegurado participará de tal recuperación en la misma proporción en que hubiese participado de la pérdida, teniendo en cuenta el deducible y el infraseguro, cuando hubiesen lugar a ellos. Se entiende por salvamento neto el valor resultante de descontar del valor de la venta del mismo</w:t>
      </w:r>
    </w:p>
    <w:p w:rsidR="00154283" w:rsidRPr="00F7135F" w:rsidRDefault="00154283" w:rsidP="00154283">
      <w:pPr>
        <w:pStyle w:val="Prrafodelista"/>
        <w:rPr>
          <w:rFonts w:ascii="Tahoma" w:eastAsia="Arial" w:hAnsi="Tahoma" w:cs="Tahoma"/>
          <w:b/>
          <w:lang w:val="es-MX"/>
        </w:rPr>
      </w:pPr>
    </w:p>
    <w:p w:rsidR="00154283" w:rsidRPr="00F7135F" w:rsidRDefault="00154283" w:rsidP="00154283">
      <w:pPr>
        <w:widowControl w:val="0"/>
        <w:numPr>
          <w:ilvl w:val="0"/>
          <w:numId w:val="7"/>
        </w:numPr>
        <w:tabs>
          <w:tab w:val="left" w:pos="851"/>
        </w:tabs>
        <w:suppressAutoHyphens/>
        <w:autoSpaceDE w:val="0"/>
        <w:spacing w:after="0" w:line="240" w:lineRule="auto"/>
        <w:jc w:val="both"/>
        <w:rPr>
          <w:rFonts w:ascii="Tahoma" w:eastAsia="Arial" w:hAnsi="Tahoma" w:cs="Tahoma"/>
          <w:b/>
          <w:lang w:val="es-MX"/>
        </w:rPr>
      </w:pPr>
      <w:r w:rsidRPr="00F7135F">
        <w:rPr>
          <w:rFonts w:ascii="Tahoma" w:eastAsia="Arial" w:hAnsi="Tahoma" w:cs="Tahoma"/>
          <w:b/>
          <w:lang w:val="es-MX"/>
        </w:rPr>
        <w:t>DEDUCIBLES ACTUALES</w:t>
      </w:r>
    </w:p>
    <w:p w:rsidR="00154283" w:rsidRPr="00F7135F" w:rsidRDefault="00154283" w:rsidP="00154283">
      <w:pPr>
        <w:widowControl w:val="0"/>
        <w:tabs>
          <w:tab w:val="left" w:pos="851"/>
        </w:tabs>
        <w:suppressAutoHyphens/>
        <w:autoSpaceDE w:val="0"/>
        <w:ind w:left="360"/>
        <w:jc w:val="both"/>
        <w:rPr>
          <w:rFonts w:ascii="Tahoma" w:hAnsi="Tahoma" w:cs="Tahoma"/>
          <w:b/>
        </w:rPr>
      </w:pPr>
      <w:r w:rsidRPr="00F7135F">
        <w:rPr>
          <w:rFonts w:ascii="Tahoma" w:eastAsia="Arial" w:hAnsi="Tahoma" w:cs="Tahoma"/>
          <w:lang w:val="es-MX"/>
        </w:rPr>
        <w:t>No aplica Deducible</w:t>
      </w:r>
    </w:p>
    <w:p w:rsidR="00154283" w:rsidRPr="00F7135F" w:rsidRDefault="00154283" w:rsidP="00154283">
      <w:pPr>
        <w:pStyle w:val="Textosinformato"/>
        <w:tabs>
          <w:tab w:val="left" w:pos="8100"/>
          <w:tab w:val="left" w:pos="8820"/>
        </w:tabs>
        <w:jc w:val="center"/>
        <w:rPr>
          <w:rFonts w:ascii="Tahoma" w:hAnsi="Tahoma" w:cs="Tahoma"/>
          <w:b/>
          <w:sz w:val="22"/>
          <w:szCs w:val="22"/>
        </w:rPr>
      </w:pPr>
    </w:p>
    <w:p w:rsidR="00154283" w:rsidRPr="00F7135F" w:rsidRDefault="00154283" w:rsidP="00154283">
      <w:pPr>
        <w:pStyle w:val="Textosinformato"/>
        <w:tabs>
          <w:tab w:val="left" w:pos="8100"/>
          <w:tab w:val="left" w:pos="8820"/>
        </w:tabs>
        <w:jc w:val="center"/>
        <w:rPr>
          <w:rFonts w:ascii="Tahoma" w:hAnsi="Tahoma" w:cs="Tahoma"/>
          <w:b/>
          <w:sz w:val="22"/>
          <w:szCs w:val="22"/>
        </w:rPr>
      </w:pPr>
    </w:p>
    <w:p w:rsidR="00154283" w:rsidRPr="00F7135F" w:rsidRDefault="00154283" w:rsidP="00154283">
      <w:pPr>
        <w:overflowPunct w:val="0"/>
        <w:autoSpaceDE w:val="0"/>
        <w:autoSpaceDN w:val="0"/>
        <w:adjustRightInd w:val="0"/>
        <w:jc w:val="center"/>
        <w:textAlignment w:val="baseline"/>
        <w:outlineLvl w:val="0"/>
        <w:rPr>
          <w:rFonts w:ascii="Tahoma" w:eastAsia="MS Mincho" w:hAnsi="Tahoma" w:cs="Tahoma"/>
          <w:b/>
        </w:rPr>
      </w:pPr>
      <w:r w:rsidRPr="00F7135F">
        <w:rPr>
          <w:rFonts w:ascii="Tahoma" w:hAnsi="Tahoma" w:cs="Tahoma"/>
          <w:b/>
        </w:rPr>
        <w:br w:type="page"/>
      </w:r>
      <w:r w:rsidR="00107A54">
        <w:rPr>
          <w:rFonts w:ascii="Tahoma" w:eastAsia="MS Mincho" w:hAnsi="Tahoma" w:cs="Tahoma"/>
          <w:b/>
        </w:rPr>
        <w:lastRenderedPageBreak/>
        <w:t>ANEXO No. 2</w:t>
      </w:r>
      <w:r w:rsidRPr="00F7135F">
        <w:rPr>
          <w:rFonts w:ascii="Tahoma" w:eastAsia="MS Mincho" w:hAnsi="Tahoma" w:cs="Tahoma"/>
          <w:b/>
        </w:rPr>
        <w:t xml:space="preserve"> </w:t>
      </w:r>
    </w:p>
    <w:p w:rsidR="00154283" w:rsidRPr="00F7135F" w:rsidRDefault="00154283" w:rsidP="003903C1">
      <w:pPr>
        <w:pStyle w:val="Textosinformato"/>
        <w:jc w:val="center"/>
        <w:outlineLvl w:val="0"/>
        <w:rPr>
          <w:rFonts w:ascii="Tahoma" w:hAnsi="Tahoma" w:cs="Tahoma"/>
          <w:b/>
          <w:sz w:val="22"/>
          <w:szCs w:val="22"/>
        </w:rPr>
      </w:pPr>
      <w:r w:rsidRPr="00F7135F">
        <w:rPr>
          <w:rFonts w:ascii="Tahoma" w:hAnsi="Tahoma" w:cs="Tahoma"/>
          <w:b/>
          <w:sz w:val="22"/>
          <w:szCs w:val="22"/>
        </w:rPr>
        <w:t>ANEXO TECNICO – CONDICIONES TECNICAS OBLIGATORIAS</w:t>
      </w:r>
    </w:p>
    <w:p w:rsidR="00154283" w:rsidRPr="00F7135F" w:rsidRDefault="00154283" w:rsidP="00154283">
      <w:pPr>
        <w:pStyle w:val="Textosinformato"/>
        <w:jc w:val="center"/>
        <w:outlineLvl w:val="0"/>
        <w:rPr>
          <w:rFonts w:ascii="Tahoma" w:hAnsi="Tahoma" w:cs="Tahoma"/>
          <w:sz w:val="22"/>
          <w:szCs w:val="22"/>
        </w:rPr>
      </w:pPr>
      <w:r w:rsidRPr="00F7135F">
        <w:rPr>
          <w:rFonts w:ascii="Tahoma" w:hAnsi="Tahoma" w:cs="Tahoma"/>
          <w:sz w:val="22"/>
          <w:szCs w:val="22"/>
        </w:rPr>
        <w:t xml:space="preserve">ESPECIFICACIONES TÉCNICAS DE LAS PÓLIZAS </w:t>
      </w:r>
    </w:p>
    <w:p w:rsidR="00154283" w:rsidRPr="00F7135F" w:rsidRDefault="00154283" w:rsidP="00154283">
      <w:pPr>
        <w:pStyle w:val="Textosinformato"/>
        <w:jc w:val="center"/>
        <w:outlineLvl w:val="0"/>
        <w:rPr>
          <w:rFonts w:ascii="Tahoma" w:hAnsi="Tahoma" w:cs="Tahoma"/>
          <w:sz w:val="22"/>
          <w:szCs w:val="22"/>
        </w:rPr>
      </w:pPr>
      <w:r w:rsidRPr="00F7135F">
        <w:rPr>
          <w:rFonts w:ascii="Tahoma" w:hAnsi="Tahoma" w:cs="Tahoma"/>
          <w:sz w:val="22"/>
          <w:szCs w:val="22"/>
        </w:rPr>
        <w:t>CONDICIONES PARTICULARES SOLICITADAS</w:t>
      </w:r>
    </w:p>
    <w:p w:rsidR="00154283" w:rsidRPr="00F7135F" w:rsidRDefault="00154283" w:rsidP="00154283">
      <w:pPr>
        <w:pStyle w:val="Textosinformato"/>
        <w:tabs>
          <w:tab w:val="left" w:pos="4995"/>
        </w:tabs>
        <w:outlineLvl w:val="0"/>
        <w:rPr>
          <w:rFonts w:ascii="Tahoma" w:hAnsi="Tahoma" w:cs="Tahoma"/>
          <w:b/>
          <w:sz w:val="22"/>
          <w:szCs w:val="22"/>
        </w:rPr>
      </w:pPr>
      <w:r w:rsidRPr="00F7135F">
        <w:rPr>
          <w:rFonts w:ascii="Tahoma" w:hAnsi="Tahoma" w:cs="Tahoma"/>
          <w:b/>
          <w:sz w:val="22"/>
          <w:szCs w:val="22"/>
        </w:rPr>
        <w:tab/>
      </w: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 xml:space="preserve"> GRUPO 1</w:t>
      </w:r>
    </w:p>
    <w:p w:rsidR="00154283" w:rsidRPr="00F7135F" w:rsidRDefault="00154283" w:rsidP="00154283">
      <w:pPr>
        <w:autoSpaceDE w:val="0"/>
        <w:jc w:val="center"/>
        <w:outlineLvl w:val="0"/>
        <w:rPr>
          <w:rFonts w:ascii="Tahoma" w:eastAsia="Arial" w:hAnsi="Tahoma" w:cs="Tahoma"/>
          <w:b/>
          <w:kern w:val="1"/>
        </w:rPr>
      </w:pPr>
      <w:r w:rsidRPr="00F7135F">
        <w:rPr>
          <w:rFonts w:ascii="Tahoma" w:eastAsia="Arial" w:hAnsi="Tahoma" w:cs="Tahoma"/>
          <w:b/>
          <w:kern w:val="1"/>
        </w:rPr>
        <w:t>SEGURO DE TRANSPORTE DE VALORES</w:t>
      </w:r>
    </w:p>
    <w:p w:rsidR="00154283" w:rsidRPr="00F7135F" w:rsidRDefault="00154283" w:rsidP="00154283">
      <w:pPr>
        <w:autoSpaceDE w:val="0"/>
        <w:jc w:val="center"/>
        <w:rPr>
          <w:rFonts w:ascii="Tahoma" w:eastAsia="Arial" w:hAnsi="Tahoma" w:cs="Tahoma"/>
          <w:b/>
        </w:rPr>
      </w:pPr>
      <w:r w:rsidRPr="00F7135F">
        <w:rPr>
          <w:rFonts w:ascii="Tahoma" w:eastAsia="Arial" w:hAnsi="Tahoma" w:cs="Tahoma"/>
          <w:b/>
        </w:rPr>
        <w:t>CONDICIONES SOLICITADAS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953"/>
      </w:tblGrid>
      <w:tr w:rsidR="00154283" w:rsidRPr="00F7135F" w:rsidTr="007761CE">
        <w:tc>
          <w:tcPr>
            <w:tcW w:w="3369" w:type="dxa"/>
          </w:tcPr>
          <w:p w:rsidR="00154283" w:rsidRPr="00F7135F" w:rsidRDefault="00154283" w:rsidP="007761CE">
            <w:pPr>
              <w:autoSpaceDE w:val="0"/>
              <w:rPr>
                <w:rFonts w:ascii="Tahoma" w:eastAsia="Arial" w:hAnsi="Tahoma" w:cs="Tahoma"/>
                <w:b/>
              </w:rPr>
            </w:pPr>
            <w:r w:rsidRPr="00F7135F">
              <w:rPr>
                <w:rFonts w:ascii="Tahoma" w:eastAsia="Arial" w:hAnsi="Tahoma" w:cs="Tahoma"/>
                <w:b/>
              </w:rPr>
              <w:t>1.   ASEGURADO</w:t>
            </w:r>
            <w:r w:rsidRPr="00F7135F">
              <w:rPr>
                <w:rFonts w:ascii="Tahoma" w:eastAsia="Arial" w:hAnsi="Tahoma" w:cs="Tahoma"/>
                <w:b/>
              </w:rPr>
              <w:tab/>
              <w:t>:</w:t>
            </w:r>
          </w:p>
        </w:tc>
        <w:tc>
          <w:tcPr>
            <w:tcW w:w="5953" w:type="dxa"/>
          </w:tcPr>
          <w:p w:rsidR="00154283" w:rsidRPr="00F7135F" w:rsidRDefault="00154283" w:rsidP="007761CE">
            <w:pPr>
              <w:autoSpaceDE w:val="0"/>
              <w:rPr>
                <w:rFonts w:ascii="Tahoma" w:eastAsia="Arial" w:hAnsi="Tahoma" w:cs="Tahoma"/>
                <w:b/>
              </w:rPr>
            </w:pPr>
            <w:r w:rsidRPr="00F7135F">
              <w:rPr>
                <w:rFonts w:ascii="Tahoma" w:eastAsia="Arial" w:hAnsi="Tahoma" w:cs="Tahoma"/>
                <w:b/>
              </w:rPr>
              <w:t>CANAL CAPITAL</w:t>
            </w:r>
          </w:p>
        </w:tc>
      </w:tr>
      <w:tr w:rsidR="00154283" w:rsidRPr="00F7135F" w:rsidTr="007761CE">
        <w:tc>
          <w:tcPr>
            <w:tcW w:w="3369" w:type="dxa"/>
          </w:tcPr>
          <w:p w:rsidR="00154283" w:rsidRPr="00F7135F" w:rsidRDefault="00154283" w:rsidP="007761CE">
            <w:pPr>
              <w:tabs>
                <w:tab w:val="left" w:pos="360"/>
              </w:tabs>
              <w:autoSpaceDE w:val="0"/>
              <w:ind w:left="360" w:hanging="360"/>
              <w:rPr>
                <w:rFonts w:ascii="Tahoma" w:eastAsia="Arial" w:hAnsi="Tahoma" w:cs="Tahoma"/>
                <w:b/>
              </w:rPr>
            </w:pPr>
            <w:r w:rsidRPr="00F7135F">
              <w:rPr>
                <w:rFonts w:ascii="Tahoma" w:eastAsia="Arial" w:hAnsi="Tahoma" w:cs="Tahoma"/>
                <w:b/>
              </w:rPr>
              <w:t xml:space="preserve">2.   BIENES ASEGURADOS  </w:t>
            </w:r>
          </w:p>
        </w:tc>
        <w:tc>
          <w:tcPr>
            <w:tcW w:w="5953" w:type="dxa"/>
          </w:tcPr>
          <w:p w:rsidR="00154283" w:rsidRPr="00F7135F" w:rsidRDefault="00154283" w:rsidP="007761CE">
            <w:pPr>
              <w:autoSpaceDE w:val="0"/>
              <w:jc w:val="both"/>
              <w:rPr>
                <w:rFonts w:ascii="Tahoma" w:eastAsia="Arial" w:hAnsi="Tahoma" w:cs="Tahoma"/>
                <w:b/>
              </w:rPr>
            </w:pPr>
            <w:r w:rsidRPr="00F7135F">
              <w:rPr>
                <w:rFonts w:ascii="Tahoma" w:eastAsia="Arial" w:hAnsi="Tahoma" w:cs="Tahoma"/>
              </w:rPr>
              <w:t>Dinero en efectivo, títulos valores, cheques, comprobantes de tarjeta de crédito y cualquier otro documento de propiedad del asegurado que pueda ser convertido fácilmente en dinero en efectivo, incluyendo las movilizaciones de dinero en efectivo realizadas por los funcionarios delegados del manejo de cajas menores y recaudos de entradas y demás títulos valores por los cuales la ENTIDAD sea responsable.</w:t>
            </w:r>
          </w:p>
        </w:tc>
      </w:tr>
      <w:tr w:rsidR="00154283" w:rsidRPr="00F7135F" w:rsidTr="003903C1">
        <w:trPr>
          <w:trHeight w:val="1205"/>
        </w:trPr>
        <w:tc>
          <w:tcPr>
            <w:tcW w:w="3369" w:type="dxa"/>
          </w:tcPr>
          <w:p w:rsidR="00154283" w:rsidRPr="00F7135F" w:rsidRDefault="00154283" w:rsidP="007761CE">
            <w:pPr>
              <w:tabs>
                <w:tab w:val="left" w:pos="360"/>
              </w:tabs>
              <w:autoSpaceDE w:val="0"/>
              <w:ind w:left="360" w:hanging="360"/>
              <w:rPr>
                <w:rFonts w:ascii="Tahoma" w:eastAsia="Arial" w:hAnsi="Tahoma" w:cs="Tahoma"/>
                <w:b/>
              </w:rPr>
            </w:pPr>
            <w:r w:rsidRPr="00F7135F">
              <w:rPr>
                <w:rFonts w:ascii="Tahoma" w:eastAsia="Arial" w:hAnsi="Tahoma" w:cs="Tahoma"/>
                <w:b/>
              </w:rPr>
              <w:t xml:space="preserve">3.   COBERTURAS  </w:t>
            </w:r>
          </w:p>
        </w:tc>
        <w:tc>
          <w:tcPr>
            <w:tcW w:w="5953" w:type="dxa"/>
          </w:tcPr>
          <w:p w:rsidR="00154283" w:rsidRPr="00F7135F" w:rsidRDefault="00154283" w:rsidP="007761CE">
            <w:pPr>
              <w:tabs>
                <w:tab w:val="left" w:pos="2694"/>
                <w:tab w:val="left" w:pos="3544"/>
              </w:tabs>
              <w:autoSpaceDE w:val="0"/>
              <w:jc w:val="both"/>
              <w:rPr>
                <w:rFonts w:ascii="Tahoma" w:eastAsia="Arial" w:hAnsi="Tahoma" w:cs="Tahoma"/>
                <w:b/>
              </w:rPr>
            </w:pPr>
            <w:r w:rsidRPr="00F7135F">
              <w:rPr>
                <w:rFonts w:ascii="Tahoma" w:eastAsia="Arial" w:hAnsi="Tahoma" w:cs="Tahoma"/>
              </w:rPr>
              <w:t>Pérdidas y/o daños materiales, hurto, hurto calificado, Huelga AMIT incluido y actos terroristas, (AMCCPH Y AMIT), tomas a poblaciones, municipios y ciudades por grupos al margen de la ley.</w:t>
            </w:r>
          </w:p>
        </w:tc>
      </w:tr>
      <w:tr w:rsidR="00154283" w:rsidRPr="00F7135F" w:rsidTr="003903C1">
        <w:trPr>
          <w:trHeight w:val="1042"/>
        </w:trPr>
        <w:tc>
          <w:tcPr>
            <w:tcW w:w="3369" w:type="dxa"/>
          </w:tcPr>
          <w:p w:rsidR="00154283" w:rsidRPr="00F7135F" w:rsidRDefault="00154283" w:rsidP="007761CE">
            <w:pPr>
              <w:tabs>
                <w:tab w:val="left" w:pos="360"/>
              </w:tabs>
              <w:autoSpaceDE w:val="0"/>
              <w:ind w:left="360" w:hanging="360"/>
              <w:rPr>
                <w:rFonts w:ascii="Tahoma" w:eastAsia="Arial" w:hAnsi="Tahoma" w:cs="Tahoma"/>
                <w:b/>
              </w:rPr>
            </w:pPr>
            <w:r w:rsidRPr="00F7135F">
              <w:rPr>
                <w:rFonts w:ascii="Tahoma" w:eastAsia="Arial" w:hAnsi="Tahoma" w:cs="Tahoma"/>
                <w:b/>
              </w:rPr>
              <w:t>4.   PRESUPUESTO  ANUAL DE  MOVILIZACIONES</w:t>
            </w:r>
          </w:p>
        </w:tc>
        <w:tc>
          <w:tcPr>
            <w:tcW w:w="5953" w:type="dxa"/>
          </w:tcPr>
          <w:p w:rsidR="00154283" w:rsidRPr="00F7135F" w:rsidRDefault="00154283" w:rsidP="007761CE">
            <w:pPr>
              <w:tabs>
                <w:tab w:val="left" w:pos="2694"/>
                <w:tab w:val="left" w:pos="3544"/>
              </w:tabs>
              <w:autoSpaceDE w:val="0"/>
              <w:jc w:val="both"/>
              <w:rPr>
                <w:rFonts w:ascii="Tahoma" w:eastAsia="Arial" w:hAnsi="Tahoma" w:cs="Tahoma"/>
              </w:rPr>
            </w:pPr>
            <w:r w:rsidRPr="00F7135F">
              <w:rPr>
                <w:rFonts w:ascii="Tahoma" w:eastAsia="Arial" w:hAnsi="Tahoma" w:cs="Tahoma"/>
              </w:rPr>
              <w:t>$50’000,000 aprox. (dinero en efectivo). Incluyendo despachos en el perímetro urbano, interdepartamental e intermunicipal.</w:t>
            </w:r>
          </w:p>
        </w:tc>
      </w:tr>
      <w:tr w:rsidR="00154283" w:rsidRPr="00F7135F" w:rsidTr="003903C1">
        <w:trPr>
          <w:trHeight w:val="490"/>
        </w:trPr>
        <w:tc>
          <w:tcPr>
            <w:tcW w:w="3369" w:type="dxa"/>
          </w:tcPr>
          <w:p w:rsidR="00154283" w:rsidRPr="00F7135F" w:rsidRDefault="00154283" w:rsidP="007761CE">
            <w:pPr>
              <w:tabs>
                <w:tab w:val="left" w:pos="360"/>
              </w:tabs>
              <w:autoSpaceDE w:val="0"/>
              <w:ind w:left="360" w:hanging="360"/>
              <w:rPr>
                <w:rFonts w:ascii="Tahoma" w:eastAsia="Arial" w:hAnsi="Tahoma" w:cs="Tahoma"/>
                <w:b/>
              </w:rPr>
            </w:pPr>
            <w:r w:rsidRPr="00F7135F">
              <w:rPr>
                <w:rFonts w:ascii="Tahoma" w:eastAsia="Arial" w:hAnsi="Tahoma" w:cs="Tahoma"/>
                <w:b/>
              </w:rPr>
              <w:t xml:space="preserve">5.   LIMITE  MÁXIMO POR DESPACHO </w:t>
            </w:r>
          </w:p>
        </w:tc>
        <w:tc>
          <w:tcPr>
            <w:tcW w:w="5953" w:type="dxa"/>
          </w:tcPr>
          <w:p w:rsidR="00154283" w:rsidRPr="00F7135F" w:rsidRDefault="00154283" w:rsidP="00D67442">
            <w:pPr>
              <w:autoSpaceDE w:val="0"/>
              <w:rPr>
                <w:rFonts w:ascii="Tahoma" w:eastAsia="Arial" w:hAnsi="Tahoma" w:cs="Tahoma"/>
              </w:rPr>
            </w:pPr>
            <w:r w:rsidRPr="00F7135F">
              <w:rPr>
                <w:rFonts w:ascii="Tahoma" w:eastAsia="Arial" w:hAnsi="Tahoma" w:cs="Tahoma"/>
              </w:rPr>
              <w:t>$2</w:t>
            </w:r>
            <w:r w:rsidR="00D67442">
              <w:rPr>
                <w:rFonts w:ascii="Tahoma" w:eastAsia="Arial" w:hAnsi="Tahoma" w:cs="Tahoma"/>
              </w:rPr>
              <w:t>5</w:t>
            </w:r>
            <w:r w:rsidRPr="00F7135F">
              <w:rPr>
                <w:rFonts w:ascii="Tahoma" w:eastAsia="Arial" w:hAnsi="Tahoma" w:cs="Tahoma"/>
              </w:rPr>
              <w:t>.000.000.</w:t>
            </w:r>
          </w:p>
        </w:tc>
      </w:tr>
      <w:tr w:rsidR="00154283" w:rsidRPr="00F7135F" w:rsidTr="007761CE">
        <w:tc>
          <w:tcPr>
            <w:tcW w:w="3369" w:type="dxa"/>
          </w:tcPr>
          <w:p w:rsidR="00154283" w:rsidRPr="00F7135F" w:rsidRDefault="00154283" w:rsidP="007761CE">
            <w:pPr>
              <w:tabs>
                <w:tab w:val="left" w:pos="360"/>
              </w:tabs>
              <w:autoSpaceDE w:val="0"/>
              <w:ind w:left="360" w:hanging="360"/>
              <w:rPr>
                <w:rFonts w:ascii="Tahoma" w:eastAsia="Arial" w:hAnsi="Tahoma" w:cs="Tahoma"/>
                <w:b/>
              </w:rPr>
            </w:pPr>
            <w:r w:rsidRPr="00F7135F">
              <w:rPr>
                <w:rFonts w:ascii="Tahoma" w:eastAsia="Arial" w:hAnsi="Tahoma" w:cs="Tahoma"/>
                <w:b/>
              </w:rPr>
              <w:t xml:space="preserve">6.   TRAYECTOS ASEGURADOS </w:t>
            </w:r>
          </w:p>
        </w:tc>
        <w:tc>
          <w:tcPr>
            <w:tcW w:w="5953" w:type="dxa"/>
          </w:tcPr>
          <w:p w:rsidR="00154283" w:rsidRPr="00F7135F" w:rsidRDefault="00154283" w:rsidP="007761CE">
            <w:pPr>
              <w:tabs>
                <w:tab w:val="left" w:pos="2694"/>
                <w:tab w:val="left" w:pos="3544"/>
              </w:tabs>
              <w:jc w:val="both"/>
              <w:rPr>
                <w:rFonts w:ascii="Tahoma" w:eastAsia="Arial" w:hAnsi="Tahoma" w:cs="Tahoma"/>
                <w:b/>
              </w:rPr>
            </w:pPr>
            <w:r w:rsidRPr="00F7135F">
              <w:rPr>
                <w:rFonts w:ascii="Tahoma" w:eastAsia="Arial" w:hAnsi="Tahoma" w:cs="Tahoma"/>
              </w:rPr>
              <w:t>Dependencias y predios del asegurado, bancos corporaciones, oficinas de terceros, despachos urbanos, intermunicipales, interdepartamentales y demás por los cuales la ENTIDAD deba transportar los bienes objeto del presente seguro incluyendo trayectos múltiples.</w:t>
            </w:r>
          </w:p>
        </w:tc>
      </w:tr>
      <w:tr w:rsidR="00154283" w:rsidRPr="00F7135F" w:rsidTr="007761CE">
        <w:tc>
          <w:tcPr>
            <w:tcW w:w="3369" w:type="dxa"/>
          </w:tcPr>
          <w:p w:rsidR="00154283" w:rsidRPr="00F7135F" w:rsidRDefault="00154283" w:rsidP="007761CE">
            <w:pPr>
              <w:tabs>
                <w:tab w:val="left" w:pos="360"/>
                <w:tab w:val="left" w:pos="426"/>
                <w:tab w:val="left" w:pos="2694"/>
              </w:tabs>
              <w:autoSpaceDE w:val="0"/>
              <w:ind w:left="360" w:hanging="360"/>
              <w:rPr>
                <w:rFonts w:ascii="Tahoma" w:eastAsia="Arial" w:hAnsi="Tahoma" w:cs="Tahoma"/>
                <w:b/>
              </w:rPr>
            </w:pPr>
            <w:r w:rsidRPr="00F7135F">
              <w:rPr>
                <w:rFonts w:ascii="Tahoma" w:eastAsia="Arial" w:hAnsi="Tahoma" w:cs="Tahoma"/>
                <w:b/>
              </w:rPr>
              <w:lastRenderedPageBreak/>
              <w:t>7</w:t>
            </w:r>
            <w:r w:rsidRPr="00F7135F">
              <w:rPr>
                <w:rFonts w:ascii="Tahoma" w:eastAsia="Arial" w:hAnsi="Tahoma" w:cs="Tahoma"/>
                <w:b/>
                <w:lang w:val="es-MX"/>
              </w:rPr>
              <w:t xml:space="preserve">. </w:t>
            </w:r>
            <w:r w:rsidRPr="00F7135F">
              <w:rPr>
                <w:rFonts w:ascii="Tahoma" w:eastAsia="Arial" w:hAnsi="Tahoma" w:cs="Tahoma"/>
                <w:b/>
                <w:lang w:val="es-MX"/>
              </w:rPr>
              <w:tab/>
              <w:t xml:space="preserve">MEDIOS DE TRANSPORTE </w:t>
            </w:r>
          </w:p>
        </w:tc>
        <w:tc>
          <w:tcPr>
            <w:tcW w:w="5953" w:type="dxa"/>
          </w:tcPr>
          <w:p w:rsidR="00154283" w:rsidRPr="00F7135F" w:rsidRDefault="00154283" w:rsidP="007761CE">
            <w:pPr>
              <w:autoSpaceDE w:val="0"/>
              <w:ind w:left="34"/>
              <w:jc w:val="both"/>
              <w:rPr>
                <w:rFonts w:ascii="Tahoma" w:eastAsia="Arial" w:hAnsi="Tahoma" w:cs="Tahoma"/>
                <w:lang w:val="es-MX"/>
              </w:rPr>
            </w:pPr>
            <w:r w:rsidRPr="00F7135F">
              <w:rPr>
                <w:rFonts w:ascii="Tahoma" w:eastAsia="Arial" w:hAnsi="Tahoma" w:cs="Tahoma"/>
                <w:lang w:val="es-MX"/>
              </w:rPr>
              <w:t>Mensajero particular, terrestre, aéreo, marítimo, fluvial, férreo y cualquier otro que el asegurado deba utilizar para el transporte de los bienes objeto de este seguro.</w:t>
            </w:r>
          </w:p>
        </w:tc>
      </w:tr>
    </w:tbl>
    <w:p w:rsidR="00154283" w:rsidRPr="00F7135F" w:rsidRDefault="00154283" w:rsidP="00154283">
      <w:pPr>
        <w:tabs>
          <w:tab w:val="left" w:pos="426"/>
          <w:tab w:val="left" w:pos="567"/>
          <w:tab w:val="left" w:pos="2694"/>
        </w:tabs>
        <w:autoSpaceDE w:val="0"/>
        <w:ind w:left="426" w:hanging="426"/>
        <w:rPr>
          <w:rFonts w:ascii="Tahoma" w:eastAsia="Arial" w:hAnsi="Tahoma" w:cs="Tahoma"/>
          <w:b/>
          <w:lang w:val="es-MX"/>
        </w:rPr>
      </w:pPr>
    </w:p>
    <w:p w:rsidR="00154283" w:rsidRPr="00F7135F" w:rsidRDefault="00154283" w:rsidP="00154283">
      <w:pPr>
        <w:tabs>
          <w:tab w:val="left" w:pos="426"/>
          <w:tab w:val="left" w:pos="567"/>
          <w:tab w:val="left" w:pos="2694"/>
        </w:tabs>
        <w:autoSpaceDE w:val="0"/>
        <w:ind w:left="426" w:hanging="426"/>
        <w:rPr>
          <w:rFonts w:ascii="Tahoma" w:eastAsia="Arial" w:hAnsi="Tahoma" w:cs="Tahoma"/>
          <w:b/>
          <w:lang w:val="es-MX"/>
        </w:rPr>
      </w:pPr>
      <w:r w:rsidRPr="00F7135F">
        <w:rPr>
          <w:rFonts w:ascii="Tahoma" w:eastAsia="Arial" w:hAnsi="Tahoma" w:cs="Tahoma"/>
          <w:b/>
          <w:lang w:val="es-MX"/>
        </w:rPr>
        <w:t>8</w:t>
      </w:r>
      <w:r w:rsidRPr="00F7135F">
        <w:rPr>
          <w:rFonts w:ascii="Tahoma" w:eastAsia="Arial" w:hAnsi="Tahoma" w:cs="Tahoma"/>
          <w:b/>
          <w:lang w:val="es-MX"/>
        </w:rPr>
        <w:tab/>
        <w:t xml:space="preserve">    CONDICIONES ESPECIALES OBLIGATORIAS </w:t>
      </w:r>
      <w:r w:rsidRPr="00F7135F">
        <w:rPr>
          <w:rFonts w:ascii="Tahoma" w:eastAsia="Arial" w:hAnsi="Tahoma" w:cs="Tahoma"/>
          <w:b/>
        </w:rPr>
        <w:t>HABILITANTES</w:t>
      </w:r>
    </w:p>
    <w:p w:rsidR="00154283" w:rsidRPr="00F7135F" w:rsidRDefault="00154283" w:rsidP="00154283">
      <w:pPr>
        <w:numPr>
          <w:ilvl w:val="1"/>
          <w:numId w:val="14"/>
        </w:numPr>
        <w:tabs>
          <w:tab w:val="left" w:pos="3600"/>
        </w:tabs>
        <w:overflowPunct w:val="0"/>
        <w:autoSpaceDE w:val="0"/>
        <w:autoSpaceDN w:val="0"/>
        <w:adjustRightInd w:val="0"/>
        <w:spacing w:after="0" w:line="240" w:lineRule="auto"/>
        <w:jc w:val="both"/>
        <w:textAlignment w:val="baseline"/>
        <w:rPr>
          <w:rFonts w:ascii="Tahoma" w:hAnsi="Tahoma" w:cs="Tahoma"/>
          <w:lang w:val="es-ES_tradnl"/>
        </w:rPr>
      </w:pPr>
      <w:r w:rsidRPr="00F7135F">
        <w:rPr>
          <w:rFonts w:ascii="Tahoma" w:eastAsia="Arial" w:hAnsi="Tahoma" w:cs="Tahoma"/>
        </w:rPr>
        <w:t xml:space="preserve">Movilizaciones entre dependencias de la entidad, bancos, corporaciones y viceversa. </w:t>
      </w:r>
      <w:r w:rsidRPr="00F7135F">
        <w:rPr>
          <w:rFonts w:ascii="Tahoma" w:hAnsi="Tahoma" w:cs="Tahoma"/>
        </w:rPr>
        <w:t>La aseguradora acepta expresamente que otorga cobertura para los dineros y valores que sean movilizados por le asegurado en los trayectos comprendidos entre dependencias de la entidad, bancos, corporaciones, viceversa, trayectos internacionales y demás trayectos que deba utilizar el asegurado para el transporte de los bienes objeto del presente seguro incluyendo trayectos múltiples.</w:t>
      </w:r>
    </w:p>
    <w:p w:rsidR="00154283" w:rsidRPr="00F7135F" w:rsidRDefault="00154283" w:rsidP="00154283">
      <w:pPr>
        <w:tabs>
          <w:tab w:val="left" w:pos="709"/>
          <w:tab w:val="left" w:pos="3600"/>
        </w:tabs>
        <w:overflowPunct w:val="0"/>
        <w:autoSpaceDE w:val="0"/>
        <w:autoSpaceDN w:val="0"/>
        <w:adjustRightInd w:val="0"/>
        <w:ind w:left="709" w:hanging="709"/>
        <w:jc w:val="both"/>
        <w:textAlignment w:val="baseline"/>
        <w:rPr>
          <w:rFonts w:ascii="Tahoma" w:eastAsia="Arial" w:hAnsi="Tahoma" w:cs="Tahoma"/>
          <w:lang w:val="es-ES_tradnl"/>
        </w:rPr>
      </w:pPr>
    </w:p>
    <w:p w:rsidR="00154283" w:rsidRPr="00F7135F" w:rsidRDefault="00154283" w:rsidP="00154283">
      <w:pPr>
        <w:numPr>
          <w:ilvl w:val="1"/>
          <w:numId w:val="14"/>
        </w:numPr>
        <w:tabs>
          <w:tab w:val="left" w:pos="3600"/>
        </w:tabs>
        <w:overflowPunct w:val="0"/>
        <w:autoSpaceDE w:val="0"/>
        <w:autoSpaceDN w:val="0"/>
        <w:adjustRightInd w:val="0"/>
        <w:spacing w:after="0" w:line="240" w:lineRule="auto"/>
        <w:jc w:val="both"/>
        <w:textAlignment w:val="baseline"/>
        <w:rPr>
          <w:rFonts w:ascii="Tahoma" w:hAnsi="Tahoma" w:cs="Tahoma"/>
        </w:rPr>
      </w:pPr>
      <w:r w:rsidRPr="00F7135F">
        <w:rPr>
          <w:rFonts w:ascii="Tahoma" w:eastAsia="Arial" w:hAnsi="Tahoma" w:cs="Tahoma"/>
          <w:b/>
        </w:rPr>
        <w:t>Permanencia automática o ampliación del plazo de duración de la cobertura 120 días</w:t>
      </w:r>
      <w:r w:rsidRPr="00F7135F">
        <w:rPr>
          <w:rFonts w:ascii="Tahoma" w:eastAsia="Arial" w:hAnsi="Tahoma" w:cs="Tahoma"/>
        </w:rPr>
        <w:t xml:space="preserve">.  </w:t>
      </w:r>
      <w:r w:rsidRPr="00F7135F">
        <w:rPr>
          <w:rFonts w:ascii="Tahoma" w:hAnsi="Tahoma" w:cs="Tahoma"/>
        </w:rPr>
        <w:t>Por medio de la presente cláusula se otorga cobertura para el dinero en efectivo y títulos valores en general, mientras se encuentren en permanencia en predios del asegurado o de terceros en los que sea estrictamente necesario utilizar para permanecer y posteriormente continuar el trayecto estos podrán ser mantenidos dentro y/o fuera de caja fuerte, por el término que sea necesario, contra los mismos riesgos pactados en la póliza para el seguro de transporte de valores.</w:t>
      </w:r>
    </w:p>
    <w:p w:rsidR="00154283" w:rsidRPr="00F7135F" w:rsidRDefault="00154283" w:rsidP="00154283">
      <w:pPr>
        <w:tabs>
          <w:tab w:val="left" w:pos="360"/>
        </w:tabs>
        <w:overflowPunct w:val="0"/>
        <w:autoSpaceDE w:val="0"/>
        <w:ind w:left="705"/>
        <w:jc w:val="both"/>
        <w:textAlignment w:val="baseline"/>
        <w:rPr>
          <w:rFonts w:ascii="Tahoma" w:hAnsi="Tahoma" w:cs="Tahoma"/>
        </w:rPr>
      </w:pPr>
    </w:p>
    <w:p w:rsidR="00154283" w:rsidRPr="00F7135F" w:rsidRDefault="00154283" w:rsidP="00154283">
      <w:pPr>
        <w:tabs>
          <w:tab w:val="left" w:pos="360"/>
        </w:tabs>
        <w:overflowPunct w:val="0"/>
        <w:autoSpaceDE w:val="0"/>
        <w:ind w:left="705"/>
        <w:jc w:val="both"/>
        <w:textAlignment w:val="baseline"/>
        <w:rPr>
          <w:rFonts w:ascii="Tahoma" w:hAnsi="Tahoma" w:cs="Tahoma"/>
        </w:rPr>
      </w:pPr>
      <w:r w:rsidRPr="00F7135F">
        <w:rPr>
          <w:rFonts w:ascii="Tahoma" w:hAnsi="Tahoma" w:cs="Tahoma"/>
        </w:rPr>
        <w:t>Esta cláusula opera única y exclusivamente para los valores que hayan sido objeto de un transporte previo, asegurado por la presente póliza.</w:t>
      </w:r>
    </w:p>
    <w:p w:rsidR="00154283" w:rsidRPr="00F7135F" w:rsidRDefault="00154283" w:rsidP="00154283">
      <w:pPr>
        <w:numPr>
          <w:ilvl w:val="1"/>
          <w:numId w:val="14"/>
        </w:numPr>
        <w:tabs>
          <w:tab w:val="left" w:pos="993"/>
          <w:tab w:val="left" w:pos="3600"/>
          <w:tab w:val="left" w:pos="4230"/>
        </w:tabs>
        <w:overflowPunct w:val="0"/>
        <w:autoSpaceDE w:val="0"/>
        <w:autoSpaceDN w:val="0"/>
        <w:adjustRightInd w:val="0"/>
        <w:spacing w:after="0" w:line="240" w:lineRule="auto"/>
        <w:jc w:val="both"/>
        <w:textAlignment w:val="baseline"/>
        <w:rPr>
          <w:rFonts w:ascii="Tahoma" w:hAnsi="Tahoma" w:cs="Tahoma"/>
        </w:rPr>
      </w:pPr>
      <w:r w:rsidRPr="00F7135F">
        <w:rPr>
          <w:rFonts w:ascii="Tahoma" w:eastAsia="Arial" w:hAnsi="Tahoma" w:cs="Tahoma"/>
          <w:b/>
        </w:rPr>
        <w:t xml:space="preserve">Movilizaciones en trayectos múltiples. </w:t>
      </w:r>
      <w:r w:rsidRPr="00F7135F">
        <w:rPr>
          <w:rFonts w:ascii="Tahoma" w:hAnsi="Tahoma" w:cs="Tahoma"/>
        </w:rPr>
        <w:t>La aseguradora acepta expresamente que otorga cobertura para los dineros y valores que sean transportados por el asegurado en trayectos múltiples, entiéndase por estos cuando el mensajero o personal que realiza la movilización de los bienes objeto de este seguro deba movilizarse o desplazarse por varios trayectos con los valores amparados bajo la presente póliza, sin importar los lugares que deba recorrer en el territorio colombiano o fuera de este.</w:t>
      </w:r>
    </w:p>
    <w:p w:rsidR="00154283" w:rsidRPr="00F7135F" w:rsidRDefault="00154283" w:rsidP="00154283">
      <w:pPr>
        <w:tabs>
          <w:tab w:val="left" w:pos="709"/>
          <w:tab w:val="left" w:pos="993"/>
          <w:tab w:val="left" w:pos="3600"/>
          <w:tab w:val="left" w:pos="4230"/>
        </w:tabs>
        <w:overflowPunct w:val="0"/>
        <w:autoSpaceDE w:val="0"/>
        <w:autoSpaceDN w:val="0"/>
        <w:adjustRightInd w:val="0"/>
        <w:jc w:val="both"/>
        <w:textAlignment w:val="baseline"/>
        <w:rPr>
          <w:rFonts w:ascii="Tahoma" w:eastAsia="Arial" w:hAnsi="Tahoma" w:cs="Tahoma"/>
        </w:rPr>
      </w:pPr>
    </w:p>
    <w:p w:rsidR="00154283" w:rsidRPr="00F7135F" w:rsidRDefault="00154283" w:rsidP="00154283">
      <w:pPr>
        <w:tabs>
          <w:tab w:val="left" w:pos="709"/>
          <w:tab w:val="left" w:pos="993"/>
          <w:tab w:val="left" w:pos="3600"/>
          <w:tab w:val="left" w:pos="4230"/>
        </w:tabs>
        <w:overflowPunct w:val="0"/>
        <w:autoSpaceDE w:val="0"/>
        <w:autoSpaceDN w:val="0"/>
        <w:adjustRightInd w:val="0"/>
        <w:ind w:left="709" w:hanging="709"/>
        <w:jc w:val="both"/>
        <w:textAlignment w:val="baseline"/>
        <w:rPr>
          <w:rFonts w:ascii="Tahoma" w:hAnsi="Tahoma" w:cs="Tahoma"/>
        </w:rPr>
      </w:pPr>
      <w:r w:rsidRPr="00F7135F">
        <w:rPr>
          <w:rFonts w:ascii="Tahoma" w:eastAsia="Arial" w:hAnsi="Tahoma" w:cs="Tahoma"/>
          <w:b/>
        </w:rPr>
        <w:t>8.4</w:t>
      </w:r>
      <w:r w:rsidRPr="00F7135F">
        <w:rPr>
          <w:rFonts w:ascii="Tahoma" w:eastAsia="Arial" w:hAnsi="Tahoma" w:cs="Tahoma"/>
        </w:rPr>
        <w:tab/>
      </w:r>
      <w:r w:rsidRPr="00F7135F">
        <w:rPr>
          <w:rFonts w:ascii="Tahoma" w:eastAsia="Arial" w:hAnsi="Tahoma" w:cs="Tahoma"/>
          <w:b/>
        </w:rPr>
        <w:t>Inclusión automática de modificaciones a favor del asegurado.</w:t>
      </w:r>
      <w:r w:rsidRPr="00F7135F">
        <w:rPr>
          <w:rFonts w:ascii="Tahoma" w:eastAsia="Arial" w:hAnsi="Tahoma" w:cs="Tahoma"/>
        </w:rPr>
        <w:t xml:space="preserve">  </w:t>
      </w:r>
      <w:r w:rsidRPr="00F7135F">
        <w:rPr>
          <w:rFonts w:ascii="Tahoma" w:hAnsi="Tahoma" w:cs="Tahoma"/>
        </w:rPr>
        <w:t>Los cambios o modificaciones a las condiciones de la presente póliza, serán acordados mutuamente entre la compañía y el asegurado. El certificado, documento o comunicaciones que se expidan sobre las condiciones de esta póliza. No obstante si durante la vigencia de la póliza se presentan modificaciones en las condiciones del seguro, legalmente aprobadas que representen un beneficio a favor del asegurado, tales modificaciones se consideran automáticamente incorporadas.</w:t>
      </w:r>
    </w:p>
    <w:p w:rsidR="00154283" w:rsidRPr="00F7135F" w:rsidRDefault="00154283" w:rsidP="00154283">
      <w:pPr>
        <w:tabs>
          <w:tab w:val="left" w:pos="709"/>
          <w:tab w:val="left" w:pos="993"/>
          <w:tab w:val="left" w:pos="3600"/>
          <w:tab w:val="left" w:pos="4230"/>
        </w:tabs>
        <w:overflowPunct w:val="0"/>
        <w:autoSpaceDE w:val="0"/>
        <w:autoSpaceDN w:val="0"/>
        <w:adjustRightInd w:val="0"/>
        <w:ind w:left="709" w:hanging="709"/>
        <w:jc w:val="both"/>
        <w:textAlignment w:val="baseline"/>
        <w:rPr>
          <w:rFonts w:ascii="Tahoma" w:eastAsia="Arial" w:hAnsi="Tahoma" w:cs="Tahoma"/>
        </w:rPr>
      </w:pPr>
      <w:r w:rsidRPr="00D67442">
        <w:rPr>
          <w:rFonts w:ascii="Tahoma" w:eastAsia="Arial" w:hAnsi="Tahoma" w:cs="Tahoma"/>
          <w:b/>
        </w:rPr>
        <w:lastRenderedPageBreak/>
        <w:t>8.5</w:t>
      </w:r>
      <w:r w:rsidRPr="00D67442">
        <w:rPr>
          <w:rFonts w:ascii="Tahoma" w:eastAsia="Arial" w:hAnsi="Tahoma" w:cs="Tahoma"/>
        </w:rPr>
        <w:tab/>
      </w:r>
      <w:r w:rsidRPr="00D67442">
        <w:rPr>
          <w:rFonts w:ascii="Tahoma" w:eastAsia="Arial" w:hAnsi="Tahoma" w:cs="Tahoma"/>
          <w:b/>
        </w:rPr>
        <w:t>Anticipo de indemnización 50% previa demostración de la cuantía y ocurrencia de la pérdida.</w:t>
      </w:r>
      <w:r w:rsidRPr="00D67442">
        <w:rPr>
          <w:rFonts w:ascii="Tahoma" w:eastAsia="Arial" w:hAnsi="Tahoma" w:cs="Tahoma"/>
        </w:rPr>
        <w:t xml:space="preserve">   </w:t>
      </w:r>
      <w:r w:rsidRPr="00D67442">
        <w:rPr>
          <w:rFonts w:ascii="Tahoma" w:hAnsi="Tahoma" w:cs="Tahoma"/>
        </w:rPr>
        <w:t xml:space="preserve">La Compañía, a petición escrita del asegurado, deberá anticiparle pagos parciales para adelantar la reparación, reposición o reemplazo de los intereses asegurados, los cuales deben corresponder, como mínimo, al cincuenta </w:t>
      </w:r>
      <w:r w:rsidRPr="00D67442">
        <w:rPr>
          <w:rFonts w:ascii="Tahoma" w:hAnsi="Tahoma" w:cs="Tahoma"/>
          <w:b/>
        </w:rPr>
        <w:t>(50%)</w:t>
      </w:r>
      <w:r w:rsidRPr="00D67442">
        <w:rPr>
          <w:rFonts w:ascii="Tahoma" w:hAnsi="Tahoma" w:cs="Tahoma"/>
        </w:rPr>
        <w:t xml:space="preserve"> por ciento de la estimación preliminar de la pérdida, por evento o siniestro. En caso de que el anticipo o suma de anticipos que la Compañía adelante al asegurado llegue a exceder la suma total indemnizable a que tenga derecho, éste se compromete a devolver inmediatamente a la aseguradora el exceso pagado.</w:t>
      </w:r>
    </w:p>
    <w:p w:rsidR="00154283" w:rsidRPr="00F7135F" w:rsidRDefault="00154283" w:rsidP="00154283">
      <w:pPr>
        <w:tabs>
          <w:tab w:val="left" w:pos="709"/>
          <w:tab w:val="left" w:pos="993"/>
          <w:tab w:val="left" w:pos="3600"/>
          <w:tab w:val="left" w:pos="4230"/>
        </w:tabs>
        <w:overflowPunct w:val="0"/>
        <w:autoSpaceDE w:val="0"/>
        <w:autoSpaceDN w:val="0"/>
        <w:adjustRightInd w:val="0"/>
        <w:ind w:left="709" w:hanging="709"/>
        <w:jc w:val="both"/>
        <w:textAlignment w:val="baseline"/>
        <w:rPr>
          <w:rFonts w:ascii="Tahoma" w:eastAsia="Arial" w:hAnsi="Tahoma" w:cs="Tahoma"/>
        </w:rPr>
      </w:pPr>
      <w:r w:rsidRPr="00F7135F">
        <w:rPr>
          <w:rFonts w:ascii="Tahoma" w:eastAsia="Arial" w:hAnsi="Tahoma" w:cs="Tahoma"/>
          <w:b/>
        </w:rPr>
        <w:t>8.6</w:t>
      </w:r>
      <w:r w:rsidRPr="00F7135F">
        <w:rPr>
          <w:rFonts w:ascii="Tahoma" w:eastAsia="Arial" w:hAnsi="Tahoma" w:cs="Tahoma"/>
        </w:rPr>
        <w:tab/>
      </w:r>
      <w:r w:rsidRPr="00F7135F">
        <w:rPr>
          <w:rFonts w:ascii="Tahoma" w:eastAsia="Arial" w:hAnsi="Tahoma" w:cs="Tahoma"/>
          <w:b/>
        </w:rPr>
        <w:t>Conocimiento del riesgo.</w:t>
      </w:r>
      <w:r w:rsidRPr="00F7135F">
        <w:rPr>
          <w:rFonts w:ascii="Tahoma" w:eastAsia="Arial" w:hAnsi="Tahoma" w:cs="Tahoma"/>
        </w:rPr>
        <w:t xml:space="preserve">  </w:t>
      </w:r>
      <w:r w:rsidRPr="00F7135F">
        <w:rPr>
          <w:rFonts w:ascii="Tahoma" w:hAnsi="Tahoma" w:cs="Tahoma"/>
        </w:rPr>
        <w:t>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rsidR="00154283" w:rsidRPr="00F7135F" w:rsidRDefault="00154283" w:rsidP="00154283">
      <w:pPr>
        <w:tabs>
          <w:tab w:val="left" w:pos="709"/>
          <w:tab w:val="left" w:pos="993"/>
          <w:tab w:val="left" w:pos="3600"/>
          <w:tab w:val="left" w:pos="4230"/>
        </w:tabs>
        <w:overflowPunct w:val="0"/>
        <w:autoSpaceDE w:val="0"/>
        <w:autoSpaceDN w:val="0"/>
        <w:adjustRightInd w:val="0"/>
        <w:ind w:left="709" w:hanging="709"/>
        <w:jc w:val="both"/>
        <w:textAlignment w:val="baseline"/>
        <w:rPr>
          <w:rFonts w:ascii="Tahoma" w:eastAsia="Arial" w:hAnsi="Tahoma" w:cs="Tahoma"/>
        </w:rPr>
      </w:pPr>
      <w:r w:rsidRPr="00F7135F">
        <w:rPr>
          <w:rFonts w:ascii="Tahoma" w:eastAsia="Arial" w:hAnsi="Tahoma" w:cs="Tahoma"/>
          <w:b/>
        </w:rPr>
        <w:t>8.7</w:t>
      </w:r>
      <w:r w:rsidRPr="00F7135F">
        <w:rPr>
          <w:rFonts w:ascii="Tahoma" w:eastAsia="Arial" w:hAnsi="Tahoma" w:cs="Tahoma"/>
        </w:rPr>
        <w:tab/>
      </w:r>
      <w:r w:rsidRPr="00F7135F">
        <w:rPr>
          <w:rFonts w:ascii="Tahoma" w:eastAsia="Arial" w:hAnsi="Tahoma" w:cs="Tahoma"/>
          <w:b/>
        </w:rPr>
        <w:t>Designación de bienes</w:t>
      </w:r>
      <w:r w:rsidRPr="00F7135F">
        <w:rPr>
          <w:rFonts w:ascii="Tahoma" w:eastAsia="Arial" w:hAnsi="Tahoma" w:cs="Tahoma"/>
        </w:rPr>
        <w:t xml:space="preserve">.  </w:t>
      </w:r>
      <w:r w:rsidRPr="00F7135F">
        <w:rPr>
          <w:rFonts w:ascii="Tahoma" w:hAnsi="Tahoma" w:cs="Tahoma"/>
        </w:rPr>
        <w:t>La Compañía acepta el título, nombre, denominación o nomenclatura con que el asegurado identifica o describe los bienes asegurados en sus registros o libros de comercio o contabilidad.</w:t>
      </w:r>
    </w:p>
    <w:p w:rsidR="00154283" w:rsidRPr="00F7135F" w:rsidRDefault="00154283" w:rsidP="00154283">
      <w:pPr>
        <w:numPr>
          <w:ilvl w:val="1"/>
          <w:numId w:val="15"/>
        </w:numPr>
        <w:tabs>
          <w:tab w:val="clear" w:pos="360"/>
          <w:tab w:val="num" w:pos="720"/>
          <w:tab w:val="left" w:pos="993"/>
          <w:tab w:val="left" w:pos="3600"/>
          <w:tab w:val="left" w:pos="4230"/>
        </w:tabs>
        <w:overflowPunct w:val="0"/>
        <w:autoSpaceDE w:val="0"/>
        <w:autoSpaceDN w:val="0"/>
        <w:adjustRightInd w:val="0"/>
        <w:spacing w:after="0" w:line="240" w:lineRule="auto"/>
        <w:ind w:left="709" w:hanging="709"/>
        <w:jc w:val="both"/>
        <w:textAlignment w:val="baseline"/>
        <w:rPr>
          <w:rFonts w:ascii="Tahoma" w:eastAsia="Arial" w:hAnsi="Tahoma" w:cs="Tahoma"/>
        </w:rPr>
      </w:pPr>
      <w:r w:rsidRPr="00F7135F">
        <w:rPr>
          <w:rFonts w:ascii="Tahoma" w:hAnsi="Tahoma" w:cs="Tahoma"/>
          <w:b/>
        </w:rPr>
        <w:t>Modificaciones a favor del asegurado.</w:t>
      </w:r>
      <w:r w:rsidRPr="00F7135F">
        <w:rPr>
          <w:rFonts w:ascii="Tahoma" w:hAnsi="Tahoma" w:cs="Tahoma"/>
        </w:rPr>
        <w:t xml:space="preserve"> Si durante la vigencia de la póliza se presentan modificaciones a las condiciones de la póliza que representen un beneficio a favor del asegurado, sin que impliquen un aumento a la prima originalmente pactada, tales modificaciones se consideran automáticamente incorporadas a la póliza.</w:t>
      </w:r>
    </w:p>
    <w:p w:rsidR="00154283" w:rsidRPr="00F7135F" w:rsidRDefault="00154283" w:rsidP="00154283">
      <w:pPr>
        <w:tabs>
          <w:tab w:val="left" w:pos="709"/>
          <w:tab w:val="left" w:pos="993"/>
          <w:tab w:val="left" w:pos="3600"/>
          <w:tab w:val="left" w:pos="4230"/>
        </w:tabs>
        <w:overflowPunct w:val="0"/>
        <w:autoSpaceDE w:val="0"/>
        <w:autoSpaceDN w:val="0"/>
        <w:adjustRightInd w:val="0"/>
        <w:spacing w:after="0" w:line="240" w:lineRule="auto"/>
        <w:ind w:left="709"/>
        <w:jc w:val="both"/>
        <w:textAlignment w:val="baseline"/>
        <w:rPr>
          <w:rFonts w:ascii="Tahoma" w:eastAsia="Arial" w:hAnsi="Tahoma" w:cs="Tahoma"/>
        </w:rPr>
      </w:pPr>
    </w:p>
    <w:p w:rsidR="00154283" w:rsidRDefault="00154283" w:rsidP="00154283">
      <w:pPr>
        <w:numPr>
          <w:ilvl w:val="1"/>
          <w:numId w:val="15"/>
        </w:numPr>
        <w:tabs>
          <w:tab w:val="clear" w:pos="360"/>
          <w:tab w:val="num" w:pos="720"/>
          <w:tab w:val="left" w:pos="993"/>
          <w:tab w:val="left" w:pos="3600"/>
          <w:tab w:val="left" w:pos="4230"/>
        </w:tabs>
        <w:overflowPunct w:val="0"/>
        <w:autoSpaceDE w:val="0"/>
        <w:autoSpaceDN w:val="0"/>
        <w:adjustRightInd w:val="0"/>
        <w:spacing w:after="0" w:line="240" w:lineRule="auto"/>
        <w:ind w:left="720" w:hanging="720"/>
        <w:jc w:val="both"/>
        <w:textAlignment w:val="baseline"/>
        <w:rPr>
          <w:rFonts w:ascii="Tahoma" w:hAnsi="Tahoma" w:cs="Tahoma"/>
        </w:rPr>
      </w:pPr>
      <w:r w:rsidRPr="00F7135F">
        <w:rPr>
          <w:rFonts w:ascii="Tahoma" w:eastAsia="Arial" w:hAnsi="Tahoma" w:cs="Tahoma"/>
          <w:b/>
        </w:rPr>
        <w:t>Actos de autoridad, incluyendo las acciones para repeler los actos generados por AMIT, sabotaje, Terrorismo, AMCCPH y movimientos armados al margen de la ley</w:t>
      </w:r>
      <w:r w:rsidRPr="00F7135F">
        <w:rPr>
          <w:rFonts w:ascii="Tahoma" w:eastAsia="Arial" w:hAnsi="Tahoma" w:cs="Tahoma"/>
        </w:rPr>
        <w:t xml:space="preserve">.  </w:t>
      </w:r>
      <w:r w:rsidRPr="00F7135F">
        <w:rPr>
          <w:rFonts w:ascii="Tahoma" w:hAnsi="Tahoma" w:cs="Tahoma"/>
        </w:rPr>
        <w:t xml:space="preserve">La presente póliza cubre los daños o pérdidas materiales de los bienes asegurados, causados directamente por la acción de la autoridad legalmente constituida u ordenada por este, al igual que los daños y </w:t>
      </w:r>
      <w:r w:rsidR="003903C1" w:rsidRPr="00F7135F">
        <w:rPr>
          <w:rFonts w:ascii="Tahoma" w:hAnsi="Tahoma" w:cs="Tahoma"/>
        </w:rPr>
        <w:t>pérdidas</w:t>
      </w:r>
      <w:r w:rsidRPr="00F7135F">
        <w:rPr>
          <w:rFonts w:ascii="Tahoma" w:hAnsi="Tahoma" w:cs="Tahoma"/>
        </w:rPr>
        <w:t xml:space="preserve"> ocasionadas por la acción de la autoridad  ejercida con el fin de disminuir o aminorar las consecuencias de cualquiera de los riesgos amparados por esta póliza, incluidos los generados por AMIT, Sabotaje y Terrorismo, tomas a poblaciones, municipios y ciudades por movimientos al margen de la ley.</w:t>
      </w:r>
    </w:p>
    <w:p w:rsidR="003903C1" w:rsidRPr="003903C1" w:rsidRDefault="003903C1" w:rsidP="003903C1">
      <w:pPr>
        <w:tabs>
          <w:tab w:val="left" w:pos="709"/>
          <w:tab w:val="left" w:pos="993"/>
          <w:tab w:val="left" w:pos="3600"/>
          <w:tab w:val="left" w:pos="4230"/>
        </w:tabs>
        <w:overflowPunct w:val="0"/>
        <w:autoSpaceDE w:val="0"/>
        <w:autoSpaceDN w:val="0"/>
        <w:adjustRightInd w:val="0"/>
        <w:spacing w:after="0" w:line="240" w:lineRule="auto"/>
        <w:jc w:val="both"/>
        <w:textAlignment w:val="baseline"/>
        <w:rPr>
          <w:rFonts w:ascii="Tahoma" w:hAnsi="Tahoma" w:cs="Tahoma"/>
        </w:rPr>
      </w:pPr>
    </w:p>
    <w:p w:rsidR="00154283" w:rsidRPr="00F7135F" w:rsidRDefault="00154283" w:rsidP="00154283">
      <w:pPr>
        <w:numPr>
          <w:ilvl w:val="1"/>
          <w:numId w:val="15"/>
        </w:numPr>
        <w:tabs>
          <w:tab w:val="left" w:pos="709"/>
          <w:tab w:val="left" w:pos="993"/>
          <w:tab w:val="left" w:pos="3600"/>
          <w:tab w:val="left" w:pos="4230"/>
        </w:tabs>
        <w:overflowPunct w:val="0"/>
        <w:autoSpaceDE w:val="0"/>
        <w:autoSpaceDN w:val="0"/>
        <w:adjustRightInd w:val="0"/>
        <w:spacing w:after="0" w:line="240" w:lineRule="auto"/>
        <w:ind w:left="709" w:hanging="709"/>
        <w:jc w:val="both"/>
        <w:textAlignment w:val="baseline"/>
        <w:rPr>
          <w:rFonts w:ascii="Tahoma" w:hAnsi="Tahoma" w:cs="Tahoma"/>
        </w:rPr>
      </w:pPr>
      <w:r w:rsidRPr="00F7135F">
        <w:rPr>
          <w:rFonts w:ascii="Tahoma" w:eastAsia="Arial" w:hAnsi="Tahoma" w:cs="Tahoma"/>
          <w:b/>
        </w:rPr>
        <w:t>Opción de amparos</w:t>
      </w:r>
      <w:r w:rsidRPr="00F7135F">
        <w:rPr>
          <w:rFonts w:ascii="Tahoma" w:eastAsia="Arial" w:hAnsi="Tahoma" w:cs="Tahoma"/>
        </w:rPr>
        <w:t xml:space="preserve">.   </w:t>
      </w:r>
      <w:r w:rsidRPr="00F7135F">
        <w:rPr>
          <w:rFonts w:ascii="Tahoma" w:hAnsi="Tahoma" w:cs="Tahoma"/>
        </w:rPr>
        <w:t>Mediante el presente anexo se deja expresamente acordado, que la entidad asegurada, se reserva el derecho de elegir los amparos que se aplicarán a cada uno de los despachos realizados por el asegurado bajo las condiciones de la presente póliza, quedando entendido que si el asegurado desea realizar despachos con coberturas diferentes a las amparadas en la presente póliza deberá informar por escrito al asegurador con dos (2) días hábiles de antelación al despacho las coberturas que desea contratar para ese citado despacho o envío.</w:t>
      </w:r>
    </w:p>
    <w:p w:rsidR="00154283" w:rsidRPr="00F7135F" w:rsidRDefault="00154283" w:rsidP="00154283">
      <w:pPr>
        <w:tabs>
          <w:tab w:val="left" w:pos="709"/>
          <w:tab w:val="left" w:pos="993"/>
          <w:tab w:val="left" w:pos="3600"/>
          <w:tab w:val="left" w:pos="4230"/>
        </w:tabs>
        <w:overflowPunct w:val="0"/>
        <w:autoSpaceDE w:val="0"/>
        <w:autoSpaceDN w:val="0"/>
        <w:adjustRightInd w:val="0"/>
        <w:jc w:val="both"/>
        <w:textAlignment w:val="baseline"/>
        <w:rPr>
          <w:rFonts w:ascii="Tahoma" w:eastAsia="Arial" w:hAnsi="Tahoma" w:cs="Tahoma"/>
        </w:rPr>
      </w:pPr>
    </w:p>
    <w:p w:rsidR="00154283" w:rsidRPr="00F7135F" w:rsidRDefault="00154283" w:rsidP="00154283">
      <w:pPr>
        <w:numPr>
          <w:ilvl w:val="1"/>
          <w:numId w:val="15"/>
        </w:numPr>
        <w:tabs>
          <w:tab w:val="clear" w:pos="360"/>
          <w:tab w:val="num" w:pos="720"/>
          <w:tab w:val="left" w:pos="993"/>
          <w:tab w:val="left" w:pos="3600"/>
          <w:tab w:val="left" w:pos="4230"/>
        </w:tabs>
        <w:overflowPunct w:val="0"/>
        <w:autoSpaceDE w:val="0"/>
        <w:autoSpaceDN w:val="0"/>
        <w:adjustRightInd w:val="0"/>
        <w:spacing w:after="0" w:line="240" w:lineRule="auto"/>
        <w:ind w:left="720" w:hanging="720"/>
        <w:jc w:val="both"/>
        <w:textAlignment w:val="baseline"/>
        <w:rPr>
          <w:rFonts w:ascii="Tahoma" w:hAnsi="Tahoma" w:cs="Tahoma"/>
        </w:rPr>
      </w:pPr>
      <w:r w:rsidRPr="00F7135F">
        <w:rPr>
          <w:rFonts w:ascii="Tahoma" w:eastAsia="Arial" w:hAnsi="Tahoma" w:cs="Tahoma"/>
          <w:b/>
        </w:rPr>
        <w:lastRenderedPageBreak/>
        <w:t>Revocación de la póliza 150 días.</w:t>
      </w:r>
      <w:r w:rsidRPr="00F7135F">
        <w:rPr>
          <w:rFonts w:ascii="Tahoma" w:eastAsia="Arial" w:hAnsi="Tahoma" w:cs="Tahoma"/>
        </w:rPr>
        <w:t xml:space="preserve">   </w:t>
      </w:r>
      <w:r w:rsidRPr="00F7135F">
        <w:rPr>
          <w:rFonts w:ascii="Tahoma" w:hAnsi="Tahoma" w:cs="Tahoma"/>
        </w:rPr>
        <w:t>El presente contrato podrá ser revocado unilateralmente por la compañía, mediante noticia escrita enviada al asegurado, a su última dirección registrada, con no menos de ciento cincuenta (150) días de antelación, contados a partir de la fecha del envió de la comunicación y por el asegurado en cualquier momento, mediante aviso escrito dado a la compañía. En el primer caso la prima se devolverá a prorrata y en el segundo corto plazo. Esta condición no es aplicable respecto de los bienes que ya hayan sido despachos para los cuales se mantendrá la cobertura de la póliza hasta su destino final.</w:t>
      </w:r>
    </w:p>
    <w:p w:rsidR="00154283" w:rsidRPr="00F7135F" w:rsidRDefault="00154283" w:rsidP="00154283">
      <w:pPr>
        <w:tabs>
          <w:tab w:val="left" w:pos="360"/>
        </w:tabs>
        <w:overflowPunct w:val="0"/>
        <w:autoSpaceDE w:val="0"/>
        <w:jc w:val="both"/>
        <w:textAlignment w:val="baseline"/>
        <w:rPr>
          <w:rFonts w:ascii="Tahoma" w:hAnsi="Tahoma" w:cs="Tahoma"/>
        </w:rPr>
      </w:pPr>
    </w:p>
    <w:p w:rsidR="00154283" w:rsidRDefault="00154283" w:rsidP="003903C1">
      <w:pPr>
        <w:tabs>
          <w:tab w:val="left" w:pos="360"/>
        </w:tabs>
        <w:overflowPunct w:val="0"/>
        <w:autoSpaceDE w:val="0"/>
        <w:spacing w:after="0" w:line="240" w:lineRule="auto"/>
        <w:ind w:left="709"/>
        <w:jc w:val="both"/>
        <w:textAlignment w:val="baseline"/>
        <w:rPr>
          <w:rFonts w:ascii="Tahoma" w:hAnsi="Tahoma" w:cs="Tahoma"/>
        </w:rPr>
      </w:pPr>
      <w:r w:rsidRPr="00F7135F">
        <w:rPr>
          <w:rFonts w:ascii="Tahoma" w:hAnsi="Tahoma" w:cs="Tahoma"/>
        </w:rPr>
        <w:t xml:space="preserve">Así mismo en el caso de que la aseguradora decida no otorgar renovación o </w:t>
      </w:r>
      <w:r w:rsidR="003903C1" w:rsidRPr="00F7135F">
        <w:rPr>
          <w:rFonts w:ascii="Tahoma" w:hAnsi="Tahoma" w:cs="Tahoma"/>
        </w:rPr>
        <w:t>prórroga</w:t>
      </w:r>
      <w:r w:rsidRPr="00F7135F">
        <w:rPr>
          <w:rFonts w:ascii="Tahoma" w:hAnsi="Tahoma" w:cs="Tahoma"/>
        </w:rPr>
        <w:t xml:space="preserve"> del contrato de seguro, deberá dar aviso de ello al asegurado con no menos del tiempo pactado a la fecha de vencimiento de la póliza.</w:t>
      </w:r>
    </w:p>
    <w:p w:rsidR="003903C1" w:rsidRPr="00F7135F" w:rsidRDefault="003903C1" w:rsidP="003903C1">
      <w:pPr>
        <w:tabs>
          <w:tab w:val="left" w:pos="360"/>
        </w:tabs>
        <w:overflowPunct w:val="0"/>
        <w:autoSpaceDE w:val="0"/>
        <w:spacing w:after="0" w:line="240" w:lineRule="auto"/>
        <w:jc w:val="both"/>
        <w:textAlignment w:val="baseline"/>
        <w:rPr>
          <w:rFonts w:ascii="Tahoma" w:hAnsi="Tahoma" w:cs="Tahoma"/>
        </w:rPr>
      </w:pPr>
    </w:p>
    <w:p w:rsidR="00154283" w:rsidRPr="00F7135F" w:rsidRDefault="00154283" w:rsidP="00154283">
      <w:pPr>
        <w:numPr>
          <w:ilvl w:val="1"/>
          <w:numId w:val="15"/>
        </w:numPr>
        <w:tabs>
          <w:tab w:val="left" w:pos="709"/>
          <w:tab w:val="left" w:pos="993"/>
          <w:tab w:val="left" w:pos="3600"/>
        </w:tabs>
        <w:overflowPunct w:val="0"/>
        <w:autoSpaceDE w:val="0"/>
        <w:autoSpaceDN w:val="0"/>
        <w:adjustRightInd w:val="0"/>
        <w:spacing w:after="0" w:line="240" w:lineRule="auto"/>
        <w:ind w:left="709" w:hanging="709"/>
        <w:jc w:val="both"/>
        <w:textAlignment w:val="baseline"/>
        <w:rPr>
          <w:rFonts w:ascii="Tahoma" w:hAnsi="Tahoma" w:cs="Tahoma"/>
        </w:rPr>
      </w:pPr>
      <w:r w:rsidRPr="00F7135F">
        <w:rPr>
          <w:rFonts w:ascii="Tahoma" w:eastAsia="Arial" w:hAnsi="Tahoma" w:cs="Tahoma"/>
          <w:b/>
        </w:rPr>
        <w:t>Cobro único anual sobre el valor del presupuesto anual indicado sin reportes y sin ajuste al final de la vigencia</w:t>
      </w:r>
      <w:r w:rsidRPr="00F7135F">
        <w:rPr>
          <w:rFonts w:ascii="Tahoma" w:eastAsia="Arial" w:hAnsi="Tahoma" w:cs="Tahoma"/>
        </w:rPr>
        <w:t xml:space="preserve">.  </w:t>
      </w:r>
      <w:r w:rsidRPr="00F7135F">
        <w:rPr>
          <w:rFonts w:ascii="Tahoma" w:hAnsi="Tahoma" w:cs="Tahoma"/>
        </w:rPr>
        <w:t>Mediante el presente anexo se deja expresamente acordado, que la aseguradora realizará el cobro de la prima sobre el valor del presupuesto anual fijado para la presente póliza, además acepta que el asegurado no realice reportes de las movilizaciones de mercancías, por lo tanto, la aseguradora no realizará ajuste de la prima al final de la vigencia.</w:t>
      </w:r>
    </w:p>
    <w:p w:rsidR="00154283" w:rsidRPr="00F7135F" w:rsidRDefault="00154283" w:rsidP="00154283">
      <w:pPr>
        <w:tabs>
          <w:tab w:val="left" w:pos="360"/>
        </w:tabs>
        <w:overflowPunct w:val="0"/>
        <w:autoSpaceDE w:val="0"/>
        <w:jc w:val="both"/>
        <w:textAlignment w:val="baseline"/>
        <w:rPr>
          <w:rFonts w:ascii="Tahoma" w:hAnsi="Tahoma" w:cs="Tahoma"/>
        </w:rPr>
      </w:pPr>
    </w:p>
    <w:p w:rsidR="00154283" w:rsidRPr="00F7135F" w:rsidRDefault="00154283" w:rsidP="00154283">
      <w:pPr>
        <w:tabs>
          <w:tab w:val="left" w:pos="360"/>
        </w:tabs>
        <w:overflowPunct w:val="0"/>
        <w:autoSpaceDE w:val="0"/>
        <w:ind w:left="708"/>
        <w:jc w:val="both"/>
        <w:textAlignment w:val="baseline"/>
        <w:rPr>
          <w:rFonts w:ascii="Tahoma" w:hAnsi="Tahoma" w:cs="Tahoma"/>
        </w:rPr>
      </w:pPr>
      <w:r w:rsidRPr="00F7135F">
        <w:rPr>
          <w:rFonts w:ascii="Tahoma" w:hAnsi="Tahoma" w:cs="Tahoma"/>
        </w:rPr>
        <w:t>Acorde con lo anterior la aseguradora no dará aplicación a la cláusula de falta de avisos o aplicaciones a la presente póliza, manteniendo de esta forma la cobertura durante la vigencia estipulada en la carátula de la póliza.</w:t>
      </w:r>
    </w:p>
    <w:p w:rsidR="00154283" w:rsidRPr="00F7135F" w:rsidRDefault="00154283" w:rsidP="00154283">
      <w:pPr>
        <w:numPr>
          <w:ilvl w:val="1"/>
          <w:numId w:val="15"/>
        </w:numPr>
        <w:tabs>
          <w:tab w:val="left" w:pos="709"/>
          <w:tab w:val="left" w:pos="3600"/>
        </w:tabs>
        <w:overflowPunct w:val="0"/>
        <w:autoSpaceDE w:val="0"/>
        <w:autoSpaceDN w:val="0"/>
        <w:adjustRightInd w:val="0"/>
        <w:spacing w:after="0" w:line="240" w:lineRule="auto"/>
        <w:ind w:left="709" w:hanging="709"/>
        <w:jc w:val="both"/>
        <w:textAlignment w:val="baseline"/>
        <w:rPr>
          <w:rFonts w:ascii="Tahoma" w:hAnsi="Tahoma" w:cs="Tahoma"/>
        </w:rPr>
      </w:pPr>
      <w:r w:rsidRPr="00F7135F">
        <w:rPr>
          <w:rFonts w:ascii="Tahoma" w:eastAsia="Arial" w:hAnsi="Tahoma" w:cs="Tahoma"/>
          <w:b/>
        </w:rPr>
        <w:t>Ampliación aviso de siniestro 150 días</w:t>
      </w:r>
      <w:r w:rsidRPr="00F7135F">
        <w:rPr>
          <w:rFonts w:ascii="Tahoma" w:eastAsia="Arial" w:hAnsi="Tahoma" w:cs="Tahoma"/>
        </w:rPr>
        <w:t xml:space="preserve">. </w:t>
      </w:r>
      <w:r w:rsidRPr="00F7135F">
        <w:rPr>
          <w:rFonts w:ascii="Tahoma" w:hAnsi="Tahoma" w:cs="Tahoma"/>
        </w:rPr>
        <w:t>Independiente de lo establecido en la póliza el asegurado podrá dar aviso a la compañía de seguros sobre la ocurrencia del siniestro en un plazo de ciento cincuenta  (150) días, siguientes a la fecha de ocurrencia del hecho.</w:t>
      </w:r>
    </w:p>
    <w:p w:rsidR="00154283" w:rsidRPr="00F7135F" w:rsidRDefault="00154283" w:rsidP="00154283">
      <w:pPr>
        <w:tabs>
          <w:tab w:val="left" w:pos="709"/>
          <w:tab w:val="left" w:pos="3600"/>
        </w:tabs>
        <w:overflowPunct w:val="0"/>
        <w:autoSpaceDE w:val="0"/>
        <w:autoSpaceDN w:val="0"/>
        <w:adjustRightInd w:val="0"/>
        <w:jc w:val="both"/>
        <w:textAlignment w:val="baseline"/>
        <w:rPr>
          <w:rFonts w:ascii="Tahoma" w:eastAsia="Arial" w:hAnsi="Tahoma" w:cs="Tahoma"/>
        </w:rPr>
      </w:pPr>
    </w:p>
    <w:p w:rsidR="00154283" w:rsidRPr="00F7135F" w:rsidRDefault="00154283" w:rsidP="00154283">
      <w:pPr>
        <w:numPr>
          <w:ilvl w:val="1"/>
          <w:numId w:val="15"/>
        </w:numPr>
        <w:tabs>
          <w:tab w:val="left" w:pos="709"/>
          <w:tab w:val="left" w:pos="3600"/>
        </w:tabs>
        <w:overflowPunct w:val="0"/>
        <w:autoSpaceDE w:val="0"/>
        <w:autoSpaceDN w:val="0"/>
        <w:adjustRightInd w:val="0"/>
        <w:spacing w:after="0" w:line="240" w:lineRule="auto"/>
        <w:ind w:left="709" w:hanging="709"/>
        <w:jc w:val="both"/>
        <w:textAlignment w:val="baseline"/>
        <w:rPr>
          <w:rFonts w:ascii="Tahoma" w:eastAsia="Arial" w:hAnsi="Tahoma" w:cs="Tahoma"/>
        </w:rPr>
      </w:pPr>
      <w:r w:rsidRPr="00F7135F">
        <w:rPr>
          <w:rFonts w:ascii="Tahoma" w:eastAsia="Arial" w:hAnsi="Tahoma" w:cs="Tahoma"/>
          <w:b/>
        </w:rPr>
        <w:t>Eliminación de las garantías relacionadas con el transporte de valores y máximo valor transportado con mensajero particular, es decir opera el límite máximo por despacho</w:t>
      </w:r>
      <w:r w:rsidRPr="00F7135F">
        <w:rPr>
          <w:rFonts w:ascii="Tahoma" w:eastAsia="Arial" w:hAnsi="Tahoma" w:cs="Tahoma"/>
        </w:rPr>
        <w:t xml:space="preserve">. </w:t>
      </w:r>
    </w:p>
    <w:p w:rsidR="00154283" w:rsidRPr="00F7135F" w:rsidRDefault="00154283" w:rsidP="00154283">
      <w:pPr>
        <w:tabs>
          <w:tab w:val="left" w:pos="709"/>
          <w:tab w:val="left" w:pos="3600"/>
        </w:tabs>
        <w:overflowPunct w:val="0"/>
        <w:autoSpaceDE w:val="0"/>
        <w:autoSpaceDN w:val="0"/>
        <w:adjustRightInd w:val="0"/>
        <w:jc w:val="both"/>
        <w:textAlignment w:val="baseline"/>
        <w:rPr>
          <w:rFonts w:ascii="Tahoma" w:eastAsia="Arial" w:hAnsi="Tahoma" w:cs="Tahoma"/>
        </w:rPr>
      </w:pPr>
    </w:p>
    <w:p w:rsidR="00154283" w:rsidRPr="00F7135F" w:rsidRDefault="00154283" w:rsidP="009E24F7">
      <w:pPr>
        <w:numPr>
          <w:ilvl w:val="1"/>
          <w:numId w:val="15"/>
        </w:numPr>
        <w:tabs>
          <w:tab w:val="left" w:pos="709"/>
          <w:tab w:val="left" w:pos="3600"/>
        </w:tabs>
        <w:overflowPunct w:val="0"/>
        <w:autoSpaceDE w:val="0"/>
        <w:autoSpaceDN w:val="0"/>
        <w:adjustRightInd w:val="0"/>
        <w:spacing w:after="0" w:line="240" w:lineRule="auto"/>
        <w:ind w:left="709" w:hanging="709"/>
        <w:jc w:val="both"/>
        <w:textAlignment w:val="baseline"/>
        <w:rPr>
          <w:rFonts w:ascii="Tahoma" w:hAnsi="Tahoma" w:cs="Tahoma"/>
        </w:rPr>
      </w:pPr>
      <w:r w:rsidRPr="00F7135F">
        <w:rPr>
          <w:rFonts w:ascii="Tahoma" w:eastAsia="Arial" w:hAnsi="Tahoma" w:cs="Tahoma"/>
          <w:b/>
        </w:rPr>
        <w:t>Errores y omisiones no intencionales</w:t>
      </w:r>
      <w:r w:rsidRPr="00F7135F">
        <w:rPr>
          <w:rFonts w:ascii="Tahoma" w:eastAsia="Arial" w:hAnsi="Tahoma" w:cs="Tahoma"/>
        </w:rPr>
        <w:t xml:space="preserve">.   </w:t>
      </w:r>
      <w:r w:rsidRPr="00F7135F">
        <w:rPr>
          <w:rFonts w:ascii="Tahoma" w:hAnsi="Tahoma" w:cs="Tahoma"/>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154283" w:rsidRPr="00F7135F" w:rsidRDefault="00154283" w:rsidP="009E24F7">
      <w:pPr>
        <w:tabs>
          <w:tab w:val="left" w:pos="360"/>
        </w:tabs>
        <w:overflowPunct w:val="0"/>
        <w:autoSpaceDE w:val="0"/>
        <w:spacing w:line="240" w:lineRule="auto"/>
        <w:jc w:val="both"/>
        <w:textAlignment w:val="baseline"/>
        <w:rPr>
          <w:rFonts w:ascii="Tahoma" w:hAnsi="Tahoma" w:cs="Tahoma"/>
        </w:rPr>
      </w:pPr>
    </w:p>
    <w:p w:rsidR="00154283" w:rsidRPr="00F7135F" w:rsidRDefault="00154283" w:rsidP="009E24F7">
      <w:pPr>
        <w:tabs>
          <w:tab w:val="left" w:pos="360"/>
        </w:tabs>
        <w:overflowPunct w:val="0"/>
        <w:autoSpaceDE w:val="0"/>
        <w:spacing w:line="240" w:lineRule="auto"/>
        <w:ind w:left="708"/>
        <w:jc w:val="both"/>
        <w:textAlignment w:val="baseline"/>
        <w:rPr>
          <w:rFonts w:ascii="Tahoma" w:hAnsi="Tahoma" w:cs="Tahoma"/>
        </w:rPr>
      </w:pPr>
      <w:r w:rsidRPr="00F7135F">
        <w:rPr>
          <w:rFonts w:ascii="Tahoma" w:hAnsi="Tahoma" w:cs="Tahoma"/>
        </w:rPr>
        <w:lastRenderedPageBreak/>
        <w:t>Si la declaración no se hace con sujeción a un cuestionario determinado, la reticencia o la inexactitud producen igual efecto si el tomador ha encubierto por culpa, hechos o circunstancias que impliquen agravación objetiva del estado del riesgo.</w:t>
      </w:r>
    </w:p>
    <w:p w:rsidR="00154283" w:rsidRPr="00F7135F" w:rsidRDefault="00154283" w:rsidP="009E24F7">
      <w:pPr>
        <w:tabs>
          <w:tab w:val="left" w:pos="360"/>
        </w:tabs>
        <w:overflowPunct w:val="0"/>
        <w:autoSpaceDE w:val="0"/>
        <w:spacing w:line="240" w:lineRule="auto"/>
        <w:ind w:left="708"/>
        <w:jc w:val="both"/>
        <w:textAlignment w:val="baseline"/>
        <w:rPr>
          <w:rFonts w:ascii="Tahoma" w:hAnsi="Tahoma" w:cs="Tahoma"/>
        </w:rPr>
      </w:pPr>
      <w:r w:rsidRPr="00F7135F">
        <w:rPr>
          <w:rFonts w:ascii="Tahoma" w:hAnsi="Tahoma" w:cs="Tahoma"/>
        </w:rPr>
        <w:t>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 Lo anterior de acuerdo con lo permitido por el artículo 1162 del Código de Comercio.</w:t>
      </w:r>
    </w:p>
    <w:p w:rsidR="00154283" w:rsidRPr="00F7135F" w:rsidRDefault="00154283" w:rsidP="009E24F7">
      <w:pPr>
        <w:tabs>
          <w:tab w:val="left" w:pos="360"/>
        </w:tabs>
        <w:overflowPunct w:val="0"/>
        <w:autoSpaceDE w:val="0"/>
        <w:spacing w:line="240" w:lineRule="auto"/>
        <w:ind w:left="708"/>
        <w:jc w:val="both"/>
        <w:textAlignment w:val="baseline"/>
        <w:rPr>
          <w:rFonts w:ascii="Tahoma" w:eastAsia="Arial" w:hAnsi="Tahoma" w:cs="Tahoma"/>
        </w:rPr>
      </w:pPr>
      <w:r w:rsidRPr="00F7135F">
        <w:rPr>
          <w:rFonts w:ascii="Tahoma" w:hAnsi="Tahoma" w:cs="Tahoma"/>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tácticamente.</w:t>
      </w:r>
    </w:p>
    <w:p w:rsidR="00154283" w:rsidRPr="00F7135F" w:rsidRDefault="00154283" w:rsidP="00154283">
      <w:pPr>
        <w:numPr>
          <w:ilvl w:val="1"/>
          <w:numId w:val="15"/>
        </w:numPr>
        <w:tabs>
          <w:tab w:val="left" w:pos="709"/>
          <w:tab w:val="left" w:pos="3600"/>
        </w:tabs>
        <w:overflowPunct w:val="0"/>
        <w:autoSpaceDE w:val="0"/>
        <w:autoSpaceDN w:val="0"/>
        <w:adjustRightInd w:val="0"/>
        <w:spacing w:after="0" w:line="240" w:lineRule="auto"/>
        <w:ind w:left="709" w:hanging="709"/>
        <w:jc w:val="both"/>
        <w:textAlignment w:val="baseline"/>
        <w:rPr>
          <w:rFonts w:ascii="Tahoma" w:hAnsi="Tahoma" w:cs="Tahoma"/>
        </w:rPr>
      </w:pPr>
      <w:r w:rsidRPr="00F7135F">
        <w:rPr>
          <w:rFonts w:ascii="Tahoma" w:eastAsia="Arial" w:hAnsi="Tahoma" w:cs="Tahoma"/>
          <w:b/>
        </w:rPr>
        <w:t>Gastos para la demostración de la ocurrencia y cuantía de la pérdida hasta $12.000.000</w:t>
      </w:r>
      <w:r w:rsidRPr="00F7135F">
        <w:rPr>
          <w:rFonts w:ascii="Tahoma" w:eastAsia="Arial" w:hAnsi="Tahoma" w:cs="Tahoma"/>
          <w:b/>
          <w:color w:val="FF0000"/>
        </w:rPr>
        <w:t>.</w:t>
      </w:r>
      <w:r w:rsidRPr="00F7135F">
        <w:rPr>
          <w:rFonts w:ascii="Tahoma" w:eastAsia="Arial" w:hAnsi="Tahoma" w:cs="Tahoma"/>
        </w:rPr>
        <w:t xml:space="preserve">  </w:t>
      </w:r>
      <w:r w:rsidRPr="00F7135F">
        <w:rPr>
          <w:rFonts w:ascii="Tahoma" w:hAnsi="Tahoma" w:cs="Tahoma"/>
        </w:rPr>
        <w:t>La Compañía indemnizará bajo este amparo los gastos en que incurra el asegurado, para la demostración de la ocurrencia y cuantía del siniestro.</w:t>
      </w:r>
    </w:p>
    <w:p w:rsidR="00154283" w:rsidRPr="00F7135F" w:rsidRDefault="00154283" w:rsidP="00154283">
      <w:pPr>
        <w:tabs>
          <w:tab w:val="left" w:pos="709"/>
          <w:tab w:val="left" w:pos="3600"/>
        </w:tabs>
        <w:overflowPunct w:val="0"/>
        <w:autoSpaceDE w:val="0"/>
        <w:autoSpaceDN w:val="0"/>
        <w:adjustRightInd w:val="0"/>
        <w:jc w:val="both"/>
        <w:textAlignment w:val="baseline"/>
        <w:rPr>
          <w:rFonts w:ascii="Tahoma" w:eastAsia="Arial" w:hAnsi="Tahoma" w:cs="Tahoma"/>
        </w:rPr>
      </w:pPr>
    </w:p>
    <w:p w:rsidR="00154283" w:rsidRPr="00F7135F" w:rsidRDefault="00154283" w:rsidP="00154283">
      <w:pPr>
        <w:numPr>
          <w:ilvl w:val="1"/>
          <w:numId w:val="15"/>
        </w:numPr>
        <w:tabs>
          <w:tab w:val="left" w:pos="709"/>
          <w:tab w:val="left" w:pos="3600"/>
        </w:tabs>
        <w:overflowPunct w:val="0"/>
        <w:autoSpaceDE w:val="0"/>
        <w:autoSpaceDN w:val="0"/>
        <w:adjustRightInd w:val="0"/>
        <w:spacing w:after="0" w:line="240" w:lineRule="auto"/>
        <w:ind w:left="709" w:hanging="709"/>
        <w:jc w:val="both"/>
        <w:textAlignment w:val="baseline"/>
        <w:rPr>
          <w:rFonts w:ascii="Tahoma" w:hAnsi="Tahoma" w:cs="Tahoma"/>
        </w:rPr>
      </w:pPr>
      <w:r w:rsidRPr="00F7135F">
        <w:rPr>
          <w:rFonts w:ascii="Tahoma" w:eastAsia="Arial" w:hAnsi="Tahoma" w:cs="Tahoma"/>
          <w:b/>
        </w:rPr>
        <w:t>Modificaciones o variaciones al estado del riesgo (150) días para el aviso, según artículo 1060 del código de comercio.</w:t>
      </w:r>
      <w:r w:rsidRPr="00F7135F">
        <w:rPr>
          <w:rFonts w:ascii="Tahoma" w:eastAsia="Arial" w:hAnsi="Tahoma" w:cs="Tahoma"/>
        </w:rPr>
        <w:t xml:space="preserve">  </w:t>
      </w:r>
      <w:r w:rsidRPr="00F7135F">
        <w:rPr>
          <w:rFonts w:ascii="Tahoma" w:hAnsi="Tahoma" w:cs="Tahoma"/>
        </w:rPr>
        <w:t>Teniendo en cuenta las declaraciones efectuadas por el asegurado a la iniciación de la vigencia, la compañía de seguros ha aceptado los riesgos en el estado y condiciones que se encontraban a la iniciación de la vigencia, sin embargo las variaciones o modificaciones en el estado de los mismos que ocurran durante la vigencia de la póliza están automáticamente amparados, debiendo el asegurado reportar a la aseguradora dentro de los ciento cincuenta (150) días calendario siguientes a la fecha en que se sucedan u ocurran. Por lo tanto las pérdidas y daños que ocurran dentro del plazo estipulado serán indemnizados por la aseguradora haya o no dado aviso de tales modificaciones o variaciones en el estado del riesgo a la compañía de seguros.</w:t>
      </w:r>
    </w:p>
    <w:p w:rsidR="00154283" w:rsidRPr="00F7135F" w:rsidRDefault="00154283" w:rsidP="00154283">
      <w:pPr>
        <w:tabs>
          <w:tab w:val="left" w:pos="709"/>
          <w:tab w:val="left" w:pos="3600"/>
        </w:tabs>
        <w:overflowPunct w:val="0"/>
        <w:autoSpaceDE w:val="0"/>
        <w:autoSpaceDN w:val="0"/>
        <w:adjustRightInd w:val="0"/>
        <w:jc w:val="both"/>
        <w:textAlignment w:val="baseline"/>
        <w:rPr>
          <w:rFonts w:ascii="Tahoma" w:eastAsia="Arial" w:hAnsi="Tahoma" w:cs="Tahoma"/>
        </w:rPr>
      </w:pPr>
    </w:p>
    <w:p w:rsidR="00154283" w:rsidRPr="00F7135F" w:rsidRDefault="00154283" w:rsidP="00154283">
      <w:pPr>
        <w:numPr>
          <w:ilvl w:val="1"/>
          <w:numId w:val="15"/>
        </w:numPr>
        <w:tabs>
          <w:tab w:val="left" w:pos="709"/>
          <w:tab w:val="left" w:pos="3600"/>
        </w:tabs>
        <w:overflowPunct w:val="0"/>
        <w:autoSpaceDE w:val="0"/>
        <w:autoSpaceDN w:val="0"/>
        <w:adjustRightInd w:val="0"/>
        <w:spacing w:after="0" w:line="240" w:lineRule="auto"/>
        <w:ind w:left="709" w:hanging="709"/>
        <w:jc w:val="both"/>
        <w:textAlignment w:val="baseline"/>
        <w:rPr>
          <w:rFonts w:ascii="Tahoma" w:hAnsi="Tahoma" w:cs="Tahoma"/>
        </w:rPr>
      </w:pPr>
      <w:r w:rsidRPr="00F7135F">
        <w:rPr>
          <w:rFonts w:ascii="Tahoma" w:eastAsia="Arial" w:hAnsi="Tahoma" w:cs="Tahoma"/>
          <w:b/>
        </w:rPr>
        <w:t>Extensión de cobertura para consignaciones nocturnas.</w:t>
      </w:r>
      <w:r w:rsidRPr="00F7135F">
        <w:rPr>
          <w:rFonts w:ascii="Tahoma" w:eastAsia="Arial" w:hAnsi="Tahoma" w:cs="Tahoma"/>
        </w:rPr>
        <w:t xml:space="preserve">  </w:t>
      </w:r>
      <w:r w:rsidRPr="00F7135F">
        <w:rPr>
          <w:rFonts w:ascii="Tahoma" w:hAnsi="Tahoma" w:cs="Tahoma"/>
        </w:rPr>
        <w:t>La Compañía de seguros ha extendido la cobertura de la presente póliza para amparar las pérdidas que se ocasionen sobre los dineros y bienes amparados, cuando estos sean depositados o consignados en los sitios determinados por los establecimientos bancarios para tales efectos, la indemnización de la pérdida será efectuada por el asegurador acorde con las condiciones de la póliza y lo establecido en la presente condición.</w:t>
      </w:r>
    </w:p>
    <w:p w:rsidR="00154283" w:rsidRPr="00F7135F" w:rsidRDefault="00154283" w:rsidP="00154283">
      <w:pPr>
        <w:tabs>
          <w:tab w:val="left" w:pos="709"/>
          <w:tab w:val="left" w:pos="3600"/>
        </w:tabs>
        <w:overflowPunct w:val="0"/>
        <w:autoSpaceDE w:val="0"/>
        <w:autoSpaceDN w:val="0"/>
        <w:adjustRightInd w:val="0"/>
        <w:jc w:val="both"/>
        <w:textAlignment w:val="baseline"/>
        <w:rPr>
          <w:rFonts w:ascii="Tahoma" w:eastAsia="Arial" w:hAnsi="Tahoma" w:cs="Tahoma"/>
        </w:rPr>
      </w:pPr>
    </w:p>
    <w:p w:rsidR="00154283" w:rsidRPr="00F7135F" w:rsidRDefault="00154283" w:rsidP="00154283">
      <w:pPr>
        <w:numPr>
          <w:ilvl w:val="1"/>
          <w:numId w:val="15"/>
        </w:numPr>
        <w:tabs>
          <w:tab w:val="left" w:pos="709"/>
          <w:tab w:val="left" w:pos="3600"/>
        </w:tabs>
        <w:overflowPunct w:val="0"/>
        <w:autoSpaceDE w:val="0"/>
        <w:autoSpaceDN w:val="0"/>
        <w:adjustRightInd w:val="0"/>
        <w:spacing w:after="0" w:line="240" w:lineRule="auto"/>
        <w:ind w:left="709" w:hanging="709"/>
        <w:jc w:val="both"/>
        <w:textAlignment w:val="baseline"/>
        <w:rPr>
          <w:rFonts w:ascii="Tahoma" w:hAnsi="Tahoma" w:cs="Tahoma"/>
        </w:rPr>
      </w:pPr>
      <w:r w:rsidRPr="00F7135F">
        <w:rPr>
          <w:rFonts w:ascii="Tahoma" w:eastAsia="Arial" w:hAnsi="Tahoma" w:cs="Tahoma"/>
          <w:b/>
        </w:rPr>
        <w:t>Mensajero particular</w:t>
      </w:r>
      <w:r w:rsidRPr="00F7135F">
        <w:rPr>
          <w:rFonts w:ascii="Tahoma" w:eastAsia="Arial" w:hAnsi="Tahoma" w:cs="Tahoma"/>
        </w:rPr>
        <w:t xml:space="preserve">. </w:t>
      </w:r>
      <w:r w:rsidRPr="00F7135F">
        <w:rPr>
          <w:rFonts w:ascii="Tahoma" w:hAnsi="Tahoma" w:cs="Tahoma"/>
        </w:rPr>
        <w:t xml:space="preserve">Por "mensajero particular" se entiende la persona natural, mayor de edad, vinculada laboralmente con el asegurado mediante resolución de </w:t>
      </w:r>
      <w:r w:rsidRPr="00F7135F">
        <w:rPr>
          <w:rFonts w:ascii="Tahoma" w:hAnsi="Tahoma" w:cs="Tahoma"/>
        </w:rPr>
        <w:lastRenderedPageBreak/>
        <w:t xml:space="preserve">nombramiento, contrato de trabajo o de prestación de servicios o personal que voluntariamente esté vinculado con la Entidad. </w:t>
      </w:r>
    </w:p>
    <w:p w:rsidR="00154283" w:rsidRPr="00F7135F" w:rsidRDefault="00154283" w:rsidP="00154283">
      <w:pPr>
        <w:tabs>
          <w:tab w:val="left" w:pos="709"/>
          <w:tab w:val="left" w:pos="3600"/>
        </w:tabs>
        <w:overflowPunct w:val="0"/>
        <w:autoSpaceDE w:val="0"/>
        <w:autoSpaceDN w:val="0"/>
        <w:adjustRightInd w:val="0"/>
        <w:jc w:val="both"/>
        <w:textAlignment w:val="baseline"/>
        <w:rPr>
          <w:rFonts w:ascii="Tahoma" w:eastAsia="Arial" w:hAnsi="Tahoma" w:cs="Tahoma"/>
        </w:rPr>
      </w:pPr>
    </w:p>
    <w:p w:rsidR="00154283" w:rsidRPr="00F7135F" w:rsidRDefault="00154283" w:rsidP="00154283">
      <w:pPr>
        <w:numPr>
          <w:ilvl w:val="1"/>
          <w:numId w:val="15"/>
        </w:numPr>
        <w:tabs>
          <w:tab w:val="left" w:pos="709"/>
          <w:tab w:val="left" w:pos="3600"/>
        </w:tabs>
        <w:overflowPunct w:val="0"/>
        <w:autoSpaceDE w:val="0"/>
        <w:autoSpaceDN w:val="0"/>
        <w:adjustRightInd w:val="0"/>
        <w:spacing w:after="0" w:line="240" w:lineRule="auto"/>
        <w:ind w:left="709" w:hanging="709"/>
        <w:jc w:val="both"/>
        <w:textAlignment w:val="baseline"/>
        <w:rPr>
          <w:rFonts w:ascii="Tahoma" w:hAnsi="Tahoma" w:cs="Tahoma"/>
        </w:rPr>
      </w:pPr>
      <w:r w:rsidRPr="00F7135F">
        <w:rPr>
          <w:rFonts w:ascii="Tahoma" w:eastAsia="Arial" w:hAnsi="Tahoma" w:cs="Tahoma"/>
          <w:b/>
        </w:rPr>
        <w:t>Designación de ajustadores de mutuo acuerdo.</w:t>
      </w:r>
      <w:r w:rsidRPr="00F7135F">
        <w:rPr>
          <w:rFonts w:ascii="Tahoma" w:eastAsia="Arial" w:hAnsi="Tahoma" w:cs="Tahoma"/>
        </w:rPr>
        <w:t xml:space="preserve">    </w:t>
      </w:r>
      <w:r w:rsidRPr="00F7135F">
        <w:rPr>
          <w:rFonts w:ascii="Tahoma" w:hAnsi="Tahoma" w:cs="Tahoma"/>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154283" w:rsidRPr="00F7135F" w:rsidRDefault="00154283" w:rsidP="00154283">
      <w:pPr>
        <w:tabs>
          <w:tab w:val="left" w:pos="709"/>
          <w:tab w:val="left" w:pos="3600"/>
        </w:tabs>
        <w:overflowPunct w:val="0"/>
        <w:autoSpaceDE w:val="0"/>
        <w:autoSpaceDN w:val="0"/>
        <w:adjustRightInd w:val="0"/>
        <w:jc w:val="both"/>
        <w:textAlignment w:val="baseline"/>
        <w:rPr>
          <w:rFonts w:ascii="Tahoma" w:eastAsia="Arial" w:hAnsi="Tahoma" w:cs="Tahoma"/>
          <w:b/>
        </w:rPr>
      </w:pPr>
    </w:p>
    <w:p w:rsidR="00154283" w:rsidRPr="00F7135F" w:rsidRDefault="00154283" w:rsidP="00154283">
      <w:pPr>
        <w:numPr>
          <w:ilvl w:val="1"/>
          <w:numId w:val="15"/>
        </w:numPr>
        <w:tabs>
          <w:tab w:val="left" w:pos="709"/>
          <w:tab w:val="left" w:pos="3600"/>
        </w:tabs>
        <w:overflowPunct w:val="0"/>
        <w:autoSpaceDE w:val="0"/>
        <w:autoSpaceDN w:val="0"/>
        <w:adjustRightInd w:val="0"/>
        <w:spacing w:after="0" w:line="240" w:lineRule="auto"/>
        <w:ind w:left="709" w:hanging="709"/>
        <w:jc w:val="both"/>
        <w:textAlignment w:val="baseline"/>
        <w:rPr>
          <w:rFonts w:ascii="Tahoma" w:hAnsi="Tahoma" w:cs="Tahoma"/>
        </w:rPr>
      </w:pPr>
      <w:r w:rsidRPr="00F7135F">
        <w:rPr>
          <w:rFonts w:ascii="Tahoma" w:eastAsia="Arial" w:hAnsi="Tahoma" w:cs="Tahoma"/>
          <w:b/>
        </w:rPr>
        <w:t>Arbitramento</w:t>
      </w:r>
      <w:r w:rsidRPr="00F7135F">
        <w:rPr>
          <w:rFonts w:ascii="Tahoma" w:eastAsia="Arial" w:hAnsi="Tahoma" w:cs="Tahoma"/>
        </w:rPr>
        <w:t xml:space="preserve">.  </w:t>
      </w:r>
      <w:r w:rsidRPr="00F7135F">
        <w:rPr>
          <w:rFonts w:ascii="Tahoma" w:hAnsi="Tahoma" w:cs="Tahoma"/>
        </w:rPr>
        <w:t xml:space="preserve">La compañía de un parte y el asegurado de la otra, acuerdan someter a la decisión de tres árbitros todas las diferencias que se susciten en relación con el contrato de seguro a que se refiere la presente póliza, los árbitros serán designados, </w:t>
      </w:r>
      <w:r w:rsidRPr="00F7135F">
        <w:rPr>
          <w:rFonts w:ascii="Tahoma" w:eastAsia="MS Mincho" w:hAnsi="Tahoma" w:cs="Tahoma"/>
        </w:rPr>
        <w:t xml:space="preserve"> uno por EL ASEGURADO, otro por  EL ASEGURADOR y un tercero de común acuerdo por las partes.</w:t>
      </w:r>
    </w:p>
    <w:p w:rsidR="00154283" w:rsidRPr="00F7135F" w:rsidRDefault="00154283" w:rsidP="00154283">
      <w:pPr>
        <w:tabs>
          <w:tab w:val="left" w:pos="709"/>
          <w:tab w:val="left" w:pos="3600"/>
        </w:tabs>
        <w:overflowPunct w:val="0"/>
        <w:autoSpaceDE w:val="0"/>
        <w:autoSpaceDN w:val="0"/>
        <w:adjustRightInd w:val="0"/>
        <w:jc w:val="both"/>
        <w:textAlignment w:val="baseline"/>
        <w:rPr>
          <w:rFonts w:ascii="Tahoma" w:hAnsi="Tahoma" w:cs="Tahoma"/>
        </w:rPr>
      </w:pPr>
    </w:p>
    <w:p w:rsidR="00154283" w:rsidRPr="00F7135F" w:rsidRDefault="00154283" w:rsidP="00154283">
      <w:pPr>
        <w:numPr>
          <w:ilvl w:val="1"/>
          <w:numId w:val="15"/>
        </w:numPr>
        <w:tabs>
          <w:tab w:val="left" w:pos="709"/>
          <w:tab w:val="left" w:pos="3600"/>
        </w:tabs>
        <w:overflowPunct w:val="0"/>
        <w:autoSpaceDE w:val="0"/>
        <w:autoSpaceDN w:val="0"/>
        <w:adjustRightInd w:val="0"/>
        <w:spacing w:after="0" w:line="240" w:lineRule="auto"/>
        <w:ind w:left="709" w:hanging="709"/>
        <w:jc w:val="both"/>
        <w:textAlignment w:val="baseline"/>
        <w:rPr>
          <w:rFonts w:ascii="Tahoma" w:hAnsi="Tahoma" w:cs="Tahoma"/>
        </w:rPr>
      </w:pPr>
      <w:r w:rsidRPr="00F7135F">
        <w:rPr>
          <w:rFonts w:ascii="Tahoma" w:eastAsia="Arial" w:hAnsi="Tahoma" w:cs="Tahoma"/>
          <w:b/>
        </w:rPr>
        <w:t xml:space="preserve">Descuento por buena experiencia del </w:t>
      </w:r>
      <w:r w:rsidR="00D67442">
        <w:rPr>
          <w:rFonts w:ascii="Tahoma" w:eastAsia="Arial" w:hAnsi="Tahoma" w:cs="Tahoma"/>
          <w:b/>
        </w:rPr>
        <w:t>1</w:t>
      </w:r>
      <w:r w:rsidR="00E632CC">
        <w:rPr>
          <w:rFonts w:ascii="Tahoma" w:eastAsia="Arial" w:hAnsi="Tahoma" w:cs="Tahoma"/>
          <w:b/>
        </w:rPr>
        <w:t>0</w:t>
      </w:r>
      <w:r w:rsidRPr="00F7135F">
        <w:rPr>
          <w:rFonts w:ascii="Tahoma" w:eastAsia="Arial" w:hAnsi="Tahoma" w:cs="Tahoma"/>
          <w:b/>
        </w:rPr>
        <w:t xml:space="preserve">% sobre el 40% de las primas, menos los siniestros pagados y pendientes. </w:t>
      </w:r>
    </w:p>
    <w:p w:rsidR="00154283" w:rsidRPr="00F7135F" w:rsidRDefault="00154283" w:rsidP="00154283">
      <w:pPr>
        <w:pStyle w:val="Prrafodelista"/>
        <w:rPr>
          <w:rFonts w:ascii="Tahoma" w:hAnsi="Tahoma" w:cs="Tahoma"/>
          <w:b/>
          <w:color w:val="FF0000"/>
        </w:rPr>
      </w:pPr>
    </w:p>
    <w:p w:rsidR="00154283" w:rsidRPr="00F7135F" w:rsidRDefault="00154283" w:rsidP="00154283">
      <w:pPr>
        <w:numPr>
          <w:ilvl w:val="1"/>
          <w:numId w:val="15"/>
        </w:numPr>
        <w:tabs>
          <w:tab w:val="left" w:pos="709"/>
          <w:tab w:val="left" w:pos="3600"/>
        </w:tabs>
        <w:overflowPunct w:val="0"/>
        <w:autoSpaceDE w:val="0"/>
        <w:autoSpaceDN w:val="0"/>
        <w:adjustRightInd w:val="0"/>
        <w:spacing w:after="0" w:line="240" w:lineRule="auto"/>
        <w:ind w:left="709" w:hanging="709"/>
        <w:jc w:val="both"/>
        <w:textAlignment w:val="baseline"/>
        <w:rPr>
          <w:rFonts w:ascii="Tahoma" w:hAnsi="Tahoma" w:cs="Tahoma"/>
          <w:b/>
        </w:rPr>
      </w:pPr>
      <w:r w:rsidRPr="00F7135F">
        <w:rPr>
          <w:rFonts w:ascii="Tahoma" w:hAnsi="Tahoma" w:cs="Tahoma"/>
          <w:b/>
        </w:rPr>
        <w:t>No aplicación de Garantías generales</w:t>
      </w:r>
    </w:p>
    <w:p w:rsidR="00154283" w:rsidRPr="00F7135F" w:rsidRDefault="00154283" w:rsidP="00154283">
      <w:pPr>
        <w:pStyle w:val="Prrafodelista"/>
        <w:rPr>
          <w:rFonts w:ascii="Tahoma" w:hAnsi="Tahoma" w:cs="Tahoma"/>
          <w:b/>
          <w:color w:val="FF0000"/>
        </w:rPr>
      </w:pPr>
    </w:p>
    <w:p w:rsidR="00154283" w:rsidRDefault="00154283" w:rsidP="00154283">
      <w:pPr>
        <w:numPr>
          <w:ilvl w:val="0"/>
          <w:numId w:val="15"/>
        </w:numPr>
        <w:tabs>
          <w:tab w:val="left" w:pos="709"/>
          <w:tab w:val="left" w:pos="3600"/>
        </w:tabs>
        <w:overflowPunct w:val="0"/>
        <w:autoSpaceDE w:val="0"/>
        <w:autoSpaceDN w:val="0"/>
        <w:adjustRightInd w:val="0"/>
        <w:spacing w:after="0" w:line="240" w:lineRule="auto"/>
        <w:jc w:val="both"/>
        <w:textAlignment w:val="baseline"/>
        <w:rPr>
          <w:rFonts w:ascii="Tahoma" w:hAnsi="Tahoma" w:cs="Tahoma"/>
          <w:b/>
        </w:rPr>
      </w:pPr>
      <w:r w:rsidRPr="00F7135F">
        <w:rPr>
          <w:rFonts w:ascii="Tahoma" w:hAnsi="Tahoma" w:cs="Tahoma"/>
          <w:b/>
        </w:rPr>
        <w:tab/>
        <w:t>DEDUCIBLES CONTRATADOS</w:t>
      </w:r>
    </w:p>
    <w:p w:rsidR="009E24F7" w:rsidRPr="009E24F7" w:rsidRDefault="009E24F7" w:rsidP="009E24F7">
      <w:pPr>
        <w:tabs>
          <w:tab w:val="left" w:pos="709"/>
          <w:tab w:val="left" w:pos="3600"/>
        </w:tabs>
        <w:overflowPunct w:val="0"/>
        <w:autoSpaceDE w:val="0"/>
        <w:autoSpaceDN w:val="0"/>
        <w:adjustRightInd w:val="0"/>
        <w:spacing w:after="0" w:line="240" w:lineRule="auto"/>
        <w:ind w:left="360"/>
        <w:jc w:val="both"/>
        <w:textAlignment w:val="baseline"/>
        <w:rPr>
          <w:rFonts w:ascii="Tahoma" w:hAnsi="Tahoma" w:cs="Tahoma"/>
          <w:b/>
        </w:rPr>
      </w:pPr>
    </w:p>
    <w:p w:rsidR="00154283" w:rsidRPr="00F7135F" w:rsidRDefault="00154283" w:rsidP="00154283">
      <w:pPr>
        <w:tabs>
          <w:tab w:val="left" w:pos="709"/>
          <w:tab w:val="left" w:pos="3600"/>
        </w:tabs>
        <w:overflowPunct w:val="0"/>
        <w:autoSpaceDE w:val="0"/>
        <w:autoSpaceDN w:val="0"/>
        <w:adjustRightInd w:val="0"/>
        <w:jc w:val="both"/>
        <w:textAlignment w:val="baseline"/>
        <w:rPr>
          <w:rFonts w:ascii="Tahoma" w:hAnsi="Tahoma" w:cs="Tahoma"/>
        </w:rPr>
      </w:pPr>
      <w:r w:rsidRPr="00F7135F">
        <w:rPr>
          <w:rFonts w:ascii="Tahoma" w:hAnsi="Tahoma" w:cs="Tahoma"/>
        </w:rPr>
        <w:tab/>
        <w:t>Básico y Anexos: 0% del valor de la Pérdida, Mínimo 1 SMMLV</w:t>
      </w:r>
    </w:p>
    <w:p w:rsidR="00154283" w:rsidRPr="00F7135F" w:rsidRDefault="00154283" w:rsidP="00154283">
      <w:pPr>
        <w:tabs>
          <w:tab w:val="left" w:pos="426"/>
          <w:tab w:val="left" w:pos="567"/>
          <w:tab w:val="left" w:pos="993"/>
          <w:tab w:val="left" w:pos="3600"/>
          <w:tab w:val="left" w:pos="4230"/>
        </w:tabs>
        <w:overflowPunct w:val="0"/>
        <w:autoSpaceDE w:val="0"/>
        <w:autoSpaceDN w:val="0"/>
        <w:adjustRightInd w:val="0"/>
        <w:ind w:left="567"/>
        <w:jc w:val="both"/>
        <w:textAlignment w:val="baseline"/>
        <w:rPr>
          <w:rFonts w:ascii="Tahoma" w:eastAsia="Arial" w:hAnsi="Tahoma" w:cs="Tahoma"/>
        </w:rPr>
      </w:pPr>
    </w:p>
    <w:p w:rsidR="00154283" w:rsidRPr="00F7135F" w:rsidRDefault="00154283" w:rsidP="00154283">
      <w:pPr>
        <w:widowControl w:val="0"/>
        <w:tabs>
          <w:tab w:val="left" w:pos="851"/>
        </w:tabs>
        <w:suppressAutoHyphens/>
        <w:autoSpaceDE w:val="0"/>
        <w:jc w:val="both"/>
        <w:rPr>
          <w:rFonts w:ascii="Tahoma" w:eastAsia="Arial" w:hAnsi="Tahoma" w:cs="Tahoma"/>
          <w:lang w:val="es-MX"/>
        </w:rPr>
      </w:pPr>
    </w:p>
    <w:p w:rsidR="00154283" w:rsidRPr="00F7135F" w:rsidRDefault="00154283" w:rsidP="00154283">
      <w:pPr>
        <w:overflowPunct w:val="0"/>
        <w:autoSpaceDE w:val="0"/>
        <w:autoSpaceDN w:val="0"/>
        <w:adjustRightInd w:val="0"/>
        <w:jc w:val="center"/>
        <w:textAlignment w:val="baseline"/>
        <w:outlineLvl w:val="0"/>
        <w:rPr>
          <w:rFonts w:ascii="Tahoma" w:eastAsia="MS Mincho" w:hAnsi="Tahoma" w:cs="Tahoma"/>
          <w:b/>
        </w:rPr>
      </w:pPr>
      <w:r w:rsidRPr="00F7135F">
        <w:rPr>
          <w:rFonts w:ascii="Tahoma" w:eastAsia="Arial" w:hAnsi="Tahoma" w:cs="Tahoma"/>
          <w:lang w:val="es-MX"/>
        </w:rPr>
        <w:br w:type="page"/>
      </w:r>
      <w:r w:rsidR="00107A54">
        <w:rPr>
          <w:rFonts w:ascii="Tahoma" w:eastAsia="MS Mincho" w:hAnsi="Tahoma" w:cs="Tahoma"/>
          <w:b/>
        </w:rPr>
        <w:lastRenderedPageBreak/>
        <w:t>ANEXO No. 2</w:t>
      </w:r>
      <w:r w:rsidRPr="00F7135F">
        <w:rPr>
          <w:rFonts w:ascii="Tahoma" w:eastAsia="MS Mincho" w:hAnsi="Tahoma" w:cs="Tahoma"/>
          <w:b/>
        </w:rPr>
        <w:t xml:space="preserve"> </w:t>
      </w:r>
    </w:p>
    <w:p w:rsidR="00154283" w:rsidRPr="00F7135F" w:rsidRDefault="00154283" w:rsidP="00107A54">
      <w:pPr>
        <w:pStyle w:val="Textosinformato"/>
        <w:jc w:val="center"/>
        <w:outlineLvl w:val="0"/>
        <w:rPr>
          <w:rFonts w:ascii="Tahoma" w:hAnsi="Tahoma" w:cs="Tahoma"/>
          <w:b/>
          <w:sz w:val="22"/>
          <w:szCs w:val="22"/>
        </w:rPr>
      </w:pPr>
      <w:r w:rsidRPr="00F7135F">
        <w:rPr>
          <w:rFonts w:ascii="Tahoma" w:hAnsi="Tahoma" w:cs="Tahoma"/>
          <w:b/>
          <w:sz w:val="22"/>
          <w:szCs w:val="22"/>
        </w:rPr>
        <w:t>ANEXO TECNICO – CONDICIONES TECNICAS OBLIGATORIAS</w:t>
      </w:r>
    </w:p>
    <w:p w:rsidR="00154283" w:rsidRPr="00F7135F" w:rsidRDefault="00154283" w:rsidP="00154283">
      <w:pPr>
        <w:pStyle w:val="Textosinformato"/>
        <w:jc w:val="center"/>
        <w:rPr>
          <w:rFonts w:ascii="Tahoma" w:hAnsi="Tahoma" w:cs="Tahoma"/>
          <w:b/>
          <w:sz w:val="22"/>
          <w:szCs w:val="22"/>
        </w:rPr>
      </w:pPr>
    </w:p>
    <w:p w:rsidR="00154283" w:rsidRPr="00F7135F" w:rsidRDefault="00154283" w:rsidP="00154283">
      <w:pPr>
        <w:pStyle w:val="Textosinformato"/>
        <w:jc w:val="center"/>
        <w:outlineLvl w:val="0"/>
        <w:rPr>
          <w:rFonts w:ascii="Tahoma" w:hAnsi="Tahoma" w:cs="Tahoma"/>
          <w:sz w:val="22"/>
          <w:szCs w:val="22"/>
        </w:rPr>
      </w:pPr>
      <w:r w:rsidRPr="00F7135F">
        <w:rPr>
          <w:rFonts w:ascii="Tahoma" w:hAnsi="Tahoma" w:cs="Tahoma"/>
          <w:sz w:val="22"/>
          <w:szCs w:val="22"/>
        </w:rPr>
        <w:t xml:space="preserve">ESPECIFICACIONES TÉCNICAS DE LAS PÓLIZAS </w:t>
      </w:r>
    </w:p>
    <w:p w:rsidR="00154283" w:rsidRPr="00F7135F" w:rsidRDefault="00154283" w:rsidP="00154283">
      <w:pPr>
        <w:pStyle w:val="Textosinformato"/>
        <w:jc w:val="center"/>
        <w:outlineLvl w:val="0"/>
        <w:rPr>
          <w:rFonts w:ascii="Tahoma" w:hAnsi="Tahoma" w:cs="Tahoma"/>
          <w:sz w:val="22"/>
          <w:szCs w:val="22"/>
        </w:rPr>
      </w:pPr>
      <w:r w:rsidRPr="00F7135F">
        <w:rPr>
          <w:rFonts w:ascii="Tahoma" w:hAnsi="Tahoma" w:cs="Tahoma"/>
          <w:sz w:val="22"/>
          <w:szCs w:val="22"/>
        </w:rPr>
        <w:t>CONDICIONES PARTICULARES SOLICITADAS</w:t>
      </w:r>
    </w:p>
    <w:p w:rsidR="00154283" w:rsidRPr="00F7135F" w:rsidRDefault="00154283" w:rsidP="00154283">
      <w:pPr>
        <w:pStyle w:val="Textosinformato"/>
        <w:tabs>
          <w:tab w:val="left" w:pos="4995"/>
        </w:tabs>
        <w:outlineLvl w:val="0"/>
        <w:rPr>
          <w:rFonts w:ascii="Tahoma" w:hAnsi="Tahoma" w:cs="Tahoma"/>
          <w:b/>
          <w:sz w:val="22"/>
          <w:szCs w:val="22"/>
        </w:rPr>
      </w:pPr>
      <w:r w:rsidRPr="00F7135F">
        <w:rPr>
          <w:rFonts w:ascii="Tahoma" w:hAnsi="Tahoma" w:cs="Tahoma"/>
          <w:b/>
          <w:sz w:val="22"/>
          <w:szCs w:val="22"/>
        </w:rPr>
        <w:tab/>
      </w: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 xml:space="preserve"> GRUPO 1</w:t>
      </w:r>
    </w:p>
    <w:p w:rsidR="00154283" w:rsidRPr="00F7135F" w:rsidRDefault="00154283" w:rsidP="00154283">
      <w:pPr>
        <w:autoSpaceDE w:val="0"/>
        <w:jc w:val="center"/>
        <w:outlineLvl w:val="0"/>
        <w:rPr>
          <w:rFonts w:ascii="Tahoma" w:eastAsia="Arial" w:hAnsi="Tahoma" w:cs="Tahoma"/>
          <w:b/>
          <w:kern w:val="1"/>
        </w:rPr>
      </w:pPr>
      <w:r w:rsidRPr="00F7135F">
        <w:rPr>
          <w:rFonts w:ascii="Tahoma" w:eastAsia="Arial" w:hAnsi="Tahoma" w:cs="Tahoma"/>
          <w:b/>
          <w:kern w:val="1"/>
        </w:rPr>
        <w:t>SEGURO DE TRANSPORTE DE MERCANCÍAS – BIENES</w:t>
      </w:r>
    </w:p>
    <w:p w:rsidR="00154283" w:rsidRPr="00F7135F" w:rsidRDefault="00154283" w:rsidP="00154283">
      <w:pPr>
        <w:autoSpaceDE w:val="0"/>
        <w:jc w:val="center"/>
        <w:outlineLvl w:val="0"/>
        <w:rPr>
          <w:rFonts w:ascii="Tahoma" w:eastAsia="Arial" w:hAnsi="Tahoma" w:cs="Tahoma"/>
          <w:b/>
        </w:rPr>
      </w:pPr>
      <w:r w:rsidRPr="00F7135F">
        <w:rPr>
          <w:rFonts w:ascii="Tahoma" w:eastAsia="Arial" w:hAnsi="Tahoma" w:cs="Tahoma"/>
          <w:b/>
        </w:rPr>
        <w:t>CONDICIONES SOLICITADAS</w:t>
      </w:r>
    </w:p>
    <w:p w:rsidR="00154283" w:rsidRPr="00F7135F" w:rsidRDefault="00154283" w:rsidP="00154283">
      <w:pPr>
        <w:ind w:left="790"/>
        <w:jc w:val="both"/>
        <w:rPr>
          <w:rFonts w:ascii="Tahoma" w:hAnsi="Tahoma" w:cs="Tahoma"/>
          <w:lang w:val="es-ES" w:eastAsia="es-ES"/>
        </w:rPr>
      </w:pPr>
    </w:p>
    <w:p w:rsidR="00154283" w:rsidRPr="00F7135F" w:rsidRDefault="00154283" w:rsidP="00154283">
      <w:pPr>
        <w:pStyle w:val="Textosinformato"/>
        <w:ind w:left="708"/>
        <w:outlineLvl w:val="0"/>
        <w:rPr>
          <w:rFonts w:ascii="Tahoma" w:hAnsi="Tahoma" w:cs="Tahoma"/>
          <w:b/>
          <w:sz w:val="22"/>
          <w:szCs w:val="22"/>
        </w:rPr>
      </w:pPr>
      <w:r w:rsidRPr="00F7135F">
        <w:rPr>
          <w:rFonts w:ascii="Tahoma" w:hAnsi="Tahoma" w:cs="Tahoma"/>
          <w:b/>
          <w:sz w:val="22"/>
          <w:szCs w:val="22"/>
        </w:rPr>
        <w:t>ASEGURADO:</w:t>
      </w:r>
      <w:r w:rsidRPr="00F7135F">
        <w:rPr>
          <w:rFonts w:ascii="Tahoma" w:hAnsi="Tahoma" w:cs="Tahoma"/>
          <w:b/>
          <w:sz w:val="22"/>
          <w:szCs w:val="22"/>
        </w:rPr>
        <w:tab/>
        <w:t xml:space="preserve">CANAL CAPITAL </w:t>
      </w:r>
    </w:p>
    <w:p w:rsidR="00154283" w:rsidRPr="00F7135F" w:rsidRDefault="00154283" w:rsidP="00154283">
      <w:pPr>
        <w:pStyle w:val="Textosinformato"/>
        <w:ind w:left="708"/>
        <w:outlineLvl w:val="0"/>
        <w:rPr>
          <w:rFonts w:ascii="Tahoma" w:hAnsi="Tahoma" w:cs="Tahoma"/>
          <w:b/>
          <w:sz w:val="22"/>
          <w:szCs w:val="22"/>
        </w:rPr>
      </w:pPr>
    </w:p>
    <w:p w:rsidR="00154283" w:rsidRPr="00F7135F" w:rsidRDefault="00154283" w:rsidP="00154283">
      <w:pPr>
        <w:pStyle w:val="Textosinformato"/>
        <w:ind w:left="708"/>
        <w:outlineLvl w:val="0"/>
        <w:rPr>
          <w:rFonts w:ascii="Tahoma" w:hAnsi="Tahoma" w:cs="Tahoma"/>
          <w:b/>
          <w:sz w:val="22"/>
          <w:szCs w:val="22"/>
        </w:rPr>
      </w:pPr>
      <w:r w:rsidRPr="00F7135F">
        <w:rPr>
          <w:rFonts w:ascii="Tahoma" w:hAnsi="Tahoma" w:cs="Tahoma"/>
          <w:b/>
          <w:sz w:val="22"/>
          <w:szCs w:val="22"/>
        </w:rPr>
        <w:t>1.</w:t>
      </w:r>
      <w:r w:rsidRPr="00F7135F">
        <w:rPr>
          <w:rFonts w:ascii="Tahoma" w:hAnsi="Tahoma" w:cs="Tahoma"/>
          <w:b/>
          <w:sz w:val="22"/>
          <w:szCs w:val="22"/>
        </w:rPr>
        <w:tab/>
        <w:t xml:space="preserve">COBERTURA OBLIGATORIA </w:t>
      </w:r>
    </w:p>
    <w:p w:rsidR="00154283" w:rsidRPr="00F7135F" w:rsidRDefault="00154283" w:rsidP="00154283">
      <w:pPr>
        <w:pStyle w:val="Textosinformato"/>
        <w:ind w:left="708"/>
        <w:jc w:val="both"/>
        <w:outlineLvl w:val="0"/>
        <w:rPr>
          <w:rFonts w:ascii="Tahoma" w:hAnsi="Tahoma" w:cs="Tahoma"/>
          <w:sz w:val="22"/>
          <w:szCs w:val="22"/>
        </w:rPr>
      </w:pPr>
      <w:r w:rsidRPr="00F7135F">
        <w:rPr>
          <w:rFonts w:ascii="Tahoma" w:hAnsi="Tahoma" w:cs="Tahoma"/>
          <w:sz w:val="22"/>
          <w:szCs w:val="22"/>
        </w:rPr>
        <w:t xml:space="preserve">Todo riesgo de daños materiales y pérdidas que sufran los bienes asegurados durante su transporte, por cualquier causa, incluyendo guerra, motines, asonadas, huelgas, o en general, conmociones populares de cualquier clase, actos mal intencionados de terceros, tomas a poblaciones, municipios y ciudades por grupos al margen de la ley, guerra, erupciones volcánicas, terremotos y otras convulsiones de la naturaleza. </w:t>
      </w:r>
    </w:p>
    <w:p w:rsidR="00154283" w:rsidRPr="00F7135F" w:rsidRDefault="00154283" w:rsidP="00154283">
      <w:pPr>
        <w:pStyle w:val="Textosinformato"/>
        <w:numPr>
          <w:ilvl w:val="0"/>
          <w:numId w:val="27"/>
        </w:numPr>
        <w:jc w:val="both"/>
        <w:outlineLvl w:val="0"/>
        <w:rPr>
          <w:rFonts w:ascii="Tahoma" w:hAnsi="Tahoma" w:cs="Tahoma"/>
          <w:sz w:val="22"/>
          <w:szCs w:val="22"/>
        </w:rPr>
      </w:pPr>
      <w:r w:rsidRPr="00F7135F">
        <w:rPr>
          <w:rFonts w:ascii="Tahoma" w:hAnsi="Tahoma" w:cs="Tahoma"/>
          <w:sz w:val="22"/>
          <w:szCs w:val="22"/>
        </w:rPr>
        <w:t xml:space="preserve">Lucro cesante 10% </w:t>
      </w:r>
    </w:p>
    <w:p w:rsidR="00154283" w:rsidRPr="00F7135F" w:rsidRDefault="00154283" w:rsidP="00154283">
      <w:pPr>
        <w:pStyle w:val="Textosinformato"/>
        <w:numPr>
          <w:ilvl w:val="0"/>
          <w:numId w:val="27"/>
        </w:numPr>
        <w:jc w:val="both"/>
        <w:outlineLvl w:val="0"/>
        <w:rPr>
          <w:rFonts w:ascii="Tahoma" w:hAnsi="Tahoma" w:cs="Tahoma"/>
          <w:sz w:val="22"/>
          <w:szCs w:val="22"/>
        </w:rPr>
      </w:pPr>
      <w:r w:rsidRPr="00F7135F">
        <w:rPr>
          <w:rFonts w:ascii="Tahoma" w:hAnsi="Tahoma" w:cs="Tahoma"/>
          <w:sz w:val="22"/>
          <w:szCs w:val="22"/>
        </w:rPr>
        <w:t>Gastos adicionales 10%</w:t>
      </w:r>
    </w:p>
    <w:p w:rsidR="00154283" w:rsidRPr="00F7135F" w:rsidRDefault="00154283" w:rsidP="00154283">
      <w:pPr>
        <w:pStyle w:val="Textosinformato"/>
        <w:ind w:left="708"/>
        <w:jc w:val="both"/>
        <w:outlineLvl w:val="0"/>
        <w:rPr>
          <w:rFonts w:ascii="Tahoma" w:hAnsi="Tahoma" w:cs="Tahoma"/>
          <w:sz w:val="22"/>
          <w:szCs w:val="22"/>
        </w:rPr>
      </w:pPr>
    </w:p>
    <w:p w:rsidR="00154283" w:rsidRPr="00F7135F" w:rsidRDefault="00154283" w:rsidP="00154283">
      <w:pPr>
        <w:pStyle w:val="Textosinformato"/>
        <w:ind w:left="708"/>
        <w:outlineLvl w:val="0"/>
        <w:rPr>
          <w:rFonts w:ascii="Tahoma" w:hAnsi="Tahoma" w:cs="Tahoma"/>
          <w:sz w:val="22"/>
          <w:szCs w:val="22"/>
        </w:rPr>
      </w:pPr>
      <w:r w:rsidRPr="00F7135F">
        <w:rPr>
          <w:rFonts w:ascii="Tahoma" w:hAnsi="Tahoma" w:cs="Tahoma"/>
          <w:b/>
          <w:sz w:val="22"/>
          <w:szCs w:val="22"/>
        </w:rPr>
        <w:t>2.</w:t>
      </w:r>
      <w:r w:rsidRPr="00F7135F">
        <w:rPr>
          <w:rFonts w:ascii="Tahoma" w:hAnsi="Tahoma" w:cs="Tahoma"/>
          <w:b/>
          <w:sz w:val="22"/>
          <w:szCs w:val="22"/>
        </w:rPr>
        <w:tab/>
        <w:t>INTERES ASEGURADO</w:t>
      </w:r>
    </w:p>
    <w:p w:rsidR="00154283" w:rsidRPr="00F7135F" w:rsidRDefault="00154283" w:rsidP="00154283">
      <w:pPr>
        <w:pStyle w:val="Textosinformato"/>
        <w:ind w:left="708"/>
        <w:jc w:val="both"/>
        <w:outlineLvl w:val="0"/>
        <w:rPr>
          <w:rFonts w:ascii="Tahoma" w:hAnsi="Tahoma" w:cs="Tahoma"/>
          <w:sz w:val="22"/>
          <w:szCs w:val="22"/>
        </w:rPr>
      </w:pPr>
      <w:r w:rsidRPr="00F7135F">
        <w:rPr>
          <w:rFonts w:ascii="Tahoma" w:hAnsi="Tahoma" w:cs="Tahoma"/>
          <w:sz w:val="22"/>
          <w:szCs w:val="22"/>
        </w:rPr>
        <w:t>Todo tipo de mercancía incluyendo redespachos, devoluciones, decomisadas o incautadas, donadas etc., y demás bienes de interés del asegurado, propios o de terceros bajo responsabilidad de la Entidad nuevos y/o usados.</w:t>
      </w:r>
    </w:p>
    <w:p w:rsidR="00154283" w:rsidRPr="00F7135F" w:rsidRDefault="00154283" w:rsidP="00154283">
      <w:pPr>
        <w:pStyle w:val="Textosinformato"/>
        <w:ind w:left="708"/>
        <w:jc w:val="both"/>
        <w:outlineLvl w:val="0"/>
        <w:rPr>
          <w:rFonts w:ascii="Tahoma" w:hAnsi="Tahoma" w:cs="Tahoma"/>
          <w:sz w:val="22"/>
          <w:szCs w:val="22"/>
        </w:rPr>
      </w:pPr>
    </w:p>
    <w:p w:rsidR="00154283" w:rsidRPr="00F7135F" w:rsidRDefault="00154283" w:rsidP="00154283">
      <w:pPr>
        <w:pStyle w:val="Textosinformato"/>
        <w:ind w:left="708"/>
        <w:outlineLvl w:val="0"/>
        <w:rPr>
          <w:rFonts w:ascii="Tahoma" w:hAnsi="Tahoma" w:cs="Tahoma"/>
          <w:b/>
          <w:sz w:val="22"/>
          <w:szCs w:val="22"/>
        </w:rPr>
      </w:pPr>
      <w:r w:rsidRPr="00F7135F">
        <w:rPr>
          <w:rFonts w:ascii="Tahoma" w:hAnsi="Tahoma" w:cs="Tahoma"/>
          <w:b/>
          <w:sz w:val="22"/>
          <w:szCs w:val="22"/>
        </w:rPr>
        <w:t>3.</w:t>
      </w:r>
      <w:r w:rsidRPr="00F7135F">
        <w:rPr>
          <w:rFonts w:ascii="Tahoma" w:hAnsi="Tahoma" w:cs="Tahoma"/>
          <w:b/>
          <w:sz w:val="22"/>
          <w:szCs w:val="22"/>
        </w:rPr>
        <w:tab/>
        <w:t>TRAYECTOS ASEGURADOS</w:t>
      </w:r>
    </w:p>
    <w:p w:rsidR="00154283" w:rsidRPr="00F7135F" w:rsidRDefault="00154283" w:rsidP="00154283">
      <w:pPr>
        <w:pStyle w:val="Textosinformato"/>
        <w:ind w:left="708"/>
        <w:jc w:val="both"/>
        <w:outlineLvl w:val="0"/>
        <w:rPr>
          <w:rFonts w:ascii="Tahoma" w:hAnsi="Tahoma" w:cs="Tahoma"/>
          <w:sz w:val="22"/>
          <w:szCs w:val="22"/>
        </w:rPr>
      </w:pPr>
      <w:r w:rsidRPr="00F7135F">
        <w:rPr>
          <w:rFonts w:ascii="Tahoma" w:hAnsi="Tahoma" w:cs="Tahoma"/>
          <w:sz w:val="22"/>
          <w:szCs w:val="22"/>
        </w:rPr>
        <w:t>Movilizaciones en el territorio nacional, incluyendo movilizaciones en perímetros locales, urbanos y rurales, movilización de bienes por el territorio colombiano.</w:t>
      </w:r>
    </w:p>
    <w:p w:rsidR="00154283" w:rsidRPr="00F7135F" w:rsidRDefault="00154283" w:rsidP="00154283">
      <w:pPr>
        <w:pStyle w:val="Textosinformato"/>
        <w:ind w:left="708"/>
        <w:jc w:val="both"/>
        <w:outlineLvl w:val="0"/>
        <w:rPr>
          <w:rFonts w:ascii="Tahoma" w:hAnsi="Tahoma" w:cs="Tahoma"/>
          <w:sz w:val="22"/>
          <w:szCs w:val="22"/>
        </w:rPr>
      </w:pPr>
    </w:p>
    <w:p w:rsidR="00154283" w:rsidRPr="00F7135F" w:rsidRDefault="00154283" w:rsidP="00154283">
      <w:pPr>
        <w:pStyle w:val="Textosinformato"/>
        <w:ind w:left="708"/>
        <w:outlineLvl w:val="0"/>
        <w:rPr>
          <w:rFonts w:ascii="Tahoma" w:hAnsi="Tahoma" w:cs="Tahoma"/>
          <w:sz w:val="22"/>
          <w:szCs w:val="22"/>
        </w:rPr>
      </w:pPr>
      <w:r w:rsidRPr="00F7135F">
        <w:rPr>
          <w:rFonts w:ascii="Tahoma" w:hAnsi="Tahoma" w:cs="Tahoma"/>
          <w:b/>
          <w:sz w:val="22"/>
          <w:szCs w:val="22"/>
        </w:rPr>
        <w:t xml:space="preserve">4. MEDIOS DE TRANSPORTE </w:t>
      </w:r>
    </w:p>
    <w:p w:rsidR="00154283" w:rsidRPr="00F7135F" w:rsidRDefault="00154283" w:rsidP="00154283">
      <w:pPr>
        <w:pStyle w:val="Textosinformato"/>
        <w:ind w:left="708"/>
        <w:jc w:val="both"/>
        <w:outlineLvl w:val="0"/>
        <w:rPr>
          <w:rFonts w:ascii="Tahoma" w:hAnsi="Tahoma" w:cs="Tahoma"/>
          <w:sz w:val="22"/>
          <w:szCs w:val="22"/>
        </w:rPr>
      </w:pPr>
      <w:r w:rsidRPr="00F7135F">
        <w:rPr>
          <w:rFonts w:ascii="Tahoma" w:hAnsi="Tahoma" w:cs="Tahoma"/>
          <w:sz w:val="22"/>
          <w:szCs w:val="22"/>
        </w:rPr>
        <w:t xml:space="preserve">Terrestre, fluvial, terrestre, férreo o el que el asegurado deba utilizar. </w:t>
      </w:r>
    </w:p>
    <w:p w:rsidR="00154283" w:rsidRPr="00F7135F" w:rsidRDefault="00154283" w:rsidP="00154283">
      <w:pPr>
        <w:pStyle w:val="Textosinformato"/>
        <w:ind w:left="708"/>
        <w:outlineLvl w:val="0"/>
        <w:rPr>
          <w:rFonts w:ascii="Tahoma" w:hAnsi="Tahoma" w:cs="Tahoma"/>
          <w:b/>
          <w:sz w:val="22"/>
          <w:szCs w:val="22"/>
        </w:rPr>
      </w:pPr>
    </w:p>
    <w:p w:rsidR="00154283" w:rsidRPr="00F7135F" w:rsidRDefault="00154283" w:rsidP="00154283">
      <w:pPr>
        <w:pStyle w:val="Textosinformato"/>
        <w:ind w:left="708"/>
        <w:outlineLvl w:val="0"/>
        <w:rPr>
          <w:rFonts w:ascii="Tahoma" w:hAnsi="Tahoma" w:cs="Tahoma"/>
          <w:sz w:val="22"/>
          <w:szCs w:val="22"/>
        </w:rPr>
      </w:pPr>
      <w:r w:rsidRPr="00F7135F">
        <w:rPr>
          <w:rFonts w:ascii="Tahoma" w:hAnsi="Tahoma" w:cs="Tahoma"/>
          <w:b/>
          <w:sz w:val="22"/>
          <w:szCs w:val="22"/>
        </w:rPr>
        <w:t xml:space="preserve">5. LIMITE POR DESPACHO </w:t>
      </w:r>
    </w:p>
    <w:p w:rsidR="00154283" w:rsidRPr="00F7135F" w:rsidRDefault="00154283" w:rsidP="00154283">
      <w:pPr>
        <w:pStyle w:val="Textosinformato"/>
        <w:ind w:left="708"/>
        <w:jc w:val="both"/>
        <w:outlineLvl w:val="0"/>
        <w:rPr>
          <w:rFonts w:ascii="Tahoma" w:hAnsi="Tahoma" w:cs="Tahoma"/>
          <w:sz w:val="22"/>
          <w:szCs w:val="22"/>
        </w:rPr>
      </w:pPr>
      <w:r w:rsidRPr="00F7135F">
        <w:rPr>
          <w:rFonts w:ascii="Tahoma" w:hAnsi="Tahoma" w:cs="Tahoma"/>
          <w:sz w:val="22"/>
          <w:szCs w:val="22"/>
        </w:rPr>
        <w:t xml:space="preserve">$ </w:t>
      </w:r>
      <w:r w:rsidR="00E632CC">
        <w:rPr>
          <w:rFonts w:ascii="Tahoma" w:hAnsi="Tahoma" w:cs="Tahoma"/>
          <w:sz w:val="22"/>
          <w:szCs w:val="22"/>
        </w:rPr>
        <w:t>60</w:t>
      </w:r>
      <w:r w:rsidRPr="00F7135F">
        <w:rPr>
          <w:rFonts w:ascii="Tahoma" w:hAnsi="Tahoma" w:cs="Tahoma"/>
          <w:sz w:val="22"/>
          <w:szCs w:val="22"/>
        </w:rPr>
        <w:t xml:space="preserve">0’000.000 por despacho, para todos los trayectos y medios. </w:t>
      </w:r>
    </w:p>
    <w:p w:rsidR="00154283" w:rsidRPr="00F7135F" w:rsidRDefault="00154283" w:rsidP="00154283">
      <w:pPr>
        <w:ind w:left="790"/>
        <w:jc w:val="both"/>
        <w:rPr>
          <w:rFonts w:ascii="Tahoma" w:hAnsi="Tahoma" w:cs="Tahoma"/>
          <w:lang w:val="es-ES" w:eastAsia="es-ES"/>
        </w:rPr>
      </w:pPr>
    </w:p>
    <w:p w:rsidR="00154283" w:rsidRPr="00F7135F" w:rsidRDefault="00154283" w:rsidP="00154283">
      <w:pPr>
        <w:pStyle w:val="Textosinformato"/>
        <w:ind w:left="708"/>
        <w:outlineLvl w:val="0"/>
        <w:rPr>
          <w:rFonts w:ascii="Tahoma" w:hAnsi="Tahoma" w:cs="Tahoma"/>
          <w:sz w:val="22"/>
          <w:szCs w:val="22"/>
        </w:rPr>
      </w:pPr>
      <w:r w:rsidRPr="00F7135F">
        <w:rPr>
          <w:rFonts w:ascii="Tahoma" w:hAnsi="Tahoma" w:cs="Tahoma"/>
          <w:b/>
          <w:sz w:val="22"/>
          <w:szCs w:val="22"/>
        </w:rPr>
        <w:t xml:space="preserve">6. PRESUPUESTO ANUAL DE MOVILIZACIONES </w:t>
      </w:r>
    </w:p>
    <w:p w:rsidR="00154283" w:rsidRPr="00F7135F" w:rsidRDefault="00154283" w:rsidP="00154283">
      <w:pPr>
        <w:pStyle w:val="Textosinformato"/>
        <w:ind w:left="708"/>
        <w:jc w:val="both"/>
        <w:outlineLvl w:val="0"/>
        <w:rPr>
          <w:rFonts w:ascii="Tahoma" w:hAnsi="Tahoma" w:cs="Tahoma"/>
          <w:sz w:val="22"/>
          <w:szCs w:val="22"/>
        </w:rPr>
      </w:pPr>
      <w:r w:rsidRPr="00F7135F">
        <w:rPr>
          <w:rFonts w:ascii="Tahoma" w:hAnsi="Tahoma" w:cs="Tahoma"/>
          <w:sz w:val="22"/>
          <w:szCs w:val="22"/>
        </w:rPr>
        <w:t xml:space="preserve">$ 500’000.000 </w:t>
      </w:r>
    </w:p>
    <w:p w:rsidR="00154283" w:rsidRPr="00F7135F" w:rsidRDefault="00154283" w:rsidP="00154283">
      <w:pPr>
        <w:pStyle w:val="Textosinformato"/>
        <w:ind w:left="708"/>
        <w:outlineLvl w:val="0"/>
        <w:rPr>
          <w:rFonts w:ascii="Tahoma" w:hAnsi="Tahoma" w:cs="Tahoma"/>
          <w:b/>
          <w:sz w:val="22"/>
          <w:szCs w:val="22"/>
        </w:rPr>
      </w:pPr>
    </w:p>
    <w:p w:rsidR="00154283" w:rsidRPr="00F7135F" w:rsidRDefault="00154283" w:rsidP="00154283">
      <w:pPr>
        <w:pStyle w:val="Textosinformato"/>
        <w:ind w:left="708"/>
        <w:outlineLvl w:val="0"/>
        <w:rPr>
          <w:rFonts w:ascii="Tahoma" w:hAnsi="Tahoma" w:cs="Tahoma"/>
          <w:b/>
          <w:sz w:val="22"/>
          <w:szCs w:val="22"/>
        </w:rPr>
      </w:pPr>
      <w:r w:rsidRPr="00F7135F">
        <w:rPr>
          <w:rFonts w:ascii="Tahoma" w:hAnsi="Tahoma" w:cs="Tahoma"/>
          <w:b/>
          <w:sz w:val="22"/>
          <w:szCs w:val="22"/>
        </w:rPr>
        <w:lastRenderedPageBreak/>
        <w:t xml:space="preserve">7. AMPAROS Y CLAUSULAS ADICIONALES </w:t>
      </w:r>
    </w:p>
    <w:p w:rsidR="00154283" w:rsidRPr="00F7135F" w:rsidRDefault="00154283" w:rsidP="00154283">
      <w:pPr>
        <w:pStyle w:val="Textosinformato"/>
        <w:ind w:left="708"/>
        <w:outlineLvl w:val="0"/>
        <w:rPr>
          <w:rFonts w:ascii="Tahoma" w:hAnsi="Tahoma" w:cs="Tahoma"/>
          <w:b/>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Transporte de mercancías y demás bienes en vehículos de propiedad del asegurado o bajo su responsabilidad y de terceros no afiliados a empresas transportadoras, incluyendo el transporte en cabotaje.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Mediante la presente cláusula se deja expresamente señalado, que este seguro cubre las pérdidas o daños de las mercancías o bienes del asegurado o bajo su responsabilidad a cualquier título que sean transportadas en vehículos de propiedad del asegurado o bajo su responsabilidad, tomador o beneficiario, de igual forma el transporte o movilización en vehículos de terceros no afiliados a empresas transportadoras y el cabotaje, hasta el límite establecido en la póliza y con los amparos y condiciones del presente contrato de seguros. En estos casos no habrá lugar a subrogación contra el transportador.</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Arbitramento.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La compañía de un parte y el asegurado de la otra, acuerdan someter a la decisión de tres árbitros todas las diferencias que se susciten en relación con el contrato de seguro a que se refiere la presente póliza, los árbitros serán nombrados de común acuerdo por las partes y, si ello no fuere posible se aplicara lo dispuesto por el inciso primero del artículo noveno del decreto 2279 de 1989. Los árbitros deberán decidir en derecho, el tribunal funcionara en la ciudad de Bogotá y el termino del proceso para los efectos del artículo 19 del decreto 2279 de 1989 será de seis (6) meses.</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Revocación de la póliza 90 días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El presente contrato podrá ser revocado unilateralmente por la compañía, mediante noticia escrita enviada al asegurado, a su última dirección registrada, con no menos de noventa (90) días de antelación, con excepción de las coberturas de Sabotaje y Terrorismo para los cuales solo se otorgan diez (10) días, contados a partir de la fecha del envió de la comunicación y por el asegurado en cualquier momento, mediante aviso escrito dado a la compañía. En el primer caso la prima se devolverá a prorrata y en el segundo corto plazo.</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Así mismo en el caso de que la aseguradora decida no otorgar renovación o prórroga del contrato de seguro, deberá dar aviso de ello al asegurado con no menos del tiempo pactado a la fecha de vencimiento de la póliza.</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Opción de amparos.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Queda expresamente aclarado y convenido que no obstante lo que en contrario se diga en la póliza, el asegurado queda en libertad para solicitar amparos diferentes de los pactados siempre y cuando que el aviso correspondiente sea suministrado previamente a la compañía, es decir antes de que se efectúen los despachos, con mínimo dos (2) días de antelación al despacho.</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lastRenderedPageBreak/>
        <w:t xml:space="preserve">Transporte de maquinaria o mercancía usada, incluida avería particular.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Por la presente cláusula la aseguradora extiende la cobertura de la póliza para bienes consistentes en maquinaria o mercancía usada, con sujeción a los amparos y condiciones pactados con la póliza incluida la avería particular y hasta por la suma máxima asegurada, conviniéndose que en caso de siniestro la indemnización de las pérdidas, se basara en los siguientes términos:</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spacing w:after="0" w:line="240" w:lineRule="auto"/>
        <w:ind w:left="1068"/>
        <w:jc w:val="both"/>
        <w:rPr>
          <w:rFonts w:ascii="Tahoma" w:hAnsi="Tahoma" w:cs="Tahoma"/>
          <w:b/>
          <w:lang w:val="es-ES" w:eastAsia="es-ES"/>
        </w:rPr>
      </w:pPr>
      <w:r w:rsidRPr="00F7135F">
        <w:rPr>
          <w:rFonts w:ascii="Tahoma" w:hAnsi="Tahoma" w:cs="Tahoma"/>
          <w:b/>
          <w:lang w:val="es-ES" w:eastAsia="es-ES"/>
        </w:rPr>
        <w:t xml:space="preserve">A) Pérdidas o daños parciales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La Compañía de Seguros indemnizará los gastos en que necesariamente se incurra para dejar el o los bien(es) asegurados en condiciones similares a las existentes inmediatamente antes de la ocurrencia del siniestro. Por tales gastos se entenderá el costo de reparación o reemplazo de las partes afectadas, incluyendo los valores correspondientes a fletes equivalentes al medio de transporte del despacho original, y gastos de aduana, si hubiere lugar a ellos.</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 xml:space="preserve">Si al momento de ocurrir el siniestro, el valor de reposición del bien afectado es superior al valor asegurado, la compañía responderá solamente en forma proporcional a la relación existente entre dichos valores.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pStyle w:val="Textosinformato"/>
        <w:ind w:left="1068"/>
        <w:jc w:val="both"/>
        <w:outlineLvl w:val="0"/>
        <w:rPr>
          <w:rFonts w:ascii="Tahoma" w:hAnsi="Tahoma" w:cs="Tahoma"/>
          <w:b/>
          <w:sz w:val="22"/>
          <w:szCs w:val="22"/>
        </w:rPr>
      </w:pPr>
      <w:r w:rsidRPr="00F7135F">
        <w:rPr>
          <w:rFonts w:ascii="Tahoma" w:hAnsi="Tahoma" w:cs="Tahoma"/>
          <w:b/>
          <w:sz w:val="22"/>
          <w:szCs w:val="22"/>
        </w:rPr>
        <w:t xml:space="preserve">B) Pérdida total: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 xml:space="preserve">En caso de desaparición, destrucción o daños del bien asegurado en forma tal que para su recuperación o reparación se tenga que sufragar gastos iguales o superiores al valor real del bien asegurado, la responsabilidad de la aseguradora se limitara al valor asegurado o al valor real, el que resulte menor a las dos sumas.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b/>
          <w:sz w:val="22"/>
          <w:szCs w:val="22"/>
        </w:rPr>
        <w:t>Parágrafo:</w:t>
      </w:r>
      <w:r w:rsidRPr="00F7135F">
        <w:rPr>
          <w:rFonts w:ascii="Tahoma" w:hAnsi="Tahoma" w:cs="Tahoma"/>
          <w:sz w:val="22"/>
          <w:szCs w:val="22"/>
        </w:rPr>
        <w:t xml:space="preserve"> de la suma a indemnizar se descontara el deducible a que hubiere lugar; y el valor resultante se incrementara en el porcentaje pactado por concepto de lucro cesante.</w:t>
      </w:r>
    </w:p>
    <w:p w:rsidR="00154283" w:rsidRPr="00F7135F" w:rsidRDefault="00154283" w:rsidP="00154283">
      <w:pPr>
        <w:ind w:left="790"/>
        <w:jc w:val="both"/>
        <w:rPr>
          <w:rFonts w:ascii="Tahoma" w:hAnsi="Tahoma" w:cs="Tahoma"/>
          <w:lang w:val="es-ES" w:eastAsia="es-ES"/>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Definición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 xml:space="preserve">Valor de reposición: es la suma requerida para la adquisición de un bien nuevo de iguales o similares características, aclarando que se tendrán en cuenta los mismos factores pactados en la póliza para el cálculo de la suma asegurada.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Bienes transportados a granel.</w:t>
      </w:r>
    </w:p>
    <w:p w:rsidR="00154283" w:rsidRPr="00F7135F" w:rsidRDefault="00154283" w:rsidP="00154283">
      <w:pPr>
        <w:spacing w:after="0" w:line="240" w:lineRule="auto"/>
        <w:ind w:left="1068"/>
        <w:jc w:val="both"/>
        <w:rPr>
          <w:rFonts w:ascii="Tahoma" w:hAnsi="Tahoma" w:cs="Tahoma"/>
          <w:b/>
          <w:lang w:val="es-ES" w:eastAsia="es-ES"/>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Movilización en trayectos múltiples.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 xml:space="preserve">La aseguradora acepta expresamente que otorga cobertura para las mercancías y bienes que sean transportados por el asegurado en trayectos múltiples, entiéndase por estos cuando el transportador o vehículo que realiza la movilización de los bienes objeto de este seguro, deba movilizarse o desplazarse por varios trayectos con las mercancías amparadas bajo la presente póliza, entregando o recogiendo mercancías sin importar los lugares que deba recorrer en el territorio colombiano o fuera de este.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Anticipo de indemnización, hasta el 50% previa demostración de la ocurrencia y cuantía de la pérdida.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La Compañía, a petición escrita del asegurado, deberá anticiparle pagos parciales para adelantar la reparación, reposición o reemplazo de los intereses asegurados, los cuales deben corresponder, como mínimo, al cincuenta (50%) por ciento de la estimación preliminar de la pérdida, por evento o siniestro. En caso de que el anticipo o suma de anticipos que la Compañía adelante al asegurado llegue a exceder la suma total indemnizable a que tenga derecho, éste se compromete a devolver inmediatamente a la aseguradora el exceso pagado.</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Conocimiento del riesgo.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 xml:space="preserve">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Designación de bienes.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 xml:space="preserve">La Compañía acepta el título, nombre, denominación o nomenclatura con que el asegurado identifica o describe los bienes asegurados en sus registros o libros de comercio o contabilidad.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Definición de bienes.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 xml:space="preserve">Todo tipo de mercancías y bines, incluyendo redespachos, devoluciones y demás bienes de interés del asegurado, propios o de terceros bajo responsabilidad de la UNIDAD y todo bien que debido a su labor social debe transportar.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No reconocimiento de mercancías por parte de la aseguradora a la llegada.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Este seguro se realiza en virtud de lo convenido entre la Compañía de seguros y el asegurado, basado en que la aseguradora autoriza al asegurado para abrir los bultos que conforman el despacho elaborando un acta de la forma en que fueron recibidas las mercancías y bienes, cuando sean encontradas diferencias o inconvenientes el asegurado dará aviso de estas a la aseguradora, remitiendo copia del acta respectiva.</w:t>
      </w:r>
    </w:p>
    <w:p w:rsidR="00154283" w:rsidRPr="00F7135F" w:rsidRDefault="00154283" w:rsidP="00154283">
      <w:pPr>
        <w:spacing w:after="0" w:line="240" w:lineRule="auto"/>
        <w:ind w:left="1068"/>
        <w:jc w:val="both"/>
        <w:rPr>
          <w:rFonts w:ascii="Tahoma" w:hAnsi="Tahoma" w:cs="Tahoma"/>
          <w:b/>
          <w:lang w:val="es-ES" w:eastAsia="es-ES"/>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Pago de la indemnización a elección del asegurado.</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 xml:space="preserve">En caso de siniestro, el asegurado se reserva el derecho de solicitar a la compañía de seguros el pago de la indemnización, en dinero o mediante la reparación, y/o reposición o reconstrucción del bien o bienes afectados, o mediante giro a los contratistas y/o proveedores de servicios o suministro de éstos u otros similares con los cuales la Entidad decida reemplazarlos. La compañía a petición escrita de la Entidad efectuará el pago de la indemnización bajo estas condiciones.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lastRenderedPageBreak/>
        <w:t xml:space="preserve">Sistema de la póliza de pago sobre el valor del presupuesto anual, sin reportes y sin ajuste al final de la vigencia.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 xml:space="preserve">Mediante el presente anexo se deja expresamente acordado, que la aseguradora realizará el cobro de la prima sobre el valor del presupuesto anual fijado para la presente póliza, además acepta que el asegurado no realice reportes de las movilizaciones de mercancías, por lo tanto, la aseguradora no realizará ajuste de la prima al final de la vigencia.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Acorde con lo anterior la aseguradora no dará aplicación a la cláusula de falta de avisos o aplicaciones a la presente póliza, manteniendo de esta forma la cobertura durante la vigencia estipulada en la carátula de la póliza.</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Modificaciones a favor del asegurado.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Los cambios o modificaciones a las condiciones de la presente póliza, serán acordados mutuamente entre la compañía y el asegurado. El certificado, documento o comunicaciones que se expidan sobre las condiciones de esta póliza. No obstante si durante la vigencia de la póliza se presentan modificaciones en las condiciones del seguro, legalmente aprobadas que representen un beneficio a favor del asegurado, tales modificaciones se consideran automáticamente incorporadas.</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Designación de ajustadores de mutuo acuerdo.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Gastos y Costas Adicionales</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 xml:space="preserve">La aseguradora extiende las condiciones de la póliza para amparar los Gastos y costas adicionales, hasta por el 100% de los demostrados por el asegurado, sin la aplicación de deducible y como suma adicional al valor asegurado como consecuencia o para la demostración de la ocurrencia y cuantía de la pérdida; preservación de bienes; disminución de daños; acelerar la reparación y/o el reemplazo de los bienes afectados en el siniestro y demás que sean necesarios con el fin de atender las pérdidas o daños que hayan afectado las mercancías y bienes objeto del contrato de seguros.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Errores y omisiones no intencionales</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lastRenderedPageBreak/>
        <w:t xml:space="preserve">Si la declaración no se hace con sujeción a un cuestionario determinado, la reticencia o la inexactitud producen igual efecto si el tomador ha encubierto por culpa, hechos o circunstancias que impliquen agravación objetiva del estado del riesgo.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 xml:space="preserve">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 Lo anterior de acuerdo con lo permitido por el artículo 1162 del Código de Comercio. </w:t>
      </w:r>
    </w:p>
    <w:p w:rsidR="00154283" w:rsidRPr="00F7135F" w:rsidRDefault="00154283" w:rsidP="00154283">
      <w:pPr>
        <w:ind w:left="790"/>
        <w:jc w:val="both"/>
        <w:rPr>
          <w:rFonts w:ascii="Tahoma" w:hAnsi="Tahoma" w:cs="Tahoma"/>
          <w:lang w:val="es-ES" w:eastAsia="es-ES"/>
        </w:rPr>
      </w:pP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tácticamente.</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Ampliación aviso de siniestro a 60 días.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Independiente de lo establecido en la póliza el asegurado podrá dar aviso a la compañía de seguros sobre la ocurrencia del siniestro en un plazo de sesenta (60) días, siguientes a la fecha de ocurrencia del hecho.</w:t>
      </w:r>
    </w:p>
    <w:p w:rsidR="00154283" w:rsidRPr="00F7135F" w:rsidRDefault="00154283" w:rsidP="00154283">
      <w:pPr>
        <w:spacing w:after="0" w:line="240" w:lineRule="auto"/>
        <w:ind w:left="1068"/>
        <w:jc w:val="both"/>
        <w:rPr>
          <w:rFonts w:ascii="Tahoma" w:hAnsi="Tahoma" w:cs="Tahoma"/>
          <w:b/>
          <w:lang w:val="es-ES" w:eastAsia="es-ES"/>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Permanencia automática o ampliación del plazo de la cobertura a </w:t>
      </w:r>
      <w:r w:rsidR="00E632CC">
        <w:rPr>
          <w:rFonts w:ascii="Tahoma" w:hAnsi="Tahoma" w:cs="Tahoma"/>
          <w:b/>
          <w:lang w:val="es-ES" w:eastAsia="es-ES"/>
        </w:rPr>
        <w:t>120</w:t>
      </w:r>
      <w:r w:rsidRPr="00F7135F">
        <w:rPr>
          <w:rFonts w:ascii="Tahoma" w:hAnsi="Tahoma" w:cs="Tahoma"/>
          <w:b/>
          <w:lang w:val="es-ES" w:eastAsia="es-ES"/>
        </w:rPr>
        <w:t xml:space="preserve"> días.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 xml:space="preserve">Por medio de la presente cláusula se otorga cobertura automática para las mercancías y bienes en general, mientras se encuentren en permanencia en predios del asegurado o de terceros en lugares iniciales, intermedios o finales de los trayectos asegurados y los que sea estrictamente necesario utilizar para permanecer y posteriormente continuar el trayecto, estos podrán ser mantenidos dentro y/o fuera de los predios del asegurado o de terceros, hasta por término que sea necesario sin exceder lo días indicados, contra los mismos riesgos pactados en la póliza para el seguro de transporte de mercancías.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Esta cláusula opera única y exclusivamente para las mercancías y bienes que hayan sido objeto de un transporte previo, asegurado por la presente póliza.</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Ampliación de la vigencia de la cobertura hasta 90 días adicionales, sin cobro de prima.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 xml:space="preserve">En caso de importaciones o exportaciones de mercancías del asegurado, y, de ser necesario la presente póliza de forma automática amplía la cobertura hasta por el término de noventas (90) días adicionales a los (45) o (30) días básicos de la póliza sin cobro de prima adicional.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lastRenderedPageBreak/>
        <w:t xml:space="preserve">Actos de autoridad, incluyendo las acciones para repeler los actos generados por AMIT, sabotaje, Terrorismo, AMCCPH y movimientos armados al margen de la ley.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La presente póliza cubre los daños o pérdidas materiales de los bienes asegurados, causados directamente por la acción de la autoridad legalmente constituida u ordenada por este, al igual que los daños y pérdidas ocasionadas por la acción de la autoridad ejercida con el fin de disminuir o aminorar las consecuencias de cualquiera de los riesgos amparados por esta póliza, incluidos los generados por AMIT, Sabotaje y Terrorismo, tomas a poblaciones, municipios y ciudades por movimientos al margen de la ley.</w:t>
      </w:r>
    </w:p>
    <w:p w:rsidR="00154283" w:rsidRPr="00F7135F" w:rsidRDefault="00154283" w:rsidP="00154283">
      <w:pPr>
        <w:spacing w:after="0" w:line="240" w:lineRule="auto"/>
        <w:ind w:left="1068"/>
        <w:jc w:val="both"/>
        <w:rPr>
          <w:rFonts w:ascii="Tahoma" w:hAnsi="Tahoma" w:cs="Tahoma"/>
          <w:b/>
          <w:lang w:val="es-ES" w:eastAsia="es-ES"/>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Pago de la indemnización a valor reposición.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 xml:space="preserve">La aseguradora indemnizará las pérdidas o daños de los bienes objeto de la cobertura de la presente póliza a valor de reposición o reemplazo, sin la aplicación de ningún porcentaje o valor por concepto de demerito por uso, vetustez o cualquier otro concepto.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No aplicación de infraseguro, siempre y cuando la diferencia entre el valor asegurado y el valor real no supere el </w:t>
      </w:r>
      <w:r w:rsidR="00EF6CD1">
        <w:rPr>
          <w:rFonts w:ascii="Tahoma" w:hAnsi="Tahoma" w:cs="Tahoma"/>
          <w:b/>
          <w:lang w:val="es-ES" w:eastAsia="es-ES"/>
        </w:rPr>
        <w:t>20</w:t>
      </w:r>
      <w:r w:rsidRPr="00F7135F">
        <w:rPr>
          <w:rFonts w:ascii="Tahoma" w:hAnsi="Tahoma" w:cs="Tahoma"/>
          <w:b/>
          <w:lang w:val="es-ES" w:eastAsia="es-ES"/>
        </w:rPr>
        <w:t xml:space="preserve">%.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 xml:space="preserve">En caso de siniestro amparado bajo la presente póliza, la compañía no aplicará la regla proporcional por infraseguro, siempre y cuando no se presente una diferencia superior al </w:t>
      </w:r>
      <w:r w:rsidR="00EF6CD1">
        <w:rPr>
          <w:rFonts w:ascii="Tahoma" w:hAnsi="Tahoma" w:cs="Tahoma"/>
          <w:sz w:val="22"/>
          <w:szCs w:val="22"/>
        </w:rPr>
        <w:t>20</w:t>
      </w:r>
      <w:r w:rsidRPr="00F7135F">
        <w:rPr>
          <w:rFonts w:ascii="Tahoma" w:hAnsi="Tahoma" w:cs="Tahoma"/>
          <w:sz w:val="22"/>
          <w:szCs w:val="22"/>
        </w:rPr>
        <w:t xml:space="preserve">% entre el valor asegurado y el valor asegurable de los bienes afectados por el siniestro. </w:t>
      </w:r>
    </w:p>
    <w:p w:rsidR="00154283" w:rsidRPr="00F7135F" w:rsidRDefault="00154283" w:rsidP="00154283">
      <w:pPr>
        <w:spacing w:after="0" w:line="240" w:lineRule="auto"/>
        <w:ind w:left="1068"/>
        <w:jc w:val="both"/>
        <w:rPr>
          <w:rFonts w:ascii="Tahoma" w:hAnsi="Tahoma" w:cs="Tahoma"/>
          <w:b/>
          <w:lang w:val="es-ES" w:eastAsia="es-ES"/>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Pago de la indemnización al 100% del valor del valor asegurado.</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La compañía de seguros indemnizará las pérdidas o daños a que haya lugar acorde con las condiciones generales y particulares de la póliza al 100%, es decir del valor demostrado como pérdida por el asegurado, la compañía de seguros solo descontará el deducible estipulado en la póliza y el amparo afectado.</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Modificaciones o variaciones al estado del riesgo (90) días para el aviso, según artículo 1060 del código de comercio.</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 xml:space="preserve">Teniendo en cuenta las declaraciones efectuadas por el asegurado a la iniciación de la vigencia, la compañía de seguros ha aceptado los riesgos en el estado y condiciones que se encontraban a la iniciación de la vigencia, sin embargo las variaciones o modificaciones en el estado de los mismos que ocurran durante la vigencia de la póliza están automáticamente amparados, debiendo el asegurado reportar a la aseguradora dentro de los noventa (90) días calendario siguientes a la fecha en que se sucedan u ocurran. Por lo tanto las pérdidas y daños que ocurran dentro del plazo estipulado serán indemnizados por la aseguradora haya o no dado aviso de tales modificaciones o variaciones en el estado del riesgo a la compañía de seguros.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Extensión de Cobertura</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lastRenderedPageBreak/>
        <w:t xml:space="preserve">Extensión de cobertura cuando los bienes de propiedad del asegurado sean movilizados en medios de transporte animal, motocicletas y/o bicicletas, sublimite $20.000.000 evento, para tal caso el asegurado deberá elaborar una lista de empaque o relación de bienes, previo al despacho, discriminando las especificaciones de los bienes movilizados. </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Bienes de naturaleza azarosa, explosiva o inflamable </w:t>
      </w:r>
    </w:p>
    <w:p w:rsidR="00154283" w:rsidRPr="00F7135F" w:rsidRDefault="00154283" w:rsidP="00154283">
      <w:pPr>
        <w:pStyle w:val="Textosinformato"/>
        <w:ind w:left="1068"/>
        <w:jc w:val="both"/>
        <w:outlineLvl w:val="0"/>
        <w:rPr>
          <w:rFonts w:ascii="Tahoma" w:hAnsi="Tahoma" w:cs="Tahoma"/>
          <w:sz w:val="22"/>
          <w:szCs w:val="22"/>
        </w:rPr>
      </w:pPr>
      <w:r w:rsidRPr="00F7135F">
        <w:rPr>
          <w:rFonts w:ascii="Tahoma" w:hAnsi="Tahoma" w:cs="Tahoma"/>
          <w:sz w:val="22"/>
          <w:szCs w:val="22"/>
        </w:rPr>
        <w:t>En contrario de lo establecido en las condiciones del presente seguro, se deja expresamente señalado y convenido, que este seguro cubre el transporte de bienes de naturaleza azarosa, explosiva, corrosiva, inflamable u oxidante que sean movilizados o transportados por el asegurado, en la las condiciones establecidas en la póliza y hasta el límite de valor asegurado.</w:t>
      </w:r>
    </w:p>
    <w:p w:rsidR="00154283" w:rsidRPr="00F7135F" w:rsidRDefault="00154283" w:rsidP="00154283">
      <w:pPr>
        <w:pStyle w:val="Textosinformato"/>
        <w:ind w:left="1068"/>
        <w:jc w:val="both"/>
        <w:outlineLvl w:val="0"/>
        <w:rPr>
          <w:rFonts w:ascii="Tahoma" w:hAnsi="Tahoma" w:cs="Tahoma"/>
          <w:sz w:val="22"/>
          <w:szCs w:val="22"/>
        </w:rPr>
      </w:pPr>
    </w:p>
    <w:p w:rsidR="00154283" w:rsidRPr="00F7135F" w:rsidRDefault="00154283" w:rsidP="00154283">
      <w:pPr>
        <w:numPr>
          <w:ilvl w:val="0"/>
          <w:numId w:val="26"/>
        </w:numPr>
        <w:spacing w:after="0" w:line="240" w:lineRule="auto"/>
        <w:jc w:val="both"/>
        <w:rPr>
          <w:rFonts w:ascii="Tahoma" w:hAnsi="Tahoma" w:cs="Tahoma"/>
          <w:b/>
          <w:lang w:val="es-ES" w:eastAsia="es-ES"/>
        </w:rPr>
      </w:pPr>
      <w:r w:rsidRPr="00F7135F">
        <w:rPr>
          <w:rFonts w:ascii="Tahoma" w:hAnsi="Tahoma" w:cs="Tahoma"/>
          <w:b/>
          <w:lang w:val="es-ES" w:eastAsia="es-ES"/>
        </w:rPr>
        <w:t xml:space="preserve">Deducibles Contratados </w:t>
      </w:r>
    </w:p>
    <w:tbl>
      <w:tblPr>
        <w:tblStyle w:val="Tablaconcuadrcula"/>
        <w:tblW w:w="0" w:type="auto"/>
        <w:tblInd w:w="1242" w:type="dxa"/>
        <w:tblLook w:val="04A0" w:firstRow="1" w:lastRow="0" w:firstColumn="1" w:lastColumn="0" w:noHBand="0" w:noVBand="1"/>
      </w:tblPr>
      <w:tblGrid>
        <w:gridCol w:w="2224"/>
        <w:gridCol w:w="5738"/>
      </w:tblGrid>
      <w:tr w:rsidR="00154283" w:rsidRPr="00F7135F" w:rsidTr="007761CE">
        <w:tc>
          <w:tcPr>
            <w:tcW w:w="2268" w:type="dxa"/>
          </w:tcPr>
          <w:p w:rsidR="00154283" w:rsidRPr="00F7135F" w:rsidRDefault="00154283" w:rsidP="007761CE">
            <w:pPr>
              <w:widowControl w:val="0"/>
              <w:tabs>
                <w:tab w:val="left" w:pos="709"/>
              </w:tabs>
              <w:suppressAutoHyphens/>
              <w:autoSpaceDE w:val="0"/>
              <w:jc w:val="both"/>
              <w:rPr>
                <w:rFonts w:ascii="Tahoma" w:eastAsia="Arial" w:hAnsi="Tahoma" w:cs="Tahoma"/>
                <w:b/>
              </w:rPr>
            </w:pPr>
            <w:r w:rsidRPr="00F7135F">
              <w:rPr>
                <w:rFonts w:ascii="Tahoma" w:eastAsia="Arial" w:hAnsi="Tahoma" w:cs="Tahoma"/>
                <w:b/>
              </w:rPr>
              <w:t>AMPARO</w:t>
            </w:r>
          </w:p>
        </w:tc>
        <w:tc>
          <w:tcPr>
            <w:tcW w:w="5920" w:type="dxa"/>
          </w:tcPr>
          <w:p w:rsidR="00154283" w:rsidRPr="00F7135F" w:rsidRDefault="00154283" w:rsidP="007761CE">
            <w:pPr>
              <w:widowControl w:val="0"/>
              <w:tabs>
                <w:tab w:val="left" w:pos="709"/>
              </w:tabs>
              <w:suppressAutoHyphens/>
              <w:autoSpaceDE w:val="0"/>
              <w:jc w:val="both"/>
              <w:rPr>
                <w:rFonts w:ascii="Tahoma" w:eastAsia="Arial" w:hAnsi="Tahoma" w:cs="Tahoma"/>
                <w:b/>
              </w:rPr>
            </w:pPr>
            <w:r w:rsidRPr="00F7135F">
              <w:rPr>
                <w:rFonts w:ascii="Tahoma" w:eastAsia="Arial" w:hAnsi="Tahoma" w:cs="Tahoma"/>
                <w:b/>
              </w:rPr>
              <w:t>DEDUCIBLE</w:t>
            </w:r>
          </w:p>
        </w:tc>
      </w:tr>
      <w:tr w:rsidR="00154283" w:rsidRPr="00F7135F" w:rsidTr="007761CE">
        <w:tc>
          <w:tcPr>
            <w:tcW w:w="2268" w:type="dxa"/>
          </w:tcPr>
          <w:p w:rsidR="00154283" w:rsidRPr="00F7135F" w:rsidRDefault="00154283" w:rsidP="007761CE">
            <w:pPr>
              <w:widowControl w:val="0"/>
              <w:tabs>
                <w:tab w:val="left" w:pos="709"/>
              </w:tabs>
              <w:suppressAutoHyphens/>
              <w:autoSpaceDE w:val="0"/>
              <w:jc w:val="both"/>
              <w:rPr>
                <w:rFonts w:ascii="Tahoma" w:eastAsia="Arial" w:hAnsi="Tahoma" w:cs="Tahoma"/>
                <w:b/>
              </w:rPr>
            </w:pPr>
            <w:r w:rsidRPr="00F7135F">
              <w:rPr>
                <w:rFonts w:ascii="Tahoma" w:eastAsia="Arial" w:hAnsi="Tahoma" w:cs="Tahoma"/>
              </w:rPr>
              <w:t>Cualquier Pérdida</w:t>
            </w:r>
          </w:p>
        </w:tc>
        <w:tc>
          <w:tcPr>
            <w:tcW w:w="5920" w:type="dxa"/>
          </w:tcPr>
          <w:p w:rsidR="00154283" w:rsidRPr="00F7135F" w:rsidRDefault="00154283" w:rsidP="007761CE">
            <w:pPr>
              <w:widowControl w:val="0"/>
              <w:tabs>
                <w:tab w:val="left" w:pos="709"/>
              </w:tabs>
              <w:suppressAutoHyphens/>
              <w:autoSpaceDE w:val="0"/>
              <w:jc w:val="both"/>
              <w:rPr>
                <w:rFonts w:ascii="Tahoma" w:eastAsia="Arial" w:hAnsi="Tahoma" w:cs="Tahoma"/>
                <w:b/>
              </w:rPr>
            </w:pPr>
            <w:r w:rsidRPr="00F7135F">
              <w:rPr>
                <w:rFonts w:ascii="Tahoma" w:eastAsia="Arial" w:hAnsi="Tahoma" w:cs="Tahoma"/>
              </w:rPr>
              <w:t xml:space="preserve">1% aplicable sobre el valor de la pérdida mínimo 1 S.M.M.L.V. </w:t>
            </w:r>
          </w:p>
        </w:tc>
      </w:tr>
    </w:tbl>
    <w:p w:rsidR="00154283" w:rsidRPr="00F7135F" w:rsidRDefault="00154283" w:rsidP="00154283">
      <w:pPr>
        <w:pStyle w:val="Textosinformato"/>
        <w:ind w:left="1068"/>
        <w:jc w:val="both"/>
        <w:outlineLvl w:val="0"/>
        <w:rPr>
          <w:rFonts w:ascii="Tahoma" w:hAnsi="Tahoma" w:cs="Tahoma"/>
          <w:sz w:val="22"/>
          <w:szCs w:val="22"/>
          <w:lang w:val="es-CO"/>
        </w:rPr>
      </w:pPr>
    </w:p>
    <w:p w:rsidR="00154283" w:rsidRPr="00F7135F" w:rsidRDefault="00154283" w:rsidP="00154283">
      <w:pPr>
        <w:rPr>
          <w:rFonts w:ascii="Tahoma" w:eastAsia="MS Mincho" w:hAnsi="Tahoma" w:cs="Tahoma"/>
          <w:b/>
        </w:rPr>
      </w:pPr>
      <w:r w:rsidRPr="00F7135F">
        <w:rPr>
          <w:rFonts w:ascii="Tahoma" w:eastAsia="MS Mincho" w:hAnsi="Tahoma" w:cs="Tahoma"/>
          <w:b/>
        </w:rPr>
        <w:br w:type="page"/>
      </w:r>
    </w:p>
    <w:p w:rsidR="00154283" w:rsidRPr="00F7135F" w:rsidRDefault="00107A54" w:rsidP="00154283">
      <w:pPr>
        <w:overflowPunct w:val="0"/>
        <w:autoSpaceDE w:val="0"/>
        <w:autoSpaceDN w:val="0"/>
        <w:adjustRightInd w:val="0"/>
        <w:jc w:val="center"/>
        <w:textAlignment w:val="baseline"/>
        <w:outlineLvl w:val="0"/>
        <w:rPr>
          <w:rFonts w:ascii="Tahoma" w:eastAsia="MS Mincho" w:hAnsi="Tahoma" w:cs="Tahoma"/>
          <w:b/>
        </w:rPr>
      </w:pPr>
      <w:r>
        <w:rPr>
          <w:rFonts w:ascii="Tahoma" w:eastAsia="MS Mincho" w:hAnsi="Tahoma" w:cs="Tahoma"/>
          <w:b/>
        </w:rPr>
        <w:lastRenderedPageBreak/>
        <w:t>ANEXO No. 2</w:t>
      </w:r>
      <w:r w:rsidR="00154283" w:rsidRPr="00F7135F">
        <w:rPr>
          <w:rFonts w:ascii="Tahoma" w:eastAsia="MS Mincho" w:hAnsi="Tahoma" w:cs="Tahoma"/>
          <w:b/>
        </w:rPr>
        <w:t xml:space="preserve"> </w:t>
      </w: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ANEXO TECNICO – CONDICIONES TECNICAS OBLIGATORIAS</w:t>
      </w:r>
    </w:p>
    <w:p w:rsidR="00154283" w:rsidRPr="00F7135F" w:rsidRDefault="00154283" w:rsidP="00154283">
      <w:pPr>
        <w:pStyle w:val="Textosinformato"/>
        <w:jc w:val="center"/>
        <w:rPr>
          <w:rFonts w:ascii="Tahoma" w:hAnsi="Tahoma" w:cs="Tahoma"/>
          <w:b/>
          <w:sz w:val="22"/>
          <w:szCs w:val="22"/>
        </w:rPr>
      </w:pPr>
    </w:p>
    <w:p w:rsidR="00154283" w:rsidRPr="00F7135F" w:rsidRDefault="00154283" w:rsidP="00154283">
      <w:pPr>
        <w:pStyle w:val="Textosinformato"/>
        <w:jc w:val="center"/>
        <w:outlineLvl w:val="0"/>
        <w:rPr>
          <w:rFonts w:ascii="Tahoma" w:hAnsi="Tahoma" w:cs="Tahoma"/>
          <w:sz w:val="22"/>
          <w:szCs w:val="22"/>
        </w:rPr>
      </w:pPr>
      <w:r w:rsidRPr="00F7135F">
        <w:rPr>
          <w:rFonts w:ascii="Tahoma" w:hAnsi="Tahoma" w:cs="Tahoma"/>
          <w:sz w:val="22"/>
          <w:szCs w:val="22"/>
        </w:rPr>
        <w:t xml:space="preserve">ESPECIFICACIONES TÉCNICAS DE LAS PÓLIZAS </w:t>
      </w:r>
    </w:p>
    <w:p w:rsidR="00154283" w:rsidRPr="00F7135F" w:rsidRDefault="00154283" w:rsidP="00154283">
      <w:pPr>
        <w:pStyle w:val="Textosinformato"/>
        <w:jc w:val="center"/>
        <w:outlineLvl w:val="0"/>
        <w:rPr>
          <w:rFonts w:ascii="Tahoma" w:hAnsi="Tahoma" w:cs="Tahoma"/>
          <w:sz w:val="22"/>
          <w:szCs w:val="22"/>
        </w:rPr>
      </w:pPr>
      <w:r w:rsidRPr="00F7135F">
        <w:rPr>
          <w:rFonts w:ascii="Tahoma" w:hAnsi="Tahoma" w:cs="Tahoma"/>
          <w:sz w:val="22"/>
          <w:szCs w:val="22"/>
        </w:rPr>
        <w:t>CONDICIONES PARTICULARES SOLICITADAS</w:t>
      </w:r>
    </w:p>
    <w:p w:rsidR="00154283" w:rsidRPr="00F7135F" w:rsidRDefault="00154283" w:rsidP="00154283">
      <w:pPr>
        <w:pStyle w:val="Textosinformato"/>
        <w:tabs>
          <w:tab w:val="left" w:pos="4995"/>
        </w:tabs>
        <w:outlineLvl w:val="0"/>
        <w:rPr>
          <w:rFonts w:ascii="Tahoma" w:hAnsi="Tahoma" w:cs="Tahoma"/>
          <w:b/>
          <w:sz w:val="22"/>
          <w:szCs w:val="22"/>
        </w:rPr>
      </w:pPr>
      <w:r w:rsidRPr="00F7135F">
        <w:rPr>
          <w:rFonts w:ascii="Tahoma" w:hAnsi="Tahoma" w:cs="Tahoma"/>
          <w:b/>
          <w:sz w:val="22"/>
          <w:szCs w:val="22"/>
        </w:rPr>
        <w:tab/>
      </w:r>
    </w:p>
    <w:p w:rsidR="00154283" w:rsidRPr="00F7135F" w:rsidRDefault="00154283" w:rsidP="00154283">
      <w:pPr>
        <w:pStyle w:val="Textosinformato"/>
        <w:jc w:val="center"/>
        <w:outlineLvl w:val="0"/>
        <w:rPr>
          <w:rFonts w:ascii="Tahoma" w:hAnsi="Tahoma" w:cs="Tahoma"/>
          <w:b/>
          <w:bCs/>
          <w:sz w:val="22"/>
          <w:szCs w:val="22"/>
        </w:rPr>
      </w:pPr>
      <w:r w:rsidRPr="00F7135F">
        <w:rPr>
          <w:rFonts w:ascii="Tahoma" w:hAnsi="Tahoma" w:cs="Tahoma"/>
          <w:b/>
          <w:sz w:val="22"/>
          <w:szCs w:val="22"/>
        </w:rPr>
        <w:t xml:space="preserve"> GRUPO 1</w:t>
      </w:r>
    </w:p>
    <w:p w:rsidR="00154283" w:rsidRPr="00F7135F" w:rsidRDefault="00154283" w:rsidP="00154283">
      <w:pPr>
        <w:tabs>
          <w:tab w:val="num" w:pos="426"/>
        </w:tabs>
        <w:ind w:left="426"/>
        <w:jc w:val="center"/>
        <w:rPr>
          <w:rFonts w:ascii="Tahoma" w:eastAsia="Arial" w:hAnsi="Tahoma" w:cs="Tahoma"/>
          <w:b/>
        </w:rPr>
      </w:pPr>
      <w:r w:rsidRPr="00F7135F">
        <w:rPr>
          <w:rFonts w:ascii="Tahoma" w:hAnsi="Tahoma" w:cs="Tahoma"/>
          <w:b/>
        </w:rPr>
        <w:t>SEGURO</w:t>
      </w:r>
      <w:r w:rsidRPr="00F7135F">
        <w:rPr>
          <w:rFonts w:ascii="Tahoma" w:hAnsi="Tahoma" w:cs="Tahoma"/>
          <w:b/>
          <w:bCs/>
        </w:rPr>
        <w:t xml:space="preserve"> </w:t>
      </w:r>
      <w:r w:rsidRPr="00F7135F">
        <w:rPr>
          <w:rFonts w:ascii="Tahoma" w:hAnsi="Tahoma" w:cs="Tahoma"/>
          <w:b/>
        </w:rPr>
        <w:t xml:space="preserve">DE RESPONSABILIDAD CIVIL SERVIDORES PUBLICOS Y/O PERDIDA FISCAL Y GASTOS DE DEFENSA CONDICIONES SOLICITADAS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950"/>
      </w:tblGrid>
      <w:tr w:rsidR="00154283" w:rsidRPr="00F7135F" w:rsidTr="007761CE">
        <w:trPr>
          <w:trHeight w:val="470"/>
        </w:trPr>
        <w:tc>
          <w:tcPr>
            <w:tcW w:w="2410" w:type="dxa"/>
          </w:tcPr>
          <w:p w:rsidR="00154283" w:rsidRPr="00F7135F" w:rsidRDefault="00154283" w:rsidP="007761CE">
            <w:pPr>
              <w:autoSpaceDE w:val="0"/>
              <w:ind w:left="360" w:hanging="360"/>
              <w:rPr>
                <w:rFonts w:ascii="Tahoma" w:eastAsia="Arial" w:hAnsi="Tahoma" w:cs="Tahoma"/>
                <w:b/>
              </w:rPr>
            </w:pPr>
            <w:r w:rsidRPr="00F7135F">
              <w:rPr>
                <w:rFonts w:ascii="Tahoma" w:eastAsia="Arial" w:hAnsi="Tahoma" w:cs="Tahoma"/>
                <w:b/>
              </w:rPr>
              <w:t>1.   ASEGURADO</w:t>
            </w:r>
          </w:p>
        </w:tc>
        <w:tc>
          <w:tcPr>
            <w:tcW w:w="6950" w:type="dxa"/>
          </w:tcPr>
          <w:p w:rsidR="00154283" w:rsidRPr="00F7135F" w:rsidRDefault="00154283" w:rsidP="007761CE">
            <w:pPr>
              <w:autoSpaceDE w:val="0"/>
              <w:rPr>
                <w:rFonts w:ascii="Tahoma" w:eastAsia="Arial" w:hAnsi="Tahoma" w:cs="Tahoma"/>
                <w:b/>
                <w:lang w:val="en-GB"/>
              </w:rPr>
            </w:pPr>
            <w:r w:rsidRPr="00F7135F">
              <w:rPr>
                <w:rFonts w:ascii="Tahoma" w:eastAsia="Arial" w:hAnsi="Tahoma" w:cs="Tahoma"/>
                <w:b/>
                <w:lang w:val="en-GB"/>
              </w:rPr>
              <w:t>CANAL CAPITAL</w:t>
            </w:r>
          </w:p>
        </w:tc>
      </w:tr>
      <w:tr w:rsidR="00154283" w:rsidRPr="00F7135F" w:rsidTr="007761CE">
        <w:trPr>
          <w:trHeight w:val="3276"/>
        </w:trPr>
        <w:tc>
          <w:tcPr>
            <w:tcW w:w="2410" w:type="dxa"/>
          </w:tcPr>
          <w:p w:rsidR="00154283" w:rsidRPr="00F7135F" w:rsidRDefault="00154283" w:rsidP="007761CE">
            <w:pPr>
              <w:autoSpaceDE w:val="0"/>
              <w:ind w:left="360" w:hanging="360"/>
              <w:rPr>
                <w:rFonts w:ascii="Tahoma" w:eastAsia="Arial" w:hAnsi="Tahoma" w:cs="Tahoma"/>
                <w:b/>
              </w:rPr>
            </w:pPr>
            <w:r w:rsidRPr="00F7135F">
              <w:rPr>
                <w:rFonts w:ascii="Tahoma" w:eastAsia="Arial" w:hAnsi="Tahoma" w:cs="Tahoma"/>
                <w:b/>
              </w:rPr>
              <w:t>2.   COBERTURA OBLIGATORIA</w:t>
            </w:r>
          </w:p>
        </w:tc>
        <w:tc>
          <w:tcPr>
            <w:tcW w:w="6950" w:type="dxa"/>
          </w:tcPr>
          <w:p w:rsidR="00154283" w:rsidRPr="00F7135F" w:rsidRDefault="00154283" w:rsidP="007761CE">
            <w:pPr>
              <w:pStyle w:val="Textosinformato"/>
              <w:jc w:val="both"/>
              <w:outlineLvl w:val="0"/>
              <w:rPr>
                <w:rFonts w:ascii="Tahoma" w:hAnsi="Tahoma" w:cs="Tahoma"/>
                <w:sz w:val="22"/>
                <w:szCs w:val="22"/>
              </w:rPr>
            </w:pPr>
            <w:r w:rsidRPr="00F7135F">
              <w:rPr>
                <w:rFonts w:ascii="Tahoma" w:hAnsi="Tahoma" w:cs="Tahoma"/>
                <w:sz w:val="22"/>
                <w:szCs w:val="22"/>
              </w:rPr>
              <w:t xml:space="preserve">Póliza de responsabilidad civil servidores públicos para amparar los perjuicios causados a terceros y/o a la entidad, a consecuencia de acciones, u omisiones, imputables a uno o varios funcionarios que desempeñen los cargos asegurados, así como los gastos u honorarios de abogados y costos judiciales en que incurran los asegurados para su defensa, como consecuencia de cualquier investigación, reclamo judicial o extrajudicial, o proceso iniciado(s) por cualquier organismo de control, así como también los procesos disciplinarios internos de la Entidad. (Se incluye, pero sin estar limitado a: procesos disciplinarios, Administrativos, Civiles, Penales, Responsabilidad Fiscal, así como los gastos de  defensa de los procesos en los que se discuta la imposición de multas y sanciones contra algún funcionario asegurado), así como también los procesos de control interno de la Entidad. </w:t>
            </w:r>
          </w:p>
          <w:p w:rsidR="00154283" w:rsidRPr="00F7135F" w:rsidRDefault="00154283" w:rsidP="007761CE">
            <w:pPr>
              <w:pStyle w:val="Textosinformato"/>
              <w:jc w:val="both"/>
              <w:outlineLvl w:val="0"/>
              <w:rPr>
                <w:rFonts w:ascii="Tahoma" w:hAnsi="Tahoma" w:cs="Tahoma"/>
                <w:sz w:val="22"/>
                <w:szCs w:val="22"/>
              </w:rPr>
            </w:pPr>
            <w:r w:rsidRPr="00F7135F">
              <w:rPr>
                <w:rFonts w:ascii="Tahoma" w:hAnsi="Tahoma" w:cs="Tahoma"/>
                <w:sz w:val="22"/>
                <w:szCs w:val="22"/>
              </w:rPr>
              <w:t>También se deja expresamente establecido que se otorga cobertura tanto a los perjuicios por lo que los funcionarios asegurados fuere responsables por haber cometido un acto incorrecto respecto del cual se le siga o debería seguir, bien juicio de responsabilidad fiscal al tenor de lo consagrado en la ley 610 de 2000, o bien, acción de repetición o de llamamiento en garantía con fines de repetición por culpa grave, al tenor a lo consagrado en le ley 678 de 2001.</w:t>
            </w:r>
          </w:p>
          <w:p w:rsidR="00154283" w:rsidRPr="00F7135F" w:rsidRDefault="00154283" w:rsidP="007761CE">
            <w:pPr>
              <w:pStyle w:val="Textosinformato"/>
              <w:jc w:val="both"/>
              <w:outlineLvl w:val="0"/>
              <w:rPr>
                <w:rFonts w:ascii="Tahoma" w:hAnsi="Tahoma" w:cs="Tahoma"/>
                <w:sz w:val="22"/>
                <w:szCs w:val="22"/>
              </w:rPr>
            </w:pPr>
          </w:p>
          <w:p w:rsidR="00154283" w:rsidRPr="00F7135F" w:rsidRDefault="00154283" w:rsidP="007761CE">
            <w:pPr>
              <w:pStyle w:val="Textosinformato"/>
              <w:jc w:val="both"/>
              <w:outlineLvl w:val="0"/>
              <w:rPr>
                <w:rFonts w:ascii="Tahoma" w:hAnsi="Tahoma" w:cs="Tahoma"/>
                <w:sz w:val="22"/>
                <w:szCs w:val="22"/>
              </w:rPr>
            </w:pPr>
            <w:r w:rsidRPr="00F7135F">
              <w:rPr>
                <w:rFonts w:ascii="Tahoma" w:hAnsi="Tahoma" w:cs="Tahoma"/>
                <w:sz w:val="22"/>
                <w:szCs w:val="22"/>
              </w:rPr>
              <w:t>Se extiende la cobertura anteriormente descrita, a las acciones u omisiones imputables a uno o varios funcionarios que desempeñen los cargos asegurados, y que en desarrollo de sus funciones deban desempeñarse como funcionarios del Canal por delegación en otras entidades de carácter distrital.</w:t>
            </w:r>
          </w:p>
        </w:tc>
      </w:tr>
      <w:tr w:rsidR="00154283" w:rsidRPr="00F7135F" w:rsidTr="007761CE">
        <w:trPr>
          <w:trHeight w:val="1468"/>
        </w:trPr>
        <w:tc>
          <w:tcPr>
            <w:tcW w:w="2410" w:type="dxa"/>
          </w:tcPr>
          <w:p w:rsidR="00154283" w:rsidRPr="00F7135F" w:rsidRDefault="00154283" w:rsidP="007761CE">
            <w:pPr>
              <w:autoSpaceDE w:val="0"/>
              <w:ind w:left="360" w:hanging="360"/>
              <w:rPr>
                <w:rFonts w:ascii="Tahoma" w:eastAsia="Arial" w:hAnsi="Tahoma" w:cs="Tahoma"/>
                <w:b/>
              </w:rPr>
            </w:pPr>
          </w:p>
          <w:p w:rsidR="00154283" w:rsidRPr="00F7135F" w:rsidRDefault="00154283" w:rsidP="007761CE">
            <w:pPr>
              <w:autoSpaceDE w:val="0"/>
              <w:ind w:left="360" w:hanging="360"/>
              <w:rPr>
                <w:rFonts w:ascii="Tahoma" w:eastAsia="Arial" w:hAnsi="Tahoma" w:cs="Tahoma"/>
                <w:b/>
              </w:rPr>
            </w:pPr>
            <w:r w:rsidRPr="00F7135F">
              <w:rPr>
                <w:rFonts w:ascii="Tahoma" w:eastAsia="Arial" w:hAnsi="Tahoma" w:cs="Tahoma"/>
                <w:b/>
              </w:rPr>
              <w:t>3.   CARGOS ASEGURADOS</w:t>
            </w:r>
          </w:p>
        </w:tc>
        <w:tc>
          <w:tcPr>
            <w:tcW w:w="6950" w:type="dxa"/>
          </w:tcPr>
          <w:p w:rsidR="00FC16BD" w:rsidRDefault="00FC16BD" w:rsidP="00FC16BD">
            <w:pPr>
              <w:outlineLvl w:val="0"/>
              <w:rPr>
                <w:rFonts w:ascii="Tahoma" w:hAnsi="Tahoma" w:cs="Tahoma"/>
              </w:rPr>
            </w:pPr>
            <w:r w:rsidRPr="00F7135F">
              <w:rPr>
                <w:rFonts w:ascii="Tahoma" w:hAnsi="Tahoma" w:cs="Tahoma"/>
              </w:rPr>
              <w:t>Gerente General</w:t>
            </w:r>
          </w:p>
          <w:p w:rsidR="00FC16BD" w:rsidRPr="00F7135F" w:rsidRDefault="00FC16BD" w:rsidP="00FC16BD">
            <w:pPr>
              <w:outlineLvl w:val="0"/>
              <w:rPr>
                <w:rFonts w:ascii="Tahoma" w:hAnsi="Tahoma" w:cs="Tahoma"/>
              </w:rPr>
            </w:pPr>
            <w:r>
              <w:rPr>
                <w:rFonts w:ascii="Tahoma" w:hAnsi="Tahoma" w:cs="Tahoma"/>
              </w:rPr>
              <w:t>Director Operativo</w:t>
            </w:r>
          </w:p>
          <w:p w:rsidR="00FC16BD" w:rsidRPr="00F7135F" w:rsidRDefault="00FC16BD" w:rsidP="00FC16BD">
            <w:pPr>
              <w:rPr>
                <w:rFonts w:ascii="Tahoma" w:hAnsi="Tahoma" w:cs="Tahoma"/>
              </w:rPr>
            </w:pPr>
            <w:r>
              <w:rPr>
                <w:rFonts w:ascii="Tahoma" w:hAnsi="Tahoma" w:cs="Tahoma"/>
              </w:rPr>
              <w:t>Secretario general</w:t>
            </w:r>
          </w:p>
          <w:p w:rsidR="00FC16BD" w:rsidRPr="00F7135F" w:rsidRDefault="00FC16BD" w:rsidP="00FC16BD">
            <w:pPr>
              <w:rPr>
                <w:rFonts w:ascii="Tahoma" w:hAnsi="Tahoma" w:cs="Tahoma"/>
              </w:rPr>
            </w:pPr>
            <w:r w:rsidRPr="00F7135F">
              <w:rPr>
                <w:rFonts w:ascii="Tahoma" w:hAnsi="Tahoma" w:cs="Tahoma"/>
              </w:rPr>
              <w:t>Subdirector Financiero</w:t>
            </w:r>
          </w:p>
          <w:p w:rsidR="00FC16BD" w:rsidRDefault="00FC16BD" w:rsidP="00FC16BD">
            <w:pPr>
              <w:tabs>
                <w:tab w:val="left" w:pos="2760"/>
              </w:tabs>
              <w:rPr>
                <w:rFonts w:ascii="Tahoma" w:hAnsi="Tahoma" w:cs="Tahoma"/>
              </w:rPr>
            </w:pPr>
            <w:r w:rsidRPr="00F7135F">
              <w:rPr>
                <w:rFonts w:ascii="Tahoma" w:hAnsi="Tahoma" w:cs="Tahoma"/>
              </w:rPr>
              <w:t>Subdirector Administrativo</w:t>
            </w:r>
          </w:p>
          <w:p w:rsidR="00FC16BD" w:rsidRDefault="00FC16BD" w:rsidP="00FC16BD">
            <w:pPr>
              <w:tabs>
                <w:tab w:val="left" w:pos="2760"/>
              </w:tabs>
              <w:rPr>
                <w:rFonts w:ascii="Tahoma" w:hAnsi="Tahoma" w:cs="Tahoma"/>
              </w:rPr>
            </w:pPr>
            <w:r>
              <w:rPr>
                <w:rFonts w:ascii="Tahoma" w:hAnsi="Tahoma" w:cs="Tahoma"/>
              </w:rPr>
              <w:t>Coordinador del área Jurídica</w:t>
            </w:r>
          </w:p>
          <w:p w:rsidR="00FC16BD" w:rsidRDefault="00FC16BD" w:rsidP="00FC16BD">
            <w:pPr>
              <w:tabs>
                <w:tab w:val="left" w:pos="2760"/>
              </w:tabs>
              <w:rPr>
                <w:rFonts w:ascii="Tahoma" w:hAnsi="Tahoma" w:cs="Tahoma"/>
              </w:rPr>
            </w:pPr>
            <w:r>
              <w:rPr>
                <w:rFonts w:ascii="Tahoma" w:hAnsi="Tahoma" w:cs="Tahoma"/>
              </w:rPr>
              <w:t>Coordinador del área Técnica</w:t>
            </w:r>
          </w:p>
          <w:p w:rsidR="00FC16BD" w:rsidRDefault="00FC16BD" w:rsidP="00FC16BD">
            <w:pPr>
              <w:tabs>
                <w:tab w:val="left" w:pos="2760"/>
              </w:tabs>
              <w:rPr>
                <w:rFonts w:ascii="Tahoma" w:hAnsi="Tahoma" w:cs="Tahoma"/>
              </w:rPr>
            </w:pPr>
            <w:r>
              <w:rPr>
                <w:rFonts w:ascii="Tahoma" w:hAnsi="Tahoma" w:cs="Tahoma"/>
              </w:rPr>
              <w:t>Coordinador área de Producción</w:t>
            </w:r>
          </w:p>
          <w:p w:rsidR="00FC16BD" w:rsidRDefault="00FC16BD" w:rsidP="00FC16BD">
            <w:pPr>
              <w:tabs>
                <w:tab w:val="left" w:pos="2760"/>
              </w:tabs>
              <w:rPr>
                <w:rFonts w:ascii="Tahoma" w:hAnsi="Tahoma" w:cs="Tahoma"/>
              </w:rPr>
            </w:pPr>
            <w:r>
              <w:rPr>
                <w:rFonts w:ascii="Tahoma" w:hAnsi="Tahoma" w:cs="Tahoma"/>
              </w:rPr>
              <w:t>Tecnico de Recursos Humanos</w:t>
            </w:r>
          </w:p>
          <w:p w:rsidR="00FC16BD" w:rsidRDefault="00FC16BD" w:rsidP="00FC16BD">
            <w:pPr>
              <w:tabs>
                <w:tab w:val="left" w:pos="2760"/>
              </w:tabs>
              <w:rPr>
                <w:rFonts w:ascii="Tahoma" w:hAnsi="Tahoma" w:cs="Tahoma"/>
              </w:rPr>
            </w:pPr>
            <w:r>
              <w:rPr>
                <w:rFonts w:ascii="Tahoma" w:hAnsi="Tahoma" w:cs="Tahoma"/>
              </w:rPr>
              <w:t>Tecnico de Servicios Administrativos</w:t>
            </w:r>
            <w:r w:rsidRPr="00F7135F">
              <w:rPr>
                <w:rFonts w:ascii="Tahoma" w:hAnsi="Tahoma" w:cs="Tahoma"/>
              </w:rPr>
              <w:tab/>
            </w:r>
          </w:p>
          <w:p w:rsidR="00FC16BD" w:rsidRPr="00F7135F" w:rsidRDefault="00FC16BD" w:rsidP="00FC16BD">
            <w:pPr>
              <w:tabs>
                <w:tab w:val="left" w:pos="2760"/>
              </w:tabs>
              <w:rPr>
                <w:rFonts w:ascii="Tahoma" w:hAnsi="Tahoma" w:cs="Tahoma"/>
              </w:rPr>
            </w:pPr>
            <w:r>
              <w:rPr>
                <w:rFonts w:ascii="Tahoma" w:hAnsi="Tahoma" w:cs="Tahoma"/>
              </w:rPr>
              <w:t>Profesional Universitario de Tesorería</w:t>
            </w:r>
          </w:p>
          <w:p w:rsidR="00154283" w:rsidRPr="00FC16BD" w:rsidRDefault="00FC16BD" w:rsidP="00BB6E98">
            <w:pPr>
              <w:rPr>
                <w:rFonts w:ascii="Tahoma" w:hAnsi="Tahoma" w:cs="Tahoma"/>
                <w:b/>
              </w:rPr>
            </w:pPr>
            <w:r>
              <w:rPr>
                <w:rFonts w:ascii="Tahoma" w:hAnsi="Tahoma" w:cs="Tahoma"/>
                <w:b/>
              </w:rPr>
              <w:t xml:space="preserve">Total Cargos Asegurados </w:t>
            </w:r>
            <w:r w:rsidRPr="00F7135F">
              <w:rPr>
                <w:rFonts w:ascii="Tahoma" w:hAnsi="Tahoma" w:cs="Tahoma"/>
                <w:b/>
              </w:rPr>
              <w:t>(</w:t>
            </w:r>
            <w:r>
              <w:rPr>
                <w:rFonts w:ascii="Tahoma" w:hAnsi="Tahoma" w:cs="Tahoma"/>
                <w:b/>
              </w:rPr>
              <w:t>11</w:t>
            </w:r>
            <w:r w:rsidRPr="00F7135F">
              <w:rPr>
                <w:rFonts w:ascii="Tahoma" w:hAnsi="Tahoma" w:cs="Tahoma"/>
                <w:b/>
              </w:rPr>
              <w:t xml:space="preserve">) </w:t>
            </w:r>
          </w:p>
        </w:tc>
      </w:tr>
      <w:tr w:rsidR="00154283" w:rsidRPr="00F7135F" w:rsidTr="007761CE">
        <w:trPr>
          <w:trHeight w:val="722"/>
        </w:trPr>
        <w:tc>
          <w:tcPr>
            <w:tcW w:w="2410" w:type="dxa"/>
          </w:tcPr>
          <w:p w:rsidR="00154283" w:rsidRPr="00F7135F" w:rsidRDefault="00154283" w:rsidP="007761CE">
            <w:pPr>
              <w:autoSpaceDE w:val="0"/>
              <w:ind w:left="360" w:hanging="360"/>
              <w:rPr>
                <w:rFonts w:ascii="Tahoma" w:eastAsia="Arial" w:hAnsi="Tahoma" w:cs="Tahoma"/>
                <w:b/>
                <w:lang w:val="es-MX"/>
              </w:rPr>
            </w:pPr>
          </w:p>
          <w:p w:rsidR="00154283" w:rsidRPr="00F7135F" w:rsidRDefault="00154283" w:rsidP="007761CE">
            <w:pPr>
              <w:numPr>
                <w:ilvl w:val="0"/>
                <w:numId w:val="4"/>
              </w:numPr>
              <w:autoSpaceDE w:val="0"/>
              <w:spacing w:after="0" w:line="240" w:lineRule="auto"/>
              <w:rPr>
                <w:rFonts w:ascii="Tahoma" w:eastAsia="Arial" w:hAnsi="Tahoma" w:cs="Tahoma"/>
                <w:b/>
                <w:lang w:val="es-MX"/>
              </w:rPr>
            </w:pPr>
            <w:r w:rsidRPr="00F7135F">
              <w:rPr>
                <w:rFonts w:ascii="Tahoma" w:eastAsia="Arial" w:hAnsi="Tahoma" w:cs="Tahoma"/>
                <w:b/>
                <w:lang w:val="es-MX"/>
              </w:rPr>
              <w:t>VALOR ASEGURADO</w:t>
            </w:r>
          </w:p>
          <w:p w:rsidR="00154283" w:rsidRPr="00F7135F" w:rsidRDefault="00154283" w:rsidP="007761CE">
            <w:pPr>
              <w:autoSpaceDE w:val="0"/>
              <w:ind w:left="360" w:hanging="360"/>
              <w:rPr>
                <w:rFonts w:ascii="Tahoma" w:eastAsia="Arial" w:hAnsi="Tahoma" w:cs="Tahoma"/>
                <w:b/>
              </w:rPr>
            </w:pPr>
          </w:p>
        </w:tc>
        <w:tc>
          <w:tcPr>
            <w:tcW w:w="6950" w:type="dxa"/>
          </w:tcPr>
          <w:p w:rsidR="00154283" w:rsidRPr="00F7135F" w:rsidRDefault="00154283" w:rsidP="007761CE">
            <w:pPr>
              <w:outlineLvl w:val="0"/>
              <w:rPr>
                <w:rFonts w:ascii="Tahoma" w:hAnsi="Tahoma" w:cs="Tahoma"/>
              </w:rPr>
            </w:pPr>
            <w:r w:rsidRPr="00F7135F">
              <w:rPr>
                <w:rFonts w:ascii="Tahoma" w:hAnsi="Tahoma" w:cs="Tahoma"/>
                <w:b/>
              </w:rPr>
              <w:t xml:space="preserve"> </w:t>
            </w:r>
            <w:r w:rsidRPr="00F7135F">
              <w:rPr>
                <w:rFonts w:ascii="Tahoma" w:hAnsi="Tahoma" w:cs="Tahoma"/>
              </w:rPr>
              <w:t>$</w:t>
            </w:r>
            <w:r w:rsidR="00E2307D">
              <w:rPr>
                <w:rFonts w:ascii="Tahoma" w:hAnsi="Tahoma" w:cs="Tahoma"/>
              </w:rPr>
              <w:t>3.600.000.000</w:t>
            </w:r>
            <w:r w:rsidRPr="00F7135F">
              <w:rPr>
                <w:rFonts w:ascii="Tahoma" w:hAnsi="Tahoma" w:cs="Tahoma"/>
              </w:rPr>
              <w:t xml:space="preserve"> Distribuidos así</w:t>
            </w:r>
          </w:p>
          <w:p w:rsidR="00154283" w:rsidRPr="00F7135F" w:rsidRDefault="00E2307D" w:rsidP="007761CE">
            <w:pPr>
              <w:ind w:left="75" w:hanging="7"/>
              <w:rPr>
                <w:rFonts w:ascii="Tahoma" w:hAnsi="Tahoma" w:cs="Tahoma"/>
              </w:rPr>
            </w:pPr>
            <w:r>
              <w:rPr>
                <w:rFonts w:ascii="Tahoma" w:hAnsi="Tahoma" w:cs="Tahoma"/>
              </w:rPr>
              <w:t>$2.4</w:t>
            </w:r>
            <w:r w:rsidR="00154283" w:rsidRPr="00F7135F">
              <w:rPr>
                <w:rFonts w:ascii="Tahoma" w:hAnsi="Tahoma" w:cs="Tahoma"/>
              </w:rPr>
              <w:t>00.000.000 Pérdida Fiscal y</w:t>
            </w:r>
          </w:p>
          <w:p w:rsidR="00154283" w:rsidRPr="00F7135F" w:rsidRDefault="00E2307D" w:rsidP="007761CE">
            <w:pPr>
              <w:ind w:left="75" w:hanging="7"/>
              <w:rPr>
                <w:rFonts w:ascii="Tahoma" w:hAnsi="Tahoma" w:cs="Tahoma"/>
              </w:rPr>
            </w:pPr>
            <w:r>
              <w:rPr>
                <w:rFonts w:ascii="Tahoma" w:hAnsi="Tahoma" w:cs="Tahoma"/>
              </w:rPr>
              <w:t>$1.200.</w:t>
            </w:r>
            <w:r w:rsidR="00154283" w:rsidRPr="00F7135F">
              <w:rPr>
                <w:rFonts w:ascii="Tahoma" w:hAnsi="Tahoma" w:cs="Tahoma"/>
              </w:rPr>
              <w:t>000.000 para Gastos de Defensa</w:t>
            </w:r>
          </w:p>
        </w:tc>
      </w:tr>
      <w:tr w:rsidR="00154283" w:rsidRPr="00F7135F" w:rsidTr="007761CE">
        <w:tc>
          <w:tcPr>
            <w:tcW w:w="2410" w:type="dxa"/>
            <w:shd w:val="clear" w:color="auto" w:fill="auto"/>
          </w:tcPr>
          <w:p w:rsidR="00154283" w:rsidRPr="00F7135F" w:rsidRDefault="00154283" w:rsidP="007761CE">
            <w:pPr>
              <w:rPr>
                <w:rFonts w:ascii="Tahoma" w:hAnsi="Tahoma" w:cs="Tahoma"/>
                <w:b/>
                <w:snapToGrid w:val="0"/>
              </w:rPr>
            </w:pPr>
          </w:p>
          <w:p w:rsidR="00154283" w:rsidRPr="00F7135F" w:rsidRDefault="00154283" w:rsidP="007761CE">
            <w:pPr>
              <w:rPr>
                <w:rFonts w:ascii="Tahoma" w:hAnsi="Tahoma" w:cs="Tahoma"/>
                <w:b/>
                <w:snapToGrid w:val="0"/>
              </w:rPr>
            </w:pPr>
          </w:p>
          <w:p w:rsidR="00154283" w:rsidRPr="00F7135F" w:rsidRDefault="00154283" w:rsidP="007761CE">
            <w:pPr>
              <w:numPr>
                <w:ilvl w:val="0"/>
                <w:numId w:val="4"/>
              </w:numPr>
              <w:spacing w:after="0" w:line="240" w:lineRule="auto"/>
              <w:rPr>
                <w:rFonts w:ascii="Tahoma" w:hAnsi="Tahoma" w:cs="Tahoma"/>
                <w:b/>
                <w:snapToGrid w:val="0"/>
              </w:rPr>
            </w:pPr>
            <w:r w:rsidRPr="00F7135F">
              <w:rPr>
                <w:rFonts w:ascii="Tahoma" w:hAnsi="Tahoma" w:cs="Tahoma"/>
                <w:b/>
                <w:snapToGrid w:val="0"/>
              </w:rPr>
              <w:t xml:space="preserve"> SUBLIMITES </w:t>
            </w:r>
          </w:p>
          <w:p w:rsidR="00154283" w:rsidRPr="00F7135F" w:rsidRDefault="00154283" w:rsidP="007761CE">
            <w:pPr>
              <w:rPr>
                <w:rFonts w:ascii="Tahoma" w:hAnsi="Tahoma" w:cs="Tahoma"/>
                <w:b/>
                <w:snapToGrid w:val="0"/>
              </w:rPr>
            </w:pPr>
          </w:p>
          <w:p w:rsidR="00154283" w:rsidRPr="00F7135F" w:rsidRDefault="00154283" w:rsidP="007761CE">
            <w:pPr>
              <w:rPr>
                <w:rFonts w:ascii="Tahoma" w:hAnsi="Tahoma" w:cs="Tahoma"/>
                <w:b/>
                <w:snapToGrid w:val="0"/>
              </w:rPr>
            </w:pPr>
          </w:p>
          <w:p w:rsidR="00154283" w:rsidRPr="00F7135F" w:rsidRDefault="00154283" w:rsidP="007761CE">
            <w:pPr>
              <w:rPr>
                <w:rFonts w:ascii="Tahoma" w:hAnsi="Tahoma" w:cs="Tahoma"/>
                <w:b/>
                <w:snapToGrid w:val="0"/>
              </w:rPr>
            </w:pPr>
          </w:p>
          <w:p w:rsidR="00154283" w:rsidRPr="00F7135F" w:rsidRDefault="00154283" w:rsidP="007761CE">
            <w:pPr>
              <w:rPr>
                <w:rFonts w:ascii="Tahoma" w:hAnsi="Tahoma" w:cs="Tahoma"/>
                <w:b/>
                <w:snapToGrid w:val="0"/>
              </w:rPr>
            </w:pPr>
          </w:p>
          <w:p w:rsidR="00154283" w:rsidRPr="00F7135F" w:rsidRDefault="00154283" w:rsidP="007761CE">
            <w:pPr>
              <w:rPr>
                <w:rFonts w:ascii="Tahoma" w:hAnsi="Tahoma" w:cs="Tahoma"/>
                <w:b/>
                <w:snapToGrid w:val="0"/>
              </w:rPr>
            </w:pPr>
          </w:p>
          <w:p w:rsidR="00154283" w:rsidRPr="00F7135F" w:rsidRDefault="00154283" w:rsidP="007761CE">
            <w:pPr>
              <w:rPr>
                <w:rFonts w:ascii="Tahoma" w:hAnsi="Tahoma" w:cs="Tahoma"/>
                <w:b/>
                <w:snapToGrid w:val="0"/>
              </w:rPr>
            </w:pPr>
          </w:p>
          <w:p w:rsidR="00154283" w:rsidRPr="00F7135F" w:rsidRDefault="00154283" w:rsidP="007761CE">
            <w:pPr>
              <w:rPr>
                <w:rFonts w:ascii="Tahoma" w:hAnsi="Tahoma" w:cs="Tahoma"/>
                <w:b/>
                <w:snapToGrid w:val="0"/>
              </w:rPr>
            </w:pPr>
          </w:p>
          <w:p w:rsidR="00154283" w:rsidRPr="00F7135F" w:rsidRDefault="00154283" w:rsidP="007761CE">
            <w:pPr>
              <w:rPr>
                <w:rFonts w:ascii="Tahoma" w:hAnsi="Tahoma" w:cs="Tahoma"/>
                <w:b/>
                <w:snapToGrid w:val="0"/>
              </w:rPr>
            </w:pPr>
          </w:p>
          <w:p w:rsidR="00154283" w:rsidRPr="00F7135F" w:rsidRDefault="00154283" w:rsidP="007761CE">
            <w:pPr>
              <w:rPr>
                <w:rFonts w:ascii="Tahoma" w:hAnsi="Tahoma" w:cs="Tahoma"/>
                <w:b/>
                <w:snapToGrid w:val="0"/>
              </w:rPr>
            </w:pPr>
          </w:p>
          <w:p w:rsidR="00154283" w:rsidRPr="00F7135F" w:rsidRDefault="00154283" w:rsidP="007761CE">
            <w:pPr>
              <w:rPr>
                <w:rFonts w:ascii="Tahoma" w:hAnsi="Tahoma" w:cs="Tahoma"/>
                <w:b/>
                <w:snapToGrid w:val="0"/>
              </w:rPr>
            </w:pPr>
          </w:p>
          <w:p w:rsidR="00154283" w:rsidRPr="00F7135F" w:rsidRDefault="00154283" w:rsidP="007761CE">
            <w:pPr>
              <w:rPr>
                <w:rFonts w:ascii="Tahoma" w:hAnsi="Tahoma" w:cs="Tahoma"/>
                <w:b/>
                <w:snapToGrid w:val="0"/>
              </w:rPr>
            </w:pPr>
          </w:p>
          <w:p w:rsidR="00154283" w:rsidRPr="00F7135F" w:rsidRDefault="00154283" w:rsidP="007761CE">
            <w:pPr>
              <w:rPr>
                <w:rFonts w:ascii="Tahoma" w:hAnsi="Tahoma" w:cs="Tahoma"/>
                <w:b/>
                <w:snapToGrid w:val="0"/>
              </w:rPr>
            </w:pPr>
          </w:p>
          <w:p w:rsidR="00154283" w:rsidRPr="00F7135F" w:rsidRDefault="00154283" w:rsidP="007761CE">
            <w:pPr>
              <w:rPr>
                <w:rFonts w:ascii="Tahoma" w:hAnsi="Tahoma" w:cs="Tahoma"/>
                <w:b/>
              </w:rPr>
            </w:pPr>
            <w:r w:rsidRPr="00F7135F">
              <w:rPr>
                <w:rFonts w:ascii="Tahoma" w:hAnsi="Tahoma" w:cs="Tahoma"/>
                <w:b/>
                <w:snapToGrid w:val="0"/>
              </w:rPr>
              <w:t>6. CLAUSULAS Y CONDICIONES ADICIONALES OBLIGATORIAS:</w:t>
            </w:r>
          </w:p>
          <w:p w:rsidR="00154283" w:rsidRPr="00F7135F" w:rsidRDefault="00154283" w:rsidP="007761CE">
            <w:pPr>
              <w:rPr>
                <w:rFonts w:ascii="Tahoma" w:hAnsi="Tahoma" w:cs="Tahoma"/>
                <w:b/>
                <w:snapToGrid w:val="0"/>
              </w:rPr>
            </w:pPr>
          </w:p>
        </w:tc>
        <w:tc>
          <w:tcPr>
            <w:tcW w:w="6950" w:type="dxa"/>
            <w:shd w:val="clear" w:color="auto" w:fill="auto"/>
          </w:tcPr>
          <w:p w:rsidR="00154283" w:rsidRPr="00F7135F" w:rsidRDefault="00154283" w:rsidP="007761CE">
            <w:pPr>
              <w:tabs>
                <w:tab w:val="left" w:pos="360"/>
              </w:tabs>
              <w:overflowPunct w:val="0"/>
              <w:autoSpaceDE w:val="0"/>
              <w:jc w:val="both"/>
              <w:textAlignment w:val="baseline"/>
              <w:rPr>
                <w:rFonts w:ascii="Tahoma" w:hAnsi="Tahoma" w:cs="Tahoma"/>
                <w:b/>
              </w:rPr>
            </w:pPr>
            <w:r w:rsidRPr="00F7135F">
              <w:rPr>
                <w:rFonts w:ascii="Tahoma" w:hAnsi="Tahoma" w:cs="Tahoma"/>
                <w:b/>
              </w:rPr>
              <w:lastRenderedPageBreak/>
              <w:t xml:space="preserve">INVESTIGACION PRELIMINAR </w:t>
            </w:r>
          </w:p>
          <w:p w:rsidR="00154283" w:rsidRPr="00F7135F" w:rsidRDefault="00694538" w:rsidP="007761CE">
            <w:pPr>
              <w:tabs>
                <w:tab w:val="left" w:pos="360"/>
              </w:tabs>
              <w:overflowPunct w:val="0"/>
              <w:autoSpaceDE w:val="0"/>
              <w:jc w:val="both"/>
              <w:textAlignment w:val="baseline"/>
              <w:rPr>
                <w:rFonts w:ascii="Tahoma" w:hAnsi="Tahoma" w:cs="Tahoma"/>
              </w:rPr>
            </w:pPr>
            <w:r>
              <w:rPr>
                <w:rFonts w:ascii="Tahoma" w:hAnsi="Tahoma" w:cs="Tahoma"/>
              </w:rPr>
              <w:t xml:space="preserve">$25.000.000 por Persona y por </w:t>
            </w:r>
            <w:r w:rsidR="00154283" w:rsidRPr="00F7135F">
              <w:rPr>
                <w:rFonts w:ascii="Tahoma" w:hAnsi="Tahoma" w:cs="Tahoma"/>
              </w:rPr>
              <w:t>Investigación</w:t>
            </w:r>
          </w:p>
          <w:p w:rsidR="00154283" w:rsidRPr="00F7135F" w:rsidRDefault="00154283" w:rsidP="007761CE">
            <w:pPr>
              <w:tabs>
                <w:tab w:val="left" w:pos="360"/>
              </w:tabs>
              <w:overflowPunct w:val="0"/>
              <w:autoSpaceDE w:val="0"/>
              <w:jc w:val="both"/>
              <w:textAlignment w:val="baseline"/>
              <w:rPr>
                <w:rFonts w:ascii="Tahoma" w:hAnsi="Tahoma" w:cs="Tahoma"/>
                <w:b/>
              </w:rPr>
            </w:pPr>
            <w:r w:rsidRPr="00F7135F">
              <w:rPr>
                <w:rFonts w:ascii="Tahoma" w:hAnsi="Tahoma" w:cs="Tahoma"/>
                <w:b/>
              </w:rPr>
              <w:t>ETAPA DE INVESTIGACION</w:t>
            </w:r>
          </w:p>
          <w:p w:rsidR="00154283" w:rsidRPr="00F7135F" w:rsidRDefault="00694538" w:rsidP="007761CE">
            <w:pPr>
              <w:tabs>
                <w:tab w:val="left" w:pos="360"/>
              </w:tabs>
              <w:overflowPunct w:val="0"/>
              <w:autoSpaceDE w:val="0"/>
              <w:jc w:val="both"/>
              <w:textAlignment w:val="baseline"/>
              <w:rPr>
                <w:rFonts w:ascii="Tahoma" w:hAnsi="Tahoma" w:cs="Tahoma"/>
              </w:rPr>
            </w:pPr>
            <w:r>
              <w:rPr>
                <w:rFonts w:ascii="Tahoma" w:hAnsi="Tahoma" w:cs="Tahoma"/>
              </w:rPr>
              <w:t xml:space="preserve">$32.000.000 por Persona y por </w:t>
            </w:r>
            <w:r w:rsidR="00154283" w:rsidRPr="00F7135F">
              <w:rPr>
                <w:rFonts w:ascii="Tahoma" w:hAnsi="Tahoma" w:cs="Tahoma"/>
              </w:rPr>
              <w:t>Investigación</w:t>
            </w:r>
          </w:p>
          <w:p w:rsidR="00154283" w:rsidRPr="00F7135F" w:rsidRDefault="00154283" w:rsidP="007761CE">
            <w:pPr>
              <w:tabs>
                <w:tab w:val="left" w:pos="360"/>
              </w:tabs>
              <w:overflowPunct w:val="0"/>
              <w:autoSpaceDE w:val="0"/>
              <w:jc w:val="both"/>
              <w:textAlignment w:val="baseline"/>
              <w:rPr>
                <w:rFonts w:ascii="Tahoma" w:hAnsi="Tahoma" w:cs="Tahoma"/>
                <w:b/>
              </w:rPr>
            </w:pPr>
            <w:r w:rsidRPr="00F7135F">
              <w:rPr>
                <w:rFonts w:ascii="Tahoma" w:hAnsi="Tahoma" w:cs="Tahoma"/>
                <w:b/>
              </w:rPr>
              <w:t>ETAPA DE JUICIO</w:t>
            </w:r>
          </w:p>
          <w:p w:rsidR="00154283" w:rsidRPr="00F7135F" w:rsidRDefault="00694538" w:rsidP="007761CE">
            <w:pPr>
              <w:tabs>
                <w:tab w:val="left" w:pos="360"/>
              </w:tabs>
              <w:overflowPunct w:val="0"/>
              <w:autoSpaceDE w:val="0"/>
              <w:jc w:val="both"/>
              <w:textAlignment w:val="baseline"/>
              <w:rPr>
                <w:rFonts w:ascii="Tahoma" w:hAnsi="Tahoma" w:cs="Tahoma"/>
              </w:rPr>
            </w:pPr>
            <w:r>
              <w:rPr>
                <w:rFonts w:ascii="Tahoma" w:hAnsi="Tahoma" w:cs="Tahoma"/>
              </w:rPr>
              <w:t xml:space="preserve">$27.000.000 por Persona y por </w:t>
            </w:r>
            <w:r w:rsidR="00154283" w:rsidRPr="00F7135F">
              <w:rPr>
                <w:rFonts w:ascii="Tahoma" w:hAnsi="Tahoma" w:cs="Tahoma"/>
              </w:rPr>
              <w:t>Investigación</w:t>
            </w:r>
          </w:p>
          <w:p w:rsidR="00154283" w:rsidRPr="00F7135F" w:rsidRDefault="00154283" w:rsidP="007761CE">
            <w:pPr>
              <w:tabs>
                <w:tab w:val="left" w:pos="360"/>
              </w:tabs>
              <w:overflowPunct w:val="0"/>
              <w:autoSpaceDE w:val="0"/>
              <w:jc w:val="both"/>
              <w:textAlignment w:val="baseline"/>
              <w:rPr>
                <w:rFonts w:ascii="Tahoma" w:hAnsi="Tahoma" w:cs="Tahoma"/>
                <w:b/>
              </w:rPr>
            </w:pPr>
            <w:r w:rsidRPr="00F7135F">
              <w:rPr>
                <w:rFonts w:ascii="Tahoma" w:hAnsi="Tahoma" w:cs="Tahoma"/>
                <w:b/>
              </w:rPr>
              <w:t>PROCESO CIVIL</w:t>
            </w:r>
          </w:p>
          <w:p w:rsidR="00154283" w:rsidRPr="00F7135F" w:rsidRDefault="00694538" w:rsidP="007761CE">
            <w:pPr>
              <w:tabs>
                <w:tab w:val="left" w:pos="360"/>
                <w:tab w:val="left" w:pos="3870"/>
              </w:tabs>
              <w:overflowPunct w:val="0"/>
              <w:autoSpaceDE w:val="0"/>
              <w:jc w:val="both"/>
              <w:textAlignment w:val="baseline"/>
              <w:rPr>
                <w:rFonts w:ascii="Tahoma" w:hAnsi="Tahoma" w:cs="Tahoma"/>
              </w:rPr>
            </w:pPr>
            <w:r>
              <w:rPr>
                <w:rFonts w:ascii="Tahoma" w:hAnsi="Tahoma" w:cs="Tahoma"/>
              </w:rPr>
              <w:t xml:space="preserve">$37.000.000 por Persona y por </w:t>
            </w:r>
            <w:r w:rsidR="00154283" w:rsidRPr="00F7135F">
              <w:rPr>
                <w:rFonts w:ascii="Tahoma" w:hAnsi="Tahoma" w:cs="Tahoma"/>
              </w:rPr>
              <w:t>Investigación</w:t>
            </w:r>
            <w:r w:rsidR="00154283" w:rsidRPr="00F7135F">
              <w:rPr>
                <w:rFonts w:ascii="Tahoma" w:hAnsi="Tahoma" w:cs="Tahoma"/>
              </w:rPr>
              <w:tab/>
            </w:r>
          </w:p>
          <w:p w:rsidR="00154283" w:rsidRPr="00F7135F" w:rsidRDefault="00154283" w:rsidP="007761CE">
            <w:pPr>
              <w:tabs>
                <w:tab w:val="left" w:pos="360"/>
                <w:tab w:val="left" w:pos="3870"/>
              </w:tabs>
              <w:overflowPunct w:val="0"/>
              <w:autoSpaceDE w:val="0"/>
              <w:jc w:val="both"/>
              <w:textAlignment w:val="baseline"/>
              <w:rPr>
                <w:rFonts w:ascii="Tahoma" w:hAnsi="Tahoma" w:cs="Tahoma"/>
              </w:rPr>
            </w:pPr>
          </w:p>
          <w:p w:rsidR="00154283" w:rsidRPr="00F7135F" w:rsidRDefault="00154283" w:rsidP="007761CE">
            <w:pPr>
              <w:tabs>
                <w:tab w:val="left" w:pos="360"/>
                <w:tab w:val="left" w:pos="3870"/>
              </w:tabs>
              <w:overflowPunct w:val="0"/>
              <w:autoSpaceDE w:val="0"/>
              <w:jc w:val="both"/>
              <w:textAlignment w:val="baseline"/>
              <w:rPr>
                <w:rFonts w:ascii="Tahoma" w:hAnsi="Tahoma" w:cs="Tahoma"/>
              </w:rPr>
            </w:pPr>
            <w:r w:rsidRPr="00F7135F">
              <w:rPr>
                <w:rFonts w:ascii="Tahoma" w:hAnsi="Tahoma" w:cs="Tahoma"/>
              </w:rPr>
              <w:t>Se aclara que en caso de que en un mismo proceso se encuentren vinculados más de un funcionario, el límite opera para cada uno de ellos.</w:t>
            </w:r>
          </w:p>
          <w:p w:rsidR="00154283" w:rsidRPr="00F7135F" w:rsidRDefault="00154283" w:rsidP="007761CE">
            <w:pPr>
              <w:tabs>
                <w:tab w:val="left" w:pos="360"/>
              </w:tabs>
              <w:overflowPunct w:val="0"/>
              <w:autoSpaceDE w:val="0"/>
              <w:jc w:val="both"/>
              <w:textAlignment w:val="baseline"/>
              <w:rPr>
                <w:rFonts w:ascii="Tahoma" w:hAnsi="Tahoma" w:cs="Tahoma"/>
                <w:b/>
              </w:rPr>
            </w:pPr>
            <w:r w:rsidRPr="00F7135F">
              <w:rPr>
                <w:rFonts w:ascii="Tahoma" w:hAnsi="Tahoma" w:cs="Tahoma"/>
                <w:b/>
              </w:rPr>
              <w:t>NOTA: Las cotizaciones de honorarios por gastos de defensa deben ser presentadas por los abogados por etapas procesales.</w:t>
            </w:r>
          </w:p>
          <w:p w:rsidR="00154283" w:rsidRPr="0039608D" w:rsidRDefault="00154283" w:rsidP="0039608D">
            <w:pPr>
              <w:tabs>
                <w:tab w:val="left" w:pos="360"/>
              </w:tabs>
              <w:overflowPunct w:val="0"/>
              <w:autoSpaceDE w:val="0"/>
              <w:jc w:val="both"/>
              <w:textAlignment w:val="baseline"/>
              <w:rPr>
                <w:rFonts w:ascii="Tahoma" w:hAnsi="Tahoma" w:cs="Tahoma"/>
                <w:b/>
              </w:rPr>
            </w:pPr>
            <w:r w:rsidRPr="00F7135F">
              <w:rPr>
                <w:rFonts w:ascii="Tahoma" w:hAnsi="Tahoma" w:cs="Tahoma"/>
                <w:b/>
              </w:rPr>
              <w:t>UBICACIÓN COL</w:t>
            </w:r>
            <w:r w:rsidR="0039608D">
              <w:rPr>
                <w:rFonts w:ascii="Tahoma" w:hAnsi="Tahoma" w:cs="Tahoma"/>
                <w:b/>
              </w:rPr>
              <w:t xml:space="preserve">OMBIA- JURISDICCIÓN COLOMBIANA </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b/>
                <w:lang w:val="es-ES"/>
              </w:rPr>
            </w:pPr>
            <w:r w:rsidRPr="00F7135F">
              <w:rPr>
                <w:rFonts w:ascii="Tahoma" w:eastAsia="Calibri" w:hAnsi="Tahoma" w:cs="Tahoma"/>
                <w:b/>
                <w:lang w:val="es-ES"/>
              </w:rPr>
              <w:t>SISTEMA DE COBERTURA.-</w:t>
            </w:r>
          </w:p>
          <w:p w:rsidR="00154283" w:rsidRPr="00F7135F" w:rsidRDefault="00154283" w:rsidP="007761CE">
            <w:pPr>
              <w:autoSpaceDE w:val="0"/>
              <w:autoSpaceDN w:val="0"/>
              <w:adjustRightInd w:val="0"/>
              <w:jc w:val="both"/>
              <w:rPr>
                <w:rFonts w:ascii="Tahoma" w:hAnsi="Tahoma" w:cs="Tahoma"/>
              </w:rPr>
            </w:pPr>
            <w:r w:rsidRPr="00F7135F">
              <w:rPr>
                <w:rFonts w:ascii="Tahoma" w:hAnsi="Tahoma" w:cs="Tahoma"/>
              </w:rPr>
              <w:t>Modalidad de cobertura CLAIMS MADE. La presente póliza otorga cobertura para los procesos y/o investigaciones iniciados contra los funcionarios asegurados, siempre que hayan sido notificados a los funcionarios asegurados dentro de la vigencia de la póliza, por hechos ocurridos dentro del periodo de retroactividad otorgado por la compañía de seguros.</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b/>
                <w:lang w:val="es-ES"/>
              </w:rPr>
            </w:pPr>
            <w:r w:rsidRPr="00F7135F">
              <w:rPr>
                <w:rFonts w:ascii="Tahoma" w:eastAsia="Calibri" w:hAnsi="Tahoma" w:cs="Tahoma"/>
                <w:b/>
                <w:lang w:val="es-ES"/>
              </w:rPr>
              <w:t>CLÁUSULA DE INCIDENTE</w:t>
            </w:r>
          </w:p>
          <w:p w:rsidR="00154283" w:rsidRPr="00F7135F" w:rsidRDefault="00154283" w:rsidP="007761CE">
            <w:pPr>
              <w:autoSpaceDE w:val="0"/>
              <w:autoSpaceDN w:val="0"/>
              <w:adjustRightInd w:val="0"/>
              <w:jc w:val="both"/>
              <w:rPr>
                <w:rFonts w:ascii="Tahoma" w:hAnsi="Tahoma" w:cs="Tahoma"/>
              </w:rPr>
            </w:pPr>
            <w:r w:rsidRPr="00F7135F">
              <w:rPr>
                <w:rFonts w:ascii="Tahoma" w:hAnsi="Tahoma" w:cs="Tahoma"/>
              </w:rPr>
              <w:t>Si durante el periodo de vigencia de la póliza o el periodo adicional de notificación (si es contratado), el tomador del seguro, la entidad y/o los funcionarios asegurados adquieren conocimiento o noticia de hechos o circunstancias que pudieran razonablemente dar lugar a una reclamación, y tales hechos se comunican a la compañía de seguros durante el periodo de vigencia de la póliza, o el periodo adicional de reclamación (si es contratado), entonces cualquier reclamo resultante de tales hechos o circunstancias será considerado como si hubiese sido presentado durante el periodo de vigencia de la póliza o el periodo adicional de notificación (si hubiese sido contratado) sin que la compañía de seguros pueda rehusarse a otorgar cobertura por encontrarse el reclamo fuera de la vigencia de la póliza.</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b/>
                <w:lang w:val="es-ES"/>
              </w:rPr>
            </w:pPr>
            <w:r w:rsidRPr="00F7135F">
              <w:rPr>
                <w:rFonts w:ascii="Tahoma" w:eastAsia="Calibri" w:hAnsi="Tahoma" w:cs="Tahoma"/>
                <w:b/>
                <w:lang w:val="es-ES"/>
              </w:rPr>
              <w:t>PAGO DE GASTOS DE DEFENSA ANTICIPADO.-</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 xml:space="preserve">Anticipado para todo tipo de procesos dentro del término previsto en el artículo 1080 del Código de Comercio y por reembolso respecto de los gastos en procesos penales siempre que se defina en la instancia procesal correspondiente que el imputado no obró dolosamente. Los </w:t>
            </w:r>
            <w:r w:rsidRPr="00F7135F">
              <w:rPr>
                <w:rFonts w:ascii="Tahoma" w:hAnsi="Tahoma" w:cs="Tahoma"/>
              </w:rPr>
              <w:lastRenderedPageBreak/>
              <w:t>gastos frente a procesos penales iniciados por delitos calificados culposos se pagan anticipadamente.</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Queda acordado y expresamente convenido que la aseguradora para el pago de los gastos de defensa no exigirá firma o tramite de pagaré o carta de instrucciones de diligenciamiento de pagaré o cualquier otro documento o garantía.</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Queda expresamente convenido y aceptado que en caso de siniestro la aseguradora anticipará el pago del 50% del valor de los gastos de defensa debidamente aprobados por la aseguradora excepto para los procesos penales que operan bajo la modalidad de reembolso, con base en la cotización de honorarios profesionales presentada a la compañía aseguradora.</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rPr>
            </w:pP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b/>
                <w:lang w:val="es-ES"/>
              </w:rPr>
            </w:pPr>
            <w:r w:rsidRPr="00F7135F">
              <w:rPr>
                <w:rFonts w:ascii="Tahoma" w:eastAsia="Calibri" w:hAnsi="Tahoma" w:cs="Tahoma"/>
                <w:b/>
                <w:lang w:val="es-ES"/>
              </w:rPr>
              <w:t>CLÁUSULA DE SINIESTROS EN SERIE</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 xml:space="preserve">Más de una reclamación de tercero, surgida de un mismo Acto o hecho amparado bajo esta póliza se entenderá que constituye una sola reclamación, hecha por primera vez, en el momento en que la primera reclamación haya sido considerada inicialmente hecha. Lo anterior no implica que las reclamaciones subsiguientes a la inicialmente hecha tengan su conteo respecto del término de prescripción desde la primera reclamación hecha, sino que, por el contrario tendrán términos de prescripción independientes por cada reclamación que surja como consecuencia de un mismo Acto o hecho amparado bajo esta póliza. </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Independientemente del número total de reclamos, todas las reclamaciones de tercero serán considerados como una sola reclamación de tercero con el propósito de la aplicación de los deducibles.</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b/>
                <w:lang w:val="es-ES"/>
              </w:rPr>
            </w:pPr>
          </w:p>
          <w:p w:rsidR="00154283" w:rsidRPr="00F7135F" w:rsidRDefault="00154283" w:rsidP="007761CE">
            <w:pPr>
              <w:tabs>
                <w:tab w:val="left" w:pos="360"/>
              </w:tabs>
              <w:overflowPunct w:val="0"/>
              <w:autoSpaceDE w:val="0"/>
              <w:contextualSpacing/>
              <w:jc w:val="both"/>
              <w:textAlignment w:val="baseline"/>
              <w:rPr>
                <w:rFonts w:ascii="Tahoma" w:hAnsi="Tahoma" w:cs="Tahoma"/>
              </w:rPr>
            </w:pPr>
            <w:r w:rsidRPr="00F7135F">
              <w:rPr>
                <w:rFonts w:ascii="Tahoma" w:eastAsia="Calibri" w:hAnsi="Tahoma" w:cs="Tahoma"/>
                <w:b/>
                <w:lang w:val="es-ES"/>
              </w:rPr>
              <w:t xml:space="preserve">COBERTURA PARA FUNCIONARIOS PASADOS, PRESENTES Y FUTUROS </w:t>
            </w:r>
            <w:r w:rsidRPr="00F7135F">
              <w:rPr>
                <w:rFonts w:ascii="Tahoma" w:hAnsi="Tahoma" w:cs="Tahoma"/>
              </w:rPr>
              <w:tab/>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 xml:space="preserve">Queda expresamente convenido que la cobertura integral de la póliza se extiende a amparar las investigaciones iniciadas contra funcionarios que desempeñaron los cargos asegurados, aún cuando al momento de presentarse la reclamación (notificación de la primera providencia </w:t>
            </w:r>
            <w:r w:rsidRPr="00F7135F">
              <w:rPr>
                <w:rFonts w:ascii="Tahoma" w:hAnsi="Tahoma" w:cs="Tahoma"/>
              </w:rPr>
              <w:lastRenderedPageBreak/>
              <w:t>proferida dentro de la investigación o primera audiencia dentro del proceso) ya no pertenezcan a La Entidad asegurada.</w:t>
            </w:r>
          </w:p>
          <w:p w:rsidR="00154283" w:rsidRPr="00F7135F" w:rsidRDefault="00154283" w:rsidP="007761CE">
            <w:pPr>
              <w:tabs>
                <w:tab w:val="left" w:pos="360"/>
              </w:tabs>
              <w:overflowPunct w:val="0"/>
              <w:autoSpaceDE w:val="0"/>
              <w:contextualSpacing/>
              <w:jc w:val="both"/>
              <w:textAlignment w:val="baseline"/>
              <w:rPr>
                <w:rFonts w:ascii="Tahoma" w:hAnsi="Tahoma" w:cs="Tahoma"/>
              </w:rPr>
            </w:pPr>
            <w:r w:rsidRPr="00F7135F">
              <w:rPr>
                <w:rFonts w:ascii="Tahoma" w:eastAsia="Calibri" w:hAnsi="Tahoma" w:cs="Tahoma"/>
                <w:b/>
                <w:lang w:val="es-ES"/>
              </w:rPr>
              <w:t>AMPARO A LA RESPONSABILIDAD DE LOS FUNCIONARIOS ASEGURADOS QUE SE TRANSMITA POR MUERTE, INCAPACIDAD, INHABILITACIÓN O INSOLVENCIA.</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En caso de muerte, incapacidad o quiebra de un Asegurado, cualquier Reclamación realizada contra su propiedad, representantes legales, cónyuges, compañeros permanentes,  herederos legítimos o sucesores a título particular de dicho Asegurado por un Hecho Erróneo de dicho Asegurado será considerado como una Reclamación contra ese Asegurado.</w:t>
            </w:r>
          </w:p>
          <w:p w:rsidR="00154283" w:rsidRPr="00F7135F" w:rsidRDefault="00154283" w:rsidP="007761CE">
            <w:pPr>
              <w:tabs>
                <w:tab w:val="left" w:pos="360"/>
              </w:tabs>
              <w:overflowPunct w:val="0"/>
              <w:autoSpaceDE w:val="0"/>
              <w:contextualSpacing/>
              <w:jc w:val="both"/>
              <w:textAlignment w:val="baseline"/>
              <w:rPr>
                <w:rFonts w:ascii="Tahoma" w:hAnsi="Tahoma" w:cs="Tahoma"/>
              </w:rPr>
            </w:pPr>
            <w:r w:rsidRPr="00F7135F">
              <w:rPr>
                <w:rFonts w:ascii="Tahoma" w:eastAsia="Calibri" w:hAnsi="Tahoma" w:cs="Tahoma"/>
                <w:b/>
                <w:lang w:val="es-ES"/>
              </w:rPr>
              <w:t xml:space="preserve">CLÁUSULA DE HOMOLOGACIÓN DE CARGOS. CAMBIOS DE CARGOS NOMBRADOS. </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 xml:space="preserve">Se ampara automáticamente sin cobro de prima en la póliza la homologación de cargos (cambios de la denominación de los cargos) que en cualquier momento se efectué en la Entidad asegurada siempre y cuando desempeñen las mismas o similares funciones a las antiguas denominaciones. </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 xml:space="preserve">Si durante la vigencia de la presente póliza se producen eliminaciones de cargos asegurados, cambios de denominación en los cargos asegurados, cambios de dependencias de los cargos asegurados, o cambios de funciones en los cargos asegurados, los cargos originales mantendrán la cobertura otorgada bajo las condiciones de la póliza que estaba vigente en su momento y los cargos nuevos se considerarán automáticamente incorporados en la póliza la Entidad deberá a manera de información avisar de los cambio efectuados en los cargos de la Entidad sin que esto afecte para la cobertura de la póliza dentro de los 90 días siguientes a que se presente la modificación. </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lang w:val="es-ES"/>
              </w:rPr>
            </w:pP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b/>
              </w:rPr>
              <w:t>SE CONSIDERA SINIESTRO CUALQUIER RECLAMACIÓN JUDICIAL O EXTRAJUDICIAL A PARTIR DE LA NOTIFICACIÓN DEL AUTO DE APERTURA DE LA INVESTIGACIÓN PRELIMINAR. COBERTURA DE GASTOS DE DEFENSA INCLUYE INDAGACIONES PRELIMINARES POR ASEGURADO</w:t>
            </w:r>
            <w:r w:rsidRPr="00F7135F">
              <w:rPr>
                <w:rFonts w:ascii="Tahoma" w:hAnsi="Tahoma" w:cs="Tahoma"/>
              </w:rPr>
              <w:t>.</w:t>
            </w:r>
          </w:p>
          <w:p w:rsidR="00154283" w:rsidRPr="00F7135F" w:rsidRDefault="00154283" w:rsidP="007761CE">
            <w:pPr>
              <w:numPr>
                <w:ilvl w:val="0"/>
                <w:numId w:val="16"/>
              </w:numPr>
              <w:tabs>
                <w:tab w:val="left" w:pos="360"/>
              </w:tabs>
              <w:overflowPunct w:val="0"/>
              <w:autoSpaceDE w:val="0"/>
              <w:spacing w:after="0" w:line="240" w:lineRule="auto"/>
              <w:ind w:left="1776" w:hanging="1776"/>
              <w:contextualSpacing/>
              <w:jc w:val="both"/>
              <w:textAlignment w:val="baseline"/>
              <w:rPr>
                <w:rFonts w:ascii="Tahoma" w:eastAsia="Calibri" w:hAnsi="Tahoma" w:cs="Tahoma"/>
                <w:lang w:val="es-ES"/>
              </w:rPr>
            </w:pPr>
            <w:r w:rsidRPr="00F7135F">
              <w:rPr>
                <w:rFonts w:ascii="Tahoma" w:eastAsia="Calibri" w:hAnsi="Tahoma" w:cs="Tahoma"/>
                <w:lang w:val="es-ES"/>
              </w:rPr>
              <w:lastRenderedPageBreak/>
              <w:t xml:space="preserve">Definición  de evento. </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Se entiende por evento una sola reclamación por una misma causa, en donde pueden estar comprometidos varios empleados del asegurado.</w:t>
            </w:r>
          </w:p>
          <w:p w:rsidR="00154283" w:rsidRPr="00F7135F" w:rsidRDefault="00154283" w:rsidP="007761CE">
            <w:pPr>
              <w:numPr>
                <w:ilvl w:val="0"/>
                <w:numId w:val="16"/>
              </w:numPr>
              <w:tabs>
                <w:tab w:val="left" w:pos="360"/>
              </w:tabs>
              <w:overflowPunct w:val="0"/>
              <w:autoSpaceDE w:val="0"/>
              <w:spacing w:after="0" w:line="240" w:lineRule="auto"/>
              <w:ind w:left="1776" w:hanging="1776"/>
              <w:contextualSpacing/>
              <w:jc w:val="both"/>
              <w:textAlignment w:val="baseline"/>
              <w:rPr>
                <w:rFonts w:ascii="Tahoma" w:eastAsia="Calibri" w:hAnsi="Tahoma" w:cs="Tahoma"/>
                <w:bCs/>
                <w:shd w:val="clear" w:color="auto" w:fill="FFFFFF"/>
                <w:lang w:val="es-ES"/>
              </w:rPr>
            </w:pPr>
            <w:r w:rsidRPr="00F7135F">
              <w:rPr>
                <w:rFonts w:ascii="Tahoma" w:eastAsia="Calibri" w:hAnsi="Tahoma" w:cs="Tahoma"/>
                <w:bCs/>
                <w:shd w:val="clear" w:color="auto" w:fill="FFFFFF"/>
                <w:lang w:val="es-ES"/>
              </w:rPr>
              <w:t>Definición de Reclamo:</w:t>
            </w:r>
          </w:p>
          <w:p w:rsidR="00154283" w:rsidRPr="00F7135F" w:rsidRDefault="00154283" w:rsidP="007761CE">
            <w:pPr>
              <w:autoSpaceDE w:val="0"/>
              <w:autoSpaceDN w:val="0"/>
              <w:adjustRightInd w:val="0"/>
              <w:jc w:val="both"/>
              <w:rPr>
                <w:rFonts w:ascii="Tahoma" w:hAnsi="Tahoma" w:cs="Tahoma"/>
              </w:rPr>
            </w:pPr>
            <w:r w:rsidRPr="00F7135F">
              <w:rPr>
                <w:rFonts w:ascii="Tahoma" w:hAnsi="Tahoma" w:cs="Tahoma"/>
              </w:rPr>
              <w:t>Se considera como una reclamación cualquier comunicación o requerimiento por escrito por parte de un tercero, la sociedad, los empleados o los socios en petición de resarcimiento o demanda judicial que se presente reclamando la indemnización de perjuicios, por una causa que le sea imputable al asegurado. O la iniciación de cualquier investigación preliminar, investigación formal, tramite o medida de inspección adelantado por una entidad de vigilancia, control o de carácter gubernamental y el que se vincule a un asegurado por un acto incorrecto cometido o presuntamente cometido por un asegurado.</w:t>
            </w:r>
          </w:p>
          <w:p w:rsidR="00154283" w:rsidRPr="00F7135F" w:rsidRDefault="00154283" w:rsidP="007761CE">
            <w:pPr>
              <w:autoSpaceDE w:val="0"/>
              <w:autoSpaceDN w:val="0"/>
              <w:adjustRightInd w:val="0"/>
              <w:jc w:val="both"/>
              <w:rPr>
                <w:rFonts w:ascii="Tahoma" w:hAnsi="Tahoma" w:cs="Tahoma"/>
              </w:rPr>
            </w:pPr>
            <w:r w:rsidRPr="00F7135F">
              <w:rPr>
                <w:rFonts w:ascii="Tahoma" w:hAnsi="Tahoma" w:cs="Tahoma"/>
              </w:rPr>
              <w:t>Se aclara que para efectos de la cobertura se considera que hay reclamación desde la notificación al empleado asegurado del auto o resolución de apertura de investigación preliminar, investigación o juicio. Igualmente, tratándose de procesos civiles, penales o administrativos la reclamación será la notificación de la admisión de la demanda presentada contra el empleado asegurado o la notificación del auto de apertura de Investigación penal.</w:t>
            </w:r>
          </w:p>
          <w:p w:rsidR="00154283" w:rsidRPr="00F7135F" w:rsidRDefault="00154283" w:rsidP="007761CE">
            <w:pPr>
              <w:autoSpaceDE w:val="0"/>
              <w:autoSpaceDN w:val="0"/>
              <w:adjustRightInd w:val="0"/>
              <w:jc w:val="both"/>
              <w:rPr>
                <w:rFonts w:ascii="Tahoma" w:hAnsi="Tahoma" w:cs="Tahoma"/>
              </w:rPr>
            </w:pPr>
            <w:r w:rsidRPr="00F7135F">
              <w:rPr>
                <w:rFonts w:ascii="Tahoma" w:hAnsi="Tahoma" w:cs="Tahoma"/>
              </w:rPr>
              <w:t>Todos los eventos anteriormente descritos constituirán reclamo o circunstancia que afecta la póliza desde el momento que existe vinculación formal del funcionario asegurado cuyo cargo se encuentra amparada en la póliza.</w:t>
            </w:r>
          </w:p>
          <w:p w:rsidR="00154283" w:rsidRPr="00F7135F" w:rsidRDefault="00154283" w:rsidP="007761CE">
            <w:pPr>
              <w:jc w:val="both"/>
              <w:rPr>
                <w:rFonts w:ascii="Tahoma" w:hAnsi="Tahoma" w:cs="Tahoma"/>
              </w:rPr>
            </w:pPr>
            <w:r w:rsidRPr="00F7135F">
              <w:rPr>
                <w:rFonts w:ascii="Tahoma" w:hAnsi="Tahoma" w:cs="Tahoma"/>
              </w:rPr>
              <w:t>Los hallazgos o circunstancias que no individualicen ningún asegurado cargo asegurado no se  considerarán, para efectos de la póliza, como hechos conocidos que razonablemente puedan dar lugar a una reclamación,  para efectos de esta póliza sino hasta el momento que sea vinculado el funcionario formalmente a alguna investigación o indagación preliminar. En consecuencia, en caso de que estos hechos se materialicen en una reclamación,  no se consideraran hechos excluidos aun cuando no hubiesen sido reportados a la aseguradora.</w:t>
            </w:r>
          </w:p>
          <w:p w:rsidR="00154283" w:rsidRPr="00F7135F" w:rsidRDefault="00154283" w:rsidP="007761CE">
            <w:pPr>
              <w:jc w:val="both"/>
              <w:rPr>
                <w:rFonts w:ascii="Tahoma" w:hAnsi="Tahoma" w:cs="Tahoma"/>
              </w:rPr>
            </w:pPr>
            <w:r w:rsidRPr="00F7135F">
              <w:rPr>
                <w:rFonts w:ascii="Tahoma" w:hAnsi="Tahoma" w:cs="Tahoma"/>
                <w:b/>
              </w:rPr>
              <w:lastRenderedPageBreak/>
              <w:t>COBERTURA DE IMAGEN CORPORATIVA,</w:t>
            </w:r>
            <w:r w:rsidRPr="00F7135F">
              <w:rPr>
                <w:rFonts w:ascii="Tahoma" w:hAnsi="Tahoma" w:cs="Tahoma"/>
              </w:rPr>
              <w:t xml:space="preserve"> </w:t>
            </w:r>
          </w:p>
          <w:p w:rsidR="00154283" w:rsidRPr="00F7135F" w:rsidRDefault="00154283" w:rsidP="007761CE">
            <w:pPr>
              <w:jc w:val="both"/>
              <w:rPr>
                <w:rFonts w:ascii="Tahoma" w:hAnsi="Tahoma" w:cs="Tahoma"/>
              </w:rPr>
            </w:pPr>
            <w:r w:rsidRPr="00F7135F">
              <w:rPr>
                <w:rFonts w:ascii="Tahoma" w:hAnsi="Tahoma" w:cs="Tahoma"/>
              </w:rPr>
              <w:t>Sublímite de $50.000.000 evento / vigencia</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b/>
              </w:rPr>
              <w:t xml:space="preserve">COBERTURA PARA RECLAMACIÓN DE CARÁCTER LABORAL </w:t>
            </w:r>
            <w:r w:rsidR="00E2307D">
              <w:rPr>
                <w:rFonts w:ascii="Tahoma" w:hAnsi="Tahoma" w:cs="Tahoma"/>
              </w:rPr>
              <w:t>evento/vigencia $2</w:t>
            </w:r>
            <w:r w:rsidRPr="00F7135F">
              <w:rPr>
                <w:rFonts w:ascii="Tahoma" w:hAnsi="Tahoma" w:cs="Tahoma"/>
              </w:rPr>
              <w:t>00.000.000</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Extensión de cobertura a actos relacionados con reclamaciones o demandas laborales, que por razón de un acto incorrecto real o presunto se presente durante la vigencia de la póliza contra cualquier trabajador al servicio de la Entidad, por o en nombre de otro trabajador de la misma Entidad, al tenor de lo dispuesto por las normas legales vigentes, en especial por la Ley 1010 de 2006. (No se constituyen reclamaciones de carácter laboral, las que tengan por objeto el reconocimiento de salarios, prestaciones, indemnizaciones y demás retribuciones o compensaciones de carácter económico emanadas de un contrato de trabajo)</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lang w:val="es-ES"/>
              </w:rPr>
            </w:pPr>
          </w:p>
          <w:p w:rsidR="00154283" w:rsidRPr="00F7135F" w:rsidRDefault="00154283" w:rsidP="007761CE">
            <w:pPr>
              <w:tabs>
                <w:tab w:val="left" w:pos="360"/>
              </w:tabs>
              <w:overflowPunct w:val="0"/>
              <w:autoSpaceDE w:val="0"/>
              <w:jc w:val="both"/>
              <w:textAlignment w:val="baseline"/>
              <w:rPr>
                <w:rFonts w:ascii="Tahoma" w:hAnsi="Tahoma" w:cs="Tahoma"/>
                <w:b/>
              </w:rPr>
            </w:pPr>
            <w:r w:rsidRPr="00F7135F">
              <w:rPr>
                <w:rFonts w:ascii="Tahoma" w:hAnsi="Tahoma" w:cs="Tahoma"/>
                <w:b/>
              </w:rPr>
              <w:t>EXTENSIÓN DE COBERTURA PARA CULPA GRAVE Y GRAVISIMA</w:t>
            </w:r>
          </w:p>
          <w:p w:rsidR="00154283" w:rsidRPr="00F7135F" w:rsidRDefault="00154283" w:rsidP="007761CE">
            <w:pPr>
              <w:tabs>
                <w:tab w:val="left" w:pos="360"/>
              </w:tabs>
              <w:overflowPunct w:val="0"/>
              <w:autoSpaceDE w:val="0"/>
              <w:jc w:val="both"/>
              <w:textAlignment w:val="baseline"/>
              <w:rPr>
                <w:rFonts w:ascii="Tahoma" w:eastAsia="Calibri" w:hAnsi="Tahoma" w:cs="Tahoma"/>
                <w:lang w:val="es-ES"/>
              </w:rPr>
            </w:pPr>
            <w:r w:rsidRPr="00F7135F">
              <w:rPr>
                <w:rFonts w:ascii="Tahoma" w:eastAsia="Calibri" w:hAnsi="Tahoma" w:cs="Tahoma"/>
                <w:lang w:val="es-ES"/>
              </w:rPr>
              <w:t>Queda expresamente convenido que se otorga cobertura para la Culpa grave y Gravísima para cualquier tipo de procesos.</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lang w:val="es-ES"/>
              </w:rPr>
            </w:pPr>
          </w:p>
          <w:p w:rsidR="00154283" w:rsidRPr="00F7135F" w:rsidRDefault="00154283" w:rsidP="007761CE">
            <w:pPr>
              <w:tabs>
                <w:tab w:val="left" w:pos="360"/>
              </w:tabs>
              <w:overflowPunct w:val="0"/>
              <w:autoSpaceDE w:val="0"/>
              <w:jc w:val="both"/>
              <w:textAlignment w:val="baseline"/>
              <w:rPr>
                <w:rFonts w:ascii="Tahoma" w:eastAsia="Calibri" w:hAnsi="Tahoma" w:cs="Tahoma"/>
                <w:b/>
                <w:lang w:val="es-ES"/>
              </w:rPr>
            </w:pPr>
            <w:r w:rsidRPr="00F7135F">
              <w:rPr>
                <w:rFonts w:ascii="Tahoma" w:hAnsi="Tahoma" w:cs="Tahoma"/>
                <w:b/>
              </w:rPr>
              <w:t>INEXTACTITUD O RETICENCIA</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lang w:val="es-ES"/>
              </w:rPr>
            </w:pPr>
            <w:r w:rsidRPr="00F7135F">
              <w:rPr>
                <w:rFonts w:ascii="Tahoma" w:eastAsia="Calibri" w:hAnsi="Tahoma" w:cs="Tahoma"/>
                <w:lang w:val="es-ES"/>
              </w:rPr>
              <w:t>Las partes acuerdan que en caso de inexactitud o reticencia proveniente de error inculpable, el asegurador estará obligado, en caso de siniestro, al pago total de la prestación asegurada.</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lang w:val="es-ES"/>
              </w:rPr>
            </w:pPr>
          </w:p>
          <w:p w:rsidR="00154283" w:rsidRPr="00F7135F" w:rsidRDefault="00154283" w:rsidP="007761CE">
            <w:pPr>
              <w:tabs>
                <w:tab w:val="left" w:pos="360"/>
              </w:tabs>
              <w:overflowPunct w:val="0"/>
              <w:autoSpaceDE w:val="0"/>
              <w:jc w:val="both"/>
              <w:textAlignment w:val="baseline"/>
              <w:rPr>
                <w:rFonts w:ascii="Tahoma" w:eastAsia="Calibri" w:hAnsi="Tahoma" w:cs="Tahoma"/>
                <w:b/>
                <w:lang w:val="es-ES"/>
              </w:rPr>
            </w:pPr>
            <w:r w:rsidRPr="00F7135F">
              <w:rPr>
                <w:rFonts w:ascii="Tahoma" w:hAnsi="Tahoma" w:cs="Tahoma"/>
                <w:b/>
              </w:rPr>
              <w:t>MODIFICACIONES A FAVOR DEL ASEGURADO.</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 xml:space="preserve">Los cambios o modificaciones a las condiciones de la póliza, serán acordados mutuamente entre la compañía y el asegurado. El certificado, documento o comunicación que se expida para formalizarlos debe ser firmado por un representante legal del asegurado o funcionario autorizado, en señal de aceptación, prevaleciendo sobre las condiciones de esta póliza. No obstante, si durante la vigencia de la póliza se presentan modificaciones en las </w:t>
            </w:r>
            <w:r w:rsidRPr="00F7135F">
              <w:rPr>
                <w:rFonts w:ascii="Tahoma" w:hAnsi="Tahoma" w:cs="Tahoma"/>
              </w:rPr>
              <w:lastRenderedPageBreak/>
              <w:t>condiciones del seguro, legalmente aprobadas que representan un beneficio a favor del asegurado, tales modificaciones se consideran automáticamente incorporadas, sin necesidad de la formalidad antes descrita.</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lang w:val="es-ES"/>
              </w:rPr>
            </w:pPr>
          </w:p>
          <w:p w:rsidR="00154283" w:rsidRPr="00F7135F" w:rsidRDefault="00154283" w:rsidP="007761CE">
            <w:pPr>
              <w:tabs>
                <w:tab w:val="left" w:pos="360"/>
              </w:tabs>
              <w:overflowPunct w:val="0"/>
              <w:autoSpaceDE w:val="0"/>
              <w:jc w:val="both"/>
              <w:textAlignment w:val="baseline"/>
              <w:rPr>
                <w:rFonts w:ascii="Tahoma" w:hAnsi="Tahoma" w:cs="Tahoma"/>
                <w:b/>
              </w:rPr>
            </w:pPr>
            <w:r w:rsidRPr="00F7135F">
              <w:rPr>
                <w:rFonts w:ascii="Tahoma" w:hAnsi="Tahoma" w:cs="Tahoma"/>
                <w:b/>
              </w:rPr>
              <w:t xml:space="preserve">REVOCACIÓN </w:t>
            </w:r>
          </w:p>
          <w:p w:rsidR="00154283" w:rsidRPr="00F7135F" w:rsidRDefault="00154283" w:rsidP="007761CE">
            <w:pPr>
              <w:tabs>
                <w:tab w:val="left" w:pos="360"/>
              </w:tabs>
              <w:overflowPunct w:val="0"/>
              <w:autoSpaceDE w:val="0"/>
              <w:jc w:val="both"/>
              <w:textAlignment w:val="baseline"/>
              <w:rPr>
                <w:rFonts w:ascii="Tahoma" w:eastAsia="Calibri" w:hAnsi="Tahoma" w:cs="Tahoma"/>
                <w:lang w:val="es-ES"/>
              </w:rPr>
            </w:pPr>
            <w:r w:rsidRPr="00F7135F">
              <w:rPr>
                <w:rFonts w:ascii="Tahoma" w:eastAsia="Calibri" w:hAnsi="Tahoma" w:cs="Tahoma"/>
                <w:lang w:val="es-ES"/>
              </w:rPr>
              <w:t>La aseguradora podrá revocar mediante noticia escrita a la Entidad tomadora con una antelación no inferior a 90 días, Así mismo en el caso de que la Aseguradora decida no otorgar renovación o prórroga del contrato de seguro deberá dar aviso de ello a la Entidad tomadora con la misma antelación.</w:t>
            </w:r>
          </w:p>
          <w:p w:rsidR="00154283" w:rsidRPr="00F7135F" w:rsidRDefault="00154283" w:rsidP="007761CE">
            <w:pPr>
              <w:tabs>
                <w:tab w:val="left" w:pos="360"/>
              </w:tabs>
              <w:overflowPunct w:val="0"/>
              <w:autoSpaceDE w:val="0"/>
              <w:jc w:val="both"/>
              <w:textAlignment w:val="baseline"/>
              <w:rPr>
                <w:rFonts w:ascii="Tahoma" w:eastAsia="Calibri" w:hAnsi="Tahoma" w:cs="Tahoma"/>
                <w:b/>
                <w:lang w:val="es-ES"/>
              </w:rPr>
            </w:pPr>
            <w:r w:rsidRPr="00F7135F">
              <w:rPr>
                <w:rFonts w:ascii="Tahoma" w:hAnsi="Tahoma" w:cs="Tahoma"/>
                <w:b/>
              </w:rPr>
              <w:t>PERIODO ADICIONAL DE DESCUBRIMIENTO</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 xml:space="preserve">Período adicional de descubrimiento y/o de reclamación de 12 meses con cobro del 50% de la prima de la vigencia, de igual forma se otorga un Período de descubrimiento automático de 30 días sin costo, aplica en caso de revocación, no renovación o no prórroga. </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El Periodo Adicional para Recibir Reclamaciones se otorgará previa solicitud de la Entidad y/o de los Asegurados de manera conjunta, si la póliza es terminada, revocada o no renovada por cualquier razón diferente al no pago de prima, a un cambio en el control de los órganos de decisión de la Entidad o al incumplimiento de alguna obligación a cargo de la Entidad o del Asegurado bajo la póliza, y siempre y cuando ésta no sea reemplazada por otra póliza de la misma naturaleza, tomada con esta o con otra Compañía de Seguros, a menos que la póliza nueva no otorgue cobertura retroactiva. Para total claridad, se acuerda que el ofrecimiento, por parte del Asegurador de términos de renovación en condiciones diferentes a la de la vigencia que expira, no se entenderá como “no renovación” y por lo tanto no dará derecho a activar el Periodo Adicional para Recibir Reclamaciones. En el caso de un cambio en el control de los órganos de decisión de la Entidad, se podrá solicitar al Asegurador, la cotización de condiciones para un Periodo Adicional para Recibir Reclamaciones, suministrando la información que este solicite para tal fin.</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lastRenderedPageBreak/>
              <w:t>Durante el Periodo Adicional para Recibir Reclamaciones, la cobertura de esta póliza se extenderá a cubrir las Pérdidas y/o Gastos Legales derivados de reclamaciones que sean formuladas por primera vez en contra del Asegurado durante esta extensión, siempre que se basen en Actos Culposos que generen una Pérdida y/o Gastos de Defensa cubiertos por la póliza y se hayan presentado después de la Fecha de Retroactividad y hasta la fecha de entrada en vigor del Periodo Adicional para Recibir Reclamaciones. Cualquier Reclamación presentada durante el Periodo Adicional para Recibir Reclamaciones será considerada como si hubiere sido presentada durante el Periodo Contractual inmediatamente anterior.</w:t>
            </w:r>
          </w:p>
          <w:p w:rsidR="00154283" w:rsidRPr="00F7135F" w:rsidRDefault="00154283" w:rsidP="007761CE">
            <w:pPr>
              <w:tabs>
                <w:tab w:val="left" w:pos="360"/>
              </w:tabs>
              <w:overflowPunct w:val="0"/>
              <w:autoSpaceDE w:val="0"/>
              <w:jc w:val="both"/>
              <w:textAlignment w:val="baseline"/>
              <w:rPr>
                <w:rFonts w:ascii="Tahoma" w:hAnsi="Tahoma" w:cs="Tahoma"/>
                <w:b/>
              </w:rPr>
            </w:pPr>
            <w:r w:rsidRPr="00F7135F">
              <w:rPr>
                <w:rFonts w:ascii="Tahoma" w:hAnsi="Tahoma" w:cs="Tahoma"/>
                <w:b/>
              </w:rPr>
              <w:t xml:space="preserve">COBERTURA PARA CAUCIONES JUDICIALES </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Cobertura pa</w:t>
            </w:r>
            <w:r w:rsidR="00E2307D">
              <w:rPr>
                <w:rFonts w:ascii="Tahoma" w:hAnsi="Tahoma" w:cs="Tahoma"/>
              </w:rPr>
              <w:t>ra cauciones judiciales hasta $8</w:t>
            </w:r>
            <w:r w:rsidRPr="00F7135F">
              <w:rPr>
                <w:rFonts w:ascii="Tahoma" w:hAnsi="Tahoma" w:cs="Tahoma"/>
              </w:rPr>
              <w:t xml:space="preserve">0.000.000 evento/vigencia. </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Los gastos y costos en que incurran los Funcionarios Asegurados para la constitución de cauciones o fianzas exigidas por las autoridades o necesarias para ejercitar derechos dentro de procedimientos civiles, penales, administrativos o disciplinarios iniciados como consecuencia de Actos incorrectos de los que se desprendiese una responsabilidad fiscal.</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lang w:val="es-ES"/>
              </w:rPr>
            </w:pPr>
          </w:p>
          <w:p w:rsidR="00154283" w:rsidRPr="00F7135F" w:rsidRDefault="00154283" w:rsidP="007761CE">
            <w:pPr>
              <w:tabs>
                <w:tab w:val="left" w:pos="360"/>
              </w:tabs>
              <w:overflowPunct w:val="0"/>
              <w:autoSpaceDE w:val="0"/>
              <w:jc w:val="both"/>
              <w:textAlignment w:val="baseline"/>
              <w:rPr>
                <w:rFonts w:ascii="Tahoma" w:hAnsi="Tahoma" w:cs="Tahoma"/>
                <w:b/>
              </w:rPr>
            </w:pPr>
            <w:r w:rsidRPr="00F7135F">
              <w:rPr>
                <w:rFonts w:ascii="Tahoma" w:hAnsi="Tahoma" w:cs="Tahoma"/>
                <w:b/>
              </w:rPr>
              <w:t>AMPLIACIÓN AVISO DE SINIESTRO a 60 días.</w:t>
            </w:r>
          </w:p>
          <w:p w:rsidR="00154283" w:rsidRPr="00F7135F" w:rsidRDefault="00154283" w:rsidP="007761CE">
            <w:pPr>
              <w:tabs>
                <w:tab w:val="left" w:pos="360"/>
              </w:tabs>
              <w:overflowPunct w:val="0"/>
              <w:autoSpaceDE w:val="0"/>
              <w:jc w:val="both"/>
              <w:textAlignment w:val="baseline"/>
              <w:rPr>
                <w:rFonts w:ascii="Tahoma" w:hAnsi="Tahoma" w:cs="Tahoma"/>
                <w:b/>
                <w:u w:val="single"/>
              </w:rPr>
            </w:pPr>
            <w:r w:rsidRPr="00F7135F">
              <w:rPr>
                <w:rFonts w:ascii="Tahoma" w:hAnsi="Tahoma" w:cs="Tahoma"/>
                <w:b/>
              </w:rPr>
              <w:t>FECHA DE RETROACTIVIDAD</w:t>
            </w:r>
            <w:r w:rsidRPr="00F7135F">
              <w:rPr>
                <w:rFonts w:ascii="Tahoma" w:hAnsi="Tahoma" w:cs="Tahoma"/>
              </w:rPr>
              <w:t xml:space="preserve"> </w:t>
            </w:r>
            <w:r w:rsidRPr="00F7135F">
              <w:rPr>
                <w:rFonts w:ascii="Tahoma" w:hAnsi="Tahoma" w:cs="Tahoma"/>
                <w:b/>
                <w:u w:val="single"/>
              </w:rPr>
              <w:t>19 de Diciembre de 2009</w:t>
            </w:r>
          </w:p>
          <w:p w:rsidR="00154283" w:rsidRPr="00F7135F" w:rsidRDefault="004824B1" w:rsidP="007761CE">
            <w:pPr>
              <w:tabs>
                <w:tab w:val="left" w:pos="360"/>
              </w:tabs>
              <w:overflowPunct w:val="0"/>
              <w:autoSpaceDE w:val="0"/>
              <w:jc w:val="both"/>
              <w:textAlignment w:val="baseline"/>
              <w:rPr>
                <w:rFonts w:ascii="Tahoma" w:hAnsi="Tahoma" w:cs="Tahoma"/>
              </w:rPr>
            </w:pPr>
            <w:r>
              <w:rPr>
                <w:rFonts w:ascii="Tahoma" w:hAnsi="Tahoma" w:cs="Tahoma"/>
                <w:b/>
              </w:rPr>
              <w:t>L</w:t>
            </w:r>
            <w:r w:rsidR="00154283" w:rsidRPr="00F7135F">
              <w:rPr>
                <w:rFonts w:ascii="Tahoma" w:hAnsi="Tahoma" w:cs="Tahoma"/>
                <w:b/>
              </w:rPr>
              <w:t>IBRE ESCOGENCIA DE ABOGADO PARA LA DEFENSA.</w:t>
            </w:r>
            <w:r w:rsidR="00154283" w:rsidRPr="00F7135F">
              <w:rPr>
                <w:rFonts w:ascii="Tahoma" w:hAnsi="Tahoma" w:cs="Tahoma"/>
              </w:rPr>
              <w:t>                       </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Mediante esta condición, queda expresamente acordado que la selección de los profesionales encargados de la defensa corresponderá a la Entidad tomadora, los funcionarios que ésta designe o los asegurados, quienes para su aprobación presentarán a la compañía la propuesta correspondiente.</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lang w:val="es-ES"/>
              </w:rPr>
            </w:pP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lang w:val="es-ES"/>
              </w:rPr>
            </w:pPr>
            <w:r w:rsidRPr="00F7135F">
              <w:rPr>
                <w:rFonts w:ascii="Tahoma" w:eastAsia="Calibri" w:hAnsi="Tahoma" w:cs="Tahoma"/>
                <w:bCs/>
                <w:shd w:val="clear" w:color="auto" w:fill="FFFFFF"/>
                <w:lang w:val="es-ES"/>
              </w:rPr>
              <w:t xml:space="preserve">No aplicación de tarifa de colegios de abogados u otro criterio, para limitar y/o aceptar la propuesta de los honorarios de abogados, </w:t>
            </w:r>
            <w:r w:rsidRPr="00F7135F">
              <w:rPr>
                <w:rFonts w:ascii="Tahoma" w:eastAsia="Calibri" w:hAnsi="Tahoma" w:cs="Tahoma"/>
                <w:bCs/>
                <w:shd w:val="clear" w:color="auto" w:fill="FFFFFF"/>
                <w:lang w:val="es-ES"/>
              </w:rPr>
              <w:lastRenderedPageBreak/>
              <w:t>presentada a la Entidad, o los funcionarios que ésta designe, sujeto a que el valor de los mismos no superen los límites asegurados otorgados</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lang w:val="es-ES"/>
              </w:rPr>
            </w:pP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rPr>
            </w:pPr>
            <w:r w:rsidRPr="00F7135F">
              <w:rPr>
                <w:rFonts w:ascii="Tahoma" w:eastAsia="Calibri" w:hAnsi="Tahoma" w:cs="Tahoma"/>
                <w:b/>
              </w:rPr>
              <w:t>Abogados de la Compañía:</w:t>
            </w:r>
            <w:r w:rsidRPr="00F7135F">
              <w:rPr>
                <w:rFonts w:ascii="Tahoma" w:eastAsia="Calibri" w:hAnsi="Tahoma" w:cs="Tahoma"/>
              </w:rPr>
              <w:t xml:space="preserve"> </w:t>
            </w:r>
            <w:r w:rsidRPr="00F7135F">
              <w:rPr>
                <w:rFonts w:ascii="Tahoma" w:eastAsia="Calibri" w:hAnsi="Tahoma" w:cs="Tahoma"/>
                <w:lang w:val="es-ES"/>
              </w:rPr>
              <w:t>La compañía, previa solicitud y de común acuerdo con la Entidad tomadora, podrá asumir la defensa de cualquier litigio o procedimiento legal a nombre del asegurado, a través de abogados elegidos por éste.</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lang w:val="es-ES"/>
              </w:rPr>
            </w:pP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b/>
              </w:rPr>
              <w:t>COBERTURA DE ACCIÓN DE REPETICIÓN</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 xml:space="preserve">Cubre los perjuicios por los que el asegurado resulte responsable en razón de actuaciones culposas realizadas dentro del ejercicio de sus funciones de su cargo, respecto de las cuales se le siga o debiera seguir una acción de repetición o llamamiento en garantía con fines de repetición por culpa grave, al tenor de la ley 678 de 2001 y concordantes, incluyendo los gastos de defensa.  </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b/>
                <w:lang w:val="es-ES"/>
              </w:rPr>
            </w:pPr>
          </w:p>
          <w:p w:rsidR="00154283" w:rsidRPr="00F7135F" w:rsidRDefault="00154283" w:rsidP="007761CE">
            <w:pPr>
              <w:tabs>
                <w:tab w:val="left" w:pos="360"/>
              </w:tabs>
              <w:overflowPunct w:val="0"/>
              <w:autoSpaceDE w:val="0"/>
              <w:jc w:val="both"/>
              <w:textAlignment w:val="baseline"/>
              <w:rPr>
                <w:rFonts w:ascii="Tahoma" w:hAnsi="Tahoma" w:cs="Tahoma"/>
                <w:b/>
              </w:rPr>
            </w:pPr>
            <w:r w:rsidRPr="00F7135F">
              <w:rPr>
                <w:rFonts w:ascii="Tahoma" w:hAnsi="Tahoma" w:cs="Tahoma"/>
                <w:b/>
              </w:rPr>
              <w:t>ACEPTACIÓN DE GASTOS JUDICIALES Y/O COSTOS DE DEFENSA, DENTRO DE LOS CINCO (5) DÍAS HÁBILES SIGUIENTES A LA PRESENTACIÓN DE LA RECLAMACIÓN.</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Mediante esta condición, queda expresamente acordado que la aseguradora se pronunciará sobre la cobertura o no de las reclamaciones y sobre la cotización de honorarios del abogado, gastos judiciales y/o costos de defensa, en la brevedad posible y máximo dentro de los cinco (5) días hábiles siguientes al recibo de la documentación que acredite los mismos. En caso contrario se entenderán aceptados los honorarios de abogado, de conformidad con la(s) cotización(es) presentada(s) por la Entidad asegurada.</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b/>
              </w:rPr>
              <w:t>EXTENSIÓN DE COBERTURA PARA GASTOS DE DEFENSA EN ACTOS RELACIONADOS CON LA INCORRECTA CONTRATACIÓN DE SEGUROS.</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 xml:space="preserve">Queda expresamente establecido que la presente cobertura se circunscribe a cubrir los gastos de defensa en que puedan incurrir los funcionarios asegurados por actos que hagan referencia a incorrecta </w:t>
            </w:r>
            <w:r w:rsidRPr="00F7135F">
              <w:rPr>
                <w:rFonts w:ascii="Tahoma" w:hAnsi="Tahoma" w:cs="Tahoma"/>
              </w:rPr>
              <w:lastRenderedPageBreak/>
              <w:t>contratación de seguros, no quedarán cubiertos los errores en la estimación de los riesgos.</w:t>
            </w:r>
          </w:p>
          <w:p w:rsidR="00154283" w:rsidRPr="00F7135F" w:rsidRDefault="00154283" w:rsidP="007761CE">
            <w:pPr>
              <w:tabs>
                <w:tab w:val="left" w:pos="360"/>
              </w:tabs>
              <w:overflowPunct w:val="0"/>
              <w:autoSpaceDE w:val="0"/>
              <w:jc w:val="both"/>
              <w:textAlignment w:val="baseline"/>
              <w:rPr>
                <w:rFonts w:ascii="Tahoma" w:hAnsi="Tahoma" w:cs="Tahoma"/>
                <w:b/>
                <w:bCs/>
                <w:shd w:val="clear" w:color="auto" w:fill="FFFFFF"/>
              </w:rPr>
            </w:pPr>
            <w:r w:rsidRPr="00F7135F">
              <w:rPr>
                <w:rFonts w:ascii="Tahoma" w:hAnsi="Tahoma" w:cs="Tahoma"/>
                <w:b/>
                <w:bCs/>
                <w:shd w:val="clear" w:color="auto" w:fill="FFFFFF"/>
              </w:rPr>
              <w:t>DESIGNACIÓN DE AJUSTADORES</w:t>
            </w:r>
          </w:p>
          <w:p w:rsidR="00154283" w:rsidRPr="00F7135F" w:rsidRDefault="00154283" w:rsidP="007761CE">
            <w:pPr>
              <w:tabs>
                <w:tab w:val="left" w:pos="360"/>
              </w:tabs>
              <w:overflowPunct w:val="0"/>
              <w:autoSpaceDE w:val="0"/>
              <w:jc w:val="both"/>
              <w:textAlignment w:val="baseline"/>
              <w:rPr>
                <w:rFonts w:ascii="Tahoma" w:hAnsi="Tahoma" w:cs="Tahoma"/>
                <w:shd w:val="clear" w:color="auto" w:fill="FFFFFF"/>
              </w:rPr>
            </w:pPr>
            <w:r w:rsidRPr="00F7135F">
              <w:rPr>
                <w:rFonts w:ascii="Tahoma" w:hAnsi="Tahoma" w:cs="Tahoma"/>
                <w:shd w:val="clear" w:color="auto" w:fill="FFFFFF"/>
              </w:rPr>
              <w:t>La Compañía acepta que en caso de designación de ajustador, la misma deberá efectuarse de común acuerdo entre la aseguradora y el asegurado, de conformidad con las siguientes condiciones:</w:t>
            </w:r>
          </w:p>
          <w:p w:rsidR="00154283" w:rsidRPr="00F7135F" w:rsidRDefault="00154283" w:rsidP="007761CE">
            <w:pPr>
              <w:tabs>
                <w:tab w:val="left" w:pos="360"/>
              </w:tabs>
              <w:overflowPunct w:val="0"/>
              <w:autoSpaceDE w:val="0"/>
              <w:jc w:val="both"/>
              <w:textAlignment w:val="baseline"/>
              <w:rPr>
                <w:rFonts w:ascii="Tahoma" w:hAnsi="Tahoma" w:cs="Tahoma"/>
                <w:shd w:val="clear" w:color="auto" w:fill="FFFFFF"/>
              </w:rPr>
            </w:pPr>
            <w:r w:rsidRPr="00F7135F">
              <w:rPr>
                <w:rFonts w:ascii="Tahoma" w:hAnsi="Tahoma" w:cs="Tahoma"/>
                <w:shd w:val="clear" w:color="auto" w:fill="FFFFFF"/>
              </w:rPr>
              <w:t>La Aseguradora presentará para cada reclamo una terna de ajustadores y el asegurado elegirá de la misma, el ajustador que considere conveniente.</w:t>
            </w:r>
          </w:p>
          <w:p w:rsidR="00154283" w:rsidRPr="00F7135F" w:rsidRDefault="00154283" w:rsidP="007761CE">
            <w:pPr>
              <w:tabs>
                <w:tab w:val="left" w:pos="360"/>
              </w:tabs>
              <w:overflowPunct w:val="0"/>
              <w:autoSpaceDE w:val="0"/>
              <w:jc w:val="both"/>
              <w:textAlignment w:val="baseline"/>
              <w:rPr>
                <w:rFonts w:ascii="Tahoma" w:hAnsi="Tahoma" w:cs="Tahoma"/>
                <w:b/>
              </w:rPr>
            </w:pPr>
            <w:r w:rsidRPr="00F7135F">
              <w:rPr>
                <w:rFonts w:ascii="Tahoma" w:hAnsi="Tahoma" w:cs="Tahoma"/>
                <w:b/>
              </w:rPr>
              <w:t>APLICACIÓN DE DISPOSICIONES DEL CÓDIGO DE COMERCIO.</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Queda expresamente convenido que los valores asegurados y los sublímites contratados en la presente póliza serán por anualidad, en el evento que la cobertura sea adjudicada por un periodo superior a un año.</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lang w:val="es-ES"/>
              </w:rPr>
            </w:pPr>
          </w:p>
          <w:p w:rsidR="00154283" w:rsidRPr="00F7135F" w:rsidRDefault="00154283" w:rsidP="007761CE">
            <w:pPr>
              <w:tabs>
                <w:tab w:val="left" w:pos="360"/>
              </w:tabs>
              <w:overflowPunct w:val="0"/>
              <w:autoSpaceDE w:val="0"/>
              <w:jc w:val="both"/>
              <w:textAlignment w:val="baseline"/>
              <w:rPr>
                <w:rFonts w:ascii="Tahoma" w:hAnsi="Tahoma" w:cs="Tahoma"/>
                <w:b/>
              </w:rPr>
            </w:pPr>
            <w:r w:rsidRPr="00F7135F">
              <w:rPr>
                <w:rFonts w:ascii="Tahoma" w:hAnsi="Tahoma" w:cs="Tahoma"/>
                <w:b/>
              </w:rPr>
              <w:t>REVOCACIÓN POR PARTE DEL ASEGURADO SIN PENALIZACIÓN (LIQUIDACIÓN A CORTO PLAZO)</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Queda expresamente convenido que la póliza podrá ser revocada unilateralmente por el Asegurado en cualquier momento de la vigencia del seguro, mediante noticia escrita enviada a su dirección comercial o a su última dirección registrada. La prima de seguro no devengada será liquidada a prorrata.</w:t>
            </w:r>
          </w:p>
          <w:p w:rsidR="00154283" w:rsidRPr="00F7135F" w:rsidRDefault="00154283" w:rsidP="007761CE">
            <w:pPr>
              <w:tabs>
                <w:tab w:val="left" w:pos="360"/>
              </w:tabs>
              <w:overflowPunct w:val="0"/>
              <w:autoSpaceDE w:val="0"/>
              <w:jc w:val="both"/>
              <w:textAlignment w:val="baseline"/>
              <w:rPr>
                <w:rFonts w:ascii="Tahoma" w:hAnsi="Tahoma" w:cs="Tahoma"/>
                <w:b/>
              </w:rPr>
            </w:pPr>
            <w:r w:rsidRPr="00F7135F">
              <w:rPr>
                <w:rFonts w:ascii="Tahoma" w:hAnsi="Tahoma" w:cs="Tahoma"/>
                <w:b/>
              </w:rPr>
              <w:t>NO APLICACIÓN DE CONTROL DE SINIESTROS, PARA RECLAMACIONES QUE NO SUPEREN LOS $80.000,000</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La compañía acepta expresamente la no aplicación o argumentación, en caso de siniestro, de condiciones que sujeten la atención o tramite de los reclamos a cumplimiento de requisitos o exigencia de los reaseguradores o cualquier otra relacionada con control de siniestros.</w:t>
            </w:r>
          </w:p>
          <w:p w:rsidR="00154283" w:rsidRPr="00F7135F"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 xml:space="preserve">De igual forma, queda acordado que las condiciones aplicables para las reclamaciones que superen el límite antes citado, deben ser </w:t>
            </w:r>
            <w:r w:rsidRPr="00F7135F">
              <w:rPr>
                <w:rFonts w:ascii="Tahoma" w:hAnsi="Tahoma" w:cs="Tahoma"/>
              </w:rPr>
              <w:lastRenderedPageBreak/>
              <w:t>previamente determinadas por la aseguradora y las mismas no podrán modificar los términos de las condiciones técnicas mínimas habilitantes y/o complementarias ofrecidas; en caso de que generar alguna modificación, condicionamiento y/o restricción, éstas no podrán ser aplicadas.</w:t>
            </w:r>
          </w:p>
          <w:p w:rsidR="00154283" w:rsidRPr="00F7135F" w:rsidRDefault="00154283" w:rsidP="007761CE">
            <w:pPr>
              <w:tabs>
                <w:tab w:val="left" w:pos="360"/>
              </w:tabs>
              <w:overflowPunct w:val="0"/>
              <w:autoSpaceDE w:val="0"/>
              <w:jc w:val="both"/>
              <w:textAlignment w:val="baseline"/>
              <w:rPr>
                <w:rFonts w:ascii="Tahoma" w:hAnsi="Tahoma" w:cs="Tahoma"/>
                <w:b/>
              </w:rPr>
            </w:pPr>
            <w:r w:rsidRPr="00F7135F">
              <w:rPr>
                <w:rFonts w:ascii="Tahoma" w:hAnsi="Tahoma" w:cs="Tahoma"/>
                <w:b/>
              </w:rPr>
              <w:t>CLÁUSULA DE APLICACIÓN DE CONDICIONES PARTICULARES</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lang w:val="es-ES"/>
              </w:rPr>
            </w:pPr>
            <w:r w:rsidRPr="00F7135F">
              <w:rPr>
                <w:rFonts w:ascii="Tahoma" w:eastAsia="Calibri" w:hAnsi="Tahoma" w:cs="Tahoma"/>
                <w:lang w:val="es-ES"/>
              </w:rPr>
              <w:t>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154283" w:rsidRPr="00F7135F" w:rsidRDefault="00154283" w:rsidP="007761CE">
            <w:pPr>
              <w:tabs>
                <w:tab w:val="left" w:pos="360"/>
              </w:tabs>
              <w:overflowPunct w:val="0"/>
              <w:autoSpaceDE w:val="0"/>
              <w:contextualSpacing/>
              <w:jc w:val="both"/>
              <w:textAlignment w:val="baseline"/>
              <w:rPr>
                <w:rFonts w:ascii="Tahoma" w:eastAsia="Calibri" w:hAnsi="Tahoma" w:cs="Tahoma"/>
                <w:b/>
                <w:shd w:val="clear" w:color="auto" w:fill="FFFFFF"/>
                <w:lang w:val="es-ES"/>
              </w:rPr>
            </w:pPr>
          </w:p>
          <w:p w:rsidR="00154283" w:rsidRPr="00F7135F" w:rsidRDefault="00154283" w:rsidP="007761CE">
            <w:pPr>
              <w:tabs>
                <w:tab w:val="left" w:pos="360"/>
              </w:tabs>
              <w:overflowPunct w:val="0"/>
              <w:autoSpaceDE w:val="0"/>
              <w:jc w:val="both"/>
              <w:textAlignment w:val="baseline"/>
              <w:rPr>
                <w:rFonts w:ascii="Tahoma" w:hAnsi="Tahoma" w:cs="Tahoma"/>
                <w:u w:val="single"/>
              </w:rPr>
            </w:pPr>
            <w:r w:rsidRPr="00F7135F">
              <w:rPr>
                <w:rFonts w:ascii="Tahoma" w:hAnsi="Tahoma" w:cs="Tahoma"/>
                <w:b/>
                <w:shd w:val="clear" w:color="auto" w:fill="FFFFFF"/>
              </w:rPr>
              <w:t>PAGO DE HONORARIOS POR PARTE DE LA ASEGURADORA DIRECTAMENTE AL ABOGADO DESIGNADO</w:t>
            </w:r>
          </w:p>
          <w:p w:rsidR="00154283" w:rsidRDefault="00154283" w:rsidP="007761CE">
            <w:pPr>
              <w:tabs>
                <w:tab w:val="left" w:pos="360"/>
              </w:tabs>
              <w:overflowPunct w:val="0"/>
              <w:autoSpaceDE w:val="0"/>
              <w:contextualSpacing/>
              <w:jc w:val="both"/>
              <w:textAlignment w:val="baseline"/>
              <w:rPr>
                <w:rFonts w:ascii="Tahoma" w:eastAsia="Calibri" w:hAnsi="Tahoma" w:cs="Tahoma"/>
                <w:lang w:val="es-ES"/>
              </w:rPr>
            </w:pPr>
            <w:r w:rsidRPr="00F7135F">
              <w:rPr>
                <w:rFonts w:ascii="Tahoma" w:eastAsia="Calibri" w:hAnsi="Tahoma" w:cs="Tahoma"/>
                <w:lang w:val="es-ES"/>
              </w:rPr>
              <w:t>Pago de honorarios por parte de la aseguradora directamente al abogado designado para el caso, o mediante anticipo, según lo solicite el asegurad</w:t>
            </w:r>
            <w:r w:rsidR="0039608D">
              <w:rPr>
                <w:rFonts w:ascii="Tahoma" w:eastAsia="Calibri" w:hAnsi="Tahoma" w:cs="Tahoma"/>
                <w:lang w:val="es-ES"/>
              </w:rPr>
              <w:t>o en cualquier tipo de proceso.</w:t>
            </w:r>
          </w:p>
          <w:p w:rsidR="0039608D" w:rsidRPr="0039608D" w:rsidRDefault="0039608D" w:rsidP="007761CE">
            <w:pPr>
              <w:tabs>
                <w:tab w:val="left" w:pos="360"/>
              </w:tabs>
              <w:overflowPunct w:val="0"/>
              <w:autoSpaceDE w:val="0"/>
              <w:contextualSpacing/>
              <w:jc w:val="both"/>
              <w:textAlignment w:val="baseline"/>
              <w:rPr>
                <w:rFonts w:ascii="Tahoma" w:eastAsia="Calibri" w:hAnsi="Tahoma" w:cs="Tahoma"/>
                <w:lang w:val="es-ES"/>
              </w:rPr>
            </w:pPr>
          </w:p>
          <w:p w:rsidR="00154283" w:rsidRPr="00F7135F" w:rsidRDefault="00154283" w:rsidP="007761CE">
            <w:pPr>
              <w:tabs>
                <w:tab w:val="left" w:pos="360"/>
              </w:tabs>
              <w:overflowPunct w:val="0"/>
              <w:autoSpaceDE w:val="0"/>
              <w:jc w:val="both"/>
              <w:textAlignment w:val="baseline"/>
              <w:rPr>
                <w:rFonts w:ascii="Tahoma" w:hAnsi="Tahoma" w:cs="Tahoma"/>
                <w:b/>
              </w:rPr>
            </w:pPr>
            <w:r w:rsidRPr="00F7135F">
              <w:rPr>
                <w:rFonts w:ascii="Tahoma" w:hAnsi="Tahoma" w:cs="Tahoma"/>
                <w:b/>
              </w:rPr>
              <w:t xml:space="preserve">DEDUCIBLE OBLIGATORIO HABILITANTE. </w:t>
            </w:r>
          </w:p>
          <w:p w:rsidR="00154283" w:rsidRPr="00F7135F" w:rsidRDefault="00154283" w:rsidP="007761CE">
            <w:pPr>
              <w:tabs>
                <w:tab w:val="left" w:pos="360"/>
              </w:tabs>
              <w:overflowPunct w:val="0"/>
              <w:autoSpaceDE w:val="0"/>
              <w:jc w:val="both"/>
              <w:textAlignment w:val="baseline"/>
              <w:rPr>
                <w:rFonts w:ascii="Tahoma" w:hAnsi="Tahoma" w:cs="Tahoma"/>
                <w:b/>
              </w:rPr>
            </w:pPr>
            <w:r w:rsidRPr="00F7135F">
              <w:rPr>
                <w:rFonts w:ascii="Tahoma" w:hAnsi="Tahoma" w:cs="Tahoma"/>
                <w:b/>
              </w:rPr>
              <w:t>(Sin aplicación de deducible)</w:t>
            </w:r>
          </w:p>
          <w:p w:rsidR="00154283" w:rsidRPr="0039608D" w:rsidRDefault="00154283" w:rsidP="007761CE">
            <w:pPr>
              <w:tabs>
                <w:tab w:val="left" w:pos="360"/>
              </w:tabs>
              <w:overflowPunct w:val="0"/>
              <w:autoSpaceDE w:val="0"/>
              <w:jc w:val="both"/>
              <w:textAlignment w:val="baseline"/>
              <w:rPr>
                <w:rFonts w:ascii="Tahoma" w:hAnsi="Tahoma" w:cs="Tahoma"/>
              </w:rPr>
            </w:pPr>
            <w:r w:rsidRPr="00F7135F">
              <w:rPr>
                <w:rFonts w:ascii="Tahoma" w:hAnsi="Tahoma" w:cs="Tahoma"/>
              </w:rPr>
              <w:t>No se acepta la aplicación de deducible para las dife</w:t>
            </w:r>
            <w:r w:rsidR="0039608D">
              <w:rPr>
                <w:rFonts w:ascii="Tahoma" w:hAnsi="Tahoma" w:cs="Tahoma"/>
              </w:rPr>
              <w:t>rentes coberturas de la póliza.</w:t>
            </w:r>
          </w:p>
          <w:p w:rsidR="00154283" w:rsidRPr="00F7135F" w:rsidRDefault="00154283" w:rsidP="007761CE">
            <w:pPr>
              <w:tabs>
                <w:tab w:val="left" w:pos="360"/>
              </w:tabs>
              <w:overflowPunct w:val="0"/>
              <w:autoSpaceDE w:val="0"/>
              <w:jc w:val="both"/>
              <w:textAlignment w:val="baseline"/>
              <w:rPr>
                <w:rFonts w:ascii="Tahoma" w:hAnsi="Tahoma" w:cs="Tahoma"/>
                <w:b/>
              </w:rPr>
            </w:pPr>
            <w:r w:rsidRPr="00F7135F">
              <w:rPr>
                <w:rFonts w:ascii="Tahoma" w:hAnsi="Tahoma" w:cs="Tahoma"/>
                <w:b/>
              </w:rPr>
              <w:t>DEFINICIONES</w:t>
            </w:r>
          </w:p>
          <w:p w:rsidR="00154283" w:rsidRPr="00F7135F" w:rsidRDefault="00154283" w:rsidP="007761CE">
            <w:pPr>
              <w:numPr>
                <w:ilvl w:val="0"/>
                <w:numId w:val="17"/>
              </w:numPr>
              <w:tabs>
                <w:tab w:val="left" w:pos="345"/>
              </w:tabs>
              <w:overflowPunct w:val="0"/>
              <w:autoSpaceDE w:val="0"/>
              <w:spacing w:after="0" w:line="240" w:lineRule="auto"/>
              <w:ind w:left="345" w:hanging="345"/>
              <w:contextualSpacing/>
              <w:jc w:val="both"/>
              <w:textAlignment w:val="baseline"/>
              <w:rPr>
                <w:rFonts w:ascii="Tahoma" w:eastAsia="Calibri" w:hAnsi="Tahoma" w:cs="Tahoma"/>
                <w:lang w:val="es-ES"/>
              </w:rPr>
            </w:pPr>
            <w:r w:rsidRPr="00F7135F">
              <w:rPr>
                <w:rFonts w:ascii="Tahoma" w:eastAsia="Calibri" w:hAnsi="Tahoma" w:cs="Tahoma"/>
                <w:lang w:val="es-ES"/>
              </w:rPr>
              <w:t xml:space="preserve">Pérdida. </w:t>
            </w:r>
            <w:r w:rsidRPr="00F7135F">
              <w:rPr>
                <w:rFonts w:ascii="Tahoma" w:hAnsi="Tahoma" w:cs="Tahoma"/>
              </w:rPr>
              <w:t>Significará la responsabilidad legal de los asegurados para pagar:</w:t>
            </w:r>
          </w:p>
          <w:p w:rsidR="00154283" w:rsidRPr="00F7135F" w:rsidRDefault="00154283" w:rsidP="007761CE">
            <w:pPr>
              <w:tabs>
                <w:tab w:val="left" w:pos="345"/>
              </w:tabs>
              <w:overflowPunct w:val="0"/>
              <w:autoSpaceDE w:val="0"/>
              <w:ind w:left="345"/>
              <w:contextualSpacing/>
              <w:jc w:val="both"/>
              <w:textAlignment w:val="baseline"/>
              <w:rPr>
                <w:rFonts w:ascii="Tahoma" w:eastAsia="Calibri" w:hAnsi="Tahoma" w:cs="Tahoma"/>
                <w:lang w:val="es-ES"/>
              </w:rPr>
            </w:pPr>
            <w:r w:rsidRPr="00F7135F">
              <w:rPr>
                <w:rFonts w:ascii="Tahoma" w:eastAsia="Calibri" w:hAnsi="Tahoma" w:cs="Tahoma"/>
                <w:lang w:val="es-ES"/>
              </w:rPr>
              <w:t xml:space="preserve">Daños, condenas y costos que se fijen en contra de una Persona Asegurada por parte de un juzgado, tribunal, corte, o autoridad externa e independiente de carácter administrativo, disciplinario, fiscal o de control,  competente para determinarlos; </w:t>
            </w:r>
          </w:p>
          <w:p w:rsidR="00154283" w:rsidRPr="00F7135F" w:rsidRDefault="00154283" w:rsidP="007761CE">
            <w:pPr>
              <w:tabs>
                <w:tab w:val="left" w:pos="345"/>
              </w:tabs>
              <w:overflowPunct w:val="0"/>
              <w:autoSpaceDE w:val="0"/>
              <w:ind w:left="345"/>
              <w:contextualSpacing/>
              <w:jc w:val="both"/>
              <w:textAlignment w:val="baseline"/>
              <w:rPr>
                <w:rFonts w:ascii="Tahoma" w:eastAsia="Calibri" w:hAnsi="Tahoma" w:cs="Tahoma"/>
                <w:lang w:val="es-ES"/>
              </w:rPr>
            </w:pPr>
          </w:p>
          <w:p w:rsidR="00154283" w:rsidRPr="00F7135F" w:rsidRDefault="00154283" w:rsidP="007761CE">
            <w:pPr>
              <w:tabs>
                <w:tab w:val="left" w:pos="345"/>
              </w:tabs>
              <w:overflowPunct w:val="0"/>
              <w:autoSpaceDE w:val="0"/>
              <w:ind w:left="345"/>
              <w:contextualSpacing/>
              <w:jc w:val="both"/>
              <w:textAlignment w:val="baseline"/>
              <w:rPr>
                <w:rFonts w:ascii="Tahoma" w:eastAsia="Calibri" w:hAnsi="Tahoma" w:cs="Tahoma"/>
                <w:lang w:val="es-ES"/>
              </w:rPr>
            </w:pPr>
            <w:r w:rsidRPr="00F7135F">
              <w:rPr>
                <w:rFonts w:ascii="Tahoma" w:eastAsia="Calibri" w:hAnsi="Tahoma" w:cs="Tahoma"/>
                <w:lang w:val="es-ES"/>
              </w:rPr>
              <w:lastRenderedPageBreak/>
              <w:t xml:space="preserve">Acuerdos a los que se haya llegado con el consentimiento previo de la Aseguradora (tal consentimiento no debe ser demorado injustificadamente); </w:t>
            </w:r>
          </w:p>
          <w:p w:rsidR="00154283" w:rsidRPr="00F7135F" w:rsidRDefault="00154283" w:rsidP="007761CE">
            <w:pPr>
              <w:tabs>
                <w:tab w:val="left" w:pos="345"/>
              </w:tabs>
              <w:overflowPunct w:val="0"/>
              <w:autoSpaceDE w:val="0"/>
              <w:ind w:left="345" w:hanging="345"/>
              <w:jc w:val="both"/>
              <w:textAlignment w:val="baseline"/>
              <w:rPr>
                <w:rFonts w:ascii="Tahoma" w:hAnsi="Tahoma" w:cs="Tahoma"/>
              </w:rPr>
            </w:pPr>
          </w:p>
          <w:p w:rsidR="00154283" w:rsidRPr="00F7135F" w:rsidRDefault="00154283" w:rsidP="007761CE">
            <w:pPr>
              <w:numPr>
                <w:ilvl w:val="0"/>
                <w:numId w:val="17"/>
              </w:numPr>
              <w:overflowPunct w:val="0"/>
              <w:autoSpaceDE w:val="0"/>
              <w:spacing w:after="0" w:line="240" w:lineRule="auto"/>
              <w:ind w:left="345" w:hanging="345"/>
              <w:contextualSpacing/>
              <w:jc w:val="both"/>
              <w:textAlignment w:val="baseline"/>
              <w:rPr>
                <w:rFonts w:ascii="Tahoma" w:eastAsia="Calibri" w:hAnsi="Tahoma" w:cs="Tahoma"/>
                <w:lang w:val="es-ES"/>
              </w:rPr>
            </w:pPr>
            <w:r w:rsidRPr="00F7135F">
              <w:rPr>
                <w:rFonts w:ascii="Tahoma" w:eastAsia="Calibri" w:hAnsi="Tahoma" w:cs="Tahoma"/>
                <w:lang w:val="es-ES"/>
              </w:rPr>
              <w:t>Acto Incorrecto:</w:t>
            </w:r>
          </w:p>
          <w:p w:rsidR="00154283" w:rsidRPr="00F7135F" w:rsidRDefault="00154283" w:rsidP="007761CE">
            <w:pPr>
              <w:overflowPunct w:val="0"/>
              <w:autoSpaceDE w:val="0"/>
              <w:ind w:left="345"/>
              <w:contextualSpacing/>
              <w:jc w:val="both"/>
              <w:textAlignment w:val="baseline"/>
              <w:rPr>
                <w:rFonts w:ascii="Tahoma" w:eastAsia="Calibri" w:hAnsi="Tahoma" w:cs="Tahoma"/>
                <w:lang w:val="es-ES"/>
              </w:rPr>
            </w:pPr>
            <w:r w:rsidRPr="00F7135F">
              <w:rPr>
                <w:rFonts w:ascii="Tahoma" w:hAnsi="Tahoma" w:cs="Tahoma"/>
              </w:rPr>
              <w:t>Será entendido como cualquier acto incorrecto u omisión incorrecta, real o presunta, el realizado por una persona asegurada individual o colectivamente, solamente en el desempeño de sus funciones como persona asegurada y que no tenga carácter de doloso.</w:t>
            </w:r>
          </w:p>
          <w:p w:rsidR="00154283" w:rsidRPr="00F7135F" w:rsidRDefault="00154283" w:rsidP="007761CE">
            <w:pPr>
              <w:overflowPunct w:val="0"/>
              <w:autoSpaceDE w:val="0"/>
              <w:ind w:left="345"/>
              <w:contextualSpacing/>
              <w:jc w:val="both"/>
              <w:textAlignment w:val="baseline"/>
              <w:rPr>
                <w:rFonts w:ascii="Tahoma" w:eastAsia="Calibri" w:hAnsi="Tahoma" w:cs="Tahoma"/>
                <w:lang w:val="es-ES"/>
              </w:rPr>
            </w:pPr>
          </w:p>
          <w:p w:rsidR="00154283" w:rsidRPr="00F7135F" w:rsidRDefault="00154283" w:rsidP="007761CE">
            <w:pPr>
              <w:overflowPunct w:val="0"/>
              <w:autoSpaceDE w:val="0"/>
              <w:ind w:left="345"/>
              <w:contextualSpacing/>
              <w:jc w:val="both"/>
              <w:textAlignment w:val="baseline"/>
              <w:rPr>
                <w:rFonts w:ascii="Tahoma" w:eastAsia="Calibri" w:hAnsi="Tahoma" w:cs="Tahoma"/>
                <w:lang w:val="es-ES"/>
              </w:rPr>
            </w:pPr>
            <w:r w:rsidRPr="00F7135F">
              <w:rPr>
                <w:rFonts w:ascii="Tahoma" w:hAnsi="Tahoma" w:cs="Tahoma"/>
              </w:rPr>
              <w:t>Los Actos Incorrectos que estén relacionados, o que sean continuos, repetidos o causalmente conectados, se entenderán como un solo Acto Incorrecto.</w:t>
            </w:r>
          </w:p>
          <w:p w:rsidR="00154283" w:rsidRPr="00F7135F" w:rsidRDefault="00154283" w:rsidP="007761CE">
            <w:pPr>
              <w:tabs>
                <w:tab w:val="left" w:pos="414"/>
              </w:tabs>
              <w:overflowPunct w:val="0"/>
              <w:autoSpaceDE w:val="0"/>
              <w:ind w:left="414" w:hanging="283"/>
              <w:jc w:val="both"/>
              <w:textAlignment w:val="baseline"/>
              <w:rPr>
                <w:rFonts w:ascii="Tahoma" w:hAnsi="Tahoma" w:cs="Tahoma"/>
              </w:rPr>
            </w:pPr>
          </w:p>
          <w:p w:rsidR="00154283" w:rsidRPr="00F7135F" w:rsidRDefault="00154283" w:rsidP="007761CE">
            <w:pPr>
              <w:numPr>
                <w:ilvl w:val="0"/>
                <w:numId w:val="17"/>
              </w:numPr>
              <w:tabs>
                <w:tab w:val="left" w:pos="414"/>
              </w:tabs>
              <w:overflowPunct w:val="0"/>
              <w:autoSpaceDE w:val="0"/>
              <w:spacing w:after="0" w:line="240" w:lineRule="auto"/>
              <w:ind w:left="414" w:hanging="283"/>
              <w:contextualSpacing/>
              <w:jc w:val="both"/>
              <w:textAlignment w:val="baseline"/>
              <w:rPr>
                <w:rFonts w:ascii="Tahoma" w:eastAsia="Calibri" w:hAnsi="Tahoma" w:cs="Tahoma"/>
                <w:lang w:val="es-ES"/>
              </w:rPr>
            </w:pPr>
            <w:r w:rsidRPr="00F7135F">
              <w:rPr>
                <w:rFonts w:ascii="Tahoma" w:eastAsia="Calibri" w:hAnsi="Tahoma" w:cs="Tahoma"/>
                <w:lang w:val="es-ES"/>
              </w:rPr>
              <w:t>Gastos y Costos Judiciales</w:t>
            </w:r>
          </w:p>
          <w:p w:rsidR="00154283" w:rsidRPr="00F7135F" w:rsidRDefault="0039608D" w:rsidP="007761CE">
            <w:pPr>
              <w:tabs>
                <w:tab w:val="left" w:pos="414"/>
              </w:tabs>
              <w:overflowPunct w:val="0"/>
              <w:autoSpaceDE w:val="0"/>
              <w:ind w:left="414" w:hanging="283"/>
              <w:jc w:val="both"/>
              <w:textAlignment w:val="baseline"/>
              <w:rPr>
                <w:rFonts w:ascii="Tahoma" w:hAnsi="Tahoma" w:cs="Tahoma"/>
              </w:rPr>
            </w:pPr>
            <w:r>
              <w:rPr>
                <w:rFonts w:ascii="Tahoma" w:hAnsi="Tahoma" w:cs="Tahoma"/>
              </w:rPr>
              <w:t xml:space="preserve">    </w:t>
            </w:r>
            <w:r w:rsidR="00154283" w:rsidRPr="00F7135F">
              <w:rPr>
                <w:rFonts w:ascii="Tahoma" w:hAnsi="Tahoma" w:cs="Tahoma"/>
              </w:rPr>
              <w:t>Los gastos y costos judiciales por honorarios profesionales en que incurran los funcionarios asegurados para defenderse en cualquier proceso civil, administrativo o penal en su contra, en investigaciones adelantadas por cualquier organismo oficial, hasta por el límite estipulado en la carátula de la póliza.</w:t>
            </w:r>
          </w:p>
          <w:p w:rsidR="00154283" w:rsidRPr="00F7135F" w:rsidRDefault="00154283" w:rsidP="007761CE">
            <w:pPr>
              <w:tabs>
                <w:tab w:val="left" w:pos="2340"/>
              </w:tabs>
              <w:overflowPunct w:val="0"/>
              <w:autoSpaceDE w:val="0"/>
              <w:jc w:val="both"/>
              <w:textAlignment w:val="baseline"/>
              <w:rPr>
                <w:rFonts w:ascii="Tahoma" w:hAnsi="Tahoma" w:cs="Tahoma"/>
              </w:rPr>
            </w:pPr>
            <w:r w:rsidRPr="00F7135F">
              <w:rPr>
                <w:rFonts w:ascii="Tahoma" w:hAnsi="Tahoma" w:cs="Tahoma"/>
              </w:rPr>
              <w:t>Queda expresamente convenido que los valores asegurados y los sublímites contratados en la presente póliza se restablecerán automáticamente de manera proporcional al periodo adicional al año de cobertura.</w:t>
            </w:r>
          </w:p>
          <w:p w:rsidR="00154283" w:rsidRPr="00F7135F" w:rsidRDefault="00154283" w:rsidP="007761CE">
            <w:pPr>
              <w:jc w:val="both"/>
              <w:rPr>
                <w:rFonts w:ascii="Tahoma" w:hAnsi="Tahoma" w:cs="Tahoma"/>
                <w:snapToGrid w:val="0"/>
              </w:rPr>
            </w:pPr>
            <w:r w:rsidRPr="00F7135F">
              <w:rPr>
                <w:rFonts w:ascii="Tahoma" w:hAnsi="Tahoma" w:cs="Tahoma"/>
              </w:rPr>
              <w:t>Se extiende a incluir Entidades que sean absorbidas, constituidas o que adquieran el carácter de subsidiarias con posterioridad al inicio de vigencia de la póliza, con limitación al 20% de los activos del asegurado</w:t>
            </w:r>
            <w:r w:rsidRPr="00F7135F">
              <w:rPr>
                <w:rFonts w:ascii="Tahoma" w:hAnsi="Tahoma" w:cs="Tahoma"/>
                <w:snapToGrid w:val="0"/>
              </w:rPr>
              <w:t>.</w:t>
            </w:r>
          </w:p>
          <w:p w:rsidR="00154283" w:rsidRPr="00F7135F" w:rsidRDefault="00154283" w:rsidP="007761CE">
            <w:pPr>
              <w:overflowPunct w:val="0"/>
              <w:autoSpaceDE w:val="0"/>
              <w:spacing w:after="0" w:line="240" w:lineRule="auto"/>
              <w:jc w:val="both"/>
              <w:textAlignment w:val="baseline"/>
              <w:rPr>
                <w:rFonts w:ascii="Tahoma" w:hAnsi="Tahoma" w:cs="Tahoma"/>
                <w:b/>
                <w:color w:val="000000"/>
              </w:rPr>
            </w:pPr>
            <w:r w:rsidRPr="00F7135F">
              <w:rPr>
                <w:rFonts w:ascii="Tahoma" w:hAnsi="Tahoma" w:cs="Tahoma"/>
                <w:b/>
                <w:color w:val="000000"/>
              </w:rPr>
              <w:t>CONDICIÓN DE CONTINUIDAD DE LA COBERTURA</w:t>
            </w:r>
          </w:p>
          <w:p w:rsidR="00154283" w:rsidRDefault="00154283" w:rsidP="007761CE">
            <w:pPr>
              <w:tabs>
                <w:tab w:val="left" w:pos="360"/>
              </w:tabs>
              <w:overflowPunct w:val="0"/>
              <w:autoSpaceDE w:val="0"/>
              <w:jc w:val="both"/>
              <w:textAlignment w:val="baseline"/>
              <w:rPr>
                <w:rFonts w:ascii="Tahoma" w:hAnsi="Tahoma" w:cs="Tahoma"/>
                <w:color w:val="000000"/>
              </w:rPr>
            </w:pPr>
            <w:r w:rsidRPr="00F7135F">
              <w:rPr>
                <w:rFonts w:ascii="Tahoma" w:hAnsi="Tahoma" w:cs="Tahoma"/>
                <w:color w:val="000000"/>
              </w:rPr>
              <w:t xml:space="preserve">Por medio de la presente condición y acorde con la cláusula de retroactividad, la aseguradora otorga continuidad de la cobertura a partir de la fecha de expedición de la primera póliza contratada por la Entidad, por lo tanto, los hechos o circunstancias que no hayan sido reportados o notificados por la Entidad a la aseguradora en cualquier </w:t>
            </w:r>
            <w:r w:rsidRPr="00F7135F">
              <w:rPr>
                <w:rFonts w:ascii="Tahoma" w:hAnsi="Tahoma" w:cs="Tahoma"/>
                <w:color w:val="000000"/>
              </w:rPr>
              <w:lastRenderedPageBreak/>
              <w:t>otra póliza de seguro de Responsabilidad Civil Servidores Públicos realizada previamente al inicio de esta póliza, será objeto de cobertura de la presente póliza</w:t>
            </w:r>
            <w:r w:rsidR="00E2307D">
              <w:rPr>
                <w:rFonts w:ascii="Tahoma" w:hAnsi="Tahoma" w:cs="Tahoma"/>
                <w:color w:val="000000"/>
              </w:rPr>
              <w:t>.</w:t>
            </w:r>
          </w:p>
          <w:p w:rsidR="00E2307D" w:rsidRPr="00E2307D" w:rsidRDefault="00E2307D" w:rsidP="00E2307D">
            <w:pPr>
              <w:rPr>
                <w:rFonts w:ascii="Tahoma" w:hAnsi="Tahoma" w:cs="Tahoma"/>
              </w:rPr>
            </w:pPr>
            <w:r w:rsidRPr="00E2307D">
              <w:rPr>
                <w:rFonts w:ascii="Tahoma" w:hAnsi="Tahoma" w:cs="Tahoma"/>
                <w:b/>
              </w:rPr>
              <w:t>BONO DE BUENA EXPERIENCIA SINIESTRAL</w:t>
            </w:r>
            <w:r w:rsidRPr="00E2307D">
              <w:rPr>
                <w:rFonts w:ascii="Tahoma" w:hAnsi="Tahoma" w:cs="Tahoma"/>
              </w:rPr>
              <w:t xml:space="preserve">, los demás la calificación se asignará de forma proporcional inferior. </w:t>
            </w:r>
          </w:p>
          <w:p w:rsidR="00E2307D" w:rsidRPr="00E2307D" w:rsidRDefault="00E2307D" w:rsidP="00E2307D">
            <w:pPr>
              <w:rPr>
                <w:rFonts w:ascii="Tahoma" w:hAnsi="Tahoma" w:cs="Tahoma"/>
              </w:rPr>
            </w:pPr>
            <w:r w:rsidRPr="00E2307D">
              <w:rPr>
                <w:rFonts w:ascii="Tahoma" w:hAnsi="Tahoma" w:cs="Tahoma"/>
              </w:rPr>
              <w:t>La Aseguradora reconocerá a la Entidad una devolución sobre la prima recaudada del periodo (sin IVA), del valor calculado sobre el valor positivo que resulte de aplicar la siguiente formula:</w:t>
            </w:r>
          </w:p>
          <w:p w:rsidR="00E2307D" w:rsidRPr="00E2307D" w:rsidRDefault="00E2307D" w:rsidP="00E2307D">
            <w:pPr>
              <w:pStyle w:val="Prrafodelista"/>
              <w:numPr>
                <w:ilvl w:val="0"/>
                <w:numId w:val="1"/>
              </w:numPr>
              <w:rPr>
                <w:rFonts w:ascii="Tahoma" w:hAnsi="Tahoma" w:cs="Tahoma"/>
              </w:rPr>
            </w:pPr>
            <w:r w:rsidRPr="00E2307D">
              <w:rPr>
                <w:rFonts w:ascii="Tahoma" w:hAnsi="Tahoma" w:cs="Tahoma"/>
              </w:rPr>
              <w:t>B = 0.10 (0.6 P - S)</w:t>
            </w:r>
          </w:p>
          <w:p w:rsidR="00E2307D" w:rsidRPr="00E2307D" w:rsidRDefault="00E2307D" w:rsidP="00E2307D">
            <w:pPr>
              <w:pStyle w:val="Prrafodelista"/>
              <w:ind w:left="60"/>
              <w:rPr>
                <w:rFonts w:ascii="Tahoma" w:hAnsi="Tahoma" w:cs="Tahoma"/>
              </w:rPr>
            </w:pPr>
            <w:r w:rsidRPr="00E2307D">
              <w:rPr>
                <w:rFonts w:ascii="Tahoma" w:hAnsi="Tahoma" w:cs="Tahoma"/>
              </w:rPr>
              <w:t xml:space="preserve">Dónde: </w:t>
            </w:r>
          </w:p>
          <w:p w:rsidR="00E2307D" w:rsidRPr="00E2307D" w:rsidRDefault="00E2307D" w:rsidP="00E2307D">
            <w:pPr>
              <w:pStyle w:val="Prrafodelista"/>
              <w:ind w:left="60"/>
              <w:rPr>
                <w:rFonts w:ascii="Tahoma" w:hAnsi="Tahoma" w:cs="Tahoma"/>
              </w:rPr>
            </w:pPr>
            <w:r w:rsidRPr="00E2307D">
              <w:rPr>
                <w:rFonts w:ascii="Tahoma" w:hAnsi="Tahoma" w:cs="Tahoma"/>
              </w:rPr>
              <w:t>B =  Bonificación de retorno por experiencia siniestral.</w:t>
            </w:r>
          </w:p>
          <w:p w:rsidR="00E2307D" w:rsidRPr="00E2307D" w:rsidRDefault="00E2307D" w:rsidP="00E2307D">
            <w:pPr>
              <w:pStyle w:val="Prrafodelista"/>
              <w:ind w:left="60"/>
              <w:rPr>
                <w:rFonts w:ascii="Tahoma" w:hAnsi="Tahoma" w:cs="Tahoma"/>
              </w:rPr>
            </w:pPr>
            <w:r w:rsidRPr="00E2307D">
              <w:rPr>
                <w:rFonts w:ascii="Tahoma" w:hAnsi="Tahoma" w:cs="Tahoma"/>
              </w:rPr>
              <w:t>P =  Primas recaudadas del periodo.</w:t>
            </w:r>
          </w:p>
          <w:p w:rsidR="00E2307D" w:rsidRPr="00E2307D" w:rsidRDefault="00E2307D" w:rsidP="00E2307D">
            <w:pPr>
              <w:pStyle w:val="Prrafodelista"/>
              <w:ind w:left="60"/>
              <w:rPr>
                <w:rFonts w:ascii="Tahoma" w:hAnsi="Tahoma" w:cs="Tahoma"/>
              </w:rPr>
            </w:pPr>
            <w:r w:rsidRPr="00E2307D">
              <w:rPr>
                <w:rFonts w:ascii="Tahoma" w:hAnsi="Tahoma" w:cs="Tahoma"/>
              </w:rPr>
              <w:t xml:space="preserve">S =  Siniestros que afecten la póliza </w:t>
            </w:r>
          </w:p>
          <w:p w:rsidR="00E2307D" w:rsidRPr="00E2307D" w:rsidRDefault="00E2307D" w:rsidP="00E2307D">
            <w:pPr>
              <w:pStyle w:val="Prrafodelista"/>
              <w:ind w:left="60"/>
              <w:rPr>
                <w:rFonts w:ascii="Tahoma" w:hAnsi="Tahoma" w:cs="Tahoma"/>
              </w:rPr>
            </w:pPr>
            <w:r w:rsidRPr="00E2307D">
              <w:rPr>
                <w:rFonts w:ascii="Tahoma" w:hAnsi="Tahoma" w:cs="Tahoma"/>
              </w:rPr>
              <w:t xml:space="preserve">       (Pagados + Pendientes del periodo)</w:t>
            </w:r>
          </w:p>
          <w:p w:rsidR="00E2307D" w:rsidRPr="00F7135F" w:rsidRDefault="00E2307D" w:rsidP="00E2307D">
            <w:pPr>
              <w:tabs>
                <w:tab w:val="left" w:pos="360"/>
              </w:tabs>
              <w:overflowPunct w:val="0"/>
              <w:autoSpaceDE w:val="0"/>
              <w:jc w:val="both"/>
              <w:textAlignment w:val="baseline"/>
              <w:rPr>
                <w:rFonts w:ascii="Tahoma" w:hAnsi="Tahoma" w:cs="Tahoma"/>
                <w:b/>
                <w:snapToGrid w:val="0"/>
              </w:rPr>
            </w:pPr>
            <w:r w:rsidRPr="00E2307D">
              <w:rPr>
                <w:rFonts w:ascii="Tahoma" w:hAnsi="Tahoma" w:cs="Tahoma"/>
              </w:rPr>
              <w:t>X =  Factor calificable</w:t>
            </w:r>
          </w:p>
        </w:tc>
      </w:tr>
    </w:tbl>
    <w:p w:rsidR="00154283" w:rsidRPr="00F7135F" w:rsidRDefault="00154283" w:rsidP="00154283">
      <w:pPr>
        <w:rPr>
          <w:rFonts w:ascii="Tahoma" w:hAnsi="Tahoma" w:cs="Tahoma"/>
        </w:rPr>
      </w:pPr>
    </w:p>
    <w:p w:rsidR="00154283" w:rsidRPr="00F7135F" w:rsidRDefault="00154283" w:rsidP="00154283">
      <w:pPr>
        <w:rPr>
          <w:rFonts w:ascii="Tahoma" w:hAnsi="Tahoma" w:cs="Tahoma"/>
        </w:rPr>
      </w:pPr>
      <w:r w:rsidRPr="00F7135F">
        <w:rPr>
          <w:rFonts w:ascii="Tahoma" w:hAnsi="Tahoma" w:cs="Tahoma"/>
        </w:rPr>
        <w:br w:type="page"/>
      </w:r>
    </w:p>
    <w:p w:rsidR="00154283" w:rsidRPr="009E24F7" w:rsidRDefault="002C4E00" w:rsidP="00154283">
      <w:pPr>
        <w:overflowPunct w:val="0"/>
        <w:autoSpaceDE w:val="0"/>
        <w:autoSpaceDN w:val="0"/>
        <w:adjustRightInd w:val="0"/>
        <w:jc w:val="center"/>
        <w:textAlignment w:val="baseline"/>
        <w:outlineLvl w:val="0"/>
        <w:rPr>
          <w:rFonts w:ascii="Tahoma" w:eastAsia="MS Mincho" w:hAnsi="Tahoma" w:cs="Tahoma"/>
          <w:b/>
        </w:rPr>
      </w:pPr>
      <w:r w:rsidRPr="009E24F7">
        <w:rPr>
          <w:rFonts w:ascii="Tahoma" w:eastAsia="MS Mincho" w:hAnsi="Tahoma" w:cs="Tahoma"/>
          <w:b/>
        </w:rPr>
        <w:lastRenderedPageBreak/>
        <w:t>ANEXO No. 2</w:t>
      </w:r>
      <w:r w:rsidR="00154283" w:rsidRPr="009E24F7">
        <w:rPr>
          <w:rFonts w:ascii="Tahoma" w:eastAsia="MS Mincho" w:hAnsi="Tahoma" w:cs="Tahoma"/>
          <w:b/>
        </w:rPr>
        <w:t xml:space="preserve"> </w:t>
      </w: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ANEXO TECNICO – CONDICIONES TECNICAS OBLIGATORIAS</w:t>
      </w:r>
    </w:p>
    <w:p w:rsidR="00154283" w:rsidRPr="00F7135F" w:rsidRDefault="00154283" w:rsidP="00154283">
      <w:pPr>
        <w:pStyle w:val="Textosinformato"/>
        <w:jc w:val="center"/>
        <w:rPr>
          <w:rFonts w:ascii="Tahoma" w:hAnsi="Tahoma" w:cs="Tahoma"/>
          <w:b/>
          <w:sz w:val="22"/>
          <w:szCs w:val="22"/>
        </w:rPr>
      </w:pPr>
    </w:p>
    <w:p w:rsidR="00154283" w:rsidRPr="00F7135F" w:rsidRDefault="00154283" w:rsidP="00154283">
      <w:pPr>
        <w:pStyle w:val="Textosinformato"/>
        <w:jc w:val="center"/>
        <w:outlineLvl w:val="0"/>
        <w:rPr>
          <w:rFonts w:ascii="Tahoma" w:hAnsi="Tahoma" w:cs="Tahoma"/>
          <w:sz w:val="22"/>
          <w:szCs w:val="22"/>
        </w:rPr>
      </w:pPr>
      <w:r w:rsidRPr="00F7135F">
        <w:rPr>
          <w:rFonts w:ascii="Tahoma" w:hAnsi="Tahoma" w:cs="Tahoma"/>
          <w:sz w:val="22"/>
          <w:szCs w:val="22"/>
        </w:rPr>
        <w:t xml:space="preserve">ESPECIFICACIONES TÉCNICAS DE LAS PÓLIZAS </w:t>
      </w:r>
    </w:p>
    <w:p w:rsidR="00154283" w:rsidRPr="00F7135F" w:rsidRDefault="00154283" w:rsidP="00154283">
      <w:pPr>
        <w:pStyle w:val="Textosinformato"/>
        <w:jc w:val="center"/>
        <w:outlineLvl w:val="0"/>
        <w:rPr>
          <w:rFonts w:ascii="Tahoma" w:hAnsi="Tahoma" w:cs="Tahoma"/>
          <w:sz w:val="22"/>
          <w:szCs w:val="22"/>
        </w:rPr>
      </w:pPr>
      <w:r w:rsidRPr="00F7135F">
        <w:rPr>
          <w:rFonts w:ascii="Tahoma" w:hAnsi="Tahoma" w:cs="Tahoma"/>
          <w:sz w:val="22"/>
          <w:szCs w:val="22"/>
        </w:rPr>
        <w:t>CONDICIONES PARTICULARES SOLICITADAS</w:t>
      </w:r>
    </w:p>
    <w:p w:rsidR="00154283" w:rsidRPr="00F7135F" w:rsidRDefault="00154283" w:rsidP="00154283">
      <w:pPr>
        <w:pStyle w:val="Textosinformato"/>
        <w:tabs>
          <w:tab w:val="left" w:pos="4995"/>
        </w:tabs>
        <w:outlineLvl w:val="0"/>
        <w:rPr>
          <w:rFonts w:ascii="Tahoma" w:hAnsi="Tahoma" w:cs="Tahoma"/>
          <w:b/>
          <w:sz w:val="22"/>
          <w:szCs w:val="22"/>
        </w:rPr>
      </w:pPr>
      <w:r w:rsidRPr="00F7135F">
        <w:rPr>
          <w:rFonts w:ascii="Tahoma" w:hAnsi="Tahoma" w:cs="Tahoma"/>
          <w:b/>
          <w:sz w:val="22"/>
          <w:szCs w:val="22"/>
        </w:rPr>
        <w:tab/>
      </w:r>
    </w:p>
    <w:p w:rsidR="00154283" w:rsidRPr="00F7135F" w:rsidRDefault="00154283" w:rsidP="00154283">
      <w:pPr>
        <w:pStyle w:val="Textosinformato"/>
        <w:jc w:val="center"/>
        <w:outlineLvl w:val="0"/>
        <w:rPr>
          <w:rFonts w:ascii="Tahoma" w:hAnsi="Tahoma" w:cs="Tahoma"/>
          <w:b/>
          <w:bCs/>
          <w:sz w:val="22"/>
          <w:szCs w:val="22"/>
        </w:rPr>
      </w:pPr>
      <w:r w:rsidRPr="00F7135F">
        <w:rPr>
          <w:rFonts w:ascii="Tahoma" w:hAnsi="Tahoma" w:cs="Tahoma"/>
          <w:b/>
          <w:sz w:val="22"/>
          <w:szCs w:val="22"/>
        </w:rPr>
        <w:t xml:space="preserve"> GRUPO 2</w:t>
      </w:r>
    </w:p>
    <w:p w:rsidR="00154283" w:rsidRPr="00F7135F" w:rsidRDefault="00154283" w:rsidP="00154283">
      <w:pPr>
        <w:pStyle w:val="Textosinformato"/>
        <w:jc w:val="center"/>
        <w:outlineLvl w:val="0"/>
        <w:rPr>
          <w:rFonts w:ascii="Tahoma" w:hAnsi="Tahoma" w:cs="Tahoma"/>
          <w:b/>
          <w:sz w:val="22"/>
          <w:szCs w:val="22"/>
        </w:rPr>
      </w:pPr>
      <w:r w:rsidRPr="00F7135F">
        <w:rPr>
          <w:rFonts w:ascii="Tahoma" w:hAnsi="Tahoma" w:cs="Tahoma"/>
          <w:b/>
          <w:sz w:val="22"/>
          <w:szCs w:val="22"/>
        </w:rPr>
        <w:t xml:space="preserve">SEGURO DE VEHÍCULOS AÉREOS NO TRIPULADOS </w:t>
      </w:r>
    </w:p>
    <w:p w:rsidR="00154283" w:rsidRPr="00F7135F" w:rsidRDefault="00154283" w:rsidP="00154283">
      <w:pPr>
        <w:pStyle w:val="Textosinformato"/>
        <w:ind w:left="567" w:hanging="567"/>
        <w:outlineLvl w:val="0"/>
        <w:rPr>
          <w:rFonts w:ascii="Tahoma" w:hAnsi="Tahoma" w:cs="Tahoma"/>
          <w:b/>
          <w:sz w:val="22"/>
          <w:szCs w:val="22"/>
        </w:rPr>
      </w:pPr>
    </w:p>
    <w:p w:rsidR="00154283" w:rsidRPr="00F7135F" w:rsidRDefault="00154283" w:rsidP="00154283">
      <w:pPr>
        <w:pStyle w:val="Textosinformato"/>
        <w:ind w:left="567" w:hanging="567"/>
        <w:outlineLvl w:val="0"/>
        <w:rPr>
          <w:rFonts w:ascii="Tahoma" w:hAnsi="Tahoma" w:cs="Tahoma"/>
          <w:b/>
          <w:sz w:val="22"/>
          <w:szCs w:val="22"/>
        </w:rPr>
      </w:pPr>
      <w:r w:rsidRPr="00F7135F">
        <w:rPr>
          <w:rFonts w:ascii="Tahoma" w:hAnsi="Tahoma" w:cs="Tahoma"/>
          <w:b/>
          <w:sz w:val="22"/>
          <w:szCs w:val="22"/>
        </w:rPr>
        <w:t>ASEGURADO:</w:t>
      </w:r>
      <w:r w:rsidRPr="00F7135F">
        <w:rPr>
          <w:rFonts w:ascii="Tahoma" w:hAnsi="Tahoma" w:cs="Tahoma"/>
          <w:b/>
          <w:sz w:val="22"/>
          <w:szCs w:val="22"/>
        </w:rPr>
        <w:tab/>
        <w:t xml:space="preserve">CANAL CAPITAL </w:t>
      </w:r>
    </w:p>
    <w:p w:rsidR="00154283" w:rsidRPr="00F7135F" w:rsidRDefault="00154283" w:rsidP="00154283">
      <w:pPr>
        <w:pStyle w:val="Textosinformato"/>
        <w:ind w:left="567" w:hanging="567"/>
        <w:rPr>
          <w:rFonts w:ascii="Tahoma" w:hAnsi="Tahoma" w:cs="Tahoma"/>
          <w:sz w:val="22"/>
          <w:szCs w:val="22"/>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BIENES ASEGURADOS OBLIGATORIOS</w:t>
      </w:r>
    </w:p>
    <w:p w:rsidR="00154283" w:rsidRPr="00F7135F" w:rsidRDefault="00154283" w:rsidP="00154283">
      <w:pPr>
        <w:pStyle w:val="Textosinformato"/>
        <w:tabs>
          <w:tab w:val="left" w:pos="709"/>
          <w:tab w:val="left" w:pos="2685"/>
        </w:tabs>
        <w:ind w:left="709" w:hanging="709"/>
        <w:rPr>
          <w:rFonts w:ascii="Tahoma" w:hAnsi="Tahoma" w:cs="Tahoma"/>
          <w:b/>
          <w:sz w:val="22"/>
          <w:szCs w:val="22"/>
        </w:rPr>
      </w:pPr>
      <w:r w:rsidRPr="00F7135F">
        <w:rPr>
          <w:rFonts w:ascii="Tahoma" w:hAnsi="Tahoma" w:cs="Tahoma"/>
          <w:b/>
          <w:sz w:val="22"/>
          <w:szCs w:val="22"/>
        </w:rPr>
        <w:tab/>
      </w:r>
    </w:p>
    <w:p w:rsidR="00154283" w:rsidRPr="00F7135F" w:rsidRDefault="00154283" w:rsidP="00154283">
      <w:pPr>
        <w:pStyle w:val="Textosinformato"/>
        <w:tabs>
          <w:tab w:val="left" w:pos="709"/>
        </w:tabs>
        <w:ind w:left="709" w:hanging="709"/>
        <w:jc w:val="both"/>
        <w:rPr>
          <w:rFonts w:ascii="Tahoma" w:hAnsi="Tahoma" w:cs="Tahoma"/>
          <w:sz w:val="22"/>
          <w:szCs w:val="22"/>
          <w:lang w:val="es-MX"/>
        </w:rPr>
      </w:pPr>
      <w:r w:rsidRPr="00F7135F">
        <w:rPr>
          <w:rFonts w:ascii="Tahoma" w:hAnsi="Tahoma" w:cs="Tahoma"/>
          <w:sz w:val="22"/>
          <w:szCs w:val="22"/>
          <w:lang w:val="es-MX"/>
        </w:rPr>
        <w:tab/>
        <w:t>Un Dron Marca DJI PHANTOM 4 PRO Serie OAX DE1LOA32322, de propiedad del asegurado.</w:t>
      </w:r>
    </w:p>
    <w:p w:rsidR="00154283" w:rsidRPr="00F7135F" w:rsidRDefault="00154283" w:rsidP="00154283">
      <w:pPr>
        <w:pStyle w:val="Textosinformato"/>
        <w:tabs>
          <w:tab w:val="left" w:pos="709"/>
        </w:tabs>
        <w:ind w:left="709" w:hanging="709"/>
        <w:jc w:val="both"/>
        <w:rPr>
          <w:rFonts w:ascii="Tahoma" w:hAnsi="Tahoma" w:cs="Tahoma"/>
          <w:sz w:val="22"/>
          <w:szCs w:val="22"/>
          <w:lang w:val="es-MX"/>
        </w:rPr>
      </w:pPr>
      <w:r w:rsidRPr="00F7135F">
        <w:rPr>
          <w:rFonts w:ascii="Tahoma" w:hAnsi="Tahoma" w:cs="Tahoma"/>
          <w:sz w:val="22"/>
          <w:szCs w:val="22"/>
          <w:lang w:val="es-MX"/>
        </w:rPr>
        <w:tab/>
      </w:r>
    </w:p>
    <w:p w:rsidR="00154283" w:rsidRPr="00F7135F" w:rsidRDefault="00154283" w:rsidP="00154283">
      <w:pPr>
        <w:pStyle w:val="Textosinformato"/>
        <w:tabs>
          <w:tab w:val="left" w:pos="709"/>
        </w:tabs>
        <w:ind w:left="709" w:hanging="709"/>
        <w:jc w:val="both"/>
        <w:rPr>
          <w:rFonts w:ascii="Tahoma" w:hAnsi="Tahoma" w:cs="Tahoma"/>
          <w:b/>
          <w:sz w:val="22"/>
          <w:szCs w:val="22"/>
        </w:rPr>
      </w:pPr>
      <w:r w:rsidRPr="00F7135F">
        <w:rPr>
          <w:rFonts w:ascii="Tahoma" w:hAnsi="Tahoma" w:cs="Tahoma"/>
          <w:sz w:val="22"/>
          <w:szCs w:val="22"/>
          <w:lang w:val="es-MX"/>
        </w:rPr>
        <w:tab/>
        <w:t>Valor asegurado acordado: $ 5.449.000</w:t>
      </w:r>
    </w:p>
    <w:p w:rsidR="00154283" w:rsidRPr="00F7135F" w:rsidRDefault="00154283" w:rsidP="00154283">
      <w:pPr>
        <w:pStyle w:val="Textosinformato"/>
        <w:tabs>
          <w:tab w:val="left" w:pos="709"/>
        </w:tabs>
        <w:ind w:left="709" w:hanging="709"/>
        <w:rPr>
          <w:rFonts w:ascii="Tahoma" w:hAnsi="Tahoma" w:cs="Tahoma"/>
          <w:sz w:val="22"/>
          <w:szCs w:val="22"/>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spacing w:val="-3"/>
          <w:sz w:val="22"/>
          <w:szCs w:val="22"/>
        </w:rPr>
      </w:pPr>
      <w:r w:rsidRPr="00F7135F">
        <w:rPr>
          <w:rFonts w:ascii="Tahoma" w:hAnsi="Tahoma" w:cs="Tahoma"/>
          <w:b/>
          <w:sz w:val="22"/>
          <w:szCs w:val="22"/>
        </w:rPr>
        <w:t>COBERTURA BASICA OBLIGATORIA</w:t>
      </w:r>
    </w:p>
    <w:p w:rsidR="00154283" w:rsidRPr="00F7135F" w:rsidRDefault="00154283" w:rsidP="00154283">
      <w:pPr>
        <w:tabs>
          <w:tab w:val="left" w:pos="709"/>
        </w:tabs>
        <w:autoSpaceDE w:val="0"/>
        <w:ind w:left="709"/>
        <w:jc w:val="both"/>
        <w:rPr>
          <w:rFonts w:ascii="Tahoma" w:eastAsia="Arial" w:hAnsi="Tahoma" w:cs="Tahoma"/>
        </w:rPr>
      </w:pPr>
      <w:r w:rsidRPr="00F7135F">
        <w:rPr>
          <w:rFonts w:ascii="Tahoma" w:eastAsia="Arial" w:hAnsi="Tahoma" w:cs="Tahoma"/>
        </w:rPr>
        <w:t>Casco Todo riesgo de daño o pérdida física o accidental, por cualquier causa que genere daños o pérdidas al equipo, durante su operación o cuando se encuentre reposo dentro de los predios del asegurado o de terceros, riesgos en tierra, caída o desprendimiento de partes o piezas del equipo, el traslado en razón de las labores que desarrolla el asegurado, en las labores de mantenimiento incluidas las pruebas, daños del vehículo y la responsabilidad civil por la pérdida del control de equipo durante su operación, por de igual forma daños electicos y/o electrónicos, sustracción con y sin violencia, así como sabotaje, terrorismo, actos mal intencionados de terceros, asonada, motín, conmoción civil o popular y huelga, terremoto temblor ó erupción volcánica, gastos médicos a terceros y empleados causados por accidentes del equipo amparado  y demás convulsiones de la naturaleza.</w:t>
      </w: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COBERTURA OBLIGATORIA DE RESPONSABILIDAD CIVIL EXTRACONTRACTUAL</w:t>
      </w:r>
    </w:p>
    <w:p w:rsidR="00154283" w:rsidRPr="00F7135F" w:rsidRDefault="00154283" w:rsidP="00154283">
      <w:pPr>
        <w:pStyle w:val="Textosinformato"/>
        <w:ind w:left="709"/>
        <w:jc w:val="both"/>
        <w:rPr>
          <w:rFonts w:ascii="Tahoma" w:hAnsi="Tahoma" w:cs="Tahoma"/>
          <w:bCs/>
          <w:sz w:val="22"/>
          <w:szCs w:val="22"/>
        </w:rPr>
      </w:pPr>
    </w:p>
    <w:p w:rsidR="00154283" w:rsidRPr="00F7135F" w:rsidRDefault="00154283" w:rsidP="00154283">
      <w:pPr>
        <w:pStyle w:val="Textosinformato"/>
        <w:ind w:left="709"/>
        <w:jc w:val="both"/>
        <w:rPr>
          <w:rFonts w:ascii="Tahoma" w:hAnsi="Tahoma" w:cs="Tahoma"/>
          <w:bCs/>
          <w:sz w:val="22"/>
          <w:szCs w:val="22"/>
        </w:rPr>
      </w:pPr>
      <w:r w:rsidRPr="00F7135F">
        <w:rPr>
          <w:rFonts w:ascii="Tahoma" w:hAnsi="Tahoma" w:cs="Tahoma"/>
          <w:bCs/>
          <w:sz w:val="22"/>
          <w:szCs w:val="22"/>
        </w:rPr>
        <w:t xml:space="preserve">Amparar los perjuicios patrimoniales (daños materiales incluyendo daño emergente y lucro cesante), extrapatrimoniales (incluidos el daño moral, daño fisiológico y daño a la vida de relación) que cause el asegurado a terceros; generados como consecuencia de la responsabilidad civil extracontractual originada dentro o fuera de sus instalaciones, en el desarrollo de sus actividades por manejo, operación y tenencia del equipo amparado en la presenta póliza, acorde con su objeto social o en lo relacionado con ella, lo mismo </w:t>
      </w:r>
      <w:r w:rsidRPr="00F7135F">
        <w:rPr>
          <w:rFonts w:ascii="Tahoma" w:hAnsi="Tahoma" w:cs="Tahoma"/>
          <w:bCs/>
          <w:sz w:val="22"/>
          <w:szCs w:val="22"/>
        </w:rPr>
        <w:lastRenderedPageBreak/>
        <w:t>que los actos de sus empleados y funcionarios y/o contratistas en la operación y manejo del equipo.</w:t>
      </w:r>
    </w:p>
    <w:p w:rsidR="00154283" w:rsidRPr="00F7135F" w:rsidRDefault="00154283" w:rsidP="00154283">
      <w:pPr>
        <w:pStyle w:val="Textosinformato"/>
        <w:ind w:left="819"/>
        <w:jc w:val="both"/>
        <w:rPr>
          <w:rFonts w:ascii="Tahoma" w:hAnsi="Tahoma" w:cs="Tahoma"/>
          <w:bCs/>
          <w:sz w:val="22"/>
          <w:szCs w:val="22"/>
        </w:rPr>
      </w:pPr>
      <w:r w:rsidRPr="00F7135F">
        <w:rPr>
          <w:rFonts w:ascii="Tahoma" w:hAnsi="Tahoma" w:cs="Tahoma"/>
          <w:bCs/>
          <w:sz w:val="22"/>
          <w:szCs w:val="22"/>
        </w:rPr>
        <w:tab/>
      </w:r>
      <w:r w:rsidRPr="00F7135F">
        <w:rPr>
          <w:rFonts w:ascii="Tahoma" w:hAnsi="Tahoma" w:cs="Tahoma"/>
          <w:bCs/>
          <w:sz w:val="22"/>
          <w:szCs w:val="22"/>
        </w:rPr>
        <w:tab/>
      </w:r>
    </w:p>
    <w:p w:rsidR="00154283" w:rsidRPr="00F7135F" w:rsidRDefault="00154283" w:rsidP="00154283">
      <w:pPr>
        <w:pStyle w:val="Textosinformato"/>
        <w:tabs>
          <w:tab w:val="left" w:pos="709"/>
        </w:tabs>
        <w:ind w:left="709"/>
        <w:jc w:val="both"/>
        <w:rPr>
          <w:rFonts w:ascii="Tahoma" w:hAnsi="Tahoma" w:cs="Tahoma"/>
          <w:b/>
          <w:sz w:val="22"/>
          <w:szCs w:val="22"/>
        </w:rPr>
      </w:pPr>
      <w:r w:rsidRPr="00F7135F">
        <w:rPr>
          <w:rFonts w:ascii="Tahoma" w:hAnsi="Tahoma" w:cs="Tahoma"/>
          <w:b/>
          <w:sz w:val="22"/>
          <w:szCs w:val="22"/>
        </w:rPr>
        <w:t xml:space="preserve">Responsabilidades a terceros </w:t>
      </w:r>
    </w:p>
    <w:p w:rsidR="00154283" w:rsidRPr="00F7135F" w:rsidRDefault="00154283" w:rsidP="00154283">
      <w:pPr>
        <w:pStyle w:val="Textosinformato"/>
        <w:ind w:left="709"/>
        <w:jc w:val="both"/>
        <w:rPr>
          <w:rFonts w:ascii="Tahoma" w:hAnsi="Tahoma" w:cs="Tahoma"/>
          <w:bCs/>
          <w:sz w:val="22"/>
          <w:szCs w:val="22"/>
        </w:rPr>
      </w:pPr>
      <w:r w:rsidRPr="00F7135F">
        <w:rPr>
          <w:rFonts w:ascii="Tahoma" w:hAnsi="Tahoma" w:cs="Tahoma"/>
          <w:bCs/>
          <w:sz w:val="22"/>
          <w:szCs w:val="22"/>
        </w:rPr>
        <w:t xml:space="preserve">Límite Único Combinado (Lesiones Corporales y Daño a la Propiedad) de terceros COL$4.500.000.000, cada Accidente. </w:t>
      </w:r>
    </w:p>
    <w:p w:rsidR="00154283" w:rsidRPr="00F7135F" w:rsidRDefault="00154283" w:rsidP="00154283">
      <w:pPr>
        <w:pStyle w:val="Textosinformato"/>
        <w:ind w:left="709"/>
        <w:jc w:val="both"/>
        <w:rPr>
          <w:rFonts w:ascii="Tahoma" w:hAnsi="Tahoma" w:cs="Tahoma"/>
          <w:bCs/>
          <w:sz w:val="22"/>
          <w:szCs w:val="22"/>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Cs/>
          <w:sz w:val="22"/>
          <w:szCs w:val="22"/>
        </w:rPr>
      </w:pPr>
      <w:r w:rsidRPr="00F7135F">
        <w:rPr>
          <w:rFonts w:ascii="Tahoma" w:hAnsi="Tahoma" w:cs="Tahoma"/>
          <w:b/>
          <w:sz w:val="22"/>
          <w:szCs w:val="22"/>
        </w:rPr>
        <w:t xml:space="preserve">Cláusula de exclusión de guerra, secuestro y otros peligros (Aviación) AV N 48B, con todos los numerales excepto el (a) y desde el (c) hasta el (g) anulados de acuerdo al endoso </w:t>
      </w:r>
      <w:r w:rsidRPr="00F7135F">
        <w:rPr>
          <w:rFonts w:ascii="Tahoma" w:hAnsi="Tahoma" w:cs="Tahoma"/>
          <w:bCs/>
          <w:sz w:val="22"/>
          <w:szCs w:val="22"/>
        </w:rPr>
        <w:t>de cobertura extendida (responsabilidades de Aviación) AVN 52E, sublimitado al 100% de la suma asegurada en la cobertura de responsabilidades de aviación cualquier accidente y en el agrega do.</w:t>
      </w:r>
    </w:p>
    <w:p w:rsidR="00154283" w:rsidRPr="00F7135F" w:rsidRDefault="00154283" w:rsidP="00154283">
      <w:pPr>
        <w:pStyle w:val="Textosinformato"/>
        <w:tabs>
          <w:tab w:val="left" w:pos="709"/>
        </w:tabs>
        <w:ind w:left="709"/>
        <w:jc w:val="both"/>
        <w:rPr>
          <w:rFonts w:ascii="Tahoma" w:hAnsi="Tahoma" w:cs="Tahoma"/>
          <w:bCs/>
          <w:sz w:val="22"/>
          <w:szCs w:val="22"/>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Cs/>
          <w:sz w:val="22"/>
          <w:szCs w:val="22"/>
        </w:rPr>
      </w:pPr>
      <w:r w:rsidRPr="00F7135F">
        <w:rPr>
          <w:rFonts w:ascii="Tahoma" w:hAnsi="Tahoma" w:cs="Tahoma"/>
          <w:bCs/>
          <w:sz w:val="22"/>
          <w:szCs w:val="22"/>
        </w:rPr>
        <w:t>Asegurados adicionales, violación de garantía, cantidades y partes, renuncia del derecho de subrogación, acuerdos de no agresión, beneficiarios de la pérdida, y otros acuerdos contractuales vigentes, o aquellos requerid os dentro del alcance normal de las operaciones del Asegurado, deberán se r notificados a la Aseguradora para su estudio y aprobación.</w:t>
      </w:r>
    </w:p>
    <w:p w:rsidR="00154283" w:rsidRPr="00F7135F" w:rsidRDefault="00154283" w:rsidP="00154283">
      <w:pPr>
        <w:pStyle w:val="Textosinformato"/>
        <w:ind w:left="709"/>
        <w:jc w:val="both"/>
        <w:rPr>
          <w:rFonts w:ascii="Tahoma" w:hAnsi="Tahoma" w:cs="Tahoma"/>
          <w:bCs/>
          <w:sz w:val="22"/>
          <w:szCs w:val="22"/>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Cs/>
          <w:sz w:val="22"/>
          <w:szCs w:val="22"/>
        </w:rPr>
      </w:pPr>
      <w:r w:rsidRPr="00F7135F">
        <w:rPr>
          <w:rFonts w:ascii="Tahoma" w:hAnsi="Tahoma" w:cs="Tahoma"/>
          <w:bCs/>
          <w:sz w:val="22"/>
          <w:szCs w:val="22"/>
        </w:rPr>
        <w:t>No obstante cualquier manifestación en contrario en la presente contenida, la cobertura provista por la presente Póliza es extendida para incluir la responsabilidad del Asegurado por lesiones corporales ocasionada por los empleados actuando en nombre del Asegurado, pero excluyendo responsabilidades derivadas de cualquier obligación por las cuales el Asegurado o cualquier Compañía en calidad de aseguradora puedan ser responsables bajo cualquier acto de responsabilidad patronal, ley de compensación a trabaja dores o similar.</w:t>
      </w:r>
    </w:p>
    <w:p w:rsidR="00154283" w:rsidRPr="00F7135F" w:rsidRDefault="00154283" w:rsidP="00154283">
      <w:pPr>
        <w:pStyle w:val="Textosinformato"/>
        <w:ind w:left="709"/>
        <w:jc w:val="both"/>
        <w:rPr>
          <w:rFonts w:ascii="Tahoma" w:hAnsi="Tahoma" w:cs="Tahoma"/>
          <w:bCs/>
          <w:sz w:val="22"/>
          <w:szCs w:val="22"/>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Cs/>
          <w:sz w:val="22"/>
          <w:szCs w:val="22"/>
        </w:rPr>
      </w:pPr>
      <w:r w:rsidRPr="00F7135F">
        <w:rPr>
          <w:rFonts w:ascii="Tahoma" w:hAnsi="Tahoma" w:cs="Tahoma"/>
          <w:bCs/>
          <w:sz w:val="22"/>
          <w:szCs w:val="22"/>
        </w:rPr>
        <w:t>Cláusula de exclusión de contratos (derechos de terceras partes) AVN 72.</w:t>
      </w:r>
    </w:p>
    <w:p w:rsidR="00154283" w:rsidRPr="00F7135F" w:rsidRDefault="00154283" w:rsidP="00154283">
      <w:pPr>
        <w:pStyle w:val="Textosinformato"/>
        <w:ind w:left="709"/>
        <w:jc w:val="both"/>
        <w:rPr>
          <w:rFonts w:ascii="Tahoma" w:hAnsi="Tahoma" w:cs="Tahoma"/>
          <w:bCs/>
          <w:sz w:val="22"/>
          <w:szCs w:val="22"/>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 xml:space="preserve">PILOTOS O TRIPULATES </w:t>
      </w:r>
    </w:p>
    <w:p w:rsidR="00154283" w:rsidRPr="00F7135F" w:rsidRDefault="00154283" w:rsidP="00154283">
      <w:pPr>
        <w:pStyle w:val="Default"/>
        <w:ind w:left="708"/>
        <w:jc w:val="both"/>
        <w:rPr>
          <w:rFonts w:ascii="Tahoma" w:hAnsi="Tahoma" w:cs="Tahoma"/>
          <w:sz w:val="22"/>
          <w:szCs w:val="22"/>
          <w:lang w:val="es-CO"/>
        </w:rPr>
      </w:pPr>
      <w:r w:rsidRPr="00F7135F">
        <w:rPr>
          <w:rFonts w:ascii="Tahoma" w:hAnsi="Tahoma" w:cs="Tahoma"/>
          <w:sz w:val="22"/>
          <w:szCs w:val="22"/>
          <w:lang w:val="es-CO"/>
        </w:rPr>
        <w:t>Los pilotos o tripulantes deben tener licencia y/o certificación para el manejo y/u operación de equipos de iguales o similares características a las amparadas en la presente póliza, emitida por un centro de entrenamiento autorizado por la Autoridad Aeronáutica Local.</w:t>
      </w:r>
    </w:p>
    <w:p w:rsidR="00154283" w:rsidRPr="00F7135F" w:rsidRDefault="00154283" w:rsidP="00154283">
      <w:pPr>
        <w:pStyle w:val="Default"/>
        <w:ind w:left="708"/>
        <w:jc w:val="both"/>
        <w:rPr>
          <w:rFonts w:ascii="Tahoma" w:hAnsi="Tahoma" w:cs="Tahoma"/>
          <w:sz w:val="22"/>
          <w:szCs w:val="22"/>
          <w:lang w:val="es-CO"/>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Cláusula de indemnidad para operadores</w:t>
      </w:r>
    </w:p>
    <w:p w:rsidR="00154283" w:rsidRPr="00F7135F" w:rsidRDefault="00154283" w:rsidP="00154283">
      <w:pPr>
        <w:pStyle w:val="Default"/>
        <w:ind w:left="708"/>
        <w:jc w:val="both"/>
        <w:rPr>
          <w:rFonts w:ascii="Tahoma" w:hAnsi="Tahoma" w:cs="Tahoma"/>
          <w:sz w:val="22"/>
          <w:szCs w:val="22"/>
          <w:lang w:val="es-CO"/>
        </w:rPr>
      </w:pPr>
      <w:r w:rsidRPr="00F7135F">
        <w:rPr>
          <w:rFonts w:ascii="Tahoma" w:hAnsi="Tahoma" w:cs="Tahoma"/>
          <w:sz w:val="22"/>
          <w:szCs w:val="22"/>
          <w:lang w:val="es-CO"/>
        </w:rPr>
        <w:t xml:space="preserve">La presente póliza se extiende a ofrecer Indemnidad para Operadores autorizados de Sistemas Aéreos No Tripulados AVN 74 (modificada) </w:t>
      </w:r>
    </w:p>
    <w:p w:rsidR="00154283" w:rsidRPr="00F7135F" w:rsidRDefault="00154283" w:rsidP="00154283">
      <w:pPr>
        <w:pStyle w:val="Default"/>
        <w:ind w:left="708"/>
        <w:jc w:val="both"/>
        <w:rPr>
          <w:rFonts w:ascii="Tahoma" w:hAnsi="Tahoma" w:cs="Tahoma"/>
          <w:sz w:val="22"/>
          <w:szCs w:val="22"/>
          <w:lang w:val="es-CO"/>
        </w:rPr>
      </w:pPr>
      <w:r w:rsidRPr="00F7135F">
        <w:rPr>
          <w:rFonts w:ascii="Tahoma" w:hAnsi="Tahoma" w:cs="Tahoma"/>
          <w:sz w:val="22"/>
          <w:szCs w:val="22"/>
          <w:lang w:val="es-CO"/>
        </w:rPr>
        <w:t xml:space="preserve"> </w:t>
      </w: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Cobertura automática para nuevos equipos hasta el 100% de los bienes adquiridos por la Entidad durante la vigencia de la póliza, con término de 150 días para su aviso a la aseguradora y cobro de prima adicional.</w:t>
      </w:r>
    </w:p>
    <w:p w:rsidR="00154283" w:rsidRPr="00F7135F" w:rsidRDefault="00154283" w:rsidP="00154283">
      <w:pPr>
        <w:pStyle w:val="Textosinformato"/>
        <w:tabs>
          <w:tab w:val="left" w:pos="709"/>
        </w:tabs>
        <w:ind w:left="709"/>
        <w:jc w:val="both"/>
        <w:rPr>
          <w:rFonts w:ascii="Tahoma" w:hAnsi="Tahoma" w:cs="Tahoma"/>
          <w:b/>
          <w:sz w:val="22"/>
          <w:szCs w:val="22"/>
        </w:rPr>
      </w:pPr>
    </w:p>
    <w:p w:rsidR="00154283" w:rsidRPr="00F7135F" w:rsidRDefault="00154283" w:rsidP="00154283">
      <w:pPr>
        <w:autoSpaceDE w:val="0"/>
        <w:autoSpaceDN w:val="0"/>
        <w:adjustRightInd w:val="0"/>
        <w:ind w:left="720"/>
        <w:jc w:val="both"/>
        <w:rPr>
          <w:rFonts w:ascii="Tahoma" w:hAnsi="Tahoma" w:cs="Tahoma"/>
          <w:lang w:val="es-MX"/>
        </w:rPr>
      </w:pPr>
      <w:r w:rsidRPr="00F7135F">
        <w:rPr>
          <w:rFonts w:ascii="Tahoma" w:hAnsi="Tahoma" w:cs="Tahoma"/>
          <w:lang w:val="es-MX"/>
        </w:rPr>
        <w:lastRenderedPageBreak/>
        <w:t>Todos los nuevos o equipos de similares características, adquiridos por el Asegurado durante la vigencia de la póliza, localizados dentro o fuera de los predios del asegurado descritos en la póliza, quedan amparados automáticamente contra pérdidas o daños, o gastos, o costos, o todos combinados, causados por cualquiera de los riesgos cubiertos.</w:t>
      </w:r>
      <w:r w:rsidRPr="00F7135F" w:rsidDel="00947706">
        <w:rPr>
          <w:rFonts w:ascii="Tahoma" w:hAnsi="Tahoma" w:cs="Tahoma"/>
          <w:lang w:val="es-MX"/>
        </w:rPr>
        <w:t xml:space="preserve"> </w:t>
      </w:r>
    </w:p>
    <w:p w:rsidR="00154283" w:rsidRPr="00F7135F" w:rsidRDefault="00154283" w:rsidP="00154283">
      <w:pPr>
        <w:autoSpaceDE w:val="0"/>
        <w:autoSpaceDN w:val="0"/>
        <w:adjustRightInd w:val="0"/>
        <w:ind w:left="720"/>
        <w:jc w:val="both"/>
        <w:rPr>
          <w:rFonts w:ascii="Tahoma" w:hAnsi="Tahoma" w:cs="Tahoma"/>
          <w:lang w:val="es-MX"/>
        </w:rPr>
      </w:pPr>
      <w:r w:rsidRPr="00F7135F">
        <w:rPr>
          <w:rFonts w:ascii="Tahoma" w:hAnsi="Tahoma" w:cs="Tahoma"/>
          <w:lang w:val="es-MX"/>
        </w:rPr>
        <w:t xml:space="preserve">El Asegurado declarará los equipos adquiridos en aplicación a la presente condición dentro de un plazo </w:t>
      </w:r>
      <w:r w:rsidRPr="00F7135F">
        <w:rPr>
          <w:rFonts w:ascii="Tahoma" w:hAnsi="Tahoma" w:cs="Tahoma"/>
          <w:b/>
          <w:lang w:val="es-MX"/>
        </w:rPr>
        <w:t>de ciento cincuenta (150) días calendario</w:t>
      </w:r>
      <w:r w:rsidRPr="00F7135F">
        <w:rPr>
          <w:rFonts w:ascii="Tahoma" w:hAnsi="Tahoma" w:cs="Tahoma"/>
          <w:lang w:val="es-MX"/>
        </w:rPr>
        <w:t>, contados a partir de fecha en que los bienes queden bajo responsabilidad del asegurado, sobre el valor reportado a la aseguradora realizará el ajuste de prima a que haya lugar a prorrata.</w:t>
      </w: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Gastos adicionales hasta por la suma de $50.000.000/evento y $100.000.000/Vigencia.</w:t>
      </w:r>
    </w:p>
    <w:p w:rsidR="00154283" w:rsidRPr="00F7135F" w:rsidRDefault="00154283" w:rsidP="00154283">
      <w:pPr>
        <w:pStyle w:val="Textosinformato"/>
        <w:tabs>
          <w:tab w:val="left" w:pos="709"/>
        </w:tabs>
        <w:spacing w:before="240"/>
        <w:ind w:left="709"/>
        <w:jc w:val="both"/>
        <w:rPr>
          <w:rFonts w:ascii="Tahoma" w:hAnsi="Tahoma" w:cs="Tahoma"/>
          <w:sz w:val="22"/>
          <w:szCs w:val="22"/>
          <w:lang w:val="es-MX"/>
        </w:rPr>
      </w:pPr>
      <w:r w:rsidRPr="00F7135F">
        <w:rPr>
          <w:rFonts w:ascii="Tahoma" w:hAnsi="Tahoma" w:cs="Tahoma"/>
          <w:sz w:val="22"/>
          <w:szCs w:val="22"/>
          <w:lang w:val="es-MX"/>
        </w:rPr>
        <w:t>La Compañía indemnizará bajo este amparo los gastos y costos adicionales en que incurra y demuestre el Asegurado para la atención de un hecho amparado bajo la presente póliza, incluidos los costos de arrendamiento de un equipo para el desarrollo de las actividades del asegurado, siempre y cuando sea estrictamente necesario</w:t>
      </w:r>
    </w:p>
    <w:p w:rsidR="00154283" w:rsidRPr="00F7135F" w:rsidRDefault="00154283" w:rsidP="00154283">
      <w:pPr>
        <w:pStyle w:val="Textosinformato"/>
        <w:tabs>
          <w:tab w:val="left" w:pos="709"/>
        </w:tabs>
        <w:jc w:val="both"/>
        <w:rPr>
          <w:rFonts w:ascii="Tahoma" w:hAnsi="Tahoma" w:cs="Tahoma"/>
          <w:b/>
          <w:sz w:val="22"/>
          <w:szCs w:val="22"/>
        </w:rPr>
      </w:pPr>
      <w:r w:rsidRPr="00F7135F">
        <w:rPr>
          <w:rFonts w:ascii="Tahoma" w:hAnsi="Tahoma" w:cs="Tahoma"/>
          <w:b/>
          <w:sz w:val="22"/>
          <w:szCs w:val="22"/>
        </w:rPr>
        <w:t xml:space="preserve"> </w:t>
      </w: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Gastos para recuperación del equipo por accidente:</w:t>
      </w:r>
    </w:p>
    <w:p w:rsidR="00154283" w:rsidRPr="00F7135F" w:rsidRDefault="00154283" w:rsidP="00154283">
      <w:pPr>
        <w:pStyle w:val="Textosinformato"/>
        <w:tabs>
          <w:tab w:val="left" w:pos="709"/>
        </w:tabs>
        <w:ind w:left="708"/>
        <w:jc w:val="both"/>
        <w:rPr>
          <w:rFonts w:ascii="Tahoma" w:hAnsi="Tahoma" w:cs="Tahoma"/>
          <w:sz w:val="22"/>
          <w:szCs w:val="22"/>
        </w:rPr>
      </w:pPr>
      <w:r w:rsidRPr="00F7135F">
        <w:rPr>
          <w:rFonts w:ascii="Tahoma" w:hAnsi="Tahoma" w:cs="Tahoma"/>
          <w:sz w:val="22"/>
          <w:szCs w:val="22"/>
        </w:rPr>
        <w:t>La Aseguradora indemnizará los gastos adicionales en que incurra el asegurado para la recuperación del equipo en caso de accidente o pérdida en desarrollo de sus actividades.</w:t>
      </w:r>
    </w:p>
    <w:p w:rsidR="00154283" w:rsidRPr="00F7135F" w:rsidRDefault="00154283" w:rsidP="00154283">
      <w:pPr>
        <w:pStyle w:val="Textosinformato"/>
        <w:tabs>
          <w:tab w:val="left" w:pos="709"/>
        </w:tabs>
        <w:ind w:left="708"/>
        <w:jc w:val="both"/>
        <w:rPr>
          <w:rFonts w:ascii="Tahoma" w:hAnsi="Tahoma" w:cs="Tahoma"/>
          <w:sz w:val="22"/>
          <w:szCs w:val="22"/>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Gastos Médicos hasta $50´000.000/persona$150.000.000/evento y $300’000.000/vigencia, sin aplicación de deducible, incluyendo tripulantes, funcionarios del asegurado, terceros, contratistas y subcontratistas.</w:t>
      </w:r>
    </w:p>
    <w:p w:rsidR="00154283" w:rsidRPr="00F7135F" w:rsidRDefault="00154283" w:rsidP="00154283">
      <w:pPr>
        <w:widowControl w:val="0"/>
        <w:tabs>
          <w:tab w:val="left" w:pos="709"/>
        </w:tabs>
        <w:suppressAutoHyphens/>
        <w:autoSpaceDE w:val="0"/>
        <w:spacing w:after="0" w:line="240" w:lineRule="auto"/>
        <w:ind w:left="720"/>
        <w:jc w:val="both"/>
        <w:rPr>
          <w:rFonts w:ascii="Tahoma" w:eastAsia="Arial" w:hAnsi="Tahoma" w:cs="Tahoma"/>
        </w:rPr>
      </w:pPr>
      <w:r w:rsidRPr="00F7135F">
        <w:rPr>
          <w:rFonts w:ascii="Tahoma" w:eastAsia="Arial" w:hAnsi="Tahoma" w:cs="Tahoma"/>
        </w:rPr>
        <w:t>La compañía aseguradora indemnizará hasta el límite establecido en la póliza y dentro de los términos y con sujeción a las condiciones de este seguro, los gastos razonables que se causen dentro de los (60) días calendarios siguientes a la fecha del evento, por concepto de primeros auxilios inmediatos, servicios médicos, quirúrgicos, de ambulancia de hospital, de enfermeras y medicamentos, como consecuencia de las lesiones corporales producidas a terceros en desarrollo de las actividades del asegurado.</w:t>
      </w:r>
    </w:p>
    <w:p w:rsidR="00154283" w:rsidRPr="00F7135F" w:rsidRDefault="00154283" w:rsidP="00154283">
      <w:pPr>
        <w:ind w:left="567"/>
        <w:jc w:val="both"/>
        <w:rPr>
          <w:rFonts w:ascii="Tahoma" w:eastAsia="Arial" w:hAnsi="Tahoma" w:cs="Tahoma"/>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Gastos para la demostración de la ocurrencia y cuantía de la pérdida.</w:t>
      </w:r>
    </w:p>
    <w:p w:rsidR="00154283" w:rsidRPr="00F7135F" w:rsidRDefault="00154283" w:rsidP="00154283">
      <w:pPr>
        <w:pStyle w:val="Textosinformato"/>
        <w:tabs>
          <w:tab w:val="left" w:pos="709"/>
        </w:tabs>
        <w:ind w:left="708"/>
        <w:jc w:val="both"/>
        <w:rPr>
          <w:rFonts w:ascii="Tahoma" w:hAnsi="Tahoma" w:cs="Tahoma"/>
          <w:sz w:val="22"/>
          <w:szCs w:val="22"/>
        </w:rPr>
      </w:pPr>
      <w:r w:rsidRPr="00F7135F">
        <w:rPr>
          <w:rFonts w:ascii="Tahoma" w:hAnsi="Tahoma" w:cs="Tahoma"/>
          <w:sz w:val="22"/>
          <w:szCs w:val="22"/>
        </w:rPr>
        <w:t>La Compañía indemnizará bajo este amparo los gastos en que incurra el asegurado, para la demostración de la ocurrencia y cuantía de siniestro por hechos amparados bajo la presente póliza.</w:t>
      </w:r>
    </w:p>
    <w:p w:rsidR="00154283" w:rsidRPr="00F7135F" w:rsidRDefault="00154283" w:rsidP="00154283">
      <w:pPr>
        <w:pStyle w:val="Textosinformato"/>
        <w:tabs>
          <w:tab w:val="left" w:pos="709"/>
        </w:tabs>
        <w:ind w:left="708"/>
        <w:jc w:val="both"/>
        <w:rPr>
          <w:rFonts w:ascii="Tahoma" w:hAnsi="Tahoma" w:cs="Tahoma"/>
          <w:sz w:val="22"/>
          <w:szCs w:val="22"/>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Gastos y honorarios profesionales para la atención de demandas por hechos amparados bajo la presente póliza, hasta la suma de $50.000.000/Evento y $100.000.000/vigencia.</w:t>
      </w:r>
    </w:p>
    <w:p w:rsidR="00154283" w:rsidRPr="00F7135F" w:rsidRDefault="00154283" w:rsidP="00154283">
      <w:pPr>
        <w:pStyle w:val="Textosinformato"/>
        <w:tabs>
          <w:tab w:val="left" w:pos="709"/>
        </w:tabs>
        <w:ind w:left="708"/>
        <w:jc w:val="both"/>
        <w:rPr>
          <w:rFonts w:ascii="Tahoma" w:hAnsi="Tahoma" w:cs="Tahoma"/>
          <w:sz w:val="22"/>
          <w:szCs w:val="22"/>
        </w:rPr>
      </w:pPr>
      <w:r w:rsidRPr="00F7135F">
        <w:rPr>
          <w:rFonts w:ascii="Tahoma" w:hAnsi="Tahoma" w:cs="Tahoma"/>
          <w:sz w:val="22"/>
          <w:szCs w:val="22"/>
        </w:rPr>
        <w:t xml:space="preserve">La Aseguradora indemnizará bajo este amparo los gastos en que incurra el asegurado por pago de los honorarios de profesionales para atender acciones encaminadas por </w:t>
      </w:r>
      <w:r w:rsidRPr="00F7135F">
        <w:rPr>
          <w:rFonts w:ascii="Tahoma" w:hAnsi="Tahoma" w:cs="Tahoma"/>
          <w:sz w:val="22"/>
          <w:szCs w:val="22"/>
        </w:rPr>
        <w:lastRenderedPageBreak/>
        <w:t>terceros a causa de hechos amparados por la póliza y que sean por la operación, manejo y tenencia del equipo amparado.</w:t>
      </w:r>
    </w:p>
    <w:p w:rsidR="00154283" w:rsidRPr="00F7135F" w:rsidRDefault="00154283" w:rsidP="00154283">
      <w:pPr>
        <w:pStyle w:val="Textosinformato"/>
        <w:tabs>
          <w:tab w:val="left" w:pos="709"/>
        </w:tabs>
        <w:ind w:left="708"/>
        <w:jc w:val="both"/>
        <w:rPr>
          <w:rFonts w:ascii="Tahoma" w:hAnsi="Tahoma" w:cs="Tahoma"/>
          <w:sz w:val="22"/>
          <w:szCs w:val="22"/>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Valor Acordado</w:t>
      </w:r>
    </w:p>
    <w:p w:rsidR="00154283" w:rsidRPr="00F7135F" w:rsidRDefault="00154283" w:rsidP="00154283">
      <w:pPr>
        <w:pStyle w:val="Textosinformato"/>
        <w:tabs>
          <w:tab w:val="left" w:pos="709"/>
        </w:tabs>
        <w:ind w:left="708"/>
        <w:jc w:val="both"/>
        <w:rPr>
          <w:rFonts w:ascii="Tahoma" w:hAnsi="Tahoma" w:cs="Tahoma"/>
          <w:sz w:val="22"/>
          <w:szCs w:val="22"/>
        </w:rPr>
      </w:pPr>
      <w:r w:rsidRPr="00F7135F">
        <w:rPr>
          <w:rFonts w:ascii="Tahoma" w:hAnsi="Tahoma" w:cs="Tahoma"/>
          <w:sz w:val="22"/>
          <w:szCs w:val="22"/>
        </w:rPr>
        <w:t>En caso de siniestro que afecte el equipo por pérdida total el valor de la indemnización se realizará aplicando al valor asegurado el deducible pactado en la póliza, en caso de perdidas parciales la reparación será efectuada por reposición.</w:t>
      </w:r>
    </w:p>
    <w:p w:rsidR="00154283" w:rsidRPr="00F7135F" w:rsidRDefault="00154283" w:rsidP="00154283">
      <w:pPr>
        <w:pStyle w:val="Textosinformato"/>
        <w:tabs>
          <w:tab w:val="left" w:pos="709"/>
        </w:tabs>
        <w:ind w:left="708"/>
        <w:jc w:val="both"/>
        <w:rPr>
          <w:rFonts w:ascii="Tahoma" w:hAnsi="Tahoma" w:cs="Tahoma"/>
          <w:sz w:val="22"/>
          <w:szCs w:val="22"/>
        </w:rPr>
      </w:pPr>
      <w:r w:rsidRPr="00F7135F">
        <w:rPr>
          <w:rFonts w:ascii="Tahoma" w:hAnsi="Tahoma" w:cs="Tahoma"/>
          <w:sz w:val="22"/>
          <w:szCs w:val="22"/>
        </w:rPr>
        <w:t xml:space="preserve"> </w:t>
      </w: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sz w:val="22"/>
          <w:szCs w:val="22"/>
          <w:lang w:val="es-MX"/>
        </w:rPr>
      </w:pPr>
      <w:r w:rsidRPr="00F7135F">
        <w:rPr>
          <w:rFonts w:ascii="Tahoma" w:hAnsi="Tahoma" w:cs="Tahoma"/>
          <w:b/>
          <w:sz w:val="22"/>
          <w:szCs w:val="22"/>
        </w:rPr>
        <w:t>Restablecimiento automático de valor asegurado por pago de siniestro con cobro de prima incluido la cobertura de responsabilidad civil extracontractual.</w:t>
      </w:r>
      <w:r w:rsidRPr="00F7135F">
        <w:rPr>
          <w:rFonts w:ascii="Tahoma" w:hAnsi="Tahoma" w:cs="Tahoma"/>
          <w:sz w:val="22"/>
          <w:szCs w:val="22"/>
          <w:lang w:val="es-MX"/>
        </w:rPr>
        <w:tab/>
      </w:r>
    </w:p>
    <w:p w:rsidR="00154283" w:rsidRPr="00F7135F" w:rsidRDefault="00154283" w:rsidP="00154283">
      <w:pPr>
        <w:pStyle w:val="Piedepgina"/>
        <w:ind w:left="709" w:hanging="709"/>
        <w:jc w:val="both"/>
        <w:rPr>
          <w:rFonts w:ascii="Tahoma" w:hAnsi="Tahoma" w:cs="Tahoma"/>
          <w:lang w:val="es-MX"/>
        </w:rPr>
      </w:pPr>
      <w:r w:rsidRPr="00F7135F">
        <w:rPr>
          <w:rFonts w:ascii="Tahoma" w:hAnsi="Tahoma" w:cs="Tahoma"/>
          <w:lang w:val="es-MX"/>
        </w:rPr>
        <w:tab/>
        <w:t xml:space="preserve">En caso de ser indemnizada una pérdida, el límite de responsabilidad de la compañía se reducirá en una suma igual al monto de la indemnización pagada, sin embargo, el restablecimiento de la suma asegurada a su valor inicial, se operará automáticamente desde el momento de la ocurrencia del siniestro, independientemente de que los bienes se hayan reparado o reemplazado o pagada la indemnización en aplicación a la cobertura de responsabilidad civil extracontractual. </w:t>
      </w:r>
    </w:p>
    <w:p w:rsidR="00154283" w:rsidRPr="00F7135F" w:rsidRDefault="00154283" w:rsidP="00154283">
      <w:pPr>
        <w:pStyle w:val="Piedepgina"/>
        <w:ind w:left="709" w:hanging="709"/>
        <w:jc w:val="both"/>
        <w:rPr>
          <w:rFonts w:ascii="Tahoma" w:eastAsia="MS Mincho" w:hAnsi="Tahoma" w:cs="Tahoma"/>
          <w:lang w:val="es-ES"/>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No aplicación de infraseguro:</w:t>
      </w:r>
    </w:p>
    <w:p w:rsidR="00154283" w:rsidRPr="00F7135F" w:rsidRDefault="00154283" w:rsidP="00154283">
      <w:pPr>
        <w:pStyle w:val="Piedepgina"/>
        <w:ind w:left="709" w:hanging="709"/>
        <w:jc w:val="both"/>
        <w:rPr>
          <w:rFonts w:ascii="Tahoma" w:hAnsi="Tahoma" w:cs="Tahoma"/>
          <w:lang w:val="es-MX"/>
        </w:rPr>
      </w:pPr>
      <w:r w:rsidRPr="00F7135F">
        <w:rPr>
          <w:rFonts w:ascii="Tahoma" w:eastAsia="MS Mincho" w:hAnsi="Tahoma" w:cs="Tahoma"/>
          <w:b/>
          <w:lang w:val="es-MX"/>
        </w:rPr>
        <w:tab/>
      </w:r>
      <w:r w:rsidRPr="00F7135F">
        <w:rPr>
          <w:rFonts w:ascii="Tahoma" w:hAnsi="Tahoma" w:cs="Tahoma"/>
          <w:lang w:val="es-MX"/>
        </w:rPr>
        <w:t>Teniendo en cuenta la modalidad del valor asegurado del equipo, la indemnización se realizará sin aplicación de la condición de infraseguro o seguro insuficiente.</w:t>
      </w:r>
    </w:p>
    <w:p w:rsidR="00154283" w:rsidRPr="00F7135F" w:rsidRDefault="00154283" w:rsidP="00154283">
      <w:pPr>
        <w:pStyle w:val="Piedepgina"/>
        <w:ind w:left="709" w:hanging="709"/>
        <w:jc w:val="both"/>
        <w:rPr>
          <w:rFonts w:ascii="Tahoma" w:hAnsi="Tahoma" w:cs="Tahoma"/>
          <w:lang w:val="es-MX"/>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Aviso ampliado de siniestro con término de 150 días.</w:t>
      </w:r>
    </w:p>
    <w:p w:rsidR="00154283" w:rsidRPr="00F7135F" w:rsidRDefault="00154283" w:rsidP="00154283">
      <w:pPr>
        <w:pStyle w:val="Piedepgina"/>
        <w:ind w:left="709" w:hanging="709"/>
        <w:jc w:val="both"/>
        <w:rPr>
          <w:rFonts w:ascii="Tahoma" w:hAnsi="Tahoma" w:cs="Tahoma"/>
          <w:lang w:val="es-MX"/>
        </w:rPr>
      </w:pPr>
      <w:r w:rsidRPr="00F7135F">
        <w:rPr>
          <w:rFonts w:ascii="Tahoma" w:hAnsi="Tahoma" w:cs="Tahoma"/>
          <w:lang w:val="es-MX"/>
        </w:rPr>
        <w:tab/>
        <w:t>Independiente de lo establecido en la póliza el asegurado podrá dar aviso a la compañía de seguros sobre la ocurrencia del siniestro en un plazo de ciento cincuenta (150) días, siguientes a la fecha de ocurrencia del hecho.</w:t>
      </w:r>
    </w:p>
    <w:p w:rsidR="00154283" w:rsidRPr="00F7135F" w:rsidRDefault="00154283" w:rsidP="00154283">
      <w:pPr>
        <w:pStyle w:val="Piedepgina"/>
        <w:ind w:left="709" w:hanging="709"/>
        <w:jc w:val="both"/>
        <w:rPr>
          <w:rFonts w:ascii="Tahoma" w:eastAsia="MS Mincho" w:hAnsi="Tahoma" w:cs="Tahoma"/>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Cancelación de la póliza con término de noventa (90) días, excepto para la cobertura de sabotaje y terrorismo que será de 10 días.</w:t>
      </w:r>
    </w:p>
    <w:p w:rsidR="00154283" w:rsidRPr="00F7135F" w:rsidRDefault="00154283" w:rsidP="00154283">
      <w:pPr>
        <w:pStyle w:val="Piedepgina"/>
        <w:ind w:left="709" w:hanging="709"/>
        <w:jc w:val="both"/>
        <w:rPr>
          <w:rFonts w:ascii="Tahoma" w:hAnsi="Tahoma" w:cs="Tahoma"/>
          <w:lang w:val="es-MX"/>
        </w:rPr>
      </w:pPr>
      <w:r w:rsidRPr="00F7135F">
        <w:rPr>
          <w:rFonts w:ascii="Tahoma" w:hAnsi="Tahoma" w:cs="Tahoma"/>
          <w:lang w:val="es-MX"/>
        </w:rPr>
        <w:tab/>
        <w:t>El presente contrato podrá ser revocado unilateralmente por la compañía, mediante noticia escrita enviada al asegurado, a su última dirección registrada, con no menos de ciento noventa (90) días de antelación, con excepción de las coberturas de Sabotaje y Terrorismo para los cuales solo se otorgan días (10) días, contados a partir de la fecha del envío de la comunicación y por el asegurado en cualquier momento, mediante aviso escrito dado a la compañía. En el primer caso la prima se devolverá a prorrata y en el segundo corto plazo, según lo establecido en el Código de Comercio.</w:t>
      </w:r>
    </w:p>
    <w:p w:rsidR="00154283" w:rsidRPr="00F7135F" w:rsidRDefault="00154283" w:rsidP="00154283">
      <w:pPr>
        <w:pStyle w:val="Piedepgina"/>
        <w:ind w:left="709" w:hanging="709"/>
        <w:jc w:val="both"/>
        <w:rPr>
          <w:rFonts w:ascii="Tahoma" w:hAnsi="Tahoma" w:cs="Tahoma"/>
          <w:lang w:val="es-MX"/>
        </w:rPr>
      </w:pPr>
    </w:p>
    <w:p w:rsidR="00154283" w:rsidRPr="00F7135F" w:rsidRDefault="00154283" w:rsidP="00154283">
      <w:pPr>
        <w:pStyle w:val="Piedepgina"/>
        <w:ind w:left="709" w:hanging="709"/>
        <w:jc w:val="both"/>
        <w:rPr>
          <w:rFonts w:ascii="Tahoma" w:hAnsi="Tahoma" w:cs="Tahoma"/>
          <w:lang w:val="es-MX"/>
        </w:rPr>
      </w:pPr>
      <w:r w:rsidRPr="00F7135F">
        <w:rPr>
          <w:rFonts w:ascii="Tahoma" w:hAnsi="Tahoma" w:cs="Tahoma"/>
          <w:lang w:val="es-MX"/>
        </w:rPr>
        <w:tab/>
        <w:t>Así mismo en el caso de que la aseguradora decida no otorgar renovación o prórroga del contrato de seguro, deberá dar aviso de ello al asegurado con no menos del tiempo pactado a la fecha de vencimiento de la póliza.</w:t>
      </w:r>
    </w:p>
    <w:p w:rsidR="00154283" w:rsidRPr="00F7135F" w:rsidRDefault="00154283" w:rsidP="00154283">
      <w:pPr>
        <w:pStyle w:val="Piedepgina"/>
        <w:ind w:left="709" w:hanging="709"/>
        <w:rPr>
          <w:rFonts w:ascii="Tahoma" w:eastAsia="MS Mincho" w:hAnsi="Tahoma" w:cs="Tahoma"/>
          <w:lang w:val="es-ES"/>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Avances de pago de siniestros del 50% previa demostración de la ocurrencia y la cuantía del siniestro.</w:t>
      </w:r>
    </w:p>
    <w:p w:rsidR="00154283" w:rsidRPr="00F7135F" w:rsidRDefault="00154283" w:rsidP="00154283">
      <w:pPr>
        <w:pStyle w:val="Piedepgina"/>
        <w:ind w:left="709" w:hanging="709"/>
        <w:jc w:val="both"/>
        <w:rPr>
          <w:rFonts w:ascii="Tahoma" w:hAnsi="Tahoma" w:cs="Tahoma"/>
          <w:lang w:val="es-MX"/>
        </w:rPr>
      </w:pPr>
      <w:r w:rsidRPr="00F7135F">
        <w:rPr>
          <w:rFonts w:ascii="Tahoma" w:eastAsia="MS Mincho" w:hAnsi="Tahoma" w:cs="Tahoma"/>
          <w:b/>
          <w:lang w:val="es-MX"/>
        </w:rPr>
        <w:lastRenderedPageBreak/>
        <w:tab/>
      </w:r>
      <w:r w:rsidRPr="00F7135F">
        <w:rPr>
          <w:rFonts w:ascii="Tahoma" w:hAnsi="Tahoma" w:cs="Tahoma"/>
          <w:lang w:val="es-MX"/>
        </w:rPr>
        <w:t>La Compañía, a petición escrita del asegurado, deberá anticiparle pagos parciales para adelantar la reparación, reposición o reemplazo de los intereses asegurados, los cuales deben corresponder, como mínimo, al cincuenta (50%) por ciento de la estimación preliminar de la pérdida, por evento o siniestro.  En caso de que el anticipo o suma de anticipos que la Compañía adelante al asegurado llegue a exceder la suma total indemnizable a que tenga derecho, éste se compromete a devolver inmediatamente a la aseguradora el exceso pagado.</w:t>
      </w:r>
    </w:p>
    <w:p w:rsidR="00154283" w:rsidRPr="00F7135F" w:rsidRDefault="00154283" w:rsidP="00154283">
      <w:pPr>
        <w:pStyle w:val="Piedepgina"/>
        <w:jc w:val="both"/>
        <w:rPr>
          <w:rFonts w:ascii="Tahoma" w:hAnsi="Tahoma" w:cs="Tahoma"/>
          <w:lang w:val="es-MX"/>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Destrucción ordenada por actos de autoridad, incluyendo los generados por AMIT, Sabotaje y Terrorismo, tomas a poblaciones, municipios y ciudades por movimientos al margen de la ley.</w:t>
      </w:r>
    </w:p>
    <w:p w:rsidR="00154283" w:rsidRPr="00F7135F" w:rsidRDefault="00154283" w:rsidP="00154283">
      <w:pPr>
        <w:pStyle w:val="Piedepgina"/>
        <w:tabs>
          <w:tab w:val="clear" w:pos="4419"/>
          <w:tab w:val="clear" w:pos="8838"/>
          <w:tab w:val="center" w:pos="4252"/>
          <w:tab w:val="right" w:pos="8504"/>
        </w:tabs>
        <w:ind w:left="709"/>
        <w:jc w:val="both"/>
        <w:rPr>
          <w:rFonts w:ascii="Tahoma" w:hAnsi="Tahoma" w:cs="Tahoma"/>
          <w:lang w:val="es-MX"/>
        </w:rPr>
      </w:pPr>
      <w:r w:rsidRPr="00F7135F">
        <w:rPr>
          <w:rFonts w:ascii="Tahoma" w:hAnsi="Tahoma" w:cs="Tahoma"/>
          <w:lang w:val="es-MX"/>
        </w:rPr>
        <w:t>La presente póliza cubre los daños o pérdidas materiales de los bienes asegurados, causados directamente por la acción de la autoridad legalmente constituida u ordenada por ésta, al igual que los daños y pérdidas ocasionadas por la acción de la autoridad  ejercida con el fin de disminuir o aminorar las consecuencias de cualquiera de los riesgos amparados por esta póliza, incluidos los generados por AMIT, Sabotaje y Terrorismo, tomas a poblaciones, municipios y ciudades por movimientos al margen de la ley.</w:t>
      </w:r>
    </w:p>
    <w:p w:rsidR="00154283" w:rsidRPr="00F7135F" w:rsidRDefault="00154283" w:rsidP="00154283">
      <w:pPr>
        <w:pStyle w:val="Piedepgina"/>
        <w:ind w:left="709" w:hanging="709"/>
        <w:rPr>
          <w:rFonts w:ascii="Tahoma" w:eastAsia="MS Mincho" w:hAnsi="Tahoma" w:cs="Tahoma"/>
          <w:lang w:val="es-ES"/>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No aplicación de avance tecnológico.</w:t>
      </w:r>
    </w:p>
    <w:p w:rsidR="00154283" w:rsidRPr="00F7135F" w:rsidRDefault="00154283" w:rsidP="00154283">
      <w:pPr>
        <w:pStyle w:val="Piedepgina"/>
        <w:ind w:left="709" w:hanging="709"/>
        <w:jc w:val="both"/>
        <w:rPr>
          <w:rFonts w:ascii="Tahoma" w:eastAsia="MS Mincho" w:hAnsi="Tahoma" w:cs="Tahoma"/>
        </w:rPr>
      </w:pPr>
      <w:r w:rsidRPr="00F7135F">
        <w:rPr>
          <w:rFonts w:ascii="Tahoma" w:eastAsia="MS Mincho" w:hAnsi="Tahoma" w:cs="Tahoma"/>
          <w:lang w:val="es-ES"/>
        </w:rPr>
        <w:tab/>
        <w:t>La Aseguradora acepta que en caso de siniestro que afecte los equipos amparados bajo la póliza y que deban ser indemnizados, no dará aplicación a ningún porcentaje o valor por concepto de avance tecnológico de los equipos afectados por el hecho que dio origen a la reclamación.</w:t>
      </w:r>
    </w:p>
    <w:p w:rsidR="00154283" w:rsidRPr="00F7135F" w:rsidRDefault="00154283" w:rsidP="00154283">
      <w:pPr>
        <w:pStyle w:val="Piedepgina"/>
        <w:ind w:left="709" w:hanging="709"/>
        <w:rPr>
          <w:rFonts w:ascii="Tahoma" w:eastAsia="MS Mincho" w:hAnsi="Tahoma" w:cs="Tahoma"/>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Amparo automático hasta el 30% del valor asegurado de la póliza, para bienes por el cambio de ubicación del riesgo.</w:t>
      </w:r>
    </w:p>
    <w:p w:rsidR="00154283" w:rsidRPr="00F7135F" w:rsidRDefault="00154283" w:rsidP="00154283">
      <w:pPr>
        <w:pStyle w:val="Piedepgina"/>
        <w:ind w:left="709" w:hanging="709"/>
        <w:jc w:val="both"/>
        <w:rPr>
          <w:rFonts w:ascii="Tahoma" w:eastAsia="MS Mincho" w:hAnsi="Tahoma" w:cs="Tahoma"/>
        </w:rPr>
      </w:pPr>
      <w:r w:rsidRPr="00F7135F">
        <w:rPr>
          <w:rFonts w:ascii="Tahoma" w:eastAsia="MS Mincho" w:hAnsi="Tahoma" w:cs="Tahoma"/>
          <w:b/>
          <w:lang w:val="es-ES"/>
        </w:rPr>
        <w:tab/>
      </w:r>
      <w:r w:rsidRPr="00F7135F">
        <w:rPr>
          <w:rFonts w:ascii="Tahoma" w:eastAsia="MS Mincho" w:hAnsi="Tahoma" w:cs="Tahoma"/>
          <w:lang w:val="es-ES"/>
        </w:rPr>
        <w:t>En caso de que el asegurado cambie la ubicación de los riesgos objeto de la cobertura de la póliza la presente póliza  se extiende automáticamente a otorgar cobertura a  bienes en el lugar en el que el asegurado haya ubicado sus riesgos y bienes hasta el porcentaje de valor asegurado.</w:t>
      </w:r>
    </w:p>
    <w:p w:rsidR="00154283" w:rsidRPr="00F7135F" w:rsidRDefault="00154283" w:rsidP="00154283">
      <w:pPr>
        <w:pStyle w:val="Piedepgina"/>
        <w:ind w:left="709" w:hanging="709"/>
        <w:rPr>
          <w:rFonts w:ascii="Tahoma" w:eastAsia="MS Mincho" w:hAnsi="Tahoma" w:cs="Tahoma"/>
          <w:b/>
          <w:lang w:val="es-ES"/>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sz w:val="22"/>
          <w:szCs w:val="22"/>
        </w:rPr>
      </w:pPr>
      <w:r w:rsidRPr="00F7135F">
        <w:rPr>
          <w:rFonts w:ascii="Tahoma" w:hAnsi="Tahoma" w:cs="Tahoma"/>
          <w:b/>
          <w:sz w:val="22"/>
          <w:szCs w:val="22"/>
        </w:rPr>
        <w:t>Pago de la indemnización</w:t>
      </w:r>
    </w:p>
    <w:p w:rsidR="00154283" w:rsidRPr="00F7135F" w:rsidRDefault="00154283" w:rsidP="00154283">
      <w:pPr>
        <w:pStyle w:val="Piedepgina"/>
        <w:ind w:left="709" w:hanging="709"/>
        <w:jc w:val="both"/>
        <w:rPr>
          <w:rFonts w:ascii="Tahoma" w:eastAsia="MS Mincho" w:hAnsi="Tahoma" w:cs="Tahoma"/>
          <w:lang w:val="es-ES"/>
        </w:rPr>
      </w:pPr>
      <w:r w:rsidRPr="00F7135F">
        <w:rPr>
          <w:rFonts w:ascii="Tahoma" w:eastAsia="MS Mincho" w:hAnsi="Tahoma" w:cs="Tahoma"/>
          <w:lang w:val="es-ES"/>
        </w:rPr>
        <w:tab/>
        <w:t>En caso de siniestro, el asegurado se reserva el derecho de solicitar a la compañía de seguros  el pago de la indemnización, en dinero o mediante la reparación y/o reposición o reconstrucción del bien o bienes afectados, o mediante giro a los contratistas y/o proveedores de servicios o suministro de estos  u otros similares con los cuales la entidad decida reemplazarlos.  La compañía a petición escrita de la Entidad, efectuará el pago de la indemnización bajo estas condiciones.</w:t>
      </w:r>
    </w:p>
    <w:p w:rsidR="00154283" w:rsidRPr="00F7135F" w:rsidRDefault="00154283" w:rsidP="00154283">
      <w:pPr>
        <w:pStyle w:val="Piedepgina"/>
        <w:ind w:left="709" w:hanging="709"/>
        <w:jc w:val="both"/>
        <w:rPr>
          <w:rFonts w:ascii="Tahoma" w:eastAsia="MS Mincho" w:hAnsi="Tahoma" w:cs="Tahoma"/>
          <w:lang w:val="es-ES"/>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sz w:val="22"/>
          <w:szCs w:val="22"/>
        </w:rPr>
      </w:pPr>
      <w:r w:rsidRPr="00F7135F">
        <w:rPr>
          <w:rFonts w:ascii="Tahoma" w:hAnsi="Tahoma" w:cs="Tahoma"/>
          <w:b/>
          <w:sz w:val="22"/>
          <w:szCs w:val="22"/>
        </w:rPr>
        <w:t>Cobertura para recuperación o reconstrucción de la información contenida en los equipos que forman parte del equipo amparado, $50.000.000 por evento/vigencia.</w:t>
      </w:r>
    </w:p>
    <w:p w:rsidR="00154283" w:rsidRPr="00F7135F" w:rsidRDefault="00154283" w:rsidP="00154283">
      <w:pPr>
        <w:pStyle w:val="Textosinformato"/>
        <w:tabs>
          <w:tab w:val="left" w:pos="709"/>
        </w:tabs>
        <w:ind w:left="709"/>
        <w:jc w:val="both"/>
        <w:rPr>
          <w:rFonts w:ascii="Tahoma" w:hAnsi="Tahoma" w:cs="Tahoma"/>
          <w:sz w:val="22"/>
          <w:szCs w:val="22"/>
        </w:rPr>
      </w:pPr>
      <w:r w:rsidRPr="00F7135F">
        <w:rPr>
          <w:rFonts w:ascii="Tahoma" w:hAnsi="Tahoma" w:cs="Tahoma"/>
          <w:sz w:val="22"/>
          <w:szCs w:val="22"/>
        </w:rPr>
        <w:t xml:space="preserve">Bajo este amparo se cubren los gastos en que incurra el asegurado para la recuperación y/o reconstrucción de la información contenida en los equipos que forman parte del </w:t>
      </w:r>
      <w:r w:rsidRPr="00F7135F">
        <w:rPr>
          <w:rFonts w:ascii="Tahoma" w:hAnsi="Tahoma" w:cs="Tahoma"/>
          <w:sz w:val="22"/>
          <w:szCs w:val="22"/>
        </w:rPr>
        <w:lastRenderedPageBreak/>
        <w:t>Drone por un evento amparado bajo la presente póliza. Así mismo, el amparo de este seguro se extiende a cubrir la reposición de las licencias y/o costos en que incurra la entidad asegurada para reposición e instalación de programas, por pérdidas y/o daños de software ocurridos como consecuencia de los riesgos amparados bajo la presente póliza. Para efectos de esta cobertura, la entidad asegurada se compromete a mantener respaldo sistematizado de la información, de los programas y de las licencias, en sitios que ofrezcan protección.</w:t>
      </w:r>
    </w:p>
    <w:p w:rsidR="00154283" w:rsidRPr="00F7135F" w:rsidRDefault="00154283" w:rsidP="00154283">
      <w:pPr>
        <w:pStyle w:val="Piedepgina"/>
        <w:jc w:val="both"/>
        <w:rPr>
          <w:rFonts w:ascii="Tahoma" w:eastAsia="MS Mincho" w:hAnsi="Tahoma" w:cs="Tahoma"/>
          <w:lang w:val="es-ES_tradnl"/>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Conocimiento del riesgo.</w:t>
      </w:r>
    </w:p>
    <w:p w:rsidR="00154283" w:rsidRPr="00F7135F" w:rsidRDefault="00154283" w:rsidP="00154283">
      <w:pPr>
        <w:pStyle w:val="Piedepgina"/>
        <w:tabs>
          <w:tab w:val="clear" w:pos="4419"/>
          <w:tab w:val="clear" w:pos="8838"/>
          <w:tab w:val="left" w:pos="720"/>
          <w:tab w:val="center" w:pos="4252"/>
          <w:tab w:val="right" w:pos="8504"/>
        </w:tabs>
        <w:ind w:left="720"/>
        <w:jc w:val="both"/>
        <w:rPr>
          <w:rFonts w:ascii="Tahoma" w:eastAsia="MS Mincho" w:hAnsi="Tahoma" w:cs="Tahoma"/>
          <w:lang w:val="es-ES"/>
        </w:rPr>
      </w:pPr>
      <w:r w:rsidRPr="00F7135F">
        <w:rPr>
          <w:rFonts w:ascii="Tahoma" w:eastAsia="MS Mincho" w:hAnsi="Tahoma" w:cs="Tahoma"/>
          <w:lang w:val="es-ES"/>
        </w:rPr>
        <w:t>La compañía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rsidR="00154283" w:rsidRPr="00F7135F" w:rsidRDefault="00154283" w:rsidP="00154283">
      <w:pPr>
        <w:pStyle w:val="Piedepgina"/>
        <w:tabs>
          <w:tab w:val="left" w:pos="720"/>
        </w:tabs>
        <w:ind w:left="720" w:hanging="720"/>
        <w:jc w:val="both"/>
        <w:rPr>
          <w:rFonts w:ascii="Tahoma" w:eastAsia="MS Mincho" w:hAnsi="Tahoma" w:cs="Tahoma"/>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Definición y designación de bienes.</w:t>
      </w:r>
    </w:p>
    <w:p w:rsidR="00154283" w:rsidRPr="00F7135F" w:rsidRDefault="00154283" w:rsidP="00154283">
      <w:pPr>
        <w:pStyle w:val="Piedepgina"/>
        <w:tabs>
          <w:tab w:val="clear" w:pos="4419"/>
          <w:tab w:val="clear" w:pos="8838"/>
          <w:tab w:val="left" w:pos="720"/>
          <w:tab w:val="center" w:pos="4252"/>
          <w:tab w:val="right" w:pos="8504"/>
        </w:tabs>
        <w:ind w:left="720"/>
        <w:jc w:val="both"/>
        <w:rPr>
          <w:rFonts w:ascii="Tahoma" w:eastAsia="MS Mincho" w:hAnsi="Tahoma" w:cs="Tahoma"/>
          <w:lang w:val="es-ES"/>
        </w:rPr>
      </w:pPr>
      <w:r w:rsidRPr="00F7135F">
        <w:rPr>
          <w:rFonts w:ascii="Tahoma" w:eastAsia="MS Mincho" w:hAnsi="Tahoma" w:cs="Tahoma"/>
          <w:lang w:val="es-ES"/>
        </w:rPr>
        <w:t>La Compañía acepta el título, nombre, denominación o nomenclatura con que el asegurado identifica o describe los bienes asegurados en sus registros o libros de comercio o contabilidad.</w:t>
      </w:r>
    </w:p>
    <w:p w:rsidR="00154283" w:rsidRPr="00F7135F" w:rsidRDefault="00154283" w:rsidP="00154283">
      <w:pPr>
        <w:pStyle w:val="Piedepgina"/>
        <w:tabs>
          <w:tab w:val="left" w:pos="720"/>
        </w:tabs>
        <w:ind w:left="720" w:hanging="720"/>
        <w:jc w:val="both"/>
        <w:rPr>
          <w:rFonts w:ascii="Tahoma" w:eastAsia="MS Mincho" w:hAnsi="Tahoma" w:cs="Tahoma"/>
          <w:lang w:val="es-ES"/>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Errores y omisiones e inexactitudes</w:t>
      </w:r>
    </w:p>
    <w:p w:rsidR="00154283" w:rsidRPr="00F7135F" w:rsidRDefault="00154283" w:rsidP="00154283">
      <w:pPr>
        <w:pStyle w:val="Piedepgina"/>
        <w:tabs>
          <w:tab w:val="clear" w:pos="4419"/>
          <w:tab w:val="clear" w:pos="8838"/>
          <w:tab w:val="left" w:pos="720"/>
          <w:tab w:val="center" w:pos="4252"/>
          <w:tab w:val="right" w:pos="8504"/>
        </w:tabs>
        <w:ind w:left="720"/>
        <w:jc w:val="both"/>
        <w:rPr>
          <w:rFonts w:ascii="Tahoma" w:eastAsia="MS Mincho" w:hAnsi="Tahoma" w:cs="Tahoma"/>
          <w:lang w:val="es-ES"/>
        </w:rPr>
      </w:pPr>
      <w:r w:rsidRPr="00F7135F">
        <w:rPr>
          <w:rFonts w:ascii="Tahoma" w:eastAsia="MS Mincho" w:hAnsi="Tahoma" w:cs="Tahoma"/>
          <w:lang w:val="es-ES"/>
        </w:rPr>
        <w:t>El tomador está obligado a declarar sinceramente los hechos o circunstancias que determinan el estado del riesgo, según el cuestionario que le sea propuesto por el asegurador.  La reticencia e inexactitud sobre hechos o circunstancias que, conocidos por el asegurador, lo hubiesen retraído de celebrar el contrato, o inducido a estipular condiciones más onerosas, producen la nulidad relativa del seguro.</w:t>
      </w:r>
    </w:p>
    <w:p w:rsidR="00154283" w:rsidRPr="00F7135F" w:rsidRDefault="00154283" w:rsidP="00154283">
      <w:pPr>
        <w:pStyle w:val="Piedepgina"/>
        <w:tabs>
          <w:tab w:val="clear" w:pos="4419"/>
          <w:tab w:val="clear" w:pos="8838"/>
          <w:tab w:val="left" w:pos="720"/>
          <w:tab w:val="center" w:pos="4252"/>
          <w:tab w:val="right" w:pos="8504"/>
        </w:tabs>
        <w:ind w:left="720"/>
        <w:jc w:val="both"/>
        <w:rPr>
          <w:rFonts w:ascii="Tahoma" w:eastAsia="MS Mincho" w:hAnsi="Tahoma" w:cs="Tahoma"/>
          <w:lang w:val="es-ES"/>
        </w:rPr>
      </w:pPr>
    </w:p>
    <w:p w:rsidR="00154283" w:rsidRPr="00F7135F" w:rsidRDefault="00154283" w:rsidP="00154283">
      <w:pPr>
        <w:pStyle w:val="Piedepgina"/>
        <w:tabs>
          <w:tab w:val="clear" w:pos="4419"/>
          <w:tab w:val="clear" w:pos="8838"/>
          <w:tab w:val="left" w:pos="720"/>
          <w:tab w:val="center" w:pos="4252"/>
          <w:tab w:val="right" w:pos="8504"/>
        </w:tabs>
        <w:ind w:left="720"/>
        <w:jc w:val="both"/>
        <w:rPr>
          <w:rFonts w:ascii="Tahoma" w:eastAsia="MS Mincho" w:hAnsi="Tahoma" w:cs="Tahoma"/>
          <w:lang w:val="es-ES"/>
        </w:rPr>
      </w:pPr>
      <w:r w:rsidRPr="00F7135F">
        <w:rPr>
          <w:rFonts w:ascii="Tahoma" w:eastAsia="MS Mincho" w:hAnsi="Tahoma" w:cs="Tahoma"/>
          <w:lang w:val="es-ES"/>
        </w:rPr>
        <w:tab/>
        <w:t>Si la declaración no se hace con sujeción a un cuestionario determinado, la reticencia o la inexactitud producen igual efecto que si el tomador ha encubierto por culpa, hechos o circunstancias que impliquen agravación objetiva del estado del riesgo.</w:t>
      </w:r>
    </w:p>
    <w:p w:rsidR="00154283" w:rsidRPr="00F7135F" w:rsidRDefault="00154283" w:rsidP="00154283">
      <w:pPr>
        <w:pStyle w:val="Piedepgina"/>
        <w:tabs>
          <w:tab w:val="clear" w:pos="4419"/>
          <w:tab w:val="clear" w:pos="8838"/>
          <w:tab w:val="left" w:pos="720"/>
          <w:tab w:val="center" w:pos="4252"/>
          <w:tab w:val="right" w:pos="8504"/>
        </w:tabs>
        <w:ind w:left="720"/>
        <w:jc w:val="both"/>
        <w:rPr>
          <w:rFonts w:ascii="Tahoma" w:eastAsia="MS Mincho" w:hAnsi="Tahoma" w:cs="Tahoma"/>
          <w:lang w:val="es-ES"/>
        </w:rPr>
      </w:pPr>
    </w:p>
    <w:p w:rsidR="00154283" w:rsidRPr="00F7135F" w:rsidRDefault="00154283" w:rsidP="00154283">
      <w:pPr>
        <w:pStyle w:val="Piedepgina"/>
        <w:tabs>
          <w:tab w:val="clear" w:pos="4419"/>
          <w:tab w:val="clear" w:pos="8838"/>
          <w:tab w:val="left" w:pos="720"/>
          <w:tab w:val="center" w:pos="4252"/>
          <w:tab w:val="right" w:pos="8504"/>
        </w:tabs>
        <w:ind w:left="720"/>
        <w:jc w:val="both"/>
        <w:rPr>
          <w:rFonts w:ascii="Tahoma" w:eastAsia="MS Mincho" w:hAnsi="Tahoma" w:cs="Tahoma"/>
          <w:lang w:val="es-ES"/>
        </w:rPr>
      </w:pPr>
      <w:r w:rsidRPr="00F7135F">
        <w:rPr>
          <w:rFonts w:ascii="Tahoma" w:eastAsia="MS Mincho" w:hAnsi="Tahoma" w:cs="Tahoma"/>
          <w:lang w:val="es-ES"/>
        </w:rPr>
        <w:tab/>
        <w:t>Si la inexactitud o la reticencia provienen de error inculpable del tomador, el contrato no será nulo, ni habrá lugar a la sanción prevista por el inciso tercero del artículo 1058 del Código de Comercio. En este caso, se indemnizará la totalidad de la pérdida, pero el asegurado estará obligado a pagar a la compañía la diferencia entre la prima pagada y la correspondiente al verdadero estado del riesgo. Lo anterior, de acuerdo con lo permitido por el artículo 1162 del Código de Comercio.</w:t>
      </w:r>
    </w:p>
    <w:p w:rsidR="00154283" w:rsidRPr="00F7135F" w:rsidRDefault="00154283" w:rsidP="00154283">
      <w:pPr>
        <w:pStyle w:val="Piedepgina"/>
        <w:tabs>
          <w:tab w:val="clear" w:pos="4419"/>
          <w:tab w:val="clear" w:pos="8838"/>
          <w:tab w:val="left" w:pos="720"/>
          <w:tab w:val="center" w:pos="4252"/>
          <w:tab w:val="right" w:pos="8504"/>
        </w:tabs>
        <w:ind w:left="720"/>
        <w:jc w:val="both"/>
        <w:rPr>
          <w:rFonts w:ascii="Tahoma" w:eastAsia="MS Mincho" w:hAnsi="Tahoma" w:cs="Tahoma"/>
          <w:lang w:val="es-ES"/>
        </w:rPr>
      </w:pPr>
    </w:p>
    <w:p w:rsidR="00154283" w:rsidRPr="00F7135F" w:rsidRDefault="00154283" w:rsidP="00154283">
      <w:pPr>
        <w:pStyle w:val="Piedepgina"/>
        <w:tabs>
          <w:tab w:val="clear" w:pos="4419"/>
          <w:tab w:val="clear" w:pos="8838"/>
          <w:tab w:val="left" w:pos="720"/>
          <w:tab w:val="center" w:pos="4252"/>
          <w:tab w:val="right" w:pos="8504"/>
        </w:tabs>
        <w:ind w:left="720"/>
        <w:jc w:val="both"/>
        <w:rPr>
          <w:rFonts w:ascii="Tahoma" w:eastAsia="MS Mincho" w:hAnsi="Tahoma" w:cs="Tahoma"/>
          <w:lang w:val="es-ES"/>
        </w:rPr>
      </w:pPr>
      <w:r w:rsidRPr="00F7135F">
        <w:rPr>
          <w:rFonts w:ascii="Tahoma" w:eastAsia="MS Mincho" w:hAnsi="Tahoma" w:cs="Tahoma"/>
          <w:lang w:val="es-ES"/>
        </w:rPr>
        <w:tab/>
        <w:t>Las sanciones consagradas en esta condición no se aplican si el asegurador, antes de celebrarse el contrato, ha conocido o debido conocer los hechos y circunstancias sobre los cuales versan los vicios de la declaración, o si, ya celebrado el contrato, se allana a subsanarlos o los acepta expresa o tácitamente.</w:t>
      </w:r>
    </w:p>
    <w:p w:rsidR="00154283" w:rsidRPr="00F7135F" w:rsidRDefault="00154283" w:rsidP="00154283">
      <w:pPr>
        <w:pStyle w:val="Piedepgina"/>
        <w:tabs>
          <w:tab w:val="left" w:pos="720"/>
        </w:tabs>
        <w:ind w:left="720" w:hanging="720"/>
        <w:jc w:val="both"/>
        <w:rPr>
          <w:rFonts w:ascii="Tahoma" w:eastAsia="MS Mincho" w:hAnsi="Tahoma" w:cs="Tahoma"/>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sz w:val="22"/>
          <w:szCs w:val="22"/>
        </w:rPr>
      </w:pPr>
      <w:r w:rsidRPr="00F7135F">
        <w:rPr>
          <w:rFonts w:ascii="Tahoma" w:hAnsi="Tahoma" w:cs="Tahoma"/>
          <w:b/>
          <w:sz w:val="22"/>
          <w:szCs w:val="22"/>
        </w:rPr>
        <w:t>Arbitramento</w:t>
      </w:r>
      <w:r w:rsidRPr="00F7135F">
        <w:rPr>
          <w:rFonts w:ascii="Tahoma" w:hAnsi="Tahoma" w:cs="Tahoma"/>
          <w:sz w:val="22"/>
          <w:szCs w:val="22"/>
        </w:rPr>
        <w:t>.</w:t>
      </w:r>
    </w:p>
    <w:p w:rsidR="00154283" w:rsidRPr="00F7135F" w:rsidRDefault="00154283" w:rsidP="00154283">
      <w:pPr>
        <w:pStyle w:val="Piedepgina"/>
        <w:tabs>
          <w:tab w:val="clear" w:pos="4419"/>
          <w:tab w:val="clear" w:pos="8838"/>
          <w:tab w:val="left" w:pos="720"/>
          <w:tab w:val="center" w:pos="4252"/>
          <w:tab w:val="right" w:pos="8504"/>
        </w:tabs>
        <w:ind w:left="720"/>
        <w:jc w:val="both"/>
        <w:rPr>
          <w:rFonts w:ascii="Tahoma" w:eastAsia="MS Mincho" w:hAnsi="Tahoma" w:cs="Tahoma"/>
          <w:lang w:val="es-ES"/>
        </w:rPr>
      </w:pPr>
      <w:r w:rsidRPr="00F7135F">
        <w:rPr>
          <w:rFonts w:ascii="Tahoma" w:eastAsia="MS Mincho" w:hAnsi="Tahoma" w:cs="Tahoma"/>
          <w:lang w:val="es-ES"/>
        </w:rPr>
        <w:lastRenderedPageBreak/>
        <w:t>La Compañía, de una parte, y el asegurado de otra, acuerdan someter a la decisión de tres (3) árbitros, todas las diferencias que se susciten, en relación con el contrato de seguro a que se refiere la presente póliza. Los árbitros serán nombrados de común acuerdo por las partes.</w:t>
      </w:r>
    </w:p>
    <w:p w:rsidR="00154283" w:rsidRPr="00F7135F" w:rsidRDefault="00154283" w:rsidP="00154283">
      <w:pPr>
        <w:pStyle w:val="Piedepgina"/>
        <w:tabs>
          <w:tab w:val="left" w:pos="720"/>
        </w:tabs>
        <w:ind w:left="720" w:hanging="720"/>
        <w:jc w:val="both"/>
        <w:rPr>
          <w:rFonts w:ascii="Tahoma" w:eastAsia="MS Mincho" w:hAnsi="Tahoma" w:cs="Tahoma"/>
          <w:lang w:val="es-ES"/>
        </w:rPr>
      </w:pPr>
    </w:p>
    <w:p w:rsidR="00154283" w:rsidRPr="00F7135F" w:rsidRDefault="00154283" w:rsidP="00154283">
      <w:pPr>
        <w:pStyle w:val="Piedepgina"/>
        <w:tabs>
          <w:tab w:val="left" w:pos="720"/>
        </w:tabs>
        <w:ind w:left="720" w:hanging="720"/>
        <w:jc w:val="both"/>
        <w:rPr>
          <w:rFonts w:ascii="Tahoma" w:eastAsia="MS Mincho" w:hAnsi="Tahoma" w:cs="Tahoma"/>
          <w:lang w:val="es-ES"/>
        </w:rPr>
      </w:pPr>
      <w:r w:rsidRPr="00F7135F">
        <w:rPr>
          <w:rFonts w:ascii="Tahoma" w:eastAsia="MS Mincho" w:hAnsi="Tahoma" w:cs="Tahoma"/>
          <w:lang w:val="es-ES"/>
        </w:rPr>
        <w:tab/>
        <w:t xml:space="preserve">El tribunal de arbitramento se sujetará a lo dispuesto en las leyes vigentes sobre la materia y en el reglamento del Centro de Arbitraje y Conciliación de la Cámara de Comercio de Bogotá. El tribunal decidirá en derecho y tendrá como sede la ciudad de Bogotá. La presente cláusula no podrá ser invocada por la aseguradora en caso que los terceros demanden al asegurado ante la jurisdicción ordinaria o por cualquier otra vía. </w:t>
      </w:r>
    </w:p>
    <w:p w:rsidR="00154283" w:rsidRPr="00F7135F" w:rsidRDefault="00154283" w:rsidP="00154283">
      <w:pPr>
        <w:pStyle w:val="Piedepgina"/>
        <w:tabs>
          <w:tab w:val="left" w:pos="720"/>
        </w:tabs>
        <w:ind w:left="720" w:hanging="720"/>
        <w:jc w:val="both"/>
        <w:rPr>
          <w:rFonts w:ascii="Tahoma" w:eastAsia="MS Mincho" w:hAnsi="Tahoma" w:cs="Tahoma"/>
          <w:lang w:val="es-ES"/>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sz w:val="22"/>
          <w:szCs w:val="22"/>
        </w:rPr>
      </w:pPr>
      <w:r w:rsidRPr="00F7135F">
        <w:rPr>
          <w:rFonts w:ascii="Tahoma" w:hAnsi="Tahoma" w:cs="Tahoma"/>
          <w:b/>
          <w:sz w:val="22"/>
          <w:szCs w:val="22"/>
        </w:rPr>
        <w:t>Inclusión automática de condiciones y modificaciones a favor del asegurado</w:t>
      </w:r>
    </w:p>
    <w:p w:rsidR="00154283" w:rsidRPr="00F7135F" w:rsidRDefault="00154283" w:rsidP="00154283">
      <w:pPr>
        <w:pStyle w:val="Piedepgina"/>
        <w:tabs>
          <w:tab w:val="clear" w:pos="4419"/>
          <w:tab w:val="clear" w:pos="8838"/>
          <w:tab w:val="left" w:pos="720"/>
          <w:tab w:val="center" w:pos="4252"/>
          <w:tab w:val="right" w:pos="8504"/>
        </w:tabs>
        <w:ind w:left="720"/>
        <w:jc w:val="both"/>
        <w:rPr>
          <w:rFonts w:ascii="Tahoma" w:eastAsia="MS Mincho" w:hAnsi="Tahoma" w:cs="Tahoma"/>
          <w:lang w:val="es-ES"/>
        </w:rPr>
      </w:pPr>
      <w:r w:rsidRPr="00F7135F">
        <w:rPr>
          <w:rFonts w:ascii="Tahoma" w:eastAsia="MS Mincho" w:hAnsi="Tahoma" w:cs="Tahoma"/>
          <w:lang w:val="es-ES"/>
        </w:rPr>
        <w:t>Los cambios o modificaciones a las condiciones de la presente póliza, serán acordados mutuamente entre la compañía y el asegurado. No obstante si durante la vigencia de la póliza se presentan modificaciones en las condiciones del seguro, legalmente aprobadas que representen un beneficio a favor del asegurado, tales modificaciones se consideran automáticamente incorporadas</w:t>
      </w:r>
    </w:p>
    <w:p w:rsidR="00154283" w:rsidRPr="00F7135F" w:rsidRDefault="00154283" w:rsidP="00154283">
      <w:pPr>
        <w:pStyle w:val="Piedepgina"/>
        <w:tabs>
          <w:tab w:val="left" w:pos="720"/>
        </w:tabs>
        <w:ind w:left="720" w:hanging="720"/>
        <w:jc w:val="both"/>
        <w:rPr>
          <w:rFonts w:ascii="Tahoma" w:eastAsia="MS Mincho" w:hAnsi="Tahoma" w:cs="Tahoma"/>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sz w:val="22"/>
          <w:szCs w:val="22"/>
        </w:rPr>
      </w:pPr>
      <w:r w:rsidRPr="00F7135F">
        <w:rPr>
          <w:rFonts w:ascii="Tahoma" w:hAnsi="Tahoma" w:cs="Tahoma"/>
          <w:b/>
          <w:sz w:val="22"/>
          <w:szCs w:val="22"/>
        </w:rPr>
        <w:t xml:space="preserve">Cláusula de ajustadores de mutuo acuerdo. </w:t>
      </w:r>
    </w:p>
    <w:p w:rsidR="00154283" w:rsidRPr="00F7135F" w:rsidRDefault="00154283" w:rsidP="00154283">
      <w:pPr>
        <w:pStyle w:val="Piedepgina"/>
        <w:tabs>
          <w:tab w:val="left" w:pos="720"/>
        </w:tabs>
        <w:ind w:left="720" w:hanging="720"/>
        <w:jc w:val="both"/>
        <w:rPr>
          <w:rFonts w:ascii="Tahoma" w:eastAsia="MS Mincho" w:hAnsi="Tahoma" w:cs="Tahoma"/>
          <w:lang w:val="es-ES"/>
        </w:rPr>
      </w:pPr>
      <w:r w:rsidRPr="00F7135F">
        <w:rPr>
          <w:rFonts w:ascii="Tahoma" w:eastAsia="MS Mincho" w:hAnsi="Tahoma" w:cs="Tahoma"/>
          <w:lang w:val="es-ES"/>
        </w:rPr>
        <w:tab/>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p w:rsidR="00154283" w:rsidRPr="00F7135F" w:rsidRDefault="00154283" w:rsidP="00154283">
      <w:pPr>
        <w:pStyle w:val="Piedepgina"/>
        <w:tabs>
          <w:tab w:val="left" w:pos="720"/>
        </w:tabs>
        <w:ind w:left="720" w:hanging="720"/>
        <w:jc w:val="both"/>
        <w:rPr>
          <w:rFonts w:ascii="Tahoma" w:eastAsia="MS Mincho" w:hAnsi="Tahoma" w:cs="Tahoma"/>
          <w:lang w:val="es-ES"/>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sz w:val="22"/>
          <w:szCs w:val="22"/>
        </w:rPr>
      </w:pPr>
      <w:r w:rsidRPr="00F7135F">
        <w:rPr>
          <w:rFonts w:ascii="Tahoma" w:hAnsi="Tahoma" w:cs="Tahoma"/>
          <w:b/>
          <w:sz w:val="22"/>
          <w:szCs w:val="22"/>
        </w:rPr>
        <w:t>No subrogación contra entidades aseguradas bajo la póliza, filiales, subsidiarias u operadoras del asegurado, miembros del Consejo Directivo o cualquier empleado o dependiente del asegurado</w:t>
      </w:r>
      <w:r w:rsidRPr="00F7135F">
        <w:rPr>
          <w:rFonts w:ascii="Tahoma" w:hAnsi="Tahoma" w:cs="Tahoma"/>
          <w:sz w:val="22"/>
          <w:szCs w:val="22"/>
        </w:rPr>
        <w:t>.</w:t>
      </w:r>
    </w:p>
    <w:p w:rsidR="00154283" w:rsidRPr="00F7135F" w:rsidRDefault="00154283" w:rsidP="00154283">
      <w:pPr>
        <w:pStyle w:val="Piedepgina"/>
        <w:tabs>
          <w:tab w:val="clear" w:pos="4419"/>
          <w:tab w:val="clear" w:pos="8838"/>
          <w:tab w:val="left" w:pos="720"/>
          <w:tab w:val="center" w:pos="4252"/>
          <w:tab w:val="right" w:pos="8504"/>
        </w:tabs>
        <w:ind w:left="720"/>
        <w:jc w:val="both"/>
        <w:rPr>
          <w:rFonts w:ascii="Tahoma" w:eastAsia="MS Mincho" w:hAnsi="Tahoma" w:cs="Tahoma"/>
          <w:b/>
          <w:lang w:val="es-ES"/>
        </w:rPr>
      </w:pPr>
    </w:p>
    <w:p w:rsidR="00154283" w:rsidRPr="00F7135F" w:rsidRDefault="00154283" w:rsidP="00154283">
      <w:pPr>
        <w:pStyle w:val="Piedepgina"/>
        <w:tabs>
          <w:tab w:val="clear" w:pos="4419"/>
          <w:tab w:val="clear" w:pos="8838"/>
          <w:tab w:val="left" w:pos="720"/>
          <w:tab w:val="center" w:pos="4252"/>
          <w:tab w:val="right" w:pos="8504"/>
        </w:tabs>
        <w:ind w:left="720"/>
        <w:jc w:val="both"/>
        <w:rPr>
          <w:rFonts w:ascii="Tahoma" w:eastAsia="MS Mincho" w:hAnsi="Tahoma" w:cs="Tahoma"/>
          <w:lang w:val="es-ES"/>
        </w:rPr>
      </w:pPr>
      <w:r w:rsidRPr="00F7135F">
        <w:rPr>
          <w:rFonts w:ascii="Tahoma" w:eastAsia="MS Mincho" w:hAnsi="Tahoma" w:cs="Tahoma"/>
          <w:lang w:val="es-ES"/>
        </w:rPr>
        <w:t>La Aseguradora independiente de lo establecido en las condiciones generales de la póliza acepta no subrogarse contra filiales del asegurado, subsidiarias, operadores, operadores del equipo, miembros de Junta o Consejo Directivo(a) o cualquier empleado o dependiente del asegurado.</w:t>
      </w:r>
    </w:p>
    <w:p w:rsidR="00154283" w:rsidRPr="00F7135F" w:rsidRDefault="00154283" w:rsidP="00154283">
      <w:pPr>
        <w:pStyle w:val="Piedepgina"/>
        <w:tabs>
          <w:tab w:val="left" w:pos="720"/>
        </w:tabs>
        <w:ind w:left="708"/>
        <w:jc w:val="both"/>
        <w:rPr>
          <w:rFonts w:ascii="Tahoma" w:eastAsia="MS Mincho" w:hAnsi="Tahoma" w:cs="Tahoma"/>
          <w:lang w:val="es-ES"/>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sz w:val="22"/>
          <w:szCs w:val="22"/>
        </w:rPr>
      </w:pPr>
      <w:r w:rsidRPr="00F7135F">
        <w:rPr>
          <w:rFonts w:ascii="Tahoma" w:hAnsi="Tahoma" w:cs="Tahoma"/>
          <w:b/>
          <w:sz w:val="22"/>
          <w:szCs w:val="22"/>
        </w:rPr>
        <w:t>Derechos sobre el salvamento</w:t>
      </w:r>
    </w:p>
    <w:p w:rsidR="00154283" w:rsidRPr="00F7135F" w:rsidRDefault="00154283" w:rsidP="00154283">
      <w:pPr>
        <w:pStyle w:val="Piedepgina"/>
        <w:tabs>
          <w:tab w:val="left" w:pos="720"/>
        </w:tabs>
        <w:ind w:left="708"/>
        <w:jc w:val="both"/>
        <w:rPr>
          <w:rFonts w:ascii="Tahoma" w:eastAsia="MS Mincho" w:hAnsi="Tahoma" w:cs="Tahoma"/>
          <w:lang w:val="es-ES"/>
        </w:rPr>
      </w:pPr>
      <w:r w:rsidRPr="00F7135F">
        <w:rPr>
          <w:rFonts w:ascii="Tahoma" w:eastAsia="MS Mincho" w:hAnsi="Tahoma" w:cs="Tahoma"/>
          <w:lang w:val="es-ES"/>
        </w:rPr>
        <w:t>En el evento que se recobre alguna suma proveniente de la venta del salvamento respecto de cualquier pérdida indemnizada por la compañía aseguradora bajo la póliza a la cual este documento se adhiere, el asegurado participará de tal recuperación en la misma proporción en que hubiese participado de la pérdida, teniendo en cuenta el deducible, cuando hubiese lugar a ellos.</w:t>
      </w:r>
    </w:p>
    <w:p w:rsidR="00154283" w:rsidRPr="00F7135F" w:rsidRDefault="00154283" w:rsidP="00154283">
      <w:pPr>
        <w:pStyle w:val="Piedepgina"/>
        <w:tabs>
          <w:tab w:val="left" w:pos="720"/>
        </w:tabs>
        <w:ind w:left="708"/>
        <w:jc w:val="both"/>
        <w:rPr>
          <w:rFonts w:ascii="Tahoma" w:eastAsia="MS Mincho" w:hAnsi="Tahoma" w:cs="Tahoma"/>
          <w:lang w:val="es-ES"/>
        </w:rPr>
      </w:pPr>
    </w:p>
    <w:p w:rsidR="00154283" w:rsidRPr="00F7135F" w:rsidRDefault="00154283" w:rsidP="00154283">
      <w:pPr>
        <w:pStyle w:val="Piedepgina"/>
        <w:tabs>
          <w:tab w:val="left" w:pos="720"/>
        </w:tabs>
        <w:ind w:left="708"/>
        <w:jc w:val="both"/>
        <w:rPr>
          <w:rFonts w:ascii="Tahoma" w:eastAsia="MS Mincho" w:hAnsi="Tahoma" w:cs="Tahoma"/>
          <w:lang w:val="es-ES"/>
        </w:rPr>
      </w:pPr>
      <w:r w:rsidRPr="00F7135F">
        <w:rPr>
          <w:rFonts w:ascii="Tahoma" w:eastAsia="MS Mincho" w:hAnsi="Tahoma" w:cs="Tahoma"/>
          <w:lang w:val="es-ES"/>
        </w:rPr>
        <w:tab/>
        <w:t>Se entiende por salvamento neto, el valor resultante de descontar del valor de la venta del mismo, los gastos realizados por la aseguradora para su recuperación y comercialización excluyendo los gastos administrativos de la misma.</w:t>
      </w:r>
    </w:p>
    <w:p w:rsidR="00154283" w:rsidRPr="00F7135F" w:rsidRDefault="00154283" w:rsidP="00154283">
      <w:pPr>
        <w:pStyle w:val="Piedepgina"/>
        <w:tabs>
          <w:tab w:val="left" w:pos="720"/>
        </w:tabs>
        <w:ind w:left="708"/>
        <w:jc w:val="both"/>
        <w:rPr>
          <w:rFonts w:ascii="Tahoma" w:eastAsia="MS Mincho" w:hAnsi="Tahoma" w:cs="Tahoma"/>
          <w:lang w:val="es-ES"/>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sz w:val="22"/>
          <w:szCs w:val="22"/>
        </w:rPr>
      </w:pPr>
      <w:r w:rsidRPr="00F7135F">
        <w:rPr>
          <w:rFonts w:ascii="Tahoma" w:hAnsi="Tahoma" w:cs="Tahoma"/>
          <w:b/>
          <w:sz w:val="22"/>
          <w:szCs w:val="22"/>
        </w:rPr>
        <w:t>Primera opción de compra del salvamento</w:t>
      </w:r>
    </w:p>
    <w:p w:rsidR="00154283" w:rsidRPr="00F7135F" w:rsidRDefault="00154283" w:rsidP="00154283">
      <w:pPr>
        <w:pStyle w:val="Textosinformato"/>
        <w:tabs>
          <w:tab w:val="left" w:pos="709"/>
        </w:tabs>
        <w:ind w:left="709"/>
        <w:jc w:val="both"/>
        <w:rPr>
          <w:rFonts w:ascii="Tahoma" w:hAnsi="Tahoma" w:cs="Tahoma"/>
          <w:sz w:val="22"/>
          <w:szCs w:val="22"/>
        </w:rPr>
      </w:pPr>
      <w:r w:rsidRPr="00F7135F">
        <w:rPr>
          <w:rFonts w:ascii="Tahoma" w:hAnsi="Tahoma" w:cs="Tahoma"/>
          <w:sz w:val="22"/>
          <w:szCs w:val="22"/>
        </w:rPr>
        <w:t>En el evento de recuperación de algún salvamento por parte de la compañía, queda entendido que el asegurado tendrá la primera opción de compra sobre dicho salvamento, no obstante primero se tendrán en cuenta los gastos si los hubiere por la recuperación del mismo.</w:t>
      </w:r>
    </w:p>
    <w:p w:rsidR="00154283" w:rsidRPr="00F7135F" w:rsidRDefault="00154283" w:rsidP="00154283">
      <w:pPr>
        <w:pStyle w:val="Textosinformato"/>
        <w:tabs>
          <w:tab w:val="left" w:pos="709"/>
        </w:tabs>
        <w:ind w:left="709"/>
        <w:rPr>
          <w:rFonts w:ascii="Tahoma" w:eastAsia="Arial" w:hAnsi="Tahoma" w:cs="Tahoma"/>
          <w:sz w:val="22"/>
          <w:szCs w:val="22"/>
        </w:rPr>
      </w:pPr>
    </w:p>
    <w:p w:rsidR="00154283" w:rsidRPr="00F7135F" w:rsidRDefault="00154283" w:rsidP="00154283">
      <w:pPr>
        <w:pStyle w:val="Textosinformato"/>
        <w:numPr>
          <w:ilvl w:val="0"/>
          <w:numId w:val="3"/>
        </w:numPr>
        <w:tabs>
          <w:tab w:val="clear" w:pos="819"/>
          <w:tab w:val="left" w:pos="709"/>
        </w:tabs>
        <w:ind w:left="709" w:hanging="709"/>
        <w:jc w:val="both"/>
        <w:rPr>
          <w:rFonts w:ascii="Tahoma" w:hAnsi="Tahoma" w:cs="Tahoma"/>
          <w:b/>
          <w:bCs/>
          <w:sz w:val="22"/>
          <w:szCs w:val="22"/>
        </w:rPr>
      </w:pPr>
      <w:r w:rsidRPr="00F7135F">
        <w:rPr>
          <w:rFonts w:ascii="Tahoma" w:hAnsi="Tahoma" w:cs="Tahoma"/>
          <w:b/>
          <w:bCs/>
          <w:sz w:val="22"/>
          <w:szCs w:val="22"/>
        </w:rPr>
        <w:t xml:space="preserve">DEDUCIBLES ACTUALES </w:t>
      </w:r>
    </w:p>
    <w:p w:rsidR="00154283" w:rsidRPr="00F7135F" w:rsidRDefault="00154283" w:rsidP="00154283">
      <w:pPr>
        <w:autoSpaceDE w:val="0"/>
        <w:autoSpaceDN w:val="0"/>
        <w:adjustRightInd w:val="0"/>
        <w:rPr>
          <w:rFonts w:ascii="Tahoma" w:hAnsi="Tahoma" w:cs="Tahoma"/>
          <w:b/>
          <w:bCs/>
        </w:rPr>
      </w:pPr>
    </w:p>
    <w:tbl>
      <w:tblPr>
        <w:tblStyle w:val="Tablaconcuadrcula"/>
        <w:tblW w:w="0" w:type="auto"/>
        <w:tblLook w:val="04A0" w:firstRow="1" w:lastRow="0" w:firstColumn="1" w:lastColumn="0" w:noHBand="0" w:noVBand="1"/>
      </w:tblPr>
      <w:tblGrid>
        <w:gridCol w:w="4381"/>
        <w:gridCol w:w="4339"/>
      </w:tblGrid>
      <w:tr w:rsidR="00154283" w:rsidRPr="00F7135F" w:rsidTr="007761CE">
        <w:tc>
          <w:tcPr>
            <w:tcW w:w="4381" w:type="dxa"/>
          </w:tcPr>
          <w:p w:rsidR="00154283" w:rsidRPr="00F7135F" w:rsidRDefault="00154283" w:rsidP="007761CE">
            <w:pPr>
              <w:autoSpaceDE w:val="0"/>
              <w:autoSpaceDN w:val="0"/>
              <w:adjustRightInd w:val="0"/>
              <w:rPr>
                <w:rFonts w:ascii="Tahoma" w:hAnsi="Tahoma" w:cs="Tahoma"/>
                <w:b/>
                <w:bCs/>
              </w:rPr>
            </w:pPr>
            <w:r w:rsidRPr="00F7135F">
              <w:rPr>
                <w:rFonts w:ascii="Tahoma" w:hAnsi="Tahoma" w:cs="Tahoma"/>
                <w:b/>
                <w:bCs/>
              </w:rPr>
              <w:t>AMPARO</w:t>
            </w:r>
          </w:p>
        </w:tc>
        <w:tc>
          <w:tcPr>
            <w:tcW w:w="4339" w:type="dxa"/>
          </w:tcPr>
          <w:p w:rsidR="00154283" w:rsidRPr="00F7135F" w:rsidRDefault="00154283" w:rsidP="007761CE">
            <w:pPr>
              <w:autoSpaceDE w:val="0"/>
              <w:autoSpaceDN w:val="0"/>
              <w:adjustRightInd w:val="0"/>
              <w:rPr>
                <w:rFonts w:ascii="Tahoma" w:hAnsi="Tahoma" w:cs="Tahoma"/>
                <w:b/>
                <w:bCs/>
              </w:rPr>
            </w:pPr>
            <w:r w:rsidRPr="00F7135F">
              <w:rPr>
                <w:rFonts w:ascii="Tahoma" w:hAnsi="Tahoma" w:cs="Tahoma"/>
                <w:b/>
                <w:bCs/>
              </w:rPr>
              <w:t>DEDUCIBLE</w:t>
            </w:r>
          </w:p>
        </w:tc>
      </w:tr>
      <w:tr w:rsidR="00154283" w:rsidRPr="00F7135F" w:rsidTr="007761CE">
        <w:tc>
          <w:tcPr>
            <w:tcW w:w="4381" w:type="dxa"/>
            <w:vAlign w:val="center"/>
          </w:tcPr>
          <w:p w:rsidR="00154283" w:rsidRPr="00F7135F" w:rsidRDefault="00154283" w:rsidP="007761CE">
            <w:pPr>
              <w:autoSpaceDE w:val="0"/>
              <w:autoSpaceDN w:val="0"/>
              <w:adjustRightInd w:val="0"/>
              <w:rPr>
                <w:rFonts w:ascii="Tahoma" w:hAnsi="Tahoma" w:cs="Tahoma"/>
                <w:b/>
                <w:bCs/>
              </w:rPr>
            </w:pPr>
            <w:r w:rsidRPr="00F7135F">
              <w:rPr>
                <w:rFonts w:ascii="Tahoma" w:eastAsia="Arial" w:hAnsi="Tahoma" w:cs="Tahoma"/>
              </w:rPr>
              <w:t>Casco</w:t>
            </w:r>
          </w:p>
        </w:tc>
        <w:tc>
          <w:tcPr>
            <w:tcW w:w="4339" w:type="dxa"/>
            <w:vAlign w:val="center"/>
          </w:tcPr>
          <w:p w:rsidR="00154283" w:rsidRPr="00F7135F" w:rsidRDefault="0001452B" w:rsidP="007761CE">
            <w:pPr>
              <w:autoSpaceDE w:val="0"/>
              <w:autoSpaceDN w:val="0"/>
              <w:adjustRightInd w:val="0"/>
              <w:rPr>
                <w:rFonts w:ascii="Tahoma" w:hAnsi="Tahoma" w:cs="Tahoma"/>
                <w:bCs/>
              </w:rPr>
            </w:pPr>
            <w:r>
              <w:rPr>
                <w:rFonts w:ascii="Tahoma" w:hAnsi="Tahoma" w:cs="Tahoma"/>
                <w:bCs/>
              </w:rPr>
              <w:t>10</w:t>
            </w:r>
            <w:r w:rsidR="00154283" w:rsidRPr="00F7135F">
              <w:rPr>
                <w:rFonts w:ascii="Tahoma" w:hAnsi="Tahoma" w:cs="Tahoma"/>
                <w:bCs/>
              </w:rPr>
              <w:t xml:space="preserve">% toda y cada pérdida </w:t>
            </w:r>
          </w:p>
        </w:tc>
      </w:tr>
      <w:tr w:rsidR="00154283" w:rsidRPr="00F7135F" w:rsidTr="007761CE">
        <w:tc>
          <w:tcPr>
            <w:tcW w:w="4381" w:type="dxa"/>
            <w:vAlign w:val="center"/>
          </w:tcPr>
          <w:p w:rsidR="00154283" w:rsidRPr="00F7135F" w:rsidRDefault="00154283" w:rsidP="007761CE">
            <w:pPr>
              <w:autoSpaceDE w:val="0"/>
              <w:autoSpaceDN w:val="0"/>
              <w:adjustRightInd w:val="0"/>
              <w:rPr>
                <w:rFonts w:ascii="Tahoma" w:eastAsia="Arial" w:hAnsi="Tahoma" w:cs="Tahoma"/>
              </w:rPr>
            </w:pPr>
            <w:r w:rsidRPr="00F7135F">
              <w:rPr>
                <w:rFonts w:ascii="Tahoma" w:eastAsia="Arial" w:hAnsi="Tahoma" w:cs="Tahoma"/>
              </w:rPr>
              <w:t>Responsabilidad Civil Extracontractual</w:t>
            </w:r>
          </w:p>
        </w:tc>
        <w:tc>
          <w:tcPr>
            <w:tcW w:w="4339" w:type="dxa"/>
            <w:vAlign w:val="center"/>
          </w:tcPr>
          <w:p w:rsidR="00154283" w:rsidRPr="00F7135F" w:rsidRDefault="0001452B" w:rsidP="007761CE">
            <w:pPr>
              <w:autoSpaceDE w:val="0"/>
              <w:autoSpaceDN w:val="0"/>
              <w:adjustRightInd w:val="0"/>
              <w:rPr>
                <w:rFonts w:ascii="Tahoma" w:hAnsi="Tahoma" w:cs="Tahoma"/>
                <w:bCs/>
              </w:rPr>
            </w:pPr>
            <w:r>
              <w:rPr>
                <w:rFonts w:ascii="Tahoma" w:hAnsi="Tahoma" w:cs="Tahoma"/>
                <w:bCs/>
              </w:rPr>
              <w:t>10</w:t>
            </w:r>
            <w:r w:rsidR="00154283" w:rsidRPr="00F7135F">
              <w:rPr>
                <w:rFonts w:ascii="Tahoma" w:hAnsi="Tahoma" w:cs="Tahoma"/>
                <w:bCs/>
              </w:rPr>
              <w:t xml:space="preserve">% toda y cada pérdida </w:t>
            </w:r>
          </w:p>
        </w:tc>
      </w:tr>
      <w:tr w:rsidR="00154283" w:rsidRPr="00F7135F" w:rsidTr="007761CE">
        <w:tc>
          <w:tcPr>
            <w:tcW w:w="4381" w:type="dxa"/>
            <w:vAlign w:val="center"/>
          </w:tcPr>
          <w:p w:rsidR="00154283" w:rsidRPr="00F7135F" w:rsidRDefault="00154283" w:rsidP="007761CE">
            <w:pPr>
              <w:autoSpaceDE w:val="0"/>
              <w:autoSpaceDN w:val="0"/>
              <w:adjustRightInd w:val="0"/>
              <w:rPr>
                <w:rFonts w:ascii="Tahoma" w:hAnsi="Tahoma" w:cs="Tahoma"/>
                <w:b/>
                <w:bCs/>
              </w:rPr>
            </w:pPr>
            <w:r w:rsidRPr="00F7135F">
              <w:rPr>
                <w:rFonts w:ascii="Tahoma" w:eastAsia="Arial" w:hAnsi="Tahoma" w:cs="Tahoma"/>
              </w:rPr>
              <w:t>Gastos médicos</w:t>
            </w:r>
          </w:p>
        </w:tc>
        <w:tc>
          <w:tcPr>
            <w:tcW w:w="4339" w:type="dxa"/>
            <w:vAlign w:val="center"/>
          </w:tcPr>
          <w:p w:rsidR="00154283" w:rsidRPr="00F7135F" w:rsidRDefault="00154283" w:rsidP="007761CE">
            <w:pPr>
              <w:autoSpaceDE w:val="0"/>
              <w:autoSpaceDN w:val="0"/>
              <w:adjustRightInd w:val="0"/>
              <w:rPr>
                <w:rFonts w:ascii="Tahoma" w:hAnsi="Tahoma" w:cs="Tahoma"/>
                <w:b/>
                <w:bCs/>
              </w:rPr>
            </w:pPr>
            <w:r w:rsidRPr="00F7135F">
              <w:rPr>
                <w:rFonts w:ascii="Tahoma" w:eastAsia="Arial" w:hAnsi="Tahoma" w:cs="Tahoma"/>
              </w:rPr>
              <w:t>Sin aplicación de Deducible</w:t>
            </w:r>
          </w:p>
        </w:tc>
      </w:tr>
    </w:tbl>
    <w:p w:rsidR="00154283" w:rsidRPr="00F7135F" w:rsidRDefault="00154283" w:rsidP="00154283">
      <w:pPr>
        <w:pStyle w:val="Textosinformato"/>
        <w:tabs>
          <w:tab w:val="left" w:pos="709"/>
        </w:tabs>
        <w:ind w:left="5245" w:hanging="4536"/>
        <w:rPr>
          <w:rFonts w:ascii="Tahoma" w:eastAsia="Arial" w:hAnsi="Tahoma" w:cs="Tahoma"/>
          <w:sz w:val="22"/>
          <w:szCs w:val="22"/>
        </w:rPr>
      </w:pPr>
      <w:r w:rsidRPr="00F7135F">
        <w:rPr>
          <w:rFonts w:ascii="Tahoma" w:eastAsia="Arial" w:hAnsi="Tahoma" w:cs="Tahoma"/>
          <w:sz w:val="22"/>
          <w:szCs w:val="22"/>
        </w:rPr>
        <w:tab/>
      </w:r>
    </w:p>
    <w:p w:rsidR="00154283" w:rsidRPr="00F7135F" w:rsidRDefault="00154283" w:rsidP="00154283">
      <w:pPr>
        <w:rPr>
          <w:rFonts w:ascii="Tahoma" w:hAnsi="Tahoma" w:cs="Tahoma"/>
          <w:lang w:val="es-ES"/>
        </w:rPr>
      </w:pPr>
    </w:p>
    <w:p w:rsidR="00154283" w:rsidRPr="00F7135F" w:rsidRDefault="00154283" w:rsidP="00154283">
      <w:pPr>
        <w:rPr>
          <w:rFonts w:ascii="Tahoma" w:hAnsi="Tahoma" w:cs="Tahoma"/>
        </w:rPr>
      </w:pPr>
    </w:p>
    <w:p w:rsidR="00154283" w:rsidRPr="00F7135F" w:rsidRDefault="00154283" w:rsidP="00154283">
      <w:pPr>
        <w:rPr>
          <w:rFonts w:ascii="Tahoma" w:hAnsi="Tahoma" w:cs="Tahoma"/>
        </w:rPr>
      </w:pPr>
    </w:p>
    <w:p w:rsidR="00154283" w:rsidRPr="00F7135F" w:rsidRDefault="00154283" w:rsidP="00154283">
      <w:pPr>
        <w:overflowPunct w:val="0"/>
        <w:autoSpaceDE w:val="0"/>
        <w:autoSpaceDN w:val="0"/>
        <w:adjustRightInd w:val="0"/>
        <w:jc w:val="center"/>
        <w:textAlignment w:val="baseline"/>
        <w:outlineLvl w:val="0"/>
        <w:rPr>
          <w:rFonts w:ascii="Tahoma" w:hAnsi="Tahoma" w:cs="Tahoma"/>
        </w:rPr>
      </w:pPr>
      <w:r w:rsidRPr="00F7135F">
        <w:rPr>
          <w:rFonts w:ascii="Tahoma" w:hAnsi="Tahoma" w:cs="Tahoma"/>
        </w:rPr>
        <w:br w:type="page"/>
      </w:r>
    </w:p>
    <w:p w:rsidR="002B3EA9" w:rsidRDefault="002B3EA9" w:rsidP="00154283">
      <w:pPr>
        <w:overflowPunct w:val="0"/>
        <w:autoSpaceDE w:val="0"/>
        <w:autoSpaceDN w:val="0"/>
        <w:adjustRightInd w:val="0"/>
        <w:jc w:val="center"/>
        <w:textAlignment w:val="baseline"/>
        <w:outlineLvl w:val="0"/>
        <w:rPr>
          <w:rFonts w:ascii="Tahoma" w:hAnsi="Tahoma" w:cs="Tahoma"/>
          <w:b/>
          <w:lang w:val="es-MX"/>
        </w:rPr>
      </w:pPr>
      <w:r>
        <w:rPr>
          <w:rFonts w:ascii="Tahoma" w:hAnsi="Tahoma" w:cs="Tahoma"/>
          <w:b/>
          <w:lang w:val="es-MX"/>
        </w:rPr>
        <w:lastRenderedPageBreak/>
        <w:t>ANEXO No.2</w:t>
      </w:r>
    </w:p>
    <w:p w:rsidR="00154283" w:rsidRPr="00F7135F" w:rsidRDefault="00154283" w:rsidP="00154283">
      <w:pPr>
        <w:overflowPunct w:val="0"/>
        <w:autoSpaceDE w:val="0"/>
        <w:autoSpaceDN w:val="0"/>
        <w:adjustRightInd w:val="0"/>
        <w:jc w:val="center"/>
        <w:textAlignment w:val="baseline"/>
        <w:outlineLvl w:val="0"/>
        <w:rPr>
          <w:rFonts w:ascii="Tahoma" w:hAnsi="Tahoma" w:cs="Tahoma"/>
          <w:b/>
          <w:lang w:val="es-MX"/>
        </w:rPr>
      </w:pPr>
      <w:r w:rsidRPr="00F7135F">
        <w:rPr>
          <w:rFonts w:ascii="Tahoma" w:hAnsi="Tahoma" w:cs="Tahoma"/>
          <w:b/>
          <w:lang w:val="es-MX"/>
        </w:rPr>
        <w:t>RELACION DE AUTOMOVILES</w:t>
      </w:r>
    </w:p>
    <w:p w:rsidR="00154283" w:rsidRPr="00F7135F" w:rsidRDefault="00154283" w:rsidP="00154283">
      <w:pPr>
        <w:overflowPunct w:val="0"/>
        <w:autoSpaceDE w:val="0"/>
        <w:autoSpaceDN w:val="0"/>
        <w:adjustRightInd w:val="0"/>
        <w:jc w:val="center"/>
        <w:textAlignment w:val="baseline"/>
        <w:outlineLvl w:val="0"/>
        <w:rPr>
          <w:rFonts w:ascii="Tahoma" w:hAnsi="Tahoma" w:cs="Tahoma"/>
          <w:b/>
          <w:lang w:val="es-MX"/>
        </w:rPr>
      </w:pPr>
    </w:p>
    <w:p w:rsidR="00154283" w:rsidRPr="00F7135F" w:rsidRDefault="00154283" w:rsidP="00154283">
      <w:pPr>
        <w:pStyle w:val="Textosinformato"/>
        <w:tabs>
          <w:tab w:val="left" w:pos="5790"/>
        </w:tabs>
        <w:outlineLvl w:val="0"/>
        <w:rPr>
          <w:rFonts w:ascii="Tahoma" w:hAnsi="Tahoma" w:cs="Tahoma"/>
          <w:b/>
          <w:sz w:val="22"/>
          <w:szCs w:val="22"/>
          <w:u w:val="single"/>
        </w:rPr>
      </w:pPr>
      <w:r w:rsidRPr="00F7135F">
        <w:rPr>
          <w:rFonts w:ascii="Tahoma" w:hAnsi="Tahoma" w:cs="Tahoma"/>
          <w:b/>
          <w:sz w:val="22"/>
          <w:szCs w:val="22"/>
          <w:u w:val="single"/>
        </w:rPr>
        <w:t>Vehículo No. 1</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CODIGO FASECOLDA:</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05611005</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MARCA:</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MAZDA</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LINEA:</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TITAN T-45 3.500 CC-REFR.</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TIPO:</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VEHICULOS DE MAS DE 3.5 TON.</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MODELO:</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2000</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PLACA:</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B</w:t>
      </w:r>
      <w:r w:rsidR="00691D51">
        <w:rPr>
          <w:rFonts w:ascii="Tahoma" w:hAnsi="Tahoma" w:cs="Tahoma"/>
          <w:sz w:val="22"/>
          <w:szCs w:val="22"/>
        </w:rPr>
        <w:t>LC</w:t>
      </w:r>
      <w:r w:rsidRPr="00F7135F">
        <w:rPr>
          <w:rFonts w:ascii="Tahoma" w:hAnsi="Tahoma" w:cs="Tahoma"/>
          <w:sz w:val="22"/>
          <w:szCs w:val="22"/>
        </w:rPr>
        <w:t>450</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MOTOR:</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C123292</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CHASIS:</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9FJWEC3L0Y0007726</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COLOR:</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BLANCO</w:t>
      </w:r>
    </w:p>
    <w:p w:rsidR="00154283" w:rsidRPr="00F7135F" w:rsidRDefault="00691D51" w:rsidP="00154283">
      <w:pPr>
        <w:pStyle w:val="Textosinformato"/>
        <w:outlineLvl w:val="0"/>
        <w:rPr>
          <w:rFonts w:ascii="Tahoma" w:hAnsi="Tahoma" w:cs="Tahoma"/>
          <w:b/>
          <w:sz w:val="22"/>
          <w:szCs w:val="22"/>
        </w:rPr>
      </w:pPr>
      <w:r w:rsidRPr="00691D51">
        <w:rPr>
          <w:rFonts w:ascii="Tahoma" w:hAnsi="Tahoma" w:cs="Tahoma"/>
          <w:b/>
          <w:sz w:val="22"/>
          <w:szCs w:val="22"/>
        </w:rPr>
        <w:t>VALOR ASEGURADO:</w:t>
      </w:r>
      <w:r w:rsidRPr="00691D51">
        <w:rPr>
          <w:rFonts w:ascii="Tahoma" w:hAnsi="Tahoma" w:cs="Tahoma"/>
          <w:b/>
          <w:sz w:val="22"/>
          <w:szCs w:val="22"/>
        </w:rPr>
        <w:tab/>
      </w:r>
      <w:r w:rsidRPr="00691D51">
        <w:rPr>
          <w:rFonts w:ascii="Tahoma" w:hAnsi="Tahoma" w:cs="Tahoma"/>
          <w:b/>
          <w:sz w:val="22"/>
          <w:szCs w:val="22"/>
        </w:rPr>
        <w:tab/>
      </w:r>
      <w:r w:rsidRPr="00691D51">
        <w:rPr>
          <w:rFonts w:ascii="Tahoma" w:hAnsi="Tahoma" w:cs="Tahoma"/>
          <w:b/>
          <w:sz w:val="22"/>
          <w:szCs w:val="22"/>
        </w:rPr>
        <w:tab/>
        <w:t>$42</w:t>
      </w:r>
      <w:r w:rsidR="00154283" w:rsidRPr="00691D51">
        <w:rPr>
          <w:rFonts w:ascii="Tahoma" w:hAnsi="Tahoma" w:cs="Tahoma"/>
          <w:b/>
          <w:sz w:val="22"/>
          <w:szCs w:val="22"/>
        </w:rPr>
        <w:t>.500.000</w:t>
      </w:r>
    </w:p>
    <w:p w:rsidR="00154283" w:rsidRPr="00F7135F" w:rsidRDefault="00691D51" w:rsidP="00154283">
      <w:pPr>
        <w:pStyle w:val="Textosinformato"/>
        <w:outlineLvl w:val="0"/>
        <w:rPr>
          <w:rFonts w:ascii="Tahoma" w:hAnsi="Tahoma" w:cs="Tahoma"/>
          <w:sz w:val="22"/>
          <w:szCs w:val="22"/>
        </w:rPr>
      </w:pPr>
      <w:r>
        <w:rPr>
          <w:rFonts w:ascii="Tahoma" w:hAnsi="Tahoma" w:cs="Tahoma"/>
          <w:sz w:val="22"/>
          <w:szCs w:val="22"/>
        </w:rPr>
        <w:t>CHASIS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$17</w:t>
      </w:r>
      <w:r w:rsidR="00154283" w:rsidRPr="00F7135F">
        <w:rPr>
          <w:rFonts w:ascii="Tahoma" w:hAnsi="Tahoma" w:cs="Tahoma"/>
          <w:sz w:val="22"/>
          <w:szCs w:val="22"/>
        </w:rPr>
        <w:t>.500.000</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ACCESORIOS (Furgón Refrigerado)</w:t>
      </w:r>
      <w:r w:rsidRPr="00F7135F">
        <w:rPr>
          <w:rFonts w:ascii="Tahoma" w:hAnsi="Tahoma" w:cs="Tahoma"/>
          <w:sz w:val="22"/>
          <w:szCs w:val="22"/>
        </w:rPr>
        <w:tab/>
      </w:r>
      <w:r w:rsidRPr="00F7135F">
        <w:rPr>
          <w:rFonts w:ascii="Tahoma" w:hAnsi="Tahoma" w:cs="Tahoma"/>
          <w:sz w:val="22"/>
          <w:szCs w:val="22"/>
        </w:rPr>
        <w:tab/>
        <w:t xml:space="preserve">$25.000.000 </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USO:</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ESPECIAL</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SERVICIO:</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OFICIAL</w:t>
      </w:r>
    </w:p>
    <w:p w:rsidR="00154283" w:rsidRPr="00F7135F" w:rsidRDefault="00154283" w:rsidP="00154283">
      <w:pPr>
        <w:pStyle w:val="Textosinformato"/>
        <w:outlineLvl w:val="0"/>
        <w:rPr>
          <w:rFonts w:ascii="Tahoma" w:hAnsi="Tahoma" w:cs="Tahoma"/>
          <w:b/>
          <w:sz w:val="22"/>
          <w:szCs w:val="22"/>
        </w:rPr>
      </w:pPr>
    </w:p>
    <w:p w:rsidR="00154283" w:rsidRPr="00F7135F" w:rsidRDefault="00154283" w:rsidP="00154283">
      <w:pPr>
        <w:pStyle w:val="Textosinformato"/>
        <w:outlineLvl w:val="0"/>
        <w:rPr>
          <w:rFonts w:ascii="Tahoma" w:hAnsi="Tahoma" w:cs="Tahoma"/>
          <w:bCs/>
          <w:sz w:val="22"/>
          <w:szCs w:val="22"/>
        </w:rPr>
      </w:pPr>
      <w:r w:rsidRPr="00F7135F">
        <w:rPr>
          <w:rFonts w:ascii="Tahoma" w:hAnsi="Tahoma" w:cs="Tahoma"/>
          <w:b/>
          <w:sz w:val="22"/>
          <w:szCs w:val="22"/>
          <w:u w:val="single"/>
        </w:rPr>
        <w:t>Vehículo No. 2</w:t>
      </w:r>
      <w:r w:rsidRPr="00F7135F">
        <w:rPr>
          <w:rFonts w:ascii="Tahoma" w:hAnsi="Tahoma" w:cs="Tahoma"/>
          <w:b/>
          <w:sz w:val="22"/>
          <w:szCs w:val="22"/>
        </w:rPr>
        <w:tab/>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CODIGO FASECOLDA:</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01611119</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MARCA:</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CHEVROLET</w:t>
      </w:r>
    </w:p>
    <w:p w:rsidR="00154283" w:rsidRPr="00F7135F" w:rsidRDefault="00154283" w:rsidP="00154283">
      <w:pPr>
        <w:pStyle w:val="Textosinformato"/>
        <w:outlineLvl w:val="0"/>
        <w:rPr>
          <w:rFonts w:ascii="Tahoma" w:hAnsi="Tahoma" w:cs="Tahoma"/>
          <w:sz w:val="22"/>
          <w:szCs w:val="22"/>
          <w:lang w:val="en-US"/>
        </w:rPr>
      </w:pPr>
      <w:r w:rsidRPr="00F7135F">
        <w:rPr>
          <w:rFonts w:ascii="Tahoma" w:hAnsi="Tahoma" w:cs="Tahoma"/>
          <w:sz w:val="22"/>
          <w:szCs w:val="22"/>
          <w:lang w:val="en-US"/>
        </w:rPr>
        <w:t>LINEA:</w:t>
      </w:r>
      <w:r w:rsidRPr="00F7135F">
        <w:rPr>
          <w:rFonts w:ascii="Tahoma" w:hAnsi="Tahoma" w:cs="Tahoma"/>
          <w:sz w:val="22"/>
          <w:szCs w:val="22"/>
          <w:lang w:val="en-US"/>
        </w:rPr>
        <w:tab/>
      </w:r>
      <w:r w:rsidRPr="00F7135F">
        <w:rPr>
          <w:rFonts w:ascii="Tahoma" w:hAnsi="Tahoma" w:cs="Tahoma"/>
          <w:sz w:val="22"/>
          <w:szCs w:val="22"/>
          <w:lang w:val="en-US"/>
        </w:rPr>
        <w:tab/>
      </w:r>
      <w:r w:rsidRPr="00F7135F">
        <w:rPr>
          <w:rFonts w:ascii="Tahoma" w:hAnsi="Tahoma" w:cs="Tahoma"/>
          <w:sz w:val="22"/>
          <w:szCs w:val="22"/>
          <w:lang w:val="en-US"/>
        </w:rPr>
        <w:tab/>
      </w:r>
      <w:r w:rsidRPr="00F7135F">
        <w:rPr>
          <w:rFonts w:ascii="Tahoma" w:hAnsi="Tahoma" w:cs="Tahoma"/>
          <w:sz w:val="22"/>
          <w:szCs w:val="22"/>
          <w:lang w:val="en-US"/>
        </w:rPr>
        <w:tab/>
      </w:r>
      <w:r w:rsidRPr="00F7135F">
        <w:rPr>
          <w:rFonts w:ascii="Tahoma" w:hAnsi="Tahoma" w:cs="Tahoma"/>
          <w:sz w:val="22"/>
          <w:szCs w:val="22"/>
          <w:lang w:val="en-US"/>
        </w:rPr>
        <w:tab/>
      </w:r>
      <w:r w:rsidRPr="00F7135F">
        <w:rPr>
          <w:rFonts w:ascii="Tahoma" w:hAnsi="Tahoma" w:cs="Tahoma"/>
          <w:sz w:val="22"/>
          <w:szCs w:val="22"/>
          <w:lang w:val="en-US"/>
        </w:rPr>
        <w:tab/>
        <w:t>NHR 700P REWARD MT2.8 TD 4X2</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TIPO:</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VEHICULOS DE MAS DE 3.5 TON.</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MODELO:</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2014</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PLACA:</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HTV493</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MOTOR:</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1C5765</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CHASIS:</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9GDNLR551EB041221</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COLOR:</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BLANCO</w:t>
      </w:r>
    </w:p>
    <w:p w:rsidR="00154283" w:rsidRPr="00F7135F" w:rsidRDefault="00154283" w:rsidP="00154283">
      <w:pPr>
        <w:pStyle w:val="Textosinformato"/>
        <w:outlineLvl w:val="0"/>
        <w:rPr>
          <w:rFonts w:ascii="Tahoma" w:hAnsi="Tahoma" w:cs="Tahoma"/>
          <w:b/>
          <w:sz w:val="22"/>
          <w:szCs w:val="22"/>
        </w:rPr>
      </w:pPr>
      <w:r w:rsidRPr="00691D51">
        <w:rPr>
          <w:rFonts w:ascii="Tahoma" w:hAnsi="Tahoma" w:cs="Tahoma"/>
          <w:b/>
          <w:sz w:val="22"/>
          <w:szCs w:val="22"/>
        </w:rPr>
        <w:t>VALOR ASEGURADO:</w:t>
      </w:r>
      <w:r w:rsidRPr="00691D51">
        <w:rPr>
          <w:rFonts w:ascii="Tahoma" w:hAnsi="Tahoma" w:cs="Tahoma"/>
          <w:b/>
          <w:sz w:val="22"/>
          <w:szCs w:val="22"/>
        </w:rPr>
        <w:tab/>
      </w:r>
      <w:r w:rsidRPr="00691D51">
        <w:rPr>
          <w:rFonts w:ascii="Tahoma" w:hAnsi="Tahoma" w:cs="Tahoma"/>
          <w:b/>
          <w:sz w:val="22"/>
          <w:szCs w:val="22"/>
        </w:rPr>
        <w:tab/>
      </w:r>
      <w:r w:rsidRPr="00691D51">
        <w:rPr>
          <w:rFonts w:ascii="Tahoma" w:hAnsi="Tahoma" w:cs="Tahoma"/>
          <w:b/>
          <w:sz w:val="22"/>
          <w:szCs w:val="22"/>
        </w:rPr>
        <w:tab/>
        <w:t>$</w:t>
      </w:r>
      <w:r w:rsidR="00691D51">
        <w:rPr>
          <w:rFonts w:ascii="Tahoma" w:hAnsi="Tahoma" w:cs="Tahoma"/>
          <w:b/>
          <w:sz w:val="22"/>
          <w:szCs w:val="22"/>
        </w:rPr>
        <w:t>70.640.000</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CHASIS</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w:t>
      </w:r>
      <w:r w:rsidR="00691D51">
        <w:rPr>
          <w:rFonts w:ascii="Tahoma" w:hAnsi="Tahoma" w:cs="Tahoma"/>
          <w:sz w:val="22"/>
          <w:szCs w:val="22"/>
        </w:rPr>
        <w:t>39.200.000</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ACCESORIOS (Furgón Refrigerado)</w:t>
      </w:r>
      <w:r w:rsidRPr="00F7135F">
        <w:rPr>
          <w:rFonts w:ascii="Tahoma" w:hAnsi="Tahoma" w:cs="Tahoma"/>
          <w:sz w:val="22"/>
          <w:szCs w:val="22"/>
        </w:rPr>
        <w:tab/>
      </w:r>
      <w:r w:rsidRPr="00F7135F">
        <w:rPr>
          <w:rFonts w:ascii="Tahoma" w:hAnsi="Tahoma" w:cs="Tahoma"/>
          <w:sz w:val="22"/>
          <w:szCs w:val="22"/>
        </w:rPr>
        <w:tab/>
        <w:t>$31.440.000</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USO:</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ESPECIAL</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SERVICIO:</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OFICIAL</w:t>
      </w:r>
    </w:p>
    <w:p w:rsidR="00154283" w:rsidRPr="00F7135F" w:rsidRDefault="00154283" w:rsidP="00154283">
      <w:pPr>
        <w:pStyle w:val="Textosinformato"/>
        <w:outlineLvl w:val="0"/>
        <w:rPr>
          <w:rFonts w:ascii="Tahoma" w:hAnsi="Tahoma" w:cs="Tahoma"/>
          <w:bCs/>
          <w:sz w:val="22"/>
          <w:szCs w:val="22"/>
        </w:rPr>
      </w:pPr>
    </w:p>
    <w:p w:rsidR="00154283" w:rsidRPr="00F7135F" w:rsidRDefault="00154283" w:rsidP="00154283">
      <w:pPr>
        <w:pStyle w:val="Textosinformato"/>
        <w:outlineLvl w:val="0"/>
        <w:rPr>
          <w:rFonts w:ascii="Tahoma" w:hAnsi="Tahoma" w:cs="Tahoma"/>
          <w:b/>
          <w:sz w:val="22"/>
          <w:szCs w:val="22"/>
        </w:rPr>
      </w:pPr>
      <w:r w:rsidRPr="00F7135F">
        <w:rPr>
          <w:rFonts w:ascii="Tahoma" w:hAnsi="Tahoma" w:cs="Tahoma"/>
          <w:b/>
          <w:sz w:val="22"/>
          <w:szCs w:val="22"/>
          <w:u w:val="single"/>
        </w:rPr>
        <w:t>Vehículo No. 3</w:t>
      </w:r>
      <w:r w:rsidRPr="00F7135F">
        <w:rPr>
          <w:rFonts w:ascii="Tahoma" w:hAnsi="Tahoma" w:cs="Tahoma"/>
          <w:b/>
          <w:sz w:val="22"/>
          <w:szCs w:val="22"/>
        </w:rPr>
        <w:tab/>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CODIGO FASECOLDA:</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01611117</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MARCA:</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CHEVROLET</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LINEA:</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LÍNES FTR</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TIPO:</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VEHICULOS DE MAS DE 3.5 TON.</w:t>
      </w:r>
    </w:p>
    <w:p w:rsidR="00154283" w:rsidRPr="00F7135F" w:rsidRDefault="00154283" w:rsidP="00154283">
      <w:pPr>
        <w:pStyle w:val="Textosinformato"/>
        <w:outlineLvl w:val="0"/>
        <w:rPr>
          <w:rFonts w:ascii="Tahoma" w:hAnsi="Tahoma" w:cs="Tahoma"/>
          <w:sz w:val="22"/>
          <w:szCs w:val="22"/>
          <w:lang w:val="en-US"/>
        </w:rPr>
      </w:pPr>
      <w:r w:rsidRPr="00F7135F">
        <w:rPr>
          <w:rFonts w:ascii="Tahoma" w:hAnsi="Tahoma" w:cs="Tahoma"/>
          <w:sz w:val="22"/>
          <w:szCs w:val="22"/>
          <w:lang w:val="en-US"/>
        </w:rPr>
        <w:t>MODELO:</w:t>
      </w:r>
      <w:r w:rsidRPr="00F7135F">
        <w:rPr>
          <w:rFonts w:ascii="Tahoma" w:hAnsi="Tahoma" w:cs="Tahoma"/>
          <w:sz w:val="22"/>
          <w:szCs w:val="22"/>
          <w:lang w:val="en-US"/>
        </w:rPr>
        <w:tab/>
      </w:r>
      <w:r w:rsidRPr="00F7135F">
        <w:rPr>
          <w:rFonts w:ascii="Tahoma" w:hAnsi="Tahoma" w:cs="Tahoma"/>
          <w:sz w:val="22"/>
          <w:szCs w:val="22"/>
          <w:lang w:val="en-US"/>
        </w:rPr>
        <w:tab/>
      </w:r>
      <w:r w:rsidRPr="00F7135F">
        <w:rPr>
          <w:rFonts w:ascii="Tahoma" w:hAnsi="Tahoma" w:cs="Tahoma"/>
          <w:sz w:val="22"/>
          <w:szCs w:val="22"/>
          <w:lang w:val="en-US"/>
        </w:rPr>
        <w:tab/>
      </w:r>
      <w:r w:rsidRPr="00F7135F">
        <w:rPr>
          <w:rFonts w:ascii="Tahoma" w:hAnsi="Tahoma" w:cs="Tahoma"/>
          <w:sz w:val="22"/>
          <w:szCs w:val="22"/>
          <w:lang w:val="en-US"/>
        </w:rPr>
        <w:tab/>
      </w:r>
      <w:r w:rsidRPr="00F7135F">
        <w:rPr>
          <w:rFonts w:ascii="Tahoma" w:hAnsi="Tahoma" w:cs="Tahoma"/>
          <w:sz w:val="22"/>
          <w:szCs w:val="22"/>
          <w:lang w:val="en-US"/>
        </w:rPr>
        <w:tab/>
        <w:t>2015</w:t>
      </w:r>
    </w:p>
    <w:p w:rsidR="00154283" w:rsidRPr="00F7135F" w:rsidRDefault="00154283" w:rsidP="00154283">
      <w:pPr>
        <w:pStyle w:val="Textosinformato"/>
        <w:outlineLvl w:val="0"/>
        <w:rPr>
          <w:rFonts w:ascii="Tahoma" w:hAnsi="Tahoma" w:cs="Tahoma"/>
          <w:sz w:val="22"/>
          <w:szCs w:val="22"/>
          <w:lang w:val="en-US"/>
        </w:rPr>
      </w:pPr>
      <w:r w:rsidRPr="00F7135F">
        <w:rPr>
          <w:rFonts w:ascii="Tahoma" w:hAnsi="Tahoma" w:cs="Tahoma"/>
          <w:sz w:val="22"/>
          <w:szCs w:val="22"/>
          <w:lang w:val="en-US"/>
        </w:rPr>
        <w:lastRenderedPageBreak/>
        <w:t>PLACA:</w:t>
      </w:r>
      <w:r w:rsidRPr="00F7135F">
        <w:rPr>
          <w:rFonts w:ascii="Tahoma" w:hAnsi="Tahoma" w:cs="Tahoma"/>
          <w:sz w:val="22"/>
          <w:szCs w:val="22"/>
          <w:lang w:val="en-US"/>
        </w:rPr>
        <w:tab/>
      </w:r>
      <w:r w:rsidRPr="00F7135F">
        <w:rPr>
          <w:rFonts w:ascii="Tahoma" w:hAnsi="Tahoma" w:cs="Tahoma"/>
          <w:sz w:val="22"/>
          <w:szCs w:val="22"/>
          <w:lang w:val="en-US"/>
        </w:rPr>
        <w:tab/>
      </w:r>
      <w:r w:rsidRPr="00F7135F">
        <w:rPr>
          <w:rFonts w:ascii="Tahoma" w:hAnsi="Tahoma" w:cs="Tahoma"/>
          <w:sz w:val="22"/>
          <w:szCs w:val="22"/>
          <w:lang w:val="en-US"/>
        </w:rPr>
        <w:tab/>
      </w:r>
      <w:r w:rsidRPr="00F7135F">
        <w:rPr>
          <w:rFonts w:ascii="Tahoma" w:hAnsi="Tahoma" w:cs="Tahoma"/>
          <w:sz w:val="22"/>
          <w:szCs w:val="22"/>
          <w:lang w:val="en-US"/>
        </w:rPr>
        <w:tab/>
      </w:r>
      <w:r w:rsidRPr="00F7135F">
        <w:rPr>
          <w:rFonts w:ascii="Tahoma" w:hAnsi="Tahoma" w:cs="Tahoma"/>
          <w:sz w:val="22"/>
          <w:szCs w:val="22"/>
          <w:lang w:val="en-US"/>
        </w:rPr>
        <w:tab/>
      </w:r>
      <w:r w:rsidRPr="00F7135F">
        <w:rPr>
          <w:rFonts w:ascii="Tahoma" w:hAnsi="Tahoma" w:cs="Tahoma"/>
          <w:sz w:val="22"/>
          <w:szCs w:val="22"/>
          <w:lang w:val="en-US"/>
        </w:rPr>
        <w:tab/>
        <w:t>WER 613</w:t>
      </w:r>
    </w:p>
    <w:p w:rsidR="00154283" w:rsidRPr="00F7135F" w:rsidRDefault="00154283" w:rsidP="00154283">
      <w:pPr>
        <w:pStyle w:val="Textosinformato"/>
        <w:outlineLvl w:val="0"/>
        <w:rPr>
          <w:rFonts w:ascii="Tahoma" w:hAnsi="Tahoma" w:cs="Tahoma"/>
          <w:sz w:val="22"/>
          <w:szCs w:val="22"/>
          <w:lang w:val="en-US"/>
        </w:rPr>
      </w:pPr>
      <w:r w:rsidRPr="00F7135F">
        <w:rPr>
          <w:rFonts w:ascii="Tahoma" w:hAnsi="Tahoma" w:cs="Tahoma"/>
          <w:sz w:val="22"/>
          <w:szCs w:val="22"/>
          <w:lang w:val="en-US"/>
        </w:rPr>
        <w:t>MOTOR:</w:t>
      </w:r>
      <w:r w:rsidRPr="00F7135F">
        <w:rPr>
          <w:rFonts w:ascii="Tahoma" w:hAnsi="Tahoma" w:cs="Tahoma"/>
          <w:sz w:val="22"/>
          <w:szCs w:val="22"/>
          <w:lang w:val="en-US"/>
        </w:rPr>
        <w:tab/>
      </w:r>
      <w:r w:rsidRPr="00F7135F">
        <w:rPr>
          <w:rFonts w:ascii="Tahoma" w:hAnsi="Tahoma" w:cs="Tahoma"/>
          <w:sz w:val="22"/>
          <w:szCs w:val="22"/>
          <w:lang w:val="en-US"/>
        </w:rPr>
        <w:tab/>
      </w:r>
      <w:r w:rsidRPr="00F7135F">
        <w:rPr>
          <w:rFonts w:ascii="Tahoma" w:hAnsi="Tahoma" w:cs="Tahoma"/>
          <w:sz w:val="22"/>
          <w:szCs w:val="22"/>
          <w:lang w:val="en-US"/>
        </w:rPr>
        <w:tab/>
      </w:r>
      <w:r w:rsidRPr="00F7135F">
        <w:rPr>
          <w:rFonts w:ascii="Tahoma" w:hAnsi="Tahoma" w:cs="Tahoma"/>
          <w:sz w:val="22"/>
          <w:szCs w:val="22"/>
          <w:lang w:val="en-US"/>
        </w:rPr>
        <w:tab/>
      </w:r>
      <w:r w:rsidRPr="00F7135F">
        <w:rPr>
          <w:rFonts w:ascii="Tahoma" w:hAnsi="Tahoma" w:cs="Tahoma"/>
          <w:sz w:val="22"/>
          <w:szCs w:val="22"/>
          <w:lang w:val="en-US"/>
        </w:rPr>
        <w:tab/>
        <w:t>6HK1-659745</w:t>
      </w:r>
    </w:p>
    <w:p w:rsidR="00154283" w:rsidRPr="00E122DD" w:rsidRDefault="00154283" w:rsidP="00154283">
      <w:pPr>
        <w:pStyle w:val="Textosinformato"/>
        <w:outlineLvl w:val="0"/>
        <w:rPr>
          <w:rFonts w:ascii="Tahoma" w:hAnsi="Tahoma" w:cs="Tahoma"/>
          <w:sz w:val="22"/>
          <w:szCs w:val="22"/>
          <w:lang w:val="en-US"/>
        </w:rPr>
      </w:pPr>
      <w:r w:rsidRPr="00E122DD">
        <w:rPr>
          <w:rFonts w:ascii="Tahoma" w:hAnsi="Tahoma" w:cs="Tahoma"/>
          <w:sz w:val="22"/>
          <w:szCs w:val="22"/>
          <w:lang w:val="en-US"/>
        </w:rPr>
        <w:t>CHASIS:</w:t>
      </w:r>
      <w:r w:rsidRPr="00E122DD">
        <w:rPr>
          <w:rFonts w:ascii="Tahoma" w:hAnsi="Tahoma" w:cs="Tahoma"/>
          <w:sz w:val="22"/>
          <w:szCs w:val="22"/>
          <w:lang w:val="en-US"/>
        </w:rPr>
        <w:tab/>
      </w:r>
      <w:r w:rsidRPr="00E122DD">
        <w:rPr>
          <w:rFonts w:ascii="Tahoma" w:hAnsi="Tahoma" w:cs="Tahoma"/>
          <w:sz w:val="22"/>
          <w:szCs w:val="22"/>
          <w:lang w:val="en-US"/>
        </w:rPr>
        <w:tab/>
      </w:r>
      <w:r w:rsidRPr="00E122DD">
        <w:rPr>
          <w:rFonts w:ascii="Tahoma" w:hAnsi="Tahoma" w:cs="Tahoma"/>
          <w:sz w:val="22"/>
          <w:szCs w:val="22"/>
          <w:lang w:val="en-US"/>
        </w:rPr>
        <w:tab/>
      </w:r>
      <w:r w:rsidRPr="00E122DD">
        <w:rPr>
          <w:rFonts w:ascii="Tahoma" w:hAnsi="Tahoma" w:cs="Tahoma"/>
          <w:sz w:val="22"/>
          <w:szCs w:val="22"/>
          <w:lang w:val="en-US"/>
        </w:rPr>
        <w:tab/>
      </w:r>
      <w:r w:rsidRPr="00E122DD">
        <w:rPr>
          <w:rFonts w:ascii="Tahoma" w:hAnsi="Tahoma" w:cs="Tahoma"/>
          <w:sz w:val="22"/>
          <w:szCs w:val="22"/>
          <w:lang w:val="en-US"/>
        </w:rPr>
        <w:tab/>
        <w:t>9GDFTR34XFB016558</w:t>
      </w:r>
    </w:p>
    <w:p w:rsidR="00154283" w:rsidRPr="00F7135F" w:rsidRDefault="00154283" w:rsidP="00154283">
      <w:pPr>
        <w:pStyle w:val="Textosinformato"/>
        <w:outlineLvl w:val="0"/>
        <w:rPr>
          <w:rFonts w:ascii="Tahoma" w:hAnsi="Tahoma" w:cs="Tahoma"/>
          <w:b/>
          <w:sz w:val="22"/>
          <w:szCs w:val="22"/>
        </w:rPr>
      </w:pPr>
      <w:r w:rsidRPr="00F00D7A">
        <w:rPr>
          <w:rFonts w:ascii="Tahoma" w:hAnsi="Tahoma" w:cs="Tahoma"/>
          <w:b/>
          <w:sz w:val="22"/>
          <w:szCs w:val="22"/>
        </w:rPr>
        <w:t>VALOR ASEGURADO:</w:t>
      </w:r>
      <w:r w:rsidRPr="00F00D7A">
        <w:rPr>
          <w:rFonts w:ascii="Tahoma" w:hAnsi="Tahoma" w:cs="Tahoma"/>
          <w:b/>
          <w:sz w:val="22"/>
          <w:szCs w:val="22"/>
        </w:rPr>
        <w:tab/>
      </w:r>
      <w:r w:rsidRPr="00F00D7A">
        <w:rPr>
          <w:rFonts w:ascii="Tahoma" w:hAnsi="Tahoma" w:cs="Tahoma"/>
          <w:b/>
          <w:sz w:val="22"/>
          <w:szCs w:val="22"/>
        </w:rPr>
        <w:tab/>
      </w:r>
      <w:r w:rsidRPr="00F00D7A">
        <w:rPr>
          <w:rFonts w:ascii="Tahoma" w:hAnsi="Tahoma" w:cs="Tahoma"/>
          <w:b/>
          <w:sz w:val="22"/>
          <w:szCs w:val="22"/>
        </w:rPr>
        <w:tab/>
        <w:t>$</w:t>
      </w:r>
      <w:r w:rsidR="00F00D7A">
        <w:rPr>
          <w:rFonts w:ascii="Tahoma" w:hAnsi="Tahoma" w:cs="Tahoma"/>
          <w:b/>
          <w:sz w:val="22"/>
          <w:szCs w:val="22"/>
        </w:rPr>
        <w:t>424.170.480</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CHASIS:</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w:t>
      </w:r>
      <w:r w:rsidR="00691D51">
        <w:rPr>
          <w:rFonts w:ascii="Tahoma" w:hAnsi="Tahoma" w:cs="Tahoma"/>
          <w:sz w:val="22"/>
          <w:szCs w:val="22"/>
        </w:rPr>
        <w:t>124.800.000</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ACCESORIOS (Furgón Refrigerado)</w:t>
      </w:r>
      <w:r w:rsidRPr="00F7135F">
        <w:rPr>
          <w:rFonts w:ascii="Tahoma" w:hAnsi="Tahoma" w:cs="Tahoma"/>
          <w:sz w:val="22"/>
          <w:szCs w:val="22"/>
        </w:rPr>
        <w:tab/>
      </w:r>
      <w:r w:rsidRPr="00F7135F">
        <w:rPr>
          <w:rFonts w:ascii="Tahoma" w:hAnsi="Tahoma" w:cs="Tahoma"/>
          <w:sz w:val="22"/>
          <w:szCs w:val="22"/>
        </w:rPr>
        <w:tab/>
        <w:t>$299.370.480</w:t>
      </w:r>
    </w:p>
    <w:p w:rsidR="00154283" w:rsidRPr="00F7135F" w:rsidRDefault="00154283" w:rsidP="00154283">
      <w:pPr>
        <w:pStyle w:val="Textosinformato"/>
        <w:outlineLvl w:val="0"/>
        <w:rPr>
          <w:rFonts w:ascii="Tahoma" w:hAnsi="Tahoma" w:cs="Tahoma"/>
          <w:sz w:val="22"/>
          <w:szCs w:val="22"/>
        </w:rPr>
      </w:pPr>
      <w:r w:rsidRPr="00F7135F">
        <w:rPr>
          <w:rFonts w:ascii="Tahoma" w:hAnsi="Tahoma" w:cs="Tahoma"/>
          <w:sz w:val="22"/>
          <w:szCs w:val="22"/>
        </w:rPr>
        <w:t>USO:</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ESPECIAL</w:t>
      </w:r>
    </w:p>
    <w:p w:rsidR="00154283" w:rsidRPr="00F7135F" w:rsidRDefault="00154283" w:rsidP="00154283">
      <w:pPr>
        <w:pStyle w:val="Textosinformato"/>
        <w:outlineLvl w:val="0"/>
        <w:rPr>
          <w:rFonts w:ascii="Tahoma" w:hAnsi="Tahoma" w:cs="Tahoma"/>
          <w:bCs/>
          <w:sz w:val="22"/>
          <w:szCs w:val="22"/>
        </w:rPr>
      </w:pPr>
      <w:r w:rsidRPr="00F7135F">
        <w:rPr>
          <w:rFonts w:ascii="Tahoma" w:hAnsi="Tahoma" w:cs="Tahoma"/>
          <w:sz w:val="22"/>
          <w:szCs w:val="22"/>
        </w:rPr>
        <w:t>SERVICIO:</w:t>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r>
      <w:r w:rsidRPr="00F7135F">
        <w:rPr>
          <w:rFonts w:ascii="Tahoma" w:hAnsi="Tahoma" w:cs="Tahoma"/>
          <w:sz w:val="22"/>
          <w:szCs w:val="22"/>
        </w:rPr>
        <w:tab/>
        <w:t>OFICIAL</w:t>
      </w:r>
    </w:p>
    <w:p w:rsidR="00154283" w:rsidRPr="00F7135F" w:rsidRDefault="00154283" w:rsidP="00154283">
      <w:pPr>
        <w:tabs>
          <w:tab w:val="left" w:pos="1560"/>
        </w:tabs>
        <w:rPr>
          <w:rFonts w:ascii="Tahoma" w:hAnsi="Tahoma" w:cs="Tahoma"/>
          <w:lang w:val="es-MX"/>
        </w:rPr>
      </w:pPr>
      <w:r w:rsidRPr="00F7135F">
        <w:rPr>
          <w:rFonts w:ascii="Tahoma" w:hAnsi="Tahoma" w:cs="Tahoma"/>
          <w:lang w:val="es-MX"/>
        </w:rPr>
        <w:tab/>
      </w:r>
    </w:p>
    <w:p w:rsidR="00154283" w:rsidRPr="00F7135F" w:rsidRDefault="00154283" w:rsidP="00154283">
      <w:pPr>
        <w:pStyle w:val="Textosinformato"/>
        <w:outlineLvl w:val="0"/>
        <w:rPr>
          <w:rFonts w:ascii="Tahoma" w:hAnsi="Tahoma" w:cs="Tahoma"/>
          <w:bCs/>
          <w:sz w:val="22"/>
          <w:szCs w:val="22"/>
        </w:rPr>
      </w:pPr>
      <w:r w:rsidRPr="00F7135F">
        <w:rPr>
          <w:rFonts w:ascii="Tahoma" w:hAnsi="Tahoma" w:cs="Tahoma"/>
          <w:bCs/>
          <w:sz w:val="22"/>
          <w:szCs w:val="22"/>
        </w:rPr>
        <w:t>NOTA: En caso de siniestro por pérdida total el valor a indemnizar corresponderá a la sumatoria de los valore</w:t>
      </w:r>
      <w:r w:rsidR="002B3EA9">
        <w:rPr>
          <w:rFonts w:ascii="Tahoma" w:hAnsi="Tahoma" w:cs="Tahoma"/>
          <w:bCs/>
          <w:sz w:val="22"/>
          <w:szCs w:val="22"/>
        </w:rPr>
        <w:t xml:space="preserve">s indicados para cada vehículo </w:t>
      </w:r>
      <w:r w:rsidRPr="00F7135F">
        <w:rPr>
          <w:rFonts w:ascii="Tahoma" w:hAnsi="Tahoma" w:cs="Tahoma"/>
          <w:bCs/>
          <w:sz w:val="22"/>
          <w:szCs w:val="22"/>
        </w:rPr>
        <w:t>según se describe – VALOR ASEGURADO MÁS LOS ACCESORIOS.</w:t>
      </w:r>
    </w:p>
    <w:p w:rsidR="00154283" w:rsidRPr="00F7135F" w:rsidRDefault="00154283" w:rsidP="00154283">
      <w:pPr>
        <w:pStyle w:val="Textosinformato"/>
        <w:outlineLvl w:val="0"/>
        <w:rPr>
          <w:rFonts w:ascii="Tahoma" w:hAnsi="Tahoma" w:cs="Tahoma"/>
          <w:bCs/>
          <w:sz w:val="22"/>
          <w:szCs w:val="22"/>
        </w:rPr>
      </w:pPr>
    </w:p>
    <w:p w:rsidR="00154283" w:rsidRPr="00F7135F" w:rsidRDefault="00F00D7A" w:rsidP="00154283">
      <w:pPr>
        <w:pStyle w:val="Textosinformato"/>
        <w:outlineLvl w:val="0"/>
        <w:rPr>
          <w:rFonts w:ascii="Tahoma" w:hAnsi="Tahoma" w:cs="Tahoma"/>
          <w:b/>
          <w:bCs/>
          <w:sz w:val="22"/>
          <w:szCs w:val="22"/>
        </w:rPr>
      </w:pPr>
      <w:r>
        <w:rPr>
          <w:rFonts w:ascii="Tahoma" w:hAnsi="Tahoma" w:cs="Tahoma"/>
          <w:b/>
          <w:bCs/>
          <w:sz w:val="22"/>
          <w:szCs w:val="22"/>
        </w:rPr>
        <w:t>Actualizado Guía  Fasecolda 26/04/2019</w:t>
      </w:r>
      <w:r w:rsidR="00154283" w:rsidRPr="00F7135F">
        <w:rPr>
          <w:rFonts w:ascii="Tahoma" w:hAnsi="Tahoma" w:cs="Tahoma"/>
          <w:b/>
          <w:bCs/>
          <w:sz w:val="22"/>
          <w:szCs w:val="22"/>
        </w:rPr>
        <w:br w:type="page"/>
      </w:r>
    </w:p>
    <w:p w:rsidR="00AF057F" w:rsidRDefault="00107A54" w:rsidP="00154283">
      <w:pPr>
        <w:overflowPunct w:val="0"/>
        <w:autoSpaceDE w:val="0"/>
        <w:autoSpaceDN w:val="0"/>
        <w:adjustRightInd w:val="0"/>
        <w:jc w:val="center"/>
        <w:textAlignment w:val="baseline"/>
        <w:outlineLvl w:val="0"/>
        <w:rPr>
          <w:rFonts w:ascii="Tahoma" w:hAnsi="Tahoma" w:cs="Tahoma"/>
          <w:b/>
          <w:lang w:val="es-MX"/>
        </w:rPr>
      </w:pPr>
      <w:r>
        <w:rPr>
          <w:rFonts w:ascii="Tahoma" w:eastAsia="MS Mincho" w:hAnsi="Tahoma" w:cs="Tahoma"/>
          <w:b/>
          <w:lang w:val="es-MX"/>
        </w:rPr>
        <w:lastRenderedPageBreak/>
        <w:t>ANEXO No. 2</w:t>
      </w:r>
      <w:r w:rsidR="001A01AC">
        <w:rPr>
          <w:rFonts w:ascii="Tahoma" w:eastAsia="MS Mincho" w:hAnsi="Tahoma" w:cs="Tahoma"/>
          <w:b/>
          <w:lang w:val="es-MX"/>
        </w:rPr>
        <w:t xml:space="preserve"> </w:t>
      </w:r>
      <w:r w:rsidR="00154283" w:rsidRPr="00F7135F">
        <w:rPr>
          <w:rFonts w:ascii="Tahoma" w:eastAsia="MS Mincho" w:hAnsi="Tahoma" w:cs="Tahoma"/>
          <w:b/>
          <w:lang w:val="es-MX"/>
        </w:rPr>
        <w:t xml:space="preserve"> </w:t>
      </w:r>
      <w:r w:rsidR="00154283" w:rsidRPr="00F7135F">
        <w:rPr>
          <w:rFonts w:ascii="Tahoma" w:hAnsi="Tahoma" w:cs="Tahoma"/>
          <w:b/>
          <w:lang w:val="es-MX"/>
        </w:rPr>
        <w:t xml:space="preserve"> </w:t>
      </w:r>
    </w:p>
    <w:p w:rsidR="00154283" w:rsidRPr="00F7135F" w:rsidRDefault="00154283" w:rsidP="00154283">
      <w:pPr>
        <w:overflowPunct w:val="0"/>
        <w:autoSpaceDE w:val="0"/>
        <w:autoSpaceDN w:val="0"/>
        <w:adjustRightInd w:val="0"/>
        <w:jc w:val="center"/>
        <w:textAlignment w:val="baseline"/>
        <w:outlineLvl w:val="0"/>
        <w:rPr>
          <w:rFonts w:ascii="Tahoma" w:hAnsi="Tahoma" w:cs="Tahoma"/>
          <w:b/>
          <w:lang w:val="es-MX"/>
        </w:rPr>
      </w:pPr>
      <w:r w:rsidRPr="00F7135F">
        <w:rPr>
          <w:rFonts w:ascii="Tahoma" w:hAnsi="Tahoma" w:cs="Tahoma"/>
          <w:b/>
          <w:lang w:val="es-MX"/>
        </w:rPr>
        <w:t xml:space="preserve">ESTADISTICAS DE SINIESTRALIDAD  </w:t>
      </w:r>
    </w:p>
    <w:p w:rsidR="00154283" w:rsidRPr="00F7135F" w:rsidRDefault="00154283" w:rsidP="00154283">
      <w:pPr>
        <w:overflowPunct w:val="0"/>
        <w:autoSpaceDE w:val="0"/>
        <w:autoSpaceDN w:val="0"/>
        <w:adjustRightInd w:val="0"/>
        <w:jc w:val="center"/>
        <w:textAlignment w:val="baseline"/>
        <w:outlineLvl w:val="0"/>
        <w:rPr>
          <w:rFonts w:ascii="Tahoma" w:hAnsi="Tahoma" w:cs="Tahoma"/>
          <w:b/>
          <w:lang w:val="es-MX"/>
        </w:rPr>
      </w:pPr>
      <w:r w:rsidRPr="00F7135F">
        <w:rPr>
          <w:rFonts w:ascii="Tahoma" w:hAnsi="Tahoma" w:cs="Tahoma"/>
          <w:b/>
          <w:lang w:val="es-MX"/>
        </w:rPr>
        <w:t>(Últimos Años)</w:t>
      </w:r>
    </w:p>
    <w:p w:rsidR="00154283" w:rsidRPr="00F7135F" w:rsidRDefault="00154283" w:rsidP="00154283">
      <w:pPr>
        <w:pStyle w:val="Textosinformato"/>
        <w:tabs>
          <w:tab w:val="left" w:pos="2410"/>
          <w:tab w:val="center" w:pos="5639"/>
          <w:tab w:val="center" w:pos="6078"/>
          <w:tab w:val="left" w:pos="10350"/>
        </w:tabs>
        <w:jc w:val="center"/>
        <w:outlineLvl w:val="0"/>
        <w:rPr>
          <w:rFonts w:ascii="Tahoma" w:hAnsi="Tahoma" w:cs="Tahoma"/>
          <w:b/>
          <w:sz w:val="22"/>
          <w:szCs w:val="22"/>
          <w:lang w:val="es-MX"/>
        </w:rPr>
      </w:pPr>
      <w:r w:rsidRPr="00F7135F">
        <w:rPr>
          <w:rFonts w:ascii="Tahoma" w:hAnsi="Tahoma" w:cs="Tahoma"/>
          <w:b/>
          <w:sz w:val="22"/>
          <w:szCs w:val="22"/>
          <w:lang w:val="es-MX"/>
        </w:rPr>
        <w:t xml:space="preserve">LA SINIESTRALIDAD </w:t>
      </w:r>
      <w:r w:rsidR="00DD5CF7">
        <w:rPr>
          <w:rFonts w:ascii="Tahoma" w:hAnsi="Tahoma" w:cs="Tahoma"/>
          <w:b/>
          <w:sz w:val="22"/>
          <w:szCs w:val="22"/>
          <w:lang w:val="es-MX"/>
        </w:rPr>
        <w:t xml:space="preserve"> SERA </w:t>
      </w:r>
      <w:r w:rsidRPr="00F7135F">
        <w:rPr>
          <w:rFonts w:ascii="Tahoma" w:hAnsi="Tahoma" w:cs="Tahoma"/>
          <w:b/>
          <w:sz w:val="22"/>
          <w:szCs w:val="22"/>
          <w:lang w:val="es-MX"/>
        </w:rPr>
        <w:t xml:space="preserve">PUBLICADA EN EXCEL CON EL PLIEGO </w:t>
      </w:r>
      <w:r>
        <w:rPr>
          <w:rFonts w:ascii="Tahoma" w:hAnsi="Tahoma" w:cs="Tahoma"/>
          <w:b/>
          <w:sz w:val="22"/>
          <w:szCs w:val="22"/>
          <w:lang w:val="es-MX"/>
        </w:rPr>
        <w:t xml:space="preserve">DE CONDICIONES DEFINITIVO </w:t>
      </w:r>
      <w:r w:rsidRPr="00F7135F">
        <w:rPr>
          <w:rFonts w:ascii="Tahoma" w:hAnsi="Tahoma" w:cs="Tahoma"/>
          <w:b/>
          <w:sz w:val="22"/>
          <w:szCs w:val="22"/>
          <w:lang w:val="es-MX"/>
        </w:rPr>
        <w:t>CORRESPONDE A LA SUMINISTRADA POR MAPFRE SEGUROS</w:t>
      </w:r>
    </w:p>
    <w:p w:rsidR="00154283" w:rsidRPr="00F7135F" w:rsidRDefault="00154283" w:rsidP="00DD5CF7">
      <w:pPr>
        <w:pStyle w:val="Textosinformato"/>
        <w:ind w:left="708" w:hanging="708"/>
        <w:outlineLvl w:val="0"/>
        <w:rPr>
          <w:rFonts w:ascii="Tahoma" w:hAnsi="Tahoma" w:cs="Tahoma"/>
          <w:bCs/>
          <w:sz w:val="22"/>
          <w:szCs w:val="22"/>
          <w:lang w:val="es-MX"/>
        </w:rPr>
      </w:pPr>
    </w:p>
    <w:p w:rsidR="00154283" w:rsidRPr="00F7135F" w:rsidRDefault="00154283" w:rsidP="00154283">
      <w:pPr>
        <w:pStyle w:val="Textosinformato"/>
        <w:outlineLvl w:val="0"/>
        <w:rPr>
          <w:rFonts w:ascii="Tahoma" w:hAnsi="Tahoma" w:cs="Tahoma"/>
          <w:bCs/>
          <w:sz w:val="22"/>
          <w:szCs w:val="22"/>
          <w:lang w:val="es-MX"/>
        </w:rPr>
      </w:pPr>
    </w:p>
    <w:p w:rsidR="00154283" w:rsidRPr="00F7135F" w:rsidRDefault="00154283" w:rsidP="00154283">
      <w:pPr>
        <w:pStyle w:val="Textosinformato"/>
        <w:ind w:left="-284"/>
        <w:outlineLvl w:val="0"/>
        <w:rPr>
          <w:rFonts w:ascii="Tahoma" w:hAnsi="Tahoma" w:cs="Tahoma"/>
          <w:bCs/>
          <w:sz w:val="22"/>
          <w:szCs w:val="22"/>
          <w:lang w:val="es-MX"/>
        </w:rPr>
      </w:pPr>
    </w:p>
    <w:p w:rsidR="00154283" w:rsidRPr="00F7135F" w:rsidRDefault="00154283" w:rsidP="00154283">
      <w:pPr>
        <w:rPr>
          <w:rFonts w:ascii="Tahoma" w:hAnsi="Tahoma" w:cs="Tahoma"/>
          <w:bCs/>
          <w:lang w:val="es-MX"/>
        </w:rPr>
      </w:pPr>
    </w:p>
    <w:p w:rsidR="00154283" w:rsidRPr="00F7135F" w:rsidRDefault="00154283" w:rsidP="00154283">
      <w:pPr>
        <w:jc w:val="right"/>
        <w:rPr>
          <w:rFonts w:ascii="Tahoma" w:hAnsi="Tahoma" w:cs="Tahoma"/>
          <w:bCs/>
          <w:lang w:val="es-MX"/>
        </w:rPr>
      </w:pPr>
    </w:p>
    <w:p w:rsidR="00154283" w:rsidRPr="00F7135F" w:rsidRDefault="00154283" w:rsidP="00154283">
      <w:pPr>
        <w:rPr>
          <w:rFonts w:ascii="Tahoma" w:hAnsi="Tahoma" w:cs="Tahoma"/>
          <w:bCs/>
          <w:lang w:val="es-MX"/>
        </w:rPr>
      </w:pPr>
    </w:p>
    <w:p w:rsidR="00154283" w:rsidRPr="00F7135F" w:rsidRDefault="00154283" w:rsidP="00154283">
      <w:pPr>
        <w:rPr>
          <w:rFonts w:ascii="Tahoma" w:eastAsia="MS Mincho" w:hAnsi="Tahoma" w:cs="Tahoma"/>
          <w:b/>
          <w:lang w:val="es-MX"/>
        </w:rPr>
      </w:pPr>
      <w:r w:rsidRPr="00F7135F">
        <w:rPr>
          <w:rFonts w:ascii="Tahoma" w:eastAsia="MS Mincho" w:hAnsi="Tahoma" w:cs="Tahoma"/>
          <w:b/>
          <w:lang w:val="es-MX"/>
        </w:rPr>
        <w:br w:type="page"/>
      </w:r>
    </w:p>
    <w:p w:rsidR="00154283" w:rsidRPr="00F7135F" w:rsidRDefault="00154283" w:rsidP="00154283">
      <w:pPr>
        <w:overflowPunct w:val="0"/>
        <w:autoSpaceDE w:val="0"/>
        <w:autoSpaceDN w:val="0"/>
        <w:adjustRightInd w:val="0"/>
        <w:jc w:val="center"/>
        <w:textAlignment w:val="baseline"/>
        <w:outlineLvl w:val="0"/>
        <w:rPr>
          <w:rFonts w:ascii="Tahoma" w:eastAsia="MS Mincho" w:hAnsi="Tahoma" w:cs="Tahoma"/>
          <w:b/>
          <w:lang w:val="es-MX"/>
        </w:rPr>
      </w:pPr>
      <w:r w:rsidRPr="00F7135F">
        <w:rPr>
          <w:rFonts w:ascii="Tahoma" w:eastAsia="MS Mincho" w:hAnsi="Tahoma" w:cs="Tahoma"/>
          <w:b/>
          <w:lang w:val="es-MX"/>
        </w:rPr>
        <w:lastRenderedPageBreak/>
        <w:t xml:space="preserve">ANEXO No. </w:t>
      </w:r>
      <w:r w:rsidR="001A01AC">
        <w:rPr>
          <w:rFonts w:ascii="Tahoma" w:eastAsia="MS Mincho" w:hAnsi="Tahoma" w:cs="Tahoma"/>
          <w:b/>
          <w:lang w:val="es-MX"/>
        </w:rPr>
        <w:t>2.</w:t>
      </w:r>
    </w:p>
    <w:p w:rsidR="00154283" w:rsidRPr="00F7135F" w:rsidRDefault="00154283" w:rsidP="00154283">
      <w:pPr>
        <w:overflowPunct w:val="0"/>
        <w:autoSpaceDE w:val="0"/>
        <w:autoSpaceDN w:val="0"/>
        <w:adjustRightInd w:val="0"/>
        <w:jc w:val="center"/>
        <w:textAlignment w:val="baseline"/>
        <w:outlineLvl w:val="0"/>
        <w:rPr>
          <w:rFonts w:ascii="Tahoma" w:eastAsia="MS Mincho" w:hAnsi="Tahoma" w:cs="Tahoma"/>
          <w:b/>
          <w:lang w:val="es-MX"/>
        </w:rPr>
      </w:pPr>
    </w:p>
    <w:p w:rsidR="00154283" w:rsidRPr="00F7135F" w:rsidRDefault="00154283" w:rsidP="00154283">
      <w:pPr>
        <w:pStyle w:val="Textosinformato"/>
        <w:jc w:val="center"/>
        <w:outlineLvl w:val="0"/>
        <w:rPr>
          <w:rFonts w:ascii="Tahoma" w:hAnsi="Tahoma" w:cs="Tahoma"/>
          <w:b/>
          <w:sz w:val="22"/>
          <w:szCs w:val="22"/>
          <w:lang w:val="es-MX"/>
        </w:rPr>
      </w:pPr>
      <w:r w:rsidRPr="00F7135F">
        <w:rPr>
          <w:rFonts w:ascii="Tahoma" w:hAnsi="Tahoma" w:cs="Tahoma"/>
          <w:b/>
          <w:sz w:val="22"/>
          <w:szCs w:val="22"/>
          <w:lang w:val="es-MX"/>
        </w:rPr>
        <w:t xml:space="preserve"> CARGOS PLANTA DE PERSONAL – SEGURO DE MANEJO GLOBAL</w:t>
      </w:r>
    </w:p>
    <w:p w:rsidR="00154283" w:rsidRPr="00F7135F" w:rsidRDefault="00154283" w:rsidP="00154283">
      <w:pPr>
        <w:pStyle w:val="Textosinformato"/>
        <w:jc w:val="center"/>
        <w:outlineLvl w:val="0"/>
        <w:rPr>
          <w:rFonts w:ascii="Tahoma" w:hAnsi="Tahoma" w:cs="Tahoma"/>
          <w:b/>
          <w:sz w:val="22"/>
          <w:szCs w:val="22"/>
          <w:lang w:val="es-MX"/>
        </w:rPr>
      </w:pPr>
    </w:p>
    <w:p w:rsidR="00154283" w:rsidRPr="00F7135F" w:rsidRDefault="00154283" w:rsidP="00154283">
      <w:pPr>
        <w:pStyle w:val="Textosinformato"/>
        <w:jc w:val="center"/>
        <w:outlineLvl w:val="0"/>
        <w:rPr>
          <w:rFonts w:ascii="Tahoma" w:hAnsi="Tahoma" w:cs="Tahoma"/>
          <w:b/>
          <w:sz w:val="22"/>
          <w:szCs w:val="22"/>
          <w:lang w:val="es-MX"/>
        </w:rPr>
      </w:pPr>
    </w:p>
    <w:tbl>
      <w:tblPr>
        <w:tblW w:w="6660" w:type="dxa"/>
        <w:tblInd w:w="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240"/>
        <w:gridCol w:w="3420"/>
      </w:tblGrid>
      <w:tr w:rsidR="00154283" w:rsidRPr="00F7135F" w:rsidTr="007761CE">
        <w:trPr>
          <w:trHeight w:val="344"/>
        </w:trPr>
        <w:tc>
          <w:tcPr>
            <w:tcW w:w="3240" w:type="dxa"/>
            <w:shd w:val="clear" w:color="auto" w:fill="auto"/>
          </w:tcPr>
          <w:p w:rsidR="00154283" w:rsidRPr="00F7135F" w:rsidRDefault="00154283" w:rsidP="007761CE">
            <w:pPr>
              <w:pStyle w:val="Textosinformato"/>
              <w:outlineLvl w:val="0"/>
              <w:rPr>
                <w:rFonts w:ascii="Tahoma" w:hAnsi="Tahoma" w:cs="Tahoma"/>
                <w:b/>
                <w:sz w:val="22"/>
                <w:szCs w:val="22"/>
                <w:lang w:val="es-MX"/>
              </w:rPr>
            </w:pPr>
            <w:r w:rsidRPr="00F7135F">
              <w:rPr>
                <w:rFonts w:ascii="Tahoma" w:hAnsi="Tahoma" w:cs="Tahoma"/>
                <w:b/>
                <w:sz w:val="22"/>
                <w:szCs w:val="22"/>
                <w:lang w:val="es-MX"/>
              </w:rPr>
              <w:t>Empleados de Planta</w:t>
            </w:r>
          </w:p>
        </w:tc>
        <w:tc>
          <w:tcPr>
            <w:tcW w:w="3420" w:type="dxa"/>
            <w:shd w:val="clear" w:color="auto" w:fill="auto"/>
          </w:tcPr>
          <w:p w:rsidR="00154283" w:rsidRPr="00F7135F" w:rsidRDefault="00154283" w:rsidP="007761CE">
            <w:pPr>
              <w:pStyle w:val="Textosinformato"/>
              <w:jc w:val="center"/>
              <w:outlineLvl w:val="0"/>
              <w:rPr>
                <w:rFonts w:ascii="Tahoma" w:hAnsi="Tahoma" w:cs="Tahoma"/>
                <w:b/>
                <w:sz w:val="22"/>
                <w:szCs w:val="22"/>
                <w:lang w:val="es-MX"/>
              </w:rPr>
            </w:pPr>
            <w:r w:rsidRPr="00F7135F">
              <w:rPr>
                <w:rFonts w:ascii="Tahoma" w:hAnsi="Tahoma" w:cs="Tahoma"/>
                <w:b/>
                <w:sz w:val="22"/>
                <w:szCs w:val="22"/>
                <w:lang w:val="es-MX"/>
              </w:rPr>
              <w:t xml:space="preserve">30 </w:t>
            </w:r>
          </w:p>
        </w:tc>
      </w:tr>
      <w:tr w:rsidR="00154283" w:rsidRPr="00F7135F" w:rsidTr="007761CE">
        <w:trPr>
          <w:trHeight w:val="424"/>
        </w:trPr>
        <w:tc>
          <w:tcPr>
            <w:tcW w:w="3240" w:type="dxa"/>
            <w:shd w:val="clear" w:color="auto" w:fill="auto"/>
          </w:tcPr>
          <w:p w:rsidR="00154283" w:rsidRPr="00F7135F" w:rsidRDefault="00154283" w:rsidP="007761CE">
            <w:pPr>
              <w:pStyle w:val="Textosinformato"/>
              <w:outlineLvl w:val="0"/>
              <w:rPr>
                <w:rFonts w:ascii="Tahoma" w:hAnsi="Tahoma" w:cs="Tahoma"/>
                <w:b/>
                <w:sz w:val="22"/>
                <w:szCs w:val="22"/>
                <w:lang w:val="es-MX"/>
              </w:rPr>
            </w:pPr>
            <w:r w:rsidRPr="00F7135F">
              <w:rPr>
                <w:rFonts w:ascii="Tahoma" w:hAnsi="Tahoma" w:cs="Tahoma"/>
                <w:b/>
                <w:sz w:val="22"/>
                <w:szCs w:val="22"/>
                <w:lang w:val="es-MX"/>
              </w:rPr>
              <w:t>Contratistas</w:t>
            </w:r>
          </w:p>
        </w:tc>
        <w:tc>
          <w:tcPr>
            <w:tcW w:w="3420" w:type="dxa"/>
            <w:shd w:val="clear" w:color="auto" w:fill="auto"/>
          </w:tcPr>
          <w:p w:rsidR="00154283" w:rsidRPr="00F7135F" w:rsidRDefault="00154283" w:rsidP="007761CE">
            <w:pPr>
              <w:pStyle w:val="Textosinformato"/>
              <w:jc w:val="center"/>
              <w:outlineLvl w:val="0"/>
              <w:rPr>
                <w:rFonts w:ascii="Tahoma" w:hAnsi="Tahoma" w:cs="Tahoma"/>
                <w:b/>
                <w:sz w:val="22"/>
                <w:szCs w:val="22"/>
                <w:lang w:val="es-MX"/>
              </w:rPr>
            </w:pPr>
            <w:r w:rsidRPr="00F7135F">
              <w:rPr>
                <w:rFonts w:ascii="Tahoma" w:hAnsi="Tahoma" w:cs="Tahoma"/>
                <w:b/>
                <w:sz w:val="22"/>
                <w:szCs w:val="22"/>
                <w:lang w:val="es-MX"/>
              </w:rPr>
              <w:t>350 Aproximadamente</w:t>
            </w:r>
          </w:p>
        </w:tc>
      </w:tr>
      <w:tr w:rsidR="00154283" w:rsidRPr="00F7135F" w:rsidTr="007761CE">
        <w:trPr>
          <w:trHeight w:val="474"/>
        </w:trPr>
        <w:tc>
          <w:tcPr>
            <w:tcW w:w="3240" w:type="dxa"/>
            <w:shd w:val="clear" w:color="auto" w:fill="auto"/>
          </w:tcPr>
          <w:p w:rsidR="00154283" w:rsidRPr="00F7135F" w:rsidRDefault="00154283" w:rsidP="007761CE">
            <w:pPr>
              <w:pStyle w:val="Textosinformato"/>
              <w:outlineLvl w:val="0"/>
              <w:rPr>
                <w:rFonts w:ascii="Tahoma" w:hAnsi="Tahoma" w:cs="Tahoma"/>
                <w:b/>
                <w:sz w:val="22"/>
                <w:szCs w:val="22"/>
                <w:lang w:val="es-MX"/>
              </w:rPr>
            </w:pPr>
            <w:r w:rsidRPr="00F7135F">
              <w:rPr>
                <w:rFonts w:ascii="Tahoma" w:hAnsi="Tahoma" w:cs="Tahoma"/>
                <w:b/>
                <w:sz w:val="22"/>
                <w:szCs w:val="22"/>
                <w:lang w:val="es-MX"/>
              </w:rPr>
              <w:t>Aprendices y Practicantes</w:t>
            </w:r>
          </w:p>
        </w:tc>
        <w:tc>
          <w:tcPr>
            <w:tcW w:w="3420" w:type="dxa"/>
            <w:shd w:val="clear" w:color="auto" w:fill="auto"/>
          </w:tcPr>
          <w:p w:rsidR="00154283" w:rsidRPr="00F7135F" w:rsidRDefault="00154283" w:rsidP="007761CE">
            <w:pPr>
              <w:pStyle w:val="Textosinformato"/>
              <w:jc w:val="center"/>
              <w:outlineLvl w:val="0"/>
              <w:rPr>
                <w:rFonts w:ascii="Tahoma" w:hAnsi="Tahoma" w:cs="Tahoma"/>
                <w:b/>
                <w:sz w:val="22"/>
                <w:szCs w:val="22"/>
                <w:lang w:val="es-MX"/>
              </w:rPr>
            </w:pPr>
            <w:r w:rsidRPr="00F7135F">
              <w:rPr>
                <w:rFonts w:ascii="Tahoma" w:hAnsi="Tahoma" w:cs="Tahoma"/>
                <w:b/>
                <w:sz w:val="22"/>
                <w:szCs w:val="22"/>
                <w:lang w:val="es-MX"/>
              </w:rPr>
              <w:t>21 Aproximadamente</w:t>
            </w:r>
          </w:p>
        </w:tc>
      </w:tr>
    </w:tbl>
    <w:p w:rsidR="00154283" w:rsidRPr="00F7135F" w:rsidRDefault="00154283" w:rsidP="00154283">
      <w:pPr>
        <w:pStyle w:val="Textosinformato"/>
        <w:jc w:val="center"/>
        <w:outlineLvl w:val="0"/>
        <w:rPr>
          <w:rFonts w:ascii="Tahoma" w:hAnsi="Tahoma" w:cs="Tahoma"/>
          <w:b/>
          <w:sz w:val="22"/>
          <w:szCs w:val="22"/>
          <w:lang w:val="es-MX"/>
        </w:rPr>
      </w:pPr>
    </w:p>
    <w:p w:rsidR="00154283" w:rsidRPr="00F7135F" w:rsidRDefault="00154283" w:rsidP="00154283">
      <w:pPr>
        <w:rPr>
          <w:rFonts w:ascii="Tahoma" w:hAnsi="Tahoma" w:cs="Tahoma"/>
          <w:b/>
          <w:lang w:val="es-MX"/>
        </w:rPr>
      </w:pPr>
      <w:r w:rsidRPr="00F7135F">
        <w:rPr>
          <w:rFonts w:ascii="Tahoma" w:hAnsi="Tahoma" w:cs="Tahoma"/>
          <w:b/>
          <w:lang w:val="es-MX"/>
        </w:rPr>
        <w:br w:type="page"/>
      </w:r>
    </w:p>
    <w:p w:rsidR="00154283" w:rsidRPr="00AF057F" w:rsidRDefault="00C72482" w:rsidP="002C4E00">
      <w:pPr>
        <w:overflowPunct w:val="0"/>
        <w:autoSpaceDE w:val="0"/>
        <w:autoSpaceDN w:val="0"/>
        <w:adjustRightInd w:val="0"/>
        <w:jc w:val="center"/>
        <w:textAlignment w:val="baseline"/>
        <w:outlineLvl w:val="0"/>
        <w:rPr>
          <w:rFonts w:ascii="Tahoma" w:eastAsia="MS Mincho" w:hAnsi="Tahoma" w:cs="Tahoma"/>
          <w:b/>
          <w:lang w:val="es-MX"/>
        </w:rPr>
      </w:pPr>
      <w:r w:rsidRPr="00AF057F">
        <w:rPr>
          <w:rFonts w:ascii="Tahoma" w:eastAsia="MS Mincho" w:hAnsi="Tahoma" w:cs="Tahoma"/>
          <w:b/>
          <w:lang w:val="es-MX"/>
        </w:rPr>
        <w:lastRenderedPageBreak/>
        <w:t>ANEXO No. 2</w:t>
      </w:r>
    </w:p>
    <w:p w:rsidR="00154283" w:rsidRPr="00F7135F" w:rsidRDefault="00154283" w:rsidP="00154283">
      <w:pPr>
        <w:pStyle w:val="Textosinformato"/>
        <w:jc w:val="center"/>
        <w:outlineLvl w:val="0"/>
        <w:rPr>
          <w:rFonts w:ascii="Tahoma" w:hAnsi="Tahoma" w:cs="Tahoma"/>
          <w:b/>
          <w:sz w:val="22"/>
          <w:szCs w:val="22"/>
          <w:lang w:val="es-MX"/>
        </w:rPr>
      </w:pPr>
      <w:r w:rsidRPr="00F7135F">
        <w:rPr>
          <w:rFonts w:ascii="Tahoma" w:hAnsi="Tahoma" w:cs="Tahoma"/>
          <w:b/>
          <w:sz w:val="22"/>
          <w:szCs w:val="22"/>
          <w:lang w:val="es-MX"/>
        </w:rPr>
        <w:t xml:space="preserve">CONCENTRACIÓN DE BIENES </w:t>
      </w:r>
    </w:p>
    <w:p w:rsidR="00154283" w:rsidRPr="00F7135F" w:rsidRDefault="00154283" w:rsidP="00154283">
      <w:pPr>
        <w:pStyle w:val="Textosinformato"/>
        <w:jc w:val="center"/>
        <w:outlineLvl w:val="0"/>
        <w:rPr>
          <w:rFonts w:ascii="Tahoma" w:hAnsi="Tahoma" w:cs="Tahoma"/>
          <w:b/>
          <w:sz w:val="22"/>
          <w:szCs w:val="22"/>
          <w:lang w:val="es-MX"/>
        </w:rPr>
      </w:pPr>
      <w:r w:rsidRPr="00F7135F">
        <w:rPr>
          <w:rFonts w:ascii="Tahoma" w:hAnsi="Tahoma" w:cs="Tahoma"/>
          <w:b/>
          <w:sz w:val="22"/>
          <w:szCs w:val="22"/>
          <w:lang w:val="es-MX"/>
        </w:rPr>
        <w:t>POLIZA DE TODO RIESGO DAÑOS MATERIALES</w:t>
      </w:r>
    </w:p>
    <w:p w:rsidR="00154283" w:rsidRPr="00F7135F" w:rsidRDefault="00154283" w:rsidP="00154283">
      <w:pPr>
        <w:pStyle w:val="Textosinformato"/>
        <w:jc w:val="center"/>
        <w:outlineLvl w:val="0"/>
        <w:rPr>
          <w:rFonts w:ascii="Tahoma" w:hAnsi="Tahoma" w:cs="Tahoma"/>
          <w:b/>
          <w:sz w:val="22"/>
          <w:szCs w:val="22"/>
          <w:lang w:val="es-MX"/>
        </w:rPr>
      </w:pPr>
    </w:p>
    <w:p w:rsidR="00154283" w:rsidRPr="00F7135F" w:rsidRDefault="00154283" w:rsidP="00154283">
      <w:pPr>
        <w:tabs>
          <w:tab w:val="left" w:pos="567"/>
        </w:tabs>
        <w:autoSpaceDE w:val="0"/>
        <w:autoSpaceDN w:val="0"/>
        <w:adjustRightInd w:val="0"/>
        <w:spacing w:line="280" w:lineRule="atLeast"/>
        <w:ind w:left="567" w:hanging="993"/>
        <w:jc w:val="center"/>
        <w:rPr>
          <w:rFonts w:ascii="Tahoma" w:hAnsi="Tahoma" w:cs="Tahoma"/>
        </w:rPr>
      </w:pPr>
    </w:p>
    <w:p w:rsidR="00154283" w:rsidRPr="00F7135F" w:rsidRDefault="00154283" w:rsidP="00AF057F">
      <w:pPr>
        <w:autoSpaceDE w:val="0"/>
        <w:autoSpaceDN w:val="0"/>
        <w:adjustRightInd w:val="0"/>
        <w:spacing w:line="240" w:lineRule="auto"/>
        <w:jc w:val="both"/>
        <w:rPr>
          <w:rFonts w:ascii="Tahoma" w:hAnsi="Tahoma" w:cs="Tahoma"/>
        </w:rPr>
      </w:pPr>
      <w:r w:rsidRPr="00F7135F">
        <w:rPr>
          <w:rFonts w:ascii="Tahoma" w:hAnsi="Tahoma" w:cs="Tahoma"/>
          <w:b/>
        </w:rPr>
        <w:t>CANAL CAPITAL</w:t>
      </w:r>
      <w:r w:rsidRPr="00F7135F">
        <w:rPr>
          <w:rFonts w:ascii="Tahoma" w:hAnsi="Tahoma" w:cs="Tahoma"/>
        </w:rPr>
        <w:t xml:space="preserve"> cuenta con una sede propia ubicada en la Carrera 11ª No</w:t>
      </w:r>
      <w:r w:rsidR="00C72482">
        <w:rPr>
          <w:rFonts w:ascii="Tahoma" w:hAnsi="Tahoma" w:cs="Tahoma"/>
        </w:rPr>
        <w:t xml:space="preserve"> 69-43 en la ciudad de Bogotá, </w:t>
      </w:r>
      <w:r w:rsidRPr="00F7135F">
        <w:rPr>
          <w:rFonts w:ascii="Tahoma" w:hAnsi="Tahoma" w:cs="Tahoma"/>
        </w:rPr>
        <w:t>(actualmente desocupada).  La sede Administrativa y Ope</w:t>
      </w:r>
      <w:r w:rsidR="002B3EA9">
        <w:rPr>
          <w:rFonts w:ascii="Tahoma" w:hAnsi="Tahoma" w:cs="Tahoma"/>
        </w:rPr>
        <w:t>rativa del Canal se ubica en la</w:t>
      </w:r>
      <w:r w:rsidRPr="00F7135F">
        <w:rPr>
          <w:rFonts w:ascii="Tahoma" w:hAnsi="Tahoma" w:cs="Tahoma"/>
        </w:rPr>
        <w:t xml:space="preserve"> Avenida Eldorado No. 66-63. Piso 5o en la ciudad de Bogotá, (inmueble en calidad de arrendamiento). Esta sede cuenta con un</w:t>
      </w:r>
      <w:r w:rsidR="00AF057F">
        <w:rPr>
          <w:rFonts w:ascii="Tahoma" w:hAnsi="Tahoma" w:cs="Tahoma"/>
        </w:rPr>
        <w:t xml:space="preserve">a concentración aproximada del </w:t>
      </w:r>
      <w:r w:rsidRPr="00F7135F">
        <w:rPr>
          <w:rFonts w:ascii="Tahoma" w:hAnsi="Tahoma" w:cs="Tahoma"/>
        </w:rPr>
        <w:t xml:space="preserve">80% del valor asegurado de bienes muebles y equipos de la Entidad. </w:t>
      </w:r>
    </w:p>
    <w:p w:rsidR="00154283" w:rsidRPr="00F7135F" w:rsidRDefault="00154283" w:rsidP="00AF057F">
      <w:pPr>
        <w:spacing w:line="240" w:lineRule="auto"/>
        <w:jc w:val="both"/>
        <w:outlineLvl w:val="0"/>
        <w:rPr>
          <w:rFonts w:ascii="Tahoma" w:hAnsi="Tahoma" w:cs="Tahoma"/>
        </w:rPr>
      </w:pPr>
      <w:r w:rsidRPr="00F7135F">
        <w:rPr>
          <w:rFonts w:ascii="Tahoma" w:hAnsi="Tahoma" w:cs="Tahoma"/>
        </w:rPr>
        <w:t>El canal cuenta con antenas propias de la actividad distribuidas en los siguientes puntos estratégicos: Cerro del Cable (calle 26), Cerro Estación de Chosica, Cerro Manjui y Cerro Boquerón de Chipaque.</w:t>
      </w:r>
    </w:p>
    <w:p w:rsidR="00154283" w:rsidRPr="00F7135F" w:rsidRDefault="00154283" w:rsidP="00AF057F">
      <w:pPr>
        <w:autoSpaceDE w:val="0"/>
        <w:autoSpaceDN w:val="0"/>
        <w:adjustRightInd w:val="0"/>
        <w:spacing w:line="240" w:lineRule="auto"/>
        <w:jc w:val="both"/>
        <w:rPr>
          <w:rFonts w:ascii="Tahoma" w:hAnsi="Tahoma" w:cs="Tahoma"/>
        </w:rPr>
      </w:pPr>
      <w:r w:rsidRPr="00F7135F">
        <w:rPr>
          <w:rFonts w:ascii="Tahoma" w:hAnsi="Tahoma" w:cs="Tahoma"/>
        </w:rPr>
        <w:t xml:space="preserve">Frente a la concentración de bienes referidos a equipos eléctricos y electrónicos fijos y de movilización, la Entidad precisa que la mayor concentración se encuentra en el riesgo ubicado en la Avenida el Dorado No 66-63 piso 5.  Se  debe tener en cuenta que debido a la actividad propia del Canal,  muchos de estos equipos permanecen en movilización. Así mismo, las unidades móviles (3),  contienen un alto componente de éstos.  </w:t>
      </w:r>
    </w:p>
    <w:p w:rsidR="00154283" w:rsidRDefault="00154283" w:rsidP="00AF057F">
      <w:pPr>
        <w:spacing w:line="240" w:lineRule="auto"/>
        <w:rPr>
          <w:rFonts w:ascii="Tahoma" w:eastAsia="MS Mincho" w:hAnsi="Tahoma" w:cs="Tahoma"/>
        </w:rPr>
      </w:pPr>
    </w:p>
    <w:p w:rsidR="00154283" w:rsidRDefault="00154283" w:rsidP="00AF057F">
      <w:pPr>
        <w:spacing w:line="240" w:lineRule="auto"/>
        <w:rPr>
          <w:rFonts w:ascii="Tahoma" w:eastAsia="MS Mincho" w:hAnsi="Tahoma" w:cs="Tahoma"/>
        </w:rPr>
      </w:pPr>
    </w:p>
    <w:p w:rsidR="00154283" w:rsidRDefault="00154283" w:rsidP="00AF057F">
      <w:pPr>
        <w:spacing w:line="240" w:lineRule="auto"/>
        <w:rPr>
          <w:rFonts w:ascii="Tahoma" w:eastAsia="MS Mincho" w:hAnsi="Tahoma" w:cs="Tahoma"/>
        </w:rPr>
      </w:pPr>
    </w:p>
    <w:p w:rsidR="00154283" w:rsidRDefault="00154283" w:rsidP="00AF057F">
      <w:pPr>
        <w:spacing w:line="240" w:lineRule="auto"/>
        <w:rPr>
          <w:rFonts w:ascii="Tahoma" w:eastAsia="MS Mincho" w:hAnsi="Tahoma" w:cs="Tahoma"/>
        </w:rPr>
      </w:pPr>
    </w:p>
    <w:p w:rsidR="00154283" w:rsidRDefault="00154283" w:rsidP="00AF057F">
      <w:pPr>
        <w:spacing w:line="240" w:lineRule="auto"/>
        <w:rPr>
          <w:rFonts w:ascii="Tahoma" w:eastAsia="MS Mincho" w:hAnsi="Tahoma" w:cs="Tahoma"/>
        </w:rPr>
      </w:pPr>
    </w:p>
    <w:p w:rsidR="00154283" w:rsidRDefault="00154283" w:rsidP="00AF057F">
      <w:pPr>
        <w:spacing w:line="240" w:lineRule="auto"/>
        <w:rPr>
          <w:rFonts w:ascii="Tahoma" w:eastAsia="MS Mincho" w:hAnsi="Tahoma" w:cs="Tahoma"/>
        </w:rPr>
      </w:pPr>
    </w:p>
    <w:p w:rsidR="00154283" w:rsidRDefault="00154283" w:rsidP="00AF057F">
      <w:pPr>
        <w:spacing w:line="240" w:lineRule="auto"/>
        <w:rPr>
          <w:rFonts w:ascii="Tahoma" w:eastAsia="MS Mincho" w:hAnsi="Tahoma" w:cs="Tahoma"/>
        </w:rPr>
      </w:pPr>
    </w:p>
    <w:p w:rsidR="00154283" w:rsidRDefault="00154283" w:rsidP="00AF057F">
      <w:pPr>
        <w:spacing w:line="240" w:lineRule="auto"/>
        <w:rPr>
          <w:rFonts w:ascii="Tahoma" w:eastAsia="MS Mincho" w:hAnsi="Tahoma" w:cs="Tahoma"/>
        </w:rPr>
      </w:pPr>
    </w:p>
    <w:p w:rsidR="00AF057F" w:rsidRDefault="00AF057F" w:rsidP="00AF057F">
      <w:pPr>
        <w:spacing w:line="240" w:lineRule="auto"/>
        <w:rPr>
          <w:rFonts w:ascii="Tahoma" w:eastAsia="MS Mincho" w:hAnsi="Tahoma" w:cs="Tahoma"/>
        </w:rPr>
      </w:pPr>
    </w:p>
    <w:p w:rsidR="00AF057F" w:rsidRDefault="00AF057F" w:rsidP="00AF057F">
      <w:pPr>
        <w:spacing w:line="240" w:lineRule="auto"/>
        <w:rPr>
          <w:rFonts w:ascii="Tahoma" w:eastAsia="MS Mincho" w:hAnsi="Tahoma" w:cs="Tahoma"/>
        </w:rPr>
      </w:pPr>
    </w:p>
    <w:p w:rsidR="00AF057F" w:rsidRDefault="00AF057F" w:rsidP="00AF057F">
      <w:pPr>
        <w:spacing w:line="240" w:lineRule="auto"/>
        <w:rPr>
          <w:rFonts w:ascii="Tahoma" w:eastAsia="MS Mincho" w:hAnsi="Tahoma" w:cs="Tahoma"/>
        </w:rPr>
      </w:pPr>
    </w:p>
    <w:p w:rsidR="00AF057F" w:rsidRDefault="00AF057F" w:rsidP="00AF057F">
      <w:pPr>
        <w:spacing w:line="240" w:lineRule="auto"/>
        <w:rPr>
          <w:rFonts w:ascii="Tahoma" w:eastAsia="MS Mincho" w:hAnsi="Tahoma" w:cs="Tahoma"/>
        </w:rPr>
      </w:pPr>
    </w:p>
    <w:p w:rsidR="00AF057F" w:rsidRDefault="00AF057F" w:rsidP="00AF057F">
      <w:pPr>
        <w:spacing w:line="240" w:lineRule="auto"/>
        <w:rPr>
          <w:rFonts w:ascii="Tahoma" w:eastAsia="MS Mincho" w:hAnsi="Tahoma" w:cs="Tahoma"/>
        </w:rPr>
      </w:pPr>
    </w:p>
    <w:p w:rsidR="00107A54" w:rsidRPr="00AF057F" w:rsidRDefault="00107A54" w:rsidP="00107A54">
      <w:pPr>
        <w:jc w:val="center"/>
        <w:rPr>
          <w:rFonts w:ascii="Tahoma" w:hAnsi="Tahoma" w:cs="Tahoma"/>
          <w:b/>
          <w:bCs/>
        </w:rPr>
      </w:pPr>
      <w:r w:rsidRPr="00AF057F">
        <w:rPr>
          <w:rFonts w:ascii="Tahoma" w:hAnsi="Tahoma" w:cs="Tahoma"/>
          <w:b/>
          <w:bCs/>
        </w:rPr>
        <w:lastRenderedPageBreak/>
        <w:t>ANEXO 3</w:t>
      </w:r>
    </w:p>
    <w:p w:rsidR="00107A54" w:rsidRPr="00AF057F" w:rsidRDefault="00107A54" w:rsidP="00107A54">
      <w:pPr>
        <w:jc w:val="center"/>
        <w:rPr>
          <w:rFonts w:ascii="Tahoma" w:hAnsi="Tahoma" w:cs="Tahoma"/>
          <w:b/>
          <w:bCs/>
        </w:rPr>
      </w:pPr>
      <w:r w:rsidRPr="00AF057F">
        <w:rPr>
          <w:rFonts w:ascii="Tahoma" w:hAnsi="Tahoma" w:cs="Tahoma"/>
          <w:b/>
          <w:bCs/>
        </w:rPr>
        <w:t>(OFRECIMIENTO ECONOMICO)</w:t>
      </w:r>
    </w:p>
    <w:p w:rsidR="00107A54" w:rsidRPr="00F7135F" w:rsidRDefault="00107A54" w:rsidP="00107A54">
      <w:pPr>
        <w:spacing w:after="0" w:line="240" w:lineRule="exact"/>
        <w:jc w:val="center"/>
        <w:outlineLvl w:val="0"/>
        <w:rPr>
          <w:rFonts w:ascii="Tahoma" w:hAnsi="Tahoma" w:cs="Tahoma"/>
          <w:b/>
          <w:bCs/>
        </w:rPr>
      </w:pP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1"/>
        <w:gridCol w:w="1701"/>
        <w:gridCol w:w="980"/>
        <w:gridCol w:w="958"/>
        <w:gridCol w:w="896"/>
        <w:gridCol w:w="1046"/>
        <w:gridCol w:w="1794"/>
      </w:tblGrid>
      <w:tr w:rsidR="00107A54" w:rsidRPr="00F7135F" w:rsidTr="00CE3CF5">
        <w:trPr>
          <w:trHeight w:val="795"/>
          <w:jc w:val="center"/>
        </w:trPr>
        <w:tc>
          <w:tcPr>
            <w:tcW w:w="2471" w:type="dxa"/>
            <w:vMerge w:val="restart"/>
            <w:shd w:val="clear" w:color="auto" w:fill="E6E6E6"/>
            <w:vAlign w:val="center"/>
          </w:tcPr>
          <w:p w:rsidR="00107A54" w:rsidRPr="00F7135F" w:rsidRDefault="00107A54" w:rsidP="00CE3CF5">
            <w:pPr>
              <w:spacing w:after="0"/>
              <w:jc w:val="center"/>
              <w:rPr>
                <w:rFonts w:ascii="Tahoma" w:hAnsi="Tahoma" w:cs="Tahoma"/>
                <w:b/>
              </w:rPr>
            </w:pPr>
            <w:r w:rsidRPr="00F7135F">
              <w:rPr>
                <w:rFonts w:ascii="Tahoma" w:hAnsi="Tahoma" w:cs="Tahoma"/>
                <w:b/>
              </w:rPr>
              <w:t>RAMO</w:t>
            </w:r>
          </w:p>
        </w:tc>
        <w:tc>
          <w:tcPr>
            <w:tcW w:w="1701" w:type="dxa"/>
            <w:vMerge w:val="restart"/>
            <w:shd w:val="clear" w:color="auto" w:fill="E6E6E6"/>
            <w:vAlign w:val="center"/>
          </w:tcPr>
          <w:p w:rsidR="00107A54" w:rsidRPr="00F7135F" w:rsidRDefault="00107A54" w:rsidP="00CE3CF5">
            <w:pPr>
              <w:spacing w:after="0"/>
              <w:jc w:val="center"/>
              <w:rPr>
                <w:rFonts w:ascii="Tahoma" w:hAnsi="Tahoma" w:cs="Tahoma"/>
                <w:b/>
              </w:rPr>
            </w:pPr>
            <w:r w:rsidRPr="00F7135F">
              <w:rPr>
                <w:rFonts w:ascii="Tahoma" w:hAnsi="Tahoma" w:cs="Tahoma"/>
                <w:b/>
              </w:rPr>
              <w:t>VALOR ASEGURADO</w:t>
            </w:r>
          </w:p>
        </w:tc>
        <w:tc>
          <w:tcPr>
            <w:tcW w:w="980" w:type="dxa"/>
            <w:vMerge w:val="restart"/>
            <w:shd w:val="clear" w:color="auto" w:fill="E6E6E6"/>
            <w:vAlign w:val="center"/>
          </w:tcPr>
          <w:p w:rsidR="00107A54" w:rsidRPr="00F7135F" w:rsidRDefault="00107A54" w:rsidP="00CE3CF5">
            <w:pPr>
              <w:spacing w:after="0"/>
              <w:jc w:val="center"/>
              <w:rPr>
                <w:rFonts w:ascii="Tahoma" w:hAnsi="Tahoma" w:cs="Tahoma"/>
                <w:b/>
              </w:rPr>
            </w:pPr>
            <w:r w:rsidRPr="00F7135F">
              <w:rPr>
                <w:rFonts w:ascii="Tahoma" w:hAnsi="Tahoma" w:cs="Tahoma"/>
                <w:b/>
              </w:rPr>
              <w:t>TASA ANUAL</w:t>
            </w:r>
          </w:p>
        </w:tc>
        <w:tc>
          <w:tcPr>
            <w:tcW w:w="2900" w:type="dxa"/>
            <w:gridSpan w:val="3"/>
            <w:shd w:val="clear" w:color="auto" w:fill="E6E6E6"/>
            <w:vAlign w:val="center"/>
          </w:tcPr>
          <w:p w:rsidR="00107A54" w:rsidRPr="00F7135F" w:rsidRDefault="00107A54" w:rsidP="00CE3CF5">
            <w:pPr>
              <w:spacing w:after="0"/>
              <w:jc w:val="center"/>
              <w:rPr>
                <w:rFonts w:ascii="Tahoma" w:hAnsi="Tahoma" w:cs="Tahoma"/>
                <w:b/>
              </w:rPr>
            </w:pPr>
            <w:r w:rsidRPr="00F7135F">
              <w:rPr>
                <w:rFonts w:ascii="Tahoma" w:hAnsi="Tahoma" w:cs="Tahoma"/>
                <w:b/>
              </w:rPr>
              <w:t>COSTO VIGENCIA MINIMA (</w:t>
            </w:r>
            <w:r>
              <w:rPr>
                <w:rFonts w:ascii="Tahoma" w:hAnsi="Tahoma" w:cs="Tahoma"/>
                <w:b/>
              </w:rPr>
              <w:t>12</w:t>
            </w:r>
            <w:r w:rsidRPr="00F7135F">
              <w:rPr>
                <w:rFonts w:ascii="Tahoma" w:hAnsi="Tahoma" w:cs="Tahoma"/>
                <w:b/>
              </w:rPr>
              <w:t xml:space="preserve"> MESES)</w:t>
            </w:r>
          </w:p>
          <w:p w:rsidR="00107A54" w:rsidRPr="00F7135F" w:rsidRDefault="00107A54" w:rsidP="00CE3CF5">
            <w:pPr>
              <w:spacing w:after="0"/>
              <w:jc w:val="center"/>
              <w:rPr>
                <w:rFonts w:ascii="Tahoma" w:hAnsi="Tahoma" w:cs="Tahoma"/>
              </w:rPr>
            </w:pPr>
            <w:r w:rsidRPr="00F7135F">
              <w:rPr>
                <w:rFonts w:ascii="Tahoma" w:hAnsi="Tahoma" w:cs="Tahoma"/>
              </w:rPr>
              <w:t>(De acuerdo con el presupuesto total asignado por la Entidad)</w:t>
            </w:r>
          </w:p>
        </w:tc>
        <w:tc>
          <w:tcPr>
            <w:tcW w:w="1794" w:type="dxa"/>
            <w:vMerge w:val="restart"/>
            <w:shd w:val="clear" w:color="auto" w:fill="E6E6E6"/>
            <w:vAlign w:val="center"/>
          </w:tcPr>
          <w:p w:rsidR="00107A54" w:rsidRPr="00F7135F" w:rsidRDefault="00107A54" w:rsidP="00CE3CF5">
            <w:pPr>
              <w:spacing w:after="0"/>
              <w:jc w:val="center"/>
              <w:rPr>
                <w:rFonts w:ascii="Tahoma" w:hAnsi="Tahoma" w:cs="Tahoma"/>
                <w:b/>
              </w:rPr>
            </w:pPr>
            <w:r w:rsidRPr="00F7135F">
              <w:rPr>
                <w:rFonts w:ascii="Tahoma" w:hAnsi="Tahoma" w:cs="Tahoma"/>
                <w:b/>
              </w:rPr>
              <w:t>Número de días ADICIONALES a la vigencia mínima</w:t>
            </w:r>
            <w:r>
              <w:rPr>
                <w:rFonts w:ascii="Tahoma" w:hAnsi="Tahoma" w:cs="Tahoma"/>
                <w:b/>
              </w:rPr>
              <w:t xml:space="preserve"> – MAXIMO 60 DIAS</w:t>
            </w:r>
          </w:p>
        </w:tc>
      </w:tr>
      <w:tr w:rsidR="00107A54" w:rsidRPr="00F7135F" w:rsidTr="00CE3CF5">
        <w:trPr>
          <w:trHeight w:val="470"/>
          <w:jc w:val="center"/>
        </w:trPr>
        <w:tc>
          <w:tcPr>
            <w:tcW w:w="2471" w:type="dxa"/>
            <w:vMerge/>
            <w:shd w:val="clear" w:color="auto" w:fill="E6E6E6"/>
            <w:vAlign w:val="center"/>
          </w:tcPr>
          <w:p w:rsidR="00107A54" w:rsidRPr="00F7135F" w:rsidRDefault="00107A54" w:rsidP="00CE3CF5">
            <w:pPr>
              <w:spacing w:after="0"/>
              <w:jc w:val="center"/>
              <w:rPr>
                <w:rFonts w:ascii="Tahoma" w:hAnsi="Tahoma" w:cs="Tahoma"/>
                <w:b/>
              </w:rPr>
            </w:pPr>
          </w:p>
        </w:tc>
        <w:tc>
          <w:tcPr>
            <w:tcW w:w="1701" w:type="dxa"/>
            <w:vMerge/>
            <w:shd w:val="clear" w:color="auto" w:fill="E6E6E6"/>
            <w:vAlign w:val="center"/>
          </w:tcPr>
          <w:p w:rsidR="00107A54" w:rsidRPr="00F7135F" w:rsidRDefault="00107A54" w:rsidP="00CE3CF5">
            <w:pPr>
              <w:spacing w:after="0"/>
              <w:jc w:val="center"/>
              <w:rPr>
                <w:rFonts w:ascii="Tahoma" w:hAnsi="Tahoma" w:cs="Tahoma"/>
                <w:b/>
              </w:rPr>
            </w:pPr>
          </w:p>
        </w:tc>
        <w:tc>
          <w:tcPr>
            <w:tcW w:w="980" w:type="dxa"/>
            <w:vMerge/>
            <w:shd w:val="clear" w:color="auto" w:fill="E6E6E6"/>
            <w:vAlign w:val="center"/>
          </w:tcPr>
          <w:p w:rsidR="00107A54" w:rsidRPr="00F7135F" w:rsidRDefault="00107A54" w:rsidP="00CE3CF5">
            <w:pPr>
              <w:spacing w:after="0"/>
              <w:jc w:val="center"/>
              <w:rPr>
                <w:rFonts w:ascii="Tahoma" w:hAnsi="Tahoma" w:cs="Tahoma"/>
                <w:b/>
              </w:rPr>
            </w:pPr>
          </w:p>
        </w:tc>
        <w:tc>
          <w:tcPr>
            <w:tcW w:w="958" w:type="dxa"/>
            <w:shd w:val="clear" w:color="auto" w:fill="E6E6E6"/>
            <w:vAlign w:val="center"/>
          </w:tcPr>
          <w:p w:rsidR="00107A54" w:rsidRPr="00F7135F" w:rsidRDefault="00107A54" w:rsidP="00CE3CF5">
            <w:pPr>
              <w:spacing w:after="0"/>
              <w:jc w:val="center"/>
              <w:rPr>
                <w:rFonts w:ascii="Tahoma" w:hAnsi="Tahoma" w:cs="Tahoma"/>
                <w:b/>
              </w:rPr>
            </w:pPr>
            <w:r w:rsidRPr="00F7135F">
              <w:rPr>
                <w:rFonts w:ascii="Tahoma" w:hAnsi="Tahoma" w:cs="Tahoma"/>
                <w:b/>
              </w:rPr>
              <w:t>PRIMA</w:t>
            </w:r>
          </w:p>
        </w:tc>
        <w:tc>
          <w:tcPr>
            <w:tcW w:w="896" w:type="dxa"/>
            <w:shd w:val="clear" w:color="auto" w:fill="E6E6E6"/>
            <w:vAlign w:val="center"/>
          </w:tcPr>
          <w:p w:rsidR="00107A54" w:rsidRPr="00F7135F" w:rsidRDefault="00107A54" w:rsidP="00CE3CF5">
            <w:pPr>
              <w:spacing w:after="0"/>
              <w:jc w:val="center"/>
              <w:rPr>
                <w:rFonts w:ascii="Tahoma" w:hAnsi="Tahoma" w:cs="Tahoma"/>
                <w:b/>
              </w:rPr>
            </w:pPr>
            <w:r w:rsidRPr="00F7135F">
              <w:rPr>
                <w:rFonts w:ascii="Tahoma" w:hAnsi="Tahoma" w:cs="Tahoma"/>
                <w:b/>
              </w:rPr>
              <w:t>IVA</w:t>
            </w:r>
          </w:p>
        </w:tc>
        <w:tc>
          <w:tcPr>
            <w:tcW w:w="1046" w:type="dxa"/>
            <w:shd w:val="clear" w:color="auto" w:fill="E6E6E6"/>
            <w:vAlign w:val="center"/>
          </w:tcPr>
          <w:p w:rsidR="00107A54" w:rsidRPr="00F7135F" w:rsidRDefault="00107A54" w:rsidP="00CE3CF5">
            <w:pPr>
              <w:spacing w:after="0"/>
              <w:jc w:val="center"/>
              <w:rPr>
                <w:rFonts w:ascii="Tahoma" w:hAnsi="Tahoma" w:cs="Tahoma"/>
                <w:b/>
              </w:rPr>
            </w:pPr>
            <w:r w:rsidRPr="00F7135F">
              <w:rPr>
                <w:rFonts w:ascii="Tahoma" w:hAnsi="Tahoma" w:cs="Tahoma"/>
                <w:b/>
              </w:rPr>
              <w:t>TOTAL</w:t>
            </w:r>
          </w:p>
        </w:tc>
        <w:tc>
          <w:tcPr>
            <w:tcW w:w="1794" w:type="dxa"/>
            <w:vMerge/>
            <w:shd w:val="clear" w:color="auto" w:fill="E6E6E6"/>
          </w:tcPr>
          <w:p w:rsidR="00107A54" w:rsidRPr="00F7135F" w:rsidRDefault="00107A54" w:rsidP="00CE3CF5">
            <w:pPr>
              <w:spacing w:after="0"/>
              <w:jc w:val="center"/>
              <w:rPr>
                <w:rFonts w:ascii="Tahoma" w:hAnsi="Tahoma" w:cs="Tahoma"/>
                <w:b/>
              </w:rPr>
            </w:pPr>
          </w:p>
        </w:tc>
      </w:tr>
      <w:tr w:rsidR="00107A54" w:rsidRPr="00F7135F" w:rsidTr="00CE3CF5">
        <w:trPr>
          <w:trHeight w:val="255"/>
          <w:jc w:val="center"/>
        </w:trPr>
        <w:tc>
          <w:tcPr>
            <w:tcW w:w="9846" w:type="dxa"/>
            <w:gridSpan w:val="7"/>
            <w:vAlign w:val="center"/>
          </w:tcPr>
          <w:p w:rsidR="00107A54" w:rsidRPr="00F7135F" w:rsidRDefault="00107A54" w:rsidP="00CE3CF5">
            <w:pPr>
              <w:spacing w:after="0"/>
              <w:rPr>
                <w:rFonts w:ascii="Tahoma" w:hAnsi="Tahoma" w:cs="Tahoma"/>
                <w:b/>
              </w:rPr>
            </w:pPr>
            <w:r w:rsidRPr="00F7135F">
              <w:rPr>
                <w:rFonts w:ascii="Tahoma" w:hAnsi="Tahoma" w:cs="Tahoma"/>
                <w:b/>
              </w:rPr>
              <w:t>GRUPO No. 1</w:t>
            </w:r>
          </w:p>
        </w:tc>
      </w:tr>
      <w:tr w:rsidR="00107A54" w:rsidRPr="00F7135F" w:rsidTr="00CE3CF5">
        <w:trPr>
          <w:trHeight w:val="255"/>
          <w:jc w:val="center"/>
        </w:trPr>
        <w:tc>
          <w:tcPr>
            <w:tcW w:w="2471" w:type="dxa"/>
            <w:vAlign w:val="center"/>
          </w:tcPr>
          <w:p w:rsidR="00107A54" w:rsidRPr="00F7135F" w:rsidRDefault="00107A54" w:rsidP="00CE3CF5">
            <w:pPr>
              <w:spacing w:after="0"/>
              <w:rPr>
                <w:rFonts w:ascii="Tahoma" w:hAnsi="Tahoma" w:cs="Tahoma"/>
              </w:rPr>
            </w:pPr>
            <w:r w:rsidRPr="00F7135F">
              <w:rPr>
                <w:rFonts w:ascii="Tahoma" w:hAnsi="Tahoma" w:cs="Tahoma"/>
              </w:rPr>
              <w:t>Todo Riesgo Daños Materiales Combinados</w:t>
            </w:r>
          </w:p>
        </w:tc>
        <w:tc>
          <w:tcPr>
            <w:tcW w:w="1701" w:type="dxa"/>
            <w:vAlign w:val="center"/>
          </w:tcPr>
          <w:p w:rsidR="00107A54" w:rsidRPr="00F7135F" w:rsidRDefault="00107A54" w:rsidP="00CE3CF5">
            <w:pPr>
              <w:spacing w:after="0"/>
              <w:jc w:val="center"/>
              <w:rPr>
                <w:rFonts w:ascii="Tahoma" w:hAnsi="Tahoma" w:cs="Tahoma"/>
              </w:rPr>
            </w:pPr>
          </w:p>
        </w:tc>
        <w:tc>
          <w:tcPr>
            <w:tcW w:w="980" w:type="dxa"/>
            <w:vAlign w:val="center"/>
          </w:tcPr>
          <w:p w:rsidR="00107A54" w:rsidRPr="00F7135F" w:rsidRDefault="00107A54" w:rsidP="00CE3CF5">
            <w:pPr>
              <w:spacing w:after="0"/>
              <w:jc w:val="center"/>
              <w:rPr>
                <w:rFonts w:ascii="Tahoma" w:hAnsi="Tahoma" w:cs="Tahoma"/>
              </w:rPr>
            </w:pPr>
          </w:p>
        </w:tc>
        <w:tc>
          <w:tcPr>
            <w:tcW w:w="958" w:type="dxa"/>
            <w:vAlign w:val="center"/>
          </w:tcPr>
          <w:p w:rsidR="00107A54" w:rsidRPr="00F7135F" w:rsidRDefault="00107A54" w:rsidP="00CE3CF5">
            <w:pPr>
              <w:spacing w:after="0"/>
              <w:jc w:val="center"/>
              <w:rPr>
                <w:rFonts w:ascii="Tahoma" w:hAnsi="Tahoma" w:cs="Tahoma"/>
              </w:rPr>
            </w:pPr>
          </w:p>
        </w:tc>
        <w:tc>
          <w:tcPr>
            <w:tcW w:w="896" w:type="dxa"/>
            <w:vAlign w:val="center"/>
          </w:tcPr>
          <w:p w:rsidR="00107A54" w:rsidRPr="00F7135F" w:rsidRDefault="00107A54" w:rsidP="00CE3CF5">
            <w:pPr>
              <w:spacing w:after="0"/>
              <w:jc w:val="center"/>
              <w:rPr>
                <w:rFonts w:ascii="Tahoma" w:hAnsi="Tahoma" w:cs="Tahoma"/>
              </w:rPr>
            </w:pPr>
          </w:p>
        </w:tc>
        <w:tc>
          <w:tcPr>
            <w:tcW w:w="1046" w:type="dxa"/>
            <w:vAlign w:val="center"/>
          </w:tcPr>
          <w:p w:rsidR="00107A54" w:rsidRPr="00F7135F" w:rsidRDefault="00107A54" w:rsidP="00CE3CF5">
            <w:pPr>
              <w:spacing w:after="0"/>
              <w:jc w:val="center"/>
              <w:rPr>
                <w:rFonts w:ascii="Tahoma" w:hAnsi="Tahoma" w:cs="Tahoma"/>
              </w:rPr>
            </w:pPr>
          </w:p>
        </w:tc>
        <w:tc>
          <w:tcPr>
            <w:tcW w:w="1794" w:type="dxa"/>
          </w:tcPr>
          <w:p w:rsidR="00107A54" w:rsidRPr="00F7135F" w:rsidRDefault="00107A54" w:rsidP="00CE3CF5">
            <w:pPr>
              <w:spacing w:after="0"/>
              <w:jc w:val="center"/>
              <w:rPr>
                <w:rFonts w:ascii="Tahoma" w:hAnsi="Tahoma" w:cs="Tahoma"/>
              </w:rPr>
            </w:pPr>
          </w:p>
        </w:tc>
      </w:tr>
      <w:tr w:rsidR="00107A54" w:rsidRPr="00F7135F" w:rsidTr="00CE3CF5">
        <w:trPr>
          <w:trHeight w:val="255"/>
          <w:jc w:val="center"/>
        </w:trPr>
        <w:tc>
          <w:tcPr>
            <w:tcW w:w="2471" w:type="dxa"/>
            <w:vAlign w:val="center"/>
          </w:tcPr>
          <w:p w:rsidR="00107A54" w:rsidRPr="00F7135F" w:rsidRDefault="00107A54" w:rsidP="00CE3CF5">
            <w:pPr>
              <w:spacing w:after="0"/>
              <w:rPr>
                <w:rFonts w:ascii="Tahoma" w:hAnsi="Tahoma" w:cs="Tahoma"/>
              </w:rPr>
            </w:pPr>
            <w:r w:rsidRPr="00F7135F">
              <w:rPr>
                <w:rFonts w:ascii="Tahoma" w:hAnsi="Tahoma" w:cs="Tahoma"/>
              </w:rPr>
              <w:t>Responsabilidad Civil Extracontractual</w:t>
            </w:r>
          </w:p>
        </w:tc>
        <w:tc>
          <w:tcPr>
            <w:tcW w:w="1701" w:type="dxa"/>
            <w:vAlign w:val="center"/>
          </w:tcPr>
          <w:p w:rsidR="00107A54" w:rsidRPr="00F7135F" w:rsidRDefault="00107A54" w:rsidP="00CE3CF5">
            <w:pPr>
              <w:spacing w:after="0"/>
              <w:jc w:val="center"/>
              <w:rPr>
                <w:rFonts w:ascii="Tahoma" w:hAnsi="Tahoma" w:cs="Tahoma"/>
              </w:rPr>
            </w:pPr>
          </w:p>
        </w:tc>
        <w:tc>
          <w:tcPr>
            <w:tcW w:w="980" w:type="dxa"/>
            <w:vAlign w:val="center"/>
          </w:tcPr>
          <w:p w:rsidR="00107A54" w:rsidRPr="00F7135F" w:rsidRDefault="00107A54" w:rsidP="00CE3CF5">
            <w:pPr>
              <w:spacing w:after="0"/>
              <w:jc w:val="center"/>
              <w:rPr>
                <w:rFonts w:ascii="Tahoma" w:hAnsi="Tahoma" w:cs="Tahoma"/>
              </w:rPr>
            </w:pPr>
          </w:p>
        </w:tc>
        <w:tc>
          <w:tcPr>
            <w:tcW w:w="958" w:type="dxa"/>
            <w:vAlign w:val="center"/>
          </w:tcPr>
          <w:p w:rsidR="00107A54" w:rsidRPr="00F7135F" w:rsidRDefault="00107A54" w:rsidP="00CE3CF5">
            <w:pPr>
              <w:spacing w:after="0"/>
              <w:jc w:val="center"/>
              <w:rPr>
                <w:rFonts w:ascii="Tahoma" w:hAnsi="Tahoma" w:cs="Tahoma"/>
              </w:rPr>
            </w:pPr>
          </w:p>
        </w:tc>
        <w:tc>
          <w:tcPr>
            <w:tcW w:w="896" w:type="dxa"/>
            <w:vAlign w:val="center"/>
          </w:tcPr>
          <w:p w:rsidR="00107A54" w:rsidRPr="00F7135F" w:rsidRDefault="00107A54" w:rsidP="00CE3CF5">
            <w:pPr>
              <w:spacing w:after="0"/>
              <w:jc w:val="center"/>
              <w:rPr>
                <w:rFonts w:ascii="Tahoma" w:hAnsi="Tahoma" w:cs="Tahoma"/>
              </w:rPr>
            </w:pPr>
          </w:p>
        </w:tc>
        <w:tc>
          <w:tcPr>
            <w:tcW w:w="1046" w:type="dxa"/>
            <w:vAlign w:val="center"/>
          </w:tcPr>
          <w:p w:rsidR="00107A54" w:rsidRPr="00F7135F" w:rsidRDefault="00107A54" w:rsidP="00CE3CF5">
            <w:pPr>
              <w:spacing w:after="0"/>
              <w:jc w:val="center"/>
              <w:rPr>
                <w:rFonts w:ascii="Tahoma" w:hAnsi="Tahoma" w:cs="Tahoma"/>
              </w:rPr>
            </w:pPr>
          </w:p>
        </w:tc>
        <w:tc>
          <w:tcPr>
            <w:tcW w:w="1794" w:type="dxa"/>
          </w:tcPr>
          <w:p w:rsidR="00107A54" w:rsidRPr="00F7135F" w:rsidRDefault="00107A54" w:rsidP="00CE3CF5">
            <w:pPr>
              <w:spacing w:after="0"/>
              <w:jc w:val="center"/>
              <w:rPr>
                <w:rFonts w:ascii="Tahoma" w:hAnsi="Tahoma" w:cs="Tahoma"/>
              </w:rPr>
            </w:pPr>
          </w:p>
        </w:tc>
      </w:tr>
      <w:tr w:rsidR="00107A54" w:rsidRPr="00F7135F" w:rsidTr="00CE3CF5">
        <w:trPr>
          <w:trHeight w:val="169"/>
          <w:jc w:val="center"/>
        </w:trPr>
        <w:tc>
          <w:tcPr>
            <w:tcW w:w="2471" w:type="dxa"/>
            <w:vAlign w:val="center"/>
          </w:tcPr>
          <w:p w:rsidR="00107A54" w:rsidRPr="00F7135F" w:rsidRDefault="00107A54" w:rsidP="00CE3CF5">
            <w:pPr>
              <w:spacing w:after="0"/>
              <w:rPr>
                <w:rFonts w:ascii="Tahoma" w:hAnsi="Tahoma" w:cs="Tahoma"/>
              </w:rPr>
            </w:pPr>
            <w:r w:rsidRPr="00F7135F">
              <w:rPr>
                <w:rFonts w:ascii="Tahoma" w:hAnsi="Tahoma" w:cs="Tahoma"/>
              </w:rPr>
              <w:t>Manejo</w:t>
            </w:r>
          </w:p>
        </w:tc>
        <w:tc>
          <w:tcPr>
            <w:tcW w:w="1701" w:type="dxa"/>
            <w:vAlign w:val="center"/>
          </w:tcPr>
          <w:p w:rsidR="00107A54" w:rsidRPr="00F7135F" w:rsidRDefault="00107A54" w:rsidP="00CE3CF5">
            <w:pPr>
              <w:spacing w:after="0"/>
              <w:jc w:val="center"/>
              <w:rPr>
                <w:rFonts w:ascii="Tahoma" w:hAnsi="Tahoma" w:cs="Tahoma"/>
              </w:rPr>
            </w:pPr>
          </w:p>
        </w:tc>
        <w:tc>
          <w:tcPr>
            <w:tcW w:w="980" w:type="dxa"/>
            <w:vAlign w:val="center"/>
          </w:tcPr>
          <w:p w:rsidR="00107A54" w:rsidRPr="00F7135F" w:rsidRDefault="00107A54" w:rsidP="00CE3CF5">
            <w:pPr>
              <w:spacing w:after="0"/>
              <w:jc w:val="center"/>
              <w:rPr>
                <w:rFonts w:ascii="Tahoma" w:hAnsi="Tahoma" w:cs="Tahoma"/>
              </w:rPr>
            </w:pPr>
          </w:p>
        </w:tc>
        <w:tc>
          <w:tcPr>
            <w:tcW w:w="958" w:type="dxa"/>
            <w:vAlign w:val="center"/>
          </w:tcPr>
          <w:p w:rsidR="00107A54" w:rsidRPr="00F7135F" w:rsidRDefault="00107A54" w:rsidP="00CE3CF5">
            <w:pPr>
              <w:spacing w:after="0"/>
              <w:jc w:val="center"/>
              <w:rPr>
                <w:rFonts w:ascii="Tahoma" w:hAnsi="Tahoma" w:cs="Tahoma"/>
              </w:rPr>
            </w:pPr>
          </w:p>
        </w:tc>
        <w:tc>
          <w:tcPr>
            <w:tcW w:w="896" w:type="dxa"/>
            <w:vAlign w:val="center"/>
          </w:tcPr>
          <w:p w:rsidR="00107A54" w:rsidRPr="00F7135F" w:rsidRDefault="00107A54" w:rsidP="00CE3CF5">
            <w:pPr>
              <w:spacing w:after="0"/>
              <w:jc w:val="center"/>
              <w:rPr>
                <w:rFonts w:ascii="Tahoma" w:hAnsi="Tahoma" w:cs="Tahoma"/>
              </w:rPr>
            </w:pPr>
          </w:p>
        </w:tc>
        <w:tc>
          <w:tcPr>
            <w:tcW w:w="1046" w:type="dxa"/>
            <w:vAlign w:val="center"/>
          </w:tcPr>
          <w:p w:rsidR="00107A54" w:rsidRPr="00F7135F" w:rsidRDefault="00107A54" w:rsidP="00CE3CF5">
            <w:pPr>
              <w:spacing w:after="0"/>
              <w:jc w:val="center"/>
              <w:rPr>
                <w:rFonts w:ascii="Tahoma" w:hAnsi="Tahoma" w:cs="Tahoma"/>
              </w:rPr>
            </w:pPr>
          </w:p>
        </w:tc>
        <w:tc>
          <w:tcPr>
            <w:tcW w:w="1794" w:type="dxa"/>
          </w:tcPr>
          <w:p w:rsidR="00107A54" w:rsidRPr="00F7135F" w:rsidRDefault="00107A54" w:rsidP="00CE3CF5">
            <w:pPr>
              <w:spacing w:after="0"/>
              <w:jc w:val="center"/>
              <w:rPr>
                <w:rFonts w:ascii="Tahoma" w:hAnsi="Tahoma" w:cs="Tahoma"/>
              </w:rPr>
            </w:pPr>
          </w:p>
        </w:tc>
      </w:tr>
      <w:tr w:rsidR="00107A54" w:rsidRPr="00F7135F" w:rsidTr="00CE3CF5">
        <w:trPr>
          <w:trHeight w:val="260"/>
          <w:jc w:val="center"/>
        </w:trPr>
        <w:tc>
          <w:tcPr>
            <w:tcW w:w="2471" w:type="dxa"/>
            <w:vAlign w:val="center"/>
          </w:tcPr>
          <w:p w:rsidR="00107A54" w:rsidRPr="00F7135F" w:rsidRDefault="00107A54" w:rsidP="00CE3CF5">
            <w:pPr>
              <w:spacing w:after="0"/>
              <w:rPr>
                <w:rFonts w:ascii="Tahoma" w:hAnsi="Tahoma" w:cs="Tahoma"/>
              </w:rPr>
            </w:pPr>
            <w:r w:rsidRPr="00F7135F">
              <w:rPr>
                <w:rFonts w:ascii="Tahoma" w:hAnsi="Tahoma" w:cs="Tahoma"/>
              </w:rPr>
              <w:t>Automóviles</w:t>
            </w:r>
          </w:p>
        </w:tc>
        <w:tc>
          <w:tcPr>
            <w:tcW w:w="1701" w:type="dxa"/>
            <w:vAlign w:val="center"/>
          </w:tcPr>
          <w:p w:rsidR="00107A54" w:rsidRPr="00F7135F" w:rsidRDefault="00107A54" w:rsidP="00CE3CF5">
            <w:pPr>
              <w:spacing w:after="0"/>
              <w:jc w:val="center"/>
              <w:rPr>
                <w:rFonts w:ascii="Tahoma" w:hAnsi="Tahoma" w:cs="Tahoma"/>
              </w:rPr>
            </w:pPr>
          </w:p>
        </w:tc>
        <w:tc>
          <w:tcPr>
            <w:tcW w:w="980" w:type="dxa"/>
            <w:vAlign w:val="center"/>
          </w:tcPr>
          <w:p w:rsidR="00107A54" w:rsidRPr="00F7135F" w:rsidRDefault="00107A54" w:rsidP="00CE3CF5">
            <w:pPr>
              <w:spacing w:after="0"/>
              <w:jc w:val="center"/>
              <w:rPr>
                <w:rFonts w:ascii="Tahoma" w:hAnsi="Tahoma" w:cs="Tahoma"/>
              </w:rPr>
            </w:pPr>
          </w:p>
        </w:tc>
        <w:tc>
          <w:tcPr>
            <w:tcW w:w="958" w:type="dxa"/>
            <w:vAlign w:val="center"/>
          </w:tcPr>
          <w:p w:rsidR="00107A54" w:rsidRPr="00F7135F" w:rsidRDefault="00107A54" w:rsidP="00CE3CF5">
            <w:pPr>
              <w:spacing w:after="0"/>
              <w:jc w:val="center"/>
              <w:rPr>
                <w:rFonts w:ascii="Tahoma" w:hAnsi="Tahoma" w:cs="Tahoma"/>
              </w:rPr>
            </w:pPr>
          </w:p>
        </w:tc>
        <w:tc>
          <w:tcPr>
            <w:tcW w:w="896" w:type="dxa"/>
            <w:vAlign w:val="center"/>
          </w:tcPr>
          <w:p w:rsidR="00107A54" w:rsidRPr="00F7135F" w:rsidRDefault="00107A54" w:rsidP="00CE3CF5">
            <w:pPr>
              <w:spacing w:after="0"/>
              <w:jc w:val="center"/>
              <w:rPr>
                <w:rFonts w:ascii="Tahoma" w:hAnsi="Tahoma" w:cs="Tahoma"/>
              </w:rPr>
            </w:pPr>
          </w:p>
        </w:tc>
        <w:tc>
          <w:tcPr>
            <w:tcW w:w="1046" w:type="dxa"/>
            <w:vAlign w:val="center"/>
          </w:tcPr>
          <w:p w:rsidR="00107A54" w:rsidRPr="00F7135F" w:rsidRDefault="00107A54" w:rsidP="00CE3CF5">
            <w:pPr>
              <w:spacing w:after="0"/>
              <w:jc w:val="center"/>
              <w:rPr>
                <w:rFonts w:ascii="Tahoma" w:hAnsi="Tahoma" w:cs="Tahoma"/>
              </w:rPr>
            </w:pPr>
          </w:p>
        </w:tc>
        <w:tc>
          <w:tcPr>
            <w:tcW w:w="1794" w:type="dxa"/>
          </w:tcPr>
          <w:p w:rsidR="00107A54" w:rsidRPr="00F7135F" w:rsidRDefault="00107A54" w:rsidP="00CE3CF5">
            <w:pPr>
              <w:spacing w:after="0"/>
              <w:jc w:val="center"/>
              <w:rPr>
                <w:rFonts w:ascii="Tahoma" w:hAnsi="Tahoma" w:cs="Tahoma"/>
              </w:rPr>
            </w:pPr>
          </w:p>
        </w:tc>
      </w:tr>
      <w:tr w:rsidR="00107A54" w:rsidRPr="00F7135F" w:rsidTr="00CE3CF5">
        <w:trPr>
          <w:trHeight w:val="262"/>
          <w:jc w:val="center"/>
        </w:trPr>
        <w:tc>
          <w:tcPr>
            <w:tcW w:w="2471" w:type="dxa"/>
            <w:vAlign w:val="center"/>
          </w:tcPr>
          <w:p w:rsidR="00107A54" w:rsidRPr="00F7135F" w:rsidRDefault="00107A54" w:rsidP="00CE3CF5">
            <w:pPr>
              <w:spacing w:after="0"/>
              <w:rPr>
                <w:rFonts w:ascii="Tahoma" w:hAnsi="Tahoma" w:cs="Tahoma"/>
              </w:rPr>
            </w:pPr>
            <w:r w:rsidRPr="00F7135F">
              <w:rPr>
                <w:rFonts w:ascii="Tahoma" w:hAnsi="Tahoma" w:cs="Tahoma"/>
              </w:rPr>
              <w:t>Transporte de Valores</w:t>
            </w:r>
          </w:p>
        </w:tc>
        <w:tc>
          <w:tcPr>
            <w:tcW w:w="1701" w:type="dxa"/>
            <w:vAlign w:val="center"/>
          </w:tcPr>
          <w:p w:rsidR="00107A54" w:rsidRPr="00F7135F" w:rsidRDefault="00107A54" w:rsidP="00CE3CF5">
            <w:pPr>
              <w:spacing w:after="0"/>
              <w:jc w:val="center"/>
              <w:rPr>
                <w:rFonts w:ascii="Tahoma" w:hAnsi="Tahoma" w:cs="Tahoma"/>
              </w:rPr>
            </w:pPr>
          </w:p>
        </w:tc>
        <w:tc>
          <w:tcPr>
            <w:tcW w:w="980" w:type="dxa"/>
            <w:vAlign w:val="center"/>
          </w:tcPr>
          <w:p w:rsidR="00107A54" w:rsidRPr="00F7135F" w:rsidRDefault="00107A54" w:rsidP="00CE3CF5">
            <w:pPr>
              <w:spacing w:after="0"/>
              <w:jc w:val="center"/>
              <w:rPr>
                <w:rFonts w:ascii="Tahoma" w:hAnsi="Tahoma" w:cs="Tahoma"/>
              </w:rPr>
            </w:pPr>
          </w:p>
        </w:tc>
        <w:tc>
          <w:tcPr>
            <w:tcW w:w="958" w:type="dxa"/>
            <w:vAlign w:val="center"/>
          </w:tcPr>
          <w:p w:rsidR="00107A54" w:rsidRPr="00F7135F" w:rsidRDefault="00107A54" w:rsidP="00CE3CF5">
            <w:pPr>
              <w:spacing w:after="0"/>
              <w:jc w:val="center"/>
              <w:rPr>
                <w:rFonts w:ascii="Tahoma" w:hAnsi="Tahoma" w:cs="Tahoma"/>
              </w:rPr>
            </w:pPr>
          </w:p>
        </w:tc>
        <w:tc>
          <w:tcPr>
            <w:tcW w:w="896" w:type="dxa"/>
            <w:vAlign w:val="center"/>
          </w:tcPr>
          <w:p w:rsidR="00107A54" w:rsidRPr="00F7135F" w:rsidRDefault="00107A54" w:rsidP="00CE3CF5">
            <w:pPr>
              <w:spacing w:after="0"/>
              <w:jc w:val="center"/>
              <w:rPr>
                <w:rFonts w:ascii="Tahoma" w:hAnsi="Tahoma" w:cs="Tahoma"/>
              </w:rPr>
            </w:pPr>
          </w:p>
        </w:tc>
        <w:tc>
          <w:tcPr>
            <w:tcW w:w="1046" w:type="dxa"/>
            <w:vAlign w:val="center"/>
          </w:tcPr>
          <w:p w:rsidR="00107A54" w:rsidRPr="00F7135F" w:rsidRDefault="00107A54" w:rsidP="00CE3CF5">
            <w:pPr>
              <w:spacing w:after="0"/>
              <w:jc w:val="center"/>
              <w:rPr>
                <w:rFonts w:ascii="Tahoma" w:hAnsi="Tahoma" w:cs="Tahoma"/>
              </w:rPr>
            </w:pPr>
          </w:p>
        </w:tc>
        <w:tc>
          <w:tcPr>
            <w:tcW w:w="1794" w:type="dxa"/>
          </w:tcPr>
          <w:p w:rsidR="00107A54" w:rsidRPr="00F7135F" w:rsidRDefault="00107A54" w:rsidP="00CE3CF5">
            <w:pPr>
              <w:spacing w:after="0"/>
              <w:jc w:val="center"/>
              <w:rPr>
                <w:rFonts w:ascii="Tahoma" w:hAnsi="Tahoma" w:cs="Tahoma"/>
              </w:rPr>
            </w:pPr>
          </w:p>
        </w:tc>
      </w:tr>
      <w:tr w:rsidR="00107A54" w:rsidRPr="00F7135F" w:rsidTr="00CE3CF5">
        <w:trPr>
          <w:trHeight w:val="262"/>
          <w:jc w:val="center"/>
        </w:trPr>
        <w:tc>
          <w:tcPr>
            <w:tcW w:w="2471" w:type="dxa"/>
            <w:vAlign w:val="center"/>
          </w:tcPr>
          <w:p w:rsidR="00107A54" w:rsidRPr="00F7135F" w:rsidRDefault="00107A54" w:rsidP="00CE3CF5">
            <w:pPr>
              <w:spacing w:after="0"/>
              <w:rPr>
                <w:rFonts w:ascii="Tahoma" w:hAnsi="Tahoma" w:cs="Tahoma"/>
              </w:rPr>
            </w:pPr>
            <w:r w:rsidRPr="00F7135F">
              <w:rPr>
                <w:rFonts w:ascii="Tahoma" w:hAnsi="Tahoma" w:cs="Tahoma"/>
              </w:rPr>
              <w:t>Transporte de Mercancías</w:t>
            </w:r>
          </w:p>
        </w:tc>
        <w:tc>
          <w:tcPr>
            <w:tcW w:w="1701" w:type="dxa"/>
            <w:vAlign w:val="center"/>
          </w:tcPr>
          <w:p w:rsidR="00107A54" w:rsidRPr="00F7135F" w:rsidRDefault="00107A54" w:rsidP="00CE3CF5">
            <w:pPr>
              <w:spacing w:after="0"/>
              <w:jc w:val="center"/>
              <w:rPr>
                <w:rFonts w:ascii="Tahoma" w:hAnsi="Tahoma" w:cs="Tahoma"/>
              </w:rPr>
            </w:pPr>
          </w:p>
        </w:tc>
        <w:tc>
          <w:tcPr>
            <w:tcW w:w="980" w:type="dxa"/>
            <w:vAlign w:val="center"/>
          </w:tcPr>
          <w:p w:rsidR="00107A54" w:rsidRPr="00F7135F" w:rsidRDefault="00107A54" w:rsidP="00CE3CF5">
            <w:pPr>
              <w:spacing w:after="0"/>
              <w:jc w:val="center"/>
              <w:rPr>
                <w:rFonts w:ascii="Tahoma" w:hAnsi="Tahoma" w:cs="Tahoma"/>
              </w:rPr>
            </w:pPr>
          </w:p>
        </w:tc>
        <w:tc>
          <w:tcPr>
            <w:tcW w:w="958" w:type="dxa"/>
            <w:vAlign w:val="center"/>
          </w:tcPr>
          <w:p w:rsidR="00107A54" w:rsidRPr="00F7135F" w:rsidRDefault="00107A54" w:rsidP="00CE3CF5">
            <w:pPr>
              <w:spacing w:after="0"/>
              <w:jc w:val="center"/>
              <w:rPr>
                <w:rFonts w:ascii="Tahoma" w:hAnsi="Tahoma" w:cs="Tahoma"/>
              </w:rPr>
            </w:pPr>
          </w:p>
        </w:tc>
        <w:tc>
          <w:tcPr>
            <w:tcW w:w="896" w:type="dxa"/>
            <w:vAlign w:val="center"/>
          </w:tcPr>
          <w:p w:rsidR="00107A54" w:rsidRPr="00F7135F" w:rsidRDefault="00107A54" w:rsidP="00CE3CF5">
            <w:pPr>
              <w:spacing w:after="0"/>
              <w:jc w:val="center"/>
              <w:rPr>
                <w:rFonts w:ascii="Tahoma" w:hAnsi="Tahoma" w:cs="Tahoma"/>
              </w:rPr>
            </w:pPr>
          </w:p>
        </w:tc>
        <w:tc>
          <w:tcPr>
            <w:tcW w:w="1046" w:type="dxa"/>
            <w:vAlign w:val="center"/>
          </w:tcPr>
          <w:p w:rsidR="00107A54" w:rsidRPr="00F7135F" w:rsidRDefault="00107A54" w:rsidP="00CE3CF5">
            <w:pPr>
              <w:spacing w:after="0"/>
              <w:jc w:val="center"/>
              <w:rPr>
                <w:rFonts w:ascii="Tahoma" w:hAnsi="Tahoma" w:cs="Tahoma"/>
              </w:rPr>
            </w:pPr>
          </w:p>
        </w:tc>
        <w:tc>
          <w:tcPr>
            <w:tcW w:w="1794" w:type="dxa"/>
          </w:tcPr>
          <w:p w:rsidR="00107A54" w:rsidRPr="00F7135F" w:rsidRDefault="00107A54" w:rsidP="00CE3CF5">
            <w:pPr>
              <w:spacing w:after="0"/>
              <w:jc w:val="center"/>
              <w:rPr>
                <w:rFonts w:ascii="Tahoma" w:hAnsi="Tahoma" w:cs="Tahoma"/>
              </w:rPr>
            </w:pPr>
          </w:p>
        </w:tc>
      </w:tr>
      <w:tr w:rsidR="00107A54" w:rsidRPr="00F7135F" w:rsidTr="00CE3CF5">
        <w:trPr>
          <w:trHeight w:val="262"/>
          <w:jc w:val="center"/>
        </w:trPr>
        <w:tc>
          <w:tcPr>
            <w:tcW w:w="2471" w:type="dxa"/>
            <w:vAlign w:val="center"/>
          </w:tcPr>
          <w:p w:rsidR="00107A54" w:rsidRPr="00F7135F" w:rsidRDefault="00107A54" w:rsidP="00CE3CF5">
            <w:pPr>
              <w:spacing w:after="0"/>
              <w:rPr>
                <w:rFonts w:ascii="Tahoma" w:hAnsi="Tahoma" w:cs="Tahoma"/>
              </w:rPr>
            </w:pPr>
            <w:r w:rsidRPr="00F7135F">
              <w:rPr>
                <w:rFonts w:ascii="Tahoma" w:hAnsi="Tahoma" w:cs="Tahoma"/>
              </w:rPr>
              <w:t>Responsabilidad Civil Servidores Públicos</w:t>
            </w:r>
          </w:p>
        </w:tc>
        <w:tc>
          <w:tcPr>
            <w:tcW w:w="1701" w:type="dxa"/>
            <w:vAlign w:val="center"/>
          </w:tcPr>
          <w:p w:rsidR="00107A54" w:rsidRPr="00F7135F" w:rsidRDefault="00107A54" w:rsidP="00CE3CF5">
            <w:pPr>
              <w:spacing w:after="0"/>
              <w:jc w:val="center"/>
              <w:rPr>
                <w:rFonts w:ascii="Tahoma" w:hAnsi="Tahoma" w:cs="Tahoma"/>
              </w:rPr>
            </w:pPr>
          </w:p>
        </w:tc>
        <w:tc>
          <w:tcPr>
            <w:tcW w:w="980" w:type="dxa"/>
            <w:vAlign w:val="center"/>
          </w:tcPr>
          <w:p w:rsidR="00107A54" w:rsidRPr="00F7135F" w:rsidRDefault="00107A54" w:rsidP="00CE3CF5">
            <w:pPr>
              <w:spacing w:after="0"/>
              <w:jc w:val="center"/>
              <w:rPr>
                <w:rFonts w:ascii="Tahoma" w:hAnsi="Tahoma" w:cs="Tahoma"/>
              </w:rPr>
            </w:pPr>
          </w:p>
        </w:tc>
        <w:tc>
          <w:tcPr>
            <w:tcW w:w="958" w:type="dxa"/>
            <w:vAlign w:val="center"/>
          </w:tcPr>
          <w:p w:rsidR="00107A54" w:rsidRPr="00F7135F" w:rsidRDefault="00107A54" w:rsidP="00CE3CF5">
            <w:pPr>
              <w:spacing w:after="0"/>
              <w:jc w:val="center"/>
              <w:rPr>
                <w:rFonts w:ascii="Tahoma" w:hAnsi="Tahoma" w:cs="Tahoma"/>
              </w:rPr>
            </w:pPr>
          </w:p>
        </w:tc>
        <w:tc>
          <w:tcPr>
            <w:tcW w:w="896" w:type="dxa"/>
            <w:vAlign w:val="center"/>
          </w:tcPr>
          <w:p w:rsidR="00107A54" w:rsidRPr="00F7135F" w:rsidRDefault="00107A54" w:rsidP="00CE3CF5">
            <w:pPr>
              <w:spacing w:after="0"/>
              <w:jc w:val="center"/>
              <w:rPr>
                <w:rFonts w:ascii="Tahoma" w:hAnsi="Tahoma" w:cs="Tahoma"/>
              </w:rPr>
            </w:pPr>
          </w:p>
        </w:tc>
        <w:tc>
          <w:tcPr>
            <w:tcW w:w="1046" w:type="dxa"/>
            <w:vAlign w:val="center"/>
          </w:tcPr>
          <w:p w:rsidR="00107A54" w:rsidRPr="00F7135F" w:rsidRDefault="00107A54" w:rsidP="00CE3CF5">
            <w:pPr>
              <w:spacing w:after="0"/>
              <w:jc w:val="center"/>
              <w:rPr>
                <w:rFonts w:ascii="Tahoma" w:hAnsi="Tahoma" w:cs="Tahoma"/>
              </w:rPr>
            </w:pPr>
          </w:p>
        </w:tc>
        <w:tc>
          <w:tcPr>
            <w:tcW w:w="1794" w:type="dxa"/>
          </w:tcPr>
          <w:p w:rsidR="00107A54" w:rsidRPr="00F7135F" w:rsidRDefault="00107A54" w:rsidP="00CE3CF5">
            <w:pPr>
              <w:spacing w:after="0"/>
              <w:jc w:val="center"/>
              <w:rPr>
                <w:rFonts w:ascii="Tahoma" w:hAnsi="Tahoma" w:cs="Tahoma"/>
              </w:rPr>
            </w:pPr>
          </w:p>
        </w:tc>
      </w:tr>
      <w:tr w:rsidR="00107A54" w:rsidRPr="00F7135F" w:rsidTr="00CE3CF5">
        <w:trPr>
          <w:trHeight w:val="262"/>
          <w:jc w:val="center"/>
        </w:trPr>
        <w:tc>
          <w:tcPr>
            <w:tcW w:w="2471" w:type="dxa"/>
            <w:vAlign w:val="center"/>
          </w:tcPr>
          <w:p w:rsidR="00107A54" w:rsidRPr="00F7135F" w:rsidRDefault="00107A54" w:rsidP="00CE3CF5">
            <w:pPr>
              <w:spacing w:after="0"/>
              <w:rPr>
                <w:rFonts w:ascii="Tahoma" w:hAnsi="Tahoma" w:cs="Tahoma"/>
              </w:rPr>
            </w:pPr>
            <w:r w:rsidRPr="00F7135F">
              <w:rPr>
                <w:rFonts w:ascii="Tahoma" w:hAnsi="Tahoma" w:cs="Tahoma"/>
                <w:b/>
              </w:rPr>
              <w:t>GRUPO No. 2</w:t>
            </w:r>
          </w:p>
        </w:tc>
        <w:tc>
          <w:tcPr>
            <w:tcW w:w="1701" w:type="dxa"/>
            <w:vAlign w:val="center"/>
          </w:tcPr>
          <w:p w:rsidR="00107A54" w:rsidRPr="00F7135F" w:rsidRDefault="00107A54" w:rsidP="00CE3CF5">
            <w:pPr>
              <w:spacing w:after="0"/>
              <w:jc w:val="center"/>
              <w:rPr>
                <w:rFonts w:ascii="Tahoma" w:hAnsi="Tahoma" w:cs="Tahoma"/>
              </w:rPr>
            </w:pPr>
          </w:p>
        </w:tc>
        <w:tc>
          <w:tcPr>
            <w:tcW w:w="980" w:type="dxa"/>
            <w:vAlign w:val="center"/>
          </w:tcPr>
          <w:p w:rsidR="00107A54" w:rsidRPr="00F7135F" w:rsidRDefault="00107A54" w:rsidP="00CE3CF5">
            <w:pPr>
              <w:spacing w:after="0"/>
              <w:jc w:val="center"/>
              <w:rPr>
                <w:rFonts w:ascii="Tahoma" w:hAnsi="Tahoma" w:cs="Tahoma"/>
              </w:rPr>
            </w:pPr>
          </w:p>
        </w:tc>
        <w:tc>
          <w:tcPr>
            <w:tcW w:w="958" w:type="dxa"/>
            <w:vAlign w:val="center"/>
          </w:tcPr>
          <w:p w:rsidR="00107A54" w:rsidRPr="00F7135F" w:rsidRDefault="00107A54" w:rsidP="00CE3CF5">
            <w:pPr>
              <w:spacing w:after="0"/>
              <w:jc w:val="center"/>
              <w:rPr>
                <w:rFonts w:ascii="Tahoma" w:hAnsi="Tahoma" w:cs="Tahoma"/>
              </w:rPr>
            </w:pPr>
          </w:p>
        </w:tc>
        <w:tc>
          <w:tcPr>
            <w:tcW w:w="896" w:type="dxa"/>
            <w:vAlign w:val="center"/>
          </w:tcPr>
          <w:p w:rsidR="00107A54" w:rsidRPr="00F7135F" w:rsidRDefault="00107A54" w:rsidP="00CE3CF5">
            <w:pPr>
              <w:spacing w:after="0"/>
              <w:jc w:val="center"/>
              <w:rPr>
                <w:rFonts w:ascii="Tahoma" w:hAnsi="Tahoma" w:cs="Tahoma"/>
              </w:rPr>
            </w:pPr>
          </w:p>
        </w:tc>
        <w:tc>
          <w:tcPr>
            <w:tcW w:w="1046" w:type="dxa"/>
            <w:vAlign w:val="center"/>
          </w:tcPr>
          <w:p w:rsidR="00107A54" w:rsidRPr="00F7135F" w:rsidRDefault="00107A54" w:rsidP="00CE3CF5">
            <w:pPr>
              <w:spacing w:after="0"/>
              <w:jc w:val="center"/>
              <w:rPr>
                <w:rFonts w:ascii="Tahoma" w:hAnsi="Tahoma" w:cs="Tahoma"/>
              </w:rPr>
            </w:pPr>
          </w:p>
        </w:tc>
        <w:tc>
          <w:tcPr>
            <w:tcW w:w="1794" w:type="dxa"/>
          </w:tcPr>
          <w:p w:rsidR="00107A54" w:rsidRPr="00F7135F" w:rsidRDefault="00107A54" w:rsidP="00CE3CF5">
            <w:pPr>
              <w:spacing w:after="0"/>
              <w:jc w:val="center"/>
              <w:rPr>
                <w:rFonts w:ascii="Tahoma" w:hAnsi="Tahoma" w:cs="Tahoma"/>
              </w:rPr>
            </w:pPr>
          </w:p>
        </w:tc>
      </w:tr>
      <w:tr w:rsidR="00107A54" w:rsidRPr="00F7135F" w:rsidTr="00CE3CF5">
        <w:trPr>
          <w:trHeight w:val="262"/>
          <w:jc w:val="center"/>
        </w:trPr>
        <w:tc>
          <w:tcPr>
            <w:tcW w:w="2471" w:type="dxa"/>
            <w:vAlign w:val="center"/>
          </w:tcPr>
          <w:p w:rsidR="00107A54" w:rsidRPr="00F7135F" w:rsidRDefault="00107A54" w:rsidP="00CE3CF5">
            <w:pPr>
              <w:spacing w:after="0" w:line="240" w:lineRule="auto"/>
              <w:jc w:val="both"/>
              <w:rPr>
                <w:rFonts w:ascii="Tahoma" w:eastAsia="Calibri" w:hAnsi="Tahoma" w:cs="Tahoma"/>
                <w:i/>
              </w:rPr>
            </w:pPr>
            <w:r w:rsidRPr="00F7135F">
              <w:rPr>
                <w:rFonts w:ascii="Tahoma" w:hAnsi="Tahoma" w:cs="Tahoma"/>
                <w:bCs/>
              </w:rPr>
              <w:t>Seguro de Vehículos Aéreos No Tripulados</w:t>
            </w:r>
          </w:p>
        </w:tc>
        <w:tc>
          <w:tcPr>
            <w:tcW w:w="1701" w:type="dxa"/>
            <w:vAlign w:val="center"/>
          </w:tcPr>
          <w:p w:rsidR="00107A54" w:rsidRPr="00F7135F" w:rsidRDefault="00107A54" w:rsidP="00CE3CF5">
            <w:pPr>
              <w:spacing w:after="0"/>
              <w:jc w:val="center"/>
              <w:rPr>
                <w:rFonts w:ascii="Tahoma" w:hAnsi="Tahoma" w:cs="Tahoma"/>
              </w:rPr>
            </w:pPr>
          </w:p>
        </w:tc>
        <w:tc>
          <w:tcPr>
            <w:tcW w:w="980" w:type="dxa"/>
            <w:vAlign w:val="center"/>
          </w:tcPr>
          <w:p w:rsidR="00107A54" w:rsidRPr="00F7135F" w:rsidRDefault="00107A54" w:rsidP="00CE3CF5">
            <w:pPr>
              <w:spacing w:after="0"/>
              <w:jc w:val="center"/>
              <w:rPr>
                <w:rFonts w:ascii="Tahoma" w:hAnsi="Tahoma" w:cs="Tahoma"/>
              </w:rPr>
            </w:pPr>
          </w:p>
        </w:tc>
        <w:tc>
          <w:tcPr>
            <w:tcW w:w="958" w:type="dxa"/>
            <w:vAlign w:val="center"/>
          </w:tcPr>
          <w:p w:rsidR="00107A54" w:rsidRPr="00F7135F" w:rsidRDefault="00107A54" w:rsidP="00CE3CF5">
            <w:pPr>
              <w:spacing w:after="0"/>
              <w:jc w:val="center"/>
              <w:rPr>
                <w:rFonts w:ascii="Tahoma" w:hAnsi="Tahoma" w:cs="Tahoma"/>
              </w:rPr>
            </w:pPr>
          </w:p>
        </w:tc>
        <w:tc>
          <w:tcPr>
            <w:tcW w:w="896" w:type="dxa"/>
            <w:vAlign w:val="center"/>
          </w:tcPr>
          <w:p w:rsidR="00107A54" w:rsidRPr="00F7135F" w:rsidRDefault="00107A54" w:rsidP="00CE3CF5">
            <w:pPr>
              <w:spacing w:after="0"/>
              <w:jc w:val="center"/>
              <w:rPr>
                <w:rFonts w:ascii="Tahoma" w:hAnsi="Tahoma" w:cs="Tahoma"/>
              </w:rPr>
            </w:pPr>
          </w:p>
        </w:tc>
        <w:tc>
          <w:tcPr>
            <w:tcW w:w="1046" w:type="dxa"/>
            <w:vAlign w:val="center"/>
          </w:tcPr>
          <w:p w:rsidR="00107A54" w:rsidRPr="00F7135F" w:rsidRDefault="00107A54" w:rsidP="00CE3CF5">
            <w:pPr>
              <w:spacing w:after="0"/>
              <w:jc w:val="center"/>
              <w:rPr>
                <w:rFonts w:ascii="Tahoma" w:hAnsi="Tahoma" w:cs="Tahoma"/>
              </w:rPr>
            </w:pPr>
          </w:p>
        </w:tc>
        <w:tc>
          <w:tcPr>
            <w:tcW w:w="1794" w:type="dxa"/>
          </w:tcPr>
          <w:p w:rsidR="00107A54" w:rsidRPr="00F7135F" w:rsidRDefault="00107A54" w:rsidP="00CE3CF5">
            <w:pPr>
              <w:spacing w:after="0"/>
              <w:jc w:val="center"/>
              <w:rPr>
                <w:rFonts w:ascii="Tahoma" w:hAnsi="Tahoma" w:cs="Tahoma"/>
              </w:rPr>
            </w:pPr>
          </w:p>
        </w:tc>
      </w:tr>
      <w:tr w:rsidR="00107A54" w:rsidRPr="00F7135F" w:rsidTr="00CE3CF5">
        <w:trPr>
          <w:trHeight w:val="262"/>
          <w:jc w:val="center"/>
        </w:trPr>
        <w:tc>
          <w:tcPr>
            <w:tcW w:w="2471" w:type="dxa"/>
            <w:vAlign w:val="center"/>
          </w:tcPr>
          <w:p w:rsidR="00107A54" w:rsidRPr="00137800" w:rsidRDefault="00107A54" w:rsidP="00CE3CF5">
            <w:pPr>
              <w:spacing w:after="0" w:line="240" w:lineRule="auto"/>
              <w:jc w:val="both"/>
              <w:rPr>
                <w:rFonts w:ascii="Tahoma" w:hAnsi="Tahoma" w:cs="Tahoma"/>
                <w:b/>
                <w:bCs/>
              </w:rPr>
            </w:pPr>
            <w:r w:rsidRPr="00137800">
              <w:rPr>
                <w:rFonts w:ascii="Tahoma" w:hAnsi="Tahoma" w:cs="Tahoma"/>
                <w:b/>
                <w:bCs/>
              </w:rPr>
              <w:t>GRUPO No. 3</w:t>
            </w:r>
          </w:p>
        </w:tc>
        <w:tc>
          <w:tcPr>
            <w:tcW w:w="1701" w:type="dxa"/>
            <w:vAlign w:val="center"/>
          </w:tcPr>
          <w:p w:rsidR="00107A54" w:rsidRPr="00F7135F" w:rsidRDefault="00107A54" w:rsidP="00CE3CF5">
            <w:pPr>
              <w:spacing w:after="0"/>
              <w:jc w:val="center"/>
              <w:rPr>
                <w:rFonts w:ascii="Tahoma" w:hAnsi="Tahoma" w:cs="Tahoma"/>
              </w:rPr>
            </w:pPr>
          </w:p>
        </w:tc>
        <w:tc>
          <w:tcPr>
            <w:tcW w:w="980" w:type="dxa"/>
            <w:vAlign w:val="center"/>
          </w:tcPr>
          <w:p w:rsidR="00107A54" w:rsidRPr="00F7135F" w:rsidRDefault="00107A54" w:rsidP="00CE3CF5">
            <w:pPr>
              <w:spacing w:after="0"/>
              <w:jc w:val="center"/>
              <w:rPr>
                <w:rFonts w:ascii="Tahoma" w:hAnsi="Tahoma" w:cs="Tahoma"/>
              </w:rPr>
            </w:pPr>
          </w:p>
        </w:tc>
        <w:tc>
          <w:tcPr>
            <w:tcW w:w="958" w:type="dxa"/>
            <w:vAlign w:val="center"/>
          </w:tcPr>
          <w:p w:rsidR="00107A54" w:rsidRPr="00F7135F" w:rsidRDefault="00107A54" w:rsidP="00CE3CF5">
            <w:pPr>
              <w:spacing w:after="0"/>
              <w:jc w:val="center"/>
              <w:rPr>
                <w:rFonts w:ascii="Tahoma" w:hAnsi="Tahoma" w:cs="Tahoma"/>
              </w:rPr>
            </w:pPr>
          </w:p>
        </w:tc>
        <w:tc>
          <w:tcPr>
            <w:tcW w:w="896" w:type="dxa"/>
            <w:vAlign w:val="center"/>
          </w:tcPr>
          <w:p w:rsidR="00107A54" w:rsidRPr="00F7135F" w:rsidRDefault="00107A54" w:rsidP="00CE3CF5">
            <w:pPr>
              <w:spacing w:after="0"/>
              <w:jc w:val="center"/>
              <w:rPr>
                <w:rFonts w:ascii="Tahoma" w:hAnsi="Tahoma" w:cs="Tahoma"/>
              </w:rPr>
            </w:pPr>
          </w:p>
        </w:tc>
        <w:tc>
          <w:tcPr>
            <w:tcW w:w="1046" w:type="dxa"/>
            <w:vAlign w:val="center"/>
          </w:tcPr>
          <w:p w:rsidR="00107A54" w:rsidRPr="00F7135F" w:rsidRDefault="00107A54" w:rsidP="00CE3CF5">
            <w:pPr>
              <w:spacing w:after="0"/>
              <w:jc w:val="center"/>
              <w:rPr>
                <w:rFonts w:ascii="Tahoma" w:hAnsi="Tahoma" w:cs="Tahoma"/>
              </w:rPr>
            </w:pPr>
          </w:p>
        </w:tc>
        <w:tc>
          <w:tcPr>
            <w:tcW w:w="1794" w:type="dxa"/>
          </w:tcPr>
          <w:p w:rsidR="00107A54" w:rsidRPr="00F7135F" w:rsidRDefault="00107A54" w:rsidP="00CE3CF5">
            <w:pPr>
              <w:spacing w:after="0"/>
              <w:jc w:val="center"/>
              <w:rPr>
                <w:rFonts w:ascii="Tahoma" w:hAnsi="Tahoma" w:cs="Tahoma"/>
              </w:rPr>
            </w:pPr>
          </w:p>
        </w:tc>
      </w:tr>
    </w:tbl>
    <w:p w:rsidR="00107A54" w:rsidRPr="00F7135F" w:rsidRDefault="00107A54" w:rsidP="00107A54">
      <w:pPr>
        <w:ind w:right="-34"/>
        <w:rPr>
          <w:rFonts w:ascii="Tahoma" w:hAnsi="Tahoma" w:cs="Tahoma"/>
        </w:rPr>
      </w:pPr>
    </w:p>
    <w:p w:rsidR="00107A54" w:rsidRPr="00F7135F" w:rsidRDefault="00107A54" w:rsidP="00107A54">
      <w:pPr>
        <w:ind w:right="-34"/>
        <w:rPr>
          <w:rFonts w:ascii="Tahoma" w:hAnsi="Tahoma" w:cs="Tahoma"/>
        </w:rPr>
      </w:pPr>
    </w:p>
    <w:p w:rsidR="00107A54" w:rsidRPr="00F7135F" w:rsidRDefault="00107A54" w:rsidP="00107A54">
      <w:pPr>
        <w:ind w:right="-34"/>
        <w:rPr>
          <w:rFonts w:ascii="Tahoma" w:hAnsi="Tahoma" w:cs="Tahoma"/>
        </w:rPr>
      </w:pPr>
      <w:r w:rsidRPr="00F7135F">
        <w:rPr>
          <w:rFonts w:ascii="Tahoma" w:hAnsi="Tahoma" w:cs="Tahoma"/>
        </w:rPr>
        <w:t>______________________________________</w:t>
      </w:r>
    </w:p>
    <w:p w:rsidR="00107A54" w:rsidRPr="00F7135F" w:rsidRDefault="00107A54" w:rsidP="00107A54">
      <w:pPr>
        <w:ind w:right="-34"/>
        <w:outlineLvl w:val="0"/>
        <w:rPr>
          <w:rFonts w:ascii="Tahoma" w:hAnsi="Tahoma" w:cs="Tahoma"/>
          <w:b/>
        </w:rPr>
      </w:pPr>
      <w:r w:rsidRPr="00F7135F">
        <w:rPr>
          <w:rFonts w:ascii="Tahoma" w:hAnsi="Tahoma" w:cs="Tahoma"/>
          <w:b/>
        </w:rPr>
        <w:t>Representante Legal</w:t>
      </w:r>
    </w:p>
    <w:p w:rsidR="00107A54" w:rsidRPr="00F7135F" w:rsidRDefault="00107A54" w:rsidP="00107A54">
      <w:pPr>
        <w:tabs>
          <w:tab w:val="left" w:pos="3580"/>
        </w:tabs>
        <w:jc w:val="both"/>
        <w:rPr>
          <w:rFonts w:ascii="Tahoma" w:hAnsi="Tahoma" w:cs="Tahoma"/>
          <w:lang w:val="es-ES_tradnl"/>
        </w:rPr>
      </w:pPr>
      <w:r w:rsidRPr="00F7135F">
        <w:rPr>
          <w:rFonts w:ascii="Tahoma" w:hAnsi="Tahoma" w:cs="Tahoma"/>
          <w:b/>
          <w:lang w:val="es-ES_tradnl"/>
        </w:rPr>
        <w:t>NOTAS</w:t>
      </w:r>
      <w:r w:rsidRPr="00F7135F">
        <w:rPr>
          <w:rFonts w:ascii="Tahoma" w:hAnsi="Tahoma" w:cs="Tahoma"/>
          <w:lang w:val="es-ES_tradnl"/>
        </w:rPr>
        <w:t xml:space="preserve">: </w:t>
      </w:r>
    </w:p>
    <w:p w:rsidR="00107A54" w:rsidRPr="00F7135F" w:rsidRDefault="00107A54" w:rsidP="00107A54">
      <w:pPr>
        <w:tabs>
          <w:tab w:val="left" w:pos="3580"/>
        </w:tabs>
        <w:jc w:val="both"/>
        <w:rPr>
          <w:rFonts w:ascii="Tahoma" w:hAnsi="Tahoma" w:cs="Tahoma"/>
          <w:lang w:val="es-ES_tradnl"/>
        </w:rPr>
      </w:pPr>
      <w:r w:rsidRPr="00F7135F">
        <w:rPr>
          <w:rFonts w:ascii="Tahoma" w:hAnsi="Tahoma" w:cs="Tahoma"/>
          <w:lang w:val="es-ES_tradnl"/>
        </w:rPr>
        <w:t>La información suministrada se entenderá bajo la gravedad de juramento.</w:t>
      </w:r>
    </w:p>
    <w:p w:rsidR="00107A54" w:rsidRPr="00F7135F" w:rsidRDefault="00107A54" w:rsidP="00107A54">
      <w:pPr>
        <w:jc w:val="both"/>
        <w:outlineLvl w:val="0"/>
        <w:rPr>
          <w:rFonts w:ascii="Tahoma" w:eastAsia="MS Mincho" w:hAnsi="Tahoma" w:cs="Tahoma"/>
          <w:lang w:val="es-ES_tradnl"/>
        </w:rPr>
      </w:pPr>
      <w:r w:rsidRPr="00F7135F">
        <w:rPr>
          <w:rFonts w:ascii="Tahoma" w:eastAsia="MS Mincho" w:hAnsi="Tahoma" w:cs="Tahoma"/>
        </w:rPr>
        <w:lastRenderedPageBreak/>
        <w:t xml:space="preserve">Este aspecto de la oferta no será evaluable ante </w:t>
      </w:r>
      <w:r w:rsidRPr="00F7135F">
        <w:rPr>
          <w:rFonts w:ascii="Tahoma" w:eastAsia="MS Mincho" w:hAnsi="Tahoma" w:cs="Tahoma"/>
          <w:lang w:val="es-ES_tradnl"/>
        </w:rPr>
        <w:t xml:space="preserve">la falta de firma o presentación del presente formato </w:t>
      </w:r>
    </w:p>
    <w:p w:rsidR="00107A54" w:rsidRPr="00F7135F" w:rsidRDefault="00107A54" w:rsidP="00107A54">
      <w:pPr>
        <w:spacing w:after="0" w:line="240" w:lineRule="auto"/>
        <w:jc w:val="both"/>
        <w:rPr>
          <w:rFonts w:ascii="Tahoma" w:hAnsi="Tahoma" w:cs="Tahoma"/>
        </w:rPr>
      </w:pPr>
      <w:r w:rsidRPr="00F7135F">
        <w:rPr>
          <w:rFonts w:ascii="Tahoma" w:hAnsi="Tahoma" w:cs="Tahoma"/>
        </w:rPr>
        <w:t>Todos los valores que se indiquen en la propuesta deberán ser expresados en moneda nacional.</w:t>
      </w:r>
    </w:p>
    <w:p w:rsidR="00107A54" w:rsidRPr="00F7135F" w:rsidRDefault="00107A54" w:rsidP="00107A54">
      <w:pPr>
        <w:spacing w:after="0" w:line="240" w:lineRule="auto"/>
        <w:jc w:val="both"/>
        <w:rPr>
          <w:rFonts w:ascii="Tahoma" w:hAnsi="Tahoma" w:cs="Tahoma"/>
        </w:rPr>
      </w:pPr>
    </w:p>
    <w:p w:rsidR="00107A54" w:rsidRPr="00F7135F" w:rsidRDefault="00107A54" w:rsidP="00107A54">
      <w:pPr>
        <w:spacing w:after="0" w:line="240" w:lineRule="auto"/>
        <w:jc w:val="both"/>
        <w:rPr>
          <w:rFonts w:ascii="Tahoma" w:hAnsi="Tahoma" w:cs="Tahoma"/>
        </w:rPr>
      </w:pPr>
      <w:r w:rsidRPr="00F7135F">
        <w:rPr>
          <w:rFonts w:ascii="Tahoma" w:hAnsi="Tahoma" w:cs="Tahoma"/>
        </w:rPr>
        <w:t>Impuesto a las Ventas: En la propuesta se debe señalar el valor neto de los bienes y/o servicios y el valor del impuesto a las ventas I.V.A., si aplica, conforme a la Ley.</w:t>
      </w:r>
    </w:p>
    <w:p w:rsidR="00107A54" w:rsidRPr="00F7135F" w:rsidRDefault="00107A54" w:rsidP="00107A54">
      <w:pPr>
        <w:spacing w:after="0" w:line="240" w:lineRule="auto"/>
        <w:jc w:val="both"/>
        <w:rPr>
          <w:rFonts w:ascii="Tahoma" w:hAnsi="Tahoma" w:cs="Tahoma"/>
        </w:rPr>
      </w:pPr>
    </w:p>
    <w:p w:rsidR="00107A54" w:rsidRPr="00F7135F" w:rsidRDefault="00107A54" w:rsidP="00107A54">
      <w:pPr>
        <w:spacing w:after="0" w:line="240" w:lineRule="auto"/>
        <w:jc w:val="both"/>
        <w:rPr>
          <w:rFonts w:ascii="Tahoma" w:hAnsi="Tahoma" w:cs="Tahoma"/>
        </w:rPr>
      </w:pPr>
      <w:r w:rsidRPr="00F7135F">
        <w:rPr>
          <w:rFonts w:ascii="Tahoma" w:hAnsi="Tahoma" w:cs="Tahoma"/>
        </w:rPr>
        <w:t>Impuesto de Industria y Comercio: Es responsabilidad del contratista suministrar en la factura o en documento escrito la actividad económica, la calidad de agente de retención o la calidad de exento o no sujeto al impuesto. El contratista responderá por el mayor valor de las retenciones y por las sanciones correspondientes cuando informe una actividad diferente a la real y que haya generado un menor valor en la retención.</w:t>
      </w:r>
    </w:p>
    <w:p w:rsidR="003B6A05" w:rsidRDefault="003B6A05" w:rsidP="003B6A05">
      <w:pPr>
        <w:tabs>
          <w:tab w:val="left" w:pos="900"/>
        </w:tabs>
        <w:spacing w:line="240" w:lineRule="exact"/>
        <w:jc w:val="center"/>
        <w:rPr>
          <w:rFonts w:ascii="Tahoma" w:hAnsi="Tahoma" w:cs="Tahoma"/>
          <w:b/>
          <w:bCs/>
          <w:color w:val="FF0000"/>
          <w:highlight w:val="yellow"/>
        </w:rPr>
      </w:pPr>
    </w:p>
    <w:p w:rsidR="003B6A05" w:rsidRDefault="003B6A05" w:rsidP="003B6A05">
      <w:pPr>
        <w:tabs>
          <w:tab w:val="left" w:pos="900"/>
        </w:tabs>
        <w:spacing w:line="240" w:lineRule="exact"/>
        <w:jc w:val="center"/>
        <w:rPr>
          <w:rFonts w:ascii="Tahoma" w:hAnsi="Tahoma" w:cs="Tahoma"/>
          <w:b/>
          <w:bCs/>
          <w:color w:val="FF0000"/>
          <w:highlight w:val="yellow"/>
        </w:rPr>
      </w:pPr>
    </w:p>
    <w:p w:rsidR="003B6A05" w:rsidRDefault="003B6A05" w:rsidP="003B6A05">
      <w:pPr>
        <w:tabs>
          <w:tab w:val="left" w:pos="900"/>
        </w:tabs>
        <w:spacing w:line="240" w:lineRule="exact"/>
        <w:jc w:val="center"/>
        <w:rPr>
          <w:rFonts w:ascii="Tahoma" w:hAnsi="Tahoma" w:cs="Tahoma"/>
          <w:b/>
          <w:bCs/>
          <w:color w:val="FF0000"/>
          <w:highlight w:val="yellow"/>
        </w:rPr>
      </w:pPr>
    </w:p>
    <w:p w:rsidR="003B6A05" w:rsidRDefault="003B6A05" w:rsidP="003B6A05">
      <w:pPr>
        <w:tabs>
          <w:tab w:val="left" w:pos="900"/>
        </w:tabs>
        <w:spacing w:line="240" w:lineRule="exact"/>
        <w:jc w:val="center"/>
        <w:rPr>
          <w:rFonts w:ascii="Tahoma" w:hAnsi="Tahoma" w:cs="Tahoma"/>
          <w:b/>
          <w:bCs/>
          <w:color w:val="FF0000"/>
          <w:highlight w:val="yellow"/>
        </w:rPr>
      </w:pPr>
    </w:p>
    <w:p w:rsidR="003B6A05" w:rsidRDefault="003B6A05" w:rsidP="003B6A05">
      <w:pPr>
        <w:tabs>
          <w:tab w:val="left" w:pos="900"/>
        </w:tabs>
        <w:spacing w:line="240" w:lineRule="exact"/>
        <w:jc w:val="center"/>
        <w:rPr>
          <w:rFonts w:ascii="Tahoma" w:hAnsi="Tahoma" w:cs="Tahoma"/>
          <w:b/>
          <w:bCs/>
          <w:color w:val="FF0000"/>
          <w:highlight w:val="yellow"/>
        </w:rPr>
      </w:pPr>
    </w:p>
    <w:p w:rsidR="003B6A05" w:rsidRDefault="003B6A05" w:rsidP="003B6A05">
      <w:pPr>
        <w:tabs>
          <w:tab w:val="left" w:pos="900"/>
        </w:tabs>
        <w:spacing w:line="240" w:lineRule="exact"/>
        <w:jc w:val="center"/>
        <w:rPr>
          <w:rFonts w:ascii="Tahoma" w:hAnsi="Tahoma" w:cs="Tahoma"/>
          <w:b/>
          <w:bCs/>
          <w:color w:val="FF0000"/>
          <w:highlight w:val="yellow"/>
        </w:rPr>
      </w:pPr>
    </w:p>
    <w:p w:rsidR="003B6A05" w:rsidRDefault="003B6A05" w:rsidP="003B6A05">
      <w:pPr>
        <w:tabs>
          <w:tab w:val="left" w:pos="900"/>
        </w:tabs>
        <w:spacing w:line="240" w:lineRule="exact"/>
        <w:jc w:val="center"/>
        <w:rPr>
          <w:rFonts w:ascii="Tahoma" w:hAnsi="Tahoma" w:cs="Tahoma"/>
          <w:b/>
          <w:bCs/>
          <w:color w:val="FF0000"/>
          <w:highlight w:val="yellow"/>
        </w:rPr>
      </w:pPr>
    </w:p>
    <w:p w:rsidR="003B6A05" w:rsidRDefault="003B6A05" w:rsidP="003B6A05">
      <w:pPr>
        <w:tabs>
          <w:tab w:val="left" w:pos="900"/>
        </w:tabs>
        <w:spacing w:line="240" w:lineRule="exact"/>
        <w:jc w:val="center"/>
        <w:rPr>
          <w:rFonts w:ascii="Tahoma" w:hAnsi="Tahoma" w:cs="Tahoma"/>
          <w:b/>
          <w:bCs/>
          <w:color w:val="FF0000"/>
          <w:highlight w:val="yellow"/>
        </w:rPr>
      </w:pPr>
    </w:p>
    <w:p w:rsidR="003B6A05" w:rsidRDefault="003B6A05" w:rsidP="003B6A05">
      <w:pPr>
        <w:tabs>
          <w:tab w:val="left" w:pos="900"/>
        </w:tabs>
        <w:spacing w:line="240" w:lineRule="exact"/>
        <w:jc w:val="center"/>
        <w:rPr>
          <w:rFonts w:ascii="Tahoma" w:hAnsi="Tahoma" w:cs="Tahoma"/>
          <w:b/>
          <w:bCs/>
          <w:color w:val="FF0000"/>
          <w:highlight w:val="yellow"/>
        </w:rPr>
      </w:pPr>
    </w:p>
    <w:p w:rsidR="003B6A05" w:rsidRDefault="003B6A05" w:rsidP="003B6A05">
      <w:pPr>
        <w:tabs>
          <w:tab w:val="left" w:pos="900"/>
        </w:tabs>
        <w:spacing w:line="240" w:lineRule="exact"/>
        <w:jc w:val="center"/>
        <w:rPr>
          <w:rFonts w:ascii="Tahoma" w:hAnsi="Tahoma" w:cs="Tahoma"/>
          <w:b/>
          <w:bCs/>
          <w:color w:val="FF0000"/>
          <w:highlight w:val="yellow"/>
        </w:rPr>
      </w:pPr>
    </w:p>
    <w:p w:rsidR="003B6A05" w:rsidRDefault="003B6A05" w:rsidP="003B6A05">
      <w:pPr>
        <w:tabs>
          <w:tab w:val="left" w:pos="900"/>
        </w:tabs>
        <w:spacing w:line="240" w:lineRule="exact"/>
        <w:jc w:val="center"/>
        <w:rPr>
          <w:rFonts w:ascii="Tahoma" w:hAnsi="Tahoma" w:cs="Tahoma"/>
          <w:b/>
          <w:bCs/>
          <w:color w:val="FF0000"/>
          <w:highlight w:val="yellow"/>
        </w:rPr>
      </w:pPr>
    </w:p>
    <w:p w:rsidR="003B6A05" w:rsidRDefault="003B6A05" w:rsidP="003B6A05">
      <w:pPr>
        <w:tabs>
          <w:tab w:val="left" w:pos="900"/>
        </w:tabs>
        <w:spacing w:line="240" w:lineRule="exact"/>
        <w:jc w:val="center"/>
        <w:rPr>
          <w:rFonts w:ascii="Tahoma" w:hAnsi="Tahoma" w:cs="Tahoma"/>
          <w:b/>
          <w:bCs/>
          <w:color w:val="FF0000"/>
          <w:highlight w:val="yellow"/>
        </w:rPr>
      </w:pPr>
    </w:p>
    <w:p w:rsidR="003B6A05" w:rsidRDefault="003B6A05" w:rsidP="003B6A05">
      <w:pPr>
        <w:tabs>
          <w:tab w:val="left" w:pos="900"/>
        </w:tabs>
        <w:spacing w:line="240" w:lineRule="exact"/>
        <w:jc w:val="center"/>
        <w:rPr>
          <w:rFonts w:ascii="Tahoma" w:hAnsi="Tahoma" w:cs="Tahoma"/>
          <w:b/>
          <w:bCs/>
          <w:color w:val="FF0000"/>
          <w:highlight w:val="yellow"/>
        </w:rPr>
      </w:pPr>
    </w:p>
    <w:p w:rsidR="003B6A05" w:rsidRDefault="003B6A05" w:rsidP="003B6A05">
      <w:pPr>
        <w:tabs>
          <w:tab w:val="left" w:pos="900"/>
        </w:tabs>
        <w:spacing w:line="240" w:lineRule="exact"/>
        <w:jc w:val="center"/>
        <w:rPr>
          <w:rFonts w:ascii="Tahoma" w:hAnsi="Tahoma" w:cs="Tahoma"/>
          <w:b/>
          <w:bCs/>
          <w:color w:val="FF0000"/>
          <w:highlight w:val="yellow"/>
        </w:rPr>
      </w:pPr>
    </w:p>
    <w:p w:rsidR="003B6A05" w:rsidRDefault="003B6A05" w:rsidP="003B6A05">
      <w:pPr>
        <w:tabs>
          <w:tab w:val="left" w:pos="900"/>
        </w:tabs>
        <w:spacing w:line="240" w:lineRule="exact"/>
        <w:jc w:val="center"/>
        <w:rPr>
          <w:rFonts w:ascii="Tahoma" w:hAnsi="Tahoma" w:cs="Tahoma"/>
          <w:b/>
          <w:bCs/>
          <w:color w:val="FF0000"/>
          <w:highlight w:val="yellow"/>
        </w:rPr>
      </w:pPr>
    </w:p>
    <w:p w:rsidR="003B6A05" w:rsidRDefault="003B6A05" w:rsidP="003B6A05">
      <w:pPr>
        <w:tabs>
          <w:tab w:val="left" w:pos="900"/>
        </w:tabs>
        <w:spacing w:line="240" w:lineRule="exact"/>
        <w:jc w:val="center"/>
        <w:rPr>
          <w:rFonts w:ascii="Tahoma" w:hAnsi="Tahoma" w:cs="Tahoma"/>
          <w:b/>
          <w:bCs/>
          <w:color w:val="FF0000"/>
          <w:highlight w:val="yellow"/>
        </w:rPr>
      </w:pPr>
    </w:p>
    <w:p w:rsidR="00542C8A" w:rsidRDefault="00542C8A" w:rsidP="003B6A05">
      <w:pPr>
        <w:tabs>
          <w:tab w:val="left" w:pos="900"/>
        </w:tabs>
        <w:spacing w:line="240" w:lineRule="exact"/>
        <w:jc w:val="center"/>
        <w:rPr>
          <w:rFonts w:ascii="Tahoma" w:hAnsi="Tahoma" w:cs="Tahoma"/>
          <w:b/>
          <w:bCs/>
          <w:color w:val="FF0000"/>
          <w:highlight w:val="yellow"/>
        </w:rPr>
      </w:pPr>
    </w:p>
    <w:p w:rsidR="00542C8A" w:rsidRDefault="00542C8A" w:rsidP="003B6A05">
      <w:pPr>
        <w:tabs>
          <w:tab w:val="left" w:pos="900"/>
        </w:tabs>
        <w:spacing w:line="240" w:lineRule="exact"/>
        <w:jc w:val="center"/>
        <w:rPr>
          <w:rFonts w:ascii="Tahoma" w:hAnsi="Tahoma" w:cs="Tahoma"/>
          <w:b/>
          <w:bCs/>
          <w:color w:val="FF0000"/>
          <w:highlight w:val="yellow"/>
        </w:rPr>
      </w:pPr>
    </w:p>
    <w:p w:rsidR="00542C8A" w:rsidRPr="00A7522B" w:rsidRDefault="00542C8A" w:rsidP="00F74DF1">
      <w:pPr>
        <w:tabs>
          <w:tab w:val="left" w:pos="900"/>
        </w:tabs>
        <w:spacing w:line="240" w:lineRule="exact"/>
        <w:rPr>
          <w:rFonts w:ascii="Tahoma" w:hAnsi="Tahoma" w:cs="Tahoma"/>
          <w:b/>
          <w:bCs/>
          <w:highlight w:val="yellow"/>
        </w:rPr>
      </w:pPr>
    </w:p>
    <w:p w:rsidR="00542C8A" w:rsidRPr="00A7522B" w:rsidRDefault="00A7522B" w:rsidP="003B6A05">
      <w:pPr>
        <w:tabs>
          <w:tab w:val="left" w:pos="900"/>
        </w:tabs>
        <w:spacing w:line="240" w:lineRule="exact"/>
        <w:jc w:val="center"/>
        <w:rPr>
          <w:rFonts w:ascii="Tahoma" w:hAnsi="Tahoma" w:cs="Tahoma"/>
          <w:b/>
          <w:bCs/>
        </w:rPr>
      </w:pPr>
      <w:r w:rsidRPr="00A7522B">
        <w:rPr>
          <w:rFonts w:ascii="Tahoma" w:hAnsi="Tahoma" w:cs="Tahoma"/>
          <w:b/>
          <w:bCs/>
        </w:rPr>
        <w:lastRenderedPageBreak/>
        <w:t xml:space="preserve">ANEXO NO. 4 </w:t>
      </w:r>
    </w:p>
    <w:p w:rsidR="00A7522B" w:rsidRPr="00A7522B" w:rsidRDefault="00A7522B" w:rsidP="003B6A05">
      <w:pPr>
        <w:tabs>
          <w:tab w:val="left" w:pos="900"/>
        </w:tabs>
        <w:spacing w:line="240" w:lineRule="exact"/>
        <w:jc w:val="center"/>
        <w:rPr>
          <w:rFonts w:ascii="Tahoma" w:hAnsi="Tahoma" w:cs="Tahoma"/>
          <w:b/>
          <w:bCs/>
        </w:rPr>
      </w:pPr>
      <w:r w:rsidRPr="00A7522B">
        <w:rPr>
          <w:rFonts w:ascii="Tahoma" w:hAnsi="Tahoma" w:cs="Tahoma"/>
          <w:b/>
          <w:bCs/>
        </w:rPr>
        <w:t>DOCUMENTO DE CONFORMACION DE CONSORCIO</w:t>
      </w:r>
    </w:p>
    <w:p w:rsidR="003B6A05" w:rsidRDefault="00A7522B" w:rsidP="005B410A">
      <w:pPr>
        <w:tabs>
          <w:tab w:val="left" w:pos="900"/>
        </w:tabs>
        <w:spacing w:after="0" w:line="240" w:lineRule="auto"/>
        <w:jc w:val="both"/>
        <w:rPr>
          <w:rFonts w:ascii="Tahoma" w:hAnsi="Tahoma" w:cs="Tahoma"/>
          <w:bCs/>
        </w:rPr>
      </w:pPr>
      <w:r>
        <w:rPr>
          <w:rFonts w:ascii="Tahoma" w:hAnsi="Tahoma" w:cs="Tahoma"/>
          <w:bCs/>
        </w:rPr>
        <w:t xml:space="preserve">Bogotá D.C. </w:t>
      </w:r>
    </w:p>
    <w:p w:rsidR="00A7522B" w:rsidRDefault="00A7522B" w:rsidP="005B410A">
      <w:pPr>
        <w:tabs>
          <w:tab w:val="left" w:pos="900"/>
        </w:tabs>
        <w:spacing w:after="0" w:line="240" w:lineRule="auto"/>
        <w:jc w:val="both"/>
        <w:rPr>
          <w:rFonts w:ascii="Tahoma" w:hAnsi="Tahoma" w:cs="Tahoma"/>
          <w:bCs/>
        </w:rPr>
      </w:pPr>
      <w:r>
        <w:rPr>
          <w:rFonts w:ascii="Tahoma" w:hAnsi="Tahoma" w:cs="Tahoma"/>
          <w:bCs/>
        </w:rPr>
        <w:t>Señores</w:t>
      </w:r>
    </w:p>
    <w:p w:rsidR="00A7522B" w:rsidRDefault="00A7522B" w:rsidP="005B410A">
      <w:pPr>
        <w:tabs>
          <w:tab w:val="left" w:pos="900"/>
        </w:tabs>
        <w:spacing w:after="0" w:line="240" w:lineRule="auto"/>
        <w:jc w:val="both"/>
        <w:rPr>
          <w:rFonts w:ascii="Tahoma" w:hAnsi="Tahoma" w:cs="Tahoma"/>
          <w:bCs/>
        </w:rPr>
      </w:pPr>
      <w:r>
        <w:rPr>
          <w:rFonts w:ascii="Tahoma" w:hAnsi="Tahoma" w:cs="Tahoma"/>
          <w:bCs/>
        </w:rPr>
        <w:t>CANAL CAPITAL</w:t>
      </w:r>
    </w:p>
    <w:p w:rsidR="00A7522B" w:rsidRDefault="00A7522B" w:rsidP="005B410A">
      <w:pPr>
        <w:tabs>
          <w:tab w:val="left" w:pos="900"/>
        </w:tabs>
        <w:spacing w:after="0" w:line="240" w:lineRule="auto"/>
        <w:jc w:val="both"/>
        <w:rPr>
          <w:rFonts w:ascii="Tahoma" w:hAnsi="Tahoma" w:cs="Tahoma"/>
          <w:bCs/>
        </w:rPr>
      </w:pPr>
      <w:r>
        <w:rPr>
          <w:rFonts w:ascii="Tahoma" w:hAnsi="Tahoma" w:cs="Tahoma"/>
          <w:bCs/>
        </w:rPr>
        <w:t>L.C.</w:t>
      </w:r>
    </w:p>
    <w:p w:rsidR="00A7522B" w:rsidRDefault="00A7522B" w:rsidP="005B410A">
      <w:pPr>
        <w:tabs>
          <w:tab w:val="left" w:pos="900"/>
        </w:tabs>
        <w:spacing w:after="0" w:line="240" w:lineRule="auto"/>
        <w:jc w:val="both"/>
        <w:rPr>
          <w:rFonts w:ascii="Tahoma" w:hAnsi="Tahoma" w:cs="Tahoma"/>
          <w:bCs/>
        </w:rPr>
      </w:pPr>
      <w:r>
        <w:rPr>
          <w:rFonts w:ascii="Tahoma" w:hAnsi="Tahoma" w:cs="Tahoma"/>
          <w:bCs/>
        </w:rPr>
        <w:t>Objeto: ______________</w:t>
      </w:r>
    </w:p>
    <w:p w:rsidR="00A7522B" w:rsidRDefault="00A7522B" w:rsidP="00A7522B">
      <w:pPr>
        <w:tabs>
          <w:tab w:val="left" w:pos="900"/>
        </w:tabs>
        <w:spacing w:line="240" w:lineRule="exact"/>
        <w:jc w:val="both"/>
        <w:rPr>
          <w:rFonts w:ascii="Tahoma" w:hAnsi="Tahoma" w:cs="Tahoma"/>
          <w:bCs/>
        </w:rPr>
      </w:pPr>
    </w:p>
    <w:p w:rsidR="00A7522B" w:rsidRDefault="00A7522B" w:rsidP="00A7522B">
      <w:pPr>
        <w:tabs>
          <w:tab w:val="left" w:pos="900"/>
        </w:tabs>
        <w:spacing w:line="240" w:lineRule="exact"/>
        <w:jc w:val="both"/>
        <w:rPr>
          <w:rFonts w:ascii="Tahoma" w:hAnsi="Tahoma" w:cs="Tahoma"/>
          <w:bCs/>
        </w:rPr>
      </w:pPr>
      <w:r>
        <w:rPr>
          <w:rFonts w:ascii="Tahoma" w:hAnsi="Tahoma" w:cs="Tahoma"/>
          <w:bCs/>
        </w:rPr>
        <w:t>REFERENCIA: CONVOCATORIA PUBLICA No. _______-2019</w:t>
      </w:r>
    </w:p>
    <w:p w:rsidR="00A7522B" w:rsidRDefault="00A7522B" w:rsidP="00A7522B">
      <w:pPr>
        <w:tabs>
          <w:tab w:val="left" w:pos="900"/>
        </w:tabs>
        <w:spacing w:line="240" w:lineRule="exact"/>
        <w:jc w:val="both"/>
        <w:rPr>
          <w:rFonts w:ascii="Tahoma" w:hAnsi="Tahoma" w:cs="Tahoma"/>
          <w:bCs/>
        </w:rPr>
      </w:pPr>
    </w:p>
    <w:p w:rsidR="00A7522B" w:rsidRDefault="00A7522B" w:rsidP="00A7522B">
      <w:pPr>
        <w:tabs>
          <w:tab w:val="left" w:pos="900"/>
        </w:tabs>
        <w:spacing w:line="240" w:lineRule="exact"/>
        <w:jc w:val="both"/>
        <w:rPr>
          <w:rFonts w:ascii="Tahoma" w:hAnsi="Tahoma" w:cs="Tahoma"/>
          <w:bCs/>
        </w:rPr>
      </w:pPr>
      <w:r>
        <w:rPr>
          <w:rFonts w:ascii="Tahoma" w:hAnsi="Tahoma" w:cs="Tahoma"/>
          <w:bCs/>
        </w:rPr>
        <w:t>Los suscritos, _________________ (nombre del representante legal) y ________________(nombre del representante legal), debidamente autorizados para actuar en nombre y representación  de ________________________ (nombre o razón social del integrante) y  _______________________________ (nombre o razón social del integrante), respectivam</w:t>
      </w:r>
      <w:r w:rsidR="00F74DF1">
        <w:rPr>
          <w:rFonts w:ascii="Tahoma" w:hAnsi="Tahoma" w:cs="Tahoma"/>
          <w:bCs/>
        </w:rPr>
        <w:t>ente, manifestamos por es</w:t>
      </w:r>
      <w:r>
        <w:rPr>
          <w:rFonts w:ascii="Tahoma" w:hAnsi="Tahoma" w:cs="Tahoma"/>
          <w:bCs/>
        </w:rPr>
        <w:t xml:space="preserve">te documento, que hemos convenido asociarnos en </w:t>
      </w:r>
      <w:r w:rsidR="00BB54B0">
        <w:rPr>
          <w:rFonts w:ascii="Tahoma" w:hAnsi="Tahoma" w:cs="Tahoma"/>
          <w:bCs/>
        </w:rPr>
        <w:t>Consorcio</w:t>
      </w:r>
      <w:r>
        <w:rPr>
          <w:rFonts w:ascii="Tahoma" w:hAnsi="Tahoma" w:cs="Tahoma"/>
          <w:bCs/>
        </w:rPr>
        <w:t>, para participar en el proceso de la referencia cuyo objeto es _________, por tanto expresamos lo siguiente:</w:t>
      </w:r>
    </w:p>
    <w:p w:rsidR="00A7522B" w:rsidRDefault="00716A1C" w:rsidP="002C4EE0">
      <w:pPr>
        <w:pStyle w:val="Prrafodelista"/>
        <w:numPr>
          <w:ilvl w:val="1"/>
          <w:numId w:val="11"/>
        </w:numPr>
        <w:tabs>
          <w:tab w:val="clear" w:pos="1635"/>
        </w:tabs>
        <w:spacing w:line="240" w:lineRule="exact"/>
        <w:ind w:left="284" w:hanging="284"/>
        <w:jc w:val="both"/>
        <w:rPr>
          <w:rFonts w:ascii="Tahoma" w:hAnsi="Tahoma" w:cs="Tahoma"/>
          <w:bCs/>
        </w:rPr>
      </w:pPr>
      <w:r>
        <w:rPr>
          <w:rFonts w:ascii="Tahoma" w:hAnsi="Tahoma" w:cs="Tahoma"/>
          <w:bCs/>
        </w:rPr>
        <w:t>La duración de</w:t>
      </w:r>
      <w:r w:rsidR="00BB54B0">
        <w:rPr>
          <w:rFonts w:ascii="Tahoma" w:hAnsi="Tahoma" w:cs="Tahoma"/>
          <w:bCs/>
        </w:rPr>
        <w:t>l Consorcio</w:t>
      </w:r>
      <w:r w:rsidR="002C4EE0" w:rsidRPr="002C4EE0">
        <w:rPr>
          <w:rFonts w:ascii="Tahoma" w:hAnsi="Tahoma" w:cs="Tahoma"/>
          <w:bCs/>
        </w:rPr>
        <w:t xml:space="preserve"> será igual termino de ejecución, liquidación del contrato y tres (3) años más.</w:t>
      </w:r>
    </w:p>
    <w:p w:rsidR="002C4EE0" w:rsidRDefault="002C4EE0" w:rsidP="002C4EE0">
      <w:pPr>
        <w:pStyle w:val="Prrafodelista"/>
        <w:numPr>
          <w:ilvl w:val="1"/>
          <w:numId w:val="11"/>
        </w:numPr>
        <w:tabs>
          <w:tab w:val="clear" w:pos="1635"/>
        </w:tabs>
        <w:spacing w:line="240" w:lineRule="exact"/>
        <w:ind w:left="284" w:hanging="284"/>
        <w:jc w:val="both"/>
        <w:rPr>
          <w:rFonts w:ascii="Tahoma" w:hAnsi="Tahoma" w:cs="Tahoma"/>
          <w:bCs/>
        </w:rPr>
      </w:pPr>
      <w:r>
        <w:rPr>
          <w:rFonts w:ascii="Tahoma" w:hAnsi="Tahoma" w:cs="Tahoma"/>
          <w:bCs/>
        </w:rPr>
        <w:t>El consorcio está integrado por:</w:t>
      </w:r>
    </w:p>
    <w:p w:rsidR="00716A1C" w:rsidRDefault="002C4EE0" w:rsidP="004A23EF">
      <w:pPr>
        <w:tabs>
          <w:tab w:val="left" w:pos="900"/>
        </w:tabs>
        <w:spacing w:line="240" w:lineRule="exact"/>
        <w:jc w:val="both"/>
        <w:rPr>
          <w:rFonts w:ascii="Tahoma" w:hAnsi="Tahoma" w:cs="Tahoma"/>
          <w:b/>
          <w:bCs/>
        </w:rPr>
      </w:pPr>
      <w:r w:rsidRPr="002C4EE0">
        <w:rPr>
          <w:rFonts w:ascii="Tahoma" w:hAnsi="Tahoma" w:cs="Tahoma"/>
          <w:b/>
          <w:bCs/>
        </w:rPr>
        <w:t>NOMBRE PARTICIPACION</w:t>
      </w:r>
      <w:r>
        <w:rPr>
          <w:rFonts w:ascii="Tahoma" w:hAnsi="Tahoma" w:cs="Tahoma"/>
          <w:b/>
          <w:bCs/>
        </w:rPr>
        <w:tab/>
      </w:r>
      <w:r>
        <w:rPr>
          <w:rFonts w:ascii="Tahoma" w:hAnsi="Tahoma" w:cs="Tahoma"/>
          <w:b/>
          <w:bCs/>
        </w:rPr>
        <w:tab/>
      </w:r>
      <w:r>
        <w:rPr>
          <w:rFonts w:ascii="Tahoma" w:hAnsi="Tahoma" w:cs="Tahoma"/>
          <w:b/>
          <w:bCs/>
        </w:rPr>
        <w:tab/>
      </w:r>
      <w:r w:rsidR="00716A1C">
        <w:rPr>
          <w:rFonts w:ascii="Tahoma" w:hAnsi="Tahoma" w:cs="Tahoma"/>
          <w:b/>
          <w:bCs/>
        </w:rPr>
        <w:t xml:space="preserve"> </w:t>
      </w:r>
      <w:r>
        <w:rPr>
          <w:rFonts w:ascii="Tahoma" w:hAnsi="Tahoma" w:cs="Tahoma"/>
          <w:b/>
          <w:bCs/>
        </w:rPr>
        <w:t>(%)</w:t>
      </w:r>
      <w:r>
        <w:rPr>
          <w:rStyle w:val="Refdenotaalpie"/>
          <w:rFonts w:ascii="Tahoma" w:hAnsi="Tahoma" w:cs="Tahoma"/>
          <w:b/>
          <w:bCs/>
        </w:rPr>
        <w:footnoteReference w:id="1"/>
      </w:r>
      <w:r w:rsidR="00716A1C">
        <w:rPr>
          <w:rFonts w:ascii="Tahoma" w:hAnsi="Tahoma" w:cs="Tahoma"/>
          <w:b/>
          <w:bCs/>
        </w:rPr>
        <w:tab/>
      </w:r>
      <w:r w:rsidR="00716A1C">
        <w:rPr>
          <w:rFonts w:ascii="Tahoma" w:hAnsi="Tahoma" w:cs="Tahoma"/>
          <w:b/>
          <w:bCs/>
        </w:rPr>
        <w:tab/>
      </w:r>
      <w:r w:rsidR="00716A1C">
        <w:rPr>
          <w:rFonts w:ascii="Tahoma" w:hAnsi="Tahoma" w:cs="Tahoma"/>
          <w:b/>
          <w:bCs/>
        </w:rPr>
        <w:tab/>
      </w:r>
      <w:r w:rsidR="00716A1C">
        <w:rPr>
          <w:rFonts w:ascii="Tahoma" w:hAnsi="Tahoma" w:cs="Tahoma"/>
          <w:b/>
          <w:bCs/>
        </w:rPr>
        <w:tab/>
      </w:r>
      <w:r w:rsidR="00716A1C">
        <w:rPr>
          <w:rFonts w:ascii="Tahoma" w:hAnsi="Tahoma" w:cs="Tahoma"/>
          <w:b/>
          <w:bCs/>
        </w:rPr>
        <w:tab/>
      </w:r>
    </w:p>
    <w:p w:rsidR="002C4EE0" w:rsidRDefault="002C4EE0" w:rsidP="002C4EE0">
      <w:pPr>
        <w:tabs>
          <w:tab w:val="left" w:pos="900"/>
        </w:tabs>
        <w:spacing w:line="240" w:lineRule="exact"/>
        <w:jc w:val="both"/>
        <w:rPr>
          <w:rFonts w:ascii="Tahoma" w:hAnsi="Tahoma" w:cs="Tahoma"/>
          <w:b/>
          <w:bCs/>
        </w:rPr>
      </w:pPr>
      <w:r>
        <w:rPr>
          <w:rFonts w:ascii="Tahoma" w:hAnsi="Tahoma" w:cs="Tahoma"/>
          <w:b/>
          <w:bCs/>
        </w:rPr>
        <w:t>________________________                      _______________</w:t>
      </w:r>
    </w:p>
    <w:p w:rsidR="002C4EE0" w:rsidRDefault="002C4EE0" w:rsidP="002C4EE0">
      <w:pPr>
        <w:tabs>
          <w:tab w:val="left" w:pos="900"/>
        </w:tabs>
        <w:spacing w:line="240" w:lineRule="exact"/>
        <w:jc w:val="both"/>
        <w:rPr>
          <w:rFonts w:ascii="Tahoma" w:hAnsi="Tahoma" w:cs="Tahoma"/>
          <w:b/>
          <w:bCs/>
        </w:rPr>
      </w:pPr>
      <w:r>
        <w:rPr>
          <w:rFonts w:ascii="Tahoma" w:hAnsi="Tahoma" w:cs="Tahoma"/>
          <w:b/>
          <w:bCs/>
        </w:rPr>
        <w:t xml:space="preserve">________________________                    </w:t>
      </w:r>
      <w:r w:rsidR="004A23EF">
        <w:rPr>
          <w:rFonts w:ascii="Tahoma" w:hAnsi="Tahoma" w:cs="Tahoma"/>
          <w:b/>
          <w:bCs/>
        </w:rPr>
        <w:t xml:space="preserve">  </w:t>
      </w:r>
      <w:r>
        <w:rPr>
          <w:rFonts w:ascii="Tahoma" w:hAnsi="Tahoma" w:cs="Tahoma"/>
          <w:b/>
          <w:bCs/>
        </w:rPr>
        <w:t>_______________</w:t>
      </w:r>
    </w:p>
    <w:p w:rsidR="002C4EE0" w:rsidRDefault="002C4EE0" w:rsidP="002C4EE0">
      <w:pPr>
        <w:tabs>
          <w:tab w:val="left" w:pos="900"/>
        </w:tabs>
        <w:spacing w:line="240" w:lineRule="exact"/>
        <w:jc w:val="both"/>
        <w:rPr>
          <w:rFonts w:ascii="Tahoma" w:hAnsi="Tahoma" w:cs="Tahoma"/>
          <w:b/>
          <w:bCs/>
        </w:rPr>
      </w:pPr>
      <w:r>
        <w:rPr>
          <w:rFonts w:ascii="Tahoma" w:hAnsi="Tahoma" w:cs="Tahoma"/>
          <w:b/>
          <w:bCs/>
        </w:rPr>
        <w:t xml:space="preserve">________________________                    </w:t>
      </w:r>
      <w:r w:rsidR="004A23EF">
        <w:rPr>
          <w:rFonts w:ascii="Tahoma" w:hAnsi="Tahoma" w:cs="Tahoma"/>
          <w:b/>
          <w:bCs/>
        </w:rPr>
        <w:t xml:space="preserve"> </w:t>
      </w:r>
      <w:r w:rsidR="00F74DF1">
        <w:rPr>
          <w:rFonts w:ascii="Tahoma" w:hAnsi="Tahoma" w:cs="Tahoma"/>
          <w:b/>
          <w:bCs/>
        </w:rPr>
        <w:t>________________</w:t>
      </w:r>
    </w:p>
    <w:p w:rsidR="002C4EE0" w:rsidRPr="002C4EE0" w:rsidRDefault="004A23EF" w:rsidP="002C4EE0">
      <w:pPr>
        <w:pStyle w:val="Prrafodelista"/>
        <w:numPr>
          <w:ilvl w:val="1"/>
          <w:numId w:val="11"/>
        </w:numPr>
        <w:tabs>
          <w:tab w:val="clear" w:pos="1635"/>
          <w:tab w:val="left" w:pos="900"/>
        </w:tabs>
        <w:spacing w:line="240" w:lineRule="exact"/>
        <w:ind w:left="360"/>
        <w:jc w:val="both"/>
        <w:rPr>
          <w:rFonts w:ascii="Tahoma" w:hAnsi="Tahoma" w:cs="Tahoma"/>
          <w:bCs/>
        </w:rPr>
      </w:pPr>
      <w:r>
        <w:rPr>
          <w:rFonts w:ascii="Tahoma" w:hAnsi="Tahoma" w:cs="Tahoma"/>
          <w:bCs/>
        </w:rPr>
        <w:t>El Consorcio</w:t>
      </w:r>
      <w:r w:rsidR="00716A1C">
        <w:rPr>
          <w:rFonts w:ascii="Tahoma" w:hAnsi="Tahoma" w:cs="Tahoma"/>
          <w:bCs/>
        </w:rPr>
        <w:t xml:space="preserve"> </w:t>
      </w:r>
      <w:r w:rsidR="002C4EE0" w:rsidRPr="002C4EE0">
        <w:rPr>
          <w:rFonts w:ascii="Tahoma" w:hAnsi="Tahoma" w:cs="Tahoma"/>
          <w:bCs/>
        </w:rPr>
        <w:t>se denomina</w:t>
      </w:r>
      <w:r w:rsidR="002C4EE0" w:rsidRPr="00F74DF1">
        <w:rPr>
          <w:rFonts w:ascii="Tahoma" w:hAnsi="Tahoma" w:cs="Tahoma"/>
          <w:bCs/>
        </w:rPr>
        <w:t xml:space="preserve"> </w:t>
      </w:r>
      <w:r>
        <w:rPr>
          <w:rFonts w:ascii="Tahoma" w:hAnsi="Tahoma" w:cs="Tahoma"/>
          <w:bCs/>
        </w:rPr>
        <w:t>CONSORCIO</w:t>
      </w:r>
      <w:r w:rsidR="002C4EE0" w:rsidRPr="00F74DF1">
        <w:rPr>
          <w:rFonts w:ascii="Tahoma" w:hAnsi="Tahoma" w:cs="Tahoma"/>
          <w:bCs/>
        </w:rPr>
        <w:t>_______________</w:t>
      </w:r>
    </w:p>
    <w:p w:rsidR="002C4EE0" w:rsidRPr="002C4EE0" w:rsidRDefault="002C4EE0" w:rsidP="002C4EE0">
      <w:pPr>
        <w:pStyle w:val="Prrafodelista"/>
        <w:numPr>
          <w:ilvl w:val="1"/>
          <w:numId w:val="11"/>
        </w:numPr>
        <w:tabs>
          <w:tab w:val="clear" w:pos="1635"/>
          <w:tab w:val="left" w:pos="900"/>
        </w:tabs>
        <w:spacing w:line="240" w:lineRule="exact"/>
        <w:ind w:left="360"/>
        <w:jc w:val="both"/>
        <w:rPr>
          <w:rFonts w:ascii="Tahoma" w:hAnsi="Tahoma" w:cs="Tahoma"/>
          <w:bCs/>
        </w:rPr>
      </w:pPr>
      <w:r w:rsidRPr="00F74DF1">
        <w:rPr>
          <w:rFonts w:ascii="Tahoma" w:hAnsi="Tahoma" w:cs="Tahoma"/>
          <w:bCs/>
        </w:rPr>
        <w:t>La respon</w:t>
      </w:r>
      <w:r w:rsidR="00716A1C">
        <w:rPr>
          <w:rFonts w:ascii="Tahoma" w:hAnsi="Tahoma" w:cs="Tahoma"/>
          <w:bCs/>
        </w:rPr>
        <w:t>sabilidad de los integrantes de</w:t>
      </w:r>
      <w:r w:rsidR="00BB54B0">
        <w:rPr>
          <w:rFonts w:ascii="Tahoma" w:hAnsi="Tahoma" w:cs="Tahoma"/>
          <w:bCs/>
        </w:rPr>
        <w:t>l consorcio</w:t>
      </w:r>
      <w:r w:rsidR="00716A1C">
        <w:rPr>
          <w:rFonts w:ascii="Tahoma" w:hAnsi="Tahoma" w:cs="Tahoma"/>
          <w:bCs/>
        </w:rPr>
        <w:t xml:space="preserve"> </w:t>
      </w:r>
      <w:r w:rsidRPr="00F74DF1">
        <w:rPr>
          <w:rFonts w:ascii="Tahoma" w:hAnsi="Tahoma" w:cs="Tahoma"/>
          <w:bCs/>
        </w:rPr>
        <w:t>es solidaria.</w:t>
      </w:r>
    </w:p>
    <w:p w:rsidR="002C4EE0" w:rsidRPr="00B64A6F" w:rsidRDefault="002C4EE0" w:rsidP="002C4EE0">
      <w:pPr>
        <w:pStyle w:val="Prrafodelista"/>
        <w:numPr>
          <w:ilvl w:val="1"/>
          <w:numId w:val="11"/>
        </w:numPr>
        <w:tabs>
          <w:tab w:val="clear" w:pos="1635"/>
          <w:tab w:val="left" w:pos="900"/>
        </w:tabs>
        <w:spacing w:line="240" w:lineRule="exact"/>
        <w:ind w:left="360"/>
        <w:jc w:val="both"/>
        <w:rPr>
          <w:rFonts w:ascii="Tahoma" w:hAnsi="Tahoma" w:cs="Tahoma"/>
          <w:bCs/>
        </w:rPr>
      </w:pPr>
      <w:r w:rsidRPr="00F74DF1">
        <w:rPr>
          <w:rFonts w:ascii="Tahoma" w:hAnsi="Tahoma" w:cs="Tahoma"/>
          <w:bCs/>
        </w:rPr>
        <w:t>El representante de</w:t>
      </w:r>
      <w:r w:rsidR="00BB54B0">
        <w:rPr>
          <w:rFonts w:ascii="Tahoma" w:hAnsi="Tahoma" w:cs="Tahoma"/>
          <w:bCs/>
        </w:rPr>
        <w:t>l consorcio</w:t>
      </w:r>
      <w:r w:rsidR="00716A1C">
        <w:rPr>
          <w:rFonts w:ascii="Tahoma" w:hAnsi="Tahoma" w:cs="Tahoma"/>
          <w:bCs/>
        </w:rPr>
        <w:t xml:space="preserve"> </w:t>
      </w:r>
      <w:r w:rsidRPr="00F74DF1">
        <w:rPr>
          <w:rFonts w:ascii="Tahoma" w:hAnsi="Tahoma" w:cs="Tahoma"/>
          <w:bCs/>
        </w:rPr>
        <w:t>es ________________</w:t>
      </w:r>
      <w:r w:rsidR="006855E4">
        <w:rPr>
          <w:rFonts w:ascii="Tahoma" w:hAnsi="Tahoma" w:cs="Tahoma"/>
          <w:bCs/>
        </w:rPr>
        <w:t xml:space="preserve"> </w:t>
      </w:r>
      <w:r w:rsidRPr="00F74DF1">
        <w:rPr>
          <w:rFonts w:ascii="Tahoma" w:hAnsi="Tahoma" w:cs="Tahoma"/>
          <w:bCs/>
        </w:rPr>
        <w:t xml:space="preserve">(indicar el nombre), identificado con C.C. No. ________ de ____________, quien está expresamente facultado para firmar, presentar la propuesta y, en caso de salir favorecidos con la adjudicación del contrato, firmarlo y tomar todas las determinaciones que fueran necesarias respecto de su ejecución y liquidación, con amplias y suficientes </w:t>
      </w:r>
      <w:r w:rsidR="00B64A6F" w:rsidRPr="00F74DF1">
        <w:rPr>
          <w:rFonts w:ascii="Tahoma" w:hAnsi="Tahoma" w:cs="Tahoma"/>
          <w:bCs/>
        </w:rPr>
        <w:t>facultades</w:t>
      </w:r>
      <w:r w:rsidRPr="00F74DF1">
        <w:rPr>
          <w:rFonts w:ascii="Tahoma" w:hAnsi="Tahoma" w:cs="Tahoma"/>
          <w:bCs/>
        </w:rPr>
        <w:t>.</w:t>
      </w:r>
    </w:p>
    <w:p w:rsidR="00B64A6F" w:rsidRPr="00B64A6F" w:rsidRDefault="00B64A6F" w:rsidP="00B64A6F">
      <w:pPr>
        <w:pStyle w:val="Prrafodelista"/>
        <w:spacing w:line="240" w:lineRule="exact"/>
        <w:ind w:left="360"/>
        <w:jc w:val="both"/>
        <w:rPr>
          <w:rFonts w:ascii="Tahoma" w:hAnsi="Tahoma" w:cs="Tahoma"/>
          <w:bCs/>
        </w:rPr>
      </w:pPr>
    </w:p>
    <w:p w:rsidR="00B64A6F" w:rsidRDefault="00F74DF1" w:rsidP="002C4EE0">
      <w:pPr>
        <w:pStyle w:val="Prrafodelista"/>
        <w:numPr>
          <w:ilvl w:val="1"/>
          <w:numId w:val="11"/>
        </w:numPr>
        <w:tabs>
          <w:tab w:val="clear" w:pos="1635"/>
          <w:tab w:val="left" w:pos="900"/>
        </w:tabs>
        <w:spacing w:line="240" w:lineRule="exact"/>
        <w:ind w:left="360"/>
        <w:jc w:val="both"/>
        <w:rPr>
          <w:rFonts w:ascii="Tahoma" w:hAnsi="Tahoma" w:cs="Tahoma"/>
          <w:bCs/>
        </w:rPr>
      </w:pPr>
      <w:r>
        <w:rPr>
          <w:rFonts w:ascii="Tahoma" w:hAnsi="Tahoma" w:cs="Tahoma"/>
          <w:bCs/>
        </w:rPr>
        <w:t>La sede de</w:t>
      </w:r>
      <w:r w:rsidR="004A23EF">
        <w:rPr>
          <w:rFonts w:ascii="Tahoma" w:hAnsi="Tahoma" w:cs="Tahoma"/>
          <w:bCs/>
        </w:rPr>
        <w:t>l Consorcio</w:t>
      </w:r>
      <w:r>
        <w:rPr>
          <w:rFonts w:ascii="Tahoma" w:hAnsi="Tahoma" w:cs="Tahoma"/>
          <w:bCs/>
        </w:rPr>
        <w:t xml:space="preserve"> es</w:t>
      </w:r>
      <w:r w:rsidR="00B64A6F">
        <w:rPr>
          <w:rFonts w:ascii="Tahoma" w:hAnsi="Tahoma" w:cs="Tahoma"/>
          <w:bCs/>
        </w:rPr>
        <w:t>:</w:t>
      </w:r>
    </w:p>
    <w:p w:rsidR="00B64A6F" w:rsidRPr="00B64A6F" w:rsidRDefault="00B64A6F" w:rsidP="00B64A6F">
      <w:pPr>
        <w:pStyle w:val="Prrafodelista"/>
        <w:rPr>
          <w:rFonts w:ascii="Tahoma" w:hAnsi="Tahoma" w:cs="Tahoma"/>
          <w:bCs/>
        </w:rPr>
      </w:pPr>
    </w:p>
    <w:p w:rsidR="00B64A6F" w:rsidRDefault="00B64A6F" w:rsidP="00B64A6F">
      <w:pPr>
        <w:pStyle w:val="Prrafodelista"/>
        <w:spacing w:line="240" w:lineRule="exact"/>
        <w:ind w:left="360"/>
        <w:jc w:val="both"/>
        <w:rPr>
          <w:rFonts w:ascii="Tahoma" w:hAnsi="Tahoma" w:cs="Tahoma"/>
          <w:bCs/>
        </w:rPr>
      </w:pPr>
      <w:r>
        <w:rPr>
          <w:rFonts w:ascii="Tahoma" w:hAnsi="Tahoma" w:cs="Tahoma"/>
          <w:bCs/>
        </w:rPr>
        <w:t>Dirección del correo________________________</w:t>
      </w:r>
    </w:p>
    <w:p w:rsidR="00B64A6F" w:rsidRDefault="00B64A6F" w:rsidP="00B64A6F">
      <w:pPr>
        <w:pStyle w:val="Prrafodelista"/>
        <w:spacing w:line="240" w:lineRule="exact"/>
        <w:ind w:left="360"/>
        <w:jc w:val="both"/>
        <w:rPr>
          <w:rFonts w:ascii="Tahoma" w:hAnsi="Tahoma" w:cs="Tahoma"/>
          <w:bCs/>
        </w:rPr>
      </w:pPr>
    </w:p>
    <w:p w:rsidR="00B64A6F" w:rsidRDefault="00B64A6F" w:rsidP="00B64A6F">
      <w:pPr>
        <w:pStyle w:val="Prrafodelista"/>
        <w:spacing w:line="240" w:lineRule="exact"/>
        <w:ind w:left="360"/>
        <w:jc w:val="both"/>
        <w:rPr>
          <w:rFonts w:ascii="Tahoma" w:hAnsi="Tahoma" w:cs="Tahoma"/>
          <w:bCs/>
        </w:rPr>
      </w:pPr>
      <w:r>
        <w:rPr>
          <w:rFonts w:ascii="Tahoma" w:hAnsi="Tahoma" w:cs="Tahoma"/>
          <w:bCs/>
        </w:rPr>
        <w:lastRenderedPageBreak/>
        <w:t>Dirección electrónica ______________________</w:t>
      </w:r>
    </w:p>
    <w:p w:rsidR="00B64A6F" w:rsidRDefault="00B64A6F" w:rsidP="00B64A6F">
      <w:pPr>
        <w:pStyle w:val="Prrafodelista"/>
        <w:spacing w:line="240" w:lineRule="exact"/>
        <w:ind w:left="360"/>
        <w:jc w:val="both"/>
        <w:rPr>
          <w:rFonts w:ascii="Tahoma" w:hAnsi="Tahoma" w:cs="Tahoma"/>
          <w:bCs/>
        </w:rPr>
      </w:pPr>
    </w:p>
    <w:p w:rsidR="00B64A6F" w:rsidRPr="00B64A6F" w:rsidRDefault="00B64A6F" w:rsidP="00B64A6F">
      <w:pPr>
        <w:pStyle w:val="Prrafodelista"/>
        <w:spacing w:line="240" w:lineRule="exact"/>
        <w:ind w:left="360"/>
        <w:jc w:val="both"/>
        <w:rPr>
          <w:rFonts w:ascii="Tahoma" w:hAnsi="Tahoma" w:cs="Tahoma"/>
          <w:bCs/>
        </w:rPr>
      </w:pPr>
      <w:r>
        <w:rPr>
          <w:rFonts w:ascii="Tahoma" w:hAnsi="Tahoma" w:cs="Tahoma"/>
          <w:bCs/>
        </w:rPr>
        <w:t>Teléfono_________________________</w:t>
      </w:r>
    </w:p>
    <w:p w:rsidR="00B64A6F" w:rsidRDefault="00B64A6F" w:rsidP="00B64A6F">
      <w:pPr>
        <w:pStyle w:val="Prrafodelista"/>
        <w:tabs>
          <w:tab w:val="left" w:pos="900"/>
        </w:tabs>
        <w:spacing w:line="240" w:lineRule="exact"/>
        <w:ind w:left="1635"/>
        <w:jc w:val="both"/>
        <w:rPr>
          <w:rFonts w:ascii="Tahoma" w:hAnsi="Tahoma" w:cs="Tahoma"/>
          <w:bCs/>
        </w:rPr>
      </w:pPr>
    </w:p>
    <w:p w:rsidR="00B64A6F" w:rsidRDefault="00B64A6F" w:rsidP="00B64A6F">
      <w:pPr>
        <w:pStyle w:val="Prrafodelista"/>
        <w:tabs>
          <w:tab w:val="left" w:pos="900"/>
        </w:tabs>
        <w:spacing w:line="240" w:lineRule="exact"/>
        <w:ind w:left="284"/>
        <w:jc w:val="both"/>
        <w:rPr>
          <w:rFonts w:ascii="Tahoma" w:hAnsi="Tahoma" w:cs="Tahoma"/>
          <w:bCs/>
        </w:rPr>
      </w:pPr>
      <w:r>
        <w:rPr>
          <w:rFonts w:ascii="Tahoma" w:hAnsi="Tahoma" w:cs="Tahoma"/>
          <w:bCs/>
        </w:rPr>
        <w:t xml:space="preserve"> Telefax_______________</w:t>
      </w:r>
    </w:p>
    <w:p w:rsidR="00B64A6F" w:rsidRDefault="00B64A6F" w:rsidP="00B64A6F">
      <w:pPr>
        <w:pStyle w:val="Prrafodelista"/>
        <w:tabs>
          <w:tab w:val="left" w:pos="900"/>
        </w:tabs>
        <w:spacing w:line="240" w:lineRule="exact"/>
        <w:ind w:left="284"/>
        <w:jc w:val="both"/>
        <w:rPr>
          <w:rFonts w:ascii="Tahoma" w:hAnsi="Tahoma" w:cs="Tahoma"/>
          <w:bCs/>
        </w:rPr>
      </w:pPr>
    </w:p>
    <w:p w:rsidR="00B64A6F" w:rsidRDefault="00B64A6F" w:rsidP="00B64A6F">
      <w:pPr>
        <w:pStyle w:val="Prrafodelista"/>
        <w:tabs>
          <w:tab w:val="left" w:pos="900"/>
        </w:tabs>
        <w:spacing w:line="240" w:lineRule="exact"/>
        <w:ind w:left="284"/>
        <w:jc w:val="both"/>
        <w:rPr>
          <w:rFonts w:ascii="Tahoma" w:hAnsi="Tahoma" w:cs="Tahoma"/>
          <w:bCs/>
        </w:rPr>
      </w:pPr>
      <w:r>
        <w:rPr>
          <w:rFonts w:ascii="Tahoma" w:hAnsi="Tahoma" w:cs="Tahoma"/>
          <w:bCs/>
        </w:rPr>
        <w:t xml:space="preserve"> Ciudad___________________</w:t>
      </w:r>
    </w:p>
    <w:p w:rsidR="00B64A6F" w:rsidRDefault="00B64A6F" w:rsidP="00B64A6F">
      <w:pPr>
        <w:pStyle w:val="Prrafodelista"/>
        <w:tabs>
          <w:tab w:val="left" w:pos="900"/>
        </w:tabs>
        <w:spacing w:line="240" w:lineRule="exact"/>
        <w:ind w:left="284"/>
        <w:jc w:val="both"/>
        <w:rPr>
          <w:rFonts w:ascii="Tahoma" w:hAnsi="Tahoma" w:cs="Tahoma"/>
          <w:bCs/>
        </w:rPr>
      </w:pPr>
    </w:p>
    <w:p w:rsidR="00B64A6F" w:rsidRDefault="00B64A6F" w:rsidP="006855E4">
      <w:pPr>
        <w:pStyle w:val="Prrafodelista"/>
        <w:tabs>
          <w:tab w:val="left" w:pos="900"/>
        </w:tabs>
        <w:spacing w:line="240" w:lineRule="exact"/>
        <w:ind w:left="284"/>
        <w:jc w:val="both"/>
        <w:rPr>
          <w:rFonts w:ascii="Tahoma" w:hAnsi="Tahoma" w:cs="Tahoma"/>
          <w:bCs/>
        </w:rPr>
      </w:pPr>
      <w:r>
        <w:rPr>
          <w:rFonts w:ascii="Tahoma" w:hAnsi="Tahoma" w:cs="Tahoma"/>
          <w:bCs/>
        </w:rPr>
        <w:t>En constancia se firme en_________, a los ____________ días del mes de ____ de 2019</w:t>
      </w:r>
    </w:p>
    <w:p w:rsidR="006855E4" w:rsidRDefault="006855E4" w:rsidP="006855E4">
      <w:pPr>
        <w:pStyle w:val="Prrafodelista"/>
        <w:tabs>
          <w:tab w:val="left" w:pos="900"/>
        </w:tabs>
        <w:spacing w:line="240" w:lineRule="exact"/>
        <w:ind w:left="284"/>
        <w:jc w:val="both"/>
        <w:rPr>
          <w:rFonts w:ascii="Tahoma" w:hAnsi="Tahoma" w:cs="Tahoma"/>
          <w:bCs/>
        </w:rPr>
      </w:pPr>
    </w:p>
    <w:p w:rsidR="006855E4" w:rsidRDefault="006855E4" w:rsidP="006855E4">
      <w:pPr>
        <w:pStyle w:val="Prrafodelista"/>
        <w:tabs>
          <w:tab w:val="left" w:pos="900"/>
        </w:tabs>
        <w:spacing w:line="240" w:lineRule="exact"/>
        <w:ind w:left="284"/>
        <w:jc w:val="both"/>
        <w:rPr>
          <w:rFonts w:ascii="Tahoma" w:hAnsi="Tahoma" w:cs="Tahoma"/>
          <w:bCs/>
        </w:rPr>
      </w:pPr>
    </w:p>
    <w:p w:rsidR="006855E4" w:rsidRPr="006855E4" w:rsidRDefault="006855E4" w:rsidP="006855E4">
      <w:pPr>
        <w:pStyle w:val="Prrafodelista"/>
        <w:tabs>
          <w:tab w:val="left" w:pos="900"/>
        </w:tabs>
        <w:spacing w:line="240" w:lineRule="exact"/>
        <w:ind w:left="284"/>
        <w:jc w:val="both"/>
        <w:rPr>
          <w:rFonts w:ascii="Tahoma" w:hAnsi="Tahoma" w:cs="Tahoma"/>
          <w:bCs/>
        </w:rPr>
      </w:pPr>
      <w:r>
        <w:rPr>
          <w:rFonts w:ascii="Tahoma" w:hAnsi="Tahoma" w:cs="Tahoma"/>
          <w:bCs/>
        </w:rPr>
        <w:t>__________________________________________________________</w:t>
      </w:r>
    </w:p>
    <w:p w:rsidR="00B64A6F" w:rsidRPr="006855E4" w:rsidRDefault="00B64A6F" w:rsidP="006855E4">
      <w:pPr>
        <w:tabs>
          <w:tab w:val="left" w:pos="900"/>
        </w:tabs>
        <w:spacing w:line="240" w:lineRule="exact"/>
        <w:ind w:left="284"/>
        <w:jc w:val="both"/>
        <w:rPr>
          <w:rFonts w:ascii="Tahoma" w:hAnsi="Tahoma" w:cs="Tahoma"/>
          <w:bCs/>
        </w:rPr>
      </w:pPr>
      <w:r w:rsidRPr="006855E4">
        <w:rPr>
          <w:rFonts w:ascii="Tahoma" w:hAnsi="Tahoma" w:cs="Tahoma"/>
          <w:bCs/>
        </w:rPr>
        <w:t>(Nombre y firma del representante legal de cada uno de los integrantes)</w:t>
      </w:r>
    </w:p>
    <w:p w:rsidR="00B64A6F" w:rsidRDefault="00B64A6F" w:rsidP="00B64A6F">
      <w:pPr>
        <w:pStyle w:val="Prrafodelista"/>
        <w:tabs>
          <w:tab w:val="left" w:pos="900"/>
        </w:tabs>
        <w:spacing w:line="240" w:lineRule="exact"/>
        <w:ind w:left="284"/>
        <w:jc w:val="both"/>
        <w:rPr>
          <w:rFonts w:ascii="Tahoma" w:hAnsi="Tahoma" w:cs="Tahoma"/>
          <w:bCs/>
        </w:rPr>
      </w:pPr>
    </w:p>
    <w:p w:rsidR="00B64A6F" w:rsidRDefault="00B64A6F" w:rsidP="00B64A6F">
      <w:pPr>
        <w:pStyle w:val="Prrafodelista"/>
        <w:tabs>
          <w:tab w:val="left" w:pos="900"/>
        </w:tabs>
        <w:spacing w:line="240" w:lineRule="exact"/>
        <w:ind w:left="284"/>
        <w:jc w:val="both"/>
        <w:rPr>
          <w:rFonts w:ascii="Tahoma" w:hAnsi="Tahoma" w:cs="Tahoma"/>
          <w:bCs/>
        </w:rPr>
      </w:pPr>
    </w:p>
    <w:p w:rsidR="00B64A6F" w:rsidRDefault="00B64A6F" w:rsidP="00B64A6F">
      <w:pPr>
        <w:pStyle w:val="Prrafodelista"/>
        <w:tabs>
          <w:tab w:val="left" w:pos="900"/>
        </w:tabs>
        <w:spacing w:line="240" w:lineRule="exact"/>
        <w:ind w:left="284"/>
        <w:jc w:val="both"/>
        <w:rPr>
          <w:rFonts w:ascii="Tahoma" w:hAnsi="Tahoma" w:cs="Tahoma"/>
          <w:bCs/>
        </w:rPr>
      </w:pPr>
      <w:r>
        <w:rPr>
          <w:rFonts w:ascii="Tahoma" w:hAnsi="Tahoma" w:cs="Tahoma"/>
          <w:bCs/>
        </w:rPr>
        <w:t>____________________________________</w:t>
      </w:r>
      <w:r w:rsidR="006855E4">
        <w:rPr>
          <w:rFonts w:ascii="Tahoma" w:hAnsi="Tahoma" w:cs="Tahoma"/>
          <w:bCs/>
        </w:rPr>
        <w:t>__________</w:t>
      </w:r>
    </w:p>
    <w:p w:rsidR="00B64A6F" w:rsidRPr="00B64A6F" w:rsidRDefault="00B64A6F" w:rsidP="00B64A6F">
      <w:pPr>
        <w:pStyle w:val="Prrafodelista"/>
        <w:tabs>
          <w:tab w:val="left" w:pos="900"/>
        </w:tabs>
        <w:spacing w:line="240" w:lineRule="exact"/>
        <w:ind w:left="284"/>
        <w:jc w:val="both"/>
        <w:rPr>
          <w:rFonts w:ascii="Tahoma" w:hAnsi="Tahoma" w:cs="Tahoma"/>
          <w:bCs/>
        </w:rPr>
      </w:pPr>
      <w:r>
        <w:rPr>
          <w:rFonts w:ascii="Tahoma" w:hAnsi="Tahoma" w:cs="Tahoma"/>
          <w:bCs/>
        </w:rPr>
        <w:t>(Nombre y firma del representante legal de</w:t>
      </w:r>
      <w:r w:rsidR="004A23EF">
        <w:rPr>
          <w:rFonts w:ascii="Tahoma" w:hAnsi="Tahoma" w:cs="Tahoma"/>
          <w:bCs/>
        </w:rPr>
        <w:t>l Consorcio</w:t>
      </w:r>
      <w:r>
        <w:rPr>
          <w:rFonts w:ascii="Tahoma" w:hAnsi="Tahoma" w:cs="Tahoma"/>
          <w:bCs/>
        </w:rPr>
        <w:t>)</w:t>
      </w:r>
    </w:p>
    <w:p w:rsidR="002C4EE0" w:rsidRPr="00A7522B" w:rsidRDefault="002C4EE0" w:rsidP="00A7522B">
      <w:pPr>
        <w:tabs>
          <w:tab w:val="left" w:pos="900"/>
        </w:tabs>
        <w:spacing w:line="240" w:lineRule="exact"/>
        <w:jc w:val="both"/>
        <w:rPr>
          <w:rFonts w:ascii="Tahoma" w:hAnsi="Tahoma" w:cs="Tahoma"/>
          <w:bCs/>
        </w:rPr>
      </w:pPr>
    </w:p>
    <w:p w:rsidR="003B6A05" w:rsidRDefault="003B6A05" w:rsidP="003B6A05">
      <w:pPr>
        <w:tabs>
          <w:tab w:val="left" w:pos="900"/>
        </w:tabs>
        <w:spacing w:line="240" w:lineRule="exact"/>
        <w:jc w:val="center"/>
        <w:rPr>
          <w:rFonts w:ascii="Tahoma" w:hAnsi="Tahoma" w:cs="Tahoma"/>
          <w:b/>
          <w:bCs/>
          <w:highlight w:val="yellow"/>
        </w:rPr>
      </w:pPr>
    </w:p>
    <w:p w:rsidR="00B64A6F" w:rsidRDefault="00B64A6F" w:rsidP="003B6A05">
      <w:pPr>
        <w:tabs>
          <w:tab w:val="left" w:pos="900"/>
        </w:tabs>
        <w:spacing w:line="240" w:lineRule="exact"/>
        <w:jc w:val="center"/>
        <w:rPr>
          <w:rFonts w:ascii="Tahoma" w:hAnsi="Tahoma" w:cs="Tahoma"/>
          <w:b/>
          <w:bCs/>
          <w:highlight w:val="yellow"/>
        </w:rPr>
      </w:pPr>
    </w:p>
    <w:p w:rsidR="00B64A6F" w:rsidRDefault="00B64A6F" w:rsidP="003B6A05">
      <w:pPr>
        <w:tabs>
          <w:tab w:val="left" w:pos="900"/>
        </w:tabs>
        <w:spacing w:line="240" w:lineRule="exact"/>
        <w:jc w:val="center"/>
        <w:rPr>
          <w:rFonts w:ascii="Tahoma" w:hAnsi="Tahoma" w:cs="Tahoma"/>
          <w:b/>
          <w:bCs/>
          <w:highlight w:val="yellow"/>
        </w:rPr>
      </w:pPr>
    </w:p>
    <w:p w:rsidR="00B64A6F" w:rsidRDefault="00B64A6F" w:rsidP="003B6A05">
      <w:pPr>
        <w:tabs>
          <w:tab w:val="left" w:pos="900"/>
        </w:tabs>
        <w:spacing w:line="240" w:lineRule="exact"/>
        <w:jc w:val="center"/>
        <w:rPr>
          <w:rFonts w:ascii="Tahoma" w:hAnsi="Tahoma" w:cs="Tahoma"/>
          <w:b/>
          <w:bCs/>
          <w:highlight w:val="yellow"/>
        </w:rPr>
      </w:pPr>
    </w:p>
    <w:p w:rsidR="00B64A6F" w:rsidRDefault="00B64A6F" w:rsidP="003B6A05">
      <w:pPr>
        <w:tabs>
          <w:tab w:val="left" w:pos="900"/>
        </w:tabs>
        <w:spacing w:line="240" w:lineRule="exact"/>
        <w:jc w:val="center"/>
        <w:rPr>
          <w:rFonts w:ascii="Tahoma" w:hAnsi="Tahoma" w:cs="Tahoma"/>
          <w:b/>
          <w:bCs/>
          <w:highlight w:val="yellow"/>
        </w:rPr>
      </w:pPr>
    </w:p>
    <w:p w:rsidR="00B64A6F" w:rsidRDefault="00B64A6F" w:rsidP="003B6A05">
      <w:pPr>
        <w:tabs>
          <w:tab w:val="left" w:pos="900"/>
        </w:tabs>
        <w:spacing w:line="240" w:lineRule="exact"/>
        <w:jc w:val="center"/>
        <w:rPr>
          <w:rFonts w:ascii="Tahoma" w:hAnsi="Tahoma" w:cs="Tahoma"/>
          <w:b/>
          <w:bCs/>
          <w:highlight w:val="yellow"/>
        </w:rPr>
      </w:pPr>
    </w:p>
    <w:p w:rsidR="00B64A6F" w:rsidRDefault="00B64A6F" w:rsidP="003B6A05">
      <w:pPr>
        <w:tabs>
          <w:tab w:val="left" w:pos="900"/>
        </w:tabs>
        <w:spacing w:line="240" w:lineRule="exact"/>
        <w:jc w:val="center"/>
        <w:rPr>
          <w:rFonts w:ascii="Tahoma" w:hAnsi="Tahoma" w:cs="Tahoma"/>
          <w:b/>
          <w:bCs/>
          <w:highlight w:val="yellow"/>
        </w:rPr>
      </w:pPr>
    </w:p>
    <w:p w:rsidR="00B64A6F" w:rsidRDefault="00B64A6F" w:rsidP="003B6A05">
      <w:pPr>
        <w:tabs>
          <w:tab w:val="left" w:pos="900"/>
        </w:tabs>
        <w:spacing w:line="240" w:lineRule="exact"/>
        <w:jc w:val="center"/>
        <w:rPr>
          <w:rFonts w:ascii="Tahoma" w:hAnsi="Tahoma" w:cs="Tahoma"/>
          <w:b/>
          <w:bCs/>
          <w:highlight w:val="yellow"/>
        </w:rPr>
      </w:pPr>
    </w:p>
    <w:p w:rsidR="00B64A6F" w:rsidRDefault="00B64A6F" w:rsidP="003B6A05">
      <w:pPr>
        <w:tabs>
          <w:tab w:val="left" w:pos="900"/>
        </w:tabs>
        <w:spacing w:line="240" w:lineRule="exact"/>
        <w:jc w:val="center"/>
        <w:rPr>
          <w:rFonts w:ascii="Tahoma" w:hAnsi="Tahoma" w:cs="Tahoma"/>
          <w:b/>
          <w:bCs/>
          <w:highlight w:val="yellow"/>
        </w:rPr>
      </w:pPr>
    </w:p>
    <w:p w:rsidR="00F74DF1" w:rsidRDefault="00F74DF1" w:rsidP="00716A1C">
      <w:pPr>
        <w:tabs>
          <w:tab w:val="left" w:pos="900"/>
        </w:tabs>
        <w:spacing w:line="240" w:lineRule="exact"/>
        <w:rPr>
          <w:rFonts w:ascii="Tahoma" w:hAnsi="Tahoma" w:cs="Tahoma"/>
          <w:b/>
          <w:bCs/>
          <w:highlight w:val="yellow"/>
        </w:rPr>
      </w:pPr>
    </w:p>
    <w:p w:rsidR="004A23EF" w:rsidRDefault="004A23EF" w:rsidP="00716A1C">
      <w:pPr>
        <w:tabs>
          <w:tab w:val="left" w:pos="900"/>
        </w:tabs>
        <w:spacing w:line="240" w:lineRule="exact"/>
        <w:rPr>
          <w:rFonts w:ascii="Tahoma" w:hAnsi="Tahoma" w:cs="Tahoma"/>
          <w:b/>
          <w:bCs/>
          <w:highlight w:val="yellow"/>
        </w:rPr>
      </w:pPr>
    </w:p>
    <w:p w:rsidR="004A23EF" w:rsidRDefault="004A23EF" w:rsidP="00716A1C">
      <w:pPr>
        <w:tabs>
          <w:tab w:val="left" w:pos="900"/>
        </w:tabs>
        <w:spacing w:line="240" w:lineRule="exact"/>
        <w:rPr>
          <w:rFonts w:ascii="Tahoma" w:hAnsi="Tahoma" w:cs="Tahoma"/>
          <w:b/>
          <w:bCs/>
          <w:highlight w:val="yellow"/>
        </w:rPr>
      </w:pPr>
    </w:p>
    <w:p w:rsidR="004A23EF" w:rsidRDefault="004A23EF" w:rsidP="00716A1C">
      <w:pPr>
        <w:tabs>
          <w:tab w:val="left" w:pos="900"/>
        </w:tabs>
        <w:spacing w:line="240" w:lineRule="exact"/>
        <w:rPr>
          <w:rFonts w:ascii="Tahoma" w:hAnsi="Tahoma" w:cs="Tahoma"/>
          <w:b/>
          <w:bCs/>
          <w:highlight w:val="yellow"/>
        </w:rPr>
      </w:pPr>
    </w:p>
    <w:p w:rsidR="005B410A" w:rsidRDefault="005B410A" w:rsidP="00716A1C">
      <w:pPr>
        <w:tabs>
          <w:tab w:val="left" w:pos="900"/>
        </w:tabs>
        <w:spacing w:line="240" w:lineRule="exact"/>
        <w:rPr>
          <w:rFonts w:ascii="Tahoma" w:hAnsi="Tahoma" w:cs="Tahoma"/>
          <w:b/>
          <w:bCs/>
          <w:highlight w:val="yellow"/>
        </w:rPr>
      </w:pPr>
    </w:p>
    <w:p w:rsidR="005B410A" w:rsidRDefault="005B410A" w:rsidP="00716A1C">
      <w:pPr>
        <w:tabs>
          <w:tab w:val="left" w:pos="900"/>
        </w:tabs>
        <w:spacing w:line="240" w:lineRule="exact"/>
        <w:rPr>
          <w:rFonts w:ascii="Tahoma" w:hAnsi="Tahoma" w:cs="Tahoma"/>
          <w:b/>
          <w:bCs/>
          <w:highlight w:val="yellow"/>
        </w:rPr>
      </w:pPr>
    </w:p>
    <w:p w:rsidR="00F74DF1" w:rsidRPr="00A7522B" w:rsidRDefault="00F74DF1" w:rsidP="00F74DF1">
      <w:pPr>
        <w:tabs>
          <w:tab w:val="left" w:pos="900"/>
        </w:tabs>
        <w:spacing w:line="240" w:lineRule="exact"/>
        <w:jc w:val="center"/>
        <w:rPr>
          <w:rFonts w:ascii="Tahoma" w:hAnsi="Tahoma" w:cs="Tahoma"/>
          <w:b/>
          <w:bCs/>
        </w:rPr>
      </w:pPr>
      <w:r>
        <w:rPr>
          <w:rFonts w:ascii="Tahoma" w:hAnsi="Tahoma" w:cs="Tahoma"/>
          <w:b/>
          <w:bCs/>
        </w:rPr>
        <w:lastRenderedPageBreak/>
        <w:t>ANEXO NO. 5</w:t>
      </w:r>
      <w:r w:rsidRPr="00A7522B">
        <w:rPr>
          <w:rFonts w:ascii="Tahoma" w:hAnsi="Tahoma" w:cs="Tahoma"/>
          <w:b/>
          <w:bCs/>
        </w:rPr>
        <w:t xml:space="preserve"> </w:t>
      </w:r>
    </w:p>
    <w:p w:rsidR="00F74DF1" w:rsidRDefault="00F74DF1" w:rsidP="00F74DF1">
      <w:pPr>
        <w:tabs>
          <w:tab w:val="left" w:pos="900"/>
        </w:tabs>
        <w:spacing w:line="240" w:lineRule="exact"/>
        <w:jc w:val="center"/>
        <w:rPr>
          <w:rFonts w:ascii="Tahoma" w:hAnsi="Tahoma" w:cs="Tahoma"/>
          <w:b/>
          <w:bCs/>
        </w:rPr>
      </w:pPr>
      <w:r w:rsidRPr="00A7522B">
        <w:rPr>
          <w:rFonts w:ascii="Tahoma" w:hAnsi="Tahoma" w:cs="Tahoma"/>
          <w:b/>
          <w:bCs/>
        </w:rPr>
        <w:t>DOCUMENTO DE CONFORMACION DE</w:t>
      </w:r>
      <w:r>
        <w:rPr>
          <w:rFonts w:ascii="Tahoma" w:hAnsi="Tahoma" w:cs="Tahoma"/>
          <w:b/>
          <w:bCs/>
        </w:rPr>
        <w:t xml:space="preserve"> UNION TEMPORAL</w:t>
      </w:r>
    </w:p>
    <w:p w:rsidR="00F74DF1" w:rsidRDefault="00F74DF1" w:rsidP="00F74DF1">
      <w:pPr>
        <w:tabs>
          <w:tab w:val="left" w:pos="900"/>
        </w:tabs>
        <w:spacing w:line="240" w:lineRule="exact"/>
        <w:jc w:val="both"/>
        <w:rPr>
          <w:rFonts w:ascii="Tahoma" w:hAnsi="Tahoma" w:cs="Tahoma"/>
          <w:bCs/>
        </w:rPr>
      </w:pPr>
      <w:r>
        <w:rPr>
          <w:rFonts w:ascii="Tahoma" w:hAnsi="Tahoma" w:cs="Tahoma"/>
          <w:bCs/>
        </w:rPr>
        <w:t xml:space="preserve">Bogotá D.C. </w:t>
      </w:r>
    </w:p>
    <w:p w:rsidR="00F74DF1" w:rsidRDefault="00F74DF1" w:rsidP="00F74DF1">
      <w:pPr>
        <w:tabs>
          <w:tab w:val="left" w:pos="900"/>
        </w:tabs>
        <w:spacing w:line="240" w:lineRule="exact"/>
        <w:jc w:val="both"/>
        <w:rPr>
          <w:rFonts w:ascii="Tahoma" w:hAnsi="Tahoma" w:cs="Tahoma"/>
          <w:bCs/>
        </w:rPr>
      </w:pPr>
      <w:r>
        <w:rPr>
          <w:rFonts w:ascii="Tahoma" w:hAnsi="Tahoma" w:cs="Tahoma"/>
          <w:bCs/>
        </w:rPr>
        <w:t>Señores</w:t>
      </w:r>
    </w:p>
    <w:p w:rsidR="00F74DF1" w:rsidRDefault="00F74DF1" w:rsidP="00F74DF1">
      <w:pPr>
        <w:tabs>
          <w:tab w:val="left" w:pos="900"/>
        </w:tabs>
        <w:spacing w:line="240" w:lineRule="exact"/>
        <w:jc w:val="both"/>
        <w:rPr>
          <w:rFonts w:ascii="Tahoma" w:hAnsi="Tahoma" w:cs="Tahoma"/>
          <w:bCs/>
        </w:rPr>
      </w:pPr>
      <w:r>
        <w:rPr>
          <w:rFonts w:ascii="Tahoma" w:hAnsi="Tahoma" w:cs="Tahoma"/>
          <w:bCs/>
        </w:rPr>
        <w:t>CANAL CAPITAL</w:t>
      </w:r>
    </w:p>
    <w:p w:rsidR="00F74DF1" w:rsidRDefault="00F74DF1" w:rsidP="00F74DF1">
      <w:pPr>
        <w:tabs>
          <w:tab w:val="left" w:pos="900"/>
        </w:tabs>
        <w:spacing w:line="240" w:lineRule="exact"/>
        <w:jc w:val="both"/>
        <w:rPr>
          <w:rFonts w:ascii="Tahoma" w:hAnsi="Tahoma" w:cs="Tahoma"/>
          <w:bCs/>
        </w:rPr>
      </w:pPr>
      <w:r>
        <w:rPr>
          <w:rFonts w:ascii="Tahoma" w:hAnsi="Tahoma" w:cs="Tahoma"/>
          <w:bCs/>
        </w:rPr>
        <w:t>L.C.</w:t>
      </w:r>
    </w:p>
    <w:p w:rsidR="00F74DF1" w:rsidRDefault="00F74DF1" w:rsidP="00F74DF1">
      <w:pPr>
        <w:tabs>
          <w:tab w:val="left" w:pos="900"/>
        </w:tabs>
        <w:spacing w:line="240" w:lineRule="exact"/>
        <w:jc w:val="both"/>
        <w:rPr>
          <w:rFonts w:ascii="Tahoma" w:hAnsi="Tahoma" w:cs="Tahoma"/>
          <w:bCs/>
        </w:rPr>
      </w:pPr>
      <w:r>
        <w:rPr>
          <w:rFonts w:ascii="Tahoma" w:hAnsi="Tahoma" w:cs="Tahoma"/>
          <w:bCs/>
        </w:rPr>
        <w:t>Objeto: ______________</w:t>
      </w:r>
    </w:p>
    <w:p w:rsidR="00F74DF1" w:rsidRDefault="00F74DF1" w:rsidP="00F74DF1">
      <w:pPr>
        <w:tabs>
          <w:tab w:val="left" w:pos="900"/>
        </w:tabs>
        <w:spacing w:line="240" w:lineRule="exact"/>
        <w:jc w:val="both"/>
        <w:rPr>
          <w:rFonts w:ascii="Tahoma" w:hAnsi="Tahoma" w:cs="Tahoma"/>
          <w:bCs/>
        </w:rPr>
      </w:pPr>
    </w:p>
    <w:p w:rsidR="00716A1C" w:rsidRDefault="00716A1C" w:rsidP="00716A1C">
      <w:pPr>
        <w:tabs>
          <w:tab w:val="left" w:pos="900"/>
        </w:tabs>
        <w:spacing w:line="240" w:lineRule="exact"/>
        <w:jc w:val="both"/>
        <w:rPr>
          <w:rFonts w:ascii="Tahoma" w:hAnsi="Tahoma" w:cs="Tahoma"/>
          <w:bCs/>
        </w:rPr>
      </w:pPr>
      <w:r>
        <w:rPr>
          <w:rFonts w:ascii="Tahoma" w:hAnsi="Tahoma" w:cs="Tahoma"/>
          <w:bCs/>
        </w:rPr>
        <w:t>Los suscritos, _________________ (nombre del representante legal) y ________________(nombre del representante legal), debidamente autorizados para actuar en nombre y representación  de ________________________ (nombre o razón social del integrante) y  _______________________________ (nombre o razón social del integrante), respectivamente, manifestamos por este documento, que hemos convenido asociarnos en Unión Temporal, para participar en el proceso de la referencia cuyo objeto es _________, por tanto expresamos lo siguiente:</w:t>
      </w:r>
    </w:p>
    <w:p w:rsidR="00716A1C" w:rsidRDefault="00716A1C" w:rsidP="00BB54B0">
      <w:pPr>
        <w:pStyle w:val="Prrafodelista"/>
        <w:numPr>
          <w:ilvl w:val="2"/>
          <w:numId w:val="11"/>
        </w:numPr>
        <w:tabs>
          <w:tab w:val="clear" w:pos="2355"/>
        </w:tabs>
        <w:spacing w:line="240" w:lineRule="exact"/>
        <w:ind w:left="284" w:hanging="284"/>
        <w:jc w:val="both"/>
        <w:rPr>
          <w:rFonts w:ascii="Tahoma" w:hAnsi="Tahoma" w:cs="Tahoma"/>
          <w:bCs/>
        </w:rPr>
      </w:pPr>
      <w:r w:rsidRPr="00BB54B0">
        <w:rPr>
          <w:rFonts w:ascii="Tahoma" w:hAnsi="Tahoma" w:cs="Tahoma"/>
          <w:bCs/>
        </w:rPr>
        <w:t>La duración de Unión Temporal será igual termino de ejecución, liquidación del contrato y tres (3) años más.</w:t>
      </w:r>
    </w:p>
    <w:p w:rsidR="00716A1C" w:rsidRPr="00BB54B0" w:rsidRDefault="00BB54B0" w:rsidP="00BB54B0">
      <w:pPr>
        <w:pStyle w:val="Prrafodelista"/>
        <w:numPr>
          <w:ilvl w:val="2"/>
          <w:numId w:val="11"/>
        </w:numPr>
        <w:tabs>
          <w:tab w:val="clear" w:pos="2355"/>
        </w:tabs>
        <w:spacing w:line="240" w:lineRule="exact"/>
        <w:ind w:left="284" w:hanging="284"/>
        <w:jc w:val="both"/>
        <w:rPr>
          <w:rFonts w:ascii="Tahoma" w:hAnsi="Tahoma" w:cs="Tahoma"/>
          <w:bCs/>
        </w:rPr>
      </w:pPr>
      <w:r w:rsidRPr="00BB54B0">
        <w:rPr>
          <w:rFonts w:ascii="Tahoma" w:hAnsi="Tahoma" w:cs="Tahoma"/>
          <w:bCs/>
        </w:rPr>
        <w:t>La Unión Temporal</w:t>
      </w:r>
      <w:r w:rsidR="00716A1C" w:rsidRPr="00BB54B0">
        <w:rPr>
          <w:rFonts w:ascii="Tahoma" w:hAnsi="Tahoma" w:cs="Tahoma"/>
          <w:bCs/>
        </w:rPr>
        <w:t xml:space="preserve"> está integrado por: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3736"/>
        <w:gridCol w:w="2400"/>
      </w:tblGrid>
      <w:tr w:rsidR="004A23EF" w:rsidTr="004A23EF">
        <w:tc>
          <w:tcPr>
            <w:tcW w:w="3068" w:type="dxa"/>
          </w:tcPr>
          <w:p w:rsidR="004A23EF" w:rsidRDefault="004A23EF" w:rsidP="00716A1C">
            <w:pPr>
              <w:tabs>
                <w:tab w:val="left" w:pos="900"/>
              </w:tabs>
              <w:spacing w:line="240" w:lineRule="exact"/>
              <w:jc w:val="both"/>
              <w:rPr>
                <w:rFonts w:ascii="Tahoma" w:hAnsi="Tahoma" w:cs="Tahoma"/>
                <w:b/>
                <w:bCs/>
              </w:rPr>
            </w:pPr>
            <w:r w:rsidRPr="002C4EE0">
              <w:rPr>
                <w:rFonts w:ascii="Tahoma" w:hAnsi="Tahoma" w:cs="Tahoma"/>
                <w:b/>
                <w:bCs/>
              </w:rPr>
              <w:t>NOMBRE PARTICIPACION</w:t>
            </w:r>
          </w:p>
        </w:tc>
        <w:tc>
          <w:tcPr>
            <w:tcW w:w="3736" w:type="dxa"/>
          </w:tcPr>
          <w:p w:rsidR="004A23EF" w:rsidRDefault="004A23EF" w:rsidP="00716A1C">
            <w:pPr>
              <w:tabs>
                <w:tab w:val="left" w:pos="900"/>
              </w:tabs>
              <w:spacing w:line="240" w:lineRule="exact"/>
              <w:jc w:val="both"/>
              <w:rPr>
                <w:rFonts w:ascii="Tahoma" w:hAnsi="Tahoma" w:cs="Tahoma"/>
                <w:b/>
                <w:bCs/>
              </w:rPr>
            </w:pPr>
            <w:r>
              <w:rPr>
                <w:rFonts w:ascii="Tahoma" w:hAnsi="Tahoma" w:cs="Tahoma"/>
                <w:b/>
                <w:bCs/>
              </w:rPr>
              <w:t>TERMINOS Y EXTENSION</w:t>
            </w:r>
            <w:r>
              <w:rPr>
                <w:rStyle w:val="Refdenotaalpie"/>
                <w:rFonts w:ascii="Tahoma" w:hAnsi="Tahoma" w:cs="Tahoma"/>
                <w:b/>
                <w:bCs/>
              </w:rPr>
              <w:footnoteReference w:id="2"/>
            </w:r>
            <w:r>
              <w:rPr>
                <w:rFonts w:ascii="Tahoma" w:hAnsi="Tahoma" w:cs="Tahoma"/>
                <w:b/>
                <w:bCs/>
              </w:rPr>
              <w:t xml:space="preserve"> DE PARTICIPACION EN LA EJECUCION DEL CONTRATO</w:t>
            </w:r>
          </w:p>
        </w:tc>
        <w:tc>
          <w:tcPr>
            <w:tcW w:w="2400" w:type="dxa"/>
          </w:tcPr>
          <w:p w:rsidR="004A23EF" w:rsidRDefault="004A23EF" w:rsidP="004A23EF">
            <w:pPr>
              <w:tabs>
                <w:tab w:val="left" w:pos="900"/>
              </w:tabs>
              <w:spacing w:line="240" w:lineRule="exact"/>
              <w:jc w:val="center"/>
              <w:rPr>
                <w:rFonts w:ascii="Tahoma" w:hAnsi="Tahoma" w:cs="Tahoma"/>
                <w:b/>
                <w:bCs/>
              </w:rPr>
            </w:pPr>
            <w:r>
              <w:rPr>
                <w:rFonts w:ascii="Tahoma" w:hAnsi="Tahoma" w:cs="Tahoma"/>
                <w:b/>
                <w:bCs/>
              </w:rPr>
              <w:t>(%)</w:t>
            </w:r>
            <w:r>
              <w:rPr>
                <w:rStyle w:val="Refdenotaalpie"/>
                <w:rFonts w:ascii="Tahoma" w:hAnsi="Tahoma" w:cs="Tahoma"/>
                <w:b/>
                <w:bCs/>
              </w:rPr>
              <w:footnoteReference w:id="3"/>
            </w:r>
          </w:p>
          <w:p w:rsidR="004A23EF" w:rsidRDefault="004A23EF" w:rsidP="00716A1C">
            <w:pPr>
              <w:tabs>
                <w:tab w:val="left" w:pos="900"/>
              </w:tabs>
              <w:spacing w:line="240" w:lineRule="exact"/>
              <w:jc w:val="both"/>
              <w:rPr>
                <w:rFonts w:ascii="Tahoma" w:hAnsi="Tahoma" w:cs="Tahoma"/>
                <w:b/>
                <w:bCs/>
              </w:rPr>
            </w:pPr>
          </w:p>
        </w:tc>
      </w:tr>
      <w:tr w:rsidR="004A23EF" w:rsidTr="004A23EF">
        <w:tc>
          <w:tcPr>
            <w:tcW w:w="3068" w:type="dxa"/>
          </w:tcPr>
          <w:p w:rsidR="004A23EF" w:rsidRDefault="004A23EF" w:rsidP="00716A1C">
            <w:pPr>
              <w:tabs>
                <w:tab w:val="left" w:pos="900"/>
              </w:tabs>
              <w:spacing w:line="240" w:lineRule="exact"/>
              <w:jc w:val="both"/>
              <w:rPr>
                <w:rFonts w:ascii="Tahoma" w:hAnsi="Tahoma" w:cs="Tahoma"/>
                <w:b/>
                <w:bCs/>
              </w:rPr>
            </w:pPr>
            <w:r>
              <w:rPr>
                <w:rFonts w:ascii="Tahoma" w:hAnsi="Tahoma" w:cs="Tahoma"/>
                <w:b/>
                <w:bCs/>
              </w:rPr>
              <w:t>_________________</w:t>
            </w:r>
          </w:p>
        </w:tc>
        <w:tc>
          <w:tcPr>
            <w:tcW w:w="3736" w:type="dxa"/>
          </w:tcPr>
          <w:p w:rsidR="004A23EF" w:rsidRDefault="004A23EF" w:rsidP="00716A1C">
            <w:pPr>
              <w:tabs>
                <w:tab w:val="left" w:pos="900"/>
              </w:tabs>
              <w:spacing w:line="240" w:lineRule="exact"/>
              <w:jc w:val="both"/>
              <w:rPr>
                <w:rFonts w:ascii="Tahoma" w:hAnsi="Tahoma" w:cs="Tahoma"/>
                <w:b/>
                <w:bCs/>
              </w:rPr>
            </w:pPr>
          </w:p>
        </w:tc>
        <w:tc>
          <w:tcPr>
            <w:tcW w:w="2400" w:type="dxa"/>
          </w:tcPr>
          <w:p w:rsidR="004A23EF" w:rsidRDefault="004A23EF" w:rsidP="00716A1C">
            <w:pPr>
              <w:tabs>
                <w:tab w:val="left" w:pos="900"/>
              </w:tabs>
              <w:spacing w:line="240" w:lineRule="exact"/>
              <w:jc w:val="both"/>
              <w:rPr>
                <w:rFonts w:ascii="Tahoma" w:hAnsi="Tahoma" w:cs="Tahoma"/>
                <w:b/>
                <w:bCs/>
              </w:rPr>
            </w:pPr>
          </w:p>
        </w:tc>
      </w:tr>
      <w:tr w:rsidR="004A23EF" w:rsidTr="004A23EF">
        <w:tc>
          <w:tcPr>
            <w:tcW w:w="3068" w:type="dxa"/>
          </w:tcPr>
          <w:p w:rsidR="004A23EF" w:rsidRDefault="004A23EF" w:rsidP="00716A1C">
            <w:pPr>
              <w:tabs>
                <w:tab w:val="left" w:pos="900"/>
              </w:tabs>
              <w:spacing w:line="240" w:lineRule="exact"/>
              <w:jc w:val="both"/>
              <w:rPr>
                <w:rFonts w:ascii="Tahoma" w:hAnsi="Tahoma" w:cs="Tahoma"/>
                <w:b/>
                <w:bCs/>
              </w:rPr>
            </w:pPr>
            <w:r>
              <w:rPr>
                <w:rFonts w:ascii="Tahoma" w:hAnsi="Tahoma" w:cs="Tahoma"/>
                <w:b/>
                <w:bCs/>
              </w:rPr>
              <w:t>__________________</w:t>
            </w:r>
          </w:p>
        </w:tc>
        <w:tc>
          <w:tcPr>
            <w:tcW w:w="3736" w:type="dxa"/>
          </w:tcPr>
          <w:p w:rsidR="004A23EF" w:rsidRDefault="004A23EF" w:rsidP="00716A1C">
            <w:pPr>
              <w:tabs>
                <w:tab w:val="left" w:pos="900"/>
              </w:tabs>
              <w:spacing w:line="240" w:lineRule="exact"/>
              <w:jc w:val="both"/>
              <w:rPr>
                <w:rFonts w:ascii="Tahoma" w:hAnsi="Tahoma" w:cs="Tahoma"/>
                <w:b/>
                <w:bCs/>
              </w:rPr>
            </w:pPr>
          </w:p>
        </w:tc>
        <w:tc>
          <w:tcPr>
            <w:tcW w:w="2400" w:type="dxa"/>
          </w:tcPr>
          <w:p w:rsidR="004A23EF" w:rsidRDefault="004A23EF" w:rsidP="00716A1C">
            <w:pPr>
              <w:tabs>
                <w:tab w:val="left" w:pos="900"/>
              </w:tabs>
              <w:spacing w:line="240" w:lineRule="exact"/>
              <w:jc w:val="both"/>
              <w:rPr>
                <w:rFonts w:ascii="Tahoma" w:hAnsi="Tahoma" w:cs="Tahoma"/>
                <w:b/>
                <w:bCs/>
              </w:rPr>
            </w:pPr>
          </w:p>
        </w:tc>
      </w:tr>
      <w:tr w:rsidR="004A23EF" w:rsidTr="004A23EF">
        <w:tc>
          <w:tcPr>
            <w:tcW w:w="3068" w:type="dxa"/>
          </w:tcPr>
          <w:p w:rsidR="004A23EF" w:rsidRDefault="004A23EF" w:rsidP="00716A1C">
            <w:pPr>
              <w:tabs>
                <w:tab w:val="left" w:pos="900"/>
              </w:tabs>
              <w:spacing w:line="240" w:lineRule="exact"/>
              <w:jc w:val="both"/>
              <w:rPr>
                <w:rFonts w:ascii="Tahoma" w:hAnsi="Tahoma" w:cs="Tahoma"/>
                <w:b/>
                <w:bCs/>
              </w:rPr>
            </w:pPr>
            <w:r>
              <w:rPr>
                <w:rFonts w:ascii="Tahoma" w:hAnsi="Tahoma" w:cs="Tahoma"/>
                <w:b/>
                <w:bCs/>
              </w:rPr>
              <w:t>__________________</w:t>
            </w:r>
          </w:p>
        </w:tc>
        <w:tc>
          <w:tcPr>
            <w:tcW w:w="3736" w:type="dxa"/>
          </w:tcPr>
          <w:p w:rsidR="004A23EF" w:rsidRDefault="004A23EF" w:rsidP="00716A1C">
            <w:pPr>
              <w:tabs>
                <w:tab w:val="left" w:pos="900"/>
              </w:tabs>
              <w:spacing w:line="240" w:lineRule="exact"/>
              <w:jc w:val="both"/>
              <w:rPr>
                <w:rFonts w:ascii="Tahoma" w:hAnsi="Tahoma" w:cs="Tahoma"/>
                <w:b/>
                <w:bCs/>
              </w:rPr>
            </w:pPr>
          </w:p>
        </w:tc>
        <w:tc>
          <w:tcPr>
            <w:tcW w:w="2400" w:type="dxa"/>
          </w:tcPr>
          <w:p w:rsidR="004A23EF" w:rsidRDefault="004A23EF" w:rsidP="00716A1C">
            <w:pPr>
              <w:tabs>
                <w:tab w:val="left" w:pos="900"/>
              </w:tabs>
              <w:spacing w:line="240" w:lineRule="exact"/>
              <w:jc w:val="both"/>
              <w:rPr>
                <w:rFonts w:ascii="Tahoma" w:hAnsi="Tahoma" w:cs="Tahoma"/>
                <w:b/>
                <w:bCs/>
              </w:rPr>
            </w:pPr>
          </w:p>
        </w:tc>
      </w:tr>
    </w:tbl>
    <w:p w:rsidR="00716A1C" w:rsidRDefault="00716A1C" w:rsidP="00716A1C">
      <w:pPr>
        <w:tabs>
          <w:tab w:val="left" w:pos="900"/>
        </w:tabs>
        <w:spacing w:line="240" w:lineRule="exact"/>
        <w:jc w:val="both"/>
        <w:rPr>
          <w:rFonts w:ascii="Tahoma" w:hAnsi="Tahoma" w:cs="Tahoma"/>
          <w:b/>
          <w:bCs/>
        </w:rPr>
      </w:pPr>
    </w:p>
    <w:p w:rsidR="00716A1C" w:rsidRDefault="00716A1C" w:rsidP="00BB54B0">
      <w:pPr>
        <w:pStyle w:val="Prrafodelista"/>
        <w:numPr>
          <w:ilvl w:val="2"/>
          <w:numId w:val="11"/>
        </w:numPr>
        <w:tabs>
          <w:tab w:val="clear" w:pos="2355"/>
        </w:tabs>
        <w:spacing w:line="240" w:lineRule="exact"/>
        <w:ind w:left="284" w:hanging="284"/>
        <w:jc w:val="both"/>
        <w:rPr>
          <w:rFonts w:ascii="Tahoma" w:hAnsi="Tahoma" w:cs="Tahoma"/>
          <w:bCs/>
        </w:rPr>
      </w:pPr>
      <w:r w:rsidRPr="00BB54B0">
        <w:rPr>
          <w:rFonts w:ascii="Tahoma" w:hAnsi="Tahoma" w:cs="Tahoma"/>
          <w:bCs/>
        </w:rPr>
        <w:t>La Unión temporal se denomina UNION TEMPORAL_______________</w:t>
      </w:r>
    </w:p>
    <w:p w:rsidR="00716A1C" w:rsidRDefault="00716A1C" w:rsidP="00BB54B0">
      <w:pPr>
        <w:pStyle w:val="Prrafodelista"/>
        <w:numPr>
          <w:ilvl w:val="2"/>
          <w:numId w:val="11"/>
        </w:numPr>
        <w:tabs>
          <w:tab w:val="clear" w:pos="2355"/>
        </w:tabs>
        <w:spacing w:line="240" w:lineRule="exact"/>
        <w:ind w:left="284" w:hanging="284"/>
        <w:jc w:val="both"/>
        <w:rPr>
          <w:rFonts w:ascii="Tahoma" w:hAnsi="Tahoma" w:cs="Tahoma"/>
          <w:bCs/>
        </w:rPr>
      </w:pPr>
      <w:r w:rsidRPr="00BB54B0">
        <w:rPr>
          <w:rFonts w:ascii="Tahoma" w:hAnsi="Tahoma" w:cs="Tahoma"/>
          <w:bCs/>
        </w:rPr>
        <w:t>La responsabilidad de los integrantes de la unión temporal es</w:t>
      </w:r>
      <w:r w:rsidR="00BB54B0" w:rsidRPr="00BB54B0">
        <w:rPr>
          <w:rFonts w:ascii="Tahoma" w:hAnsi="Tahoma" w:cs="Tahoma"/>
          <w:bCs/>
        </w:rPr>
        <w:t xml:space="preserve"> a prorrata de su participación.</w:t>
      </w:r>
    </w:p>
    <w:p w:rsidR="00716A1C" w:rsidRDefault="00716A1C" w:rsidP="00BB54B0">
      <w:pPr>
        <w:pStyle w:val="Prrafodelista"/>
        <w:numPr>
          <w:ilvl w:val="2"/>
          <w:numId w:val="11"/>
        </w:numPr>
        <w:tabs>
          <w:tab w:val="clear" w:pos="2355"/>
        </w:tabs>
        <w:spacing w:line="240" w:lineRule="exact"/>
        <w:ind w:left="284" w:hanging="284"/>
        <w:jc w:val="both"/>
        <w:rPr>
          <w:rFonts w:ascii="Tahoma" w:hAnsi="Tahoma" w:cs="Tahoma"/>
          <w:bCs/>
        </w:rPr>
      </w:pPr>
      <w:r w:rsidRPr="00BB54B0">
        <w:rPr>
          <w:rFonts w:ascii="Tahoma" w:hAnsi="Tahoma" w:cs="Tahoma"/>
          <w:bCs/>
        </w:rPr>
        <w:t>El representante de la unión temporal es ________________ (indicar el nombre), identificado con C.C. No. ________ de ____________, quien está expresamente facultado para firmar, presentar la propuesta y, en caso de salir favorecidos con la adjudicación del contrato, firmarlo y tomar todas las determinaciones que fueran necesarias respecto de su ejecución y liquidación, con amplias y suficientes facultades.</w:t>
      </w:r>
    </w:p>
    <w:p w:rsidR="00716A1C" w:rsidRPr="00BB54B0" w:rsidRDefault="00716A1C" w:rsidP="00BB54B0">
      <w:pPr>
        <w:pStyle w:val="Prrafodelista"/>
        <w:numPr>
          <w:ilvl w:val="2"/>
          <w:numId w:val="11"/>
        </w:numPr>
        <w:tabs>
          <w:tab w:val="clear" w:pos="2355"/>
        </w:tabs>
        <w:spacing w:line="240" w:lineRule="exact"/>
        <w:ind w:left="284" w:hanging="284"/>
        <w:jc w:val="both"/>
        <w:rPr>
          <w:rFonts w:ascii="Tahoma" w:hAnsi="Tahoma" w:cs="Tahoma"/>
          <w:bCs/>
        </w:rPr>
      </w:pPr>
      <w:r w:rsidRPr="00BB54B0">
        <w:rPr>
          <w:rFonts w:ascii="Tahoma" w:hAnsi="Tahoma" w:cs="Tahoma"/>
          <w:bCs/>
        </w:rPr>
        <w:t>La sede de la Unión temporal es:</w:t>
      </w:r>
    </w:p>
    <w:p w:rsidR="00716A1C" w:rsidRPr="00BB54B0" w:rsidRDefault="00716A1C" w:rsidP="00BB54B0">
      <w:pPr>
        <w:spacing w:line="240" w:lineRule="exact"/>
        <w:jc w:val="both"/>
        <w:rPr>
          <w:rFonts w:ascii="Tahoma" w:hAnsi="Tahoma" w:cs="Tahoma"/>
          <w:bCs/>
        </w:rPr>
      </w:pPr>
      <w:r w:rsidRPr="00BB54B0">
        <w:rPr>
          <w:rFonts w:ascii="Tahoma" w:hAnsi="Tahoma" w:cs="Tahoma"/>
          <w:bCs/>
        </w:rPr>
        <w:t>Dirección del correo________________________</w:t>
      </w:r>
    </w:p>
    <w:p w:rsidR="00716A1C" w:rsidRDefault="00716A1C" w:rsidP="00716A1C">
      <w:pPr>
        <w:pStyle w:val="Prrafodelista"/>
        <w:spacing w:line="240" w:lineRule="exact"/>
        <w:ind w:left="360"/>
        <w:jc w:val="both"/>
        <w:rPr>
          <w:rFonts w:ascii="Tahoma" w:hAnsi="Tahoma" w:cs="Tahoma"/>
          <w:bCs/>
        </w:rPr>
      </w:pPr>
    </w:p>
    <w:p w:rsidR="00716A1C" w:rsidRDefault="00716A1C" w:rsidP="00716A1C">
      <w:pPr>
        <w:pStyle w:val="Prrafodelista"/>
        <w:spacing w:line="240" w:lineRule="exact"/>
        <w:ind w:left="360"/>
        <w:jc w:val="both"/>
        <w:rPr>
          <w:rFonts w:ascii="Tahoma" w:hAnsi="Tahoma" w:cs="Tahoma"/>
          <w:bCs/>
        </w:rPr>
      </w:pPr>
      <w:r>
        <w:rPr>
          <w:rFonts w:ascii="Tahoma" w:hAnsi="Tahoma" w:cs="Tahoma"/>
          <w:bCs/>
        </w:rPr>
        <w:t>Dirección electrónica ______________________</w:t>
      </w:r>
    </w:p>
    <w:p w:rsidR="00716A1C" w:rsidRDefault="00716A1C" w:rsidP="00716A1C">
      <w:pPr>
        <w:pStyle w:val="Prrafodelista"/>
        <w:spacing w:line="240" w:lineRule="exact"/>
        <w:ind w:left="360"/>
        <w:jc w:val="both"/>
        <w:rPr>
          <w:rFonts w:ascii="Tahoma" w:hAnsi="Tahoma" w:cs="Tahoma"/>
          <w:bCs/>
        </w:rPr>
      </w:pPr>
    </w:p>
    <w:p w:rsidR="00716A1C" w:rsidRPr="00B64A6F" w:rsidRDefault="00716A1C" w:rsidP="00716A1C">
      <w:pPr>
        <w:pStyle w:val="Prrafodelista"/>
        <w:spacing w:line="240" w:lineRule="exact"/>
        <w:ind w:left="360"/>
        <w:jc w:val="both"/>
        <w:rPr>
          <w:rFonts w:ascii="Tahoma" w:hAnsi="Tahoma" w:cs="Tahoma"/>
          <w:bCs/>
        </w:rPr>
      </w:pPr>
      <w:r>
        <w:rPr>
          <w:rFonts w:ascii="Tahoma" w:hAnsi="Tahoma" w:cs="Tahoma"/>
          <w:bCs/>
        </w:rPr>
        <w:t>Teléfono_________________________</w:t>
      </w:r>
    </w:p>
    <w:p w:rsidR="00716A1C" w:rsidRDefault="00716A1C" w:rsidP="00716A1C">
      <w:pPr>
        <w:pStyle w:val="Prrafodelista"/>
        <w:tabs>
          <w:tab w:val="left" w:pos="900"/>
        </w:tabs>
        <w:spacing w:line="240" w:lineRule="exact"/>
        <w:ind w:left="1635"/>
        <w:jc w:val="both"/>
        <w:rPr>
          <w:rFonts w:ascii="Tahoma" w:hAnsi="Tahoma" w:cs="Tahoma"/>
          <w:bCs/>
        </w:rPr>
      </w:pPr>
    </w:p>
    <w:p w:rsidR="00716A1C" w:rsidRDefault="00716A1C" w:rsidP="00716A1C">
      <w:pPr>
        <w:pStyle w:val="Prrafodelista"/>
        <w:tabs>
          <w:tab w:val="left" w:pos="900"/>
        </w:tabs>
        <w:spacing w:line="240" w:lineRule="exact"/>
        <w:ind w:left="284"/>
        <w:jc w:val="both"/>
        <w:rPr>
          <w:rFonts w:ascii="Tahoma" w:hAnsi="Tahoma" w:cs="Tahoma"/>
          <w:bCs/>
        </w:rPr>
      </w:pPr>
      <w:r>
        <w:rPr>
          <w:rFonts w:ascii="Tahoma" w:hAnsi="Tahoma" w:cs="Tahoma"/>
          <w:bCs/>
        </w:rPr>
        <w:t xml:space="preserve"> Telefax_______________</w:t>
      </w:r>
    </w:p>
    <w:p w:rsidR="00716A1C" w:rsidRDefault="00716A1C" w:rsidP="00716A1C">
      <w:pPr>
        <w:pStyle w:val="Prrafodelista"/>
        <w:tabs>
          <w:tab w:val="left" w:pos="900"/>
        </w:tabs>
        <w:spacing w:line="240" w:lineRule="exact"/>
        <w:ind w:left="284"/>
        <w:jc w:val="both"/>
        <w:rPr>
          <w:rFonts w:ascii="Tahoma" w:hAnsi="Tahoma" w:cs="Tahoma"/>
          <w:bCs/>
        </w:rPr>
      </w:pPr>
    </w:p>
    <w:p w:rsidR="00716A1C" w:rsidRDefault="00716A1C" w:rsidP="00716A1C">
      <w:pPr>
        <w:pStyle w:val="Prrafodelista"/>
        <w:tabs>
          <w:tab w:val="left" w:pos="900"/>
        </w:tabs>
        <w:spacing w:line="240" w:lineRule="exact"/>
        <w:ind w:left="284"/>
        <w:jc w:val="both"/>
        <w:rPr>
          <w:rFonts w:ascii="Tahoma" w:hAnsi="Tahoma" w:cs="Tahoma"/>
          <w:bCs/>
        </w:rPr>
      </w:pPr>
      <w:r>
        <w:rPr>
          <w:rFonts w:ascii="Tahoma" w:hAnsi="Tahoma" w:cs="Tahoma"/>
          <w:bCs/>
        </w:rPr>
        <w:t xml:space="preserve"> Ciudad___________________</w:t>
      </w:r>
    </w:p>
    <w:p w:rsidR="00716A1C" w:rsidRDefault="00716A1C" w:rsidP="00716A1C">
      <w:pPr>
        <w:pStyle w:val="Prrafodelista"/>
        <w:tabs>
          <w:tab w:val="left" w:pos="900"/>
        </w:tabs>
        <w:spacing w:line="240" w:lineRule="exact"/>
        <w:ind w:left="284"/>
        <w:jc w:val="both"/>
        <w:rPr>
          <w:rFonts w:ascii="Tahoma" w:hAnsi="Tahoma" w:cs="Tahoma"/>
          <w:bCs/>
        </w:rPr>
      </w:pPr>
    </w:p>
    <w:p w:rsidR="00716A1C" w:rsidRDefault="00716A1C" w:rsidP="00716A1C">
      <w:pPr>
        <w:pStyle w:val="Prrafodelista"/>
        <w:tabs>
          <w:tab w:val="left" w:pos="900"/>
        </w:tabs>
        <w:spacing w:line="240" w:lineRule="exact"/>
        <w:ind w:left="284"/>
        <w:jc w:val="both"/>
        <w:rPr>
          <w:rFonts w:ascii="Tahoma" w:hAnsi="Tahoma" w:cs="Tahoma"/>
          <w:bCs/>
        </w:rPr>
      </w:pPr>
      <w:r>
        <w:rPr>
          <w:rFonts w:ascii="Tahoma" w:hAnsi="Tahoma" w:cs="Tahoma"/>
          <w:bCs/>
        </w:rPr>
        <w:t>En constancia se firme en_________, a los ____________ días del mes de ____ de 2019</w:t>
      </w:r>
    </w:p>
    <w:p w:rsidR="00716A1C" w:rsidRDefault="00716A1C" w:rsidP="00716A1C">
      <w:pPr>
        <w:pStyle w:val="Prrafodelista"/>
        <w:tabs>
          <w:tab w:val="left" w:pos="900"/>
        </w:tabs>
        <w:spacing w:line="240" w:lineRule="exact"/>
        <w:ind w:left="284"/>
        <w:jc w:val="both"/>
        <w:rPr>
          <w:rFonts w:ascii="Tahoma" w:hAnsi="Tahoma" w:cs="Tahoma"/>
          <w:bCs/>
        </w:rPr>
      </w:pPr>
    </w:p>
    <w:p w:rsidR="00716A1C" w:rsidRDefault="00716A1C" w:rsidP="00716A1C">
      <w:pPr>
        <w:pStyle w:val="Prrafodelista"/>
        <w:tabs>
          <w:tab w:val="left" w:pos="900"/>
        </w:tabs>
        <w:spacing w:line="240" w:lineRule="exact"/>
        <w:ind w:left="284"/>
        <w:jc w:val="both"/>
        <w:rPr>
          <w:rFonts w:ascii="Tahoma" w:hAnsi="Tahoma" w:cs="Tahoma"/>
          <w:bCs/>
        </w:rPr>
      </w:pPr>
    </w:p>
    <w:p w:rsidR="00716A1C" w:rsidRPr="006855E4" w:rsidRDefault="00716A1C" w:rsidP="00716A1C">
      <w:pPr>
        <w:pStyle w:val="Prrafodelista"/>
        <w:tabs>
          <w:tab w:val="left" w:pos="900"/>
        </w:tabs>
        <w:spacing w:line="240" w:lineRule="exact"/>
        <w:ind w:left="284"/>
        <w:jc w:val="both"/>
        <w:rPr>
          <w:rFonts w:ascii="Tahoma" w:hAnsi="Tahoma" w:cs="Tahoma"/>
          <w:bCs/>
        </w:rPr>
      </w:pPr>
      <w:r>
        <w:rPr>
          <w:rFonts w:ascii="Tahoma" w:hAnsi="Tahoma" w:cs="Tahoma"/>
          <w:bCs/>
        </w:rPr>
        <w:t>__________________________________________________________</w:t>
      </w:r>
    </w:p>
    <w:p w:rsidR="00716A1C" w:rsidRPr="006855E4" w:rsidRDefault="00716A1C" w:rsidP="00716A1C">
      <w:pPr>
        <w:tabs>
          <w:tab w:val="left" w:pos="900"/>
        </w:tabs>
        <w:spacing w:line="240" w:lineRule="exact"/>
        <w:ind w:left="284"/>
        <w:jc w:val="both"/>
        <w:rPr>
          <w:rFonts w:ascii="Tahoma" w:hAnsi="Tahoma" w:cs="Tahoma"/>
          <w:bCs/>
        </w:rPr>
      </w:pPr>
      <w:r w:rsidRPr="006855E4">
        <w:rPr>
          <w:rFonts w:ascii="Tahoma" w:hAnsi="Tahoma" w:cs="Tahoma"/>
          <w:bCs/>
        </w:rPr>
        <w:t>(Nombre y firma del representante legal de cada uno de los integrantes)</w:t>
      </w:r>
    </w:p>
    <w:p w:rsidR="00716A1C" w:rsidRDefault="00716A1C" w:rsidP="00716A1C">
      <w:pPr>
        <w:pStyle w:val="Prrafodelista"/>
        <w:tabs>
          <w:tab w:val="left" w:pos="900"/>
        </w:tabs>
        <w:spacing w:line="240" w:lineRule="exact"/>
        <w:ind w:left="284"/>
        <w:jc w:val="both"/>
        <w:rPr>
          <w:rFonts w:ascii="Tahoma" w:hAnsi="Tahoma" w:cs="Tahoma"/>
          <w:bCs/>
        </w:rPr>
      </w:pPr>
    </w:p>
    <w:p w:rsidR="00716A1C" w:rsidRDefault="00716A1C" w:rsidP="00716A1C">
      <w:pPr>
        <w:pStyle w:val="Prrafodelista"/>
        <w:tabs>
          <w:tab w:val="left" w:pos="900"/>
        </w:tabs>
        <w:spacing w:line="240" w:lineRule="exact"/>
        <w:ind w:left="284"/>
        <w:jc w:val="both"/>
        <w:rPr>
          <w:rFonts w:ascii="Tahoma" w:hAnsi="Tahoma" w:cs="Tahoma"/>
          <w:bCs/>
        </w:rPr>
      </w:pPr>
    </w:p>
    <w:p w:rsidR="00716A1C" w:rsidRDefault="00716A1C" w:rsidP="00716A1C">
      <w:pPr>
        <w:pStyle w:val="Prrafodelista"/>
        <w:tabs>
          <w:tab w:val="left" w:pos="900"/>
        </w:tabs>
        <w:spacing w:line="240" w:lineRule="exact"/>
        <w:ind w:left="284"/>
        <w:jc w:val="both"/>
        <w:rPr>
          <w:rFonts w:ascii="Tahoma" w:hAnsi="Tahoma" w:cs="Tahoma"/>
          <w:bCs/>
        </w:rPr>
      </w:pPr>
      <w:r>
        <w:rPr>
          <w:rFonts w:ascii="Tahoma" w:hAnsi="Tahoma" w:cs="Tahoma"/>
          <w:bCs/>
        </w:rPr>
        <w:t>______________________________________________</w:t>
      </w:r>
    </w:p>
    <w:p w:rsidR="00716A1C" w:rsidRPr="00B64A6F" w:rsidRDefault="00716A1C" w:rsidP="00716A1C">
      <w:pPr>
        <w:pStyle w:val="Prrafodelista"/>
        <w:tabs>
          <w:tab w:val="left" w:pos="900"/>
        </w:tabs>
        <w:spacing w:line="240" w:lineRule="exact"/>
        <w:ind w:left="284"/>
        <w:jc w:val="both"/>
        <w:rPr>
          <w:rFonts w:ascii="Tahoma" w:hAnsi="Tahoma" w:cs="Tahoma"/>
          <w:bCs/>
        </w:rPr>
      </w:pPr>
      <w:r>
        <w:rPr>
          <w:rFonts w:ascii="Tahoma" w:hAnsi="Tahoma" w:cs="Tahoma"/>
          <w:bCs/>
        </w:rPr>
        <w:t>(Nombre y firma del representante legal de la Unión temporal)</w:t>
      </w:r>
    </w:p>
    <w:p w:rsidR="003B6A05" w:rsidRDefault="003B6A05" w:rsidP="003B6A05">
      <w:pPr>
        <w:tabs>
          <w:tab w:val="left" w:pos="900"/>
        </w:tabs>
        <w:spacing w:line="240" w:lineRule="exact"/>
        <w:jc w:val="center"/>
        <w:rPr>
          <w:rFonts w:ascii="Tahoma" w:hAnsi="Tahoma" w:cs="Tahoma"/>
          <w:b/>
          <w:bCs/>
          <w:color w:val="FF0000"/>
          <w:highlight w:val="yellow"/>
        </w:rPr>
      </w:pPr>
    </w:p>
    <w:p w:rsidR="009A1C9F" w:rsidRDefault="009A1C9F" w:rsidP="003B6A05">
      <w:pPr>
        <w:tabs>
          <w:tab w:val="left" w:pos="900"/>
        </w:tabs>
        <w:spacing w:line="240" w:lineRule="exact"/>
        <w:jc w:val="center"/>
        <w:rPr>
          <w:rFonts w:ascii="Tahoma" w:hAnsi="Tahoma" w:cs="Tahoma"/>
          <w:b/>
          <w:bCs/>
          <w:color w:val="FF0000"/>
          <w:highlight w:val="yellow"/>
        </w:rPr>
      </w:pPr>
    </w:p>
    <w:p w:rsidR="009A1C9F" w:rsidRDefault="009A1C9F" w:rsidP="003B6A05">
      <w:pPr>
        <w:tabs>
          <w:tab w:val="left" w:pos="900"/>
        </w:tabs>
        <w:spacing w:line="240" w:lineRule="exact"/>
        <w:jc w:val="center"/>
        <w:rPr>
          <w:rFonts w:ascii="Tahoma" w:hAnsi="Tahoma" w:cs="Tahoma"/>
          <w:b/>
          <w:bCs/>
          <w:color w:val="FF0000"/>
          <w:highlight w:val="yellow"/>
        </w:rPr>
      </w:pPr>
    </w:p>
    <w:p w:rsidR="009A1C9F" w:rsidRDefault="009A1C9F" w:rsidP="003B6A05">
      <w:pPr>
        <w:tabs>
          <w:tab w:val="left" w:pos="900"/>
        </w:tabs>
        <w:spacing w:line="240" w:lineRule="exact"/>
        <w:jc w:val="center"/>
        <w:rPr>
          <w:rFonts w:ascii="Tahoma" w:hAnsi="Tahoma" w:cs="Tahoma"/>
          <w:b/>
          <w:bCs/>
          <w:color w:val="FF0000"/>
          <w:highlight w:val="yellow"/>
        </w:rPr>
      </w:pPr>
    </w:p>
    <w:p w:rsidR="009A1C9F" w:rsidRDefault="009A1C9F" w:rsidP="003B6A05">
      <w:pPr>
        <w:tabs>
          <w:tab w:val="left" w:pos="900"/>
        </w:tabs>
        <w:spacing w:line="240" w:lineRule="exact"/>
        <w:jc w:val="center"/>
        <w:rPr>
          <w:rFonts w:ascii="Tahoma" w:hAnsi="Tahoma" w:cs="Tahoma"/>
          <w:b/>
          <w:bCs/>
          <w:color w:val="FF0000"/>
          <w:highlight w:val="yellow"/>
        </w:rPr>
      </w:pPr>
    </w:p>
    <w:p w:rsidR="009A1C9F" w:rsidRDefault="009A1C9F" w:rsidP="003B6A05">
      <w:pPr>
        <w:tabs>
          <w:tab w:val="left" w:pos="900"/>
        </w:tabs>
        <w:spacing w:line="240" w:lineRule="exact"/>
        <w:jc w:val="center"/>
        <w:rPr>
          <w:rFonts w:ascii="Tahoma" w:hAnsi="Tahoma" w:cs="Tahoma"/>
          <w:b/>
          <w:bCs/>
          <w:color w:val="FF0000"/>
          <w:highlight w:val="yellow"/>
        </w:rPr>
      </w:pPr>
    </w:p>
    <w:p w:rsidR="009A1C9F" w:rsidRDefault="009A1C9F" w:rsidP="003B6A05">
      <w:pPr>
        <w:tabs>
          <w:tab w:val="left" w:pos="900"/>
        </w:tabs>
        <w:spacing w:line="240" w:lineRule="exact"/>
        <w:jc w:val="center"/>
        <w:rPr>
          <w:rFonts w:ascii="Tahoma" w:hAnsi="Tahoma" w:cs="Tahoma"/>
          <w:b/>
          <w:bCs/>
          <w:color w:val="FF0000"/>
          <w:highlight w:val="yellow"/>
        </w:rPr>
      </w:pPr>
    </w:p>
    <w:p w:rsidR="009A1C9F" w:rsidRDefault="009A1C9F" w:rsidP="003B6A05">
      <w:pPr>
        <w:tabs>
          <w:tab w:val="left" w:pos="900"/>
        </w:tabs>
        <w:spacing w:line="240" w:lineRule="exact"/>
        <w:jc w:val="center"/>
        <w:rPr>
          <w:rFonts w:ascii="Tahoma" w:hAnsi="Tahoma" w:cs="Tahoma"/>
          <w:b/>
          <w:bCs/>
          <w:color w:val="FF0000"/>
          <w:highlight w:val="yellow"/>
        </w:rPr>
      </w:pPr>
    </w:p>
    <w:p w:rsidR="009A1C9F" w:rsidRDefault="009A1C9F" w:rsidP="003B6A05">
      <w:pPr>
        <w:tabs>
          <w:tab w:val="left" w:pos="900"/>
        </w:tabs>
        <w:spacing w:line="240" w:lineRule="exact"/>
        <w:jc w:val="center"/>
        <w:rPr>
          <w:rFonts w:ascii="Tahoma" w:hAnsi="Tahoma" w:cs="Tahoma"/>
          <w:b/>
          <w:bCs/>
          <w:color w:val="FF0000"/>
          <w:highlight w:val="yellow"/>
        </w:rPr>
      </w:pPr>
    </w:p>
    <w:p w:rsidR="009A1C9F" w:rsidRDefault="009A1C9F" w:rsidP="003B6A05">
      <w:pPr>
        <w:tabs>
          <w:tab w:val="left" w:pos="900"/>
        </w:tabs>
        <w:spacing w:line="240" w:lineRule="exact"/>
        <w:jc w:val="center"/>
        <w:rPr>
          <w:rFonts w:ascii="Tahoma" w:hAnsi="Tahoma" w:cs="Tahoma"/>
          <w:b/>
          <w:bCs/>
          <w:color w:val="FF0000"/>
          <w:highlight w:val="yellow"/>
        </w:rPr>
      </w:pPr>
    </w:p>
    <w:p w:rsidR="009A1C9F" w:rsidRDefault="009A1C9F" w:rsidP="003B6A05">
      <w:pPr>
        <w:tabs>
          <w:tab w:val="left" w:pos="900"/>
        </w:tabs>
        <w:spacing w:line="240" w:lineRule="exact"/>
        <w:jc w:val="center"/>
        <w:rPr>
          <w:rFonts w:ascii="Tahoma" w:hAnsi="Tahoma" w:cs="Tahoma"/>
          <w:b/>
          <w:bCs/>
          <w:color w:val="FF0000"/>
          <w:highlight w:val="yellow"/>
        </w:rPr>
      </w:pPr>
    </w:p>
    <w:p w:rsidR="00FE7E28" w:rsidRDefault="00FE7E28" w:rsidP="003B6A05">
      <w:pPr>
        <w:tabs>
          <w:tab w:val="left" w:pos="900"/>
        </w:tabs>
        <w:spacing w:line="240" w:lineRule="exact"/>
        <w:jc w:val="center"/>
        <w:rPr>
          <w:rFonts w:ascii="Tahoma" w:hAnsi="Tahoma" w:cs="Tahoma"/>
          <w:b/>
          <w:bCs/>
          <w:color w:val="FF0000"/>
          <w:highlight w:val="yellow"/>
        </w:rPr>
      </w:pPr>
    </w:p>
    <w:p w:rsidR="00FE7E28" w:rsidRDefault="00FE7E28" w:rsidP="003B6A05">
      <w:pPr>
        <w:tabs>
          <w:tab w:val="left" w:pos="900"/>
        </w:tabs>
        <w:spacing w:line="240" w:lineRule="exact"/>
        <w:jc w:val="center"/>
        <w:rPr>
          <w:rFonts w:ascii="Tahoma" w:hAnsi="Tahoma" w:cs="Tahoma"/>
          <w:b/>
          <w:bCs/>
          <w:color w:val="FF0000"/>
          <w:highlight w:val="yellow"/>
        </w:rPr>
      </w:pPr>
    </w:p>
    <w:p w:rsidR="009A1C9F" w:rsidRDefault="009A1C9F" w:rsidP="003B6A05">
      <w:pPr>
        <w:tabs>
          <w:tab w:val="left" w:pos="900"/>
        </w:tabs>
        <w:spacing w:line="240" w:lineRule="exact"/>
        <w:jc w:val="center"/>
        <w:rPr>
          <w:rFonts w:ascii="Tahoma" w:hAnsi="Tahoma" w:cs="Tahoma"/>
          <w:b/>
          <w:bCs/>
          <w:color w:val="FF0000"/>
          <w:highlight w:val="yellow"/>
        </w:rPr>
      </w:pPr>
    </w:p>
    <w:p w:rsidR="009A1C9F" w:rsidRDefault="009A1C9F" w:rsidP="0039608D">
      <w:pPr>
        <w:tabs>
          <w:tab w:val="left" w:pos="900"/>
        </w:tabs>
        <w:spacing w:line="240" w:lineRule="exact"/>
        <w:rPr>
          <w:rFonts w:ascii="Tahoma" w:hAnsi="Tahoma" w:cs="Tahoma"/>
          <w:b/>
          <w:bCs/>
          <w:color w:val="FF0000"/>
          <w:highlight w:val="yellow"/>
        </w:rPr>
      </w:pPr>
    </w:p>
    <w:p w:rsidR="003B6A05" w:rsidRPr="000B68FF" w:rsidRDefault="003B6A05" w:rsidP="003B6A05">
      <w:pPr>
        <w:tabs>
          <w:tab w:val="left" w:pos="900"/>
        </w:tabs>
        <w:spacing w:line="240" w:lineRule="exact"/>
        <w:jc w:val="center"/>
        <w:rPr>
          <w:rFonts w:ascii="Tahoma" w:hAnsi="Tahoma" w:cs="Tahoma"/>
          <w:b/>
          <w:bCs/>
        </w:rPr>
      </w:pPr>
      <w:r w:rsidRPr="000B68FF">
        <w:rPr>
          <w:rFonts w:ascii="Tahoma" w:hAnsi="Tahoma" w:cs="Tahoma"/>
          <w:b/>
          <w:bCs/>
        </w:rPr>
        <w:lastRenderedPageBreak/>
        <w:t>ANEXO   No 6</w:t>
      </w:r>
    </w:p>
    <w:p w:rsidR="003B6A05" w:rsidRPr="000B68FF" w:rsidRDefault="003B6A05" w:rsidP="003B6A05">
      <w:pPr>
        <w:autoSpaceDE w:val="0"/>
        <w:autoSpaceDN w:val="0"/>
        <w:jc w:val="center"/>
        <w:rPr>
          <w:rFonts w:ascii="Tahoma" w:hAnsi="Tahoma" w:cs="Tahoma"/>
          <w:b/>
          <w:bCs/>
        </w:rPr>
      </w:pPr>
      <w:r w:rsidRPr="000B68FF">
        <w:rPr>
          <w:rFonts w:ascii="Tahoma" w:hAnsi="Tahoma" w:cs="Tahoma"/>
          <w:b/>
          <w:bCs/>
        </w:rPr>
        <w:t>COMPROMISO DE ANTICORRUPCION</w:t>
      </w:r>
    </w:p>
    <w:p w:rsidR="003B6A05" w:rsidRPr="00F7135F" w:rsidRDefault="003B6A05" w:rsidP="003B6A05">
      <w:pPr>
        <w:autoSpaceDE w:val="0"/>
        <w:autoSpaceDN w:val="0"/>
        <w:jc w:val="both"/>
        <w:rPr>
          <w:rFonts w:ascii="Tahoma" w:hAnsi="Tahoma" w:cs="Tahoma"/>
        </w:rPr>
      </w:pPr>
      <w:r w:rsidRPr="00F7135F">
        <w:rPr>
          <w:rFonts w:ascii="Tahoma" w:hAnsi="Tahoma" w:cs="Tahoma"/>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el presente PLIEGO DE CONDICIONES, teniendo en cuenta las siguientes consideraciones:</w:t>
      </w:r>
    </w:p>
    <w:p w:rsidR="003B6A05" w:rsidRPr="00F7135F" w:rsidRDefault="003B6A05" w:rsidP="003B6A05">
      <w:pPr>
        <w:autoSpaceDE w:val="0"/>
        <w:autoSpaceDN w:val="0"/>
        <w:jc w:val="both"/>
        <w:rPr>
          <w:rFonts w:ascii="Tahoma" w:hAnsi="Tahoma" w:cs="Tahoma"/>
        </w:rPr>
      </w:pPr>
      <w:r w:rsidRPr="00F7135F">
        <w:rPr>
          <w:rFonts w:ascii="Tahoma" w:hAnsi="Tahoma" w:cs="Tahoma"/>
          <w:b/>
        </w:rPr>
        <w:t>PRIMERO</w:t>
      </w:r>
      <w:r w:rsidRPr="00F7135F">
        <w:rPr>
          <w:rFonts w:ascii="Tahoma" w:hAnsi="Tahoma" w:cs="Tahoma"/>
        </w:rPr>
        <w:t>: Que Canal Capital adelanta un proceso de invitación para la celebración de un contrato.</w:t>
      </w:r>
    </w:p>
    <w:p w:rsidR="003B6A05" w:rsidRPr="00F7135F" w:rsidRDefault="003B6A05" w:rsidP="003B6A05">
      <w:pPr>
        <w:autoSpaceDE w:val="0"/>
        <w:autoSpaceDN w:val="0"/>
        <w:jc w:val="both"/>
        <w:rPr>
          <w:rFonts w:ascii="Tahoma" w:hAnsi="Tahoma" w:cs="Tahoma"/>
        </w:rPr>
      </w:pPr>
      <w:r w:rsidRPr="00F7135F">
        <w:rPr>
          <w:rFonts w:ascii="Tahoma" w:hAnsi="Tahoma" w:cs="Tahoma"/>
          <w:b/>
        </w:rPr>
        <w:t>SEGUNDO</w:t>
      </w:r>
      <w:r w:rsidRPr="00F7135F">
        <w:rPr>
          <w:rFonts w:ascii="Tahoma" w:hAnsi="Tahoma" w:cs="Tahoma"/>
        </w:rPr>
        <w:t>: Que es interés de EL PROPONENTE apoyar la acción del Estado colombiano, y de Canal Capital para fortalecer la transparencia en los procesos de contratación, y la responsabilidad de rendir cuentas;</w:t>
      </w:r>
    </w:p>
    <w:p w:rsidR="003B6A05" w:rsidRPr="00F7135F" w:rsidRDefault="003B6A05" w:rsidP="003B6A05">
      <w:pPr>
        <w:autoSpaceDE w:val="0"/>
        <w:autoSpaceDN w:val="0"/>
        <w:jc w:val="both"/>
        <w:rPr>
          <w:rFonts w:ascii="Tahoma" w:hAnsi="Tahoma" w:cs="Tahoma"/>
        </w:rPr>
      </w:pPr>
      <w:r w:rsidRPr="00F7135F">
        <w:rPr>
          <w:rFonts w:ascii="Tahoma" w:hAnsi="Tahoma" w:cs="Tahoma"/>
          <w:b/>
        </w:rPr>
        <w:t>TERCERO</w:t>
      </w:r>
      <w:r w:rsidRPr="00F7135F">
        <w:rPr>
          <w:rFonts w:ascii="Tahoma" w:hAnsi="Tahoma" w:cs="Tahoma"/>
        </w:rPr>
        <w:t>: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w:t>
      </w:r>
    </w:p>
    <w:p w:rsidR="003B6A05" w:rsidRPr="00F7135F" w:rsidRDefault="003B6A05" w:rsidP="003B6A05">
      <w:pPr>
        <w:autoSpaceDE w:val="0"/>
        <w:autoSpaceDN w:val="0"/>
        <w:jc w:val="both"/>
        <w:rPr>
          <w:rFonts w:ascii="Tahoma" w:hAnsi="Tahoma" w:cs="Tahoma"/>
          <w:b/>
        </w:rPr>
      </w:pPr>
      <w:r w:rsidRPr="00F7135F">
        <w:rPr>
          <w:rFonts w:ascii="Tahoma" w:hAnsi="Tahoma" w:cs="Tahoma"/>
          <w:b/>
        </w:rPr>
        <w:t>CLAUSULA PRIMERA. COMPROMISOS ASUMIDOS.</w:t>
      </w:r>
    </w:p>
    <w:p w:rsidR="003B6A05" w:rsidRPr="00F7135F" w:rsidRDefault="003B6A05" w:rsidP="003B6A05">
      <w:pPr>
        <w:autoSpaceDE w:val="0"/>
        <w:autoSpaceDN w:val="0"/>
        <w:jc w:val="both"/>
        <w:rPr>
          <w:rFonts w:ascii="Tahoma" w:hAnsi="Tahoma" w:cs="Tahoma"/>
        </w:rPr>
      </w:pPr>
      <w:r w:rsidRPr="00F7135F">
        <w:rPr>
          <w:rFonts w:ascii="Tahoma" w:hAnsi="Tahoma" w:cs="Tahoma"/>
        </w:rPr>
        <w:t>EL PROPONENTE, mediante suscripción del presente documento, asume los siguientes compromisos:</w:t>
      </w:r>
    </w:p>
    <w:p w:rsidR="003B6A05" w:rsidRPr="00F7135F" w:rsidRDefault="003B6A05" w:rsidP="003B6A05">
      <w:pPr>
        <w:tabs>
          <w:tab w:val="left" w:pos="426"/>
        </w:tabs>
        <w:autoSpaceDE w:val="0"/>
        <w:autoSpaceDN w:val="0"/>
        <w:ind w:left="426" w:hanging="426"/>
        <w:jc w:val="both"/>
        <w:rPr>
          <w:rFonts w:ascii="Tahoma" w:hAnsi="Tahoma" w:cs="Tahoma"/>
        </w:rPr>
      </w:pPr>
      <w:r w:rsidRPr="00F7135F">
        <w:rPr>
          <w:rFonts w:ascii="Tahoma" w:hAnsi="Tahoma" w:cs="Tahoma"/>
        </w:rPr>
        <w:t xml:space="preserve">1.1. </w:t>
      </w:r>
      <w:r w:rsidRPr="00F7135F">
        <w:rPr>
          <w:rFonts w:ascii="Tahoma" w:hAnsi="Tahoma" w:cs="Tahoma"/>
        </w:rPr>
        <w:tab/>
        <w:t>EL PROPONENTE no ofrecerá ni dará sobornos ni ninguna otra forma de halago a ningún funcionario público en relación con su propuesta, con el proceso de contratación, ni con la ejecución del contrato que pueda celebrarse como resultado de su propuesta,</w:t>
      </w:r>
    </w:p>
    <w:p w:rsidR="003B6A05" w:rsidRPr="00F7135F" w:rsidRDefault="003B6A05" w:rsidP="003B6A05">
      <w:pPr>
        <w:tabs>
          <w:tab w:val="left" w:pos="426"/>
        </w:tabs>
        <w:autoSpaceDE w:val="0"/>
        <w:autoSpaceDN w:val="0"/>
        <w:ind w:left="426" w:hanging="426"/>
        <w:jc w:val="both"/>
        <w:rPr>
          <w:rFonts w:ascii="Tahoma" w:hAnsi="Tahoma" w:cs="Tahoma"/>
        </w:rPr>
      </w:pPr>
      <w:r w:rsidRPr="00F7135F">
        <w:rPr>
          <w:rFonts w:ascii="Tahoma" w:hAnsi="Tahoma" w:cs="Tahoma"/>
        </w:rPr>
        <w:t xml:space="preserve">1.2. </w:t>
      </w:r>
      <w:r w:rsidRPr="00F7135F">
        <w:rPr>
          <w:rFonts w:ascii="Tahoma" w:hAnsi="Tahoma" w:cs="Tahoma"/>
        </w:rPr>
        <w:tab/>
        <w:t>ELPROPONENTE se compromete a no permitir que nadie, bien sea empleado de la compañía o un agente comisionista independiente, o un asesor o consultor lo haga en su nombre;</w:t>
      </w:r>
    </w:p>
    <w:p w:rsidR="003B6A05" w:rsidRPr="00F7135F" w:rsidRDefault="003B6A05" w:rsidP="003B6A05">
      <w:pPr>
        <w:tabs>
          <w:tab w:val="left" w:pos="426"/>
        </w:tabs>
        <w:autoSpaceDE w:val="0"/>
        <w:autoSpaceDN w:val="0"/>
        <w:ind w:left="426" w:hanging="426"/>
        <w:jc w:val="both"/>
        <w:rPr>
          <w:rFonts w:ascii="Tahoma" w:hAnsi="Tahoma" w:cs="Tahoma"/>
        </w:rPr>
      </w:pPr>
      <w:r w:rsidRPr="00F7135F">
        <w:rPr>
          <w:rFonts w:ascii="Tahoma" w:hAnsi="Tahoma" w:cs="Tahoma"/>
        </w:rPr>
        <w:lastRenderedPageBreak/>
        <w:t xml:space="preserve">1.3. </w:t>
      </w:r>
      <w:r w:rsidRPr="00F7135F">
        <w:rPr>
          <w:rFonts w:ascii="Tahoma" w:hAnsi="Tahoma" w:cs="Tahoma"/>
        </w:rPr>
        <w:tab/>
        <w:t>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rsidR="003B6A05" w:rsidRPr="00F7135F" w:rsidRDefault="003B6A05" w:rsidP="003B6A05">
      <w:pPr>
        <w:autoSpaceDE w:val="0"/>
        <w:autoSpaceDN w:val="0"/>
        <w:ind w:left="710" w:hanging="284"/>
        <w:jc w:val="both"/>
        <w:rPr>
          <w:rFonts w:ascii="Tahoma" w:hAnsi="Tahoma" w:cs="Tahoma"/>
        </w:rPr>
      </w:pPr>
      <w:r w:rsidRPr="00F7135F">
        <w:rPr>
          <w:rFonts w:ascii="Tahoma" w:hAnsi="Tahoma" w:cs="Tahoma"/>
        </w:rPr>
        <w:t xml:space="preserve">a) </w:t>
      </w:r>
      <w:r w:rsidRPr="00F7135F">
        <w:rPr>
          <w:rFonts w:ascii="Tahoma" w:hAnsi="Tahoma" w:cs="Tahoma"/>
        </w:rPr>
        <w:tab/>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3B6A05" w:rsidRPr="00F7135F" w:rsidRDefault="003B6A05" w:rsidP="003B6A05">
      <w:pPr>
        <w:autoSpaceDE w:val="0"/>
        <w:autoSpaceDN w:val="0"/>
        <w:ind w:left="710" w:hanging="284"/>
        <w:jc w:val="both"/>
        <w:rPr>
          <w:rFonts w:ascii="Tahoma" w:hAnsi="Tahoma" w:cs="Tahoma"/>
        </w:rPr>
      </w:pPr>
      <w:r w:rsidRPr="00F7135F">
        <w:rPr>
          <w:rFonts w:ascii="Tahoma" w:hAnsi="Tahoma" w:cs="Tahoma"/>
        </w:rPr>
        <w:t xml:space="preserve">b) </w:t>
      </w:r>
      <w:r w:rsidRPr="00F7135F">
        <w:rPr>
          <w:rFonts w:ascii="Tahoma" w:hAnsi="Tahoma" w:cs="Tahoma"/>
        </w:rPr>
        <w:tab/>
        <w:t>No ofrecer pagos o halagos a los funcionarios de Canal Capital durante el desarrollo del contrato que se suscriba si llegase a ser aceptada su propuesta.</w:t>
      </w:r>
    </w:p>
    <w:p w:rsidR="003B6A05" w:rsidRPr="00F7135F" w:rsidRDefault="003B6A05" w:rsidP="003B6A05">
      <w:pPr>
        <w:tabs>
          <w:tab w:val="left" w:pos="426"/>
        </w:tabs>
        <w:autoSpaceDE w:val="0"/>
        <w:autoSpaceDN w:val="0"/>
        <w:ind w:left="426" w:hanging="426"/>
        <w:jc w:val="both"/>
        <w:rPr>
          <w:rFonts w:ascii="Tahoma" w:hAnsi="Tahoma" w:cs="Tahoma"/>
        </w:rPr>
      </w:pPr>
      <w:r w:rsidRPr="00F7135F">
        <w:rPr>
          <w:rFonts w:ascii="Tahoma" w:hAnsi="Tahoma" w:cs="Tahoma"/>
        </w:rPr>
        <w:t xml:space="preserve">1.4. </w:t>
      </w:r>
      <w:r w:rsidRPr="00F7135F">
        <w:rPr>
          <w:rFonts w:ascii="Tahoma" w:hAnsi="Tahoma" w:cs="Tahoma"/>
        </w:rPr>
        <w:tab/>
        <w:t>EL PROPONENTE se compromete formalmente a no efectuar acuerdos, o realizar actos o conductas que tengan por objeto o como efecto la colusión en el presente proceso.</w:t>
      </w:r>
    </w:p>
    <w:p w:rsidR="003B6A05" w:rsidRPr="00F7135F" w:rsidRDefault="003B6A05" w:rsidP="003B6A05">
      <w:pPr>
        <w:autoSpaceDE w:val="0"/>
        <w:autoSpaceDN w:val="0"/>
        <w:jc w:val="both"/>
        <w:rPr>
          <w:rFonts w:ascii="Tahoma" w:hAnsi="Tahoma" w:cs="Tahoma"/>
        </w:rPr>
      </w:pPr>
      <w:r w:rsidRPr="00F7135F">
        <w:rPr>
          <w:rFonts w:ascii="Tahoma" w:hAnsi="Tahoma" w:cs="Tahoma"/>
        </w:rPr>
        <w:t>EL PROPONENTE asume a través de la suscripción del presente compromiso, las consecuencias previstas en la solicitud de oferta del proceso de contratación, si se verificare el incumplimiento de los compromisos anticorrupción.</w:t>
      </w:r>
    </w:p>
    <w:p w:rsidR="003B6A05" w:rsidRPr="00F7135F" w:rsidRDefault="003B6A05" w:rsidP="003B6A05">
      <w:pPr>
        <w:autoSpaceDE w:val="0"/>
        <w:autoSpaceDN w:val="0"/>
        <w:jc w:val="both"/>
        <w:rPr>
          <w:rFonts w:ascii="Tahoma" w:hAnsi="Tahoma" w:cs="Tahoma"/>
        </w:rPr>
      </w:pPr>
      <w:r w:rsidRPr="00F7135F">
        <w:rPr>
          <w:rFonts w:ascii="Tahoma" w:hAnsi="Tahoma" w:cs="Tahoma"/>
        </w:rPr>
        <w:t>En constancia de lo anterior, y como manifestación de la aceptación de los compromisos unilaterales incorporados en el presente documento, se firma el mismo en la ciudad de (Ciudad donde se firma el presente documento) a los (Día del mes en letras y núm</w:t>
      </w:r>
      <w:r w:rsidR="00DF0625">
        <w:rPr>
          <w:rFonts w:ascii="Tahoma" w:hAnsi="Tahoma" w:cs="Tahoma"/>
        </w:rPr>
        <w:t>eros, días del mes de del año).</w:t>
      </w:r>
    </w:p>
    <w:p w:rsidR="003B6A05" w:rsidRPr="00F7135F" w:rsidRDefault="003B6A05" w:rsidP="003B6A05">
      <w:pPr>
        <w:autoSpaceDE w:val="0"/>
        <w:autoSpaceDN w:val="0"/>
        <w:jc w:val="both"/>
        <w:rPr>
          <w:rFonts w:ascii="Tahoma" w:hAnsi="Tahoma" w:cs="Tahoma"/>
          <w:b/>
        </w:rPr>
      </w:pPr>
      <w:r w:rsidRPr="00F7135F">
        <w:rPr>
          <w:rFonts w:ascii="Tahoma" w:hAnsi="Tahoma" w:cs="Tahoma"/>
          <w:b/>
        </w:rPr>
        <w:t>EL PROPONENTE:</w:t>
      </w:r>
    </w:p>
    <w:p w:rsidR="003B6A05" w:rsidRPr="00F7135F" w:rsidRDefault="003B6A05" w:rsidP="003B6A05">
      <w:pPr>
        <w:autoSpaceDE w:val="0"/>
        <w:autoSpaceDN w:val="0"/>
        <w:jc w:val="both"/>
        <w:rPr>
          <w:rFonts w:ascii="Tahoma" w:hAnsi="Tahoma" w:cs="Tahoma"/>
        </w:rPr>
      </w:pPr>
    </w:p>
    <w:p w:rsidR="003B6A05" w:rsidRPr="00F7135F" w:rsidRDefault="003B6A05" w:rsidP="003B6A05">
      <w:pPr>
        <w:autoSpaceDE w:val="0"/>
        <w:autoSpaceDN w:val="0"/>
        <w:jc w:val="both"/>
        <w:rPr>
          <w:rFonts w:ascii="Tahoma" w:hAnsi="Tahoma" w:cs="Tahoma"/>
        </w:rPr>
      </w:pPr>
      <w:r w:rsidRPr="00F7135F">
        <w:rPr>
          <w:rFonts w:ascii="Tahoma" w:hAnsi="Tahoma" w:cs="Tahoma"/>
        </w:rPr>
        <w:t>_____________________________</w:t>
      </w:r>
    </w:p>
    <w:p w:rsidR="009A1C9F" w:rsidRDefault="003B6A05" w:rsidP="003B6A05">
      <w:pPr>
        <w:autoSpaceDE w:val="0"/>
        <w:autoSpaceDN w:val="0"/>
        <w:jc w:val="both"/>
        <w:rPr>
          <w:rFonts w:ascii="Tahoma" w:hAnsi="Tahoma" w:cs="Tahoma"/>
        </w:rPr>
      </w:pPr>
      <w:r w:rsidRPr="00F7135F">
        <w:rPr>
          <w:rFonts w:ascii="Tahoma" w:hAnsi="Tahoma" w:cs="Tahoma"/>
        </w:rPr>
        <w:t>(</w:t>
      </w:r>
      <w:r w:rsidR="009A1C9F">
        <w:rPr>
          <w:rFonts w:ascii="Tahoma" w:hAnsi="Tahoma" w:cs="Tahoma"/>
        </w:rPr>
        <w:t>Firma representante legal DEL PROPONENTE O PROPONENTE PERSONA NATURAL)</w:t>
      </w:r>
    </w:p>
    <w:p w:rsidR="009A1C9F" w:rsidRDefault="009A1C9F" w:rsidP="003B6A05">
      <w:pPr>
        <w:autoSpaceDE w:val="0"/>
        <w:autoSpaceDN w:val="0"/>
        <w:jc w:val="both"/>
        <w:rPr>
          <w:rFonts w:ascii="Tahoma" w:hAnsi="Tahoma" w:cs="Tahoma"/>
        </w:rPr>
      </w:pPr>
      <w:r>
        <w:rPr>
          <w:rFonts w:ascii="Tahoma" w:hAnsi="Tahoma" w:cs="Tahoma"/>
        </w:rPr>
        <w:t>Nombre (Insertar información).</w:t>
      </w:r>
    </w:p>
    <w:p w:rsidR="00411535" w:rsidRDefault="009A1C9F" w:rsidP="003B6A05">
      <w:pPr>
        <w:autoSpaceDE w:val="0"/>
        <w:autoSpaceDN w:val="0"/>
        <w:jc w:val="both"/>
        <w:rPr>
          <w:rFonts w:ascii="Tahoma" w:hAnsi="Tahoma" w:cs="Tahoma"/>
        </w:rPr>
      </w:pPr>
      <w:r>
        <w:rPr>
          <w:rFonts w:ascii="Tahoma" w:hAnsi="Tahoma" w:cs="Tahoma"/>
        </w:rPr>
        <w:t>Cargo: (Insertar Información).</w:t>
      </w:r>
    </w:p>
    <w:p w:rsidR="00154283" w:rsidRPr="00DF0625" w:rsidRDefault="00411535" w:rsidP="00DF0625">
      <w:pPr>
        <w:autoSpaceDE w:val="0"/>
        <w:autoSpaceDN w:val="0"/>
        <w:jc w:val="both"/>
        <w:rPr>
          <w:rFonts w:ascii="Tahoma" w:hAnsi="Tahoma" w:cs="Tahoma"/>
        </w:rPr>
      </w:pPr>
      <w:r>
        <w:rPr>
          <w:rFonts w:ascii="Tahoma" w:hAnsi="Tahoma" w:cs="Tahoma"/>
        </w:rPr>
        <w:t>Documento de Identidad (Insertar Información).</w:t>
      </w:r>
    </w:p>
    <w:sectPr w:rsidR="00154283" w:rsidRPr="00DF0625" w:rsidSect="00EE2C72">
      <w:headerReference w:type="even" r:id="rId8"/>
      <w:headerReference w:type="default" r:id="rId9"/>
      <w:footerReference w:type="even" r:id="rId10"/>
      <w:footerReference w:type="default" r:id="rId11"/>
      <w:headerReference w:type="first" r:id="rId12"/>
      <w:footerReference w:type="first" r:id="rId13"/>
      <w:pgSz w:w="12240" w:h="15840"/>
      <w:pgMar w:top="2269" w:right="1325" w:bottom="1843" w:left="1701" w:header="708" w:footer="16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994" w:rsidRDefault="004F3994" w:rsidP="00784AA9">
      <w:pPr>
        <w:spacing w:after="0" w:line="240" w:lineRule="auto"/>
      </w:pPr>
      <w:r>
        <w:separator/>
      </w:r>
    </w:p>
  </w:endnote>
  <w:endnote w:type="continuationSeparator" w:id="0">
    <w:p w:rsidR="004F3994" w:rsidRDefault="004F3994" w:rsidP="0078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F7" w:rsidRDefault="00F236F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575" w:rsidRDefault="00035575">
    <w:pPr>
      <w:pStyle w:val="Piedepgina"/>
    </w:pPr>
    <w:r>
      <w:rPr>
        <w:noProof/>
        <w:lang w:eastAsia="es-CO"/>
      </w:rPr>
      <w:drawing>
        <wp:anchor distT="0" distB="0" distL="114300" distR="114300" simplePos="0" relativeHeight="251659776" behindDoc="0" locked="0" layoutInCell="1" allowOverlap="1" wp14:anchorId="687BD01C" wp14:editId="70EBBDA7">
          <wp:simplePos x="0" y="0"/>
          <wp:positionH relativeFrom="column">
            <wp:posOffset>4682310</wp:posOffset>
          </wp:positionH>
          <wp:positionV relativeFrom="paragraph">
            <wp:posOffset>73912</wp:posOffset>
          </wp:positionV>
          <wp:extent cx="1388853" cy="526013"/>
          <wp:effectExtent l="0" t="0" r="1905" b="7620"/>
          <wp:wrapNone/>
          <wp:docPr id="515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 name="0 Ima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343" cy="526199"/>
                  </a:xfrm>
                  <a:prstGeom prst="rect">
                    <a:avLst/>
                  </a:prstGeom>
                  <a:noFill/>
                  <a:ln>
                    <a:noFill/>
                  </a:ln>
                  <a:extLst/>
                </pic:spPr>
              </pic:pic>
            </a:graphicData>
          </a:graphic>
          <wp14:sizeRelH relativeFrom="page">
            <wp14:pctWidth>0</wp14:pctWidth>
          </wp14:sizeRelH>
          <wp14:sizeRelV relativeFrom="page">
            <wp14:pctHeight>0</wp14:pctHeight>
          </wp14:sizeRelV>
        </wp:anchor>
      </w:drawing>
    </w:r>
  </w:p>
  <w:sdt>
    <w:sdtPr>
      <w:id w:val="-965813862"/>
      <w:docPartObj>
        <w:docPartGallery w:val="Page Numbers (Bottom of Page)"/>
        <w:docPartUnique/>
      </w:docPartObj>
    </w:sdtPr>
    <w:sdtEndPr>
      <w:rPr>
        <w:sz w:val="18"/>
      </w:rPr>
    </w:sdtEndPr>
    <w:sdtContent>
      <w:sdt>
        <w:sdtPr>
          <w:id w:val="860082579"/>
          <w:docPartObj>
            <w:docPartGallery w:val="Page Numbers (Top of Page)"/>
            <w:docPartUnique/>
          </w:docPartObj>
        </w:sdtPr>
        <w:sdtEndPr>
          <w:rPr>
            <w:sz w:val="18"/>
          </w:rPr>
        </w:sdtEndPr>
        <w:sdtContent>
          <w:p w:rsidR="00035575" w:rsidRDefault="00035575" w:rsidP="009B013C">
            <w:pPr>
              <w:pStyle w:val="Piedepgina"/>
              <w:jc w:val="right"/>
            </w:pPr>
          </w:p>
          <w:p w:rsidR="00035575" w:rsidRPr="00B15F6B" w:rsidRDefault="00035575" w:rsidP="00B15F6B">
            <w:pPr>
              <w:pStyle w:val="Piedepgina"/>
              <w:rPr>
                <w:sz w:val="18"/>
              </w:rPr>
            </w:pPr>
            <w:r w:rsidRPr="00B15F6B">
              <w:rPr>
                <w:sz w:val="18"/>
                <w:lang w:val="es-ES"/>
              </w:rPr>
              <w:t xml:space="preserve">Página </w:t>
            </w:r>
            <w:r w:rsidRPr="00B15F6B">
              <w:rPr>
                <w:b/>
                <w:bCs/>
                <w:sz w:val="20"/>
                <w:szCs w:val="24"/>
              </w:rPr>
              <w:fldChar w:fldCharType="begin"/>
            </w:r>
            <w:r w:rsidRPr="00B15F6B">
              <w:rPr>
                <w:b/>
                <w:bCs/>
                <w:sz w:val="18"/>
              </w:rPr>
              <w:instrText>PAGE</w:instrText>
            </w:r>
            <w:r w:rsidRPr="00B15F6B">
              <w:rPr>
                <w:b/>
                <w:bCs/>
                <w:sz w:val="20"/>
                <w:szCs w:val="24"/>
              </w:rPr>
              <w:fldChar w:fldCharType="separate"/>
            </w:r>
            <w:r w:rsidR="00937189">
              <w:rPr>
                <w:b/>
                <w:bCs/>
                <w:noProof/>
                <w:sz w:val="18"/>
              </w:rPr>
              <w:t>1</w:t>
            </w:r>
            <w:r w:rsidRPr="00B15F6B">
              <w:rPr>
                <w:b/>
                <w:bCs/>
                <w:sz w:val="20"/>
                <w:szCs w:val="24"/>
              </w:rPr>
              <w:fldChar w:fldCharType="end"/>
            </w:r>
            <w:r w:rsidRPr="00B15F6B">
              <w:rPr>
                <w:sz w:val="18"/>
                <w:lang w:val="es-ES"/>
              </w:rPr>
              <w:t xml:space="preserve"> de </w:t>
            </w:r>
            <w:r w:rsidRPr="00B15F6B">
              <w:rPr>
                <w:b/>
                <w:bCs/>
                <w:sz w:val="20"/>
                <w:szCs w:val="24"/>
              </w:rPr>
              <w:fldChar w:fldCharType="begin"/>
            </w:r>
            <w:r w:rsidRPr="00B15F6B">
              <w:rPr>
                <w:b/>
                <w:bCs/>
                <w:sz w:val="18"/>
              </w:rPr>
              <w:instrText>NUMPAGES</w:instrText>
            </w:r>
            <w:r w:rsidRPr="00B15F6B">
              <w:rPr>
                <w:b/>
                <w:bCs/>
                <w:sz w:val="20"/>
                <w:szCs w:val="24"/>
              </w:rPr>
              <w:fldChar w:fldCharType="separate"/>
            </w:r>
            <w:r w:rsidR="00937189">
              <w:rPr>
                <w:b/>
                <w:bCs/>
                <w:noProof/>
                <w:sz w:val="18"/>
              </w:rPr>
              <w:t>158</w:t>
            </w:r>
            <w:r w:rsidRPr="00B15F6B">
              <w:rPr>
                <w:b/>
                <w:bCs/>
                <w:sz w:val="20"/>
                <w:szCs w:val="24"/>
              </w:rPr>
              <w:fldChar w:fldCharType="end"/>
            </w:r>
          </w:p>
        </w:sdtContent>
      </w:sdt>
    </w:sdtContent>
  </w:sdt>
  <w:p w:rsidR="00035575" w:rsidRDefault="00035575" w:rsidP="00F7482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F7" w:rsidRDefault="00F236F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994" w:rsidRDefault="004F3994" w:rsidP="00784AA9">
      <w:pPr>
        <w:spacing w:after="0" w:line="240" w:lineRule="auto"/>
      </w:pPr>
      <w:r>
        <w:separator/>
      </w:r>
    </w:p>
  </w:footnote>
  <w:footnote w:type="continuationSeparator" w:id="0">
    <w:p w:rsidR="004F3994" w:rsidRDefault="004F3994" w:rsidP="00784AA9">
      <w:pPr>
        <w:spacing w:after="0" w:line="240" w:lineRule="auto"/>
      </w:pPr>
      <w:r>
        <w:continuationSeparator/>
      </w:r>
    </w:p>
  </w:footnote>
  <w:footnote w:id="1">
    <w:p w:rsidR="00035575" w:rsidRPr="002C4EE0" w:rsidRDefault="00035575">
      <w:pPr>
        <w:pStyle w:val="Textonotapie"/>
        <w:rPr>
          <w:lang w:val="es-ES"/>
        </w:rPr>
      </w:pPr>
      <w:r>
        <w:rPr>
          <w:rStyle w:val="Refdenotaalpie"/>
        </w:rPr>
        <w:footnoteRef/>
      </w:r>
      <w:r>
        <w:t xml:space="preserve"> </w:t>
      </w:r>
      <w:r>
        <w:rPr>
          <w:lang w:val="es-ES"/>
        </w:rPr>
        <w:t>El total de la columna, es decir el porcentaje de participación de los integrantes, debe ser igual a 100%</w:t>
      </w:r>
    </w:p>
  </w:footnote>
  <w:footnote w:id="2">
    <w:p w:rsidR="00035575" w:rsidRPr="00716A1C" w:rsidRDefault="00035575" w:rsidP="004A23EF">
      <w:pPr>
        <w:pStyle w:val="Textonotapie"/>
        <w:rPr>
          <w:lang w:val="es-ES"/>
        </w:rPr>
      </w:pPr>
      <w:r>
        <w:rPr>
          <w:rStyle w:val="Refdenotaalpie"/>
        </w:rPr>
        <w:footnoteRef/>
      </w:r>
      <w:r>
        <w:t xml:space="preserve"> Discriminar en función de las obligaciones e ítems establecidos en el anexo técnico, para cada uno de los integrantes.</w:t>
      </w:r>
    </w:p>
  </w:footnote>
  <w:footnote w:id="3">
    <w:p w:rsidR="00035575" w:rsidRPr="002C4EE0" w:rsidRDefault="00035575" w:rsidP="004A23EF">
      <w:pPr>
        <w:pStyle w:val="Textonotapie"/>
        <w:rPr>
          <w:lang w:val="es-ES"/>
        </w:rPr>
      </w:pPr>
      <w:r>
        <w:rPr>
          <w:rStyle w:val="Refdenotaalpie"/>
        </w:rPr>
        <w:footnoteRef/>
      </w:r>
      <w:r>
        <w:t xml:space="preserve"> </w:t>
      </w:r>
      <w:r>
        <w:rPr>
          <w:lang w:val="es-ES"/>
        </w:rPr>
        <w:t>El total de la columna, es decir el porcentaje de participación de los integrantes, debe ser igual a 100%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F7" w:rsidRDefault="00751DA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67188" o:spid="_x0000_s2050" type="#_x0000_t136" style="position:absolute;margin-left:0;margin-top:0;width:499.65pt;height:149.85pt;rotation:315;z-index:-251652608;mso-position-horizontal:center;mso-position-horizontal-relative:margin;mso-position-vertical:center;mso-position-vertical-relative:margin" o:allowincell="f" fillcolor="silver" stroked="f">
          <v:fill opacity=".5"/>
          <v:textpath style="font-family:&quot;Calibri&quot;;font-size:1pt" string="DEFINITIVO"/>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575" w:rsidRDefault="00751DAD" w:rsidP="00A14A6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67189" o:spid="_x0000_s2051" type="#_x0000_t136" style="position:absolute;margin-left:0;margin-top:0;width:499.65pt;height:149.85pt;rotation:315;z-index:-251650560;mso-position-horizontal:center;mso-position-horizontal-relative:margin;mso-position-vertical:center;mso-position-vertical-relative:margin" o:allowincell="f" fillcolor="silver" stroked="f">
          <v:fill opacity=".5"/>
          <v:textpath style="font-family:&quot;Calibri&quot;;font-size:1pt" string="DEFINITIVO"/>
        </v:shape>
      </w:pict>
    </w:r>
    <w:r w:rsidR="00035575">
      <w:rPr>
        <w:noProof/>
        <w:lang w:eastAsia="es-CO"/>
      </w:rPr>
      <w:drawing>
        <wp:inline distT="0" distB="0" distL="0" distR="0" wp14:anchorId="0603DA54" wp14:editId="5CDB69EF">
          <wp:extent cx="1645406" cy="556592"/>
          <wp:effectExtent l="0" t="0" r="0" b="0"/>
          <wp:docPr id="51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604" cy="566807"/>
                  </a:xfrm>
                  <a:prstGeom prst="rect">
                    <a:avLst/>
                  </a:prstGeom>
                  <a:noFill/>
                  <a:ln>
                    <a:noFill/>
                  </a:ln>
                  <a:extLst/>
                </pic:spPr>
              </pic:pic>
            </a:graphicData>
          </a:graphic>
        </wp:inline>
      </w:drawing>
    </w:r>
    <w:r w:rsidR="00035575" w:rsidRPr="00A14A6E">
      <w:t xml:space="preserve"> </w:t>
    </w:r>
    <w:r w:rsidR="00035575">
      <w:t xml:space="preserve">                                                                   Convocatoria Pública No. 04-2019</w:t>
    </w:r>
  </w:p>
  <w:p w:rsidR="00035575" w:rsidRDefault="00035575" w:rsidP="00A14A6E">
    <w:pPr>
      <w:pStyle w:val="Encabezado"/>
    </w:pPr>
    <w:r>
      <w:t xml:space="preserve">                                                                                                                          </w:t>
    </w:r>
    <w:r w:rsidR="00F236F7">
      <w:t xml:space="preserve"> </w:t>
    </w:r>
    <w:r>
      <w:t>Pliego de Condiciones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F7" w:rsidRDefault="00751DA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67187" o:spid="_x0000_s2049" type="#_x0000_t136" style="position:absolute;margin-left:0;margin-top:0;width:499.65pt;height:149.85pt;rotation:315;z-index:-251654656;mso-position-horizontal:center;mso-position-horizontal-relative:margin;mso-position-vertical:center;mso-position-vertical-relative:margin" o:allowincell="f" fillcolor="silver" stroked="f">
          <v:fill opacity=".5"/>
          <v:textpath style="font-family:&quot;Calibri&quot;;font-size:1pt" string="DEFINITIVO"/>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F10CD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DF4B15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5C09F9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AB5DD9"/>
    <w:multiLevelType w:val="hybridMultilevel"/>
    <w:tmpl w:val="13B202AE"/>
    <w:lvl w:ilvl="0" w:tplc="B7D4B9C4">
      <w:start w:val="1"/>
      <w:numFmt w:val="decimal"/>
      <w:lvlText w:val="%1."/>
      <w:lvlJc w:val="left"/>
      <w:pPr>
        <w:tabs>
          <w:tab w:val="num" w:pos="60"/>
        </w:tabs>
        <w:ind w:left="60" w:hanging="360"/>
      </w:pPr>
      <w:rPr>
        <w:rFonts w:hint="default"/>
      </w:rPr>
    </w:lvl>
    <w:lvl w:ilvl="1" w:tplc="3F5063D0">
      <w:start w:val="5"/>
      <w:numFmt w:val="bullet"/>
      <w:lvlText w:val="-"/>
      <w:lvlJc w:val="left"/>
      <w:pPr>
        <w:tabs>
          <w:tab w:val="num" w:pos="780"/>
        </w:tabs>
        <w:ind w:left="780" w:hanging="360"/>
      </w:pPr>
      <w:rPr>
        <w:rFonts w:ascii="Tahoma" w:eastAsia="Times New Roman" w:hAnsi="Tahoma" w:cs="Tahoma" w:hint="default"/>
      </w:rPr>
    </w:lvl>
    <w:lvl w:ilvl="2" w:tplc="0C0A001B" w:tentative="1">
      <w:start w:val="1"/>
      <w:numFmt w:val="lowerRoman"/>
      <w:lvlText w:val="%3."/>
      <w:lvlJc w:val="right"/>
      <w:pPr>
        <w:tabs>
          <w:tab w:val="num" w:pos="1500"/>
        </w:tabs>
        <w:ind w:left="1500" w:hanging="180"/>
      </w:pPr>
    </w:lvl>
    <w:lvl w:ilvl="3" w:tplc="0C0A000F" w:tentative="1">
      <w:start w:val="1"/>
      <w:numFmt w:val="decimal"/>
      <w:lvlText w:val="%4."/>
      <w:lvlJc w:val="left"/>
      <w:pPr>
        <w:tabs>
          <w:tab w:val="num" w:pos="2220"/>
        </w:tabs>
        <w:ind w:left="2220" w:hanging="360"/>
      </w:pPr>
    </w:lvl>
    <w:lvl w:ilvl="4" w:tplc="0C0A0019" w:tentative="1">
      <w:start w:val="1"/>
      <w:numFmt w:val="lowerLetter"/>
      <w:lvlText w:val="%5."/>
      <w:lvlJc w:val="left"/>
      <w:pPr>
        <w:tabs>
          <w:tab w:val="num" w:pos="2940"/>
        </w:tabs>
        <w:ind w:left="2940" w:hanging="360"/>
      </w:pPr>
    </w:lvl>
    <w:lvl w:ilvl="5" w:tplc="0C0A001B" w:tentative="1">
      <w:start w:val="1"/>
      <w:numFmt w:val="lowerRoman"/>
      <w:lvlText w:val="%6."/>
      <w:lvlJc w:val="right"/>
      <w:pPr>
        <w:tabs>
          <w:tab w:val="num" w:pos="3660"/>
        </w:tabs>
        <w:ind w:left="3660" w:hanging="180"/>
      </w:pPr>
    </w:lvl>
    <w:lvl w:ilvl="6" w:tplc="0C0A000F" w:tentative="1">
      <w:start w:val="1"/>
      <w:numFmt w:val="decimal"/>
      <w:lvlText w:val="%7."/>
      <w:lvlJc w:val="left"/>
      <w:pPr>
        <w:tabs>
          <w:tab w:val="num" w:pos="4380"/>
        </w:tabs>
        <w:ind w:left="4380" w:hanging="360"/>
      </w:pPr>
    </w:lvl>
    <w:lvl w:ilvl="7" w:tplc="0C0A0019" w:tentative="1">
      <w:start w:val="1"/>
      <w:numFmt w:val="lowerLetter"/>
      <w:lvlText w:val="%8."/>
      <w:lvlJc w:val="left"/>
      <w:pPr>
        <w:tabs>
          <w:tab w:val="num" w:pos="5100"/>
        </w:tabs>
        <w:ind w:left="5100" w:hanging="360"/>
      </w:pPr>
    </w:lvl>
    <w:lvl w:ilvl="8" w:tplc="0C0A001B" w:tentative="1">
      <w:start w:val="1"/>
      <w:numFmt w:val="lowerRoman"/>
      <w:lvlText w:val="%9."/>
      <w:lvlJc w:val="right"/>
      <w:pPr>
        <w:tabs>
          <w:tab w:val="num" w:pos="5820"/>
        </w:tabs>
        <w:ind w:left="5820" w:hanging="180"/>
      </w:pPr>
    </w:lvl>
  </w:abstractNum>
  <w:abstractNum w:abstractNumId="4" w15:restartNumberingAfterBreak="0">
    <w:nsid w:val="05DC0196"/>
    <w:multiLevelType w:val="hybridMultilevel"/>
    <w:tmpl w:val="1F7A06C2"/>
    <w:lvl w:ilvl="0" w:tplc="DE7866AA">
      <w:start w:val="1"/>
      <w:numFmt w:val="decimal"/>
      <w:lvlText w:val="%1)"/>
      <w:lvlJc w:val="left"/>
      <w:pPr>
        <w:ind w:left="36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FD07A4"/>
    <w:multiLevelType w:val="multilevel"/>
    <w:tmpl w:val="A7248A1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6B752C"/>
    <w:multiLevelType w:val="multilevel"/>
    <w:tmpl w:val="CF34A2F4"/>
    <w:lvl w:ilvl="0">
      <w:start w:val="3"/>
      <w:numFmt w:val="decimal"/>
      <w:lvlText w:val="%1"/>
      <w:lvlJc w:val="left"/>
      <w:pPr>
        <w:tabs>
          <w:tab w:val="num" w:pos="450"/>
        </w:tabs>
        <w:ind w:left="450" w:hanging="450"/>
      </w:pPr>
      <w:rPr>
        <w:rFonts w:hint="default"/>
        <w:b/>
      </w:rPr>
    </w:lvl>
    <w:lvl w:ilvl="1">
      <w:start w:val="46"/>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0F7D6D20"/>
    <w:multiLevelType w:val="hybridMultilevel"/>
    <w:tmpl w:val="C6C299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3684366"/>
    <w:multiLevelType w:val="multilevel"/>
    <w:tmpl w:val="FF342EFC"/>
    <w:lvl w:ilvl="0">
      <w:start w:val="4"/>
      <w:numFmt w:val="decimal"/>
      <w:lvlText w:val="%1"/>
      <w:lvlJc w:val="left"/>
      <w:pPr>
        <w:ind w:left="630" w:hanging="630"/>
      </w:pPr>
      <w:rPr>
        <w:rFonts w:hint="default"/>
        <w:b w:val="0"/>
      </w:rPr>
    </w:lvl>
    <w:lvl w:ilvl="1">
      <w:start w:val="1"/>
      <w:numFmt w:val="decimal"/>
      <w:lvlText w:val="%1.%2"/>
      <w:lvlJc w:val="left"/>
      <w:pPr>
        <w:ind w:left="720" w:hanging="720"/>
      </w:pPr>
      <w:rPr>
        <w:rFonts w:hint="default"/>
        <w:b w:val="0"/>
      </w:rPr>
    </w:lvl>
    <w:lvl w:ilvl="2">
      <w:start w:val="10"/>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1E153DDC"/>
    <w:multiLevelType w:val="hybridMultilevel"/>
    <w:tmpl w:val="CE2E3D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FA83A63"/>
    <w:multiLevelType w:val="hybridMultilevel"/>
    <w:tmpl w:val="5EBCC5EC"/>
    <w:lvl w:ilvl="0" w:tplc="240A0011">
      <w:start w:val="1"/>
      <w:numFmt w:val="decimal"/>
      <w:lvlText w:val="%1)"/>
      <w:lvlJc w:val="left"/>
      <w:pPr>
        <w:ind w:left="360" w:hanging="360"/>
      </w:pPr>
      <w:rPr>
        <w:rFonts w:cs="Times New Roman" w:hint="default"/>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11" w15:restartNumberingAfterBreak="0">
    <w:nsid w:val="23B16DB1"/>
    <w:multiLevelType w:val="hybridMultilevel"/>
    <w:tmpl w:val="A3B26B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4A933AF"/>
    <w:multiLevelType w:val="singleLevel"/>
    <w:tmpl w:val="DD884B02"/>
    <w:lvl w:ilvl="0">
      <w:start w:val="1"/>
      <w:numFmt w:val="bullet"/>
      <w:lvlText w:val=""/>
      <w:lvlJc w:val="left"/>
      <w:pPr>
        <w:tabs>
          <w:tab w:val="num" w:pos="720"/>
        </w:tabs>
        <w:ind w:left="720" w:hanging="360"/>
      </w:pPr>
      <w:rPr>
        <w:rFonts w:ascii="Symbol" w:hAnsi="Symbol" w:hint="default"/>
        <w:sz w:val="18"/>
      </w:rPr>
    </w:lvl>
  </w:abstractNum>
  <w:abstractNum w:abstractNumId="13" w15:restartNumberingAfterBreak="0">
    <w:nsid w:val="27005994"/>
    <w:multiLevelType w:val="multilevel"/>
    <w:tmpl w:val="A2C876A6"/>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DC9375A"/>
    <w:multiLevelType w:val="multilevel"/>
    <w:tmpl w:val="3E6AD39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0F449B4"/>
    <w:multiLevelType w:val="hybridMultilevel"/>
    <w:tmpl w:val="B3E26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12B73BA"/>
    <w:multiLevelType w:val="multilevel"/>
    <w:tmpl w:val="F8AA4A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46064D"/>
    <w:multiLevelType w:val="multilevel"/>
    <w:tmpl w:val="872647F8"/>
    <w:lvl w:ilvl="0">
      <w:start w:val="1"/>
      <w:numFmt w:val="decimal"/>
      <w:lvlText w:val="%1"/>
      <w:lvlJc w:val="left"/>
      <w:pPr>
        <w:tabs>
          <w:tab w:val="num" w:pos="819"/>
        </w:tabs>
        <w:ind w:left="819" w:hanging="360"/>
      </w:pPr>
      <w:rPr>
        <w:rFonts w:hint="default"/>
      </w:rPr>
    </w:lvl>
    <w:lvl w:ilvl="1">
      <w:start w:val="1"/>
      <w:numFmt w:val="decimal"/>
      <w:lvlText w:val="%1.%2"/>
      <w:lvlJc w:val="left"/>
      <w:pPr>
        <w:tabs>
          <w:tab w:val="num" w:pos="819"/>
        </w:tabs>
        <w:ind w:left="819" w:hanging="360"/>
      </w:pPr>
      <w:rPr>
        <w:rFonts w:hint="default"/>
      </w:rPr>
    </w:lvl>
    <w:lvl w:ilvl="2">
      <w:start w:val="1"/>
      <w:numFmt w:val="decimal"/>
      <w:lvlText w:val="%1.%2.%3"/>
      <w:lvlJc w:val="left"/>
      <w:pPr>
        <w:tabs>
          <w:tab w:val="num" w:pos="1179"/>
        </w:tabs>
        <w:ind w:left="1179" w:hanging="720"/>
      </w:pPr>
      <w:rPr>
        <w:rFonts w:hint="default"/>
      </w:rPr>
    </w:lvl>
    <w:lvl w:ilvl="3">
      <w:start w:val="1"/>
      <w:numFmt w:val="decimal"/>
      <w:lvlText w:val="%1.%2.%3.%4"/>
      <w:lvlJc w:val="left"/>
      <w:pPr>
        <w:tabs>
          <w:tab w:val="num" w:pos="1539"/>
        </w:tabs>
        <w:ind w:left="1539" w:hanging="1080"/>
      </w:pPr>
      <w:rPr>
        <w:rFonts w:hint="default"/>
      </w:rPr>
    </w:lvl>
    <w:lvl w:ilvl="4">
      <w:start w:val="1"/>
      <w:numFmt w:val="decimal"/>
      <w:lvlText w:val="%1.%2.%3.%4.%5"/>
      <w:lvlJc w:val="left"/>
      <w:pPr>
        <w:tabs>
          <w:tab w:val="num" w:pos="1539"/>
        </w:tabs>
        <w:ind w:left="1539" w:hanging="1080"/>
      </w:pPr>
      <w:rPr>
        <w:rFonts w:hint="default"/>
      </w:rPr>
    </w:lvl>
    <w:lvl w:ilvl="5">
      <w:start w:val="1"/>
      <w:numFmt w:val="decimal"/>
      <w:lvlText w:val="%1.%2.%3.%4.%5.%6"/>
      <w:lvlJc w:val="left"/>
      <w:pPr>
        <w:tabs>
          <w:tab w:val="num" w:pos="1899"/>
        </w:tabs>
        <w:ind w:left="1899" w:hanging="1440"/>
      </w:pPr>
      <w:rPr>
        <w:rFonts w:hint="default"/>
      </w:rPr>
    </w:lvl>
    <w:lvl w:ilvl="6">
      <w:start w:val="1"/>
      <w:numFmt w:val="decimal"/>
      <w:lvlText w:val="%1.%2.%3.%4.%5.%6.%7"/>
      <w:lvlJc w:val="left"/>
      <w:pPr>
        <w:tabs>
          <w:tab w:val="num" w:pos="1899"/>
        </w:tabs>
        <w:ind w:left="1899" w:hanging="1440"/>
      </w:pPr>
      <w:rPr>
        <w:rFonts w:hint="default"/>
      </w:rPr>
    </w:lvl>
    <w:lvl w:ilvl="7">
      <w:start w:val="1"/>
      <w:numFmt w:val="decimal"/>
      <w:lvlText w:val="%1.%2.%3.%4.%5.%6.%7.%8"/>
      <w:lvlJc w:val="left"/>
      <w:pPr>
        <w:tabs>
          <w:tab w:val="num" w:pos="2259"/>
        </w:tabs>
        <w:ind w:left="2259" w:hanging="1800"/>
      </w:pPr>
      <w:rPr>
        <w:rFonts w:hint="default"/>
      </w:rPr>
    </w:lvl>
    <w:lvl w:ilvl="8">
      <w:start w:val="1"/>
      <w:numFmt w:val="decimal"/>
      <w:lvlText w:val="%1.%2.%3.%4.%5.%6.%7.%8.%9"/>
      <w:lvlJc w:val="left"/>
      <w:pPr>
        <w:tabs>
          <w:tab w:val="num" w:pos="2259"/>
        </w:tabs>
        <w:ind w:left="2259" w:hanging="1800"/>
      </w:pPr>
      <w:rPr>
        <w:rFonts w:hint="default"/>
      </w:rPr>
    </w:lvl>
  </w:abstractNum>
  <w:abstractNum w:abstractNumId="18" w15:restartNumberingAfterBreak="0">
    <w:nsid w:val="326F06CA"/>
    <w:multiLevelType w:val="hybridMultilevel"/>
    <w:tmpl w:val="E8EC4DD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64824B3"/>
    <w:multiLevelType w:val="singleLevel"/>
    <w:tmpl w:val="0C0A0017"/>
    <w:lvl w:ilvl="0">
      <w:start w:val="1"/>
      <w:numFmt w:val="lowerLetter"/>
      <w:lvlText w:val="%1)"/>
      <w:lvlJc w:val="left"/>
      <w:pPr>
        <w:tabs>
          <w:tab w:val="num" w:pos="360"/>
        </w:tabs>
        <w:ind w:left="360" w:hanging="360"/>
      </w:pPr>
    </w:lvl>
  </w:abstractNum>
  <w:abstractNum w:abstractNumId="20" w15:restartNumberingAfterBreak="0">
    <w:nsid w:val="382C1E03"/>
    <w:multiLevelType w:val="hybridMultilevel"/>
    <w:tmpl w:val="CC2A02E0"/>
    <w:lvl w:ilvl="0" w:tplc="08726414">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F55A42"/>
    <w:multiLevelType w:val="hybridMultilevel"/>
    <w:tmpl w:val="3662BE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B22A68"/>
    <w:multiLevelType w:val="multilevel"/>
    <w:tmpl w:val="46908ED0"/>
    <w:lvl w:ilvl="0">
      <w:start w:val="8"/>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3CCD5091"/>
    <w:multiLevelType w:val="multilevel"/>
    <w:tmpl w:val="0AB88360"/>
    <w:lvl w:ilvl="0">
      <w:start w:val="4"/>
      <w:numFmt w:val="decimal"/>
      <w:lvlText w:val="%1."/>
      <w:lvlJc w:val="left"/>
      <w:pPr>
        <w:ind w:left="825" w:hanging="825"/>
      </w:pPr>
      <w:rPr>
        <w:rFonts w:hint="default"/>
        <w:b/>
      </w:rPr>
    </w:lvl>
    <w:lvl w:ilvl="1">
      <w:start w:val="1"/>
      <w:numFmt w:val="decimal"/>
      <w:lvlText w:val="%1.%2."/>
      <w:lvlJc w:val="left"/>
      <w:pPr>
        <w:ind w:left="825" w:hanging="825"/>
      </w:pPr>
      <w:rPr>
        <w:rFonts w:hint="default"/>
        <w:b/>
      </w:rPr>
    </w:lvl>
    <w:lvl w:ilvl="2">
      <w:start w:val="11"/>
      <w:numFmt w:val="decimal"/>
      <w:lvlText w:val="%1.%2.%3."/>
      <w:lvlJc w:val="left"/>
      <w:pPr>
        <w:ind w:left="825" w:hanging="825"/>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4158099F"/>
    <w:multiLevelType w:val="hybridMultilevel"/>
    <w:tmpl w:val="B7E8F58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5048258F"/>
    <w:multiLevelType w:val="multilevel"/>
    <w:tmpl w:val="41D2845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0CD009A"/>
    <w:multiLevelType w:val="hybridMultilevel"/>
    <w:tmpl w:val="5824B188"/>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6C16C98"/>
    <w:multiLevelType w:val="hybridMultilevel"/>
    <w:tmpl w:val="851CEBC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5F78492D"/>
    <w:multiLevelType w:val="multilevel"/>
    <w:tmpl w:val="88EEA63E"/>
    <w:lvl w:ilvl="0">
      <w:start w:val="1"/>
      <w:numFmt w:val="decimal"/>
      <w:lvlText w:val="%1. "/>
      <w:legacy w:legacy="1" w:legacySpace="0" w:legacyIndent="283"/>
      <w:lvlJc w:val="left"/>
      <w:pPr>
        <w:ind w:left="283" w:hanging="283"/>
      </w:pPr>
      <w:rPr>
        <w:rFonts w:ascii="Tahoma" w:hAnsi="Tahoma" w:cs="Tahoma" w:hint="default"/>
        <w:b w:val="0"/>
        <w:bCs w:val="0"/>
        <w:i w:val="0"/>
        <w:iCs w:val="0"/>
        <w:sz w:val="18"/>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62052CE9"/>
    <w:multiLevelType w:val="multilevel"/>
    <w:tmpl w:val="38601020"/>
    <w:lvl w:ilvl="0">
      <w:start w:val="6"/>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624D7BAE"/>
    <w:multiLevelType w:val="hybridMultilevel"/>
    <w:tmpl w:val="358224C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42C4407"/>
    <w:multiLevelType w:val="hybridMultilevel"/>
    <w:tmpl w:val="F5E01FA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6F4083"/>
    <w:multiLevelType w:val="hybridMultilevel"/>
    <w:tmpl w:val="0F940D7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9CC0351"/>
    <w:multiLevelType w:val="hybridMultilevel"/>
    <w:tmpl w:val="E82EF01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CBD6EEB"/>
    <w:multiLevelType w:val="multilevel"/>
    <w:tmpl w:val="6B38E1D8"/>
    <w:lvl w:ilvl="0">
      <w:start w:val="1"/>
      <w:numFmt w:val="decimal"/>
      <w:lvlText w:val="%1"/>
      <w:lvlJc w:val="left"/>
      <w:pPr>
        <w:tabs>
          <w:tab w:val="num" w:pos="705"/>
        </w:tabs>
        <w:ind w:left="705" w:hanging="705"/>
      </w:pPr>
      <w:rPr>
        <w:rFonts w:hint="default"/>
        <w:b/>
      </w:rPr>
    </w:lvl>
    <w:lvl w:ilvl="1">
      <w:start w:val="1"/>
      <w:numFmt w:val="decimal"/>
      <w:pStyle w:val="Estilo1"/>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6E3B2025"/>
    <w:multiLevelType w:val="multilevel"/>
    <w:tmpl w:val="FD44E1BA"/>
    <w:lvl w:ilvl="0">
      <w:start w:val="3"/>
      <w:numFmt w:val="decimal"/>
      <w:lvlText w:val="%1."/>
      <w:lvlJc w:val="left"/>
      <w:pPr>
        <w:tabs>
          <w:tab w:val="num" w:pos="408"/>
        </w:tabs>
        <w:ind w:left="408" w:hanging="408"/>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33F19F7"/>
    <w:multiLevelType w:val="hybridMultilevel"/>
    <w:tmpl w:val="A15CC37E"/>
    <w:lvl w:ilvl="0" w:tplc="240A0001">
      <w:start w:val="1"/>
      <w:numFmt w:val="bullet"/>
      <w:lvlText w:val=""/>
      <w:lvlJc w:val="left"/>
      <w:pPr>
        <w:ind w:left="1740" w:hanging="360"/>
      </w:pPr>
      <w:rPr>
        <w:rFonts w:ascii="Symbol" w:hAnsi="Symbol" w:hint="default"/>
      </w:rPr>
    </w:lvl>
    <w:lvl w:ilvl="1" w:tplc="240A0003" w:tentative="1">
      <w:start w:val="1"/>
      <w:numFmt w:val="bullet"/>
      <w:lvlText w:val="o"/>
      <w:lvlJc w:val="left"/>
      <w:pPr>
        <w:ind w:left="2820" w:hanging="360"/>
      </w:pPr>
      <w:rPr>
        <w:rFonts w:ascii="Courier New" w:hAnsi="Courier New" w:cs="Courier New" w:hint="default"/>
      </w:rPr>
    </w:lvl>
    <w:lvl w:ilvl="2" w:tplc="240A0005" w:tentative="1">
      <w:start w:val="1"/>
      <w:numFmt w:val="bullet"/>
      <w:lvlText w:val=""/>
      <w:lvlJc w:val="left"/>
      <w:pPr>
        <w:ind w:left="3540" w:hanging="360"/>
      </w:pPr>
      <w:rPr>
        <w:rFonts w:ascii="Wingdings" w:hAnsi="Wingdings" w:hint="default"/>
      </w:rPr>
    </w:lvl>
    <w:lvl w:ilvl="3" w:tplc="240A0001" w:tentative="1">
      <w:start w:val="1"/>
      <w:numFmt w:val="bullet"/>
      <w:lvlText w:val=""/>
      <w:lvlJc w:val="left"/>
      <w:pPr>
        <w:ind w:left="4260" w:hanging="360"/>
      </w:pPr>
      <w:rPr>
        <w:rFonts w:ascii="Symbol" w:hAnsi="Symbol" w:hint="default"/>
      </w:rPr>
    </w:lvl>
    <w:lvl w:ilvl="4" w:tplc="240A0003" w:tentative="1">
      <w:start w:val="1"/>
      <w:numFmt w:val="bullet"/>
      <w:lvlText w:val="o"/>
      <w:lvlJc w:val="left"/>
      <w:pPr>
        <w:ind w:left="4980" w:hanging="360"/>
      </w:pPr>
      <w:rPr>
        <w:rFonts w:ascii="Courier New" w:hAnsi="Courier New" w:cs="Courier New" w:hint="default"/>
      </w:rPr>
    </w:lvl>
    <w:lvl w:ilvl="5" w:tplc="240A0005" w:tentative="1">
      <w:start w:val="1"/>
      <w:numFmt w:val="bullet"/>
      <w:lvlText w:val=""/>
      <w:lvlJc w:val="left"/>
      <w:pPr>
        <w:ind w:left="5700" w:hanging="360"/>
      </w:pPr>
      <w:rPr>
        <w:rFonts w:ascii="Wingdings" w:hAnsi="Wingdings" w:hint="default"/>
      </w:rPr>
    </w:lvl>
    <w:lvl w:ilvl="6" w:tplc="240A0001" w:tentative="1">
      <w:start w:val="1"/>
      <w:numFmt w:val="bullet"/>
      <w:lvlText w:val=""/>
      <w:lvlJc w:val="left"/>
      <w:pPr>
        <w:ind w:left="6420" w:hanging="360"/>
      </w:pPr>
      <w:rPr>
        <w:rFonts w:ascii="Symbol" w:hAnsi="Symbol" w:hint="default"/>
      </w:rPr>
    </w:lvl>
    <w:lvl w:ilvl="7" w:tplc="240A0003" w:tentative="1">
      <w:start w:val="1"/>
      <w:numFmt w:val="bullet"/>
      <w:lvlText w:val="o"/>
      <w:lvlJc w:val="left"/>
      <w:pPr>
        <w:ind w:left="7140" w:hanging="360"/>
      </w:pPr>
      <w:rPr>
        <w:rFonts w:ascii="Courier New" w:hAnsi="Courier New" w:cs="Courier New" w:hint="default"/>
      </w:rPr>
    </w:lvl>
    <w:lvl w:ilvl="8" w:tplc="240A0005" w:tentative="1">
      <w:start w:val="1"/>
      <w:numFmt w:val="bullet"/>
      <w:lvlText w:val=""/>
      <w:lvlJc w:val="left"/>
      <w:pPr>
        <w:ind w:left="7860" w:hanging="360"/>
      </w:pPr>
      <w:rPr>
        <w:rFonts w:ascii="Wingdings" w:hAnsi="Wingdings" w:hint="default"/>
      </w:rPr>
    </w:lvl>
  </w:abstractNum>
  <w:abstractNum w:abstractNumId="37" w15:restartNumberingAfterBreak="0">
    <w:nsid w:val="74A249AB"/>
    <w:multiLevelType w:val="hybridMultilevel"/>
    <w:tmpl w:val="D424F4E2"/>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7BF2CD7"/>
    <w:multiLevelType w:val="hybridMultilevel"/>
    <w:tmpl w:val="5658FFDA"/>
    <w:lvl w:ilvl="0" w:tplc="0F34C054">
      <w:start w:val="1"/>
      <w:numFmt w:val="lowerLetter"/>
      <w:lvlText w:val="%1."/>
      <w:lvlJc w:val="left"/>
      <w:pPr>
        <w:tabs>
          <w:tab w:val="num" w:pos="915"/>
        </w:tabs>
        <w:ind w:left="915" w:hanging="360"/>
      </w:pPr>
      <w:rPr>
        <w:rFonts w:ascii="Tahoma" w:eastAsia="Arial" w:hAnsi="Tahoma" w:cs="Tahoma"/>
      </w:rPr>
    </w:lvl>
    <w:lvl w:ilvl="1" w:tplc="FFFFFFFF">
      <w:start w:val="1"/>
      <w:numFmt w:val="decimal"/>
      <w:lvlText w:val="%2."/>
      <w:lvlJc w:val="left"/>
      <w:pPr>
        <w:tabs>
          <w:tab w:val="num" w:pos="1635"/>
        </w:tabs>
        <w:ind w:left="1635" w:hanging="360"/>
      </w:pPr>
      <w:rPr>
        <w:rFonts w:cs="Times New Roman"/>
      </w:rPr>
    </w:lvl>
    <w:lvl w:ilvl="2" w:tplc="FFFFFFFF">
      <w:start w:val="1"/>
      <w:numFmt w:val="decimal"/>
      <w:lvlText w:val="%3."/>
      <w:lvlJc w:val="left"/>
      <w:pPr>
        <w:tabs>
          <w:tab w:val="num" w:pos="2355"/>
        </w:tabs>
        <w:ind w:left="2355" w:hanging="360"/>
      </w:pPr>
      <w:rPr>
        <w:rFonts w:cs="Times New Roman"/>
      </w:rPr>
    </w:lvl>
    <w:lvl w:ilvl="3" w:tplc="FFFFFFFF">
      <w:start w:val="1"/>
      <w:numFmt w:val="decimal"/>
      <w:lvlText w:val="%4."/>
      <w:lvlJc w:val="left"/>
      <w:pPr>
        <w:tabs>
          <w:tab w:val="num" w:pos="3075"/>
        </w:tabs>
        <w:ind w:left="3075" w:hanging="360"/>
      </w:pPr>
      <w:rPr>
        <w:rFonts w:cs="Times New Roman"/>
      </w:rPr>
    </w:lvl>
    <w:lvl w:ilvl="4" w:tplc="FFFFFFFF">
      <w:start w:val="1"/>
      <w:numFmt w:val="decimal"/>
      <w:lvlText w:val="%5."/>
      <w:lvlJc w:val="left"/>
      <w:pPr>
        <w:tabs>
          <w:tab w:val="num" w:pos="3795"/>
        </w:tabs>
        <w:ind w:left="3795" w:hanging="360"/>
      </w:pPr>
      <w:rPr>
        <w:rFonts w:cs="Times New Roman"/>
      </w:rPr>
    </w:lvl>
    <w:lvl w:ilvl="5" w:tplc="FFFFFFFF">
      <w:start w:val="1"/>
      <w:numFmt w:val="decimal"/>
      <w:lvlText w:val="%6."/>
      <w:lvlJc w:val="left"/>
      <w:pPr>
        <w:tabs>
          <w:tab w:val="num" w:pos="4515"/>
        </w:tabs>
        <w:ind w:left="4515" w:hanging="360"/>
      </w:pPr>
      <w:rPr>
        <w:rFonts w:cs="Times New Roman"/>
      </w:rPr>
    </w:lvl>
    <w:lvl w:ilvl="6" w:tplc="FFFFFFFF">
      <w:start w:val="1"/>
      <w:numFmt w:val="decimal"/>
      <w:lvlText w:val="%7."/>
      <w:lvlJc w:val="left"/>
      <w:pPr>
        <w:tabs>
          <w:tab w:val="num" w:pos="5235"/>
        </w:tabs>
        <w:ind w:left="5235" w:hanging="360"/>
      </w:pPr>
      <w:rPr>
        <w:rFonts w:cs="Times New Roman"/>
      </w:rPr>
    </w:lvl>
    <w:lvl w:ilvl="7" w:tplc="FFFFFFFF">
      <w:start w:val="1"/>
      <w:numFmt w:val="decimal"/>
      <w:lvlText w:val="%8."/>
      <w:lvlJc w:val="left"/>
      <w:pPr>
        <w:tabs>
          <w:tab w:val="num" w:pos="5955"/>
        </w:tabs>
        <w:ind w:left="5955" w:hanging="360"/>
      </w:pPr>
      <w:rPr>
        <w:rFonts w:cs="Times New Roman"/>
      </w:rPr>
    </w:lvl>
    <w:lvl w:ilvl="8" w:tplc="FFFFFFFF">
      <w:start w:val="1"/>
      <w:numFmt w:val="decimal"/>
      <w:lvlText w:val="%9."/>
      <w:lvlJc w:val="left"/>
      <w:pPr>
        <w:tabs>
          <w:tab w:val="num" w:pos="6675"/>
        </w:tabs>
        <w:ind w:left="6675" w:hanging="360"/>
      </w:pPr>
      <w:rPr>
        <w:rFonts w:cs="Times New Roman"/>
      </w:rPr>
    </w:lvl>
  </w:abstractNum>
  <w:abstractNum w:abstractNumId="39" w15:restartNumberingAfterBreak="0">
    <w:nsid w:val="7A032565"/>
    <w:multiLevelType w:val="multilevel"/>
    <w:tmpl w:val="B948954A"/>
    <w:lvl w:ilvl="0">
      <w:start w:val="3"/>
      <w:numFmt w:val="decimal"/>
      <w:lvlText w:val="%1"/>
      <w:lvlJc w:val="left"/>
      <w:pPr>
        <w:tabs>
          <w:tab w:val="num" w:pos="450"/>
        </w:tabs>
        <w:ind w:left="450" w:hanging="450"/>
      </w:pPr>
      <w:rPr>
        <w:rFonts w:hint="default"/>
        <w:b/>
      </w:rPr>
    </w:lvl>
    <w:lvl w:ilvl="1">
      <w:start w:val="39"/>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7E5902CF"/>
    <w:multiLevelType w:val="multilevel"/>
    <w:tmpl w:val="97D0B1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ascii="Tahoma" w:hAnsi="Tahoma" w:cs="Tahoma" w:hint="default"/>
        <w:b/>
        <w:sz w:val="20"/>
        <w:szCs w:val="2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1" w15:restartNumberingAfterBreak="0">
    <w:nsid w:val="7FAB1E30"/>
    <w:multiLevelType w:val="multilevel"/>
    <w:tmpl w:val="BFCA280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3"/>
  </w:num>
  <w:num w:numId="2">
    <w:abstractNumId w:val="28"/>
  </w:num>
  <w:num w:numId="3">
    <w:abstractNumId w:val="17"/>
  </w:num>
  <w:num w:numId="4">
    <w:abstractNumId w:val="35"/>
  </w:num>
  <w:num w:numId="5">
    <w:abstractNumId w:val="26"/>
  </w:num>
  <w:num w:numId="6">
    <w:abstractNumId w:val="5"/>
  </w:num>
  <w:num w:numId="7">
    <w:abstractNumId w:val="40"/>
  </w:num>
  <w:num w:numId="8">
    <w:abstractNumId w:val="12"/>
  </w:num>
  <w:num w:numId="9">
    <w:abstractNumId w:val="39"/>
  </w:num>
  <w:num w:numId="10">
    <w:abstractNumId w:val="6"/>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1"/>
  </w:num>
  <w:num w:numId="14">
    <w:abstractNumId w:val="13"/>
  </w:num>
  <w:num w:numId="15">
    <w:abstractNumId w:val="22"/>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5"/>
  </w:num>
  <w:num w:numId="20">
    <w:abstractNumId w:val="29"/>
  </w:num>
  <w:num w:numId="21">
    <w:abstractNumId w:val="9"/>
  </w:num>
  <w:num w:numId="22">
    <w:abstractNumId w:val="21"/>
  </w:num>
  <w:num w:numId="23">
    <w:abstractNumId w:val="18"/>
  </w:num>
  <w:num w:numId="24">
    <w:abstractNumId w:val="1"/>
  </w:num>
  <w:num w:numId="25">
    <w:abstractNumId w:val="10"/>
  </w:num>
  <w:num w:numId="26">
    <w:abstractNumId w:val="24"/>
  </w:num>
  <w:num w:numId="27">
    <w:abstractNumId w:val="27"/>
  </w:num>
  <w:num w:numId="28">
    <w:abstractNumId w:val="4"/>
  </w:num>
  <w:num w:numId="29">
    <w:abstractNumId w:val="2"/>
  </w:num>
  <w:num w:numId="30">
    <w:abstractNumId w:val="34"/>
  </w:num>
  <w:num w:numId="31">
    <w:abstractNumId w:val="0"/>
  </w:num>
  <w:num w:numId="32">
    <w:abstractNumId w:val="37"/>
  </w:num>
  <w:num w:numId="33">
    <w:abstractNumId w:val="30"/>
  </w:num>
  <w:num w:numId="34">
    <w:abstractNumId w:val="7"/>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3"/>
  </w:num>
  <w:num w:numId="38">
    <w:abstractNumId w:val="41"/>
  </w:num>
  <w:num w:numId="39">
    <w:abstractNumId w:val="11"/>
  </w:num>
  <w:num w:numId="40">
    <w:abstractNumId w:val="20"/>
  </w:num>
  <w:num w:numId="41">
    <w:abstractNumId w:val="33"/>
  </w:num>
  <w:num w:numId="42">
    <w:abstractNumId w:val="32"/>
  </w:num>
  <w:numIdMacAtCleanup w:val="4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e William Quimbayo Chavez">
    <w15:presenceInfo w15:providerId="None" w15:userId="Jose William Quimbayo Chav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A9"/>
    <w:rsid w:val="0000125A"/>
    <w:rsid w:val="0000224D"/>
    <w:rsid w:val="000032C4"/>
    <w:rsid w:val="000119C8"/>
    <w:rsid w:val="00011CA4"/>
    <w:rsid w:val="00012B12"/>
    <w:rsid w:val="0001452B"/>
    <w:rsid w:val="000161FD"/>
    <w:rsid w:val="00021E7C"/>
    <w:rsid w:val="000276C3"/>
    <w:rsid w:val="0003020F"/>
    <w:rsid w:val="00031966"/>
    <w:rsid w:val="00032805"/>
    <w:rsid w:val="000336FE"/>
    <w:rsid w:val="00034346"/>
    <w:rsid w:val="00035575"/>
    <w:rsid w:val="00035909"/>
    <w:rsid w:val="000373DB"/>
    <w:rsid w:val="000404A7"/>
    <w:rsid w:val="00041891"/>
    <w:rsid w:val="000440C4"/>
    <w:rsid w:val="0004451B"/>
    <w:rsid w:val="00046E8B"/>
    <w:rsid w:val="000542EB"/>
    <w:rsid w:val="00055321"/>
    <w:rsid w:val="00057B11"/>
    <w:rsid w:val="00060591"/>
    <w:rsid w:val="0006075C"/>
    <w:rsid w:val="00064986"/>
    <w:rsid w:val="00064A77"/>
    <w:rsid w:val="00070C7F"/>
    <w:rsid w:val="00072D24"/>
    <w:rsid w:val="000820FC"/>
    <w:rsid w:val="000832E5"/>
    <w:rsid w:val="00092C28"/>
    <w:rsid w:val="0009553E"/>
    <w:rsid w:val="000A24EC"/>
    <w:rsid w:val="000A6472"/>
    <w:rsid w:val="000B37F9"/>
    <w:rsid w:val="000B68FF"/>
    <w:rsid w:val="000C65E9"/>
    <w:rsid w:val="000C7FB3"/>
    <w:rsid w:val="000D2108"/>
    <w:rsid w:val="000D28A7"/>
    <w:rsid w:val="000D4D1C"/>
    <w:rsid w:val="000D70FC"/>
    <w:rsid w:val="000E0508"/>
    <w:rsid w:val="000E1F2D"/>
    <w:rsid w:val="000E3D90"/>
    <w:rsid w:val="000E5B19"/>
    <w:rsid w:val="000F0532"/>
    <w:rsid w:val="000F3046"/>
    <w:rsid w:val="000F6335"/>
    <w:rsid w:val="00101124"/>
    <w:rsid w:val="00102D14"/>
    <w:rsid w:val="00103A65"/>
    <w:rsid w:val="001057E1"/>
    <w:rsid w:val="001073F2"/>
    <w:rsid w:val="00107A54"/>
    <w:rsid w:val="0011512C"/>
    <w:rsid w:val="00116E01"/>
    <w:rsid w:val="00121695"/>
    <w:rsid w:val="00121EDC"/>
    <w:rsid w:val="00123A93"/>
    <w:rsid w:val="0012634A"/>
    <w:rsid w:val="0013069F"/>
    <w:rsid w:val="001311F4"/>
    <w:rsid w:val="0013326C"/>
    <w:rsid w:val="00134116"/>
    <w:rsid w:val="0013553E"/>
    <w:rsid w:val="00137800"/>
    <w:rsid w:val="00143F38"/>
    <w:rsid w:val="001445E2"/>
    <w:rsid w:val="00146F1B"/>
    <w:rsid w:val="00147054"/>
    <w:rsid w:val="0014773F"/>
    <w:rsid w:val="00150B64"/>
    <w:rsid w:val="00150FA4"/>
    <w:rsid w:val="00154283"/>
    <w:rsid w:val="001559FE"/>
    <w:rsid w:val="00155E23"/>
    <w:rsid w:val="00156099"/>
    <w:rsid w:val="0016203A"/>
    <w:rsid w:val="0016213F"/>
    <w:rsid w:val="00164D1D"/>
    <w:rsid w:val="0016579B"/>
    <w:rsid w:val="00180A89"/>
    <w:rsid w:val="00184C2F"/>
    <w:rsid w:val="00184EF2"/>
    <w:rsid w:val="00185828"/>
    <w:rsid w:val="0018636B"/>
    <w:rsid w:val="00191B34"/>
    <w:rsid w:val="0019212E"/>
    <w:rsid w:val="00192F58"/>
    <w:rsid w:val="001A01AC"/>
    <w:rsid w:val="001A0511"/>
    <w:rsid w:val="001A2765"/>
    <w:rsid w:val="001A2F2A"/>
    <w:rsid w:val="001A527B"/>
    <w:rsid w:val="001A664C"/>
    <w:rsid w:val="001A79B6"/>
    <w:rsid w:val="001B3E3E"/>
    <w:rsid w:val="001B4028"/>
    <w:rsid w:val="001B55DC"/>
    <w:rsid w:val="001B7B0A"/>
    <w:rsid w:val="001C0F7C"/>
    <w:rsid w:val="001C194E"/>
    <w:rsid w:val="001C2162"/>
    <w:rsid w:val="001C255E"/>
    <w:rsid w:val="001C3E9C"/>
    <w:rsid w:val="001C71B9"/>
    <w:rsid w:val="001D038B"/>
    <w:rsid w:val="001D1CF0"/>
    <w:rsid w:val="001D6ABE"/>
    <w:rsid w:val="001D6C3E"/>
    <w:rsid w:val="001D7B4B"/>
    <w:rsid w:val="001E408A"/>
    <w:rsid w:val="001F273B"/>
    <w:rsid w:val="001F31DF"/>
    <w:rsid w:val="00203089"/>
    <w:rsid w:val="00203BE3"/>
    <w:rsid w:val="00206CAC"/>
    <w:rsid w:val="002072C0"/>
    <w:rsid w:val="00210B6C"/>
    <w:rsid w:val="00214BCE"/>
    <w:rsid w:val="0022105F"/>
    <w:rsid w:val="002266D1"/>
    <w:rsid w:val="002270F3"/>
    <w:rsid w:val="00227817"/>
    <w:rsid w:val="00227F47"/>
    <w:rsid w:val="00232725"/>
    <w:rsid w:val="00234E8D"/>
    <w:rsid w:val="00237CDB"/>
    <w:rsid w:val="00244889"/>
    <w:rsid w:val="00245B2E"/>
    <w:rsid w:val="0024784C"/>
    <w:rsid w:val="00250C11"/>
    <w:rsid w:val="0025273C"/>
    <w:rsid w:val="0025749F"/>
    <w:rsid w:val="0026049F"/>
    <w:rsid w:val="00262AC4"/>
    <w:rsid w:val="00265BC8"/>
    <w:rsid w:val="002773FF"/>
    <w:rsid w:val="00280754"/>
    <w:rsid w:val="00281406"/>
    <w:rsid w:val="002818BD"/>
    <w:rsid w:val="00283617"/>
    <w:rsid w:val="00286604"/>
    <w:rsid w:val="00291604"/>
    <w:rsid w:val="00292EA4"/>
    <w:rsid w:val="0029519C"/>
    <w:rsid w:val="0029606F"/>
    <w:rsid w:val="00296316"/>
    <w:rsid w:val="002B0274"/>
    <w:rsid w:val="002B2E05"/>
    <w:rsid w:val="002B32D6"/>
    <w:rsid w:val="002B3EA9"/>
    <w:rsid w:val="002B3ECA"/>
    <w:rsid w:val="002B40D0"/>
    <w:rsid w:val="002B564A"/>
    <w:rsid w:val="002B5C12"/>
    <w:rsid w:val="002B71FA"/>
    <w:rsid w:val="002C30B0"/>
    <w:rsid w:val="002C311B"/>
    <w:rsid w:val="002C3E08"/>
    <w:rsid w:val="002C4E00"/>
    <w:rsid w:val="002C4EE0"/>
    <w:rsid w:val="002C6970"/>
    <w:rsid w:val="002D4DCC"/>
    <w:rsid w:val="002D6FBC"/>
    <w:rsid w:val="002D79E1"/>
    <w:rsid w:val="002E2686"/>
    <w:rsid w:val="002E27A3"/>
    <w:rsid w:val="002E2AE2"/>
    <w:rsid w:val="002E5C03"/>
    <w:rsid w:val="002E5E9D"/>
    <w:rsid w:val="002E5EBF"/>
    <w:rsid w:val="002F25EC"/>
    <w:rsid w:val="002F2B36"/>
    <w:rsid w:val="00300478"/>
    <w:rsid w:val="003013EA"/>
    <w:rsid w:val="00301AEC"/>
    <w:rsid w:val="00304357"/>
    <w:rsid w:val="00304F80"/>
    <w:rsid w:val="00305D60"/>
    <w:rsid w:val="00306C17"/>
    <w:rsid w:val="00310137"/>
    <w:rsid w:val="00313172"/>
    <w:rsid w:val="00315995"/>
    <w:rsid w:val="00320ED1"/>
    <w:rsid w:val="00322263"/>
    <w:rsid w:val="003230CB"/>
    <w:rsid w:val="00332B96"/>
    <w:rsid w:val="00333717"/>
    <w:rsid w:val="0033560D"/>
    <w:rsid w:val="00337233"/>
    <w:rsid w:val="00340CE6"/>
    <w:rsid w:val="00356F02"/>
    <w:rsid w:val="0035766A"/>
    <w:rsid w:val="0036162B"/>
    <w:rsid w:val="0036165D"/>
    <w:rsid w:val="00372D3D"/>
    <w:rsid w:val="00376D9A"/>
    <w:rsid w:val="0038648B"/>
    <w:rsid w:val="003903C1"/>
    <w:rsid w:val="0039093D"/>
    <w:rsid w:val="00390DCC"/>
    <w:rsid w:val="0039377A"/>
    <w:rsid w:val="003939E2"/>
    <w:rsid w:val="00394295"/>
    <w:rsid w:val="003956BB"/>
    <w:rsid w:val="0039608D"/>
    <w:rsid w:val="003A059F"/>
    <w:rsid w:val="003A45BD"/>
    <w:rsid w:val="003B6A05"/>
    <w:rsid w:val="003C032A"/>
    <w:rsid w:val="003D27B0"/>
    <w:rsid w:val="003D3D37"/>
    <w:rsid w:val="003D7324"/>
    <w:rsid w:val="003D78E5"/>
    <w:rsid w:val="003E3236"/>
    <w:rsid w:val="003E3CB1"/>
    <w:rsid w:val="003F0910"/>
    <w:rsid w:val="003F2D45"/>
    <w:rsid w:val="003F6E0C"/>
    <w:rsid w:val="003F70AC"/>
    <w:rsid w:val="0040295C"/>
    <w:rsid w:val="00407B37"/>
    <w:rsid w:val="00407B9E"/>
    <w:rsid w:val="00410978"/>
    <w:rsid w:val="00411535"/>
    <w:rsid w:val="00414A8B"/>
    <w:rsid w:val="0041581B"/>
    <w:rsid w:val="004221E5"/>
    <w:rsid w:val="004272C2"/>
    <w:rsid w:val="00435617"/>
    <w:rsid w:val="00435793"/>
    <w:rsid w:val="00435F6B"/>
    <w:rsid w:val="00435FED"/>
    <w:rsid w:val="00437FC9"/>
    <w:rsid w:val="00440365"/>
    <w:rsid w:val="00440602"/>
    <w:rsid w:val="00446B68"/>
    <w:rsid w:val="0045035A"/>
    <w:rsid w:val="00453470"/>
    <w:rsid w:val="00456CED"/>
    <w:rsid w:val="00464E66"/>
    <w:rsid w:val="00465046"/>
    <w:rsid w:val="00471C28"/>
    <w:rsid w:val="00472895"/>
    <w:rsid w:val="00473699"/>
    <w:rsid w:val="004738A2"/>
    <w:rsid w:val="00476A32"/>
    <w:rsid w:val="00481266"/>
    <w:rsid w:val="00481F2F"/>
    <w:rsid w:val="004824B1"/>
    <w:rsid w:val="00483C11"/>
    <w:rsid w:val="004854E3"/>
    <w:rsid w:val="004861A8"/>
    <w:rsid w:val="00486C38"/>
    <w:rsid w:val="004A1B9E"/>
    <w:rsid w:val="004A2215"/>
    <w:rsid w:val="004A23EF"/>
    <w:rsid w:val="004A4853"/>
    <w:rsid w:val="004A5F94"/>
    <w:rsid w:val="004B01D6"/>
    <w:rsid w:val="004B45E3"/>
    <w:rsid w:val="004B4805"/>
    <w:rsid w:val="004B54C0"/>
    <w:rsid w:val="004C370F"/>
    <w:rsid w:val="004C5D0F"/>
    <w:rsid w:val="004D1F80"/>
    <w:rsid w:val="004D40C1"/>
    <w:rsid w:val="004D49DC"/>
    <w:rsid w:val="004D53B9"/>
    <w:rsid w:val="004E0596"/>
    <w:rsid w:val="004E0CC5"/>
    <w:rsid w:val="004E204F"/>
    <w:rsid w:val="004E23F9"/>
    <w:rsid w:val="004E440F"/>
    <w:rsid w:val="004E64BE"/>
    <w:rsid w:val="004F3994"/>
    <w:rsid w:val="004F4A56"/>
    <w:rsid w:val="005023D2"/>
    <w:rsid w:val="00511DA9"/>
    <w:rsid w:val="0051257D"/>
    <w:rsid w:val="00520CCB"/>
    <w:rsid w:val="00523646"/>
    <w:rsid w:val="00525D71"/>
    <w:rsid w:val="00527088"/>
    <w:rsid w:val="00531EFF"/>
    <w:rsid w:val="00532997"/>
    <w:rsid w:val="00534624"/>
    <w:rsid w:val="00541BBE"/>
    <w:rsid w:val="0054217C"/>
    <w:rsid w:val="00542922"/>
    <w:rsid w:val="00542C8A"/>
    <w:rsid w:val="0054368F"/>
    <w:rsid w:val="005454D5"/>
    <w:rsid w:val="005475C3"/>
    <w:rsid w:val="005511C3"/>
    <w:rsid w:val="0055173E"/>
    <w:rsid w:val="00552FAC"/>
    <w:rsid w:val="00555B5F"/>
    <w:rsid w:val="00561560"/>
    <w:rsid w:val="00563E0E"/>
    <w:rsid w:val="00567411"/>
    <w:rsid w:val="0057010C"/>
    <w:rsid w:val="00572A33"/>
    <w:rsid w:val="00574813"/>
    <w:rsid w:val="005831D0"/>
    <w:rsid w:val="00584AA0"/>
    <w:rsid w:val="0058546E"/>
    <w:rsid w:val="005874B0"/>
    <w:rsid w:val="00594FB6"/>
    <w:rsid w:val="005A10BA"/>
    <w:rsid w:val="005A1392"/>
    <w:rsid w:val="005A556F"/>
    <w:rsid w:val="005B0D0C"/>
    <w:rsid w:val="005B12FD"/>
    <w:rsid w:val="005B410A"/>
    <w:rsid w:val="005B5835"/>
    <w:rsid w:val="005B5C9E"/>
    <w:rsid w:val="005B7B6A"/>
    <w:rsid w:val="005C7D1A"/>
    <w:rsid w:val="005D04E2"/>
    <w:rsid w:val="005D0C1B"/>
    <w:rsid w:val="005D3968"/>
    <w:rsid w:val="005D6247"/>
    <w:rsid w:val="005E0AED"/>
    <w:rsid w:val="005F0D31"/>
    <w:rsid w:val="005F268D"/>
    <w:rsid w:val="005F3455"/>
    <w:rsid w:val="005F3952"/>
    <w:rsid w:val="005F7F72"/>
    <w:rsid w:val="0060313B"/>
    <w:rsid w:val="00603F50"/>
    <w:rsid w:val="00604A6A"/>
    <w:rsid w:val="006131A1"/>
    <w:rsid w:val="00615188"/>
    <w:rsid w:val="006154D5"/>
    <w:rsid w:val="00625489"/>
    <w:rsid w:val="00627C83"/>
    <w:rsid w:val="00630C18"/>
    <w:rsid w:val="006328EE"/>
    <w:rsid w:val="00633FCA"/>
    <w:rsid w:val="00637D4C"/>
    <w:rsid w:val="00647EC9"/>
    <w:rsid w:val="00650A6C"/>
    <w:rsid w:val="006536E9"/>
    <w:rsid w:val="00653D93"/>
    <w:rsid w:val="00655E29"/>
    <w:rsid w:val="00662AC6"/>
    <w:rsid w:val="006644D2"/>
    <w:rsid w:val="00666A42"/>
    <w:rsid w:val="0066739D"/>
    <w:rsid w:val="00672024"/>
    <w:rsid w:val="0067227B"/>
    <w:rsid w:val="00672331"/>
    <w:rsid w:val="006723C8"/>
    <w:rsid w:val="00675610"/>
    <w:rsid w:val="00681B95"/>
    <w:rsid w:val="00684157"/>
    <w:rsid w:val="006855E4"/>
    <w:rsid w:val="00685CDE"/>
    <w:rsid w:val="006876A4"/>
    <w:rsid w:val="00690129"/>
    <w:rsid w:val="00691D51"/>
    <w:rsid w:val="006927D7"/>
    <w:rsid w:val="00692C9C"/>
    <w:rsid w:val="00694538"/>
    <w:rsid w:val="006A0E22"/>
    <w:rsid w:val="006A25EB"/>
    <w:rsid w:val="006A48C0"/>
    <w:rsid w:val="006A5A36"/>
    <w:rsid w:val="006A6076"/>
    <w:rsid w:val="006A6AB5"/>
    <w:rsid w:val="006A746F"/>
    <w:rsid w:val="006A796B"/>
    <w:rsid w:val="006B254F"/>
    <w:rsid w:val="006B2CE4"/>
    <w:rsid w:val="006B548A"/>
    <w:rsid w:val="006B5CBE"/>
    <w:rsid w:val="006C1C80"/>
    <w:rsid w:val="006C7056"/>
    <w:rsid w:val="006D6789"/>
    <w:rsid w:val="006E48E2"/>
    <w:rsid w:val="006E7B1C"/>
    <w:rsid w:val="0070046C"/>
    <w:rsid w:val="00704EF0"/>
    <w:rsid w:val="00710A4A"/>
    <w:rsid w:val="0071301F"/>
    <w:rsid w:val="00713108"/>
    <w:rsid w:val="007134E7"/>
    <w:rsid w:val="00713925"/>
    <w:rsid w:val="007158FD"/>
    <w:rsid w:val="00715908"/>
    <w:rsid w:val="00716A1C"/>
    <w:rsid w:val="007222AF"/>
    <w:rsid w:val="00722F78"/>
    <w:rsid w:val="00726217"/>
    <w:rsid w:val="0072712C"/>
    <w:rsid w:val="00732343"/>
    <w:rsid w:val="007328E9"/>
    <w:rsid w:val="007477BE"/>
    <w:rsid w:val="007508D3"/>
    <w:rsid w:val="0075100E"/>
    <w:rsid w:val="00751DAD"/>
    <w:rsid w:val="00752D5B"/>
    <w:rsid w:val="007641BB"/>
    <w:rsid w:val="007705DD"/>
    <w:rsid w:val="007711E5"/>
    <w:rsid w:val="00771C07"/>
    <w:rsid w:val="00771CCD"/>
    <w:rsid w:val="007723C6"/>
    <w:rsid w:val="00772A97"/>
    <w:rsid w:val="00773A1F"/>
    <w:rsid w:val="007757B7"/>
    <w:rsid w:val="007761CE"/>
    <w:rsid w:val="00783660"/>
    <w:rsid w:val="00784AA9"/>
    <w:rsid w:val="0079340E"/>
    <w:rsid w:val="00794A27"/>
    <w:rsid w:val="00795668"/>
    <w:rsid w:val="007A007D"/>
    <w:rsid w:val="007A08B1"/>
    <w:rsid w:val="007A2D78"/>
    <w:rsid w:val="007A4600"/>
    <w:rsid w:val="007A6787"/>
    <w:rsid w:val="007B6DE0"/>
    <w:rsid w:val="007C369B"/>
    <w:rsid w:val="007C4C1D"/>
    <w:rsid w:val="007D0BB4"/>
    <w:rsid w:val="007D2C44"/>
    <w:rsid w:val="007D2D4A"/>
    <w:rsid w:val="007D6D1C"/>
    <w:rsid w:val="007E08E3"/>
    <w:rsid w:val="007E56C5"/>
    <w:rsid w:val="007E583F"/>
    <w:rsid w:val="007E6875"/>
    <w:rsid w:val="007F05A2"/>
    <w:rsid w:val="007F0764"/>
    <w:rsid w:val="007F3C35"/>
    <w:rsid w:val="0080219B"/>
    <w:rsid w:val="00806009"/>
    <w:rsid w:val="0081112F"/>
    <w:rsid w:val="00811BEE"/>
    <w:rsid w:val="008160D9"/>
    <w:rsid w:val="00817AD9"/>
    <w:rsid w:val="00817F32"/>
    <w:rsid w:val="008207AA"/>
    <w:rsid w:val="00821D21"/>
    <w:rsid w:val="00823AE7"/>
    <w:rsid w:val="0082445F"/>
    <w:rsid w:val="00824593"/>
    <w:rsid w:val="008253ED"/>
    <w:rsid w:val="00830543"/>
    <w:rsid w:val="0083108C"/>
    <w:rsid w:val="00841869"/>
    <w:rsid w:val="00841A27"/>
    <w:rsid w:val="0084482C"/>
    <w:rsid w:val="00847AE0"/>
    <w:rsid w:val="008510DD"/>
    <w:rsid w:val="00854337"/>
    <w:rsid w:val="00855D64"/>
    <w:rsid w:val="008727E3"/>
    <w:rsid w:val="00875487"/>
    <w:rsid w:val="008760DC"/>
    <w:rsid w:val="00880333"/>
    <w:rsid w:val="00881137"/>
    <w:rsid w:val="008820A1"/>
    <w:rsid w:val="008859B3"/>
    <w:rsid w:val="00887D2A"/>
    <w:rsid w:val="00891369"/>
    <w:rsid w:val="00891F0A"/>
    <w:rsid w:val="008A0CB8"/>
    <w:rsid w:val="008A455A"/>
    <w:rsid w:val="008A5766"/>
    <w:rsid w:val="008B2201"/>
    <w:rsid w:val="008B54C7"/>
    <w:rsid w:val="008C323B"/>
    <w:rsid w:val="008D5133"/>
    <w:rsid w:val="008D6D69"/>
    <w:rsid w:val="008D6DE0"/>
    <w:rsid w:val="008D75A5"/>
    <w:rsid w:val="008E0FE2"/>
    <w:rsid w:val="008E1CE3"/>
    <w:rsid w:val="008E5306"/>
    <w:rsid w:val="008F076A"/>
    <w:rsid w:val="008F0CCF"/>
    <w:rsid w:val="008F4AE9"/>
    <w:rsid w:val="008F58BB"/>
    <w:rsid w:val="00901580"/>
    <w:rsid w:val="00902D74"/>
    <w:rsid w:val="009030B7"/>
    <w:rsid w:val="0090594E"/>
    <w:rsid w:val="00906519"/>
    <w:rsid w:val="00912C97"/>
    <w:rsid w:val="00914A75"/>
    <w:rsid w:val="00914BAF"/>
    <w:rsid w:val="009159A8"/>
    <w:rsid w:val="00915B89"/>
    <w:rsid w:val="0091755F"/>
    <w:rsid w:val="009175EE"/>
    <w:rsid w:val="00920654"/>
    <w:rsid w:val="00922E0E"/>
    <w:rsid w:val="00927D89"/>
    <w:rsid w:val="00930373"/>
    <w:rsid w:val="00932DD9"/>
    <w:rsid w:val="0093627C"/>
    <w:rsid w:val="0093701F"/>
    <w:rsid w:val="00937189"/>
    <w:rsid w:val="009376B9"/>
    <w:rsid w:val="00941AA3"/>
    <w:rsid w:val="009500A5"/>
    <w:rsid w:val="00960E83"/>
    <w:rsid w:val="00961A9A"/>
    <w:rsid w:val="00961BC5"/>
    <w:rsid w:val="009623B0"/>
    <w:rsid w:val="00973FFE"/>
    <w:rsid w:val="00974241"/>
    <w:rsid w:val="00977CEA"/>
    <w:rsid w:val="0098018E"/>
    <w:rsid w:val="00983C65"/>
    <w:rsid w:val="00990355"/>
    <w:rsid w:val="00991DFE"/>
    <w:rsid w:val="00997472"/>
    <w:rsid w:val="00997550"/>
    <w:rsid w:val="009A1C9F"/>
    <w:rsid w:val="009A26B9"/>
    <w:rsid w:val="009A6807"/>
    <w:rsid w:val="009B013C"/>
    <w:rsid w:val="009B0A9A"/>
    <w:rsid w:val="009B190E"/>
    <w:rsid w:val="009C10C2"/>
    <w:rsid w:val="009C47DF"/>
    <w:rsid w:val="009C71A3"/>
    <w:rsid w:val="009D07C1"/>
    <w:rsid w:val="009D14C1"/>
    <w:rsid w:val="009D36C9"/>
    <w:rsid w:val="009D3EB6"/>
    <w:rsid w:val="009D41DE"/>
    <w:rsid w:val="009D5865"/>
    <w:rsid w:val="009D63C2"/>
    <w:rsid w:val="009E14C7"/>
    <w:rsid w:val="009E24F7"/>
    <w:rsid w:val="009E3F2D"/>
    <w:rsid w:val="009F209B"/>
    <w:rsid w:val="009F2734"/>
    <w:rsid w:val="009F2D7C"/>
    <w:rsid w:val="009F30F7"/>
    <w:rsid w:val="009F6BC6"/>
    <w:rsid w:val="00A02619"/>
    <w:rsid w:val="00A0405C"/>
    <w:rsid w:val="00A07FFD"/>
    <w:rsid w:val="00A11248"/>
    <w:rsid w:val="00A11B32"/>
    <w:rsid w:val="00A12910"/>
    <w:rsid w:val="00A1300B"/>
    <w:rsid w:val="00A134CE"/>
    <w:rsid w:val="00A14A6E"/>
    <w:rsid w:val="00A15AB4"/>
    <w:rsid w:val="00A2021F"/>
    <w:rsid w:val="00A213BD"/>
    <w:rsid w:val="00A21FF3"/>
    <w:rsid w:val="00A22C3F"/>
    <w:rsid w:val="00A234B5"/>
    <w:rsid w:val="00A3009F"/>
    <w:rsid w:val="00A32DFC"/>
    <w:rsid w:val="00A34867"/>
    <w:rsid w:val="00A40D98"/>
    <w:rsid w:val="00A43C0E"/>
    <w:rsid w:val="00A4638E"/>
    <w:rsid w:val="00A479F0"/>
    <w:rsid w:val="00A501C2"/>
    <w:rsid w:val="00A50F66"/>
    <w:rsid w:val="00A5130A"/>
    <w:rsid w:val="00A5165F"/>
    <w:rsid w:val="00A5172E"/>
    <w:rsid w:val="00A52F17"/>
    <w:rsid w:val="00A54414"/>
    <w:rsid w:val="00A56FE7"/>
    <w:rsid w:val="00A578EB"/>
    <w:rsid w:val="00A60F4E"/>
    <w:rsid w:val="00A615AE"/>
    <w:rsid w:val="00A61810"/>
    <w:rsid w:val="00A70BF2"/>
    <w:rsid w:val="00A7221D"/>
    <w:rsid w:val="00A74B7D"/>
    <w:rsid w:val="00A7522B"/>
    <w:rsid w:val="00A84E02"/>
    <w:rsid w:val="00A85A8C"/>
    <w:rsid w:val="00A93F50"/>
    <w:rsid w:val="00A958B4"/>
    <w:rsid w:val="00AA226A"/>
    <w:rsid w:val="00AA2731"/>
    <w:rsid w:val="00AA4F05"/>
    <w:rsid w:val="00AA7039"/>
    <w:rsid w:val="00AB0070"/>
    <w:rsid w:val="00AB060F"/>
    <w:rsid w:val="00AB0B21"/>
    <w:rsid w:val="00AB3132"/>
    <w:rsid w:val="00AB3227"/>
    <w:rsid w:val="00AB611F"/>
    <w:rsid w:val="00AC2FEF"/>
    <w:rsid w:val="00AD0AC1"/>
    <w:rsid w:val="00AE1728"/>
    <w:rsid w:val="00AE4D3D"/>
    <w:rsid w:val="00AE7166"/>
    <w:rsid w:val="00AF057F"/>
    <w:rsid w:val="00AF0B25"/>
    <w:rsid w:val="00AF2AA1"/>
    <w:rsid w:val="00AF3FB4"/>
    <w:rsid w:val="00AF7E11"/>
    <w:rsid w:val="00B0007C"/>
    <w:rsid w:val="00B0262D"/>
    <w:rsid w:val="00B15F6B"/>
    <w:rsid w:val="00B16334"/>
    <w:rsid w:val="00B16F85"/>
    <w:rsid w:val="00B30BA9"/>
    <w:rsid w:val="00B31CF3"/>
    <w:rsid w:val="00B3390B"/>
    <w:rsid w:val="00B377DA"/>
    <w:rsid w:val="00B4429F"/>
    <w:rsid w:val="00B45B96"/>
    <w:rsid w:val="00B478B4"/>
    <w:rsid w:val="00B51493"/>
    <w:rsid w:val="00B520C2"/>
    <w:rsid w:val="00B57843"/>
    <w:rsid w:val="00B61EA9"/>
    <w:rsid w:val="00B627E5"/>
    <w:rsid w:val="00B64A6F"/>
    <w:rsid w:val="00B654AD"/>
    <w:rsid w:val="00B655E1"/>
    <w:rsid w:val="00B67D18"/>
    <w:rsid w:val="00B67E19"/>
    <w:rsid w:val="00B70BA9"/>
    <w:rsid w:val="00B72D88"/>
    <w:rsid w:val="00B75A66"/>
    <w:rsid w:val="00B77EC0"/>
    <w:rsid w:val="00B83593"/>
    <w:rsid w:val="00B87DA7"/>
    <w:rsid w:val="00B926E5"/>
    <w:rsid w:val="00B92850"/>
    <w:rsid w:val="00B94DE8"/>
    <w:rsid w:val="00B96008"/>
    <w:rsid w:val="00BA0480"/>
    <w:rsid w:val="00BA232F"/>
    <w:rsid w:val="00BA3755"/>
    <w:rsid w:val="00BA4936"/>
    <w:rsid w:val="00BA4CD9"/>
    <w:rsid w:val="00BA5084"/>
    <w:rsid w:val="00BA5910"/>
    <w:rsid w:val="00BA6E81"/>
    <w:rsid w:val="00BA7121"/>
    <w:rsid w:val="00BB4CA5"/>
    <w:rsid w:val="00BB54B0"/>
    <w:rsid w:val="00BB5E72"/>
    <w:rsid w:val="00BB6472"/>
    <w:rsid w:val="00BB6E98"/>
    <w:rsid w:val="00BC2915"/>
    <w:rsid w:val="00BC4AA8"/>
    <w:rsid w:val="00BC797F"/>
    <w:rsid w:val="00BD1A05"/>
    <w:rsid w:val="00BD2D7A"/>
    <w:rsid w:val="00BD76D0"/>
    <w:rsid w:val="00BE156E"/>
    <w:rsid w:val="00BE1DC2"/>
    <w:rsid w:val="00BE1FB1"/>
    <w:rsid w:val="00BE3102"/>
    <w:rsid w:val="00BE3B7F"/>
    <w:rsid w:val="00BE4405"/>
    <w:rsid w:val="00BF10DD"/>
    <w:rsid w:val="00BF2952"/>
    <w:rsid w:val="00BF4DCC"/>
    <w:rsid w:val="00BF66C4"/>
    <w:rsid w:val="00BF68A7"/>
    <w:rsid w:val="00BF7A23"/>
    <w:rsid w:val="00C01439"/>
    <w:rsid w:val="00C063DF"/>
    <w:rsid w:val="00C067E3"/>
    <w:rsid w:val="00C078B4"/>
    <w:rsid w:val="00C07F95"/>
    <w:rsid w:val="00C1466F"/>
    <w:rsid w:val="00C14BC7"/>
    <w:rsid w:val="00C15A38"/>
    <w:rsid w:val="00C15A4B"/>
    <w:rsid w:val="00C20C4F"/>
    <w:rsid w:val="00C24981"/>
    <w:rsid w:val="00C40261"/>
    <w:rsid w:val="00C404B7"/>
    <w:rsid w:val="00C52CF2"/>
    <w:rsid w:val="00C53E9D"/>
    <w:rsid w:val="00C54390"/>
    <w:rsid w:val="00C56335"/>
    <w:rsid w:val="00C57E28"/>
    <w:rsid w:val="00C612AE"/>
    <w:rsid w:val="00C6163D"/>
    <w:rsid w:val="00C63B1D"/>
    <w:rsid w:val="00C64818"/>
    <w:rsid w:val="00C65266"/>
    <w:rsid w:val="00C65F78"/>
    <w:rsid w:val="00C71342"/>
    <w:rsid w:val="00C72482"/>
    <w:rsid w:val="00C736FA"/>
    <w:rsid w:val="00C73A93"/>
    <w:rsid w:val="00C805E5"/>
    <w:rsid w:val="00C82141"/>
    <w:rsid w:val="00C82542"/>
    <w:rsid w:val="00C97591"/>
    <w:rsid w:val="00CA0ECB"/>
    <w:rsid w:val="00CB2E53"/>
    <w:rsid w:val="00CB5B9B"/>
    <w:rsid w:val="00CB63B4"/>
    <w:rsid w:val="00CB6BFA"/>
    <w:rsid w:val="00CB7A3E"/>
    <w:rsid w:val="00CC152E"/>
    <w:rsid w:val="00CC317C"/>
    <w:rsid w:val="00CC363B"/>
    <w:rsid w:val="00CC4A94"/>
    <w:rsid w:val="00CD035A"/>
    <w:rsid w:val="00CD042F"/>
    <w:rsid w:val="00CE22CC"/>
    <w:rsid w:val="00CE3CF5"/>
    <w:rsid w:val="00CF14BA"/>
    <w:rsid w:val="00CF2042"/>
    <w:rsid w:val="00CF2909"/>
    <w:rsid w:val="00CF2E56"/>
    <w:rsid w:val="00CF4D75"/>
    <w:rsid w:val="00D00018"/>
    <w:rsid w:val="00D00C26"/>
    <w:rsid w:val="00D10AF8"/>
    <w:rsid w:val="00D161C9"/>
    <w:rsid w:val="00D20D30"/>
    <w:rsid w:val="00D31C9C"/>
    <w:rsid w:val="00D3236E"/>
    <w:rsid w:val="00D37947"/>
    <w:rsid w:val="00D37CE4"/>
    <w:rsid w:val="00D410AD"/>
    <w:rsid w:val="00D421ED"/>
    <w:rsid w:val="00D462CC"/>
    <w:rsid w:val="00D46D07"/>
    <w:rsid w:val="00D47BF9"/>
    <w:rsid w:val="00D47E69"/>
    <w:rsid w:val="00D5082B"/>
    <w:rsid w:val="00D54F59"/>
    <w:rsid w:val="00D56A85"/>
    <w:rsid w:val="00D658A7"/>
    <w:rsid w:val="00D65DD9"/>
    <w:rsid w:val="00D67442"/>
    <w:rsid w:val="00D67AB8"/>
    <w:rsid w:val="00D73BB8"/>
    <w:rsid w:val="00D76CFD"/>
    <w:rsid w:val="00D81BDC"/>
    <w:rsid w:val="00D8720A"/>
    <w:rsid w:val="00D877AF"/>
    <w:rsid w:val="00D90BD9"/>
    <w:rsid w:val="00D92E87"/>
    <w:rsid w:val="00D93A1E"/>
    <w:rsid w:val="00DA10C6"/>
    <w:rsid w:val="00DA36D4"/>
    <w:rsid w:val="00DA6046"/>
    <w:rsid w:val="00DB13D9"/>
    <w:rsid w:val="00DB3C76"/>
    <w:rsid w:val="00DB59DD"/>
    <w:rsid w:val="00DC14CD"/>
    <w:rsid w:val="00DC4E3E"/>
    <w:rsid w:val="00DC4EBE"/>
    <w:rsid w:val="00DC5858"/>
    <w:rsid w:val="00DD26EC"/>
    <w:rsid w:val="00DD5CF7"/>
    <w:rsid w:val="00DD5FF8"/>
    <w:rsid w:val="00DD667D"/>
    <w:rsid w:val="00DE350D"/>
    <w:rsid w:val="00DE45FB"/>
    <w:rsid w:val="00DF0625"/>
    <w:rsid w:val="00DF3EF3"/>
    <w:rsid w:val="00DF442A"/>
    <w:rsid w:val="00DF482E"/>
    <w:rsid w:val="00DF5594"/>
    <w:rsid w:val="00DF6F16"/>
    <w:rsid w:val="00DF7DF9"/>
    <w:rsid w:val="00E01594"/>
    <w:rsid w:val="00E03AE8"/>
    <w:rsid w:val="00E1059F"/>
    <w:rsid w:val="00E122DD"/>
    <w:rsid w:val="00E1619A"/>
    <w:rsid w:val="00E21EA5"/>
    <w:rsid w:val="00E2307D"/>
    <w:rsid w:val="00E23AB5"/>
    <w:rsid w:val="00E25203"/>
    <w:rsid w:val="00E32A70"/>
    <w:rsid w:val="00E32F3C"/>
    <w:rsid w:val="00E3315E"/>
    <w:rsid w:val="00E35111"/>
    <w:rsid w:val="00E42BAB"/>
    <w:rsid w:val="00E43E19"/>
    <w:rsid w:val="00E525FD"/>
    <w:rsid w:val="00E5434F"/>
    <w:rsid w:val="00E54B85"/>
    <w:rsid w:val="00E553B8"/>
    <w:rsid w:val="00E568D1"/>
    <w:rsid w:val="00E569F2"/>
    <w:rsid w:val="00E6026F"/>
    <w:rsid w:val="00E632CC"/>
    <w:rsid w:val="00E64268"/>
    <w:rsid w:val="00E6455F"/>
    <w:rsid w:val="00E65D2D"/>
    <w:rsid w:val="00E67A28"/>
    <w:rsid w:val="00E72EDD"/>
    <w:rsid w:val="00E8270A"/>
    <w:rsid w:val="00E86AD9"/>
    <w:rsid w:val="00E9088C"/>
    <w:rsid w:val="00E91D30"/>
    <w:rsid w:val="00E948BC"/>
    <w:rsid w:val="00E953D1"/>
    <w:rsid w:val="00EA03CC"/>
    <w:rsid w:val="00EA28A6"/>
    <w:rsid w:val="00EA300B"/>
    <w:rsid w:val="00EA422C"/>
    <w:rsid w:val="00EA44AF"/>
    <w:rsid w:val="00EA66B8"/>
    <w:rsid w:val="00EB2063"/>
    <w:rsid w:val="00EB7884"/>
    <w:rsid w:val="00EC052A"/>
    <w:rsid w:val="00EC0880"/>
    <w:rsid w:val="00EC1F70"/>
    <w:rsid w:val="00EC3E5F"/>
    <w:rsid w:val="00EC4AE7"/>
    <w:rsid w:val="00EC6A77"/>
    <w:rsid w:val="00EC6AB8"/>
    <w:rsid w:val="00ED1B9F"/>
    <w:rsid w:val="00ED1FFD"/>
    <w:rsid w:val="00ED21AA"/>
    <w:rsid w:val="00ED62FE"/>
    <w:rsid w:val="00ED6D4F"/>
    <w:rsid w:val="00EE2C72"/>
    <w:rsid w:val="00EE4A47"/>
    <w:rsid w:val="00EE5C9A"/>
    <w:rsid w:val="00EE63FB"/>
    <w:rsid w:val="00EF4CF1"/>
    <w:rsid w:val="00EF5829"/>
    <w:rsid w:val="00EF64BE"/>
    <w:rsid w:val="00EF6CD1"/>
    <w:rsid w:val="00EF755C"/>
    <w:rsid w:val="00EF7A85"/>
    <w:rsid w:val="00F006E9"/>
    <w:rsid w:val="00F00D7A"/>
    <w:rsid w:val="00F00E30"/>
    <w:rsid w:val="00F019DD"/>
    <w:rsid w:val="00F01AEA"/>
    <w:rsid w:val="00F025A1"/>
    <w:rsid w:val="00F03F16"/>
    <w:rsid w:val="00F0747D"/>
    <w:rsid w:val="00F10A77"/>
    <w:rsid w:val="00F10E7C"/>
    <w:rsid w:val="00F137AE"/>
    <w:rsid w:val="00F21296"/>
    <w:rsid w:val="00F2156E"/>
    <w:rsid w:val="00F225C4"/>
    <w:rsid w:val="00F236F7"/>
    <w:rsid w:val="00F2587E"/>
    <w:rsid w:val="00F25925"/>
    <w:rsid w:val="00F324BF"/>
    <w:rsid w:val="00F34D5E"/>
    <w:rsid w:val="00F421C4"/>
    <w:rsid w:val="00F422DC"/>
    <w:rsid w:val="00F42A1A"/>
    <w:rsid w:val="00F4464B"/>
    <w:rsid w:val="00F46A82"/>
    <w:rsid w:val="00F46ECF"/>
    <w:rsid w:val="00F50539"/>
    <w:rsid w:val="00F51F4D"/>
    <w:rsid w:val="00F52B9E"/>
    <w:rsid w:val="00F5629F"/>
    <w:rsid w:val="00F611D3"/>
    <w:rsid w:val="00F62C6F"/>
    <w:rsid w:val="00F650A7"/>
    <w:rsid w:val="00F66CED"/>
    <w:rsid w:val="00F7011B"/>
    <w:rsid w:val="00F7119D"/>
    <w:rsid w:val="00F7135F"/>
    <w:rsid w:val="00F74821"/>
    <w:rsid w:val="00F74DF1"/>
    <w:rsid w:val="00F755A9"/>
    <w:rsid w:val="00F77292"/>
    <w:rsid w:val="00F80A03"/>
    <w:rsid w:val="00F81259"/>
    <w:rsid w:val="00F814BF"/>
    <w:rsid w:val="00F81898"/>
    <w:rsid w:val="00F8685C"/>
    <w:rsid w:val="00F87865"/>
    <w:rsid w:val="00F91C80"/>
    <w:rsid w:val="00F921F2"/>
    <w:rsid w:val="00F97EC9"/>
    <w:rsid w:val="00FA3330"/>
    <w:rsid w:val="00FB128D"/>
    <w:rsid w:val="00FC16BD"/>
    <w:rsid w:val="00FC1D3B"/>
    <w:rsid w:val="00FC5AA8"/>
    <w:rsid w:val="00FC5C37"/>
    <w:rsid w:val="00FC6196"/>
    <w:rsid w:val="00FC74C5"/>
    <w:rsid w:val="00FC7EE8"/>
    <w:rsid w:val="00FD4FBF"/>
    <w:rsid w:val="00FE1B35"/>
    <w:rsid w:val="00FE20D2"/>
    <w:rsid w:val="00FE7E28"/>
    <w:rsid w:val="00FF09E3"/>
    <w:rsid w:val="00FF125A"/>
    <w:rsid w:val="00FF4772"/>
    <w:rsid w:val="00FF4D0F"/>
    <w:rsid w:val="00FF5BE9"/>
    <w:rsid w:val="00FF6441"/>
    <w:rsid w:val="00FF70E1"/>
    <w:rsid w:val="00FF75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D03CA9"/>
  <w15:docId w15:val="{AACC077A-117B-457C-9450-E009E60E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D0F"/>
  </w:style>
  <w:style w:type="paragraph" w:styleId="Ttulo1">
    <w:name w:val="heading 1"/>
    <w:aliases w:val="título 1,Document Header1,Tabla Contenido 1,Head1,CAPITULO,h1,II+,I,chapter,section:1,level 1,Level 1 Head,H1,h11,II+1,h12,II+2,I1,chapter1,section:11,level 11,Level 1 Head1,H11,h111,II+11,h13,II+3,I2,chapter2,section:12,level 12,Level 1 Head2"/>
    <w:basedOn w:val="Normal"/>
    <w:next w:val="Normal"/>
    <w:link w:val="Ttulo1Car1"/>
    <w:qFormat/>
    <w:rsid w:val="00E568D1"/>
    <w:pPr>
      <w:keepNext/>
      <w:spacing w:after="0" w:line="240" w:lineRule="auto"/>
      <w:jc w:val="right"/>
      <w:outlineLvl w:val="0"/>
    </w:pPr>
    <w:rPr>
      <w:rFonts w:ascii="Bookman Old Style" w:eastAsia="Times New Roman" w:hAnsi="Bookman Old Style" w:cs="Times New Roman"/>
      <w:b/>
      <w:i/>
      <w:color w:val="808080"/>
      <w:sz w:val="40"/>
      <w:szCs w:val="20"/>
      <w:lang w:val="es-ES" w:eastAsia="es-ES"/>
    </w:rPr>
  </w:style>
  <w:style w:type="paragraph" w:styleId="Ttulo2">
    <w:name w:val="heading 2"/>
    <w:aliases w:val="título 2,MT2"/>
    <w:basedOn w:val="Normal"/>
    <w:next w:val="Normal"/>
    <w:link w:val="Ttulo2Car"/>
    <w:uiPriority w:val="9"/>
    <w:unhideWhenUsed/>
    <w:qFormat/>
    <w:rsid w:val="008820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MT3"/>
    <w:basedOn w:val="Normal"/>
    <w:next w:val="Normal"/>
    <w:link w:val="Ttulo3Car"/>
    <w:qFormat/>
    <w:rsid w:val="003956BB"/>
    <w:pPr>
      <w:keepNext/>
      <w:spacing w:after="0" w:line="240" w:lineRule="auto"/>
      <w:jc w:val="center"/>
      <w:outlineLvl w:val="2"/>
    </w:pPr>
    <w:rPr>
      <w:rFonts w:ascii="Times New Roman" w:eastAsia="Times New Roman" w:hAnsi="Times New Roman" w:cs="Times New Roman"/>
      <w:sz w:val="40"/>
      <w:szCs w:val="20"/>
      <w:lang w:val="es-ES" w:eastAsia="es-ES"/>
    </w:rPr>
  </w:style>
  <w:style w:type="paragraph" w:styleId="Ttulo4">
    <w:name w:val="heading 4"/>
    <w:basedOn w:val="Normal"/>
    <w:next w:val="Normal"/>
    <w:link w:val="Ttulo4Car"/>
    <w:qFormat/>
    <w:rsid w:val="003956BB"/>
    <w:pPr>
      <w:keepNext/>
      <w:spacing w:after="0" w:line="240" w:lineRule="auto"/>
      <w:jc w:val="center"/>
      <w:outlineLvl w:val="3"/>
    </w:pPr>
    <w:rPr>
      <w:rFonts w:ascii="Arial" w:eastAsia="Times New Roman" w:hAnsi="Arial" w:cs="Times New Roman"/>
      <w:sz w:val="20"/>
      <w:szCs w:val="20"/>
      <w:lang w:val="es-ES" w:eastAsia="es-ES"/>
    </w:rPr>
  </w:style>
  <w:style w:type="paragraph" w:styleId="Ttulo5">
    <w:name w:val="heading 5"/>
    <w:basedOn w:val="Normal"/>
    <w:next w:val="Normal"/>
    <w:link w:val="Ttulo5Car"/>
    <w:qFormat/>
    <w:rsid w:val="003956BB"/>
    <w:pPr>
      <w:keepNext/>
      <w:spacing w:after="0" w:line="240" w:lineRule="auto"/>
      <w:outlineLvl w:val="4"/>
    </w:pPr>
    <w:rPr>
      <w:rFonts w:ascii="Arial" w:eastAsia="Times New Roman" w:hAnsi="Arial" w:cs="Times New Roman"/>
      <w:sz w:val="20"/>
      <w:szCs w:val="20"/>
      <w:lang w:val="es-MX" w:eastAsia="es-ES"/>
    </w:rPr>
  </w:style>
  <w:style w:type="paragraph" w:styleId="Ttulo6">
    <w:name w:val="heading 6"/>
    <w:basedOn w:val="Normal"/>
    <w:next w:val="Normal"/>
    <w:link w:val="Ttulo6Car"/>
    <w:qFormat/>
    <w:rsid w:val="003956BB"/>
    <w:pPr>
      <w:keepNext/>
      <w:spacing w:after="0" w:line="240" w:lineRule="auto"/>
      <w:jc w:val="both"/>
      <w:outlineLvl w:val="5"/>
    </w:pPr>
    <w:rPr>
      <w:rFonts w:ascii="Arial" w:eastAsia="Times New Roman" w:hAnsi="Arial" w:cs="Times New Roman"/>
      <w:sz w:val="20"/>
      <w:szCs w:val="20"/>
      <w:lang w:val="es-ES" w:eastAsia="es-ES"/>
    </w:rPr>
  </w:style>
  <w:style w:type="paragraph" w:styleId="Ttulo7">
    <w:name w:val="heading 7"/>
    <w:basedOn w:val="Normal"/>
    <w:next w:val="Normal"/>
    <w:link w:val="Ttulo7Car"/>
    <w:qFormat/>
    <w:rsid w:val="003956BB"/>
    <w:pPr>
      <w:keepNext/>
      <w:spacing w:after="0" w:line="240" w:lineRule="auto"/>
      <w:jc w:val="center"/>
      <w:outlineLvl w:val="6"/>
    </w:pPr>
    <w:rPr>
      <w:rFonts w:ascii="Tahoma" w:eastAsia="Times New Roman" w:hAnsi="Tahoma" w:cs="Times New Roman"/>
      <w:b/>
      <w:sz w:val="20"/>
      <w:szCs w:val="20"/>
      <w:lang w:val="es-ES" w:eastAsia="es-ES"/>
    </w:rPr>
  </w:style>
  <w:style w:type="paragraph" w:styleId="Ttulo8">
    <w:name w:val="heading 8"/>
    <w:basedOn w:val="Normal"/>
    <w:next w:val="Normal"/>
    <w:link w:val="Ttulo8Car"/>
    <w:qFormat/>
    <w:rsid w:val="003956BB"/>
    <w:pPr>
      <w:keepNext/>
      <w:spacing w:after="0" w:line="240" w:lineRule="auto"/>
      <w:jc w:val="both"/>
      <w:outlineLvl w:val="7"/>
    </w:pPr>
    <w:rPr>
      <w:rFonts w:ascii="Arial" w:eastAsia="Times New Roman" w:hAnsi="Arial" w:cs="Times New Roman"/>
      <w:b/>
      <w:sz w:val="20"/>
      <w:szCs w:val="20"/>
      <w:lang w:val="es-ES" w:eastAsia="es-ES"/>
    </w:rPr>
  </w:style>
  <w:style w:type="paragraph" w:styleId="Ttulo9">
    <w:name w:val="heading 9"/>
    <w:basedOn w:val="Normal"/>
    <w:next w:val="Normal"/>
    <w:link w:val="Ttulo9Car"/>
    <w:qFormat/>
    <w:rsid w:val="003956BB"/>
    <w:pPr>
      <w:keepNext/>
      <w:spacing w:after="0" w:line="240" w:lineRule="auto"/>
      <w:jc w:val="both"/>
      <w:outlineLvl w:val="8"/>
    </w:pPr>
    <w:rPr>
      <w:rFonts w:ascii="Arial" w:eastAsia="Times New Roman" w:hAnsi="Arial" w:cs="Times New Roman"/>
      <w:i/>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8,h9,h10,h18,encabezado,h"/>
    <w:basedOn w:val="Normal"/>
    <w:link w:val="EncabezadoCar"/>
    <w:unhideWhenUsed/>
    <w:rsid w:val="00784AA9"/>
    <w:pPr>
      <w:tabs>
        <w:tab w:val="center" w:pos="4419"/>
        <w:tab w:val="right" w:pos="8838"/>
      </w:tabs>
      <w:spacing w:after="0" w:line="240" w:lineRule="auto"/>
    </w:pPr>
  </w:style>
  <w:style w:type="character" w:customStyle="1" w:styleId="EncabezadoCar">
    <w:name w:val="Encabezado Car"/>
    <w:aliases w:val="h8 Car,h9 Car,h10 Car,h18 Car,encabezado Car,h Car"/>
    <w:basedOn w:val="Fuentedeprrafopredeter"/>
    <w:link w:val="Encabezado"/>
    <w:rsid w:val="00784AA9"/>
  </w:style>
  <w:style w:type="paragraph" w:styleId="Piedepgina">
    <w:name w:val="footer"/>
    <w:aliases w:val="f,pie de página"/>
    <w:basedOn w:val="Normal"/>
    <w:link w:val="PiedepginaCar"/>
    <w:uiPriority w:val="99"/>
    <w:unhideWhenUsed/>
    <w:rsid w:val="00784AA9"/>
    <w:pPr>
      <w:tabs>
        <w:tab w:val="center" w:pos="4419"/>
        <w:tab w:val="right" w:pos="8838"/>
      </w:tabs>
      <w:spacing w:after="0" w:line="240" w:lineRule="auto"/>
    </w:pPr>
  </w:style>
  <w:style w:type="character" w:customStyle="1" w:styleId="PiedepginaCar">
    <w:name w:val="Pie de página Car"/>
    <w:aliases w:val="f Car1,pie de página Car1"/>
    <w:basedOn w:val="Fuentedeprrafopredeter"/>
    <w:link w:val="Piedepgina"/>
    <w:uiPriority w:val="99"/>
    <w:rsid w:val="00784AA9"/>
  </w:style>
  <w:style w:type="paragraph" w:styleId="NormalWeb">
    <w:name w:val="Normal (Web)"/>
    <w:basedOn w:val="Normal"/>
    <w:uiPriority w:val="99"/>
    <w:unhideWhenUsed/>
    <w:rsid w:val="006E48E2"/>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styleId="Hipervnculo">
    <w:name w:val="Hyperlink"/>
    <w:basedOn w:val="Fuentedeprrafopredeter"/>
    <w:unhideWhenUsed/>
    <w:rsid w:val="006E48E2"/>
    <w:rPr>
      <w:color w:val="0000FF"/>
      <w:u w:val="single"/>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titulo 3,Bolita,List Paragraph,Párrafo de lista3,BO"/>
    <w:basedOn w:val="Normal"/>
    <w:link w:val="PrrafodelistaCar"/>
    <w:uiPriority w:val="34"/>
    <w:qFormat/>
    <w:rsid w:val="006E48E2"/>
    <w:pPr>
      <w:ind w:left="720"/>
      <w:contextualSpacing/>
    </w:pPr>
  </w:style>
  <w:style w:type="paragraph" w:styleId="Textodeglobo">
    <w:name w:val="Balloon Text"/>
    <w:basedOn w:val="Normal"/>
    <w:link w:val="TextodegloboCar"/>
    <w:unhideWhenUsed/>
    <w:rsid w:val="00BD76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D76D0"/>
    <w:rPr>
      <w:rFonts w:ascii="Tahoma" w:hAnsi="Tahoma" w:cs="Tahoma"/>
      <w:sz w:val="16"/>
      <w:szCs w:val="16"/>
    </w:rPr>
  </w:style>
  <w:style w:type="table" w:styleId="Tablaconcuadrcula">
    <w:name w:val="Table Grid"/>
    <w:basedOn w:val="Tablanormal"/>
    <w:rsid w:val="00BD7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710A4A"/>
    <w:pPr>
      <w:spacing w:after="0" w:line="240" w:lineRule="auto"/>
    </w:pPr>
    <w:rPr>
      <w:rFonts w:ascii="Courier New" w:eastAsia="MS Mincho" w:hAnsi="Courier New" w:cs="Times New Roman"/>
      <w:sz w:val="20"/>
      <w:szCs w:val="20"/>
      <w:lang w:val="es-ES"/>
    </w:rPr>
  </w:style>
  <w:style w:type="character" w:customStyle="1" w:styleId="TextosinformatoCar">
    <w:name w:val="Texto sin formato Car"/>
    <w:basedOn w:val="Fuentedeprrafopredeter"/>
    <w:link w:val="Textosinformato"/>
    <w:uiPriority w:val="99"/>
    <w:rsid w:val="00710A4A"/>
    <w:rPr>
      <w:rFonts w:ascii="Courier New" w:eastAsia="MS Mincho" w:hAnsi="Courier New" w:cs="Times New Roman"/>
      <w:sz w:val="20"/>
      <w:szCs w:val="20"/>
      <w:lang w:val="es-ES"/>
    </w:rPr>
  </w:style>
  <w:style w:type="character" w:customStyle="1" w:styleId="Ttulo1Car">
    <w:name w:val="Título 1 Car"/>
    <w:basedOn w:val="Fuentedeprrafopredeter"/>
    <w:rsid w:val="00E568D1"/>
    <w:rPr>
      <w:rFonts w:asciiTheme="majorHAnsi" w:eastAsiaTheme="majorEastAsia" w:hAnsiTheme="majorHAnsi" w:cstheme="majorBidi"/>
      <w:b/>
      <w:bCs/>
      <w:color w:val="365F91" w:themeColor="accent1" w:themeShade="BF"/>
      <w:sz w:val="28"/>
      <w:szCs w:val="28"/>
    </w:rPr>
  </w:style>
  <w:style w:type="character" w:customStyle="1" w:styleId="Ttulo1Car1">
    <w:name w:val="Título 1 Car1"/>
    <w:aliases w:val="título 1 Car,Document Header1 Car,Tabla Contenido 1 Car,Head1 Car,CAPITULO Car,h1 Car,II+ Car,I Car,chapter Car,section:1 Car,level 1 Car,Level 1 Head Car,H1 Car,h11 Car,II+1 Car,h12 Car,II+2 Car,I1 Car,chapter1 Car,section:11 Car,H11 Car"/>
    <w:link w:val="Ttulo1"/>
    <w:locked/>
    <w:rsid w:val="00E568D1"/>
    <w:rPr>
      <w:rFonts w:ascii="Bookman Old Style" w:eastAsia="Times New Roman" w:hAnsi="Bookman Old Style" w:cs="Times New Roman"/>
      <w:b/>
      <w:i/>
      <w:color w:val="808080"/>
      <w:sz w:val="40"/>
      <w:szCs w:val="20"/>
      <w:lang w:val="es-ES" w:eastAsia="es-ES"/>
    </w:rPr>
  </w:style>
  <w:style w:type="paragraph" w:styleId="Textoindependiente">
    <w:name w:val="Body Text"/>
    <w:aliases w:val="body text,bt,Subsection Body Text"/>
    <w:basedOn w:val="Normal"/>
    <w:link w:val="TextoindependienteCar"/>
    <w:rsid w:val="00E568D1"/>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aliases w:val="body text Car,bt Car,Subsection Body Text Car"/>
    <w:basedOn w:val="Fuentedeprrafopredeter"/>
    <w:link w:val="Textoindependiente"/>
    <w:rsid w:val="00E568D1"/>
    <w:rPr>
      <w:rFonts w:ascii="Arial" w:eastAsia="Times New Roman" w:hAnsi="Arial" w:cs="Times New Roman"/>
      <w:sz w:val="24"/>
      <w:szCs w:val="20"/>
      <w:lang w:val="es-ES" w:eastAsia="es-ES"/>
    </w:rPr>
  </w:style>
  <w:style w:type="paragraph" w:styleId="Ttulo">
    <w:name w:val="Title"/>
    <w:basedOn w:val="Normal"/>
    <w:link w:val="TtuloCar"/>
    <w:qFormat/>
    <w:rsid w:val="00E568D1"/>
    <w:pPr>
      <w:spacing w:after="0" w:line="240" w:lineRule="auto"/>
      <w:ind w:right="476"/>
      <w:jc w:val="center"/>
    </w:pPr>
    <w:rPr>
      <w:rFonts w:ascii="Bookman Old Style" w:eastAsia="Times New Roman" w:hAnsi="Bookman Old Style" w:cs="Times New Roman"/>
      <w:b/>
      <w:sz w:val="24"/>
      <w:szCs w:val="20"/>
      <w:lang w:eastAsia="es-ES"/>
    </w:rPr>
  </w:style>
  <w:style w:type="character" w:customStyle="1" w:styleId="TtuloCar">
    <w:name w:val="Título Car"/>
    <w:basedOn w:val="Fuentedeprrafopredeter"/>
    <w:link w:val="Ttulo"/>
    <w:rsid w:val="00E568D1"/>
    <w:rPr>
      <w:rFonts w:ascii="Bookman Old Style" w:eastAsia="Times New Roman" w:hAnsi="Bookman Old Style" w:cs="Times New Roman"/>
      <w:b/>
      <w:sz w:val="24"/>
      <w:szCs w:val="20"/>
      <w:lang w:eastAsia="es-ES"/>
    </w:rPr>
  </w:style>
  <w:style w:type="paragraph" w:customStyle="1" w:styleId="BodyText22">
    <w:name w:val="Body Text 22"/>
    <w:basedOn w:val="Normal"/>
    <w:rsid w:val="00E568D1"/>
    <w:pPr>
      <w:widowControl w:val="0"/>
      <w:spacing w:after="0" w:line="360" w:lineRule="auto"/>
      <w:jc w:val="both"/>
    </w:pPr>
    <w:rPr>
      <w:rFonts w:ascii="Arial" w:eastAsia="Calibri" w:hAnsi="Arial" w:cs="Arial"/>
      <w:sz w:val="24"/>
      <w:szCs w:val="24"/>
      <w:lang w:eastAsia="es-CO"/>
    </w:rPr>
  </w:style>
  <w:style w:type="paragraph" w:customStyle="1" w:styleId="BodyText31">
    <w:name w:val="Body Text 31"/>
    <w:basedOn w:val="Normal"/>
    <w:rsid w:val="00E568D1"/>
    <w:pPr>
      <w:widowControl w:val="0"/>
      <w:spacing w:after="0" w:line="240" w:lineRule="auto"/>
      <w:jc w:val="both"/>
    </w:pPr>
    <w:rPr>
      <w:rFonts w:ascii="Arial" w:eastAsia="Calibri" w:hAnsi="Arial" w:cs="Arial"/>
      <w:b/>
      <w:bCs/>
      <w:sz w:val="24"/>
      <w:szCs w:val="24"/>
      <w:lang w:eastAsia="es-CO"/>
    </w:rPr>
  </w:style>
  <w:style w:type="paragraph" w:styleId="Sinespaciado">
    <w:name w:val="No Spacing"/>
    <w:link w:val="SinespaciadoCar"/>
    <w:uiPriority w:val="1"/>
    <w:qFormat/>
    <w:rsid w:val="00E568D1"/>
    <w:pPr>
      <w:spacing w:after="0" w:line="240" w:lineRule="auto"/>
    </w:pPr>
    <w:rPr>
      <w:rFonts w:ascii="Calibri" w:eastAsia="Times New Roman" w:hAnsi="Calibri" w:cs="Times New Roman"/>
      <w:lang w:val="es-ES_tradnl"/>
    </w:rPr>
  </w:style>
  <w:style w:type="character" w:customStyle="1" w:styleId="SinespaciadoCar">
    <w:name w:val="Sin espaciado Car"/>
    <w:link w:val="Sinespaciado"/>
    <w:uiPriority w:val="1"/>
    <w:rsid w:val="00E568D1"/>
    <w:rPr>
      <w:rFonts w:ascii="Calibri" w:eastAsia="Times New Roman" w:hAnsi="Calibri" w:cs="Times New Roman"/>
      <w:lang w:val="es-ES_tradnl"/>
    </w:rPr>
  </w:style>
  <w:style w:type="character" w:customStyle="1" w:styleId="Ttulo2Car">
    <w:name w:val="Título 2 Car"/>
    <w:aliases w:val="título 2 Car,MT2 Car"/>
    <w:basedOn w:val="Fuentedeprrafopredeter"/>
    <w:link w:val="Ttulo2"/>
    <w:uiPriority w:val="9"/>
    <w:rsid w:val="008820A1"/>
    <w:rPr>
      <w:rFonts w:asciiTheme="majorHAnsi" w:eastAsiaTheme="majorEastAsia" w:hAnsiTheme="majorHAnsi" w:cstheme="majorBidi"/>
      <w:b/>
      <w:bCs/>
      <w:color w:val="4F81BD" w:themeColor="accent1"/>
      <w:sz w:val="26"/>
      <w:szCs w:val="26"/>
    </w:rPr>
  </w:style>
  <w:style w:type="paragraph" w:customStyle="1" w:styleId="Ttulo2Edgar2Titresecondaire2">
    <w:name w:val="Título 2.Edgar 2.Titre secondaire (2)"/>
    <w:basedOn w:val="Normal"/>
    <w:next w:val="Normal"/>
    <w:uiPriority w:val="99"/>
    <w:rsid w:val="00BE3102"/>
    <w:pPr>
      <w:keepNext/>
      <w:widowControl w:val="0"/>
      <w:tabs>
        <w:tab w:val="num" w:pos="576"/>
      </w:tabs>
      <w:adjustRightInd w:val="0"/>
      <w:spacing w:after="0" w:line="360" w:lineRule="atLeast"/>
      <w:ind w:left="576" w:right="-91" w:hanging="576"/>
      <w:jc w:val="both"/>
      <w:textAlignment w:val="baseline"/>
      <w:outlineLvl w:val="1"/>
    </w:pPr>
    <w:rPr>
      <w:rFonts w:ascii="Arial" w:eastAsia="Times New Roman" w:hAnsi="Arial" w:cs="Times New Roman"/>
      <w:b/>
      <w:szCs w:val="20"/>
      <w:lang w:eastAsia="es-ES"/>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basedOn w:val="Fuentedeprrafopredeter"/>
    <w:link w:val="Prrafodelista"/>
    <w:uiPriority w:val="34"/>
    <w:qFormat/>
    <w:locked/>
    <w:rsid w:val="00262AC4"/>
  </w:style>
  <w:style w:type="character" w:styleId="Refdecomentario">
    <w:name w:val="annotation reference"/>
    <w:basedOn w:val="Fuentedeprrafopredeter"/>
    <w:unhideWhenUsed/>
    <w:rsid w:val="00BB5E72"/>
    <w:rPr>
      <w:sz w:val="16"/>
      <w:szCs w:val="16"/>
    </w:rPr>
  </w:style>
  <w:style w:type="paragraph" w:styleId="Textocomentario">
    <w:name w:val="annotation text"/>
    <w:basedOn w:val="Normal"/>
    <w:link w:val="TextocomentarioCar"/>
    <w:unhideWhenUsed/>
    <w:rsid w:val="00BB5E72"/>
    <w:pPr>
      <w:spacing w:line="240" w:lineRule="auto"/>
    </w:pPr>
    <w:rPr>
      <w:sz w:val="20"/>
      <w:szCs w:val="20"/>
    </w:rPr>
  </w:style>
  <w:style w:type="character" w:customStyle="1" w:styleId="TextocomentarioCar">
    <w:name w:val="Texto comentario Car"/>
    <w:basedOn w:val="Fuentedeprrafopredeter"/>
    <w:link w:val="Textocomentario"/>
    <w:rsid w:val="00BB5E72"/>
    <w:rPr>
      <w:sz w:val="20"/>
      <w:szCs w:val="20"/>
    </w:rPr>
  </w:style>
  <w:style w:type="paragraph" w:styleId="Asuntodelcomentario">
    <w:name w:val="annotation subject"/>
    <w:basedOn w:val="Textocomentario"/>
    <w:next w:val="Textocomentario"/>
    <w:link w:val="AsuntodelcomentarioCar"/>
    <w:unhideWhenUsed/>
    <w:rsid w:val="00BB5E72"/>
    <w:rPr>
      <w:b/>
      <w:bCs/>
    </w:rPr>
  </w:style>
  <w:style w:type="character" w:customStyle="1" w:styleId="AsuntodelcomentarioCar">
    <w:name w:val="Asunto del comentario Car"/>
    <w:basedOn w:val="TextocomentarioCar"/>
    <w:link w:val="Asuntodelcomentario"/>
    <w:rsid w:val="00BB5E72"/>
    <w:rPr>
      <w:b/>
      <w:bCs/>
      <w:sz w:val="20"/>
      <w:szCs w:val="20"/>
    </w:rPr>
  </w:style>
  <w:style w:type="paragraph" w:customStyle="1" w:styleId="Normal1">
    <w:name w:val="Normal1"/>
    <w:uiPriority w:val="99"/>
    <w:rsid w:val="004C5D0F"/>
    <w:pPr>
      <w:spacing w:after="0" w:line="240" w:lineRule="auto"/>
    </w:pPr>
    <w:rPr>
      <w:rFonts w:ascii="Times New Roman" w:eastAsia="Times New Roman" w:hAnsi="Times New Roman" w:cs="Times New Roman"/>
      <w:color w:val="000000"/>
      <w:sz w:val="24"/>
      <w:szCs w:val="24"/>
      <w:lang w:val="es-ES" w:eastAsia="es-ES"/>
    </w:rPr>
  </w:style>
  <w:style w:type="character" w:customStyle="1" w:styleId="PiedepginaCar1">
    <w:name w:val="Pie de página Car1"/>
    <w:aliases w:val="f Car,pie de página Car"/>
    <w:rsid w:val="00D81BDC"/>
    <w:rPr>
      <w:rFonts w:ascii="Times New Roman" w:eastAsia="Times New Roman" w:hAnsi="Times New Roman" w:cs="Times New Roman"/>
      <w:sz w:val="24"/>
      <w:szCs w:val="24"/>
      <w:lang w:eastAsia="es-ES"/>
    </w:rPr>
  </w:style>
  <w:style w:type="paragraph" w:styleId="Subttulo">
    <w:name w:val="Subtitle"/>
    <w:basedOn w:val="Normal"/>
    <w:link w:val="SubttuloCar"/>
    <w:qFormat/>
    <w:rsid w:val="00D81BDC"/>
    <w:pPr>
      <w:spacing w:after="0" w:line="240" w:lineRule="auto"/>
      <w:jc w:val="both"/>
    </w:pPr>
    <w:rPr>
      <w:rFonts w:ascii="Book Antiqua" w:eastAsia="Times New Roman" w:hAnsi="Book Antiqua" w:cs="Times New Roman"/>
      <w:b/>
      <w:bCs/>
      <w:sz w:val="20"/>
      <w:szCs w:val="24"/>
      <w:lang w:eastAsia="es-ES"/>
    </w:rPr>
  </w:style>
  <w:style w:type="character" w:customStyle="1" w:styleId="SubttuloCar">
    <w:name w:val="Subtítulo Car"/>
    <w:basedOn w:val="Fuentedeprrafopredeter"/>
    <w:link w:val="Subttulo"/>
    <w:rsid w:val="00D81BDC"/>
    <w:rPr>
      <w:rFonts w:ascii="Book Antiqua" w:eastAsia="Times New Roman" w:hAnsi="Book Antiqua" w:cs="Times New Roman"/>
      <w:b/>
      <w:bCs/>
      <w:sz w:val="20"/>
      <w:szCs w:val="24"/>
      <w:lang w:eastAsia="es-ES"/>
    </w:rPr>
  </w:style>
  <w:style w:type="paragraph" w:customStyle="1" w:styleId="BodyText21">
    <w:name w:val="Body Text 21"/>
    <w:basedOn w:val="Normal"/>
    <w:rsid w:val="00D81BDC"/>
    <w:pPr>
      <w:widowControl w:val="0"/>
      <w:spacing w:after="0" w:line="240" w:lineRule="auto"/>
      <w:jc w:val="both"/>
    </w:pPr>
    <w:rPr>
      <w:rFonts w:ascii="Arial" w:eastAsia="Times New Roman" w:hAnsi="Arial" w:cs="Times New Roman"/>
      <w:szCs w:val="20"/>
      <w:lang w:val="es-ES_tradnl" w:eastAsia="es-ES"/>
    </w:rPr>
  </w:style>
  <w:style w:type="paragraph" w:customStyle="1" w:styleId="Car">
    <w:name w:val="Car"/>
    <w:basedOn w:val="Normal"/>
    <w:rsid w:val="00D81BDC"/>
    <w:pPr>
      <w:spacing w:after="160" w:line="240" w:lineRule="exact"/>
    </w:pPr>
    <w:rPr>
      <w:rFonts w:ascii="Verdana" w:eastAsia="Times New Roman" w:hAnsi="Verdana" w:cs="Times New Roman"/>
      <w:sz w:val="20"/>
      <w:szCs w:val="20"/>
      <w:lang w:val="es-ES"/>
    </w:rPr>
  </w:style>
  <w:style w:type="paragraph" w:styleId="Continuarlista2">
    <w:name w:val="List Continue 2"/>
    <w:basedOn w:val="Normal"/>
    <w:uiPriority w:val="99"/>
    <w:unhideWhenUsed/>
    <w:rsid w:val="0060313B"/>
    <w:pPr>
      <w:spacing w:after="120"/>
      <w:ind w:left="566"/>
      <w:contextualSpacing/>
    </w:pPr>
  </w:style>
  <w:style w:type="paragraph" w:customStyle="1" w:styleId="Norm">
    <w:name w:val="Norm"/>
    <w:basedOn w:val="Normal"/>
    <w:uiPriority w:val="99"/>
    <w:rsid w:val="000C65E9"/>
    <w:pPr>
      <w:widowControl w:val="0"/>
      <w:tabs>
        <w:tab w:val="left" w:pos="960"/>
        <w:tab w:val="right" w:leader="underscore" w:pos="8840"/>
      </w:tabs>
      <w:spacing w:after="0" w:line="240" w:lineRule="auto"/>
      <w:ind w:left="482"/>
      <w:jc w:val="both"/>
    </w:pPr>
    <w:rPr>
      <w:rFonts w:ascii="Arial" w:eastAsia="Times New Roman" w:hAnsi="Arial" w:cs="Times New Roman"/>
      <w:i/>
      <w:szCs w:val="20"/>
    </w:rPr>
  </w:style>
  <w:style w:type="paragraph" w:customStyle="1" w:styleId="Sinespaciado1">
    <w:name w:val="Sin espaciado1"/>
    <w:link w:val="NoSpacingCar"/>
    <w:uiPriority w:val="99"/>
    <w:rsid w:val="000C65E9"/>
    <w:pPr>
      <w:spacing w:after="0" w:line="240" w:lineRule="auto"/>
    </w:pPr>
    <w:rPr>
      <w:rFonts w:ascii="Calibri" w:eastAsia="Times New Roman" w:hAnsi="Calibri" w:cs="Times New Roman"/>
      <w:lang w:val="es-ES"/>
    </w:rPr>
  </w:style>
  <w:style w:type="character" w:customStyle="1" w:styleId="NoSpacingCar">
    <w:name w:val="No Spacing Car"/>
    <w:link w:val="Sinespaciado1"/>
    <w:uiPriority w:val="99"/>
    <w:locked/>
    <w:rsid w:val="000C65E9"/>
    <w:rPr>
      <w:rFonts w:ascii="Calibri" w:eastAsia="Times New Roman" w:hAnsi="Calibri" w:cs="Times New Roman"/>
      <w:lang w:val="es-ES"/>
    </w:rPr>
  </w:style>
  <w:style w:type="paragraph" w:styleId="Listaconvietas2">
    <w:name w:val="List Bullet 2"/>
    <w:basedOn w:val="Normal"/>
    <w:unhideWhenUsed/>
    <w:rsid w:val="00771C07"/>
    <w:pPr>
      <w:numPr>
        <w:numId w:val="24"/>
      </w:numPr>
      <w:contextualSpacing/>
    </w:pPr>
  </w:style>
  <w:style w:type="paragraph" w:customStyle="1" w:styleId="Default">
    <w:name w:val="Default"/>
    <w:link w:val="DefaultCar"/>
    <w:qFormat/>
    <w:rsid w:val="00A21FF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tulo3Car">
    <w:name w:val="Título 3 Car"/>
    <w:aliases w:val="título 3 Car,MT3 Car"/>
    <w:basedOn w:val="Fuentedeprrafopredeter"/>
    <w:link w:val="Ttulo3"/>
    <w:rsid w:val="003956BB"/>
    <w:rPr>
      <w:rFonts w:ascii="Times New Roman" w:eastAsia="Times New Roman" w:hAnsi="Times New Roman" w:cs="Times New Roman"/>
      <w:sz w:val="40"/>
      <w:szCs w:val="20"/>
      <w:lang w:val="es-ES" w:eastAsia="es-ES"/>
    </w:rPr>
  </w:style>
  <w:style w:type="character" w:customStyle="1" w:styleId="Ttulo4Car">
    <w:name w:val="Título 4 Car"/>
    <w:basedOn w:val="Fuentedeprrafopredeter"/>
    <w:link w:val="Ttulo4"/>
    <w:rsid w:val="003956BB"/>
    <w:rPr>
      <w:rFonts w:ascii="Arial" w:eastAsia="Times New Roman" w:hAnsi="Arial" w:cs="Times New Roman"/>
      <w:sz w:val="20"/>
      <w:szCs w:val="20"/>
      <w:lang w:val="es-ES" w:eastAsia="es-ES"/>
    </w:rPr>
  </w:style>
  <w:style w:type="character" w:customStyle="1" w:styleId="Ttulo5Car">
    <w:name w:val="Título 5 Car"/>
    <w:basedOn w:val="Fuentedeprrafopredeter"/>
    <w:link w:val="Ttulo5"/>
    <w:rsid w:val="003956BB"/>
    <w:rPr>
      <w:rFonts w:ascii="Arial" w:eastAsia="Times New Roman" w:hAnsi="Arial" w:cs="Times New Roman"/>
      <w:sz w:val="20"/>
      <w:szCs w:val="20"/>
      <w:lang w:val="es-MX" w:eastAsia="es-ES"/>
    </w:rPr>
  </w:style>
  <w:style w:type="character" w:customStyle="1" w:styleId="Ttulo6Car">
    <w:name w:val="Título 6 Car"/>
    <w:basedOn w:val="Fuentedeprrafopredeter"/>
    <w:link w:val="Ttulo6"/>
    <w:rsid w:val="003956BB"/>
    <w:rPr>
      <w:rFonts w:ascii="Arial" w:eastAsia="Times New Roman" w:hAnsi="Arial" w:cs="Times New Roman"/>
      <w:sz w:val="20"/>
      <w:szCs w:val="20"/>
      <w:lang w:val="es-ES" w:eastAsia="es-ES"/>
    </w:rPr>
  </w:style>
  <w:style w:type="character" w:customStyle="1" w:styleId="Ttulo7Car">
    <w:name w:val="Título 7 Car"/>
    <w:basedOn w:val="Fuentedeprrafopredeter"/>
    <w:link w:val="Ttulo7"/>
    <w:rsid w:val="003956BB"/>
    <w:rPr>
      <w:rFonts w:ascii="Tahoma" w:eastAsia="Times New Roman" w:hAnsi="Tahoma" w:cs="Times New Roman"/>
      <w:b/>
      <w:sz w:val="20"/>
      <w:szCs w:val="20"/>
      <w:lang w:val="es-ES" w:eastAsia="es-ES"/>
    </w:rPr>
  </w:style>
  <w:style w:type="character" w:customStyle="1" w:styleId="Ttulo8Car">
    <w:name w:val="Título 8 Car"/>
    <w:basedOn w:val="Fuentedeprrafopredeter"/>
    <w:link w:val="Ttulo8"/>
    <w:rsid w:val="003956BB"/>
    <w:rPr>
      <w:rFonts w:ascii="Arial" w:eastAsia="Times New Roman" w:hAnsi="Arial" w:cs="Times New Roman"/>
      <w:b/>
      <w:sz w:val="20"/>
      <w:szCs w:val="20"/>
      <w:lang w:val="es-ES" w:eastAsia="es-ES"/>
    </w:rPr>
  </w:style>
  <w:style w:type="character" w:customStyle="1" w:styleId="Ttulo9Car">
    <w:name w:val="Título 9 Car"/>
    <w:basedOn w:val="Fuentedeprrafopredeter"/>
    <w:link w:val="Ttulo9"/>
    <w:rsid w:val="003956BB"/>
    <w:rPr>
      <w:rFonts w:ascii="Arial" w:eastAsia="Times New Roman" w:hAnsi="Arial" w:cs="Times New Roman"/>
      <w:i/>
      <w:sz w:val="20"/>
      <w:szCs w:val="20"/>
      <w:lang w:val="es-ES" w:eastAsia="es-ES"/>
    </w:rPr>
  </w:style>
  <w:style w:type="numbering" w:customStyle="1" w:styleId="Sinlista1">
    <w:name w:val="Sin lista1"/>
    <w:next w:val="Sinlista"/>
    <w:uiPriority w:val="99"/>
    <w:semiHidden/>
    <w:unhideWhenUsed/>
    <w:rsid w:val="003956BB"/>
  </w:style>
  <w:style w:type="paragraph" w:customStyle="1" w:styleId="CarCarCarCar">
    <w:name w:val="Car Car Car Car"/>
    <w:basedOn w:val="Normal"/>
    <w:rsid w:val="003956BB"/>
    <w:pPr>
      <w:spacing w:after="160" w:line="240" w:lineRule="exact"/>
    </w:pPr>
    <w:rPr>
      <w:rFonts w:ascii="Verdana" w:eastAsia="Times New Roman" w:hAnsi="Verdana" w:cs="Times New Roman"/>
      <w:sz w:val="20"/>
      <w:szCs w:val="20"/>
      <w:lang w:val="en-US"/>
    </w:rPr>
  </w:style>
  <w:style w:type="paragraph" w:styleId="Textoindependiente2">
    <w:name w:val="Body Text 2"/>
    <w:basedOn w:val="Normal"/>
    <w:link w:val="Textoindependiente2Car"/>
    <w:rsid w:val="003956BB"/>
    <w:pPr>
      <w:spacing w:after="0" w:line="240" w:lineRule="auto"/>
      <w:jc w:val="both"/>
    </w:pPr>
    <w:rPr>
      <w:rFonts w:ascii="Tahoma" w:eastAsia="Times New Roman" w:hAnsi="Tahoma" w:cs="Times New Roman"/>
      <w:sz w:val="20"/>
      <w:szCs w:val="20"/>
      <w:lang w:val="es-MX" w:eastAsia="es-ES"/>
    </w:rPr>
  </w:style>
  <w:style w:type="character" w:customStyle="1" w:styleId="Textoindependiente2Car">
    <w:name w:val="Texto independiente 2 Car"/>
    <w:basedOn w:val="Fuentedeprrafopredeter"/>
    <w:link w:val="Textoindependiente2"/>
    <w:rsid w:val="003956BB"/>
    <w:rPr>
      <w:rFonts w:ascii="Tahoma" w:eastAsia="Times New Roman" w:hAnsi="Tahoma" w:cs="Times New Roman"/>
      <w:sz w:val="20"/>
      <w:szCs w:val="20"/>
      <w:lang w:val="es-MX" w:eastAsia="es-ES"/>
    </w:rPr>
  </w:style>
  <w:style w:type="paragraph" w:styleId="Textoindependiente3">
    <w:name w:val="Body Text 3"/>
    <w:basedOn w:val="Normal"/>
    <w:link w:val="Textoindependiente3Car"/>
    <w:rsid w:val="003956BB"/>
    <w:pPr>
      <w:spacing w:after="0" w:line="240" w:lineRule="auto"/>
      <w:jc w:val="both"/>
    </w:pPr>
    <w:rPr>
      <w:rFonts w:ascii="Tahoma" w:eastAsia="Times New Roman" w:hAnsi="Tahoma" w:cs="Times New Roman"/>
      <w:sz w:val="20"/>
      <w:szCs w:val="20"/>
      <w:lang w:val="es-MX" w:eastAsia="es-ES"/>
    </w:rPr>
  </w:style>
  <w:style w:type="character" w:customStyle="1" w:styleId="Textoindependiente3Car">
    <w:name w:val="Texto independiente 3 Car"/>
    <w:basedOn w:val="Fuentedeprrafopredeter"/>
    <w:link w:val="Textoindependiente3"/>
    <w:rsid w:val="003956BB"/>
    <w:rPr>
      <w:rFonts w:ascii="Tahoma" w:eastAsia="Times New Roman" w:hAnsi="Tahoma" w:cs="Times New Roman"/>
      <w:sz w:val="20"/>
      <w:szCs w:val="20"/>
      <w:lang w:val="es-MX" w:eastAsia="es-ES"/>
    </w:rPr>
  </w:style>
  <w:style w:type="paragraph" w:customStyle="1" w:styleId="CM19">
    <w:name w:val="CM19"/>
    <w:basedOn w:val="Normal"/>
    <w:next w:val="Normal"/>
    <w:rsid w:val="003956BB"/>
    <w:pPr>
      <w:autoSpaceDE w:val="0"/>
      <w:autoSpaceDN w:val="0"/>
      <w:adjustRightInd w:val="0"/>
      <w:spacing w:after="0" w:line="240" w:lineRule="auto"/>
    </w:pPr>
    <w:rPr>
      <w:rFonts w:ascii="Arial" w:eastAsia="Times New Roman" w:hAnsi="Arial" w:cs="Times New Roman"/>
      <w:sz w:val="20"/>
      <w:szCs w:val="20"/>
      <w:lang w:val="es-ES" w:eastAsia="es-ES"/>
    </w:rPr>
  </w:style>
  <w:style w:type="paragraph" w:styleId="Listaconvietas">
    <w:name w:val="List Bullet"/>
    <w:basedOn w:val="Normal"/>
    <w:autoRedefine/>
    <w:rsid w:val="003956BB"/>
    <w:pPr>
      <w:numPr>
        <w:numId w:val="29"/>
      </w:numPr>
      <w:spacing w:after="0" w:line="240" w:lineRule="auto"/>
    </w:pPr>
    <w:rPr>
      <w:rFonts w:ascii="Times New Roman" w:eastAsia="Times New Roman" w:hAnsi="Times New Roman" w:cs="Times New Roman"/>
      <w:sz w:val="20"/>
      <w:szCs w:val="20"/>
      <w:lang w:eastAsia="es-ES"/>
    </w:rPr>
  </w:style>
  <w:style w:type="paragraph" w:customStyle="1" w:styleId="MARITZA3">
    <w:name w:val="MARITZA3"/>
    <w:rsid w:val="003956BB"/>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2detindependiente">
    <w:name w:val="Body Text Indent 2"/>
    <w:basedOn w:val="Normal"/>
    <w:link w:val="Sangra2detindependienteCar"/>
    <w:rsid w:val="003956BB"/>
    <w:pPr>
      <w:tabs>
        <w:tab w:val="left" w:pos="0"/>
      </w:tabs>
      <w:spacing w:after="0" w:line="240" w:lineRule="auto"/>
      <w:ind w:left="465" w:hanging="465"/>
    </w:pPr>
    <w:rPr>
      <w:rFonts w:ascii="Arial" w:eastAsia="Times New Roman" w:hAnsi="Arial" w:cs="Times New Roman"/>
      <w:sz w:val="20"/>
      <w:szCs w:val="20"/>
      <w:lang w:val="es-ES" w:eastAsia="es-ES"/>
    </w:rPr>
  </w:style>
  <w:style w:type="character" w:customStyle="1" w:styleId="Sangra2detindependienteCar">
    <w:name w:val="Sangría 2 de t. independiente Car"/>
    <w:basedOn w:val="Fuentedeprrafopredeter"/>
    <w:link w:val="Sangra2detindependiente"/>
    <w:rsid w:val="003956BB"/>
    <w:rPr>
      <w:rFonts w:ascii="Arial" w:eastAsia="Times New Roman" w:hAnsi="Arial" w:cs="Times New Roman"/>
      <w:sz w:val="20"/>
      <w:szCs w:val="20"/>
      <w:lang w:val="es-ES" w:eastAsia="es-ES"/>
    </w:rPr>
  </w:style>
  <w:style w:type="paragraph" w:customStyle="1" w:styleId="Textoindependiente21">
    <w:name w:val="Texto independiente 21"/>
    <w:basedOn w:val="Normal"/>
    <w:rsid w:val="003956BB"/>
    <w:pPr>
      <w:spacing w:after="0" w:line="240" w:lineRule="auto"/>
      <w:ind w:left="576"/>
      <w:jc w:val="both"/>
    </w:pPr>
    <w:rPr>
      <w:rFonts w:ascii="Arial" w:eastAsia="Times New Roman" w:hAnsi="Arial" w:cs="Times New Roman"/>
      <w:color w:val="0000FF"/>
      <w:sz w:val="20"/>
      <w:szCs w:val="20"/>
      <w:lang w:val="es-ES" w:eastAsia="es-ES"/>
    </w:rPr>
  </w:style>
  <w:style w:type="paragraph" w:customStyle="1" w:styleId="BodyText23">
    <w:name w:val="Body Text 23"/>
    <w:basedOn w:val="Normal"/>
    <w:rsid w:val="003956BB"/>
    <w:pPr>
      <w:spacing w:after="0" w:line="240" w:lineRule="auto"/>
      <w:jc w:val="both"/>
    </w:pPr>
    <w:rPr>
      <w:rFonts w:ascii="Arial" w:eastAsia="Times New Roman" w:hAnsi="Arial" w:cs="Times New Roman"/>
      <w:szCs w:val="20"/>
      <w:lang w:val="es-ES" w:eastAsia="es-ES"/>
    </w:rPr>
  </w:style>
  <w:style w:type="paragraph" w:customStyle="1" w:styleId="MARITZA2">
    <w:name w:val="MARITZA2"/>
    <w:rsid w:val="003956BB"/>
    <w:pPr>
      <w:widowControl w:val="0"/>
      <w:spacing w:after="0" w:line="240" w:lineRule="auto"/>
      <w:jc w:val="both"/>
    </w:pPr>
    <w:rPr>
      <w:rFonts w:ascii="Courier New" w:eastAsia="Times New Roman" w:hAnsi="Courier New" w:cs="Times New Roman"/>
      <w:snapToGrid w:val="0"/>
      <w:sz w:val="20"/>
      <w:szCs w:val="20"/>
      <w:lang w:val="es-ES" w:eastAsia="es-ES"/>
    </w:rPr>
  </w:style>
  <w:style w:type="paragraph" w:styleId="Sangradetextonormal">
    <w:name w:val="Body Text Indent"/>
    <w:basedOn w:val="Normal"/>
    <w:link w:val="SangradetextonormalCar"/>
    <w:rsid w:val="003956BB"/>
    <w:pPr>
      <w:spacing w:after="0" w:line="240" w:lineRule="auto"/>
    </w:pPr>
    <w:rPr>
      <w:rFonts w:ascii="Arial" w:eastAsia="Times New Roman" w:hAnsi="Arial" w:cs="Times New Roman"/>
      <w:sz w:val="20"/>
      <w:szCs w:val="20"/>
      <w:lang w:val="es-ES_tradnl" w:eastAsia="es-ES"/>
    </w:rPr>
  </w:style>
  <w:style w:type="character" w:customStyle="1" w:styleId="SangradetextonormalCar">
    <w:name w:val="Sangría de texto normal Car"/>
    <w:basedOn w:val="Fuentedeprrafopredeter"/>
    <w:link w:val="Sangradetextonormal"/>
    <w:rsid w:val="003956BB"/>
    <w:rPr>
      <w:rFonts w:ascii="Arial" w:eastAsia="Times New Roman" w:hAnsi="Arial" w:cs="Times New Roman"/>
      <w:sz w:val="20"/>
      <w:szCs w:val="20"/>
      <w:lang w:val="es-ES_tradnl" w:eastAsia="es-ES"/>
    </w:rPr>
  </w:style>
  <w:style w:type="paragraph" w:styleId="Sangra3detindependiente">
    <w:name w:val="Body Text Indent 3"/>
    <w:basedOn w:val="Normal"/>
    <w:link w:val="Sangra3detindependienteCar"/>
    <w:rsid w:val="00395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416" w:hanging="1416"/>
      <w:jc w:val="both"/>
    </w:pPr>
    <w:rPr>
      <w:rFonts w:ascii="Arial" w:eastAsia="Times New Roman" w:hAnsi="Arial" w:cs="Times New Roman"/>
      <w:sz w:val="20"/>
      <w:szCs w:val="20"/>
      <w:lang w:val="es-ES_tradnl" w:eastAsia="es-ES"/>
    </w:rPr>
  </w:style>
  <w:style w:type="character" w:customStyle="1" w:styleId="Sangra3detindependienteCar">
    <w:name w:val="Sangría 3 de t. independiente Car"/>
    <w:basedOn w:val="Fuentedeprrafopredeter"/>
    <w:link w:val="Sangra3detindependiente"/>
    <w:rsid w:val="003956BB"/>
    <w:rPr>
      <w:rFonts w:ascii="Arial" w:eastAsia="Times New Roman" w:hAnsi="Arial" w:cs="Times New Roman"/>
      <w:sz w:val="20"/>
      <w:szCs w:val="20"/>
      <w:lang w:val="es-ES_tradnl" w:eastAsia="es-ES"/>
    </w:rPr>
  </w:style>
  <w:style w:type="paragraph" w:customStyle="1" w:styleId="Estilo1">
    <w:name w:val="Estilo1"/>
    <w:basedOn w:val="Normal"/>
    <w:rsid w:val="003956BB"/>
    <w:pPr>
      <w:numPr>
        <w:ilvl w:val="1"/>
        <w:numId w:val="30"/>
      </w:numPr>
      <w:spacing w:after="0" w:line="240" w:lineRule="auto"/>
    </w:pPr>
    <w:rPr>
      <w:rFonts w:ascii="Times New Roman" w:eastAsia="Times New Roman" w:hAnsi="Times New Roman" w:cs="Times New Roman"/>
      <w:sz w:val="20"/>
      <w:szCs w:val="20"/>
      <w:lang w:val="es-ES" w:eastAsia="es-ES"/>
    </w:rPr>
  </w:style>
  <w:style w:type="paragraph" w:customStyle="1" w:styleId="titulo">
    <w:name w:val="titulo"/>
    <w:basedOn w:val="Ttulo"/>
    <w:rsid w:val="003956BB"/>
    <w:rPr>
      <w:rFonts w:ascii="Tahoma" w:hAnsi="Tahoma"/>
      <w:sz w:val="20"/>
      <w:szCs w:val="24"/>
    </w:rPr>
  </w:style>
  <w:style w:type="paragraph" w:customStyle="1" w:styleId="titulof">
    <w:name w:val="titulo f"/>
    <w:basedOn w:val="Ttulo"/>
    <w:rsid w:val="003956BB"/>
    <w:rPr>
      <w:rFonts w:ascii="Tahoma" w:hAnsi="Tahoma"/>
      <w:sz w:val="22"/>
      <w:szCs w:val="22"/>
    </w:rPr>
  </w:style>
  <w:style w:type="paragraph" w:customStyle="1" w:styleId="Estilo2">
    <w:name w:val="Estilo2"/>
    <w:basedOn w:val="TDC2"/>
    <w:rsid w:val="003956BB"/>
    <w:rPr>
      <w:snapToGrid w:val="0"/>
    </w:rPr>
  </w:style>
  <w:style w:type="paragraph" w:styleId="TDC2">
    <w:name w:val="toc 2"/>
    <w:basedOn w:val="Normal"/>
    <w:next w:val="Normal"/>
    <w:autoRedefine/>
    <w:uiPriority w:val="39"/>
    <w:rsid w:val="003956BB"/>
    <w:pPr>
      <w:tabs>
        <w:tab w:val="left" w:pos="284"/>
        <w:tab w:val="left" w:pos="567"/>
        <w:tab w:val="right" w:leader="dot" w:pos="8647"/>
      </w:tabs>
      <w:spacing w:after="0" w:line="240" w:lineRule="auto"/>
      <w:ind w:left="367" w:right="1468" w:hanging="367"/>
    </w:pPr>
    <w:rPr>
      <w:rFonts w:ascii="Tahoma" w:eastAsia="Batang" w:hAnsi="Tahoma" w:cs="Tahoma"/>
      <w:b/>
      <w:smallCaps/>
      <w:noProof/>
      <w:sz w:val="20"/>
      <w:szCs w:val="20"/>
      <w:lang w:eastAsia="es-CO"/>
    </w:rPr>
  </w:style>
  <w:style w:type="paragraph" w:styleId="TDC1">
    <w:name w:val="toc 1"/>
    <w:basedOn w:val="Normal"/>
    <w:next w:val="Normal"/>
    <w:autoRedefine/>
    <w:uiPriority w:val="39"/>
    <w:rsid w:val="003956BB"/>
    <w:pPr>
      <w:tabs>
        <w:tab w:val="right" w:leader="dot" w:pos="8647"/>
      </w:tabs>
      <w:spacing w:before="120" w:after="120" w:line="240" w:lineRule="auto"/>
    </w:pPr>
    <w:rPr>
      <w:rFonts w:ascii="Tahoma" w:eastAsia="Times New Roman" w:hAnsi="Tahoma" w:cs="Tahoma"/>
      <w:b/>
      <w:bCs/>
      <w:caps/>
      <w:noProof/>
      <w:sz w:val="20"/>
      <w:szCs w:val="20"/>
      <w:lang w:val="es-ES" w:eastAsia="es-ES"/>
    </w:rPr>
  </w:style>
  <w:style w:type="paragraph" w:customStyle="1" w:styleId="Estilo3">
    <w:name w:val="Estilo3"/>
    <w:basedOn w:val="Normal"/>
    <w:rsid w:val="003956BB"/>
    <w:pPr>
      <w:spacing w:after="0" w:line="240" w:lineRule="auto"/>
      <w:jc w:val="both"/>
    </w:pPr>
    <w:rPr>
      <w:rFonts w:ascii="Tahoma" w:eastAsia="Times New Roman" w:hAnsi="Tahoma" w:cs="Tahoma"/>
      <w:color w:val="000000"/>
      <w:sz w:val="20"/>
      <w:szCs w:val="20"/>
      <w:lang w:val="es-ES" w:eastAsia="es-ES"/>
    </w:rPr>
  </w:style>
  <w:style w:type="paragraph" w:styleId="Textodebloque">
    <w:name w:val="Block Text"/>
    <w:basedOn w:val="Normal"/>
    <w:rsid w:val="003956BB"/>
    <w:pPr>
      <w:spacing w:after="0" w:line="240" w:lineRule="auto"/>
      <w:ind w:left="851" w:right="851"/>
      <w:jc w:val="both"/>
    </w:pPr>
    <w:rPr>
      <w:rFonts w:ascii="Arial" w:eastAsia="Times New Roman" w:hAnsi="Arial" w:cs="Times New Roman"/>
      <w:color w:val="000000"/>
      <w:sz w:val="20"/>
      <w:szCs w:val="20"/>
      <w:lang w:val="es-ES" w:eastAsia="es-ES"/>
    </w:rPr>
  </w:style>
  <w:style w:type="paragraph" w:customStyle="1" w:styleId="Textoindependiente0">
    <w:name w:val="Texto independiente(."/>
    <w:basedOn w:val="Normal"/>
    <w:rsid w:val="003956BB"/>
    <w:pPr>
      <w:tabs>
        <w:tab w:val="left" w:pos="-720"/>
      </w:tabs>
      <w:suppressAutoHyphens/>
      <w:spacing w:after="120" w:line="240" w:lineRule="auto"/>
      <w:jc w:val="both"/>
    </w:pPr>
    <w:rPr>
      <w:rFonts w:ascii="Arial" w:eastAsia="Times New Roman" w:hAnsi="Arial" w:cs="Times New Roman"/>
      <w:spacing w:val="-2"/>
      <w:sz w:val="24"/>
      <w:szCs w:val="20"/>
      <w:lang w:val="es-ES_tradnl" w:eastAsia="es-ES"/>
    </w:rPr>
  </w:style>
  <w:style w:type="paragraph" w:customStyle="1" w:styleId="BodyText24">
    <w:name w:val="Body Text 24"/>
    <w:basedOn w:val="Normal"/>
    <w:rsid w:val="003956BB"/>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val="es-ES" w:eastAsia="es-ES"/>
    </w:rPr>
  </w:style>
  <w:style w:type="paragraph" w:customStyle="1" w:styleId="Textodebloque1">
    <w:name w:val="Texto de bloque1"/>
    <w:basedOn w:val="Normal"/>
    <w:rsid w:val="003956BB"/>
    <w:pPr>
      <w:tabs>
        <w:tab w:val="left" w:pos="1152"/>
        <w:tab w:val="left" w:pos="1872"/>
        <w:tab w:val="left" w:pos="2592"/>
        <w:tab w:val="left" w:pos="3312"/>
        <w:tab w:val="left" w:pos="4032"/>
        <w:tab w:val="left" w:pos="4752"/>
        <w:tab w:val="left" w:pos="6192"/>
        <w:tab w:val="left" w:pos="6237"/>
      </w:tabs>
      <w:spacing w:after="0" w:line="240" w:lineRule="auto"/>
      <w:ind w:left="5475" w:right="6" w:hanging="5475"/>
      <w:jc w:val="both"/>
    </w:pPr>
    <w:rPr>
      <w:rFonts w:ascii="Arial" w:eastAsia="Times New Roman" w:hAnsi="Arial" w:cs="Times New Roman"/>
      <w:szCs w:val="20"/>
      <w:lang w:val="es-ES" w:eastAsia="es-ES"/>
    </w:rPr>
  </w:style>
  <w:style w:type="paragraph" w:customStyle="1" w:styleId="MARITZA4">
    <w:name w:val="MARITZA4"/>
    <w:basedOn w:val="Normal"/>
    <w:rsid w:val="003956BB"/>
    <w:pPr>
      <w:tabs>
        <w:tab w:val="left" w:pos="-720"/>
        <w:tab w:val="left" w:pos="0"/>
      </w:tabs>
      <w:suppressAutoHyphens/>
      <w:spacing w:after="0" w:line="240" w:lineRule="auto"/>
      <w:jc w:val="center"/>
    </w:pPr>
    <w:rPr>
      <w:rFonts w:ascii="Times New Roman" w:eastAsia="Times New Roman" w:hAnsi="Times New Roman" w:cs="Times New Roman"/>
      <w:b/>
      <w:spacing w:val="-2"/>
      <w:sz w:val="24"/>
      <w:szCs w:val="20"/>
      <w:lang w:val="en-US" w:eastAsia="es-ES"/>
    </w:rPr>
  </w:style>
  <w:style w:type="paragraph" w:customStyle="1" w:styleId="Normalmaria">
    <w:name w:val="Normal.maria"/>
    <w:rsid w:val="003956BB"/>
    <w:pPr>
      <w:widowControl w:val="0"/>
      <w:spacing w:after="0" w:line="240" w:lineRule="auto"/>
    </w:pPr>
    <w:rPr>
      <w:rFonts w:ascii="Book Antiqua" w:eastAsia="Times New Roman" w:hAnsi="Book Antiqua" w:cs="Times New Roman"/>
      <w:i/>
      <w:snapToGrid w:val="0"/>
      <w:kern w:val="16"/>
      <w:position w:val="-6"/>
      <w:sz w:val="24"/>
      <w:szCs w:val="20"/>
      <w:lang w:val="es-ES_tradnl" w:eastAsia="es-ES"/>
    </w:rPr>
  </w:style>
  <w:style w:type="paragraph" w:customStyle="1" w:styleId="BodyText28">
    <w:name w:val="Body Text 28"/>
    <w:basedOn w:val="Normal"/>
    <w:rsid w:val="003956BB"/>
    <w:pPr>
      <w:widowControl w:val="0"/>
      <w:overflowPunct w:val="0"/>
      <w:autoSpaceDE w:val="0"/>
      <w:autoSpaceDN w:val="0"/>
      <w:adjustRightInd w:val="0"/>
      <w:spacing w:after="0" w:line="240" w:lineRule="auto"/>
      <w:jc w:val="both"/>
    </w:pPr>
    <w:rPr>
      <w:rFonts w:ascii="Arial" w:eastAsia="Times New Roman" w:hAnsi="Arial" w:cs="Times New Roman"/>
      <w:szCs w:val="20"/>
      <w:lang w:eastAsia="es-ES"/>
    </w:rPr>
  </w:style>
  <w:style w:type="character" w:styleId="Hipervnculovisitado">
    <w:name w:val="FollowedHyperlink"/>
    <w:rsid w:val="003956BB"/>
    <w:rPr>
      <w:color w:val="800080"/>
      <w:u w:val="single"/>
    </w:rPr>
  </w:style>
  <w:style w:type="character" w:styleId="Nmerodepgina">
    <w:name w:val="page number"/>
    <w:basedOn w:val="Fuentedeprrafopredeter"/>
    <w:rsid w:val="003956BB"/>
  </w:style>
  <w:style w:type="paragraph" w:styleId="TDC3">
    <w:name w:val="toc 3"/>
    <w:basedOn w:val="Normal"/>
    <w:next w:val="Normal"/>
    <w:autoRedefine/>
    <w:uiPriority w:val="39"/>
    <w:rsid w:val="003956BB"/>
    <w:pPr>
      <w:tabs>
        <w:tab w:val="left" w:pos="1276"/>
        <w:tab w:val="right" w:pos="8647"/>
        <w:tab w:val="left" w:pos="8931"/>
      </w:tabs>
      <w:spacing w:after="0" w:line="240" w:lineRule="auto"/>
      <w:ind w:left="709" w:right="1468"/>
      <w:jc w:val="both"/>
    </w:pPr>
    <w:rPr>
      <w:rFonts w:ascii="Tahoma" w:eastAsia="Times New Roman" w:hAnsi="Tahoma" w:cs="Tahoma"/>
      <w:b/>
      <w:bCs/>
      <w:iCs/>
      <w:smallCaps/>
      <w:noProof/>
      <w:snapToGrid w:val="0"/>
      <w:sz w:val="20"/>
      <w:szCs w:val="20"/>
      <w:lang w:val="es-ES" w:eastAsia="es-ES"/>
    </w:rPr>
  </w:style>
  <w:style w:type="paragraph" w:styleId="TDC8">
    <w:name w:val="toc 8"/>
    <w:basedOn w:val="Normal"/>
    <w:next w:val="Normal"/>
    <w:autoRedefine/>
    <w:uiPriority w:val="39"/>
    <w:rsid w:val="003956BB"/>
    <w:pPr>
      <w:spacing w:after="0" w:line="240" w:lineRule="auto"/>
      <w:ind w:left="1400"/>
    </w:pPr>
    <w:rPr>
      <w:rFonts w:ascii="Times New Roman" w:eastAsia="Times New Roman" w:hAnsi="Times New Roman" w:cs="Times New Roman"/>
      <w:sz w:val="18"/>
      <w:szCs w:val="18"/>
      <w:lang w:val="es-ES" w:eastAsia="es-ES"/>
    </w:rPr>
  </w:style>
  <w:style w:type="paragraph" w:styleId="TDC4">
    <w:name w:val="toc 4"/>
    <w:basedOn w:val="Normal"/>
    <w:next w:val="Normal"/>
    <w:autoRedefine/>
    <w:uiPriority w:val="39"/>
    <w:rsid w:val="003956BB"/>
    <w:pPr>
      <w:spacing w:after="0" w:line="240" w:lineRule="auto"/>
      <w:ind w:left="600"/>
    </w:pPr>
    <w:rPr>
      <w:rFonts w:ascii="Times New Roman" w:eastAsia="Times New Roman" w:hAnsi="Times New Roman" w:cs="Times New Roman"/>
      <w:sz w:val="18"/>
      <w:szCs w:val="18"/>
      <w:lang w:val="es-ES" w:eastAsia="es-ES"/>
    </w:rPr>
  </w:style>
  <w:style w:type="paragraph" w:styleId="TDC5">
    <w:name w:val="toc 5"/>
    <w:basedOn w:val="Normal"/>
    <w:next w:val="Normal"/>
    <w:autoRedefine/>
    <w:uiPriority w:val="39"/>
    <w:rsid w:val="003956BB"/>
    <w:pPr>
      <w:spacing w:after="0" w:line="240" w:lineRule="auto"/>
      <w:ind w:left="800"/>
    </w:pPr>
    <w:rPr>
      <w:rFonts w:ascii="Times New Roman" w:eastAsia="Times New Roman" w:hAnsi="Times New Roman" w:cs="Times New Roman"/>
      <w:sz w:val="18"/>
      <w:szCs w:val="18"/>
      <w:lang w:val="es-ES" w:eastAsia="es-ES"/>
    </w:rPr>
  </w:style>
  <w:style w:type="paragraph" w:styleId="TDC6">
    <w:name w:val="toc 6"/>
    <w:basedOn w:val="Normal"/>
    <w:next w:val="Normal"/>
    <w:autoRedefine/>
    <w:uiPriority w:val="39"/>
    <w:rsid w:val="003956BB"/>
    <w:pPr>
      <w:spacing w:after="0" w:line="240" w:lineRule="auto"/>
      <w:ind w:left="1000"/>
    </w:pPr>
    <w:rPr>
      <w:rFonts w:ascii="Times New Roman" w:eastAsia="Times New Roman" w:hAnsi="Times New Roman" w:cs="Times New Roman"/>
      <w:sz w:val="18"/>
      <w:szCs w:val="18"/>
      <w:lang w:val="es-ES" w:eastAsia="es-ES"/>
    </w:rPr>
  </w:style>
  <w:style w:type="paragraph" w:styleId="TDC7">
    <w:name w:val="toc 7"/>
    <w:basedOn w:val="Normal"/>
    <w:next w:val="Normal"/>
    <w:autoRedefine/>
    <w:uiPriority w:val="39"/>
    <w:rsid w:val="003956BB"/>
    <w:pPr>
      <w:spacing w:after="0" w:line="240" w:lineRule="auto"/>
      <w:ind w:left="1200"/>
    </w:pPr>
    <w:rPr>
      <w:rFonts w:ascii="Times New Roman" w:eastAsia="Times New Roman" w:hAnsi="Times New Roman" w:cs="Times New Roman"/>
      <w:sz w:val="18"/>
      <w:szCs w:val="18"/>
      <w:lang w:val="es-ES" w:eastAsia="es-ES"/>
    </w:rPr>
  </w:style>
  <w:style w:type="paragraph" w:styleId="TDC9">
    <w:name w:val="toc 9"/>
    <w:basedOn w:val="Normal"/>
    <w:next w:val="Normal"/>
    <w:autoRedefine/>
    <w:uiPriority w:val="39"/>
    <w:rsid w:val="003956BB"/>
    <w:pPr>
      <w:spacing w:after="0" w:line="240" w:lineRule="auto"/>
      <w:ind w:left="1600"/>
    </w:pPr>
    <w:rPr>
      <w:rFonts w:ascii="Times New Roman" w:eastAsia="Times New Roman" w:hAnsi="Times New Roman" w:cs="Times New Roman"/>
      <w:sz w:val="18"/>
      <w:szCs w:val="18"/>
      <w:lang w:val="es-ES" w:eastAsia="es-ES"/>
    </w:rPr>
  </w:style>
  <w:style w:type="paragraph" w:styleId="Listaconvietas3">
    <w:name w:val="List Bullet 3"/>
    <w:basedOn w:val="Normal"/>
    <w:autoRedefine/>
    <w:rsid w:val="003956BB"/>
    <w:pPr>
      <w:numPr>
        <w:numId w:val="31"/>
      </w:numPr>
      <w:spacing w:after="0" w:line="240" w:lineRule="auto"/>
    </w:pPr>
    <w:rPr>
      <w:rFonts w:ascii="Times New Roman" w:eastAsia="Times New Roman" w:hAnsi="Times New Roman" w:cs="Times New Roman"/>
      <w:sz w:val="20"/>
      <w:szCs w:val="20"/>
      <w:lang w:val="es-ES" w:eastAsia="es-ES"/>
    </w:rPr>
  </w:style>
  <w:style w:type="paragraph" w:customStyle="1" w:styleId="EstiloTtulo1Automtico">
    <w:name w:val="Estilo Título 1 + Automático"/>
    <w:basedOn w:val="Ttulo1"/>
    <w:autoRedefine/>
    <w:rsid w:val="003956BB"/>
    <w:pPr>
      <w:keepNext w:val="0"/>
      <w:ind w:left="708" w:right="-51"/>
      <w:jc w:val="both"/>
      <w:outlineLvl w:val="9"/>
    </w:pPr>
    <w:rPr>
      <w:rFonts w:ascii="Arial" w:hAnsi="Arial" w:cs="Arial"/>
      <w:b w:val="0"/>
      <w:i w:val="0"/>
      <w:color w:val="auto"/>
      <w:sz w:val="20"/>
      <w:szCs w:val="24"/>
    </w:rPr>
  </w:style>
  <w:style w:type="paragraph" w:customStyle="1" w:styleId="Textoindependiente31">
    <w:name w:val="Texto independiente 31"/>
    <w:basedOn w:val="Normal"/>
    <w:rsid w:val="003956BB"/>
    <w:pPr>
      <w:spacing w:after="0" w:line="240" w:lineRule="auto"/>
      <w:jc w:val="both"/>
    </w:pPr>
    <w:rPr>
      <w:rFonts w:ascii="Arial" w:eastAsia="Times New Roman" w:hAnsi="Arial" w:cs="Times New Roman"/>
      <w:color w:val="0000FF"/>
      <w:szCs w:val="20"/>
      <w:lang w:val="es-ES" w:eastAsia="es-ES"/>
    </w:rPr>
  </w:style>
  <w:style w:type="paragraph" w:customStyle="1" w:styleId="40address">
    <w:name w:val="40 address"/>
    <w:basedOn w:val="Normal"/>
    <w:rsid w:val="003956BB"/>
    <w:pPr>
      <w:spacing w:after="180" w:line="240" w:lineRule="auto"/>
      <w:jc w:val="both"/>
    </w:pPr>
    <w:rPr>
      <w:rFonts w:ascii="Verdana" w:eastAsia="Times New Roman" w:hAnsi="Verdana" w:cs="Times New Roman"/>
      <w:sz w:val="24"/>
      <w:szCs w:val="20"/>
    </w:rPr>
  </w:style>
  <w:style w:type="paragraph" w:customStyle="1" w:styleId="Normaltabla">
    <w:name w:val="Normal_tabla"/>
    <w:basedOn w:val="Normal"/>
    <w:rsid w:val="003956BB"/>
    <w:pPr>
      <w:widowControl w:val="0"/>
      <w:spacing w:after="0" w:line="240" w:lineRule="auto"/>
      <w:jc w:val="both"/>
    </w:pPr>
    <w:rPr>
      <w:rFonts w:ascii="Arial Narrow" w:eastAsia="Times New Roman" w:hAnsi="Arial Narrow" w:cs="Times New Roman"/>
      <w:sz w:val="20"/>
      <w:szCs w:val="20"/>
      <w:lang w:val="es-ES" w:eastAsia="es-ES"/>
    </w:rPr>
  </w:style>
  <w:style w:type="character" w:styleId="Refdenotaalpie">
    <w:name w:val="footnote reference"/>
    <w:aliases w:val="referencia nota al pie,Pie de pagina"/>
    <w:uiPriority w:val="99"/>
    <w:rsid w:val="003956BB"/>
    <w:rPr>
      <w:vertAlign w:val="superscript"/>
    </w:rPr>
  </w:style>
  <w:style w:type="paragraph" w:customStyle="1" w:styleId="textos">
    <w:name w:val="textos"/>
    <w:rsid w:val="003956BB"/>
    <w:pPr>
      <w:widowControl w:val="0"/>
      <w:suppressAutoHyphens/>
      <w:spacing w:after="0" w:line="240" w:lineRule="auto"/>
      <w:ind w:firstLine="283"/>
      <w:jc w:val="both"/>
    </w:pPr>
    <w:rPr>
      <w:rFonts w:ascii="Arial Narrow" w:eastAsia="Andale Sans UI" w:hAnsi="Arial Narrow" w:cs="Times New Roman"/>
      <w:sz w:val="24"/>
      <w:szCs w:val="24"/>
      <w:lang w:val="es-ES_tradnl" w:eastAsia="es-ES"/>
    </w:rPr>
  </w:style>
  <w:style w:type="paragraph" w:customStyle="1" w:styleId="Sangra2detindependiente1">
    <w:name w:val="Sangría 2 de t. independiente1"/>
    <w:basedOn w:val="Normal"/>
    <w:rsid w:val="003956BB"/>
    <w:pPr>
      <w:suppressAutoHyphens/>
      <w:spacing w:after="120" w:line="480" w:lineRule="auto"/>
      <w:ind w:left="283"/>
    </w:pPr>
    <w:rPr>
      <w:rFonts w:ascii="Arial" w:eastAsia="Times New Roman" w:hAnsi="Arial" w:cs="Arial"/>
      <w:sz w:val="24"/>
      <w:szCs w:val="24"/>
      <w:lang w:val="es-MX" w:eastAsia="ar-SA"/>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rsid w:val="003956BB"/>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3956BB"/>
    <w:rPr>
      <w:rFonts w:ascii="Times New Roman" w:eastAsia="Times New Roman" w:hAnsi="Times New Roman" w:cs="Times New Roman"/>
      <w:sz w:val="20"/>
      <w:szCs w:val="20"/>
      <w:lang w:eastAsia="es-ES"/>
    </w:rPr>
  </w:style>
  <w:style w:type="paragraph" w:customStyle="1" w:styleId="Textoindependiente211">
    <w:name w:val="Texto independiente 211"/>
    <w:basedOn w:val="Normal"/>
    <w:rsid w:val="003956BB"/>
    <w:pPr>
      <w:spacing w:after="0" w:line="240" w:lineRule="auto"/>
      <w:ind w:left="576"/>
      <w:jc w:val="both"/>
    </w:pPr>
    <w:rPr>
      <w:rFonts w:ascii="Arial" w:eastAsia="Times New Roman" w:hAnsi="Arial" w:cs="Times New Roman"/>
      <w:color w:val="0000FF"/>
      <w:sz w:val="24"/>
      <w:szCs w:val="20"/>
      <w:lang w:val="es-ES" w:eastAsia="es-ES"/>
    </w:rPr>
  </w:style>
  <w:style w:type="paragraph" w:customStyle="1" w:styleId="Textoindependiente311">
    <w:name w:val="Texto independiente 311"/>
    <w:basedOn w:val="Normal"/>
    <w:rsid w:val="003956BB"/>
    <w:pPr>
      <w:spacing w:after="0" w:line="240" w:lineRule="auto"/>
      <w:jc w:val="both"/>
    </w:pPr>
    <w:rPr>
      <w:rFonts w:ascii="Arial" w:eastAsia="Times New Roman" w:hAnsi="Arial" w:cs="Times New Roman"/>
      <w:color w:val="0000FF"/>
      <w:szCs w:val="20"/>
      <w:lang w:val="es-ES" w:eastAsia="es-ES"/>
    </w:rPr>
  </w:style>
  <w:style w:type="paragraph" w:customStyle="1" w:styleId="estilo23">
    <w:name w:val="estilo23"/>
    <w:basedOn w:val="Normal"/>
    <w:rsid w:val="003956BB"/>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Cdetexto">
    <w:name w:val="C  de texto"/>
    <w:rsid w:val="003956BB"/>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rsid w:val="003956BB"/>
    <w:pPr>
      <w:autoSpaceDE w:val="0"/>
      <w:autoSpaceDN w:val="0"/>
      <w:spacing w:after="0" w:line="240" w:lineRule="auto"/>
      <w:jc w:val="both"/>
    </w:pPr>
    <w:rPr>
      <w:rFonts w:ascii="Arial Narrow" w:eastAsia="Times New Roman" w:hAnsi="Arial Narrow" w:cs="Times New Roman"/>
      <w:color w:val="000000"/>
      <w:sz w:val="20"/>
      <w:szCs w:val="20"/>
      <w:lang w:val="es-ES_tradnl" w:eastAsia="es-ES"/>
    </w:rPr>
  </w:style>
  <w:style w:type="paragraph" w:customStyle="1" w:styleId="Textopredeterminado">
    <w:name w:val="Texto predeterminado"/>
    <w:basedOn w:val="Normal"/>
    <w:rsid w:val="003956BB"/>
    <w:pPr>
      <w:spacing w:after="0" w:line="240" w:lineRule="auto"/>
    </w:pPr>
    <w:rPr>
      <w:rFonts w:ascii="Times New Roman" w:eastAsia="Times New Roman" w:hAnsi="Times New Roman" w:cs="Times New Roman"/>
      <w:sz w:val="24"/>
      <w:szCs w:val="24"/>
      <w:lang w:val="en-US" w:eastAsia="es-ES"/>
    </w:rPr>
  </w:style>
  <w:style w:type="character" w:customStyle="1" w:styleId="xapple-style-span">
    <w:name w:val="x_apple-style-span"/>
    <w:rsid w:val="003956BB"/>
  </w:style>
  <w:style w:type="character" w:styleId="Textodelmarcadordeposicin">
    <w:name w:val="Placeholder Text"/>
    <w:basedOn w:val="Fuentedeprrafopredeter"/>
    <w:uiPriority w:val="99"/>
    <w:semiHidden/>
    <w:rsid w:val="003956BB"/>
    <w:rPr>
      <w:color w:val="808080"/>
    </w:rPr>
  </w:style>
  <w:style w:type="paragraph" w:styleId="TtuloTDC">
    <w:name w:val="TOC Heading"/>
    <w:basedOn w:val="Ttulo1"/>
    <w:next w:val="Normal"/>
    <w:uiPriority w:val="39"/>
    <w:unhideWhenUsed/>
    <w:qFormat/>
    <w:rsid w:val="003956BB"/>
    <w:pPr>
      <w:keepLines/>
      <w:spacing w:before="480" w:line="276" w:lineRule="auto"/>
      <w:jc w:val="left"/>
      <w:outlineLvl w:val="9"/>
    </w:pPr>
    <w:rPr>
      <w:rFonts w:asciiTheme="majorHAnsi" w:eastAsiaTheme="majorEastAsia" w:hAnsiTheme="majorHAnsi" w:cstheme="majorBidi"/>
      <w:bCs/>
      <w:i w:val="0"/>
      <w:color w:val="365F91" w:themeColor="accent1" w:themeShade="BF"/>
      <w:sz w:val="28"/>
      <w:szCs w:val="28"/>
      <w:lang w:val="es-CO" w:eastAsia="es-CO"/>
    </w:rPr>
  </w:style>
  <w:style w:type="paragraph" w:customStyle="1" w:styleId="C1">
    <w:name w:val="C1"/>
    <w:basedOn w:val="Normal"/>
    <w:rsid w:val="003956BB"/>
    <w:pPr>
      <w:tabs>
        <w:tab w:val="left" w:pos="0"/>
      </w:tabs>
      <w:overflowPunct w:val="0"/>
      <w:autoSpaceDE w:val="0"/>
      <w:autoSpaceDN w:val="0"/>
      <w:adjustRightInd w:val="0"/>
      <w:spacing w:before="120" w:after="120" w:line="240" w:lineRule="auto"/>
      <w:jc w:val="both"/>
      <w:textAlignment w:val="baseline"/>
    </w:pPr>
    <w:rPr>
      <w:rFonts w:ascii="Arial" w:eastAsia="Times New Roman" w:hAnsi="Arial" w:cs="Times New Roman"/>
      <w:szCs w:val="24"/>
      <w:lang w:val="es-ES" w:eastAsia="es-MX"/>
    </w:rPr>
  </w:style>
  <w:style w:type="character" w:styleId="nfasissutil">
    <w:name w:val="Subtle Emphasis"/>
    <w:uiPriority w:val="19"/>
    <w:qFormat/>
    <w:rsid w:val="003956BB"/>
    <w:rPr>
      <w:i/>
      <w:iCs/>
      <w:color w:val="808080"/>
    </w:rPr>
  </w:style>
  <w:style w:type="paragraph" w:customStyle="1" w:styleId="Predeterminado">
    <w:name w:val="Predeterminado"/>
    <w:rsid w:val="003956BB"/>
    <w:pPr>
      <w:keepNext/>
      <w:textAlignment w:val="baseline"/>
    </w:pPr>
    <w:rPr>
      <w:rFonts w:ascii="Calibri" w:eastAsia="Calibri" w:hAnsi="Calibri" w:cs="Times New Roman"/>
    </w:rPr>
  </w:style>
  <w:style w:type="character" w:styleId="Textoennegrita">
    <w:name w:val="Strong"/>
    <w:basedOn w:val="Fuentedeprrafopredeter"/>
    <w:uiPriority w:val="22"/>
    <w:qFormat/>
    <w:rsid w:val="003956BB"/>
    <w:rPr>
      <w:b/>
      <w:bCs/>
    </w:rPr>
  </w:style>
  <w:style w:type="paragraph" w:customStyle="1" w:styleId="Textoindependiente32">
    <w:name w:val="Texto independiente 32"/>
    <w:basedOn w:val="Normal"/>
    <w:rsid w:val="003956BB"/>
    <w:pPr>
      <w:spacing w:after="0" w:line="240" w:lineRule="auto"/>
      <w:jc w:val="both"/>
    </w:pPr>
    <w:rPr>
      <w:rFonts w:ascii="Arial" w:eastAsia="Times New Roman" w:hAnsi="Arial" w:cs="Times New Roman"/>
      <w:color w:val="0000FF"/>
      <w:szCs w:val="20"/>
      <w:lang w:val="es-ES" w:eastAsia="es-ES"/>
    </w:rPr>
  </w:style>
  <w:style w:type="paragraph" w:customStyle="1" w:styleId="western">
    <w:name w:val="western"/>
    <w:basedOn w:val="Normal"/>
    <w:rsid w:val="003956B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3956BB"/>
    <w:pPr>
      <w:spacing w:after="0" w:line="240" w:lineRule="auto"/>
    </w:pPr>
    <w:rPr>
      <w:rFonts w:ascii="Times New Roman" w:eastAsia="Times New Roman" w:hAnsi="Times New Roman" w:cs="Times New Roman"/>
      <w:sz w:val="20"/>
      <w:szCs w:val="20"/>
      <w:lang w:val="es-ES" w:eastAsia="es-ES"/>
    </w:rPr>
  </w:style>
  <w:style w:type="table" w:styleId="Tablaprofesional">
    <w:name w:val="Table Professional"/>
    <w:basedOn w:val="Tablanormal"/>
    <w:semiHidden/>
    <w:unhideWhenUsed/>
    <w:rsid w:val="003956B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uadrculamedia21">
    <w:name w:val="Cuadrícula media 21"/>
    <w:uiPriority w:val="1"/>
    <w:qFormat/>
    <w:rsid w:val="003956BB"/>
    <w:pPr>
      <w:suppressAutoHyphens/>
      <w:spacing w:after="0" w:line="240" w:lineRule="auto"/>
    </w:pPr>
    <w:rPr>
      <w:rFonts w:ascii="Times New Roman" w:eastAsia="Times New Roman" w:hAnsi="Times New Roman" w:cs="Calibri"/>
      <w:sz w:val="24"/>
      <w:szCs w:val="24"/>
      <w:lang w:val="es-ES" w:eastAsia="ar-SA"/>
    </w:rPr>
  </w:style>
  <w:style w:type="character" w:customStyle="1" w:styleId="DefaultCar">
    <w:name w:val="Default Car"/>
    <w:link w:val="Default"/>
    <w:locked/>
    <w:rsid w:val="003956BB"/>
    <w:rPr>
      <w:rFonts w:ascii="Times New Roman" w:eastAsia="Times New Roman" w:hAnsi="Times New Roman" w:cs="Times New Roman"/>
      <w:color w:val="000000"/>
      <w:sz w:val="24"/>
      <w:szCs w:val="24"/>
      <w:lang w:val="en-US"/>
    </w:rPr>
  </w:style>
  <w:style w:type="paragraph" w:styleId="Lista2">
    <w:name w:val="List 2"/>
    <w:basedOn w:val="Normal"/>
    <w:uiPriority w:val="99"/>
    <w:unhideWhenUsed/>
    <w:rsid w:val="003956BB"/>
    <w:pPr>
      <w:spacing w:after="0" w:line="240" w:lineRule="auto"/>
      <w:ind w:left="566" w:hanging="283"/>
      <w:contextualSpacing/>
    </w:pPr>
    <w:rPr>
      <w:rFonts w:ascii="Times New Roman" w:eastAsia="Times New Roman" w:hAnsi="Times New Roman" w:cs="Times New Roman"/>
      <w:sz w:val="24"/>
      <w:szCs w:val="24"/>
      <w:lang w:eastAsia="es-ES"/>
    </w:rPr>
  </w:style>
  <w:style w:type="paragraph" w:customStyle="1" w:styleId="Body1">
    <w:name w:val="Body 1"/>
    <w:basedOn w:val="Normal"/>
    <w:link w:val="Body1Char"/>
    <w:qFormat/>
    <w:rsid w:val="003956BB"/>
    <w:pPr>
      <w:spacing w:line="240" w:lineRule="auto"/>
      <w:jc w:val="both"/>
    </w:pPr>
    <w:rPr>
      <w:rFonts w:ascii="Segoe UI" w:eastAsia="Calibri" w:hAnsi="Segoe UI" w:cs="Segoe UI"/>
      <w:color w:val="595959"/>
      <w:sz w:val="20"/>
    </w:rPr>
  </w:style>
  <w:style w:type="character" w:customStyle="1" w:styleId="Body1Char">
    <w:name w:val="Body 1 Char"/>
    <w:link w:val="Body1"/>
    <w:rsid w:val="003956BB"/>
    <w:rPr>
      <w:rFonts w:ascii="Segoe UI" w:eastAsia="Calibri" w:hAnsi="Segoe UI" w:cs="Segoe UI"/>
      <w:color w:val="595959"/>
      <w:sz w:val="20"/>
    </w:rPr>
  </w:style>
  <w:style w:type="paragraph" w:styleId="Lista">
    <w:name w:val="List"/>
    <w:basedOn w:val="Normal"/>
    <w:uiPriority w:val="99"/>
    <w:semiHidden/>
    <w:unhideWhenUsed/>
    <w:rsid w:val="003956BB"/>
    <w:pPr>
      <w:spacing w:after="0" w:line="240" w:lineRule="auto"/>
      <w:ind w:left="283" w:hanging="283"/>
      <w:contextualSpacing/>
    </w:pPr>
    <w:rPr>
      <w:rFonts w:ascii="Times New Roman" w:eastAsia="Times New Roman" w:hAnsi="Times New Roman" w:cs="Times New Roman"/>
      <w:sz w:val="24"/>
      <w:szCs w:val="24"/>
      <w:lang w:eastAsia="es-ES"/>
    </w:rPr>
  </w:style>
  <w:style w:type="paragraph" w:customStyle="1" w:styleId="Listabulleted">
    <w:name w:val="Lista bulleted"/>
    <w:next w:val="Normal"/>
    <w:autoRedefine/>
    <w:qFormat/>
    <w:rsid w:val="003956BB"/>
    <w:pPr>
      <w:framePr w:hSpace="142" w:wrap="around" w:vAnchor="page" w:hAnchor="margin" w:xAlign="center" w:y="2911"/>
      <w:spacing w:after="0" w:line="240" w:lineRule="auto"/>
      <w:ind w:right="227"/>
      <w:suppressOverlap/>
      <w:jc w:val="both"/>
    </w:pPr>
    <w:rPr>
      <w:rFonts w:ascii="Tahoma" w:eastAsia="Times" w:hAnsi="Tahoma" w:cs="Tahoma"/>
      <w:sz w:val="20"/>
      <w:szCs w:val="24"/>
      <w:lang w:val="es-ES" w:eastAsia="es-CO"/>
    </w:rPr>
  </w:style>
  <w:style w:type="character" w:customStyle="1" w:styleId="m4515230918145578807gmail-m7316548104605713838gmail-m7714183090853474941gmail-less">
    <w:name w:val="m_4515230918145578807gmail-m_7316548104605713838gmail-m_7714183090853474941gmail-less"/>
    <w:basedOn w:val="Fuentedeprrafopredeter"/>
    <w:rsid w:val="003956BB"/>
  </w:style>
  <w:style w:type="character" w:styleId="nfasis">
    <w:name w:val="Emphasis"/>
    <w:qFormat/>
    <w:rsid w:val="003956BB"/>
    <w:rPr>
      <w:i/>
      <w:iCs/>
    </w:rPr>
  </w:style>
  <w:style w:type="character" w:customStyle="1" w:styleId="apple-converted-space">
    <w:name w:val="apple-converted-space"/>
    <w:basedOn w:val="Fuentedeprrafopredeter"/>
    <w:rsid w:val="003956BB"/>
  </w:style>
  <w:style w:type="paragraph" w:customStyle="1" w:styleId="xmsonormal">
    <w:name w:val="x_msonormal"/>
    <w:basedOn w:val="Normal"/>
    <w:rsid w:val="003956BB"/>
    <w:pPr>
      <w:spacing w:after="0" w:line="240" w:lineRule="auto"/>
    </w:pPr>
    <w:rPr>
      <w:rFonts w:ascii="Times New Roman" w:eastAsia="Cambria" w:hAnsi="Times New Roman" w:cs="Times New Roman"/>
      <w:sz w:val="24"/>
      <w:szCs w:val="24"/>
      <w:lang w:eastAsia="es-CO"/>
    </w:rPr>
  </w:style>
  <w:style w:type="paragraph" w:styleId="Citadestacada">
    <w:name w:val="Intense Quote"/>
    <w:basedOn w:val="Normal"/>
    <w:next w:val="Normal"/>
    <w:link w:val="CitadestacadaCar"/>
    <w:uiPriority w:val="30"/>
    <w:qFormat/>
    <w:rsid w:val="003956BB"/>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3956BB"/>
    <w:rPr>
      <w:b/>
      <w:bCs/>
      <w:i/>
      <w:iCs/>
      <w:color w:val="4F81BD" w:themeColor="accent1"/>
    </w:rPr>
  </w:style>
  <w:style w:type="paragraph" w:customStyle="1" w:styleId="Prrafodelista1">
    <w:name w:val="Párrafo de lista1"/>
    <w:basedOn w:val="Normal"/>
    <w:uiPriority w:val="34"/>
    <w:qFormat/>
    <w:rsid w:val="003956BB"/>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Standard">
    <w:name w:val="Standard"/>
    <w:rsid w:val="00A234B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ar1">
    <w:name w:val="Car1"/>
    <w:basedOn w:val="Normal"/>
    <w:rsid w:val="005F7F72"/>
    <w:pPr>
      <w:spacing w:after="160" w:line="240" w:lineRule="exact"/>
    </w:pPr>
    <w:rPr>
      <w:rFonts w:ascii="Verdana" w:eastAsia="Times New Roman" w:hAnsi="Verdana" w:cs="Times New Roman"/>
      <w:sz w:val="20"/>
      <w:szCs w:val="20"/>
      <w:lang w:val="es-ES"/>
    </w:rPr>
  </w:style>
  <w:style w:type="paragraph" w:styleId="Textonotaalfinal">
    <w:name w:val="endnote text"/>
    <w:basedOn w:val="Normal"/>
    <w:link w:val="TextonotaalfinalCar"/>
    <w:uiPriority w:val="99"/>
    <w:semiHidden/>
    <w:unhideWhenUsed/>
    <w:rsid w:val="00CB6BF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B6BFA"/>
    <w:rPr>
      <w:sz w:val="20"/>
      <w:szCs w:val="20"/>
    </w:rPr>
  </w:style>
  <w:style w:type="character" w:styleId="Refdenotaalfinal">
    <w:name w:val="endnote reference"/>
    <w:basedOn w:val="Fuentedeprrafopredeter"/>
    <w:uiPriority w:val="99"/>
    <w:semiHidden/>
    <w:unhideWhenUsed/>
    <w:rsid w:val="00CB6B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60379">
      <w:bodyDiv w:val="1"/>
      <w:marLeft w:val="0"/>
      <w:marRight w:val="0"/>
      <w:marTop w:val="0"/>
      <w:marBottom w:val="0"/>
      <w:divBdr>
        <w:top w:val="none" w:sz="0" w:space="0" w:color="auto"/>
        <w:left w:val="none" w:sz="0" w:space="0" w:color="auto"/>
        <w:bottom w:val="none" w:sz="0" w:space="0" w:color="auto"/>
        <w:right w:val="none" w:sz="0" w:space="0" w:color="auto"/>
      </w:divBdr>
    </w:div>
    <w:div w:id="288359466">
      <w:bodyDiv w:val="1"/>
      <w:marLeft w:val="0"/>
      <w:marRight w:val="0"/>
      <w:marTop w:val="0"/>
      <w:marBottom w:val="0"/>
      <w:divBdr>
        <w:top w:val="none" w:sz="0" w:space="0" w:color="auto"/>
        <w:left w:val="none" w:sz="0" w:space="0" w:color="auto"/>
        <w:bottom w:val="none" w:sz="0" w:space="0" w:color="auto"/>
        <w:right w:val="none" w:sz="0" w:space="0" w:color="auto"/>
      </w:divBdr>
    </w:div>
    <w:div w:id="483401000">
      <w:bodyDiv w:val="1"/>
      <w:marLeft w:val="0"/>
      <w:marRight w:val="0"/>
      <w:marTop w:val="0"/>
      <w:marBottom w:val="0"/>
      <w:divBdr>
        <w:top w:val="none" w:sz="0" w:space="0" w:color="auto"/>
        <w:left w:val="none" w:sz="0" w:space="0" w:color="auto"/>
        <w:bottom w:val="none" w:sz="0" w:space="0" w:color="auto"/>
        <w:right w:val="none" w:sz="0" w:space="0" w:color="auto"/>
      </w:divBdr>
    </w:div>
    <w:div w:id="636684690">
      <w:bodyDiv w:val="1"/>
      <w:marLeft w:val="0"/>
      <w:marRight w:val="0"/>
      <w:marTop w:val="0"/>
      <w:marBottom w:val="0"/>
      <w:divBdr>
        <w:top w:val="none" w:sz="0" w:space="0" w:color="auto"/>
        <w:left w:val="none" w:sz="0" w:space="0" w:color="auto"/>
        <w:bottom w:val="none" w:sz="0" w:space="0" w:color="auto"/>
        <w:right w:val="none" w:sz="0" w:space="0" w:color="auto"/>
      </w:divBdr>
    </w:div>
    <w:div w:id="842815785">
      <w:bodyDiv w:val="1"/>
      <w:marLeft w:val="0"/>
      <w:marRight w:val="0"/>
      <w:marTop w:val="0"/>
      <w:marBottom w:val="0"/>
      <w:divBdr>
        <w:top w:val="none" w:sz="0" w:space="0" w:color="auto"/>
        <w:left w:val="none" w:sz="0" w:space="0" w:color="auto"/>
        <w:bottom w:val="none" w:sz="0" w:space="0" w:color="auto"/>
        <w:right w:val="none" w:sz="0" w:space="0" w:color="auto"/>
      </w:divBdr>
    </w:div>
    <w:div w:id="881601766">
      <w:bodyDiv w:val="1"/>
      <w:marLeft w:val="0"/>
      <w:marRight w:val="0"/>
      <w:marTop w:val="0"/>
      <w:marBottom w:val="0"/>
      <w:divBdr>
        <w:top w:val="none" w:sz="0" w:space="0" w:color="auto"/>
        <w:left w:val="none" w:sz="0" w:space="0" w:color="auto"/>
        <w:bottom w:val="none" w:sz="0" w:space="0" w:color="auto"/>
        <w:right w:val="none" w:sz="0" w:space="0" w:color="auto"/>
      </w:divBdr>
    </w:div>
    <w:div w:id="927230290">
      <w:bodyDiv w:val="1"/>
      <w:marLeft w:val="0"/>
      <w:marRight w:val="0"/>
      <w:marTop w:val="0"/>
      <w:marBottom w:val="0"/>
      <w:divBdr>
        <w:top w:val="none" w:sz="0" w:space="0" w:color="auto"/>
        <w:left w:val="none" w:sz="0" w:space="0" w:color="auto"/>
        <w:bottom w:val="none" w:sz="0" w:space="0" w:color="auto"/>
        <w:right w:val="none" w:sz="0" w:space="0" w:color="auto"/>
      </w:divBdr>
    </w:div>
    <w:div w:id="1010373463">
      <w:bodyDiv w:val="1"/>
      <w:marLeft w:val="0"/>
      <w:marRight w:val="0"/>
      <w:marTop w:val="0"/>
      <w:marBottom w:val="0"/>
      <w:divBdr>
        <w:top w:val="none" w:sz="0" w:space="0" w:color="auto"/>
        <w:left w:val="none" w:sz="0" w:space="0" w:color="auto"/>
        <w:bottom w:val="none" w:sz="0" w:space="0" w:color="auto"/>
        <w:right w:val="none" w:sz="0" w:space="0" w:color="auto"/>
      </w:divBdr>
    </w:div>
    <w:div w:id="1013651466">
      <w:bodyDiv w:val="1"/>
      <w:marLeft w:val="0"/>
      <w:marRight w:val="0"/>
      <w:marTop w:val="0"/>
      <w:marBottom w:val="0"/>
      <w:divBdr>
        <w:top w:val="none" w:sz="0" w:space="0" w:color="auto"/>
        <w:left w:val="none" w:sz="0" w:space="0" w:color="auto"/>
        <w:bottom w:val="none" w:sz="0" w:space="0" w:color="auto"/>
        <w:right w:val="none" w:sz="0" w:space="0" w:color="auto"/>
      </w:divBdr>
    </w:div>
    <w:div w:id="1291470711">
      <w:bodyDiv w:val="1"/>
      <w:marLeft w:val="0"/>
      <w:marRight w:val="0"/>
      <w:marTop w:val="0"/>
      <w:marBottom w:val="0"/>
      <w:divBdr>
        <w:top w:val="none" w:sz="0" w:space="0" w:color="auto"/>
        <w:left w:val="none" w:sz="0" w:space="0" w:color="auto"/>
        <w:bottom w:val="none" w:sz="0" w:space="0" w:color="auto"/>
        <w:right w:val="none" w:sz="0" w:space="0" w:color="auto"/>
      </w:divBdr>
    </w:div>
    <w:div w:id="1362706287">
      <w:bodyDiv w:val="1"/>
      <w:marLeft w:val="0"/>
      <w:marRight w:val="0"/>
      <w:marTop w:val="0"/>
      <w:marBottom w:val="0"/>
      <w:divBdr>
        <w:top w:val="none" w:sz="0" w:space="0" w:color="auto"/>
        <w:left w:val="none" w:sz="0" w:space="0" w:color="auto"/>
        <w:bottom w:val="none" w:sz="0" w:space="0" w:color="auto"/>
        <w:right w:val="none" w:sz="0" w:space="0" w:color="auto"/>
      </w:divBdr>
    </w:div>
    <w:div w:id="1503279325">
      <w:bodyDiv w:val="1"/>
      <w:marLeft w:val="0"/>
      <w:marRight w:val="0"/>
      <w:marTop w:val="0"/>
      <w:marBottom w:val="0"/>
      <w:divBdr>
        <w:top w:val="none" w:sz="0" w:space="0" w:color="auto"/>
        <w:left w:val="none" w:sz="0" w:space="0" w:color="auto"/>
        <w:bottom w:val="none" w:sz="0" w:space="0" w:color="auto"/>
        <w:right w:val="none" w:sz="0" w:space="0" w:color="auto"/>
      </w:divBdr>
    </w:div>
    <w:div w:id="1557468304">
      <w:bodyDiv w:val="1"/>
      <w:marLeft w:val="0"/>
      <w:marRight w:val="0"/>
      <w:marTop w:val="0"/>
      <w:marBottom w:val="0"/>
      <w:divBdr>
        <w:top w:val="none" w:sz="0" w:space="0" w:color="auto"/>
        <w:left w:val="none" w:sz="0" w:space="0" w:color="auto"/>
        <w:bottom w:val="none" w:sz="0" w:space="0" w:color="auto"/>
        <w:right w:val="none" w:sz="0" w:space="0" w:color="auto"/>
      </w:divBdr>
    </w:div>
    <w:div w:id="1779251524">
      <w:bodyDiv w:val="1"/>
      <w:marLeft w:val="0"/>
      <w:marRight w:val="0"/>
      <w:marTop w:val="0"/>
      <w:marBottom w:val="0"/>
      <w:divBdr>
        <w:top w:val="none" w:sz="0" w:space="0" w:color="auto"/>
        <w:left w:val="none" w:sz="0" w:space="0" w:color="auto"/>
        <w:bottom w:val="none" w:sz="0" w:space="0" w:color="auto"/>
        <w:right w:val="none" w:sz="0" w:space="0" w:color="auto"/>
      </w:divBdr>
    </w:div>
    <w:div w:id="1919558162">
      <w:bodyDiv w:val="1"/>
      <w:marLeft w:val="0"/>
      <w:marRight w:val="0"/>
      <w:marTop w:val="0"/>
      <w:marBottom w:val="0"/>
      <w:divBdr>
        <w:top w:val="none" w:sz="0" w:space="0" w:color="auto"/>
        <w:left w:val="none" w:sz="0" w:space="0" w:color="auto"/>
        <w:bottom w:val="none" w:sz="0" w:space="0" w:color="auto"/>
        <w:right w:val="none" w:sz="0" w:space="0" w:color="auto"/>
      </w:divBdr>
    </w:div>
    <w:div w:id="19455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5A7AA-15D4-4A69-8AA0-836F01BE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158</Pages>
  <Words>32923</Words>
  <Characters>181081</Characters>
  <Application>Microsoft Office Word</Application>
  <DocSecurity>0</DocSecurity>
  <Lines>1509</Lines>
  <Paragraphs>427</Paragraphs>
  <ScaleCrop>false</ScaleCrop>
  <HeadingPairs>
    <vt:vector size="2" baseType="variant">
      <vt:variant>
        <vt:lpstr>Título</vt:lpstr>
      </vt:variant>
      <vt:variant>
        <vt:i4>1</vt:i4>
      </vt:variant>
    </vt:vector>
  </HeadingPairs>
  <TitlesOfParts>
    <vt:vector size="1" baseType="lpstr">
      <vt:lpstr/>
    </vt:vector>
  </TitlesOfParts>
  <Company>Marsh &amp; McLennan Companies</Company>
  <LinksUpToDate>false</LinksUpToDate>
  <CharactersWithSpaces>213577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Galíndo</dc:creator>
  <cp:lastModifiedBy>ALMA ANGELICA USME RIVEROS</cp:lastModifiedBy>
  <cp:revision>3</cp:revision>
  <cp:lastPrinted>2019-05-13T18:59:00Z</cp:lastPrinted>
  <dcterms:created xsi:type="dcterms:W3CDTF">2019-05-22T20:55:00Z</dcterms:created>
  <dcterms:modified xsi:type="dcterms:W3CDTF">2019-05-22T20:56:00Z</dcterms:modified>
</cp:coreProperties>
</file>