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8A385" w14:textId="3CB56EFF" w:rsidR="00891DF9" w:rsidRPr="00024DA1" w:rsidRDefault="00891DF9" w:rsidP="000C7C21">
      <w:pPr>
        <w:pStyle w:val="OpeningBlock"/>
        <w:spacing w:line="240" w:lineRule="auto"/>
        <w:jc w:val="both"/>
        <w:rPr>
          <w:color w:val="000000" w:themeColor="text1"/>
          <w:sz w:val="17"/>
          <w:szCs w:val="17"/>
          <w:rPrChange w:id="0" w:author="Kate Tarasenko" w:date="2021-07-30T14:10:00Z">
            <w:rPr>
              <w:color w:val="000000" w:themeColor="text1"/>
              <w:sz w:val="17"/>
              <w:szCs w:val="17"/>
            </w:rPr>
          </w:rPrChange>
        </w:rPr>
      </w:pPr>
      <w:r w:rsidRPr="00024DA1">
        <w:rPr>
          <w:color w:val="000000" w:themeColor="text1"/>
          <w:sz w:val="17"/>
          <w:szCs w:val="17"/>
          <w:rPrChange w:id="1" w:author="Kate Tarasenko" w:date="2021-07-30T14:10:00Z">
            <w:rPr>
              <w:color w:val="000000" w:themeColor="text1"/>
              <w:sz w:val="17"/>
              <w:szCs w:val="17"/>
            </w:rPr>
          </w:rPrChange>
        </w:rPr>
        <w:t>This is an Agreement between you, the undersigned Client, and us, the Inspector</w:t>
      </w:r>
      <w:r w:rsidR="00C30D0D" w:rsidRPr="00024DA1">
        <w:rPr>
          <w:color w:val="000000" w:themeColor="text1"/>
          <w:sz w:val="17"/>
          <w:szCs w:val="17"/>
          <w:rPrChange w:id="2" w:author="Kate Tarasenko" w:date="2021-07-30T14:10:00Z">
            <w:rPr>
              <w:color w:val="000000" w:themeColor="text1"/>
              <w:sz w:val="17"/>
              <w:szCs w:val="17"/>
            </w:rPr>
          </w:rPrChange>
        </w:rPr>
        <w:t xml:space="preserve">.  This Agreement applies to all residential </w:t>
      </w:r>
      <w:commentRangeStart w:id="3"/>
      <w:r w:rsidR="00C30D0D" w:rsidRPr="00024DA1">
        <w:rPr>
          <w:color w:val="000000" w:themeColor="text1"/>
          <w:sz w:val="17"/>
          <w:szCs w:val="17"/>
          <w:rPrChange w:id="4" w:author="Kate Tarasenko" w:date="2021-07-30T14:10:00Z">
            <w:rPr>
              <w:color w:val="000000" w:themeColor="text1"/>
              <w:sz w:val="17"/>
              <w:szCs w:val="17"/>
            </w:rPr>
          </w:rPrChange>
        </w:rPr>
        <w:t>structures</w:t>
      </w:r>
      <w:commentRangeEnd w:id="3"/>
      <w:r w:rsidR="00C30D0D" w:rsidRPr="00024DA1">
        <w:rPr>
          <w:rStyle w:val="CommentReference"/>
          <w:rFonts w:asciiTheme="minorHAnsi" w:eastAsiaTheme="minorEastAsia" w:hAnsiTheme="minorHAnsi" w:cstheme="minorBidi"/>
          <w:color w:val="000000" w:themeColor="text1"/>
          <w:lang w:eastAsia="en-US"/>
          <w:rPrChange w:id="5" w:author="Kate Tarasenko" w:date="2021-07-30T14:10:00Z">
            <w:rPr>
              <w:rStyle w:val="CommentReference"/>
              <w:rFonts w:asciiTheme="minorHAnsi" w:eastAsiaTheme="minorEastAsia" w:hAnsiTheme="minorHAnsi" w:cstheme="minorBidi"/>
              <w:lang w:eastAsia="en-US"/>
            </w:rPr>
          </w:rPrChange>
        </w:rPr>
        <w:commentReference w:id="3"/>
      </w:r>
      <w:r w:rsidR="00C30D0D" w:rsidRPr="00024DA1">
        <w:rPr>
          <w:color w:val="000000" w:themeColor="text1"/>
          <w:sz w:val="17"/>
          <w:szCs w:val="17"/>
          <w:rPrChange w:id="6" w:author="Kate Tarasenko" w:date="2021-07-30T14:10:00Z">
            <w:rPr>
              <w:color w:val="000000" w:themeColor="text1"/>
              <w:sz w:val="17"/>
              <w:szCs w:val="17"/>
            </w:rPr>
          </w:rPrChange>
        </w:rPr>
        <w:t xml:space="preserve"> you ask us to inspect.</w:t>
      </w:r>
      <w:r w:rsidR="000C7C21" w:rsidRPr="00024DA1">
        <w:rPr>
          <w:color w:val="000000" w:themeColor="text1"/>
          <w:sz w:val="17"/>
          <w:szCs w:val="17"/>
          <w:rPrChange w:id="7" w:author="Kate Tarasenko" w:date="2021-07-30T14:10:00Z">
            <w:rPr>
              <w:color w:val="000000" w:themeColor="text1"/>
              <w:sz w:val="17"/>
              <w:szCs w:val="17"/>
            </w:rPr>
          </w:rPrChange>
        </w:rPr>
        <w:t xml:space="preserve">  This Agreement will remain in effect until terminated by either party in writing.</w:t>
      </w:r>
    </w:p>
    <w:p w14:paraId="17700A13" w14:textId="77777777" w:rsidR="000C7C21" w:rsidRPr="00024DA1" w:rsidRDefault="000C7C21" w:rsidP="000C7C21">
      <w:pPr>
        <w:pStyle w:val="OpeningBlock"/>
        <w:spacing w:line="240" w:lineRule="auto"/>
        <w:jc w:val="both"/>
        <w:rPr>
          <w:color w:val="000000" w:themeColor="text1"/>
          <w:sz w:val="17"/>
          <w:szCs w:val="17"/>
          <w:rPrChange w:id="8" w:author="Kate Tarasenko" w:date="2021-07-30T14:10:00Z">
            <w:rPr>
              <w:color w:val="000000" w:themeColor="text1"/>
              <w:sz w:val="17"/>
              <w:szCs w:val="17"/>
            </w:rPr>
          </w:rPrChange>
        </w:rPr>
      </w:pPr>
    </w:p>
    <w:p w14:paraId="0CB60F7E" w14:textId="69B0FF50" w:rsidR="00891DF9" w:rsidRPr="00024DA1" w:rsidRDefault="00107D63" w:rsidP="00C30D0D">
      <w:pPr>
        <w:pStyle w:val="OpeningBlock"/>
        <w:jc w:val="both"/>
        <w:rPr>
          <w:color w:val="000000" w:themeColor="text1"/>
          <w:sz w:val="17"/>
          <w:szCs w:val="17"/>
          <w:rPrChange w:id="9" w:author="Kate Tarasenko" w:date="2021-07-30T14:10:00Z">
            <w:rPr>
              <w:color w:val="000000" w:themeColor="text1"/>
              <w:sz w:val="17"/>
              <w:szCs w:val="17"/>
            </w:rPr>
          </w:rPrChange>
        </w:rPr>
      </w:pPr>
      <w:r w:rsidRPr="00024DA1">
        <w:rPr>
          <w:color w:val="000000" w:themeColor="text1"/>
          <w:sz w:val="17"/>
          <w:szCs w:val="17"/>
          <w:rPrChange w:id="10" w:author="Kate Tarasenko" w:date="2021-07-30T14:10:00Z">
            <w:rPr>
              <w:color w:val="000000" w:themeColor="text1"/>
              <w:sz w:val="17"/>
              <w:szCs w:val="17"/>
            </w:rPr>
          </w:rPrChange>
        </w:rPr>
        <w:t>1. The fee for our inspection is $</w:t>
      </w:r>
      <w:bookmarkStart w:id="11" w:name="_GoBack"/>
      <w:bookmarkEnd w:id="11"/>
      <w:r w:rsidRPr="00024DA1">
        <w:rPr>
          <w:color w:val="000000" w:themeColor="text1"/>
          <w:sz w:val="17"/>
          <w:szCs w:val="17"/>
          <w:rPrChange w:id="12" w:author="Kate Tarasenko" w:date="2021-07-30T14:10:00Z">
            <w:rPr>
              <w:color w:val="000000" w:themeColor="text1"/>
              <w:sz w:val="17"/>
              <w:szCs w:val="17"/>
            </w:rPr>
          </w:rPrChange>
        </w:rPr>
        <w:t>__________</w:t>
      </w:r>
      <w:r w:rsidR="00C30D0D" w:rsidRPr="00024DA1">
        <w:rPr>
          <w:color w:val="000000" w:themeColor="text1"/>
          <w:sz w:val="17"/>
          <w:szCs w:val="17"/>
          <w:rPrChange w:id="13" w:author="Kate Tarasenko" w:date="2021-07-30T14:10:00Z">
            <w:rPr>
              <w:color w:val="000000" w:themeColor="text1"/>
              <w:sz w:val="17"/>
              <w:szCs w:val="17"/>
            </w:rPr>
          </w:rPrChange>
        </w:rPr>
        <w:t xml:space="preserve"> per inspection</w:t>
      </w:r>
      <w:r w:rsidRPr="00024DA1">
        <w:rPr>
          <w:color w:val="000000" w:themeColor="text1"/>
          <w:sz w:val="17"/>
          <w:szCs w:val="17"/>
          <w:rPrChange w:id="14" w:author="Kate Tarasenko" w:date="2021-07-30T14:10:00Z">
            <w:rPr>
              <w:color w:val="000000" w:themeColor="text1"/>
              <w:sz w:val="17"/>
              <w:szCs w:val="17"/>
            </w:rPr>
          </w:rPrChange>
        </w:rPr>
        <w:t xml:space="preserve">, payable </w:t>
      </w:r>
      <w:r w:rsidR="00CD6667" w:rsidRPr="00024DA1">
        <w:rPr>
          <w:color w:val="000000" w:themeColor="text1"/>
          <w:sz w:val="17"/>
          <w:szCs w:val="17"/>
          <w:rPrChange w:id="15" w:author="Kate Tarasenko" w:date="2021-07-30T14:10:00Z">
            <w:rPr>
              <w:color w:val="000000" w:themeColor="text1"/>
              <w:sz w:val="17"/>
              <w:szCs w:val="17"/>
            </w:rPr>
          </w:rPrChange>
        </w:rPr>
        <w:t>[</w:t>
      </w:r>
      <w:r w:rsidRPr="00024DA1">
        <w:rPr>
          <w:color w:val="000000" w:themeColor="text1"/>
          <w:sz w:val="17"/>
          <w:szCs w:val="17"/>
          <w:rPrChange w:id="16" w:author="Kate Tarasenko" w:date="2021-07-30T14:10:00Z">
            <w:rPr>
              <w:color w:val="000000" w:themeColor="text1"/>
              <w:sz w:val="17"/>
              <w:szCs w:val="17"/>
            </w:rPr>
          </w:rPrChange>
        </w:rPr>
        <w:t xml:space="preserve">in full / </w:t>
      </w:r>
      <w:r w:rsidR="00CD6667" w:rsidRPr="00024DA1">
        <w:rPr>
          <w:color w:val="000000" w:themeColor="text1"/>
          <w:sz w:val="17"/>
          <w:szCs w:val="17"/>
          <w:rPrChange w:id="17" w:author="Kate Tarasenko" w:date="2021-07-30T14:10:00Z">
            <w:rPr>
              <w:color w:val="000000" w:themeColor="text1"/>
              <w:sz w:val="17"/>
              <w:szCs w:val="17"/>
            </w:rPr>
          </w:rPrChange>
        </w:rPr>
        <w:t xml:space="preserve">in part at $ </w:t>
      </w:r>
      <w:r w:rsidRPr="00024DA1">
        <w:rPr>
          <w:color w:val="000000" w:themeColor="text1"/>
          <w:sz w:val="17"/>
          <w:szCs w:val="17"/>
          <w:rPrChange w:id="18" w:author="Kate Tarasenko" w:date="2021-07-30T14:10:00Z">
            <w:rPr>
              <w:color w:val="000000" w:themeColor="text1"/>
              <w:sz w:val="17"/>
              <w:szCs w:val="17"/>
            </w:rPr>
          </w:rPrChange>
        </w:rPr>
        <w:t>__</w:t>
      </w:r>
      <w:r w:rsidR="00CD6667" w:rsidRPr="00024DA1">
        <w:rPr>
          <w:color w:val="000000" w:themeColor="text1"/>
          <w:sz w:val="17"/>
          <w:szCs w:val="17"/>
          <w:rPrChange w:id="19" w:author="Kate Tarasenko" w:date="2021-07-30T14:10:00Z">
            <w:rPr>
              <w:color w:val="000000" w:themeColor="text1"/>
              <w:sz w:val="17"/>
              <w:szCs w:val="17"/>
            </w:rPr>
          </w:rPrChange>
        </w:rPr>
        <w:t>________</w:t>
      </w:r>
      <w:r w:rsidRPr="00024DA1">
        <w:rPr>
          <w:color w:val="000000" w:themeColor="text1"/>
          <w:sz w:val="17"/>
          <w:szCs w:val="17"/>
          <w:rPrChange w:id="20" w:author="Kate Tarasenko" w:date="2021-07-30T14:10:00Z">
            <w:rPr>
              <w:color w:val="000000" w:themeColor="text1"/>
              <w:sz w:val="17"/>
              <w:szCs w:val="17"/>
            </w:rPr>
          </w:rPrChange>
        </w:rPr>
        <w:t>_____</w:t>
      </w:r>
      <w:r w:rsidR="00CD6667" w:rsidRPr="00024DA1">
        <w:rPr>
          <w:color w:val="000000" w:themeColor="text1"/>
          <w:sz w:val="17"/>
          <w:szCs w:val="17"/>
          <w:rPrChange w:id="21" w:author="Kate Tarasenko" w:date="2021-07-30T14:10:00Z">
            <w:rPr>
              <w:color w:val="000000" w:themeColor="text1"/>
              <w:sz w:val="17"/>
              <w:szCs w:val="17"/>
            </w:rPr>
          </w:rPrChange>
        </w:rPr>
        <w:t>]</w:t>
      </w:r>
      <w:r w:rsidRPr="00024DA1">
        <w:rPr>
          <w:color w:val="000000" w:themeColor="text1"/>
          <w:sz w:val="17"/>
          <w:szCs w:val="17"/>
          <w:rPrChange w:id="22" w:author="Kate Tarasenko" w:date="2021-07-30T14:10:00Z">
            <w:rPr>
              <w:color w:val="000000" w:themeColor="text1"/>
              <w:sz w:val="17"/>
              <w:szCs w:val="17"/>
            </w:rPr>
          </w:rPrChange>
        </w:rPr>
        <w:t xml:space="preserve"> at a time </w:t>
      </w:r>
      <w:r w:rsidR="00CD6667" w:rsidRPr="00024DA1">
        <w:rPr>
          <w:color w:val="000000" w:themeColor="text1"/>
          <w:sz w:val="17"/>
          <w:szCs w:val="17"/>
          <w:rPrChange w:id="23" w:author="Kate Tarasenko" w:date="2021-07-30T14:10:00Z">
            <w:rPr>
              <w:color w:val="000000" w:themeColor="text1"/>
              <w:sz w:val="17"/>
              <w:szCs w:val="17"/>
            </w:rPr>
          </w:rPrChange>
        </w:rPr>
        <w:t>[</w:t>
      </w:r>
      <w:r w:rsidRPr="00024DA1">
        <w:rPr>
          <w:color w:val="000000" w:themeColor="text1"/>
          <w:sz w:val="17"/>
          <w:szCs w:val="17"/>
          <w:rPrChange w:id="24" w:author="Kate Tarasenko" w:date="2021-07-30T14:10:00Z">
            <w:rPr>
              <w:color w:val="000000" w:themeColor="text1"/>
              <w:sz w:val="17"/>
              <w:szCs w:val="17"/>
            </w:rPr>
          </w:rPrChange>
        </w:rPr>
        <w:t>before / after</w:t>
      </w:r>
      <w:r w:rsidR="00CD6667" w:rsidRPr="00024DA1">
        <w:rPr>
          <w:color w:val="000000" w:themeColor="text1"/>
          <w:sz w:val="17"/>
          <w:szCs w:val="17"/>
          <w:rPrChange w:id="25" w:author="Kate Tarasenko" w:date="2021-07-30T14:10:00Z">
            <w:rPr>
              <w:color w:val="000000" w:themeColor="text1"/>
              <w:sz w:val="17"/>
              <w:szCs w:val="17"/>
            </w:rPr>
          </w:rPrChange>
        </w:rPr>
        <w:t>]</w:t>
      </w:r>
      <w:r w:rsidRPr="00024DA1">
        <w:rPr>
          <w:color w:val="000000" w:themeColor="text1"/>
          <w:sz w:val="17"/>
          <w:szCs w:val="17"/>
          <w:rPrChange w:id="26" w:author="Kate Tarasenko" w:date="2021-07-30T14:10:00Z">
            <w:rPr>
              <w:color w:val="000000" w:themeColor="text1"/>
              <w:sz w:val="17"/>
              <w:szCs w:val="17"/>
            </w:rPr>
          </w:rPrChange>
        </w:rPr>
        <w:t xml:space="preserve"> the </w:t>
      </w:r>
      <w:r w:rsidR="00C30D0D" w:rsidRPr="00024DA1">
        <w:rPr>
          <w:color w:val="000000" w:themeColor="text1"/>
          <w:sz w:val="17"/>
          <w:szCs w:val="17"/>
          <w:rPrChange w:id="27" w:author="Kate Tarasenko" w:date="2021-07-30T14:10:00Z">
            <w:rPr>
              <w:color w:val="000000" w:themeColor="text1"/>
              <w:sz w:val="17"/>
              <w:szCs w:val="17"/>
            </w:rPr>
          </w:rPrChange>
        </w:rPr>
        <w:t>inspection</w:t>
      </w:r>
      <w:commentRangeStart w:id="28"/>
      <w:commentRangeEnd w:id="28"/>
      <w:r w:rsidR="00C30D0D" w:rsidRPr="00024DA1">
        <w:rPr>
          <w:rStyle w:val="CommentReference"/>
          <w:rFonts w:asciiTheme="minorHAnsi" w:eastAsiaTheme="minorEastAsia" w:hAnsiTheme="minorHAnsi" w:cstheme="minorBidi"/>
          <w:color w:val="000000" w:themeColor="text1"/>
          <w:lang w:eastAsia="en-US"/>
          <w:rPrChange w:id="29" w:author="Kate Tarasenko" w:date="2021-07-30T14:10:00Z">
            <w:rPr>
              <w:rStyle w:val="CommentReference"/>
              <w:rFonts w:asciiTheme="minorHAnsi" w:eastAsiaTheme="minorEastAsia" w:hAnsiTheme="minorHAnsi" w:cstheme="minorBidi"/>
              <w:lang w:eastAsia="en-US"/>
            </w:rPr>
          </w:rPrChange>
        </w:rPr>
        <w:commentReference w:id="28"/>
      </w:r>
      <w:r w:rsidRPr="00024DA1">
        <w:rPr>
          <w:color w:val="000000" w:themeColor="text1"/>
          <w:sz w:val="17"/>
          <w:szCs w:val="17"/>
          <w:rPrChange w:id="30" w:author="Kate Tarasenko" w:date="2021-07-30T14:10:00Z">
            <w:rPr>
              <w:color w:val="000000" w:themeColor="text1"/>
              <w:sz w:val="17"/>
              <w:szCs w:val="17"/>
            </w:rPr>
          </w:rPrChange>
        </w:rPr>
        <w:t>.</w:t>
      </w:r>
    </w:p>
    <w:p w14:paraId="3F7D1703" w14:textId="77777777" w:rsidR="00891DF9" w:rsidRPr="00024DA1" w:rsidRDefault="00891DF9" w:rsidP="00C30D0D">
      <w:pPr>
        <w:jc w:val="both"/>
        <w:rPr>
          <w:color w:val="000000" w:themeColor="text1"/>
          <w:sz w:val="17"/>
          <w:rPrChange w:id="31" w:author="Kate Tarasenko" w:date="2021-07-30T14:10:00Z">
            <w:rPr>
              <w:color w:val="000000" w:themeColor="text1"/>
              <w:sz w:val="17"/>
            </w:rPr>
          </w:rPrChange>
        </w:rPr>
      </w:pPr>
      <w:r w:rsidRPr="00024DA1">
        <w:rPr>
          <w:color w:val="000000" w:themeColor="text1"/>
          <w:sz w:val="17"/>
          <w:rPrChange w:id="32" w:author="Kate Tarasenko" w:date="2021-07-30T14:10:00Z">
            <w:rPr>
              <w:color w:val="000000" w:themeColor="text1"/>
              <w:sz w:val="17"/>
            </w:rPr>
          </w:rPrChange>
        </w:rPr>
        <w:t>2. We will perform a visual inspection of the home/building and provide you with a written report identifying the defects that we (1) observed and (2) deemed material.  The report is only supplementary to the seller’s disclosure.</w:t>
      </w:r>
    </w:p>
    <w:p w14:paraId="3CE89772" w14:textId="77777777" w:rsidR="00891DF9" w:rsidRPr="00024DA1" w:rsidRDefault="00891DF9" w:rsidP="00C30D0D">
      <w:pPr>
        <w:jc w:val="both"/>
        <w:rPr>
          <w:color w:val="000000" w:themeColor="text1"/>
          <w:sz w:val="17"/>
          <w:rPrChange w:id="33" w:author="Kate Tarasenko" w:date="2021-07-30T14:10:00Z">
            <w:rPr>
              <w:color w:val="000000" w:themeColor="text1"/>
              <w:sz w:val="17"/>
            </w:rPr>
          </w:rPrChange>
        </w:rPr>
      </w:pPr>
    </w:p>
    <w:p w14:paraId="4206C396" w14:textId="3FA4C224" w:rsidR="00891DF9" w:rsidRPr="00024DA1" w:rsidRDefault="00891DF9" w:rsidP="00C30D0D">
      <w:pPr>
        <w:jc w:val="both"/>
        <w:rPr>
          <w:color w:val="000000" w:themeColor="text1"/>
          <w:sz w:val="17"/>
          <w:rPrChange w:id="34" w:author="Kate Tarasenko" w:date="2021-07-30T14:10:00Z">
            <w:rPr>
              <w:color w:val="000000" w:themeColor="text1"/>
              <w:sz w:val="17"/>
            </w:rPr>
          </w:rPrChange>
        </w:rPr>
      </w:pPr>
      <w:r w:rsidRPr="00024DA1">
        <w:rPr>
          <w:color w:val="000000" w:themeColor="text1"/>
          <w:sz w:val="17"/>
          <w:rPrChange w:id="35" w:author="Kate Tarasenko" w:date="2021-07-30T14:10:00Z">
            <w:rPr>
              <w:color w:val="000000" w:themeColor="text1"/>
              <w:sz w:val="17"/>
            </w:rPr>
          </w:rPrChange>
        </w:rPr>
        <w:t>3. Unless otherwise noted in this Agreement</w:t>
      </w:r>
      <w:ins w:id="36" w:author="Kate Tarasenko" w:date="2021-07-30T14:02:00Z">
        <w:r w:rsidR="00155B66" w:rsidRPr="00024DA1">
          <w:rPr>
            <w:color w:val="000000" w:themeColor="text1"/>
            <w:sz w:val="17"/>
            <w:rPrChange w:id="37" w:author="Kate Tarasenko" w:date="2021-07-30T14:10:00Z">
              <w:rPr>
                <w:color w:val="000000" w:themeColor="text1"/>
                <w:sz w:val="17"/>
              </w:rPr>
            </w:rPrChange>
          </w:rPr>
          <w:t>,</w:t>
        </w:r>
      </w:ins>
      <w:r w:rsidRPr="00024DA1">
        <w:rPr>
          <w:color w:val="000000" w:themeColor="text1"/>
          <w:sz w:val="17"/>
          <w:rPrChange w:id="38" w:author="Kate Tarasenko" w:date="2021-07-30T14:10:00Z">
            <w:rPr>
              <w:color w:val="000000" w:themeColor="text1"/>
              <w:sz w:val="17"/>
            </w:rPr>
          </w:rPrChange>
        </w:rPr>
        <w:t xml:space="preserve"> or not possible, we will perform the inspection in accordance with the current Standards of Practice </w:t>
      </w:r>
      <w:r w:rsidR="00A068D1" w:rsidRPr="00024DA1">
        <w:rPr>
          <w:color w:val="000000" w:themeColor="text1"/>
          <w:sz w:val="17"/>
          <w:rPrChange w:id="39" w:author="Kate Tarasenko" w:date="2021-07-30T14:10:00Z">
            <w:rPr>
              <w:color w:val="000000" w:themeColor="text1"/>
              <w:sz w:val="17"/>
            </w:rPr>
          </w:rPrChange>
        </w:rPr>
        <w:t>(SOP</w:t>
      </w:r>
      <w:r w:rsidRPr="00024DA1">
        <w:rPr>
          <w:color w:val="000000" w:themeColor="text1"/>
          <w:sz w:val="17"/>
          <w:rPrChange w:id="40" w:author="Kate Tarasenko" w:date="2021-07-30T14:10:00Z">
            <w:rPr>
              <w:color w:val="000000" w:themeColor="text1"/>
              <w:sz w:val="17"/>
            </w:rPr>
          </w:rPrChange>
        </w:rPr>
        <w:t xml:space="preserve">) of the International Association of Certified Home Inspectors </w:t>
      </w:r>
      <w:r w:rsidR="00A068D1" w:rsidRPr="00024DA1">
        <w:rPr>
          <w:color w:val="000000" w:themeColor="text1"/>
          <w:sz w:val="17"/>
          <w:rPrChange w:id="41" w:author="Kate Tarasenko" w:date="2021-07-30T14:10:00Z">
            <w:rPr>
              <w:color w:val="000000" w:themeColor="text1"/>
              <w:sz w:val="17"/>
            </w:rPr>
          </w:rPrChange>
        </w:rPr>
        <w:t>(“InterNACHI</w:t>
      </w:r>
      <w:ins w:id="42" w:author="Kate Tarasenko" w:date="2021-07-30T14:03:00Z">
        <w:r w:rsidR="00155B66" w:rsidRPr="00024DA1">
          <w:rPr>
            <w:color w:val="000000" w:themeColor="text1"/>
            <w:sz w:val="17"/>
            <w:vertAlign w:val="superscript"/>
            <w:rPrChange w:id="43" w:author="Kate Tarasenko" w:date="2021-07-30T14:10:00Z">
              <w:rPr>
                <w:color w:val="000000" w:themeColor="text1"/>
                <w:sz w:val="17"/>
              </w:rPr>
            </w:rPrChange>
          </w:rPr>
          <w:t>®</w:t>
        </w:r>
      </w:ins>
      <w:r w:rsidR="00A068D1" w:rsidRPr="00024DA1">
        <w:rPr>
          <w:color w:val="000000" w:themeColor="text1"/>
          <w:sz w:val="17"/>
          <w:rPrChange w:id="44" w:author="Kate Tarasenko" w:date="2021-07-30T14:10:00Z">
            <w:rPr>
              <w:color w:val="000000" w:themeColor="text1"/>
              <w:sz w:val="17"/>
            </w:rPr>
          </w:rPrChange>
        </w:rPr>
        <w:t>”)</w:t>
      </w:r>
      <w:r w:rsidR="00AD09FC" w:rsidRPr="00024DA1">
        <w:rPr>
          <w:color w:val="000000" w:themeColor="text1"/>
          <w:sz w:val="17"/>
          <w:rPrChange w:id="45" w:author="Kate Tarasenko" w:date="2021-07-30T14:10:00Z">
            <w:rPr>
              <w:color w:val="000000" w:themeColor="text1"/>
              <w:sz w:val="17"/>
            </w:rPr>
          </w:rPrChange>
        </w:rPr>
        <w:t>,</w:t>
      </w:r>
      <w:r w:rsidR="00A068D1" w:rsidRPr="00024DA1">
        <w:rPr>
          <w:color w:val="000000" w:themeColor="text1"/>
          <w:sz w:val="17"/>
          <w:rPrChange w:id="46" w:author="Kate Tarasenko" w:date="2021-07-30T14:10:00Z">
            <w:rPr>
              <w:color w:val="000000" w:themeColor="text1"/>
              <w:sz w:val="17"/>
            </w:rPr>
          </w:rPrChange>
        </w:rPr>
        <w:t xml:space="preserve"> posted at </w:t>
      </w:r>
      <w:r w:rsidR="00A068D1" w:rsidRPr="00024DA1">
        <w:rPr>
          <w:color w:val="000000" w:themeColor="text1"/>
          <w:sz w:val="17"/>
          <w:u w:val="single"/>
          <w:rPrChange w:id="47" w:author="Kate Tarasenko" w:date="2021-07-30T14:10:00Z">
            <w:rPr>
              <w:color w:val="000000" w:themeColor="text1"/>
              <w:sz w:val="17"/>
              <w:u w:val="single"/>
            </w:rPr>
          </w:rPrChange>
        </w:rPr>
        <w:t>www.nachi.org/sop</w:t>
      </w:r>
      <w:r w:rsidR="00AD09FC" w:rsidRPr="00024DA1">
        <w:rPr>
          <w:color w:val="000000" w:themeColor="text1"/>
          <w:sz w:val="17"/>
          <w:rPrChange w:id="48" w:author="Kate Tarasenko" w:date="2021-07-30T14:10:00Z">
            <w:rPr>
              <w:color w:val="000000" w:themeColor="text1"/>
              <w:sz w:val="17"/>
            </w:rPr>
          </w:rPrChange>
        </w:rPr>
        <w:t>.</w:t>
      </w:r>
      <w:r w:rsidRPr="00024DA1">
        <w:rPr>
          <w:color w:val="000000" w:themeColor="text1"/>
          <w:sz w:val="17"/>
          <w:rPrChange w:id="49" w:author="Kate Tarasenko" w:date="2021-07-30T14:10:00Z">
            <w:rPr>
              <w:color w:val="000000" w:themeColor="text1"/>
              <w:sz w:val="17"/>
            </w:rPr>
          </w:rPrChange>
        </w:rPr>
        <w:t xml:space="preserve"> If your jurisdiction has adopted mandatory standards tha</w:t>
      </w:r>
      <w:r w:rsidR="00A068D1" w:rsidRPr="00024DA1">
        <w:rPr>
          <w:color w:val="000000" w:themeColor="text1"/>
          <w:sz w:val="17"/>
          <w:rPrChange w:id="50" w:author="Kate Tarasenko" w:date="2021-07-30T14:10:00Z">
            <w:rPr>
              <w:color w:val="000000" w:themeColor="text1"/>
              <w:sz w:val="17"/>
            </w:rPr>
          </w:rPrChange>
        </w:rPr>
        <w:t>t differ from InterNACHI’s SOP</w:t>
      </w:r>
      <w:r w:rsidRPr="00024DA1">
        <w:rPr>
          <w:color w:val="000000" w:themeColor="text1"/>
          <w:sz w:val="17"/>
          <w:rPrChange w:id="51" w:author="Kate Tarasenko" w:date="2021-07-30T14:10:00Z">
            <w:rPr>
              <w:color w:val="000000" w:themeColor="text1"/>
              <w:sz w:val="17"/>
            </w:rPr>
          </w:rPrChange>
        </w:rPr>
        <w:t xml:space="preserve">, we will perform the inspection in accordance with your jurisdiction’s standards.  You understand that </w:t>
      </w:r>
      <w:r w:rsidR="00A068D1" w:rsidRPr="00024DA1">
        <w:rPr>
          <w:color w:val="000000" w:themeColor="text1"/>
          <w:sz w:val="17"/>
          <w:rPrChange w:id="52" w:author="Kate Tarasenko" w:date="2021-07-30T14:10:00Z">
            <w:rPr>
              <w:color w:val="000000" w:themeColor="text1"/>
              <w:sz w:val="17"/>
            </w:rPr>
          </w:rPrChange>
        </w:rPr>
        <w:t>InterNACHI’s SOP</w:t>
      </w:r>
      <w:r w:rsidRPr="00024DA1">
        <w:rPr>
          <w:color w:val="000000" w:themeColor="text1"/>
          <w:sz w:val="17"/>
          <w:rPrChange w:id="53" w:author="Kate Tarasenko" w:date="2021-07-30T14:10:00Z">
            <w:rPr>
              <w:color w:val="000000" w:themeColor="text1"/>
              <w:sz w:val="17"/>
            </w:rPr>
          </w:rPrChange>
        </w:rPr>
        <w:t xml:space="preserve"> contain</w:t>
      </w:r>
      <w:r w:rsidR="00A068D1" w:rsidRPr="00024DA1">
        <w:rPr>
          <w:color w:val="000000" w:themeColor="text1"/>
          <w:sz w:val="17"/>
          <w:rPrChange w:id="54" w:author="Kate Tarasenko" w:date="2021-07-30T14:10:00Z">
            <w:rPr>
              <w:color w:val="000000" w:themeColor="text1"/>
              <w:sz w:val="17"/>
            </w:rPr>
          </w:rPrChange>
        </w:rPr>
        <w:t>s</w:t>
      </w:r>
      <w:r w:rsidRPr="00024DA1">
        <w:rPr>
          <w:color w:val="000000" w:themeColor="text1"/>
          <w:sz w:val="17"/>
          <w:rPrChange w:id="55" w:author="Kate Tarasenko" w:date="2021-07-30T14:10:00Z">
            <w:rPr>
              <w:color w:val="000000" w:themeColor="text1"/>
              <w:sz w:val="17"/>
            </w:rPr>
          </w:rPrChange>
        </w:rPr>
        <w:t xml:space="preserve"> limitations, exceptions, and exclusions.  InterNACHI</w:t>
      </w:r>
      <w:ins w:id="56" w:author="Kate Tarasenko" w:date="2021-07-30T14:02:00Z">
        <w:r w:rsidR="00155B66" w:rsidRPr="00024DA1">
          <w:rPr>
            <w:color w:val="000000" w:themeColor="text1"/>
            <w:sz w:val="17"/>
            <w:vertAlign w:val="superscript"/>
            <w:rPrChange w:id="57" w:author="Kate Tarasenko" w:date="2021-07-30T14:10:00Z">
              <w:rPr>
                <w:color w:val="000000" w:themeColor="text1"/>
                <w:sz w:val="17"/>
              </w:rPr>
            </w:rPrChange>
          </w:rPr>
          <w:t>®</w:t>
        </w:r>
      </w:ins>
      <w:r w:rsidRPr="00024DA1">
        <w:rPr>
          <w:color w:val="000000" w:themeColor="text1"/>
          <w:sz w:val="17"/>
          <w:rPrChange w:id="58" w:author="Kate Tarasenko" w:date="2021-07-30T14:10:00Z">
            <w:rPr>
              <w:color w:val="000000" w:themeColor="text1"/>
              <w:sz w:val="17"/>
            </w:rPr>
          </w:rPrChange>
        </w:rPr>
        <w:t xml:space="preserve"> is not a party to this Agreement, has no control over us, and does not </w:t>
      </w:r>
      <w:r w:rsidR="00A068D1" w:rsidRPr="00024DA1">
        <w:rPr>
          <w:color w:val="000000" w:themeColor="text1"/>
          <w:sz w:val="17"/>
          <w:rPrChange w:id="59" w:author="Kate Tarasenko" w:date="2021-07-30T14:10:00Z">
            <w:rPr>
              <w:color w:val="000000" w:themeColor="text1"/>
              <w:sz w:val="17"/>
            </w:rPr>
          </w:rPrChange>
        </w:rPr>
        <w:t xml:space="preserve">employ or </w:t>
      </w:r>
      <w:r w:rsidRPr="00024DA1">
        <w:rPr>
          <w:color w:val="000000" w:themeColor="text1"/>
          <w:sz w:val="17"/>
          <w:rPrChange w:id="60" w:author="Kate Tarasenko" w:date="2021-07-30T14:10:00Z">
            <w:rPr>
              <w:color w:val="000000" w:themeColor="text1"/>
              <w:sz w:val="17"/>
            </w:rPr>
          </w:rPrChange>
        </w:rPr>
        <w:t xml:space="preserve">supervise us.  </w:t>
      </w:r>
    </w:p>
    <w:p w14:paraId="188A1CCC" w14:textId="77777777" w:rsidR="00891DF9" w:rsidRPr="00024DA1" w:rsidRDefault="00891DF9" w:rsidP="00C30D0D">
      <w:pPr>
        <w:jc w:val="both"/>
        <w:rPr>
          <w:color w:val="000000" w:themeColor="text1"/>
          <w:sz w:val="17"/>
          <w:rPrChange w:id="61" w:author="Kate Tarasenko" w:date="2021-07-30T14:10:00Z">
            <w:rPr>
              <w:color w:val="000000" w:themeColor="text1"/>
              <w:sz w:val="17"/>
            </w:rPr>
          </w:rPrChange>
        </w:rPr>
      </w:pPr>
    </w:p>
    <w:p w14:paraId="057F86A5" w14:textId="472DFBED" w:rsidR="00891DF9" w:rsidRPr="00024DA1" w:rsidRDefault="00891DF9" w:rsidP="00C30D0D">
      <w:pPr>
        <w:jc w:val="both"/>
        <w:rPr>
          <w:rFonts w:eastAsia="SimSun"/>
          <w:color w:val="000000" w:themeColor="text1"/>
          <w:sz w:val="17"/>
          <w:rPrChange w:id="62" w:author="Kate Tarasenko" w:date="2021-07-30T14:10:00Z">
            <w:rPr>
              <w:rFonts w:eastAsia="SimSun"/>
              <w:color w:val="000000" w:themeColor="text1"/>
              <w:sz w:val="17"/>
            </w:rPr>
          </w:rPrChange>
        </w:rPr>
      </w:pPr>
      <w:r w:rsidRPr="00024DA1">
        <w:rPr>
          <w:color w:val="000000" w:themeColor="text1"/>
          <w:sz w:val="17"/>
          <w:rPrChange w:id="63" w:author="Kate Tarasenko" w:date="2021-07-30T14:10:00Z">
            <w:rPr>
              <w:color w:val="000000" w:themeColor="text1"/>
              <w:sz w:val="17"/>
            </w:rPr>
          </w:rPrChange>
        </w:rPr>
        <w:t xml:space="preserve">4. Unless otherwise indicated in writing, we will </w:t>
      </w:r>
      <w:ins w:id="64" w:author="Kate Tarasenko" w:date="2021-07-30T14:03:00Z">
        <w:r w:rsidR="00155B66" w:rsidRPr="00024DA1">
          <w:rPr>
            <w:color w:val="000000" w:themeColor="text1"/>
            <w:sz w:val="17"/>
            <w:rPrChange w:id="65" w:author="Kate Tarasenko" w:date="2021-07-30T14:10:00Z">
              <w:rPr>
                <w:color w:val="000000" w:themeColor="text1"/>
                <w:sz w:val="17"/>
              </w:rPr>
            </w:rPrChange>
          </w:rPr>
          <w:t>not</w:t>
        </w:r>
      </w:ins>
      <w:del w:id="66" w:author="Kate Tarasenko" w:date="2021-07-30T14:03:00Z">
        <w:r w:rsidRPr="00024DA1" w:rsidDel="00155B66">
          <w:rPr>
            <w:color w:val="000000" w:themeColor="text1"/>
            <w:sz w:val="17"/>
            <w:rPrChange w:id="67" w:author="Kate Tarasenko" w:date="2021-07-30T14:10:00Z">
              <w:rPr>
                <w:color w:val="000000" w:themeColor="text1"/>
                <w:sz w:val="17"/>
              </w:rPr>
            </w:rPrChange>
          </w:rPr>
          <w:delText>NOT</w:delText>
        </w:r>
      </w:del>
      <w:r w:rsidRPr="00024DA1">
        <w:rPr>
          <w:color w:val="000000" w:themeColor="text1"/>
          <w:sz w:val="17"/>
          <w:rPrChange w:id="68" w:author="Kate Tarasenko" w:date="2021-07-30T14:10:00Z">
            <w:rPr>
              <w:color w:val="000000" w:themeColor="text1"/>
              <w:sz w:val="17"/>
            </w:rPr>
          </w:rPrChange>
        </w:rPr>
        <w:t xml:space="preserve"> test for the presence of</w:t>
      </w:r>
      <w:r w:rsidR="00A068D1" w:rsidRPr="00024DA1">
        <w:rPr>
          <w:color w:val="000000" w:themeColor="text1"/>
          <w:sz w:val="17"/>
          <w:rPrChange w:id="69" w:author="Kate Tarasenko" w:date="2021-07-30T14:10:00Z">
            <w:rPr>
              <w:color w:val="000000" w:themeColor="text1"/>
              <w:sz w:val="17"/>
            </w:rPr>
          </w:rPrChange>
        </w:rPr>
        <w:t xml:space="preserve"> radon</w:t>
      </w:r>
      <w:r w:rsidR="003C3DA9" w:rsidRPr="00024DA1">
        <w:rPr>
          <w:color w:val="000000" w:themeColor="text1"/>
          <w:sz w:val="17"/>
          <w:rPrChange w:id="70" w:author="Kate Tarasenko" w:date="2021-07-30T14:10:00Z">
            <w:rPr>
              <w:color w:val="000000" w:themeColor="text1"/>
              <w:sz w:val="17"/>
            </w:rPr>
          </w:rPrChange>
        </w:rPr>
        <w:t>, a harmful gas</w:t>
      </w:r>
      <w:r w:rsidRPr="00024DA1">
        <w:rPr>
          <w:color w:val="000000" w:themeColor="text1"/>
          <w:sz w:val="17"/>
          <w:rPrChange w:id="71" w:author="Kate Tarasenko" w:date="2021-07-30T14:10:00Z">
            <w:rPr>
              <w:color w:val="000000" w:themeColor="text1"/>
              <w:sz w:val="17"/>
            </w:rPr>
          </w:rPrChange>
        </w:rPr>
        <w:t>.  Unless otherwise indicated in writing, we will not test for mold.  Unless otherwise indicated in writing, we will not test for compliance with applicable building codes or for the presence of</w:t>
      </w:r>
      <w:ins w:id="72" w:author="Kate Tarasenko" w:date="2021-07-30T14:03:00Z">
        <w:r w:rsidR="00155B66" w:rsidRPr="00024DA1">
          <w:rPr>
            <w:color w:val="000000" w:themeColor="text1"/>
            <w:sz w:val="17"/>
            <w:rPrChange w:id="73" w:author="Kate Tarasenko" w:date="2021-07-30T14:10:00Z">
              <w:rPr>
                <w:color w:val="000000" w:themeColor="text1"/>
                <w:sz w:val="17"/>
              </w:rPr>
            </w:rPrChange>
          </w:rPr>
          <w:t xml:space="preserve"> (</w:t>
        </w:r>
      </w:ins>
      <w:del w:id="74" w:author="Kate Tarasenko" w:date="2021-07-30T14:03:00Z">
        <w:r w:rsidRPr="00024DA1" w:rsidDel="00155B66">
          <w:rPr>
            <w:color w:val="000000" w:themeColor="text1"/>
            <w:sz w:val="17"/>
            <w:rPrChange w:id="75" w:author="Kate Tarasenko" w:date="2021-07-30T14:10:00Z">
              <w:rPr>
                <w:color w:val="000000" w:themeColor="text1"/>
                <w:sz w:val="17"/>
              </w:rPr>
            </w:rPrChange>
          </w:rPr>
          <w:delText xml:space="preserve"> </w:delText>
        </w:r>
      </w:del>
      <w:r w:rsidRPr="00024DA1">
        <w:rPr>
          <w:color w:val="000000" w:themeColor="text1"/>
          <w:sz w:val="17"/>
          <w:rPrChange w:id="76" w:author="Kate Tarasenko" w:date="2021-07-30T14:10:00Z">
            <w:rPr>
              <w:color w:val="000000" w:themeColor="text1"/>
              <w:sz w:val="17"/>
            </w:rPr>
          </w:rPrChange>
        </w:rPr>
        <w:t>or for any potential dangers arising from the presence of</w:t>
      </w:r>
      <w:ins w:id="77" w:author="Kate Tarasenko" w:date="2021-07-30T14:03:00Z">
        <w:r w:rsidR="00155B66" w:rsidRPr="00024DA1">
          <w:rPr>
            <w:color w:val="000000" w:themeColor="text1"/>
            <w:sz w:val="17"/>
            <w:rPrChange w:id="78" w:author="Kate Tarasenko" w:date="2021-07-30T14:10:00Z">
              <w:rPr>
                <w:color w:val="000000" w:themeColor="text1"/>
                <w:sz w:val="17"/>
              </w:rPr>
            </w:rPrChange>
          </w:rPr>
          <w:t>)</w:t>
        </w:r>
      </w:ins>
      <w:r w:rsidRPr="00024DA1">
        <w:rPr>
          <w:color w:val="000000" w:themeColor="text1"/>
          <w:sz w:val="17"/>
          <w:rPrChange w:id="79" w:author="Kate Tarasenko" w:date="2021-07-30T14:10:00Z">
            <w:rPr>
              <w:color w:val="000000" w:themeColor="text1"/>
              <w:sz w:val="17"/>
            </w:rPr>
          </w:rPrChange>
        </w:rPr>
        <w:t xml:space="preserve"> as</w:t>
      </w:r>
      <w:r w:rsidR="00A068D1" w:rsidRPr="00024DA1">
        <w:rPr>
          <w:color w:val="000000" w:themeColor="text1"/>
          <w:sz w:val="17"/>
          <w:rPrChange w:id="80" w:author="Kate Tarasenko" w:date="2021-07-30T14:10:00Z">
            <w:rPr>
              <w:color w:val="000000" w:themeColor="text1"/>
              <w:sz w:val="17"/>
            </w:rPr>
          </w:rPrChange>
        </w:rPr>
        <w:t>bestos, lead paint, soil contamination, or</w:t>
      </w:r>
      <w:r w:rsidRPr="00024DA1">
        <w:rPr>
          <w:color w:val="000000" w:themeColor="text1"/>
          <w:sz w:val="17"/>
          <w:rPrChange w:id="81" w:author="Kate Tarasenko" w:date="2021-07-30T14:10:00Z">
            <w:rPr>
              <w:color w:val="000000" w:themeColor="text1"/>
              <w:sz w:val="17"/>
            </w:rPr>
          </w:rPrChange>
        </w:rPr>
        <w:t xml:space="preserve"> other environmental hazards or violations.  </w:t>
      </w:r>
      <w:r w:rsidRPr="00024DA1">
        <w:rPr>
          <w:rFonts w:eastAsia="SimSun"/>
          <w:color w:val="000000" w:themeColor="text1"/>
          <w:sz w:val="17"/>
          <w:rPrChange w:id="82" w:author="Kate Tarasenko" w:date="2021-07-30T14:10:00Z">
            <w:rPr>
              <w:rFonts w:eastAsia="SimSun"/>
              <w:color w:val="000000" w:themeColor="text1"/>
              <w:sz w:val="17"/>
            </w:rPr>
          </w:rPrChange>
        </w:rPr>
        <w:t>If any structure you want us to inspect is a log structure or includes log construction, you understand that such structures have unique characteristics that may make it impossible for us to inspect and evaluate them.  Therefore, the scope of our inspection will not include decay of the interior of logs in log walls, log foundations or roofs, or similar defects.</w:t>
      </w:r>
    </w:p>
    <w:p w14:paraId="085D14D4" w14:textId="77777777" w:rsidR="00891DF9" w:rsidRPr="00024DA1" w:rsidRDefault="00891DF9" w:rsidP="00C30D0D">
      <w:pPr>
        <w:jc w:val="both"/>
        <w:rPr>
          <w:color w:val="000000" w:themeColor="text1"/>
          <w:sz w:val="17"/>
          <w:rPrChange w:id="83" w:author="Kate Tarasenko" w:date="2021-07-30T14:10:00Z">
            <w:rPr>
              <w:color w:val="000000" w:themeColor="text1"/>
              <w:sz w:val="17"/>
            </w:rPr>
          </w:rPrChange>
        </w:rPr>
      </w:pPr>
    </w:p>
    <w:p w14:paraId="75F4B4EC" w14:textId="343FE19E" w:rsidR="00891DF9" w:rsidRPr="00024DA1" w:rsidRDefault="00891DF9" w:rsidP="00C30D0D">
      <w:pPr>
        <w:jc w:val="both"/>
        <w:rPr>
          <w:rFonts w:eastAsia="SimSun"/>
          <w:color w:val="000000" w:themeColor="text1"/>
          <w:sz w:val="17"/>
          <w:rPrChange w:id="84" w:author="Kate Tarasenko" w:date="2021-07-30T14:10:00Z">
            <w:rPr>
              <w:rFonts w:eastAsia="SimSun"/>
              <w:color w:val="000000" w:themeColor="text1"/>
              <w:sz w:val="17"/>
            </w:rPr>
          </w:rPrChange>
        </w:rPr>
      </w:pPr>
      <w:r w:rsidRPr="00024DA1">
        <w:rPr>
          <w:color w:val="000000" w:themeColor="text1"/>
          <w:sz w:val="17"/>
          <w:rPrChange w:id="85" w:author="Kate Tarasenko" w:date="2021-07-30T14:10:00Z">
            <w:rPr>
              <w:color w:val="000000" w:themeColor="text1"/>
              <w:sz w:val="17"/>
            </w:rPr>
          </w:rPrChange>
        </w:rPr>
        <w:t xml:space="preserve">5. Our inspection and report are for your use only.  You </w:t>
      </w:r>
      <w:ins w:id="86" w:author="Kate Tarasenko" w:date="2021-07-30T14:04:00Z">
        <w:r w:rsidR="00155B66" w:rsidRPr="00024DA1">
          <w:rPr>
            <w:color w:val="000000" w:themeColor="text1"/>
            <w:sz w:val="17"/>
            <w:rPrChange w:id="87" w:author="Kate Tarasenko" w:date="2021-07-30T14:10:00Z">
              <w:rPr>
                <w:color w:val="000000" w:themeColor="text1"/>
                <w:sz w:val="17"/>
              </w:rPr>
            </w:rPrChange>
          </w:rPr>
          <w:t xml:space="preserve">must </w:t>
        </w:r>
      </w:ins>
      <w:r w:rsidRPr="00024DA1">
        <w:rPr>
          <w:color w:val="000000" w:themeColor="text1"/>
          <w:sz w:val="17"/>
          <w:rPrChange w:id="88" w:author="Kate Tarasenko" w:date="2021-07-30T14:10:00Z">
            <w:rPr>
              <w:color w:val="000000" w:themeColor="text1"/>
              <w:sz w:val="17"/>
            </w:rPr>
          </w:rPrChange>
        </w:rPr>
        <w:t xml:space="preserve">give us permission to discuss our observations with real estate agents, owners, repair persons, or other interested parties. You will be the sole owner of the report and all rights to it.  We are not responsible for </w:t>
      </w:r>
      <w:ins w:id="89" w:author="Kate Tarasenko" w:date="2021-07-30T14:04:00Z">
        <w:r w:rsidR="00155B66" w:rsidRPr="00024DA1">
          <w:rPr>
            <w:color w:val="000000" w:themeColor="text1"/>
            <w:sz w:val="17"/>
            <w:rPrChange w:id="90" w:author="Kate Tarasenko" w:date="2021-07-30T14:10:00Z">
              <w:rPr>
                <w:color w:val="000000" w:themeColor="text1"/>
                <w:sz w:val="17"/>
              </w:rPr>
            </w:rPrChange>
          </w:rPr>
          <w:t xml:space="preserve">its </w:t>
        </w:r>
      </w:ins>
      <w:r w:rsidRPr="00024DA1">
        <w:rPr>
          <w:color w:val="000000" w:themeColor="text1"/>
          <w:sz w:val="17"/>
          <w:rPrChange w:id="91" w:author="Kate Tarasenko" w:date="2021-07-30T14:10:00Z">
            <w:rPr>
              <w:color w:val="000000" w:themeColor="text1"/>
              <w:sz w:val="17"/>
            </w:rPr>
          </w:rPrChange>
        </w:rPr>
        <w:t>use or misinterpretation by third parties, and third parties who rely on it in any way do so at their own risk</w:t>
      </w:r>
      <w:ins w:id="92" w:author="Kate Tarasenko" w:date="2021-07-30T14:04:00Z">
        <w:r w:rsidR="00155B66" w:rsidRPr="00024DA1">
          <w:rPr>
            <w:color w:val="000000" w:themeColor="text1"/>
            <w:sz w:val="17"/>
            <w:rPrChange w:id="93" w:author="Kate Tarasenko" w:date="2021-07-30T14:10:00Z">
              <w:rPr>
                <w:color w:val="000000" w:themeColor="text1"/>
                <w:sz w:val="17"/>
              </w:rPr>
            </w:rPrChange>
          </w:rPr>
          <w:t>,</w:t>
        </w:r>
      </w:ins>
      <w:r w:rsidRPr="00024DA1">
        <w:rPr>
          <w:color w:val="000000" w:themeColor="text1"/>
          <w:sz w:val="17"/>
          <w:rPrChange w:id="94" w:author="Kate Tarasenko" w:date="2021-07-30T14:10:00Z">
            <w:rPr>
              <w:color w:val="000000" w:themeColor="text1"/>
              <w:sz w:val="17"/>
            </w:rPr>
          </w:rPrChange>
        </w:rPr>
        <w:t xml:space="preserve"> and release us (including employees and business entities) from any liability whatsoever. If you or any person acting on your behalf provide the report to a third party who then sues yo</w:t>
      </w:r>
      <w:r w:rsidR="00A068D1" w:rsidRPr="00024DA1">
        <w:rPr>
          <w:color w:val="000000" w:themeColor="text1"/>
          <w:sz w:val="17"/>
          <w:rPrChange w:id="95" w:author="Kate Tarasenko" w:date="2021-07-30T14:10:00Z">
            <w:rPr>
              <w:color w:val="000000" w:themeColor="text1"/>
              <w:sz w:val="17"/>
            </w:rPr>
          </w:rPrChange>
        </w:rPr>
        <w:t xml:space="preserve">u and/or us, you release us from </w:t>
      </w:r>
      <w:r w:rsidRPr="00024DA1">
        <w:rPr>
          <w:color w:val="000000" w:themeColor="text1"/>
          <w:sz w:val="17"/>
          <w:rPrChange w:id="96" w:author="Kate Tarasenko" w:date="2021-07-30T14:10:00Z">
            <w:rPr>
              <w:color w:val="000000" w:themeColor="text1"/>
              <w:sz w:val="17"/>
            </w:rPr>
          </w:rPrChange>
        </w:rPr>
        <w:t xml:space="preserve">any liability </w:t>
      </w:r>
      <w:r w:rsidR="00A068D1" w:rsidRPr="00024DA1">
        <w:rPr>
          <w:color w:val="000000" w:themeColor="text1"/>
          <w:sz w:val="17"/>
          <w:rPrChange w:id="97" w:author="Kate Tarasenko" w:date="2021-07-30T14:10:00Z">
            <w:rPr>
              <w:color w:val="000000" w:themeColor="text1"/>
              <w:sz w:val="17"/>
            </w:rPr>
          </w:rPrChange>
        </w:rPr>
        <w:t xml:space="preserve">and </w:t>
      </w:r>
      <w:r w:rsidRPr="00024DA1">
        <w:rPr>
          <w:color w:val="000000" w:themeColor="text1"/>
          <w:sz w:val="17"/>
          <w:rPrChange w:id="98" w:author="Kate Tarasenko" w:date="2021-07-30T14:10:00Z">
            <w:rPr>
              <w:color w:val="000000" w:themeColor="text1"/>
              <w:sz w:val="17"/>
            </w:rPr>
          </w:rPrChange>
        </w:rPr>
        <w:t>agree to pay our costs and legal fees in defending any action naming us. Our inspection and report are in no way a guarantee or warranty, express or implied, regarding the future use, operability, habitability</w:t>
      </w:r>
      <w:ins w:id="99" w:author="Kate Tarasenko" w:date="2021-07-30T14:05:00Z">
        <w:r w:rsidR="00155B66" w:rsidRPr="00024DA1">
          <w:rPr>
            <w:color w:val="000000" w:themeColor="text1"/>
            <w:sz w:val="17"/>
            <w:rPrChange w:id="100" w:author="Kate Tarasenko" w:date="2021-07-30T14:10:00Z">
              <w:rPr>
                <w:color w:val="000000" w:themeColor="text1"/>
                <w:sz w:val="17"/>
              </w:rPr>
            </w:rPrChange>
          </w:rPr>
          <w:t>,</w:t>
        </w:r>
      </w:ins>
      <w:r w:rsidRPr="00024DA1">
        <w:rPr>
          <w:color w:val="000000" w:themeColor="text1"/>
          <w:sz w:val="17"/>
          <w:rPrChange w:id="101" w:author="Kate Tarasenko" w:date="2021-07-30T14:10:00Z">
            <w:rPr>
              <w:color w:val="000000" w:themeColor="text1"/>
              <w:sz w:val="17"/>
            </w:rPr>
          </w:rPrChange>
        </w:rPr>
        <w:t xml:space="preserve"> or suitability of the home/building or its components. We disclaim all warranties, express or implied, to the fullest extent allowed by law.</w:t>
      </w:r>
      <w:r w:rsidRPr="00024DA1">
        <w:rPr>
          <w:rFonts w:eastAsia="SimSun"/>
          <w:color w:val="000000" w:themeColor="text1"/>
          <w:sz w:val="17"/>
          <w:rPrChange w:id="102" w:author="Kate Tarasenko" w:date="2021-07-30T14:10:00Z">
            <w:rPr>
              <w:rFonts w:eastAsia="SimSun"/>
              <w:color w:val="000000" w:themeColor="text1"/>
              <w:sz w:val="17"/>
            </w:rPr>
          </w:rPrChange>
        </w:rPr>
        <w:t xml:space="preserve"> </w:t>
      </w:r>
    </w:p>
    <w:p w14:paraId="47CDAC82" w14:textId="77777777" w:rsidR="00891DF9" w:rsidRPr="00024DA1" w:rsidRDefault="00891DF9" w:rsidP="00C30D0D">
      <w:pPr>
        <w:jc w:val="both"/>
        <w:rPr>
          <w:color w:val="000000" w:themeColor="text1"/>
          <w:sz w:val="17"/>
          <w:rPrChange w:id="103" w:author="Kate Tarasenko" w:date="2021-07-30T14:10:00Z">
            <w:rPr>
              <w:color w:val="000000" w:themeColor="text1"/>
              <w:sz w:val="17"/>
            </w:rPr>
          </w:rPrChange>
        </w:rPr>
      </w:pPr>
    </w:p>
    <w:p w14:paraId="385FCAEC" w14:textId="4FBEB6E5" w:rsidR="00891DF9" w:rsidRPr="00024DA1" w:rsidRDefault="00891DF9" w:rsidP="00C30D0D">
      <w:pPr>
        <w:jc w:val="both"/>
        <w:rPr>
          <w:color w:val="000000" w:themeColor="text1"/>
          <w:sz w:val="17"/>
          <w:rPrChange w:id="104" w:author="Kate Tarasenko" w:date="2021-07-30T14:10:00Z">
            <w:rPr>
              <w:color w:val="000000" w:themeColor="text1"/>
              <w:sz w:val="17"/>
            </w:rPr>
          </w:rPrChange>
        </w:rPr>
      </w:pPr>
      <w:r w:rsidRPr="00024DA1">
        <w:rPr>
          <w:color w:val="000000" w:themeColor="text1"/>
          <w:sz w:val="17"/>
          <w:rPrChange w:id="105" w:author="Kate Tarasenko" w:date="2021-07-30T14:10:00Z">
            <w:rPr>
              <w:color w:val="000000" w:themeColor="text1"/>
              <w:sz w:val="17"/>
            </w:rPr>
          </w:rPrChange>
        </w:rPr>
        <w:t xml:space="preserve">6. </w:t>
      </w:r>
      <w:r w:rsidR="00154254" w:rsidRPr="00024DA1">
        <w:rPr>
          <w:b/>
          <w:color w:val="000000" w:themeColor="text1"/>
          <w:sz w:val="17"/>
          <w:rPrChange w:id="106" w:author="Kate Tarasenko" w:date="2021-07-30T14:10:00Z">
            <w:rPr>
              <w:b/>
              <w:color w:val="000000" w:themeColor="text1"/>
              <w:sz w:val="17"/>
            </w:rPr>
          </w:rPrChange>
        </w:rPr>
        <w:t>LIMITATION ON LIABILITY AND DAMAGES.</w:t>
      </w:r>
      <w:r w:rsidR="00154254" w:rsidRPr="00024DA1">
        <w:rPr>
          <w:color w:val="000000" w:themeColor="text1"/>
          <w:sz w:val="17"/>
          <w:rPrChange w:id="107" w:author="Kate Tarasenko" w:date="2021-07-30T14:10:00Z">
            <w:rPr>
              <w:color w:val="000000" w:themeColor="text1"/>
              <w:sz w:val="17"/>
            </w:rPr>
          </w:rPrChange>
        </w:rPr>
        <w:t xml:space="preserve">  </w:t>
      </w:r>
      <w:r w:rsidRPr="00024DA1">
        <w:rPr>
          <w:color w:val="000000" w:themeColor="text1"/>
          <w:sz w:val="17"/>
          <w:rPrChange w:id="108" w:author="Kate Tarasenko" w:date="2021-07-30T14:10:00Z">
            <w:rPr>
              <w:color w:val="000000" w:themeColor="text1"/>
              <w:sz w:val="17"/>
            </w:rPr>
          </w:rPrChange>
        </w:rPr>
        <w:t>We assume no liability for the cost of repair or replacement of unreported defects, either current or arising in the future. In all cases</w:t>
      </w:r>
      <w:r w:rsidR="00F061F0" w:rsidRPr="00024DA1">
        <w:rPr>
          <w:color w:val="000000" w:themeColor="text1"/>
          <w:sz w:val="17"/>
          <w:rPrChange w:id="109" w:author="Kate Tarasenko" w:date="2021-07-30T14:10:00Z">
            <w:rPr>
              <w:color w:val="000000" w:themeColor="text1"/>
              <w:sz w:val="17"/>
            </w:rPr>
          </w:rPrChange>
        </w:rPr>
        <w:t>,</w:t>
      </w:r>
      <w:r w:rsidRPr="00024DA1">
        <w:rPr>
          <w:color w:val="000000" w:themeColor="text1"/>
          <w:sz w:val="17"/>
          <w:rPrChange w:id="110" w:author="Kate Tarasenko" w:date="2021-07-30T14:10:00Z">
            <w:rPr>
              <w:color w:val="000000" w:themeColor="text1"/>
              <w:sz w:val="17"/>
            </w:rPr>
          </w:rPrChange>
        </w:rPr>
        <w:t xml:space="preserve"> our liability is limited to liquidated damages in an</w:t>
      </w:r>
      <w:r w:rsidR="00E852F3" w:rsidRPr="00024DA1">
        <w:rPr>
          <w:color w:val="000000" w:themeColor="text1"/>
          <w:sz w:val="17"/>
          <w:rPrChange w:id="111" w:author="Kate Tarasenko" w:date="2021-07-30T14:10:00Z">
            <w:rPr>
              <w:color w:val="000000" w:themeColor="text1"/>
              <w:sz w:val="17"/>
            </w:rPr>
          </w:rPrChange>
        </w:rPr>
        <w:t xml:space="preserve"> amount not greater </w:t>
      </w:r>
      <w:r w:rsidR="00E02F76" w:rsidRPr="00024DA1">
        <w:rPr>
          <w:color w:val="000000" w:themeColor="text1"/>
          <w:sz w:val="17"/>
          <w:rPrChange w:id="112" w:author="Kate Tarasenko" w:date="2021-07-30T14:10:00Z">
            <w:rPr>
              <w:color w:val="000000" w:themeColor="text1"/>
              <w:sz w:val="17"/>
            </w:rPr>
          </w:rPrChange>
        </w:rPr>
        <w:t>than 1.5 times the fee</w:t>
      </w:r>
      <w:r w:rsidRPr="00024DA1">
        <w:rPr>
          <w:color w:val="000000" w:themeColor="text1"/>
          <w:sz w:val="17"/>
          <w:rPrChange w:id="113" w:author="Kate Tarasenko" w:date="2021-07-30T14:10:00Z">
            <w:rPr>
              <w:color w:val="000000" w:themeColor="text1"/>
              <w:sz w:val="17"/>
            </w:rPr>
          </w:rPrChange>
        </w:rPr>
        <w:t xml:space="preserve"> you paid us.  You waive any claim for consequential, exemplary, special</w:t>
      </w:r>
      <w:ins w:id="114" w:author="Kate Tarasenko" w:date="2021-07-30T14:05:00Z">
        <w:r w:rsidR="00155B66" w:rsidRPr="00024DA1">
          <w:rPr>
            <w:color w:val="000000" w:themeColor="text1"/>
            <w:sz w:val="17"/>
            <w:rPrChange w:id="115" w:author="Kate Tarasenko" w:date="2021-07-30T14:10:00Z">
              <w:rPr>
                <w:color w:val="000000" w:themeColor="text1"/>
                <w:sz w:val="17"/>
              </w:rPr>
            </w:rPrChange>
          </w:rPr>
          <w:t>,</w:t>
        </w:r>
      </w:ins>
      <w:r w:rsidRPr="00024DA1">
        <w:rPr>
          <w:color w:val="000000" w:themeColor="text1"/>
          <w:sz w:val="17"/>
          <w:rPrChange w:id="116" w:author="Kate Tarasenko" w:date="2021-07-30T14:10:00Z">
            <w:rPr>
              <w:color w:val="000000" w:themeColor="text1"/>
              <w:sz w:val="17"/>
            </w:rPr>
          </w:rPrChange>
        </w:rPr>
        <w:t xml:space="preserve"> or incidental damages</w:t>
      </w:r>
      <w:ins w:id="117" w:author="Kate Tarasenko" w:date="2021-07-30T14:05:00Z">
        <w:r w:rsidR="00155B66" w:rsidRPr="00024DA1">
          <w:rPr>
            <w:color w:val="000000" w:themeColor="text1"/>
            <w:sz w:val="17"/>
            <w:rPrChange w:id="118" w:author="Kate Tarasenko" w:date="2021-07-30T14:10:00Z">
              <w:rPr>
                <w:color w:val="000000" w:themeColor="text1"/>
                <w:sz w:val="17"/>
              </w:rPr>
            </w:rPrChange>
          </w:rPr>
          <w:t>,</w:t>
        </w:r>
      </w:ins>
      <w:r w:rsidRPr="00024DA1">
        <w:rPr>
          <w:color w:val="000000" w:themeColor="text1"/>
          <w:sz w:val="17"/>
          <w:rPrChange w:id="119" w:author="Kate Tarasenko" w:date="2021-07-30T14:10:00Z">
            <w:rPr>
              <w:color w:val="000000" w:themeColor="text1"/>
              <w:sz w:val="17"/>
            </w:rPr>
          </w:rPrChange>
        </w:rPr>
        <w:t xml:space="preserve"> or for the loss of the use of the home/building.  You acknowledge that th</w:t>
      </w:r>
      <w:ins w:id="120" w:author="Kate Tarasenko" w:date="2021-07-30T14:05:00Z">
        <w:r w:rsidR="00155B66" w:rsidRPr="00024DA1">
          <w:rPr>
            <w:color w:val="000000" w:themeColor="text1"/>
            <w:sz w:val="17"/>
            <w:rPrChange w:id="121" w:author="Kate Tarasenko" w:date="2021-07-30T14:10:00Z">
              <w:rPr>
                <w:color w:val="000000" w:themeColor="text1"/>
                <w:sz w:val="17"/>
              </w:rPr>
            </w:rPrChange>
          </w:rPr>
          <w:t>ese</w:t>
        </w:r>
      </w:ins>
      <w:del w:id="122" w:author="Kate Tarasenko" w:date="2021-07-30T14:05:00Z">
        <w:r w:rsidRPr="00024DA1" w:rsidDel="00155B66">
          <w:rPr>
            <w:color w:val="000000" w:themeColor="text1"/>
            <w:sz w:val="17"/>
            <w:rPrChange w:id="123" w:author="Kate Tarasenko" w:date="2021-07-30T14:10:00Z">
              <w:rPr>
                <w:color w:val="000000" w:themeColor="text1"/>
                <w:sz w:val="17"/>
              </w:rPr>
            </w:rPrChange>
          </w:rPr>
          <w:delText>is</w:delText>
        </w:r>
      </w:del>
      <w:r w:rsidRPr="00024DA1">
        <w:rPr>
          <w:color w:val="000000" w:themeColor="text1"/>
          <w:sz w:val="17"/>
          <w:rPrChange w:id="124" w:author="Kate Tarasenko" w:date="2021-07-30T14:10:00Z">
            <w:rPr>
              <w:color w:val="000000" w:themeColor="text1"/>
              <w:sz w:val="17"/>
            </w:rPr>
          </w:rPrChange>
        </w:rPr>
        <w:t xml:space="preserve"> liquidated damages </w:t>
      </w:r>
      <w:ins w:id="125" w:author="Kate Tarasenko" w:date="2021-07-30T14:05:00Z">
        <w:r w:rsidR="00155B66" w:rsidRPr="00024DA1">
          <w:rPr>
            <w:color w:val="000000" w:themeColor="text1"/>
            <w:sz w:val="17"/>
            <w:rPrChange w:id="126" w:author="Kate Tarasenko" w:date="2021-07-30T14:10:00Z">
              <w:rPr>
                <w:color w:val="000000" w:themeColor="text1"/>
                <w:sz w:val="17"/>
              </w:rPr>
            </w:rPrChange>
          </w:rPr>
          <w:t>are</w:t>
        </w:r>
      </w:ins>
      <w:del w:id="127" w:author="Kate Tarasenko" w:date="2021-07-30T14:05:00Z">
        <w:r w:rsidRPr="00024DA1" w:rsidDel="00155B66">
          <w:rPr>
            <w:color w:val="000000" w:themeColor="text1"/>
            <w:sz w:val="17"/>
            <w:rPrChange w:id="128" w:author="Kate Tarasenko" w:date="2021-07-30T14:10:00Z">
              <w:rPr>
                <w:color w:val="000000" w:themeColor="text1"/>
                <w:sz w:val="17"/>
              </w:rPr>
            </w:rPrChange>
          </w:rPr>
          <w:delText>is</w:delText>
        </w:r>
      </w:del>
      <w:r w:rsidRPr="00024DA1">
        <w:rPr>
          <w:color w:val="000000" w:themeColor="text1"/>
          <w:sz w:val="17"/>
          <w:rPrChange w:id="129" w:author="Kate Tarasenko" w:date="2021-07-30T14:10:00Z">
            <w:rPr>
              <w:color w:val="000000" w:themeColor="text1"/>
              <w:sz w:val="17"/>
            </w:rPr>
          </w:rPrChange>
        </w:rPr>
        <w:t xml:space="preserve"> not a penalty, but that we intend </w:t>
      </w:r>
      <w:ins w:id="130" w:author="Kate Tarasenko" w:date="2021-07-30T14:05:00Z">
        <w:r w:rsidR="00155B66" w:rsidRPr="00024DA1">
          <w:rPr>
            <w:color w:val="000000" w:themeColor="text1"/>
            <w:sz w:val="17"/>
            <w:rPrChange w:id="131" w:author="Kate Tarasenko" w:date="2021-07-30T14:10:00Z">
              <w:rPr>
                <w:color w:val="000000" w:themeColor="text1"/>
                <w:sz w:val="17"/>
              </w:rPr>
            </w:rPrChange>
          </w:rPr>
          <w:t>them</w:t>
        </w:r>
      </w:ins>
      <w:del w:id="132" w:author="Kate Tarasenko" w:date="2021-07-30T14:05:00Z">
        <w:r w:rsidRPr="00024DA1" w:rsidDel="00155B66">
          <w:rPr>
            <w:color w:val="000000" w:themeColor="text1"/>
            <w:sz w:val="17"/>
            <w:rPrChange w:id="133" w:author="Kate Tarasenko" w:date="2021-07-30T14:10:00Z">
              <w:rPr>
                <w:color w:val="000000" w:themeColor="text1"/>
                <w:sz w:val="17"/>
              </w:rPr>
            </w:rPrChange>
          </w:rPr>
          <w:delText>it</w:delText>
        </w:r>
      </w:del>
      <w:r w:rsidRPr="00024DA1">
        <w:rPr>
          <w:color w:val="000000" w:themeColor="text1"/>
          <w:sz w:val="17"/>
          <w:rPrChange w:id="134" w:author="Kate Tarasenko" w:date="2021-07-30T14:10:00Z">
            <w:rPr>
              <w:color w:val="000000" w:themeColor="text1"/>
              <w:sz w:val="17"/>
            </w:rPr>
          </w:rPrChange>
        </w:rPr>
        <w:t xml:space="preserve"> to</w:t>
      </w:r>
      <w:r w:rsidR="00F061F0" w:rsidRPr="00024DA1">
        <w:rPr>
          <w:color w:val="000000" w:themeColor="text1"/>
          <w:sz w:val="17"/>
          <w:rPrChange w:id="135" w:author="Kate Tarasenko" w:date="2021-07-30T14:10:00Z">
            <w:rPr>
              <w:color w:val="000000" w:themeColor="text1"/>
              <w:sz w:val="17"/>
            </w:rPr>
          </w:rPrChange>
        </w:rPr>
        <w:t>:</w:t>
      </w:r>
      <w:r w:rsidRPr="00024DA1">
        <w:rPr>
          <w:color w:val="000000" w:themeColor="text1"/>
          <w:sz w:val="17"/>
          <w:rPrChange w:id="136" w:author="Kate Tarasenko" w:date="2021-07-30T14:10:00Z">
            <w:rPr>
              <w:color w:val="000000" w:themeColor="text1"/>
              <w:sz w:val="17"/>
            </w:rPr>
          </w:rPrChange>
        </w:rPr>
        <w:t xml:space="preserve"> (i) reflect the fact that act</w:t>
      </w:r>
      <w:r w:rsidR="00F061F0" w:rsidRPr="00024DA1">
        <w:rPr>
          <w:color w:val="000000" w:themeColor="text1"/>
          <w:sz w:val="17"/>
          <w:rPrChange w:id="137" w:author="Kate Tarasenko" w:date="2021-07-30T14:10:00Z">
            <w:rPr>
              <w:color w:val="000000" w:themeColor="text1"/>
              <w:sz w:val="17"/>
            </w:rPr>
          </w:rPrChange>
        </w:rPr>
        <w:t>ual damages may be difficult or</w:t>
      </w:r>
      <w:r w:rsidRPr="00024DA1">
        <w:rPr>
          <w:color w:val="000000" w:themeColor="text1"/>
          <w:sz w:val="17"/>
          <w:rPrChange w:id="138" w:author="Kate Tarasenko" w:date="2021-07-30T14:10:00Z">
            <w:rPr>
              <w:color w:val="000000" w:themeColor="text1"/>
              <w:sz w:val="17"/>
            </w:rPr>
          </w:rPrChange>
        </w:rPr>
        <w:t xml:space="preserve"> impractical to ascertain; (ii) allocate risk between us; and (iii) enable us to perform the inspection </w:t>
      </w:r>
      <w:r w:rsidR="00F061F0" w:rsidRPr="00024DA1">
        <w:rPr>
          <w:color w:val="000000" w:themeColor="text1"/>
          <w:sz w:val="17"/>
          <w:rPrChange w:id="139" w:author="Kate Tarasenko" w:date="2021-07-30T14:10:00Z">
            <w:rPr>
              <w:color w:val="000000" w:themeColor="text1"/>
              <w:sz w:val="17"/>
            </w:rPr>
          </w:rPrChange>
        </w:rPr>
        <w:t>for the agreed-</w:t>
      </w:r>
      <w:r w:rsidRPr="00024DA1">
        <w:rPr>
          <w:color w:val="000000" w:themeColor="text1"/>
          <w:sz w:val="17"/>
          <w:rPrChange w:id="140" w:author="Kate Tarasenko" w:date="2021-07-30T14:10:00Z">
            <w:rPr>
              <w:color w:val="000000" w:themeColor="text1"/>
              <w:sz w:val="17"/>
            </w:rPr>
          </w:rPrChange>
        </w:rPr>
        <w:t>upon fee.</w:t>
      </w:r>
      <w:r w:rsidR="00E02F76" w:rsidRPr="00024DA1">
        <w:rPr>
          <w:color w:val="000000" w:themeColor="text1"/>
          <w:sz w:val="17"/>
          <w:rPrChange w:id="141" w:author="Kate Tarasenko" w:date="2021-07-30T14:10:00Z">
            <w:rPr>
              <w:color w:val="000000" w:themeColor="text1"/>
              <w:sz w:val="17"/>
            </w:rPr>
          </w:rPrChange>
        </w:rPr>
        <w:t xml:space="preserve"> If you wish to eliminate this liquidated damages provision, we are willing to perform the inspection for an increased fee of $____</w:t>
      </w:r>
      <w:ins w:id="142" w:author="Kate Tarasenko" w:date="2021-07-30T14:06:00Z">
        <w:r w:rsidR="00155B66" w:rsidRPr="00024DA1">
          <w:rPr>
            <w:color w:val="000000" w:themeColor="text1"/>
            <w:sz w:val="17"/>
            <w:rPrChange w:id="143" w:author="Kate Tarasenko" w:date="2021-07-30T14:10:00Z">
              <w:rPr>
                <w:color w:val="000000" w:themeColor="text1"/>
                <w:sz w:val="17"/>
              </w:rPr>
            </w:rPrChange>
          </w:rPr>
          <w:t>___</w:t>
        </w:r>
      </w:ins>
      <w:r w:rsidR="00E02F76" w:rsidRPr="00024DA1">
        <w:rPr>
          <w:color w:val="000000" w:themeColor="text1"/>
          <w:sz w:val="17"/>
          <w:rPrChange w:id="144" w:author="Kate Tarasenko" w:date="2021-07-30T14:10:00Z">
            <w:rPr>
              <w:color w:val="000000" w:themeColor="text1"/>
              <w:sz w:val="17"/>
            </w:rPr>
          </w:rPrChange>
        </w:rPr>
        <w:t>__, payable in advance.</w:t>
      </w:r>
    </w:p>
    <w:p w14:paraId="4DF89574" w14:textId="77777777" w:rsidR="00891DF9" w:rsidRPr="00024DA1" w:rsidRDefault="00891DF9" w:rsidP="00C30D0D">
      <w:pPr>
        <w:jc w:val="both"/>
        <w:rPr>
          <w:color w:val="000000" w:themeColor="text1"/>
          <w:sz w:val="17"/>
          <w:rPrChange w:id="145" w:author="Kate Tarasenko" w:date="2021-07-30T14:10:00Z">
            <w:rPr>
              <w:color w:val="000000" w:themeColor="text1"/>
              <w:sz w:val="17"/>
            </w:rPr>
          </w:rPrChange>
        </w:rPr>
      </w:pPr>
    </w:p>
    <w:p w14:paraId="548A5530" w14:textId="77777777" w:rsidR="00891DF9" w:rsidRPr="00024DA1" w:rsidRDefault="00891DF9" w:rsidP="00C30D0D">
      <w:pPr>
        <w:jc w:val="both"/>
        <w:rPr>
          <w:color w:val="000000" w:themeColor="text1"/>
          <w:sz w:val="17"/>
          <w:rPrChange w:id="146" w:author="Kate Tarasenko" w:date="2021-07-30T14:10:00Z">
            <w:rPr>
              <w:color w:val="000000" w:themeColor="text1"/>
              <w:sz w:val="17"/>
            </w:rPr>
          </w:rPrChange>
        </w:rPr>
      </w:pPr>
      <w:r w:rsidRPr="00024DA1">
        <w:rPr>
          <w:color w:val="000000" w:themeColor="text1"/>
          <w:sz w:val="17"/>
          <w:rPrChange w:id="147" w:author="Kate Tarasenko" w:date="2021-07-30T14:10:00Z">
            <w:rPr>
              <w:color w:val="000000" w:themeColor="text1"/>
              <w:sz w:val="17"/>
            </w:rPr>
          </w:rPrChange>
        </w:rPr>
        <w:t>7. We do not perform engineering, architectural, plumbing, or any other job function requiring an occupational license in the jurisdiction where the property is located.  If we hold a valid occupational license, we may inform you of this and you may hire us to perform additional functions. Any agreement for such additional services shall be in a separate writing.</w:t>
      </w:r>
    </w:p>
    <w:p w14:paraId="59F2E84E" w14:textId="77777777" w:rsidR="00891DF9" w:rsidRPr="00024DA1" w:rsidRDefault="00891DF9" w:rsidP="00C30D0D">
      <w:pPr>
        <w:jc w:val="both"/>
        <w:rPr>
          <w:color w:val="000000" w:themeColor="text1"/>
          <w:sz w:val="17"/>
          <w:rPrChange w:id="148" w:author="Kate Tarasenko" w:date="2021-07-30T14:10:00Z">
            <w:rPr>
              <w:color w:val="000000" w:themeColor="text1"/>
              <w:sz w:val="17"/>
            </w:rPr>
          </w:rPrChange>
        </w:rPr>
      </w:pPr>
    </w:p>
    <w:p w14:paraId="56C6D851" w14:textId="2E39B9F3" w:rsidR="00891DF9" w:rsidRPr="00024DA1" w:rsidRDefault="00891DF9" w:rsidP="00C30D0D">
      <w:pPr>
        <w:jc w:val="both"/>
        <w:rPr>
          <w:color w:val="000000" w:themeColor="text1"/>
          <w:sz w:val="17"/>
          <w:rPrChange w:id="149" w:author="Kate Tarasenko" w:date="2021-07-30T14:10:00Z">
            <w:rPr>
              <w:color w:val="000000" w:themeColor="text1"/>
              <w:sz w:val="17"/>
            </w:rPr>
          </w:rPrChange>
        </w:rPr>
      </w:pPr>
      <w:r w:rsidRPr="00024DA1">
        <w:rPr>
          <w:color w:val="000000" w:themeColor="text1"/>
          <w:sz w:val="17"/>
          <w:rPrChange w:id="150" w:author="Kate Tarasenko" w:date="2021-07-30T14:10:00Z">
            <w:rPr>
              <w:color w:val="000000" w:themeColor="text1"/>
              <w:sz w:val="17"/>
            </w:rPr>
          </w:rPrChange>
        </w:rPr>
        <w:t>8. If you believe you have a claim against us, you agree to provide us with the following: (1) written notification of your claim within seven days of discovery</w:t>
      </w:r>
      <w:r w:rsidR="00967776" w:rsidRPr="00024DA1">
        <w:rPr>
          <w:color w:val="000000" w:themeColor="text1"/>
          <w:sz w:val="17"/>
          <w:rPrChange w:id="151" w:author="Kate Tarasenko" w:date="2021-07-30T14:10:00Z">
            <w:rPr>
              <w:color w:val="000000" w:themeColor="text1"/>
              <w:sz w:val="17"/>
            </w:rPr>
          </w:rPrChange>
        </w:rPr>
        <w:t>,</w:t>
      </w:r>
      <w:r w:rsidRPr="00024DA1">
        <w:rPr>
          <w:color w:val="000000" w:themeColor="text1"/>
          <w:sz w:val="17"/>
          <w:rPrChange w:id="152" w:author="Kate Tarasenko" w:date="2021-07-30T14:10:00Z">
            <w:rPr>
              <w:color w:val="000000" w:themeColor="text1"/>
              <w:sz w:val="17"/>
            </w:rPr>
          </w:rPrChange>
        </w:rPr>
        <w:t xml:space="preserve"> in sufficient detail and with sufficient supporting documents that we can evaluate it; and (2) immediate access to the premises.  Failure to comply with these conditions releases us from liability.</w:t>
      </w:r>
    </w:p>
    <w:p w14:paraId="25658F6B" w14:textId="77777777" w:rsidR="00891DF9" w:rsidRPr="00024DA1" w:rsidRDefault="00891DF9" w:rsidP="00C30D0D">
      <w:pPr>
        <w:jc w:val="both"/>
        <w:rPr>
          <w:color w:val="000000" w:themeColor="text1"/>
          <w:sz w:val="17"/>
          <w:rPrChange w:id="153" w:author="Kate Tarasenko" w:date="2021-07-30T14:10:00Z">
            <w:rPr>
              <w:color w:val="000000" w:themeColor="text1"/>
              <w:sz w:val="17"/>
            </w:rPr>
          </w:rPrChange>
        </w:rPr>
      </w:pPr>
    </w:p>
    <w:p w14:paraId="443BB63E" w14:textId="7716232D" w:rsidR="00891DF9" w:rsidRPr="00024DA1" w:rsidRDefault="00891DF9" w:rsidP="00C30D0D">
      <w:pPr>
        <w:jc w:val="both"/>
        <w:rPr>
          <w:color w:val="000000" w:themeColor="text1"/>
          <w:sz w:val="17"/>
          <w:rPrChange w:id="154" w:author="Kate Tarasenko" w:date="2021-07-30T14:10:00Z">
            <w:rPr>
              <w:color w:val="000000" w:themeColor="text1"/>
              <w:sz w:val="17"/>
            </w:rPr>
          </w:rPrChange>
        </w:rPr>
      </w:pPr>
      <w:r w:rsidRPr="00024DA1">
        <w:rPr>
          <w:color w:val="000000" w:themeColor="text1"/>
          <w:sz w:val="17"/>
          <w:rPrChange w:id="155" w:author="Kate Tarasenko" w:date="2021-07-30T14:10:00Z">
            <w:rPr>
              <w:color w:val="000000" w:themeColor="text1"/>
              <w:sz w:val="17"/>
            </w:rPr>
          </w:rPrChange>
        </w:rPr>
        <w:t xml:space="preserve">9. You agree that the exclusive venue for any litigation arising out of </w:t>
      </w:r>
      <w:r w:rsidR="00F061F0" w:rsidRPr="00024DA1">
        <w:rPr>
          <w:color w:val="000000" w:themeColor="text1"/>
          <w:sz w:val="17"/>
          <w:rPrChange w:id="156" w:author="Kate Tarasenko" w:date="2021-07-30T14:10:00Z">
            <w:rPr>
              <w:color w:val="000000" w:themeColor="text1"/>
              <w:sz w:val="17"/>
            </w:rPr>
          </w:rPrChange>
        </w:rPr>
        <w:t>this Agreement shall be in the c</w:t>
      </w:r>
      <w:r w:rsidRPr="00024DA1">
        <w:rPr>
          <w:color w:val="000000" w:themeColor="text1"/>
          <w:sz w:val="17"/>
          <w:rPrChange w:id="157" w:author="Kate Tarasenko" w:date="2021-07-30T14:10:00Z">
            <w:rPr>
              <w:color w:val="000000" w:themeColor="text1"/>
              <w:sz w:val="17"/>
            </w:rPr>
          </w:rPrChange>
        </w:rPr>
        <w:t>ounty where we have our principal place of business.  If you fail to prove any claim against us, you agree to pay all our legal costs, expenses and attorney’s fees incurred in defending that claim. You agree that the exclusive venue for any legal action against InterNACHI</w:t>
      </w:r>
      <w:ins w:id="158" w:author="Kate Tarasenko" w:date="2021-07-30T14:06:00Z">
        <w:r w:rsidR="00300C32" w:rsidRPr="00024DA1">
          <w:rPr>
            <w:color w:val="000000" w:themeColor="text1"/>
            <w:sz w:val="17"/>
            <w:vertAlign w:val="superscript"/>
            <w:rPrChange w:id="159" w:author="Kate Tarasenko" w:date="2021-07-30T14:10:00Z">
              <w:rPr>
                <w:color w:val="000000" w:themeColor="text1"/>
                <w:sz w:val="17"/>
              </w:rPr>
            </w:rPrChange>
          </w:rPr>
          <w:t>®</w:t>
        </w:r>
      </w:ins>
      <w:r w:rsidRPr="00024DA1">
        <w:rPr>
          <w:color w:val="000000" w:themeColor="text1"/>
          <w:sz w:val="17"/>
          <w:rPrChange w:id="160" w:author="Kate Tarasenko" w:date="2021-07-30T14:10:00Z">
            <w:rPr>
              <w:color w:val="000000" w:themeColor="text1"/>
              <w:sz w:val="17"/>
            </w:rPr>
          </w:rPrChange>
        </w:rPr>
        <w:t xml:space="preserve"> itself, allegedly arising out of this Agreement or our membership in InterNACHI</w:t>
      </w:r>
      <w:ins w:id="161" w:author="Kate Tarasenko" w:date="2021-07-30T14:07:00Z">
        <w:r w:rsidR="00300C32" w:rsidRPr="00024DA1">
          <w:rPr>
            <w:color w:val="000000" w:themeColor="text1"/>
            <w:sz w:val="17"/>
            <w:vertAlign w:val="superscript"/>
            <w:rPrChange w:id="162" w:author="Kate Tarasenko" w:date="2021-07-30T14:10:00Z">
              <w:rPr>
                <w:color w:val="000000" w:themeColor="text1"/>
                <w:sz w:val="17"/>
              </w:rPr>
            </w:rPrChange>
          </w:rPr>
          <w:t>®</w:t>
        </w:r>
      </w:ins>
      <w:r w:rsidRPr="00024DA1">
        <w:rPr>
          <w:color w:val="000000" w:themeColor="text1"/>
          <w:sz w:val="17"/>
          <w:rPrChange w:id="163" w:author="Kate Tarasenko" w:date="2021-07-30T14:10:00Z">
            <w:rPr>
              <w:color w:val="000000" w:themeColor="text1"/>
              <w:sz w:val="17"/>
            </w:rPr>
          </w:rPrChange>
        </w:rPr>
        <w:t>, will be in Boulder County, Colorado.  Before bringing any such action, you must provide InterNACHI</w:t>
      </w:r>
      <w:ins w:id="164" w:author="Kate Tarasenko" w:date="2021-07-30T14:07:00Z">
        <w:r w:rsidR="00300C32" w:rsidRPr="00024DA1">
          <w:rPr>
            <w:color w:val="000000" w:themeColor="text1"/>
            <w:sz w:val="17"/>
            <w:vertAlign w:val="superscript"/>
            <w:rPrChange w:id="165" w:author="Kate Tarasenko" w:date="2021-07-30T14:10:00Z">
              <w:rPr>
                <w:color w:val="000000" w:themeColor="text1"/>
                <w:sz w:val="17"/>
              </w:rPr>
            </w:rPrChange>
          </w:rPr>
          <w:t>®</w:t>
        </w:r>
      </w:ins>
      <w:r w:rsidRPr="00024DA1">
        <w:rPr>
          <w:color w:val="000000" w:themeColor="text1"/>
          <w:sz w:val="17"/>
          <w:rPrChange w:id="166" w:author="Kate Tarasenko" w:date="2021-07-30T14:10:00Z">
            <w:rPr>
              <w:color w:val="000000" w:themeColor="text1"/>
              <w:sz w:val="17"/>
            </w:rPr>
          </w:rPrChange>
        </w:rPr>
        <w:t xml:space="preserve"> with 30 days’ written notice of the nature of the claim</w:t>
      </w:r>
      <w:r w:rsidR="00967776" w:rsidRPr="00024DA1">
        <w:rPr>
          <w:color w:val="000000" w:themeColor="text1"/>
          <w:sz w:val="17"/>
          <w:rPrChange w:id="167" w:author="Kate Tarasenko" w:date="2021-07-30T14:10:00Z">
            <w:rPr>
              <w:color w:val="000000" w:themeColor="text1"/>
              <w:sz w:val="17"/>
            </w:rPr>
          </w:rPrChange>
        </w:rPr>
        <w:t>,</w:t>
      </w:r>
      <w:r w:rsidRPr="00024DA1">
        <w:rPr>
          <w:color w:val="000000" w:themeColor="text1"/>
          <w:sz w:val="17"/>
          <w:rPrChange w:id="168" w:author="Kate Tarasenko" w:date="2021-07-30T14:10:00Z">
            <w:rPr>
              <w:color w:val="000000" w:themeColor="text1"/>
              <w:sz w:val="17"/>
            </w:rPr>
          </w:rPrChange>
        </w:rPr>
        <w:t xml:space="preserve"> in sufficient detail and with sufficient supporting documents that InterNACHI</w:t>
      </w:r>
      <w:ins w:id="169" w:author="Kate Tarasenko" w:date="2021-07-30T14:07:00Z">
        <w:r w:rsidR="00300C32" w:rsidRPr="00024DA1">
          <w:rPr>
            <w:color w:val="000000" w:themeColor="text1"/>
            <w:sz w:val="17"/>
            <w:vertAlign w:val="superscript"/>
            <w:rPrChange w:id="170" w:author="Kate Tarasenko" w:date="2021-07-30T14:10:00Z">
              <w:rPr>
                <w:color w:val="000000" w:themeColor="text1"/>
                <w:sz w:val="17"/>
              </w:rPr>
            </w:rPrChange>
          </w:rPr>
          <w:t>®</w:t>
        </w:r>
      </w:ins>
      <w:r w:rsidRPr="00024DA1">
        <w:rPr>
          <w:color w:val="000000" w:themeColor="text1"/>
          <w:sz w:val="17"/>
          <w:rPrChange w:id="171" w:author="Kate Tarasenko" w:date="2021-07-30T14:10:00Z">
            <w:rPr>
              <w:color w:val="000000" w:themeColor="text1"/>
              <w:sz w:val="17"/>
            </w:rPr>
          </w:rPrChange>
        </w:rPr>
        <w:t xml:space="preserve"> can evaluate it.  In any action against us or InterNACHI</w:t>
      </w:r>
      <w:ins w:id="172" w:author="Kate Tarasenko" w:date="2021-07-30T14:07:00Z">
        <w:r w:rsidR="00300C32" w:rsidRPr="00024DA1">
          <w:rPr>
            <w:color w:val="000000" w:themeColor="text1"/>
            <w:sz w:val="17"/>
            <w:vertAlign w:val="superscript"/>
            <w:rPrChange w:id="173" w:author="Kate Tarasenko" w:date="2021-07-30T14:10:00Z">
              <w:rPr>
                <w:color w:val="000000" w:themeColor="text1"/>
                <w:sz w:val="17"/>
              </w:rPr>
            </w:rPrChange>
          </w:rPr>
          <w:t>®</w:t>
        </w:r>
      </w:ins>
      <w:r w:rsidRPr="00024DA1">
        <w:rPr>
          <w:color w:val="000000" w:themeColor="text1"/>
          <w:sz w:val="17"/>
          <w:rPrChange w:id="174" w:author="Kate Tarasenko" w:date="2021-07-30T14:10:00Z">
            <w:rPr>
              <w:color w:val="000000" w:themeColor="text1"/>
              <w:sz w:val="17"/>
            </w:rPr>
          </w:rPrChange>
        </w:rPr>
        <w:t>, you waive trial by jury.</w:t>
      </w:r>
    </w:p>
    <w:p w14:paraId="41CB2F1B" w14:textId="77777777" w:rsidR="00891DF9" w:rsidRPr="00024DA1" w:rsidRDefault="00891DF9" w:rsidP="00C30D0D">
      <w:pPr>
        <w:jc w:val="both"/>
        <w:rPr>
          <w:color w:val="000000" w:themeColor="text1"/>
          <w:sz w:val="17"/>
          <w:rPrChange w:id="175" w:author="Kate Tarasenko" w:date="2021-07-30T14:10:00Z">
            <w:rPr>
              <w:color w:val="000000" w:themeColor="text1"/>
              <w:sz w:val="17"/>
            </w:rPr>
          </w:rPrChange>
        </w:rPr>
      </w:pPr>
    </w:p>
    <w:p w14:paraId="46C8DEBB" w14:textId="77777777" w:rsidR="000C7C21" w:rsidRPr="00024DA1" w:rsidRDefault="00891DF9" w:rsidP="00C30D0D">
      <w:pPr>
        <w:jc w:val="both"/>
        <w:rPr>
          <w:color w:val="000000" w:themeColor="text1"/>
          <w:sz w:val="17"/>
          <w:rPrChange w:id="176" w:author="Kate Tarasenko" w:date="2021-07-30T14:10:00Z">
            <w:rPr>
              <w:color w:val="000000" w:themeColor="text1"/>
              <w:sz w:val="17"/>
            </w:rPr>
          </w:rPrChange>
        </w:rPr>
      </w:pPr>
      <w:r w:rsidRPr="00024DA1">
        <w:rPr>
          <w:color w:val="000000" w:themeColor="text1"/>
          <w:sz w:val="17"/>
          <w:rPrChange w:id="177" w:author="Kate Tarasenko" w:date="2021-07-30T14:10:00Z">
            <w:rPr>
              <w:color w:val="000000" w:themeColor="text1"/>
              <w:sz w:val="17"/>
            </w:rPr>
          </w:rPrChange>
        </w:rPr>
        <w:t>10. If a court declares any provision of this Agreement invalid, the remaining provisions remain in effect.  This Agreement represents our entire agreement; there are no terms other than those set forth herein.  All prior discussions are merged into this Agreement.  No statement or promise by us shall be binding unless reduced to writing and signed by one of our authorized officers.  Any modification of this Agreement must be in writing and signed by you and by one of our authorized officers. This Agreement shall be binding upon and enforceable by the parties and their heirs, executors, administrators, successors and assignees.  You will have no cause of action against us after one year from the dat</w:t>
      </w:r>
      <w:r w:rsidR="00107D63" w:rsidRPr="00024DA1">
        <w:rPr>
          <w:color w:val="000000" w:themeColor="text1"/>
          <w:sz w:val="17"/>
          <w:rPrChange w:id="178" w:author="Kate Tarasenko" w:date="2021-07-30T14:10:00Z">
            <w:rPr>
              <w:color w:val="000000" w:themeColor="text1"/>
              <w:sz w:val="17"/>
            </w:rPr>
          </w:rPrChange>
        </w:rPr>
        <w:t>e of the inspection.</w:t>
      </w:r>
    </w:p>
    <w:p w14:paraId="3B433A0D" w14:textId="77777777" w:rsidR="000C7C21" w:rsidRPr="00024DA1" w:rsidRDefault="00107D63" w:rsidP="00C30D0D">
      <w:pPr>
        <w:jc w:val="both"/>
        <w:rPr>
          <w:color w:val="000000" w:themeColor="text1"/>
          <w:sz w:val="17"/>
          <w:rPrChange w:id="179" w:author="Kate Tarasenko" w:date="2021-07-30T14:10:00Z">
            <w:rPr>
              <w:color w:val="000000" w:themeColor="text1"/>
              <w:sz w:val="17"/>
            </w:rPr>
          </w:rPrChange>
        </w:rPr>
      </w:pPr>
      <w:r w:rsidRPr="00024DA1">
        <w:rPr>
          <w:color w:val="000000" w:themeColor="text1"/>
          <w:sz w:val="17"/>
          <w:rPrChange w:id="180" w:author="Kate Tarasenko" w:date="2021-07-30T14:10:00Z">
            <w:rPr>
              <w:color w:val="000000" w:themeColor="text1"/>
              <w:sz w:val="17"/>
            </w:rPr>
          </w:rPrChange>
        </w:rPr>
        <w:br/>
        <w:t>11. Past-</w:t>
      </w:r>
      <w:r w:rsidR="00891DF9" w:rsidRPr="00024DA1">
        <w:rPr>
          <w:color w:val="000000" w:themeColor="text1"/>
          <w:sz w:val="17"/>
          <w:rPrChange w:id="181" w:author="Kate Tarasenko" w:date="2021-07-30T14:10:00Z">
            <w:rPr>
              <w:color w:val="000000" w:themeColor="text1"/>
              <w:sz w:val="17"/>
            </w:rPr>
          </w:rPrChange>
        </w:rPr>
        <w:t>due fees</w:t>
      </w:r>
      <w:r w:rsidRPr="00024DA1">
        <w:rPr>
          <w:color w:val="000000" w:themeColor="text1"/>
          <w:sz w:val="17"/>
          <w:rPrChange w:id="182" w:author="Kate Tarasenko" w:date="2021-07-30T14:10:00Z">
            <w:rPr>
              <w:color w:val="000000" w:themeColor="text1"/>
              <w:sz w:val="17"/>
            </w:rPr>
          </w:rPrChange>
        </w:rPr>
        <w:t xml:space="preserve"> for your inspection</w:t>
      </w:r>
      <w:r w:rsidR="00891DF9" w:rsidRPr="00024DA1">
        <w:rPr>
          <w:color w:val="000000" w:themeColor="text1"/>
          <w:sz w:val="17"/>
          <w:rPrChange w:id="183" w:author="Kate Tarasenko" w:date="2021-07-30T14:10:00Z">
            <w:rPr>
              <w:color w:val="000000" w:themeColor="text1"/>
              <w:sz w:val="17"/>
            </w:rPr>
          </w:rPrChange>
        </w:rPr>
        <w:t xml:space="preserve"> shall accrue interest at 8% per year.  You agree to pay all costs and attorney’s fees</w:t>
      </w:r>
      <w:r w:rsidR="00CC6217" w:rsidRPr="00024DA1">
        <w:rPr>
          <w:color w:val="000000" w:themeColor="text1"/>
          <w:sz w:val="17"/>
          <w:rPrChange w:id="184" w:author="Kate Tarasenko" w:date="2021-07-30T14:10:00Z">
            <w:rPr>
              <w:color w:val="000000" w:themeColor="text1"/>
              <w:sz w:val="17"/>
            </w:rPr>
          </w:rPrChange>
        </w:rPr>
        <w:t xml:space="preserve"> we incur</w:t>
      </w:r>
      <w:r w:rsidR="00891DF9" w:rsidRPr="00024DA1">
        <w:rPr>
          <w:color w:val="000000" w:themeColor="text1"/>
          <w:sz w:val="17"/>
          <w:rPrChange w:id="185" w:author="Kate Tarasenko" w:date="2021-07-30T14:10:00Z">
            <w:rPr>
              <w:color w:val="000000" w:themeColor="text1"/>
              <w:sz w:val="17"/>
            </w:rPr>
          </w:rPrChange>
        </w:rPr>
        <w:t xml:space="preserve"> in collecting the fee</w:t>
      </w:r>
      <w:r w:rsidR="00CC6217" w:rsidRPr="00024DA1">
        <w:rPr>
          <w:color w:val="000000" w:themeColor="text1"/>
          <w:sz w:val="17"/>
          <w:rPrChange w:id="186" w:author="Kate Tarasenko" w:date="2021-07-30T14:10:00Z">
            <w:rPr>
              <w:color w:val="000000" w:themeColor="text1"/>
              <w:sz w:val="17"/>
            </w:rPr>
          </w:rPrChange>
        </w:rPr>
        <w:t>s</w:t>
      </w:r>
      <w:r w:rsidR="00891DF9" w:rsidRPr="00024DA1">
        <w:rPr>
          <w:color w:val="000000" w:themeColor="text1"/>
          <w:sz w:val="17"/>
          <w:rPrChange w:id="187" w:author="Kate Tarasenko" w:date="2021-07-30T14:10:00Z">
            <w:rPr>
              <w:color w:val="000000" w:themeColor="text1"/>
              <w:sz w:val="17"/>
            </w:rPr>
          </w:rPrChange>
        </w:rPr>
        <w:t xml:space="preserve"> owed to us.  If the Client is a corporation, LLC, or similar entity, you personally guarantee payment of the fee.</w:t>
      </w:r>
    </w:p>
    <w:p w14:paraId="2ADAFCB2" w14:textId="1D16D499" w:rsidR="00891DF9" w:rsidRPr="00024DA1" w:rsidRDefault="00891DF9" w:rsidP="00C30D0D">
      <w:pPr>
        <w:jc w:val="both"/>
        <w:rPr>
          <w:color w:val="000000" w:themeColor="text1"/>
          <w:sz w:val="17"/>
          <w:rPrChange w:id="188" w:author="Kate Tarasenko" w:date="2021-07-30T14:10:00Z">
            <w:rPr>
              <w:color w:val="000000" w:themeColor="text1"/>
              <w:sz w:val="17"/>
            </w:rPr>
          </w:rPrChange>
        </w:rPr>
      </w:pPr>
    </w:p>
    <w:p w14:paraId="2E1D02FF" w14:textId="77777777" w:rsidR="00891DF9" w:rsidRPr="00024DA1" w:rsidRDefault="00891DF9" w:rsidP="00C30D0D">
      <w:pPr>
        <w:jc w:val="both"/>
        <w:rPr>
          <w:color w:val="000000" w:themeColor="text1"/>
          <w:sz w:val="17"/>
          <w:rPrChange w:id="189" w:author="Kate Tarasenko" w:date="2021-07-30T14:10:00Z">
            <w:rPr>
              <w:color w:val="000000" w:themeColor="text1"/>
              <w:sz w:val="17"/>
            </w:rPr>
          </w:rPrChange>
        </w:rPr>
      </w:pPr>
      <w:r w:rsidRPr="00024DA1">
        <w:rPr>
          <w:color w:val="000000" w:themeColor="text1"/>
          <w:sz w:val="17"/>
          <w:rPrChange w:id="190" w:author="Kate Tarasenko" w:date="2021-07-30T14:10:00Z">
            <w:rPr>
              <w:color w:val="000000" w:themeColor="text1"/>
              <w:sz w:val="17"/>
            </w:rPr>
          </w:rPrChange>
        </w:rPr>
        <w:t>12. If you request a re-inspection, the re-inspection is subject to the terms of this Agreement.</w:t>
      </w:r>
    </w:p>
    <w:p w14:paraId="2A08AB4F" w14:textId="77777777" w:rsidR="00891DF9" w:rsidRPr="00024DA1" w:rsidRDefault="00891DF9" w:rsidP="00C30D0D">
      <w:pPr>
        <w:jc w:val="both"/>
        <w:rPr>
          <w:color w:val="000000" w:themeColor="text1"/>
          <w:sz w:val="17"/>
          <w:rPrChange w:id="191" w:author="Kate Tarasenko" w:date="2021-07-30T14:10:00Z">
            <w:rPr>
              <w:color w:val="000000" w:themeColor="text1"/>
              <w:sz w:val="17"/>
            </w:rPr>
          </w:rPrChange>
        </w:rPr>
      </w:pPr>
    </w:p>
    <w:p w14:paraId="29A0B1CB" w14:textId="77777777" w:rsidR="00891DF9" w:rsidRPr="00024DA1" w:rsidRDefault="00891DF9" w:rsidP="00C30D0D">
      <w:pPr>
        <w:jc w:val="both"/>
        <w:rPr>
          <w:color w:val="000000" w:themeColor="text1"/>
          <w:sz w:val="17"/>
          <w:rPrChange w:id="192" w:author="Kate Tarasenko" w:date="2021-07-30T14:10:00Z">
            <w:rPr>
              <w:color w:val="000000" w:themeColor="text1"/>
              <w:sz w:val="17"/>
            </w:rPr>
          </w:rPrChange>
        </w:rPr>
      </w:pPr>
      <w:r w:rsidRPr="00024DA1">
        <w:rPr>
          <w:color w:val="000000" w:themeColor="text1"/>
          <w:sz w:val="17"/>
          <w:rPrChange w:id="193" w:author="Kate Tarasenko" w:date="2021-07-30T14:10:00Z">
            <w:rPr>
              <w:color w:val="000000" w:themeColor="text1"/>
              <w:sz w:val="17"/>
            </w:rPr>
          </w:rPrChange>
        </w:rPr>
        <w:t>13. You may not assign this Agreement.</w:t>
      </w:r>
    </w:p>
    <w:p w14:paraId="14D18626" w14:textId="77777777" w:rsidR="00891DF9" w:rsidRPr="00024DA1" w:rsidRDefault="00891DF9" w:rsidP="00C30D0D">
      <w:pPr>
        <w:jc w:val="both"/>
        <w:rPr>
          <w:color w:val="000000" w:themeColor="text1"/>
          <w:sz w:val="17"/>
          <w:rPrChange w:id="194" w:author="Kate Tarasenko" w:date="2021-07-30T14:10:00Z">
            <w:rPr>
              <w:color w:val="000000" w:themeColor="text1"/>
              <w:sz w:val="17"/>
            </w:rPr>
          </w:rPrChange>
        </w:rPr>
      </w:pPr>
    </w:p>
    <w:p w14:paraId="45142BA2" w14:textId="5AF96E64" w:rsidR="00891DF9" w:rsidRPr="00024DA1" w:rsidRDefault="00891DF9" w:rsidP="00C30D0D">
      <w:pPr>
        <w:jc w:val="both"/>
        <w:rPr>
          <w:color w:val="000000" w:themeColor="text1"/>
          <w:sz w:val="17"/>
          <w:rPrChange w:id="195" w:author="Kate Tarasenko" w:date="2021-07-30T14:10:00Z">
            <w:rPr>
              <w:color w:val="000000" w:themeColor="text1"/>
              <w:sz w:val="17"/>
            </w:rPr>
          </w:rPrChange>
        </w:rPr>
      </w:pPr>
      <w:r w:rsidRPr="00024DA1">
        <w:rPr>
          <w:color w:val="000000" w:themeColor="text1"/>
          <w:sz w:val="17"/>
          <w:rPrChange w:id="196" w:author="Kate Tarasenko" w:date="2021-07-30T14:10:00Z">
            <w:rPr>
              <w:color w:val="000000" w:themeColor="text1"/>
              <w:sz w:val="17"/>
            </w:rPr>
          </w:rPrChange>
        </w:rPr>
        <w:t xml:space="preserve">14. If a court finds any term of this Agreement ambiguous or </w:t>
      </w:r>
      <w:r w:rsidR="004F197A" w:rsidRPr="00024DA1">
        <w:rPr>
          <w:color w:val="000000" w:themeColor="text1"/>
          <w:sz w:val="17"/>
          <w:rPrChange w:id="197" w:author="Kate Tarasenko" w:date="2021-07-30T14:10:00Z">
            <w:rPr>
              <w:color w:val="000000" w:themeColor="text1"/>
              <w:sz w:val="17"/>
            </w:rPr>
          </w:rPrChange>
        </w:rPr>
        <w:t>requiring</w:t>
      </w:r>
      <w:r w:rsidRPr="00024DA1">
        <w:rPr>
          <w:color w:val="000000" w:themeColor="text1"/>
          <w:sz w:val="17"/>
          <w:rPrChange w:id="198" w:author="Kate Tarasenko" w:date="2021-07-30T14:10:00Z">
            <w:rPr>
              <w:color w:val="000000" w:themeColor="text1"/>
              <w:sz w:val="17"/>
            </w:rPr>
          </w:rPrChange>
        </w:rPr>
        <w:t xml:space="preserve"> judicial interpretation, the court shall not construe that term against us by reason of the rule that any ambiguity in a document is construed against the party drafting it.  You had the opportunity to consult qualifi</w:t>
      </w:r>
      <w:r w:rsidR="00D70D12" w:rsidRPr="00024DA1">
        <w:rPr>
          <w:color w:val="000000" w:themeColor="text1"/>
          <w:sz w:val="17"/>
          <w:rPrChange w:id="199" w:author="Kate Tarasenko" w:date="2021-07-30T14:10:00Z">
            <w:rPr>
              <w:color w:val="000000" w:themeColor="text1"/>
              <w:sz w:val="17"/>
            </w:rPr>
          </w:rPrChange>
        </w:rPr>
        <w:t>ed counsel before signing this</w:t>
      </w:r>
      <w:r w:rsidRPr="00024DA1">
        <w:rPr>
          <w:color w:val="000000" w:themeColor="text1"/>
          <w:sz w:val="17"/>
          <w:rPrChange w:id="200" w:author="Kate Tarasenko" w:date="2021-07-30T14:10:00Z">
            <w:rPr>
              <w:color w:val="000000" w:themeColor="text1"/>
              <w:sz w:val="17"/>
            </w:rPr>
          </w:rPrChange>
        </w:rPr>
        <w:t>.</w:t>
      </w:r>
    </w:p>
    <w:p w14:paraId="31DAB8CC" w14:textId="77777777" w:rsidR="00891DF9" w:rsidRPr="00024DA1" w:rsidRDefault="00891DF9" w:rsidP="00C30D0D">
      <w:pPr>
        <w:jc w:val="both"/>
        <w:rPr>
          <w:color w:val="000000" w:themeColor="text1"/>
          <w:sz w:val="17"/>
          <w:rPrChange w:id="201" w:author="Kate Tarasenko" w:date="2021-07-30T14:10:00Z">
            <w:rPr>
              <w:color w:val="000000" w:themeColor="text1"/>
              <w:sz w:val="17"/>
            </w:rPr>
          </w:rPrChange>
        </w:rPr>
      </w:pPr>
    </w:p>
    <w:p w14:paraId="2EF046DF" w14:textId="77777777" w:rsidR="00891DF9" w:rsidRPr="00024DA1" w:rsidRDefault="00891DF9" w:rsidP="00C30D0D">
      <w:pPr>
        <w:jc w:val="both"/>
        <w:rPr>
          <w:color w:val="000000" w:themeColor="text1"/>
          <w:sz w:val="17"/>
          <w:rPrChange w:id="202" w:author="Kate Tarasenko" w:date="2021-07-30T14:10:00Z">
            <w:rPr>
              <w:color w:val="000000" w:themeColor="text1"/>
              <w:sz w:val="17"/>
            </w:rPr>
          </w:rPrChange>
        </w:rPr>
      </w:pPr>
      <w:r w:rsidRPr="00024DA1">
        <w:rPr>
          <w:color w:val="000000" w:themeColor="text1"/>
          <w:sz w:val="17"/>
          <w:rPrChange w:id="203" w:author="Kate Tarasenko" w:date="2021-07-30T14:10:00Z">
            <w:rPr>
              <w:color w:val="000000" w:themeColor="text1"/>
              <w:sz w:val="17"/>
            </w:rPr>
          </w:rPrChange>
        </w:rPr>
        <w:t>15. If there is more than one Client, you are signing on behalf of all of them, and you represent that you are authorized to do so.</w:t>
      </w:r>
    </w:p>
    <w:p w14:paraId="52DBADE8" w14:textId="77777777" w:rsidR="00891DF9" w:rsidRPr="00024DA1" w:rsidRDefault="00891DF9" w:rsidP="00C30D0D">
      <w:pPr>
        <w:jc w:val="both"/>
        <w:rPr>
          <w:color w:val="000000" w:themeColor="text1"/>
          <w:sz w:val="17"/>
          <w:rPrChange w:id="204" w:author="Kate Tarasenko" w:date="2021-07-30T14:10:00Z">
            <w:rPr>
              <w:color w:val="000000" w:themeColor="text1"/>
              <w:sz w:val="17"/>
            </w:rPr>
          </w:rPrChange>
        </w:rPr>
      </w:pPr>
    </w:p>
    <w:p w14:paraId="50AB6F67" w14:textId="3D53D403" w:rsidR="00891DF9" w:rsidRPr="00024DA1" w:rsidRDefault="00891DF9" w:rsidP="00C30D0D">
      <w:pPr>
        <w:jc w:val="both"/>
        <w:rPr>
          <w:b/>
          <w:color w:val="000000" w:themeColor="text1"/>
          <w:sz w:val="17"/>
          <w:rPrChange w:id="205" w:author="Kate Tarasenko" w:date="2021-07-30T14:10:00Z">
            <w:rPr>
              <w:b/>
              <w:color w:val="000000" w:themeColor="text1"/>
              <w:sz w:val="17"/>
            </w:rPr>
          </w:rPrChange>
        </w:rPr>
      </w:pPr>
      <w:r w:rsidRPr="00024DA1">
        <w:rPr>
          <w:color w:val="000000" w:themeColor="text1"/>
          <w:sz w:val="17"/>
          <w:rPrChange w:id="206" w:author="Kate Tarasenko" w:date="2021-07-30T14:10:00Z">
            <w:rPr>
              <w:color w:val="000000" w:themeColor="text1"/>
              <w:sz w:val="17"/>
            </w:rPr>
          </w:rPrChange>
        </w:rPr>
        <w:t xml:space="preserve">16. </w:t>
      </w:r>
      <w:r w:rsidRPr="00024DA1">
        <w:rPr>
          <w:b/>
          <w:color w:val="000000" w:themeColor="text1"/>
          <w:sz w:val="17"/>
          <w:rPrChange w:id="207" w:author="Kate Tarasenko" w:date="2021-07-30T14:10:00Z">
            <w:rPr>
              <w:b/>
              <w:color w:val="000000" w:themeColor="text1"/>
              <w:sz w:val="17"/>
            </w:rPr>
          </w:rPrChange>
        </w:rPr>
        <w:t>If you would like a large</w:t>
      </w:r>
      <w:ins w:id="208" w:author="Kate Tarasenko" w:date="2021-07-30T14:01:00Z">
        <w:r w:rsidR="00155B66" w:rsidRPr="00024DA1">
          <w:rPr>
            <w:b/>
            <w:color w:val="000000" w:themeColor="text1"/>
            <w:sz w:val="17"/>
            <w:rPrChange w:id="209" w:author="Kate Tarasenko" w:date="2021-07-30T14:10:00Z">
              <w:rPr>
                <w:b/>
                <w:color w:val="000000" w:themeColor="text1"/>
                <w:sz w:val="17"/>
              </w:rPr>
            </w:rPrChange>
          </w:rPr>
          <w:t>-</w:t>
        </w:r>
      </w:ins>
      <w:del w:id="210" w:author="Kate Tarasenko" w:date="2021-07-30T14:01:00Z">
        <w:r w:rsidRPr="00024DA1" w:rsidDel="00155B66">
          <w:rPr>
            <w:b/>
            <w:color w:val="000000" w:themeColor="text1"/>
            <w:sz w:val="17"/>
            <w:rPrChange w:id="211" w:author="Kate Tarasenko" w:date="2021-07-30T14:10:00Z">
              <w:rPr>
                <w:b/>
                <w:color w:val="000000" w:themeColor="text1"/>
                <w:sz w:val="17"/>
              </w:rPr>
            </w:rPrChange>
          </w:rPr>
          <w:delText xml:space="preserve"> </w:delText>
        </w:r>
      </w:del>
      <w:r w:rsidRPr="00024DA1">
        <w:rPr>
          <w:b/>
          <w:color w:val="000000" w:themeColor="text1"/>
          <w:sz w:val="17"/>
          <w:rPrChange w:id="212" w:author="Kate Tarasenko" w:date="2021-07-30T14:10:00Z">
            <w:rPr>
              <w:b/>
              <w:color w:val="000000" w:themeColor="text1"/>
              <w:sz w:val="17"/>
            </w:rPr>
          </w:rPrChange>
        </w:rPr>
        <w:t>print version of this Agreement before signing it, you may request one by emailing us.</w:t>
      </w:r>
    </w:p>
    <w:p w14:paraId="5BDD9F41" w14:textId="77777777" w:rsidR="00891DF9" w:rsidRPr="00024DA1" w:rsidRDefault="00891DF9" w:rsidP="00C30D0D">
      <w:pPr>
        <w:jc w:val="both"/>
        <w:rPr>
          <w:b/>
          <w:color w:val="000000" w:themeColor="text1"/>
          <w:sz w:val="17"/>
          <w:highlight w:val="yellow"/>
          <w:rPrChange w:id="213" w:author="Kate Tarasenko" w:date="2021-07-30T14:10:00Z">
            <w:rPr>
              <w:b/>
              <w:color w:val="000000" w:themeColor="text1"/>
              <w:sz w:val="17"/>
              <w:highlight w:val="yellow"/>
            </w:rPr>
          </w:rPrChange>
        </w:rPr>
      </w:pPr>
    </w:p>
    <w:p w14:paraId="60335C79" w14:textId="554A2D81" w:rsidR="00891DF9" w:rsidRPr="00024DA1" w:rsidRDefault="00891DF9" w:rsidP="00C30D0D">
      <w:pPr>
        <w:jc w:val="both"/>
        <w:rPr>
          <w:color w:val="000000" w:themeColor="text1"/>
          <w:sz w:val="17"/>
          <w:rPrChange w:id="214" w:author="Kate Tarasenko" w:date="2021-07-30T14:10:00Z">
            <w:rPr>
              <w:color w:val="000000" w:themeColor="text1"/>
              <w:sz w:val="17"/>
            </w:rPr>
          </w:rPrChange>
        </w:rPr>
      </w:pPr>
      <w:r w:rsidRPr="00024DA1">
        <w:rPr>
          <w:color w:val="000000" w:themeColor="text1"/>
          <w:sz w:val="17"/>
          <w:rPrChange w:id="215" w:author="Kate Tarasenko" w:date="2021-07-30T14:10:00Z">
            <w:rPr>
              <w:color w:val="000000" w:themeColor="text1"/>
              <w:sz w:val="17"/>
            </w:rPr>
          </w:rPrChange>
        </w:rPr>
        <w:t xml:space="preserve">17. If you elect to participate in InterNACHI’s Buy-Back </w:t>
      </w:r>
      <w:r w:rsidR="00141BC8" w:rsidRPr="00024DA1">
        <w:rPr>
          <w:color w:val="000000" w:themeColor="text1"/>
          <w:sz w:val="17"/>
          <w:rPrChange w:id="216" w:author="Kate Tarasenko" w:date="2021-07-30T14:10:00Z">
            <w:rPr>
              <w:color w:val="000000" w:themeColor="text1"/>
              <w:sz w:val="17"/>
            </w:rPr>
          </w:rPrChange>
        </w:rPr>
        <w:t xml:space="preserve">Guarantee </w:t>
      </w:r>
      <w:r w:rsidRPr="00024DA1">
        <w:rPr>
          <w:color w:val="000000" w:themeColor="text1"/>
          <w:sz w:val="17"/>
          <w:rPrChange w:id="217" w:author="Kate Tarasenko" w:date="2021-07-30T14:10:00Z">
            <w:rPr>
              <w:color w:val="000000" w:themeColor="text1"/>
              <w:sz w:val="17"/>
            </w:rPr>
          </w:rPrChange>
        </w:rPr>
        <w:t>Program, you will be bound by th</w:t>
      </w:r>
      <w:r w:rsidR="00A068D1" w:rsidRPr="00024DA1">
        <w:rPr>
          <w:color w:val="000000" w:themeColor="text1"/>
          <w:sz w:val="17"/>
          <w:rPrChange w:id="218" w:author="Kate Tarasenko" w:date="2021-07-30T14:10:00Z">
            <w:rPr>
              <w:color w:val="000000" w:themeColor="text1"/>
              <w:sz w:val="17"/>
            </w:rPr>
          </w:rPrChange>
        </w:rPr>
        <w:t>e terms</w:t>
      </w:r>
      <w:ins w:id="219" w:author="Kate Tarasenko" w:date="2021-07-30T14:09:00Z">
        <w:r w:rsidR="00300C32" w:rsidRPr="00024DA1">
          <w:rPr>
            <w:color w:val="000000" w:themeColor="text1"/>
            <w:sz w:val="17"/>
            <w:rPrChange w:id="220" w:author="Kate Tarasenko" w:date="2021-07-30T14:10:00Z">
              <w:rPr>
                <w:color w:val="000000" w:themeColor="text1"/>
                <w:sz w:val="17"/>
              </w:rPr>
            </w:rPrChange>
          </w:rPr>
          <w:t xml:space="preserve"> posted</w:t>
        </w:r>
      </w:ins>
      <w:del w:id="221" w:author="Kate Tarasenko" w:date="2021-07-30T14:09:00Z">
        <w:r w:rsidR="00A068D1" w:rsidRPr="00024DA1" w:rsidDel="00300C32">
          <w:rPr>
            <w:color w:val="000000" w:themeColor="text1"/>
            <w:sz w:val="17"/>
            <w:rPrChange w:id="222" w:author="Kate Tarasenko" w:date="2021-07-30T14:10:00Z">
              <w:rPr>
                <w:color w:val="000000" w:themeColor="text1"/>
                <w:sz w:val="17"/>
              </w:rPr>
            </w:rPrChange>
          </w:rPr>
          <w:delText xml:space="preserve"> you m</w:delText>
        </w:r>
      </w:del>
      <w:del w:id="223" w:author="Kate Tarasenko" w:date="2021-07-30T14:01:00Z">
        <w:r w:rsidR="00A068D1" w:rsidRPr="00024DA1" w:rsidDel="00155B66">
          <w:rPr>
            <w:color w:val="000000" w:themeColor="text1"/>
            <w:sz w:val="17"/>
            <w:rPrChange w:id="224" w:author="Kate Tarasenko" w:date="2021-07-30T14:10:00Z">
              <w:rPr>
                <w:color w:val="000000" w:themeColor="text1"/>
                <w:sz w:val="17"/>
              </w:rPr>
            </w:rPrChange>
          </w:rPr>
          <w:delText>ay view</w:delText>
        </w:r>
      </w:del>
      <w:r w:rsidR="00A068D1" w:rsidRPr="00024DA1">
        <w:rPr>
          <w:color w:val="000000" w:themeColor="text1"/>
          <w:sz w:val="17"/>
          <w:rPrChange w:id="225" w:author="Kate Tarasenko" w:date="2021-07-30T14:10:00Z">
            <w:rPr>
              <w:color w:val="000000" w:themeColor="text1"/>
              <w:sz w:val="17"/>
            </w:rPr>
          </w:rPrChange>
        </w:rPr>
        <w:t xml:space="preserve"> at </w:t>
      </w:r>
      <w:r w:rsidR="00A068D1" w:rsidRPr="00024DA1">
        <w:rPr>
          <w:color w:val="000000" w:themeColor="text1"/>
          <w:sz w:val="17"/>
          <w:u w:val="single"/>
          <w:rPrChange w:id="226" w:author="Kate Tarasenko" w:date="2021-07-30T14:10:00Z">
            <w:rPr>
              <w:color w:val="000000" w:themeColor="text1"/>
              <w:sz w:val="17"/>
              <w:u w:val="single"/>
            </w:rPr>
          </w:rPrChange>
        </w:rPr>
        <w:t>www.nachi.org/</w:t>
      </w:r>
      <w:commentRangeStart w:id="227"/>
      <w:r w:rsidR="00A068D1" w:rsidRPr="00024DA1">
        <w:rPr>
          <w:color w:val="000000" w:themeColor="text1"/>
          <w:sz w:val="17"/>
          <w:u w:val="single"/>
          <w:rPrChange w:id="228" w:author="Kate Tarasenko" w:date="2021-07-30T14:10:00Z">
            <w:rPr>
              <w:color w:val="000000" w:themeColor="text1"/>
              <w:sz w:val="17"/>
              <w:u w:val="single"/>
            </w:rPr>
          </w:rPrChange>
        </w:rPr>
        <w:t>buy</w:t>
      </w:r>
      <w:commentRangeEnd w:id="227"/>
      <w:r w:rsidR="000C7C21" w:rsidRPr="00024DA1">
        <w:rPr>
          <w:rStyle w:val="CommentReference"/>
          <w:color w:val="000000" w:themeColor="text1"/>
          <w:rPrChange w:id="229" w:author="Kate Tarasenko" w:date="2021-07-30T14:10:00Z">
            <w:rPr>
              <w:rStyle w:val="CommentReference"/>
            </w:rPr>
          </w:rPrChange>
        </w:rPr>
        <w:commentReference w:id="227"/>
      </w:r>
      <w:r w:rsidR="00967776" w:rsidRPr="00024DA1">
        <w:rPr>
          <w:color w:val="000000" w:themeColor="text1"/>
          <w:sz w:val="17"/>
          <w:rPrChange w:id="230" w:author="Kate Tarasenko" w:date="2021-07-30T14:10:00Z">
            <w:rPr>
              <w:color w:val="000000" w:themeColor="text1"/>
              <w:sz w:val="17"/>
            </w:rPr>
          </w:rPrChange>
        </w:rPr>
        <w:t>.</w:t>
      </w:r>
    </w:p>
    <w:p w14:paraId="2D6F8252" w14:textId="77777777" w:rsidR="00891DF9" w:rsidRPr="00024DA1" w:rsidRDefault="00891DF9" w:rsidP="00C30D0D">
      <w:pPr>
        <w:jc w:val="both"/>
        <w:rPr>
          <w:color w:val="000000" w:themeColor="text1"/>
          <w:sz w:val="17"/>
          <w:rPrChange w:id="231" w:author="Kate Tarasenko" w:date="2021-07-30T14:10:00Z">
            <w:rPr>
              <w:color w:val="000000" w:themeColor="text1"/>
              <w:sz w:val="17"/>
            </w:rPr>
          </w:rPrChange>
        </w:rPr>
      </w:pPr>
    </w:p>
    <w:p w14:paraId="75737D32" w14:textId="77777777" w:rsidR="00C30D0D" w:rsidRPr="00024DA1" w:rsidRDefault="00891DF9" w:rsidP="00C30D0D">
      <w:pPr>
        <w:jc w:val="both"/>
        <w:rPr>
          <w:color w:val="000000" w:themeColor="text1"/>
          <w:sz w:val="17"/>
          <w:szCs w:val="17"/>
          <w:rPrChange w:id="232" w:author="Kate Tarasenko" w:date="2021-07-30T14:10:00Z">
            <w:rPr>
              <w:color w:val="000000" w:themeColor="text1"/>
              <w:sz w:val="17"/>
              <w:szCs w:val="17"/>
            </w:rPr>
          </w:rPrChange>
        </w:rPr>
      </w:pPr>
      <w:r w:rsidRPr="00024DA1">
        <w:rPr>
          <w:color w:val="000000" w:themeColor="text1"/>
          <w:sz w:val="17"/>
          <w:szCs w:val="17"/>
          <w:rPrChange w:id="233" w:author="Kate Tarasenko" w:date="2021-07-30T14:10:00Z">
            <w:rPr>
              <w:color w:val="000000" w:themeColor="text1"/>
              <w:sz w:val="17"/>
              <w:szCs w:val="17"/>
            </w:rPr>
          </w:rPrChange>
        </w:rPr>
        <w:t>I HAVE CAREFULLY READ THIS AGREEMENT.  I AGREE TO IT AND ACKNOWLEDGE RECEIVING A COPY OF IT.</w:t>
      </w:r>
    </w:p>
    <w:p w14:paraId="2C811558" w14:textId="4ABAA5B2" w:rsidR="00891DF9" w:rsidRPr="00024DA1" w:rsidRDefault="00F50E47" w:rsidP="00C30D0D">
      <w:pPr>
        <w:jc w:val="both"/>
        <w:rPr>
          <w:color w:val="000000" w:themeColor="text1"/>
          <w:sz w:val="17"/>
          <w:szCs w:val="17"/>
          <w:rPrChange w:id="234" w:author="Kate Tarasenko" w:date="2021-07-30T14:10:00Z">
            <w:rPr>
              <w:color w:val="000000" w:themeColor="text1"/>
              <w:sz w:val="17"/>
              <w:szCs w:val="17"/>
            </w:rPr>
          </w:rPrChange>
        </w:rPr>
      </w:pPr>
      <w:r w:rsidRPr="00024DA1">
        <w:rPr>
          <w:color w:val="000000" w:themeColor="text1"/>
          <w:sz w:val="17"/>
          <w:szCs w:val="17"/>
          <w:rPrChange w:id="235" w:author="Kate Tarasenko" w:date="2021-07-30T14:10:00Z">
            <w:rPr>
              <w:color w:val="000000" w:themeColor="text1"/>
              <w:sz w:val="17"/>
              <w:szCs w:val="17"/>
            </w:rPr>
          </w:rPrChange>
        </w:rPr>
        <w:br/>
      </w:r>
    </w:p>
    <w:p w14:paraId="5D9533E5" w14:textId="6DAF2874" w:rsidR="006B19F1" w:rsidRPr="00024DA1" w:rsidRDefault="00891DF9" w:rsidP="00F50E47">
      <w:pPr>
        <w:rPr>
          <w:color w:val="000000" w:themeColor="text1"/>
          <w:sz w:val="17"/>
          <w:szCs w:val="17"/>
          <w:rPrChange w:id="236" w:author="Kate Tarasenko" w:date="2021-07-30T14:10:00Z">
            <w:rPr>
              <w:color w:val="000000" w:themeColor="text1"/>
              <w:sz w:val="17"/>
              <w:szCs w:val="17"/>
            </w:rPr>
          </w:rPrChange>
        </w:rPr>
      </w:pPr>
      <w:r w:rsidRPr="00024DA1">
        <w:rPr>
          <w:color w:val="000000" w:themeColor="text1"/>
          <w:sz w:val="17"/>
          <w:szCs w:val="17"/>
          <w:rPrChange w:id="237" w:author="Kate Tarasenko" w:date="2021-07-30T14:10:00Z">
            <w:rPr>
              <w:color w:val="000000" w:themeColor="text1"/>
              <w:sz w:val="17"/>
              <w:szCs w:val="17"/>
            </w:rPr>
          </w:rPrChange>
        </w:rPr>
        <w:t xml:space="preserve">_________________________________________________________       </w:t>
      </w:r>
      <w:r w:rsidR="00C56A44" w:rsidRPr="00024DA1">
        <w:rPr>
          <w:color w:val="000000" w:themeColor="text1"/>
          <w:sz w:val="17"/>
          <w:szCs w:val="17"/>
          <w:rPrChange w:id="238" w:author="Kate Tarasenko" w:date="2021-07-30T14:10:00Z">
            <w:rPr>
              <w:color w:val="000000" w:themeColor="text1"/>
              <w:sz w:val="17"/>
              <w:szCs w:val="17"/>
            </w:rPr>
          </w:rPrChange>
        </w:rPr>
        <w:t xml:space="preserve">             </w:t>
      </w:r>
      <w:r w:rsidRPr="00024DA1">
        <w:rPr>
          <w:color w:val="000000" w:themeColor="text1"/>
          <w:sz w:val="17"/>
          <w:szCs w:val="17"/>
          <w:rPrChange w:id="239" w:author="Kate Tarasenko" w:date="2021-07-30T14:10:00Z">
            <w:rPr>
              <w:color w:val="000000" w:themeColor="text1"/>
              <w:sz w:val="17"/>
              <w:szCs w:val="17"/>
            </w:rPr>
          </w:rPrChange>
        </w:rPr>
        <w:t>___________________________________________________________</w:t>
      </w:r>
      <w:r w:rsidRPr="00024DA1">
        <w:rPr>
          <w:color w:val="000000" w:themeColor="text1"/>
          <w:sz w:val="17"/>
          <w:szCs w:val="17"/>
          <w:rPrChange w:id="240" w:author="Kate Tarasenko" w:date="2021-07-30T14:10:00Z">
            <w:rPr>
              <w:color w:val="000000" w:themeColor="text1"/>
              <w:sz w:val="17"/>
              <w:szCs w:val="17"/>
            </w:rPr>
          </w:rPrChange>
        </w:rPr>
        <w:br/>
        <w:t>CLIENT</w:t>
      </w:r>
      <w:r w:rsidRPr="00024DA1">
        <w:rPr>
          <w:color w:val="000000" w:themeColor="text1"/>
          <w:sz w:val="17"/>
          <w:szCs w:val="17"/>
          <w:rPrChange w:id="241" w:author="Kate Tarasenko" w:date="2021-07-30T14:10:00Z">
            <w:rPr>
              <w:color w:val="000000" w:themeColor="text1"/>
              <w:sz w:val="17"/>
              <w:szCs w:val="17"/>
            </w:rPr>
          </w:rPrChange>
        </w:rPr>
        <w:tab/>
      </w:r>
      <w:r w:rsidRPr="00024DA1">
        <w:rPr>
          <w:color w:val="000000" w:themeColor="text1"/>
          <w:sz w:val="17"/>
          <w:szCs w:val="17"/>
          <w:rPrChange w:id="242" w:author="Kate Tarasenko" w:date="2021-07-30T14:10:00Z">
            <w:rPr>
              <w:color w:val="000000" w:themeColor="text1"/>
              <w:sz w:val="17"/>
              <w:szCs w:val="17"/>
            </w:rPr>
          </w:rPrChange>
        </w:rPr>
        <w:tab/>
      </w:r>
      <w:r w:rsidRPr="00024DA1">
        <w:rPr>
          <w:color w:val="000000" w:themeColor="text1"/>
          <w:sz w:val="17"/>
          <w:szCs w:val="17"/>
          <w:rPrChange w:id="243" w:author="Kate Tarasenko" w:date="2021-07-30T14:10:00Z">
            <w:rPr>
              <w:color w:val="000000" w:themeColor="text1"/>
              <w:sz w:val="17"/>
              <w:szCs w:val="17"/>
            </w:rPr>
          </w:rPrChange>
        </w:rPr>
        <w:tab/>
      </w:r>
      <w:r w:rsidRPr="00024DA1">
        <w:rPr>
          <w:color w:val="000000" w:themeColor="text1"/>
          <w:sz w:val="17"/>
          <w:szCs w:val="17"/>
          <w:rPrChange w:id="244" w:author="Kate Tarasenko" w:date="2021-07-30T14:10:00Z">
            <w:rPr>
              <w:color w:val="000000" w:themeColor="text1"/>
              <w:sz w:val="17"/>
              <w:szCs w:val="17"/>
            </w:rPr>
          </w:rPrChange>
        </w:rPr>
        <w:tab/>
      </w:r>
      <w:r w:rsidRPr="00024DA1">
        <w:rPr>
          <w:color w:val="000000" w:themeColor="text1"/>
          <w:sz w:val="17"/>
          <w:szCs w:val="17"/>
          <w:rPrChange w:id="245" w:author="Kate Tarasenko" w:date="2021-07-30T14:10:00Z">
            <w:rPr>
              <w:color w:val="000000" w:themeColor="text1"/>
              <w:sz w:val="17"/>
              <w:szCs w:val="17"/>
            </w:rPr>
          </w:rPrChange>
        </w:rPr>
        <w:tab/>
        <w:t xml:space="preserve">   </w:t>
      </w:r>
      <w:r w:rsidR="00C56A44" w:rsidRPr="00024DA1">
        <w:rPr>
          <w:color w:val="000000" w:themeColor="text1"/>
          <w:sz w:val="17"/>
          <w:szCs w:val="17"/>
          <w:rPrChange w:id="246" w:author="Kate Tarasenko" w:date="2021-07-30T14:10:00Z">
            <w:rPr>
              <w:color w:val="000000" w:themeColor="text1"/>
              <w:sz w:val="17"/>
              <w:szCs w:val="17"/>
            </w:rPr>
          </w:rPrChange>
        </w:rPr>
        <w:t xml:space="preserve">                </w:t>
      </w:r>
      <w:ins w:id="247" w:author="Kate Tarasenko" w:date="2021-07-30T14:01:00Z">
        <w:r w:rsidR="00155B66" w:rsidRPr="00024DA1">
          <w:rPr>
            <w:color w:val="000000" w:themeColor="text1"/>
            <w:sz w:val="17"/>
            <w:szCs w:val="17"/>
            <w:rPrChange w:id="248" w:author="Kate Tarasenko" w:date="2021-07-30T14:10:00Z">
              <w:rPr>
                <w:color w:val="000000" w:themeColor="text1"/>
                <w:sz w:val="17"/>
                <w:szCs w:val="17"/>
              </w:rPr>
            </w:rPrChange>
          </w:rPr>
          <w:t xml:space="preserve">  </w:t>
        </w:r>
      </w:ins>
      <w:del w:id="249" w:author="Kate Tarasenko" w:date="2021-07-30T14:01:00Z">
        <w:r w:rsidRPr="00024DA1" w:rsidDel="00155B66">
          <w:rPr>
            <w:color w:val="000000" w:themeColor="text1"/>
            <w:sz w:val="17"/>
            <w:szCs w:val="17"/>
            <w:rPrChange w:id="250" w:author="Kate Tarasenko" w:date="2021-07-30T14:10:00Z">
              <w:rPr>
                <w:color w:val="000000" w:themeColor="text1"/>
                <w:sz w:val="17"/>
                <w:szCs w:val="17"/>
              </w:rPr>
            </w:rPrChange>
          </w:rPr>
          <w:delText>(</w:delText>
        </w:r>
      </w:del>
      <w:r w:rsidRPr="00024DA1">
        <w:rPr>
          <w:color w:val="000000" w:themeColor="text1"/>
          <w:sz w:val="17"/>
          <w:szCs w:val="17"/>
          <w:rPrChange w:id="251" w:author="Kate Tarasenko" w:date="2021-07-30T14:10:00Z">
            <w:rPr>
              <w:color w:val="000000" w:themeColor="text1"/>
              <w:sz w:val="17"/>
              <w:szCs w:val="17"/>
            </w:rPr>
          </w:rPrChange>
        </w:rPr>
        <w:t>Date</w:t>
      </w:r>
      <w:del w:id="252" w:author="Kate Tarasenko" w:date="2021-07-30T14:01:00Z">
        <w:r w:rsidRPr="00024DA1" w:rsidDel="00155B66">
          <w:rPr>
            <w:color w:val="000000" w:themeColor="text1"/>
            <w:sz w:val="17"/>
            <w:szCs w:val="17"/>
            <w:rPrChange w:id="253" w:author="Kate Tarasenko" w:date="2021-07-30T14:10:00Z">
              <w:rPr>
                <w:color w:val="000000" w:themeColor="text1"/>
                <w:sz w:val="17"/>
                <w:szCs w:val="17"/>
              </w:rPr>
            </w:rPrChange>
          </w:rPr>
          <w:delText>)</w:delText>
        </w:r>
      </w:del>
      <w:r w:rsidRPr="00024DA1">
        <w:rPr>
          <w:color w:val="000000" w:themeColor="text1"/>
          <w:sz w:val="17"/>
          <w:szCs w:val="17"/>
          <w:rPrChange w:id="254" w:author="Kate Tarasenko" w:date="2021-07-30T14:10:00Z">
            <w:rPr>
              <w:color w:val="000000" w:themeColor="text1"/>
              <w:sz w:val="17"/>
              <w:szCs w:val="17"/>
            </w:rPr>
          </w:rPrChange>
        </w:rPr>
        <w:t xml:space="preserve">       </w:t>
      </w:r>
      <w:r w:rsidR="00C56A44" w:rsidRPr="00024DA1">
        <w:rPr>
          <w:color w:val="000000" w:themeColor="text1"/>
          <w:sz w:val="17"/>
          <w:szCs w:val="17"/>
          <w:rPrChange w:id="255" w:author="Kate Tarasenko" w:date="2021-07-30T14:10:00Z">
            <w:rPr>
              <w:color w:val="000000" w:themeColor="text1"/>
              <w:sz w:val="17"/>
              <w:szCs w:val="17"/>
            </w:rPr>
          </w:rPrChange>
        </w:rPr>
        <w:t xml:space="preserve">             </w:t>
      </w:r>
      <w:r w:rsidRPr="00024DA1">
        <w:rPr>
          <w:color w:val="000000" w:themeColor="text1"/>
          <w:sz w:val="17"/>
          <w:szCs w:val="17"/>
          <w:rPrChange w:id="256" w:author="Kate Tarasenko" w:date="2021-07-30T14:10:00Z">
            <w:rPr>
              <w:color w:val="000000" w:themeColor="text1"/>
              <w:sz w:val="17"/>
              <w:szCs w:val="17"/>
            </w:rPr>
          </w:rPrChange>
        </w:rPr>
        <w:t xml:space="preserve">CLIENT </w:t>
      </w:r>
      <w:r w:rsidRPr="00024DA1">
        <w:rPr>
          <w:color w:val="000000" w:themeColor="text1"/>
          <w:sz w:val="17"/>
          <w:szCs w:val="17"/>
          <w:rPrChange w:id="257" w:author="Kate Tarasenko" w:date="2021-07-30T14:10:00Z">
            <w:rPr>
              <w:color w:val="000000" w:themeColor="text1"/>
              <w:sz w:val="17"/>
              <w:szCs w:val="17"/>
            </w:rPr>
          </w:rPrChange>
        </w:rPr>
        <w:tab/>
      </w:r>
      <w:r w:rsidRPr="00024DA1">
        <w:rPr>
          <w:color w:val="000000" w:themeColor="text1"/>
          <w:sz w:val="17"/>
          <w:szCs w:val="17"/>
          <w:rPrChange w:id="258" w:author="Kate Tarasenko" w:date="2021-07-30T14:10:00Z">
            <w:rPr>
              <w:color w:val="000000" w:themeColor="text1"/>
              <w:sz w:val="17"/>
              <w:szCs w:val="17"/>
            </w:rPr>
          </w:rPrChange>
        </w:rPr>
        <w:tab/>
      </w:r>
      <w:r w:rsidRPr="00024DA1">
        <w:rPr>
          <w:color w:val="000000" w:themeColor="text1"/>
          <w:sz w:val="17"/>
          <w:szCs w:val="17"/>
          <w:rPrChange w:id="259" w:author="Kate Tarasenko" w:date="2021-07-30T14:10:00Z">
            <w:rPr>
              <w:color w:val="000000" w:themeColor="text1"/>
              <w:sz w:val="17"/>
              <w:szCs w:val="17"/>
            </w:rPr>
          </w:rPrChange>
        </w:rPr>
        <w:tab/>
      </w:r>
      <w:r w:rsidRPr="00024DA1">
        <w:rPr>
          <w:color w:val="000000" w:themeColor="text1"/>
          <w:sz w:val="17"/>
          <w:szCs w:val="17"/>
          <w:rPrChange w:id="260" w:author="Kate Tarasenko" w:date="2021-07-30T14:10:00Z">
            <w:rPr>
              <w:color w:val="000000" w:themeColor="text1"/>
              <w:sz w:val="17"/>
              <w:szCs w:val="17"/>
            </w:rPr>
          </w:rPrChange>
        </w:rPr>
        <w:tab/>
      </w:r>
      <w:r w:rsidRPr="00024DA1">
        <w:rPr>
          <w:color w:val="000000" w:themeColor="text1"/>
          <w:sz w:val="17"/>
          <w:szCs w:val="17"/>
          <w:rPrChange w:id="261" w:author="Kate Tarasenko" w:date="2021-07-30T14:10:00Z">
            <w:rPr>
              <w:color w:val="000000" w:themeColor="text1"/>
              <w:sz w:val="17"/>
              <w:szCs w:val="17"/>
            </w:rPr>
          </w:rPrChange>
        </w:rPr>
        <w:tab/>
        <w:t xml:space="preserve">                     </w:t>
      </w:r>
      <w:ins w:id="262" w:author="Kate Tarasenko" w:date="2021-07-30T14:01:00Z">
        <w:r w:rsidR="00155B66" w:rsidRPr="00024DA1">
          <w:rPr>
            <w:color w:val="000000" w:themeColor="text1"/>
            <w:sz w:val="17"/>
            <w:szCs w:val="17"/>
            <w:rPrChange w:id="263" w:author="Kate Tarasenko" w:date="2021-07-30T14:10:00Z">
              <w:rPr>
                <w:color w:val="000000" w:themeColor="text1"/>
                <w:sz w:val="17"/>
                <w:szCs w:val="17"/>
              </w:rPr>
            </w:rPrChange>
          </w:rPr>
          <w:t xml:space="preserve">  </w:t>
        </w:r>
      </w:ins>
      <w:del w:id="264" w:author="Kate Tarasenko" w:date="2021-07-30T14:01:00Z">
        <w:r w:rsidRPr="00024DA1" w:rsidDel="00155B66">
          <w:rPr>
            <w:color w:val="000000" w:themeColor="text1"/>
            <w:sz w:val="17"/>
            <w:szCs w:val="17"/>
            <w:rPrChange w:id="265" w:author="Kate Tarasenko" w:date="2021-07-30T14:10:00Z">
              <w:rPr>
                <w:color w:val="000000" w:themeColor="text1"/>
                <w:sz w:val="17"/>
                <w:szCs w:val="17"/>
              </w:rPr>
            </w:rPrChange>
          </w:rPr>
          <w:delText>(</w:delText>
        </w:r>
      </w:del>
      <w:r w:rsidRPr="00024DA1">
        <w:rPr>
          <w:color w:val="000000" w:themeColor="text1"/>
          <w:sz w:val="17"/>
          <w:szCs w:val="17"/>
          <w:rPrChange w:id="266" w:author="Kate Tarasenko" w:date="2021-07-30T14:10:00Z">
            <w:rPr>
              <w:color w:val="000000" w:themeColor="text1"/>
              <w:sz w:val="17"/>
              <w:szCs w:val="17"/>
            </w:rPr>
          </w:rPrChange>
        </w:rPr>
        <w:t>Date</w:t>
      </w:r>
      <w:del w:id="267" w:author="Kate Tarasenko" w:date="2021-07-30T14:01:00Z">
        <w:r w:rsidRPr="00024DA1" w:rsidDel="00155B66">
          <w:rPr>
            <w:color w:val="000000" w:themeColor="text1"/>
            <w:sz w:val="17"/>
            <w:szCs w:val="17"/>
            <w:rPrChange w:id="268" w:author="Kate Tarasenko" w:date="2021-07-30T14:10:00Z">
              <w:rPr>
                <w:color w:val="000000" w:themeColor="text1"/>
                <w:sz w:val="17"/>
                <w:szCs w:val="17"/>
              </w:rPr>
            </w:rPrChange>
          </w:rPr>
          <w:delText>)</w:delText>
        </w:r>
      </w:del>
    </w:p>
    <w:p w14:paraId="4B56D462" w14:textId="77777777" w:rsidR="001E1332" w:rsidRPr="00024DA1" w:rsidRDefault="001E1332" w:rsidP="00D70D12">
      <w:pPr>
        <w:rPr>
          <w:color w:val="000000" w:themeColor="text1"/>
          <w:sz w:val="10"/>
          <w:szCs w:val="10"/>
          <w:rPrChange w:id="269" w:author="Kate Tarasenko" w:date="2021-07-30T14:10:00Z">
            <w:rPr>
              <w:color w:val="000000" w:themeColor="text1"/>
              <w:sz w:val="10"/>
              <w:szCs w:val="10"/>
            </w:rPr>
          </w:rPrChange>
        </w:rPr>
      </w:pPr>
    </w:p>
    <w:p w14:paraId="797B0A54" w14:textId="14FA478A" w:rsidR="001E1332" w:rsidRPr="00024DA1" w:rsidRDefault="001E1332" w:rsidP="00E02F76">
      <w:pPr>
        <w:jc w:val="right"/>
        <w:rPr>
          <w:color w:val="000000" w:themeColor="text1"/>
          <w:sz w:val="17"/>
          <w:szCs w:val="17"/>
          <w:rPrChange w:id="270" w:author="Kate Tarasenko" w:date="2021-07-30T14:10:00Z">
            <w:rPr>
              <w:color w:val="000000" w:themeColor="text1"/>
              <w:sz w:val="17"/>
              <w:szCs w:val="17"/>
            </w:rPr>
          </w:rPrChange>
        </w:rPr>
      </w:pPr>
      <w:r w:rsidRPr="00024DA1">
        <w:rPr>
          <w:color w:val="000000" w:themeColor="text1"/>
          <w:sz w:val="16"/>
          <w:rPrChange w:id="271" w:author="Kate Tarasenko" w:date="2021-07-30T14:10:00Z">
            <w:rPr>
              <w:color w:val="808080"/>
              <w:sz w:val="16"/>
            </w:rPr>
          </w:rPrChange>
        </w:rPr>
        <w:t xml:space="preserve">     Copyright © </w:t>
      </w:r>
      <w:r w:rsidR="00E02F76" w:rsidRPr="00024DA1">
        <w:rPr>
          <w:color w:val="000000" w:themeColor="text1"/>
          <w:sz w:val="16"/>
          <w:rPrChange w:id="272" w:author="Kate Tarasenko" w:date="2021-07-30T14:10:00Z">
            <w:rPr>
              <w:color w:val="808080"/>
              <w:sz w:val="16"/>
            </w:rPr>
          </w:rPrChange>
        </w:rPr>
        <w:t>20</w:t>
      </w:r>
      <w:r w:rsidR="000C7C21" w:rsidRPr="00024DA1">
        <w:rPr>
          <w:color w:val="000000" w:themeColor="text1"/>
          <w:sz w:val="16"/>
          <w:rPrChange w:id="273" w:author="Kate Tarasenko" w:date="2021-07-30T14:10:00Z">
            <w:rPr>
              <w:color w:val="808080"/>
              <w:sz w:val="16"/>
            </w:rPr>
          </w:rPrChange>
        </w:rPr>
        <w:t>21</w:t>
      </w:r>
      <w:r w:rsidRPr="00024DA1">
        <w:rPr>
          <w:color w:val="000000" w:themeColor="text1"/>
          <w:sz w:val="16"/>
          <w:rPrChange w:id="274" w:author="Kate Tarasenko" w:date="2021-07-30T14:10:00Z">
            <w:rPr>
              <w:color w:val="808080"/>
              <w:sz w:val="16"/>
            </w:rPr>
          </w:rPrChange>
        </w:rPr>
        <w:t xml:space="preserve"> International Association of Certified Home Inspectors</w:t>
      </w:r>
    </w:p>
    <w:sectPr w:rsidR="001E1332" w:rsidRPr="00024DA1" w:rsidSect="00370E9F">
      <w:headerReference w:type="default" r:id="rId11"/>
      <w:footnotePr>
        <w:pos w:val="beneathText"/>
      </w:footnotePr>
      <w:pgSz w:w="12240" w:h="15840"/>
      <w:pgMar w:top="522" w:right="720" w:bottom="45" w:left="720" w:header="0" w:footer="0" w:gutter="0"/>
      <w:cols w:space="720"/>
      <w:docGrid w:linePitch="326"/>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Mark Cohen" w:date="2021-07-30T13:37:00Z" w:initials="MC">
    <w:p w14:paraId="6F447DC6" w14:textId="3763AC49" w:rsidR="00C30D0D" w:rsidRDefault="00C30D0D">
      <w:pPr>
        <w:pStyle w:val="CommentText"/>
      </w:pPr>
      <w:r>
        <w:rPr>
          <w:rStyle w:val="CommentReference"/>
        </w:rPr>
        <w:annotationRef/>
      </w:r>
      <w:r>
        <w:t>Are you doing residential or commercial or both?</w:t>
      </w:r>
    </w:p>
  </w:comment>
  <w:comment w:id="28" w:author="Mark Cohen" w:date="2021-07-30T13:37:00Z" w:initials="MC">
    <w:p w14:paraId="37DE0E00" w14:textId="2AF760AC" w:rsidR="00C30D0D" w:rsidRDefault="00C30D0D">
      <w:pPr>
        <w:pStyle w:val="CommentText"/>
      </w:pPr>
      <w:r>
        <w:rPr>
          <w:rStyle w:val="CommentReference"/>
        </w:rPr>
        <w:annotationRef/>
      </w:r>
      <w:r>
        <w:t>If you are going to bill them after the fact, let me know and I will give you some language.</w:t>
      </w:r>
    </w:p>
  </w:comment>
  <w:comment w:id="227" w:author="Mark Cohen" w:date="2021-07-30T13:40:00Z" w:initials="MC">
    <w:p w14:paraId="3F8A6972" w14:textId="444FC1C7" w:rsidR="000C7C21" w:rsidRDefault="000C7C21">
      <w:pPr>
        <w:pStyle w:val="CommentText"/>
      </w:pPr>
      <w:r>
        <w:rPr>
          <w:rStyle w:val="CommentReference"/>
        </w:rPr>
        <w:annotationRef/>
      </w:r>
      <w:r>
        <w:t>Do we need this?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447DC6" w15:done="0"/>
  <w15:commentEx w15:paraId="37DE0E00" w15:done="0"/>
  <w15:commentEx w15:paraId="3F8A69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E7F23" w16cex:dateUtc="2021-07-30T19:37:00Z"/>
  <w16cex:commentExtensible w16cex:durableId="24AE7F0E" w16cex:dateUtc="2021-07-30T19:37:00Z"/>
  <w16cex:commentExtensible w16cex:durableId="24AE7FCE" w16cex:dateUtc="2021-07-30T1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447DC6" w16cid:durableId="24AE7F23"/>
  <w16cid:commentId w16cid:paraId="37DE0E00" w16cid:durableId="24AE7F0E"/>
  <w16cid:commentId w16cid:paraId="3F8A6972" w16cid:durableId="24AE7FCE"/>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21062" w14:textId="77777777" w:rsidR="00802F29" w:rsidRDefault="00802F29" w:rsidP="00891DF9">
      <w:r>
        <w:separator/>
      </w:r>
    </w:p>
  </w:endnote>
  <w:endnote w:type="continuationSeparator" w:id="0">
    <w:p w14:paraId="35707C52" w14:textId="77777777" w:rsidR="00802F29" w:rsidRDefault="00802F29" w:rsidP="00891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ClanNarrow-Bold">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B4FBE" w14:textId="77777777" w:rsidR="00802F29" w:rsidRDefault="00802F29" w:rsidP="00891DF9">
      <w:r>
        <w:separator/>
      </w:r>
    </w:p>
  </w:footnote>
  <w:footnote w:type="continuationSeparator" w:id="0">
    <w:p w14:paraId="5084787A" w14:textId="77777777" w:rsidR="00802F29" w:rsidRDefault="00802F29" w:rsidP="00891DF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C9777" w14:textId="77777777" w:rsidR="00E02F76" w:rsidRPr="009312BF" w:rsidRDefault="00E02F76">
    <w:pPr>
      <w:rPr>
        <w:sz w:val="16"/>
        <w:szCs w:val="16"/>
      </w:rPr>
    </w:pPr>
  </w:p>
  <w:tbl>
    <w:tblPr>
      <w:tblW w:w="10953" w:type="dxa"/>
      <w:tblInd w:w="-35" w:type="dxa"/>
      <w:tblLayout w:type="fixed"/>
      <w:tblCellMar>
        <w:left w:w="0" w:type="dxa"/>
        <w:right w:w="0" w:type="dxa"/>
      </w:tblCellMar>
      <w:tblLook w:val="0000" w:firstRow="0" w:lastRow="0" w:firstColumn="0" w:lastColumn="0" w:noHBand="0" w:noVBand="0"/>
    </w:tblPr>
    <w:tblGrid>
      <w:gridCol w:w="9000"/>
      <w:gridCol w:w="1953"/>
    </w:tblGrid>
    <w:tr w:rsidR="0051341E" w14:paraId="4FBA81B7" w14:textId="77777777" w:rsidTr="00E02F76">
      <w:trPr>
        <w:trHeight w:val="42"/>
      </w:trPr>
      <w:tc>
        <w:tcPr>
          <w:tcW w:w="9000" w:type="dxa"/>
          <w:tcBorders>
            <w:top w:val="single" w:sz="8" w:space="0" w:color="FFFFFF"/>
            <w:left w:val="single" w:sz="8" w:space="0" w:color="FFFFFF"/>
            <w:bottom w:val="single" w:sz="8" w:space="0" w:color="FFFFFF"/>
          </w:tcBorders>
          <w:shd w:val="clear" w:color="auto" w:fill="EAEAEA"/>
          <w:vAlign w:val="center"/>
        </w:tcPr>
        <w:p w14:paraId="34F4F0DF" w14:textId="66CED24E" w:rsidR="0051341E" w:rsidRPr="00155B66" w:rsidRDefault="00E25780">
          <w:pPr>
            <w:pStyle w:val="Header"/>
            <w:snapToGrid w:val="0"/>
            <w:rPr>
              <w:rFonts w:ascii="ClanNarrow-Bold" w:hAnsi="ClanNarrow-Bold"/>
              <w:b/>
              <w:sz w:val="20"/>
              <w:rPrChange w:id="275" w:author="Kate Tarasenko" w:date="2021-07-30T14:00:00Z">
                <w:rPr>
                  <w:rFonts w:ascii="ClanNarrow-Bold" w:hAnsi="ClanNarrow-Bold"/>
                  <w:sz w:val="20"/>
                </w:rPr>
              </w:rPrChange>
            </w:rPr>
          </w:pPr>
          <w:r w:rsidRPr="00155B66">
            <w:rPr>
              <w:rFonts w:ascii="ClanNarrow-Bold" w:hAnsi="ClanNarrow-Bold"/>
              <w:b/>
              <w:sz w:val="20"/>
              <w:rPrChange w:id="276" w:author="Kate Tarasenko" w:date="2021-07-30T14:00:00Z">
                <w:rPr>
                  <w:rFonts w:ascii="ClanNarrow-Bold" w:hAnsi="ClanNarrow-Bold"/>
                  <w:sz w:val="20"/>
                </w:rPr>
              </w:rPrChange>
            </w:rPr>
            <w:t>InterNACHI</w:t>
          </w:r>
          <w:r w:rsidR="00E02F76" w:rsidRPr="00155B66">
            <w:rPr>
              <w:rFonts w:ascii="ClanNarrow-Bold" w:hAnsi="ClanNarrow-Bold"/>
              <w:b/>
              <w:sz w:val="20"/>
              <w:vertAlign w:val="superscript"/>
              <w:rPrChange w:id="277" w:author="Kate Tarasenko" w:date="2021-07-30T14:00:00Z">
                <w:rPr>
                  <w:rFonts w:ascii="ClanNarrow-Bold" w:hAnsi="ClanNarrow-Bold"/>
                  <w:sz w:val="20"/>
                </w:rPr>
              </w:rPrChange>
            </w:rPr>
            <w:t>®</w:t>
          </w:r>
          <w:r w:rsidRPr="00155B66">
            <w:rPr>
              <w:rFonts w:ascii="ClanNarrow-Bold" w:hAnsi="ClanNarrow-Bold"/>
              <w:b/>
              <w:sz w:val="20"/>
              <w:rPrChange w:id="278" w:author="Kate Tarasenko" w:date="2021-07-30T14:00:00Z">
                <w:rPr>
                  <w:rFonts w:ascii="ClanNarrow-Bold" w:hAnsi="ClanNarrow-Bold"/>
                  <w:sz w:val="20"/>
                </w:rPr>
              </w:rPrChange>
            </w:rPr>
            <w:t xml:space="preserve"> </w:t>
          </w:r>
          <w:r w:rsidR="00C30D0D" w:rsidRPr="00155B66">
            <w:rPr>
              <w:rFonts w:ascii="ClanNarrow-Bold" w:hAnsi="ClanNarrow-Bold"/>
              <w:b/>
              <w:sz w:val="20"/>
              <w:rPrChange w:id="279" w:author="Kate Tarasenko" w:date="2021-07-30T14:00:00Z">
                <w:rPr>
                  <w:rFonts w:ascii="ClanNarrow-Bold" w:hAnsi="ClanNarrow-Bold"/>
                  <w:sz w:val="20"/>
                </w:rPr>
              </w:rPrChange>
            </w:rPr>
            <w:t xml:space="preserve">Master Inspection </w:t>
          </w:r>
          <w:r w:rsidRPr="00155B66">
            <w:rPr>
              <w:rFonts w:ascii="ClanNarrow-Bold" w:hAnsi="ClanNarrow-Bold"/>
              <w:b/>
              <w:sz w:val="20"/>
              <w:rPrChange w:id="280" w:author="Kate Tarasenko" w:date="2021-07-30T14:00:00Z">
                <w:rPr>
                  <w:rFonts w:ascii="ClanNarrow-Bold" w:hAnsi="ClanNarrow-Bold"/>
                  <w:sz w:val="20"/>
                </w:rPr>
              </w:rPrChange>
            </w:rPr>
            <w:t>Agreement</w:t>
          </w:r>
        </w:p>
      </w:tc>
      <w:tc>
        <w:tcPr>
          <w:tcW w:w="1953" w:type="dxa"/>
          <w:tcBorders>
            <w:top w:val="single" w:sz="8" w:space="0" w:color="FFFFFF"/>
            <w:bottom w:val="single" w:sz="8" w:space="0" w:color="FFFFFF"/>
            <w:right w:val="single" w:sz="8" w:space="0" w:color="FFFFFF"/>
          </w:tcBorders>
          <w:shd w:val="clear" w:color="auto" w:fill="EAEAEA"/>
          <w:tcMar>
            <w:left w:w="108" w:type="dxa"/>
            <w:right w:w="108" w:type="dxa"/>
          </w:tcMar>
          <w:vAlign w:val="center"/>
        </w:tcPr>
        <w:p w14:paraId="33C961D2" w14:textId="24D8E883" w:rsidR="0051341E" w:rsidRDefault="00E02F76" w:rsidP="00C429BF">
          <w:pPr>
            <w:pStyle w:val="Header"/>
            <w:snapToGrid w:val="0"/>
            <w:jc w:val="right"/>
            <w:rPr>
              <w:sz w:val="16"/>
              <w:szCs w:val="16"/>
            </w:rPr>
          </w:pPr>
          <w:r>
            <w:rPr>
              <w:sz w:val="16"/>
              <w:szCs w:val="16"/>
            </w:rPr>
            <w:t xml:space="preserve">Revised </w:t>
          </w:r>
          <w:r w:rsidR="00C30D0D">
            <w:rPr>
              <w:sz w:val="16"/>
              <w:szCs w:val="16"/>
            </w:rPr>
            <w:t>July 2021</w:t>
          </w:r>
        </w:p>
      </w:tc>
    </w:tr>
  </w:tbl>
  <w:p w14:paraId="410F2DCF" w14:textId="77777777" w:rsidR="0051341E" w:rsidRDefault="00802F29">
    <w:pPr>
      <w:pStyle w:val="Header"/>
      <w:rPr>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DB2944"/>
    <w:multiLevelType w:val="hybridMultilevel"/>
    <w:tmpl w:val="A28EB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 Tarasenko">
    <w15:presenceInfo w15:providerId="Windows Live" w15:userId="90d13519a996dc4e"/>
  </w15:person>
  <w15:person w15:author="Mark Cohen">
    <w15:presenceInfo w15:providerId="None" w15:userId="Mark Co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5"/>
  <w:proofState w:grammar="clean"/>
  <w:revisionView w:markup="0" w:comments="0"/>
  <w:trackRevisions/>
  <w:defaultTabStop w:val="720"/>
  <w:drawingGridHorizontalSpacing w:val="120"/>
  <w:drawingGridVerticalSpacing w:val="163"/>
  <w:displayHorizontalDrawingGridEvery w:val="2"/>
  <w:displayVerticalDrawingGridEvery w:val="2"/>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37"/>
    <w:rsid w:val="00024DA1"/>
    <w:rsid w:val="000521DB"/>
    <w:rsid w:val="00062B6D"/>
    <w:rsid w:val="000C7C21"/>
    <w:rsid w:val="00107D63"/>
    <w:rsid w:val="00141BC8"/>
    <w:rsid w:val="00154254"/>
    <w:rsid w:val="00155B66"/>
    <w:rsid w:val="00163B41"/>
    <w:rsid w:val="001E1332"/>
    <w:rsid w:val="00201A2F"/>
    <w:rsid w:val="00300C32"/>
    <w:rsid w:val="00370E9F"/>
    <w:rsid w:val="003C3DA9"/>
    <w:rsid w:val="004F197A"/>
    <w:rsid w:val="005575AA"/>
    <w:rsid w:val="005D7FC4"/>
    <w:rsid w:val="006B19F1"/>
    <w:rsid w:val="006C5615"/>
    <w:rsid w:val="006D05E3"/>
    <w:rsid w:val="007212EA"/>
    <w:rsid w:val="00757655"/>
    <w:rsid w:val="00802F29"/>
    <w:rsid w:val="00891DF9"/>
    <w:rsid w:val="008D5DCB"/>
    <w:rsid w:val="009312BF"/>
    <w:rsid w:val="00967776"/>
    <w:rsid w:val="0097366C"/>
    <w:rsid w:val="00A068D1"/>
    <w:rsid w:val="00A9215B"/>
    <w:rsid w:val="00A9653F"/>
    <w:rsid w:val="00AD09FC"/>
    <w:rsid w:val="00B01981"/>
    <w:rsid w:val="00C25D86"/>
    <w:rsid w:val="00C30D0D"/>
    <w:rsid w:val="00C437BD"/>
    <w:rsid w:val="00C56A44"/>
    <w:rsid w:val="00CA3344"/>
    <w:rsid w:val="00CC6217"/>
    <w:rsid w:val="00CD6667"/>
    <w:rsid w:val="00D66D0A"/>
    <w:rsid w:val="00D70D12"/>
    <w:rsid w:val="00DB702C"/>
    <w:rsid w:val="00E02F76"/>
    <w:rsid w:val="00E0593E"/>
    <w:rsid w:val="00E12AA3"/>
    <w:rsid w:val="00E25780"/>
    <w:rsid w:val="00E56774"/>
    <w:rsid w:val="00E852F3"/>
    <w:rsid w:val="00F061F0"/>
    <w:rsid w:val="00F50E47"/>
    <w:rsid w:val="00F73145"/>
    <w:rsid w:val="00FD53DE"/>
    <w:rsid w:val="00FE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16A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9F1"/>
    <w:pPr>
      <w:ind w:left="720"/>
      <w:contextualSpacing/>
    </w:pPr>
  </w:style>
  <w:style w:type="paragraph" w:customStyle="1" w:styleId="OpeningBlock">
    <w:name w:val="Opening Block"/>
    <w:basedOn w:val="Normal"/>
    <w:qFormat/>
    <w:rsid w:val="00891DF9"/>
    <w:pPr>
      <w:suppressAutoHyphens/>
      <w:spacing w:line="360" w:lineRule="auto"/>
    </w:pPr>
    <w:rPr>
      <w:rFonts w:ascii="Times New Roman" w:eastAsia="Times New Roman" w:hAnsi="Times New Roman" w:cs="Times New Roman"/>
      <w:sz w:val="18"/>
      <w:szCs w:val="20"/>
      <w:lang w:eastAsia="ar-SA"/>
    </w:rPr>
  </w:style>
  <w:style w:type="paragraph" w:styleId="Header">
    <w:name w:val="header"/>
    <w:basedOn w:val="Normal"/>
    <w:link w:val="HeaderChar"/>
    <w:semiHidden/>
    <w:rsid w:val="00891DF9"/>
    <w:pPr>
      <w:tabs>
        <w:tab w:val="center" w:pos="4320"/>
        <w:tab w:val="right" w:pos="8640"/>
      </w:tabs>
      <w:suppressAutoHyphens/>
    </w:pPr>
    <w:rPr>
      <w:rFonts w:ascii="Times New Roman" w:eastAsia="Times New Roman" w:hAnsi="Times New Roman" w:cs="Times New Roman"/>
      <w:szCs w:val="20"/>
      <w:lang w:eastAsia="ar-SA"/>
    </w:rPr>
  </w:style>
  <w:style w:type="character" w:customStyle="1" w:styleId="HeaderChar">
    <w:name w:val="Header Char"/>
    <w:basedOn w:val="DefaultParagraphFont"/>
    <w:link w:val="Header"/>
    <w:semiHidden/>
    <w:rsid w:val="00891DF9"/>
    <w:rPr>
      <w:rFonts w:ascii="Times New Roman" w:eastAsia="Times New Roman" w:hAnsi="Times New Roman" w:cs="Times New Roman"/>
      <w:szCs w:val="20"/>
      <w:lang w:eastAsia="ar-SA"/>
    </w:rPr>
  </w:style>
  <w:style w:type="paragraph" w:styleId="Footer">
    <w:name w:val="footer"/>
    <w:basedOn w:val="Normal"/>
    <w:link w:val="FooterChar"/>
    <w:uiPriority w:val="99"/>
    <w:unhideWhenUsed/>
    <w:rsid w:val="00891DF9"/>
    <w:pPr>
      <w:tabs>
        <w:tab w:val="center" w:pos="4680"/>
        <w:tab w:val="right" w:pos="9360"/>
      </w:tabs>
    </w:pPr>
  </w:style>
  <w:style w:type="character" w:customStyle="1" w:styleId="FooterChar">
    <w:name w:val="Footer Char"/>
    <w:basedOn w:val="DefaultParagraphFont"/>
    <w:link w:val="Footer"/>
    <w:uiPriority w:val="99"/>
    <w:rsid w:val="00891DF9"/>
  </w:style>
  <w:style w:type="character" w:styleId="CommentReference">
    <w:name w:val="annotation reference"/>
    <w:basedOn w:val="DefaultParagraphFont"/>
    <w:uiPriority w:val="99"/>
    <w:semiHidden/>
    <w:unhideWhenUsed/>
    <w:rsid w:val="00C30D0D"/>
    <w:rPr>
      <w:sz w:val="16"/>
      <w:szCs w:val="16"/>
    </w:rPr>
  </w:style>
  <w:style w:type="paragraph" w:styleId="CommentText">
    <w:name w:val="annotation text"/>
    <w:basedOn w:val="Normal"/>
    <w:link w:val="CommentTextChar"/>
    <w:uiPriority w:val="99"/>
    <w:semiHidden/>
    <w:unhideWhenUsed/>
    <w:rsid w:val="00C30D0D"/>
    <w:rPr>
      <w:sz w:val="20"/>
      <w:szCs w:val="20"/>
    </w:rPr>
  </w:style>
  <w:style w:type="character" w:customStyle="1" w:styleId="CommentTextChar">
    <w:name w:val="Comment Text Char"/>
    <w:basedOn w:val="DefaultParagraphFont"/>
    <w:link w:val="CommentText"/>
    <w:uiPriority w:val="99"/>
    <w:semiHidden/>
    <w:rsid w:val="00C30D0D"/>
    <w:rPr>
      <w:sz w:val="20"/>
      <w:szCs w:val="20"/>
    </w:rPr>
  </w:style>
  <w:style w:type="paragraph" w:styleId="CommentSubject">
    <w:name w:val="annotation subject"/>
    <w:basedOn w:val="CommentText"/>
    <w:next w:val="CommentText"/>
    <w:link w:val="CommentSubjectChar"/>
    <w:uiPriority w:val="99"/>
    <w:semiHidden/>
    <w:unhideWhenUsed/>
    <w:rsid w:val="00C30D0D"/>
    <w:rPr>
      <w:b/>
      <w:bCs/>
    </w:rPr>
  </w:style>
  <w:style w:type="character" w:customStyle="1" w:styleId="CommentSubjectChar">
    <w:name w:val="Comment Subject Char"/>
    <w:basedOn w:val="CommentTextChar"/>
    <w:link w:val="CommentSubject"/>
    <w:uiPriority w:val="99"/>
    <w:semiHidden/>
    <w:rsid w:val="00C30D0D"/>
    <w:rPr>
      <w:b/>
      <w:bCs/>
      <w:sz w:val="20"/>
      <w:szCs w:val="20"/>
    </w:rPr>
  </w:style>
  <w:style w:type="paragraph" w:styleId="BalloonText">
    <w:name w:val="Balloon Text"/>
    <w:basedOn w:val="Normal"/>
    <w:link w:val="BalloonTextChar"/>
    <w:uiPriority w:val="99"/>
    <w:semiHidden/>
    <w:unhideWhenUsed/>
    <w:rsid w:val="00155B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5B6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5" Type="http://schemas.microsoft.com/office/2016/09/relationships/commentsIds" Target="commentsIds.xml"/><Relationship Id="rId16" Type="http://schemas.microsoft.com/office/2018/08/relationships/commentsExtensible" Target="commentsExtensi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microsoft.com/office/2011/relationships/commentsExtended" Target="commentsExtended.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CocoaOOXMLWriter/1187.4</generator>
</me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A8E26EF-8102-0448-885B-8F835CFC8076}">
  <ds:schemaRefs>
    <ds:schemaRef ds:uri="http://schemas.apple.com/cocoa/2006/metadata"/>
  </ds:schemaRefs>
</ds:datastoreItem>
</file>

<file path=customXml/itemProps2.xml><?xml version="1.0" encoding="utf-8"?>
<ds:datastoreItem xmlns:ds="http://schemas.openxmlformats.org/officeDocument/2006/customXml" ds:itemID="{5979E71F-02CA-6547-9AE7-FD5285F5F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1149</Words>
  <Characters>6553</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Crimea River</dc:creator>
  <cp:lastModifiedBy>Kate Tarasenko</cp:lastModifiedBy>
  <cp:revision>6</cp:revision>
  <cp:lastPrinted>2017-11-02T01:04:00Z</cp:lastPrinted>
  <dcterms:created xsi:type="dcterms:W3CDTF">2021-07-30T19:33:00Z</dcterms:created>
  <dcterms:modified xsi:type="dcterms:W3CDTF">2021-07-30T20:10:00Z</dcterms:modified>
</cp:coreProperties>
</file>