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C5AA" w14:textId="77777777" w:rsidR="003D0181" w:rsidRPr="00797554" w:rsidRDefault="003D0181" w:rsidP="002920A4">
      <w:pPr>
        <w:pStyle w:val="NoSpacing"/>
        <w:jc w:val="both"/>
        <w:rPr>
          <w:rFonts w:ascii="Cambria" w:hAnsi="Cambria"/>
          <w:sz w:val="12"/>
          <w:szCs w:val="12"/>
        </w:rPr>
      </w:pPr>
      <w:bookmarkStart w:id="0" w:name="_Hlk95465622"/>
    </w:p>
    <w:p w14:paraId="2F263D51" w14:textId="7C31C907" w:rsidR="008D64D6" w:rsidRDefault="00FF4814" w:rsidP="00FE1AC3">
      <w:pPr>
        <w:pStyle w:val="NormalWeb"/>
        <w:spacing w:before="0" w:beforeAutospacing="0" w:after="0" w:afterAutospacing="0"/>
        <w:jc w:val="both"/>
        <w:rPr>
          <w:rFonts w:eastAsiaTheme="minorEastAsia"/>
        </w:rPr>
      </w:pPr>
      <w:r w:rsidRPr="00797554">
        <w:rPr>
          <w:rFonts w:ascii="Cambria" w:hAnsi="Cambria"/>
          <w:b/>
          <w:u w:val="single"/>
        </w:rPr>
        <w:t>Introduction</w:t>
      </w:r>
      <w:r w:rsidR="00C70EB3" w:rsidRPr="00797554">
        <w:rPr>
          <w:rFonts w:ascii="Cambria" w:hAnsi="Cambria"/>
          <w:b/>
        </w:rPr>
        <w:t xml:space="preserve">: </w:t>
      </w:r>
      <w:r w:rsidR="00C174D7">
        <w:rPr>
          <w:rFonts w:ascii="Cambria" w:hAnsi="Cambria"/>
          <w:b/>
        </w:rPr>
        <w:t>“</w:t>
      </w:r>
      <w:r w:rsidR="008D64D6" w:rsidRPr="008D64D6">
        <w:rPr>
          <w:rFonts w:eastAsiaTheme="minorEastAsia"/>
        </w:rPr>
        <w:t xml:space="preserve">It seems clear that James was profoundly influenced by the Sermon on the Mount—the truths of which he doubtless heard in person from Jesus, either on that occasion or others—and many of its themes have parallels in his epistle. In fact, the book of James may well be viewed as a practical commentary on that sermon. Like </w:t>
      </w:r>
      <w:r w:rsidR="000A049C">
        <w:rPr>
          <w:rFonts w:eastAsiaTheme="minorEastAsia"/>
        </w:rPr>
        <w:t>h</w:t>
      </w:r>
      <w:r w:rsidR="008D64D6" w:rsidRPr="008D64D6">
        <w:rPr>
          <w:rFonts w:eastAsiaTheme="minorEastAsia"/>
        </w:rPr>
        <w:t>is Lord before him, James presents a series of tests by which the genuineness of salvation can be determined.</w:t>
      </w:r>
      <w:r w:rsidR="00FE1AC3">
        <w:rPr>
          <w:rFonts w:eastAsiaTheme="minorEastAsia"/>
        </w:rPr>
        <w:t>”</w:t>
      </w:r>
    </w:p>
    <w:p w14:paraId="6A597591" w14:textId="18A5C4CF" w:rsidR="00841E3C" w:rsidRDefault="00841E3C">
      <w:pPr>
        <w:pStyle w:val="NormalWeb"/>
        <w:spacing w:before="0" w:beforeAutospacing="0" w:after="0" w:afterAutospacing="0"/>
        <w:ind w:firstLine="360"/>
        <w:jc w:val="both"/>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00581C8D">
        <w:rPr>
          <w:rFonts w:eastAsiaTheme="minorEastAsia"/>
        </w:rPr>
        <w:t xml:space="preserve">                    </w:t>
      </w:r>
      <w:r w:rsidR="00EC7C7C">
        <w:rPr>
          <w:rFonts w:eastAsiaTheme="minorEastAsia"/>
        </w:rPr>
        <w:tab/>
      </w:r>
      <w:r w:rsidR="00EC7C7C">
        <w:rPr>
          <w:rFonts w:eastAsiaTheme="minorEastAsia"/>
        </w:rPr>
        <w:tab/>
      </w:r>
      <w:r w:rsidR="00EC7C7C">
        <w:rPr>
          <w:rFonts w:eastAsiaTheme="minorEastAsia"/>
        </w:rPr>
        <w:tab/>
      </w:r>
      <w:r w:rsidR="00EC7C7C">
        <w:rPr>
          <w:rFonts w:eastAsiaTheme="minorEastAsia"/>
        </w:rPr>
        <w:tab/>
      </w:r>
      <w:r w:rsidR="00EC7C7C">
        <w:rPr>
          <w:rFonts w:eastAsiaTheme="minorEastAsia"/>
        </w:rPr>
        <w:tab/>
      </w:r>
      <w:r w:rsidR="00EC7C7C">
        <w:rPr>
          <w:rFonts w:eastAsiaTheme="minorEastAsia"/>
        </w:rPr>
        <w:tab/>
        <w:t xml:space="preserve">   </w:t>
      </w:r>
      <w:r w:rsidR="00581C8D">
        <w:rPr>
          <w:rFonts w:eastAsiaTheme="minorEastAsia"/>
        </w:rPr>
        <w:t>J</w:t>
      </w:r>
      <w:r>
        <w:rPr>
          <w:rFonts w:eastAsiaTheme="minorEastAsia"/>
        </w:rPr>
        <w:t>ohn MacArthur</w:t>
      </w:r>
    </w:p>
    <w:p w14:paraId="4AA948C4" w14:textId="1CFA01CA" w:rsidR="00BE365F" w:rsidRPr="006D27C2" w:rsidRDefault="00841E3C" w:rsidP="006D27C2">
      <w:pPr>
        <w:pStyle w:val="NormalWeb"/>
        <w:spacing w:before="0" w:beforeAutospacing="0" w:after="0" w:afterAutospacing="0"/>
        <w:ind w:firstLine="360"/>
        <w:jc w:val="both"/>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00572883">
        <w:rPr>
          <w:rFonts w:eastAsiaTheme="minorEastAsia"/>
        </w:rPr>
        <w:t xml:space="preserve">        The </w:t>
      </w:r>
      <w:r w:rsidR="00313496">
        <w:rPr>
          <w:rFonts w:eastAsiaTheme="minorEastAsia"/>
        </w:rPr>
        <w:t>MacArthur New Testament Commentary</w:t>
      </w:r>
      <w:r w:rsidR="00572883">
        <w:rPr>
          <w:rFonts w:eastAsiaTheme="minorEastAsia"/>
        </w:rPr>
        <w:t xml:space="preserve">, </w:t>
      </w:r>
      <w:r w:rsidR="00572883" w:rsidRPr="00FE1AC3">
        <w:rPr>
          <w:rFonts w:eastAsiaTheme="minorEastAsia"/>
          <w:i/>
          <w:iCs/>
        </w:rPr>
        <w:t>James</w:t>
      </w:r>
      <w:r w:rsidR="00572883">
        <w:rPr>
          <w:rFonts w:eastAsiaTheme="minorEastAsia"/>
        </w:rPr>
        <w:t>,</w:t>
      </w:r>
      <w:r w:rsidR="00313496">
        <w:rPr>
          <w:rFonts w:eastAsiaTheme="minorEastAsia"/>
        </w:rPr>
        <w:t xml:space="preserve"> p</w:t>
      </w:r>
      <w:r w:rsidR="00F44F35">
        <w:rPr>
          <w:rFonts w:eastAsiaTheme="minorEastAsia"/>
        </w:rPr>
        <w:t xml:space="preserve">. </w:t>
      </w:r>
      <w:r w:rsidR="00D1736E">
        <w:rPr>
          <w:rFonts w:eastAsiaTheme="minorEastAsia"/>
        </w:rPr>
        <w:t>10</w:t>
      </w:r>
    </w:p>
    <w:p w14:paraId="68C5CAB2" w14:textId="77777777" w:rsidR="00CB4972" w:rsidRPr="00C847AE" w:rsidRDefault="00CB4972" w:rsidP="00037D92">
      <w:pPr>
        <w:pStyle w:val="NoSpacing"/>
        <w:jc w:val="both"/>
        <w:rPr>
          <w:rFonts w:ascii="Cambria" w:hAnsi="Cambria"/>
          <w:bCs/>
          <w:sz w:val="12"/>
          <w:szCs w:val="12"/>
        </w:rPr>
      </w:pPr>
    </w:p>
    <w:p w14:paraId="15BB078E" w14:textId="17DFE09D" w:rsidR="00725797" w:rsidRDefault="00F86ACC" w:rsidP="00037D92">
      <w:pPr>
        <w:pStyle w:val="NoSpacing"/>
        <w:jc w:val="both"/>
        <w:rPr>
          <w:rFonts w:ascii="Cambria" w:hAnsi="Cambria"/>
          <w:bCs/>
          <w:color w:val="000000" w:themeColor="text1"/>
        </w:rPr>
      </w:pPr>
      <w:r w:rsidRPr="00797554">
        <w:rPr>
          <w:rFonts w:ascii="Cambria" w:hAnsi="Cambria"/>
          <w:b/>
          <w:u w:val="single"/>
        </w:rPr>
        <w:t>Prayer Focus</w:t>
      </w:r>
      <w:r w:rsidR="00C745B9" w:rsidRPr="00797554">
        <w:rPr>
          <w:rFonts w:ascii="Cambria" w:hAnsi="Cambria"/>
          <w:bCs/>
        </w:rPr>
        <w:t xml:space="preserve">: </w:t>
      </w:r>
      <w:r w:rsidR="002961CA">
        <w:rPr>
          <w:rFonts w:ascii="Cambria" w:hAnsi="Cambria"/>
          <w:bCs/>
          <w:color w:val="000000" w:themeColor="text1"/>
        </w:rPr>
        <w:t>As you study James 1 this week, ask the Lord to give you a humble and teachable heart to receive His Word</w:t>
      </w:r>
      <w:r w:rsidR="00A2518D">
        <w:rPr>
          <w:rFonts w:ascii="Cambria" w:hAnsi="Cambria"/>
          <w:bCs/>
          <w:color w:val="000000" w:themeColor="text1"/>
        </w:rPr>
        <w:t xml:space="preserve">, and </w:t>
      </w:r>
      <w:r w:rsidR="006F68DF">
        <w:rPr>
          <w:rFonts w:ascii="Cambria" w:hAnsi="Cambria"/>
          <w:bCs/>
          <w:color w:val="000000" w:themeColor="text1"/>
        </w:rPr>
        <w:t>use</w:t>
      </w:r>
      <w:r w:rsidR="00A2518D">
        <w:rPr>
          <w:rFonts w:ascii="Cambria" w:hAnsi="Cambria"/>
          <w:bCs/>
          <w:color w:val="000000" w:themeColor="text1"/>
        </w:rPr>
        <w:t xml:space="preserve"> </w:t>
      </w:r>
      <w:r w:rsidR="006D27C2">
        <w:rPr>
          <w:rFonts w:ascii="Cambria" w:hAnsi="Cambria"/>
          <w:bCs/>
          <w:color w:val="000000" w:themeColor="text1"/>
        </w:rPr>
        <w:t xml:space="preserve">His truth </w:t>
      </w:r>
      <w:r w:rsidR="006F68DF">
        <w:rPr>
          <w:rFonts w:ascii="Cambria" w:hAnsi="Cambria"/>
          <w:bCs/>
          <w:color w:val="000000" w:themeColor="text1"/>
        </w:rPr>
        <w:t xml:space="preserve">to </w:t>
      </w:r>
      <w:r w:rsidR="006D27C2">
        <w:rPr>
          <w:rFonts w:ascii="Cambria" w:hAnsi="Cambria"/>
          <w:bCs/>
          <w:color w:val="000000" w:themeColor="text1"/>
        </w:rPr>
        <w:t>shape not only what you understand</w:t>
      </w:r>
      <w:r w:rsidR="006F68DF">
        <w:rPr>
          <w:rFonts w:ascii="Cambria" w:hAnsi="Cambria"/>
          <w:bCs/>
          <w:color w:val="000000" w:themeColor="text1"/>
        </w:rPr>
        <w:t>,</w:t>
      </w:r>
      <w:r w:rsidR="006D27C2">
        <w:rPr>
          <w:rFonts w:ascii="Cambria" w:hAnsi="Cambria"/>
          <w:bCs/>
          <w:color w:val="000000" w:themeColor="text1"/>
        </w:rPr>
        <w:t xml:space="preserve"> but how you live.</w:t>
      </w:r>
    </w:p>
    <w:p w14:paraId="5900A9AD" w14:textId="74CF4E02" w:rsidR="00CB4972" w:rsidRPr="001D28B2" w:rsidRDefault="001D00A7" w:rsidP="00037D92">
      <w:pPr>
        <w:pStyle w:val="NoSpacing"/>
        <w:jc w:val="both"/>
        <w:rPr>
          <w:rFonts w:ascii="Cambria" w:hAnsi="Cambria"/>
          <w:bCs/>
          <w:color w:val="000000" w:themeColor="text1"/>
          <w:sz w:val="12"/>
          <w:szCs w:val="12"/>
        </w:rPr>
      </w:pPr>
      <w:r w:rsidRPr="00797554">
        <w:rPr>
          <w:noProof/>
        </w:rPr>
        <mc:AlternateContent>
          <mc:Choice Requires="wps">
            <w:drawing>
              <wp:anchor distT="0" distB="0" distL="114300" distR="114300" simplePos="0" relativeHeight="251658240" behindDoc="0" locked="0" layoutInCell="1" allowOverlap="1" wp14:anchorId="41E79A19" wp14:editId="07012CC8">
                <wp:simplePos x="0" y="0"/>
                <wp:positionH relativeFrom="margin">
                  <wp:posOffset>31750</wp:posOffset>
                </wp:positionH>
                <wp:positionV relativeFrom="paragraph">
                  <wp:posOffset>118745</wp:posOffset>
                </wp:positionV>
                <wp:extent cx="6687185" cy="614680"/>
                <wp:effectExtent l="0" t="0" r="18415"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7185" cy="614680"/>
                        </a:xfrm>
                        <a:prstGeom prst="rect">
                          <a:avLst/>
                        </a:prstGeom>
                        <a:solidFill>
                          <a:srgbClr val="FFFFFF"/>
                        </a:solidFill>
                        <a:ln w="12700">
                          <a:solidFill>
                            <a:srgbClr val="000000"/>
                          </a:solidFill>
                          <a:miter lim="800000"/>
                          <a:headEnd/>
                          <a:tailEnd/>
                        </a:ln>
                      </wps:spPr>
                      <wps:txbx>
                        <w:txbxContent>
                          <w:p w14:paraId="3B9A16DE" w14:textId="53875461" w:rsidR="00536317" w:rsidRDefault="00536317" w:rsidP="00056465">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8142F6" w:rsidRPr="008142F6">
                              <w:rPr>
                                <w:rFonts w:ascii="Cambria" w:hAnsi="Cambria"/>
                                <w:color w:val="000000" w:themeColor="text1"/>
                                <w:shd w:val="clear" w:color="auto" w:fill="FFFFFF"/>
                              </w:rPr>
                              <w:t>James 1:19</w:t>
                            </w:r>
                            <w:r w:rsidR="008F6FD5">
                              <w:rPr>
                                <w:rFonts w:ascii="Cambria" w:hAnsi="Cambria"/>
                                <w:color w:val="000000" w:themeColor="text1"/>
                                <w:shd w:val="clear" w:color="auto" w:fill="FFFFFF"/>
                              </w:rPr>
                              <w:t>–</w:t>
                            </w:r>
                            <w:r w:rsidR="008142F6" w:rsidRPr="008142F6">
                              <w:rPr>
                                <w:rFonts w:ascii="Cambria" w:hAnsi="Cambria"/>
                                <w:color w:val="000000" w:themeColor="text1"/>
                                <w:shd w:val="clear" w:color="auto" w:fill="FFFFFF"/>
                              </w:rPr>
                              <w:t>20</w:t>
                            </w:r>
                            <w:r w:rsidRPr="008142F6">
                              <w:rPr>
                                <w:rFonts w:ascii="Cambria" w:hAnsi="Cambria"/>
                                <w:color w:val="000000" w:themeColor="text1"/>
                                <w:shd w:val="clear" w:color="auto" w:fill="FFFFFF"/>
                              </w:rPr>
                              <w:t>:</w:t>
                            </w:r>
                          </w:p>
                          <w:p w14:paraId="31F886C2" w14:textId="7B29FCDA" w:rsidR="008142F6" w:rsidRDefault="008913A7" w:rsidP="008142F6">
                            <w:pPr>
                              <w:jc w:val="center"/>
                              <w:rPr>
                                <w:rFonts w:ascii="Cambria" w:hAnsi="Cambria"/>
                                <w:color w:val="000000"/>
                                <w:spacing w:val="-2"/>
                                <w:shd w:val="clear" w:color="auto" w:fill="FFFFFF"/>
                              </w:rPr>
                            </w:pPr>
                            <w:r>
                              <w:rPr>
                                <w:rFonts w:ascii="Cambria" w:hAnsi="Cambria"/>
                                <w:color w:val="000000"/>
                                <w:spacing w:val="-2"/>
                                <w:shd w:val="clear" w:color="auto" w:fill="FFFFFF"/>
                              </w:rPr>
                              <w:t>“</w:t>
                            </w:r>
                            <w:r w:rsidR="008142F6" w:rsidRPr="004C0CB0">
                              <w:rPr>
                                <w:rFonts w:ascii="Cambria" w:hAnsi="Cambria"/>
                                <w:color w:val="000000"/>
                                <w:spacing w:val="-2"/>
                                <w:shd w:val="clear" w:color="auto" w:fill="FFFFFF"/>
                              </w:rPr>
                              <w:t>Know </w:t>
                            </w:r>
                            <w:r w:rsidR="008142F6" w:rsidRPr="004C0CB0">
                              <w:rPr>
                                <w:rFonts w:ascii="Cambria" w:hAnsi="Cambria"/>
                                <w:i/>
                                <w:iCs/>
                                <w:color w:val="000000"/>
                                <w:spacing w:val="-2"/>
                                <w:shd w:val="clear" w:color="auto" w:fill="FFFFFF"/>
                              </w:rPr>
                              <w:t>this</w:t>
                            </w:r>
                            <w:r w:rsidR="008142F6" w:rsidRPr="004C0CB0">
                              <w:rPr>
                                <w:rFonts w:ascii="Cambria" w:hAnsi="Cambria"/>
                                <w:color w:val="000000"/>
                                <w:spacing w:val="-2"/>
                                <w:shd w:val="clear" w:color="auto" w:fill="FFFFFF"/>
                              </w:rPr>
                              <w:t>, my beloved brothers. But everyone must be quick to hear, slow to speak </w:t>
                            </w:r>
                            <w:r w:rsidR="008142F6" w:rsidRPr="004C0CB0">
                              <w:rPr>
                                <w:rFonts w:ascii="Cambria" w:hAnsi="Cambria"/>
                                <w:i/>
                                <w:iCs/>
                                <w:color w:val="000000"/>
                                <w:spacing w:val="-2"/>
                                <w:shd w:val="clear" w:color="auto" w:fill="FFFFFF"/>
                              </w:rPr>
                              <w:t>and</w:t>
                            </w:r>
                            <w:r w:rsidR="008142F6" w:rsidRPr="004C0CB0">
                              <w:rPr>
                                <w:rFonts w:ascii="Cambria" w:hAnsi="Cambria"/>
                                <w:color w:val="000000"/>
                                <w:spacing w:val="-2"/>
                                <w:shd w:val="clear" w:color="auto" w:fill="FFFFFF"/>
                              </w:rPr>
                              <w:t xml:space="preserve"> slow to </w:t>
                            </w:r>
                            <w:proofErr w:type="gramStart"/>
                            <w:r w:rsidR="008142F6" w:rsidRPr="004C0CB0">
                              <w:rPr>
                                <w:rFonts w:ascii="Cambria" w:hAnsi="Cambria"/>
                                <w:color w:val="000000"/>
                                <w:spacing w:val="-2"/>
                                <w:shd w:val="clear" w:color="auto" w:fill="FFFFFF"/>
                              </w:rPr>
                              <w:t>anger;</w:t>
                            </w:r>
                            <w:proofErr w:type="gramEnd"/>
                          </w:p>
                          <w:p w14:paraId="416713C2" w14:textId="3C04AA6F" w:rsidR="006056A3" w:rsidRPr="008142F6" w:rsidRDefault="008142F6" w:rsidP="008142F6">
                            <w:pPr>
                              <w:jc w:val="center"/>
                              <w:rPr>
                                <w:rFonts w:ascii="Cambria" w:hAnsi="Cambria"/>
                                <w:color w:val="000000"/>
                                <w:spacing w:val="-2"/>
                                <w:shd w:val="clear" w:color="auto" w:fill="FFFFFF"/>
                              </w:rPr>
                            </w:pPr>
                            <w:r w:rsidRPr="004C0CB0">
                              <w:rPr>
                                <w:rFonts w:ascii="Cambria" w:hAnsi="Cambria"/>
                                <w:b/>
                                <w:bCs/>
                                <w:color w:val="000000"/>
                                <w:spacing w:val="-2"/>
                                <w:shd w:val="clear" w:color="auto" w:fill="FFFFFF"/>
                                <w:vertAlign w:val="superscript"/>
                              </w:rPr>
                              <w:t> </w:t>
                            </w:r>
                            <w:r w:rsidRPr="004C0CB0">
                              <w:rPr>
                                <w:rFonts w:ascii="Cambria" w:hAnsi="Cambria"/>
                                <w:color w:val="000000"/>
                                <w:spacing w:val="-2"/>
                                <w:shd w:val="clear" w:color="auto" w:fill="FFFFFF"/>
                              </w:rPr>
                              <w:t>for the anger of man does not achieve the righteousness of God.</w:t>
                            </w:r>
                            <w:r w:rsidR="008913A7">
                              <w:rPr>
                                <w:rFonts w:ascii="Cambria" w:hAnsi="Cambria"/>
                                <w:color w:val="000000"/>
                                <w:spacing w:val="-2"/>
                                <w:shd w:val="clear" w:color="auto" w:fill="FFFFFF"/>
                              </w:rPr>
                              <w:t>”</w:t>
                            </w:r>
                            <w:r>
                              <w:rPr>
                                <w:rFonts w:ascii="Cambria" w:hAnsi="Cambria"/>
                                <w:color w:val="000000"/>
                                <w:spacing w:val="-2"/>
                                <w:shd w:val="clear" w:color="auto" w:fill="FFFFFF"/>
                              </w:rPr>
                              <w:t xml:space="preserve"> </w:t>
                            </w:r>
                            <w:r w:rsidR="006056A3" w:rsidRPr="00536317">
                              <w:rPr>
                                <w:rFonts w:ascii="Cambria" w:hAnsi="Cambria"/>
                                <w:i/>
                                <w:iCs/>
                                <w:sz w:val="20"/>
                                <w:szCs w:val="20"/>
                                <w:shd w:val="clear" w:color="auto" w:fill="FFFFFF"/>
                              </w:rPr>
                              <w:t>(LSB)</w:t>
                            </w:r>
                          </w:p>
                          <w:p w14:paraId="5400C3B0" w14:textId="77777777" w:rsidR="00CB4972" w:rsidRDefault="00CB49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79A19" id="_x0000_t202" coordsize="21600,21600" o:spt="202" path="m,l,21600r21600,l21600,xe">
                <v:stroke joinstyle="miter"/>
                <v:path gradientshapeok="t" o:connecttype="rect"/>
              </v:shapetype>
              <v:shape id="Text Box 1" o:spid="_x0000_s1026" type="#_x0000_t202" style="position:absolute;left:0;text-align:left;margin-left:2.5pt;margin-top:9.35pt;width:526.55pt;height:4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" strokeweight="1pt">
                <v:path arrowok="t"/>
                <v:textbox>
                  <w:txbxContent>
                    <w:p w14:paraId="3B9A16DE" w14:textId="53875461" w:rsidR="00536317" w:rsidRDefault="00536317" w:rsidP="00056465">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8142F6" w:rsidRPr="008142F6">
                        <w:rPr>
                          <w:rFonts w:ascii="Cambria" w:hAnsi="Cambria"/>
                          <w:color w:val="000000" w:themeColor="text1"/>
                          <w:shd w:val="clear" w:color="auto" w:fill="FFFFFF"/>
                        </w:rPr>
                        <w:t>James 1:19</w:t>
                      </w:r>
                      <w:r w:rsidR="008F6FD5">
                        <w:rPr>
                          <w:rFonts w:ascii="Cambria" w:hAnsi="Cambria"/>
                          <w:color w:val="000000" w:themeColor="text1"/>
                          <w:shd w:val="clear" w:color="auto" w:fill="FFFFFF"/>
                        </w:rPr>
                        <w:t>–</w:t>
                      </w:r>
                      <w:r w:rsidR="008142F6" w:rsidRPr="008142F6">
                        <w:rPr>
                          <w:rFonts w:ascii="Cambria" w:hAnsi="Cambria"/>
                          <w:color w:val="000000" w:themeColor="text1"/>
                          <w:shd w:val="clear" w:color="auto" w:fill="FFFFFF"/>
                        </w:rPr>
                        <w:t>20</w:t>
                      </w:r>
                      <w:r w:rsidRPr="008142F6">
                        <w:rPr>
                          <w:rFonts w:ascii="Cambria" w:hAnsi="Cambria"/>
                          <w:color w:val="000000" w:themeColor="text1"/>
                          <w:shd w:val="clear" w:color="auto" w:fill="FFFFFF"/>
                        </w:rPr>
                        <w:t>:</w:t>
                      </w:r>
                    </w:p>
                    <w:p w14:paraId="31F886C2" w14:textId="7B29FCDA" w:rsidR="008142F6" w:rsidRDefault="008913A7" w:rsidP="008142F6">
                      <w:pPr>
                        <w:jc w:val="center"/>
                        <w:rPr>
                          <w:rFonts w:ascii="Cambria" w:hAnsi="Cambria"/>
                          <w:color w:val="000000"/>
                          <w:spacing w:val="-2"/>
                          <w:shd w:val="clear" w:color="auto" w:fill="FFFFFF"/>
                        </w:rPr>
                      </w:pPr>
                      <w:r>
                        <w:rPr>
                          <w:rFonts w:ascii="Cambria" w:hAnsi="Cambria"/>
                          <w:color w:val="000000"/>
                          <w:spacing w:val="-2"/>
                          <w:shd w:val="clear" w:color="auto" w:fill="FFFFFF"/>
                        </w:rPr>
                        <w:t>“</w:t>
                      </w:r>
                      <w:r w:rsidR="008142F6" w:rsidRPr="004C0CB0">
                        <w:rPr>
                          <w:rFonts w:ascii="Cambria" w:hAnsi="Cambria"/>
                          <w:color w:val="000000"/>
                          <w:spacing w:val="-2"/>
                          <w:shd w:val="clear" w:color="auto" w:fill="FFFFFF"/>
                        </w:rPr>
                        <w:t>Know </w:t>
                      </w:r>
                      <w:r w:rsidR="008142F6" w:rsidRPr="004C0CB0">
                        <w:rPr>
                          <w:rFonts w:ascii="Cambria" w:hAnsi="Cambria"/>
                          <w:i/>
                          <w:iCs/>
                          <w:color w:val="000000"/>
                          <w:spacing w:val="-2"/>
                          <w:shd w:val="clear" w:color="auto" w:fill="FFFFFF"/>
                        </w:rPr>
                        <w:t>this</w:t>
                      </w:r>
                      <w:r w:rsidR="008142F6" w:rsidRPr="004C0CB0">
                        <w:rPr>
                          <w:rFonts w:ascii="Cambria" w:hAnsi="Cambria"/>
                          <w:color w:val="000000"/>
                          <w:spacing w:val="-2"/>
                          <w:shd w:val="clear" w:color="auto" w:fill="FFFFFF"/>
                        </w:rPr>
                        <w:t>, my beloved brothers. But everyone must be quick to hear, slow to speak </w:t>
                      </w:r>
                      <w:r w:rsidR="008142F6" w:rsidRPr="004C0CB0">
                        <w:rPr>
                          <w:rFonts w:ascii="Cambria" w:hAnsi="Cambria"/>
                          <w:i/>
                          <w:iCs/>
                          <w:color w:val="000000"/>
                          <w:spacing w:val="-2"/>
                          <w:shd w:val="clear" w:color="auto" w:fill="FFFFFF"/>
                        </w:rPr>
                        <w:t>and</w:t>
                      </w:r>
                      <w:r w:rsidR="008142F6" w:rsidRPr="004C0CB0">
                        <w:rPr>
                          <w:rFonts w:ascii="Cambria" w:hAnsi="Cambria"/>
                          <w:color w:val="000000"/>
                          <w:spacing w:val="-2"/>
                          <w:shd w:val="clear" w:color="auto" w:fill="FFFFFF"/>
                        </w:rPr>
                        <w:t xml:space="preserve"> slow to </w:t>
                      </w:r>
                      <w:proofErr w:type="gramStart"/>
                      <w:r w:rsidR="008142F6" w:rsidRPr="004C0CB0">
                        <w:rPr>
                          <w:rFonts w:ascii="Cambria" w:hAnsi="Cambria"/>
                          <w:color w:val="000000"/>
                          <w:spacing w:val="-2"/>
                          <w:shd w:val="clear" w:color="auto" w:fill="FFFFFF"/>
                        </w:rPr>
                        <w:t>anger;</w:t>
                      </w:r>
                      <w:proofErr w:type="gramEnd"/>
                    </w:p>
                    <w:p w14:paraId="416713C2" w14:textId="3C04AA6F" w:rsidR="006056A3" w:rsidRPr="008142F6" w:rsidRDefault="008142F6" w:rsidP="008142F6">
                      <w:pPr>
                        <w:jc w:val="center"/>
                        <w:rPr>
                          <w:rFonts w:ascii="Cambria" w:hAnsi="Cambria"/>
                          <w:color w:val="000000"/>
                          <w:spacing w:val="-2"/>
                          <w:shd w:val="clear" w:color="auto" w:fill="FFFFFF"/>
                        </w:rPr>
                      </w:pPr>
                      <w:r w:rsidRPr="004C0CB0">
                        <w:rPr>
                          <w:rFonts w:ascii="Cambria" w:hAnsi="Cambria"/>
                          <w:b/>
                          <w:bCs/>
                          <w:color w:val="000000"/>
                          <w:spacing w:val="-2"/>
                          <w:shd w:val="clear" w:color="auto" w:fill="FFFFFF"/>
                          <w:vertAlign w:val="superscript"/>
                        </w:rPr>
                        <w:t> </w:t>
                      </w:r>
                      <w:r w:rsidRPr="004C0CB0">
                        <w:rPr>
                          <w:rFonts w:ascii="Cambria" w:hAnsi="Cambria"/>
                          <w:color w:val="000000"/>
                          <w:spacing w:val="-2"/>
                          <w:shd w:val="clear" w:color="auto" w:fill="FFFFFF"/>
                        </w:rPr>
                        <w:t>for the anger of man does not achieve the righteousness of God.</w:t>
                      </w:r>
                      <w:r w:rsidR="008913A7">
                        <w:rPr>
                          <w:rFonts w:ascii="Cambria" w:hAnsi="Cambria"/>
                          <w:color w:val="000000"/>
                          <w:spacing w:val="-2"/>
                          <w:shd w:val="clear" w:color="auto" w:fill="FFFFFF"/>
                        </w:rPr>
                        <w:t>”</w:t>
                      </w:r>
                      <w:r>
                        <w:rPr>
                          <w:rFonts w:ascii="Cambria" w:hAnsi="Cambria"/>
                          <w:color w:val="000000"/>
                          <w:spacing w:val="-2"/>
                          <w:shd w:val="clear" w:color="auto" w:fill="FFFFFF"/>
                        </w:rPr>
                        <w:t xml:space="preserve"> </w:t>
                      </w:r>
                      <w:r w:rsidR="006056A3" w:rsidRPr="00536317">
                        <w:rPr>
                          <w:rFonts w:ascii="Cambria" w:hAnsi="Cambria"/>
                          <w:i/>
                          <w:iCs/>
                          <w:sz w:val="20"/>
                          <w:szCs w:val="20"/>
                          <w:shd w:val="clear" w:color="auto" w:fill="FFFFFF"/>
                        </w:rPr>
                        <w:t>(LSB)</w:t>
                      </w:r>
                    </w:p>
                    <w:p w14:paraId="5400C3B0" w14:textId="77777777" w:rsidR="00CB4972" w:rsidRDefault="00CB4972"/>
                  </w:txbxContent>
                </v:textbox>
                <w10:wrap type="square" anchorx="margin"/>
              </v:shape>
            </w:pict>
          </mc:Fallback>
        </mc:AlternateContent>
      </w:r>
    </w:p>
    <w:p w14:paraId="36752FAD" w14:textId="109EA24D" w:rsidR="00DA08A7" w:rsidRPr="00EE5BF7" w:rsidRDefault="00DA08A7" w:rsidP="00037D92">
      <w:pPr>
        <w:pStyle w:val="NoSpacing"/>
        <w:jc w:val="both"/>
        <w:rPr>
          <w:rFonts w:ascii="Cambria" w:hAnsi="Cambria"/>
          <w:bCs/>
          <w:sz w:val="12"/>
          <w:szCs w:val="12"/>
        </w:rPr>
      </w:pPr>
    </w:p>
    <w:p w14:paraId="59EAE2D1" w14:textId="4C95389B" w:rsidR="00D15EE5" w:rsidRPr="00797554" w:rsidRDefault="00D15EE5" w:rsidP="00D15EE5">
      <w:pPr>
        <w:spacing w:line="240" w:lineRule="exact"/>
        <w:jc w:val="both"/>
        <w:rPr>
          <w:rFonts w:ascii="Cambria" w:hAnsi="Cambria"/>
          <w:b/>
          <w:sz w:val="24"/>
          <w:szCs w:val="24"/>
        </w:rPr>
      </w:pPr>
      <w:r w:rsidRPr="00797554">
        <w:rPr>
          <w:rFonts w:ascii="Cambria" w:hAnsi="Cambria"/>
          <w:b/>
          <w:sz w:val="24"/>
          <w:szCs w:val="24"/>
        </w:rPr>
        <w:t>Day One</w:t>
      </w:r>
    </w:p>
    <w:p w14:paraId="7D8911A3" w14:textId="0BC9C6B2" w:rsidR="00D578FE" w:rsidRPr="00EE5BF7" w:rsidRDefault="00295EAB" w:rsidP="00D15EE5">
      <w:pPr>
        <w:pStyle w:val="NoSpacing"/>
        <w:rPr>
          <w:rFonts w:ascii="Cambria" w:hAnsi="Cambria"/>
          <w:b/>
          <w:bCs/>
          <w:i/>
          <w:iCs/>
          <w:color w:val="000000" w:themeColor="text1"/>
        </w:rPr>
      </w:pPr>
      <w:r>
        <w:rPr>
          <w:rFonts w:ascii="Cambria" w:hAnsi="Cambria"/>
          <w:i/>
          <w:iCs/>
          <w:color w:val="000000" w:themeColor="text1"/>
        </w:rPr>
        <w:t xml:space="preserve">Read </w:t>
      </w:r>
      <w:r w:rsidR="00521870" w:rsidRPr="001D00A7">
        <w:rPr>
          <w:rFonts w:ascii="Cambria" w:hAnsi="Cambria"/>
          <w:i/>
          <w:iCs/>
          <w:color w:val="000000" w:themeColor="text1"/>
        </w:rPr>
        <w:t>James 1:1</w:t>
      </w:r>
      <w:r w:rsidR="008F6FD5">
        <w:rPr>
          <w:rFonts w:ascii="Cambria" w:hAnsi="Cambria"/>
          <w:i/>
          <w:iCs/>
          <w:color w:val="000000" w:themeColor="text1"/>
        </w:rPr>
        <w:t>–</w:t>
      </w:r>
      <w:r w:rsidR="00521870" w:rsidRPr="001D00A7">
        <w:rPr>
          <w:rFonts w:ascii="Cambria" w:hAnsi="Cambria"/>
          <w:i/>
          <w:iCs/>
          <w:color w:val="000000" w:themeColor="text1"/>
        </w:rPr>
        <w:t xml:space="preserve">4 </w:t>
      </w:r>
      <w:r w:rsidR="00D15EE5" w:rsidRPr="001D00A7">
        <w:rPr>
          <w:rFonts w:ascii="Cambria" w:hAnsi="Cambria"/>
          <w:i/>
          <w:iCs/>
          <w:color w:val="000000" w:themeColor="text1"/>
        </w:rPr>
        <w:t>—</w:t>
      </w:r>
      <w:r w:rsidR="00B751BF" w:rsidRPr="001D00A7">
        <w:rPr>
          <w:rFonts w:ascii="Cambria" w:hAnsi="Cambria"/>
          <w:i/>
          <w:iCs/>
          <w:color w:val="000000" w:themeColor="text1"/>
        </w:rPr>
        <w:t xml:space="preserve"> </w:t>
      </w:r>
      <w:r w:rsidR="00C151A1" w:rsidRPr="001D00A7">
        <w:rPr>
          <w:rFonts w:ascii="Cambria" w:hAnsi="Cambria"/>
          <w:b/>
          <w:bCs/>
          <w:i/>
          <w:iCs/>
          <w:color w:val="000000" w:themeColor="text1"/>
        </w:rPr>
        <w:t xml:space="preserve">The </w:t>
      </w:r>
      <w:r w:rsidR="00F85F9F" w:rsidRPr="001D00A7">
        <w:rPr>
          <w:rFonts w:ascii="Cambria" w:hAnsi="Cambria"/>
          <w:b/>
          <w:bCs/>
          <w:i/>
          <w:iCs/>
          <w:color w:val="000000" w:themeColor="text1"/>
        </w:rPr>
        <w:t>Test</w:t>
      </w:r>
      <w:r w:rsidR="00F923EC" w:rsidRPr="001D00A7">
        <w:rPr>
          <w:rFonts w:ascii="Cambria" w:hAnsi="Cambria"/>
          <w:b/>
          <w:bCs/>
          <w:i/>
          <w:iCs/>
          <w:color w:val="000000" w:themeColor="text1"/>
        </w:rPr>
        <w:t xml:space="preserve"> of Trials</w:t>
      </w:r>
    </w:p>
    <w:p w14:paraId="0779AE5A" w14:textId="0B8B95F1" w:rsidR="00D15EE5" w:rsidRPr="001D00A7" w:rsidRDefault="00060E21" w:rsidP="00060E21">
      <w:pPr>
        <w:pStyle w:val="NoSpacing"/>
        <w:tabs>
          <w:tab w:val="left" w:pos="360"/>
        </w:tabs>
        <w:spacing w:line="240" w:lineRule="exact"/>
        <w:ind w:left="360" w:hanging="360"/>
        <w:jc w:val="both"/>
        <w:rPr>
          <w:rFonts w:ascii="Cambria" w:hAnsi="Cambria"/>
          <w:bCs/>
          <w:color w:val="000000" w:themeColor="text1"/>
        </w:rPr>
      </w:pPr>
      <w:r w:rsidRPr="00EE5BF7">
        <w:rPr>
          <w:rFonts w:ascii="Cambria" w:hAnsi="Cambria"/>
          <w:bCs/>
          <w:color w:val="000000" w:themeColor="text1"/>
        </w:rPr>
        <w:t>1.</w:t>
      </w:r>
      <w:r w:rsidRPr="00EE5BF7">
        <w:rPr>
          <w:rFonts w:ascii="Cambria" w:hAnsi="Cambria"/>
          <w:bCs/>
          <w:color w:val="000000" w:themeColor="text1"/>
        </w:rPr>
        <w:tab/>
      </w:r>
      <w:r w:rsidR="00450E81">
        <w:rPr>
          <w:rFonts w:ascii="Cambria" w:hAnsi="Cambria"/>
          <w:bCs/>
          <w:color w:val="000000" w:themeColor="text1"/>
        </w:rPr>
        <w:t>In</w:t>
      </w:r>
      <w:r w:rsidR="009320B5" w:rsidRPr="001D00A7">
        <w:rPr>
          <w:rFonts w:ascii="Cambria" w:hAnsi="Cambria"/>
          <w:bCs/>
          <w:color w:val="000000" w:themeColor="text1"/>
        </w:rPr>
        <w:t xml:space="preserve"> verse 1, </w:t>
      </w:r>
      <w:r w:rsidR="00C22EDA" w:rsidRPr="001D00A7">
        <w:rPr>
          <w:rFonts w:ascii="Cambria" w:hAnsi="Cambria"/>
          <w:bCs/>
          <w:color w:val="000000" w:themeColor="text1"/>
        </w:rPr>
        <w:t xml:space="preserve">who </w:t>
      </w:r>
      <w:r w:rsidR="00F9631A">
        <w:rPr>
          <w:rFonts w:ascii="Cambria" w:hAnsi="Cambria"/>
          <w:bCs/>
          <w:color w:val="000000" w:themeColor="text1"/>
        </w:rPr>
        <w:t>is</w:t>
      </w:r>
      <w:r w:rsidR="00C22EDA" w:rsidRPr="001D00A7">
        <w:rPr>
          <w:rFonts w:ascii="Cambria" w:hAnsi="Cambria"/>
          <w:bCs/>
          <w:color w:val="000000" w:themeColor="text1"/>
        </w:rPr>
        <w:t xml:space="preserve"> the author</w:t>
      </w:r>
      <w:r w:rsidR="00520B34">
        <w:rPr>
          <w:rFonts w:ascii="Cambria" w:hAnsi="Cambria"/>
          <w:bCs/>
          <w:color w:val="000000" w:themeColor="text1"/>
        </w:rPr>
        <w:t>,</w:t>
      </w:r>
      <w:r w:rsidR="00823206" w:rsidRPr="001D00A7">
        <w:rPr>
          <w:rFonts w:ascii="Cambria" w:hAnsi="Cambria"/>
          <w:bCs/>
          <w:color w:val="000000" w:themeColor="text1"/>
        </w:rPr>
        <w:t xml:space="preserve"> and how does he describe himself? </w:t>
      </w:r>
      <w:r w:rsidR="00CA6213">
        <w:rPr>
          <w:rFonts w:ascii="Cambria" w:hAnsi="Cambria"/>
          <w:bCs/>
          <w:color w:val="000000" w:themeColor="text1"/>
        </w:rPr>
        <w:t>From this verse and Acts</w:t>
      </w:r>
      <w:r w:rsidR="00450E81">
        <w:rPr>
          <w:rFonts w:ascii="Cambria" w:hAnsi="Cambria"/>
          <w:bCs/>
          <w:color w:val="000000" w:themeColor="text1"/>
        </w:rPr>
        <w:t xml:space="preserve"> </w:t>
      </w:r>
      <w:r w:rsidR="00450E81" w:rsidRPr="001D00A7">
        <w:rPr>
          <w:rFonts w:ascii="Cambria" w:hAnsi="Cambria"/>
          <w:bCs/>
          <w:color w:val="000000" w:themeColor="text1"/>
        </w:rPr>
        <w:t>8:1</w:t>
      </w:r>
      <w:r w:rsidR="00450E81">
        <w:rPr>
          <w:rFonts w:ascii="Cambria" w:hAnsi="Cambria"/>
          <w:bCs/>
          <w:color w:val="000000" w:themeColor="text1"/>
        </w:rPr>
        <w:t>–</w:t>
      </w:r>
      <w:r w:rsidR="00450E81" w:rsidRPr="001D00A7">
        <w:rPr>
          <w:rFonts w:ascii="Cambria" w:hAnsi="Cambria"/>
          <w:bCs/>
          <w:color w:val="000000" w:themeColor="text1"/>
        </w:rPr>
        <w:t>4</w:t>
      </w:r>
      <w:r w:rsidR="00450E81">
        <w:rPr>
          <w:rFonts w:ascii="Cambria" w:hAnsi="Cambria"/>
          <w:bCs/>
          <w:color w:val="000000" w:themeColor="text1"/>
        </w:rPr>
        <w:t>, t</w:t>
      </w:r>
      <w:r w:rsidR="00F9631A">
        <w:rPr>
          <w:rFonts w:ascii="Cambria" w:hAnsi="Cambria"/>
          <w:bCs/>
          <w:color w:val="000000" w:themeColor="text1"/>
        </w:rPr>
        <w:t>o w</w:t>
      </w:r>
      <w:r w:rsidR="00823206" w:rsidRPr="001D00A7">
        <w:rPr>
          <w:rFonts w:ascii="Cambria" w:hAnsi="Cambria"/>
          <w:bCs/>
          <w:color w:val="000000" w:themeColor="text1"/>
        </w:rPr>
        <w:t>ho</w:t>
      </w:r>
      <w:r w:rsidR="00F9631A">
        <w:rPr>
          <w:rFonts w:ascii="Cambria" w:hAnsi="Cambria"/>
          <w:bCs/>
          <w:color w:val="000000" w:themeColor="text1"/>
        </w:rPr>
        <w:t>m</w:t>
      </w:r>
      <w:r w:rsidR="00823206" w:rsidRPr="001D00A7">
        <w:rPr>
          <w:rFonts w:ascii="Cambria" w:hAnsi="Cambria"/>
          <w:bCs/>
          <w:color w:val="000000" w:themeColor="text1"/>
        </w:rPr>
        <w:t xml:space="preserve"> </w:t>
      </w:r>
      <w:r w:rsidR="00450E81">
        <w:rPr>
          <w:rFonts w:ascii="Cambria" w:hAnsi="Cambria"/>
          <w:bCs/>
          <w:color w:val="000000" w:themeColor="text1"/>
        </w:rPr>
        <w:t>was the letter written</w:t>
      </w:r>
      <w:r w:rsidR="00823206" w:rsidRPr="001D00A7">
        <w:rPr>
          <w:rFonts w:ascii="Cambria" w:hAnsi="Cambria"/>
          <w:bCs/>
          <w:color w:val="000000" w:themeColor="text1"/>
        </w:rPr>
        <w:t>?</w:t>
      </w:r>
    </w:p>
    <w:p w14:paraId="734743CA" w14:textId="77777777" w:rsidR="003E6F66" w:rsidRPr="00EE5BF7" w:rsidRDefault="003E6F66" w:rsidP="00060E21">
      <w:pPr>
        <w:pStyle w:val="NoSpacing"/>
        <w:tabs>
          <w:tab w:val="left" w:pos="360"/>
        </w:tabs>
        <w:spacing w:line="240" w:lineRule="exact"/>
        <w:ind w:left="360" w:hanging="360"/>
        <w:jc w:val="both"/>
        <w:rPr>
          <w:rFonts w:ascii="Cambria" w:hAnsi="Cambria"/>
          <w:bCs/>
          <w:color w:val="000000" w:themeColor="text1"/>
        </w:rPr>
      </w:pPr>
    </w:p>
    <w:p w14:paraId="74E237A3" w14:textId="27589FBF" w:rsidR="00B1063C" w:rsidRPr="00EE5BF7" w:rsidRDefault="00B1063C" w:rsidP="00060E21">
      <w:pPr>
        <w:pStyle w:val="NoSpacing"/>
        <w:tabs>
          <w:tab w:val="left" w:pos="360"/>
        </w:tabs>
        <w:spacing w:line="240" w:lineRule="exact"/>
        <w:ind w:left="360" w:hanging="360"/>
        <w:jc w:val="both"/>
        <w:rPr>
          <w:rFonts w:ascii="Cambria" w:hAnsi="Cambria"/>
          <w:bCs/>
          <w:color w:val="000000" w:themeColor="text1"/>
        </w:rPr>
      </w:pPr>
    </w:p>
    <w:p w14:paraId="7FBDF81B" w14:textId="77777777" w:rsidR="003E6F66" w:rsidRPr="00EE5BF7" w:rsidRDefault="003E6F66" w:rsidP="006401EE">
      <w:pPr>
        <w:pStyle w:val="NoSpacing"/>
        <w:tabs>
          <w:tab w:val="left" w:pos="360"/>
        </w:tabs>
        <w:spacing w:line="240" w:lineRule="exact"/>
        <w:jc w:val="both"/>
        <w:rPr>
          <w:rFonts w:ascii="Cambria" w:hAnsi="Cambria"/>
          <w:bCs/>
          <w:color w:val="000000" w:themeColor="text1"/>
        </w:rPr>
      </w:pPr>
    </w:p>
    <w:p w14:paraId="4F89C7B1" w14:textId="29CAA900" w:rsidR="00DA08A7" w:rsidRPr="001D00A7" w:rsidRDefault="00DA08A7" w:rsidP="00DA08A7">
      <w:pPr>
        <w:pStyle w:val="NoSpacing"/>
        <w:tabs>
          <w:tab w:val="left" w:pos="360"/>
        </w:tabs>
        <w:spacing w:line="240" w:lineRule="exact"/>
        <w:ind w:left="360" w:hanging="360"/>
        <w:jc w:val="both"/>
        <w:rPr>
          <w:rFonts w:ascii="Cambria" w:hAnsi="Cambria"/>
          <w:bCs/>
          <w:color w:val="000000" w:themeColor="text1"/>
        </w:rPr>
      </w:pPr>
      <w:r w:rsidRPr="00EE5BF7">
        <w:rPr>
          <w:rFonts w:ascii="Cambria" w:hAnsi="Cambria"/>
          <w:bCs/>
          <w:color w:val="000000" w:themeColor="text1"/>
        </w:rPr>
        <w:t>2.</w:t>
      </w:r>
      <w:r w:rsidRPr="00EE5BF7">
        <w:rPr>
          <w:rFonts w:ascii="Cambria" w:hAnsi="Cambria"/>
          <w:bCs/>
          <w:color w:val="000000" w:themeColor="text1"/>
        </w:rPr>
        <w:tab/>
      </w:r>
      <w:r w:rsidR="00593D38" w:rsidRPr="001D00A7">
        <w:rPr>
          <w:rFonts w:ascii="Cambria" w:hAnsi="Cambria"/>
          <w:bCs/>
          <w:color w:val="000000" w:themeColor="text1"/>
        </w:rPr>
        <w:t xml:space="preserve">What command </w:t>
      </w:r>
      <w:r w:rsidR="00421660" w:rsidRPr="001D00A7">
        <w:rPr>
          <w:rFonts w:ascii="Cambria" w:hAnsi="Cambria"/>
          <w:bCs/>
          <w:color w:val="000000" w:themeColor="text1"/>
        </w:rPr>
        <w:t>does James give in verse 2</w:t>
      </w:r>
      <w:r w:rsidR="008E32DA" w:rsidRPr="001D00A7">
        <w:rPr>
          <w:rFonts w:ascii="Cambria" w:hAnsi="Cambria"/>
          <w:bCs/>
          <w:color w:val="000000" w:themeColor="text1"/>
        </w:rPr>
        <w:t xml:space="preserve">, and </w:t>
      </w:r>
      <w:r w:rsidR="005F73F1" w:rsidRPr="001D00A7">
        <w:rPr>
          <w:rFonts w:ascii="Cambria" w:hAnsi="Cambria"/>
          <w:bCs/>
          <w:color w:val="000000" w:themeColor="text1"/>
        </w:rPr>
        <w:t xml:space="preserve">how does verse 3 help </w:t>
      </w:r>
      <w:r w:rsidR="00FA3A32">
        <w:rPr>
          <w:rFonts w:ascii="Cambria" w:hAnsi="Cambria"/>
          <w:bCs/>
          <w:color w:val="000000" w:themeColor="text1"/>
        </w:rPr>
        <w:t>believers</w:t>
      </w:r>
      <w:r w:rsidR="005F73F1" w:rsidRPr="001D00A7">
        <w:rPr>
          <w:rFonts w:ascii="Cambria" w:hAnsi="Cambria"/>
          <w:bCs/>
          <w:color w:val="000000" w:themeColor="text1"/>
        </w:rPr>
        <w:t xml:space="preserve"> </w:t>
      </w:r>
      <w:r w:rsidR="009A509C" w:rsidRPr="001D00A7">
        <w:rPr>
          <w:rFonts w:ascii="Cambria" w:hAnsi="Cambria"/>
          <w:bCs/>
          <w:color w:val="000000" w:themeColor="text1"/>
        </w:rPr>
        <w:t>obey that command?</w:t>
      </w:r>
    </w:p>
    <w:p w14:paraId="62427787" w14:textId="77777777" w:rsidR="00121F2C" w:rsidRPr="001D00A7" w:rsidRDefault="00121F2C" w:rsidP="00DA08A7">
      <w:pPr>
        <w:pStyle w:val="NoSpacing"/>
        <w:tabs>
          <w:tab w:val="left" w:pos="360"/>
        </w:tabs>
        <w:spacing w:line="240" w:lineRule="exact"/>
        <w:ind w:left="360" w:hanging="360"/>
        <w:jc w:val="both"/>
        <w:rPr>
          <w:rFonts w:ascii="Cambria" w:hAnsi="Cambria"/>
          <w:bCs/>
          <w:color w:val="000000" w:themeColor="text1"/>
        </w:rPr>
      </w:pPr>
    </w:p>
    <w:p w14:paraId="379E21BB" w14:textId="77777777" w:rsidR="0061402E" w:rsidRPr="001D00A7" w:rsidRDefault="0061402E" w:rsidP="00DA08A7">
      <w:pPr>
        <w:pStyle w:val="NoSpacing"/>
        <w:tabs>
          <w:tab w:val="left" w:pos="360"/>
        </w:tabs>
        <w:spacing w:line="240" w:lineRule="exact"/>
        <w:ind w:left="360" w:hanging="360"/>
        <w:jc w:val="both"/>
        <w:rPr>
          <w:rFonts w:ascii="Cambria" w:hAnsi="Cambria"/>
          <w:bCs/>
          <w:color w:val="000000" w:themeColor="text1"/>
        </w:rPr>
      </w:pPr>
    </w:p>
    <w:p w14:paraId="282BCEDC" w14:textId="77777777" w:rsidR="0052410E" w:rsidRDefault="0052410E" w:rsidP="00DA08A7">
      <w:pPr>
        <w:pStyle w:val="NoSpacing"/>
        <w:tabs>
          <w:tab w:val="left" w:pos="360"/>
        </w:tabs>
        <w:spacing w:line="240" w:lineRule="exact"/>
        <w:ind w:left="360" w:hanging="360"/>
        <w:jc w:val="both"/>
        <w:rPr>
          <w:rFonts w:ascii="Cambria" w:hAnsi="Cambria"/>
          <w:bCs/>
          <w:color w:val="000000" w:themeColor="text1"/>
        </w:rPr>
      </w:pPr>
    </w:p>
    <w:p w14:paraId="6888073C" w14:textId="301241EC" w:rsidR="0052410E" w:rsidRPr="0052410E" w:rsidRDefault="0052410E" w:rsidP="004A75C0">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3.</w:t>
      </w:r>
      <w:r>
        <w:rPr>
          <w:rFonts w:ascii="Cambria" w:hAnsi="Cambria"/>
          <w:bCs/>
          <w:color w:val="000000" w:themeColor="text1"/>
        </w:rPr>
        <w:tab/>
      </w:r>
      <w:r w:rsidRPr="0052410E">
        <w:rPr>
          <w:rFonts w:ascii="Cambria" w:hAnsi="Cambria"/>
          <w:bCs/>
          <w:color w:val="000000" w:themeColor="text1"/>
        </w:rPr>
        <w:t xml:space="preserve">According to verse </w:t>
      </w:r>
      <w:r w:rsidR="00116283">
        <w:rPr>
          <w:rFonts w:ascii="Cambria" w:hAnsi="Cambria"/>
          <w:bCs/>
          <w:color w:val="000000" w:themeColor="text1"/>
        </w:rPr>
        <w:t>4,</w:t>
      </w:r>
      <w:r w:rsidRPr="0052410E">
        <w:rPr>
          <w:rFonts w:ascii="Cambria" w:hAnsi="Cambria"/>
          <w:bCs/>
          <w:color w:val="000000" w:themeColor="text1"/>
        </w:rPr>
        <w:t xml:space="preserve"> </w:t>
      </w:r>
      <w:r w:rsidR="002A52CD">
        <w:rPr>
          <w:rFonts w:ascii="Cambria" w:hAnsi="Cambria"/>
          <w:bCs/>
          <w:color w:val="000000" w:themeColor="text1"/>
        </w:rPr>
        <w:t xml:space="preserve">what </w:t>
      </w:r>
      <w:r w:rsidR="00D26B8C">
        <w:rPr>
          <w:rFonts w:ascii="Cambria" w:hAnsi="Cambria"/>
          <w:bCs/>
          <w:color w:val="000000" w:themeColor="text1"/>
        </w:rPr>
        <w:t>does James exhort believers to do</w:t>
      </w:r>
      <w:r w:rsidR="002A52CD">
        <w:rPr>
          <w:rFonts w:ascii="Cambria" w:hAnsi="Cambria"/>
          <w:bCs/>
          <w:color w:val="000000" w:themeColor="text1"/>
        </w:rPr>
        <w:t xml:space="preserve">, and </w:t>
      </w:r>
      <w:r w:rsidRPr="0052410E">
        <w:rPr>
          <w:rFonts w:ascii="Cambria" w:hAnsi="Cambria"/>
          <w:bCs/>
          <w:color w:val="000000" w:themeColor="text1"/>
        </w:rPr>
        <w:t xml:space="preserve">what </w:t>
      </w:r>
      <w:r w:rsidR="00D26B8C">
        <w:rPr>
          <w:rFonts w:ascii="Cambria" w:hAnsi="Cambria"/>
          <w:bCs/>
          <w:color w:val="000000" w:themeColor="text1"/>
        </w:rPr>
        <w:t>does he say will</w:t>
      </w:r>
      <w:r w:rsidR="00DA5F08">
        <w:rPr>
          <w:rFonts w:ascii="Cambria" w:hAnsi="Cambria"/>
          <w:bCs/>
          <w:color w:val="000000" w:themeColor="text1"/>
        </w:rPr>
        <w:t xml:space="preserve"> result</w:t>
      </w:r>
      <w:r w:rsidR="0076189C">
        <w:rPr>
          <w:rFonts w:ascii="Cambria" w:hAnsi="Cambria"/>
          <w:bCs/>
          <w:color w:val="000000" w:themeColor="text1"/>
        </w:rPr>
        <w:t>?</w:t>
      </w:r>
    </w:p>
    <w:p w14:paraId="56F467B0" w14:textId="458A8481" w:rsidR="0052410E" w:rsidRDefault="0052410E" w:rsidP="001706DF">
      <w:pPr>
        <w:pStyle w:val="NoSpacing"/>
        <w:tabs>
          <w:tab w:val="left" w:pos="360"/>
        </w:tabs>
        <w:spacing w:line="240" w:lineRule="exact"/>
        <w:jc w:val="both"/>
        <w:rPr>
          <w:rFonts w:ascii="Cambria" w:hAnsi="Cambria"/>
          <w:bCs/>
          <w:color w:val="000000" w:themeColor="text1"/>
        </w:rPr>
      </w:pPr>
    </w:p>
    <w:p w14:paraId="280F4597" w14:textId="77777777" w:rsidR="0014402D" w:rsidRDefault="0014402D" w:rsidP="001706DF">
      <w:pPr>
        <w:pStyle w:val="NoSpacing"/>
        <w:tabs>
          <w:tab w:val="left" w:pos="360"/>
        </w:tabs>
        <w:spacing w:line="240" w:lineRule="exact"/>
        <w:jc w:val="both"/>
        <w:rPr>
          <w:rFonts w:ascii="Cambria" w:hAnsi="Cambria"/>
          <w:bCs/>
        </w:rPr>
      </w:pPr>
    </w:p>
    <w:p w14:paraId="27C9BF40" w14:textId="77777777" w:rsidR="00575CFA" w:rsidRDefault="00575CFA" w:rsidP="00060E21">
      <w:pPr>
        <w:pStyle w:val="NoSpacing"/>
        <w:tabs>
          <w:tab w:val="left" w:pos="360"/>
        </w:tabs>
        <w:spacing w:line="240" w:lineRule="exact"/>
        <w:ind w:left="360" w:hanging="360"/>
        <w:jc w:val="both"/>
        <w:rPr>
          <w:rFonts w:ascii="Cambria" w:hAnsi="Cambria"/>
          <w:bCs/>
        </w:rPr>
      </w:pPr>
    </w:p>
    <w:p w14:paraId="6DC7B7D8" w14:textId="56AF9A2E" w:rsidR="0014402D" w:rsidRDefault="006B3D69" w:rsidP="00060E21">
      <w:pPr>
        <w:pStyle w:val="NoSpacing"/>
        <w:tabs>
          <w:tab w:val="left" w:pos="360"/>
        </w:tabs>
        <w:spacing w:line="240" w:lineRule="exact"/>
        <w:ind w:left="360" w:hanging="360"/>
        <w:jc w:val="both"/>
        <w:rPr>
          <w:rFonts w:ascii="Cambria" w:hAnsi="Cambria"/>
          <w:bCs/>
        </w:rPr>
      </w:pPr>
      <w:r>
        <w:rPr>
          <w:rFonts w:ascii="Cambria" w:hAnsi="Cambria"/>
          <w:bCs/>
        </w:rPr>
        <w:t>4</w:t>
      </w:r>
      <w:r w:rsidR="0014402D">
        <w:rPr>
          <w:rFonts w:ascii="Cambria" w:hAnsi="Cambria"/>
          <w:bCs/>
        </w:rPr>
        <w:t>.</w:t>
      </w:r>
      <w:r w:rsidR="0014402D">
        <w:rPr>
          <w:rFonts w:ascii="Cambria" w:hAnsi="Cambria"/>
          <w:bCs/>
        </w:rPr>
        <w:tab/>
      </w:r>
      <w:r w:rsidR="00CA531E">
        <w:rPr>
          <w:rFonts w:ascii="Cambria" w:hAnsi="Cambria"/>
          <w:bCs/>
        </w:rPr>
        <w:t xml:space="preserve">From the following </w:t>
      </w:r>
      <w:r w:rsidR="00271A17">
        <w:rPr>
          <w:rFonts w:ascii="Cambria" w:hAnsi="Cambria"/>
          <w:bCs/>
        </w:rPr>
        <w:t>verses</w:t>
      </w:r>
      <w:ins w:id="1" w:author="Marla Greene" w:date="2026-03-20T14:05:00Z" w16du:dateUtc="2026-03-20T21:05:00Z">
        <w:r w:rsidR="00DC33AE">
          <w:rPr>
            <w:rFonts w:ascii="Cambria" w:hAnsi="Cambria"/>
            <w:bCs/>
          </w:rPr>
          <w:t>,</w:t>
        </w:r>
      </w:ins>
      <w:r w:rsidR="007D689F">
        <w:rPr>
          <w:rFonts w:ascii="Cambria" w:hAnsi="Cambria"/>
          <w:bCs/>
        </w:rPr>
        <w:t xml:space="preserve"> </w:t>
      </w:r>
      <w:r w:rsidR="0061402E">
        <w:rPr>
          <w:rFonts w:ascii="Cambria" w:hAnsi="Cambria"/>
          <w:bCs/>
        </w:rPr>
        <w:t>what are some other ways that</w:t>
      </w:r>
      <w:r w:rsidR="00B56816">
        <w:rPr>
          <w:rFonts w:ascii="Cambria" w:hAnsi="Cambria"/>
          <w:bCs/>
        </w:rPr>
        <w:t xml:space="preserve"> </w:t>
      </w:r>
      <w:r w:rsidR="00A962A6">
        <w:rPr>
          <w:rFonts w:ascii="Cambria" w:hAnsi="Cambria"/>
          <w:bCs/>
        </w:rPr>
        <w:t>God use</w:t>
      </w:r>
      <w:r w:rsidR="0061402E">
        <w:rPr>
          <w:rFonts w:ascii="Cambria" w:hAnsi="Cambria"/>
          <w:bCs/>
        </w:rPr>
        <w:t xml:space="preserve">s </w:t>
      </w:r>
      <w:r w:rsidR="00D615EF">
        <w:rPr>
          <w:rFonts w:ascii="Cambria" w:hAnsi="Cambria"/>
          <w:bCs/>
        </w:rPr>
        <w:t>trials and suffering</w:t>
      </w:r>
      <w:r w:rsidR="00A962A6">
        <w:rPr>
          <w:rFonts w:ascii="Cambria" w:hAnsi="Cambria"/>
          <w:bCs/>
        </w:rPr>
        <w:t xml:space="preserve"> to </w:t>
      </w:r>
      <w:r w:rsidR="000D2712">
        <w:rPr>
          <w:rFonts w:ascii="Cambria" w:hAnsi="Cambria"/>
          <w:bCs/>
        </w:rPr>
        <w:t xml:space="preserve">spiritually </w:t>
      </w:r>
      <w:r w:rsidR="00A962A6">
        <w:rPr>
          <w:rFonts w:ascii="Cambria" w:hAnsi="Cambria"/>
          <w:bCs/>
        </w:rPr>
        <w:t xml:space="preserve">benefit </w:t>
      </w:r>
      <w:r w:rsidR="000D2712">
        <w:rPr>
          <w:rFonts w:ascii="Cambria" w:hAnsi="Cambria"/>
          <w:bCs/>
        </w:rPr>
        <w:t>believers</w:t>
      </w:r>
      <w:r w:rsidR="00A962A6">
        <w:rPr>
          <w:rFonts w:ascii="Cambria" w:hAnsi="Cambria"/>
          <w:bCs/>
        </w:rPr>
        <w:t>?</w:t>
      </w:r>
    </w:p>
    <w:p w14:paraId="73BEA272" w14:textId="25B5EBB3" w:rsidR="00DA08A7" w:rsidRPr="00760484" w:rsidRDefault="008F0E09" w:rsidP="00B635D3">
      <w:pPr>
        <w:pStyle w:val="NoSpacing"/>
        <w:numPr>
          <w:ilvl w:val="0"/>
          <w:numId w:val="19"/>
        </w:numPr>
        <w:tabs>
          <w:tab w:val="left" w:pos="360"/>
        </w:tabs>
        <w:spacing w:line="240" w:lineRule="exact"/>
        <w:jc w:val="both"/>
        <w:rPr>
          <w:rFonts w:ascii="Cambria" w:hAnsi="Cambria"/>
          <w:bCs/>
          <w:color w:val="000000" w:themeColor="text1"/>
        </w:rPr>
      </w:pPr>
      <w:r w:rsidRPr="006366C5">
        <w:rPr>
          <w:rFonts w:ascii="Cambria" w:hAnsi="Cambria"/>
          <w:bCs/>
          <w:color w:val="000000" w:themeColor="text1"/>
        </w:rPr>
        <w:t>Romans 5:3</w:t>
      </w:r>
      <w:r>
        <w:rPr>
          <w:rFonts w:ascii="Cambria" w:hAnsi="Cambria"/>
          <w:bCs/>
          <w:color w:val="000000" w:themeColor="text1"/>
        </w:rPr>
        <w:t>–</w:t>
      </w:r>
      <w:r w:rsidRPr="006366C5">
        <w:rPr>
          <w:rFonts w:ascii="Cambria" w:hAnsi="Cambria"/>
          <w:bCs/>
          <w:color w:val="000000" w:themeColor="text1"/>
        </w:rPr>
        <w:t>5</w:t>
      </w:r>
      <w:r>
        <w:rPr>
          <w:rFonts w:ascii="Cambria" w:hAnsi="Cambria"/>
          <w:bCs/>
          <w:color w:val="000000" w:themeColor="text1"/>
        </w:rPr>
        <w:t xml:space="preserve"> </w:t>
      </w:r>
      <w:r w:rsidR="005A29E1" w:rsidRPr="00760484">
        <w:rPr>
          <w:rFonts w:ascii="Cambria" w:hAnsi="Cambria"/>
          <w:bCs/>
          <w:color w:val="000000" w:themeColor="text1"/>
        </w:rPr>
        <w:tab/>
      </w:r>
      <w:r w:rsidR="005A29E1" w:rsidRPr="00760484">
        <w:rPr>
          <w:rFonts w:ascii="Cambria" w:hAnsi="Cambria"/>
          <w:bCs/>
          <w:color w:val="000000" w:themeColor="text1"/>
        </w:rPr>
        <w:tab/>
      </w:r>
      <w:r w:rsidR="005A29E1" w:rsidRPr="00760484">
        <w:rPr>
          <w:rFonts w:ascii="Cambria" w:hAnsi="Cambria"/>
          <w:bCs/>
          <w:color w:val="000000" w:themeColor="text1"/>
        </w:rPr>
        <w:tab/>
      </w:r>
      <w:r w:rsidR="005A29E1" w:rsidRPr="00760484">
        <w:rPr>
          <w:rFonts w:ascii="Cambria" w:hAnsi="Cambria"/>
          <w:bCs/>
          <w:color w:val="000000" w:themeColor="text1"/>
        </w:rPr>
        <w:tab/>
      </w:r>
      <w:r w:rsidR="005A29E1" w:rsidRPr="00760484">
        <w:rPr>
          <w:rFonts w:ascii="Cambria" w:hAnsi="Cambria"/>
          <w:bCs/>
          <w:color w:val="000000" w:themeColor="text1"/>
        </w:rPr>
        <w:tab/>
        <w:t xml:space="preserve">b.  </w:t>
      </w:r>
      <w:r w:rsidR="00AC1503" w:rsidRPr="00760484">
        <w:rPr>
          <w:rFonts w:ascii="Cambria" w:hAnsi="Cambria"/>
          <w:bCs/>
          <w:color w:val="000000" w:themeColor="text1"/>
        </w:rPr>
        <w:t xml:space="preserve"> </w:t>
      </w:r>
      <w:r>
        <w:rPr>
          <w:rFonts w:ascii="Cambria" w:hAnsi="Cambria"/>
          <w:bCs/>
          <w:color w:val="000000" w:themeColor="text1"/>
        </w:rPr>
        <w:t>1</w:t>
      </w:r>
      <w:r w:rsidR="005A29E1" w:rsidRPr="00760484">
        <w:rPr>
          <w:rFonts w:ascii="Cambria" w:hAnsi="Cambria"/>
          <w:bCs/>
          <w:color w:val="000000" w:themeColor="text1"/>
        </w:rPr>
        <w:t xml:space="preserve"> Corinthians </w:t>
      </w:r>
      <w:r>
        <w:rPr>
          <w:rFonts w:ascii="Cambria" w:hAnsi="Cambria"/>
          <w:bCs/>
          <w:color w:val="000000" w:themeColor="text1"/>
        </w:rPr>
        <w:t>1</w:t>
      </w:r>
      <w:r w:rsidR="005A29E1" w:rsidRPr="00760484">
        <w:rPr>
          <w:rFonts w:ascii="Cambria" w:hAnsi="Cambria"/>
          <w:bCs/>
          <w:color w:val="000000" w:themeColor="text1"/>
        </w:rPr>
        <w:t>:</w:t>
      </w:r>
      <w:r>
        <w:rPr>
          <w:rFonts w:ascii="Cambria" w:hAnsi="Cambria"/>
          <w:bCs/>
          <w:color w:val="000000" w:themeColor="text1"/>
        </w:rPr>
        <w:t>8</w:t>
      </w:r>
      <w:r w:rsidR="008F6FD5">
        <w:rPr>
          <w:rFonts w:ascii="Cambria" w:hAnsi="Cambria"/>
          <w:bCs/>
          <w:color w:val="000000" w:themeColor="text1"/>
        </w:rPr>
        <w:t>–</w:t>
      </w:r>
      <w:r w:rsidR="005A29E1" w:rsidRPr="00760484">
        <w:rPr>
          <w:rFonts w:ascii="Cambria" w:hAnsi="Cambria"/>
          <w:bCs/>
          <w:color w:val="000000" w:themeColor="text1"/>
        </w:rPr>
        <w:t>1</w:t>
      </w:r>
      <w:r>
        <w:rPr>
          <w:rFonts w:ascii="Cambria" w:hAnsi="Cambria"/>
          <w:bCs/>
          <w:color w:val="000000" w:themeColor="text1"/>
        </w:rPr>
        <w:t>0</w:t>
      </w:r>
    </w:p>
    <w:p w14:paraId="3B744CC5" w14:textId="77777777" w:rsidR="005A29E1" w:rsidRPr="00760484" w:rsidRDefault="005A29E1" w:rsidP="005A29E1">
      <w:pPr>
        <w:pStyle w:val="NoSpacing"/>
        <w:tabs>
          <w:tab w:val="left" w:pos="360"/>
        </w:tabs>
        <w:spacing w:line="240" w:lineRule="exact"/>
        <w:jc w:val="both"/>
        <w:rPr>
          <w:rFonts w:ascii="Cambria" w:hAnsi="Cambria"/>
          <w:bCs/>
          <w:color w:val="000000" w:themeColor="text1"/>
        </w:rPr>
      </w:pPr>
    </w:p>
    <w:p w14:paraId="7EC4FBF4" w14:textId="77777777" w:rsidR="005A29E1" w:rsidRPr="00760484" w:rsidRDefault="005A29E1" w:rsidP="005A29E1">
      <w:pPr>
        <w:pStyle w:val="NoSpacing"/>
        <w:tabs>
          <w:tab w:val="left" w:pos="360"/>
        </w:tabs>
        <w:spacing w:line="240" w:lineRule="exact"/>
        <w:jc w:val="both"/>
        <w:rPr>
          <w:rFonts w:ascii="Cambria" w:hAnsi="Cambria"/>
          <w:bCs/>
          <w:color w:val="000000" w:themeColor="text1"/>
        </w:rPr>
      </w:pPr>
    </w:p>
    <w:p w14:paraId="135589E8" w14:textId="77777777" w:rsidR="005A29E1" w:rsidRPr="00760484" w:rsidRDefault="005A29E1" w:rsidP="005A29E1">
      <w:pPr>
        <w:pStyle w:val="NoSpacing"/>
        <w:tabs>
          <w:tab w:val="left" w:pos="360"/>
        </w:tabs>
        <w:spacing w:line="240" w:lineRule="exact"/>
        <w:jc w:val="both"/>
        <w:rPr>
          <w:rFonts w:ascii="Cambria" w:hAnsi="Cambria"/>
          <w:bCs/>
          <w:color w:val="000000" w:themeColor="text1"/>
        </w:rPr>
      </w:pPr>
    </w:p>
    <w:p w14:paraId="14E0B350" w14:textId="224EF227" w:rsidR="005A29E1" w:rsidRPr="00760484" w:rsidRDefault="008F0E09" w:rsidP="00AC1503">
      <w:pPr>
        <w:pStyle w:val="NoSpacing"/>
        <w:numPr>
          <w:ilvl w:val="0"/>
          <w:numId w:val="20"/>
        </w:numPr>
        <w:tabs>
          <w:tab w:val="left" w:pos="360"/>
        </w:tabs>
        <w:spacing w:line="240" w:lineRule="exact"/>
        <w:jc w:val="both"/>
        <w:rPr>
          <w:rFonts w:ascii="Cambria" w:hAnsi="Cambria"/>
          <w:bCs/>
          <w:color w:val="000000" w:themeColor="text1"/>
        </w:rPr>
      </w:pPr>
      <w:r w:rsidRPr="006366C5">
        <w:rPr>
          <w:rFonts w:ascii="Cambria" w:hAnsi="Cambria"/>
          <w:bCs/>
          <w:color w:val="000000" w:themeColor="text1"/>
        </w:rPr>
        <w:t>2 Corinthians 4:16</w:t>
      </w:r>
      <w:r>
        <w:rPr>
          <w:rFonts w:ascii="Cambria" w:hAnsi="Cambria"/>
          <w:bCs/>
          <w:color w:val="000000" w:themeColor="text1"/>
        </w:rPr>
        <w:t>–</w:t>
      </w:r>
      <w:r w:rsidRPr="006366C5">
        <w:rPr>
          <w:rFonts w:ascii="Cambria" w:hAnsi="Cambria"/>
          <w:bCs/>
          <w:color w:val="000000" w:themeColor="text1"/>
        </w:rPr>
        <w:t>18</w:t>
      </w:r>
      <w:r w:rsidR="005A29E1" w:rsidRPr="00760484">
        <w:rPr>
          <w:rFonts w:ascii="Cambria" w:hAnsi="Cambria"/>
          <w:bCs/>
          <w:color w:val="000000" w:themeColor="text1"/>
        </w:rPr>
        <w:tab/>
      </w:r>
      <w:r w:rsidR="005A29E1" w:rsidRPr="00760484">
        <w:rPr>
          <w:rFonts w:ascii="Cambria" w:hAnsi="Cambria"/>
          <w:bCs/>
          <w:color w:val="000000" w:themeColor="text1"/>
        </w:rPr>
        <w:tab/>
      </w:r>
      <w:r w:rsidR="005A29E1" w:rsidRPr="00760484">
        <w:rPr>
          <w:rFonts w:ascii="Cambria" w:hAnsi="Cambria"/>
          <w:bCs/>
          <w:color w:val="000000" w:themeColor="text1"/>
        </w:rPr>
        <w:tab/>
      </w:r>
      <w:r w:rsidR="005A29E1" w:rsidRPr="00760484">
        <w:rPr>
          <w:rFonts w:ascii="Cambria" w:hAnsi="Cambria"/>
          <w:bCs/>
          <w:color w:val="000000" w:themeColor="text1"/>
        </w:rPr>
        <w:tab/>
      </w:r>
      <w:r w:rsidR="00351442" w:rsidRPr="00760484">
        <w:rPr>
          <w:rFonts w:ascii="Cambria" w:hAnsi="Cambria"/>
          <w:bCs/>
          <w:color w:val="000000" w:themeColor="text1"/>
        </w:rPr>
        <w:t xml:space="preserve">d. </w:t>
      </w:r>
      <w:r w:rsidR="003D66BF" w:rsidRPr="00760484">
        <w:rPr>
          <w:rFonts w:ascii="Cambria" w:hAnsi="Cambria"/>
          <w:bCs/>
          <w:color w:val="000000" w:themeColor="text1"/>
        </w:rPr>
        <w:t xml:space="preserve"> </w:t>
      </w:r>
      <w:r w:rsidR="00AC1503" w:rsidRPr="00760484">
        <w:rPr>
          <w:rFonts w:ascii="Cambria" w:hAnsi="Cambria"/>
          <w:bCs/>
          <w:color w:val="000000" w:themeColor="text1"/>
        </w:rPr>
        <w:t xml:space="preserve"> </w:t>
      </w:r>
      <w:r w:rsidRPr="006366C5">
        <w:rPr>
          <w:rFonts w:ascii="Cambria" w:hAnsi="Cambria"/>
          <w:bCs/>
          <w:color w:val="000000" w:themeColor="text1"/>
        </w:rPr>
        <w:t>Philippians 3:7</w:t>
      </w:r>
      <w:r>
        <w:rPr>
          <w:rFonts w:ascii="Cambria" w:hAnsi="Cambria"/>
          <w:bCs/>
          <w:color w:val="000000" w:themeColor="text1"/>
        </w:rPr>
        <w:t>–</w:t>
      </w:r>
      <w:r w:rsidRPr="006366C5">
        <w:rPr>
          <w:rFonts w:ascii="Cambria" w:hAnsi="Cambria"/>
          <w:bCs/>
          <w:color w:val="000000" w:themeColor="text1"/>
        </w:rPr>
        <w:t>11</w:t>
      </w:r>
    </w:p>
    <w:p w14:paraId="4B6E44AA" w14:textId="77777777" w:rsidR="003D66BF" w:rsidRPr="00760484" w:rsidRDefault="003D66BF" w:rsidP="003D66BF">
      <w:pPr>
        <w:pStyle w:val="NoSpacing"/>
        <w:tabs>
          <w:tab w:val="left" w:pos="360"/>
        </w:tabs>
        <w:spacing w:line="240" w:lineRule="exact"/>
        <w:jc w:val="both"/>
        <w:rPr>
          <w:rFonts w:ascii="Cambria" w:hAnsi="Cambria"/>
          <w:bCs/>
          <w:color w:val="000000" w:themeColor="text1"/>
        </w:rPr>
      </w:pPr>
    </w:p>
    <w:p w14:paraId="3D7DD4B2" w14:textId="77777777" w:rsidR="00AC1503" w:rsidRPr="00760484" w:rsidRDefault="00AC1503" w:rsidP="003D66BF">
      <w:pPr>
        <w:pStyle w:val="NoSpacing"/>
        <w:tabs>
          <w:tab w:val="left" w:pos="360"/>
        </w:tabs>
        <w:spacing w:line="240" w:lineRule="exact"/>
        <w:jc w:val="both"/>
        <w:rPr>
          <w:rFonts w:ascii="Cambria" w:hAnsi="Cambria"/>
          <w:bCs/>
          <w:color w:val="000000" w:themeColor="text1"/>
        </w:rPr>
      </w:pPr>
    </w:p>
    <w:p w14:paraId="04FB77D6" w14:textId="77777777" w:rsidR="003D66BF" w:rsidRPr="00760484" w:rsidRDefault="003D66BF" w:rsidP="003D66BF">
      <w:pPr>
        <w:pStyle w:val="NoSpacing"/>
        <w:tabs>
          <w:tab w:val="left" w:pos="360"/>
        </w:tabs>
        <w:spacing w:line="240" w:lineRule="exact"/>
        <w:jc w:val="both"/>
        <w:rPr>
          <w:rFonts w:ascii="Cambria" w:hAnsi="Cambria"/>
          <w:bCs/>
          <w:color w:val="000000" w:themeColor="text1"/>
        </w:rPr>
      </w:pPr>
    </w:p>
    <w:p w14:paraId="7A6C044B" w14:textId="3D74AD07" w:rsidR="003D66BF" w:rsidRPr="00760484" w:rsidRDefault="003D66BF" w:rsidP="003D66BF">
      <w:pPr>
        <w:pStyle w:val="NoSpacing"/>
        <w:tabs>
          <w:tab w:val="left" w:pos="360"/>
        </w:tabs>
        <w:spacing w:line="240" w:lineRule="exact"/>
        <w:jc w:val="both"/>
        <w:rPr>
          <w:rFonts w:ascii="Cambria" w:hAnsi="Cambria"/>
          <w:bCs/>
          <w:color w:val="000000" w:themeColor="text1"/>
        </w:rPr>
      </w:pPr>
      <w:r w:rsidRPr="00760484">
        <w:rPr>
          <w:rFonts w:ascii="Cambria" w:hAnsi="Cambria"/>
          <w:bCs/>
          <w:color w:val="000000" w:themeColor="text1"/>
        </w:rPr>
        <w:tab/>
        <w:t>e.</w:t>
      </w:r>
      <w:r w:rsidRPr="00760484">
        <w:rPr>
          <w:rFonts w:ascii="Cambria" w:hAnsi="Cambria"/>
          <w:bCs/>
          <w:color w:val="000000" w:themeColor="text1"/>
        </w:rPr>
        <w:tab/>
      </w:r>
      <w:r w:rsidR="00B635D3" w:rsidRPr="006366C5">
        <w:rPr>
          <w:rFonts w:ascii="Cambria" w:hAnsi="Cambria"/>
          <w:bCs/>
          <w:color w:val="000000" w:themeColor="text1"/>
        </w:rPr>
        <w:t>Hebrews 12:9</w:t>
      </w:r>
      <w:r w:rsidR="00B635D3">
        <w:rPr>
          <w:rFonts w:ascii="Cambria" w:hAnsi="Cambria"/>
          <w:bCs/>
          <w:color w:val="000000" w:themeColor="text1"/>
        </w:rPr>
        <w:t>–</w:t>
      </w:r>
      <w:r w:rsidR="00B635D3" w:rsidRPr="006366C5">
        <w:rPr>
          <w:rFonts w:ascii="Cambria" w:hAnsi="Cambria"/>
          <w:bCs/>
          <w:color w:val="000000" w:themeColor="text1"/>
        </w:rPr>
        <w:t>11</w:t>
      </w:r>
      <w:r w:rsidR="00F54B65" w:rsidRPr="00760484">
        <w:rPr>
          <w:rFonts w:ascii="Cambria" w:hAnsi="Cambria"/>
          <w:bCs/>
          <w:color w:val="000000" w:themeColor="text1"/>
        </w:rPr>
        <w:tab/>
      </w:r>
      <w:r w:rsidR="00F54B65" w:rsidRPr="00760484">
        <w:rPr>
          <w:rFonts w:ascii="Cambria" w:hAnsi="Cambria"/>
          <w:bCs/>
          <w:color w:val="000000" w:themeColor="text1"/>
        </w:rPr>
        <w:tab/>
      </w:r>
      <w:r w:rsidR="00F54B65" w:rsidRPr="00760484">
        <w:rPr>
          <w:rFonts w:ascii="Cambria" w:hAnsi="Cambria"/>
          <w:bCs/>
          <w:color w:val="000000" w:themeColor="text1"/>
        </w:rPr>
        <w:tab/>
      </w:r>
      <w:r w:rsidR="00F54B65" w:rsidRPr="00760484">
        <w:rPr>
          <w:rFonts w:ascii="Cambria" w:hAnsi="Cambria"/>
          <w:bCs/>
          <w:color w:val="000000" w:themeColor="text1"/>
        </w:rPr>
        <w:tab/>
        <w:t xml:space="preserve">f.  </w:t>
      </w:r>
      <w:r w:rsidR="00AC1503" w:rsidRPr="00760484">
        <w:rPr>
          <w:rFonts w:ascii="Cambria" w:hAnsi="Cambria"/>
          <w:bCs/>
          <w:color w:val="000000" w:themeColor="text1"/>
        </w:rPr>
        <w:t xml:space="preserve"> </w:t>
      </w:r>
      <w:r w:rsidR="00B635D3" w:rsidRPr="006366C5">
        <w:rPr>
          <w:rFonts w:ascii="Cambria" w:hAnsi="Cambria"/>
          <w:bCs/>
          <w:color w:val="000000" w:themeColor="text1"/>
        </w:rPr>
        <w:t>1 Peter 1:1</w:t>
      </w:r>
      <w:r w:rsidR="00B635D3">
        <w:rPr>
          <w:rFonts w:ascii="Cambria" w:hAnsi="Cambria"/>
          <w:bCs/>
          <w:color w:val="000000" w:themeColor="text1"/>
        </w:rPr>
        <w:t>–</w:t>
      </w:r>
      <w:r w:rsidR="00B635D3" w:rsidRPr="006366C5">
        <w:rPr>
          <w:rFonts w:ascii="Cambria" w:hAnsi="Cambria"/>
          <w:bCs/>
          <w:color w:val="000000" w:themeColor="text1"/>
        </w:rPr>
        <w:t>8</w:t>
      </w:r>
    </w:p>
    <w:p w14:paraId="1A8DD27B" w14:textId="77777777" w:rsidR="00E166B2" w:rsidRPr="00571D9D" w:rsidRDefault="00E166B2" w:rsidP="00060E21">
      <w:pPr>
        <w:pStyle w:val="NoSpacing"/>
        <w:tabs>
          <w:tab w:val="left" w:pos="360"/>
        </w:tabs>
        <w:spacing w:line="240" w:lineRule="exact"/>
        <w:ind w:left="360" w:hanging="360"/>
        <w:jc w:val="both"/>
        <w:rPr>
          <w:rFonts w:ascii="Cambria" w:hAnsi="Cambria"/>
          <w:bCs/>
          <w:color w:val="000000" w:themeColor="text1"/>
        </w:rPr>
      </w:pPr>
    </w:p>
    <w:p w14:paraId="7205A206" w14:textId="77777777" w:rsidR="00797554" w:rsidRPr="00571D9D" w:rsidRDefault="00797554" w:rsidP="00060E21">
      <w:pPr>
        <w:pStyle w:val="NoSpacing"/>
        <w:tabs>
          <w:tab w:val="left" w:pos="360"/>
        </w:tabs>
        <w:spacing w:line="240" w:lineRule="exact"/>
        <w:ind w:left="360" w:hanging="360"/>
        <w:jc w:val="both"/>
        <w:rPr>
          <w:rFonts w:ascii="Cambria" w:hAnsi="Cambria"/>
          <w:bCs/>
          <w:color w:val="000000" w:themeColor="text1"/>
        </w:rPr>
      </w:pPr>
    </w:p>
    <w:p w14:paraId="264B7449" w14:textId="77777777" w:rsidR="004C465B" w:rsidRDefault="004C465B" w:rsidP="00060E21">
      <w:pPr>
        <w:pStyle w:val="NoSpacing"/>
        <w:tabs>
          <w:tab w:val="left" w:pos="360"/>
        </w:tabs>
        <w:spacing w:line="240" w:lineRule="exact"/>
        <w:ind w:left="360" w:hanging="360"/>
        <w:jc w:val="both"/>
        <w:rPr>
          <w:rFonts w:ascii="Cambria" w:hAnsi="Cambria"/>
          <w:bCs/>
        </w:rPr>
      </w:pPr>
    </w:p>
    <w:p w14:paraId="407ED4EB" w14:textId="7722D643" w:rsidR="001706DF" w:rsidRPr="009A509C" w:rsidRDefault="001706DF" w:rsidP="00EB4AAE">
      <w:pPr>
        <w:pStyle w:val="NoSpacing"/>
        <w:tabs>
          <w:tab w:val="left" w:pos="360"/>
        </w:tabs>
        <w:spacing w:line="240" w:lineRule="exact"/>
        <w:ind w:left="360" w:hanging="360"/>
        <w:jc w:val="both"/>
        <w:rPr>
          <w:rFonts w:ascii="Cambria" w:hAnsi="Cambria"/>
          <w:bCs/>
          <w:color w:val="000000" w:themeColor="text1"/>
        </w:rPr>
      </w:pPr>
      <w:r>
        <w:rPr>
          <w:rFonts w:ascii="Cambria" w:hAnsi="Cambria"/>
          <w:bCs/>
        </w:rPr>
        <w:t>5.</w:t>
      </w:r>
      <w:r>
        <w:rPr>
          <w:rFonts w:ascii="Cambria" w:hAnsi="Cambria"/>
          <w:bCs/>
        </w:rPr>
        <w:tab/>
      </w:r>
      <w:r w:rsidR="00571D9D">
        <w:rPr>
          <w:rFonts w:ascii="Cambria" w:hAnsi="Cambria"/>
          <w:bCs/>
        </w:rPr>
        <w:t>W</w:t>
      </w:r>
      <w:r w:rsidR="007F3E31">
        <w:rPr>
          <w:rFonts w:ascii="Cambria" w:hAnsi="Cambria"/>
          <w:bCs/>
        </w:rPr>
        <w:t xml:space="preserve">hat are </w:t>
      </w:r>
      <w:r w:rsidR="00F60DC4">
        <w:rPr>
          <w:rFonts w:ascii="Cambria" w:hAnsi="Cambria"/>
          <w:bCs/>
        </w:rPr>
        <w:t>one or two</w:t>
      </w:r>
      <w:r w:rsidR="007F3E31">
        <w:rPr>
          <w:rFonts w:ascii="Cambria" w:hAnsi="Cambria"/>
          <w:bCs/>
        </w:rPr>
        <w:t xml:space="preserve"> practical ways </w:t>
      </w:r>
      <w:r w:rsidR="007F3E31" w:rsidRPr="00E56404">
        <w:rPr>
          <w:rFonts w:ascii="Cambria" w:hAnsi="Cambria"/>
          <w:bCs/>
          <w:i/>
          <w:iCs/>
        </w:rPr>
        <w:t>you</w:t>
      </w:r>
      <w:r w:rsidR="007F3E31">
        <w:rPr>
          <w:rFonts w:ascii="Cambria" w:hAnsi="Cambria"/>
          <w:bCs/>
        </w:rPr>
        <w:t xml:space="preserve"> can “count it all joy” </w:t>
      </w:r>
      <w:r w:rsidR="00AE0B26">
        <w:rPr>
          <w:rFonts w:ascii="Cambria" w:hAnsi="Cambria"/>
          <w:bCs/>
          <w:color w:val="000000" w:themeColor="text1"/>
        </w:rPr>
        <w:t xml:space="preserve">in </w:t>
      </w:r>
      <w:r w:rsidR="00EB4AAE">
        <w:rPr>
          <w:rFonts w:ascii="Cambria" w:hAnsi="Cambria"/>
          <w:bCs/>
          <w:color w:val="000000" w:themeColor="text1"/>
        </w:rPr>
        <w:t xml:space="preserve">specific </w:t>
      </w:r>
      <w:r w:rsidR="00A97A7A">
        <w:rPr>
          <w:rFonts w:ascii="Cambria" w:hAnsi="Cambria"/>
          <w:bCs/>
          <w:color w:val="000000" w:themeColor="text1"/>
        </w:rPr>
        <w:t>circumstances</w:t>
      </w:r>
      <w:r w:rsidR="00571D9D">
        <w:rPr>
          <w:rFonts w:ascii="Cambria" w:hAnsi="Cambria"/>
          <w:bCs/>
          <w:color w:val="000000" w:themeColor="text1"/>
        </w:rPr>
        <w:t xml:space="preserve"> that you face today</w:t>
      </w:r>
      <w:r w:rsidR="00EB4AAE">
        <w:rPr>
          <w:rFonts w:ascii="Cambria" w:hAnsi="Cambria"/>
          <w:bCs/>
          <w:color w:val="000000" w:themeColor="text1"/>
        </w:rPr>
        <w:t>?</w:t>
      </w:r>
    </w:p>
    <w:p w14:paraId="21E77D64" w14:textId="12FD5E0E" w:rsidR="00DA08A7" w:rsidRPr="00781917" w:rsidRDefault="00DA08A7" w:rsidP="00AC1503">
      <w:pPr>
        <w:pStyle w:val="NoSpacing"/>
        <w:tabs>
          <w:tab w:val="left" w:pos="360"/>
        </w:tabs>
        <w:spacing w:line="240" w:lineRule="exact"/>
        <w:jc w:val="both"/>
        <w:rPr>
          <w:rFonts w:ascii="Cambria" w:hAnsi="Cambria"/>
          <w:bCs/>
        </w:rPr>
      </w:pPr>
    </w:p>
    <w:p w14:paraId="79710805" w14:textId="77777777" w:rsidR="00DA08A7" w:rsidRDefault="00DA08A7" w:rsidP="00DA08A7">
      <w:pPr>
        <w:pStyle w:val="NoSpacing"/>
        <w:tabs>
          <w:tab w:val="left" w:pos="360"/>
        </w:tabs>
        <w:spacing w:line="240" w:lineRule="exact"/>
        <w:ind w:left="720" w:hanging="720"/>
        <w:jc w:val="both"/>
        <w:rPr>
          <w:rFonts w:ascii="Cambria" w:hAnsi="Cambria"/>
          <w:bCs/>
        </w:rPr>
      </w:pPr>
    </w:p>
    <w:p w14:paraId="6B491CB5" w14:textId="77777777" w:rsidR="002255E8" w:rsidRPr="00797554" w:rsidRDefault="002255E8" w:rsidP="00060E21">
      <w:pPr>
        <w:pStyle w:val="NoSpacing"/>
        <w:tabs>
          <w:tab w:val="left" w:pos="360"/>
        </w:tabs>
        <w:spacing w:line="240" w:lineRule="exact"/>
        <w:ind w:left="360" w:hanging="360"/>
        <w:jc w:val="both"/>
        <w:rPr>
          <w:rFonts w:ascii="Cambria" w:hAnsi="Cambria"/>
          <w:bCs/>
        </w:rPr>
      </w:pPr>
    </w:p>
    <w:p w14:paraId="37E92268" w14:textId="77777777" w:rsidR="00826CBA" w:rsidRPr="00797554" w:rsidRDefault="00826CBA" w:rsidP="00E8251B">
      <w:pPr>
        <w:spacing w:line="240" w:lineRule="exact"/>
        <w:jc w:val="both"/>
        <w:rPr>
          <w:rFonts w:ascii="Cambria" w:hAnsi="Cambria"/>
          <w:b/>
          <w:sz w:val="24"/>
          <w:szCs w:val="24"/>
        </w:rPr>
      </w:pPr>
      <w:r w:rsidRPr="00797554">
        <w:rPr>
          <w:rFonts w:ascii="Cambria" w:hAnsi="Cambria"/>
          <w:b/>
          <w:sz w:val="24"/>
          <w:szCs w:val="24"/>
        </w:rPr>
        <w:t>Day Two</w:t>
      </w:r>
    </w:p>
    <w:p w14:paraId="65278814" w14:textId="1B3430DD" w:rsidR="00EA2E3D" w:rsidRPr="00797554" w:rsidRDefault="00295EAB" w:rsidP="00BF75B9">
      <w:pPr>
        <w:pStyle w:val="NoSpacing"/>
        <w:rPr>
          <w:rFonts w:ascii="Cambria" w:hAnsi="Cambria"/>
          <w:bCs/>
        </w:rPr>
      </w:pPr>
      <w:bookmarkStart w:id="2" w:name="_Hlk143196722"/>
      <w:r>
        <w:rPr>
          <w:rFonts w:ascii="Cambria" w:hAnsi="Cambria"/>
          <w:i/>
          <w:iCs/>
          <w:color w:val="000000" w:themeColor="text1"/>
        </w:rPr>
        <w:t xml:space="preserve">Read </w:t>
      </w:r>
      <w:r w:rsidR="003A3020">
        <w:rPr>
          <w:rFonts w:ascii="Cambria" w:hAnsi="Cambria"/>
          <w:i/>
          <w:iCs/>
          <w:color w:val="000000" w:themeColor="text1"/>
        </w:rPr>
        <w:t>James 1:5</w:t>
      </w:r>
      <w:r w:rsidR="008F6FD5">
        <w:rPr>
          <w:rFonts w:ascii="Cambria" w:hAnsi="Cambria"/>
          <w:i/>
          <w:iCs/>
          <w:color w:val="000000" w:themeColor="text1"/>
        </w:rPr>
        <w:t>–</w:t>
      </w:r>
      <w:r w:rsidR="003A3020">
        <w:rPr>
          <w:rFonts w:ascii="Cambria" w:hAnsi="Cambria"/>
          <w:i/>
          <w:iCs/>
          <w:color w:val="000000" w:themeColor="text1"/>
        </w:rPr>
        <w:t>1</w:t>
      </w:r>
      <w:r w:rsidR="00AE0CF9">
        <w:rPr>
          <w:rFonts w:ascii="Cambria" w:hAnsi="Cambria"/>
          <w:i/>
          <w:iCs/>
          <w:color w:val="000000" w:themeColor="text1"/>
        </w:rPr>
        <w:t>2</w:t>
      </w:r>
      <w:r w:rsidR="002A22F7" w:rsidRPr="009F675D">
        <w:rPr>
          <w:rFonts w:ascii="Cambria" w:hAnsi="Cambria"/>
          <w:i/>
          <w:iCs/>
          <w:color w:val="000000" w:themeColor="text1"/>
        </w:rPr>
        <w:t xml:space="preserve"> — </w:t>
      </w:r>
      <w:r w:rsidR="00F85F9F">
        <w:rPr>
          <w:rFonts w:ascii="Cambria" w:hAnsi="Cambria"/>
          <w:b/>
          <w:bCs/>
          <w:i/>
          <w:iCs/>
          <w:color w:val="000000" w:themeColor="text1"/>
        </w:rPr>
        <w:t>The Test of Trust</w:t>
      </w:r>
    </w:p>
    <w:p w14:paraId="5C21F35C" w14:textId="2AF05477" w:rsidR="004717E0" w:rsidRDefault="00913161" w:rsidP="00BF75B9">
      <w:pPr>
        <w:pStyle w:val="NoSpacing"/>
        <w:tabs>
          <w:tab w:val="left" w:pos="360"/>
        </w:tabs>
        <w:spacing w:line="240" w:lineRule="exact"/>
        <w:ind w:left="360" w:hanging="360"/>
        <w:rPr>
          <w:rFonts w:ascii="Cambria" w:hAnsi="Cambria"/>
          <w:bCs/>
          <w:color w:val="000000" w:themeColor="text1"/>
        </w:rPr>
      </w:pPr>
      <w:bookmarkStart w:id="3" w:name="_Hlk143196823"/>
      <w:bookmarkEnd w:id="2"/>
      <w:r w:rsidRPr="00913161">
        <w:rPr>
          <w:rFonts w:ascii="Cambria" w:hAnsi="Cambria"/>
          <w:bCs/>
          <w:color w:val="000000" w:themeColor="text1"/>
        </w:rPr>
        <w:t>1.</w:t>
      </w:r>
      <w:r>
        <w:rPr>
          <w:rFonts w:ascii="Cambria" w:hAnsi="Cambria"/>
          <w:bCs/>
          <w:color w:val="000000" w:themeColor="text1"/>
        </w:rPr>
        <w:tab/>
      </w:r>
      <w:r w:rsidR="008D5582" w:rsidRPr="00632B8D">
        <w:rPr>
          <w:rFonts w:ascii="Cambria" w:hAnsi="Cambria"/>
          <w:bCs/>
          <w:color w:val="000000" w:themeColor="text1"/>
        </w:rPr>
        <w:t>According to</w:t>
      </w:r>
      <w:r w:rsidR="00D37880">
        <w:rPr>
          <w:rFonts w:ascii="Cambria" w:hAnsi="Cambria"/>
          <w:bCs/>
          <w:color w:val="000000" w:themeColor="text1"/>
        </w:rPr>
        <w:t xml:space="preserve"> James 1:</w:t>
      </w:r>
      <w:r w:rsidR="008D5582" w:rsidRPr="00632B8D">
        <w:rPr>
          <w:rFonts w:ascii="Cambria" w:hAnsi="Cambria"/>
          <w:bCs/>
          <w:color w:val="000000" w:themeColor="text1"/>
        </w:rPr>
        <w:t>5</w:t>
      </w:r>
      <w:r w:rsidR="00571D9D">
        <w:rPr>
          <w:rFonts w:ascii="Cambria" w:hAnsi="Cambria"/>
          <w:bCs/>
          <w:color w:val="000000" w:themeColor="text1"/>
        </w:rPr>
        <w:t>–</w:t>
      </w:r>
      <w:r w:rsidR="004D2E4F">
        <w:rPr>
          <w:rFonts w:ascii="Cambria" w:hAnsi="Cambria"/>
          <w:bCs/>
          <w:color w:val="000000" w:themeColor="text1"/>
        </w:rPr>
        <w:t>6</w:t>
      </w:r>
      <w:r w:rsidR="008D5582" w:rsidRPr="00632B8D">
        <w:rPr>
          <w:rFonts w:ascii="Cambria" w:hAnsi="Cambria"/>
          <w:bCs/>
          <w:color w:val="000000" w:themeColor="text1"/>
        </w:rPr>
        <w:t xml:space="preserve">, what </w:t>
      </w:r>
      <w:r w:rsidR="00496577" w:rsidRPr="00632B8D">
        <w:rPr>
          <w:rFonts w:ascii="Cambria" w:hAnsi="Cambria"/>
          <w:bCs/>
          <w:color w:val="000000" w:themeColor="text1"/>
        </w:rPr>
        <w:t xml:space="preserve">help </w:t>
      </w:r>
      <w:r w:rsidR="00852B2F" w:rsidRPr="00632B8D">
        <w:rPr>
          <w:rFonts w:ascii="Cambria" w:hAnsi="Cambria"/>
          <w:bCs/>
          <w:color w:val="000000" w:themeColor="text1"/>
        </w:rPr>
        <w:t xml:space="preserve">is available </w:t>
      </w:r>
      <w:r w:rsidR="00021E08">
        <w:rPr>
          <w:rFonts w:ascii="Cambria" w:hAnsi="Cambria"/>
          <w:bCs/>
          <w:color w:val="000000" w:themeColor="text1"/>
        </w:rPr>
        <w:t>for</w:t>
      </w:r>
      <w:r w:rsidR="00C42ECE">
        <w:rPr>
          <w:rFonts w:ascii="Cambria" w:hAnsi="Cambria"/>
          <w:bCs/>
          <w:color w:val="000000" w:themeColor="text1"/>
        </w:rPr>
        <w:t xml:space="preserve"> believers</w:t>
      </w:r>
      <w:r w:rsidR="00852B2F" w:rsidRPr="00632B8D">
        <w:rPr>
          <w:rFonts w:ascii="Cambria" w:hAnsi="Cambria"/>
          <w:bCs/>
          <w:color w:val="000000" w:themeColor="text1"/>
        </w:rPr>
        <w:t xml:space="preserve"> </w:t>
      </w:r>
      <w:r w:rsidR="00021E08">
        <w:rPr>
          <w:rFonts w:ascii="Cambria" w:hAnsi="Cambria"/>
          <w:bCs/>
          <w:color w:val="000000" w:themeColor="text1"/>
        </w:rPr>
        <w:t xml:space="preserve">who </w:t>
      </w:r>
      <w:r w:rsidR="00496577" w:rsidRPr="00632B8D">
        <w:rPr>
          <w:rFonts w:ascii="Cambria" w:hAnsi="Cambria"/>
          <w:bCs/>
          <w:color w:val="000000" w:themeColor="text1"/>
        </w:rPr>
        <w:t>seek to persevere in trials</w:t>
      </w:r>
      <w:r w:rsidR="00C42ECE">
        <w:rPr>
          <w:rFonts w:ascii="Cambria" w:hAnsi="Cambria"/>
          <w:bCs/>
          <w:color w:val="000000" w:themeColor="text1"/>
        </w:rPr>
        <w:t>? W</w:t>
      </w:r>
      <w:r w:rsidR="00432320">
        <w:rPr>
          <w:rFonts w:ascii="Cambria" w:hAnsi="Cambria"/>
          <w:bCs/>
          <w:color w:val="000000" w:themeColor="text1"/>
        </w:rPr>
        <w:t xml:space="preserve">hat </w:t>
      </w:r>
      <w:r w:rsidR="006D1A7E">
        <w:rPr>
          <w:rFonts w:ascii="Cambria" w:hAnsi="Cambria"/>
          <w:bCs/>
          <w:color w:val="000000" w:themeColor="text1"/>
        </w:rPr>
        <w:t>condition is tied to this help?</w:t>
      </w:r>
    </w:p>
    <w:p w14:paraId="6FEDB0E4" w14:textId="77777777" w:rsidR="00632B8D" w:rsidRDefault="00632B8D" w:rsidP="00632B8D">
      <w:pPr>
        <w:pStyle w:val="NoSpacing"/>
        <w:tabs>
          <w:tab w:val="left" w:pos="360"/>
        </w:tabs>
        <w:spacing w:line="240" w:lineRule="exact"/>
        <w:rPr>
          <w:rFonts w:ascii="Cambria" w:hAnsi="Cambria"/>
          <w:bCs/>
          <w:color w:val="000000" w:themeColor="text1"/>
        </w:rPr>
      </w:pPr>
    </w:p>
    <w:p w14:paraId="3BF82899" w14:textId="77777777" w:rsidR="003E7FF4" w:rsidRDefault="003E7FF4" w:rsidP="00632B8D">
      <w:pPr>
        <w:pStyle w:val="NoSpacing"/>
        <w:tabs>
          <w:tab w:val="left" w:pos="360"/>
        </w:tabs>
        <w:spacing w:line="240" w:lineRule="exact"/>
        <w:rPr>
          <w:rFonts w:ascii="Cambria" w:hAnsi="Cambria"/>
          <w:bCs/>
          <w:color w:val="000000" w:themeColor="text1"/>
        </w:rPr>
      </w:pPr>
    </w:p>
    <w:p w14:paraId="41E79BC3" w14:textId="77777777" w:rsidR="00E95291" w:rsidRDefault="00E95291" w:rsidP="007B342C">
      <w:pPr>
        <w:pStyle w:val="NoSpacing"/>
        <w:jc w:val="both"/>
        <w:rPr>
          <w:rFonts w:ascii="Cambria" w:hAnsi="Cambria"/>
          <w:bCs/>
          <w:sz w:val="12"/>
          <w:szCs w:val="12"/>
        </w:rPr>
      </w:pPr>
    </w:p>
    <w:p w14:paraId="74754DA4" w14:textId="77777777" w:rsidR="00571D9D" w:rsidRDefault="00571D9D" w:rsidP="007B342C">
      <w:pPr>
        <w:pStyle w:val="NoSpacing"/>
        <w:jc w:val="both"/>
        <w:rPr>
          <w:rFonts w:ascii="Cambria" w:hAnsi="Cambria"/>
          <w:bCs/>
          <w:sz w:val="12"/>
          <w:szCs w:val="12"/>
        </w:rPr>
      </w:pPr>
    </w:p>
    <w:p w14:paraId="5405C2B5" w14:textId="77777777" w:rsidR="007B342C" w:rsidRPr="00BF75B9" w:rsidRDefault="007B342C" w:rsidP="00BF75B9">
      <w:pPr>
        <w:pStyle w:val="NoSpacing"/>
        <w:jc w:val="both"/>
        <w:rPr>
          <w:rFonts w:ascii="Cambria" w:hAnsi="Cambria"/>
          <w:bCs/>
          <w:sz w:val="12"/>
          <w:szCs w:val="12"/>
        </w:rPr>
      </w:pPr>
    </w:p>
    <w:p w14:paraId="274A3D48" w14:textId="0F6BAC95" w:rsidR="00632B8D" w:rsidRDefault="00913161" w:rsidP="00BF75B9">
      <w:pPr>
        <w:pStyle w:val="NoSpacing"/>
        <w:tabs>
          <w:tab w:val="left" w:pos="360"/>
        </w:tabs>
        <w:spacing w:line="240" w:lineRule="exact"/>
        <w:ind w:left="360" w:hanging="360"/>
        <w:jc w:val="both"/>
        <w:rPr>
          <w:rFonts w:ascii="Cambria" w:hAnsi="Cambria"/>
          <w:bCs/>
        </w:rPr>
      </w:pPr>
      <w:r>
        <w:rPr>
          <w:rFonts w:ascii="Cambria" w:hAnsi="Cambria"/>
          <w:bCs/>
        </w:rPr>
        <w:t>2.</w:t>
      </w:r>
      <w:r>
        <w:rPr>
          <w:rFonts w:ascii="Cambria" w:hAnsi="Cambria"/>
          <w:bCs/>
        </w:rPr>
        <w:tab/>
      </w:r>
      <w:r w:rsidR="006C574C">
        <w:rPr>
          <w:rFonts w:ascii="Cambria" w:hAnsi="Cambria"/>
          <w:bCs/>
        </w:rPr>
        <w:t>In verses 6–8, w</w:t>
      </w:r>
      <w:r w:rsidR="001215B5">
        <w:rPr>
          <w:rFonts w:ascii="Cambria" w:hAnsi="Cambria"/>
          <w:bCs/>
        </w:rPr>
        <w:t>hat is the result for the one who lacks confident trust in God</w:t>
      </w:r>
      <w:r w:rsidR="006C574C">
        <w:rPr>
          <w:rFonts w:ascii="Cambria" w:hAnsi="Cambria"/>
          <w:bCs/>
        </w:rPr>
        <w:t>?</w:t>
      </w:r>
      <w:r w:rsidR="009567F6">
        <w:rPr>
          <w:rFonts w:ascii="Cambria" w:hAnsi="Cambria"/>
          <w:bCs/>
        </w:rPr>
        <w:t xml:space="preserve"> </w:t>
      </w:r>
      <w:r w:rsidR="006A5A96">
        <w:rPr>
          <w:rFonts w:ascii="Cambria" w:hAnsi="Cambria"/>
          <w:bCs/>
        </w:rPr>
        <w:t xml:space="preserve">If this struggle </w:t>
      </w:r>
      <w:r w:rsidR="00A5590E">
        <w:rPr>
          <w:rFonts w:ascii="Cambria" w:hAnsi="Cambria"/>
          <w:bCs/>
        </w:rPr>
        <w:t xml:space="preserve">is evident </w:t>
      </w:r>
      <w:r w:rsidR="006A5A96">
        <w:rPr>
          <w:rFonts w:ascii="Cambria" w:hAnsi="Cambria"/>
          <w:bCs/>
        </w:rPr>
        <w:t>in you</w:t>
      </w:r>
      <w:r w:rsidR="006F4A98">
        <w:rPr>
          <w:rFonts w:ascii="Cambria" w:hAnsi="Cambria"/>
          <w:bCs/>
        </w:rPr>
        <w:t>r own life</w:t>
      </w:r>
      <w:r w:rsidR="006A5A96">
        <w:rPr>
          <w:rFonts w:ascii="Cambria" w:hAnsi="Cambria"/>
          <w:bCs/>
        </w:rPr>
        <w:t xml:space="preserve">, </w:t>
      </w:r>
      <w:r w:rsidR="00181970">
        <w:rPr>
          <w:rFonts w:ascii="Cambria" w:hAnsi="Cambria"/>
          <w:bCs/>
        </w:rPr>
        <w:t xml:space="preserve">what verse or verses can you </w:t>
      </w:r>
      <w:r w:rsidR="00E33620">
        <w:rPr>
          <w:rFonts w:ascii="Cambria" w:hAnsi="Cambria"/>
          <w:bCs/>
        </w:rPr>
        <w:t xml:space="preserve">use to </w:t>
      </w:r>
      <w:r w:rsidR="00F60DC4">
        <w:rPr>
          <w:rFonts w:ascii="Cambria" w:hAnsi="Cambria"/>
          <w:bCs/>
        </w:rPr>
        <w:t>direct</w:t>
      </w:r>
      <w:r w:rsidR="00E33620">
        <w:rPr>
          <w:rFonts w:ascii="Cambria" w:hAnsi="Cambria"/>
          <w:bCs/>
        </w:rPr>
        <w:t xml:space="preserve"> your thinking</w:t>
      </w:r>
      <w:r w:rsidR="006A5A96">
        <w:rPr>
          <w:rFonts w:ascii="Cambria" w:hAnsi="Cambria"/>
          <w:bCs/>
        </w:rPr>
        <w:t xml:space="preserve"> when things become difficult</w:t>
      </w:r>
      <w:r w:rsidR="00E33620">
        <w:rPr>
          <w:rFonts w:ascii="Cambria" w:hAnsi="Cambria"/>
          <w:bCs/>
        </w:rPr>
        <w:t>?</w:t>
      </w:r>
    </w:p>
    <w:p w14:paraId="66BD7167" w14:textId="77777777" w:rsidR="00781917" w:rsidRDefault="00781917" w:rsidP="00781917">
      <w:pPr>
        <w:pStyle w:val="NoSpacing"/>
        <w:tabs>
          <w:tab w:val="left" w:pos="360"/>
        </w:tabs>
        <w:spacing w:line="240" w:lineRule="exact"/>
        <w:ind w:left="360" w:hanging="360"/>
        <w:jc w:val="both"/>
        <w:rPr>
          <w:rFonts w:ascii="Cambria" w:hAnsi="Cambria"/>
          <w:bCs/>
        </w:rPr>
      </w:pPr>
    </w:p>
    <w:p w14:paraId="03002C34" w14:textId="77777777" w:rsidR="007A49CF" w:rsidRPr="00797554" w:rsidRDefault="007A49CF" w:rsidP="00781917">
      <w:pPr>
        <w:pStyle w:val="NoSpacing"/>
        <w:tabs>
          <w:tab w:val="left" w:pos="360"/>
        </w:tabs>
        <w:spacing w:line="240" w:lineRule="exact"/>
        <w:ind w:left="360" w:hanging="360"/>
        <w:jc w:val="both"/>
        <w:rPr>
          <w:rFonts w:ascii="Cambria" w:hAnsi="Cambria"/>
          <w:bCs/>
        </w:rPr>
      </w:pPr>
    </w:p>
    <w:p w14:paraId="1EADA5F1" w14:textId="77777777" w:rsidR="00BA0F5E" w:rsidRPr="00913161" w:rsidRDefault="00BA0F5E" w:rsidP="00BA0F5E">
      <w:pPr>
        <w:pStyle w:val="NoSpacing"/>
        <w:tabs>
          <w:tab w:val="left" w:pos="360"/>
        </w:tabs>
        <w:spacing w:line="240" w:lineRule="exact"/>
        <w:ind w:left="360" w:hanging="360"/>
        <w:jc w:val="both"/>
        <w:rPr>
          <w:rFonts w:ascii="Cambria" w:hAnsi="Cambria"/>
          <w:bCs/>
        </w:rPr>
      </w:pPr>
      <w:bookmarkStart w:id="4" w:name="_Hlk143196922"/>
      <w:bookmarkEnd w:id="3"/>
    </w:p>
    <w:p w14:paraId="1E869148" w14:textId="2220B72A" w:rsidR="003645A8" w:rsidRPr="00913161" w:rsidRDefault="00913161" w:rsidP="00F07888">
      <w:pPr>
        <w:pStyle w:val="NoSpacing"/>
        <w:tabs>
          <w:tab w:val="left" w:pos="360"/>
        </w:tabs>
        <w:spacing w:line="240" w:lineRule="exact"/>
        <w:ind w:left="360" w:hanging="360"/>
        <w:jc w:val="both"/>
        <w:rPr>
          <w:rFonts w:ascii="Cambria" w:hAnsi="Cambria"/>
          <w:bCs/>
        </w:rPr>
      </w:pPr>
      <w:r w:rsidRPr="00F07888">
        <w:rPr>
          <w:rFonts w:ascii="Cambria" w:hAnsi="Cambria"/>
          <w:bCs/>
        </w:rPr>
        <w:t>3.</w:t>
      </w:r>
      <w:r w:rsidRPr="00F07888">
        <w:rPr>
          <w:rFonts w:ascii="Cambria" w:hAnsi="Cambria"/>
          <w:bCs/>
        </w:rPr>
        <w:tab/>
      </w:r>
      <w:r w:rsidR="00DF12CF" w:rsidRPr="00DF12CF">
        <w:rPr>
          <w:rFonts w:ascii="Cambria" w:hAnsi="Cambria"/>
          <w:bCs/>
        </w:rPr>
        <w:t>Considering James 1:9-11, how should both “poor” and “rich” believers think and act as they persevere in trials</w:t>
      </w:r>
      <w:r w:rsidR="00DF12CF">
        <w:rPr>
          <w:rFonts w:ascii="Cambria" w:hAnsi="Cambria"/>
          <w:bCs/>
        </w:rPr>
        <w:t>?</w:t>
      </w:r>
    </w:p>
    <w:p w14:paraId="3E2143F7" w14:textId="77777777" w:rsidR="00DC49B5" w:rsidRDefault="00DC49B5" w:rsidP="00DC49B5">
      <w:pPr>
        <w:pStyle w:val="NoSpacing"/>
        <w:tabs>
          <w:tab w:val="left" w:pos="360"/>
        </w:tabs>
        <w:spacing w:line="240" w:lineRule="exact"/>
        <w:jc w:val="both"/>
        <w:rPr>
          <w:rFonts w:ascii="Cambria" w:hAnsi="Cambria"/>
          <w:bCs/>
          <w:color w:val="000000" w:themeColor="text1"/>
        </w:rPr>
      </w:pPr>
    </w:p>
    <w:p w14:paraId="32C921F7" w14:textId="77777777" w:rsidR="00DC49B5" w:rsidRDefault="00DC49B5" w:rsidP="00DC49B5">
      <w:pPr>
        <w:pStyle w:val="NoSpacing"/>
        <w:tabs>
          <w:tab w:val="left" w:pos="360"/>
        </w:tabs>
        <w:spacing w:line="240" w:lineRule="exact"/>
        <w:jc w:val="both"/>
        <w:rPr>
          <w:rFonts w:ascii="Cambria" w:hAnsi="Cambria"/>
          <w:bCs/>
          <w:color w:val="000000" w:themeColor="text1"/>
        </w:rPr>
      </w:pPr>
    </w:p>
    <w:p w14:paraId="380146EF" w14:textId="77777777" w:rsidR="00DC49B5" w:rsidRDefault="00DC49B5" w:rsidP="00DC49B5">
      <w:pPr>
        <w:pStyle w:val="NoSpacing"/>
        <w:tabs>
          <w:tab w:val="left" w:pos="360"/>
        </w:tabs>
        <w:spacing w:line="240" w:lineRule="exact"/>
        <w:jc w:val="both"/>
        <w:rPr>
          <w:rFonts w:ascii="Cambria" w:hAnsi="Cambria"/>
          <w:bCs/>
          <w:color w:val="000000" w:themeColor="text1"/>
        </w:rPr>
      </w:pPr>
    </w:p>
    <w:p w14:paraId="58118B30" w14:textId="2BD41B05" w:rsidR="00DC49B5" w:rsidRDefault="005257E2" w:rsidP="00B71CD9">
      <w:pPr>
        <w:pStyle w:val="NoSpacing"/>
        <w:tabs>
          <w:tab w:val="left" w:pos="360"/>
        </w:tabs>
        <w:spacing w:line="240" w:lineRule="exact"/>
        <w:ind w:left="720" w:hanging="720"/>
        <w:jc w:val="both"/>
        <w:rPr>
          <w:rFonts w:ascii="Cambria" w:hAnsi="Cambria"/>
          <w:bCs/>
        </w:rPr>
      </w:pPr>
      <w:r>
        <w:rPr>
          <w:rFonts w:ascii="Cambria" w:hAnsi="Cambria"/>
          <w:bCs/>
        </w:rPr>
        <w:tab/>
        <w:t>a.</w:t>
      </w:r>
      <w:r w:rsidR="00913161">
        <w:rPr>
          <w:rFonts w:ascii="Cambria" w:hAnsi="Cambria"/>
          <w:bCs/>
        </w:rPr>
        <w:tab/>
      </w:r>
      <w:r w:rsidR="00DC49B5">
        <w:rPr>
          <w:rFonts w:ascii="Cambria" w:hAnsi="Cambria"/>
          <w:bCs/>
        </w:rPr>
        <w:t>Why do you think</w:t>
      </w:r>
      <w:r w:rsidR="000C7F53">
        <w:rPr>
          <w:rFonts w:ascii="Cambria" w:hAnsi="Cambria"/>
          <w:bCs/>
        </w:rPr>
        <w:t xml:space="preserve"> </w:t>
      </w:r>
      <w:r w:rsidR="00430865">
        <w:rPr>
          <w:rFonts w:ascii="Cambria" w:hAnsi="Cambria"/>
          <w:bCs/>
        </w:rPr>
        <w:t>faith</w:t>
      </w:r>
      <w:r w:rsidR="000C7F53">
        <w:rPr>
          <w:rFonts w:ascii="Cambria" w:hAnsi="Cambria"/>
          <w:bCs/>
        </w:rPr>
        <w:t xml:space="preserve"> and</w:t>
      </w:r>
      <w:r w:rsidR="00DC49B5">
        <w:rPr>
          <w:rFonts w:ascii="Cambria" w:hAnsi="Cambria"/>
          <w:bCs/>
        </w:rPr>
        <w:t xml:space="preserve"> humility </w:t>
      </w:r>
      <w:r w:rsidR="000C7F53">
        <w:rPr>
          <w:rFonts w:ascii="Cambria" w:hAnsi="Cambria"/>
          <w:bCs/>
        </w:rPr>
        <w:t>are essential</w:t>
      </w:r>
      <w:r w:rsidR="00430865">
        <w:rPr>
          <w:rFonts w:ascii="Cambria" w:hAnsi="Cambria"/>
          <w:bCs/>
        </w:rPr>
        <w:t xml:space="preserve"> attitudes to</w:t>
      </w:r>
      <w:r w:rsidR="00D45559">
        <w:rPr>
          <w:rFonts w:ascii="Cambria" w:hAnsi="Cambria"/>
          <w:bCs/>
        </w:rPr>
        <w:t xml:space="preserve"> overcome temptation and persevere in trials? </w:t>
      </w:r>
      <w:r w:rsidR="00663372">
        <w:rPr>
          <w:rFonts w:ascii="Cambria" w:hAnsi="Cambria"/>
          <w:bCs/>
        </w:rPr>
        <w:t>How do you want to grow in these are</w:t>
      </w:r>
      <w:r w:rsidR="00BE172B">
        <w:rPr>
          <w:rFonts w:ascii="Cambria" w:hAnsi="Cambria"/>
          <w:bCs/>
        </w:rPr>
        <w:t>as, and what will you do to accomplish that</w:t>
      </w:r>
      <w:r w:rsidR="00663372">
        <w:rPr>
          <w:rFonts w:ascii="Cambria" w:hAnsi="Cambria"/>
          <w:bCs/>
        </w:rPr>
        <w:t>?</w:t>
      </w:r>
    </w:p>
    <w:p w14:paraId="4DB822DE" w14:textId="77777777" w:rsidR="00640E95" w:rsidRDefault="00640E95" w:rsidP="00640E95">
      <w:pPr>
        <w:pStyle w:val="NoSpacing"/>
        <w:tabs>
          <w:tab w:val="left" w:pos="360"/>
        </w:tabs>
        <w:spacing w:line="240" w:lineRule="exact"/>
        <w:jc w:val="both"/>
        <w:rPr>
          <w:rFonts w:ascii="Cambria" w:hAnsi="Cambria"/>
          <w:bCs/>
        </w:rPr>
      </w:pPr>
    </w:p>
    <w:p w14:paraId="26B973D4" w14:textId="77777777" w:rsidR="00640E95" w:rsidRDefault="00640E95" w:rsidP="00640E95">
      <w:pPr>
        <w:pStyle w:val="NoSpacing"/>
        <w:tabs>
          <w:tab w:val="left" w:pos="360"/>
        </w:tabs>
        <w:spacing w:line="240" w:lineRule="exact"/>
        <w:jc w:val="both"/>
        <w:rPr>
          <w:rFonts w:ascii="Cambria" w:hAnsi="Cambria"/>
          <w:bCs/>
        </w:rPr>
      </w:pPr>
    </w:p>
    <w:p w14:paraId="33F286ED" w14:textId="77777777" w:rsidR="00640E95" w:rsidRDefault="00640E95" w:rsidP="00640E95">
      <w:pPr>
        <w:pStyle w:val="NoSpacing"/>
        <w:tabs>
          <w:tab w:val="left" w:pos="360"/>
        </w:tabs>
        <w:spacing w:line="240" w:lineRule="exact"/>
        <w:jc w:val="both"/>
        <w:rPr>
          <w:rFonts w:ascii="Cambria" w:hAnsi="Cambria"/>
          <w:bCs/>
        </w:rPr>
      </w:pPr>
    </w:p>
    <w:p w14:paraId="7A798164" w14:textId="50A7A5F3" w:rsidR="00640E95" w:rsidRPr="00797554" w:rsidRDefault="00913161" w:rsidP="00F07888">
      <w:pPr>
        <w:pStyle w:val="NoSpacing"/>
        <w:tabs>
          <w:tab w:val="left" w:pos="360"/>
        </w:tabs>
        <w:spacing w:line="240" w:lineRule="exact"/>
        <w:ind w:left="360" w:hanging="360"/>
        <w:jc w:val="both"/>
        <w:rPr>
          <w:rFonts w:ascii="Cambria" w:hAnsi="Cambria"/>
          <w:bCs/>
        </w:rPr>
      </w:pPr>
      <w:r>
        <w:rPr>
          <w:rFonts w:ascii="Cambria" w:hAnsi="Cambria"/>
          <w:bCs/>
        </w:rPr>
        <w:t>5.</w:t>
      </w:r>
      <w:r>
        <w:rPr>
          <w:rFonts w:ascii="Cambria" w:hAnsi="Cambria"/>
          <w:bCs/>
        </w:rPr>
        <w:tab/>
      </w:r>
      <w:r w:rsidR="000A3F8A">
        <w:rPr>
          <w:rFonts w:ascii="Cambria" w:hAnsi="Cambria"/>
          <w:bCs/>
        </w:rPr>
        <w:t xml:space="preserve">According to verse 12, who is </w:t>
      </w:r>
      <w:r w:rsidR="00575EAF">
        <w:rPr>
          <w:rFonts w:ascii="Cambria" w:hAnsi="Cambria"/>
          <w:bCs/>
        </w:rPr>
        <w:t>blessed, and what is promis</w:t>
      </w:r>
      <w:r w:rsidR="004526F1">
        <w:rPr>
          <w:rFonts w:ascii="Cambria" w:hAnsi="Cambria"/>
          <w:bCs/>
        </w:rPr>
        <w:t>ed to them</w:t>
      </w:r>
      <w:r w:rsidR="00575EAF">
        <w:rPr>
          <w:rFonts w:ascii="Cambria" w:hAnsi="Cambria"/>
          <w:bCs/>
        </w:rPr>
        <w:t xml:space="preserve">? How </w:t>
      </w:r>
      <w:r w:rsidR="00C97770">
        <w:rPr>
          <w:rFonts w:ascii="Cambria" w:hAnsi="Cambria"/>
          <w:bCs/>
        </w:rPr>
        <w:t>can this</w:t>
      </w:r>
      <w:r w:rsidR="00000C1B">
        <w:rPr>
          <w:rFonts w:ascii="Cambria" w:hAnsi="Cambria"/>
          <w:bCs/>
        </w:rPr>
        <w:t xml:space="preserve"> specific</w:t>
      </w:r>
      <w:r w:rsidR="00C97770">
        <w:rPr>
          <w:rFonts w:ascii="Cambria" w:hAnsi="Cambria"/>
          <w:bCs/>
        </w:rPr>
        <w:t xml:space="preserve"> promise help you find joy </w:t>
      </w:r>
      <w:proofErr w:type="gramStart"/>
      <w:r w:rsidR="00C97770">
        <w:rPr>
          <w:rFonts w:ascii="Cambria" w:hAnsi="Cambria"/>
          <w:bCs/>
        </w:rPr>
        <w:t>in the midst of</w:t>
      </w:r>
      <w:proofErr w:type="gramEnd"/>
      <w:r w:rsidR="00C97770">
        <w:rPr>
          <w:rFonts w:ascii="Cambria" w:hAnsi="Cambria"/>
          <w:bCs/>
        </w:rPr>
        <w:t xml:space="preserve"> trials? S</w:t>
      </w:r>
      <w:r w:rsidR="003E407C">
        <w:rPr>
          <w:rFonts w:ascii="Cambria" w:hAnsi="Cambria"/>
          <w:bCs/>
        </w:rPr>
        <w:t xml:space="preserve">ee </w:t>
      </w:r>
      <w:r w:rsidR="00C97770">
        <w:rPr>
          <w:rFonts w:ascii="Cambria" w:hAnsi="Cambria"/>
          <w:bCs/>
        </w:rPr>
        <w:t xml:space="preserve">Hebrews </w:t>
      </w:r>
      <w:r w:rsidR="00137AD9">
        <w:rPr>
          <w:rFonts w:ascii="Cambria" w:hAnsi="Cambria"/>
          <w:bCs/>
        </w:rPr>
        <w:t>12:</w:t>
      </w:r>
      <w:r w:rsidR="007C4155">
        <w:rPr>
          <w:rFonts w:ascii="Cambria" w:hAnsi="Cambria"/>
          <w:bCs/>
        </w:rPr>
        <w:t>1</w:t>
      </w:r>
      <w:r w:rsidR="008F6FD5">
        <w:rPr>
          <w:rFonts w:ascii="Cambria" w:hAnsi="Cambria"/>
          <w:bCs/>
        </w:rPr>
        <w:t>–</w:t>
      </w:r>
      <w:r w:rsidR="00137AD9">
        <w:rPr>
          <w:rFonts w:ascii="Cambria" w:hAnsi="Cambria"/>
          <w:bCs/>
        </w:rPr>
        <w:t>2</w:t>
      </w:r>
      <w:r w:rsidR="00B43EE0">
        <w:rPr>
          <w:rFonts w:ascii="Cambria" w:hAnsi="Cambria"/>
          <w:bCs/>
        </w:rPr>
        <w:t>.</w:t>
      </w:r>
    </w:p>
    <w:p w14:paraId="56AE2A30" w14:textId="5C496A7B" w:rsidR="00BE1B88" w:rsidRDefault="00BE1B88" w:rsidP="00E8251B">
      <w:pPr>
        <w:pStyle w:val="NoSpacing"/>
        <w:tabs>
          <w:tab w:val="left" w:pos="360"/>
        </w:tabs>
        <w:spacing w:line="240" w:lineRule="exact"/>
        <w:ind w:left="360" w:hanging="360"/>
        <w:jc w:val="both"/>
        <w:rPr>
          <w:rFonts w:ascii="Cambria" w:hAnsi="Cambria"/>
          <w:bCs/>
        </w:rPr>
      </w:pPr>
    </w:p>
    <w:p w14:paraId="609E0E2A" w14:textId="77777777" w:rsidR="00797554" w:rsidRPr="00797554" w:rsidRDefault="00797554" w:rsidP="00E8251B">
      <w:pPr>
        <w:pStyle w:val="NoSpacing"/>
        <w:tabs>
          <w:tab w:val="left" w:pos="360"/>
        </w:tabs>
        <w:spacing w:line="240" w:lineRule="exact"/>
        <w:ind w:left="360" w:hanging="360"/>
        <w:jc w:val="both"/>
        <w:rPr>
          <w:rFonts w:ascii="Cambria" w:hAnsi="Cambria"/>
          <w:bCs/>
        </w:rPr>
      </w:pPr>
    </w:p>
    <w:p w14:paraId="172954AC" w14:textId="77777777" w:rsidR="005A48BF" w:rsidRPr="00797554" w:rsidRDefault="005A48BF" w:rsidP="00E8251B">
      <w:pPr>
        <w:pStyle w:val="NoSpacing"/>
        <w:tabs>
          <w:tab w:val="left" w:pos="360"/>
        </w:tabs>
        <w:spacing w:line="240" w:lineRule="exact"/>
        <w:ind w:left="360" w:hanging="360"/>
        <w:jc w:val="both"/>
        <w:rPr>
          <w:rFonts w:ascii="Cambria" w:hAnsi="Cambria"/>
          <w:bCs/>
        </w:rPr>
      </w:pPr>
    </w:p>
    <w:bookmarkEnd w:id="4"/>
    <w:p w14:paraId="79BEB384" w14:textId="77777777" w:rsidR="00826CBA" w:rsidRPr="00F07888" w:rsidRDefault="00826CBA" w:rsidP="00E8251B">
      <w:pPr>
        <w:spacing w:line="240" w:lineRule="exact"/>
        <w:jc w:val="both"/>
        <w:rPr>
          <w:rFonts w:ascii="Cambria" w:hAnsi="Cambria"/>
          <w:b/>
          <w:color w:val="000000" w:themeColor="text1"/>
          <w:sz w:val="24"/>
          <w:szCs w:val="24"/>
        </w:rPr>
      </w:pPr>
      <w:r w:rsidRPr="00797554">
        <w:rPr>
          <w:rFonts w:ascii="Cambria" w:hAnsi="Cambria"/>
          <w:b/>
          <w:sz w:val="24"/>
          <w:szCs w:val="24"/>
        </w:rPr>
        <w:t>Day Three</w:t>
      </w:r>
      <w:bookmarkStart w:id="5" w:name="_Hlk143196952"/>
    </w:p>
    <w:p w14:paraId="0ECD013B" w14:textId="443173B8" w:rsidR="008F6FD5" w:rsidRPr="00F07888" w:rsidRDefault="00295EAB" w:rsidP="008F6FD5">
      <w:pPr>
        <w:pStyle w:val="NoSpacing"/>
        <w:rPr>
          <w:rFonts w:ascii="Cambria" w:hAnsi="Cambria"/>
          <w:b/>
          <w:bCs/>
          <w:i/>
          <w:iCs/>
          <w:color w:val="000000" w:themeColor="text1"/>
        </w:rPr>
      </w:pPr>
      <w:bookmarkStart w:id="6" w:name="_Hlk143196981"/>
      <w:bookmarkEnd w:id="5"/>
      <w:r>
        <w:rPr>
          <w:rFonts w:ascii="Cambria" w:hAnsi="Cambria"/>
          <w:i/>
          <w:iCs/>
          <w:color w:val="000000" w:themeColor="text1"/>
        </w:rPr>
        <w:t xml:space="preserve">Read </w:t>
      </w:r>
      <w:r w:rsidR="003A3020" w:rsidRPr="008F6FD5">
        <w:rPr>
          <w:rFonts w:ascii="Cambria" w:hAnsi="Cambria"/>
          <w:i/>
          <w:iCs/>
          <w:color w:val="000000" w:themeColor="text1"/>
        </w:rPr>
        <w:t>James 1:1</w:t>
      </w:r>
      <w:r w:rsidR="00BC026C" w:rsidRPr="008F6FD5">
        <w:rPr>
          <w:rFonts w:ascii="Cambria" w:hAnsi="Cambria"/>
          <w:i/>
          <w:iCs/>
          <w:color w:val="000000" w:themeColor="text1"/>
        </w:rPr>
        <w:t>3</w:t>
      </w:r>
      <w:r w:rsidR="008F6FD5" w:rsidRPr="008F6FD5">
        <w:rPr>
          <w:rFonts w:ascii="Cambria" w:hAnsi="Cambria"/>
          <w:i/>
          <w:iCs/>
          <w:color w:val="000000" w:themeColor="text1"/>
        </w:rPr>
        <w:t>–</w:t>
      </w:r>
      <w:r w:rsidR="003A3020" w:rsidRPr="008F6FD5">
        <w:rPr>
          <w:rFonts w:ascii="Cambria" w:hAnsi="Cambria"/>
          <w:i/>
          <w:iCs/>
          <w:color w:val="000000" w:themeColor="text1"/>
        </w:rPr>
        <w:t>18</w:t>
      </w:r>
      <w:r w:rsidR="002A22F7" w:rsidRPr="008F6FD5">
        <w:rPr>
          <w:rFonts w:ascii="Cambria" w:hAnsi="Cambria"/>
          <w:i/>
          <w:iCs/>
          <w:color w:val="000000" w:themeColor="text1"/>
        </w:rPr>
        <w:t xml:space="preserve"> — </w:t>
      </w:r>
      <w:r w:rsidR="0006367E" w:rsidRPr="008F6FD5">
        <w:rPr>
          <w:rFonts w:ascii="Cambria" w:hAnsi="Cambria"/>
          <w:b/>
          <w:bCs/>
          <w:i/>
          <w:iCs/>
          <w:color w:val="000000" w:themeColor="text1"/>
        </w:rPr>
        <w:t>The Test of Temptation</w:t>
      </w:r>
    </w:p>
    <w:p w14:paraId="2CA6BD61" w14:textId="77777777" w:rsidR="00C53301" w:rsidRDefault="00AA4B35" w:rsidP="00F07888">
      <w:pPr>
        <w:pStyle w:val="NoSpacing"/>
        <w:jc w:val="both"/>
        <w:rPr>
          <w:rFonts w:ascii="Cambria" w:eastAsiaTheme="minorEastAsia" w:hAnsi="Cambria"/>
        </w:rPr>
      </w:pPr>
      <w:r w:rsidRPr="00F07888">
        <w:rPr>
          <w:rFonts w:ascii="Cambria" w:hAnsi="Cambria"/>
          <w:b/>
          <w:color w:val="000000" w:themeColor="text1"/>
        </w:rPr>
        <w:t>NOTE</w:t>
      </w:r>
      <w:r w:rsidRPr="00F07888">
        <w:rPr>
          <w:rFonts w:ascii="Cambria" w:hAnsi="Cambria"/>
          <w:bCs/>
          <w:color w:val="000000" w:themeColor="text1"/>
        </w:rPr>
        <w:t xml:space="preserve">: </w:t>
      </w:r>
      <w:r w:rsidR="00A97B2C" w:rsidRPr="00F07888">
        <w:rPr>
          <w:rFonts w:ascii="Cambria" w:hAnsi="Cambria"/>
          <w:bCs/>
          <w:color w:val="000000" w:themeColor="text1"/>
        </w:rPr>
        <w:t>“</w:t>
      </w:r>
      <w:proofErr w:type="spellStart"/>
      <w:r w:rsidR="00A97B2C" w:rsidRPr="00F07888">
        <w:rPr>
          <w:rFonts w:ascii="Cambria" w:eastAsiaTheme="minorEastAsia" w:hAnsi="Cambria"/>
          <w:i/>
          <w:iCs/>
          <w:color w:val="000000" w:themeColor="text1"/>
        </w:rPr>
        <w:t>peirasmos</w:t>
      </w:r>
      <w:proofErr w:type="spellEnd"/>
      <w:r w:rsidR="00A97B2C" w:rsidRPr="00F07888">
        <w:rPr>
          <w:rFonts w:ascii="Cambria" w:eastAsiaTheme="minorEastAsia" w:hAnsi="Cambria"/>
          <w:color w:val="000000" w:themeColor="text1"/>
        </w:rPr>
        <w:t xml:space="preserve"> (the noun form of the ve</w:t>
      </w:r>
      <w:r w:rsidR="00A97B2C" w:rsidRPr="00F07888">
        <w:rPr>
          <w:rFonts w:ascii="Cambria" w:eastAsiaTheme="minorEastAsia" w:hAnsi="Cambria"/>
        </w:rPr>
        <w:t xml:space="preserve">rb translated </w:t>
      </w:r>
      <w:r w:rsidR="00A97B2C" w:rsidRPr="00F07888">
        <w:rPr>
          <w:rFonts w:ascii="Cambria" w:eastAsiaTheme="minorEastAsia" w:hAnsi="Cambria"/>
          <w:i/>
          <w:iCs/>
        </w:rPr>
        <w:t>tempted</w:t>
      </w:r>
      <w:r w:rsidR="00A97B2C" w:rsidRPr="00F07888">
        <w:rPr>
          <w:rFonts w:ascii="Cambria" w:eastAsiaTheme="minorEastAsia" w:hAnsi="Cambria"/>
        </w:rPr>
        <w:t xml:space="preserve">) has the basic meaning of trying, testing, assaying, or proving and can have negative or positive connotations, depending on the context. In 1:12, the word is used in the sense of trials, or </w:t>
      </w:r>
      <w:proofErr w:type="spellStart"/>
      <w:r w:rsidR="00A97B2C" w:rsidRPr="00F07888">
        <w:rPr>
          <w:rFonts w:ascii="Cambria" w:eastAsiaTheme="minorEastAsia" w:hAnsi="Cambria"/>
        </w:rPr>
        <w:t>testings</w:t>
      </w:r>
      <w:proofErr w:type="spellEnd"/>
      <w:r w:rsidR="00A97B2C" w:rsidRPr="00F07888">
        <w:rPr>
          <w:rFonts w:ascii="Cambria" w:eastAsiaTheme="minorEastAsia" w:hAnsi="Cambria"/>
        </w:rPr>
        <w:t>. But in the present text (vv. 13–14), the idea is clearly that of temptation, of solicitation to evi</w:t>
      </w:r>
      <w:r w:rsidR="008F79DB" w:rsidRPr="00F07888">
        <w:rPr>
          <w:rFonts w:ascii="Cambria" w:eastAsiaTheme="minorEastAsia" w:hAnsi="Cambria"/>
        </w:rPr>
        <w:t xml:space="preserve">l… The same word… is used for both ideas because the primary difference is not in the </w:t>
      </w:r>
      <w:proofErr w:type="spellStart"/>
      <w:r w:rsidR="00DE7C1F" w:rsidRPr="00F07888">
        <w:rPr>
          <w:rFonts w:ascii="Cambria" w:eastAsiaTheme="minorEastAsia" w:hAnsi="Cambria"/>
          <w:i/>
          <w:iCs/>
        </w:rPr>
        <w:t>peirasmos</w:t>
      </w:r>
      <w:proofErr w:type="spellEnd"/>
      <w:r w:rsidR="00DE7C1F" w:rsidRPr="00F07888">
        <w:rPr>
          <w:rFonts w:ascii="Cambria" w:eastAsiaTheme="minorEastAsia" w:hAnsi="Cambria"/>
          <w:i/>
          <w:iCs/>
        </w:rPr>
        <w:t xml:space="preserve"> </w:t>
      </w:r>
      <w:r w:rsidR="00DE7C1F" w:rsidRPr="00F07888">
        <w:rPr>
          <w:rFonts w:ascii="Cambria" w:eastAsiaTheme="minorEastAsia" w:hAnsi="Cambria"/>
        </w:rPr>
        <w:t>itself but in the person’s response to it.</w:t>
      </w:r>
      <w:r w:rsidR="00CA2C70" w:rsidRPr="00F07888">
        <w:rPr>
          <w:rFonts w:ascii="Cambria" w:eastAsiaTheme="minorEastAsia" w:hAnsi="Cambria"/>
        </w:rPr>
        <w:t>”</w:t>
      </w:r>
    </w:p>
    <w:p w14:paraId="2C65BDEF" w14:textId="6F410C2A" w:rsidR="00C53301" w:rsidRDefault="00C53301" w:rsidP="00C53301">
      <w:pPr>
        <w:pStyle w:val="NoSpacing"/>
        <w:jc w:val="right"/>
        <w:rPr>
          <w:rFonts w:ascii="Cambria" w:eastAsiaTheme="minorEastAsia" w:hAnsi="Cambria"/>
        </w:rPr>
      </w:pPr>
      <w:r>
        <w:rPr>
          <w:rFonts w:ascii="Cambria" w:eastAsiaTheme="minorEastAsia" w:hAnsi="Cambria"/>
        </w:rPr>
        <w:t>J</w:t>
      </w:r>
      <w:r w:rsidR="00CA2C70" w:rsidRPr="00F07888">
        <w:rPr>
          <w:rFonts w:ascii="Cambria" w:eastAsiaTheme="minorEastAsia" w:hAnsi="Cambria"/>
        </w:rPr>
        <w:t>ohn MacArthur</w:t>
      </w:r>
    </w:p>
    <w:p w14:paraId="7DA8A773" w14:textId="33733359" w:rsidR="006B1B68" w:rsidRDefault="00C53301" w:rsidP="00F07888">
      <w:pPr>
        <w:pStyle w:val="NoSpacing"/>
        <w:jc w:val="right"/>
        <w:rPr>
          <w:rFonts w:ascii="Cambria" w:eastAsiaTheme="minorEastAsia" w:hAnsi="Cambria"/>
        </w:rPr>
      </w:pPr>
      <w:r>
        <w:rPr>
          <w:rFonts w:ascii="Cambria" w:eastAsiaTheme="minorEastAsia" w:hAnsi="Cambria"/>
        </w:rPr>
        <w:t xml:space="preserve">The </w:t>
      </w:r>
      <w:r w:rsidR="00D364D2" w:rsidRPr="00F07888">
        <w:rPr>
          <w:rFonts w:ascii="Cambria" w:eastAsiaTheme="minorEastAsia" w:hAnsi="Cambria"/>
        </w:rPr>
        <w:t xml:space="preserve">MacArthur </w:t>
      </w:r>
      <w:r w:rsidR="00CA2C70" w:rsidRPr="00F07888">
        <w:rPr>
          <w:rFonts w:ascii="Cambria" w:eastAsiaTheme="minorEastAsia" w:hAnsi="Cambria"/>
        </w:rPr>
        <w:t xml:space="preserve">New Testament </w:t>
      </w:r>
      <w:r w:rsidR="008F6FD5">
        <w:rPr>
          <w:rFonts w:ascii="Cambria" w:eastAsiaTheme="minorEastAsia" w:hAnsi="Cambria"/>
        </w:rPr>
        <w:t>C</w:t>
      </w:r>
      <w:r w:rsidR="00CA2C70" w:rsidRPr="00F07888">
        <w:rPr>
          <w:rFonts w:ascii="Cambria" w:eastAsiaTheme="minorEastAsia" w:hAnsi="Cambria"/>
        </w:rPr>
        <w:t>ommentary</w:t>
      </w:r>
      <w:r>
        <w:rPr>
          <w:rFonts w:ascii="Cambria" w:eastAsiaTheme="minorEastAsia" w:hAnsi="Cambria"/>
        </w:rPr>
        <w:t>,</w:t>
      </w:r>
      <w:r w:rsidRPr="00F07888">
        <w:rPr>
          <w:rFonts w:ascii="Cambria" w:eastAsiaTheme="minorEastAsia" w:hAnsi="Cambria"/>
          <w:i/>
          <w:iCs/>
        </w:rPr>
        <w:t xml:space="preserve"> James</w:t>
      </w:r>
      <w:r>
        <w:rPr>
          <w:rFonts w:ascii="Cambria" w:eastAsiaTheme="minorEastAsia" w:hAnsi="Cambria"/>
        </w:rPr>
        <w:t>,</w:t>
      </w:r>
      <w:r w:rsidR="00CA2C70" w:rsidRPr="00F07888">
        <w:rPr>
          <w:rFonts w:ascii="Cambria" w:eastAsiaTheme="minorEastAsia" w:hAnsi="Cambria"/>
        </w:rPr>
        <w:t xml:space="preserve"> p. 45</w:t>
      </w:r>
    </w:p>
    <w:p w14:paraId="0D88B39A" w14:textId="77777777" w:rsidR="008F6FD5" w:rsidRPr="00CE4E6C" w:rsidRDefault="008F6FD5" w:rsidP="00CE4E6C">
      <w:pPr>
        <w:pStyle w:val="NoSpacing"/>
        <w:rPr>
          <w:rFonts w:ascii="Cambria" w:eastAsiaTheme="minorEastAsia" w:hAnsi="Cambria"/>
          <w:sz w:val="12"/>
          <w:szCs w:val="12"/>
        </w:rPr>
      </w:pPr>
    </w:p>
    <w:p w14:paraId="55E9151F" w14:textId="34514591" w:rsidR="006B1B68" w:rsidRPr="006848A0" w:rsidRDefault="00E8251B" w:rsidP="006848A0">
      <w:pPr>
        <w:pStyle w:val="NoSpacing"/>
        <w:tabs>
          <w:tab w:val="left" w:pos="360"/>
        </w:tabs>
        <w:spacing w:line="240" w:lineRule="exact"/>
        <w:ind w:left="360" w:hanging="360"/>
        <w:jc w:val="both"/>
        <w:rPr>
          <w:rFonts w:ascii="Cambria" w:hAnsi="Cambria"/>
          <w:bCs/>
          <w:color w:val="000000" w:themeColor="text1"/>
        </w:rPr>
      </w:pPr>
      <w:r w:rsidRPr="00797554">
        <w:rPr>
          <w:rFonts w:ascii="Cambria" w:hAnsi="Cambria"/>
          <w:bCs/>
        </w:rPr>
        <w:t>1.</w:t>
      </w:r>
      <w:r w:rsidRPr="00797554">
        <w:rPr>
          <w:rFonts w:ascii="Cambria" w:hAnsi="Cambria"/>
          <w:bCs/>
        </w:rPr>
        <w:tab/>
      </w:r>
      <w:r w:rsidR="00517348">
        <w:rPr>
          <w:rFonts w:ascii="Cambria" w:hAnsi="Cambria"/>
          <w:bCs/>
          <w:color w:val="000000" w:themeColor="text1"/>
        </w:rPr>
        <w:t xml:space="preserve">What </w:t>
      </w:r>
      <w:r w:rsidR="003534FE">
        <w:rPr>
          <w:rFonts w:ascii="Cambria" w:hAnsi="Cambria"/>
          <w:bCs/>
          <w:color w:val="000000" w:themeColor="text1"/>
        </w:rPr>
        <w:t xml:space="preserve">instruction </w:t>
      </w:r>
      <w:r w:rsidR="00517348">
        <w:rPr>
          <w:rFonts w:ascii="Cambria" w:hAnsi="Cambria"/>
          <w:bCs/>
          <w:color w:val="000000" w:themeColor="text1"/>
        </w:rPr>
        <w:t xml:space="preserve">does James give in verse 13 to the person who finds herself tempted to sin </w:t>
      </w:r>
      <w:r w:rsidR="006B5EDD">
        <w:rPr>
          <w:rFonts w:ascii="Cambria" w:hAnsi="Cambria"/>
          <w:bCs/>
          <w:color w:val="000000" w:themeColor="text1"/>
        </w:rPr>
        <w:t>during</w:t>
      </w:r>
      <w:r w:rsidR="00517348">
        <w:rPr>
          <w:rFonts w:ascii="Cambria" w:hAnsi="Cambria"/>
          <w:bCs/>
          <w:color w:val="000000" w:themeColor="text1"/>
        </w:rPr>
        <w:t xml:space="preserve"> </w:t>
      </w:r>
      <w:r w:rsidR="006B5EDD">
        <w:rPr>
          <w:rFonts w:ascii="Cambria" w:hAnsi="Cambria"/>
          <w:bCs/>
          <w:color w:val="000000" w:themeColor="text1"/>
        </w:rPr>
        <w:t xml:space="preserve">a </w:t>
      </w:r>
      <w:r w:rsidR="00517348">
        <w:rPr>
          <w:rFonts w:ascii="Cambria" w:hAnsi="Cambria"/>
          <w:bCs/>
          <w:color w:val="000000" w:themeColor="text1"/>
        </w:rPr>
        <w:t>trial?</w:t>
      </w:r>
    </w:p>
    <w:p w14:paraId="69DC2B43" w14:textId="77777777" w:rsidR="006B1B68" w:rsidRDefault="006B1B68" w:rsidP="006B1B68">
      <w:pPr>
        <w:pStyle w:val="NoSpacing"/>
        <w:tabs>
          <w:tab w:val="left" w:pos="360"/>
        </w:tabs>
        <w:spacing w:line="240" w:lineRule="exact"/>
        <w:ind w:left="360" w:hanging="360"/>
        <w:jc w:val="both"/>
        <w:rPr>
          <w:rFonts w:ascii="Cambria" w:hAnsi="Cambria"/>
          <w:bCs/>
        </w:rPr>
      </w:pPr>
    </w:p>
    <w:p w14:paraId="0B38E8BB" w14:textId="77777777" w:rsidR="00D51DC0" w:rsidRDefault="00D51DC0" w:rsidP="006B1B68">
      <w:pPr>
        <w:pStyle w:val="NoSpacing"/>
        <w:tabs>
          <w:tab w:val="left" w:pos="360"/>
        </w:tabs>
        <w:spacing w:line="240" w:lineRule="exact"/>
        <w:ind w:left="360" w:hanging="360"/>
        <w:jc w:val="both"/>
        <w:rPr>
          <w:rFonts w:ascii="Cambria" w:hAnsi="Cambria"/>
          <w:bCs/>
        </w:rPr>
      </w:pPr>
    </w:p>
    <w:p w14:paraId="6C92D901" w14:textId="77777777" w:rsidR="00913E19" w:rsidRDefault="00913E19" w:rsidP="00913E19">
      <w:pPr>
        <w:pStyle w:val="NoSpacing"/>
        <w:tabs>
          <w:tab w:val="left" w:pos="360"/>
        </w:tabs>
        <w:spacing w:line="240" w:lineRule="exact"/>
        <w:ind w:left="360" w:hanging="360"/>
        <w:jc w:val="both"/>
        <w:rPr>
          <w:rFonts w:ascii="Cambria" w:hAnsi="Cambria"/>
          <w:bCs/>
        </w:rPr>
      </w:pPr>
    </w:p>
    <w:p w14:paraId="550330C5" w14:textId="3669FA4A" w:rsidR="00D51DC0" w:rsidRPr="006B1B68" w:rsidRDefault="00913E19" w:rsidP="007F66D7">
      <w:pPr>
        <w:pStyle w:val="NoSpacing"/>
        <w:tabs>
          <w:tab w:val="left" w:pos="360"/>
        </w:tabs>
        <w:spacing w:line="240" w:lineRule="exact"/>
        <w:ind w:left="720" w:hanging="720"/>
        <w:jc w:val="both"/>
        <w:rPr>
          <w:rFonts w:ascii="Cambria" w:hAnsi="Cambria"/>
          <w:bCs/>
        </w:rPr>
      </w:pPr>
      <w:r>
        <w:rPr>
          <w:rFonts w:ascii="Cambria" w:hAnsi="Cambria"/>
          <w:bCs/>
        </w:rPr>
        <w:tab/>
        <w:t>a.</w:t>
      </w:r>
      <w:r>
        <w:rPr>
          <w:rFonts w:ascii="Cambria" w:hAnsi="Cambria"/>
          <w:bCs/>
        </w:rPr>
        <w:tab/>
      </w:r>
      <w:r w:rsidR="00EB0302">
        <w:rPr>
          <w:rFonts w:ascii="Cambria" w:hAnsi="Cambria"/>
          <w:bCs/>
        </w:rPr>
        <w:t>How do</w:t>
      </w:r>
      <w:r w:rsidR="00D26651">
        <w:rPr>
          <w:rFonts w:ascii="Cambria" w:hAnsi="Cambria"/>
          <w:bCs/>
        </w:rPr>
        <w:t xml:space="preserve"> </w:t>
      </w:r>
      <w:r w:rsidR="00027F28">
        <w:rPr>
          <w:rFonts w:ascii="Cambria" w:hAnsi="Cambria"/>
          <w:bCs/>
        </w:rPr>
        <w:t xml:space="preserve">Romans 8:28–29 and </w:t>
      </w:r>
      <w:r w:rsidR="00D51DC0">
        <w:rPr>
          <w:rFonts w:ascii="Cambria" w:hAnsi="Cambria"/>
          <w:bCs/>
        </w:rPr>
        <w:t>1 Corinthians 10:13</w:t>
      </w:r>
      <w:r w:rsidR="003A4B3A">
        <w:rPr>
          <w:rFonts w:ascii="Cambria" w:hAnsi="Cambria"/>
          <w:bCs/>
        </w:rPr>
        <w:t xml:space="preserve"> deepen your understanding</w:t>
      </w:r>
      <w:r w:rsidR="008D70FD">
        <w:rPr>
          <w:rFonts w:ascii="Cambria" w:hAnsi="Cambria"/>
          <w:bCs/>
        </w:rPr>
        <w:t xml:space="preserve"> </w:t>
      </w:r>
      <w:r w:rsidR="003A4B3A">
        <w:rPr>
          <w:rFonts w:ascii="Cambria" w:hAnsi="Cambria"/>
          <w:bCs/>
        </w:rPr>
        <w:t>of trials and your</w:t>
      </w:r>
      <w:r w:rsidR="008D70FD">
        <w:rPr>
          <w:rFonts w:ascii="Cambria" w:hAnsi="Cambria"/>
          <w:bCs/>
        </w:rPr>
        <w:t xml:space="preserve"> respon</w:t>
      </w:r>
      <w:r w:rsidR="003A4B3A">
        <w:rPr>
          <w:rFonts w:ascii="Cambria" w:hAnsi="Cambria"/>
          <w:bCs/>
        </w:rPr>
        <w:t>se</w:t>
      </w:r>
      <w:r w:rsidR="008D70FD">
        <w:rPr>
          <w:rFonts w:ascii="Cambria" w:hAnsi="Cambria"/>
          <w:bCs/>
        </w:rPr>
        <w:t xml:space="preserve"> to t</w:t>
      </w:r>
      <w:r w:rsidR="003A4B3A">
        <w:rPr>
          <w:rFonts w:ascii="Cambria" w:hAnsi="Cambria"/>
          <w:bCs/>
        </w:rPr>
        <w:t>hem</w:t>
      </w:r>
      <w:r w:rsidR="008D70FD">
        <w:rPr>
          <w:rFonts w:ascii="Cambria" w:hAnsi="Cambria"/>
          <w:bCs/>
        </w:rPr>
        <w:t>?</w:t>
      </w:r>
      <w:r w:rsidR="00D51DC0">
        <w:rPr>
          <w:rFonts w:ascii="Cambria" w:hAnsi="Cambria"/>
          <w:bCs/>
        </w:rPr>
        <w:t xml:space="preserve"> </w:t>
      </w:r>
      <w:r w:rsidR="00682F51">
        <w:rPr>
          <w:rFonts w:ascii="Cambria" w:hAnsi="Cambria"/>
          <w:bCs/>
        </w:rPr>
        <w:t>What do you learn about the character of God in these verses?</w:t>
      </w:r>
    </w:p>
    <w:p w14:paraId="3E74A3D9" w14:textId="77777777" w:rsidR="006B1B68" w:rsidRPr="006B1B68" w:rsidRDefault="006B1B68" w:rsidP="006B1B68">
      <w:pPr>
        <w:pStyle w:val="NoSpacing"/>
        <w:tabs>
          <w:tab w:val="left" w:pos="360"/>
        </w:tabs>
        <w:spacing w:line="240" w:lineRule="exact"/>
        <w:ind w:left="360" w:hanging="360"/>
        <w:jc w:val="both"/>
        <w:rPr>
          <w:rFonts w:ascii="Cambria" w:hAnsi="Cambria"/>
          <w:bCs/>
        </w:rPr>
      </w:pPr>
    </w:p>
    <w:p w14:paraId="1BBE9500" w14:textId="77777777" w:rsidR="006B1B68" w:rsidRDefault="006B1B68" w:rsidP="006B1B68">
      <w:pPr>
        <w:pStyle w:val="NoSpacing"/>
        <w:tabs>
          <w:tab w:val="left" w:pos="360"/>
        </w:tabs>
        <w:spacing w:line="240" w:lineRule="exact"/>
        <w:ind w:left="360" w:hanging="360"/>
        <w:jc w:val="both"/>
        <w:rPr>
          <w:rFonts w:ascii="Cambria" w:hAnsi="Cambria"/>
          <w:bCs/>
        </w:rPr>
      </w:pPr>
    </w:p>
    <w:p w14:paraId="5DB0F626" w14:textId="77777777" w:rsidR="00442FB8" w:rsidRPr="006B1B68" w:rsidRDefault="00442FB8" w:rsidP="006B1B68">
      <w:pPr>
        <w:pStyle w:val="NoSpacing"/>
        <w:tabs>
          <w:tab w:val="left" w:pos="360"/>
        </w:tabs>
        <w:spacing w:line="240" w:lineRule="exact"/>
        <w:ind w:left="360" w:hanging="360"/>
        <w:jc w:val="both"/>
        <w:rPr>
          <w:rFonts w:ascii="Cambria" w:hAnsi="Cambria"/>
          <w:bCs/>
        </w:rPr>
      </w:pPr>
    </w:p>
    <w:p w14:paraId="7900B54A" w14:textId="26D3A874" w:rsidR="00826CBA" w:rsidRPr="008066C2" w:rsidRDefault="00FD70B7" w:rsidP="00A02EBF">
      <w:pPr>
        <w:pStyle w:val="NoSpacing"/>
        <w:tabs>
          <w:tab w:val="left" w:pos="360"/>
        </w:tabs>
        <w:spacing w:line="240" w:lineRule="exact"/>
        <w:ind w:left="360" w:hanging="360"/>
        <w:jc w:val="both"/>
        <w:rPr>
          <w:rFonts w:ascii="Cambria" w:hAnsi="Cambria"/>
          <w:bCs/>
          <w:color w:val="000000" w:themeColor="text1"/>
        </w:rPr>
      </w:pPr>
      <w:bookmarkStart w:id="7" w:name="_Hlk143197048"/>
      <w:bookmarkEnd w:id="6"/>
      <w:r w:rsidRPr="00797554">
        <w:rPr>
          <w:rFonts w:ascii="Cambria" w:hAnsi="Cambria"/>
          <w:bCs/>
        </w:rPr>
        <w:t>2</w:t>
      </w:r>
      <w:r w:rsidR="00E8251B" w:rsidRPr="00797554">
        <w:rPr>
          <w:rFonts w:ascii="Cambria" w:hAnsi="Cambria"/>
          <w:bCs/>
        </w:rPr>
        <w:t>.</w:t>
      </w:r>
      <w:r w:rsidR="00E8251B" w:rsidRPr="00797554">
        <w:rPr>
          <w:rFonts w:ascii="Cambria" w:hAnsi="Cambria"/>
          <w:bCs/>
        </w:rPr>
        <w:tab/>
      </w:r>
      <w:r w:rsidR="00243C33" w:rsidRPr="008066C2">
        <w:rPr>
          <w:rFonts w:ascii="Cambria" w:hAnsi="Cambria"/>
          <w:bCs/>
          <w:color w:val="000000" w:themeColor="text1"/>
        </w:rPr>
        <w:t>What do</w:t>
      </w:r>
      <w:r w:rsidR="006C56C6">
        <w:rPr>
          <w:rFonts w:ascii="Cambria" w:hAnsi="Cambria"/>
          <w:bCs/>
          <w:color w:val="000000" w:themeColor="text1"/>
        </w:rPr>
        <w:t>es</w:t>
      </w:r>
      <w:r w:rsidR="00243C33" w:rsidRPr="008066C2">
        <w:rPr>
          <w:rFonts w:ascii="Cambria" w:hAnsi="Cambria"/>
          <w:bCs/>
          <w:color w:val="000000" w:themeColor="text1"/>
        </w:rPr>
        <w:t xml:space="preserve"> </w:t>
      </w:r>
      <w:r w:rsidR="009D3A27">
        <w:rPr>
          <w:rFonts w:ascii="Cambria" w:hAnsi="Cambria"/>
          <w:bCs/>
          <w:color w:val="000000" w:themeColor="text1"/>
        </w:rPr>
        <w:t>James 1:</w:t>
      </w:r>
      <w:r w:rsidR="00CC603C" w:rsidRPr="008066C2">
        <w:rPr>
          <w:rFonts w:ascii="Cambria" w:hAnsi="Cambria"/>
          <w:bCs/>
          <w:color w:val="000000" w:themeColor="text1"/>
        </w:rPr>
        <w:t>14</w:t>
      </w:r>
      <w:r w:rsidR="00CC603C">
        <w:rPr>
          <w:rFonts w:ascii="Cambria" w:hAnsi="Cambria"/>
          <w:bCs/>
          <w:color w:val="000000" w:themeColor="text1"/>
        </w:rPr>
        <w:t xml:space="preserve"> </w:t>
      </w:r>
      <w:r w:rsidR="00CC603C" w:rsidRPr="008066C2">
        <w:rPr>
          <w:rFonts w:ascii="Cambria" w:hAnsi="Cambria"/>
          <w:bCs/>
          <w:color w:val="000000" w:themeColor="text1"/>
        </w:rPr>
        <w:t>teach</w:t>
      </w:r>
      <w:r w:rsidR="0024400D" w:rsidRPr="008066C2">
        <w:rPr>
          <w:rFonts w:ascii="Cambria" w:hAnsi="Cambria"/>
          <w:bCs/>
          <w:color w:val="000000" w:themeColor="text1"/>
        </w:rPr>
        <w:t xml:space="preserve"> about the nature</w:t>
      </w:r>
      <w:r w:rsidR="000A049C">
        <w:rPr>
          <w:rFonts w:ascii="Cambria" w:hAnsi="Cambria"/>
          <w:bCs/>
          <w:color w:val="000000" w:themeColor="text1"/>
        </w:rPr>
        <w:t xml:space="preserve"> of</w:t>
      </w:r>
      <w:r w:rsidR="00500CEB">
        <w:rPr>
          <w:rFonts w:ascii="Cambria" w:hAnsi="Cambria"/>
          <w:bCs/>
          <w:color w:val="000000" w:themeColor="text1"/>
        </w:rPr>
        <w:t xml:space="preserve"> temptation and</w:t>
      </w:r>
      <w:r w:rsidR="0024400D" w:rsidRPr="008066C2">
        <w:rPr>
          <w:rFonts w:ascii="Cambria" w:hAnsi="Cambria"/>
          <w:bCs/>
          <w:color w:val="000000" w:themeColor="text1"/>
        </w:rPr>
        <w:t xml:space="preserve"> </w:t>
      </w:r>
      <w:r w:rsidR="007A5636">
        <w:rPr>
          <w:rFonts w:ascii="Cambria" w:hAnsi="Cambria"/>
          <w:bCs/>
          <w:color w:val="000000" w:themeColor="text1"/>
        </w:rPr>
        <w:t>man’s</w:t>
      </w:r>
      <w:r w:rsidR="008066C2" w:rsidRPr="008066C2">
        <w:rPr>
          <w:rFonts w:ascii="Cambria" w:hAnsi="Cambria"/>
          <w:bCs/>
          <w:color w:val="000000" w:themeColor="text1"/>
        </w:rPr>
        <w:t xml:space="preserve"> sinful flesh?</w:t>
      </w:r>
      <w:r w:rsidR="00AF1279">
        <w:rPr>
          <w:rFonts w:ascii="Cambria" w:hAnsi="Cambria"/>
          <w:bCs/>
          <w:color w:val="000000" w:themeColor="text1"/>
        </w:rPr>
        <w:t xml:space="preserve"> See </w:t>
      </w:r>
      <w:r w:rsidR="007A5636">
        <w:rPr>
          <w:rFonts w:ascii="Cambria" w:hAnsi="Cambria"/>
          <w:bCs/>
          <w:color w:val="000000" w:themeColor="text1"/>
        </w:rPr>
        <w:t xml:space="preserve">also </w:t>
      </w:r>
      <w:r w:rsidR="00AF1279">
        <w:rPr>
          <w:rFonts w:ascii="Cambria" w:hAnsi="Cambria"/>
          <w:bCs/>
          <w:color w:val="000000" w:themeColor="text1"/>
        </w:rPr>
        <w:t>Jeremiah 17:9, Matthew</w:t>
      </w:r>
      <w:r w:rsidR="00E905E9">
        <w:rPr>
          <w:rFonts w:ascii="Cambria" w:hAnsi="Cambria"/>
          <w:bCs/>
          <w:color w:val="000000" w:themeColor="text1"/>
        </w:rPr>
        <w:t xml:space="preserve"> 15:18</w:t>
      </w:r>
      <w:r w:rsidR="008F6FD5">
        <w:rPr>
          <w:rFonts w:ascii="Cambria" w:hAnsi="Cambria"/>
          <w:bCs/>
          <w:color w:val="000000" w:themeColor="text1"/>
        </w:rPr>
        <w:t>–</w:t>
      </w:r>
      <w:r w:rsidR="00E905E9">
        <w:rPr>
          <w:rFonts w:ascii="Cambria" w:hAnsi="Cambria"/>
          <w:bCs/>
          <w:color w:val="000000" w:themeColor="text1"/>
        </w:rPr>
        <w:t>19</w:t>
      </w:r>
      <w:r w:rsidR="00D3087F">
        <w:rPr>
          <w:rFonts w:ascii="Cambria" w:hAnsi="Cambria"/>
          <w:bCs/>
          <w:color w:val="000000" w:themeColor="text1"/>
        </w:rPr>
        <w:t>, and Romans 7:</w:t>
      </w:r>
      <w:r w:rsidR="006E424B">
        <w:rPr>
          <w:rFonts w:ascii="Cambria" w:hAnsi="Cambria"/>
          <w:bCs/>
          <w:color w:val="000000" w:themeColor="text1"/>
        </w:rPr>
        <w:t>18</w:t>
      </w:r>
      <w:r w:rsidR="008F6FD5">
        <w:rPr>
          <w:rFonts w:ascii="Cambria" w:hAnsi="Cambria"/>
          <w:bCs/>
          <w:color w:val="000000" w:themeColor="text1"/>
        </w:rPr>
        <w:t>–</w:t>
      </w:r>
      <w:r w:rsidR="006E424B">
        <w:rPr>
          <w:rFonts w:ascii="Cambria" w:hAnsi="Cambria"/>
          <w:bCs/>
          <w:color w:val="000000" w:themeColor="text1"/>
        </w:rPr>
        <w:t>25</w:t>
      </w:r>
      <w:r w:rsidR="009D3A27">
        <w:rPr>
          <w:rFonts w:ascii="Cambria" w:hAnsi="Cambria"/>
          <w:bCs/>
          <w:color w:val="000000" w:themeColor="text1"/>
        </w:rPr>
        <w:t>.</w:t>
      </w:r>
    </w:p>
    <w:p w14:paraId="149AC302" w14:textId="77777777" w:rsidR="00EA2E3D" w:rsidRDefault="00EA2E3D" w:rsidP="00E8251B">
      <w:pPr>
        <w:pStyle w:val="NoSpacing"/>
        <w:tabs>
          <w:tab w:val="left" w:pos="360"/>
        </w:tabs>
        <w:spacing w:line="240" w:lineRule="exact"/>
        <w:ind w:left="360" w:hanging="360"/>
        <w:jc w:val="both"/>
        <w:rPr>
          <w:rFonts w:ascii="Cambria" w:hAnsi="Cambria"/>
          <w:bCs/>
        </w:rPr>
      </w:pPr>
    </w:p>
    <w:p w14:paraId="6CDAD554" w14:textId="77777777" w:rsidR="00797554" w:rsidRPr="00797554" w:rsidRDefault="00797554" w:rsidP="00E8251B">
      <w:pPr>
        <w:pStyle w:val="NoSpacing"/>
        <w:tabs>
          <w:tab w:val="left" w:pos="360"/>
        </w:tabs>
        <w:spacing w:line="240" w:lineRule="exact"/>
        <w:ind w:left="360" w:hanging="360"/>
        <w:jc w:val="both"/>
        <w:rPr>
          <w:rFonts w:ascii="Cambria" w:hAnsi="Cambria"/>
          <w:bCs/>
        </w:rPr>
      </w:pPr>
    </w:p>
    <w:p w14:paraId="4C8836AB" w14:textId="77777777" w:rsidR="00EA2E3D" w:rsidRPr="00797554" w:rsidRDefault="00EA2E3D" w:rsidP="00E8251B">
      <w:pPr>
        <w:pStyle w:val="NoSpacing"/>
        <w:tabs>
          <w:tab w:val="left" w:pos="360"/>
        </w:tabs>
        <w:spacing w:line="240" w:lineRule="exact"/>
        <w:ind w:left="360" w:hanging="360"/>
        <w:jc w:val="both"/>
        <w:rPr>
          <w:rFonts w:ascii="Cambria" w:hAnsi="Cambria"/>
          <w:bCs/>
        </w:rPr>
      </w:pPr>
    </w:p>
    <w:p w14:paraId="1103F8D7" w14:textId="1AD4150A" w:rsidR="00AC6280" w:rsidRPr="00797554" w:rsidRDefault="00CC603C" w:rsidP="007F66D7">
      <w:pPr>
        <w:pStyle w:val="NoSpacing"/>
        <w:tabs>
          <w:tab w:val="left" w:pos="360"/>
        </w:tabs>
        <w:spacing w:line="240" w:lineRule="exact"/>
        <w:ind w:left="360" w:hanging="360"/>
        <w:jc w:val="both"/>
        <w:rPr>
          <w:rFonts w:ascii="Cambria" w:hAnsi="Cambria"/>
          <w:bCs/>
        </w:rPr>
      </w:pPr>
      <w:bookmarkStart w:id="8" w:name="_Hlk143197076"/>
      <w:bookmarkEnd w:id="7"/>
      <w:r>
        <w:rPr>
          <w:rFonts w:ascii="Cambria" w:hAnsi="Cambria"/>
          <w:bCs/>
        </w:rPr>
        <w:t>3.</w:t>
      </w:r>
      <w:r w:rsidR="00AC6280">
        <w:rPr>
          <w:rFonts w:ascii="Cambria" w:hAnsi="Cambria"/>
          <w:bCs/>
        </w:rPr>
        <w:tab/>
      </w:r>
      <w:r w:rsidR="00FB7190">
        <w:rPr>
          <w:rFonts w:ascii="Cambria" w:hAnsi="Cambria"/>
          <w:bCs/>
        </w:rPr>
        <w:t xml:space="preserve">According to </w:t>
      </w:r>
      <w:r w:rsidR="008F6ED2">
        <w:rPr>
          <w:rFonts w:ascii="Cambria" w:hAnsi="Cambria"/>
          <w:bCs/>
        </w:rPr>
        <w:t>James 1:</w:t>
      </w:r>
      <w:r w:rsidR="00FB7190">
        <w:rPr>
          <w:rFonts w:ascii="Cambria" w:hAnsi="Cambria"/>
          <w:bCs/>
        </w:rPr>
        <w:t>15</w:t>
      </w:r>
      <w:r w:rsidR="00381B1A">
        <w:rPr>
          <w:rFonts w:ascii="Cambria" w:hAnsi="Cambria"/>
          <w:bCs/>
          <w:color w:val="000000" w:themeColor="text1"/>
        </w:rPr>
        <w:t>–</w:t>
      </w:r>
      <w:r w:rsidR="00FB7190">
        <w:rPr>
          <w:rFonts w:ascii="Cambria" w:hAnsi="Cambria"/>
          <w:bCs/>
        </w:rPr>
        <w:t>16, what</w:t>
      </w:r>
      <w:r>
        <w:rPr>
          <w:rFonts w:ascii="Cambria" w:hAnsi="Cambria"/>
          <w:bCs/>
        </w:rPr>
        <w:t xml:space="preserve"> is </w:t>
      </w:r>
      <w:r w:rsidR="00381B1A">
        <w:rPr>
          <w:rFonts w:ascii="Cambria" w:hAnsi="Cambria"/>
          <w:bCs/>
        </w:rPr>
        <w:t>the result</w:t>
      </w:r>
      <w:r>
        <w:rPr>
          <w:rFonts w:ascii="Cambria" w:hAnsi="Cambria"/>
          <w:bCs/>
        </w:rPr>
        <w:t xml:space="preserve"> </w:t>
      </w:r>
      <w:r w:rsidR="006C56C6">
        <w:rPr>
          <w:rFonts w:ascii="Cambria" w:hAnsi="Cambria"/>
          <w:bCs/>
        </w:rPr>
        <w:t xml:space="preserve">when one </w:t>
      </w:r>
      <w:r w:rsidR="009E4FA1">
        <w:rPr>
          <w:rFonts w:ascii="Cambria" w:hAnsi="Cambria"/>
          <w:bCs/>
        </w:rPr>
        <w:t>give</w:t>
      </w:r>
      <w:r w:rsidR="006C56C6">
        <w:rPr>
          <w:rFonts w:ascii="Cambria" w:hAnsi="Cambria"/>
          <w:bCs/>
        </w:rPr>
        <w:t>s</w:t>
      </w:r>
      <w:r w:rsidR="009E4FA1">
        <w:rPr>
          <w:rFonts w:ascii="Cambria" w:hAnsi="Cambria"/>
          <w:bCs/>
        </w:rPr>
        <w:t xml:space="preserve"> in</w:t>
      </w:r>
      <w:r w:rsidR="00DC33AE">
        <w:rPr>
          <w:rFonts w:ascii="Cambria" w:hAnsi="Cambria"/>
          <w:bCs/>
        </w:rPr>
        <w:t xml:space="preserve"> </w:t>
      </w:r>
      <w:r w:rsidR="009E4FA1">
        <w:rPr>
          <w:rFonts w:ascii="Cambria" w:hAnsi="Cambria"/>
          <w:bCs/>
        </w:rPr>
        <w:t xml:space="preserve">to </w:t>
      </w:r>
      <w:r w:rsidR="006C56C6">
        <w:rPr>
          <w:rFonts w:ascii="Cambria" w:hAnsi="Cambria"/>
          <w:bCs/>
        </w:rPr>
        <w:t>their</w:t>
      </w:r>
      <w:r w:rsidR="009E4FA1">
        <w:rPr>
          <w:rFonts w:ascii="Cambria" w:hAnsi="Cambria"/>
          <w:bCs/>
        </w:rPr>
        <w:t xml:space="preserve"> </w:t>
      </w:r>
      <w:r>
        <w:rPr>
          <w:rFonts w:ascii="Cambria" w:hAnsi="Cambria"/>
          <w:bCs/>
        </w:rPr>
        <w:t>sinful lust</w:t>
      </w:r>
      <w:r w:rsidR="00381B1A">
        <w:rPr>
          <w:rFonts w:ascii="Cambria" w:hAnsi="Cambria"/>
          <w:bCs/>
        </w:rPr>
        <w:t>? W</w:t>
      </w:r>
      <w:r w:rsidR="00FB7190">
        <w:rPr>
          <w:rFonts w:ascii="Cambria" w:hAnsi="Cambria"/>
          <w:bCs/>
        </w:rPr>
        <w:t xml:space="preserve">hy does James </w:t>
      </w:r>
      <w:r w:rsidR="00807161">
        <w:rPr>
          <w:rFonts w:ascii="Cambria" w:hAnsi="Cambria"/>
          <w:bCs/>
        </w:rPr>
        <w:t>appeal to</w:t>
      </w:r>
      <w:r w:rsidR="00F9680F">
        <w:rPr>
          <w:rFonts w:ascii="Cambria" w:hAnsi="Cambria"/>
          <w:bCs/>
        </w:rPr>
        <w:t xml:space="preserve"> his readers </w:t>
      </w:r>
      <w:r w:rsidR="00807161">
        <w:rPr>
          <w:rFonts w:ascii="Cambria" w:hAnsi="Cambria"/>
          <w:bCs/>
        </w:rPr>
        <w:t>not</w:t>
      </w:r>
      <w:r w:rsidR="008F6ED2">
        <w:rPr>
          <w:rFonts w:ascii="Cambria" w:hAnsi="Cambria"/>
          <w:bCs/>
        </w:rPr>
        <w:t xml:space="preserve"> to</w:t>
      </w:r>
      <w:r w:rsidR="00807161">
        <w:rPr>
          <w:rFonts w:ascii="Cambria" w:hAnsi="Cambria"/>
          <w:bCs/>
        </w:rPr>
        <w:t xml:space="preserve"> be deceived? What are some ways that </w:t>
      </w:r>
      <w:r w:rsidR="0065027D">
        <w:rPr>
          <w:rFonts w:ascii="Cambria" w:hAnsi="Cambria"/>
          <w:bCs/>
        </w:rPr>
        <w:t>sin</w:t>
      </w:r>
      <w:r w:rsidR="00D47EA1">
        <w:rPr>
          <w:rFonts w:ascii="Cambria" w:hAnsi="Cambria"/>
          <w:bCs/>
        </w:rPr>
        <w:t xml:space="preserve"> </w:t>
      </w:r>
      <w:r w:rsidR="0065027D">
        <w:rPr>
          <w:rFonts w:ascii="Cambria" w:hAnsi="Cambria"/>
          <w:bCs/>
        </w:rPr>
        <w:t xml:space="preserve">might deceive </w:t>
      </w:r>
      <w:r w:rsidR="0065027D" w:rsidRPr="00381B1A">
        <w:rPr>
          <w:rFonts w:ascii="Cambria" w:hAnsi="Cambria"/>
          <w:bCs/>
          <w:i/>
          <w:iCs/>
        </w:rPr>
        <w:t>you</w:t>
      </w:r>
      <w:r w:rsidR="0065027D">
        <w:rPr>
          <w:rFonts w:ascii="Cambria" w:hAnsi="Cambria"/>
          <w:bCs/>
        </w:rPr>
        <w:t>?</w:t>
      </w:r>
    </w:p>
    <w:p w14:paraId="536F836C" w14:textId="77777777" w:rsidR="00B43EE0" w:rsidRDefault="00B43EE0" w:rsidP="007F66D7">
      <w:pPr>
        <w:pStyle w:val="NoSpacing"/>
        <w:tabs>
          <w:tab w:val="left" w:pos="360"/>
        </w:tabs>
        <w:spacing w:line="240" w:lineRule="exact"/>
        <w:ind w:left="360" w:hanging="360"/>
        <w:jc w:val="both"/>
        <w:rPr>
          <w:rFonts w:ascii="Cambria" w:hAnsi="Cambria"/>
          <w:bCs/>
        </w:rPr>
      </w:pPr>
    </w:p>
    <w:p w14:paraId="6773039B" w14:textId="77777777" w:rsidR="00B43EE0" w:rsidRDefault="00B43EE0" w:rsidP="007F66D7">
      <w:pPr>
        <w:pStyle w:val="NoSpacing"/>
        <w:tabs>
          <w:tab w:val="left" w:pos="360"/>
        </w:tabs>
        <w:spacing w:line="240" w:lineRule="exact"/>
        <w:ind w:left="360" w:hanging="360"/>
        <w:jc w:val="both"/>
        <w:rPr>
          <w:rFonts w:ascii="Cambria" w:hAnsi="Cambria"/>
          <w:bCs/>
        </w:rPr>
      </w:pPr>
    </w:p>
    <w:p w14:paraId="0024DE13" w14:textId="77777777" w:rsidR="00913E19" w:rsidRDefault="00913E19" w:rsidP="007F66D7">
      <w:pPr>
        <w:pStyle w:val="NoSpacing"/>
        <w:tabs>
          <w:tab w:val="left" w:pos="360"/>
        </w:tabs>
        <w:spacing w:line="240" w:lineRule="exact"/>
        <w:ind w:left="360" w:hanging="360"/>
        <w:jc w:val="both"/>
        <w:rPr>
          <w:rFonts w:ascii="Cambria" w:hAnsi="Cambria"/>
          <w:bCs/>
        </w:rPr>
      </w:pPr>
    </w:p>
    <w:p w14:paraId="1472E378" w14:textId="4AA4D935" w:rsidR="00826CBA" w:rsidRPr="007F66D7" w:rsidRDefault="00D47EA1" w:rsidP="00717C0A">
      <w:pPr>
        <w:pStyle w:val="NoSpacing"/>
        <w:tabs>
          <w:tab w:val="left" w:pos="360"/>
        </w:tabs>
        <w:spacing w:line="240" w:lineRule="exact"/>
        <w:ind w:left="360" w:hanging="360"/>
        <w:jc w:val="both"/>
        <w:rPr>
          <w:rFonts w:ascii="Cambria" w:hAnsi="Cambria"/>
          <w:bCs/>
        </w:rPr>
      </w:pPr>
      <w:bookmarkStart w:id="9" w:name="_Hlk143197107"/>
      <w:bookmarkEnd w:id="8"/>
      <w:r w:rsidRPr="00F07F1D">
        <w:rPr>
          <w:rFonts w:ascii="Cambria" w:hAnsi="Cambria"/>
          <w:bCs/>
        </w:rPr>
        <w:t>4</w:t>
      </w:r>
      <w:r w:rsidR="00E8251B" w:rsidRPr="00F07F1D">
        <w:rPr>
          <w:rFonts w:ascii="Cambria" w:hAnsi="Cambria"/>
          <w:bCs/>
        </w:rPr>
        <w:t>.</w:t>
      </w:r>
      <w:r w:rsidR="00F07F1D">
        <w:rPr>
          <w:rFonts w:ascii="Cambria" w:hAnsi="Cambria"/>
          <w:bCs/>
        </w:rPr>
        <w:tab/>
      </w:r>
      <w:r w:rsidR="00C0509E">
        <w:rPr>
          <w:rFonts w:ascii="Cambria" w:hAnsi="Cambria"/>
          <w:bCs/>
        </w:rPr>
        <w:t>What aspects of God’s character are revealed i</w:t>
      </w:r>
      <w:r w:rsidRPr="007F66D7">
        <w:rPr>
          <w:rFonts w:ascii="Cambria" w:hAnsi="Cambria"/>
          <w:bCs/>
        </w:rPr>
        <w:t>n verses 17</w:t>
      </w:r>
      <w:r w:rsidR="00C0509E">
        <w:rPr>
          <w:rFonts w:ascii="Cambria" w:hAnsi="Cambria"/>
          <w:bCs/>
          <w:color w:val="000000" w:themeColor="text1"/>
        </w:rPr>
        <w:t>–</w:t>
      </w:r>
      <w:r w:rsidRPr="007F66D7">
        <w:rPr>
          <w:rFonts w:ascii="Cambria" w:hAnsi="Cambria"/>
          <w:bCs/>
        </w:rPr>
        <w:t xml:space="preserve">18, </w:t>
      </w:r>
      <w:r w:rsidR="00A81F6E" w:rsidRPr="007F66D7">
        <w:rPr>
          <w:rFonts w:ascii="Cambria" w:hAnsi="Cambria"/>
          <w:bCs/>
        </w:rPr>
        <w:t>and</w:t>
      </w:r>
      <w:r w:rsidR="00717C0A">
        <w:rPr>
          <w:rFonts w:ascii="Cambria" w:hAnsi="Cambria"/>
          <w:bCs/>
        </w:rPr>
        <w:t xml:space="preserve"> </w:t>
      </w:r>
      <w:r w:rsidR="00A81F6E" w:rsidRPr="007F66D7">
        <w:rPr>
          <w:rFonts w:ascii="Cambria" w:hAnsi="Cambria"/>
          <w:bCs/>
        </w:rPr>
        <w:t xml:space="preserve">how </w:t>
      </w:r>
      <w:r w:rsidR="00886FE5" w:rsidRPr="007F66D7">
        <w:rPr>
          <w:rFonts w:ascii="Cambria" w:hAnsi="Cambria"/>
          <w:bCs/>
        </w:rPr>
        <w:t>can</w:t>
      </w:r>
      <w:r w:rsidR="00A81F6E" w:rsidRPr="007F66D7">
        <w:rPr>
          <w:rFonts w:ascii="Cambria" w:hAnsi="Cambria"/>
          <w:bCs/>
        </w:rPr>
        <w:t xml:space="preserve"> these </w:t>
      </w:r>
      <w:r w:rsidR="002317A4">
        <w:rPr>
          <w:rFonts w:ascii="Cambria" w:hAnsi="Cambria"/>
          <w:bCs/>
        </w:rPr>
        <w:t xml:space="preserve">specific </w:t>
      </w:r>
      <w:r w:rsidR="00A81F6E" w:rsidRPr="007F66D7">
        <w:rPr>
          <w:rFonts w:ascii="Cambria" w:hAnsi="Cambria"/>
          <w:bCs/>
        </w:rPr>
        <w:t>truth</w:t>
      </w:r>
      <w:r w:rsidR="00F738BB" w:rsidRPr="007F66D7">
        <w:rPr>
          <w:rFonts w:ascii="Cambria" w:hAnsi="Cambria"/>
          <w:bCs/>
        </w:rPr>
        <w:t xml:space="preserve">s help </w:t>
      </w:r>
      <w:r w:rsidR="004A63DF" w:rsidRPr="007F66D7">
        <w:rPr>
          <w:rFonts w:ascii="Cambria" w:hAnsi="Cambria"/>
          <w:bCs/>
        </w:rPr>
        <w:t>you</w:t>
      </w:r>
      <w:r w:rsidR="00F738BB" w:rsidRPr="007F66D7">
        <w:rPr>
          <w:rFonts w:ascii="Cambria" w:hAnsi="Cambria"/>
          <w:bCs/>
        </w:rPr>
        <w:t xml:space="preserve"> persevere</w:t>
      </w:r>
      <w:r w:rsidR="00536494" w:rsidRPr="007F66D7">
        <w:rPr>
          <w:rFonts w:ascii="Cambria" w:hAnsi="Cambria"/>
          <w:bCs/>
        </w:rPr>
        <w:t xml:space="preserve"> and trust Him</w:t>
      </w:r>
      <w:r w:rsidR="00F738BB" w:rsidRPr="007F66D7">
        <w:rPr>
          <w:rFonts w:ascii="Cambria" w:hAnsi="Cambria"/>
          <w:bCs/>
        </w:rPr>
        <w:t xml:space="preserve"> </w:t>
      </w:r>
      <w:proofErr w:type="gramStart"/>
      <w:r w:rsidR="00F738BB" w:rsidRPr="007F66D7">
        <w:rPr>
          <w:rFonts w:ascii="Cambria" w:hAnsi="Cambria"/>
          <w:bCs/>
        </w:rPr>
        <w:t>in the midst of</w:t>
      </w:r>
      <w:proofErr w:type="gramEnd"/>
      <w:r w:rsidR="00F738BB" w:rsidRPr="007F66D7">
        <w:rPr>
          <w:rFonts w:ascii="Cambria" w:hAnsi="Cambria"/>
          <w:bCs/>
        </w:rPr>
        <w:t xml:space="preserve"> trials?</w:t>
      </w:r>
    </w:p>
    <w:p w14:paraId="70903236" w14:textId="77777777" w:rsidR="0057285E" w:rsidRDefault="0057285E" w:rsidP="00717C0A">
      <w:pPr>
        <w:pStyle w:val="NoSpacing"/>
        <w:tabs>
          <w:tab w:val="left" w:pos="360"/>
        </w:tabs>
        <w:spacing w:line="240" w:lineRule="exact"/>
        <w:ind w:left="360" w:hanging="360"/>
        <w:jc w:val="both"/>
        <w:rPr>
          <w:rFonts w:ascii="Cambria" w:hAnsi="Cambria"/>
          <w:bCs/>
        </w:rPr>
      </w:pPr>
    </w:p>
    <w:p w14:paraId="376C6685" w14:textId="77777777" w:rsidR="0057285E" w:rsidRDefault="0057285E" w:rsidP="00E8251B">
      <w:pPr>
        <w:pStyle w:val="NoSpacing"/>
        <w:tabs>
          <w:tab w:val="left" w:pos="360"/>
        </w:tabs>
        <w:spacing w:line="240" w:lineRule="exact"/>
        <w:ind w:left="360" w:hanging="360"/>
        <w:jc w:val="both"/>
        <w:rPr>
          <w:rFonts w:ascii="Cambria" w:hAnsi="Cambria"/>
          <w:bCs/>
        </w:rPr>
      </w:pPr>
    </w:p>
    <w:p w14:paraId="77E5007B" w14:textId="77777777" w:rsidR="00450440" w:rsidRDefault="00450440" w:rsidP="00E8251B">
      <w:pPr>
        <w:pStyle w:val="NoSpacing"/>
        <w:tabs>
          <w:tab w:val="left" w:pos="360"/>
        </w:tabs>
        <w:spacing w:line="240" w:lineRule="exact"/>
        <w:ind w:left="360" w:hanging="360"/>
        <w:jc w:val="both"/>
        <w:rPr>
          <w:rFonts w:ascii="Cambria" w:hAnsi="Cambria"/>
          <w:bCs/>
        </w:rPr>
      </w:pPr>
    </w:p>
    <w:p w14:paraId="393B4DDA" w14:textId="77777777" w:rsidR="00450440" w:rsidRPr="00797554" w:rsidRDefault="00450440" w:rsidP="00E8251B">
      <w:pPr>
        <w:pStyle w:val="NoSpacing"/>
        <w:tabs>
          <w:tab w:val="left" w:pos="360"/>
        </w:tabs>
        <w:spacing w:line="240" w:lineRule="exact"/>
        <w:ind w:left="360" w:hanging="360"/>
        <w:jc w:val="both"/>
        <w:rPr>
          <w:rFonts w:ascii="Cambria" w:hAnsi="Cambria"/>
          <w:bCs/>
        </w:rPr>
      </w:pPr>
    </w:p>
    <w:bookmarkEnd w:id="9"/>
    <w:p w14:paraId="6D1EC280" w14:textId="77777777" w:rsidR="00450440" w:rsidRDefault="00450440" w:rsidP="00450440">
      <w:pPr>
        <w:pStyle w:val="NoSpacing"/>
        <w:rPr>
          <w:rFonts w:ascii="Cambria" w:eastAsiaTheme="minorEastAsia" w:hAnsi="Cambria"/>
          <w:sz w:val="12"/>
          <w:szCs w:val="12"/>
        </w:rPr>
      </w:pPr>
    </w:p>
    <w:p w14:paraId="69EF35C7" w14:textId="77777777" w:rsidR="00ED78DD" w:rsidRDefault="00ED78DD" w:rsidP="00450440">
      <w:pPr>
        <w:pStyle w:val="NoSpacing"/>
        <w:rPr>
          <w:rFonts w:ascii="Cambria" w:eastAsiaTheme="minorEastAsia" w:hAnsi="Cambria"/>
          <w:sz w:val="12"/>
          <w:szCs w:val="12"/>
        </w:rPr>
      </w:pPr>
    </w:p>
    <w:p w14:paraId="52C818BA" w14:textId="77777777" w:rsidR="005F343B" w:rsidRDefault="005F343B" w:rsidP="00450440">
      <w:pPr>
        <w:pStyle w:val="NoSpacing"/>
        <w:rPr>
          <w:rFonts w:ascii="Cambria" w:eastAsiaTheme="minorEastAsia" w:hAnsi="Cambria"/>
          <w:sz w:val="12"/>
          <w:szCs w:val="12"/>
        </w:rPr>
      </w:pPr>
    </w:p>
    <w:p w14:paraId="3ED3A559" w14:textId="77777777" w:rsidR="002317A4" w:rsidRDefault="002317A4" w:rsidP="00450440">
      <w:pPr>
        <w:pStyle w:val="NoSpacing"/>
        <w:rPr>
          <w:rFonts w:ascii="Cambria" w:eastAsiaTheme="minorEastAsia" w:hAnsi="Cambria"/>
          <w:sz w:val="12"/>
          <w:szCs w:val="12"/>
        </w:rPr>
      </w:pPr>
    </w:p>
    <w:p w14:paraId="058C53FB" w14:textId="77777777" w:rsidR="002317A4" w:rsidRDefault="002317A4" w:rsidP="00450440">
      <w:pPr>
        <w:pStyle w:val="NoSpacing"/>
        <w:rPr>
          <w:rFonts w:ascii="Cambria" w:eastAsiaTheme="minorEastAsia" w:hAnsi="Cambria"/>
          <w:sz w:val="12"/>
          <w:szCs w:val="12"/>
        </w:rPr>
      </w:pPr>
    </w:p>
    <w:p w14:paraId="616C39CF" w14:textId="21C6D7DE" w:rsidR="00826CBA" w:rsidRPr="007F66D7" w:rsidRDefault="00826CBA" w:rsidP="007F66D7">
      <w:pPr>
        <w:pStyle w:val="NoSpacing"/>
        <w:rPr>
          <w:rFonts w:ascii="Cambria" w:eastAsiaTheme="minorEastAsia" w:hAnsi="Cambria"/>
          <w:b/>
          <w:bCs/>
          <w:sz w:val="24"/>
          <w:szCs w:val="24"/>
        </w:rPr>
      </w:pPr>
      <w:r w:rsidRPr="007F66D7">
        <w:rPr>
          <w:rFonts w:ascii="Cambria" w:eastAsiaTheme="minorEastAsia" w:hAnsi="Cambria"/>
          <w:b/>
          <w:bCs/>
          <w:sz w:val="24"/>
          <w:szCs w:val="24"/>
        </w:rPr>
        <w:t>Day Four</w:t>
      </w:r>
      <w:bookmarkStart w:id="10" w:name="_Hlk143197257"/>
    </w:p>
    <w:p w14:paraId="6980A295" w14:textId="0D0E5523" w:rsidR="008F6FD5" w:rsidRPr="007F66D7" w:rsidRDefault="00295EAB" w:rsidP="00DA08A7">
      <w:pPr>
        <w:pStyle w:val="NoSpacing"/>
        <w:rPr>
          <w:rFonts w:ascii="Cambria" w:eastAsiaTheme="minorEastAsia" w:hAnsi="Cambria"/>
          <w:i/>
          <w:iCs/>
        </w:rPr>
      </w:pPr>
      <w:bookmarkStart w:id="11" w:name="_Hlk143197290"/>
      <w:bookmarkEnd w:id="10"/>
      <w:r w:rsidRPr="007F66D7">
        <w:rPr>
          <w:rFonts w:ascii="Cambria" w:eastAsiaTheme="minorEastAsia" w:hAnsi="Cambria"/>
          <w:i/>
          <w:iCs/>
        </w:rPr>
        <w:t xml:space="preserve">Read </w:t>
      </w:r>
      <w:r w:rsidR="00AF6A61" w:rsidRPr="007F66D7">
        <w:rPr>
          <w:rFonts w:ascii="Cambria" w:eastAsiaTheme="minorEastAsia" w:hAnsi="Cambria"/>
          <w:i/>
          <w:iCs/>
        </w:rPr>
        <w:t>James 1:19</w:t>
      </w:r>
      <w:r w:rsidR="008F6FD5" w:rsidRPr="007F66D7">
        <w:rPr>
          <w:rFonts w:ascii="Cambria" w:eastAsiaTheme="minorEastAsia" w:hAnsi="Cambria"/>
          <w:i/>
          <w:iCs/>
        </w:rPr>
        <w:t>–</w:t>
      </w:r>
      <w:r w:rsidR="00AF6A61" w:rsidRPr="007F66D7">
        <w:rPr>
          <w:rFonts w:ascii="Cambria" w:eastAsiaTheme="minorEastAsia" w:hAnsi="Cambria"/>
          <w:i/>
          <w:iCs/>
        </w:rPr>
        <w:t>2</w:t>
      </w:r>
      <w:r w:rsidR="00CD45D5">
        <w:rPr>
          <w:rFonts w:ascii="Cambria" w:eastAsiaTheme="minorEastAsia" w:hAnsi="Cambria"/>
          <w:i/>
          <w:iCs/>
        </w:rPr>
        <w:t>2</w:t>
      </w:r>
      <w:r w:rsidR="002A22F7" w:rsidRPr="007F66D7">
        <w:rPr>
          <w:rFonts w:ascii="Cambria" w:eastAsiaTheme="minorEastAsia" w:hAnsi="Cambria"/>
          <w:i/>
          <w:iCs/>
        </w:rPr>
        <w:t xml:space="preserve"> — </w:t>
      </w:r>
      <w:r w:rsidR="00436364" w:rsidRPr="007F66D7">
        <w:rPr>
          <w:rFonts w:ascii="Cambria" w:eastAsiaTheme="minorEastAsia" w:hAnsi="Cambria"/>
          <w:i/>
          <w:iCs/>
        </w:rPr>
        <w:t>The Test of Response to the Word</w:t>
      </w:r>
      <w:ins w:id="12" w:author="Marla Greene" w:date="2026-03-20T14:11:00Z" w16du:dateUtc="2026-03-20T21:11:00Z">
        <w:r w:rsidR="00DC33AE">
          <w:rPr>
            <w:rFonts w:ascii="Cambria" w:eastAsiaTheme="minorEastAsia" w:hAnsi="Cambria"/>
            <w:i/>
            <w:iCs/>
          </w:rPr>
          <w:t>,</w:t>
        </w:r>
      </w:ins>
      <w:r w:rsidR="00436364" w:rsidRPr="007F66D7">
        <w:rPr>
          <w:rFonts w:ascii="Cambria" w:eastAsiaTheme="minorEastAsia" w:hAnsi="Cambria"/>
          <w:i/>
          <w:iCs/>
        </w:rPr>
        <w:t xml:space="preserve"> </w:t>
      </w:r>
      <w:r w:rsidR="006C0E5B" w:rsidRPr="007F66D7">
        <w:rPr>
          <w:rFonts w:ascii="Cambria" w:eastAsiaTheme="minorEastAsia" w:hAnsi="Cambria"/>
          <w:i/>
          <w:iCs/>
        </w:rPr>
        <w:t>Part 1</w:t>
      </w:r>
    </w:p>
    <w:p w14:paraId="5C925E67" w14:textId="77777777" w:rsidR="003F69EB" w:rsidRPr="007F66D7" w:rsidRDefault="008038BD" w:rsidP="007F66D7">
      <w:pPr>
        <w:pStyle w:val="NoSpacing"/>
        <w:jc w:val="both"/>
        <w:rPr>
          <w:rFonts w:ascii="Cambria" w:eastAsiaTheme="minorEastAsia" w:hAnsi="Cambria"/>
        </w:rPr>
      </w:pPr>
      <w:r w:rsidRPr="007F66D7">
        <w:rPr>
          <w:rFonts w:ascii="Cambria" w:eastAsiaTheme="minorEastAsia" w:hAnsi="Cambria"/>
          <w:b/>
          <w:bCs/>
        </w:rPr>
        <w:t>NOTE</w:t>
      </w:r>
      <w:r w:rsidRPr="007F66D7">
        <w:rPr>
          <w:rFonts w:ascii="Cambria" w:hAnsi="Cambria"/>
          <w:b/>
          <w:bCs/>
        </w:rPr>
        <w:t>:</w:t>
      </w:r>
      <w:r w:rsidRPr="006D0AD6">
        <w:rPr>
          <w:rFonts w:ascii="Cambria" w:hAnsi="Cambria"/>
          <w:bCs/>
        </w:rPr>
        <w:t xml:space="preserve"> </w:t>
      </w:r>
      <w:r w:rsidR="00222E2F" w:rsidRPr="006D0AD6">
        <w:rPr>
          <w:rFonts w:ascii="Cambria" w:hAnsi="Cambria"/>
          <w:bCs/>
        </w:rPr>
        <w:t>“</w:t>
      </w:r>
      <w:r w:rsidRPr="007F66D7">
        <w:rPr>
          <w:rFonts w:ascii="Cambria" w:eastAsiaTheme="minorEastAsia" w:hAnsi="Cambria"/>
          <w:b/>
          <w:bCs/>
        </w:rPr>
        <w:t>This you know</w:t>
      </w:r>
      <w:r w:rsidR="008941A3" w:rsidRPr="007F66D7">
        <w:rPr>
          <w:rFonts w:ascii="Cambria" w:eastAsiaTheme="minorEastAsia" w:hAnsi="Cambria"/>
          <w:b/>
          <w:bCs/>
        </w:rPr>
        <w:t xml:space="preserve"> </w:t>
      </w:r>
      <w:r w:rsidR="00ED7A8D" w:rsidRPr="007F66D7">
        <w:rPr>
          <w:rFonts w:ascii="Cambria" w:eastAsiaTheme="minorEastAsia" w:hAnsi="Cambria"/>
          <w:b/>
          <w:bCs/>
        </w:rPr>
        <w:t>[</w:t>
      </w:r>
      <w:r w:rsidR="008941A3" w:rsidRPr="007F66D7">
        <w:rPr>
          <w:rFonts w:ascii="Cambria" w:eastAsiaTheme="minorEastAsia" w:hAnsi="Cambria"/>
          <w:b/>
          <w:bCs/>
        </w:rPr>
        <w:t>v.19</w:t>
      </w:r>
      <w:r w:rsidR="00ED7A8D" w:rsidRPr="007F66D7">
        <w:rPr>
          <w:rFonts w:ascii="Cambria" w:eastAsiaTheme="minorEastAsia" w:hAnsi="Cambria"/>
          <w:b/>
          <w:bCs/>
        </w:rPr>
        <w:t>]</w:t>
      </w:r>
      <w:r w:rsidRPr="007F66D7">
        <w:rPr>
          <w:rFonts w:ascii="Cambria" w:eastAsiaTheme="minorEastAsia" w:hAnsi="Cambria"/>
        </w:rPr>
        <w:t xml:space="preserve"> refers back to the truths just expressed: first, the general truth of the power of the Word in regenerating believers in the early church and making them entirely new creations; and, second, the subsidiary and marvelous truth that those believers became, in fact, “the first fruits among His creatures” (v. 18)</w:t>
      </w:r>
      <w:r w:rsidR="00222E2F" w:rsidRPr="007F66D7">
        <w:rPr>
          <w:rFonts w:ascii="Cambria" w:eastAsiaTheme="minorEastAsia" w:hAnsi="Cambria"/>
        </w:rPr>
        <w:t>”</w:t>
      </w:r>
    </w:p>
    <w:p w14:paraId="57D77A6B" w14:textId="2A7BE8A1" w:rsidR="003F69EB" w:rsidRDefault="003F69EB" w:rsidP="003F69EB">
      <w:pPr>
        <w:pStyle w:val="NoSpacing"/>
        <w:jc w:val="right"/>
        <w:rPr>
          <w:rFonts w:ascii="Cambria" w:eastAsiaTheme="minorEastAsia" w:hAnsi="Cambria"/>
        </w:rPr>
      </w:pPr>
      <w:r>
        <w:rPr>
          <w:rFonts w:ascii="Cambria" w:eastAsiaTheme="minorEastAsia" w:hAnsi="Cambria"/>
        </w:rPr>
        <w:t>J</w:t>
      </w:r>
      <w:r w:rsidRPr="006366C5">
        <w:rPr>
          <w:rFonts w:ascii="Cambria" w:eastAsiaTheme="minorEastAsia" w:hAnsi="Cambria"/>
        </w:rPr>
        <w:t>ohn MacArthur</w:t>
      </w:r>
    </w:p>
    <w:p w14:paraId="00803982" w14:textId="337F0EC8" w:rsidR="003F69EB" w:rsidRDefault="003F69EB" w:rsidP="003F69EB">
      <w:pPr>
        <w:pStyle w:val="NoSpacing"/>
        <w:jc w:val="right"/>
        <w:rPr>
          <w:rFonts w:ascii="Cambria" w:eastAsiaTheme="minorEastAsia" w:hAnsi="Cambria"/>
        </w:rPr>
      </w:pPr>
      <w:r>
        <w:rPr>
          <w:rFonts w:ascii="Cambria" w:eastAsiaTheme="minorEastAsia" w:hAnsi="Cambria"/>
        </w:rPr>
        <w:t xml:space="preserve">The </w:t>
      </w:r>
      <w:r w:rsidRPr="006366C5">
        <w:rPr>
          <w:rFonts w:ascii="Cambria" w:eastAsiaTheme="minorEastAsia" w:hAnsi="Cambria"/>
        </w:rPr>
        <w:t xml:space="preserve">MacArthur New Testament </w:t>
      </w:r>
      <w:r>
        <w:rPr>
          <w:rFonts w:ascii="Cambria" w:eastAsiaTheme="minorEastAsia" w:hAnsi="Cambria"/>
        </w:rPr>
        <w:t>C</w:t>
      </w:r>
      <w:r w:rsidRPr="006366C5">
        <w:rPr>
          <w:rFonts w:ascii="Cambria" w:eastAsiaTheme="minorEastAsia" w:hAnsi="Cambria"/>
        </w:rPr>
        <w:t>ommentary</w:t>
      </w:r>
      <w:r>
        <w:rPr>
          <w:rFonts w:ascii="Cambria" w:eastAsiaTheme="minorEastAsia" w:hAnsi="Cambria"/>
        </w:rPr>
        <w:t>,</w:t>
      </w:r>
      <w:r w:rsidRPr="006366C5">
        <w:rPr>
          <w:rFonts w:ascii="Cambria" w:eastAsiaTheme="minorEastAsia" w:hAnsi="Cambria"/>
          <w:i/>
          <w:iCs/>
        </w:rPr>
        <w:t xml:space="preserve"> James</w:t>
      </w:r>
      <w:r>
        <w:rPr>
          <w:rFonts w:ascii="Cambria" w:eastAsiaTheme="minorEastAsia" w:hAnsi="Cambria"/>
        </w:rPr>
        <w:t>,</w:t>
      </w:r>
      <w:r w:rsidRPr="006366C5">
        <w:rPr>
          <w:rFonts w:ascii="Cambria" w:eastAsiaTheme="minorEastAsia" w:hAnsi="Cambria"/>
        </w:rPr>
        <w:t xml:space="preserve"> p. </w:t>
      </w:r>
      <w:r>
        <w:rPr>
          <w:rFonts w:ascii="Cambria" w:eastAsiaTheme="minorEastAsia" w:hAnsi="Cambria"/>
        </w:rPr>
        <w:t>6</w:t>
      </w:r>
      <w:r w:rsidR="00395BBD">
        <w:rPr>
          <w:rFonts w:ascii="Cambria" w:eastAsiaTheme="minorEastAsia" w:hAnsi="Cambria"/>
        </w:rPr>
        <w:t>8</w:t>
      </w:r>
    </w:p>
    <w:p w14:paraId="2F806403" w14:textId="77777777" w:rsidR="008F6FD5" w:rsidRPr="007F66D7" w:rsidRDefault="008F6FD5" w:rsidP="007F66D7">
      <w:pPr>
        <w:pStyle w:val="NoSpacing"/>
        <w:tabs>
          <w:tab w:val="left" w:pos="360"/>
        </w:tabs>
        <w:spacing w:line="240" w:lineRule="exact"/>
        <w:jc w:val="both"/>
        <w:rPr>
          <w:rFonts w:ascii="Cambria" w:hAnsi="Cambria"/>
          <w:bCs/>
          <w:sz w:val="12"/>
          <w:szCs w:val="12"/>
        </w:rPr>
      </w:pPr>
    </w:p>
    <w:p w14:paraId="0C8ABFC6" w14:textId="589ADAA3" w:rsidR="003203F6" w:rsidRPr="00F07F1D" w:rsidRDefault="00650E27" w:rsidP="00D578FE">
      <w:pPr>
        <w:pStyle w:val="NoSpacing"/>
        <w:tabs>
          <w:tab w:val="left" w:pos="360"/>
        </w:tabs>
        <w:spacing w:line="240" w:lineRule="exact"/>
        <w:ind w:left="360" w:hanging="360"/>
        <w:jc w:val="both"/>
        <w:rPr>
          <w:rFonts w:ascii="Cambria" w:hAnsi="Cambria"/>
          <w:bCs/>
          <w:color w:val="000000" w:themeColor="text1"/>
        </w:rPr>
      </w:pPr>
      <w:r w:rsidRPr="00F07F1D">
        <w:rPr>
          <w:rFonts w:ascii="Cambria" w:hAnsi="Cambria"/>
          <w:bCs/>
        </w:rPr>
        <w:t>1</w:t>
      </w:r>
      <w:r w:rsidR="00E8251B" w:rsidRPr="00F07F1D">
        <w:rPr>
          <w:rFonts w:ascii="Cambria" w:hAnsi="Cambria"/>
          <w:bCs/>
        </w:rPr>
        <w:t>.</w:t>
      </w:r>
      <w:r w:rsidR="00E8251B" w:rsidRPr="00F07F1D">
        <w:rPr>
          <w:rFonts w:ascii="Cambria" w:hAnsi="Cambria"/>
          <w:bCs/>
        </w:rPr>
        <w:tab/>
      </w:r>
      <w:r w:rsidR="00ED7A8D" w:rsidRPr="00F07F1D">
        <w:rPr>
          <w:rFonts w:ascii="Cambria" w:hAnsi="Cambria"/>
          <w:bCs/>
          <w:color w:val="000000" w:themeColor="text1"/>
        </w:rPr>
        <w:t>According to verse 19</w:t>
      </w:r>
      <w:r w:rsidR="009A0C97" w:rsidRPr="00F07F1D">
        <w:rPr>
          <w:rFonts w:ascii="Cambria" w:hAnsi="Cambria"/>
          <w:bCs/>
          <w:color w:val="000000" w:themeColor="text1"/>
        </w:rPr>
        <w:t xml:space="preserve">, how should the believer </w:t>
      </w:r>
      <w:r w:rsidR="00B45049">
        <w:rPr>
          <w:rFonts w:ascii="Cambria" w:hAnsi="Cambria"/>
          <w:bCs/>
          <w:color w:val="000000" w:themeColor="text1"/>
        </w:rPr>
        <w:t xml:space="preserve">receive and </w:t>
      </w:r>
      <w:r w:rsidR="009A0C97" w:rsidRPr="00F07F1D">
        <w:rPr>
          <w:rFonts w:ascii="Cambria" w:hAnsi="Cambria"/>
          <w:bCs/>
          <w:color w:val="000000" w:themeColor="text1"/>
        </w:rPr>
        <w:t xml:space="preserve">respond </w:t>
      </w:r>
      <w:r w:rsidR="00BA1138" w:rsidRPr="00F07F1D">
        <w:rPr>
          <w:rFonts w:ascii="Cambria" w:hAnsi="Cambria"/>
          <w:bCs/>
          <w:color w:val="000000" w:themeColor="text1"/>
        </w:rPr>
        <w:t>to the Word of God?</w:t>
      </w:r>
      <w:r w:rsidR="009A0C97" w:rsidRPr="00F07F1D">
        <w:rPr>
          <w:rFonts w:ascii="Cambria" w:hAnsi="Cambria"/>
          <w:bCs/>
          <w:color w:val="000000" w:themeColor="text1"/>
        </w:rPr>
        <w:t xml:space="preserve"> </w:t>
      </w:r>
      <w:r w:rsidR="00960FD5" w:rsidRPr="00F07F1D">
        <w:rPr>
          <w:rFonts w:ascii="Cambria" w:hAnsi="Cambria"/>
          <w:bCs/>
          <w:color w:val="000000" w:themeColor="text1"/>
        </w:rPr>
        <w:t xml:space="preserve">What reason </w:t>
      </w:r>
      <w:bookmarkStart w:id="13" w:name="_Int_YgJep0cj"/>
      <w:r w:rsidR="00960FD5" w:rsidRPr="00F07F1D">
        <w:rPr>
          <w:rFonts w:ascii="Cambria" w:hAnsi="Cambria"/>
          <w:bCs/>
          <w:color w:val="000000" w:themeColor="text1"/>
        </w:rPr>
        <w:t>is given</w:t>
      </w:r>
      <w:bookmarkEnd w:id="13"/>
      <w:r w:rsidR="00960FD5" w:rsidRPr="00F07F1D">
        <w:rPr>
          <w:rFonts w:ascii="Cambria" w:hAnsi="Cambria"/>
          <w:bCs/>
          <w:color w:val="000000" w:themeColor="text1"/>
        </w:rPr>
        <w:t xml:space="preserve"> in verse 20?</w:t>
      </w:r>
    </w:p>
    <w:p w14:paraId="3A0EE6D1" w14:textId="77777777" w:rsidR="003203F6" w:rsidRPr="00F07F1D" w:rsidRDefault="003203F6" w:rsidP="00E8251B">
      <w:pPr>
        <w:pStyle w:val="NoSpacing"/>
        <w:tabs>
          <w:tab w:val="left" w:pos="360"/>
        </w:tabs>
        <w:spacing w:line="240" w:lineRule="exact"/>
        <w:ind w:left="360" w:hanging="360"/>
        <w:jc w:val="both"/>
        <w:rPr>
          <w:rFonts w:ascii="Cambria" w:hAnsi="Cambria"/>
          <w:bCs/>
        </w:rPr>
      </w:pPr>
    </w:p>
    <w:p w14:paraId="76F64125" w14:textId="77777777" w:rsidR="003203F6" w:rsidRDefault="003203F6" w:rsidP="00E8251B">
      <w:pPr>
        <w:pStyle w:val="NoSpacing"/>
        <w:tabs>
          <w:tab w:val="left" w:pos="360"/>
        </w:tabs>
        <w:spacing w:line="240" w:lineRule="exact"/>
        <w:ind w:left="360" w:hanging="360"/>
        <w:jc w:val="both"/>
        <w:rPr>
          <w:rFonts w:ascii="Cambria" w:hAnsi="Cambria"/>
          <w:bCs/>
        </w:rPr>
      </w:pPr>
    </w:p>
    <w:p w14:paraId="445320BE" w14:textId="77777777" w:rsidR="00E16336" w:rsidRDefault="00E16336" w:rsidP="00E8251B">
      <w:pPr>
        <w:pStyle w:val="NoSpacing"/>
        <w:tabs>
          <w:tab w:val="left" w:pos="360"/>
        </w:tabs>
        <w:spacing w:line="240" w:lineRule="exact"/>
        <w:ind w:left="360" w:hanging="360"/>
        <w:jc w:val="both"/>
        <w:rPr>
          <w:rFonts w:ascii="Cambria" w:hAnsi="Cambria"/>
          <w:bCs/>
        </w:rPr>
      </w:pPr>
    </w:p>
    <w:p w14:paraId="36015BC8" w14:textId="5DD925E4" w:rsidR="00B7495E" w:rsidRDefault="00913E19" w:rsidP="00DC5D88">
      <w:pPr>
        <w:pStyle w:val="NoSpacing"/>
        <w:tabs>
          <w:tab w:val="left" w:pos="360"/>
        </w:tabs>
        <w:spacing w:line="240" w:lineRule="exact"/>
        <w:ind w:left="720" w:hanging="720"/>
        <w:jc w:val="both"/>
        <w:rPr>
          <w:rFonts w:ascii="Cambria" w:hAnsi="Cambria"/>
          <w:bCs/>
        </w:rPr>
      </w:pPr>
      <w:r>
        <w:rPr>
          <w:rFonts w:ascii="Cambria" w:hAnsi="Cambria"/>
          <w:bCs/>
        </w:rPr>
        <w:tab/>
        <w:t>a.</w:t>
      </w:r>
      <w:r>
        <w:rPr>
          <w:rFonts w:ascii="Cambria" w:hAnsi="Cambria"/>
          <w:bCs/>
        </w:rPr>
        <w:tab/>
      </w:r>
      <w:r w:rsidR="00250D7C">
        <w:rPr>
          <w:rFonts w:ascii="Cambria" w:hAnsi="Cambria"/>
          <w:bCs/>
        </w:rPr>
        <w:t xml:space="preserve">From </w:t>
      </w:r>
      <w:r w:rsidR="00A70C03">
        <w:rPr>
          <w:rFonts w:ascii="Cambria" w:hAnsi="Cambria"/>
          <w:bCs/>
        </w:rPr>
        <w:t>Proverbs 12:1</w:t>
      </w:r>
      <w:r w:rsidR="00BD31BE">
        <w:rPr>
          <w:rFonts w:ascii="Cambria" w:hAnsi="Cambria"/>
          <w:bCs/>
        </w:rPr>
        <w:t xml:space="preserve">, Proverbs </w:t>
      </w:r>
      <w:r w:rsidR="00F54C65">
        <w:rPr>
          <w:rFonts w:ascii="Cambria" w:hAnsi="Cambria"/>
          <w:bCs/>
        </w:rPr>
        <w:t>13:10</w:t>
      </w:r>
      <w:r w:rsidR="00BD31BE">
        <w:rPr>
          <w:rFonts w:ascii="Cambria" w:hAnsi="Cambria"/>
          <w:bCs/>
        </w:rPr>
        <w:t>,</w:t>
      </w:r>
      <w:r w:rsidR="006B77AD">
        <w:rPr>
          <w:rFonts w:ascii="Cambria" w:hAnsi="Cambria"/>
          <w:bCs/>
        </w:rPr>
        <w:t xml:space="preserve"> and</w:t>
      </w:r>
      <w:r w:rsidR="00BD31BE">
        <w:rPr>
          <w:rFonts w:ascii="Cambria" w:hAnsi="Cambria"/>
          <w:bCs/>
        </w:rPr>
        <w:t xml:space="preserve"> </w:t>
      </w:r>
      <w:r w:rsidR="00190D66">
        <w:rPr>
          <w:rFonts w:ascii="Cambria" w:hAnsi="Cambria"/>
          <w:bCs/>
        </w:rPr>
        <w:t xml:space="preserve">Proverbs </w:t>
      </w:r>
      <w:r w:rsidR="00982D07">
        <w:rPr>
          <w:rFonts w:ascii="Cambria" w:hAnsi="Cambria"/>
          <w:bCs/>
        </w:rPr>
        <w:t>1</w:t>
      </w:r>
      <w:r w:rsidR="00F54C65">
        <w:rPr>
          <w:rFonts w:ascii="Cambria" w:hAnsi="Cambria"/>
          <w:bCs/>
        </w:rPr>
        <w:t>4:</w:t>
      </w:r>
      <w:r w:rsidR="006B77AD">
        <w:rPr>
          <w:rFonts w:ascii="Cambria" w:hAnsi="Cambria"/>
          <w:bCs/>
        </w:rPr>
        <w:t>29</w:t>
      </w:r>
      <w:r w:rsidR="00250D7C">
        <w:rPr>
          <w:rFonts w:ascii="Cambria" w:hAnsi="Cambria"/>
          <w:bCs/>
        </w:rPr>
        <w:t>,</w:t>
      </w:r>
      <w:r w:rsidR="00770032">
        <w:rPr>
          <w:rFonts w:ascii="Cambria" w:hAnsi="Cambria"/>
          <w:bCs/>
        </w:rPr>
        <w:t xml:space="preserve"> how</w:t>
      </w:r>
      <w:r w:rsidR="002C50EB">
        <w:rPr>
          <w:rFonts w:ascii="Cambria" w:hAnsi="Cambria"/>
          <w:bCs/>
        </w:rPr>
        <w:t xml:space="preserve"> does anger interfere with receiving the truth?</w:t>
      </w:r>
    </w:p>
    <w:p w14:paraId="56510E82" w14:textId="77777777" w:rsidR="009A42CC" w:rsidRDefault="009A42CC" w:rsidP="00913E19">
      <w:pPr>
        <w:pStyle w:val="NoSpacing"/>
        <w:tabs>
          <w:tab w:val="left" w:pos="360"/>
        </w:tabs>
        <w:spacing w:line="240" w:lineRule="exact"/>
        <w:jc w:val="both"/>
        <w:rPr>
          <w:rFonts w:ascii="Cambria" w:hAnsi="Cambria"/>
          <w:bCs/>
        </w:rPr>
      </w:pPr>
    </w:p>
    <w:p w14:paraId="54827906" w14:textId="77777777" w:rsidR="009A42CC" w:rsidRDefault="009A42CC" w:rsidP="00913E19">
      <w:pPr>
        <w:pStyle w:val="NoSpacing"/>
        <w:tabs>
          <w:tab w:val="left" w:pos="360"/>
        </w:tabs>
        <w:spacing w:line="240" w:lineRule="exact"/>
        <w:jc w:val="both"/>
        <w:rPr>
          <w:rFonts w:ascii="Cambria" w:hAnsi="Cambria"/>
          <w:bCs/>
        </w:rPr>
      </w:pPr>
    </w:p>
    <w:p w14:paraId="6FAB42F7" w14:textId="77777777" w:rsidR="009A42CC" w:rsidRDefault="009A42CC" w:rsidP="00913E19">
      <w:pPr>
        <w:pStyle w:val="NoSpacing"/>
        <w:tabs>
          <w:tab w:val="left" w:pos="360"/>
        </w:tabs>
        <w:spacing w:line="240" w:lineRule="exact"/>
        <w:jc w:val="both"/>
        <w:rPr>
          <w:rFonts w:ascii="Cambria" w:hAnsi="Cambria"/>
          <w:bCs/>
        </w:rPr>
      </w:pPr>
    </w:p>
    <w:p w14:paraId="448E451B" w14:textId="47ED6B92" w:rsidR="009A42CC" w:rsidRDefault="00DB58FD" w:rsidP="00DC5D88">
      <w:pPr>
        <w:pStyle w:val="NoSpacing"/>
        <w:tabs>
          <w:tab w:val="left" w:pos="360"/>
        </w:tabs>
        <w:spacing w:line="240" w:lineRule="exact"/>
        <w:jc w:val="both"/>
        <w:rPr>
          <w:rFonts w:ascii="Cambria" w:hAnsi="Cambria"/>
          <w:bCs/>
        </w:rPr>
      </w:pPr>
      <w:r w:rsidRPr="00DB58FD">
        <w:rPr>
          <w:rFonts w:ascii="Cambria" w:hAnsi="Cambria"/>
          <w:bCs/>
        </w:rPr>
        <w:tab/>
        <w:t>b</w:t>
      </w:r>
      <w:r>
        <w:rPr>
          <w:rFonts w:ascii="Cambria" w:hAnsi="Cambria"/>
          <w:bCs/>
        </w:rPr>
        <w:t>.</w:t>
      </w:r>
      <w:r>
        <w:rPr>
          <w:rFonts w:ascii="Cambria" w:hAnsi="Cambria"/>
          <w:bCs/>
        </w:rPr>
        <w:tab/>
      </w:r>
      <w:r w:rsidR="009A42CC">
        <w:rPr>
          <w:rFonts w:ascii="Cambria" w:hAnsi="Cambria"/>
          <w:bCs/>
        </w:rPr>
        <w:t xml:space="preserve">What are some </w:t>
      </w:r>
      <w:r w:rsidR="009A42CC" w:rsidRPr="0073052B">
        <w:rPr>
          <w:rFonts w:ascii="Cambria" w:hAnsi="Cambria"/>
          <w:bCs/>
          <w:i/>
          <w:iCs/>
        </w:rPr>
        <w:t>practical</w:t>
      </w:r>
      <w:r w:rsidR="009A42CC">
        <w:rPr>
          <w:rFonts w:ascii="Cambria" w:hAnsi="Cambria"/>
          <w:bCs/>
        </w:rPr>
        <w:t xml:space="preserve"> ways you want to grow in </w:t>
      </w:r>
      <w:r w:rsidR="00B45049">
        <w:rPr>
          <w:rFonts w:ascii="Cambria" w:hAnsi="Cambria"/>
          <w:bCs/>
        </w:rPr>
        <w:t>receiving and responding to Scripture</w:t>
      </w:r>
      <w:r w:rsidR="009A42CC">
        <w:rPr>
          <w:rFonts w:ascii="Cambria" w:hAnsi="Cambria"/>
          <w:bCs/>
        </w:rPr>
        <w:t>?</w:t>
      </w:r>
    </w:p>
    <w:p w14:paraId="7E82D9B6" w14:textId="77777777" w:rsidR="008338FB" w:rsidRDefault="008338FB" w:rsidP="008338FB">
      <w:pPr>
        <w:pStyle w:val="NoSpacing"/>
        <w:tabs>
          <w:tab w:val="left" w:pos="360"/>
        </w:tabs>
        <w:spacing w:line="240" w:lineRule="exact"/>
        <w:jc w:val="both"/>
        <w:rPr>
          <w:rFonts w:ascii="Cambria" w:hAnsi="Cambria"/>
          <w:bCs/>
        </w:rPr>
      </w:pPr>
    </w:p>
    <w:p w14:paraId="03BF4F33" w14:textId="77777777" w:rsidR="00E32E6E" w:rsidRDefault="00E32E6E" w:rsidP="008338FB">
      <w:pPr>
        <w:pStyle w:val="NoSpacing"/>
        <w:tabs>
          <w:tab w:val="left" w:pos="360"/>
        </w:tabs>
        <w:spacing w:line="240" w:lineRule="exact"/>
        <w:jc w:val="both"/>
        <w:rPr>
          <w:rFonts w:ascii="Cambria" w:hAnsi="Cambria"/>
          <w:bCs/>
        </w:rPr>
      </w:pPr>
    </w:p>
    <w:p w14:paraId="1FACB826" w14:textId="77777777" w:rsidR="00781917" w:rsidRPr="00797554" w:rsidRDefault="00781917" w:rsidP="00340271">
      <w:pPr>
        <w:pStyle w:val="NoSpacing"/>
        <w:tabs>
          <w:tab w:val="left" w:pos="360"/>
        </w:tabs>
        <w:spacing w:line="240" w:lineRule="exact"/>
        <w:jc w:val="both"/>
        <w:rPr>
          <w:rFonts w:ascii="Cambria" w:hAnsi="Cambria"/>
          <w:bCs/>
        </w:rPr>
      </w:pPr>
    </w:p>
    <w:p w14:paraId="359962EB" w14:textId="07EBB80A" w:rsidR="00781917" w:rsidRPr="00DC5D88" w:rsidRDefault="00460306" w:rsidP="00E8251B">
      <w:pPr>
        <w:pStyle w:val="NoSpacing"/>
        <w:tabs>
          <w:tab w:val="left" w:pos="360"/>
        </w:tabs>
        <w:spacing w:line="240" w:lineRule="exact"/>
        <w:ind w:left="360" w:hanging="360"/>
        <w:jc w:val="both"/>
        <w:rPr>
          <w:rFonts w:ascii="Cambria" w:hAnsi="Cambria"/>
          <w:bCs/>
          <w:color w:val="000000" w:themeColor="text1"/>
        </w:rPr>
      </w:pPr>
      <w:bookmarkStart w:id="14" w:name="_Hlk143197315"/>
      <w:bookmarkEnd w:id="11"/>
      <w:r w:rsidRPr="00DC5D88">
        <w:rPr>
          <w:rFonts w:ascii="Cambria" w:hAnsi="Cambria"/>
          <w:bCs/>
          <w:color w:val="000000" w:themeColor="text1"/>
        </w:rPr>
        <w:t>2</w:t>
      </w:r>
      <w:r w:rsidR="00E8251B" w:rsidRPr="00DC5D88">
        <w:rPr>
          <w:rFonts w:ascii="Cambria" w:hAnsi="Cambria"/>
          <w:bCs/>
          <w:color w:val="000000" w:themeColor="text1"/>
        </w:rPr>
        <w:t>.</w:t>
      </w:r>
      <w:r w:rsidR="00E8251B" w:rsidRPr="00DC5D88">
        <w:rPr>
          <w:rFonts w:ascii="Cambria" w:hAnsi="Cambria"/>
          <w:bCs/>
          <w:color w:val="000000" w:themeColor="text1"/>
        </w:rPr>
        <w:tab/>
      </w:r>
      <w:r w:rsidR="00AD5036">
        <w:rPr>
          <w:rFonts w:ascii="Cambria" w:hAnsi="Cambria"/>
          <w:bCs/>
          <w:color w:val="000000" w:themeColor="text1"/>
        </w:rPr>
        <w:t>In James 1:</w:t>
      </w:r>
      <w:r w:rsidR="00B9624D" w:rsidRPr="00DC5D88">
        <w:rPr>
          <w:rFonts w:ascii="Cambria" w:hAnsi="Cambria"/>
          <w:bCs/>
          <w:color w:val="000000" w:themeColor="text1"/>
        </w:rPr>
        <w:t>21</w:t>
      </w:r>
      <w:r w:rsidR="008F6FD5">
        <w:rPr>
          <w:rFonts w:ascii="Cambria" w:hAnsi="Cambria"/>
          <w:bCs/>
          <w:color w:val="000000" w:themeColor="text1"/>
        </w:rPr>
        <w:t>–</w:t>
      </w:r>
      <w:r w:rsidR="00B9624D" w:rsidRPr="00DC5D88">
        <w:rPr>
          <w:rFonts w:ascii="Cambria" w:hAnsi="Cambria"/>
          <w:bCs/>
          <w:color w:val="000000" w:themeColor="text1"/>
        </w:rPr>
        <w:t xml:space="preserve">22, what </w:t>
      </w:r>
      <w:r w:rsidR="00191B24" w:rsidRPr="00DC5D88">
        <w:rPr>
          <w:rFonts w:ascii="Cambria" w:hAnsi="Cambria"/>
          <w:bCs/>
          <w:color w:val="000000" w:themeColor="text1"/>
        </w:rPr>
        <w:t xml:space="preserve">are </w:t>
      </w:r>
      <w:r w:rsidR="00B9624D" w:rsidRPr="00DC5D88">
        <w:rPr>
          <w:rFonts w:ascii="Cambria" w:hAnsi="Cambria"/>
          <w:bCs/>
          <w:color w:val="000000" w:themeColor="text1"/>
        </w:rPr>
        <w:t>three</w:t>
      </w:r>
      <w:r w:rsidR="006A1349" w:rsidRPr="00DC5D88">
        <w:rPr>
          <w:rFonts w:ascii="Cambria" w:hAnsi="Cambria"/>
          <w:bCs/>
          <w:color w:val="000000" w:themeColor="text1"/>
        </w:rPr>
        <w:t xml:space="preserve"> </w:t>
      </w:r>
      <w:r w:rsidR="00523193">
        <w:rPr>
          <w:rFonts w:ascii="Cambria" w:hAnsi="Cambria"/>
          <w:bCs/>
          <w:color w:val="000000" w:themeColor="text1"/>
        </w:rPr>
        <w:t>specific</w:t>
      </w:r>
      <w:r w:rsidR="00DC33AE">
        <w:rPr>
          <w:rFonts w:ascii="Cambria" w:hAnsi="Cambria"/>
          <w:bCs/>
          <w:color w:val="000000" w:themeColor="text1"/>
        </w:rPr>
        <w:t xml:space="preserve"> </w:t>
      </w:r>
      <w:r w:rsidR="00E91DAE" w:rsidRPr="00DC5D88">
        <w:rPr>
          <w:rFonts w:ascii="Cambria" w:hAnsi="Cambria"/>
          <w:bCs/>
          <w:color w:val="000000" w:themeColor="text1"/>
        </w:rPr>
        <w:t xml:space="preserve">ways a believer </w:t>
      </w:r>
      <w:r w:rsidR="00523193">
        <w:rPr>
          <w:rFonts w:ascii="Cambria" w:hAnsi="Cambria"/>
          <w:bCs/>
          <w:color w:val="000000" w:themeColor="text1"/>
        </w:rPr>
        <w:t>should</w:t>
      </w:r>
      <w:r w:rsidR="001C69D0" w:rsidRPr="00DC5D88">
        <w:rPr>
          <w:rFonts w:ascii="Cambria" w:hAnsi="Cambria"/>
          <w:bCs/>
          <w:color w:val="000000" w:themeColor="text1"/>
        </w:rPr>
        <w:t xml:space="preserve"> respond</w:t>
      </w:r>
      <w:r w:rsidR="00E91DAE" w:rsidRPr="00DC5D88">
        <w:rPr>
          <w:rFonts w:ascii="Cambria" w:hAnsi="Cambria"/>
          <w:bCs/>
          <w:color w:val="000000" w:themeColor="text1"/>
        </w:rPr>
        <w:t xml:space="preserve"> to the truth of God’s </w:t>
      </w:r>
      <w:r w:rsidR="00917687">
        <w:rPr>
          <w:rFonts w:ascii="Cambria" w:hAnsi="Cambria"/>
          <w:bCs/>
          <w:color w:val="000000" w:themeColor="text1"/>
        </w:rPr>
        <w:t>W</w:t>
      </w:r>
      <w:r w:rsidR="00E91DAE" w:rsidRPr="00DC5D88">
        <w:rPr>
          <w:rFonts w:ascii="Cambria" w:hAnsi="Cambria"/>
          <w:bCs/>
          <w:color w:val="000000" w:themeColor="text1"/>
        </w:rPr>
        <w:t>ord?</w:t>
      </w:r>
    </w:p>
    <w:p w14:paraId="374CE713" w14:textId="7506AD4E" w:rsidR="009B1CF7" w:rsidRPr="00797554" w:rsidRDefault="009B1CF7" w:rsidP="00E32E6E">
      <w:pPr>
        <w:pStyle w:val="NoSpacing"/>
        <w:tabs>
          <w:tab w:val="left" w:pos="360"/>
        </w:tabs>
        <w:spacing w:line="240" w:lineRule="exact"/>
        <w:jc w:val="both"/>
        <w:rPr>
          <w:rFonts w:ascii="Cambria" w:hAnsi="Cambria"/>
          <w:bCs/>
        </w:rPr>
      </w:pPr>
      <w:bookmarkStart w:id="15" w:name="_Hlk143197345"/>
      <w:bookmarkEnd w:id="14"/>
    </w:p>
    <w:p w14:paraId="73A80472" w14:textId="5EBF2BD2" w:rsidR="00B175C0" w:rsidRDefault="00B175C0" w:rsidP="00B175C0">
      <w:pPr>
        <w:pStyle w:val="NoSpacing"/>
        <w:tabs>
          <w:tab w:val="left" w:pos="360"/>
        </w:tabs>
        <w:spacing w:line="240" w:lineRule="exact"/>
        <w:ind w:left="360" w:hanging="360"/>
        <w:jc w:val="both"/>
        <w:rPr>
          <w:rFonts w:ascii="Cambria" w:hAnsi="Cambria"/>
          <w:bCs/>
        </w:rPr>
      </w:pPr>
      <w:bookmarkStart w:id="16" w:name="_Hlk143197354"/>
      <w:bookmarkEnd w:id="15"/>
    </w:p>
    <w:p w14:paraId="2D9EE916" w14:textId="77777777" w:rsidR="00452A06" w:rsidRDefault="00452A06" w:rsidP="00B175C0">
      <w:pPr>
        <w:pStyle w:val="NoSpacing"/>
        <w:tabs>
          <w:tab w:val="left" w:pos="360"/>
        </w:tabs>
        <w:spacing w:line="240" w:lineRule="exact"/>
        <w:ind w:left="360" w:hanging="360"/>
        <w:jc w:val="both"/>
        <w:rPr>
          <w:rFonts w:ascii="Cambria" w:hAnsi="Cambria"/>
          <w:bCs/>
        </w:rPr>
      </w:pPr>
    </w:p>
    <w:p w14:paraId="50FE974A" w14:textId="411DF411" w:rsidR="00452A06" w:rsidRDefault="00452A06" w:rsidP="00B175C0">
      <w:pPr>
        <w:pStyle w:val="NoSpacing"/>
        <w:tabs>
          <w:tab w:val="left" w:pos="360"/>
        </w:tabs>
        <w:spacing w:line="240" w:lineRule="exact"/>
        <w:ind w:left="360" w:hanging="360"/>
        <w:jc w:val="both"/>
        <w:rPr>
          <w:rFonts w:ascii="Cambria" w:hAnsi="Cambria"/>
          <w:bCs/>
        </w:rPr>
      </w:pPr>
      <w:r>
        <w:rPr>
          <w:rFonts w:ascii="Cambria" w:hAnsi="Cambria"/>
          <w:bCs/>
        </w:rPr>
        <w:t>3.</w:t>
      </w:r>
      <w:r>
        <w:rPr>
          <w:rFonts w:ascii="Cambria" w:hAnsi="Cambria"/>
          <w:bCs/>
        </w:rPr>
        <w:tab/>
      </w:r>
      <w:r w:rsidR="00397E33" w:rsidRPr="00917687">
        <w:rPr>
          <w:rFonts w:ascii="Cambria" w:hAnsi="Cambria"/>
          <w:b/>
          <w:u w:val="single"/>
        </w:rPr>
        <w:t>Heart Check:</w:t>
      </w:r>
      <w:r w:rsidR="00397E33">
        <w:rPr>
          <w:rFonts w:ascii="Cambria" w:hAnsi="Cambria"/>
          <w:bCs/>
        </w:rPr>
        <w:t xml:space="preserve"> </w:t>
      </w:r>
      <w:r>
        <w:rPr>
          <w:rFonts w:ascii="Cambria" w:hAnsi="Cambria"/>
          <w:bCs/>
        </w:rPr>
        <w:t xml:space="preserve">Is there any sin that you are holding onto today that is hindering you from receiving and obeying God’s </w:t>
      </w:r>
      <w:r w:rsidR="00917687">
        <w:rPr>
          <w:rFonts w:ascii="Cambria" w:hAnsi="Cambria"/>
          <w:bCs/>
        </w:rPr>
        <w:t>W</w:t>
      </w:r>
      <w:r>
        <w:rPr>
          <w:rFonts w:ascii="Cambria" w:hAnsi="Cambria"/>
          <w:bCs/>
        </w:rPr>
        <w:t xml:space="preserve">ord? Take time to </w:t>
      </w:r>
      <w:r w:rsidR="004E1DDC">
        <w:rPr>
          <w:rFonts w:ascii="Cambria" w:hAnsi="Cambria"/>
          <w:bCs/>
        </w:rPr>
        <w:t>examine your heart</w:t>
      </w:r>
      <w:r w:rsidR="002A68B8">
        <w:rPr>
          <w:rFonts w:ascii="Cambria" w:hAnsi="Cambria"/>
          <w:bCs/>
        </w:rPr>
        <w:t>,</w:t>
      </w:r>
      <w:r w:rsidR="004E1DDC">
        <w:rPr>
          <w:rFonts w:ascii="Cambria" w:hAnsi="Cambria"/>
          <w:bCs/>
        </w:rPr>
        <w:t xml:space="preserve"> repent of any known sin</w:t>
      </w:r>
      <w:r w:rsidR="00917687">
        <w:rPr>
          <w:rFonts w:ascii="Cambria" w:hAnsi="Cambria"/>
          <w:bCs/>
        </w:rPr>
        <w:t>,</w:t>
      </w:r>
      <w:r w:rsidR="004E1DDC">
        <w:rPr>
          <w:rFonts w:ascii="Cambria" w:hAnsi="Cambria"/>
          <w:bCs/>
        </w:rPr>
        <w:t xml:space="preserve"> and ask God to </w:t>
      </w:r>
      <w:r w:rsidR="003D0EC5">
        <w:rPr>
          <w:rFonts w:ascii="Cambria" w:hAnsi="Cambria"/>
          <w:bCs/>
        </w:rPr>
        <w:t xml:space="preserve">grant you a heart of humility </w:t>
      </w:r>
      <w:r w:rsidR="00917687">
        <w:rPr>
          <w:rFonts w:ascii="Cambria" w:hAnsi="Cambria"/>
          <w:bCs/>
        </w:rPr>
        <w:t>and</w:t>
      </w:r>
      <w:r w:rsidR="00E82392">
        <w:rPr>
          <w:rFonts w:ascii="Cambria" w:hAnsi="Cambria"/>
          <w:bCs/>
        </w:rPr>
        <w:t xml:space="preserve"> help you walk in obedience.</w:t>
      </w:r>
    </w:p>
    <w:p w14:paraId="39CA9C30" w14:textId="77777777" w:rsidR="00F07F1D" w:rsidRDefault="00F07F1D" w:rsidP="00E82392">
      <w:pPr>
        <w:pStyle w:val="NoSpacing"/>
        <w:tabs>
          <w:tab w:val="left" w:pos="360"/>
        </w:tabs>
        <w:spacing w:line="240" w:lineRule="exact"/>
        <w:jc w:val="both"/>
        <w:rPr>
          <w:rFonts w:ascii="Cambria" w:hAnsi="Cambria"/>
          <w:bCs/>
        </w:rPr>
      </w:pPr>
    </w:p>
    <w:p w14:paraId="4925598B" w14:textId="77777777" w:rsidR="00F07F1D" w:rsidRDefault="00F07F1D" w:rsidP="00E82392">
      <w:pPr>
        <w:pStyle w:val="NoSpacing"/>
        <w:tabs>
          <w:tab w:val="left" w:pos="360"/>
        </w:tabs>
        <w:spacing w:line="240" w:lineRule="exact"/>
        <w:jc w:val="both"/>
        <w:rPr>
          <w:rFonts w:ascii="Cambria" w:hAnsi="Cambria"/>
          <w:bCs/>
        </w:rPr>
      </w:pPr>
    </w:p>
    <w:p w14:paraId="5EE61505" w14:textId="77777777" w:rsidR="00F07F1D" w:rsidRDefault="00F07F1D" w:rsidP="00E82392">
      <w:pPr>
        <w:pStyle w:val="NoSpacing"/>
        <w:tabs>
          <w:tab w:val="left" w:pos="360"/>
        </w:tabs>
        <w:spacing w:line="240" w:lineRule="exact"/>
        <w:jc w:val="both"/>
        <w:rPr>
          <w:rFonts w:ascii="Cambria" w:hAnsi="Cambria"/>
          <w:bCs/>
        </w:rPr>
      </w:pPr>
    </w:p>
    <w:bookmarkEnd w:id="16"/>
    <w:p w14:paraId="2A42B8A0" w14:textId="77777777" w:rsidR="00826CBA" w:rsidRPr="00797554" w:rsidRDefault="00826CBA" w:rsidP="00E8251B">
      <w:pPr>
        <w:spacing w:line="240" w:lineRule="exact"/>
        <w:jc w:val="both"/>
        <w:rPr>
          <w:rFonts w:ascii="Cambria" w:hAnsi="Cambria"/>
          <w:bCs/>
        </w:rPr>
      </w:pPr>
      <w:r w:rsidRPr="00797554">
        <w:rPr>
          <w:rFonts w:ascii="Cambria" w:hAnsi="Cambria"/>
          <w:b/>
          <w:sz w:val="24"/>
          <w:szCs w:val="24"/>
        </w:rPr>
        <w:t>Day Five</w:t>
      </w:r>
    </w:p>
    <w:p w14:paraId="616BE659" w14:textId="1E28B33F" w:rsidR="00D578FE" w:rsidRPr="00DC5D88" w:rsidRDefault="00295EAB" w:rsidP="00DA08A7">
      <w:pPr>
        <w:pStyle w:val="NoSpacing"/>
        <w:rPr>
          <w:rFonts w:ascii="Cambria" w:hAnsi="Cambria"/>
          <w:b/>
          <w:bCs/>
          <w:i/>
          <w:iCs/>
          <w:color w:val="000000" w:themeColor="text1"/>
        </w:rPr>
      </w:pPr>
      <w:bookmarkStart w:id="17" w:name="_Hlk145509758"/>
      <w:bookmarkStart w:id="18" w:name="_Hlk143197403"/>
      <w:r>
        <w:rPr>
          <w:rFonts w:ascii="Cambria" w:hAnsi="Cambria"/>
          <w:i/>
          <w:iCs/>
          <w:color w:val="000000" w:themeColor="text1"/>
        </w:rPr>
        <w:t xml:space="preserve">Read </w:t>
      </w:r>
      <w:r w:rsidR="00AF6A61">
        <w:rPr>
          <w:rFonts w:ascii="Cambria" w:hAnsi="Cambria"/>
          <w:i/>
          <w:iCs/>
          <w:color w:val="000000" w:themeColor="text1"/>
        </w:rPr>
        <w:t>James 1:</w:t>
      </w:r>
      <w:r w:rsidR="00CD45D5">
        <w:rPr>
          <w:rFonts w:ascii="Cambria" w:hAnsi="Cambria"/>
          <w:i/>
          <w:iCs/>
          <w:color w:val="000000" w:themeColor="text1"/>
        </w:rPr>
        <w:t>22</w:t>
      </w:r>
      <w:r w:rsidR="008F6FD5">
        <w:rPr>
          <w:rFonts w:ascii="Cambria" w:hAnsi="Cambria"/>
          <w:i/>
          <w:iCs/>
          <w:color w:val="000000" w:themeColor="text1"/>
        </w:rPr>
        <w:t>–</w:t>
      </w:r>
      <w:r w:rsidR="00AF6A61">
        <w:rPr>
          <w:rFonts w:ascii="Cambria" w:hAnsi="Cambria"/>
          <w:i/>
          <w:iCs/>
          <w:color w:val="000000" w:themeColor="text1"/>
        </w:rPr>
        <w:t>27</w:t>
      </w:r>
      <w:r w:rsidR="002A22F7" w:rsidRPr="009F675D">
        <w:rPr>
          <w:rFonts w:ascii="Cambria" w:hAnsi="Cambria"/>
          <w:i/>
          <w:iCs/>
          <w:color w:val="000000" w:themeColor="text1"/>
        </w:rPr>
        <w:t xml:space="preserve"> — </w:t>
      </w:r>
      <w:r w:rsidR="006D3CC5">
        <w:rPr>
          <w:rFonts w:ascii="Cambria" w:hAnsi="Cambria"/>
          <w:b/>
          <w:bCs/>
          <w:i/>
          <w:iCs/>
          <w:color w:val="000000" w:themeColor="text1"/>
        </w:rPr>
        <w:t>The Test of Response to the Word</w:t>
      </w:r>
      <w:r w:rsidR="00D8287B">
        <w:rPr>
          <w:rFonts w:ascii="Cambria" w:hAnsi="Cambria"/>
          <w:b/>
          <w:bCs/>
          <w:i/>
          <w:iCs/>
          <w:color w:val="000000" w:themeColor="text1"/>
        </w:rPr>
        <w:t>,</w:t>
      </w:r>
      <w:r w:rsidR="006D3CC5">
        <w:rPr>
          <w:rFonts w:ascii="Cambria" w:hAnsi="Cambria"/>
          <w:b/>
          <w:bCs/>
          <w:i/>
          <w:iCs/>
          <w:color w:val="000000" w:themeColor="text1"/>
        </w:rPr>
        <w:t xml:space="preserve"> </w:t>
      </w:r>
      <w:r w:rsidR="006C0E5B">
        <w:rPr>
          <w:rFonts w:ascii="Cambria" w:hAnsi="Cambria"/>
          <w:b/>
          <w:bCs/>
          <w:i/>
          <w:iCs/>
          <w:color w:val="000000" w:themeColor="text1"/>
        </w:rPr>
        <w:t>Part 2</w:t>
      </w:r>
    </w:p>
    <w:p w14:paraId="3DD2EA78" w14:textId="12EF6C36" w:rsidR="00CC19D0" w:rsidRPr="007F29DD" w:rsidRDefault="00E8251B" w:rsidP="007F6A74">
      <w:pPr>
        <w:pStyle w:val="NoSpacing"/>
        <w:tabs>
          <w:tab w:val="left" w:pos="360"/>
        </w:tabs>
        <w:spacing w:line="240" w:lineRule="exact"/>
        <w:ind w:left="360" w:hanging="360"/>
        <w:jc w:val="both"/>
        <w:rPr>
          <w:rFonts w:ascii="Cambria" w:hAnsi="Cambria"/>
          <w:bCs/>
          <w:color w:val="000000" w:themeColor="text1"/>
        </w:rPr>
      </w:pPr>
      <w:r w:rsidRPr="00DC5D88">
        <w:rPr>
          <w:rFonts w:ascii="Cambria" w:hAnsi="Cambria"/>
          <w:bCs/>
          <w:color w:val="000000" w:themeColor="text1"/>
        </w:rPr>
        <w:t>1.</w:t>
      </w:r>
      <w:r w:rsidRPr="00DC5D88">
        <w:rPr>
          <w:rFonts w:ascii="Cambria" w:hAnsi="Cambria"/>
          <w:bCs/>
          <w:color w:val="000000" w:themeColor="text1"/>
        </w:rPr>
        <w:tab/>
      </w:r>
      <w:bookmarkStart w:id="19" w:name="_Hlk145509775"/>
      <w:bookmarkEnd w:id="17"/>
      <w:r w:rsidR="008945B3">
        <w:rPr>
          <w:rFonts w:ascii="Cambria" w:hAnsi="Cambria"/>
          <w:bCs/>
          <w:color w:val="000000" w:themeColor="text1"/>
        </w:rPr>
        <w:t>From</w:t>
      </w:r>
      <w:r w:rsidR="00CC19D0" w:rsidRPr="00DC5D88">
        <w:rPr>
          <w:rFonts w:ascii="Cambria" w:hAnsi="Cambria"/>
          <w:bCs/>
          <w:color w:val="000000" w:themeColor="text1"/>
        </w:rPr>
        <w:t xml:space="preserve"> verses 22</w:t>
      </w:r>
      <w:r w:rsidR="008F6FD5">
        <w:rPr>
          <w:rFonts w:ascii="Cambria" w:hAnsi="Cambria"/>
          <w:bCs/>
          <w:color w:val="000000" w:themeColor="text1"/>
        </w:rPr>
        <w:t>–</w:t>
      </w:r>
      <w:r w:rsidR="00CC19D0" w:rsidRPr="00DC5D88">
        <w:rPr>
          <w:rFonts w:ascii="Cambria" w:hAnsi="Cambria"/>
          <w:bCs/>
          <w:color w:val="000000" w:themeColor="text1"/>
        </w:rPr>
        <w:t>24</w:t>
      </w:r>
      <w:r w:rsidR="00A332F7">
        <w:rPr>
          <w:rFonts w:ascii="Cambria" w:hAnsi="Cambria"/>
          <w:bCs/>
          <w:color w:val="000000" w:themeColor="text1"/>
        </w:rPr>
        <w:t xml:space="preserve"> and Luke 6:46–49</w:t>
      </w:r>
      <w:r w:rsidR="00CC19D0" w:rsidRPr="00DC5D88">
        <w:rPr>
          <w:rFonts w:ascii="Cambria" w:hAnsi="Cambria"/>
          <w:bCs/>
          <w:color w:val="000000" w:themeColor="text1"/>
        </w:rPr>
        <w:t xml:space="preserve">, </w:t>
      </w:r>
      <w:r w:rsidR="00CC19D0" w:rsidRPr="003C0C97">
        <w:rPr>
          <w:rFonts w:ascii="Cambria" w:hAnsi="Cambria"/>
          <w:bCs/>
          <w:color w:val="000000" w:themeColor="text1"/>
        </w:rPr>
        <w:t>what is the result for th</w:t>
      </w:r>
      <w:r w:rsidR="008945B3">
        <w:rPr>
          <w:rFonts w:ascii="Cambria" w:hAnsi="Cambria"/>
          <w:bCs/>
          <w:color w:val="000000" w:themeColor="text1"/>
        </w:rPr>
        <w:t xml:space="preserve">ose </w:t>
      </w:r>
      <w:r w:rsidR="00CC19D0" w:rsidRPr="003C0C97">
        <w:rPr>
          <w:rFonts w:ascii="Cambria" w:hAnsi="Cambria"/>
          <w:bCs/>
          <w:color w:val="000000" w:themeColor="text1"/>
        </w:rPr>
        <w:t>w</w:t>
      </w:r>
      <w:r w:rsidR="00CC19D0">
        <w:rPr>
          <w:rFonts w:ascii="Cambria" w:hAnsi="Cambria"/>
          <w:bCs/>
          <w:color w:val="000000" w:themeColor="text1"/>
        </w:rPr>
        <w:t>ho hea</w:t>
      </w:r>
      <w:r w:rsidR="008D2E81">
        <w:rPr>
          <w:rFonts w:ascii="Cambria" w:hAnsi="Cambria"/>
          <w:bCs/>
          <w:color w:val="000000" w:themeColor="text1"/>
        </w:rPr>
        <w:t>r</w:t>
      </w:r>
      <w:r w:rsidR="00CC19D0">
        <w:rPr>
          <w:rFonts w:ascii="Cambria" w:hAnsi="Cambria"/>
          <w:bCs/>
          <w:color w:val="000000" w:themeColor="text1"/>
        </w:rPr>
        <w:t xml:space="preserve"> the Word but do</w:t>
      </w:r>
      <w:r w:rsidR="0036713D">
        <w:rPr>
          <w:rFonts w:ascii="Cambria" w:hAnsi="Cambria"/>
          <w:bCs/>
          <w:color w:val="000000" w:themeColor="text1"/>
        </w:rPr>
        <w:t xml:space="preserve"> no</w:t>
      </w:r>
      <w:r w:rsidR="00CC19D0">
        <w:rPr>
          <w:rFonts w:ascii="Cambria" w:hAnsi="Cambria"/>
          <w:bCs/>
          <w:color w:val="000000" w:themeColor="text1"/>
        </w:rPr>
        <w:t>t obey it?</w:t>
      </w:r>
    </w:p>
    <w:p w14:paraId="30AAA6CC" w14:textId="77777777" w:rsidR="007B79DD" w:rsidRDefault="007B79DD" w:rsidP="007B79DD">
      <w:pPr>
        <w:pStyle w:val="NoSpacing"/>
        <w:tabs>
          <w:tab w:val="left" w:pos="360"/>
        </w:tabs>
        <w:spacing w:line="240" w:lineRule="exact"/>
        <w:jc w:val="both"/>
        <w:rPr>
          <w:rFonts w:ascii="Cambria" w:hAnsi="Cambria"/>
          <w:bCs/>
        </w:rPr>
      </w:pPr>
    </w:p>
    <w:p w14:paraId="1BE9736E" w14:textId="77777777" w:rsidR="008F6FD5" w:rsidRDefault="008F6FD5" w:rsidP="007B79DD">
      <w:pPr>
        <w:pStyle w:val="NoSpacing"/>
        <w:tabs>
          <w:tab w:val="left" w:pos="360"/>
        </w:tabs>
        <w:spacing w:line="240" w:lineRule="exact"/>
        <w:jc w:val="both"/>
        <w:rPr>
          <w:rFonts w:ascii="Cambria" w:hAnsi="Cambria"/>
          <w:bCs/>
        </w:rPr>
      </w:pPr>
    </w:p>
    <w:p w14:paraId="01899020" w14:textId="77777777" w:rsidR="008F6FD5" w:rsidRDefault="008F6FD5" w:rsidP="007B79DD">
      <w:pPr>
        <w:pStyle w:val="NoSpacing"/>
        <w:tabs>
          <w:tab w:val="left" w:pos="360"/>
        </w:tabs>
        <w:spacing w:line="240" w:lineRule="exact"/>
        <w:jc w:val="both"/>
        <w:rPr>
          <w:rFonts w:ascii="Cambria" w:hAnsi="Cambria"/>
          <w:bCs/>
        </w:rPr>
      </w:pPr>
    </w:p>
    <w:p w14:paraId="641D77F3" w14:textId="1FE399CA" w:rsidR="00C96807" w:rsidRDefault="00913E19" w:rsidP="00DC5D88">
      <w:pPr>
        <w:pStyle w:val="NoSpacing"/>
        <w:tabs>
          <w:tab w:val="left" w:pos="360"/>
        </w:tabs>
        <w:spacing w:line="240" w:lineRule="exact"/>
        <w:ind w:left="720" w:hanging="720"/>
        <w:jc w:val="both"/>
        <w:rPr>
          <w:rFonts w:ascii="Cambria" w:hAnsi="Cambria"/>
          <w:bCs/>
        </w:rPr>
      </w:pPr>
      <w:r>
        <w:rPr>
          <w:rFonts w:ascii="Cambria" w:hAnsi="Cambria"/>
          <w:bCs/>
        </w:rPr>
        <w:tab/>
      </w:r>
      <w:r w:rsidR="00F564D4">
        <w:rPr>
          <w:rFonts w:ascii="Cambria" w:hAnsi="Cambria"/>
          <w:bCs/>
        </w:rPr>
        <w:t>a</w:t>
      </w:r>
      <w:r>
        <w:rPr>
          <w:rFonts w:ascii="Cambria" w:hAnsi="Cambria"/>
          <w:bCs/>
        </w:rPr>
        <w:t>.</w:t>
      </w:r>
      <w:r>
        <w:rPr>
          <w:rFonts w:ascii="Cambria" w:hAnsi="Cambria"/>
          <w:bCs/>
        </w:rPr>
        <w:tab/>
      </w:r>
      <w:r w:rsidR="00A332F7">
        <w:rPr>
          <w:rFonts w:ascii="Cambria" w:hAnsi="Cambria"/>
          <w:bCs/>
        </w:rPr>
        <w:t>According to John 14:24, John 15:14, and 1 John 2:3–4, w</w:t>
      </w:r>
      <w:r w:rsidR="007B79DD">
        <w:rPr>
          <w:rFonts w:ascii="Cambria" w:hAnsi="Cambria"/>
          <w:bCs/>
        </w:rPr>
        <w:t>hat does obedience</w:t>
      </w:r>
      <w:r w:rsidR="00A332F7">
        <w:rPr>
          <w:rFonts w:ascii="Cambria" w:hAnsi="Cambria"/>
          <w:bCs/>
        </w:rPr>
        <w:t xml:space="preserve">, </w:t>
      </w:r>
      <w:r w:rsidR="007B79DD">
        <w:rPr>
          <w:rFonts w:ascii="Cambria" w:hAnsi="Cambria"/>
          <w:bCs/>
        </w:rPr>
        <w:t xml:space="preserve">or a lack of </w:t>
      </w:r>
      <w:r w:rsidR="00A332F7">
        <w:rPr>
          <w:rFonts w:ascii="Cambria" w:hAnsi="Cambria"/>
          <w:bCs/>
        </w:rPr>
        <w:t>obedience,</w:t>
      </w:r>
      <w:r w:rsidR="007B79DD">
        <w:rPr>
          <w:rFonts w:ascii="Cambria" w:hAnsi="Cambria"/>
          <w:bCs/>
        </w:rPr>
        <w:t xml:space="preserve"> </w:t>
      </w:r>
      <w:r w:rsidR="007020EA">
        <w:rPr>
          <w:rFonts w:ascii="Cambria" w:hAnsi="Cambria"/>
          <w:bCs/>
        </w:rPr>
        <w:t xml:space="preserve">reveal about </w:t>
      </w:r>
      <w:r w:rsidR="00A332F7">
        <w:rPr>
          <w:rFonts w:ascii="Cambria" w:hAnsi="Cambria"/>
          <w:bCs/>
        </w:rPr>
        <w:t>a person</w:t>
      </w:r>
      <w:r w:rsidR="00EB03D2">
        <w:rPr>
          <w:rFonts w:ascii="Cambria" w:hAnsi="Cambria"/>
          <w:bCs/>
        </w:rPr>
        <w:t>?</w:t>
      </w:r>
    </w:p>
    <w:p w14:paraId="41C463D2" w14:textId="77777777" w:rsidR="00C96807" w:rsidRPr="00913E19" w:rsidRDefault="00C96807" w:rsidP="00DC5D88">
      <w:pPr>
        <w:pStyle w:val="NoSpacing"/>
        <w:tabs>
          <w:tab w:val="left" w:pos="360"/>
        </w:tabs>
        <w:spacing w:line="240" w:lineRule="exact"/>
        <w:jc w:val="both"/>
        <w:rPr>
          <w:rFonts w:ascii="Cambria" w:hAnsi="Cambria"/>
          <w:bCs/>
        </w:rPr>
      </w:pPr>
    </w:p>
    <w:p w14:paraId="72B15F06" w14:textId="77777777" w:rsidR="00AD5036" w:rsidRPr="00913E19" w:rsidRDefault="00AD5036" w:rsidP="00DC5D88">
      <w:pPr>
        <w:pStyle w:val="NoSpacing"/>
        <w:tabs>
          <w:tab w:val="left" w:pos="360"/>
        </w:tabs>
        <w:spacing w:line="240" w:lineRule="exact"/>
        <w:jc w:val="both"/>
        <w:rPr>
          <w:rFonts w:ascii="Cambria" w:hAnsi="Cambria"/>
          <w:bCs/>
        </w:rPr>
      </w:pPr>
    </w:p>
    <w:p w14:paraId="3476BB7F" w14:textId="77777777" w:rsidR="00075D22" w:rsidRPr="00DC5D88" w:rsidRDefault="00075D22" w:rsidP="00913E19">
      <w:pPr>
        <w:pStyle w:val="NoSpacing"/>
        <w:jc w:val="both"/>
        <w:rPr>
          <w:rFonts w:ascii="Cambria" w:hAnsi="Cambria"/>
          <w:bCs/>
        </w:rPr>
      </w:pPr>
    </w:p>
    <w:p w14:paraId="1071CD1D" w14:textId="02361D68" w:rsidR="00075D22" w:rsidRPr="00367012" w:rsidRDefault="00D578FE" w:rsidP="00DC5D88">
      <w:pPr>
        <w:pStyle w:val="NoSpacing"/>
        <w:tabs>
          <w:tab w:val="left" w:pos="360"/>
        </w:tabs>
        <w:spacing w:line="240" w:lineRule="exact"/>
        <w:jc w:val="both"/>
        <w:rPr>
          <w:rFonts w:ascii="Cambria" w:hAnsi="Cambria"/>
          <w:bCs/>
          <w:color w:val="000000" w:themeColor="text1"/>
        </w:rPr>
      </w:pPr>
      <w:r w:rsidRPr="00DC5D88">
        <w:rPr>
          <w:rFonts w:ascii="Cambria" w:hAnsi="Cambria"/>
          <w:bCs/>
          <w:color w:val="000000" w:themeColor="text1"/>
        </w:rPr>
        <w:t>2</w:t>
      </w:r>
      <w:r w:rsidR="00075D22" w:rsidRPr="00DC5D88">
        <w:rPr>
          <w:rFonts w:ascii="Cambria" w:hAnsi="Cambria"/>
          <w:bCs/>
          <w:color w:val="000000" w:themeColor="text1"/>
        </w:rPr>
        <w:t>.</w:t>
      </w:r>
      <w:r w:rsidR="00075D22" w:rsidRPr="00DC5D88">
        <w:rPr>
          <w:rFonts w:ascii="Cambria" w:hAnsi="Cambria"/>
          <w:bCs/>
          <w:color w:val="000000" w:themeColor="text1"/>
        </w:rPr>
        <w:tab/>
      </w:r>
      <w:r w:rsidR="00A332F7">
        <w:rPr>
          <w:rFonts w:ascii="Cambria" w:hAnsi="Cambria"/>
          <w:bCs/>
          <w:color w:val="000000" w:themeColor="text1"/>
        </w:rPr>
        <w:t>In</w:t>
      </w:r>
      <w:r w:rsidR="00BE47D6" w:rsidRPr="00367012">
        <w:rPr>
          <w:rFonts w:ascii="Cambria" w:hAnsi="Cambria"/>
          <w:bCs/>
          <w:color w:val="000000" w:themeColor="text1"/>
        </w:rPr>
        <w:t xml:space="preserve"> verse 25, what is the result for the one who hears the </w:t>
      </w:r>
      <w:r w:rsidR="00A332F7">
        <w:rPr>
          <w:rFonts w:ascii="Cambria" w:hAnsi="Cambria"/>
          <w:bCs/>
          <w:color w:val="000000" w:themeColor="text1"/>
        </w:rPr>
        <w:t>W</w:t>
      </w:r>
      <w:r w:rsidR="00BE47D6" w:rsidRPr="00367012">
        <w:rPr>
          <w:rFonts w:ascii="Cambria" w:hAnsi="Cambria"/>
          <w:bCs/>
          <w:color w:val="000000" w:themeColor="text1"/>
        </w:rPr>
        <w:t xml:space="preserve">ord </w:t>
      </w:r>
      <w:r w:rsidR="003B5CB0">
        <w:rPr>
          <w:rFonts w:ascii="Cambria" w:hAnsi="Cambria"/>
          <w:bCs/>
          <w:color w:val="000000" w:themeColor="text1"/>
        </w:rPr>
        <w:t xml:space="preserve">and </w:t>
      </w:r>
      <w:r w:rsidR="00BE47D6" w:rsidRPr="00367012">
        <w:rPr>
          <w:rFonts w:ascii="Cambria" w:hAnsi="Cambria"/>
          <w:bCs/>
          <w:color w:val="000000" w:themeColor="text1"/>
        </w:rPr>
        <w:t>does it? See Joshua 1:8</w:t>
      </w:r>
      <w:r w:rsidR="003B5CB0">
        <w:rPr>
          <w:rFonts w:ascii="Cambria" w:hAnsi="Cambria"/>
          <w:bCs/>
          <w:color w:val="000000" w:themeColor="text1"/>
        </w:rPr>
        <w:t>.</w:t>
      </w:r>
    </w:p>
    <w:p w14:paraId="5D27439D" w14:textId="77777777" w:rsidR="00644130" w:rsidRPr="00367012" w:rsidRDefault="00644130" w:rsidP="00367012">
      <w:pPr>
        <w:pStyle w:val="NoSpacing"/>
        <w:tabs>
          <w:tab w:val="left" w:pos="360"/>
        </w:tabs>
        <w:spacing w:line="240" w:lineRule="exact"/>
        <w:ind w:left="360" w:hanging="360"/>
        <w:jc w:val="both"/>
        <w:rPr>
          <w:rFonts w:ascii="Cambria" w:hAnsi="Cambria"/>
          <w:bCs/>
          <w:color w:val="000000" w:themeColor="text1"/>
        </w:rPr>
      </w:pPr>
    </w:p>
    <w:p w14:paraId="138461DD" w14:textId="77777777" w:rsidR="00644130" w:rsidRDefault="00644130" w:rsidP="00E8251B">
      <w:pPr>
        <w:pStyle w:val="NoSpacing"/>
        <w:tabs>
          <w:tab w:val="left" w:pos="360"/>
        </w:tabs>
        <w:spacing w:line="240" w:lineRule="exact"/>
        <w:ind w:left="360" w:hanging="360"/>
        <w:jc w:val="both"/>
        <w:rPr>
          <w:rFonts w:ascii="Cambria" w:hAnsi="Cambria"/>
          <w:bCs/>
          <w:color w:val="000000" w:themeColor="text1"/>
        </w:rPr>
      </w:pPr>
    </w:p>
    <w:p w14:paraId="5FD4E949" w14:textId="77777777" w:rsidR="00644130" w:rsidRDefault="00644130" w:rsidP="00E8251B">
      <w:pPr>
        <w:pStyle w:val="NoSpacing"/>
        <w:tabs>
          <w:tab w:val="left" w:pos="360"/>
        </w:tabs>
        <w:spacing w:line="240" w:lineRule="exact"/>
        <w:ind w:left="360" w:hanging="360"/>
        <w:jc w:val="both"/>
        <w:rPr>
          <w:rFonts w:ascii="Cambria" w:hAnsi="Cambria"/>
          <w:bCs/>
          <w:color w:val="000000" w:themeColor="text1"/>
        </w:rPr>
      </w:pPr>
    </w:p>
    <w:p w14:paraId="2E79AC59" w14:textId="77C19A3B" w:rsidR="00644130" w:rsidRPr="004E1D60" w:rsidRDefault="00644130" w:rsidP="00E8251B">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3.</w:t>
      </w:r>
      <w:r>
        <w:rPr>
          <w:rFonts w:ascii="Cambria" w:hAnsi="Cambria"/>
          <w:bCs/>
          <w:color w:val="000000" w:themeColor="text1"/>
        </w:rPr>
        <w:tab/>
      </w:r>
      <w:r w:rsidR="00A332F7">
        <w:rPr>
          <w:rFonts w:ascii="Cambria" w:hAnsi="Cambria"/>
          <w:bCs/>
          <w:color w:val="000000" w:themeColor="text1"/>
        </w:rPr>
        <w:t>From</w:t>
      </w:r>
      <w:r w:rsidR="009238AA">
        <w:rPr>
          <w:rFonts w:ascii="Cambria" w:hAnsi="Cambria"/>
          <w:bCs/>
          <w:color w:val="000000" w:themeColor="text1"/>
        </w:rPr>
        <w:t xml:space="preserve"> </w:t>
      </w:r>
      <w:r w:rsidR="00F564D4">
        <w:rPr>
          <w:rFonts w:ascii="Cambria" w:hAnsi="Cambria"/>
          <w:bCs/>
          <w:color w:val="000000" w:themeColor="text1"/>
        </w:rPr>
        <w:t xml:space="preserve">Psalm 119:9–11, </w:t>
      </w:r>
      <w:r w:rsidR="002B1E26">
        <w:rPr>
          <w:rFonts w:ascii="Cambria" w:hAnsi="Cambria"/>
          <w:bCs/>
          <w:color w:val="000000" w:themeColor="text1"/>
        </w:rPr>
        <w:t>Philippians 4:8</w:t>
      </w:r>
      <w:r w:rsidR="008F6FD5">
        <w:rPr>
          <w:rFonts w:ascii="Cambria" w:hAnsi="Cambria"/>
          <w:bCs/>
          <w:color w:val="000000" w:themeColor="text1"/>
        </w:rPr>
        <w:t>–</w:t>
      </w:r>
      <w:r w:rsidR="002B1E26">
        <w:rPr>
          <w:rFonts w:ascii="Cambria" w:hAnsi="Cambria"/>
          <w:bCs/>
          <w:color w:val="000000" w:themeColor="text1"/>
        </w:rPr>
        <w:t>9</w:t>
      </w:r>
      <w:r w:rsidR="009238AA">
        <w:rPr>
          <w:rFonts w:ascii="Cambria" w:hAnsi="Cambria"/>
          <w:bCs/>
          <w:color w:val="000000" w:themeColor="text1"/>
        </w:rPr>
        <w:t>,</w:t>
      </w:r>
      <w:r w:rsidR="00F564D4">
        <w:rPr>
          <w:rFonts w:ascii="Cambria" w:hAnsi="Cambria"/>
          <w:bCs/>
          <w:color w:val="000000" w:themeColor="text1"/>
        </w:rPr>
        <w:t xml:space="preserve"> and</w:t>
      </w:r>
      <w:r w:rsidR="009238AA">
        <w:rPr>
          <w:rFonts w:ascii="Cambria" w:hAnsi="Cambria"/>
          <w:bCs/>
          <w:color w:val="000000" w:themeColor="text1"/>
        </w:rPr>
        <w:t xml:space="preserve"> Colossians 3:1</w:t>
      </w:r>
      <w:r w:rsidR="009F4309">
        <w:rPr>
          <w:rFonts w:ascii="Cambria" w:hAnsi="Cambria"/>
          <w:bCs/>
          <w:color w:val="000000" w:themeColor="text1"/>
        </w:rPr>
        <w:t>4</w:t>
      </w:r>
      <w:r w:rsidR="008F6FD5">
        <w:rPr>
          <w:rFonts w:ascii="Cambria" w:hAnsi="Cambria"/>
          <w:bCs/>
          <w:color w:val="000000" w:themeColor="text1"/>
        </w:rPr>
        <w:t>–</w:t>
      </w:r>
      <w:r w:rsidR="00754D7A">
        <w:rPr>
          <w:rFonts w:ascii="Cambria" w:hAnsi="Cambria"/>
          <w:bCs/>
          <w:color w:val="000000" w:themeColor="text1"/>
        </w:rPr>
        <w:t>17</w:t>
      </w:r>
      <w:r w:rsidR="00A332F7">
        <w:rPr>
          <w:rFonts w:ascii="Cambria" w:hAnsi="Cambria"/>
          <w:bCs/>
          <w:color w:val="000000" w:themeColor="text1"/>
        </w:rPr>
        <w:t>, w</w:t>
      </w:r>
      <w:r w:rsidR="00754D7A">
        <w:rPr>
          <w:rFonts w:ascii="Cambria" w:hAnsi="Cambria"/>
          <w:bCs/>
          <w:color w:val="000000" w:themeColor="text1"/>
        </w:rPr>
        <w:t>hat</w:t>
      </w:r>
      <w:r>
        <w:rPr>
          <w:rFonts w:ascii="Cambria" w:hAnsi="Cambria"/>
          <w:bCs/>
          <w:color w:val="000000" w:themeColor="text1"/>
        </w:rPr>
        <w:t xml:space="preserve"> are some practical ways </w:t>
      </w:r>
      <w:r w:rsidR="00E22DB9">
        <w:rPr>
          <w:rFonts w:ascii="Cambria" w:hAnsi="Cambria"/>
          <w:bCs/>
          <w:color w:val="000000" w:themeColor="text1"/>
        </w:rPr>
        <w:t>one</w:t>
      </w:r>
      <w:r w:rsidRPr="000A049C">
        <w:rPr>
          <w:rFonts w:ascii="Cambria" w:hAnsi="Cambria"/>
          <w:bCs/>
          <w:color w:val="000000" w:themeColor="text1"/>
        </w:rPr>
        <w:t xml:space="preserve"> </w:t>
      </w:r>
      <w:r>
        <w:rPr>
          <w:rFonts w:ascii="Cambria" w:hAnsi="Cambria"/>
          <w:bCs/>
          <w:color w:val="000000" w:themeColor="text1"/>
        </w:rPr>
        <w:t>can</w:t>
      </w:r>
      <w:r w:rsidR="00BA79C1">
        <w:rPr>
          <w:rFonts w:ascii="Cambria" w:hAnsi="Cambria"/>
          <w:bCs/>
          <w:color w:val="000000" w:themeColor="text1"/>
        </w:rPr>
        <w:t xml:space="preserve"> grow to be </w:t>
      </w:r>
      <w:r w:rsidR="000A049C">
        <w:rPr>
          <w:rFonts w:ascii="Cambria" w:hAnsi="Cambria"/>
          <w:bCs/>
          <w:color w:val="000000" w:themeColor="text1"/>
        </w:rPr>
        <w:t xml:space="preserve">a </w:t>
      </w:r>
      <w:r w:rsidR="00BA79C1">
        <w:rPr>
          <w:rFonts w:ascii="Cambria" w:hAnsi="Cambria"/>
          <w:bCs/>
          <w:color w:val="000000" w:themeColor="text1"/>
        </w:rPr>
        <w:t>better hearer and doer</w:t>
      </w:r>
      <w:r w:rsidR="00B72A9E">
        <w:rPr>
          <w:rFonts w:ascii="Cambria" w:hAnsi="Cambria"/>
          <w:bCs/>
          <w:color w:val="000000" w:themeColor="text1"/>
        </w:rPr>
        <w:t xml:space="preserve"> of the Word?</w:t>
      </w:r>
    </w:p>
    <w:p w14:paraId="29ADF8F6" w14:textId="77777777" w:rsidR="003C0C97" w:rsidRDefault="003C0C97" w:rsidP="003C0C97">
      <w:pPr>
        <w:pStyle w:val="NoSpacing"/>
        <w:tabs>
          <w:tab w:val="left" w:pos="360"/>
        </w:tabs>
        <w:spacing w:line="240" w:lineRule="exact"/>
        <w:jc w:val="both"/>
        <w:rPr>
          <w:rFonts w:ascii="Cambria" w:hAnsi="Cambria"/>
          <w:bCs/>
        </w:rPr>
      </w:pPr>
      <w:bookmarkStart w:id="20" w:name="_Hlk143197439"/>
      <w:bookmarkEnd w:id="18"/>
    </w:p>
    <w:p w14:paraId="20C00084" w14:textId="77777777" w:rsidR="003C0C97" w:rsidRDefault="003C0C97" w:rsidP="00DC5D88">
      <w:pPr>
        <w:pStyle w:val="NoSpacing"/>
        <w:tabs>
          <w:tab w:val="left" w:pos="360"/>
        </w:tabs>
        <w:spacing w:line="240" w:lineRule="exact"/>
        <w:jc w:val="both"/>
        <w:rPr>
          <w:rFonts w:ascii="Cambria" w:hAnsi="Cambria"/>
          <w:bCs/>
        </w:rPr>
      </w:pPr>
    </w:p>
    <w:p w14:paraId="671ED114" w14:textId="77777777" w:rsidR="00BC3D03" w:rsidRDefault="00BC3D03" w:rsidP="00DC5D88">
      <w:pPr>
        <w:pStyle w:val="NoSpacing"/>
        <w:tabs>
          <w:tab w:val="left" w:pos="360"/>
        </w:tabs>
        <w:spacing w:line="240" w:lineRule="exact"/>
        <w:jc w:val="both"/>
        <w:rPr>
          <w:rFonts w:ascii="Cambria" w:hAnsi="Cambria"/>
          <w:bCs/>
        </w:rPr>
      </w:pPr>
    </w:p>
    <w:p w14:paraId="0A4F9057" w14:textId="3E033337" w:rsidR="009D7014" w:rsidRDefault="00D578FE" w:rsidP="009D7014">
      <w:pPr>
        <w:pStyle w:val="NoSpacing"/>
        <w:tabs>
          <w:tab w:val="left" w:pos="360"/>
        </w:tabs>
        <w:spacing w:line="240" w:lineRule="exact"/>
        <w:ind w:left="360" w:hanging="360"/>
        <w:jc w:val="both"/>
        <w:rPr>
          <w:rFonts w:ascii="Cambria" w:hAnsi="Cambria"/>
          <w:bCs/>
        </w:rPr>
      </w:pPr>
      <w:r>
        <w:rPr>
          <w:rFonts w:ascii="Cambria" w:hAnsi="Cambria"/>
          <w:bCs/>
        </w:rPr>
        <w:lastRenderedPageBreak/>
        <w:t>4</w:t>
      </w:r>
      <w:r w:rsidR="00BE0BED">
        <w:rPr>
          <w:rFonts w:ascii="Cambria" w:hAnsi="Cambria"/>
          <w:bCs/>
        </w:rPr>
        <w:t>.</w:t>
      </w:r>
      <w:r w:rsidR="00CD4647">
        <w:rPr>
          <w:rFonts w:ascii="Cambria" w:hAnsi="Cambria"/>
          <w:bCs/>
        </w:rPr>
        <w:tab/>
      </w:r>
      <w:r w:rsidR="000D7A9F">
        <w:rPr>
          <w:rFonts w:ascii="Cambria" w:hAnsi="Cambria"/>
          <w:bCs/>
        </w:rPr>
        <w:t>With</w:t>
      </w:r>
      <w:r w:rsidR="002A75B7">
        <w:rPr>
          <w:rFonts w:ascii="Cambria" w:hAnsi="Cambria"/>
          <w:bCs/>
        </w:rPr>
        <w:t xml:space="preserve"> James 1:</w:t>
      </w:r>
      <w:r w:rsidR="00CD4647">
        <w:rPr>
          <w:rFonts w:ascii="Cambria" w:hAnsi="Cambria"/>
          <w:bCs/>
        </w:rPr>
        <w:t>26</w:t>
      </w:r>
      <w:r w:rsidR="000D7A9F">
        <w:rPr>
          <w:rFonts w:ascii="Cambria" w:hAnsi="Cambria"/>
          <w:bCs/>
        </w:rPr>
        <w:t xml:space="preserve"> as context</w:t>
      </w:r>
      <w:r w:rsidR="00CD4647">
        <w:rPr>
          <w:rFonts w:ascii="Cambria" w:hAnsi="Cambria"/>
          <w:bCs/>
        </w:rPr>
        <w:t xml:space="preserve">, </w:t>
      </w:r>
      <w:r w:rsidR="0088421D">
        <w:rPr>
          <w:rFonts w:ascii="Cambria" w:hAnsi="Cambria"/>
          <w:bCs/>
        </w:rPr>
        <w:t xml:space="preserve">what is the risk for the person who thinks </w:t>
      </w:r>
      <w:r w:rsidR="00B72A9E">
        <w:rPr>
          <w:rFonts w:ascii="Cambria" w:hAnsi="Cambria"/>
          <w:bCs/>
        </w:rPr>
        <w:t>she</w:t>
      </w:r>
      <w:r w:rsidR="007E46D9">
        <w:rPr>
          <w:rFonts w:ascii="Cambria" w:hAnsi="Cambria"/>
          <w:bCs/>
        </w:rPr>
        <w:t xml:space="preserve"> i</w:t>
      </w:r>
      <w:r w:rsidR="00B72A9E">
        <w:rPr>
          <w:rFonts w:ascii="Cambria" w:hAnsi="Cambria"/>
          <w:bCs/>
        </w:rPr>
        <w:t>s</w:t>
      </w:r>
      <w:r w:rsidR="0088421D">
        <w:rPr>
          <w:rFonts w:ascii="Cambria" w:hAnsi="Cambria"/>
          <w:bCs/>
        </w:rPr>
        <w:t xml:space="preserve"> religious but does</w:t>
      </w:r>
      <w:r w:rsidR="007E46D9">
        <w:rPr>
          <w:rFonts w:ascii="Cambria" w:hAnsi="Cambria"/>
          <w:bCs/>
        </w:rPr>
        <w:t xml:space="preserve"> </w:t>
      </w:r>
      <w:r w:rsidR="0088421D">
        <w:rPr>
          <w:rFonts w:ascii="Cambria" w:hAnsi="Cambria"/>
          <w:bCs/>
        </w:rPr>
        <w:t>n</w:t>
      </w:r>
      <w:r w:rsidR="007E46D9">
        <w:rPr>
          <w:rFonts w:ascii="Cambria" w:hAnsi="Cambria"/>
          <w:bCs/>
        </w:rPr>
        <w:t>o</w:t>
      </w:r>
      <w:r w:rsidR="0088421D">
        <w:rPr>
          <w:rFonts w:ascii="Cambria" w:hAnsi="Cambria"/>
          <w:bCs/>
        </w:rPr>
        <w:t xml:space="preserve">t bridle </w:t>
      </w:r>
      <w:r w:rsidR="00B72A9E">
        <w:rPr>
          <w:rFonts w:ascii="Cambria" w:hAnsi="Cambria"/>
          <w:bCs/>
        </w:rPr>
        <w:t>her</w:t>
      </w:r>
      <w:r w:rsidR="0088421D">
        <w:rPr>
          <w:rFonts w:ascii="Cambria" w:hAnsi="Cambria"/>
          <w:bCs/>
        </w:rPr>
        <w:t xml:space="preserve"> tongue?</w:t>
      </w:r>
      <w:r w:rsidR="00840637">
        <w:rPr>
          <w:rFonts w:ascii="Cambria" w:hAnsi="Cambria"/>
          <w:bCs/>
        </w:rPr>
        <w:t xml:space="preserve"> Why do you think speech may be a more reliable indicator</w:t>
      </w:r>
      <w:r w:rsidR="00CF4560">
        <w:rPr>
          <w:rFonts w:ascii="Cambria" w:hAnsi="Cambria"/>
          <w:bCs/>
        </w:rPr>
        <w:t xml:space="preserve"> of the condition of a person’s heart</w:t>
      </w:r>
      <w:r w:rsidR="00840637">
        <w:rPr>
          <w:rFonts w:ascii="Cambria" w:hAnsi="Cambria"/>
          <w:bCs/>
        </w:rPr>
        <w:t xml:space="preserve"> than external religious activities</w:t>
      </w:r>
      <w:r w:rsidR="00F651D3">
        <w:rPr>
          <w:rFonts w:ascii="Cambria" w:hAnsi="Cambria"/>
          <w:bCs/>
        </w:rPr>
        <w:t>?</w:t>
      </w:r>
    </w:p>
    <w:p w14:paraId="528EE0FC" w14:textId="77777777" w:rsidR="00F651D3" w:rsidRDefault="00F651D3" w:rsidP="009D7014">
      <w:pPr>
        <w:pStyle w:val="NoSpacing"/>
        <w:tabs>
          <w:tab w:val="left" w:pos="360"/>
        </w:tabs>
        <w:spacing w:line="240" w:lineRule="exact"/>
        <w:ind w:left="360" w:hanging="360"/>
        <w:jc w:val="both"/>
        <w:rPr>
          <w:rFonts w:ascii="Cambria" w:hAnsi="Cambria"/>
          <w:bCs/>
        </w:rPr>
      </w:pPr>
    </w:p>
    <w:p w14:paraId="56281378" w14:textId="77777777" w:rsidR="000D7A9F" w:rsidRPr="004C6639" w:rsidRDefault="000D7A9F" w:rsidP="004C6639">
      <w:pPr>
        <w:pStyle w:val="NoSpacing"/>
        <w:rPr>
          <w:rFonts w:ascii="Cambria" w:hAnsi="Cambria"/>
          <w:sz w:val="12"/>
          <w:szCs w:val="12"/>
        </w:rPr>
      </w:pPr>
    </w:p>
    <w:p w14:paraId="318123CB" w14:textId="4953152E" w:rsidR="00F651D3" w:rsidRDefault="00F651D3" w:rsidP="00731130">
      <w:pPr>
        <w:pStyle w:val="NoSpacing"/>
        <w:tabs>
          <w:tab w:val="left" w:pos="360"/>
        </w:tabs>
        <w:spacing w:line="240" w:lineRule="exact"/>
        <w:ind w:left="360" w:hanging="360"/>
        <w:jc w:val="both"/>
        <w:rPr>
          <w:rFonts w:ascii="Cambria" w:hAnsi="Cambria"/>
          <w:bCs/>
        </w:rPr>
      </w:pPr>
      <w:r>
        <w:rPr>
          <w:rFonts w:ascii="Cambria" w:hAnsi="Cambria"/>
          <w:bCs/>
        </w:rPr>
        <w:t>5.</w:t>
      </w:r>
      <w:r w:rsidR="00731130">
        <w:rPr>
          <w:rFonts w:ascii="Cambria" w:hAnsi="Cambria"/>
          <w:bCs/>
        </w:rPr>
        <w:tab/>
      </w:r>
      <w:r w:rsidR="004A4D50">
        <w:rPr>
          <w:rFonts w:ascii="Cambria" w:hAnsi="Cambria"/>
          <w:bCs/>
        </w:rPr>
        <w:t>According to verse 27, what is</w:t>
      </w:r>
      <w:r w:rsidR="00672130">
        <w:rPr>
          <w:rFonts w:ascii="Cambria" w:hAnsi="Cambria"/>
          <w:bCs/>
        </w:rPr>
        <w:t xml:space="preserve"> the kind of religion that is acceptable to God?</w:t>
      </w:r>
      <w:r w:rsidR="004673C5">
        <w:rPr>
          <w:rFonts w:ascii="Cambria" w:hAnsi="Cambria"/>
          <w:bCs/>
        </w:rPr>
        <w:t xml:space="preserve"> Spend time in prayer asking God to </w:t>
      </w:r>
      <w:r w:rsidR="00731130">
        <w:rPr>
          <w:rFonts w:ascii="Cambria" w:hAnsi="Cambria"/>
          <w:bCs/>
        </w:rPr>
        <w:t>give you wisdom on how to apply these principles in your life today.</w:t>
      </w:r>
    </w:p>
    <w:bookmarkEnd w:id="19"/>
    <w:p w14:paraId="59EEDC15" w14:textId="1EE71CFB" w:rsidR="009D7014" w:rsidRPr="009D7014" w:rsidRDefault="009D7014" w:rsidP="00672130">
      <w:pPr>
        <w:pStyle w:val="NoSpacing"/>
        <w:tabs>
          <w:tab w:val="left" w:pos="360"/>
        </w:tabs>
        <w:spacing w:line="240" w:lineRule="exact"/>
        <w:jc w:val="both"/>
        <w:rPr>
          <w:rFonts w:ascii="Cambria" w:hAnsi="Cambria"/>
          <w:bCs/>
          <w:color w:val="000000" w:themeColor="text1"/>
        </w:rPr>
      </w:pPr>
    </w:p>
    <w:p w14:paraId="4878C233" w14:textId="77777777" w:rsidR="00797554" w:rsidRDefault="00797554" w:rsidP="00E8251B">
      <w:pPr>
        <w:pStyle w:val="NoSpacing"/>
        <w:tabs>
          <w:tab w:val="left" w:pos="360"/>
        </w:tabs>
        <w:spacing w:line="240" w:lineRule="exact"/>
        <w:ind w:left="360" w:hanging="360"/>
        <w:jc w:val="both"/>
        <w:rPr>
          <w:rFonts w:ascii="Cambria" w:hAnsi="Cambria"/>
          <w:bCs/>
        </w:rPr>
      </w:pPr>
    </w:p>
    <w:p w14:paraId="42FD1310" w14:textId="77777777" w:rsidR="001D1916" w:rsidRDefault="001D1916" w:rsidP="00E8251B">
      <w:pPr>
        <w:pStyle w:val="NoSpacing"/>
        <w:tabs>
          <w:tab w:val="left" w:pos="360"/>
        </w:tabs>
        <w:spacing w:line="240" w:lineRule="exact"/>
        <w:ind w:left="360" w:hanging="360"/>
        <w:jc w:val="both"/>
        <w:rPr>
          <w:rFonts w:ascii="Cambria" w:hAnsi="Cambria"/>
          <w:bCs/>
        </w:rPr>
      </w:pPr>
    </w:p>
    <w:bookmarkEnd w:id="0"/>
    <w:bookmarkEnd w:id="20"/>
    <w:p w14:paraId="14C74C64" w14:textId="759CFA9B" w:rsidR="007F50B6" w:rsidRPr="00797554" w:rsidRDefault="007F50B6" w:rsidP="007F50B6">
      <w:pPr>
        <w:pStyle w:val="NoSpacing"/>
        <w:tabs>
          <w:tab w:val="right" w:pos="10613"/>
        </w:tabs>
        <w:spacing w:line="240" w:lineRule="exact"/>
        <w:jc w:val="both"/>
        <w:rPr>
          <w:rFonts w:ascii="Cambria" w:hAnsi="Cambria"/>
        </w:rPr>
      </w:pPr>
      <w:r w:rsidRPr="00797554">
        <w:rPr>
          <w:rFonts w:ascii="Cambria" w:hAnsi="Cambria"/>
        </w:rPr>
        <w:t>_______________________________________________________________________________________________________________________</w:t>
      </w:r>
      <w:r w:rsidR="003A2C2B">
        <w:rPr>
          <w:rFonts w:ascii="Cambria" w:hAnsi="Cambria"/>
        </w:rPr>
        <w:t>___</w:t>
      </w:r>
      <w:r w:rsidRPr="00797554">
        <w:rPr>
          <w:rFonts w:ascii="Cambria" w:hAnsi="Cambria"/>
        </w:rPr>
        <w:t>______</w:t>
      </w:r>
    </w:p>
    <w:p w14:paraId="3CCA5758" w14:textId="77777777" w:rsidR="007F50B6" w:rsidRPr="00797554" w:rsidRDefault="007F50B6" w:rsidP="007F50B6">
      <w:pPr>
        <w:pStyle w:val="NoSpacing"/>
        <w:rPr>
          <w:rFonts w:ascii="Cambria" w:hAnsi="Cambria"/>
          <w:sz w:val="12"/>
          <w:szCs w:val="12"/>
        </w:rPr>
      </w:pPr>
    </w:p>
    <w:p w14:paraId="39859B98" w14:textId="67C00DBF" w:rsidR="007F50B6" w:rsidRPr="00C73DD5" w:rsidRDefault="00453358" w:rsidP="007F50B6">
      <w:pPr>
        <w:pStyle w:val="NoSpacing"/>
        <w:tabs>
          <w:tab w:val="right" w:pos="10613"/>
        </w:tabs>
        <w:spacing w:line="240" w:lineRule="exact"/>
        <w:rPr>
          <w:rFonts w:ascii="Cambria" w:hAnsi="Cambria"/>
        </w:rPr>
      </w:pPr>
      <w:r w:rsidRPr="00C73DD5">
        <w:rPr>
          <w:rFonts w:ascii="Cambria" w:hAnsi="Cambria"/>
        </w:rPr>
        <w:t>Rodney Andersen</w:t>
      </w:r>
      <w:r w:rsidR="004A4D50">
        <w:rPr>
          <w:rFonts w:ascii="Cambria" w:hAnsi="Cambria"/>
        </w:rPr>
        <w:tab/>
      </w:r>
      <w:r w:rsidRPr="00C73DD5">
        <w:rPr>
          <w:rFonts w:ascii="Cambria" w:hAnsi="Cambria"/>
        </w:rPr>
        <w:t>April 1, 2026</w:t>
      </w:r>
    </w:p>
    <w:p w14:paraId="55AEDAC7" w14:textId="77777777" w:rsidR="007F50B6" w:rsidRPr="00C73DD5" w:rsidRDefault="007F50B6" w:rsidP="007F50B6">
      <w:pPr>
        <w:pStyle w:val="NoSpacing"/>
        <w:tabs>
          <w:tab w:val="right" w:pos="10613"/>
        </w:tabs>
        <w:spacing w:line="240" w:lineRule="exact"/>
        <w:rPr>
          <w:rFonts w:ascii="Cambria" w:hAnsi="Cambria"/>
        </w:rPr>
      </w:pPr>
    </w:p>
    <w:p w14:paraId="476C183C" w14:textId="7612BD36" w:rsidR="00417004" w:rsidRPr="00973E90" w:rsidRDefault="00417004" w:rsidP="00417004">
      <w:pPr>
        <w:rPr>
          <w:rFonts w:ascii="Cambria" w:hAnsi="Cambria" w:cs="Tahoma"/>
          <w:b/>
          <w:bCs/>
          <w:sz w:val="20"/>
          <w:szCs w:val="20"/>
        </w:rPr>
      </w:pPr>
      <w:r w:rsidRPr="00973E90">
        <w:rPr>
          <w:rFonts w:ascii="Cambria" w:hAnsi="Cambria" w:cs="Tahoma"/>
          <w:b/>
          <w:bCs/>
          <w:sz w:val="20"/>
          <w:szCs w:val="20"/>
        </w:rPr>
        <w:t>Additional Resources</w:t>
      </w:r>
    </w:p>
    <w:p w14:paraId="272555BE" w14:textId="77777777" w:rsidR="005F5F3C" w:rsidRPr="00C73DD5" w:rsidRDefault="005F5F3C" w:rsidP="00C73DD5">
      <w:pPr>
        <w:rPr>
          <w:rFonts w:ascii="Cambria" w:hAnsi="Cambria" w:cs="Tahoma"/>
          <w:sz w:val="12"/>
          <w:szCs w:val="12"/>
        </w:rPr>
      </w:pPr>
    </w:p>
    <w:p w14:paraId="18EA9FF9" w14:textId="77777777" w:rsidR="00417004" w:rsidRPr="00973E90" w:rsidRDefault="00417004" w:rsidP="00C73DD5">
      <w:pPr>
        <w:pStyle w:val="ListParagraph"/>
        <w:numPr>
          <w:ilvl w:val="0"/>
          <w:numId w:val="34"/>
        </w:numPr>
        <w:rPr>
          <w:rFonts w:ascii="Cambria" w:hAnsi="Cambria" w:cs="Tahoma"/>
          <w:sz w:val="20"/>
          <w:szCs w:val="20"/>
        </w:rPr>
      </w:pPr>
      <w:r w:rsidRPr="00973E90">
        <w:rPr>
          <w:rFonts w:ascii="Cambria" w:hAnsi="Cambria" w:cs="Tahoma"/>
          <w:sz w:val="20"/>
          <w:szCs w:val="20"/>
        </w:rPr>
        <w:t>An Introduction to James, Part 1 and 2 – James 1:1</w:t>
      </w:r>
    </w:p>
    <w:p w14:paraId="7C07D5B1" w14:textId="77777777" w:rsidR="00417004" w:rsidRPr="00973E90" w:rsidRDefault="00417004" w:rsidP="00C73DD5">
      <w:pPr>
        <w:pStyle w:val="ListParagraph"/>
        <w:rPr>
          <w:rFonts w:ascii="Cambria" w:hAnsi="Cambria" w:cs="Tahoma"/>
          <w:sz w:val="20"/>
          <w:szCs w:val="20"/>
        </w:rPr>
      </w:pPr>
      <w:r w:rsidRPr="00973E90">
        <w:rPr>
          <w:rFonts w:ascii="Cambria" w:hAnsi="Cambria" w:cs="Tahoma"/>
          <w:sz w:val="20"/>
          <w:szCs w:val="20"/>
        </w:rPr>
        <w:t>John MacArthur, May 11, 1986</w:t>
      </w:r>
    </w:p>
    <w:p w14:paraId="539DD705" w14:textId="67856066" w:rsidR="00417004" w:rsidRPr="00973E90" w:rsidRDefault="005F5F3C" w:rsidP="006A5C6C">
      <w:pPr>
        <w:pStyle w:val="ListParagraph"/>
        <w:rPr>
          <w:rFonts w:ascii="Cambria" w:hAnsi="Cambria" w:cs="Tahoma"/>
          <w:sz w:val="20"/>
          <w:szCs w:val="20"/>
        </w:rPr>
      </w:pPr>
      <w:r w:rsidRPr="00973E90">
        <w:rPr>
          <w:rFonts w:ascii="Cambria" w:hAnsi="Cambria"/>
          <w:sz w:val="20"/>
          <w:szCs w:val="20"/>
        </w:rPr>
        <w:t>https://www.gty.org/sermons/59-1/an-introduction-to-james-part-1</w:t>
      </w:r>
    </w:p>
    <w:p w14:paraId="7E485D50" w14:textId="77777777" w:rsidR="006A5C6C" w:rsidRPr="00973E90" w:rsidRDefault="006A5C6C" w:rsidP="00C73DD5">
      <w:pPr>
        <w:pStyle w:val="ListParagraph"/>
        <w:rPr>
          <w:rFonts w:ascii="Cambria" w:hAnsi="Cambria" w:cs="Tahoma"/>
          <w:sz w:val="12"/>
          <w:szCs w:val="12"/>
        </w:rPr>
      </w:pPr>
    </w:p>
    <w:p w14:paraId="694EAE0F" w14:textId="5837D05D" w:rsidR="00417004" w:rsidRPr="00973E90" w:rsidRDefault="00417004" w:rsidP="00C73DD5">
      <w:pPr>
        <w:pStyle w:val="ListParagraph"/>
        <w:numPr>
          <w:ilvl w:val="0"/>
          <w:numId w:val="34"/>
        </w:numPr>
        <w:rPr>
          <w:rFonts w:ascii="Cambria" w:hAnsi="Cambria" w:cs="Tahoma"/>
          <w:sz w:val="20"/>
          <w:szCs w:val="20"/>
        </w:rPr>
      </w:pPr>
      <w:r w:rsidRPr="00973E90">
        <w:rPr>
          <w:rFonts w:ascii="Cambria" w:hAnsi="Cambria" w:cs="Tahoma"/>
          <w:sz w:val="20"/>
          <w:szCs w:val="20"/>
        </w:rPr>
        <w:t>How to Endure Trials, Part 1, 2, and 3 – James 1:2</w:t>
      </w:r>
      <w:r w:rsidR="00D8287B">
        <w:rPr>
          <w:rFonts w:ascii="Cambria" w:hAnsi="Cambria" w:cs="Tahoma"/>
          <w:sz w:val="20"/>
          <w:szCs w:val="20"/>
        </w:rPr>
        <w:t>–</w:t>
      </w:r>
      <w:r w:rsidRPr="00973E90">
        <w:rPr>
          <w:rFonts w:ascii="Cambria" w:hAnsi="Cambria" w:cs="Tahoma"/>
          <w:sz w:val="20"/>
          <w:szCs w:val="20"/>
        </w:rPr>
        <w:t>12</w:t>
      </w:r>
    </w:p>
    <w:p w14:paraId="0A786E16" w14:textId="77777777" w:rsidR="00417004" w:rsidRPr="00973E90" w:rsidRDefault="00417004" w:rsidP="00C73DD5">
      <w:pPr>
        <w:pStyle w:val="ListParagraph"/>
        <w:rPr>
          <w:rFonts w:ascii="Cambria" w:hAnsi="Cambria" w:cs="Tahoma"/>
          <w:sz w:val="20"/>
          <w:szCs w:val="20"/>
        </w:rPr>
      </w:pPr>
      <w:r w:rsidRPr="00973E90">
        <w:rPr>
          <w:rFonts w:ascii="Cambria" w:hAnsi="Cambria" w:cs="Tahoma"/>
          <w:sz w:val="20"/>
          <w:szCs w:val="20"/>
        </w:rPr>
        <w:t>John MacArthur, January 24, 1999</w:t>
      </w:r>
    </w:p>
    <w:p w14:paraId="49240667" w14:textId="16FEB92F" w:rsidR="00417004" w:rsidRPr="00973E90" w:rsidRDefault="005F5F3C" w:rsidP="006A5C6C">
      <w:pPr>
        <w:pStyle w:val="ListParagraph"/>
        <w:rPr>
          <w:rFonts w:ascii="Cambria" w:hAnsi="Cambria" w:cs="Tahoma"/>
          <w:sz w:val="20"/>
          <w:szCs w:val="20"/>
        </w:rPr>
      </w:pPr>
      <w:r w:rsidRPr="00973E90">
        <w:rPr>
          <w:rFonts w:ascii="Cambria" w:hAnsi="Cambria"/>
          <w:sz w:val="20"/>
          <w:szCs w:val="20"/>
        </w:rPr>
        <w:t>https://www.gty.org/sermons/90-205/how-to-endure-trials-part-1</w:t>
      </w:r>
      <w:r w:rsidR="00417004" w:rsidRPr="00973E90">
        <w:rPr>
          <w:rFonts w:ascii="Cambria" w:hAnsi="Cambria" w:cs="Tahoma"/>
          <w:sz w:val="20"/>
          <w:szCs w:val="20"/>
        </w:rPr>
        <w:t xml:space="preserve"> </w:t>
      </w:r>
    </w:p>
    <w:p w14:paraId="70835662" w14:textId="77777777" w:rsidR="006A5C6C" w:rsidRPr="00973E90" w:rsidRDefault="006A5C6C" w:rsidP="00C73DD5">
      <w:pPr>
        <w:pStyle w:val="ListParagraph"/>
        <w:rPr>
          <w:rFonts w:ascii="Cambria" w:hAnsi="Cambria" w:cs="Tahoma"/>
          <w:sz w:val="12"/>
          <w:szCs w:val="12"/>
        </w:rPr>
      </w:pPr>
    </w:p>
    <w:p w14:paraId="0616710B" w14:textId="70416EC0" w:rsidR="00417004" w:rsidRPr="00973E90" w:rsidRDefault="00417004" w:rsidP="00C73DD5">
      <w:pPr>
        <w:pStyle w:val="ListParagraph"/>
        <w:numPr>
          <w:ilvl w:val="0"/>
          <w:numId w:val="34"/>
        </w:numPr>
        <w:rPr>
          <w:rFonts w:ascii="Cambria" w:hAnsi="Cambria" w:cs="Tahoma"/>
          <w:sz w:val="20"/>
          <w:szCs w:val="20"/>
        </w:rPr>
      </w:pPr>
      <w:r w:rsidRPr="00973E90">
        <w:rPr>
          <w:rFonts w:ascii="Cambria" w:hAnsi="Cambria" w:cs="Tahoma"/>
          <w:sz w:val="20"/>
          <w:szCs w:val="20"/>
        </w:rPr>
        <w:t>Taking Sin Seriously at the Lord’s Table – James 1:12</w:t>
      </w:r>
      <w:r w:rsidR="00D8287B">
        <w:rPr>
          <w:rFonts w:ascii="Cambria" w:hAnsi="Cambria" w:cs="Tahoma"/>
          <w:sz w:val="20"/>
          <w:szCs w:val="20"/>
        </w:rPr>
        <w:t>–</w:t>
      </w:r>
      <w:r w:rsidRPr="00973E90">
        <w:rPr>
          <w:rFonts w:ascii="Cambria" w:hAnsi="Cambria" w:cs="Tahoma"/>
          <w:sz w:val="20"/>
          <w:szCs w:val="20"/>
        </w:rPr>
        <w:t>17</w:t>
      </w:r>
    </w:p>
    <w:p w14:paraId="25FB5B62" w14:textId="1B1A3553" w:rsidR="00417004" w:rsidRPr="00973E90" w:rsidRDefault="006A5C6C" w:rsidP="00C73DD5">
      <w:pPr>
        <w:pStyle w:val="ListParagraph"/>
        <w:rPr>
          <w:rFonts w:ascii="Cambria" w:hAnsi="Cambria" w:cs="Tahoma"/>
          <w:sz w:val="20"/>
          <w:szCs w:val="20"/>
        </w:rPr>
      </w:pPr>
      <w:r w:rsidRPr="00973E90">
        <w:rPr>
          <w:rFonts w:ascii="Cambria" w:hAnsi="Cambria" w:cs="Tahoma"/>
          <w:sz w:val="20"/>
          <w:szCs w:val="20"/>
        </w:rPr>
        <w:t>J</w:t>
      </w:r>
      <w:r w:rsidR="00417004" w:rsidRPr="00973E90">
        <w:rPr>
          <w:rFonts w:ascii="Cambria" w:hAnsi="Cambria" w:cs="Tahoma"/>
          <w:sz w:val="20"/>
          <w:szCs w:val="20"/>
        </w:rPr>
        <w:t>ohn MacArthur, February 18, 2018</w:t>
      </w:r>
    </w:p>
    <w:p w14:paraId="7CD715F8" w14:textId="38849456" w:rsidR="006A5C6C" w:rsidRPr="00973E90" w:rsidRDefault="005F5F3C" w:rsidP="006A5C6C">
      <w:pPr>
        <w:pStyle w:val="ListParagraph"/>
        <w:rPr>
          <w:rFonts w:ascii="Cambria" w:hAnsi="Cambria" w:cs="Tahoma"/>
          <w:sz w:val="20"/>
          <w:szCs w:val="20"/>
        </w:rPr>
      </w:pPr>
      <w:r w:rsidRPr="00973E90">
        <w:rPr>
          <w:rFonts w:ascii="Cambria" w:hAnsi="Cambria"/>
          <w:sz w:val="20"/>
          <w:szCs w:val="20"/>
        </w:rPr>
        <w:t>https://www.gty.org/sermons/81-18/taking-sin-seriously-at-the-lords-table</w:t>
      </w:r>
      <w:r w:rsidR="00417004" w:rsidRPr="00973E90">
        <w:rPr>
          <w:rFonts w:ascii="Cambria" w:hAnsi="Cambria" w:cs="Tahoma"/>
          <w:sz w:val="20"/>
          <w:szCs w:val="20"/>
        </w:rPr>
        <w:t xml:space="preserve"> </w:t>
      </w:r>
    </w:p>
    <w:p w14:paraId="36ED94C5" w14:textId="1FAD0101" w:rsidR="00417004" w:rsidRPr="00973E90" w:rsidRDefault="00417004" w:rsidP="00C73DD5">
      <w:pPr>
        <w:pStyle w:val="ListParagraph"/>
        <w:rPr>
          <w:rFonts w:ascii="Cambria" w:hAnsi="Cambria" w:cs="Tahoma"/>
          <w:sz w:val="12"/>
          <w:szCs w:val="12"/>
        </w:rPr>
      </w:pPr>
    </w:p>
    <w:p w14:paraId="53711F0F" w14:textId="303FB0AB" w:rsidR="00417004" w:rsidRPr="00973E90" w:rsidRDefault="00417004" w:rsidP="00C73DD5">
      <w:pPr>
        <w:pStyle w:val="ListParagraph"/>
        <w:numPr>
          <w:ilvl w:val="0"/>
          <w:numId w:val="34"/>
        </w:numPr>
        <w:rPr>
          <w:rFonts w:ascii="Cambria" w:hAnsi="Cambria" w:cs="Tahoma"/>
          <w:sz w:val="20"/>
          <w:szCs w:val="20"/>
        </w:rPr>
      </w:pPr>
      <w:r w:rsidRPr="00973E90">
        <w:rPr>
          <w:rFonts w:ascii="Cambria" w:hAnsi="Cambria" w:cs="Tahoma"/>
          <w:sz w:val="20"/>
          <w:szCs w:val="20"/>
        </w:rPr>
        <w:t>Hearers and Doers – James 1:19</w:t>
      </w:r>
      <w:r w:rsidR="00D8287B">
        <w:rPr>
          <w:rFonts w:ascii="Cambria" w:hAnsi="Cambria" w:cs="Tahoma"/>
          <w:sz w:val="20"/>
          <w:szCs w:val="20"/>
        </w:rPr>
        <w:t>–</w:t>
      </w:r>
      <w:r w:rsidRPr="00973E90">
        <w:rPr>
          <w:rFonts w:ascii="Cambria" w:hAnsi="Cambria" w:cs="Tahoma"/>
          <w:sz w:val="20"/>
          <w:szCs w:val="20"/>
        </w:rPr>
        <w:t>25</w:t>
      </w:r>
    </w:p>
    <w:p w14:paraId="35C165F4" w14:textId="77777777" w:rsidR="00417004" w:rsidRPr="00973E90" w:rsidRDefault="00417004" w:rsidP="00C73DD5">
      <w:pPr>
        <w:pStyle w:val="ListParagraph"/>
        <w:rPr>
          <w:rFonts w:ascii="Cambria" w:hAnsi="Cambria" w:cs="Tahoma"/>
          <w:sz w:val="20"/>
          <w:szCs w:val="20"/>
        </w:rPr>
      </w:pPr>
      <w:r w:rsidRPr="00973E90">
        <w:rPr>
          <w:rFonts w:ascii="Cambria" w:hAnsi="Cambria" w:cs="Tahoma"/>
          <w:sz w:val="20"/>
          <w:szCs w:val="20"/>
        </w:rPr>
        <w:t>John MacArthur, August 20, 2023</w:t>
      </w:r>
    </w:p>
    <w:p w14:paraId="577123DF" w14:textId="08CBED43" w:rsidR="00417004" w:rsidRPr="00973E90" w:rsidRDefault="005F5F3C" w:rsidP="00C73DD5">
      <w:pPr>
        <w:pStyle w:val="ListParagraph"/>
        <w:rPr>
          <w:rFonts w:ascii="Cambria" w:hAnsi="Cambria" w:cs="Tahoma"/>
          <w:sz w:val="20"/>
          <w:szCs w:val="20"/>
        </w:rPr>
      </w:pPr>
      <w:r w:rsidRPr="00973E90">
        <w:rPr>
          <w:rFonts w:ascii="Cambria" w:hAnsi="Cambria"/>
          <w:sz w:val="20"/>
          <w:szCs w:val="20"/>
        </w:rPr>
        <w:t>https://www.gty.org/sermons/81-153/hearers-and-doers</w:t>
      </w:r>
      <w:r w:rsidR="00417004" w:rsidRPr="00973E90">
        <w:rPr>
          <w:rFonts w:ascii="Cambria" w:hAnsi="Cambria" w:cs="Tahoma"/>
          <w:sz w:val="20"/>
          <w:szCs w:val="20"/>
        </w:rPr>
        <w:t xml:space="preserve"> </w:t>
      </w:r>
    </w:p>
    <w:p w14:paraId="7B8D35FC" w14:textId="77777777" w:rsidR="00417004" w:rsidRPr="00C73DD5" w:rsidRDefault="00417004" w:rsidP="005C17A4">
      <w:pPr>
        <w:jc w:val="center"/>
        <w:rPr>
          <w:rFonts w:ascii="Cambria" w:hAnsi="Cambria"/>
          <w:i/>
          <w:iCs/>
        </w:rPr>
      </w:pPr>
    </w:p>
    <w:sectPr w:rsidR="00417004" w:rsidRPr="00C73DD5" w:rsidSect="001D28B2">
      <w:headerReference w:type="default" r:id="rId12"/>
      <w:type w:val="continuous"/>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7E98" w14:textId="77777777" w:rsidR="00B348E1" w:rsidRDefault="00B348E1">
      <w:r>
        <w:separator/>
      </w:r>
    </w:p>
  </w:endnote>
  <w:endnote w:type="continuationSeparator" w:id="0">
    <w:p w14:paraId="6B9CAE15" w14:textId="77777777" w:rsidR="00B348E1" w:rsidRDefault="00B348E1">
      <w:r>
        <w:continuationSeparator/>
      </w:r>
    </w:p>
  </w:endnote>
  <w:endnote w:type="continuationNotice" w:id="1">
    <w:p w14:paraId="4DE99B41" w14:textId="77777777" w:rsidR="00B348E1" w:rsidRDefault="00B34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AF0A" w14:textId="77777777" w:rsidR="00B348E1" w:rsidRDefault="00B348E1">
      <w:r>
        <w:separator/>
      </w:r>
    </w:p>
  </w:footnote>
  <w:footnote w:type="continuationSeparator" w:id="0">
    <w:p w14:paraId="5D283C72" w14:textId="77777777" w:rsidR="00B348E1" w:rsidRDefault="00B348E1">
      <w:r>
        <w:continuationSeparator/>
      </w:r>
    </w:p>
  </w:footnote>
  <w:footnote w:type="continuationNotice" w:id="1">
    <w:p w14:paraId="07E84986" w14:textId="77777777" w:rsidR="00B348E1" w:rsidRDefault="00B34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8ED9" w14:textId="3AA8A0F5" w:rsidR="00D02861" w:rsidRPr="00403D83" w:rsidRDefault="00DB3B91" w:rsidP="00631137">
    <w:pPr>
      <w:pStyle w:val="Header"/>
      <w:pBdr>
        <w:bottom w:val="single" w:sz="12" w:space="1" w:color="auto"/>
        <w:between w:val="single" w:sz="4" w:space="1" w:color="4F81BD"/>
      </w:pBdr>
      <w:spacing w:line="276" w:lineRule="auto"/>
      <w:jc w:val="center"/>
      <w:rPr>
        <w:rFonts w:ascii="Cambria" w:hAnsi="Cambria"/>
        <w:color w:val="000000" w:themeColor="text1"/>
      </w:rPr>
    </w:pPr>
    <w:r>
      <w:rPr>
        <w:rFonts w:ascii="Cambria" w:hAnsi="Cambria"/>
        <w:noProof/>
        <w14:ligatures w14:val="standardContextual"/>
      </w:rPr>
      <w:drawing>
        <wp:inline distT="0" distB="0" distL="0" distR="0" wp14:anchorId="6258853E" wp14:editId="78FC974D">
          <wp:extent cx="3960659" cy="451104"/>
          <wp:effectExtent l="0" t="0" r="1905" b="6350"/>
          <wp:docPr id="833200470"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D02861" w:rsidRPr="00A70B08">
      <w:rPr>
        <w:rFonts w:ascii="Cambria" w:hAnsi="Cambria"/>
      </w:rPr>
      <w:br/>
    </w:r>
    <w:r w:rsidR="0086012F" w:rsidRPr="00DB3B91">
      <w:rPr>
        <w:rFonts w:ascii="Cambria" w:hAnsi="Cambria"/>
        <w:color w:val="000000" w:themeColor="text1"/>
      </w:rPr>
      <w:t>Spring</w:t>
    </w:r>
    <w:r w:rsidR="00495C00" w:rsidRPr="00DB3B91">
      <w:rPr>
        <w:rFonts w:ascii="Cambria" w:hAnsi="Cambria"/>
        <w:color w:val="000000" w:themeColor="text1"/>
      </w:rPr>
      <w:t xml:space="preserve"> 202</w:t>
    </w:r>
    <w:r w:rsidR="0086012F" w:rsidRPr="00DB3B91">
      <w:rPr>
        <w:rFonts w:ascii="Cambria" w:hAnsi="Cambria"/>
        <w:color w:val="000000" w:themeColor="text1"/>
      </w:rPr>
      <w:t>6</w:t>
    </w:r>
    <w:r w:rsidR="00D02861" w:rsidRPr="00DB3B91">
      <w:rPr>
        <w:rFonts w:ascii="Cambria" w:hAnsi="Cambria"/>
        <w:color w:val="000000" w:themeColor="text1"/>
      </w:rPr>
      <w:t xml:space="preserve"> • LE</w:t>
    </w:r>
    <w:r w:rsidR="00D02861" w:rsidRPr="00403D83">
      <w:rPr>
        <w:rFonts w:ascii="Cambria" w:hAnsi="Cambria"/>
        <w:color w:val="000000" w:themeColor="text1"/>
      </w:rPr>
      <w:t>SSON</w:t>
    </w:r>
    <w:r w:rsidR="00BA120F" w:rsidRPr="00403D83">
      <w:rPr>
        <w:rFonts w:ascii="Cambria" w:hAnsi="Cambria"/>
        <w:color w:val="000000" w:themeColor="text1"/>
      </w:rPr>
      <w:t xml:space="preserve"> </w:t>
    </w:r>
    <w:r w:rsidRPr="00403D83">
      <w:rPr>
        <w:rFonts w:ascii="Cambria" w:hAnsi="Cambria"/>
        <w:color w:val="000000" w:themeColor="text1"/>
      </w:rPr>
      <w:t>20</w:t>
    </w:r>
  </w:p>
</w:hdr>
</file>

<file path=word/intelligence2.xml><?xml version="1.0" encoding="utf-8"?>
<int2:intelligence xmlns:int2="http://schemas.microsoft.com/office/intelligence/2020/intelligence" xmlns:oel="http://schemas.microsoft.com/office/2019/extlst">
  <int2:observations>
    <int2:bookmark int2:bookmarkName="_Int_YgJep0cj" int2:invalidationBookmarkName="" int2:hashCode="Cj+WOumbqIA9s0" int2:id="tUYwuFIO">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2FD"/>
    <w:multiLevelType w:val="hybridMultilevel"/>
    <w:tmpl w:val="32AE8F6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4C2A"/>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44B19"/>
    <w:multiLevelType w:val="hybridMultilevel"/>
    <w:tmpl w:val="5A8C4152"/>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 w15:restartNumberingAfterBreak="0">
    <w:nsid w:val="08E7264C"/>
    <w:multiLevelType w:val="hybridMultilevel"/>
    <w:tmpl w:val="0D4C9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03938"/>
    <w:multiLevelType w:val="hybridMultilevel"/>
    <w:tmpl w:val="444EC23E"/>
    <w:lvl w:ilvl="0" w:tplc="FFFFFFFF">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26DB6"/>
    <w:multiLevelType w:val="hybridMultilevel"/>
    <w:tmpl w:val="B21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14CE8"/>
    <w:multiLevelType w:val="hybridMultilevel"/>
    <w:tmpl w:val="00D658C8"/>
    <w:lvl w:ilvl="0" w:tplc="FFFFFFF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64B2B"/>
    <w:multiLevelType w:val="hybridMultilevel"/>
    <w:tmpl w:val="0D2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70DAB"/>
    <w:multiLevelType w:val="hybridMultilevel"/>
    <w:tmpl w:val="EBC6D2C6"/>
    <w:lvl w:ilvl="0" w:tplc="6994D6CC">
      <w:start w:val="3"/>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46C7F"/>
    <w:multiLevelType w:val="hybridMultilevel"/>
    <w:tmpl w:val="85AA53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21065"/>
    <w:multiLevelType w:val="hybridMultilevel"/>
    <w:tmpl w:val="2B40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6B7"/>
    <w:multiLevelType w:val="hybridMultilevel"/>
    <w:tmpl w:val="18B6804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E36DE"/>
    <w:multiLevelType w:val="hybridMultilevel"/>
    <w:tmpl w:val="F8B25FF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74A9B"/>
    <w:multiLevelType w:val="hybridMultilevel"/>
    <w:tmpl w:val="87F897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22C0E"/>
    <w:multiLevelType w:val="hybridMultilevel"/>
    <w:tmpl w:val="DC044A06"/>
    <w:lvl w:ilvl="0" w:tplc="FFFFFFFF">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12C06"/>
    <w:multiLevelType w:val="hybridMultilevel"/>
    <w:tmpl w:val="CD50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56200"/>
    <w:multiLevelType w:val="hybridMultilevel"/>
    <w:tmpl w:val="D0E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6987"/>
    <w:multiLevelType w:val="hybridMultilevel"/>
    <w:tmpl w:val="2F4E4FC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35513"/>
    <w:multiLevelType w:val="hybridMultilevel"/>
    <w:tmpl w:val="8DEAD5F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42DD0"/>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70498B"/>
    <w:multiLevelType w:val="hybridMultilevel"/>
    <w:tmpl w:val="48A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A57AA"/>
    <w:multiLevelType w:val="hybridMultilevel"/>
    <w:tmpl w:val="A028B2A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85CE7"/>
    <w:multiLevelType w:val="hybridMultilevel"/>
    <w:tmpl w:val="11EC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F4F8E"/>
    <w:multiLevelType w:val="hybridMultilevel"/>
    <w:tmpl w:val="FB5E0132"/>
    <w:lvl w:ilvl="0" w:tplc="FFFFFFF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8F42AB"/>
    <w:multiLevelType w:val="hybridMultilevel"/>
    <w:tmpl w:val="F880F5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B13B7"/>
    <w:multiLevelType w:val="hybridMultilevel"/>
    <w:tmpl w:val="76BC6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065C09"/>
    <w:multiLevelType w:val="hybridMultilevel"/>
    <w:tmpl w:val="A17EEB7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678F8"/>
    <w:multiLevelType w:val="hybridMultilevel"/>
    <w:tmpl w:val="04766A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B676F0"/>
    <w:multiLevelType w:val="hybridMultilevel"/>
    <w:tmpl w:val="6D6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26FCB"/>
    <w:multiLevelType w:val="hybridMultilevel"/>
    <w:tmpl w:val="513A8BCC"/>
    <w:lvl w:ilvl="0" w:tplc="EBCED358">
      <w:start w:val="3"/>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B114A0"/>
    <w:multiLevelType w:val="hybridMultilevel"/>
    <w:tmpl w:val="19EA8E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E93376"/>
    <w:multiLevelType w:val="hybridMultilevel"/>
    <w:tmpl w:val="32AE8F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D71F22"/>
    <w:multiLevelType w:val="hybridMultilevel"/>
    <w:tmpl w:val="8EB4F4A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F205EC"/>
    <w:multiLevelType w:val="hybridMultilevel"/>
    <w:tmpl w:val="B9F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8488">
    <w:abstractNumId w:val="9"/>
  </w:num>
  <w:num w:numId="2" w16cid:durableId="403526533">
    <w:abstractNumId w:val="26"/>
  </w:num>
  <w:num w:numId="3" w16cid:durableId="1790389194">
    <w:abstractNumId w:val="30"/>
  </w:num>
  <w:num w:numId="4" w16cid:durableId="1791625534">
    <w:abstractNumId w:val="13"/>
  </w:num>
  <w:num w:numId="5" w16cid:durableId="1142426323">
    <w:abstractNumId w:val="33"/>
  </w:num>
  <w:num w:numId="6" w16cid:durableId="36391965">
    <w:abstractNumId w:val="20"/>
  </w:num>
  <w:num w:numId="7" w16cid:durableId="1832984342">
    <w:abstractNumId w:val="16"/>
  </w:num>
  <w:num w:numId="8" w16cid:durableId="1109399867">
    <w:abstractNumId w:val="7"/>
  </w:num>
  <w:num w:numId="9" w16cid:durableId="307710627">
    <w:abstractNumId w:val="27"/>
  </w:num>
  <w:num w:numId="10" w16cid:durableId="1290816979">
    <w:abstractNumId w:val="28"/>
  </w:num>
  <w:num w:numId="11" w16cid:durableId="826359886">
    <w:abstractNumId w:val="3"/>
  </w:num>
  <w:num w:numId="12" w16cid:durableId="1647586920">
    <w:abstractNumId w:val="2"/>
  </w:num>
  <w:num w:numId="13" w16cid:durableId="410202821">
    <w:abstractNumId w:val="25"/>
  </w:num>
  <w:num w:numId="14" w16cid:durableId="1056441332">
    <w:abstractNumId w:val="1"/>
  </w:num>
  <w:num w:numId="15" w16cid:durableId="779110486">
    <w:abstractNumId w:val="19"/>
  </w:num>
  <w:num w:numId="16" w16cid:durableId="1048528690">
    <w:abstractNumId w:val="5"/>
  </w:num>
  <w:num w:numId="17" w16cid:durableId="1627850470">
    <w:abstractNumId w:val="21"/>
  </w:num>
  <w:num w:numId="18" w16cid:durableId="30687911">
    <w:abstractNumId w:val="18"/>
  </w:num>
  <w:num w:numId="19" w16cid:durableId="1558474725">
    <w:abstractNumId w:val="14"/>
  </w:num>
  <w:num w:numId="20" w16cid:durableId="1594900744">
    <w:abstractNumId w:val="4"/>
  </w:num>
  <w:num w:numId="21" w16cid:durableId="366489976">
    <w:abstractNumId w:val="6"/>
  </w:num>
  <w:num w:numId="22" w16cid:durableId="853225801">
    <w:abstractNumId w:val="23"/>
  </w:num>
  <w:num w:numId="23" w16cid:durableId="1115757396">
    <w:abstractNumId w:val="11"/>
  </w:num>
  <w:num w:numId="24" w16cid:durableId="506600164">
    <w:abstractNumId w:val="32"/>
  </w:num>
  <w:num w:numId="25" w16cid:durableId="476381484">
    <w:abstractNumId w:val="17"/>
  </w:num>
  <w:num w:numId="26" w16cid:durableId="1844932779">
    <w:abstractNumId w:val="0"/>
  </w:num>
  <w:num w:numId="27" w16cid:durableId="1953852659">
    <w:abstractNumId w:val="31"/>
  </w:num>
  <w:num w:numId="28" w16cid:durableId="1605574514">
    <w:abstractNumId w:val="22"/>
  </w:num>
  <w:num w:numId="29" w16cid:durableId="819804757">
    <w:abstractNumId w:val="10"/>
  </w:num>
  <w:num w:numId="30" w16cid:durableId="895239628">
    <w:abstractNumId w:val="29"/>
  </w:num>
  <w:num w:numId="31" w16cid:durableId="1778714852">
    <w:abstractNumId w:val="8"/>
  </w:num>
  <w:num w:numId="32" w16cid:durableId="1741823651">
    <w:abstractNumId w:val="24"/>
  </w:num>
  <w:num w:numId="33" w16cid:durableId="1882160679">
    <w:abstractNumId w:val="12"/>
  </w:num>
  <w:num w:numId="34" w16cid:durableId="734745756">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la Greene">
    <w15:presenceInfo w15:providerId="AD" w15:userId="S::mgreene@gracechurch.org::f02a8867-b95e-4bed-b639-82cf958d2b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4"/>
    <w:rsid w:val="00000C1B"/>
    <w:rsid w:val="00002B35"/>
    <w:rsid w:val="00002E10"/>
    <w:rsid w:val="00003061"/>
    <w:rsid w:val="00003122"/>
    <w:rsid w:val="00004313"/>
    <w:rsid w:val="000044CA"/>
    <w:rsid w:val="000048C0"/>
    <w:rsid w:val="00004C4C"/>
    <w:rsid w:val="000052B8"/>
    <w:rsid w:val="0001059B"/>
    <w:rsid w:val="00010A7F"/>
    <w:rsid w:val="00010AE1"/>
    <w:rsid w:val="00012546"/>
    <w:rsid w:val="00012E37"/>
    <w:rsid w:val="00014230"/>
    <w:rsid w:val="000152E5"/>
    <w:rsid w:val="000167D9"/>
    <w:rsid w:val="00016B7A"/>
    <w:rsid w:val="00017275"/>
    <w:rsid w:val="00017455"/>
    <w:rsid w:val="000178E9"/>
    <w:rsid w:val="000201FB"/>
    <w:rsid w:val="0002065C"/>
    <w:rsid w:val="00020E77"/>
    <w:rsid w:val="0002123C"/>
    <w:rsid w:val="00021A61"/>
    <w:rsid w:val="00021E08"/>
    <w:rsid w:val="0002375C"/>
    <w:rsid w:val="000239C2"/>
    <w:rsid w:val="00023B3A"/>
    <w:rsid w:val="00023DCF"/>
    <w:rsid w:val="00024A64"/>
    <w:rsid w:val="00024B09"/>
    <w:rsid w:val="00025492"/>
    <w:rsid w:val="00025CF7"/>
    <w:rsid w:val="00027595"/>
    <w:rsid w:val="00027F28"/>
    <w:rsid w:val="00030172"/>
    <w:rsid w:val="00030230"/>
    <w:rsid w:val="000302CB"/>
    <w:rsid w:val="000304E2"/>
    <w:rsid w:val="00030643"/>
    <w:rsid w:val="00031C25"/>
    <w:rsid w:val="00034F26"/>
    <w:rsid w:val="000358ED"/>
    <w:rsid w:val="00036286"/>
    <w:rsid w:val="00036360"/>
    <w:rsid w:val="00036601"/>
    <w:rsid w:val="00037D4E"/>
    <w:rsid w:val="00037D92"/>
    <w:rsid w:val="0004022B"/>
    <w:rsid w:val="00040894"/>
    <w:rsid w:val="00041369"/>
    <w:rsid w:val="000413F2"/>
    <w:rsid w:val="00041890"/>
    <w:rsid w:val="00041EAA"/>
    <w:rsid w:val="00042725"/>
    <w:rsid w:val="00042B16"/>
    <w:rsid w:val="00043315"/>
    <w:rsid w:val="00043531"/>
    <w:rsid w:val="00043953"/>
    <w:rsid w:val="000439DC"/>
    <w:rsid w:val="00043B28"/>
    <w:rsid w:val="000440DC"/>
    <w:rsid w:val="0004465B"/>
    <w:rsid w:val="0004471A"/>
    <w:rsid w:val="00045C8D"/>
    <w:rsid w:val="00046670"/>
    <w:rsid w:val="00046CF1"/>
    <w:rsid w:val="00047C54"/>
    <w:rsid w:val="00047DD5"/>
    <w:rsid w:val="00051503"/>
    <w:rsid w:val="0005186D"/>
    <w:rsid w:val="00051CE6"/>
    <w:rsid w:val="00053CDB"/>
    <w:rsid w:val="00054AC4"/>
    <w:rsid w:val="000553F0"/>
    <w:rsid w:val="00055894"/>
    <w:rsid w:val="000558DB"/>
    <w:rsid w:val="00056465"/>
    <w:rsid w:val="00057DB4"/>
    <w:rsid w:val="000601D2"/>
    <w:rsid w:val="00060E21"/>
    <w:rsid w:val="00060E7B"/>
    <w:rsid w:val="00061014"/>
    <w:rsid w:val="0006207E"/>
    <w:rsid w:val="00062976"/>
    <w:rsid w:val="00062E8E"/>
    <w:rsid w:val="0006367E"/>
    <w:rsid w:val="00063DA6"/>
    <w:rsid w:val="00066931"/>
    <w:rsid w:val="00066AA7"/>
    <w:rsid w:val="00067273"/>
    <w:rsid w:val="00070B59"/>
    <w:rsid w:val="00070E5B"/>
    <w:rsid w:val="000714D7"/>
    <w:rsid w:val="00071EA3"/>
    <w:rsid w:val="0007251F"/>
    <w:rsid w:val="000726B8"/>
    <w:rsid w:val="00072AEC"/>
    <w:rsid w:val="000735C0"/>
    <w:rsid w:val="000735C4"/>
    <w:rsid w:val="00074168"/>
    <w:rsid w:val="00074182"/>
    <w:rsid w:val="0007432D"/>
    <w:rsid w:val="00074BB4"/>
    <w:rsid w:val="00075046"/>
    <w:rsid w:val="00075D22"/>
    <w:rsid w:val="00076A43"/>
    <w:rsid w:val="000772DA"/>
    <w:rsid w:val="00077A4D"/>
    <w:rsid w:val="00077DB7"/>
    <w:rsid w:val="00080218"/>
    <w:rsid w:val="000802A7"/>
    <w:rsid w:val="00081E89"/>
    <w:rsid w:val="00083CC0"/>
    <w:rsid w:val="00084AF9"/>
    <w:rsid w:val="00084B9A"/>
    <w:rsid w:val="000853A8"/>
    <w:rsid w:val="00085DFE"/>
    <w:rsid w:val="0008633A"/>
    <w:rsid w:val="00086D76"/>
    <w:rsid w:val="0008724A"/>
    <w:rsid w:val="00087267"/>
    <w:rsid w:val="00087EED"/>
    <w:rsid w:val="0009130E"/>
    <w:rsid w:val="00091C53"/>
    <w:rsid w:val="00092396"/>
    <w:rsid w:val="00092B60"/>
    <w:rsid w:val="00092F2F"/>
    <w:rsid w:val="00092FC1"/>
    <w:rsid w:val="00095687"/>
    <w:rsid w:val="00095B3B"/>
    <w:rsid w:val="00096058"/>
    <w:rsid w:val="00097582"/>
    <w:rsid w:val="000975EA"/>
    <w:rsid w:val="00097E17"/>
    <w:rsid w:val="000A049C"/>
    <w:rsid w:val="000A156C"/>
    <w:rsid w:val="000A1A53"/>
    <w:rsid w:val="000A1D65"/>
    <w:rsid w:val="000A23E4"/>
    <w:rsid w:val="000A266B"/>
    <w:rsid w:val="000A292F"/>
    <w:rsid w:val="000A2BC1"/>
    <w:rsid w:val="000A2C90"/>
    <w:rsid w:val="000A3F8A"/>
    <w:rsid w:val="000A424A"/>
    <w:rsid w:val="000A436F"/>
    <w:rsid w:val="000A44B5"/>
    <w:rsid w:val="000A557A"/>
    <w:rsid w:val="000A5C66"/>
    <w:rsid w:val="000A6156"/>
    <w:rsid w:val="000A6E93"/>
    <w:rsid w:val="000A6F26"/>
    <w:rsid w:val="000A731F"/>
    <w:rsid w:val="000A7400"/>
    <w:rsid w:val="000A76B0"/>
    <w:rsid w:val="000A7B87"/>
    <w:rsid w:val="000B0127"/>
    <w:rsid w:val="000B0229"/>
    <w:rsid w:val="000B079A"/>
    <w:rsid w:val="000B16F1"/>
    <w:rsid w:val="000B237F"/>
    <w:rsid w:val="000B2400"/>
    <w:rsid w:val="000B24F8"/>
    <w:rsid w:val="000B36DE"/>
    <w:rsid w:val="000B3B6F"/>
    <w:rsid w:val="000B4445"/>
    <w:rsid w:val="000B4BB7"/>
    <w:rsid w:val="000B52CC"/>
    <w:rsid w:val="000B5ADC"/>
    <w:rsid w:val="000B66E0"/>
    <w:rsid w:val="000B7855"/>
    <w:rsid w:val="000C006B"/>
    <w:rsid w:val="000C02A1"/>
    <w:rsid w:val="000C02B5"/>
    <w:rsid w:val="000C03EC"/>
    <w:rsid w:val="000C054C"/>
    <w:rsid w:val="000C07EB"/>
    <w:rsid w:val="000C0CE9"/>
    <w:rsid w:val="000C249B"/>
    <w:rsid w:val="000C2551"/>
    <w:rsid w:val="000C2609"/>
    <w:rsid w:val="000C36A6"/>
    <w:rsid w:val="000C371B"/>
    <w:rsid w:val="000C3C23"/>
    <w:rsid w:val="000C4093"/>
    <w:rsid w:val="000C4607"/>
    <w:rsid w:val="000C4BF1"/>
    <w:rsid w:val="000C4F77"/>
    <w:rsid w:val="000C5094"/>
    <w:rsid w:val="000C555F"/>
    <w:rsid w:val="000C5679"/>
    <w:rsid w:val="000C5A08"/>
    <w:rsid w:val="000C6D07"/>
    <w:rsid w:val="000C717B"/>
    <w:rsid w:val="000C7F53"/>
    <w:rsid w:val="000D02B5"/>
    <w:rsid w:val="000D060B"/>
    <w:rsid w:val="000D1EDF"/>
    <w:rsid w:val="000D2712"/>
    <w:rsid w:val="000D413C"/>
    <w:rsid w:val="000D54A6"/>
    <w:rsid w:val="000D54AA"/>
    <w:rsid w:val="000D5720"/>
    <w:rsid w:val="000D6913"/>
    <w:rsid w:val="000D7570"/>
    <w:rsid w:val="000D7A9F"/>
    <w:rsid w:val="000E09E1"/>
    <w:rsid w:val="000E0BF0"/>
    <w:rsid w:val="000E11CA"/>
    <w:rsid w:val="000E3397"/>
    <w:rsid w:val="000E3398"/>
    <w:rsid w:val="000E34F7"/>
    <w:rsid w:val="000E3505"/>
    <w:rsid w:val="000E3A6C"/>
    <w:rsid w:val="000E48D2"/>
    <w:rsid w:val="000E4D57"/>
    <w:rsid w:val="000E4E1C"/>
    <w:rsid w:val="000E4E2F"/>
    <w:rsid w:val="000E612D"/>
    <w:rsid w:val="000F05A7"/>
    <w:rsid w:val="000F10D1"/>
    <w:rsid w:val="000F1499"/>
    <w:rsid w:val="000F1A9F"/>
    <w:rsid w:val="000F1FBF"/>
    <w:rsid w:val="000F3AA8"/>
    <w:rsid w:val="000F3E51"/>
    <w:rsid w:val="000F4316"/>
    <w:rsid w:val="000F4DEC"/>
    <w:rsid w:val="000F66AE"/>
    <w:rsid w:val="000F755F"/>
    <w:rsid w:val="00100C6F"/>
    <w:rsid w:val="00101AF1"/>
    <w:rsid w:val="00103279"/>
    <w:rsid w:val="00103590"/>
    <w:rsid w:val="001061C1"/>
    <w:rsid w:val="00106267"/>
    <w:rsid w:val="001064F6"/>
    <w:rsid w:val="00106DD6"/>
    <w:rsid w:val="001073FE"/>
    <w:rsid w:val="00107B0C"/>
    <w:rsid w:val="00107FB6"/>
    <w:rsid w:val="001107D1"/>
    <w:rsid w:val="001109A6"/>
    <w:rsid w:val="00110E28"/>
    <w:rsid w:val="00111501"/>
    <w:rsid w:val="0011203B"/>
    <w:rsid w:val="00112468"/>
    <w:rsid w:val="00113043"/>
    <w:rsid w:val="001133E5"/>
    <w:rsid w:val="00114AC4"/>
    <w:rsid w:val="001153B9"/>
    <w:rsid w:val="00115452"/>
    <w:rsid w:val="00115697"/>
    <w:rsid w:val="0011627E"/>
    <w:rsid w:val="00116283"/>
    <w:rsid w:val="00116410"/>
    <w:rsid w:val="00116587"/>
    <w:rsid w:val="00117B2E"/>
    <w:rsid w:val="00117D5C"/>
    <w:rsid w:val="00120029"/>
    <w:rsid w:val="00120493"/>
    <w:rsid w:val="001215B5"/>
    <w:rsid w:val="00121B7E"/>
    <w:rsid w:val="00121D27"/>
    <w:rsid w:val="00121F2C"/>
    <w:rsid w:val="00122056"/>
    <w:rsid w:val="00122810"/>
    <w:rsid w:val="00122C25"/>
    <w:rsid w:val="00123181"/>
    <w:rsid w:val="001231B3"/>
    <w:rsid w:val="00123BBF"/>
    <w:rsid w:val="00123BF7"/>
    <w:rsid w:val="00123CC6"/>
    <w:rsid w:val="00124A00"/>
    <w:rsid w:val="00124B38"/>
    <w:rsid w:val="00125062"/>
    <w:rsid w:val="00126F40"/>
    <w:rsid w:val="001276DA"/>
    <w:rsid w:val="001301E1"/>
    <w:rsid w:val="00130673"/>
    <w:rsid w:val="00130BE6"/>
    <w:rsid w:val="001310DC"/>
    <w:rsid w:val="001319AF"/>
    <w:rsid w:val="0013411A"/>
    <w:rsid w:val="0013483C"/>
    <w:rsid w:val="00135656"/>
    <w:rsid w:val="001357D1"/>
    <w:rsid w:val="00137AD9"/>
    <w:rsid w:val="00137DB9"/>
    <w:rsid w:val="00137F21"/>
    <w:rsid w:val="001402CF"/>
    <w:rsid w:val="0014076E"/>
    <w:rsid w:val="00141A36"/>
    <w:rsid w:val="00141A6D"/>
    <w:rsid w:val="00141D19"/>
    <w:rsid w:val="00141F50"/>
    <w:rsid w:val="0014402D"/>
    <w:rsid w:val="001440AB"/>
    <w:rsid w:val="001443C3"/>
    <w:rsid w:val="0014502E"/>
    <w:rsid w:val="001451EA"/>
    <w:rsid w:val="00145A5C"/>
    <w:rsid w:val="001474A7"/>
    <w:rsid w:val="00147B5A"/>
    <w:rsid w:val="00150CA6"/>
    <w:rsid w:val="00151570"/>
    <w:rsid w:val="00151714"/>
    <w:rsid w:val="0015178A"/>
    <w:rsid w:val="00151841"/>
    <w:rsid w:val="00151A02"/>
    <w:rsid w:val="00151B28"/>
    <w:rsid w:val="00152BDF"/>
    <w:rsid w:val="00152D8C"/>
    <w:rsid w:val="001535E9"/>
    <w:rsid w:val="001536E8"/>
    <w:rsid w:val="001539AC"/>
    <w:rsid w:val="0015682C"/>
    <w:rsid w:val="001574C3"/>
    <w:rsid w:val="00157665"/>
    <w:rsid w:val="001600A7"/>
    <w:rsid w:val="00160C99"/>
    <w:rsid w:val="001616D8"/>
    <w:rsid w:val="001621DA"/>
    <w:rsid w:val="00162F3C"/>
    <w:rsid w:val="00163A6B"/>
    <w:rsid w:val="00163EA2"/>
    <w:rsid w:val="0016468C"/>
    <w:rsid w:val="0016575D"/>
    <w:rsid w:val="00165B2C"/>
    <w:rsid w:val="00165D74"/>
    <w:rsid w:val="00166D0C"/>
    <w:rsid w:val="001674CB"/>
    <w:rsid w:val="00167E50"/>
    <w:rsid w:val="001706DF"/>
    <w:rsid w:val="00171513"/>
    <w:rsid w:val="00171805"/>
    <w:rsid w:val="00172120"/>
    <w:rsid w:val="001724B3"/>
    <w:rsid w:val="00172808"/>
    <w:rsid w:val="0017285C"/>
    <w:rsid w:val="0017319E"/>
    <w:rsid w:val="001734BD"/>
    <w:rsid w:val="00173E9E"/>
    <w:rsid w:val="00175220"/>
    <w:rsid w:val="00175814"/>
    <w:rsid w:val="00175868"/>
    <w:rsid w:val="00175FDE"/>
    <w:rsid w:val="001764CE"/>
    <w:rsid w:val="001767F6"/>
    <w:rsid w:val="00176BA2"/>
    <w:rsid w:val="00177F06"/>
    <w:rsid w:val="00180D0D"/>
    <w:rsid w:val="001812CE"/>
    <w:rsid w:val="00181489"/>
    <w:rsid w:val="0018149A"/>
    <w:rsid w:val="00181970"/>
    <w:rsid w:val="0018258A"/>
    <w:rsid w:val="0018282C"/>
    <w:rsid w:val="001829C4"/>
    <w:rsid w:val="00182A7A"/>
    <w:rsid w:val="001832DA"/>
    <w:rsid w:val="00183B4C"/>
    <w:rsid w:val="00183C34"/>
    <w:rsid w:val="00184089"/>
    <w:rsid w:val="00184AA4"/>
    <w:rsid w:val="00185401"/>
    <w:rsid w:val="00185489"/>
    <w:rsid w:val="001859E6"/>
    <w:rsid w:val="00185A4C"/>
    <w:rsid w:val="00185F42"/>
    <w:rsid w:val="0018672A"/>
    <w:rsid w:val="00187035"/>
    <w:rsid w:val="00187178"/>
    <w:rsid w:val="00187965"/>
    <w:rsid w:val="00187A7D"/>
    <w:rsid w:val="0019017E"/>
    <w:rsid w:val="00190729"/>
    <w:rsid w:val="00190D66"/>
    <w:rsid w:val="0019115A"/>
    <w:rsid w:val="0019164D"/>
    <w:rsid w:val="001919E8"/>
    <w:rsid w:val="00191B24"/>
    <w:rsid w:val="00192949"/>
    <w:rsid w:val="00192993"/>
    <w:rsid w:val="0019300A"/>
    <w:rsid w:val="0019319B"/>
    <w:rsid w:val="001931A6"/>
    <w:rsid w:val="0019380B"/>
    <w:rsid w:val="0019394A"/>
    <w:rsid w:val="00193DBF"/>
    <w:rsid w:val="001942FF"/>
    <w:rsid w:val="00194615"/>
    <w:rsid w:val="00196A8A"/>
    <w:rsid w:val="00197620"/>
    <w:rsid w:val="001A1098"/>
    <w:rsid w:val="001A13EB"/>
    <w:rsid w:val="001A1860"/>
    <w:rsid w:val="001A1BA1"/>
    <w:rsid w:val="001A1D35"/>
    <w:rsid w:val="001A2645"/>
    <w:rsid w:val="001A3566"/>
    <w:rsid w:val="001A45AA"/>
    <w:rsid w:val="001A5144"/>
    <w:rsid w:val="001A52B4"/>
    <w:rsid w:val="001A5C0D"/>
    <w:rsid w:val="001A5CD7"/>
    <w:rsid w:val="001A7DF7"/>
    <w:rsid w:val="001B094B"/>
    <w:rsid w:val="001B19FF"/>
    <w:rsid w:val="001B2942"/>
    <w:rsid w:val="001B2BD5"/>
    <w:rsid w:val="001B2CE9"/>
    <w:rsid w:val="001B2D03"/>
    <w:rsid w:val="001B2E15"/>
    <w:rsid w:val="001B3045"/>
    <w:rsid w:val="001B354C"/>
    <w:rsid w:val="001B3583"/>
    <w:rsid w:val="001B3734"/>
    <w:rsid w:val="001B4233"/>
    <w:rsid w:val="001B5562"/>
    <w:rsid w:val="001B6455"/>
    <w:rsid w:val="001B7171"/>
    <w:rsid w:val="001B7720"/>
    <w:rsid w:val="001B779A"/>
    <w:rsid w:val="001B787E"/>
    <w:rsid w:val="001C0B50"/>
    <w:rsid w:val="001C0D69"/>
    <w:rsid w:val="001C0E44"/>
    <w:rsid w:val="001C10A1"/>
    <w:rsid w:val="001C10C6"/>
    <w:rsid w:val="001C11B8"/>
    <w:rsid w:val="001C1F2D"/>
    <w:rsid w:val="001C2C1A"/>
    <w:rsid w:val="001C32CA"/>
    <w:rsid w:val="001C3D77"/>
    <w:rsid w:val="001C3E64"/>
    <w:rsid w:val="001C4A66"/>
    <w:rsid w:val="001C5075"/>
    <w:rsid w:val="001C69D0"/>
    <w:rsid w:val="001C6F0D"/>
    <w:rsid w:val="001C751D"/>
    <w:rsid w:val="001C782D"/>
    <w:rsid w:val="001D0089"/>
    <w:rsid w:val="001D00A7"/>
    <w:rsid w:val="001D03D4"/>
    <w:rsid w:val="001D0D01"/>
    <w:rsid w:val="001D0EFC"/>
    <w:rsid w:val="001D0FAA"/>
    <w:rsid w:val="001D14FD"/>
    <w:rsid w:val="001D1916"/>
    <w:rsid w:val="001D1D73"/>
    <w:rsid w:val="001D28B2"/>
    <w:rsid w:val="001D2CE2"/>
    <w:rsid w:val="001D334E"/>
    <w:rsid w:val="001D35A2"/>
    <w:rsid w:val="001D39E8"/>
    <w:rsid w:val="001D3D1F"/>
    <w:rsid w:val="001D3E44"/>
    <w:rsid w:val="001D3EE4"/>
    <w:rsid w:val="001D4BAD"/>
    <w:rsid w:val="001D4D4C"/>
    <w:rsid w:val="001D5038"/>
    <w:rsid w:val="001D5834"/>
    <w:rsid w:val="001D59D6"/>
    <w:rsid w:val="001D60A4"/>
    <w:rsid w:val="001D6424"/>
    <w:rsid w:val="001D649F"/>
    <w:rsid w:val="001D6A7E"/>
    <w:rsid w:val="001E1253"/>
    <w:rsid w:val="001E2048"/>
    <w:rsid w:val="001E2A2B"/>
    <w:rsid w:val="001E2F26"/>
    <w:rsid w:val="001E39D6"/>
    <w:rsid w:val="001E42A5"/>
    <w:rsid w:val="001E4A92"/>
    <w:rsid w:val="001E5808"/>
    <w:rsid w:val="001E6AD3"/>
    <w:rsid w:val="001E6B84"/>
    <w:rsid w:val="001F02BE"/>
    <w:rsid w:val="001F0720"/>
    <w:rsid w:val="001F3700"/>
    <w:rsid w:val="001F371A"/>
    <w:rsid w:val="001F400A"/>
    <w:rsid w:val="001F417D"/>
    <w:rsid w:val="001F574D"/>
    <w:rsid w:val="001F62A2"/>
    <w:rsid w:val="001F637D"/>
    <w:rsid w:val="001F63C4"/>
    <w:rsid w:val="002001DE"/>
    <w:rsid w:val="00200D68"/>
    <w:rsid w:val="00200F19"/>
    <w:rsid w:val="00201422"/>
    <w:rsid w:val="00201AF3"/>
    <w:rsid w:val="00202358"/>
    <w:rsid w:val="002045F4"/>
    <w:rsid w:val="00204950"/>
    <w:rsid w:val="002049AB"/>
    <w:rsid w:val="0020598E"/>
    <w:rsid w:val="00206470"/>
    <w:rsid w:val="002064A0"/>
    <w:rsid w:val="00207AAD"/>
    <w:rsid w:val="0021029D"/>
    <w:rsid w:val="0021057A"/>
    <w:rsid w:val="00210626"/>
    <w:rsid w:val="00210EFC"/>
    <w:rsid w:val="00211EA5"/>
    <w:rsid w:val="00212544"/>
    <w:rsid w:val="002135DE"/>
    <w:rsid w:val="00214353"/>
    <w:rsid w:val="00215300"/>
    <w:rsid w:val="00216034"/>
    <w:rsid w:val="00216200"/>
    <w:rsid w:val="00216CD7"/>
    <w:rsid w:val="00217785"/>
    <w:rsid w:val="002177E3"/>
    <w:rsid w:val="00217C9B"/>
    <w:rsid w:val="00222098"/>
    <w:rsid w:val="00222C1B"/>
    <w:rsid w:val="00222E2F"/>
    <w:rsid w:val="00223041"/>
    <w:rsid w:val="00223175"/>
    <w:rsid w:val="00223F4A"/>
    <w:rsid w:val="00224292"/>
    <w:rsid w:val="002242C1"/>
    <w:rsid w:val="00224A84"/>
    <w:rsid w:val="00224DF4"/>
    <w:rsid w:val="002255E8"/>
    <w:rsid w:val="0022573D"/>
    <w:rsid w:val="002257C5"/>
    <w:rsid w:val="00227DDF"/>
    <w:rsid w:val="00230315"/>
    <w:rsid w:val="002311B1"/>
    <w:rsid w:val="002317A4"/>
    <w:rsid w:val="0023225C"/>
    <w:rsid w:val="00232C78"/>
    <w:rsid w:val="00234583"/>
    <w:rsid w:val="00234805"/>
    <w:rsid w:val="00234D6E"/>
    <w:rsid w:val="002362DA"/>
    <w:rsid w:val="0023635A"/>
    <w:rsid w:val="00236676"/>
    <w:rsid w:val="00236BA4"/>
    <w:rsid w:val="00237C58"/>
    <w:rsid w:val="00237E4C"/>
    <w:rsid w:val="002402C6"/>
    <w:rsid w:val="00240B48"/>
    <w:rsid w:val="002414E0"/>
    <w:rsid w:val="00241BA1"/>
    <w:rsid w:val="00241E79"/>
    <w:rsid w:val="002422DB"/>
    <w:rsid w:val="002426C2"/>
    <w:rsid w:val="00243C33"/>
    <w:rsid w:val="0024400D"/>
    <w:rsid w:val="00244074"/>
    <w:rsid w:val="0024443D"/>
    <w:rsid w:val="0024446F"/>
    <w:rsid w:val="00244543"/>
    <w:rsid w:val="00245372"/>
    <w:rsid w:val="00247D87"/>
    <w:rsid w:val="00250D7C"/>
    <w:rsid w:val="00250FEB"/>
    <w:rsid w:val="002521DF"/>
    <w:rsid w:val="00252458"/>
    <w:rsid w:val="00252D4A"/>
    <w:rsid w:val="00253EDA"/>
    <w:rsid w:val="00255654"/>
    <w:rsid w:val="00255841"/>
    <w:rsid w:val="00255AD9"/>
    <w:rsid w:val="0025605D"/>
    <w:rsid w:val="0025688C"/>
    <w:rsid w:val="0025736B"/>
    <w:rsid w:val="002578D7"/>
    <w:rsid w:val="00260350"/>
    <w:rsid w:val="00261DE2"/>
    <w:rsid w:val="002620C7"/>
    <w:rsid w:val="0026364C"/>
    <w:rsid w:val="00263DDE"/>
    <w:rsid w:val="00263EA1"/>
    <w:rsid w:val="00265A0E"/>
    <w:rsid w:val="0026611F"/>
    <w:rsid w:val="00267A3B"/>
    <w:rsid w:val="00267F3C"/>
    <w:rsid w:val="00271977"/>
    <w:rsid w:val="00271A17"/>
    <w:rsid w:val="00271A33"/>
    <w:rsid w:val="00272155"/>
    <w:rsid w:val="00272924"/>
    <w:rsid w:val="00273281"/>
    <w:rsid w:val="002733E3"/>
    <w:rsid w:val="00273417"/>
    <w:rsid w:val="002738A0"/>
    <w:rsid w:val="00274823"/>
    <w:rsid w:val="00274881"/>
    <w:rsid w:val="002753FD"/>
    <w:rsid w:val="0027693C"/>
    <w:rsid w:val="0027782B"/>
    <w:rsid w:val="00280576"/>
    <w:rsid w:val="00280E52"/>
    <w:rsid w:val="002811C3"/>
    <w:rsid w:val="00281568"/>
    <w:rsid w:val="002815BD"/>
    <w:rsid w:val="002817C1"/>
    <w:rsid w:val="0028197C"/>
    <w:rsid w:val="00281E82"/>
    <w:rsid w:val="00282050"/>
    <w:rsid w:val="00283049"/>
    <w:rsid w:val="00283085"/>
    <w:rsid w:val="00283094"/>
    <w:rsid w:val="0028331D"/>
    <w:rsid w:val="00283BB4"/>
    <w:rsid w:val="00284C2C"/>
    <w:rsid w:val="002853DF"/>
    <w:rsid w:val="002854CC"/>
    <w:rsid w:val="00286254"/>
    <w:rsid w:val="00286351"/>
    <w:rsid w:val="002872DE"/>
    <w:rsid w:val="00287BD0"/>
    <w:rsid w:val="00287D0F"/>
    <w:rsid w:val="00287F63"/>
    <w:rsid w:val="00290005"/>
    <w:rsid w:val="0029027C"/>
    <w:rsid w:val="002905AE"/>
    <w:rsid w:val="00290A5C"/>
    <w:rsid w:val="002913CB"/>
    <w:rsid w:val="00291B9C"/>
    <w:rsid w:val="002920A4"/>
    <w:rsid w:val="00292579"/>
    <w:rsid w:val="00293F3A"/>
    <w:rsid w:val="002940AD"/>
    <w:rsid w:val="002958F1"/>
    <w:rsid w:val="00295EAB"/>
    <w:rsid w:val="00296129"/>
    <w:rsid w:val="002961CA"/>
    <w:rsid w:val="002A006C"/>
    <w:rsid w:val="002A0309"/>
    <w:rsid w:val="002A17A7"/>
    <w:rsid w:val="002A22F7"/>
    <w:rsid w:val="002A2B91"/>
    <w:rsid w:val="002A2C8F"/>
    <w:rsid w:val="002A2F99"/>
    <w:rsid w:val="002A3AA5"/>
    <w:rsid w:val="002A3B24"/>
    <w:rsid w:val="002A4721"/>
    <w:rsid w:val="002A4E4C"/>
    <w:rsid w:val="002A4E87"/>
    <w:rsid w:val="002A52CD"/>
    <w:rsid w:val="002A5449"/>
    <w:rsid w:val="002A5E1F"/>
    <w:rsid w:val="002A666B"/>
    <w:rsid w:val="002A67C9"/>
    <w:rsid w:val="002A68B8"/>
    <w:rsid w:val="002A7220"/>
    <w:rsid w:val="002A75B7"/>
    <w:rsid w:val="002B01FC"/>
    <w:rsid w:val="002B105F"/>
    <w:rsid w:val="002B1B9C"/>
    <w:rsid w:val="002B1C4F"/>
    <w:rsid w:val="002B1E26"/>
    <w:rsid w:val="002B201B"/>
    <w:rsid w:val="002B2556"/>
    <w:rsid w:val="002B25FC"/>
    <w:rsid w:val="002B30DC"/>
    <w:rsid w:val="002B3693"/>
    <w:rsid w:val="002B3987"/>
    <w:rsid w:val="002B3C2B"/>
    <w:rsid w:val="002B4079"/>
    <w:rsid w:val="002B4781"/>
    <w:rsid w:val="002B4B98"/>
    <w:rsid w:val="002B52D5"/>
    <w:rsid w:val="002B7693"/>
    <w:rsid w:val="002B7CFB"/>
    <w:rsid w:val="002C0F7E"/>
    <w:rsid w:val="002C1AD8"/>
    <w:rsid w:val="002C2114"/>
    <w:rsid w:val="002C28B1"/>
    <w:rsid w:val="002C293A"/>
    <w:rsid w:val="002C3964"/>
    <w:rsid w:val="002C413B"/>
    <w:rsid w:val="002C42E5"/>
    <w:rsid w:val="002C46A4"/>
    <w:rsid w:val="002C4AA6"/>
    <w:rsid w:val="002C4CA0"/>
    <w:rsid w:val="002C4F73"/>
    <w:rsid w:val="002C50E7"/>
    <w:rsid w:val="002C50EB"/>
    <w:rsid w:val="002C532E"/>
    <w:rsid w:val="002C5621"/>
    <w:rsid w:val="002C64DE"/>
    <w:rsid w:val="002C68DF"/>
    <w:rsid w:val="002C6AAB"/>
    <w:rsid w:val="002C6BC5"/>
    <w:rsid w:val="002C7843"/>
    <w:rsid w:val="002D0A82"/>
    <w:rsid w:val="002D0B01"/>
    <w:rsid w:val="002D1B84"/>
    <w:rsid w:val="002D1F55"/>
    <w:rsid w:val="002D2130"/>
    <w:rsid w:val="002D2EA6"/>
    <w:rsid w:val="002D3EBC"/>
    <w:rsid w:val="002D3FE4"/>
    <w:rsid w:val="002D4639"/>
    <w:rsid w:val="002D6053"/>
    <w:rsid w:val="002D6ABE"/>
    <w:rsid w:val="002D6DAF"/>
    <w:rsid w:val="002D75BB"/>
    <w:rsid w:val="002D7DDA"/>
    <w:rsid w:val="002E096B"/>
    <w:rsid w:val="002E14FB"/>
    <w:rsid w:val="002E1516"/>
    <w:rsid w:val="002E1698"/>
    <w:rsid w:val="002E180F"/>
    <w:rsid w:val="002E26D6"/>
    <w:rsid w:val="002E281D"/>
    <w:rsid w:val="002E28A6"/>
    <w:rsid w:val="002E29A5"/>
    <w:rsid w:val="002E2E39"/>
    <w:rsid w:val="002E334C"/>
    <w:rsid w:val="002E3739"/>
    <w:rsid w:val="002E5385"/>
    <w:rsid w:val="002E58B1"/>
    <w:rsid w:val="002E66D5"/>
    <w:rsid w:val="002E7087"/>
    <w:rsid w:val="002E7C36"/>
    <w:rsid w:val="002F05F4"/>
    <w:rsid w:val="002F111F"/>
    <w:rsid w:val="002F1803"/>
    <w:rsid w:val="002F19F2"/>
    <w:rsid w:val="002F305A"/>
    <w:rsid w:val="002F3259"/>
    <w:rsid w:val="002F5022"/>
    <w:rsid w:val="002F750F"/>
    <w:rsid w:val="002F7806"/>
    <w:rsid w:val="002F7829"/>
    <w:rsid w:val="002F78E5"/>
    <w:rsid w:val="003007EE"/>
    <w:rsid w:val="00300CF6"/>
    <w:rsid w:val="00303F05"/>
    <w:rsid w:val="00304FC8"/>
    <w:rsid w:val="0030628B"/>
    <w:rsid w:val="0030642E"/>
    <w:rsid w:val="003064C8"/>
    <w:rsid w:val="00306C65"/>
    <w:rsid w:val="00307DE9"/>
    <w:rsid w:val="00310CBF"/>
    <w:rsid w:val="00311508"/>
    <w:rsid w:val="00312DF6"/>
    <w:rsid w:val="00313496"/>
    <w:rsid w:val="00313741"/>
    <w:rsid w:val="003140E0"/>
    <w:rsid w:val="00314B2A"/>
    <w:rsid w:val="0031675C"/>
    <w:rsid w:val="00316BEA"/>
    <w:rsid w:val="003203F6"/>
    <w:rsid w:val="00320556"/>
    <w:rsid w:val="003205D3"/>
    <w:rsid w:val="00321507"/>
    <w:rsid w:val="00321575"/>
    <w:rsid w:val="003218CD"/>
    <w:rsid w:val="0032288D"/>
    <w:rsid w:val="00323A71"/>
    <w:rsid w:val="00323B4F"/>
    <w:rsid w:val="00324024"/>
    <w:rsid w:val="00326118"/>
    <w:rsid w:val="00326FC2"/>
    <w:rsid w:val="003277FC"/>
    <w:rsid w:val="00327A37"/>
    <w:rsid w:val="00330268"/>
    <w:rsid w:val="0033028F"/>
    <w:rsid w:val="0033045F"/>
    <w:rsid w:val="00330CC5"/>
    <w:rsid w:val="00331547"/>
    <w:rsid w:val="00331E68"/>
    <w:rsid w:val="00333478"/>
    <w:rsid w:val="003338A7"/>
    <w:rsid w:val="00333EDF"/>
    <w:rsid w:val="0033457C"/>
    <w:rsid w:val="003352A9"/>
    <w:rsid w:val="00335648"/>
    <w:rsid w:val="00335AF0"/>
    <w:rsid w:val="00337AD8"/>
    <w:rsid w:val="00340271"/>
    <w:rsid w:val="00340D8B"/>
    <w:rsid w:val="0034122E"/>
    <w:rsid w:val="0034181D"/>
    <w:rsid w:val="00342262"/>
    <w:rsid w:val="00342DAA"/>
    <w:rsid w:val="003434E8"/>
    <w:rsid w:val="00343516"/>
    <w:rsid w:val="00343DAC"/>
    <w:rsid w:val="003443F2"/>
    <w:rsid w:val="003444F6"/>
    <w:rsid w:val="003448A9"/>
    <w:rsid w:val="00344DF5"/>
    <w:rsid w:val="003454E9"/>
    <w:rsid w:val="003458E3"/>
    <w:rsid w:val="00345C51"/>
    <w:rsid w:val="003464B8"/>
    <w:rsid w:val="00347356"/>
    <w:rsid w:val="003500D1"/>
    <w:rsid w:val="00350C43"/>
    <w:rsid w:val="00350E7C"/>
    <w:rsid w:val="00351442"/>
    <w:rsid w:val="00351B5B"/>
    <w:rsid w:val="003529CC"/>
    <w:rsid w:val="003534FE"/>
    <w:rsid w:val="00353A20"/>
    <w:rsid w:val="00354123"/>
    <w:rsid w:val="00354A10"/>
    <w:rsid w:val="00354EA7"/>
    <w:rsid w:val="003574A6"/>
    <w:rsid w:val="00357E41"/>
    <w:rsid w:val="00360B3D"/>
    <w:rsid w:val="00360BA0"/>
    <w:rsid w:val="00360F72"/>
    <w:rsid w:val="003621F6"/>
    <w:rsid w:val="0036289D"/>
    <w:rsid w:val="00362DE1"/>
    <w:rsid w:val="00362EF6"/>
    <w:rsid w:val="00363222"/>
    <w:rsid w:val="00363D79"/>
    <w:rsid w:val="0036439B"/>
    <w:rsid w:val="003645A8"/>
    <w:rsid w:val="00364EDE"/>
    <w:rsid w:val="00367012"/>
    <w:rsid w:val="0036713D"/>
    <w:rsid w:val="00367D77"/>
    <w:rsid w:val="003704AF"/>
    <w:rsid w:val="003709C0"/>
    <w:rsid w:val="00370D57"/>
    <w:rsid w:val="00371276"/>
    <w:rsid w:val="003716D1"/>
    <w:rsid w:val="003723AA"/>
    <w:rsid w:val="0037255B"/>
    <w:rsid w:val="00372F45"/>
    <w:rsid w:val="00373C2B"/>
    <w:rsid w:val="003745F9"/>
    <w:rsid w:val="00375714"/>
    <w:rsid w:val="00375861"/>
    <w:rsid w:val="00377309"/>
    <w:rsid w:val="00377A45"/>
    <w:rsid w:val="00380535"/>
    <w:rsid w:val="003808D6"/>
    <w:rsid w:val="00380F09"/>
    <w:rsid w:val="003811F4"/>
    <w:rsid w:val="00381B1A"/>
    <w:rsid w:val="00381E6C"/>
    <w:rsid w:val="0038207D"/>
    <w:rsid w:val="0038285F"/>
    <w:rsid w:val="00384961"/>
    <w:rsid w:val="00384B95"/>
    <w:rsid w:val="00385421"/>
    <w:rsid w:val="00385892"/>
    <w:rsid w:val="003859F7"/>
    <w:rsid w:val="00385E78"/>
    <w:rsid w:val="00386ABC"/>
    <w:rsid w:val="00387C23"/>
    <w:rsid w:val="00387F70"/>
    <w:rsid w:val="003903CC"/>
    <w:rsid w:val="00390CD8"/>
    <w:rsid w:val="00390DE4"/>
    <w:rsid w:val="00390E24"/>
    <w:rsid w:val="00391056"/>
    <w:rsid w:val="0039176F"/>
    <w:rsid w:val="003918CB"/>
    <w:rsid w:val="00391B83"/>
    <w:rsid w:val="0039216D"/>
    <w:rsid w:val="00392E2D"/>
    <w:rsid w:val="00393806"/>
    <w:rsid w:val="0039383C"/>
    <w:rsid w:val="0039499E"/>
    <w:rsid w:val="003951AD"/>
    <w:rsid w:val="00395AA1"/>
    <w:rsid w:val="00395BBD"/>
    <w:rsid w:val="003963F0"/>
    <w:rsid w:val="00396701"/>
    <w:rsid w:val="003975E0"/>
    <w:rsid w:val="00397B9A"/>
    <w:rsid w:val="00397E33"/>
    <w:rsid w:val="003A044D"/>
    <w:rsid w:val="003A0E85"/>
    <w:rsid w:val="003A107F"/>
    <w:rsid w:val="003A1163"/>
    <w:rsid w:val="003A2199"/>
    <w:rsid w:val="003A21A5"/>
    <w:rsid w:val="003A2799"/>
    <w:rsid w:val="003A2C2B"/>
    <w:rsid w:val="003A3020"/>
    <w:rsid w:val="003A4213"/>
    <w:rsid w:val="003A4251"/>
    <w:rsid w:val="003A43DF"/>
    <w:rsid w:val="003A45C5"/>
    <w:rsid w:val="003A491F"/>
    <w:rsid w:val="003A4AF2"/>
    <w:rsid w:val="003A4B3A"/>
    <w:rsid w:val="003A4C81"/>
    <w:rsid w:val="003A4DD7"/>
    <w:rsid w:val="003A5FC7"/>
    <w:rsid w:val="003A6694"/>
    <w:rsid w:val="003A6C66"/>
    <w:rsid w:val="003A73EE"/>
    <w:rsid w:val="003A7AFB"/>
    <w:rsid w:val="003B0029"/>
    <w:rsid w:val="003B160B"/>
    <w:rsid w:val="003B2018"/>
    <w:rsid w:val="003B36F4"/>
    <w:rsid w:val="003B4D4E"/>
    <w:rsid w:val="003B4F6D"/>
    <w:rsid w:val="003B5499"/>
    <w:rsid w:val="003B5CB0"/>
    <w:rsid w:val="003B755D"/>
    <w:rsid w:val="003C00C8"/>
    <w:rsid w:val="003C0174"/>
    <w:rsid w:val="003C0C97"/>
    <w:rsid w:val="003C12ED"/>
    <w:rsid w:val="003C1795"/>
    <w:rsid w:val="003C1B3A"/>
    <w:rsid w:val="003C1FF4"/>
    <w:rsid w:val="003C2499"/>
    <w:rsid w:val="003C2B7B"/>
    <w:rsid w:val="003C2F65"/>
    <w:rsid w:val="003C36E9"/>
    <w:rsid w:val="003C3DA4"/>
    <w:rsid w:val="003C3DE0"/>
    <w:rsid w:val="003C4541"/>
    <w:rsid w:val="003C6DD0"/>
    <w:rsid w:val="003D0115"/>
    <w:rsid w:val="003D0181"/>
    <w:rsid w:val="003D0EC5"/>
    <w:rsid w:val="003D1186"/>
    <w:rsid w:val="003D1A81"/>
    <w:rsid w:val="003D1ECE"/>
    <w:rsid w:val="003D330F"/>
    <w:rsid w:val="003D45E3"/>
    <w:rsid w:val="003D4E15"/>
    <w:rsid w:val="003D5964"/>
    <w:rsid w:val="003D6646"/>
    <w:rsid w:val="003D66BF"/>
    <w:rsid w:val="003D7F7E"/>
    <w:rsid w:val="003E0169"/>
    <w:rsid w:val="003E0BF1"/>
    <w:rsid w:val="003E13BC"/>
    <w:rsid w:val="003E1648"/>
    <w:rsid w:val="003E21B7"/>
    <w:rsid w:val="003E2238"/>
    <w:rsid w:val="003E2F28"/>
    <w:rsid w:val="003E33C3"/>
    <w:rsid w:val="003E407C"/>
    <w:rsid w:val="003E468C"/>
    <w:rsid w:val="003E495C"/>
    <w:rsid w:val="003E6524"/>
    <w:rsid w:val="003E69DD"/>
    <w:rsid w:val="003E6B58"/>
    <w:rsid w:val="003E6F66"/>
    <w:rsid w:val="003E7FF4"/>
    <w:rsid w:val="003F0988"/>
    <w:rsid w:val="003F100B"/>
    <w:rsid w:val="003F1056"/>
    <w:rsid w:val="003F22B2"/>
    <w:rsid w:val="003F3B5A"/>
    <w:rsid w:val="003F43D6"/>
    <w:rsid w:val="003F4ECE"/>
    <w:rsid w:val="003F505E"/>
    <w:rsid w:val="003F603B"/>
    <w:rsid w:val="003F6304"/>
    <w:rsid w:val="003F69EB"/>
    <w:rsid w:val="003F6DC9"/>
    <w:rsid w:val="003F7428"/>
    <w:rsid w:val="003F793B"/>
    <w:rsid w:val="004006DC"/>
    <w:rsid w:val="00401531"/>
    <w:rsid w:val="00401B89"/>
    <w:rsid w:val="0040236A"/>
    <w:rsid w:val="00402E9E"/>
    <w:rsid w:val="00402F7D"/>
    <w:rsid w:val="00403C83"/>
    <w:rsid w:val="00403CF7"/>
    <w:rsid w:val="00403D1C"/>
    <w:rsid w:val="00403D83"/>
    <w:rsid w:val="004046E1"/>
    <w:rsid w:val="00404FAB"/>
    <w:rsid w:val="00406DB1"/>
    <w:rsid w:val="0040724B"/>
    <w:rsid w:val="00410567"/>
    <w:rsid w:val="00410D7B"/>
    <w:rsid w:val="00411203"/>
    <w:rsid w:val="00411390"/>
    <w:rsid w:val="00413221"/>
    <w:rsid w:val="004134EF"/>
    <w:rsid w:val="0041364A"/>
    <w:rsid w:val="00413665"/>
    <w:rsid w:val="00413670"/>
    <w:rsid w:val="00413AB8"/>
    <w:rsid w:val="00413B82"/>
    <w:rsid w:val="00413E54"/>
    <w:rsid w:val="004143B0"/>
    <w:rsid w:val="004144E8"/>
    <w:rsid w:val="00414DEA"/>
    <w:rsid w:val="00415FB6"/>
    <w:rsid w:val="004160C5"/>
    <w:rsid w:val="004166F6"/>
    <w:rsid w:val="00416795"/>
    <w:rsid w:val="00416CB2"/>
    <w:rsid w:val="00417004"/>
    <w:rsid w:val="00417434"/>
    <w:rsid w:val="004174A7"/>
    <w:rsid w:val="00417E00"/>
    <w:rsid w:val="0042037B"/>
    <w:rsid w:val="00420D1A"/>
    <w:rsid w:val="00420DF6"/>
    <w:rsid w:val="00421660"/>
    <w:rsid w:val="00421AA3"/>
    <w:rsid w:val="004220E6"/>
    <w:rsid w:val="004221B9"/>
    <w:rsid w:val="00422238"/>
    <w:rsid w:val="004223C7"/>
    <w:rsid w:val="004233E2"/>
    <w:rsid w:val="00423B89"/>
    <w:rsid w:val="00423EA9"/>
    <w:rsid w:val="00423F43"/>
    <w:rsid w:val="00423F98"/>
    <w:rsid w:val="004253FF"/>
    <w:rsid w:val="004257C8"/>
    <w:rsid w:val="00426600"/>
    <w:rsid w:val="0042664C"/>
    <w:rsid w:val="004269AE"/>
    <w:rsid w:val="00426D82"/>
    <w:rsid w:val="00426FE5"/>
    <w:rsid w:val="0042713A"/>
    <w:rsid w:val="00427445"/>
    <w:rsid w:val="0042755A"/>
    <w:rsid w:val="00427BE4"/>
    <w:rsid w:val="00430865"/>
    <w:rsid w:val="00430C54"/>
    <w:rsid w:val="00430E8A"/>
    <w:rsid w:val="00430EAB"/>
    <w:rsid w:val="00431882"/>
    <w:rsid w:val="00431D3E"/>
    <w:rsid w:val="00431E4E"/>
    <w:rsid w:val="00432320"/>
    <w:rsid w:val="00432F7B"/>
    <w:rsid w:val="00434721"/>
    <w:rsid w:val="00435C45"/>
    <w:rsid w:val="00435FB3"/>
    <w:rsid w:val="004362C0"/>
    <w:rsid w:val="00436364"/>
    <w:rsid w:val="00437245"/>
    <w:rsid w:val="004375F1"/>
    <w:rsid w:val="00437734"/>
    <w:rsid w:val="00437E8F"/>
    <w:rsid w:val="00440D97"/>
    <w:rsid w:val="00441197"/>
    <w:rsid w:val="004413C6"/>
    <w:rsid w:val="00441502"/>
    <w:rsid w:val="00441934"/>
    <w:rsid w:val="00442FB8"/>
    <w:rsid w:val="00442FDA"/>
    <w:rsid w:val="00443AC9"/>
    <w:rsid w:val="004440BE"/>
    <w:rsid w:val="00444349"/>
    <w:rsid w:val="00444DE8"/>
    <w:rsid w:val="004453EB"/>
    <w:rsid w:val="004467DD"/>
    <w:rsid w:val="00446860"/>
    <w:rsid w:val="00447328"/>
    <w:rsid w:val="004476A6"/>
    <w:rsid w:val="00450437"/>
    <w:rsid w:val="00450440"/>
    <w:rsid w:val="004504F2"/>
    <w:rsid w:val="004509ED"/>
    <w:rsid w:val="00450B52"/>
    <w:rsid w:val="00450C1E"/>
    <w:rsid w:val="00450E81"/>
    <w:rsid w:val="004515B6"/>
    <w:rsid w:val="00451AE8"/>
    <w:rsid w:val="00451BBD"/>
    <w:rsid w:val="004524CB"/>
    <w:rsid w:val="004526F1"/>
    <w:rsid w:val="00452A06"/>
    <w:rsid w:val="00452F7D"/>
    <w:rsid w:val="00453358"/>
    <w:rsid w:val="004534E6"/>
    <w:rsid w:val="00453A4B"/>
    <w:rsid w:val="00453B94"/>
    <w:rsid w:val="0045445F"/>
    <w:rsid w:val="0045448A"/>
    <w:rsid w:val="00454ADF"/>
    <w:rsid w:val="0045578E"/>
    <w:rsid w:val="00456849"/>
    <w:rsid w:val="004569EF"/>
    <w:rsid w:val="00456E14"/>
    <w:rsid w:val="00457F2D"/>
    <w:rsid w:val="00460306"/>
    <w:rsid w:val="0046087B"/>
    <w:rsid w:val="00460A79"/>
    <w:rsid w:val="00460AA5"/>
    <w:rsid w:val="00461347"/>
    <w:rsid w:val="00462297"/>
    <w:rsid w:val="00463D16"/>
    <w:rsid w:val="004659E0"/>
    <w:rsid w:val="00466865"/>
    <w:rsid w:val="004673C5"/>
    <w:rsid w:val="00467493"/>
    <w:rsid w:val="00467EA9"/>
    <w:rsid w:val="00470644"/>
    <w:rsid w:val="00470F00"/>
    <w:rsid w:val="0047102C"/>
    <w:rsid w:val="0047130B"/>
    <w:rsid w:val="004714E1"/>
    <w:rsid w:val="00471756"/>
    <w:rsid w:val="004717E0"/>
    <w:rsid w:val="0047321C"/>
    <w:rsid w:val="0047377C"/>
    <w:rsid w:val="00475D78"/>
    <w:rsid w:val="00476192"/>
    <w:rsid w:val="0047670D"/>
    <w:rsid w:val="004771FB"/>
    <w:rsid w:val="004778E5"/>
    <w:rsid w:val="00477E5B"/>
    <w:rsid w:val="004807B1"/>
    <w:rsid w:val="0048089B"/>
    <w:rsid w:val="004810D5"/>
    <w:rsid w:val="0048244B"/>
    <w:rsid w:val="00482EED"/>
    <w:rsid w:val="0048331F"/>
    <w:rsid w:val="00483ACA"/>
    <w:rsid w:val="00483E93"/>
    <w:rsid w:val="00484073"/>
    <w:rsid w:val="004844CB"/>
    <w:rsid w:val="004873F3"/>
    <w:rsid w:val="004876C7"/>
    <w:rsid w:val="00487F94"/>
    <w:rsid w:val="00490614"/>
    <w:rsid w:val="00491401"/>
    <w:rsid w:val="00491728"/>
    <w:rsid w:val="00491A95"/>
    <w:rsid w:val="004933B1"/>
    <w:rsid w:val="0049346F"/>
    <w:rsid w:val="004938F0"/>
    <w:rsid w:val="00493AF4"/>
    <w:rsid w:val="004947E9"/>
    <w:rsid w:val="00494AEE"/>
    <w:rsid w:val="00495279"/>
    <w:rsid w:val="004959D5"/>
    <w:rsid w:val="00495C00"/>
    <w:rsid w:val="00496577"/>
    <w:rsid w:val="0049798C"/>
    <w:rsid w:val="00497A6A"/>
    <w:rsid w:val="004A0257"/>
    <w:rsid w:val="004A052B"/>
    <w:rsid w:val="004A10BA"/>
    <w:rsid w:val="004A1354"/>
    <w:rsid w:val="004A13D6"/>
    <w:rsid w:val="004A1522"/>
    <w:rsid w:val="004A1A41"/>
    <w:rsid w:val="004A228B"/>
    <w:rsid w:val="004A2426"/>
    <w:rsid w:val="004A24CD"/>
    <w:rsid w:val="004A25CE"/>
    <w:rsid w:val="004A26E6"/>
    <w:rsid w:val="004A2A74"/>
    <w:rsid w:val="004A2AB4"/>
    <w:rsid w:val="004A35DB"/>
    <w:rsid w:val="004A384E"/>
    <w:rsid w:val="004A3909"/>
    <w:rsid w:val="004A3BC0"/>
    <w:rsid w:val="004A417F"/>
    <w:rsid w:val="004A4583"/>
    <w:rsid w:val="004A499E"/>
    <w:rsid w:val="004A4C1E"/>
    <w:rsid w:val="004A4D50"/>
    <w:rsid w:val="004A4E66"/>
    <w:rsid w:val="004A5EEA"/>
    <w:rsid w:val="004A63DF"/>
    <w:rsid w:val="004A76E6"/>
    <w:rsid w:val="004B0294"/>
    <w:rsid w:val="004B0319"/>
    <w:rsid w:val="004B0555"/>
    <w:rsid w:val="004B0A06"/>
    <w:rsid w:val="004B1833"/>
    <w:rsid w:val="004B26C7"/>
    <w:rsid w:val="004B2758"/>
    <w:rsid w:val="004B2AD0"/>
    <w:rsid w:val="004B2CD5"/>
    <w:rsid w:val="004B2E36"/>
    <w:rsid w:val="004B3D8C"/>
    <w:rsid w:val="004B4083"/>
    <w:rsid w:val="004B41B8"/>
    <w:rsid w:val="004B45A9"/>
    <w:rsid w:val="004B4F92"/>
    <w:rsid w:val="004B590F"/>
    <w:rsid w:val="004B5E07"/>
    <w:rsid w:val="004B752A"/>
    <w:rsid w:val="004B7810"/>
    <w:rsid w:val="004B7FDB"/>
    <w:rsid w:val="004C03AE"/>
    <w:rsid w:val="004C0788"/>
    <w:rsid w:val="004C078D"/>
    <w:rsid w:val="004C07E1"/>
    <w:rsid w:val="004C08BC"/>
    <w:rsid w:val="004C0A0D"/>
    <w:rsid w:val="004C1227"/>
    <w:rsid w:val="004C1D81"/>
    <w:rsid w:val="004C2889"/>
    <w:rsid w:val="004C28F5"/>
    <w:rsid w:val="004C2D0C"/>
    <w:rsid w:val="004C36A9"/>
    <w:rsid w:val="004C381F"/>
    <w:rsid w:val="004C3F5E"/>
    <w:rsid w:val="004C451B"/>
    <w:rsid w:val="004C465B"/>
    <w:rsid w:val="004C58EE"/>
    <w:rsid w:val="004C6639"/>
    <w:rsid w:val="004C69A8"/>
    <w:rsid w:val="004C74EA"/>
    <w:rsid w:val="004D099E"/>
    <w:rsid w:val="004D0DD8"/>
    <w:rsid w:val="004D12D2"/>
    <w:rsid w:val="004D1C73"/>
    <w:rsid w:val="004D1E2B"/>
    <w:rsid w:val="004D2E4F"/>
    <w:rsid w:val="004D31C4"/>
    <w:rsid w:val="004D403B"/>
    <w:rsid w:val="004D4E6A"/>
    <w:rsid w:val="004D517C"/>
    <w:rsid w:val="004D704A"/>
    <w:rsid w:val="004D70E5"/>
    <w:rsid w:val="004E029F"/>
    <w:rsid w:val="004E0755"/>
    <w:rsid w:val="004E0C34"/>
    <w:rsid w:val="004E1272"/>
    <w:rsid w:val="004E1550"/>
    <w:rsid w:val="004E1C21"/>
    <w:rsid w:val="004E1D60"/>
    <w:rsid w:val="004E1DDC"/>
    <w:rsid w:val="004E2C22"/>
    <w:rsid w:val="004E406E"/>
    <w:rsid w:val="004E557B"/>
    <w:rsid w:val="004E5F7D"/>
    <w:rsid w:val="004E71F6"/>
    <w:rsid w:val="004F0EF9"/>
    <w:rsid w:val="004F1352"/>
    <w:rsid w:val="004F1D0F"/>
    <w:rsid w:val="004F2737"/>
    <w:rsid w:val="004F2BF5"/>
    <w:rsid w:val="004F3FCB"/>
    <w:rsid w:val="004F43AA"/>
    <w:rsid w:val="004F4540"/>
    <w:rsid w:val="004F4B14"/>
    <w:rsid w:val="004F4B89"/>
    <w:rsid w:val="004F52E0"/>
    <w:rsid w:val="004F53B6"/>
    <w:rsid w:val="004F5619"/>
    <w:rsid w:val="004F5730"/>
    <w:rsid w:val="004F5AEE"/>
    <w:rsid w:val="004F6CB9"/>
    <w:rsid w:val="004F6D43"/>
    <w:rsid w:val="0050094D"/>
    <w:rsid w:val="00500CEB"/>
    <w:rsid w:val="005017FC"/>
    <w:rsid w:val="005022F0"/>
    <w:rsid w:val="00502B31"/>
    <w:rsid w:val="0050379E"/>
    <w:rsid w:val="00503981"/>
    <w:rsid w:val="00504F93"/>
    <w:rsid w:val="0050605C"/>
    <w:rsid w:val="00506806"/>
    <w:rsid w:val="0050701C"/>
    <w:rsid w:val="005075E6"/>
    <w:rsid w:val="0051085B"/>
    <w:rsid w:val="005111D0"/>
    <w:rsid w:val="00511210"/>
    <w:rsid w:val="0051313B"/>
    <w:rsid w:val="005141AB"/>
    <w:rsid w:val="00516F21"/>
    <w:rsid w:val="00517348"/>
    <w:rsid w:val="00520075"/>
    <w:rsid w:val="00520677"/>
    <w:rsid w:val="00520B34"/>
    <w:rsid w:val="00521870"/>
    <w:rsid w:val="0052198E"/>
    <w:rsid w:val="00522066"/>
    <w:rsid w:val="0052223B"/>
    <w:rsid w:val="00522304"/>
    <w:rsid w:val="00522AC6"/>
    <w:rsid w:val="00522CFB"/>
    <w:rsid w:val="00523193"/>
    <w:rsid w:val="00523813"/>
    <w:rsid w:val="00523B0C"/>
    <w:rsid w:val="00523E3B"/>
    <w:rsid w:val="0052410E"/>
    <w:rsid w:val="005246C2"/>
    <w:rsid w:val="00524DF8"/>
    <w:rsid w:val="00524F46"/>
    <w:rsid w:val="005253A7"/>
    <w:rsid w:val="00525413"/>
    <w:rsid w:val="005257E2"/>
    <w:rsid w:val="00526A2C"/>
    <w:rsid w:val="005270F4"/>
    <w:rsid w:val="0052715F"/>
    <w:rsid w:val="00527A31"/>
    <w:rsid w:val="005300C1"/>
    <w:rsid w:val="00530384"/>
    <w:rsid w:val="00530CE6"/>
    <w:rsid w:val="00530FF1"/>
    <w:rsid w:val="00531424"/>
    <w:rsid w:val="00531464"/>
    <w:rsid w:val="0053188B"/>
    <w:rsid w:val="00531BF9"/>
    <w:rsid w:val="005323F2"/>
    <w:rsid w:val="00532532"/>
    <w:rsid w:val="0053261D"/>
    <w:rsid w:val="005328E9"/>
    <w:rsid w:val="0053318E"/>
    <w:rsid w:val="00533646"/>
    <w:rsid w:val="00534029"/>
    <w:rsid w:val="00534F50"/>
    <w:rsid w:val="00536317"/>
    <w:rsid w:val="00536494"/>
    <w:rsid w:val="00537235"/>
    <w:rsid w:val="00537ED7"/>
    <w:rsid w:val="00540016"/>
    <w:rsid w:val="0054093E"/>
    <w:rsid w:val="005415E8"/>
    <w:rsid w:val="00541D24"/>
    <w:rsid w:val="00543BC1"/>
    <w:rsid w:val="00544F80"/>
    <w:rsid w:val="00545D08"/>
    <w:rsid w:val="005502B5"/>
    <w:rsid w:val="00550440"/>
    <w:rsid w:val="005513C2"/>
    <w:rsid w:val="00551B16"/>
    <w:rsid w:val="00552C49"/>
    <w:rsid w:val="00555D5D"/>
    <w:rsid w:val="00555E33"/>
    <w:rsid w:val="0055601D"/>
    <w:rsid w:val="005560B9"/>
    <w:rsid w:val="005562E2"/>
    <w:rsid w:val="00556737"/>
    <w:rsid w:val="00556898"/>
    <w:rsid w:val="005570F6"/>
    <w:rsid w:val="005579EC"/>
    <w:rsid w:val="00557E1F"/>
    <w:rsid w:val="00560230"/>
    <w:rsid w:val="00561834"/>
    <w:rsid w:val="00561EFF"/>
    <w:rsid w:val="00562849"/>
    <w:rsid w:val="005635F3"/>
    <w:rsid w:val="00563751"/>
    <w:rsid w:val="005640A9"/>
    <w:rsid w:val="005641D6"/>
    <w:rsid w:val="005642A0"/>
    <w:rsid w:val="00564FFC"/>
    <w:rsid w:val="005662CD"/>
    <w:rsid w:val="00566C65"/>
    <w:rsid w:val="00566CD7"/>
    <w:rsid w:val="0056729C"/>
    <w:rsid w:val="00567E8B"/>
    <w:rsid w:val="00570225"/>
    <w:rsid w:val="00570A2E"/>
    <w:rsid w:val="00570F60"/>
    <w:rsid w:val="00571D9D"/>
    <w:rsid w:val="0057285E"/>
    <w:rsid w:val="00572883"/>
    <w:rsid w:val="005729EF"/>
    <w:rsid w:val="00572CB2"/>
    <w:rsid w:val="00572EE3"/>
    <w:rsid w:val="00572F0F"/>
    <w:rsid w:val="00572FAE"/>
    <w:rsid w:val="005742E0"/>
    <w:rsid w:val="00574BFC"/>
    <w:rsid w:val="00574FA0"/>
    <w:rsid w:val="00575C33"/>
    <w:rsid w:val="00575CFA"/>
    <w:rsid w:val="00575EAF"/>
    <w:rsid w:val="00576054"/>
    <w:rsid w:val="00576B0F"/>
    <w:rsid w:val="00581C8D"/>
    <w:rsid w:val="00581CE4"/>
    <w:rsid w:val="00582250"/>
    <w:rsid w:val="005823F9"/>
    <w:rsid w:val="005828C0"/>
    <w:rsid w:val="00582BF7"/>
    <w:rsid w:val="005845DB"/>
    <w:rsid w:val="0058460D"/>
    <w:rsid w:val="0058470A"/>
    <w:rsid w:val="00584CBA"/>
    <w:rsid w:val="0058671F"/>
    <w:rsid w:val="005869C0"/>
    <w:rsid w:val="00586A22"/>
    <w:rsid w:val="00590541"/>
    <w:rsid w:val="00590951"/>
    <w:rsid w:val="005917D5"/>
    <w:rsid w:val="00591EAB"/>
    <w:rsid w:val="0059214F"/>
    <w:rsid w:val="00592284"/>
    <w:rsid w:val="005935A7"/>
    <w:rsid w:val="005937F4"/>
    <w:rsid w:val="00593831"/>
    <w:rsid w:val="00593D38"/>
    <w:rsid w:val="00593EA4"/>
    <w:rsid w:val="00594796"/>
    <w:rsid w:val="00594D2B"/>
    <w:rsid w:val="00596D3D"/>
    <w:rsid w:val="005A06E5"/>
    <w:rsid w:val="005A089C"/>
    <w:rsid w:val="005A29E1"/>
    <w:rsid w:val="005A2F28"/>
    <w:rsid w:val="005A36C3"/>
    <w:rsid w:val="005A48BF"/>
    <w:rsid w:val="005A5540"/>
    <w:rsid w:val="005A682F"/>
    <w:rsid w:val="005A7022"/>
    <w:rsid w:val="005A71D8"/>
    <w:rsid w:val="005A7A69"/>
    <w:rsid w:val="005A7D80"/>
    <w:rsid w:val="005B03FE"/>
    <w:rsid w:val="005B1D6D"/>
    <w:rsid w:val="005B1FAB"/>
    <w:rsid w:val="005B2CB4"/>
    <w:rsid w:val="005B39E9"/>
    <w:rsid w:val="005B415F"/>
    <w:rsid w:val="005B4486"/>
    <w:rsid w:val="005B471C"/>
    <w:rsid w:val="005B49FE"/>
    <w:rsid w:val="005B4FA1"/>
    <w:rsid w:val="005B525C"/>
    <w:rsid w:val="005B5510"/>
    <w:rsid w:val="005B6025"/>
    <w:rsid w:val="005B63C3"/>
    <w:rsid w:val="005B6EBD"/>
    <w:rsid w:val="005B7618"/>
    <w:rsid w:val="005C0F4A"/>
    <w:rsid w:val="005C1113"/>
    <w:rsid w:val="005C1165"/>
    <w:rsid w:val="005C13D4"/>
    <w:rsid w:val="005C158E"/>
    <w:rsid w:val="005C17A4"/>
    <w:rsid w:val="005C191C"/>
    <w:rsid w:val="005C1F21"/>
    <w:rsid w:val="005C2216"/>
    <w:rsid w:val="005C22A0"/>
    <w:rsid w:val="005C2AB0"/>
    <w:rsid w:val="005C41B7"/>
    <w:rsid w:val="005C4529"/>
    <w:rsid w:val="005C462F"/>
    <w:rsid w:val="005C4B42"/>
    <w:rsid w:val="005C4C39"/>
    <w:rsid w:val="005C57D7"/>
    <w:rsid w:val="005C5A48"/>
    <w:rsid w:val="005C6350"/>
    <w:rsid w:val="005C6A8A"/>
    <w:rsid w:val="005C73C7"/>
    <w:rsid w:val="005C7649"/>
    <w:rsid w:val="005C7B69"/>
    <w:rsid w:val="005D0765"/>
    <w:rsid w:val="005D390E"/>
    <w:rsid w:val="005D3C13"/>
    <w:rsid w:val="005D3DD5"/>
    <w:rsid w:val="005D3F77"/>
    <w:rsid w:val="005D55AB"/>
    <w:rsid w:val="005D593B"/>
    <w:rsid w:val="005D611A"/>
    <w:rsid w:val="005D6177"/>
    <w:rsid w:val="005D6648"/>
    <w:rsid w:val="005D6D1C"/>
    <w:rsid w:val="005D6FDD"/>
    <w:rsid w:val="005E194E"/>
    <w:rsid w:val="005E26B1"/>
    <w:rsid w:val="005E30EE"/>
    <w:rsid w:val="005E413F"/>
    <w:rsid w:val="005E4765"/>
    <w:rsid w:val="005E50EC"/>
    <w:rsid w:val="005E59CA"/>
    <w:rsid w:val="005E5F6B"/>
    <w:rsid w:val="005E6708"/>
    <w:rsid w:val="005E675F"/>
    <w:rsid w:val="005E6E20"/>
    <w:rsid w:val="005E7908"/>
    <w:rsid w:val="005F0914"/>
    <w:rsid w:val="005F0E4B"/>
    <w:rsid w:val="005F0E53"/>
    <w:rsid w:val="005F1AE1"/>
    <w:rsid w:val="005F20CD"/>
    <w:rsid w:val="005F2AA3"/>
    <w:rsid w:val="005F2C67"/>
    <w:rsid w:val="005F343B"/>
    <w:rsid w:val="005F354C"/>
    <w:rsid w:val="005F3ACB"/>
    <w:rsid w:val="005F45DE"/>
    <w:rsid w:val="005F4B72"/>
    <w:rsid w:val="005F5F3C"/>
    <w:rsid w:val="005F68C9"/>
    <w:rsid w:val="005F6C1F"/>
    <w:rsid w:val="005F73F1"/>
    <w:rsid w:val="005F7CB4"/>
    <w:rsid w:val="006019C4"/>
    <w:rsid w:val="00601CAC"/>
    <w:rsid w:val="00602447"/>
    <w:rsid w:val="00602A90"/>
    <w:rsid w:val="00602FC2"/>
    <w:rsid w:val="00605322"/>
    <w:rsid w:val="006056A3"/>
    <w:rsid w:val="00605CBF"/>
    <w:rsid w:val="006070AF"/>
    <w:rsid w:val="006079B1"/>
    <w:rsid w:val="00607CA4"/>
    <w:rsid w:val="00610A13"/>
    <w:rsid w:val="00610EB7"/>
    <w:rsid w:val="006110A3"/>
    <w:rsid w:val="006114D8"/>
    <w:rsid w:val="006117E1"/>
    <w:rsid w:val="00611F3C"/>
    <w:rsid w:val="00613286"/>
    <w:rsid w:val="00613302"/>
    <w:rsid w:val="00613716"/>
    <w:rsid w:val="0061388E"/>
    <w:rsid w:val="0061402E"/>
    <w:rsid w:val="00614736"/>
    <w:rsid w:val="006148DB"/>
    <w:rsid w:val="00615141"/>
    <w:rsid w:val="0061542C"/>
    <w:rsid w:val="006155D9"/>
    <w:rsid w:val="00615844"/>
    <w:rsid w:val="006158A3"/>
    <w:rsid w:val="00615A12"/>
    <w:rsid w:val="00615DEF"/>
    <w:rsid w:val="006162D1"/>
    <w:rsid w:val="0061676C"/>
    <w:rsid w:val="00617E79"/>
    <w:rsid w:val="006204B5"/>
    <w:rsid w:val="006209A1"/>
    <w:rsid w:val="0062176F"/>
    <w:rsid w:val="006217E2"/>
    <w:rsid w:val="00621C36"/>
    <w:rsid w:val="0062348F"/>
    <w:rsid w:val="006235AD"/>
    <w:rsid w:val="006243BF"/>
    <w:rsid w:val="00624FAC"/>
    <w:rsid w:val="00625E59"/>
    <w:rsid w:val="00626779"/>
    <w:rsid w:val="006267CA"/>
    <w:rsid w:val="00626B69"/>
    <w:rsid w:val="00627F6D"/>
    <w:rsid w:val="00630288"/>
    <w:rsid w:val="00630B40"/>
    <w:rsid w:val="00631137"/>
    <w:rsid w:val="006311A5"/>
    <w:rsid w:val="00632064"/>
    <w:rsid w:val="006326C7"/>
    <w:rsid w:val="0063296A"/>
    <w:rsid w:val="00632B8D"/>
    <w:rsid w:val="00632F71"/>
    <w:rsid w:val="00634100"/>
    <w:rsid w:val="006341A4"/>
    <w:rsid w:val="00635015"/>
    <w:rsid w:val="006357DD"/>
    <w:rsid w:val="006359D5"/>
    <w:rsid w:val="00635B7B"/>
    <w:rsid w:val="00636B4C"/>
    <w:rsid w:val="00636CE5"/>
    <w:rsid w:val="0064001F"/>
    <w:rsid w:val="006401EE"/>
    <w:rsid w:val="00640980"/>
    <w:rsid w:val="00640E95"/>
    <w:rsid w:val="0064138F"/>
    <w:rsid w:val="006421FB"/>
    <w:rsid w:val="00642809"/>
    <w:rsid w:val="0064298C"/>
    <w:rsid w:val="006434D7"/>
    <w:rsid w:val="00643F79"/>
    <w:rsid w:val="00644130"/>
    <w:rsid w:val="006449C3"/>
    <w:rsid w:val="00646465"/>
    <w:rsid w:val="00646731"/>
    <w:rsid w:val="006472F0"/>
    <w:rsid w:val="0064762F"/>
    <w:rsid w:val="0065027D"/>
    <w:rsid w:val="00650E27"/>
    <w:rsid w:val="0065225C"/>
    <w:rsid w:val="00652CFD"/>
    <w:rsid w:val="00652F00"/>
    <w:rsid w:val="0065359C"/>
    <w:rsid w:val="006544CA"/>
    <w:rsid w:val="00654C82"/>
    <w:rsid w:val="00656421"/>
    <w:rsid w:val="00656A10"/>
    <w:rsid w:val="00657B4B"/>
    <w:rsid w:val="006604C8"/>
    <w:rsid w:val="00660E59"/>
    <w:rsid w:val="00661182"/>
    <w:rsid w:val="0066125B"/>
    <w:rsid w:val="00662AFD"/>
    <w:rsid w:val="00662C12"/>
    <w:rsid w:val="00662FAD"/>
    <w:rsid w:val="006631C9"/>
    <w:rsid w:val="00663372"/>
    <w:rsid w:val="006633D5"/>
    <w:rsid w:val="006638DA"/>
    <w:rsid w:val="00663B21"/>
    <w:rsid w:val="00663C6F"/>
    <w:rsid w:val="00664BD3"/>
    <w:rsid w:val="006654E8"/>
    <w:rsid w:val="00665F59"/>
    <w:rsid w:val="00667410"/>
    <w:rsid w:val="00667889"/>
    <w:rsid w:val="00667B56"/>
    <w:rsid w:val="00670D12"/>
    <w:rsid w:val="00670F50"/>
    <w:rsid w:val="00671012"/>
    <w:rsid w:val="00671962"/>
    <w:rsid w:val="00671C59"/>
    <w:rsid w:val="00672130"/>
    <w:rsid w:val="00672528"/>
    <w:rsid w:val="0067261F"/>
    <w:rsid w:val="006727FC"/>
    <w:rsid w:val="00672C0E"/>
    <w:rsid w:val="00673D56"/>
    <w:rsid w:val="0067455A"/>
    <w:rsid w:val="00675BE4"/>
    <w:rsid w:val="0068149F"/>
    <w:rsid w:val="00681CB5"/>
    <w:rsid w:val="00682F51"/>
    <w:rsid w:val="006848A0"/>
    <w:rsid w:val="006856CC"/>
    <w:rsid w:val="00685A52"/>
    <w:rsid w:val="006864BB"/>
    <w:rsid w:val="00686725"/>
    <w:rsid w:val="0068685A"/>
    <w:rsid w:val="00686A6A"/>
    <w:rsid w:val="00687CE4"/>
    <w:rsid w:val="006908EF"/>
    <w:rsid w:val="00692AC1"/>
    <w:rsid w:val="00693129"/>
    <w:rsid w:val="00693C7E"/>
    <w:rsid w:val="00695184"/>
    <w:rsid w:val="00695344"/>
    <w:rsid w:val="006954BB"/>
    <w:rsid w:val="006955F1"/>
    <w:rsid w:val="00695FA7"/>
    <w:rsid w:val="00696C53"/>
    <w:rsid w:val="00697031"/>
    <w:rsid w:val="006976AA"/>
    <w:rsid w:val="006A014C"/>
    <w:rsid w:val="006A04AA"/>
    <w:rsid w:val="006A1349"/>
    <w:rsid w:val="006A146B"/>
    <w:rsid w:val="006A1661"/>
    <w:rsid w:val="006A1973"/>
    <w:rsid w:val="006A19A7"/>
    <w:rsid w:val="006A1D14"/>
    <w:rsid w:val="006A212B"/>
    <w:rsid w:val="006A26A5"/>
    <w:rsid w:val="006A27FA"/>
    <w:rsid w:val="006A4DF1"/>
    <w:rsid w:val="006A5A96"/>
    <w:rsid w:val="006A5C6C"/>
    <w:rsid w:val="006A68CC"/>
    <w:rsid w:val="006B1846"/>
    <w:rsid w:val="006B1B68"/>
    <w:rsid w:val="006B1DC5"/>
    <w:rsid w:val="006B24D1"/>
    <w:rsid w:val="006B3D69"/>
    <w:rsid w:val="006B46CD"/>
    <w:rsid w:val="006B5368"/>
    <w:rsid w:val="006B58E6"/>
    <w:rsid w:val="006B5EDD"/>
    <w:rsid w:val="006B62C8"/>
    <w:rsid w:val="006B658C"/>
    <w:rsid w:val="006B6944"/>
    <w:rsid w:val="006B698B"/>
    <w:rsid w:val="006B77AD"/>
    <w:rsid w:val="006B77B2"/>
    <w:rsid w:val="006C03B1"/>
    <w:rsid w:val="006C0E5B"/>
    <w:rsid w:val="006C1AA6"/>
    <w:rsid w:val="006C30F8"/>
    <w:rsid w:val="006C465C"/>
    <w:rsid w:val="006C4F69"/>
    <w:rsid w:val="006C56C6"/>
    <w:rsid w:val="006C574C"/>
    <w:rsid w:val="006C65E8"/>
    <w:rsid w:val="006C6BE1"/>
    <w:rsid w:val="006C731D"/>
    <w:rsid w:val="006C73FC"/>
    <w:rsid w:val="006D02E0"/>
    <w:rsid w:val="006D0AD6"/>
    <w:rsid w:val="006D1A7E"/>
    <w:rsid w:val="006D1C99"/>
    <w:rsid w:val="006D1E62"/>
    <w:rsid w:val="006D1F5C"/>
    <w:rsid w:val="006D1F9B"/>
    <w:rsid w:val="006D25EB"/>
    <w:rsid w:val="006D26AA"/>
    <w:rsid w:val="006D27C2"/>
    <w:rsid w:val="006D31EB"/>
    <w:rsid w:val="006D3297"/>
    <w:rsid w:val="006D36A4"/>
    <w:rsid w:val="006D3CC5"/>
    <w:rsid w:val="006D3FD0"/>
    <w:rsid w:val="006D5AD2"/>
    <w:rsid w:val="006D69AA"/>
    <w:rsid w:val="006D6CB9"/>
    <w:rsid w:val="006D78A8"/>
    <w:rsid w:val="006D7A81"/>
    <w:rsid w:val="006D7C71"/>
    <w:rsid w:val="006E1039"/>
    <w:rsid w:val="006E2086"/>
    <w:rsid w:val="006E3B44"/>
    <w:rsid w:val="006E41ED"/>
    <w:rsid w:val="006E424B"/>
    <w:rsid w:val="006E4498"/>
    <w:rsid w:val="006E4A84"/>
    <w:rsid w:val="006E53B1"/>
    <w:rsid w:val="006E6E94"/>
    <w:rsid w:val="006E70DA"/>
    <w:rsid w:val="006E768E"/>
    <w:rsid w:val="006F0822"/>
    <w:rsid w:val="006F1B58"/>
    <w:rsid w:val="006F1B8F"/>
    <w:rsid w:val="006F277D"/>
    <w:rsid w:val="006F3FBF"/>
    <w:rsid w:val="006F44DA"/>
    <w:rsid w:val="006F4723"/>
    <w:rsid w:val="006F4A4F"/>
    <w:rsid w:val="006F4A98"/>
    <w:rsid w:val="006F4CF4"/>
    <w:rsid w:val="006F50A3"/>
    <w:rsid w:val="006F5769"/>
    <w:rsid w:val="006F5FF7"/>
    <w:rsid w:val="006F6102"/>
    <w:rsid w:val="006F68DF"/>
    <w:rsid w:val="006F7BBA"/>
    <w:rsid w:val="00700014"/>
    <w:rsid w:val="007005EF"/>
    <w:rsid w:val="007009D2"/>
    <w:rsid w:val="00700C7D"/>
    <w:rsid w:val="00701952"/>
    <w:rsid w:val="00701FE1"/>
    <w:rsid w:val="007020EA"/>
    <w:rsid w:val="00702748"/>
    <w:rsid w:val="00702C71"/>
    <w:rsid w:val="00702E2F"/>
    <w:rsid w:val="00704436"/>
    <w:rsid w:val="00705DB0"/>
    <w:rsid w:val="0070693F"/>
    <w:rsid w:val="007107FE"/>
    <w:rsid w:val="00710C38"/>
    <w:rsid w:val="00712293"/>
    <w:rsid w:val="007125F8"/>
    <w:rsid w:val="00712E77"/>
    <w:rsid w:val="0071346A"/>
    <w:rsid w:val="007146B5"/>
    <w:rsid w:val="00714AD9"/>
    <w:rsid w:val="00714B84"/>
    <w:rsid w:val="007158B9"/>
    <w:rsid w:val="007159E4"/>
    <w:rsid w:val="00717B85"/>
    <w:rsid w:val="00717C0A"/>
    <w:rsid w:val="007203A2"/>
    <w:rsid w:val="007208FE"/>
    <w:rsid w:val="0072126C"/>
    <w:rsid w:val="00721A7B"/>
    <w:rsid w:val="00721B0A"/>
    <w:rsid w:val="00721D1E"/>
    <w:rsid w:val="0072216B"/>
    <w:rsid w:val="0072303D"/>
    <w:rsid w:val="007238D8"/>
    <w:rsid w:val="00723AFC"/>
    <w:rsid w:val="00724164"/>
    <w:rsid w:val="00724165"/>
    <w:rsid w:val="00724926"/>
    <w:rsid w:val="00725734"/>
    <w:rsid w:val="00725797"/>
    <w:rsid w:val="00725FEE"/>
    <w:rsid w:val="00726004"/>
    <w:rsid w:val="00726397"/>
    <w:rsid w:val="007274EA"/>
    <w:rsid w:val="00727A2E"/>
    <w:rsid w:val="00727D47"/>
    <w:rsid w:val="0073052B"/>
    <w:rsid w:val="00731130"/>
    <w:rsid w:val="0073159C"/>
    <w:rsid w:val="0073236F"/>
    <w:rsid w:val="007327CA"/>
    <w:rsid w:val="007329D6"/>
    <w:rsid w:val="0073379A"/>
    <w:rsid w:val="00734859"/>
    <w:rsid w:val="00736FE3"/>
    <w:rsid w:val="0074031B"/>
    <w:rsid w:val="0074061E"/>
    <w:rsid w:val="007412D4"/>
    <w:rsid w:val="00741AF2"/>
    <w:rsid w:val="00741E6D"/>
    <w:rsid w:val="00741F6E"/>
    <w:rsid w:val="0074211B"/>
    <w:rsid w:val="00742181"/>
    <w:rsid w:val="0074225B"/>
    <w:rsid w:val="00742E12"/>
    <w:rsid w:val="00743C34"/>
    <w:rsid w:val="007461AA"/>
    <w:rsid w:val="007465AB"/>
    <w:rsid w:val="00746A89"/>
    <w:rsid w:val="00746A90"/>
    <w:rsid w:val="00750510"/>
    <w:rsid w:val="0075090D"/>
    <w:rsid w:val="00750BD6"/>
    <w:rsid w:val="00751338"/>
    <w:rsid w:val="007517B5"/>
    <w:rsid w:val="00751CC7"/>
    <w:rsid w:val="00752E98"/>
    <w:rsid w:val="007534BB"/>
    <w:rsid w:val="00754D7A"/>
    <w:rsid w:val="00755FB5"/>
    <w:rsid w:val="00756902"/>
    <w:rsid w:val="00760484"/>
    <w:rsid w:val="007612F8"/>
    <w:rsid w:val="0076189C"/>
    <w:rsid w:val="00761F71"/>
    <w:rsid w:val="00762897"/>
    <w:rsid w:val="00763FA6"/>
    <w:rsid w:val="0076498C"/>
    <w:rsid w:val="00765355"/>
    <w:rsid w:val="00765D9C"/>
    <w:rsid w:val="0076645E"/>
    <w:rsid w:val="00766638"/>
    <w:rsid w:val="0076708D"/>
    <w:rsid w:val="007674E6"/>
    <w:rsid w:val="00767773"/>
    <w:rsid w:val="00770032"/>
    <w:rsid w:val="00770556"/>
    <w:rsid w:val="00772391"/>
    <w:rsid w:val="007727F2"/>
    <w:rsid w:val="00772AD8"/>
    <w:rsid w:val="007737BD"/>
    <w:rsid w:val="00774E30"/>
    <w:rsid w:val="00775A25"/>
    <w:rsid w:val="00775E2C"/>
    <w:rsid w:val="00776ECD"/>
    <w:rsid w:val="007770CC"/>
    <w:rsid w:val="0077742B"/>
    <w:rsid w:val="007779E5"/>
    <w:rsid w:val="00777C2B"/>
    <w:rsid w:val="00777CBC"/>
    <w:rsid w:val="00780742"/>
    <w:rsid w:val="0078156E"/>
    <w:rsid w:val="00781917"/>
    <w:rsid w:val="00781C5A"/>
    <w:rsid w:val="00782810"/>
    <w:rsid w:val="00783775"/>
    <w:rsid w:val="00785F50"/>
    <w:rsid w:val="00786A1E"/>
    <w:rsid w:val="00786BC5"/>
    <w:rsid w:val="00787A21"/>
    <w:rsid w:val="00787DB6"/>
    <w:rsid w:val="00790131"/>
    <w:rsid w:val="007902D7"/>
    <w:rsid w:val="0079072E"/>
    <w:rsid w:val="00790A18"/>
    <w:rsid w:val="00790FF0"/>
    <w:rsid w:val="00792684"/>
    <w:rsid w:val="00792DD0"/>
    <w:rsid w:val="00792EE2"/>
    <w:rsid w:val="00792F5A"/>
    <w:rsid w:val="007933F0"/>
    <w:rsid w:val="0079344A"/>
    <w:rsid w:val="007958B2"/>
    <w:rsid w:val="007961A4"/>
    <w:rsid w:val="007971F0"/>
    <w:rsid w:val="00797554"/>
    <w:rsid w:val="00797A6B"/>
    <w:rsid w:val="007A0982"/>
    <w:rsid w:val="007A1627"/>
    <w:rsid w:val="007A1D67"/>
    <w:rsid w:val="007A2185"/>
    <w:rsid w:val="007A49CF"/>
    <w:rsid w:val="007A5636"/>
    <w:rsid w:val="007A7906"/>
    <w:rsid w:val="007B00A9"/>
    <w:rsid w:val="007B062F"/>
    <w:rsid w:val="007B06DC"/>
    <w:rsid w:val="007B1844"/>
    <w:rsid w:val="007B238D"/>
    <w:rsid w:val="007B342C"/>
    <w:rsid w:val="007B46A0"/>
    <w:rsid w:val="007B49F3"/>
    <w:rsid w:val="007B4CA8"/>
    <w:rsid w:val="007B79DD"/>
    <w:rsid w:val="007C07A6"/>
    <w:rsid w:val="007C07FD"/>
    <w:rsid w:val="007C12D9"/>
    <w:rsid w:val="007C32FF"/>
    <w:rsid w:val="007C3D94"/>
    <w:rsid w:val="007C3F67"/>
    <w:rsid w:val="007C4155"/>
    <w:rsid w:val="007C4710"/>
    <w:rsid w:val="007C483D"/>
    <w:rsid w:val="007C4E59"/>
    <w:rsid w:val="007C4EEF"/>
    <w:rsid w:val="007C52F3"/>
    <w:rsid w:val="007C5564"/>
    <w:rsid w:val="007C5D45"/>
    <w:rsid w:val="007C6693"/>
    <w:rsid w:val="007C6D3F"/>
    <w:rsid w:val="007C744F"/>
    <w:rsid w:val="007D1CF9"/>
    <w:rsid w:val="007D23F8"/>
    <w:rsid w:val="007D3D1E"/>
    <w:rsid w:val="007D510E"/>
    <w:rsid w:val="007D633F"/>
    <w:rsid w:val="007D6604"/>
    <w:rsid w:val="007D689F"/>
    <w:rsid w:val="007D70A7"/>
    <w:rsid w:val="007D7416"/>
    <w:rsid w:val="007D7C3B"/>
    <w:rsid w:val="007E01FB"/>
    <w:rsid w:val="007E0230"/>
    <w:rsid w:val="007E0A8B"/>
    <w:rsid w:val="007E146C"/>
    <w:rsid w:val="007E1529"/>
    <w:rsid w:val="007E1E7C"/>
    <w:rsid w:val="007E2A7D"/>
    <w:rsid w:val="007E46D9"/>
    <w:rsid w:val="007E4F7B"/>
    <w:rsid w:val="007E57A4"/>
    <w:rsid w:val="007E5D59"/>
    <w:rsid w:val="007E6942"/>
    <w:rsid w:val="007E6A21"/>
    <w:rsid w:val="007E7024"/>
    <w:rsid w:val="007E73B7"/>
    <w:rsid w:val="007E7BF0"/>
    <w:rsid w:val="007E7D66"/>
    <w:rsid w:val="007E7F0C"/>
    <w:rsid w:val="007E7F64"/>
    <w:rsid w:val="007F044A"/>
    <w:rsid w:val="007F0788"/>
    <w:rsid w:val="007F0C25"/>
    <w:rsid w:val="007F1180"/>
    <w:rsid w:val="007F1267"/>
    <w:rsid w:val="007F152B"/>
    <w:rsid w:val="007F15C1"/>
    <w:rsid w:val="007F242C"/>
    <w:rsid w:val="007F29DD"/>
    <w:rsid w:val="007F3E31"/>
    <w:rsid w:val="007F46FC"/>
    <w:rsid w:val="007F50B6"/>
    <w:rsid w:val="007F57D9"/>
    <w:rsid w:val="007F60AB"/>
    <w:rsid w:val="007F66D5"/>
    <w:rsid w:val="007F66D7"/>
    <w:rsid w:val="007F6C05"/>
    <w:rsid w:val="007F7C37"/>
    <w:rsid w:val="007F7C5D"/>
    <w:rsid w:val="007F7CFD"/>
    <w:rsid w:val="0080140D"/>
    <w:rsid w:val="0080239F"/>
    <w:rsid w:val="008027A4"/>
    <w:rsid w:val="008029FD"/>
    <w:rsid w:val="00802ABE"/>
    <w:rsid w:val="00802C04"/>
    <w:rsid w:val="00802F6B"/>
    <w:rsid w:val="00803225"/>
    <w:rsid w:val="00803363"/>
    <w:rsid w:val="008036F8"/>
    <w:rsid w:val="008038BD"/>
    <w:rsid w:val="00803C35"/>
    <w:rsid w:val="00803E44"/>
    <w:rsid w:val="00804125"/>
    <w:rsid w:val="008050C3"/>
    <w:rsid w:val="00805114"/>
    <w:rsid w:val="00805C33"/>
    <w:rsid w:val="00805E87"/>
    <w:rsid w:val="0080610A"/>
    <w:rsid w:val="0080623A"/>
    <w:rsid w:val="008065F1"/>
    <w:rsid w:val="008066C2"/>
    <w:rsid w:val="00806981"/>
    <w:rsid w:val="00807161"/>
    <w:rsid w:val="00807414"/>
    <w:rsid w:val="0080742A"/>
    <w:rsid w:val="00810257"/>
    <w:rsid w:val="00810B51"/>
    <w:rsid w:val="00810EE6"/>
    <w:rsid w:val="00811503"/>
    <w:rsid w:val="00811E3F"/>
    <w:rsid w:val="008130B5"/>
    <w:rsid w:val="008136DD"/>
    <w:rsid w:val="008139F5"/>
    <w:rsid w:val="00813A40"/>
    <w:rsid w:val="008142F6"/>
    <w:rsid w:val="00814A3E"/>
    <w:rsid w:val="00815849"/>
    <w:rsid w:val="00815DB1"/>
    <w:rsid w:val="00815F56"/>
    <w:rsid w:val="00817668"/>
    <w:rsid w:val="00817B37"/>
    <w:rsid w:val="00817E5D"/>
    <w:rsid w:val="0082064D"/>
    <w:rsid w:val="008215A5"/>
    <w:rsid w:val="0082252F"/>
    <w:rsid w:val="00823206"/>
    <w:rsid w:val="00823B27"/>
    <w:rsid w:val="00823C4A"/>
    <w:rsid w:val="00823E49"/>
    <w:rsid w:val="008243FE"/>
    <w:rsid w:val="00824747"/>
    <w:rsid w:val="00825011"/>
    <w:rsid w:val="008255D0"/>
    <w:rsid w:val="0082568B"/>
    <w:rsid w:val="00825FB1"/>
    <w:rsid w:val="008262F1"/>
    <w:rsid w:val="00826CBA"/>
    <w:rsid w:val="00830636"/>
    <w:rsid w:val="00830A43"/>
    <w:rsid w:val="00830E11"/>
    <w:rsid w:val="00830FD0"/>
    <w:rsid w:val="00831077"/>
    <w:rsid w:val="00831748"/>
    <w:rsid w:val="00831C72"/>
    <w:rsid w:val="00832060"/>
    <w:rsid w:val="00833160"/>
    <w:rsid w:val="0083333E"/>
    <w:rsid w:val="00833428"/>
    <w:rsid w:val="008334B7"/>
    <w:rsid w:val="008336E0"/>
    <w:rsid w:val="008338FB"/>
    <w:rsid w:val="00833CC9"/>
    <w:rsid w:val="00834CA4"/>
    <w:rsid w:val="00834E02"/>
    <w:rsid w:val="0083584F"/>
    <w:rsid w:val="00835ABA"/>
    <w:rsid w:val="00835E50"/>
    <w:rsid w:val="0083724C"/>
    <w:rsid w:val="00837F3D"/>
    <w:rsid w:val="00837FC8"/>
    <w:rsid w:val="008405F3"/>
    <w:rsid w:val="00840637"/>
    <w:rsid w:val="0084075F"/>
    <w:rsid w:val="0084096F"/>
    <w:rsid w:val="00840E93"/>
    <w:rsid w:val="0084122B"/>
    <w:rsid w:val="00841876"/>
    <w:rsid w:val="00841E3C"/>
    <w:rsid w:val="0084287C"/>
    <w:rsid w:val="008437F9"/>
    <w:rsid w:val="008438F7"/>
    <w:rsid w:val="00843AFF"/>
    <w:rsid w:val="00844A57"/>
    <w:rsid w:val="00844E41"/>
    <w:rsid w:val="008452F7"/>
    <w:rsid w:val="00845A75"/>
    <w:rsid w:val="00845DAB"/>
    <w:rsid w:val="00845E62"/>
    <w:rsid w:val="0084643A"/>
    <w:rsid w:val="0085052E"/>
    <w:rsid w:val="0085092B"/>
    <w:rsid w:val="00850E97"/>
    <w:rsid w:val="008518B6"/>
    <w:rsid w:val="00851F7A"/>
    <w:rsid w:val="008527E8"/>
    <w:rsid w:val="00852B2F"/>
    <w:rsid w:val="008534A4"/>
    <w:rsid w:val="0085411D"/>
    <w:rsid w:val="0085437C"/>
    <w:rsid w:val="00854A3F"/>
    <w:rsid w:val="00855728"/>
    <w:rsid w:val="00855E28"/>
    <w:rsid w:val="00856642"/>
    <w:rsid w:val="0085672C"/>
    <w:rsid w:val="00856D2C"/>
    <w:rsid w:val="00857EA2"/>
    <w:rsid w:val="0086012F"/>
    <w:rsid w:val="00860706"/>
    <w:rsid w:val="00860816"/>
    <w:rsid w:val="008618A1"/>
    <w:rsid w:val="008626F4"/>
    <w:rsid w:val="00863AEF"/>
    <w:rsid w:val="00864946"/>
    <w:rsid w:val="00864EFC"/>
    <w:rsid w:val="00865075"/>
    <w:rsid w:val="008650A7"/>
    <w:rsid w:val="0086665F"/>
    <w:rsid w:val="008666FE"/>
    <w:rsid w:val="0086694C"/>
    <w:rsid w:val="00866E88"/>
    <w:rsid w:val="008700EA"/>
    <w:rsid w:val="00870DDF"/>
    <w:rsid w:val="00871946"/>
    <w:rsid w:val="00871A67"/>
    <w:rsid w:val="00871DB1"/>
    <w:rsid w:val="00871F76"/>
    <w:rsid w:val="00873342"/>
    <w:rsid w:val="00873599"/>
    <w:rsid w:val="00873FF7"/>
    <w:rsid w:val="00874212"/>
    <w:rsid w:val="00874227"/>
    <w:rsid w:val="00875C13"/>
    <w:rsid w:val="008765FF"/>
    <w:rsid w:val="00876AE9"/>
    <w:rsid w:val="00877A25"/>
    <w:rsid w:val="008806BF"/>
    <w:rsid w:val="008806C4"/>
    <w:rsid w:val="00880E65"/>
    <w:rsid w:val="00880FE3"/>
    <w:rsid w:val="008811F1"/>
    <w:rsid w:val="008817A9"/>
    <w:rsid w:val="00881841"/>
    <w:rsid w:val="00881FB4"/>
    <w:rsid w:val="00881FBA"/>
    <w:rsid w:val="008820DB"/>
    <w:rsid w:val="00883D57"/>
    <w:rsid w:val="0088421D"/>
    <w:rsid w:val="00884A4F"/>
    <w:rsid w:val="00884F01"/>
    <w:rsid w:val="0088644C"/>
    <w:rsid w:val="00886FE5"/>
    <w:rsid w:val="008875E5"/>
    <w:rsid w:val="00887605"/>
    <w:rsid w:val="00887992"/>
    <w:rsid w:val="00890E92"/>
    <w:rsid w:val="00890F71"/>
    <w:rsid w:val="008913A7"/>
    <w:rsid w:val="00892E74"/>
    <w:rsid w:val="008941A3"/>
    <w:rsid w:val="008945B3"/>
    <w:rsid w:val="00895751"/>
    <w:rsid w:val="00895829"/>
    <w:rsid w:val="00896B63"/>
    <w:rsid w:val="00896B8E"/>
    <w:rsid w:val="00897B13"/>
    <w:rsid w:val="00897CA2"/>
    <w:rsid w:val="008A0D06"/>
    <w:rsid w:val="008A1308"/>
    <w:rsid w:val="008A1A49"/>
    <w:rsid w:val="008A20FE"/>
    <w:rsid w:val="008A3A3C"/>
    <w:rsid w:val="008A4131"/>
    <w:rsid w:val="008A4197"/>
    <w:rsid w:val="008A5767"/>
    <w:rsid w:val="008A5C9E"/>
    <w:rsid w:val="008A5DE5"/>
    <w:rsid w:val="008A699B"/>
    <w:rsid w:val="008A7C95"/>
    <w:rsid w:val="008B0100"/>
    <w:rsid w:val="008B014F"/>
    <w:rsid w:val="008B0FA7"/>
    <w:rsid w:val="008B14AC"/>
    <w:rsid w:val="008B1909"/>
    <w:rsid w:val="008B1D1D"/>
    <w:rsid w:val="008B70D4"/>
    <w:rsid w:val="008B791E"/>
    <w:rsid w:val="008C1CA5"/>
    <w:rsid w:val="008C1F93"/>
    <w:rsid w:val="008C20A1"/>
    <w:rsid w:val="008C23FB"/>
    <w:rsid w:val="008C29E8"/>
    <w:rsid w:val="008C3A86"/>
    <w:rsid w:val="008C3FA6"/>
    <w:rsid w:val="008C445E"/>
    <w:rsid w:val="008C45A0"/>
    <w:rsid w:val="008C5755"/>
    <w:rsid w:val="008C67B6"/>
    <w:rsid w:val="008C6BE5"/>
    <w:rsid w:val="008C6E7A"/>
    <w:rsid w:val="008C7034"/>
    <w:rsid w:val="008C7218"/>
    <w:rsid w:val="008C7598"/>
    <w:rsid w:val="008D0A97"/>
    <w:rsid w:val="008D14D8"/>
    <w:rsid w:val="008D1F7C"/>
    <w:rsid w:val="008D22F9"/>
    <w:rsid w:val="008D2E81"/>
    <w:rsid w:val="008D330A"/>
    <w:rsid w:val="008D3EAA"/>
    <w:rsid w:val="008D4B1C"/>
    <w:rsid w:val="008D5582"/>
    <w:rsid w:val="008D63CD"/>
    <w:rsid w:val="008D64D6"/>
    <w:rsid w:val="008D70FD"/>
    <w:rsid w:val="008D7515"/>
    <w:rsid w:val="008E0C37"/>
    <w:rsid w:val="008E1E1B"/>
    <w:rsid w:val="008E32DA"/>
    <w:rsid w:val="008E38B8"/>
    <w:rsid w:val="008E39A7"/>
    <w:rsid w:val="008E39ED"/>
    <w:rsid w:val="008E3AD8"/>
    <w:rsid w:val="008E4976"/>
    <w:rsid w:val="008E5088"/>
    <w:rsid w:val="008E7DC6"/>
    <w:rsid w:val="008F014C"/>
    <w:rsid w:val="008F0E09"/>
    <w:rsid w:val="008F0FF5"/>
    <w:rsid w:val="008F1538"/>
    <w:rsid w:val="008F1805"/>
    <w:rsid w:val="008F209D"/>
    <w:rsid w:val="008F404D"/>
    <w:rsid w:val="008F42BF"/>
    <w:rsid w:val="008F43DE"/>
    <w:rsid w:val="008F4720"/>
    <w:rsid w:val="008F5246"/>
    <w:rsid w:val="008F617B"/>
    <w:rsid w:val="008F63E2"/>
    <w:rsid w:val="008F6ED2"/>
    <w:rsid w:val="008F6FD5"/>
    <w:rsid w:val="008F76CF"/>
    <w:rsid w:val="008F79DB"/>
    <w:rsid w:val="008F7FAA"/>
    <w:rsid w:val="009002EF"/>
    <w:rsid w:val="009006F1"/>
    <w:rsid w:val="0090091A"/>
    <w:rsid w:val="0090111B"/>
    <w:rsid w:val="00901884"/>
    <w:rsid w:val="009020D8"/>
    <w:rsid w:val="0090281A"/>
    <w:rsid w:val="009028FF"/>
    <w:rsid w:val="00902A6A"/>
    <w:rsid w:val="009030C0"/>
    <w:rsid w:val="00903404"/>
    <w:rsid w:val="00903630"/>
    <w:rsid w:val="00903BB6"/>
    <w:rsid w:val="009040A4"/>
    <w:rsid w:val="0090492B"/>
    <w:rsid w:val="00905189"/>
    <w:rsid w:val="00905A19"/>
    <w:rsid w:val="00905F4D"/>
    <w:rsid w:val="00906004"/>
    <w:rsid w:val="00906301"/>
    <w:rsid w:val="00906FD3"/>
    <w:rsid w:val="0090730E"/>
    <w:rsid w:val="00907610"/>
    <w:rsid w:val="009107DF"/>
    <w:rsid w:val="00910D27"/>
    <w:rsid w:val="009110DD"/>
    <w:rsid w:val="009128CD"/>
    <w:rsid w:val="00913161"/>
    <w:rsid w:val="009133B5"/>
    <w:rsid w:val="00913E19"/>
    <w:rsid w:val="00914292"/>
    <w:rsid w:val="00914C51"/>
    <w:rsid w:val="00915505"/>
    <w:rsid w:val="00915BC8"/>
    <w:rsid w:val="009165B5"/>
    <w:rsid w:val="00917687"/>
    <w:rsid w:val="00920014"/>
    <w:rsid w:val="00920264"/>
    <w:rsid w:val="0092066B"/>
    <w:rsid w:val="0092150B"/>
    <w:rsid w:val="0092170A"/>
    <w:rsid w:val="009217DD"/>
    <w:rsid w:val="009228EB"/>
    <w:rsid w:val="009238AA"/>
    <w:rsid w:val="00924DCC"/>
    <w:rsid w:val="009255B2"/>
    <w:rsid w:val="00925D7C"/>
    <w:rsid w:val="00925F2E"/>
    <w:rsid w:val="009272D0"/>
    <w:rsid w:val="009274C0"/>
    <w:rsid w:val="009278E6"/>
    <w:rsid w:val="009303F7"/>
    <w:rsid w:val="00930842"/>
    <w:rsid w:val="009320B5"/>
    <w:rsid w:val="0093241F"/>
    <w:rsid w:val="00932655"/>
    <w:rsid w:val="00932890"/>
    <w:rsid w:val="00932EE3"/>
    <w:rsid w:val="009337D2"/>
    <w:rsid w:val="00934D59"/>
    <w:rsid w:val="00935D38"/>
    <w:rsid w:val="00936172"/>
    <w:rsid w:val="009374E0"/>
    <w:rsid w:val="00937EA2"/>
    <w:rsid w:val="00940A31"/>
    <w:rsid w:val="00940ABE"/>
    <w:rsid w:val="00940DAB"/>
    <w:rsid w:val="0094246A"/>
    <w:rsid w:val="009425B8"/>
    <w:rsid w:val="00943905"/>
    <w:rsid w:val="00943F1B"/>
    <w:rsid w:val="00944AE1"/>
    <w:rsid w:val="009454B8"/>
    <w:rsid w:val="00946C73"/>
    <w:rsid w:val="00946DB4"/>
    <w:rsid w:val="00946F5B"/>
    <w:rsid w:val="0094798D"/>
    <w:rsid w:val="0095085F"/>
    <w:rsid w:val="00951896"/>
    <w:rsid w:val="00951AD7"/>
    <w:rsid w:val="00951B70"/>
    <w:rsid w:val="00952C67"/>
    <w:rsid w:val="00952D75"/>
    <w:rsid w:val="0095347F"/>
    <w:rsid w:val="00953E34"/>
    <w:rsid w:val="00954147"/>
    <w:rsid w:val="009555B8"/>
    <w:rsid w:val="009558BE"/>
    <w:rsid w:val="009567F6"/>
    <w:rsid w:val="0095715A"/>
    <w:rsid w:val="00957A03"/>
    <w:rsid w:val="00957EB9"/>
    <w:rsid w:val="00960022"/>
    <w:rsid w:val="00960286"/>
    <w:rsid w:val="0096079C"/>
    <w:rsid w:val="00960FD5"/>
    <w:rsid w:val="00961707"/>
    <w:rsid w:val="00961B8E"/>
    <w:rsid w:val="00962246"/>
    <w:rsid w:val="009626A0"/>
    <w:rsid w:val="00963156"/>
    <w:rsid w:val="0096511B"/>
    <w:rsid w:val="00966274"/>
    <w:rsid w:val="0096666F"/>
    <w:rsid w:val="009672F5"/>
    <w:rsid w:val="00967D61"/>
    <w:rsid w:val="009709C2"/>
    <w:rsid w:val="009717B3"/>
    <w:rsid w:val="009720C4"/>
    <w:rsid w:val="00973A02"/>
    <w:rsid w:val="00973E53"/>
    <w:rsid w:val="00973E90"/>
    <w:rsid w:val="00973FC0"/>
    <w:rsid w:val="009756CA"/>
    <w:rsid w:val="0097582E"/>
    <w:rsid w:val="00975CE0"/>
    <w:rsid w:val="00975D2F"/>
    <w:rsid w:val="0097631B"/>
    <w:rsid w:val="00976431"/>
    <w:rsid w:val="00976747"/>
    <w:rsid w:val="00977262"/>
    <w:rsid w:val="00981529"/>
    <w:rsid w:val="009821E8"/>
    <w:rsid w:val="00982D07"/>
    <w:rsid w:val="00985159"/>
    <w:rsid w:val="00986546"/>
    <w:rsid w:val="00986716"/>
    <w:rsid w:val="009867C4"/>
    <w:rsid w:val="009867E1"/>
    <w:rsid w:val="0099083E"/>
    <w:rsid w:val="009908DE"/>
    <w:rsid w:val="009911D4"/>
    <w:rsid w:val="009913AF"/>
    <w:rsid w:val="0099176E"/>
    <w:rsid w:val="009918BC"/>
    <w:rsid w:val="009923E6"/>
    <w:rsid w:val="00992BBE"/>
    <w:rsid w:val="00992D29"/>
    <w:rsid w:val="009930EE"/>
    <w:rsid w:val="00993DC0"/>
    <w:rsid w:val="0099633E"/>
    <w:rsid w:val="009A0C97"/>
    <w:rsid w:val="009A0CCA"/>
    <w:rsid w:val="009A11C8"/>
    <w:rsid w:val="009A14DD"/>
    <w:rsid w:val="009A1D56"/>
    <w:rsid w:val="009A21D2"/>
    <w:rsid w:val="009A42CC"/>
    <w:rsid w:val="009A48CE"/>
    <w:rsid w:val="009A48E1"/>
    <w:rsid w:val="009A4DCD"/>
    <w:rsid w:val="009A4E7F"/>
    <w:rsid w:val="009A509C"/>
    <w:rsid w:val="009A5925"/>
    <w:rsid w:val="009A5E01"/>
    <w:rsid w:val="009A7EAE"/>
    <w:rsid w:val="009B09FE"/>
    <w:rsid w:val="009B0AB2"/>
    <w:rsid w:val="009B0F37"/>
    <w:rsid w:val="009B11A0"/>
    <w:rsid w:val="009B149D"/>
    <w:rsid w:val="009B1CF7"/>
    <w:rsid w:val="009B26B4"/>
    <w:rsid w:val="009B451E"/>
    <w:rsid w:val="009B4E0C"/>
    <w:rsid w:val="009B5664"/>
    <w:rsid w:val="009B59D9"/>
    <w:rsid w:val="009B62BA"/>
    <w:rsid w:val="009B6504"/>
    <w:rsid w:val="009B670A"/>
    <w:rsid w:val="009B6987"/>
    <w:rsid w:val="009B6A30"/>
    <w:rsid w:val="009B7182"/>
    <w:rsid w:val="009B74A6"/>
    <w:rsid w:val="009C0C48"/>
    <w:rsid w:val="009C0F65"/>
    <w:rsid w:val="009C12DD"/>
    <w:rsid w:val="009C209D"/>
    <w:rsid w:val="009C27E7"/>
    <w:rsid w:val="009C37C3"/>
    <w:rsid w:val="009C45B5"/>
    <w:rsid w:val="009C6C5B"/>
    <w:rsid w:val="009C6C74"/>
    <w:rsid w:val="009C7546"/>
    <w:rsid w:val="009C7928"/>
    <w:rsid w:val="009C7948"/>
    <w:rsid w:val="009C7D74"/>
    <w:rsid w:val="009D0164"/>
    <w:rsid w:val="009D0F6B"/>
    <w:rsid w:val="009D1EBD"/>
    <w:rsid w:val="009D2308"/>
    <w:rsid w:val="009D2DEE"/>
    <w:rsid w:val="009D34E0"/>
    <w:rsid w:val="009D3A25"/>
    <w:rsid w:val="009D3A27"/>
    <w:rsid w:val="009D424D"/>
    <w:rsid w:val="009D461B"/>
    <w:rsid w:val="009D48BB"/>
    <w:rsid w:val="009D48D2"/>
    <w:rsid w:val="009D5622"/>
    <w:rsid w:val="009D5B62"/>
    <w:rsid w:val="009D6377"/>
    <w:rsid w:val="009D63CD"/>
    <w:rsid w:val="009D6920"/>
    <w:rsid w:val="009D6BE6"/>
    <w:rsid w:val="009D7014"/>
    <w:rsid w:val="009D7329"/>
    <w:rsid w:val="009D7A66"/>
    <w:rsid w:val="009D7B6F"/>
    <w:rsid w:val="009E1D47"/>
    <w:rsid w:val="009E335D"/>
    <w:rsid w:val="009E36A9"/>
    <w:rsid w:val="009E4FA1"/>
    <w:rsid w:val="009E587B"/>
    <w:rsid w:val="009E5B3E"/>
    <w:rsid w:val="009E66A9"/>
    <w:rsid w:val="009E6EF8"/>
    <w:rsid w:val="009F0628"/>
    <w:rsid w:val="009F0C4C"/>
    <w:rsid w:val="009F0F50"/>
    <w:rsid w:val="009F0F68"/>
    <w:rsid w:val="009F14F5"/>
    <w:rsid w:val="009F2340"/>
    <w:rsid w:val="009F2D05"/>
    <w:rsid w:val="009F2F35"/>
    <w:rsid w:val="009F4309"/>
    <w:rsid w:val="009F675D"/>
    <w:rsid w:val="009F6EF2"/>
    <w:rsid w:val="009F719C"/>
    <w:rsid w:val="009F71CD"/>
    <w:rsid w:val="009F749C"/>
    <w:rsid w:val="009F792A"/>
    <w:rsid w:val="009F7EF0"/>
    <w:rsid w:val="00A00426"/>
    <w:rsid w:val="00A00965"/>
    <w:rsid w:val="00A01789"/>
    <w:rsid w:val="00A01A3F"/>
    <w:rsid w:val="00A01CA2"/>
    <w:rsid w:val="00A02EBF"/>
    <w:rsid w:val="00A04ACB"/>
    <w:rsid w:val="00A04D3F"/>
    <w:rsid w:val="00A05AAA"/>
    <w:rsid w:val="00A05EE9"/>
    <w:rsid w:val="00A05FDC"/>
    <w:rsid w:val="00A0655C"/>
    <w:rsid w:val="00A06638"/>
    <w:rsid w:val="00A07784"/>
    <w:rsid w:val="00A07909"/>
    <w:rsid w:val="00A0791C"/>
    <w:rsid w:val="00A10387"/>
    <w:rsid w:val="00A115A0"/>
    <w:rsid w:val="00A11F00"/>
    <w:rsid w:val="00A12193"/>
    <w:rsid w:val="00A12B15"/>
    <w:rsid w:val="00A1332A"/>
    <w:rsid w:val="00A13900"/>
    <w:rsid w:val="00A13B53"/>
    <w:rsid w:val="00A141D4"/>
    <w:rsid w:val="00A1548C"/>
    <w:rsid w:val="00A15D57"/>
    <w:rsid w:val="00A16B72"/>
    <w:rsid w:val="00A16BF4"/>
    <w:rsid w:val="00A17142"/>
    <w:rsid w:val="00A173A1"/>
    <w:rsid w:val="00A177A1"/>
    <w:rsid w:val="00A20004"/>
    <w:rsid w:val="00A21101"/>
    <w:rsid w:val="00A2225E"/>
    <w:rsid w:val="00A230E9"/>
    <w:rsid w:val="00A23A66"/>
    <w:rsid w:val="00A23B36"/>
    <w:rsid w:val="00A23D36"/>
    <w:rsid w:val="00A2518D"/>
    <w:rsid w:val="00A26D88"/>
    <w:rsid w:val="00A27300"/>
    <w:rsid w:val="00A27997"/>
    <w:rsid w:val="00A30002"/>
    <w:rsid w:val="00A30504"/>
    <w:rsid w:val="00A30C0F"/>
    <w:rsid w:val="00A31181"/>
    <w:rsid w:val="00A32FEA"/>
    <w:rsid w:val="00A332F7"/>
    <w:rsid w:val="00A33CD7"/>
    <w:rsid w:val="00A34E0B"/>
    <w:rsid w:val="00A362BC"/>
    <w:rsid w:val="00A36992"/>
    <w:rsid w:val="00A4047E"/>
    <w:rsid w:val="00A404BE"/>
    <w:rsid w:val="00A40929"/>
    <w:rsid w:val="00A40D9A"/>
    <w:rsid w:val="00A40ED2"/>
    <w:rsid w:val="00A411D6"/>
    <w:rsid w:val="00A41B0D"/>
    <w:rsid w:val="00A41B65"/>
    <w:rsid w:val="00A42081"/>
    <w:rsid w:val="00A43505"/>
    <w:rsid w:val="00A43948"/>
    <w:rsid w:val="00A44208"/>
    <w:rsid w:val="00A44472"/>
    <w:rsid w:val="00A44525"/>
    <w:rsid w:val="00A452B2"/>
    <w:rsid w:val="00A45939"/>
    <w:rsid w:val="00A45BE2"/>
    <w:rsid w:val="00A464C0"/>
    <w:rsid w:val="00A46AFD"/>
    <w:rsid w:val="00A47160"/>
    <w:rsid w:val="00A4747D"/>
    <w:rsid w:val="00A47A9A"/>
    <w:rsid w:val="00A503B8"/>
    <w:rsid w:val="00A50B60"/>
    <w:rsid w:val="00A50F20"/>
    <w:rsid w:val="00A51E40"/>
    <w:rsid w:val="00A51F67"/>
    <w:rsid w:val="00A544F4"/>
    <w:rsid w:val="00A55141"/>
    <w:rsid w:val="00A5590E"/>
    <w:rsid w:val="00A55A01"/>
    <w:rsid w:val="00A57ADC"/>
    <w:rsid w:val="00A57D8F"/>
    <w:rsid w:val="00A61CF0"/>
    <w:rsid w:val="00A62A70"/>
    <w:rsid w:val="00A6329C"/>
    <w:rsid w:val="00A637D7"/>
    <w:rsid w:val="00A637E5"/>
    <w:rsid w:val="00A63C62"/>
    <w:rsid w:val="00A64D14"/>
    <w:rsid w:val="00A64D31"/>
    <w:rsid w:val="00A64E79"/>
    <w:rsid w:val="00A650FA"/>
    <w:rsid w:val="00A6534F"/>
    <w:rsid w:val="00A65A40"/>
    <w:rsid w:val="00A65F3B"/>
    <w:rsid w:val="00A66274"/>
    <w:rsid w:val="00A679CE"/>
    <w:rsid w:val="00A70C03"/>
    <w:rsid w:val="00A71655"/>
    <w:rsid w:val="00A721F4"/>
    <w:rsid w:val="00A72503"/>
    <w:rsid w:val="00A7275E"/>
    <w:rsid w:val="00A751E1"/>
    <w:rsid w:val="00A7597F"/>
    <w:rsid w:val="00A76210"/>
    <w:rsid w:val="00A764DF"/>
    <w:rsid w:val="00A77F95"/>
    <w:rsid w:val="00A8006A"/>
    <w:rsid w:val="00A80830"/>
    <w:rsid w:val="00A80F2A"/>
    <w:rsid w:val="00A81080"/>
    <w:rsid w:val="00A818A3"/>
    <w:rsid w:val="00A81F6E"/>
    <w:rsid w:val="00A82661"/>
    <w:rsid w:val="00A83062"/>
    <w:rsid w:val="00A848D9"/>
    <w:rsid w:val="00A8622D"/>
    <w:rsid w:val="00A866C2"/>
    <w:rsid w:val="00A868ED"/>
    <w:rsid w:val="00A87C0D"/>
    <w:rsid w:val="00A90046"/>
    <w:rsid w:val="00A909C1"/>
    <w:rsid w:val="00A91B57"/>
    <w:rsid w:val="00A91E92"/>
    <w:rsid w:val="00A928D2"/>
    <w:rsid w:val="00A92FA0"/>
    <w:rsid w:val="00A9312E"/>
    <w:rsid w:val="00A93857"/>
    <w:rsid w:val="00A93C37"/>
    <w:rsid w:val="00A940B0"/>
    <w:rsid w:val="00A94A2F"/>
    <w:rsid w:val="00A957EE"/>
    <w:rsid w:val="00A962A6"/>
    <w:rsid w:val="00A965CE"/>
    <w:rsid w:val="00A96DF5"/>
    <w:rsid w:val="00A97A7A"/>
    <w:rsid w:val="00A97B2C"/>
    <w:rsid w:val="00AA0A3F"/>
    <w:rsid w:val="00AA0BF8"/>
    <w:rsid w:val="00AA1A9B"/>
    <w:rsid w:val="00AA22D8"/>
    <w:rsid w:val="00AA316B"/>
    <w:rsid w:val="00AA4B35"/>
    <w:rsid w:val="00AA5352"/>
    <w:rsid w:val="00AA570E"/>
    <w:rsid w:val="00AA57C1"/>
    <w:rsid w:val="00AA632E"/>
    <w:rsid w:val="00AA7222"/>
    <w:rsid w:val="00AA72B7"/>
    <w:rsid w:val="00AA7D65"/>
    <w:rsid w:val="00AB08E6"/>
    <w:rsid w:val="00AB1478"/>
    <w:rsid w:val="00AB333F"/>
    <w:rsid w:val="00AB37FE"/>
    <w:rsid w:val="00AB3DC5"/>
    <w:rsid w:val="00AB4642"/>
    <w:rsid w:val="00AB5906"/>
    <w:rsid w:val="00AB611B"/>
    <w:rsid w:val="00AB6123"/>
    <w:rsid w:val="00AB62C2"/>
    <w:rsid w:val="00AB6A1A"/>
    <w:rsid w:val="00AB6AA0"/>
    <w:rsid w:val="00AC120F"/>
    <w:rsid w:val="00AC121E"/>
    <w:rsid w:val="00AC1503"/>
    <w:rsid w:val="00AC2619"/>
    <w:rsid w:val="00AC35F4"/>
    <w:rsid w:val="00AC376E"/>
    <w:rsid w:val="00AC3CD6"/>
    <w:rsid w:val="00AC3ED9"/>
    <w:rsid w:val="00AC4184"/>
    <w:rsid w:val="00AC43AF"/>
    <w:rsid w:val="00AC449A"/>
    <w:rsid w:val="00AC4697"/>
    <w:rsid w:val="00AC54D2"/>
    <w:rsid w:val="00AC5D73"/>
    <w:rsid w:val="00AC60CE"/>
    <w:rsid w:val="00AC6280"/>
    <w:rsid w:val="00AC6726"/>
    <w:rsid w:val="00AC6915"/>
    <w:rsid w:val="00AC759F"/>
    <w:rsid w:val="00AC7DE5"/>
    <w:rsid w:val="00AD0855"/>
    <w:rsid w:val="00AD0BA1"/>
    <w:rsid w:val="00AD1563"/>
    <w:rsid w:val="00AD21AA"/>
    <w:rsid w:val="00AD3A74"/>
    <w:rsid w:val="00AD4E1D"/>
    <w:rsid w:val="00AD5036"/>
    <w:rsid w:val="00AD52E6"/>
    <w:rsid w:val="00AD5808"/>
    <w:rsid w:val="00AD6266"/>
    <w:rsid w:val="00AD7233"/>
    <w:rsid w:val="00AD77CC"/>
    <w:rsid w:val="00AE0B26"/>
    <w:rsid w:val="00AE0BD8"/>
    <w:rsid w:val="00AE0CF9"/>
    <w:rsid w:val="00AE11C3"/>
    <w:rsid w:val="00AE11C9"/>
    <w:rsid w:val="00AE1372"/>
    <w:rsid w:val="00AE1E3C"/>
    <w:rsid w:val="00AE21CB"/>
    <w:rsid w:val="00AE28FA"/>
    <w:rsid w:val="00AE3BBE"/>
    <w:rsid w:val="00AE45C0"/>
    <w:rsid w:val="00AE59E9"/>
    <w:rsid w:val="00AE7028"/>
    <w:rsid w:val="00AE72AB"/>
    <w:rsid w:val="00AE74A1"/>
    <w:rsid w:val="00AE7A6D"/>
    <w:rsid w:val="00AF1279"/>
    <w:rsid w:val="00AF1672"/>
    <w:rsid w:val="00AF1EBB"/>
    <w:rsid w:val="00AF1FE4"/>
    <w:rsid w:val="00AF223F"/>
    <w:rsid w:val="00AF24A8"/>
    <w:rsid w:val="00AF2EA1"/>
    <w:rsid w:val="00AF3CC8"/>
    <w:rsid w:val="00AF3D04"/>
    <w:rsid w:val="00AF43AF"/>
    <w:rsid w:val="00AF4788"/>
    <w:rsid w:val="00AF56C5"/>
    <w:rsid w:val="00AF639C"/>
    <w:rsid w:val="00AF6A61"/>
    <w:rsid w:val="00AF6BDD"/>
    <w:rsid w:val="00AF741A"/>
    <w:rsid w:val="00AF7574"/>
    <w:rsid w:val="00AF76A8"/>
    <w:rsid w:val="00AF77A8"/>
    <w:rsid w:val="00B00184"/>
    <w:rsid w:val="00B0020D"/>
    <w:rsid w:val="00B00ACF"/>
    <w:rsid w:val="00B00BAF"/>
    <w:rsid w:val="00B0165C"/>
    <w:rsid w:val="00B017F3"/>
    <w:rsid w:val="00B01D0C"/>
    <w:rsid w:val="00B038B0"/>
    <w:rsid w:val="00B03D79"/>
    <w:rsid w:val="00B04575"/>
    <w:rsid w:val="00B0493E"/>
    <w:rsid w:val="00B04F63"/>
    <w:rsid w:val="00B05632"/>
    <w:rsid w:val="00B05DD9"/>
    <w:rsid w:val="00B05EAE"/>
    <w:rsid w:val="00B061B4"/>
    <w:rsid w:val="00B06A52"/>
    <w:rsid w:val="00B0705A"/>
    <w:rsid w:val="00B07744"/>
    <w:rsid w:val="00B1063C"/>
    <w:rsid w:val="00B10919"/>
    <w:rsid w:val="00B112AC"/>
    <w:rsid w:val="00B1159E"/>
    <w:rsid w:val="00B11848"/>
    <w:rsid w:val="00B1184A"/>
    <w:rsid w:val="00B11940"/>
    <w:rsid w:val="00B11CC8"/>
    <w:rsid w:val="00B13271"/>
    <w:rsid w:val="00B136BA"/>
    <w:rsid w:val="00B15909"/>
    <w:rsid w:val="00B15A9F"/>
    <w:rsid w:val="00B16351"/>
    <w:rsid w:val="00B1667A"/>
    <w:rsid w:val="00B16869"/>
    <w:rsid w:val="00B16DBE"/>
    <w:rsid w:val="00B175C0"/>
    <w:rsid w:val="00B17C75"/>
    <w:rsid w:val="00B17FDB"/>
    <w:rsid w:val="00B20302"/>
    <w:rsid w:val="00B20B0B"/>
    <w:rsid w:val="00B2330D"/>
    <w:rsid w:val="00B23491"/>
    <w:rsid w:val="00B240AA"/>
    <w:rsid w:val="00B24477"/>
    <w:rsid w:val="00B24B66"/>
    <w:rsid w:val="00B25774"/>
    <w:rsid w:val="00B25861"/>
    <w:rsid w:val="00B26F12"/>
    <w:rsid w:val="00B3025E"/>
    <w:rsid w:val="00B30E84"/>
    <w:rsid w:val="00B315C7"/>
    <w:rsid w:val="00B31C78"/>
    <w:rsid w:val="00B31D68"/>
    <w:rsid w:val="00B326E5"/>
    <w:rsid w:val="00B327E2"/>
    <w:rsid w:val="00B33340"/>
    <w:rsid w:val="00B34111"/>
    <w:rsid w:val="00B34446"/>
    <w:rsid w:val="00B34470"/>
    <w:rsid w:val="00B348E1"/>
    <w:rsid w:val="00B35101"/>
    <w:rsid w:val="00B35CFC"/>
    <w:rsid w:val="00B36BEA"/>
    <w:rsid w:val="00B36C07"/>
    <w:rsid w:val="00B36C1E"/>
    <w:rsid w:val="00B36C28"/>
    <w:rsid w:val="00B370E2"/>
    <w:rsid w:val="00B375A4"/>
    <w:rsid w:val="00B377AA"/>
    <w:rsid w:val="00B4038E"/>
    <w:rsid w:val="00B4071A"/>
    <w:rsid w:val="00B40A5E"/>
    <w:rsid w:val="00B41D55"/>
    <w:rsid w:val="00B41D70"/>
    <w:rsid w:val="00B42A63"/>
    <w:rsid w:val="00B43510"/>
    <w:rsid w:val="00B43EE0"/>
    <w:rsid w:val="00B43FFF"/>
    <w:rsid w:val="00B44917"/>
    <w:rsid w:val="00B44A2D"/>
    <w:rsid w:val="00B44C24"/>
    <w:rsid w:val="00B45049"/>
    <w:rsid w:val="00B45DB3"/>
    <w:rsid w:val="00B47201"/>
    <w:rsid w:val="00B476AE"/>
    <w:rsid w:val="00B5007E"/>
    <w:rsid w:val="00B51377"/>
    <w:rsid w:val="00B5185E"/>
    <w:rsid w:val="00B52D53"/>
    <w:rsid w:val="00B530E0"/>
    <w:rsid w:val="00B53968"/>
    <w:rsid w:val="00B53C2B"/>
    <w:rsid w:val="00B548FB"/>
    <w:rsid w:val="00B55659"/>
    <w:rsid w:val="00B558F9"/>
    <w:rsid w:val="00B559F6"/>
    <w:rsid w:val="00B55EFB"/>
    <w:rsid w:val="00B56124"/>
    <w:rsid w:val="00B56522"/>
    <w:rsid w:val="00B56816"/>
    <w:rsid w:val="00B56BEC"/>
    <w:rsid w:val="00B611EB"/>
    <w:rsid w:val="00B615EE"/>
    <w:rsid w:val="00B61DD7"/>
    <w:rsid w:val="00B62B77"/>
    <w:rsid w:val="00B63108"/>
    <w:rsid w:val="00B63412"/>
    <w:rsid w:val="00B635D3"/>
    <w:rsid w:val="00B63E45"/>
    <w:rsid w:val="00B63E82"/>
    <w:rsid w:val="00B65519"/>
    <w:rsid w:val="00B6592A"/>
    <w:rsid w:val="00B663B5"/>
    <w:rsid w:val="00B668B0"/>
    <w:rsid w:val="00B668CD"/>
    <w:rsid w:val="00B66B00"/>
    <w:rsid w:val="00B70154"/>
    <w:rsid w:val="00B70841"/>
    <w:rsid w:val="00B71CD9"/>
    <w:rsid w:val="00B72125"/>
    <w:rsid w:val="00B72195"/>
    <w:rsid w:val="00B727D8"/>
    <w:rsid w:val="00B729F8"/>
    <w:rsid w:val="00B72A9E"/>
    <w:rsid w:val="00B72F01"/>
    <w:rsid w:val="00B730C2"/>
    <w:rsid w:val="00B739C7"/>
    <w:rsid w:val="00B73C73"/>
    <w:rsid w:val="00B73E0F"/>
    <w:rsid w:val="00B7495E"/>
    <w:rsid w:val="00B74CB5"/>
    <w:rsid w:val="00B751BF"/>
    <w:rsid w:val="00B752E4"/>
    <w:rsid w:val="00B7572A"/>
    <w:rsid w:val="00B76496"/>
    <w:rsid w:val="00B76BA1"/>
    <w:rsid w:val="00B801EE"/>
    <w:rsid w:val="00B806EB"/>
    <w:rsid w:val="00B80842"/>
    <w:rsid w:val="00B8217B"/>
    <w:rsid w:val="00B82CA4"/>
    <w:rsid w:val="00B840DB"/>
    <w:rsid w:val="00B84CE8"/>
    <w:rsid w:val="00B84DC3"/>
    <w:rsid w:val="00B84E8B"/>
    <w:rsid w:val="00B85A33"/>
    <w:rsid w:val="00B8658D"/>
    <w:rsid w:val="00B8667C"/>
    <w:rsid w:val="00B86C12"/>
    <w:rsid w:val="00B873DC"/>
    <w:rsid w:val="00B878EB"/>
    <w:rsid w:val="00B87E57"/>
    <w:rsid w:val="00B87EA7"/>
    <w:rsid w:val="00B87F0B"/>
    <w:rsid w:val="00B90129"/>
    <w:rsid w:val="00B9058A"/>
    <w:rsid w:val="00B90670"/>
    <w:rsid w:val="00B91D82"/>
    <w:rsid w:val="00B921EE"/>
    <w:rsid w:val="00B926E5"/>
    <w:rsid w:val="00B931B5"/>
    <w:rsid w:val="00B9328B"/>
    <w:rsid w:val="00B93329"/>
    <w:rsid w:val="00B934F0"/>
    <w:rsid w:val="00B937D9"/>
    <w:rsid w:val="00B93F65"/>
    <w:rsid w:val="00B95C9F"/>
    <w:rsid w:val="00B9624D"/>
    <w:rsid w:val="00B964C3"/>
    <w:rsid w:val="00B9662B"/>
    <w:rsid w:val="00B96B28"/>
    <w:rsid w:val="00B96EEB"/>
    <w:rsid w:val="00B96FDC"/>
    <w:rsid w:val="00B97198"/>
    <w:rsid w:val="00BA0202"/>
    <w:rsid w:val="00BA0228"/>
    <w:rsid w:val="00BA0964"/>
    <w:rsid w:val="00BA0AF3"/>
    <w:rsid w:val="00BA0D50"/>
    <w:rsid w:val="00BA0ED4"/>
    <w:rsid w:val="00BA0F5E"/>
    <w:rsid w:val="00BA1138"/>
    <w:rsid w:val="00BA120F"/>
    <w:rsid w:val="00BA1933"/>
    <w:rsid w:val="00BA29B1"/>
    <w:rsid w:val="00BA2BF5"/>
    <w:rsid w:val="00BA3654"/>
    <w:rsid w:val="00BA49CC"/>
    <w:rsid w:val="00BA6734"/>
    <w:rsid w:val="00BA6861"/>
    <w:rsid w:val="00BA6DC4"/>
    <w:rsid w:val="00BA79C1"/>
    <w:rsid w:val="00BB1462"/>
    <w:rsid w:val="00BB364E"/>
    <w:rsid w:val="00BB39FC"/>
    <w:rsid w:val="00BB3DC4"/>
    <w:rsid w:val="00BB45E8"/>
    <w:rsid w:val="00BB50A1"/>
    <w:rsid w:val="00BB554A"/>
    <w:rsid w:val="00BB566F"/>
    <w:rsid w:val="00BB5BE8"/>
    <w:rsid w:val="00BB5E09"/>
    <w:rsid w:val="00BB5F75"/>
    <w:rsid w:val="00BB652D"/>
    <w:rsid w:val="00BB6C7E"/>
    <w:rsid w:val="00BB6D28"/>
    <w:rsid w:val="00BB7481"/>
    <w:rsid w:val="00BC026C"/>
    <w:rsid w:val="00BC0384"/>
    <w:rsid w:val="00BC07A8"/>
    <w:rsid w:val="00BC26FA"/>
    <w:rsid w:val="00BC2B68"/>
    <w:rsid w:val="00BC35FA"/>
    <w:rsid w:val="00BC3BAA"/>
    <w:rsid w:val="00BC3D03"/>
    <w:rsid w:val="00BC3FDF"/>
    <w:rsid w:val="00BC40F4"/>
    <w:rsid w:val="00BC46D1"/>
    <w:rsid w:val="00BC4993"/>
    <w:rsid w:val="00BC54AA"/>
    <w:rsid w:val="00BD10E3"/>
    <w:rsid w:val="00BD19A9"/>
    <w:rsid w:val="00BD2233"/>
    <w:rsid w:val="00BD31BE"/>
    <w:rsid w:val="00BD4027"/>
    <w:rsid w:val="00BD42DF"/>
    <w:rsid w:val="00BD4AC0"/>
    <w:rsid w:val="00BD50B5"/>
    <w:rsid w:val="00BD62F7"/>
    <w:rsid w:val="00BD6BEE"/>
    <w:rsid w:val="00BD74E0"/>
    <w:rsid w:val="00BE0BED"/>
    <w:rsid w:val="00BE0C98"/>
    <w:rsid w:val="00BE1544"/>
    <w:rsid w:val="00BE172B"/>
    <w:rsid w:val="00BE1B88"/>
    <w:rsid w:val="00BE20B1"/>
    <w:rsid w:val="00BE2228"/>
    <w:rsid w:val="00BE365F"/>
    <w:rsid w:val="00BE3AA1"/>
    <w:rsid w:val="00BE4323"/>
    <w:rsid w:val="00BE47D6"/>
    <w:rsid w:val="00BE488F"/>
    <w:rsid w:val="00BE4A35"/>
    <w:rsid w:val="00BE5692"/>
    <w:rsid w:val="00BE5CA8"/>
    <w:rsid w:val="00BE5F5D"/>
    <w:rsid w:val="00BE608E"/>
    <w:rsid w:val="00BE7694"/>
    <w:rsid w:val="00BE77B0"/>
    <w:rsid w:val="00BF0591"/>
    <w:rsid w:val="00BF25A0"/>
    <w:rsid w:val="00BF29DA"/>
    <w:rsid w:val="00BF2A62"/>
    <w:rsid w:val="00BF2BBF"/>
    <w:rsid w:val="00BF2EF3"/>
    <w:rsid w:val="00BF2F01"/>
    <w:rsid w:val="00BF4149"/>
    <w:rsid w:val="00BF4208"/>
    <w:rsid w:val="00BF4456"/>
    <w:rsid w:val="00BF49F0"/>
    <w:rsid w:val="00BF596C"/>
    <w:rsid w:val="00BF5AAA"/>
    <w:rsid w:val="00BF6267"/>
    <w:rsid w:val="00BF635C"/>
    <w:rsid w:val="00BF6645"/>
    <w:rsid w:val="00BF7109"/>
    <w:rsid w:val="00BF72B6"/>
    <w:rsid w:val="00BF75B9"/>
    <w:rsid w:val="00BF7C74"/>
    <w:rsid w:val="00C002A5"/>
    <w:rsid w:val="00C00C46"/>
    <w:rsid w:val="00C024EB"/>
    <w:rsid w:val="00C02668"/>
    <w:rsid w:val="00C02AA9"/>
    <w:rsid w:val="00C02D8D"/>
    <w:rsid w:val="00C03AA4"/>
    <w:rsid w:val="00C0509E"/>
    <w:rsid w:val="00C0571C"/>
    <w:rsid w:val="00C06793"/>
    <w:rsid w:val="00C06A01"/>
    <w:rsid w:val="00C077D4"/>
    <w:rsid w:val="00C079EF"/>
    <w:rsid w:val="00C07DEE"/>
    <w:rsid w:val="00C10413"/>
    <w:rsid w:val="00C1214B"/>
    <w:rsid w:val="00C12288"/>
    <w:rsid w:val="00C12D68"/>
    <w:rsid w:val="00C12EBE"/>
    <w:rsid w:val="00C13110"/>
    <w:rsid w:val="00C138DA"/>
    <w:rsid w:val="00C13DAD"/>
    <w:rsid w:val="00C13FEB"/>
    <w:rsid w:val="00C14849"/>
    <w:rsid w:val="00C14E75"/>
    <w:rsid w:val="00C151A1"/>
    <w:rsid w:val="00C152D8"/>
    <w:rsid w:val="00C16AAF"/>
    <w:rsid w:val="00C16D18"/>
    <w:rsid w:val="00C174D7"/>
    <w:rsid w:val="00C17B9C"/>
    <w:rsid w:val="00C203D2"/>
    <w:rsid w:val="00C20406"/>
    <w:rsid w:val="00C20806"/>
    <w:rsid w:val="00C2125F"/>
    <w:rsid w:val="00C21723"/>
    <w:rsid w:val="00C218A4"/>
    <w:rsid w:val="00C22056"/>
    <w:rsid w:val="00C220CD"/>
    <w:rsid w:val="00C22A5E"/>
    <w:rsid w:val="00C22C5D"/>
    <w:rsid w:val="00C22D10"/>
    <w:rsid w:val="00C22EDA"/>
    <w:rsid w:val="00C23F14"/>
    <w:rsid w:val="00C24355"/>
    <w:rsid w:val="00C24BF6"/>
    <w:rsid w:val="00C261F0"/>
    <w:rsid w:val="00C26A3C"/>
    <w:rsid w:val="00C27235"/>
    <w:rsid w:val="00C2769C"/>
    <w:rsid w:val="00C3169D"/>
    <w:rsid w:val="00C31D81"/>
    <w:rsid w:val="00C32E54"/>
    <w:rsid w:val="00C33264"/>
    <w:rsid w:val="00C33756"/>
    <w:rsid w:val="00C33EDB"/>
    <w:rsid w:val="00C3487A"/>
    <w:rsid w:val="00C34D4E"/>
    <w:rsid w:val="00C34F6F"/>
    <w:rsid w:val="00C35007"/>
    <w:rsid w:val="00C3605E"/>
    <w:rsid w:val="00C36152"/>
    <w:rsid w:val="00C36F9A"/>
    <w:rsid w:val="00C4003D"/>
    <w:rsid w:val="00C4004E"/>
    <w:rsid w:val="00C401C8"/>
    <w:rsid w:val="00C40448"/>
    <w:rsid w:val="00C407CF"/>
    <w:rsid w:val="00C40AFF"/>
    <w:rsid w:val="00C40EFF"/>
    <w:rsid w:val="00C412D5"/>
    <w:rsid w:val="00C422B7"/>
    <w:rsid w:val="00C42ECE"/>
    <w:rsid w:val="00C44E98"/>
    <w:rsid w:val="00C457A1"/>
    <w:rsid w:val="00C46561"/>
    <w:rsid w:val="00C46C81"/>
    <w:rsid w:val="00C4701D"/>
    <w:rsid w:val="00C47A42"/>
    <w:rsid w:val="00C47D0A"/>
    <w:rsid w:val="00C50729"/>
    <w:rsid w:val="00C50A6B"/>
    <w:rsid w:val="00C51829"/>
    <w:rsid w:val="00C51BAA"/>
    <w:rsid w:val="00C51FBD"/>
    <w:rsid w:val="00C52168"/>
    <w:rsid w:val="00C5299F"/>
    <w:rsid w:val="00C52A96"/>
    <w:rsid w:val="00C52E63"/>
    <w:rsid w:val="00C52F3E"/>
    <w:rsid w:val="00C53029"/>
    <w:rsid w:val="00C53301"/>
    <w:rsid w:val="00C537E1"/>
    <w:rsid w:val="00C562A9"/>
    <w:rsid w:val="00C56709"/>
    <w:rsid w:val="00C5740D"/>
    <w:rsid w:val="00C57A22"/>
    <w:rsid w:val="00C6005B"/>
    <w:rsid w:val="00C601B9"/>
    <w:rsid w:val="00C6036F"/>
    <w:rsid w:val="00C60940"/>
    <w:rsid w:val="00C60BF8"/>
    <w:rsid w:val="00C60F0C"/>
    <w:rsid w:val="00C6148D"/>
    <w:rsid w:val="00C619D0"/>
    <w:rsid w:val="00C62268"/>
    <w:rsid w:val="00C629B6"/>
    <w:rsid w:val="00C62CE3"/>
    <w:rsid w:val="00C6313D"/>
    <w:rsid w:val="00C64889"/>
    <w:rsid w:val="00C65730"/>
    <w:rsid w:val="00C6607D"/>
    <w:rsid w:val="00C6728C"/>
    <w:rsid w:val="00C675E0"/>
    <w:rsid w:val="00C67B97"/>
    <w:rsid w:val="00C702B5"/>
    <w:rsid w:val="00C704A9"/>
    <w:rsid w:val="00C7082C"/>
    <w:rsid w:val="00C70AF8"/>
    <w:rsid w:val="00C70D3F"/>
    <w:rsid w:val="00C70EB3"/>
    <w:rsid w:val="00C72221"/>
    <w:rsid w:val="00C725CC"/>
    <w:rsid w:val="00C72D13"/>
    <w:rsid w:val="00C735A1"/>
    <w:rsid w:val="00C73AEA"/>
    <w:rsid w:val="00C73DD5"/>
    <w:rsid w:val="00C74511"/>
    <w:rsid w:val="00C745B9"/>
    <w:rsid w:val="00C7533F"/>
    <w:rsid w:val="00C75A0C"/>
    <w:rsid w:val="00C76C01"/>
    <w:rsid w:val="00C76C12"/>
    <w:rsid w:val="00C76C9C"/>
    <w:rsid w:val="00C77114"/>
    <w:rsid w:val="00C77B6A"/>
    <w:rsid w:val="00C80522"/>
    <w:rsid w:val="00C8105B"/>
    <w:rsid w:val="00C8129B"/>
    <w:rsid w:val="00C81676"/>
    <w:rsid w:val="00C81A45"/>
    <w:rsid w:val="00C823BD"/>
    <w:rsid w:val="00C827CE"/>
    <w:rsid w:val="00C82F14"/>
    <w:rsid w:val="00C8324F"/>
    <w:rsid w:val="00C83954"/>
    <w:rsid w:val="00C847AE"/>
    <w:rsid w:val="00C8519B"/>
    <w:rsid w:val="00C85F76"/>
    <w:rsid w:val="00C86369"/>
    <w:rsid w:val="00C86578"/>
    <w:rsid w:val="00C868EB"/>
    <w:rsid w:val="00C86CC0"/>
    <w:rsid w:val="00C8746B"/>
    <w:rsid w:val="00C90079"/>
    <w:rsid w:val="00C90B8B"/>
    <w:rsid w:val="00C925B3"/>
    <w:rsid w:val="00C92A04"/>
    <w:rsid w:val="00C92E05"/>
    <w:rsid w:val="00C931D2"/>
    <w:rsid w:val="00C93806"/>
    <w:rsid w:val="00C94B40"/>
    <w:rsid w:val="00C94DEA"/>
    <w:rsid w:val="00C96807"/>
    <w:rsid w:val="00C97770"/>
    <w:rsid w:val="00CA0372"/>
    <w:rsid w:val="00CA08FA"/>
    <w:rsid w:val="00CA1085"/>
    <w:rsid w:val="00CA2762"/>
    <w:rsid w:val="00CA2C70"/>
    <w:rsid w:val="00CA2F63"/>
    <w:rsid w:val="00CA35A9"/>
    <w:rsid w:val="00CA4979"/>
    <w:rsid w:val="00CA4B48"/>
    <w:rsid w:val="00CA531E"/>
    <w:rsid w:val="00CA5848"/>
    <w:rsid w:val="00CA5C5B"/>
    <w:rsid w:val="00CA5DC4"/>
    <w:rsid w:val="00CA6213"/>
    <w:rsid w:val="00CA656D"/>
    <w:rsid w:val="00CA706A"/>
    <w:rsid w:val="00CA71A5"/>
    <w:rsid w:val="00CA728D"/>
    <w:rsid w:val="00CA789B"/>
    <w:rsid w:val="00CA799D"/>
    <w:rsid w:val="00CB1A68"/>
    <w:rsid w:val="00CB3EC4"/>
    <w:rsid w:val="00CB4972"/>
    <w:rsid w:val="00CB5EA3"/>
    <w:rsid w:val="00CB7CD3"/>
    <w:rsid w:val="00CC0958"/>
    <w:rsid w:val="00CC0A26"/>
    <w:rsid w:val="00CC19D0"/>
    <w:rsid w:val="00CC1C1B"/>
    <w:rsid w:val="00CC2F5A"/>
    <w:rsid w:val="00CC3006"/>
    <w:rsid w:val="00CC33D7"/>
    <w:rsid w:val="00CC3917"/>
    <w:rsid w:val="00CC4092"/>
    <w:rsid w:val="00CC4CA5"/>
    <w:rsid w:val="00CC5015"/>
    <w:rsid w:val="00CC5471"/>
    <w:rsid w:val="00CC58D1"/>
    <w:rsid w:val="00CC603C"/>
    <w:rsid w:val="00CC6445"/>
    <w:rsid w:val="00CC6712"/>
    <w:rsid w:val="00CD0778"/>
    <w:rsid w:val="00CD24F9"/>
    <w:rsid w:val="00CD304B"/>
    <w:rsid w:val="00CD3442"/>
    <w:rsid w:val="00CD36EE"/>
    <w:rsid w:val="00CD3B5E"/>
    <w:rsid w:val="00CD3E89"/>
    <w:rsid w:val="00CD3ED7"/>
    <w:rsid w:val="00CD45D5"/>
    <w:rsid w:val="00CD4647"/>
    <w:rsid w:val="00CD59C0"/>
    <w:rsid w:val="00CD70F9"/>
    <w:rsid w:val="00CD7271"/>
    <w:rsid w:val="00CD76C0"/>
    <w:rsid w:val="00CD78F1"/>
    <w:rsid w:val="00CD79DF"/>
    <w:rsid w:val="00CD7DBF"/>
    <w:rsid w:val="00CE07F8"/>
    <w:rsid w:val="00CE0C7F"/>
    <w:rsid w:val="00CE106A"/>
    <w:rsid w:val="00CE10EB"/>
    <w:rsid w:val="00CE1644"/>
    <w:rsid w:val="00CE17F0"/>
    <w:rsid w:val="00CE3776"/>
    <w:rsid w:val="00CE4D5B"/>
    <w:rsid w:val="00CE4E6C"/>
    <w:rsid w:val="00CE5936"/>
    <w:rsid w:val="00CE5BA0"/>
    <w:rsid w:val="00CE7572"/>
    <w:rsid w:val="00CF09BF"/>
    <w:rsid w:val="00CF0E74"/>
    <w:rsid w:val="00CF1B92"/>
    <w:rsid w:val="00CF1F29"/>
    <w:rsid w:val="00CF24A2"/>
    <w:rsid w:val="00CF2D80"/>
    <w:rsid w:val="00CF4007"/>
    <w:rsid w:val="00CF4560"/>
    <w:rsid w:val="00CF5068"/>
    <w:rsid w:val="00CF51AC"/>
    <w:rsid w:val="00CF5E4E"/>
    <w:rsid w:val="00CF6AB1"/>
    <w:rsid w:val="00CF6B58"/>
    <w:rsid w:val="00CF7C13"/>
    <w:rsid w:val="00D00365"/>
    <w:rsid w:val="00D00550"/>
    <w:rsid w:val="00D00A7F"/>
    <w:rsid w:val="00D00D40"/>
    <w:rsid w:val="00D011B8"/>
    <w:rsid w:val="00D01DE2"/>
    <w:rsid w:val="00D02861"/>
    <w:rsid w:val="00D0288E"/>
    <w:rsid w:val="00D02AAC"/>
    <w:rsid w:val="00D02B4F"/>
    <w:rsid w:val="00D02D77"/>
    <w:rsid w:val="00D0327A"/>
    <w:rsid w:val="00D034C4"/>
    <w:rsid w:val="00D03A30"/>
    <w:rsid w:val="00D048C6"/>
    <w:rsid w:val="00D067AB"/>
    <w:rsid w:val="00D07ADA"/>
    <w:rsid w:val="00D07C6E"/>
    <w:rsid w:val="00D103AC"/>
    <w:rsid w:val="00D1054F"/>
    <w:rsid w:val="00D10728"/>
    <w:rsid w:val="00D10907"/>
    <w:rsid w:val="00D10FD6"/>
    <w:rsid w:val="00D119E8"/>
    <w:rsid w:val="00D12488"/>
    <w:rsid w:val="00D126A8"/>
    <w:rsid w:val="00D12DA8"/>
    <w:rsid w:val="00D12DE0"/>
    <w:rsid w:val="00D13579"/>
    <w:rsid w:val="00D136C0"/>
    <w:rsid w:val="00D13A34"/>
    <w:rsid w:val="00D146FA"/>
    <w:rsid w:val="00D14FE3"/>
    <w:rsid w:val="00D15CE2"/>
    <w:rsid w:val="00D15EE5"/>
    <w:rsid w:val="00D160C2"/>
    <w:rsid w:val="00D161CD"/>
    <w:rsid w:val="00D161F9"/>
    <w:rsid w:val="00D16759"/>
    <w:rsid w:val="00D1736E"/>
    <w:rsid w:val="00D20C62"/>
    <w:rsid w:val="00D20C92"/>
    <w:rsid w:val="00D21A77"/>
    <w:rsid w:val="00D21EBB"/>
    <w:rsid w:val="00D22018"/>
    <w:rsid w:val="00D2209C"/>
    <w:rsid w:val="00D22269"/>
    <w:rsid w:val="00D23C43"/>
    <w:rsid w:val="00D23E26"/>
    <w:rsid w:val="00D244E3"/>
    <w:rsid w:val="00D24766"/>
    <w:rsid w:val="00D24AAB"/>
    <w:rsid w:val="00D24E0D"/>
    <w:rsid w:val="00D25F21"/>
    <w:rsid w:val="00D26634"/>
    <w:rsid w:val="00D26651"/>
    <w:rsid w:val="00D26A6A"/>
    <w:rsid w:val="00D26B8C"/>
    <w:rsid w:val="00D26C66"/>
    <w:rsid w:val="00D26F41"/>
    <w:rsid w:val="00D27206"/>
    <w:rsid w:val="00D275D8"/>
    <w:rsid w:val="00D27950"/>
    <w:rsid w:val="00D30416"/>
    <w:rsid w:val="00D3087F"/>
    <w:rsid w:val="00D30E2C"/>
    <w:rsid w:val="00D32034"/>
    <w:rsid w:val="00D32779"/>
    <w:rsid w:val="00D32E14"/>
    <w:rsid w:val="00D32EE4"/>
    <w:rsid w:val="00D33FC3"/>
    <w:rsid w:val="00D34438"/>
    <w:rsid w:val="00D345E4"/>
    <w:rsid w:val="00D34AEC"/>
    <w:rsid w:val="00D35E48"/>
    <w:rsid w:val="00D364D2"/>
    <w:rsid w:val="00D37880"/>
    <w:rsid w:val="00D37CC6"/>
    <w:rsid w:val="00D40AA3"/>
    <w:rsid w:val="00D41143"/>
    <w:rsid w:val="00D4192D"/>
    <w:rsid w:val="00D41BA9"/>
    <w:rsid w:val="00D41F44"/>
    <w:rsid w:val="00D42103"/>
    <w:rsid w:val="00D42520"/>
    <w:rsid w:val="00D42829"/>
    <w:rsid w:val="00D42EBE"/>
    <w:rsid w:val="00D434BB"/>
    <w:rsid w:val="00D436BF"/>
    <w:rsid w:val="00D43A00"/>
    <w:rsid w:val="00D45559"/>
    <w:rsid w:val="00D46757"/>
    <w:rsid w:val="00D47EA1"/>
    <w:rsid w:val="00D50440"/>
    <w:rsid w:val="00D51024"/>
    <w:rsid w:val="00D515CB"/>
    <w:rsid w:val="00D51D8A"/>
    <w:rsid w:val="00D51DC0"/>
    <w:rsid w:val="00D5211E"/>
    <w:rsid w:val="00D52BA2"/>
    <w:rsid w:val="00D52C30"/>
    <w:rsid w:val="00D54349"/>
    <w:rsid w:val="00D54435"/>
    <w:rsid w:val="00D54E53"/>
    <w:rsid w:val="00D55ACC"/>
    <w:rsid w:val="00D55B72"/>
    <w:rsid w:val="00D55FAC"/>
    <w:rsid w:val="00D563A8"/>
    <w:rsid w:val="00D5667E"/>
    <w:rsid w:val="00D578FE"/>
    <w:rsid w:val="00D602A2"/>
    <w:rsid w:val="00D60536"/>
    <w:rsid w:val="00D61041"/>
    <w:rsid w:val="00D615EF"/>
    <w:rsid w:val="00D61808"/>
    <w:rsid w:val="00D61A4C"/>
    <w:rsid w:val="00D62BCE"/>
    <w:rsid w:val="00D63008"/>
    <w:rsid w:val="00D63116"/>
    <w:rsid w:val="00D63B48"/>
    <w:rsid w:val="00D63E40"/>
    <w:rsid w:val="00D647A6"/>
    <w:rsid w:val="00D64B63"/>
    <w:rsid w:val="00D64FCC"/>
    <w:rsid w:val="00D65891"/>
    <w:rsid w:val="00D6620E"/>
    <w:rsid w:val="00D6630C"/>
    <w:rsid w:val="00D66710"/>
    <w:rsid w:val="00D66DA3"/>
    <w:rsid w:val="00D67FDE"/>
    <w:rsid w:val="00D70311"/>
    <w:rsid w:val="00D70ADE"/>
    <w:rsid w:val="00D71402"/>
    <w:rsid w:val="00D715AC"/>
    <w:rsid w:val="00D727F0"/>
    <w:rsid w:val="00D7398D"/>
    <w:rsid w:val="00D73A09"/>
    <w:rsid w:val="00D74254"/>
    <w:rsid w:val="00D74256"/>
    <w:rsid w:val="00D754A6"/>
    <w:rsid w:val="00D7615B"/>
    <w:rsid w:val="00D76E1B"/>
    <w:rsid w:val="00D773EE"/>
    <w:rsid w:val="00D77426"/>
    <w:rsid w:val="00D776D5"/>
    <w:rsid w:val="00D77816"/>
    <w:rsid w:val="00D77D51"/>
    <w:rsid w:val="00D81814"/>
    <w:rsid w:val="00D8182C"/>
    <w:rsid w:val="00D8287A"/>
    <w:rsid w:val="00D8287B"/>
    <w:rsid w:val="00D83723"/>
    <w:rsid w:val="00D83E5D"/>
    <w:rsid w:val="00D83F1B"/>
    <w:rsid w:val="00D840C1"/>
    <w:rsid w:val="00D84DEA"/>
    <w:rsid w:val="00D85278"/>
    <w:rsid w:val="00D852EC"/>
    <w:rsid w:val="00D85484"/>
    <w:rsid w:val="00D86391"/>
    <w:rsid w:val="00D86516"/>
    <w:rsid w:val="00D869DA"/>
    <w:rsid w:val="00D875D6"/>
    <w:rsid w:val="00D87A0F"/>
    <w:rsid w:val="00D90383"/>
    <w:rsid w:val="00D91D9D"/>
    <w:rsid w:val="00D9211A"/>
    <w:rsid w:val="00D92AF5"/>
    <w:rsid w:val="00D92F8A"/>
    <w:rsid w:val="00D93556"/>
    <w:rsid w:val="00D93E69"/>
    <w:rsid w:val="00D94171"/>
    <w:rsid w:val="00D949DB"/>
    <w:rsid w:val="00D94DAF"/>
    <w:rsid w:val="00D95280"/>
    <w:rsid w:val="00D9529C"/>
    <w:rsid w:val="00D95515"/>
    <w:rsid w:val="00D95AFE"/>
    <w:rsid w:val="00D960B1"/>
    <w:rsid w:val="00D97026"/>
    <w:rsid w:val="00DA08A7"/>
    <w:rsid w:val="00DA0D91"/>
    <w:rsid w:val="00DA1A72"/>
    <w:rsid w:val="00DA264E"/>
    <w:rsid w:val="00DA2653"/>
    <w:rsid w:val="00DA2EA6"/>
    <w:rsid w:val="00DA40BF"/>
    <w:rsid w:val="00DA4460"/>
    <w:rsid w:val="00DA4DBD"/>
    <w:rsid w:val="00DA4F26"/>
    <w:rsid w:val="00DA51EC"/>
    <w:rsid w:val="00DA55F0"/>
    <w:rsid w:val="00DA5712"/>
    <w:rsid w:val="00DA5B14"/>
    <w:rsid w:val="00DA5F08"/>
    <w:rsid w:val="00DA700E"/>
    <w:rsid w:val="00DA7565"/>
    <w:rsid w:val="00DA785C"/>
    <w:rsid w:val="00DA7AF5"/>
    <w:rsid w:val="00DA7CD5"/>
    <w:rsid w:val="00DB002B"/>
    <w:rsid w:val="00DB307D"/>
    <w:rsid w:val="00DB32FF"/>
    <w:rsid w:val="00DB3B91"/>
    <w:rsid w:val="00DB3FBA"/>
    <w:rsid w:val="00DB42F0"/>
    <w:rsid w:val="00DB5395"/>
    <w:rsid w:val="00DB58FD"/>
    <w:rsid w:val="00DB5932"/>
    <w:rsid w:val="00DB6007"/>
    <w:rsid w:val="00DB6110"/>
    <w:rsid w:val="00DB692E"/>
    <w:rsid w:val="00DB6E8D"/>
    <w:rsid w:val="00DB79E4"/>
    <w:rsid w:val="00DC0195"/>
    <w:rsid w:val="00DC1965"/>
    <w:rsid w:val="00DC1C44"/>
    <w:rsid w:val="00DC1D74"/>
    <w:rsid w:val="00DC211D"/>
    <w:rsid w:val="00DC2884"/>
    <w:rsid w:val="00DC3132"/>
    <w:rsid w:val="00DC33AE"/>
    <w:rsid w:val="00DC44B6"/>
    <w:rsid w:val="00DC49B5"/>
    <w:rsid w:val="00DC4B47"/>
    <w:rsid w:val="00DC5D88"/>
    <w:rsid w:val="00DC6155"/>
    <w:rsid w:val="00DC7256"/>
    <w:rsid w:val="00DD0AF9"/>
    <w:rsid w:val="00DD1623"/>
    <w:rsid w:val="00DD1646"/>
    <w:rsid w:val="00DD1FF7"/>
    <w:rsid w:val="00DD20D5"/>
    <w:rsid w:val="00DD4099"/>
    <w:rsid w:val="00DD4C9A"/>
    <w:rsid w:val="00DD4ECF"/>
    <w:rsid w:val="00DD524E"/>
    <w:rsid w:val="00DD56FE"/>
    <w:rsid w:val="00DD6606"/>
    <w:rsid w:val="00DD7DD7"/>
    <w:rsid w:val="00DE08BE"/>
    <w:rsid w:val="00DE090A"/>
    <w:rsid w:val="00DE0990"/>
    <w:rsid w:val="00DE113B"/>
    <w:rsid w:val="00DE1589"/>
    <w:rsid w:val="00DE15F1"/>
    <w:rsid w:val="00DE2C0A"/>
    <w:rsid w:val="00DE3E97"/>
    <w:rsid w:val="00DE422C"/>
    <w:rsid w:val="00DE485F"/>
    <w:rsid w:val="00DE4B4B"/>
    <w:rsid w:val="00DE4B7A"/>
    <w:rsid w:val="00DE539A"/>
    <w:rsid w:val="00DE79F3"/>
    <w:rsid w:val="00DE7C1F"/>
    <w:rsid w:val="00DE7CD5"/>
    <w:rsid w:val="00DF12CF"/>
    <w:rsid w:val="00DF2CDB"/>
    <w:rsid w:val="00DF2DF3"/>
    <w:rsid w:val="00DF4350"/>
    <w:rsid w:val="00DF4351"/>
    <w:rsid w:val="00DF637C"/>
    <w:rsid w:val="00DF78CA"/>
    <w:rsid w:val="00E001BE"/>
    <w:rsid w:val="00E0083E"/>
    <w:rsid w:val="00E01343"/>
    <w:rsid w:val="00E016E3"/>
    <w:rsid w:val="00E02B68"/>
    <w:rsid w:val="00E030A1"/>
    <w:rsid w:val="00E03F24"/>
    <w:rsid w:val="00E040DE"/>
    <w:rsid w:val="00E048DD"/>
    <w:rsid w:val="00E04E14"/>
    <w:rsid w:val="00E04E3C"/>
    <w:rsid w:val="00E0551C"/>
    <w:rsid w:val="00E06257"/>
    <w:rsid w:val="00E068DC"/>
    <w:rsid w:val="00E06BE1"/>
    <w:rsid w:val="00E06EFA"/>
    <w:rsid w:val="00E07045"/>
    <w:rsid w:val="00E1012C"/>
    <w:rsid w:val="00E1084A"/>
    <w:rsid w:val="00E11A72"/>
    <w:rsid w:val="00E11E60"/>
    <w:rsid w:val="00E12388"/>
    <w:rsid w:val="00E131F1"/>
    <w:rsid w:val="00E136D0"/>
    <w:rsid w:val="00E145BF"/>
    <w:rsid w:val="00E148DD"/>
    <w:rsid w:val="00E16336"/>
    <w:rsid w:val="00E166B2"/>
    <w:rsid w:val="00E16C4D"/>
    <w:rsid w:val="00E20119"/>
    <w:rsid w:val="00E20ADD"/>
    <w:rsid w:val="00E20F84"/>
    <w:rsid w:val="00E219FC"/>
    <w:rsid w:val="00E22DB9"/>
    <w:rsid w:val="00E24FB2"/>
    <w:rsid w:val="00E25BA4"/>
    <w:rsid w:val="00E26244"/>
    <w:rsid w:val="00E26DD6"/>
    <w:rsid w:val="00E27379"/>
    <w:rsid w:val="00E275E1"/>
    <w:rsid w:val="00E27AC7"/>
    <w:rsid w:val="00E27D04"/>
    <w:rsid w:val="00E307D8"/>
    <w:rsid w:val="00E30E57"/>
    <w:rsid w:val="00E31F56"/>
    <w:rsid w:val="00E32463"/>
    <w:rsid w:val="00E32E6E"/>
    <w:rsid w:val="00E33620"/>
    <w:rsid w:val="00E341FD"/>
    <w:rsid w:val="00E34277"/>
    <w:rsid w:val="00E3491B"/>
    <w:rsid w:val="00E349CF"/>
    <w:rsid w:val="00E34D90"/>
    <w:rsid w:val="00E37B3D"/>
    <w:rsid w:val="00E4038F"/>
    <w:rsid w:val="00E40969"/>
    <w:rsid w:val="00E42F35"/>
    <w:rsid w:val="00E44D48"/>
    <w:rsid w:val="00E44E66"/>
    <w:rsid w:val="00E45993"/>
    <w:rsid w:val="00E4605D"/>
    <w:rsid w:val="00E46A43"/>
    <w:rsid w:val="00E46AA4"/>
    <w:rsid w:val="00E46CDB"/>
    <w:rsid w:val="00E47083"/>
    <w:rsid w:val="00E4724E"/>
    <w:rsid w:val="00E50925"/>
    <w:rsid w:val="00E510FA"/>
    <w:rsid w:val="00E5157A"/>
    <w:rsid w:val="00E51DBD"/>
    <w:rsid w:val="00E529C3"/>
    <w:rsid w:val="00E53B39"/>
    <w:rsid w:val="00E53C35"/>
    <w:rsid w:val="00E54C16"/>
    <w:rsid w:val="00E5510A"/>
    <w:rsid w:val="00E55589"/>
    <w:rsid w:val="00E55861"/>
    <w:rsid w:val="00E55B3C"/>
    <w:rsid w:val="00E56404"/>
    <w:rsid w:val="00E56FD4"/>
    <w:rsid w:val="00E57DD6"/>
    <w:rsid w:val="00E60203"/>
    <w:rsid w:val="00E6082D"/>
    <w:rsid w:val="00E623C8"/>
    <w:rsid w:val="00E63269"/>
    <w:rsid w:val="00E63BBD"/>
    <w:rsid w:val="00E63FAB"/>
    <w:rsid w:val="00E64336"/>
    <w:rsid w:val="00E648A5"/>
    <w:rsid w:val="00E649BA"/>
    <w:rsid w:val="00E65465"/>
    <w:rsid w:val="00E655EF"/>
    <w:rsid w:val="00E65EC5"/>
    <w:rsid w:val="00E6615E"/>
    <w:rsid w:val="00E66253"/>
    <w:rsid w:val="00E66A42"/>
    <w:rsid w:val="00E67137"/>
    <w:rsid w:val="00E67426"/>
    <w:rsid w:val="00E678BA"/>
    <w:rsid w:val="00E70B25"/>
    <w:rsid w:val="00E70CB7"/>
    <w:rsid w:val="00E7131D"/>
    <w:rsid w:val="00E71469"/>
    <w:rsid w:val="00E71C5E"/>
    <w:rsid w:val="00E71F3C"/>
    <w:rsid w:val="00E72ADF"/>
    <w:rsid w:val="00E72F6B"/>
    <w:rsid w:val="00E730FC"/>
    <w:rsid w:val="00E73E56"/>
    <w:rsid w:val="00E7529E"/>
    <w:rsid w:val="00E7552F"/>
    <w:rsid w:val="00E76019"/>
    <w:rsid w:val="00E76585"/>
    <w:rsid w:val="00E7785F"/>
    <w:rsid w:val="00E77DA9"/>
    <w:rsid w:val="00E807C4"/>
    <w:rsid w:val="00E80952"/>
    <w:rsid w:val="00E81B4E"/>
    <w:rsid w:val="00E82392"/>
    <w:rsid w:val="00E8251B"/>
    <w:rsid w:val="00E82632"/>
    <w:rsid w:val="00E85E89"/>
    <w:rsid w:val="00E86704"/>
    <w:rsid w:val="00E86AF3"/>
    <w:rsid w:val="00E905E9"/>
    <w:rsid w:val="00E909EC"/>
    <w:rsid w:val="00E915F8"/>
    <w:rsid w:val="00E91DAE"/>
    <w:rsid w:val="00E91FF2"/>
    <w:rsid w:val="00E922B0"/>
    <w:rsid w:val="00E92A36"/>
    <w:rsid w:val="00E934DE"/>
    <w:rsid w:val="00E94242"/>
    <w:rsid w:val="00E95082"/>
    <w:rsid w:val="00E95291"/>
    <w:rsid w:val="00E97249"/>
    <w:rsid w:val="00E9773D"/>
    <w:rsid w:val="00E97BEE"/>
    <w:rsid w:val="00EA01FF"/>
    <w:rsid w:val="00EA061C"/>
    <w:rsid w:val="00EA063E"/>
    <w:rsid w:val="00EA1A5A"/>
    <w:rsid w:val="00EA1DF6"/>
    <w:rsid w:val="00EA2012"/>
    <w:rsid w:val="00EA218B"/>
    <w:rsid w:val="00EA2E3D"/>
    <w:rsid w:val="00EA3284"/>
    <w:rsid w:val="00EA3D05"/>
    <w:rsid w:val="00EA40FE"/>
    <w:rsid w:val="00EA470C"/>
    <w:rsid w:val="00EA5809"/>
    <w:rsid w:val="00EA665E"/>
    <w:rsid w:val="00EA6675"/>
    <w:rsid w:val="00EA710D"/>
    <w:rsid w:val="00EA7533"/>
    <w:rsid w:val="00EB0178"/>
    <w:rsid w:val="00EB0302"/>
    <w:rsid w:val="00EB03D2"/>
    <w:rsid w:val="00EB06CA"/>
    <w:rsid w:val="00EB0C7E"/>
    <w:rsid w:val="00EB1D54"/>
    <w:rsid w:val="00EB1D93"/>
    <w:rsid w:val="00EB2222"/>
    <w:rsid w:val="00EB2463"/>
    <w:rsid w:val="00EB2584"/>
    <w:rsid w:val="00EB26BC"/>
    <w:rsid w:val="00EB2F87"/>
    <w:rsid w:val="00EB338D"/>
    <w:rsid w:val="00EB4AAE"/>
    <w:rsid w:val="00EB5A82"/>
    <w:rsid w:val="00EB6383"/>
    <w:rsid w:val="00EB7F3A"/>
    <w:rsid w:val="00EC0D53"/>
    <w:rsid w:val="00EC13A9"/>
    <w:rsid w:val="00EC26E9"/>
    <w:rsid w:val="00EC3471"/>
    <w:rsid w:val="00EC41B1"/>
    <w:rsid w:val="00EC4266"/>
    <w:rsid w:val="00EC4276"/>
    <w:rsid w:val="00EC532A"/>
    <w:rsid w:val="00EC65C4"/>
    <w:rsid w:val="00EC6D22"/>
    <w:rsid w:val="00EC7C7C"/>
    <w:rsid w:val="00EC7F50"/>
    <w:rsid w:val="00ED002D"/>
    <w:rsid w:val="00ED04D0"/>
    <w:rsid w:val="00ED0D7E"/>
    <w:rsid w:val="00ED0F93"/>
    <w:rsid w:val="00ED1A91"/>
    <w:rsid w:val="00ED1F73"/>
    <w:rsid w:val="00ED21FA"/>
    <w:rsid w:val="00ED2E3F"/>
    <w:rsid w:val="00ED2F77"/>
    <w:rsid w:val="00ED3848"/>
    <w:rsid w:val="00ED5176"/>
    <w:rsid w:val="00ED5F15"/>
    <w:rsid w:val="00ED5FCD"/>
    <w:rsid w:val="00ED6288"/>
    <w:rsid w:val="00ED78DD"/>
    <w:rsid w:val="00ED7A8D"/>
    <w:rsid w:val="00EE032F"/>
    <w:rsid w:val="00EE0428"/>
    <w:rsid w:val="00EE0695"/>
    <w:rsid w:val="00EE072A"/>
    <w:rsid w:val="00EE1250"/>
    <w:rsid w:val="00EE1B72"/>
    <w:rsid w:val="00EE20DD"/>
    <w:rsid w:val="00EE3C3F"/>
    <w:rsid w:val="00EE47BF"/>
    <w:rsid w:val="00EE5BF7"/>
    <w:rsid w:val="00EE7685"/>
    <w:rsid w:val="00EE7811"/>
    <w:rsid w:val="00EF02DF"/>
    <w:rsid w:val="00EF1393"/>
    <w:rsid w:val="00EF16C9"/>
    <w:rsid w:val="00EF1D1D"/>
    <w:rsid w:val="00EF27A1"/>
    <w:rsid w:val="00EF3685"/>
    <w:rsid w:val="00EF4556"/>
    <w:rsid w:val="00EF4D8F"/>
    <w:rsid w:val="00EF5886"/>
    <w:rsid w:val="00EF6E18"/>
    <w:rsid w:val="00EF6E73"/>
    <w:rsid w:val="00EF7674"/>
    <w:rsid w:val="00EF79C3"/>
    <w:rsid w:val="00F00FCE"/>
    <w:rsid w:val="00F02C0F"/>
    <w:rsid w:val="00F03173"/>
    <w:rsid w:val="00F045D8"/>
    <w:rsid w:val="00F04F84"/>
    <w:rsid w:val="00F05026"/>
    <w:rsid w:val="00F05635"/>
    <w:rsid w:val="00F05A9D"/>
    <w:rsid w:val="00F06B51"/>
    <w:rsid w:val="00F07888"/>
    <w:rsid w:val="00F07D0E"/>
    <w:rsid w:val="00F07F1D"/>
    <w:rsid w:val="00F10498"/>
    <w:rsid w:val="00F10AEC"/>
    <w:rsid w:val="00F1121B"/>
    <w:rsid w:val="00F117C1"/>
    <w:rsid w:val="00F11809"/>
    <w:rsid w:val="00F1180C"/>
    <w:rsid w:val="00F11A39"/>
    <w:rsid w:val="00F1227C"/>
    <w:rsid w:val="00F13426"/>
    <w:rsid w:val="00F13BA8"/>
    <w:rsid w:val="00F13D12"/>
    <w:rsid w:val="00F156A9"/>
    <w:rsid w:val="00F171AC"/>
    <w:rsid w:val="00F20A92"/>
    <w:rsid w:val="00F20AF0"/>
    <w:rsid w:val="00F20CCF"/>
    <w:rsid w:val="00F22214"/>
    <w:rsid w:val="00F225D6"/>
    <w:rsid w:val="00F23040"/>
    <w:rsid w:val="00F239E3"/>
    <w:rsid w:val="00F243DB"/>
    <w:rsid w:val="00F24B87"/>
    <w:rsid w:val="00F25801"/>
    <w:rsid w:val="00F25B38"/>
    <w:rsid w:val="00F25D89"/>
    <w:rsid w:val="00F262FE"/>
    <w:rsid w:val="00F26805"/>
    <w:rsid w:val="00F26902"/>
    <w:rsid w:val="00F26BFD"/>
    <w:rsid w:val="00F26CD9"/>
    <w:rsid w:val="00F2729B"/>
    <w:rsid w:val="00F30006"/>
    <w:rsid w:val="00F307FA"/>
    <w:rsid w:val="00F30F27"/>
    <w:rsid w:val="00F33087"/>
    <w:rsid w:val="00F339A5"/>
    <w:rsid w:val="00F33EDA"/>
    <w:rsid w:val="00F3406B"/>
    <w:rsid w:val="00F34FB3"/>
    <w:rsid w:val="00F35024"/>
    <w:rsid w:val="00F353D3"/>
    <w:rsid w:val="00F35CF3"/>
    <w:rsid w:val="00F405D2"/>
    <w:rsid w:val="00F41EAF"/>
    <w:rsid w:val="00F422AD"/>
    <w:rsid w:val="00F42A9B"/>
    <w:rsid w:val="00F4312C"/>
    <w:rsid w:val="00F43171"/>
    <w:rsid w:val="00F432C1"/>
    <w:rsid w:val="00F44938"/>
    <w:rsid w:val="00F44AD2"/>
    <w:rsid w:val="00F44E0A"/>
    <w:rsid w:val="00F44F35"/>
    <w:rsid w:val="00F450C8"/>
    <w:rsid w:val="00F45463"/>
    <w:rsid w:val="00F4630E"/>
    <w:rsid w:val="00F471EC"/>
    <w:rsid w:val="00F47A57"/>
    <w:rsid w:val="00F503C3"/>
    <w:rsid w:val="00F50DE8"/>
    <w:rsid w:val="00F519CA"/>
    <w:rsid w:val="00F5368C"/>
    <w:rsid w:val="00F54915"/>
    <w:rsid w:val="00F54B65"/>
    <w:rsid w:val="00F54C65"/>
    <w:rsid w:val="00F54CA4"/>
    <w:rsid w:val="00F555D6"/>
    <w:rsid w:val="00F55CAD"/>
    <w:rsid w:val="00F55DDF"/>
    <w:rsid w:val="00F564D4"/>
    <w:rsid w:val="00F572CA"/>
    <w:rsid w:val="00F57F84"/>
    <w:rsid w:val="00F60384"/>
    <w:rsid w:val="00F605A7"/>
    <w:rsid w:val="00F60DC4"/>
    <w:rsid w:val="00F621D1"/>
    <w:rsid w:val="00F6231D"/>
    <w:rsid w:val="00F62BBA"/>
    <w:rsid w:val="00F64396"/>
    <w:rsid w:val="00F64572"/>
    <w:rsid w:val="00F647DC"/>
    <w:rsid w:val="00F64869"/>
    <w:rsid w:val="00F64DBA"/>
    <w:rsid w:val="00F651D3"/>
    <w:rsid w:val="00F6566E"/>
    <w:rsid w:val="00F65AD7"/>
    <w:rsid w:val="00F6674D"/>
    <w:rsid w:val="00F667C9"/>
    <w:rsid w:val="00F673BB"/>
    <w:rsid w:val="00F67AF7"/>
    <w:rsid w:val="00F7145E"/>
    <w:rsid w:val="00F71E4E"/>
    <w:rsid w:val="00F736CE"/>
    <w:rsid w:val="00F738BB"/>
    <w:rsid w:val="00F73B9A"/>
    <w:rsid w:val="00F73E24"/>
    <w:rsid w:val="00F74E2A"/>
    <w:rsid w:val="00F757A9"/>
    <w:rsid w:val="00F7590B"/>
    <w:rsid w:val="00F75C9F"/>
    <w:rsid w:val="00F76D69"/>
    <w:rsid w:val="00F76FA8"/>
    <w:rsid w:val="00F80AFF"/>
    <w:rsid w:val="00F812AB"/>
    <w:rsid w:val="00F815CC"/>
    <w:rsid w:val="00F8190A"/>
    <w:rsid w:val="00F82F43"/>
    <w:rsid w:val="00F83029"/>
    <w:rsid w:val="00F83810"/>
    <w:rsid w:val="00F83C98"/>
    <w:rsid w:val="00F83F28"/>
    <w:rsid w:val="00F84202"/>
    <w:rsid w:val="00F84E1B"/>
    <w:rsid w:val="00F85C56"/>
    <w:rsid w:val="00F85CCC"/>
    <w:rsid w:val="00F85F9F"/>
    <w:rsid w:val="00F86416"/>
    <w:rsid w:val="00F865F0"/>
    <w:rsid w:val="00F86ACC"/>
    <w:rsid w:val="00F87160"/>
    <w:rsid w:val="00F874D8"/>
    <w:rsid w:val="00F90E71"/>
    <w:rsid w:val="00F9136B"/>
    <w:rsid w:val="00F91424"/>
    <w:rsid w:val="00F9185E"/>
    <w:rsid w:val="00F91B96"/>
    <w:rsid w:val="00F923EC"/>
    <w:rsid w:val="00F93FD5"/>
    <w:rsid w:val="00F94F8B"/>
    <w:rsid w:val="00F9512A"/>
    <w:rsid w:val="00F9568C"/>
    <w:rsid w:val="00F95B6B"/>
    <w:rsid w:val="00F95C68"/>
    <w:rsid w:val="00F95F08"/>
    <w:rsid w:val="00F962A4"/>
    <w:rsid w:val="00F9631A"/>
    <w:rsid w:val="00F9680F"/>
    <w:rsid w:val="00F96919"/>
    <w:rsid w:val="00F979C5"/>
    <w:rsid w:val="00F97A78"/>
    <w:rsid w:val="00FA056F"/>
    <w:rsid w:val="00FA0F35"/>
    <w:rsid w:val="00FA147D"/>
    <w:rsid w:val="00FA3A32"/>
    <w:rsid w:val="00FA3A95"/>
    <w:rsid w:val="00FA3B33"/>
    <w:rsid w:val="00FA44CD"/>
    <w:rsid w:val="00FA49B1"/>
    <w:rsid w:val="00FA52CA"/>
    <w:rsid w:val="00FA5E45"/>
    <w:rsid w:val="00FA6802"/>
    <w:rsid w:val="00FA78C5"/>
    <w:rsid w:val="00FA7983"/>
    <w:rsid w:val="00FA79E3"/>
    <w:rsid w:val="00FA7CCF"/>
    <w:rsid w:val="00FB0072"/>
    <w:rsid w:val="00FB07B9"/>
    <w:rsid w:val="00FB192E"/>
    <w:rsid w:val="00FB1C9A"/>
    <w:rsid w:val="00FB2E34"/>
    <w:rsid w:val="00FB3B69"/>
    <w:rsid w:val="00FB5663"/>
    <w:rsid w:val="00FB6329"/>
    <w:rsid w:val="00FB6C72"/>
    <w:rsid w:val="00FB7190"/>
    <w:rsid w:val="00FB7D01"/>
    <w:rsid w:val="00FC15BB"/>
    <w:rsid w:val="00FC1EA3"/>
    <w:rsid w:val="00FC222F"/>
    <w:rsid w:val="00FC22F3"/>
    <w:rsid w:val="00FC267A"/>
    <w:rsid w:val="00FC2AE2"/>
    <w:rsid w:val="00FC3F18"/>
    <w:rsid w:val="00FC4013"/>
    <w:rsid w:val="00FC4149"/>
    <w:rsid w:val="00FC4541"/>
    <w:rsid w:val="00FC4E5A"/>
    <w:rsid w:val="00FC6CE0"/>
    <w:rsid w:val="00FC73CD"/>
    <w:rsid w:val="00FC761B"/>
    <w:rsid w:val="00FC7EBB"/>
    <w:rsid w:val="00FC7F9B"/>
    <w:rsid w:val="00FD0380"/>
    <w:rsid w:val="00FD0BB6"/>
    <w:rsid w:val="00FD15E5"/>
    <w:rsid w:val="00FD1965"/>
    <w:rsid w:val="00FD3116"/>
    <w:rsid w:val="00FD36CD"/>
    <w:rsid w:val="00FD3CEB"/>
    <w:rsid w:val="00FD58C1"/>
    <w:rsid w:val="00FD58D9"/>
    <w:rsid w:val="00FD5996"/>
    <w:rsid w:val="00FD5CFB"/>
    <w:rsid w:val="00FD6135"/>
    <w:rsid w:val="00FD6556"/>
    <w:rsid w:val="00FD70B7"/>
    <w:rsid w:val="00FD7BE3"/>
    <w:rsid w:val="00FD7EE1"/>
    <w:rsid w:val="00FE00DE"/>
    <w:rsid w:val="00FE0404"/>
    <w:rsid w:val="00FE079E"/>
    <w:rsid w:val="00FE07DC"/>
    <w:rsid w:val="00FE0BE5"/>
    <w:rsid w:val="00FE0C3C"/>
    <w:rsid w:val="00FE1AC3"/>
    <w:rsid w:val="00FE299B"/>
    <w:rsid w:val="00FE2BCE"/>
    <w:rsid w:val="00FE4374"/>
    <w:rsid w:val="00FE4992"/>
    <w:rsid w:val="00FE55CA"/>
    <w:rsid w:val="00FE721F"/>
    <w:rsid w:val="00FE7FCB"/>
    <w:rsid w:val="00FF0F40"/>
    <w:rsid w:val="00FF1BE6"/>
    <w:rsid w:val="00FF34CF"/>
    <w:rsid w:val="00FF3BF2"/>
    <w:rsid w:val="00FF441A"/>
    <w:rsid w:val="00FF4814"/>
    <w:rsid w:val="00FF5DDD"/>
    <w:rsid w:val="00FF689C"/>
    <w:rsid w:val="00FF7174"/>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D9A73"/>
  <w15:chartTrackingRefBased/>
  <w15:docId w15:val="{64ED8AFC-E1FB-294D-A0AF-84C7D9C9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C4"/>
    <w:pPr>
      <w:tabs>
        <w:tab w:val="center" w:pos="4680"/>
        <w:tab w:val="right" w:pos="9360"/>
      </w:tabs>
    </w:pPr>
  </w:style>
  <w:style w:type="character" w:customStyle="1" w:styleId="HeaderChar">
    <w:name w:val="Header Char"/>
    <w:link w:val="Header"/>
    <w:uiPriority w:val="99"/>
    <w:rsid w:val="00E807C4"/>
    <w:rPr>
      <w:rFonts w:ascii="Calibri" w:eastAsia="Times New Roman" w:hAnsi="Calibri" w:cs="Times New Roman"/>
    </w:rPr>
  </w:style>
  <w:style w:type="paragraph" w:styleId="NoSpacing">
    <w:name w:val="No Spacing"/>
    <w:uiPriority w:val="1"/>
    <w:qFormat/>
    <w:rsid w:val="00E807C4"/>
    <w:rPr>
      <w:sz w:val="22"/>
      <w:szCs w:val="22"/>
    </w:rPr>
  </w:style>
  <w:style w:type="paragraph" w:styleId="ListParagraph">
    <w:name w:val="List Paragraph"/>
    <w:basedOn w:val="Normal"/>
    <w:uiPriority w:val="34"/>
    <w:qFormat/>
    <w:rsid w:val="00E807C4"/>
    <w:pPr>
      <w:spacing w:after="200" w:line="276" w:lineRule="auto"/>
      <w:ind w:left="720"/>
      <w:contextualSpacing/>
    </w:pPr>
  </w:style>
  <w:style w:type="paragraph" w:styleId="Footer">
    <w:name w:val="footer"/>
    <w:basedOn w:val="Normal"/>
    <w:link w:val="FooterChar"/>
    <w:uiPriority w:val="99"/>
    <w:unhideWhenUsed/>
    <w:rsid w:val="00E275E1"/>
    <w:pPr>
      <w:tabs>
        <w:tab w:val="center" w:pos="4680"/>
        <w:tab w:val="right" w:pos="9360"/>
      </w:tabs>
    </w:pPr>
  </w:style>
  <w:style w:type="character" w:customStyle="1" w:styleId="FooterChar">
    <w:name w:val="Footer Char"/>
    <w:basedOn w:val="DefaultParagraphFont"/>
    <w:link w:val="Footer"/>
    <w:uiPriority w:val="99"/>
    <w:rsid w:val="00E275E1"/>
  </w:style>
  <w:style w:type="character" w:styleId="CommentReference">
    <w:name w:val="annotation reference"/>
    <w:uiPriority w:val="99"/>
    <w:semiHidden/>
    <w:unhideWhenUsed/>
    <w:rsid w:val="002872DE"/>
    <w:rPr>
      <w:sz w:val="16"/>
      <w:szCs w:val="16"/>
    </w:rPr>
  </w:style>
  <w:style w:type="paragraph" w:styleId="CommentText">
    <w:name w:val="annotation text"/>
    <w:basedOn w:val="Normal"/>
    <w:link w:val="CommentTextChar"/>
    <w:uiPriority w:val="99"/>
    <w:unhideWhenUsed/>
    <w:rsid w:val="002872DE"/>
    <w:rPr>
      <w:sz w:val="20"/>
      <w:szCs w:val="20"/>
    </w:rPr>
  </w:style>
  <w:style w:type="character" w:customStyle="1" w:styleId="CommentTextChar">
    <w:name w:val="Comment Text Char"/>
    <w:link w:val="CommentText"/>
    <w:uiPriority w:val="99"/>
    <w:rsid w:val="002872DE"/>
    <w:rPr>
      <w:sz w:val="20"/>
      <w:szCs w:val="20"/>
    </w:rPr>
  </w:style>
  <w:style w:type="paragraph" w:styleId="CommentSubject">
    <w:name w:val="annotation subject"/>
    <w:basedOn w:val="CommentText"/>
    <w:next w:val="CommentText"/>
    <w:link w:val="CommentSubjectChar"/>
    <w:uiPriority w:val="99"/>
    <w:semiHidden/>
    <w:unhideWhenUsed/>
    <w:rsid w:val="002872DE"/>
    <w:rPr>
      <w:b/>
      <w:bCs/>
    </w:rPr>
  </w:style>
  <w:style w:type="character" w:customStyle="1" w:styleId="CommentSubjectChar">
    <w:name w:val="Comment Subject Char"/>
    <w:link w:val="CommentSubject"/>
    <w:uiPriority w:val="99"/>
    <w:semiHidden/>
    <w:rsid w:val="002872DE"/>
    <w:rPr>
      <w:b/>
      <w:bCs/>
      <w:sz w:val="20"/>
      <w:szCs w:val="20"/>
    </w:rPr>
  </w:style>
  <w:style w:type="paragraph" w:styleId="BalloonText">
    <w:name w:val="Balloon Text"/>
    <w:basedOn w:val="Normal"/>
    <w:link w:val="BalloonTextChar"/>
    <w:uiPriority w:val="99"/>
    <w:semiHidden/>
    <w:unhideWhenUsed/>
    <w:rsid w:val="002872DE"/>
    <w:rPr>
      <w:rFonts w:ascii="Segoe UI" w:hAnsi="Segoe UI" w:cs="Segoe UI"/>
      <w:sz w:val="18"/>
      <w:szCs w:val="18"/>
    </w:rPr>
  </w:style>
  <w:style w:type="character" w:customStyle="1" w:styleId="BalloonTextChar">
    <w:name w:val="Balloon Text Char"/>
    <w:link w:val="BalloonText"/>
    <w:uiPriority w:val="99"/>
    <w:semiHidden/>
    <w:rsid w:val="002872DE"/>
    <w:rPr>
      <w:rFonts w:ascii="Segoe UI" w:hAnsi="Segoe UI" w:cs="Segoe UI"/>
      <w:sz w:val="18"/>
      <w:szCs w:val="18"/>
    </w:rPr>
  </w:style>
  <w:style w:type="paragraph" w:styleId="Revision">
    <w:name w:val="Revision"/>
    <w:hidden/>
    <w:uiPriority w:val="99"/>
    <w:semiHidden/>
    <w:rsid w:val="00F673BB"/>
    <w:rPr>
      <w:sz w:val="22"/>
      <w:szCs w:val="22"/>
    </w:rPr>
  </w:style>
  <w:style w:type="paragraph" w:styleId="NormalWeb">
    <w:name w:val="Normal (Web)"/>
    <w:basedOn w:val="Normal"/>
    <w:uiPriority w:val="99"/>
    <w:unhideWhenUsed/>
    <w:rsid w:val="00D40AA3"/>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F64572"/>
    <w:rPr>
      <w:color w:val="0000FF"/>
      <w:u w:val="single"/>
    </w:rPr>
  </w:style>
  <w:style w:type="table" w:styleId="TableGrid">
    <w:name w:val="Table Grid"/>
    <w:basedOn w:val="TableNormal"/>
    <w:uiPriority w:val="39"/>
    <w:rsid w:val="001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D14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A5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00574">
      <w:bodyDiv w:val="1"/>
      <w:marLeft w:val="0"/>
      <w:marRight w:val="0"/>
      <w:marTop w:val="0"/>
      <w:marBottom w:val="0"/>
      <w:divBdr>
        <w:top w:val="none" w:sz="0" w:space="0" w:color="auto"/>
        <w:left w:val="none" w:sz="0" w:space="0" w:color="auto"/>
        <w:bottom w:val="none" w:sz="0" w:space="0" w:color="auto"/>
        <w:right w:val="none" w:sz="0" w:space="0" w:color="auto"/>
      </w:divBdr>
    </w:div>
    <w:div w:id="1092436052">
      <w:bodyDiv w:val="1"/>
      <w:marLeft w:val="0"/>
      <w:marRight w:val="0"/>
      <w:marTop w:val="0"/>
      <w:marBottom w:val="0"/>
      <w:divBdr>
        <w:top w:val="none" w:sz="0" w:space="0" w:color="auto"/>
        <w:left w:val="none" w:sz="0" w:space="0" w:color="auto"/>
        <w:bottom w:val="none" w:sz="0" w:space="0" w:color="auto"/>
        <w:right w:val="none" w:sz="0" w:space="0" w:color="auto"/>
      </w:divBdr>
    </w:div>
    <w:div w:id="14520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b9d87d2a0d1a5a4fdef2717a3e1c8842">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3fdf97f516cbdda1ad36854b604a242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C6185-23A0-F84B-966E-5C67E5C06AF4}">
  <ds:schemaRefs>
    <ds:schemaRef ds:uri="http://schemas.openxmlformats.org/officeDocument/2006/bibliography"/>
  </ds:schemaRefs>
</ds:datastoreItem>
</file>

<file path=customXml/itemProps2.xml><?xml version="1.0" encoding="utf-8"?>
<ds:datastoreItem xmlns:ds="http://schemas.openxmlformats.org/officeDocument/2006/customXml" ds:itemID="{739C6B1D-9291-E443-9C25-6D9C03411A54}">
  <ds:schemaRefs>
    <ds:schemaRef ds:uri="http://schemas.microsoft.com/office/2006/metadata/longProperties"/>
  </ds:schemaRefs>
</ds:datastoreItem>
</file>

<file path=customXml/itemProps3.xml><?xml version="1.0" encoding="utf-8"?>
<ds:datastoreItem xmlns:ds="http://schemas.openxmlformats.org/officeDocument/2006/customXml" ds:itemID="{CCE46D1A-464D-AD46-8F76-58E6579C3430}">
  <ds:schemaRefs>
    <ds:schemaRef ds:uri="http://schemas.microsoft.com/sharepoint/v3/contenttype/forms"/>
  </ds:schemaRefs>
</ds:datastoreItem>
</file>

<file path=customXml/itemProps4.xml><?xml version="1.0" encoding="utf-8"?>
<ds:datastoreItem xmlns:ds="http://schemas.openxmlformats.org/officeDocument/2006/customXml" ds:itemID="{B90A2D42-9D3D-4A35-8720-78566441A448}">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5.xml><?xml version="1.0" encoding="utf-8"?>
<ds:datastoreItem xmlns:ds="http://schemas.openxmlformats.org/officeDocument/2006/customXml" ds:itemID="{7F1B7A4C-8246-42B0-B8C7-A585EAA2E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1162</Words>
  <Characters>5508</Characters>
  <Application>Microsoft Office Word</Application>
  <DocSecurity>0</DocSecurity>
  <Lines>198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Lauren Brown</cp:lastModifiedBy>
  <cp:revision>3</cp:revision>
  <cp:lastPrinted>2026-03-19T22:31:00Z</cp:lastPrinted>
  <dcterms:created xsi:type="dcterms:W3CDTF">2026-03-23T16:40:00Z</dcterms:created>
  <dcterms:modified xsi:type="dcterms:W3CDTF">2026-03-23T16:41:00Z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xd_Signature">
    <vt:lpwstr/>
  </property>
  <property fmtid="{D5CDD505-2E9C-101B-9397-08002B2CF9AE}" pid="4" name="display_urn:schemas-microsoft-com:office:office#Editor">
    <vt:lpwstr>Lauren Brown</vt:lpwstr>
  </property>
  <property fmtid="{D5CDD505-2E9C-101B-9397-08002B2CF9AE}" pid="5" name="Order">
    <vt:lpwstr>433200.000000000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Lauren Brown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ies>
</file>