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02D7EE0B" w:rsidR="009837E6" w:rsidRPr="00574C23" w:rsidRDefault="009837E6" w:rsidP="004B7E6D">
      <w:pPr>
        <w:rPr>
          <w:rFonts w:ascii="Cambria" w:hAnsi="Cambria"/>
          <w:b/>
          <w:sz w:val="12"/>
          <w:szCs w:val="12"/>
          <w:u w:val="single"/>
        </w:rPr>
      </w:pPr>
      <w:bookmarkStart w:id="0" w:name="_Hlk95465622"/>
      <w:bookmarkStart w:id="1" w:name="_Hlk145509775"/>
      <w:bookmarkStart w:id="2" w:name="_Hlk143197439"/>
    </w:p>
    <w:p w14:paraId="55D1B4E9" w14:textId="06758936" w:rsidR="006327EF" w:rsidRPr="00574C23" w:rsidRDefault="00FD6A10" w:rsidP="00664A00">
      <w:pPr>
        <w:jc w:val="both"/>
        <w:rPr>
          <w:rFonts w:ascii="Cambria" w:hAnsi="Cambria"/>
          <w:bCs/>
          <w:color w:val="000000" w:themeColor="text1"/>
          <w:u w:val="single"/>
        </w:rPr>
      </w:pPr>
      <w:r w:rsidRPr="00574C23">
        <w:rPr>
          <w:rFonts w:ascii="Cambria" w:hAnsi="Cambria"/>
          <w:b/>
          <w:u w:val="single"/>
        </w:rPr>
        <w:t>Introduction:</w:t>
      </w:r>
      <w:r w:rsidR="008A0567" w:rsidRPr="00574C23">
        <w:rPr>
          <w:rFonts w:ascii="Cambria" w:hAnsi="Cambria"/>
          <w:b/>
          <w:u w:val="single"/>
        </w:rPr>
        <w:t xml:space="preserve"> </w:t>
      </w:r>
      <w:r w:rsidR="006024CE" w:rsidRPr="00574C23">
        <w:rPr>
          <w:rFonts w:ascii="Cambria" w:hAnsi="Cambria"/>
          <w:bCs/>
          <w:color w:val="000000" w:themeColor="text1"/>
        </w:rPr>
        <w:t>“When Paul uses the figure of speech of father and children, he qualifies this by saying: ‘In Christ Jesus I became your father through the gospel’ (v.</w:t>
      </w:r>
      <w:r w:rsidR="009D7068" w:rsidRPr="00574C23">
        <w:rPr>
          <w:rFonts w:ascii="Cambria" w:hAnsi="Cambria"/>
          <w:bCs/>
          <w:color w:val="000000" w:themeColor="text1"/>
        </w:rPr>
        <w:t xml:space="preserve"> </w:t>
      </w:r>
      <w:r w:rsidR="006024CE" w:rsidRPr="00574C23">
        <w:rPr>
          <w:rFonts w:ascii="Cambria" w:hAnsi="Cambria"/>
          <w:bCs/>
          <w:color w:val="000000" w:themeColor="text1"/>
        </w:rPr>
        <w:t xml:space="preserve">15). Not Paul but Jesus Christ receives glory and honor.” </w:t>
      </w:r>
    </w:p>
    <w:p w14:paraId="54299623" w14:textId="0ED908CD" w:rsidR="00657299" w:rsidRPr="00574C23" w:rsidRDefault="00657299" w:rsidP="007E39E8">
      <w:pPr>
        <w:pStyle w:val="NoSpacing"/>
        <w:jc w:val="right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 xml:space="preserve">Simon J. Kistemaker </w:t>
      </w:r>
    </w:p>
    <w:p w14:paraId="6FF0F2ED" w14:textId="2B95B060" w:rsidR="000B6B17" w:rsidRPr="00574C23" w:rsidRDefault="00657299" w:rsidP="007B384B">
      <w:pPr>
        <w:jc w:val="right"/>
        <w:rPr>
          <w:rFonts w:ascii="Cambria" w:hAnsi="Cambria"/>
          <w:bCs/>
        </w:rPr>
      </w:pPr>
      <w:r w:rsidRPr="00574C23">
        <w:rPr>
          <w:rFonts w:ascii="Cambria" w:hAnsi="Cambria"/>
          <w:bCs/>
          <w:i/>
          <w:iCs/>
        </w:rPr>
        <w:t>New Testament Commentary;</w:t>
      </w:r>
      <w:r w:rsidR="004B7E6D" w:rsidRPr="00574C23">
        <w:rPr>
          <w:rFonts w:ascii="Cambria" w:hAnsi="Cambria"/>
          <w:bCs/>
        </w:rPr>
        <w:t xml:space="preserve"> p. 1</w:t>
      </w:r>
      <w:r w:rsidR="006024CE" w:rsidRPr="00574C23">
        <w:rPr>
          <w:rFonts w:ascii="Cambria" w:hAnsi="Cambria"/>
          <w:bCs/>
        </w:rPr>
        <w:t>47</w:t>
      </w:r>
    </w:p>
    <w:p w14:paraId="05BF42A0" w14:textId="77777777" w:rsidR="00EA1007" w:rsidRPr="00574C23" w:rsidRDefault="00EA1007" w:rsidP="00921EF4">
      <w:pPr>
        <w:pStyle w:val="NoSpacing"/>
        <w:rPr>
          <w:rFonts w:ascii="Cambria" w:hAnsi="Cambria"/>
          <w:sz w:val="12"/>
          <w:szCs w:val="12"/>
        </w:rPr>
      </w:pPr>
    </w:p>
    <w:p w14:paraId="201B7623" w14:textId="7B6315B7" w:rsidR="000B6B17" w:rsidRPr="00574C23" w:rsidRDefault="00504230" w:rsidP="00664A00">
      <w:pPr>
        <w:jc w:val="both"/>
        <w:rPr>
          <w:rFonts w:ascii="Cambria" w:hAnsi="Cambria"/>
          <w:bCs/>
        </w:rPr>
      </w:pPr>
      <w:r w:rsidRPr="00574C23">
        <w:rPr>
          <w:rFonts w:ascii="Cambria" w:hAnsi="Cambria"/>
          <w:b/>
          <w:u w:val="single"/>
        </w:rPr>
        <w:t>Prayer Focus:</w:t>
      </w:r>
      <w:r w:rsidRPr="00574C23">
        <w:rPr>
          <w:rFonts w:ascii="Cambria" w:hAnsi="Cambria"/>
          <w:bCs/>
        </w:rPr>
        <w:t xml:space="preserve"> Who deserves the glory and honor for the fruit you see in your own life? Take time to thank and praise God for what you've received from Him so </w:t>
      </w:r>
      <w:proofErr w:type="gramStart"/>
      <w:r w:rsidRPr="00574C23">
        <w:rPr>
          <w:rFonts w:ascii="Cambria" w:hAnsi="Cambria"/>
          <w:bCs/>
        </w:rPr>
        <w:t>freely, and</w:t>
      </w:r>
      <w:proofErr w:type="gramEnd"/>
      <w:r w:rsidRPr="00574C23">
        <w:rPr>
          <w:rFonts w:ascii="Cambria" w:hAnsi="Cambria"/>
          <w:bCs/>
        </w:rPr>
        <w:t xml:space="preserve"> pray that you will use your redeemed life to bring glory and honor to His name.</w:t>
      </w:r>
    </w:p>
    <w:p w14:paraId="150B08C3" w14:textId="455E4B0F" w:rsidR="00DA54F6" w:rsidRPr="00574C23" w:rsidRDefault="00DA54F6" w:rsidP="000B6B17">
      <w:pPr>
        <w:rPr>
          <w:rFonts w:ascii="Cambria" w:hAnsi="Cambria"/>
          <w:bCs/>
          <w:sz w:val="12"/>
          <w:szCs w:val="12"/>
        </w:rPr>
      </w:pPr>
      <w:r w:rsidRPr="00C64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E39E1A" wp14:editId="0D358FD8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6600825" cy="1186815"/>
                <wp:effectExtent l="0" t="0" r="2857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1296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4B954212" w:rsidR="001310F2" w:rsidRDefault="003A694F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="001310F2" w:rsidRPr="001310F2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 Corinthians 1:</w:t>
                            </w:r>
                            <w:r w:rsidR="00331D0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27</w:t>
                            </w:r>
                            <w:r w:rsidR="000435D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–29</w:t>
                            </w:r>
                            <w:r w:rsidR="00664A00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45C0F49" w14:textId="77777777" w:rsidR="00664A00" w:rsidRPr="00664A00" w:rsidRDefault="00664A00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</w:p>
                          <w:p w14:paraId="0EB323A2" w14:textId="77777777" w:rsidR="0028167C" w:rsidRDefault="005D2666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D266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But God has chosen the foolish things of the world to shame the wise, </w:t>
                            </w:r>
                          </w:p>
                          <w:p w14:paraId="076AA751" w14:textId="77777777" w:rsidR="00DA54F6" w:rsidRDefault="005D2666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D266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and God has chosen the weak things of the world to shame the things which are strong, </w:t>
                            </w:r>
                          </w:p>
                          <w:p w14:paraId="48CD699A" w14:textId="634FCCA4" w:rsidR="0028167C" w:rsidRDefault="005D2666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D266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and the base things of the world and the despised God has chosen, </w:t>
                            </w:r>
                          </w:p>
                          <w:p w14:paraId="7BD7B89C" w14:textId="77777777" w:rsidR="00DA54F6" w:rsidRDefault="005D2666" w:rsidP="00DA54F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D266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the things that are not, so that He may abolish the things that are, </w:t>
                            </w:r>
                          </w:p>
                          <w:p w14:paraId="6799DF01" w14:textId="1932E3A0" w:rsidR="003A694F" w:rsidRPr="00536317" w:rsidRDefault="005D2666" w:rsidP="005133B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D266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so that no flesh may boast before God.</w:t>
                            </w:r>
                            <w:r w:rsidR="00DA54F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1310F2" w:rsidRPr="00664A00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</w:rPr>
                              <w:t>(</w:t>
                            </w:r>
                            <w:r w:rsidR="001310F2" w:rsidRPr="00664A00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LSB</w:t>
                            </w:r>
                            <w:r w:rsidR="001310F2" w:rsidRPr="00664A00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.75pt;width:519.75pt;height:93.4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" strokeweight="1pt">
                <v:path arrowok="t"/>
                <v:textbox>
                  <w:txbxContent>
                    <w:p w14:paraId="00CB20A7" w14:textId="4B954212" w:rsidR="001310F2" w:rsidRDefault="003A694F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="001310F2" w:rsidRPr="001310F2">
                        <w:rPr>
                          <w:rFonts w:ascii="Cambria" w:hAnsi="Cambria"/>
                          <w:shd w:val="clear" w:color="auto" w:fill="FFFFFF"/>
                        </w:rPr>
                        <w:t>1 Corinthians 1:</w:t>
                      </w:r>
                      <w:r w:rsidR="00331D08">
                        <w:rPr>
                          <w:rFonts w:ascii="Cambria" w:hAnsi="Cambria"/>
                          <w:shd w:val="clear" w:color="auto" w:fill="FFFFFF"/>
                        </w:rPr>
                        <w:t>27</w:t>
                      </w:r>
                      <w:r w:rsidR="000435D6">
                        <w:rPr>
                          <w:rFonts w:ascii="Cambria" w:hAnsi="Cambria"/>
                          <w:shd w:val="clear" w:color="auto" w:fill="FFFFFF"/>
                        </w:rPr>
                        <w:t>–29</w:t>
                      </w:r>
                      <w:r w:rsidR="00664A00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645C0F49" w14:textId="77777777" w:rsidR="00664A00" w:rsidRPr="00664A00" w:rsidRDefault="00664A00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</w:rPr>
                      </w:pPr>
                    </w:p>
                    <w:p w14:paraId="0EB323A2" w14:textId="77777777" w:rsidR="0028167C" w:rsidRDefault="005D2666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D2666">
                        <w:rPr>
                          <w:rFonts w:ascii="Cambria" w:hAnsi="Cambria"/>
                          <w:shd w:val="clear" w:color="auto" w:fill="FFFFFF"/>
                        </w:rPr>
                        <w:t xml:space="preserve">But God has chosen the foolish things of the world to shame the wise, </w:t>
                      </w:r>
                    </w:p>
                    <w:p w14:paraId="076AA751" w14:textId="77777777" w:rsidR="00DA54F6" w:rsidRDefault="005D2666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D2666">
                        <w:rPr>
                          <w:rFonts w:ascii="Cambria" w:hAnsi="Cambria"/>
                          <w:shd w:val="clear" w:color="auto" w:fill="FFFFFF"/>
                        </w:rPr>
                        <w:t xml:space="preserve">and God has chosen the weak things of the world to shame the things which are strong, </w:t>
                      </w:r>
                    </w:p>
                    <w:p w14:paraId="48CD699A" w14:textId="634FCCA4" w:rsidR="0028167C" w:rsidRDefault="005D2666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D2666">
                        <w:rPr>
                          <w:rFonts w:ascii="Cambria" w:hAnsi="Cambria"/>
                          <w:shd w:val="clear" w:color="auto" w:fill="FFFFFF"/>
                        </w:rPr>
                        <w:t xml:space="preserve">and the base things of the world and the despised God has chosen, </w:t>
                      </w:r>
                    </w:p>
                    <w:p w14:paraId="7BD7B89C" w14:textId="77777777" w:rsidR="00DA54F6" w:rsidRDefault="005D2666" w:rsidP="00DA54F6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D2666">
                        <w:rPr>
                          <w:rFonts w:ascii="Cambria" w:hAnsi="Cambria"/>
                          <w:shd w:val="clear" w:color="auto" w:fill="FFFFFF"/>
                        </w:rPr>
                        <w:t xml:space="preserve">the things that are not, so that He may abolish the things that are, </w:t>
                      </w:r>
                    </w:p>
                    <w:p w14:paraId="6799DF01" w14:textId="1932E3A0" w:rsidR="003A694F" w:rsidRPr="00536317" w:rsidRDefault="005D2666" w:rsidP="005133B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D2666">
                        <w:rPr>
                          <w:rFonts w:ascii="Cambria" w:hAnsi="Cambria"/>
                          <w:shd w:val="clear" w:color="auto" w:fill="FFFFFF"/>
                        </w:rPr>
                        <w:t>so that no flesh may boast before God.</w:t>
                      </w:r>
                      <w:r w:rsidR="00DA54F6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1310F2" w:rsidRPr="00664A00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</w:rPr>
                        <w:t>(</w:t>
                      </w:r>
                      <w:r w:rsidR="001310F2" w:rsidRPr="00664A00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LSB</w:t>
                      </w:r>
                      <w:r w:rsidR="001310F2" w:rsidRPr="00664A00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C2F523" w14:textId="2021A25B" w:rsidR="00DA54F6" w:rsidRPr="00574C23" w:rsidRDefault="00DA54F6" w:rsidP="000B6B17">
      <w:pPr>
        <w:rPr>
          <w:rFonts w:ascii="Cambria" w:hAnsi="Cambria"/>
          <w:bCs/>
          <w:sz w:val="12"/>
          <w:szCs w:val="12"/>
        </w:rPr>
      </w:pPr>
    </w:p>
    <w:p w14:paraId="386FF394" w14:textId="2B85D60E" w:rsidR="003A694F" w:rsidRPr="00574C23" w:rsidRDefault="003A694F" w:rsidP="006118C5">
      <w:pPr>
        <w:rPr>
          <w:rFonts w:ascii="Cambria" w:hAnsi="Cambria"/>
          <w:b/>
          <w:bCs/>
        </w:rPr>
      </w:pPr>
      <w:r w:rsidRPr="00574C23">
        <w:rPr>
          <w:rFonts w:ascii="Cambria" w:hAnsi="Cambria"/>
          <w:b/>
          <w:bCs/>
        </w:rPr>
        <w:t>Day One</w:t>
      </w:r>
    </w:p>
    <w:p w14:paraId="39E046D0" w14:textId="5AD481B4" w:rsidR="003A694F" w:rsidRPr="00C64FFE" w:rsidRDefault="00DA54F6" w:rsidP="003A694F">
      <w:pPr>
        <w:rPr>
          <w:rFonts w:ascii="Cambria" w:hAnsi="Cambria"/>
        </w:rPr>
      </w:pPr>
      <w:r w:rsidRPr="00574C23">
        <w:rPr>
          <w:rFonts w:ascii="Cambria" w:hAnsi="Cambria"/>
          <w:i/>
          <w:iCs/>
        </w:rPr>
        <w:t xml:space="preserve">Read </w:t>
      </w:r>
      <w:r w:rsidR="003A694F" w:rsidRPr="00574C23">
        <w:rPr>
          <w:rFonts w:ascii="Cambria" w:hAnsi="Cambria"/>
          <w:i/>
          <w:iCs/>
        </w:rPr>
        <w:t>1 Corinthians</w:t>
      </w:r>
      <w:r w:rsidR="00773A16" w:rsidRPr="00574C23">
        <w:rPr>
          <w:rFonts w:ascii="Cambria" w:hAnsi="Cambria"/>
          <w:i/>
          <w:iCs/>
        </w:rPr>
        <w:t xml:space="preserve"> 4:1–21</w:t>
      </w:r>
      <w:r w:rsidRPr="00574C23">
        <w:rPr>
          <w:rFonts w:ascii="Cambria" w:hAnsi="Cambria"/>
          <w:i/>
          <w:iCs/>
        </w:rPr>
        <w:t xml:space="preserve"> </w:t>
      </w:r>
      <w:r w:rsidR="003A694F" w:rsidRPr="00574C23">
        <w:rPr>
          <w:rFonts w:ascii="Cambria" w:hAnsi="Cambria"/>
          <w:i/>
          <w:iCs/>
        </w:rPr>
        <w:t>—</w:t>
      </w:r>
      <w:r w:rsidR="003A694F" w:rsidRPr="00C64FFE">
        <w:rPr>
          <w:rFonts w:ascii="Cambria" w:hAnsi="Cambria"/>
        </w:rPr>
        <w:t xml:space="preserve"> </w:t>
      </w:r>
      <w:r w:rsidR="00C57A0C" w:rsidRPr="00574C23">
        <w:rPr>
          <w:rFonts w:ascii="Cambria" w:hAnsi="Cambria"/>
          <w:b/>
          <w:bCs/>
          <w:i/>
          <w:iCs/>
        </w:rPr>
        <w:t>Serving and Stewarding</w:t>
      </w:r>
    </w:p>
    <w:p w14:paraId="4104AEF2" w14:textId="33414BEF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</w:rPr>
        <w:t>1.</w:t>
      </w:r>
      <w:r w:rsidRPr="00574C23">
        <w:rPr>
          <w:rFonts w:ascii="Cambria" w:hAnsi="Cambria"/>
        </w:rPr>
        <w:tab/>
      </w:r>
      <w:r w:rsidR="007501F2" w:rsidRPr="00574C23">
        <w:rPr>
          <w:rFonts w:ascii="Cambria" w:hAnsi="Cambria"/>
          <w:bCs/>
        </w:rPr>
        <w:t xml:space="preserve">From </w:t>
      </w:r>
      <w:r w:rsidR="006A7377" w:rsidRPr="00574C23">
        <w:rPr>
          <w:rFonts w:ascii="Cambria" w:hAnsi="Cambria"/>
          <w:bCs/>
        </w:rPr>
        <w:t>1 Corinthians 4:1–21</w:t>
      </w:r>
      <w:r w:rsidR="007501F2" w:rsidRPr="00574C23">
        <w:rPr>
          <w:rFonts w:ascii="Cambria" w:hAnsi="Cambria"/>
          <w:bCs/>
        </w:rPr>
        <w:t>,</w:t>
      </w:r>
      <w:r w:rsidR="006A7377" w:rsidRPr="00574C23">
        <w:rPr>
          <w:rFonts w:ascii="Cambria" w:hAnsi="Cambria"/>
          <w:bCs/>
        </w:rPr>
        <w:t xml:space="preserve"> use the chart below to record </w:t>
      </w:r>
      <w:r w:rsidR="007501F2" w:rsidRPr="00574C23">
        <w:rPr>
          <w:rFonts w:ascii="Cambria" w:hAnsi="Cambria"/>
          <w:bCs/>
        </w:rPr>
        <w:t>three to five</w:t>
      </w:r>
      <w:r w:rsidR="00935499" w:rsidRPr="00574C23">
        <w:rPr>
          <w:rFonts w:ascii="Cambria" w:hAnsi="Cambria"/>
          <w:bCs/>
        </w:rPr>
        <w:t xml:space="preserve"> things</w:t>
      </w:r>
      <w:r w:rsidR="006A7377" w:rsidRPr="00574C23">
        <w:rPr>
          <w:rFonts w:ascii="Cambria" w:hAnsi="Cambria"/>
          <w:bCs/>
        </w:rPr>
        <w:t xml:space="preserve"> you learn about the following:</w:t>
      </w:r>
    </w:p>
    <w:p w14:paraId="6FEE2DA9" w14:textId="77777777" w:rsidR="00E30D94" w:rsidRPr="00574C23" w:rsidRDefault="00E30D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sz w:val="14"/>
          <w:szCs w:val="14"/>
        </w:rPr>
      </w:pPr>
    </w:p>
    <w:tbl>
      <w:tblPr>
        <w:tblStyle w:val="TableGrid"/>
        <w:tblW w:w="10350" w:type="dxa"/>
        <w:tblInd w:w="85" w:type="dxa"/>
        <w:tblLook w:val="04A0" w:firstRow="1" w:lastRow="0" w:firstColumn="1" w:lastColumn="0" w:noHBand="0" w:noVBand="1"/>
      </w:tblPr>
      <w:tblGrid>
        <w:gridCol w:w="1956"/>
        <w:gridCol w:w="2112"/>
        <w:gridCol w:w="2048"/>
        <w:gridCol w:w="2271"/>
        <w:gridCol w:w="1963"/>
      </w:tblGrid>
      <w:tr w:rsidR="00EC33AA" w:rsidRPr="00574C23" w14:paraId="03528CBD" w14:textId="77777777" w:rsidTr="000E7AE9">
        <w:trPr>
          <w:trHeight w:val="452"/>
        </w:trPr>
        <w:tc>
          <w:tcPr>
            <w:tcW w:w="1956" w:type="dxa"/>
            <w:vAlign w:val="center"/>
          </w:tcPr>
          <w:p w14:paraId="3BB15869" w14:textId="77777777" w:rsidR="00935499" w:rsidRPr="00C64FFE" w:rsidRDefault="00935499" w:rsidP="00F02A58">
            <w:pPr>
              <w:jc w:val="center"/>
              <w:rPr>
                <w:rFonts w:ascii="Cambria" w:hAnsi="Cambria"/>
              </w:rPr>
            </w:pPr>
            <w:r w:rsidRPr="00574C23">
              <w:rPr>
                <w:rFonts w:ascii="Cambria" w:hAnsi="Cambria"/>
                <w:bCs/>
              </w:rPr>
              <w:t>God</w:t>
            </w:r>
          </w:p>
        </w:tc>
        <w:tc>
          <w:tcPr>
            <w:tcW w:w="2112" w:type="dxa"/>
            <w:vAlign w:val="center"/>
          </w:tcPr>
          <w:p w14:paraId="1D998585" w14:textId="77777777" w:rsidR="00935499" w:rsidRPr="00574C23" w:rsidRDefault="00935499" w:rsidP="00F02A58">
            <w:pPr>
              <w:jc w:val="center"/>
              <w:rPr>
                <w:rFonts w:ascii="Cambria" w:hAnsi="Cambria"/>
                <w:bCs/>
              </w:rPr>
            </w:pPr>
            <w:r w:rsidRPr="00574C23">
              <w:rPr>
                <w:rFonts w:ascii="Cambria" w:hAnsi="Cambria"/>
                <w:bCs/>
              </w:rPr>
              <w:t>Jesus Christ</w:t>
            </w:r>
          </w:p>
        </w:tc>
        <w:tc>
          <w:tcPr>
            <w:tcW w:w="2048" w:type="dxa"/>
          </w:tcPr>
          <w:p w14:paraId="2C1A91A1" w14:textId="6ECEAE67" w:rsidR="000E7AE9" w:rsidRPr="00574C23" w:rsidRDefault="00935499" w:rsidP="00F02A58">
            <w:pPr>
              <w:jc w:val="center"/>
              <w:rPr>
                <w:rFonts w:ascii="Cambria" w:hAnsi="Cambria"/>
                <w:bCs/>
              </w:rPr>
            </w:pPr>
            <w:r w:rsidRPr="00574C23">
              <w:rPr>
                <w:rFonts w:ascii="Cambria" w:hAnsi="Cambria"/>
                <w:bCs/>
              </w:rPr>
              <w:t>Paul,</w:t>
            </w:r>
          </w:p>
          <w:p w14:paraId="25A3FCD6" w14:textId="7B86348E" w:rsidR="00935499" w:rsidRPr="00574C23" w:rsidRDefault="00935499" w:rsidP="00F02A58">
            <w:pPr>
              <w:jc w:val="center"/>
              <w:rPr>
                <w:rFonts w:ascii="Cambria" w:hAnsi="Cambria"/>
                <w:bCs/>
              </w:rPr>
            </w:pPr>
            <w:r w:rsidRPr="00574C23">
              <w:rPr>
                <w:rFonts w:ascii="Cambria" w:hAnsi="Cambria"/>
                <w:bCs/>
              </w:rPr>
              <w:t>his coworkers</w:t>
            </w:r>
            <w:ins w:id="3" w:author="Author">
              <w:r w:rsidR="009E73D6">
                <w:rPr>
                  <w:rFonts w:ascii="Cambria" w:hAnsi="Cambria"/>
                  <w:bCs/>
                </w:rPr>
                <w:t>,</w:t>
              </w:r>
            </w:ins>
            <w:r w:rsidRPr="00574C23">
              <w:rPr>
                <w:rFonts w:ascii="Cambria" w:hAnsi="Cambria"/>
                <w:bCs/>
              </w:rPr>
              <w:t xml:space="preserve"> and the Apostles</w:t>
            </w:r>
          </w:p>
        </w:tc>
        <w:tc>
          <w:tcPr>
            <w:tcW w:w="2271" w:type="dxa"/>
            <w:vAlign w:val="center"/>
          </w:tcPr>
          <w:p w14:paraId="1F275617" w14:textId="77777777" w:rsidR="00935499" w:rsidRPr="00574C23" w:rsidRDefault="00935499" w:rsidP="00F02A58">
            <w:pPr>
              <w:jc w:val="center"/>
              <w:rPr>
                <w:rFonts w:ascii="Cambria" w:hAnsi="Cambria"/>
                <w:bCs/>
              </w:rPr>
            </w:pPr>
            <w:r w:rsidRPr="00574C23">
              <w:rPr>
                <w:rFonts w:ascii="Cambria" w:hAnsi="Cambria"/>
                <w:bCs/>
              </w:rPr>
              <w:t>The Corinthians</w:t>
            </w:r>
          </w:p>
        </w:tc>
        <w:tc>
          <w:tcPr>
            <w:tcW w:w="1963" w:type="dxa"/>
            <w:vAlign w:val="center"/>
          </w:tcPr>
          <w:p w14:paraId="431E7A9C" w14:textId="77777777" w:rsidR="00935499" w:rsidRPr="00574C23" w:rsidRDefault="00935499" w:rsidP="00F02A58">
            <w:pPr>
              <w:jc w:val="center"/>
              <w:rPr>
                <w:rFonts w:ascii="Cambria" w:hAnsi="Cambria"/>
                <w:bCs/>
              </w:rPr>
            </w:pPr>
            <w:r w:rsidRPr="00574C23">
              <w:rPr>
                <w:rFonts w:ascii="Cambria" w:hAnsi="Cambria"/>
                <w:bCs/>
              </w:rPr>
              <w:t>Timothy</w:t>
            </w:r>
          </w:p>
        </w:tc>
      </w:tr>
      <w:tr w:rsidR="00EC33AA" w:rsidRPr="00574C23" w14:paraId="7FD5BD85" w14:textId="77777777" w:rsidTr="00C953A6">
        <w:trPr>
          <w:trHeight w:val="3257"/>
        </w:trPr>
        <w:tc>
          <w:tcPr>
            <w:tcW w:w="1956" w:type="dxa"/>
          </w:tcPr>
          <w:p w14:paraId="5B77F760" w14:textId="77777777" w:rsidR="00935499" w:rsidRPr="00C64FFE" w:rsidRDefault="00935499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2112" w:type="dxa"/>
          </w:tcPr>
          <w:p w14:paraId="245A0042" w14:textId="1220275C" w:rsidR="00935499" w:rsidRPr="00C64FFE" w:rsidRDefault="00935499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2048" w:type="dxa"/>
          </w:tcPr>
          <w:p w14:paraId="2BC8AA69" w14:textId="3D662181" w:rsidR="002766B1" w:rsidRPr="00C64FFE" w:rsidRDefault="002766B1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2271" w:type="dxa"/>
          </w:tcPr>
          <w:p w14:paraId="4C3E4E18" w14:textId="40397776" w:rsidR="000409D2" w:rsidRPr="00C64FFE" w:rsidRDefault="000409D2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1963" w:type="dxa"/>
          </w:tcPr>
          <w:p w14:paraId="60C4FAC8" w14:textId="77777777" w:rsidR="00935499" w:rsidRPr="00C64FFE" w:rsidRDefault="00935499" w:rsidP="00127FF7">
            <w:pPr>
              <w:rPr>
                <w:rFonts w:ascii="Cambria" w:hAnsi="Cambria"/>
                <w:color w:val="0070C0"/>
              </w:rPr>
            </w:pPr>
          </w:p>
        </w:tc>
      </w:tr>
    </w:tbl>
    <w:p w14:paraId="78D3CA1E" w14:textId="77777777" w:rsidR="003A694F" w:rsidRPr="00574C23" w:rsidRDefault="003A694F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sz w:val="12"/>
          <w:szCs w:val="12"/>
        </w:rPr>
      </w:pPr>
    </w:p>
    <w:p w14:paraId="6FFDE585" w14:textId="6D86FB4F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574C23">
        <w:rPr>
          <w:rFonts w:ascii="Cambria" w:hAnsi="Cambria"/>
          <w:bCs/>
          <w:color w:val="000000" w:themeColor="text1"/>
        </w:rPr>
        <w:t>2.</w:t>
      </w:r>
      <w:r w:rsidR="002177D3" w:rsidRPr="00574C23">
        <w:rPr>
          <w:rFonts w:ascii="Cambria" w:hAnsi="Cambria"/>
          <w:bCs/>
          <w:color w:val="000000" w:themeColor="text1"/>
        </w:rPr>
        <w:tab/>
      </w:r>
      <w:r w:rsidR="003045BC" w:rsidRPr="00574C23">
        <w:rPr>
          <w:rFonts w:ascii="Cambria" w:hAnsi="Cambria"/>
          <w:bCs/>
          <w:color w:val="000000" w:themeColor="text1"/>
        </w:rPr>
        <w:t xml:space="preserve">From </w:t>
      </w:r>
      <w:r w:rsidR="00544F95">
        <w:rPr>
          <w:rFonts w:ascii="Cambria" w:hAnsi="Cambria"/>
          <w:bCs/>
          <w:color w:val="000000" w:themeColor="text1"/>
        </w:rPr>
        <w:t>these same verses</w:t>
      </w:r>
      <w:r w:rsidR="003045BC" w:rsidRPr="00574C23">
        <w:rPr>
          <w:rFonts w:ascii="Cambria" w:hAnsi="Cambria"/>
          <w:bCs/>
          <w:color w:val="000000" w:themeColor="text1"/>
        </w:rPr>
        <w:t xml:space="preserve">, </w:t>
      </w:r>
      <w:r w:rsidR="00E772AD">
        <w:rPr>
          <w:rFonts w:ascii="Cambria" w:hAnsi="Cambria"/>
          <w:bCs/>
          <w:color w:val="000000" w:themeColor="text1"/>
        </w:rPr>
        <w:t>identify</w:t>
      </w:r>
      <w:r w:rsidR="0013444D" w:rsidRPr="00574C23">
        <w:rPr>
          <w:rFonts w:ascii="Cambria" w:hAnsi="Cambria"/>
          <w:bCs/>
          <w:color w:val="000000" w:themeColor="text1"/>
        </w:rPr>
        <w:t xml:space="preserve"> themes </w:t>
      </w:r>
      <w:r w:rsidR="00544F95">
        <w:rPr>
          <w:rFonts w:ascii="Cambria" w:hAnsi="Cambria"/>
          <w:bCs/>
          <w:color w:val="000000" w:themeColor="text1"/>
        </w:rPr>
        <w:t>in</w:t>
      </w:r>
      <w:r w:rsidR="003045BC" w:rsidRPr="00574C23">
        <w:rPr>
          <w:rFonts w:ascii="Cambria" w:hAnsi="Cambria"/>
          <w:bCs/>
          <w:color w:val="000000" w:themeColor="text1"/>
        </w:rPr>
        <w:t xml:space="preserve"> this section that Paul </w:t>
      </w:r>
      <w:r w:rsidR="00544F95">
        <w:rPr>
          <w:rFonts w:ascii="Cambria" w:hAnsi="Cambria"/>
          <w:bCs/>
          <w:color w:val="000000" w:themeColor="text1"/>
        </w:rPr>
        <w:t xml:space="preserve">had </w:t>
      </w:r>
      <w:r w:rsidR="003045BC" w:rsidRPr="00574C23">
        <w:rPr>
          <w:rFonts w:ascii="Cambria" w:hAnsi="Cambria"/>
          <w:bCs/>
          <w:color w:val="000000" w:themeColor="text1"/>
        </w:rPr>
        <w:t>previously addressed in his letter</w:t>
      </w:r>
      <w:r w:rsidR="004630B8">
        <w:rPr>
          <w:rFonts w:ascii="Cambria" w:hAnsi="Cambria"/>
          <w:bCs/>
          <w:color w:val="000000" w:themeColor="text1"/>
        </w:rPr>
        <w:t>.</w:t>
      </w:r>
      <w:r w:rsidR="003045BC" w:rsidRPr="00574C23">
        <w:rPr>
          <w:rFonts w:ascii="Cambria" w:hAnsi="Cambria"/>
          <w:bCs/>
          <w:color w:val="000000" w:themeColor="text1"/>
        </w:rPr>
        <w:t xml:space="preserve"> </w:t>
      </w:r>
    </w:p>
    <w:p w14:paraId="7A5B0CA2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D9320CC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5C697E9" w14:textId="77777777" w:rsidR="007E721E" w:rsidRPr="00574C23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634E7F8" w14:textId="73661E8D" w:rsidR="006A39C2" w:rsidRPr="00574C23" w:rsidRDefault="003119E5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3.</w:t>
      </w:r>
      <w:r w:rsidRPr="00574C23">
        <w:rPr>
          <w:rFonts w:ascii="Cambria" w:hAnsi="Cambria"/>
          <w:bCs/>
        </w:rPr>
        <w:tab/>
        <w:t xml:space="preserve">From </w:t>
      </w:r>
      <w:r w:rsidR="007501F2" w:rsidRPr="00574C23">
        <w:rPr>
          <w:rFonts w:ascii="Cambria" w:hAnsi="Cambria"/>
          <w:bCs/>
        </w:rPr>
        <w:t xml:space="preserve">verse </w:t>
      </w:r>
      <w:r w:rsidRPr="00574C23">
        <w:rPr>
          <w:rFonts w:ascii="Cambria" w:hAnsi="Cambria"/>
          <w:bCs/>
        </w:rPr>
        <w:t>1, h</w:t>
      </w:r>
      <w:r w:rsidR="009631DA" w:rsidRPr="00574C23">
        <w:rPr>
          <w:rFonts w:ascii="Cambria" w:hAnsi="Cambria"/>
          <w:bCs/>
        </w:rPr>
        <w:t xml:space="preserve">ow did Paul want </w:t>
      </w:r>
      <w:r w:rsidRPr="00574C23">
        <w:rPr>
          <w:rFonts w:ascii="Cambria" w:hAnsi="Cambria"/>
          <w:bCs/>
        </w:rPr>
        <w:t>the Corinthians</w:t>
      </w:r>
      <w:r w:rsidR="009631DA" w:rsidRPr="00574C23">
        <w:rPr>
          <w:rFonts w:ascii="Cambria" w:hAnsi="Cambria"/>
          <w:bCs/>
        </w:rPr>
        <w:t xml:space="preserve"> to think of him and his co</w:t>
      </w:r>
      <w:r w:rsidR="00933AE7">
        <w:rPr>
          <w:rFonts w:ascii="Cambria" w:hAnsi="Cambria"/>
          <w:bCs/>
        </w:rPr>
        <w:t>-</w:t>
      </w:r>
      <w:r w:rsidR="00554D8C" w:rsidRPr="00574C23">
        <w:rPr>
          <w:rFonts w:ascii="Cambria" w:hAnsi="Cambria"/>
          <w:bCs/>
        </w:rPr>
        <w:t>laborers</w:t>
      </w:r>
      <w:r w:rsidR="009631DA" w:rsidRPr="00574C23">
        <w:rPr>
          <w:rFonts w:ascii="Cambria" w:hAnsi="Cambria"/>
          <w:bCs/>
        </w:rPr>
        <w:t>?</w:t>
      </w:r>
      <w:r w:rsidR="00220912">
        <w:rPr>
          <w:rFonts w:ascii="Cambria" w:hAnsi="Cambria"/>
          <w:bCs/>
        </w:rPr>
        <w:t xml:space="preserve"> </w:t>
      </w:r>
      <w:r w:rsidR="00A47EFB">
        <w:rPr>
          <w:rFonts w:ascii="Cambria" w:hAnsi="Cambria"/>
          <w:bCs/>
        </w:rPr>
        <w:t>Use a dictionary or other resource to define these terms.</w:t>
      </w:r>
    </w:p>
    <w:p w14:paraId="6226D35C" w14:textId="77777777" w:rsidR="00C00E22" w:rsidRPr="00574C23" w:rsidRDefault="00C00E22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C4A41E2" w14:textId="758AD0AB" w:rsidR="006A39C2" w:rsidRPr="00574C23" w:rsidRDefault="006A39C2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0A3C233" w14:textId="77777777" w:rsidR="003A694F" w:rsidRPr="00574C23" w:rsidRDefault="003A694F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DF45D61" w14:textId="13D59107" w:rsidR="006A39C2" w:rsidRPr="00574C23" w:rsidRDefault="00BB68EF" w:rsidP="0072756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574C23">
        <w:rPr>
          <w:rFonts w:ascii="Cambria" w:hAnsi="Cambria"/>
        </w:rPr>
        <w:tab/>
        <w:t>a.</w:t>
      </w:r>
      <w:r w:rsidR="00C00E22" w:rsidRPr="0072756B">
        <w:rPr>
          <w:rFonts w:ascii="Cambria" w:hAnsi="Cambria"/>
        </w:rPr>
        <w:tab/>
      </w:r>
      <w:r w:rsidR="00C00E22" w:rsidRPr="00574C23">
        <w:rPr>
          <w:rFonts w:ascii="Cambria" w:hAnsi="Cambria"/>
          <w:bCs/>
        </w:rPr>
        <w:t xml:space="preserve">Review </w:t>
      </w:r>
      <w:r w:rsidR="00761E17">
        <w:rPr>
          <w:rFonts w:ascii="Cambria" w:hAnsi="Cambria"/>
          <w:bCs/>
        </w:rPr>
        <w:t xml:space="preserve">Paul’s focus </w:t>
      </w:r>
      <w:r w:rsidR="001A788D">
        <w:rPr>
          <w:rFonts w:ascii="Cambria" w:hAnsi="Cambria"/>
          <w:bCs/>
        </w:rPr>
        <w:t xml:space="preserve">on </w:t>
      </w:r>
      <w:r w:rsidR="00761E17" w:rsidRPr="00574C23">
        <w:rPr>
          <w:rFonts w:ascii="Cambria" w:hAnsi="Cambria"/>
          <w:bCs/>
        </w:rPr>
        <w:t xml:space="preserve">the mysteries of God </w:t>
      </w:r>
      <w:r w:rsidR="00761E17">
        <w:rPr>
          <w:rFonts w:ascii="Cambria" w:hAnsi="Cambria"/>
          <w:bCs/>
        </w:rPr>
        <w:t>in</w:t>
      </w:r>
      <w:r w:rsidR="00C00E22" w:rsidRPr="00574C23">
        <w:rPr>
          <w:rFonts w:ascii="Cambria" w:hAnsi="Cambria"/>
          <w:bCs/>
        </w:rPr>
        <w:t xml:space="preserve"> chapter 2 </w:t>
      </w:r>
      <w:r w:rsidR="00A40B9F" w:rsidRPr="00574C23">
        <w:rPr>
          <w:rFonts w:ascii="Cambria" w:hAnsi="Cambria"/>
          <w:bCs/>
        </w:rPr>
        <w:t xml:space="preserve">and consider how this helps you </w:t>
      </w:r>
      <w:r w:rsidR="00A40B9F" w:rsidRPr="00574C23">
        <w:rPr>
          <w:rFonts w:ascii="Cambria" w:hAnsi="Cambria"/>
          <w:bCs/>
        </w:rPr>
        <w:t>understand more fully what Paul means in his description of himself and his co</w:t>
      </w:r>
      <w:r w:rsidR="001A788D">
        <w:rPr>
          <w:rFonts w:ascii="Cambria" w:hAnsi="Cambria"/>
          <w:bCs/>
        </w:rPr>
        <w:t>-</w:t>
      </w:r>
      <w:r w:rsidR="00A40B9F" w:rsidRPr="00574C23">
        <w:rPr>
          <w:rFonts w:ascii="Cambria" w:hAnsi="Cambria"/>
          <w:bCs/>
        </w:rPr>
        <w:t>laborers</w:t>
      </w:r>
      <w:r w:rsidR="00FF5C81" w:rsidRPr="00574C23">
        <w:rPr>
          <w:rFonts w:ascii="Cambria" w:hAnsi="Cambria"/>
          <w:bCs/>
        </w:rPr>
        <w:t>.</w:t>
      </w:r>
    </w:p>
    <w:p w14:paraId="3B060A48" w14:textId="77777777" w:rsidR="006A39C2" w:rsidRPr="00574C23" w:rsidRDefault="006A39C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61A7DD0" w14:textId="69741AAB" w:rsidR="002637E9" w:rsidRPr="00574C23" w:rsidRDefault="002637E9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7EEAB68" w14:textId="77777777" w:rsidR="00F14EB0" w:rsidRPr="00574C23" w:rsidRDefault="00F14EB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B2F04BE" w14:textId="77777777" w:rsidR="00C953A6" w:rsidRPr="00574C23" w:rsidRDefault="00C953A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8DFA7FC" w14:textId="77777777" w:rsidR="00C953A6" w:rsidRPr="00574C23" w:rsidRDefault="00C953A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6F0CC24" w14:textId="77777777" w:rsidR="00C953A6" w:rsidRPr="00574C23" w:rsidRDefault="00C953A6" w:rsidP="00C953A6">
      <w:pPr>
        <w:pStyle w:val="NoSpacing"/>
        <w:rPr>
          <w:rFonts w:ascii="Cambria" w:hAnsi="Cambria"/>
          <w:sz w:val="12"/>
          <w:szCs w:val="12"/>
        </w:rPr>
      </w:pPr>
    </w:p>
    <w:p w14:paraId="7772B67D" w14:textId="77777777" w:rsidR="00E74C8F" w:rsidRDefault="00E74C8F" w:rsidP="00C953A6">
      <w:pPr>
        <w:pStyle w:val="NoSpacing"/>
        <w:rPr>
          <w:ins w:id="4" w:author="Author"/>
          <w:rFonts w:ascii="Cambria" w:hAnsi="Cambria"/>
          <w:sz w:val="12"/>
          <w:szCs w:val="12"/>
        </w:rPr>
      </w:pPr>
    </w:p>
    <w:p w14:paraId="10E3314B" w14:textId="4C5E9249" w:rsidR="003A694F" w:rsidRPr="00574C23" w:rsidRDefault="003A694F" w:rsidP="003A694F">
      <w:pPr>
        <w:pStyle w:val="NoSpacing"/>
        <w:rPr>
          <w:rFonts w:ascii="Cambria" w:hAnsi="Cambria"/>
          <w:b/>
          <w:bCs/>
        </w:rPr>
      </w:pPr>
      <w:r w:rsidRPr="00574C23">
        <w:rPr>
          <w:rFonts w:ascii="Cambria" w:hAnsi="Cambria"/>
          <w:b/>
          <w:bCs/>
        </w:rPr>
        <w:t>Day Two</w:t>
      </w:r>
    </w:p>
    <w:p w14:paraId="4204655B" w14:textId="0AE09A23" w:rsidR="008A4D63" w:rsidRPr="00574C23" w:rsidRDefault="00E93A9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</w:rPr>
      </w:pPr>
      <w:r w:rsidRPr="00574C23">
        <w:rPr>
          <w:rFonts w:ascii="Cambria" w:hAnsi="Cambria"/>
          <w:i/>
          <w:iCs/>
        </w:rPr>
        <w:t xml:space="preserve">Read </w:t>
      </w:r>
      <w:r w:rsidR="008A4D63" w:rsidRPr="00574C23">
        <w:rPr>
          <w:rFonts w:ascii="Cambria" w:hAnsi="Cambria"/>
          <w:i/>
          <w:iCs/>
        </w:rPr>
        <w:t xml:space="preserve">1 Corinthians </w:t>
      </w:r>
      <w:r w:rsidR="004B66D3" w:rsidRPr="00574C23">
        <w:rPr>
          <w:rFonts w:ascii="Cambria" w:hAnsi="Cambria"/>
          <w:i/>
          <w:iCs/>
        </w:rPr>
        <w:t>4:3–5</w:t>
      </w:r>
      <w:r w:rsidR="004814FA" w:rsidRPr="00574C23">
        <w:rPr>
          <w:rFonts w:ascii="Cambria" w:hAnsi="Cambria"/>
          <w:i/>
          <w:iCs/>
        </w:rPr>
        <w:t xml:space="preserve"> </w:t>
      </w:r>
      <w:r w:rsidR="0064320B" w:rsidRPr="00574C23">
        <w:rPr>
          <w:rFonts w:ascii="Cambria" w:hAnsi="Cambria"/>
          <w:i/>
          <w:iCs/>
        </w:rPr>
        <w:t>—</w:t>
      </w:r>
      <w:r w:rsidR="004814FA" w:rsidRPr="00574C23">
        <w:rPr>
          <w:rFonts w:ascii="Cambria" w:hAnsi="Cambria"/>
          <w:i/>
          <w:iCs/>
        </w:rPr>
        <w:t xml:space="preserve"> </w:t>
      </w:r>
      <w:r w:rsidR="004B66D3" w:rsidRPr="00574C23">
        <w:rPr>
          <w:rFonts w:ascii="Cambria" w:hAnsi="Cambria"/>
          <w:b/>
          <w:bCs/>
          <w:i/>
          <w:iCs/>
        </w:rPr>
        <w:t>Waiting for the Lord to Come</w:t>
      </w:r>
    </w:p>
    <w:p w14:paraId="58363F5A" w14:textId="6E407C41" w:rsidR="00B115EE" w:rsidRPr="00574C23" w:rsidRDefault="003A694F" w:rsidP="00FD7ED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1.</w:t>
      </w:r>
      <w:r w:rsidR="00F523E7" w:rsidRPr="00574C23">
        <w:rPr>
          <w:rFonts w:ascii="Cambria" w:hAnsi="Cambria"/>
          <w:bCs/>
        </w:rPr>
        <w:tab/>
      </w:r>
      <w:r w:rsidR="00FD2060" w:rsidRPr="00574C23">
        <w:rPr>
          <w:rFonts w:ascii="Cambria" w:hAnsi="Cambria"/>
          <w:bCs/>
        </w:rPr>
        <w:t xml:space="preserve">From </w:t>
      </w:r>
      <w:r w:rsidR="00451F8E" w:rsidRPr="00574C23">
        <w:rPr>
          <w:rFonts w:ascii="Cambria" w:hAnsi="Cambria"/>
          <w:bCs/>
        </w:rPr>
        <w:t xml:space="preserve">verses </w:t>
      </w:r>
      <w:r w:rsidR="00FD2060" w:rsidRPr="00574C23">
        <w:rPr>
          <w:rFonts w:ascii="Cambria" w:hAnsi="Cambria"/>
          <w:bCs/>
        </w:rPr>
        <w:t>3</w:t>
      </w:r>
      <w:r w:rsidR="00A04DFE" w:rsidRPr="00574C23">
        <w:rPr>
          <w:rFonts w:ascii="Cambria" w:hAnsi="Cambria"/>
          <w:i/>
          <w:iCs/>
        </w:rPr>
        <w:t>–</w:t>
      </w:r>
      <w:r w:rsidR="00FD2060" w:rsidRPr="00574C23">
        <w:rPr>
          <w:rFonts w:ascii="Cambria" w:hAnsi="Cambria"/>
          <w:bCs/>
        </w:rPr>
        <w:t>4, wh</w:t>
      </w:r>
      <w:r w:rsidR="00A04DFE">
        <w:rPr>
          <w:rFonts w:ascii="Cambria" w:hAnsi="Cambria"/>
          <w:bCs/>
        </w:rPr>
        <w:t>ose</w:t>
      </w:r>
      <w:r w:rsidR="00FD2060" w:rsidRPr="00574C23">
        <w:rPr>
          <w:rFonts w:ascii="Cambria" w:hAnsi="Cambria"/>
          <w:bCs/>
        </w:rPr>
        <w:t xml:space="preserve"> evaluation of </w:t>
      </w:r>
      <w:r w:rsidR="00304A2D" w:rsidRPr="00574C23">
        <w:rPr>
          <w:rFonts w:ascii="Cambria" w:hAnsi="Cambria"/>
          <w:bCs/>
        </w:rPr>
        <w:t xml:space="preserve">Paul’s </w:t>
      </w:r>
      <w:r w:rsidR="00FD2060" w:rsidRPr="00574C23">
        <w:rPr>
          <w:rFonts w:ascii="Cambria" w:hAnsi="Cambria"/>
          <w:bCs/>
        </w:rPr>
        <w:t xml:space="preserve">life and ministry was </w:t>
      </w:r>
      <w:r w:rsidR="00304A2D" w:rsidRPr="00574C23">
        <w:rPr>
          <w:rFonts w:ascii="Cambria" w:hAnsi="Cambria"/>
          <w:bCs/>
        </w:rPr>
        <w:t xml:space="preserve">he </w:t>
      </w:r>
      <w:r w:rsidR="00FD2060" w:rsidRPr="00574C23">
        <w:rPr>
          <w:rFonts w:ascii="Cambria" w:hAnsi="Cambria"/>
          <w:bCs/>
        </w:rPr>
        <w:t>most concerned about</w:t>
      </w:r>
      <w:r w:rsidR="000E1DAB" w:rsidRPr="00574C23">
        <w:rPr>
          <w:rFonts w:ascii="Cambria" w:hAnsi="Cambria"/>
          <w:bCs/>
        </w:rPr>
        <w:t>,</w:t>
      </w:r>
      <w:r w:rsidR="003F5EEE" w:rsidRPr="00574C23">
        <w:rPr>
          <w:rFonts w:ascii="Cambria" w:hAnsi="Cambria"/>
          <w:bCs/>
        </w:rPr>
        <w:t xml:space="preserve"> and why</w:t>
      </w:r>
      <w:r w:rsidR="00FD2060" w:rsidRPr="00574C23">
        <w:rPr>
          <w:rFonts w:ascii="Cambria" w:hAnsi="Cambria"/>
          <w:bCs/>
        </w:rPr>
        <w:t>?</w:t>
      </w:r>
    </w:p>
    <w:p w14:paraId="70DFB465" w14:textId="77777777" w:rsidR="00886734" w:rsidRPr="00574C23" w:rsidRDefault="00886734" w:rsidP="00886734">
      <w:pPr>
        <w:pStyle w:val="NoSpacing"/>
        <w:rPr>
          <w:rFonts w:ascii="Cambria" w:hAnsi="Cambria"/>
        </w:rPr>
      </w:pPr>
    </w:p>
    <w:p w14:paraId="7073AF24" w14:textId="77777777" w:rsidR="00C5427A" w:rsidRPr="00574C23" w:rsidRDefault="00C5427A" w:rsidP="00886734">
      <w:pPr>
        <w:pStyle w:val="NoSpacing"/>
        <w:rPr>
          <w:rFonts w:ascii="Cambria" w:hAnsi="Cambria"/>
        </w:rPr>
      </w:pPr>
    </w:p>
    <w:p w14:paraId="6E6463FE" w14:textId="77777777" w:rsidR="00C5427A" w:rsidRPr="00574C23" w:rsidRDefault="00C5427A" w:rsidP="00886734">
      <w:pPr>
        <w:pStyle w:val="NoSpacing"/>
        <w:rPr>
          <w:rFonts w:ascii="Cambria" w:hAnsi="Cambria"/>
        </w:rPr>
      </w:pPr>
    </w:p>
    <w:p w14:paraId="44709FF4" w14:textId="6F362C54" w:rsidR="009D37B6" w:rsidRPr="00574C23" w:rsidRDefault="009D37B6" w:rsidP="005027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2</w:t>
      </w:r>
      <w:r w:rsidR="00D41965" w:rsidRPr="00574C23">
        <w:rPr>
          <w:rFonts w:ascii="Cambria" w:hAnsi="Cambria"/>
          <w:bCs/>
        </w:rPr>
        <w:t>.</w:t>
      </w:r>
      <w:r w:rsidRPr="00574C23">
        <w:rPr>
          <w:rFonts w:ascii="Cambria" w:hAnsi="Cambria"/>
          <w:bCs/>
        </w:rPr>
        <w:tab/>
        <w:t>What exhortations did Paul give in verse 5</w:t>
      </w:r>
      <w:r w:rsidR="00502716">
        <w:rPr>
          <w:rFonts w:ascii="Cambria" w:hAnsi="Cambria"/>
          <w:bCs/>
        </w:rPr>
        <w:t xml:space="preserve">, and </w:t>
      </w:r>
      <w:r w:rsidR="002C11B6" w:rsidRPr="00574C23">
        <w:rPr>
          <w:rFonts w:ascii="Cambria" w:hAnsi="Cambria"/>
          <w:bCs/>
        </w:rPr>
        <w:t>what will the Lord do when He comes?</w:t>
      </w:r>
    </w:p>
    <w:p w14:paraId="5233D963" w14:textId="77777777" w:rsidR="00886734" w:rsidRPr="00574C23" w:rsidRDefault="00886734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4C044324" w14:textId="77777777" w:rsidR="00886734" w:rsidRPr="00574C23" w:rsidRDefault="00886734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96697EF" w14:textId="77777777" w:rsidR="00886734" w:rsidRPr="00574C23" w:rsidRDefault="00886734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5A4E027" w14:textId="644D32C4" w:rsidR="00D10309" w:rsidRPr="00574C23" w:rsidRDefault="00D10309" w:rsidP="002457A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574C23">
        <w:rPr>
          <w:rFonts w:ascii="Cambria" w:hAnsi="Cambria"/>
          <w:bCs/>
          <w:color w:val="000000" w:themeColor="text1"/>
        </w:rPr>
        <w:tab/>
      </w:r>
      <w:r w:rsidR="00E97A49">
        <w:rPr>
          <w:rFonts w:ascii="Cambria" w:hAnsi="Cambria"/>
          <w:bCs/>
          <w:color w:val="000000" w:themeColor="text1"/>
        </w:rPr>
        <w:t>a</w:t>
      </w:r>
      <w:r w:rsidRPr="00574C23">
        <w:rPr>
          <w:rFonts w:ascii="Cambria" w:hAnsi="Cambria"/>
          <w:bCs/>
          <w:color w:val="000000" w:themeColor="text1"/>
        </w:rPr>
        <w:t>.</w:t>
      </w:r>
      <w:r w:rsidR="004814FA" w:rsidRPr="00574C23">
        <w:rPr>
          <w:rFonts w:ascii="Cambria" w:hAnsi="Cambria"/>
          <w:bCs/>
          <w:color w:val="000000" w:themeColor="text1"/>
        </w:rPr>
        <w:tab/>
      </w:r>
      <w:r w:rsidRPr="00574C23">
        <w:rPr>
          <w:rFonts w:ascii="Cambria" w:hAnsi="Cambria"/>
          <w:b/>
          <w:color w:val="000000" w:themeColor="text1"/>
          <w:u w:val="single"/>
        </w:rPr>
        <w:t>Heart Check:</w:t>
      </w:r>
      <w:r w:rsidRPr="00574C23">
        <w:rPr>
          <w:rFonts w:ascii="Cambria" w:hAnsi="Cambria"/>
          <w:bCs/>
          <w:color w:val="000000" w:themeColor="text1"/>
        </w:rPr>
        <w:t xml:space="preserve"> </w:t>
      </w:r>
      <w:r w:rsidR="00BD7F05" w:rsidRPr="00574C23">
        <w:rPr>
          <w:rFonts w:ascii="Cambria" w:hAnsi="Cambria"/>
          <w:bCs/>
          <w:color w:val="000000" w:themeColor="text1"/>
        </w:rPr>
        <w:t>Have you been guilty of judging the motives of other people</w:t>
      </w:r>
      <w:r w:rsidR="000E1DAB" w:rsidRPr="00574C23">
        <w:rPr>
          <w:rFonts w:ascii="Cambria" w:hAnsi="Cambria"/>
          <w:bCs/>
          <w:color w:val="000000" w:themeColor="text1"/>
        </w:rPr>
        <w:t>’s</w:t>
      </w:r>
      <w:r w:rsidR="00BD7F05" w:rsidRPr="00574C23">
        <w:rPr>
          <w:rFonts w:ascii="Cambria" w:hAnsi="Cambria"/>
          <w:bCs/>
          <w:color w:val="000000" w:themeColor="text1"/>
        </w:rPr>
        <w:t xml:space="preserve"> hearts? Consider </w:t>
      </w:r>
      <w:r w:rsidR="00F620AB" w:rsidRPr="00574C23">
        <w:rPr>
          <w:rFonts w:ascii="Cambria" w:hAnsi="Cambria"/>
          <w:bCs/>
          <w:color w:val="000000" w:themeColor="text1"/>
        </w:rPr>
        <w:t xml:space="preserve">specific ways that </w:t>
      </w:r>
      <w:r w:rsidR="00BD7F05" w:rsidRPr="00574C23">
        <w:rPr>
          <w:rFonts w:ascii="Cambria" w:hAnsi="Cambria"/>
          <w:bCs/>
          <w:color w:val="000000" w:themeColor="text1"/>
        </w:rPr>
        <w:t xml:space="preserve">you can go forward </w:t>
      </w:r>
      <w:r w:rsidR="003F7EAC" w:rsidRPr="00574C23">
        <w:rPr>
          <w:rFonts w:ascii="Cambria" w:hAnsi="Cambria"/>
          <w:bCs/>
          <w:color w:val="000000" w:themeColor="text1"/>
        </w:rPr>
        <w:t>without</w:t>
      </w:r>
      <w:r w:rsidR="00E40D35" w:rsidRPr="00574C23">
        <w:rPr>
          <w:rFonts w:ascii="Cambria" w:hAnsi="Cambria"/>
          <w:bCs/>
          <w:color w:val="000000" w:themeColor="text1"/>
        </w:rPr>
        <w:t xml:space="preserve"> passing </w:t>
      </w:r>
      <w:r w:rsidR="00E40D35" w:rsidRPr="00574C23">
        <w:rPr>
          <w:rFonts w:ascii="Cambria" w:hAnsi="Cambria"/>
          <w:bCs/>
          <w:color w:val="000000" w:themeColor="text1"/>
        </w:rPr>
        <w:t>judgment</w:t>
      </w:r>
      <w:r w:rsidR="00F620AB" w:rsidRPr="00574C23">
        <w:rPr>
          <w:rFonts w:ascii="Cambria" w:hAnsi="Cambria"/>
          <w:bCs/>
          <w:color w:val="000000" w:themeColor="text1"/>
        </w:rPr>
        <w:t xml:space="preserve"> on </w:t>
      </w:r>
      <w:r w:rsidR="009E73D6" w:rsidRPr="00574C23">
        <w:rPr>
          <w:rFonts w:ascii="Cambria" w:hAnsi="Cambria"/>
          <w:bCs/>
          <w:color w:val="000000" w:themeColor="text1"/>
        </w:rPr>
        <w:t>others</w:t>
      </w:r>
      <w:r w:rsidR="009E73D6">
        <w:rPr>
          <w:rFonts w:ascii="Cambria" w:hAnsi="Cambria"/>
          <w:bCs/>
          <w:color w:val="000000" w:themeColor="text1"/>
        </w:rPr>
        <w:t xml:space="preserve"> and</w:t>
      </w:r>
      <w:r w:rsidR="00E40D35" w:rsidRPr="00574C23">
        <w:rPr>
          <w:rFonts w:ascii="Cambria" w:hAnsi="Cambria"/>
          <w:bCs/>
          <w:color w:val="000000" w:themeColor="text1"/>
        </w:rPr>
        <w:t xml:space="preserve"> pray for the Lord</w:t>
      </w:r>
      <w:r w:rsidR="0068031E" w:rsidRPr="00574C23">
        <w:rPr>
          <w:rFonts w:ascii="Cambria" w:hAnsi="Cambria"/>
          <w:bCs/>
          <w:color w:val="000000" w:themeColor="text1"/>
        </w:rPr>
        <w:t xml:space="preserve">’s help to </w:t>
      </w:r>
      <w:r w:rsidR="0068031E" w:rsidRPr="00574C23">
        <w:rPr>
          <w:rFonts w:ascii="Cambria" w:hAnsi="Cambria"/>
          <w:bCs/>
          <w:color w:val="000000" w:themeColor="text1"/>
        </w:rPr>
        <w:t>do so.</w:t>
      </w:r>
    </w:p>
    <w:p w14:paraId="0050165D" w14:textId="77777777" w:rsidR="0068031E" w:rsidRPr="00574C23" w:rsidRDefault="0068031E" w:rsidP="00D1030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FBC6889" w14:textId="77777777" w:rsidR="0068031E" w:rsidRPr="00574C23" w:rsidRDefault="0068031E" w:rsidP="00D1030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19834DA0" w14:textId="77777777" w:rsidR="004A53BA" w:rsidRPr="00574C23" w:rsidRDefault="004A53BA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645BA66" w14:textId="2C7A893C" w:rsidR="004A53BA" w:rsidRPr="00574C23" w:rsidRDefault="00D22369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3.</w:t>
      </w:r>
      <w:r w:rsidRPr="00574C23">
        <w:rPr>
          <w:rFonts w:ascii="Cambria" w:hAnsi="Cambria"/>
          <w:bCs/>
        </w:rPr>
        <w:tab/>
      </w:r>
      <w:r w:rsidRPr="00574C23">
        <w:rPr>
          <w:rFonts w:ascii="Cambria" w:hAnsi="Cambria"/>
          <w:b/>
          <w:u w:val="single"/>
        </w:rPr>
        <w:t>Dig Deeper:</w:t>
      </w:r>
      <w:r w:rsidRPr="00574C23">
        <w:rPr>
          <w:rFonts w:ascii="Cambria" w:hAnsi="Cambria"/>
          <w:bCs/>
        </w:rPr>
        <w:t xml:space="preserve"> </w:t>
      </w:r>
      <w:r w:rsidRPr="00574C23">
        <w:rPr>
          <w:rFonts w:ascii="Cambria" w:hAnsi="Cambria"/>
          <w:bCs/>
          <w:color w:val="000000" w:themeColor="text1"/>
        </w:rPr>
        <w:t xml:space="preserve">Where </w:t>
      </w:r>
      <w:r w:rsidR="003D0368">
        <w:rPr>
          <w:rFonts w:ascii="Cambria" w:hAnsi="Cambria"/>
          <w:bCs/>
          <w:color w:val="000000" w:themeColor="text1"/>
        </w:rPr>
        <w:t>in 1 Corinthians 1 does Paul also mention</w:t>
      </w:r>
      <w:r w:rsidRPr="00574C23">
        <w:rPr>
          <w:rFonts w:ascii="Cambria" w:hAnsi="Cambria"/>
          <w:bCs/>
          <w:color w:val="000000" w:themeColor="text1"/>
        </w:rPr>
        <w:t xml:space="preserve"> the Lord’s coming</w:t>
      </w:r>
      <w:r w:rsidR="003D0368">
        <w:rPr>
          <w:rFonts w:ascii="Cambria" w:hAnsi="Cambria"/>
          <w:bCs/>
          <w:color w:val="000000" w:themeColor="text1"/>
        </w:rPr>
        <w:t>?</w:t>
      </w:r>
      <w:r w:rsidRPr="00574C23">
        <w:rPr>
          <w:rFonts w:ascii="Cambria" w:hAnsi="Cambria"/>
          <w:bCs/>
        </w:rPr>
        <w:t xml:space="preserve"> </w:t>
      </w:r>
      <w:r w:rsidR="00586481" w:rsidRPr="00574C23">
        <w:rPr>
          <w:rFonts w:ascii="Cambria" w:hAnsi="Cambria"/>
          <w:bCs/>
        </w:rPr>
        <w:t>W</w:t>
      </w:r>
      <w:r w:rsidRPr="00574C23">
        <w:rPr>
          <w:rFonts w:ascii="Cambria" w:hAnsi="Cambria"/>
          <w:bCs/>
        </w:rPr>
        <w:t>hat is the connection between</w:t>
      </w:r>
      <w:r w:rsidR="00EA5146" w:rsidRPr="00574C23">
        <w:rPr>
          <w:rFonts w:ascii="Cambria" w:hAnsi="Cambria"/>
          <w:bCs/>
        </w:rPr>
        <w:t xml:space="preserve"> </w:t>
      </w:r>
      <w:r w:rsidR="00196C91">
        <w:rPr>
          <w:rFonts w:ascii="Cambria" w:hAnsi="Cambria"/>
          <w:bCs/>
        </w:rPr>
        <w:t xml:space="preserve">this verse in chapter 1 and </w:t>
      </w:r>
      <w:r w:rsidR="00E53F04" w:rsidRPr="00574C23">
        <w:rPr>
          <w:rFonts w:ascii="Cambria" w:hAnsi="Cambria"/>
          <w:bCs/>
        </w:rPr>
        <w:t>1 Corinthians 4:</w:t>
      </w:r>
      <w:r w:rsidR="00BA58F3" w:rsidRPr="00574C23">
        <w:rPr>
          <w:rFonts w:ascii="Cambria" w:hAnsi="Cambria"/>
          <w:bCs/>
        </w:rPr>
        <w:t>3–5</w:t>
      </w:r>
      <w:r w:rsidRPr="00574C23">
        <w:rPr>
          <w:rFonts w:ascii="Cambria" w:hAnsi="Cambria"/>
          <w:bCs/>
        </w:rPr>
        <w:t>?</w:t>
      </w:r>
    </w:p>
    <w:p w14:paraId="7ADA6BA3" w14:textId="77777777" w:rsidR="00090152" w:rsidRPr="00574C23" w:rsidRDefault="00090152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A79F359" w14:textId="262FF75A" w:rsidR="007E721E" w:rsidRPr="00574C23" w:rsidRDefault="007E721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0D906AF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458130E" w14:textId="5CCD0AEA" w:rsidR="003A694F" w:rsidRPr="00574C23" w:rsidRDefault="003A694F" w:rsidP="003A694F">
      <w:pPr>
        <w:pStyle w:val="NoSpacing"/>
        <w:rPr>
          <w:rFonts w:ascii="Cambria" w:hAnsi="Cambria"/>
          <w:b/>
          <w:bCs/>
        </w:rPr>
      </w:pPr>
      <w:r w:rsidRPr="00574C23">
        <w:rPr>
          <w:rFonts w:ascii="Cambria" w:hAnsi="Cambria"/>
          <w:b/>
          <w:bCs/>
        </w:rPr>
        <w:t>Day Three</w:t>
      </w:r>
    </w:p>
    <w:p w14:paraId="21DFDDD3" w14:textId="4D424BBB" w:rsidR="003A694F" w:rsidRPr="00574C23" w:rsidRDefault="00E93A9E" w:rsidP="003A694F">
      <w:pPr>
        <w:pStyle w:val="NoSpacing"/>
        <w:rPr>
          <w:rFonts w:ascii="Cambria" w:hAnsi="Cambria"/>
          <w:b/>
          <w:bCs/>
          <w:i/>
          <w:iCs/>
        </w:rPr>
      </w:pPr>
      <w:r w:rsidRPr="00574C23">
        <w:rPr>
          <w:rFonts w:ascii="Cambria" w:hAnsi="Cambria"/>
          <w:i/>
          <w:iCs/>
        </w:rPr>
        <w:t xml:space="preserve">Read </w:t>
      </w:r>
      <w:r w:rsidR="003A694F" w:rsidRPr="00574C23">
        <w:rPr>
          <w:rFonts w:ascii="Cambria" w:hAnsi="Cambria"/>
          <w:i/>
          <w:iCs/>
        </w:rPr>
        <w:t>1 Corinthians</w:t>
      </w:r>
      <w:r w:rsidR="008F0FD9" w:rsidRPr="00574C23">
        <w:rPr>
          <w:rFonts w:ascii="Cambria" w:hAnsi="Cambria"/>
          <w:i/>
          <w:iCs/>
        </w:rPr>
        <w:t xml:space="preserve"> </w:t>
      </w:r>
      <w:r w:rsidR="00F85594" w:rsidRPr="00574C23">
        <w:rPr>
          <w:rFonts w:ascii="Cambria" w:hAnsi="Cambria"/>
          <w:i/>
          <w:iCs/>
        </w:rPr>
        <w:t>4:6–8</w:t>
      </w:r>
      <w:r w:rsidR="004814FA" w:rsidRPr="00574C23">
        <w:rPr>
          <w:rFonts w:ascii="Cambria" w:hAnsi="Cambria"/>
          <w:i/>
          <w:iCs/>
        </w:rPr>
        <w:t xml:space="preserve"> </w:t>
      </w:r>
      <w:r w:rsidR="003A694F" w:rsidRPr="00574C23">
        <w:rPr>
          <w:rFonts w:ascii="Cambria" w:hAnsi="Cambria"/>
          <w:i/>
          <w:iCs/>
        </w:rPr>
        <w:t xml:space="preserve">— </w:t>
      </w:r>
      <w:r w:rsidR="00F85594" w:rsidRPr="00574C23">
        <w:rPr>
          <w:rFonts w:ascii="Cambria" w:hAnsi="Cambria"/>
          <w:b/>
          <w:bCs/>
          <w:i/>
          <w:iCs/>
        </w:rPr>
        <w:t>Having Only What is Given</w:t>
      </w:r>
      <w:r w:rsidR="003A694F" w:rsidRPr="00574C23">
        <w:rPr>
          <w:rFonts w:ascii="Cambria" w:hAnsi="Cambria"/>
          <w:b/>
          <w:bCs/>
          <w:i/>
          <w:iCs/>
        </w:rPr>
        <w:t xml:space="preserve"> </w:t>
      </w:r>
    </w:p>
    <w:p w14:paraId="244DA40C" w14:textId="314A87F6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1.</w:t>
      </w:r>
      <w:r w:rsidR="00D34ED7" w:rsidRPr="00574C23">
        <w:rPr>
          <w:rFonts w:ascii="Cambria" w:hAnsi="Cambria"/>
          <w:bCs/>
        </w:rPr>
        <w:tab/>
      </w:r>
      <w:r w:rsidR="00B00290" w:rsidRPr="00574C23">
        <w:rPr>
          <w:rFonts w:ascii="Cambria" w:hAnsi="Cambria"/>
          <w:bCs/>
        </w:rPr>
        <w:t>From</w:t>
      </w:r>
      <w:r w:rsidR="00E53F04" w:rsidRPr="00574C23">
        <w:rPr>
          <w:rFonts w:ascii="Cambria" w:hAnsi="Cambria"/>
          <w:bCs/>
        </w:rPr>
        <w:t xml:space="preserve"> </w:t>
      </w:r>
      <w:r w:rsidR="00CE7986" w:rsidRPr="00574C23">
        <w:rPr>
          <w:rFonts w:ascii="Cambria" w:hAnsi="Cambria"/>
          <w:bCs/>
        </w:rPr>
        <w:t>1 Corinthians</w:t>
      </w:r>
      <w:r w:rsidR="0085417A" w:rsidRPr="00574C23">
        <w:rPr>
          <w:rFonts w:ascii="Cambria" w:hAnsi="Cambria"/>
          <w:bCs/>
        </w:rPr>
        <w:t xml:space="preserve"> 4:</w:t>
      </w:r>
      <w:r w:rsidR="00B00290" w:rsidRPr="00574C23">
        <w:rPr>
          <w:rFonts w:ascii="Cambria" w:hAnsi="Cambria"/>
          <w:bCs/>
        </w:rPr>
        <w:t>6–7, what things did Paul and Apollos strive to teach and exemplify in their ministry to the Corinthians?</w:t>
      </w:r>
    </w:p>
    <w:p w14:paraId="519B2345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D8F5360" w14:textId="6739D7BD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D4889BB" w14:textId="77777777" w:rsidR="007E721E" w:rsidRPr="00574C23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E7E588D" w14:textId="6AF7A426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2.</w:t>
      </w:r>
      <w:r w:rsidR="00D34ED7" w:rsidRPr="00574C23">
        <w:rPr>
          <w:rFonts w:ascii="Cambria" w:hAnsi="Cambria"/>
          <w:bCs/>
        </w:rPr>
        <w:tab/>
      </w:r>
      <w:r w:rsidR="00394D3A" w:rsidRPr="00574C23">
        <w:rPr>
          <w:rFonts w:ascii="Cambria" w:hAnsi="Cambria"/>
          <w:bCs/>
        </w:rPr>
        <w:t xml:space="preserve">In your own words, summarize </w:t>
      </w:r>
      <w:r w:rsidR="002A1F56" w:rsidRPr="00574C23">
        <w:rPr>
          <w:rFonts w:ascii="Cambria" w:hAnsi="Cambria"/>
          <w:bCs/>
        </w:rPr>
        <w:t>the point Paul made by asking the questions in verse 7.</w:t>
      </w:r>
    </w:p>
    <w:p w14:paraId="7017E86B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1BAAA34" w14:textId="31164A6C" w:rsidR="007E721E" w:rsidRPr="00574C23" w:rsidRDefault="007E721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4F677F7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E64FE1E" w14:textId="71FEF7B8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3.</w:t>
      </w:r>
      <w:r w:rsidR="00D34ED7" w:rsidRPr="00574C23">
        <w:rPr>
          <w:rFonts w:ascii="Cambria" w:hAnsi="Cambria"/>
          <w:bCs/>
        </w:rPr>
        <w:tab/>
      </w:r>
      <w:r w:rsidR="00F90C4D" w:rsidRPr="00574C23">
        <w:rPr>
          <w:rFonts w:ascii="Cambria" w:hAnsi="Cambria"/>
          <w:bCs/>
        </w:rPr>
        <w:t>What sarcastic praise does Paul give to the Corinthians in the first half of verse 8?</w:t>
      </w:r>
    </w:p>
    <w:p w14:paraId="0375B85E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5770EBF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AE9CB07" w14:textId="77777777" w:rsidR="007E721E" w:rsidRPr="00574C23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284FA67" w14:textId="1ABB6A77" w:rsidR="003A694F" w:rsidRPr="00574C23" w:rsidRDefault="00803FE8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4.</w:t>
      </w:r>
      <w:r w:rsidR="00D34ED7" w:rsidRPr="00574C23">
        <w:rPr>
          <w:rFonts w:ascii="Cambria" w:hAnsi="Cambria"/>
          <w:bCs/>
        </w:rPr>
        <w:tab/>
      </w:r>
      <w:r w:rsidR="00EB6650" w:rsidRPr="00574C23">
        <w:rPr>
          <w:rFonts w:ascii="Cambria" w:hAnsi="Cambria"/>
          <w:bCs/>
        </w:rPr>
        <w:t>What wish did Paul express in the second half of verse 8</w:t>
      </w:r>
      <w:r w:rsidR="00A05967" w:rsidRPr="00574C23">
        <w:rPr>
          <w:rFonts w:ascii="Cambria" w:hAnsi="Cambria"/>
          <w:bCs/>
        </w:rPr>
        <w:t>,</w:t>
      </w:r>
      <w:r w:rsidR="00EB6650" w:rsidRPr="00574C23">
        <w:rPr>
          <w:rFonts w:ascii="Cambria" w:hAnsi="Cambria"/>
          <w:bCs/>
        </w:rPr>
        <w:t xml:space="preserve"> and why?</w:t>
      </w:r>
    </w:p>
    <w:p w14:paraId="48879BED" w14:textId="77777777" w:rsidR="00A95B6D" w:rsidRPr="00574C23" w:rsidRDefault="00A95B6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8994ED0" w14:textId="77777777" w:rsidR="0029516F" w:rsidRPr="00574C23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C32B724" w14:textId="77777777" w:rsidR="007E721E" w:rsidRPr="00574C23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1286EF5A" w14:textId="05D75DC4" w:rsidR="003A694F" w:rsidRPr="00574C23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ab/>
      </w:r>
      <w:r w:rsidR="00803FE8" w:rsidRPr="00574C23">
        <w:rPr>
          <w:rFonts w:ascii="Cambria" w:hAnsi="Cambria"/>
          <w:bCs/>
        </w:rPr>
        <w:t>a</w:t>
      </w:r>
      <w:r w:rsidR="00A95B6D" w:rsidRPr="00574C23">
        <w:rPr>
          <w:rFonts w:ascii="Cambria" w:hAnsi="Cambria"/>
          <w:bCs/>
        </w:rPr>
        <w:t>.</w:t>
      </w:r>
      <w:r w:rsidR="00A24CF7" w:rsidRPr="00574C23">
        <w:rPr>
          <w:rFonts w:ascii="Cambria" w:hAnsi="Cambria"/>
          <w:bCs/>
        </w:rPr>
        <w:tab/>
        <w:t xml:space="preserve">From </w:t>
      </w:r>
      <w:r w:rsidR="00E178EB" w:rsidRPr="00574C23">
        <w:rPr>
          <w:rFonts w:ascii="Cambria" w:hAnsi="Cambria"/>
          <w:bCs/>
        </w:rPr>
        <w:t>1 Corinthians 4:8</w:t>
      </w:r>
      <w:r w:rsidR="00A24CF7" w:rsidRPr="00574C23">
        <w:rPr>
          <w:rFonts w:ascii="Cambria" w:hAnsi="Cambria"/>
          <w:bCs/>
        </w:rPr>
        <w:t>, 2 Timothy 2:11–12, and Revelation 3:21, to what future rule or reign was Paul referring? How do these verses help you to understand the way the Corinthians were thinking and behaving?</w:t>
      </w:r>
    </w:p>
    <w:p w14:paraId="1BC05B7C" w14:textId="7856521B" w:rsidR="007E721E" w:rsidRPr="00574C23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FD823B2" w14:textId="3D826024" w:rsidR="00CE5970" w:rsidRPr="00574C23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ADB16B5" w14:textId="77777777" w:rsidR="00CE5970" w:rsidRPr="00574C23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6547A3A" w14:textId="23E6872D" w:rsidR="00CE5970" w:rsidRPr="00574C23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ab/>
        <w:t>b.</w:t>
      </w:r>
      <w:r w:rsidRPr="00574C23">
        <w:rPr>
          <w:rFonts w:ascii="Cambria" w:hAnsi="Cambria"/>
          <w:bCs/>
        </w:rPr>
        <w:tab/>
      </w:r>
      <w:r w:rsidR="005828A4" w:rsidRPr="00574C23">
        <w:rPr>
          <w:rFonts w:ascii="Cambria" w:hAnsi="Cambria"/>
          <w:bCs/>
        </w:rPr>
        <w:t xml:space="preserve">List </w:t>
      </w:r>
      <w:r w:rsidR="008529EF" w:rsidRPr="00574C23">
        <w:rPr>
          <w:rFonts w:ascii="Cambria" w:hAnsi="Cambria"/>
          <w:bCs/>
        </w:rPr>
        <w:t xml:space="preserve">two </w:t>
      </w:r>
      <w:r w:rsidR="00933AE7">
        <w:rPr>
          <w:rFonts w:ascii="Cambria" w:hAnsi="Cambria"/>
          <w:bCs/>
        </w:rPr>
        <w:t>or</w:t>
      </w:r>
      <w:r w:rsidR="008529EF" w:rsidRPr="00574C23">
        <w:rPr>
          <w:rFonts w:ascii="Cambria" w:hAnsi="Cambria"/>
          <w:bCs/>
        </w:rPr>
        <w:t xml:space="preserve"> three</w:t>
      </w:r>
      <w:r w:rsidR="005154CC" w:rsidRPr="00574C23">
        <w:rPr>
          <w:rFonts w:ascii="Cambria" w:hAnsi="Cambria"/>
          <w:bCs/>
        </w:rPr>
        <w:t xml:space="preserve"> </w:t>
      </w:r>
      <w:r w:rsidR="005828A4" w:rsidRPr="00574C23">
        <w:rPr>
          <w:rFonts w:ascii="Cambria" w:hAnsi="Cambria"/>
          <w:bCs/>
        </w:rPr>
        <w:t xml:space="preserve">practical steps </w:t>
      </w:r>
      <w:r w:rsidR="00F72A06" w:rsidRPr="00574C23">
        <w:rPr>
          <w:rFonts w:ascii="Cambria" w:hAnsi="Cambria"/>
          <w:bCs/>
        </w:rPr>
        <w:t>you</w:t>
      </w:r>
      <w:r w:rsidR="00574C23" w:rsidRPr="00574C23">
        <w:rPr>
          <w:rFonts w:ascii="Cambria" w:hAnsi="Cambria"/>
          <w:bCs/>
        </w:rPr>
        <w:t xml:space="preserve"> </w:t>
      </w:r>
      <w:r w:rsidR="005828A4" w:rsidRPr="00574C23">
        <w:rPr>
          <w:rFonts w:ascii="Cambria" w:hAnsi="Cambria"/>
          <w:bCs/>
        </w:rPr>
        <w:t xml:space="preserve">can take </w:t>
      </w:r>
      <w:r w:rsidR="00F72A06" w:rsidRPr="00574C23">
        <w:rPr>
          <w:rFonts w:ascii="Cambria" w:hAnsi="Cambria"/>
          <w:bCs/>
        </w:rPr>
        <w:t xml:space="preserve">today </w:t>
      </w:r>
      <w:r w:rsidR="005828A4" w:rsidRPr="00574C23">
        <w:rPr>
          <w:rFonts w:ascii="Cambria" w:hAnsi="Cambria"/>
          <w:bCs/>
        </w:rPr>
        <w:t xml:space="preserve">to </w:t>
      </w:r>
      <w:r w:rsidR="00F72A06" w:rsidRPr="00574C23">
        <w:rPr>
          <w:rFonts w:ascii="Cambria" w:hAnsi="Cambria"/>
          <w:bCs/>
        </w:rPr>
        <w:t>prevent</w:t>
      </w:r>
      <w:r w:rsidR="005828A4" w:rsidRPr="00574C23">
        <w:rPr>
          <w:rFonts w:ascii="Cambria" w:hAnsi="Cambria"/>
          <w:bCs/>
        </w:rPr>
        <w:t xml:space="preserve"> this</w:t>
      </w:r>
      <w:r w:rsidR="005154CC" w:rsidRPr="00574C23">
        <w:rPr>
          <w:rFonts w:ascii="Cambria" w:hAnsi="Cambria"/>
          <w:bCs/>
        </w:rPr>
        <w:t xml:space="preserve"> same</w:t>
      </w:r>
      <w:r w:rsidR="005828A4" w:rsidRPr="00574C23">
        <w:rPr>
          <w:rFonts w:ascii="Cambria" w:hAnsi="Cambria"/>
          <w:bCs/>
        </w:rPr>
        <w:t xml:space="preserve"> problem in </w:t>
      </w:r>
      <w:r w:rsidR="003977F6">
        <w:rPr>
          <w:rFonts w:ascii="Cambria" w:hAnsi="Cambria"/>
          <w:bCs/>
        </w:rPr>
        <w:t xml:space="preserve">your own </w:t>
      </w:r>
      <w:r w:rsidR="00F72A06" w:rsidRPr="00574C23">
        <w:rPr>
          <w:rFonts w:ascii="Cambria" w:hAnsi="Cambria"/>
          <w:bCs/>
        </w:rPr>
        <w:t>li</w:t>
      </w:r>
      <w:r w:rsidR="007F1E76">
        <w:rPr>
          <w:rFonts w:ascii="Cambria" w:hAnsi="Cambria"/>
          <w:bCs/>
        </w:rPr>
        <w:t>fe</w:t>
      </w:r>
      <w:r w:rsidR="005828A4" w:rsidRPr="00574C23">
        <w:rPr>
          <w:rFonts w:ascii="Cambria" w:hAnsi="Cambria"/>
          <w:bCs/>
        </w:rPr>
        <w:t>.</w:t>
      </w:r>
    </w:p>
    <w:p w14:paraId="5CFCD5EE" w14:textId="77777777" w:rsidR="00A95B6D" w:rsidRPr="00574C23" w:rsidRDefault="00A95B6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44D3A889" w14:textId="5CC9FDAA" w:rsidR="007E721E" w:rsidRPr="00574C23" w:rsidRDefault="007E721E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FD2CA05" w14:textId="77777777" w:rsidR="00506301" w:rsidRPr="00574C23" w:rsidRDefault="0050630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4F4772E" w14:textId="546C8A46" w:rsidR="003A694F" w:rsidRPr="00574C23" w:rsidRDefault="003A694F" w:rsidP="003A694F">
      <w:pPr>
        <w:pStyle w:val="NoSpacing"/>
        <w:rPr>
          <w:rFonts w:ascii="Cambria" w:hAnsi="Cambria"/>
          <w:b/>
          <w:bCs/>
        </w:rPr>
      </w:pPr>
      <w:r w:rsidRPr="00574C23">
        <w:rPr>
          <w:rFonts w:ascii="Cambria" w:hAnsi="Cambria"/>
          <w:b/>
          <w:bCs/>
        </w:rPr>
        <w:t>Day Four</w:t>
      </w:r>
    </w:p>
    <w:p w14:paraId="718CF2E1" w14:textId="4AA2DA33" w:rsidR="003A694F" w:rsidRPr="00574C23" w:rsidRDefault="00E93A9E" w:rsidP="003A694F">
      <w:pPr>
        <w:pStyle w:val="NoSpacing"/>
        <w:rPr>
          <w:rFonts w:ascii="Cambria" w:hAnsi="Cambria"/>
          <w:i/>
          <w:iCs/>
        </w:rPr>
      </w:pPr>
      <w:r w:rsidRPr="00574C23">
        <w:rPr>
          <w:rFonts w:ascii="Cambria" w:hAnsi="Cambria"/>
          <w:i/>
          <w:iCs/>
        </w:rPr>
        <w:t xml:space="preserve">Read </w:t>
      </w:r>
      <w:r w:rsidR="003A694F" w:rsidRPr="00574C23">
        <w:rPr>
          <w:rFonts w:ascii="Cambria" w:hAnsi="Cambria"/>
          <w:i/>
          <w:iCs/>
        </w:rPr>
        <w:t>1 Corinthians</w:t>
      </w:r>
      <w:r w:rsidR="00276BC5" w:rsidRPr="00574C23">
        <w:rPr>
          <w:rFonts w:ascii="Cambria" w:hAnsi="Cambria"/>
          <w:i/>
          <w:iCs/>
        </w:rPr>
        <w:t xml:space="preserve"> </w:t>
      </w:r>
      <w:r w:rsidR="005154CC" w:rsidRPr="00574C23">
        <w:rPr>
          <w:rFonts w:ascii="Cambria" w:hAnsi="Cambria"/>
          <w:i/>
          <w:iCs/>
        </w:rPr>
        <w:t>4:9–16</w:t>
      </w:r>
      <w:r w:rsidRPr="00574C23">
        <w:rPr>
          <w:rFonts w:ascii="Cambria" w:hAnsi="Cambria"/>
          <w:i/>
          <w:iCs/>
        </w:rPr>
        <w:t xml:space="preserve"> </w:t>
      </w:r>
      <w:r w:rsidR="003A694F" w:rsidRPr="00574C23">
        <w:rPr>
          <w:rFonts w:ascii="Cambria" w:hAnsi="Cambria"/>
          <w:i/>
          <w:iCs/>
        </w:rPr>
        <w:t xml:space="preserve">— </w:t>
      </w:r>
      <w:r w:rsidR="00EA346B" w:rsidRPr="00574C23">
        <w:rPr>
          <w:rFonts w:ascii="Cambria" w:hAnsi="Cambria"/>
          <w:b/>
          <w:bCs/>
          <w:i/>
          <w:iCs/>
        </w:rPr>
        <w:t>Becoming a Spectacle to the World</w:t>
      </w:r>
    </w:p>
    <w:p w14:paraId="6F947D22" w14:textId="71C325BB" w:rsidR="003A694F" w:rsidRPr="00574C23" w:rsidRDefault="003A694F" w:rsidP="00BD605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1</w:t>
      </w:r>
      <w:r w:rsidR="00583191" w:rsidRPr="00574C23">
        <w:rPr>
          <w:rFonts w:ascii="Cambria" w:hAnsi="Cambria"/>
          <w:bCs/>
        </w:rPr>
        <w:t>.</w:t>
      </w:r>
      <w:r w:rsidR="00583191" w:rsidRPr="00574C23">
        <w:rPr>
          <w:rFonts w:ascii="Cambria" w:hAnsi="Cambria"/>
          <w:bCs/>
        </w:rPr>
        <w:tab/>
      </w:r>
      <w:r w:rsidR="00C835CE">
        <w:rPr>
          <w:rFonts w:ascii="Cambria" w:hAnsi="Cambria"/>
          <w:bCs/>
        </w:rPr>
        <w:t>How</w:t>
      </w:r>
      <w:r w:rsidR="00BD605B" w:rsidRPr="00574C23">
        <w:rPr>
          <w:rFonts w:ascii="Cambria" w:hAnsi="Cambria"/>
          <w:bCs/>
        </w:rPr>
        <w:t xml:space="preserve"> </w:t>
      </w:r>
      <w:r w:rsidR="00773F9E" w:rsidRPr="00574C23">
        <w:rPr>
          <w:rFonts w:ascii="Cambria" w:hAnsi="Cambria"/>
          <w:bCs/>
        </w:rPr>
        <w:t>did</w:t>
      </w:r>
      <w:r w:rsidR="00BD605B" w:rsidRPr="00574C23">
        <w:rPr>
          <w:rFonts w:ascii="Cambria" w:hAnsi="Cambria"/>
          <w:bCs/>
        </w:rPr>
        <w:t xml:space="preserve"> Paul describe the apostles</w:t>
      </w:r>
      <w:r w:rsidR="00C835CE">
        <w:rPr>
          <w:rFonts w:ascii="Cambria" w:hAnsi="Cambria"/>
          <w:bCs/>
        </w:rPr>
        <w:t xml:space="preserve"> in verse 9</w:t>
      </w:r>
      <w:r w:rsidR="00BD605B" w:rsidRPr="00574C23">
        <w:rPr>
          <w:rFonts w:ascii="Cambria" w:hAnsi="Cambria"/>
          <w:bCs/>
        </w:rPr>
        <w:t>?</w:t>
      </w:r>
    </w:p>
    <w:p w14:paraId="2F637578" w14:textId="77777777" w:rsidR="001E63BE" w:rsidRPr="00574C23" w:rsidRDefault="001E63B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0F53D4A" w14:textId="77777777" w:rsidR="00DE150A" w:rsidRPr="00574C23" w:rsidRDefault="00DE150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0C32EE2" w14:textId="77777777" w:rsidR="00DE150A" w:rsidRDefault="00DE150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55C74F5" w14:textId="77777777" w:rsidR="007F1E76" w:rsidRDefault="007F1E76" w:rsidP="007F1E76">
      <w:pPr>
        <w:pStyle w:val="NoSpacing"/>
        <w:rPr>
          <w:rFonts w:ascii="Cambria" w:hAnsi="Cambria"/>
          <w:sz w:val="12"/>
          <w:szCs w:val="12"/>
        </w:rPr>
      </w:pPr>
    </w:p>
    <w:p w14:paraId="2E1AE7B4" w14:textId="77777777" w:rsidR="002A698F" w:rsidRPr="002A698F" w:rsidRDefault="002A698F" w:rsidP="007F1E76">
      <w:pPr>
        <w:pStyle w:val="NoSpacing"/>
        <w:rPr>
          <w:rFonts w:ascii="Cambria" w:hAnsi="Cambria"/>
          <w:sz w:val="12"/>
          <w:szCs w:val="12"/>
        </w:rPr>
      </w:pPr>
    </w:p>
    <w:p w14:paraId="147E3FD0" w14:textId="5930F244" w:rsidR="00060699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2.</w:t>
      </w:r>
      <w:r w:rsidR="002B10FE" w:rsidRPr="00574C23">
        <w:rPr>
          <w:rFonts w:ascii="Cambria" w:hAnsi="Cambria"/>
          <w:bCs/>
        </w:rPr>
        <w:tab/>
      </w:r>
      <w:r w:rsidR="005B79DB" w:rsidRPr="00574C23">
        <w:rPr>
          <w:rFonts w:ascii="Cambria" w:hAnsi="Cambria"/>
          <w:bCs/>
        </w:rPr>
        <w:t>From</w:t>
      </w:r>
      <w:r w:rsidR="00EB462C" w:rsidRPr="00574C23">
        <w:rPr>
          <w:rFonts w:ascii="Cambria" w:hAnsi="Cambria"/>
          <w:bCs/>
        </w:rPr>
        <w:t xml:space="preserve"> verses 10</w:t>
      </w:r>
      <w:r w:rsidR="004A08BC" w:rsidRPr="00574C23">
        <w:rPr>
          <w:rFonts w:ascii="Cambria" w:hAnsi="Cambria"/>
          <w:bCs/>
        </w:rPr>
        <w:t>–</w:t>
      </w:r>
      <w:r w:rsidR="00EB462C" w:rsidRPr="00574C23">
        <w:rPr>
          <w:rFonts w:ascii="Cambria" w:hAnsi="Cambria"/>
          <w:bCs/>
        </w:rPr>
        <w:t>13</w:t>
      </w:r>
      <w:r w:rsidR="002B10FE" w:rsidRPr="00574C23">
        <w:rPr>
          <w:rFonts w:ascii="Cambria" w:hAnsi="Cambria"/>
          <w:bCs/>
        </w:rPr>
        <w:t>,</w:t>
      </w:r>
      <w:r w:rsidR="00EB462C" w:rsidRPr="00574C23">
        <w:rPr>
          <w:rFonts w:ascii="Cambria" w:hAnsi="Cambria"/>
          <w:bCs/>
        </w:rPr>
        <w:t xml:space="preserve"> </w:t>
      </w:r>
      <w:r w:rsidR="002B10FE" w:rsidRPr="00574C23">
        <w:rPr>
          <w:rFonts w:ascii="Cambria" w:hAnsi="Cambria"/>
          <w:bCs/>
        </w:rPr>
        <w:t>compare</w:t>
      </w:r>
      <w:r w:rsidR="00EB462C" w:rsidRPr="00574C23">
        <w:rPr>
          <w:rFonts w:ascii="Cambria" w:hAnsi="Cambria"/>
          <w:bCs/>
        </w:rPr>
        <w:t xml:space="preserve"> </w:t>
      </w:r>
      <w:r w:rsidR="00023FCB" w:rsidRPr="00574C23">
        <w:rPr>
          <w:rFonts w:ascii="Cambria" w:hAnsi="Cambria"/>
          <w:bCs/>
        </w:rPr>
        <w:t xml:space="preserve">how </w:t>
      </w:r>
      <w:r w:rsidR="00EB462C" w:rsidRPr="00574C23">
        <w:rPr>
          <w:rFonts w:ascii="Cambria" w:hAnsi="Cambria"/>
          <w:bCs/>
        </w:rPr>
        <w:t xml:space="preserve">the apostles and the Corinthians </w:t>
      </w:r>
      <w:r w:rsidR="00023FCB" w:rsidRPr="00574C23">
        <w:rPr>
          <w:rFonts w:ascii="Cambria" w:hAnsi="Cambria"/>
          <w:bCs/>
        </w:rPr>
        <w:t xml:space="preserve">functioned </w:t>
      </w:r>
      <w:r w:rsidR="007A2DBB" w:rsidRPr="00574C23">
        <w:rPr>
          <w:rFonts w:ascii="Cambria" w:hAnsi="Cambria"/>
          <w:bCs/>
        </w:rPr>
        <w:t xml:space="preserve">and how they were perceived </w:t>
      </w:r>
      <w:r w:rsidR="00EB462C" w:rsidRPr="00574C23">
        <w:rPr>
          <w:rFonts w:ascii="Cambria" w:hAnsi="Cambria"/>
          <w:bCs/>
        </w:rPr>
        <w:t>in their respective ministries</w:t>
      </w:r>
      <w:r w:rsidR="005B79DB" w:rsidRPr="00574C23">
        <w:rPr>
          <w:rFonts w:ascii="Cambria" w:hAnsi="Cambria"/>
          <w:bCs/>
        </w:rPr>
        <w:t>.</w:t>
      </w:r>
    </w:p>
    <w:p w14:paraId="63B624D9" w14:textId="77777777" w:rsidR="00B32B84" w:rsidRPr="00574C23" w:rsidRDefault="00B32B8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5A0A36B" w14:textId="77777777" w:rsidR="006D16A1" w:rsidRPr="00574C23" w:rsidRDefault="006D16A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566E806" w14:textId="77777777" w:rsidR="00574C23" w:rsidRPr="00574C23" w:rsidRDefault="00574C2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0B8C1B4" w14:textId="51857F12" w:rsidR="00275A17" w:rsidRPr="00574C23" w:rsidRDefault="00896FB3" w:rsidP="00574C2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3.</w:t>
      </w:r>
      <w:r w:rsidR="004A56A4" w:rsidRPr="00574C23">
        <w:rPr>
          <w:rFonts w:ascii="Cambria" w:hAnsi="Cambria"/>
          <w:bCs/>
        </w:rPr>
        <w:tab/>
      </w:r>
      <w:r w:rsidR="00C835CE">
        <w:rPr>
          <w:rFonts w:ascii="Cambria" w:hAnsi="Cambria"/>
          <w:bCs/>
        </w:rPr>
        <w:t>According</w:t>
      </w:r>
      <w:r w:rsidR="004A56A4" w:rsidRPr="00574C23">
        <w:rPr>
          <w:rFonts w:ascii="Cambria" w:hAnsi="Cambria"/>
          <w:bCs/>
        </w:rPr>
        <w:t xml:space="preserve"> </w:t>
      </w:r>
      <w:r w:rsidR="00370FAC">
        <w:rPr>
          <w:rFonts w:ascii="Cambria" w:hAnsi="Cambria"/>
          <w:bCs/>
        </w:rPr>
        <w:t xml:space="preserve">to </w:t>
      </w:r>
      <w:r w:rsidR="004A56A4" w:rsidRPr="00574C23">
        <w:rPr>
          <w:rFonts w:ascii="Cambria" w:hAnsi="Cambria"/>
          <w:bCs/>
        </w:rPr>
        <w:t>verses 14</w:t>
      </w:r>
      <w:r w:rsidR="0084314D" w:rsidRPr="00574C23">
        <w:rPr>
          <w:rFonts w:ascii="Cambria" w:hAnsi="Cambria"/>
          <w:bCs/>
        </w:rPr>
        <w:t>–</w:t>
      </w:r>
      <w:r w:rsidR="004A56A4" w:rsidRPr="00574C23">
        <w:rPr>
          <w:rFonts w:ascii="Cambria" w:hAnsi="Cambria"/>
          <w:bCs/>
        </w:rPr>
        <w:t>15, how did Paul view these fellow believers</w:t>
      </w:r>
      <w:r w:rsidR="00A05967" w:rsidRPr="00574C23">
        <w:rPr>
          <w:rFonts w:ascii="Cambria" w:hAnsi="Cambria"/>
          <w:bCs/>
        </w:rPr>
        <w:t>?</w:t>
      </w:r>
      <w:r w:rsidR="004A56A4" w:rsidRPr="00574C23">
        <w:rPr>
          <w:rFonts w:ascii="Cambria" w:hAnsi="Cambria"/>
          <w:bCs/>
        </w:rPr>
        <w:t xml:space="preserve"> </w:t>
      </w:r>
      <w:r w:rsidR="00A05967" w:rsidRPr="00574C23">
        <w:rPr>
          <w:rFonts w:ascii="Cambria" w:hAnsi="Cambria"/>
          <w:bCs/>
        </w:rPr>
        <w:t>W</w:t>
      </w:r>
      <w:r w:rsidR="004A56A4" w:rsidRPr="00574C23">
        <w:rPr>
          <w:rFonts w:ascii="Cambria" w:hAnsi="Cambria"/>
          <w:bCs/>
        </w:rPr>
        <w:t>hat was his purpose in speaking these words of rebuke to them?</w:t>
      </w:r>
    </w:p>
    <w:p w14:paraId="0F0E4074" w14:textId="77777777" w:rsidR="00275A17" w:rsidRPr="00574C23" w:rsidRDefault="00275A1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DA568D0" w14:textId="77777777" w:rsidR="005938D4" w:rsidRPr="002A698F" w:rsidRDefault="005938D4" w:rsidP="005938D4">
      <w:pPr>
        <w:pStyle w:val="NoSpacing"/>
        <w:rPr>
          <w:rFonts w:ascii="Cambria" w:hAnsi="Cambria"/>
        </w:rPr>
      </w:pPr>
    </w:p>
    <w:p w14:paraId="2881E39B" w14:textId="5370D53E" w:rsidR="005938D4" w:rsidRPr="002A698F" w:rsidRDefault="005938D4" w:rsidP="005938D4">
      <w:pPr>
        <w:pStyle w:val="NoSpacing"/>
        <w:rPr>
          <w:rFonts w:ascii="Cambria" w:hAnsi="Cambria"/>
        </w:rPr>
      </w:pPr>
    </w:p>
    <w:p w14:paraId="0A154B3A" w14:textId="7D9E2B0A" w:rsidR="00275A17" w:rsidRPr="00574C23" w:rsidRDefault="00CD324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4.</w:t>
      </w:r>
      <w:r w:rsidR="00574C23" w:rsidRPr="00574C23">
        <w:rPr>
          <w:rFonts w:ascii="Cambria" w:hAnsi="Cambria"/>
          <w:bCs/>
        </w:rPr>
        <w:tab/>
      </w:r>
      <w:r w:rsidRPr="00574C23">
        <w:rPr>
          <w:rFonts w:ascii="Cambria" w:hAnsi="Cambria"/>
          <w:b/>
          <w:u w:val="single"/>
        </w:rPr>
        <w:t>Heart Check:</w:t>
      </w:r>
      <w:r w:rsidRPr="00574C23">
        <w:rPr>
          <w:rFonts w:ascii="Cambria" w:hAnsi="Cambria"/>
          <w:bCs/>
        </w:rPr>
        <w:t xml:space="preserve"> Reflect on how you respond to correction and rebuke from others. Repent of any negative</w:t>
      </w:r>
      <w:r w:rsidR="00574C23" w:rsidRPr="00574C23">
        <w:rPr>
          <w:rFonts w:ascii="Cambria" w:hAnsi="Cambria"/>
          <w:bCs/>
        </w:rPr>
        <w:t xml:space="preserve"> </w:t>
      </w:r>
      <w:r w:rsidRPr="00574C23">
        <w:rPr>
          <w:rFonts w:ascii="Cambria" w:hAnsi="Cambria"/>
          <w:bCs/>
        </w:rPr>
        <w:t xml:space="preserve">reactions and pray for </w:t>
      </w:r>
      <w:r w:rsidR="00D80E3C">
        <w:rPr>
          <w:rFonts w:ascii="Cambria" w:hAnsi="Cambria"/>
          <w:bCs/>
        </w:rPr>
        <w:t>your</w:t>
      </w:r>
      <w:r w:rsidRPr="00574C23">
        <w:rPr>
          <w:rFonts w:ascii="Cambria" w:hAnsi="Cambria"/>
          <w:bCs/>
        </w:rPr>
        <w:t xml:space="preserve"> heart t</w:t>
      </w:r>
      <w:r w:rsidR="00D80E3C">
        <w:rPr>
          <w:rFonts w:ascii="Cambria" w:hAnsi="Cambria"/>
          <w:bCs/>
        </w:rPr>
        <w:t>o be</w:t>
      </w:r>
      <w:r w:rsidRPr="00574C23">
        <w:rPr>
          <w:rFonts w:ascii="Cambria" w:hAnsi="Cambria"/>
          <w:bCs/>
        </w:rPr>
        <w:t xml:space="preserve"> open and willing to accept correction and instruction.</w:t>
      </w:r>
    </w:p>
    <w:p w14:paraId="0D3D86F8" w14:textId="77777777" w:rsidR="00060699" w:rsidRPr="00574C23" w:rsidRDefault="00060699" w:rsidP="00DA713A">
      <w:pPr>
        <w:pStyle w:val="NoSpacing"/>
        <w:rPr>
          <w:rFonts w:ascii="Cambria" w:hAnsi="Cambria"/>
          <w:bCs/>
        </w:rPr>
      </w:pPr>
    </w:p>
    <w:p w14:paraId="3EF67C88" w14:textId="77777777" w:rsidR="00AD6E15" w:rsidRPr="00574C23" w:rsidRDefault="00AD6E15" w:rsidP="00DA713A">
      <w:pPr>
        <w:pStyle w:val="NoSpacing"/>
        <w:rPr>
          <w:rFonts w:ascii="Cambria" w:hAnsi="Cambria"/>
          <w:bCs/>
        </w:rPr>
      </w:pPr>
    </w:p>
    <w:p w14:paraId="507CEA5A" w14:textId="77777777" w:rsidR="00AD6E15" w:rsidRPr="002A698F" w:rsidRDefault="00AD6E15" w:rsidP="00DA713A">
      <w:pPr>
        <w:pStyle w:val="NoSpacing"/>
        <w:rPr>
          <w:rFonts w:ascii="Cambria" w:hAnsi="Cambria"/>
        </w:rPr>
      </w:pPr>
    </w:p>
    <w:p w14:paraId="3CD0C1EA" w14:textId="1BABEC93" w:rsidR="003A694F" w:rsidRPr="00574C23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</w:rPr>
      </w:pPr>
      <w:r w:rsidRPr="00574C23">
        <w:rPr>
          <w:rFonts w:ascii="Cambria" w:hAnsi="Cambria"/>
          <w:b/>
        </w:rPr>
        <w:t>Day Five</w:t>
      </w:r>
    </w:p>
    <w:p w14:paraId="67C3F8ED" w14:textId="5DDC9BD8" w:rsidR="00AB73FE" w:rsidRPr="00574C23" w:rsidRDefault="00E93A9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</w:rPr>
      </w:pPr>
      <w:r w:rsidRPr="00574C23">
        <w:rPr>
          <w:rFonts w:ascii="Cambria" w:hAnsi="Cambria"/>
          <w:bCs/>
          <w:i/>
          <w:iCs/>
        </w:rPr>
        <w:t xml:space="preserve">Read </w:t>
      </w:r>
      <w:r w:rsidR="00AB73FE" w:rsidRPr="00574C23">
        <w:rPr>
          <w:rFonts w:ascii="Cambria" w:hAnsi="Cambria"/>
          <w:bCs/>
          <w:i/>
          <w:iCs/>
        </w:rPr>
        <w:t>1 Corinthians</w:t>
      </w:r>
      <w:r w:rsidR="00F84622" w:rsidRPr="00574C23">
        <w:rPr>
          <w:rFonts w:ascii="Cambria" w:hAnsi="Cambria"/>
          <w:bCs/>
          <w:i/>
          <w:iCs/>
        </w:rPr>
        <w:t xml:space="preserve"> </w:t>
      </w:r>
      <w:r w:rsidR="00B277F8" w:rsidRPr="00574C23">
        <w:rPr>
          <w:rFonts w:ascii="Cambria" w:hAnsi="Cambria"/>
          <w:bCs/>
          <w:i/>
          <w:iCs/>
        </w:rPr>
        <w:t>4:16–21</w:t>
      </w:r>
      <w:r w:rsidRPr="00574C23">
        <w:rPr>
          <w:rFonts w:ascii="Cambria" w:hAnsi="Cambria"/>
          <w:bCs/>
          <w:i/>
          <w:iCs/>
        </w:rPr>
        <w:t xml:space="preserve"> </w:t>
      </w:r>
      <w:r w:rsidR="00CB6A15" w:rsidRPr="00574C23">
        <w:rPr>
          <w:rFonts w:ascii="Cambria" w:hAnsi="Cambria"/>
          <w:i/>
          <w:iCs/>
        </w:rPr>
        <w:t xml:space="preserve">— </w:t>
      </w:r>
      <w:r w:rsidR="00B277F8" w:rsidRPr="00574C23">
        <w:rPr>
          <w:rFonts w:ascii="Cambria" w:hAnsi="Cambria"/>
          <w:b/>
          <w:bCs/>
          <w:i/>
          <w:iCs/>
        </w:rPr>
        <w:t>Coming to Corinth</w:t>
      </w:r>
    </w:p>
    <w:p w14:paraId="3F774691" w14:textId="7A09B7E1" w:rsidR="00B03694" w:rsidRPr="00574C23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1</w:t>
      </w:r>
      <w:r w:rsidR="00F406F6" w:rsidRPr="00574C23">
        <w:rPr>
          <w:rFonts w:ascii="Cambria" w:hAnsi="Cambria"/>
          <w:bCs/>
        </w:rPr>
        <w:t>.</w:t>
      </w:r>
      <w:r w:rsidR="00F406F6" w:rsidRPr="00574C23">
        <w:rPr>
          <w:rFonts w:ascii="Cambria" w:hAnsi="Cambria"/>
          <w:bCs/>
        </w:rPr>
        <w:tab/>
        <w:t>What exhortation did Paul give in verse 16?</w:t>
      </w:r>
    </w:p>
    <w:p w14:paraId="020103ED" w14:textId="77777777" w:rsidR="007E721E" w:rsidRPr="00574C23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4DE578A" w14:textId="77777777" w:rsidR="007E721E" w:rsidRPr="00574C23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EC6B686" w14:textId="77777777" w:rsidR="007E721E" w:rsidRPr="00574C23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C536DB4" w14:textId="5992A069" w:rsidR="00C27FD3" w:rsidRPr="00574C23" w:rsidRDefault="00C27FD3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2.</w:t>
      </w:r>
      <w:r w:rsidRPr="00574C23">
        <w:rPr>
          <w:rFonts w:ascii="Cambria" w:hAnsi="Cambria"/>
          <w:bCs/>
        </w:rPr>
        <w:tab/>
      </w:r>
      <w:r w:rsidR="00F74470" w:rsidRPr="00574C23">
        <w:rPr>
          <w:rFonts w:ascii="Cambria" w:hAnsi="Cambria"/>
          <w:bCs/>
        </w:rPr>
        <w:t xml:space="preserve">From </w:t>
      </w:r>
      <w:r w:rsidR="00FC61BA" w:rsidRPr="00574C23">
        <w:rPr>
          <w:rFonts w:ascii="Cambria" w:hAnsi="Cambria"/>
          <w:bCs/>
        </w:rPr>
        <w:t xml:space="preserve">verse </w:t>
      </w:r>
      <w:r w:rsidR="00F74470" w:rsidRPr="00574C23">
        <w:rPr>
          <w:rFonts w:ascii="Cambria" w:hAnsi="Cambria"/>
          <w:bCs/>
        </w:rPr>
        <w:t>17, what was Paul’s reason for sending Timo</w:t>
      </w:r>
      <w:r w:rsidR="00A05967" w:rsidRPr="00574C23">
        <w:rPr>
          <w:rFonts w:ascii="Cambria" w:hAnsi="Cambria"/>
          <w:bCs/>
        </w:rPr>
        <w:t>th</w:t>
      </w:r>
      <w:r w:rsidR="00F74470" w:rsidRPr="00574C23">
        <w:rPr>
          <w:rFonts w:ascii="Cambria" w:hAnsi="Cambria"/>
          <w:bCs/>
        </w:rPr>
        <w:t>y to visit the Corinthians? What did Paul say about his own ministry in this verse?</w:t>
      </w:r>
    </w:p>
    <w:p w14:paraId="1C7E544D" w14:textId="77777777" w:rsidR="00D0151C" w:rsidRPr="00574C23" w:rsidRDefault="00D0151C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50DBEDE" w14:textId="63375F33" w:rsidR="00B03694" w:rsidRPr="00574C23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CB58640" w14:textId="77777777" w:rsidR="00B03694" w:rsidRPr="00574C23" w:rsidRDefault="00B03694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47F6F78" w14:textId="0EDCAD9F" w:rsidR="003A694F" w:rsidRPr="00574C23" w:rsidRDefault="0003796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3</w:t>
      </w:r>
      <w:r w:rsidR="00B03694" w:rsidRPr="00574C23">
        <w:rPr>
          <w:rFonts w:ascii="Cambria" w:hAnsi="Cambria"/>
          <w:bCs/>
        </w:rPr>
        <w:t>.</w:t>
      </w:r>
      <w:r w:rsidR="00B03694" w:rsidRPr="00574C23">
        <w:rPr>
          <w:rFonts w:ascii="Cambria" w:hAnsi="Cambria"/>
          <w:bCs/>
        </w:rPr>
        <w:tab/>
      </w:r>
      <w:r w:rsidR="006C3678" w:rsidRPr="00574C23">
        <w:rPr>
          <w:rFonts w:ascii="Cambria" w:hAnsi="Cambria"/>
          <w:bCs/>
        </w:rPr>
        <w:t xml:space="preserve">According to </w:t>
      </w:r>
      <w:r w:rsidR="00FC61BA" w:rsidRPr="00574C23">
        <w:rPr>
          <w:rFonts w:ascii="Cambria" w:hAnsi="Cambria"/>
          <w:bCs/>
        </w:rPr>
        <w:t xml:space="preserve">verses </w:t>
      </w:r>
      <w:r w:rsidR="006C3678" w:rsidRPr="00574C23">
        <w:rPr>
          <w:rFonts w:ascii="Cambria" w:hAnsi="Cambria"/>
          <w:bCs/>
        </w:rPr>
        <w:t>18</w:t>
      </w:r>
      <w:r w:rsidR="00254144" w:rsidRPr="00574C23">
        <w:rPr>
          <w:rFonts w:ascii="Cambria" w:hAnsi="Cambria"/>
          <w:bCs/>
          <w:i/>
          <w:iCs/>
        </w:rPr>
        <w:t>–</w:t>
      </w:r>
      <w:r w:rsidR="006C3678" w:rsidRPr="00574C23">
        <w:rPr>
          <w:rFonts w:ascii="Cambria" w:hAnsi="Cambria"/>
          <w:bCs/>
        </w:rPr>
        <w:t>19, what false claim was made about Paul, and what was he prepared to evaluate upon his return to Corinth?</w:t>
      </w:r>
    </w:p>
    <w:p w14:paraId="57E43F0F" w14:textId="5D5D588D" w:rsidR="003A694F" w:rsidRPr="00574C23" w:rsidRDefault="003A694F" w:rsidP="00EB000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A541503" w14:textId="5E4C25EE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6B709E1" w14:textId="77777777" w:rsidR="003A694F" w:rsidRPr="00574C23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7790F0A" w14:textId="30306D18" w:rsidR="00FD24C5" w:rsidRPr="00574C23" w:rsidRDefault="002F6395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4</w:t>
      </w:r>
      <w:r w:rsidR="003A694F" w:rsidRPr="00574C23">
        <w:rPr>
          <w:rFonts w:ascii="Cambria" w:hAnsi="Cambria"/>
          <w:bCs/>
        </w:rPr>
        <w:t>.</w:t>
      </w:r>
      <w:r w:rsidR="00D34ED7" w:rsidRPr="00574C23">
        <w:rPr>
          <w:rFonts w:ascii="Cambria" w:hAnsi="Cambria"/>
          <w:bCs/>
        </w:rPr>
        <w:tab/>
      </w:r>
      <w:r w:rsidR="00EB0006" w:rsidRPr="00574C23">
        <w:rPr>
          <w:rFonts w:ascii="Cambria" w:hAnsi="Cambria"/>
          <w:bCs/>
        </w:rPr>
        <w:t>What truth did Paul declare about the kingdom of God in verse 20? Read Matthew 7:15</w:t>
      </w:r>
      <w:r w:rsidR="004A08BC" w:rsidRPr="00574C23">
        <w:rPr>
          <w:rFonts w:ascii="Cambria" w:hAnsi="Cambria"/>
          <w:bCs/>
        </w:rPr>
        <w:t>–</w:t>
      </w:r>
      <w:r w:rsidR="00EB0006" w:rsidRPr="00574C23">
        <w:rPr>
          <w:rFonts w:ascii="Cambria" w:hAnsi="Cambria"/>
          <w:bCs/>
        </w:rPr>
        <w:t xml:space="preserve">23 and summarize </w:t>
      </w:r>
      <w:r w:rsidRPr="00574C23">
        <w:rPr>
          <w:rFonts w:ascii="Cambria" w:hAnsi="Cambria"/>
          <w:bCs/>
        </w:rPr>
        <w:t>what you learn</w:t>
      </w:r>
      <w:r w:rsidR="00A24E01">
        <w:rPr>
          <w:rFonts w:ascii="Cambria" w:hAnsi="Cambria"/>
          <w:bCs/>
        </w:rPr>
        <w:t>ed</w:t>
      </w:r>
      <w:r w:rsidRPr="00574C23">
        <w:rPr>
          <w:rFonts w:ascii="Cambria" w:hAnsi="Cambria"/>
          <w:bCs/>
        </w:rPr>
        <w:t xml:space="preserve"> about the kingdom</w:t>
      </w:r>
      <w:r w:rsidR="00EB0006" w:rsidRPr="00574C23">
        <w:rPr>
          <w:rFonts w:ascii="Cambria" w:hAnsi="Cambria"/>
          <w:bCs/>
        </w:rPr>
        <w:t>.</w:t>
      </w:r>
    </w:p>
    <w:p w14:paraId="31AF3820" w14:textId="2A5805B6" w:rsidR="00D652CA" w:rsidRPr="00574C23" w:rsidRDefault="00D652CA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0F8B4C6" w14:textId="77777777" w:rsidR="00771616" w:rsidRPr="00574C23" w:rsidRDefault="00771616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C1437C3" w14:textId="77777777" w:rsidR="00771616" w:rsidRPr="00574C23" w:rsidRDefault="00771616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A940563" w14:textId="484AB637" w:rsidR="00771616" w:rsidRPr="00574C23" w:rsidRDefault="00771616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5.</w:t>
      </w:r>
      <w:r w:rsidR="000F47C2" w:rsidRPr="00574C23">
        <w:rPr>
          <w:rFonts w:ascii="Cambria" w:hAnsi="Cambria"/>
          <w:bCs/>
        </w:rPr>
        <w:tab/>
      </w:r>
      <w:r w:rsidR="00142383">
        <w:rPr>
          <w:rFonts w:ascii="Cambria" w:hAnsi="Cambria"/>
          <w:bCs/>
        </w:rPr>
        <w:t>In 1 Corinthians 4:</w:t>
      </w:r>
      <w:r w:rsidRPr="00574C23">
        <w:rPr>
          <w:rFonts w:ascii="Cambria" w:hAnsi="Cambria"/>
          <w:bCs/>
        </w:rPr>
        <w:t xml:space="preserve">21, what </w:t>
      </w:r>
      <w:r w:rsidR="00B60FE9">
        <w:rPr>
          <w:rFonts w:ascii="Cambria" w:hAnsi="Cambria"/>
          <w:bCs/>
        </w:rPr>
        <w:t xml:space="preserve">was </w:t>
      </w:r>
      <w:r w:rsidRPr="00574C23">
        <w:rPr>
          <w:rFonts w:ascii="Cambria" w:hAnsi="Cambria"/>
          <w:bCs/>
        </w:rPr>
        <w:t>Paul</w:t>
      </w:r>
      <w:r w:rsidR="00B60FE9">
        <w:rPr>
          <w:rFonts w:ascii="Cambria" w:hAnsi="Cambria"/>
          <w:bCs/>
        </w:rPr>
        <w:t xml:space="preserve"> intending to convey to the Corinthians by the</w:t>
      </w:r>
      <w:r w:rsidRPr="00574C23">
        <w:rPr>
          <w:rFonts w:ascii="Cambria" w:hAnsi="Cambria"/>
          <w:bCs/>
        </w:rPr>
        <w:t xml:space="preserve"> questions </w:t>
      </w:r>
      <w:r w:rsidR="00B60FE9">
        <w:rPr>
          <w:rFonts w:ascii="Cambria" w:hAnsi="Cambria"/>
          <w:bCs/>
        </w:rPr>
        <w:t>he asked</w:t>
      </w:r>
      <w:r w:rsidRPr="00574C23">
        <w:rPr>
          <w:rFonts w:ascii="Cambria" w:hAnsi="Cambria"/>
          <w:bCs/>
        </w:rPr>
        <w:t>?</w:t>
      </w:r>
    </w:p>
    <w:p w14:paraId="73B5C92C" w14:textId="77777777" w:rsidR="005938D4" w:rsidRPr="00574C23" w:rsidRDefault="005938D4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5B9F25C" w14:textId="0DDFE053" w:rsidR="00D652CA" w:rsidRPr="00574C23" w:rsidRDefault="00D652CA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3D0F6AB" w14:textId="77777777" w:rsidR="000F47C2" w:rsidRPr="00760137" w:rsidRDefault="000F47C2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1D38309" w14:textId="03C07724" w:rsidR="00FD24C5" w:rsidRPr="00574C23" w:rsidRDefault="001D282E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6.</w:t>
      </w:r>
      <w:r w:rsidR="00ED1188">
        <w:rPr>
          <w:rFonts w:ascii="Cambria" w:hAnsi="Cambria"/>
          <w:bCs/>
        </w:rPr>
        <w:tab/>
      </w:r>
      <w:r w:rsidRPr="00574C23">
        <w:rPr>
          <w:rFonts w:ascii="Cambria" w:hAnsi="Cambria"/>
          <w:b/>
          <w:u w:val="single"/>
        </w:rPr>
        <w:t>Heart Check:</w:t>
      </w:r>
      <w:r w:rsidRPr="00574C23">
        <w:rPr>
          <w:rFonts w:ascii="Cambria" w:hAnsi="Cambria"/>
          <w:bCs/>
        </w:rPr>
        <w:t xml:space="preserve"> Are you able to confidently recommend that others imitate how you live? Identify three to five areas where you want to grow </w:t>
      </w:r>
      <w:r w:rsidR="00CB5456">
        <w:rPr>
          <w:rFonts w:ascii="Cambria" w:hAnsi="Cambria"/>
          <w:bCs/>
        </w:rPr>
        <w:t>spiritually</w:t>
      </w:r>
      <w:r w:rsidR="005F73EE" w:rsidRPr="00574C23">
        <w:rPr>
          <w:rFonts w:ascii="Cambria" w:hAnsi="Cambria"/>
          <w:bCs/>
        </w:rPr>
        <w:t xml:space="preserve"> and</w:t>
      </w:r>
      <w:r w:rsidRPr="00574C23">
        <w:rPr>
          <w:rFonts w:ascii="Cambria" w:hAnsi="Cambria"/>
          <w:bCs/>
        </w:rPr>
        <w:t xml:space="preserve"> outline specific steps you can take to make those changes. Ask </w:t>
      </w:r>
      <w:r w:rsidR="002B3FF4">
        <w:rPr>
          <w:rFonts w:ascii="Cambria" w:hAnsi="Cambria"/>
          <w:bCs/>
        </w:rPr>
        <w:t>a friend or mentor</w:t>
      </w:r>
      <w:r w:rsidRPr="00574C23">
        <w:rPr>
          <w:rFonts w:ascii="Cambria" w:hAnsi="Cambria"/>
          <w:bCs/>
        </w:rPr>
        <w:t xml:space="preserve"> to hold you accountable to </w:t>
      </w:r>
      <w:r w:rsidR="005F73EE" w:rsidRPr="00574C23">
        <w:rPr>
          <w:rFonts w:ascii="Cambria" w:hAnsi="Cambria"/>
          <w:bCs/>
        </w:rPr>
        <w:t>do that.</w:t>
      </w:r>
    </w:p>
    <w:p w14:paraId="5E3819DF" w14:textId="77777777" w:rsidR="000F47C2" w:rsidRPr="00574C23" w:rsidRDefault="000F47C2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0"/>
    <w:bookmarkEnd w:id="1"/>
    <w:bookmarkEnd w:id="2"/>
    <w:p w14:paraId="166C90C7" w14:textId="77777777" w:rsidR="00E30D94" w:rsidRPr="00574C23" w:rsidRDefault="00E30D94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</w:rPr>
      </w:pPr>
    </w:p>
    <w:p w14:paraId="78E70713" w14:textId="77777777" w:rsidR="007C757F" w:rsidRDefault="007C757F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</w:rPr>
      </w:pPr>
    </w:p>
    <w:p w14:paraId="0388CAEA" w14:textId="77777777" w:rsidR="008A0EB3" w:rsidRPr="00574C23" w:rsidRDefault="008A0EB3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</w:rPr>
      </w:pPr>
    </w:p>
    <w:p w14:paraId="29DC964B" w14:textId="6B10A717" w:rsidR="00F06102" w:rsidRPr="00574C23" w:rsidRDefault="00F06102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________________________________________________________________________________________________________________________________</w:t>
      </w:r>
    </w:p>
    <w:p w14:paraId="65863289" w14:textId="77777777" w:rsidR="00014086" w:rsidRPr="00574C23" w:rsidRDefault="00014086" w:rsidP="00014086">
      <w:pPr>
        <w:pStyle w:val="NoSpacing"/>
        <w:rPr>
          <w:rFonts w:ascii="Cambria" w:hAnsi="Cambria"/>
          <w:bCs/>
          <w:sz w:val="12"/>
          <w:szCs w:val="12"/>
        </w:rPr>
      </w:pPr>
    </w:p>
    <w:p w14:paraId="1DF0E920" w14:textId="1991E102" w:rsidR="00CA4A0D" w:rsidRPr="00574C23" w:rsidRDefault="00771616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</w:rPr>
      </w:pPr>
      <w:r w:rsidRPr="00574C23">
        <w:rPr>
          <w:rFonts w:ascii="Cambria" w:hAnsi="Cambria"/>
          <w:bCs/>
        </w:rPr>
        <w:t>Kristen Harper</w:t>
      </w:r>
      <w:r w:rsidR="008B6DE7" w:rsidRPr="00574C23">
        <w:rPr>
          <w:rFonts w:ascii="Cambria" w:hAnsi="Cambria"/>
          <w:bCs/>
        </w:rPr>
        <w:tab/>
        <w:t xml:space="preserve">October </w:t>
      </w:r>
      <w:r w:rsidRPr="00574C23">
        <w:rPr>
          <w:rFonts w:ascii="Cambria" w:hAnsi="Cambria"/>
          <w:bCs/>
        </w:rPr>
        <w:t>15</w:t>
      </w:r>
      <w:r w:rsidR="00930097" w:rsidRPr="00574C23">
        <w:rPr>
          <w:rFonts w:ascii="Cambria" w:hAnsi="Cambria"/>
          <w:bCs/>
        </w:rPr>
        <w:t>, 2025</w:t>
      </w:r>
    </w:p>
    <w:p w14:paraId="3A75D908" w14:textId="77777777" w:rsidR="00116E1B" w:rsidRPr="00634D2F" w:rsidRDefault="00116E1B" w:rsidP="00116E1B">
      <w:pPr>
        <w:pStyle w:val="NoSpacing"/>
        <w:rPr>
          <w:rFonts w:ascii="Cambria" w:hAnsi="Cambria"/>
          <w:sz w:val="12"/>
          <w:szCs w:val="12"/>
        </w:rPr>
      </w:pPr>
    </w:p>
    <w:p w14:paraId="2E15DC10" w14:textId="77777777" w:rsidR="005F73EE" w:rsidRPr="00E30D94" w:rsidRDefault="005F73EE" w:rsidP="00116E1B">
      <w:pPr>
        <w:pStyle w:val="NoSpacing"/>
        <w:rPr>
          <w:sz w:val="12"/>
          <w:szCs w:val="12"/>
        </w:rPr>
      </w:pPr>
    </w:p>
    <w:p w14:paraId="24A70B56" w14:textId="3C0DF3C7" w:rsidR="00EC0084" w:rsidRPr="0013156E" w:rsidRDefault="0013156E" w:rsidP="00BC1718">
      <w:pPr>
        <w:pStyle w:val="NoSpacing"/>
        <w:numPr>
          <w:ilvl w:val="0"/>
          <w:numId w:val="26"/>
        </w:numPr>
        <w:spacing w:after="120"/>
        <w:rPr>
          <w:rFonts w:ascii="Cambria" w:hAnsi="Cambria"/>
          <w:bCs/>
        </w:rPr>
      </w:pPr>
      <w:r w:rsidRPr="0013156E">
        <w:rPr>
          <w:rFonts w:ascii="Cambria" w:hAnsi="Cambria"/>
          <w:bCs/>
        </w:rPr>
        <w:t>Paul Teaches</w:t>
      </w:r>
      <w:r>
        <w:rPr>
          <w:rFonts w:ascii="Cambria" w:hAnsi="Cambria"/>
          <w:bCs/>
        </w:rPr>
        <w:t xml:space="preserve"> and </w:t>
      </w:r>
      <w:r w:rsidRPr="0013156E">
        <w:rPr>
          <w:rFonts w:ascii="Cambria" w:hAnsi="Cambria"/>
          <w:bCs/>
        </w:rPr>
        <w:t xml:space="preserve">Admonishes </w:t>
      </w:r>
      <w:r>
        <w:rPr>
          <w:rFonts w:ascii="Cambria" w:hAnsi="Cambria"/>
          <w:bCs/>
        </w:rPr>
        <w:t>w</w:t>
      </w:r>
      <w:r w:rsidRPr="0013156E">
        <w:rPr>
          <w:rFonts w:ascii="Cambria" w:hAnsi="Cambria"/>
          <w:bCs/>
        </w:rPr>
        <w:t>ith Perspective</w:t>
      </w:r>
      <w:r w:rsidR="00BC1718">
        <w:rPr>
          <w:rFonts w:ascii="Cambria" w:hAnsi="Cambria"/>
          <w:bCs/>
        </w:rPr>
        <w:t xml:space="preserve"> </w:t>
      </w:r>
      <w:r w:rsidR="005747A4">
        <w:rPr>
          <w:rFonts w:ascii="Cambria" w:hAnsi="Cambria"/>
          <w:bCs/>
        </w:rPr>
        <w:t xml:space="preserve">    </w:t>
      </w:r>
      <w:r w:rsidR="00C138A0">
        <w:rPr>
          <w:rFonts w:ascii="Cambria" w:hAnsi="Cambria"/>
          <w:bCs/>
        </w:rPr>
        <w:t>1 Corinthians 4:1–7</w:t>
      </w:r>
    </w:p>
    <w:p w14:paraId="376AAED2" w14:textId="58D6961C" w:rsidR="00EC0084" w:rsidRPr="0013156E" w:rsidRDefault="0013156E" w:rsidP="00BC1718">
      <w:pPr>
        <w:pStyle w:val="NoSpacing"/>
        <w:numPr>
          <w:ilvl w:val="0"/>
          <w:numId w:val="26"/>
        </w:numPr>
        <w:spacing w:after="120"/>
        <w:rPr>
          <w:rFonts w:ascii="Cambria" w:hAnsi="Cambria"/>
          <w:bCs/>
        </w:rPr>
      </w:pPr>
      <w:r w:rsidRPr="0013156E">
        <w:rPr>
          <w:rFonts w:ascii="Cambria" w:hAnsi="Cambria"/>
          <w:bCs/>
        </w:rPr>
        <w:t>Paul Teaches</w:t>
      </w:r>
      <w:r>
        <w:rPr>
          <w:rFonts w:ascii="Cambria" w:hAnsi="Cambria"/>
          <w:bCs/>
        </w:rPr>
        <w:t xml:space="preserve"> and </w:t>
      </w:r>
      <w:r w:rsidRPr="0013156E">
        <w:rPr>
          <w:rFonts w:ascii="Cambria" w:hAnsi="Cambria"/>
          <w:bCs/>
        </w:rPr>
        <w:t xml:space="preserve">Admonishes </w:t>
      </w:r>
      <w:r>
        <w:rPr>
          <w:rFonts w:ascii="Cambria" w:hAnsi="Cambria"/>
          <w:bCs/>
        </w:rPr>
        <w:t>w</w:t>
      </w:r>
      <w:r w:rsidRPr="0013156E">
        <w:rPr>
          <w:rFonts w:ascii="Cambria" w:hAnsi="Cambria"/>
          <w:bCs/>
        </w:rPr>
        <w:t>ith Sarcasm</w:t>
      </w:r>
      <w:r w:rsidR="005747A4">
        <w:rPr>
          <w:rFonts w:ascii="Cambria" w:hAnsi="Cambria"/>
          <w:bCs/>
        </w:rPr>
        <w:t xml:space="preserve">.   </w:t>
      </w:r>
      <w:r w:rsidR="00C138A0">
        <w:rPr>
          <w:rFonts w:ascii="Cambria" w:hAnsi="Cambria"/>
          <w:bCs/>
        </w:rPr>
        <w:t xml:space="preserve"> 1 Corinthians 4:8–13</w:t>
      </w:r>
    </w:p>
    <w:p w14:paraId="0D629F23" w14:textId="16FDE1FE" w:rsidR="0099061D" w:rsidRDefault="0013156E" w:rsidP="00BC1718">
      <w:pPr>
        <w:pStyle w:val="NoSpacing"/>
        <w:numPr>
          <w:ilvl w:val="0"/>
          <w:numId w:val="26"/>
        </w:numPr>
        <w:spacing w:after="120"/>
        <w:rPr>
          <w:rFonts w:ascii="Cambria" w:hAnsi="Cambria"/>
          <w:bCs/>
        </w:rPr>
      </w:pPr>
      <w:r w:rsidRPr="0013156E">
        <w:rPr>
          <w:rFonts w:ascii="Cambria" w:hAnsi="Cambria"/>
          <w:bCs/>
        </w:rPr>
        <w:t>Paul Teaches</w:t>
      </w:r>
      <w:r>
        <w:rPr>
          <w:rFonts w:ascii="Cambria" w:hAnsi="Cambria"/>
          <w:bCs/>
        </w:rPr>
        <w:t xml:space="preserve"> and </w:t>
      </w:r>
      <w:r w:rsidRPr="0013156E">
        <w:rPr>
          <w:rFonts w:ascii="Cambria" w:hAnsi="Cambria"/>
          <w:bCs/>
        </w:rPr>
        <w:t xml:space="preserve">Admonishes </w:t>
      </w:r>
      <w:r>
        <w:rPr>
          <w:rFonts w:ascii="Cambria" w:hAnsi="Cambria"/>
          <w:bCs/>
        </w:rPr>
        <w:t>w</w:t>
      </w:r>
      <w:r w:rsidRPr="0013156E">
        <w:rPr>
          <w:rFonts w:ascii="Cambria" w:hAnsi="Cambria"/>
          <w:bCs/>
        </w:rPr>
        <w:t>ith Love</w:t>
      </w:r>
      <w:r w:rsidR="00C63307">
        <w:rPr>
          <w:rFonts w:ascii="Cambria" w:hAnsi="Cambria"/>
          <w:bCs/>
        </w:rPr>
        <w:t xml:space="preserve"> </w:t>
      </w:r>
      <w:r w:rsidR="005747A4">
        <w:rPr>
          <w:rFonts w:ascii="Cambria" w:hAnsi="Cambria"/>
          <w:bCs/>
        </w:rPr>
        <w:t xml:space="preserve">    </w:t>
      </w:r>
      <w:r w:rsidR="00C63307">
        <w:rPr>
          <w:rFonts w:ascii="Cambria" w:hAnsi="Cambria"/>
          <w:bCs/>
        </w:rPr>
        <w:t>1 Corinthians 4:14–21</w:t>
      </w:r>
    </w:p>
    <w:p w14:paraId="2F4723A1" w14:textId="77777777" w:rsidR="00DF11CA" w:rsidRDefault="00DF11CA" w:rsidP="005747A4">
      <w:pPr>
        <w:pStyle w:val="NoSpacing"/>
        <w:rPr>
          <w:rFonts w:ascii="Cambria" w:hAnsi="Cambria"/>
          <w:sz w:val="12"/>
          <w:szCs w:val="12"/>
        </w:rPr>
      </w:pPr>
    </w:p>
    <w:p w14:paraId="374F4ABD" w14:textId="5BF97DF9" w:rsidR="00964480" w:rsidRPr="00426CDC" w:rsidRDefault="00964480" w:rsidP="00D24798">
      <w:pPr>
        <w:pStyle w:val="NoSpacing"/>
        <w:rPr>
          <w:rFonts w:ascii="Cambria" w:hAnsi="Cambria"/>
          <w:b/>
          <w:color w:val="000000" w:themeColor="text1"/>
        </w:rPr>
      </w:pPr>
      <w:r w:rsidRPr="00426CDC">
        <w:rPr>
          <w:rFonts w:ascii="Cambria" w:hAnsi="Cambria"/>
          <w:b/>
          <w:color w:val="000000" w:themeColor="text1"/>
        </w:rPr>
        <w:t>Additional Resources</w:t>
      </w:r>
    </w:p>
    <w:p w14:paraId="172F9C23" w14:textId="77777777" w:rsidR="00426CDC" w:rsidRPr="00426CDC" w:rsidRDefault="00426CDC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</w:rPr>
      </w:pPr>
    </w:p>
    <w:p w14:paraId="322407F1" w14:textId="47BEC283" w:rsidR="00426CDC" w:rsidRPr="00426CDC" w:rsidRDefault="00426CDC" w:rsidP="00426CDC">
      <w:pPr>
        <w:pStyle w:val="ListParagraph"/>
        <w:numPr>
          <w:ilvl w:val="0"/>
          <w:numId w:val="27"/>
        </w:numPr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426CDC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Characteristics of a Faithful Shepherd, Part 1 </w:t>
      </w:r>
      <w:r w:rsidR="004E32F4">
        <w:rPr>
          <w:rFonts w:ascii="Cambria" w:hAnsi="Cambria" w:cs="Tahoma"/>
          <w:bCs/>
          <w:iCs/>
          <w:color w:val="000000" w:themeColor="text1"/>
          <w:sz w:val="20"/>
          <w:szCs w:val="20"/>
        </w:rPr>
        <w:t>–</w:t>
      </w:r>
      <w:r w:rsidRPr="00426CDC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 1 Cor. 4</w:t>
      </w:r>
    </w:p>
    <w:p w14:paraId="2B517F05" w14:textId="77777777" w:rsidR="00426CDC" w:rsidRPr="00426CDC" w:rsidRDefault="00426CDC" w:rsidP="00426CDC">
      <w:pPr>
        <w:pStyle w:val="ListParagraph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426CDC">
        <w:rPr>
          <w:rFonts w:ascii="Cambria" w:hAnsi="Cambria" w:cs="Tahoma"/>
          <w:bCs/>
          <w:iCs/>
          <w:color w:val="000000" w:themeColor="text1"/>
          <w:sz w:val="20"/>
          <w:szCs w:val="20"/>
        </w:rPr>
        <w:t>John MacArthur, September 17, 2023</w:t>
      </w:r>
    </w:p>
    <w:p w14:paraId="7082ADD1" w14:textId="1038152C" w:rsidR="00426CDC" w:rsidRPr="00426CDC" w:rsidRDefault="00426CDC" w:rsidP="00426CDC">
      <w:pPr>
        <w:pStyle w:val="ListParagraph"/>
        <w:rPr>
          <w:rFonts w:ascii="Cambria" w:hAnsi="Cambria" w:cs="Tahoma"/>
          <w:bCs/>
          <w:iCs/>
          <w:color w:val="000000" w:themeColor="text1"/>
          <w:sz w:val="16"/>
          <w:szCs w:val="16"/>
        </w:rPr>
      </w:pPr>
      <w:hyperlink r:id="rId11" w:history="1"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https://www.gty.org/sermons/81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155/characteristics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of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a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faithful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shepherd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part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1</w:t>
        </w:r>
      </w:hyperlink>
      <w:r w:rsidRPr="00426CDC">
        <w:rPr>
          <w:rFonts w:ascii="Cambria" w:hAnsi="Cambria" w:cs="Tahoma"/>
          <w:bCs/>
          <w:iCs/>
          <w:color w:val="000000" w:themeColor="text1"/>
          <w:sz w:val="16"/>
          <w:szCs w:val="16"/>
        </w:rPr>
        <w:t xml:space="preserve"> </w:t>
      </w:r>
    </w:p>
    <w:p w14:paraId="61B357B9" w14:textId="77777777" w:rsidR="00426CDC" w:rsidRDefault="00426CDC" w:rsidP="00426CDC">
      <w:pPr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</w:pPr>
    </w:p>
    <w:p w14:paraId="6053244F" w14:textId="5290E27E" w:rsidR="00426CDC" w:rsidRPr="00426CDC" w:rsidRDefault="00426CDC" w:rsidP="00426CDC">
      <w:pPr>
        <w:pStyle w:val="ListParagraph"/>
        <w:numPr>
          <w:ilvl w:val="0"/>
          <w:numId w:val="27"/>
        </w:numPr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426CDC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Characteristics of a Faithful Shepherd, Part 2 </w:t>
      </w:r>
      <w:r w:rsidR="004E32F4">
        <w:rPr>
          <w:rFonts w:ascii="Cambria" w:hAnsi="Cambria" w:cs="Tahoma"/>
          <w:bCs/>
          <w:iCs/>
          <w:color w:val="000000" w:themeColor="text1"/>
          <w:sz w:val="20"/>
          <w:szCs w:val="20"/>
        </w:rPr>
        <w:t>–</w:t>
      </w:r>
      <w:r w:rsidRPr="00426CDC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 1 Cor. 4</w:t>
      </w:r>
    </w:p>
    <w:p w14:paraId="70A4CE6D" w14:textId="77777777" w:rsidR="00426CDC" w:rsidRPr="00426CDC" w:rsidRDefault="00426CDC" w:rsidP="00426CDC">
      <w:pPr>
        <w:ind w:left="72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426CDC">
        <w:rPr>
          <w:rFonts w:ascii="Cambria" w:hAnsi="Cambria" w:cs="Tahoma"/>
          <w:bCs/>
          <w:iCs/>
          <w:color w:val="000000" w:themeColor="text1"/>
          <w:sz w:val="20"/>
          <w:szCs w:val="20"/>
        </w:rPr>
        <w:t>John MacArthur, September 24, 2023</w:t>
      </w:r>
    </w:p>
    <w:p w14:paraId="7D9022BB" w14:textId="7AA7264F" w:rsidR="00426CDC" w:rsidRPr="00AB5980" w:rsidRDefault="00426CDC" w:rsidP="00426CDC">
      <w:pPr>
        <w:ind w:left="720"/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</w:pPr>
      <w:hyperlink r:id="rId12" w:history="1"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https://www.gty.org/sermons/81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156/characteristics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of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a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faithful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shepherd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part</w:t>
        </w:r>
        <w:r w:rsidR="004E32F4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–</w:t>
        </w:r>
        <w:r w:rsidRPr="00426CDC">
          <w:rPr>
            <w:rStyle w:val="Hyperlink"/>
            <w:rFonts w:ascii="Cambria" w:hAnsi="Cambria" w:cs="Tahoma"/>
            <w:bCs/>
            <w:iCs/>
            <w:color w:val="000000" w:themeColor="text1"/>
            <w:sz w:val="20"/>
            <w:szCs w:val="20"/>
            <w:u w:val="none"/>
          </w:rPr>
          <w:t>2</w:t>
        </w:r>
      </w:hyperlink>
      <w:r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  <w:t xml:space="preserve"> </w:t>
      </w:r>
    </w:p>
    <w:p w14:paraId="5951CCA0" w14:textId="77777777" w:rsidR="00426CDC" w:rsidRPr="00E30D94" w:rsidRDefault="00426CDC" w:rsidP="00D24798">
      <w:pPr>
        <w:pStyle w:val="NoSpacing"/>
        <w:rPr>
          <w:rFonts w:ascii="Cambria" w:hAnsi="Cambria"/>
          <w:b/>
        </w:rPr>
      </w:pPr>
    </w:p>
    <w:sectPr w:rsidR="00426CDC" w:rsidRPr="00E30D94" w:rsidSect="000A34EA">
      <w:headerReference w:type="default" r:id="rId13"/>
      <w:type w:val="continuous"/>
      <w:pgSz w:w="12240" w:h="15840"/>
      <w:pgMar w:top="720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1D17" w14:textId="77777777" w:rsidR="00E73DFE" w:rsidRDefault="00E73DFE" w:rsidP="00EB2C2A">
      <w:r>
        <w:separator/>
      </w:r>
    </w:p>
  </w:endnote>
  <w:endnote w:type="continuationSeparator" w:id="0">
    <w:p w14:paraId="559B9F3F" w14:textId="77777777" w:rsidR="00E73DFE" w:rsidRDefault="00E73DFE" w:rsidP="00EB2C2A">
      <w:r>
        <w:continuationSeparator/>
      </w:r>
    </w:p>
  </w:endnote>
  <w:endnote w:type="continuationNotice" w:id="1">
    <w:p w14:paraId="7FFE1126" w14:textId="77777777" w:rsidR="00E73DFE" w:rsidRDefault="00E73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EAFD" w14:textId="77777777" w:rsidR="00E73DFE" w:rsidRDefault="00E73DFE" w:rsidP="00EB2C2A">
      <w:r>
        <w:separator/>
      </w:r>
    </w:p>
  </w:footnote>
  <w:footnote w:type="continuationSeparator" w:id="0">
    <w:p w14:paraId="045337E3" w14:textId="77777777" w:rsidR="00E73DFE" w:rsidRDefault="00E73DFE" w:rsidP="00EB2C2A">
      <w:r>
        <w:continuationSeparator/>
      </w:r>
    </w:p>
  </w:footnote>
  <w:footnote w:type="continuationNotice" w:id="1">
    <w:p w14:paraId="4AA31DEF" w14:textId="77777777" w:rsidR="00E73DFE" w:rsidRDefault="00E73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Default="007E1B87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57EA3E5C">
          <wp:extent cx="3958475" cy="429317"/>
          <wp:effectExtent l="0" t="0" r="4445" b="8890"/>
          <wp:docPr id="349479029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56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2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4BCC5ED2" w:rsidR="007A487C" w:rsidRDefault="000A6140" w:rsidP="007A487C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Fall 2025</w:t>
    </w:r>
    <w:r w:rsidR="00620D66" w:rsidRPr="00EC0628">
      <w:rPr>
        <w:rFonts w:ascii="Cambria" w:hAnsi="Cambria"/>
      </w:rPr>
      <w:t xml:space="preserve"> • LESSON</w:t>
    </w:r>
    <w:r w:rsidR="00620D66">
      <w:rPr>
        <w:rFonts w:ascii="Cambria" w:hAnsi="Cambria"/>
      </w:rPr>
      <w:t xml:space="preserve"> </w:t>
    </w:r>
    <w:r w:rsidR="007A487C">
      <w:rPr>
        <w:rFonts w:ascii="Cambria" w:hAnsi="Cambria"/>
      </w:rPr>
      <w:t>5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CC6"/>
    <w:multiLevelType w:val="hybridMultilevel"/>
    <w:tmpl w:val="053C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2073"/>
    <w:multiLevelType w:val="hybridMultilevel"/>
    <w:tmpl w:val="067C3E2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6"/>
  </w:num>
  <w:num w:numId="2" w16cid:durableId="1034690351">
    <w:abstractNumId w:val="7"/>
  </w:num>
  <w:num w:numId="3" w16cid:durableId="356128637">
    <w:abstractNumId w:val="17"/>
  </w:num>
  <w:num w:numId="4" w16cid:durableId="200364431">
    <w:abstractNumId w:val="8"/>
  </w:num>
  <w:num w:numId="5" w16cid:durableId="241185106">
    <w:abstractNumId w:val="23"/>
  </w:num>
  <w:num w:numId="6" w16cid:durableId="1240670438">
    <w:abstractNumId w:val="0"/>
  </w:num>
  <w:num w:numId="7" w16cid:durableId="1124274135">
    <w:abstractNumId w:val="19"/>
  </w:num>
  <w:num w:numId="8" w16cid:durableId="782653205">
    <w:abstractNumId w:val="9"/>
  </w:num>
  <w:num w:numId="9" w16cid:durableId="1880388825">
    <w:abstractNumId w:val="21"/>
  </w:num>
  <w:num w:numId="10" w16cid:durableId="378894401">
    <w:abstractNumId w:val="24"/>
  </w:num>
  <w:num w:numId="11" w16cid:durableId="1010641476">
    <w:abstractNumId w:val="11"/>
  </w:num>
  <w:num w:numId="12" w16cid:durableId="1267537242">
    <w:abstractNumId w:val="10"/>
  </w:num>
  <w:num w:numId="13" w16cid:durableId="1697122626">
    <w:abstractNumId w:val="18"/>
  </w:num>
  <w:num w:numId="14" w16cid:durableId="1172914748">
    <w:abstractNumId w:val="13"/>
  </w:num>
  <w:num w:numId="15" w16cid:durableId="984243009">
    <w:abstractNumId w:val="14"/>
  </w:num>
  <w:num w:numId="16" w16cid:durableId="1222983159">
    <w:abstractNumId w:val="20"/>
  </w:num>
  <w:num w:numId="17" w16cid:durableId="1054502379">
    <w:abstractNumId w:val="22"/>
  </w:num>
  <w:num w:numId="18" w16cid:durableId="850679678">
    <w:abstractNumId w:val="5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2"/>
  </w:num>
  <w:num w:numId="22" w16cid:durableId="561788726">
    <w:abstractNumId w:val="25"/>
  </w:num>
  <w:num w:numId="23" w16cid:durableId="760030829">
    <w:abstractNumId w:val="15"/>
  </w:num>
  <w:num w:numId="24" w16cid:durableId="2067800897">
    <w:abstractNumId w:val="4"/>
  </w:num>
  <w:num w:numId="25" w16cid:durableId="1592740560">
    <w:abstractNumId w:val="16"/>
  </w:num>
  <w:num w:numId="26" w16cid:durableId="1859656185">
    <w:abstractNumId w:val="6"/>
  </w:num>
  <w:num w:numId="27" w16cid:durableId="2007324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BDA"/>
    <w:rsid w:val="000033DD"/>
    <w:rsid w:val="0000506A"/>
    <w:rsid w:val="000051C0"/>
    <w:rsid w:val="00011BDC"/>
    <w:rsid w:val="000135E1"/>
    <w:rsid w:val="00014086"/>
    <w:rsid w:val="0001706A"/>
    <w:rsid w:val="00017305"/>
    <w:rsid w:val="00023FCB"/>
    <w:rsid w:val="00026B5F"/>
    <w:rsid w:val="00027591"/>
    <w:rsid w:val="00032A88"/>
    <w:rsid w:val="000332D0"/>
    <w:rsid w:val="00037969"/>
    <w:rsid w:val="00040411"/>
    <w:rsid w:val="000409D2"/>
    <w:rsid w:val="00040AFD"/>
    <w:rsid w:val="00041D3D"/>
    <w:rsid w:val="00042720"/>
    <w:rsid w:val="000435D6"/>
    <w:rsid w:val="00043B37"/>
    <w:rsid w:val="0004464D"/>
    <w:rsid w:val="00052CAB"/>
    <w:rsid w:val="0005474B"/>
    <w:rsid w:val="000555A2"/>
    <w:rsid w:val="00055B9B"/>
    <w:rsid w:val="00056CA7"/>
    <w:rsid w:val="00057177"/>
    <w:rsid w:val="000574A2"/>
    <w:rsid w:val="00060699"/>
    <w:rsid w:val="000661D5"/>
    <w:rsid w:val="00070F68"/>
    <w:rsid w:val="00071C04"/>
    <w:rsid w:val="0007214F"/>
    <w:rsid w:val="000733A0"/>
    <w:rsid w:val="000774D6"/>
    <w:rsid w:val="00077EB2"/>
    <w:rsid w:val="00081D5A"/>
    <w:rsid w:val="000827D3"/>
    <w:rsid w:val="00082BC5"/>
    <w:rsid w:val="00083F2F"/>
    <w:rsid w:val="000866EA"/>
    <w:rsid w:val="0008780D"/>
    <w:rsid w:val="00090152"/>
    <w:rsid w:val="0009441E"/>
    <w:rsid w:val="000A34EA"/>
    <w:rsid w:val="000A4EBA"/>
    <w:rsid w:val="000A6140"/>
    <w:rsid w:val="000A68E6"/>
    <w:rsid w:val="000A6F93"/>
    <w:rsid w:val="000B0A7D"/>
    <w:rsid w:val="000B2670"/>
    <w:rsid w:val="000B6B17"/>
    <w:rsid w:val="000B6D10"/>
    <w:rsid w:val="000B7E21"/>
    <w:rsid w:val="000C04C7"/>
    <w:rsid w:val="000C27B7"/>
    <w:rsid w:val="000C2F6D"/>
    <w:rsid w:val="000D63B6"/>
    <w:rsid w:val="000E1DAB"/>
    <w:rsid w:val="000E615D"/>
    <w:rsid w:val="000E7AE9"/>
    <w:rsid w:val="000F1F9C"/>
    <w:rsid w:val="000F455A"/>
    <w:rsid w:val="000F47C2"/>
    <w:rsid w:val="000F589A"/>
    <w:rsid w:val="00100E89"/>
    <w:rsid w:val="00101262"/>
    <w:rsid w:val="00103304"/>
    <w:rsid w:val="00111230"/>
    <w:rsid w:val="00112F8C"/>
    <w:rsid w:val="00116E1B"/>
    <w:rsid w:val="00116EB3"/>
    <w:rsid w:val="00117FE4"/>
    <w:rsid w:val="001209B5"/>
    <w:rsid w:val="00124067"/>
    <w:rsid w:val="00125A42"/>
    <w:rsid w:val="001301BC"/>
    <w:rsid w:val="001310F2"/>
    <w:rsid w:val="0013156E"/>
    <w:rsid w:val="0013444D"/>
    <w:rsid w:val="00134683"/>
    <w:rsid w:val="001357F0"/>
    <w:rsid w:val="00136DD2"/>
    <w:rsid w:val="00142383"/>
    <w:rsid w:val="0015211F"/>
    <w:rsid w:val="0015435B"/>
    <w:rsid w:val="00160C9F"/>
    <w:rsid w:val="0016353A"/>
    <w:rsid w:val="00167F1B"/>
    <w:rsid w:val="00171D45"/>
    <w:rsid w:val="00171DF5"/>
    <w:rsid w:val="001727F3"/>
    <w:rsid w:val="00173051"/>
    <w:rsid w:val="00176BE4"/>
    <w:rsid w:val="001774F0"/>
    <w:rsid w:val="00177FDA"/>
    <w:rsid w:val="00184188"/>
    <w:rsid w:val="001916F3"/>
    <w:rsid w:val="00192AA7"/>
    <w:rsid w:val="00196C91"/>
    <w:rsid w:val="001A788D"/>
    <w:rsid w:val="001B32B5"/>
    <w:rsid w:val="001B3DEE"/>
    <w:rsid w:val="001B429D"/>
    <w:rsid w:val="001B6D15"/>
    <w:rsid w:val="001C1875"/>
    <w:rsid w:val="001C2B6E"/>
    <w:rsid w:val="001C6F62"/>
    <w:rsid w:val="001D0A98"/>
    <w:rsid w:val="001D282E"/>
    <w:rsid w:val="001D2C0B"/>
    <w:rsid w:val="001D46FF"/>
    <w:rsid w:val="001D6869"/>
    <w:rsid w:val="001D7897"/>
    <w:rsid w:val="001E0832"/>
    <w:rsid w:val="001E3BF9"/>
    <w:rsid w:val="001E44BA"/>
    <w:rsid w:val="001E63BE"/>
    <w:rsid w:val="001E6B9F"/>
    <w:rsid w:val="001E7138"/>
    <w:rsid w:val="001F1C36"/>
    <w:rsid w:val="001F755B"/>
    <w:rsid w:val="0020490C"/>
    <w:rsid w:val="0020670A"/>
    <w:rsid w:val="0020698E"/>
    <w:rsid w:val="002111A3"/>
    <w:rsid w:val="0021197F"/>
    <w:rsid w:val="002136EE"/>
    <w:rsid w:val="00215A9F"/>
    <w:rsid w:val="0021605E"/>
    <w:rsid w:val="002177D3"/>
    <w:rsid w:val="00220912"/>
    <w:rsid w:val="00221F0C"/>
    <w:rsid w:val="00224756"/>
    <w:rsid w:val="00225A42"/>
    <w:rsid w:val="00225C29"/>
    <w:rsid w:val="00226CD1"/>
    <w:rsid w:val="002279CC"/>
    <w:rsid w:val="002334AC"/>
    <w:rsid w:val="00233758"/>
    <w:rsid w:val="002349BD"/>
    <w:rsid w:val="00234FD9"/>
    <w:rsid w:val="0023541B"/>
    <w:rsid w:val="0024364F"/>
    <w:rsid w:val="002457A0"/>
    <w:rsid w:val="00245C2E"/>
    <w:rsid w:val="00253738"/>
    <w:rsid w:val="00254144"/>
    <w:rsid w:val="00255225"/>
    <w:rsid w:val="00256213"/>
    <w:rsid w:val="00257569"/>
    <w:rsid w:val="00257B4A"/>
    <w:rsid w:val="002637E9"/>
    <w:rsid w:val="00264451"/>
    <w:rsid w:val="00266E5A"/>
    <w:rsid w:val="00267043"/>
    <w:rsid w:val="00275A17"/>
    <w:rsid w:val="002766B1"/>
    <w:rsid w:val="00276BC5"/>
    <w:rsid w:val="0027794D"/>
    <w:rsid w:val="0028167C"/>
    <w:rsid w:val="00281C1C"/>
    <w:rsid w:val="00285BDE"/>
    <w:rsid w:val="00286535"/>
    <w:rsid w:val="002934C2"/>
    <w:rsid w:val="0029516F"/>
    <w:rsid w:val="00297DC9"/>
    <w:rsid w:val="002A09A3"/>
    <w:rsid w:val="002A1F56"/>
    <w:rsid w:val="002A6382"/>
    <w:rsid w:val="002A698F"/>
    <w:rsid w:val="002B10FE"/>
    <w:rsid w:val="002B1F9F"/>
    <w:rsid w:val="002B2174"/>
    <w:rsid w:val="002B2410"/>
    <w:rsid w:val="002B3FF4"/>
    <w:rsid w:val="002B5531"/>
    <w:rsid w:val="002B5F78"/>
    <w:rsid w:val="002C03CD"/>
    <w:rsid w:val="002C11B6"/>
    <w:rsid w:val="002C1715"/>
    <w:rsid w:val="002C2466"/>
    <w:rsid w:val="002C4F10"/>
    <w:rsid w:val="002C575D"/>
    <w:rsid w:val="002D0345"/>
    <w:rsid w:val="002D6A5B"/>
    <w:rsid w:val="002E1B7D"/>
    <w:rsid w:val="002E3F1E"/>
    <w:rsid w:val="002E4612"/>
    <w:rsid w:val="002E50B8"/>
    <w:rsid w:val="002E685E"/>
    <w:rsid w:val="002E7C73"/>
    <w:rsid w:val="002F0968"/>
    <w:rsid w:val="002F3865"/>
    <w:rsid w:val="002F3AFA"/>
    <w:rsid w:val="002F6395"/>
    <w:rsid w:val="002F7824"/>
    <w:rsid w:val="00304278"/>
    <w:rsid w:val="003042D4"/>
    <w:rsid w:val="003045BC"/>
    <w:rsid w:val="00304A2D"/>
    <w:rsid w:val="003119E5"/>
    <w:rsid w:val="00313331"/>
    <w:rsid w:val="00313C21"/>
    <w:rsid w:val="00314983"/>
    <w:rsid w:val="00315F76"/>
    <w:rsid w:val="003167F4"/>
    <w:rsid w:val="0031794D"/>
    <w:rsid w:val="00321A93"/>
    <w:rsid w:val="00322089"/>
    <w:rsid w:val="00322511"/>
    <w:rsid w:val="00325362"/>
    <w:rsid w:val="00326190"/>
    <w:rsid w:val="00326CB0"/>
    <w:rsid w:val="003271F8"/>
    <w:rsid w:val="00330451"/>
    <w:rsid w:val="00331CEF"/>
    <w:rsid w:val="00331D08"/>
    <w:rsid w:val="00336BC4"/>
    <w:rsid w:val="00341A20"/>
    <w:rsid w:val="00342604"/>
    <w:rsid w:val="003538C4"/>
    <w:rsid w:val="00361926"/>
    <w:rsid w:val="003629FE"/>
    <w:rsid w:val="00363B33"/>
    <w:rsid w:val="003649F7"/>
    <w:rsid w:val="00364F97"/>
    <w:rsid w:val="00366E52"/>
    <w:rsid w:val="003704B1"/>
    <w:rsid w:val="00370B74"/>
    <w:rsid w:val="00370FAC"/>
    <w:rsid w:val="00376046"/>
    <w:rsid w:val="00377261"/>
    <w:rsid w:val="003773C8"/>
    <w:rsid w:val="00377AA1"/>
    <w:rsid w:val="003814C8"/>
    <w:rsid w:val="00383660"/>
    <w:rsid w:val="003837B6"/>
    <w:rsid w:val="0038711D"/>
    <w:rsid w:val="00391895"/>
    <w:rsid w:val="00391DE8"/>
    <w:rsid w:val="00394D3A"/>
    <w:rsid w:val="00395F91"/>
    <w:rsid w:val="00396265"/>
    <w:rsid w:val="003977F6"/>
    <w:rsid w:val="003A0294"/>
    <w:rsid w:val="003A13F5"/>
    <w:rsid w:val="003A3C60"/>
    <w:rsid w:val="003A4487"/>
    <w:rsid w:val="003A5646"/>
    <w:rsid w:val="003A65F0"/>
    <w:rsid w:val="003A694F"/>
    <w:rsid w:val="003A7063"/>
    <w:rsid w:val="003B1543"/>
    <w:rsid w:val="003B2675"/>
    <w:rsid w:val="003B7634"/>
    <w:rsid w:val="003C2AE0"/>
    <w:rsid w:val="003C6CF2"/>
    <w:rsid w:val="003D0368"/>
    <w:rsid w:val="003D167B"/>
    <w:rsid w:val="003D507C"/>
    <w:rsid w:val="003D5349"/>
    <w:rsid w:val="003D726D"/>
    <w:rsid w:val="003E33EA"/>
    <w:rsid w:val="003E3FD3"/>
    <w:rsid w:val="003E41D6"/>
    <w:rsid w:val="003E4B2C"/>
    <w:rsid w:val="003E5526"/>
    <w:rsid w:val="003E565E"/>
    <w:rsid w:val="003F0714"/>
    <w:rsid w:val="003F5711"/>
    <w:rsid w:val="003F59E5"/>
    <w:rsid w:val="003F5EEE"/>
    <w:rsid w:val="003F7EAC"/>
    <w:rsid w:val="0040082D"/>
    <w:rsid w:val="004016EB"/>
    <w:rsid w:val="00401A62"/>
    <w:rsid w:val="00402187"/>
    <w:rsid w:val="00404153"/>
    <w:rsid w:val="0040455B"/>
    <w:rsid w:val="00405F8E"/>
    <w:rsid w:val="00410EDD"/>
    <w:rsid w:val="00411439"/>
    <w:rsid w:val="00416B9F"/>
    <w:rsid w:val="00416DCC"/>
    <w:rsid w:val="004179B3"/>
    <w:rsid w:val="0042382A"/>
    <w:rsid w:val="004238F4"/>
    <w:rsid w:val="00426CDC"/>
    <w:rsid w:val="00427265"/>
    <w:rsid w:val="004300E1"/>
    <w:rsid w:val="004420D7"/>
    <w:rsid w:val="0044634B"/>
    <w:rsid w:val="00447535"/>
    <w:rsid w:val="0044779E"/>
    <w:rsid w:val="004478C8"/>
    <w:rsid w:val="00451F8E"/>
    <w:rsid w:val="004524D0"/>
    <w:rsid w:val="00453259"/>
    <w:rsid w:val="00454219"/>
    <w:rsid w:val="00462252"/>
    <w:rsid w:val="004630B8"/>
    <w:rsid w:val="00463A89"/>
    <w:rsid w:val="00463BB6"/>
    <w:rsid w:val="004740A6"/>
    <w:rsid w:val="0047451D"/>
    <w:rsid w:val="00481199"/>
    <w:rsid w:val="004814FA"/>
    <w:rsid w:val="00481A40"/>
    <w:rsid w:val="00490C75"/>
    <w:rsid w:val="004919FB"/>
    <w:rsid w:val="004934C2"/>
    <w:rsid w:val="00494C91"/>
    <w:rsid w:val="004958FC"/>
    <w:rsid w:val="004A05F1"/>
    <w:rsid w:val="004A08BC"/>
    <w:rsid w:val="004A0AD6"/>
    <w:rsid w:val="004A0FEE"/>
    <w:rsid w:val="004A53BA"/>
    <w:rsid w:val="004A56A4"/>
    <w:rsid w:val="004A6D38"/>
    <w:rsid w:val="004A7017"/>
    <w:rsid w:val="004B07DC"/>
    <w:rsid w:val="004B14BD"/>
    <w:rsid w:val="004B19FD"/>
    <w:rsid w:val="004B2338"/>
    <w:rsid w:val="004B2D9E"/>
    <w:rsid w:val="004B66D3"/>
    <w:rsid w:val="004B7E6D"/>
    <w:rsid w:val="004B7F09"/>
    <w:rsid w:val="004C0AC3"/>
    <w:rsid w:val="004C3A74"/>
    <w:rsid w:val="004C53DE"/>
    <w:rsid w:val="004C595B"/>
    <w:rsid w:val="004C6438"/>
    <w:rsid w:val="004C7D65"/>
    <w:rsid w:val="004D1AF5"/>
    <w:rsid w:val="004E32F4"/>
    <w:rsid w:val="004E39DE"/>
    <w:rsid w:val="004E6BC3"/>
    <w:rsid w:val="004E7763"/>
    <w:rsid w:val="004E7D75"/>
    <w:rsid w:val="004F3C62"/>
    <w:rsid w:val="004F5B8B"/>
    <w:rsid w:val="004F5E07"/>
    <w:rsid w:val="004F7226"/>
    <w:rsid w:val="004F7D9C"/>
    <w:rsid w:val="00502716"/>
    <w:rsid w:val="00502BEA"/>
    <w:rsid w:val="00503629"/>
    <w:rsid w:val="00504230"/>
    <w:rsid w:val="00505051"/>
    <w:rsid w:val="00506301"/>
    <w:rsid w:val="005079DD"/>
    <w:rsid w:val="005106AF"/>
    <w:rsid w:val="00512B11"/>
    <w:rsid w:val="005133B9"/>
    <w:rsid w:val="00514D15"/>
    <w:rsid w:val="005154CC"/>
    <w:rsid w:val="00516B37"/>
    <w:rsid w:val="00524567"/>
    <w:rsid w:val="0052505C"/>
    <w:rsid w:val="00532F67"/>
    <w:rsid w:val="00534E04"/>
    <w:rsid w:val="00536093"/>
    <w:rsid w:val="0053751C"/>
    <w:rsid w:val="00537FBE"/>
    <w:rsid w:val="00542952"/>
    <w:rsid w:val="00543DC4"/>
    <w:rsid w:val="00544F95"/>
    <w:rsid w:val="00545906"/>
    <w:rsid w:val="00546166"/>
    <w:rsid w:val="005464AF"/>
    <w:rsid w:val="00552C2F"/>
    <w:rsid w:val="00554D8C"/>
    <w:rsid w:val="00561350"/>
    <w:rsid w:val="00562FB0"/>
    <w:rsid w:val="00565375"/>
    <w:rsid w:val="00567BF4"/>
    <w:rsid w:val="0057171F"/>
    <w:rsid w:val="00572989"/>
    <w:rsid w:val="00573FCD"/>
    <w:rsid w:val="005747A4"/>
    <w:rsid w:val="00574ADD"/>
    <w:rsid w:val="00574C23"/>
    <w:rsid w:val="00575427"/>
    <w:rsid w:val="00575464"/>
    <w:rsid w:val="00580D2E"/>
    <w:rsid w:val="00581BF9"/>
    <w:rsid w:val="005828A4"/>
    <w:rsid w:val="0058293C"/>
    <w:rsid w:val="00583191"/>
    <w:rsid w:val="005852F9"/>
    <w:rsid w:val="00585DDF"/>
    <w:rsid w:val="0058637B"/>
    <w:rsid w:val="00586481"/>
    <w:rsid w:val="005905B3"/>
    <w:rsid w:val="00592E6D"/>
    <w:rsid w:val="0059332B"/>
    <w:rsid w:val="005938D4"/>
    <w:rsid w:val="00596138"/>
    <w:rsid w:val="005A1073"/>
    <w:rsid w:val="005A1262"/>
    <w:rsid w:val="005A385E"/>
    <w:rsid w:val="005A73B3"/>
    <w:rsid w:val="005B3120"/>
    <w:rsid w:val="005B531B"/>
    <w:rsid w:val="005B5FB7"/>
    <w:rsid w:val="005B79DB"/>
    <w:rsid w:val="005C188B"/>
    <w:rsid w:val="005C22B4"/>
    <w:rsid w:val="005C22CF"/>
    <w:rsid w:val="005C22FE"/>
    <w:rsid w:val="005C54E7"/>
    <w:rsid w:val="005C7F1A"/>
    <w:rsid w:val="005D0E57"/>
    <w:rsid w:val="005D2583"/>
    <w:rsid w:val="005D2666"/>
    <w:rsid w:val="005D42CC"/>
    <w:rsid w:val="005D505D"/>
    <w:rsid w:val="005E2220"/>
    <w:rsid w:val="005E295E"/>
    <w:rsid w:val="005E392C"/>
    <w:rsid w:val="005E49DC"/>
    <w:rsid w:val="005F03BE"/>
    <w:rsid w:val="005F11C1"/>
    <w:rsid w:val="005F2D04"/>
    <w:rsid w:val="005F337D"/>
    <w:rsid w:val="005F3629"/>
    <w:rsid w:val="005F73EE"/>
    <w:rsid w:val="006024CE"/>
    <w:rsid w:val="00603624"/>
    <w:rsid w:val="00604A5F"/>
    <w:rsid w:val="00607C2D"/>
    <w:rsid w:val="0061161D"/>
    <w:rsid w:val="006118C5"/>
    <w:rsid w:val="00611A9A"/>
    <w:rsid w:val="006157DE"/>
    <w:rsid w:val="00615B7F"/>
    <w:rsid w:val="00620D66"/>
    <w:rsid w:val="00624BDE"/>
    <w:rsid w:val="00627A35"/>
    <w:rsid w:val="00630A66"/>
    <w:rsid w:val="00631831"/>
    <w:rsid w:val="006319B8"/>
    <w:rsid w:val="006327EF"/>
    <w:rsid w:val="006347CB"/>
    <w:rsid w:val="00634D2F"/>
    <w:rsid w:val="0063570A"/>
    <w:rsid w:val="00640890"/>
    <w:rsid w:val="0064320B"/>
    <w:rsid w:val="006434AE"/>
    <w:rsid w:val="00643F8F"/>
    <w:rsid w:val="00647724"/>
    <w:rsid w:val="006505A3"/>
    <w:rsid w:val="006543E7"/>
    <w:rsid w:val="00655943"/>
    <w:rsid w:val="00656614"/>
    <w:rsid w:val="00657299"/>
    <w:rsid w:val="006575A1"/>
    <w:rsid w:val="0066143A"/>
    <w:rsid w:val="00664A00"/>
    <w:rsid w:val="00667BC6"/>
    <w:rsid w:val="006707EE"/>
    <w:rsid w:val="00673C54"/>
    <w:rsid w:val="00675326"/>
    <w:rsid w:val="0068031E"/>
    <w:rsid w:val="006814E2"/>
    <w:rsid w:val="00684269"/>
    <w:rsid w:val="0068535A"/>
    <w:rsid w:val="0069092C"/>
    <w:rsid w:val="006A027B"/>
    <w:rsid w:val="006A1A7F"/>
    <w:rsid w:val="006A39C2"/>
    <w:rsid w:val="006A3DCC"/>
    <w:rsid w:val="006A40C5"/>
    <w:rsid w:val="006A5504"/>
    <w:rsid w:val="006A5780"/>
    <w:rsid w:val="006A7377"/>
    <w:rsid w:val="006B0841"/>
    <w:rsid w:val="006B226E"/>
    <w:rsid w:val="006B2BA7"/>
    <w:rsid w:val="006B7621"/>
    <w:rsid w:val="006B779B"/>
    <w:rsid w:val="006C0B6D"/>
    <w:rsid w:val="006C1AED"/>
    <w:rsid w:val="006C2949"/>
    <w:rsid w:val="006C3678"/>
    <w:rsid w:val="006C5F22"/>
    <w:rsid w:val="006C6427"/>
    <w:rsid w:val="006C745F"/>
    <w:rsid w:val="006D16A1"/>
    <w:rsid w:val="006D1815"/>
    <w:rsid w:val="006D3288"/>
    <w:rsid w:val="006D4262"/>
    <w:rsid w:val="006D6634"/>
    <w:rsid w:val="006D67F4"/>
    <w:rsid w:val="006D7425"/>
    <w:rsid w:val="006D7E2E"/>
    <w:rsid w:val="006E19FD"/>
    <w:rsid w:val="006E28BB"/>
    <w:rsid w:val="006E2B11"/>
    <w:rsid w:val="006E566F"/>
    <w:rsid w:val="006F4702"/>
    <w:rsid w:val="00704E87"/>
    <w:rsid w:val="007055C5"/>
    <w:rsid w:val="007078E9"/>
    <w:rsid w:val="007121E0"/>
    <w:rsid w:val="00712273"/>
    <w:rsid w:val="00714406"/>
    <w:rsid w:val="00714CA2"/>
    <w:rsid w:val="00716E6E"/>
    <w:rsid w:val="00717059"/>
    <w:rsid w:val="00717DE8"/>
    <w:rsid w:val="007200B9"/>
    <w:rsid w:val="0072138F"/>
    <w:rsid w:val="00721563"/>
    <w:rsid w:val="007248EC"/>
    <w:rsid w:val="0072588D"/>
    <w:rsid w:val="0072610E"/>
    <w:rsid w:val="007268F8"/>
    <w:rsid w:val="007272C4"/>
    <w:rsid w:val="0072756B"/>
    <w:rsid w:val="0073189C"/>
    <w:rsid w:val="00733C72"/>
    <w:rsid w:val="00734296"/>
    <w:rsid w:val="00744F3A"/>
    <w:rsid w:val="00746559"/>
    <w:rsid w:val="007501F2"/>
    <w:rsid w:val="007508A3"/>
    <w:rsid w:val="00752EFA"/>
    <w:rsid w:val="0075328A"/>
    <w:rsid w:val="007538BA"/>
    <w:rsid w:val="007560E6"/>
    <w:rsid w:val="007575B2"/>
    <w:rsid w:val="00760137"/>
    <w:rsid w:val="00761DBC"/>
    <w:rsid w:val="00761E17"/>
    <w:rsid w:val="00762B5C"/>
    <w:rsid w:val="007633F8"/>
    <w:rsid w:val="00766476"/>
    <w:rsid w:val="00766A24"/>
    <w:rsid w:val="007676DA"/>
    <w:rsid w:val="00771616"/>
    <w:rsid w:val="00773A16"/>
    <w:rsid w:val="00773F9E"/>
    <w:rsid w:val="007746E5"/>
    <w:rsid w:val="00775AB5"/>
    <w:rsid w:val="00776E46"/>
    <w:rsid w:val="00777AB5"/>
    <w:rsid w:val="00783293"/>
    <w:rsid w:val="00786B3D"/>
    <w:rsid w:val="00792548"/>
    <w:rsid w:val="00793325"/>
    <w:rsid w:val="007951E1"/>
    <w:rsid w:val="0079659E"/>
    <w:rsid w:val="007969A4"/>
    <w:rsid w:val="00797108"/>
    <w:rsid w:val="007A2DBB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BC2"/>
    <w:rsid w:val="007B67E5"/>
    <w:rsid w:val="007B6B5F"/>
    <w:rsid w:val="007C49F8"/>
    <w:rsid w:val="007C757F"/>
    <w:rsid w:val="007D3BE1"/>
    <w:rsid w:val="007D427B"/>
    <w:rsid w:val="007D78F0"/>
    <w:rsid w:val="007E12CF"/>
    <w:rsid w:val="007E1B87"/>
    <w:rsid w:val="007E39E8"/>
    <w:rsid w:val="007E721E"/>
    <w:rsid w:val="007F1304"/>
    <w:rsid w:val="007F19F0"/>
    <w:rsid w:val="007F1E76"/>
    <w:rsid w:val="007F2B0F"/>
    <w:rsid w:val="007F36F6"/>
    <w:rsid w:val="00800EC9"/>
    <w:rsid w:val="00802465"/>
    <w:rsid w:val="00803FE8"/>
    <w:rsid w:val="0080449E"/>
    <w:rsid w:val="00804B79"/>
    <w:rsid w:val="00804D6F"/>
    <w:rsid w:val="0080763E"/>
    <w:rsid w:val="008107A7"/>
    <w:rsid w:val="008107FE"/>
    <w:rsid w:val="00812DDC"/>
    <w:rsid w:val="00814972"/>
    <w:rsid w:val="00815FA5"/>
    <w:rsid w:val="00816D8F"/>
    <w:rsid w:val="00820AED"/>
    <w:rsid w:val="008214BE"/>
    <w:rsid w:val="00822B89"/>
    <w:rsid w:val="00826E3A"/>
    <w:rsid w:val="00827C2F"/>
    <w:rsid w:val="008338FB"/>
    <w:rsid w:val="00834D6C"/>
    <w:rsid w:val="00837C4A"/>
    <w:rsid w:val="008400F0"/>
    <w:rsid w:val="00840EC2"/>
    <w:rsid w:val="00842488"/>
    <w:rsid w:val="00842BD4"/>
    <w:rsid w:val="0084314D"/>
    <w:rsid w:val="008441AF"/>
    <w:rsid w:val="00846CBB"/>
    <w:rsid w:val="00847655"/>
    <w:rsid w:val="008529EF"/>
    <w:rsid w:val="00853CC1"/>
    <w:rsid w:val="0085417A"/>
    <w:rsid w:val="00855287"/>
    <w:rsid w:val="0085695C"/>
    <w:rsid w:val="00860D87"/>
    <w:rsid w:val="0086106F"/>
    <w:rsid w:val="00866115"/>
    <w:rsid w:val="00866C64"/>
    <w:rsid w:val="0086780A"/>
    <w:rsid w:val="008701A6"/>
    <w:rsid w:val="00875F89"/>
    <w:rsid w:val="008761A1"/>
    <w:rsid w:val="00885936"/>
    <w:rsid w:val="0088645D"/>
    <w:rsid w:val="00886734"/>
    <w:rsid w:val="00887B5F"/>
    <w:rsid w:val="00891964"/>
    <w:rsid w:val="00891D1A"/>
    <w:rsid w:val="00896E3E"/>
    <w:rsid w:val="00896FB3"/>
    <w:rsid w:val="008A02B4"/>
    <w:rsid w:val="008A0567"/>
    <w:rsid w:val="008A0EB3"/>
    <w:rsid w:val="008A2BA3"/>
    <w:rsid w:val="008A4D63"/>
    <w:rsid w:val="008B3D64"/>
    <w:rsid w:val="008B6DE7"/>
    <w:rsid w:val="008B7E16"/>
    <w:rsid w:val="008C311B"/>
    <w:rsid w:val="008C5223"/>
    <w:rsid w:val="008D00DE"/>
    <w:rsid w:val="008D0387"/>
    <w:rsid w:val="008D04CA"/>
    <w:rsid w:val="008D244C"/>
    <w:rsid w:val="008D4E4F"/>
    <w:rsid w:val="008D6918"/>
    <w:rsid w:val="008E4118"/>
    <w:rsid w:val="008F0FD9"/>
    <w:rsid w:val="008F175F"/>
    <w:rsid w:val="008F5BBE"/>
    <w:rsid w:val="008F67F2"/>
    <w:rsid w:val="008F77D7"/>
    <w:rsid w:val="00900DFC"/>
    <w:rsid w:val="009024C8"/>
    <w:rsid w:val="009028AB"/>
    <w:rsid w:val="00902F9A"/>
    <w:rsid w:val="0090788B"/>
    <w:rsid w:val="00907BC6"/>
    <w:rsid w:val="00912AB1"/>
    <w:rsid w:val="00912D1D"/>
    <w:rsid w:val="00913BEF"/>
    <w:rsid w:val="00914783"/>
    <w:rsid w:val="0091627D"/>
    <w:rsid w:val="00921EEE"/>
    <w:rsid w:val="00921EF4"/>
    <w:rsid w:val="009238AB"/>
    <w:rsid w:val="00927302"/>
    <w:rsid w:val="00927496"/>
    <w:rsid w:val="00927D79"/>
    <w:rsid w:val="00930097"/>
    <w:rsid w:val="00930D0D"/>
    <w:rsid w:val="00932A52"/>
    <w:rsid w:val="009336F5"/>
    <w:rsid w:val="00933AE7"/>
    <w:rsid w:val="00935499"/>
    <w:rsid w:val="00935A2A"/>
    <w:rsid w:val="009414A5"/>
    <w:rsid w:val="00943EAF"/>
    <w:rsid w:val="0094712B"/>
    <w:rsid w:val="00954B67"/>
    <w:rsid w:val="009631DA"/>
    <w:rsid w:val="00964480"/>
    <w:rsid w:val="0097469E"/>
    <w:rsid w:val="009772C7"/>
    <w:rsid w:val="0097789E"/>
    <w:rsid w:val="00977DD6"/>
    <w:rsid w:val="00981F28"/>
    <w:rsid w:val="00982F2E"/>
    <w:rsid w:val="009837E6"/>
    <w:rsid w:val="00985F92"/>
    <w:rsid w:val="00986BED"/>
    <w:rsid w:val="0099061D"/>
    <w:rsid w:val="009937AF"/>
    <w:rsid w:val="009979FD"/>
    <w:rsid w:val="009A4A8C"/>
    <w:rsid w:val="009A61AC"/>
    <w:rsid w:val="009A70CF"/>
    <w:rsid w:val="009A7B0B"/>
    <w:rsid w:val="009B25A4"/>
    <w:rsid w:val="009B57E5"/>
    <w:rsid w:val="009B5E42"/>
    <w:rsid w:val="009C07BE"/>
    <w:rsid w:val="009C1161"/>
    <w:rsid w:val="009C1E15"/>
    <w:rsid w:val="009C2CD7"/>
    <w:rsid w:val="009C3AAC"/>
    <w:rsid w:val="009C3DCC"/>
    <w:rsid w:val="009C49D9"/>
    <w:rsid w:val="009C52A8"/>
    <w:rsid w:val="009C6811"/>
    <w:rsid w:val="009D0B8A"/>
    <w:rsid w:val="009D37B6"/>
    <w:rsid w:val="009D4594"/>
    <w:rsid w:val="009D475D"/>
    <w:rsid w:val="009D7068"/>
    <w:rsid w:val="009E3FC6"/>
    <w:rsid w:val="009E6F80"/>
    <w:rsid w:val="009E73D6"/>
    <w:rsid w:val="009F4353"/>
    <w:rsid w:val="009F46AD"/>
    <w:rsid w:val="009F46CD"/>
    <w:rsid w:val="009F5408"/>
    <w:rsid w:val="009F7759"/>
    <w:rsid w:val="00A04DFE"/>
    <w:rsid w:val="00A05967"/>
    <w:rsid w:val="00A07C00"/>
    <w:rsid w:val="00A13920"/>
    <w:rsid w:val="00A13DD7"/>
    <w:rsid w:val="00A14489"/>
    <w:rsid w:val="00A22B81"/>
    <w:rsid w:val="00A24927"/>
    <w:rsid w:val="00A24CF7"/>
    <w:rsid w:val="00A24E01"/>
    <w:rsid w:val="00A33E6D"/>
    <w:rsid w:val="00A3639F"/>
    <w:rsid w:val="00A40B9F"/>
    <w:rsid w:val="00A41482"/>
    <w:rsid w:val="00A42C20"/>
    <w:rsid w:val="00A4373C"/>
    <w:rsid w:val="00A4672C"/>
    <w:rsid w:val="00A46A86"/>
    <w:rsid w:val="00A471A6"/>
    <w:rsid w:val="00A47EFB"/>
    <w:rsid w:val="00A53686"/>
    <w:rsid w:val="00A546B9"/>
    <w:rsid w:val="00A55120"/>
    <w:rsid w:val="00A57F9F"/>
    <w:rsid w:val="00A60B72"/>
    <w:rsid w:val="00A61B39"/>
    <w:rsid w:val="00A6234C"/>
    <w:rsid w:val="00A62372"/>
    <w:rsid w:val="00A62AFC"/>
    <w:rsid w:val="00A7040C"/>
    <w:rsid w:val="00A7261F"/>
    <w:rsid w:val="00A80EFA"/>
    <w:rsid w:val="00A83524"/>
    <w:rsid w:val="00A854E2"/>
    <w:rsid w:val="00A87C92"/>
    <w:rsid w:val="00A94194"/>
    <w:rsid w:val="00A95B6D"/>
    <w:rsid w:val="00A95DEA"/>
    <w:rsid w:val="00A966D3"/>
    <w:rsid w:val="00AB09C7"/>
    <w:rsid w:val="00AB0B8D"/>
    <w:rsid w:val="00AB3967"/>
    <w:rsid w:val="00AB73FE"/>
    <w:rsid w:val="00AC3CC2"/>
    <w:rsid w:val="00AD05F7"/>
    <w:rsid w:val="00AD1612"/>
    <w:rsid w:val="00AD2D98"/>
    <w:rsid w:val="00AD69C9"/>
    <w:rsid w:val="00AD6E15"/>
    <w:rsid w:val="00AE4D9D"/>
    <w:rsid w:val="00AE52E4"/>
    <w:rsid w:val="00AE697C"/>
    <w:rsid w:val="00AE7F02"/>
    <w:rsid w:val="00AE7F62"/>
    <w:rsid w:val="00AE7F64"/>
    <w:rsid w:val="00AF0F6D"/>
    <w:rsid w:val="00AF12B7"/>
    <w:rsid w:val="00AF1DA3"/>
    <w:rsid w:val="00AF5BA7"/>
    <w:rsid w:val="00AF6761"/>
    <w:rsid w:val="00B00290"/>
    <w:rsid w:val="00B02DFF"/>
    <w:rsid w:val="00B03694"/>
    <w:rsid w:val="00B0395F"/>
    <w:rsid w:val="00B043E4"/>
    <w:rsid w:val="00B0728C"/>
    <w:rsid w:val="00B100E7"/>
    <w:rsid w:val="00B113A4"/>
    <w:rsid w:val="00B115EE"/>
    <w:rsid w:val="00B157AF"/>
    <w:rsid w:val="00B17496"/>
    <w:rsid w:val="00B254FD"/>
    <w:rsid w:val="00B277F8"/>
    <w:rsid w:val="00B27EFA"/>
    <w:rsid w:val="00B313CD"/>
    <w:rsid w:val="00B32B84"/>
    <w:rsid w:val="00B33002"/>
    <w:rsid w:val="00B34507"/>
    <w:rsid w:val="00B36705"/>
    <w:rsid w:val="00B412C4"/>
    <w:rsid w:val="00B42637"/>
    <w:rsid w:val="00B43BCB"/>
    <w:rsid w:val="00B46922"/>
    <w:rsid w:val="00B5019D"/>
    <w:rsid w:val="00B52B14"/>
    <w:rsid w:val="00B56C4D"/>
    <w:rsid w:val="00B579E7"/>
    <w:rsid w:val="00B57A88"/>
    <w:rsid w:val="00B60F29"/>
    <w:rsid w:val="00B60FE9"/>
    <w:rsid w:val="00B615C4"/>
    <w:rsid w:val="00B62B47"/>
    <w:rsid w:val="00B63289"/>
    <w:rsid w:val="00B67F1B"/>
    <w:rsid w:val="00B71630"/>
    <w:rsid w:val="00B74776"/>
    <w:rsid w:val="00B7526F"/>
    <w:rsid w:val="00B75847"/>
    <w:rsid w:val="00B77853"/>
    <w:rsid w:val="00B812A7"/>
    <w:rsid w:val="00B8143E"/>
    <w:rsid w:val="00B816FE"/>
    <w:rsid w:val="00B81B39"/>
    <w:rsid w:val="00B82070"/>
    <w:rsid w:val="00B839C7"/>
    <w:rsid w:val="00B86D8A"/>
    <w:rsid w:val="00B95D6D"/>
    <w:rsid w:val="00BA017F"/>
    <w:rsid w:val="00BA1444"/>
    <w:rsid w:val="00BA1BC5"/>
    <w:rsid w:val="00BA1E63"/>
    <w:rsid w:val="00BA3638"/>
    <w:rsid w:val="00BA58F3"/>
    <w:rsid w:val="00BA6E66"/>
    <w:rsid w:val="00BB0C06"/>
    <w:rsid w:val="00BB0FE6"/>
    <w:rsid w:val="00BB3AF8"/>
    <w:rsid w:val="00BB68EF"/>
    <w:rsid w:val="00BC12A2"/>
    <w:rsid w:val="00BC1718"/>
    <w:rsid w:val="00BC2E90"/>
    <w:rsid w:val="00BC34B3"/>
    <w:rsid w:val="00BD06D4"/>
    <w:rsid w:val="00BD1538"/>
    <w:rsid w:val="00BD2BC9"/>
    <w:rsid w:val="00BD605B"/>
    <w:rsid w:val="00BD7F05"/>
    <w:rsid w:val="00BE01F3"/>
    <w:rsid w:val="00BE3126"/>
    <w:rsid w:val="00BE5D4F"/>
    <w:rsid w:val="00C00E22"/>
    <w:rsid w:val="00C033A4"/>
    <w:rsid w:val="00C05C15"/>
    <w:rsid w:val="00C11B8C"/>
    <w:rsid w:val="00C13035"/>
    <w:rsid w:val="00C138A0"/>
    <w:rsid w:val="00C158B8"/>
    <w:rsid w:val="00C260D0"/>
    <w:rsid w:val="00C27FD3"/>
    <w:rsid w:val="00C354CC"/>
    <w:rsid w:val="00C365D0"/>
    <w:rsid w:val="00C36CCA"/>
    <w:rsid w:val="00C40315"/>
    <w:rsid w:val="00C446C2"/>
    <w:rsid w:val="00C4598C"/>
    <w:rsid w:val="00C50E4C"/>
    <w:rsid w:val="00C5427A"/>
    <w:rsid w:val="00C55141"/>
    <w:rsid w:val="00C5586F"/>
    <w:rsid w:val="00C56764"/>
    <w:rsid w:val="00C57A0C"/>
    <w:rsid w:val="00C63307"/>
    <w:rsid w:val="00C638D7"/>
    <w:rsid w:val="00C64BC3"/>
    <w:rsid w:val="00C64FFE"/>
    <w:rsid w:val="00C65F7E"/>
    <w:rsid w:val="00C66E8A"/>
    <w:rsid w:val="00C756D6"/>
    <w:rsid w:val="00C8176C"/>
    <w:rsid w:val="00C8357D"/>
    <w:rsid w:val="00C835CE"/>
    <w:rsid w:val="00C92029"/>
    <w:rsid w:val="00C94740"/>
    <w:rsid w:val="00C953A6"/>
    <w:rsid w:val="00C969AA"/>
    <w:rsid w:val="00C97AB6"/>
    <w:rsid w:val="00CA4702"/>
    <w:rsid w:val="00CA4A0D"/>
    <w:rsid w:val="00CA55C6"/>
    <w:rsid w:val="00CA77BD"/>
    <w:rsid w:val="00CA7DD5"/>
    <w:rsid w:val="00CB3EAF"/>
    <w:rsid w:val="00CB41FC"/>
    <w:rsid w:val="00CB52F2"/>
    <w:rsid w:val="00CB5456"/>
    <w:rsid w:val="00CB6A15"/>
    <w:rsid w:val="00CB7DC7"/>
    <w:rsid w:val="00CC02FE"/>
    <w:rsid w:val="00CC0A95"/>
    <w:rsid w:val="00CC1114"/>
    <w:rsid w:val="00CC4E09"/>
    <w:rsid w:val="00CC51DC"/>
    <w:rsid w:val="00CC5871"/>
    <w:rsid w:val="00CD3148"/>
    <w:rsid w:val="00CD3247"/>
    <w:rsid w:val="00CD4CE9"/>
    <w:rsid w:val="00CE5970"/>
    <w:rsid w:val="00CE7986"/>
    <w:rsid w:val="00CF1B34"/>
    <w:rsid w:val="00CF3574"/>
    <w:rsid w:val="00CF5CA1"/>
    <w:rsid w:val="00CF62E5"/>
    <w:rsid w:val="00CF67EB"/>
    <w:rsid w:val="00CF7A53"/>
    <w:rsid w:val="00D0151C"/>
    <w:rsid w:val="00D0174C"/>
    <w:rsid w:val="00D03F8E"/>
    <w:rsid w:val="00D05A93"/>
    <w:rsid w:val="00D07074"/>
    <w:rsid w:val="00D10309"/>
    <w:rsid w:val="00D10D59"/>
    <w:rsid w:val="00D117E2"/>
    <w:rsid w:val="00D20086"/>
    <w:rsid w:val="00D211D6"/>
    <w:rsid w:val="00D22369"/>
    <w:rsid w:val="00D2462F"/>
    <w:rsid w:val="00D24798"/>
    <w:rsid w:val="00D31F8A"/>
    <w:rsid w:val="00D34C42"/>
    <w:rsid w:val="00D34ED7"/>
    <w:rsid w:val="00D40FE0"/>
    <w:rsid w:val="00D41965"/>
    <w:rsid w:val="00D42191"/>
    <w:rsid w:val="00D525DE"/>
    <w:rsid w:val="00D53147"/>
    <w:rsid w:val="00D549D6"/>
    <w:rsid w:val="00D5666C"/>
    <w:rsid w:val="00D57C65"/>
    <w:rsid w:val="00D652CA"/>
    <w:rsid w:val="00D66347"/>
    <w:rsid w:val="00D67FA2"/>
    <w:rsid w:val="00D76145"/>
    <w:rsid w:val="00D80E3C"/>
    <w:rsid w:val="00D819FA"/>
    <w:rsid w:val="00D821F3"/>
    <w:rsid w:val="00D844D5"/>
    <w:rsid w:val="00D84A03"/>
    <w:rsid w:val="00D84FF1"/>
    <w:rsid w:val="00D8514E"/>
    <w:rsid w:val="00D85D00"/>
    <w:rsid w:val="00D922BC"/>
    <w:rsid w:val="00D9247A"/>
    <w:rsid w:val="00D9397A"/>
    <w:rsid w:val="00D9474D"/>
    <w:rsid w:val="00D979A4"/>
    <w:rsid w:val="00D97E11"/>
    <w:rsid w:val="00DA13D1"/>
    <w:rsid w:val="00DA197B"/>
    <w:rsid w:val="00DA54F6"/>
    <w:rsid w:val="00DA713A"/>
    <w:rsid w:val="00DA7466"/>
    <w:rsid w:val="00DA7DC2"/>
    <w:rsid w:val="00DB1E88"/>
    <w:rsid w:val="00DC31C4"/>
    <w:rsid w:val="00DC50EF"/>
    <w:rsid w:val="00DD0CC4"/>
    <w:rsid w:val="00DD24FC"/>
    <w:rsid w:val="00DD2F22"/>
    <w:rsid w:val="00DE0AB5"/>
    <w:rsid w:val="00DE0B45"/>
    <w:rsid w:val="00DE150A"/>
    <w:rsid w:val="00DE3C74"/>
    <w:rsid w:val="00DE4B71"/>
    <w:rsid w:val="00DE5126"/>
    <w:rsid w:val="00DE549A"/>
    <w:rsid w:val="00DE7D87"/>
    <w:rsid w:val="00DF11CA"/>
    <w:rsid w:val="00DF35BC"/>
    <w:rsid w:val="00DF4E41"/>
    <w:rsid w:val="00E0124D"/>
    <w:rsid w:val="00E046DE"/>
    <w:rsid w:val="00E11899"/>
    <w:rsid w:val="00E12B67"/>
    <w:rsid w:val="00E15F1D"/>
    <w:rsid w:val="00E178EB"/>
    <w:rsid w:val="00E17E43"/>
    <w:rsid w:val="00E21BBC"/>
    <w:rsid w:val="00E25EC6"/>
    <w:rsid w:val="00E30D94"/>
    <w:rsid w:val="00E32E53"/>
    <w:rsid w:val="00E34066"/>
    <w:rsid w:val="00E36186"/>
    <w:rsid w:val="00E378D2"/>
    <w:rsid w:val="00E40D35"/>
    <w:rsid w:val="00E40E82"/>
    <w:rsid w:val="00E426BD"/>
    <w:rsid w:val="00E434A4"/>
    <w:rsid w:val="00E45795"/>
    <w:rsid w:val="00E51FBA"/>
    <w:rsid w:val="00E52FAD"/>
    <w:rsid w:val="00E53F04"/>
    <w:rsid w:val="00E60BB6"/>
    <w:rsid w:val="00E620D3"/>
    <w:rsid w:val="00E63339"/>
    <w:rsid w:val="00E66768"/>
    <w:rsid w:val="00E70976"/>
    <w:rsid w:val="00E72FA4"/>
    <w:rsid w:val="00E730E7"/>
    <w:rsid w:val="00E73DFE"/>
    <w:rsid w:val="00E7484B"/>
    <w:rsid w:val="00E74C8F"/>
    <w:rsid w:val="00E772AD"/>
    <w:rsid w:val="00E776E1"/>
    <w:rsid w:val="00E80538"/>
    <w:rsid w:val="00E8142C"/>
    <w:rsid w:val="00E83729"/>
    <w:rsid w:val="00E84B83"/>
    <w:rsid w:val="00E91214"/>
    <w:rsid w:val="00E93A9E"/>
    <w:rsid w:val="00E95F1E"/>
    <w:rsid w:val="00E96702"/>
    <w:rsid w:val="00E97A49"/>
    <w:rsid w:val="00E97FE2"/>
    <w:rsid w:val="00EA1007"/>
    <w:rsid w:val="00EA2E3A"/>
    <w:rsid w:val="00EA346B"/>
    <w:rsid w:val="00EA5146"/>
    <w:rsid w:val="00EA5ADA"/>
    <w:rsid w:val="00EB0006"/>
    <w:rsid w:val="00EB2C2A"/>
    <w:rsid w:val="00EB2ED7"/>
    <w:rsid w:val="00EB462C"/>
    <w:rsid w:val="00EB48CA"/>
    <w:rsid w:val="00EB51CF"/>
    <w:rsid w:val="00EB55EF"/>
    <w:rsid w:val="00EB5C44"/>
    <w:rsid w:val="00EB6650"/>
    <w:rsid w:val="00EB72CA"/>
    <w:rsid w:val="00EC0084"/>
    <w:rsid w:val="00EC22AD"/>
    <w:rsid w:val="00EC33AA"/>
    <w:rsid w:val="00EC60DF"/>
    <w:rsid w:val="00ED108A"/>
    <w:rsid w:val="00ED1188"/>
    <w:rsid w:val="00ED4615"/>
    <w:rsid w:val="00ED5FE1"/>
    <w:rsid w:val="00ED7BB9"/>
    <w:rsid w:val="00EE4927"/>
    <w:rsid w:val="00EE59D1"/>
    <w:rsid w:val="00EE7F11"/>
    <w:rsid w:val="00EF14E0"/>
    <w:rsid w:val="00EF3BB6"/>
    <w:rsid w:val="00F0187C"/>
    <w:rsid w:val="00F02A58"/>
    <w:rsid w:val="00F06102"/>
    <w:rsid w:val="00F11B74"/>
    <w:rsid w:val="00F14EB0"/>
    <w:rsid w:val="00F157FD"/>
    <w:rsid w:val="00F17745"/>
    <w:rsid w:val="00F22E0C"/>
    <w:rsid w:val="00F24A47"/>
    <w:rsid w:val="00F27AB9"/>
    <w:rsid w:val="00F3093E"/>
    <w:rsid w:val="00F319AE"/>
    <w:rsid w:val="00F32744"/>
    <w:rsid w:val="00F3289B"/>
    <w:rsid w:val="00F3345E"/>
    <w:rsid w:val="00F3493A"/>
    <w:rsid w:val="00F36EC5"/>
    <w:rsid w:val="00F406F6"/>
    <w:rsid w:val="00F4411D"/>
    <w:rsid w:val="00F470AE"/>
    <w:rsid w:val="00F47716"/>
    <w:rsid w:val="00F523E7"/>
    <w:rsid w:val="00F53CA4"/>
    <w:rsid w:val="00F61E29"/>
    <w:rsid w:val="00F620AB"/>
    <w:rsid w:val="00F62825"/>
    <w:rsid w:val="00F645FD"/>
    <w:rsid w:val="00F677EA"/>
    <w:rsid w:val="00F70F97"/>
    <w:rsid w:val="00F71C48"/>
    <w:rsid w:val="00F72A06"/>
    <w:rsid w:val="00F74470"/>
    <w:rsid w:val="00F800C2"/>
    <w:rsid w:val="00F84622"/>
    <w:rsid w:val="00F85594"/>
    <w:rsid w:val="00F87C24"/>
    <w:rsid w:val="00F90C4D"/>
    <w:rsid w:val="00F92C15"/>
    <w:rsid w:val="00F94181"/>
    <w:rsid w:val="00FA3588"/>
    <w:rsid w:val="00FA5759"/>
    <w:rsid w:val="00FB1B8A"/>
    <w:rsid w:val="00FB3A98"/>
    <w:rsid w:val="00FB3D76"/>
    <w:rsid w:val="00FB4468"/>
    <w:rsid w:val="00FB49A8"/>
    <w:rsid w:val="00FB5DA6"/>
    <w:rsid w:val="00FB7466"/>
    <w:rsid w:val="00FC3446"/>
    <w:rsid w:val="00FC36C2"/>
    <w:rsid w:val="00FC41E5"/>
    <w:rsid w:val="00FC61BA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F66"/>
    <w:rsid w:val="00FD5E82"/>
    <w:rsid w:val="00FD6A10"/>
    <w:rsid w:val="00FD7EDF"/>
    <w:rsid w:val="00FE36FC"/>
    <w:rsid w:val="00FE4972"/>
    <w:rsid w:val="00FE5565"/>
    <w:rsid w:val="00FE5DFD"/>
    <w:rsid w:val="00FE6E4F"/>
    <w:rsid w:val="00FE7E23"/>
    <w:rsid w:val="00FF3D65"/>
    <w:rsid w:val="00FF4964"/>
    <w:rsid w:val="00FF5C81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ty.org/sermons/81-156/characteristics-of-a-faithful-shepherd-part-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ty.org/sermons/81-155/characteristics-of-a-faithful-shepherd-part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576D2F17-EA2C-455C-BE0E-A0F8AF0F8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2025-08-19T22:11:00Z</cp:lastPrinted>
  <dcterms:created xsi:type="dcterms:W3CDTF">2025-10-06T19:06:00Z</dcterms:created>
  <dcterms:modified xsi:type="dcterms:W3CDTF">2025-10-06T19:11:00Z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