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32D7" w14:textId="66F317D6" w:rsidR="00FF02A9" w:rsidRPr="00417564" w:rsidRDefault="008C0D61" w:rsidP="002D6D11">
      <w:pPr>
        <w:pStyle w:val="NormalWeb"/>
        <w:spacing w:before="0" w:beforeAutospacing="0" w:after="0" w:afterAutospacing="0"/>
        <w:jc w:val="center"/>
        <w:outlineLvl w:val="0"/>
        <w:rPr>
          <w:b/>
        </w:rPr>
      </w:pPr>
      <w:r>
        <w:rPr>
          <w:b/>
        </w:rPr>
        <w:t>Adam J Carinci, MD</w:t>
      </w:r>
      <w:r w:rsidR="004E3186">
        <w:rPr>
          <w:b/>
        </w:rPr>
        <w:t>, JD,</w:t>
      </w:r>
      <w:r w:rsidR="000F03B2">
        <w:rPr>
          <w:b/>
        </w:rPr>
        <w:t xml:space="preserve"> MBA</w:t>
      </w:r>
    </w:p>
    <w:p w14:paraId="0BC72C96" w14:textId="7E674697" w:rsidR="00FF02A9" w:rsidRDefault="00FF02A9" w:rsidP="004C4D4A">
      <w:pPr>
        <w:pStyle w:val="NormalWeb"/>
        <w:spacing w:before="0" w:beforeAutospacing="0" w:after="0" w:afterAutospacing="0"/>
        <w:jc w:val="center"/>
        <w:outlineLvl w:val="0"/>
        <w:rPr>
          <w:b/>
        </w:rPr>
      </w:pPr>
      <w:r w:rsidRPr="00417564">
        <w:rPr>
          <w:b/>
        </w:rPr>
        <w:t>Curriculum Vitae</w:t>
      </w:r>
    </w:p>
    <w:p w14:paraId="5B0C14C0" w14:textId="7984FA5D" w:rsidR="00A24B87" w:rsidRDefault="00A24B87" w:rsidP="004C4D4A">
      <w:pPr>
        <w:pStyle w:val="NormalWeb"/>
        <w:spacing w:before="0" w:beforeAutospacing="0" w:after="0" w:afterAutospacing="0"/>
        <w:jc w:val="center"/>
        <w:outlineLvl w:val="0"/>
        <w:rPr>
          <w:b/>
        </w:rPr>
      </w:pPr>
    </w:p>
    <w:p w14:paraId="7D85C235" w14:textId="77777777" w:rsidR="00A24B87" w:rsidRDefault="00A24B87" w:rsidP="004C4D4A">
      <w:pPr>
        <w:pStyle w:val="NormalWeb"/>
        <w:spacing w:before="0" w:beforeAutospacing="0" w:after="0" w:afterAutospacing="0"/>
        <w:jc w:val="center"/>
        <w:outlineLvl w:val="0"/>
        <w:rPr>
          <w:b/>
        </w:rPr>
      </w:pPr>
    </w:p>
    <w:p w14:paraId="424682D3" w14:textId="6245E322" w:rsidR="002350D0" w:rsidRDefault="00FA366F" w:rsidP="002350D0">
      <w:pPr>
        <w:pStyle w:val="NormalWeb"/>
        <w:outlineLvl w:val="0"/>
        <w:rPr>
          <w:b/>
        </w:rPr>
      </w:pPr>
      <w:r w:rsidRPr="00FA366F">
        <w:rPr>
          <w:b/>
        </w:rPr>
        <w:t>CRPS Thought Leader and Expert Witness (MD, JD)</w:t>
      </w:r>
      <w:r w:rsidR="002350D0" w:rsidRPr="00A24B87">
        <w:rPr>
          <w:b/>
        </w:rPr>
        <w:t xml:space="preserve">. </w:t>
      </w:r>
      <w:r w:rsidR="008D4CBB" w:rsidRPr="008D4CBB">
        <w:rPr>
          <w:b/>
        </w:rPr>
        <w:t xml:space="preserve">Dr. Carinci's forensic experience includes all facets of pain medicine,  medical malpractice and opioid </w:t>
      </w:r>
      <w:r w:rsidR="00DA0396">
        <w:rPr>
          <w:b/>
        </w:rPr>
        <w:t>litigation</w:t>
      </w:r>
      <w:r w:rsidR="008D4CBB" w:rsidRPr="008D4CBB">
        <w:rPr>
          <w:b/>
        </w:rPr>
        <w:t xml:space="preserve"> with a domain expertise concentrated on nerve injury</w:t>
      </w:r>
      <w:r w:rsidR="008D4CBB">
        <w:rPr>
          <w:b/>
        </w:rPr>
        <w:t xml:space="preserve"> and</w:t>
      </w:r>
      <w:r w:rsidR="008D4CBB" w:rsidRPr="008D4CBB">
        <w:rPr>
          <w:b/>
        </w:rPr>
        <w:t xml:space="preserve"> CRPS litigation</w:t>
      </w:r>
      <w:r w:rsidR="008D4CBB">
        <w:rPr>
          <w:b/>
        </w:rPr>
        <w:t xml:space="preserve">. </w:t>
      </w:r>
      <w:r w:rsidR="002350D0" w:rsidRPr="00A24B87">
        <w:rPr>
          <w:b/>
        </w:rPr>
        <w:t>Chief of Pain Medicine at University of Rochester Medical Center.</w:t>
      </w:r>
      <w:r w:rsidR="002350D0">
        <w:rPr>
          <w:b/>
        </w:rPr>
        <w:t xml:space="preserve"> </w:t>
      </w:r>
      <w:r w:rsidR="002350D0" w:rsidRPr="00A24B87">
        <w:rPr>
          <w:b/>
        </w:rPr>
        <w:t>University of Rochester Faculty. Former Harvard Faculty. Johns Hopkins and Harvard trained.</w:t>
      </w:r>
      <w:r w:rsidR="002350D0">
        <w:rPr>
          <w:b/>
        </w:rPr>
        <w:t xml:space="preserve"> </w:t>
      </w:r>
      <w:r w:rsidR="002350D0" w:rsidRPr="00A24B87">
        <w:rPr>
          <w:b/>
        </w:rPr>
        <w:t>Winner of multiple awards for clinical excellence. Well-published. Significant teaching experience.</w:t>
      </w:r>
      <w:r w:rsidR="002350D0">
        <w:rPr>
          <w:b/>
        </w:rPr>
        <w:t xml:space="preserve"> </w:t>
      </w:r>
      <w:r w:rsidR="002350D0" w:rsidRPr="00A24B87">
        <w:rPr>
          <w:b/>
        </w:rPr>
        <w:t>Experienced expert witness.</w:t>
      </w:r>
    </w:p>
    <w:p w14:paraId="632A0659" w14:textId="77777777" w:rsidR="00D9301C" w:rsidRDefault="00D9301C" w:rsidP="002350D0">
      <w:pPr>
        <w:pStyle w:val="NormalWeb"/>
        <w:spacing w:before="0" w:beforeAutospacing="0" w:after="0" w:afterAutospacing="0"/>
        <w:outlineLvl w:val="0"/>
        <w:rPr>
          <w:b/>
        </w:rPr>
      </w:pPr>
    </w:p>
    <w:p w14:paraId="5E426B5B" w14:textId="77777777" w:rsidR="00D9301C" w:rsidRDefault="00D9301C" w:rsidP="004C4D4A">
      <w:pPr>
        <w:pStyle w:val="NormalWeb"/>
        <w:spacing w:before="0" w:beforeAutospacing="0" w:after="0" w:afterAutospacing="0"/>
        <w:jc w:val="center"/>
        <w:outlineLvl w:val="0"/>
        <w:rPr>
          <w:b/>
        </w:rPr>
      </w:pPr>
    </w:p>
    <w:p w14:paraId="351D78E5" w14:textId="77777777" w:rsidR="00D9301C" w:rsidRPr="00417564" w:rsidRDefault="00D9301C" w:rsidP="004C4D4A">
      <w:pPr>
        <w:pStyle w:val="NormalWeb"/>
        <w:spacing w:before="0" w:beforeAutospacing="0" w:after="0" w:afterAutospacing="0"/>
        <w:jc w:val="center"/>
        <w:outlineLvl w:val="0"/>
        <w:rPr>
          <w:b/>
        </w:rPr>
      </w:pPr>
    </w:p>
    <w:p w14:paraId="73063F18" w14:textId="77777777" w:rsidR="00FF02A9" w:rsidRPr="00160FB2" w:rsidRDefault="00FF02A9" w:rsidP="004C4D4A">
      <w:pPr>
        <w:pStyle w:val="NormalWeb"/>
        <w:spacing w:before="0" w:beforeAutospacing="0" w:after="180" w:afterAutospacing="0"/>
        <w:outlineLvl w:val="0"/>
        <w:rPr>
          <w:bCs/>
          <w:i/>
          <w:vanish/>
          <w:color w:val="800000"/>
          <w:sz w:val="20"/>
        </w:rPr>
      </w:pPr>
    </w:p>
    <w:tbl>
      <w:tblPr>
        <w:tblW w:w="0" w:type="auto"/>
        <w:tblLook w:val="00A0" w:firstRow="1" w:lastRow="0" w:firstColumn="1" w:lastColumn="0" w:noHBand="0" w:noVBand="0"/>
      </w:tblPr>
      <w:tblGrid>
        <w:gridCol w:w="1880"/>
        <w:gridCol w:w="8344"/>
      </w:tblGrid>
      <w:tr w:rsidR="00FF02A9" w:rsidRPr="00E61335" w14:paraId="3F8E26A0" w14:textId="77777777" w:rsidTr="008C0D61">
        <w:tc>
          <w:tcPr>
            <w:tcW w:w="1908" w:type="dxa"/>
          </w:tcPr>
          <w:p w14:paraId="51AF7C4C" w14:textId="0A20F4A0" w:rsidR="00FF02A9" w:rsidRPr="00E61335" w:rsidRDefault="00FF02A9" w:rsidP="00E61335">
            <w:pPr>
              <w:pStyle w:val="NormalWeb"/>
              <w:spacing w:before="0" w:beforeAutospacing="0" w:after="180" w:afterAutospacing="0"/>
              <w:outlineLvl w:val="0"/>
              <w:rPr>
                <w:b/>
                <w:bCs/>
              </w:rPr>
            </w:pPr>
            <w:r w:rsidRPr="00E61335">
              <w:rPr>
                <w:b/>
                <w:bCs/>
              </w:rPr>
              <w:t>Date Prepared</w:t>
            </w:r>
            <w:r w:rsidR="00D640C4">
              <w:rPr>
                <w:b/>
                <w:bCs/>
              </w:rPr>
              <w:t xml:space="preserve"> /  Updated</w:t>
            </w:r>
            <w:r w:rsidRPr="00E61335">
              <w:rPr>
                <w:b/>
                <w:bCs/>
              </w:rPr>
              <w:t>:</w:t>
            </w:r>
          </w:p>
        </w:tc>
        <w:tc>
          <w:tcPr>
            <w:tcW w:w="8532" w:type="dxa"/>
          </w:tcPr>
          <w:p w14:paraId="54403DC2" w14:textId="265EBC3D" w:rsidR="00FF02A9" w:rsidRPr="00E61335" w:rsidRDefault="00A70582" w:rsidP="003C3696">
            <w:pPr>
              <w:pStyle w:val="NormalWeb"/>
              <w:spacing w:before="0" w:beforeAutospacing="0" w:after="180" w:afterAutospacing="0"/>
              <w:outlineLvl w:val="0"/>
              <w:rPr>
                <w:bCs/>
              </w:rPr>
            </w:pPr>
            <w:r>
              <w:rPr>
                <w:bCs/>
              </w:rPr>
              <w:t>1</w:t>
            </w:r>
            <w:r w:rsidR="00906945">
              <w:rPr>
                <w:bCs/>
              </w:rPr>
              <w:t>/202</w:t>
            </w:r>
            <w:r w:rsidR="00060602">
              <w:rPr>
                <w:bCs/>
              </w:rPr>
              <w:t>6</w:t>
            </w:r>
          </w:p>
        </w:tc>
      </w:tr>
      <w:tr w:rsidR="00FF02A9" w:rsidRPr="00E61335" w14:paraId="6C3A4D05" w14:textId="77777777" w:rsidTr="008C0D61">
        <w:tblPrEx>
          <w:tblLook w:val="0000" w:firstRow="0" w:lastRow="0" w:firstColumn="0" w:lastColumn="0" w:noHBand="0" w:noVBand="0"/>
        </w:tblPrEx>
        <w:tc>
          <w:tcPr>
            <w:tcW w:w="1908" w:type="dxa"/>
          </w:tcPr>
          <w:p w14:paraId="065D7E3B" w14:textId="77777777" w:rsidR="00FF02A9" w:rsidRDefault="00FF02A9" w:rsidP="00E61335">
            <w:pPr>
              <w:pStyle w:val="NormalWeb"/>
              <w:spacing w:before="0" w:beforeAutospacing="0" w:after="180" w:afterAutospacing="0"/>
              <w:outlineLvl w:val="0"/>
              <w:rPr>
                <w:b/>
                <w:bCs/>
              </w:rPr>
            </w:pPr>
            <w:r w:rsidRPr="00E61335">
              <w:rPr>
                <w:b/>
                <w:bCs/>
              </w:rPr>
              <w:t>Name:</w:t>
            </w:r>
          </w:p>
          <w:p w14:paraId="4B6C9839" w14:textId="4BC0528F" w:rsidR="003C59E5" w:rsidRPr="00E61335" w:rsidRDefault="003C59E5" w:rsidP="00E61335">
            <w:pPr>
              <w:pStyle w:val="NormalWeb"/>
              <w:spacing w:before="0" w:beforeAutospacing="0" w:after="180" w:afterAutospacing="0"/>
              <w:outlineLvl w:val="0"/>
              <w:rPr>
                <w:b/>
                <w:bCs/>
              </w:rPr>
            </w:pPr>
            <w:r>
              <w:rPr>
                <w:b/>
                <w:bCs/>
              </w:rPr>
              <w:t>Title:</w:t>
            </w:r>
          </w:p>
        </w:tc>
        <w:tc>
          <w:tcPr>
            <w:tcW w:w="8532" w:type="dxa"/>
          </w:tcPr>
          <w:p w14:paraId="64901409" w14:textId="77777777" w:rsidR="00FF02A9" w:rsidRDefault="00FF02A9" w:rsidP="00E61335">
            <w:pPr>
              <w:pStyle w:val="NormalWeb"/>
              <w:spacing w:before="0" w:beforeAutospacing="0" w:after="180" w:afterAutospacing="0"/>
              <w:outlineLvl w:val="0"/>
              <w:rPr>
                <w:bCs/>
              </w:rPr>
            </w:pPr>
            <w:r w:rsidRPr="00E61335">
              <w:rPr>
                <w:bCs/>
              </w:rPr>
              <w:t>Adam J. Carinci, M.D.</w:t>
            </w:r>
          </w:p>
          <w:p w14:paraId="2C2C0979" w14:textId="77777777" w:rsidR="003C59E5" w:rsidRDefault="003C59E5" w:rsidP="00E61335">
            <w:pPr>
              <w:pStyle w:val="NormalWeb"/>
              <w:spacing w:before="0" w:beforeAutospacing="0" w:after="180" w:afterAutospacing="0"/>
              <w:outlineLvl w:val="0"/>
              <w:rPr>
                <w:bCs/>
              </w:rPr>
            </w:pPr>
            <w:r>
              <w:rPr>
                <w:bCs/>
              </w:rPr>
              <w:t>Chief, Division of Pain Medicine</w:t>
            </w:r>
          </w:p>
          <w:p w14:paraId="74BEBC9C" w14:textId="77777777" w:rsidR="003C59E5" w:rsidRDefault="003C59E5" w:rsidP="00E61335">
            <w:pPr>
              <w:pStyle w:val="NormalWeb"/>
              <w:spacing w:before="0" w:beforeAutospacing="0" w:after="180" w:afterAutospacing="0"/>
              <w:outlineLvl w:val="0"/>
              <w:rPr>
                <w:bCs/>
              </w:rPr>
            </w:pPr>
            <w:r>
              <w:rPr>
                <w:bCs/>
              </w:rPr>
              <w:t>Director, Pain Treatment Center</w:t>
            </w:r>
          </w:p>
          <w:p w14:paraId="1C30A245" w14:textId="10CDFDB9" w:rsidR="003C59E5" w:rsidRDefault="003C59E5" w:rsidP="00E61335">
            <w:pPr>
              <w:pStyle w:val="NormalWeb"/>
              <w:spacing w:before="0" w:beforeAutospacing="0" w:after="180" w:afterAutospacing="0"/>
              <w:outlineLvl w:val="0"/>
              <w:rPr>
                <w:bCs/>
              </w:rPr>
            </w:pPr>
            <w:r>
              <w:rPr>
                <w:bCs/>
              </w:rPr>
              <w:t>Associate Professor</w:t>
            </w:r>
          </w:p>
          <w:p w14:paraId="498B4EB7" w14:textId="77777777" w:rsidR="003C59E5" w:rsidRDefault="003C59E5" w:rsidP="00E61335">
            <w:pPr>
              <w:pStyle w:val="NormalWeb"/>
              <w:spacing w:before="0" w:beforeAutospacing="0" w:after="180" w:afterAutospacing="0"/>
              <w:outlineLvl w:val="0"/>
              <w:rPr>
                <w:bCs/>
              </w:rPr>
            </w:pPr>
            <w:r>
              <w:rPr>
                <w:bCs/>
              </w:rPr>
              <w:t>University of Rochester Medical Center</w:t>
            </w:r>
          </w:p>
          <w:p w14:paraId="5878A63E" w14:textId="77777777" w:rsidR="003C59E5" w:rsidRDefault="003C59E5" w:rsidP="00E61335">
            <w:pPr>
              <w:pStyle w:val="NormalWeb"/>
              <w:spacing w:before="0" w:beforeAutospacing="0" w:after="180" w:afterAutospacing="0"/>
              <w:outlineLvl w:val="0"/>
              <w:rPr>
                <w:bCs/>
              </w:rPr>
            </w:pPr>
            <w:r>
              <w:rPr>
                <w:bCs/>
              </w:rPr>
              <w:t>University of Rochester School of Medicine and Dentistry</w:t>
            </w:r>
          </w:p>
          <w:p w14:paraId="2018A338" w14:textId="00579847" w:rsidR="00D21E16" w:rsidRPr="00E61335" w:rsidRDefault="00D21E16" w:rsidP="00E61335">
            <w:pPr>
              <w:pStyle w:val="NormalWeb"/>
              <w:spacing w:before="0" w:beforeAutospacing="0" w:after="180" w:afterAutospacing="0"/>
              <w:outlineLvl w:val="0"/>
              <w:rPr>
                <w:bCs/>
              </w:rPr>
            </w:pPr>
          </w:p>
        </w:tc>
      </w:tr>
      <w:tr w:rsidR="00FF02A9" w:rsidRPr="00E61335" w14:paraId="02FD3FD1" w14:textId="77777777" w:rsidTr="008C0D61">
        <w:tblPrEx>
          <w:tblLook w:val="0000" w:firstRow="0" w:lastRow="0" w:firstColumn="0" w:lastColumn="0" w:noHBand="0" w:noVBand="0"/>
        </w:tblPrEx>
        <w:trPr>
          <w:trHeight w:val="1233"/>
        </w:trPr>
        <w:tc>
          <w:tcPr>
            <w:tcW w:w="1908" w:type="dxa"/>
          </w:tcPr>
          <w:p w14:paraId="13A9A311" w14:textId="54569E0A" w:rsidR="00FF02A9" w:rsidRPr="00E61335" w:rsidRDefault="00FF02A9" w:rsidP="00E61335">
            <w:pPr>
              <w:pStyle w:val="NormalWeb"/>
              <w:spacing w:before="0" w:beforeAutospacing="0" w:after="180" w:afterAutospacing="0"/>
              <w:outlineLvl w:val="0"/>
              <w:rPr>
                <w:b/>
                <w:bCs/>
              </w:rPr>
            </w:pPr>
            <w:r w:rsidRPr="00E61335">
              <w:rPr>
                <w:b/>
                <w:bCs/>
              </w:rPr>
              <w:t>Office Address:</w:t>
            </w:r>
          </w:p>
        </w:tc>
        <w:tc>
          <w:tcPr>
            <w:tcW w:w="8532" w:type="dxa"/>
          </w:tcPr>
          <w:p w14:paraId="1F395987" w14:textId="77777777" w:rsidR="00D9301C" w:rsidRPr="00D9301C" w:rsidRDefault="00D9301C" w:rsidP="00D9301C">
            <w:pPr>
              <w:pStyle w:val="NormalWeb"/>
              <w:outlineLvl w:val="0"/>
              <w:rPr>
                <w:bCs/>
                <w:color w:val="000000" w:themeColor="text1"/>
              </w:rPr>
            </w:pPr>
            <w:r w:rsidRPr="00D9301C">
              <w:rPr>
                <w:bCs/>
                <w:color w:val="000000" w:themeColor="text1"/>
              </w:rPr>
              <w:t>601 Elmwood Ave, Box 604</w:t>
            </w:r>
          </w:p>
          <w:p w14:paraId="762C40AB" w14:textId="77777777" w:rsidR="00D9301C" w:rsidRPr="00D9301C" w:rsidRDefault="00D9301C" w:rsidP="00D9301C">
            <w:pPr>
              <w:pStyle w:val="NormalWeb"/>
              <w:outlineLvl w:val="0"/>
              <w:rPr>
                <w:bCs/>
                <w:color w:val="000000" w:themeColor="text1"/>
              </w:rPr>
            </w:pPr>
            <w:r w:rsidRPr="00D9301C">
              <w:rPr>
                <w:bCs/>
                <w:color w:val="000000" w:themeColor="text1"/>
              </w:rPr>
              <w:t>Rochester, New York 14642</w:t>
            </w:r>
          </w:p>
          <w:p w14:paraId="46DA32FF" w14:textId="7B9467ED" w:rsidR="00D9301C" w:rsidRDefault="00D9301C" w:rsidP="00D9301C">
            <w:pPr>
              <w:pStyle w:val="NormalWeb"/>
              <w:outlineLvl w:val="0"/>
              <w:rPr>
                <w:bCs/>
                <w:color w:val="000000" w:themeColor="text1"/>
              </w:rPr>
            </w:pPr>
            <w:r>
              <w:rPr>
                <w:bCs/>
                <w:color w:val="000000" w:themeColor="text1"/>
              </w:rPr>
              <w:t>O</w:t>
            </w:r>
            <w:r w:rsidR="008C0D61" w:rsidRPr="008C0D61">
              <w:rPr>
                <w:bCs/>
                <w:color w:val="000000" w:themeColor="text1"/>
              </w:rPr>
              <w:t>ffice phone </w:t>
            </w:r>
            <w:hyperlink r:id="rId7" w:tgtFrame="_blank" w:history="1">
              <w:r w:rsidRPr="00D9301C">
                <w:rPr>
                  <w:rStyle w:val="Hyperlink"/>
                  <w:bCs/>
                </w:rPr>
                <w:t>585-273-5875</w:t>
              </w:r>
            </w:hyperlink>
            <w:r w:rsidRPr="00D9301C">
              <w:rPr>
                <w:bCs/>
                <w:color w:val="000000" w:themeColor="text1"/>
              </w:rPr>
              <w:t xml:space="preserve">  </w:t>
            </w:r>
          </w:p>
          <w:p w14:paraId="21C149B8" w14:textId="197D7285" w:rsidR="008C0D61" w:rsidRPr="008C0D61" w:rsidRDefault="00D9301C" w:rsidP="008C0D61">
            <w:pPr>
              <w:pStyle w:val="NormalWeb"/>
              <w:outlineLvl w:val="0"/>
              <w:rPr>
                <w:bCs/>
                <w:color w:val="000000" w:themeColor="text1"/>
              </w:rPr>
            </w:pPr>
            <w:r w:rsidRPr="00D9301C">
              <w:rPr>
                <w:bCs/>
                <w:color w:val="000000" w:themeColor="text1"/>
              </w:rPr>
              <w:t>Fax </w:t>
            </w:r>
            <w:hyperlink r:id="rId8" w:tgtFrame="_blank" w:history="1">
              <w:r w:rsidRPr="00D9301C">
                <w:rPr>
                  <w:rStyle w:val="Hyperlink"/>
                  <w:bCs/>
                </w:rPr>
                <w:t>585-276-0144</w:t>
              </w:r>
            </w:hyperlink>
          </w:p>
          <w:p w14:paraId="208494AB" w14:textId="722FC6D4" w:rsidR="008C0D61" w:rsidRPr="008C0D61" w:rsidRDefault="00740CEE" w:rsidP="008C0D61">
            <w:pPr>
              <w:pStyle w:val="NormalWeb"/>
              <w:outlineLvl w:val="0"/>
              <w:rPr>
                <w:bCs/>
                <w:color w:val="000000" w:themeColor="text1"/>
              </w:rPr>
            </w:pPr>
            <w:r>
              <w:rPr>
                <w:bCs/>
                <w:color w:val="000000" w:themeColor="text1"/>
              </w:rPr>
              <w:t>C</w:t>
            </w:r>
            <w:r w:rsidR="008C0D61" w:rsidRPr="008C0D61">
              <w:rPr>
                <w:bCs/>
                <w:color w:val="000000" w:themeColor="text1"/>
              </w:rPr>
              <w:t>ellphone is </w:t>
            </w:r>
            <w:hyperlink r:id="rId9" w:tgtFrame="_blank" w:history="1">
              <w:r w:rsidR="008C0D61" w:rsidRPr="008C0D61">
                <w:rPr>
                  <w:rStyle w:val="Hyperlink"/>
                  <w:bCs/>
                  <w:color w:val="000000" w:themeColor="text1"/>
                  <w:u w:val="none"/>
                </w:rPr>
                <w:t>845-797-2305</w:t>
              </w:r>
            </w:hyperlink>
            <w:r w:rsidR="008C0D61" w:rsidRPr="008C0D61">
              <w:rPr>
                <w:bCs/>
                <w:color w:val="000000" w:themeColor="text1"/>
              </w:rPr>
              <w:t xml:space="preserve">  </w:t>
            </w:r>
          </w:p>
          <w:p w14:paraId="225DC938" w14:textId="77777777" w:rsidR="007E0FD8" w:rsidRPr="008C0D61" w:rsidRDefault="007E0FD8" w:rsidP="007E0FD8">
            <w:pPr>
              <w:pStyle w:val="NormalWeb"/>
              <w:outlineLvl w:val="0"/>
              <w:rPr>
                <w:bCs/>
                <w:color w:val="000000" w:themeColor="text1"/>
              </w:rPr>
            </w:pPr>
          </w:p>
        </w:tc>
      </w:tr>
      <w:tr w:rsidR="008C0D61" w:rsidRPr="00E61335" w14:paraId="6FED54F3" w14:textId="77777777" w:rsidTr="008C0D61">
        <w:tblPrEx>
          <w:tblLook w:val="0000" w:firstRow="0" w:lastRow="0" w:firstColumn="0" w:lastColumn="0" w:noHBand="0" w:noVBand="0"/>
        </w:tblPrEx>
        <w:tc>
          <w:tcPr>
            <w:tcW w:w="1908" w:type="dxa"/>
          </w:tcPr>
          <w:p w14:paraId="6AB333D5" w14:textId="7A0BC8E2" w:rsidR="00C14563" w:rsidRDefault="00C14563" w:rsidP="00E61335">
            <w:pPr>
              <w:pStyle w:val="NormalWeb"/>
              <w:spacing w:before="0" w:beforeAutospacing="0" w:after="180" w:afterAutospacing="0"/>
              <w:outlineLvl w:val="0"/>
              <w:rPr>
                <w:b/>
                <w:bCs/>
              </w:rPr>
            </w:pPr>
            <w:r>
              <w:rPr>
                <w:b/>
                <w:bCs/>
              </w:rPr>
              <w:t>Personal Email:</w:t>
            </w:r>
          </w:p>
          <w:p w14:paraId="77D86CCF" w14:textId="77777777" w:rsidR="00C14563" w:rsidRDefault="00C14563" w:rsidP="00E61335">
            <w:pPr>
              <w:pStyle w:val="NormalWeb"/>
              <w:spacing w:before="0" w:beforeAutospacing="0" w:after="180" w:afterAutospacing="0"/>
              <w:outlineLvl w:val="0"/>
              <w:rPr>
                <w:b/>
                <w:bCs/>
              </w:rPr>
            </w:pPr>
          </w:p>
          <w:p w14:paraId="4885E511" w14:textId="0943DB76" w:rsidR="008C0D61" w:rsidRPr="00E61335" w:rsidRDefault="008C0D61" w:rsidP="00E61335">
            <w:pPr>
              <w:pStyle w:val="NormalWeb"/>
              <w:spacing w:before="0" w:beforeAutospacing="0" w:after="180" w:afterAutospacing="0"/>
              <w:outlineLvl w:val="0"/>
              <w:rPr>
                <w:b/>
                <w:bCs/>
              </w:rPr>
            </w:pPr>
            <w:r w:rsidRPr="00E61335">
              <w:rPr>
                <w:b/>
                <w:bCs/>
              </w:rPr>
              <w:t xml:space="preserve">Work Email: </w:t>
            </w:r>
          </w:p>
        </w:tc>
        <w:tc>
          <w:tcPr>
            <w:tcW w:w="8532" w:type="dxa"/>
          </w:tcPr>
          <w:p w14:paraId="781377A4" w14:textId="34A84924" w:rsidR="00C14563" w:rsidRDefault="00C14563" w:rsidP="00E61335">
            <w:pPr>
              <w:pStyle w:val="NormalWeb"/>
              <w:spacing w:before="0" w:beforeAutospacing="0" w:after="180" w:afterAutospacing="0"/>
              <w:outlineLvl w:val="0"/>
              <w:rPr>
                <w:bCs/>
              </w:rPr>
            </w:pPr>
            <w:r>
              <w:rPr>
                <w:bCs/>
              </w:rPr>
              <w:t>adam.carinci@gmail.com</w:t>
            </w:r>
          </w:p>
          <w:p w14:paraId="1DE1C9EA" w14:textId="77777777" w:rsidR="00C14563" w:rsidRDefault="00C14563" w:rsidP="00E61335">
            <w:pPr>
              <w:pStyle w:val="NormalWeb"/>
              <w:spacing w:before="0" w:beforeAutospacing="0" w:after="180" w:afterAutospacing="0"/>
              <w:outlineLvl w:val="0"/>
              <w:rPr>
                <w:bCs/>
              </w:rPr>
            </w:pPr>
          </w:p>
          <w:p w14:paraId="6F4368E0" w14:textId="014261EB" w:rsidR="00C14563" w:rsidRDefault="00C14563" w:rsidP="00E61335">
            <w:pPr>
              <w:pStyle w:val="NormalWeb"/>
              <w:spacing w:before="0" w:beforeAutospacing="0" w:after="180" w:afterAutospacing="0"/>
              <w:outlineLvl w:val="0"/>
              <w:rPr>
                <w:bCs/>
              </w:rPr>
            </w:pPr>
            <w:r>
              <w:rPr>
                <w:bCs/>
              </w:rPr>
              <w:t>adam_carinci@urmc.rochester.edu</w:t>
            </w:r>
          </w:p>
          <w:p w14:paraId="44D34539" w14:textId="77777777" w:rsidR="00C14563" w:rsidRDefault="00C14563" w:rsidP="00E61335">
            <w:pPr>
              <w:pStyle w:val="NormalWeb"/>
              <w:spacing w:before="0" w:beforeAutospacing="0" w:after="180" w:afterAutospacing="0"/>
              <w:outlineLvl w:val="0"/>
              <w:rPr>
                <w:bCs/>
              </w:rPr>
            </w:pPr>
          </w:p>
          <w:p w14:paraId="6027BF93" w14:textId="2A26FC42" w:rsidR="008C0D61" w:rsidRPr="00E61335" w:rsidRDefault="008C0D61" w:rsidP="00E61335">
            <w:pPr>
              <w:pStyle w:val="NormalWeb"/>
              <w:spacing w:before="0" w:beforeAutospacing="0" w:after="180" w:afterAutospacing="0"/>
              <w:outlineLvl w:val="0"/>
              <w:rPr>
                <w:bCs/>
              </w:rPr>
            </w:pPr>
          </w:p>
        </w:tc>
      </w:tr>
    </w:tbl>
    <w:p w14:paraId="07AF6DF6" w14:textId="77777777" w:rsidR="007B3F5A" w:rsidRPr="00417564" w:rsidRDefault="007B3F5A" w:rsidP="004C4D4A">
      <w:pPr>
        <w:pStyle w:val="NormalWeb"/>
        <w:spacing w:before="0" w:beforeAutospacing="0" w:after="0" w:afterAutospacing="0"/>
        <w:outlineLvl w:val="0"/>
        <w:rPr>
          <w:b/>
          <w:bCs/>
        </w:rPr>
      </w:pPr>
    </w:p>
    <w:p w14:paraId="701A1D1A" w14:textId="77777777" w:rsidR="00FF02A9" w:rsidRPr="004101E6" w:rsidRDefault="00FF02A9" w:rsidP="004101E6">
      <w:pPr>
        <w:pStyle w:val="H2"/>
      </w:pPr>
      <w:hyperlink r:id="rId10" w:tooltip="click for detailed instructions" w:history="1">
        <w:r w:rsidRPr="00EC5A09">
          <w:rPr>
            <w:rStyle w:val="Hyperlink"/>
          </w:rPr>
          <w:t>Education</w:t>
        </w:r>
      </w:hyperlink>
    </w:p>
    <w:p w14:paraId="34DB6B21" w14:textId="77777777" w:rsidR="00FF02A9" w:rsidRPr="00053A50" w:rsidRDefault="00FF02A9" w:rsidP="004C4D4A">
      <w:pPr>
        <w:pStyle w:val="NormalWeb"/>
        <w:spacing w:before="0" w:beforeAutospacing="0" w:after="0" w:afterAutospacing="0"/>
        <w:outlineLvl w:val="0"/>
        <w:rPr>
          <w:b/>
          <w:bCs/>
          <w:sz w:val="12"/>
        </w:rPr>
      </w:pPr>
    </w:p>
    <w:tbl>
      <w:tblPr>
        <w:tblW w:w="0" w:type="auto"/>
        <w:tblLayout w:type="fixed"/>
        <w:tblLook w:val="00A0" w:firstRow="1" w:lastRow="0" w:firstColumn="1" w:lastColumn="0" w:noHBand="0" w:noVBand="0"/>
      </w:tblPr>
      <w:tblGrid>
        <w:gridCol w:w="1668"/>
        <w:gridCol w:w="2280"/>
        <w:gridCol w:w="3600"/>
        <w:gridCol w:w="2880"/>
      </w:tblGrid>
      <w:tr w:rsidR="00FF02A9" w:rsidRPr="00E61335" w14:paraId="4A966F32" w14:textId="77777777" w:rsidTr="00E61335">
        <w:tc>
          <w:tcPr>
            <w:tcW w:w="1668" w:type="dxa"/>
          </w:tcPr>
          <w:p w14:paraId="60A98E0E"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1998</w:t>
            </w:r>
          </w:p>
        </w:tc>
        <w:tc>
          <w:tcPr>
            <w:tcW w:w="2280" w:type="dxa"/>
          </w:tcPr>
          <w:p w14:paraId="63BB8A59" w14:textId="77777777" w:rsidR="00FF02A9" w:rsidRPr="0001078D" w:rsidRDefault="00FF02A9" w:rsidP="00E61335">
            <w:pPr>
              <w:pStyle w:val="NormalWeb"/>
              <w:spacing w:before="0" w:beforeAutospacing="0" w:after="0" w:afterAutospacing="0"/>
              <w:outlineLvl w:val="0"/>
              <w:rPr>
                <w:bCs/>
                <w:color w:val="000000"/>
                <w:lang w:val="es-ES_tradnl"/>
              </w:rPr>
            </w:pPr>
            <w:r w:rsidRPr="0001078D">
              <w:rPr>
                <w:bCs/>
                <w:color w:val="000000"/>
                <w:lang w:val="es-ES_tradnl"/>
              </w:rPr>
              <w:t>B.S.</w:t>
            </w:r>
          </w:p>
          <w:p w14:paraId="2CB75B50" w14:textId="77777777" w:rsidR="00DC01B4" w:rsidRPr="0001078D" w:rsidRDefault="00DC01B4" w:rsidP="00E61335">
            <w:pPr>
              <w:pStyle w:val="NormalWeb"/>
              <w:spacing w:before="0" w:beforeAutospacing="0" w:after="0" w:afterAutospacing="0"/>
              <w:outlineLvl w:val="0"/>
              <w:rPr>
                <w:bCs/>
                <w:color w:val="000000"/>
                <w:lang w:val="es-ES_tradnl"/>
              </w:rPr>
            </w:pPr>
            <w:r w:rsidRPr="0001078D">
              <w:rPr>
                <w:bCs/>
                <w:color w:val="000000"/>
                <w:lang w:val="es-ES_tradnl"/>
              </w:rPr>
              <w:t>Suma Cum Laude</w:t>
            </w:r>
          </w:p>
        </w:tc>
        <w:tc>
          <w:tcPr>
            <w:tcW w:w="3600" w:type="dxa"/>
          </w:tcPr>
          <w:p w14:paraId="1136E3E2"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Biochemistry</w:t>
            </w:r>
          </w:p>
        </w:tc>
        <w:tc>
          <w:tcPr>
            <w:tcW w:w="2880" w:type="dxa"/>
          </w:tcPr>
          <w:p w14:paraId="01D10416"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Pace University</w:t>
            </w:r>
          </w:p>
        </w:tc>
      </w:tr>
    </w:tbl>
    <w:p w14:paraId="0834BBA5" w14:textId="77777777" w:rsidR="00DC01B4" w:rsidRDefault="00DC01B4"/>
    <w:tbl>
      <w:tblPr>
        <w:tblW w:w="0" w:type="auto"/>
        <w:tblLayout w:type="fixed"/>
        <w:tblLook w:val="00A0" w:firstRow="1" w:lastRow="0" w:firstColumn="1" w:lastColumn="0" w:noHBand="0" w:noVBand="0"/>
      </w:tblPr>
      <w:tblGrid>
        <w:gridCol w:w="1668"/>
        <w:gridCol w:w="2280"/>
        <w:gridCol w:w="3600"/>
        <w:gridCol w:w="2880"/>
      </w:tblGrid>
      <w:tr w:rsidR="00FF02A9" w:rsidRPr="00E61335" w14:paraId="5AF14C71" w14:textId="77777777" w:rsidTr="00E61335">
        <w:tc>
          <w:tcPr>
            <w:tcW w:w="1668" w:type="dxa"/>
          </w:tcPr>
          <w:p w14:paraId="1AE13996" w14:textId="77777777" w:rsidR="00FF02A9" w:rsidRDefault="00FF02A9" w:rsidP="00E61335">
            <w:pPr>
              <w:pStyle w:val="NormalWeb"/>
              <w:spacing w:before="0" w:beforeAutospacing="0" w:after="0" w:afterAutospacing="0"/>
              <w:outlineLvl w:val="0"/>
              <w:rPr>
                <w:bCs/>
                <w:color w:val="000000"/>
              </w:rPr>
            </w:pPr>
            <w:r w:rsidRPr="00E61335">
              <w:rPr>
                <w:bCs/>
                <w:color w:val="000000"/>
              </w:rPr>
              <w:t>2005</w:t>
            </w:r>
          </w:p>
          <w:p w14:paraId="1C356BDE" w14:textId="16A33683" w:rsidR="004E3186" w:rsidRDefault="004E3186" w:rsidP="00E61335">
            <w:pPr>
              <w:pStyle w:val="NormalWeb"/>
              <w:spacing w:before="0" w:beforeAutospacing="0" w:after="0" w:afterAutospacing="0"/>
              <w:outlineLvl w:val="0"/>
              <w:rPr>
                <w:bCs/>
                <w:color w:val="000000"/>
              </w:rPr>
            </w:pPr>
          </w:p>
          <w:p w14:paraId="0E6EF5FE" w14:textId="77777777" w:rsidR="004E3186" w:rsidRDefault="004E3186" w:rsidP="00E61335">
            <w:pPr>
              <w:pStyle w:val="NormalWeb"/>
              <w:spacing w:before="0" w:beforeAutospacing="0" w:after="0" w:afterAutospacing="0"/>
              <w:outlineLvl w:val="0"/>
              <w:rPr>
                <w:bCs/>
                <w:color w:val="000000"/>
              </w:rPr>
            </w:pPr>
          </w:p>
          <w:p w14:paraId="5CC93FE7" w14:textId="77777777" w:rsidR="004E3186" w:rsidRDefault="004E3186" w:rsidP="00E61335">
            <w:pPr>
              <w:pStyle w:val="NormalWeb"/>
              <w:spacing w:before="0" w:beforeAutospacing="0" w:after="0" w:afterAutospacing="0"/>
              <w:outlineLvl w:val="0"/>
              <w:rPr>
                <w:bCs/>
                <w:color w:val="000000"/>
              </w:rPr>
            </w:pPr>
            <w:r>
              <w:rPr>
                <w:bCs/>
                <w:color w:val="000000"/>
              </w:rPr>
              <w:t>2018</w:t>
            </w:r>
          </w:p>
          <w:p w14:paraId="7A0FA2AC" w14:textId="77777777" w:rsidR="004E3186" w:rsidRDefault="004E3186" w:rsidP="00E61335">
            <w:pPr>
              <w:pStyle w:val="NormalWeb"/>
              <w:spacing w:before="0" w:beforeAutospacing="0" w:after="0" w:afterAutospacing="0"/>
              <w:outlineLvl w:val="0"/>
              <w:rPr>
                <w:bCs/>
                <w:color w:val="000000"/>
              </w:rPr>
            </w:pPr>
          </w:p>
          <w:p w14:paraId="6A0F5153" w14:textId="5735E169" w:rsidR="004E3186" w:rsidRPr="00E61335" w:rsidRDefault="004E3186" w:rsidP="00E61335">
            <w:pPr>
              <w:pStyle w:val="NormalWeb"/>
              <w:spacing w:before="0" w:beforeAutospacing="0" w:after="0" w:afterAutospacing="0"/>
              <w:outlineLvl w:val="0"/>
              <w:rPr>
                <w:bCs/>
                <w:color w:val="000000"/>
              </w:rPr>
            </w:pPr>
            <w:r>
              <w:rPr>
                <w:bCs/>
                <w:color w:val="000000"/>
              </w:rPr>
              <w:t>2023</w:t>
            </w:r>
          </w:p>
        </w:tc>
        <w:tc>
          <w:tcPr>
            <w:tcW w:w="2280" w:type="dxa"/>
          </w:tcPr>
          <w:p w14:paraId="69724378" w14:textId="77777777" w:rsidR="00FF02A9" w:rsidRDefault="00FF02A9" w:rsidP="00E61335">
            <w:pPr>
              <w:pStyle w:val="NormalWeb"/>
              <w:spacing w:before="0" w:beforeAutospacing="0" w:after="0" w:afterAutospacing="0"/>
              <w:outlineLvl w:val="0"/>
              <w:rPr>
                <w:bCs/>
                <w:color w:val="000000"/>
              </w:rPr>
            </w:pPr>
            <w:r w:rsidRPr="00E61335">
              <w:rPr>
                <w:bCs/>
                <w:color w:val="000000"/>
              </w:rPr>
              <w:t>M.D.</w:t>
            </w:r>
          </w:p>
          <w:p w14:paraId="31DC2DC8" w14:textId="49F4B92C" w:rsidR="004E3186" w:rsidRDefault="004E3186" w:rsidP="00E61335">
            <w:pPr>
              <w:pStyle w:val="NormalWeb"/>
              <w:spacing w:before="0" w:beforeAutospacing="0" w:after="0" w:afterAutospacing="0"/>
              <w:outlineLvl w:val="0"/>
              <w:rPr>
                <w:bCs/>
                <w:color w:val="000000"/>
              </w:rPr>
            </w:pPr>
          </w:p>
          <w:p w14:paraId="4C7098D0" w14:textId="77777777" w:rsidR="004E3186" w:rsidRDefault="004E3186" w:rsidP="00E61335">
            <w:pPr>
              <w:pStyle w:val="NormalWeb"/>
              <w:spacing w:before="0" w:beforeAutospacing="0" w:after="0" w:afterAutospacing="0"/>
              <w:outlineLvl w:val="0"/>
              <w:rPr>
                <w:bCs/>
                <w:color w:val="000000"/>
              </w:rPr>
            </w:pPr>
          </w:p>
          <w:p w14:paraId="520EFFDD" w14:textId="77777777" w:rsidR="004E3186" w:rsidRDefault="004E3186" w:rsidP="00E61335">
            <w:pPr>
              <w:pStyle w:val="NormalWeb"/>
              <w:spacing w:before="0" w:beforeAutospacing="0" w:after="0" w:afterAutospacing="0"/>
              <w:outlineLvl w:val="0"/>
              <w:rPr>
                <w:bCs/>
                <w:color w:val="000000"/>
              </w:rPr>
            </w:pPr>
            <w:r>
              <w:rPr>
                <w:bCs/>
                <w:color w:val="000000"/>
              </w:rPr>
              <w:t>M.B.A</w:t>
            </w:r>
          </w:p>
          <w:p w14:paraId="11A32983" w14:textId="77777777" w:rsidR="004E3186" w:rsidRDefault="004E3186" w:rsidP="00E61335">
            <w:pPr>
              <w:pStyle w:val="NormalWeb"/>
              <w:spacing w:before="0" w:beforeAutospacing="0" w:after="0" w:afterAutospacing="0"/>
              <w:outlineLvl w:val="0"/>
              <w:rPr>
                <w:bCs/>
                <w:color w:val="000000"/>
              </w:rPr>
            </w:pPr>
          </w:p>
          <w:p w14:paraId="68AFD9AE" w14:textId="4FFD5F76" w:rsidR="004E3186" w:rsidRPr="00E61335" w:rsidRDefault="004E3186" w:rsidP="00E61335">
            <w:pPr>
              <w:pStyle w:val="NormalWeb"/>
              <w:spacing w:before="0" w:beforeAutospacing="0" w:after="0" w:afterAutospacing="0"/>
              <w:outlineLvl w:val="0"/>
              <w:rPr>
                <w:bCs/>
                <w:color w:val="000000"/>
              </w:rPr>
            </w:pPr>
            <w:r>
              <w:rPr>
                <w:bCs/>
                <w:color w:val="000000"/>
              </w:rPr>
              <w:t>J.D.</w:t>
            </w:r>
          </w:p>
        </w:tc>
        <w:tc>
          <w:tcPr>
            <w:tcW w:w="3600" w:type="dxa"/>
          </w:tcPr>
          <w:p w14:paraId="11BF0B5C" w14:textId="77777777" w:rsidR="00FF02A9" w:rsidRDefault="00FF02A9" w:rsidP="00E61335">
            <w:pPr>
              <w:pStyle w:val="NormalWeb"/>
              <w:spacing w:before="0" w:beforeAutospacing="0" w:after="0" w:afterAutospacing="0"/>
              <w:outlineLvl w:val="0"/>
              <w:rPr>
                <w:bCs/>
                <w:color w:val="000000"/>
              </w:rPr>
            </w:pPr>
            <w:r w:rsidRPr="00E61335">
              <w:rPr>
                <w:bCs/>
                <w:color w:val="000000"/>
              </w:rPr>
              <w:t>Medicine</w:t>
            </w:r>
          </w:p>
          <w:p w14:paraId="139C7DFA" w14:textId="13515125" w:rsidR="004E3186" w:rsidRDefault="004E3186" w:rsidP="00E61335">
            <w:pPr>
              <w:pStyle w:val="NormalWeb"/>
              <w:spacing w:before="0" w:beforeAutospacing="0" w:after="0" w:afterAutospacing="0"/>
              <w:outlineLvl w:val="0"/>
              <w:rPr>
                <w:bCs/>
                <w:color w:val="000000"/>
              </w:rPr>
            </w:pPr>
          </w:p>
          <w:p w14:paraId="31A2B489" w14:textId="77777777" w:rsidR="004E3186" w:rsidRDefault="004E3186" w:rsidP="00E61335">
            <w:pPr>
              <w:pStyle w:val="NormalWeb"/>
              <w:spacing w:before="0" w:beforeAutospacing="0" w:after="0" w:afterAutospacing="0"/>
              <w:outlineLvl w:val="0"/>
              <w:rPr>
                <w:bCs/>
                <w:color w:val="000000"/>
              </w:rPr>
            </w:pPr>
          </w:p>
          <w:p w14:paraId="3D567B59" w14:textId="77777777" w:rsidR="004E3186" w:rsidRDefault="004E3186" w:rsidP="00E61335">
            <w:pPr>
              <w:pStyle w:val="NormalWeb"/>
              <w:spacing w:before="0" w:beforeAutospacing="0" w:after="0" w:afterAutospacing="0"/>
              <w:outlineLvl w:val="0"/>
              <w:rPr>
                <w:bCs/>
                <w:color w:val="000000"/>
              </w:rPr>
            </w:pPr>
            <w:r>
              <w:rPr>
                <w:bCs/>
                <w:color w:val="000000"/>
              </w:rPr>
              <w:t>Business</w:t>
            </w:r>
          </w:p>
          <w:p w14:paraId="1A6CEF30" w14:textId="77777777" w:rsidR="004E3186" w:rsidRDefault="004E3186" w:rsidP="00E61335">
            <w:pPr>
              <w:pStyle w:val="NormalWeb"/>
              <w:spacing w:before="0" w:beforeAutospacing="0" w:after="0" w:afterAutospacing="0"/>
              <w:outlineLvl w:val="0"/>
              <w:rPr>
                <w:bCs/>
                <w:color w:val="000000"/>
              </w:rPr>
            </w:pPr>
          </w:p>
          <w:p w14:paraId="3D3EE411" w14:textId="013A961A" w:rsidR="004E3186" w:rsidRPr="00E61335" w:rsidRDefault="004E3186" w:rsidP="00E61335">
            <w:pPr>
              <w:pStyle w:val="NormalWeb"/>
              <w:spacing w:before="0" w:beforeAutospacing="0" w:after="0" w:afterAutospacing="0"/>
              <w:outlineLvl w:val="0"/>
              <w:rPr>
                <w:bCs/>
                <w:color w:val="000000"/>
              </w:rPr>
            </w:pPr>
            <w:r>
              <w:rPr>
                <w:bCs/>
                <w:color w:val="000000"/>
              </w:rPr>
              <w:t>Law</w:t>
            </w:r>
          </w:p>
        </w:tc>
        <w:tc>
          <w:tcPr>
            <w:tcW w:w="2880" w:type="dxa"/>
          </w:tcPr>
          <w:p w14:paraId="6C227C23" w14:textId="45FE6131" w:rsidR="00FF02A9" w:rsidRDefault="00FF02A9" w:rsidP="00E61335">
            <w:pPr>
              <w:pStyle w:val="NormalWeb"/>
              <w:spacing w:before="0" w:beforeAutospacing="0" w:after="0" w:afterAutospacing="0"/>
              <w:outlineLvl w:val="0"/>
              <w:rPr>
                <w:bCs/>
                <w:color w:val="000000"/>
              </w:rPr>
            </w:pPr>
            <w:r w:rsidRPr="00E61335">
              <w:rPr>
                <w:bCs/>
                <w:color w:val="000000"/>
              </w:rPr>
              <w:t>Johns Hopkins School of Medicine</w:t>
            </w:r>
          </w:p>
          <w:p w14:paraId="4AE376CC" w14:textId="77777777" w:rsidR="004E3186" w:rsidRDefault="004E3186" w:rsidP="00E61335">
            <w:pPr>
              <w:pStyle w:val="NormalWeb"/>
              <w:spacing w:before="0" w:beforeAutospacing="0" w:after="0" w:afterAutospacing="0"/>
              <w:outlineLvl w:val="0"/>
              <w:rPr>
                <w:bCs/>
                <w:color w:val="000000"/>
              </w:rPr>
            </w:pPr>
          </w:p>
          <w:p w14:paraId="0584780E" w14:textId="71E82852" w:rsidR="004E3186" w:rsidRDefault="004E3186" w:rsidP="00E61335">
            <w:pPr>
              <w:pStyle w:val="NormalWeb"/>
              <w:spacing w:before="0" w:beforeAutospacing="0" w:after="0" w:afterAutospacing="0"/>
              <w:outlineLvl w:val="0"/>
              <w:rPr>
                <w:bCs/>
                <w:color w:val="000000"/>
              </w:rPr>
            </w:pPr>
            <w:r w:rsidRPr="004E3186">
              <w:rPr>
                <w:bCs/>
                <w:color w:val="000000"/>
              </w:rPr>
              <w:t>Louisiana</w:t>
            </w:r>
            <w:r>
              <w:rPr>
                <w:bCs/>
                <w:color w:val="000000"/>
              </w:rPr>
              <w:t xml:space="preserve"> State University</w:t>
            </w:r>
          </w:p>
          <w:p w14:paraId="4EC5C103" w14:textId="77777777" w:rsidR="004E3186" w:rsidRDefault="004E3186" w:rsidP="00E61335">
            <w:pPr>
              <w:pStyle w:val="NormalWeb"/>
              <w:spacing w:before="0" w:beforeAutospacing="0" w:after="0" w:afterAutospacing="0"/>
              <w:outlineLvl w:val="0"/>
              <w:rPr>
                <w:bCs/>
                <w:color w:val="000000"/>
              </w:rPr>
            </w:pPr>
          </w:p>
          <w:p w14:paraId="30C043AF" w14:textId="793618D4" w:rsidR="004E3186" w:rsidRPr="00E61335" w:rsidRDefault="004E3186" w:rsidP="00E61335">
            <w:pPr>
              <w:pStyle w:val="NormalWeb"/>
              <w:spacing w:before="0" w:beforeAutospacing="0" w:after="0" w:afterAutospacing="0"/>
              <w:outlineLvl w:val="0"/>
              <w:rPr>
                <w:bCs/>
                <w:color w:val="000000"/>
              </w:rPr>
            </w:pPr>
            <w:r w:rsidRPr="004E3186">
              <w:rPr>
                <w:bCs/>
                <w:color w:val="000000"/>
              </w:rPr>
              <w:t>Louisiana</w:t>
            </w:r>
            <w:r>
              <w:rPr>
                <w:bCs/>
                <w:color w:val="000000"/>
              </w:rPr>
              <w:t xml:space="preserve"> State University</w:t>
            </w:r>
            <w:r w:rsidR="00B60CE6">
              <w:rPr>
                <w:bCs/>
                <w:color w:val="000000"/>
              </w:rPr>
              <w:t>-</w:t>
            </w:r>
            <w:r>
              <w:rPr>
                <w:bCs/>
                <w:color w:val="000000"/>
              </w:rPr>
              <w:t xml:space="preserve">Novus </w:t>
            </w:r>
          </w:p>
        </w:tc>
      </w:tr>
    </w:tbl>
    <w:p w14:paraId="760E69E8" w14:textId="77777777" w:rsidR="00FF02A9" w:rsidRPr="00053A50" w:rsidRDefault="00FF02A9" w:rsidP="004C4D4A">
      <w:pPr>
        <w:pStyle w:val="NormalWeb"/>
        <w:spacing w:before="0" w:beforeAutospacing="0" w:after="0" w:afterAutospacing="0"/>
        <w:outlineLvl w:val="0"/>
        <w:rPr>
          <w:b/>
          <w:bCs/>
          <w:sz w:val="2"/>
        </w:rPr>
      </w:pPr>
    </w:p>
    <w:p w14:paraId="2201E7D6" w14:textId="3B28708C" w:rsidR="00FF02A9" w:rsidRDefault="004E3186" w:rsidP="004C4D4A">
      <w:pPr>
        <w:rPr>
          <w:bCs/>
        </w:rPr>
      </w:pPr>
      <w:r>
        <w:rPr>
          <w:bCs/>
        </w:rPr>
        <w:t xml:space="preserve">  </w:t>
      </w:r>
      <w:r>
        <w:rPr>
          <w:bCs/>
        </w:rPr>
        <w:tab/>
      </w:r>
    </w:p>
    <w:p w14:paraId="216603D2" w14:textId="77777777" w:rsidR="005D00D2" w:rsidRPr="00417564" w:rsidRDefault="005D00D2" w:rsidP="004C4D4A">
      <w:pPr>
        <w:rPr>
          <w:bCs/>
        </w:rPr>
      </w:pPr>
    </w:p>
    <w:p w14:paraId="3E27CEA4" w14:textId="77777777" w:rsidR="00FF02A9" w:rsidRPr="00417564" w:rsidRDefault="00FF02A9" w:rsidP="004101E6">
      <w:pPr>
        <w:pStyle w:val="H2"/>
        <w:rPr>
          <w:bCs/>
        </w:rPr>
      </w:pPr>
      <w:hyperlink r:id="rId11" w:history="1">
        <w:r w:rsidRPr="00EC5A09">
          <w:rPr>
            <w:rStyle w:val="Hyperlink"/>
            <w:bCs/>
          </w:rPr>
          <w:t>Postdoctoral Training</w:t>
        </w:r>
      </w:hyperlink>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40"/>
        <w:gridCol w:w="2520"/>
        <w:gridCol w:w="3600"/>
        <w:gridCol w:w="2880"/>
      </w:tblGrid>
      <w:tr w:rsidR="00FF02A9" w:rsidRPr="00E61335" w14:paraId="5CE17C6C" w14:textId="77777777" w:rsidTr="00E61335">
        <w:trPr>
          <w:hidden/>
        </w:trPr>
        <w:tc>
          <w:tcPr>
            <w:tcW w:w="1440" w:type="dxa"/>
            <w:tcBorders>
              <w:top w:val="single" w:sz="4" w:space="0" w:color="auto"/>
              <w:bottom w:val="single" w:sz="4" w:space="0" w:color="auto"/>
            </w:tcBorders>
            <w:shd w:val="clear" w:color="auto" w:fill="CCCCCC"/>
          </w:tcPr>
          <w:p w14:paraId="182F3183"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Year(s)</w:t>
            </w:r>
          </w:p>
        </w:tc>
        <w:tc>
          <w:tcPr>
            <w:tcW w:w="2520" w:type="dxa"/>
            <w:tcBorders>
              <w:top w:val="single" w:sz="4" w:space="0" w:color="auto"/>
              <w:bottom w:val="single" w:sz="4" w:space="0" w:color="auto"/>
            </w:tcBorders>
            <w:shd w:val="clear" w:color="auto" w:fill="CCCCCC"/>
          </w:tcPr>
          <w:p w14:paraId="658B3073"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Title</w:t>
            </w:r>
          </w:p>
        </w:tc>
        <w:tc>
          <w:tcPr>
            <w:tcW w:w="3600" w:type="dxa"/>
            <w:tcBorders>
              <w:top w:val="single" w:sz="4" w:space="0" w:color="auto"/>
              <w:bottom w:val="single" w:sz="4" w:space="0" w:color="auto"/>
            </w:tcBorders>
            <w:shd w:val="clear" w:color="auto" w:fill="CCCCCC"/>
          </w:tcPr>
          <w:p w14:paraId="27CE9F05" w14:textId="77777777" w:rsidR="00FF02A9" w:rsidRPr="00E61335" w:rsidRDefault="00FF02A9" w:rsidP="00E61335">
            <w:pPr>
              <w:pStyle w:val="NormalWeb"/>
              <w:spacing w:before="0" w:beforeAutospacing="0" w:after="0" w:afterAutospacing="0"/>
              <w:outlineLvl w:val="0"/>
              <w:rPr>
                <w:rFonts w:ascii="Times New Roman Italic" w:hAnsi="Times New Roman Italic"/>
                <w:bCs/>
                <w:vanish/>
                <w:color w:val="000080"/>
                <w:sz w:val="18"/>
              </w:rPr>
            </w:pPr>
            <w:r w:rsidRPr="00E61335">
              <w:rPr>
                <w:rFonts w:ascii="Times New Roman Italic" w:hAnsi="Times New Roman Italic"/>
                <w:bCs/>
                <w:vanish/>
                <w:color w:val="000080"/>
                <w:sz w:val="18"/>
              </w:rPr>
              <w:t>Specialty/Discipline</w:t>
            </w:r>
          </w:p>
          <w:p w14:paraId="3CB7443B"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(Lab PI for postdoctoral research)</w:t>
            </w:r>
          </w:p>
        </w:tc>
        <w:tc>
          <w:tcPr>
            <w:tcW w:w="2880" w:type="dxa"/>
            <w:tcBorders>
              <w:top w:val="single" w:sz="4" w:space="0" w:color="auto"/>
              <w:bottom w:val="single" w:sz="4" w:space="0" w:color="auto"/>
            </w:tcBorders>
            <w:shd w:val="clear" w:color="auto" w:fill="CCCCCC"/>
          </w:tcPr>
          <w:p w14:paraId="5DC154DD"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Institution</w:t>
            </w:r>
          </w:p>
        </w:tc>
      </w:tr>
    </w:tbl>
    <w:p w14:paraId="516F28C7" w14:textId="77777777" w:rsidR="00FF02A9" w:rsidRPr="00053A50" w:rsidRDefault="00FF02A9" w:rsidP="004C4D4A">
      <w:pPr>
        <w:pStyle w:val="NormalWeb"/>
        <w:spacing w:before="0" w:beforeAutospacing="0" w:after="0" w:afterAutospacing="0"/>
        <w:outlineLvl w:val="0"/>
        <w:rPr>
          <w:b/>
          <w:bCs/>
          <w:sz w:val="12"/>
        </w:rPr>
      </w:pPr>
    </w:p>
    <w:tbl>
      <w:tblPr>
        <w:tblW w:w="10428" w:type="dxa"/>
        <w:tblLayout w:type="fixed"/>
        <w:tblLook w:val="00A0" w:firstRow="1" w:lastRow="0" w:firstColumn="1" w:lastColumn="0" w:noHBand="0" w:noVBand="0"/>
      </w:tblPr>
      <w:tblGrid>
        <w:gridCol w:w="1668"/>
        <w:gridCol w:w="2280"/>
        <w:gridCol w:w="3600"/>
        <w:gridCol w:w="2880"/>
      </w:tblGrid>
      <w:tr w:rsidR="00FF02A9" w:rsidRPr="00E61335" w14:paraId="5BA527FD" w14:textId="77777777" w:rsidTr="00E61335">
        <w:tc>
          <w:tcPr>
            <w:tcW w:w="1668" w:type="dxa"/>
          </w:tcPr>
          <w:p w14:paraId="307C4990"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06/05 – 06/06</w:t>
            </w:r>
          </w:p>
        </w:tc>
        <w:tc>
          <w:tcPr>
            <w:tcW w:w="2280" w:type="dxa"/>
          </w:tcPr>
          <w:p w14:paraId="2B1EE90A"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Intern</w:t>
            </w:r>
          </w:p>
        </w:tc>
        <w:tc>
          <w:tcPr>
            <w:tcW w:w="3600" w:type="dxa"/>
          </w:tcPr>
          <w:p w14:paraId="5BDEE24C"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Internal Medicine</w:t>
            </w:r>
          </w:p>
        </w:tc>
        <w:tc>
          <w:tcPr>
            <w:tcW w:w="2880" w:type="dxa"/>
          </w:tcPr>
          <w:p w14:paraId="109C6A42"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Johns Hopkins University/Sinai Hospital</w:t>
            </w:r>
          </w:p>
        </w:tc>
      </w:tr>
      <w:tr w:rsidR="00FF02A9" w:rsidRPr="00E61335" w14:paraId="123C74C0" w14:textId="77777777" w:rsidTr="00E61335">
        <w:tc>
          <w:tcPr>
            <w:tcW w:w="1668" w:type="dxa"/>
          </w:tcPr>
          <w:p w14:paraId="69FBEFB9"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06/06 – 07/09</w:t>
            </w:r>
          </w:p>
        </w:tc>
        <w:tc>
          <w:tcPr>
            <w:tcW w:w="2280" w:type="dxa"/>
          </w:tcPr>
          <w:p w14:paraId="33460CCE" w14:textId="77777777" w:rsidR="00FF02A9" w:rsidRDefault="00FF02A9" w:rsidP="00E61335">
            <w:pPr>
              <w:pStyle w:val="NormalWeb"/>
              <w:spacing w:before="0" w:beforeAutospacing="0" w:after="0" w:afterAutospacing="0"/>
              <w:outlineLvl w:val="0"/>
              <w:rPr>
                <w:bCs/>
                <w:color w:val="000000"/>
              </w:rPr>
            </w:pPr>
            <w:r w:rsidRPr="00E61335">
              <w:rPr>
                <w:bCs/>
                <w:color w:val="000000"/>
              </w:rPr>
              <w:t>Resident</w:t>
            </w:r>
          </w:p>
          <w:p w14:paraId="01286BBF" w14:textId="77777777" w:rsidR="005D00D2" w:rsidRPr="00E61335" w:rsidRDefault="005D00D2" w:rsidP="00E61335">
            <w:pPr>
              <w:pStyle w:val="NormalWeb"/>
              <w:spacing w:before="0" w:beforeAutospacing="0" w:after="0" w:afterAutospacing="0"/>
              <w:outlineLvl w:val="0"/>
              <w:rPr>
                <w:bCs/>
                <w:color w:val="000000"/>
              </w:rPr>
            </w:pPr>
          </w:p>
        </w:tc>
        <w:tc>
          <w:tcPr>
            <w:tcW w:w="3600" w:type="dxa"/>
          </w:tcPr>
          <w:p w14:paraId="06BA2235"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Anesthesia and Critical Care</w:t>
            </w:r>
          </w:p>
        </w:tc>
        <w:tc>
          <w:tcPr>
            <w:tcW w:w="2880" w:type="dxa"/>
          </w:tcPr>
          <w:p w14:paraId="2DBEF7FD"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Johns Hopkins Hospital</w:t>
            </w:r>
          </w:p>
        </w:tc>
      </w:tr>
      <w:tr w:rsidR="00FF02A9" w:rsidRPr="00E61335" w14:paraId="519E68C8" w14:textId="77777777" w:rsidTr="00E61335">
        <w:tc>
          <w:tcPr>
            <w:tcW w:w="1668" w:type="dxa"/>
          </w:tcPr>
          <w:p w14:paraId="34579EB0"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07/09 – 06/10</w:t>
            </w:r>
          </w:p>
        </w:tc>
        <w:tc>
          <w:tcPr>
            <w:tcW w:w="2280" w:type="dxa"/>
          </w:tcPr>
          <w:p w14:paraId="206F9939"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Fellow</w:t>
            </w:r>
          </w:p>
        </w:tc>
        <w:tc>
          <w:tcPr>
            <w:tcW w:w="3600" w:type="dxa"/>
          </w:tcPr>
          <w:p w14:paraId="7455E247"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Pain Medicine</w:t>
            </w:r>
          </w:p>
        </w:tc>
        <w:tc>
          <w:tcPr>
            <w:tcW w:w="2880" w:type="dxa"/>
          </w:tcPr>
          <w:p w14:paraId="1DD6B9B0"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Massachusetts General Hospital</w:t>
            </w:r>
          </w:p>
        </w:tc>
      </w:tr>
    </w:tbl>
    <w:p w14:paraId="4526A450" w14:textId="77777777" w:rsidR="00FF02A9" w:rsidRPr="00417564" w:rsidRDefault="00FF02A9" w:rsidP="004C4D4A">
      <w:pPr>
        <w:rPr>
          <w:bCs/>
        </w:rPr>
      </w:pPr>
    </w:p>
    <w:p w14:paraId="767A5ADD" w14:textId="77777777" w:rsidR="00FF02A9" w:rsidRPr="00417564" w:rsidRDefault="00FF02A9" w:rsidP="004101E6">
      <w:pPr>
        <w:pStyle w:val="H2"/>
        <w:rPr>
          <w:bCs/>
        </w:rPr>
      </w:pPr>
      <w:hyperlink r:id="rId12" w:history="1">
        <w:r w:rsidRPr="00EC5A09">
          <w:rPr>
            <w:rStyle w:val="Hyperlink"/>
            <w:bCs/>
          </w:rPr>
          <w:t>Faculty Academic Appointments</w:t>
        </w:r>
      </w:hyperlink>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411"/>
        <w:gridCol w:w="2466"/>
        <w:gridCol w:w="3520"/>
        <w:gridCol w:w="2817"/>
      </w:tblGrid>
      <w:tr w:rsidR="00FF02A9" w:rsidRPr="00E61335" w14:paraId="3DB8A2F5" w14:textId="77777777" w:rsidTr="00E61335">
        <w:trPr>
          <w:hidden/>
        </w:trPr>
        <w:tc>
          <w:tcPr>
            <w:tcW w:w="1440" w:type="dxa"/>
            <w:tcBorders>
              <w:top w:val="single" w:sz="4" w:space="0" w:color="auto"/>
              <w:bottom w:val="single" w:sz="4" w:space="0" w:color="auto"/>
            </w:tcBorders>
            <w:shd w:val="clear" w:color="auto" w:fill="CCCCCC"/>
          </w:tcPr>
          <w:p w14:paraId="4EFCCD44"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Year(s)</w:t>
            </w:r>
          </w:p>
        </w:tc>
        <w:tc>
          <w:tcPr>
            <w:tcW w:w="2520" w:type="dxa"/>
            <w:tcBorders>
              <w:top w:val="single" w:sz="4" w:space="0" w:color="auto"/>
              <w:bottom w:val="single" w:sz="4" w:space="0" w:color="auto"/>
            </w:tcBorders>
            <w:shd w:val="clear" w:color="auto" w:fill="CCCCCC"/>
          </w:tcPr>
          <w:p w14:paraId="535B82A4"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Academic Title</w:t>
            </w:r>
          </w:p>
        </w:tc>
        <w:tc>
          <w:tcPr>
            <w:tcW w:w="3600" w:type="dxa"/>
            <w:tcBorders>
              <w:top w:val="single" w:sz="4" w:space="0" w:color="auto"/>
              <w:bottom w:val="single" w:sz="4" w:space="0" w:color="auto"/>
            </w:tcBorders>
            <w:shd w:val="clear" w:color="auto" w:fill="CCCCCC"/>
          </w:tcPr>
          <w:p w14:paraId="78AFBEB7"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Department</w:t>
            </w:r>
          </w:p>
        </w:tc>
        <w:tc>
          <w:tcPr>
            <w:tcW w:w="2880" w:type="dxa"/>
            <w:tcBorders>
              <w:top w:val="single" w:sz="4" w:space="0" w:color="auto"/>
              <w:bottom w:val="single" w:sz="4" w:space="0" w:color="auto"/>
            </w:tcBorders>
            <w:shd w:val="clear" w:color="auto" w:fill="CCCCCC"/>
          </w:tcPr>
          <w:p w14:paraId="09347D54"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Academic Institution</w:t>
            </w:r>
          </w:p>
        </w:tc>
      </w:tr>
    </w:tbl>
    <w:p w14:paraId="6F50679E" w14:textId="77777777" w:rsidR="00FF02A9" w:rsidRPr="00EC5A09" w:rsidRDefault="00FF02A9" w:rsidP="004C4D4A">
      <w:pPr>
        <w:pStyle w:val="H2"/>
        <w:spacing w:before="0" w:after="0"/>
        <w:rPr>
          <w:bCs/>
          <w:sz w:val="12"/>
        </w:rPr>
      </w:pPr>
    </w:p>
    <w:tbl>
      <w:tblPr>
        <w:tblW w:w="10428" w:type="dxa"/>
        <w:tblLayout w:type="fixed"/>
        <w:tblLook w:val="00A0" w:firstRow="1" w:lastRow="0" w:firstColumn="1" w:lastColumn="0" w:noHBand="0" w:noVBand="0"/>
      </w:tblPr>
      <w:tblGrid>
        <w:gridCol w:w="1668"/>
        <w:gridCol w:w="2280"/>
        <w:gridCol w:w="3600"/>
        <w:gridCol w:w="2880"/>
      </w:tblGrid>
      <w:tr w:rsidR="00FF02A9" w:rsidRPr="00E61335" w14:paraId="387AFC3E" w14:textId="77777777" w:rsidTr="00E61335">
        <w:tc>
          <w:tcPr>
            <w:tcW w:w="1668" w:type="dxa"/>
          </w:tcPr>
          <w:p w14:paraId="6A499BDE" w14:textId="05883B07" w:rsidR="00FF02A9" w:rsidRDefault="00FF02A9" w:rsidP="00E61335">
            <w:pPr>
              <w:pStyle w:val="NormalWeb"/>
              <w:spacing w:before="0" w:beforeAutospacing="0" w:after="0" w:afterAutospacing="0"/>
              <w:outlineLvl w:val="0"/>
              <w:rPr>
                <w:bCs/>
                <w:color w:val="000000"/>
              </w:rPr>
            </w:pPr>
            <w:r w:rsidRPr="00E61335">
              <w:rPr>
                <w:bCs/>
                <w:color w:val="000000"/>
              </w:rPr>
              <w:t>07/10</w:t>
            </w:r>
            <w:r w:rsidR="00F768E0">
              <w:rPr>
                <w:bCs/>
                <w:color w:val="000000"/>
              </w:rPr>
              <w:t xml:space="preserve"> </w:t>
            </w:r>
            <w:r w:rsidR="00D9301C" w:rsidRPr="00E61335">
              <w:rPr>
                <w:bCs/>
                <w:color w:val="000000"/>
              </w:rPr>
              <w:t>–</w:t>
            </w:r>
            <w:r w:rsidR="008C0D61">
              <w:rPr>
                <w:bCs/>
                <w:color w:val="000000"/>
              </w:rPr>
              <w:t xml:space="preserve"> 8/16</w:t>
            </w:r>
          </w:p>
          <w:p w14:paraId="24ED829F" w14:textId="77777777" w:rsidR="00D9301C" w:rsidRDefault="00D9301C" w:rsidP="00E61335">
            <w:pPr>
              <w:pStyle w:val="NormalWeb"/>
              <w:spacing w:before="0" w:beforeAutospacing="0" w:after="0" w:afterAutospacing="0"/>
              <w:outlineLvl w:val="0"/>
              <w:rPr>
                <w:bCs/>
                <w:color w:val="000000"/>
              </w:rPr>
            </w:pPr>
          </w:p>
          <w:p w14:paraId="66CBD277" w14:textId="77777777" w:rsidR="00D9301C" w:rsidRDefault="00D9301C" w:rsidP="00E61335">
            <w:pPr>
              <w:pStyle w:val="NormalWeb"/>
              <w:spacing w:before="0" w:beforeAutospacing="0" w:after="0" w:afterAutospacing="0"/>
              <w:outlineLvl w:val="0"/>
              <w:rPr>
                <w:bCs/>
                <w:color w:val="000000"/>
              </w:rPr>
            </w:pPr>
          </w:p>
          <w:p w14:paraId="7AA417B3" w14:textId="370AC9C3" w:rsidR="00D9301C" w:rsidRPr="00E61335" w:rsidRDefault="00D9301C" w:rsidP="00D9301C">
            <w:pPr>
              <w:pStyle w:val="NormalWeb"/>
              <w:spacing w:before="0" w:beforeAutospacing="0" w:after="0" w:afterAutospacing="0"/>
              <w:outlineLvl w:val="0"/>
              <w:rPr>
                <w:bCs/>
                <w:color w:val="000000"/>
              </w:rPr>
            </w:pPr>
            <w:r>
              <w:rPr>
                <w:bCs/>
                <w:color w:val="000000"/>
              </w:rPr>
              <w:t>12/1</w:t>
            </w:r>
            <w:r w:rsidR="00C14563">
              <w:rPr>
                <w:bCs/>
                <w:color w:val="000000"/>
              </w:rPr>
              <w:t>7</w:t>
            </w:r>
            <w:r>
              <w:rPr>
                <w:bCs/>
                <w:color w:val="000000"/>
              </w:rPr>
              <w:t xml:space="preserve"> </w:t>
            </w:r>
            <w:r w:rsidRPr="00E61335">
              <w:rPr>
                <w:bCs/>
                <w:color w:val="000000"/>
              </w:rPr>
              <w:t>–</w:t>
            </w:r>
          </w:p>
        </w:tc>
        <w:tc>
          <w:tcPr>
            <w:tcW w:w="2280" w:type="dxa"/>
          </w:tcPr>
          <w:p w14:paraId="03814A8E" w14:textId="77777777" w:rsidR="00FF02A9" w:rsidRDefault="00FF02A9" w:rsidP="00E61335">
            <w:pPr>
              <w:pStyle w:val="NormalWeb"/>
              <w:spacing w:before="0" w:beforeAutospacing="0" w:after="0" w:afterAutospacing="0"/>
              <w:outlineLvl w:val="0"/>
              <w:rPr>
                <w:bCs/>
                <w:color w:val="000000"/>
              </w:rPr>
            </w:pPr>
            <w:r w:rsidRPr="00E61335">
              <w:rPr>
                <w:bCs/>
                <w:color w:val="000000"/>
              </w:rPr>
              <w:t>Instructor</w:t>
            </w:r>
          </w:p>
          <w:p w14:paraId="591030E3" w14:textId="77777777" w:rsidR="00D9301C" w:rsidRDefault="00D9301C" w:rsidP="00E61335">
            <w:pPr>
              <w:pStyle w:val="NormalWeb"/>
              <w:spacing w:before="0" w:beforeAutospacing="0" w:after="0" w:afterAutospacing="0"/>
              <w:outlineLvl w:val="0"/>
              <w:rPr>
                <w:bCs/>
                <w:color w:val="000000"/>
              </w:rPr>
            </w:pPr>
          </w:p>
          <w:p w14:paraId="34560F19" w14:textId="77777777" w:rsidR="00D9301C" w:rsidRDefault="00D9301C" w:rsidP="00E61335">
            <w:pPr>
              <w:pStyle w:val="NormalWeb"/>
              <w:spacing w:before="0" w:beforeAutospacing="0" w:after="0" w:afterAutospacing="0"/>
              <w:outlineLvl w:val="0"/>
              <w:rPr>
                <w:bCs/>
                <w:color w:val="000000"/>
              </w:rPr>
            </w:pPr>
          </w:p>
          <w:p w14:paraId="5D304EE7" w14:textId="214FD6FA" w:rsidR="00D9301C" w:rsidRDefault="00D9301C" w:rsidP="00E61335">
            <w:pPr>
              <w:pStyle w:val="NormalWeb"/>
              <w:spacing w:before="0" w:beforeAutospacing="0" w:after="0" w:afterAutospacing="0"/>
              <w:outlineLvl w:val="0"/>
              <w:rPr>
                <w:bCs/>
                <w:color w:val="000000"/>
              </w:rPr>
            </w:pPr>
            <w:r>
              <w:rPr>
                <w:bCs/>
                <w:color w:val="000000"/>
              </w:rPr>
              <w:t>Associate Professor</w:t>
            </w:r>
          </w:p>
          <w:p w14:paraId="042E1F3F" w14:textId="77777777" w:rsidR="00F768E0" w:rsidRPr="00E61335" w:rsidRDefault="00F768E0" w:rsidP="00E61335">
            <w:pPr>
              <w:pStyle w:val="NormalWeb"/>
              <w:spacing w:before="0" w:beforeAutospacing="0" w:after="0" w:afterAutospacing="0"/>
              <w:outlineLvl w:val="0"/>
              <w:rPr>
                <w:bCs/>
                <w:color w:val="000000"/>
              </w:rPr>
            </w:pPr>
          </w:p>
        </w:tc>
        <w:tc>
          <w:tcPr>
            <w:tcW w:w="3600" w:type="dxa"/>
          </w:tcPr>
          <w:p w14:paraId="176DE630" w14:textId="77777777" w:rsidR="00FF02A9" w:rsidRDefault="00FF02A9" w:rsidP="00E61335">
            <w:pPr>
              <w:pStyle w:val="NormalWeb"/>
              <w:spacing w:before="0" w:beforeAutospacing="0" w:after="0" w:afterAutospacing="0"/>
              <w:outlineLvl w:val="0"/>
              <w:rPr>
                <w:bCs/>
                <w:color w:val="000000"/>
              </w:rPr>
            </w:pPr>
            <w:r w:rsidRPr="00E61335">
              <w:rPr>
                <w:bCs/>
                <w:color w:val="000000"/>
              </w:rPr>
              <w:t>Anesthesia, Critical Care and Pain Medicine</w:t>
            </w:r>
          </w:p>
          <w:p w14:paraId="1A0C5955" w14:textId="77777777" w:rsidR="00D9301C" w:rsidRDefault="00D9301C" w:rsidP="00E61335">
            <w:pPr>
              <w:pStyle w:val="NormalWeb"/>
              <w:spacing w:before="0" w:beforeAutospacing="0" w:after="0" w:afterAutospacing="0"/>
              <w:outlineLvl w:val="0"/>
              <w:rPr>
                <w:bCs/>
                <w:color w:val="000000"/>
              </w:rPr>
            </w:pPr>
          </w:p>
          <w:p w14:paraId="0EF6ED3F" w14:textId="31F834BF" w:rsidR="00D9301C" w:rsidRDefault="00D9301C" w:rsidP="00E61335">
            <w:pPr>
              <w:pStyle w:val="NormalWeb"/>
              <w:spacing w:before="0" w:beforeAutospacing="0" w:after="0" w:afterAutospacing="0"/>
              <w:outlineLvl w:val="0"/>
              <w:rPr>
                <w:bCs/>
                <w:color w:val="000000"/>
              </w:rPr>
            </w:pPr>
            <w:r>
              <w:rPr>
                <w:bCs/>
                <w:color w:val="000000"/>
              </w:rPr>
              <w:t>Anesthesia, Perioperative and Pain Medicine</w:t>
            </w:r>
          </w:p>
          <w:p w14:paraId="7871790B" w14:textId="77777777" w:rsidR="00F768E0" w:rsidRPr="00E61335" w:rsidRDefault="00F768E0" w:rsidP="00E61335">
            <w:pPr>
              <w:pStyle w:val="NormalWeb"/>
              <w:spacing w:before="0" w:beforeAutospacing="0" w:after="0" w:afterAutospacing="0"/>
              <w:outlineLvl w:val="0"/>
              <w:rPr>
                <w:bCs/>
                <w:color w:val="000000"/>
              </w:rPr>
            </w:pPr>
          </w:p>
        </w:tc>
        <w:tc>
          <w:tcPr>
            <w:tcW w:w="2880" w:type="dxa"/>
          </w:tcPr>
          <w:p w14:paraId="648E1330" w14:textId="77777777" w:rsidR="00FF02A9" w:rsidRDefault="00FF02A9" w:rsidP="00E61335">
            <w:pPr>
              <w:pStyle w:val="NormalWeb"/>
              <w:spacing w:before="0" w:beforeAutospacing="0" w:after="0" w:afterAutospacing="0"/>
              <w:outlineLvl w:val="0"/>
              <w:rPr>
                <w:bCs/>
                <w:color w:val="000000"/>
              </w:rPr>
            </w:pPr>
            <w:r w:rsidRPr="00E61335">
              <w:rPr>
                <w:bCs/>
                <w:color w:val="000000"/>
              </w:rPr>
              <w:t>Harvard Medical School</w:t>
            </w:r>
          </w:p>
          <w:p w14:paraId="398301DD" w14:textId="77777777" w:rsidR="00D9301C" w:rsidRDefault="00D9301C" w:rsidP="00E61335">
            <w:pPr>
              <w:pStyle w:val="NormalWeb"/>
              <w:spacing w:before="0" w:beforeAutospacing="0" w:after="0" w:afterAutospacing="0"/>
              <w:outlineLvl w:val="0"/>
              <w:rPr>
                <w:bCs/>
                <w:color w:val="000000"/>
              </w:rPr>
            </w:pPr>
          </w:p>
          <w:p w14:paraId="71EB4490" w14:textId="77777777" w:rsidR="00D9301C" w:rsidRDefault="00D9301C" w:rsidP="00E61335">
            <w:pPr>
              <w:pStyle w:val="NormalWeb"/>
              <w:spacing w:before="0" w:beforeAutospacing="0" w:after="0" w:afterAutospacing="0"/>
              <w:outlineLvl w:val="0"/>
              <w:rPr>
                <w:bCs/>
                <w:color w:val="000000"/>
              </w:rPr>
            </w:pPr>
          </w:p>
          <w:p w14:paraId="343D8DF0" w14:textId="69B23AE0" w:rsidR="00D9301C" w:rsidRPr="00E61335" w:rsidRDefault="00D9301C" w:rsidP="00E61335">
            <w:pPr>
              <w:pStyle w:val="NormalWeb"/>
              <w:spacing w:before="0" w:beforeAutospacing="0" w:after="0" w:afterAutospacing="0"/>
              <w:outlineLvl w:val="0"/>
              <w:rPr>
                <w:bCs/>
                <w:color w:val="000000"/>
              </w:rPr>
            </w:pPr>
            <w:r>
              <w:rPr>
                <w:bCs/>
                <w:color w:val="000000"/>
              </w:rPr>
              <w:t>University of Rochester School of Medicine and Dentistry</w:t>
            </w:r>
          </w:p>
        </w:tc>
      </w:tr>
    </w:tbl>
    <w:p w14:paraId="4BC1897B" w14:textId="77777777" w:rsidR="00F768E0" w:rsidRPr="00FD3BFA" w:rsidRDefault="00F768E0" w:rsidP="00F768E0"/>
    <w:p w14:paraId="60737B7C" w14:textId="77777777" w:rsidR="00FF02A9" w:rsidRPr="00417564" w:rsidRDefault="00FF02A9" w:rsidP="004101E6">
      <w:pPr>
        <w:pStyle w:val="H2"/>
      </w:pPr>
      <w:hyperlink r:id="rId13" w:history="1">
        <w:r w:rsidRPr="00EC5A09">
          <w:rPr>
            <w:rStyle w:val="Hyperlink"/>
          </w:rPr>
          <w:t>Appointments at Hospitals/Affiliated Institutions</w:t>
        </w:r>
      </w:hyperlink>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40"/>
        <w:gridCol w:w="2520"/>
        <w:gridCol w:w="3600"/>
        <w:gridCol w:w="2880"/>
      </w:tblGrid>
      <w:tr w:rsidR="00FF02A9" w:rsidRPr="00E61335" w14:paraId="235BDF22" w14:textId="77777777" w:rsidTr="00E61335">
        <w:trPr>
          <w:hidden/>
        </w:trPr>
        <w:tc>
          <w:tcPr>
            <w:tcW w:w="1440" w:type="dxa"/>
            <w:tcBorders>
              <w:top w:val="single" w:sz="4" w:space="0" w:color="auto"/>
              <w:bottom w:val="single" w:sz="4" w:space="0" w:color="auto"/>
            </w:tcBorders>
            <w:shd w:val="clear" w:color="auto" w:fill="CCCCCC"/>
          </w:tcPr>
          <w:p w14:paraId="4955406D"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Year(s)</w:t>
            </w:r>
          </w:p>
        </w:tc>
        <w:tc>
          <w:tcPr>
            <w:tcW w:w="2520" w:type="dxa"/>
            <w:tcBorders>
              <w:top w:val="single" w:sz="4" w:space="0" w:color="auto"/>
              <w:bottom w:val="single" w:sz="4" w:space="0" w:color="auto"/>
            </w:tcBorders>
            <w:shd w:val="clear" w:color="auto" w:fill="CCCCCC"/>
          </w:tcPr>
          <w:p w14:paraId="66958384"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Position Title</w:t>
            </w:r>
          </w:p>
        </w:tc>
        <w:tc>
          <w:tcPr>
            <w:tcW w:w="3600" w:type="dxa"/>
            <w:tcBorders>
              <w:top w:val="single" w:sz="4" w:space="0" w:color="auto"/>
              <w:bottom w:val="single" w:sz="4" w:space="0" w:color="auto"/>
            </w:tcBorders>
            <w:shd w:val="clear" w:color="auto" w:fill="CCCCCC"/>
          </w:tcPr>
          <w:p w14:paraId="10E34AB4"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Department (Division, if applicable)</w:t>
            </w:r>
          </w:p>
        </w:tc>
        <w:tc>
          <w:tcPr>
            <w:tcW w:w="2880" w:type="dxa"/>
            <w:tcBorders>
              <w:top w:val="single" w:sz="4" w:space="0" w:color="auto"/>
              <w:bottom w:val="single" w:sz="4" w:space="0" w:color="auto"/>
            </w:tcBorders>
            <w:shd w:val="clear" w:color="auto" w:fill="CCCCCC"/>
          </w:tcPr>
          <w:p w14:paraId="7AB59681"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Institution</w:t>
            </w:r>
          </w:p>
        </w:tc>
      </w:tr>
    </w:tbl>
    <w:p w14:paraId="168BD007" w14:textId="77777777" w:rsidR="00FF02A9" w:rsidRPr="004101E6" w:rsidRDefault="00FF02A9" w:rsidP="004C4D4A">
      <w:pPr>
        <w:pStyle w:val="NormalWeb"/>
        <w:spacing w:before="0" w:beforeAutospacing="0" w:after="0" w:afterAutospacing="0"/>
        <w:outlineLvl w:val="0"/>
        <w:rPr>
          <w:sz w:val="12"/>
        </w:rPr>
      </w:pPr>
    </w:p>
    <w:tbl>
      <w:tblPr>
        <w:tblW w:w="10428" w:type="dxa"/>
        <w:tblLayout w:type="fixed"/>
        <w:tblLook w:val="00A0" w:firstRow="1" w:lastRow="0" w:firstColumn="1" w:lastColumn="0" w:noHBand="0" w:noVBand="0"/>
      </w:tblPr>
      <w:tblGrid>
        <w:gridCol w:w="1668"/>
        <w:gridCol w:w="2280"/>
        <w:gridCol w:w="3600"/>
        <w:gridCol w:w="2880"/>
      </w:tblGrid>
      <w:tr w:rsidR="00FF02A9" w:rsidRPr="00E61335" w14:paraId="572A4DC6" w14:textId="77777777" w:rsidTr="00E61335">
        <w:tc>
          <w:tcPr>
            <w:tcW w:w="1668" w:type="dxa"/>
          </w:tcPr>
          <w:p w14:paraId="5462D8B6" w14:textId="7305D8A1" w:rsidR="00FF02A9" w:rsidRDefault="00FF02A9" w:rsidP="00E61335">
            <w:pPr>
              <w:pStyle w:val="NormalWeb"/>
              <w:spacing w:before="0" w:beforeAutospacing="0" w:after="0" w:afterAutospacing="0"/>
              <w:outlineLvl w:val="0"/>
              <w:rPr>
                <w:bCs/>
                <w:color w:val="000000"/>
              </w:rPr>
            </w:pPr>
            <w:r w:rsidRPr="00E61335">
              <w:rPr>
                <w:bCs/>
                <w:color w:val="000000"/>
              </w:rPr>
              <w:t>07/09</w:t>
            </w:r>
            <w:r w:rsidR="00D9301C">
              <w:rPr>
                <w:bCs/>
                <w:color w:val="000000"/>
              </w:rPr>
              <w:t xml:space="preserve"> – </w:t>
            </w:r>
            <w:r w:rsidR="008C0D61">
              <w:rPr>
                <w:bCs/>
                <w:color w:val="000000"/>
              </w:rPr>
              <w:t>8/16</w:t>
            </w:r>
          </w:p>
          <w:p w14:paraId="6F209BED" w14:textId="77777777" w:rsidR="008C0D61" w:rsidRDefault="008C0D61" w:rsidP="00E61335">
            <w:pPr>
              <w:pStyle w:val="NormalWeb"/>
              <w:spacing w:before="0" w:beforeAutospacing="0" w:after="0" w:afterAutospacing="0"/>
              <w:outlineLvl w:val="0"/>
              <w:rPr>
                <w:bCs/>
                <w:color w:val="000000"/>
              </w:rPr>
            </w:pPr>
          </w:p>
          <w:p w14:paraId="510ABCD2" w14:textId="77777777" w:rsidR="008C0D61" w:rsidRDefault="008C0D61" w:rsidP="00E61335">
            <w:pPr>
              <w:pStyle w:val="NormalWeb"/>
              <w:spacing w:before="0" w:beforeAutospacing="0" w:after="0" w:afterAutospacing="0"/>
              <w:outlineLvl w:val="0"/>
              <w:rPr>
                <w:bCs/>
                <w:color w:val="000000"/>
              </w:rPr>
            </w:pPr>
          </w:p>
          <w:p w14:paraId="3B7EC75F" w14:textId="77777777" w:rsidR="008C0D61" w:rsidRDefault="008C0D61" w:rsidP="00E61335">
            <w:pPr>
              <w:pStyle w:val="NormalWeb"/>
              <w:spacing w:before="0" w:beforeAutospacing="0" w:after="0" w:afterAutospacing="0"/>
              <w:outlineLvl w:val="0"/>
              <w:rPr>
                <w:bCs/>
                <w:color w:val="000000"/>
              </w:rPr>
            </w:pPr>
            <w:r>
              <w:rPr>
                <w:bCs/>
                <w:color w:val="000000"/>
              </w:rPr>
              <w:t>9/16</w:t>
            </w:r>
            <w:r w:rsidR="00D9301C">
              <w:rPr>
                <w:bCs/>
                <w:color w:val="000000"/>
              </w:rPr>
              <w:t xml:space="preserve"> – 11/17</w:t>
            </w:r>
          </w:p>
          <w:p w14:paraId="09B36AB8" w14:textId="77777777" w:rsidR="00D9301C" w:rsidRDefault="00D9301C" w:rsidP="00E61335">
            <w:pPr>
              <w:pStyle w:val="NormalWeb"/>
              <w:spacing w:before="0" w:beforeAutospacing="0" w:after="0" w:afterAutospacing="0"/>
              <w:outlineLvl w:val="0"/>
              <w:rPr>
                <w:bCs/>
                <w:color w:val="000000"/>
              </w:rPr>
            </w:pPr>
          </w:p>
          <w:p w14:paraId="15DDE881" w14:textId="77777777" w:rsidR="00D9301C" w:rsidRDefault="00D9301C" w:rsidP="00E61335">
            <w:pPr>
              <w:pStyle w:val="NormalWeb"/>
              <w:spacing w:before="0" w:beforeAutospacing="0" w:after="0" w:afterAutospacing="0"/>
              <w:outlineLvl w:val="0"/>
              <w:rPr>
                <w:bCs/>
                <w:color w:val="000000"/>
              </w:rPr>
            </w:pPr>
            <w:r>
              <w:rPr>
                <w:bCs/>
                <w:color w:val="000000"/>
              </w:rPr>
              <w:t>9/16 – 11/17</w:t>
            </w:r>
          </w:p>
          <w:p w14:paraId="7D2D5222" w14:textId="77777777" w:rsidR="00D9301C" w:rsidRDefault="00D9301C" w:rsidP="00E61335">
            <w:pPr>
              <w:pStyle w:val="NormalWeb"/>
              <w:spacing w:before="0" w:beforeAutospacing="0" w:after="0" w:afterAutospacing="0"/>
              <w:outlineLvl w:val="0"/>
              <w:rPr>
                <w:bCs/>
                <w:color w:val="000000"/>
              </w:rPr>
            </w:pPr>
          </w:p>
          <w:p w14:paraId="0CB86A9F" w14:textId="33EB15F5" w:rsidR="00D9301C" w:rsidRPr="00E61335" w:rsidRDefault="00D9301C" w:rsidP="00E61335">
            <w:pPr>
              <w:pStyle w:val="NormalWeb"/>
              <w:spacing w:before="0" w:beforeAutospacing="0" w:after="0" w:afterAutospacing="0"/>
              <w:outlineLvl w:val="0"/>
              <w:rPr>
                <w:bCs/>
                <w:color w:val="000000"/>
              </w:rPr>
            </w:pPr>
            <w:r>
              <w:rPr>
                <w:bCs/>
                <w:color w:val="000000"/>
              </w:rPr>
              <w:t>12/1</w:t>
            </w:r>
            <w:r w:rsidR="00C14563">
              <w:rPr>
                <w:bCs/>
                <w:color w:val="000000"/>
              </w:rPr>
              <w:t>7</w:t>
            </w:r>
            <w:r>
              <w:rPr>
                <w:bCs/>
                <w:color w:val="000000"/>
              </w:rPr>
              <w:t xml:space="preserve"> –</w:t>
            </w:r>
          </w:p>
        </w:tc>
        <w:tc>
          <w:tcPr>
            <w:tcW w:w="2280" w:type="dxa"/>
          </w:tcPr>
          <w:p w14:paraId="62461600" w14:textId="77777777" w:rsidR="00FF02A9" w:rsidRDefault="00FF02A9" w:rsidP="00E61335">
            <w:pPr>
              <w:pStyle w:val="NormalWeb"/>
              <w:spacing w:before="0" w:beforeAutospacing="0" w:after="0" w:afterAutospacing="0"/>
              <w:outlineLvl w:val="0"/>
              <w:rPr>
                <w:bCs/>
                <w:color w:val="000000"/>
              </w:rPr>
            </w:pPr>
            <w:r w:rsidRPr="00E61335">
              <w:rPr>
                <w:bCs/>
                <w:color w:val="000000"/>
              </w:rPr>
              <w:t>Assistant in Anesthesia</w:t>
            </w:r>
          </w:p>
          <w:p w14:paraId="35C6F12A" w14:textId="77777777" w:rsidR="008C0D61" w:rsidRDefault="008C0D61" w:rsidP="00E61335">
            <w:pPr>
              <w:pStyle w:val="NormalWeb"/>
              <w:spacing w:before="0" w:beforeAutospacing="0" w:after="0" w:afterAutospacing="0"/>
              <w:outlineLvl w:val="0"/>
              <w:rPr>
                <w:bCs/>
                <w:color w:val="000000"/>
              </w:rPr>
            </w:pPr>
          </w:p>
          <w:p w14:paraId="07BFF8D5" w14:textId="77777777" w:rsidR="008C0D61" w:rsidRDefault="008C0D61" w:rsidP="00E61335">
            <w:pPr>
              <w:pStyle w:val="NormalWeb"/>
              <w:spacing w:before="0" w:beforeAutospacing="0" w:after="0" w:afterAutospacing="0"/>
              <w:outlineLvl w:val="0"/>
              <w:rPr>
                <w:bCs/>
                <w:color w:val="000000"/>
              </w:rPr>
            </w:pPr>
            <w:r>
              <w:rPr>
                <w:bCs/>
                <w:color w:val="000000"/>
              </w:rPr>
              <w:t>Staff</w:t>
            </w:r>
          </w:p>
          <w:p w14:paraId="6AB9BCEC" w14:textId="77777777" w:rsidR="00D9301C" w:rsidRDefault="00D9301C" w:rsidP="00E61335">
            <w:pPr>
              <w:pStyle w:val="NormalWeb"/>
              <w:spacing w:before="0" w:beforeAutospacing="0" w:after="0" w:afterAutospacing="0"/>
              <w:outlineLvl w:val="0"/>
              <w:rPr>
                <w:bCs/>
                <w:color w:val="000000"/>
              </w:rPr>
            </w:pPr>
          </w:p>
          <w:p w14:paraId="01B1F203" w14:textId="77777777" w:rsidR="00D9301C" w:rsidRDefault="00D9301C" w:rsidP="00E61335">
            <w:pPr>
              <w:pStyle w:val="NormalWeb"/>
              <w:spacing w:before="0" w:beforeAutospacing="0" w:after="0" w:afterAutospacing="0"/>
              <w:outlineLvl w:val="0"/>
              <w:rPr>
                <w:bCs/>
                <w:color w:val="000000"/>
              </w:rPr>
            </w:pPr>
            <w:r>
              <w:rPr>
                <w:bCs/>
                <w:color w:val="000000"/>
              </w:rPr>
              <w:t>Staff</w:t>
            </w:r>
          </w:p>
          <w:p w14:paraId="229E1523" w14:textId="77777777" w:rsidR="00D9301C" w:rsidRDefault="00D9301C" w:rsidP="00E61335">
            <w:pPr>
              <w:pStyle w:val="NormalWeb"/>
              <w:spacing w:before="0" w:beforeAutospacing="0" w:after="0" w:afterAutospacing="0"/>
              <w:outlineLvl w:val="0"/>
              <w:rPr>
                <w:bCs/>
                <w:color w:val="000000"/>
              </w:rPr>
            </w:pPr>
          </w:p>
          <w:p w14:paraId="19DF1395" w14:textId="76FA91ED" w:rsidR="00D9301C" w:rsidRPr="00E61335" w:rsidRDefault="00FC119B" w:rsidP="00E61335">
            <w:pPr>
              <w:pStyle w:val="NormalWeb"/>
              <w:spacing w:before="0" w:beforeAutospacing="0" w:after="0" w:afterAutospacing="0"/>
              <w:outlineLvl w:val="0"/>
              <w:rPr>
                <w:bCs/>
                <w:color w:val="000000"/>
              </w:rPr>
            </w:pPr>
            <w:r>
              <w:rPr>
                <w:bCs/>
                <w:color w:val="000000"/>
              </w:rPr>
              <w:t>Faculty</w:t>
            </w:r>
          </w:p>
        </w:tc>
        <w:tc>
          <w:tcPr>
            <w:tcW w:w="3600" w:type="dxa"/>
          </w:tcPr>
          <w:p w14:paraId="31AE8EBA" w14:textId="77777777" w:rsidR="00FF02A9" w:rsidRDefault="00FF02A9" w:rsidP="00E61335">
            <w:pPr>
              <w:pStyle w:val="NormalWeb"/>
              <w:spacing w:before="0" w:beforeAutospacing="0" w:after="0" w:afterAutospacing="0"/>
              <w:outlineLvl w:val="0"/>
              <w:rPr>
                <w:bCs/>
                <w:color w:val="000000"/>
              </w:rPr>
            </w:pPr>
            <w:r w:rsidRPr="00E61335">
              <w:rPr>
                <w:bCs/>
                <w:color w:val="000000"/>
              </w:rPr>
              <w:t>Anesthesia, Critical Care and Pain Medicine</w:t>
            </w:r>
          </w:p>
          <w:p w14:paraId="10A64F56" w14:textId="77777777" w:rsidR="008C0D61" w:rsidRDefault="008C0D61" w:rsidP="00E61335">
            <w:pPr>
              <w:pStyle w:val="NormalWeb"/>
              <w:spacing w:before="0" w:beforeAutospacing="0" w:after="0" w:afterAutospacing="0"/>
              <w:outlineLvl w:val="0"/>
              <w:rPr>
                <w:bCs/>
                <w:color w:val="000000"/>
              </w:rPr>
            </w:pPr>
          </w:p>
          <w:p w14:paraId="644E991E" w14:textId="77777777" w:rsidR="008C0D61" w:rsidRDefault="008C0D61" w:rsidP="00E61335">
            <w:pPr>
              <w:pStyle w:val="NormalWeb"/>
              <w:spacing w:before="0" w:beforeAutospacing="0" w:after="0" w:afterAutospacing="0"/>
              <w:outlineLvl w:val="0"/>
              <w:rPr>
                <w:bCs/>
                <w:color w:val="000000"/>
              </w:rPr>
            </w:pPr>
            <w:r>
              <w:rPr>
                <w:bCs/>
                <w:color w:val="000000"/>
              </w:rPr>
              <w:t>Anesthesia / Pain Medicine</w:t>
            </w:r>
          </w:p>
          <w:p w14:paraId="365510F4" w14:textId="77777777" w:rsidR="00D9301C" w:rsidRDefault="00D9301C" w:rsidP="00E61335">
            <w:pPr>
              <w:pStyle w:val="NormalWeb"/>
              <w:spacing w:before="0" w:beforeAutospacing="0" w:after="0" w:afterAutospacing="0"/>
              <w:outlineLvl w:val="0"/>
              <w:rPr>
                <w:bCs/>
                <w:color w:val="000000"/>
              </w:rPr>
            </w:pPr>
          </w:p>
          <w:p w14:paraId="416E7A05" w14:textId="77777777" w:rsidR="00D9301C" w:rsidRDefault="00D9301C" w:rsidP="00E61335">
            <w:pPr>
              <w:pStyle w:val="NormalWeb"/>
              <w:spacing w:before="0" w:beforeAutospacing="0" w:after="0" w:afterAutospacing="0"/>
              <w:outlineLvl w:val="0"/>
              <w:rPr>
                <w:bCs/>
                <w:color w:val="000000"/>
              </w:rPr>
            </w:pPr>
            <w:r>
              <w:rPr>
                <w:bCs/>
                <w:color w:val="000000"/>
              </w:rPr>
              <w:t>Anesthesia / Pain Medicine</w:t>
            </w:r>
          </w:p>
          <w:p w14:paraId="464BE6C9" w14:textId="77777777" w:rsidR="00D9301C" w:rsidRDefault="00D9301C" w:rsidP="00E61335">
            <w:pPr>
              <w:pStyle w:val="NormalWeb"/>
              <w:spacing w:before="0" w:beforeAutospacing="0" w:after="0" w:afterAutospacing="0"/>
              <w:outlineLvl w:val="0"/>
              <w:rPr>
                <w:bCs/>
                <w:color w:val="000000"/>
              </w:rPr>
            </w:pPr>
          </w:p>
          <w:p w14:paraId="1DFEE8FD" w14:textId="68E1861B" w:rsidR="00D9301C" w:rsidRPr="00E61335" w:rsidRDefault="00D9301C" w:rsidP="00E61335">
            <w:pPr>
              <w:pStyle w:val="NormalWeb"/>
              <w:spacing w:before="0" w:beforeAutospacing="0" w:after="0" w:afterAutospacing="0"/>
              <w:outlineLvl w:val="0"/>
              <w:rPr>
                <w:bCs/>
                <w:color w:val="000000"/>
              </w:rPr>
            </w:pPr>
            <w:r>
              <w:rPr>
                <w:bCs/>
                <w:color w:val="000000"/>
              </w:rPr>
              <w:t>Anesthesia / Pain Medicine</w:t>
            </w:r>
          </w:p>
        </w:tc>
        <w:tc>
          <w:tcPr>
            <w:tcW w:w="2880" w:type="dxa"/>
          </w:tcPr>
          <w:p w14:paraId="0F1A016E" w14:textId="77777777" w:rsidR="00FF02A9" w:rsidRDefault="00FF02A9" w:rsidP="00E61335">
            <w:pPr>
              <w:pStyle w:val="NormalWeb"/>
              <w:spacing w:before="0" w:beforeAutospacing="0" w:after="0" w:afterAutospacing="0"/>
              <w:outlineLvl w:val="0"/>
              <w:rPr>
                <w:bCs/>
                <w:color w:val="000000"/>
              </w:rPr>
            </w:pPr>
            <w:r w:rsidRPr="00E61335">
              <w:rPr>
                <w:bCs/>
                <w:color w:val="000000"/>
              </w:rPr>
              <w:t>Massachusetts General Hospital</w:t>
            </w:r>
          </w:p>
          <w:p w14:paraId="73B58072" w14:textId="77777777" w:rsidR="008C0D61" w:rsidRDefault="008C0D61" w:rsidP="00E61335">
            <w:pPr>
              <w:pStyle w:val="NormalWeb"/>
              <w:spacing w:before="0" w:beforeAutospacing="0" w:after="0" w:afterAutospacing="0"/>
              <w:outlineLvl w:val="0"/>
              <w:rPr>
                <w:bCs/>
                <w:color w:val="000000"/>
              </w:rPr>
            </w:pPr>
          </w:p>
          <w:p w14:paraId="67F4F598" w14:textId="77777777" w:rsidR="008C0D61" w:rsidRDefault="008C0D61" w:rsidP="00E61335">
            <w:pPr>
              <w:pStyle w:val="NormalWeb"/>
              <w:spacing w:before="0" w:beforeAutospacing="0" w:after="0" w:afterAutospacing="0"/>
              <w:outlineLvl w:val="0"/>
              <w:rPr>
                <w:bCs/>
                <w:color w:val="000000"/>
              </w:rPr>
            </w:pPr>
            <w:r>
              <w:rPr>
                <w:bCs/>
                <w:color w:val="000000"/>
              </w:rPr>
              <w:t>Our Lady of the Lake</w:t>
            </w:r>
          </w:p>
          <w:p w14:paraId="385127E1" w14:textId="77777777" w:rsidR="00D9301C" w:rsidRDefault="00D9301C" w:rsidP="00E61335">
            <w:pPr>
              <w:pStyle w:val="NormalWeb"/>
              <w:spacing w:before="0" w:beforeAutospacing="0" w:after="0" w:afterAutospacing="0"/>
              <w:outlineLvl w:val="0"/>
              <w:rPr>
                <w:bCs/>
                <w:color w:val="000000"/>
              </w:rPr>
            </w:pPr>
          </w:p>
          <w:p w14:paraId="1C73C7AB" w14:textId="77777777" w:rsidR="00D9301C" w:rsidRDefault="00D9301C" w:rsidP="00E61335">
            <w:pPr>
              <w:pStyle w:val="NormalWeb"/>
              <w:spacing w:before="0" w:beforeAutospacing="0" w:after="0" w:afterAutospacing="0"/>
              <w:outlineLvl w:val="0"/>
              <w:rPr>
                <w:bCs/>
                <w:color w:val="000000"/>
              </w:rPr>
            </w:pPr>
            <w:r>
              <w:rPr>
                <w:bCs/>
                <w:color w:val="000000"/>
              </w:rPr>
              <w:t>Baton Rouge General</w:t>
            </w:r>
          </w:p>
          <w:p w14:paraId="20BFB84D" w14:textId="77777777" w:rsidR="00D9301C" w:rsidRDefault="00D9301C" w:rsidP="00E61335">
            <w:pPr>
              <w:pStyle w:val="NormalWeb"/>
              <w:spacing w:before="0" w:beforeAutospacing="0" w:after="0" w:afterAutospacing="0"/>
              <w:outlineLvl w:val="0"/>
              <w:rPr>
                <w:bCs/>
                <w:color w:val="000000"/>
              </w:rPr>
            </w:pPr>
          </w:p>
          <w:p w14:paraId="573CEBAE" w14:textId="4ADBB8B4" w:rsidR="00D9301C" w:rsidRPr="00E61335" w:rsidRDefault="00D9301C" w:rsidP="00E61335">
            <w:pPr>
              <w:pStyle w:val="NormalWeb"/>
              <w:spacing w:before="0" w:beforeAutospacing="0" w:after="0" w:afterAutospacing="0"/>
              <w:outlineLvl w:val="0"/>
              <w:rPr>
                <w:bCs/>
                <w:color w:val="000000"/>
              </w:rPr>
            </w:pPr>
            <w:r>
              <w:rPr>
                <w:bCs/>
                <w:color w:val="000000"/>
              </w:rPr>
              <w:t>University of Rochester Medical Center</w:t>
            </w:r>
          </w:p>
        </w:tc>
      </w:tr>
    </w:tbl>
    <w:p w14:paraId="0B1A7046" w14:textId="5E9735E3" w:rsidR="00FF02A9" w:rsidRPr="003F5C03" w:rsidRDefault="00FF02A9" w:rsidP="004C4D4A">
      <w:pPr>
        <w:pStyle w:val="NormalWeb"/>
        <w:spacing w:before="0" w:beforeAutospacing="0" w:after="0" w:afterAutospacing="0"/>
        <w:rPr>
          <w:bCs/>
        </w:rPr>
      </w:pPr>
      <w:r>
        <w:rPr>
          <w:bCs/>
        </w:rPr>
        <w:tab/>
      </w:r>
      <w:r>
        <w:rPr>
          <w:bCs/>
        </w:rPr>
        <w:tab/>
      </w:r>
      <w:r>
        <w:rPr>
          <w:bCs/>
        </w:rPr>
        <w:tab/>
        <w:t xml:space="preserve">   </w:t>
      </w:r>
    </w:p>
    <w:p w14:paraId="1051E6C1" w14:textId="77777777" w:rsidR="00FF02A9" w:rsidRPr="00AD7D8A" w:rsidRDefault="00FF02A9" w:rsidP="004C4D4A">
      <w:pPr>
        <w:pStyle w:val="H2"/>
        <w:rPr>
          <w:bCs/>
        </w:rPr>
      </w:pPr>
      <w:hyperlink r:id="rId14" w:history="1">
        <w:r w:rsidRPr="00AD7D8A">
          <w:rPr>
            <w:rStyle w:val="Hyperlink"/>
            <w:bCs/>
          </w:rPr>
          <w:t>Major Administrative Leadership Positions</w:t>
        </w:r>
      </w:hyperlink>
      <w:r w:rsidRPr="00AD7D8A">
        <w:rPr>
          <w:bCs/>
        </w:rPr>
        <w:t xml:space="preserve"> </w:t>
      </w:r>
    </w:p>
    <w:p w14:paraId="310E2BDE" w14:textId="77777777" w:rsidR="00FF02A9" w:rsidRPr="00DA1B68" w:rsidRDefault="00FF02A9" w:rsidP="004C4D4A">
      <w:pPr>
        <w:pStyle w:val="H2"/>
        <w:rPr>
          <w:bCs/>
          <w:sz w:val="20"/>
        </w:rPr>
      </w:pPr>
      <w:r w:rsidRPr="00DA1B68">
        <w:rPr>
          <w:bCs/>
          <w:sz w:val="20"/>
        </w:rPr>
        <w:lastRenderedPageBreak/>
        <w:t>Local</w:t>
      </w:r>
    </w:p>
    <w:tbl>
      <w:tblPr>
        <w:tblW w:w="1045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40"/>
        <w:gridCol w:w="4506"/>
        <w:gridCol w:w="4506"/>
      </w:tblGrid>
      <w:tr w:rsidR="00FF02A9" w:rsidRPr="00E61335" w14:paraId="6F2BEE7C" w14:textId="77777777" w:rsidTr="00E61335">
        <w:trPr>
          <w:hidden/>
        </w:trPr>
        <w:tc>
          <w:tcPr>
            <w:tcW w:w="1440" w:type="dxa"/>
            <w:tcBorders>
              <w:top w:val="single" w:sz="4" w:space="0" w:color="auto"/>
              <w:bottom w:val="single" w:sz="4" w:space="0" w:color="auto"/>
            </w:tcBorders>
            <w:shd w:val="clear" w:color="auto" w:fill="CCCCCC"/>
          </w:tcPr>
          <w:p w14:paraId="07B5AE81"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Year(s)</w:t>
            </w:r>
          </w:p>
        </w:tc>
        <w:tc>
          <w:tcPr>
            <w:tcW w:w="4506" w:type="dxa"/>
            <w:tcBorders>
              <w:top w:val="single" w:sz="4" w:space="0" w:color="auto"/>
              <w:bottom w:val="single" w:sz="4" w:space="0" w:color="auto"/>
            </w:tcBorders>
            <w:shd w:val="clear" w:color="auto" w:fill="CCCCCC"/>
          </w:tcPr>
          <w:p w14:paraId="5FF44FF2"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Position Title</w:t>
            </w:r>
          </w:p>
        </w:tc>
        <w:tc>
          <w:tcPr>
            <w:tcW w:w="4506" w:type="dxa"/>
            <w:tcBorders>
              <w:top w:val="single" w:sz="4" w:space="0" w:color="auto"/>
              <w:bottom w:val="single" w:sz="4" w:space="0" w:color="auto"/>
            </w:tcBorders>
            <w:shd w:val="clear" w:color="auto" w:fill="CCCCCC"/>
          </w:tcPr>
          <w:p w14:paraId="3AABE2E3"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Institution (note if specific department)</w:t>
            </w:r>
          </w:p>
        </w:tc>
      </w:tr>
    </w:tbl>
    <w:p w14:paraId="03690AF4" w14:textId="77777777" w:rsidR="00FF02A9" w:rsidRPr="004101E6" w:rsidRDefault="00FF02A9" w:rsidP="004C4D4A">
      <w:pPr>
        <w:pStyle w:val="NormalWeb"/>
        <w:spacing w:before="0" w:beforeAutospacing="0" w:after="0" w:afterAutospacing="0"/>
        <w:rPr>
          <w:rFonts w:ascii="Times New Roman Italic" w:hAnsi="Times New Roman Italic"/>
          <w:vanish/>
          <w:color w:val="000080"/>
          <w:sz w:val="12"/>
        </w:rPr>
      </w:pPr>
    </w:p>
    <w:tbl>
      <w:tblPr>
        <w:tblW w:w="10452" w:type="dxa"/>
        <w:tblLayout w:type="fixed"/>
        <w:tblLook w:val="01E0" w:firstRow="1" w:lastRow="1" w:firstColumn="1" w:lastColumn="1" w:noHBand="0" w:noVBand="0"/>
      </w:tblPr>
      <w:tblGrid>
        <w:gridCol w:w="1440"/>
        <w:gridCol w:w="4506"/>
        <w:gridCol w:w="4506"/>
      </w:tblGrid>
      <w:tr w:rsidR="00FF02A9" w:rsidRPr="00E61335" w14:paraId="036B6E16" w14:textId="77777777" w:rsidTr="00E61335">
        <w:tc>
          <w:tcPr>
            <w:tcW w:w="1440" w:type="dxa"/>
          </w:tcPr>
          <w:p w14:paraId="6FD5E883" w14:textId="2AD8658B" w:rsidR="00FF02A9" w:rsidRDefault="00FF02A9" w:rsidP="00E61335">
            <w:pPr>
              <w:pStyle w:val="NormalWeb"/>
              <w:spacing w:before="0" w:beforeAutospacing="0" w:after="0" w:afterAutospacing="0"/>
              <w:outlineLvl w:val="0"/>
              <w:rPr>
                <w:bCs/>
              </w:rPr>
            </w:pPr>
            <w:r w:rsidRPr="00E61335">
              <w:rPr>
                <w:bCs/>
              </w:rPr>
              <w:t xml:space="preserve">2010 – </w:t>
            </w:r>
            <w:r w:rsidR="005D00D2">
              <w:rPr>
                <w:bCs/>
              </w:rPr>
              <w:t>13</w:t>
            </w:r>
          </w:p>
          <w:p w14:paraId="7C45DA6E" w14:textId="77777777" w:rsidR="00FF02A9" w:rsidRPr="00E61335" w:rsidRDefault="00FF02A9" w:rsidP="00E61335">
            <w:pPr>
              <w:pStyle w:val="NormalWeb"/>
              <w:spacing w:before="0" w:beforeAutospacing="0" w:after="0" w:afterAutospacing="0"/>
              <w:outlineLvl w:val="0"/>
              <w:rPr>
                <w:bCs/>
              </w:rPr>
            </w:pPr>
          </w:p>
        </w:tc>
        <w:tc>
          <w:tcPr>
            <w:tcW w:w="4506" w:type="dxa"/>
          </w:tcPr>
          <w:p w14:paraId="1ED99D15" w14:textId="77777777" w:rsidR="00FF02A9" w:rsidRPr="00E61335" w:rsidRDefault="00FF02A9" w:rsidP="00E61335">
            <w:pPr>
              <w:pStyle w:val="NormalWeb"/>
              <w:spacing w:before="0" w:beforeAutospacing="0" w:after="0" w:afterAutospacing="0"/>
              <w:outlineLvl w:val="0"/>
              <w:rPr>
                <w:bCs/>
              </w:rPr>
            </w:pPr>
            <w:r w:rsidRPr="00E61335">
              <w:rPr>
                <w:bCs/>
              </w:rPr>
              <w:t>Director, Same-Day Surgery Unit (SDSU) PACU Nurse Lecture Series</w:t>
            </w:r>
          </w:p>
        </w:tc>
        <w:tc>
          <w:tcPr>
            <w:tcW w:w="4506" w:type="dxa"/>
          </w:tcPr>
          <w:p w14:paraId="1D6BF07E" w14:textId="77777777" w:rsidR="00FF02A9" w:rsidRDefault="00FF02A9" w:rsidP="00E61335">
            <w:pPr>
              <w:pStyle w:val="NormalWeb"/>
              <w:spacing w:before="0" w:beforeAutospacing="0" w:after="0" w:afterAutospacing="0"/>
              <w:outlineLvl w:val="0"/>
              <w:rPr>
                <w:bCs/>
              </w:rPr>
            </w:pPr>
            <w:r w:rsidRPr="00E61335">
              <w:rPr>
                <w:bCs/>
              </w:rPr>
              <w:t>Massachusetts General Hospital</w:t>
            </w:r>
          </w:p>
          <w:p w14:paraId="50F5DEA6" w14:textId="77777777" w:rsidR="00FF02A9" w:rsidRPr="00E61335" w:rsidRDefault="00FF02A9" w:rsidP="00E61335">
            <w:pPr>
              <w:pStyle w:val="NormalWeb"/>
              <w:spacing w:before="0" w:beforeAutospacing="0" w:after="0" w:afterAutospacing="0"/>
              <w:outlineLvl w:val="0"/>
              <w:rPr>
                <w:bCs/>
              </w:rPr>
            </w:pPr>
          </w:p>
        </w:tc>
      </w:tr>
    </w:tbl>
    <w:p w14:paraId="4B6AE50F" w14:textId="77777777" w:rsidR="00C65ED6" w:rsidRDefault="00C65ED6"/>
    <w:tbl>
      <w:tblPr>
        <w:tblW w:w="10452" w:type="dxa"/>
        <w:tblLayout w:type="fixed"/>
        <w:tblLook w:val="01E0" w:firstRow="1" w:lastRow="1" w:firstColumn="1" w:lastColumn="1" w:noHBand="0" w:noVBand="0"/>
      </w:tblPr>
      <w:tblGrid>
        <w:gridCol w:w="1440"/>
        <w:gridCol w:w="4506"/>
        <w:gridCol w:w="4506"/>
      </w:tblGrid>
      <w:tr w:rsidR="00E72A24" w:rsidRPr="00E61335" w14:paraId="1BBA1897" w14:textId="77777777" w:rsidTr="00E61335">
        <w:tc>
          <w:tcPr>
            <w:tcW w:w="1440" w:type="dxa"/>
          </w:tcPr>
          <w:p w14:paraId="5EE24A96" w14:textId="4C3BBD42" w:rsidR="00E72A24" w:rsidRPr="00E61335" w:rsidRDefault="00E72A24" w:rsidP="00E61335">
            <w:pPr>
              <w:pStyle w:val="NormalWeb"/>
              <w:spacing w:before="0" w:beforeAutospacing="0" w:after="0" w:afterAutospacing="0"/>
              <w:outlineLvl w:val="0"/>
              <w:rPr>
                <w:bCs/>
              </w:rPr>
            </w:pPr>
            <w:r>
              <w:rPr>
                <w:bCs/>
              </w:rPr>
              <w:t>2012-</w:t>
            </w:r>
            <w:r w:rsidR="005D00D2">
              <w:rPr>
                <w:bCs/>
              </w:rPr>
              <w:t>14</w:t>
            </w:r>
          </w:p>
        </w:tc>
        <w:tc>
          <w:tcPr>
            <w:tcW w:w="4506" w:type="dxa"/>
          </w:tcPr>
          <w:p w14:paraId="2A544A0A" w14:textId="77777777" w:rsidR="00E72A24" w:rsidRDefault="00E72A24" w:rsidP="00E72A24">
            <w:pPr>
              <w:pStyle w:val="NormalWeb"/>
              <w:spacing w:before="0" w:beforeAutospacing="0" w:after="0" w:afterAutospacing="0"/>
              <w:outlineLvl w:val="0"/>
              <w:rPr>
                <w:bCs/>
              </w:rPr>
            </w:pPr>
            <w:r>
              <w:rPr>
                <w:bCs/>
              </w:rPr>
              <w:t xml:space="preserve">Physician Lead for MGH Anesthesia </w:t>
            </w:r>
          </w:p>
          <w:p w14:paraId="7EA92A89" w14:textId="77777777" w:rsidR="00E72A24" w:rsidRPr="00E61335" w:rsidRDefault="00E72A24" w:rsidP="00E61335">
            <w:pPr>
              <w:pStyle w:val="NormalWeb"/>
              <w:spacing w:before="0" w:beforeAutospacing="0" w:after="0" w:afterAutospacing="0"/>
              <w:outlineLvl w:val="0"/>
              <w:rPr>
                <w:bCs/>
              </w:rPr>
            </w:pPr>
            <w:r>
              <w:rPr>
                <w:bCs/>
              </w:rPr>
              <w:t>Preoperative IT Systems</w:t>
            </w:r>
          </w:p>
        </w:tc>
        <w:tc>
          <w:tcPr>
            <w:tcW w:w="4506" w:type="dxa"/>
          </w:tcPr>
          <w:p w14:paraId="3AD1BFDB" w14:textId="77777777" w:rsidR="00E72A24" w:rsidRDefault="00E72A24">
            <w:r w:rsidRPr="004F74D8">
              <w:rPr>
                <w:bCs/>
              </w:rPr>
              <w:t>Massachusetts General Hospital</w:t>
            </w:r>
          </w:p>
        </w:tc>
      </w:tr>
    </w:tbl>
    <w:p w14:paraId="4D4E1F23" w14:textId="77777777" w:rsidR="00FF02A9" w:rsidRDefault="00FF02A9" w:rsidP="004C4D4A">
      <w:pPr>
        <w:pStyle w:val="NormalWeb"/>
        <w:spacing w:before="0" w:beforeAutospacing="0" w:after="0" w:afterAutospacing="0"/>
        <w:outlineLvl w:val="0"/>
        <w:rPr>
          <w:b/>
          <w:bCs/>
        </w:rPr>
      </w:pPr>
    </w:p>
    <w:tbl>
      <w:tblPr>
        <w:tblW w:w="10452" w:type="dxa"/>
        <w:tblLayout w:type="fixed"/>
        <w:tblLook w:val="01E0" w:firstRow="1" w:lastRow="1" w:firstColumn="1" w:lastColumn="1" w:noHBand="0" w:noVBand="0"/>
      </w:tblPr>
      <w:tblGrid>
        <w:gridCol w:w="1440"/>
        <w:gridCol w:w="4506"/>
        <w:gridCol w:w="4506"/>
      </w:tblGrid>
      <w:tr w:rsidR="009476E2" w14:paraId="32B56537" w14:textId="77777777" w:rsidTr="00B56E65">
        <w:tc>
          <w:tcPr>
            <w:tcW w:w="1440" w:type="dxa"/>
          </w:tcPr>
          <w:p w14:paraId="490D6A17" w14:textId="4ABC53CC" w:rsidR="009476E2" w:rsidRPr="00E61335" w:rsidRDefault="009476E2" w:rsidP="00B56E65">
            <w:pPr>
              <w:pStyle w:val="NormalWeb"/>
              <w:spacing w:before="0" w:beforeAutospacing="0" w:after="0" w:afterAutospacing="0"/>
              <w:outlineLvl w:val="0"/>
              <w:rPr>
                <w:bCs/>
              </w:rPr>
            </w:pPr>
            <w:r>
              <w:rPr>
                <w:bCs/>
              </w:rPr>
              <w:t>2012-</w:t>
            </w:r>
            <w:r w:rsidR="005D00D2">
              <w:rPr>
                <w:bCs/>
              </w:rPr>
              <w:t>14</w:t>
            </w:r>
          </w:p>
        </w:tc>
        <w:tc>
          <w:tcPr>
            <w:tcW w:w="4506" w:type="dxa"/>
          </w:tcPr>
          <w:p w14:paraId="22ABCF2C" w14:textId="77777777" w:rsidR="009476E2" w:rsidRDefault="00506496" w:rsidP="00B56E65">
            <w:pPr>
              <w:pStyle w:val="NormalWeb"/>
              <w:spacing w:before="0" w:beforeAutospacing="0" w:after="0" w:afterAutospacing="0"/>
              <w:outlineLvl w:val="0"/>
              <w:rPr>
                <w:bCs/>
              </w:rPr>
            </w:pPr>
            <w:r>
              <w:rPr>
                <w:bCs/>
              </w:rPr>
              <w:t>Medical Director PATA</w:t>
            </w:r>
          </w:p>
          <w:p w14:paraId="34378428" w14:textId="77777777" w:rsidR="00506496" w:rsidRPr="00E61335" w:rsidRDefault="00506496" w:rsidP="00B56E65">
            <w:pPr>
              <w:pStyle w:val="NormalWeb"/>
              <w:spacing w:before="0" w:beforeAutospacing="0" w:after="0" w:afterAutospacing="0"/>
              <w:outlineLvl w:val="0"/>
              <w:rPr>
                <w:bCs/>
              </w:rPr>
            </w:pPr>
            <w:r>
              <w:rPr>
                <w:bCs/>
              </w:rPr>
              <w:t>Pre-Admission Testing Area</w:t>
            </w:r>
          </w:p>
        </w:tc>
        <w:tc>
          <w:tcPr>
            <w:tcW w:w="4506" w:type="dxa"/>
          </w:tcPr>
          <w:p w14:paraId="50D5BCB6" w14:textId="77777777" w:rsidR="009476E2" w:rsidRDefault="009476E2" w:rsidP="00B56E65">
            <w:r w:rsidRPr="004F74D8">
              <w:rPr>
                <w:bCs/>
              </w:rPr>
              <w:t>Massachusetts General Hospital</w:t>
            </w:r>
          </w:p>
        </w:tc>
      </w:tr>
    </w:tbl>
    <w:p w14:paraId="73F8B350" w14:textId="77777777" w:rsidR="007E0FD8" w:rsidRDefault="007E0FD8" w:rsidP="004C4D4A">
      <w:pPr>
        <w:rPr>
          <w:bCs/>
        </w:rPr>
      </w:pPr>
    </w:p>
    <w:p w14:paraId="2703F714" w14:textId="0EEC323D" w:rsidR="007E0FD8" w:rsidRDefault="005D00D2" w:rsidP="004C4D4A">
      <w:pPr>
        <w:rPr>
          <w:bCs/>
        </w:rPr>
      </w:pPr>
      <w:r>
        <w:rPr>
          <w:bCs/>
        </w:rPr>
        <w:t>2014-16</w:t>
      </w:r>
      <w:r w:rsidR="007E0FD8">
        <w:rPr>
          <w:bCs/>
        </w:rPr>
        <w:tab/>
        <w:t>Director, Interventional Pain Lecture Series</w:t>
      </w:r>
      <w:r w:rsidR="007E0FD8">
        <w:rPr>
          <w:bCs/>
        </w:rPr>
        <w:tab/>
        <w:t xml:space="preserve">   </w:t>
      </w:r>
      <w:r w:rsidR="007E0FD8" w:rsidRPr="004F74D8">
        <w:rPr>
          <w:bCs/>
        </w:rPr>
        <w:t>Massachusetts General Hospital</w:t>
      </w:r>
    </w:p>
    <w:p w14:paraId="5E2A8D36" w14:textId="77777777" w:rsidR="007E0FD8" w:rsidRDefault="007E0FD8" w:rsidP="004C4D4A">
      <w:pPr>
        <w:rPr>
          <w:bCs/>
        </w:rPr>
      </w:pPr>
    </w:p>
    <w:p w14:paraId="21782D61" w14:textId="16B9DB75" w:rsidR="003D4E00" w:rsidRDefault="005D00D2" w:rsidP="004C4D4A">
      <w:pPr>
        <w:rPr>
          <w:bCs/>
        </w:rPr>
      </w:pPr>
      <w:r>
        <w:rPr>
          <w:bCs/>
        </w:rPr>
        <w:t>2014 -16</w:t>
      </w:r>
      <w:r w:rsidR="003D4E00">
        <w:rPr>
          <w:bCs/>
        </w:rPr>
        <w:tab/>
        <w:t>Director</w:t>
      </w:r>
      <w:r w:rsidR="00423DCA">
        <w:rPr>
          <w:bCs/>
        </w:rPr>
        <w:t>,</w:t>
      </w:r>
      <w:r w:rsidR="003D4E00">
        <w:rPr>
          <w:bCs/>
        </w:rPr>
        <w:t xml:space="preserve"> MGH Pain Center</w:t>
      </w:r>
      <w:r w:rsidR="00DB1C27">
        <w:rPr>
          <w:bCs/>
        </w:rPr>
        <w:t xml:space="preserve"> (Boston)</w:t>
      </w:r>
      <w:r w:rsidR="00DB1C27">
        <w:rPr>
          <w:bCs/>
        </w:rPr>
        <w:tab/>
      </w:r>
      <w:r w:rsidR="00DB1C27">
        <w:rPr>
          <w:bCs/>
        </w:rPr>
        <w:tab/>
        <w:t xml:space="preserve">   </w:t>
      </w:r>
      <w:r w:rsidR="003D4E00" w:rsidRPr="004F74D8">
        <w:rPr>
          <w:bCs/>
        </w:rPr>
        <w:t>Massachusetts General Hospital</w:t>
      </w:r>
    </w:p>
    <w:p w14:paraId="1A71B722" w14:textId="77777777" w:rsidR="00423DCA" w:rsidRDefault="00423DCA" w:rsidP="004C4D4A">
      <w:pPr>
        <w:rPr>
          <w:bCs/>
        </w:rPr>
      </w:pPr>
    </w:p>
    <w:p w14:paraId="178B657A" w14:textId="38F6094A" w:rsidR="00423DCA" w:rsidRDefault="005D00D2" w:rsidP="004C4D4A">
      <w:pPr>
        <w:rPr>
          <w:bCs/>
        </w:rPr>
      </w:pPr>
      <w:r>
        <w:rPr>
          <w:bCs/>
        </w:rPr>
        <w:t>2014 -16</w:t>
      </w:r>
      <w:r w:rsidR="00423DCA">
        <w:rPr>
          <w:bCs/>
        </w:rPr>
        <w:tab/>
        <w:t>Director, MG</w:t>
      </w:r>
      <w:r w:rsidR="00DB1C27">
        <w:rPr>
          <w:bCs/>
        </w:rPr>
        <w:t>H</w:t>
      </w:r>
      <w:r w:rsidR="00423DCA">
        <w:rPr>
          <w:bCs/>
        </w:rPr>
        <w:t xml:space="preserve"> West Pain Center</w:t>
      </w:r>
      <w:r w:rsidR="00DB1C27">
        <w:rPr>
          <w:bCs/>
        </w:rPr>
        <w:t xml:space="preserve"> (Waltham)   </w:t>
      </w:r>
      <w:r w:rsidR="00DB1C27" w:rsidRPr="004F74D8">
        <w:rPr>
          <w:bCs/>
        </w:rPr>
        <w:t>Massachusetts General Hospital</w:t>
      </w:r>
    </w:p>
    <w:p w14:paraId="59C0AFCB" w14:textId="77777777" w:rsidR="00423DCA" w:rsidRDefault="00423DCA" w:rsidP="004C4D4A">
      <w:pPr>
        <w:rPr>
          <w:bCs/>
        </w:rPr>
      </w:pPr>
    </w:p>
    <w:p w14:paraId="4553BAA5" w14:textId="382C1898" w:rsidR="00BD7FFD" w:rsidRDefault="005D00D2" w:rsidP="004C4D4A">
      <w:pPr>
        <w:rPr>
          <w:bCs/>
        </w:rPr>
      </w:pPr>
      <w:r>
        <w:rPr>
          <w:bCs/>
        </w:rPr>
        <w:t>2014-16</w:t>
      </w:r>
      <w:r w:rsidR="00423DCA">
        <w:rPr>
          <w:bCs/>
        </w:rPr>
        <w:tab/>
        <w:t>Director, Chronic Pain Inpatient Service</w:t>
      </w:r>
      <w:r w:rsidR="00423DCA">
        <w:rPr>
          <w:bCs/>
        </w:rPr>
        <w:tab/>
        <w:t xml:space="preserve">   </w:t>
      </w:r>
      <w:r w:rsidR="00423DCA" w:rsidRPr="004F74D8">
        <w:rPr>
          <w:bCs/>
        </w:rPr>
        <w:t>Massachusetts General Hospital</w:t>
      </w:r>
    </w:p>
    <w:p w14:paraId="54023CC9" w14:textId="77777777" w:rsidR="00BD7FFD" w:rsidRDefault="00BD7FFD" w:rsidP="004C4D4A">
      <w:pPr>
        <w:rPr>
          <w:bCs/>
        </w:rPr>
      </w:pPr>
    </w:p>
    <w:p w14:paraId="0DFE8E0A" w14:textId="77777777" w:rsidR="00BD7FFD" w:rsidRDefault="00BD7FFD" w:rsidP="004C4D4A">
      <w:pPr>
        <w:rPr>
          <w:bCs/>
        </w:rPr>
      </w:pPr>
      <w:r>
        <w:rPr>
          <w:bCs/>
        </w:rPr>
        <w:t xml:space="preserve">2017 - </w:t>
      </w:r>
      <w:r>
        <w:rPr>
          <w:bCs/>
        </w:rPr>
        <w:tab/>
      </w:r>
      <w:r>
        <w:rPr>
          <w:bCs/>
        </w:rPr>
        <w:tab/>
        <w:t>Chief, Division of Pain Medicine</w:t>
      </w:r>
      <w:r>
        <w:rPr>
          <w:bCs/>
        </w:rPr>
        <w:tab/>
      </w:r>
      <w:r>
        <w:rPr>
          <w:bCs/>
        </w:rPr>
        <w:tab/>
        <w:t xml:space="preserve">   University of Rochester Medical Center</w:t>
      </w:r>
    </w:p>
    <w:p w14:paraId="69791D97" w14:textId="77777777" w:rsidR="00BD7FFD" w:rsidRDefault="00BD7FFD" w:rsidP="004C4D4A">
      <w:pPr>
        <w:rPr>
          <w:bCs/>
        </w:rPr>
      </w:pPr>
    </w:p>
    <w:p w14:paraId="66711C6B" w14:textId="455AC0FD" w:rsidR="00BD7FFD" w:rsidRDefault="00BD7FFD" w:rsidP="00BD7FFD">
      <w:pPr>
        <w:rPr>
          <w:bCs/>
        </w:rPr>
      </w:pPr>
      <w:r>
        <w:rPr>
          <w:bCs/>
        </w:rPr>
        <w:t xml:space="preserve">2017 - </w:t>
      </w:r>
      <w:r>
        <w:rPr>
          <w:bCs/>
        </w:rPr>
        <w:tab/>
      </w:r>
      <w:r>
        <w:rPr>
          <w:bCs/>
        </w:rPr>
        <w:tab/>
        <w:t>Director, Pain Treatment Center</w:t>
      </w:r>
      <w:r>
        <w:rPr>
          <w:bCs/>
        </w:rPr>
        <w:tab/>
      </w:r>
      <w:r>
        <w:rPr>
          <w:bCs/>
        </w:rPr>
        <w:tab/>
        <w:t xml:space="preserve">   University of Rochester Medical Center</w:t>
      </w:r>
      <w:r>
        <w:rPr>
          <w:bCs/>
        </w:rPr>
        <w:tab/>
      </w:r>
    </w:p>
    <w:p w14:paraId="2A96B3C5" w14:textId="77777777" w:rsidR="0020014F" w:rsidRDefault="0020014F" w:rsidP="004C4D4A">
      <w:pPr>
        <w:rPr>
          <w:bCs/>
        </w:rPr>
      </w:pPr>
    </w:p>
    <w:p w14:paraId="74E2C17C" w14:textId="1302B05D" w:rsidR="00BD7FFD" w:rsidRDefault="0020014F" w:rsidP="004C4D4A">
      <w:pPr>
        <w:rPr>
          <w:bCs/>
        </w:rPr>
      </w:pPr>
      <w:r>
        <w:rPr>
          <w:bCs/>
        </w:rPr>
        <w:t xml:space="preserve">2019 - </w:t>
      </w:r>
      <w:r w:rsidR="00BD7FFD">
        <w:rPr>
          <w:bCs/>
        </w:rPr>
        <w:tab/>
      </w:r>
      <w:r w:rsidR="00EB33C9">
        <w:rPr>
          <w:bCs/>
        </w:rPr>
        <w:t>2020</w:t>
      </w:r>
      <w:r>
        <w:rPr>
          <w:bCs/>
        </w:rPr>
        <w:tab/>
        <w:t>Director, Noyes Hospital, Pain Center</w:t>
      </w:r>
      <w:r>
        <w:rPr>
          <w:bCs/>
        </w:rPr>
        <w:tab/>
        <w:t xml:space="preserve">   University of Rochester Medical Center</w:t>
      </w:r>
    </w:p>
    <w:p w14:paraId="30E360AC" w14:textId="77777777" w:rsidR="003D4E00" w:rsidRDefault="003D4E00" w:rsidP="004C4D4A">
      <w:pPr>
        <w:rPr>
          <w:bCs/>
        </w:rPr>
      </w:pPr>
    </w:p>
    <w:p w14:paraId="1E0083B3" w14:textId="77777777" w:rsidR="00FF02A9" w:rsidRPr="00417564" w:rsidRDefault="00FF02A9" w:rsidP="004101E6">
      <w:pPr>
        <w:pStyle w:val="H2"/>
        <w:rPr>
          <w:bCs/>
        </w:rPr>
      </w:pPr>
      <w:hyperlink r:id="rId15" w:history="1">
        <w:r w:rsidRPr="00EC5A09">
          <w:rPr>
            <w:rStyle w:val="Hyperlink"/>
            <w:bCs/>
          </w:rPr>
          <w:t>Committee Service</w:t>
        </w:r>
      </w:hyperlink>
      <w:r w:rsidRPr="00417564">
        <w:rPr>
          <w:bCs/>
        </w:rPr>
        <w:t xml:space="preserve"> </w:t>
      </w:r>
    </w:p>
    <w:p w14:paraId="14C91C02" w14:textId="77777777" w:rsidR="00FF02A9" w:rsidRPr="00DA1B68" w:rsidRDefault="00FF02A9" w:rsidP="004101E6">
      <w:pPr>
        <w:pStyle w:val="H2"/>
        <w:rPr>
          <w:i/>
          <w:sz w:val="20"/>
        </w:rPr>
      </w:pPr>
      <w:r w:rsidRPr="00DA1B68">
        <w:rPr>
          <w:bCs/>
          <w:sz w:val="20"/>
        </w:rPr>
        <w:t>Local</w:t>
      </w:r>
    </w:p>
    <w:tbl>
      <w:tblPr>
        <w:tblW w:w="5000" w:type="pct"/>
        <w:tblBorders>
          <w:top w:val="single" w:sz="4" w:space="0" w:color="auto"/>
          <w:left w:val="single" w:sz="4" w:space="0" w:color="auto"/>
          <w:bottom w:val="single" w:sz="4" w:space="0" w:color="auto"/>
          <w:right w:val="single" w:sz="4" w:space="0" w:color="auto"/>
        </w:tblBorders>
        <w:tblCellMar>
          <w:left w:w="72" w:type="dxa"/>
          <w:right w:w="72" w:type="dxa"/>
        </w:tblCellMar>
        <w:tblLook w:val="01E0" w:firstRow="1" w:lastRow="1" w:firstColumn="1" w:lastColumn="1" w:noHBand="0" w:noVBand="0"/>
      </w:tblPr>
      <w:tblGrid>
        <w:gridCol w:w="1408"/>
        <w:gridCol w:w="4407"/>
        <w:gridCol w:w="4399"/>
      </w:tblGrid>
      <w:tr w:rsidR="00FF02A9" w:rsidRPr="00E61335" w14:paraId="7759E3BC" w14:textId="77777777" w:rsidTr="00E61335">
        <w:trPr>
          <w:trHeight w:val="144"/>
          <w:hidden/>
        </w:trPr>
        <w:tc>
          <w:tcPr>
            <w:tcW w:w="1430" w:type="dxa"/>
            <w:tcBorders>
              <w:top w:val="single" w:sz="4" w:space="0" w:color="auto"/>
              <w:bottom w:val="single" w:sz="4" w:space="0" w:color="auto"/>
            </w:tcBorders>
            <w:shd w:val="clear" w:color="auto" w:fill="CCCCCC"/>
          </w:tcPr>
          <w:p w14:paraId="02443220" w14:textId="77777777" w:rsidR="00FF02A9" w:rsidRPr="00E61335" w:rsidRDefault="00FF02A9" w:rsidP="004C4D4A">
            <w:pPr>
              <w:rPr>
                <w:rFonts w:ascii="Times New Roman Italic" w:hAnsi="Times New Roman Italic"/>
                <w:vanish/>
                <w:color w:val="000080"/>
                <w:sz w:val="18"/>
              </w:rPr>
            </w:pPr>
            <w:r w:rsidRPr="00E61335">
              <w:rPr>
                <w:rFonts w:ascii="Times New Roman Italic" w:hAnsi="Times New Roman Italic"/>
                <w:vanish/>
                <w:color w:val="000080"/>
                <w:sz w:val="18"/>
              </w:rPr>
              <w:t xml:space="preserve">Year(s) of </w:t>
            </w:r>
          </w:p>
          <w:p w14:paraId="0D43AE59" w14:textId="77777777" w:rsidR="00FF02A9" w:rsidRPr="00E61335" w:rsidRDefault="00FF02A9" w:rsidP="004C4D4A">
            <w:pPr>
              <w:rPr>
                <w:vanish/>
                <w:color w:val="000080"/>
                <w:sz w:val="18"/>
              </w:rPr>
            </w:pPr>
            <w:r w:rsidRPr="00E61335">
              <w:rPr>
                <w:rFonts w:ascii="Times New Roman Italic" w:hAnsi="Times New Roman Italic"/>
                <w:vanish/>
                <w:color w:val="000080"/>
                <w:sz w:val="18"/>
              </w:rPr>
              <w:t>Membership</w:t>
            </w:r>
          </w:p>
        </w:tc>
        <w:tc>
          <w:tcPr>
            <w:tcW w:w="4469" w:type="dxa"/>
            <w:tcBorders>
              <w:top w:val="single" w:sz="4" w:space="0" w:color="auto"/>
            </w:tcBorders>
            <w:shd w:val="clear" w:color="auto" w:fill="CCCCCC"/>
            <w:tcMar>
              <w:left w:w="576" w:type="dxa"/>
              <w:right w:w="115" w:type="dxa"/>
            </w:tcMar>
          </w:tcPr>
          <w:p w14:paraId="78845310" w14:textId="77777777" w:rsidR="00FF02A9" w:rsidRPr="00E61335" w:rsidRDefault="00FF02A9" w:rsidP="00E61335">
            <w:pPr>
              <w:ind w:left="-397"/>
              <w:rPr>
                <w:vanish/>
                <w:color w:val="000080"/>
                <w:sz w:val="18"/>
              </w:rPr>
            </w:pPr>
            <w:r w:rsidRPr="00E61335">
              <w:rPr>
                <w:rFonts w:ascii="Times New Roman Italic" w:hAnsi="Times New Roman Italic"/>
                <w:vanish/>
                <w:color w:val="000080"/>
                <w:sz w:val="18"/>
              </w:rPr>
              <w:t>Name of Committee</w:t>
            </w:r>
          </w:p>
        </w:tc>
        <w:tc>
          <w:tcPr>
            <w:tcW w:w="4469" w:type="dxa"/>
            <w:tcBorders>
              <w:top w:val="single" w:sz="4" w:space="0" w:color="auto"/>
            </w:tcBorders>
            <w:shd w:val="clear" w:color="auto" w:fill="CCCCCC"/>
          </w:tcPr>
          <w:p w14:paraId="07738FA2" w14:textId="77777777" w:rsidR="00FF02A9" w:rsidRPr="00E61335" w:rsidRDefault="00FF02A9" w:rsidP="00E61335">
            <w:pPr>
              <w:ind w:left="64"/>
              <w:rPr>
                <w:vanish/>
                <w:color w:val="000080"/>
                <w:sz w:val="18"/>
              </w:rPr>
            </w:pPr>
            <w:r w:rsidRPr="00E61335">
              <w:rPr>
                <w:rFonts w:ascii="Times New Roman Italic" w:hAnsi="Times New Roman Italic"/>
                <w:vanish/>
                <w:color w:val="000080"/>
                <w:sz w:val="18"/>
              </w:rPr>
              <w:t>Institution/Organization</w:t>
            </w:r>
          </w:p>
        </w:tc>
      </w:tr>
      <w:tr w:rsidR="00FF02A9" w:rsidRPr="00E61335" w14:paraId="52722407" w14:textId="77777777" w:rsidTr="00E61335">
        <w:trPr>
          <w:gridBefore w:val="1"/>
          <w:trHeight w:val="144"/>
          <w:hidden/>
        </w:trPr>
        <w:tc>
          <w:tcPr>
            <w:tcW w:w="4469" w:type="dxa"/>
            <w:tcBorders>
              <w:bottom w:val="single" w:sz="4" w:space="0" w:color="auto"/>
            </w:tcBorders>
            <w:shd w:val="clear" w:color="auto" w:fill="CCCCCC"/>
          </w:tcPr>
          <w:p w14:paraId="4E8291BE" w14:textId="77777777" w:rsidR="00FF02A9" w:rsidRPr="00E61335" w:rsidRDefault="00FF02A9" w:rsidP="00E61335">
            <w:pPr>
              <w:ind w:left="130"/>
              <w:rPr>
                <w:rFonts w:ascii="Times New Roman Italic" w:hAnsi="Times New Roman Italic"/>
                <w:vanish/>
                <w:color w:val="000080"/>
                <w:sz w:val="18"/>
              </w:rPr>
            </w:pPr>
            <w:r w:rsidRPr="00E61335">
              <w:rPr>
                <w:rFonts w:ascii="Times New Roman Italic" w:hAnsi="Times New Roman Italic"/>
                <w:vanish/>
                <w:color w:val="000080"/>
                <w:sz w:val="18"/>
              </w:rPr>
              <w:t>Dates of Role(s)</w:t>
            </w:r>
          </w:p>
        </w:tc>
        <w:tc>
          <w:tcPr>
            <w:tcW w:w="4469" w:type="dxa"/>
            <w:tcBorders>
              <w:bottom w:val="single" w:sz="4" w:space="0" w:color="auto"/>
            </w:tcBorders>
            <w:shd w:val="clear" w:color="auto" w:fill="CCCCCC"/>
          </w:tcPr>
          <w:p w14:paraId="021DF5FA" w14:textId="77777777" w:rsidR="00FF02A9" w:rsidRPr="00E61335" w:rsidRDefault="00FF02A9" w:rsidP="00E61335">
            <w:pPr>
              <w:ind w:left="64"/>
              <w:rPr>
                <w:rFonts w:ascii="Times New Roman Italic" w:hAnsi="Times New Roman Italic"/>
                <w:vanish/>
                <w:color w:val="000080"/>
                <w:sz w:val="18"/>
              </w:rPr>
            </w:pPr>
            <w:r w:rsidRPr="00E61335">
              <w:rPr>
                <w:rFonts w:ascii="Times New Roman Italic" w:hAnsi="Times New Roman Italic"/>
                <w:vanish/>
                <w:color w:val="000080"/>
                <w:sz w:val="18"/>
              </w:rPr>
              <w:t>Title of Role(s)</w:t>
            </w:r>
          </w:p>
        </w:tc>
      </w:tr>
    </w:tbl>
    <w:p w14:paraId="7FDD00D3" w14:textId="77777777" w:rsidR="00FF02A9" w:rsidRPr="004101E6" w:rsidRDefault="00FF02A9" w:rsidP="004C4D4A">
      <w:pPr>
        <w:rPr>
          <w:b/>
          <w:vanish/>
          <w:color w:val="800000"/>
          <w:sz w:val="12"/>
        </w:rPr>
      </w:pPr>
    </w:p>
    <w:tbl>
      <w:tblPr>
        <w:tblW w:w="10428" w:type="dxa"/>
        <w:tblLayout w:type="fixed"/>
        <w:tblLook w:val="01E0" w:firstRow="1" w:lastRow="1" w:firstColumn="1" w:lastColumn="1" w:noHBand="0" w:noVBand="0"/>
      </w:tblPr>
      <w:tblGrid>
        <w:gridCol w:w="1440"/>
        <w:gridCol w:w="4494"/>
        <w:gridCol w:w="4494"/>
      </w:tblGrid>
      <w:tr w:rsidR="00FF02A9" w:rsidRPr="00E61335" w14:paraId="368D1895" w14:textId="77777777" w:rsidTr="00E61335">
        <w:tc>
          <w:tcPr>
            <w:tcW w:w="1440" w:type="dxa"/>
          </w:tcPr>
          <w:p w14:paraId="5C759F27" w14:textId="77777777" w:rsidR="00FF02A9" w:rsidRPr="00E61335" w:rsidRDefault="00FF02A9" w:rsidP="006370F7">
            <w:pPr>
              <w:pStyle w:val="NormalWeb"/>
              <w:spacing w:before="0" w:beforeAutospacing="0" w:after="0" w:afterAutospacing="0"/>
              <w:outlineLvl w:val="0"/>
              <w:rPr>
                <w:bCs/>
              </w:rPr>
            </w:pPr>
            <w:r>
              <w:rPr>
                <w:bCs/>
              </w:rPr>
              <w:t>2011-2012</w:t>
            </w:r>
          </w:p>
        </w:tc>
        <w:tc>
          <w:tcPr>
            <w:tcW w:w="4494" w:type="dxa"/>
          </w:tcPr>
          <w:p w14:paraId="276788CA" w14:textId="77777777" w:rsidR="00FF02A9" w:rsidRPr="00E61335" w:rsidRDefault="00FF02A9" w:rsidP="006370F7">
            <w:pPr>
              <w:pStyle w:val="NormalWeb"/>
              <w:spacing w:before="0" w:beforeAutospacing="0" w:after="0" w:afterAutospacing="0"/>
              <w:outlineLvl w:val="0"/>
              <w:rPr>
                <w:bCs/>
              </w:rPr>
            </w:pPr>
            <w:r>
              <w:rPr>
                <w:bCs/>
              </w:rPr>
              <w:t>Residency Selection Committee</w:t>
            </w:r>
          </w:p>
        </w:tc>
        <w:tc>
          <w:tcPr>
            <w:tcW w:w="4494" w:type="dxa"/>
          </w:tcPr>
          <w:p w14:paraId="49F77D42" w14:textId="77777777" w:rsidR="00FF02A9" w:rsidRPr="00E61335" w:rsidRDefault="00FF02A9" w:rsidP="006370F7">
            <w:pPr>
              <w:pStyle w:val="NormalWeb"/>
              <w:spacing w:before="0" w:beforeAutospacing="0" w:after="0" w:afterAutospacing="0"/>
              <w:outlineLvl w:val="0"/>
              <w:rPr>
                <w:bCs/>
              </w:rPr>
            </w:pPr>
            <w:r w:rsidRPr="00E61335">
              <w:rPr>
                <w:bCs/>
              </w:rPr>
              <w:t>Massachusetts General Hospital</w:t>
            </w:r>
          </w:p>
        </w:tc>
      </w:tr>
    </w:tbl>
    <w:p w14:paraId="5DF4CA2B" w14:textId="77777777" w:rsidR="006370F7" w:rsidRDefault="006370F7"/>
    <w:tbl>
      <w:tblPr>
        <w:tblW w:w="10428" w:type="dxa"/>
        <w:tblLayout w:type="fixed"/>
        <w:tblLook w:val="01E0" w:firstRow="1" w:lastRow="1" w:firstColumn="1" w:lastColumn="1" w:noHBand="0" w:noVBand="0"/>
      </w:tblPr>
      <w:tblGrid>
        <w:gridCol w:w="1440"/>
        <w:gridCol w:w="4494"/>
        <w:gridCol w:w="4494"/>
      </w:tblGrid>
      <w:tr w:rsidR="00FF02A9" w:rsidRPr="00E61335" w14:paraId="3DB2B845" w14:textId="77777777" w:rsidTr="00E61335">
        <w:tc>
          <w:tcPr>
            <w:tcW w:w="1440" w:type="dxa"/>
          </w:tcPr>
          <w:p w14:paraId="12FCBCC0" w14:textId="77777777" w:rsidR="00FF02A9" w:rsidRPr="00E61335" w:rsidRDefault="00B83C6A" w:rsidP="00E61335">
            <w:pPr>
              <w:pStyle w:val="NormalWeb"/>
              <w:spacing w:before="0" w:beforeAutospacing="0" w:after="0" w:afterAutospacing="0"/>
              <w:outlineLvl w:val="0"/>
              <w:rPr>
                <w:bCs/>
              </w:rPr>
            </w:pPr>
            <w:r>
              <w:rPr>
                <w:bCs/>
              </w:rPr>
              <w:t>2011-2012</w:t>
            </w:r>
          </w:p>
        </w:tc>
        <w:tc>
          <w:tcPr>
            <w:tcW w:w="4494" w:type="dxa"/>
          </w:tcPr>
          <w:p w14:paraId="04E1BF29" w14:textId="77777777" w:rsidR="00FF02A9" w:rsidRPr="00E61335" w:rsidRDefault="006370F7" w:rsidP="00E61335">
            <w:pPr>
              <w:pStyle w:val="NormalWeb"/>
              <w:spacing w:before="0" w:beforeAutospacing="0" w:after="0" w:afterAutospacing="0"/>
              <w:outlineLvl w:val="0"/>
              <w:rPr>
                <w:bCs/>
              </w:rPr>
            </w:pPr>
            <w:r>
              <w:rPr>
                <w:bCs/>
              </w:rPr>
              <w:t>Pain Fellowship Selection Committee</w:t>
            </w:r>
          </w:p>
        </w:tc>
        <w:tc>
          <w:tcPr>
            <w:tcW w:w="4494" w:type="dxa"/>
          </w:tcPr>
          <w:p w14:paraId="636F3E37" w14:textId="77777777" w:rsidR="00FF02A9" w:rsidRPr="00E61335" w:rsidRDefault="006370F7" w:rsidP="00E61335">
            <w:pPr>
              <w:pStyle w:val="NormalWeb"/>
              <w:spacing w:before="0" w:beforeAutospacing="0" w:after="0" w:afterAutospacing="0"/>
              <w:outlineLvl w:val="0"/>
              <w:rPr>
                <w:bCs/>
              </w:rPr>
            </w:pPr>
            <w:r>
              <w:rPr>
                <w:bCs/>
              </w:rPr>
              <w:t>Massachusetts General Hospital</w:t>
            </w:r>
          </w:p>
        </w:tc>
      </w:tr>
    </w:tbl>
    <w:p w14:paraId="0C540550" w14:textId="77777777" w:rsidR="006370F7" w:rsidRDefault="006370F7"/>
    <w:tbl>
      <w:tblPr>
        <w:tblW w:w="10428" w:type="dxa"/>
        <w:tblLayout w:type="fixed"/>
        <w:tblLook w:val="01E0" w:firstRow="1" w:lastRow="1" w:firstColumn="1" w:lastColumn="1" w:noHBand="0" w:noVBand="0"/>
      </w:tblPr>
      <w:tblGrid>
        <w:gridCol w:w="1440"/>
        <w:gridCol w:w="4494"/>
        <w:gridCol w:w="4494"/>
      </w:tblGrid>
      <w:tr w:rsidR="00B83C6A" w:rsidRPr="00E61335" w14:paraId="135C8A65" w14:textId="77777777" w:rsidTr="00E61335">
        <w:tc>
          <w:tcPr>
            <w:tcW w:w="1440" w:type="dxa"/>
          </w:tcPr>
          <w:p w14:paraId="0E5C842A" w14:textId="77777777" w:rsidR="00B83C6A" w:rsidRPr="00E61335" w:rsidRDefault="00B83C6A" w:rsidP="00E61335">
            <w:pPr>
              <w:pStyle w:val="NormalWeb"/>
              <w:spacing w:before="0" w:beforeAutospacing="0" w:after="0" w:afterAutospacing="0"/>
              <w:outlineLvl w:val="0"/>
              <w:rPr>
                <w:bCs/>
              </w:rPr>
            </w:pPr>
            <w:r>
              <w:rPr>
                <w:bCs/>
              </w:rPr>
              <w:t>2011-2012</w:t>
            </w:r>
          </w:p>
        </w:tc>
        <w:tc>
          <w:tcPr>
            <w:tcW w:w="4494" w:type="dxa"/>
          </w:tcPr>
          <w:p w14:paraId="0E46F848" w14:textId="77777777" w:rsidR="00B83C6A" w:rsidRPr="00E61335" w:rsidRDefault="006370F7" w:rsidP="00E61335">
            <w:pPr>
              <w:pStyle w:val="NormalWeb"/>
              <w:spacing w:before="0" w:beforeAutospacing="0" w:after="0" w:afterAutospacing="0"/>
              <w:outlineLvl w:val="0"/>
              <w:rPr>
                <w:bCs/>
              </w:rPr>
            </w:pPr>
            <w:r>
              <w:rPr>
                <w:bCs/>
              </w:rPr>
              <w:t>DACCPM Clinical Research Focus Group</w:t>
            </w:r>
          </w:p>
        </w:tc>
        <w:tc>
          <w:tcPr>
            <w:tcW w:w="4494" w:type="dxa"/>
          </w:tcPr>
          <w:p w14:paraId="53AF9E66" w14:textId="77777777" w:rsidR="00B83C6A" w:rsidRPr="00E61335" w:rsidRDefault="006370F7" w:rsidP="00E61335">
            <w:pPr>
              <w:pStyle w:val="NormalWeb"/>
              <w:spacing w:before="0" w:beforeAutospacing="0" w:after="0" w:afterAutospacing="0"/>
              <w:outlineLvl w:val="0"/>
              <w:rPr>
                <w:bCs/>
              </w:rPr>
            </w:pPr>
            <w:r>
              <w:rPr>
                <w:bCs/>
              </w:rPr>
              <w:t>Massachusetts General Hospital</w:t>
            </w:r>
          </w:p>
        </w:tc>
      </w:tr>
    </w:tbl>
    <w:p w14:paraId="60360846" w14:textId="2D209E44" w:rsidR="006370F7" w:rsidRDefault="006370F7"/>
    <w:tbl>
      <w:tblPr>
        <w:tblW w:w="10428" w:type="dxa"/>
        <w:tblLayout w:type="fixed"/>
        <w:tblLook w:val="01E0" w:firstRow="1" w:lastRow="1" w:firstColumn="1" w:lastColumn="1" w:noHBand="0" w:noVBand="0"/>
      </w:tblPr>
      <w:tblGrid>
        <w:gridCol w:w="1440"/>
        <w:gridCol w:w="4494"/>
        <w:gridCol w:w="4494"/>
      </w:tblGrid>
      <w:tr w:rsidR="006370F7" w:rsidRPr="00E61335" w14:paraId="17321724" w14:textId="77777777" w:rsidTr="00E61335">
        <w:tc>
          <w:tcPr>
            <w:tcW w:w="1440" w:type="dxa"/>
          </w:tcPr>
          <w:p w14:paraId="13E85F7E" w14:textId="576454F8" w:rsidR="006370F7" w:rsidRDefault="006370F7" w:rsidP="00E61335">
            <w:pPr>
              <w:pStyle w:val="NormalWeb"/>
              <w:spacing w:before="0" w:beforeAutospacing="0" w:after="0" w:afterAutospacing="0"/>
              <w:outlineLvl w:val="0"/>
              <w:rPr>
                <w:bCs/>
              </w:rPr>
            </w:pPr>
            <w:r>
              <w:rPr>
                <w:bCs/>
              </w:rPr>
              <w:t>2012-</w:t>
            </w:r>
            <w:r w:rsidR="005D00D2">
              <w:rPr>
                <w:bCs/>
              </w:rPr>
              <w:t>16</w:t>
            </w:r>
          </w:p>
        </w:tc>
        <w:tc>
          <w:tcPr>
            <w:tcW w:w="4494" w:type="dxa"/>
          </w:tcPr>
          <w:p w14:paraId="54A41421" w14:textId="77777777" w:rsidR="006370F7" w:rsidRPr="00E61335" w:rsidRDefault="006370F7" w:rsidP="00E61335">
            <w:pPr>
              <w:pStyle w:val="NormalWeb"/>
              <w:spacing w:before="0" w:beforeAutospacing="0" w:after="0" w:afterAutospacing="0"/>
              <w:outlineLvl w:val="0"/>
              <w:rPr>
                <w:bCs/>
              </w:rPr>
            </w:pPr>
            <w:r>
              <w:rPr>
                <w:bCs/>
              </w:rPr>
              <w:t>Clinical Research Advisory Committee</w:t>
            </w:r>
          </w:p>
        </w:tc>
        <w:tc>
          <w:tcPr>
            <w:tcW w:w="4494" w:type="dxa"/>
          </w:tcPr>
          <w:p w14:paraId="35A50809" w14:textId="77777777" w:rsidR="006370F7" w:rsidRPr="00E61335" w:rsidRDefault="006370F7" w:rsidP="00E61335">
            <w:pPr>
              <w:pStyle w:val="NormalWeb"/>
              <w:spacing w:before="0" w:beforeAutospacing="0" w:after="0" w:afterAutospacing="0"/>
              <w:outlineLvl w:val="0"/>
              <w:rPr>
                <w:bCs/>
              </w:rPr>
            </w:pPr>
            <w:r>
              <w:rPr>
                <w:bCs/>
              </w:rPr>
              <w:t>Massachusetts General Hospital</w:t>
            </w:r>
          </w:p>
        </w:tc>
      </w:tr>
    </w:tbl>
    <w:p w14:paraId="77AE79B2" w14:textId="77777777" w:rsidR="00B83C6A" w:rsidRDefault="00B83C6A"/>
    <w:tbl>
      <w:tblPr>
        <w:tblW w:w="10428" w:type="dxa"/>
        <w:tblLayout w:type="fixed"/>
        <w:tblLook w:val="01E0" w:firstRow="1" w:lastRow="1" w:firstColumn="1" w:lastColumn="1" w:noHBand="0" w:noVBand="0"/>
      </w:tblPr>
      <w:tblGrid>
        <w:gridCol w:w="1440"/>
        <w:gridCol w:w="4494"/>
        <w:gridCol w:w="4494"/>
      </w:tblGrid>
      <w:tr w:rsidR="00B83C6A" w:rsidRPr="00E61335" w14:paraId="2E86A3C2" w14:textId="77777777" w:rsidTr="00E61335">
        <w:tc>
          <w:tcPr>
            <w:tcW w:w="1440" w:type="dxa"/>
          </w:tcPr>
          <w:p w14:paraId="7B7F95A6" w14:textId="3F1C85C3" w:rsidR="00B83C6A" w:rsidRPr="00E61335" w:rsidRDefault="00B83C6A" w:rsidP="00E61335">
            <w:pPr>
              <w:pStyle w:val="NormalWeb"/>
              <w:spacing w:before="0" w:beforeAutospacing="0" w:after="0" w:afterAutospacing="0"/>
              <w:outlineLvl w:val="0"/>
              <w:rPr>
                <w:bCs/>
              </w:rPr>
            </w:pPr>
            <w:r>
              <w:rPr>
                <w:bCs/>
              </w:rPr>
              <w:t>2012-</w:t>
            </w:r>
            <w:r w:rsidR="005D00D2">
              <w:rPr>
                <w:bCs/>
              </w:rPr>
              <w:t>16</w:t>
            </w:r>
          </w:p>
        </w:tc>
        <w:tc>
          <w:tcPr>
            <w:tcW w:w="4494" w:type="dxa"/>
          </w:tcPr>
          <w:p w14:paraId="689D0866" w14:textId="77777777" w:rsidR="00B83C6A" w:rsidRPr="00E61335" w:rsidRDefault="00B83C6A" w:rsidP="00E61335">
            <w:pPr>
              <w:pStyle w:val="NormalWeb"/>
              <w:spacing w:before="0" w:beforeAutospacing="0" w:after="0" w:afterAutospacing="0"/>
              <w:outlineLvl w:val="0"/>
              <w:rPr>
                <w:bCs/>
              </w:rPr>
            </w:pPr>
            <w:r>
              <w:rPr>
                <w:bCs/>
              </w:rPr>
              <w:t>Ortho PATA Redesign Committee</w:t>
            </w:r>
          </w:p>
        </w:tc>
        <w:tc>
          <w:tcPr>
            <w:tcW w:w="4494" w:type="dxa"/>
          </w:tcPr>
          <w:p w14:paraId="6B581E13" w14:textId="77777777" w:rsidR="00B83C6A" w:rsidRPr="00E61335" w:rsidRDefault="00B83C6A" w:rsidP="00E61335">
            <w:pPr>
              <w:pStyle w:val="NormalWeb"/>
              <w:spacing w:before="0" w:beforeAutospacing="0" w:after="0" w:afterAutospacing="0"/>
              <w:outlineLvl w:val="0"/>
              <w:rPr>
                <w:bCs/>
              </w:rPr>
            </w:pPr>
            <w:r>
              <w:rPr>
                <w:bCs/>
              </w:rPr>
              <w:t>Massachusetts General Hospital</w:t>
            </w:r>
          </w:p>
        </w:tc>
      </w:tr>
      <w:tr w:rsidR="00B83C6A" w:rsidRPr="00E61335" w14:paraId="5F657F34" w14:textId="77777777" w:rsidTr="00E61335">
        <w:tc>
          <w:tcPr>
            <w:tcW w:w="1440" w:type="dxa"/>
          </w:tcPr>
          <w:p w14:paraId="7E450FD5" w14:textId="77777777" w:rsidR="00B83C6A" w:rsidRDefault="00B83C6A" w:rsidP="00E61335">
            <w:pPr>
              <w:pStyle w:val="NormalWeb"/>
              <w:spacing w:before="0" w:beforeAutospacing="0" w:after="0" w:afterAutospacing="0"/>
              <w:outlineLvl w:val="0"/>
              <w:rPr>
                <w:bCs/>
              </w:rPr>
            </w:pPr>
          </w:p>
        </w:tc>
        <w:tc>
          <w:tcPr>
            <w:tcW w:w="4494" w:type="dxa"/>
          </w:tcPr>
          <w:p w14:paraId="3A7D4DB9" w14:textId="77777777" w:rsidR="00B83C6A" w:rsidRDefault="00B83C6A" w:rsidP="00B83C6A">
            <w:pPr>
              <w:pStyle w:val="NormalWeb"/>
              <w:spacing w:before="0" w:beforeAutospacing="0" w:after="0" w:afterAutospacing="0"/>
              <w:ind w:left="1440"/>
              <w:outlineLvl w:val="0"/>
              <w:rPr>
                <w:bCs/>
              </w:rPr>
            </w:pPr>
            <w:r>
              <w:rPr>
                <w:bCs/>
              </w:rPr>
              <w:t>2012-</w:t>
            </w:r>
          </w:p>
        </w:tc>
        <w:tc>
          <w:tcPr>
            <w:tcW w:w="4494" w:type="dxa"/>
          </w:tcPr>
          <w:p w14:paraId="741B890C" w14:textId="77777777" w:rsidR="00B83C6A" w:rsidRDefault="00B83C6A" w:rsidP="00E61335">
            <w:pPr>
              <w:pStyle w:val="NormalWeb"/>
              <w:spacing w:before="0" w:beforeAutospacing="0" w:after="0" w:afterAutospacing="0"/>
              <w:outlineLvl w:val="0"/>
              <w:rPr>
                <w:bCs/>
              </w:rPr>
            </w:pPr>
            <w:r>
              <w:rPr>
                <w:bCs/>
              </w:rPr>
              <w:t>Committee Chair</w:t>
            </w:r>
          </w:p>
        </w:tc>
      </w:tr>
    </w:tbl>
    <w:p w14:paraId="53CDD2D1" w14:textId="77777777" w:rsidR="00B83C6A" w:rsidRDefault="00B83C6A"/>
    <w:tbl>
      <w:tblPr>
        <w:tblW w:w="10428" w:type="dxa"/>
        <w:tblLayout w:type="fixed"/>
        <w:tblLook w:val="01E0" w:firstRow="1" w:lastRow="1" w:firstColumn="1" w:lastColumn="1" w:noHBand="0" w:noVBand="0"/>
      </w:tblPr>
      <w:tblGrid>
        <w:gridCol w:w="1440"/>
        <w:gridCol w:w="4494"/>
        <w:gridCol w:w="4494"/>
      </w:tblGrid>
      <w:tr w:rsidR="00B83C6A" w:rsidRPr="00E61335" w14:paraId="28C3DF48" w14:textId="77777777" w:rsidTr="00E61335">
        <w:tc>
          <w:tcPr>
            <w:tcW w:w="1440" w:type="dxa"/>
          </w:tcPr>
          <w:p w14:paraId="1A1D8F78" w14:textId="4444513F" w:rsidR="00B83C6A" w:rsidRPr="00E61335" w:rsidRDefault="00B83C6A" w:rsidP="00E61335">
            <w:pPr>
              <w:pStyle w:val="NormalWeb"/>
              <w:spacing w:before="0" w:beforeAutospacing="0" w:after="0" w:afterAutospacing="0"/>
              <w:outlineLvl w:val="0"/>
              <w:rPr>
                <w:bCs/>
              </w:rPr>
            </w:pPr>
            <w:r>
              <w:rPr>
                <w:bCs/>
              </w:rPr>
              <w:t>2012-</w:t>
            </w:r>
            <w:r w:rsidR="005D00D2">
              <w:rPr>
                <w:bCs/>
              </w:rPr>
              <w:t>16</w:t>
            </w:r>
          </w:p>
        </w:tc>
        <w:tc>
          <w:tcPr>
            <w:tcW w:w="4494" w:type="dxa"/>
          </w:tcPr>
          <w:p w14:paraId="7B15A583" w14:textId="77777777" w:rsidR="00B83C6A" w:rsidRPr="00E61335" w:rsidRDefault="00B83C6A" w:rsidP="00E61335">
            <w:pPr>
              <w:pStyle w:val="NormalWeb"/>
              <w:spacing w:before="0" w:beforeAutospacing="0" w:after="0" w:afterAutospacing="0"/>
              <w:outlineLvl w:val="0"/>
              <w:rPr>
                <w:bCs/>
              </w:rPr>
            </w:pPr>
            <w:r>
              <w:rPr>
                <w:bCs/>
              </w:rPr>
              <w:t xml:space="preserve">Scientific Review Committee </w:t>
            </w:r>
          </w:p>
        </w:tc>
        <w:tc>
          <w:tcPr>
            <w:tcW w:w="4494" w:type="dxa"/>
          </w:tcPr>
          <w:p w14:paraId="087B9844" w14:textId="77777777" w:rsidR="00B83C6A" w:rsidRDefault="00B83C6A" w:rsidP="00E61335">
            <w:pPr>
              <w:pStyle w:val="NormalWeb"/>
              <w:spacing w:before="0" w:beforeAutospacing="0" w:after="0" w:afterAutospacing="0"/>
              <w:outlineLvl w:val="0"/>
              <w:rPr>
                <w:bCs/>
              </w:rPr>
            </w:pPr>
            <w:r>
              <w:rPr>
                <w:bCs/>
              </w:rPr>
              <w:t>Acute Pain Medicine Symposium,</w:t>
            </w:r>
          </w:p>
          <w:p w14:paraId="088D1DFB" w14:textId="77777777" w:rsidR="00B83C6A" w:rsidRPr="00E61335" w:rsidRDefault="00B83C6A" w:rsidP="00E61335">
            <w:pPr>
              <w:pStyle w:val="NormalWeb"/>
              <w:spacing w:before="0" w:beforeAutospacing="0" w:after="0" w:afterAutospacing="0"/>
              <w:outlineLvl w:val="0"/>
              <w:rPr>
                <w:bCs/>
              </w:rPr>
            </w:pPr>
            <w:r>
              <w:rPr>
                <w:bCs/>
              </w:rPr>
              <w:t>Harvard Medical School</w:t>
            </w:r>
          </w:p>
        </w:tc>
      </w:tr>
      <w:tr w:rsidR="00B83C6A" w:rsidRPr="00E61335" w14:paraId="078B196D" w14:textId="77777777" w:rsidTr="00E61335">
        <w:tc>
          <w:tcPr>
            <w:tcW w:w="1440" w:type="dxa"/>
          </w:tcPr>
          <w:p w14:paraId="7D59905D" w14:textId="77777777" w:rsidR="00B83C6A" w:rsidRDefault="00B83C6A" w:rsidP="00E61335">
            <w:pPr>
              <w:pStyle w:val="NormalWeb"/>
              <w:spacing w:before="0" w:beforeAutospacing="0" w:after="0" w:afterAutospacing="0"/>
              <w:outlineLvl w:val="0"/>
              <w:rPr>
                <w:bCs/>
              </w:rPr>
            </w:pPr>
          </w:p>
        </w:tc>
        <w:tc>
          <w:tcPr>
            <w:tcW w:w="4494" w:type="dxa"/>
          </w:tcPr>
          <w:p w14:paraId="70043D5D" w14:textId="77777777" w:rsidR="00B83C6A" w:rsidRDefault="00B83C6A" w:rsidP="00B83C6A">
            <w:pPr>
              <w:pStyle w:val="NormalWeb"/>
              <w:spacing w:before="0" w:beforeAutospacing="0" w:after="0" w:afterAutospacing="0"/>
              <w:ind w:left="1440"/>
              <w:outlineLvl w:val="0"/>
              <w:rPr>
                <w:bCs/>
              </w:rPr>
            </w:pPr>
            <w:r>
              <w:rPr>
                <w:bCs/>
              </w:rPr>
              <w:t>2012-</w:t>
            </w:r>
          </w:p>
        </w:tc>
        <w:tc>
          <w:tcPr>
            <w:tcW w:w="4494" w:type="dxa"/>
          </w:tcPr>
          <w:p w14:paraId="6DB3031B" w14:textId="77777777" w:rsidR="00B83C6A" w:rsidRDefault="00B83C6A" w:rsidP="00E61335">
            <w:pPr>
              <w:pStyle w:val="NormalWeb"/>
              <w:spacing w:before="0" w:beforeAutospacing="0" w:after="0" w:afterAutospacing="0"/>
              <w:outlineLvl w:val="0"/>
              <w:rPr>
                <w:bCs/>
              </w:rPr>
            </w:pPr>
            <w:r>
              <w:rPr>
                <w:bCs/>
              </w:rPr>
              <w:t>Committee Chair</w:t>
            </w:r>
          </w:p>
        </w:tc>
      </w:tr>
    </w:tbl>
    <w:p w14:paraId="7E5B0C63" w14:textId="77777777" w:rsidR="00FF02A9" w:rsidRDefault="00FF02A9" w:rsidP="004C4D4A">
      <w:pPr>
        <w:pStyle w:val="NormalWeb"/>
        <w:spacing w:before="0" w:beforeAutospacing="0" w:after="0" w:afterAutospacing="0"/>
        <w:outlineLvl w:val="0"/>
        <w:rPr>
          <w:b/>
          <w:bCs/>
        </w:rPr>
      </w:pPr>
    </w:p>
    <w:tbl>
      <w:tblPr>
        <w:tblW w:w="10428" w:type="dxa"/>
        <w:tblLayout w:type="fixed"/>
        <w:tblLook w:val="01E0" w:firstRow="1" w:lastRow="1" w:firstColumn="1" w:lastColumn="1" w:noHBand="0" w:noVBand="0"/>
      </w:tblPr>
      <w:tblGrid>
        <w:gridCol w:w="1440"/>
        <w:gridCol w:w="4494"/>
        <w:gridCol w:w="4494"/>
      </w:tblGrid>
      <w:tr w:rsidR="00506496" w:rsidRPr="00E61335" w14:paraId="45F7CA0F" w14:textId="77777777" w:rsidTr="00B56E65">
        <w:tc>
          <w:tcPr>
            <w:tcW w:w="1440" w:type="dxa"/>
          </w:tcPr>
          <w:p w14:paraId="05F72F19" w14:textId="0BEDBBB3" w:rsidR="00506496" w:rsidRPr="00E61335" w:rsidRDefault="00506496" w:rsidP="00B56E65">
            <w:pPr>
              <w:pStyle w:val="NormalWeb"/>
              <w:spacing w:before="0" w:beforeAutospacing="0" w:after="0" w:afterAutospacing="0"/>
              <w:outlineLvl w:val="0"/>
              <w:rPr>
                <w:bCs/>
              </w:rPr>
            </w:pPr>
            <w:r>
              <w:rPr>
                <w:bCs/>
              </w:rPr>
              <w:t>2012-</w:t>
            </w:r>
            <w:r w:rsidR="005D00D2">
              <w:rPr>
                <w:bCs/>
              </w:rPr>
              <w:t>16</w:t>
            </w:r>
          </w:p>
        </w:tc>
        <w:tc>
          <w:tcPr>
            <w:tcW w:w="4494" w:type="dxa"/>
          </w:tcPr>
          <w:p w14:paraId="76D692BE" w14:textId="77777777" w:rsidR="00506496" w:rsidRPr="00E61335" w:rsidRDefault="00506496" w:rsidP="00B56E65">
            <w:pPr>
              <w:pStyle w:val="NormalWeb"/>
              <w:spacing w:before="0" w:beforeAutospacing="0" w:after="0" w:afterAutospacing="0"/>
              <w:outlineLvl w:val="0"/>
              <w:rPr>
                <w:bCs/>
              </w:rPr>
            </w:pPr>
            <w:r>
              <w:rPr>
                <w:bCs/>
              </w:rPr>
              <w:t>Executive Perioperative Leadership Committee</w:t>
            </w:r>
          </w:p>
        </w:tc>
        <w:tc>
          <w:tcPr>
            <w:tcW w:w="4494" w:type="dxa"/>
          </w:tcPr>
          <w:p w14:paraId="20C879DD" w14:textId="77777777" w:rsidR="00506496" w:rsidRPr="00E61335" w:rsidRDefault="00506496" w:rsidP="00B56E65">
            <w:pPr>
              <w:pStyle w:val="NormalWeb"/>
              <w:spacing w:before="0" w:beforeAutospacing="0" w:after="0" w:afterAutospacing="0"/>
              <w:outlineLvl w:val="0"/>
              <w:rPr>
                <w:bCs/>
              </w:rPr>
            </w:pPr>
            <w:r>
              <w:rPr>
                <w:bCs/>
              </w:rPr>
              <w:t>Massachusetts General Hospital</w:t>
            </w:r>
          </w:p>
        </w:tc>
      </w:tr>
    </w:tbl>
    <w:p w14:paraId="4E0F72D2" w14:textId="77777777" w:rsidR="00506496" w:rsidRDefault="00506496" w:rsidP="004C4D4A">
      <w:pPr>
        <w:pStyle w:val="NormalWeb"/>
        <w:spacing w:before="0" w:beforeAutospacing="0" w:after="0" w:afterAutospacing="0"/>
        <w:outlineLvl w:val="0"/>
        <w:rPr>
          <w:b/>
          <w:bCs/>
        </w:rPr>
      </w:pPr>
    </w:p>
    <w:tbl>
      <w:tblPr>
        <w:tblW w:w="10428" w:type="dxa"/>
        <w:tblLayout w:type="fixed"/>
        <w:tblLook w:val="01E0" w:firstRow="1" w:lastRow="1" w:firstColumn="1" w:lastColumn="1" w:noHBand="0" w:noVBand="0"/>
      </w:tblPr>
      <w:tblGrid>
        <w:gridCol w:w="1440"/>
        <w:gridCol w:w="4494"/>
        <w:gridCol w:w="4494"/>
      </w:tblGrid>
      <w:tr w:rsidR="00506496" w:rsidRPr="00E61335" w14:paraId="26D3AB6B" w14:textId="77777777" w:rsidTr="00B56E65">
        <w:tc>
          <w:tcPr>
            <w:tcW w:w="1440" w:type="dxa"/>
          </w:tcPr>
          <w:p w14:paraId="41B4C62B" w14:textId="3A468563" w:rsidR="00506496" w:rsidRPr="00E61335" w:rsidRDefault="00506496" w:rsidP="00B56E65">
            <w:pPr>
              <w:pStyle w:val="NormalWeb"/>
              <w:spacing w:before="0" w:beforeAutospacing="0" w:after="0" w:afterAutospacing="0"/>
              <w:outlineLvl w:val="0"/>
              <w:rPr>
                <w:bCs/>
              </w:rPr>
            </w:pPr>
            <w:r>
              <w:rPr>
                <w:bCs/>
              </w:rPr>
              <w:t>2012-</w:t>
            </w:r>
            <w:r w:rsidR="005D00D2">
              <w:rPr>
                <w:bCs/>
              </w:rPr>
              <w:t>16</w:t>
            </w:r>
          </w:p>
        </w:tc>
        <w:tc>
          <w:tcPr>
            <w:tcW w:w="4494" w:type="dxa"/>
          </w:tcPr>
          <w:p w14:paraId="4F233E54" w14:textId="77777777" w:rsidR="00506496" w:rsidRPr="00506496" w:rsidRDefault="00506496" w:rsidP="00B56E65">
            <w:pPr>
              <w:pStyle w:val="NormalWeb"/>
              <w:spacing w:before="0" w:beforeAutospacing="0" w:after="0" w:afterAutospacing="0"/>
              <w:outlineLvl w:val="0"/>
              <w:rPr>
                <w:bCs/>
              </w:rPr>
            </w:pPr>
            <w:r w:rsidRPr="00506496">
              <w:rPr>
                <w:bCs/>
              </w:rPr>
              <w:t>Quality Assurance Committee</w:t>
            </w:r>
          </w:p>
        </w:tc>
        <w:tc>
          <w:tcPr>
            <w:tcW w:w="4494" w:type="dxa"/>
          </w:tcPr>
          <w:p w14:paraId="161B0D23" w14:textId="77777777" w:rsidR="00506496" w:rsidRPr="00E61335" w:rsidRDefault="00506496" w:rsidP="00B56E65">
            <w:pPr>
              <w:pStyle w:val="NormalWeb"/>
              <w:spacing w:before="0" w:beforeAutospacing="0" w:after="0" w:afterAutospacing="0"/>
              <w:outlineLvl w:val="0"/>
              <w:rPr>
                <w:bCs/>
              </w:rPr>
            </w:pPr>
            <w:r>
              <w:rPr>
                <w:bCs/>
              </w:rPr>
              <w:t>Massachusetts General Hospital</w:t>
            </w:r>
          </w:p>
        </w:tc>
      </w:tr>
    </w:tbl>
    <w:p w14:paraId="2163E816" w14:textId="77777777" w:rsidR="00506496" w:rsidRDefault="00506496" w:rsidP="004C4D4A">
      <w:pPr>
        <w:pStyle w:val="NormalWeb"/>
        <w:spacing w:before="0" w:beforeAutospacing="0" w:after="0" w:afterAutospacing="0"/>
        <w:outlineLvl w:val="0"/>
        <w:rPr>
          <w:b/>
          <w:bCs/>
        </w:rPr>
      </w:pPr>
    </w:p>
    <w:tbl>
      <w:tblPr>
        <w:tblW w:w="10428" w:type="dxa"/>
        <w:tblLayout w:type="fixed"/>
        <w:tblLook w:val="01E0" w:firstRow="1" w:lastRow="1" w:firstColumn="1" w:lastColumn="1" w:noHBand="0" w:noVBand="0"/>
      </w:tblPr>
      <w:tblGrid>
        <w:gridCol w:w="1440"/>
        <w:gridCol w:w="4494"/>
        <w:gridCol w:w="4494"/>
      </w:tblGrid>
      <w:tr w:rsidR="00506496" w:rsidRPr="00E61335" w14:paraId="5F49D07E" w14:textId="77777777" w:rsidTr="00B56E65">
        <w:tc>
          <w:tcPr>
            <w:tcW w:w="1440" w:type="dxa"/>
          </w:tcPr>
          <w:p w14:paraId="10CB6106" w14:textId="3E780C1E" w:rsidR="00506496" w:rsidRPr="00E61335" w:rsidRDefault="00506496" w:rsidP="00B56E65">
            <w:pPr>
              <w:pStyle w:val="NormalWeb"/>
              <w:spacing w:before="0" w:beforeAutospacing="0" w:after="0" w:afterAutospacing="0"/>
              <w:outlineLvl w:val="0"/>
              <w:rPr>
                <w:bCs/>
              </w:rPr>
            </w:pPr>
            <w:r>
              <w:rPr>
                <w:bCs/>
              </w:rPr>
              <w:lastRenderedPageBreak/>
              <w:t>2012-</w:t>
            </w:r>
            <w:r w:rsidR="005D00D2">
              <w:rPr>
                <w:bCs/>
              </w:rPr>
              <w:t>16</w:t>
            </w:r>
          </w:p>
        </w:tc>
        <w:tc>
          <w:tcPr>
            <w:tcW w:w="4494" w:type="dxa"/>
          </w:tcPr>
          <w:p w14:paraId="6555CC2A" w14:textId="77777777" w:rsidR="00506496" w:rsidRPr="00506496" w:rsidRDefault="00506496" w:rsidP="00B56E65">
            <w:pPr>
              <w:pStyle w:val="NormalWeb"/>
              <w:spacing w:before="0" w:beforeAutospacing="0" w:after="0" w:afterAutospacing="0"/>
              <w:outlineLvl w:val="0"/>
              <w:rPr>
                <w:bCs/>
              </w:rPr>
            </w:pPr>
            <w:r w:rsidRPr="00506496">
              <w:rPr>
                <w:bCs/>
              </w:rPr>
              <w:t>PATA Information Technology Platform Selection Committee Meeting</w:t>
            </w:r>
          </w:p>
        </w:tc>
        <w:tc>
          <w:tcPr>
            <w:tcW w:w="4494" w:type="dxa"/>
          </w:tcPr>
          <w:p w14:paraId="27864ECF" w14:textId="77777777" w:rsidR="00506496" w:rsidRDefault="00506496" w:rsidP="00B56E65">
            <w:pPr>
              <w:pStyle w:val="NormalWeb"/>
              <w:spacing w:before="0" w:beforeAutospacing="0" w:after="0" w:afterAutospacing="0"/>
              <w:outlineLvl w:val="0"/>
              <w:rPr>
                <w:bCs/>
              </w:rPr>
            </w:pPr>
            <w:r>
              <w:rPr>
                <w:bCs/>
              </w:rPr>
              <w:t>Massachusetts General Hospital</w:t>
            </w:r>
          </w:p>
          <w:p w14:paraId="668A3616" w14:textId="77777777" w:rsidR="00045DF5" w:rsidRPr="00E61335" w:rsidRDefault="00045DF5" w:rsidP="00B56E65">
            <w:pPr>
              <w:pStyle w:val="NormalWeb"/>
              <w:spacing w:before="0" w:beforeAutospacing="0" w:after="0" w:afterAutospacing="0"/>
              <w:outlineLvl w:val="0"/>
              <w:rPr>
                <w:bCs/>
              </w:rPr>
            </w:pPr>
          </w:p>
        </w:tc>
      </w:tr>
    </w:tbl>
    <w:p w14:paraId="2DD05E32" w14:textId="77777777" w:rsidR="00506496" w:rsidRDefault="00506496" w:rsidP="004C4D4A">
      <w:pPr>
        <w:pStyle w:val="NormalWeb"/>
        <w:spacing w:before="0" w:beforeAutospacing="0" w:after="0" w:afterAutospacing="0"/>
        <w:outlineLvl w:val="0"/>
        <w:rPr>
          <w:b/>
          <w:bCs/>
        </w:rPr>
      </w:pPr>
    </w:p>
    <w:p w14:paraId="2DBA77A3" w14:textId="66626524" w:rsidR="00045DF5" w:rsidRDefault="00C74453" w:rsidP="00045DF5">
      <w:pPr>
        <w:pStyle w:val="NormalWeb"/>
        <w:spacing w:before="0" w:beforeAutospacing="0" w:after="0" w:afterAutospacing="0"/>
        <w:outlineLvl w:val="0"/>
        <w:rPr>
          <w:bCs/>
        </w:rPr>
      </w:pPr>
      <w:r>
        <w:rPr>
          <w:bCs/>
        </w:rPr>
        <w:t>2014</w:t>
      </w:r>
      <w:r w:rsidR="005D730C">
        <w:rPr>
          <w:bCs/>
        </w:rPr>
        <w:t xml:space="preserve"> -</w:t>
      </w:r>
      <w:r w:rsidR="00045DF5">
        <w:rPr>
          <w:bCs/>
        </w:rPr>
        <w:t xml:space="preserve"> </w:t>
      </w:r>
      <w:r w:rsidR="005D00D2">
        <w:rPr>
          <w:bCs/>
        </w:rPr>
        <w:t>16</w:t>
      </w:r>
      <w:r w:rsidR="005D730C">
        <w:rPr>
          <w:bCs/>
        </w:rPr>
        <w:tab/>
      </w:r>
      <w:r w:rsidR="00045DF5">
        <w:rPr>
          <w:bCs/>
        </w:rPr>
        <w:t>Medical Education and Safety Committee</w:t>
      </w:r>
      <w:r w:rsidR="00045DF5">
        <w:rPr>
          <w:bCs/>
        </w:rPr>
        <w:tab/>
        <w:t xml:space="preserve">   </w:t>
      </w:r>
      <w:r w:rsidR="005D730C">
        <w:rPr>
          <w:bCs/>
        </w:rPr>
        <w:t xml:space="preserve"> </w:t>
      </w:r>
      <w:r w:rsidR="00045DF5">
        <w:rPr>
          <w:bCs/>
        </w:rPr>
        <w:t>Massachusetts General Hospital</w:t>
      </w:r>
    </w:p>
    <w:p w14:paraId="658C6907" w14:textId="77777777" w:rsidR="00045DF5" w:rsidRDefault="00045DF5" w:rsidP="00045DF5">
      <w:pPr>
        <w:pStyle w:val="NormalWeb"/>
        <w:spacing w:before="0" w:beforeAutospacing="0" w:after="0" w:afterAutospacing="0"/>
        <w:outlineLvl w:val="0"/>
        <w:rPr>
          <w:bCs/>
        </w:rPr>
      </w:pPr>
      <w:r>
        <w:rPr>
          <w:bCs/>
        </w:rPr>
        <w:tab/>
      </w:r>
      <w:r>
        <w:rPr>
          <w:bCs/>
        </w:rPr>
        <w:tab/>
        <w:t>Subcommittee on Pain and Sedation</w:t>
      </w:r>
    </w:p>
    <w:p w14:paraId="56A60FF4" w14:textId="6BE67D5C" w:rsidR="00045DF5" w:rsidRDefault="00045DF5" w:rsidP="00045DF5">
      <w:pPr>
        <w:pStyle w:val="NormalWeb"/>
        <w:spacing w:before="0" w:beforeAutospacing="0" w:after="0" w:afterAutospacing="0"/>
        <w:ind w:left="720" w:firstLine="720"/>
        <w:outlineLvl w:val="0"/>
        <w:rPr>
          <w:bCs/>
        </w:rPr>
      </w:pPr>
      <w:r>
        <w:rPr>
          <w:bCs/>
        </w:rPr>
        <w:t>(Pharmacy and Therapeutics Committee)</w:t>
      </w:r>
    </w:p>
    <w:p w14:paraId="63DE7956" w14:textId="6429B15D" w:rsidR="005D730C" w:rsidRDefault="005D730C" w:rsidP="005D730C">
      <w:pPr>
        <w:pStyle w:val="NormalWeb"/>
        <w:spacing w:before="0" w:beforeAutospacing="0" w:after="0" w:afterAutospacing="0"/>
        <w:outlineLvl w:val="0"/>
        <w:rPr>
          <w:bCs/>
        </w:rPr>
      </w:pPr>
    </w:p>
    <w:p w14:paraId="23D4F95C" w14:textId="1F892197" w:rsidR="005D730C" w:rsidRDefault="005D730C" w:rsidP="004C4D4A">
      <w:pPr>
        <w:pStyle w:val="NormalWeb"/>
        <w:spacing w:before="0" w:beforeAutospacing="0" w:after="0" w:afterAutospacing="0"/>
        <w:outlineLvl w:val="0"/>
        <w:rPr>
          <w:bCs/>
        </w:rPr>
      </w:pPr>
      <w:r>
        <w:rPr>
          <w:bCs/>
        </w:rPr>
        <w:t xml:space="preserve">2017 - </w:t>
      </w:r>
      <w:r>
        <w:rPr>
          <w:bCs/>
        </w:rPr>
        <w:tab/>
      </w:r>
      <w:r>
        <w:rPr>
          <w:bCs/>
        </w:rPr>
        <w:tab/>
        <w:t>Pain Improvement Steering Committee</w:t>
      </w:r>
      <w:r>
        <w:rPr>
          <w:bCs/>
        </w:rPr>
        <w:tab/>
        <w:t xml:space="preserve">   University of Rochester Medical Center</w:t>
      </w:r>
    </w:p>
    <w:p w14:paraId="6ADA7405" w14:textId="10E5CE92" w:rsidR="00501ABD" w:rsidRDefault="00501ABD" w:rsidP="004C4D4A">
      <w:pPr>
        <w:pStyle w:val="NormalWeb"/>
        <w:spacing w:before="0" w:beforeAutospacing="0" w:after="0" w:afterAutospacing="0"/>
        <w:outlineLvl w:val="0"/>
        <w:rPr>
          <w:bCs/>
        </w:rPr>
      </w:pPr>
    </w:p>
    <w:p w14:paraId="5B32680A" w14:textId="3B1A4C75" w:rsidR="00501ABD" w:rsidRDefault="00501ABD" w:rsidP="004C4D4A">
      <w:pPr>
        <w:pStyle w:val="NormalWeb"/>
        <w:spacing w:before="0" w:beforeAutospacing="0" w:after="0" w:afterAutospacing="0"/>
        <w:outlineLvl w:val="0"/>
        <w:rPr>
          <w:bCs/>
        </w:rPr>
      </w:pPr>
      <w:r>
        <w:rPr>
          <w:bCs/>
        </w:rPr>
        <w:t>2017 -</w:t>
      </w:r>
      <w:r>
        <w:rPr>
          <w:bCs/>
        </w:rPr>
        <w:tab/>
      </w:r>
      <w:r>
        <w:rPr>
          <w:bCs/>
        </w:rPr>
        <w:tab/>
        <w:t>Ambulatory Medical Directors Council</w:t>
      </w:r>
      <w:r>
        <w:rPr>
          <w:bCs/>
        </w:rPr>
        <w:tab/>
        <w:t xml:space="preserve">   University of Rochester Medical Center</w:t>
      </w:r>
    </w:p>
    <w:p w14:paraId="572E04CA" w14:textId="71EB6063" w:rsidR="005D730C" w:rsidRDefault="005D730C" w:rsidP="004C4D4A">
      <w:pPr>
        <w:pStyle w:val="NormalWeb"/>
        <w:spacing w:before="0" w:beforeAutospacing="0" w:after="0" w:afterAutospacing="0"/>
        <w:outlineLvl w:val="0"/>
        <w:rPr>
          <w:bCs/>
        </w:rPr>
      </w:pPr>
    </w:p>
    <w:p w14:paraId="0F46EF38" w14:textId="5686A406" w:rsidR="00501ABD" w:rsidRDefault="00501ABD" w:rsidP="004C4D4A">
      <w:pPr>
        <w:pStyle w:val="NormalWeb"/>
        <w:spacing w:before="0" w:beforeAutospacing="0" w:after="0" w:afterAutospacing="0"/>
        <w:outlineLvl w:val="0"/>
        <w:rPr>
          <w:bCs/>
        </w:rPr>
      </w:pPr>
      <w:r>
        <w:rPr>
          <w:bCs/>
        </w:rPr>
        <w:t>2017</w:t>
      </w:r>
      <w:r w:rsidR="005D730C">
        <w:rPr>
          <w:bCs/>
        </w:rPr>
        <w:t xml:space="preserve"> - </w:t>
      </w:r>
      <w:r w:rsidR="005D730C">
        <w:rPr>
          <w:bCs/>
        </w:rPr>
        <w:tab/>
      </w:r>
      <w:r w:rsidR="005D730C">
        <w:rPr>
          <w:bCs/>
        </w:rPr>
        <w:tab/>
        <w:t>Executive Committee, Anesthesiology</w:t>
      </w:r>
      <w:r w:rsidR="005D730C">
        <w:rPr>
          <w:bCs/>
        </w:rPr>
        <w:tab/>
        <w:t xml:space="preserve">   University of Rochester Medical Center</w:t>
      </w:r>
    </w:p>
    <w:p w14:paraId="3BFB5F90" w14:textId="2EA016C9" w:rsidR="00501ABD" w:rsidRDefault="00501ABD" w:rsidP="004C4D4A">
      <w:pPr>
        <w:pStyle w:val="NormalWeb"/>
        <w:spacing w:before="0" w:beforeAutospacing="0" w:after="0" w:afterAutospacing="0"/>
        <w:outlineLvl w:val="0"/>
        <w:rPr>
          <w:bCs/>
        </w:rPr>
      </w:pPr>
    </w:p>
    <w:p w14:paraId="66F8A607" w14:textId="77777777" w:rsidR="00723F82" w:rsidRDefault="00501ABD" w:rsidP="004C4D4A">
      <w:pPr>
        <w:pStyle w:val="NormalWeb"/>
        <w:spacing w:before="0" w:beforeAutospacing="0" w:after="0" w:afterAutospacing="0"/>
        <w:outlineLvl w:val="0"/>
        <w:rPr>
          <w:bCs/>
        </w:rPr>
      </w:pPr>
      <w:r>
        <w:rPr>
          <w:bCs/>
        </w:rPr>
        <w:t>2018 -</w:t>
      </w:r>
      <w:r>
        <w:rPr>
          <w:bCs/>
        </w:rPr>
        <w:tab/>
      </w:r>
      <w:r>
        <w:rPr>
          <w:bCs/>
        </w:rPr>
        <w:tab/>
        <w:t>Quality Improvement Committee</w:t>
      </w:r>
      <w:r>
        <w:rPr>
          <w:bCs/>
        </w:rPr>
        <w:tab/>
        <w:t xml:space="preserve">               University of Rochester Medical Center</w:t>
      </w:r>
      <w:r>
        <w:rPr>
          <w:bCs/>
        </w:rPr>
        <w:tab/>
      </w:r>
    </w:p>
    <w:p w14:paraId="00775842" w14:textId="77777777" w:rsidR="00723F82" w:rsidRDefault="00723F82" w:rsidP="004C4D4A">
      <w:pPr>
        <w:pStyle w:val="NormalWeb"/>
        <w:spacing w:before="0" w:beforeAutospacing="0" w:after="0" w:afterAutospacing="0"/>
        <w:outlineLvl w:val="0"/>
        <w:rPr>
          <w:bCs/>
        </w:rPr>
      </w:pPr>
    </w:p>
    <w:p w14:paraId="4E96DF68" w14:textId="750A524A" w:rsidR="00501ABD" w:rsidRPr="00045DF5" w:rsidRDefault="00723F82" w:rsidP="004C4D4A">
      <w:pPr>
        <w:pStyle w:val="NormalWeb"/>
        <w:spacing w:before="0" w:beforeAutospacing="0" w:after="0" w:afterAutospacing="0"/>
        <w:outlineLvl w:val="0"/>
        <w:rPr>
          <w:bCs/>
        </w:rPr>
      </w:pPr>
      <w:r>
        <w:rPr>
          <w:bCs/>
        </w:rPr>
        <w:t xml:space="preserve">2018 - </w:t>
      </w:r>
      <w:r w:rsidR="00501ABD">
        <w:rPr>
          <w:bCs/>
        </w:rPr>
        <w:tab/>
      </w:r>
      <w:r>
        <w:rPr>
          <w:bCs/>
        </w:rPr>
        <w:tab/>
        <w:t>URMC Multidisciplinary Opioid Taskforce</w:t>
      </w:r>
      <w:r>
        <w:rPr>
          <w:bCs/>
        </w:rPr>
        <w:tab/>
        <w:t xml:space="preserve">   University of Rochester Medical Center</w:t>
      </w:r>
    </w:p>
    <w:p w14:paraId="56C74150" w14:textId="03D6B776" w:rsidR="00723F82" w:rsidRDefault="00CE5C6F" w:rsidP="004101E6">
      <w:pPr>
        <w:pStyle w:val="H2"/>
        <w:rPr>
          <w:b w:val="0"/>
        </w:rPr>
      </w:pPr>
      <w:r>
        <w:rPr>
          <w:b w:val="0"/>
        </w:rPr>
        <w:t xml:space="preserve">2021 - </w:t>
      </w:r>
      <w:r>
        <w:rPr>
          <w:b w:val="0"/>
        </w:rPr>
        <w:tab/>
        <w:t xml:space="preserve">  URMCFG Finance Committee</w:t>
      </w:r>
      <w:r>
        <w:rPr>
          <w:b w:val="0"/>
        </w:rPr>
        <w:tab/>
      </w:r>
      <w:r>
        <w:rPr>
          <w:b w:val="0"/>
        </w:rPr>
        <w:tab/>
        <w:t xml:space="preserve">   University of Rochester Medical Center</w:t>
      </w:r>
    </w:p>
    <w:p w14:paraId="5F48C9A3" w14:textId="77777777" w:rsidR="00CE5C6F" w:rsidRPr="00CE5C6F" w:rsidRDefault="00CE5C6F" w:rsidP="004101E6">
      <w:pPr>
        <w:pStyle w:val="H2"/>
        <w:rPr>
          <w:b w:val="0"/>
        </w:rPr>
      </w:pPr>
    </w:p>
    <w:p w14:paraId="23801227" w14:textId="1DE78ADF" w:rsidR="00FF02A9" w:rsidRPr="00417564" w:rsidRDefault="00FF02A9" w:rsidP="004101E6">
      <w:pPr>
        <w:pStyle w:val="H2"/>
        <w:rPr>
          <w:bCs/>
        </w:rPr>
      </w:pPr>
      <w:hyperlink r:id="rId16" w:history="1">
        <w:r w:rsidRPr="00EC5A09">
          <w:rPr>
            <w:rStyle w:val="Hyperlink"/>
            <w:bCs/>
          </w:rPr>
          <w:t>Professional Societies</w:t>
        </w:r>
      </w:hyperlink>
    </w:p>
    <w:tbl>
      <w:tblPr>
        <w:tblW w:w="5000" w:type="pct"/>
        <w:tblBorders>
          <w:top w:val="single" w:sz="4" w:space="0" w:color="auto"/>
          <w:left w:val="single" w:sz="4" w:space="0" w:color="auto"/>
          <w:bottom w:val="single" w:sz="4" w:space="0" w:color="auto"/>
          <w:right w:val="single" w:sz="4" w:space="0" w:color="auto"/>
        </w:tblBorders>
        <w:tblCellMar>
          <w:left w:w="72" w:type="dxa"/>
          <w:right w:w="72" w:type="dxa"/>
        </w:tblCellMar>
        <w:tblLook w:val="01E0" w:firstRow="1" w:lastRow="1" w:firstColumn="1" w:lastColumn="1" w:noHBand="0" w:noVBand="0"/>
      </w:tblPr>
      <w:tblGrid>
        <w:gridCol w:w="1409"/>
        <w:gridCol w:w="4406"/>
        <w:gridCol w:w="4399"/>
      </w:tblGrid>
      <w:tr w:rsidR="00FF02A9" w:rsidRPr="00E61335" w14:paraId="7C41070C" w14:textId="77777777" w:rsidTr="00E61335">
        <w:trPr>
          <w:trHeight w:val="144"/>
          <w:hidden/>
        </w:trPr>
        <w:tc>
          <w:tcPr>
            <w:tcW w:w="1431" w:type="dxa"/>
            <w:tcBorders>
              <w:top w:val="single" w:sz="4" w:space="0" w:color="auto"/>
              <w:bottom w:val="single" w:sz="4" w:space="0" w:color="auto"/>
            </w:tcBorders>
            <w:shd w:val="clear" w:color="auto" w:fill="CCCCCC"/>
          </w:tcPr>
          <w:p w14:paraId="034520E3" w14:textId="77777777" w:rsidR="00FF02A9" w:rsidRPr="00E61335" w:rsidRDefault="00FF02A9" w:rsidP="004C4D4A">
            <w:pPr>
              <w:rPr>
                <w:rFonts w:ascii="Times New Roman Italic" w:hAnsi="Times New Roman Italic"/>
                <w:vanish/>
                <w:color w:val="000080"/>
                <w:sz w:val="18"/>
              </w:rPr>
            </w:pPr>
            <w:r w:rsidRPr="00E61335">
              <w:rPr>
                <w:rFonts w:ascii="Times New Roman Italic" w:hAnsi="Times New Roman Italic"/>
                <w:vanish/>
                <w:color w:val="000080"/>
                <w:sz w:val="18"/>
              </w:rPr>
              <w:t xml:space="preserve">Year(s) of </w:t>
            </w:r>
          </w:p>
          <w:p w14:paraId="0E0B5938" w14:textId="77777777" w:rsidR="00FF02A9" w:rsidRPr="00E61335" w:rsidRDefault="00FF02A9" w:rsidP="004C4D4A">
            <w:pPr>
              <w:rPr>
                <w:vanish/>
                <w:color w:val="000080"/>
                <w:sz w:val="18"/>
              </w:rPr>
            </w:pPr>
            <w:r w:rsidRPr="00E61335">
              <w:rPr>
                <w:rFonts w:ascii="Times New Roman Italic" w:hAnsi="Times New Roman Italic"/>
                <w:vanish/>
                <w:color w:val="000080"/>
                <w:sz w:val="18"/>
              </w:rPr>
              <w:t>Membership</w:t>
            </w:r>
          </w:p>
        </w:tc>
        <w:tc>
          <w:tcPr>
            <w:tcW w:w="4468" w:type="dxa"/>
            <w:tcBorders>
              <w:top w:val="single" w:sz="4" w:space="0" w:color="auto"/>
            </w:tcBorders>
            <w:shd w:val="clear" w:color="auto" w:fill="CCCCCC"/>
            <w:tcMar>
              <w:left w:w="576" w:type="dxa"/>
              <w:right w:w="115" w:type="dxa"/>
            </w:tcMar>
          </w:tcPr>
          <w:p w14:paraId="646A6806" w14:textId="77777777" w:rsidR="00FF02A9" w:rsidRPr="00E61335" w:rsidRDefault="00FF02A9" w:rsidP="00E61335">
            <w:pPr>
              <w:ind w:left="-374"/>
              <w:rPr>
                <w:vanish/>
                <w:color w:val="000080"/>
                <w:sz w:val="18"/>
              </w:rPr>
            </w:pPr>
            <w:r w:rsidRPr="00E61335">
              <w:rPr>
                <w:rFonts w:ascii="Times New Roman Italic" w:hAnsi="Times New Roman Italic"/>
                <w:vanish/>
                <w:color w:val="000080"/>
                <w:sz w:val="18"/>
              </w:rPr>
              <w:t>Society Name</w:t>
            </w:r>
          </w:p>
        </w:tc>
        <w:tc>
          <w:tcPr>
            <w:tcW w:w="4469" w:type="dxa"/>
            <w:tcBorders>
              <w:top w:val="single" w:sz="4" w:space="0" w:color="auto"/>
            </w:tcBorders>
            <w:shd w:val="clear" w:color="auto" w:fill="CCCCCC"/>
          </w:tcPr>
          <w:p w14:paraId="6125A53D" w14:textId="77777777" w:rsidR="00FF02A9" w:rsidRPr="00E61335" w:rsidRDefault="00FF02A9" w:rsidP="00E61335">
            <w:pPr>
              <w:ind w:left="-374"/>
              <w:rPr>
                <w:vanish/>
                <w:color w:val="000080"/>
                <w:sz w:val="18"/>
              </w:rPr>
            </w:pPr>
          </w:p>
        </w:tc>
      </w:tr>
      <w:tr w:rsidR="00FF02A9" w:rsidRPr="00E61335" w14:paraId="1DDD5790" w14:textId="77777777" w:rsidTr="00E61335">
        <w:trPr>
          <w:gridBefore w:val="1"/>
          <w:trHeight w:val="144"/>
          <w:hidden/>
        </w:trPr>
        <w:tc>
          <w:tcPr>
            <w:tcW w:w="4468" w:type="dxa"/>
            <w:tcBorders>
              <w:bottom w:val="single" w:sz="4" w:space="0" w:color="auto"/>
            </w:tcBorders>
            <w:shd w:val="clear" w:color="auto" w:fill="CCCCCC"/>
          </w:tcPr>
          <w:p w14:paraId="65B85B28" w14:textId="77777777" w:rsidR="00FF02A9" w:rsidRPr="00E61335" w:rsidRDefault="00FF02A9" w:rsidP="00E61335">
            <w:pPr>
              <w:ind w:left="130"/>
              <w:rPr>
                <w:rFonts w:ascii="Times New Roman Italic" w:hAnsi="Times New Roman Italic"/>
                <w:vanish/>
                <w:color w:val="000080"/>
                <w:sz w:val="18"/>
              </w:rPr>
            </w:pPr>
            <w:r w:rsidRPr="00E61335">
              <w:rPr>
                <w:rFonts w:ascii="Times New Roman Italic" w:hAnsi="Times New Roman Italic"/>
                <w:vanish/>
                <w:color w:val="000080"/>
                <w:sz w:val="18"/>
              </w:rPr>
              <w:t>Dates of Role(s)</w:t>
            </w:r>
          </w:p>
        </w:tc>
        <w:tc>
          <w:tcPr>
            <w:tcW w:w="4469" w:type="dxa"/>
            <w:tcBorders>
              <w:bottom w:val="single" w:sz="4" w:space="0" w:color="auto"/>
            </w:tcBorders>
            <w:shd w:val="clear" w:color="auto" w:fill="CCCCCC"/>
          </w:tcPr>
          <w:p w14:paraId="6C8DFAD9" w14:textId="77777777" w:rsidR="00FF02A9" w:rsidRPr="00E61335" w:rsidRDefault="00FF02A9" w:rsidP="00E61335">
            <w:pPr>
              <w:ind w:left="64"/>
              <w:rPr>
                <w:rFonts w:ascii="Times New Roman Italic" w:hAnsi="Times New Roman Italic"/>
                <w:vanish/>
                <w:color w:val="000080"/>
                <w:sz w:val="18"/>
              </w:rPr>
            </w:pPr>
            <w:r w:rsidRPr="00E61335">
              <w:rPr>
                <w:rFonts w:ascii="Times New Roman Italic" w:hAnsi="Times New Roman Italic"/>
                <w:vanish/>
                <w:color w:val="000080"/>
                <w:sz w:val="18"/>
              </w:rPr>
              <w:t>Title of Role(s)</w:t>
            </w:r>
          </w:p>
        </w:tc>
      </w:tr>
    </w:tbl>
    <w:p w14:paraId="4F74E52F" w14:textId="77777777" w:rsidR="00FF02A9" w:rsidRPr="00DA1B68" w:rsidRDefault="00FF02A9" w:rsidP="004C4D4A">
      <w:pPr>
        <w:rPr>
          <w:vanish/>
          <w:color w:val="800000"/>
          <w:sz w:val="12"/>
        </w:rPr>
      </w:pPr>
    </w:p>
    <w:tbl>
      <w:tblPr>
        <w:tblW w:w="10428" w:type="dxa"/>
        <w:tblLayout w:type="fixed"/>
        <w:tblLook w:val="01E0" w:firstRow="1" w:lastRow="1" w:firstColumn="1" w:lastColumn="1" w:noHBand="0" w:noVBand="0"/>
      </w:tblPr>
      <w:tblGrid>
        <w:gridCol w:w="1440"/>
        <w:gridCol w:w="4494"/>
        <w:gridCol w:w="4494"/>
      </w:tblGrid>
      <w:tr w:rsidR="00FF02A9" w:rsidRPr="00E61335" w14:paraId="085BA76C" w14:textId="77777777" w:rsidTr="00E61335">
        <w:tc>
          <w:tcPr>
            <w:tcW w:w="1440" w:type="dxa"/>
          </w:tcPr>
          <w:p w14:paraId="52892CEA" w14:textId="77777777" w:rsidR="00FF02A9" w:rsidRPr="00E61335" w:rsidRDefault="00FF02A9" w:rsidP="00E61335">
            <w:pPr>
              <w:pStyle w:val="NormalWeb"/>
              <w:spacing w:before="0" w:beforeAutospacing="0" w:after="0" w:afterAutospacing="0"/>
              <w:outlineLvl w:val="0"/>
              <w:rPr>
                <w:bCs/>
              </w:rPr>
            </w:pPr>
            <w:r w:rsidRPr="00E61335">
              <w:rPr>
                <w:bCs/>
              </w:rPr>
              <w:t xml:space="preserve">2002 – </w:t>
            </w:r>
          </w:p>
        </w:tc>
        <w:tc>
          <w:tcPr>
            <w:tcW w:w="4494" w:type="dxa"/>
          </w:tcPr>
          <w:p w14:paraId="738CFBF9" w14:textId="77777777" w:rsidR="00FF02A9" w:rsidRPr="00E61335" w:rsidRDefault="00FF02A9" w:rsidP="00E61335">
            <w:pPr>
              <w:pStyle w:val="NormalWeb"/>
              <w:spacing w:before="0" w:beforeAutospacing="0" w:after="0" w:afterAutospacing="0"/>
              <w:outlineLvl w:val="0"/>
              <w:rPr>
                <w:bCs/>
              </w:rPr>
            </w:pPr>
            <w:r w:rsidRPr="00E61335">
              <w:rPr>
                <w:bCs/>
              </w:rPr>
              <w:t>American Society of Anesthesiologists</w:t>
            </w:r>
          </w:p>
        </w:tc>
        <w:tc>
          <w:tcPr>
            <w:tcW w:w="4494" w:type="dxa"/>
          </w:tcPr>
          <w:p w14:paraId="02AB800A" w14:textId="77777777" w:rsidR="00FF02A9" w:rsidRPr="00E61335" w:rsidRDefault="00FF02A9" w:rsidP="00E61335">
            <w:pPr>
              <w:pStyle w:val="NormalWeb"/>
              <w:spacing w:before="0" w:beforeAutospacing="0" w:after="0" w:afterAutospacing="0"/>
              <w:outlineLvl w:val="0"/>
              <w:rPr>
                <w:bCs/>
              </w:rPr>
            </w:pPr>
          </w:p>
        </w:tc>
      </w:tr>
      <w:tr w:rsidR="00FF02A9" w:rsidRPr="00E61335" w14:paraId="2740CD0A" w14:textId="77777777" w:rsidTr="00E61335">
        <w:tc>
          <w:tcPr>
            <w:tcW w:w="1440" w:type="dxa"/>
          </w:tcPr>
          <w:p w14:paraId="3F329F05" w14:textId="77777777" w:rsidR="00FF02A9" w:rsidRPr="00E61335" w:rsidRDefault="00FF02A9" w:rsidP="00E61335">
            <w:pPr>
              <w:pStyle w:val="NormalWeb"/>
              <w:spacing w:before="0" w:beforeAutospacing="0" w:after="0" w:afterAutospacing="0"/>
              <w:outlineLvl w:val="0"/>
              <w:rPr>
                <w:bCs/>
              </w:rPr>
            </w:pPr>
          </w:p>
        </w:tc>
        <w:tc>
          <w:tcPr>
            <w:tcW w:w="4494" w:type="dxa"/>
          </w:tcPr>
          <w:p w14:paraId="140B69E9" w14:textId="63FFFDF3" w:rsidR="00FF02A9" w:rsidRDefault="00FF02A9" w:rsidP="005E339D">
            <w:pPr>
              <w:pStyle w:val="NormalWeb"/>
              <w:spacing w:before="0" w:beforeAutospacing="0" w:after="0" w:afterAutospacing="0"/>
              <w:ind w:left="720"/>
              <w:outlineLvl w:val="0"/>
              <w:rPr>
                <w:bCs/>
              </w:rPr>
            </w:pPr>
            <w:r>
              <w:rPr>
                <w:bCs/>
              </w:rPr>
              <w:t>2007</w:t>
            </w:r>
            <w:r w:rsidR="00421FB6">
              <w:rPr>
                <w:bCs/>
              </w:rPr>
              <w:t xml:space="preserve"> </w:t>
            </w:r>
            <w:r w:rsidR="005E339D">
              <w:rPr>
                <w:bCs/>
              </w:rPr>
              <w:t>-</w:t>
            </w:r>
            <w:r w:rsidR="00421FB6">
              <w:rPr>
                <w:bCs/>
              </w:rPr>
              <w:t xml:space="preserve"> </w:t>
            </w:r>
            <w:r w:rsidR="005E339D">
              <w:rPr>
                <w:bCs/>
              </w:rPr>
              <w:t>2008</w:t>
            </w:r>
          </w:p>
          <w:p w14:paraId="14EAD7CE" w14:textId="77777777" w:rsidR="00FF02A9" w:rsidRPr="00E61335" w:rsidRDefault="00FF02A9" w:rsidP="00E61335">
            <w:pPr>
              <w:pStyle w:val="NormalWeb"/>
              <w:spacing w:before="0" w:beforeAutospacing="0" w:after="0" w:afterAutospacing="0"/>
              <w:outlineLvl w:val="0"/>
              <w:rPr>
                <w:bCs/>
              </w:rPr>
            </w:pPr>
          </w:p>
        </w:tc>
        <w:tc>
          <w:tcPr>
            <w:tcW w:w="4494" w:type="dxa"/>
          </w:tcPr>
          <w:p w14:paraId="1065AA3E" w14:textId="77777777" w:rsidR="00FF02A9" w:rsidRPr="00E61335" w:rsidRDefault="00FF02A9" w:rsidP="000655B4">
            <w:pPr>
              <w:pStyle w:val="NormalWeb"/>
              <w:spacing w:before="0" w:beforeAutospacing="0" w:after="0" w:afterAutospacing="0"/>
              <w:outlineLvl w:val="0"/>
              <w:rPr>
                <w:bCs/>
              </w:rPr>
            </w:pPr>
            <w:r>
              <w:rPr>
                <w:bCs/>
              </w:rPr>
              <w:t>Adjunct Committee Member, Committee on Pain Medicin</w:t>
            </w:r>
            <w:r w:rsidR="005E339D">
              <w:rPr>
                <w:bCs/>
              </w:rPr>
              <w:t>e</w:t>
            </w:r>
          </w:p>
        </w:tc>
      </w:tr>
      <w:tr w:rsidR="000655B4" w:rsidRPr="00E61335" w14:paraId="3AC650C6" w14:textId="77777777" w:rsidTr="00E61335">
        <w:tc>
          <w:tcPr>
            <w:tcW w:w="1440" w:type="dxa"/>
          </w:tcPr>
          <w:p w14:paraId="7C06BB2A" w14:textId="77777777" w:rsidR="000655B4" w:rsidRPr="00E61335" w:rsidRDefault="000655B4" w:rsidP="00E61335">
            <w:pPr>
              <w:pStyle w:val="NormalWeb"/>
              <w:spacing w:before="0" w:beforeAutospacing="0" w:after="0" w:afterAutospacing="0"/>
              <w:outlineLvl w:val="0"/>
              <w:rPr>
                <w:bCs/>
              </w:rPr>
            </w:pPr>
          </w:p>
        </w:tc>
        <w:tc>
          <w:tcPr>
            <w:tcW w:w="4494" w:type="dxa"/>
          </w:tcPr>
          <w:p w14:paraId="610ADF6C" w14:textId="77777777" w:rsidR="00E7347C" w:rsidRDefault="00E7347C" w:rsidP="000655B4">
            <w:pPr>
              <w:pStyle w:val="NormalWeb"/>
              <w:spacing w:before="0" w:beforeAutospacing="0" w:after="0" w:afterAutospacing="0"/>
              <w:ind w:left="720"/>
              <w:outlineLvl w:val="0"/>
              <w:rPr>
                <w:bCs/>
              </w:rPr>
            </w:pPr>
          </w:p>
          <w:p w14:paraId="1875F7F5" w14:textId="77777777" w:rsidR="00E7347C" w:rsidRDefault="00E7347C" w:rsidP="000655B4">
            <w:pPr>
              <w:pStyle w:val="NormalWeb"/>
              <w:spacing w:before="0" w:beforeAutospacing="0" w:after="0" w:afterAutospacing="0"/>
              <w:ind w:left="720"/>
              <w:outlineLvl w:val="0"/>
              <w:rPr>
                <w:bCs/>
              </w:rPr>
            </w:pPr>
          </w:p>
          <w:p w14:paraId="294745DA" w14:textId="13B817CE" w:rsidR="000655B4" w:rsidRPr="00E61335" w:rsidRDefault="000655B4" w:rsidP="000655B4">
            <w:pPr>
              <w:pStyle w:val="NormalWeb"/>
              <w:spacing w:before="0" w:beforeAutospacing="0" w:after="0" w:afterAutospacing="0"/>
              <w:ind w:left="720"/>
              <w:outlineLvl w:val="0"/>
              <w:rPr>
                <w:bCs/>
              </w:rPr>
            </w:pPr>
            <w:r>
              <w:rPr>
                <w:bCs/>
              </w:rPr>
              <w:t>2008</w:t>
            </w:r>
            <w:r w:rsidR="00421FB6">
              <w:rPr>
                <w:bCs/>
              </w:rPr>
              <w:t xml:space="preserve"> </w:t>
            </w:r>
            <w:r>
              <w:rPr>
                <w:bCs/>
              </w:rPr>
              <w:t>-</w:t>
            </w:r>
            <w:r w:rsidR="00421FB6">
              <w:rPr>
                <w:bCs/>
              </w:rPr>
              <w:t xml:space="preserve"> </w:t>
            </w:r>
            <w:r>
              <w:rPr>
                <w:bCs/>
              </w:rPr>
              <w:t>2009</w:t>
            </w:r>
          </w:p>
        </w:tc>
        <w:tc>
          <w:tcPr>
            <w:tcW w:w="4494" w:type="dxa"/>
          </w:tcPr>
          <w:p w14:paraId="33296717" w14:textId="77777777" w:rsidR="00E7347C" w:rsidRDefault="00E7347C" w:rsidP="00E61335">
            <w:pPr>
              <w:pStyle w:val="NormalWeb"/>
              <w:outlineLvl w:val="0"/>
              <w:rPr>
                <w:bCs/>
              </w:rPr>
            </w:pPr>
          </w:p>
          <w:p w14:paraId="2E4F7EF5" w14:textId="634D9A68" w:rsidR="000655B4" w:rsidRPr="00E61335" w:rsidRDefault="000655B4" w:rsidP="00E61335">
            <w:pPr>
              <w:pStyle w:val="NormalWeb"/>
              <w:outlineLvl w:val="0"/>
              <w:rPr>
                <w:bCs/>
              </w:rPr>
            </w:pPr>
            <w:r w:rsidRPr="00E61335">
              <w:rPr>
                <w:bCs/>
              </w:rPr>
              <w:t xml:space="preserve">Resident Trustee, Board of Trustees, Wood Library </w:t>
            </w:r>
            <w:r>
              <w:rPr>
                <w:bCs/>
              </w:rPr>
              <w:t>–</w:t>
            </w:r>
            <w:r w:rsidRPr="00E61335">
              <w:rPr>
                <w:bCs/>
              </w:rPr>
              <w:t xml:space="preserve"> Museum</w:t>
            </w:r>
          </w:p>
        </w:tc>
      </w:tr>
      <w:tr w:rsidR="000655B4" w:rsidRPr="00E61335" w14:paraId="574DF827" w14:textId="77777777" w:rsidTr="00E61335">
        <w:tc>
          <w:tcPr>
            <w:tcW w:w="1440" w:type="dxa"/>
          </w:tcPr>
          <w:p w14:paraId="6515989D" w14:textId="77777777" w:rsidR="000655B4" w:rsidRPr="00E61335" w:rsidRDefault="000655B4" w:rsidP="00E61335">
            <w:pPr>
              <w:pStyle w:val="NormalWeb"/>
              <w:spacing w:before="0" w:beforeAutospacing="0" w:after="0" w:afterAutospacing="0"/>
              <w:outlineLvl w:val="0"/>
              <w:rPr>
                <w:bCs/>
              </w:rPr>
            </w:pPr>
          </w:p>
        </w:tc>
        <w:tc>
          <w:tcPr>
            <w:tcW w:w="4494" w:type="dxa"/>
          </w:tcPr>
          <w:p w14:paraId="011ACDCF" w14:textId="77777777" w:rsidR="00E7347C" w:rsidRDefault="00E7347C" w:rsidP="000655B4">
            <w:pPr>
              <w:pStyle w:val="NormalWeb"/>
              <w:spacing w:before="0" w:beforeAutospacing="0" w:after="0" w:afterAutospacing="0"/>
              <w:ind w:left="720"/>
              <w:outlineLvl w:val="0"/>
              <w:rPr>
                <w:bCs/>
              </w:rPr>
            </w:pPr>
          </w:p>
          <w:p w14:paraId="5AD3E65A" w14:textId="77777777" w:rsidR="00E7347C" w:rsidRDefault="00E7347C" w:rsidP="000655B4">
            <w:pPr>
              <w:pStyle w:val="NormalWeb"/>
              <w:spacing w:before="0" w:beforeAutospacing="0" w:after="0" w:afterAutospacing="0"/>
              <w:ind w:left="720"/>
              <w:outlineLvl w:val="0"/>
              <w:rPr>
                <w:bCs/>
              </w:rPr>
            </w:pPr>
          </w:p>
          <w:p w14:paraId="088CB354" w14:textId="37588ADC" w:rsidR="000655B4" w:rsidRPr="00E61335" w:rsidRDefault="000655B4" w:rsidP="000655B4">
            <w:pPr>
              <w:pStyle w:val="NormalWeb"/>
              <w:spacing w:before="0" w:beforeAutospacing="0" w:after="0" w:afterAutospacing="0"/>
              <w:ind w:left="720"/>
              <w:outlineLvl w:val="0"/>
              <w:rPr>
                <w:bCs/>
              </w:rPr>
            </w:pPr>
            <w:r>
              <w:rPr>
                <w:bCs/>
              </w:rPr>
              <w:t>2009</w:t>
            </w:r>
            <w:r w:rsidR="00421FB6">
              <w:rPr>
                <w:bCs/>
              </w:rPr>
              <w:t xml:space="preserve"> </w:t>
            </w:r>
            <w:r>
              <w:rPr>
                <w:bCs/>
              </w:rPr>
              <w:t>-</w:t>
            </w:r>
            <w:r w:rsidR="00421FB6">
              <w:rPr>
                <w:bCs/>
              </w:rPr>
              <w:t xml:space="preserve"> </w:t>
            </w:r>
            <w:r>
              <w:rPr>
                <w:bCs/>
              </w:rPr>
              <w:t>2010</w:t>
            </w:r>
          </w:p>
        </w:tc>
        <w:tc>
          <w:tcPr>
            <w:tcW w:w="4494" w:type="dxa"/>
          </w:tcPr>
          <w:p w14:paraId="675857F7" w14:textId="77777777" w:rsidR="00E7347C" w:rsidRDefault="00E7347C" w:rsidP="00E61335">
            <w:pPr>
              <w:pStyle w:val="NormalWeb"/>
              <w:outlineLvl w:val="0"/>
              <w:rPr>
                <w:bCs/>
              </w:rPr>
            </w:pPr>
          </w:p>
          <w:p w14:paraId="18C84D66" w14:textId="3F7E3231" w:rsidR="000655B4" w:rsidRPr="00E61335" w:rsidRDefault="000655B4" w:rsidP="00E61335">
            <w:pPr>
              <w:pStyle w:val="NormalWeb"/>
              <w:outlineLvl w:val="0"/>
              <w:rPr>
                <w:bCs/>
              </w:rPr>
            </w:pPr>
            <w:r w:rsidRPr="00E61335">
              <w:rPr>
                <w:bCs/>
              </w:rPr>
              <w:t>Adjunct Committee Member, Committee on Governmental Affairs</w:t>
            </w:r>
          </w:p>
        </w:tc>
      </w:tr>
      <w:tr w:rsidR="000655B4" w:rsidRPr="00E61335" w14:paraId="61C0ECA4" w14:textId="77777777" w:rsidTr="00E61335">
        <w:tc>
          <w:tcPr>
            <w:tcW w:w="1440" w:type="dxa"/>
          </w:tcPr>
          <w:p w14:paraId="6535CF8D" w14:textId="77777777" w:rsidR="000655B4" w:rsidRPr="00E61335" w:rsidRDefault="000655B4" w:rsidP="00E61335">
            <w:pPr>
              <w:pStyle w:val="NormalWeb"/>
              <w:spacing w:before="0" w:beforeAutospacing="0" w:after="0" w:afterAutospacing="0"/>
              <w:outlineLvl w:val="0"/>
              <w:rPr>
                <w:bCs/>
              </w:rPr>
            </w:pPr>
          </w:p>
        </w:tc>
        <w:tc>
          <w:tcPr>
            <w:tcW w:w="4494" w:type="dxa"/>
          </w:tcPr>
          <w:p w14:paraId="7E43E752" w14:textId="77777777" w:rsidR="00E7347C" w:rsidRDefault="00E7347C" w:rsidP="000655B4">
            <w:pPr>
              <w:pStyle w:val="NormalWeb"/>
              <w:spacing w:before="0" w:beforeAutospacing="0" w:after="0" w:afterAutospacing="0"/>
              <w:ind w:left="720"/>
              <w:outlineLvl w:val="0"/>
              <w:rPr>
                <w:bCs/>
              </w:rPr>
            </w:pPr>
          </w:p>
          <w:p w14:paraId="78E966A2" w14:textId="77777777" w:rsidR="00E7347C" w:rsidRDefault="00E7347C" w:rsidP="000655B4">
            <w:pPr>
              <w:pStyle w:val="NormalWeb"/>
              <w:spacing w:before="0" w:beforeAutospacing="0" w:after="0" w:afterAutospacing="0"/>
              <w:ind w:left="720"/>
              <w:outlineLvl w:val="0"/>
              <w:rPr>
                <w:bCs/>
              </w:rPr>
            </w:pPr>
          </w:p>
          <w:p w14:paraId="76407443" w14:textId="77777777" w:rsidR="00E7347C" w:rsidRDefault="00E7347C" w:rsidP="000655B4">
            <w:pPr>
              <w:pStyle w:val="NormalWeb"/>
              <w:spacing w:before="0" w:beforeAutospacing="0" w:after="0" w:afterAutospacing="0"/>
              <w:ind w:left="720"/>
              <w:outlineLvl w:val="0"/>
              <w:rPr>
                <w:bCs/>
              </w:rPr>
            </w:pPr>
          </w:p>
          <w:p w14:paraId="1D780784" w14:textId="3B1A2D16" w:rsidR="000655B4" w:rsidRDefault="005E339D" w:rsidP="000655B4">
            <w:pPr>
              <w:pStyle w:val="NormalWeb"/>
              <w:spacing w:before="0" w:beforeAutospacing="0" w:after="0" w:afterAutospacing="0"/>
              <w:ind w:left="720"/>
              <w:outlineLvl w:val="0"/>
              <w:rPr>
                <w:bCs/>
              </w:rPr>
            </w:pPr>
            <w:r w:rsidRPr="00E61335">
              <w:rPr>
                <w:bCs/>
              </w:rPr>
              <w:t>2009</w:t>
            </w:r>
            <w:r w:rsidR="00421FB6">
              <w:rPr>
                <w:bCs/>
              </w:rPr>
              <w:t xml:space="preserve"> </w:t>
            </w:r>
            <w:r>
              <w:rPr>
                <w:bCs/>
              </w:rPr>
              <w:t>-</w:t>
            </w:r>
            <w:r w:rsidR="00421FB6">
              <w:rPr>
                <w:bCs/>
              </w:rPr>
              <w:t xml:space="preserve"> </w:t>
            </w:r>
            <w:r>
              <w:rPr>
                <w:bCs/>
              </w:rPr>
              <w:t>2010</w:t>
            </w:r>
          </w:p>
          <w:p w14:paraId="7A645DDD" w14:textId="77777777" w:rsidR="00421FB6" w:rsidRDefault="00421FB6" w:rsidP="000655B4">
            <w:pPr>
              <w:pStyle w:val="NormalWeb"/>
              <w:spacing w:before="0" w:beforeAutospacing="0" w:after="0" w:afterAutospacing="0"/>
              <w:ind w:left="720"/>
              <w:outlineLvl w:val="0"/>
              <w:rPr>
                <w:bCs/>
              </w:rPr>
            </w:pPr>
          </w:p>
          <w:p w14:paraId="3AC7FCB6" w14:textId="77777777" w:rsidR="00E7347C" w:rsidRDefault="00E7347C" w:rsidP="00E7347C">
            <w:pPr>
              <w:pStyle w:val="NormalWeb"/>
              <w:spacing w:before="0" w:beforeAutospacing="0" w:after="0" w:afterAutospacing="0"/>
              <w:ind w:left="720"/>
              <w:outlineLvl w:val="0"/>
              <w:rPr>
                <w:bCs/>
              </w:rPr>
            </w:pPr>
          </w:p>
          <w:p w14:paraId="5C6836D4" w14:textId="0868E28D" w:rsidR="00421FB6" w:rsidRPr="00E61335" w:rsidRDefault="00421FB6" w:rsidP="00E7347C">
            <w:pPr>
              <w:pStyle w:val="NormalWeb"/>
              <w:spacing w:before="0" w:beforeAutospacing="0" w:after="0" w:afterAutospacing="0"/>
              <w:ind w:left="720"/>
              <w:outlineLvl w:val="0"/>
              <w:rPr>
                <w:bCs/>
              </w:rPr>
            </w:pPr>
            <w:r>
              <w:rPr>
                <w:bCs/>
              </w:rPr>
              <w:t xml:space="preserve">2018 - </w:t>
            </w:r>
            <w:r w:rsidR="00E7347C">
              <w:rPr>
                <w:bCs/>
              </w:rPr>
              <w:t xml:space="preserve">                                                         </w:t>
            </w:r>
          </w:p>
        </w:tc>
        <w:tc>
          <w:tcPr>
            <w:tcW w:w="4494" w:type="dxa"/>
          </w:tcPr>
          <w:p w14:paraId="6FABA814" w14:textId="77777777" w:rsidR="00E7347C" w:rsidRDefault="00E7347C" w:rsidP="00E61335">
            <w:pPr>
              <w:pStyle w:val="NormalWeb"/>
              <w:outlineLvl w:val="0"/>
              <w:rPr>
                <w:bCs/>
              </w:rPr>
            </w:pPr>
          </w:p>
          <w:p w14:paraId="4F00E81C" w14:textId="68AA7DDE" w:rsidR="00E7347C" w:rsidRDefault="005E339D" w:rsidP="00E61335">
            <w:pPr>
              <w:pStyle w:val="NormalWeb"/>
              <w:outlineLvl w:val="0"/>
              <w:rPr>
                <w:bCs/>
              </w:rPr>
            </w:pPr>
            <w:r w:rsidRPr="00E61335">
              <w:rPr>
                <w:bCs/>
              </w:rPr>
              <w:t>Adjunct Committee Member, Committee on Communications</w:t>
            </w:r>
            <w:r w:rsidR="00E7347C">
              <w:rPr>
                <w:bCs/>
              </w:rPr>
              <w:t xml:space="preserve"> </w:t>
            </w:r>
          </w:p>
          <w:p w14:paraId="250C3E5B" w14:textId="512D396D" w:rsidR="00421FB6" w:rsidRPr="00E61335" w:rsidRDefault="00E7347C" w:rsidP="00E61335">
            <w:pPr>
              <w:pStyle w:val="NormalWeb"/>
              <w:outlineLvl w:val="0"/>
              <w:rPr>
                <w:bCs/>
              </w:rPr>
            </w:pPr>
            <w:r>
              <w:rPr>
                <w:bCs/>
              </w:rPr>
              <w:t xml:space="preserve">Pain Education Committee  </w:t>
            </w:r>
          </w:p>
        </w:tc>
      </w:tr>
    </w:tbl>
    <w:p w14:paraId="414349A3" w14:textId="77777777" w:rsidR="000655B4" w:rsidRDefault="000655B4"/>
    <w:tbl>
      <w:tblPr>
        <w:tblW w:w="10428" w:type="dxa"/>
        <w:tblLayout w:type="fixed"/>
        <w:tblLook w:val="01E0" w:firstRow="1" w:lastRow="1" w:firstColumn="1" w:lastColumn="1" w:noHBand="0" w:noVBand="0"/>
      </w:tblPr>
      <w:tblGrid>
        <w:gridCol w:w="1440"/>
        <w:gridCol w:w="4494"/>
        <w:gridCol w:w="4494"/>
      </w:tblGrid>
      <w:tr w:rsidR="00FF02A9" w:rsidRPr="00E61335" w14:paraId="7ADCECB8" w14:textId="77777777" w:rsidTr="00E61335">
        <w:tc>
          <w:tcPr>
            <w:tcW w:w="1440" w:type="dxa"/>
          </w:tcPr>
          <w:p w14:paraId="4D6CC7EF" w14:textId="77777777" w:rsidR="00FF02A9" w:rsidRPr="00E61335" w:rsidRDefault="00FF02A9" w:rsidP="00E61335">
            <w:pPr>
              <w:pStyle w:val="NormalWeb"/>
              <w:spacing w:before="0" w:beforeAutospacing="0" w:after="0" w:afterAutospacing="0"/>
              <w:outlineLvl w:val="0"/>
              <w:rPr>
                <w:bCs/>
              </w:rPr>
            </w:pPr>
            <w:r w:rsidRPr="00E61335">
              <w:rPr>
                <w:bCs/>
              </w:rPr>
              <w:t>2008 – 2009</w:t>
            </w:r>
          </w:p>
        </w:tc>
        <w:tc>
          <w:tcPr>
            <w:tcW w:w="4494" w:type="dxa"/>
          </w:tcPr>
          <w:p w14:paraId="613EEDDE" w14:textId="77777777" w:rsidR="00FF02A9" w:rsidRPr="00E61335" w:rsidRDefault="00FF02A9" w:rsidP="00E61335">
            <w:pPr>
              <w:pStyle w:val="NormalWeb"/>
              <w:outlineLvl w:val="0"/>
              <w:rPr>
                <w:bCs/>
              </w:rPr>
            </w:pPr>
            <w:r w:rsidRPr="00E61335">
              <w:rPr>
                <w:bCs/>
              </w:rPr>
              <w:t>MedChi: Maryland State Medical Society</w:t>
            </w:r>
          </w:p>
        </w:tc>
        <w:tc>
          <w:tcPr>
            <w:tcW w:w="4494" w:type="dxa"/>
          </w:tcPr>
          <w:p w14:paraId="463859E1" w14:textId="77777777" w:rsidR="00FF02A9" w:rsidRPr="00E61335" w:rsidRDefault="00FF02A9" w:rsidP="00E61335">
            <w:pPr>
              <w:pStyle w:val="NormalWeb"/>
              <w:outlineLvl w:val="0"/>
              <w:rPr>
                <w:bCs/>
              </w:rPr>
            </w:pPr>
          </w:p>
        </w:tc>
      </w:tr>
      <w:tr w:rsidR="00FF02A9" w:rsidRPr="00E61335" w14:paraId="6B7715C8" w14:textId="77777777" w:rsidTr="00E61335">
        <w:tc>
          <w:tcPr>
            <w:tcW w:w="1440" w:type="dxa"/>
          </w:tcPr>
          <w:p w14:paraId="087242D6" w14:textId="77777777" w:rsidR="00FF02A9" w:rsidRPr="00E61335" w:rsidRDefault="00FF02A9" w:rsidP="00E61335">
            <w:pPr>
              <w:pStyle w:val="NormalWeb"/>
              <w:spacing w:before="0" w:beforeAutospacing="0" w:after="0" w:afterAutospacing="0"/>
              <w:outlineLvl w:val="0"/>
              <w:rPr>
                <w:bCs/>
              </w:rPr>
            </w:pPr>
          </w:p>
        </w:tc>
        <w:tc>
          <w:tcPr>
            <w:tcW w:w="4494" w:type="dxa"/>
          </w:tcPr>
          <w:p w14:paraId="227AC61D" w14:textId="77777777" w:rsidR="00FF02A9" w:rsidRPr="00E61335" w:rsidRDefault="00FF02A9" w:rsidP="003A50DC">
            <w:pPr>
              <w:pStyle w:val="NormalWeb"/>
              <w:ind w:left="720"/>
              <w:outlineLvl w:val="0"/>
              <w:rPr>
                <w:bCs/>
              </w:rPr>
            </w:pPr>
            <w:r w:rsidRPr="00E61335">
              <w:rPr>
                <w:bCs/>
              </w:rPr>
              <w:t>2008 – 2009</w:t>
            </w:r>
          </w:p>
        </w:tc>
        <w:tc>
          <w:tcPr>
            <w:tcW w:w="4494" w:type="dxa"/>
          </w:tcPr>
          <w:p w14:paraId="5B0F0D1E" w14:textId="77777777" w:rsidR="00FF02A9" w:rsidRPr="00E61335" w:rsidRDefault="00FF02A9" w:rsidP="00E61335">
            <w:pPr>
              <w:pStyle w:val="NormalWeb"/>
              <w:outlineLvl w:val="0"/>
              <w:rPr>
                <w:bCs/>
              </w:rPr>
            </w:pPr>
            <w:r w:rsidRPr="00E61335">
              <w:rPr>
                <w:bCs/>
              </w:rPr>
              <w:t>Council Member, Legislative Council</w:t>
            </w:r>
          </w:p>
        </w:tc>
      </w:tr>
    </w:tbl>
    <w:p w14:paraId="528B8A59" w14:textId="77777777" w:rsidR="00C65ED6" w:rsidRDefault="00C65ED6"/>
    <w:tbl>
      <w:tblPr>
        <w:tblW w:w="10428" w:type="dxa"/>
        <w:tblLayout w:type="fixed"/>
        <w:tblLook w:val="01E0" w:firstRow="1" w:lastRow="1" w:firstColumn="1" w:lastColumn="1" w:noHBand="0" w:noVBand="0"/>
      </w:tblPr>
      <w:tblGrid>
        <w:gridCol w:w="1440"/>
        <w:gridCol w:w="4494"/>
        <w:gridCol w:w="4494"/>
      </w:tblGrid>
      <w:tr w:rsidR="003A50DC" w:rsidRPr="00E61335" w14:paraId="1CA649ED" w14:textId="77777777" w:rsidTr="00E61335">
        <w:tc>
          <w:tcPr>
            <w:tcW w:w="1440" w:type="dxa"/>
          </w:tcPr>
          <w:p w14:paraId="4E47595D" w14:textId="27AA47FB" w:rsidR="003A50DC" w:rsidRPr="00E61335" w:rsidRDefault="003A50DC" w:rsidP="00E61335">
            <w:pPr>
              <w:pStyle w:val="NormalWeb"/>
              <w:spacing w:before="0" w:beforeAutospacing="0" w:after="0" w:afterAutospacing="0"/>
              <w:outlineLvl w:val="0"/>
              <w:rPr>
                <w:bCs/>
              </w:rPr>
            </w:pPr>
            <w:r>
              <w:rPr>
                <w:bCs/>
              </w:rPr>
              <w:t>2012-</w:t>
            </w:r>
            <w:r w:rsidR="00421FB6">
              <w:rPr>
                <w:bCs/>
              </w:rPr>
              <w:t xml:space="preserve"> 2016</w:t>
            </w:r>
          </w:p>
        </w:tc>
        <w:tc>
          <w:tcPr>
            <w:tcW w:w="4494" w:type="dxa"/>
          </w:tcPr>
          <w:p w14:paraId="223C273E" w14:textId="77777777" w:rsidR="003A50DC" w:rsidRPr="00E61335" w:rsidRDefault="003A50DC" w:rsidP="003A50DC">
            <w:pPr>
              <w:pStyle w:val="NormalWeb"/>
              <w:outlineLvl w:val="0"/>
              <w:rPr>
                <w:bCs/>
              </w:rPr>
            </w:pPr>
            <w:r>
              <w:rPr>
                <w:bCs/>
              </w:rPr>
              <w:t>Massachusetts Medical Society</w:t>
            </w:r>
          </w:p>
        </w:tc>
        <w:tc>
          <w:tcPr>
            <w:tcW w:w="4494" w:type="dxa"/>
          </w:tcPr>
          <w:p w14:paraId="78BA42EC" w14:textId="77777777" w:rsidR="003A50DC" w:rsidRPr="00E61335" w:rsidRDefault="003A50DC" w:rsidP="00E61335">
            <w:pPr>
              <w:pStyle w:val="NormalWeb"/>
              <w:outlineLvl w:val="0"/>
              <w:rPr>
                <w:bCs/>
              </w:rPr>
            </w:pPr>
          </w:p>
        </w:tc>
      </w:tr>
      <w:tr w:rsidR="003A50DC" w:rsidRPr="00E61335" w14:paraId="100657A3" w14:textId="77777777" w:rsidTr="00E61335">
        <w:tc>
          <w:tcPr>
            <w:tcW w:w="1440" w:type="dxa"/>
          </w:tcPr>
          <w:p w14:paraId="326EDC0B" w14:textId="77777777" w:rsidR="003A50DC" w:rsidRPr="00E61335" w:rsidRDefault="003A50DC" w:rsidP="00E61335">
            <w:pPr>
              <w:pStyle w:val="NormalWeb"/>
              <w:spacing w:before="0" w:beforeAutospacing="0" w:after="0" w:afterAutospacing="0"/>
              <w:outlineLvl w:val="0"/>
              <w:rPr>
                <w:bCs/>
              </w:rPr>
            </w:pPr>
          </w:p>
        </w:tc>
        <w:tc>
          <w:tcPr>
            <w:tcW w:w="4494" w:type="dxa"/>
          </w:tcPr>
          <w:p w14:paraId="61FC6EC1" w14:textId="77777777" w:rsidR="003A50DC" w:rsidRPr="00E61335" w:rsidRDefault="003A50DC" w:rsidP="003A50DC">
            <w:pPr>
              <w:pStyle w:val="NormalWeb"/>
              <w:ind w:left="720"/>
              <w:outlineLvl w:val="0"/>
              <w:rPr>
                <w:bCs/>
              </w:rPr>
            </w:pPr>
            <w:r>
              <w:rPr>
                <w:bCs/>
              </w:rPr>
              <w:t>2012-</w:t>
            </w:r>
          </w:p>
        </w:tc>
        <w:tc>
          <w:tcPr>
            <w:tcW w:w="4494" w:type="dxa"/>
          </w:tcPr>
          <w:p w14:paraId="2C31DD5F" w14:textId="77777777" w:rsidR="003A50DC" w:rsidRPr="00E61335" w:rsidRDefault="003A50DC" w:rsidP="00E61335">
            <w:pPr>
              <w:pStyle w:val="NormalWeb"/>
              <w:outlineLvl w:val="0"/>
              <w:rPr>
                <w:bCs/>
              </w:rPr>
            </w:pPr>
            <w:r>
              <w:rPr>
                <w:bCs/>
              </w:rPr>
              <w:t>Executive Committee Member: District 6 Alternative Representative</w:t>
            </w:r>
          </w:p>
        </w:tc>
      </w:tr>
    </w:tbl>
    <w:p w14:paraId="5E5CBEB0" w14:textId="77777777" w:rsidR="00FF02A9" w:rsidRDefault="00FF02A9" w:rsidP="004C4D4A">
      <w:pPr>
        <w:pStyle w:val="NormalWeb"/>
        <w:spacing w:before="0" w:beforeAutospacing="0" w:after="0" w:afterAutospacing="0"/>
        <w:outlineLvl w:val="0"/>
        <w:rPr>
          <w:b/>
          <w:bCs/>
        </w:rPr>
      </w:pPr>
    </w:p>
    <w:tbl>
      <w:tblPr>
        <w:tblW w:w="14922" w:type="dxa"/>
        <w:tblLayout w:type="fixed"/>
        <w:tblLook w:val="01E0" w:firstRow="1" w:lastRow="1" w:firstColumn="1" w:lastColumn="1" w:noHBand="0" w:noVBand="0"/>
      </w:tblPr>
      <w:tblGrid>
        <w:gridCol w:w="1440"/>
        <w:gridCol w:w="4494"/>
        <w:gridCol w:w="4494"/>
        <w:gridCol w:w="4494"/>
      </w:tblGrid>
      <w:tr w:rsidR="00837AA3" w:rsidRPr="00E61335" w14:paraId="694F67F6" w14:textId="5154F3B5" w:rsidTr="006E090B">
        <w:tc>
          <w:tcPr>
            <w:tcW w:w="1440" w:type="dxa"/>
          </w:tcPr>
          <w:p w14:paraId="0339786C" w14:textId="7C9D1B29" w:rsidR="00837AA3" w:rsidRDefault="00837AA3" w:rsidP="00837AA3">
            <w:pPr>
              <w:pStyle w:val="NormalWeb"/>
              <w:spacing w:before="0" w:beforeAutospacing="0" w:after="0" w:afterAutospacing="0"/>
              <w:outlineLvl w:val="0"/>
              <w:rPr>
                <w:bCs/>
              </w:rPr>
            </w:pPr>
            <w:r>
              <w:rPr>
                <w:bCs/>
              </w:rPr>
              <w:lastRenderedPageBreak/>
              <w:t>2012</w:t>
            </w:r>
            <w:r w:rsidR="00421FB6">
              <w:rPr>
                <w:bCs/>
              </w:rPr>
              <w:t xml:space="preserve"> </w:t>
            </w:r>
            <w:r>
              <w:rPr>
                <w:bCs/>
              </w:rPr>
              <w:t>-</w:t>
            </w:r>
            <w:r w:rsidR="00421FB6">
              <w:rPr>
                <w:bCs/>
              </w:rPr>
              <w:t xml:space="preserve"> 2016</w:t>
            </w:r>
          </w:p>
          <w:p w14:paraId="4D9F4009" w14:textId="77777777" w:rsidR="00837AA3" w:rsidRDefault="00837AA3" w:rsidP="00837AA3">
            <w:pPr>
              <w:pStyle w:val="NormalWeb"/>
              <w:spacing w:before="0" w:beforeAutospacing="0" w:after="0" w:afterAutospacing="0"/>
              <w:outlineLvl w:val="0"/>
              <w:rPr>
                <w:bCs/>
              </w:rPr>
            </w:pPr>
          </w:p>
          <w:p w14:paraId="07D6996E" w14:textId="77777777" w:rsidR="00837AA3" w:rsidRDefault="00837AA3" w:rsidP="00837AA3">
            <w:pPr>
              <w:pStyle w:val="NormalWeb"/>
              <w:spacing w:before="0" w:beforeAutospacing="0" w:after="0" w:afterAutospacing="0"/>
              <w:outlineLvl w:val="0"/>
              <w:rPr>
                <w:bCs/>
              </w:rPr>
            </w:pPr>
          </w:p>
          <w:p w14:paraId="497AE0A8" w14:textId="4DE307F2" w:rsidR="00837AA3" w:rsidRDefault="00837AA3" w:rsidP="00837AA3">
            <w:pPr>
              <w:pStyle w:val="NormalWeb"/>
              <w:spacing w:before="0" w:beforeAutospacing="0" w:after="0" w:afterAutospacing="0"/>
              <w:outlineLvl w:val="0"/>
              <w:rPr>
                <w:bCs/>
              </w:rPr>
            </w:pPr>
            <w:r>
              <w:rPr>
                <w:bCs/>
              </w:rPr>
              <w:t xml:space="preserve">2015 – </w:t>
            </w:r>
          </w:p>
          <w:p w14:paraId="0AE0E35E" w14:textId="77777777" w:rsidR="00837AA3" w:rsidRDefault="00837AA3" w:rsidP="00837AA3">
            <w:pPr>
              <w:pStyle w:val="NormalWeb"/>
              <w:spacing w:before="0" w:beforeAutospacing="0" w:after="0" w:afterAutospacing="0"/>
              <w:outlineLvl w:val="0"/>
              <w:rPr>
                <w:bCs/>
              </w:rPr>
            </w:pPr>
          </w:p>
          <w:p w14:paraId="5AE303EE" w14:textId="614DF26C" w:rsidR="00837AA3" w:rsidRDefault="00837AA3" w:rsidP="00837AA3">
            <w:pPr>
              <w:pStyle w:val="NormalWeb"/>
              <w:spacing w:before="0" w:beforeAutospacing="0" w:after="0" w:afterAutospacing="0"/>
              <w:outlineLvl w:val="0"/>
              <w:rPr>
                <w:bCs/>
              </w:rPr>
            </w:pPr>
            <w:r>
              <w:rPr>
                <w:bCs/>
              </w:rPr>
              <w:t xml:space="preserve">2017 </w:t>
            </w:r>
            <w:r w:rsidR="00365BDB">
              <w:rPr>
                <w:bCs/>
              </w:rPr>
              <w:t>–</w:t>
            </w:r>
            <w:r>
              <w:rPr>
                <w:bCs/>
              </w:rPr>
              <w:t xml:space="preserve"> </w:t>
            </w:r>
          </w:p>
          <w:p w14:paraId="4DB39D05" w14:textId="023F4A4A" w:rsidR="00365BDB" w:rsidRDefault="00365BDB" w:rsidP="00837AA3">
            <w:pPr>
              <w:pStyle w:val="NormalWeb"/>
              <w:spacing w:before="0" w:beforeAutospacing="0" w:after="0" w:afterAutospacing="0"/>
              <w:outlineLvl w:val="0"/>
              <w:rPr>
                <w:bCs/>
              </w:rPr>
            </w:pPr>
          </w:p>
          <w:p w14:paraId="5111A756" w14:textId="297BB5F3" w:rsidR="00365BDB" w:rsidRDefault="005644C0" w:rsidP="00837AA3">
            <w:pPr>
              <w:pStyle w:val="NormalWeb"/>
              <w:spacing w:before="0" w:beforeAutospacing="0" w:after="0" w:afterAutospacing="0"/>
              <w:outlineLvl w:val="0"/>
              <w:rPr>
                <w:bCs/>
              </w:rPr>
            </w:pPr>
            <w:r>
              <w:rPr>
                <w:bCs/>
              </w:rPr>
              <w:t>2017</w:t>
            </w:r>
            <w:r w:rsidR="00365BDB">
              <w:rPr>
                <w:bCs/>
              </w:rPr>
              <w:t xml:space="preserve">  –</w:t>
            </w:r>
          </w:p>
          <w:p w14:paraId="16582938" w14:textId="77777777" w:rsidR="00365BDB" w:rsidRDefault="00365BDB" w:rsidP="00837AA3">
            <w:pPr>
              <w:pStyle w:val="NormalWeb"/>
              <w:spacing w:before="0" w:beforeAutospacing="0" w:after="0" w:afterAutospacing="0"/>
              <w:outlineLvl w:val="0"/>
              <w:rPr>
                <w:bCs/>
              </w:rPr>
            </w:pPr>
          </w:p>
          <w:p w14:paraId="388EB40C" w14:textId="40A17BB6" w:rsidR="006E090B" w:rsidRDefault="006E090B" w:rsidP="00837AA3">
            <w:pPr>
              <w:pStyle w:val="NormalWeb"/>
              <w:spacing w:before="0" w:beforeAutospacing="0" w:after="0" w:afterAutospacing="0"/>
              <w:outlineLvl w:val="0"/>
              <w:rPr>
                <w:bCs/>
              </w:rPr>
            </w:pPr>
            <w:r>
              <w:rPr>
                <w:bCs/>
              </w:rPr>
              <w:t>2018 –</w:t>
            </w:r>
          </w:p>
          <w:p w14:paraId="408B4DE0" w14:textId="77777777" w:rsidR="006E090B" w:rsidRDefault="006E090B" w:rsidP="00837AA3">
            <w:pPr>
              <w:pStyle w:val="NormalWeb"/>
              <w:spacing w:before="0" w:beforeAutospacing="0" w:after="0" w:afterAutospacing="0"/>
              <w:outlineLvl w:val="0"/>
              <w:rPr>
                <w:bCs/>
              </w:rPr>
            </w:pPr>
          </w:p>
          <w:p w14:paraId="24A6D129" w14:textId="4A6C8731" w:rsidR="00365BDB" w:rsidRDefault="00365BDB" w:rsidP="00837AA3">
            <w:pPr>
              <w:pStyle w:val="NormalWeb"/>
              <w:spacing w:before="0" w:beforeAutospacing="0" w:after="0" w:afterAutospacing="0"/>
              <w:outlineLvl w:val="0"/>
              <w:rPr>
                <w:bCs/>
              </w:rPr>
            </w:pPr>
            <w:r>
              <w:rPr>
                <w:bCs/>
              </w:rPr>
              <w:t xml:space="preserve">2019 – </w:t>
            </w:r>
          </w:p>
          <w:p w14:paraId="26A06587" w14:textId="77777777" w:rsidR="006E090B" w:rsidRDefault="006E090B" w:rsidP="00837AA3">
            <w:pPr>
              <w:pStyle w:val="NormalWeb"/>
              <w:spacing w:before="0" w:beforeAutospacing="0" w:after="0" w:afterAutospacing="0"/>
              <w:outlineLvl w:val="0"/>
              <w:rPr>
                <w:bCs/>
              </w:rPr>
            </w:pPr>
          </w:p>
          <w:p w14:paraId="270C41CD" w14:textId="1B17C1E7" w:rsidR="006E090B" w:rsidRPr="00E61335" w:rsidRDefault="006E090B" w:rsidP="00837AA3">
            <w:pPr>
              <w:pStyle w:val="NormalWeb"/>
              <w:spacing w:before="0" w:beforeAutospacing="0" w:after="0" w:afterAutospacing="0"/>
              <w:outlineLvl w:val="0"/>
              <w:rPr>
                <w:bCs/>
              </w:rPr>
            </w:pPr>
          </w:p>
        </w:tc>
        <w:tc>
          <w:tcPr>
            <w:tcW w:w="4494" w:type="dxa"/>
          </w:tcPr>
          <w:p w14:paraId="5E712C0F" w14:textId="77777777" w:rsidR="00837AA3" w:rsidRDefault="00837AA3" w:rsidP="00837AA3">
            <w:pPr>
              <w:pStyle w:val="NormalWeb"/>
              <w:outlineLvl w:val="0"/>
              <w:rPr>
                <w:bCs/>
              </w:rPr>
            </w:pPr>
            <w:r w:rsidRPr="00DF15D8">
              <w:rPr>
                <w:bCs/>
              </w:rPr>
              <w:t>Massachusetts Biotechnology Education Foundation</w:t>
            </w:r>
            <w:r>
              <w:rPr>
                <w:bCs/>
              </w:rPr>
              <w:t xml:space="preserve">  </w:t>
            </w:r>
          </w:p>
          <w:p w14:paraId="049AB85E" w14:textId="77777777" w:rsidR="00837AA3" w:rsidRDefault="00837AA3" w:rsidP="00837AA3">
            <w:pPr>
              <w:pStyle w:val="NormalWeb"/>
              <w:outlineLvl w:val="0"/>
              <w:rPr>
                <w:bCs/>
              </w:rPr>
            </w:pPr>
            <w:r>
              <w:rPr>
                <w:bCs/>
              </w:rPr>
              <w:t xml:space="preserve">American Board of Anesthesiology </w:t>
            </w:r>
          </w:p>
          <w:p w14:paraId="30F3C051" w14:textId="77777777" w:rsidR="00365BDB" w:rsidRDefault="00837AA3" w:rsidP="00837AA3">
            <w:pPr>
              <w:pStyle w:val="NormalWeb"/>
              <w:outlineLvl w:val="0"/>
              <w:rPr>
                <w:bCs/>
              </w:rPr>
            </w:pPr>
            <w:r>
              <w:rPr>
                <w:bCs/>
              </w:rPr>
              <w:t xml:space="preserve">North American Neuromodulation Society </w:t>
            </w:r>
          </w:p>
          <w:p w14:paraId="614AE62D" w14:textId="77777777" w:rsidR="00365BDB" w:rsidRDefault="00365BDB" w:rsidP="00365BDB">
            <w:pPr>
              <w:pStyle w:val="NormalWeb"/>
              <w:outlineLvl w:val="0"/>
              <w:rPr>
                <w:bCs/>
              </w:rPr>
            </w:pPr>
            <w:r>
              <w:rPr>
                <w:bCs/>
              </w:rPr>
              <w:t xml:space="preserve">North American Neuromodulation Society </w:t>
            </w:r>
          </w:p>
          <w:p w14:paraId="181AF326" w14:textId="6F667DE6" w:rsidR="006E090B" w:rsidRDefault="006E090B" w:rsidP="00837AA3">
            <w:pPr>
              <w:pStyle w:val="NormalWeb"/>
              <w:outlineLvl w:val="0"/>
              <w:rPr>
                <w:bCs/>
              </w:rPr>
            </w:pPr>
            <w:r w:rsidRPr="006E090B">
              <w:rPr>
                <w:bCs/>
              </w:rPr>
              <w:t>NYS</w:t>
            </w:r>
            <w:r>
              <w:rPr>
                <w:bCs/>
              </w:rPr>
              <w:t xml:space="preserve"> Society of Anesthesiologists</w:t>
            </w:r>
          </w:p>
          <w:p w14:paraId="465E8291" w14:textId="00B76E9B" w:rsidR="006E090B" w:rsidRDefault="00365BDB" w:rsidP="00837AA3">
            <w:pPr>
              <w:pStyle w:val="NormalWeb"/>
              <w:outlineLvl w:val="0"/>
              <w:rPr>
                <w:bCs/>
              </w:rPr>
            </w:pPr>
            <w:r>
              <w:rPr>
                <w:bCs/>
              </w:rPr>
              <w:t>American Board of Anesthesiology</w:t>
            </w:r>
          </w:p>
          <w:p w14:paraId="1C45237A" w14:textId="01EDD8C3" w:rsidR="00837AA3" w:rsidRPr="00E61335" w:rsidRDefault="00837AA3" w:rsidP="006E090B">
            <w:pPr>
              <w:pStyle w:val="NormalWeb"/>
              <w:outlineLvl w:val="0"/>
              <w:rPr>
                <w:bCs/>
              </w:rPr>
            </w:pPr>
          </w:p>
        </w:tc>
        <w:tc>
          <w:tcPr>
            <w:tcW w:w="4494" w:type="dxa"/>
          </w:tcPr>
          <w:p w14:paraId="5DDB0897" w14:textId="2A7393BF" w:rsidR="00837AA3" w:rsidRDefault="00837AA3" w:rsidP="00837AA3">
            <w:pPr>
              <w:pStyle w:val="NormalWeb"/>
              <w:outlineLvl w:val="0"/>
              <w:rPr>
                <w:bCs/>
              </w:rPr>
            </w:pPr>
            <w:r>
              <w:rPr>
                <w:bCs/>
              </w:rPr>
              <w:t>Community College Advising Committee</w:t>
            </w:r>
          </w:p>
          <w:p w14:paraId="59542DEB" w14:textId="77777777" w:rsidR="00837AA3" w:rsidRDefault="00837AA3" w:rsidP="00837AA3">
            <w:pPr>
              <w:pStyle w:val="NormalWeb"/>
              <w:outlineLvl w:val="0"/>
              <w:rPr>
                <w:bCs/>
              </w:rPr>
            </w:pPr>
            <w:r>
              <w:rPr>
                <w:bCs/>
              </w:rPr>
              <w:t>Pain Medicine Exam Committee, Exam Writer</w:t>
            </w:r>
          </w:p>
          <w:p w14:paraId="1B2CDED9" w14:textId="77777777" w:rsidR="00837AA3" w:rsidRDefault="00837AA3" w:rsidP="00837AA3">
            <w:pPr>
              <w:pStyle w:val="NormalWeb"/>
              <w:outlineLvl w:val="0"/>
              <w:rPr>
                <w:bCs/>
              </w:rPr>
            </w:pPr>
            <w:r>
              <w:rPr>
                <w:bCs/>
              </w:rPr>
              <w:t>Education Committee</w:t>
            </w:r>
          </w:p>
          <w:p w14:paraId="1C6864C2" w14:textId="0A778E42" w:rsidR="00365BDB" w:rsidRDefault="00365BDB" w:rsidP="00837AA3">
            <w:pPr>
              <w:pStyle w:val="NormalWeb"/>
              <w:outlineLvl w:val="0"/>
              <w:rPr>
                <w:bCs/>
              </w:rPr>
            </w:pPr>
            <w:r>
              <w:rPr>
                <w:bCs/>
              </w:rPr>
              <w:t>Targeted Drug Delivery Committee</w:t>
            </w:r>
          </w:p>
          <w:p w14:paraId="566F3C48" w14:textId="77777777" w:rsidR="006E090B" w:rsidRDefault="006E090B" w:rsidP="006E090B">
            <w:pPr>
              <w:pStyle w:val="NormalWeb"/>
              <w:outlineLvl w:val="0"/>
              <w:rPr>
                <w:bCs/>
              </w:rPr>
            </w:pPr>
            <w:r w:rsidRPr="006E090B">
              <w:rPr>
                <w:bCs/>
              </w:rPr>
              <w:t>Pain Management</w:t>
            </w:r>
            <w:r>
              <w:rPr>
                <w:bCs/>
              </w:rPr>
              <w:t xml:space="preserve"> Committee </w:t>
            </w:r>
          </w:p>
          <w:p w14:paraId="5A6A2B1D" w14:textId="77777777" w:rsidR="006E090B" w:rsidRDefault="006E090B" w:rsidP="006E090B">
            <w:pPr>
              <w:pStyle w:val="NormalWeb"/>
              <w:outlineLvl w:val="0"/>
              <w:rPr>
                <w:bCs/>
              </w:rPr>
            </w:pPr>
            <w:r>
              <w:rPr>
                <w:bCs/>
              </w:rPr>
              <w:t>Oral Board Examiner</w:t>
            </w:r>
          </w:p>
          <w:p w14:paraId="236EB62B" w14:textId="74AE1BD9" w:rsidR="006E090B" w:rsidRPr="00E61335" w:rsidRDefault="006E090B" w:rsidP="006E090B">
            <w:pPr>
              <w:pStyle w:val="NormalWeb"/>
              <w:outlineLvl w:val="0"/>
              <w:rPr>
                <w:bCs/>
              </w:rPr>
            </w:pPr>
            <w:r>
              <w:rPr>
                <w:bCs/>
              </w:rPr>
              <w:t xml:space="preserve">   </w:t>
            </w:r>
          </w:p>
        </w:tc>
        <w:tc>
          <w:tcPr>
            <w:tcW w:w="4494" w:type="dxa"/>
          </w:tcPr>
          <w:p w14:paraId="431658DF" w14:textId="77777777" w:rsidR="00837AA3" w:rsidRDefault="00837AA3" w:rsidP="00837AA3">
            <w:pPr>
              <w:pStyle w:val="NormalWeb"/>
              <w:outlineLvl w:val="0"/>
              <w:rPr>
                <w:bCs/>
              </w:rPr>
            </w:pPr>
          </w:p>
        </w:tc>
      </w:tr>
    </w:tbl>
    <w:p w14:paraId="298A051F" w14:textId="31128CB3" w:rsidR="006868A9" w:rsidRPr="00365BDB" w:rsidRDefault="006868A9" w:rsidP="004C4D4A">
      <w:pPr>
        <w:pStyle w:val="NormalWeb"/>
        <w:spacing w:before="0" w:beforeAutospacing="0" w:after="0" w:afterAutospacing="0"/>
        <w:outlineLvl w:val="0"/>
        <w:rPr>
          <w:bCs/>
        </w:rPr>
      </w:pPr>
    </w:p>
    <w:p w14:paraId="2EF331AF" w14:textId="77777777" w:rsidR="00FF02A9" w:rsidRDefault="00FF02A9" w:rsidP="004C4D4A">
      <w:pPr>
        <w:pStyle w:val="NormalWeb"/>
        <w:spacing w:before="0" w:beforeAutospacing="0" w:after="0" w:afterAutospacing="0"/>
        <w:outlineLvl w:val="0"/>
        <w:rPr>
          <w:b/>
          <w:bCs/>
        </w:rPr>
      </w:pPr>
    </w:p>
    <w:p w14:paraId="42C5D2A0" w14:textId="77777777" w:rsidR="00FF02A9" w:rsidRDefault="00FF02A9" w:rsidP="004101E6">
      <w:pPr>
        <w:pStyle w:val="H2"/>
        <w:rPr>
          <w:bCs/>
          <w:i/>
        </w:rPr>
      </w:pPr>
      <w:hyperlink r:id="rId17" w:history="1">
        <w:r w:rsidRPr="00EC5A09">
          <w:rPr>
            <w:rStyle w:val="Hyperlink"/>
            <w:bCs/>
          </w:rPr>
          <w:t>Editorial Activities</w:t>
        </w:r>
      </w:hyperlink>
    </w:p>
    <w:p w14:paraId="3A2E2BFA" w14:textId="77777777" w:rsidR="00FF02A9" w:rsidRPr="00DA1B68" w:rsidRDefault="00FF02A9" w:rsidP="004C4D4A">
      <w:pPr>
        <w:pStyle w:val="NormalWeb"/>
        <w:spacing w:before="0" w:beforeAutospacing="0" w:after="0" w:afterAutospacing="0"/>
        <w:rPr>
          <w:rFonts w:ascii="Times New Roman Italic" w:hAnsi="Times New Roman Italic"/>
          <w:vanish/>
          <w:color w:val="000080"/>
          <w:sz w:val="12"/>
        </w:rPr>
      </w:pPr>
    </w:p>
    <w:tbl>
      <w:tblPr>
        <w:tblW w:w="10452" w:type="dxa"/>
        <w:tblBorders>
          <w:top w:val="single" w:sz="4" w:space="0" w:color="000080"/>
          <w:left w:val="single" w:sz="4" w:space="0" w:color="000080"/>
          <w:bottom w:val="single" w:sz="4" w:space="0" w:color="000080"/>
          <w:right w:val="single" w:sz="4" w:space="0" w:color="000080"/>
        </w:tblBorders>
        <w:tblLayout w:type="fixed"/>
        <w:tblLook w:val="00A0" w:firstRow="1" w:lastRow="0" w:firstColumn="1" w:lastColumn="0" w:noHBand="0" w:noVBand="0"/>
      </w:tblPr>
      <w:tblGrid>
        <w:gridCol w:w="10452"/>
      </w:tblGrid>
      <w:tr w:rsidR="00FF02A9" w:rsidRPr="00E61335" w14:paraId="4BE1C85C" w14:textId="77777777" w:rsidTr="00E61335">
        <w:trPr>
          <w:hidden/>
        </w:trPr>
        <w:tc>
          <w:tcPr>
            <w:tcW w:w="10452" w:type="dxa"/>
            <w:tcBorders>
              <w:top w:val="single" w:sz="4" w:space="0" w:color="000080"/>
              <w:bottom w:val="single" w:sz="4" w:space="0" w:color="000080"/>
            </w:tcBorders>
            <w:shd w:val="clear" w:color="auto" w:fill="CCCCCC"/>
          </w:tcPr>
          <w:p w14:paraId="1859E639" w14:textId="77777777" w:rsidR="00FF02A9" w:rsidRPr="00E61335" w:rsidRDefault="00FF02A9" w:rsidP="00E61335">
            <w:pPr>
              <w:pStyle w:val="NormalWeb"/>
              <w:spacing w:before="0" w:beforeAutospacing="0" w:after="0" w:afterAutospacing="0"/>
              <w:rPr>
                <w:bCs/>
                <w:vanish/>
                <w:color w:val="000080"/>
                <w:sz w:val="18"/>
              </w:rPr>
            </w:pPr>
            <w:r w:rsidRPr="00E61335">
              <w:rPr>
                <w:rFonts w:ascii="Times New Roman Italic" w:hAnsi="Times New Roman Italic"/>
                <w:vanish/>
                <w:color w:val="000080"/>
                <w:sz w:val="18"/>
              </w:rPr>
              <w:t>Journals for which you serve as a reviewer</w:t>
            </w:r>
          </w:p>
        </w:tc>
      </w:tr>
    </w:tbl>
    <w:p w14:paraId="2FD05F58" w14:textId="77777777" w:rsidR="00FF02A9" w:rsidRPr="004101E6" w:rsidRDefault="00FF02A9" w:rsidP="004C4D4A">
      <w:pPr>
        <w:pStyle w:val="NormalWeb"/>
        <w:spacing w:before="0" w:beforeAutospacing="0" w:after="0" w:afterAutospacing="0"/>
        <w:rPr>
          <w:rFonts w:ascii="Times New Roman Italic" w:hAnsi="Times New Roman Italic"/>
          <w:vanish/>
          <w:color w:val="000080"/>
          <w:sz w:val="12"/>
        </w:rPr>
      </w:pPr>
    </w:p>
    <w:tbl>
      <w:tblPr>
        <w:tblW w:w="5021" w:type="pct"/>
        <w:tblCellMar>
          <w:left w:w="72" w:type="dxa"/>
          <w:right w:w="72" w:type="dxa"/>
        </w:tblCellMar>
        <w:tblLook w:val="01E0" w:firstRow="1" w:lastRow="1" w:firstColumn="1" w:lastColumn="1" w:noHBand="0" w:noVBand="0"/>
      </w:tblPr>
      <w:tblGrid>
        <w:gridCol w:w="10267"/>
      </w:tblGrid>
      <w:tr w:rsidR="00FF02A9" w:rsidRPr="00EC5A09" w14:paraId="7E290E4A" w14:textId="77777777" w:rsidTr="00E61335">
        <w:trPr>
          <w:trHeight w:val="144"/>
        </w:trPr>
        <w:tc>
          <w:tcPr>
            <w:tcW w:w="5000" w:type="pct"/>
          </w:tcPr>
          <w:p w14:paraId="67E6785A" w14:textId="77777777" w:rsidR="00FF02A9" w:rsidRPr="00C65ED6" w:rsidRDefault="00C65ED6" w:rsidP="004C4D4A">
            <w:pPr>
              <w:rPr>
                <w:b/>
              </w:rPr>
            </w:pPr>
            <w:r w:rsidRPr="00C65ED6">
              <w:rPr>
                <w:b/>
                <w:color w:val="000000"/>
              </w:rPr>
              <w:t>Ad hoc reviewer</w:t>
            </w:r>
            <w:r w:rsidR="00FF02A9" w:rsidRPr="00C65ED6">
              <w:rPr>
                <w:b/>
              </w:rPr>
              <w:t>:</w:t>
            </w:r>
          </w:p>
          <w:p w14:paraId="0FA3F62E" w14:textId="77777777" w:rsidR="00FF02A9" w:rsidRPr="00C65ED6" w:rsidRDefault="00FF02A9" w:rsidP="004C4D4A">
            <w:pPr>
              <w:rPr>
                <w:sz w:val="12"/>
                <w:szCs w:val="12"/>
              </w:rPr>
            </w:pPr>
          </w:p>
          <w:p w14:paraId="20280241" w14:textId="77777777" w:rsidR="00FF02A9" w:rsidRDefault="00FF02A9" w:rsidP="002F62E2">
            <w:pPr>
              <w:numPr>
                <w:ilvl w:val="0"/>
                <w:numId w:val="12"/>
              </w:numPr>
            </w:pPr>
            <w:r>
              <w:t>Pain Medicine</w:t>
            </w:r>
          </w:p>
          <w:p w14:paraId="39EB2C4A" w14:textId="77777777" w:rsidR="001F04DF" w:rsidRDefault="001F04DF" w:rsidP="002F62E2">
            <w:pPr>
              <w:numPr>
                <w:ilvl w:val="0"/>
                <w:numId w:val="12"/>
              </w:numPr>
            </w:pPr>
            <w:r>
              <w:t>Anesthesia and Analgesia</w:t>
            </w:r>
          </w:p>
          <w:p w14:paraId="0E0EE0F6" w14:textId="77777777" w:rsidR="00FF02A9" w:rsidRDefault="00FF02A9" w:rsidP="002F62E2">
            <w:pPr>
              <w:numPr>
                <w:ilvl w:val="0"/>
                <w:numId w:val="12"/>
              </w:numPr>
            </w:pPr>
            <w:r>
              <w:t>The Open Anesthesiology Journal</w:t>
            </w:r>
          </w:p>
          <w:p w14:paraId="6BD8FB2E" w14:textId="77777777" w:rsidR="00FF02A9" w:rsidRPr="00EC5A09" w:rsidRDefault="00FF02A9" w:rsidP="004C4D4A"/>
        </w:tc>
      </w:tr>
      <w:tr w:rsidR="00FF02A9" w:rsidRPr="00EC5A09" w14:paraId="56BDEBE0" w14:textId="77777777" w:rsidTr="00E61335">
        <w:trPr>
          <w:trHeight w:val="144"/>
        </w:trPr>
        <w:tc>
          <w:tcPr>
            <w:tcW w:w="5000" w:type="pct"/>
          </w:tcPr>
          <w:p w14:paraId="08163362" w14:textId="77777777" w:rsidR="00FF02A9" w:rsidRDefault="00FF02A9" w:rsidP="004C4D4A"/>
        </w:tc>
      </w:tr>
    </w:tbl>
    <w:p w14:paraId="4F0ECFD5" w14:textId="77777777" w:rsidR="00FF02A9" w:rsidRPr="00417564" w:rsidRDefault="00FF02A9" w:rsidP="004C4D4A">
      <w:pPr>
        <w:pStyle w:val="NormalWeb"/>
        <w:spacing w:before="0" w:beforeAutospacing="0" w:after="0" w:afterAutospacing="0"/>
        <w:rPr>
          <w:b/>
          <w:bCs/>
        </w:rPr>
      </w:pPr>
    </w:p>
    <w:p w14:paraId="064807F5" w14:textId="77777777" w:rsidR="00FF02A9" w:rsidRPr="00417564" w:rsidRDefault="00FF02A9" w:rsidP="004101E6">
      <w:pPr>
        <w:pStyle w:val="H2"/>
        <w:rPr>
          <w:bCs/>
        </w:rPr>
      </w:pPr>
      <w:hyperlink r:id="rId18" w:history="1">
        <w:r w:rsidRPr="00EC5A09">
          <w:rPr>
            <w:rStyle w:val="Hyperlink"/>
            <w:bCs/>
          </w:rPr>
          <w:t>Honors and Prizes</w:t>
        </w:r>
      </w:hyperlink>
    </w:p>
    <w:tbl>
      <w:tblPr>
        <w:tblW w:w="0" w:type="auto"/>
        <w:tblBorders>
          <w:top w:val="single" w:sz="4" w:space="0" w:color="000080"/>
          <w:left w:val="single" w:sz="4" w:space="0" w:color="000080"/>
          <w:bottom w:val="single" w:sz="4" w:space="0" w:color="000080"/>
          <w:right w:val="single" w:sz="4" w:space="0" w:color="000080"/>
        </w:tblBorders>
        <w:tblLayout w:type="fixed"/>
        <w:tblLook w:val="00A0" w:firstRow="1" w:lastRow="0" w:firstColumn="1" w:lastColumn="0" w:noHBand="0" w:noVBand="0"/>
      </w:tblPr>
      <w:tblGrid>
        <w:gridCol w:w="1440"/>
        <w:gridCol w:w="2520"/>
        <w:gridCol w:w="3600"/>
        <w:gridCol w:w="2880"/>
      </w:tblGrid>
      <w:tr w:rsidR="00FF02A9" w:rsidRPr="00E61335" w14:paraId="4EA56626" w14:textId="77777777" w:rsidTr="00E61335">
        <w:trPr>
          <w:hidden/>
        </w:trPr>
        <w:tc>
          <w:tcPr>
            <w:tcW w:w="1440" w:type="dxa"/>
            <w:tcBorders>
              <w:top w:val="single" w:sz="4" w:space="0" w:color="000080"/>
              <w:bottom w:val="single" w:sz="4" w:space="0" w:color="000080"/>
            </w:tcBorders>
            <w:shd w:val="clear" w:color="auto" w:fill="CCCCCC"/>
          </w:tcPr>
          <w:p w14:paraId="1465F2DC"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Year</w:t>
            </w:r>
          </w:p>
        </w:tc>
        <w:tc>
          <w:tcPr>
            <w:tcW w:w="2520" w:type="dxa"/>
            <w:tcBorders>
              <w:top w:val="single" w:sz="4" w:space="0" w:color="000080"/>
              <w:bottom w:val="single" w:sz="4" w:space="0" w:color="000080"/>
            </w:tcBorders>
            <w:shd w:val="clear" w:color="auto" w:fill="CCCCCC"/>
          </w:tcPr>
          <w:p w14:paraId="2622A5E2"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Name of Honor/Prize</w:t>
            </w:r>
          </w:p>
        </w:tc>
        <w:tc>
          <w:tcPr>
            <w:tcW w:w="3600" w:type="dxa"/>
            <w:tcBorders>
              <w:top w:val="single" w:sz="4" w:space="0" w:color="000080"/>
              <w:bottom w:val="single" w:sz="4" w:space="0" w:color="000080"/>
            </w:tcBorders>
            <w:shd w:val="clear" w:color="auto" w:fill="CCCCCC"/>
          </w:tcPr>
          <w:p w14:paraId="1A429F47"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Awarding Organization</w:t>
            </w:r>
          </w:p>
        </w:tc>
        <w:tc>
          <w:tcPr>
            <w:tcW w:w="2880" w:type="dxa"/>
            <w:tcBorders>
              <w:top w:val="single" w:sz="4" w:space="0" w:color="000080"/>
              <w:bottom w:val="single" w:sz="4" w:space="0" w:color="000080"/>
            </w:tcBorders>
            <w:shd w:val="clear" w:color="auto" w:fill="CCCCCC"/>
          </w:tcPr>
          <w:p w14:paraId="08E527E9" w14:textId="77777777" w:rsidR="00FF02A9" w:rsidRPr="00E61335" w:rsidRDefault="00FF02A9" w:rsidP="00E61335">
            <w:pPr>
              <w:pStyle w:val="NormalWeb"/>
              <w:spacing w:before="0" w:beforeAutospacing="0" w:after="0" w:afterAutospacing="0"/>
              <w:outlineLvl w:val="0"/>
              <w:rPr>
                <w:rFonts w:ascii="Times New Roman Italic" w:hAnsi="Times New Roman Italic"/>
                <w:bCs/>
                <w:vanish/>
                <w:color w:val="000080"/>
                <w:sz w:val="18"/>
              </w:rPr>
            </w:pPr>
            <w:r w:rsidRPr="00E61335">
              <w:rPr>
                <w:rFonts w:ascii="Times New Roman Italic" w:hAnsi="Times New Roman Italic"/>
                <w:bCs/>
                <w:vanish/>
                <w:color w:val="000080"/>
                <w:sz w:val="18"/>
              </w:rPr>
              <w:t xml:space="preserve">Achievement for which awarded </w:t>
            </w:r>
          </w:p>
          <w:p w14:paraId="5A38C333" w14:textId="77777777" w:rsidR="00FF02A9" w:rsidRPr="00E61335" w:rsidRDefault="00FF02A9" w:rsidP="00E61335">
            <w:pPr>
              <w:pStyle w:val="NormalWeb"/>
              <w:spacing w:before="0" w:beforeAutospacing="0" w:after="0" w:afterAutospacing="0"/>
              <w:outlineLvl w:val="0"/>
              <w:rPr>
                <w:bCs/>
                <w:vanish/>
                <w:color w:val="000080"/>
                <w:sz w:val="18"/>
              </w:rPr>
            </w:pPr>
            <w:r w:rsidRPr="00E61335">
              <w:rPr>
                <w:rFonts w:ascii="Times New Roman Italic" w:hAnsi="Times New Roman Italic"/>
                <w:bCs/>
                <w:vanish/>
                <w:color w:val="000080"/>
                <w:sz w:val="18"/>
              </w:rPr>
              <w:t>(if unclear from award title)</w:t>
            </w:r>
          </w:p>
        </w:tc>
      </w:tr>
    </w:tbl>
    <w:p w14:paraId="3A4CABDA" w14:textId="77777777" w:rsidR="00FF02A9" w:rsidRPr="004101E6" w:rsidRDefault="00FF02A9" w:rsidP="004C4D4A">
      <w:pPr>
        <w:pStyle w:val="NormalWeb"/>
        <w:spacing w:before="0" w:beforeAutospacing="0" w:after="0" w:afterAutospacing="0"/>
        <w:outlineLvl w:val="0"/>
        <w:rPr>
          <w:sz w:val="12"/>
        </w:rPr>
      </w:pPr>
    </w:p>
    <w:tbl>
      <w:tblPr>
        <w:tblW w:w="10428" w:type="dxa"/>
        <w:tblLayout w:type="fixed"/>
        <w:tblLook w:val="01E0" w:firstRow="1" w:lastRow="1" w:firstColumn="1" w:lastColumn="1" w:noHBand="0" w:noVBand="0"/>
      </w:tblPr>
      <w:tblGrid>
        <w:gridCol w:w="1428"/>
        <w:gridCol w:w="2640"/>
        <w:gridCol w:w="3480"/>
        <w:gridCol w:w="2880"/>
      </w:tblGrid>
      <w:tr w:rsidR="00FF02A9" w:rsidRPr="00E61335" w14:paraId="3D3969C4" w14:textId="77777777" w:rsidTr="00E61335">
        <w:tc>
          <w:tcPr>
            <w:tcW w:w="1428" w:type="dxa"/>
          </w:tcPr>
          <w:p w14:paraId="2A69A130" w14:textId="77777777" w:rsidR="00FF02A9" w:rsidRDefault="00FF02A9" w:rsidP="00E61335">
            <w:pPr>
              <w:pStyle w:val="NormalWeb"/>
              <w:spacing w:before="0" w:beforeAutospacing="0" w:after="0" w:afterAutospacing="0"/>
              <w:outlineLvl w:val="0"/>
              <w:rPr>
                <w:bCs/>
                <w:color w:val="000000"/>
              </w:rPr>
            </w:pPr>
            <w:r w:rsidRPr="00E61335">
              <w:rPr>
                <w:bCs/>
                <w:color w:val="000000"/>
              </w:rPr>
              <w:t>1994 – 1998</w:t>
            </w:r>
          </w:p>
          <w:p w14:paraId="315983DB" w14:textId="77777777" w:rsidR="00FF02A9" w:rsidRPr="00E61335" w:rsidRDefault="00FF02A9" w:rsidP="00E61335">
            <w:pPr>
              <w:pStyle w:val="NormalWeb"/>
              <w:spacing w:before="0" w:beforeAutospacing="0" w:after="0" w:afterAutospacing="0"/>
              <w:outlineLvl w:val="0"/>
              <w:rPr>
                <w:bCs/>
                <w:color w:val="000000"/>
              </w:rPr>
            </w:pPr>
            <w:r>
              <w:rPr>
                <w:bCs/>
                <w:color w:val="000000"/>
              </w:rPr>
              <w:t>1998</w:t>
            </w:r>
          </w:p>
        </w:tc>
        <w:tc>
          <w:tcPr>
            <w:tcW w:w="2640" w:type="dxa"/>
          </w:tcPr>
          <w:p w14:paraId="52244518" w14:textId="77777777" w:rsidR="00FF02A9" w:rsidRDefault="00FF02A9" w:rsidP="00E61335">
            <w:pPr>
              <w:pStyle w:val="NormalWeb"/>
              <w:spacing w:before="0" w:beforeAutospacing="0" w:after="0" w:afterAutospacing="0"/>
              <w:outlineLvl w:val="0"/>
              <w:rPr>
                <w:bCs/>
                <w:color w:val="000000"/>
              </w:rPr>
            </w:pPr>
            <w:r w:rsidRPr="00E61335">
              <w:rPr>
                <w:bCs/>
                <w:color w:val="000000"/>
              </w:rPr>
              <w:t>Presidential Scholarship</w:t>
            </w:r>
          </w:p>
          <w:p w14:paraId="547B9012" w14:textId="77777777" w:rsidR="00FF02A9" w:rsidRPr="00E61335" w:rsidRDefault="00FF02A9" w:rsidP="00E61335">
            <w:pPr>
              <w:pStyle w:val="NormalWeb"/>
              <w:spacing w:before="0" w:beforeAutospacing="0" w:after="0" w:afterAutospacing="0"/>
              <w:outlineLvl w:val="0"/>
              <w:rPr>
                <w:bCs/>
                <w:color w:val="000000"/>
              </w:rPr>
            </w:pPr>
            <w:r>
              <w:rPr>
                <w:bCs/>
                <w:color w:val="000000"/>
              </w:rPr>
              <w:t>Summa Cum Laude</w:t>
            </w:r>
          </w:p>
        </w:tc>
        <w:tc>
          <w:tcPr>
            <w:tcW w:w="3480" w:type="dxa"/>
          </w:tcPr>
          <w:p w14:paraId="2352E107" w14:textId="77777777" w:rsidR="00FF02A9" w:rsidRDefault="00FF02A9" w:rsidP="00E61335">
            <w:pPr>
              <w:pStyle w:val="NormalWeb"/>
              <w:spacing w:before="0" w:beforeAutospacing="0" w:after="0" w:afterAutospacing="0"/>
              <w:outlineLvl w:val="0"/>
              <w:rPr>
                <w:bCs/>
                <w:color w:val="000000"/>
              </w:rPr>
            </w:pPr>
            <w:r w:rsidRPr="00E61335">
              <w:rPr>
                <w:bCs/>
                <w:color w:val="000000"/>
              </w:rPr>
              <w:t>Pace University</w:t>
            </w:r>
          </w:p>
          <w:p w14:paraId="3D8F7EE4" w14:textId="77777777" w:rsidR="00FF02A9" w:rsidRPr="00E61335" w:rsidRDefault="00FF02A9" w:rsidP="00E61335">
            <w:pPr>
              <w:pStyle w:val="NormalWeb"/>
              <w:spacing w:before="0" w:beforeAutospacing="0" w:after="0" w:afterAutospacing="0"/>
              <w:outlineLvl w:val="0"/>
              <w:rPr>
                <w:bCs/>
                <w:color w:val="000000"/>
              </w:rPr>
            </w:pPr>
            <w:r>
              <w:rPr>
                <w:bCs/>
                <w:color w:val="000000"/>
              </w:rPr>
              <w:t>Pace University</w:t>
            </w:r>
          </w:p>
        </w:tc>
        <w:tc>
          <w:tcPr>
            <w:tcW w:w="2880" w:type="dxa"/>
          </w:tcPr>
          <w:p w14:paraId="4503D741" w14:textId="77777777" w:rsidR="00FF02A9" w:rsidRDefault="00FF02A9" w:rsidP="00E61335">
            <w:pPr>
              <w:pStyle w:val="NormalWeb"/>
              <w:spacing w:before="0" w:beforeAutospacing="0" w:after="0" w:afterAutospacing="0"/>
              <w:outlineLvl w:val="0"/>
              <w:rPr>
                <w:bCs/>
                <w:color w:val="000000"/>
              </w:rPr>
            </w:pPr>
            <w:r w:rsidRPr="00E61335">
              <w:rPr>
                <w:bCs/>
                <w:color w:val="000000"/>
              </w:rPr>
              <w:t>Full Tuition Scholarship</w:t>
            </w:r>
          </w:p>
          <w:p w14:paraId="3F65BE11" w14:textId="77777777" w:rsidR="00FF02A9" w:rsidRPr="00E61335" w:rsidRDefault="00FF02A9" w:rsidP="00E61335">
            <w:pPr>
              <w:pStyle w:val="NormalWeb"/>
              <w:spacing w:before="0" w:beforeAutospacing="0" w:after="0" w:afterAutospacing="0"/>
              <w:outlineLvl w:val="0"/>
              <w:rPr>
                <w:bCs/>
                <w:color w:val="000000"/>
              </w:rPr>
            </w:pPr>
            <w:r>
              <w:rPr>
                <w:bCs/>
                <w:color w:val="000000"/>
              </w:rPr>
              <w:t>Top 2% of Graduates</w:t>
            </w:r>
          </w:p>
        </w:tc>
      </w:tr>
    </w:tbl>
    <w:p w14:paraId="5E9B6B01" w14:textId="77777777" w:rsidR="00DC01B4" w:rsidRDefault="00DC01B4"/>
    <w:tbl>
      <w:tblPr>
        <w:tblW w:w="10428" w:type="dxa"/>
        <w:tblLayout w:type="fixed"/>
        <w:tblLook w:val="01E0" w:firstRow="1" w:lastRow="1" w:firstColumn="1" w:lastColumn="1" w:noHBand="0" w:noVBand="0"/>
      </w:tblPr>
      <w:tblGrid>
        <w:gridCol w:w="1428"/>
        <w:gridCol w:w="2640"/>
        <w:gridCol w:w="3480"/>
        <w:gridCol w:w="2880"/>
      </w:tblGrid>
      <w:tr w:rsidR="00FF02A9" w:rsidRPr="00E61335" w14:paraId="2FD75001" w14:textId="77777777" w:rsidTr="00E61335">
        <w:tc>
          <w:tcPr>
            <w:tcW w:w="1428" w:type="dxa"/>
          </w:tcPr>
          <w:p w14:paraId="0B64E74C"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2001 – 2005</w:t>
            </w:r>
          </w:p>
        </w:tc>
        <w:tc>
          <w:tcPr>
            <w:tcW w:w="2640" w:type="dxa"/>
          </w:tcPr>
          <w:p w14:paraId="390A1199"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 xml:space="preserve">Francis Turner White Academic Scholarship  </w:t>
            </w:r>
          </w:p>
        </w:tc>
        <w:tc>
          <w:tcPr>
            <w:tcW w:w="3480" w:type="dxa"/>
          </w:tcPr>
          <w:p w14:paraId="5251DCE5"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Johns Hopkins Medical School</w:t>
            </w:r>
          </w:p>
        </w:tc>
        <w:tc>
          <w:tcPr>
            <w:tcW w:w="2880" w:type="dxa"/>
          </w:tcPr>
          <w:p w14:paraId="29940D84"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Tuition Scholarship</w:t>
            </w:r>
          </w:p>
        </w:tc>
      </w:tr>
    </w:tbl>
    <w:p w14:paraId="7225020A" w14:textId="77777777" w:rsidR="00DC01B4" w:rsidRDefault="00DC01B4"/>
    <w:tbl>
      <w:tblPr>
        <w:tblW w:w="10428" w:type="dxa"/>
        <w:tblLayout w:type="fixed"/>
        <w:tblLook w:val="01E0" w:firstRow="1" w:lastRow="1" w:firstColumn="1" w:lastColumn="1" w:noHBand="0" w:noVBand="0"/>
      </w:tblPr>
      <w:tblGrid>
        <w:gridCol w:w="1428"/>
        <w:gridCol w:w="2640"/>
        <w:gridCol w:w="3480"/>
        <w:gridCol w:w="2880"/>
      </w:tblGrid>
      <w:tr w:rsidR="00FF02A9" w:rsidRPr="00E61335" w14:paraId="08B7270A" w14:textId="77777777" w:rsidTr="00E61335">
        <w:tc>
          <w:tcPr>
            <w:tcW w:w="1428" w:type="dxa"/>
          </w:tcPr>
          <w:p w14:paraId="10CC2502"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2002</w:t>
            </w:r>
          </w:p>
        </w:tc>
        <w:tc>
          <w:tcPr>
            <w:tcW w:w="2640" w:type="dxa"/>
          </w:tcPr>
          <w:p w14:paraId="02B47C72"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Dean Research Stipend</w:t>
            </w:r>
          </w:p>
        </w:tc>
        <w:tc>
          <w:tcPr>
            <w:tcW w:w="3480" w:type="dxa"/>
          </w:tcPr>
          <w:p w14:paraId="6116D629"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Johns Hopkins Medical School</w:t>
            </w:r>
          </w:p>
        </w:tc>
        <w:tc>
          <w:tcPr>
            <w:tcW w:w="2880" w:type="dxa"/>
          </w:tcPr>
          <w:p w14:paraId="4422DE4E"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Research Award</w:t>
            </w:r>
          </w:p>
        </w:tc>
      </w:tr>
    </w:tbl>
    <w:p w14:paraId="75614FCB" w14:textId="77777777" w:rsidR="00DC01B4" w:rsidRDefault="00DC01B4"/>
    <w:tbl>
      <w:tblPr>
        <w:tblW w:w="10428" w:type="dxa"/>
        <w:tblLayout w:type="fixed"/>
        <w:tblLook w:val="01E0" w:firstRow="1" w:lastRow="1" w:firstColumn="1" w:lastColumn="1" w:noHBand="0" w:noVBand="0"/>
      </w:tblPr>
      <w:tblGrid>
        <w:gridCol w:w="1428"/>
        <w:gridCol w:w="2640"/>
        <w:gridCol w:w="3480"/>
        <w:gridCol w:w="2880"/>
      </w:tblGrid>
      <w:tr w:rsidR="00FF02A9" w:rsidRPr="00E61335" w14:paraId="1BA50A00" w14:textId="77777777" w:rsidTr="00E61335">
        <w:tc>
          <w:tcPr>
            <w:tcW w:w="1428" w:type="dxa"/>
          </w:tcPr>
          <w:p w14:paraId="313F228C"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2008</w:t>
            </w:r>
          </w:p>
        </w:tc>
        <w:tc>
          <w:tcPr>
            <w:tcW w:w="2640" w:type="dxa"/>
          </w:tcPr>
          <w:p w14:paraId="5E1D1BD1"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Resident Leadership Award</w:t>
            </w:r>
          </w:p>
        </w:tc>
        <w:tc>
          <w:tcPr>
            <w:tcW w:w="3480" w:type="dxa"/>
          </w:tcPr>
          <w:p w14:paraId="1DC0FB4B"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Baxter Healthcare, Inc.</w:t>
            </w:r>
          </w:p>
        </w:tc>
        <w:tc>
          <w:tcPr>
            <w:tcW w:w="2880" w:type="dxa"/>
          </w:tcPr>
          <w:p w14:paraId="0F7521F9"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Leadership / Research</w:t>
            </w:r>
          </w:p>
        </w:tc>
      </w:tr>
    </w:tbl>
    <w:p w14:paraId="257D72D9" w14:textId="77777777" w:rsidR="00DC01B4" w:rsidRDefault="00DC01B4"/>
    <w:tbl>
      <w:tblPr>
        <w:tblW w:w="10428" w:type="dxa"/>
        <w:tblLayout w:type="fixed"/>
        <w:tblLook w:val="01E0" w:firstRow="1" w:lastRow="1" w:firstColumn="1" w:lastColumn="1" w:noHBand="0" w:noVBand="0"/>
      </w:tblPr>
      <w:tblGrid>
        <w:gridCol w:w="1428"/>
        <w:gridCol w:w="2640"/>
        <w:gridCol w:w="3480"/>
        <w:gridCol w:w="2880"/>
      </w:tblGrid>
      <w:tr w:rsidR="00FF02A9" w:rsidRPr="00E61335" w14:paraId="0CAC2247" w14:textId="77777777" w:rsidTr="00E61335">
        <w:tc>
          <w:tcPr>
            <w:tcW w:w="1428" w:type="dxa"/>
          </w:tcPr>
          <w:p w14:paraId="58ABC84C"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2009</w:t>
            </w:r>
          </w:p>
        </w:tc>
        <w:tc>
          <w:tcPr>
            <w:tcW w:w="2640" w:type="dxa"/>
          </w:tcPr>
          <w:p w14:paraId="512FE0CD"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ESP Scholarship</w:t>
            </w:r>
          </w:p>
        </w:tc>
        <w:tc>
          <w:tcPr>
            <w:tcW w:w="3480" w:type="dxa"/>
          </w:tcPr>
          <w:p w14:paraId="34D00678"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Emerging Solutions in Pain</w:t>
            </w:r>
          </w:p>
        </w:tc>
        <w:tc>
          <w:tcPr>
            <w:tcW w:w="2880" w:type="dxa"/>
          </w:tcPr>
          <w:p w14:paraId="2B94F5F2" w14:textId="77777777" w:rsidR="00FF02A9" w:rsidRPr="00E61335" w:rsidRDefault="00FF02A9" w:rsidP="00E61335">
            <w:pPr>
              <w:pStyle w:val="NormalWeb"/>
              <w:spacing w:before="0" w:beforeAutospacing="0" w:after="0" w:afterAutospacing="0"/>
              <w:outlineLvl w:val="0"/>
              <w:rPr>
                <w:bCs/>
                <w:color w:val="000000"/>
              </w:rPr>
            </w:pPr>
            <w:r w:rsidRPr="00E61335">
              <w:rPr>
                <w:bCs/>
                <w:color w:val="000000"/>
              </w:rPr>
              <w:t>Research Award</w:t>
            </w:r>
          </w:p>
        </w:tc>
      </w:tr>
    </w:tbl>
    <w:p w14:paraId="42ABBDB5" w14:textId="77777777" w:rsidR="00FF02A9" w:rsidRPr="00160FB2" w:rsidRDefault="00FF02A9" w:rsidP="004C4D4A">
      <w:pPr>
        <w:pStyle w:val="NormalWeb"/>
        <w:spacing w:before="0" w:beforeAutospacing="0" w:after="0" w:afterAutospacing="0"/>
        <w:outlineLvl w:val="0"/>
      </w:pPr>
    </w:p>
    <w:tbl>
      <w:tblPr>
        <w:tblW w:w="10428" w:type="dxa"/>
        <w:tblLayout w:type="fixed"/>
        <w:tblLook w:val="01E0" w:firstRow="1" w:lastRow="1" w:firstColumn="1" w:lastColumn="1" w:noHBand="0" w:noVBand="0"/>
      </w:tblPr>
      <w:tblGrid>
        <w:gridCol w:w="1428"/>
        <w:gridCol w:w="2640"/>
        <w:gridCol w:w="3480"/>
        <w:gridCol w:w="2880"/>
      </w:tblGrid>
      <w:tr w:rsidR="008C3545" w:rsidRPr="00E61335" w14:paraId="20B3205B" w14:textId="77777777" w:rsidTr="00B56E65">
        <w:tc>
          <w:tcPr>
            <w:tcW w:w="1428" w:type="dxa"/>
          </w:tcPr>
          <w:p w14:paraId="5199A045" w14:textId="77777777" w:rsidR="008C3545" w:rsidRPr="00E61335" w:rsidRDefault="008C3545" w:rsidP="00B56E65">
            <w:pPr>
              <w:pStyle w:val="NormalWeb"/>
              <w:spacing w:before="0" w:beforeAutospacing="0" w:after="0" w:afterAutospacing="0"/>
              <w:outlineLvl w:val="0"/>
              <w:rPr>
                <w:bCs/>
                <w:color w:val="000000"/>
              </w:rPr>
            </w:pPr>
            <w:r>
              <w:rPr>
                <w:bCs/>
                <w:color w:val="000000"/>
              </w:rPr>
              <w:t>2012</w:t>
            </w:r>
          </w:p>
        </w:tc>
        <w:tc>
          <w:tcPr>
            <w:tcW w:w="2640" w:type="dxa"/>
          </w:tcPr>
          <w:p w14:paraId="0DA656E7" w14:textId="77777777" w:rsidR="008C3545" w:rsidRPr="00E61335" w:rsidRDefault="008C3545" w:rsidP="00B56E65">
            <w:pPr>
              <w:pStyle w:val="NormalWeb"/>
              <w:spacing w:before="0" w:beforeAutospacing="0" w:after="0" w:afterAutospacing="0"/>
              <w:outlineLvl w:val="0"/>
              <w:rPr>
                <w:bCs/>
                <w:color w:val="000000"/>
              </w:rPr>
            </w:pPr>
            <w:r>
              <w:rPr>
                <w:bCs/>
                <w:color w:val="000000"/>
              </w:rPr>
              <w:t>CPIP Leadership Program</w:t>
            </w:r>
          </w:p>
        </w:tc>
        <w:tc>
          <w:tcPr>
            <w:tcW w:w="3480" w:type="dxa"/>
          </w:tcPr>
          <w:p w14:paraId="41609B9B" w14:textId="77777777" w:rsidR="008C3545" w:rsidRPr="00E61335" w:rsidRDefault="008C3545" w:rsidP="00B56E65">
            <w:pPr>
              <w:pStyle w:val="NormalWeb"/>
              <w:spacing w:before="0" w:beforeAutospacing="0" w:after="0" w:afterAutospacing="0"/>
              <w:outlineLvl w:val="0"/>
              <w:rPr>
                <w:bCs/>
                <w:color w:val="000000"/>
              </w:rPr>
            </w:pPr>
            <w:r>
              <w:rPr>
                <w:bCs/>
                <w:color w:val="000000"/>
              </w:rPr>
              <w:t>Partners Healthcare, Inc.</w:t>
            </w:r>
          </w:p>
        </w:tc>
        <w:tc>
          <w:tcPr>
            <w:tcW w:w="2880" w:type="dxa"/>
          </w:tcPr>
          <w:p w14:paraId="323E7249" w14:textId="77777777" w:rsidR="008C3545" w:rsidRPr="00E61335" w:rsidRDefault="001A1FE0" w:rsidP="00B56E65">
            <w:pPr>
              <w:pStyle w:val="NormalWeb"/>
              <w:spacing w:before="0" w:beforeAutospacing="0" w:after="0" w:afterAutospacing="0"/>
              <w:outlineLvl w:val="0"/>
              <w:rPr>
                <w:bCs/>
                <w:color w:val="000000"/>
              </w:rPr>
            </w:pPr>
            <w:r>
              <w:rPr>
                <w:bCs/>
                <w:color w:val="000000"/>
              </w:rPr>
              <w:t>Process Improvement Leadership Program</w:t>
            </w:r>
          </w:p>
        </w:tc>
      </w:tr>
    </w:tbl>
    <w:p w14:paraId="12ED01A0" w14:textId="77777777" w:rsidR="00FF02A9" w:rsidRDefault="00FF02A9" w:rsidP="004C4D4A">
      <w:pPr>
        <w:pStyle w:val="NormalWeb"/>
        <w:spacing w:before="0" w:beforeAutospacing="0" w:after="0" w:afterAutospacing="0"/>
        <w:outlineLvl w:val="0"/>
      </w:pPr>
    </w:p>
    <w:tbl>
      <w:tblPr>
        <w:tblW w:w="10428" w:type="dxa"/>
        <w:tblLayout w:type="fixed"/>
        <w:tblLook w:val="01E0" w:firstRow="1" w:lastRow="1" w:firstColumn="1" w:lastColumn="1" w:noHBand="0" w:noVBand="0"/>
      </w:tblPr>
      <w:tblGrid>
        <w:gridCol w:w="1428"/>
        <w:gridCol w:w="2640"/>
        <w:gridCol w:w="3480"/>
        <w:gridCol w:w="2880"/>
      </w:tblGrid>
      <w:tr w:rsidR="008C3545" w:rsidRPr="00E61335" w14:paraId="1D0592FF" w14:textId="77777777" w:rsidTr="00B56E65">
        <w:tc>
          <w:tcPr>
            <w:tcW w:w="1428" w:type="dxa"/>
          </w:tcPr>
          <w:p w14:paraId="2964244E" w14:textId="77777777" w:rsidR="008C3545" w:rsidRPr="00E61335" w:rsidRDefault="008C3545" w:rsidP="00B56E65">
            <w:pPr>
              <w:pStyle w:val="NormalWeb"/>
              <w:spacing w:before="0" w:beforeAutospacing="0" w:after="0" w:afterAutospacing="0"/>
              <w:outlineLvl w:val="0"/>
              <w:rPr>
                <w:bCs/>
                <w:color w:val="000000"/>
              </w:rPr>
            </w:pPr>
            <w:r>
              <w:rPr>
                <w:bCs/>
                <w:color w:val="000000"/>
              </w:rPr>
              <w:t>2012</w:t>
            </w:r>
          </w:p>
        </w:tc>
        <w:tc>
          <w:tcPr>
            <w:tcW w:w="2640" w:type="dxa"/>
          </w:tcPr>
          <w:p w14:paraId="01D17B43" w14:textId="77777777" w:rsidR="008C3545" w:rsidRPr="00E61335" w:rsidRDefault="008C3545" w:rsidP="00B56E65">
            <w:pPr>
              <w:pStyle w:val="NormalWeb"/>
              <w:spacing w:before="0" w:beforeAutospacing="0" w:after="0" w:afterAutospacing="0"/>
              <w:outlineLvl w:val="0"/>
              <w:rPr>
                <w:bCs/>
                <w:color w:val="000000"/>
              </w:rPr>
            </w:pPr>
            <w:r>
              <w:rPr>
                <w:bCs/>
                <w:color w:val="000000"/>
              </w:rPr>
              <w:t>MGPO Physician Leadership Program</w:t>
            </w:r>
          </w:p>
        </w:tc>
        <w:tc>
          <w:tcPr>
            <w:tcW w:w="3480" w:type="dxa"/>
          </w:tcPr>
          <w:p w14:paraId="5C727249" w14:textId="77777777" w:rsidR="008C3545" w:rsidRPr="00E61335" w:rsidRDefault="008C3545" w:rsidP="00B56E65">
            <w:pPr>
              <w:pStyle w:val="NormalWeb"/>
              <w:spacing w:before="0" w:beforeAutospacing="0" w:after="0" w:afterAutospacing="0"/>
              <w:outlineLvl w:val="0"/>
              <w:rPr>
                <w:bCs/>
                <w:color w:val="000000"/>
              </w:rPr>
            </w:pPr>
            <w:r>
              <w:rPr>
                <w:bCs/>
                <w:color w:val="000000"/>
              </w:rPr>
              <w:t>Partners Healthcare, Inc.</w:t>
            </w:r>
          </w:p>
        </w:tc>
        <w:tc>
          <w:tcPr>
            <w:tcW w:w="2880" w:type="dxa"/>
          </w:tcPr>
          <w:p w14:paraId="2D973629" w14:textId="77777777" w:rsidR="008C3545" w:rsidRPr="00E61335" w:rsidRDefault="008C3545" w:rsidP="00B56E65">
            <w:pPr>
              <w:pStyle w:val="NormalWeb"/>
              <w:spacing w:before="0" w:beforeAutospacing="0" w:after="0" w:afterAutospacing="0"/>
              <w:outlineLvl w:val="0"/>
              <w:rPr>
                <w:bCs/>
                <w:color w:val="000000"/>
              </w:rPr>
            </w:pPr>
            <w:r>
              <w:rPr>
                <w:bCs/>
                <w:color w:val="000000"/>
              </w:rPr>
              <w:t>Leadership Training Program</w:t>
            </w:r>
          </w:p>
        </w:tc>
      </w:tr>
      <w:tr w:rsidR="006055F0" w:rsidRPr="00E61335" w14:paraId="48C88F1B" w14:textId="77777777" w:rsidTr="00B56E65">
        <w:tc>
          <w:tcPr>
            <w:tcW w:w="1428" w:type="dxa"/>
          </w:tcPr>
          <w:p w14:paraId="79E4FAC7" w14:textId="77777777" w:rsidR="006055F0" w:rsidRDefault="006055F0" w:rsidP="00B56E65">
            <w:pPr>
              <w:pStyle w:val="NormalWeb"/>
              <w:spacing w:before="0" w:beforeAutospacing="0" w:after="0" w:afterAutospacing="0"/>
              <w:outlineLvl w:val="0"/>
              <w:rPr>
                <w:bCs/>
                <w:color w:val="000000"/>
              </w:rPr>
            </w:pPr>
            <w:r>
              <w:rPr>
                <w:bCs/>
                <w:color w:val="000000"/>
              </w:rPr>
              <w:t>2013</w:t>
            </w:r>
          </w:p>
        </w:tc>
        <w:tc>
          <w:tcPr>
            <w:tcW w:w="2640" w:type="dxa"/>
          </w:tcPr>
          <w:p w14:paraId="6075A2B2" w14:textId="77777777" w:rsidR="006055F0" w:rsidRDefault="006055F0" w:rsidP="00B56E65">
            <w:pPr>
              <w:pStyle w:val="NormalWeb"/>
              <w:spacing w:before="0" w:beforeAutospacing="0" w:after="0" w:afterAutospacing="0"/>
              <w:outlineLvl w:val="0"/>
              <w:rPr>
                <w:bCs/>
                <w:color w:val="000000"/>
              </w:rPr>
            </w:pPr>
            <w:r>
              <w:rPr>
                <w:bCs/>
                <w:color w:val="000000"/>
              </w:rPr>
              <w:t>DACCPM</w:t>
            </w:r>
          </w:p>
        </w:tc>
        <w:tc>
          <w:tcPr>
            <w:tcW w:w="3480" w:type="dxa"/>
          </w:tcPr>
          <w:p w14:paraId="1BEF70FD" w14:textId="77777777" w:rsidR="006055F0" w:rsidRDefault="006055F0" w:rsidP="00B56E65">
            <w:pPr>
              <w:pStyle w:val="NormalWeb"/>
              <w:spacing w:before="0" w:beforeAutospacing="0" w:after="0" w:afterAutospacing="0"/>
              <w:outlineLvl w:val="0"/>
              <w:rPr>
                <w:bCs/>
                <w:color w:val="000000"/>
              </w:rPr>
            </w:pPr>
            <w:r>
              <w:rPr>
                <w:bCs/>
                <w:color w:val="000000"/>
              </w:rPr>
              <w:t>MGPO</w:t>
            </w:r>
          </w:p>
        </w:tc>
        <w:tc>
          <w:tcPr>
            <w:tcW w:w="2880" w:type="dxa"/>
          </w:tcPr>
          <w:p w14:paraId="4BCE6A15" w14:textId="77777777" w:rsidR="006055F0" w:rsidRDefault="006055F0" w:rsidP="00B56E65">
            <w:pPr>
              <w:pStyle w:val="NormalWeb"/>
              <w:spacing w:before="0" w:beforeAutospacing="0" w:after="0" w:afterAutospacing="0"/>
              <w:outlineLvl w:val="0"/>
              <w:rPr>
                <w:bCs/>
                <w:color w:val="000000"/>
              </w:rPr>
            </w:pPr>
            <w:r>
              <w:rPr>
                <w:bCs/>
                <w:color w:val="000000"/>
              </w:rPr>
              <w:t>Career Development Grant</w:t>
            </w:r>
          </w:p>
        </w:tc>
      </w:tr>
    </w:tbl>
    <w:p w14:paraId="5126D2BA" w14:textId="77777777" w:rsidR="008C3545" w:rsidRDefault="008C3545" w:rsidP="004C4D4A">
      <w:pPr>
        <w:pStyle w:val="NormalWeb"/>
        <w:spacing w:before="0" w:beforeAutospacing="0" w:after="0" w:afterAutospacing="0"/>
        <w:outlineLvl w:val="0"/>
      </w:pPr>
    </w:p>
    <w:p w14:paraId="596F1431" w14:textId="77777777" w:rsidR="00D64036" w:rsidRPr="00D64036" w:rsidRDefault="00D64036" w:rsidP="004C4D4A">
      <w:pPr>
        <w:pStyle w:val="NormalWeb"/>
        <w:spacing w:before="0" w:beforeAutospacing="0" w:after="0" w:afterAutospacing="0"/>
        <w:outlineLvl w:val="0"/>
        <w:rPr>
          <w:bCs/>
          <w:color w:val="000000"/>
        </w:rPr>
      </w:pPr>
      <w:r>
        <w:t>2013</w:t>
      </w:r>
      <w:r>
        <w:tab/>
      </w:r>
      <w:r>
        <w:tab/>
        <w:t>Partners in Excellence</w:t>
      </w:r>
      <w:r>
        <w:tab/>
        <w:t xml:space="preserve">        </w:t>
      </w:r>
      <w:r>
        <w:rPr>
          <w:bCs/>
          <w:color w:val="000000"/>
        </w:rPr>
        <w:t>Partners Healthcare, Inc.</w:t>
      </w:r>
      <w:r>
        <w:rPr>
          <w:bCs/>
          <w:color w:val="000000"/>
        </w:rPr>
        <w:tab/>
      </w:r>
      <w:r>
        <w:rPr>
          <w:bCs/>
          <w:color w:val="000000"/>
        </w:rPr>
        <w:tab/>
        <w:t xml:space="preserve">      Clinical Excellence</w:t>
      </w:r>
    </w:p>
    <w:p w14:paraId="156687DA" w14:textId="77777777" w:rsidR="00D64036" w:rsidRDefault="00D64036" w:rsidP="004C4D4A">
      <w:pPr>
        <w:pStyle w:val="NormalWeb"/>
        <w:spacing w:before="0" w:beforeAutospacing="0" w:after="0" w:afterAutospacing="0"/>
        <w:outlineLvl w:val="0"/>
      </w:pPr>
      <w:r>
        <w:lastRenderedPageBreak/>
        <w:tab/>
      </w:r>
      <w:r>
        <w:tab/>
        <w:t>Award</w:t>
      </w:r>
      <w:r w:rsidR="00E0576D">
        <w:t xml:space="preserve"> – Acute Pain</w:t>
      </w:r>
    </w:p>
    <w:p w14:paraId="197666D4" w14:textId="77777777" w:rsidR="00E0576D" w:rsidRDefault="00E0576D" w:rsidP="004C4D4A">
      <w:pPr>
        <w:pStyle w:val="NormalWeb"/>
        <w:spacing w:before="0" w:beforeAutospacing="0" w:after="0" w:afterAutospacing="0"/>
        <w:outlineLvl w:val="0"/>
      </w:pPr>
    </w:p>
    <w:p w14:paraId="6E538211" w14:textId="77777777" w:rsidR="00E0576D" w:rsidRPr="00D64036" w:rsidRDefault="00E0576D" w:rsidP="00E0576D">
      <w:pPr>
        <w:pStyle w:val="NormalWeb"/>
        <w:spacing w:before="0" w:beforeAutospacing="0" w:after="0" w:afterAutospacing="0"/>
        <w:outlineLvl w:val="0"/>
        <w:rPr>
          <w:bCs/>
          <w:color w:val="000000"/>
        </w:rPr>
      </w:pPr>
      <w:r>
        <w:t>2013</w:t>
      </w:r>
      <w:r>
        <w:tab/>
      </w:r>
      <w:r>
        <w:tab/>
        <w:t>Partners in Excellence</w:t>
      </w:r>
      <w:r>
        <w:tab/>
        <w:t xml:space="preserve">        </w:t>
      </w:r>
      <w:r>
        <w:rPr>
          <w:bCs/>
          <w:color w:val="000000"/>
        </w:rPr>
        <w:t>Partners Healthcare, Inc.</w:t>
      </w:r>
      <w:r>
        <w:rPr>
          <w:bCs/>
          <w:color w:val="000000"/>
        </w:rPr>
        <w:tab/>
      </w:r>
      <w:r>
        <w:rPr>
          <w:bCs/>
          <w:color w:val="000000"/>
        </w:rPr>
        <w:tab/>
        <w:t xml:space="preserve">      Clinical Excellence</w:t>
      </w:r>
    </w:p>
    <w:p w14:paraId="14B1C914" w14:textId="77777777" w:rsidR="00E0576D" w:rsidRDefault="00E0576D" w:rsidP="00E0576D">
      <w:pPr>
        <w:pStyle w:val="NormalWeb"/>
        <w:spacing w:before="0" w:beforeAutospacing="0" w:after="0" w:afterAutospacing="0"/>
        <w:outlineLvl w:val="0"/>
      </w:pPr>
      <w:r>
        <w:tab/>
      </w:r>
      <w:r>
        <w:tab/>
        <w:t>Award – PATA Redesign</w:t>
      </w:r>
    </w:p>
    <w:p w14:paraId="037BC455" w14:textId="77777777" w:rsidR="00E0576D" w:rsidRDefault="00E0576D" w:rsidP="00E0576D">
      <w:pPr>
        <w:pStyle w:val="NormalWeb"/>
        <w:spacing w:before="0" w:beforeAutospacing="0" w:after="0" w:afterAutospacing="0"/>
        <w:outlineLvl w:val="0"/>
      </w:pPr>
    </w:p>
    <w:p w14:paraId="3E27AFF8" w14:textId="77777777" w:rsidR="00E0576D" w:rsidRPr="00D64036" w:rsidRDefault="00E0576D" w:rsidP="00E0576D">
      <w:pPr>
        <w:pStyle w:val="NormalWeb"/>
        <w:spacing w:before="0" w:beforeAutospacing="0" w:after="0" w:afterAutospacing="0"/>
        <w:outlineLvl w:val="0"/>
        <w:rPr>
          <w:bCs/>
          <w:color w:val="000000"/>
        </w:rPr>
      </w:pPr>
      <w:r>
        <w:t>2014</w:t>
      </w:r>
      <w:r>
        <w:tab/>
      </w:r>
      <w:r>
        <w:tab/>
        <w:t>Partners in Excellence</w:t>
      </w:r>
      <w:r>
        <w:tab/>
        <w:t xml:space="preserve">        </w:t>
      </w:r>
      <w:r>
        <w:rPr>
          <w:bCs/>
          <w:color w:val="000000"/>
        </w:rPr>
        <w:t>Partners Healthcare, Inc.</w:t>
      </w:r>
      <w:r>
        <w:rPr>
          <w:bCs/>
          <w:color w:val="000000"/>
        </w:rPr>
        <w:tab/>
      </w:r>
      <w:r>
        <w:rPr>
          <w:bCs/>
          <w:color w:val="000000"/>
        </w:rPr>
        <w:tab/>
        <w:t xml:space="preserve">      Clinical Excellence</w:t>
      </w:r>
    </w:p>
    <w:p w14:paraId="139694B0" w14:textId="77777777" w:rsidR="00E0576D" w:rsidRDefault="00E0576D" w:rsidP="00E0576D">
      <w:pPr>
        <w:pStyle w:val="NormalWeb"/>
        <w:spacing w:before="0" w:beforeAutospacing="0" w:after="0" w:afterAutospacing="0"/>
        <w:outlineLvl w:val="0"/>
      </w:pPr>
      <w:r>
        <w:tab/>
      </w:r>
      <w:r>
        <w:tab/>
        <w:t>Award – Anesthesia Clinical</w:t>
      </w:r>
    </w:p>
    <w:p w14:paraId="12D2E461" w14:textId="77777777" w:rsidR="00E0576D" w:rsidRDefault="00E0576D" w:rsidP="00E0576D">
      <w:pPr>
        <w:pStyle w:val="NormalWeb"/>
        <w:spacing w:before="0" w:beforeAutospacing="0" w:after="0" w:afterAutospacing="0"/>
        <w:outlineLvl w:val="0"/>
      </w:pPr>
      <w:r>
        <w:tab/>
      </w:r>
      <w:r>
        <w:tab/>
        <w:t>Leadership Team</w:t>
      </w:r>
    </w:p>
    <w:p w14:paraId="3F9018CE" w14:textId="77777777" w:rsidR="00E0576D" w:rsidRPr="00160FB2" w:rsidRDefault="00E0576D" w:rsidP="004C4D4A">
      <w:pPr>
        <w:pStyle w:val="NormalWeb"/>
        <w:spacing w:before="0" w:beforeAutospacing="0" w:after="0" w:afterAutospacing="0"/>
        <w:outlineLvl w:val="0"/>
      </w:pPr>
    </w:p>
    <w:p w14:paraId="16148030" w14:textId="77777777" w:rsidR="00137A8C" w:rsidRPr="007E7249" w:rsidRDefault="00137A8C" w:rsidP="00137A8C">
      <w:pPr>
        <w:pStyle w:val="NormalWeb"/>
        <w:spacing w:before="0" w:beforeAutospacing="0" w:after="120" w:afterAutospacing="0"/>
        <w:rPr>
          <w:b/>
          <w:bCs/>
          <w:sz w:val="32"/>
          <w:szCs w:val="32"/>
          <w:u w:val="single"/>
        </w:rPr>
      </w:pPr>
      <w:r w:rsidRPr="007E7249">
        <w:rPr>
          <w:b/>
          <w:bCs/>
          <w:sz w:val="32"/>
          <w:szCs w:val="32"/>
          <w:u w:val="single"/>
        </w:rPr>
        <w:t>Report of Funded and Unfunded Projects</w:t>
      </w:r>
    </w:p>
    <w:p w14:paraId="2B8673C0" w14:textId="77777777" w:rsidR="00137A8C" w:rsidRDefault="00137A8C" w:rsidP="00137A8C">
      <w:pPr>
        <w:pStyle w:val="H2"/>
        <w:rPr>
          <w:bCs/>
        </w:rPr>
      </w:pPr>
      <w:hyperlink r:id="rId19" w:tooltip="click for detailed instructions" w:history="1">
        <w:r w:rsidRPr="00EC5A09">
          <w:rPr>
            <w:rStyle w:val="Hyperlink"/>
            <w:bCs/>
          </w:rPr>
          <w:t>Funding Information</w:t>
        </w:r>
      </w:hyperlink>
    </w:p>
    <w:p w14:paraId="60135D12" w14:textId="77777777" w:rsidR="00137A8C" w:rsidRPr="00DA1B68" w:rsidRDefault="00137A8C" w:rsidP="00137A8C">
      <w:pPr>
        <w:pStyle w:val="H2"/>
        <w:rPr>
          <w:bCs/>
          <w:sz w:val="20"/>
        </w:rPr>
      </w:pPr>
      <w:r w:rsidRPr="00DA1B68">
        <w:rPr>
          <w:bCs/>
          <w:sz w:val="20"/>
        </w:rPr>
        <w:t>Past</w:t>
      </w:r>
    </w:p>
    <w:p w14:paraId="61E670F3" w14:textId="77777777" w:rsidR="00137A8C" w:rsidRPr="00BA3640" w:rsidRDefault="00137A8C" w:rsidP="00137A8C">
      <w:pPr>
        <w:pStyle w:val="NormalWeb"/>
        <w:spacing w:before="0" w:beforeAutospacing="0" w:after="0" w:afterAutospacing="0"/>
        <w:rPr>
          <w:bCs/>
          <w:sz w:val="12"/>
        </w:rPr>
      </w:pPr>
    </w:p>
    <w:tbl>
      <w:tblPr>
        <w:tblW w:w="10428" w:type="dxa"/>
        <w:tblLayout w:type="fixed"/>
        <w:tblLook w:val="00A0" w:firstRow="1" w:lastRow="0" w:firstColumn="1" w:lastColumn="0" w:noHBand="0" w:noVBand="0"/>
      </w:tblPr>
      <w:tblGrid>
        <w:gridCol w:w="1428"/>
        <w:gridCol w:w="9000"/>
      </w:tblGrid>
      <w:tr w:rsidR="00137A8C" w:rsidRPr="00CA73A0" w14:paraId="5B06F91D" w14:textId="77777777" w:rsidTr="00CA73A0">
        <w:tc>
          <w:tcPr>
            <w:tcW w:w="1428" w:type="dxa"/>
          </w:tcPr>
          <w:p w14:paraId="60880C51" w14:textId="77777777" w:rsidR="00137A8C" w:rsidRPr="00CA73A0" w:rsidRDefault="00137A8C" w:rsidP="00CA73A0">
            <w:pPr>
              <w:pStyle w:val="NormalWeb"/>
              <w:spacing w:before="0" w:beforeAutospacing="0" w:after="0" w:afterAutospacing="0"/>
              <w:outlineLvl w:val="0"/>
              <w:rPr>
                <w:bCs/>
                <w:color w:val="000000"/>
              </w:rPr>
            </w:pPr>
            <w:r w:rsidRPr="00CA73A0">
              <w:rPr>
                <w:bCs/>
                <w:color w:val="000000"/>
              </w:rPr>
              <w:t>2009-2010</w:t>
            </w:r>
          </w:p>
        </w:tc>
        <w:tc>
          <w:tcPr>
            <w:tcW w:w="9000" w:type="dxa"/>
          </w:tcPr>
          <w:p w14:paraId="5E4D6ACC" w14:textId="77777777" w:rsidR="00137A8C" w:rsidRPr="00CA73A0" w:rsidRDefault="00137A8C" w:rsidP="00CA73A0">
            <w:pPr>
              <w:pStyle w:val="NormalWeb"/>
              <w:spacing w:before="0" w:beforeAutospacing="0" w:after="0" w:afterAutospacing="0"/>
              <w:outlineLvl w:val="0"/>
              <w:rPr>
                <w:bCs/>
                <w:color w:val="000000"/>
              </w:rPr>
            </w:pPr>
            <w:r w:rsidRPr="00CA73A0">
              <w:rPr>
                <w:bCs/>
                <w:color w:val="000000"/>
              </w:rPr>
              <w:t>A Multicenter, Placebo-Controlled, Double-Blinded, Randomized Study to Compare the Efficacies of Transforaminal Corticosteroid versus Transforaminal Etanercept versus Transforaminal Saline for the treatment of lumbosacral Radicular pain</w:t>
            </w:r>
          </w:p>
        </w:tc>
      </w:tr>
      <w:tr w:rsidR="00137A8C" w:rsidRPr="00CA73A0" w14:paraId="75E9678E" w14:textId="77777777" w:rsidTr="00CA73A0">
        <w:tc>
          <w:tcPr>
            <w:tcW w:w="1428" w:type="dxa"/>
          </w:tcPr>
          <w:p w14:paraId="358FA1AE" w14:textId="77777777" w:rsidR="00137A8C" w:rsidRPr="00CA73A0" w:rsidRDefault="00137A8C" w:rsidP="00CA73A0">
            <w:pPr>
              <w:pStyle w:val="NormalWeb"/>
              <w:spacing w:before="0" w:beforeAutospacing="0" w:after="0" w:afterAutospacing="0"/>
              <w:outlineLvl w:val="0"/>
              <w:rPr>
                <w:bCs/>
                <w:color w:val="000000"/>
              </w:rPr>
            </w:pPr>
          </w:p>
        </w:tc>
        <w:tc>
          <w:tcPr>
            <w:tcW w:w="9000" w:type="dxa"/>
          </w:tcPr>
          <w:p w14:paraId="623A6960" w14:textId="77777777" w:rsidR="00137A8C" w:rsidRPr="00CA73A0" w:rsidRDefault="00137A8C" w:rsidP="00CA73A0">
            <w:pPr>
              <w:pStyle w:val="NormalWeb"/>
              <w:spacing w:before="0" w:beforeAutospacing="0" w:after="0" w:afterAutospacing="0"/>
              <w:outlineLvl w:val="0"/>
              <w:rPr>
                <w:bCs/>
                <w:color w:val="000000"/>
              </w:rPr>
            </w:pPr>
            <w:r w:rsidRPr="00CA73A0">
              <w:rPr>
                <w:bCs/>
                <w:color w:val="000000"/>
              </w:rPr>
              <w:t xml:space="preserve">Industry </w:t>
            </w:r>
            <w:proofErr w:type="spellStart"/>
            <w:r w:rsidRPr="00CA73A0">
              <w:rPr>
                <w:bCs/>
                <w:color w:val="000000"/>
              </w:rPr>
              <w:t>Sponosred</w:t>
            </w:r>
            <w:proofErr w:type="spellEnd"/>
            <w:r w:rsidRPr="00CA73A0">
              <w:rPr>
                <w:bCs/>
                <w:color w:val="000000"/>
              </w:rPr>
              <w:t>: Johnson and Johnson</w:t>
            </w:r>
          </w:p>
        </w:tc>
      </w:tr>
      <w:tr w:rsidR="00137A8C" w:rsidRPr="00CA73A0" w14:paraId="17288BFE" w14:textId="77777777" w:rsidTr="00CA73A0">
        <w:tc>
          <w:tcPr>
            <w:tcW w:w="1428" w:type="dxa"/>
          </w:tcPr>
          <w:p w14:paraId="1636B111" w14:textId="77777777" w:rsidR="00137A8C" w:rsidRPr="00CA73A0" w:rsidRDefault="00137A8C" w:rsidP="00CA73A0">
            <w:pPr>
              <w:pStyle w:val="NormalWeb"/>
              <w:spacing w:before="0" w:beforeAutospacing="0" w:after="0" w:afterAutospacing="0"/>
              <w:outlineLvl w:val="0"/>
              <w:rPr>
                <w:bCs/>
                <w:color w:val="000000"/>
              </w:rPr>
            </w:pPr>
          </w:p>
        </w:tc>
        <w:tc>
          <w:tcPr>
            <w:tcW w:w="9000" w:type="dxa"/>
          </w:tcPr>
          <w:p w14:paraId="4B33A407" w14:textId="77777777" w:rsidR="00137A8C" w:rsidRPr="00CA73A0" w:rsidRDefault="00137A8C" w:rsidP="00CA73A0">
            <w:pPr>
              <w:pStyle w:val="NormalWeb"/>
              <w:spacing w:before="0" w:beforeAutospacing="0" w:after="0" w:afterAutospacing="0"/>
              <w:outlineLvl w:val="0"/>
              <w:rPr>
                <w:bCs/>
                <w:color w:val="000000"/>
              </w:rPr>
            </w:pPr>
            <w:r w:rsidRPr="00CA73A0">
              <w:rPr>
                <w:bCs/>
                <w:color w:val="000000"/>
              </w:rPr>
              <w:t>Co-Investigator</w:t>
            </w:r>
          </w:p>
        </w:tc>
      </w:tr>
      <w:tr w:rsidR="00137A8C" w:rsidRPr="00CA73A0" w14:paraId="6767CF2A" w14:textId="77777777" w:rsidTr="00CA73A0">
        <w:tc>
          <w:tcPr>
            <w:tcW w:w="1428" w:type="dxa"/>
          </w:tcPr>
          <w:p w14:paraId="098F54E3" w14:textId="77777777" w:rsidR="00137A8C" w:rsidRPr="00CA73A0" w:rsidRDefault="00137A8C" w:rsidP="00CA73A0">
            <w:pPr>
              <w:pStyle w:val="NormalWeb"/>
              <w:spacing w:before="0" w:beforeAutospacing="0" w:after="0" w:afterAutospacing="0"/>
              <w:outlineLvl w:val="0"/>
              <w:rPr>
                <w:bCs/>
                <w:color w:val="000000"/>
              </w:rPr>
            </w:pPr>
          </w:p>
        </w:tc>
        <w:tc>
          <w:tcPr>
            <w:tcW w:w="9000" w:type="dxa"/>
          </w:tcPr>
          <w:p w14:paraId="2CC0E20C" w14:textId="77777777" w:rsidR="00137A8C" w:rsidRDefault="00137A8C" w:rsidP="00CA73A0">
            <w:pPr>
              <w:pStyle w:val="NormalWeb"/>
              <w:spacing w:before="0" w:beforeAutospacing="0" w:after="0" w:afterAutospacing="0"/>
              <w:outlineLvl w:val="0"/>
              <w:rPr>
                <w:bCs/>
                <w:color w:val="000000"/>
              </w:rPr>
            </w:pPr>
            <w:r w:rsidRPr="00CA73A0">
              <w:rPr>
                <w:bCs/>
                <w:color w:val="000000"/>
              </w:rPr>
              <w:t>A multicenter RCT to assess and compare the efficacies of corticosteroid vs. Etanercept Vs Saline in the treatment of lumbar Radicular pain.</w:t>
            </w:r>
          </w:p>
          <w:p w14:paraId="5AB83220" w14:textId="6281E87D" w:rsidR="00093C2D" w:rsidRPr="00CA73A0" w:rsidRDefault="00093C2D" w:rsidP="00CA73A0">
            <w:pPr>
              <w:pStyle w:val="NormalWeb"/>
              <w:spacing w:before="0" w:beforeAutospacing="0" w:after="0" w:afterAutospacing="0"/>
              <w:outlineLvl w:val="0"/>
              <w:rPr>
                <w:bCs/>
                <w:color w:val="000000"/>
              </w:rPr>
            </w:pPr>
          </w:p>
        </w:tc>
      </w:tr>
    </w:tbl>
    <w:p w14:paraId="14835A6C" w14:textId="77777777" w:rsidR="00137A8C" w:rsidRPr="00BA3640" w:rsidRDefault="00137A8C" w:rsidP="00137A8C">
      <w:pPr>
        <w:pStyle w:val="NormalWeb"/>
        <w:spacing w:before="0" w:beforeAutospacing="0" w:after="0" w:afterAutospacing="0"/>
        <w:rPr>
          <w:bCs/>
          <w:vanish/>
          <w:sz w:val="12"/>
        </w:rPr>
      </w:pPr>
    </w:p>
    <w:p w14:paraId="7B2D001C" w14:textId="77777777" w:rsidR="00137A8C" w:rsidRPr="00BA3640" w:rsidRDefault="00137A8C" w:rsidP="00137A8C">
      <w:pPr>
        <w:pStyle w:val="NormalWeb"/>
        <w:spacing w:before="0" w:beforeAutospacing="0" w:after="0" w:afterAutospacing="0"/>
        <w:rPr>
          <w:bCs/>
          <w:sz w:val="12"/>
        </w:rPr>
      </w:pPr>
    </w:p>
    <w:tbl>
      <w:tblPr>
        <w:tblW w:w="10428" w:type="dxa"/>
        <w:tblLayout w:type="fixed"/>
        <w:tblLook w:val="00A0" w:firstRow="1" w:lastRow="0" w:firstColumn="1" w:lastColumn="0" w:noHBand="0" w:noVBand="0"/>
      </w:tblPr>
      <w:tblGrid>
        <w:gridCol w:w="1428"/>
        <w:gridCol w:w="9000"/>
      </w:tblGrid>
      <w:tr w:rsidR="00137A8C" w:rsidRPr="00CA73A0" w14:paraId="4E09DA1E" w14:textId="77777777" w:rsidTr="00CA73A0">
        <w:tc>
          <w:tcPr>
            <w:tcW w:w="1428" w:type="dxa"/>
          </w:tcPr>
          <w:p w14:paraId="086A3261" w14:textId="77777777" w:rsidR="00137A8C" w:rsidRPr="00CA73A0" w:rsidRDefault="00137A8C" w:rsidP="00CA73A0">
            <w:pPr>
              <w:pStyle w:val="NormalWeb"/>
              <w:spacing w:before="0" w:beforeAutospacing="0" w:after="0" w:afterAutospacing="0"/>
              <w:outlineLvl w:val="0"/>
              <w:rPr>
                <w:bCs/>
                <w:color w:val="000000"/>
              </w:rPr>
            </w:pPr>
            <w:r w:rsidRPr="00CA73A0">
              <w:rPr>
                <w:bCs/>
                <w:color w:val="000000"/>
              </w:rPr>
              <w:t>2011-</w:t>
            </w:r>
          </w:p>
        </w:tc>
        <w:tc>
          <w:tcPr>
            <w:tcW w:w="9000" w:type="dxa"/>
          </w:tcPr>
          <w:p w14:paraId="6D1B5E9F" w14:textId="77777777" w:rsidR="00137A8C" w:rsidRPr="00CA73A0" w:rsidRDefault="00137A8C" w:rsidP="00CA73A0">
            <w:pPr>
              <w:pStyle w:val="NormalWeb"/>
              <w:spacing w:before="0" w:beforeAutospacing="0" w:after="0" w:afterAutospacing="0"/>
              <w:outlineLvl w:val="0"/>
              <w:rPr>
                <w:bCs/>
                <w:color w:val="000000"/>
              </w:rPr>
            </w:pPr>
            <w:r w:rsidRPr="00137A8C">
              <w:t>Lumbar Epidural Steroid Injections for Spinal Stenosis (LESS): a double-blind randomized controlled trial of epidural steroid injections for lumbar spinal stenosis among older adults.</w:t>
            </w:r>
          </w:p>
        </w:tc>
      </w:tr>
      <w:tr w:rsidR="00137A8C" w:rsidRPr="00CA73A0" w14:paraId="2518C32F" w14:textId="77777777" w:rsidTr="00CA73A0">
        <w:tc>
          <w:tcPr>
            <w:tcW w:w="1428" w:type="dxa"/>
          </w:tcPr>
          <w:p w14:paraId="6B01A183" w14:textId="77777777" w:rsidR="00137A8C" w:rsidRPr="00CA73A0" w:rsidRDefault="00137A8C" w:rsidP="00CA73A0">
            <w:pPr>
              <w:pStyle w:val="NormalWeb"/>
              <w:spacing w:before="0" w:beforeAutospacing="0" w:after="0" w:afterAutospacing="0"/>
              <w:outlineLvl w:val="0"/>
              <w:rPr>
                <w:bCs/>
                <w:color w:val="000000"/>
              </w:rPr>
            </w:pPr>
          </w:p>
        </w:tc>
        <w:tc>
          <w:tcPr>
            <w:tcW w:w="9000" w:type="dxa"/>
          </w:tcPr>
          <w:p w14:paraId="389E1F05" w14:textId="77777777" w:rsidR="00137A8C" w:rsidRPr="00CA73A0" w:rsidRDefault="00E2699D" w:rsidP="00CA73A0">
            <w:pPr>
              <w:pStyle w:val="NormalWeb"/>
              <w:spacing w:before="0" w:beforeAutospacing="0" w:after="0" w:afterAutospacing="0"/>
              <w:outlineLvl w:val="0"/>
              <w:rPr>
                <w:bCs/>
                <w:color w:val="000000"/>
              </w:rPr>
            </w:pPr>
            <w:r w:rsidRPr="00CA73A0">
              <w:rPr>
                <w:bCs/>
              </w:rPr>
              <w:t>Funding for this study is provided by the AHRQ, CHOICE award number A53923</w:t>
            </w:r>
          </w:p>
        </w:tc>
      </w:tr>
      <w:tr w:rsidR="00137A8C" w:rsidRPr="00CA73A0" w14:paraId="592A45F1" w14:textId="77777777" w:rsidTr="00CA73A0">
        <w:tc>
          <w:tcPr>
            <w:tcW w:w="1428" w:type="dxa"/>
          </w:tcPr>
          <w:p w14:paraId="420496AD" w14:textId="77777777" w:rsidR="00137A8C" w:rsidRPr="00CA73A0" w:rsidRDefault="00137A8C" w:rsidP="00CA73A0">
            <w:pPr>
              <w:pStyle w:val="NormalWeb"/>
              <w:spacing w:before="0" w:beforeAutospacing="0" w:after="0" w:afterAutospacing="0"/>
              <w:outlineLvl w:val="0"/>
              <w:rPr>
                <w:bCs/>
                <w:color w:val="000000"/>
              </w:rPr>
            </w:pPr>
          </w:p>
        </w:tc>
        <w:tc>
          <w:tcPr>
            <w:tcW w:w="9000" w:type="dxa"/>
          </w:tcPr>
          <w:p w14:paraId="451531F4" w14:textId="77777777" w:rsidR="00137A8C" w:rsidRPr="00CA73A0" w:rsidRDefault="00E2699D" w:rsidP="00CA73A0">
            <w:pPr>
              <w:pStyle w:val="NormalWeb"/>
              <w:spacing w:before="0" w:beforeAutospacing="0" w:after="0" w:afterAutospacing="0"/>
              <w:outlineLvl w:val="0"/>
              <w:rPr>
                <w:bCs/>
                <w:color w:val="000000"/>
              </w:rPr>
            </w:pPr>
            <w:r w:rsidRPr="00CA73A0">
              <w:rPr>
                <w:bCs/>
                <w:color w:val="000000"/>
              </w:rPr>
              <w:t>Co-Investigator</w:t>
            </w:r>
          </w:p>
        </w:tc>
      </w:tr>
      <w:tr w:rsidR="00137A8C" w:rsidRPr="00CA73A0" w14:paraId="0A41E024" w14:textId="77777777" w:rsidTr="00CA73A0">
        <w:tc>
          <w:tcPr>
            <w:tcW w:w="1428" w:type="dxa"/>
          </w:tcPr>
          <w:p w14:paraId="45CA0265" w14:textId="77777777" w:rsidR="00137A8C" w:rsidRPr="00CA73A0" w:rsidRDefault="00137A8C" w:rsidP="00CA73A0">
            <w:pPr>
              <w:pStyle w:val="NormalWeb"/>
              <w:spacing w:before="0" w:beforeAutospacing="0" w:after="0" w:afterAutospacing="0"/>
              <w:outlineLvl w:val="0"/>
              <w:rPr>
                <w:bCs/>
                <w:color w:val="000000"/>
              </w:rPr>
            </w:pPr>
          </w:p>
        </w:tc>
        <w:tc>
          <w:tcPr>
            <w:tcW w:w="9000" w:type="dxa"/>
          </w:tcPr>
          <w:p w14:paraId="71CAC058" w14:textId="77777777" w:rsidR="00137A8C" w:rsidRPr="00CA73A0" w:rsidRDefault="00E2699D" w:rsidP="00CA73A0">
            <w:pPr>
              <w:pStyle w:val="H2"/>
              <w:spacing w:before="0" w:after="0"/>
              <w:rPr>
                <w:b w:val="0"/>
                <w:bCs/>
                <w:sz w:val="20"/>
              </w:rPr>
            </w:pPr>
            <w:r w:rsidRPr="00CA73A0">
              <w:rPr>
                <w:b w:val="0"/>
              </w:rPr>
              <w:t>LESS is a double-blind RCT of ESI plus local anesthetic injections versus local anesthetic injections for the treatment of pain associated with lumbar spinal stenosis in older adults. The results of this study should provide compelling evidence as to whether or not epidural steroid injections are effective in improving function and pain in the elderly with lumbar spinal stenosis.</w:t>
            </w:r>
          </w:p>
        </w:tc>
      </w:tr>
    </w:tbl>
    <w:p w14:paraId="1C407569" w14:textId="77777777" w:rsidR="00E2699D" w:rsidRDefault="00E2699D"/>
    <w:tbl>
      <w:tblPr>
        <w:tblW w:w="10428" w:type="dxa"/>
        <w:tblLayout w:type="fixed"/>
        <w:tblLook w:val="00A0" w:firstRow="1" w:lastRow="0" w:firstColumn="1" w:lastColumn="0" w:noHBand="0" w:noVBand="0"/>
      </w:tblPr>
      <w:tblGrid>
        <w:gridCol w:w="1428"/>
        <w:gridCol w:w="9000"/>
      </w:tblGrid>
      <w:tr w:rsidR="00E2699D" w:rsidRPr="00CA73A0" w14:paraId="3C235DEF" w14:textId="77777777" w:rsidTr="00CA73A0">
        <w:tc>
          <w:tcPr>
            <w:tcW w:w="1428" w:type="dxa"/>
          </w:tcPr>
          <w:p w14:paraId="6FE4F6B0" w14:textId="77777777" w:rsidR="00E2699D" w:rsidRPr="00CA73A0" w:rsidRDefault="00E2699D" w:rsidP="00CA73A0">
            <w:pPr>
              <w:pStyle w:val="NormalWeb"/>
              <w:spacing w:before="0" w:beforeAutospacing="0" w:after="0" w:afterAutospacing="0"/>
              <w:outlineLvl w:val="0"/>
              <w:rPr>
                <w:bCs/>
                <w:color w:val="000000"/>
              </w:rPr>
            </w:pPr>
            <w:r w:rsidRPr="00CA73A0">
              <w:rPr>
                <w:bCs/>
                <w:color w:val="000000"/>
              </w:rPr>
              <w:t>2012-</w:t>
            </w:r>
          </w:p>
        </w:tc>
        <w:tc>
          <w:tcPr>
            <w:tcW w:w="9000" w:type="dxa"/>
          </w:tcPr>
          <w:p w14:paraId="3DD8AAF5" w14:textId="77777777" w:rsidR="00E2699D" w:rsidRPr="00CA73A0" w:rsidRDefault="00E2699D" w:rsidP="00CA73A0">
            <w:pPr>
              <w:pStyle w:val="H2"/>
              <w:spacing w:before="0" w:after="0"/>
              <w:rPr>
                <w:b w:val="0"/>
                <w:bCs/>
              </w:rPr>
            </w:pPr>
            <w:r w:rsidRPr="00CA73A0">
              <w:rPr>
                <w:b w:val="0"/>
                <w:bCs/>
              </w:rPr>
              <w:t xml:space="preserve">An Open-label, Multicenter Study of the Safety, Pharmacokinetics, and Efficacy of Buprenorphine Transdermal System (BTDS) in Opioid-naïve and Opioid-experienced Children From </w:t>
            </w:r>
            <w:r w:rsidR="00CA2EE9" w:rsidRPr="00CA73A0">
              <w:rPr>
                <w:b w:val="0"/>
                <w:bCs/>
              </w:rPr>
              <w:t>7</w:t>
            </w:r>
            <w:r w:rsidRPr="00CA73A0">
              <w:rPr>
                <w:b w:val="0"/>
                <w:bCs/>
              </w:rPr>
              <w:t xml:space="preserve"> to 16 Years of Age, Inclusive, Who Require Continuous Opioid Analgesia for Moderate to Severe Pain.</w:t>
            </w:r>
          </w:p>
        </w:tc>
      </w:tr>
      <w:tr w:rsidR="00E2699D" w:rsidRPr="00CA73A0" w14:paraId="6BBCF7D3" w14:textId="77777777" w:rsidTr="00CA73A0">
        <w:tc>
          <w:tcPr>
            <w:tcW w:w="1428" w:type="dxa"/>
          </w:tcPr>
          <w:p w14:paraId="33D76700" w14:textId="77777777" w:rsidR="00E2699D" w:rsidRPr="00CA73A0" w:rsidRDefault="00E2699D" w:rsidP="00CA73A0">
            <w:pPr>
              <w:pStyle w:val="NormalWeb"/>
              <w:spacing w:before="0" w:beforeAutospacing="0" w:after="0" w:afterAutospacing="0"/>
              <w:outlineLvl w:val="0"/>
              <w:rPr>
                <w:bCs/>
                <w:color w:val="000000"/>
              </w:rPr>
            </w:pPr>
          </w:p>
        </w:tc>
        <w:tc>
          <w:tcPr>
            <w:tcW w:w="9000" w:type="dxa"/>
          </w:tcPr>
          <w:p w14:paraId="69974849" w14:textId="77777777" w:rsidR="00E2699D" w:rsidRPr="00CA73A0" w:rsidRDefault="00241FF1" w:rsidP="00CA73A0">
            <w:pPr>
              <w:pStyle w:val="H2"/>
              <w:spacing w:before="0" w:after="0"/>
              <w:rPr>
                <w:b w:val="0"/>
                <w:bCs/>
              </w:rPr>
            </w:pPr>
            <w:r w:rsidRPr="00CA73A0">
              <w:rPr>
                <w:b w:val="0"/>
                <w:bCs/>
              </w:rPr>
              <w:t>Industry Sponsored Trial: Purdue Pharma L.P.</w:t>
            </w:r>
          </w:p>
        </w:tc>
      </w:tr>
      <w:tr w:rsidR="00E2699D" w:rsidRPr="00CA73A0" w14:paraId="10CF9613" w14:textId="77777777" w:rsidTr="00CA73A0">
        <w:tc>
          <w:tcPr>
            <w:tcW w:w="1428" w:type="dxa"/>
          </w:tcPr>
          <w:p w14:paraId="4B7C5BA7" w14:textId="77777777" w:rsidR="00E2699D" w:rsidRPr="00CA73A0" w:rsidRDefault="00E2699D" w:rsidP="00CA73A0">
            <w:pPr>
              <w:pStyle w:val="NormalWeb"/>
              <w:spacing w:before="0" w:beforeAutospacing="0" w:after="0" w:afterAutospacing="0"/>
              <w:outlineLvl w:val="0"/>
              <w:rPr>
                <w:bCs/>
                <w:color w:val="000000"/>
              </w:rPr>
            </w:pPr>
          </w:p>
        </w:tc>
        <w:tc>
          <w:tcPr>
            <w:tcW w:w="9000" w:type="dxa"/>
          </w:tcPr>
          <w:p w14:paraId="7CD4F533" w14:textId="77777777" w:rsidR="00E2699D" w:rsidRPr="00CA73A0" w:rsidRDefault="00241FF1" w:rsidP="00CA73A0">
            <w:pPr>
              <w:pStyle w:val="H2"/>
              <w:spacing w:before="0" w:after="0"/>
              <w:rPr>
                <w:b w:val="0"/>
              </w:rPr>
            </w:pPr>
            <w:r w:rsidRPr="00CA73A0">
              <w:rPr>
                <w:b w:val="0"/>
              </w:rPr>
              <w:t>Co-Investigator</w:t>
            </w:r>
          </w:p>
        </w:tc>
      </w:tr>
      <w:tr w:rsidR="00E2699D" w:rsidRPr="00CA73A0" w14:paraId="6C15E9A7" w14:textId="77777777" w:rsidTr="00CA73A0">
        <w:tc>
          <w:tcPr>
            <w:tcW w:w="1428" w:type="dxa"/>
          </w:tcPr>
          <w:p w14:paraId="06BD03CA" w14:textId="77777777" w:rsidR="00E2699D" w:rsidRPr="00CA73A0" w:rsidRDefault="00E2699D" w:rsidP="00CA73A0">
            <w:pPr>
              <w:pStyle w:val="NormalWeb"/>
              <w:spacing w:before="0" w:beforeAutospacing="0" w:after="0" w:afterAutospacing="0"/>
              <w:outlineLvl w:val="0"/>
              <w:rPr>
                <w:bCs/>
                <w:color w:val="000000"/>
              </w:rPr>
            </w:pPr>
          </w:p>
        </w:tc>
        <w:tc>
          <w:tcPr>
            <w:tcW w:w="9000" w:type="dxa"/>
          </w:tcPr>
          <w:p w14:paraId="190EC414" w14:textId="77777777" w:rsidR="00E2699D" w:rsidRDefault="00241FF1" w:rsidP="00CA73A0">
            <w:pPr>
              <w:pStyle w:val="H2"/>
              <w:spacing w:before="0" w:after="0"/>
              <w:rPr>
                <w:b w:val="0"/>
                <w:bCs/>
              </w:rPr>
            </w:pPr>
            <w:r w:rsidRPr="00CA73A0">
              <w:rPr>
                <w:b w:val="0"/>
                <w:bCs/>
              </w:rPr>
              <w:t xml:space="preserve">This open-label study will be investigate the safety, pharmacokinetics and efficacy of Buprenorphine Transdermal System in children ages </w:t>
            </w:r>
            <w:r w:rsidR="00CA2EE9" w:rsidRPr="00CA73A0">
              <w:rPr>
                <w:b w:val="0"/>
                <w:bCs/>
              </w:rPr>
              <w:t>7</w:t>
            </w:r>
            <w:r w:rsidRPr="00CA73A0">
              <w:rPr>
                <w:b w:val="0"/>
                <w:bCs/>
              </w:rPr>
              <w:t xml:space="preserve">-16. </w:t>
            </w:r>
          </w:p>
          <w:p w14:paraId="1C47084B" w14:textId="31C621E3" w:rsidR="00093C2D" w:rsidRPr="00CA73A0" w:rsidRDefault="00093C2D" w:rsidP="00CA73A0">
            <w:pPr>
              <w:pStyle w:val="H2"/>
              <w:spacing w:before="0" w:after="0"/>
              <w:rPr>
                <w:b w:val="0"/>
                <w:bCs/>
              </w:rPr>
            </w:pPr>
          </w:p>
        </w:tc>
      </w:tr>
    </w:tbl>
    <w:p w14:paraId="1FB1A5A7" w14:textId="77777777" w:rsidR="00137A8C" w:rsidRDefault="00137A8C" w:rsidP="00137A8C">
      <w:pPr>
        <w:pStyle w:val="NormalWeb"/>
        <w:spacing w:before="0" w:beforeAutospacing="0" w:after="0" w:afterAutospacing="0"/>
        <w:rPr>
          <w:bCs/>
          <w:sz w:val="12"/>
        </w:rPr>
      </w:pPr>
    </w:p>
    <w:tbl>
      <w:tblPr>
        <w:tblW w:w="10428" w:type="dxa"/>
        <w:tblLayout w:type="fixed"/>
        <w:tblLook w:val="00A0" w:firstRow="1" w:lastRow="0" w:firstColumn="1" w:lastColumn="0" w:noHBand="0" w:noVBand="0"/>
      </w:tblPr>
      <w:tblGrid>
        <w:gridCol w:w="1428"/>
        <w:gridCol w:w="9000"/>
      </w:tblGrid>
      <w:tr w:rsidR="00CA2EE9" w:rsidRPr="00CA73A0" w14:paraId="4DFACE46" w14:textId="77777777" w:rsidTr="00CA73A0">
        <w:tc>
          <w:tcPr>
            <w:tcW w:w="1428" w:type="dxa"/>
          </w:tcPr>
          <w:p w14:paraId="7D2CC66A" w14:textId="77777777" w:rsidR="00CA2EE9" w:rsidRPr="00CA73A0" w:rsidRDefault="00CA2EE9" w:rsidP="00CA73A0">
            <w:pPr>
              <w:pStyle w:val="NormalWeb"/>
              <w:spacing w:before="0" w:beforeAutospacing="0" w:after="0" w:afterAutospacing="0"/>
              <w:outlineLvl w:val="0"/>
              <w:rPr>
                <w:bCs/>
                <w:color w:val="000000"/>
              </w:rPr>
            </w:pPr>
            <w:r w:rsidRPr="00CA73A0">
              <w:rPr>
                <w:bCs/>
                <w:color w:val="000000"/>
              </w:rPr>
              <w:t>2012-</w:t>
            </w:r>
          </w:p>
        </w:tc>
        <w:tc>
          <w:tcPr>
            <w:tcW w:w="9000" w:type="dxa"/>
          </w:tcPr>
          <w:p w14:paraId="39C4CD0A" w14:textId="77777777" w:rsidR="00CA2EE9" w:rsidRPr="00CA73A0" w:rsidRDefault="00CA2EE9" w:rsidP="00CA73A0">
            <w:pPr>
              <w:pStyle w:val="H2"/>
              <w:spacing w:before="0" w:after="0"/>
              <w:rPr>
                <w:b w:val="0"/>
                <w:bCs/>
              </w:rPr>
            </w:pPr>
            <w:r w:rsidRPr="00CA73A0">
              <w:rPr>
                <w:b w:val="0"/>
                <w:bCs/>
              </w:rPr>
              <w:t>Optimal Method of Pain Management in Patients with Multiple Rib Fractures</w:t>
            </w:r>
          </w:p>
        </w:tc>
      </w:tr>
      <w:tr w:rsidR="00CA2EE9" w:rsidRPr="00CA73A0" w14:paraId="3D8B549C" w14:textId="77777777" w:rsidTr="00CA73A0">
        <w:tc>
          <w:tcPr>
            <w:tcW w:w="1428" w:type="dxa"/>
          </w:tcPr>
          <w:p w14:paraId="29C844DF" w14:textId="77777777" w:rsidR="00CA2EE9" w:rsidRPr="00CA73A0" w:rsidRDefault="00CA2EE9" w:rsidP="00CA73A0">
            <w:pPr>
              <w:pStyle w:val="NormalWeb"/>
              <w:spacing w:before="0" w:beforeAutospacing="0" w:after="0" w:afterAutospacing="0"/>
              <w:outlineLvl w:val="0"/>
              <w:rPr>
                <w:bCs/>
                <w:color w:val="000000"/>
              </w:rPr>
            </w:pPr>
          </w:p>
        </w:tc>
        <w:tc>
          <w:tcPr>
            <w:tcW w:w="9000" w:type="dxa"/>
          </w:tcPr>
          <w:p w14:paraId="0306F901" w14:textId="77777777" w:rsidR="00CA2EE9" w:rsidRPr="00CA73A0" w:rsidRDefault="00B12C50" w:rsidP="00CA73A0">
            <w:pPr>
              <w:pStyle w:val="H2"/>
              <w:spacing w:before="0" w:after="0"/>
              <w:rPr>
                <w:b w:val="0"/>
                <w:bCs/>
              </w:rPr>
            </w:pPr>
            <w:r w:rsidRPr="00CA73A0">
              <w:rPr>
                <w:b w:val="0"/>
                <w:bCs/>
              </w:rPr>
              <w:t xml:space="preserve">Funding Source: </w:t>
            </w:r>
            <w:r w:rsidR="00CA2EE9" w:rsidRPr="00CA73A0">
              <w:rPr>
                <w:b w:val="0"/>
                <w:bCs/>
              </w:rPr>
              <w:t>Department of Surgery, Division of Trauma, Emergency Surgery and Surgical Critical Care, Massachusetts General Hospital.</w:t>
            </w:r>
          </w:p>
        </w:tc>
      </w:tr>
      <w:tr w:rsidR="00CA2EE9" w:rsidRPr="00CA73A0" w14:paraId="701955B5" w14:textId="77777777" w:rsidTr="00CA73A0">
        <w:tc>
          <w:tcPr>
            <w:tcW w:w="1428" w:type="dxa"/>
          </w:tcPr>
          <w:p w14:paraId="2539B5D3" w14:textId="77777777" w:rsidR="00CA2EE9" w:rsidRPr="00CA73A0" w:rsidRDefault="00CA2EE9" w:rsidP="00CA73A0">
            <w:pPr>
              <w:pStyle w:val="NormalWeb"/>
              <w:spacing w:before="0" w:beforeAutospacing="0" w:after="0" w:afterAutospacing="0"/>
              <w:outlineLvl w:val="0"/>
              <w:rPr>
                <w:bCs/>
                <w:color w:val="000000"/>
              </w:rPr>
            </w:pPr>
          </w:p>
        </w:tc>
        <w:tc>
          <w:tcPr>
            <w:tcW w:w="9000" w:type="dxa"/>
          </w:tcPr>
          <w:p w14:paraId="32011F45" w14:textId="77777777" w:rsidR="00CA2EE9" w:rsidRPr="00CA73A0" w:rsidRDefault="00CA2EE9" w:rsidP="00CA73A0">
            <w:pPr>
              <w:pStyle w:val="H2"/>
              <w:spacing w:before="0" w:after="0"/>
              <w:rPr>
                <w:b w:val="0"/>
              </w:rPr>
            </w:pPr>
            <w:r w:rsidRPr="00CA73A0">
              <w:rPr>
                <w:b w:val="0"/>
              </w:rPr>
              <w:t>Co-Investigator</w:t>
            </w:r>
          </w:p>
        </w:tc>
      </w:tr>
      <w:tr w:rsidR="00CA2EE9" w:rsidRPr="00CA73A0" w14:paraId="12D1A74B" w14:textId="77777777" w:rsidTr="00CA73A0">
        <w:tc>
          <w:tcPr>
            <w:tcW w:w="1428" w:type="dxa"/>
          </w:tcPr>
          <w:p w14:paraId="1BC1F239" w14:textId="77777777" w:rsidR="00CA2EE9" w:rsidRDefault="00CA2EE9" w:rsidP="00CA73A0">
            <w:pPr>
              <w:pStyle w:val="NormalWeb"/>
              <w:spacing w:before="0" w:beforeAutospacing="0" w:after="0" w:afterAutospacing="0"/>
              <w:outlineLvl w:val="0"/>
              <w:rPr>
                <w:bCs/>
                <w:color w:val="000000"/>
              </w:rPr>
            </w:pPr>
          </w:p>
          <w:p w14:paraId="58905EBB" w14:textId="77777777" w:rsidR="00AF6DBF" w:rsidRDefault="00AF6DBF" w:rsidP="00CA73A0">
            <w:pPr>
              <w:pStyle w:val="NormalWeb"/>
              <w:spacing w:before="0" w:beforeAutospacing="0" w:after="0" w:afterAutospacing="0"/>
              <w:outlineLvl w:val="0"/>
              <w:rPr>
                <w:bCs/>
                <w:color w:val="000000"/>
              </w:rPr>
            </w:pPr>
          </w:p>
          <w:p w14:paraId="5752B661" w14:textId="77777777" w:rsidR="00AF6DBF" w:rsidRDefault="00AF6DBF" w:rsidP="00CA73A0">
            <w:pPr>
              <w:pStyle w:val="NormalWeb"/>
              <w:spacing w:before="0" w:beforeAutospacing="0" w:after="0" w:afterAutospacing="0"/>
              <w:outlineLvl w:val="0"/>
              <w:rPr>
                <w:bCs/>
                <w:color w:val="000000"/>
              </w:rPr>
            </w:pPr>
          </w:p>
          <w:p w14:paraId="0945FEB1" w14:textId="77777777" w:rsidR="00AF6DBF" w:rsidRDefault="00AF6DBF" w:rsidP="00CA73A0">
            <w:pPr>
              <w:pStyle w:val="NormalWeb"/>
              <w:spacing w:before="0" w:beforeAutospacing="0" w:after="0" w:afterAutospacing="0"/>
              <w:outlineLvl w:val="0"/>
              <w:rPr>
                <w:bCs/>
                <w:color w:val="000000"/>
              </w:rPr>
            </w:pPr>
          </w:p>
          <w:p w14:paraId="3157007D" w14:textId="77777777" w:rsidR="00AF6DBF" w:rsidRDefault="00AF6DBF" w:rsidP="00CA73A0">
            <w:pPr>
              <w:pStyle w:val="NormalWeb"/>
              <w:spacing w:before="0" w:beforeAutospacing="0" w:after="0" w:afterAutospacing="0"/>
              <w:outlineLvl w:val="0"/>
              <w:rPr>
                <w:bCs/>
                <w:color w:val="000000"/>
              </w:rPr>
            </w:pPr>
          </w:p>
          <w:p w14:paraId="445404F9" w14:textId="77777777" w:rsidR="00AF6DBF" w:rsidRDefault="00AF6DBF" w:rsidP="00CA73A0">
            <w:pPr>
              <w:pStyle w:val="NormalWeb"/>
              <w:spacing w:before="0" w:beforeAutospacing="0" w:after="0" w:afterAutospacing="0"/>
              <w:outlineLvl w:val="0"/>
              <w:rPr>
                <w:bCs/>
                <w:color w:val="000000"/>
              </w:rPr>
            </w:pPr>
          </w:p>
          <w:p w14:paraId="24060AAD" w14:textId="0A123403" w:rsidR="00AF6DBF" w:rsidRDefault="00AF6DBF" w:rsidP="00CA73A0">
            <w:pPr>
              <w:pStyle w:val="NormalWeb"/>
              <w:spacing w:before="0" w:beforeAutospacing="0" w:after="0" w:afterAutospacing="0"/>
              <w:outlineLvl w:val="0"/>
              <w:rPr>
                <w:bCs/>
                <w:color w:val="000000"/>
              </w:rPr>
            </w:pPr>
            <w:r>
              <w:rPr>
                <w:bCs/>
                <w:color w:val="000000"/>
              </w:rPr>
              <w:t xml:space="preserve">2018 – </w:t>
            </w:r>
          </w:p>
          <w:p w14:paraId="1A0CA8E0" w14:textId="77777777" w:rsidR="00AF6DBF" w:rsidRDefault="00AF6DBF" w:rsidP="00CA73A0">
            <w:pPr>
              <w:pStyle w:val="NormalWeb"/>
              <w:spacing w:before="0" w:beforeAutospacing="0" w:after="0" w:afterAutospacing="0"/>
              <w:outlineLvl w:val="0"/>
              <w:rPr>
                <w:bCs/>
                <w:color w:val="000000"/>
              </w:rPr>
            </w:pPr>
          </w:p>
          <w:p w14:paraId="5F8BA468" w14:textId="77777777" w:rsidR="00AF6DBF" w:rsidRDefault="00AF6DBF" w:rsidP="00CA73A0">
            <w:pPr>
              <w:pStyle w:val="NormalWeb"/>
              <w:spacing w:before="0" w:beforeAutospacing="0" w:after="0" w:afterAutospacing="0"/>
              <w:outlineLvl w:val="0"/>
              <w:rPr>
                <w:bCs/>
                <w:color w:val="000000"/>
              </w:rPr>
            </w:pPr>
          </w:p>
          <w:p w14:paraId="041B7313" w14:textId="77777777" w:rsidR="00AF6DBF" w:rsidRDefault="00AF6DBF" w:rsidP="00CA73A0">
            <w:pPr>
              <w:pStyle w:val="NormalWeb"/>
              <w:spacing w:before="0" w:beforeAutospacing="0" w:after="0" w:afterAutospacing="0"/>
              <w:outlineLvl w:val="0"/>
              <w:rPr>
                <w:bCs/>
                <w:color w:val="000000"/>
              </w:rPr>
            </w:pPr>
          </w:p>
          <w:p w14:paraId="090E446C" w14:textId="77777777" w:rsidR="00AF6DBF" w:rsidRDefault="00AF6DBF" w:rsidP="00CA73A0">
            <w:pPr>
              <w:pStyle w:val="NormalWeb"/>
              <w:spacing w:before="0" w:beforeAutospacing="0" w:after="0" w:afterAutospacing="0"/>
              <w:outlineLvl w:val="0"/>
              <w:rPr>
                <w:bCs/>
                <w:color w:val="000000"/>
              </w:rPr>
            </w:pPr>
          </w:p>
          <w:p w14:paraId="4B0AA67C" w14:textId="28123188" w:rsidR="00AF6DBF" w:rsidRDefault="00AF6DBF" w:rsidP="00CA73A0">
            <w:pPr>
              <w:pStyle w:val="NormalWeb"/>
              <w:spacing w:before="0" w:beforeAutospacing="0" w:after="0" w:afterAutospacing="0"/>
              <w:outlineLvl w:val="0"/>
              <w:rPr>
                <w:bCs/>
                <w:color w:val="000000"/>
              </w:rPr>
            </w:pPr>
            <w:r>
              <w:rPr>
                <w:bCs/>
                <w:color w:val="000000"/>
              </w:rPr>
              <w:t>2018 –</w:t>
            </w:r>
          </w:p>
          <w:p w14:paraId="7B740CB1" w14:textId="77777777" w:rsidR="00AF6DBF" w:rsidRDefault="00AF6DBF" w:rsidP="00CA73A0">
            <w:pPr>
              <w:pStyle w:val="NormalWeb"/>
              <w:spacing w:before="0" w:beforeAutospacing="0" w:after="0" w:afterAutospacing="0"/>
              <w:outlineLvl w:val="0"/>
              <w:rPr>
                <w:bCs/>
                <w:color w:val="000000"/>
              </w:rPr>
            </w:pPr>
          </w:p>
          <w:p w14:paraId="43390CC5" w14:textId="77777777" w:rsidR="00CD3DB2" w:rsidRDefault="00CD3DB2" w:rsidP="00CA73A0">
            <w:pPr>
              <w:pStyle w:val="NormalWeb"/>
              <w:spacing w:before="0" w:beforeAutospacing="0" w:after="0" w:afterAutospacing="0"/>
              <w:outlineLvl w:val="0"/>
              <w:rPr>
                <w:bCs/>
                <w:color w:val="000000"/>
              </w:rPr>
            </w:pPr>
          </w:p>
          <w:p w14:paraId="75B0153B" w14:textId="77777777" w:rsidR="00CD3DB2" w:rsidRDefault="00CD3DB2" w:rsidP="00CA73A0">
            <w:pPr>
              <w:pStyle w:val="NormalWeb"/>
              <w:spacing w:before="0" w:beforeAutospacing="0" w:after="0" w:afterAutospacing="0"/>
              <w:outlineLvl w:val="0"/>
              <w:rPr>
                <w:bCs/>
                <w:color w:val="000000"/>
              </w:rPr>
            </w:pPr>
          </w:p>
          <w:p w14:paraId="2F48643E" w14:textId="77777777" w:rsidR="00CD3DB2" w:rsidRDefault="00CD3DB2" w:rsidP="00CA73A0">
            <w:pPr>
              <w:pStyle w:val="NormalWeb"/>
              <w:spacing w:before="0" w:beforeAutospacing="0" w:after="0" w:afterAutospacing="0"/>
              <w:outlineLvl w:val="0"/>
              <w:rPr>
                <w:bCs/>
                <w:color w:val="000000"/>
              </w:rPr>
            </w:pPr>
          </w:p>
          <w:p w14:paraId="200C4D3F" w14:textId="77777777" w:rsidR="00CD3DB2" w:rsidRDefault="00CD3DB2" w:rsidP="00CA73A0">
            <w:pPr>
              <w:pStyle w:val="NormalWeb"/>
              <w:spacing w:before="0" w:beforeAutospacing="0" w:after="0" w:afterAutospacing="0"/>
              <w:outlineLvl w:val="0"/>
              <w:rPr>
                <w:bCs/>
                <w:color w:val="000000"/>
              </w:rPr>
            </w:pPr>
          </w:p>
          <w:p w14:paraId="16F9F113" w14:textId="176779EA" w:rsidR="00CD3DB2" w:rsidRPr="00CA73A0" w:rsidRDefault="00CD3DB2" w:rsidP="00CA73A0">
            <w:pPr>
              <w:pStyle w:val="NormalWeb"/>
              <w:spacing w:before="0" w:beforeAutospacing="0" w:after="0" w:afterAutospacing="0"/>
              <w:outlineLvl w:val="0"/>
              <w:rPr>
                <w:bCs/>
                <w:color w:val="000000"/>
              </w:rPr>
            </w:pPr>
            <w:r>
              <w:rPr>
                <w:bCs/>
                <w:color w:val="000000"/>
              </w:rPr>
              <w:t xml:space="preserve">2019 - </w:t>
            </w:r>
          </w:p>
        </w:tc>
        <w:tc>
          <w:tcPr>
            <w:tcW w:w="9000" w:type="dxa"/>
          </w:tcPr>
          <w:p w14:paraId="0DA2242C" w14:textId="77777777" w:rsidR="00B12C50" w:rsidRPr="00CA73A0" w:rsidRDefault="00B12C50" w:rsidP="00B12C50">
            <w:pPr>
              <w:rPr>
                <w:rFonts w:ascii="Verdana" w:hAnsi="Verdana" w:cs="Arial"/>
              </w:rPr>
            </w:pPr>
            <w:r>
              <w:lastRenderedPageBreak/>
              <w:t>The ON-Q</w:t>
            </w:r>
            <w:r w:rsidRPr="00491AF4">
              <w:t>®</w:t>
            </w:r>
            <w:r>
              <w:t xml:space="preserve"> Pain Relief System is an FDA-approved antimicrobial catheter, which automatically and continuously delivers local anesthetics to the region of the thoracic </w:t>
            </w:r>
            <w:r>
              <w:lastRenderedPageBreak/>
              <w:t>intercostal nerves.</w:t>
            </w:r>
            <w:r w:rsidRPr="00CA73A0">
              <w:rPr>
                <w:rFonts w:ascii="Verdana" w:hAnsi="Verdana" w:cs="Arial"/>
              </w:rPr>
              <w:t xml:space="preserve"> </w:t>
            </w:r>
            <w:r>
              <w:t>We hypothesize that trauma patients, with three or more rib fractures, who receive</w:t>
            </w:r>
            <w:r w:rsidRPr="00D84A25">
              <w:t xml:space="preserve"> </w:t>
            </w:r>
            <w:r>
              <w:t xml:space="preserve">pain management </w:t>
            </w:r>
            <w:r w:rsidRPr="00D84A25">
              <w:t xml:space="preserve">through the ON-Q® </w:t>
            </w:r>
            <w:r>
              <w:t>Pain Relief System have a shorter hospital length of stay (LOS) when compared with epidural analgesia.</w:t>
            </w:r>
            <w:r w:rsidRPr="00D84A25">
              <w:t xml:space="preserve"> </w:t>
            </w:r>
          </w:p>
          <w:p w14:paraId="092D715A" w14:textId="77777777" w:rsidR="00CA2EE9" w:rsidRDefault="00CA2EE9" w:rsidP="00CA73A0">
            <w:pPr>
              <w:pStyle w:val="H2"/>
              <w:spacing w:before="0" w:after="0"/>
              <w:rPr>
                <w:b w:val="0"/>
                <w:bCs/>
              </w:rPr>
            </w:pPr>
          </w:p>
          <w:p w14:paraId="7D897557" w14:textId="19311A04" w:rsidR="00AF6DBF" w:rsidRDefault="00AF6DBF" w:rsidP="00AF6DBF">
            <w:pPr>
              <w:shd w:val="clear" w:color="auto" w:fill="FFFFFF"/>
              <w:rPr>
                <w:color w:val="222222"/>
              </w:rPr>
            </w:pPr>
            <w:r>
              <w:rPr>
                <w:color w:val="222222"/>
              </w:rPr>
              <w:t>A Prospective, Multi-center, Randomized, Assessor Blind, Controlled Study Comparing Lateral Branch Cooled Radiofrequency Denervation to Conservative Therapy as Treatment for Sacroiliac Joint Pain in a Military and Civilian Population.</w:t>
            </w:r>
          </w:p>
          <w:p w14:paraId="0BBFBFD5" w14:textId="492658ED" w:rsidR="00AF6DBF" w:rsidRDefault="00AF6DBF" w:rsidP="00AF6DBF">
            <w:pPr>
              <w:shd w:val="clear" w:color="auto" w:fill="FFFFFF"/>
              <w:rPr>
                <w:color w:val="222222"/>
              </w:rPr>
            </w:pPr>
            <w:r>
              <w:rPr>
                <w:color w:val="222222"/>
              </w:rPr>
              <w:t>Principal Investigator</w:t>
            </w:r>
          </w:p>
          <w:p w14:paraId="5F2E4C45" w14:textId="77777777" w:rsidR="00AF6DBF" w:rsidRDefault="00AF6DBF" w:rsidP="00AF6DBF">
            <w:pPr>
              <w:shd w:val="clear" w:color="auto" w:fill="FFFFFF"/>
              <w:rPr>
                <w:color w:val="222222"/>
              </w:rPr>
            </w:pPr>
          </w:p>
          <w:p w14:paraId="1D678929" w14:textId="705778C6" w:rsidR="00AF6DBF" w:rsidRDefault="00AF6DBF" w:rsidP="00AF6DBF">
            <w:pPr>
              <w:shd w:val="clear" w:color="auto" w:fill="FFFFFF"/>
              <w:rPr>
                <w:color w:val="222222"/>
              </w:rPr>
            </w:pPr>
            <w:r>
              <w:rPr>
                <w:color w:val="222222"/>
              </w:rPr>
              <w:t>A Prospective, Multicenter, Randomized, Double-Blinded, Sham-Controlled Study to</w:t>
            </w:r>
          </w:p>
          <w:p w14:paraId="2805BBCB" w14:textId="77777777" w:rsidR="00AF6DBF" w:rsidRDefault="00AF6DBF" w:rsidP="00AF6DBF">
            <w:pPr>
              <w:shd w:val="clear" w:color="auto" w:fill="FFFFFF"/>
              <w:rPr>
                <w:color w:val="222222"/>
              </w:rPr>
            </w:pPr>
            <w:r>
              <w:rPr>
                <w:color w:val="222222"/>
              </w:rPr>
              <w:t xml:space="preserve">Evaluate the Efficacy and Safety of Clonidine </w:t>
            </w:r>
            <w:proofErr w:type="spellStart"/>
            <w:r>
              <w:rPr>
                <w:color w:val="222222"/>
              </w:rPr>
              <w:t>Micropellets</w:t>
            </w:r>
            <w:proofErr w:type="spellEnd"/>
            <w:r>
              <w:rPr>
                <w:color w:val="222222"/>
              </w:rPr>
              <w:t xml:space="preserve"> for the Treatment of Pain</w:t>
            </w:r>
          </w:p>
          <w:p w14:paraId="7F0222AC" w14:textId="77777777" w:rsidR="00AF6DBF" w:rsidRDefault="00AF6DBF" w:rsidP="00AF6DBF">
            <w:pPr>
              <w:shd w:val="clear" w:color="auto" w:fill="FFFFFF"/>
              <w:rPr>
                <w:color w:val="222222"/>
              </w:rPr>
            </w:pPr>
            <w:r>
              <w:rPr>
                <w:color w:val="222222"/>
              </w:rPr>
              <w:t>Associated with Lumbosacral Radiculopathy in Adults.</w:t>
            </w:r>
          </w:p>
          <w:p w14:paraId="0FF92F14" w14:textId="0A2C09EE" w:rsidR="00AF6DBF" w:rsidRDefault="00AF6DBF" w:rsidP="00AF6DBF">
            <w:pPr>
              <w:shd w:val="clear" w:color="auto" w:fill="FFFFFF"/>
              <w:rPr>
                <w:color w:val="222222"/>
              </w:rPr>
            </w:pPr>
            <w:r>
              <w:rPr>
                <w:color w:val="222222"/>
              </w:rPr>
              <w:t>Sollis Therapeutics Study STX-015-18-01.</w:t>
            </w:r>
          </w:p>
          <w:p w14:paraId="792FE733" w14:textId="1D3790C0" w:rsidR="00CD3DB2" w:rsidRDefault="00AF6DBF" w:rsidP="00AF6DBF">
            <w:pPr>
              <w:shd w:val="clear" w:color="auto" w:fill="FFFFFF"/>
              <w:rPr>
                <w:color w:val="222222"/>
              </w:rPr>
            </w:pPr>
            <w:r>
              <w:rPr>
                <w:color w:val="222222"/>
              </w:rPr>
              <w:t>Principle Investigator</w:t>
            </w:r>
          </w:p>
          <w:p w14:paraId="2DBABEAD" w14:textId="77777777" w:rsidR="00AF6DBF" w:rsidRDefault="00AF6DBF" w:rsidP="00CA73A0">
            <w:pPr>
              <w:pStyle w:val="H2"/>
              <w:spacing w:before="0" w:after="0"/>
              <w:rPr>
                <w:b w:val="0"/>
                <w:bCs/>
              </w:rPr>
            </w:pPr>
          </w:p>
          <w:p w14:paraId="4E954E49" w14:textId="77777777" w:rsidR="00E7347C" w:rsidRDefault="00CD3DB2" w:rsidP="00CD3DB2">
            <w:pPr>
              <w:pStyle w:val="H2"/>
              <w:spacing w:before="0" w:after="0"/>
              <w:rPr>
                <w:b w:val="0"/>
                <w:bCs/>
              </w:rPr>
            </w:pPr>
            <w:r w:rsidRPr="00CD3DB2">
              <w:rPr>
                <w:b w:val="0"/>
                <w:bCs/>
              </w:rPr>
              <w:t xml:space="preserve">A Multicenter, Randomized, Follow-Up Study to Evaluate the Long-Term Safety of Clonidine </w:t>
            </w:r>
            <w:proofErr w:type="spellStart"/>
            <w:r w:rsidRPr="00CD3DB2">
              <w:rPr>
                <w:b w:val="0"/>
                <w:bCs/>
              </w:rPr>
              <w:t>Micropellets</w:t>
            </w:r>
            <w:proofErr w:type="spellEnd"/>
            <w:r w:rsidRPr="00CD3DB2">
              <w:rPr>
                <w:b w:val="0"/>
                <w:bCs/>
              </w:rPr>
              <w:t xml:space="preserve"> for the Treatment of Pain Associated with Lumbosacral Radiculopathy in Adults:  </w:t>
            </w:r>
            <w:proofErr w:type="spellStart"/>
            <w:r w:rsidRPr="00CD3DB2">
              <w:rPr>
                <w:b w:val="0"/>
                <w:bCs/>
              </w:rPr>
              <w:t>RePRIEVE</w:t>
            </w:r>
            <w:proofErr w:type="spellEnd"/>
            <w:r w:rsidRPr="00CD3DB2">
              <w:rPr>
                <w:b w:val="0"/>
                <w:bCs/>
              </w:rPr>
              <w:t xml:space="preserve">-CM-LT (achieving </w:t>
            </w:r>
            <w:r w:rsidRPr="00CD3DB2">
              <w:rPr>
                <w:b w:val="0"/>
                <w:bCs/>
                <w:u w:val="single"/>
              </w:rPr>
              <w:t>R</w:t>
            </w:r>
            <w:r w:rsidRPr="00CD3DB2">
              <w:rPr>
                <w:b w:val="0"/>
                <w:bCs/>
              </w:rPr>
              <w:t xml:space="preserve">adicular </w:t>
            </w:r>
            <w:r w:rsidRPr="00CD3DB2">
              <w:rPr>
                <w:b w:val="0"/>
                <w:bCs/>
                <w:u w:val="single"/>
              </w:rPr>
              <w:t>P</w:t>
            </w:r>
            <w:r w:rsidRPr="00CD3DB2">
              <w:rPr>
                <w:b w:val="0"/>
                <w:bCs/>
              </w:rPr>
              <w:t xml:space="preserve">ain </w:t>
            </w:r>
            <w:proofErr w:type="spellStart"/>
            <w:r w:rsidRPr="00CD3DB2">
              <w:rPr>
                <w:b w:val="0"/>
                <w:bCs/>
                <w:u w:val="single"/>
              </w:rPr>
              <w:t>R</w:t>
            </w:r>
            <w:r w:rsidRPr="00CD3DB2">
              <w:rPr>
                <w:b w:val="0"/>
                <w:bCs/>
              </w:rPr>
              <w:t>el</w:t>
            </w:r>
            <w:r w:rsidRPr="00CD3DB2">
              <w:rPr>
                <w:b w:val="0"/>
                <w:bCs/>
                <w:u w:val="single"/>
              </w:rPr>
              <w:t>IE</w:t>
            </w:r>
            <w:r w:rsidRPr="00CD3DB2">
              <w:rPr>
                <w:b w:val="0"/>
                <w:bCs/>
              </w:rPr>
              <w:t>f</w:t>
            </w:r>
            <w:proofErr w:type="spellEnd"/>
            <w:r w:rsidRPr="00CD3DB2">
              <w:rPr>
                <w:b w:val="0"/>
                <w:bCs/>
              </w:rPr>
              <w:t xml:space="preserve"> </w:t>
            </w:r>
            <w:r w:rsidRPr="00CD3DB2">
              <w:rPr>
                <w:b w:val="0"/>
                <w:bCs/>
                <w:u w:val="single"/>
              </w:rPr>
              <w:t>V</w:t>
            </w:r>
            <w:r w:rsidRPr="00CD3DB2">
              <w:rPr>
                <w:b w:val="0"/>
                <w:bCs/>
              </w:rPr>
              <w:t xml:space="preserve">ia </w:t>
            </w:r>
            <w:r w:rsidRPr="00CD3DB2">
              <w:rPr>
                <w:b w:val="0"/>
                <w:bCs/>
                <w:u w:val="single"/>
              </w:rPr>
              <w:t>E</w:t>
            </w:r>
            <w:r w:rsidRPr="00CD3DB2">
              <w:rPr>
                <w:b w:val="0"/>
                <w:bCs/>
              </w:rPr>
              <w:t xml:space="preserve">pidural injection of </w:t>
            </w:r>
            <w:r w:rsidRPr="00CD3DB2">
              <w:rPr>
                <w:b w:val="0"/>
                <w:bCs/>
                <w:u w:val="single"/>
              </w:rPr>
              <w:t>C</w:t>
            </w:r>
            <w:r w:rsidRPr="00CD3DB2">
              <w:rPr>
                <w:b w:val="0"/>
                <w:bCs/>
              </w:rPr>
              <w:t xml:space="preserve">lonidine </w:t>
            </w:r>
            <w:proofErr w:type="spellStart"/>
            <w:r w:rsidRPr="00CD3DB2">
              <w:rPr>
                <w:b w:val="0"/>
                <w:bCs/>
                <w:u w:val="single"/>
              </w:rPr>
              <w:t>M</w:t>
            </w:r>
            <w:r w:rsidRPr="00CD3DB2">
              <w:rPr>
                <w:b w:val="0"/>
                <w:bCs/>
              </w:rPr>
              <w:t>icropellets</w:t>
            </w:r>
            <w:proofErr w:type="spellEnd"/>
            <w:r w:rsidRPr="00CD3DB2">
              <w:rPr>
                <w:b w:val="0"/>
                <w:bCs/>
              </w:rPr>
              <w:t xml:space="preserve"> Long-term)</w:t>
            </w:r>
            <w:r>
              <w:rPr>
                <w:b w:val="0"/>
                <w:bCs/>
              </w:rPr>
              <w:t xml:space="preserve"> </w:t>
            </w:r>
          </w:p>
          <w:p w14:paraId="56E471FE" w14:textId="06FA622F" w:rsidR="00CD3DB2" w:rsidRDefault="00CD3DB2" w:rsidP="00CD3DB2">
            <w:pPr>
              <w:pStyle w:val="H2"/>
              <w:spacing w:before="0" w:after="0"/>
              <w:rPr>
                <w:b w:val="0"/>
                <w:bCs/>
              </w:rPr>
            </w:pPr>
            <w:r w:rsidRPr="00CD3DB2">
              <w:rPr>
                <w:b w:val="0"/>
                <w:color w:val="222222"/>
              </w:rPr>
              <w:t>Sollis Therapeutics Study</w:t>
            </w:r>
            <w:r w:rsidRPr="00CD3DB2">
              <w:rPr>
                <w:b w:val="0"/>
                <w:bCs/>
              </w:rPr>
              <w:t xml:space="preserve"> STX-015-18-02</w:t>
            </w:r>
          </w:p>
          <w:p w14:paraId="5E8D08D5" w14:textId="77777777" w:rsidR="00CD3DB2" w:rsidRDefault="00CD3DB2" w:rsidP="00CD3DB2">
            <w:pPr>
              <w:shd w:val="clear" w:color="auto" w:fill="FFFFFF"/>
              <w:rPr>
                <w:color w:val="222222"/>
              </w:rPr>
            </w:pPr>
            <w:r>
              <w:rPr>
                <w:color w:val="222222"/>
              </w:rPr>
              <w:t>Principle Investigator</w:t>
            </w:r>
          </w:p>
          <w:p w14:paraId="20525D4A" w14:textId="4F2844CE" w:rsidR="00CD3DB2" w:rsidRPr="00CA73A0" w:rsidRDefault="00CD3DB2" w:rsidP="00CD3DB2">
            <w:pPr>
              <w:pStyle w:val="H2"/>
              <w:spacing w:before="0" w:after="0"/>
              <w:rPr>
                <w:b w:val="0"/>
                <w:bCs/>
              </w:rPr>
            </w:pPr>
          </w:p>
        </w:tc>
      </w:tr>
    </w:tbl>
    <w:p w14:paraId="7EC2369A" w14:textId="051E15E7" w:rsidR="00AF6DBF" w:rsidRDefault="00AF6DBF" w:rsidP="00137A8C">
      <w:pPr>
        <w:pStyle w:val="NormalWeb"/>
        <w:spacing w:before="0" w:beforeAutospacing="0" w:after="0" w:afterAutospacing="0"/>
        <w:rPr>
          <w:bCs/>
          <w:sz w:val="12"/>
        </w:rPr>
      </w:pPr>
    </w:p>
    <w:p w14:paraId="28FA3307" w14:textId="77777777" w:rsidR="00CA2EE9" w:rsidRPr="00BA3640" w:rsidRDefault="00CA2EE9" w:rsidP="00137A8C">
      <w:pPr>
        <w:pStyle w:val="NormalWeb"/>
        <w:spacing w:before="0" w:beforeAutospacing="0" w:after="0" w:afterAutospacing="0"/>
        <w:rPr>
          <w:bCs/>
          <w:vanish/>
          <w:sz w:val="12"/>
        </w:rPr>
      </w:pPr>
    </w:p>
    <w:p w14:paraId="21845256" w14:textId="77777777" w:rsidR="00FF02A9" w:rsidRPr="00560D97" w:rsidRDefault="00FF02A9" w:rsidP="004C4D4A">
      <w:pPr>
        <w:pStyle w:val="NormalWeb"/>
        <w:spacing w:before="0" w:beforeAutospacing="0" w:after="0" w:afterAutospacing="0"/>
        <w:rPr>
          <w:bCs/>
          <w:i/>
          <w:vanish/>
        </w:rPr>
      </w:pPr>
    </w:p>
    <w:p w14:paraId="6C5768F5" w14:textId="77777777" w:rsidR="00FF02A9" w:rsidRPr="00E82AF4" w:rsidRDefault="00FF02A9" w:rsidP="004C4D4A">
      <w:pPr>
        <w:pStyle w:val="NormalWeb"/>
        <w:spacing w:before="0" w:beforeAutospacing="0" w:after="120" w:afterAutospacing="0"/>
        <w:outlineLvl w:val="0"/>
        <w:rPr>
          <w:b/>
          <w:bCs/>
          <w:sz w:val="32"/>
          <w:szCs w:val="32"/>
          <w:u w:val="single"/>
        </w:rPr>
      </w:pPr>
    </w:p>
    <w:p w14:paraId="7062764A" w14:textId="77777777" w:rsidR="00FF02A9" w:rsidRPr="007E7249" w:rsidRDefault="00FF02A9" w:rsidP="004C4D4A">
      <w:pPr>
        <w:pStyle w:val="NormalWeb"/>
        <w:spacing w:before="0" w:beforeAutospacing="0" w:after="120" w:afterAutospacing="0"/>
        <w:outlineLvl w:val="0"/>
        <w:rPr>
          <w:i/>
          <w:sz w:val="32"/>
          <w:szCs w:val="32"/>
          <w:u w:val="single"/>
        </w:rPr>
      </w:pPr>
      <w:r w:rsidRPr="007E7249">
        <w:rPr>
          <w:b/>
          <w:bCs/>
          <w:sz w:val="32"/>
          <w:szCs w:val="32"/>
          <w:u w:val="single"/>
        </w:rPr>
        <w:t xml:space="preserve">Report of </w:t>
      </w:r>
      <w:r>
        <w:rPr>
          <w:b/>
          <w:bCs/>
          <w:sz w:val="32"/>
          <w:szCs w:val="32"/>
          <w:u w:val="single"/>
        </w:rPr>
        <w:t xml:space="preserve">Local </w:t>
      </w:r>
      <w:r w:rsidRPr="007E7249">
        <w:rPr>
          <w:b/>
          <w:bCs/>
          <w:sz w:val="32"/>
          <w:szCs w:val="32"/>
          <w:u w:val="single"/>
        </w:rPr>
        <w:t>Teaching and Training</w:t>
      </w:r>
    </w:p>
    <w:p w14:paraId="0C60D552" w14:textId="77777777" w:rsidR="00FF02A9" w:rsidRPr="00417564" w:rsidRDefault="00FF02A9" w:rsidP="004101E6">
      <w:pPr>
        <w:pStyle w:val="H2"/>
      </w:pPr>
      <w:hyperlink r:id="rId20" w:history="1">
        <w:r w:rsidRPr="00EC5A09">
          <w:rPr>
            <w:rStyle w:val="Hyperlink"/>
          </w:rPr>
          <w:t>Teaching of Students in Courses</w:t>
        </w:r>
      </w:hyperlink>
      <w:r w:rsidRPr="00417564">
        <w:t xml:space="preserve"> </w:t>
      </w:r>
    </w:p>
    <w:p w14:paraId="79E45592" w14:textId="77777777" w:rsidR="00FF02A9" w:rsidRPr="004101E6" w:rsidRDefault="00FF02A9" w:rsidP="004C4D4A">
      <w:pPr>
        <w:rPr>
          <w:b/>
          <w:vanish/>
          <w:color w:val="800000"/>
          <w:sz w:val="12"/>
        </w:rPr>
      </w:pPr>
    </w:p>
    <w:tbl>
      <w:tblPr>
        <w:tblW w:w="10428" w:type="dxa"/>
        <w:tblLayout w:type="fixed"/>
        <w:tblLook w:val="01E0" w:firstRow="1" w:lastRow="1" w:firstColumn="1" w:lastColumn="1" w:noHBand="0" w:noVBand="0"/>
      </w:tblPr>
      <w:tblGrid>
        <w:gridCol w:w="1440"/>
        <w:gridCol w:w="4494"/>
        <w:gridCol w:w="4494"/>
      </w:tblGrid>
      <w:tr w:rsidR="00FF02A9" w:rsidRPr="00E61335" w14:paraId="229F8EC9" w14:textId="77777777" w:rsidTr="00E61335">
        <w:tc>
          <w:tcPr>
            <w:tcW w:w="1440" w:type="dxa"/>
          </w:tcPr>
          <w:p w14:paraId="47B3B760" w14:textId="77777777" w:rsidR="00FF02A9" w:rsidRDefault="00FF02A9" w:rsidP="00E61335">
            <w:pPr>
              <w:pStyle w:val="NormalWeb"/>
              <w:spacing w:before="0" w:beforeAutospacing="0" w:after="0" w:afterAutospacing="0"/>
              <w:outlineLvl w:val="0"/>
              <w:rPr>
                <w:bCs/>
              </w:rPr>
            </w:pPr>
            <w:r>
              <w:rPr>
                <w:bCs/>
              </w:rPr>
              <w:t>4/29/2011</w:t>
            </w:r>
          </w:p>
          <w:p w14:paraId="548EC919" w14:textId="77777777" w:rsidR="00FF02A9" w:rsidRDefault="00FF02A9" w:rsidP="00E61335">
            <w:pPr>
              <w:pStyle w:val="NormalWeb"/>
              <w:spacing w:before="0" w:beforeAutospacing="0" w:after="0" w:afterAutospacing="0"/>
              <w:outlineLvl w:val="0"/>
              <w:rPr>
                <w:bCs/>
              </w:rPr>
            </w:pPr>
          </w:p>
          <w:p w14:paraId="04C59B27" w14:textId="77777777" w:rsidR="00FF02A9" w:rsidRDefault="00FF02A9" w:rsidP="00E61335">
            <w:pPr>
              <w:pStyle w:val="NormalWeb"/>
              <w:spacing w:before="0" w:beforeAutospacing="0" w:after="0" w:afterAutospacing="0"/>
              <w:outlineLvl w:val="0"/>
              <w:rPr>
                <w:bCs/>
              </w:rPr>
            </w:pPr>
          </w:p>
          <w:p w14:paraId="2BDDDD31" w14:textId="77777777" w:rsidR="00FF02A9" w:rsidRDefault="00FF02A9" w:rsidP="00E61335">
            <w:pPr>
              <w:pStyle w:val="NormalWeb"/>
              <w:spacing w:before="0" w:beforeAutospacing="0" w:after="0" w:afterAutospacing="0"/>
              <w:outlineLvl w:val="0"/>
              <w:rPr>
                <w:bCs/>
              </w:rPr>
            </w:pPr>
          </w:p>
          <w:p w14:paraId="797B7937" w14:textId="77777777" w:rsidR="00FF02A9" w:rsidRPr="00E61335" w:rsidRDefault="00FF02A9" w:rsidP="00E61335">
            <w:pPr>
              <w:pStyle w:val="NormalWeb"/>
              <w:spacing w:before="0" w:beforeAutospacing="0" w:after="0" w:afterAutospacing="0"/>
              <w:outlineLvl w:val="0"/>
              <w:rPr>
                <w:bCs/>
              </w:rPr>
            </w:pPr>
          </w:p>
        </w:tc>
        <w:tc>
          <w:tcPr>
            <w:tcW w:w="4494" w:type="dxa"/>
          </w:tcPr>
          <w:p w14:paraId="10E619B6" w14:textId="77777777" w:rsidR="00FF02A9" w:rsidRDefault="00FF02A9" w:rsidP="00E61335">
            <w:pPr>
              <w:pStyle w:val="NormalWeb"/>
              <w:spacing w:before="0" w:beforeAutospacing="0" w:after="0" w:afterAutospacing="0"/>
              <w:outlineLvl w:val="0"/>
              <w:rPr>
                <w:bCs/>
              </w:rPr>
            </w:pPr>
            <w:r>
              <w:rPr>
                <w:bCs/>
              </w:rPr>
              <w:t>Classroom to Clerkship – Clinical Skills Session</w:t>
            </w:r>
          </w:p>
          <w:p w14:paraId="66750FCA" w14:textId="77777777" w:rsidR="00FF02A9" w:rsidRDefault="00FF02A9" w:rsidP="00E61335">
            <w:pPr>
              <w:pStyle w:val="NormalWeb"/>
              <w:spacing w:before="0" w:beforeAutospacing="0" w:after="0" w:afterAutospacing="0"/>
              <w:outlineLvl w:val="0"/>
              <w:rPr>
                <w:bCs/>
              </w:rPr>
            </w:pPr>
            <w:r>
              <w:rPr>
                <w:bCs/>
              </w:rPr>
              <w:t>Third Year Harvard Medical Students</w:t>
            </w:r>
          </w:p>
          <w:p w14:paraId="33EBACD3" w14:textId="77777777" w:rsidR="00FF02A9" w:rsidRDefault="00FF02A9" w:rsidP="00E61335">
            <w:pPr>
              <w:pStyle w:val="NormalWeb"/>
              <w:spacing w:before="0" w:beforeAutospacing="0" w:after="0" w:afterAutospacing="0"/>
              <w:outlineLvl w:val="0"/>
              <w:rPr>
                <w:bCs/>
              </w:rPr>
            </w:pPr>
          </w:p>
          <w:p w14:paraId="7351D877" w14:textId="77777777" w:rsidR="00FF02A9" w:rsidRPr="00E61335" w:rsidRDefault="00FF02A9" w:rsidP="00E61335">
            <w:pPr>
              <w:pStyle w:val="NormalWeb"/>
              <w:spacing w:before="0" w:beforeAutospacing="0" w:after="0" w:afterAutospacing="0"/>
              <w:outlineLvl w:val="0"/>
              <w:rPr>
                <w:bCs/>
              </w:rPr>
            </w:pPr>
          </w:p>
        </w:tc>
        <w:tc>
          <w:tcPr>
            <w:tcW w:w="4494" w:type="dxa"/>
          </w:tcPr>
          <w:p w14:paraId="25EA47D1" w14:textId="77777777" w:rsidR="00FF02A9" w:rsidRDefault="00FF02A9" w:rsidP="00E61335">
            <w:pPr>
              <w:pStyle w:val="NormalWeb"/>
              <w:spacing w:before="0" w:beforeAutospacing="0" w:after="0" w:afterAutospacing="0"/>
              <w:outlineLvl w:val="0"/>
              <w:rPr>
                <w:bCs/>
              </w:rPr>
            </w:pPr>
            <w:r>
              <w:rPr>
                <w:bCs/>
              </w:rPr>
              <w:t>Harvard Medical School</w:t>
            </w:r>
          </w:p>
          <w:p w14:paraId="27D1D6B3" w14:textId="77777777" w:rsidR="00FF02A9" w:rsidRDefault="00FF02A9" w:rsidP="00E61335">
            <w:pPr>
              <w:pStyle w:val="NormalWeb"/>
              <w:spacing w:before="0" w:beforeAutospacing="0" w:after="0" w:afterAutospacing="0"/>
              <w:outlineLvl w:val="0"/>
              <w:rPr>
                <w:bCs/>
              </w:rPr>
            </w:pPr>
            <w:r>
              <w:rPr>
                <w:bCs/>
              </w:rPr>
              <w:t>2 Hour Course</w:t>
            </w:r>
          </w:p>
          <w:p w14:paraId="3826463A" w14:textId="77777777" w:rsidR="00FF02A9" w:rsidRDefault="00FF02A9" w:rsidP="00E61335">
            <w:pPr>
              <w:pStyle w:val="NormalWeb"/>
              <w:spacing w:before="0" w:beforeAutospacing="0" w:after="0" w:afterAutospacing="0"/>
              <w:outlineLvl w:val="0"/>
              <w:rPr>
                <w:bCs/>
              </w:rPr>
            </w:pPr>
          </w:p>
          <w:p w14:paraId="2F60F790" w14:textId="77777777" w:rsidR="00FF02A9" w:rsidRDefault="00FF02A9" w:rsidP="00E61335">
            <w:pPr>
              <w:pStyle w:val="NormalWeb"/>
              <w:spacing w:before="0" w:beforeAutospacing="0" w:after="0" w:afterAutospacing="0"/>
              <w:outlineLvl w:val="0"/>
              <w:rPr>
                <w:bCs/>
              </w:rPr>
            </w:pPr>
          </w:p>
          <w:p w14:paraId="360616A5" w14:textId="77777777" w:rsidR="00FF02A9" w:rsidRPr="00E61335" w:rsidRDefault="00FF02A9" w:rsidP="00E61335">
            <w:pPr>
              <w:pStyle w:val="NormalWeb"/>
              <w:spacing w:before="0" w:beforeAutospacing="0" w:after="0" w:afterAutospacing="0"/>
              <w:outlineLvl w:val="0"/>
              <w:rPr>
                <w:bCs/>
              </w:rPr>
            </w:pPr>
          </w:p>
        </w:tc>
      </w:tr>
    </w:tbl>
    <w:p w14:paraId="5E357C80" w14:textId="77777777" w:rsidR="00617B32" w:rsidRDefault="00617B32"/>
    <w:tbl>
      <w:tblPr>
        <w:tblW w:w="10428" w:type="dxa"/>
        <w:tblLayout w:type="fixed"/>
        <w:tblLook w:val="01E0" w:firstRow="1" w:lastRow="1" w:firstColumn="1" w:lastColumn="1" w:noHBand="0" w:noVBand="0"/>
      </w:tblPr>
      <w:tblGrid>
        <w:gridCol w:w="1440"/>
        <w:gridCol w:w="4494"/>
        <w:gridCol w:w="4494"/>
      </w:tblGrid>
      <w:tr w:rsidR="00FF02A9" w:rsidRPr="00E61335" w14:paraId="4BF71F13" w14:textId="77777777" w:rsidTr="00EE263A">
        <w:trPr>
          <w:trHeight w:val="324"/>
        </w:trPr>
        <w:tc>
          <w:tcPr>
            <w:tcW w:w="1440" w:type="dxa"/>
          </w:tcPr>
          <w:p w14:paraId="44F61F47" w14:textId="77777777" w:rsidR="00FF02A9" w:rsidRPr="00E61335" w:rsidRDefault="00617B32" w:rsidP="00E61335">
            <w:pPr>
              <w:pStyle w:val="NormalWeb"/>
              <w:spacing w:before="0" w:beforeAutospacing="0" w:after="0" w:afterAutospacing="0"/>
              <w:outlineLvl w:val="0"/>
              <w:rPr>
                <w:bCs/>
              </w:rPr>
            </w:pPr>
            <w:r>
              <w:rPr>
                <w:bCs/>
              </w:rPr>
              <w:t>7/16/11</w:t>
            </w:r>
          </w:p>
        </w:tc>
        <w:tc>
          <w:tcPr>
            <w:tcW w:w="4494" w:type="dxa"/>
          </w:tcPr>
          <w:p w14:paraId="311ACC66" w14:textId="77777777" w:rsidR="00617B32" w:rsidRDefault="00617B32" w:rsidP="00617B32">
            <w:pPr>
              <w:pStyle w:val="NormalWeb"/>
              <w:spacing w:before="0" w:beforeAutospacing="0" w:after="0" w:afterAutospacing="0"/>
              <w:outlineLvl w:val="0"/>
              <w:rPr>
                <w:bCs/>
              </w:rPr>
            </w:pPr>
            <w:r>
              <w:rPr>
                <w:bCs/>
              </w:rPr>
              <w:t>New Pathway Pharmacology Course :</w:t>
            </w:r>
          </w:p>
          <w:p w14:paraId="6C202438" w14:textId="77777777" w:rsidR="00617B32" w:rsidRDefault="00617B32" w:rsidP="00617B32">
            <w:pPr>
              <w:pStyle w:val="NormalWeb"/>
              <w:spacing w:before="0" w:beforeAutospacing="0" w:after="0" w:afterAutospacing="0"/>
              <w:outlineLvl w:val="0"/>
              <w:rPr>
                <w:bCs/>
              </w:rPr>
            </w:pPr>
            <w:r>
              <w:rPr>
                <w:bCs/>
              </w:rPr>
              <w:t xml:space="preserve">Mini-case Group Leader /Instructor </w:t>
            </w:r>
          </w:p>
          <w:p w14:paraId="281A56E8" w14:textId="77777777" w:rsidR="00FF02A9" w:rsidRPr="00E61335" w:rsidRDefault="00617B32" w:rsidP="00617B32">
            <w:pPr>
              <w:pStyle w:val="NormalWeb"/>
              <w:spacing w:before="0" w:beforeAutospacing="0" w:after="0" w:afterAutospacing="0"/>
              <w:outlineLvl w:val="0"/>
              <w:rPr>
                <w:bCs/>
              </w:rPr>
            </w:pPr>
            <w:r>
              <w:rPr>
                <w:bCs/>
              </w:rPr>
              <w:t>Second Year Harvard Medical Students</w:t>
            </w:r>
          </w:p>
        </w:tc>
        <w:tc>
          <w:tcPr>
            <w:tcW w:w="4494" w:type="dxa"/>
          </w:tcPr>
          <w:p w14:paraId="1584BEC0" w14:textId="77777777" w:rsidR="00617B32" w:rsidRDefault="00617B32" w:rsidP="00617B32">
            <w:pPr>
              <w:pStyle w:val="NormalWeb"/>
              <w:spacing w:before="0" w:beforeAutospacing="0" w:after="0" w:afterAutospacing="0"/>
              <w:outlineLvl w:val="0"/>
              <w:rPr>
                <w:bCs/>
              </w:rPr>
            </w:pPr>
            <w:r>
              <w:rPr>
                <w:bCs/>
              </w:rPr>
              <w:t>Harvard Medical School</w:t>
            </w:r>
          </w:p>
          <w:p w14:paraId="209695A2" w14:textId="77777777" w:rsidR="00FF02A9" w:rsidRPr="00E61335" w:rsidRDefault="00617B32" w:rsidP="00617B32">
            <w:pPr>
              <w:pStyle w:val="NormalWeb"/>
              <w:spacing w:before="0" w:beforeAutospacing="0" w:after="0" w:afterAutospacing="0"/>
              <w:outlineLvl w:val="0"/>
              <w:rPr>
                <w:bCs/>
              </w:rPr>
            </w:pPr>
            <w:r>
              <w:rPr>
                <w:bCs/>
              </w:rPr>
              <w:t>Two Week Course</w:t>
            </w:r>
          </w:p>
        </w:tc>
      </w:tr>
    </w:tbl>
    <w:p w14:paraId="626FF0B8" w14:textId="77777777" w:rsidR="00FF02A9" w:rsidRDefault="00FF02A9" w:rsidP="004C4D4A">
      <w:pPr>
        <w:pStyle w:val="NormalWeb"/>
        <w:spacing w:before="0" w:beforeAutospacing="0" w:after="0" w:afterAutospacing="0"/>
        <w:outlineLvl w:val="0"/>
        <w:rPr>
          <w:b/>
          <w:bCs/>
        </w:rPr>
      </w:pPr>
    </w:p>
    <w:p w14:paraId="7B72B45B" w14:textId="77777777" w:rsidR="00FF02A9" w:rsidRDefault="00FF02A9" w:rsidP="004101E6">
      <w:pPr>
        <w:pStyle w:val="H2"/>
      </w:pPr>
      <w:hyperlink r:id="rId21" w:history="1">
        <w:r w:rsidRPr="00EC5A09">
          <w:rPr>
            <w:rStyle w:val="Hyperlink"/>
          </w:rPr>
          <w:t>Formal Teaching of Residents, Clinical Fellows and Research Fellows (post-docs)</w:t>
        </w:r>
      </w:hyperlink>
      <w:r w:rsidR="003C60D8">
        <w:t xml:space="preserve"> </w:t>
      </w:r>
    </w:p>
    <w:p w14:paraId="7A7E0E60" w14:textId="77777777" w:rsidR="00FF02A9" w:rsidRPr="004101E6" w:rsidRDefault="00FF02A9" w:rsidP="004C4D4A">
      <w:pPr>
        <w:rPr>
          <w:b/>
          <w:vanish/>
          <w:color w:val="800000"/>
          <w:sz w:val="12"/>
        </w:rPr>
      </w:pPr>
    </w:p>
    <w:tbl>
      <w:tblPr>
        <w:tblW w:w="10428" w:type="dxa"/>
        <w:tblLayout w:type="fixed"/>
        <w:tblLook w:val="01E0" w:firstRow="1" w:lastRow="1" w:firstColumn="1" w:lastColumn="1" w:noHBand="0" w:noVBand="0"/>
      </w:tblPr>
      <w:tblGrid>
        <w:gridCol w:w="1440"/>
        <w:gridCol w:w="4494"/>
        <w:gridCol w:w="4494"/>
      </w:tblGrid>
      <w:tr w:rsidR="00FF02A9" w:rsidRPr="00E61335" w14:paraId="3268B516" w14:textId="77777777" w:rsidTr="00E61335">
        <w:tc>
          <w:tcPr>
            <w:tcW w:w="1440" w:type="dxa"/>
          </w:tcPr>
          <w:p w14:paraId="50FA7AE0" w14:textId="77777777" w:rsidR="00FF02A9" w:rsidRPr="00E61335" w:rsidRDefault="00AE4EBB" w:rsidP="00E61335">
            <w:pPr>
              <w:pStyle w:val="NormalWeb"/>
              <w:spacing w:before="0" w:beforeAutospacing="0" w:after="0" w:afterAutospacing="0"/>
              <w:outlineLvl w:val="0"/>
              <w:rPr>
                <w:bCs/>
              </w:rPr>
            </w:pPr>
            <w:r>
              <w:rPr>
                <w:bCs/>
              </w:rPr>
              <w:t>01/08/</w:t>
            </w:r>
            <w:r w:rsidR="00FF02A9" w:rsidRPr="00E61335">
              <w:rPr>
                <w:bCs/>
              </w:rPr>
              <w:t>07</w:t>
            </w:r>
          </w:p>
        </w:tc>
        <w:tc>
          <w:tcPr>
            <w:tcW w:w="4494" w:type="dxa"/>
          </w:tcPr>
          <w:p w14:paraId="3448C2E9" w14:textId="77777777" w:rsidR="00FF02A9" w:rsidRPr="00E61335" w:rsidRDefault="00FF02A9" w:rsidP="00E61335">
            <w:pPr>
              <w:pStyle w:val="NormalWeb"/>
              <w:spacing w:before="0" w:beforeAutospacing="0" w:after="0" w:afterAutospacing="0"/>
              <w:outlineLvl w:val="0"/>
              <w:rPr>
                <w:bCs/>
              </w:rPr>
            </w:pPr>
            <w:r w:rsidRPr="00E61335">
              <w:rPr>
                <w:bCs/>
              </w:rPr>
              <w:t xml:space="preserve">Opioid Tolerance and Addiction </w:t>
            </w:r>
          </w:p>
          <w:p w14:paraId="666A2ED2" w14:textId="77777777" w:rsidR="00FF02A9" w:rsidRPr="00E61335" w:rsidRDefault="00FF02A9" w:rsidP="00E61335">
            <w:pPr>
              <w:pStyle w:val="NormalWeb"/>
              <w:spacing w:before="0" w:beforeAutospacing="0" w:after="0" w:afterAutospacing="0"/>
              <w:outlineLvl w:val="0"/>
              <w:rPr>
                <w:bCs/>
              </w:rPr>
            </w:pPr>
            <w:r w:rsidRPr="00E61335">
              <w:rPr>
                <w:color w:val="000000"/>
              </w:rPr>
              <w:t>(Faculty, Fellows, Residents)</w:t>
            </w:r>
          </w:p>
        </w:tc>
        <w:tc>
          <w:tcPr>
            <w:tcW w:w="4494" w:type="dxa"/>
          </w:tcPr>
          <w:p w14:paraId="129327C0" w14:textId="77777777" w:rsidR="00FF02A9" w:rsidRPr="00E61335" w:rsidRDefault="00FF02A9" w:rsidP="00E61335">
            <w:pPr>
              <w:pStyle w:val="NormalWeb"/>
              <w:spacing w:before="0" w:beforeAutospacing="0" w:after="0" w:afterAutospacing="0"/>
              <w:outlineLvl w:val="0"/>
              <w:rPr>
                <w:bCs/>
              </w:rPr>
            </w:pPr>
            <w:r w:rsidRPr="00E61335">
              <w:rPr>
                <w:bCs/>
              </w:rPr>
              <w:t>Johns Hopkins Hospital, Resident Presentations</w:t>
            </w:r>
            <w:r w:rsidR="00525FBC">
              <w:rPr>
                <w:bCs/>
              </w:rPr>
              <w:t xml:space="preserve"> (1 hour lecture)</w:t>
            </w:r>
          </w:p>
        </w:tc>
      </w:tr>
    </w:tbl>
    <w:p w14:paraId="75F7D9A4" w14:textId="77777777" w:rsidR="006950D9" w:rsidRDefault="006950D9"/>
    <w:tbl>
      <w:tblPr>
        <w:tblW w:w="10428" w:type="dxa"/>
        <w:tblLayout w:type="fixed"/>
        <w:tblLook w:val="01E0" w:firstRow="1" w:lastRow="1" w:firstColumn="1" w:lastColumn="1" w:noHBand="0" w:noVBand="0"/>
      </w:tblPr>
      <w:tblGrid>
        <w:gridCol w:w="1440"/>
        <w:gridCol w:w="4494"/>
        <w:gridCol w:w="4494"/>
      </w:tblGrid>
      <w:tr w:rsidR="00FF02A9" w:rsidRPr="00E61335" w14:paraId="38B0386E" w14:textId="77777777" w:rsidTr="00E61335">
        <w:tc>
          <w:tcPr>
            <w:tcW w:w="1440" w:type="dxa"/>
          </w:tcPr>
          <w:p w14:paraId="406561D0" w14:textId="77777777" w:rsidR="00FF02A9" w:rsidRPr="00E61335" w:rsidRDefault="00AE4EBB" w:rsidP="00E61335">
            <w:pPr>
              <w:pStyle w:val="NormalWeb"/>
              <w:spacing w:before="0" w:beforeAutospacing="0" w:after="0" w:afterAutospacing="0"/>
              <w:outlineLvl w:val="0"/>
              <w:rPr>
                <w:bCs/>
              </w:rPr>
            </w:pPr>
            <w:r>
              <w:rPr>
                <w:bCs/>
              </w:rPr>
              <w:t>08/21/</w:t>
            </w:r>
            <w:r w:rsidR="00FF02A9" w:rsidRPr="00E61335">
              <w:rPr>
                <w:bCs/>
              </w:rPr>
              <w:t>07</w:t>
            </w:r>
          </w:p>
        </w:tc>
        <w:tc>
          <w:tcPr>
            <w:tcW w:w="4494" w:type="dxa"/>
          </w:tcPr>
          <w:p w14:paraId="0C663E82" w14:textId="77777777" w:rsidR="00FF02A9" w:rsidRPr="00E61335" w:rsidRDefault="00FF02A9" w:rsidP="00E61335">
            <w:pPr>
              <w:pStyle w:val="NormalWeb"/>
              <w:spacing w:before="0" w:beforeAutospacing="0" w:after="0" w:afterAutospacing="0"/>
              <w:outlineLvl w:val="0"/>
              <w:rPr>
                <w:bCs/>
              </w:rPr>
            </w:pPr>
            <w:r w:rsidRPr="00E61335">
              <w:rPr>
                <w:color w:val="000000"/>
              </w:rPr>
              <w:t>A Case of Lumbar Spine Pain with Circumferential Lower Extremity Radiation (Faculty, Fellows, Residents)</w:t>
            </w:r>
          </w:p>
        </w:tc>
        <w:tc>
          <w:tcPr>
            <w:tcW w:w="4494" w:type="dxa"/>
          </w:tcPr>
          <w:p w14:paraId="4978C1D1" w14:textId="77777777" w:rsidR="00FF02A9" w:rsidRPr="00E61335" w:rsidRDefault="00FF02A9" w:rsidP="00E61335">
            <w:pPr>
              <w:pStyle w:val="NormalWeb"/>
              <w:spacing w:before="0" w:beforeAutospacing="0" w:after="0" w:afterAutospacing="0"/>
              <w:outlineLvl w:val="0"/>
              <w:rPr>
                <w:bCs/>
              </w:rPr>
            </w:pPr>
            <w:r w:rsidRPr="00E61335">
              <w:rPr>
                <w:color w:val="000000"/>
              </w:rPr>
              <w:t>Johns Hopkins Hospital, Neuromodulation Conference (1 hour lecture)</w:t>
            </w:r>
          </w:p>
        </w:tc>
      </w:tr>
    </w:tbl>
    <w:p w14:paraId="5B71B511" w14:textId="77777777" w:rsidR="006950D9" w:rsidRDefault="006950D9"/>
    <w:tbl>
      <w:tblPr>
        <w:tblW w:w="10428" w:type="dxa"/>
        <w:tblLayout w:type="fixed"/>
        <w:tblLook w:val="01E0" w:firstRow="1" w:lastRow="1" w:firstColumn="1" w:lastColumn="1" w:noHBand="0" w:noVBand="0"/>
      </w:tblPr>
      <w:tblGrid>
        <w:gridCol w:w="1440"/>
        <w:gridCol w:w="4494"/>
        <w:gridCol w:w="4494"/>
      </w:tblGrid>
      <w:tr w:rsidR="00FF02A9" w:rsidRPr="00E61335" w14:paraId="1E51C1B8" w14:textId="77777777" w:rsidTr="00E61335">
        <w:tc>
          <w:tcPr>
            <w:tcW w:w="1440" w:type="dxa"/>
          </w:tcPr>
          <w:p w14:paraId="343C369A" w14:textId="77777777" w:rsidR="00FF02A9" w:rsidRPr="00E61335" w:rsidRDefault="00AE4EBB" w:rsidP="00E61335">
            <w:pPr>
              <w:pStyle w:val="NormalWeb"/>
              <w:spacing w:before="0" w:beforeAutospacing="0" w:after="0" w:afterAutospacing="0"/>
              <w:outlineLvl w:val="0"/>
              <w:rPr>
                <w:bCs/>
              </w:rPr>
            </w:pPr>
            <w:r>
              <w:rPr>
                <w:bCs/>
              </w:rPr>
              <w:lastRenderedPageBreak/>
              <w:t>09/30/</w:t>
            </w:r>
            <w:r w:rsidR="00FF02A9" w:rsidRPr="00E61335">
              <w:rPr>
                <w:bCs/>
              </w:rPr>
              <w:t>09</w:t>
            </w:r>
          </w:p>
        </w:tc>
        <w:tc>
          <w:tcPr>
            <w:tcW w:w="4494" w:type="dxa"/>
          </w:tcPr>
          <w:p w14:paraId="05077B3B" w14:textId="77777777" w:rsidR="00FF02A9" w:rsidRPr="00E61335" w:rsidRDefault="00FF02A9" w:rsidP="00E61335">
            <w:pPr>
              <w:pStyle w:val="NormalWeb"/>
              <w:spacing w:before="0" w:beforeAutospacing="0" w:after="0" w:afterAutospacing="0"/>
              <w:outlineLvl w:val="0"/>
              <w:rPr>
                <w:bCs/>
              </w:rPr>
            </w:pPr>
            <w:r w:rsidRPr="0021298D">
              <w:t>The Piriformis Syndrome:</w:t>
            </w:r>
            <w:r w:rsidRPr="00E61335">
              <w:rPr>
                <w:color w:val="000000"/>
              </w:rPr>
              <w:t xml:space="preserve"> Clinical Diagnosis, Treatment and Review of the Literature (Faculty, Fellows, Residents)</w:t>
            </w:r>
          </w:p>
        </w:tc>
        <w:tc>
          <w:tcPr>
            <w:tcW w:w="4494" w:type="dxa"/>
          </w:tcPr>
          <w:p w14:paraId="0B0F2C47"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Interventional Pain Conference </w:t>
            </w:r>
          </w:p>
          <w:p w14:paraId="602248DA" w14:textId="77777777" w:rsidR="00FF02A9" w:rsidRPr="00E61335" w:rsidRDefault="00FF02A9" w:rsidP="00E61335">
            <w:pPr>
              <w:pStyle w:val="NormalWeb"/>
              <w:spacing w:before="0" w:beforeAutospacing="0" w:after="0" w:afterAutospacing="0"/>
              <w:outlineLvl w:val="0"/>
              <w:rPr>
                <w:bCs/>
              </w:rPr>
            </w:pPr>
            <w:r w:rsidRPr="00E61335">
              <w:rPr>
                <w:color w:val="000000"/>
              </w:rPr>
              <w:t>(1 hour lecture)</w:t>
            </w:r>
          </w:p>
        </w:tc>
      </w:tr>
    </w:tbl>
    <w:p w14:paraId="4181603F" w14:textId="77777777" w:rsidR="006950D9" w:rsidRDefault="006950D9"/>
    <w:tbl>
      <w:tblPr>
        <w:tblW w:w="10428" w:type="dxa"/>
        <w:tblLayout w:type="fixed"/>
        <w:tblLook w:val="01E0" w:firstRow="1" w:lastRow="1" w:firstColumn="1" w:lastColumn="1" w:noHBand="0" w:noVBand="0"/>
      </w:tblPr>
      <w:tblGrid>
        <w:gridCol w:w="1440"/>
        <w:gridCol w:w="4494"/>
        <w:gridCol w:w="4494"/>
      </w:tblGrid>
      <w:tr w:rsidR="00FF02A9" w:rsidRPr="00E61335" w14:paraId="427068C1" w14:textId="77777777" w:rsidTr="00E61335">
        <w:tc>
          <w:tcPr>
            <w:tcW w:w="1440" w:type="dxa"/>
          </w:tcPr>
          <w:p w14:paraId="1B5637C4" w14:textId="77777777" w:rsidR="00FF02A9" w:rsidRPr="00E61335" w:rsidRDefault="00AE4EBB" w:rsidP="00E61335">
            <w:pPr>
              <w:pStyle w:val="NormalWeb"/>
              <w:spacing w:before="0" w:beforeAutospacing="0" w:after="0" w:afterAutospacing="0"/>
              <w:outlineLvl w:val="0"/>
              <w:rPr>
                <w:bCs/>
              </w:rPr>
            </w:pPr>
            <w:r>
              <w:rPr>
                <w:bCs/>
              </w:rPr>
              <w:t>01/13/</w:t>
            </w:r>
            <w:r w:rsidR="00FF02A9" w:rsidRPr="00E61335">
              <w:rPr>
                <w:bCs/>
              </w:rPr>
              <w:t>10</w:t>
            </w:r>
          </w:p>
        </w:tc>
        <w:tc>
          <w:tcPr>
            <w:tcW w:w="4494" w:type="dxa"/>
          </w:tcPr>
          <w:p w14:paraId="55A61CBD" w14:textId="77777777" w:rsidR="00FF02A9" w:rsidRPr="0021298D" w:rsidRDefault="00FF02A9" w:rsidP="00E61335">
            <w:pPr>
              <w:pStyle w:val="NormalWeb"/>
              <w:spacing w:before="0" w:beforeAutospacing="0" w:after="0" w:afterAutospacing="0"/>
              <w:outlineLvl w:val="0"/>
            </w:pPr>
            <w:r w:rsidRPr="00E61335">
              <w:rPr>
                <w:color w:val="000000"/>
              </w:rPr>
              <w:t>Discography: History, Indications and Literature Review (Faculty, Fellows, Residents)</w:t>
            </w:r>
          </w:p>
        </w:tc>
        <w:tc>
          <w:tcPr>
            <w:tcW w:w="4494" w:type="dxa"/>
          </w:tcPr>
          <w:p w14:paraId="60A963E3"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Interventional Pain Conference </w:t>
            </w:r>
          </w:p>
          <w:p w14:paraId="5D69E483" w14:textId="77777777" w:rsidR="00FF02A9" w:rsidRPr="00E61335" w:rsidRDefault="00FF02A9" w:rsidP="00E61335">
            <w:pPr>
              <w:pStyle w:val="NormalWeb"/>
              <w:spacing w:before="0" w:beforeAutospacing="0" w:after="0" w:afterAutospacing="0"/>
              <w:outlineLvl w:val="0"/>
              <w:rPr>
                <w:bCs/>
              </w:rPr>
            </w:pPr>
            <w:r w:rsidRPr="00E61335">
              <w:rPr>
                <w:color w:val="000000"/>
              </w:rPr>
              <w:t>(1 hour lecture)</w:t>
            </w:r>
          </w:p>
        </w:tc>
      </w:tr>
    </w:tbl>
    <w:p w14:paraId="6D6F94EB" w14:textId="77777777" w:rsidR="006950D9" w:rsidRDefault="006950D9"/>
    <w:tbl>
      <w:tblPr>
        <w:tblW w:w="10428" w:type="dxa"/>
        <w:tblLayout w:type="fixed"/>
        <w:tblLook w:val="01E0" w:firstRow="1" w:lastRow="1" w:firstColumn="1" w:lastColumn="1" w:noHBand="0" w:noVBand="0"/>
      </w:tblPr>
      <w:tblGrid>
        <w:gridCol w:w="1440"/>
        <w:gridCol w:w="4494"/>
        <w:gridCol w:w="4494"/>
      </w:tblGrid>
      <w:tr w:rsidR="00FF02A9" w:rsidRPr="00E61335" w14:paraId="49BBE5FB" w14:textId="77777777" w:rsidTr="00E61335">
        <w:tc>
          <w:tcPr>
            <w:tcW w:w="1440" w:type="dxa"/>
          </w:tcPr>
          <w:p w14:paraId="6CB0EF48" w14:textId="77777777" w:rsidR="00FF02A9" w:rsidRPr="00E61335" w:rsidRDefault="00AE4EBB" w:rsidP="00E61335">
            <w:pPr>
              <w:pStyle w:val="NormalWeb"/>
              <w:spacing w:before="0" w:beforeAutospacing="0" w:after="0" w:afterAutospacing="0"/>
              <w:outlineLvl w:val="0"/>
              <w:rPr>
                <w:bCs/>
              </w:rPr>
            </w:pPr>
            <w:r>
              <w:rPr>
                <w:bCs/>
              </w:rPr>
              <w:t>03/22/</w:t>
            </w:r>
            <w:r w:rsidR="00FF02A9" w:rsidRPr="00E61335">
              <w:rPr>
                <w:bCs/>
              </w:rPr>
              <w:t>10</w:t>
            </w:r>
          </w:p>
        </w:tc>
        <w:tc>
          <w:tcPr>
            <w:tcW w:w="4494" w:type="dxa"/>
          </w:tcPr>
          <w:p w14:paraId="5AD89D5B" w14:textId="77777777" w:rsidR="00FF02A9" w:rsidRPr="00E61335" w:rsidRDefault="00FF02A9" w:rsidP="00E61335">
            <w:pPr>
              <w:pStyle w:val="NormalWeb"/>
              <w:spacing w:before="0" w:beforeAutospacing="0" w:after="0" w:afterAutospacing="0"/>
              <w:outlineLvl w:val="0"/>
              <w:rPr>
                <w:bCs/>
              </w:rPr>
            </w:pPr>
            <w:r w:rsidRPr="00E61335">
              <w:rPr>
                <w:color w:val="000000"/>
              </w:rPr>
              <w:t>38 Year Old Female with Chronic Refractory Back Pain (Faculty, Fellows, Residents)</w:t>
            </w:r>
          </w:p>
        </w:tc>
        <w:tc>
          <w:tcPr>
            <w:tcW w:w="4494" w:type="dxa"/>
          </w:tcPr>
          <w:p w14:paraId="4319A42B"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Chronic Pain Rounds </w:t>
            </w:r>
            <w:r w:rsidRPr="00E61335">
              <w:rPr>
                <w:color w:val="000000"/>
              </w:rPr>
              <w:t>(1 hour lecture)</w:t>
            </w:r>
          </w:p>
        </w:tc>
      </w:tr>
    </w:tbl>
    <w:p w14:paraId="4872984A" w14:textId="77777777" w:rsidR="006950D9" w:rsidRDefault="006950D9"/>
    <w:tbl>
      <w:tblPr>
        <w:tblW w:w="10428" w:type="dxa"/>
        <w:tblLayout w:type="fixed"/>
        <w:tblLook w:val="01E0" w:firstRow="1" w:lastRow="1" w:firstColumn="1" w:lastColumn="1" w:noHBand="0" w:noVBand="0"/>
      </w:tblPr>
      <w:tblGrid>
        <w:gridCol w:w="1440"/>
        <w:gridCol w:w="4494"/>
        <w:gridCol w:w="4494"/>
      </w:tblGrid>
      <w:tr w:rsidR="00FF02A9" w:rsidRPr="00E61335" w14:paraId="675D7218" w14:textId="77777777" w:rsidTr="00E61335">
        <w:tc>
          <w:tcPr>
            <w:tcW w:w="1440" w:type="dxa"/>
          </w:tcPr>
          <w:p w14:paraId="6F491B02" w14:textId="77777777" w:rsidR="00FF02A9" w:rsidRPr="00E61335" w:rsidRDefault="00AE4EBB" w:rsidP="00E61335">
            <w:pPr>
              <w:pStyle w:val="NormalWeb"/>
              <w:spacing w:before="0" w:beforeAutospacing="0" w:after="0" w:afterAutospacing="0"/>
              <w:outlineLvl w:val="0"/>
              <w:rPr>
                <w:bCs/>
              </w:rPr>
            </w:pPr>
            <w:r>
              <w:rPr>
                <w:bCs/>
              </w:rPr>
              <w:t>03/31/</w:t>
            </w:r>
            <w:r w:rsidR="00FF02A9" w:rsidRPr="00E61335">
              <w:rPr>
                <w:bCs/>
              </w:rPr>
              <w:t>10</w:t>
            </w:r>
          </w:p>
        </w:tc>
        <w:tc>
          <w:tcPr>
            <w:tcW w:w="4494" w:type="dxa"/>
          </w:tcPr>
          <w:p w14:paraId="629E0A8B" w14:textId="77777777" w:rsidR="00FF02A9" w:rsidRPr="00E61335" w:rsidRDefault="00FF02A9" w:rsidP="00E61335">
            <w:pPr>
              <w:pStyle w:val="NormalWeb"/>
              <w:spacing w:before="0" w:beforeAutospacing="0" w:after="0" w:afterAutospacing="0"/>
              <w:outlineLvl w:val="0"/>
              <w:rPr>
                <w:color w:val="000000"/>
              </w:rPr>
            </w:pPr>
            <w:r w:rsidRPr="00E61335">
              <w:rPr>
                <w:color w:val="000000"/>
              </w:rPr>
              <w:t>Sacroiliac Joint RFL: Technique, Indications and Review of the Literature (Faculty, Fellows, Residents)</w:t>
            </w:r>
          </w:p>
        </w:tc>
        <w:tc>
          <w:tcPr>
            <w:tcW w:w="4494" w:type="dxa"/>
          </w:tcPr>
          <w:p w14:paraId="64076936"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Interventional Pain Conference </w:t>
            </w:r>
          </w:p>
          <w:p w14:paraId="0B5C19FB" w14:textId="77777777" w:rsidR="00FF02A9" w:rsidRPr="00E61335" w:rsidRDefault="00FF02A9" w:rsidP="00E61335">
            <w:pPr>
              <w:pStyle w:val="NormalWeb"/>
              <w:spacing w:before="0" w:beforeAutospacing="0" w:after="0" w:afterAutospacing="0"/>
              <w:outlineLvl w:val="0"/>
              <w:rPr>
                <w:bCs/>
              </w:rPr>
            </w:pPr>
            <w:r w:rsidRPr="00E61335">
              <w:rPr>
                <w:color w:val="000000"/>
              </w:rPr>
              <w:t>(1 hour lecture)</w:t>
            </w:r>
          </w:p>
        </w:tc>
      </w:tr>
    </w:tbl>
    <w:p w14:paraId="06EF009A" w14:textId="77777777" w:rsidR="006950D9" w:rsidRDefault="006950D9"/>
    <w:tbl>
      <w:tblPr>
        <w:tblW w:w="10428" w:type="dxa"/>
        <w:tblLayout w:type="fixed"/>
        <w:tblLook w:val="01E0" w:firstRow="1" w:lastRow="1" w:firstColumn="1" w:lastColumn="1" w:noHBand="0" w:noVBand="0"/>
      </w:tblPr>
      <w:tblGrid>
        <w:gridCol w:w="1440"/>
        <w:gridCol w:w="4494"/>
        <w:gridCol w:w="4494"/>
      </w:tblGrid>
      <w:tr w:rsidR="00FF02A9" w:rsidRPr="00E61335" w14:paraId="19A890EF" w14:textId="77777777" w:rsidTr="00E61335">
        <w:tc>
          <w:tcPr>
            <w:tcW w:w="1440" w:type="dxa"/>
          </w:tcPr>
          <w:p w14:paraId="19F6CD6B" w14:textId="77777777" w:rsidR="00FF02A9" w:rsidRPr="00E61335" w:rsidRDefault="00AE4EBB" w:rsidP="00E61335">
            <w:pPr>
              <w:pStyle w:val="NormalWeb"/>
              <w:spacing w:before="0" w:beforeAutospacing="0" w:after="0" w:afterAutospacing="0"/>
              <w:outlineLvl w:val="0"/>
              <w:rPr>
                <w:bCs/>
              </w:rPr>
            </w:pPr>
            <w:r>
              <w:rPr>
                <w:bCs/>
              </w:rPr>
              <w:t>04/05/</w:t>
            </w:r>
            <w:r w:rsidR="00FF02A9" w:rsidRPr="00E61335">
              <w:rPr>
                <w:bCs/>
              </w:rPr>
              <w:t>10</w:t>
            </w:r>
          </w:p>
        </w:tc>
        <w:tc>
          <w:tcPr>
            <w:tcW w:w="4494" w:type="dxa"/>
          </w:tcPr>
          <w:p w14:paraId="2C334190" w14:textId="77777777" w:rsidR="00FF02A9" w:rsidRPr="00E61335" w:rsidRDefault="00FF02A9" w:rsidP="00E61335">
            <w:pPr>
              <w:pStyle w:val="NormalWeb"/>
              <w:spacing w:before="0" w:beforeAutospacing="0" w:after="0" w:afterAutospacing="0"/>
              <w:outlineLvl w:val="0"/>
              <w:rPr>
                <w:color w:val="000000"/>
              </w:rPr>
            </w:pPr>
            <w:r w:rsidRPr="00E61335">
              <w:rPr>
                <w:color w:val="000000"/>
              </w:rPr>
              <w:t>Chemotherapy Induced Neuropathic Pain: Offending Agents, Prophylactic Strategies and Treatment (Faculty, Fellows, Residents)</w:t>
            </w:r>
          </w:p>
        </w:tc>
        <w:tc>
          <w:tcPr>
            <w:tcW w:w="4494" w:type="dxa"/>
          </w:tcPr>
          <w:p w14:paraId="4566F3EC"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Chronic Pain Rounds </w:t>
            </w:r>
            <w:r w:rsidRPr="00E61335">
              <w:rPr>
                <w:color w:val="000000"/>
              </w:rPr>
              <w:t>(1 hour lecture)</w:t>
            </w:r>
          </w:p>
        </w:tc>
      </w:tr>
    </w:tbl>
    <w:p w14:paraId="72CCDF63" w14:textId="77777777" w:rsidR="006950D9" w:rsidRDefault="006950D9"/>
    <w:tbl>
      <w:tblPr>
        <w:tblW w:w="10428" w:type="dxa"/>
        <w:tblLayout w:type="fixed"/>
        <w:tblLook w:val="01E0" w:firstRow="1" w:lastRow="1" w:firstColumn="1" w:lastColumn="1" w:noHBand="0" w:noVBand="0"/>
      </w:tblPr>
      <w:tblGrid>
        <w:gridCol w:w="1440"/>
        <w:gridCol w:w="4494"/>
        <w:gridCol w:w="4494"/>
      </w:tblGrid>
      <w:tr w:rsidR="00FF02A9" w:rsidRPr="00E61335" w14:paraId="6B9DD927" w14:textId="77777777" w:rsidTr="00E61335">
        <w:tc>
          <w:tcPr>
            <w:tcW w:w="1440" w:type="dxa"/>
          </w:tcPr>
          <w:p w14:paraId="38A2CC81" w14:textId="77777777" w:rsidR="00FF02A9" w:rsidRDefault="00AE4EBB" w:rsidP="00E61335">
            <w:pPr>
              <w:pStyle w:val="NormalWeb"/>
              <w:spacing w:before="0" w:beforeAutospacing="0" w:after="0" w:afterAutospacing="0"/>
              <w:outlineLvl w:val="0"/>
              <w:rPr>
                <w:bCs/>
              </w:rPr>
            </w:pPr>
            <w:r>
              <w:rPr>
                <w:bCs/>
              </w:rPr>
              <w:t>04/21/</w:t>
            </w:r>
            <w:r w:rsidR="00FF02A9" w:rsidRPr="00E61335">
              <w:rPr>
                <w:bCs/>
              </w:rPr>
              <w:t>10</w:t>
            </w:r>
            <w:r w:rsidR="006950D9">
              <w:rPr>
                <w:bCs/>
              </w:rPr>
              <w:t>,</w:t>
            </w:r>
          </w:p>
          <w:p w14:paraId="588C4E4C" w14:textId="77777777" w:rsidR="006950D9" w:rsidRDefault="00AE4EBB" w:rsidP="00E61335">
            <w:pPr>
              <w:pStyle w:val="NormalWeb"/>
              <w:spacing w:before="0" w:beforeAutospacing="0" w:after="0" w:afterAutospacing="0"/>
              <w:outlineLvl w:val="0"/>
              <w:rPr>
                <w:bCs/>
              </w:rPr>
            </w:pPr>
            <w:r>
              <w:rPr>
                <w:bCs/>
              </w:rPr>
              <w:t>11/03/</w:t>
            </w:r>
            <w:r w:rsidR="006950D9">
              <w:rPr>
                <w:bCs/>
              </w:rPr>
              <w:t>10,</w:t>
            </w:r>
          </w:p>
          <w:p w14:paraId="19A4A6DC" w14:textId="77777777" w:rsidR="006950D9" w:rsidRPr="00E61335" w:rsidRDefault="006950D9" w:rsidP="00E61335">
            <w:pPr>
              <w:pStyle w:val="NormalWeb"/>
              <w:spacing w:before="0" w:beforeAutospacing="0" w:after="0" w:afterAutospacing="0"/>
              <w:outlineLvl w:val="0"/>
              <w:rPr>
                <w:bCs/>
              </w:rPr>
            </w:pPr>
            <w:r>
              <w:rPr>
                <w:bCs/>
              </w:rPr>
              <w:t>10/28/11, 06/08/12</w:t>
            </w:r>
          </w:p>
        </w:tc>
        <w:tc>
          <w:tcPr>
            <w:tcW w:w="4494" w:type="dxa"/>
          </w:tcPr>
          <w:p w14:paraId="5CA1F2F4" w14:textId="77777777" w:rsidR="00FF02A9" w:rsidRPr="00E61335" w:rsidRDefault="00FF02A9" w:rsidP="00E61335">
            <w:pPr>
              <w:pStyle w:val="NormalWeb"/>
              <w:spacing w:before="0" w:beforeAutospacing="0" w:after="0" w:afterAutospacing="0"/>
              <w:outlineLvl w:val="0"/>
              <w:rPr>
                <w:color w:val="000000"/>
              </w:rPr>
            </w:pPr>
            <w:r w:rsidRPr="00E61335">
              <w:rPr>
                <w:color w:val="000000"/>
              </w:rPr>
              <w:t>Intra-articular Knee Injections for Osteoarthritis (Faculty, Fellows, Residents)</w:t>
            </w:r>
          </w:p>
        </w:tc>
        <w:tc>
          <w:tcPr>
            <w:tcW w:w="4494" w:type="dxa"/>
          </w:tcPr>
          <w:p w14:paraId="4BF25AD9"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Interventional Pain Conference </w:t>
            </w:r>
          </w:p>
          <w:p w14:paraId="2B94195D" w14:textId="77777777" w:rsidR="00FF02A9" w:rsidRPr="00E61335" w:rsidRDefault="00FF02A9" w:rsidP="00E61335">
            <w:pPr>
              <w:pStyle w:val="NormalWeb"/>
              <w:spacing w:before="0" w:beforeAutospacing="0" w:after="0" w:afterAutospacing="0"/>
              <w:outlineLvl w:val="0"/>
              <w:rPr>
                <w:bCs/>
              </w:rPr>
            </w:pPr>
            <w:r w:rsidRPr="00E61335">
              <w:rPr>
                <w:color w:val="000000"/>
              </w:rPr>
              <w:t>(1 hour lecture)</w:t>
            </w:r>
          </w:p>
        </w:tc>
      </w:tr>
    </w:tbl>
    <w:p w14:paraId="21A09B3D" w14:textId="77777777" w:rsidR="006950D9" w:rsidRDefault="006950D9"/>
    <w:tbl>
      <w:tblPr>
        <w:tblW w:w="10428" w:type="dxa"/>
        <w:tblLayout w:type="fixed"/>
        <w:tblLook w:val="01E0" w:firstRow="1" w:lastRow="1" w:firstColumn="1" w:lastColumn="1" w:noHBand="0" w:noVBand="0"/>
      </w:tblPr>
      <w:tblGrid>
        <w:gridCol w:w="1440"/>
        <w:gridCol w:w="4494"/>
        <w:gridCol w:w="4494"/>
      </w:tblGrid>
      <w:tr w:rsidR="00FF02A9" w:rsidRPr="00E61335" w14:paraId="3CE3CB2A" w14:textId="77777777" w:rsidTr="00E61335">
        <w:tc>
          <w:tcPr>
            <w:tcW w:w="1440" w:type="dxa"/>
          </w:tcPr>
          <w:p w14:paraId="2970468F" w14:textId="77777777" w:rsidR="00FF02A9" w:rsidRPr="00E61335" w:rsidRDefault="00AE4EBB" w:rsidP="00E61335">
            <w:pPr>
              <w:pStyle w:val="NormalWeb"/>
              <w:spacing w:before="0" w:beforeAutospacing="0" w:after="0" w:afterAutospacing="0"/>
              <w:outlineLvl w:val="0"/>
              <w:rPr>
                <w:bCs/>
              </w:rPr>
            </w:pPr>
            <w:r>
              <w:rPr>
                <w:bCs/>
              </w:rPr>
              <w:t>07/20/</w:t>
            </w:r>
            <w:r w:rsidR="00FF02A9" w:rsidRPr="00E61335">
              <w:rPr>
                <w:bCs/>
              </w:rPr>
              <w:t>10</w:t>
            </w:r>
            <w:r w:rsidR="006950D9">
              <w:rPr>
                <w:bCs/>
              </w:rPr>
              <w:t>, 09/14/10</w:t>
            </w:r>
          </w:p>
        </w:tc>
        <w:tc>
          <w:tcPr>
            <w:tcW w:w="4494" w:type="dxa"/>
          </w:tcPr>
          <w:p w14:paraId="534F95CB" w14:textId="77777777" w:rsidR="00FF02A9" w:rsidRPr="00E61335" w:rsidRDefault="00FF02A9" w:rsidP="00E61335">
            <w:pPr>
              <w:pStyle w:val="NormalWeb"/>
              <w:spacing w:before="0" w:beforeAutospacing="0" w:after="0" w:afterAutospacing="0"/>
              <w:outlineLvl w:val="0"/>
              <w:rPr>
                <w:color w:val="000000"/>
              </w:rPr>
            </w:pPr>
            <w:r w:rsidRPr="00E61335">
              <w:rPr>
                <w:color w:val="000000"/>
              </w:rPr>
              <w:t>The Physiologic Effects of Epidural and Spinal Anesthesia (Residents)</w:t>
            </w:r>
          </w:p>
        </w:tc>
        <w:tc>
          <w:tcPr>
            <w:tcW w:w="4494" w:type="dxa"/>
          </w:tcPr>
          <w:p w14:paraId="2F326F47"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Acute Pain Service, Resident Lecture </w:t>
            </w:r>
            <w:r w:rsidRPr="00E61335">
              <w:rPr>
                <w:color w:val="000000"/>
              </w:rPr>
              <w:t>(1 hour lecture)</w:t>
            </w:r>
          </w:p>
        </w:tc>
      </w:tr>
    </w:tbl>
    <w:p w14:paraId="09F5D1F8" w14:textId="77777777" w:rsidR="006950D9" w:rsidRDefault="006950D9"/>
    <w:tbl>
      <w:tblPr>
        <w:tblW w:w="10428" w:type="dxa"/>
        <w:tblLayout w:type="fixed"/>
        <w:tblLook w:val="01E0" w:firstRow="1" w:lastRow="1" w:firstColumn="1" w:lastColumn="1" w:noHBand="0" w:noVBand="0"/>
      </w:tblPr>
      <w:tblGrid>
        <w:gridCol w:w="1440"/>
        <w:gridCol w:w="4494"/>
        <w:gridCol w:w="4494"/>
      </w:tblGrid>
      <w:tr w:rsidR="00FF02A9" w:rsidRPr="00E61335" w14:paraId="1AD53CCB" w14:textId="77777777" w:rsidTr="00E61335">
        <w:tc>
          <w:tcPr>
            <w:tcW w:w="1440" w:type="dxa"/>
          </w:tcPr>
          <w:p w14:paraId="3684C40D" w14:textId="77777777" w:rsidR="00FF02A9" w:rsidRDefault="000D750C" w:rsidP="00E61335">
            <w:pPr>
              <w:pStyle w:val="NormalWeb"/>
              <w:spacing w:before="0" w:beforeAutospacing="0" w:after="0" w:afterAutospacing="0"/>
              <w:outlineLvl w:val="0"/>
              <w:rPr>
                <w:bCs/>
              </w:rPr>
            </w:pPr>
            <w:r>
              <w:rPr>
                <w:bCs/>
              </w:rPr>
              <w:t>07/22/</w:t>
            </w:r>
            <w:r w:rsidR="00FF02A9" w:rsidRPr="00E61335">
              <w:rPr>
                <w:bCs/>
              </w:rPr>
              <w:t>10</w:t>
            </w:r>
            <w:r w:rsidR="006950D9">
              <w:rPr>
                <w:bCs/>
              </w:rPr>
              <w:t>, 08/05/10, 09/16/10, 10/07/10, 02/08/11, 04/</w:t>
            </w:r>
            <w:r w:rsidR="00EA3890">
              <w:rPr>
                <w:bCs/>
              </w:rPr>
              <w:t>19/12</w:t>
            </w:r>
            <w:r w:rsidR="007F6B94">
              <w:rPr>
                <w:bCs/>
              </w:rPr>
              <w:t>,</w:t>
            </w:r>
          </w:p>
          <w:p w14:paraId="1E61FFF7" w14:textId="77777777" w:rsidR="007F6B94" w:rsidRPr="00E61335" w:rsidRDefault="007F6B94" w:rsidP="00E61335">
            <w:pPr>
              <w:pStyle w:val="NormalWeb"/>
              <w:spacing w:before="0" w:beforeAutospacing="0" w:after="0" w:afterAutospacing="0"/>
              <w:outlineLvl w:val="0"/>
              <w:rPr>
                <w:bCs/>
              </w:rPr>
            </w:pPr>
            <w:r>
              <w:rPr>
                <w:bCs/>
              </w:rPr>
              <w:t>5/21/13, 8/14/13, 2/11/14</w:t>
            </w:r>
          </w:p>
        </w:tc>
        <w:tc>
          <w:tcPr>
            <w:tcW w:w="4494" w:type="dxa"/>
          </w:tcPr>
          <w:p w14:paraId="30A56705" w14:textId="77777777" w:rsidR="00FF02A9" w:rsidRPr="00E61335" w:rsidRDefault="00FF02A9" w:rsidP="00E61335">
            <w:pPr>
              <w:pStyle w:val="NormalWeb"/>
              <w:spacing w:before="0" w:beforeAutospacing="0" w:after="0" w:afterAutospacing="0"/>
              <w:outlineLvl w:val="0"/>
              <w:rPr>
                <w:color w:val="000000"/>
              </w:rPr>
            </w:pPr>
            <w:r w:rsidRPr="00E61335">
              <w:rPr>
                <w:color w:val="000000"/>
              </w:rPr>
              <w:t>Complications of Epidural and Spinal Anesthesia (Residents)</w:t>
            </w:r>
          </w:p>
        </w:tc>
        <w:tc>
          <w:tcPr>
            <w:tcW w:w="4494" w:type="dxa"/>
          </w:tcPr>
          <w:p w14:paraId="546DFECF"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Acute Pain Service, Resident Lecture </w:t>
            </w:r>
            <w:r w:rsidRPr="00E61335">
              <w:rPr>
                <w:color w:val="000000"/>
              </w:rPr>
              <w:t>(1 hour lecture)</w:t>
            </w:r>
          </w:p>
        </w:tc>
      </w:tr>
    </w:tbl>
    <w:p w14:paraId="0189F950" w14:textId="77777777" w:rsidR="00EA3890" w:rsidRDefault="00EA3890"/>
    <w:tbl>
      <w:tblPr>
        <w:tblW w:w="10428" w:type="dxa"/>
        <w:tblLayout w:type="fixed"/>
        <w:tblLook w:val="01E0" w:firstRow="1" w:lastRow="1" w:firstColumn="1" w:lastColumn="1" w:noHBand="0" w:noVBand="0"/>
      </w:tblPr>
      <w:tblGrid>
        <w:gridCol w:w="1440"/>
        <w:gridCol w:w="4494"/>
        <w:gridCol w:w="4494"/>
      </w:tblGrid>
      <w:tr w:rsidR="00FF02A9" w:rsidRPr="00E61335" w14:paraId="56A8B9EB" w14:textId="77777777" w:rsidTr="00E61335">
        <w:tc>
          <w:tcPr>
            <w:tcW w:w="1440" w:type="dxa"/>
          </w:tcPr>
          <w:p w14:paraId="252E2311" w14:textId="77777777" w:rsidR="00FF02A9" w:rsidRDefault="00FF02A9" w:rsidP="00E61335">
            <w:pPr>
              <w:pStyle w:val="NormalWeb"/>
              <w:spacing w:before="0" w:beforeAutospacing="0" w:after="0" w:afterAutospacing="0"/>
              <w:outlineLvl w:val="0"/>
              <w:rPr>
                <w:bCs/>
              </w:rPr>
            </w:pPr>
            <w:r w:rsidRPr="00E61335">
              <w:rPr>
                <w:bCs/>
              </w:rPr>
              <w:t>08</w:t>
            </w:r>
            <w:r w:rsidR="000D750C">
              <w:rPr>
                <w:bCs/>
              </w:rPr>
              <w:t>/03/</w:t>
            </w:r>
            <w:r w:rsidRPr="00E61335">
              <w:rPr>
                <w:bCs/>
              </w:rPr>
              <w:t>10</w:t>
            </w:r>
            <w:r w:rsidR="00EA3890">
              <w:rPr>
                <w:bCs/>
              </w:rPr>
              <w:t>, 10/05/10, 01/18/11, 03/22/11, 07/25/11, 05/24/12</w:t>
            </w:r>
            <w:r w:rsidR="006A76B0">
              <w:rPr>
                <w:bCs/>
              </w:rPr>
              <w:t>,</w:t>
            </w:r>
          </w:p>
          <w:p w14:paraId="76041512" w14:textId="77777777" w:rsidR="006A76B0" w:rsidRPr="00E61335" w:rsidRDefault="006A76B0" w:rsidP="00E61335">
            <w:pPr>
              <w:pStyle w:val="NormalWeb"/>
              <w:spacing w:before="0" w:beforeAutospacing="0" w:after="0" w:afterAutospacing="0"/>
              <w:outlineLvl w:val="0"/>
              <w:rPr>
                <w:bCs/>
              </w:rPr>
            </w:pPr>
            <w:r>
              <w:rPr>
                <w:bCs/>
              </w:rPr>
              <w:t>9/4/2012</w:t>
            </w:r>
            <w:r w:rsidR="007F6B94">
              <w:rPr>
                <w:bCs/>
              </w:rPr>
              <w:t>, 6/12/13, 10/4/13, 6/17/14</w:t>
            </w:r>
          </w:p>
        </w:tc>
        <w:tc>
          <w:tcPr>
            <w:tcW w:w="4494" w:type="dxa"/>
          </w:tcPr>
          <w:p w14:paraId="15A94D57" w14:textId="77777777" w:rsidR="00FF02A9" w:rsidRDefault="00FF02A9" w:rsidP="00366257">
            <w:pPr>
              <w:pStyle w:val="NormalWeb"/>
              <w:spacing w:before="0" w:beforeAutospacing="0" w:after="0" w:afterAutospacing="0"/>
              <w:outlineLvl w:val="0"/>
            </w:pPr>
            <w:r>
              <w:t xml:space="preserve">Neuraxial Pain Management </w:t>
            </w:r>
          </w:p>
          <w:p w14:paraId="1B08ACCB" w14:textId="77777777" w:rsidR="00FF02A9" w:rsidRPr="00E61335" w:rsidRDefault="00FF02A9" w:rsidP="00366257">
            <w:pPr>
              <w:pStyle w:val="NormalWeb"/>
              <w:spacing w:before="0" w:beforeAutospacing="0" w:after="0" w:afterAutospacing="0"/>
              <w:outlineLvl w:val="0"/>
              <w:rPr>
                <w:color w:val="000000"/>
              </w:rPr>
            </w:pPr>
            <w:r>
              <w:t>(Residents)</w:t>
            </w:r>
          </w:p>
        </w:tc>
        <w:tc>
          <w:tcPr>
            <w:tcW w:w="4494" w:type="dxa"/>
          </w:tcPr>
          <w:p w14:paraId="36D9A557"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Acute Pain Service, Resident Lecture </w:t>
            </w:r>
            <w:r w:rsidRPr="00E61335">
              <w:rPr>
                <w:color w:val="000000"/>
              </w:rPr>
              <w:t>(1 hour lecture)</w:t>
            </w:r>
          </w:p>
        </w:tc>
      </w:tr>
    </w:tbl>
    <w:p w14:paraId="21F158DF" w14:textId="77777777" w:rsidR="00EA3890" w:rsidRDefault="00EA3890"/>
    <w:tbl>
      <w:tblPr>
        <w:tblW w:w="10428" w:type="dxa"/>
        <w:tblLayout w:type="fixed"/>
        <w:tblLook w:val="01E0" w:firstRow="1" w:lastRow="1" w:firstColumn="1" w:lastColumn="1" w:noHBand="0" w:noVBand="0"/>
      </w:tblPr>
      <w:tblGrid>
        <w:gridCol w:w="1440"/>
        <w:gridCol w:w="4494"/>
        <w:gridCol w:w="4494"/>
      </w:tblGrid>
      <w:tr w:rsidR="00FF02A9" w:rsidRPr="00E61335" w14:paraId="5AA4CBB0" w14:textId="77777777" w:rsidTr="00E61335">
        <w:tc>
          <w:tcPr>
            <w:tcW w:w="1440" w:type="dxa"/>
          </w:tcPr>
          <w:p w14:paraId="42EB1716" w14:textId="77777777" w:rsidR="00FF02A9" w:rsidRDefault="000D750C" w:rsidP="00E61335">
            <w:pPr>
              <w:pStyle w:val="NormalWeb"/>
              <w:spacing w:before="0" w:beforeAutospacing="0" w:after="0" w:afterAutospacing="0"/>
              <w:outlineLvl w:val="0"/>
              <w:rPr>
                <w:bCs/>
              </w:rPr>
            </w:pPr>
            <w:r>
              <w:rPr>
                <w:bCs/>
              </w:rPr>
              <w:t>10/13/</w:t>
            </w:r>
            <w:r w:rsidR="00FF02A9" w:rsidRPr="00E61335">
              <w:rPr>
                <w:bCs/>
              </w:rPr>
              <w:t>10</w:t>
            </w:r>
            <w:r w:rsidR="00DA409B">
              <w:rPr>
                <w:bCs/>
              </w:rPr>
              <w:t>, 03/03/11, 10/14/11, 03/08/12, 07/13/12</w:t>
            </w:r>
            <w:r w:rsidR="006A76B0">
              <w:rPr>
                <w:bCs/>
              </w:rPr>
              <w:t>,</w:t>
            </w:r>
          </w:p>
          <w:p w14:paraId="4FE18A0C" w14:textId="77777777" w:rsidR="006A76B0" w:rsidRDefault="006A76B0" w:rsidP="00E61335">
            <w:pPr>
              <w:pStyle w:val="NormalWeb"/>
              <w:spacing w:before="0" w:beforeAutospacing="0" w:after="0" w:afterAutospacing="0"/>
              <w:outlineLvl w:val="0"/>
              <w:rPr>
                <w:bCs/>
              </w:rPr>
            </w:pPr>
            <w:r>
              <w:rPr>
                <w:bCs/>
              </w:rPr>
              <w:t>9/14/2012,</w:t>
            </w:r>
          </w:p>
          <w:p w14:paraId="1A79CD25" w14:textId="77777777" w:rsidR="006A76B0" w:rsidRPr="00E61335" w:rsidRDefault="006A76B0" w:rsidP="00E61335">
            <w:pPr>
              <w:pStyle w:val="NormalWeb"/>
              <w:spacing w:before="0" w:beforeAutospacing="0" w:after="0" w:afterAutospacing="0"/>
              <w:outlineLvl w:val="0"/>
              <w:rPr>
                <w:bCs/>
              </w:rPr>
            </w:pPr>
            <w:r>
              <w:rPr>
                <w:bCs/>
              </w:rPr>
              <w:t>10/5/2012</w:t>
            </w:r>
          </w:p>
        </w:tc>
        <w:tc>
          <w:tcPr>
            <w:tcW w:w="4494" w:type="dxa"/>
          </w:tcPr>
          <w:p w14:paraId="4DBFD5AA" w14:textId="77777777" w:rsidR="00FF02A9" w:rsidRPr="00E61335" w:rsidRDefault="00FF02A9" w:rsidP="00E61335">
            <w:pPr>
              <w:pStyle w:val="NormalWeb"/>
              <w:spacing w:before="0" w:beforeAutospacing="0" w:after="0" w:afterAutospacing="0"/>
              <w:outlineLvl w:val="0"/>
              <w:rPr>
                <w:color w:val="000000"/>
              </w:rPr>
            </w:pPr>
            <w:r w:rsidRPr="0021298D">
              <w:t>The Piriformis Syndrome:</w:t>
            </w:r>
            <w:r w:rsidRPr="00E61335">
              <w:rPr>
                <w:color w:val="000000"/>
              </w:rPr>
              <w:t xml:space="preserve"> Clinical Diagnosis, Treatment and Review of the Literature (Residents and Medical Students)</w:t>
            </w:r>
          </w:p>
        </w:tc>
        <w:tc>
          <w:tcPr>
            <w:tcW w:w="4494" w:type="dxa"/>
          </w:tcPr>
          <w:p w14:paraId="5374B0B3"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Chronic Pain Service, Resident Lecture Series </w:t>
            </w:r>
          </w:p>
          <w:p w14:paraId="3EABA9FB" w14:textId="77777777" w:rsidR="00FF02A9" w:rsidRPr="00E61335" w:rsidRDefault="00FF02A9" w:rsidP="00E61335">
            <w:pPr>
              <w:pStyle w:val="NormalWeb"/>
              <w:spacing w:before="0" w:beforeAutospacing="0" w:after="0" w:afterAutospacing="0"/>
              <w:outlineLvl w:val="0"/>
              <w:rPr>
                <w:bCs/>
              </w:rPr>
            </w:pPr>
            <w:r w:rsidRPr="00E61335">
              <w:rPr>
                <w:color w:val="000000"/>
              </w:rPr>
              <w:t>(1 hour lecture)</w:t>
            </w:r>
          </w:p>
        </w:tc>
      </w:tr>
    </w:tbl>
    <w:p w14:paraId="7F27000B" w14:textId="77777777" w:rsidR="00DA409B" w:rsidRDefault="00DA409B"/>
    <w:tbl>
      <w:tblPr>
        <w:tblW w:w="10428" w:type="dxa"/>
        <w:tblLayout w:type="fixed"/>
        <w:tblLook w:val="01E0" w:firstRow="1" w:lastRow="1" w:firstColumn="1" w:lastColumn="1" w:noHBand="0" w:noVBand="0"/>
      </w:tblPr>
      <w:tblGrid>
        <w:gridCol w:w="1440"/>
        <w:gridCol w:w="4494"/>
        <w:gridCol w:w="4494"/>
      </w:tblGrid>
      <w:tr w:rsidR="00FF02A9" w:rsidRPr="00E61335" w14:paraId="3DA3AA08" w14:textId="77777777" w:rsidTr="00E61335">
        <w:tc>
          <w:tcPr>
            <w:tcW w:w="1440" w:type="dxa"/>
          </w:tcPr>
          <w:p w14:paraId="16398F6C" w14:textId="77777777" w:rsidR="00FF02A9" w:rsidRDefault="000D750C" w:rsidP="00E61335">
            <w:pPr>
              <w:pStyle w:val="NormalWeb"/>
              <w:spacing w:before="0" w:beforeAutospacing="0" w:after="0" w:afterAutospacing="0"/>
              <w:outlineLvl w:val="0"/>
              <w:rPr>
                <w:bCs/>
              </w:rPr>
            </w:pPr>
            <w:r>
              <w:rPr>
                <w:bCs/>
              </w:rPr>
              <w:t>10/15/</w:t>
            </w:r>
            <w:r w:rsidR="00FF02A9" w:rsidRPr="00E61335">
              <w:rPr>
                <w:bCs/>
              </w:rPr>
              <w:t>10</w:t>
            </w:r>
            <w:r w:rsidR="006522DD">
              <w:rPr>
                <w:bCs/>
              </w:rPr>
              <w:t>, 11/16/10, 12/20/10, 02/04/11, 11/16/11</w:t>
            </w:r>
            <w:r w:rsidR="006A76B0">
              <w:rPr>
                <w:bCs/>
              </w:rPr>
              <w:t>,</w:t>
            </w:r>
          </w:p>
          <w:p w14:paraId="393FEB97" w14:textId="77777777" w:rsidR="006A76B0" w:rsidRDefault="006A76B0" w:rsidP="00E61335">
            <w:pPr>
              <w:pStyle w:val="NormalWeb"/>
              <w:spacing w:before="0" w:beforeAutospacing="0" w:after="0" w:afterAutospacing="0"/>
              <w:outlineLvl w:val="0"/>
              <w:rPr>
                <w:bCs/>
              </w:rPr>
            </w:pPr>
            <w:r>
              <w:rPr>
                <w:bCs/>
              </w:rPr>
              <w:t>9/24/2012,</w:t>
            </w:r>
          </w:p>
          <w:p w14:paraId="643DD306" w14:textId="77777777" w:rsidR="006A76B0" w:rsidRPr="00E61335" w:rsidRDefault="006A76B0" w:rsidP="00E61335">
            <w:pPr>
              <w:pStyle w:val="NormalWeb"/>
              <w:spacing w:before="0" w:beforeAutospacing="0" w:after="0" w:afterAutospacing="0"/>
              <w:outlineLvl w:val="0"/>
              <w:rPr>
                <w:bCs/>
              </w:rPr>
            </w:pPr>
            <w:r>
              <w:rPr>
                <w:bCs/>
              </w:rPr>
              <w:t>10/1/2012</w:t>
            </w:r>
            <w:r w:rsidR="007F6B94">
              <w:rPr>
                <w:bCs/>
              </w:rPr>
              <w:t>, 5/23/13, 3/4/14, 6/20/14</w:t>
            </w:r>
          </w:p>
        </w:tc>
        <w:tc>
          <w:tcPr>
            <w:tcW w:w="4494" w:type="dxa"/>
          </w:tcPr>
          <w:p w14:paraId="32D57ED9" w14:textId="77777777" w:rsidR="00FF02A9" w:rsidRPr="0021298D" w:rsidRDefault="00FF02A9" w:rsidP="00E61335">
            <w:pPr>
              <w:pStyle w:val="NormalWeb"/>
              <w:spacing w:before="0" w:beforeAutospacing="0" w:after="0" w:afterAutospacing="0"/>
              <w:outlineLvl w:val="0"/>
            </w:pPr>
            <w:r>
              <w:t>Post-Operative Pain Management (Residents)</w:t>
            </w:r>
          </w:p>
        </w:tc>
        <w:tc>
          <w:tcPr>
            <w:tcW w:w="4494" w:type="dxa"/>
          </w:tcPr>
          <w:p w14:paraId="4370135D" w14:textId="77777777" w:rsidR="00FF02A9" w:rsidRPr="00E61335" w:rsidRDefault="00FF02A9" w:rsidP="00E61335">
            <w:pPr>
              <w:pStyle w:val="NormalWeb"/>
              <w:spacing w:before="0" w:beforeAutospacing="0" w:after="0" w:afterAutospacing="0"/>
              <w:outlineLvl w:val="0"/>
              <w:rPr>
                <w:bCs/>
              </w:rPr>
            </w:pPr>
            <w:r w:rsidRPr="00E61335">
              <w:rPr>
                <w:bCs/>
              </w:rPr>
              <w:t xml:space="preserve">Massachusetts General Hospital, Preoperative Clinic (PATA), Resident Lecture Series </w:t>
            </w:r>
            <w:r w:rsidRPr="00E61335">
              <w:rPr>
                <w:color w:val="000000"/>
              </w:rPr>
              <w:t>(1 hour lecture)</w:t>
            </w:r>
          </w:p>
        </w:tc>
      </w:tr>
    </w:tbl>
    <w:p w14:paraId="4ABEC72D" w14:textId="77777777" w:rsidR="006522DD" w:rsidRDefault="006522DD"/>
    <w:tbl>
      <w:tblPr>
        <w:tblW w:w="10428" w:type="dxa"/>
        <w:tblLayout w:type="fixed"/>
        <w:tblLook w:val="01E0" w:firstRow="1" w:lastRow="1" w:firstColumn="1" w:lastColumn="1" w:noHBand="0" w:noVBand="0"/>
      </w:tblPr>
      <w:tblGrid>
        <w:gridCol w:w="1440"/>
        <w:gridCol w:w="4494"/>
        <w:gridCol w:w="4494"/>
      </w:tblGrid>
      <w:tr w:rsidR="00FF02A9" w:rsidRPr="00B12780" w14:paraId="244F3A6E" w14:textId="77777777" w:rsidTr="00B12780">
        <w:tc>
          <w:tcPr>
            <w:tcW w:w="1440" w:type="dxa"/>
          </w:tcPr>
          <w:p w14:paraId="13EBF420" w14:textId="77777777" w:rsidR="00FF02A9" w:rsidRPr="00E61335" w:rsidRDefault="00FF02A9" w:rsidP="000079D7">
            <w:pPr>
              <w:pStyle w:val="NormalWeb"/>
              <w:spacing w:before="0" w:beforeAutospacing="0" w:after="0" w:afterAutospacing="0"/>
              <w:outlineLvl w:val="0"/>
              <w:rPr>
                <w:bCs/>
              </w:rPr>
            </w:pPr>
            <w:r>
              <w:rPr>
                <w:bCs/>
              </w:rPr>
              <w:t>12/10</w:t>
            </w:r>
            <w:r w:rsidR="000D750C">
              <w:rPr>
                <w:bCs/>
              </w:rPr>
              <w:t>/</w:t>
            </w:r>
            <w:r w:rsidRPr="00E61335">
              <w:rPr>
                <w:bCs/>
              </w:rPr>
              <w:t>10</w:t>
            </w:r>
          </w:p>
        </w:tc>
        <w:tc>
          <w:tcPr>
            <w:tcW w:w="4494" w:type="dxa"/>
          </w:tcPr>
          <w:p w14:paraId="5E011CE1" w14:textId="77777777" w:rsidR="00FF02A9" w:rsidRDefault="00FF02A9" w:rsidP="00366257">
            <w:pPr>
              <w:pStyle w:val="NormalWeb"/>
              <w:spacing w:before="0" w:beforeAutospacing="0" w:after="0" w:afterAutospacing="0"/>
              <w:outlineLvl w:val="0"/>
            </w:pPr>
            <w:r>
              <w:t xml:space="preserve">Neuraxial Pain Management </w:t>
            </w:r>
          </w:p>
          <w:p w14:paraId="6BBDD8D9" w14:textId="77777777" w:rsidR="00FF02A9" w:rsidRPr="0021298D" w:rsidRDefault="00FF02A9" w:rsidP="00366257">
            <w:pPr>
              <w:pStyle w:val="NormalWeb"/>
              <w:spacing w:before="0" w:beforeAutospacing="0" w:after="0" w:afterAutospacing="0"/>
              <w:outlineLvl w:val="0"/>
            </w:pPr>
            <w:r>
              <w:t>(Residents)</w:t>
            </w:r>
          </w:p>
        </w:tc>
        <w:tc>
          <w:tcPr>
            <w:tcW w:w="4494" w:type="dxa"/>
          </w:tcPr>
          <w:p w14:paraId="6D34F95C" w14:textId="77777777" w:rsidR="00FF02A9" w:rsidRPr="00B12780" w:rsidRDefault="00FF02A9" w:rsidP="000079D7">
            <w:pPr>
              <w:pStyle w:val="NormalWeb"/>
              <w:spacing w:before="0" w:beforeAutospacing="0" w:after="0" w:afterAutospacing="0"/>
              <w:outlineLvl w:val="0"/>
              <w:rPr>
                <w:bCs/>
              </w:rPr>
            </w:pPr>
            <w:r w:rsidRPr="00E61335">
              <w:rPr>
                <w:bCs/>
              </w:rPr>
              <w:t xml:space="preserve">Massachusetts General Hospital, Preoperative Clinic (PATA), Resident Lecture Series </w:t>
            </w:r>
            <w:r w:rsidRPr="00B12780">
              <w:rPr>
                <w:bCs/>
              </w:rPr>
              <w:t>(1 hour lecture)</w:t>
            </w:r>
          </w:p>
        </w:tc>
      </w:tr>
    </w:tbl>
    <w:p w14:paraId="0E81591E" w14:textId="77777777" w:rsidR="00373081" w:rsidRDefault="00373081"/>
    <w:tbl>
      <w:tblPr>
        <w:tblW w:w="10428" w:type="dxa"/>
        <w:tblLayout w:type="fixed"/>
        <w:tblLook w:val="01E0" w:firstRow="1" w:lastRow="1" w:firstColumn="1" w:lastColumn="1" w:noHBand="0" w:noVBand="0"/>
      </w:tblPr>
      <w:tblGrid>
        <w:gridCol w:w="1440"/>
        <w:gridCol w:w="4494"/>
        <w:gridCol w:w="4494"/>
      </w:tblGrid>
      <w:tr w:rsidR="00FF02A9" w:rsidRPr="00B12780" w14:paraId="0DB8A3BE" w14:textId="77777777" w:rsidTr="000079D7">
        <w:tc>
          <w:tcPr>
            <w:tcW w:w="1440" w:type="dxa"/>
          </w:tcPr>
          <w:p w14:paraId="13448E7F" w14:textId="77777777" w:rsidR="00FF02A9" w:rsidRPr="00E61335" w:rsidRDefault="00FF02A9" w:rsidP="000079D7">
            <w:pPr>
              <w:pStyle w:val="NormalWeb"/>
              <w:spacing w:before="0" w:beforeAutospacing="0" w:after="0" w:afterAutospacing="0"/>
              <w:outlineLvl w:val="0"/>
              <w:rPr>
                <w:bCs/>
              </w:rPr>
            </w:pPr>
            <w:r>
              <w:rPr>
                <w:bCs/>
              </w:rPr>
              <w:t>1/14</w:t>
            </w:r>
            <w:r w:rsidR="000D750C">
              <w:rPr>
                <w:bCs/>
              </w:rPr>
              <w:t>/</w:t>
            </w:r>
            <w:r w:rsidRPr="00E61335">
              <w:rPr>
                <w:bCs/>
              </w:rPr>
              <w:t>1</w:t>
            </w:r>
            <w:r>
              <w:rPr>
                <w:bCs/>
              </w:rPr>
              <w:t>1</w:t>
            </w:r>
          </w:p>
        </w:tc>
        <w:tc>
          <w:tcPr>
            <w:tcW w:w="4494" w:type="dxa"/>
          </w:tcPr>
          <w:p w14:paraId="481B5343" w14:textId="77777777" w:rsidR="00FF02A9" w:rsidRPr="0021298D" w:rsidRDefault="00FF02A9" w:rsidP="000079D7">
            <w:pPr>
              <w:pStyle w:val="NormalWeb"/>
              <w:spacing w:before="0" w:beforeAutospacing="0" w:after="0" w:afterAutospacing="0"/>
              <w:outlineLvl w:val="0"/>
            </w:pPr>
            <w:r>
              <w:t>Resident Board Review Series CRPS (Residents)</w:t>
            </w:r>
          </w:p>
        </w:tc>
        <w:tc>
          <w:tcPr>
            <w:tcW w:w="4494" w:type="dxa"/>
          </w:tcPr>
          <w:p w14:paraId="5B5602DC" w14:textId="77777777" w:rsidR="00FF02A9" w:rsidRPr="000079D7" w:rsidRDefault="00FF02A9" w:rsidP="00366257">
            <w:pPr>
              <w:pStyle w:val="NormalWeb"/>
              <w:spacing w:before="0" w:beforeAutospacing="0" w:after="0" w:afterAutospacing="0"/>
              <w:outlineLvl w:val="0"/>
              <w:rPr>
                <w:bCs/>
              </w:rPr>
            </w:pPr>
            <w:r w:rsidRPr="00E61335">
              <w:rPr>
                <w:bCs/>
              </w:rPr>
              <w:t xml:space="preserve">Massachusetts General Hospital, </w:t>
            </w:r>
            <w:r>
              <w:rPr>
                <w:bCs/>
              </w:rPr>
              <w:t>Resident Board Review</w:t>
            </w:r>
            <w:r w:rsidRPr="00E61335">
              <w:rPr>
                <w:bCs/>
              </w:rPr>
              <w:t xml:space="preserve"> </w:t>
            </w:r>
            <w:r w:rsidRPr="000079D7">
              <w:rPr>
                <w:bCs/>
              </w:rPr>
              <w:t>(1 hour lecture)</w:t>
            </w:r>
          </w:p>
        </w:tc>
      </w:tr>
    </w:tbl>
    <w:p w14:paraId="7F6E6020" w14:textId="77777777" w:rsidR="00A7041F" w:rsidRDefault="00A7041F"/>
    <w:tbl>
      <w:tblPr>
        <w:tblW w:w="10428" w:type="dxa"/>
        <w:tblLayout w:type="fixed"/>
        <w:tblLook w:val="01E0" w:firstRow="1" w:lastRow="1" w:firstColumn="1" w:lastColumn="1" w:noHBand="0" w:noVBand="0"/>
      </w:tblPr>
      <w:tblGrid>
        <w:gridCol w:w="1440"/>
        <w:gridCol w:w="4494"/>
        <w:gridCol w:w="4494"/>
      </w:tblGrid>
      <w:tr w:rsidR="00FF02A9" w:rsidRPr="00B12780" w14:paraId="63F0B008" w14:textId="77777777" w:rsidTr="00AA7654">
        <w:tc>
          <w:tcPr>
            <w:tcW w:w="1440" w:type="dxa"/>
          </w:tcPr>
          <w:p w14:paraId="486A9CFE" w14:textId="77777777" w:rsidR="00FF02A9" w:rsidRPr="00E61335" w:rsidRDefault="000D750C" w:rsidP="00AA7654">
            <w:pPr>
              <w:pStyle w:val="NormalWeb"/>
              <w:spacing w:before="0" w:beforeAutospacing="0" w:after="0" w:afterAutospacing="0"/>
              <w:outlineLvl w:val="0"/>
              <w:rPr>
                <w:bCs/>
              </w:rPr>
            </w:pPr>
            <w:r>
              <w:rPr>
                <w:bCs/>
              </w:rPr>
              <w:t>4/12/</w:t>
            </w:r>
            <w:r w:rsidR="00FF02A9">
              <w:rPr>
                <w:bCs/>
              </w:rPr>
              <w:t>11</w:t>
            </w:r>
            <w:r w:rsidR="00A7041F">
              <w:rPr>
                <w:bCs/>
              </w:rPr>
              <w:t>, 05/18/12</w:t>
            </w:r>
          </w:p>
        </w:tc>
        <w:tc>
          <w:tcPr>
            <w:tcW w:w="4494" w:type="dxa"/>
          </w:tcPr>
          <w:p w14:paraId="3D158F5F" w14:textId="77777777" w:rsidR="00FF02A9" w:rsidRPr="00D61403" w:rsidRDefault="00FF02A9" w:rsidP="00975B00">
            <w:pPr>
              <w:pStyle w:val="NormalWeb"/>
              <w:spacing w:before="0" w:beforeAutospacing="0" w:after="0" w:afterAutospacing="0"/>
              <w:outlineLvl w:val="0"/>
            </w:pPr>
            <w:r>
              <w:t>Chronic Opioid Therapy Risks and Benefits</w:t>
            </w:r>
            <w:r w:rsidRPr="00D61403">
              <w:t xml:space="preserve"> (</w:t>
            </w:r>
            <w:r>
              <w:t>Fellows, Residents and Medical</w:t>
            </w:r>
            <w:r w:rsidRPr="00D61403">
              <w:t xml:space="preserve"> Students)</w:t>
            </w:r>
          </w:p>
        </w:tc>
        <w:tc>
          <w:tcPr>
            <w:tcW w:w="4494" w:type="dxa"/>
          </w:tcPr>
          <w:p w14:paraId="7F29F3D8" w14:textId="77777777" w:rsidR="00FF02A9" w:rsidRPr="00E61335" w:rsidRDefault="00FF02A9" w:rsidP="00AA7654">
            <w:pPr>
              <w:pStyle w:val="NormalWeb"/>
              <w:spacing w:before="0" w:beforeAutospacing="0" w:after="0" w:afterAutospacing="0"/>
              <w:outlineLvl w:val="0"/>
              <w:rPr>
                <w:bCs/>
              </w:rPr>
            </w:pPr>
            <w:r w:rsidRPr="00E61335">
              <w:rPr>
                <w:bCs/>
              </w:rPr>
              <w:t xml:space="preserve">Massachusetts General Hospital, Chronic Pain Service,  </w:t>
            </w:r>
            <w:r>
              <w:rPr>
                <w:bCs/>
              </w:rPr>
              <w:t>Journal Club</w:t>
            </w:r>
            <w:r w:rsidRPr="00E61335">
              <w:rPr>
                <w:bCs/>
              </w:rPr>
              <w:t xml:space="preserve"> </w:t>
            </w:r>
          </w:p>
          <w:p w14:paraId="077C987D" w14:textId="77777777" w:rsidR="00FF02A9" w:rsidRDefault="00FF02A9" w:rsidP="00AA7654">
            <w:pPr>
              <w:pStyle w:val="NormalWeb"/>
              <w:spacing w:before="0" w:beforeAutospacing="0" w:after="0" w:afterAutospacing="0"/>
              <w:outlineLvl w:val="0"/>
              <w:rPr>
                <w:bCs/>
              </w:rPr>
            </w:pPr>
            <w:r w:rsidRPr="00D61403">
              <w:rPr>
                <w:bCs/>
              </w:rPr>
              <w:t>(1 hour lecture)</w:t>
            </w:r>
          </w:p>
          <w:p w14:paraId="51F29FFE" w14:textId="77777777" w:rsidR="00FF02A9" w:rsidRPr="00E61335" w:rsidRDefault="00FF02A9" w:rsidP="00AA7654">
            <w:pPr>
              <w:pStyle w:val="NormalWeb"/>
              <w:spacing w:before="0" w:beforeAutospacing="0" w:after="0" w:afterAutospacing="0"/>
              <w:outlineLvl w:val="0"/>
              <w:rPr>
                <w:bCs/>
              </w:rPr>
            </w:pPr>
          </w:p>
        </w:tc>
      </w:tr>
    </w:tbl>
    <w:p w14:paraId="239E1E2A" w14:textId="77777777" w:rsidR="00A7041F" w:rsidRDefault="00A7041F"/>
    <w:tbl>
      <w:tblPr>
        <w:tblW w:w="10428" w:type="dxa"/>
        <w:tblLayout w:type="fixed"/>
        <w:tblLook w:val="01E0" w:firstRow="1" w:lastRow="1" w:firstColumn="1" w:lastColumn="1" w:noHBand="0" w:noVBand="0"/>
      </w:tblPr>
      <w:tblGrid>
        <w:gridCol w:w="1440"/>
        <w:gridCol w:w="4494"/>
        <w:gridCol w:w="4494"/>
      </w:tblGrid>
      <w:tr w:rsidR="00A7041F" w:rsidRPr="00B12780" w14:paraId="3097B634" w14:textId="77777777" w:rsidTr="00AA7654">
        <w:tc>
          <w:tcPr>
            <w:tcW w:w="1440" w:type="dxa"/>
          </w:tcPr>
          <w:p w14:paraId="03F80362" w14:textId="77777777" w:rsidR="00A7041F" w:rsidRDefault="000D750C" w:rsidP="00AA7654">
            <w:pPr>
              <w:pStyle w:val="NormalWeb"/>
              <w:spacing w:before="0" w:beforeAutospacing="0" w:after="0" w:afterAutospacing="0"/>
              <w:outlineLvl w:val="0"/>
              <w:rPr>
                <w:bCs/>
              </w:rPr>
            </w:pPr>
            <w:r>
              <w:rPr>
                <w:bCs/>
              </w:rPr>
              <w:t>4/15/</w:t>
            </w:r>
            <w:r w:rsidR="00A7041F">
              <w:rPr>
                <w:bCs/>
              </w:rPr>
              <w:t>11</w:t>
            </w:r>
          </w:p>
        </w:tc>
        <w:tc>
          <w:tcPr>
            <w:tcW w:w="4494" w:type="dxa"/>
          </w:tcPr>
          <w:p w14:paraId="5CA67D13" w14:textId="77777777" w:rsidR="00A7041F" w:rsidRDefault="00A7041F" w:rsidP="00975B00">
            <w:pPr>
              <w:pStyle w:val="NormalWeb"/>
              <w:spacing w:before="0" w:beforeAutospacing="0" w:after="0" w:afterAutospacing="0"/>
              <w:outlineLvl w:val="0"/>
            </w:pPr>
            <w:r>
              <w:t>Perioperative Cardiac Evaluation (Residents)</w:t>
            </w:r>
          </w:p>
        </w:tc>
        <w:tc>
          <w:tcPr>
            <w:tcW w:w="4494" w:type="dxa"/>
          </w:tcPr>
          <w:p w14:paraId="7A191DC3" w14:textId="77777777" w:rsidR="00A7041F" w:rsidRPr="00E61335" w:rsidRDefault="00A7041F" w:rsidP="00AA7654">
            <w:pPr>
              <w:pStyle w:val="NormalWeb"/>
              <w:spacing w:before="0" w:beforeAutospacing="0" w:after="0" w:afterAutospacing="0"/>
              <w:outlineLvl w:val="0"/>
              <w:rPr>
                <w:bCs/>
              </w:rPr>
            </w:pPr>
            <w:r w:rsidRPr="00E61335">
              <w:rPr>
                <w:bCs/>
              </w:rPr>
              <w:t xml:space="preserve">Massachusetts General Hospital, Preoperative Clinic (PATA), Resident Lecture Series </w:t>
            </w:r>
            <w:r w:rsidRPr="00B12780">
              <w:rPr>
                <w:bCs/>
              </w:rPr>
              <w:t>(1 hour lecture)</w:t>
            </w:r>
          </w:p>
        </w:tc>
      </w:tr>
    </w:tbl>
    <w:p w14:paraId="4735C62D" w14:textId="77777777" w:rsidR="00A7041F" w:rsidRDefault="00A7041F"/>
    <w:tbl>
      <w:tblPr>
        <w:tblW w:w="10428" w:type="dxa"/>
        <w:tblLayout w:type="fixed"/>
        <w:tblLook w:val="01E0" w:firstRow="1" w:lastRow="1" w:firstColumn="1" w:lastColumn="1" w:noHBand="0" w:noVBand="0"/>
      </w:tblPr>
      <w:tblGrid>
        <w:gridCol w:w="1440"/>
        <w:gridCol w:w="4494"/>
        <w:gridCol w:w="4494"/>
      </w:tblGrid>
      <w:tr w:rsidR="00A7041F" w:rsidRPr="00B12780" w14:paraId="1E78D3D1" w14:textId="77777777" w:rsidTr="00AA7654">
        <w:tc>
          <w:tcPr>
            <w:tcW w:w="1440" w:type="dxa"/>
          </w:tcPr>
          <w:p w14:paraId="75008BA7" w14:textId="77777777" w:rsidR="00A7041F" w:rsidRDefault="000D750C" w:rsidP="00AA7654">
            <w:pPr>
              <w:pStyle w:val="NormalWeb"/>
              <w:spacing w:before="0" w:beforeAutospacing="0" w:after="0" w:afterAutospacing="0"/>
              <w:outlineLvl w:val="0"/>
              <w:rPr>
                <w:bCs/>
              </w:rPr>
            </w:pPr>
            <w:r>
              <w:rPr>
                <w:bCs/>
              </w:rPr>
              <w:t>8/05/</w:t>
            </w:r>
            <w:r w:rsidR="00C53BED">
              <w:rPr>
                <w:bCs/>
              </w:rPr>
              <w:t>11, 5/30/12, 7/17/12</w:t>
            </w:r>
            <w:r w:rsidR="007F6B94">
              <w:rPr>
                <w:bCs/>
              </w:rPr>
              <w:t>, 6/14/13, 10/3/13, 8/26/14</w:t>
            </w:r>
          </w:p>
          <w:p w14:paraId="30FA87AB" w14:textId="77777777" w:rsidR="00F77CCD" w:rsidRDefault="00F77CCD" w:rsidP="00AA7654">
            <w:pPr>
              <w:pStyle w:val="NormalWeb"/>
              <w:spacing w:before="0" w:beforeAutospacing="0" w:after="0" w:afterAutospacing="0"/>
              <w:outlineLvl w:val="0"/>
              <w:rPr>
                <w:bCs/>
              </w:rPr>
            </w:pPr>
          </w:p>
        </w:tc>
        <w:tc>
          <w:tcPr>
            <w:tcW w:w="4494" w:type="dxa"/>
          </w:tcPr>
          <w:p w14:paraId="16338AA8" w14:textId="77777777" w:rsidR="00C53BED" w:rsidRDefault="00C53BED" w:rsidP="00C53BED">
            <w:pPr>
              <w:pStyle w:val="NormalWeb"/>
              <w:spacing w:before="0" w:beforeAutospacing="0" w:after="0" w:afterAutospacing="0"/>
              <w:outlineLvl w:val="0"/>
              <w:rPr>
                <w:color w:val="000000"/>
              </w:rPr>
            </w:pPr>
            <w:r>
              <w:rPr>
                <w:color w:val="000000"/>
              </w:rPr>
              <w:t>Methadone: Pharmacodynamics and Pharmacokinetics (Residents)</w:t>
            </w:r>
          </w:p>
          <w:p w14:paraId="525B1936" w14:textId="77777777" w:rsidR="00A7041F" w:rsidRDefault="00A7041F" w:rsidP="00975B00">
            <w:pPr>
              <w:pStyle w:val="NormalWeb"/>
              <w:spacing w:before="0" w:beforeAutospacing="0" w:after="0" w:afterAutospacing="0"/>
              <w:outlineLvl w:val="0"/>
            </w:pPr>
          </w:p>
        </w:tc>
        <w:tc>
          <w:tcPr>
            <w:tcW w:w="4494" w:type="dxa"/>
          </w:tcPr>
          <w:p w14:paraId="0BE2FFB7" w14:textId="77777777" w:rsidR="00A7041F" w:rsidRPr="00E61335" w:rsidRDefault="00C53BED" w:rsidP="00AA7654">
            <w:pPr>
              <w:pStyle w:val="NormalWeb"/>
              <w:spacing w:before="0" w:beforeAutospacing="0" w:after="0" w:afterAutospacing="0"/>
              <w:outlineLvl w:val="0"/>
              <w:rPr>
                <w:bCs/>
              </w:rPr>
            </w:pPr>
            <w:r w:rsidRPr="00E61335">
              <w:rPr>
                <w:bCs/>
              </w:rPr>
              <w:t xml:space="preserve">Massachusetts General Hospital, Preoperative Clinic (PATA), Resident Lecture Series </w:t>
            </w:r>
            <w:r w:rsidRPr="00B12780">
              <w:rPr>
                <w:bCs/>
              </w:rPr>
              <w:t>(1 hour lecture)</w:t>
            </w:r>
          </w:p>
        </w:tc>
      </w:tr>
    </w:tbl>
    <w:p w14:paraId="1C62C594" w14:textId="77777777" w:rsidR="00C53BED" w:rsidRDefault="00C53BED"/>
    <w:tbl>
      <w:tblPr>
        <w:tblW w:w="10428" w:type="dxa"/>
        <w:tblLayout w:type="fixed"/>
        <w:tblLook w:val="01E0" w:firstRow="1" w:lastRow="1" w:firstColumn="1" w:lastColumn="1" w:noHBand="0" w:noVBand="0"/>
      </w:tblPr>
      <w:tblGrid>
        <w:gridCol w:w="1440"/>
        <w:gridCol w:w="4494"/>
        <w:gridCol w:w="4494"/>
      </w:tblGrid>
      <w:tr w:rsidR="00A7041F" w:rsidRPr="00B12780" w14:paraId="4E48C234" w14:textId="77777777" w:rsidTr="00AA7654">
        <w:tc>
          <w:tcPr>
            <w:tcW w:w="1440" w:type="dxa"/>
          </w:tcPr>
          <w:p w14:paraId="144291A4" w14:textId="77777777" w:rsidR="00A7041F" w:rsidRDefault="00C53BED" w:rsidP="00AA7654">
            <w:pPr>
              <w:pStyle w:val="NormalWeb"/>
              <w:spacing w:before="0" w:beforeAutospacing="0" w:after="0" w:afterAutospacing="0"/>
              <w:outlineLvl w:val="0"/>
              <w:rPr>
                <w:bCs/>
              </w:rPr>
            </w:pPr>
            <w:r>
              <w:rPr>
                <w:bCs/>
              </w:rPr>
              <w:t>10/20/2011</w:t>
            </w:r>
          </w:p>
        </w:tc>
        <w:tc>
          <w:tcPr>
            <w:tcW w:w="4494" w:type="dxa"/>
          </w:tcPr>
          <w:p w14:paraId="58D9F002" w14:textId="77777777" w:rsidR="00C53BED" w:rsidRDefault="00C53BED" w:rsidP="00C53BED">
            <w:pPr>
              <w:pStyle w:val="NormalWeb"/>
              <w:spacing w:before="0" w:beforeAutospacing="0" w:after="0" w:afterAutospacing="0"/>
              <w:outlineLvl w:val="0"/>
              <w:rPr>
                <w:color w:val="000000"/>
              </w:rPr>
            </w:pPr>
            <w:r>
              <w:rPr>
                <w:color w:val="000000"/>
              </w:rPr>
              <w:t>Resident Dinner Lecture Series</w:t>
            </w:r>
          </w:p>
          <w:p w14:paraId="3BD955BE" w14:textId="77777777" w:rsidR="00A7041F" w:rsidRDefault="00C53BED" w:rsidP="00C53BED">
            <w:pPr>
              <w:pStyle w:val="NormalWeb"/>
              <w:spacing w:before="0" w:beforeAutospacing="0" w:after="0" w:afterAutospacing="0"/>
              <w:outlineLvl w:val="0"/>
            </w:pPr>
            <w:r>
              <w:rPr>
                <w:color w:val="000000"/>
              </w:rPr>
              <w:t>(Fellowship Options)</w:t>
            </w:r>
          </w:p>
        </w:tc>
        <w:tc>
          <w:tcPr>
            <w:tcW w:w="4494" w:type="dxa"/>
          </w:tcPr>
          <w:p w14:paraId="1BBB2BC6" w14:textId="77777777" w:rsidR="00C53BED" w:rsidRDefault="00C53BED" w:rsidP="00C53BED">
            <w:pPr>
              <w:pStyle w:val="NormalWeb"/>
              <w:spacing w:before="0" w:beforeAutospacing="0" w:after="0" w:afterAutospacing="0"/>
              <w:outlineLvl w:val="0"/>
              <w:rPr>
                <w:bCs/>
              </w:rPr>
            </w:pPr>
            <w:r w:rsidRPr="00E61335">
              <w:rPr>
                <w:bCs/>
              </w:rPr>
              <w:t>Massachusetts General Hospital,</w:t>
            </w:r>
          </w:p>
          <w:p w14:paraId="768B04EC" w14:textId="77777777" w:rsidR="00A7041F" w:rsidRPr="00E61335" w:rsidRDefault="00A7041F" w:rsidP="00AA7654">
            <w:pPr>
              <w:pStyle w:val="NormalWeb"/>
              <w:spacing w:before="0" w:beforeAutospacing="0" w:after="0" w:afterAutospacing="0"/>
              <w:outlineLvl w:val="0"/>
              <w:rPr>
                <w:bCs/>
              </w:rPr>
            </w:pPr>
          </w:p>
        </w:tc>
      </w:tr>
    </w:tbl>
    <w:p w14:paraId="584F1117" w14:textId="77777777" w:rsidR="00FF02A9" w:rsidRDefault="00FF02A9" w:rsidP="00184725">
      <w:pPr>
        <w:pStyle w:val="NormalWeb"/>
        <w:spacing w:before="0" w:beforeAutospacing="0" w:after="0" w:afterAutospacing="0"/>
        <w:ind w:left="5760"/>
        <w:outlineLvl w:val="0"/>
        <w:rPr>
          <w:bCs/>
        </w:rPr>
      </w:pPr>
    </w:p>
    <w:tbl>
      <w:tblPr>
        <w:tblW w:w="10428" w:type="dxa"/>
        <w:tblLayout w:type="fixed"/>
        <w:tblLook w:val="01E0" w:firstRow="1" w:lastRow="1" w:firstColumn="1" w:lastColumn="1" w:noHBand="0" w:noVBand="0"/>
      </w:tblPr>
      <w:tblGrid>
        <w:gridCol w:w="1440"/>
        <w:gridCol w:w="4494"/>
        <w:gridCol w:w="4494"/>
      </w:tblGrid>
      <w:tr w:rsidR="00FF02A9" w:rsidRPr="00E61335" w14:paraId="0CD9950C" w14:textId="77777777" w:rsidTr="00AE711C">
        <w:tc>
          <w:tcPr>
            <w:tcW w:w="1440" w:type="dxa"/>
          </w:tcPr>
          <w:p w14:paraId="6C4F9524" w14:textId="77777777" w:rsidR="00FF02A9" w:rsidRPr="00E61335" w:rsidRDefault="00FF02A9" w:rsidP="00AE711C">
            <w:pPr>
              <w:pStyle w:val="NormalWeb"/>
              <w:spacing w:before="0" w:beforeAutospacing="0" w:after="0" w:afterAutospacing="0"/>
              <w:outlineLvl w:val="0"/>
              <w:rPr>
                <w:bCs/>
              </w:rPr>
            </w:pPr>
            <w:r>
              <w:rPr>
                <w:bCs/>
              </w:rPr>
              <w:lastRenderedPageBreak/>
              <w:t>12/14/</w:t>
            </w:r>
            <w:r w:rsidR="00A323FC" w:rsidRPr="0034654B">
              <w:rPr>
                <w:bCs/>
                <w:color w:val="000000"/>
              </w:rPr>
              <w:t>11</w:t>
            </w:r>
            <w:r w:rsidR="00A323FC">
              <w:rPr>
                <w:bCs/>
              </w:rPr>
              <w:t>, 1/25/12, 2/29/12, 3/14/12, 5/22/12, 6/26/12</w:t>
            </w:r>
            <w:r w:rsidR="007F6B94">
              <w:rPr>
                <w:bCs/>
              </w:rPr>
              <w:t>, 8/29/13, 2/14/14</w:t>
            </w:r>
          </w:p>
        </w:tc>
        <w:tc>
          <w:tcPr>
            <w:tcW w:w="4494" w:type="dxa"/>
          </w:tcPr>
          <w:p w14:paraId="44197499" w14:textId="77777777" w:rsidR="00FF02A9" w:rsidRDefault="00FF02A9" w:rsidP="00AE711C">
            <w:pPr>
              <w:pStyle w:val="NormalWeb"/>
              <w:spacing w:before="0" w:beforeAutospacing="0" w:after="0" w:afterAutospacing="0"/>
              <w:outlineLvl w:val="0"/>
            </w:pPr>
            <w:r>
              <w:t>Methadone and Buprenorphine</w:t>
            </w:r>
          </w:p>
          <w:p w14:paraId="1F9AE86D" w14:textId="77777777" w:rsidR="00FF02A9" w:rsidRPr="00366257" w:rsidRDefault="00FF02A9" w:rsidP="00AE711C">
            <w:pPr>
              <w:pStyle w:val="NormalWeb"/>
              <w:spacing w:before="0" w:beforeAutospacing="0" w:after="0" w:afterAutospacing="0"/>
              <w:outlineLvl w:val="0"/>
            </w:pPr>
            <w:r>
              <w:t>(Residents)</w:t>
            </w:r>
          </w:p>
        </w:tc>
        <w:tc>
          <w:tcPr>
            <w:tcW w:w="4494" w:type="dxa"/>
          </w:tcPr>
          <w:p w14:paraId="14D36515" w14:textId="77777777" w:rsidR="00FF02A9" w:rsidRPr="00E61335" w:rsidRDefault="00FF02A9" w:rsidP="00AE711C">
            <w:pPr>
              <w:pStyle w:val="NormalWeb"/>
              <w:spacing w:before="0" w:beforeAutospacing="0" w:after="0" w:afterAutospacing="0"/>
              <w:outlineLvl w:val="0"/>
              <w:rPr>
                <w:bCs/>
              </w:rPr>
            </w:pPr>
            <w:r>
              <w:rPr>
                <w:bCs/>
              </w:rPr>
              <w:t>Preoperative Clinic (PATA), Resident Lecture Series (1 hour lecture)</w:t>
            </w:r>
          </w:p>
        </w:tc>
      </w:tr>
    </w:tbl>
    <w:p w14:paraId="1237AC9A" w14:textId="77777777" w:rsidR="00FF02A9" w:rsidRDefault="00FF02A9" w:rsidP="00AE711C">
      <w:pPr>
        <w:pStyle w:val="NormalWeb"/>
        <w:spacing w:before="0" w:beforeAutospacing="0" w:after="0" w:afterAutospacing="0"/>
        <w:outlineLvl w:val="0"/>
        <w:rPr>
          <w:bCs/>
        </w:rPr>
      </w:pPr>
    </w:p>
    <w:tbl>
      <w:tblPr>
        <w:tblW w:w="10428" w:type="dxa"/>
        <w:tblLayout w:type="fixed"/>
        <w:tblLook w:val="01E0" w:firstRow="1" w:lastRow="1" w:firstColumn="1" w:lastColumn="1" w:noHBand="0" w:noVBand="0"/>
      </w:tblPr>
      <w:tblGrid>
        <w:gridCol w:w="1440"/>
        <w:gridCol w:w="4494"/>
        <w:gridCol w:w="4494"/>
      </w:tblGrid>
      <w:tr w:rsidR="00FF02A9" w:rsidRPr="00E61335" w14:paraId="4A0124A0" w14:textId="77777777" w:rsidTr="00AE711C">
        <w:tc>
          <w:tcPr>
            <w:tcW w:w="1440" w:type="dxa"/>
          </w:tcPr>
          <w:p w14:paraId="7CE54F1B" w14:textId="77777777" w:rsidR="00FF02A9" w:rsidRDefault="00F928BF" w:rsidP="00225E11">
            <w:pPr>
              <w:pStyle w:val="NormalWeb"/>
              <w:spacing w:before="0" w:beforeAutospacing="0" w:after="0" w:afterAutospacing="0"/>
              <w:outlineLvl w:val="0"/>
              <w:rPr>
                <w:bCs/>
              </w:rPr>
            </w:pPr>
            <w:r>
              <w:rPr>
                <w:bCs/>
              </w:rPr>
              <w:t>12/5</w:t>
            </w:r>
            <w:r w:rsidR="000D750C">
              <w:rPr>
                <w:bCs/>
              </w:rPr>
              <w:t>/</w:t>
            </w:r>
            <w:r w:rsidR="00A323FC" w:rsidRPr="0034654B">
              <w:rPr>
                <w:bCs/>
                <w:color w:val="000000"/>
              </w:rPr>
              <w:t>11</w:t>
            </w:r>
            <w:r w:rsidR="00A323FC">
              <w:rPr>
                <w:bCs/>
              </w:rPr>
              <w:t>, 1/12/12, 2/24/12, 4/17/12, 6/28/12, 7/19/12</w:t>
            </w:r>
          </w:p>
          <w:p w14:paraId="0418C3BC" w14:textId="77777777" w:rsidR="00F77CCD" w:rsidRPr="00E61335" w:rsidRDefault="007F6B94" w:rsidP="00225E11">
            <w:pPr>
              <w:pStyle w:val="NormalWeb"/>
              <w:spacing w:before="0" w:beforeAutospacing="0" w:after="0" w:afterAutospacing="0"/>
              <w:outlineLvl w:val="0"/>
              <w:rPr>
                <w:bCs/>
              </w:rPr>
            </w:pPr>
            <w:r>
              <w:rPr>
                <w:bCs/>
              </w:rPr>
              <w:t>9/7/</w:t>
            </w:r>
            <w:r w:rsidR="00F77CCD">
              <w:rPr>
                <w:bCs/>
              </w:rPr>
              <w:t>12</w:t>
            </w:r>
            <w:r>
              <w:rPr>
                <w:bCs/>
              </w:rPr>
              <w:t>, 9/12/13, 4/18/14</w:t>
            </w:r>
          </w:p>
        </w:tc>
        <w:tc>
          <w:tcPr>
            <w:tcW w:w="4494" w:type="dxa"/>
          </w:tcPr>
          <w:p w14:paraId="4519BFC4" w14:textId="77777777" w:rsidR="00FF02A9" w:rsidRDefault="00FF02A9" w:rsidP="00225E11">
            <w:pPr>
              <w:pStyle w:val="NormalWeb"/>
              <w:spacing w:before="0" w:beforeAutospacing="0" w:after="0" w:afterAutospacing="0"/>
              <w:outlineLvl w:val="0"/>
            </w:pPr>
            <w:r>
              <w:t>Anticoagulation and Neuraxial Anesthesia</w:t>
            </w:r>
          </w:p>
          <w:p w14:paraId="07DE8C16" w14:textId="77777777" w:rsidR="00FF02A9" w:rsidRPr="00366257" w:rsidRDefault="00FF02A9" w:rsidP="00225E11">
            <w:pPr>
              <w:pStyle w:val="NormalWeb"/>
              <w:spacing w:before="0" w:beforeAutospacing="0" w:after="0" w:afterAutospacing="0"/>
              <w:outlineLvl w:val="0"/>
            </w:pPr>
            <w:r>
              <w:t>(Residents)</w:t>
            </w:r>
          </w:p>
        </w:tc>
        <w:tc>
          <w:tcPr>
            <w:tcW w:w="4494" w:type="dxa"/>
          </w:tcPr>
          <w:p w14:paraId="7FB0DF36" w14:textId="77777777" w:rsidR="00FF02A9" w:rsidRDefault="00FF02A9" w:rsidP="00225E11">
            <w:pPr>
              <w:pStyle w:val="NormalWeb"/>
              <w:spacing w:before="0" w:beforeAutospacing="0" w:after="0" w:afterAutospacing="0"/>
              <w:outlineLvl w:val="0"/>
              <w:rPr>
                <w:bCs/>
              </w:rPr>
            </w:pPr>
            <w:r w:rsidRPr="00E61335">
              <w:rPr>
                <w:bCs/>
              </w:rPr>
              <w:t xml:space="preserve">Massachusetts General Hospital, Acute Pain Service, Resident Lecture </w:t>
            </w:r>
            <w:r w:rsidRPr="00366257">
              <w:rPr>
                <w:bCs/>
              </w:rPr>
              <w:t>(1 hour lecture)</w:t>
            </w:r>
          </w:p>
          <w:p w14:paraId="3F7015CD" w14:textId="77777777" w:rsidR="00FF02A9" w:rsidRPr="00E61335" w:rsidRDefault="00FF02A9" w:rsidP="00225E11">
            <w:pPr>
              <w:pStyle w:val="NormalWeb"/>
              <w:spacing w:before="0" w:beforeAutospacing="0" w:after="0" w:afterAutospacing="0"/>
              <w:outlineLvl w:val="0"/>
              <w:rPr>
                <w:bCs/>
              </w:rPr>
            </w:pPr>
          </w:p>
        </w:tc>
      </w:tr>
    </w:tbl>
    <w:p w14:paraId="28E6EF15" w14:textId="77777777" w:rsidR="00AE62B5" w:rsidRDefault="00AE62B5"/>
    <w:tbl>
      <w:tblPr>
        <w:tblW w:w="10428" w:type="dxa"/>
        <w:tblLayout w:type="fixed"/>
        <w:tblLook w:val="01E0" w:firstRow="1" w:lastRow="1" w:firstColumn="1" w:lastColumn="1" w:noHBand="0" w:noVBand="0"/>
      </w:tblPr>
      <w:tblGrid>
        <w:gridCol w:w="1440"/>
        <w:gridCol w:w="4494"/>
        <w:gridCol w:w="4494"/>
      </w:tblGrid>
      <w:tr w:rsidR="00AE62B5" w:rsidRPr="00E61335" w14:paraId="0C4EECCA" w14:textId="77777777" w:rsidTr="00AE711C">
        <w:tc>
          <w:tcPr>
            <w:tcW w:w="1440" w:type="dxa"/>
          </w:tcPr>
          <w:p w14:paraId="3E6ED41E" w14:textId="77777777" w:rsidR="00AE62B5" w:rsidRDefault="000D750C" w:rsidP="00225E11">
            <w:pPr>
              <w:pStyle w:val="NormalWeb"/>
              <w:spacing w:before="0" w:beforeAutospacing="0" w:after="0" w:afterAutospacing="0"/>
              <w:outlineLvl w:val="0"/>
              <w:rPr>
                <w:bCs/>
              </w:rPr>
            </w:pPr>
            <w:r>
              <w:rPr>
                <w:bCs/>
              </w:rPr>
              <w:t>3/23/</w:t>
            </w:r>
            <w:r w:rsidR="00AE62B5" w:rsidRPr="0034654B">
              <w:rPr>
                <w:bCs/>
                <w:color w:val="000000"/>
              </w:rPr>
              <w:t>11</w:t>
            </w:r>
            <w:r w:rsidR="00AE62B5">
              <w:rPr>
                <w:bCs/>
              </w:rPr>
              <w:t>, 6/22/12, 8/24/12</w:t>
            </w:r>
            <w:r w:rsidR="007F6B94">
              <w:rPr>
                <w:bCs/>
              </w:rPr>
              <w:t>, 3/6/14, 4/14/14, 8/29/14</w:t>
            </w:r>
          </w:p>
        </w:tc>
        <w:tc>
          <w:tcPr>
            <w:tcW w:w="4494" w:type="dxa"/>
          </w:tcPr>
          <w:p w14:paraId="3CCC546C" w14:textId="77777777" w:rsidR="00AE62B5" w:rsidRDefault="00AE62B5" w:rsidP="00AE62B5">
            <w:pPr>
              <w:pStyle w:val="NormalWeb"/>
              <w:spacing w:before="0" w:beforeAutospacing="0" w:after="0" w:afterAutospacing="0"/>
              <w:outlineLvl w:val="0"/>
            </w:pPr>
            <w:r>
              <w:t>Options for Post-Operative Pain Control</w:t>
            </w:r>
          </w:p>
          <w:p w14:paraId="05CF7EB1" w14:textId="77777777" w:rsidR="00AE62B5" w:rsidRDefault="00AE62B5" w:rsidP="00AE62B5">
            <w:pPr>
              <w:pStyle w:val="NormalWeb"/>
              <w:spacing w:before="0" w:beforeAutospacing="0" w:after="0" w:afterAutospacing="0"/>
              <w:outlineLvl w:val="0"/>
            </w:pPr>
            <w:r>
              <w:t>(Residents)</w:t>
            </w:r>
          </w:p>
        </w:tc>
        <w:tc>
          <w:tcPr>
            <w:tcW w:w="4494" w:type="dxa"/>
          </w:tcPr>
          <w:p w14:paraId="043BFC69" w14:textId="77777777" w:rsidR="00AE62B5" w:rsidRPr="00E61335" w:rsidRDefault="00AE62B5" w:rsidP="00225E11">
            <w:pPr>
              <w:pStyle w:val="NormalWeb"/>
              <w:spacing w:before="0" w:beforeAutospacing="0" w:after="0" w:afterAutospacing="0"/>
              <w:outlineLvl w:val="0"/>
              <w:rPr>
                <w:bCs/>
              </w:rPr>
            </w:pPr>
            <w:r>
              <w:rPr>
                <w:bCs/>
              </w:rPr>
              <w:t>Preoperative Clinic (PATA), Resident Lecture Series (1 hour lecture)</w:t>
            </w:r>
          </w:p>
        </w:tc>
      </w:tr>
    </w:tbl>
    <w:p w14:paraId="4ADEAE0A" w14:textId="77777777" w:rsidR="00AE62B5" w:rsidRDefault="00AE62B5"/>
    <w:p w14:paraId="5BC7995C" w14:textId="77777777" w:rsidR="00FF02A9" w:rsidRDefault="00FF02A9" w:rsidP="004C4D4A">
      <w:pPr>
        <w:pStyle w:val="NormalWeb"/>
        <w:spacing w:before="0" w:beforeAutospacing="0" w:after="0" w:afterAutospacing="0"/>
        <w:outlineLvl w:val="0"/>
        <w:rPr>
          <w:b/>
        </w:rPr>
      </w:pPr>
    </w:p>
    <w:p w14:paraId="13535590" w14:textId="77777777" w:rsidR="00FF02A9" w:rsidRPr="004101E6" w:rsidRDefault="00FF02A9" w:rsidP="004101E6">
      <w:pPr>
        <w:pStyle w:val="H2"/>
      </w:pPr>
      <w:hyperlink r:id="rId22" w:history="1">
        <w:r w:rsidRPr="00EC5A09">
          <w:rPr>
            <w:rStyle w:val="Hyperlink"/>
          </w:rPr>
          <w:t>Formally Supervised Trainees</w:t>
        </w:r>
      </w:hyperlink>
    </w:p>
    <w:p w14:paraId="7F062171" w14:textId="77777777" w:rsidR="00FF02A9" w:rsidRPr="004101E6" w:rsidRDefault="00FF02A9" w:rsidP="004C4D4A">
      <w:pPr>
        <w:rPr>
          <w:b/>
          <w:vanish/>
          <w:color w:val="800000"/>
          <w:sz w:val="12"/>
        </w:rPr>
      </w:pPr>
    </w:p>
    <w:tbl>
      <w:tblPr>
        <w:tblW w:w="10428" w:type="dxa"/>
        <w:tblLayout w:type="fixed"/>
        <w:tblLook w:val="01E0" w:firstRow="1" w:lastRow="1" w:firstColumn="1" w:lastColumn="1" w:noHBand="0" w:noVBand="0"/>
      </w:tblPr>
      <w:tblGrid>
        <w:gridCol w:w="1440"/>
        <w:gridCol w:w="8988"/>
      </w:tblGrid>
      <w:tr w:rsidR="00FF02A9" w:rsidRPr="00E61335" w14:paraId="747123AC" w14:textId="77777777" w:rsidTr="00E61335">
        <w:tc>
          <w:tcPr>
            <w:tcW w:w="1440" w:type="dxa"/>
          </w:tcPr>
          <w:p w14:paraId="293DEBBB" w14:textId="77777777" w:rsidR="00FF02A9" w:rsidRPr="00E61335" w:rsidRDefault="00FF02A9" w:rsidP="00E61335">
            <w:pPr>
              <w:pStyle w:val="NormalWeb"/>
              <w:spacing w:before="0" w:beforeAutospacing="0" w:after="0" w:afterAutospacing="0"/>
              <w:outlineLvl w:val="0"/>
              <w:rPr>
                <w:bCs/>
              </w:rPr>
            </w:pPr>
            <w:r w:rsidRPr="00E61335">
              <w:rPr>
                <w:bCs/>
              </w:rPr>
              <w:t>2010</w:t>
            </w:r>
          </w:p>
        </w:tc>
        <w:tc>
          <w:tcPr>
            <w:tcW w:w="8988" w:type="dxa"/>
          </w:tcPr>
          <w:p w14:paraId="47892C31" w14:textId="77777777" w:rsidR="00FF02A9" w:rsidRPr="00E61335" w:rsidRDefault="00FF02A9" w:rsidP="00E61335">
            <w:pPr>
              <w:pStyle w:val="NormalWeb"/>
              <w:spacing w:before="0" w:beforeAutospacing="0" w:after="0" w:afterAutospacing="0"/>
              <w:outlineLvl w:val="0"/>
              <w:rPr>
                <w:bCs/>
              </w:rPr>
            </w:pPr>
            <w:r w:rsidRPr="00E61335">
              <w:rPr>
                <w:bCs/>
              </w:rPr>
              <w:t>Pankaj Mehta, M.D., Anesthesia Resident, MGH, Served as mentor during pain fellowship application and coauthored a published journal article</w:t>
            </w:r>
          </w:p>
        </w:tc>
      </w:tr>
    </w:tbl>
    <w:p w14:paraId="33726F74" w14:textId="77777777" w:rsidR="00317127" w:rsidRDefault="00317127"/>
    <w:tbl>
      <w:tblPr>
        <w:tblW w:w="10428" w:type="dxa"/>
        <w:tblLayout w:type="fixed"/>
        <w:tblLook w:val="01E0" w:firstRow="1" w:lastRow="1" w:firstColumn="1" w:lastColumn="1" w:noHBand="0" w:noVBand="0"/>
      </w:tblPr>
      <w:tblGrid>
        <w:gridCol w:w="1440"/>
        <w:gridCol w:w="8988"/>
      </w:tblGrid>
      <w:tr w:rsidR="00FB6B91" w:rsidRPr="00E61335" w14:paraId="1D4E1368" w14:textId="77777777" w:rsidTr="00E61335">
        <w:tc>
          <w:tcPr>
            <w:tcW w:w="1440" w:type="dxa"/>
          </w:tcPr>
          <w:p w14:paraId="482A7342" w14:textId="77777777" w:rsidR="00FB6B91" w:rsidRPr="00E61335" w:rsidRDefault="00FB6B91" w:rsidP="00E61335">
            <w:pPr>
              <w:pStyle w:val="NormalWeb"/>
              <w:spacing w:before="0" w:beforeAutospacing="0" w:after="0" w:afterAutospacing="0"/>
              <w:outlineLvl w:val="0"/>
              <w:rPr>
                <w:bCs/>
              </w:rPr>
            </w:pPr>
            <w:r>
              <w:rPr>
                <w:bCs/>
              </w:rPr>
              <w:t>2010</w:t>
            </w:r>
          </w:p>
        </w:tc>
        <w:tc>
          <w:tcPr>
            <w:tcW w:w="8988" w:type="dxa"/>
          </w:tcPr>
          <w:p w14:paraId="1F9474B5" w14:textId="77777777" w:rsidR="00FB6B91" w:rsidRPr="00E61335" w:rsidRDefault="00FB6B91" w:rsidP="00E61335">
            <w:pPr>
              <w:pStyle w:val="NormalWeb"/>
              <w:spacing w:before="0" w:beforeAutospacing="0" w:after="0" w:afterAutospacing="0"/>
              <w:outlineLvl w:val="0"/>
              <w:rPr>
                <w:bCs/>
              </w:rPr>
            </w:pPr>
            <w:r w:rsidRPr="00E61335">
              <w:rPr>
                <w:bCs/>
              </w:rPr>
              <w:t>Nadya Dhanani, M.D., Anesthesia Resident, MGH, Served as mentor during pain fellowship application and coauthored a published journal article</w:t>
            </w:r>
          </w:p>
        </w:tc>
      </w:tr>
    </w:tbl>
    <w:p w14:paraId="574B337A" w14:textId="77777777" w:rsidR="00317127" w:rsidRDefault="00317127"/>
    <w:tbl>
      <w:tblPr>
        <w:tblW w:w="10428" w:type="dxa"/>
        <w:tblLayout w:type="fixed"/>
        <w:tblLook w:val="01E0" w:firstRow="1" w:lastRow="1" w:firstColumn="1" w:lastColumn="1" w:noHBand="0" w:noVBand="0"/>
      </w:tblPr>
      <w:tblGrid>
        <w:gridCol w:w="1440"/>
        <w:gridCol w:w="8988"/>
      </w:tblGrid>
      <w:tr w:rsidR="00FB6B91" w:rsidRPr="00E61335" w14:paraId="3490359C" w14:textId="77777777" w:rsidTr="00E61335">
        <w:tc>
          <w:tcPr>
            <w:tcW w:w="1440" w:type="dxa"/>
          </w:tcPr>
          <w:p w14:paraId="7B02C016" w14:textId="77777777" w:rsidR="00FB6B91" w:rsidRPr="00E61335" w:rsidRDefault="00FB6B91" w:rsidP="00E61335">
            <w:pPr>
              <w:pStyle w:val="NormalWeb"/>
              <w:spacing w:before="0" w:beforeAutospacing="0" w:after="0" w:afterAutospacing="0"/>
              <w:outlineLvl w:val="0"/>
              <w:rPr>
                <w:bCs/>
              </w:rPr>
            </w:pPr>
            <w:r>
              <w:rPr>
                <w:bCs/>
              </w:rPr>
              <w:t>2011</w:t>
            </w:r>
          </w:p>
        </w:tc>
        <w:tc>
          <w:tcPr>
            <w:tcW w:w="8988" w:type="dxa"/>
          </w:tcPr>
          <w:p w14:paraId="338FF3FE" w14:textId="77777777" w:rsidR="00FB6B91" w:rsidRPr="00E61335" w:rsidRDefault="00FB6B91" w:rsidP="00E61335">
            <w:pPr>
              <w:pStyle w:val="NormalWeb"/>
              <w:spacing w:before="0" w:beforeAutospacing="0" w:after="0" w:afterAutospacing="0"/>
              <w:outlineLvl w:val="0"/>
              <w:rPr>
                <w:bCs/>
              </w:rPr>
            </w:pPr>
            <w:r>
              <w:rPr>
                <w:bCs/>
              </w:rPr>
              <w:t xml:space="preserve">George Hanna, M.D.,  </w:t>
            </w:r>
            <w:r w:rsidRPr="00A75C7F">
              <w:rPr>
                <w:bCs/>
              </w:rPr>
              <w:t>Anesthesia Resident, MGH,</w:t>
            </w:r>
            <w:r w:rsidRPr="00E61335">
              <w:rPr>
                <w:bCs/>
              </w:rPr>
              <w:t xml:space="preserve"> Served as mentor during pain fellowship application and coauthored a published </w:t>
            </w:r>
            <w:r>
              <w:rPr>
                <w:bCs/>
              </w:rPr>
              <w:t>textbook chapter</w:t>
            </w:r>
          </w:p>
        </w:tc>
      </w:tr>
    </w:tbl>
    <w:p w14:paraId="1B656F73" w14:textId="77777777" w:rsidR="00317127" w:rsidRDefault="00317127"/>
    <w:tbl>
      <w:tblPr>
        <w:tblW w:w="10428" w:type="dxa"/>
        <w:tblLayout w:type="fixed"/>
        <w:tblLook w:val="01E0" w:firstRow="1" w:lastRow="1" w:firstColumn="1" w:lastColumn="1" w:noHBand="0" w:noVBand="0"/>
      </w:tblPr>
      <w:tblGrid>
        <w:gridCol w:w="1440"/>
        <w:gridCol w:w="8988"/>
      </w:tblGrid>
      <w:tr w:rsidR="001C3AAF" w:rsidRPr="00E61335" w14:paraId="05A18C84" w14:textId="77777777" w:rsidTr="00B56E65">
        <w:tc>
          <w:tcPr>
            <w:tcW w:w="1440" w:type="dxa"/>
          </w:tcPr>
          <w:p w14:paraId="1D715716" w14:textId="77777777" w:rsidR="001C3AAF" w:rsidRPr="00E61335" w:rsidRDefault="001C3AAF" w:rsidP="00B56E65">
            <w:pPr>
              <w:pStyle w:val="NormalWeb"/>
              <w:spacing w:before="0" w:beforeAutospacing="0" w:after="0" w:afterAutospacing="0"/>
              <w:outlineLvl w:val="0"/>
              <w:rPr>
                <w:bCs/>
              </w:rPr>
            </w:pPr>
            <w:r>
              <w:rPr>
                <w:bCs/>
              </w:rPr>
              <w:t>2012</w:t>
            </w:r>
          </w:p>
        </w:tc>
        <w:tc>
          <w:tcPr>
            <w:tcW w:w="8988" w:type="dxa"/>
          </w:tcPr>
          <w:p w14:paraId="2026A556" w14:textId="77777777" w:rsidR="001C3AAF" w:rsidRPr="00E61335" w:rsidRDefault="001C3AAF" w:rsidP="00B56E65">
            <w:pPr>
              <w:pStyle w:val="NormalWeb"/>
              <w:spacing w:before="0" w:beforeAutospacing="0" w:after="0" w:afterAutospacing="0"/>
              <w:outlineLvl w:val="0"/>
              <w:rPr>
                <w:bCs/>
              </w:rPr>
            </w:pPr>
            <w:r>
              <w:rPr>
                <w:bCs/>
              </w:rPr>
              <w:t xml:space="preserve">Ravi Pathak, M.D., </w:t>
            </w:r>
            <w:r w:rsidR="00A41E49" w:rsidRPr="00A75C7F">
              <w:rPr>
                <w:bCs/>
              </w:rPr>
              <w:t>Anesthesia Resident, MGH,</w:t>
            </w:r>
            <w:r w:rsidR="00A41E49" w:rsidRPr="00E61335">
              <w:rPr>
                <w:bCs/>
              </w:rPr>
              <w:t xml:space="preserve"> </w:t>
            </w:r>
            <w:r w:rsidRPr="00E61335">
              <w:rPr>
                <w:bCs/>
              </w:rPr>
              <w:t>Served as mentor during pain fellowship application and coauthored a published journal article</w:t>
            </w:r>
            <w:r>
              <w:rPr>
                <w:bCs/>
              </w:rPr>
              <w:t>.</w:t>
            </w:r>
          </w:p>
        </w:tc>
      </w:tr>
    </w:tbl>
    <w:p w14:paraId="2198673E" w14:textId="77777777" w:rsidR="00317127" w:rsidRDefault="00317127"/>
    <w:tbl>
      <w:tblPr>
        <w:tblW w:w="10428" w:type="dxa"/>
        <w:tblLayout w:type="fixed"/>
        <w:tblLook w:val="01E0" w:firstRow="1" w:lastRow="1" w:firstColumn="1" w:lastColumn="1" w:noHBand="0" w:noVBand="0"/>
      </w:tblPr>
      <w:tblGrid>
        <w:gridCol w:w="1440"/>
        <w:gridCol w:w="8988"/>
      </w:tblGrid>
      <w:tr w:rsidR="00FB6B91" w:rsidRPr="00E61335" w14:paraId="7204FB88" w14:textId="77777777" w:rsidTr="00E61335">
        <w:tc>
          <w:tcPr>
            <w:tcW w:w="1440" w:type="dxa"/>
          </w:tcPr>
          <w:p w14:paraId="6EBD6D58" w14:textId="77777777" w:rsidR="00FB6B91" w:rsidRPr="00E61335" w:rsidRDefault="00FB6B91" w:rsidP="00E61335">
            <w:pPr>
              <w:pStyle w:val="NormalWeb"/>
              <w:spacing w:before="0" w:beforeAutospacing="0" w:after="0" w:afterAutospacing="0"/>
              <w:outlineLvl w:val="0"/>
              <w:rPr>
                <w:bCs/>
              </w:rPr>
            </w:pPr>
            <w:r>
              <w:rPr>
                <w:bCs/>
              </w:rPr>
              <w:t>2012</w:t>
            </w:r>
          </w:p>
        </w:tc>
        <w:tc>
          <w:tcPr>
            <w:tcW w:w="8988" w:type="dxa"/>
          </w:tcPr>
          <w:p w14:paraId="7418AF2B" w14:textId="77777777" w:rsidR="00FB6B91" w:rsidRPr="00E61335" w:rsidRDefault="00FB6B91" w:rsidP="00E61335">
            <w:pPr>
              <w:pStyle w:val="NormalWeb"/>
              <w:spacing w:before="0" w:beforeAutospacing="0" w:after="0" w:afterAutospacing="0"/>
              <w:outlineLvl w:val="0"/>
              <w:rPr>
                <w:bCs/>
              </w:rPr>
            </w:pPr>
            <w:r>
              <w:rPr>
                <w:bCs/>
              </w:rPr>
              <w:t xml:space="preserve">Mark Young, M.D., </w:t>
            </w:r>
            <w:r w:rsidR="00A41E49" w:rsidRPr="00A75C7F">
              <w:rPr>
                <w:bCs/>
              </w:rPr>
              <w:t>Anesthesia Resident, MGH,</w:t>
            </w:r>
            <w:r w:rsidR="00A41E49" w:rsidRPr="00E61335">
              <w:rPr>
                <w:bCs/>
              </w:rPr>
              <w:t xml:space="preserve"> </w:t>
            </w:r>
            <w:r w:rsidRPr="00E61335">
              <w:rPr>
                <w:bCs/>
              </w:rPr>
              <w:t>Served as mentor during pain fellowship application and coauthored a published journal article</w:t>
            </w:r>
            <w:r>
              <w:rPr>
                <w:bCs/>
              </w:rPr>
              <w:t>.</w:t>
            </w:r>
          </w:p>
        </w:tc>
      </w:tr>
      <w:tr w:rsidR="00E20BBB" w:rsidRPr="00E61335" w14:paraId="5EA9B30B" w14:textId="77777777" w:rsidTr="00EF7E9E">
        <w:tc>
          <w:tcPr>
            <w:tcW w:w="10428" w:type="dxa"/>
            <w:gridSpan w:val="2"/>
          </w:tcPr>
          <w:p w14:paraId="44327470" w14:textId="77777777" w:rsidR="00E20BBB" w:rsidRDefault="00E20BBB" w:rsidP="00E61335">
            <w:pPr>
              <w:pStyle w:val="NormalWeb"/>
              <w:spacing w:before="0" w:beforeAutospacing="0" w:after="0" w:afterAutospacing="0"/>
              <w:outlineLvl w:val="0"/>
              <w:rPr>
                <w:bCs/>
              </w:rPr>
            </w:pPr>
          </w:p>
        </w:tc>
      </w:tr>
      <w:tr w:rsidR="005E7F2D" w:rsidRPr="00E61335" w14:paraId="14826943" w14:textId="77777777" w:rsidTr="00E61335">
        <w:tc>
          <w:tcPr>
            <w:tcW w:w="1440" w:type="dxa"/>
          </w:tcPr>
          <w:p w14:paraId="2F469C57" w14:textId="77777777" w:rsidR="005E7F2D" w:rsidRDefault="005E7F2D" w:rsidP="00E61335">
            <w:pPr>
              <w:pStyle w:val="NormalWeb"/>
              <w:spacing w:before="0" w:beforeAutospacing="0" w:after="0" w:afterAutospacing="0"/>
              <w:outlineLvl w:val="0"/>
              <w:rPr>
                <w:bCs/>
              </w:rPr>
            </w:pPr>
            <w:r>
              <w:rPr>
                <w:bCs/>
              </w:rPr>
              <w:t>2013</w:t>
            </w:r>
          </w:p>
          <w:p w14:paraId="42E88C4C" w14:textId="77777777" w:rsidR="00A41E49" w:rsidRDefault="00A41E49" w:rsidP="00E61335">
            <w:pPr>
              <w:pStyle w:val="NormalWeb"/>
              <w:spacing w:before="0" w:beforeAutospacing="0" w:after="0" w:afterAutospacing="0"/>
              <w:outlineLvl w:val="0"/>
              <w:rPr>
                <w:bCs/>
              </w:rPr>
            </w:pPr>
          </w:p>
          <w:p w14:paraId="6E5B1F84" w14:textId="77777777" w:rsidR="00A41E49" w:rsidRDefault="00A41E49" w:rsidP="00E61335">
            <w:pPr>
              <w:pStyle w:val="NormalWeb"/>
              <w:spacing w:before="0" w:beforeAutospacing="0" w:after="0" w:afterAutospacing="0"/>
              <w:outlineLvl w:val="0"/>
              <w:rPr>
                <w:bCs/>
              </w:rPr>
            </w:pPr>
          </w:p>
          <w:p w14:paraId="38D4F7F9" w14:textId="2FE94AE4" w:rsidR="00A41E49" w:rsidRDefault="00A41E49" w:rsidP="00E61335">
            <w:pPr>
              <w:pStyle w:val="NormalWeb"/>
              <w:spacing w:before="0" w:beforeAutospacing="0" w:after="0" w:afterAutospacing="0"/>
              <w:outlineLvl w:val="0"/>
              <w:rPr>
                <w:bCs/>
              </w:rPr>
            </w:pPr>
            <w:r>
              <w:rPr>
                <w:bCs/>
              </w:rPr>
              <w:t>2014</w:t>
            </w:r>
          </w:p>
          <w:p w14:paraId="23EAECE3" w14:textId="2CF9A024" w:rsidR="008E06A1" w:rsidRDefault="008E06A1" w:rsidP="00E61335">
            <w:pPr>
              <w:pStyle w:val="NormalWeb"/>
              <w:spacing w:before="0" w:beforeAutospacing="0" w:after="0" w:afterAutospacing="0"/>
              <w:outlineLvl w:val="0"/>
              <w:rPr>
                <w:bCs/>
              </w:rPr>
            </w:pPr>
          </w:p>
          <w:p w14:paraId="7F815014" w14:textId="6FE63F94" w:rsidR="008E06A1" w:rsidRDefault="008E06A1" w:rsidP="00E61335">
            <w:pPr>
              <w:pStyle w:val="NormalWeb"/>
              <w:spacing w:before="0" w:beforeAutospacing="0" w:after="0" w:afterAutospacing="0"/>
              <w:outlineLvl w:val="0"/>
              <w:rPr>
                <w:bCs/>
              </w:rPr>
            </w:pPr>
          </w:p>
          <w:p w14:paraId="6F22160F" w14:textId="04B6B749" w:rsidR="008E06A1" w:rsidRDefault="008E06A1" w:rsidP="00E61335">
            <w:pPr>
              <w:pStyle w:val="NormalWeb"/>
              <w:spacing w:before="0" w:beforeAutospacing="0" w:after="0" w:afterAutospacing="0"/>
              <w:outlineLvl w:val="0"/>
              <w:rPr>
                <w:bCs/>
              </w:rPr>
            </w:pPr>
            <w:r>
              <w:rPr>
                <w:bCs/>
              </w:rPr>
              <w:t>2016</w:t>
            </w:r>
          </w:p>
          <w:p w14:paraId="5D39F062" w14:textId="77777777" w:rsidR="00A41E49" w:rsidRDefault="00A41E49" w:rsidP="00E61335">
            <w:pPr>
              <w:pStyle w:val="NormalWeb"/>
              <w:spacing w:before="0" w:beforeAutospacing="0" w:after="0" w:afterAutospacing="0"/>
              <w:outlineLvl w:val="0"/>
              <w:rPr>
                <w:bCs/>
              </w:rPr>
            </w:pPr>
          </w:p>
        </w:tc>
        <w:tc>
          <w:tcPr>
            <w:tcW w:w="8988" w:type="dxa"/>
          </w:tcPr>
          <w:p w14:paraId="12C7D325" w14:textId="77777777" w:rsidR="00A41E49" w:rsidRDefault="005E7F2D" w:rsidP="00E61335">
            <w:pPr>
              <w:pStyle w:val="NormalWeb"/>
              <w:spacing w:before="0" w:beforeAutospacing="0" w:after="0" w:afterAutospacing="0"/>
              <w:outlineLvl w:val="0"/>
              <w:rPr>
                <w:bCs/>
              </w:rPr>
            </w:pPr>
            <w:r>
              <w:rPr>
                <w:bCs/>
              </w:rPr>
              <w:lastRenderedPageBreak/>
              <w:t xml:space="preserve">Scott Pritzlaff, M.D., </w:t>
            </w:r>
            <w:r w:rsidR="00A41E49" w:rsidRPr="00A75C7F">
              <w:rPr>
                <w:bCs/>
              </w:rPr>
              <w:t>Anesthesia Resident, MGH,</w:t>
            </w:r>
            <w:r w:rsidR="00A41E49" w:rsidRPr="00E61335">
              <w:rPr>
                <w:bCs/>
              </w:rPr>
              <w:t xml:space="preserve"> </w:t>
            </w:r>
            <w:r w:rsidRPr="00E61335">
              <w:rPr>
                <w:bCs/>
              </w:rPr>
              <w:t>Served as mentor during pain fellowship application and coauthored a published journal article</w:t>
            </w:r>
            <w:r>
              <w:rPr>
                <w:bCs/>
              </w:rPr>
              <w:t>.</w:t>
            </w:r>
          </w:p>
          <w:p w14:paraId="16FBE95E" w14:textId="77777777" w:rsidR="00A41E49" w:rsidRDefault="00A41E49" w:rsidP="00E61335">
            <w:pPr>
              <w:pStyle w:val="NormalWeb"/>
              <w:spacing w:before="0" w:beforeAutospacing="0" w:after="0" w:afterAutospacing="0"/>
              <w:outlineLvl w:val="0"/>
              <w:rPr>
                <w:bCs/>
              </w:rPr>
            </w:pPr>
          </w:p>
          <w:p w14:paraId="59347418" w14:textId="77777777" w:rsidR="00A41E49" w:rsidRDefault="00A41E49" w:rsidP="00E61335">
            <w:pPr>
              <w:pStyle w:val="NormalWeb"/>
              <w:spacing w:before="0" w:beforeAutospacing="0" w:after="0" w:afterAutospacing="0"/>
              <w:outlineLvl w:val="0"/>
              <w:rPr>
                <w:bCs/>
              </w:rPr>
            </w:pPr>
            <w:r>
              <w:rPr>
                <w:bCs/>
              </w:rPr>
              <w:lastRenderedPageBreak/>
              <w:t xml:space="preserve">Adeola Sadik M.D., </w:t>
            </w:r>
            <w:r w:rsidRPr="00A75C7F">
              <w:rPr>
                <w:bCs/>
              </w:rPr>
              <w:t>Anesthesia Resident, MGH,</w:t>
            </w:r>
            <w:r w:rsidRPr="00E61335">
              <w:rPr>
                <w:bCs/>
              </w:rPr>
              <w:t xml:space="preserve"> </w:t>
            </w:r>
            <w:r>
              <w:rPr>
                <w:bCs/>
              </w:rPr>
              <w:t>Served as a mentor and co-authored a text book chapter on chronic pain.</w:t>
            </w:r>
          </w:p>
          <w:p w14:paraId="4C56985B" w14:textId="77777777" w:rsidR="00A41E49" w:rsidRDefault="00A41E49" w:rsidP="00E61335">
            <w:pPr>
              <w:pStyle w:val="NormalWeb"/>
              <w:spacing w:before="0" w:beforeAutospacing="0" w:after="0" w:afterAutospacing="0"/>
              <w:outlineLvl w:val="0"/>
              <w:rPr>
                <w:bCs/>
              </w:rPr>
            </w:pPr>
          </w:p>
          <w:p w14:paraId="311FBA85" w14:textId="77777777" w:rsidR="00A41E49" w:rsidRDefault="00A41E49" w:rsidP="00E61335">
            <w:pPr>
              <w:pStyle w:val="NormalWeb"/>
              <w:spacing w:before="0" w:beforeAutospacing="0" w:after="0" w:afterAutospacing="0"/>
              <w:outlineLvl w:val="0"/>
              <w:rPr>
                <w:bCs/>
              </w:rPr>
            </w:pPr>
            <w:r>
              <w:rPr>
                <w:bCs/>
              </w:rPr>
              <w:t xml:space="preserve">Alexander Moore, M.D., </w:t>
            </w:r>
            <w:r w:rsidRPr="00A75C7F">
              <w:rPr>
                <w:bCs/>
              </w:rPr>
              <w:t>Anesthesia Resident, MGH,</w:t>
            </w:r>
            <w:r w:rsidRPr="00E61335">
              <w:rPr>
                <w:bCs/>
              </w:rPr>
              <w:t xml:space="preserve"> </w:t>
            </w:r>
            <w:r>
              <w:rPr>
                <w:bCs/>
              </w:rPr>
              <w:t>Served as a mentor and co-authored a text book chapter on chronic pain.</w:t>
            </w:r>
          </w:p>
          <w:p w14:paraId="29434387" w14:textId="77777777" w:rsidR="00A41E49" w:rsidRDefault="00A41E49" w:rsidP="00E61335">
            <w:pPr>
              <w:pStyle w:val="NormalWeb"/>
              <w:spacing w:before="0" w:beforeAutospacing="0" w:after="0" w:afterAutospacing="0"/>
              <w:outlineLvl w:val="0"/>
              <w:rPr>
                <w:bCs/>
              </w:rPr>
            </w:pPr>
          </w:p>
        </w:tc>
      </w:tr>
    </w:tbl>
    <w:p w14:paraId="6A0CF34C" w14:textId="531A2A6B" w:rsidR="00FB6B91" w:rsidRDefault="00FB6B91"/>
    <w:p w14:paraId="0DDEA126" w14:textId="77777777" w:rsidR="00FF02A9" w:rsidRDefault="00FF02A9" w:rsidP="004101E6">
      <w:pPr>
        <w:pStyle w:val="H2"/>
      </w:pPr>
      <w:hyperlink r:id="rId23" w:history="1">
        <w:r w:rsidRPr="00EC5A09">
          <w:rPr>
            <w:rStyle w:val="Hyperlink"/>
          </w:rPr>
          <w:t>Formal Teaching of Peers (e.g., CME and other continuing education courses)</w:t>
        </w:r>
      </w:hyperlink>
    </w:p>
    <w:p w14:paraId="30D8EFEB" w14:textId="77777777" w:rsidR="00FF02A9" w:rsidRDefault="00FF02A9" w:rsidP="004C4D4A">
      <w:pPr>
        <w:rPr>
          <w:b/>
          <w:vanish/>
          <w:color w:val="800000"/>
          <w:sz w:val="12"/>
        </w:rPr>
      </w:pPr>
    </w:p>
    <w:p w14:paraId="0D78DE4B" w14:textId="77777777" w:rsidR="00431768" w:rsidRPr="004101E6" w:rsidRDefault="00431768" w:rsidP="004C4D4A">
      <w:pPr>
        <w:rPr>
          <w:b/>
          <w:vanish/>
          <w:color w:val="800000"/>
          <w:sz w:val="12"/>
        </w:rPr>
      </w:pPr>
    </w:p>
    <w:p w14:paraId="70F4A781" w14:textId="77777777" w:rsidR="0034654B" w:rsidRDefault="0034654B">
      <w:r w:rsidRPr="0034654B">
        <w:rPr>
          <w:b/>
        </w:rPr>
        <w:t>No presentations below were sponsored by outside entities</w:t>
      </w:r>
      <w:r>
        <w:t>.</w:t>
      </w:r>
    </w:p>
    <w:p w14:paraId="74CAEBE8" w14:textId="77777777" w:rsidR="0034654B" w:rsidRPr="0034654B" w:rsidRDefault="0034654B">
      <w:pPr>
        <w:rPr>
          <w:sz w:val="12"/>
          <w:szCs w:val="12"/>
        </w:rPr>
      </w:pPr>
    </w:p>
    <w:tbl>
      <w:tblPr>
        <w:tblW w:w="10428" w:type="dxa"/>
        <w:tblLayout w:type="fixed"/>
        <w:tblLook w:val="01E0" w:firstRow="1" w:lastRow="1" w:firstColumn="1" w:lastColumn="1" w:noHBand="0" w:noVBand="0"/>
      </w:tblPr>
      <w:tblGrid>
        <w:gridCol w:w="1440"/>
        <w:gridCol w:w="5508"/>
        <w:gridCol w:w="3480"/>
      </w:tblGrid>
      <w:tr w:rsidR="00FF02A9" w:rsidRPr="00E61335" w14:paraId="4792EF9D" w14:textId="77777777" w:rsidTr="00E61335">
        <w:tc>
          <w:tcPr>
            <w:tcW w:w="1440" w:type="dxa"/>
          </w:tcPr>
          <w:p w14:paraId="27C920CA" w14:textId="77777777" w:rsidR="00FF02A9" w:rsidRPr="00E61335" w:rsidRDefault="00FF02A9" w:rsidP="00E61335">
            <w:pPr>
              <w:pStyle w:val="NormalWeb"/>
              <w:spacing w:before="0" w:beforeAutospacing="0" w:after="0" w:afterAutospacing="0"/>
              <w:outlineLvl w:val="0"/>
              <w:rPr>
                <w:bCs/>
              </w:rPr>
            </w:pPr>
            <w:r>
              <w:rPr>
                <w:bCs/>
              </w:rPr>
              <w:t>2011</w:t>
            </w:r>
          </w:p>
        </w:tc>
        <w:tc>
          <w:tcPr>
            <w:tcW w:w="5508" w:type="dxa"/>
          </w:tcPr>
          <w:p w14:paraId="69FBA272" w14:textId="77777777" w:rsidR="00FF02A9" w:rsidRPr="00571F41" w:rsidRDefault="00FF02A9" w:rsidP="00E61335">
            <w:pPr>
              <w:pStyle w:val="NormalWeb"/>
              <w:spacing w:before="0" w:beforeAutospacing="0" w:after="0" w:afterAutospacing="0"/>
              <w:outlineLvl w:val="0"/>
              <w:rPr>
                <w:bCs/>
              </w:rPr>
            </w:pPr>
            <w:r>
              <w:rPr>
                <w:bCs/>
              </w:rPr>
              <w:t>Adductor Canal and US Guided Femoral Nerve Block</w:t>
            </w:r>
          </w:p>
        </w:tc>
        <w:tc>
          <w:tcPr>
            <w:tcW w:w="3480" w:type="dxa"/>
          </w:tcPr>
          <w:p w14:paraId="7593F109" w14:textId="77777777" w:rsidR="00FF02A9" w:rsidRPr="00E61335" w:rsidRDefault="00FF02A9" w:rsidP="00703621">
            <w:pPr>
              <w:pStyle w:val="NormalWeb"/>
              <w:spacing w:before="0" w:beforeAutospacing="0" w:after="0" w:afterAutospacing="0"/>
              <w:outlineLvl w:val="0"/>
              <w:rPr>
                <w:bCs/>
              </w:rPr>
            </w:pPr>
            <w:r>
              <w:rPr>
                <w:bCs/>
              </w:rPr>
              <w:t>4 – Presentations</w:t>
            </w:r>
          </w:p>
        </w:tc>
      </w:tr>
      <w:tr w:rsidR="00A41362" w:rsidRPr="00E61335" w14:paraId="399019B4" w14:textId="77777777" w:rsidTr="00E61335">
        <w:tc>
          <w:tcPr>
            <w:tcW w:w="1440" w:type="dxa"/>
          </w:tcPr>
          <w:p w14:paraId="6AFF31EC" w14:textId="77777777" w:rsidR="00A41362" w:rsidRDefault="00A41362" w:rsidP="00E61335">
            <w:pPr>
              <w:pStyle w:val="NormalWeb"/>
              <w:spacing w:before="0" w:beforeAutospacing="0" w:after="0" w:afterAutospacing="0"/>
              <w:outlineLvl w:val="0"/>
              <w:rPr>
                <w:bCs/>
              </w:rPr>
            </w:pPr>
          </w:p>
        </w:tc>
        <w:tc>
          <w:tcPr>
            <w:tcW w:w="5508" w:type="dxa"/>
          </w:tcPr>
          <w:p w14:paraId="5B2B2D68" w14:textId="77777777" w:rsidR="00A41362" w:rsidRDefault="00590617" w:rsidP="00E61335">
            <w:pPr>
              <w:pStyle w:val="NormalWeb"/>
              <w:spacing w:before="0" w:beforeAutospacing="0" w:after="0" w:afterAutospacing="0"/>
              <w:outlineLvl w:val="0"/>
              <w:rPr>
                <w:bCs/>
              </w:rPr>
            </w:pPr>
            <w:r>
              <w:rPr>
                <w:bCs/>
              </w:rPr>
              <w:t xml:space="preserve">MGH </w:t>
            </w:r>
            <w:r w:rsidRPr="00A93450">
              <w:rPr>
                <w:bCs/>
              </w:rPr>
              <w:t>Ultrasound Guidance in Anesthesia Workshop</w:t>
            </w:r>
          </w:p>
        </w:tc>
        <w:tc>
          <w:tcPr>
            <w:tcW w:w="3480" w:type="dxa"/>
          </w:tcPr>
          <w:p w14:paraId="2279E698" w14:textId="77777777" w:rsidR="00A41362" w:rsidRDefault="00703621" w:rsidP="00E61335">
            <w:pPr>
              <w:pStyle w:val="NormalWeb"/>
              <w:spacing w:before="0" w:beforeAutospacing="0" w:after="0" w:afterAutospacing="0"/>
              <w:outlineLvl w:val="0"/>
              <w:rPr>
                <w:bCs/>
              </w:rPr>
            </w:pPr>
            <w:r>
              <w:rPr>
                <w:bCs/>
              </w:rPr>
              <w:t>MGH, Boston, MA</w:t>
            </w:r>
          </w:p>
        </w:tc>
      </w:tr>
    </w:tbl>
    <w:p w14:paraId="6836E8FA" w14:textId="77777777" w:rsidR="00A41362" w:rsidRDefault="00A41362"/>
    <w:tbl>
      <w:tblPr>
        <w:tblW w:w="10428" w:type="dxa"/>
        <w:tblLayout w:type="fixed"/>
        <w:tblLook w:val="01E0" w:firstRow="1" w:lastRow="1" w:firstColumn="1" w:lastColumn="1" w:noHBand="0" w:noVBand="0"/>
      </w:tblPr>
      <w:tblGrid>
        <w:gridCol w:w="1440"/>
        <w:gridCol w:w="5508"/>
        <w:gridCol w:w="3480"/>
      </w:tblGrid>
      <w:tr w:rsidR="00FF02A9" w:rsidRPr="00E61335" w14:paraId="3BC00DB5" w14:textId="77777777" w:rsidTr="00E61335">
        <w:tc>
          <w:tcPr>
            <w:tcW w:w="1440" w:type="dxa"/>
          </w:tcPr>
          <w:p w14:paraId="1D94AFD1" w14:textId="77777777" w:rsidR="00FF02A9" w:rsidRDefault="00FF02A9" w:rsidP="00E61335">
            <w:pPr>
              <w:pStyle w:val="NormalWeb"/>
              <w:spacing w:before="0" w:beforeAutospacing="0" w:after="0" w:afterAutospacing="0"/>
              <w:outlineLvl w:val="0"/>
              <w:rPr>
                <w:bCs/>
              </w:rPr>
            </w:pPr>
            <w:r>
              <w:rPr>
                <w:bCs/>
              </w:rPr>
              <w:t>2012</w:t>
            </w:r>
            <w:r>
              <w:rPr>
                <w:bCs/>
              </w:rPr>
              <w:tab/>
            </w:r>
          </w:p>
        </w:tc>
        <w:tc>
          <w:tcPr>
            <w:tcW w:w="5508" w:type="dxa"/>
          </w:tcPr>
          <w:p w14:paraId="6C29951A" w14:textId="77777777" w:rsidR="00FF02A9" w:rsidRDefault="00FF02A9" w:rsidP="00E61335">
            <w:pPr>
              <w:pStyle w:val="NormalWeb"/>
              <w:spacing w:before="0" w:beforeAutospacing="0" w:after="0" w:afterAutospacing="0"/>
              <w:outlineLvl w:val="0"/>
              <w:rPr>
                <w:bCs/>
              </w:rPr>
            </w:pPr>
            <w:r>
              <w:rPr>
                <w:bCs/>
              </w:rPr>
              <w:t>Identification of Patients at High Risk for Opioid Abuse</w:t>
            </w:r>
          </w:p>
        </w:tc>
        <w:tc>
          <w:tcPr>
            <w:tcW w:w="3480" w:type="dxa"/>
          </w:tcPr>
          <w:p w14:paraId="1249FEC9" w14:textId="77777777" w:rsidR="00FF02A9" w:rsidRPr="00590617" w:rsidRDefault="00590617" w:rsidP="00E61335">
            <w:pPr>
              <w:pStyle w:val="NormalWeb"/>
              <w:spacing w:before="0" w:beforeAutospacing="0" w:after="0" w:afterAutospacing="0"/>
              <w:outlineLvl w:val="0"/>
              <w:rPr>
                <w:bCs/>
                <w:u w:val="single"/>
              </w:rPr>
            </w:pPr>
            <w:r w:rsidRPr="00590617">
              <w:rPr>
                <w:bCs/>
                <w:u w:val="single"/>
              </w:rPr>
              <w:t>1</w:t>
            </w:r>
            <w:r>
              <w:rPr>
                <w:bCs/>
                <w:u w:val="single"/>
              </w:rPr>
              <w:t xml:space="preserve"> </w:t>
            </w:r>
            <w:proofErr w:type="spellStart"/>
            <w:r w:rsidRPr="00590617">
              <w:rPr>
                <w:bCs/>
                <w:u w:val="single"/>
              </w:rPr>
              <w:t>Lession</w:t>
            </w:r>
            <w:proofErr w:type="spellEnd"/>
            <w:r w:rsidRPr="00590617">
              <w:rPr>
                <w:bCs/>
                <w:u w:val="single"/>
              </w:rPr>
              <w:t xml:space="preserve"> </w:t>
            </w:r>
          </w:p>
        </w:tc>
      </w:tr>
      <w:tr w:rsidR="00FF02A9" w:rsidRPr="00E61335" w14:paraId="2EEA423F" w14:textId="77777777" w:rsidTr="00E61335">
        <w:tc>
          <w:tcPr>
            <w:tcW w:w="1440" w:type="dxa"/>
          </w:tcPr>
          <w:p w14:paraId="51DAA46E" w14:textId="77777777" w:rsidR="00FF02A9" w:rsidRDefault="00FF02A9" w:rsidP="00E61335">
            <w:pPr>
              <w:pStyle w:val="NormalWeb"/>
              <w:spacing w:before="0" w:beforeAutospacing="0" w:after="0" w:afterAutospacing="0"/>
              <w:outlineLvl w:val="0"/>
              <w:rPr>
                <w:bCs/>
              </w:rPr>
            </w:pPr>
          </w:p>
        </w:tc>
        <w:tc>
          <w:tcPr>
            <w:tcW w:w="5508" w:type="dxa"/>
          </w:tcPr>
          <w:p w14:paraId="4BE2FB55" w14:textId="77777777" w:rsidR="00FF02A9" w:rsidRDefault="00175CF7" w:rsidP="00E61335">
            <w:pPr>
              <w:pStyle w:val="NormalWeb"/>
              <w:spacing w:before="0" w:beforeAutospacing="0" w:after="0" w:afterAutospacing="0"/>
              <w:outlineLvl w:val="0"/>
              <w:rPr>
                <w:bCs/>
              </w:rPr>
            </w:pPr>
            <w:r>
              <w:rPr>
                <w:bCs/>
              </w:rPr>
              <w:t>CME Online Program</w:t>
            </w:r>
          </w:p>
        </w:tc>
        <w:tc>
          <w:tcPr>
            <w:tcW w:w="3480" w:type="dxa"/>
          </w:tcPr>
          <w:p w14:paraId="5DD0D0E1" w14:textId="77777777" w:rsidR="00FF02A9" w:rsidRDefault="00055629" w:rsidP="00E61335">
            <w:pPr>
              <w:pStyle w:val="NormalWeb"/>
              <w:spacing w:before="0" w:beforeAutospacing="0" w:after="0" w:afterAutospacing="0"/>
              <w:outlineLvl w:val="0"/>
              <w:rPr>
                <w:bCs/>
              </w:rPr>
            </w:pPr>
            <w:r>
              <w:rPr>
                <w:bCs/>
              </w:rPr>
              <w:t>Harvard Medical School</w:t>
            </w:r>
          </w:p>
        </w:tc>
      </w:tr>
    </w:tbl>
    <w:p w14:paraId="6BFC440D" w14:textId="77777777" w:rsidR="00A41362" w:rsidRDefault="00A41362"/>
    <w:tbl>
      <w:tblPr>
        <w:tblW w:w="10428" w:type="dxa"/>
        <w:tblLayout w:type="fixed"/>
        <w:tblLook w:val="01E0" w:firstRow="1" w:lastRow="1" w:firstColumn="1" w:lastColumn="1" w:noHBand="0" w:noVBand="0"/>
      </w:tblPr>
      <w:tblGrid>
        <w:gridCol w:w="1440"/>
        <w:gridCol w:w="5508"/>
        <w:gridCol w:w="3480"/>
      </w:tblGrid>
      <w:tr w:rsidR="00FF02A9" w:rsidRPr="00E61335" w14:paraId="0EB5C349" w14:textId="77777777" w:rsidTr="00E61335">
        <w:tc>
          <w:tcPr>
            <w:tcW w:w="1440" w:type="dxa"/>
          </w:tcPr>
          <w:p w14:paraId="47CB8668" w14:textId="77777777" w:rsidR="00FF02A9" w:rsidRPr="00E61335" w:rsidRDefault="00FF02A9" w:rsidP="00E61335">
            <w:pPr>
              <w:pStyle w:val="NormalWeb"/>
              <w:spacing w:before="0" w:beforeAutospacing="0" w:after="0" w:afterAutospacing="0"/>
              <w:outlineLvl w:val="0"/>
              <w:rPr>
                <w:bCs/>
              </w:rPr>
            </w:pPr>
            <w:r>
              <w:rPr>
                <w:bCs/>
              </w:rPr>
              <w:t>2012</w:t>
            </w:r>
          </w:p>
        </w:tc>
        <w:tc>
          <w:tcPr>
            <w:tcW w:w="5508" w:type="dxa"/>
          </w:tcPr>
          <w:p w14:paraId="65F01BF8" w14:textId="77777777" w:rsidR="00FF02A9" w:rsidRDefault="00FF02A9" w:rsidP="00E61335">
            <w:pPr>
              <w:pStyle w:val="NormalWeb"/>
              <w:spacing w:before="0" w:beforeAutospacing="0" w:after="0" w:afterAutospacing="0"/>
              <w:outlineLvl w:val="0"/>
              <w:rPr>
                <w:bCs/>
              </w:rPr>
            </w:pPr>
            <w:r>
              <w:rPr>
                <w:bCs/>
              </w:rPr>
              <w:t>Acute Pain Medicine, Poster and Abstract Session</w:t>
            </w:r>
          </w:p>
          <w:p w14:paraId="476DF147" w14:textId="77777777" w:rsidR="00FF02A9" w:rsidRDefault="00FF02A9" w:rsidP="00E61335">
            <w:pPr>
              <w:pStyle w:val="NormalWeb"/>
              <w:spacing w:before="0" w:beforeAutospacing="0" w:after="0" w:afterAutospacing="0"/>
              <w:outlineLvl w:val="0"/>
              <w:rPr>
                <w:bCs/>
              </w:rPr>
            </w:pPr>
            <w:r>
              <w:rPr>
                <w:bCs/>
              </w:rPr>
              <w:t>-Session Moderator</w:t>
            </w:r>
            <w:r w:rsidR="0035062C">
              <w:rPr>
                <w:bCs/>
              </w:rPr>
              <w:t xml:space="preserve"> (9/8/12)</w:t>
            </w:r>
          </w:p>
          <w:p w14:paraId="5FCE181E" w14:textId="77777777" w:rsidR="001A7359" w:rsidRDefault="001A7359" w:rsidP="00F052EE">
            <w:pPr>
              <w:pStyle w:val="NormalWeb"/>
              <w:spacing w:before="0" w:beforeAutospacing="0" w:after="0" w:afterAutospacing="0"/>
              <w:outlineLvl w:val="0"/>
              <w:rPr>
                <w:bCs/>
              </w:rPr>
            </w:pPr>
          </w:p>
          <w:p w14:paraId="00802340" w14:textId="77777777" w:rsidR="00F052EE" w:rsidRDefault="00F052EE" w:rsidP="00F052EE">
            <w:pPr>
              <w:pStyle w:val="NormalWeb"/>
              <w:spacing w:before="0" w:beforeAutospacing="0" w:after="0" w:afterAutospacing="0"/>
              <w:outlineLvl w:val="0"/>
              <w:rPr>
                <w:bCs/>
              </w:rPr>
            </w:pPr>
            <w:r>
              <w:rPr>
                <w:bCs/>
              </w:rPr>
              <w:t>Applied Physiology of Pain</w:t>
            </w:r>
          </w:p>
          <w:p w14:paraId="4ED4F463" w14:textId="77777777" w:rsidR="00F052EE" w:rsidRDefault="00F052EE" w:rsidP="00F052EE">
            <w:pPr>
              <w:pStyle w:val="NormalWeb"/>
              <w:spacing w:before="0" w:beforeAutospacing="0" w:after="0" w:afterAutospacing="0"/>
              <w:outlineLvl w:val="0"/>
              <w:rPr>
                <w:bCs/>
              </w:rPr>
            </w:pPr>
            <w:r>
              <w:rPr>
                <w:bCs/>
              </w:rPr>
              <w:t>-Lecturer</w:t>
            </w:r>
          </w:p>
          <w:p w14:paraId="5AB06543" w14:textId="77777777" w:rsidR="00F052EE" w:rsidRDefault="00F052EE" w:rsidP="00F052EE">
            <w:pPr>
              <w:pStyle w:val="NormalWeb"/>
              <w:spacing w:before="0" w:beforeAutospacing="0" w:after="0" w:afterAutospacing="0"/>
              <w:outlineLvl w:val="0"/>
              <w:rPr>
                <w:bCs/>
              </w:rPr>
            </w:pPr>
          </w:p>
          <w:p w14:paraId="3C29A4D7" w14:textId="77777777" w:rsidR="00F052EE" w:rsidRDefault="00F052EE" w:rsidP="00F052EE">
            <w:pPr>
              <w:pStyle w:val="NormalWeb"/>
              <w:spacing w:before="0" w:beforeAutospacing="0" w:after="0" w:afterAutospacing="0"/>
              <w:outlineLvl w:val="0"/>
              <w:rPr>
                <w:bCs/>
              </w:rPr>
            </w:pPr>
            <w:r>
              <w:rPr>
                <w:bCs/>
              </w:rPr>
              <w:t>Patient Controlled Analgesia</w:t>
            </w:r>
          </w:p>
          <w:p w14:paraId="24A59C5B" w14:textId="77777777" w:rsidR="00F052EE" w:rsidRDefault="00F052EE" w:rsidP="00F052EE">
            <w:pPr>
              <w:pStyle w:val="NormalWeb"/>
              <w:spacing w:before="0" w:beforeAutospacing="0" w:after="0" w:afterAutospacing="0"/>
              <w:outlineLvl w:val="0"/>
              <w:rPr>
                <w:bCs/>
              </w:rPr>
            </w:pPr>
            <w:r>
              <w:rPr>
                <w:bCs/>
              </w:rPr>
              <w:t>-Lecturer</w:t>
            </w:r>
          </w:p>
          <w:p w14:paraId="006C1725" w14:textId="77777777" w:rsidR="00F052EE" w:rsidRDefault="00F052EE" w:rsidP="00F052EE">
            <w:pPr>
              <w:pStyle w:val="NormalWeb"/>
              <w:spacing w:before="0" w:beforeAutospacing="0" w:after="0" w:afterAutospacing="0"/>
              <w:outlineLvl w:val="0"/>
              <w:rPr>
                <w:bCs/>
              </w:rPr>
            </w:pPr>
          </w:p>
          <w:p w14:paraId="4DC08FE0" w14:textId="77777777" w:rsidR="000E1EE6" w:rsidRDefault="000E1EE6" w:rsidP="000E1EE6">
            <w:pPr>
              <w:pStyle w:val="NormalWeb"/>
              <w:spacing w:before="0" w:beforeAutospacing="0" w:after="0" w:afterAutospacing="0"/>
              <w:outlineLvl w:val="0"/>
              <w:rPr>
                <w:bCs/>
              </w:rPr>
            </w:pPr>
            <w:r>
              <w:rPr>
                <w:bCs/>
              </w:rPr>
              <w:t>Session IV: Analgesics – Safe and Effective Use</w:t>
            </w:r>
          </w:p>
          <w:p w14:paraId="6F5C6F5F" w14:textId="77777777" w:rsidR="00F052EE" w:rsidRDefault="000E1EE6" w:rsidP="000E1EE6">
            <w:pPr>
              <w:pStyle w:val="NormalWeb"/>
              <w:spacing w:before="0" w:beforeAutospacing="0" w:after="0" w:afterAutospacing="0"/>
              <w:outlineLvl w:val="0"/>
              <w:rPr>
                <w:bCs/>
              </w:rPr>
            </w:pPr>
            <w:r>
              <w:rPr>
                <w:bCs/>
              </w:rPr>
              <w:t>-Session Moderator</w:t>
            </w:r>
            <w:r w:rsidRPr="00E61335">
              <w:rPr>
                <w:bCs/>
              </w:rPr>
              <w:t xml:space="preserve"> </w:t>
            </w:r>
          </w:p>
          <w:p w14:paraId="48298380" w14:textId="77777777" w:rsidR="0035062C" w:rsidRDefault="0035062C" w:rsidP="000E1EE6">
            <w:pPr>
              <w:pStyle w:val="NormalWeb"/>
              <w:spacing w:before="0" w:beforeAutospacing="0" w:after="0" w:afterAutospacing="0"/>
              <w:outlineLvl w:val="0"/>
              <w:rPr>
                <w:bCs/>
              </w:rPr>
            </w:pPr>
          </w:p>
          <w:p w14:paraId="7BA6A63B" w14:textId="77777777" w:rsidR="0035062C" w:rsidRDefault="0035062C" w:rsidP="0035062C">
            <w:pPr>
              <w:pStyle w:val="NormalWeb"/>
              <w:spacing w:before="0" w:beforeAutospacing="0" w:after="0" w:afterAutospacing="0"/>
              <w:outlineLvl w:val="0"/>
              <w:rPr>
                <w:bCs/>
              </w:rPr>
            </w:pPr>
            <w:r>
              <w:rPr>
                <w:bCs/>
              </w:rPr>
              <w:t>Acute Pain Medicine, Poster and Abstract Session</w:t>
            </w:r>
          </w:p>
          <w:p w14:paraId="43441261" w14:textId="77777777" w:rsidR="000E1EE6" w:rsidRDefault="0035062C" w:rsidP="000E1EE6">
            <w:pPr>
              <w:pStyle w:val="NormalWeb"/>
              <w:spacing w:before="0" w:beforeAutospacing="0" w:after="0" w:afterAutospacing="0"/>
              <w:outlineLvl w:val="0"/>
              <w:rPr>
                <w:bCs/>
              </w:rPr>
            </w:pPr>
            <w:r>
              <w:rPr>
                <w:bCs/>
              </w:rPr>
              <w:t>-Session Moderator (9/9/12)</w:t>
            </w:r>
          </w:p>
          <w:p w14:paraId="2581F146" w14:textId="77777777" w:rsidR="00B57E46" w:rsidRDefault="00B57E46" w:rsidP="000E1EE6">
            <w:pPr>
              <w:pStyle w:val="NormalWeb"/>
              <w:spacing w:before="0" w:beforeAutospacing="0" w:after="0" w:afterAutospacing="0"/>
              <w:outlineLvl w:val="0"/>
              <w:rPr>
                <w:bCs/>
              </w:rPr>
            </w:pPr>
          </w:p>
          <w:p w14:paraId="0511E2B3" w14:textId="77777777" w:rsidR="00B57E46" w:rsidRDefault="00B57E46" w:rsidP="000E1EE6">
            <w:pPr>
              <w:pStyle w:val="NormalWeb"/>
              <w:spacing w:before="0" w:beforeAutospacing="0" w:after="0" w:afterAutospacing="0"/>
              <w:outlineLvl w:val="0"/>
              <w:rPr>
                <w:bCs/>
              </w:rPr>
            </w:pPr>
            <w:r>
              <w:rPr>
                <w:bCs/>
              </w:rPr>
              <w:t>Acute Pain Medicine, Scientific Program Committee</w:t>
            </w:r>
          </w:p>
          <w:p w14:paraId="1A329F75" w14:textId="77777777" w:rsidR="00B57E46" w:rsidRDefault="00B57E46" w:rsidP="000E1EE6">
            <w:pPr>
              <w:pStyle w:val="NormalWeb"/>
              <w:spacing w:before="0" w:beforeAutospacing="0" w:after="0" w:afterAutospacing="0"/>
              <w:outlineLvl w:val="0"/>
              <w:rPr>
                <w:bCs/>
              </w:rPr>
            </w:pPr>
            <w:r>
              <w:rPr>
                <w:bCs/>
              </w:rPr>
              <w:t>-Committee Member</w:t>
            </w:r>
          </w:p>
          <w:p w14:paraId="231C0859" w14:textId="77777777" w:rsidR="0035062C" w:rsidRPr="00E61335" w:rsidRDefault="0035062C" w:rsidP="000E1EE6">
            <w:pPr>
              <w:pStyle w:val="NormalWeb"/>
              <w:numPr>
                <w:ins w:id="0" w:author="CongdonJ" w:date="2012-08-24T09:58:00Z"/>
              </w:numPr>
              <w:spacing w:before="0" w:beforeAutospacing="0" w:after="0" w:afterAutospacing="0"/>
              <w:outlineLvl w:val="0"/>
              <w:rPr>
                <w:bCs/>
              </w:rPr>
            </w:pPr>
          </w:p>
        </w:tc>
        <w:tc>
          <w:tcPr>
            <w:tcW w:w="3480" w:type="dxa"/>
          </w:tcPr>
          <w:p w14:paraId="057904B2" w14:textId="77777777" w:rsidR="00FF02A9" w:rsidRPr="00E61335" w:rsidRDefault="001A7359" w:rsidP="00E61335">
            <w:pPr>
              <w:pStyle w:val="NormalWeb"/>
              <w:spacing w:before="0" w:beforeAutospacing="0" w:after="0" w:afterAutospacing="0"/>
              <w:outlineLvl w:val="0"/>
              <w:rPr>
                <w:bCs/>
              </w:rPr>
            </w:pPr>
            <w:r>
              <w:rPr>
                <w:bCs/>
              </w:rPr>
              <w:t>2</w:t>
            </w:r>
            <w:r w:rsidR="006736C0">
              <w:rPr>
                <w:bCs/>
              </w:rPr>
              <w:t xml:space="preserve"> presentations </w:t>
            </w:r>
            <w:r w:rsidR="0035062C">
              <w:rPr>
                <w:bCs/>
              </w:rPr>
              <w:t xml:space="preserve">+ served as moderator </w:t>
            </w:r>
            <w:r>
              <w:rPr>
                <w:bCs/>
              </w:rPr>
              <w:t xml:space="preserve">for </w:t>
            </w:r>
            <w:r w:rsidR="0035062C">
              <w:rPr>
                <w:bCs/>
              </w:rPr>
              <w:t>3</w:t>
            </w:r>
            <w:r>
              <w:rPr>
                <w:bCs/>
              </w:rPr>
              <w:t xml:space="preserve"> sessions</w:t>
            </w:r>
            <w:r w:rsidR="006736C0">
              <w:rPr>
                <w:bCs/>
              </w:rPr>
              <w:t xml:space="preserve"> </w:t>
            </w:r>
            <w:r w:rsidR="00B57E46">
              <w:rPr>
                <w:bCs/>
              </w:rPr>
              <w:t>+ served on the scientific program committee</w:t>
            </w:r>
          </w:p>
        </w:tc>
      </w:tr>
      <w:tr w:rsidR="00FF02A9" w:rsidRPr="00E61335" w14:paraId="6E43B210" w14:textId="77777777" w:rsidTr="00E61335">
        <w:tc>
          <w:tcPr>
            <w:tcW w:w="1440" w:type="dxa"/>
          </w:tcPr>
          <w:p w14:paraId="6E1177D9" w14:textId="77777777" w:rsidR="00FF02A9" w:rsidRDefault="00FF02A9" w:rsidP="00E61335">
            <w:pPr>
              <w:pStyle w:val="NormalWeb"/>
              <w:spacing w:before="0" w:beforeAutospacing="0" w:after="0" w:afterAutospacing="0"/>
              <w:outlineLvl w:val="0"/>
              <w:rPr>
                <w:bCs/>
              </w:rPr>
            </w:pPr>
          </w:p>
        </w:tc>
        <w:tc>
          <w:tcPr>
            <w:tcW w:w="5508" w:type="dxa"/>
          </w:tcPr>
          <w:p w14:paraId="2F2F9FBE" w14:textId="77777777" w:rsidR="00FF02A9" w:rsidRDefault="00431768" w:rsidP="00E61335">
            <w:pPr>
              <w:pStyle w:val="NormalWeb"/>
              <w:spacing w:before="0" w:beforeAutospacing="0" w:after="0" w:afterAutospacing="0"/>
              <w:outlineLvl w:val="0"/>
              <w:rPr>
                <w:bCs/>
              </w:rPr>
            </w:pPr>
            <w:r>
              <w:rPr>
                <w:bCs/>
              </w:rPr>
              <w:t>Acute Pain Medicine Symposium</w:t>
            </w:r>
          </w:p>
        </w:tc>
        <w:tc>
          <w:tcPr>
            <w:tcW w:w="3480" w:type="dxa"/>
          </w:tcPr>
          <w:p w14:paraId="511002AE" w14:textId="77777777" w:rsidR="00FF02A9" w:rsidRDefault="00EB303D" w:rsidP="00E61335">
            <w:pPr>
              <w:pStyle w:val="NormalWeb"/>
              <w:spacing w:before="0" w:beforeAutospacing="0" w:after="0" w:afterAutospacing="0"/>
              <w:outlineLvl w:val="0"/>
              <w:rPr>
                <w:bCs/>
              </w:rPr>
            </w:pPr>
            <w:r>
              <w:rPr>
                <w:bCs/>
              </w:rPr>
              <w:t>Harvard Medical School, Department of Continuing Education</w:t>
            </w:r>
          </w:p>
        </w:tc>
      </w:tr>
      <w:tr w:rsidR="00B57E46" w:rsidRPr="00E61335" w14:paraId="3A880072" w14:textId="77777777" w:rsidTr="00E61335">
        <w:tc>
          <w:tcPr>
            <w:tcW w:w="1440" w:type="dxa"/>
          </w:tcPr>
          <w:p w14:paraId="3612FC62" w14:textId="77777777" w:rsidR="00B57E46" w:rsidRDefault="00B57E46" w:rsidP="00E61335">
            <w:pPr>
              <w:pStyle w:val="NormalWeb"/>
              <w:spacing w:before="0" w:beforeAutospacing="0" w:after="0" w:afterAutospacing="0"/>
              <w:outlineLvl w:val="0"/>
              <w:rPr>
                <w:bCs/>
              </w:rPr>
            </w:pPr>
          </w:p>
        </w:tc>
        <w:tc>
          <w:tcPr>
            <w:tcW w:w="5508" w:type="dxa"/>
          </w:tcPr>
          <w:p w14:paraId="11691D16" w14:textId="77777777" w:rsidR="00B57E46" w:rsidRDefault="00B57E46" w:rsidP="00E61335">
            <w:pPr>
              <w:pStyle w:val="NormalWeb"/>
              <w:spacing w:before="0" w:beforeAutospacing="0" w:after="0" w:afterAutospacing="0"/>
              <w:outlineLvl w:val="0"/>
              <w:rPr>
                <w:bCs/>
              </w:rPr>
            </w:pPr>
          </w:p>
        </w:tc>
        <w:tc>
          <w:tcPr>
            <w:tcW w:w="3480" w:type="dxa"/>
          </w:tcPr>
          <w:p w14:paraId="088D9489" w14:textId="77777777" w:rsidR="00B57E46" w:rsidRDefault="00B57E46" w:rsidP="00E61335">
            <w:pPr>
              <w:pStyle w:val="NormalWeb"/>
              <w:spacing w:before="0" w:beforeAutospacing="0" w:after="0" w:afterAutospacing="0"/>
              <w:outlineLvl w:val="0"/>
              <w:rPr>
                <w:bCs/>
              </w:rPr>
            </w:pPr>
          </w:p>
        </w:tc>
      </w:tr>
      <w:tr w:rsidR="00F90412" w:rsidRPr="00E61335" w14:paraId="79AEC862" w14:textId="77777777" w:rsidTr="00E61335">
        <w:tc>
          <w:tcPr>
            <w:tcW w:w="1440" w:type="dxa"/>
          </w:tcPr>
          <w:p w14:paraId="0E85E37E" w14:textId="77777777" w:rsidR="00F90412" w:rsidRDefault="00F90412" w:rsidP="00E61335">
            <w:pPr>
              <w:pStyle w:val="NormalWeb"/>
              <w:spacing w:before="0" w:beforeAutospacing="0" w:after="0" w:afterAutospacing="0"/>
              <w:outlineLvl w:val="0"/>
              <w:rPr>
                <w:bCs/>
              </w:rPr>
            </w:pPr>
            <w:r>
              <w:rPr>
                <w:bCs/>
              </w:rPr>
              <w:t>2013</w:t>
            </w:r>
          </w:p>
        </w:tc>
        <w:tc>
          <w:tcPr>
            <w:tcW w:w="5508" w:type="dxa"/>
          </w:tcPr>
          <w:p w14:paraId="41751697" w14:textId="77777777" w:rsidR="00F90412" w:rsidRDefault="00F90412" w:rsidP="00F90412">
            <w:pPr>
              <w:pStyle w:val="NormalWeb"/>
              <w:spacing w:before="0" w:beforeAutospacing="0" w:after="0" w:afterAutospacing="0"/>
              <w:outlineLvl w:val="0"/>
              <w:rPr>
                <w:bCs/>
              </w:rPr>
            </w:pPr>
            <w:r>
              <w:rPr>
                <w:bCs/>
              </w:rPr>
              <w:t>Acute Pain Medicine, Poster and Abstract Session</w:t>
            </w:r>
          </w:p>
          <w:p w14:paraId="43F07313" w14:textId="77777777" w:rsidR="00F90412" w:rsidRDefault="00F90412" w:rsidP="00F90412">
            <w:pPr>
              <w:pStyle w:val="NormalWeb"/>
              <w:spacing w:before="0" w:beforeAutospacing="0" w:after="0" w:afterAutospacing="0"/>
              <w:outlineLvl w:val="0"/>
              <w:rPr>
                <w:bCs/>
              </w:rPr>
            </w:pPr>
            <w:r>
              <w:rPr>
                <w:bCs/>
              </w:rPr>
              <w:t>-Session Moderator</w:t>
            </w:r>
            <w:r w:rsidR="00B57E46">
              <w:rPr>
                <w:bCs/>
              </w:rPr>
              <w:t xml:space="preserve"> (9/8/13</w:t>
            </w:r>
            <w:r>
              <w:rPr>
                <w:bCs/>
              </w:rPr>
              <w:t>)</w:t>
            </w:r>
          </w:p>
          <w:p w14:paraId="7A7B8008" w14:textId="77777777" w:rsidR="00B57E46" w:rsidRDefault="00B57E46" w:rsidP="00F90412">
            <w:pPr>
              <w:pStyle w:val="NormalWeb"/>
              <w:spacing w:before="0" w:beforeAutospacing="0" w:after="0" w:afterAutospacing="0"/>
              <w:outlineLvl w:val="0"/>
              <w:rPr>
                <w:bCs/>
              </w:rPr>
            </w:pPr>
          </w:p>
          <w:p w14:paraId="6EEBB4D4" w14:textId="77777777" w:rsidR="00B57E46" w:rsidRDefault="00B57E46" w:rsidP="00B57E46">
            <w:pPr>
              <w:pStyle w:val="NormalWeb"/>
              <w:spacing w:before="0" w:beforeAutospacing="0" w:after="0" w:afterAutospacing="0"/>
              <w:outlineLvl w:val="0"/>
              <w:rPr>
                <w:bCs/>
              </w:rPr>
            </w:pPr>
            <w:r>
              <w:rPr>
                <w:bCs/>
              </w:rPr>
              <w:t>Acute Pain Medicine, Scientific Program Committee</w:t>
            </w:r>
          </w:p>
          <w:p w14:paraId="63852804" w14:textId="77777777" w:rsidR="00B57E46" w:rsidRDefault="00B57E46" w:rsidP="00B57E46">
            <w:pPr>
              <w:pStyle w:val="NormalWeb"/>
              <w:spacing w:before="0" w:beforeAutospacing="0" w:after="0" w:afterAutospacing="0"/>
              <w:outlineLvl w:val="0"/>
              <w:rPr>
                <w:bCs/>
              </w:rPr>
            </w:pPr>
            <w:r>
              <w:rPr>
                <w:bCs/>
              </w:rPr>
              <w:t>-Committee Member</w:t>
            </w:r>
          </w:p>
          <w:p w14:paraId="065D1D2A" w14:textId="77777777" w:rsidR="00B57E46" w:rsidRDefault="00B57E46" w:rsidP="00F90412">
            <w:pPr>
              <w:pStyle w:val="NormalWeb"/>
              <w:spacing w:before="0" w:beforeAutospacing="0" w:after="0" w:afterAutospacing="0"/>
              <w:outlineLvl w:val="0"/>
              <w:rPr>
                <w:bCs/>
              </w:rPr>
            </w:pPr>
          </w:p>
          <w:p w14:paraId="3D348377" w14:textId="77777777" w:rsidR="00B57E46" w:rsidRDefault="00B57E46" w:rsidP="00B57E46">
            <w:pPr>
              <w:pStyle w:val="NormalWeb"/>
              <w:spacing w:before="0" w:beforeAutospacing="0" w:after="0" w:afterAutospacing="0"/>
              <w:outlineLvl w:val="0"/>
              <w:rPr>
                <w:bCs/>
              </w:rPr>
            </w:pPr>
            <w:r>
              <w:rPr>
                <w:bCs/>
              </w:rPr>
              <w:t>Acute Pain Medicine, Program Planning Committee</w:t>
            </w:r>
          </w:p>
          <w:p w14:paraId="22A43058" w14:textId="77777777" w:rsidR="00B57E46" w:rsidRDefault="00B57E46" w:rsidP="00B57E46">
            <w:pPr>
              <w:pStyle w:val="NormalWeb"/>
              <w:spacing w:before="0" w:beforeAutospacing="0" w:after="0" w:afterAutospacing="0"/>
              <w:outlineLvl w:val="0"/>
              <w:rPr>
                <w:bCs/>
              </w:rPr>
            </w:pPr>
            <w:r>
              <w:rPr>
                <w:bCs/>
              </w:rPr>
              <w:t>-Committee Member</w:t>
            </w:r>
          </w:p>
          <w:p w14:paraId="0FDF57B8" w14:textId="77777777" w:rsidR="00F90412" w:rsidRDefault="00F90412" w:rsidP="00E61335">
            <w:pPr>
              <w:pStyle w:val="NormalWeb"/>
              <w:spacing w:before="0" w:beforeAutospacing="0" w:after="0" w:afterAutospacing="0"/>
              <w:outlineLvl w:val="0"/>
              <w:rPr>
                <w:bCs/>
              </w:rPr>
            </w:pPr>
          </w:p>
        </w:tc>
        <w:tc>
          <w:tcPr>
            <w:tcW w:w="3480" w:type="dxa"/>
          </w:tcPr>
          <w:p w14:paraId="0634E6B8" w14:textId="77777777" w:rsidR="00F90412" w:rsidRDefault="00B57E46" w:rsidP="00E61335">
            <w:pPr>
              <w:pStyle w:val="NormalWeb"/>
              <w:spacing w:before="0" w:beforeAutospacing="0" w:after="0" w:afterAutospacing="0"/>
              <w:outlineLvl w:val="0"/>
              <w:rPr>
                <w:bCs/>
              </w:rPr>
            </w:pPr>
            <w:r>
              <w:rPr>
                <w:bCs/>
              </w:rPr>
              <w:t>Served on planning committee, scientific program committee and moderator for 1 session</w:t>
            </w:r>
          </w:p>
          <w:p w14:paraId="3683CF26" w14:textId="77777777" w:rsidR="00B57E46" w:rsidRDefault="00B57E46" w:rsidP="00E61335">
            <w:pPr>
              <w:pStyle w:val="NormalWeb"/>
              <w:spacing w:before="0" w:beforeAutospacing="0" w:after="0" w:afterAutospacing="0"/>
              <w:outlineLvl w:val="0"/>
              <w:rPr>
                <w:bCs/>
              </w:rPr>
            </w:pPr>
          </w:p>
        </w:tc>
      </w:tr>
      <w:tr w:rsidR="00F90412" w:rsidRPr="00E61335" w14:paraId="437FB460" w14:textId="77777777" w:rsidTr="00E61335">
        <w:tc>
          <w:tcPr>
            <w:tcW w:w="1440" w:type="dxa"/>
          </w:tcPr>
          <w:p w14:paraId="414A40CD" w14:textId="77777777" w:rsidR="00F90412" w:rsidRDefault="00F90412" w:rsidP="00E61335">
            <w:pPr>
              <w:pStyle w:val="NormalWeb"/>
              <w:spacing w:before="0" w:beforeAutospacing="0" w:after="0" w:afterAutospacing="0"/>
              <w:outlineLvl w:val="0"/>
              <w:rPr>
                <w:bCs/>
              </w:rPr>
            </w:pPr>
          </w:p>
        </w:tc>
        <w:tc>
          <w:tcPr>
            <w:tcW w:w="5508" w:type="dxa"/>
          </w:tcPr>
          <w:p w14:paraId="58A4D336" w14:textId="77777777" w:rsidR="00F90412" w:rsidRDefault="00F90412" w:rsidP="00B27509">
            <w:pPr>
              <w:pStyle w:val="NormalWeb"/>
              <w:spacing w:before="0" w:beforeAutospacing="0" w:after="0" w:afterAutospacing="0"/>
              <w:outlineLvl w:val="0"/>
              <w:rPr>
                <w:bCs/>
              </w:rPr>
            </w:pPr>
            <w:r>
              <w:rPr>
                <w:bCs/>
              </w:rPr>
              <w:t>Acute Pain Medicine Symposium</w:t>
            </w:r>
          </w:p>
        </w:tc>
        <w:tc>
          <w:tcPr>
            <w:tcW w:w="3480" w:type="dxa"/>
          </w:tcPr>
          <w:p w14:paraId="4647972F" w14:textId="77777777" w:rsidR="00F90412" w:rsidRDefault="00F90412" w:rsidP="00B27509">
            <w:pPr>
              <w:pStyle w:val="NormalWeb"/>
              <w:spacing w:before="0" w:beforeAutospacing="0" w:after="0" w:afterAutospacing="0"/>
              <w:outlineLvl w:val="0"/>
              <w:rPr>
                <w:bCs/>
              </w:rPr>
            </w:pPr>
            <w:r>
              <w:rPr>
                <w:bCs/>
              </w:rPr>
              <w:t>Harvard Medical School, Department of Continuing Education</w:t>
            </w:r>
          </w:p>
        </w:tc>
      </w:tr>
      <w:tr w:rsidR="009B1F71" w:rsidRPr="00E61335" w14:paraId="7918390B" w14:textId="77777777" w:rsidTr="00E61335">
        <w:tc>
          <w:tcPr>
            <w:tcW w:w="1440" w:type="dxa"/>
          </w:tcPr>
          <w:p w14:paraId="15379999" w14:textId="77777777" w:rsidR="009B1F71" w:rsidRDefault="009B1F71" w:rsidP="00E61335">
            <w:pPr>
              <w:pStyle w:val="NormalWeb"/>
              <w:spacing w:before="0" w:beforeAutospacing="0" w:after="0" w:afterAutospacing="0"/>
              <w:outlineLvl w:val="0"/>
              <w:rPr>
                <w:bCs/>
              </w:rPr>
            </w:pPr>
          </w:p>
        </w:tc>
        <w:tc>
          <w:tcPr>
            <w:tcW w:w="5508" w:type="dxa"/>
          </w:tcPr>
          <w:p w14:paraId="110C4A71" w14:textId="77777777" w:rsidR="009B1F71" w:rsidRDefault="009B1F71" w:rsidP="00B27509">
            <w:pPr>
              <w:pStyle w:val="NormalWeb"/>
              <w:spacing w:before="0" w:beforeAutospacing="0" w:after="0" w:afterAutospacing="0"/>
              <w:outlineLvl w:val="0"/>
              <w:rPr>
                <w:bCs/>
              </w:rPr>
            </w:pPr>
          </w:p>
          <w:p w14:paraId="1F908BF2" w14:textId="77777777" w:rsidR="00156390" w:rsidRDefault="00156390" w:rsidP="00B27509">
            <w:pPr>
              <w:pStyle w:val="NormalWeb"/>
              <w:spacing w:before="0" w:beforeAutospacing="0" w:after="0" w:afterAutospacing="0"/>
              <w:outlineLvl w:val="0"/>
              <w:rPr>
                <w:bCs/>
              </w:rPr>
            </w:pPr>
          </w:p>
        </w:tc>
        <w:tc>
          <w:tcPr>
            <w:tcW w:w="3480" w:type="dxa"/>
          </w:tcPr>
          <w:p w14:paraId="075593EA" w14:textId="77777777" w:rsidR="009B1F71" w:rsidRDefault="009B1F71" w:rsidP="00B27509">
            <w:pPr>
              <w:pStyle w:val="NormalWeb"/>
              <w:spacing w:before="0" w:beforeAutospacing="0" w:after="0" w:afterAutospacing="0"/>
              <w:outlineLvl w:val="0"/>
              <w:rPr>
                <w:bCs/>
              </w:rPr>
            </w:pPr>
          </w:p>
        </w:tc>
      </w:tr>
      <w:tr w:rsidR="009B1F71" w:rsidRPr="00E61335" w14:paraId="163CBAAF" w14:textId="77777777" w:rsidTr="00E61335">
        <w:tc>
          <w:tcPr>
            <w:tcW w:w="1440" w:type="dxa"/>
          </w:tcPr>
          <w:p w14:paraId="31514E50" w14:textId="77777777" w:rsidR="009B1F71" w:rsidRDefault="009B1F71" w:rsidP="00E61335">
            <w:pPr>
              <w:pStyle w:val="NormalWeb"/>
              <w:spacing w:before="0" w:beforeAutospacing="0" w:after="0" w:afterAutospacing="0"/>
              <w:outlineLvl w:val="0"/>
              <w:rPr>
                <w:bCs/>
              </w:rPr>
            </w:pPr>
            <w:r>
              <w:rPr>
                <w:bCs/>
              </w:rPr>
              <w:t>2013</w:t>
            </w:r>
          </w:p>
        </w:tc>
        <w:tc>
          <w:tcPr>
            <w:tcW w:w="5508" w:type="dxa"/>
          </w:tcPr>
          <w:p w14:paraId="17361B85" w14:textId="77777777" w:rsidR="009B1F71" w:rsidRDefault="00206398" w:rsidP="00B27509">
            <w:pPr>
              <w:pStyle w:val="NormalWeb"/>
              <w:spacing w:before="0" w:beforeAutospacing="0" w:after="0" w:afterAutospacing="0"/>
              <w:outlineLvl w:val="0"/>
              <w:rPr>
                <w:bCs/>
              </w:rPr>
            </w:pPr>
            <w:r>
              <w:rPr>
                <w:bCs/>
              </w:rPr>
              <w:t>Opioids the Scientific Truth</w:t>
            </w:r>
          </w:p>
          <w:p w14:paraId="11CA8999" w14:textId="77777777" w:rsidR="009B1F71" w:rsidRDefault="009B1F71" w:rsidP="00B27509">
            <w:pPr>
              <w:pStyle w:val="NormalWeb"/>
              <w:spacing w:before="0" w:beforeAutospacing="0" w:after="0" w:afterAutospacing="0"/>
              <w:outlineLvl w:val="0"/>
              <w:rPr>
                <w:bCs/>
              </w:rPr>
            </w:pPr>
            <w:r>
              <w:rPr>
                <w:bCs/>
              </w:rPr>
              <w:t>-Lecturer</w:t>
            </w:r>
          </w:p>
          <w:p w14:paraId="220D629D" w14:textId="77777777" w:rsidR="00334352" w:rsidRDefault="00334352" w:rsidP="00B27509">
            <w:pPr>
              <w:pStyle w:val="NormalWeb"/>
              <w:spacing w:before="0" w:beforeAutospacing="0" w:after="0" w:afterAutospacing="0"/>
              <w:outlineLvl w:val="0"/>
              <w:rPr>
                <w:bCs/>
              </w:rPr>
            </w:pPr>
          </w:p>
        </w:tc>
        <w:tc>
          <w:tcPr>
            <w:tcW w:w="3480" w:type="dxa"/>
          </w:tcPr>
          <w:p w14:paraId="768CE511" w14:textId="77777777" w:rsidR="009B1F71" w:rsidRDefault="009B1F71" w:rsidP="00B27509">
            <w:pPr>
              <w:pStyle w:val="NormalWeb"/>
              <w:spacing w:before="0" w:beforeAutospacing="0" w:after="0" w:afterAutospacing="0"/>
              <w:outlineLvl w:val="0"/>
              <w:rPr>
                <w:bCs/>
              </w:rPr>
            </w:pPr>
            <w:r>
              <w:rPr>
                <w:bCs/>
              </w:rPr>
              <w:t>1 Presentation</w:t>
            </w:r>
          </w:p>
        </w:tc>
      </w:tr>
      <w:tr w:rsidR="009B1F71" w:rsidRPr="00E61335" w14:paraId="416AF8CF" w14:textId="77777777" w:rsidTr="00E61335">
        <w:tc>
          <w:tcPr>
            <w:tcW w:w="1440" w:type="dxa"/>
          </w:tcPr>
          <w:p w14:paraId="32D288A4" w14:textId="77777777" w:rsidR="009B1F71" w:rsidRDefault="009B1F71" w:rsidP="00E61335">
            <w:pPr>
              <w:pStyle w:val="NormalWeb"/>
              <w:spacing w:before="0" w:beforeAutospacing="0" w:after="0" w:afterAutospacing="0"/>
              <w:outlineLvl w:val="0"/>
              <w:rPr>
                <w:bCs/>
              </w:rPr>
            </w:pPr>
          </w:p>
        </w:tc>
        <w:tc>
          <w:tcPr>
            <w:tcW w:w="5508" w:type="dxa"/>
          </w:tcPr>
          <w:p w14:paraId="51D0D6D7" w14:textId="77777777" w:rsidR="009B1F71" w:rsidRDefault="009B1F71" w:rsidP="00B27509">
            <w:pPr>
              <w:pStyle w:val="NormalWeb"/>
              <w:spacing w:before="0" w:beforeAutospacing="0" w:after="0" w:afterAutospacing="0"/>
              <w:outlineLvl w:val="0"/>
              <w:rPr>
                <w:bCs/>
              </w:rPr>
            </w:pPr>
            <w:r>
              <w:rPr>
                <w:bCs/>
              </w:rPr>
              <w:t>Principles and Practice of Pain Medicine</w:t>
            </w:r>
          </w:p>
        </w:tc>
        <w:tc>
          <w:tcPr>
            <w:tcW w:w="3480" w:type="dxa"/>
          </w:tcPr>
          <w:p w14:paraId="53CED916" w14:textId="77777777" w:rsidR="00131AA7" w:rsidRDefault="009B1F71" w:rsidP="00B27509">
            <w:pPr>
              <w:pStyle w:val="NormalWeb"/>
              <w:spacing w:before="0" w:beforeAutospacing="0" w:after="0" w:afterAutospacing="0"/>
              <w:outlineLvl w:val="0"/>
              <w:rPr>
                <w:bCs/>
              </w:rPr>
            </w:pPr>
            <w:r>
              <w:rPr>
                <w:bCs/>
              </w:rPr>
              <w:t>Harvard Medical School, Department of Continuing Education</w:t>
            </w:r>
          </w:p>
        </w:tc>
      </w:tr>
    </w:tbl>
    <w:p w14:paraId="3FD7F28B" w14:textId="77777777" w:rsidR="00FF02A9" w:rsidRDefault="00FF02A9" w:rsidP="004C4D4A">
      <w:pPr>
        <w:pStyle w:val="NormalWeb"/>
        <w:spacing w:before="0" w:beforeAutospacing="0" w:after="0" w:afterAutospacing="0"/>
        <w:outlineLvl w:val="0"/>
        <w:rPr>
          <w:bCs/>
        </w:rPr>
      </w:pPr>
      <w:r>
        <w:rPr>
          <w:bCs/>
        </w:rPr>
        <w:tab/>
      </w:r>
      <w:r>
        <w:rPr>
          <w:bCs/>
        </w:rPr>
        <w:tab/>
      </w:r>
    </w:p>
    <w:p w14:paraId="5A809410" w14:textId="77777777" w:rsidR="00156390" w:rsidRDefault="00156390" w:rsidP="004C4D4A">
      <w:pPr>
        <w:pStyle w:val="NormalWeb"/>
        <w:spacing w:before="0" w:beforeAutospacing="0" w:after="0" w:afterAutospacing="0"/>
        <w:outlineLvl w:val="0"/>
        <w:rPr>
          <w:bCs/>
        </w:rPr>
      </w:pPr>
    </w:p>
    <w:p w14:paraId="11BD144A" w14:textId="77777777" w:rsidR="00156390" w:rsidRDefault="00156390" w:rsidP="004C4D4A">
      <w:pPr>
        <w:pStyle w:val="NormalWeb"/>
        <w:spacing w:before="0" w:beforeAutospacing="0" w:after="0" w:afterAutospacing="0"/>
        <w:outlineLvl w:val="0"/>
        <w:rPr>
          <w:bCs/>
        </w:rPr>
      </w:pPr>
    </w:p>
    <w:p w14:paraId="1DC012A2" w14:textId="77777777" w:rsidR="001573D2" w:rsidRDefault="00131AA7" w:rsidP="001573D2">
      <w:pPr>
        <w:pStyle w:val="NormalWeb"/>
        <w:spacing w:before="0" w:beforeAutospacing="0" w:after="0" w:afterAutospacing="0"/>
        <w:outlineLvl w:val="0"/>
        <w:rPr>
          <w:bCs/>
        </w:rPr>
      </w:pPr>
      <w:r>
        <w:rPr>
          <w:bCs/>
        </w:rPr>
        <w:t>2014</w:t>
      </w:r>
      <w:r>
        <w:rPr>
          <w:bCs/>
        </w:rPr>
        <w:tab/>
      </w:r>
      <w:r>
        <w:rPr>
          <w:bCs/>
        </w:rPr>
        <w:tab/>
      </w:r>
      <w:r w:rsidR="00F24875">
        <w:rPr>
          <w:noProof/>
        </w:rPr>
        <w:t>The Use of Opiates for Chronic Pain Management</w:t>
      </w:r>
      <w:r w:rsidR="00F24875">
        <w:rPr>
          <w:noProof/>
        </w:rPr>
        <w:tab/>
      </w:r>
      <w:r w:rsidR="00F24875">
        <w:rPr>
          <w:noProof/>
        </w:rPr>
        <w:tab/>
      </w:r>
      <w:r w:rsidR="00F24875">
        <w:rPr>
          <w:bCs/>
        </w:rPr>
        <w:t>1 Presentation</w:t>
      </w:r>
    </w:p>
    <w:p w14:paraId="6C9789B8" w14:textId="77777777" w:rsidR="00F24875" w:rsidRDefault="00F24875" w:rsidP="001573D2">
      <w:pPr>
        <w:pStyle w:val="NormalWeb"/>
        <w:spacing w:before="0" w:beforeAutospacing="0" w:after="0" w:afterAutospacing="0"/>
        <w:outlineLvl w:val="0"/>
        <w:rPr>
          <w:bCs/>
        </w:rPr>
      </w:pPr>
      <w:r>
        <w:rPr>
          <w:bCs/>
        </w:rPr>
        <w:tab/>
      </w:r>
      <w:r>
        <w:rPr>
          <w:bCs/>
        </w:rPr>
        <w:tab/>
        <w:t>-Lecturer (6/12/14)</w:t>
      </w:r>
    </w:p>
    <w:p w14:paraId="0C8B52E1" w14:textId="77777777" w:rsidR="00F24875" w:rsidRDefault="00F24875" w:rsidP="001573D2">
      <w:pPr>
        <w:pStyle w:val="NormalWeb"/>
        <w:spacing w:before="0" w:beforeAutospacing="0" w:after="0" w:afterAutospacing="0"/>
        <w:outlineLvl w:val="0"/>
        <w:rPr>
          <w:bCs/>
        </w:rPr>
      </w:pPr>
      <w:r>
        <w:rPr>
          <w:bCs/>
        </w:rPr>
        <w:tab/>
      </w:r>
      <w:r>
        <w:rPr>
          <w:bCs/>
        </w:rPr>
        <w:tab/>
      </w:r>
    </w:p>
    <w:p w14:paraId="57F73F1A" w14:textId="77777777" w:rsidR="00F24875" w:rsidRDefault="00F24875" w:rsidP="00F24875">
      <w:pPr>
        <w:pStyle w:val="NormalWeb"/>
        <w:spacing w:before="0" w:beforeAutospacing="0" w:after="0" w:afterAutospacing="0"/>
        <w:ind w:left="720" w:firstLine="720"/>
        <w:outlineLvl w:val="0"/>
        <w:rPr>
          <w:bCs/>
        </w:rPr>
      </w:pPr>
      <w:proofErr w:type="spellStart"/>
      <w:r>
        <w:rPr>
          <w:bCs/>
        </w:rPr>
        <w:t>Massachusettes</w:t>
      </w:r>
      <w:proofErr w:type="spellEnd"/>
      <w:r>
        <w:rPr>
          <w:bCs/>
        </w:rPr>
        <w:t xml:space="preserve"> General Hospital Internal Medicine Review Course    </w:t>
      </w:r>
    </w:p>
    <w:p w14:paraId="433CBF95" w14:textId="77777777" w:rsidR="00F24875" w:rsidRDefault="00F24875" w:rsidP="00F24875">
      <w:pPr>
        <w:pStyle w:val="NormalWeb"/>
        <w:spacing w:before="0" w:beforeAutospacing="0" w:after="0" w:afterAutospacing="0"/>
        <w:ind w:left="720" w:firstLine="720"/>
        <w:outlineLvl w:val="0"/>
        <w:rPr>
          <w:bCs/>
        </w:rPr>
      </w:pPr>
      <w:r>
        <w:rPr>
          <w:bCs/>
        </w:rPr>
        <w:t>Harvard Medical School, Department of Continuing Education</w:t>
      </w:r>
    </w:p>
    <w:p w14:paraId="0C8E89A1" w14:textId="77777777" w:rsidR="00F24875" w:rsidRDefault="00F24875" w:rsidP="001573D2">
      <w:pPr>
        <w:pStyle w:val="NormalWeb"/>
        <w:spacing w:before="0" w:beforeAutospacing="0" w:after="0" w:afterAutospacing="0"/>
        <w:outlineLvl w:val="0"/>
        <w:rPr>
          <w:bCs/>
        </w:rPr>
      </w:pPr>
      <w:r>
        <w:rPr>
          <w:bCs/>
        </w:rPr>
        <w:tab/>
      </w:r>
    </w:p>
    <w:p w14:paraId="53429870" w14:textId="77777777" w:rsidR="00F24875" w:rsidRDefault="00F24875" w:rsidP="001573D2">
      <w:pPr>
        <w:pStyle w:val="NormalWeb"/>
        <w:spacing w:before="0" w:beforeAutospacing="0" w:after="0" w:afterAutospacing="0"/>
        <w:outlineLvl w:val="0"/>
        <w:rPr>
          <w:bCs/>
        </w:rPr>
      </w:pPr>
    </w:p>
    <w:p w14:paraId="3CDEEE4F" w14:textId="77777777" w:rsidR="00F24875" w:rsidRDefault="00F24875" w:rsidP="001573D2">
      <w:pPr>
        <w:pStyle w:val="NormalWeb"/>
        <w:spacing w:before="0" w:beforeAutospacing="0" w:after="0" w:afterAutospacing="0"/>
        <w:outlineLvl w:val="0"/>
        <w:rPr>
          <w:bCs/>
        </w:rPr>
      </w:pPr>
    </w:p>
    <w:tbl>
      <w:tblPr>
        <w:tblW w:w="10428" w:type="dxa"/>
        <w:tblLayout w:type="fixed"/>
        <w:tblLook w:val="01E0" w:firstRow="1" w:lastRow="1" w:firstColumn="1" w:lastColumn="1" w:noHBand="0" w:noVBand="0"/>
      </w:tblPr>
      <w:tblGrid>
        <w:gridCol w:w="6390"/>
        <w:gridCol w:w="4038"/>
      </w:tblGrid>
      <w:tr w:rsidR="00F24875" w14:paraId="38B01814" w14:textId="77777777" w:rsidTr="00156390">
        <w:tc>
          <w:tcPr>
            <w:tcW w:w="5508" w:type="dxa"/>
          </w:tcPr>
          <w:p w14:paraId="4F691C92" w14:textId="77777777" w:rsidR="00F24875" w:rsidRDefault="00F24875" w:rsidP="00156390">
            <w:pPr>
              <w:pStyle w:val="NormalWeb"/>
              <w:spacing w:before="0" w:beforeAutospacing="0" w:after="0" w:afterAutospacing="0"/>
              <w:outlineLvl w:val="0"/>
              <w:rPr>
                <w:bCs/>
              </w:rPr>
            </w:pPr>
            <w:r>
              <w:rPr>
                <w:bCs/>
              </w:rPr>
              <w:t xml:space="preserve">                       Opioids: The Scientific Proof</w:t>
            </w:r>
          </w:p>
          <w:p w14:paraId="0E79FF02" w14:textId="77777777" w:rsidR="00F24875" w:rsidRDefault="00F24875" w:rsidP="00156390">
            <w:pPr>
              <w:pStyle w:val="NormalWeb"/>
              <w:spacing w:before="0" w:beforeAutospacing="0" w:after="0" w:afterAutospacing="0"/>
              <w:outlineLvl w:val="0"/>
              <w:rPr>
                <w:bCs/>
              </w:rPr>
            </w:pPr>
            <w:r>
              <w:rPr>
                <w:bCs/>
              </w:rPr>
              <w:t xml:space="preserve">                       -Lecturer (6/24/14)</w:t>
            </w:r>
          </w:p>
          <w:p w14:paraId="7938ADC4" w14:textId="77777777" w:rsidR="00F24875" w:rsidRDefault="00F24875" w:rsidP="00156390">
            <w:pPr>
              <w:pStyle w:val="NormalWeb"/>
              <w:spacing w:before="0" w:beforeAutospacing="0" w:after="0" w:afterAutospacing="0"/>
              <w:outlineLvl w:val="0"/>
              <w:rPr>
                <w:bCs/>
              </w:rPr>
            </w:pPr>
            <w:r>
              <w:rPr>
                <w:bCs/>
              </w:rPr>
              <w:t xml:space="preserve">                       -Panel Discussion Member (6/24/14)</w:t>
            </w:r>
          </w:p>
          <w:p w14:paraId="0E6F2155" w14:textId="77777777" w:rsidR="00F24875" w:rsidRDefault="00F24875" w:rsidP="00156390">
            <w:pPr>
              <w:pStyle w:val="NormalWeb"/>
              <w:spacing w:before="0" w:beforeAutospacing="0" w:after="0" w:afterAutospacing="0"/>
              <w:outlineLvl w:val="0"/>
              <w:rPr>
                <w:bCs/>
              </w:rPr>
            </w:pPr>
          </w:p>
        </w:tc>
        <w:tc>
          <w:tcPr>
            <w:tcW w:w="3480" w:type="dxa"/>
          </w:tcPr>
          <w:p w14:paraId="585E675C" w14:textId="77777777" w:rsidR="00F24875" w:rsidRDefault="00F24875" w:rsidP="00156390">
            <w:pPr>
              <w:pStyle w:val="NormalWeb"/>
              <w:spacing w:before="0" w:beforeAutospacing="0" w:after="0" w:afterAutospacing="0"/>
              <w:outlineLvl w:val="0"/>
              <w:rPr>
                <w:bCs/>
              </w:rPr>
            </w:pPr>
            <w:r>
              <w:rPr>
                <w:bCs/>
              </w:rPr>
              <w:t>1 Presentation, 1 Panel Discussion</w:t>
            </w:r>
          </w:p>
        </w:tc>
      </w:tr>
      <w:tr w:rsidR="00F24875" w14:paraId="1207E579" w14:textId="77777777" w:rsidTr="00F24875">
        <w:trPr>
          <w:trHeight w:val="630"/>
        </w:trPr>
        <w:tc>
          <w:tcPr>
            <w:tcW w:w="5508" w:type="dxa"/>
          </w:tcPr>
          <w:p w14:paraId="56988112" w14:textId="77777777" w:rsidR="00F24875" w:rsidRDefault="00F24875" w:rsidP="00156390">
            <w:pPr>
              <w:pStyle w:val="NormalWeb"/>
              <w:spacing w:before="0" w:beforeAutospacing="0" w:after="0" w:afterAutospacing="0"/>
              <w:outlineLvl w:val="0"/>
              <w:rPr>
                <w:bCs/>
              </w:rPr>
            </w:pPr>
            <w:r>
              <w:rPr>
                <w:bCs/>
              </w:rPr>
              <w:t xml:space="preserve">                        Principles and Practice of Pain Medicine</w:t>
            </w:r>
          </w:p>
        </w:tc>
        <w:tc>
          <w:tcPr>
            <w:tcW w:w="3480" w:type="dxa"/>
          </w:tcPr>
          <w:p w14:paraId="339C6628" w14:textId="77777777" w:rsidR="00F24875" w:rsidRDefault="00F24875" w:rsidP="00156390">
            <w:pPr>
              <w:pStyle w:val="NormalWeb"/>
              <w:spacing w:before="0" w:beforeAutospacing="0" w:after="0" w:afterAutospacing="0"/>
              <w:outlineLvl w:val="0"/>
              <w:rPr>
                <w:bCs/>
              </w:rPr>
            </w:pPr>
            <w:r>
              <w:rPr>
                <w:bCs/>
              </w:rPr>
              <w:t>Harvard Medical School, Department of Continuing Education</w:t>
            </w:r>
          </w:p>
        </w:tc>
      </w:tr>
    </w:tbl>
    <w:p w14:paraId="53FB1DBC" w14:textId="77777777" w:rsidR="00131AA7" w:rsidRDefault="00131AA7" w:rsidP="001573D2">
      <w:pPr>
        <w:pStyle w:val="NormalWeb"/>
        <w:spacing w:before="0" w:beforeAutospacing="0" w:after="0" w:afterAutospacing="0"/>
        <w:outlineLvl w:val="0"/>
        <w:rPr>
          <w:bCs/>
        </w:rPr>
      </w:pPr>
    </w:p>
    <w:p w14:paraId="63B099C6" w14:textId="77777777" w:rsidR="001573D2" w:rsidRDefault="00EE4A57" w:rsidP="001573D2">
      <w:pPr>
        <w:pStyle w:val="NormalWeb"/>
        <w:spacing w:before="0" w:beforeAutospacing="0" w:after="0" w:afterAutospacing="0"/>
        <w:outlineLvl w:val="0"/>
        <w:rPr>
          <w:bCs/>
        </w:rPr>
      </w:pPr>
      <w:r>
        <w:rPr>
          <w:bCs/>
        </w:rPr>
        <w:t>2015</w:t>
      </w:r>
      <w:r>
        <w:rPr>
          <w:bCs/>
        </w:rPr>
        <w:tab/>
      </w:r>
      <w:r>
        <w:rPr>
          <w:bCs/>
        </w:rPr>
        <w:tab/>
        <w:t>Opioids and Perioperative Risk: The Preoperative Pain Consultation</w:t>
      </w:r>
    </w:p>
    <w:p w14:paraId="09083107" w14:textId="77777777" w:rsidR="00EE4A57" w:rsidRDefault="00EE4A57" w:rsidP="001573D2">
      <w:pPr>
        <w:pStyle w:val="NormalWeb"/>
        <w:spacing w:before="0" w:beforeAutospacing="0" w:after="0" w:afterAutospacing="0"/>
        <w:outlineLvl w:val="0"/>
        <w:rPr>
          <w:bCs/>
        </w:rPr>
      </w:pPr>
      <w:r>
        <w:rPr>
          <w:bCs/>
        </w:rPr>
        <w:tab/>
      </w:r>
      <w:r>
        <w:rPr>
          <w:bCs/>
        </w:rPr>
        <w:tab/>
        <w:t>-Lecture (1/22/15) 1 Presentation, 1 Panel Discussion</w:t>
      </w:r>
    </w:p>
    <w:p w14:paraId="1A4D82D5" w14:textId="77777777" w:rsidR="00E01399" w:rsidRDefault="00663CE4" w:rsidP="004C4D4A">
      <w:pPr>
        <w:pStyle w:val="NormalWeb"/>
        <w:spacing w:before="0" w:beforeAutospacing="0" w:after="0" w:afterAutospacing="0"/>
        <w:outlineLvl w:val="0"/>
        <w:rPr>
          <w:bCs/>
        </w:rPr>
      </w:pPr>
      <w:r>
        <w:rPr>
          <w:bCs/>
        </w:rPr>
        <w:tab/>
      </w:r>
      <w:r>
        <w:rPr>
          <w:bCs/>
        </w:rPr>
        <w:tab/>
        <w:t>Tufts Dental School: Pain Assessment Course Lecture, 25 Students</w:t>
      </w:r>
    </w:p>
    <w:p w14:paraId="2AA0DC14" w14:textId="77777777" w:rsidR="00E01399" w:rsidRDefault="00E01399" w:rsidP="004C4D4A">
      <w:pPr>
        <w:pStyle w:val="NormalWeb"/>
        <w:spacing w:before="0" w:beforeAutospacing="0" w:after="0" w:afterAutospacing="0"/>
        <w:outlineLvl w:val="0"/>
        <w:rPr>
          <w:bCs/>
        </w:rPr>
      </w:pPr>
      <w:r>
        <w:rPr>
          <w:bCs/>
        </w:rPr>
        <w:tab/>
      </w:r>
      <w:r>
        <w:rPr>
          <w:bCs/>
        </w:rPr>
        <w:tab/>
      </w:r>
    </w:p>
    <w:p w14:paraId="7827B5AB" w14:textId="77777777" w:rsidR="00663CE4" w:rsidRDefault="00E01399" w:rsidP="004C4D4A">
      <w:pPr>
        <w:pStyle w:val="NormalWeb"/>
        <w:spacing w:before="0" w:beforeAutospacing="0" w:after="0" w:afterAutospacing="0"/>
        <w:outlineLvl w:val="0"/>
        <w:rPr>
          <w:bCs/>
        </w:rPr>
      </w:pPr>
      <w:r>
        <w:rPr>
          <w:bCs/>
        </w:rPr>
        <w:tab/>
      </w:r>
      <w:r>
        <w:rPr>
          <w:bCs/>
        </w:rPr>
        <w:tab/>
      </w:r>
    </w:p>
    <w:p w14:paraId="26714920" w14:textId="77777777" w:rsidR="00563C86" w:rsidRDefault="00563C86" w:rsidP="00563C86">
      <w:pPr>
        <w:pStyle w:val="NormalWeb"/>
        <w:spacing w:before="0" w:beforeAutospacing="0" w:after="0" w:afterAutospacing="0"/>
        <w:outlineLvl w:val="0"/>
        <w:rPr>
          <w:bCs/>
        </w:rPr>
      </w:pPr>
      <w:r>
        <w:rPr>
          <w:bCs/>
        </w:rPr>
        <w:tab/>
      </w:r>
      <w:r>
        <w:rPr>
          <w:bCs/>
        </w:rPr>
        <w:tab/>
        <w:t>Responsible Opioid Prescribing in the Era of the Opioid Epidemic</w:t>
      </w:r>
    </w:p>
    <w:p w14:paraId="630F0898" w14:textId="77777777" w:rsidR="00663CE4" w:rsidRDefault="00663CE4" w:rsidP="00663CE4">
      <w:pPr>
        <w:pStyle w:val="NormalWeb"/>
        <w:spacing w:before="0" w:beforeAutospacing="0" w:after="0" w:afterAutospacing="0"/>
        <w:ind w:left="720" w:firstLine="720"/>
        <w:outlineLvl w:val="0"/>
        <w:rPr>
          <w:bCs/>
        </w:rPr>
      </w:pPr>
      <w:r>
        <w:rPr>
          <w:bCs/>
        </w:rPr>
        <w:t>Lynn Community Health Center, North Shore Medical Center</w:t>
      </w:r>
    </w:p>
    <w:p w14:paraId="52C9A35B" w14:textId="77777777" w:rsidR="00663CE4" w:rsidRDefault="00663CE4" w:rsidP="00663CE4">
      <w:pPr>
        <w:pStyle w:val="NormalWeb"/>
        <w:spacing w:before="0" w:beforeAutospacing="0" w:after="0" w:afterAutospacing="0"/>
        <w:ind w:left="720" w:firstLine="720"/>
        <w:outlineLvl w:val="0"/>
        <w:rPr>
          <w:bCs/>
        </w:rPr>
      </w:pPr>
    </w:p>
    <w:p w14:paraId="1C8CC8BB" w14:textId="77777777" w:rsidR="00917440" w:rsidRDefault="00917440" w:rsidP="00663CE4">
      <w:pPr>
        <w:pStyle w:val="NormalWeb"/>
        <w:spacing w:before="0" w:beforeAutospacing="0" w:after="0" w:afterAutospacing="0"/>
        <w:ind w:left="720" w:firstLine="720"/>
        <w:outlineLvl w:val="0"/>
        <w:rPr>
          <w:bCs/>
        </w:rPr>
      </w:pPr>
    </w:p>
    <w:p w14:paraId="5FFD6C46" w14:textId="77777777" w:rsidR="00E01399" w:rsidRDefault="00E01399" w:rsidP="00663CE4">
      <w:pPr>
        <w:pStyle w:val="NormalWeb"/>
        <w:spacing w:before="0" w:beforeAutospacing="0" w:after="0" w:afterAutospacing="0"/>
        <w:ind w:left="720" w:firstLine="720"/>
        <w:outlineLvl w:val="0"/>
        <w:rPr>
          <w:bCs/>
        </w:rPr>
      </w:pPr>
      <w:r>
        <w:rPr>
          <w:bCs/>
        </w:rPr>
        <w:t xml:space="preserve">Preoperative Pain Consultation </w:t>
      </w:r>
      <w:proofErr w:type="gramStart"/>
      <w:r>
        <w:rPr>
          <w:bCs/>
        </w:rPr>
        <w:t>As</w:t>
      </w:r>
      <w:proofErr w:type="gramEnd"/>
      <w:r>
        <w:rPr>
          <w:bCs/>
        </w:rPr>
        <w:t xml:space="preserve"> a Means to Stem the Tide of Opioid Abuse</w:t>
      </w:r>
    </w:p>
    <w:p w14:paraId="182F9811" w14:textId="77777777" w:rsidR="00E01399" w:rsidRDefault="00E01399" w:rsidP="004C4D4A">
      <w:pPr>
        <w:pStyle w:val="NormalWeb"/>
        <w:spacing w:before="0" w:beforeAutospacing="0" w:after="0" w:afterAutospacing="0"/>
        <w:outlineLvl w:val="0"/>
        <w:rPr>
          <w:bCs/>
        </w:rPr>
      </w:pPr>
      <w:r>
        <w:rPr>
          <w:bCs/>
        </w:rPr>
        <w:tab/>
      </w:r>
      <w:r>
        <w:rPr>
          <w:bCs/>
        </w:rPr>
        <w:tab/>
        <w:t>-Lecture (4/29/15)</w:t>
      </w:r>
      <w:r w:rsidR="007E3ECA">
        <w:rPr>
          <w:bCs/>
        </w:rPr>
        <w:t xml:space="preserve"> 1 Presentation</w:t>
      </w:r>
    </w:p>
    <w:p w14:paraId="74E98775" w14:textId="77777777" w:rsidR="007E3ECA" w:rsidRDefault="007E3ECA" w:rsidP="00563C86">
      <w:pPr>
        <w:pStyle w:val="NormalWeb"/>
        <w:spacing w:before="0" w:beforeAutospacing="0" w:after="0" w:afterAutospacing="0"/>
        <w:ind w:left="1440"/>
        <w:outlineLvl w:val="0"/>
        <w:rPr>
          <w:bCs/>
        </w:rPr>
      </w:pPr>
      <w:r>
        <w:rPr>
          <w:bCs/>
        </w:rPr>
        <w:t xml:space="preserve">Headache and Facial Pain Interprofessional </w:t>
      </w:r>
      <w:r w:rsidR="00917440">
        <w:rPr>
          <w:bCs/>
        </w:rPr>
        <w:t xml:space="preserve">Grand </w:t>
      </w:r>
      <w:r>
        <w:rPr>
          <w:bCs/>
        </w:rPr>
        <w:t xml:space="preserve">Rounds, Tufts School of Medicine &amp; Tufts School of Dental </w:t>
      </w:r>
      <w:proofErr w:type="gramStart"/>
      <w:r>
        <w:rPr>
          <w:bCs/>
        </w:rPr>
        <w:t>Medicine..</w:t>
      </w:r>
      <w:proofErr w:type="gramEnd"/>
    </w:p>
    <w:p w14:paraId="3DFE980D" w14:textId="77777777" w:rsidR="001573D2" w:rsidRDefault="001573D2" w:rsidP="00F24875">
      <w:pPr>
        <w:pStyle w:val="NormalWeb"/>
        <w:spacing w:before="0" w:beforeAutospacing="0" w:after="0" w:afterAutospacing="0"/>
        <w:ind w:left="1440" w:firstLine="720"/>
        <w:outlineLvl w:val="0"/>
        <w:rPr>
          <w:bCs/>
        </w:rPr>
      </w:pPr>
      <w:r>
        <w:rPr>
          <w:bCs/>
        </w:rPr>
        <w:tab/>
      </w:r>
    </w:p>
    <w:p w14:paraId="6B1C10FF" w14:textId="77777777" w:rsidR="001573D2" w:rsidRDefault="00917440" w:rsidP="004C4D4A">
      <w:pPr>
        <w:pStyle w:val="NormalWeb"/>
        <w:spacing w:before="0" w:beforeAutospacing="0" w:after="0" w:afterAutospacing="0"/>
        <w:outlineLvl w:val="0"/>
        <w:rPr>
          <w:bCs/>
        </w:rPr>
      </w:pPr>
      <w:r>
        <w:rPr>
          <w:bCs/>
        </w:rPr>
        <w:tab/>
      </w:r>
      <w:r>
        <w:rPr>
          <w:bCs/>
        </w:rPr>
        <w:tab/>
      </w:r>
    </w:p>
    <w:p w14:paraId="2EC50485" w14:textId="77777777" w:rsidR="00B30D40" w:rsidRDefault="00F77591" w:rsidP="00F77591">
      <w:pPr>
        <w:pStyle w:val="NormalWeb"/>
        <w:spacing w:before="0" w:beforeAutospacing="0" w:after="0" w:afterAutospacing="0"/>
        <w:outlineLvl w:val="0"/>
        <w:rPr>
          <w:bCs/>
        </w:rPr>
      </w:pPr>
      <w:r>
        <w:rPr>
          <w:bCs/>
        </w:rPr>
        <w:tab/>
      </w:r>
      <w:r>
        <w:rPr>
          <w:bCs/>
        </w:rPr>
        <w:tab/>
      </w:r>
    </w:p>
    <w:p w14:paraId="574B1BC9" w14:textId="77777777" w:rsidR="00F77591" w:rsidRDefault="00F77591" w:rsidP="00B30D40">
      <w:pPr>
        <w:pStyle w:val="NormalWeb"/>
        <w:spacing w:before="0" w:beforeAutospacing="0" w:after="0" w:afterAutospacing="0"/>
        <w:ind w:left="720" w:firstLine="720"/>
        <w:outlineLvl w:val="0"/>
        <w:rPr>
          <w:bCs/>
        </w:rPr>
      </w:pPr>
      <w:r>
        <w:rPr>
          <w:bCs/>
        </w:rPr>
        <w:t>Opioids and Perioperative Risk: The Preoperative Pain Consultation</w:t>
      </w:r>
    </w:p>
    <w:p w14:paraId="7775D412" w14:textId="77777777" w:rsidR="00F77591" w:rsidRDefault="00F77591" w:rsidP="00F77591">
      <w:pPr>
        <w:pStyle w:val="NormalWeb"/>
        <w:spacing w:before="0" w:beforeAutospacing="0" w:after="0" w:afterAutospacing="0"/>
        <w:outlineLvl w:val="0"/>
        <w:rPr>
          <w:bCs/>
        </w:rPr>
      </w:pPr>
      <w:r>
        <w:rPr>
          <w:bCs/>
        </w:rPr>
        <w:tab/>
      </w:r>
      <w:r>
        <w:rPr>
          <w:bCs/>
        </w:rPr>
        <w:tab/>
        <w:t xml:space="preserve">-Lecture (1/22/15) 1 Presentation, </w:t>
      </w:r>
    </w:p>
    <w:p w14:paraId="7E559F83" w14:textId="77777777" w:rsidR="00F77591" w:rsidRDefault="00F77591" w:rsidP="00F77591">
      <w:pPr>
        <w:pStyle w:val="NormalWeb"/>
        <w:spacing w:before="0" w:beforeAutospacing="0" w:after="0" w:afterAutospacing="0"/>
        <w:outlineLvl w:val="0"/>
        <w:rPr>
          <w:bCs/>
        </w:rPr>
      </w:pPr>
      <w:r>
        <w:rPr>
          <w:bCs/>
        </w:rPr>
        <w:tab/>
      </w:r>
      <w:r>
        <w:rPr>
          <w:bCs/>
        </w:rPr>
        <w:tab/>
      </w:r>
      <w:r w:rsidR="00D16FE3">
        <w:rPr>
          <w:bCs/>
        </w:rPr>
        <w:t xml:space="preserve">Preadmission Testing, Nurse </w:t>
      </w:r>
      <w:proofErr w:type="spellStart"/>
      <w:r w:rsidR="00D16FE3">
        <w:rPr>
          <w:bCs/>
        </w:rPr>
        <w:t>Practioner</w:t>
      </w:r>
      <w:proofErr w:type="spellEnd"/>
      <w:r w:rsidR="00D16FE3">
        <w:rPr>
          <w:bCs/>
        </w:rPr>
        <w:t xml:space="preserve"> CME, MGH, PATA, 3/5/15</w:t>
      </w:r>
    </w:p>
    <w:p w14:paraId="35D550DD" w14:textId="77777777" w:rsidR="00F77591" w:rsidRDefault="00F77591" w:rsidP="004C4D4A">
      <w:pPr>
        <w:pStyle w:val="NormalWeb"/>
        <w:spacing w:before="0" w:beforeAutospacing="0" w:after="0" w:afterAutospacing="0"/>
        <w:outlineLvl w:val="0"/>
        <w:rPr>
          <w:bCs/>
        </w:rPr>
      </w:pPr>
    </w:p>
    <w:p w14:paraId="538BF3E5" w14:textId="77777777" w:rsidR="00F77591" w:rsidRDefault="00F77591" w:rsidP="004C4D4A">
      <w:pPr>
        <w:pStyle w:val="NormalWeb"/>
        <w:spacing w:before="0" w:beforeAutospacing="0" w:after="0" w:afterAutospacing="0"/>
        <w:outlineLvl w:val="0"/>
        <w:rPr>
          <w:bCs/>
        </w:rPr>
      </w:pPr>
    </w:p>
    <w:p w14:paraId="3B186837" w14:textId="77777777" w:rsidR="00B30D40" w:rsidRDefault="00B30D40" w:rsidP="004C4D4A">
      <w:pPr>
        <w:pStyle w:val="NormalWeb"/>
        <w:spacing w:before="0" w:beforeAutospacing="0" w:after="0" w:afterAutospacing="0"/>
        <w:outlineLvl w:val="0"/>
        <w:rPr>
          <w:bCs/>
        </w:rPr>
      </w:pPr>
    </w:p>
    <w:p w14:paraId="3262DF85" w14:textId="77777777" w:rsidR="00563C86" w:rsidRDefault="00917440" w:rsidP="004C4D4A">
      <w:pPr>
        <w:pStyle w:val="NormalWeb"/>
        <w:spacing w:before="0" w:beforeAutospacing="0" w:after="0" w:afterAutospacing="0"/>
        <w:outlineLvl w:val="0"/>
        <w:rPr>
          <w:bCs/>
        </w:rPr>
      </w:pPr>
      <w:r>
        <w:rPr>
          <w:bCs/>
        </w:rPr>
        <w:tab/>
      </w:r>
      <w:r>
        <w:rPr>
          <w:bCs/>
        </w:rPr>
        <w:tab/>
      </w:r>
      <w:r w:rsidR="00F77591">
        <w:rPr>
          <w:bCs/>
        </w:rPr>
        <w:t>Healthy Back, Healthy Life</w:t>
      </w:r>
    </w:p>
    <w:p w14:paraId="1625CD7B" w14:textId="77777777" w:rsidR="00917440" w:rsidRDefault="00917440" w:rsidP="00563C86">
      <w:pPr>
        <w:pStyle w:val="NormalWeb"/>
        <w:spacing w:before="0" w:beforeAutospacing="0" w:after="0" w:afterAutospacing="0"/>
        <w:ind w:left="720" w:firstLine="720"/>
        <w:outlineLvl w:val="0"/>
        <w:rPr>
          <w:bCs/>
        </w:rPr>
      </w:pPr>
      <w:r>
        <w:rPr>
          <w:bCs/>
        </w:rPr>
        <w:t>Community Lecture, Cooley Dickenson Hospital, 5/21/15</w:t>
      </w:r>
    </w:p>
    <w:p w14:paraId="4348AB32" w14:textId="77777777" w:rsidR="00563C86" w:rsidRDefault="00563C86" w:rsidP="00917440">
      <w:pPr>
        <w:pStyle w:val="NormalWeb"/>
        <w:spacing w:before="0" w:beforeAutospacing="0" w:after="0" w:afterAutospacing="0"/>
        <w:ind w:left="720" w:firstLine="720"/>
        <w:outlineLvl w:val="0"/>
        <w:rPr>
          <w:bCs/>
        </w:rPr>
      </w:pPr>
    </w:p>
    <w:p w14:paraId="55DC69E4" w14:textId="77777777" w:rsidR="00563C86" w:rsidRDefault="00563C86" w:rsidP="00917440">
      <w:pPr>
        <w:pStyle w:val="NormalWeb"/>
        <w:spacing w:before="0" w:beforeAutospacing="0" w:after="0" w:afterAutospacing="0"/>
        <w:ind w:left="720" w:firstLine="720"/>
        <w:outlineLvl w:val="0"/>
        <w:rPr>
          <w:bCs/>
        </w:rPr>
      </w:pPr>
    </w:p>
    <w:p w14:paraId="03D729AC" w14:textId="77777777" w:rsidR="00B30D40" w:rsidRDefault="00B30D40" w:rsidP="00917440">
      <w:pPr>
        <w:pStyle w:val="NormalWeb"/>
        <w:spacing w:before="0" w:beforeAutospacing="0" w:after="0" w:afterAutospacing="0"/>
        <w:ind w:left="720" w:firstLine="720"/>
        <w:outlineLvl w:val="0"/>
        <w:rPr>
          <w:bCs/>
        </w:rPr>
      </w:pPr>
    </w:p>
    <w:p w14:paraId="706656CA" w14:textId="77777777" w:rsidR="002E0FD3" w:rsidRDefault="002E0FD3" w:rsidP="002E0FD3">
      <w:pPr>
        <w:pStyle w:val="NormalWeb"/>
        <w:spacing w:before="0" w:beforeAutospacing="0" w:after="0" w:afterAutospacing="0"/>
        <w:ind w:left="1440"/>
        <w:outlineLvl w:val="0"/>
        <w:rPr>
          <w:bCs/>
        </w:rPr>
      </w:pPr>
      <w:r w:rsidRPr="002E0FD3">
        <w:rPr>
          <w:bCs/>
        </w:rPr>
        <w:t>The Public Health and Clinical Implications of Chronic Opioid Therapy: Stemming the Tide</w:t>
      </w:r>
    </w:p>
    <w:p w14:paraId="211C8323" w14:textId="77777777" w:rsidR="00917440" w:rsidRDefault="00917440" w:rsidP="00917440">
      <w:pPr>
        <w:pStyle w:val="NormalWeb"/>
        <w:spacing w:before="0" w:beforeAutospacing="0" w:after="0" w:afterAutospacing="0"/>
        <w:ind w:left="720" w:firstLine="720"/>
        <w:outlineLvl w:val="0"/>
        <w:rPr>
          <w:bCs/>
        </w:rPr>
      </w:pPr>
      <w:r>
        <w:rPr>
          <w:bCs/>
        </w:rPr>
        <w:t>Grand Rounds</w:t>
      </w:r>
      <w:r w:rsidR="00D16FE3">
        <w:rPr>
          <w:bCs/>
        </w:rPr>
        <w:t>,</w:t>
      </w:r>
      <w:r>
        <w:rPr>
          <w:bCs/>
        </w:rPr>
        <w:t xml:space="preserve"> Cooley Dickenson Hospital 5/22/15</w:t>
      </w:r>
    </w:p>
    <w:p w14:paraId="5DDFA403" w14:textId="77777777" w:rsidR="000352B7" w:rsidRDefault="000352B7" w:rsidP="00917440">
      <w:pPr>
        <w:pStyle w:val="NormalWeb"/>
        <w:spacing w:before="0" w:beforeAutospacing="0" w:after="0" w:afterAutospacing="0"/>
        <w:ind w:left="720" w:firstLine="720"/>
        <w:outlineLvl w:val="0"/>
        <w:rPr>
          <w:bCs/>
        </w:rPr>
      </w:pPr>
    </w:p>
    <w:tbl>
      <w:tblPr>
        <w:tblW w:w="10428" w:type="dxa"/>
        <w:tblLayout w:type="fixed"/>
        <w:tblLook w:val="01E0" w:firstRow="1" w:lastRow="1" w:firstColumn="1" w:lastColumn="1" w:noHBand="0" w:noVBand="0"/>
      </w:tblPr>
      <w:tblGrid>
        <w:gridCol w:w="6390"/>
        <w:gridCol w:w="4038"/>
      </w:tblGrid>
      <w:tr w:rsidR="000352B7" w14:paraId="15F45BE0" w14:textId="77777777" w:rsidTr="00D54621">
        <w:tc>
          <w:tcPr>
            <w:tcW w:w="5508" w:type="dxa"/>
          </w:tcPr>
          <w:p w14:paraId="67A4002C" w14:textId="77777777" w:rsidR="000352B7" w:rsidRDefault="000352B7" w:rsidP="00D54621">
            <w:pPr>
              <w:pStyle w:val="NormalWeb"/>
              <w:spacing w:before="0" w:beforeAutospacing="0" w:after="0" w:afterAutospacing="0"/>
              <w:outlineLvl w:val="0"/>
              <w:rPr>
                <w:bCs/>
              </w:rPr>
            </w:pPr>
            <w:r>
              <w:rPr>
                <w:bCs/>
              </w:rPr>
              <w:t xml:space="preserve">                       </w:t>
            </w:r>
          </w:p>
          <w:p w14:paraId="19A78635" w14:textId="77777777" w:rsidR="000352B7" w:rsidRDefault="000352B7" w:rsidP="000352B7">
            <w:pPr>
              <w:pStyle w:val="NormalWeb"/>
              <w:spacing w:before="0" w:beforeAutospacing="0" w:after="0" w:afterAutospacing="0"/>
              <w:ind w:left="1440"/>
              <w:outlineLvl w:val="0"/>
              <w:rPr>
                <w:bCs/>
              </w:rPr>
            </w:pPr>
            <w:r w:rsidRPr="002E0FD3">
              <w:rPr>
                <w:bCs/>
              </w:rPr>
              <w:t>The Public Health and Clinical Implications of Chronic Opioid Therapy: Stemming the Tide</w:t>
            </w:r>
          </w:p>
          <w:p w14:paraId="4AD45A26" w14:textId="77777777" w:rsidR="000352B7" w:rsidRDefault="000352B7" w:rsidP="00D54621">
            <w:pPr>
              <w:pStyle w:val="NormalWeb"/>
              <w:spacing w:before="0" w:beforeAutospacing="0" w:after="0" w:afterAutospacing="0"/>
              <w:outlineLvl w:val="0"/>
              <w:rPr>
                <w:bCs/>
              </w:rPr>
            </w:pPr>
          </w:p>
          <w:p w14:paraId="4F9334CD" w14:textId="77777777" w:rsidR="000352B7" w:rsidRDefault="000352B7" w:rsidP="00D54621">
            <w:pPr>
              <w:pStyle w:val="NormalWeb"/>
              <w:spacing w:before="0" w:beforeAutospacing="0" w:after="0" w:afterAutospacing="0"/>
              <w:outlineLvl w:val="0"/>
              <w:rPr>
                <w:bCs/>
              </w:rPr>
            </w:pPr>
            <w:r>
              <w:rPr>
                <w:bCs/>
              </w:rPr>
              <w:t xml:space="preserve">                       -Lecturer (6/2/15)</w:t>
            </w:r>
          </w:p>
          <w:p w14:paraId="5D5D83DF" w14:textId="77777777" w:rsidR="000352B7" w:rsidRDefault="000352B7" w:rsidP="00D54621">
            <w:pPr>
              <w:pStyle w:val="NormalWeb"/>
              <w:spacing w:before="0" w:beforeAutospacing="0" w:after="0" w:afterAutospacing="0"/>
              <w:outlineLvl w:val="0"/>
              <w:rPr>
                <w:bCs/>
              </w:rPr>
            </w:pPr>
            <w:r>
              <w:rPr>
                <w:bCs/>
              </w:rPr>
              <w:t xml:space="preserve">                       -Panel Discussion Member (6/2/15)</w:t>
            </w:r>
          </w:p>
          <w:p w14:paraId="6798F553" w14:textId="77777777" w:rsidR="000352B7" w:rsidRDefault="000352B7" w:rsidP="00D54621">
            <w:pPr>
              <w:pStyle w:val="NormalWeb"/>
              <w:spacing w:before="0" w:beforeAutospacing="0" w:after="0" w:afterAutospacing="0"/>
              <w:outlineLvl w:val="0"/>
              <w:rPr>
                <w:bCs/>
              </w:rPr>
            </w:pPr>
          </w:p>
        </w:tc>
        <w:tc>
          <w:tcPr>
            <w:tcW w:w="3480" w:type="dxa"/>
          </w:tcPr>
          <w:p w14:paraId="72085FE5" w14:textId="77777777" w:rsidR="000352B7" w:rsidRDefault="000352B7" w:rsidP="00D54621">
            <w:pPr>
              <w:pStyle w:val="NormalWeb"/>
              <w:spacing w:before="0" w:beforeAutospacing="0" w:after="0" w:afterAutospacing="0"/>
              <w:outlineLvl w:val="0"/>
              <w:rPr>
                <w:bCs/>
              </w:rPr>
            </w:pPr>
          </w:p>
          <w:p w14:paraId="4653BFDD" w14:textId="77777777" w:rsidR="000352B7" w:rsidRDefault="000352B7" w:rsidP="00D54621">
            <w:pPr>
              <w:pStyle w:val="NormalWeb"/>
              <w:spacing w:before="0" w:beforeAutospacing="0" w:after="0" w:afterAutospacing="0"/>
              <w:outlineLvl w:val="0"/>
              <w:rPr>
                <w:bCs/>
              </w:rPr>
            </w:pPr>
            <w:r>
              <w:rPr>
                <w:bCs/>
              </w:rPr>
              <w:t>1 Presentation, 1 Panel Discussion</w:t>
            </w:r>
          </w:p>
        </w:tc>
      </w:tr>
      <w:tr w:rsidR="000352B7" w14:paraId="677F2540" w14:textId="77777777" w:rsidTr="00D54621">
        <w:trPr>
          <w:trHeight w:val="630"/>
        </w:trPr>
        <w:tc>
          <w:tcPr>
            <w:tcW w:w="5508" w:type="dxa"/>
          </w:tcPr>
          <w:p w14:paraId="5A756B01" w14:textId="77777777" w:rsidR="000352B7" w:rsidRDefault="000352B7" w:rsidP="00D54621">
            <w:pPr>
              <w:pStyle w:val="NormalWeb"/>
              <w:spacing w:before="0" w:beforeAutospacing="0" w:after="0" w:afterAutospacing="0"/>
              <w:outlineLvl w:val="0"/>
              <w:rPr>
                <w:bCs/>
              </w:rPr>
            </w:pPr>
            <w:r>
              <w:rPr>
                <w:bCs/>
              </w:rPr>
              <w:t xml:space="preserve">                        Principles and Practice of Pain Medicine</w:t>
            </w:r>
          </w:p>
        </w:tc>
        <w:tc>
          <w:tcPr>
            <w:tcW w:w="3480" w:type="dxa"/>
          </w:tcPr>
          <w:p w14:paraId="6596DBE7" w14:textId="77777777" w:rsidR="000352B7" w:rsidRDefault="000352B7" w:rsidP="00D54621">
            <w:pPr>
              <w:pStyle w:val="NormalWeb"/>
              <w:spacing w:before="0" w:beforeAutospacing="0" w:after="0" w:afterAutospacing="0"/>
              <w:outlineLvl w:val="0"/>
              <w:rPr>
                <w:bCs/>
              </w:rPr>
            </w:pPr>
            <w:r>
              <w:rPr>
                <w:bCs/>
              </w:rPr>
              <w:t>Harvard Medical School, Department of Continuing Education</w:t>
            </w:r>
          </w:p>
        </w:tc>
      </w:tr>
    </w:tbl>
    <w:p w14:paraId="13C4FD84" w14:textId="77777777" w:rsidR="000352B7" w:rsidRDefault="000352B7" w:rsidP="00917440">
      <w:pPr>
        <w:pStyle w:val="NormalWeb"/>
        <w:spacing w:before="0" w:beforeAutospacing="0" w:after="0" w:afterAutospacing="0"/>
        <w:ind w:left="720" w:firstLine="720"/>
        <w:outlineLvl w:val="0"/>
        <w:rPr>
          <w:bCs/>
        </w:rPr>
      </w:pPr>
    </w:p>
    <w:p w14:paraId="073E6EB3" w14:textId="77777777" w:rsidR="001573D2" w:rsidRDefault="001573D2" w:rsidP="004C4D4A">
      <w:pPr>
        <w:pStyle w:val="NormalWeb"/>
        <w:spacing w:before="0" w:beforeAutospacing="0" w:after="0" w:afterAutospacing="0"/>
        <w:outlineLvl w:val="0"/>
        <w:rPr>
          <w:bCs/>
        </w:rPr>
      </w:pPr>
    </w:p>
    <w:p w14:paraId="01296FEB" w14:textId="77777777" w:rsidR="001D604F" w:rsidRDefault="00B30D40" w:rsidP="004C4D4A">
      <w:pPr>
        <w:pStyle w:val="NormalWeb"/>
        <w:spacing w:before="0" w:beforeAutospacing="0" w:after="0" w:afterAutospacing="0"/>
        <w:outlineLvl w:val="0"/>
        <w:rPr>
          <w:bCs/>
        </w:rPr>
      </w:pPr>
      <w:r>
        <w:rPr>
          <w:bCs/>
        </w:rPr>
        <w:tab/>
      </w:r>
      <w:r>
        <w:rPr>
          <w:bCs/>
        </w:rPr>
        <w:tab/>
      </w:r>
    </w:p>
    <w:p w14:paraId="2DB74843" w14:textId="77777777" w:rsidR="00B30D40" w:rsidRDefault="00B30D40" w:rsidP="001D604F">
      <w:pPr>
        <w:pStyle w:val="NormalWeb"/>
        <w:spacing w:before="0" w:beforeAutospacing="0" w:after="0" w:afterAutospacing="0"/>
        <w:ind w:left="720" w:firstLine="720"/>
        <w:outlineLvl w:val="0"/>
        <w:rPr>
          <w:bCs/>
        </w:rPr>
      </w:pPr>
      <w:r>
        <w:rPr>
          <w:bCs/>
        </w:rPr>
        <w:t>The Clinical Implications of Opioids: A Preoperative Consultation Model</w:t>
      </w:r>
    </w:p>
    <w:p w14:paraId="6B5C0D87" w14:textId="77777777" w:rsidR="00B30D40" w:rsidRDefault="00B30D40" w:rsidP="00B30D40">
      <w:pPr>
        <w:pStyle w:val="NormalWeb"/>
        <w:tabs>
          <w:tab w:val="left" w:pos="720"/>
          <w:tab w:val="left" w:pos="1440"/>
          <w:tab w:val="left" w:pos="1905"/>
        </w:tabs>
        <w:spacing w:before="0" w:beforeAutospacing="0" w:after="0" w:afterAutospacing="0"/>
        <w:outlineLvl w:val="0"/>
        <w:rPr>
          <w:bCs/>
        </w:rPr>
      </w:pPr>
      <w:r>
        <w:rPr>
          <w:bCs/>
        </w:rPr>
        <w:tab/>
      </w:r>
      <w:r>
        <w:rPr>
          <w:bCs/>
        </w:rPr>
        <w:tab/>
        <w:t>Medical Education Clinical Conference, Risk Management Course and CME</w:t>
      </w:r>
    </w:p>
    <w:p w14:paraId="457FDB8E" w14:textId="77777777" w:rsidR="00B30D40" w:rsidRDefault="00B30D40" w:rsidP="00B30D40">
      <w:pPr>
        <w:pStyle w:val="NormalWeb"/>
        <w:tabs>
          <w:tab w:val="left" w:pos="720"/>
          <w:tab w:val="left" w:pos="1440"/>
          <w:tab w:val="left" w:pos="1905"/>
        </w:tabs>
        <w:spacing w:before="0" w:beforeAutospacing="0" w:after="0" w:afterAutospacing="0"/>
        <w:outlineLvl w:val="0"/>
        <w:rPr>
          <w:bCs/>
        </w:rPr>
      </w:pPr>
      <w:r>
        <w:rPr>
          <w:bCs/>
        </w:rPr>
        <w:tab/>
      </w:r>
      <w:r>
        <w:rPr>
          <w:bCs/>
        </w:rPr>
        <w:tab/>
        <w:t>Emerson Hospital, Concord MA</w:t>
      </w:r>
    </w:p>
    <w:p w14:paraId="5516C135" w14:textId="77777777" w:rsidR="00B30D40" w:rsidRDefault="00B30D40" w:rsidP="00B30D40">
      <w:pPr>
        <w:pStyle w:val="NormalWeb"/>
        <w:tabs>
          <w:tab w:val="left" w:pos="720"/>
          <w:tab w:val="left" w:pos="1440"/>
          <w:tab w:val="left" w:pos="1905"/>
        </w:tabs>
        <w:spacing w:before="0" w:beforeAutospacing="0" w:after="0" w:afterAutospacing="0"/>
        <w:outlineLvl w:val="0"/>
        <w:rPr>
          <w:bCs/>
        </w:rPr>
      </w:pPr>
      <w:r>
        <w:rPr>
          <w:bCs/>
        </w:rPr>
        <w:tab/>
      </w:r>
      <w:r>
        <w:rPr>
          <w:bCs/>
        </w:rPr>
        <w:tab/>
        <w:t>Lecture: 9/11/15</w:t>
      </w:r>
    </w:p>
    <w:p w14:paraId="64FEFA4C" w14:textId="77777777" w:rsidR="001D604F" w:rsidRDefault="001D604F" w:rsidP="00B30D40">
      <w:pPr>
        <w:pStyle w:val="NormalWeb"/>
        <w:tabs>
          <w:tab w:val="left" w:pos="720"/>
          <w:tab w:val="left" w:pos="1440"/>
          <w:tab w:val="left" w:pos="1905"/>
        </w:tabs>
        <w:spacing w:before="0" w:beforeAutospacing="0" w:after="0" w:afterAutospacing="0"/>
        <w:outlineLvl w:val="0"/>
        <w:rPr>
          <w:bCs/>
        </w:rPr>
      </w:pPr>
    </w:p>
    <w:p w14:paraId="24D532F7" w14:textId="77777777" w:rsidR="001D604F" w:rsidRDefault="001D604F" w:rsidP="00B30D40">
      <w:pPr>
        <w:pStyle w:val="NormalWeb"/>
        <w:tabs>
          <w:tab w:val="left" w:pos="720"/>
          <w:tab w:val="left" w:pos="1440"/>
          <w:tab w:val="left" w:pos="1905"/>
        </w:tabs>
        <w:spacing w:before="0" w:beforeAutospacing="0" w:after="0" w:afterAutospacing="0"/>
        <w:outlineLvl w:val="0"/>
        <w:rPr>
          <w:bCs/>
        </w:rPr>
      </w:pPr>
    </w:p>
    <w:p w14:paraId="22110327" w14:textId="77777777" w:rsidR="001D604F" w:rsidRDefault="001D604F" w:rsidP="001D604F">
      <w:pPr>
        <w:pStyle w:val="NormalWeb"/>
        <w:spacing w:before="0" w:beforeAutospacing="0" w:after="0" w:afterAutospacing="0"/>
        <w:ind w:left="1440"/>
        <w:outlineLvl w:val="0"/>
        <w:rPr>
          <w:bCs/>
        </w:rPr>
      </w:pPr>
      <w:r w:rsidRPr="002E0FD3">
        <w:rPr>
          <w:bCs/>
        </w:rPr>
        <w:t>The Public Health and Clinical Implications of Chronic Opioid Therapy: Stemming the Tide</w:t>
      </w:r>
    </w:p>
    <w:p w14:paraId="01B2A558" w14:textId="77777777" w:rsidR="001D604F" w:rsidRDefault="001D604F" w:rsidP="001D604F">
      <w:pPr>
        <w:pStyle w:val="NormalWeb"/>
        <w:spacing w:before="0" w:beforeAutospacing="0" w:after="0" w:afterAutospacing="0"/>
        <w:ind w:left="1440"/>
        <w:outlineLvl w:val="0"/>
        <w:rPr>
          <w:bCs/>
        </w:rPr>
      </w:pPr>
      <w:r>
        <w:rPr>
          <w:bCs/>
        </w:rPr>
        <w:t>Palliative Care Grand Rounds, MGH 9/30/15</w:t>
      </w:r>
    </w:p>
    <w:p w14:paraId="3D7DE0F5" w14:textId="77777777" w:rsidR="001D604F" w:rsidRDefault="001D604F" w:rsidP="001D604F">
      <w:pPr>
        <w:pStyle w:val="NormalWeb"/>
        <w:spacing w:before="0" w:beforeAutospacing="0" w:after="0" w:afterAutospacing="0"/>
        <w:ind w:left="1440"/>
        <w:outlineLvl w:val="0"/>
        <w:rPr>
          <w:bCs/>
        </w:rPr>
      </w:pPr>
      <w:r>
        <w:rPr>
          <w:bCs/>
        </w:rPr>
        <w:t>CME</w:t>
      </w:r>
    </w:p>
    <w:p w14:paraId="212BF57E" w14:textId="77777777" w:rsidR="001D604F" w:rsidRDefault="001D604F" w:rsidP="001D604F">
      <w:pPr>
        <w:pStyle w:val="NormalWeb"/>
        <w:spacing w:before="0" w:beforeAutospacing="0" w:after="0" w:afterAutospacing="0"/>
        <w:ind w:left="1440"/>
        <w:outlineLvl w:val="0"/>
        <w:rPr>
          <w:bCs/>
        </w:rPr>
      </w:pPr>
    </w:p>
    <w:p w14:paraId="2E75AF20" w14:textId="77777777" w:rsidR="001D604F" w:rsidRDefault="001D604F" w:rsidP="001D604F">
      <w:pPr>
        <w:pStyle w:val="NormalWeb"/>
        <w:spacing w:before="0" w:beforeAutospacing="0" w:after="0" w:afterAutospacing="0"/>
        <w:ind w:left="1440"/>
        <w:outlineLvl w:val="0"/>
        <w:rPr>
          <w:bCs/>
        </w:rPr>
      </w:pPr>
    </w:p>
    <w:p w14:paraId="73CC3BFC" w14:textId="77777777" w:rsidR="001D604F" w:rsidRDefault="00FA4758" w:rsidP="001D604F">
      <w:pPr>
        <w:pStyle w:val="NormalWeb"/>
        <w:spacing w:before="0" w:beforeAutospacing="0" w:after="0" w:afterAutospacing="0"/>
        <w:ind w:left="1440"/>
        <w:outlineLvl w:val="0"/>
        <w:rPr>
          <w:bCs/>
        </w:rPr>
      </w:pPr>
      <w:r>
        <w:rPr>
          <w:bCs/>
        </w:rPr>
        <w:t>Opioid Therapy: Basic Science and Clinical Management</w:t>
      </w:r>
    </w:p>
    <w:p w14:paraId="7D2618D2" w14:textId="77777777" w:rsidR="00FA4758" w:rsidRDefault="00FA4758" w:rsidP="001D604F">
      <w:pPr>
        <w:pStyle w:val="NormalWeb"/>
        <w:spacing w:before="0" w:beforeAutospacing="0" w:after="0" w:afterAutospacing="0"/>
        <w:ind w:left="1440"/>
        <w:outlineLvl w:val="0"/>
        <w:rPr>
          <w:bCs/>
        </w:rPr>
      </w:pPr>
      <w:r>
        <w:rPr>
          <w:bCs/>
        </w:rPr>
        <w:t>Pfizer Pain Management Preceptorship</w:t>
      </w:r>
    </w:p>
    <w:p w14:paraId="39932E3F" w14:textId="77777777" w:rsidR="00FA4758" w:rsidRDefault="00FA4758" w:rsidP="001D604F">
      <w:pPr>
        <w:pStyle w:val="NormalWeb"/>
        <w:spacing w:before="0" w:beforeAutospacing="0" w:after="0" w:afterAutospacing="0"/>
        <w:ind w:left="1440"/>
        <w:outlineLvl w:val="0"/>
        <w:rPr>
          <w:bCs/>
        </w:rPr>
      </w:pPr>
      <w:r>
        <w:rPr>
          <w:bCs/>
        </w:rPr>
        <w:t>MGH, 9/30/15</w:t>
      </w:r>
    </w:p>
    <w:p w14:paraId="1776114E" w14:textId="77777777" w:rsidR="004D5A23" w:rsidRDefault="004D5A23" w:rsidP="001D604F">
      <w:pPr>
        <w:pStyle w:val="NormalWeb"/>
        <w:spacing w:before="0" w:beforeAutospacing="0" w:after="0" w:afterAutospacing="0"/>
        <w:ind w:left="1440"/>
        <w:outlineLvl w:val="0"/>
        <w:rPr>
          <w:bCs/>
        </w:rPr>
      </w:pPr>
    </w:p>
    <w:p w14:paraId="597E3044"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t>2016</w:t>
      </w:r>
      <w:r>
        <w:rPr>
          <w:bCs/>
        </w:rPr>
        <w:tab/>
      </w:r>
      <w:r>
        <w:rPr>
          <w:bCs/>
        </w:rPr>
        <w:tab/>
        <w:t>Insights on Novel Technology in Pain Management with Abuse-Deterrent  Extended Release Opioids</w:t>
      </w:r>
    </w:p>
    <w:p w14:paraId="590E77B2"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tab/>
      </w:r>
      <w:r>
        <w:rPr>
          <w:bCs/>
        </w:rPr>
        <w:tab/>
        <w:t>Baton Rouge General Hospital, Ground Rounds</w:t>
      </w:r>
    </w:p>
    <w:p w14:paraId="1B12BD16"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tab/>
      </w:r>
      <w:r>
        <w:rPr>
          <w:bCs/>
        </w:rPr>
        <w:tab/>
        <w:t>12/7/16</w:t>
      </w:r>
    </w:p>
    <w:p w14:paraId="38ECAB2B"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p>
    <w:p w14:paraId="6A6F509C"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tab/>
      </w:r>
      <w:r>
        <w:rPr>
          <w:bCs/>
        </w:rPr>
        <w:tab/>
      </w:r>
    </w:p>
    <w:p w14:paraId="4B744F28"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t>2017</w:t>
      </w:r>
      <w:r>
        <w:rPr>
          <w:bCs/>
        </w:rPr>
        <w:tab/>
      </w:r>
      <w:r>
        <w:rPr>
          <w:bCs/>
        </w:rPr>
        <w:tab/>
        <w:t>Identification of Opioid Use Disorder</w:t>
      </w:r>
    </w:p>
    <w:p w14:paraId="480D8D3E"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tab/>
      </w:r>
      <w:r>
        <w:rPr>
          <w:bCs/>
        </w:rPr>
        <w:tab/>
        <w:t>Our Lady of the Lake Hospital, Grand Rounds</w:t>
      </w:r>
    </w:p>
    <w:p w14:paraId="4AF069F3"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lastRenderedPageBreak/>
        <w:tab/>
      </w:r>
      <w:r>
        <w:rPr>
          <w:bCs/>
        </w:rPr>
        <w:tab/>
        <w:t>3/6/17</w:t>
      </w:r>
    </w:p>
    <w:p w14:paraId="041D74BC"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p>
    <w:p w14:paraId="79140186"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tab/>
      </w:r>
      <w:r>
        <w:rPr>
          <w:bCs/>
        </w:rPr>
        <w:tab/>
      </w:r>
    </w:p>
    <w:p w14:paraId="0F8B587C"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tab/>
      </w:r>
      <w:r>
        <w:rPr>
          <w:bCs/>
        </w:rPr>
        <w:tab/>
        <w:t>Insights on Novel Technology in Pain Management with Abuse-Deterrent  Extended Release Opioids</w:t>
      </w:r>
    </w:p>
    <w:p w14:paraId="6FCE489D"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tab/>
      </w:r>
      <w:r>
        <w:rPr>
          <w:bCs/>
        </w:rPr>
        <w:tab/>
        <w:t xml:space="preserve">2017 </w:t>
      </w:r>
      <w:proofErr w:type="spellStart"/>
      <w:r>
        <w:rPr>
          <w:bCs/>
        </w:rPr>
        <w:t>Painweekend</w:t>
      </w:r>
      <w:proofErr w:type="spellEnd"/>
      <w:r>
        <w:rPr>
          <w:bCs/>
        </w:rPr>
        <w:t>, New Orleans, LA</w:t>
      </w:r>
    </w:p>
    <w:p w14:paraId="57C49862" w14:textId="77777777" w:rsidR="004D5A23" w:rsidRDefault="004D5A23" w:rsidP="004D5A23">
      <w:pPr>
        <w:pStyle w:val="NormalWeb"/>
        <w:tabs>
          <w:tab w:val="left" w:pos="720"/>
          <w:tab w:val="left" w:pos="1440"/>
          <w:tab w:val="left" w:pos="1905"/>
        </w:tabs>
        <w:spacing w:before="0" w:beforeAutospacing="0" w:after="0" w:afterAutospacing="0"/>
        <w:ind w:left="1440" w:hanging="1440"/>
        <w:outlineLvl w:val="0"/>
        <w:rPr>
          <w:bCs/>
        </w:rPr>
      </w:pPr>
      <w:r>
        <w:rPr>
          <w:bCs/>
        </w:rPr>
        <w:tab/>
      </w:r>
      <w:r>
        <w:rPr>
          <w:bCs/>
        </w:rPr>
        <w:tab/>
        <w:t>6/25/17</w:t>
      </w:r>
    </w:p>
    <w:p w14:paraId="2782A199" w14:textId="77777777" w:rsidR="004D5A23" w:rsidRDefault="004D5A23" w:rsidP="001D604F">
      <w:pPr>
        <w:pStyle w:val="NormalWeb"/>
        <w:spacing w:before="0" w:beforeAutospacing="0" w:after="0" w:afterAutospacing="0"/>
        <w:ind w:left="1440"/>
        <w:outlineLvl w:val="0"/>
        <w:rPr>
          <w:bCs/>
        </w:rPr>
      </w:pPr>
    </w:p>
    <w:p w14:paraId="5E61E766" w14:textId="290D8EAC" w:rsidR="001D604F" w:rsidRDefault="001D604F" w:rsidP="00B30D40">
      <w:pPr>
        <w:pStyle w:val="NormalWeb"/>
        <w:tabs>
          <w:tab w:val="left" w:pos="720"/>
          <w:tab w:val="left" w:pos="1440"/>
          <w:tab w:val="left" w:pos="1905"/>
        </w:tabs>
        <w:spacing w:before="0" w:beforeAutospacing="0" w:after="0" w:afterAutospacing="0"/>
        <w:outlineLvl w:val="0"/>
        <w:rPr>
          <w:bCs/>
        </w:rPr>
      </w:pPr>
    </w:p>
    <w:p w14:paraId="50202B98" w14:textId="659CFE04" w:rsidR="007C366F" w:rsidRDefault="007C366F" w:rsidP="00B30D40">
      <w:pPr>
        <w:pStyle w:val="NormalWeb"/>
        <w:tabs>
          <w:tab w:val="left" w:pos="720"/>
          <w:tab w:val="left" w:pos="1440"/>
          <w:tab w:val="left" w:pos="1905"/>
        </w:tabs>
        <w:spacing w:before="0" w:beforeAutospacing="0" w:after="0" w:afterAutospacing="0"/>
        <w:outlineLvl w:val="0"/>
        <w:rPr>
          <w:bCs/>
        </w:rPr>
      </w:pPr>
      <w:r>
        <w:rPr>
          <w:bCs/>
        </w:rPr>
        <w:t>2018</w:t>
      </w:r>
      <w:r>
        <w:rPr>
          <w:bCs/>
        </w:rPr>
        <w:tab/>
      </w:r>
      <w:r>
        <w:rPr>
          <w:bCs/>
        </w:rPr>
        <w:tab/>
        <w:t>URMC Primary Care Site Medical Directors, Chronic Pain Management 2/7/18</w:t>
      </w:r>
    </w:p>
    <w:p w14:paraId="30BF8999" w14:textId="77777777" w:rsidR="007C366F" w:rsidRDefault="007C366F" w:rsidP="00B30D40">
      <w:pPr>
        <w:pStyle w:val="NormalWeb"/>
        <w:tabs>
          <w:tab w:val="left" w:pos="720"/>
          <w:tab w:val="left" w:pos="1440"/>
          <w:tab w:val="left" w:pos="1905"/>
        </w:tabs>
        <w:spacing w:before="0" w:beforeAutospacing="0" w:after="0" w:afterAutospacing="0"/>
        <w:outlineLvl w:val="0"/>
        <w:rPr>
          <w:bCs/>
        </w:rPr>
      </w:pPr>
    </w:p>
    <w:p w14:paraId="08272817" w14:textId="19D2B297" w:rsidR="007C366F" w:rsidRDefault="007C366F" w:rsidP="00B30D40">
      <w:pPr>
        <w:pStyle w:val="NormalWeb"/>
        <w:tabs>
          <w:tab w:val="left" w:pos="720"/>
          <w:tab w:val="left" w:pos="1440"/>
          <w:tab w:val="left" w:pos="1905"/>
        </w:tabs>
        <w:spacing w:before="0" w:beforeAutospacing="0" w:after="0" w:afterAutospacing="0"/>
        <w:outlineLvl w:val="0"/>
        <w:rPr>
          <w:bCs/>
        </w:rPr>
      </w:pPr>
      <w:r>
        <w:rPr>
          <w:bCs/>
        </w:rPr>
        <w:t>2018</w:t>
      </w:r>
      <w:r>
        <w:rPr>
          <w:bCs/>
        </w:rPr>
        <w:tab/>
      </w:r>
      <w:r>
        <w:rPr>
          <w:bCs/>
        </w:rPr>
        <w:tab/>
        <w:t>URMC Primary Care Site Medical Directors. Kyphoplasty 4/4/18</w:t>
      </w:r>
    </w:p>
    <w:p w14:paraId="3D638859" w14:textId="3D9A1F08" w:rsidR="007C366F" w:rsidRDefault="007C366F" w:rsidP="00B30D40">
      <w:pPr>
        <w:pStyle w:val="NormalWeb"/>
        <w:tabs>
          <w:tab w:val="left" w:pos="720"/>
          <w:tab w:val="left" w:pos="1440"/>
          <w:tab w:val="left" w:pos="1905"/>
        </w:tabs>
        <w:spacing w:before="0" w:beforeAutospacing="0" w:after="0" w:afterAutospacing="0"/>
        <w:outlineLvl w:val="0"/>
        <w:rPr>
          <w:bCs/>
        </w:rPr>
      </w:pPr>
    </w:p>
    <w:p w14:paraId="5CA53A64" w14:textId="1140DDA6" w:rsidR="007C366F" w:rsidRDefault="007C366F" w:rsidP="00B30D40">
      <w:pPr>
        <w:pStyle w:val="NormalWeb"/>
        <w:tabs>
          <w:tab w:val="left" w:pos="720"/>
          <w:tab w:val="left" w:pos="1440"/>
          <w:tab w:val="left" w:pos="1905"/>
        </w:tabs>
        <w:spacing w:before="0" w:beforeAutospacing="0" w:after="0" w:afterAutospacing="0"/>
        <w:outlineLvl w:val="0"/>
        <w:rPr>
          <w:bCs/>
        </w:rPr>
      </w:pPr>
      <w:r>
        <w:rPr>
          <w:bCs/>
        </w:rPr>
        <w:t>2018</w:t>
      </w:r>
      <w:r>
        <w:rPr>
          <w:bCs/>
        </w:rPr>
        <w:tab/>
      </w:r>
      <w:r>
        <w:rPr>
          <w:bCs/>
        </w:rPr>
        <w:tab/>
        <w:t>Red Creek Family Medicine, Kyphoplasty 8/22/18</w:t>
      </w:r>
    </w:p>
    <w:p w14:paraId="6CF71CF4" w14:textId="3E6ACFDF" w:rsidR="001D604F" w:rsidRDefault="001D604F" w:rsidP="00B30D40">
      <w:pPr>
        <w:pStyle w:val="NormalWeb"/>
        <w:tabs>
          <w:tab w:val="left" w:pos="720"/>
          <w:tab w:val="left" w:pos="1440"/>
          <w:tab w:val="left" w:pos="1905"/>
        </w:tabs>
        <w:spacing w:before="0" w:beforeAutospacing="0" w:after="0" w:afterAutospacing="0"/>
        <w:outlineLvl w:val="0"/>
        <w:rPr>
          <w:bCs/>
        </w:rPr>
      </w:pPr>
    </w:p>
    <w:p w14:paraId="22B56592" w14:textId="186ED89F" w:rsidR="007C366F" w:rsidRDefault="007C366F" w:rsidP="00B30D40">
      <w:pPr>
        <w:pStyle w:val="NormalWeb"/>
        <w:tabs>
          <w:tab w:val="left" w:pos="720"/>
          <w:tab w:val="left" w:pos="1440"/>
          <w:tab w:val="left" w:pos="1905"/>
        </w:tabs>
        <w:spacing w:before="0" w:beforeAutospacing="0" w:after="0" w:afterAutospacing="0"/>
        <w:outlineLvl w:val="0"/>
        <w:rPr>
          <w:bCs/>
        </w:rPr>
      </w:pPr>
      <w:r>
        <w:rPr>
          <w:bCs/>
        </w:rPr>
        <w:t>2018</w:t>
      </w:r>
      <w:r>
        <w:rPr>
          <w:bCs/>
        </w:rPr>
        <w:tab/>
      </w:r>
      <w:r>
        <w:rPr>
          <w:bCs/>
        </w:rPr>
        <w:tab/>
        <w:t>Panorama Internal Medicine, Opioid Tolerance and Addiction 11/20/18</w:t>
      </w:r>
    </w:p>
    <w:p w14:paraId="5F1EA1DE" w14:textId="77777777" w:rsidR="001D604F" w:rsidRDefault="001D604F" w:rsidP="00B30D40">
      <w:pPr>
        <w:pStyle w:val="NormalWeb"/>
        <w:tabs>
          <w:tab w:val="left" w:pos="720"/>
          <w:tab w:val="left" w:pos="1440"/>
          <w:tab w:val="left" w:pos="1905"/>
        </w:tabs>
        <w:spacing w:before="0" w:beforeAutospacing="0" w:after="0" w:afterAutospacing="0"/>
        <w:outlineLvl w:val="0"/>
        <w:rPr>
          <w:bCs/>
        </w:rPr>
      </w:pPr>
    </w:p>
    <w:p w14:paraId="3534AAC6" w14:textId="77777777" w:rsidR="001D604F" w:rsidRDefault="001D604F" w:rsidP="00B30D40">
      <w:pPr>
        <w:pStyle w:val="NormalWeb"/>
        <w:tabs>
          <w:tab w:val="left" w:pos="720"/>
          <w:tab w:val="left" w:pos="1440"/>
          <w:tab w:val="left" w:pos="1905"/>
        </w:tabs>
        <w:spacing w:before="0" w:beforeAutospacing="0" w:after="0" w:afterAutospacing="0"/>
        <w:outlineLvl w:val="0"/>
        <w:rPr>
          <w:bCs/>
        </w:rPr>
      </w:pPr>
      <w:r>
        <w:rPr>
          <w:bCs/>
        </w:rPr>
        <w:tab/>
      </w:r>
      <w:r>
        <w:rPr>
          <w:bCs/>
        </w:rPr>
        <w:tab/>
      </w:r>
    </w:p>
    <w:p w14:paraId="408841B3" w14:textId="77777777" w:rsidR="001573D2" w:rsidRPr="00131AA7" w:rsidRDefault="001573D2" w:rsidP="004C4D4A">
      <w:pPr>
        <w:pStyle w:val="NormalWeb"/>
        <w:spacing w:before="0" w:beforeAutospacing="0" w:after="0" w:afterAutospacing="0"/>
        <w:outlineLvl w:val="0"/>
        <w:rPr>
          <w:bCs/>
        </w:rPr>
      </w:pPr>
      <w:r>
        <w:rPr>
          <w:bCs/>
        </w:rPr>
        <w:tab/>
      </w:r>
    </w:p>
    <w:p w14:paraId="464D4CB7" w14:textId="77777777" w:rsidR="00FF02A9" w:rsidRPr="007E7249" w:rsidRDefault="001573D2" w:rsidP="004C4D4A">
      <w:pPr>
        <w:pStyle w:val="NormalWeb"/>
        <w:spacing w:before="0" w:beforeAutospacing="0" w:after="120" w:afterAutospacing="0"/>
        <w:outlineLvl w:val="0"/>
        <w:rPr>
          <w:b/>
          <w:bCs/>
          <w:sz w:val="36"/>
          <w:szCs w:val="36"/>
        </w:rPr>
      </w:pPr>
      <w:r>
        <w:rPr>
          <w:b/>
          <w:bCs/>
          <w:sz w:val="32"/>
          <w:szCs w:val="32"/>
          <w:u w:val="single"/>
        </w:rPr>
        <w:t>/</w:t>
      </w:r>
      <w:r w:rsidR="00FF02A9" w:rsidRPr="007E7249">
        <w:rPr>
          <w:b/>
          <w:bCs/>
          <w:sz w:val="32"/>
          <w:szCs w:val="32"/>
          <w:u w:val="single"/>
        </w:rPr>
        <w:t>Report of Clinical Activities and Innovations</w:t>
      </w:r>
    </w:p>
    <w:p w14:paraId="1E84D669" w14:textId="77777777" w:rsidR="00FF02A9" w:rsidRPr="00417564" w:rsidRDefault="00FF02A9" w:rsidP="004101E6">
      <w:pPr>
        <w:pStyle w:val="H2"/>
        <w:rPr>
          <w:bCs/>
        </w:rPr>
      </w:pPr>
      <w:hyperlink r:id="rId24" w:history="1">
        <w:r w:rsidRPr="00EC5A09">
          <w:rPr>
            <w:rStyle w:val="Hyperlink"/>
            <w:bCs/>
          </w:rPr>
          <w:t>Current Licensure and Certification</w:t>
        </w:r>
      </w:hyperlink>
    </w:p>
    <w:p w14:paraId="69222A06" w14:textId="77777777" w:rsidR="00FF02A9" w:rsidRPr="004101E6" w:rsidRDefault="00FF02A9" w:rsidP="004C4D4A">
      <w:pPr>
        <w:pStyle w:val="NormalWeb"/>
        <w:spacing w:before="0" w:beforeAutospacing="0" w:after="0" w:afterAutospacing="0"/>
        <w:outlineLvl w:val="0"/>
        <w:rPr>
          <w:bCs/>
          <w:sz w:val="4"/>
        </w:rPr>
      </w:pPr>
    </w:p>
    <w:tbl>
      <w:tblPr>
        <w:tblW w:w="5000" w:type="pct"/>
        <w:tblCellMar>
          <w:left w:w="72" w:type="dxa"/>
          <w:right w:w="72" w:type="dxa"/>
        </w:tblCellMar>
        <w:tblLook w:val="01E0" w:firstRow="1" w:lastRow="1" w:firstColumn="1" w:lastColumn="1" w:noHBand="0" w:noVBand="0"/>
      </w:tblPr>
      <w:tblGrid>
        <w:gridCol w:w="1384"/>
        <w:gridCol w:w="8840"/>
      </w:tblGrid>
      <w:tr w:rsidR="00FF02A9" w:rsidRPr="00160FB2" w14:paraId="073A4DFA" w14:textId="77777777" w:rsidTr="00E61335">
        <w:trPr>
          <w:trHeight w:val="144"/>
        </w:trPr>
        <w:tc>
          <w:tcPr>
            <w:tcW w:w="1440" w:type="dxa"/>
          </w:tcPr>
          <w:p w14:paraId="5EB304A4" w14:textId="6E184EE4" w:rsidR="00FF02A9" w:rsidRPr="00160FB2" w:rsidRDefault="00FF02A9" w:rsidP="004C4D4A">
            <w:r>
              <w:t>2009</w:t>
            </w:r>
            <w:r w:rsidR="00724C1B">
              <w:t xml:space="preserve"> - </w:t>
            </w:r>
          </w:p>
        </w:tc>
        <w:tc>
          <w:tcPr>
            <w:tcW w:w="9360" w:type="dxa"/>
          </w:tcPr>
          <w:p w14:paraId="14C5E6F7" w14:textId="77777777" w:rsidR="00FF02A9" w:rsidRPr="00160FB2" w:rsidRDefault="00FF02A9" w:rsidP="00E61335">
            <w:pPr>
              <w:ind w:left="64"/>
            </w:pPr>
            <w:r>
              <w:t>Massachusetts Medical License</w:t>
            </w:r>
          </w:p>
        </w:tc>
      </w:tr>
      <w:tr w:rsidR="00FF02A9" w:rsidRPr="00160FB2" w14:paraId="08F1A55D" w14:textId="77777777" w:rsidTr="00E61335">
        <w:trPr>
          <w:trHeight w:val="144"/>
        </w:trPr>
        <w:tc>
          <w:tcPr>
            <w:tcW w:w="1440" w:type="dxa"/>
          </w:tcPr>
          <w:p w14:paraId="62CE24CB" w14:textId="03DBD795" w:rsidR="00FF02A9" w:rsidRDefault="00FF02A9" w:rsidP="004C4D4A">
            <w:r>
              <w:t>2010</w:t>
            </w:r>
            <w:r w:rsidR="00724C1B">
              <w:t xml:space="preserve"> - </w:t>
            </w:r>
          </w:p>
        </w:tc>
        <w:tc>
          <w:tcPr>
            <w:tcW w:w="9360" w:type="dxa"/>
          </w:tcPr>
          <w:p w14:paraId="196669B3" w14:textId="77777777" w:rsidR="00FF02A9" w:rsidRDefault="00FF02A9" w:rsidP="00E61335">
            <w:pPr>
              <w:ind w:left="64"/>
            </w:pPr>
            <w:r>
              <w:t>American Society of Anesthesiology, Board Certification</w:t>
            </w:r>
          </w:p>
        </w:tc>
      </w:tr>
      <w:tr w:rsidR="000769AC" w:rsidRPr="00160FB2" w14:paraId="29C3AC7F" w14:textId="77777777" w:rsidTr="00E61335">
        <w:trPr>
          <w:trHeight w:val="144"/>
        </w:trPr>
        <w:tc>
          <w:tcPr>
            <w:tcW w:w="1440" w:type="dxa"/>
          </w:tcPr>
          <w:p w14:paraId="39619024" w14:textId="3A2E9C23" w:rsidR="000769AC" w:rsidRDefault="000769AC" w:rsidP="004C4D4A">
            <w:r>
              <w:t>2012</w:t>
            </w:r>
            <w:r w:rsidR="00724C1B">
              <w:t xml:space="preserve"> - </w:t>
            </w:r>
          </w:p>
        </w:tc>
        <w:tc>
          <w:tcPr>
            <w:tcW w:w="9360" w:type="dxa"/>
          </w:tcPr>
          <w:p w14:paraId="6EE3871F" w14:textId="77777777" w:rsidR="000769AC" w:rsidRDefault="000769AC" w:rsidP="00E61335">
            <w:pPr>
              <w:ind w:left="64"/>
            </w:pPr>
            <w:r>
              <w:t>American Society of Anesthesiology, Subspecialty, Pain Medicine, Board Certification</w:t>
            </w:r>
          </w:p>
        </w:tc>
      </w:tr>
    </w:tbl>
    <w:p w14:paraId="52BD3DE8" w14:textId="4B538777" w:rsidR="00FF02A9" w:rsidRDefault="00724C1B" w:rsidP="004C4D4A">
      <w:pPr>
        <w:pStyle w:val="NormalWeb"/>
        <w:spacing w:before="0" w:beforeAutospacing="0" w:after="0" w:afterAutospacing="0"/>
        <w:rPr>
          <w:bCs/>
        </w:rPr>
      </w:pPr>
      <w:r>
        <w:rPr>
          <w:bCs/>
        </w:rPr>
        <w:t xml:space="preserve"> 2016 – 2018</w:t>
      </w:r>
      <w:r>
        <w:rPr>
          <w:bCs/>
        </w:rPr>
        <w:tab/>
        <w:t xml:space="preserve"> Louisiana Medical License</w:t>
      </w:r>
    </w:p>
    <w:p w14:paraId="5E80AED4" w14:textId="2442BDBB" w:rsidR="00724C1B" w:rsidRPr="00724C1B" w:rsidRDefault="00724C1B" w:rsidP="004C4D4A">
      <w:pPr>
        <w:pStyle w:val="NormalWeb"/>
        <w:spacing w:before="0" w:beforeAutospacing="0" w:after="0" w:afterAutospacing="0"/>
        <w:rPr>
          <w:bCs/>
        </w:rPr>
      </w:pPr>
      <w:r>
        <w:rPr>
          <w:bCs/>
        </w:rPr>
        <w:t xml:space="preserve"> 2017 - </w:t>
      </w:r>
      <w:r>
        <w:rPr>
          <w:bCs/>
        </w:rPr>
        <w:tab/>
        <w:t xml:space="preserve"> New York Medical License</w:t>
      </w:r>
    </w:p>
    <w:p w14:paraId="40FCC8D8" w14:textId="77777777" w:rsidR="00FF02A9" w:rsidRPr="00417564" w:rsidRDefault="00FF02A9" w:rsidP="004101E6">
      <w:pPr>
        <w:pStyle w:val="H2"/>
        <w:rPr>
          <w:bCs/>
          <w:i/>
        </w:rPr>
      </w:pPr>
      <w:hyperlink r:id="rId25" w:history="1">
        <w:r w:rsidRPr="00EC5A09">
          <w:rPr>
            <w:rStyle w:val="Hyperlink"/>
            <w:bCs/>
          </w:rPr>
          <w:t>Practice Activities</w:t>
        </w:r>
      </w:hyperlink>
    </w:p>
    <w:p w14:paraId="3CB1DEF6" w14:textId="77777777" w:rsidR="00FF02A9" w:rsidRPr="00E82AF4" w:rsidRDefault="00FF02A9" w:rsidP="00560D97">
      <w:pPr>
        <w:pStyle w:val="instruction"/>
      </w:pPr>
      <w:r w:rsidRPr="00E82AF4">
        <w:t>List all clinical activities, both those at Harvard and its affiliates and those outside Harvard, and for each indicate:</w:t>
      </w:r>
    </w:p>
    <w:p w14:paraId="0EC34AB4" w14:textId="77777777" w:rsidR="00FF02A9" w:rsidRPr="00DA1B68" w:rsidRDefault="00FF02A9" w:rsidP="004C4D4A">
      <w:pPr>
        <w:rPr>
          <w:sz w:val="4"/>
        </w:rPr>
      </w:pPr>
    </w:p>
    <w:tbl>
      <w:tblPr>
        <w:tblW w:w="5000" w:type="pct"/>
        <w:tblCellMar>
          <w:left w:w="72" w:type="dxa"/>
          <w:right w:w="72" w:type="dxa"/>
        </w:tblCellMar>
        <w:tblLook w:val="01E0" w:firstRow="1" w:lastRow="1" w:firstColumn="1" w:lastColumn="1" w:noHBand="0" w:noVBand="0"/>
      </w:tblPr>
      <w:tblGrid>
        <w:gridCol w:w="909"/>
        <w:gridCol w:w="3105"/>
        <w:gridCol w:w="3115"/>
        <w:gridCol w:w="3095"/>
      </w:tblGrid>
      <w:tr w:rsidR="00FF02A9" w:rsidRPr="00160FB2" w14:paraId="46BE6CAD" w14:textId="77777777" w:rsidTr="00E61335">
        <w:trPr>
          <w:trHeight w:val="144"/>
        </w:trPr>
        <w:tc>
          <w:tcPr>
            <w:tcW w:w="916" w:type="dxa"/>
          </w:tcPr>
          <w:p w14:paraId="75158BDE" w14:textId="7BED54CD" w:rsidR="00FF02A9" w:rsidRPr="00160FB2" w:rsidRDefault="00FF02A9" w:rsidP="004C4D4A">
            <w:r>
              <w:t>2009 –</w:t>
            </w:r>
            <w:r w:rsidR="00DD16FF">
              <w:t xml:space="preserve"> 2016</w:t>
            </w:r>
          </w:p>
        </w:tc>
        <w:tc>
          <w:tcPr>
            <w:tcW w:w="3150" w:type="dxa"/>
          </w:tcPr>
          <w:p w14:paraId="56A3B17E" w14:textId="77777777" w:rsidR="00FF02A9" w:rsidRDefault="00FF02A9" w:rsidP="004C4D4A">
            <w:r>
              <w:t xml:space="preserve">OR Anesthesia </w:t>
            </w:r>
          </w:p>
          <w:p w14:paraId="60DD13B3" w14:textId="77777777" w:rsidR="00FF02A9" w:rsidRPr="00160FB2" w:rsidRDefault="00FF02A9" w:rsidP="004C4D4A">
            <w:r>
              <w:t>-inpatient / outpatient</w:t>
            </w:r>
          </w:p>
        </w:tc>
        <w:tc>
          <w:tcPr>
            <w:tcW w:w="3151" w:type="dxa"/>
          </w:tcPr>
          <w:p w14:paraId="1C49AD92" w14:textId="77777777" w:rsidR="00FF02A9" w:rsidRPr="00160FB2" w:rsidRDefault="00FF02A9" w:rsidP="00E61335">
            <w:pPr>
              <w:ind w:left="64"/>
            </w:pPr>
            <w:r>
              <w:t>Massachusetts General Hospital</w:t>
            </w:r>
          </w:p>
        </w:tc>
        <w:tc>
          <w:tcPr>
            <w:tcW w:w="3151" w:type="dxa"/>
          </w:tcPr>
          <w:p w14:paraId="519470F6" w14:textId="77777777" w:rsidR="00FF02A9" w:rsidRPr="00160FB2" w:rsidRDefault="00FF02A9" w:rsidP="00E61335">
            <w:pPr>
              <w:ind w:left="64"/>
            </w:pPr>
            <w:r>
              <w:t>1 day per week</w:t>
            </w:r>
          </w:p>
        </w:tc>
      </w:tr>
    </w:tbl>
    <w:p w14:paraId="125C047D" w14:textId="77777777" w:rsidR="00A41362" w:rsidRDefault="00A41362"/>
    <w:tbl>
      <w:tblPr>
        <w:tblW w:w="5000" w:type="pct"/>
        <w:tblCellMar>
          <w:left w:w="72" w:type="dxa"/>
          <w:right w:w="72" w:type="dxa"/>
        </w:tblCellMar>
        <w:tblLook w:val="01E0" w:firstRow="1" w:lastRow="1" w:firstColumn="1" w:lastColumn="1" w:noHBand="0" w:noVBand="0"/>
      </w:tblPr>
      <w:tblGrid>
        <w:gridCol w:w="910"/>
        <w:gridCol w:w="3103"/>
        <w:gridCol w:w="3115"/>
        <w:gridCol w:w="3096"/>
      </w:tblGrid>
      <w:tr w:rsidR="00FF02A9" w:rsidRPr="00160FB2" w14:paraId="59F3093B" w14:textId="77777777" w:rsidTr="00E61335">
        <w:trPr>
          <w:trHeight w:val="144"/>
        </w:trPr>
        <w:tc>
          <w:tcPr>
            <w:tcW w:w="916" w:type="dxa"/>
          </w:tcPr>
          <w:p w14:paraId="6F24E881" w14:textId="5ADB24EC" w:rsidR="00FF02A9" w:rsidRDefault="00FF02A9" w:rsidP="004C4D4A">
            <w:r>
              <w:t xml:space="preserve">2010 – </w:t>
            </w:r>
            <w:r w:rsidR="00DD16FF">
              <w:t>2016</w:t>
            </w:r>
          </w:p>
        </w:tc>
        <w:tc>
          <w:tcPr>
            <w:tcW w:w="3150" w:type="dxa"/>
          </w:tcPr>
          <w:p w14:paraId="75F8866F" w14:textId="77777777" w:rsidR="00FF02A9" w:rsidRDefault="00FF02A9" w:rsidP="004C4D4A">
            <w:r>
              <w:t xml:space="preserve">Chronic Pain Clinic </w:t>
            </w:r>
          </w:p>
          <w:p w14:paraId="5A4A4DFA" w14:textId="77777777" w:rsidR="00FF02A9" w:rsidRPr="00160FB2" w:rsidRDefault="00FF02A9" w:rsidP="004C4D4A">
            <w:r>
              <w:t>- outpatient</w:t>
            </w:r>
          </w:p>
        </w:tc>
        <w:tc>
          <w:tcPr>
            <w:tcW w:w="3151" w:type="dxa"/>
          </w:tcPr>
          <w:p w14:paraId="6F9E612F" w14:textId="77777777" w:rsidR="00FF02A9" w:rsidRPr="00160FB2" w:rsidRDefault="00FF02A9" w:rsidP="00E61335">
            <w:pPr>
              <w:ind w:left="64"/>
            </w:pPr>
            <w:r>
              <w:t>Massachusetts General Hospital</w:t>
            </w:r>
          </w:p>
        </w:tc>
        <w:tc>
          <w:tcPr>
            <w:tcW w:w="3151" w:type="dxa"/>
          </w:tcPr>
          <w:p w14:paraId="2A034176" w14:textId="77777777" w:rsidR="00FF02A9" w:rsidRPr="00160FB2" w:rsidRDefault="00FF02A9" w:rsidP="00E61335">
            <w:pPr>
              <w:ind w:left="64"/>
            </w:pPr>
            <w:r>
              <w:t>1 clinic day per week</w:t>
            </w:r>
          </w:p>
        </w:tc>
      </w:tr>
    </w:tbl>
    <w:p w14:paraId="5BB61391" w14:textId="77777777" w:rsidR="00A41362" w:rsidRDefault="00A41362"/>
    <w:tbl>
      <w:tblPr>
        <w:tblW w:w="5000" w:type="pct"/>
        <w:tblCellMar>
          <w:left w:w="72" w:type="dxa"/>
          <w:right w:w="72" w:type="dxa"/>
        </w:tblCellMar>
        <w:tblLook w:val="01E0" w:firstRow="1" w:lastRow="1" w:firstColumn="1" w:lastColumn="1" w:noHBand="0" w:noVBand="0"/>
      </w:tblPr>
      <w:tblGrid>
        <w:gridCol w:w="910"/>
        <w:gridCol w:w="3100"/>
        <w:gridCol w:w="3115"/>
        <w:gridCol w:w="3099"/>
      </w:tblGrid>
      <w:tr w:rsidR="00FF02A9" w:rsidRPr="00160FB2" w14:paraId="2FC0717A" w14:textId="77777777" w:rsidTr="00E61335">
        <w:trPr>
          <w:trHeight w:val="144"/>
        </w:trPr>
        <w:tc>
          <w:tcPr>
            <w:tcW w:w="916" w:type="dxa"/>
          </w:tcPr>
          <w:p w14:paraId="73199A88" w14:textId="242453AB" w:rsidR="00FF02A9" w:rsidRDefault="00FF02A9" w:rsidP="004C4D4A">
            <w:r>
              <w:t>2010 –</w:t>
            </w:r>
            <w:r w:rsidR="00DD16FF">
              <w:t>2016</w:t>
            </w:r>
          </w:p>
        </w:tc>
        <w:tc>
          <w:tcPr>
            <w:tcW w:w="3150" w:type="dxa"/>
          </w:tcPr>
          <w:p w14:paraId="384A5316" w14:textId="77777777" w:rsidR="00FF02A9" w:rsidRDefault="00FF02A9" w:rsidP="004C4D4A">
            <w:r>
              <w:t>Acute Pain Service</w:t>
            </w:r>
          </w:p>
          <w:p w14:paraId="16623A40" w14:textId="77777777" w:rsidR="00FF02A9" w:rsidRDefault="00FF02A9" w:rsidP="004C4D4A">
            <w:r>
              <w:t xml:space="preserve"> - inpatient</w:t>
            </w:r>
          </w:p>
        </w:tc>
        <w:tc>
          <w:tcPr>
            <w:tcW w:w="3151" w:type="dxa"/>
          </w:tcPr>
          <w:p w14:paraId="5161791F" w14:textId="77777777" w:rsidR="00FF02A9" w:rsidRPr="00160FB2" w:rsidRDefault="00FF02A9" w:rsidP="00E61335">
            <w:pPr>
              <w:ind w:left="64"/>
            </w:pPr>
            <w:r>
              <w:t>Massachusetts General Hospital</w:t>
            </w:r>
          </w:p>
        </w:tc>
        <w:tc>
          <w:tcPr>
            <w:tcW w:w="3151" w:type="dxa"/>
          </w:tcPr>
          <w:p w14:paraId="23708C3B" w14:textId="77777777" w:rsidR="00FF02A9" w:rsidRPr="00160FB2" w:rsidRDefault="00FF02A9" w:rsidP="00E61335">
            <w:pPr>
              <w:ind w:left="64"/>
            </w:pPr>
            <w:r>
              <w:t>8 weeks on service per year</w:t>
            </w:r>
          </w:p>
        </w:tc>
      </w:tr>
    </w:tbl>
    <w:p w14:paraId="04CE1816" w14:textId="77777777" w:rsidR="00A41362" w:rsidRDefault="00A41362"/>
    <w:tbl>
      <w:tblPr>
        <w:tblW w:w="5000" w:type="pct"/>
        <w:tblCellMar>
          <w:left w:w="72" w:type="dxa"/>
          <w:right w:w="72" w:type="dxa"/>
        </w:tblCellMar>
        <w:tblLook w:val="01E0" w:firstRow="1" w:lastRow="1" w:firstColumn="1" w:lastColumn="1" w:noHBand="0" w:noVBand="0"/>
      </w:tblPr>
      <w:tblGrid>
        <w:gridCol w:w="909"/>
        <w:gridCol w:w="3107"/>
        <w:gridCol w:w="3114"/>
        <w:gridCol w:w="3094"/>
      </w:tblGrid>
      <w:tr w:rsidR="00FF02A9" w:rsidRPr="00160FB2" w14:paraId="44E913E1" w14:textId="77777777" w:rsidTr="00E61335">
        <w:trPr>
          <w:trHeight w:val="144"/>
        </w:trPr>
        <w:tc>
          <w:tcPr>
            <w:tcW w:w="916" w:type="dxa"/>
          </w:tcPr>
          <w:p w14:paraId="717EB165" w14:textId="20AA8A1C" w:rsidR="00FF02A9" w:rsidRDefault="00FF02A9" w:rsidP="004C4D4A">
            <w:r>
              <w:t>2010 –</w:t>
            </w:r>
            <w:r w:rsidR="00DD16FF">
              <w:t>2016</w:t>
            </w:r>
          </w:p>
        </w:tc>
        <w:tc>
          <w:tcPr>
            <w:tcW w:w="3150" w:type="dxa"/>
          </w:tcPr>
          <w:p w14:paraId="246872BE" w14:textId="77777777" w:rsidR="00FF02A9" w:rsidRDefault="00FF02A9" w:rsidP="004C4D4A">
            <w:r>
              <w:t xml:space="preserve">Preoperative Clinic </w:t>
            </w:r>
          </w:p>
          <w:p w14:paraId="5606B106" w14:textId="77777777" w:rsidR="00FF02A9" w:rsidRDefault="00FF02A9" w:rsidP="004C4D4A">
            <w:r>
              <w:t>- outpatient</w:t>
            </w:r>
          </w:p>
        </w:tc>
        <w:tc>
          <w:tcPr>
            <w:tcW w:w="3151" w:type="dxa"/>
          </w:tcPr>
          <w:p w14:paraId="59C21064" w14:textId="77777777" w:rsidR="00FF02A9" w:rsidRPr="00160FB2" w:rsidRDefault="00FF02A9" w:rsidP="00E61335">
            <w:pPr>
              <w:ind w:left="64"/>
            </w:pPr>
            <w:r>
              <w:t>Massachusetts General Hospital</w:t>
            </w:r>
          </w:p>
        </w:tc>
        <w:tc>
          <w:tcPr>
            <w:tcW w:w="3151" w:type="dxa"/>
          </w:tcPr>
          <w:p w14:paraId="04FBA4AC" w14:textId="77777777" w:rsidR="00FF02A9" w:rsidRDefault="00FF02A9" w:rsidP="00E61335">
            <w:pPr>
              <w:ind w:left="64"/>
            </w:pPr>
            <w:r>
              <w:t>1 clinic day per week</w:t>
            </w:r>
          </w:p>
        </w:tc>
      </w:tr>
    </w:tbl>
    <w:p w14:paraId="3CAC7DD3" w14:textId="77777777" w:rsidR="00A41362" w:rsidRDefault="00A41362"/>
    <w:tbl>
      <w:tblPr>
        <w:tblW w:w="5000" w:type="pct"/>
        <w:tblCellMar>
          <w:left w:w="72" w:type="dxa"/>
          <w:right w:w="72" w:type="dxa"/>
        </w:tblCellMar>
        <w:tblLook w:val="01E0" w:firstRow="1" w:lastRow="1" w:firstColumn="1" w:lastColumn="1" w:noHBand="0" w:noVBand="0"/>
      </w:tblPr>
      <w:tblGrid>
        <w:gridCol w:w="909"/>
        <w:gridCol w:w="3102"/>
        <w:gridCol w:w="3116"/>
        <w:gridCol w:w="3097"/>
      </w:tblGrid>
      <w:tr w:rsidR="00FF02A9" w:rsidRPr="00160FB2" w14:paraId="77367961" w14:textId="77777777" w:rsidTr="00E61335">
        <w:trPr>
          <w:trHeight w:val="144"/>
        </w:trPr>
        <w:tc>
          <w:tcPr>
            <w:tcW w:w="916" w:type="dxa"/>
          </w:tcPr>
          <w:p w14:paraId="4063CE63" w14:textId="4981167C" w:rsidR="00FF02A9" w:rsidRDefault="00FF02A9" w:rsidP="00225E11">
            <w:r>
              <w:t>2011 –</w:t>
            </w:r>
            <w:r w:rsidR="00DD16FF">
              <w:t>2016</w:t>
            </w:r>
          </w:p>
        </w:tc>
        <w:tc>
          <w:tcPr>
            <w:tcW w:w="3150" w:type="dxa"/>
          </w:tcPr>
          <w:p w14:paraId="4FF1716C" w14:textId="77777777" w:rsidR="00FF02A9" w:rsidRDefault="00FF02A9" w:rsidP="00225E11">
            <w:r>
              <w:t xml:space="preserve">Chronic Pain Clinic </w:t>
            </w:r>
          </w:p>
          <w:p w14:paraId="7C9924AE" w14:textId="77777777" w:rsidR="00FF02A9" w:rsidRDefault="00FF02A9" w:rsidP="00225E11">
            <w:r>
              <w:t>-outpatient</w:t>
            </w:r>
          </w:p>
        </w:tc>
        <w:tc>
          <w:tcPr>
            <w:tcW w:w="3151" w:type="dxa"/>
          </w:tcPr>
          <w:p w14:paraId="1A212F5C" w14:textId="77777777" w:rsidR="00FF02A9" w:rsidRDefault="00FF02A9" w:rsidP="00225E11">
            <w:pPr>
              <w:ind w:left="64"/>
            </w:pPr>
            <w:r>
              <w:t>Massachusetts General Hospital West Waltham</w:t>
            </w:r>
          </w:p>
        </w:tc>
        <w:tc>
          <w:tcPr>
            <w:tcW w:w="3151" w:type="dxa"/>
          </w:tcPr>
          <w:p w14:paraId="0622918D" w14:textId="77777777" w:rsidR="00FF02A9" w:rsidRDefault="00FF02A9" w:rsidP="00225E11">
            <w:pPr>
              <w:ind w:left="64"/>
            </w:pPr>
            <w:r>
              <w:t>1 clinic day per week</w:t>
            </w:r>
          </w:p>
        </w:tc>
      </w:tr>
      <w:tr w:rsidR="00E20BBB" w:rsidRPr="00160FB2" w14:paraId="69F73332" w14:textId="77777777" w:rsidTr="004C7924">
        <w:trPr>
          <w:trHeight w:val="225"/>
        </w:trPr>
        <w:tc>
          <w:tcPr>
            <w:tcW w:w="916" w:type="dxa"/>
          </w:tcPr>
          <w:p w14:paraId="7FDB700D" w14:textId="77777777" w:rsidR="00E20BBB" w:rsidRDefault="00E20BBB" w:rsidP="00225E11"/>
        </w:tc>
        <w:tc>
          <w:tcPr>
            <w:tcW w:w="3150" w:type="dxa"/>
          </w:tcPr>
          <w:p w14:paraId="20669FA1" w14:textId="77777777" w:rsidR="00E20BBB" w:rsidRDefault="00E20BBB" w:rsidP="00225E11"/>
        </w:tc>
        <w:tc>
          <w:tcPr>
            <w:tcW w:w="3151" w:type="dxa"/>
          </w:tcPr>
          <w:p w14:paraId="1C06B58A" w14:textId="77777777" w:rsidR="00E20BBB" w:rsidRDefault="00E20BBB" w:rsidP="00225E11">
            <w:pPr>
              <w:ind w:left="64"/>
            </w:pPr>
          </w:p>
        </w:tc>
        <w:tc>
          <w:tcPr>
            <w:tcW w:w="3151" w:type="dxa"/>
          </w:tcPr>
          <w:p w14:paraId="486F1EA3" w14:textId="77777777" w:rsidR="00E20BBB" w:rsidRDefault="00E20BBB" w:rsidP="00225E11">
            <w:pPr>
              <w:ind w:left="64"/>
            </w:pPr>
          </w:p>
        </w:tc>
      </w:tr>
      <w:tr w:rsidR="004632BE" w:rsidRPr="00160FB2" w14:paraId="567D5B47" w14:textId="77777777" w:rsidTr="00E61335">
        <w:trPr>
          <w:trHeight w:val="144"/>
        </w:trPr>
        <w:tc>
          <w:tcPr>
            <w:tcW w:w="916" w:type="dxa"/>
          </w:tcPr>
          <w:p w14:paraId="4B73F927" w14:textId="7848635E" w:rsidR="004632BE" w:rsidRDefault="004632BE" w:rsidP="00225E11">
            <w:r>
              <w:t>2013 –</w:t>
            </w:r>
            <w:r w:rsidR="00DD16FF">
              <w:t>2016</w:t>
            </w:r>
          </w:p>
        </w:tc>
        <w:tc>
          <w:tcPr>
            <w:tcW w:w="3150" w:type="dxa"/>
          </w:tcPr>
          <w:p w14:paraId="3B2A2DE7" w14:textId="77777777" w:rsidR="004632BE" w:rsidRDefault="004632BE" w:rsidP="00225E11">
            <w:r>
              <w:t>Pediatric Pain Service</w:t>
            </w:r>
          </w:p>
          <w:p w14:paraId="5C2FBD80" w14:textId="77777777" w:rsidR="004632BE" w:rsidRDefault="004632BE" w:rsidP="00225E11">
            <w:r>
              <w:t>-inpatient</w:t>
            </w:r>
          </w:p>
        </w:tc>
        <w:tc>
          <w:tcPr>
            <w:tcW w:w="3151" w:type="dxa"/>
          </w:tcPr>
          <w:p w14:paraId="2E85B563" w14:textId="77777777" w:rsidR="004632BE" w:rsidRDefault="004632BE" w:rsidP="00225E11">
            <w:pPr>
              <w:ind w:left="64"/>
            </w:pPr>
            <w:r>
              <w:t>Massachusetts General Hospital</w:t>
            </w:r>
          </w:p>
        </w:tc>
        <w:tc>
          <w:tcPr>
            <w:tcW w:w="3151" w:type="dxa"/>
          </w:tcPr>
          <w:p w14:paraId="5A8C614B" w14:textId="77777777" w:rsidR="004632BE" w:rsidRDefault="004632BE" w:rsidP="00225E11">
            <w:pPr>
              <w:ind w:left="64"/>
            </w:pPr>
            <w:r>
              <w:t>6 weeks on service per year</w:t>
            </w:r>
          </w:p>
        </w:tc>
      </w:tr>
      <w:tr w:rsidR="004C7924" w:rsidRPr="00160FB2" w14:paraId="5C700C64" w14:textId="77777777" w:rsidTr="00E61335">
        <w:trPr>
          <w:trHeight w:val="144"/>
        </w:trPr>
        <w:tc>
          <w:tcPr>
            <w:tcW w:w="916" w:type="dxa"/>
          </w:tcPr>
          <w:p w14:paraId="36841A11" w14:textId="77777777" w:rsidR="004C7924" w:rsidRDefault="004C7924" w:rsidP="00225E11">
            <w:r>
              <w:t>2014 -</w:t>
            </w:r>
            <w:r w:rsidR="00DD16FF">
              <w:t>2016</w:t>
            </w:r>
          </w:p>
          <w:p w14:paraId="04E8CA28" w14:textId="77777777" w:rsidR="00DD16FF" w:rsidRDefault="00DD16FF" w:rsidP="00225E11"/>
          <w:p w14:paraId="505E48EA" w14:textId="07E14517" w:rsidR="00DD16FF" w:rsidRDefault="00DD16FF" w:rsidP="00225E11">
            <w:r>
              <w:t>2016 – 2017</w:t>
            </w:r>
          </w:p>
          <w:p w14:paraId="68243F12" w14:textId="77777777" w:rsidR="00DD16FF" w:rsidRDefault="00DD16FF" w:rsidP="00225E11"/>
          <w:p w14:paraId="498EF07E" w14:textId="4A327417" w:rsidR="00DD16FF" w:rsidRDefault="00DD16FF" w:rsidP="00225E11">
            <w:r>
              <w:t xml:space="preserve">2017 - </w:t>
            </w:r>
          </w:p>
          <w:p w14:paraId="0BACFC1A" w14:textId="77777777" w:rsidR="00DD16FF" w:rsidRDefault="00DD16FF" w:rsidP="00225E11"/>
          <w:p w14:paraId="22239540" w14:textId="06501B42" w:rsidR="00DD16FF" w:rsidRDefault="00DD16FF" w:rsidP="00225E11">
            <w:r>
              <w:t xml:space="preserve">2017 - </w:t>
            </w:r>
          </w:p>
        </w:tc>
        <w:tc>
          <w:tcPr>
            <w:tcW w:w="3150" w:type="dxa"/>
          </w:tcPr>
          <w:p w14:paraId="263A963E" w14:textId="77777777" w:rsidR="004C7924" w:rsidRDefault="004C7924" w:rsidP="00225E11">
            <w:r>
              <w:lastRenderedPageBreak/>
              <w:t>Chronic Pain Ou</w:t>
            </w:r>
            <w:r w:rsidR="002D658E">
              <w:t>t</w:t>
            </w:r>
            <w:r>
              <w:t>patient</w:t>
            </w:r>
          </w:p>
          <w:p w14:paraId="30A29E2B" w14:textId="77777777" w:rsidR="00DD16FF" w:rsidRDefault="00DD16FF" w:rsidP="00225E11"/>
          <w:p w14:paraId="699AA2B2" w14:textId="77777777" w:rsidR="00DD16FF" w:rsidRDefault="00DD16FF" w:rsidP="00225E11"/>
          <w:p w14:paraId="4E31502E" w14:textId="77777777" w:rsidR="00DD16FF" w:rsidRDefault="00DD16FF" w:rsidP="00225E11">
            <w:r>
              <w:t>Outpatient Pain Clinic</w:t>
            </w:r>
          </w:p>
          <w:p w14:paraId="54DDE3E7" w14:textId="77777777" w:rsidR="00DD16FF" w:rsidRDefault="00DD16FF" w:rsidP="00225E11"/>
          <w:p w14:paraId="5F7D0409" w14:textId="77777777" w:rsidR="00DD16FF" w:rsidRDefault="00DD16FF" w:rsidP="00225E11"/>
          <w:p w14:paraId="6310E0C4" w14:textId="77777777" w:rsidR="00DD16FF" w:rsidRDefault="00DD16FF" w:rsidP="00225E11">
            <w:r>
              <w:t>Outpatient Chronic Pain</w:t>
            </w:r>
          </w:p>
          <w:p w14:paraId="198BBC90" w14:textId="77777777" w:rsidR="009C67A5" w:rsidRDefault="009C67A5" w:rsidP="00225E11"/>
          <w:p w14:paraId="4A2185A7" w14:textId="20CD8F5F" w:rsidR="009C67A5" w:rsidRDefault="009C67A5" w:rsidP="00225E11">
            <w:r>
              <w:t>Inpatient Acute Pain</w:t>
            </w:r>
          </w:p>
        </w:tc>
        <w:tc>
          <w:tcPr>
            <w:tcW w:w="3151" w:type="dxa"/>
          </w:tcPr>
          <w:p w14:paraId="035F2AF7" w14:textId="77777777" w:rsidR="004C7924" w:rsidRDefault="004C7924" w:rsidP="00225E11">
            <w:pPr>
              <w:ind w:left="64"/>
            </w:pPr>
            <w:r>
              <w:lastRenderedPageBreak/>
              <w:t>Massachusetts General Hospital</w:t>
            </w:r>
          </w:p>
          <w:p w14:paraId="74FFEE57" w14:textId="77777777" w:rsidR="00DD16FF" w:rsidRDefault="00DD16FF" w:rsidP="00225E11">
            <w:pPr>
              <w:ind w:left="64"/>
            </w:pPr>
          </w:p>
          <w:p w14:paraId="4E0CB624" w14:textId="77777777" w:rsidR="00DD16FF" w:rsidRDefault="00DD16FF" w:rsidP="00225E11">
            <w:pPr>
              <w:ind w:left="64"/>
            </w:pPr>
            <w:r>
              <w:t>Comprehensive Pain Management, LLC</w:t>
            </w:r>
          </w:p>
          <w:p w14:paraId="58B46EF9" w14:textId="77777777" w:rsidR="00DD16FF" w:rsidRDefault="00DD16FF" w:rsidP="00225E11">
            <w:pPr>
              <w:ind w:left="64"/>
            </w:pPr>
          </w:p>
          <w:p w14:paraId="28D550EE" w14:textId="77777777" w:rsidR="00DD16FF" w:rsidRDefault="00DD16FF" w:rsidP="00225E11">
            <w:pPr>
              <w:ind w:left="64"/>
            </w:pPr>
            <w:r>
              <w:t>University of Rochester Medical Center</w:t>
            </w:r>
          </w:p>
          <w:p w14:paraId="03112380" w14:textId="1A8E7296" w:rsidR="009C67A5" w:rsidRDefault="009C67A5" w:rsidP="00225E11">
            <w:pPr>
              <w:ind w:left="64"/>
            </w:pPr>
            <w:r>
              <w:t>University of Rochester Medical Center</w:t>
            </w:r>
          </w:p>
        </w:tc>
        <w:tc>
          <w:tcPr>
            <w:tcW w:w="3151" w:type="dxa"/>
          </w:tcPr>
          <w:p w14:paraId="2F745E6B" w14:textId="77777777" w:rsidR="004C7924" w:rsidRDefault="004C7924" w:rsidP="00225E11">
            <w:pPr>
              <w:ind w:left="64"/>
            </w:pPr>
            <w:r>
              <w:lastRenderedPageBreak/>
              <w:t>3 clinical days per week</w:t>
            </w:r>
          </w:p>
          <w:p w14:paraId="1E56F41B" w14:textId="77777777" w:rsidR="00DD16FF" w:rsidRDefault="00DD16FF" w:rsidP="00225E11">
            <w:pPr>
              <w:ind w:left="64"/>
            </w:pPr>
          </w:p>
          <w:p w14:paraId="08DF835B" w14:textId="77777777" w:rsidR="00DD16FF" w:rsidRDefault="00DD16FF" w:rsidP="00225E11">
            <w:pPr>
              <w:ind w:left="64"/>
            </w:pPr>
          </w:p>
          <w:p w14:paraId="5EA9B009" w14:textId="77777777" w:rsidR="00DD16FF" w:rsidRDefault="00DD16FF" w:rsidP="00225E11">
            <w:pPr>
              <w:ind w:left="64"/>
            </w:pPr>
            <w:r>
              <w:t>5 clinical days per week</w:t>
            </w:r>
          </w:p>
          <w:p w14:paraId="2ED3250F" w14:textId="77777777" w:rsidR="00DD16FF" w:rsidRDefault="00DD16FF" w:rsidP="00225E11">
            <w:pPr>
              <w:ind w:left="64"/>
            </w:pPr>
          </w:p>
          <w:p w14:paraId="7541777A" w14:textId="77777777" w:rsidR="00DD16FF" w:rsidRDefault="00DD16FF" w:rsidP="00225E11">
            <w:pPr>
              <w:ind w:left="64"/>
            </w:pPr>
          </w:p>
          <w:p w14:paraId="4A244DDC" w14:textId="77777777" w:rsidR="00DD16FF" w:rsidRDefault="00DD16FF" w:rsidP="00225E11">
            <w:pPr>
              <w:ind w:left="64"/>
            </w:pPr>
            <w:r>
              <w:t>3 clinical days per week</w:t>
            </w:r>
          </w:p>
          <w:p w14:paraId="6DCBC883" w14:textId="77777777" w:rsidR="009C67A5" w:rsidRDefault="009C67A5" w:rsidP="00225E11">
            <w:pPr>
              <w:ind w:left="64"/>
            </w:pPr>
          </w:p>
          <w:p w14:paraId="438B9215" w14:textId="3DD83064" w:rsidR="009C67A5" w:rsidRDefault="009C67A5" w:rsidP="00225E11">
            <w:pPr>
              <w:ind w:left="64"/>
            </w:pPr>
            <w:r>
              <w:t>6 weeks on service per year</w:t>
            </w:r>
          </w:p>
        </w:tc>
      </w:tr>
    </w:tbl>
    <w:p w14:paraId="51984439" w14:textId="77777777" w:rsidR="00FF02A9" w:rsidRPr="00E82AF4" w:rsidRDefault="00FF02A9" w:rsidP="004C4D4A">
      <w:pPr>
        <w:rPr>
          <w:sz w:val="4"/>
        </w:rPr>
      </w:pPr>
    </w:p>
    <w:p w14:paraId="597E2E20" w14:textId="77777777" w:rsidR="00FF02A9" w:rsidRPr="00E82AF4" w:rsidRDefault="00FF02A9" w:rsidP="00560D97">
      <w:pPr>
        <w:pStyle w:val="instruction"/>
      </w:pPr>
      <w:r w:rsidRPr="00E82AF4">
        <w:t>If you have no current clinical activities, but have practiced in the past you may provide a brief (1-2 sentence) description of those prior activities</w:t>
      </w:r>
    </w:p>
    <w:tbl>
      <w:tblPr>
        <w:tblW w:w="5051" w:type="pct"/>
        <w:tblInd w:w="-36" w:type="dxa"/>
        <w:tblCellMar>
          <w:left w:w="72" w:type="dxa"/>
          <w:right w:w="72" w:type="dxa"/>
        </w:tblCellMar>
        <w:tblLook w:val="01E0" w:firstRow="1" w:lastRow="1" w:firstColumn="1" w:lastColumn="1" w:noHBand="0" w:noVBand="0"/>
      </w:tblPr>
      <w:tblGrid>
        <w:gridCol w:w="35"/>
        <w:gridCol w:w="10225"/>
        <w:gridCol w:w="68"/>
      </w:tblGrid>
      <w:tr w:rsidR="00FF02A9" w:rsidRPr="00160FB2" w14:paraId="4DA04F4E" w14:textId="77777777" w:rsidTr="00970D65">
        <w:trPr>
          <w:gridBefore w:val="1"/>
          <w:gridAfter w:val="1"/>
          <w:wBefore w:w="17" w:type="pct"/>
          <w:wAfter w:w="33" w:type="pct"/>
          <w:trHeight w:val="144"/>
        </w:trPr>
        <w:tc>
          <w:tcPr>
            <w:tcW w:w="4950" w:type="pct"/>
          </w:tcPr>
          <w:p w14:paraId="58BC5F49" w14:textId="77777777" w:rsidR="00FF02A9" w:rsidRPr="00160FB2" w:rsidRDefault="00FF02A9" w:rsidP="004C7924"/>
        </w:tc>
      </w:tr>
      <w:tr w:rsidR="004C7924" w:rsidRPr="00160FB2" w14:paraId="5898F744" w14:textId="77777777" w:rsidTr="00970D65">
        <w:trPr>
          <w:gridBefore w:val="1"/>
          <w:gridAfter w:val="1"/>
          <w:wBefore w:w="17" w:type="pct"/>
          <w:wAfter w:w="33" w:type="pct"/>
          <w:trHeight w:val="144"/>
        </w:trPr>
        <w:tc>
          <w:tcPr>
            <w:tcW w:w="4950" w:type="pct"/>
          </w:tcPr>
          <w:p w14:paraId="1A0F50BC" w14:textId="77777777" w:rsidR="004C7924" w:rsidRDefault="004C7924" w:rsidP="004C7924"/>
        </w:tc>
      </w:tr>
      <w:tr w:rsidR="005429DB" w:rsidRPr="00E61335" w14:paraId="25295A67" w14:textId="77777777" w:rsidTr="00970D65">
        <w:tblPrEx>
          <w:tblCellMar>
            <w:left w:w="108" w:type="dxa"/>
            <w:right w:w="108" w:type="dxa"/>
          </w:tblCellMar>
          <w:tblLook w:val="00A0" w:firstRow="1" w:lastRow="0" w:firstColumn="1" w:lastColumn="0" w:noHBand="0" w:noVBand="0"/>
        </w:tblPrEx>
        <w:tc>
          <w:tcPr>
            <w:tcW w:w="5000" w:type="pct"/>
            <w:gridSpan w:val="3"/>
          </w:tcPr>
          <w:p w14:paraId="7F52C3AA" w14:textId="77777777" w:rsidR="005429DB" w:rsidRPr="00715B6E" w:rsidRDefault="005429DB" w:rsidP="00970D65">
            <w:pPr>
              <w:rPr>
                <w:bCs/>
              </w:rPr>
            </w:pPr>
          </w:p>
        </w:tc>
      </w:tr>
    </w:tbl>
    <w:p w14:paraId="3E7DEED2" w14:textId="77777777" w:rsidR="0022117D" w:rsidRPr="00417564" w:rsidRDefault="0022117D" w:rsidP="004C4D4A">
      <w:pPr>
        <w:pStyle w:val="NormalWeb"/>
        <w:spacing w:before="0" w:beforeAutospacing="0" w:after="0" w:afterAutospacing="0"/>
        <w:ind w:right="-288"/>
        <w:rPr>
          <w:b/>
          <w:bCs/>
        </w:rPr>
      </w:pPr>
    </w:p>
    <w:p w14:paraId="003FBA1F" w14:textId="77777777" w:rsidR="00FF02A9" w:rsidRPr="00984AF0" w:rsidRDefault="00FF02A9" w:rsidP="004C4D4A">
      <w:pPr>
        <w:pStyle w:val="NormalWeb"/>
        <w:spacing w:before="0" w:beforeAutospacing="0" w:after="120" w:afterAutospacing="0"/>
        <w:rPr>
          <w:bCs/>
        </w:rPr>
      </w:pPr>
      <w:r w:rsidRPr="007E7249">
        <w:rPr>
          <w:b/>
          <w:sz w:val="32"/>
          <w:szCs w:val="32"/>
          <w:u w:val="single"/>
        </w:rPr>
        <w:t xml:space="preserve">Report of </w:t>
      </w:r>
      <w:r w:rsidRPr="007E7249">
        <w:rPr>
          <w:b/>
          <w:bCs/>
          <w:sz w:val="32"/>
          <w:szCs w:val="32"/>
          <w:u w:val="single"/>
        </w:rPr>
        <w:t>Education of Patients and Service to the Community</w:t>
      </w:r>
      <w:r w:rsidRPr="00417564">
        <w:rPr>
          <w:b/>
          <w:bCs/>
        </w:rPr>
        <w:t xml:space="preserve"> </w:t>
      </w:r>
    </w:p>
    <w:p w14:paraId="27D3E3D9" w14:textId="77777777" w:rsidR="00FF02A9" w:rsidRDefault="00FF02A9" w:rsidP="004101E6">
      <w:pPr>
        <w:pStyle w:val="H2"/>
      </w:pPr>
      <w:hyperlink r:id="rId26" w:history="1">
        <w:r w:rsidRPr="00EC5A09">
          <w:rPr>
            <w:rStyle w:val="Hyperlink"/>
          </w:rPr>
          <w:t>Activities</w:t>
        </w:r>
      </w:hyperlink>
    </w:p>
    <w:p w14:paraId="06D8B23C" w14:textId="77777777" w:rsidR="00FF02A9" w:rsidRDefault="00FF02A9" w:rsidP="004C4D4A">
      <w:pPr>
        <w:pStyle w:val="instruction"/>
      </w:pPr>
      <w:r w:rsidRPr="009928FE">
        <w:t>May include a brief, one</w:t>
      </w:r>
      <w:r>
        <w:t>-</w:t>
      </w:r>
      <w:r w:rsidRPr="009928FE">
        <w:t>sentence description of each role if needed (optional)</w:t>
      </w:r>
    </w:p>
    <w:p w14:paraId="423A64B7" w14:textId="77777777" w:rsidR="00FF02A9" w:rsidRPr="004101E6" w:rsidRDefault="00FF02A9" w:rsidP="004C4D4A">
      <w:pPr>
        <w:pStyle w:val="NormalWeb"/>
        <w:spacing w:before="0" w:beforeAutospacing="0" w:after="0" w:afterAutospacing="0"/>
        <w:outlineLvl w:val="0"/>
        <w:rPr>
          <w:sz w:val="12"/>
        </w:rPr>
      </w:pPr>
    </w:p>
    <w:tbl>
      <w:tblPr>
        <w:tblW w:w="4979" w:type="pct"/>
        <w:tblCellMar>
          <w:left w:w="72" w:type="dxa"/>
          <w:right w:w="72" w:type="dxa"/>
        </w:tblCellMar>
        <w:tblLook w:val="01E0" w:firstRow="1" w:lastRow="1" w:firstColumn="1" w:lastColumn="1" w:noHBand="0" w:noVBand="0"/>
      </w:tblPr>
      <w:tblGrid>
        <w:gridCol w:w="1426"/>
        <w:gridCol w:w="8755"/>
      </w:tblGrid>
      <w:tr w:rsidR="00FF02A9" w:rsidRPr="00E61335" w14:paraId="0B9BFD58" w14:textId="77777777" w:rsidTr="00E61335">
        <w:trPr>
          <w:trHeight w:val="144"/>
        </w:trPr>
        <w:tc>
          <w:tcPr>
            <w:tcW w:w="1431" w:type="dxa"/>
          </w:tcPr>
          <w:p w14:paraId="55368DCE" w14:textId="54D2E194" w:rsidR="001D6F7F" w:rsidRPr="00160FB2" w:rsidRDefault="00FF02A9" w:rsidP="004C4D4A">
            <w:r>
              <w:t>9/15/2011</w:t>
            </w:r>
          </w:p>
        </w:tc>
        <w:tc>
          <w:tcPr>
            <w:tcW w:w="8937" w:type="dxa"/>
            <w:tcMar>
              <w:left w:w="576" w:type="dxa"/>
              <w:right w:w="115" w:type="dxa"/>
            </w:tcMar>
          </w:tcPr>
          <w:p w14:paraId="28EB030F" w14:textId="77777777" w:rsidR="00FF02A9" w:rsidRDefault="00FF02A9" w:rsidP="00BE046A">
            <w:r>
              <w:t>The Blum Center, September Lecture Series, Pain Awareness Month</w:t>
            </w:r>
          </w:p>
          <w:p w14:paraId="5AE12D84" w14:textId="77777777" w:rsidR="00FF02A9" w:rsidRPr="00160FB2" w:rsidRDefault="00FF02A9" w:rsidP="00BE046A">
            <w:r>
              <w:t>“Pain Control for Surgery”</w:t>
            </w:r>
            <w:r w:rsidR="00590617">
              <w:t xml:space="preserve"> Invited Lecturer</w:t>
            </w:r>
            <w:r w:rsidR="000A664F">
              <w:t xml:space="preserve">, Sponsored by The Blum Center </w:t>
            </w:r>
          </w:p>
        </w:tc>
      </w:tr>
      <w:tr w:rsidR="00FF02A9" w:rsidRPr="00E61335" w14:paraId="159B6089" w14:textId="77777777" w:rsidTr="00E61335">
        <w:trPr>
          <w:trHeight w:val="144"/>
        </w:trPr>
        <w:tc>
          <w:tcPr>
            <w:tcW w:w="1431" w:type="dxa"/>
          </w:tcPr>
          <w:p w14:paraId="4C3B6C4B" w14:textId="77777777" w:rsidR="00FF02A9" w:rsidRDefault="00FF02A9" w:rsidP="004C4D4A"/>
          <w:p w14:paraId="6F5819B6" w14:textId="77777777" w:rsidR="001D6F7F" w:rsidRDefault="001D6F7F" w:rsidP="004C4D4A"/>
          <w:p w14:paraId="7D6931B6" w14:textId="77777777" w:rsidR="001D6F7F" w:rsidRDefault="001D6F7F" w:rsidP="004C4D4A"/>
          <w:p w14:paraId="765F4F07" w14:textId="77777777" w:rsidR="001D6F7F" w:rsidRDefault="001D6F7F" w:rsidP="004C4D4A"/>
          <w:p w14:paraId="4E09E61C" w14:textId="77777777" w:rsidR="001D6F7F" w:rsidRDefault="001D6F7F" w:rsidP="004C4D4A"/>
          <w:p w14:paraId="7A52CB05" w14:textId="68CAAFA2" w:rsidR="001D6F7F" w:rsidRPr="00160FB2" w:rsidRDefault="001D6F7F" w:rsidP="004C4D4A">
            <w:r>
              <w:t>11/13/2018</w:t>
            </w:r>
          </w:p>
        </w:tc>
        <w:tc>
          <w:tcPr>
            <w:tcW w:w="8937" w:type="dxa"/>
            <w:tcMar>
              <w:left w:w="576" w:type="dxa"/>
              <w:right w:w="115" w:type="dxa"/>
            </w:tcMar>
          </w:tcPr>
          <w:p w14:paraId="419E0055" w14:textId="77777777" w:rsidR="001D6F7F" w:rsidRDefault="003E0E74" w:rsidP="001D6F7F">
            <w:pPr>
              <w:ind w:left="64"/>
            </w:pPr>
            <w:r>
              <w:t>A two hour evening lecture and question / answer period for MGH patients, families  and the general public focused on post-operative pain control sponsored by the Blum Patient and Family Learning Center.</w:t>
            </w:r>
          </w:p>
          <w:p w14:paraId="5E11FEE7" w14:textId="77777777" w:rsidR="001D6F7F" w:rsidRDefault="001D6F7F" w:rsidP="001D6F7F">
            <w:pPr>
              <w:ind w:left="64"/>
            </w:pPr>
          </w:p>
          <w:p w14:paraId="32082769" w14:textId="77777777" w:rsidR="001D6F7F" w:rsidRDefault="001D6F7F" w:rsidP="001D6F7F">
            <w:pPr>
              <w:ind w:left="64"/>
            </w:pPr>
          </w:p>
          <w:p w14:paraId="5398D2E5" w14:textId="77777777" w:rsidR="001D6F7F" w:rsidRDefault="001D6F7F" w:rsidP="001D6F7F">
            <w:pPr>
              <w:ind w:left="64"/>
            </w:pPr>
            <w:r>
              <w:t>To Your Health Lecture Series, Highlands at Pittsford</w:t>
            </w:r>
          </w:p>
          <w:p w14:paraId="5543658B" w14:textId="6274B028" w:rsidR="009F7AD1" w:rsidRPr="00160FB2" w:rsidRDefault="001D6F7F" w:rsidP="009F7AD1">
            <w:pPr>
              <w:ind w:left="64"/>
            </w:pPr>
            <w:r>
              <w:t xml:space="preserve">“Healthy Back, Healthy Life. Invited Lecturer, Sponsored by the </w:t>
            </w:r>
            <w:r w:rsidR="007A53A0">
              <w:t xml:space="preserve">University of Rochester. A 1 hour lecture followed by a question and answer period for patients, families and the general public focused on </w:t>
            </w:r>
            <w:r w:rsidR="007A53A0" w:rsidRPr="007A53A0">
              <w:t>causes, risk factors, diagnoses, treatments and preventative measures</w:t>
            </w:r>
            <w:r w:rsidR="007A53A0">
              <w:t xml:space="preserve"> for low back pain</w:t>
            </w:r>
            <w:r w:rsidR="007A53A0" w:rsidRPr="007A53A0">
              <w:t>.</w:t>
            </w:r>
          </w:p>
        </w:tc>
      </w:tr>
    </w:tbl>
    <w:p w14:paraId="04D335D9" w14:textId="77777777" w:rsidR="00FF02A9" w:rsidRDefault="00FF02A9" w:rsidP="004C4D4A">
      <w:pPr>
        <w:pStyle w:val="NormalWeb"/>
        <w:spacing w:before="0" w:beforeAutospacing="0" w:after="0" w:afterAutospacing="0"/>
        <w:rPr>
          <w:b/>
        </w:rPr>
      </w:pPr>
    </w:p>
    <w:p w14:paraId="2C68EE4A" w14:textId="77777777" w:rsidR="009F7AD1" w:rsidRDefault="009F7AD1" w:rsidP="009F7AD1">
      <w:pPr>
        <w:pStyle w:val="NormalWeb"/>
        <w:spacing w:before="0" w:beforeAutospacing="0" w:after="0" w:afterAutospacing="0"/>
        <w:ind w:left="2160" w:hanging="2160"/>
      </w:pPr>
    </w:p>
    <w:p w14:paraId="65906892" w14:textId="30C5269C" w:rsidR="009F7AD1" w:rsidRPr="009F7AD1" w:rsidRDefault="0057176B" w:rsidP="009F7AD1">
      <w:pPr>
        <w:pStyle w:val="NormalWeb"/>
        <w:spacing w:before="0" w:beforeAutospacing="0" w:after="0" w:afterAutospacing="0"/>
        <w:ind w:left="2160" w:hanging="2160"/>
      </w:pPr>
      <w:r>
        <w:t>3/5/19</w:t>
      </w:r>
      <w:r w:rsidR="009F7AD1">
        <w:rPr>
          <w:b/>
        </w:rPr>
        <w:tab/>
      </w:r>
      <w:r w:rsidR="009F7AD1" w:rsidRPr="009F7AD1">
        <w:t>Dorsal Root Ganglion Neuromodulation as an Alternative to Opioids in the Evolving Healthcare Crisis</w:t>
      </w:r>
    </w:p>
    <w:p w14:paraId="70088C04" w14:textId="77777777" w:rsidR="009F7AD1" w:rsidRPr="009F7AD1" w:rsidRDefault="009F7AD1" w:rsidP="009F7AD1">
      <w:pPr>
        <w:pStyle w:val="NormalWeb"/>
        <w:spacing w:before="0" w:beforeAutospacing="0" w:after="0" w:afterAutospacing="0"/>
        <w:ind w:left="2160" w:hanging="2160"/>
      </w:pPr>
      <w:r w:rsidRPr="009F7AD1">
        <w:tab/>
      </w:r>
      <w:proofErr w:type="spellStart"/>
      <w:r w:rsidRPr="009F7AD1">
        <w:t>Wellcome</w:t>
      </w:r>
      <w:proofErr w:type="spellEnd"/>
      <w:r w:rsidRPr="009F7AD1">
        <w:t xml:space="preserve"> Genome Campus Conference Centre, </w:t>
      </w:r>
      <w:proofErr w:type="spellStart"/>
      <w:r w:rsidRPr="009F7AD1">
        <w:t>Hinxton</w:t>
      </w:r>
      <w:proofErr w:type="spellEnd"/>
      <w:r w:rsidRPr="009F7AD1">
        <w:t>, Cambridge, United Kingdom. March 5, 2019</w:t>
      </w:r>
    </w:p>
    <w:p w14:paraId="5C1C125B" w14:textId="77777777" w:rsidR="009F7AD1" w:rsidRDefault="009F7AD1" w:rsidP="00D152D1">
      <w:pPr>
        <w:pStyle w:val="NormalWeb"/>
        <w:spacing w:before="0" w:beforeAutospacing="0" w:after="0" w:afterAutospacing="0"/>
        <w:ind w:left="2160" w:hanging="2160"/>
      </w:pPr>
    </w:p>
    <w:p w14:paraId="3DF6997D" w14:textId="77777777" w:rsidR="009F7AD1" w:rsidRDefault="009F7AD1" w:rsidP="00D152D1">
      <w:pPr>
        <w:pStyle w:val="NormalWeb"/>
        <w:spacing w:before="0" w:beforeAutospacing="0" w:after="0" w:afterAutospacing="0"/>
        <w:ind w:left="2160" w:hanging="2160"/>
      </w:pPr>
    </w:p>
    <w:p w14:paraId="3C6A55CE" w14:textId="1179D347" w:rsidR="00D152D1" w:rsidRPr="00D152D1" w:rsidRDefault="0057176B" w:rsidP="00D152D1">
      <w:pPr>
        <w:pStyle w:val="NormalWeb"/>
        <w:spacing w:before="0" w:beforeAutospacing="0" w:after="0" w:afterAutospacing="0"/>
        <w:ind w:left="2160" w:hanging="2160"/>
        <w:rPr>
          <w:bCs/>
        </w:rPr>
      </w:pPr>
      <w:r>
        <w:t>3/15/19</w:t>
      </w:r>
      <w:r w:rsidR="00A7525B">
        <w:rPr>
          <w:b/>
        </w:rPr>
        <w:tab/>
      </w:r>
      <w:r w:rsidR="00D152D1" w:rsidRPr="00D152D1">
        <w:rPr>
          <w:bCs/>
        </w:rPr>
        <w:t>Opioid Risk Evaluation and Mitigation Strategies.</w:t>
      </w:r>
    </w:p>
    <w:p w14:paraId="2FE90415" w14:textId="77777777" w:rsidR="00D152D1" w:rsidRPr="00D152D1" w:rsidRDefault="00D152D1" w:rsidP="00D152D1">
      <w:pPr>
        <w:pStyle w:val="NormalWeb"/>
        <w:spacing w:before="0" w:beforeAutospacing="0" w:after="0" w:afterAutospacing="0"/>
        <w:ind w:left="2160" w:hanging="2160"/>
      </w:pPr>
    </w:p>
    <w:p w14:paraId="35C583A6" w14:textId="48ED91CA" w:rsidR="00FF02A9" w:rsidRPr="00D152D1" w:rsidRDefault="00A7525B" w:rsidP="00D152D1">
      <w:pPr>
        <w:pStyle w:val="NormalWeb"/>
        <w:spacing w:before="0" w:beforeAutospacing="0" w:after="0" w:afterAutospacing="0"/>
        <w:ind w:left="2160"/>
        <w:rPr>
          <w:bCs/>
        </w:rPr>
      </w:pPr>
      <w:r w:rsidRPr="00D152D1">
        <w:t>Opioid Use and Risks: A Practical Approach to Harm Reduction in Older Adults.</w:t>
      </w:r>
      <w:r w:rsidR="00D152D1" w:rsidRPr="00D152D1">
        <w:t xml:space="preserve"> </w:t>
      </w:r>
      <w:r w:rsidR="00D152D1" w:rsidRPr="00D152D1">
        <w:rPr>
          <w:bCs/>
        </w:rPr>
        <w:t>Risk Management Course and CME</w:t>
      </w:r>
    </w:p>
    <w:p w14:paraId="5CFEC541" w14:textId="1DFD5737" w:rsidR="00D152D1" w:rsidRPr="00D152D1" w:rsidRDefault="00D152D1" w:rsidP="00D152D1">
      <w:pPr>
        <w:pStyle w:val="NormalWeb"/>
        <w:spacing w:before="0" w:beforeAutospacing="0" w:after="0" w:afterAutospacing="0"/>
        <w:ind w:left="2160"/>
      </w:pPr>
      <w:r w:rsidRPr="00D152D1">
        <w:t xml:space="preserve">March 15, 2019. University of Rochester Medical Center, </w:t>
      </w:r>
      <w:r w:rsidRPr="00D152D1">
        <w:rPr>
          <w:rFonts w:ascii="Calibri" w:hAnsi="Calibri" w:cs="Calibri"/>
          <w:color w:val="000000"/>
        </w:rPr>
        <w:t>Monroe Community Hospital. </w:t>
      </w:r>
    </w:p>
    <w:p w14:paraId="3FC3C74F" w14:textId="77777777" w:rsidR="0057176B" w:rsidRDefault="0057176B" w:rsidP="0057176B">
      <w:pPr>
        <w:pStyle w:val="NormalWeb"/>
        <w:spacing w:before="0" w:beforeAutospacing="0" w:after="0" w:afterAutospacing="0"/>
        <w:rPr>
          <w:b/>
        </w:rPr>
      </w:pPr>
    </w:p>
    <w:p w14:paraId="081763E6" w14:textId="77777777" w:rsidR="0057176B" w:rsidRPr="0057176B" w:rsidRDefault="0057176B" w:rsidP="0057176B">
      <w:pPr>
        <w:pStyle w:val="NormalWeb"/>
        <w:spacing w:before="0" w:beforeAutospacing="0" w:after="0" w:afterAutospacing="0"/>
      </w:pPr>
    </w:p>
    <w:p w14:paraId="57CFD0FB" w14:textId="77777777" w:rsidR="0057176B" w:rsidRPr="0057176B" w:rsidRDefault="0057176B" w:rsidP="0057176B">
      <w:pPr>
        <w:pStyle w:val="NormalWeb"/>
        <w:spacing w:before="0" w:beforeAutospacing="0" w:after="0" w:afterAutospacing="0"/>
        <w:ind w:left="2160" w:hanging="2160"/>
      </w:pPr>
      <w:r w:rsidRPr="0057176B">
        <w:t>5/4/19</w:t>
      </w:r>
      <w:r w:rsidRPr="0057176B">
        <w:tab/>
        <w:t>Opioid Induced Hyperalgesia and Clinical Anesthesia. Scientific Evidence and Latest Thinking.</w:t>
      </w:r>
    </w:p>
    <w:p w14:paraId="0A8A4B4E" w14:textId="77777777" w:rsidR="0057176B" w:rsidRPr="0057176B" w:rsidRDefault="0057176B" w:rsidP="0057176B">
      <w:pPr>
        <w:pStyle w:val="NormalWeb"/>
        <w:spacing w:before="0" w:beforeAutospacing="0" w:after="0" w:afterAutospacing="0"/>
        <w:ind w:left="2160" w:hanging="2160"/>
      </w:pPr>
    </w:p>
    <w:p w14:paraId="102858F4" w14:textId="77777777" w:rsidR="0057176B" w:rsidRPr="0057176B" w:rsidRDefault="0057176B" w:rsidP="0057176B">
      <w:pPr>
        <w:pStyle w:val="NormalWeb"/>
        <w:spacing w:before="0" w:beforeAutospacing="0" w:after="0" w:afterAutospacing="0"/>
        <w:ind w:left="2160" w:hanging="2160"/>
      </w:pPr>
      <w:r w:rsidRPr="0057176B">
        <w:tab/>
        <w:t>Can-Am Clinical Anesthesia Conference 2019</w:t>
      </w:r>
    </w:p>
    <w:p w14:paraId="3BA7F48E" w14:textId="77777777" w:rsidR="0057176B" w:rsidRDefault="0057176B" w:rsidP="0057176B">
      <w:pPr>
        <w:pStyle w:val="NormalWeb"/>
        <w:spacing w:before="0" w:beforeAutospacing="0" w:after="0" w:afterAutospacing="0"/>
        <w:ind w:left="2160" w:hanging="2160"/>
      </w:pPr>
      <w:r w:rsidRPr="0057176B">
        <w:lastRenderedPageBreak/>
        <w:tab/>
        <w:t>Ontario, Canada.</w:t>
      </w:r>
    </w:p>
    <w:p w14:paraId="1856FAB7" w14:textId="77777777" w:rsidR="0057176B" w:rsidRDefault="0057176B" w:rsidP="0057176B">
      <w:pPr>
        <w:pStyle w:val="NormalWeb"/>
        <w:spacing w:before="0" w:beforeAutospacing="0" w:after="0" w:afterAutospacing="0"/>
        <w:ind w:left="2160" w:hanging="2160"/>
      </w:pPr>
    </w:p>
    <w:p w14:paraId="05017625" w14:textId="77777777" w:rsidR="0057176B" w:rsidRDefault="0057176B" w:rsidP="0057176B">
      <w:pPr>
        <w:pStyle w:val="NormalWeb"/>
        <w:spacing w:before="0" w:beforeAutospacing="0" w:after="0" w:afterAutospacing="0"/>
        <w:ind w:left="2160" w:hanging="2160"/>
      </w:pPr>
    </w:p>
    <w:p w14:paraId="1B6E999E" w14:textId="3C25087D" w:rsidR="00113AAC" w:rsidRDefault="0057176B" w:rsidP="0057176B">
      <w:pPr>
        <w:pStyle w:val="NormalWeb"/>
        <w:spacing w:before="0" w:beforeAutospacing="0" w:after="0" w:afterAutospacing="0"/>
        <w:ind w:left="2160" w:hanging="2160"/>
      </w:pPr>
      <w:r>
        <w:t>7/9/19</w:t>
      </w:r>
      <w:r w:rsidR="00A7525B" w:rsidRPr="0057176B">
        <w:tab/>
      </w:r>
      <w:r w:rsidR="00401BB7">
        <w:t>Emerging Issues in Pain Therapeutics</w:t>
      </w:r>
    </w:p>
    <w:p w14:paraId="73C36BDD" w14:textId="334D6CC1" w:rsidR="00401BB7" w:rsidRDefault="00401BB7" w:rsidP="0057176B">
      <w:pPr>
        <w:pStyle w:val="NormalWeb"/>
        <w:spacing w:before="0" w:beforeAutospacing="0" w:after="0" w:afterAutospacing="0"/>
        <w:ind w:left="2160" w:hanging="2160"/>
      </w:pPr>
    </w:p>
    <w:p w14:paraId="3C51E8ED" w14:textId="77A735B1" w:rsidR="00401BB7" w:rsidRDefault="00401BB7" w:rsidP="00401BB7">
      <w:pPr>
        <w:pStyle w:val="NormalWeb"/>
        <w:spacing w:before="0" w:beforeAutospacing="0" w:after="0" w:afterAutospacing="0"/>
        <w:ind w:left="2160" w:hanging="2160"/>
      </w:pPr>
      <w:r>
        <w:tab/>
        <w:t>7</w:t>
      </w:r>
      <w:r>
        <w:rPr>
          <w:vertAlign w:val="superscript"/>
        </w:rPr>
        <w:t>th</w:t>
      </w:r>
      <w:r>
        <w:t xml:space="preserve"> Annual Therapeutics Day Conference</w:t>
      </w:r>
    </w:p>
    <w:p w14:paraId="64C3C388" w14:textId="1C9357CD" w:rsidR="00401BB7" w:rsidRPr="0057176B" w:rsidRDefault="00401BB7" w:rsidP="00401BB7">
      <w:pPr>
        <w:pStyle w:val="NormalWeb"/>
        <w:spacing w:before="0" w:beforeAutospacing="0" w:after="0" w:afterAutospacing="0"/>
        <w:ind w:left="2160" w:hanging="2160"/>
      </w:pPr>
      <w:r>
        <w:tab/>
        <w:t>Harvard Medical School, Boston, MA.</w:t>
      </w:r>
    </w:p>
    <w:p w14:paraId="0703D499" w14:textId="77777777" w:rsidR="00113AAC" w:rsidRDefault="00113AAC" w:rsidP="00A7525B">
      <w:pPr>
        <w:pStyle w:val="NormalWeb"/>
        <w:spacing w:before="0" w:beforeAutospacing="0" w:after="0" w:afterAutospacing="0"/>
        <w:ind w:left="2160" w:hanging="2160"/>
        <w:rPr>
          <w:b/>
        </w:rPr>
      </w:pPr>
    </w:p>
    <w:p w14:paraId="1A2966D5" w14:textId="4D7DF15A" w:rsidR="009F7AD1" w:rsidRDefault="009F7AD1" w:rsidP="00A7525B">
      <w:pPr>
        <w:pStyle w:val="NormalWeb"/>
        <w:spacing w:before="0" w:beforeAutospacing="0" w:after="0" w:afterAutospacing="0"/>
        <w:ind w:left="2160" w:hanging="2160"/>
        <w:rPr>
          <w:b/>
        </w:rPr>
      </w:pPr>
    </w:p>
    <w:p w14:paraId="73A0EFD2" w14:textId="77777777" w:rsidR="009F7AD1" w:rsidRDefault="009F7AD1" w:rsidP="00A7525B">
      <w:pPr>
        <w:pStyle w:val="NormalWeb"/>
        <w:spacing w:before="0" w:beforeAutospacing="0" w:after="0" w:afterAutospacing="0"/>
        <w:ind w:left="2160" w:hanging="2160"/>
        <w:rPr>
          <w:b/>
        </w:rPr>
      </w:pPr>
    </w:p>
    <w:p w14:paraId="75584B85" w14:textId="77777777" w:rsidR="00FF02A9" w:rsidRPr="009928FE" w:rsidRDefault="00FF02A9" w:rsidP="004C4D4A">
      <w:pPr>
        <w:spacing w:after="120"/>
        <w:outlineLvl w:val="0"/>
        <w:rPr>
          <w:i/>
          <w:sz w:val="32"/>
          <w:szCs w:val="32"/>
          <w:u w:val="single"/>
        </w:rPr>
      </w:pPr>
      <w:r w:rsidRPr="009928FE">
        <w:rPr>
          <w:b/>
          <w:sz w:val="32"/>
          <w:szCs w:val="32"/>
          <w:u w:val="single"/>
        </w:rPr>
        <w:t>Report of Scholarship</w:t>
      </w:r>
    </w:p>
    <w:p w14:paraId="575633D0" w14:textId="77777777" w:rsidR="00FF02A9" w:rsidRDefault="00FF02A9" w:rsidP="004101E6">
      <w:pPr>
        <w:pStyle w:val="H2"/>
      </w:pPr>
      <w:hyperlink r:id="rId27" w:history="1">
        <w:r w:rsidRPr="00EC5A09">
          <w:rPr>
            <w:rStyle w:val="Hyperlink"/>
          </w:rPr>
          <w:t>Publications</w:t>
        </w:r>
      </w:hyperlink>
    </w:p>
    <w:p w14:paraId="210E8E34" w14:textId="77777777" w:rsidR="00FF02A9" w:rsidRPr="00BA3640" w:rsidRDefault="00FF02A9" w:rsidP="004C4D4A">
      <w:pPr>
        <w:rPr>
          <w:sz w:val="16"/>
        </w:rPr>
      </w:pPr>
    </w:p>
    <w:p w14:paraId="467219FC" w14:textId="77777777" w:rsidR="00FF02A9" w:rsidRPr="00561ADF" w:rsidRDefault="00FF02A9" w:rsidP="004101E6">
      <w:pPr>
        <w:pStyle w:val="H2"/>
      </w:pPr>
      <w:hyperlink r:id="rId28" w:history="1">
        <w:r w:rsidRPr="00EC5A09">
          <w:rPr>
            <w:rStyle w:val="Hyperlink"/>
          </w:rPr>
          <w:t>Peer reviewed publications in print or other media</w:t>
        </w:r>
      </w:hyperlink>
    </w:p>
    <w:p w14:paraId="225BC21F" w14:textId="77777777" w:rsidR="00FF02A9" w:rsidRPr="00BA3640" w:rsidRDefault="00FF02A9" w:rsidP="004C4D4A">
      <w:pPr>
        <w:rPr>
          <w:sz w:val="16"/>
        </w:rPr>
      </w:pPr>
    </w:p>
    <w:tbl>
      <w:tblPr>
        <w:tblW w:w="0" w:type="auto"/>
        <w:tblLook w:val="00A0" w:firstRow="1" w:lastRow="0" w:firstColumn="1" w:lastColumn="0" w:noHBand="0" w:noVBand="0"/>
      </w:tblPr>
      <w:tblGrid>
        <w:gridCol w:w="10224"/>
      </w:tblGrid>
      <w:tr w:rsidR="00FF02A9" w:rsidRPr="008E2C45" w14:paraId="3F095513" w14:textId="77777777" w:rsidTr="00E61335">
        <w:tc>
          <w:tcPr>
            <w:tcW w:w="10440" w:type="dxa"/>
          </w:tcPr>
          <w:p w14:paraId="3532F67B" w14:textId="77777777" w:rsidR="00FF02A9" w:rsidRPr="00E61335" w:rsidRDefault="00FF02A9" w:rsidP="00DC0720">
            <w:pPr>
              <w:rPr>
                <w:b/>
                <w:sz w:val="28"/>
                <w:szCs w:val="28"/>
              </w:rPr>
            </w:pPr>
            <w:r w:rsidRPr="00E61335">
              <w:rPr>
                <w:b/>
                <w:sz w:val="28"/>
                <w:szCs w:val="28"/>
              </w:rPr>
              <w:t>Journal Articles:</w:t>
            </w:r>
          </w:p>
          <w:p w14:paraId="7F2690A4" w14:textId="77777777" w:rsidR="00FF02A9" w:rsidRDefault="00FF02A9" w:rsidP="00C67A8B">
            <w:pPr>
              <w:numPr>
                <w:ilvl w:val="0"/>
                <w:numId w:val="17"/>
              </w:numPr>
            </w:pPr>
            <w:r>
              <w:t xml:space="preserve">Pastor SD, </w:t>
            </w:r>
            <w:r w:rsidRPr="00E35D6B">
              <w:rPr>
                <w:b/>
              </w:rPr>
              <w:t>Carinci A</w:t>
            </w:r>
            <w:r>
              <w:t xml:space="preserve">, Khoury N, Rahni DN. The Synthesis and Conformation of Sterically Congested Seven-Membered Rings Containing Tetracoordinate Germanium(iv): Determination of the Delta g for Ring Inversion. Inorg Chem. 2001 Jul 16;40(15):3830-2.  </w:t>
            </w:r>
          </w:p>
          <w:p w14:paraId="0587DA1E" w14:textId="77777777" w:rsidR="00FF02A9" w:rsidRDefault="00FF02A9" w:rsidP="00DC0720"/>
          <w:p w14:paraId="47C77229" w14:textId="77777777" w:rsidR="00FF02A9" w:rsidRDefault="00FF02A9" w:rsidP="00C67A8B">
            <w:pPr>
              <w:numPr>
                <w:ilvl w:val="0"/>
                <w:numId w:val="17"/>
              </w:numPr>
            </w:pPr>
            <w:r w:rsidRPr="00E35D6B">
              <w:rPr>
                <w:b/>
              </w:rPr>
              <w:t>Carinci AJ</w:t>
            </w:r>
            <w:r w:rsidRPr="00DC0720">
              <w:t>, Christo PJ. Physician Impairment: Is Recovery Feasible? Pain Physician. 2009 May-Jun;12(3):487-91</w:t>
            </w:r>
          </w:p>
          <w:p w14:paraId="497370C0" w14:textId="77777777" w:rsidR="00FF02A9" w:rsidRDefault="00FF02A9" w:rsidP="00DC0720"/>
          <w:p w14:paraId="6CB95821" w14:textId="77777777" w:rsidR="00FF02A9" w:rsidRDefault="00FF02A9" w:rsidP="00C67A8B">
            <w:pPr>
              <w:numPr>
                <w:ilvl w:val="0"/>
                <w:numId w:val="17"/>
              </w:numPr>
            </w:pPr>
            <w:r w:rsidRPr="00E35D6B">
              <w:rPr>
                <w:b/>
              </w:rPr>
              <w:t>Carinci AJ</w:t>
            </w:r>
            <w:r>
              <w:t>. Careers in Anesthesiology: The Joy of Volunteering. Volume XI. Book Review. Eds. Caton D. and McGoldrick KE. Anesthesiology. 2010 Feb;112(2):503</w:t>
            </w:r>
          </w:p>
          <w:p w14:paraId="1D76D6C9" w14:textId="77777777" w:rsidR="00FF02A9" w:rsidRDefault="00FF02A9" w:rsidP="00DC0720"/>
          <w:p w14:paraId="731AACF7" w14:textId="77777777" w:rsidR="00FF02A9" w:rsidRDefault="00FF02A9" w:rsidP="00C67A8B">
            <w:pPr>
              <w:numPr>
                <w:ilvl w:val="0"/>
                <w:numId w:val="17"/>
              </w:numPr>
            </w:pPr>
            <w:r>
              <w:t xml:space="preserve">Christo PJ, Christo DK, </w:t>
            </w:r>
            <w:r w:rsidRPr="00E35D6B">
              <w:rPr>
                <w:b/>
              </w:rPr>
              <w:t>Carinci AJ</w:t>
            </w:r>
            <w:r>
              <w:t xml:space="preserve">, </w:t>
            </w:r>
            <w:proofErr w:type="spellStart"/>
            <w:r>
              <w:t>Freischlag</w:t>
            </w:r>
            <w:proofErr w:type="spellEnd"/>
            <w:r>
              <w:t xml:space="preserve"> JA. Single CT-Guided </w:t>
            </w:r>
            <w:proofErr w:type="spellStart"/>
            <w:r>
              <w:t>Chemodenervation</w:t>
            </w:r>
            <w:proofErr w:type="spellEnd"/>
            <w:r>
              <w:t xml:space="preserve"> of the Anterior Scalene Muscle with Botulinum Toxin for Neurogenic Thoracic Outlet Syndrome. Pain Med. 2010 Apr;11(4):504-11.</w:t>
            </w:r>
          </w:p>
          <w:p w14:paraId="616A78AA" w14:textId="77777777" w:rsidR="00FF02A9" w:rsidRDefault="00FF02A9" w:rsidP="00DC0720"/>
          <w:p w14:paraId="4CA3F231" w14:textId="77777777" w:rsidR="00FF02A9" w:rsidRDefault="00FF02A9" w:rsidP="00C67A8B">
            <w:pPr>
              <w:numPr>
                <w:ilvl w:val="0"/>
                <w:numId w:val="17"/>
              </w:numPr>
            </w:pPr>
            <w:r w:rsidRPr="00E35D6B">
              <w:rPr>
                <w:b/>
              </w:rPr>
              <w:t>Carinci AJ</w:t>
            </w:r>
            <w:r>
              <w:t>, Mao J. Pain and Opioid Addiction: What Is the Connection? Current Pain and Headache Reports. 2010 February; 14(1):17-21.</w:t>
            </w:r>
          </w:p>
          <w:p w14:paraId="488F12DF" w14:textId="77777777" w:rsidR="00FF02A9" w:rsidRDefault="00FF02A9" w:rsidP="00DC0720"/>
          <w:p w14:paraId="33D3E362" w14:textId="77777777" w:rsidR="00FF02A9" w:rsidRDefault="00FF02A9" w:rsidP="00C67A8B">
            <w:pPr>
              <w:numPr>
                <w:ilvl w:val="0"/>
                <w:numId w:val="17"/>
              </w:numPr>
            </w:pPr>
            <w:r w:rsidRPr="00E35D6B">
              <w:rPr>
                <w:b/>
              </w:rPr>
              <w:t>Carinci AJ</w:t>
            </w:r>
            <w:r>
              <w:t>, Mehta P, Christo, PJ. Chronic Pain in Torture Victims. Current Pain and Headache Reports. 2010 April; 14(2):73-79.</w:t>
            </w:r>
          </w:p>
          <w:p w14:paraId="62C6EF6E" w14:textId="77777777" w:rsidR="00FF02A9" w:rsidRDefault="00FF02A9" w:rsidP="00DC0720"/>
          <w:p w14:paraId="04DC3E15" w14:textId="77777777" w:rsidR="00FF02A9" w:rsidRDefault="00FF02A9" w:rsidP="00C67A8B">
            <w:pPr>
              <w:numPr>
                <w:ilvl w:val="0"/>
                <w:numId w:val="17"/>
              </w:numPr>
            </w:pPr>
            <w:proofErr w:type="spellStart"/>
            <w:r w:rsidRPr="00E61335">
              <w:rPr>
                <w:lang w:val="es-ES_tradnl"/>
              </w:rPr>
              <w:t>Dhanani</w:t>
            </w:r>
            <w:proofErr w:type="spellEnd"/>
            <w:r w:rsidRPr="00E61335">
              <w:rPr>
                <w:lang w:val="es-ES_tradnl"/>
              </w:rPr>
              <w:t xml:space="preserve"> NM, Caruso TJ, </w:t>
            </w:r>
            <w:r w:rsidRPr="00263C84">
              <w:rPr>
                <w:b/>
                <w:lang w:val="es-ES_tradnl"/>
              </w:rPr>
              <w:t>Carinci AJ</w:t>
            </w:r>
            <w:r w:rsidRPr="00E61335">
              <w:rPr>
                <w:lang w:val="es-ES_tradnl"/>
              </w:rPr>
              <w:t xml:space="preserve">. </w:t>
            </w:r>
            <w:r>
              <w:t xml:space="preserve">Complementary and Alternative Medicine for Pain: An Evidence-based Review. Current Pain Headache Reports. </w:t>
            </w:r>
            <w:r w:rsidRPr="007B03AD">
              <w:t>2011 Feb;15(1):39-46.</w:t>
            </w:r>
          </w:p>
          <w:p w14:paraId="10466D6B" w14:textId="77777777" w:rsidR="00FF02A9" w:rsidRDefault="00FF02A9" w:rsidP="005B6E00"/>
          <w:p w14:paraId="78E067C7" w14:textId="77777777" w:rsidR="00FF02A9" w:rsidRDefault="00FF02A9" w:rsidP="00C67A8B">
            <w:pPr>
              <w:numPr>
                <w:ilvl w:val="0"/>
                <w:numId w:val="17"/>
              </w:numPr>
            </w:pPr>
            <w:r w:rsidRPr="00E35D6B">
              <w:rPr>
                <w:b/>
              </w:rPr>
              <w:t>Carinci AJ</w:t>
            </w:r>
            <w:r>
              <w:t>, Rathmell JR. The Essence of Analgesia and Analgesics.  Book Review. Eds. Sinatra RS, Jahr JS, Watkins-Pitchford JM. Anesthesia and Analgesia. 2012.</w:t>
            </w:r>
          </w:p>
          <w:p w14:paraId="53FA2930" w14:textId="77777777" w:rsidR="00A60601" w:rsidRDefault="00A60601" w:rsidP="00A60601"/>
          <w:p w14:paraId="3F0B05DB" w14:textId="77777777" w:rsidR="00A60601" w:rsidRDefault="00A60601" w:rsidP="00C67A8B">
            <w:pPr>
              <w:numPr>
                <w:ilvl w:val="0"/>
                <w:numId w:val="17"/>
              </w:numPr>
            </w:pPr>
            <w:r>
              <w:rPr>
                <w:b/>
              </w:rPr>
              <w:t>Carinci, AJ</w:t>
            </w:r>
            <w:r w:rsidRPr="00A60601">
              <w:t>, Pathak R, Young M, Christo PJ.</w:t>
            </w:r>
            <w:r>
              <w:t xml:space="preserve"> </w:t>
            </w:r>
            <w:r w:rsidRPr="00A60601">
              <w:t>Complementary and alternative treatments for chronic pelvic pain.</w:t>
            </w:r>
            <w:r>
              <w:t xml:space="preserve"> </w:t>
            </w:r>
            <w:r w:rsidRPr="00A60601">
              <w:t>Curr Pain Headache Rep. 2013 Feb;17(2):316.</w:t>
            </w:r>
          </w:p>
          <w:p w14:paraId="24EC8039" w14:textId="77777777" w:rsidR="003D636A" w:rsidRDefault="003D636A" w:rsidP="003D636A"/>
          <w:p w14:paraId="5A1E5615" w14:textId="0BBF4728" w:rsidR="009D5F06" w:rsidRDefault="003D636A" w:rsidP="005A32F5">
            <w:pPr>
              <w:numPr>
                <w:ilvl w:val="0"/>
                <w:numId w:val="17"/>
              </w:numPr>
            </w:pPr>
            <w:r w:rsidRPr="003D636A">
              <w:lastRenderedPageBreak/>
              <w:t xml:space="preserve">Pritzlaff S, </w:t>
            </w:r>
            <w:r w:rsidRPr="003D636A">
              <w:rPr>
                <w:b/>
              </w:rPr>
              <w:t>Carinci AJ</w:t>
            </w:r>
            <w:r w:rsidRPr="003D636A">
              <w:t>, Christo PJ.</w:t>
            </w:r>
            <w:r>
              <w:t xml:space="preserve"> </w:t>
            </w:r>
            <w:r w:rsidRPr="003D636A">
              <w:t>Targeting systemic inflammation in patients with obesity-related pain: Neurogenic thoracic outlet syndrome: an often overlooked but treatable condition.</w:t>
            </w:r>
            <w:r>
              <w:t xml:space="preserve">     </w:t>
            </w:r>
            <w:r w:rsidRPr="003D636A">
              <w:t xml:space="preserve">J Fam </w:t>
            </w:r>
            <w:proofErr w:type="spellStart"/>
            <w:r w:rsidRPr="003D636A">
              <w:t>Pract</w:t>
            </w:r>
            <w:proofErr w:type="spellEnd"/>
            <w:r w:rsidRPr="003D636A">
              <w:t>. 2013 Sep;62(9 Suppl CHPP):S16-21.</w:t>
            </w:r>
          </w:p>
          <w:p w14:paraId="757D3959" w14:textId="77777777" w:rsidR="005A32F5" w:rsidRDefault="005A32F5" w:rsidP="005A32F5">
            <w:pPr>
              <w:pStyle w:val="ListParagraph"/>
            </w:pPr>
          </w:p>
          <w:p w14:paraId="441985B3" w14:textId="5A9A3D02" w:rsidR="005A32F5" w:rsidRDefault="005A32F5" w:rsidP="005A32F5">
            <w:pPr>
              <w:numPr>
                <w:ilvl w:val="0"/>
                <w:numId w:val="17"/>
              </w:numPr>
            </w:pPr>
            <w:r w:rsidRPr="005A32F5">
              <w:rPr>
                <w:b/>
              </w:rPr>
              <w:t>Carinci AJ</w:t>
            </w:r>
            <w:r>
              <w:t xml:space="preserve">, Abbatiello T. </w:t>
            </w:r>
            <w:r w:rsidRPr="00AF6DBF">
              <w:t>Perioperative Methadone in a Patient with Suspected Mu Opioid-Receptor Polymorphism; A Case Report and Literature Review.</w:t>
            </w:r>
            <w:r>
              <w:t xml:space="preserve"> Pain Medicine. In pr</w:t>
            </w:r>
            <w:r w:rsidR="008B5F9F">
              <w:t>ess</w:t>
            </w:r>
            <w:r>
              <w:t>.</w:t>
            </w:r>
          </w:p>
          <w:p w14:paraId="1ADB5F15" w14:textId="77777777" w:rsidR="005A32F5" w:rsidRDefault="005A32F5" w:rsidP="005A32F5">
            <w:pPr>
              <w:pStyle w:val="ListParagraph"/>
            </w:pPr>
          </w:p>
          <w:p w14:paraId="1657EA0F" w14:textId="77777777" w:rsidR="00724C1B" w:rsidRDefault="005A32F5" w:rsidP="00724C1B">
            <w:pPr>
              <w:pStyle w:val="ListParagraph"/>
              <w:numPr>
                <w:ilvl w:val="0"/>
                <w:numId w:val="17"/>
              </w:numPr>
            </w:pPr>
            <w:r w:rsidRPr="005A32F5">
              <w:rPr>
                <w:b/>
              </w:rPr>
              <w:t>Carinci AJ</w:t>
            </w:r>
            <w:r>
              <w:t>, Kyung J.</w:t>
            </w:r>
            <w:r w:rsidRPr="005A32F5">
              <w:t xml:space="preserve"> Complex Regional Pain Syndrome a Literature Review and Clinical Update.</w:t>
            </w:r>
            <w:r>
              <w:t xml:space="preserve"> Pain Medicine. In process.</w:t>
            </w:r>
          </w:p>
          <w:p w14:paraId="3B8363A2" w14:textId="77777777" w:rsidR="00724C1B" w:rsidRDefault="00724C1B" w:rsidP="00724C1B">
            <w:pPr>
              <w:pStyle w:val="ListParagraph"/>
            </w:pPr>
          </w:p>
          <w:p w14:paraId="22F5849B" w14:textId="136EA260" w:rsidR="00724C1B" w:rsidRDefault="00724C1B" w:rsidP="00724C1B">
            <w:pPr>
              <w:pStyle w:val="ListParagraph"/>
              <w:numPr>
                <w:ilvl w:val="0"/>
                <w:numId w:val="17"/>
              </w:numPr>
            </w:pPr>
            <w:r w:rsidRPr="00724C1B">
              <w:rPr>
                <w:b/>
              </w:rPr>
              <w:t>Carinci AJ.,</w:t>
            </w:r>
            <w:r>
              <w:t xml:space="preserve"> Abuse-deterrent opioid analgesics: a guide for clinicians. </w:t>
            </w:r>
          </w:p>
          <w:p w14:paraId="165BD625" w14:textId="77777777" w:rsidR="00687A4E" w:rsidRDefault="00724C1B" w:rsidP="00687A4E">
            <w:pPr>
              <w:pStyle w:val="ListParagraph"/>
            </w:pPr>
            <w:r>
              <w:t xml:space="preserve">Pain Manag. 2020 Jan;10(1):55-62. </w:t>
            </w:r>
            <w:proofErr w:type="spellStart"/>
            <w:r>
              <w:t>doi</w:t>
            </w:r>
            <w:proofErr w:type="spellEnd"/>
            <w:r>
              <w:t xml:space="preserve">: 10.2217/pmt-2019-0052. </w:t>
            </w:r>
            <w:proofErr w:type="spellStart"/>
            <w:r>
              <w:t>Epub</w:t>
            </w:r>
            <w:proofErr w:type="spellEnd"/>
            <w:r>
              <w:t xml:space="preserve"> 2020 Jan 9.</w:t>
            </w:r>
          </w:p>
          <w:p w14:paraId="2A8DDB83" w14:textId="77777777" w:rsidR="00687A4E" w:rsidRDefault="00687A4E" w:rsidP="00687A4E">
            <w:pPr>
              <w:pStyle w:val="ListParagraph"/>
            </w:pPr>
          </w:p>
          <w:p w14:paraId="59B1626D" w14:textId="159BAB88" w:rsidR="00687A4E" w:rsidRDefault="00687A4E" w:rsidP="00687A4E">
            <w:pPr>
              <w:pStyle w:val="ListParagraph"/>
              <w:numPr>
                <w:ilvl w:val="0"/>
                <w:numId w:val="17"/>
              </w:numPr>
            </w:pPr>
            <w:r w:rsidRPr="00687A4E">
              <w:t xml:space="preserve">Uribe-Rivera A, </w:t>
            </w:r>
            <w:proofErr w:type="spellStart"/>
            <w:r w:rsidRPr="00687A4E">
              <w:t>Rasubala</w:t>
            </w:r>
            <w:proofErr w:type="spellEnd"/>
            <w:r w:rsidRPr="00687A4E">
              <w:t xml:space="preserve"> L, Machado-Perez AC, Ren YF, Malmström H, </w:t>
            </w:r>
            <w:r w:rsidRPr="00687A4E">
              <w:rPr>
                <w:b/>
              </w:rPr>
              <w:t>Carinci A.</w:t>
            </w:r>
            <w:r w:rsidRPr="00687A4E">
              <w:t xml:space="preserve"> Preliminary study of the impact of elevated circulating plasma levels of catecholamines on opioid requirements for acute surgical pain. J Clin </w:t>
            </w:r>
            <w:proofErr w:type="spellStart"/>
            <w:r w:rsidRPr="00687A4E">
              <w:t>Transl</w:t>
            </w:r>
            <w:proofErr w:type="spellEnd"/>
            <w:r w:rsidRPr="00687A4E">
              <w:t xml:space="preserve"> Sci. 2021 Jan 5;5(1):e114. </w:t>
            </w:r>
            <w:proofErr w:type="spellStart"/>
            <w:r w:rsidRPr="00687A4E">
              <w:t>doi</w:t>
            </w:r>
            <w:proofErr w:type="spellEnd"/>
            <w:r w:rsidRPr="00687A4E">
              <w:t>: 10.1017/cts.2020.573. PMID: 34221456; PMCID: PMC8223169.</w:t>
            </w:r>
          </w:p>
          <w:p w14:paraId="10103A54" w14:textId="77777777" w:rsidR="00687A4E" w:rsidRDefault="00687A4E" w:rsidP="00687A4E">
            <w:pPr>
              <w:pStyle w:val="ListParagraph"/>
            </w:pPr>
          </w:p>
          <w:p w14:paraId="68FFF3B4" w14:textId="554BF5FA" w:rsidR="00687A4E" w:rsidRDefault="00687A4E" w:rsidP="00EB0564">
            <w:pPr>
              <w:pStyle w:val="ListParagraph"/>
              <w:numPr>
                <w:ilvl w:val="0"/>
                <w:numId w:val="17"/>
              </w:numPr>
            </w:pPr>
            <w:r w:rsidRPr="00687A4E">
              <w:t xml:space="preserve">Cohen SP, </w:t>
            </w:r>
            <w:proofErr w:type="spellStart"/>
            <w:r w:rsidRPr="00687A4E">
              <w:t>Kapural</w:t>
            </w:r>
            <w:proofErr w:type="spellEnd"/>
            <w:r w:rsidRPr="00687A4E">
              <w:t xml:space="preserve"> L, Kohan L, Li S, Hurley RW, Vallejo R, Eshraghi Y, Dinakar P, Durbhakula S, Beall DP, Desai MJ, Reece D, Christiansen S, Chang MH, </w:t>
            </w:r>
            <w:r w:rsidRPr="00687A4E">
              <w:rPr>
                <w:b/>
              </w:rPr>
              <w:t>Carinci AJ</w:t>
            </w:r>
            <w:r w:rsidRPr="00687A4E">
              <w:t xml:space="preserve">, DePalma M. Cooled radiofrequency ablation versus standard medical management for chronic sacroiliac joint pain: a multicenter, randomized comparative effectiveness study. Reg </w:t>
            </w:r>
            <w:proofErr w:type="spellStart"/>
            <w:r w:rsidRPr="00687A4E">
              <w:t>Anesth</w:t>
            </w:r>
            <w:proofErr w:type="spellEnd"/>
            <w:r w:rsidRPr="00687A4E">
              <w:t xml:space="preserve"> Pain Med. 2023 Jul 5:rapm-2023-104568. </w:t>
            </w:r>
            <w:proofErr w:type="spellStart"/>
            <w:r w:rsidRPr="00687A4E">
              <w:t>doi</w:t>
            </w:r>
            <w:proofErr w:type="spellEnd"/>
            <w:r w:rsidRPr="00687A4E">
              <w:t xml:space="preserve">: 10.1136/rapm-2023-104568. </w:t>
            </w:r>
            <w:proofErr w:type="spellStart"/>
            <w:r w:rsidRPr="00687A4E">
              <w:t>Epub</w:t>
            </w:r>
            <w:proofErr w:type="spellEnd"/>
            <w:r w:rsidRPr="00687A4E">
              <w:t xml:space="preserve"> ahead of print. PMID: 37407279.</w:t>
            </w:r>
          </w:p>
          <w:p w14:paraId="3EA4EDA8" w14:textId="77777777" w:rsidR="005A32F5" w:rsidRDefault="005A32F5" w:rsidP="005A32F5">
            <w:pPr>
              <w:ind w:left="720"/>
            </w:pPr>
          </w:p>
          <w:p w14:paraId="58D94EDA" w14:textId="77777777" w:rsidR="00FF02A9" w:rsidRDefault="00FF02A9" w:rsidP="005B6E00"/>
          <w:p w14:paraId="23B2D844" w14:textId="77777777" w:rsidR="00FF02A9" w:rsidRPr="00E61335" w:rsidRDefault="00FF02A9" w:rsidP="004C4D4A">
            <w:pPr>
              <w:rPr>
                <w:b/>
                <w:sz w:val="28"/>
                <w:szCs w:val="28"/>
              </w:rPr>
            </w:pPr>
            <w:r w:rsidRPr="00E61335">
              <w:rPr>
                <w:b/>
                <w:sz w:val="28"/>
                <w:szCs w:val="28"/>
              </w:rPr>
              <w:t>Book Chapters:</w:t>
            </w:r>
          </w:p>
          <w:p w14:paraId="1F1F5EBB" w14:textId="77777777" w:rsidR="00FF02A9" w:rsidRDefault="00FF02A9" w:rsidP="00C67A8B">
            <w:pPr>
              <w:numPr>
                <w:ilvl w:val="0"/>
                <w:numId w:val="19"/>
              </w:numPr>
            </w:pPr>
            <w:r w:rsidRPr="00DC0720">
              <w:t xml:space="preserve">Raja SN, </w:t>
            </w:r>
            <w:r w:rsidRPr="00E35D6B">
              <w:rPr>
                <w:b/>
              </w:rPr>
              <w:t>Carinci A</w:t>
            </w:r>
            <w:r w:rsidRPr="00DC0720">
              <w:t>, Baron R. Sympathetically Maintained Pain in CRPS II: Human Experimentation.  In: Schmidt RF, Willis WD, editors. Encyclopedic Reference of Pain, Springer Verlag, Berlin, Heidelberg, New York 2007.</w:t>
            </w:r>
          </w:p>
          <w:p w14:paraId="1181DDFD" w14:textId="77777777" w:rsidR="00FF02A9" w:rsidRDefault="00FF02A9" w:rsidP="00DC0720"/>
          <w:p w14:paraId="3E2DF346" w14:textId="77777777" w:rsidR="00FF02A9" w:rsidRDefault="00FF02A9" w:rsidP="00C67A8B">
            <w:pPr>
              <w:numPr>
                <w:ilvl w:val="0"/>
                <w:numId w:val="19"/>
              </w:numPr>
            </w:pPr>
            <w:r w:rsidRPr="00E35D6B">
              <w:rPr>
                <w:b/>
              </w:rPr>
              <w:t>Carinci AJ</w:t>
            </w:r>
            <w:r>
              <w:t xml:space="preserve">, Christo PJ.  Cancer Pain and Pharmacotherapies. In: </w:t>
            </w:r>
            <w:proofErr w:type="spellStart"/>
            <w:r>
              <w:t>Heitmiller</w:t>
            </w:r>
            <w:proofErr w:type="spellEnd"/>
            <w:r>
              <w:t xml:space="preserve"> G, eds. The Johns Hopkins Handbook of Anesthesia, Philadelphia: Elsevier, 2009.</w:t>
            </w:r>
          </w:p>
          <w:p w14:paraId="03DA9F66" w14:textId="77777777" w:rsidR="00FF02A9" w:rsidRDefault="00FF02A9" w:rsidP="00DC0720"/>
          <w:p w14:paraId="7521ACCC" w14:textId="77777777" w:rsidR="00FF02A9" w:rsidRDefault="00FF02A9" w:rsidP="00C67A8B">
            <w:pPr>
              <w:numPr>
                <w:ilvl w:val="0"/>
                <w:numId w:val="19"/>
              </w:numPr>
            </w:pPr>
            <w:r w:rsidRPr="00E35D6B">
              <w:rPr>
                <w:b/>
              </w:rPr>
              <w:t>Carinci AJ</w:t>
            </w:r>
            <w:r>
              <w:t xml:space="preserve">, </w:t>
            </w:r>
            <w:proofErr w:type="spellStart"/>
            <w:r>
              <w:t>Mazloomdoost</w:t>
            </w:r>
            <w:proofErr w:type="spellEnd"/>
            <w:r>
              <w:t xml:space="preserve"> D, Towsley D, Stonemetz J.  Documentation, Economics and Legal Aspects of Anesthesiology. In: </w:t>
            </w:r>
            <w:proofErr w:type="spellStart"/>
            <w:r>
              <w:t>Heitmiller</w:t>
            </w:r>
            <w:proofErr w:type="spellEnd"/>
            <w:r>
              <w:t xml:space="preserve"> G, eds. The Johns Hopkins Handbook of Anesthesia, Philadelphia: Elsevier, 2009.</w:t>
            </w:r>
          </w:p>
          <w:p w14:paraId="27EEF669" w14:textId="77777777" w:rsidR="00FF02A9" w:rsidRDefault="00FF02A9" w:rsidP="00DC0720"/>
          <w:p w14:paraId="156FEDFE" w14:textId="77777777" w:rsidR="00FF02A9" w:rsidRDefault="00FF02A9" w:rsidP="00C67A8B">
            <w:pPr>
              <w:numPr>
                <w:ilvl w:val="0"/>
                <w:numId w:val="19"/>
              </w:numPr>
            </w:pPr>
            <w:r w:rsidRPr="00E35D6B">
              <w:rPr>
                <w:b/>
              </w:rPr>
              <w:t>Carinci AJ</w:t>
            </w:r>
            <w:r>
              <w:t>, Christo PJ. All I Had Was a Knee Bursectomy, Do I Now Have RSD? In: Gallagher, Lewis, Schwengel eds. Core Clinical Competencies in Anesthesiology: A Case-based Approach. Cambridge University Press, 1 edition, April 30, 2010.</w:t>
            </w:r>
          </w:p>
          <w:p w14:paraId="0209E692" w14:textId="77777777" w:rsidR="00FF02A9" w:rsidRDefault="00FF02A9" w:rsidP="00DC0720"/>
          <w:p w14:paraId="50DF127B" w14:textId="77777777" w:rsidR="00FF02A9" w:rsidRDefault="00FF02A9" w:rsidP="00C67A8B">
            <w:pPr>
              <w:numPr>
                <w:ilvl w:val="0"/>
                <w:numId w:val="19"/>
              </w:numPr>
            </w:pPr>
            <w:r w:rsidRPr="00E35D6B">
              <w:rPr>
                <w:b/>
              </w:rPr>
              <w:t>Carinci AJ</w:t>
            </w:r>
            <w:r w:rsidRPr="00344BE7">
              <w:t>, Kamdar M, Manion S, Mao J. Mechanisms of Spinal Analgesia. In: The Neuroscientific Foundations of Anesthesiology. Oxford University Press, USA, 2010.</w:t>
            </w:r>
            <w:r>
              <w:t xml:space="preserve"> </w:t>
            </w:r>
          </w:p>
          <w:p w14:paraId="18D4CF4E" w14:textId="77777777" w:rsidR="00FF02A9" w:rsidRDefault="00FF02A9" w:rsidP="00DC0720"/>
          <w:p w14:paraId="3721ACEB" w14:textId="77777777" w:rsidR="00FF02A9" w:rsidRDefault="00FF02A9" w:rsidP="00C67A8B">
            <w:pPr>
              <w:numPr>
                <w:ilvl w:val="0"/>
                <w:numId w:val="19"/>
              </w:numPr>
            </w:pPr>
            <w:r w:rsidRPr="00E35D6B">
              <w:rPr>
                <w:b/>
              </w:rPr>
              <w:t>Carinci A</w:t>
            </w:r>
            <w:r w:rsidRPr="00DC0720">
              <w:t xml:space="preserve">, </w:t>
            </w:r>
            <w:r>
              <w:t>Hanna G, Raja SN</w:t>
            </w:r>
            <w:r w:rsidRPr="00DC0720">
              <w:t xml:space="preserve">. Sympathetically Maintained Pain in CRPS II: Human Experimentation.  In: Schmidt RF, Willis WD, editors. Encyclopedic Reference of Pain, Springer Verlag, </w:t>
            </w:r>
            <w:r>
              <w:t>2</w:t>
            </w:r>
            <w:r w:rsidRPr="00866E4E">
              <w:rPr>
                <w:vertAlign w:val="superscript"/>
              </w:rPr>
              <w:t>nd</w:t>
            </w:r>
            <w:r>
              <w:t xml:space="preserve"> Edition, </w:t>
            </w:r>
            <w:r w:rsidRPr="00DC0720">
              <w:t>B</w:t>
            </w:r>
            <w:r>
              <w:t>erlin, Heidelberg, New York 2012</w:t>
            </w:r>
            <w:r w:rsidRPr="00DC0720">
              <w:t>.</w:t>
            </w:r>
          </w:p>
          <w:p w14:paraId="21F37516" w14:textId="77777777" w:rsidR="00FF02A9" w:rsidRDefault="00FF02A9" w:rsidP="00DC0720"/>
          <w:p w14:paraId="13DF8BEF" w14:textId="77777777" w:rsidR="00FF02A9" w:rsidRDefault="00FF02A9" w:rsidP="00C67A8B">
            <w:pPr>
              <w:numPr>
                <w:ilvl w:val="0"/>
                <w:numId w:val="19"/>
              </w:numPr>
            </w:pPr>
            <w:r>
              <w:t xml:space="preserve">Rathmell JP and </w:t>
            </w:r>
            <w:r w:rsidRPr="00E35D6B">
              <w:rPr>
                <w:b/>
              </w:rPr>
              <w:t>Carinci AJ</w:t>
            </w:r>
            <w:r>
              <w:t xml:space="preserve">. </w:t>
            </w:r>
            <w:r w:rsidRPr="00F566AE">
              <w:t>Complications Associated with Radiofrequency Treatment for Chronic Pain</w:t>
            </w:r>
            <w:r>
              <w:t>. In: Neal JM and Rathmell JP, editors. Complications in Regional Anesthesia and Pain Medicine, 2</w:t>
            </w:r>
            <w:r w:rsidRPr="00A367EB">
              <w:rPr>
                <w:vertAlign w:val="superscript"/>
              </w:rPr>
              <w:t>nd</w:t>
            </w:r>
            <w:r>
              <w:t xml:space="preserve"> Edition, Saunders Elsevier, Philadelphia, PA 2011. </w:t>
            </w:r>
          </w:p>
          <w:p w14:paraId="0208197C" w14:textId="77777777" w:rsidR="00307A3A" w:rsidRDefault="00307A3A" w:rsidP="00307A3A">
            <w:pPr>
              <w:pStyle w:val="ListParagraph"/>
            </w:pPr>
          </w:p>
          <w:p w14:paraId="0BC64C5E" w14:textId="77777777" w:rsidR="00307A3A" w:rsidRDefault="00307A3A" w:rsidP="00C67A8B">
            <w:pPr>
              <w:numPr>
                <w:ilvl w:val="0"/>
                <w:numId w:val="19"/>
              </w:numPr>
            </w:pPr>
            <w:r w:rsidRPr="00F60345">
              <w:rPr>
                <w:b/>
              </w:rPr>
              <w:t>Carinci AJ</w:t>
            </w:r>
            <w:r>
              <w:t xml:space="preserve">, Sadik, A. Acupuncture and the Treatment of Chronic Pelvic Pain. In: Chen, L, Editor. </w:t>
            </w:r>
            <w:proofErr w:type="spellStart"/>
            <w:r>
              <w:t>Acupunture</w:t>
            </w:r>
            <w:proofErr w:type="spellEnd"/>
            <w:r>
              <w:t xml:space="preserve"> and Chronic Pain. </w:t>
            </w:r>
            <w:r w:rsidR="004325D0">
              <w:t>In Press.</w:t>
            </w:r>
          </w:p>
          <w:p w14:paraId="516C6CF8" w14:textId="77777777" w:rsidR="00CC275A" w:rsidRDefault="00CC275A" w:rsidP="00CC275A">
            <w:pPr>
              <w:pStyle w:val="ListParagraph"/>
            </w:pPr>
          </w:p>
          <w:p w14:paraId="479D471E" w14:textId="77777777" w:rsidR="00CC275A" w:rsidRPr="002A3CE5" w:rsidRDefault="00CC275A" w:rsidP="00971913">
            <w:pPr>
              <w:numPr>
                <w:ilvl w:val="0"/>
                <w:numId w:val="19"/>
              </w:numPr>
            </w:pPr>
            <w:r w:rsidRPr="00F60345">
              <w:rPr>
                <w:b/>
              </w:rPr>
              <w:t>Carinci AJ</w:t>
            </w:r>
            <w:r>
              <w:t xml:space="preserve">, Pritzlaff S, Moore, A. </w:t>
            </w:r>
            <w:r w:rsidR="00971913">
              <w:t xml:space="preserve">Treatments for Pain in the Older Patient. Recommendations for Classes of Medications in Older Adults. In: </w:t>
            </w:r>
            <w:r w:rsidRPr="00CC275A">
              <w:t>Christo</w:t>
            </w:r>
            <w:r w:rsidR="00971913">
              <w:t xml:space="preserve"> PJ</w:t>
            </w:r>
            <w:r w:rsidRPr="00CC275A">
              <w:t xml:space="preserve"> and Cordts </w:t>
            </w:r>
            <w:r w:rsidR="00971913">
              <w:t>G, editors.</w:t>
            </w:r>
            <w:r w:rsidRPr="00CC275A">
              <w:t xml:space="preserve"> Effective Treatments</w:t>
            </w:r>
            <w:r w:rsidR="004325D0">
              <w:t xml:space="preserve"> for Pain in the Older Adult. In Press.</w:t>
            </w:r>
          </w:p>
          <w:p w14:paraId="77BE1D11" w14:textId="77777777" w:rsidR="00FF02A9" w:rsidRPr="00DC0720" w:rsidRDefault="00FF02A9" w:rsidP="00DC0720"/>
          <w:p w14:paraId="536E06D7" w14:textId="77777777" w:rsidR="00FF02A9" w:rsidRPr="008E2C45" w:rsidRDefault="00FF02A9" w:rsidP="004C4D4A"/>
        </w:tc>
      </w:tr>
    </w:tbl>
    <w:p w14:paraId="6411941D" w14:textId="77777777" w:rsidR="00FF02A9" w:rsidRPr="008E2C45" w:rsidRDefault="00FF02A9" w:rsidP="004C4D4A"/>
    <w:p w14:paraId="116C110D" w14:textId="77777777" w:rsidR="00FF02A9" w:rsidRPr="00C31008" w:rsidRDefault="00FF02A9" w:rsidP="004101E6">
      <w:pPr>
        <w:pStyle w:val="H2"/>
      </w:pPr>
      <w:hyperlink r:id="rId29" w:history="1">
        <w:r w:rsidRPr="00EC5A09">
          <w:rPr>
            <w:rStyle w:val="Hyperlink"/>
          </w:rPr>
          <w:t>Non-peer reviewed scientific or medical publications/materials in print or other media</w:t>
        </w:r>
      </w:hyperlink>
    </w:p>
    <w:p w14:paraId="79D6E481" w14:textId="77777777" w:rsidR="00FF02A9" w:rsidRPr="00BA3640" w:rsidRDefault="00FF02A9" w:rsidP="004C4D4A">
      <w:pPr>
        <w:rPr>
          <w:sz w:val="16"/>
        </w:rPr>
      </w:pPr>
    </w:p>
    <w:tbl>
      <w:tblPr>
        <w:tblW w:w="0" w:type="auto"/>
        <w:tblLook w:val="00A0" w:firstRow="1" w:lastRow="0" w:firstColumn="1" w:lastColumn="0" w:noHBand="0" w:noVBand="0"/>
      </w:tblPr>
      <w:tblGrid>
        <w:gridCol w:w="10224"/>
      </w:tblGrid>
      <w:tr w:rsidR="00FF02A9" w:rsidRPr="008E2C45" w14:paraId="45882B09" w14:textId="77777777" w:rsidTr="00E61335">
        <w:tc>
          <w:tcPr>
            <w:tcW w:w="10440" w:type="dxa"/>
          </w:tcPr>
          <w:p w14:paraId="44091F53" w14:textId="77777777" w:rsidR="00FF02A9" w:rsidRPr="00E61335" w:rsidRDefault="00FF02A9" w:rsidP="00493176">
            <w:pPr>
              <w:rPr>
                <w:b/>
                <w:sz w:val="28"/>
                <w:szCs w:val="28"/>
              </w:rPr>
            </w:pPr>
            <w:r w:rsidRPr="00E61335">
              <w:rPr>
                <w:b/>
                <w:sz w:val="28"/>
                <w:szCs w:val="28"/>
              </w:rPr>
              <w:t>Reviews, Chapters, Monographs and Editorials:</w:t>
            </w:r>
          </w:p>
          <w:p w14:paraId="2D0393BD" w14:textId="77777777" w:rsidR="00FF02A9" w:rsidRDefault="00FF02A9" w:rsidP="00493176"/>
          <w:p w14:paraId="7D47724D" w14:textId="77777777" w:rsidR="00FF02A9" w:rsidRDefault="00FF02A9" w:rsidP="00493176">
            <w:r>
              <w:t>1.</w:t>
            </w:r>
            <w:r>
              <w:tab/>
            </w:r>
            <w:r w:rsidRPr="00E35D6B">
              <w:rPr>
                <w:b/>
              </w:rPr>
              <w:t>Carinci AJ.</w:t>
            </w:r>
            <w:r>
              <w:t xml:space="preserve"> “Highlights from the American Academy of Pain Medicine’s 2009 Annual Meeting.” Emerging Solutions in Pain. The Beacon, Vol (3), Issue 4, 3/10/2009.</w:t>
            </w:r>
          </w:p>
          <w:p w14:paraId="38F90077" w14:textId="77777777" w:rsidR="00FF02A9" w:rsidRPr="008E2C45" w:rsidRDefault="00FF02A9" w:rsidP="00493176">
            <w:r>
              <w:t>&lt;http://www.emergingsolutionsinpain.com/index.php?option=com_content&amp;task=view&amp;id=428&amp;Itemid=105&gt;</w:t>
            </w:r>
          </w:p>
          <w:p w14:paraId="43939EE3" w14:textId="77777777" w:rsidR="00FF02A9" w:rsidRDefault="00FF02A9" w:rsidP="00493176"/>
          <w:p w14:paraId="11433326" w14:textId="77777777" w:rsidR="00FF02A9" w:rsidRDefault="00FF02A9" w:rsidP="00493176">
            <w:r>
              <w:t>2.</w:t>
            </w:r>
            <w:r>
              <w:tab/>
            </w:r>
            <w:r w:rsidRPr="00E35D6B">
              <w:rPr>
                <w:b/>
              </w:rPr>
              <w:t>Carinci AJ</w:t>
            </w:r>
            <w:r>
              <w:t xml:space="preserve">. “Pain Medicine in Paradise: A Review of the 25th Annual Meeting of the AAPM.” Pain.com. February 6, 2009. </w:t>
            </w:r>
          </w:p>
          <w:p w14:paraId="5A0DF39F" w14:textId="77777777" w:rsidR="00FF02A9" w:rsidRDefault="00FF02A9" w:rsidP="00493176">
            <w:r>
              <w:t>&lt;http://www.pain.com/sections/professional/articles/article.cfm?id=98&gt;</w:t>
            </w:r>
          </w:p>
          <w:p w14:paraId="64480B27" w14:textId="77777777" w:rsidR="00FF02A9" w:rsidRDefault="00FF02A9" w:rsidP="00493176"/>
          <w:p w14:paraId="3AE0C2B1" w14:textId="77777777" w:rsidR="00FF02A9" w:rsidRDefault="00FF02A9" w:rsidP="00493176">
            <w:r>
              <w:t>3.</w:t>
            </w:r>
            <w:r>
              <w:tab/>
            </w:r>
            <w:r w:rsidRPr="00E35D6B">
              <w:rPr>
                <w:b/>
              </w:rPr>
              <w:t>Carinci AJ</w:t>
            </w:r>
            <w:r>
              <w:t>. “Pain and Aging: Challenges and Unique Needs.” Pain.com. March 3, 2009. &lt;http://www.pain.com/sections/professional/articles/article.cfm?id=105&gt;</w:t>
            </w:r>
          </w:p>
          <w:p w14:paraId="5B99CCE0" w14:textId="77777777" w:rsidR="00FF02A9" w:rsidRDefault="00FF02A9" w:rsidP="00493176"/>
          <w:p w14:paraId="36559FA4" w14:textId="77777777" w:rsidR="00FF02A9" w:rsidRDefault="00FF02A9" w:rsidP="00493176">
            <w:r>
              <w:t>4.</w:t>
            </w:r>
            <w:r>
              <w:tab/>
            </w:r>
            <w:r w:rsidRPr="00E35D6B">
              <w:rPr>
                <w:b/>
              </w:rPr>
              <w:t>Carinci AJ</w:t>
            </w:r>
            <w:r>
              <w:t>. “Learning Disabilities and Early Exposure to Anesthesia.”  Pain.com.  April 7, 2009. &lt;http://www.pain.com/sections/professional/articles/article.cfm?id=111&gt;</w:t>
            </w:r>
          </w:p>
          <w:p w14:paraId="0DDA307F" w14:textId="77777777" w:rsidR="00FF02A9" w:rsidRDefault="00FF02A9" w:rsidP="00493176"/>
          <w:p w14:paraId="06832A6B" w14:textId="77777777" w:rsidR="00FF02A9" w:rsidRDefault="00FF02A9" w:rsidP="00493176">
            <w:r>
              <w:t>5.</w:t>
            </w:r>
            <w:r>
              <w:tab/>
            </w:r>
            <w:r w:rsidRPr="00E35D6B">
              <w:rPr>
                <w:b/>
              </w:rPr>
              <w:t>Carinci AJ</w:t>
            </w:r>
            <w:r>
              <w:t>. “Pediatric Anesthesia Highlights.”  Pain.com.  April 17, 2009. &lt;http://www.pain.com/sections/professional/articles/article.cfm?id=113&gt;</w:t>
            </w:r>
          </w:p>
          <w:p w14:paraId="70FEF9C6" w14:textId="77777777" w:rsidR="00FF02A9" w:rsidRDefault="00FF02A9" w:rsidP="00493176"/>
          <w:p w14:paraId="00C115E6" w14:textId="77777777" w:rsidR="00FF02A9" w:rsidRDefault="00FF02A9" w:rsidP="00493176">
            <w:r>
              <w:t>6.</w:t>
            </w:r>
            <w:r>
              <w:tab/>
            </w:r>
            <w:r w:rsidRPr="00E35D6B">
              <w:rPr>
                <w:b/>
              </w:rPr>
              <w:t>Carinci AJ</w:t>
            </w:r>
            <w:r>
              <w:t>. “Spinal Cord Stimulation: An Overview.”  Pain.com. July 20, 2009.</w:t>
            </w:r>
          </w:p>
          <w:p w14:paraId="0A71BA80" w14:textId="77777777" w:rsidR="00FF02A9" w:rsidRDefault="00FF02A9" w:rsidP="00493176">
            <w:r>
              <w:t>&lt;http://www.pain.com/sections/professional/articles/article.cfm?id=127&gt;</w:t>
            </w:r>
          </w:p>
          <w:p w14:paraId="480C7ED7" w14:textId="77777777" w:rsidR="00FF02A9" w:rsidRDefault="00FF02A9" w:rsidP="00493176"/>
          <w:p w14:paraId="226AE83E" w14:textId="77777777" w:rsidR="00FF02A9" w:rsidRDefault="00FF02A9" w:rsidP="00493176">
            <w:r>
              <w:t>7.</w:t>
            </w:r>
            <w:r>
              <w:tab/>
            </w:r>
            <w:r w:rsidRPr="00E35D6B">
              <w:rPr>
                <w:b/>
              </w:rPr>
              <w:t>Carinci AJ</w:t>
            </w:r>
            <w:r>
              <w:t>. “An Overview on Intraspinal Drug Delivery and Implantable Pain Pumps.” Pain.com. August 20, 2009. &lt;http://www.pain.com/sections/professional/articles/article.cfm?id=135&gt;</w:t>
            </w:r>
          </w:p>
          <w:p w14:paraId="7A5C647E" w14:textId="77777777" w:rsidR="00FF02A9" w:rsidRPr="008E2C45" w:rsidRDefault="00FF02A9" w:rsidP="005D6957"/>
        </w:tc>
      </w:tr>
    </w:tbl>
    <w:p w14:paraId="13E7DC74" w14:textId="77777777" w:rsidR="00FF02A9" w:rsidRPr="00EC5A09" w:rsidRDefault="00FF02A9" w:rsidP="004C4D4A"/>
    <w:p w14:paraId="4100FBFF" w14:textId="77777777" w:rsidR="00FF02A9" w:rsidRPr="00EC5A09" w:rsidRDefault="00FF02A9" w:rsidP="004C4D4A"/>
    <w:p w14:paraId="5DD045C5" w14:textId="77777777" w:rsidR="007C6C12" w:rsidRPr="00417564" w:rsidRDefault="00FF02A9" w:rsidP="004101E6">
      <w:pPr>
        <w:pStyle w:val="H2"/>
      </w:pPr>
      <w:hyperlink r:id="rId30" w:history="1">
        <w:r w:rsidRPr="00EC5A09">
          <w:rPr>
            <w:rStyle w:val="Hyperlink"/>
          </w:rPr>
          <w:t>Abstracts, Poster Presentations and Exhibits Presented at Professional Meetings</w:t>
        </w:r>
      </w:hyperlink>
      <w:r w:rsidR="005D6957">
        <w:t xml:space="preserve">  </w:t>
      </w:r>
    </w:p>
    <w:tbl>
      <w:tblPr>
        <w:tblW w:w="5000" w:type="pct"/>
        <w:tblBorders>
          <w:top w:val="single" w:sz="4" w:space="0" w:color="auto"/>
          <w:left w:val="single" w:sz="4" w:space="0" w:color="auto"/>
          <w:bottom w:val="single" w:sz="4" w:space="0" w:color="auto"/>
          <w:right w:val="single" w:sz="4" w:space="0" w:color="auto"/>
        </w:tblBorders>
        <w:tblCellMar>
          <w:left w:w="72" w:type="dxa"/>
          <w:right w:w="72" w:type="dxa"/>
        </w:tblCellMar>
        <w:tblLook w:val="01E0" w:firstRow="1" w:lastRow="1" w:firstColumn="1" w:lastColumn="1" w:noHBand="0" w:noVBand="0"/>
      </w:tblPr>
      <w:tblGrid>
        <w:gridCol w:w="10214"/>
      </w:tblGrid>
      <w:tr w:rsidR="00FF02A9" w:rsidRPr="00E61335" w14:paraId="2A54347B" w14:textId="77777777" w:rsidTr="00E61335">
        <w:trPr>
          <w:trHeight w:val="144"/>
          <w:hidden/>
        </w:trPr>
        <w:tc>
          <w:tcPr>
            <w:tcW w:w="5000" w:type="pct"/>
            <w:tcBorders>
              <w:top w:val="single" w:sz="4" w:space="0" w:color="auto"/>
              <w:bottom w:val="single" w:sz="4" w:space="0" w:color="auto"/>
            </w:tcBorders>
            <w:shd w:val="clear" w:color="auto" w:fill="CCCCCC"/>
          </w:tcPr>
          <w:p w14:paraId="1A117222" w14:textId="77777777" w:rsidR="00FF02A9" w:rsidRPr="00E61335" w:rsidRDefault="00FF02A9" w:rsidP="00E61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vanish/>
                <w:color w:val="000080"/>
                <w:sz w:val="18"/>
              </w:rPr>
            </w:pPr>
            <w:r w:rsidRPr="00E61335">
              <w:rPr>
                <w:vanish/>
                <w:color w:val="000080"/>
                <w:sz w:val="18"/>
              </w:rPr>
              <w:t xml:space="preserve">List abstracts published and exhibits presented at meetings during the last 3 years which have not already been published as full length manuscripts. </w:t>
            </w:r>
            <w:r w:rsidRPr="00E61335">
              <w:rPr>
                <w:rFonts w:cs="Monaco"/>
                <w:vanish/>
                <w:color w:val="000080"/>
                <w:sz w:val="18"/>
              </w:rPr>
              <w:t>May also list all abstracts or exhibits, regardless of date or publication as full-length manuscript, which received special recognition at a meeting (e.g., juried poster presentation, meeting commendation).</w:t>
            </w:r>
          </w:p>
        </w:tc>
      </w:tr>
    </w:tbl>
    <w:p w14:paraId="7B6E1A03" w14:textId="77777777" w:rsidR="00FF02A9" w:rsidRPr="00BA3640" w:rsidRDefault="00FF02A9" w:rsidP="004C4D4A">
      <w:pPr>
        <w:rPr>
          <w:sz w:val="16"/>
        </w:rPr>
      </w:pPr>
    </w:p>
    <w:tbl>
      <w:tblPr>
        <w:tblW w:w="0" w:type="auto"/>
        <w:tblLook w:val="00A0" w:firstRow="1" w:lastRow="0" w:firstColumn="1" w:lastColumn="0" w:noHBand="0" w:noVBand="0"/>
      </w:tblPr>
      <w:tblGrid>
        <w:gridCol w:w="10224"/>
      </w:tblGrid>
      <w:tr w:rsidR="00FF02A9" w:rsidRPr="008E2C45" w14:paraId="27033E16" w14:textId="77777777" w:rsidTr="00E61335">
        <w:tc>
          <w:tcPr>
            <w:tcW w:w="10440" w:type="dxa"/>
          </w:tcPr>
          <w:p w14:paraId="49E8E24B" w14:textId="77777777" w:rsidR="00FF02A9" w:rsidRDefault="00FF02A9" w:rsidP="008A54F9">
            <w:pPr>
              <w:numPr>
                <w:ilvl w:val="0"/>
                <w:numId w:val="15"/>
              </w:numPr>
            </w:pPr>
            <w:r>
              <w:lastRenderedPageBreak/>
              <w:t xml:space="preserve">Synthesis and characterization of eight-membered organo-germanium compounds. </w:t>
            </w:r>
            <w:r w:rsidRPr="001302D8">
              <w:rPr>
                <w:b/>
              </w:rPr>
              <w:t>Carinci, A</w:t>
            </w:r>
            <w:r>
              <w:t xml:space="preserve">; </w:t>
            </w:r>
            <w:proofErr w:type="spellStart"/>
            <w:r>
              <w:t>NabiRahni</w:t>
            </w:r>
            <w:proofErr w:type="spellEnd"/>
            <w:r>
              <w:t>, D.M.A; Pastor, S.D; Huang, V. 35th American Chemical Society-New York Research Symposium, Wagner College, May 3, 1996.</w:t>
            </w:r>
          </w:p>
          <w:p w14:paraId="063E452B" w14:textId="77777777" w:rsidR="00FF02A9" w:rsidRDefault="00FF02A9" w:rsidP="0093397A"/>
          <w:p w14:paraId="1DF04802" w14:textId="77777777" w:rsidR="00FF02A9" w:rsidRDefault="00FF02A9" w:rsidP="008A54F9">
            <w:pPr>
              <w:numPr>
                <w:ilvl w:val="0"/>
                <w:numId w:val="15"/>
              </w:numPr>
            </w:pPr>
            <w:r>
              <w:t xml:space="preserve">Synthesis and characterization of eight-membered organo-germanium compounds. </w:t>
            </w:r>
            <w:r w:rsidRPr="001302D8">
              <w:rPr>
                <w:b/>
              </w:rPr>
              <w:t>Carinci, A</w:t>
            </w:r>
            <w:r>
              <w:t xml:space="preserve">; </w:t>
            </w:r>
            <w:proofErr w:type="spellStart"/>
            <w:r>
              <w:t>NabiRahni</w:t>
            </w:r>
            <w:proofErr w:type="spellEnd"/>
            <w:r>
              <w:t xml:space="preserve">, D.M.A; Pastor, S.D; Huang, V.  211th Annual Meeting of American Chemical Society, New Orleans, LA, April 1996. </w:t>
            </w:r>
          </w:p>
          <w:p w14:paraId="26072FD9" w14:textId="77777777" w:rsidR="00FF02A9" w:rsidRDefault="00FF02A9" w:rsidP="0093397A"/>
          <w:p w14:paraId="7CC3575E" w14:textId="77777777" w:rsidR="00FF02A9" w:rsidRDefault="00FF02A9" w:rsidP="008A54F9">
            <w:pPr>
              <w:numPr>
                <w:ilvl w:val="0"/>
                <w:numId w:val="15"/>
              </w:numPr>
            </w:pPr>
            <w:r>
              <w:t>Inorganic Chemistry and The Synthesis, Characterization, and Conformation of a Sterically Hindered 12H-Dibenzo[</w:t>
            </w:r>
            <w:proofErr w:type="spellStart"/>
            <w:r>
              <w:t>d,f</w:t>
            </w:r>
            <w:proofErr w:type="spellEnd"/>
            <w:r>
              <w:t>][1,3,2]</w:t>
            </w:r>
            <w:proofErr w:type="spellStart"/>
            <w:r>
              <w:t>Dioxagermepin</w:t>
            </w:r>
            <w:proofErr w:type="spellEnd"/>
            <w:r>
              <w:t xml:space="preserve">. </w:t>
            </w:r>
            <w:r w:rsidRPr="001302D8">
              <w:rPr>
                <w:b/>
              </w:rPr>
              <w:t>Carinci, A</w:t>
            </w:r>
            <w:r>
              <w:t xml:space="preserve">; </w:t>
            </w:r>
            <w:proofErr w:type="spellStart"/>
            <w:r>
              <w:t>NabiRahni</w:t>
            </w:r>
            <w:proofErr w:type="spellEnd"/>
            <w:r>
              <w:t>, D.M.A. Pace University Society of Fellows- Annual Undergraduate Research Symposium and Induction Ceremony. New York, NY, 1997.</w:t>
            </w:r>
          </w:p>
          <w:p w14:paraId="6CFBB28C" w14:textId="77777777" w:rsidR="00FF02A9" w:rsidRDefault="00FF02A9" w:rsidP="0093397A"/>
          <w:p w14:paraId="0EFD9960" w14:textId="77777777" w:rsidR="00FF02A9" w:rsidRDefault="00FF02A9" w:rsidP="008A54F9">
            <w:pPr>
              <w:numPr>
                <w:ilvl w:val="0"/>
                <w:numId w:val="15"/>
              </w:numPr>
            </w:pPr>
            <w:r>
              <w:t xml:space="preserve">First Synthesis of a new Class of Sterically Hindered Germanium Compounds. </w:t>
            </w:r>
            <w:r w:rsidRPr="001302D8">
              <w:rPr>
                <w:b/>
              </w:rPr>
              <w:t>Carinci, A</w:t>
            </w:r>
            <w:r>
              <w:t xml:space="preserve">; Pastore, S.D; </w:t>
            </w:r>
            <w:proofErr w:type="spellStart"/>
            <w:r>
              <w:t>NabiRahni</w:t>
            </w:r>
            <w:proofErr w:type="spellEnd"/>
            <w:r>
              <w:t>, D.M.A.  45th American Chemical Society, Students’ Research Symposium, New York, NY, May 1997.</w:t>
            </w:r>
          </w:p>
          <w:p w14:paraId="31F1BCBC" w14:textId="77777777" w:rsidR="00FF02A9" w:rsidRDefault="00FF02A9" w:rsidP="0093397A"/>
          <w:p w14:paraId="21E24F5E" w14:textId="77777777" w:rsidR="00FF02A9" w:rsidRDefault="00FF02A9" w:rsidP="008A54F9">
            <w:pPr>
              <w:numPr>
                <w:ilvl w:val="0"/>
                <w:numId w:val="15"/>
              </w:numPr>
            </w:pPr>
            <w:r>
              <w:t>Synthesis, Characterization, and Conformation of a Sterically Hindered 12H-Dibenzo[</w:t>
            </w:r>
            <w:proofErr w:type="spellStart"/>
            <w:r>
              <w:t>d,f</w:t>
            </w:r>
            <w:proofErr w:type="spellEnd"/>
            <w:r>
              <w:t>][1,3,2]</w:t>
            </w:r>
            <w:proofErr w:type="spellStart"/>
            <w:r>
              <w:t>Dioxagermepin</w:t>
            </w:r>
            <w:proofErr w:type="spellEnd"/>
            <w:r>
              <w:t xml:space="preserve">. Pastore, S.D; </w:t>
            </w:r>
            <w:r w:rsidRPr="001302D8">
              <w:rPr>
                <w:b/>
              </w:rPr>
              <w:t>Carinci, A</w:t>
            </w:r>
            <w:r>
              <w:t xml:space="preserve">; </w:t>
            </w:r>
            <w:proofErr w:type="spellStart"/>
            <w:r>
              <w:t>NabiRahni</w:t>
            </w:r>
            <w:proofErr w:type="spellEnd"/>
            <w:r>
              <w:t xml:space="preserve">, D.M.A. Mid-Atlantic Regional Meeting of the American Chemical Society, Pleasantville, NY, 1997. </w:t>
            </w:r>
          </w:p>
          <w:p w14:paraId="020B7F2D" w14:textId="77777777" w:rsidR="00FF02A9" w:rsidRDefault="00FF02A9" w:rsidP="0093397A"/>
          <w:p w14:paraId="0E1A9367" w14:textId="77777777" w:rsidR="00FF02A9" w:rsidRDefault="00FF02A9" w:rsidP="008A54F9">
            <w:pPr>
              <w:numPr>
                <w:ilvl w:val="0"/>
                <w:numId w:val="15"/>
              </w:numPr>
            </w:pPr>
            <w:r>
              <w:t xml:space="preserve">Synthesis, and Conformational Investigation of Spirocyclic </w:t>
            </w:r>
            <w:proofErr w:type="spellStart"/>
            <w:r>
              <w:t>Dioxagermepins</w:t>
            </w:r>
            <w:proofErr w:type="spellEnd"/>
            <w:r>
              <w:t xml:space="preserve"> and </w:t>
            </w:r>
            <w:proofErr w:type="spellStart"/>
            <w:r>
              <w:t>Dioxagermocins</w:t>
            </w:r>
            <w:proofErr w:type="spellEnd"/>
            <w:r>
              <w:t xml:space="preserve">. </w:t>
            </w:r>
            <w:r w:rsidRPr="001302D8">
              <w:rPr>
                <w:b/>
              </w:rPr>
              <w:t>Carinci, A</w:t>
            </w:r>
            <w:r>
              <w:t xml:space="preserve">; Pastor, S.D; Rahni, D.N. 46th American Chemical Society, Undergraduate Research Symposium, New York University, NY, May 2, 1998. </w:t>
            </w:r>
          </w:p>
          <w:p w14:paraId="2C9596C9" w14:textId="77777777" w:rsidR="00FF02A9" w:rsidRDefault="00FF02A9" w:rsidP="0093397A"/>
          <w:p w14:paraId="01C668A0" w14:textId="77777777" w:rsidR="00FF02A9" w:rsidRDefault="00FF02A9" w:rsidP="008A54F9">
            <w:pPr>
              <w:numPr>
                <w:ilvl w:val="0"/>
                <w:numId w:val="15"/>
              </w:numPr>
            </w:pPr>
            <w:r>
              <w:t xml:space="preserve">The Conformation of Medium-Sized Rings: Spirocyclic Dibenzo[D,F][1,3,2] </w:t>
            </w:r>
            <w:proofErr w:type="spellStart"/>
            <w:r>
              <w:t>Dioxagermepins</w:t>
            </w:r>
            <w:proofErr w:type="spellEnd"/>
            <w:r>
              <w:t xml:space="preserve">.  </w:t>
            </w:r>
            <w:r w:rsidRPr="001302D8">
              <w:rPr>
                <w:b/>
              </w:rPr>
              <w:t>Carinci, A</w:t>
            </w:r>
            <w:r>
              <w:t xml:space="preserve">; Pastor, S.D; Rahni, D.N. 215th American Chemical Society, Annual National Meeting, Dallas, TX, March 29-April 2, 1998. </w:t>
            </w:r>
          </w:p>
          <w:p w14:paraId="33A8802B" w14:textId="77777777" w:rsidR="00FF02A9" w:rsidRDefault="00FF02A9" w:rsidP="0093397A"/>
          <w:p w14:paraId="6249B462" w14:textId="77777777" w:rsidR="00FF02A9" w:rsidRDefault="00FF02A9" w:rsidP="008A54F9">
            <w:pPr>
              <w:numPr>
                <w:ilvl w:val="0"/>
                <w:numId w:val="15"/>
              </w:numPr>
            </w:pPr>
            <w:r>
              <w:t xml:space="preserve">Synthesis and Conformational Analysis of Germanium seven and eight-membered congested Rings. Rahni, D.N; Carinci, A; Khoury, NS; Pastor, S.D.  216th American Chemical Society, Annual National Meeting, Dallas, TX, April 1999. </w:t>
            </w:r>
          </w:p>
          <w:p w14:paraId="4099FE60" w14:textId="77777777" w:rsidR="00FF02A9" w:rsidRDefault="00FF02A9" w:rsidP="0093397A"/>
          <w:p w14:paraId="6EC07C7E" w14:textId="77777777" w:rsidR="00FF02A9" w:rsidRDefault="00FF02A9" w:rsidP="008A54F9">
            <w:pPr>
              <w:numPr>
                <w:ilvl w:val="0"/>
                <w:numId w:val="15"/>
              </w:numPr>
            </w:pPr>
            <w:r>
              <w:t xml:space="preserve">Synthesis and Structural Elucidation of Novel Germanium Heterocyclics. </w:t>
            </w:r>
            <w:r w:rsidRPr="000033BB">
              <w:rPr>
                <w:b/>
              </w:rPr>
              <w:t>Carinci, A</w:t>
            </w:r>
            <w:r>
              <w:t xml:space="preserve">; Khoury, NS; Pastor, S.D; Rahni, D.N. 217th American Chemical Society, Annual National Meeting, Inorganic Division, San Francisco, CA April 2000. </w:t>
            </w:r>
          </w:p>
          <w:p w14:paraId="6974E2E2" w14:textId="77777777" w:rsidR="00FF02A9" w:rsidRDefault="00FF02A9" w:rsidP="0093397A"/>
          <w:p w14:paraId="4430F4B5" w14:textId="77777777" w:rsidR="00FF02A9" w:rsidRDefault="00FF02A9" w:rsidP="008A54F9">
            <w:pPr>
              <w:numPr>
                <w:ilvl w:val="0"/>
                <w:numId w:val="15"/>
              </w:numPr>
            </w:pPr>
            <w:r>
              <w:t xml:space="preserve">Measuring the Kinetics of Controlled Release Polymers Within a Rabbit Subarachnoid Hemorrhage Model. </w:t>
            </w:r>
            <w:proofErr w:type="spellStart"/>
            <w:r>
              <w:t>Pradilla</w:t>
            </w:r>
            <w:proofErr w:type="spellEnd"/>
            <w:r>
              <w:t xml:space="preserve">, G; Wang, P; Frazier, J;  </w:t>
            </w:r>
            <w:r w:rsidRPr="000033BB">
              <w:rPr>
                <w:b/>
              </w:rPr>
              <w:t>Carinci, A</w:t>
            </w:r>
            <w:r>
              <w:t>; Tamargo, RJ. 53rd Annual Meeting of the Congress of Neurological Surgeons, Denver, Colorado, October 18-23, 2003.</w:t>
            </w:r>
          </w:p>
          <w:p w14:paraId="2528A038" w14:textId="77777777" w:rsidR="00FF02A9" w:rsidRDefault="00FF02A9" w:rsidP="0093397A"/>
          <w:p w14:paraId="22973D5E" w14:textId="77777777" w:rsidR="00FF02A9" w:rsidRDefault="00FF02A9" w:rsidP="008A54F9">
            <w:pPr>
              <w:numPr>
                <w:ilvl w:val="0"/>
                <w:numId w:val="15"/>
              </w:numPr>
            </w:pPr>
            <w:r>
              <w:t xml:space="preserve">Treatment With an Anti-CD11/CD18 Monoclonal Antibody Prevents Post-Hemorrhagic Vasospasm in a Rabbit Model of Subarachnoid Hemorrhage.  </w:t>
            </w:r>
            <w:proofErr w:type="spellStart"/>
            <w:r>
              <w:t>Pradilla</w:t>
            </w:r>
            <w:proofErr w:type="spellEnd"/>
            <w:r>
              <w:t xml:space="preserve">, G; Kretzer, R; </w:t>
            </w:r>
            <w:r w:rsidRPr="000033BB">
              <w:rPr>
                <w:b/>
              </w:rPr>
              <w:t>Carinci, A</w:t>
            </w:r>
            <w:r>
              <w:t>; Wang, P; Frazier, J; Ogata, L; Gebremariam, A; Dietsch, G; Tamargo, RJ.  XII European Congress of Neurosurgery, Lisbon, Portugal, September 7-12, 2003.</w:t>
            </w:r>
          </w:p>
          <w:p w14:paraId="1F19FB65" w14:textId="77777777" w:rsidR="00FF02A9" w:rsidRDefault="00FF02A9" w:rsidP="0093397A"/>
          <w:p w14:paraId="42CE06AA" w14:textId="77777777" w:rsidR="00FF02A9" w:rsidRDefault="00FF02A9" w:rsidP="008A54F9">
            <w:pPr>
              <w:numPr>
                <w:ilvl w:val="0"/>
                <w:numId w:val="15"/>
              </w:numPr>
            </w:pPr>
            <w:r>
              <w:t xml:space="preserve">Pharmacokinetics of Controlled Release Polymers in the Subarachnoid Space for the Treatment of Chronic Vasospasm after Subarachnoid Hemorrhage. </w:t>
            </w:r>
            <w:proofErr w:type="spellStart"/>
            <w:r>
              <w:t>Pradilla</w:t>
            </w:r>
            <w:proofErr w:type="spellEnd"/>
            <w:r>
              <w:t xml:space="preserve">, G; Wang, P; Frazier, J;  </w:t>
            </w:r>
            <w:r w:rsidRPr="000033BB">
              <w:rPr>
                <w:b/>
              </w:rPr>
              <w:lastRenderedPageBreak/>
              <w:t>Carinci, A</w:t>
            </w:r>
            <w:r>
              <w:t xml:space="preserve">; </w:t>
            </w:r>
            <w:proofErr w:type="spellStart"/>
            <w:r>
              <w:t>Legnani</w:t>
            </w:r>
            <w:proofErr w:type="spellEnd"/>
            <w:r>
              <w:t>, F; Tamargo, RJ. 8th International Vasospasm Meeting, Chicago, Illinois, July 9-12, 2003.</w:t>
            </w:r>
          </w:p>
          <w:p w14:paraId="74E291B4" w14:textId="77777777" w:rsidR="00FF02A9" w:rsidRDefault="00FF02A9" w:rsidP="0093397A"/>
          <w:p w14:paraId="32FCA073" w14:textId="77777777" w:rsidR="00FF02A9" w:rsidRDefault="00FF02A9" w:rsidP="008A54F9">
            <w:pPr>
              <w:numPr>
                <w:ilvl w:val="0"/>
                <w:numId w:val="15"/>
              </w:numPr>
            </w:pPr>
            <w:r>
              <w:t xml:space="preserve">Anti-CD11/CD18 Monoclonal Antibody Therapy Prevents Vasospasm After Subarachnoid Hemorrhage in Rabbits. </w:t>
            </w:r>
            <w:proofErr w:type="spellStart"/>
            <w:r>
              <w:t>Pradilla</w:t>
            </w:r>
            <w:proofErr w:type="spellEnd"/>
            <w:r>
              <w:t xml:space="preserve">, G; Kretzer, R; </w:t>
            </w:r>
            <w:r w:rsidRPr="000033BB">
              <w:rPr>
                <w:b/>
              </w:rPr>
              <w:t>Carinci, A</w:t>
            </w:r>
            <w:r>
              <w:t>; Wang, P; Frazier, J; Ogata, L; Gebremariam, A; Dietsch, G; Tamargo, RJ. 8th International Vasospasm Meeting , Chicago, Illinois, July 9-12, 2003.</w:t>
            </w:r>
          </w:p>
          <w:p w14:paraId="20A43193" w14:textId="77777777" w:rsidR="00FF02A9" w:rsidRDefault="00FF02A9" w:rsidP="0093397A"/>
          <w:p w14:paraId="560E870E" w14:textId="77777777" w:rsidR="00FF02A9" w:rsidRDefault="00FF02A9" w:rsidP="008A54F9">
            <w:pPr>
              <w:numPr>
                <w:ilvl w:val="0"/>
                <w:numId w:val="15"/>
              </w:numPr>
            </w:pPr>
            <w:r>
              <w:t xml:space="preserve">Pharmacokinetics of Controlled-Release Polymers in the Subarachnoid Space in the Treatment of Chronic Post-Hemorrhagic Vasospasm. </w:t>
            </w:r>
            <w:proofErr w:type="spellStart"/>
            <w:r>
              <w:t>Pradilla</w:t>
            </w:r>
            <w:proofErr w:type="spellEnd"/>
            <w:r>
              <w:t xml:space="preserve">, G; Wang, P;  Frazier, J; </w:t>
            </w:r>
            <w:r w:rsidRPr="000033BB">
              <w:rPr>
                <w:b/>
              </w:rPr>
              <w:t>Carinci, A</w:t>
            </w:r>
            <w:r>
              <w:t xml:space="preserve">;  </w:t>
            </w:r>
            <w:proofErr w:type="spellStart"/>
            <w:r>
              <w:t>Legnani</w:t>
            </w:r>
            <w:proofErr w:type="spellEnd"/>
            <w:r>
              <w:t xml:space="preserve">, F; Tamargo, RJ. Proceedings of the 2003 CNS/AANS Joint Meeting of Neurovascular Surgery, Phoenix, Arizona, February 17, 2003. </w:t>
            </w:r>
          </w:p>
          <w:p w14:paraId="065FF5D6" w14:textId="77777777" w:rsidR="00FF02A9" w:rsidRDefault="00FF02A9" w:rsidP="0093397A"/>
          <w:p w14:paraId="2A66CCBD" w14:textId="77777777" w:rsidR="00FF02A9" w:rsidRDefault="00FF02A9" w:rsidP="008A54F9">
            <w:pPr>
              <w:numPr>
                <w:ilvl w:val="0"/>
                <w:numId w:val="15"/>
              </w:numPr>
            </w:pPr>
            <w:r>
              <w:t xml:space="preserve">CT-Guided, Anterior Scalene Botox Injection for Thoracic Outlet Syndrome. Christo, PJ; </w:t>
            </w:r>
            <w:r w:rsidRPr="000033BB">
              <w:rPr>
                <w:b/>
              </w:rPr>
              <w:t>Carinci, AJ</w:t>
            </w:r>
            <w:r>
              <w:t xml:space="preserve">; Christo, D; </w:t>
            </w:r>
            <w:proofErr w:type="spellStart"/>
            <w:r>
              <w:t>Freischlag</w:t>
            </w:r>
            <w:proofErr w:type="spellEnd"/>
            <w:r>
              <w:t xml:space="preserve">, J. Resident Research Forum, 2008 Annual Meeting of the American Society of Anesthesiologists, Orlando, Florida, October 18-22, 2008. </w:t>
            </w:r>
          </w:p>
          <w:p w14:paraId="44C938C4" w14:textId="77777777" w:rsidR="00FF02A9" w:rsidRDefault="00FF02A9" w:rsidP="0093397A"/>
          <w:p w14:paraId="76938354" w14:textId="77777777" w:rsidR="00FF02A9" w:rsidRDefault="00FF02A9" w:rsidP="008A54F9">
            <w:pPr>
              <w:numPr>
                <w:ilvl w:val="0"/>
                <w:numId w:val="15"/>
              </w:numPr>
            </w:pPr>
            <w:r>
              <w:t xml:space="preserve">Intractable Deafferentation Pain of the Left Orbit: A Case for Mexiletine. </w:t>
            </w:r>
            <w:r w:rsidRPr="000033BB">
              <w:rPr>
                <w:b/>
              </w:rPr>
              <w:t>Carinci, AJ</w:t>
            </w:r>
            <w:r>
              <w:t xml:space="preserve">; Raja, SN. Medically Challenging Cases, 2008 Annual Meeting of the American Society of Anesthesiologists, Orlando, Florida, October 18-22, 2008. </w:t>
            </w:r>
          </w:p>
          <w:p w14:paraId="14221C56" w14:textId="77777777" w:rsidR="00FF02A9" w:rsidRDefault="00FF02A9" w:rsidP="0093397A"/>
          <w:p w14:paraId="7BA5DB97" w14:textId="77777777" w:rsidR="00FF02A9" w:rsidRDefault="00FF02A9" w:rsidP="008A54F9">
            <w:pPr>
              <w:numPr>
                <w:ilvl w:val="0"/>
                <w:numId w:val="15"/>
              </w:numPr>
            </w:pPr>
            <w:r>
              <w:t xml:space="preserve">CT-Guided, Anterior Scalene Botox Injection for Thoracic Outlet Syndrome. Christo, PJ; </w:t>
            </w:r>
            <w:r w:rsidRPr="000033BB">
              <w:rPr>
                <w:b/>
              </w:rPr>
              <w:t>Carinci, AJ</w:t>
            </w:r>
            <w:r>
              <w:t xml:space="preserve">; Christo, D; </w:t>
            </w:r>
            <w:proofErr w:type="spellStart"/>
            <w:r>
              <w:t>Freischlag</w:t>
            </w:r>
            <w:proofErr w:type="spellEnd"/>
            <w:r>
              <w:t xml:space="preserve">, J. Scientific Abstracts Poster Session, Chronic and Cancer Pain, 2008 Annual Meeting of the American Society of Anesthesiologists, Orlando, Florida, October 18-22, 2008. </w:t>
            </w:r>
          </w:p>
          <w:p w14:paraId="24E63395" w14:textId="77777777" w:rsidR="00FF02A9" w:rsidRDefault="00FF02A9" w:rsidP="0093397A"/>
          <w:p w14:paraId="2E559B32" w14:textId="77777777" w:rsidR="00FF02A9" w:rsidRDefault="00FF02A9" w:rsidP="008A54F9">
            <w:pPr>
              <w:numPr>
                <w:ilvl w:val="0"/>
                <w:numId w:val="15"/>
              </w:numPr>
            </w:pPr>
            <w:r>
              <w:t xml:space="preserve">Botulinum Toxin Injection for the Relief of Thoracic Outlet Syndrome.  Christo, PJ; </w:t>
            </w:r>
            <w:r w:rsidRPr="000033BB">
              <w:rPr>
                <w:b/>
              </w:rPr>
              <w:t>Carinci, AJ</w:t>
            </w:r>
            <w:r>
              <w:t xml:space="preserve">; Christo, D; </w:t>
            </w:r>
            <w:proofErr w:type="spellStart"/>
            <w:r>
              <w:t>Freischlag</w:t>
            </w:r>
            <w:proofErr w:type="spellEnd"/>
            <w:r>
              <w:t xml:space="preserve">, J.  10th Annual ACCM Research Day, Department of Anesthesiology and Critical Care Medicine, Johns Hopkins University, School of Medicine, Baltimore, MD, December 8, 2008. </w:t>
            </w:r>
          </w:p>
          <w:p w14:paraId="252F8C41" w14:textId="77777777" w:rsidR="00FF02A9" w:rsidRDefault="00FF02A9" w:rsidP="003D5288"/>
          <w:p w14:paraId="2C247135" w14:textId="77777777" w:rsidR="00FF02A9" w:rsidRDefault="00FF02A9" w:rsidP="008A54F9">
            <w:pPr>
              <w:numPr>
                <w:ilvl w:val="0"/>
                <w:numId w:val="15"/>
              </w:numPr>
            </w:pPr>
            <w:r>
              <w:t xml:space="preserve">CT-Guided, Anterior Scalene Botulinum Toxin Injection for Thoracic Outlet Syndrome. Christo, PJ; </w:t>
            </w:r>
            <w:r w:rsidRPr="000033BB">
              <w:rPr>
                <w:b/>
              </w:rPr>
              <w:t>Carinci, AJ</w:t>
            </w:r>
            <w:r>
              <w:t xml:space="preserve">; Christo, D; </w:t>
            </w:r>
            <w:proofErr w:type="spellStart"/>
            <w:r>
              <w:t>Freischlag</w:t>
            </w:r>
            <w:proofErr w:type="spellEnd"/>
            <w:r>
              <w:t xml:space="preserve">, J.  2009, 25th Annual Meeting of the American Academy of Pain Medicine, Honolulu, Hawaii, January 27-31, 2009. </w:t>
            </w:r>
          </w:p>
          <w:p w14:paraId="0D17BEB2" w14:textId="77777777" w:rsidR="00FF02A9" w:rsidRDefault="00FF02A9" w:rsidP="0093397A"/>
          <w:p w14:paraId="62FB6E3B" w14:textId="77777777" w:rsidR="008A54F9" w:rsidRDefault="00FF02A9" w:rsidP="008A54F9">
            <w:pPr>
              <w:numPr>
                <w:ilvl w:val="0"/>
                <w:numId w:val="15"/>
              </w:numPr>
            </w:pPr>
            <w:r>
              <w:t xml:space="preserve">Ultrasound-Guided, Lumbar Epidural Placement for Cesarean Delivery in an Obese, Scoliotic Parturient. </w:t>
            </w:r>
            <w:r w:rsidRPr="000033BB">
              <w:rPr>
                <w:b/>
              </w:rPr>
              <w:t>Carinci, AJ</w:t>
            </w:r>
            <w:r>
              <w:t xml:space="preserve">; Wyman, C.  Medically Challenging Cases, 2009 Annual Meeting of the American Society of Anesthesiologists, New Orleans, Louisiana, October 17-21, 2009. </w:t>
            </w:r>
          </w:p>
          <w:p w14:paraId="62C0B6C8" w14:textId="77777777" w:rsidR="008A54F9" w:rsidRDefault="008A54F9" w:rsidP="008A54F9"/>
          <w:p w14:paraId="1630FF55" w14:textId="77777777" w:rsidR="00FF02A9" w:rsidRDefault="00FF02A9" w:rsidP="008A54F9">
            <w:pPr>
              <w:numPr>
                <w:ilvl w:val="0"/>
                <w:numId w:val="15"/>
              </w:numPr>
            </w:pPr>
            <w:r>
              <w:t xml:space="preserve">Medication Errors and “Look-Alike” Vials: Anesthesiologists Lead FDA Nationwide Vecuronium Recall. </w:t>
            </w:r>
            <w:r w:rsidRPr="000033BB">
              <w:rPr>
                <w:b/>
              </w:rPr>
              <w:t>Carinci, AJ</w:t>
            </w:r>
            <w:r>
              <w:t xml:space="preserve">; Towsley, DL; </w:t>
            </w:r>
            <w:proofErr w:type="spellStart"/>
            <w:r>
              <w:t>Hurzer</w:t>
            </w:r>
            <w:proofErr w:type="spellEnd"/>
            <w:r>
              <w:t xml:space="preserve">, KR; Cover, R;  Mark, LJ.  Medically Challenging Cases, 2009 Annual Meeting of the American Society of Anesthesiologists, New Orleans, Louisiana, October 17-21, 2009. </w:t>
            </w:r>
          </w:p>
          <w:p w14:paraId="70C03033" w14:textId="77777777" w:rsidR="00A940A4" w:rsidRPr="00A940A4" w:rsidRDefault="00A940A4" w:rsidP="00A940A4"/>
          <w:p w14:paraId="180609F1" w14:textId="77777777" w:rsidR="00A940A4" w:rsidRPr="00A940A4" w:rsidRDefault="00A940A4" w:rsidP="008A54F9">
            <w:pPr>
              <w:numPr>
                <w:ilvl w:val="0"/>
                <w:numId w:val="15"/>
              </w:numPr>
            </w:pPr>
            <w:r w:rsidRPr="00A940A4">
              <w:rPr>
                <w:sz w:val="22"/>
                <w:szCs w:val="22"/>
              </w:rPr>
              <w:t xml:space="preserve">Brand, E.; McCarty, K.; </w:t>
            </w:r>
            <w:r w:rsidRPr="00A940A4">
              <w:rPr>
                <w:b/>
                <w:sz w:val="22"/>
                <w:szCs w:val="22"/>
              </w:rPr>
              <w:t>Carinci, A</w:t>
            </w:r>
            <w:r w:rsidRPr="00A940A4">
              <w:rPr>
                <w:sz w:val="22"/>
                <w:szCs w:val="22"/>
              </w:rPr>
              <w:t xml:space="preserve">.; </w:t>
            </w:r>
            <w:proofErr w:type="spellStart"/>
            <w:r w:rsidRPr="00A940A4">
              <w:rPr>
                <w:sz w:val="22"/>
                <w:szCs w:val="22"/>
              </w:rPr>
              <w:t>Ellbeg</w:t>
            </w:r>
            <w:proofErr w:type="spellEnd"/>
            <w:r w:rsidRPr="00A940A4">
              <w:rPr>
                <w:sz w:val="22"/>
                <w:szCs w:val="22"/>
              </w:rPr>
              <w:t xml:space="preserve">, M.; Rathmell, J. </w:t>
            </w:r>
            <w:r w:rsidRPr="00A940A4">
              <w:rPr>
                <w:i/>
                <w:iCs/>
                <w:sz w:val="22"/>
                <w:szCs w:val="22"/>
              </w:rPr>
              <w:t>Pre-Procedural Evaluation Redesign</w:t>
            </w:r>
            <w:r w:rsidRPr="00A940A4">
              <w:rPr>
                <w:sz w:val="22"/>
                <w:szCs w:val="22"/>
              </w:rPr>
              <w:t>. American Society of Anesthesiologists Annual Meeting. October 15, 2013. San Francisco, CA.</w:t>
            </w:r>
          </w:p>
          <w:p w14:paraId="3AB82E4E" w14:textId="77777777" w:rsidR="00A940A4" w:rsidRPr="00A940A4" w:rsidRDefault="00A940A4" w:rsidP="00A940A4"/>
          <w:p w14:paraId="46D53250" w14:textId="77777777" w:rsidR="00A940A4" w:rsidRPr="00A940A4" w:rsidRDefault="00A940A4" w:rsidP="008A54F9">
            <w:pPr>
              <w:numPr>
                <w:ilvl w:val="0"/>
                <w:numId w:val="15"/>
              </w:numPr>
            </w:pPr>
            <w:r w:rsidRPr="00A940A4">
              <w:rPr>
                <w:sz w:val="22"/>
                <w:szCs w:val="22"/>
              </w:rPr>
              <w:lastRenderedPageBreak/>
              <w:t xml:space="preserve">McCarty, K.; </w:t>
            </w:r>
            <w:r w:rsidRPr="00A940A4">
              <w:rPr>
                <w:b/>
                <w:sz w:val="22"/>
                <w:szCs w:val="22"/>
              </w:rPr>
              <w:t>Carinci, A.;</w:t>
            </w:r>
            <w:r w:rsidRPr="00A940A4">
              <w:rPr>
                <w:sz w:val="22"/>
                <w:szCs w:val="22"/>
              </w:rPr>
              <w:t xml:space="preserve"> Brand, E.; </w:t>
            </w:r>
            <w:proofErr w:type="spellStart"/>
            <w:r w:rsidRPr="00A940A4">
              <w:rPr>
                <w:sz w:val="22"/>
                <w:szCs w:val="22"/>
              </w:rPr>
              <w:t>Ellbeg</w:t>
            </w:r>
            <w:proofErr w:type="spellEnd"/>
            <w:r w:rsidRPr="00A940A4">
              <w:rPr>
                <w:sz w:val="22"/>
                <w:szCs w:val="22"/>
              </w:rPr>
              <w:t xml:space="preserve">, M.; Rathmell, J. </w:t>
            </w:r>
            <w:r w:rsidRPr="00A940A4">
              <w:rPr>
                <w:i/>
                <w:iCs/>
                <w:sz w:val="22"/>
                <w:szCs w:val="22"/>
              </w:rPr>
              <w:t>Improving Effectiveness of a Pre-Operative Assessment Phone Screening Program</w:t>
            </w:r>
            <w:r w:rsidRPr="00A940A4">
              <w:rPr>
                <w:sz w:val="22"/>
                <w:szCs w:val="22"/>
              </w:rPr>
              <w:t>. American Society of Anesthesiologists Annual Meeting. October 15, 2013. San Francisco, CA.</w:t>
            </w:r>
          </w:p>
          <w:p w14:paraId="7BF807F1" w14:textId="77777777" w:rsidR="00A940A4" w:rsidRPr="00A940A4" w:rsidRDefault="00A940A4" w:rsidP="00A940A4"/>
          <w:p w14:paraId="7555A36E" w14:textId="77777777" w:rsidR="007D5498" w:rsidRPr="007D5498" w:rsidRDefault="00A940A4" w:rsidP="007D5498">
            <w:pPr>
              <w:numPr>
                <w:ilvl w:val="0"/>
                <w:numId w:val="15"/>
              </w:numPr>
            </w:pPr>
            <w:r w:rsidRPr="00A940A4">
              <w:rPr>
                <w:sz w:val="22"/>
                <w:szCs w:val="22"/>
              </w:rPr>
              <w:t xml:space="preserve">Wu, K.; Brand, E.; McCarty, K.; </w:t>
            </w:r>
            <w:r w:rsidRPr="00A940A4">
              <w:rPr>
                <w:b/>
                <w:sz w:val="22"/>
                <w:szCs w:val="22"/>
              </w:rPr>
              <w:t>Carinci, A.;</w:t>
            </w:r>
            <w:r w:rsidRPr="00A940A4">
              <w:rPr>
                <w:sz w:val="22"/>
                <w:szCs w:val="22"/>
              </w:rPr>
              <w:t xml:space="preserve"> Rathmell, J. </w:t>
            </w:r>
            <w:r w:rsidRPr="00A940A4">
              <w:rPr>
                <w:i/>
                <w:iCs/>
                <w:sz w:val="22"/>
                <w:szCs w:val="22"/>
              </w:rPr>
              <w:t>A Comparison of Two Pre-Operative Evaluation Center Models: Patient Satisfaction Evaluation.</w:t>
            </w:r>
            <w:r w:rsidRPr="00A940A4">
              <w:rPr>
                <w:sz w:val="22"/>
                <w:szCs w:val="22"/>
              </w:rPr>
              <w:t xml:space="preserve"> Post Graduate Assembly in Anesthesiology Annual Meeting. December 14, 2013. New York, NY.</w:t>
            </w:r>
          </w:p>
          <w:p w14:paraId="716BAEF7" w14:textId="77777777" w:rsidR="007D5498" w:rsidRDefault="007D5498" w:rsidP="007D5498">
            <w:pPr>
              <w:pStyle w:val="ListParagraph"/>
            </w:pPr>
          </w:p>
          <w:p w14:paraId="4B242B3F" w14:textId="77777777" w:rsidR="00E11612" w:rsidRDefault="007D5498" w:rsidP="007D5498">
            <w:pPr>
              <w:numPr>
                <w:ilvl w:val="0"/>
                <w:numId w:val="15"/>
              </w:numPr>
            </w:pPr>
            <w:r w:rsidRPr="007D5498">
              <w:rPr>
                <w:rFonts w:cs="Calibri"/>
              </w:rPr>
              <w:t xml:space="preserve">Brand, E. </w:t>
            </w:r>
            <w:r>
              <w:rPr>
                <w:rFonts w:cs="Calibri"/>
              </w:rPr>
              <w:t>McCarty</w:t>
            </w:r>
            <w:r w:rsidRPr="007D5498">
              <w:rPr>
                <w:rFonts w:cs="Calibri"/>
              </w:rPr>
              <w:t xml:space="preserve"> K., Carinci, A., Wang, B.  Wu, K., Rathmell, J. </w:t>
            </w:r>
            <w:r w:rsidRPr="007D5498">
              <w:rPr>
                <w:rFonts w:cs="Calibri"/>
                <w:i/>
              </w:rPr>
              <w:t>Redesigning Pre-Procedural Evaluation Testing: Utilizing a Grid to Triage Low-Acuity Patients to a Phone Appointment.</w:t>
            </w:r>
            <w:r>
              <w:rPr>
                <w:rFonts w:cs="Calibri"/>
                <w:b/>
              </w:rPr>
              <w:t xml:space="preserve"> </w:t>
            </w:r>
            <w:r w:rsidRPr="00A940A4">
              <w:rPr>
                <w:sz w:val="22"/>
                <w:szCs w:val="22"/>
              </w:rPr>
              <w:t>American Society of Anesthesiologists Annual Meeting</w:t>
            </w:r>
            <w:r>
              <w:rPr>
                <w:sz w:val="22"/>
                <w:szCs w:val="22"/>
              </w:rPr>
              <w:t>.</w:t>
            </w:r>
            <w:r w:rsidR="00CC275A">
              <w:rPr>
                <w:sz w:val="22"/>
                <w:szCs w:val="22"/>
              </w:rPr>
              <w:t xml:space="preserve"> October 13, 2014. New Orleans, LA.</w:t>
            </w:r>
          </w:p>
          <w:p w14:paraId="459BF0EB" w14:textId="77777777" w:rsidR="00E11612" w:rsidRDefault="00E11612" w:rsidP="00E11612">
            <w:pPr>
              <w:pStyle w:val="ListParagraph"/>
              <w:rPr>
                <w:rFonts w:cs="Calibri"/>
              </w:rPr>
            </w:pPr>
          </w:p>
          <w:p w14:paraId="0A7649D5" w14:textId="77777777" w:rsidR="007D5498" w:rsidRPr="009D0008" w:rsidRDefault="007D5498" w:rsidP="007D5498">
            <w:pPr>
              <w:numPr>
                <w:ilvl w:val="0"/>
                <w:numId w:val="15"/>
              </w:numPr>
            </w:pPr>
            <w:r w:rsidRPr="00E11612">
              <w:rPr>
                <w:rFonts w:cs="Calibri"/>
              </w:rPr>
              <w:t xml:space="preserve">Manji F., McCarty, </w:t>
            </w:r>
            <w:proofErr w:type="spellStart"/>
            <w:r w:rsidRPr="00E11612">
              <w:rPr>
                <w:rFonts w:cs="Calibri"/>
              </w:rPr>
              <w:t>K.,Brand</w:t>
            </w:r>
            <w:proofErr w:type="spellEnd"/>
            <w:r w:rsidRPr="00E11612">
              <w:rPr>
                <w:rFonts w:cs="Calibri"/>
              </w:rPr>
              <w:t xml:space="preserve">, E., Rathmell, JR., Carinci A., Agarwala, A. </w:t>
            </w:r>
            <w:r w:rsidRPr="00E11612">
              <w:rPr>
                <w:rFonts w:cs="Calibri"/>
                <w:i/>
              </w:rPr>
              <w:t>Measuring and Improving the Quality of Pre-Procedural Assessment</w:t>
            </w:r>
            <w:r w:rsidR="00E11612">
              <w:rPr>
                <w:rFonts w:cs="Calibri"/>
                <w:i/>
              </w:rPr>
              <w:t xml:space="preserve">s. </w:t>
            </w:r>
            <w:r w:rsidR="00E11612" w:rsidRPr="00A940A4">
              <w:rPr>
                <w:sz w:val="22"/>
                <w:szCs w:val="22"/>
              </w:rPr>
              <w:t>American Society of Anesthesiologists Annual Meeting</w:t>
            </w:r>
            <w:r w:rsidR="00E11612">
              <w:rPr>
                <w:sz w:val="22"/>
                <w:szCs w:val="22"/>
              </w:rPr>
              <w:t>.</w:t>
            </w:r>
            <w:r w:rsidR="00CC275A">
              <w:rPr>
                <w:sz w:val="22"/>
                <w:szCs w:val="22"/>
              </w:rPr>
              <w:t xml:space="preserve"> October, 11, 2014. New Orleans, LA.</w:t>
            </w:r>
          </w:p>
          <w:p w14:paraId="76FB176A" w14:textId="77777777" w:rsidR="009D0008" w:rsidRDefault="009D0008" w:rsidP="009D0008">
            <w:pPr>
              <w:pStyle w:val="ListParagraph"/>
            </w:pPr>
          </w:p>
          <w:p w14:paraId="19BE2FB4" w14:textId="77777777" w:rsidR="009D0008" w:rsidRDefault="009D0008" w:rsidP="007D5498">
            <w:pPr>
              <w:numPr>
                <w:ilvl w:val="0"/>
                <w:numId w:val="15"/>
              </w:numPr>
            </w:pPr>
            <w:r w:rsidRPr="009D0008">
              <w:t xml:space="preserve">Chaichana KK, Watt L, </w:t>
            </w:r>
            <w:r w:rsidRPr="009D0008">
              <w:rPr>
                <w:b/>
              </w:rPr>
              <w:t>Carinci A</w:t>
            </w:r>
            <w:r w:rsidRPr="009D0008">
              <w:t xml:space="preserve">, Anderson TA, </w:t>
            </w:r>
            <w:proofErr w:type="spellStart"/>
            <w:r w:rsidRPr="009D0008">
              <w:t>Scemama</w:t>
            </w:r>
            <w:proofErr w:type="spellEnd"/>
            <w:r w:rsidRPr="009D0008">
              <w:t xml:space="preserve"> De </w:t>
            </w:r>
            <w:proofErr w:type="spellStart"/>
            <w:r w:rsidRPr="009D0008">
              <w:t>Gialluly</w:t>
            </w:r>
            <w:proofErr w:type="spellEnd"/>
            <w:r w:rsidRPr="009D0008">
              <w:t xml:space="preserve"> P, </w:t>
            </w:r>
            <w:proofErr w:type="spellStart"/>
            <w:r w:rsidRPr="009D0008">
              <w:t>Gulur</w:t>
            </w:r>
            <w:proofErr w:type="spellEnd"/>
            <w:r w:rsidRPr="009D0008">
              <w:t xml:space="preserve"> P, Leeman MR, Shank E, Wang JP, Edwards DA.  “Fentanyl at 750 mcg/</w:t>
            </w:r>
            <w:proofErr w:type="spellStart"/>
            <w:r w:rsidRPr="009D0008">
              <w:t>hr</w:t>
            </w:r>
            <w:proofErr w:type="spellEnd"/>
            <w:r w:rsidRPr="009D0008">
              <w:t>:  pain management of a pediatric patient with Castleman’s disease and paraneoplastic pemphigus.” American Society of Anest</w:t>
            </w:r>
            <w:r>
              <w:t>hesiologists Annual Meeting, October, 12, 2014. New Orleans, LA.</w:t>
            </w:r>
          </w:p>
          <w:p w14:paraId="3038B8F9" w14:textId="77777777" w:rsidR="000B1E29" w:rsidRDefault="000B1E29" w:rsidP="000B1E29">
            <w:pPr>
              <w:pStyle w:val="ListParagraph"/>
            </w:pPr>
          </w:p>
          <w:p w14:paraId="0B1D0539" w14:textId="77777777" w:rsidR="000B1E29" w:rsidRDefault="000B1E29" w:rsidP="000B1E29">
            <w:pPr>
              <w:numPr>
                <w:ilvl w:val="0"/>
                <w:numId w:val="15"/>
              </w:numPr>
            </w:pPr>
            <w:r w:rsidRPr="000B1E29">
              <w:rPr>
                <w:b/>
              </w:rPr>
              <w:t>Carinci A</w:t>
            </w:r>
            <w:r>
              <w:t xml:space="preserve">, Hanna G, Rao V, McCarty K, Gilligan G, Schwab J, Rathmell, J. </w:t>
            </w:r>
            <w:r w:rsidRPr="000138CC">
              <w:rPr>
                <w:i/>
              </w:rPr>
              <w:t>Back Pain care redesign: The Massachusetts General Hospital Spine Line</w:t>
            </w:r>
            <w:r>
              <w:t>.</w:t>
            </w:r>
            <w:r w:rsidR="005D13CF">
              <w:t xml:space="preserve"> </w:t>
            </w:r>
            <w:r w:rsidR="005D13CF" w:rsidRPr="005D13CF">
              <w:t>American Society of Regional Anesthesia and Pain Medicine</w:t>
            </w:r>
            <w:r w:rsidR="005D13CF">
              <w:t xml:space="preserve"> Annual Meeting, </w:t>
            </w:r>
            <w:r w:rsidR="005D13CF" w:rsidRPr="005D13CF">
              <w:t>November, 13-16, 2014</w:t>
            </w:r>
            <w:r w:rsidR="005D13CF">
              <w:t>., San Francisco, CA.</w:t>
            </w:r>
          </w:p>
          <w:p w14:paraId="735E0A3C" w14:textId="77777777" w:rsidR="000138CC" w:rsidRDefault="000138CC" w:rsidP="000138CC">
            <w:pPr>
              <w:pStyle w:val="ListParagraph"/>
            </w:pPr>
          </w:p>
          <w:p w14:paraId="79BB9847" w14:textId="77777777" w:rsidR="000138CC" w:rsidRDefault="000138CC" w:rsidP="000B1E29">
            <w:pPr>
              <w:numPr>
                <w:ilvl w:val="0"/>
                <w:numId w:val="15"/>
              </w:numPr>
            </w:pPr>
            <w:r>
              <w:t xml:space="preserve">Hanna G, </w:t>
            </w:r>
            <w:r w:rsidR="00EB7AD7">
              <w:rPr>
                <w:b/>
              </w:rPr>
              <w:t>Carinci</w:t>
            </w:r>
            <w:r w:rsidRPr="000138CC">
              <w:rPr>
                <w:b/>
              </w:rPr>
              <w:t xml:space="preserve"> A</w:t>
            </w:r>
            <w:r>
              <w:t xml:space="preserve">, Gilligan G, Rathmell J. </w:t>
            </w:r>
            <w:r w:rsidRPr="000138CC">
              <w:rPr>
                <w:i/>
              </w:rPr>
              <w:t>Telemedicine in Pain Management: A Current Model at Massachusetts General Hospital.</w:t>
            </w:r>
            <w:r>
              <w:t xml:space="preserve"> </w:t>
            </w:r>
            <w:r w:rsidRPr="005D13CF">
              <w:t>American Society of Regional Anesthesia and Pain Medicine</w:t>
            </w:r>
            <w:r>
              <w:t xml:space="preserve"> Annual Meeting, </w:t>
            </w:r>
            <w:r w:rsidRPr="005D13CF">
              <w:t>November, 13-16, 2014</w:t>
            </w:r>
            <w:r>
              <w:t>., San Francisco, CA</w:t>
            </w:r>
            <w:r w:rsidR="005E2E53">
              <w:t>.</w:t>
            </w:r>
          </w:p>
          <w:p w14:paraId="2CCDDEFE" w14:textId="77777777" w:rsidR="00EB7AD7" w:rsidRDefault="00EB7AD7" w:rsidP="00EB7AD7">
            <w:pPr>
              <w:pStyle w:val="ListParagraph"/>
            </w:pPr>
          </w:p>
          <w:p w14:paraId="70F09235" w14:textId="77777777" w:rsidR="00EB7AD7" w:rsidRDefault="00EB7AD7" w:rsidP="00EB7AD7">
            <w:pPr>
              <w:numPr>
                <w:ilvl w:val="0"/>
                <w:numId w:val="15"/>
              </w:numPr>
            </w:pPr>
            <w:r>
              <w:t xml:space="preserve">Carinci A. </w:t>
            </w:r>
            <w:r>
              <w:rPr>
                <w:i/>
              </w:rPr>
              <w:t>The Preoperative Opioid Consultation Program: Stemming the Tide.</w:t>
            </w:r>
            <w:r w:rsidR="0059515D">
              <w:rPr>
                <w:i/>
              </w:rPr>
              <w:t xml:space="preserve"> </w:t>
            </w:r>
            <w:r>
              <w:rPr>
                <w:i/>
              </w:rPr>
              <w:t xml:space="preserve">A Novel Care Model at Massachusetts General Hospital. </w:t>
            </w:r>
            <w:r w:rsidRPr="005D13CF">
              <w:t>American Society of Regional Anesthesia and Pain Medicine</w:t>
            </w:r>
            <w:r>
              <w:t xml:space="preserve"> Annual Meeting, </w:t>
            </w:r>
            <w:r w:rsidRPr="005D13CF">
              <w:t>November, 13-16, 2014</w:t>
            </w:r>
            <w:r>
              <w:t>., San Francisco, CA.</w:t>
            </w:r>
          </w:p>
          <w:p w14:paraId="5825F696" w14:textId="77777777" w:rsidR="005E2E53" w:rsidRDefault="005E2E53" w:rsidP="005E2E53">
            <w:pPr>
              <w:pStyle w:val="ListParagraph"/>
            </w:pPr>
          </w:p>
          <w:p w14:paraId="4371B1BB" w14:textId="20692DF8" w:rsidR="005E2E53" w:rsidRDefault="005E2E53" w:rsidP="000B1E29">
            <w:pPr>
              <w:numPr>
                <w:ilvl w:val="0"/>
                <w:numId w:val="15"/>
              </w:numPr>
            </w:pPr>
            <w:r>
              <w:t xml:space="preserve">Madden M, Smith J, Arnstein P, </w:t>
            </w:r>
            <w:r w:rsidRPr="00CA4C27">
              <w:rPr>
                <w:b/>
              </w:rPr>
              <w:t>Carinci A.</w:t>
            </w:r>
            <w:r>
              <w:t xml:space="preserve"> </w:t>
            </w:r>
            <w:r w:rsidRPr="00CA4C27">
              <w:rPr>
                <w:i/>
              </w:rPr>
              <w:t>Improving Nursing Knowledge and Confidence with Intravenous Ketamine Hydrochloride Administration on General Care Units</w:t>
            </w:r>
            <w:r>
              <w:t xml:space="preserve">. National </w:t>
            </w:r>
            <w:proofErr w:type="spellStart"/>
            <w:r>
              <w:t>Nurses’s</w:t>
            </w:r>
            <w:proofErr w:type="spellEnd"/>
            <w:r>
              <w:t xml:space="preserve"> Week. American Nurses Association. </w:t>
            </w:r>
          </w:p>
          <w:p w14:paraId="29BD562D" w14:textId="77777777" w:rsidR="00AF6DBF" w:rsidRDefault="00AF6DBF" w:rsidP="00AF6DBF">
            <w:pPr>
              <w:pStyle w:val="ListParagraph"/>
            </w:pPr>
          </w:p>
          <w:p w14:paraId="56E59CE0" w14:textId="1B25B20A" w:rsidR="00AF6DBF" w:rsidRDefault="00AF6DBF" w:rsidP="00AF6DBF">
            <w:pPr>
              <w:numPr>
                <w:ilvl w:val="0"/>
                <w:numId w:val="15"/>
              </w:numPr>
            </w:pPr>
            <w:r>
              <w:t xml:space="preserve">Carinci AJ. </w:t>
            </w:r>
            <w:r w:rsidRPr="00AF6DBF">
              <w:rPr>
                <w:bCs/>
              </w:rPr>
              <w:t xml:space="preserve">Kyphoplasty for Traumatic </w:t>
            </w:r>
            <w:proofErr w:type="spellStart"/>
            <w:r w:rsidRPr="00AF6DBF">
              <w:rPr>
                <w:bCs/>
              </w:rPr>
              <w:t>Nonosteoporotic</w:t>
            </w:r>
            <w:proofErr w:type="spellEnd"/>
            <w:r w:rsidRPr="00AF6DBF">
              <w:rPr>
                <w:bCs/>
              </w:rPr>
              <w:t xml:space="preserve"> Compression Fracture</w:t>
            </w:r>
            <w:r>
              <w:rPr>
                <w:bCs/>
              </w:rPr>
              <w:t xml:space="preserve">. </w:t>
            </w:r>
            <w:r>
              <w:t>2018 Annual Meeting of the American Society of Anesthesiologists, San Francisco, California, October 13 – 17, 2018.</w:t>
            </w:r>
          </w:p>
          <w:p w14:paraId="30EEC1CA" w14:textId="77777777" w:rsidR="00AF6DBF" w:rsidRDefault="00AF6DBF" w:rsidP="00AF6DBF">
            <w:pPr>
              <w:pStyle w:val="ListParagraph"/>
            </w:pPr>
          </w:p>
          <w:p w14:paraId="73E851EA" w14:textId="30369AD2" w:rsidR="00AF6DBF" w:rsidRDefault="00AF6DBF" w:rsidP="00AF6DBF">
            <w:pPr>
              <w:numPr>
                <w:ilvl w:val="0"/>
                <w:numId w:val="15"/>
              </w:numPr>
            </w:pPr>
            <w:r>
              <w:t xml:space="preserve">Carinci AJ, Abbatiello T. </w:t>
            </w:r>
            <w:r w:rsidRPr="00AF6DBF">
              <w:t>Perioperative Methadone in a Patient with Suspected Mu Opioid-Receptor Polymorphism; A Case Report and Literature Review.</w:t>
            </w:r>
            <w:r>
              <w:t xml:space="preserve"> 2018 Annual Meeting of the American Society of Anesthesiologists, San Francisco, California, October 13 – 17, 2018.</w:t>
            </w:r>
          </w:p>
          <w:p w14:paraId="1858AF82" w14:textId="77777777" w:rsidR="008B5F9F" w:rsidRDefault="008B5F9F" w:rsidP="008B5F9F">
            <w:pPr>
              <w:pStyle w:val="ListParagraph"/>
            </w:pPr>
          </w:p>
          <w:p w14:paraId="39DE2CE7" w14:textId="41ABAB71" w:rsidR="008B5F9F" w:rsidRDefault="008B5F9F" w:rsidP="008B5F9F">
            <w:pPr>
              <w:numPr>
                <w:ilvl w:val="0"/>
                <w:numId w:val="15"/>
              </w:numPr>
            </w:pPr>
            <w:r>
              <w:t xml:space="preserve">Carinci AJ, Rivera A. </w:t>
            </w:r>
            <w:r w:rsidRPr="008B5F9F">
              <w:t>Catecholamines and Opioid Therapy Requirements for the Management of Acute Post-Procedural Pain: The clinical Trend to Identify Remarkable Ele</w:t>
            </w:r>
            <w:r>
              <w:t>ments in Opioid Drug Dependency</w:t>
            </w:r>
            <w:r w:rsidRPr="008B5F9F">
              <w:t>.</w:t>
            </w:r>
            <w:r>
              <w:t xml:space="preserve"> Translational Science 2020. Washington, DC. April 14 – 17, 2020.</w:t>
            </w:r>
          </w:p>
          <w:p w14:paraId="432062D8" w14:textId="77777777" w:rsidR="007F4CBE" w:rsidRDefault="007F4CBE" w:rsidP="007F4CBE">
            <w:pPr>
              <w:pStyle w:val="ListParagraph"/>
            </w:pPr>
          </w:p>
          <w:p w14:paraId="2E669413" w14:textId="77777777" w:rsidR="009B6A7C" w:rsidRDefault="007F4CBE" w:rsidP="009B6A7C">
            <w:pPr>
              <w:numPr>
                <w:ilvl w:val="0"/>
                <w:numId w:val="15"/>
              </w:numPr>
            </w:pPr>
            <w:r w:rsidRPr="007F4CBE">
              <w:lastRenderedPageBreak/>
              <w:t xml:space="preserve">Carinci, AJ. Minimally Invasive Lumbar Decompression for Acute Lumbar Radiculopathy – A Novel Application. 2021 </w:t>
            </w:r>
            <w:proofErr w:type="spellStart"/>
            <w:r w:rsidRPr="007F4CBE">
              <w:t>PAINWeek</w:t>
            </w:r>
            <w:proofErr w:type="spellEnd"/>
            <w:r w:rsidRPr="007F4CBE">
              <w:t xml:space="preserve"> National Conference, September 7-11, 2021 Las Vegas, NV</w:t>
            </w:r>
          </w:p>
          <w:p w14:paraId="304B65CF" w14:textId="77777777" w:rsidR="009B6A7C" w:rsidRDefault="009B6A7C" w:rsidP="009B6A7C">
            <w:pPr>
              <w:pStyle w:val="ListParagraph"/>
            </w:pPr>
          </w:p>
          <w:p w14:paraId="5A9F553C" w14:textId="77777777" w:rsidR="009B6A7C" w:rsidRDefault="009B6A7C" w:rsidP="009B6A7C">
            <w:pPr>
              <w:numPr>
                <w:ilvl w:val="0"/>
                <w:numId w:val="15"/>
              </w:numPr>
            </w:pPr>
            <w:r>
              <w:t>Carinci AJ, Rivera A. Catecholamines and Opioid Therapy Requirements for the Management of Acute Post-Procedural Pain: The clinical Trend to Identify Remarkable Elements in Opioid Drug Dependency. Translational Science 2020. Washington, DC. April 14 – 17, 2022.</w:t>
            </w:r>
          </w:p>
          <w:p w14:paraId="2D95CED1" w14:textId="77777777" w:rsidR="009B6A7C" w:rsidRDefault="009B6A7C" w:rsidP="009B6A7C">
            <w:pPr>
              <w:pStyle w:val="ListParagraph"/>
            </w:pPr>
          </w:p>
          <w:p w14:paraId="1F0D6FEF" w14:textId="77777777" w:rsidR="009B6A7C" w:rsidRDefault="009B6A7C" w:rsidP="009B6A7C">
            <w:pPr>
              <w:numPr>
                <w:ilvl w:val="0"/>
                <w:numId w:val="15"/>
              </w:numPr>
            </w:pPr>
            <w:r>
              <w:t>Carinci, AJ. Wright, J. Percutaneous SI Joint Fusion -  A Novel Approach to and Old Problem. 4th World Institute of Pain Annual Meeting, October 21-24, 2022. Virtual Event.</w:t>
            </w:r>
          </w:p>
          <w:p w14:paraId="618BDFC4" w14:textId="77777777" w:rsidR="009B6A7C" w:rsidRDefault="009B6A7C" w:rsidP="009B6A7C">
            <w:pPr>
              <w:pStyle w:val="ListParagraph"/>
            </w:pPr>
          </w:p>
          <w:p w14:paraId="42CC1323" w14:textId="33B76E41" w:rsidR="009B6A7C" w:rsidRDefault="009B6A7C" w:rsidP="009B6A7C">
            <w:pPr>
              <w:numPr>
                <w:ilvl w:val="0"/>
                <w:numId w:val="15"/>
              </w:numPr>
            </w:pPr>
            <w:r>
              <w:t>Carinci AJ. Sacroiliac Joint Percutaneous Fusion: A Review of 12 Cases. International Conference on Pain Medicine and Management, December 2-3, 2022. Virtual Event.</w:t>
            </w:r>
          </w:p>
          <w:p w14:paraId="102BEBB9" w14:textId="29B24863" w:rsidR="00AF6DBF" w:rsidRDefault="00AF6DBF" w:rsidP="009B6A7C">
            <w:pPr>
              <w:ind w:left="720"/>
            </w:pPr>
          </w:p>
          <w:p w14:paraId="7BBC3995" w14:textId="77777777" w:rsidR="005E2E53" w:rsidRDefault="005E2E53" w:rsidP="005E2E53">
            <w:pPr>
              <w:pStyle w:val="ListParagraph"/>
            </w:pPr>
          </w:p>
          <w:p w14:paraId="7EFA037C" w14:textId="77777777" w:rsidR="007D5498" w:rsidRPr="007D5498" w:rsidRDefault="007D5498" w:rsidP="00E11612">
            <w:pPr>
              <w:ind w:left="720"/>
            </w:pPr>
          </w:p>
          <w:p w14:paraId="58649DB6" w14:textId="77777777" w:rsidR="007D5498" w:rsidRPr="008E2C45" w:rsidRDefault="007D5498" w:rsidP="007D5498">
            <w:pPr>
              <w:ind w:left="360"/>
            </w:pPr>
          </w:p>
        </w:tc>
      </w:tr>
    </w:tbl>
    <w:p w14:paraId="4271AC35" w14:textId="77777777" w:rsidR="00FF02A9" w:rsidRPr="008E2C45" w:rsidRDefault="00FF02A9" w:rsidP="004C4D4A"/>
    <w:sectPr w:rsidR="00FF02A9" w:rsidRPr="008E2C45" w:rsidSect="004C4D4A">
      <w:headerReference w:type="default" r:id="rId31"/>
      <w:footerReference w:type="even" r:id="rId32"/>
      <w:footerReference w:type="default" r:id="rId33"/>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EFA0" w14:textId="77777777" w:rsidR="00284666" w:rsidRDefault="00284666">
      <w:r>
        <w:separator/>
      </w:r>
    </w:p>
  </w:endnote>
  <w:endnote w:type="continuationSeparator" w:id="0">
    <w:p w14:paraId="5BC77FA7" w14:textId="77777777" w:rsidR="00284666" w:rsidRDefault="0028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B0604020202020204"/>
    <w:charset w:val="00"/>
    <w:family w:val="auto"/>
    <w:pitch w:val="variable"/>
    <w:sig w:usb0="E0000AFF" w:usb1="00007843" w:usb2="00000001"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aco">
    <w:panose1 w:val="00000000000000000000"/>
    <w:charset w:val="4D"/>
    <w:family w:val="auto"/>
    <w:pitch w:val="variable"/>
    <w:sig w:usb0="A00002FF" w:usb1="500039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ABA5" w14:textId="77777777" w:rsidR="004E3186" w:rsidRDefault="004E3186" w:rsidP="004C4D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EABA21" w14:textId="77777777" w:rsidR="004E3186" w:rsidRDefault="004E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D31" w14:textId="3B084E1B" w:rsidR="004E3186" w:rsidRDefault="004E3186" w:rsidP="004C4D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67DAD60" w14:textId="77777777" w:rsidR="004E3186" w:rsidRDefault="004E3186" w:rsidP="004C4D4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2D4D" w14:textId="77777777" w:rsidR="00284666" w:rsidRDefault="00284666">
      <w:r>
        <w:separator/>
      </w:r>
    </w:p>
  </w:footnote>
  <w:footnote w:type="continuationSeparator" w:id="0">
    <w:p w14:paraId="36A259BC" w14:textId="77777777" w:rsidR="00284666" w:rsidRDefault="0028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F4F7" w14:textId="77777777" w:rsidR="004E3186" w:rsidRPr="00D75911" w:rsidRDefault="004E3186" w:rsidP="00CA2AEF">
    <w:pPr>
      <w:pStyle w:val="Header"/>
      <w:tabs>
        <w:tab w:val="clear" w:pos="8640"/>
        <w:tab w:val="right" w:pos="9960"/>
      </w:tabs>
      <w:jc w:val="right"/>
      <w:rPr>
        <w:color w:val="999999"/>
        <w:sz w:val="22"/>
        <w:szCs w:val="22"/>
      </w:rPr>
    </w:pPr>
    <w:r w:rsidRPr="00D75911">
      <w:rPr>
        <w:color w:val="999999"/>
        <w:sz w:val="22"/>
        <w:szCs w:val="22"/>
      </w:rPr>
      <w:t>Adam Carinci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4B2"/>
    <w:multiLevelType w:val="hybridMultilevel"/>
    <w:tmpl w:val="662290B2"/>
    <w:lvl w:ilvl="0" w:tplc="42483A5E">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B145C"/>
    <w:multiLevelType w:val="hybridMultilevel"/>
    <w:tmpl w:val="A59038AC"/>
    <w:lvl w:ilvl="0" w:tplc="B8C04C6E">
      <w:start w:val="3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83460"/>
    <w:multiLevelType w:val="hybridMultilevel"/>
    <w:tmpl w:val="5DBC7308"/>
    <w:lvl w:ilvl="0" w:tplc="14263414">
      <w:start w:val="2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597B09"/>
    <w:multiLevelType w:val="hybridMultilevel"/>
    <w:tmpl w:val="75722C06"/>
    <w:lvl w:ilvl="0" w:tplc="5192D240">
      <w:start w:val="2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D834118"/>
    <w:multiLevelType w:val="hybridMultilevel"/>
    <w:tmpl w:val="05F87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67736"/>
    <w:multiLevelType w:val="hybridMultilevel"/>
    <w:tmpl w:val="26587EB6"/>
    <w:lvl w:ilvl="0" w:tplc="967A5E7C">
      <w:start w:val="2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BB4112"/>
    <w:multiLevelType w:val="multilevel"/>
    <w:tmpl w:val="2D1A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56D5A"/>
    <w:multiLevelType w:val="hybridMultilevel"/>
    <w:tmpl w:val="46209328"/>
    <w:lvl w:ilvl="0" w:tplc="90F233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B69C3"/>
    <w:multiLevelType w:val="hybridMultilevel"/>
    <w:tmpl w:val="1424EEDE"/>
    <w:lvl w:ilvl="0" w:tplc="7D98BC66">
      <w:start w:val="9"/>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4BF4529"/>
    <w:multiLevelType w:val="hybridMultilevel"/>
    <w:tmpl w:val="61B82756"/>
    <w:lvl w:ilvl="0" w:tplc="5CC094BC">
      <w:start w:val="3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2862D1"/>
    <w:multiLevelType w:val="hybridMultilevel"/>
    <w:tmpl w:val="D0E8DF2C"/>
    <w:lvl w:ilvl="0" w:tplc="6B423CB2">
      <w:start w:val="29"/>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2038FA"/>
    <w:multiLevelType w:val="hybridMultilevel"/>
    <w:tmpl w:val="973EBD3E"/>
    <w:lvl w:ilvl="0" w:tplc="90F233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FF353F"/>
    <w:multiLevelType w:val="hybridMultilevel"/>
    <w:tmpl w:val="1D28D3E8"/>
    <w:lvl w:ilvl="0" w:tplc="B56450E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8B16530"/>
    <w:multiLevelType w:val="hybridMultilevel"/>
    <w:tmpl w:val="237A8254"/>
    <w:lvl w:ilvl="0" w:tplc="2446F972">
      <w:start w:val="3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9B279C9"/>
    <w:multiLevelType w:val="hybridMultilevel"/>
    <w:tmpl w:val="5F24406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E164D4"/>
    <w:multiLevelType w:val="hybridMultilevel"/>
    <w:tmpl w:val="029C90B2"/>
    <w:lvl w:ilvl="0" w:tplc="90F233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C4321F"/>
    <w:multiLevelType w:val="hybridMultilevel"/>
    <w:tmpl w:val="12AC9570"/>
    <w:lvl w:ilvl="0" w:tplc="7040EB7C">
      <w:start w:val="1"/>
      <w:numFmt w:val="bullet"/>
      <w:lvlText w:val="–"/>
      <w:lvlJc w:val="left"/>
      <w:pPr>
        <w:tabs>
          <w:tab w:val="num" w:pos="720"/>
        </w:tabs>
        <w:ind w:left="720" w:hanging="360"/>
      </w:pPr>
      <w:rPr>
        <w:rFonts w:ascii="Arial" w:hAnsi="Arial" w:hint="default"/>
      </w:rPr>
    </w:lvl>
    <w:lvl w:ilvl="1" w:tplc="9C0870AE">
      <w:start w:val="1"/>
      <w:numFmt w:val="bullet"/>
      <w:lvlText w:val="–"/>
      <w:lvlJc w:val="left"/>
      <w:pPr>
        <w:tabs>
          <w:tab w:val="num" w:pos="1440"/>
        </w:tabs>
        <w:ind w:left="1440" w:hanging="360"/>
      </w:pPr>
      <w:rPr>
        <w:rFonts w:ascii="Arial" w:hAnsi="Arial" w:hint="default"/>
      </w:rPr>
    </w:lvl>
    <w:lvl w:ilvl="2" w:tplc="39F24852" w:tentative="1">
      <w:start w:val="1"/>
      <w:numFmt w:val="bullet"/>
      <w:lvlText w:val="–"/>
      <w:lvlJc w:val="left"/>
      <w:pPr>
        <w:tabs>
          <w:tab w:val="num" w:pos="2160"/>
        </w:tabs>
        <w:ind w:left="2160" w:hanging="360"/>
      </w:pPr>
      <w:rPr>
        <w:rFonts w:ascii="Arial" w:hAnsi="Arial" w:hint="default"/>
      </w:rPr>
    </w:lvl>
    <w:lvl w:ilvl="3" w:tplc="CEF6350A" w:tentative="1">
      <w:start w:val="1"/>
      <w:numFmt w:val="bullet"/>
      <w:lvlText w:val="–"/>
      <w:lvlJc w:val="left"/>
      <w:pPr>
        <w:tabs>
          <w:tab w:val="num" w:pos="2880"/>
        </w:tabs>
        <w:ind w:left="2880" w:hanging="360"/>
      </w:pPr>
      <w:rPr>
        <w:rFonts w:ascii="Arial" w:hAnsi="Arial" w:hint="default"/>
      </w:rPr>
    </w:lvl>
    <w:lvl w:ilvl="4" w:tplc="23A25E28" w:tentative="1">
      <w:start w:val="1"/>
      <w:numFmt w:val="bullet"/>
      <w:lvlText w:val="–"/>
      <w:lvlJc w:val="left"/>
      <w:pPr>
        <w:tabs>
          <w:tab w:val="num" w:pos="3600"/>
        </w:tabs>
        <w:ind w:left="3600" w:hanging="360"/>
      </w:pPr>
      <w:rPr>
        <w:rFonts w:ascii="Arial" w:hAnsi="Arial" w:hint="default"/>
      </w:rPr>
    </w:lvl>
    <w:lvl w:ilvl="5" w:tplc="807A5950" w:tentative="1">
      <w:start w:val="1"/>
      <w:numFmt w:val="bullet"/>
      <w:lvlText w:val="–"/>
      <w:lvlJc w:val="left"/>
      <w:pPr>
        <w:tabs>
          <w:tab w:val="num" w:pos="4320"/>
        </w:tabs>
        <w:ind w:left="4320" w:hanging="360"/>
      </w:pPr>
      <w:rPr>
        <w:rFonts w:ascii="Arial" w:hAnsi="Arial" w:hint="default"/>
      </w:rPr>
    </w:lvl>
    <w:lvl w:ilvl="6" w:tplc="BF8A9E80" w:tentative="1">
      <w:start w:val="1"/>
      <w:numFmt w:val="bullet"/>
      <w:lvlText w:val="–"/>
      <w:lvlJc w:val="left"/>
      <w:pPr>
        <w:tabs>
          <w:tab w:val="num" w:pos="5040"/>
        </w:tabs>
        <w:ind w:left="5040" w:hanging="360"/>
      </w:pPr>
      <w:rPr>
        <w:rFonts w:ascii="Arial" w:hAnsi="Arial" w:hint="default"/>
      </w:rPr>
    </w:lvl>
    <w:lvl w:ilvl="7" w:tplc="3788BC4A" w:tentative="1">
      <w:start w:val="1"/>
      <w:numFmt w:val="bullet"/>
      <w:lvlText w:val="–"/>
      <w:lvlJc w:val="left"/>
      <w:pPr>
        <w:tabs>
          <w:tab w:val="num" w:pos="5760"/>
        </w:tabs>
        <w:ind w:left="5760" w:hanging="360"/>
      </w:pPr>
      <w:rPr>
        <w:rFonts w:ascii="Arial" w:hAnsi="Arial" w:hint="default"/>
      </w:rPr>
    </w:lvl>
    <w:lvl w:ilvl="8" w:tplc="0BB0DA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BB76C0"/>
    <w:multiLevelType w:val="hybridMultilevel"/>
    <w:tmpl w:val="D58622DA"/>
    <w:lvl w:ilvl="0" w:tplc="90F233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D9654C"/>
    <w:multiLevelType w:val="hybridMultilevel"/>
    <w:tmpl w:val="A86CE27C"/>
    <w:lvl w:ilvl="0" w:tplc="90F233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FB50B1"/>
    <w:multiLevelType w:val="hybridMultilevel"/>
    <w:tmpl w:val="5B1A8A5C"/>
    <w:lvl w:ilvl="0" w:tplc="56BCDE78">
      <w:start w:val="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33709273">
    <w:abstractNumId w:val="0"/>
  </w:num>
  <w:num w:numId="2" w16cid:durableId="460225914">
    <w:abstractNumId w:val="14"/>
  </w:num>
  <w:num w:numId="3" w16cid:durableId="610282153">
    <w:abstractNumId w:val="19"/>
  </w:num>
  <w:num w:numId="4" w16cid:durableId="2036226501">
    <w:abstractNumId w:val="1"/>
  </w:num>
  <w:num w:numId="5" w16cid:durableId="2110005156">
    <w:abstractNumId w:val="9"/>
  </w:num>
  <w:num w:numId="6" w16cid:durableId="1555581134">
    <w:abstractNumId w:val="13"/>
  </w:num>
  <w:num w:numId="7" w16cid:durableId="2127039966">
    <w:abstractNumId w:val="10"/>
  </w:num>
  <w:num w:numId="8" w16cid:durableId="1938633511">
    <w:abstractNumId w:val="3"/>
  </w:num>
  <w:num w:numId="9" w16cid:durableId="54666668">
    <w:abstractNumId w:val="2"/>
  </w:num>
  <w:num w:numId="10" w16cid:durableId="1209607335">
    <w:abstractNumId w:val="5"/>
  </w:num>
  <w:num w:numId="11" w16cid:durableId="951208030">
    <w:abstractNumId w:val="8"/>
  </w:num>
  <w:num w:numId="12" w16cid:durableId="1833178486">
    <w:abstractNumId w:val="12"/>
  </w:num>
  <w:num w:numId="13" w16cid:durableId="1504735167">
    <w:abstractNumId w:val="6"/>
  </w:num>
  <w:num w:numId="14" w16cid:durableId="601686757">
    <w:abstractNumId w:val="4"/>
  </w:num>
  <w:num w:numId="15" w16cid:durableId="686449231">
    <w:abstractNumId w:val="15"/>
  </w:num>
  <w:num w:numId="16" w16cid:durableId="1690987531">
    <w:abstractNumId w:val="17"/>
  </w:num>
  <w:num w:numId="17" w16cid:durableId="1130129889">
    <w:abstractNumId w:val="7"/>
  </w:num>
  <w:num w:numId="18" w16cid:durableId="1471167848">
    <w:abstractNumId w:val="18"/>
  </w:num>
  <w:num w:numId="19" w16cid:durableId="1641377582">
    <w:abstractNumId w:val="11"/>
  </w:num>
  <w:num w:numId="20" w16cid:durableId="6321010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809DDBF-8999-4F69-83FD-3FFA43005EC3}"/>
    <w:docVar w:name="dgnword-eventsink" w:val="316531904"/>
  </w:docVars>
  <w:rsids>
    <w:rsidRoot w:val="00AD65E4"/>
    <w:rsid w:val="000007D0"/>
    <w:rsid w:val="00002C19"/>
    <w:rsid w:val="000033BB"/>
    <w:rsid w:val="00003838"/>
    <w:rsid w:val="000079D7"/>
    <w:rsid w:val="0001078D"/>
    <w:rsid w:val="000138CC"/>
    <w:rsid w:val="00017976"/>
    <w:rsid w:val="00020341"/>
    <w:rsid w:val="00021593"/>
    <w:rsid w:val="00021F77"/>
    <w:rsid w:val="00024317"/>
    <w:rsid w:val="000352B7"/>
    <w:rsid w:val="00045DF5"/>
    <w:rsid w:val="00053A50"/>
    <w:rsid w:val="00055629"/>
    <w:rsid w:val="00060602"/>
    <w:rsid w:val="0006372A"/>
    <w:rsid w:val="000655B4"/>
    <w:rsid w:val="000760A6"/>
    <w:rsid w:val="000769AC"/>
    <w:rsid w:val="0008706F"/>
    <w:rsid w:val="00093C2D"/>
    <w:rsid w:val="000A481F"/>
    <w:rsid w:val="000A48B0"/>
    <w:rsid w:val="000A664F"/>
    <w:rsid w:val="000B1E29"/>
    <w:rsid w:val="000B747F"/>
    <w:rsid w:val="000C0A95"/>
    <w:rsid w:val="000C49D8"/>
    <w:rsid w:val="000C53BC"/>
    <w:rsid w:val="000D6472"/>
    <w:rsid w:val="000D750C"/>
    <w:rsid w:val="000E1EE6"/>
    <w:rsid w:val="000F03B2"/>
    <w:rsid w:val="001005BB"/>
    <w:rsid w:val="00105CCF"/>
    <w:rsid w:val="00110E0E"/>
    <w:rsid w:val="00113AAC"/>
    <w:rsid w:val="00114EC2"/>
    <w:rsid w:val="00117CEA"/>
    <w:rsid w:val="001302D8"/>
    <w:rsid w:val="00131AA7"/>
    <w:rsid w:val="00137A8C"/>
    <w:rsid w:val="00143228"/>
    <w:rsid w:val="00144BA4"/>
    <w:rsid w:val="0014501E"/>
    <w:rsid w:val="00152B18"/>
    <w:rsid w:val="00152D1B"/>
    <w:rsid w:val="00153E8D"/>
    <w:rsid w:val="0015543B"/>
    <w:rsid w:val="00156390"/>
    <w:rsid w:val="00157038"/>
    <w:rsid w:val="001573D2"/>
    <w:rsid w:val="00160FB2"/>
    <w:rsid w:val="0016284F"/>
    <w:rsid w:val="0017262A"/>
    <w:rsid w:val="00172AB0"/>
    <w:rsid w:val="00175CF7"/>
    <w:rsid w:val="00177B1A"/>
    <w:rsid w:val="00180726"/>
    <w:rsid w:val="00184725"/>
    <w:rsid w:val="001867B3"/>
    <w:rsid w:val="001869EE"/>
    <w:rsid w:val="001912BD"/>
    <w:rsid w:val="001A1FE0"/>
    <w:rsid w:val="001A7359"/>
    <w:rsid w:val="001B16CD"/>
    <w:rsid w:val="001C1785"/>
    <w:rsid w:val="001C2A5D"/>
    <w:rsid w:val="001C3AAF"/>
    <w:rsid w:val="001C3EB5"/>
    <w:rsid w:val="001C5AA6"/>
    <w:rsid w:val="001D0D99"/>
    <w:rsid w:val="001D31E9"/>
    <w:rsid w:val="001D604F"/>
    <w:rsid w:val="001D6F7F"/>
    <w:rsid w:val="001F04DF"/>
    <w:rsid w:val="001F2FA7"/>
    <w:rsid w:val="001F7FA4"/>
    <w:rsid w:val="0020014F"/>
    <w:rsid w:val="00202581"/>
    <w:rsid w:val="00203E6D"/>
    <w:rsid w:val="00206398"/>
    <w:rsid w:val="0021298D"/>
    <w:rsid w:val="00220DEA"/>
    <w:rsid w:val="002210C5"/>
    <w:rsid w:val="0022117D"/>
    <w:rsid w:val="00225E11"/>
    <w:rsid w:val="00227253"/>
    <w:rsid w:val="00234FD1"/>
    <w:rsid w:val="002350D0"/>
    <w:rsid w:val="00241AF2"/>
    <w:rsid w:val="00241FF1"/>
    <w:rsid w:val="002477B4"/>
    <w:rsid w:val="00247B8F"/>
    <w:rsid w:val="002511C4"/>
    <w:rsid w:val="00256224"/>
    <w:rsid w:val="00260E4D"/>
    <w:rsid w:val="00263C84"/>
    <w:rsid w:val="00267AD1"/>
    <w:rsid w:val="00274911"/>
    <w:rsid w:val="002768F9"/>
    <w:rsid w:val="0027720D"/>
    <w:rsid w:val="00277699"/>
    <w:rsid w:val="00284666"/>
    <w:rsid w:val="0028521A"/>
    <w:rsid w:val="0029574D"/>
    <w:rsid w:val="00295EBF"/>
    <w:rsid w:val="002A3CE5"/>
    <w:rsid w:val="002B107B"/>
    <w:rsid w:val="002C026F"/>
    <w:rsid w:val="002D2D54"/>
    <w:rsid w:val="002D3B46"/>
    <w:rsid w:val="002D4DC3"/>
    <w:rsid w:val="002D658E"/>
    <w:rsid w:val="002D6D11"/>
    <w:rsid w:val="002E0FD3"/>
    <w:rsid w:val="002F06FC"/>
    <w:rsid w:val="002F23F8"/>
    <w:rsid w:val="002F4DA4"/>
    <w:rsid w:val="002F62E2"/>
    <w:rsid w:val="00300D05"/>
    <w:rsid w:val="00303E39"/>
    <w:rsid w:val="00303F7D"/>
    <w:rsid w:val="003076F4"/>
    <w:rsid w:val="00307A3A"/>
    <w:rsid w:val="00312DC3"/>
    <w:rsid w:val="00316DD1"/>
    <w:rsid w:val="00317127"/>
    <w:rsid w:val="00322722"/>
    <w:rsid w:val="00325DDE"/>
    <w:rsid w:val="0032670C"/>
    <w:rsid w:val="00326C86"/>
    <w:rsid w:val="003323F0"/>
    <w:rsid w:val="00334352"/>
    <w:rsid w:val="00334FA9"/>
    <w:rsid w:val="00343DC1"/>
    <w:rsid w:val="00344BE7"/>
    <w:rsid w:val="0034654B"/>
    <w:rsid w:val="0035062C"/>
    <w:rsid w:val="00352B7A"/>
    <w:rsid w:val="00357A65"/>
    <w:rsid w:val="003609F1"/>
    <w:rsid w:val="00365BDB"/>
    <w:rsid w:val="00366257"/>
    <w:rsid w:val="00366FA5"/>
    <w:rsid w:val="00370E32"/>
    <w:rsid w:val="00372501"/>
    <w:rsid w:val="00373081"/>
    <w:rsid w:val="00383D4C"/>
    <w:rsid w:val="003A398C"/>
    <w:rsid w:val="003A50DC"/>
    <w:rsid w:val="003A6255"/>
    <w:rsid w:val="003A7AAA"/>
    <w:rsid w:val="003C18D5"/>
    <w:rsid w:val="003C3696"/>
    <w:rsid w:val="003C59E5"/>
    <w:rsid w:val="003C60D8"/>
    <w:rsid w:val="003C741E"/>
    <w:rsid w:val="003D390F"/>
    <w:rsid w:val="003D4E00"/>
    <w:rsid w:val="003D5288"/>
    <w:rsid w:val="003D636A"/>
    <w:rsid w:val="003E0E74"/>
    <w:rsid w:val="003E6160"/>
    <w:rsid w:val="003F5C03"/>
    <w:rsid w:val="003F791B"/>
    <w:rsid w:val="00401BB7"/>
    <w:rsid w:val="00403721"/>
    <w:rsid w:val="00403E94"/>
    <w:rsid w:val="004041F9"/>
    <w:rsid w:val="004101E6"/>
    <w:rsid w:val="0041287F"/>
    <w:rsid w:val="00417564"/>
    <w:rsid w:val="00421FB6"/>
    <w:rsid w:val="00423DCA"/>
    <w:rsid w:val="00425704"/>
    <w:rsid w:val="0043085E"/>
    <w:rsid w:val="00431768"/>
    <w:rsid w:val="004325D0"/>
    <w:rsid w:val="00442396"/>
    <w:rsid w:val="00442748"/>
    <w:rsid w:val="004471CB"/>
    <w:rsid w:val="0045288E"/>
    <w:rsid w:val="00452A27"/>
    <w:rsid w:val="00462BF6"/>
    <w:rsid w:val="004632BE"/>
    <w:rsid w:val="004714BC"/>
    <w:rsid w:val="00477738"/>
    <w:rsid w:val="00482CAB"/>
    <w:rsid w:val="00493176"/>
    <w:rsid w:val="004A224C"/>
    <w:rsid w:val="004B37C7"/>
    <w:rsid w:val="004B6349"/>
    <w:rsid w:val="004C4D4A"/>
    <w:rsid w:val="004C5222"/>
    <w:rsid w:val="004C7684"/>
    <w:rsid w:val="004C7924"/>
    <w:rsid w:val="004D5A23"/>
    <w:rsid w:val="004E0816"/>
    <w:rsid w:val="004E3186"/>
    <w:rsid w:val="004E6DC6"/>
    <w:rsid w:val="004F037C"/>
    <w:rsid w:val="00501ABD"/>
    <w:rsid w:val="00506496"/>
    <w:rsid w:val="00525FBC"/>
    <w:rsid w:val="005429DB"/>
    <w:rsid w:val="00550424"/>
    <w:rsid w:val="00551D1E"/>
    <w:rsid w:val="00554B63"/>
    <w:rsid w:val="00554FE4"/>
    <w:rsid w:val="005550B7"/>
    <w:rsid w:val="00560D97"/>
    <w:rsid w:val="0056190E"/>
    <w:rsid w:val="00561ADF"/>
    <w:rsid w:val="005620DC"/>
    <w:rsid w:val="00563C86"/>
    <w:rsid w:val="005644C0"/>
    <w:rsid w:val="005666EC"/>
    <w:rsid w:val="00571147"/>
    <w:rsid w:val="0057176B"/>
    <w:rsid w:val="00571F41"/>
    <w:rsid w:val="00572D5C"/>
    <w:rsid w:val="00581FDB"/>
    <w:rsid w:val="00590617"/>
    <w:rsid w:val="005934B4"/>
    <w:rsid w:val="005941A5"/>
    <w:rsid w:val="0059515D"/>
    <w:rsid w:val="00595F9C"/>
    <w:rsid w:val="005961E8"/>
    <w:rsid w:val="005A0E4F"/>
    <w:rsid w:val="005A32F5"/>
    <w:rsid w:val="005A41D4"/>
    <w:rsid w:val="005B044D"/>
    <w:rsid w:val="005B1BC2"/>
    <w:rsid w:val="005B2558"/>
    <w:rsid w:val="005B6E00"/>
    <w:rsid w:val="005D00D2"/>
    <w:rsid w:val="005D13CF"/>
    <w:rsid w:val="005D229D"/>
    <w:rsid w:val="005D3E25"/>
    <w:rsid w:val="005D6957"/>
    <w:rsid w:val="005D730C"/>
    <w:rsid w:val="005E2E53"/>
    <w:rsid w:val="005E339D"/>
    <w:rsid w:val="005E360F"/>
    <w:rsid w:val="005E4998"/>
    <w:rsid w:val="005E7F2D"/>
    <w:rsid w:val="005F463C"/>
    <w:rsid w:val="005F6B3D"/>
    <w:rsid w:val="006055F0"/>
    <w:rsid w:val="00611601"/>
    <w:rsid w:val="00617B32"/>
    <w:rsid w:val="00632EA3"/>
    <w:rsid w:val="006370F7"/>
    <w:rsid w:val="006421CC"/>
    <w:rsid w:val="006522DD"/>
    <w:rsid w:val="00663CE4"/>
    <w:rsid w:val="00672847"/>
    <w:rsid w:val="006736C0"/>
    <w:rsid w:val="00683E84"/>
    <w:rsid w:val="006868A9"/>
    <w:rsid w:val="00687A4E"/>
    <w:rsid w:val="006945AA"/>
    <w:rsid w:val="006950D9"/>
    <w:rsid w:val="0069526E"/>
    <w:rsid w:val="00696DF6"/>
    <w:rsid w:val="006A76B0"/>
    <w:rsid w:val="006B427B"/>
    <w:rsid w:val="006C14DA"/>
    <w:rsid w:val="006C50E2"/>
    <w:rsid w:val="006D04F7"/>
    <w:rsid w:val="006D2064"/>
    <w:rsid w:val="006D489E"/>
    <w:rsid w:val="006E04C2"/>
    <w:rsid w:val="006E090B"/>
    <w:rsid w:val="006E4BC3"/>
    <w:rsid w:val="006E77FC"/>
    <w:rsid w:val="006F3048"/>
    <w:rsid w:val="006F3C20"/>
    <w:rsid w:val="006F48E7"/>
    <w:rsid w:val="00703621"/>
    <w:rsid w:val="00703E6D"/>
    <w:rsid w:val="00704167"/>
    <w:rsid w:val="0070464C"/>
    <w:rsid w:val="00712EC2"/>
    <w:rsid w:val="00715B6E"/>
    <w:rsid w:val="00723452"/>
    <w:rsid w:val="00723F82"/>
    <w:rsid w:val="00724C1B"/>
    <w:rsid w:val="007307E0"/>
    <w:rsid w:val="00735379"/>
    <w:rsid w:val="00740CEE"/>
    <w:rsid w:val="00741A6A"/>
    <w:rsid w:val="00744E1A"/>
    <w:rsid w:val="00746B2F"/>
    <w:rsid w:val="007518C1"/>
    <w:rsid w:val="00753E1A"/>
    <w:rsid w:val="007606C7"/>
    <w:rsid w:val="007624C8"/>
    <w:rsid w:val="00763CF7"/>
    <w:rsid w:val="007653DF"/>
    <w:rsid w:val="00771337"/>
    <w:rsid w:val="007926E0"/>
    <w:rsid w:val="007A53A0"/>
    <w:rsid w:val="007A6BB2"/>
    <w:rsid w:val="007A73CC"/>
    <w:rsid w:val="007B03AD"/>
    <w:rsid w:val="007B3F5A"/>
    <w:rsid w:val="007C0198"/>
    <w:rsid w:val="007C2337"/>
    <w:rsid w:val="007C366F"/>
    <w:rsid w:val="007C445E"/>
    <w:rsid w:val="007C6C12"/>
    <w:rsid w:val="007D3AE6"/>
    <w:rsid w:val="007D5498"/>
    <w:rsid w:val="007E0FD8"/>
    <w:rsid w:val="007E3ECA"/>
    <w:rsid w:val="007E5534"/>
    <w:rsid w:val="007E7249"/>
    <w:rsid w:val="007F0D12"/>
    <w:rsid w:val="007F2456"/>
    <w:rsid w:val="007F4CBE"/>
    <w:rsid w:val="007F5E4A"/>
    <w:rsid w:val="007F6B94"/>
    <w:rsid w:val="00805874"/>
    <w:rsid w:val="00824005"/>
    <w:rsid w:val="00827E65"/>
    <w:rsid w:val="0083457F"/>
    <w:rsid w:val="00834EF9"/>
    <w:rsid w:val="00837373"/>
    <w:rsid w:val="00837AA3"/>
    <w:rsid w:val="00853F75"/>
    <w:rsid w:val="00854E5B"/>
    <w:rsid w:val="00857B0A"/>
    <w:rsid w:val="00861D0E"/>
    <w:rsid w:val="008646EE"/>
    <w:rsid w:val="00866E4E"/>
    <w:rsid w:val="00870FD5"/>
    <w:rsid w:val="008730EB"/>
    <w:rsid w:val="0087424F"/>
    <w:rsid w:val="00875DA2"/>
    <w:rsid w:val="00880834"/>
    <w:rsid w:val="00881F24"/>
    <w:rsid w:val="0088571E"/>
    <w:rsid w:val="008A54F9"/>
    <w:rsid w:val="008B4AC8"/>
    <w:rsid w:val="008B5F9F"/>
    <w:rsid w:val="008C0D61"/>
    <w:rsid w:val="008C2D3D"/>
    <w:rsid w:val="008C3545"/>
    <w:rsid w:val="008C5994"/>
    <w:rsid w:val="008D046F"/>
    <w:rsid w:val="008D4CBB"/>
    <w:rsid w:val="008D7237"/>
    <w:rsid w:val="008E06A1"/>
    <w:rsid w:val="008E0C84"/>
    <w:rsid w:val="008E13CC"/>
    <w:rsid w:val="008E2C45"/>
    <w:rsid w:val="008E729B"/>
    <w:rsid w:val="008F26D5"/>
    <w:rsid w:val="008F49D5"/>
    <w:rsid w:val="009009BF"/>
    <w:rsid w:val="00904E98"/>
    <w:rsid w:val="00906945"/>
    <w:rsid w:val="00912CA4"/>
    <w:rsid w:val="00917440"/>
    <w:rsid w:val="00921986"/>
    <w:rsid w:val="0093397A"/>
    <w:rsid w:val="00944AD2"/>
    <w:rsid w:val="009476E2"/>
    <w:rsid w:val="00961807"/>
    <w:rsid w:val="0096459E"/>
    <w:rsid w:val="009646AB"/>
    <w:rsid w:val="00970883"/>
    <w:rsid w:val="00970D65"/>
    <w:rsid w:val="0097171C"/>
    <w:rsid w:val="00971913"/>
    <w:rsid w:val="0097336C"/>
    <w:rsid w:val="00975B00"/>
    <w:rsid w:val="00984AF0"/>
    <w:rsid w:val="009928FE"/>
    <w:rsid w:val="009B1F71"/>
    <w:rsid w:val="009B6A7C"/>
    <w:rsid w:val="009B6DE7"/>
    <w:rsid w:val="009B6E26"/>
    <w:rsid w:val="009B7641"/>
    <w:rsid w:val="009C0BBF"/>
    <w:rsid w:val="009C67A5"/>
    <w:rsid w:val="009D0008"/>
    <w:rsid w:val="009D0490"/>
    <w:rsid w:val="009D2308"/>
    <w:rsid w:val="009D5F06"/>
    <w:rsid w:val="009F7AD1"/>
    <w:rsid w:val="00A117BD"/>
    <w:rsid w:val="00A1658F"/>
    <w:rsid w:val="00A168C4"/>
    <w:rsid w:val="00A232AD"/>
    <w:rsid w:val="00A243CD"/>
    <w:rsid w:val="00A24B87"/>
    <w:rsid w:val="00A25ED3"/>
    <w:rsid w:val="00A27EF8"/>
    <w:rsid w:val="00A323FC"/>
    <w:rsid w:val="00A367EB"/>
    <w:rsid w:val="00A41362"/>
    <w:rsid w:val="00A41E49"/>
    <w:rsid w:val="00A45F50"/>
    <w:rsid w:val="00A54088"/>
    <w:rsid w:val="00A55187"/>
    <w:rsid w:val="00A60601"/>
    <w:rsid w:val="00A625C2"/>
    <w:rsid w:val="00A64AA1"/>
    <w:rsid w:val="00A7041F"/>
    <w:rsid w:val="00A70582"/>
    <w:rsid w:val="00A71B4F"/>
    <w:rsid w:val="00A7525B"/>
    <w:rsid w:val="00A75C7F"/>
    <w:rsid w:val="00A81F84"/>
    <w:rsid w:val="00A91215"/>
    <w:rsid w:val="00A91EC2"/>
    <w:rsid w:val="00A93450"/>
    <w:rsid w:val="00A940A4"/>
    <w:rsid w:val="00A974D2"/>
    <w:rsid w:val="00AA02D1"/>
    <w:rsid w:val="00AA1283"/>
    <w:rsid w:val="00AA7654"/>
    <w:rsid w:val="00AC47DB"/>
    <w:rsid w:val="00AC582E"/>
    <w:rsid w:val="00AC5864"/>
    <w:rsid w:val="00AD65E4"/>
    <w:rsid w:val="00AD7D8A"/>
    <w:rsid w:val="00AE4619"/>
    <w:rsid w:val="00AE4EBB"/>
    <w:rsid w:val="00AE5A40"/>
    <w:rsid w:val="00AE62B5"/>
    <w:rsid w:val="00AE711C"/>
    <w:rsid w:val="00AE7E18"/>
    <w:rsid w:val="00AF6DBF"/>
    <w:rsid w:val="00B05C53"/>
    <w:rsid w:val="00B05D65"/>
    <w:rsid w:val="00B07BCA"/>
    <w:rsid w:val="00B12780"/>
    <w:rsid w:val="00B12C50"/>
    <w:rsid w:val="00B141CA"/>
    <w:rsid w:val="00B14255"/>
    <w:rsid w:val="00B27509"/>
    <w:rsid w:val="00B30D40"/>
    <w:rsid w:val="00B45D19"/>
    <w:rsid w:val="00B460E4"/>
    <w:rsid w:val="00B56E65"/>
    <w:rsid w:val="00B57E46"/>
    <w:rsid w:val="00B60CE6"/>
    <w:rsid w:val="00B83C6A"/>
    <w:rsid w:val="00B84E8F"/>
    <w:rsid w:val="00B90E5B"/>
    <w:rsid w:val="00B92A6B"/>
    <w:rsid w:val="00B95F82"/>
    <w:rsid w:val="00BA3640"/>
    <w:rsid w:val="00BA7AD6"/>
    <w:rsid w:val="00BA7C32"/>
    <w:rsid w:val="00BB3FBA"/>
    <w:rsid w:val="00BB5094"/>
    <w:rsid w:val="00BD0994"/>
    <w:rsid w:val="00BD7FFD"/>
    <w:rsid w:val="00BE046A"/>
    <w:rsid w:val="00BF086C"/>
    <w:rsid w:val="00BF494E"/>
    <w:rsid w:val="00C05AE9"/>
    <w:rsid w:val="00C07C15"/>
    <w:rsid w:val="00C1198A"/>
    <w:rsid w:val="00C14563"/>
    <w:rsid w:val="00C21023"/>
    <w:rsid w:val="00C2464E"/>
    <w:rsid w:val="00C31008"/>
    <w:rsid w:val="00C349AC"/>
    <w:rsid w:val="00C360A3"/>
    <w:rsid w:val="00C363AC"/>
    <w:rsid w:val="00C41761"/>
    <w:rsid w:val="00C47575"/>
    <w:rsid w:val="00C5327A"/>
    <w:rsid w:val="00C53BED"/>
    <w:rsid w:val="00C56DDF"/>
    <w:rsid w:val="00C57153"/>
    <w:rsid w:val="00C617A8"/>
    <w:rsid w:val="00C61D00"/>
    <w:rsid w:val="00C628EC"/>
    <w:rsid w:val="00C63D23"/>
    <w:rsid w:val="00C65ED6"/>
    <w:rsid w:val="00C67A8B"/>
    <w:rsid w:val="00C74453"/>
    <w:rsid w:val="00C8477A"/>
    <w:rsid w:val="00C85421"/>
    <w:rsid w:val="00C917EB"/>
    <w:rsid w:val="00CA1F99"/>
    <w:rsid w:val="00CA2AEF"/>
    <w:rsid w:val="00CA2EE9"/>
    <w:rsid w:val="00CA3CE7"/>
    <w:rsid w:val="00CA4C27"/>
    <w:rsid w:val="00CA5551"/>
    <w:rsid w:val="00CA73A0"/>
    <w:rsid w:val="00CA73C9"/>
    <w:rsid w:val="00CC275A"/>
    <w:rsid w:val="00CD0CF6"/>
    <w:rsid w:val="00CD3DB2"/>
    <w:rsid w:val="00CE5C6F"/>
    <w:rsid w:val="00D00289"/>
    <w:rsid w:val="00D01164"/>
    <w:rsid w:val="00D02095"/>
    <w:rsid w:val="00D1246E"/>
    <w:rsid w:val="00D1425A"/>
    <w:rsid w:val="00D152D1"/>
    <w:rsid w:val="00D16FE3"/>
    <w:rsid w:val="00D21E16"/>
    <w:rsid w:val="00D21F9E"/>
    <w:rsid w:val="00D22E6A"/>
    <w:rsid w:val="00D22FDA"/>
    <w:rsid w:val="00D23420"/>
    <w:rsid w:val="00D24243"/>
    <w:rsid w:val="00D24C94"/>
    <w:rsid w:val="00D2566E"/>
    <w:rsid w:val="00D34DAC"/>
    <w:rsid w:val="00D37B0A"/>
    <w:rsid w:val="00D41C3D"/>
    <w:rsid w:val="00D46C48"/>
    <w:rsid w:val="00D50D1A"/>
    <w:rsid w:val="00D54621"/>
    <w:rsid w:val="00D6002A"/>
    <w:rsid w:val="00D61403"/>
    <w:rsid w:val="00D6239F"/>
    <w:rsid w:val="00D64036"/>
    <w:rsid w:val="00D640C4"/>
    <w:rsid w:val="00D72CDC"/>
    <w:rsid w:val="00D74C0A"/>
    <w:rsid w:val="00D75911"/>
    <w:rsid w:val="00D83892"/>
    <w:rsid w:val="00D859D6"/>
    <w:rsid w:val="00D9301C"/>
    <w:rsid w:val="00DA0396"/>
    <w:rsid w:val="00DA1B68"/>
    <w:rsid w:val="00DA2192"/>
    <w:rsid w:val="00DA2B52"/>
    <w:rsid w:val="00DA370A"/>
    <w:rsid w:val="00DA409B"/>
    <w:rsid w:val="00DA46A7"/>
    <w:rsid w:val="00DB1C27"/>
    <w:rsid w:val="00DC01B4"/>
    <w:rsid w:val="00DC0720"/>
    <w:rsid w:val="00DC336F"/>
    <w:rsid w:val="00DC4359"/>
    <w:rsid w:val="00DC69A0"/>
    <w:rsid w:val="00DD16FF"/>
    <w:rsid w:val="00DD434C"/>
    <w:rsid w:val="00DE1238"/>
    <w:rsid w:val="00DE1FC0"/>
    <w:rsid w:val="00DE731D"/>
    <w:rsid w:val="00DF15D8"/>
    <w:rsid w:val="00DF1FCC"/>
    <w:rsid w:val="00DF2E09"/>
    <w:rsid w:val="00E01399"/>
    <w:rsid w:val="00E0576D"/>
    <w:rsid w:val="00E11612"/>
    <w:rsid w:val="00E11ABB"/>
    <w:rsid w:val="00E1326B"/>
    <w:rsid w:val="00E20BBB"/>
    <w:rsid w:val="00E21900"/>
    <w:rsid w:val="00E225E5"/>
    <w:rsid w:val="00E24AC9"/>
    <w:rsid w:val="00E2699D"/>
    <w:rsid w:val="00E320BD"/>
    <w:rsid w:val="00E32B7B"/>
    <w:rsid w:val="00E33BDA"/>
    <w:rsid w:val="00E34EC9"/>
    <w:rsid w:val="00E35D6B"/>
    <w:rsid w:val="00E40B45"/>
    <w:rsid w:val="00E46F25"/>
    <w:rsid w:val="00E50084"/>
    <w:rsid w:val="00E55654"/>
    <w:rsid w:val="00E61335"/>
    <w:rsid w:val="00E63E2C"/>
    <w:rsid w:val="00E72A24"/>
    <w:rsid w:val="00E7347C"/>
    <w:rsid w:val="00E73DBD"/>
    <w:rsid w:val="00E76F8A"/>
    <w:rsid w:val="00E82AF4"/>
    <w:rsid w:val="00E847A7"/>
    <w:rsid w:val="00E85C30"/>
    <w:rsid w:val="00E9011B"/>
    <w:rsid w:val="00E90FDC"/>
    <w:rsid w:val="00E91ADB"/>
    <w:rsid w:val="00EA3853"/>
    <w:rsid w:val="00EA3890"/>
    <w:rsid w:val="00EA3D52"/>
    <w:rsid w:val="00EB0564"/>
    <w:rsid w:val="00EB303D"/>
    <w:rsid w:val="00EB3325"/>
    <w:rsid w:val="00EB33C9"/>
    <w:rsid w:val="00EB7AD7"/>
    <w:rsid w:val="00EC188E"/>
    <w:rsid w:val="00EC5A09"/>
    <w:rsid w:val="00ED4A76"/>
    <w:rsid w:val="00EE263A"/>
    <w:rsid w:val="00EE285F"/>
    <w:rsid w:val="00EE4A57"/>
    <w:rsid w:val="00EF19B6"/>
    <w:rsid w:val="00EF2B02"/>
    <w:rsid w:val="00EF7236"/>
    <w:rsid w:val="00EF7E9E"/>
    <w:rsid w:val="00F052EE"/>
    <w:rsid w:val="00F07E24"/>
    <w:rsid w:val="00F1049F"/>
    <w:rsid w:val="00F24875"/>
    <w:rsid w:val="00F25490"/>
    <w:rsid w:val="00F566AE"/>
    <w:rsid w:val="00F60345"/>
    <w:rsid w:val="00F64E8A"/>
    <w:rsid w:val="00F768E0"/>
    <w:rsid w:val="00F7730F"/>
    <w:rsid w:val="00F77591"/>
    <w:rsid w:val="00F77CCD"/>
    <w:rsid w:val="00F80222"/>
    <w:rsid w:val="00F90412"/>
    <w:rsid w:val="00F928BF"/>
    <w:rsid w:val="00F972D5"/>
    <w:rsid w:val="00FA366F"/>
    <w:rsid w:val="00FA4758"/>
    <w:rsid w:val="00FB6B91"/>
    <w:rsid w:val="00FC119B"/>
    <w:rsid w:val="00FC7FFE"/>
    <w:rsid w:val="00FD05C8"/>
    <w:rsid w:val="00FD3BFA"/>
    <w:rsid w:val="00FE7D4C"/>
    <w:rsid w:val="00FF02A9"/>
    <w:rsid w:val="00FF5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CC246"/>
  <w15:docId w15:val="{2B0CA647-E94D-4BD1-9EA7-49EFBE31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71E"/>
    <w:rPr>
      <w:sz w:val="24"/>
      <w:szCs w:val="24"/>
    </w:rPr>
  </w:style>
  <w:style w:type="paragraph" w:styleId="Heading2">
    <w:name w:val="heading 2"/>
    <w:basedOn w:val="Normal"/>
    <w:next w:val="Normal"/>
    <w:link w:val="Heading2Char"/>
    <w:qFormat/>
    <w:rsid w:val="0088571E"/>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88571E"/>
    <w:rPr>
      <w:rFonts w:ascii="Cambria" w:hAnsi="Cambria" w:cs="Times New Roman"/>
      <w:b/>
      <w:bCs/>
      <w:i/>
      <w:iCs/>
      <w:sz w:val="28"/>
      <w:szCs w:val="28"/>
    </w:rPr>
  </w:style>
  <w:style w:type="paragraph" w:styleId="NormalWeb">
    <w:name w:val="Normal (Web)"/>
    <w:basedOn w:val="Normal"/>
    <w:uiPriority w:val="99"/>
    <w:rsid w:val="0088571E"/>
    <w:pPr>
      <w:spacing w:before="100" w:beforeAutospacing="1" w:after="100" w:afterAutospacing="1"/>
    </w:pPr>
  </w:style>
  <w:style w:type="character" w:styleId="Emphasis">
    <w:name w:val="Emphasis"/>
    <w:basedOn w:val="DefaultParagraphFont"/>
    <w:qFormat/>
    <w:rsid w:val="0088571E"/>
    <w:rPr>
      <w:rFonts w:cs="Times New Roman"/>
      <w:i/>
      <w:iCs/>
    </w:rPr>
  </w:style>
  <w:style w:type="character" w:styleId="Strong">
    <w:name w:val="Strong"/>
    <w:basedOn w:val="DefaultParagraphFont"/>
    <w:qFormat/>
    <w:rsid w:val="0088571E"/>
    <w:rPr>
      <w:rFonts w:cs="Times New Roman"/>
      <w:b/>
      <w:bCs/>
    </w:rPr>
  </w:style>
  <w:style w:type="paragraph" w:styleId="BalloonText">
    <w:name w:val="Balloon Text"/>
    <w:basedOn w:val="Normal"/>
    <w:link w:val="BalloonTextChar"/>
    <w:semiHidden/>
    <w:rsid w:val="0088571E"/>
    <w:rPr>
      <w:rFonts w:ascii="Tahoma" w:hAnsi="Tahoma" w:cs="Tahoma"/>
      <w:sz w:val="16"/>
      <w:szCs w:val="16"/>
    </w:rPr>
  </w:style>
  <w:style w:type="character" w:customStyle="1" w:styleId="BalloonTextChar">
    <w:name w:val="Balloon Text Char"/>
    <w:basedOn w:val="DefaultParagraphFont"/>
    <w:link w:val="BalloonText"/>
    <w:semiHidden/>
    <w:locked/>
    <w:rsid w:val="0088571E"/>
    <w:rPr>
      <w:rFonts w:ascii="Tahoma" w:hAnsi="Tahoma" w:cs="Tahoma"/>
      <w:sz w:val="16"/>
      <w:szCs w:val="16"/>
    </w:rPr>
  </w:style>
  <w:style w:type="character" w:styleId="CommentReference">
    <w:name w:val="annotation reference"/>
    <w:basedOn w:val="DefaultParagraphFont"/>
    <w:semiHidden/>
    <w:rsid w:val="0088571E"/>
    <w:rPr>
      <w:rFonts w:cs="Times New Roman"/>
      <w:sz w:val="16"/>
      <w:szCs w:val="16"/>
    </w:rPr>
  </w:style>
  <w:style w:type="paragraph" w:styleId="CommentText">
    <w:name w:val="annotation text"/>
    <w:basedOn w:val="Normal"/>
    <w:link w:val="CommentTextChar"/>
    <w:semiHidden/>
    <w:rsid w:val="0088571E"/>
    <w:rPr>
      <w:sz w:val="20"/>
      <w:szCs w:val="20"/>
    </w:rPr>
  </w:style>
  <w:style w:type="character" w:customStyle="1" w:styleId="CommentTextChar">
    <w:name w:val="Comment Text Char"/>
    <w:basedOn w:val="DefaultParagraphFont"/>
    <w:link w:val="CommentText"/>
    <w:semiHidden/>
    <w:locked/>
    <w:rsid w:val="0088571E"/>
    <w:rPr>
      <w:rFonts w:cs="Times New Roman"/>
      <w:sz w:val="20"/>
      <w:szCs w:val="20"/>
    </w:rPr>
  </w:style>
  <w:style w:type="paragraph" w:styleId="CommentSubject">
    <w:name w:val="annotation subject"/>
    <w:basedOn w:val="CommentText"/>
    <w:next w:val="CommentText"/>
    <w:link w:val="CommentSubjectChar"/>
    <w:semiHidden/>
    <w:rsid w:val="0088571E"/>
    <w:rPr>
      <w:b/>
      <w:bCs/>
    </w:rPr>
  </w:style>
  <w:style w:type="character" w:customStyle="1" w:styleId="CommentSubjectChar">
    <w:name w:val="Comment Subject Char"/>
    <w:basedOn w:val="CommentTextChar"/>
    <w:link w:val="CommentSubject"/>
    <w:semiHidden/>
    <w:locked/>
    <w:rsid w:val="0088571E"/>
    <w:rPr>
      <w:rFonts w:cs="Times New Roman"/>
      <w:b/>
      <w:bCs/>
      <w:sz w:val="20"/>
      <w:szCs w:val="20"/>
    </w:rPr>
  </w:style>
  <w:style w:type="table" w:styleId="TableGrid">
    <w:name w:val="Table Grid"/>
    <w:basedOn w:val="TableNormal"/>
    <w:rsid w:val="00885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8571E"/>
    <w:pPr>
      <w:tabs>
        <w:tab w:val="center" w:pos="4320"/>
        <w:tab w:val="right" w:pos="8640"/>
      </w:tabs>
    </w:pPr>
  </w:style>
  <w:style w:type="character" w:customStyle="1" w:styleId="HeaderChar">
    <w:name w:val="Header Char"/>
    <w:basedOn w:val="DefaultParagraphFont"/>
    <w:link w:val="Header"/>
    <w:semiHidden/>
    <w:locked/>
    <w:rsid w:val="0088571E"/>
    <w:rPr>
      <w:rFonts w:cs="Times New Roman"/>
      <w:sz w:val="24"/>
      <w:szCs w:val="24"/>
    </w:rPr>
  </w:style>
  <w:style w:type="paragraph" w:styleId="Footer">
    <w:name w:val="footer"/>
    <w:basedOn w:val="Normal"/>
    <w:link w:val="FooterChar"/>
    <w:rsid w:val="0088571E"/>
    <w:pPr>
      <w:tabs>
        <w:tab w:val="center" w:pos="4320"/>
        <w:tab w:val="right" w:pos="8640"/>
      </w:tabs>
    </w:pPr>
  </w:style>
  <w:style w:type="character" w:customStyle="1" w:styleId="FooterChar">
    <w:name w:val="Footer Char"/>
    <w:basedOn w:val="DefaultParagraphFont"/>
    <w:link w:val="Footer"/>
    <w:semiHidden/>
    <w:locked/>
    <w:rsid w:val="0088571E"/>
    <w:rPr>
      <w:rFonts w:cs="Times New Roman"/>
      <w:sz w:val="24"/>
      <w:szCs w:val="24"/>
    </w:rPr>
  </w:style>
  <w:style w:type="character" w:styleId="Hyperlink">
    <w:name w:val="Hyperlink"/>
    <w:basedOn w:val="DefaultParagraphFont"/>
    <w:uiPriority w:val="99"/>
    <w:rsid w:val="0088571E"/>
    <w:rPr>
      <w:rFonts w:cs="Times New Roman"/>
      <w:color w:val="0000FF"/>
      <w:u w:val="single"/>
    </w:rPr>
  </w:style>
  <w:style w:type="character" w:styleId="PageNumber">
    <w:name w:val="page number"/>
    <w:basedOn w:val="DefaultParagraphFont"/>
    <w:rsid w:val="0088571E"/>
    <w:rPr>
      <w:rFonts w:cs="Times New Roman"/>
    </w:rPr>
  </w:style>
  <w:style w:type="paragraph" w:styleId="DocumentMap">
    <w:name w:val="Document Map"/>
    <w:basedOn w:val="Normal"/>
    <w:link w:val="DocumentMapChar"/>
    <w:semiHidden/>
    <w:rsid w:val="008857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88571E"/>
    <w:rPr>
      <w:rFonts w:ascii="Tahoma" w:hAnsi="Tahoma" w:cs="Tahoma"/>
      <w:sz w:val="16"/>
      <w:szCs w:val="16"/>
    </w:rPr>
  </w:style>
  <w:style w:type="character" w:styleId="FollowedHyperlink">
    <w:name w:val="FollowedHyperlink"/>
    <w:basedOn w:val="DefaultParagraphFont"/>
    <w:rsid w:val="0088571E"/>
    <w:rPr>
      <w:rFonts w:cs="Times New Roman"/>
      <w:color w:val="800080"/>
      <w:u w:val="single"/>
    </w:rPr>
  </w:style>
  <w:style w:type="character" w:customStyle="1" w:styleId="apple-style-span">
    <w:name w:val="apple-style-span"/>
    <w:basedOn w:val="DefaultParagraphFont"/>
    <w:rsid w:val="00AE4619"/>
    <w:rPr>
      <w:rFonts w:cs="Times New Roman"/>
    </w:rPr>
  </w:style>
  <w:style w:type="paragraph" w:customStyle="1" w:styleId="instruction">
    <w:name w:val="instruction"/>
    <w:basedOn w:val="Normal"/>
    <w:rsid w:val="0088571E"/>
    <w:pPr>
      <w:ind w:left="64"/>
    </w:pPr>
    <w:rPr>
      <w:rFonts w:ascii="Times New Roman Italic" w:hAnsi="Times New Roman Italic"/>
      <w:vanish/>
      <w:color w:val="000080"/>
      <w:sz w:val="18"/>
    </w:rPr>
  </w:style>
  <w:style w:type="paragraph" w:customStyle="1" w:styleId="H2">
    <w:name w:val="H2"/>
    <w:basedOn w:val="NormalWeb"/>
    <w:rsid w:val="0088571E"/>
    <w:pPr>
      <w:tabs>
        <w:tab w:val="num" w:pos="1320"/>
      </w:tabs>
      <w:spacing w:before="120" w:beforeAutospacing="0" w:after="40" w:afterAutospacing="0"/>
    </w:pPr>
    <w:rPr>
      <w:b/>
    </w:rPr>
  </w:style>
  <w:style w:type="character" w:customStyle="1" w:styleId="apple-converted-space">
    <w:name w:val="apple-converted-space"/>
    <w:basedOn w:val="DefaultParagraphFont"/>
    <w:rsid w:val="00AE4619"/>
    <w:rPr>
      <w:rFonts w:cs="Times New Roman"/>
    </w:rPr>
  </w:style>
  <w:style w:type="paragraph" w:styleId="ListParagraph">
    <w:name w:val="List Paragraph"/>
    <w:basedOn w:val="Normal"/>
    <w:uiPriority w:val="34"/>
    <w:qFormat/>
    <w:rsid w:val="007D54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9209743">
      <w:bodyDiv w:val="1"/>
      <w:marLeft w:val="0"/>
      <w:marRight w:val="0"/>
      <w:marTop w:val="0"/>
      <w:marBottom w:val="0"/>
      <w:divBdr>
        <w:top w:val="none" w:sz="0" w:space="0" w:color="auto"/>
        <w:left w:val="none" w:sz="0" w:space="0" w:color="auto"/>
        <w:bottom w:val="none" w:sz="0" w:space="0" w:color="auto"/>
        <w:right w:val="none" w:sz="0" w:space="0" w:color="auto"/>
      </w:divBdr>
      <w:divsChild>
        <w:div w:id="414865737">
          <w:marLeft w:val="0"/>
          <w:marRight w:val="0"/>
          <w:marTop w:val="0"/>
          <w:marBottom w:val="0"/>
          <w:divBdr>
            <w:top w:val="none" w:sz="0" w:space="0" w:color="auto"/>
            <w:left w:val="none" w:sz="0" w:space="0" w:color="auto"/>
            <w:bottom w:val="none" w:sz="0" w:space="0" w:color="auto"/>
            <w:right w:val="none" w:sz="0" w:space="0" w:color="auto"/>
          </w:divBdr>
        </w:div>
        <w:div w:id="1484195830">
          <w:marLeft w:val="0"/>
          <w:marRight w:val="0"/>
          <w:marTop w:val="0"/>
          <w:marBottom w:val="0"/>
          <w:divBdr>
            <w:top w:val="none" w:sz="0" w:space="0" w:color="auto"/>
            <w:left w:val="none" w:sz="0" w:space="0" w:color="auto"/>
            <w:bottom w:val="none" w:sz="0" w:space="0" w:color="auto"/>
            <w:right w:val="none" w:sz="0" w:space="0" w:color="auto"/>
          </w:divBdr>
        </w:div>
      </w:divsChild>
    </w:div>
    <w:div w:id="178586020">
      <w:bodyDiv w:val="1"/>
      <w:marLeft w:val="0"/>
      <w:marRight w:val="0"/>
      <w:marTop w:val="0"/>
      <w:marBottom w:val="0"/>
      <w:divBdr>
        <w:top w:val="none" w:sz="0" w:space="0" w:color="auto"/>
        <w:left w:val="none" w:sz="0" w:space="0" w:color="auto"/>
        <w:bottom w:val="none" w:sz="0" w:space="0" w:color="auto"/>
        <w:right w:val="none" w:sz="0" w:space="0" w:color="auto"/>
      </w:divBdr>
    </w:div>
    <w:div w:id="293995743">
      <w:bodyDiv w:val="1"/>
      <w:marLeft w:val="0"/>
      <w:marRight w:val="0"/>
      <w:marTop w:val="0"/>
      <w:marBottom w:val="0"/>
      <w:divBdr>
        <w:top w:val="none" w:sz="0" w:space="0" w:color="auto"/>
        <w:left w:val="none" w:sz="0" w:space="0" w:color="auto"/>
        <w:bottom w:val="none" w:sz="0" w:space="0" w:color="auto"/>
        <w:right w:val="none" w:sz="0" w:space="0" w:color="auto"/>
      </w:divBdr>
      <w:divsChild>
        <w:div w:id="851334453">
          <w:marLeft w:val="0"/>
          <w:marRight w:val="0"/>
          <w:marTop w:val="0"/>
          <w:marBottom w:val="0"/>
          <w:divBdr>
            <w:top w:val="none" w:sz="0" w:space="0" w:color="auto"/>
            <w:left w:val="none" w:sz="0" w:space="0" w:color="auto"/>
            <w:bottom w:val="none" w:sz="0" w:space="0" w:color="auto"/>
            <w:right w:val="none" w:sz="0" w:space="0" w:color="auto"/>
          </w:divBdr>
        </w:div>
        <w:div w:id="2101170317">
          <w:marLeft w:val="0"/>
          <w:marRight w:val="0"/>
          <w:marTop w:val="0"/>
          <w:marBottom w:val="0"/>
          <w:divBdr>
            <w:top w:val="none" w:sz="0" w:space="0" w:color="auto"/>
            <w:left w:val="none" w:sz="0" w:space="0" w:color="auto"/>
            <w:bottom w:val="none" w:sz="0" w:space="0" w:color="auto"/>
            <w:right w:val="none" w:sz="0" w:space="0" w:color="auto"/>
          </w:divBdr>
        </w:div>
        <w:div w:id="1657998604">
          <w:marLeft w:val="0"/>
          <w:marRight w:val="0"/>
          <w:marTop w:val="0"/>
          <w:marBottom w:val="0"/>
          <w:divBdr>
            <w:top w:val="none" w:sz="0" w:space="0" w:color="auto"/>
            <w:left w:val="none" w:sz="0" w:space="0" w:color="auto"/>
            <w:bottom w:val="none" w:sz="0" w:space="0" w:color="auto"/>
            <w:right w:val="none" w:sz="0" w:space="0" w:color="auto"/>
          </w:divBdr>
        </w:div>
      </w:divsChild>
    </w:div>
    <w:div w:id="386340009">
      <w:bodyDiv w:val="1"/>
      <w:marLeft w:val="0"/>
      <w:marRight w:val="0"/>
      <w:marTop w:val="0"/>
      <w:marBottom w:val="0"/>
      <w:divBdr>
        <w:top w:val="none" w:sz="0" w:space="0" w:color="auto"/>
        <w:left w:val="none" w:sz="0" w:space="0" w:color="auto"/>
        <w:bottom w:val="none" w:sz="0" w:space="0" w:color="auto"/>
        <w:right w:val="none" w:sz="0" w:space="0" w:color="auto"/>
      </w:divBdr>
      <w:divsChild>
        <w:div w:id="958417500">
          <w:marLeft w:val="0"/>
          <w:marRight w:val="0"/>
          <w:marTop w:val="0"/>
          <w:marBottom w:val="0"/>
          <w:divBdr>
            <w:top w:val="none" w:sz="0" w:space="0" w:color="auto"/>
            <w:left w:val="none" w:sz="0" w:space="0" w:color="auto"/>
            <w:bottom w:val="none" w:sz="0" w:space="0" w:color="auto"/>
            <w:right w:val="none" w:sz="0" w:space="0" w:color="auto"/>
          </w:divBdr>
        </w:div>
        <w:div w:id="1532038636">
          <w:marLeft w:val="0"/>
          <w:marRight w:val="0"/>
          <w:marTop w:val="0"/>
          <w:marBottom w:val="0"/>
          <w:divBdr>
            <w:top w:val="none" w:sz="0" w:space="0" w:color="auto"/>
            <w:left w:val="none" w:sz="0" w:space="0" w:color="auto"/>
            <w:bottom w:val="none" w:sz="0" w:space="0" w:color="auto"/>
            <w:right w:val="none" w:sz="0" w:space="0" w:color="auto"/>
          </w:divBdr>
        </w:div>
      </w:divsChild>
    </w:div>
    <w:div w:id="491142099">
      <w:bodyDiv w:val="1"/>
      <w:marLeft w:val="0"/>
      <w:marRight w:val="0"/>
      <w:marTop w:val="0"/>
      <w:marBottom w:val="0"/>
      <w:divBdr>
        <w:top w:val="none" w:sz="0" w:space="0" w:color="auto"/>
        <w:left w:val="none" w:sz="0" w:space="0" w:color="auto"/>
        <w:bottom w:val="none" w:sz="0" w:space="0" w:color="auto"/>
        <w:right w:val="none" w:sz="0" w:space="0" w:color="auto"/>
      </w:divBdr>
    </w:div>
    <w:div w:id="717971819">
      <w:bodyDiv w:val="1"/>
      <w:marLeft w:val="0"/>
      <w:marRight w:val="0"/>
      <w:marTop w:val="0"/>
      <w:marBottom w:val="0"/>
      <w:divBdr>
        <w:top w:val="none" w:sz="0" w:space="0" w:color="auto"/>
        <w:left w:val="none" w:sz="0" w:space="0" w:color="auto"/>
        <w:bottom w:val="none" w:sz="0" w:space="0" w:color="auto"/>
        <w:right w:val="none" w:sz="0" w:space="0" w:color="auto"/>
      </w:divBdr>
    </w:div>
    <w:div w:id="735010148">
      <w:bodyDiv w:val="1"/>
      <w:marLeft w:val="0"/>
      <w:marRight w:val="0"/>
      <w:marTop w:val="0"/>
      <w:marBottom w:val="0"/>
      <w:divBdr>
        <w:top w:val="none" w:sz="0" w:space="0" w:color="auto"/>
        <w:left w:val="none" w:sz="0" w:space="0" w:color="auto"/>
        <w:bottom w:val="none" w:sz="0" w:space="0" w:color="auto"/>
        <w:right w:val="none" w:sz="0" w:space="0" w:color="auto"/>
      </w:divBdr>
      <w:divsChild>
        <w:div w:id="43794661">
          <w:marLeft w:val="0"/>
          <w:marRight w:val="0"/>
          <w:marTop w:val="0"/>
          <w:marBottom w:val="0"/>
          <w:divBdr>
            <w:top w:val="none" w:sz="0" w:space="0" w:color="auto"/>
            <w:left w:val="none" w:sz="0" w:space="0" w:color="auto"/>
            <w:bottom w:val="none" w:sz="0" w:space="0" w:color="auto"/>
            <w:right w:val="none" w:sz="0" w:space="0" w:color="auto"/>
          </w:divBdr>
        </w:div>
      </w:divsChild>
    </w:div>
    <w:div w:id="807630854">
      <w:bodyDiv w:val="1"/>
      <w:marLeft w:val="0"/>
      <w:marRight w:val="0"/>
      <w:marTop w:val="0"/>
      <w:marBottom w:val="0"/>
      <w:divBdr>
        <w:top w:val="none" w:sz="0" w:space="0" w:color="auto"/>
        <w:left w:val="none" w:sz="0" w:space="0" w:color="auto"/>
        <w:bottom w:val="none" w:sz="0" w:space="0" w:color="auto"/>
        <w:right w:val="none" w:sz="0" w:space="0" w:color="auto"/>
      </w:divBdr>
    </w:div>
    <w:div w:id="1275868045">
      <w:bodyDiv w:val="1"/>
      <w:marLeft w:val="0"/>
      <w:marRight w:val="0"/>
      <w:marTop w:val="0"/>
      <w:marBottom w:val="0"/>
      <w:divBdr>
        <w:top w:val="none" w:sz="0" w:space="0" w:color="auto"/>
        <w:left w:val="none" w:sz="0" w:space="0" w:color="auto"/>
        <w:bottom w:val="none" w:sz="0" w:space="0" w:color="auto"/>
        <w:right w:val="none" w:sz="0" w:space="0" w:color="auto"/>
      </w:divBdr>
      <w:divsChild>
        <w:div w:id="2048410874">
          <w:marLeft w:val="0"/>
          <w:marRight w:val="0"/>
          <w:marTop w:val="0"/>
          <w:marBottom w:val="0"/>
          <w:divBdr>
            <w:top w:val="none" w:sz="0" w:space="0" w:color="auto"/>
            <w:left w:val="none" w:sz="0" w:space="0" w:color="auto"/>
            <w:bottom w:val="none" w:sz="0" w:space="0" w:color="auto"/>
            <w:right w:val="none" w:sz="0" w:space="0" w:color="auto"/>
          </w:divBdr>
        </w:div>
      </w:divsChild>
    </w:div>
    <w:div w:id="1390300741">
      <w:bodyDiv w:val="1"/>
      <w:marLeft w:val="0"/>
      <w:marRight w:val="0"/>
      <w:marTop w:val="0"/>
      <w:marBottom w:val="0"/>
      <w:divBdr>
        <w:top w:val="none" w:sz="0" w:space="0" w:color="auto"/>
        <w:left w:val="none" w:sz="0" w:space="0" w:color="auto"/>
        <w:bottom w:val="none" w:sz="0" w:space="0" w:color="auto"/>
        <w:right w:val="none" w:sz="0" w:space="0" w:color="auto"/>
      </w:divBdr>
    </w:div>
    <w:div w:id="1783498168">
      <w:bodyDiv w:val="1"/>
      <w:marLeft w:val="0"/>
      <w:marRight w:val="0"/>
      <w:marTop w:val="0"/>
      <w:marBottom w:val="0"/>
      <w:divBdr>
        <w:top w:val="none" w:sz="0" w:space="0" w:color="auto"/>
        <w:left w:val="none" w:sz="0" w:space="0" w:color="auto"/>
        <w:bottom w:val="none" w:sz="0" w:space="0" w:color="auto"/>
        <w:right w:val="none" w:sz="0" w:space="0" w:color="auto"/>
      </w:divBdr>
      <w:divsChild>
        <w:div w:id="1949771498">
          <w:marLeft w:val="1166"/>
          <w:marRight w:val="0"/>
          <w:marTop w:val="77"/>
          <w:marBottom w:val="0"/>
          <w:divBdr>
            <w:top w:val="none" w:sz="0" w:space="0" w:color="auto"/>
            <w:left w:val="none" w:sz="0" w:space="0" w:color="auto"/>
            <w:bottom w:val="none" w:sz="0" w:space="0" w:color="auto"/>
            <w:right w:val="none" w:sz="0" w:space="0" w:color="auto"/>
          </w:divBdr>
        </w:div>
        <w:div w:id="1760981189">
          <w:marLeft w:val="1166"/>
          <w:marRight w:val="0"/>
          <w:marTop w:val="77"/>
          <w:marBottom w:val="0"/>
          <w:divBdr>
            <w:top w:val="none" w:sz="0" w:space="0" w:color="auto"/>
            <w:left w:val="none" w:sz="0" w:space="0" w:color="auto"/>
            <w:bottom w:val="none" w:sz="0" w:space="0" w:color="auto"/>
            <w:right w:val="none" w:sz="0" w:space="0" w:color="auto"/>
          </w:divBdr>
        </w:div>
        <w:div w:id="1750808568">
          <w:marLeft w:val="1166"/>
          <w:marRight w:val="0"/>
          <w:marTop w:val="77"/>
          <w:marBottom w:val="0"/>
          <w:divBdr>
            <w:top w:val="none" w:sz="0" w:space="0" w:color="auto"/>
            <w:left w:val="none" w:sz="0" w:space="0" w:color="auto"/>
            <w:bottom w:val="none" w:sz="0" w:space="0" w:color="auto"/>
            <w:right w:val="none" w:sz="0" w:space="0" w:color="auto"/>
          </w:divBdr>
        </w:div>
        <w:div w:id="912935283">
          <w:marLeft w:val="1166"/>
          <w:marRight w:val="0"/>
          <w:marTop w:val="77"/>
          <w:marBottom w:val="0"/>
          <w:divBdr>
            <w:top w:val="none" w:sz="0" w:space="0" w:color="auto"/>
            <w:left w:val="none" w:sz="0" w:space="0" w:color="auto"/>
            <w:bottom w:val="none" w:sz="0" w:space="0" w:color="auto"/>
            <w:right w:val="none" w:sz="0" w:space="0" w:color="auto"/>
          </w:divBdr>
        </w:div>
      </w:divsChild>
    </w:div>
    <w:div w:id="2055231922">
      <w:bodyDiv w:val="1"/>
      <w:marLeft w:val="0"/>
      <w:marRight w:val="0"/>
      <w:marTop w:val="0"/>
      <w:marBottom w:val="0"/>
      <w:divBdr>
        <w:top w:val="none" w:sz="0" w:space="0" w:color="auto"/>
        <w:left w:val="none" w:sz="0" w:space="0" w:color="auto"/>
        <w:bottom w:val="none" w:sz="0" w:space="0" w:color="auto"/>
        <w:right w:val="none" w:sz="0" w:space="0" w:color="auto"/>
      </w:divBdr>
    </w:div>
    <w:div w:id="20720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v.hms.harvard.edu/index.php?page=hospital_appt" TargetMode="External"/><Relationship Id="rId18" Type="http://schemas.openxmlformats.org/officeDocument/2006/relationships/hyperlink" Target="http://cv.hms.harvard.edu/index.php?page=honors" TargetMode="External"/><Relationship Id="rId26" Type="http://schemas.openxmlformats.org/officeDocument/2006/relationships/hyperlink" Target="http://cv.hms.harvard.edu/index.php?page=activities" TargetMode="External"/><Relationship Id="rId3" Type="http://schemas.openxmlformats.org/officeDocument/2006/relationships/settings" Target="settings.xml"/><Relationship Id="rId21" Type="http://schemas.openxmlformats.org/officeDocument/2006/relationships/hyperlink" Target="http://cv.hms.harvard.edu/index.php?page=residents" TargetMode="External"/><Relationship Id="rId34" Type="http://schemas.openxmlformats.org/officeDocument/2006/relationships/fontTable" Target="fontTable.xml"/><Relationship Id="rId7" Type="http://schemas.openxmlformats.org/officeDocument/2006/relationships/hyperlink" Target="tel:(585)%20273-5875" TargetMode="External"/><Relationship Id="rId12" Type="http://schemas.openxmlformats.org/officeDocument/2006/relationships/hyperlink" Target="http://cv.hms.harvard.edu/index.php?page=academic_appt" TargetMode="External"/><Relationship Id="rId17" Type="http://schemas.openxmlformats.org/officeDocument/2006/relationships/hyperlink" Target="http://cv.hms.harvard.edu/index.php?page=editorial" TargetMode="External"/><Relationship Id="rId25" Type="http://schemas.openxmlformats.org/officeDocument/2006/relationships/hyperlink" Target="http://cv.hms.harvard.edu/index.php?page=practice"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cv.hms.harvard.edu/index.php?page=societies" TargetMode="External"/><Relationship Id="rId20" Type="http://schemas.openxmlformats.org/officeDocument/2006/relationships/hyperlink" Target="http://cv.hms.harvard.edu/index.php?page=students" TargetMode="External"/><Relationship Id="rId29" Type="http://schemas.openxmlformats.org/officeDocument/2006/relationships/hyperlink" Target="http://cv.hms.harvard.edu/index.php?page=no_peerr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v.hms.harvard.edu/index.php?page=postdoc" TargetMode="External"/><Relationship Id="rId24" Type="http://schemas.openxmlformats.org/officeDocument/2006/relationships/hyperlink" Target="http://cv.hms.harvard.edu/index.php?page=licensur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cv.hms.harvard.edu/index.php?page=service" TargetMode="External"/><Relationship Id="rId23" Type="http://schemas.openxmlformats.org/officeDocument/2006/relationships/hyperlink" Target="http://cv.hms.harvard.edu/index.php?page=peers" TargetMode="External"/><Relationship Id="rId28" Type="http://schemas.openxmlformats.org/officeDocument/2006/relationships/hyperlink" Target="http://cv.hms.harvard.edu/index.php?page=peer_review" TargetMode="External"/><Relationship Id="rId10" Type="http://schemas.openxmlformats.org/officeDocument/2006/relationships/hyperlink" Target="http://cv.hms.harvard.edu/index.php?page=education" TargetMode="External"/><Relationship Id="rId19" Type="http://schemas.openxmlformats.org/officeDocument/2006/relationships/hyperlink" Target="http://cv.hms.harvard.edu/index.php?page=funded"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845-797-2305" TargetMode="External"/><Relationship Id="rId14" Type="http://schemas.openxmlformats.org/officeDocument/2006/relationships/hyperlink" Target="http://cv.hms.harvard.edu/index.php?page=admin" TargetMode="External"/><Relationship Id="rId22" Type="http://schemas.openxmlformats.org/officeDocument/2006/relationships/hyperlink" Target="http://cv.hms.harvard.edu/index.php?page=trainees" TargetMode="External"/><Relationship Id="rId27" Type="http://schemas.openxmlformats.org/officeDocument/2006/relationships/hyperlink" Target="http://cv.hms.harvard.edu/index.php?page=publications" TargetMode="External"/><Relationship Id="rId30" Type="http://schemas.openxmlformats.org/officeDocument/2006/relationships/hyperlink" Target="http://cv.hms.harvard.edu/index.php?page=abstracts" TargetMode="External"/><Relationship Id="rId35" Type="http://schemas.openxmlformats.org/officeDocument/2006/relationships/theme" Target="theme/theme1.xml"/><Relationship Id="rId8" Type="http://schemas.openxmlformats.org/officeDocument/2006/relationships/hyperlink" Target="tel:(585)%20276-0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6320</Words>
  <Characters>36024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XV</vt:lpstr>
    </vt:vector>
  </TitlesOfParts>
  <Company>Microsoft</Company>
  <LinksUpToDate>false</LinksUpToDate>
  <CharactersWithSpaces>42260</CharactersWithSpaces>
  <SharedDoc>false</SharedDoc>
  <HLinks>
    <vt:vector size="144" baseType="variant">
      <vt:variant>
        <vt:i4>2228261</vt:i4>
      </vt:variant>
      <vt:variant>
        <vt:i4>69</vt:i4>
      </vt:variant>
      <vt:variant>
        <vt:i4>0</vt:i4>
      </vt:variant>
      <vt:variant>
        <vt:i4>5</vt:i4>
      </vt:variant>
      <vt:variant>
        <vt:lpwstr>http://cv.hms.harvard.edu/index.php?page=narrative</vt:lpwstr>
      </vt:variant>
      <vt:variant>
        <vt:lpwstr/>
      </vt:variant>
      <vt:variant>
        <vt:i4>2293815</vt:i4>
      </vt:variant>
      <vt:variant>
        <vt:i4>66</vt:i4>
      </vt:variant>
      <vt:variant>
        <vt:i4>0</vt:i4>
      </vt:variant>
      <vt:variant>
        <vt:i4>5</vt:i4>
      </vt:variant>
      <vt:variant>
        <vt:lpwstr>http://cv.hms.harvard.edu/index.php?page=abstracts</vt:lpwstr>
      </vt:variant>
      <vt:variant>
        <vt:lpwstr/>
      </vt:variant>
      <vt:variant>
        <vt:i4>917551</vt:i4>
      </vt:variant>
      <vt:variant>
        <vt:i4>63</vt:i4>
      </vt:variant>
      <vt:variant>
        <vt:i4>0</vt:i4>
      </vt:variant>
      <vt:variant>
        <vt:i4>5</vt:i4>
      </vt:variant>
      <vt:variant>
        <vt:lpwstr>http://cv.hms.harvard.edu/index.php?page=no_peerreview</vt:lpwstr>
      </vt:variant>
      <vt:variant>
        <vt:lpwstr/>
      </vt:variant>
      <vt:variant>
        <vt:i4>6422594</vt:i4>
      </vt:variant>
      <vt:variant>
        <vt:i4>60</vt:i4>
      </vt:variant>
      <vt:variant>
        <vt:i4>0</vt:i4>
      </vt:variant>
      <vt:variant>
        <vt:i4>5</vt:i4>
      </vt:variant>
      <vt:variant>
        <vt:lpwstr>http://cv.hms.harvard.edu/index.php?page=peer_review</vt:lpwstr>
      </vt:variant>
      <vt:variant>
        <vt:lpwstr/>
      </vt:variant>
      <vt:variant>
        <vt:i4>5111893</vt:i4>
      </vt:variant>
      <vt:variant>
        <vt:i4>57</vt:i4>
      </vt:variant>
      <vt:variant>
        <vt:i4>0</vt:i4>
      </vt:variant>
      <vt:variant>
        <vt:i4>5</vt:i4>
      </vt:variant>
      <vt:variant>
        <vt:lpwstr>http://cv.hms.harvard.edu/index.php?page=publications</vt:lpwstr>
      </vt:variant>
      <vt:variant>
        <vt:lpwstr/>
      </vt:variant>
      <vt:variant>
        <vt:i4>2162750</vt:i4>
      </vt:variant>
      <vt:variant>
        <vt:i4>54</vt:i4>
      </vt:variant>
      <vt:variant>
        <vt:i4>0</vt:i4>
      </vt:variant>
      <vt:variant>
        <vt:i4>5</vt:i4>
      </vt:variant>
      <vt:variant>
        <vt:lpwstr>http://cv.hms.harvard.edu/index.php?page=activities</vt:lpwstr>
      </vt:variant>
      <vt:variant>
        <vt:lpwstr/>
      </vt:variant>
      <vt:variant>
        <vt:i4>4194400</vt:i4>
      </vt:variant>
      <vt:variant>
        <vt:i4>51</vt:i4>
      </vt:variant>
      <vt:variant>
        <vt:i4>0</vt:i4>
      </vt:variant>
      <vt:variant>
        <vt:i4>5</vt:i4>
      </vt:variant>
      <vt:variant>
        <vt:lpwstr>http://cv.hms.harvard.edu/index.php?page=innovations_clin</vt:lpwstr>
      </vt:variant>
      <vt:variant>
        <vt:lpwstr/>
      </vt:variant>
      <vt:variant>
        <vt:i4>5570636</vt:i4>
      </vt:variant>
      <vt:variant>
        <vt:i4>48</vt:i4>
      </vt:variant>
      <vt:variant>
        <vt:i4>0</vt:i4>
      </vt:variant>
      <vt:variant>
        <vt:i4>5</vt:i4>
      </vt:variant>
      <vt:variant>
        <vt:lpwstr>http://cv.hms.harvard.edu/index.php?page=practice</vt:lpwstr>
      </vt:variant>
      <vt:variant>
        <vt:lpwstr/>
      </vt:variant>
      <vt:variant>
        <vt:i4>2228281</vt:i4>
      </vt:variant>
      <vt:variant>
        <vt:i4>45</vt:i4>
      </vt:variant>
      <vt:variant>
        <vt:i4>0</vt:i4>
      </vt:variant>
      <vt:variant>
        <vt:i4>5</vt:i4>
      </vt:variant>
      <vt:variant>
        <vt:lpwstr>http://cv.hms.harvard.edu/index.php?page=licensure</vt:lpwstr>
      </vt:variant>
      <vt:variant>
        <vt:lpwstr/>
      </vt:variant>
      <vt:variant>
        <vt:i4>3473443</vt:i4>
      </vt:variant>
      <vt:variant>
        <vt:i4>42</vt:i4>
      </vt:variant>
      <vt:variant>
        <vt:i4>0</vt:i4>
      </vt:variant>
      <vt:variant>
        <vt:i4>5</vt:i4>
      </vt:variant>
      <vt:variant>
        <vt:lpwstr>http://cv.hms.harvard.edu/index.php?page=peers</vt:lpwstr>
      </vt:variant>
      <vt:variant>
        <vt:lpwstr/>
      </vt:variant>
      <vt:variant>
        <vt:i4>5046346</vt:i4>
      </vt:variant>
      <vt:variant>
        <vt:i4>39</vt:i4>
      </vt:variant>
      <vt:variant>
        <vt:i4>0</vt:i4>
      </vt:variant>
      <vt:variant>
        <vt:i4>5</vt:i4>
      </vt:variant>
      <vt:variant>
        <vt:lpwstr>http://cv.hms.harvard.edu/index.php?page=trainees</vt:lpwstr>
      </vt:variant>
      <vt:variant>
        <vt:lpwstr/>
      </vt:variant>
      <vt:variant>
        <vt:i4>2818089</vt:i4>
      </vt:variant>
      <vt:variant>
        <vt:i4>36</vt:i4>
      </vt:variant>
      <vt:variant>
        <vt:i4>0</vt:i4>
      </vt:variant>
      <vt:variant>
        <vt:i4>5</vt:i4>
      </vt:variant>
      <vt:variant>
        <vt:lpwstr>http://cv.hms.harvard.edu/index.php?page=residents</vt:lpwstr>
      </vt:variant>
      <vt:variant>
        <vt:lpwstr/>
      </vt:variant>
      <vt:variant>
        <vt:i4>4456522</vt:i4>
      </vt:variant>
      <vt:variant>
        <vt:i4>33</vt:i4>
      </vt:variant>
      <vt:variant>
        <vt:i4>0</vt:i4>
      </vt:variant>
      <vt:variant>
        <vt:i4>5</vt:i4>
      </vt:variant>
      <vt:variant>
        <vt:lpwstr>http://cv.hms.harvard.edu/index.php?page=students</vt:lpwstr>
      </vt:variant>
      <vt:variant>
        <vt:lpwstr/>
      </vt:variant>
      <vt:variant>
        <vt:i4>4063269</vt:i4>
      </vt:variant>
      <vt:variant>
        <vt:i4>30</vt:i4>
      </vt:variant>
      <vt:variant>
        <vt:i4>0</vt:i4>
      </vt:variant>
      <vt:variant>
        <vt:i4>5</vt:i4>
      </vt:variant>
      <vt:variant>
        <vt:lpwstr>http://cv.hms.harvard.edu/index.php?page=funded</vt:lpwstr>
      </vt:variant>
      <vt:variant>
        <vt:lpwstr/>
      </vt:variant>
      <vt:variant>
        <vt:i4>2555956</vt:i4>
      </vt:variant>
      <vt:variant>
        <vt:i4>27</vt:i4>
      </vt:variant>
      <vt:variant>
        <vt:i4>0</vt:i4>
      </vt:variant>
      <vt:variant>
        <vt:i4>5</vt:i4>
      </vt:variant>
      <vt:variant>
        <vt:lpwstr>http://cv.hms.harvard.edu/index.php?page=honors</vt:lpwstr>
      </vt:variant>
      <vt:variant>
        <vt:lpwstr/>
      </vt:variant>
      <vt:variant>
        <vt:i4>3473463</vt:i4>
      </vt:variant>
      <vt:variant>
        <vt:i4>24</vt:i4>
      </vt:variant>
      <vt:variant>
        <vt:i4>0</vt:i4>
      </vt:variant>
      <vt:variant>
        <vt:i4>5</vt:i4>
      </vt:variant>
      <vt:variant>
        <vt:lpwstr>http://cv.hms.harvard.edu/index.php?page=editorial</vt:lpwstr>
      </vt:variant>
      <vt:variant>
        <vt:lpwstr/>
      </vt:variant>
      <vt:variant>
        <vt:i4>3932195</vt:i4>
      </vt:variant>
      <vt:variant>
        <vt:i4>21</vt:i4>
      </vt:variant>
      <vt:variant>
        <vt:i4>0</vt:i4>
      </vt:variant>
      <vt:variant>
        <vt:i4>5</vt:i4>
      </vt:variant>
      <vt:variant>
        <vt:lpwstr>http://cv.hms.harvard.edu/index.php?page=societies</vt:lpwstr>
      </vt:variant>
      <vt:variant>
        <vt:lpwstr/>
      </vt:variant>
      <vt:variant>
        <vt:i4>6160452</vt:i4>
      </vt:variant>
      <vt:variant>
        <vt:i4>18</vt:i4>
      </vt:variant>
      <vt:variant>
        <vt:i4>0</vt:i4>
      </vt:variant>
      <vt:variant>
        <vt:i4>5</vt:i4>
      </vt:variant>
      <vt:variant>
        <vt:lpwstr>http://cv.hms.harvard.edu/index.php?page=service</vt:lpwstr>
      </vt:variant>
      <vt:variant>
        <vt:lpwstr/>
      </vt:variant>
      <vt:variant>
        <vt:i4>3211321</vt:i4>
      </vt:variant>
      <vt:variant>
        <vt:i4>15</vt:i4>
      </vt:variant>
      <vt:variant>
        <vt:i4>0</vt:i4>
      </vt:variant>
      <vt:variant>
        <vt:i4>5</vt:i4>
      </vt:variant>
      <vt:variant>
        <vt:lpwstr>http://cv.hms.harvard.edu/index.php?page=admin</vt:lpwstr>
      </vt:variant>
      <vt:variant>
        <vt:lpwstr/>
      </vt:variant>
      <vt:variant>
        <vt:i4>2490405</vt:i4>
      </vt:variant>
      <vt:variant>
        <vt:i4>12</vt:i4>
      </vt:variant>
      <vt:variant>
        <vt:i4>0</vt:i4>
      </vt:variant>
      <vt:variant>
        <vt:i4>5</vt:i4>
      </vt:variant>
      <vt:variant>
        <vt:lpwstr>http://cv.hms.harvard.edu/index.php?page=other</vt:lpwstr>
      </vt:variant>
      <vt:variant>
        <vt:lpwstr/>
      </vt:variant>
      <vt:variant>
        <vt:i4>1769506</vt:i4>
      </vt:variant>
      <vt:variant>
        <vt:i4>9</vt:i4>
      </vt:variant>
      <vt:variant>
        <vt:i4>0</vt:i4>
      </vt:variant>
      <vt:variant>
        <vt:i4>5</vt:i4>
      </vt:variant>
      <vt:variant>
        <vt:lpwstr>http://cv.hms.harvard.edu/index.php?page=hospital_appt</vt:lpwstr>
      </vt:variant>
      <vt:variant>
        <vt:lpwstr/>
      </vt:variant>
      <vt:variant>
        <vt:i4>262188</vt:i4>
      </vt:variant>
      <vt:variant>
        <vt:i4>6</vt:i4>
      </vt:variant>
      <vt:variant>
        <vt:i4>0</vt:i4>
      </vt:variant>
      <vt:variant>
        <vt:i4>5</vt:i4>
      </vt:variant>
      <vt:variant>
        <vt:lpwstr>http://cv.hms.harvard.edu/index.php?page=academic_appt</vt:lpwstr>
      </vt:variant>
      <vt:variant>
        <vt:lpwstr/>
      </vt:variant>
      <vt:variant>
        <vt:i4>5701696</vt:i4>
      </vt:variant>
      <vt:variant>
        <vt:i4>3</vt:i4>
      </vt:variant>
      <vt:variant>
        <vt:i4>0</vt:i4>
      </vt:variant>
      <vt:variant>
        <vt:i4>5</vt:i4>
      </vt:variant>
      <vt:variant>
        <vt:lpwstr>http://cv.hms.harvard.edu/index.php?page=postdoc</vt:lpwstr>
      </vt:variant>
      <vt:variant>
        <vt:lpwstr/>
      </vt:variant>
      <vt:variant>
        <vt:i4>2424872</vt:i4>
      </vt:variant>
      <vt:variant>
        <vt:i4>0</vt:i4>
      </vt:variant>
      <vt:variant>
        <vt:i4>0</vt:i4>
      </vt:variant>
      <vt:variant>
        <vt:i4>5</vt:i4>
      </vt:variant>
      <vt:variant>
        <vt:lpwstr>http://cv.hms.harvard.edu/index.php?page=education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creator>Ellice Lieberman</dc:creator>
  <cp:lastModifiedBy>adam carinci</cp:lastModifiedBy>
  <cp:revision>2</cp:revision>
  <cp:lastPrinted>2016-10-26T15:38:00Z</cp:lastPrinted>
  <dcterms:created xsi:type="dcterms:W3CDTF">2026-01-08T21:40:00Z</dcterms:created>
  <dcterms:modified xsi:type="dcterms:W3CDTF">2026-01-08T21:40:00Z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15174814</vt:i4>
  </property>
  <property fmtid="{D5CDD505-2E9C-101B-9397-08002B2CF9AE}" pid="4" name="_EmailSubject">
    <vt:lpwstr/>
  </property>
  <property fmtid="{D5CDD505-2E9C-101B-9397-08002B2CF9AE}" pid="5" name="_AuthorEmail">
    <vt:lpwstr>SYANCOVITZ@PARTNERS.ORG</vt:lpwstr>
  </property>
  <property fmtid="{D5CDD505-2E9C-101B-9397-08002B2CF9AE}" pid="6" name="_AuthorEmailDisplayName">
    <vt:lpwstr>Yancovitz, Susan Emily</vt:lpwstr>
  </property>
  <property fmtid="{D5CDD505-2E9C-101B-9397-08002B2CF9AE}" pid="7" name="_ReviewingToolsShownOnce">
    <vt:lpwstr/>
  </property>
</Properties>
</file>