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E6D99" w14:textId="77777777" w:rsidR="00885A97" w:rsidRPr="0087385C" w:rsidRDefault="00885A97" w:rsidP="00BF3842">
      <w:pPr>
        <w:rPr>
          <w:rFonts w:ascii="Times New Roman" w:hAnsi="Times New Roman" w:cs="Times New Roman"/>
          <w:b/>
          <w:bCs/>
          <w:color w:val="FF0000"/>
          <w:u w:val="single"/>
        </w:rPr>
      </w:pPr>
      <w:r w:rsidRPr="0087385C">
        <w:rPr>
          <w:rFonts w:ascii="Times New Roman" w:hAnsi="Times New Roman" w:cs="Times New Roman"/>
          <w:b/>
          <w:bCs/>
          <w:color w:val="FF0000"/>
          <w:u w:val="single"/>
        </w:rPr>
        <w:t>Editorial Info</w:t>
      </w:r>
    </w:p>
    <w:p w14:paraId="47AF4359" w14:textId="77777777" w:rsidR="00885A97" w:rsidRPr="0087385C" w:rsidRDefault="00885A97" w:rsidP="00BF3842">
      <w:pPr>
        <w:rPr>
          <w:rFonts w:ascii="Times New Roman" w:hAnsi="Times New Roman" w:cs="Times New Roman"/>
          <w:b/>
          <w:bCs/>
          <w:color w:val="FF0000"/>
        </w:rPr>
      </w:pPr>
      <w:r w:rsidRPr="0087385C">
        <w:rPr>
          <w:rFonts w:ascii="Times New Roman" w:hAnsi="Times New Roman" w:cs="Times New Roman"/>
          <w:b/>
          <w:bCs/>
          <w:color w:val="FF0000"/>
        </w:rPr>
        <w:t>CAC:</w:t>
      </w:r>
    </w:p>
    <w:p w14:paraId="29B79316" w14:textId="4993C142" w:rsidR="00885A97" w:rsidRPr="0087385C" w:rsidRDefault="00885A97" w:rsidP="00BF3842">
      <w:pPr>
        <w:rPr>
          <w:rFonts w:ascii="Times New Roman" w:hAnsi="Times New Roman" w:cs="Times New Roman"/>
          <w:b/>
          <w:bCs/>
          <w:color w:val="FF0000"/>
        </w:rPr>
      </w:pPr>
      <w:r w:rsidRPr="0087385C">
        <w:rPr>
          <w:rFonts w:ascii="Times New Roman" w:hAnsi="Times New Roman" w:cs="Times New Roman"/>
          <w:b/>
          <w:bCs/>
          <w:color w:val="FF0000"/>
        </w:rPr>
        <w:t>Word Count:</w:t>
      </w:r>
      <w:r w:rsidR="002464C8">
        <w:rPr>
          <w:rFonts w:ascii="Times New Roman" w:hAnsi="Times New Roman" w:cs="Times New Roman"/>
          <w:b/>
          <w:bCs/>
          <w:color w:val="FF0000"/>
        </w:rPr>
        <w:t xml:space="preserve"> </w:t>
      </w:r>
      <w:r w:rsidR="001C3E29">
        <w:rPr>
          <w:rFonts w:ascii="Times New Roman" w:hAnsi="Times New Roman" w:cs="Times New Roman"/>
          <w:b/>
          <w:bCs/>
          <w:color w:val="FF0000"/>
        </w:rPr>
        <w:t>831</w:t>
      </w:r>
    </w:p>
    <w:p w14:paraId="02928019" w14:textId="77777777" w:rsidR="00885A97" w:rsidRPr="0087385C" w:rsidRDefault="00885A97" w:rsidP="00BF3842">
      <w:pPr>
        <w:rPr>
          <w:rFonts w:ascii="Times New Roman" w:hAnsi="Times New Roman" w:cs="Times New Roman"/>
          <w:b/>
          <w:bCs/>
          <w:color w:val="FF0000"/>
        </w:rPr>
      </w:pPr>
      <w:r w:rsidRPr="0087385C">
        <w:rPr>
          <w:rFonts w:ascii="Times New Roman" w:hAnsi="Times New Roman" w:cs="Times New Roman"/>
          <w:b/>
          <w:bCs/>
          <w:color w:val="FF0000"/>
        </w:rPr>
        <w:t xml:space="preserve">Tables: </w:t>
      </w:r>
    </w:p>
    <w:p w14:paraId="4948EF09" w14:textId="77777777" w:rsidR="00885A97" w:rsidRPr="0087385C" w:rsidRDefault="00885A97" w:rsidP="00BF3842">
      <w:pPr>
        <w:rPr>
          <w:rFonts w:ascii="Times New Roman" w:hAnsi="Times New Roman" w:cs="Times New Roman"/>
          <w:b/>
          <w:bCs/>
          <w:color w:val="FF0000"/>
        </w:rPr>
      </w:pPr>
      <w:r w:rsidRPr="0087385C">
        <w:rPr>
          <w:rFonts w:ascii="Times New Roman" w:hAnsi="Times New Roman" w:cs="Times New Roman"/>
          <w:b/>
          <w:bCs/>
          <w:color w:val="FF0000"/>
        </w:rPr>
        <w:t>Figures:</w:t>
      </w:r>
    </w:p>
    <w:p w14:paraId="0E070FB5" w14:textId="77777777" w:rsidR="00885A97" w:rsidRPr="0087385C" w:rsidRDefault="00885A97" w:rsidP="00BF3842">
      <w:pPr>
        <w:rPr>
          <w:rFonts w:ascii="Times New Roman" w:hAnsi="Times New Roman" w:cs="Times New Roman"/>
          <w:b/>
          <w:bCs/>
          <w:color w:val="FF0000"/>
        </w:rPr>
      </w:pPr>
      <w:r w:rsidRPr="0087385C">
        <w:rPr>
          <w:rFonts w:ascii="Times New Roman" w:hAnsi="Times New Roman" w:cs="Times New Roman"/>
          <w:b/>
          <w:bCs/>
          <w:color w:val="FF0000"/>
        </w:rPr>
        <w:t>Graphic ideas:</w:t>
      </w:r>
    </w:p>
    <w:p w14:paraId="3FF2384B" w14:textId="77777777" w:rsidR="00885A97" w:rsidRPr="0087385C" w:rsidRDefault="00885A97" w:rsidP="00BF3842">
      <w:pPr>
        <w:rPr>
          <w:rFonts w:ascii="Times New Roman" w:hAnsi="Times New Roman" w:cs="Times New Roman"/>
          <w:b/>
          <w:bCs/>
          <w:color w:val="FF0000"/>
        </w:rPr>
      </w:pPr>
      <w:r w:rsidRPr="0087385C">
        <w:rPr>
          <w:rFonts w:ascii="Times New Roman" w:hAnsi="Times New Roman" w:cs="Times New Roman"/>
          <w:b/>
          <w:bCs/>
          <w:color w:val="FF0000"/>
        </w:rPr>
        <w:t>Callout:</w:t>
      </w:r>
    </w:p>
    <w:p w14:paraId="4A666F29" w14:textId="77777777" w:rsidR="00885A97" w:rsidRPr="0087385C" w:rsidRDefault="00885A97" w:rsidP="00BF3842">
      <w:pPr>
        <w:rPr>
          <w:rFonts w:ascii="Times New Roman" w:hAnsi="Times New Roman" w:cs="Times New Roman"/>
          <w:b/>
          <w:bCs/>
          <w:color w:val="FF0000"/>
        </w:rPr>
      </w:pPr>
      <w:r w:rsidRPr="0087385C">
        <w:rPr>
          <w:rFonts w:ascii="Times New Roman" w:hAnsi="Times New Roman" w:cs="Times New Roman"/>
          <w:b/>
          <w:bCs/>
          <w:color w:val="FF0000"/>
        </w:rPr>
        <w:t>Signed Agreement:</w:t>
      </w:r>
    </w:p>
    <w:p w14:paraId="56C35089" w14:textId="420D5ECB" w:rsidR="00885A97" w:rsidRPr="0087385C" w:rsidRDefault="00885A97" w:rsidP="00BF3842">
      <w:pPr>
        <w:rPr>
          <w:rFonts w:ascii="Times New Roman" w:hAnsi="Times New Roman" w:cs="Times New Roman"/>
          <w:b/>
          <w:bCs/>
        </w:rPr>
      </w:pPr>
      <w:r w:rsidRPr="0087385C">
        <w:rPr>
          <w:rFonts w:ascii="Times New Roman" w:hAnsi="Times New Roman" w:cs="Times New Roman"/>
          <w:b/>
          <w:bCs/>
          <w:color w:val="FF0000"/>
        </w:rPr>
        <w:t>Home page Teaser:</w:t>
      </w:r>
      <w:r w:rsidR="002464C8">
        <w:rPr>
          <w:rFonts w:ascii="Times New Roman" w:hAnsi="Times New Roman" w:cs="Times New Roman"/>
          <w:b/>
          <w:bCs/>
          <w:color w:val="FF0000"/>
        </w:rPr>
        <w:t xml:space="preserve"> </w:t>
      </w:r>
      <w:r w:rsidR="001C3E29">
        <w:rPr>
          <w:rFonts w:ascii="Times New Roman" w:hAnsi="Times New Roman" w:cs="Times New Roman"/>
          <w:b/>
          <w:bCs/>
          <w:color w:val="FF0000"/>
        </w:rPr>
        <w:t xml:space="preserve">The PDUFA date for </w:t>
      </w:r>
      <w:proofErr w:type="spellStart"/>
      <w:r w:rsidR="001C3E29">
        <w:rPr>
          <w:rFonts w:ascii="Times New Roman" w:hAnsi="Times New Roman" w:cs="Times New Roman"/>
          <w:b/>
          <w:bCs/>
          <w:color w:val="FF0000"/>
        </w:rPr>
        <w:t>KarXT</w:t>
      </w:r>
      <w:proofErr w:type="spellEnd"/>
      <w:r w:rsidR="001C3E29">
        <w:rPr>
          <w:rFonts w:ascii="Times New Roman" w:hAnsi="Times New Roman" w:cs="Times New Roman"/>
          <w:b/>
          <w:bCs/>
          <w:color w:val="FF0000"/>
        </w:rPr>
        <w:t xml:space="preserve"> for schizophrenia is September 26, 2024. Here’s what one expert thinks of this potential treatment. </w:t>
      </w:r>
    </w:p>
    <w:p w14:paraId="042078BD" w14:textId="77777777" w:rsidR="00885A97" w:rsidRPr="0087385C" w:rsidRDefault="00885A97" w:rsidP="00BF3842">
      <w:pPr>
        <w:spacing w:line="480" w:lineRule="auto"/>
        <w:textAlignment w:val="baseline"/>
        <w:rPr>
          <w:rFonts w:ascii="Times New Roman" w:eastAsia="HelveticaNowDisplay Regular" w:hAnsi="Times New Roman" w:cs="Times New Roman"/>
          <w:b/>
          <w:bCs/>
        </w:rPr>
      </w:pPr>
    </w:p>
    <w:p w14:paraId="30765901" w14:textId="77777777" w:rsidR="0087385C" w:rsidRDefault="0087385C" w:rsidP="00BF3842">
      <w:pPr>
        <w:spacing w:line="480" w:lineRule="auto"/>
        <w:textAlignment w:val="baseline"/>
        <w:rPr>
          <w:rFonts w:ascii="Times New Roman" w:eastAsia="HelveticaNowDisplay Regular" w:hAnsi="Times New Roman" w:cs="Times New Roman"/>
          <w:b/>
          <w:bCs/>
        </w:rPr>
      </w:pPr>
      <w:r w:rsidRPr="0087385C">
        <w:rPr>
          <w:rFonts w:ascii="Times New Roman" w:eastAsia="HelveticaNowDisplay Regular" w:hAnsi="Times New Roman" w:cs="Times New Roman"/>
          <w:b/>
          <w:bCs/>
        </w:rPr>
        <w:t>CLINICAL CONVERSATIONS</w:t>
      </w:r>
    </w:p>
    <w:p w14:paraId="234311FD" w14:textId="5F297CCB" w:rsidR="009819F4" w:rsidRDefault="007A6A01" w:rsidP="00BF3842">
      <w:pPr>
        <w:spacing w:line="480" w:lineRule="auto"/>
        <w:textAlignment w:val="baseline"/>
        <w:rPr>
          <w:rFonts w:ascii="Times New Roman" w:eastAsia="HelveticaNowDisplay Regular" w:hAnsi="Times New Roman" w:cs="Times New Roman"/>
          <w:b/>
          <w:bCs/>
        </w:rPr>
      </w:pPr>
      <w:proofErr w:type="spellStart"/>
      <w:r>
        <w:rPr>
          <w:rFonts w:ascii="Times New Roman" w:eastAsia="HelveticaNowDisplay Regular" w:hAnsi="Times New Roman" w:cs="Times New Roman"/>
          <w:b/>
          <w:bCs/>
        </w:rPr>
        <w:t>KarXT</w:t>
      </w:r>
      <w:proofErr w:type="spellEnd"/>
      <w:r>
        <w:rPr>
          <w:rFonts w:ascii="Times New Roman" w:eastAsia="HelveticaNowDisplay Regular" w:hAnsi="Times New Roman" w:cs="Times New Roman"/>
          <w:b/>
          <w:bCs/>
        </w:rPr>
        <w:t xml:space="preserve">: </w:t>
      </w:r>
      <w:r w:rsidR="001C47C0">
        <w:rPr>
          <w:rFonts w:ascii="Times New Roman" w:eastAsia="HelveticaNowDisplay Regular" w:hAnsi="Times New Roman" w:cs="Times New Roman"/>
          <w:b/>
          <w:bCs/>
        </w:rPr>
        <w:t xml:space="preserve">PDUFA Date Approaches for </w:t>
      </w:r>
      <w:r w:rsidR="00BE6A43">
        <w:rPr>
          <w:rFonts w:ascii="Times New Roman" w:eastAsia="HelveticaNowDisplay Regular" w:hAnsi="Times New Roman" w:cs="Times New Roman"/>
          <w:b/>
          <w:bCs/>
        </w:rPr>
        <w:t>Potential Treatment for Schizophrenia</w:t>
      </w:r>
    </w:p>
    <w:p w14:paraId="1526D816" w14:textId="6E20B4D8" w:rsidR="009819F4" w:rsidRPr="009819F4" w:rsidRDefault="003D2878" w:rsidP="00BF3842">
      <w:pPr>
        <w:spacing w:line="480" w:lineRule="auto"/>
        <w:textAlignment w:val="baseline"/>
        <w:rPr>
          <w:rFonts w:ascii="Times New Roman" w:eastAsia="HelveticaNowDisplay Regular" w:hAnsi="Times New Roman" w:cs="Times New Roman"/>
        </w:rPr>
      </w:pPr>
      <w:r>
        <w:rPr>
          <w:rFonts w:ascii="Times New Roman" w:eastAsia="HelveticaNowDisplay Regular" w:hAnsi="Times New Roman" w:cs="Times New Roman"/>
        </w:rPr>
        <w:t xml:space="preserve">Heide Anne </w:t>
      </w:r>
      <w:proofErr w:type="spellStart"/>
      <w:r>
        <w:rPr>
          <w:rFonts w:ascii="Times New Roman" w:eastAsia="HelveticaNowDisplay Regular" w:hAnsi="Times New Roman" w:cs="Times New Roman"/>
        </w:rPr>
        <w:t>Duerr</w:t>
      </w:r>
      <w:proofErr w:type="spellEnd"/>
      <w:r>
        <w:rPr>
          <w:rFonts w:ascii="Times New Roman" w:eastAsia="HelveticaNowDisplay Regular" w:hAnsi="Times New Roman" w:cs="Times New Roman"/>
        </w:rPr>
        <w:t>, MPH</w:t>
      </w:r>
      <w:r w:rsidR="009819F4">
        <w:rPr>
          <w:rFonts w:ascii="Times New Roman" w:eastAsia="HelveticaNowDisplay Regular" w:hAnsi="Times New Roman" w:cs="Times New Roman"/>
        </w:rPr>
        <w:t xml:space="preserve">; </w:t>
      </w:r>
      <w:r w:rsidRPr="003D2878">
        <w:rPr>
          <w:rFonts w:ascii="Times New Roman" w:eastAsia="HelveticaNowDisplay Regular" w:hAnsi="Times New Roman" w:cs="Times New Roman"/>
          <w:color w:val="000000" w:themeColor="text1"/>
        </w:rPr>
        <w:t>Gil </w:t>
      </w:r>
      <w:proofErr w:type="spellStart"/>
      <w:r w:rsidRPr="003D2878">
        <w:rPr>
          <w:rFonts w:ascii="Times New Roman" w:eastAsia="HelveticaNowDisplay Regular" w:hAnsi="Times New Roman" w:cs="Times New Roman"/>
          <w:color w:val="000000" w:themeColor="text1"/>
        </w:rPr>
        <w:t>Lichtshein</w:t>
      </w:r>
      <w:proofErr w:type="spellEnd"/>
      <w:r w:rsidR="000C2CC6">
        <w:rPr>
          <w:rFonts w:ascii="Times New Roman" w:eastAsia="HelveticaNowDisplay Regular" w:hAnsi="Times New Roman" w:cs="Times New Roman"/>
          <w:color w:val="000000" w:themeColor="text1"/>
        </w:rPr>
        <w:t>, MD</w:t>
      </w:r>
    </w:p>
    <w:p w14:paraId="628EE34C" w14:textId="77777777" w:rsidR="009819F4" w:rsidRDefault="009819F4" w:rsidP="00BF3842">
      <w:pPr>
        <w:spacing w:line="480" w:lineRule="auto"/>
        <w:textAlignment w:val="baseline"/>
        <w:rPr>
          <w:rFonts w:ascii="Times New Roman" w:eastAsia="HelveticaNowDisplay Regular" w:hAnsi="Times New Roman" w:cs="Times New Roman"/>
          <w:b/>
          <w:bCs/>
        </w:rPr>
      </w:pPr>
    </w:p>
    <w:p w14:paraId="726670A7" w14:textId="55A555A1" w:rsidR="003B3044" w:rsidRDefault="00FD7E33" w:rsidP="00BF3842">
      <w:pPr>
        <w:spacing w:line="480" w:lineRule="auto"/>
        <w:rPr>
          <w:rFonts w:ascii="Times New Roman" w:eastAsia="HelveticaNowDisplay Regular" w:hAnsi="Times New Roman" w:cs="Times New Roman"/>
          <w:color w:val="000000" w:themeColor="text1"/>
        </w:rPr>
      </w:pPr>
      <w:r w:rsidRPr="00FD7E33">
        <w:rPr>
          <w:rFonts w:ascii="Times New Roman" w:eastAsia="HelveticaNowDisplay Regular" w:hAnsi="Times New Roman" w:cs="Times New Roman"/>
          <w:color w:val="000000" w:themeColor="text1"/>
        </w:rPr>
        <w:t xml:space="preserve">The </w:t>
      </w:r>
      <w:r w:rsidR="00E10F85">
        <w:rPr>
          <w:rFonts w:ascii="Times New Roman" w:eastAsia="HelveticaNowDisplay Regular" w:hAnsi="Times New Roman" w:cs="Times New Roman"/>
          <w:color w:val="000000" w:themeColor="text1"/>
        </w:rPr>
        <w:t xml:space="preserve">US </w:t>
      </w:r>
      <w:r w:rsidRPr="00FD7E33">
        <w:rPr>
          <w:rFonts w:ascii="Times New Roman" w:eastAsia="HelveticaNowDisplay Regular" w:hAnsi="Times New Roman" w:cs="Times New Roman"/>
          <w:color w:val="000000" w:themeColor="text1"/>
        </w:rPr>
        <w:t>F</w:t>
      </w:r>
      <w:r w:rsidR="00E10F85">
        <w:rPr>
          <w:rFonts w:ascii="Times New Roman" w:eastAsia="HelveticaNowDisplay Regular" w:hAnsi="Times New Roman" w:cs="Times New Roman"/>
          <w:color w:val="000000" w:themeColor="text1"/>
        </w:rPr>
        <w:t xml:space="preserve">ood and </w:t>
      </w:r>
      <w:r w:rsidRPr="00FD7E33">
        <w:rPr>
          <w:rFonts w:ascii="Times New Roman" w:eastAsia="HelveticaNowDisplay Regular" w:hAnsi="Times New Roman" w:cs="Times New Roman"/>
          <w:color w:val="000000" w:themeColor="text1"/>
        </w:rPr>
        <w:t>D</w:t>
      </w:r>
      <w:r w:rsidR="00E10F85">
        <w:rPr>
          <w:rFonts w:ascii="Times New Roman" w:eastAsia="HelveticaNowDisplay Regular" w:hAnsi="Times New Roman" w:cs="Times New Roman"/>
          <w:color w:val="000000" w:themeColor="text1"/>
        </w:rPr>
        <w:t xml:space="preserve">rug </w:t>
      </w:r>
      <w:r w:rsidRPr="00FD7E33">
        <w:rPr>
          <w:rFonts w:ascii="Times New Roman" w:eastAsia="HelveticaNowDisplay Regular" w:hAnsi="Times New Roman" w:cs="Times New Roman"/>
          <w:color w:val="000000" w:themeColor="text1"/>
        </w:rPr>
        <w:t>A</w:t>
      </w:r>
      <w:r w:rsidR="00E10F85">
        <w:rPr>
          <w:rFonts w:ascii="Times New Roman" w:eastAsia="HelveticaNowDisplay Regular" w:hAnsi="Times New Roman" w:cs="Times New Roman"/>
          <w:color w:val="000000" w:themeColor="text1"/>
        </w:rPr>
        <w:t xml:space="preserve">dministration will issue a response by September 26, 2024, </w:t>
      </w:r>
      <w:r w:rsidR="0020115B">
        <w:rPr>
          <w:rFonts w:ascii="Times New Roman" w:eastAsia="HelveticaNowDisplay Regular" w:hAnsi="Times New Roman" w:cs="Times New Roman"/>
          <w:color w:val="000000" w:themeColor="text1"/>
        </w:rPr>
        <w:t xml:space="preserve">to the New Drug Application </w:t>
      </w:r>
      <w:r w:rsidR="00E10F85">
        <w:rPr>
          <w:rFonts w:ascii="Times New Roman" w:eastAsia="HelveticaNowDisplay Regular" w:hAnsi="Times New Roman" w:cs="Times New Roman"/>
          <w:color w:val="000000" w:themeColor="text1"/>
        </w:rPr>
        <w:t>for</w:t>
      </w:r>
      <w:r w:rsidRPr="00FD7E33">
        <w:rPr>
          <w:rFonts w:ascii="Times New Roman" w:eastAsia="HelveticaNowDisplay Regular" w:hAnsi="Times New Roman" w:cs="Times New Roman"/>
          <w:color w:val="000000" w:themeColor="text1"/>
        </w:rPr>
        <w:t xml:space="preserve"> Bristol Myers Squibb and Karuna Therapeutic’s highly-anticipated</w:t>
      </w:r>
      <w:r w:rsidR="00AF6686">
        <w:rPr>
          <w:rFonts w:ascii="Times New Roman" w:eastAsia="HelveticaNowDisplay Regular" w:hAnsi="Times New Roman" w:cs="Times New Roman"/>
          <w:color w:val="000000" w:themeColor="text1"/>
        </w:rPr>
        <w:t xml:space="preserve"> </w:t>
      </w:r>
      <w:r w:rsidRPr="00FD7E33">
        <w:rPr>
          <w:rFonts w:ascii="Times New Roman" w:eastAsia="HelveticaNowDisplay Regular" w:hAnsi="Times New Roman" w:cs="Times New Roman"/>
          <w:color w:val="000000" w:themeColor="text1"/>
        </w:rPr>
        <w:t>schizophrenia drug</w:t>
      </w:r>
      <w:r w:rsidR="0038707D">
        <w:rPr>
          <w:rFonts w:ascii="Times New Roman" w:eastAsia="HelveticaNowDisplay Regular" w:hAnsi="Times New Roman" w:cs="Times New Roman"/>
          <w:color w:val="000000" w:themeColor="text1"/>
        </w:rPr>
        <w:t>,</w:t>
      </w:r>
      <w:r w:rsidRPr="00FD7E33">
        <w:rPr>
          <w:rFonts w:ascii="Times New Roman" w:eastAsia="HelveticaNowDisplay Regular" w:hAnsi="Times New Roman" w:cs="Times New Roman"/>
          <w:color w:val="000000" w:themeColor="text1"/>
        </w:rPr>
        <w:t xml:space="preserve"> </w:t>
      </w:r>
      <w:proofErr w:type="spellStart"/>
      <w:r w:rsidRPr="00FD7E33">
        <w:rPr>
          <w:rFonts w:ascii="Times New Roman" w:eastAsia="HelveticaNowDisplay Regular" w:hAnsi="Times New Roman" w:cs="Times New Roman"/>
          <w:color w:val="000000" w:themeColor="text1"/>
        </w:rPr>
        <w:t>KarXT</w:t>
      </w:r>
      <w:proofErr w:type="spellEnd"/>
      <w:r w:rsidR="00E10F85">
        <w:rPr>
          <w:rFonts w:ascii="Times New Roman" w:eastAsia="HelveticaNowDisplay Regular" w:hAnsi="Times New Roman" w:cs="Times New Roman"/>
          <w:color w:val="000000" w:themeColor="text1"/>
        </w:rPr>
        <w:t>.</w:t>
      </w:r>
      <w:r w:rsidR="003F7DB5" w:rsidRPr="003F7DB5">
        <w:rPr>
          <w:rFonts w:ascii="Georgia" w:hAnsi="Georgia"/>
          <w:color w:val="0A0A0A"/>
          <w:sz w:val="29"/>
          <w:szCs w:val="29"/>
          <w:shd w:val="clear" w:color="auto" w:fill="FFFFFF"/>
        </w:rPr>
        <w:t xml:space="preserve"> </w:t>
      </w:r>
      <w:r w:rsidR="00E10F85">
        <w:rPr>
          <w:rFonts w:ascii="Times New Roman" w:eastAsia="HelveticaNowDisplay Regular" w:hAnsi="Times New Roman" w:cs="Times New Roman"/>
          <w:color w:val="000000" w:themeColor="text1"/>
        </w:rPr>
        <w:t xml:space="preserve">In advance of this decision, </w:t>
      </w:r>
      <w:r w:rsidR="00E10F85" w:rsidRPr="003D097C">
        <w:rPr>
          <w:rFonts w:ascii="Times New Roman" w:eastAsia="HelveticaNowDisplay Regular" w:hAnsi="Times New Roman" w:cs="Times New Roman"/>
          <w:i/>
          <w:iCs/>
          <w:color w:val="000000" w:themeColor="text1"/>
        </w:rPr>
        <w:t>Psychiatric Times</w:t>
      </w:r>
      <w:r w:rsidR="00E10F85">
        <w:rPr>
          <w:rFonts w:ascii="Times New Roman" w:eastAsia="HelveticaNowDisplay Regular" w:hAnsi="Times New Roman" w:cs="Times New Roman"/>
          <w:color w:val="000000" w:themeColor="text1"/>
        </w:rPr>
        <w:t xml:space="preserve"> </w:t>
      </w:r>
      <w:r w:rsidR="0020115B">
        <w:rPr>
          <w:rFonts w:ascii="Times New Roman" w:eastAsia="HelveticaNowDisplay Regular" w:hAnsi="Times New Roman" w:cs="Times New Roman"/>
          <w:color w:val="000000" w:themeColor="text1"/>
        </w:rPr>
        <w:t xml:space="preserve">sat down with </w:t>
      </w:r>
      <w:r w:rsidR="0037083E">
        <w:rPr>
          <w:rFonts w:ascii="Times New Roman" w:eastAsia="HelveticaNowDisplay Regular" w:hAnsi="Times New Roman" w:cs="Times New Roman"/>
          <w:color w:val="000000" w:themeColor="text1"/>
        </w:rPr>
        <w:t xml:space="preserve">experts like Gil </w:t>
      </w:r>
      <w:proofErr w:type="spellStart"/>
      <w:r w:rsidR="0037083E">
        <w:rPr>
          <w:rFonts w:ascii="Times New Roman" w:eastAsia="HelveticaNowDisplay Regular" w:hAnsi="Times New Roman" w:cs="Times New Roman"/>
          <w:color w:val="000000" w:themeColor="text1"/>
        </w:rPr>
        <w:t>Lichtshein</w:t>
      </w:r>
      <w:proofErr w:type="spellEnd"/>
      <w:r w:rsidR="0037083E">
        <w:rPr>
          <w:rFonts w:ascii="Times New Roman" w:eastAsia="HelveticaNowDisplay Regular" w:hAnsi="Times New Roman" w:cs="Times New Roman"/>
          <w:color w:val="000000" w:themeColor="text1"/>
        </w:rPr>
        <w:t>, MD</w:t>
      </w:r>
      <w:r w:rsidR="003D097C">
        <w:rPr>
          <w:rFonts w:ascii="Times New Roman" w:eastAsia="HelveticaNowDisplay Regular" w:hAnsi="Times New Roman" w:cs="Times New Roman"/>
          <w:color w:val="000000" w:themeColor="text1"/>
        </w:rPr>
        <w:t xml:space="preserve">, to learn more about how mental health clinicians feel about this possible treatment. </w:t>
      </w:r>
    </w:p>
    <w:p w14:paraId="7015B1EB" w14:textId="77777777" w:rsidR="00FD7E33" w:rsidRPr="0087385C" w:rsidRDefault="00FD7E33" w:rsidP="00BF3842">
      <w:pPr>
        <w:spacing w:line="480" w:lineRule="auto"/>
        <w:rPr>
          <w:rFonts w:ascii="Times New Roman" w:hAnsi="Times New Roman" w:cs="Times New Roman"/>
          <w:b/>
          <w:bCs/>
          <w:color w:val="000000"/>
        </w:rPr>
      </w:pPr>
    </w:p>
    <w:p w14:paraId="4016C806" w14:textId="77777777" w:rsidR="008277E8" w:rsidRDefault="000826D1" w:rsidP="000C2CC6">
      <w:pPr>
        <w:spacing w:line="480" w:lineRule="auto"/>
        <w:rPr>
          <w:rFonts w:ascii="Times New Roman" w:eastAsia="HelveticaNowDisplay Regular" w:hAnsi="Times New Roman" w:cs="Times New Roman"/>
          <w:b/>
          <w:bCs/>
          <w:color w:val="000000" w:themeColor="text1"/>
        </w:rPr>
      </w:pPr>
      <w:r w:rsidRPr="002321AE">
        <w:rPr>
          <w:rFonts w:ascii="Times New Roman" w:eastAsia="HelveticaNowDisplay Regular" w:hAnsi="Times New Roman" w:cs="Times New Roman"/>
          <w:b/>
          <w:bCs/>
          <w:i/>
          <w:iCs/>
          <w:color w:val="000000" w:themeColor="text1"/>
        </w:rPr>
        <w:t>P</w:t>
      </w:r>
      <w:r w:rsidR="001853F5">
        <w:rPr>
          <w:rFonts w:ascii="Times New Roman" w:eastAsia="HelveticaNowDisplay Regular" w:hAnsi="Times New Roman" w:cs="Times New Roman"/>
          <w:b/>
          <w:bCs/>
          <w:i/>
          <w:iCs/>
          <w:color w:val="000000" w:themeColor="text1"/>
        </w:rPr>
        <w:t xml:space="preserve">sychiatric </w:t>
      </w:r>
      <w:r w:rsidRPr="002321AE">
        <w:rPr>
          <w:rFonts w:ascii="Times New Roman" w:eastAsia="HelveticaNowDisplay Regular" w:hAnsi="Times New Roman" w:cs="Times New Roman"/>
          <w:b/>
          <w:bCs/>
          <w:i/>
          <w:iCs/>
          <w:color w:val="000000" w:themeColor="text1"/>
        </w:rPr>
        <w:t>T</w:t>
      </w:r>
      <w:r w:rsidR="001853F5">
        <w:rPr>
          <w:rFonts w:ascii="Times New Roman" w:eastAsia="HelveticaNowDisplay Regular" w:hAnsi="Times New Roman" w:cs="Times New Roman"/>
          <w:b/>
          <w:bCs/>
          <w:i/>
          <w:iCs/>
          <w:color w:val="000000" w:themeColor="text1"/>
        </w:rPr>
        <w:t>imes</w:t>
      </w:r>
      <w:r w:rsidRPr="002321AE">
        <w:rPr>
          <w:rFonts w:ascii="Times New Roman" w:eastAsia="HelveticaNowDisplay Regular" w:hAnsi="Times New Roman" w:cs="Times New Roman"/>
          <w:b/>
          <w:bCs/>
          <w:color w:val="000000" w:themeColor="text1"/>
        </w:rPr>
        <w:t xml:space="preserve">: </w:t>
      </w:r>
      <w:r w:rsidR="000C2CC6" w:rsidRPr="000C2CC6">
        <w:rPr>
          <w:rFonts w:ascii="Times New Roman" w:eastAsia="HelveticaNowDisplay Regular" w:hAnsi="Times New Roman" w:cs="Times New Roman"/>
          <w:b/>
          <w:bCs/>
          <w:color w:val="000000" w:themeColor="text1"/>
        </w:rPr>
        <w:t xml:space="preserve">There has been much excitement about the potential approval of </w:t>
      </w:r>
      <w:proofErr w:type="spellStart"/>
      <w:r w:rsidR="000C2CC6" w:rsidRPr="000C2CC6">
        <w:rPr>
          <w:rFonts w:ascii="Times New Roman" w:eastAsia="HelveticaNowDisplay Regular" w:hAnsi="Times New Roman" w:cs="Times New Roman"/>
          <w:b/>
          <w:bCs/>
          <w:color w:val="000000" w:themeColor="text1"/>
        </w:rPr>
        <w:t>KarXT</w:t>
      </w:r>
      <w:proofErr w:type="spellEnd"/>
      <w:r w:rsidR="000C2CC6" w:rsidRPr="000C2CC6">
        <w:rPr>
          <w:rFonts w:ascii="Times New Roman" w:eastAsia="HelveticaNowDisplay Regular" w:hAnsi="Times New Roman" w:cs="Times New Roman"/>
          <w:b/>
          <w:bCs/>
          <w:color w:val="000000" w:themeColor="text1"/>
        </w:rPr>
        <w:t xml:space="preserve"> for the treatment of schizophrenia. Why should clinicians care about this agent? What are you most excited about regarding this agent?</w:t>
      </w:r>
    </w:p>
    <w:p w14:paraId="65D15A3F" w14:textId="7256E467" w:rsidR="000A5C5F" w:rsidRPr="00D231A1" w:rsidRDefault="008277E8" w:rsidP="000A5C5F">
      <w:pPr>
        <w:spacing w:line="480" w:lineRule="auto"/>
        <w:rPr>
          <w:rFonts w:ascii="Times New Roman" w:eastAsia="Times New Roman" w:hAnsi="Times New Roman" w:cs="Times New Roman"/>
          <w:color w:val="222222"/>
        </w:rPr>
      </w:pPr>
      <w:r w:rsidRPr="008277E8">
        <w:rPr>
          <w:rFonts w:ascii="Times New Roman" w:eastAsia="HelveticaNowDisplay Regular" w:hAnsi="Times New Roman" w:cs="Times New Roman"/>
          <w:b/>
          <w:bCs/>
          <w:color w:val="000000" w:themeColor="text1"/>
        </w:rPr>
        <w:t>Gil </w:t>
      </w:r>
      <w:proofErr w:type="spellStart"/>
      <w:r w:rsidRPr="008277E8">
        <w:rPr>
          <w:rFonts w:ascii="Times New Roman" w:eastAsia="HelveticaNowDisplay Regular" w:hAnsi="Times New Roman" w:cs="Times New Roman"/>
          <w:b/>
          <w:bCs/>
          <w:color w:val="000000" w:themeColor="text1"/>
        </w:rPr>
        <w:t>Lichtshein</w:t>
      </w:r>
      <w:proofErr w:type="spellEnd"/>
      <w:r w:rsidRPr="008277E8">
        <w:rPr>
          <w:rFonts w:ascii="Times New Roman" w:eastAsia="HelveticaNowDisplay Regular" w:hAnsi="Times New Roman" w:cs="Times New Roman"/>
          <w:b/>
          <w:bCs/>
          <w:color w:val="000000" w:themeColor="text1"/>
        </w:rPr>
        <w:t xml:space="preserve">, </w:t>
      </w:r>
      <w:r w:rsidRPr="00002DDA">
        <w:rPr>
          <w:rFonts w:ascii="Times New Roman" w:eastAsia="HelveticaNowDisplay Regular" w:hAnsi="Times New Roman" w:cs="Times New Roman"/>
          <w:b/>
          <w:bCs/>
          <w:color w:val="000000" w:themeColor="text1"/>
        </w:rPr>
        <w:t>MD:</w:t>
      </w:r>
      <w:r w:rsidR="0022469E" w:rsidRPr="00D231A1">
        <w:rPr>
          <w:rFonts w:ascii="Times New Roman" w:eastAsia="Times New Roman" w:hAnsi="Times New Roman" w:cs="Times New Roman"/>
          <w:color w:val="222222"/>
        </w:rPr>
        <w:t xml:space="preserve"> </w:t>
      </w:r>
      <w:r w:rsidR="00002DDA" w:rsidRPr="00D231A1">
        <w:rPr>
          <w:rFonts w:ascii="Times New Roman" w:eastAsia="Times New Roman" w:hAnsi="Times New Roman" w:cs="Times New Roman"/>
          <w:color w:val="222222"/>
        </w:rPr>
        <w:t xml:space="preserve">This could be </w:t>
      </w:r>
      <w:r w:rsidR="00002DDA">
        <w:rPr>
          <w:rFonts w:ascii="Times New Roman" w:eastAsia="Times New Roman" w:hAnsi="Times New Roman" w:cs="Times New Roman"/>
          <w:color w:val="222222"/>
        </w:rPr>
        <w:t>a very important development</w:t>
      </w:r>
      <w:r w:rsidR="001A7BF7">
        <w:rPr>
          <w:rFonts w:ascii="Times New Roman" w:eastAsia="Times New Roman" w:hAnsi="Times New Roman" w:cs="Times New Roman"/>
          <w:color w:val="222222"/>
        </w:rPr>
        <w:t>.</w:t>
      </w:r>
      <w:r w:rsidR="00002DDA">
        <w:rPr>
          <w:rFonts w:ascii="Times New Roman" w:eastAsia="Times New Roman" w:hAnsi="Times New Roman" w:cs="Times New Roman"/>
          <w:color w:val="222222"/>
        </w:rPr>
        <w:t xml:space="preserve"> </w:t>
      </w:r>
      <w:r w:rsidR="00CF64C6">
        <w:rPr>
          <w:rFonts w:ascii="Times New Roman" w:eastAsia="HelveticaNowDisplay Regular" w:hAnsi="Times New Roman" w:cs="Times New Roman"/>
          <w:color w:val="000000" w:themeColor="text1"/>
        </w:rPr>
        <w:t xml:space="preserve">First, it is </w:t>
      </w:r>
      <w:r w:rsidR="009808D8">
        <w:rPr>
          <w:rFonts w:ascii="Times New Roman" w:eastAsia="HelveticaNowDisplay Regular" w:hAnsi="Times New Roman" w:cs="Times New Roman"/>
          <w:color w:val="000000" w:themeColor="text1"/>
        </w:rPr>
        <w:t>essential to note that p</w:t>
      </w:r>
      <w:r w:rsidR="000A5C5F" w:rsidRPr="0022469E">
        <w:rPr>
          <w:rFonts w:ascii="Times New Roman" w:eastAsia="HelveticaNowDisplay Regular" w:hAnsi="Times New Roman" w:cs="Times New Roman"/>
          <w:color w:val="000000" w:themeColor="text1"/>
        </w:rPr>
        <w:t xml:space="preserve">ostmortem studies show </w:t>
      </w:r>
      <w:r w:rsidR="000A5C5F">
        <w:rPr>
          <w:rFonts w:ascii="Times New Roman" w:eastAsia="HelveticaNowDisplay Regular" w:hAnsi="Times New Roman" w:cs="Times New Roman"/>
          <w:color w:val="000000" w:themeColor="text1"/>
        </w:rPr>
        <w:t>lower levels of</w:t>
      </w:r>
      <w:r w:rsidR="000A5C5F" w:rsidRPr="0022469E">
        <w:rPr>
          <w:rFonts w:ascii="Times New Roman" w:eastAsia="HelveticaNowDisplay Regular" w:hAnsi="Times New Roman" w:cs="Times New Roman"/>
          <w:color w:val="000000" w:themeColor="text1"/>
        </w:rPr>
        <w:t xml:space="preserve"> M1 and M4 receptor expression in</w:t>
      </w:r>
      <w:r w:rsidR="000A5C5F">
        <w:rPr>
          <w:rFonts w:ascii="Times New Roman" w:eastAsia="HelveticaNowDisplay Regular" w:hAnsi="Times New Roman" w:cs="Times New Roman"/>
          <w:color w:val="000000" w:themeColor="text1"/>
        </w:rPr>
        <w:t xml:space="preserve"> </w:t>
      </w:r>
      <w:r w:rsidR="000A5C5F" w:rsidRPr="0022469E">
        <w:rPr>
          <w:rFonts w:ascii="Times New Roman" w:eastAsia="HelveticaNowDisplay Regular" w:hAnsi="Times New Roman" w:cs="Times New Roman"/>
          <w:color w:val="000000" w:themeColor="text1"/>
        </w:rPr>
        <w:t>brain regions implicated in schizophrenia.</w:t>
      </w:r>
      <w:r w:rsidR="00F56F6A">
        <w:rPr>
          <w:rFonts w:ascii="Times New Roman" w:eastAsia="HelveticaNowDisplay Regular" w:hAnsi="Times New Roman" w:cs="Times New Roman"/>
          <w:color w:val="000000" w:themeColor="text1"/>
          <w:vertAlign w:val="superscript"/>
        </w:rPr>
        <w:t>1</w:t>
      </w:r>
      <w:r w:rsidR="000A5C5F" w:rsidRPr="0022469E">
        <w:rPr>
          <w:rFonts w:ascii="Times New Roman" w:eastAsia="HelveticaNowDisplay Regular" w:hAnsi="Times New Roman" w:cs="Times New Roman"/>
          <w:color w:val="000000" w:themeColor="text1"/>
        </w:rPr>
        <w:t xml:space="preserve"> </w:t>
      </w:r>
      <w:r w:rsidR="000A5C5F">
        <w:rPr>
          <w:rFonts w:ascii="Times New Roman" w:eastAsia="HelveticaNowDisplay Regular" w:hAnsi="Times New Roman" w:cs="Times New Roman"/>
          <w:color w:val="000000" w:themeColor="text1"/>
        </w:rPr>
        <w:t xml:space="preserve">Additionally, </w:t>
      </w:r>
      <w:r w:rsidR="000A5C5F" w:rsidRPr="0022469E">
        <w:rPr>
          <w:rFonts w:ascii="Times New Roman" w:eastAsia="HelveticaNowDisplay Regular" w:hAnsi="Times New Roman" w:cs="Times New Roman"/>
          <w:color w:val="000000" w:themeColor="text1"/>
        </w:rPr>
        <w:t xml:space="preserve">25% of patients </w:t>
      </w:r>
      <w:r w:rsidR="000A5C5F">
        <w:rPr>
          <w:rFonts w:ascii="Times New Roman" w:eastAsia="HelveticaNowDisplay Regular" w:hAnsi="Times New Roman" w:cs="Times New Roman"/>
          <w:color w:val="000000" w:themeColor="text1"/>
        </w:rPr>
        <w:t xml:space="preserve">with schizophrenia </w:t>
      </w:r>
      <w:r w:rsidR="000A5C5F" w:rsidRPr="0022469E">
        <w:rPr>
          <w:rFonts w:ascii="Times New Roman" w:eastAsia="HelveticaNowDisplay Regular" w:hAnsi="Times New Roman" w:cs="Times New Roman"/>
          <w:color w:val="000000" w:themeColor="text1"/>
        </w:rPr>
        <w:t xml:space="preserve">have </w:t>
      </w:r>
      <w:r w:rsidR="000A5C5F">
        <w:rPr>
          <w:rFonts w:ascii="Times New Roman" w:eastAsia="HelveticaNowDisplay Regular" w:hAnsi="Times New Roman" w:cs="Times New Roman"/>
          <w:color w:val="000000" w:themeColor="text1"/>
        </w:rPr>
        <w:t xml:space="preserve">greater than </w:t>
      </w:r>
      <w:r w:rsidR="000A5C5F" w:rsidRPr="0022469E">
        <w:rPr>
          <w:rFonts w:ascii="Times New Roman" w:eastAsia="HelveticaNowDisplay Regular" w:hAnsi="Times New Roman" w:cs="Times New Roman"/>
          <w:color w:val="000000" w:themeColor="text1"/>
        </w:rPr>
        <w:t>75%</w:t>
      </w:r>
      <w:r w:rsidR="000A5C5F">
        <w:rPr>
          <w:rFonts w:ascii="Times New Roman" w:eastAsia="HelveticaNowDisplay Regular" w:hAnsi="Times New Roman" w:cs="Times New Roman"/>
          <w:color w:val="000000" w:themeColor="text1"/>
        </w:rPr>
        <w:t xml:space="preserve"> fewer</w:t>
      </w:r>
      <w:r w:rsidR="000A5C5F" w:rsidRPr="0022469E">
        <w:rPr>
          <w:rFonts w:ascii="Times New Roman" w:eastAsia="HelveticaNowDisplay Regular" w:hAnsi="Times New Roman" w:cs="Times New Roman"/>
          <w:color w:val="000000" w:themeColor="text1"/>
        </w:rPr>
        <w:t xml:space="preserve"> M1 receptor</w:t>
      </w:r>
      <w:r w:rsidR="000A5C5F">
        <w:rPr>
          <w:rFonts w:ascii="Times New Roman" w:eastAsia="HelveticaNowDisplay Regular" w:hAnsi="Times New Roman" w:cs="Times New Roman"/>
          <w:color w:val="000000" w:themeColor="text1"/>
        </w:rPr>
        <w:t>s</w:t>
      </w:r>
      <w:r w:rsidR="000A5C5F" w:rsidRPr="0022469E">
        <w:rPr>
          <w:rFonts w:ascii="Times New Roman" w:eastAsia="HelveticaNowDisplay Regular" w:hAnsi="Times New Roman" w:cs="Times New Roman"/>
          <w:color w:val="000000" w:themeColor="text1"/>
        </w:rPr>
        <w:t xml:space="preserve"> </w:t>
      </w:r>
      <w:r w:rsidR="000A5C5F">
        <w:rPr>
          <w:rFonts w:ascii="Times New Roman" w:eastAsia="HelveticaNowDisplay Regular" w:hAnsi="Times New Roman" w:cs="Times New Roman"/>
          <w:color w:val="000000" w:themeColor="text1"/>
        </w:rPr>
        <w:t>than healthy patients.</w:t>
      </w:r>
      <w:r w:rsidR="00F56F6A">
        <w:rPr>
          <w:rFonts w:ascii="Times New Roman" w:eastAsia="HelveticaNowDisplay Regular" w:hAnsi="Times New Roman" w:cs="Times New Roman"/>
          <w:color w:val="000000" w:themeColor="text1"/>
          <w:vertAlign w:val="superscript"/>
        </w:rPr>
        <w:t>2</w:t>
      </w:r>
      <w:r w:rsidR="000A5C5F">
        <w:rPr>
          <w:rFonts w:ascii="Times New Roman" w:eastAsia="HelveticaNowDisplay Regular" w:hAnsi="Times New Roman" w:cs="Times New Roman"/>
          <w:color w:val="000000" w:themeColor="text1"/>
        </w:rPr>
        <w:t xml:space="preserve"> </w:t>
      </w:r>
      <w:r w:rsidR="000A5C5F" w:rsidRPr="0022469E">
        <w:rPr>
          <w:rFonts w:ascii="Times New Roman" w:eastAsia="HelveticaNowDisplay Regular" w:hAnsi="Times New Roman" w:cs="Times New Roman"/>
          <w:color w:val="000000" w:themeColor="text1"/>
        </w:rPr>
        <w:t xml:space="preserve">M1/M4 receptor knockout models replicate the </w:t>
      </w:r>
      <w:r w:rsidR="000A5C5F" w:rsidRPr="0022469E">
        <w:rPr>
          <w:rFonts w:ascii="Times New Roman" w:eastAsia="HelveticaNowDisplay Regular" w:hAnsi="Times New Roman" w:cs="Times New Roman"/>
          <w:color w:val="000000" w:themeColor="text1"/>
        </w:rPr>
        <w:lastRenderedPageBreak/>
        <w:t>phenotype of schizophrenia in</w:t>
      </w:r>
      <w:r w:rsidR="000A5C5F">
        <w:rPr>
          <w:rFonts w:ascii="Times New Roman" w:eastAsia="HelveticaNowDisplay Regular" w:hAnsi="Times New Roman" w:cs="Times New Roman"/>
          <w:color w:val="000000" w:themeColor="text1"/>
        </w:rPr>
        <w:t xml:space="preserve"> </w:t>
      </w:r>
      <w:r w:rsidR="000A5C5F" w:rsidRPr="0022469E">
        <w:rPr>
          <w:rFonts w:ascii="Times New Roman" w:eastAsia="HelveticaNowDisplay Regular" w:hAnsi="Times New Roman" w:cs="Times New Roman"/>
          <w:color w:val="000000" w:themeColor="text1"/>
        </w:rPr>
        <w:t>mice, and muscarinic agonists, especially for M4, improve positive and</w:t>
      </w:r>
      <w:r w:rsidR="000A5C5F">
        <w:rPr>
          <w:rFonts w:ascii="Times New Roman" w:eastAsia="HelveticaNowDisplay Regular" w:hAnsi="Times New Roman" w:cs="Times New Roman"/>
          <w:color w:val="000000" w:themeColor="text1"/>
        </w:rPr>
        <w:t xml:space="preserve"> </w:t>
      </w:r>
      <w:r w:rsidR="000A5C5F" w:rsidRPr="0022469E">
        <w:rPr>
          <w:rFonts w:ascii="Times New Roman" w:eastAsia="HelveticaNowDisplay Regular" w:hAnsi="Times New Roman" w:cs="Times New Roman"/>
          <w:color w:val="000000" w:themeColor="text1"/>
        </w:rPr>
        <w:t>negative symptoms of schizophrenia in mice and humans</w:t>
      </w:r>
      <w:r w:rsidR="000A5C5F">
        <w:rPr>
          <w:rFonts w:ascii="Times New Roman" w:eastAsia="HelveticaNowDisplay Regular" w:hAnsi="Times New Roman" w:cs="Times New Roman"/>
          <w:color w:val="000000" w:themeColor="text1"/>
        </w:rPr>
        <w:t>.</w:t>
      </w:r>
      <w:r w:rsidR="00F56F6A">
        <w:rPr>
          <w:rFonts w:ascii="Times New Roman" w:eastAsia="HelveticaNowDisplay Regular" w:hAnsi="Times New Roman" w:cs="Times New Roman"/>
          <w:color w:val="000000" w:themeColor="text1"/>
          <w:vertAlign w:val="superscript"/>
        </w:rPr>
        <w:t>3</w:t>
      </w:r>
      <w:r w:rsidR="000A5C5F">
        <w:rPr>
          <w:rFonts w:ascii="Times New Roman" w:eastAsia="HelveticaNowDisplay Regular" w:hAnsi="Times New Roman" w:cs="Times New Roman"/>
          <w:color w:val="000000" w:themeColor="text1"/>
        </w:rPr>
        <w:t xml:space="preserve"> </w:t>
      </w:r>
    </w:p>
    <w:p w14:paraId="0B568976" w14:textId="77777777" w:rsidR="000A5C5F" w:rsidRDefault="000A5C5F" w:rsidP="001A7BF7">
      <w:pPr>
        <w:spacing w:line="480" w:lineRule="auto"/>
        <w:rPr>
          <w:rFonts w:ascii="Times New Roman" w:eastAsia="Times New Roman" w:hAnsi="Times New Roman" w:cs="Times New Roman"/>
          <w:color w:val="222222"/>
        </w:rPr>
      </w:pPr>
    </w:p>
    <w:p w14:paraId="06BFB268" w14:textId="0AFBA290" w:rsidR="001A7BF7" w:rsidRPr="0022469E" w:rsidRDefault="006B300E" w:rsidP="001A7BF7">
      <w:pPr>
        <w:spacing w:line="480" w:lineRule="auto"/>
        <w:rPr>
          <w:rFonts w:ascii="Times New Roman" w:eastAsia="HelveticaNowDisplay Regular" w:hAnsi="Times New Roman" w:cs="Times New Roman"/>
          <w:color w:val="000000" w:themeColor="text1"/>
        </w:rPr>
      </w:pPr>
      <w:r>
        <w:rPr>
          <w:rFonts w:ascii="Times New Roman" w:eastAsia="HelveticaNowDisplay Regular" w:hAnsi="Times New Roman" w:cs="Times New Roman"/>
          <w:color w:val="000000" w:themeColor="text1"/>
        </w:rPr>
        <w:t xml:space="preserve">This is where </w:t>
      </w:r>
      <w:proofErr w:type="spellStart"/>
      <w:r w:rsidRPr="0022469E">
        <w:rPr>
          <w:rFonts w:ascii="Times New Roman" w:eastAsia="HelveticaNowDisplay Regular" w:hAnsi="Times New Roman" w:cs="Times New Roman"/>
          <w:color w:val="000000" w:themeColor="text1"/>
        </w:rPr>
        <w:t>xanomeline-trospium</w:t>
      </w:r>
      <w:proofErr w:type="spellEnd"/>
      <w:r w:rsidRPr="0022469E">
        <w:rPr>
          <w:rFonts w:ascii="Times New Roman" w:eastAsia="HelveticaNowDisplay Regular" w:hAnsi="Times New Roman" w:cs="Times New Roman"/>
          <w:color w:val="000000" w:themeColor="text1"/>
        </w:rPr>
        <w:t xml:space="preserve"> (</w:t>
      </w:r>
      <w:proofErr w:type="spellStart"/>
      <w:r>
        <w:rPr>
          <w:rFonts w:ascii="Times New Roman" w:eastAsia="HelveticaNowDisplay Regular" w:hAnsi="Times New Roman" w:cs="Times New Roman"/>
          <w:color w:val="000000" w:themeColor="text1"/>
        </w:rPr>
        <w:t>KarX</w:t>
      </w:r>
      <w:r w:rsidRPr="0022469E">
        <w:rPr>
          <w:rFonts w:ascii="Times New Roman" w:eastAsia="HelveticaNowDisplay Regular" w:hAnsi="Times New Roman" w:cs="Times New Roman"/>
          <w:color w:val="000000" w:themeColor="text1"/>
        </w:rPr>
        <w:t>T</w:t>
      </w:r>
      <w:proofErr w:type="spellEnd"/>
      <w:r w:rsidRPr="0022469E">
        <w:rPr>
          <w:rFonts w:ascii="Times New Roman" w:eastAsia="HelveticaNowDisplay Regular" w:hAnsi="Times New Roman" w:cs="Times New Roman"/>
          <w:color w:val="000000" w:themeColor="text1"/>
        </w:rPr>
        <w:t xml:space="preserve">) </w:t>
      </w:r>
      <w:r>
        <w:rPr>
          <w:rFonts w:ascii="Times New Roman" w:eastAsia="HelveticaNowDisplay Regular" w:hAnsi="Times New Roman" w:cs="Times New Roman"/>
          <w:color w:val="000000" w:themeColor="text1"/>
        </w:rPr>
        <w:t xml:space="preserve">comes in. </w:t>
      </w:r>
      <w:proofErr w:type="spellStart"/>
      <w:r w:rsidR="001A7BF7" w:rsidRPr="0022469E">
        <w:rPr>
          <w:rFonts w:ascii="Times New Roman" w:eastAsia="HelveticaNowDisplay Regular" w:hAnsi="Times New Roman" w:cs="Times New Roman"/>
          <w:color w:val="000000" w:themeColor="text1"/>
        </w:rPr>
        <w:t>Xanomeline</w:t>
      </w:r>
      <w:proofErr w:type="spellEnd"/>
      <w:r w:rsidR="001A7BF7" w:rsidRPr="0022469E">
        <w:rPr>
          <w:rFonts w:ascii="Times New Roman" w:eastAsia="HelveticaNowDisplay Regular" w:hAnsi="Times New Roman" w:cs="Times New Roman"/>
          <w:color w:val="000000" w:themeColor="text1"/>
        </w:rPr>
        <w:t xml:space="preserve"> is a muscarinic M1/M4 agonist that improved Brief Psychiatric</w:t>
      </w:r>
      <w:r w:rsidR="001A7BF7">
        <w:rPr>
          <w:rFonts w:ascii="Times New Roman" w:eastAsia="HelveticaNowDisplay Regular" w:hAnsi="Times New Roman" w:cs="Times New Roman"/>
          <w:color w:val="000000" w:themeColor="text1"/>
        </w:rPr>
        <w:t xml:space="preserve"> </w:t>
      </w:r>
      <w:r w:rsidR="001A7BF7" w:rsidRPr="0022469E">
        <w:rPr>
          <w:rFonts w:ascii="Times New Roman" w:eastAsia="HelveticaNowDisplay Regular" w:hAnsi="Times New Roman" w:cs="Times New Roman"/>
          <w:color w:val="000000" w:themeColor="text1"/>
        </w:rPr>
        <w:t>Rating Scale (BPRS) and Positive and Negative Syndrome (PANSS) scores in</w:t>
      </w:r>
      <w:r w:rsidR="001A7BF7">
        <w:rPr>
          <w:rFonts w:ascii="Times New Roman" w:eastAsia="HelveticaNowDisplay Regular" w:hAnsi="Times New Roman" w:cs="Times New Roman"/>
          <w:color w:val="000000" w:themeColor="text1"/>
        </w:rPr>
        <w:t xml:space="preserve"> </w:t>
      </w:r>
      <w:r w:rsidR="001A7BF7" w:rsidRPr="0022469E">
        <w:rPr>
          <w:rFonts w:ascii="Times New Roman" w:eastAsia="HelveticaNowDisplay Regular" w:hAnsi="Times New Roman" w:cs="Times New Roman"/>
          <w:color w:val="000000" w:themeColor="text1"/>
        </w:rPr>
        <w:t>patients with schizophrenia</w:t>
      </w:r>
      <w:r w:rsidR="001A7BF7">
        <w:rPr>
          <w:rFonts w:ascii="Times New Roman" w:eastAsia="HelveticaNowDisplay Regular" w:hAnsi="Times New Roman" w:cs="Times New Roman"/>
          <w:color w:val="000000" w:themeColor="text1"/>
        </w:rPr>
        <w:t>. While gastrointestinal</w:t>
      </w:r>
      <w:r w:rsidR="001A7BF7" w:rsidRPr="0022469E">
        <w:rPr>
          <w:rFonts w:ascii="Times New Roman" w:eastAsia="HelveticaNowDisplay Regular" w:hAnsi="Times New Roman" w:cs="Times New Roman"/>
          <w:color w:val="000000" w:themeColor="text1"/>
        </w:rPr>
        <w:t xml:space="preserve"> </w:t>
      </w:r>
      <w:r w:rsidR="001A7BF7">
        <w:rPr>
          <w:rFonts w:ascii="Times New Roman" w:eastAsia="HelveticaNowDisplay Regular" w:hAnsi="Times New Roman" w:cs="Times New Roman"/>
          <w:color w:val="000000" w:themeColor="text1"/>
        </w:rPr>
        <w:t>adverse</w:t>
      </w:r>
      <w:r w:rsidR="001A7BF7" w:rsidRPr="0022469E">
        <w:rPr>
          <w:rFonts w:ascii="Times New Roman" w:eastAsia="HelveticaNowDisplay Regular" w:hAnsi="Times New Roman" w:cs="Times New Roman"/>
          <w:color w:val="000000" w:themeColor="text1"/>
        </w:rPr>
        <w:t xml:space="preserve"> effects limited further clinical development</w:t>
      </w:r>
      <w:r w:rsidR="001A7BF7">
        <w:rPr>
          <w:rFonts w:ascii="Times New Roman" w:eastAsia="HelveticaNowDisplay Regular" w:hAnsi="Times New Roman" w:cs="Times New Roman"/>
          <w:color w:val="000000" w:themeColor="text1"/>
        </w:rPr>
        <w:t>, u</w:t>
      </w:r>
      <w:r w:rsidR="001A7BF7" w:rsidRPr="0022469E">
        <w:rPr>
          <w:rFonts w:ascii="Times New Roman" w:eastAsia="HelveticaNowDisplay Regular" w:hAnsi="Times New Roman" w:cs="Times New Roman"/>
          <w:color w:val="000000" w:themeColor="text1"/>
        </w:rPr>
        <w:t xml:space="preserve">ltimately, the addition of </w:t>
      </w:r>
      <w:proofErr w:type="spellStart"/>
      <w:r w:rsidR="001A7BF7" w:rsidRPr="0022469E">
        <w:rPr>
          <w:rFonts w:ascii="Times New Roman" w:eastAsia="HelveticaNowDisplay Regular" w:hAnsi="Times New Roman" w:cs="Times New Roman"/>
          <w:color w:val="000000" w:themeColor="text1"/>
        </w:rPr>
        <w:t>trospium</w:t>
      </w:r>
      <w:proofErr w:type="spellEnd"/>
      <w:r w:rsidR="001A7BF7" w:rsidRPr="0022469E">
        <w:rPr>
          <w:rFonts w:ascii="Times New Roman" w:eastAsia="HelveticaNowDisplay Regular" w:hAnsi="Times New Roman" w:cs="Times New Roman"/>
          <w:color w:val="000000" w:themeColor="text1"/>
        </w:rPr>
        <w:t xml:space="preserve"> made</w:t>
      </w:r>
      <w:r w:rsidR="001A7BF7">
        <w:rPr>
          <w:rFonts w:ascii="Times New Roman" w:eastAsia="HelveticaNowDisplay Regular" w:hAnsi="Times New Roman" w:cs="Times New Roman"/>
          <w:color w:val="000000" w:themeColor="text1"/>
        </w:rPr>
        <w:t xml:space="preserve"> </w:t>
      </w:r>
      <w:proofErr w:type="spellStart"/>
      <w:r w:rsidR="00272B12" w:rsidRPr="0022469E">
        <w:rPr>
          <w:rFonts w:ascii="Times New Roman" w:eastAsia="HelveticaNowDisplay Regular" w:hAnsi="Times New Roman" w:cs="Times New Roman"/>
          <w:color w:val="000000" w:themeColor="text1"/>
        </w:rPr>
        <w:t>xanomeline-trospium</w:t>
      </w:r>
      <w:proofErr w:type="spellEnd"/>
      <w:r w:rsidR="00272B12" w:rsidRPr="0022469E">
        <w:rPr>
          <w:rFonts w:ascii="Times New Roman" w:eastAsia="HelveticaNowDisplay Regular" w:hAnsi="Times New Roman" w:cs="Times New Roman"/>
          <w:color w:val="000000" w:themeColor="text1"/>
        </w:rPr>
        <w:t xml:space="preserve"> </w:t>
      </w:r>
      <w:r w:rsidR="001A7BF7" w:rsidRPr="0022469E">
        <w:rPr>
          <w:rFonts w:ascii="Times New Roman" w:eastAsia="HelveticaNowDisplay Regular" w:hAnsi="Times New Roman" w:cs="Times New Roman"/>
          <w:color w:val="000000" w:themeColor="text1"/>
        </w:rPr>
        <w:t>viable</w:t>
      </w:r>
      <w:r w:rsidR="001A7BF7">
        <w:rPr>
          <w:rFonts w:ascii="Times New Roman" w:eastAsia="HelveticaNowDisplay Regular" w:hAnsi="Times New Roman" w:cs="Times New Roman"/>
          <w:color w:val="000000" w:themeColor="text1"/>
        </w:rPr>
        <w:t>.</w:t>
      </w:r>
      <w:r w:rsidR="001A7BF7" w:rsidRPr="0022469E">
        <w:rPr>
          <w:rFonts w:ascii="Times New Roman" w:eastAsia="HelveticaNowDisplay Regular" w:hAnsi="Times New Roman" w:cs="Times New Roman"/>
          <w:color w:val="000000" w:themeColor="text1"/>
        </w:rPr>
        <w:t xml:space="preserve"> </w:t>
      </w:r>
      <w:proofErr w:type="spellStart"/>
      <w:r w:rsidR="001A7BF7">
        <w:rPr>
          <w:rFonts w:ascii="Times New Roman" w:eastAsia="HelveticaNowDisplay Regular" w:hAnsi="Times New Roman" w:cs="Times New Roman"/>
          <w:color w:val="000000" w:themeColor="text1"/>
        </w:rPr>
        <w:t>T</w:t>
      </w:r>
      <w:r w:rsidR="001A7BF7" w:rsidRPr="0022469E">
        <w:rPr>
          <w:rFonts w:ascii="Times New Roman" w:eastAsia="HelveticaNowDisplay Regular" w:hAnsi="Times New Roman" w:cs="Times New Roman"/>
          <w:color w:val="000000" w:themeColor="text1"/>
        </w:rPr>
        <w:t>rospium</w:t>
      </w:r>
      <w:proofErr w:type="spellEnd"/>
      <w:r w:rsidR="001A7BF7" w:rsidRPr="0022469E">
        <w:rPr>
          <w:rFonts w:ascii="Times New Roman" w:eastAsia="HelveticaNowDisplay Regular" w:hAnsi="Times New Roman" w:cs="Times New Roman"/>
          <w:color w:val="000000" w:themeColor="text1"/>
        </w:rPr>
        <w:t xml:space="preserve"> is a muscarinic</w:t>
      </w:r>
      <w:r w:rsidR="001A7BF7">
        <w:rPr>
          <w:rFonts w:ascii="Times New Roman" w:eastAsia="HelveticaNowDisplay Regular" w:hAnsi="Times New Roman" w:cs="Times New Roman"/>
          <w:color w:val="000000" w:themeColor="text1"/>
        </w:rPr>
        <w:t xml:space="preserve"> </w:t>
      </w:r>
      <w:r w:rsidR="001A7BF7" w:rsidRPr="0022469E">
        <w:rPr>
          <w:rFonts w:ascii="Times New Roman" w:eastAsia="HelveticaNowDisplay Regular" w:hAnsi="Times New Roman" w:cs="Times New Roman"/>
          <w:color w:val="000000" w:themeColor="text1"/>
        </w:rPr>
        <w:t>receptor antagonist that has minimal, if any, penetration of the blood brain barrier,</w:t>
      </w:r>
      <w:r w:rsidR="001A7BF7">
        <w:rPr>
          <w:rFonts w:ascii="Times New Roman" w:eastAsia="HelveticaNowDisplay Regular" w:hAnsi="Times New Roman" w:cs="Times New Roman"/>
          <w:color w:val="000000" w:themeColor="text1"/>
        </w:rPr>
        <w:t xml:space="preserve"> </w:t>
      </w:r>
      <w:r w:rsidR="001A7BF7" w:rsidRPr="0022469E">
        <w:rPr>
          <w:rFonts w:ascii="Times New Roman" w:eastAsia="HelveticaNowDisplay Regular" w:hAnsi="Times New Roman" w:cs="Times New Roman"/>
          <w:color w:val="000000" w:themeColor="text1"/>
        </w:rPr>
        <w:t xml:space="preserve">blocking unwanted peripheral cholinergic </w:t>
      </w:r>
      <w:r w:rsidR="005133C5">
        <w:rPr>
          <w:rFonts w:ascii="Times New Roman" w:eastAsia="HelveticaNowDisplay Regular" w:hAnsi="Times New Roman" w:cs="Times New Roman"/>
          <w:color w:val="000000" w:themeColor="text1"/>
        </w:rPr>
        <w:t>adverse</w:t>
      </w:r>
      <w:r w:rsidR="001A7BF7" w:rsidRPr="0022469E">
        <w:rPr>
          <w:rFonts w:ascii="Times New Roman" w:eastAsia="HelveticaNowDisplay Regular" w:hAnsi="Times New Roman" w:cs="Times New Roman"/>
          <w:color w:val="000000" w:themeColor="text1"/>
        </w:rPr>
        <w:t xml:space="preserve"> effects of </w:t>
      </w:r>
      <w:proofErr w:type="spellStart"/>
      <w:r w:rsidR="001A7BF7" w:rsidRPr="0022469E">
        <w:rPr>
          <w:rFonts w:ascii="Times New Roman" w:eastAsia="HelveticaNowDisplay Regular" w:hAnsi="Times New Roman" w:cs="Times New Roman"/>
          <w:color w:val="000000" w:themeColor="text1"/>
        </w:rPr>
        <w:t>xanomeline</w:t>
      </w:r>
      <w:proofErr w:type="spellEnd"/>
      <w:r w:rsidR="001A7BF7">
        <w:rPr>
          <w:rFonts w:ascii="Times New Roman" w:eastAsia="HelveticaNowDisplay Regular" w:hAnsi="Times New Roman" w:cs="Times New Roman"/>
          <w:color w:val="000000" w:themeColor="text1"/>
        </w:rPr>
        <w:t xml:space="preserve">. </w:t>
      </w:r>
    </w:p>
    <w:p w14:paraId="439CFF30" w14:textId="77777777" w:rsidR="008277E8" w:rsidRPr="000C2CC6" w:rsidRDefault="008277E8" w:rsidP="000C2CC6">
      <w:pPr>
        <w:spacing w:line="480" w:lineRule="auto"/>
        <w:rPr>
          <w:rFonts w:ascii="Times New Roman" w:eastAsia="HelveticaNowDisplay Regular" w:hAnsi="Times New Roman" w:cs="Times New Roman"/>
          <w:b/>
          <w:bCs/>
          <w:color w:val="000000" w:themeColor="text1"/>
        </w:rPr>
      </w:pPr>
    </w:p>
    <w:p w14:paraId="3524CB15" w14:textId="1A5BDB49" w:rsidR="000C2CC6" w:rsidRPr="000C2CC6" w:rsidRDefault="000C2CC6" w:rsidP="000C2CC6">
      <w:pPr>
        <w:spacing w:line="480" w:lineRule="auto"/>
        <w:rPr>
          <w:rFonts w:ascii="Times New Roman" w:eastAsia="HelveticaNowDisplay Regular" w:hAnsi="Times New Roman" w:cs="Times New Roman"/>
          <w:b/>
          <w:bCs/>
          <w:color w:val="000000" w:themeColor="text1"/>
        </w:rPr>
      </w:pPr>
      <w:r w:rsidRPr="000C2CC6">
        <w:rPr>
          <w:rFonts w:ascii="Times New Roman" w:eastAsia="HelveticaNowDisplay Regular" w:hAnsi="Times New Roman" w:cs="Times New Roman"/>
          <w:b/>
          <w:bCs/>
          <w:i/>
          <w:iCs/>
          <w:color w:val="000000" w:themeColor="text1"/>
        </w:rPr>
        <w:t>PT</w:t>
      </w:r>
      <w:r>
        <w:rPr>
          <w:rFonts w:ascii="Times New Roman" w:eastAsia="HelveticaNowDisplay Regular" w:hAnsi="Times New Roman" w:cs="Times New Roman"/>
          <w:b/>
          <w:bCs/>
          <w:color w:val="000000" w:themeColor="text1"/>
        </w:rPr>
        <w:t>:</w:t>
      </w:r>
      <w:r w:rsidRPr="000C2CC6">
        <w:rPr>
          <w:rFonts w:ascii="Times New Roman" w:eastAsia="HelveticaNowDisplay Regular" w:hAnsi="Times New Roman" w:cs="Times New Roman"/>
          <w:b/>
          <w:bCs/>
          <w:color w:val="000000" w:themeColor="text1"/>
        </w:rPr>
        <w:t xml:space="preserve"> How does the unique mechanism of action of </w:t>
      </w:r>
      <w:proofErr w:type="spellStart"/>
      <w:r w:rsidRPr="000C2CC6">
        <w:rPr>
          <w:rFonts w:ascii="Times New Roman" w:eastAsia="HelveticaNowDisplay Regular" w:hAnsi="Times New Roman" w:cs="Times New Roman"/>
          <w:b/>
          <w:bCs/>
          <w:color w:val="000000" w:themeColor="text1"/>
        </w:rPr>
        <w:t>KarXT</w:t>
      </w:r>
      <w:proofErr w:type="spellEnd"/>
      <w:r w:rsidRPr="000C2CC6">
        <w:rPr>
          <w:rFonts w:ascii="Times New Roman" w:eastAsia="HelveticaNowDisplay Regular" w:hAnsi="Times New Roman" w:cs="Times New Roman"/>
          <w:b/>
          <w:bCs/>
          <w:color w:val="000000" w:themeColor="text1"/>
        </w:rPr>
        <w:t xml:space="preserve">, targeting muscarinic receptors, impact the positive and negative symptoms of schizophrenia? </w:t>
      </w:r>
    </w:p>
    <w:p w14:paraId="362998D0" w14:textId="650285EA" w:rsidR="0022469E" w:rsidRPr="0022469E" w:rsidRDefault="008277E8" w:rsidP="0022469E">
      <w:pPr>
        <w:spacing w:line="480" w:lineRule="auto"/>
        <w:rPr>
          <w:rFonts w:ascii="Times New Roman" w:eastAsia="HelveticaNowDisplay Regular" w:hAnsi="Times New Roman" w:cs="Times New Roman"/>
          <w:color w:val="000000" w:themeColor="text1"/>
        </w:rPr>
      </w:pPr>
      <w:proofErr w:type="spellStart"/>
      <w:r w:rsidRPr="008277E8">
        <w:rPr>
          <w:rFonts w:ascii="Times New Roman" w:eastAsia="HelveticaNowDisplay Regular" w:hAnsi="Times New Roman" w:cs="Times New Roman"/>
          <w:b/>
          <w:bCs/>
          <w:color w:val="000000" w:themeColor="text1"/>
        </w:rPr>
        <w:t>Lichtshein</w:t>
      </w:r>
      <w:proofErr w:type="spellEnd"/>
      <w:r>
        <w:rPr>
          <w:rFonts w:ascii="Times New Roman" w:eastAsia="HelveticaNowDisplay Regular" w:hAnsi="Times New Roman" w:cs="Times New Roman"/>
          <w:b/>
          <w:bCs/>
          <w:color w:val="000000" w:themeColor="text1"/>
        </w:rPr>
        <w:t>:</w:t>
      </w:r>
      <w:r w:rsidR="0022469E" w:rsidRPr="0022469E">
        <w:rPr>
          <w:rFonts w:ascii="Garamond" w:eastAsia="Times New Roman" w:hAnsi="Garamond" w:cs="Times New Roman"/>
          <w:color w:val="222222"/>
          <w:sz w:val="27"/>
          <w:szCs w:val="27"/>
        </w:rPr>
        <w:t xml:space="preserve"> </w:t>
      </w:r>
      <w:r w:rsidR="005A391B" w:rsidRPr="00D231A1">
        <w:rPr>
          <w:rFonts w:ascii="Times New Roman" w:eastAsia="Times New Roman" w:hAnsi="Times New Roman" w:cs="Times New Roman"/>
          <w:color w:val="222222"/>
        </w:rPr>
        <w:t xml:space="preserve">In terms of efficacy </w:t>
      </w:r>
      <w:r w:rsidR="005A391B" w:rsidRPr="005A391B">
        <w:rPr>
          <w:rFonts w:ascii="Times New Roman" w:eastAsia="HelveticaNowDisplay Regular" w:hAnsi="Times New Roman" w:cs="Times New Roman"/>
          <w:color w:val="000000" w:themeColor="text1"/>
        </w:rPr>
        <w:t>a</w:t>
      </w:r>
      <w:r w:rsidR="0022469E" w:rsidRPr="005A391B">
        <w:rPr>
          <w:rFonts w:ascii="Times New Roman" w:eastAsia="HelveticaNowDisplay Regular" w:hAnsi="Times New Roman" w:cs="Times New Roman"/>
          <w:color w:val="000000" w:themeColor="text1"/>
        </w:rPr>
        <w:t>dvantages</w:t>
      </w:r>
      <w:r w:rsidR="005A391B">
        <w:rPr>
          <w:rFonts w:ascii="Times New Roman" w:eastAsia="HelveticaNowDisplay Regular" w:hAnsi="Times New Roman" w:cs="Times New Roman"/>
          <w:color w:val="000000" w:themeColor="text1"/>
        </w:rPr>
        <w:t>, t</w:t>
      </w:r>
      <w:r w:rsidR="0022469E" w:rsidRPr="0022469E">
        <w:rPr>
          <w:rFonts w:ascii="Times New Roman" w:eastAsia="HelveticaNowDisplay Regular" w:hAnsi="Times New Roman" w:cs="Times New Roman"/>
          <w:color w:val="000000" w:themeColor="text1"/>
        </w:rPr>
        <w:t xml:space="preserve">he effect sizes of </w:t>
      </w:r>
      <w:proofErr w:type="spellStart"/>
      <w:r w:rsidR="0022469E" w:rsidRPr="0022469E">
        <w:rPr>
          <w:rFonts w:ascii="Times New Roman" w:eastAsia="HelveticaNowDisplay Regular" w:hAnsi="Times New Roman" w:cs="Times New Roman"/>
          <w:color w:val="000000" w:themeColor="text1"/>
        </w:rPr>
        <w:t>xanomeline-trospium</w:t>
      </w:r>
      <w:proofErr w:type="spellEnd"/>
      <w:r w:rsidR="0022469E" w:rsidRPr="0022469E">
        <w:rPr>
          <w:rFonts w:ascii="Times New Roman" w:eastAsia="HelveticaNowDisplay Regular" w:hAnsi="Times New Roman" w:cs="Times New Roman"/>
          <w:color w:val="000000" w:themeColor="text1"/>
        </w:rPr>
        <w:t xml:space="preserve"> for symptom</w:t>
      </w:r>
      <w:r w:rsidR="005A391B">
        <w:rPr>
          <w:rFonts w:ascii="Times New Roman" w:eastAsia="HelveticaNowDisplay Regular" w:hAnsi="Times New Roman" w:cs="Times New Roman"/>
          <w:color w:val="000000" w:themeColor="text1"/>
        </w:rPr>
        <w:t xml:space="preserve"> </w:t>
      </w:r>
      <w:r w:rsidR="0022469E" w:rsidRPr="0022469E">
        <w:rPr>
          <w:rFonts w:ascii="Times New Roman" w:eastAsia="HelveticaNowDisplay Regular" w:hAnsi="Times New Roman" w:cs="Times New Roman"/>
          <w:color w:val="000000" w:themeColor="text1"/>
        </w:rPr>
        <w:t>reduction are as high or higher than agents approved for schizophrenia in the past</w:t>
      </w:r>
    </w:p>
    <w:p w14:paraId="25EF3325" w14:textId="0BD3317B" w:rsidR="0022469E" w:rsidRDefault="0022469E" w:rsidP="00626F60">
      <w:pPr>
        <w:spacing w:line="480" w:lineRule="auto"/>
        <w:rPr>
          <w:rFonts w:ascii="Times New Roman" w:eastAsia="HelveticaNowDisplay Regular" w:hAnsi="Times New Roman" w:cs="Times New Roman"/>
          <w:color w:val="000000" w:themeColor="text1"/>
        </w:rPr>
      </w:pPr>
      <w:r w:rsidRPr="0022469E">
        <w:rPr>
          <w:rFonts w:ascii="Times New Roman" w:eastAsia="HelveticaNowDisplay Regular" w:hAnsi="Times New Roman" w:cs="Times New Roman"/>
          <w:color w:val="000000" w:themeColor="text1"/>
        </w:rPr>
        <w:t>25 years, and have been replicated in 3 clinical trials</w:t>
      </w:r>
      <w:r w:rsidR="00AF7891">
        <w:rPr>
          <w:rFonts w:ascii="Times New Roman" w:eastAsia="HelveticaNowDisplay Regular" w:hAnsi="Times New Roman" w:cs="Times New Roman"/>
          <w:color w:val="000000" w:themeColor="text1"/>
        </w:rPr>
        <w:t>.</w:t>
      </w:r>
      <w:r w:rsidRPr="0022469E">
        <w:rPr>
          <w:rFonts w:ascii="Times New Roman" w:eastAsia="HelveticaNowDisplay Regular" w:hAnsi="Times New Roman" w:cs="Times New Roman"/>
          <w:color w:val="000000" w:themeColor="text1"/>
        </w:rPr>
        <w:t xml:space="preserve"> </w:t>
      </w:r>
    </w:p>
    <w:p w14:paraId="137D6EC9" w14:textId="77777777" w:rsidR="00AF7891" w:rsidRPr="0022469E" w:rsidRDefault="00AF7891" w:rsidP="0022469E">
      <w:pPr>
        <w:spacing w:line="480" w:lineRule="auto"/>
        <w:rPr>
          <w:rFonts w:ascii="Times New Roman" w:eastAsia="HelveticaNowDisplay Regular" w:hAnsi="Times New Roman" w:cs="Times New Roman"/>
          <w:color w:val="000000" w:themeColor="text1"/>
        </w:rPr>
      </w:pPr>
    </w:p>
    <w:p w14:paraId="5D41E6A2" w14:textId="6076F1FA" w:rsidR="00626F60" w:rsidRPr="0022469E" w:rsidRDefault="00AF7891" w:rsidP="0022469E">
      <w:pPr>
        <w:spacing w:line="480" w:lineRule="auto"/>
        <w:rPr>
          <w:rFonts w:ascii="Times New Roman" w:eastAsia="HelveticaNowDisplay Regular" w:hAnsi="Times New Roman" w:cs="Times New Roman"/>
          <w:color w:val="000000" w:themeColor="text1"/>
        </w:rPr>
      </w:pPr>
      <w:r>
        <w:rPr>
          <w:rFonts w:ascii="Times New Roman" w:eastAsia="HelveticaNowDisplay Regular" w:hAnsi="Times New Roman" w:cs="Times New Roman"/>
          <w:color w:val="000000" w:themeColor="text1"/>
        </w:rPr>
        <w:t xml:space="preserve">In terms of </w:t>
      </w:r>
      <w:r w:rsidR="0022469E" w:rsidRPr="0022469E">
        <w:rPr>
          <w:rFonts w:ascii="Times New Roman" w:eastAsia="HelveticaNowDisplay Regular" w:hAnsi="Times New Roman" w:cs="Times New Roman"/>
          <w:color w:val="000000" w:themeColor="text1"/>
        </w:rPr>
        <w:t>tolerability</w:t>
      </w:r>
      <w:r>
        <w:rPr>
          <w:rFonts w:ascii="Times New Roman" w:eastAsia="HelveticaNowDisplay Regular" w:hAnsi="Times New Roman" w:cs="Times New Roman"/>
          <w:color w:val="000000" w:themeColor="text1"/>
        </w:rPr>
        <w:t>, there are n</w:t>
      </w:r>
      <w:r w:rsidR="0022469E" w:rsidRPr="0022469E">
        <w:rPr>
          <w:rFonts w:ascii="Times New Roman" w:eastAsia="HelveticaNowDisplay Regular" w:hAnsi="Times New Roman" w:cs="Times New Roman"/>
          <w:color w:val="000000" w:themeColor="text1"/>
        </w:rPr>
        <w:t>o metabolic, endocrine</w:t>
      </w:r>
      <w:r>
        <w:rPr>
          <w:rFonts w:ascii="Times New Roman" w:eastAsia="HelveticaNowDisplay Regular" w:hAnsi="Times New Roman" w:cs="Times New Roman"/>
          <w:color w:val="000000" w:themeColor="text1"/>
        </w:rPr>
        <w:t>,</w:t>
      </w:r>
      <w:r w:rsidR="0022469E" w:rsidRPr="0022469E">
        <w:rPr>
          <w:rFonts w:ascii="Times New Roman" w:eastAsia="HelveticaNowDisplay Regular" w:hAnsi="Times New Roman" w:cs="Times New Roman"/>
          <w:color w:val="000000" w:themeColor="text1"/>
        </w:rPr>
        <w:t xml:space="preserve"> or motor adverse effects</w:t>
      </w:r>
      <w:r>
        <w:rPr>
          <w:rFonts w:ascii="Times New Roman" w:eastAsia="HelveticaNowDisplay Regular" w:hAnsi="Times New Roman" w:cs="Times New Roman"/>
          <w:color w:val="000000" w:themeColor="text1"/>
        </w:rPr>
        <w:t xml:space="preserve">. </w:t>
      </w:r>
      <w:proofErr w:type="spellStart"/>
      <w:r>
        <w:rPr>
          <w:rFonts w:ascii="Times New Roman" w:eastAsia="HelveticaNowDisplay Regular" w:hAnsi="Times New Roman" w:cs="Times New Roman"/>
          <w:color w:val="000000" w:themeColor="text1"/>
        </w:rPr>
        <w:t>X</w:t>
      </w:r>
      <w:r w:rsidRPr="0022469E">
        <w:rPr>
          <w:rFonts w:ascii="Times New Roman" w:eastAsia="HelveticaNowDisplay Regular" w:hAnsi="Times New Roman" w:cs="Times New Roman"/>
          <w:color w:val="000000" w:themeColor="text1"/>
        </w:rPr>
        <w:t>anomeline-trospium</w:t>
      </w:r>
      <w:proofErr w:type="spellEnd"/>
      <w:r>
        <w:rPr>
          <w:rFonts w:ascii="Times New Roman" w:eastAsia="HelveticaNowDisplay Regular" w:hAnsi="Times New Roman" w:cs="Times New Roman"/>
          <w:color w:val="000000" w:themeColor="text1"/>
        </w:rPr>
        <w:t xml:space="preserve"> does </w:t>
      </w:r>
      <w:r w:rsidR="0022469E" w:rsidRPr="0022469E">
        <w:rPr>
          <w:rFonts w:ascii="Times New Roman" w:eastAsia="HelveticaNowDisplay Regular" w:hAnsi="Times New Roman" w:cs="Times New Roman"/>
          <w:color w:val="000000" w:themeColor="text1"/>
        </w:rPr>
        <w:t>require titration in the first week to mitigate its pro-cholinergic adverse effects.</w:t>
      </w:r>
      <w:r w:rsidR="00280877">
        <w:rPr>
          <w:rFonts w:ascii="Times New Roman" w:eastAsia="HelveticaNowDisplay Regular" w:hAnsi="Times New Roman" w:cs="Times New Roman"/>
          <w:color w:val="000000" w:themeColor="text1"/>
        </w:rPr>
        <w:t xml:space="preserve"> </w:t>
      </w:r>
      <w:r w:rsidR="00626F60">
        <w:rPr>
          <w:rFonts w:ascii="Times New Roman" w:eastAsia="HelveticaNowDisplay Regular" w:hAnsi="Times New Roman" w:cs="Times New Roman"/>
          <w:color w:val="000000" w:themeColor="text1"/>
        </w:rPr>
        <w:t>As to p</w:t>
      </w:r>
      <w:r w:rsidR="0022469E" w:rsidRPr="0022469E">
        <w:rPr>
          <w:rFonts w:ascii="Times New Roman" w:eastAsia="HelveticaNowDisplay Regular" w:hAnsi="Times New Roman" w:cs="Times New Roman"/>
          <w:color w:val="000000" w:themeColor="text1"/>
        </w:rPr>
        <w:t>ractical issues</w:t>
      </w:r>
      <w:r w:rsidR="00626F60">
        <w:rPr>
          <w:rFonts w:ascii="Times New Roman" w:eastAsia="HelveticaNowDisplay Regular" w:hAnsi="Times New Roman" w:cs="Times New Roman"/>
          <w:color w:val="000000" w:themeColor="text1"/>
        </w:rPr>
        <w:t>,</w:t>
      </w:r>
      <w:r w:rsidR="0022469E" w:rsidRPr="0022469E">
        <w:rPr>
          <w:rFonts w:ascii="Times New Roman" w:eastAsia="HelveticaNowDisplay Regular" w:hAnsi="Times New Roman" w:cs="Times New Roman"/>
          <w:color w:val="000000" w:themeColor="text1"/>
        </w:rPr>
        <w:t xml:space="preserve"> </w:t>
      </w:r>
      <w:r w:rsidR="00626F60">
        <w:rPr>
          <w:rFonts w:ascii="Times New Roman" w:eastAsia="HelveticaNowDisplay Regular" w:hAnsi="Times New Roman" w:cs="Times New Roman"/>
          <w:color w:val="000000" w:themeColor="text1"/>
        </w:rPr>
        <w:t>c</w:t>
      </w:r>
      <w:r w:rsidR="0022469E" w:rsidRPr="0022469E">
        <w:rPr>
          <w:rFonts w:ascii="Times New Roman" w:eastAsia="HelveticaNowDisplay Regular" w:hAnsi="Times New Roman" w:cs="Times New Roman"/>
          <w:color w:val="000000" w:themeColor="text1"/>
        </w:rPr>
        <w:t>oncurrent use of centrally acting anticholinergics (</w:t>
      </w:r>
      <w:proofErr w:type="spellStart"/>
      <w:r w:rsidR="0022469E" w:rsidRPr="0022469E">
        <w:rPr>
          <w:rFonts w:ascii="Times New Roman" w:eastAsia="HelveticaNowDisplay Regular" w:hAnsi="Times New Roman" w:cs="Times New Roman"/>
          <w:color w:val="000000" w:themeColor="text1"/>
        </w:rPr>
        <w:t>eg</w:t>
      </w:r>
      <w:proofErr w:type="spellEnd"/>
      <w:r w:rsidR="00626F60">
        <w:rPr>
          <w:rFonts w:ascii="Times New Roman" w:eastAsia="HelveticaNowDisplay Regular" w:hAnsi="Times New Roman" w:cs="Times New Roman"/>
          <w:color w:val="000000" w:themeColor="text1"/>
        </w:rPr>
        <w:t>,</w:t>
      </w:r>
      <w:r w:rsidR="00280877">
        <w:rPr>
          <w:rFonts w:ascii="Times New Roman" w:eastAsia="HelveticaNowDisplay Regular" w:hAnsi="Times New Roman" w:cs="Times New Roman"/>
          <w:color w:val="000000" w:themeColor="text1"/>
        </w:rPr>
        <w:t xml:space="preserve"> </w:t>
      </w:r>
      <w:r w:rsidR="0022469E" w:rsidRPr="0022469E">
        <w:rPr>
          <w:rFonts w:ascii="Times New Roman" w:eastAsia="HelveticaNowDisplay Regular" w:hAnsi="Times New Roman" w:cs="Times New Roman"/>
          <w:color w:val="000000" w:themeColor="text1"/>
        </w:rPr>
        <w:t>benztropine) and possibly strongly anticholinergic antipsychotics (</w:t>
      </w:r>
      <w:proofErr w:type="spellStart"/>
      <w:r w:rsidR="0022469E" w:rsidRPr="0022469E">
        <w:rPr>
          <w:rFonts w:ascii="Times New Roman" w:eastAsia="HelveticaNowDisplay Regular" w:hAnsi="Times New Roman" w:cs="Times New Roman"/>
          <w:color w:val="000000" w:themeColor="text1"/>
        </w:rPr>
        <w:t>eg</w:t>
      </w:r>
      <w:proofErr w:type="spellEnd"/>
      <w:r w:rsidR="00626F60">
        <w:rPr>
          <w:rFonts w:ascii="Times New Roman" w:eastAsia="HelveticaNowDisplay Regular" w:hAnsi="Times New Roman" w:cs="Times New Roman"/>
          <w:color w:val="000000" w:themeColor="text1"/>
        </w:rPr>
        <w:t>,</w:t>
      </w:r>
      <w:r w:rsidR="0022469E" w:rsidRPr="0022469E">
        <w:rPr>
          <w:rFonts w:ascii="Times New Roman" w:eastAsia="HelveticaNowDisplay Regular" w:hAnsi="Times New Roman" w:cs="Times New Roman"/>
          <w:color w:val="000000" w:themeColor="text1"/>
        </w:rPr>
        <w:t xml:space="preserve"> olanzapine)</w:t>
      </w:r>
      <w:r w:rsidR="00280877">
        <w:rPr>
          <w:rFonts w:ascii="Times New Roman" w:eastAsia="HelveticaNowDisplay Regular" w:hAnsi="Times New Roman" w:cs="Times New Roman"/>
          <w:color w:val="000000" w:themeColor="text1"/>
        </w:rPr>
        <w:t xml:space="preserve"> </w:t>
      </w:r>
      <w:r w:rsidR="0022469E" w:rsidRPr="0022469E">
        <w:rPr>
          <w:rFonts w:ascii="Times New Roman" w:eastAsia="HelveticaNowDisplay Regular" w:hAnsi="Times New Roman" w:cs="Times New Roman"/>
          <w:color w:val="000000" w:themeColor="text1"/>
        </w:rPr>
        <w:t xml:space="preserve">can interfere with the mechanism of action for muscarinic agonists or </w:t>
      </w:r>
      <w:r w:rsidR="009F5265">
        <w:rPr>
          <w:rFonts w:ascii="Times New Roman" w:eastAsia="HelveticaNowDisplay Regular" w:hAnsi="Times New Roman" w:cs="Times New Roman"/>
          <w:color w:val="000000" w:themeColor="text1"/>
        </w:rPr>
        <w:t>p</w:t>
      </w:r>
      <w:r w:rsidR="009F5265" w:rsidRPr="009F5265">
        <w:rPr>
          <w:rFonts w:ascii="Times New Roman" w:eastAsia="HelveticaNowDisplay Regular" w:hAnsi="Times New Roman" w:cs="Times New Roman"/>
          <w:color w:val="000000" w:themeColor="text1"/>
        </w:rPr>
        <w:t>ositive allosteric modulators</w:t>
      </w:r>
      <w:r w:rsidR="00626F60">
        <w:rPr>
          <w:rFonts w:ascii="Times New Roman" w:eastAsia="HelveticaNowDisplay Regular" w:hAnsi="Times New Roman" w:cs="Times New Roman"/>
          <w:color w:val="000000" w:themeColor="text1"/>
        </w:rPr>
        <w:t>.</w:t>
      </w:r>
      <w:ins w:id="0" w:author="D L" w:date="2024-09-16T15:40:00Z" w16du:dateUtc="2024-09-16T19:40:00Z">
        <w:r w:rsidR="00052EE1">
          <w:rPr>
            <w:rFonts w:ascii="Times New Roman" w:eastAsia="HelveticaNowDisplay Regular" w:hAnsi="Times New Roman" w:cs="Times New Roman"/>
            <w:color w:val="000000" w:themeColor="text1"/>
          </w:rPr>
          <w:t xml:space="preserve">  S</w:t>
        </w:r>
      </w:ins>
      <w:ins w:id="1" w:author="D L" w:date="2024-09-16T15:41:00Z" w16du:dateUtc="2024-09-16T19:41:00Z">
        <w:r w:rsidR="00052EE1">
          <w:rPr>
            <w:rFonts w:ascii="Times New Roman" w:eastAsia="HelveticaNowDisplay Regular" w:hAnsi="Times New Roman" w:cs="Times New Roman"/>
            <w:color w:val="000000" w:themeColor="text1"/>
          </w:rPr>
          <w:t xml:space="preserve">ince Kar XT has </w:t>
        </w:r>
        <w:r w:rsidR="00052EE1">
          <w:rPr>
            <w:rFonts w:ascii="Times New Roman" w:eastAsia="HelveticaNowDisplay Regular" w:hAnsi="Times New Roman" w:cs="Times New Roman"/>
            <w:color w:val="000000" w:themeColor="text1"/>
          </w:rPr>
          <w:lastRenderedPageBreak/>
          <w:t xml:space="preserve">much less motor adverse effects the need for use of centrally </w:t>
        </w:r>
        <w:proofErr w:type="spellStart"/>
        <w:r w:rsidR="00052EE1">
          <w:rPr>
            <w:rFonts w:ascii="Times New Roman" w:eastAsia="HelveticaNowDisplay Regular" w:hAnsi="Times New Roman" w:cs="Times New Roman"/>
            <w:color w:val="000000" w:themeColor="text1"/>
          </w:rPr>
          <w:t>actinf</w:t>
        </w:r>
        <w:proofErr w:type="spellEnd"/>
        <w:r w:rsidR="00052EE1">
          <w:rPr>
            <w:rFonts w:ascii="Times New Roman" w:eastAsia="HelveticaNowDisplay Regular" w:hAnsi="Times New Roman" w:cs="Times New Roman"/>
            <w:color w:val="000000" w:themeColor="text1"/>
          </w:rPr>
          <w:t xml:space="preserve"> anticholinergics would be less likely.  </w:t>
        </w:r>
      </w:ins>
    </w:p>
    <w:p w14:paraId="5F8FC1FD" w14:textId="56D6B750" w:rsidR="000C2CC6" w:rsidRPr="000C2CC6" w:rsidRDefault="000C2CC6" w:rsidP="000C2CC6">
      <w:pPr>
        <w:spacing w:line="480" w:lineRule="auto"/>
        <w:rPr>
          <w:rFonts w:ascii="Times New Roman" w:eastAsia="HelveticaNowDisplay Regular" w:hAnsi="Times New Roman" w:cs="Times New Roman"/>
          <w:b/>
          <w:bCs/>
          <w:color w:val="000000" w:themeColor="text1"/>
        </w:rPr>
      </w:pPr>
    </w:p>
    <w:p w14:paraId="6A90EA28" w14:textId="77777777" w:rsidR="008277E8" w:rsidRDefault="000C2CC6" w:rsidP="000C2CC6">
      <w:pPr>
        <w:spacing w:line="480" w:lineRule="auto"/>
        <w:rPr>
          <w:rFonts w:ascii="Times New Roman" w:eastAsia="HelveticaNowDisplay Regular" w:hAnsi="Times New Roman" w:cs="Times New Roman"/>
          <w:b/>
          <w:bCs/>
          <w:color w:val="000000" w:themeColor="text1"/>
        </w:rPr>
      </w:pPr>
      <w:r w:rsidRPr="000C2CC6">
        <w:rPr>
          <w:rFonts w:ascii="Times New Roman" w:eastAsia="HelveticaNowDisplay Regular" w:hAnsi="Times New Roman" w:cs="Times New Roman"/>
          <w:b/>
          <w:bCs/>
          <w:i/>
          <w:iCs/>
          <w:color w:val="000000" w:themeColor="text1"/>
        </w:rPr>
        <w:t>PT</w:t>
      </w:r>
      <w:r>
        <w:rPr>
          <w:rFonts w:ascii="Times New Roman" w:eastAsia="HelveticaNowDisplay Regular" w:hAnsi="Times New Roman" w:cs="Times New Roman"/>
          <w:b/>
          <w:bCs/>
          <w:color w:val="000000" w:themeColor="text1"/>
        </w:rPr>
        <w:t>:</w:t>
      </w:r>
      <w:r w:rsidRPr="000C2CC6">
        <w:rPr>
          <w:rFonts w:ascii="Times New Roman" w:eastAsia="HelveticaNowDisplay Regular" w:hAnsi="Times New Roman" w:cs="Times New Roman"/>
          <w:b/>
          <w:bCs/>
          <w:color w:val="000000" w:themeColor="text1"/>
        </w:rPr>
        <w:t xml:space="preserve"> How might the approval of </w:t>
      </w:r>
      <w:proofErr w:type="spellStart"/>
      <w:r w:rsidRPr="000C2CC6">
        <w:rPr>
          <w:rFonts w:ascii="Times New Roman" w:eastAsia="HelveticaNowDisplay Regular" w:hAnsi="Times New Roman" w:cs="Times New Roman"/>
          <w:b/>
          <w:bCs/>
          <w:color w:val="000000" w:themeColor="text1"/>
        </w:rPr>
        <w:t>KarXT</w:t>
      </w:r>
      <w:proofErr w:type="spellEnd"/>
      <w:r w:rsidRPr="000C2CC6">
        <w:rPr>
          <w:rFonts w:ascii="Times New Roman" w:eastAsia="HelveticaNowDisplay Regular" w:hAnsi="Times New Roman" w:cs="Times New Roman"/>
          <w:b/>
          <w:bCs/>
          <w:color w:val="000000" w:themeColor="text1"/>
        </w:rPr>
        <w:t xml:space="preserve"> influence the current guidelines for schizophrenia treatment, and where do you see it fitting in the treatment algorithm?</w:t>
      </w:r>
    </w:p>
    <w:p w14:paraId="2FC521F4" w14:textId="376A12ED" w:rsidR="000C2CC6" w:rsidRDefault="008277E8" w:rsidP="000C2CC6">
      <w:pPr>
        <w:spacing w:line="480" w:lineRule="auto"/>
        <w:rPr>
          <w:rFonts w:ascii="Times New Roman" w:eastAsia="HelveticaNowDisplay Regular" w:hAnsi="Times New Roman" w:cs="Times New Roman"/>
          <w:b/>
          <w:bCs/>
          <w:color w:val="000000" w:themeColor="text1"/>
        </w:rPr>
      </w:pPr>
      <w:proofErr w:type="spellStart"/>
      <w:r w:rsidRPr="008277E8">
        <w:rPr>
          <w:rFonts w:ascii="Times New Roman" w:eastAsia="HelveticaNowDisplay Regular" w:hAnsi="Times New Roman" w:cs="Times New Roman"/>
          <w:b/>
          <w:bCs/>
          <w:color w:val="000000" w:themeColor="text1"/>
        </w:rPr>
        <w:t>Lichtshein</w:t>
      </w:r>
      <w:proofErr w:type="spellEnd"/>
      <w:r>
        <w:rPr>
          <w:rFonts w:ascii="Times New Roman" w:eastAsia="HelveticaNowDisplay Regular" w:hAnsi="Times New Roman" w:cs="Times New Roman"/>
          <w:b/>
          <w:bCs/>
          <w:color w:val="000000" w:themeColor="text1"/>
        </w:rPr>
        <w:t>:</w:t>
      </w:r>
      <w:r w:rsidR="00C72464" w:rsidRPr="00C72464">
        <w:rPr>
          <w:rFonts w:ascii="Garamond" w:hAnsi="Garamond"/>
          <w:color w:val="222222"/>
          <w:sz w:val="27"/>
          <w:szCs w:val="27"/>
          <w:shd w:val="clear" w:color="auto" w:fill="FFFFFF"/>
        </w:rPr>
        <w:t xml:space="preserve"> </w:t>
      </w:r>
      <w:r w:rsidR="00C72464" w:rsidRPr="00C72464">
        <w:rPr>
          <w:rFonts w:ascii="Times New Roman" w:eastAsia="HelveticaNowDisplay Regular" w:hAnsi="Times New Roman" w:cs="Times New Roman"/>
          <w:color w:val="000000" w:themeColor="text1"/>
        </w:rPr>
        <w:t>Muscarinic agents may be considered first-line treatments along with standard serotonin</w:t>
      </w:r>
      <w:ins w:id="2" w:author="D L" w:date="2024-09-16T15:41:00Z" w16du:dateUtc="2024-09-16T19:41:00Z">
        <w:r w:rsidR="00052EE1">
          <w:rPr>
            <w:rFonts w:ascii="Times New Roman" w:eastAsia="HelveticaNowDisplay Regular" w:hAnsi="Times New Roman" w:cs="Times New Roman"/>
            <w:color w:val="000000" w:themeColor="text1"/>
          </w:rPr>
          <w:t>/</w:t>
        </w:r>
      </w:ins>
      <w:del w:id="3" w:author="D L" w:date="2024-09-16T15:41:00Z" w16du:dateUtc="2024-09-16T19:41:00Z">
        <w:r w:rsidR="00C72464" w:rsidRPr="00C72464" w:rsidDel="00052EE1">
          <w:rPr>
            <w:rFonts w:ascii="Times New Roman" w:eastAsia="HelveticaNowDisplay Regular" w:hAnsi="Times New Roman" w:cs="Times New Roman"/>
            <w:color w:val="000000" w:themeColor="text1"/>
          </w:rPr>
          <w:delText xml:space="preserve"> and </w:delText>
        </w:r>
      </w:del>
      <w:r w:rsidR="00C72464" w:rsidRPr="00C72464">
        <w:rPr>
          <w:rFonts w:ascii="Times New Roman" w:eastAsia="HelveticaNowDisplay Regular" w:hAnsi="Times New Roman" w:cs="Times New Roman"/>
          <w:color w:val="000000" w:themeColor="text1"/>
        </w:rPr>
        <w:t xml:space="preserve">dopamine antagonists. They certainly will be options in patients who have not responded to </w:t>
      </w:r>
      <w:r w:rsidR="001117DE">
        <w:rPr>
          <w:rFonts w:ascii="Times New Roman" w:eastAsia="HelveticaNowDisplay Regular" w:hAnsi="Times New Roman" w:cs="Times New Roman"/>
          <w:color w:val="000000" w:themeColor="text1"/>
        </w:rPr>
        <w:t>1</w:t>
      </w:r>
      <w:r w:rsidR="00C72464" w:rsidRPr="00C72464">
        <w:rPr>
          <w:rFonts w:ascii="Times New Roman" w:eastAsia="HelveticaNowDisplay Regular" w:hAnsi="Times New Roman" w:cs="Times New Roman"/>
          <w:color w:val="000000" w:themeColor="text1"/>
        </w:rPr>
        <w:t xml:space="preserve"> or </w:t>
      </w:r>
      <w:r w:rsidR="001117DE">
        <w:rPr>
          <w:rFonts w:ascii="Times New Roman" w:eastAsia="HelveticaNowDisplay Regular" w:hAnsi="Times New Roman" w:cs="Times New Roman"/>
          <w:color w:val="000000" w:themeColor="text1"/>
        </w:rPr>
        <w:t>2</w:t>
      </w:r>
      <w:r w:rsidR="00C72464" w:rsidRPr="00C72464">
        <w:rPr>
          <w:rFonts w:ascii="Times New Roman" w:eastAsia="HelveticaNowDisplay Regular" w:hAnsi="Times New Roman" w:cs="Times New Roman"/>
          <w:color w:val="000000" w:themeColor="text1"/>
        </w:rPr>
        <w:t xml:space="preserve"> </w:t>
      </w:r>
      <w:proofErr w:type="gramStart"/>
      <w:r w:rsidR="00C72464" w:rsidRPr="00C72464">
        <w:rPr>
          <w:rFonts w:ascii="Times New Roman" w:eastAsia="HelveticaNowDisplay Regular" w:hAnsi="Times New Roman" w:cs="Times New Roman"/>
          <w:color w:val="000000" w:themeColor="text1"/>
        </w:rPr>
        <w:t>serotonin</w:t>
      </w:r>
      <w:proofErr w:type="gramEnd"/>
      <w:ins w:id="4" w:author="D L" w:date="2024-09-16T15:42:00Z" w16du:dateUtc="2024-09-16T19:42:00Z">
        <w:r w:rsidR="00052EE1">
          <w:rPr>
            <w:rFonts w:ascii="Times New Roman" w:eastAsia="HelveticaNowDisplay Regular" w:hAnsi="Times New Roman" w:cs="Times New Roman"/>
            <w:color w:val="000000" w:themeColor="text1"/>
          </w:rPr>
          <w:t>/</w:t>
        </w:r>
      </w:ins>
      <w:del w:id="5" w:author="D L" w:date="2024-09-16T15:42:00Z" w16du:dateUtc="2024-09-16T19:42:00Z">
        <w:r w:rsidR="00C72464" w:rsidRPr="00C72464" w:rsidDel="00052EE1">
          <w:rPr>
            <w:rFonts w:ascii="Times New Roman" w:eastAsia="HelveticaNowDisplay Regular" w:hAnsi="Times New Roman" w:cs="Times New Roman"/>
            <w:color w:val="000000" w:themeColor="text1"/>
          </w:rPr>
          <w:delText xml:space="preserve"> and </w:delText>
        </w:r>
      </w:del>
      <w:r w:rsidR="00C72464" w:rsidRPr="00C72464">
        <w:rPr>
          <w:rFonts w:ascii="Times New Roman" w:eastAsia="HelveticaNowDisplay Regular" w:hAnsi="Times New Roman" w:cs="Times New Roman"/>
          <w:color w:val="000000" w:themeColor="text1"/>
        </w:rPr>
        <w:t>dopamine antagonists and could undoubtedly improve patients who have not done well on current atypical antipsychotics.</w:t>
      </w:r>
    </w:p>
    <w:p w14:paraId="14D2D7E8" w14:textId="77777777" w:rsidR="008277E8" w:rsidRPr="000C2CC6" w:rsidRDefault="008277E8" w:rsidP="000C2CC6">
      <w:pPr>
        <w:spacing w:line="480" w:lineRule="auto"/>
        <w:rPr>
          <w:rFonts w:ascii="Times New Roman" w:eastAsia="HelveticaNowDisplay Regular" w:hAnsi="Times New Roman" w:cs="Times New Roman"/>
          <w:b/>
          <w:bCs/>
          <w:color w:val="000000" w:themeColor="text1"/>
        </w:rPr>
      </w:pPr>
    </w:p>
    <w:p w14:paraId="61DB8522" w14:textId="77777777" w:rsidR="008277E8" w:rsidRDefault="000C2CC6" w:rsidP="000C2CC6">
      <w:pPr>
        <w:spacing w:line="480" w:lineRule="auto"/>
        <w:rPr>
          <w:rFonts w:ascii="Times New Roman" w:eastAsia="HelveticaNowDisplay Regular" w:hAnsi="Times New Roman" w:cs="Times New Roman"/>
          <w:b/>
          <w:bCs/>
          <w:color w:val="000000" w:themeColor="text1"/>
        </w:rPr>
      </w:pPr>
      <w:r w:rsidRPr="000C2CC6">
        <w:rPr>
          <w:rFonts w:ascii="Times New Roman" w:eastAsia="HelveticaNowDisplay Regular" w:hAnsi="Times New Roman" w:cs="Times New Roman"/>
          <w:b/>
          <w:bCs/>
          <w:i/>
          <w:iCs/>
          <w:color w:val="000000" w:themeColor="text1"/>
        </w:rPr>
        <w:t>PT</w:t>
      </w:r>
      <w:r>
        <w:rPr>
          <w:rFonts w:ascii="Times New Roman" w:eastAsia="HelveticaNowDisplay Regular" w:hAnsi="Times New Roman" w:cs="Times New Roman"/>
          <w:b/>
          <w:bCs/>
          <w:color w:val="000000" w:themeColor="text1"/>
        </w:rPr>
        <w:t>:</w:t>
      </w:r>
      <w:r w:rsidRPr="000C2CC6">
        <w:rPr>
          <w:rFonts w:ascii="Times New Roman" w:eastAsia="HelveticaNowDisplay Regular" w:hAnsi="Times New Roman" w:cs="Times New Roman"/>
          <w:b/>
          <w:bCs/>
          <w:color w:val="000000" w:themeColor="text1"/>
        </w:rPr>
        <w:t xml:space="preserve"> If approved, what practical advice would you give to clinicians who are considering including </w:t>
      </w:r>
      <w:proofErr w:type="spellStart"/>
      <w:r w:rsidRPr="000C2CC6">
        <w:rPr>
          <w:rFonts w:ascii="Times New Roman" w:eastAsia="HelveticaNowDisplay Regular" w:hAnsi="Times New Roman" w:cs="Times New Roman"/>
          <w:b/>
          <w:bCs/>
          <w:color w:val="000000" w:themeColor="text1"/>
        </w:rPr>
        <w:t>KarXT</w:t>
      </w:r>
      <w:proofErr w:type="spellEnd"/>
      <w:r w:rsidRPr="000C2CC6">
        <w:rPr>
          <w:rFonts w:ascii="Times New Roman" w:eastAsia="HelveticaNowDisplay Regular" w:hAnsi="Times New Roman" w:cs="Times New Roman"/>
          <w:b/>
          <w:bCs/>
          <w:color w:val="000000" w:themeColor="text1"/>
        </w:rPr>
        <w:t xml:space="preserve"> in their treatment plans for patients with schizophrenia?</w:t>
      </w:r>
    </w:p>
    <w:p w14:paraId="2CEAFE52" w14:textId="2D1CA364" w:rsidR="00C72464" w:rsidRPr="00C72464" w:rsidRDefault="008277E8" w:rsidP="00C72464">
      <w:pPr>
        <w:spacing w:line="480" w:lineRule="auto"/>
        <w:rPr>
          <w:rFonts w:ascii="Times New Roman" w:eastAsia="HelveticaNowDisplay Regular" w:hAnsi="Times New Roman" w:cs="Times New Roman"/>
          <w:color w:val="000000" w:themeColor="text1"/>
        </w:rPr>
      </w:pPr>
      <w:proofErr w:type="spellStart"/>
      <w:r w:rsidRPr="008277E8">
        <w:rPr>
          <w:rFonts w:ascii="Times New Roman" w:eastAsia="HelveticaNowDisplay Regular" w:hAnsi="Times New Roman" w:cs="Times New Roman"/>
          <w:b/>
          <w:bCs/>
          <w:color w:val="000000" w:themeColor="text1"/>
        </w:rPr>
        <w:t>Lichtshein</w:t>
      </w:r>
      <w:proofErr w:type="spellEnd"/>
      <w:r>
        <w:rPr>
          <w:rFonts w:ascii="Times New Roman" w:eastAsia="HelveticaNowDisplay Regular" w:hAnsi="Times New Roman" w:cs="Times New Roman"/>
          <w:b/>
          <w:bCs/>
          <w:color w:val="000000" w:themeColor="text1"/>
        </w:rPr>
        <w:t>:</w:t>
      </w:r>
      <w:r w:rsidR="00C72464">
        <w:rPr>
          <w:rFonts w:ascii="Times New Roman" w:eastAsia="HelveticaNowDisplay Regular" w:hAnsi="Times New Roman" w:cs="Times New Roman"/>
          <w:b/>
          <w:bCs/>
          <w:color w:val="000000" w:themeColor="text1"/>
        </w:rPr>
        <w:t xml:space="preserve"> </w:t>
      </w:r>
      <w:r w:rsidR="00C72464" w:rsidRPr="00C72464">
        <w:rPr>
          <w:rFonts w:ascii="Times New Roman" w:eastAsia="HelveticaNowDisplay Regular" w:hAnsi="Times New Roman" w:cs="Times New Roman"/>
          <w:color w:val="000000" w:themeColor="text1"/>
        </w:rPr>
        <w:t>This is what I do with new medications</w:t>
      </w:r>
      <w:r w:rsidR="001117DE">
        <w:rPr>
          <w:rFonts w:ascii="Times New Roman" w:eastAsia="HelveticaNowDisplay Regular" w:hAnsi="Times New Roman" w:cs="Times New Roman"/>
          <w:color w:val="000000" w:themeColor="text1"/>
        </w:rPr>
        <w:t>:</w:t>
      </w:r>
      <w:r w:rsidR="00C72464" w:rsidRPr="00C72464">
        <w:rPr>
          <w:rFonts w:ascii="Times New Roman" w:eastAsia="HelveticaNowDisplay Regular" w:hAnsi="Times New Roman" w:cs="Times New Roman"/>
          <w:color w:val="000000" w:themeColor="text1"/>
        </w:rPr>
        <w:t xml:space="preserve"> I try to learn as much as I can about any new medicines by attending conferences or doing CME articles and understanding the positives and negatives of any new medication, what it</w:t>
      </w:r>
      <w:r w:rsidR="001117DE">
        <w:rPr>
          <w:rFonts w:ascii="Times New Roman" w:eastAsia="HelveticaNowDisplay Regular" w:hAnsi="Times New Roman" w:cs="Times New Roman"/>
          <w:color w:val="000000" w:themeColor="text1"/>
        </w:rPr>
        <w:t xml:space="preserve"> i</w:t>
      </w:r>
      <w:r w:rsidR="00C72464" w:rsidRPr="00C72464">
        <w:rPr>
          <w:rFonts w:ascii="Times New Roman" w:eastAsia="HelveticaNowDisplay Regular" w:hAnsi="Times New Roman" w:cs="Times New Roman"/>
          <w:color w:val="000000" w:themeColor="text1"/>
        </w:rPr>
        <w:t xml:space="preserve">s indicated for, and how it could be best utilized in treating patients. In this case, treating patients with schizophrenia, I may consider M1 M4 muscarinic agents as first-line treatments. I might use them initially in </w:t>
      </w:r>
      <w:r w:rsidR="001117DE">
        <w:rPr>
          <w:rFonts w:ascii="Times New Roman" w:eastAsia="HelveticaNowDisplay Regular" w:hAnsi="Times New Roman" w:cs="Times New Roman"/>
          <w:color w:val="000000" w:themeColor="text1"/>
        </w:rPr>
        <w:t>new</w:t>
      </w:r>
      <w:r w:rsidR="001117DE" w:rsidRPr="00C72464">
        <w:rPr>
          <w:rFonts w:ascii="Times New Roman" w:eastAsia="HelveticaNowDisplay Regular" w:hAnsi="Times New Roman" w:cs="Times New Roman"/>
          <w:color w:val="000000" w:themeColor="text1"/>
        </w:rPr>
        <w:t xml:space="preserve"> </w:t>
      </w:r>
      <w:r w:rsidR="00C72464" w:rsidRPr="00C72464">
        <w:rPr>
          <w:rFonts w:ascii="Times New Roman" w:eastAsia="HelveticaNowDisplay Regular" w:hAnsi="Times New Roman" w:cs="Times New Roman"/>
          <w:color w:val="000000" w:themeColor="text1"/>
        </w:rPr>
        <w:t>patients with schizophrenia</w:t>
      </w:r>
      <w:ins w:id="6" w:author="D L" w:date="2024-09-16T15:42:00Z" w16du:dateUtc="2024-09-16T19:42:00Z">
        <w:r w:rsidR="00052EE1">
          <w:rPr>
            <w:rFonts w:ascii="Times New Roman" w:eastAsia="HelveticaNowDisplay Regular" w:hAnsi="Times New Roman" w:cs="Times New Roman"/>
            <w:color w:val="000000" w:themeColor="text1"/>
          </w:rPr>
          <w:t xml:space="preserve"> given their more benign side effect profile as the potential development of metabolic syndrome </w:t>
        </w:r>
      </w:ins>
      <w:ins w:id="7" w:author="D L" w:date="2024-09-16T15:43:00Z" w16du:dateUtc="2024-09-16T19:43:00Z">
        <w:r w:rsidR="00052EE1">
          <w:rPr>
            <w:rFonts w:ascii="Times New Roman" w:eastAsia="HelveticaNowDisplay Regular" w:hAnsi="Times New Roman" w:cs="Times New Roman"/>
            <w:color w:val="000000" w:themeColor="text1"/>
          </w:rPr>
          <w:t xml:space="preserve">is a significant concern and patients with schizophrenia are already at an increased risk of developing metabolic </w:t>
        </w:r>
      </w:ins>
      <w:ins w:id="8" w:author="D L" w:date="2024-09-16T15:44:00Z" w16du:dateUtc="2024-09-16T19:44:00Z">
        <w:r w:rsidR="00052EE1">
          <w:rPr>
            <w:rFonts w:ascii="Times New Roman" w:eastAsia="HelveticaNowDisplay Regular" w:hAnsi="Times New Roman" w:cs="Times New Roman"/>
            <w:color w:val="000000" w:themeColor="text1"/>
          </w:rPr>
          <w:t xml:space="preserve">syndrome. </w:t>
        </w:r>
      </w:ins>
      <w:del w:id="9" w:author="D L" w:date="2024-09-16T15:42:00Z" w16du:dateUtc="2024-09-16T19:42:00Z">
        <w:r w:rsidR="00C72464" w:rsidRPr="00C72464" w:rsidDel="00052EE1">
          <w:rPr>
            <w:rFonts w:ascii="Times New Roman" w:eastAsia="HelveticaNowDisplay Regular" w:hAnsi="Times New Roman" w:cs="Times New Roman"/>
            <w:color w:val="000000" w:themeColor="text1"/>
          </w:rPr>
          <w:delText>.</w:delText>
        </w:r>
      </w:del>
    </w:p>
    <w:p w14:paraId="55EFD65E" w14:textId="77777777" w:rsidR="008277E8" w:rsidRPr="000C2CC6" w:rsidRDefault="008277E8" w:rsidP="000C2CC6">
      <w:pPr>
        <w:spacing w:line="480" w:lineRule="auto"/>
        <w:rPr>
          <w:rFonts w:ascii="Times New Roman" w:eastAsia="HelveticaNowDisplay Regular" w:hAnsi="Times New Roman" w:cs="Times New Roman"/>
          <w:b/>
          <w:bCs/>
          <w:color w:val="000000" w:themeColor="text1"/>
        </w:rPr>
      </w:pPr>
    </w:p>
    <w:p w14:paraId="1DA5B2B4" w14:textId="1E8007C7" w:rsidR="000C2CC6" w:rsidRPr="000C2CC6" w:rsidRDefault="000C2CC6" w:rsidP="000C2CC6">
      <w:pPr>
        <w:spacing w:line="480" w:lineRule="auto"/>
        <w:rPr>
          <w:rFonts w:ascii="Times New Roman" w:eastAsia="HelveticaNowDisplay Regular" w:hAnsi="Times New Roman" w:cs="Times New Roman"/>
          <w:b/>
          <w:bCs/>
          <w:color w:val="000000" w:themeColor="text1"/>
        </w:rPr>
      </w:pPr>
      <w:r w:rsidRPr="000C2CC6">
        <w:rPr>
          <w:rFonts w:ascii="Times New Roman" w:eastAsia="HelveticaNowDisplay Regular" w:hAnsi="Times New Roman" w:cs="Times New Roman"/>
          <w:b/>
          <w:bCs/>
          <w:i/>
          <w:iCs/>
          <w:color w:val="000000" w:themeColor="text1"/>
        </w:rPr>
        <w:t>PT</w:t>
      </w:r>
      <w:r>
        <w:rPr>
          <w:rFonts w:ascii="Times New Roman" w:eastAsia="HelveticaNowDisplay Regular" w:hAnsi="Times New Roman" w:cs="Times New Roman"/>
          <w:b/>
          <w:bCs/>
          <w:color w:val="000000" w:themeColor="text1"/>
        </w:rPr>
        <w:t>:</w:t>
      </w:r>
      <w:r w:rsidRPr="000C2CC6">
        <w:rPr>
          <w:rFonts w:ascii="Times New Roman" w:eastAsia="HelveticaNowDisplay Regular" w:hAnsi="Times New Roman" w:cs="Times New Roman"/>
          <w:b/>
          <w:bCs/>
          <w:color w:val="000000" w:themeColor="text1"/>
        </w:rPr>
        <w:t xml:space="preserve"> If approved, what types of patients do you think will benefit the most from this agent?</w:t>
      </w:r>
    </w:p>
    <w:p w14:paraId="3EBE7948" w14:textId="75094EE8" w:rsidR="008277E8" w:rsidRDefault="000C2CC6" w:rsidP="008277E8">
      <w:pPr>
        <w:spacing w:line="480" w:lineRule="auto"/>
        <w:rPr>
          <w:rFonts w:ascii="Times New Roman" w:eastAsia="HelveticaNowDisplay Regular" w:hAnsi="Times New Roman" w:cs="Times New Roman"/>
          <w:b/>
          <w:bCs/>
          <w:color w:val="000000" w:themeColor="text1"/>
        </w:rPr>
      </w:pPr>
      <w:del w:id="10" w:author="D L" w:date="2024-09-16T15:57:00Z" w16du:dateUtc="2024-09-16T19:57:00Z">
        <w:r w:rsidRPr="000C2CC6" w:rsidDel="00052EE1">
          <w:rPr>
            <w:rFonts w:ascii="Times New Roman" w:eastAsia="HelveticaNowDisplay Regular" w:hAnsi="Times New Roman" w:cs="Times New Roman"/>
            <w:b/>
            <w:bCs/>
            <w:color w:val="000000" w:themeColor="text1"/>
          </w:rPr>
          <w:lastRenderedPageBreak/>
          <w:delText xml:space="preserve"> </w:delText>
        </w:r>
      </w:del>
      <w:proofErr w:type="spellStart"/>
      <w:r w:rsidR="008277E8" w:rsidRPr="008277E8">
        <w:rPr>
          <w:rFonts w:ascii="Times New Roman" w:eastAsia="HelveticaNowDisplay Regular" w:hAnsi="Times New Roman" w:cs="Times New Roman"/>
          <w:b/>
          <w:bCs/>
          <w:color w:val="000000" w:themeColor="text1"/>
        </w:rPr>
        <w:t>Lichtshein</w:t>
      </w:r>
      <w:proofErr w:type="spellEnd"/>
      <w:r w:rsidR="008277E8">
        <w:rPr>
          <w:rFonts w:ascii="Times New Roman" w:eastAsia="HelveticaNowDisplay Regular" w:hAnsi="Times New Roman" w:cs="Times New Roman"/>
          <w:b/>
          <w:bCs/>
          <w:color w:val="000000" w:themeColor="text1"/>
        </w:rPr>
        <w:t>:</w:t>
      </w:r>
      <w:r w:rsidR="00B5441E" w:rsidRPr="00B5441E">
        <w:rPr>
          <w:rFonts w:ascii="Garamond" w:hAnsi="Garamond"/>
          <w:color w:val="222222"/>
          <w:sz w:val="27"/>
          <w:szCs w:val="27"/>
          <w:shd w:val="clear" w:color="auto" w:fill="FFFFFF"/>
        </w:rPr>
        <w:t xml:space="preserve"> </w:t>
      </w:r>
      <w:r w:rsidR="00B5441E" w:rsidRPr="00B5441E">
        <w:rPr>
          <w:rFonts w:ascii="Times New Roman" w:eastAsia="HelveticaNowDisplay Regular" w:hAnsi="Times New Roman" w:cs="Times New Roman"/>
          <w:color w:val="000000" w:themeColor="text1"/>
        </w:rPr>
        <w:t xml:space="preserve">Once approved, I believe that these types of medications will potentially benefit patients who have not responded to </w:t>
      </w:r>
      <w:r w:rsidR="001117DE">
        <w:rPr>
          <w:rFonts w:ascii="Times New Roman" w:eastAsia="HelveticaNowDisplay Regular" w:hAnsi="Times New Roman" w:cs="Times New Roman"/>
          <w:color w:val="000000" w:themeColor="text1"/>
        </w:rPr>
        <w:t>s</w:t>
      </w:r>
      <w:r w:rsidR="00B5441E" w:rsidRPr="00B5441E">
        <w:rPr>
          <w:rFonts w:ascii="Times New Roman" w:eastAsia="HelveticaNowDisplay Regular" w:hAnsi="Times New Roman" w:cs="Times New Roman"/>
          <w:color w:val="000000" w:themeColor="text1"/>
        </w:rPr>
        <w:t>tandard, atypical antipsychotics and ones who are being considered for clozapine</w:t>
      </w:r>
      <w:ins w:id="11" w:author="D L" w:date="2024-09-16T15:57:00Z" w16du:dateUtc="2024-09-16T19:57:00Z">
        <w:r w:rsidR="00052EE1">
          <w:rPr>
            <w:rFonts w:ascii="Times New Roman" w:eastAsia="HelveticaNowDisplay Regular" w:hAnsi="Times New Roman" w:cs="Times New Roman"/>
            <w:color w:val="000000" w:themeColor="text1"/>
          </w:rPr>
          <w:t xml:space="preserve"> as a potential option before </w:t>
        </w:r>
      </w:ins>
      <w:ins w:id="12" w:author="D L" w:date="2024-09-16T15:59:00Z" w16du:dateUtc="2024-09-16T19:59:00Z">
        <w:r w:rsidR="00052EE1">
          <w:rPr>
            <w:rFonts w:ascii="Times New Roman" w:eastAsia="HelveticaNowDisplay Regular" w:hAnsi="Times New Roman" w:cs="Times New Roman"/>
            <w:color w:val="000000" w:themeColor="text1"/>
          </w:rPr>
          <w:t>choosing the route of clozapine</w:t>
        </w:r>
      </w:ins>
      <w:del w:id="13" w:author="D L" w:date="2024-09-16T15:57:00Z" w16du:dateUtc="2024-09-16T19:57:00Z">
        <w:r w:rsidR="00B5441E" w:rsidRPr="00B5441E" w:rsidDel="00052EE1">
          <w:rPr>
            <w:rFonts w:ascii="Times New Roman" w:eastAsia="HelveticaNowDisplay Regular" w:hAnsi="Times New Roman" w:cs="Times New Roman"/>
            <w:color w:val="000000" w:themeColor="text1"/>
          </w:rPr>
          <w:delText>.</w:delText>
        </w:r>
      </w:del>
    </w:p>
    <w:p w14:paraId="0F656594" w14:textId="77777777" w:rsidR="008277E8" w:rsidRPr="000C2CC6" w:rsidRDefault="008277E8" w:rsidP="000C2CC6">
      <w:pPr>
        <w:spacing w:line="480" w:lineRule="auto"/>
        <w:rPr>
          <w:rFonts w:ascii="Times New Roman" w:eastAsia="HelveticaNowDisplay Regular" w:hAnsi="Times New Roman" w:cs="Times New Roman"/>
          <w:b/>
          <w:bCs/>
          <w:color w:val="000000" w:themeColor="text1"/>
        </w:rPr>
      </w:pPr>
    </w:p>
    <w:p w14:paraId="48657482" w14:textId="4EFB0488" w:rsidR="000C2CC6" w:rsidRPr="000C2CC6" w:rsidRDefault="000C2CC6" w:rsidP="000C2CC6">
      <w:pPr>
        <w:spacing w:line="480" w:lineRule="auto"/>
        <w:rPr>
          <w:rFonts w:ascii="Times New Roman" w:eastAsia="HelveticaNowDisplay Regular" w:hAnsi="Times New Roman" w:cs="Times New Roman"/>
          <w:b/>
          <w:bCs/>
          <w:color w:val="000000" w:themeColor="text1"/>
        </w:rPr>
      </w:pPr>
      <w:r w:rsidRPr="000C2CC6">
        <w:rPr>
          <w:rFonts w:ascii="Times New Roman" w:eastAsia="HelveticaNowDisplay Regular" w:hAnsi="Times New Roman" w:cs="Times New Roman"/>
          <w:b/>
          <w:bCs/>
          <w:i/>
          <w:iCs/>
          <w:color w:val="000000" w:themeColor="text1"/>
        </w:rPr>
        <w:t>PT</w:t>
      </w:r>
      <w:r>
        <w:rPr>
          <w:rFonts w:ascii="Times New Roman" w:eastAsia="HelveticaNowDisplay Regular" w:hAnsi="Times New Roman" w:cs="Times New Roman"/>
          <w:b/>
          <w:bCs/>
          <w:color w:val="000000" w:themeColor="text1"/>
        </w:rPr>
        <w:t>:</w:t>
      </w:r>
      <w:r w:rsidRPr="000C2CC6">
        <w:rPr>
          <w:rFonts w:ascii="Times New Roman" w:eastAsia="HelveticaNowDisplay Regular" w:hAnsi="Times New Roman" w:cs="Times New Roman"/>
          <w:b/>
          <w:bCs/>
          <w:color w:val="000000" w:themeColor="text1"/>
        </w:rPr>
        <w:t xml:space="preserve"> You recently attended a conference where this agent was being discussed. What was the sense from your colleagues about it? What did you take away from that discussion?</w:t>
      </w:r>
    </w:p>
    <w:p w14:paraId="0ED4817E" w14:textId="1E8A5B8F" w:rsidR="008277E8" w:rsidRDefault="000C2CC6" w:rsidP="008277E8">
      <w:pPr>
        <w:spacing w:line="480" w:lineRule="auto"/>
        <w:rPr>
          <w:rFonts w:ascii="Times New Roman" w:eastAsia="HelveticaNowDisplay Regular" w:hAnsi="Times New Roman" w:cs="Times New Roman"/>
          <w:b/>
          <w:bCs/>
          <w:color w:val="000000" w:themeColor="text1"/>
        </w:rPr>
      </w:pPr>
      <w:r w:rsidRPr="000C2CC6">
        <w:rPr>
          <w:rFonts w:ascii="Times New Roman" w:eastAsia="HelveticaNowDisplay Regular" w:hAnsi="Times New Roman" w:cs="Times New Roman"/>
          <w:b/>
          <w:bCs/>
          <w:color w:val="000000" w:themeColor="text1"/>
        </w:rPr>
        <w:t xml:space="preserve"> </w:t>
      </w:r>
      <w:proofErr w:type="spellStart"/>
      <w:r w:rsidR="008277E8" w:rsidRPr="008277E8">
        <w:rPr>
          <w:rFonts w:ascii="Times New Roman" w:eastAsia="HelveticaNowDisplay Regular" w:hAnsi="Times New Roman" w:cs="Times New Roman"/>
          <w:b/>
          <w:bCs/>
          <w:color w:val="000000" w:themeColor="text1"/>
        </w:rPr>
        <w:t>Lichtshein</w:t>
      </w:r>
      <w:proofErr w:type="spellEnd"/>
      <w:r w:rsidR="008277E8">
        <w:rPr>
          <w:rFonts w:ascii="Times New Roman" w:eastAsia="HelveticaNowDisplay Regular" w:hAnsi="Times New Roman" w:cs="Times New Roman"/>
          <w:b/>
          <w:bCs/>
          <w:color w:val="000000" w:themeColor="text1"/>
        </w:rPr>
        <w:t>:</w:t>
      </w:r>
      <w:r w:rsidR="00B5441E" w:rsidRPr="00B5441E">
        <w:rPr>
          <w:rFonts w:ascii="Times New Roman" w:eastAsia="HelveticaNowDisplay Regular" w:hAnsi="Times New Roman" w:cs="Times New Roman"/>
          <w:b/>
          <w:bCs/>
          <w:color w:val="000000" w:themeColor="text1"/>
        </w:rPr>
        <w:t xml:space="preserve"> </w:t>
      </w:r>
      <w:r w:rsidR="00B5441E" w:rsidRPr="00B5441E">
        <w:rPr>
          <w:rFonts w:ascii="Times New Roman" w:eastAsia="HelveticaNowDisplay Regular" w:hAnsi="Times New Roman" w:cs="Times New Roman"/>
          <w:color w:val="000000" w:themeColor="text1"/>
        </w:rPr>
        <w:t xml:space="preserve">I attended a conference on psychopharmacology at the University of Cincinnati about </w:t>
      </w:r>
      <w:r w:rsidR="001117DE">
        <w:rPr>
          <w:rFonts w:ascii="Times New Roman" w:eastAsia="HelveticaNowDisplay Regular" w:hAnsi="Times New Roman" w:cs="Times New Roman"/>
          <w:color w:val="000000" w:themeColor="text1"/>
        </w:rPr>
        <w:t>1</w:t>
      </w:r>
      <w:r w:rsidR="001117DE" w:rsidRPr="00B5441E">
        <w:rPr>
          <w:rFonts w:ascii="Times New Roman" w:eastAsia="HelveticaNowDisplay Regular" w:hAnsi="Times New Roman" w:cs="Times New Roman"/>
          <w:color w:val="000000" w:themeColor="text1"/>
        </w:rPr>
        <w:t xml:space="preserve"> </w:t>
      </w:r>
      <w:r w:rsidR="00B5441E" w:rsidRPr="00B5441E">
        <w:rPr>
          <w:rFonts w:ascii="Times New Roman" w:eastAsia="HelveticaNowDisplay Regular" w:hAnsi="Times New Roman" w:cs="Times New Roman"/>
          <w:color w:val="000000" w:themeColor="text1"/>
        </w:rPr>
        <w:t>year ago, and they were very excited about discussing muscarinic agents and the treatment of schizophrenia, which provides some shift in the treatment focusing away from dopaminergic agents to cholinergic agents</w:t>
      </w:r>
      <w:r w:rsidR="001117DE">
        <w:rPr>
          <w:rFonts w:ascii="Times New Roman" w:eastAsia="HelveticaNowDisplay Regular" w:hAnsi="Times New Roman" w:cs="Times New Roman"/>
          <w:color w:val="000000" w:themeColor="text1"/>
        </w:rPr>
        <w:t>.</w:t>
      </w:r>
    </w:p>
    <w:p w14:paraId="77336847" w14:textId="097873E7" w:rsidR="000C2CC6" w:rsidRPr="000C2CC6" w:rsidRDefault="000C2CC6" w:rsidP="000C2CC6">
      <w:pPr>
        <w:spacing w:line="480" w:lineRule="auto"/>
        <w:rPr>
          <w:rFonts w:ascii="Times New Roman" w:eastAsia="HelveticaNowDisplay Regular" w:hAnsi="Times New Roman" w:cs="Times New Roman"/>
          <w:b/>
          <w:bCs/>
          <w:color w:val="000000" w:themeColor="text1"/>
        </w:rPr>
      </w:pPr>
    </w:p>
    <w:p w14:paraId="72967F25" w14:textId="18971B2D" w:rsidR="00C16614" w:rsidRDefault="000C2CC6" w:rsidP="000C2CC6">
      <w:pPr>
        <w:spacing w:line="480" w:lineRule="auto"/>
        <w:rPr>
          <w:rFonts w:ascii="Times New Roman" w:eastAsia="HelveticaNowDisplay Regular" w:hAnsi="Times New Roman" w:cs="Times New Roman"/>
          <w:b/>
          <w:bCs/>
          <w:color w:val="000000" w:themeColor="text1"/>
        </w:rPr>
      </w:pPr>
      <w:r w:rsidRPr="000C2CC6">
        <w:rPr>
          <w:rFonts w:ascii="Times New Roman" w:eastAsia="HelveticaNowDisplay Regular" w:hAnsi="Times New Roman" w:cs="Times New Roman"/>
          <w:b/>
          <w:bCs/>
          <w:i/>
          <w:iCs/>
          <w:color w:val="000000" w:themeColor="text1"/>
        </w:rPr>
        <w:t>PT</w:t>
      </w:r>
      <w:r>
        <w:rPr>
          <w:rFonts w:ascii="Times New Roman" w:eastAsia="HelveticaNowDisplay Regular" w:hAnsi="Times New Roman" w:cs="Times New Roman"/>
          <w:b/>
          <w:bCs/>
          <w:color w:val="000000" w:themeColor="text1"/>
        </w:rPr>
        <w:t>:</w:t>
      </w:r>
      <w:r w:rsidRPr="000C2CC6">
        <w:rPr>
          <w:rFonts w:ascii="Times New Roman" w:eastAsia="HelveticaNowDisplay Regular" w:hAnsi="Times New Roman" w:cs="Times New Roman"/>
          <w:b/>
          <w:bCs/>
          <w:color w:val="000000" w:themeColor="text1"/>
        </w:rPr>
        <w:t xml:space="preserve"> Is there anything else you want to share with your colleagues?</w:t>
      </w:r>
    </w:p>
    <w:p w14:paraId="0BFB6299" w14:textId="3FFE21B9" w:rsidR="007E5057" w:rsidRPr="007E5057" w:rsidRDefault="008277E8" w:rsidP="007E5057">
      <w:pPr>
        <w:spacing w:line="480" w:lineRule="auto"/>
        <w:rPr>
          <w:rFonts w:ascii="Times New Roman" w:eastAsia="HelveticaNowDisplay Regular" w:hAnsi="Times New Roman" w:cs="Times New Roman"/>
          <w:color w:val="000000" w:themeColor="text1"/>
        </w:rPr>
      </w:pPr>
      <w:proofErr w:type="spellStart"/>
      <w:r w:rsidRPr="008277E8">
        <w:rPr>
          <w:rFonts w:ascii="Times New Roman" w:eastAsia="HelveticaNowDisplay Regular" w:hAnsi="Times New Roman" w:cs="Times New Roman"/>
          <w:b/>
          <w:bCs/>
          <w:color w:val="000000" w:themeColor="text1"/>
        </w:rPr>
        <w:t>Lichtshein</w:t>
      </w:r>
      <w:proofErr w:type="spellEnd"/>
      <w:r w:rsidRPr="007E5057">
        <w:rPr>
          <w:rFonts w:ascii="Times New Roman" w:eastAsia="HelveticaNowDisplay Regular" w:hAnsi="Times New Roman" w:cs="Times New Roman"/>
          <w:b/>
          <w:bCs/>
          <w:color w:val="000000" w:themeColor="text1"/>
        </w:rPr>
        <w:t>:</w:t>
      </w:r>
      <w:r w:rsidR="007E5057" w:rsidRPr="007E5057">
        <w:t xml:space="preserve"> </w:t>
      </w:r>
      <w:r w:rsidR="007E5057" w:rsidRPr="007E5057">
        <w:rPr>
          <w:rFonts w:ascii="Times New Roman" w:eastAsia="HelveticaNowDisplay Regular" w:hAnsi="Times New Roman" w:cs="Times New Roman"/>
          <w:color w:val="000000" w:themeColor="text1"/>
        </w:rPr>
        <w:t xml:space="preserve">This is exciting because it provides another treatment option for patients who are not responding to atypical antipsychotics, and many atypical psychotics cause weight gain and increase the risk for metabolic syndrome and </w:t>
      </w:r>
      <w:proofErr w:type="spellStart"/>
      <w:r w:rsidR="007E5057" w:rsidRPr="007E5057">
        <w:rPr>
          <w:rFonts w:ascii="Times New Roman" w:eastAsia="HelveticaNowDisplay Regular" w:hAnsi="Times New Roman" w:cs="Times New Roman"/>
          <w:color w:val="000000" w:themeColor="text1"/>
        </w:rPr>
        <w:t>KarXT</w:t>
      </w:r>
      <w:proofErr w:type="spellEnd"/>
      <w:r w:rsidR="007E5057" w:rsidRPr="007E5057">
        <w:rPr>
          <w:rFonts w:ascii="Times New Roman" w:eastAsia="HelveticaNowDisplay Regular" w:hAnsi="Times New Roman" w:cs="Times New Roman"/>
          <w:color w:val="000000" w:themeColor="text1"/>
        </w:rPr>
        <w:t xml:space="preserve"> as reduced risk for weight gain and subsequent development of metabolic syndrome</w:t>
      </w:r>
      <w:r w:rsidR="001117DE">
        <w:rPr>
          <w:rFonts w:ascii="Times New Roman" w:eastAsia="HelveticaNowDisplay Regular" w:hAnsi="Times New Roman" w:cs="Times New Roman"/>
          <w:color w:val="000000" w:themeColor="text1"/>
        </w:rPr>
        <w:t>.</w:t>
      </w:r>
    </w:p>
    <w:p w14:paraId="46023883" w14:textId="77777777" w:rsidR="007E5057" w:rsidRPr="007E5057" w:rsidRDefault="007E5057" w:rsidP="007E5057">
      <w:pPr>
        <w:spacing w:line="480" w:lineRule="auto"/>
        <w:rPr>
          <w:rFonts w:ascii="Times New Roman" w:eastAsia="HelveticaNowDisplay Regular" w:hAnsi="Times New Roman" w:cs="Times New Roman"/>
          <w:color w:val="000000" w:themeColor="text1"/>
        </w:rPr>
      </w:pPr>
      <w:r w:rsidRPr="007E5057">
        <w:rPr>
          <w:rFonts w:ascii="Times New Roman" w:eastAsia="HelveticaNowDisplay Regular" w:hAnsi="Times New Roman" w:cs="Times New Roman"/>
          <w:color w:val="000000" w:themeColor="text1"/>
        </w:rPr>
        <w:t xml:space="preserve"> </w:t>
      </w:r>
    </w:p>
    <w:p w14:paraId="7BA7CB25" w14:textId="3CE73273" w:rsidR="00751A6A" w:rsidRDefault="007E5057" w:rsidP="007E5057">
      <w:pPr>
        <w:spacing w:line="480" w:lineRule="auto"/>
        <w:rPr>
          <w:rFonts w:ascii="Times New Roman" w:eastAsia="HelveticaNowDisplay Regular" w:hAnsi="Times New Roman" w:cs="Times New Roman"/>
          <w:color w:val="000000" w:themeColor="text1"/>
        </w:rPr>
      </w:pPr>
      <w:r w:rsidRPr="007E5057">
        <w:rPr>
          <w:rFonts w:ascii="Times New Roman" w:eastAsia="HelveticaNowDisplay Regular" w:hAnsi="Times New Roman" w:cs="Times New Roman"/>
          <w:color w:val="000000" w:themeColor="text1"/>
        </w:rPr>
        <w:t xml:space="preserve">The main feature of the M1 M4 muscarinic agents is that they modulate dopaminergic activity without causing motor or metabolic </w:t>
      </w:r>
      <w:r w:rsidR="001117DE">
        <w:rPr>
          <w:rFonts w:ascii="Times New Roman" w:eastAsia="HelveticaNowDisplay Regular" w:hAnsi="Times New Roman" w:cs="Times New Roman"/>
          <w:color w:val="000000" w:themeColor="text1"/>
        </w:rPr>
        <w:t>adverse</w:t>
      </w:r>
      <w:r w:rsidR="001117DE" w:rsidRPr="007E5057">
        <w:rPr>
          <w:rFonts w:ascii="Times New Roman" w:eastAsia="HelveticaNowDisplay Regular" w:hAnsi="Times New Roman" w:cs="Times New Roman"/>
          <w:color w:val="000000" w:themeColor="text1"/>
        </w:rPr>
        <w:t xml:space="preserve"> </w:t>
      </w:r>
      <w:r w:rsidRPr="007E5057">
        <w:rPr>
          <w:rFonts w:ascii="Times New Roman" w:eastAsia="HelveticaNowDisplay Regular" w:hAnsi="Times New Roman" w:cs="Times New Roman"/>
          <w:color w:val="000000" w:themeColor="text1"/>
        </w:rPr>
        <w:t>effects.</w:t>
      </w:r>
    </w:p>
    <w:p w14:paraId="7F558DEE" w14:textId="77777777" w:rsidR="00751A6A" w:rsidRPr="007E5057" w:rsidRDefault="00751A6A" w:rsidP="007E5057">
      <w:pPr>
        <w:spacing w:line="480" w:lineRule="auto"/>
        <w:rPr>
          <w:rFonts w:ascii="Times New Roman" w:eastAsia="HelveticaNowDisplay Regular" w:hAnsi="Times New Roman" w:cs="Times New Roman"/>
          <w:color w:val="000000" w:themeColor="text1"/>
        </w:rPr>
      </w:pPr>
    </w:p>
    <w:p w14:paraId="0F7EB293" w14:textId="73C1AB06" w:rsidR="00751A6A" w:rsidRDefault="00751A6A" w:rsidP="00751A6A">
      <w:pPr>
        <w:spacing w:line="480" w:lineRule="auto"/>
        <w:rPr>
          <w:rFonts w:ascii="Times New Roman" w:eastAsia="HelveticaNowDisplay Regular" w:hAnsi="Times New Roman" w:cs="Times New Roman"/>
          <w:b/>
          <w:bCs/>
          <w:color w:val="000000" w:themeColor="text1"/>
        </w:rPr>
      </w:pPr>
      <w:r w:rsidRPr="000C2CC6">
        <w:rPr>
          <w:rFonts w:ascii="Times New Roman" w:eastAsia="HelveticaNowDisplay Regular" w:hAnsi="Times New Roman" w:cs="Times New Roman"/>
          <w:b/>
          <w:bCs/>
          <w:i/>
          <w:iCs/>
          <w:color w:val="000000" w:themeColor="text1"/>
        </w:rPr>
        <w:t>PT</w:t>
      </w:r>
      <w:r>
        <w:rPr>
          <w:rFonts w:ascii="Times New Roman" w:eastAsia="HelveticaNowDisplay Regular" w:hAnsi="Times New Roman" w:cs="Times New Roman"/>
          <w:b/>
          <w:bCs/>
          <w:color w:val="000000" w:themeColor="text1"/>
        </w:rPr>
        <w:t>:</w:t>
      </w:r>
      <w:r w:rsidRPr="000C2CC6">
        <w:rPr>
          <w:rFonts w:ascii="Times New Roman" w:eastAsia="HelveticaNowDisplay Regular" w:hAnsi="Times New Roman" w:cs="Times New Roman"/>
          <w:b/>
          <w:bCs/>
          <w:color w:val="000000" w:themeColor="text1"/>
        </w:rPr>
        <w:t xml:space="preserve"> </w:t>
      </w:r>
      <w:r>
        <w:rPr>
          <w:rFonts w:ascii="Times New Roman" w:eastAsia="HelveticaNowDisplay Regular" w:hAnsi="Times New Roman" w:cs="Times New Roman"/>
          <w:b/>
          <w:bCs/>
          <w:color w:val="000000" w:themeColor="text1"/>
        </w:rPr>
        <w:t>Thank you!</w:t>
      </w:r>
    </w:p>
    <w:p w14:paraId="12185B64" w14:textId="77777777" w:rsidR="008277E8" w:rsidRDefault="008277E8" w:rsidP="000C2CC6">
      <w:pPr>
        <w:spacing w:line="480" w:lineRule="auto"/>
        <w:rPr>
          <w:rFonts w:ascii="Times New Roman" w:hAnsi="Times New Roman" w:cs="Times New Roman"/>
          <w:color w:val="000000"/>
        </w:rPr>
      </w:pPr>
    </w:p>
    <w:p w14:paraId="7A5CFEDF" w14:textId="48B52763" w:rsidR="00B07887" w:rsidRDefault="00B07887" w:rsidP="000C2CC6">
      <w:pPr>
        <w:spacing w:line="480" w:lineRule="auto"/>
        <w:rPr>
          <w:rFonts w:ascii="Times New Roman" w:hAnsi="Times New Roman" w:cs="Times New Roman"/>
          <w:i/>
          <w:iCs/>
          <w:color w:val="000000"/>
        </w:rPr>
      </w:pPr>
      <w:r w:rsidRPr="00D231A1">
        <w:rPr>
          <w:rFonts w:ascii="Times New Roman" w:hAnsi="Times New Roman" w:cs="Times New Roman"/>
          <w:b/>
          <w:bCs/>
          <w:color w:val="000000"/>
        </w:rPr>
        <w:t xml:space="preserve">Dr </w:t>
      </w:r>
      <w:proofErr w:type="spellStart"/>
      <w:r w:rsidRPr="00D231A1">
        <w:rPr>
          <w:rFonts w:ascii="Times New Roman" w:hAnsi="Times New Roman" w:cs="Times New Roman"/>
          <w:b/>
          <w:bCs/>
          <w:color w:val="000000"/>
        </w:rPr>
        <w:t>Lichtshein</w:t>
      </w:r>
      <w:proofErr w:type="spellEnd"/>
      <w:r>
        <w:rPr>
          <w:rFonts w:ascii="Times New Roman" w:hAnsi="Times New Roman" w:cs="Times New Roman"/>
          <w:color w:val="000000"/>
        </w:rPr>
        <w:t xml:space="preserve"> </w:t>
      </w:r>
      <w:r w:rsidRPr="00D231A1">
        <w:rPr>
          <w:rFonts w:ascii="Times New Roman" w:hAnsi="Times New Roman" w:cs="Times New Roman"/>
          <w:i/>
          <w:iCs/>
          <w:color w:val="000000"/>
        </w:rPr>
        <w:t xml:space="preserve">is </w:t>
      </w:r>
      <w:r w:rsidR="00070EF1" w:rsidRPr="00D231A1">
        <w:rPr>
          <w:rFonts w:ascii="Times New Roman" w:hAnsi="Times New Roman" w:cs="Times New Roman"/>
          <w:i/>
          <w:iCs/>
          <w:color w:val="000000"/>
        </w:rPr>
        <w:t>a board-certified psychiatrist in Boca Raton, Florida.</w:t>
      </w:r>
    </w:p>
    <w:p w14:paraId="63CB4167" w14:textId="77777777" w:rsidR="00070EF1" w:rsidRDefault="00070EF1" w:rsidP="000C2CC6">
      <w:pPr>
        <w:spacing w:line="480" w:lineRule="auto"/>
        <w:rPr>
          <w:rFonts w:ascii="Times New Roman" w:hAnsi="Times New Roman" w:cs="Times New Roman"/>
          <w:i/>
          <w:iCs/>
          <w:color w:val="000000"/>
        </w:rPr>
      </w:pPr>
    </w:p>
    <w:p w14:paraId="5AE0211E" w14:textId="6AA04A2D" w:rsidR="00070EF1" w:rsidRDefault="00070EF1" w:rsidP="000C2CC6">
      <w:pPr>
        <w:spacing w:line="480" w:lineRule="auto"/>
        <w:rPr>
          <w:rFonts w:ascii="Times New Roman" w:hAnsi="Times New Roman" w:cs="Times New Roman"/>
          <w:b/>
          <w:bCs/>
          <w:color w:val="000000"/>
        </w:rPr>
      </w:pPr>
      <w:r>
        <w:rPr>
          <w:rFonts w:ascii="Times New Roman" w:hAnsi="Times New Roman" w:cs="Times New Roman"/>
          <w:b/>
          <w:bCs/>
          <w:color w:val="000000"/>
        </w:rPr>
        <w:t>References</w:t>
      </w:r>
    </w:p>
    <w:p w14:paraId="7CAC0FC2" w14:textId="6771C649" w:rsidR="00070EF1" w:rsidRDefault="00070EF1" w:rsidP="000C2CC6">
      <w:pPr>
        <w:spacing w:line="480" w:lineRule="auto"/>
        <w:rPr>
          <w:rFonts w:ascii="Times New Roman" w:hAnsi="Times New Roman" w:cs="Times New Roman"/>
          <w:color w:val="000000"/>
        </w:rPr>
      </w:pPr>
      <w:r>
        <w:rPr>
          <w:rFonts w:ascii="Times New Roman" w:hAnsi="Times New Roman" w:cs="Times New Roman"/>
          <w:color w:val="000000"/>
        </w:rPr>
        <w:t xml:space="preserve">1. </w:t>
      </w:r>
      <w:proofErr w:type="spellStart"/>
      <w:r w:rsidR="00F56F6A">
        <w:rPr>
          <w:rFonts w:ascii="Times New Roman" w:hAnsi="Times New Roman" w:cs="Times New Roman"/>
          <w:color w:val="000000"/>
        </w:rPr>
        <w:t>Scarr</w:t>
      </w:r>
      <w:proofErr w:type="spellEnd"/>
      <w:r w:rsidR="00F56F6A">
        <w:rPr>
          <w:rFonts w:ascii="Times New Roman" w:hAnsi="Times New Roman" w:cs="Times New Roman"/>
          <w:color w:val="000000"/>
        </w:rPr>
        <w:t xml:space="preserve"> E, Hopper S, Vos V, et al. </w:t>
      </w:r>
      <w:hyperlink r:id="rId8" w:history="1">
        <w:r w:rsidR="00C33951" w:rsidRPr="00C33951">
          <w:rPr>
            <w:rStyle w:val="Hyperlink"/>
            <w:rFonts w:ascii="Times New Roman" w:hAnsi="Times New Roman" w:cs="Times New Roman"/>
          </w:rPr>
          <w:t>Low levels of muscarinic M1 receptor–positive neurons in cortical layers III and V in Brodmann areas 9 and 17 from individuals with schizophrenia.</w:t>
        </w:r>
      </w:hyperlink>
      <w:r w:rsidR="00C33951">
        <w:rPr>
          <w:rFonts w:ascii="Times New Roman" w:hAnsi="Times New Roman" w:cs="Times New Roman"/>
          <w:color w:val="000000"/>
        </w:rPr>
        <w:t xml:space="preserve"> </w:t>
      </w:r>
      <w:r w:rsidR="00C33951" w:rsidRPr="00D231A1">
        <w:rPr>
          <w:rFonts w:ascii="Times New Roman" w:hAnsi="Times New Roman" w:cs="Times New Roman"/>
          <w:i/>
          <w:iCs/>
          <w:color w:val="000000"/>
        </w:rPr>
        <w:t xml:space="preserve">J Psychiatry </w:t>
      </w:r>
      <w:proofErr w:type="spellStart"/>
      <w:r w:rsidR="00C33951" w:rsidRPr="00D231A1">
        <w:rPr>
          <w:rFonts w:ascii="Times New Roman" w:hAnsi="Times New Roman" w:cs="Times New Roman"/>
          <w:i/>
          <w:iCs/>
          <w:color w:val="000000"/>
        </w:rPr>
        <w:t>Neurosci</w:t>
      </w:r>
      <w:proofErr w:type="spellEnd"/>
      <w:r w:rsidR="00C33951" w:rsidRPr="00C33951">
        <w:rPr>
          <w:rFonts w:ascii="Times New Roman" w:hAnsi="Times New Roman" w:cs="Times New Roman"/>
          <w:color w:val="000000"/>
        </w:rPr>
        <w:t>. 2018;43(5):338</w:t>
      </w:r>
      <w:r w:rsidR="00C33951">
        <w:rPr>
          <w:rFonts w:ascii="Times New Roman" w:hAnsi="Times New Roman" w:cs="Times New Roman"/>
          <w:color w:val="000000"/>
        </w:rPr>
        <w:t>-</w:t>
      </w:r>
      <w:r w:rsidR="00C33951" w:rsidRPr="00C33951">
        <w:rPr>
          <w:rFonts w:ascii="Times New Roman" w:hAnsi="Times New Roman" w:cs="Times New Roman"/>
          <w:color w:val="000000"/>
        </w:rPr>
        <w:t>346.</w:t>
      </w:r>
    </w:p>
    <w:p w14:paraId="36BB2D33" w14:textId="2709CF25" w:rsidR="00C33951" w:rsidRDefault="00C33951" w:rsidP="000C2CC6">
      <w:pPr>
        <w:spacing w:line="480" w:lineRule="auto"/>
        <w:rPr>
          <w:rFonts w:ascii="Times New Roman" w:hAnsi="Times New Roman" w:cs="Times New Roman"/>
          <w:color w:val="000000"/>
        </w:rPr>
      </w:pPr>
      <w:r>
        <w:rPr>
          <w:rFonts w:ascii="Times New Roman" w:hAnsi="Times New Roman" w:cs="Times New Roman"/>
          <w:color w:val="000000"/>
        </w:rPr>
        <w:t xml:space="preserve">2. </w:t>
      </w:r>
      <w:r w:rsidR="00283603" w:rsidRPr="00283603">
        <w:rPr>
          <w:rFonts w:ascii="Times New Roman" w:hAnsi="Times New Roman" w:cs="Times New Roman"/>
          <w:color w:val="000000"/>
        </w:rPr>
        <w:t>Money TT</w:t>
      </w:r>
      <w:r w:rsidR="00B937DB">
        <w:rPr>
          <w:rFonts w:ascii="Times New Roman" w:hAnsi="Times New Roman" w:cs="Times New Roman"/>
          <w:color w:val="000000"/>
        </w:rPr>
        <w:t>,</w:t>
      </w:r>
      <w:r w:rsidR="00283603" w:rsidRPr="00283603">
        <w:rPr>
          <w:rFonts w:ascii="Times New Roman" w:hAnsi="Times New Roman" w:cs="Times New Roman"/>
          <w:color w:val="000000"/>
        </w:rPr>
        <w:t xml:space="preserve"> </w:t>
      </w:r>
      <w:proofErr w:type="spellStart"/>
      <w:r w:rsidR="00B937DB">
        <w:rPr>
          <w:rFonts w:ascii="Times New Roman" w:hAnsi="Times New Roman" w:cs="Times New Roman"/>
          <w:color w:val="000000"/>
        </w:rPr>
        <w:t>Scarr</w:t>
      </w:r>
      <w:proofErr w:type="spellEnd"/>
      <w:r w:rsidR="00B937DB">
        <w:rPr>
          <w:rFonts w:ascii="Times New Roman" w:hAnsi="Times New Roman" w:cs="Times New Roman"/>
          <w:color w:val="000000"/>
        </w:rPr>
        <w:t xml:space="preserve"> E, </w:t>
      </w:r>
      <w:proofErr w:type="spellStart"/>
      <w:r w:rsidR="00B937DB">
        <w:rPr>
          <w:rFonts w:ascii="Times New Roman" w:hAnsi="Times New Roman" w:cs="Times New Roman"/>
          <w:color w:val="000000"/>
        </w:rPr>
        <w:t>Udawela</w:t>
      </w:r>
      <w:proofErr w:type="spellEnd"/>
      <w:r w:rsidR="00B937DB">
        <w:rPr>
          <w:rFonts w:ascii="Times New Roman" w:hAnsi="Times New Roman" w:cs="Times New Roman"/>
          <w:color w:val="000000"/>
        </w:rPr>
        <w:t xml:space="preserve"> M, </w:t>
      </w:r>
      <w:r w:rsidR="00283603" w:rsidRPr="00283603">
        <w:rPr>
          <w:rFonts w:ascii="Times New Roman" w:hAnsi="Times New Roman" w:cs="Times New Roman"/>
          <w:color w:val="000000"/>
        </w:rPr>
        <w:t xml:space="preserve">et al. </w:t>
      </w:r>
      <w:hyperlink r:id="rId9" w:history="1">
        <w:r w:rsidR="00283603" w:rsidRPr="00B937DB">
          <w:rPr>
            <w:rStyle w:val="Hyperlink"/>
            <w:rFonts w:ascii="Times New Roman" w:hAnsi="Times New Roman" w:cs="Times New Roman"/>
          </w:rPr>
          <w:t>Treating schizophrenia: novel targets for the cholinergic system.</w:t>
        </w:r>
      </w:hyperlink>
      <w:r w:rsidR="00283603" w:rsidRPr="00283603">
        <w:rPr>
          <w:rFonts w:ascii="Times New Roman" w:hAnsi="Times New Roman" w:cs="Times New Roman"/>
          <w:color w:val="000000"/>
        </w:rPr>
        <w:t xml:space="preserve"> </w:t>
      </w:r>
      <w:r w:rsidR="00283603" w:rsidRPr="00D231A1">
        <w:rPr>
          <w:rFonts w:ascii="Times New Roman" w:hAnsi="Times New Roman" w:cs="Times New Roman"/>
          <w:i/>
          <w:iCs/>
          <w:color w:val="000000"/>
        </w:rPr>
        <w:t xml:space="preserve">CNS Neurol </w:t>
      </w:r>
      <w:proofErr w:type="spellStart"/>
      <w:r w:rsidR="00283603" w:rsidRPr="00D231A1">
        <w:rPr>
          <w:rFonts w:ascii="Times New Roman" w:hAnsi="Times New Roman" w:cs="Times New Roman"/>
          <w:i/>
          <w:iCs/>
          <w:color w:val="000000"/>
        </w:rPr>
        <w:t>Disord</w:t>
      </w:r>
      <w:proofErr w:type="spellEnd"/>
      <w:r w:rsidR="00283603" w:rsidRPr="00D231A1">
        <w:rPr>
          <w:rFonts w:ascii="Times New Roman" w:hAnsi="Times New Roman" w:cs="Times New Roman"/>
          <w:i/>
          <w:iCs/>
          <w:color w:val="000000"/>
        </w:rPr>
        <w:t xml:space="preserve"> Drug Targets</w:t>
      </w:r>
      <w:r w:rsidR="00B937DB">
        <w:rPr>
          <w:rFonts w:ascii="Times New Roman" w:hAnsi="Times New Roman" w:cs="Times New Roman"/>
          <w:color w:val="000000"/>
        </w:rPr>
        <w:t>.</w:t>
      </w:r>
      <w:r w:rsidR="00283603" w:rsidRPr="00283603">
        <w:rPr>
          <w:rFonts w:ascii="Times New Roman" w:hAnsi="Times New Roman" w:cs="Times New Roman"/>
          <w:color w:val="000000"/>
        </w:rPr>
        <w:t xml:space="preserve"> </w:t>
      </w:r>
      <w:r w:rsidR="00B937DB">
        <w:rPr>
          <w:rFonts w:ascii="Times New Roman" w:hAnsi="Times New Roman" w:cs="Times New Roman"/>
          <w:color w:val="000000"/>
        </w:rPr>
        <w:t>2010;</w:t>
      </w:r>
      <w:r w:rsidR="00283603" w:rsidRPr="00283603">
        <w:rPr>
          <w:rFonts w:ascii="Times New Roman" w:hAnsi="Times New Roman" w:cs="Times New Roman"/>
          <w:color w:val="000000"/>
        </w:rPr>
        <w:t>9</w:t>
      </w:r>
      <w:r w:rsidR="00B937DB">
        <w:rPr>
          <w:rFonts w:ascii="Times New Roman" w:hAnsi="Times New Roman" w:cs="Times New Roman"/>
          <w:color w:val="000000"/>
        </w:rPr>
        <w:t>(2)</w:t>
      </w:r>
      <w:r w:rsidR="00283603" w:rsidRPr="00283603">
        <w:rPr>
          <w:rFonts w:ascii="Times New Roman" w:hAnsi="Times New Roman" w:cs="Times New Roman"/>
          <w:color w:val="000000"/>
        </w:rPr>
        <w:t>241</w:t>
      </w:r>
      <w:r w:rsidR="00B937DB">
        <w:rPr>
          <w:rFonts w:ascii="Times New Roman" w:hAnsi="Times New Roman" w:cs="Times New Roman"/>
          <w:color w:val="000000"/>
        </w:rPr>
        <w:t>-</w:t>
      </w:r>
      <w:r w:rsidR="00283603" w:rsidRPr="00283603">
        <w:rPr>
          <w:rFonts w:ascii="Times New Roman" w:hAnsi="Times New Roman" w:cs="Times New Roman"/>
          <w:color w:val="000000"/>
        </w:rPr>
        <w:t>256</w:t>
      </w:r>
      <w:r w:rsidR="00283603">
        <w:rPr>
          <w:rFonts w:ascii="Times New Roman" w:hAnsi="Times New Roman" w:cs="Times New Roman"/>
          <w:color w:val="000000"/>
        </w:rPr>
        <w:t xml:space="preserve">. </w:t>
      </w:r>
    </w:p>
    <w:p w14:paraId="611068BA" w14:textId="6B57BF87" w:rsidR="00B937DB" w:rsidRPr="00070EF1" w:rsidRDefault="00B937DB" w:rsidP="000C2CC6">
      <w:pPr>
        <w:spacing w:line="480" w:lineRule="auto"/>
        <w:rPr>
          <w:rFonts w:ascii="Times New Roman" w:hAnsi="Times New Roman" w:cs="Times New Roman"/>
          <w:color w:val="000000"/>
        </w:rPr>
      </w:pPr>
      <w:r>
        <w:rPr>
          <w:rFonts w:ascii="Times New Roman" w:hAnsi="Times New Roman" w:cs="Times New Roman"/>
          <w:color w:val="000000"/>
        </w:rPr>
        <w:t xml:space="preserve">3. </w:t>
      </w:r>
      <w:r w:rsidR="00D81842">
        <w:rPr>
          <w:rFonts w:ascii="Times New Roman" w:hAnsi="Times New Roman" w:cs="Times New Roman"/>
          <w:color w:val="000000"/>
        </w:rPr>
        <w:t xml:space="preserve">Foster DJ, Bryant ZK, Conn PJ. </w:t>
      </w:r>
      <w:hyperlink r:id="rId10" w:history="1">
        <w:r w:rsidR="00E10483" w:rsidRPr="001C3E29">
          <w:rPr>
            <w:rStyle w:val="Hyperlink"/>
            <w:rFonts w:ascii="Times New Roman" w:hAnsi="Times New Roman" w:cs="Times New Roman"/>
          </w:rPr>
          <w:t>Targeting muscarinic receptors to treat schizophrenia.</w:t>
        </w:r>
      </w:hyperlink>
      <w:r w:rsidR="00E10483" w:rsidRPr="00E10483">
        <w:t xml:space="preserve"> </w:t>
      </w:r>
      <w:proofErr w:type="spellStart"/>
      <w:r w:rsidR="00E10483" w:rsidRPr="00D231A1">
        <w:rPr>
          <w:rFonts w:ascii="Times New Roman" w:hAnsi="Times New Roman" w:cs="Times New Roman"/>
          <w:i/>
          <w:iCs/>
          <w:color w:val="000000"/>
        </w:rPr>
        <w:t>Behav</w:t>
      </w:r>
      <w:proofErr w:type="spellEnd"/>
      <w:r w:rsidR="00E10483" w:rsidRPr="00D231A1">
        <w:rPr>
          <w:rFonts w:ascii="Times New Roman" w:hAnsi="Times New Roman" w:cs="Times New Roman"/>
          <w:i/>
          <w:iCs/>
          <w:color w:val="000000"/>
        </w:rPr>
        <w:t xml:space="preserve"> Brain Res</w:t>
      </w:r>
      <w:r w:rsidR="00E10483" w:rsidRPr="00E10483">
        <w:rPr>
          <w:rFonts w:ascii="Times New Roman" w:hAnsi="Times New Roman" w:cs="Times New Roman"/>
          <w:color w:val="000000"/>
        </w:rPr>
        <w:t>. 2021;405:113201.</w:t>
      </w:r>
    </w:p>
    <w:sectPr w:rsidR="00B937DB" w:rsidRPr="00070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NowDisplay Regular">
    <w:altName w:val="Arial"/>
    <w:panose1 w:val="020B0604020202020204"/>
    <w:charset w:val="4D"/>
    <w:family w:val="swiss"/>
    <w:pitch w:val="variable"/>
    <w:sig w:usb0="A00000FF" w:usb1="5000A47B" w:usb2="00000008" w:usb3="00000000" w:csb0="00000093"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A6F7F"/>
    <w:multiLevelType w:val="hybridMultilevel"/>
    <w:tmpl w:val="5F92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303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 L">
    <w15:presenceInfo w15:providerId="Windows Live" w15:userId="351b11f4bc3bf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44"/>
    <w:rsid w:val="00002DDA"/>
    <w:rsid w:val="00004E9F"/>
    <w:rsid w:val="00052EE1"/>
    <w:rsid w:val="00070EF1"/>
    <w:rsid w:val="000826D1"/>
    <w:rsid w:val="000A5C5F"/>
    <w:rsid w:val="000C2CC6"/>
    <w:rsid w:val="000F70C2"/>
    <w:rsid w:val="0010388C"/>
    <w:rsid w:val="001117DE"/>
    <w:rsid w:val="00127A74"/>
    <w:rsid w:val="00152C11"/>
    <w:rsid w:val="00176D40"/>
    <w:rsid w:val="001853F5"/>
    <w:rsid w:val="00187122"/>
    <w:rsid w:val="001A7BF7"/>
    <w:rsid w:val="001C3E29"/>
    <w:rsid w:val="001C47C0"/>
    <w:rsid w:val="002010A0"/>
    <w:rsid w:val="0020115B"/>
    <w:rsid w:val="0022469E"/>
    <w:rsid w:val="00230A58"/>
    <w:rsid w:val="00232166"/>
    <w:rsid w:val="002464C8"/>
    <w:rsid w:val="00256D32"/>
    <w:rsid w:val="00261814"/>
    <w:rsid w:val="00272B12"/>
    <w:rsid w:val="0027526B"/>
    <w:rsid w:val="00276CB5"/>
    <w:rsid w:val="00280877"/>
    <w:rsid w:val="0028344E"/>
    <w:rsid w:val="00283603"/>
    <w:rsid w:val="00292329"/>
    <w:rsid w:val="002F3E44"/>
    <w:rsid w:val="002F5BF4"/>
    <w:rsid w:val="002F7B9B"/>
    <w:rsid w:val="00325191"/>
    <w:rsid w:val="0033084E"/>
    <w:rsid w:val="0034233D"/>
    <w:rsid w:val="0035324C"/>
    <w:rsid w:val="00360BDA"/>
    <w:rsid w:val="0037083E"/>
    <w:rsid w:val="0038707D"/>
    <w:rsid w:val="003B3044"/>
    <w:rsid w:val="003D097C"/>
    <w:rsid w:val="003D2878"/>
    <w:rsid w:val="003E1A12"/>
    <w:rsid w:val="003F7DB5"/>
    <w:rsid w:val="0040746D"/>
    <w:rsid w:val="004229FC"/>
    <w:rsid w:val="00426F60"/>
    <w:rsid w:val="004318A1"/>
    <w:rsid w:val="004532CE"/>
    <w:rsid w:val="005133C5"/>
    <w:rsid w:val="005163CC"/>
    <w:rsid w:val="00526C54"/>
    <w:rsid w:val="00536A45"/>
    <w:rsid w:val="00593BB3"/>
    <w:rsid w:val="00596927"/>
    <w:rsid w:val="005A391B"/>
    <w:rsid w:val="005B5F55"/>
    <w:rsid w:val="005F4EA5"/>
    <w:rsid w:val="006028A6"/>
    <w:rsid w:val="00624C22"/>
    <w:rsid w:val="00626F60"/>
    <w:rsid w:val="00633666"/>
    <w:rsid w:val="006575BC"/>
    <w:rsid w:val="006612E7"/>
    <w:rsid w:val="006B300E"/>
    <w:rsid w:val="006E63E3"/>
    <w:rsid w:val="006F5BE2"/>
    <w:rsid w:val="00713DA6"/>
    <w:rsid w:val="007178D7"/>
    <w:rsid w:val="00751A6A"/>
    <w:rsid w:val="00775FF6"/>
    <w:rsid w:val="007A6A01"/>
    <w:rsid w:val="007E3D5F"/>
    <w:rsid w:val="007E5057"/>
    <w:rsid w:val="0081082D"/>
    <w:rsid w:val="008277E8"/>
    <w:rsid w:val="008665AA"/>
    <w:rsid w:val="0087385C"/>
    <w:rsid w:val="008745AA"/>
    <w:rsid w:val="00885A97"/>
    <w:rsid w:val="00886E96"/>
    <w:rsid w:val="008B019C"/>
    <w:rsid w:val="008D7E5D"/>
    <w:rsid w:val="00904C1C"/>
    <w:rsid w:val="00913F67"/>
    <w:rsid w:val="009808D8"/>
    <w:rsid w:val="009819F4"/>
    <w:rsid w:val="009F5265"/>
    <w:rsid w:val="00A13E97"/>
    <w:rsid w:val="00A25255"/>
    <w:rsid w:val="00A61947"/>
    <w:rsid w:val="00AB584B"/>
    <w:rsid w:val="00AC1152"/>
    <w:rsid w:val="00AD23FE"/>
    <w:rsid w:val="00AD419C"/>
    <w:rsid w:val="00AF6686"/>
    <w:rsid w:val="00AF7891"/>
    <w:rsid w:val="00B01570"/>
    <w:rsid w:val="00B07887"/>
    <w:rsid w:val="00B441A2"/>
    <w:rsid w:val="00B5441E"/>
    <w:rsid w:val="00B54ADE"/>
    <w:rsid w:val="00B74F5D"/>
    <w:rsid w:val="00B86377"/>
    <w:rsid w:val="00B93684"/>
    <w:rsid w:val="00B937DB"/>
    <w:rsid w:val="00BA28A1"/>
    <w:rsid w:val="00BE47D5"/>
    <w:rsid w:val="00BE6A43"/>
    <w:rsid w:val="00BF3842"/>
    <w:rsid w:val="00C16614"/>
    <w:rsid w:val="00C33951"/>
    <w:rsid w:val="00C432B2"/>
    <w:rsid w:val="00C65741"/>
    <w:rsid w:val="00C71146"/>
    <w:rsid w:val="00C72464"/>
    <w:rsid w:val="00C85820"/>
    <w:rsid w:val="00CB6080"/>
    <w:rsid w:val="00CC2159"/>
    <w:rsid w:val="00CF48A7"/>
    <w:rsid w:val="00CF64C6"/>
    <w:rsid w:val="00D231A1"/>
    <w:rsid w:val="00D81842"/>
    <w:rsid w:val="00D8757E"/>
    <w:rsid w:val="00DE0D00"/>
    <w:rsid w:val="00DE0E0E"/>
    <w:rsid w:val="00DE5CF6"/>
    <w:rsid w:val="00E00138"/>
    <w:rsid w:val="00E0187C"/>
    <w:rsid w:val="00E02360"/>
    <w:rsid w:val="00E10483"/>
    <w:rsid w:val="00E10F85"/>
    <w:rsid w:val="00E12C6F"/>
    <w:rsid w:val="00E271B4"/>
    <w:rsid w:val="00E34369"/>
    <w:rsid w:val="00E5534D"/>
    <w:rsid w:val="00E81397"/>
    <w:rsid w:val="00E867AA"/>
    <w:rsid w:val="00EF7E46"/>
    <w:rsid w:val="00F221C5"/>
    <w:rsid w:val="00F56F6A"/>
    <w:rsid w:val="00FA0067"/>
    <w:rsid w:val="00FA0CFF"/>
    <w:rsid w:val="00FD7961"/>
    <w:rsid w:val="00FD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8BFF"/>
  <w15:chartTrackingRefBased/>
  <w15:docId w15:val="{839E652E-F58F-4D16-AC5F-A6D2C8BF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044"/>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3B304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B304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304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304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B304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B30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B30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B30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B304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044"/>
    <w:rPr>
      <w:rFonts w:eastAsiaTheme="majorEastAsia" w:cstheme="majorBidi"/>
      <w:color w:val="272727" w:themeColor="text1" w:themeTint="D8"/>
    </w:rPr>
  </w:style>
  <w:style w:type="paragraph" w:styleId="Title">
    <w:name w:val="Title"/>
    <w:basedOn w:val="Normal"/>
    <w:next w:val="Normal"/>
    <w:link w:val="TitleChar"/>
    <w:uiPriority w:val="10"/>
    <w:qFormat/>
    <w:rsid w:val="003B304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3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0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3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044"/>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B3044"/>
    <w:rPr>
      <w:i/>
      <w:iCs/>
      <w:color w:val="404040" w:themeColor="text1" w:themeTint="BF"/>
    </w:rPr>
  </w:style>
  <w:style w:type="paragraph" w:styleId="ListParagraph">
    <w:name w:val="List Paragraph"/>
    <w:basedOn w:val="Normal"/>
    <w:uiPriority w:val="34"/>
    <w:qFormat/>
    <w:rsid w:val="003B3044"/>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B3044"/>
    <w:rPr>
      <w:i/>
      <w:iCs/>
      <w:color w:val="0F4761" w:themeColor="accent1" w:themeShade="BF"/>
    </w:rPr>
  </w:style>
  <w:style w:type="paragraph" w:styleId="IntenseQuote">
    <w:name w:val="Intense Quote"/>
    <w:basedOn w:val="Normal"/>
    <w:next w:val="Normal"/>
    <w:link w:val="IntenseQuoteChar"/>
    <w:uiPriority w:val="30"/>
    <w:qFormat/>
    <w:rsid w:val="003B304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B3044"/>
    <w:rPr>
      <w:i/>
      <w:iCs/>
      <w:color w:val="0F4761" w:themeColor="accent1" w:themeShade="BF"/>
    </w:rPr>
  </w:style>
  <w:style w:type="character" w:styleId="IntenseReference">
    <w:name w:val="Intense Reference"/>
    <w:basedOn w:val="DefaultParagraphFont"/>
    <w:uiPriority w:val="32"/>
    <w:qFormat/>
    <w:rsid w:val="003B3044"/>
    <w:rPr>
      <w:b/>
      <w:bCs/>
      <w:smallCaps/>
      <w:color w:val="0F4761" w:themeColor="accent1" w:themeShade="BF"/>
      <w:spacing w:val="5"/>
    </w:rPr>
  </w:style>
  <w:style w:type="paragraph" w:styleId="Revision">
    <w:name w:val="Revision"/>
    <w:hidden/>
    <w:uiPriority w:val="99"/>
    <w:semiHidden/>
    <w:rsid w:val="000826D1"/>
    <w:pPr>
      <w:spacing w:after="0" w:line="240" w:lineRule="auto"/>
    </w:pPr>
    <w:rPr>
      <w:rFonts w:ascii="Aptos" w:hAnsi="Aptos" w:cs="Aptos"/>
      <w:kern w:val="0"/>
      <w:sz w:val="24"/>
      <w:szCs w:val="24"/>
      <w14:ligatures w14:val="none"/>
    </w:rPr>
  </w:style>
  <w:style w:type="character" w:styleId="Hyperlink">
    <w:name w:val="Hyperlink"/>
    <w:basedOn w:val="DefaultParagraphFont"/>
    <w:uiPriority w:val="99"/>
    <w:unhideWhenUsed/>
    <w:rsid w:val="0034233D"/>
    <w:rPr>
      <w:color w:val="467886" w:themeColor="hyperlink"/>
      <w:u w:val="single"/>
    </w:rPr>
  </w:style>
  <w:style w:type="character" w:styleId="UnresolvedMention">
    <w:name w:val="Unresolved Mention"/>
    <w:basedOn w:val="DefaultParagraphFont"/>
    <w:uiPriority w:val="99"/>
    <w:semiHidden/>
    <w:unhideWhenUsed/>
    <w:rsid w:val="00342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86069">
      <w:bodyDiv w:val="1"/>
      <w:marLeft w:val="0"/>
      <w:marRight w:val="0"/>
      <w:marTop w:val="0"/>
      <w:marBottom w:val="0"/>
      <w:divBdr>
        <w:top w:val="none" w:sz="0" w:space="0" w:color="auto"/>
        <w:left w:val="none" w:sz="0" w:space="0" w:color="auto"/>
        <w:bottom w:val="none" w:sz="0" w:space="0" w:color="auto"/>
        <w:right w:val="none" w:sz="0" w:space="0" w:color="auto"/>
      </w:divBdr>
    </w:div>
    <w:div w:id="48965459">
      <w:bodyDiv w:val="1"/>
      <w:marLeft w:val="0"/>
      <w:marRight w:val="0"/>
      <w:marTop w:val="0"/>
      <w:marBottom w:val="0"/>
      <w:divBdr>
        <w:top w:val="none" w:sz="0" w:space="0" w:color="auto"/>
        <w:left w:val="none" w:sz="0" w:space="0" w:color="auto"/>
        <w:bottom w:val="none" w:sz="0" w:space="0" w:color="auto"/>
        <w:right w:val="none" w:sz="0" w:space="0" w:color="auto"/>
      </w:divBdr>
      <w:divsChild>
        <w:div w:id="1571112650">
          <w:marLeft w:val="0"/>
          <w:marRight w:val="0"/>
          <w:marTop w:val="0"/>
          <w:marBottom w:val="0"/>
          <w:divBdr>
            <w:top w:val="none" w:sz="0" w:space="0" w:color="auto"/>
            <w:left w:val="none" w:sz="0" w:space="0" w:color="auto"/>
            <w:bottom w:val="none" w:sz="0" w:space="0" w:color="auto"/>
            <w:right w:val="none" w:sz="0" w:space="0" w:color="auto"/>
          </w:divBdr>
        </w:div>
        <w:div w:id="1643189470">
          <w:marLeft w:val="0"/>
          <w:marRight w:val="0"/>
          <w:marTop w:val="0"/>
          <w:marBottom w:val="0"/>
          <w:divBdr>
            <w:top w:val="none" w:sz="0" w:space="0" w:color="auto"/>
            <w:left w:val="none" w:sz="0" w:space="0" w:color="auto"/>
            <w:bottom w:val="none" w:sz="0" w:space="0" w:color="auto"/>
            <w:right w:val="none" w:sz="0" w:space="0" w:color="auto"/>
          </w:divBdr>
        </w:div>
        <w:div w:id="653992447">
          <w:marLeft w:val="0"/>
          <w:marRight w:val="0"/>
          <w:marTop w:val="0"/>
          <w:marBottom w:val="0"/>
          <w:divBdr>
            <w:top w:val="none" w:sz="0" w:space="0" w:color="auto"/>
            <w:left w:val="none" w:sz="0" w:space="0" w:color="auto"/>
            <w:bottom w:val="none" w:sz="0" w:space="0" w:color="auto"/>
            <w:right w:val="none" w:sz="0" w:space="0" w:color="auto"/>
          </w:divBdr>
        </w:div>
        <w:div w:id="1177115865">
          <w:marLeft w:val="0"/>
          <w:marRight w:val="0"/>
          <w:marTop w:val="0"/>
          <w:marBottom w:val="0"/>
          <w:divBdr>
            <w:top w:val="none" w:sz="0" w:space="0" w:color="auto"/>
            <w:left w:val="none" w:sz="0" w:space="0" w:color="auto"/>
            <w:bottom w:val="none" w:sz="0" w:space="0" w:color="auto"/>
            <w:right w:val="none" w:sz="0" w:space="0" w:color="auto"/>
          </w:divBdr>
        </w:div>
        <w:div w:id="424884096">
          <w:marLeft w:val="0"/>
          <w:marRight w:val="0"/>
          <w:marTop w:val="0"/>
          <w:marBottom w:val="0"/>
          <w:divBdr>
            <w:top w:val="none" w:sz="0" w:space="0" w:color="auto"/>
            <w:left w:val="none" w:sz="0" w:space="0" w:color="auto"/>
            <w:bottom w:val="none" w:sz="0" w:space="0" w:color="auto"/>
            <w:right w:val="none" w:sz="0" w:space="0" w:color="auto"/>
          </w:divBdr>
        </w:div>
        <w:div w:id="1256130902">
          <w:marLeft w:val="0"/>
          <w:marRight w:val="0"/>
          <w:marTop w:val="0"/>
          <w:marBottom w:val="0"/>
          <w:divBdr>
            <w:top w:val="none" w:sz="0" w:space="0" w:color="auto"/>
            <w:left w:val="none" w:sz="0" w:space="0" w:color="auto"/>
            <w:bottom w:val="none" w:sz="0" w:space="0" w:color="auto"/>
            <w:right w:val="none" w:sz="0" w:space="0" w:color="auto"/>
          </w:divBdr>
        </w:div>
        <w:div w:id="1100294748">
          <w:marLeft w:val="0"/>
          <w:marRight w:val="0"/>
          <w:marTop w:val="0"/>
          <w:marBottom w:val="0"/>
          <w:divBdr>
            <w:top w:val="none" w:sz="0" w:space="0" w:color="auto"/>
            <w:left w:val="none" w:sz="0" w:space="0" w:color="auto"/>
            <w:bottom w:val="none" w:sz="0" w:space="0" w:color="auto"/>
            <w:right w:val="none" w:sz="0" w:space="0" w:color="auto"/>
          </w:divBdr>
        </w:div>
        <w:div w:id="317922266">
          <w:marLeft w:val="0"/>
          <w:marRight w:val="0"/>
          <w:marTop w:val="0"/>
          <w:marBottom w:val="0"/>
          <w:divBdr>
            <w:top w:val="none" w:sz="0" w:space="0" w:color="auto"/>
            <w:left w:val="none" w:sz="0" w:space="0" w:color="auto"/>
            <w:bottom w:val="none" w:sz="0" w:space="0" w:color="auto"/>
            <w:right w:val="none" w:sz="0" w:space="0" w:color="auto"/>
          </w:divBdr>
        </w:div>
        <w:div w:id="82338791">
          <w:marLeft w:val="0"/>
          <w:marRight w:val="0"/>
          <w:marTop w:val="0"/>
          <w:marBottom w:val="0"/>
          <w:divBdr>
            <w:top w:val="none" w:sz="0" w:space="0" w:color="auto"/>
            <w:left w:val="none" w:sz="0" w:space="0" w:color="auto"/>
            <w:bottom w:val="none" w:sz="0" w:space="0" w:color="auto"/>
            <w:right w:val="none" w:sz="0" w:space="0" w:color="auto"/>
          </w:divBdr>
        </w:div>
        <w:div w:id="1098057762">
          <w:marLeft w:val="0"/>
          <w:marRight w:val="0"/>
          <w:marTop w:val="0"/>
          <w:marBottom w:val="0"/>
          <w:divBdr>
            <w:top w:val="none" w:sz="0" w:space="0" w:color="auto"/>
            <w:left w:val="none" w:sz="0" w:space="0" w:color="auto"/>
            <w:bottom w:val="none" w:sz="0" w:space="0" w:color="auto"/>
            <w:right w:val="none" w:sz="0" w:space="0" w:color="auto"/>
          </w:divBdr>
        </w:div>
        <w:div w:id="54545707">
          <w:marLeft w:val="0"/>
          <w:marRight w:val="0"/>
          <w:marTop w:val="0"/>
          <w:marBottom w:val="0"/>
          <w:divBdr>
            <w:top w:val="none" w:sz="0" w:space="0" w:color="auto"/>
            <w:left w:val="none" w:sz="0" w:space="0" w:color="auto"/>
            <w:bottom w:val="none" w:sz="0" w:space="0" w:color="auto"/>
            <w:right w:val="none" w:sz="0" w:space="0" w:color="auto"/>
          </w:divBdr>
        </w:div>
        <w:div w:id="428431555">
          <w:marLeft w:val="0"/>
          <w:marRight w:val="0"/>
          <w:marTop w:val="0"/>
          <w:marBottom w:val="0"/>
          <w:divBdr>
            <w:top w:val="none" w:sz="0" w:space="0" w:color="auto"/>
            <w:left w:val="none" w:sz="0" w:space="0" w:color="auto"/>
            <w:bottom w:val="none" w:sz="0" w:space="0" w:color="auto"/>
            <w:right w:val="none" w:sz="0" w:space="0" w:color="auto"/>
          </w:divBdr>
        </w:div>
        <w:div w:id="1617104702">
          <w:marLeft w:val="0"/>
          <w:marRight w:val="0"/>
          <w:marTop w:val="0"/>
          <w:marBottom w:val="0"/>
          <w:divBdr>
            <w:top w:val="none" w:sz="0" w:space="0" w:color="auto"/>
            <w:left w:val="none" w:sz="0" w:space="0" w:color="auto"/>
            <w:bottom w:val="none" w:sz="0" w:space="0" w:color="auto"/>
            <w:right w:val="none" w:sz="0" w:space="0" w:color="auto"/>
          </w:divBdr>
        </w:div>
        <w:div w:id="1094008509">
          <w:marLeft w:val="0"/>
          <w:marRight w:val="0"/>
          <w:marTop w:val="0"/>
          <w:marBottom w:val="0"/>
          <w:divBdr>
            <w:top w:val="none" w:sz="0" w:space="0" w:color="auto"/>
            <w:left w:val="none" w:sz="0" w:space="0" w:color="auto"/>
            <w:bottom w:val="none" w:sz="0" w:space="0" w:color="auto"/>
            <w:right w:val="none" w:sz="0" w:space="0" w:color="auto"/>
          </w:divBdr>
        </w:div>
        <w:div w:id="2055499602">
          <w:marLeft w:val="0"/>
          <w:marRight w:val="0"/>
          <w:marTop w:val="0"/>
          <w:marBottom w:val="0"/>
          <w:divBdr>
            <w:top w:val="none" w:sz="0" w:space="0" w:color="auto"/>
            <w:left w:val="none" w:sz="0" w:space="0" w:color="auto"/>
            <w:bottom w:val="none" w:sz="0" w:space="0" w:color="auto"/>
            <w:right w:val="none" w:sz="0" w:space="0" w:color="auto"/>
          </w:divBdr>
        </w:div>
        <w:div w:id="1374580267">
          <w:marLeft w:val="0"/>
          <w:marRight w:val="0"/>
          <w:marTop w:val="0"/>
          <w:marBottom w:val="0"/>
          <w:divBdr>
            <w:top w:val="none" w:sz="0" w:space="0" w:color="auto"/>
            <w:left w:val="none" w:sz="0" w:space="0" w:color="auto"/>
            <w:bottom w:val="none" w:sz="0" w:space="0" w:color="auto"/>
            <w:right w:val="none" w:sz="0" w:space="0" w:color="auto"/>
          </w:divBdr>
        </w:div>
      </w:divsChild>
    </w:div>
    <w:div w:id="87774997">
      <w:bodyDiv w:val="1"/>
      <w:marLeft w:val="0"/>
      <w:marRight w:val="0"/>
      <w:marTop w:val="0"/>
      <w:marBottom w:val="0"/>
      <w:divBdr>
        <w:top w:val="none" w:sz="0" w:space="0" w:color="auto"/>
        <w:left w:val="none" w:sz="0" w:space="0" w:color="auto"/>
        <w:bottom w:val="none" w:sz="0" w:space="0" w:color="auto"/>
        <w:right w:val="none" w:sz="0" w:space="0" w:color="auto"/>
      </w:divBdr>
    </w:div>
    <w:div w:id="107940478">
      <w:bodyDiv w:val="1"/>
      <w:marLeft w:val="0"/>
      <w:marRight w:val="0"/>
      <w:marTop w:val="0"/>
      <w:marBottom w:val="0"/>
      <w:divBdr>
        <w:top w:val="none" w:sz="0" w:space="0" w:color="auto"/>
        <w:left w:val="none" w:sz="0" w:space="0" w:color="auto"/>
        <w:bottom w:val="none" w:sz="0" w:space="0" w:color="auto"/>
        <w:right w:val="none" w:sz="0" w:space="0" w:color="auto"/>
      </w:divBdr>
    </w:div>
    <w:div w:id="108746105">
      <w:bodyDiv w:val="1"/>
      <w:marLeft w:val="0"/>
      <w:marRight w:val="0"/>
      <w:marTop w:val="0"/>
      <w:marBottom w:val="0"/>
      <w:divBdr>
        <w:top w:val="none" w:sz="0" w:space="0" w:color="auto"/>
        <w:left w:val="none" w:sz="0" w:space="0" w:color="auto"/>
        <w:bottom w:val="none" w:sz="0" w:space="0" w:color="auto"/>
        <w:right w:val="none" w:sz="0" w:space="0" w:color="auto"/>
      </w:divBdr>
      <w:divsChild>
        <w:div w:id="1251357548">
          <w:marLeft w:val="0"/>
          <w:marRight w:val="0"/>
          <w:marTop w:val="0"/>
          <w:marBottom w:val="0"/>
          <w:divBdr>
            <w:top w:val="none" w:sz="0" w:space="0" w:color="auto"/>
            <w:left w:val="none" w:sz="0" w:space="0" w:color="auto"/>
            <w:bottom w:val="none" w:sz="0" w:space="0" w:color="auto"/>
            <w:right w:val="none" w:sz="0" w:space="0" w:color="auto"/>
          </w:divBdr>
          <w:divsChild>
            <w:div w:id="448086252">
              <w:marLeft w:val="0"/>
              <w:marRight w:val="0"/>
              <w:marTop w:val="0"/>
              <w:marBottom w:val="0"/>
              <w:divBdr>
                <w:top w:val="none" w:sz="0" w:space="0" w:color="auto"/>
                <w:left w:val="none" w:sz="0" w:space="0" w:color="auto"/>
                <w:bottom w:val="none" w:sz="0" w:space="0" w:color="auto"/>
                <w:right w:val="none" w:sz="0" w:space="0" w:color="auto"/>
              </w:divBdr>
              <w:divsChild>
                <w:div w:id="474568509">
                  <w:marLeft w:val="0"/>
                  <w:marRight w:val="0"/>
                  <w:marTop w:val="0"/>
                  <w:marBottom w:val="200"/>
                  <w:divBdr>
                    <w:top w:val="none" w:sz="0" w:space="0" w:color="auto"/>
                    <w:left w:val="none" w:sz="0" w:space="0" w:color="auto"/>
                    <w:bottom w:val="none" w:sz="0" w:space="0" w:color="auto"/>
                    <w:right w:val="none" w:sz="0" w:space="0" w:color="auto"/>
                  </w:divBdr>
                  <w:divsChild>
                    <w:div w:id="111368560">
                      <w:marLeft w:val="0"/>
                      <w:marRight w:val="0"/>
                      <w:marTop w:val="200"/>
                      <w:marBottom w:val="200"/>
                      <w:divBdr>
                        <w:top w:val="none" w:sz="0" w:space="0" w:color="auto"/>
                        <w:left w:val="none" w:sz="0" w:space="0" w:color="auto"/>
                        <w:bottom w:val="none" w:sz="0" w:space="0" w:color="auto"/>
                        <w:right w:val="none" w:sz="0" w:space="0" w:color="auto"/>
                      </w:divBdr>
                      <w:divsChild>
                        <w:div w:id="1687556251">
                          <w:marLeft w:val="0"/>
                          <w:marRight w:val="0"/>
                          <w:marTop w:val="0"/>
                          <w:marBottom w:val="0"/>
                          <w:divBdr>
                            <w:top w:val="none" w:sz="0" w:space="0" w:color="auto"/>
                            <w:left w:val="none" w:sz="0" w:space="0" w:color="auto"/>
                            <w:bottom w:val="none" w:sz="0" w:space="0" w:color="auto"/>
                            <w:right w:val="none" w:sz="0" w:space="0" w:color="auto"/>
                          </w:divBdr>
                        </w:div>
                      </w:divsChild>
                    </w:div>
                    <w:div w:id="437798365">
                      <w:marLeft w:val="0"/>
                      <w:marRight w:val="0"/>
                      <w:marTop w:val="200"/>
                      <w:marBottom w:val="200"/>
                      <w:divBdr>
                        <w:top w:val="none" w:sz="0" w:space="0" w:color="auto"/>
                        <w:left w:val="none" w:sz="0" w:space="0" w:color="auto"/>
                        <w:bottom w:val="none" w:sz="0" w:space="0" w:color="auto"/>
                        <w:right w:val="none" w:sz="0" w:space="0" w:color="auto"/>
                      </w:divBdr>
                      <w:divsChild>
                        <w:div w:id="941307068">
                          <w:marLeft w:val="0"/>
                          <w:marRight w:val="0"/>
                          <w:marTop w:val="0"/>
                          <w:marBottom w:val="0"/>
                          <w:divBdr>
                            <w:top w:val="none" w:sz="0" w:space="0" w:color="auto"/>
                            <w:left w:val="none" w:sz="0" w:space="0" w:color="auto"/>
                            <w:bottom w:val="none" w:sz="0" w:space="0" w:color="auto"/>
                            <w:right w:val="none" w:sz="0" w:space="0" w:color="auto"/>
                          </w:divBdr>
                        </w:div>
                      </w:divsChild>
                    </w:div>
                    <w:div w:id="1139954351">
                      <w:marLeft w:val="0"/>
                      <w:marRight w:val="0"/>
                      <w:marTop w:val="400"/>
                      <w:marBottom w:val="400"/>
                      <w:divBdr>
                        <w:top w:val="single" w:sz="6" w:space="10" w:color="EAC3AF"/>
                        <w:left w:val="single" w:sz="6" w:space="10" w:color="EAC3AF"/>
                        <w:bottom w:val="single" w:sz="6" w:space="10" w:color="EAC3AF"/>
                        <w:right w:val="single" w:sz="6" w:space="10" w:color="EAC3AF"/>
                      </w:divBdr>
                      <w:divsChild>
                        <w:div w:id="149822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0092">
                  <w:marLeft w:val="0"/>
                  <w:marRight w:val="0"/>
                  <w:marTop w:val="400"/>
                  <w:marBottom w:val="400"/>
                  <w:divBdr>
                    <w:top w:val="none" w:sz="0" w:space="0" w:color="auto"/>
                    <w:left w:val="none" w:sz="0" w:space="0" w:color="auto"/>
                    <w:bottom w:val="none" w:sz="0" w:space="0" w:color="auto"/>
                    <w:right w:val="none" w:sz="0" w:space="0" w:color="auto"/>
                  </w:divBdr>
                  <w:divsChild>
                    <w:div w:id="1390759951">
                      <w:marLeft w:val="0"/>
                      <w:marRight w:val="0"/>
                      <w:marTop w:val="0"/>
                      <w:marBottom w:val="0"/>
                      <w:divBdr>
                        <w:top w:val="none" w:sz="0" w:space="0" w:color="auto"/>
                        <w:left w:val="none" w:sz="0" w:space="0" w:color="auto"/>
                        <w:bottom w:val="none" w:sz="0" w:space="0" w:color="auto"/>
                        <w:right w:val="none" w:sz="0" w:space="0" w:color="auto"/>
                      </w:divBdr>
                    </w:div>
                    <w:div w:id="1619795824">
                      <w:marLeft w:val="0"/>
                      <w:marRight w:val="0"/>
                      <w:marTop w:val="400"/>
                      <w:marBottom w:val="400"/>
                      <w:divBdr>
                        <w:top w:val="none" w:sz="0" w:space="0" w:color="auto"/>
                        <w:left w:val="none" w:sz="0" w:space="0" w:color="auto"/>
                        <w:bottom w:val="none" w:sz="0" w:space="0" w:color="auto"/>
                        <w:right w:val="none" w:sz="0" w:space="0" w:color="auto"/>
                      </w:divBdr>
                    </w:div>
                  </w:divsChild>
                </w:div>
                <w:div w:id="1085298010">
                  <w:marLeft w:val="0"/>
                  <w:marRight w:val="0"/>
                  <w:marTop w:val="400"/>
                  <w:marBottom w:val="400"/>
                  <w:divBdr>
                    <w:top w:val="none" w:sz="0" w:space="0" w:color="auto"/>
                    <w:left w:val="none" w:sz="0" w:space="0" w:color="auto"/>
                    <w:bottom w:val="none" w:sz="0" w:space="0" w:color="auto"/>
                    <w:right w:val="none" w:sz="0" w:space="0" w:color="auto"/>
                  </w:divBdr>
                </w:div>
                <w:div w:id="1898513668">
                  <w:marLeft w:val="0"/>
                  <w:marRight w:val="0"/>
                  <w:marTop w:val="400"/>
                  <w:marBottom w:val="400"/>
                  <w:divBdr>
                    <w:top w:val="none" w:sz="0" w:space="0" w:color="auto"/>
                    <w:left w:val="none" w:sz="0" w:space="0" w:color="auto"/>
                    <w:bottom w:val="none" w:sz="0" w:space="0" w:color="auto"/>
                    <w:right w:val="none" w:sz="0" w:space="0" w:color="auto"/>
                  </w:divBdr>
                </w:div>
                <w:div w:id="1609002749">
                  <w:marLeft w:val="0"/>
                  <w:marRight w:val="0"/>
                  <w:marTop w:val="400"/>
                  <w:marBottom w:val="400"/>
                  <w:divBdr>
                    <w:top w:val="none" w:sz="0" w:space="0" w:color="auto"/>
                    <w:left w:val="none" w:sz="0" w:space="0" w:color="auto"/>
                    <w:bottom w:val="none" w:sz="0" w:space="0" w:color="auto"/>
                    <w:right w:val="none" w:sz="0" w:space="0" w:color="auto"/>
                  </w:divBdr>
                  <w:divsChild>
                    <w:div w:id="1643579712">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89351991">
                          <w:marLeft w:val="0"/>
                          <w:marRight w:val="0"/>
                          <w:marTop w:val="200"/>
                          <w:marBottom w:val="0"/>
                          <w:divBdr>
                            <w:top w:val="none" w:sz="0" w:space="0" w:color="auto"/>
                            <w:left w:val="none" w:sz="0" w:space="0" w:color="auto"/>
                            <w:bottom w:val="none" w:sz="0" w:space="0" w:color="auto"/>
                            <w:right w:val="none" w:sz="0" w:space="0" w:color="auto"/>
                          </w:divBdr>
                          <w:divsChild>
                            <w:div w:id="1323696799">
                              <w:marLeft w:val="0"/>
                              <w:marRight w:val="0"/>
                              <w:marTop w:val="0"/>
                              <w:marBottom w:val="0"/>
                              <w:divBdr>
                                <w:top w:val="none" w:sz="0" w:space="0" w:color="auto"/>
                                <w:left w:val="none" w:sz="0" w:space="0" w:color="auto"/>
                                <w:bottom w:val="none" w:sz="0" w:space="0" w:color="auto"/>
                                <w:right w:val="none" w:sz="0" w:space="0" w:color="auto"/>
                              </w:divBdr>
                            </w:div>
                            <w:div w:id="552889298">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 w:id="2001348739">
                  <w:marLeft w:val="0"/>
                  <w:marRight w:val="0"/>
                  <w:marTop w:val="400"/>
                  <w:marBottom w:val="400"/>
                  <w:divBdr>
                    <w:top w:val="none" w:sz="0" w:space="0" w:color="auto"/>
                    <w:left w:val="none" w:sz="0" w:space="0" w:color="auto"/>
                    <w:bottom w:val="none" w:sz="0" w:space="0" w:color="auto"/>
                    <w:right w:val="none" w:sz="0" w:space="0" w:color="auto"/>
                  </w:divBdr>
                </w:div>
                <w:div w:id="1147435798">
                  <w:marLeft w:val="0"/>
                  <w:marRight w:val="0"/>
                  <w:marTop w:val="400"/>
                  <w:marBottom w:val="400"/>
                  <w:divBdr>
                    <w:top w:val="none" w:sz="0" w:space="0" w:color="auto"/>
                    <w:left w:val="none" w:sz="0" w:space="0" w:color="auto"/>
                    <w:bottom w:val="none" w:sz="0" w:space="0" w:color="auto"/>
                    <w:right w:val="none" w:sz="0" w:space="0" w:color="auto"/>
                  </w:divBdr>
                </w:div>
                <w:div w:id="968362815">
                  <w:marLeft w:val="0"/>
                  <w:marRight w:val="0"/>
                  <w:marTop w:val="400"/>
                  <w:marBottom w:val="400"/>
                  <w:divBdr>
                    <w:top w:val="none" w:sz="0" w:space="0" w:color="auto"/>
                    <w:left w:val="none" w:sz="0" w:space="0" w:color="auto"/>
                    <w:bottom w:val="none" w:sz="0" w:space="0" w:color="auto"/>
                    <w:right w:val="none" w:sz="0" w:space="0" w:color="auto"/>
                  </w:divBdr>
                </w:div>
                <w:div w:id="204410031">
                  <w:marLeft w:val="0"/>
                  <w:marRight w:val="0"/>
                  <w:marTop w:val="400"/>
                  <w:marBottom w:val="400"/>
                  <w:divBdr>
                    <w:top w:val="none" w:sz="0" w:space="0" w:color="auto"/>
                    <w:left w:val="none" w:sz="0" w:space="0" w:color="auto"/>
                    <w:bottom w:val="none" w:sz="0" w:space="0" w:color="auto"/>
                    <w:right w:val="none" w:sz="0" w:space="0" w:color="auto"/>
                  </w:divBdr>
                </w:div>
                <w:div w:id="442766052">
                  <w:marLeft w:val="0"/>
                  <w:marRight w:val="0"/>
                  <w:marTop w:val="400"/>
                  <w:marBottom w:val="400"/>
                  <w:divBdr>
                    <w:top w:val="none" w:sz="0" w:space="0" w:color="auto"/>
                    <w:left w:val="none" w:sz="0" w:space="0" w:color="auto"/>
                    <w:bottom w:val="none" w:sz="0" w:space="0" w:color="auto"/>
                    <w:right w:val="none" w:sz="0" w:space="0" w:color="auto"/>
                  </w:divBdr>
                </w:div>
                <w:div w:id="809401205">
                  <w:marLeft w:val="0"/>
                  <w:marRight w:val="0"/>
                  <w:marTop w:val="400"/>
                  <w:marBottom w:val="400"/>
                  <w:divBdr>
                    <w:top w:val="none" w:sz="0" w:space="0" w:color="auto"/>
                    <w:left w:val="none" w:sz="0" w:space="0" w:color="auto"/>
                    <w:bottom w:val="none" w:sz="0" w:space="0" w:color="auto"/>
                    <w:right w:val="none" w:sz="0" w:space="0" w:color="auto"/>
                  </w:divBdr>
                </w:div>
                <w:div w:id="139227956">
                  <w:marLeft w:val="0"/>
                  <w:marRight w:val="0"/>
                  <w:marTop w:val="400"/>
                  <w:marBottom w:val="400"/>
                  <w:divBdr>
                    <w:top w:val="none" w:sz="0" w:space="0" w:color="auto"/>
                    <w:left w:val="none" w:sz="0" w:space="0" w:color="auto"/>
                    <w:bottom w:val="none" w:sz="0" w:space="0" w:color="auto"/>
                    <w:right w:val="none" w:sz="0" w:space="0" w:color="auto"/>
                  </w:divBdr>
                  <w:divsChild>
                    <w:div w:id="1461920500">
                      <w:marLeft w:val="0"/>
                      <w:marRight w:val="0"/>
                      <w:marTop w:val="400"/>
                      <w:marBottom w:val="400"/>
                      <w:divBdr>
                        <w:top w:val="none" w:sz="0" w:space="0" w:color="auto"/>
                        <w:left w:val="none" w:sz="0" w:space="0" w:color="auto"/>
                        <w:bottom w:val="none" w:sz="0" w:space="0" w:color="auto"/>
                        <w:right w:val="none" w:sz="0" w:space="0" w:color="auto"/>
                      </w:divBdr>
                    </w:div>
                  </w:divsChild>
                </w:div>
                <w:div w:id="71584496">
                  <w:marLeft w:val="0"/>
                  <w:marRight w:val="0"/>
                  <w:marTop w:val="400"/>
                  <w:marBottom w:val="400"/>
                  <w:divBdr>
                    <w:top w:val="none" w:sz="0" w:space="0" w:color="auto"/>
                    <w:left w:val="none" w:sz="0" w:space="0" w:color="auto"/>
                    <w:bottom w:val="none" w:sz="0" w:space="0" w:color="auto"/>
                    <w:right w:val="none" w:sz="0" w:space="0" w:color="auto"/>
                  </w:divBdr>
                  <w:divsChild>
                    <w:div w:id="1674718591">
                      <w:marLeft w:val="0"/>
                      <w:marRight w:val="0"/>
                      <w:marTop w:val="0"/>
                      <w:marBottom w:val="0"/>
                      <w:divBdr>
                        <w:top w:val="none" w:sz="0" w:space="0" w:color="auto"/>
                        <w:left w:val="none" w:sz="0" w:space="0" w:color="auto"/>
                        <w:bottom w:val="none" w:sz="0" w:space="0" w:color="auto"/>
                        <w:right w:val="none" w:sz="0" w:space="0" w:color="auto"/>
                      </w:divBdr>
                      <w:divsChild>
                        <w:div w:id="2415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47256">
                  <w:marLeft w:val="0"/>
                  <w:marRight w:val="0"/>
                  <w:marTop w:val="400"/>
                  <w:marBottom w:val="400"/>
                  <w:divBdr>
                    <w:top w:val="none" w:sz="0" w:space="0" w:color="auto"/>
                    <w:left w:val="none" w:sz="0" w:space="0" w:color="auto"/>
                    <w:bottom w:val="none" w:sz="0" w:space="0" w:color="auto"/>
                    <w:right w:val="none" w:sz="0" w:space="0" w:color="auto"/>
                  </w:divBdr>
                  <w:divsChild>
                    <w:div w:id="44910883">
                      <w:marLeft w:val="0"/>
                      <w:marRight w:val="0"/>
                      <w:marTop w:val="200"/>
                      <w:marBottom w:val="200"/>
                      <w:divBdr>
                        <w:top w:val="none" w:sz="0" w:space="0" w:color="auto"/>
                        <w:left w:val="none" w:sz="0" w:space="0" w:color="auto"/>
                        <w:bottom w:val="none" w:sz="0" w:space="0" w:color="auto"/>
                        <w:right w:val="none" w:sz="0" w:space="0" w:color="auto"/>
                      </w:divBdr>
                    </w:div>
                  </w:divsChild>
                </w:div>
                <w:div w:id="1831480897">
                  <w:marLeft w:val="0"/>
                  <w:marRight w:val="0"/>
                  <w:marTop w:val="400"/>
                  <w:marBottom w:val="400"/>
                  <w:divBdr>
                    <w:top w:val="none" w:sz="0" w:space="0" w:color="auto"/>
                    <w:left w:val="none" w:sz="0" w:space="0" w:color="auto"/>
                    <w:bottom w:val="none" w:sz="0" w:space="0" w:color="auto"/>
                    <w:right w:val="none" w:sz="0" w:space="0" w:color="auto"/>
                  </w:divBdr>
                  <w:divsChild>
                    <w:div w:id="419758540">
                      <w:marLeft w:val="0"/>
                      <w:marRight w:val="0"/>
                      <w:marTop w:val="400"/>
                      <w:marBottom w:val="400"/>
                      <w:divBdr>
                        <w:top w:val="none" w:sz="0" w:space="0" w:color="auto"/>
                        <w:left w:val="none" w:sz="0" w:space="0" w:color="auto"/>
                        <w:bottom w:val="none" w:sz="0" w:space="0" w:color="auto"/>
                        <w:right w:val="none" w:sz="0" w:space="0" w:color="auto"/>
                      </w:divBdr>
                      <w:divsChild>
                        <w:div w:id="1268460332">
                          <w:marLeft w:val="0"/>
                          <w:marRight w:val="0"/>
                          <w:marTop w:val="200"/>
                          <w:marBottom w:val="200"/>
                          <w:divBdr>
                            <w:top w:val="none" w:sz="0" w:space="0" w:color="auto"/>
                            <w:left w:val="none" w:sz="0" w:space="0" w:color="auto"/>
                            <w:bottom w:val="none" w:sz="0" w:space="0" w:color="auto"/>
                            <w:right w:val="none" w:sz="0" w:space="0" w:color="auto"/>
                          </w:divBdr>
                        </w:div>
                        <w:div w:id="956520519">
                          <w:marLeft w:val="0"/>
                          <w:marRight w:val="0"/>
                          <w:marTop w:val="200"/>
                          <w:marBottom w:val="200"/>
                          <w:divBdr>
                            <w:top w:val="none" w:sz="0" w:space="0" w:color="auto"/>
                            <w:left w:val="none" w:sz="0" w:space="0" w:color="auto"/>
                            <w:bottom w:val="none" w:sz="0" w:space="0" w:color="auto"/>
                            <w:right w:val="none" w:sz="0" w:space="0" w:color="auto"/>
                          </w:divBdr>
                        </w:div>
                        <w:div w:id="1008799318">
                          <w:marLeft w:val="0"/>
                          <w:marRight w:val="0"/>
                          <w:marTop w:val="200"/>
                          <w:marBottom w:val="200"/>
                          <w:divBdr>
                            <w:top w:val="none" w:sz="0" w:space="0" w:color="auto"/>
                            <w:left w:val="none" w:sz="0" w:space="0" w:color="auto"/>
                            <w:bottom w:val="none" w:sz="0" w:space="0" w:color="auto"/>
                            <w:right w:val="none" w:sz="0" w:space="0" w:color="auto"/>
                          </w:divBdr>
                        </w:div>
                        <w:div w:id="2129659643">
                          <w:marLeft w:val="0"/>
                          <w:marRight w:val="0"/>
                          <w:marTop w:val="200"/>
                          <w:marBottom w:val="200"/>
                          <w:divBdr>
                            <w:top w:val="none" w:sz="0" w:space="0" w:color="auto"/>
                            <w:left w:val="none" w:sz="0" w:space="0" w:color="auto"/>
                            <w:bottom w:val="none" w:sz="0" w:space="0" w:color="auto"/>
                            <w:right w:val="none" w:sz="0" w:space="0" w:color="auto"/>
                          </w:divBdr>
                        </w:div>
                        <w:div w:id="1571160646">
                          <w:marLeft w:val="0"/>
                          <w:marRight w:val="0"/>
                          <w:marTop w:val="200"/>
                          <w:marBottom w:val="200"/>
                          <w:divBdr>
                            <w:top w:val="none" w:sz="0" w:space="0" w:color="auto"/>
                            <w:left w:val="none" w:sz="0" w:space="0" w:color="auto"/>
                            <w:bottom w:val="none" w:sz="0" w:space="0" w:color="auto"/>
                            <w:right w:val="none" w:sz="0" w:space="0" w:color="auto"/>
                          </w:divBdr>
                        </w:div>
                        <w:div w:id="1103693448">
                          <w:marLeft w:val="0"/>
                          <w:marRight w:val="0"/>
                          <w:marTop w:val="200"/>
                          <w:marBottom w:val="200"/>
                          <w:divBdr>
                            <w:top w:val="none" w:sz="0" w:space="0" w:color="auto"/>
                            <w:left w:val="none" w:sz="0" w:space="0" w:color="auto"/>
                            <w:bottom w:val="none" w:sz="0" w:space="0" w:color="auto"/>
                            <w:right w:val="none" w:sz="0" w:space="0" w:color="auto"/>
                          </w:divBdr>
                        </w:div>
                        <w:div w:id="153421728">
                          <w:marLeft w:val="0"/>
                          <w:marRight w:val="0"/>
                          <w:marTop w:val="200"/>
                          <w:marBottom w:val="200"/>
                          <w:divBdr>
                            <w:top w:val="none" w:sz="0" w:space="0" w:color="auto"/>
                            <w:left w:val="none" w:sz="0" w:space="0" w:color="auto"/>
                            <w:bottom w:val="none" w:sz="0" w:space="0" w:color="auto"/>
                            <w:right w:val="none" w:sz="0" w:space="0" w:color="auto"/>
                          </w:divBdr>
                        </w:div>
                        <w:div w:id="385493281">
                          <w:marLeft w:val="0"/>
                          <w:marRight w:val="0"/>
                          <w:marTop w:val="200"/>
                          <w:marBottom w:val="200"/>
                          <w:divBdr>
                            <w:top w:val="none" w:sz="0" w:space="0" w:color="auto"/>
                            <w:left w:val="none" w:sz="0" w:space="0" w:color="auto"/>
                            <w:bottom w:val="none" w:sz="0" w:space="0" w:color="auto"/>
                            <w:right w:val="none" w:sz="0" w:space="0" w:color="auto"/>
                          </w:divBdr>
                        </w:div>
                        <w:div w:id="1958559733">
                          <w:marLeft w:val="0"/>
                          <w:marRight w:val="0"/>
                          <w:marTop w:val="200"/>
                          <w:marBottom w:val="200"/>
                          <w:divBdr>
                            <w:top w:val="none" w:sz="0" w:space="0" w:color="auto"/>
                            <w:left w:val="none" w:sz="0" w:space="0" w:color="auto"/>
                            <w:bottom w:val="none" w:sz="0" w:space="0" w:color="auto"/>
                            <w:right w:val="none" w:sz="0" w:space="0" w:color="auto"/>
                          </w:divBdr>
                        </w:div>
                        <w:div w:id="1208226863">
                          <w:marLeft w:val="0"/>
                          <w:marRight w:val="0"/>
                          <w:marTop w:val="200"/>
                          <w:marBottom w:val="200"/>
                          <w:divBdr>
                            <w:top w:val="none" w:sz="0" w:space="0" w:color="auto"/>
                            <w:left w:val="none" w:sz="0" w:space="0" w:color="auto"/>
                            <w:bottom w:val="none" w:sz="0" w:space="0" w:color="auto"/>
                            <w:right w:val="none" w:sz="0" w:space="0" w:color="auto"/>
                          </w:divBdr>
                        </w:div>
                        <w:div w:id="1379206492">
                          <w:marLeft w:val="0"/>
                          <w:marRight w:val="0"/>
                          <w:marTop w:val="200"/>
                          <w:marBottom w:val="200"/>
                          <w:divBdr>
                            <w:top w:val="none" w:sz="0" w:space="0" w:color="auto"/>
                            <w:left w:val="none" w:sz="0" w:space="0" w:color="auto"/>
                            <w:bottom w:val="none" w:sz="0" w:space="0" w:color="auto"/>
                            <w:right w:val="none" w:sz="0" w:space="0" w:color="auto"/>
                          </w:divBdr>
                        </w:div>
                        <w:div w:id="745961453">
                          <w:marLeft w:val="0"/>
                          <w:marRight w:val="0"/>
                          <w:marTop w:val="200"/>
                          <w:marBottom w:val="200"/>
                          <w:divBdr>
                            <w:top w:val="none" w:sz="0" w:space="0" w:color="auto"/>
                            <w:left w:val="none" w:sz="0" w:space="0" w:color="auto"/>
                            <w:bottom w:val="none" w:sz="0" w:space="0" w:color="auto"/>
                            <w:right w:val="none" w:sz="0" w:space="0" w:color="auto"/>
                          </w:divBdr>
                        </w:div>
                        <w:div w:id="1502232003">
                          <w:marLeft w:val="0"/>
                          <w:marRight w:val="0"/>
                          <w:marTop w:val="200"/>
                          <w:marBottom w:val="200"/>
                          <w:divBdr>
                            <w:top w:val="none" w:sz="0" w:space="0" w:color="auto"/>
                            <w:left w:val="none" w:sz="0" w:space="0" w:color="auto"/>
                            <w:bottom w:val="none" w:sz="0" w:space="0" w:color="auto"/>
                            <w:right w:val="none" w:sz="0" w:space="0" w:color="auto"/>
                          </w:divBdr>
                        </w:div>
                        <w:div w:id="2061592625">
                          <w:marLeft w:val="0"/>
                          <w:marRight w:val="0"/>
                          <w:marTop w:val="200"/>
                          <w:marBottom w:val="200"/>
                          <w:divBdr>
                            <w:top w:val="none" w:sz="0" w:space="0" w:color="auto"/>
                            <w:left w:val="none" w:sz="0" w:space="0" w:color="auto"/>
                            <w:bottom w:val="none" w:sz="0" w:space="0" w:color="auto"/>
                            <w:right w:val="none" w:sz="0" w:space="0" w:color="auto"/>
                          </w:divBdr>
                        </w:div>
                        <w:div w:id="1047146448">
                          <w:marLeft w:val="0"/>
                          <w:marRight w:val="0"/>
                          <w:marTop w:val="200"/>
                          <w:marBottom w:val="200"/>
                          <w:divBdr>
                            <w:top w:val="none" w:sz="0" w:space="0" w:color="auto"/>
                            <w:left w:val="none" w:sz="0" w:space="0" w:color="auto"/>
                            <w:bottom w:val="none" w:sz="0" w:space="0" w:color="auto"/>
                            <w:right w:val="none" w:sz="0" w:space="0" w:color="auto"/>
                          </w:divBdr>
                        </w:div>
                        <w:div w:id="1351641429">
                          <w:marLeft w:val="0"/>
                          <w:marRight w:val="0"/>
                          <w:marTop w:val="200"/>
                          <w:marBottom w:val="200"/>
                          <w:divBdr>
                            <w:top w:val="none" w:sz="0" w:space="0" w:color="auto"/>
                            <w:left w:val="none" w:sz="0" w:space="0" w:color="auto"/>
                            <w:bottom w:val="none" w:sz="0" w:space="0" w:color="auto"/>
                            <w:right w:val="none" w:sz="0" w:space="0" w:color="auto"/>
                          </w:divBdr>
                        </w:div>
                        <w:div w:id="2003119663">
                          <w:marLeft w:val="0"/>
                          <w:marRight w:val="0"/>
                          <w:marTop w:val="200"/>
                          <w:marBottom w:val="200"/>
                          <w:divBdr>
                            <w:top w:val="none" w:sz="0" w:space="0" w:color="auto"/>
                            <w:left w:val="none" w:sz="0" w:space="0" w:color="auto"/>
                            <w:bottom w:val="none" w:sz="0" w:space="0" w:color="auto"/>
                            <w:right w:val="none" w:sz="0" w:space="0" w:color="auto"/>
                          </w:divBdr>
                        </w:div>
                        <w:div w:id="1348559190">
                          <w:marLeft w:val="0"/>
                          <w:marRight w:val="0"/>
                          <w:marTop w:val="200"/>
                          <w:marBottom w:val="200"/>
                          <w:divBdr>
                            <w:top w:val="none" w:sz="0" w:space="0" w:color="auto"/>
                            <w:left w:val="none" w:sz="0" w:space="0" w:color="auto"/>
                            <w:bottom w:val="none" w:sz="0" w:space="0" w:color="auto"/>
                            <w:right w:val="none" w:sz="0" w:space="0" w:color="auto"/>
                          </w:divBdr>
                        </w:div>
                        <w:div w:id="1093865016">
                          <w:marLeft w:val="0"/>
                          <w:marRight w:val="0"/>
                          <w:marTop w:val="200"/>
                          <w:marBottom w:val="200"/>
                          <w:divBdr>
                            <w:top w:val="none" w:sz="0" w:space="0" w:color="auto"/>
                            <w:left w:val="none" w:sz="0" w:space="0" w:color="auto"/>
                            <w:bottom w:val="none" w:sz="0" w:space="0" w:color="auto"/>
                            <w:right w:val="none" w:sz="0" w:space="0" w:color="auto"/>
                          </w:divBdr>
                        </w:div>
                        <w:div w:id="310406460">
                          <w:marLeft w:val="0"/>
                          <w:marRight w:val="0"/>
                          <w:marTop w:val="200"/>
                          <w:marBottom w:val="200"/>
                          <w:divBdr>
                            <w:top w:val="none" w:sz="0" w:space="0" w:color="auto"/>
                            <w:left w:val="none" w:sz="0" w:space="0" w:color="auto"/>
                            <w:bottom w:val="none" w:sz="0" w:space="0" w:color="auto"/>
                            <w:right w:val="none" w:sz="0" w:space="0" w:color="auto"/>
                          </w:divBdr>
                        </w:div>
                        <w:div w:id="1106463821">
                          <w:marLeft w:val="0"/>
                          <w:marRight w:val="0"/>
                          <w:marTop w:val="200"/>
                          <w:marBottom w:val="200"/>
                          <w:divBdr>
                            <w:top w:val="none" w:sz="0" w:space="0" w:color="auto"/>
                            <w:left w:val="none" w:sz="0" w:space="0" w:color="auto"/>
                            <w:bottom w:val="none" w:sz="0" w:space="0" w:color="auto"/>
                            <w:right w:val="none" w:sz="0" w:space="0" w:color="auto"/>
                          </w:divBdr>
                        </w:div>
                        <w:div w:id="1040711971">
                          <w:marLeft w:val="0"/>
                          <w:marRight w:val="0"/>
                          <w:marTop w:val="200"/>
                          <w:marBottom w:val="200"/>
                          <w:divBdr>
                            <w:top w:val="none" w:sz="0" w:space="0" w:color="auto"/>
                            <w:left w:val="none" w:sz="0" w:space="0" w:color="auto"/>
                            <w:bottom w:val="none" w:sz="0" w:space="0" w:color="auto"/>
                            <w:right w:val="none" w:sz="0" w:space="0" w:color="auto"/>
                          </w:divBdr>
                        </w:div>
                        <w:div w:id="640573654">
                          <w:marLeft w:val="0"/>
                          <w:marRight w:val="0"/>
                          <w:marTop w:val="200"/>
                          <w:marBottom w:val="200"/>
                          <w:divBdr>
                            <w:top w:val="none" w:sz="0" w:space="0" w:color="auto"/>
                            <w:left w:val="none" w:sz="0" w:space="0" w:color="auto"/>
                            <w:bottom w:val="none" w:sz="0" w:space="0" w:color="auto"/>
                            <w:right w:val="none" w:sz="0" w:space="0" w:color="auto"/>
                          </w:divBdr>
                        </w:div>
                        <w:div w:id="186215002">
                          <w:marLeft w:val="0"/>
                          <w:marRight w:val="0"/>
                          <w:marTop w:val="200"/>
                          <w:marBottom w:val="200"/>
                          <w:divBdr>
                            <w:top w:val="none" w:sz="0" w:space="0" w:color="auto"/>
                            <w:left w:val="none" w:sz="0" w:space="0" w:color="auto"/>
                            <w:bottom w:val="none" w:sz="0" w:space="0" w:color="auto"/>
                            <w:right w:val="none" w:sz="0" w:space="0" w:color="auto"/>
                          </w:divBdr>
                        </w:div>
                        <w:div w:id="822888364">
                          <w:marLeft w:val="0"/>
                          <w:marRight w:val="0"/>
                          <w:marTop w:val="200"/>
                          <w:marBottom w:val="200"/>
                          <w:divBdr>
                            <w:top w:val="none" w:sz="0" w:space="0" w:color="auto"/>
                            <w:left w:val="none" w:sz="0" w:space="0" w:color="auto"/>
                            <w:bottom w:val="none" w:sz="0" w:space="0" w:color="auto"/>
                            <w:right w:val="none" w:sz="0" w:space="0" w:color="auto"/>
                          </w:divBdr>
                        </w:div>
                        <w:div w:id="1026561617">
                          <w:marLeft w:val="0"/>
                          <w:marRight w:val="0"/>
                          <w:marTop w:val="200"/>
                          <w:marBottom w:val="200"/>
                          <w:divBdr>
                            <w:top w:val="none" w:sz="0" w:space="0" w:color="auto"/>
                            <w:left w:val="none" w:sz="0" w:space="0" w:color="auto"/>
                            <w:bottom w:val="none" w:sz="0" w:space="0" w:color="auto"/>
                            <w:right w:val="none" w:sz="0" w:space="0" w:color="auto"/>
                          </w:divBdr>
                        </w:div>
                        <w:div w:id="511333826">
                          <w:marLeft w:val="0"/>
                          <w:marRight w:val="0"/>
                          <w:marTop w:val="200"/>
                          <w:marBottom w:val="200"/>
                          <w:divBdr>
                            <w:top w:val="none" w:sz="0" w:space="0" w:color="auto"/>
                            <w:left w:val="none" w:sz="0" w:space="0" w:color="auto"/>
                            <w:bottom w:val="none" w:sz="0" w:space="0" w:color="auto"/>
                            <w:right w:val="none" w:sz="0" w:space="0" w:color="auto"/>
                          </w:divBdr>
                        </w:div>
                        <w:div w:id="533007637">
                          <w:marLeft w:val="0"/>
                          <w:marRight w:val="0"/>
                          <w:marTop w:val="200"/>
                          <w:marBottom w:val="200"/>
                          <w:divBdr>
                            <w:top w:val="none" w:sz="0" w:space="0" w:color="auto"/>
                            <w:left w:val="none" w:sz="0" w:space="0" w:color="auto"/>
                            <w:bottom w:val="none" w:sz="0" w:space="0" w:color="auto"/>
                            <w:right w:val="none" w:sz="0" w:space="0" w:color="auto"/>
                          </w:divBdr>
                        </w:div>
                        <w:div w:id="1850875959">
                          <w:marLeft w:val="0"/>
                          <w:marRight w:val="0"/>
                          <w:marTop w:val="200"/>
                          <w:marBottom w:val="200"/>
                          <w:divBdr>
                            <w:top w:val="none" w:sz="0" w:space="0" w:color="auto"/>
                            <w:left w:val="none" w:sz="0" w:space="0" w:color="auto"/>
                            <w:bottom w:val="none" w:sz="0" w:space="0" w:color="auto"/>
                            <w:right w:val="none" w:sz="0" w:space="0" w:color="auto"/>
                          </w:divBdr>
                        </w:div>
                        <w:div w:id="1989288910">
                          <w:marLeft w:val="0"/>
                          <w:marRight w:val="0"/>
                          <w:marTop w:val="200"/>
                          <w:marBottom w:val="200"/>
                          <w:divBdr>
                            <w:top w:val="none" w:sz="0" w:space="0" w:color="auto"/>
                            <w:left w:val="none" w:sz="0" w:space="0" w:color="auto"/>
                            <w:bottom w:val="none" w:sz="0" w:space="0" w:color="auto"/>
                            <w:right w:val="none" w:sz="0" w:space="0" w:color="auto"/>
                          </w:divBdr>
                        </w:div>
                        <w:div w:id="610012508">
                          <w:marLeft w:val="0"/>
                          <w:marRight w:val="0"/>
                          <w:marTop w:val="200"/>
                          <w:marBottom w:val="200"/>
                          <w:divBdr>
                            <w:top w:val="none" w:sz="0" w:space="0" w:color="auto"/>
                            <w:left w:val="none" w:sz="0" w:space="0" w:color="auto"/>
                            <w:bottom w:val="none" w:sz="0" w:space="0" w:color="auto"/>
                            <w:right w:val="none" w:sz="0" w:space="0" w:color="auto"/>
                          </w:divBdr>
                        </w:div>
                        <w:div w:id="134183846">
                          <w:marLeft w:val="0"/>
                          <w:marRight w:val="0"/>
                          <w:marTop w:val="200"/>
                          <w:marBottom w:val="200"/>
                          <w:divBdr>
                            <w:top w:val="none" w:sz="0" w:space="0" w:color="auto"/>
                            <w:left w:val="none" w:sz="0" w:space="0" w:color="auto"/>
                            <w:bottom w:val="none" w:sz="0" w:space="0" w:color="auto"/>
                            <w:right w:val="none" w:sz="0" w:space="0" w:color="auto"/>
                          </w:divBdr>
                        </w:div>
                        <w:div w:id="705495094">
                          <w:marLeft w:val="0"/>
                          <w:marRight w:val="0"/>
                          <w:marTop w:val="200"/>
                          <w:marBottom w:val="200"/>
                          <w:divBdr>
                            <w:top w:val="none" w:sz="0" w:space="0" w:color="auto"/>
                            <w:left w:val="none" w:sz="0" w:space="0" w:color="auto"/>
                            <w:bottom w:val="none" w:sz="0" w:space="0" w:color="auto"/>
                            <w:right w:val="none" w:sz="0" w:space="0" w:color="auto"/>
                          </w:divBdr>
                        </w:div>
                        <w:div w:id="246154884">
                          <w:marLeft w:val="0"/>
                          <w:marRight w:val="0"/>
                          <w:marTop w:val="200"/>
                          <w:marBottom w:val="200"/>
                          <w:divBdr>
                            <w:top w:val="none" w:sz="0" w:space="0" w:color="auto"/>
                            <w:left w:val="none" w:sz="0" w:space="0" w:color="auto"/>
                            <w:bottom w:val="none" w:sz="0" w:space="0" w:color="auto"/>
                            <w:right w:val="none" w:sz="0" w:space="0" w:color="auto"/>
                          </w:divBdr>
                        </w:div>
                        <w:div w:id="1860463686">
                          <w:marLeft w:val="0"/>
                          <w:marRight w:val="0"/>
                          <w:marTop w:val="200"/>
                          <w:marBottom w:val="200"/>
                          <w:divBdr>
                            <w:top w:val="none" w:sz="0" w:space="0" w:color="auto"/>
                            <w:left w:val="none" w:sz="0" w:space="0" w:color="auto"/>
                            <w:bottom w:val="none" w:sz="0" w:space="0" w:color="auto"/>
                            <w:right w:val="none" w:sz="0" w:space="0" w:color="auto"/>
                          </w:divBdr>
                        </w:div>
                        <w:div w:id="1873492948">
                          <w:marLeft w:val="0"/>
                          <w:marRight w:val="0"/>
                          <w:marTop w:val="200"/>
                          <w:marBottom w:val="200"/>
                          <w:divBdr>
                            <w:top w:val="none" w:sz="0" w:space="0" w:color="auto"/>
                            <w:left w:val="none" w:sz="0" w:space="0" w:color="auto"/>
                            <w:bottom w:val="none" w:sz="0" w:space="0" w:color="auto"/>
                            <w:right w:val="none" w:sz="0" w:space="0" w:color="auto"/>
                          </w:divBdr>
                        </w:div>
                        <w:div w:id="1572109063">
                          <w:marLeft w:val="0"/>
                          <w:marRight w:val="0"/>
                          <w:marTop w:val="200"/>
                          <w:marBottom w:val="200"/>
                          <w:divBdr>
                            <w:top w:val="none" w:sz="0" w:space="0" w:color="auto"/>
                            <w:left w:val="none" w:sz="0" w:space="0" w:color="auto"/>
                            <w:bottom w:val="none" w:sz="0" w:space="0" w:color="auto"/>
                            <w:right w:val="none" w:sz="0" w:space="0" w:color="auto"/>
                          </w:divBdr>
                        </w:div>
                        <w:div w:id="1920821381">
                          <w:marLeft w:val="0"/>
                          <w:marRight w:val="0"/>
                          <w:marTop w:val="200"/>
                          <w:marBottom w:val="200"/>
                          <w:divBdr>
                            <w:top w:val="none" w:sz="0" w:space="0" w:color="auto"/>
                            <w:left w:val="none" w:sz="0" w:space="0" w:color="auto"/>
                            <w:bottom w:val="none" w:sz="0" w:space="0" w:color="auto"/>
                            <w:right w:val="none" w:sz="0" w:space="0" w:color="auto"/>
                          </w:divBdr>
                        </w:div>
                        <w:div w:id="1351108770">
                          <w:marLeft w:val="0"/>
                          <w:marRight w:val="0"/>
                          <w:marTop w:val="200"/>
                          <w:marBottom w:val="200"/>
                          <w:divBdr>
                            <w:top w:val="none" w:sz="0" w:space="0" w:color="auto"/>
                            <w:left w:val="none" w:sz="0" w:space="0" w:color="auto"/>
                            <w:bottom w:val="none" w:sz="0" w:space="0" w:color="auto"/>
                            <w:right w:val="none" w:sz="0" w:space="0" w:color="auto"/>
                          </w:divBdr>
                        </w:div>
                        <w:div w:id="17196317">
                          <w:marLeft w:val="0"/>
                          <w:marRight w:val="0"/>
                          <w:marTop w:val="200"/>
                          <w:marBottom w:val="200"/>
                          <w:divBdr>
                            <w:top w:val="none" w:sz="0" w:space="0" w:color="auto"/>
                            <w:left w:val="none" w:sz="0" w:space="0" w:color="auto"/>
                            <w:bottom w:val="none" w:sz="0" w:space="0" w:color="auto"/>
                            <w:right w:val="none" w:sz="0" w:space="0" w:color="auto"/>
                          </w:divBdr>
                        </w:div>
                        <w:div w:id="1090349967">
                          <w:marLeft w:val="0"/>
                          <w:marRight w:val="0"/>
                          <w:marTop w:val="200"/>
                          <w:marBottom w:val="200"/>
                          <w:divBdr>
                            <w:top w:val="none" w:sz="0" w:space="0" w:color="auto"/>
                            <w:left w:val="none" w:sz="0" w:space="0" w:color="auto"/>
                            <w:bottom w:val="none" w:sz="0" w:space="0" w:color="auto"/>
                            <w:right w:val="none" w:sz="0" w:space="0" w:color="auto"/>
                          </w:divBdr>
                        </w:div>
                        <w:div w:id="1879390362">
                          <w:marLeft w:val="0"/>
                          <w:marRight w:val="0"/>
                          <w:marTop w:val="200"/>
                          <w:marBottom w:val="200"/>
                          <w:divBdr>
                            <w:top w:val="none" w:sz="0" w:space="0" w:color="auto"/>
                            <w:left w:val="none" w:sz="0" w:space="0" w:color="auto"/>
                            <w:bottom w:val="none" w:sz="0" w:space="0" w:color="auto"/>
                            <w:right w:val="none" w:sz="0" w:space="0" w:color="auto"/>
                          </w:divBdr>
                        </w:div>
                        <w:div w:id="254092479">
                          <w:marLeft w:val="0"/>
                          <w:marRight w:val="0"/>
                          <w:marTop w:val="200"/>
                          <w:marBottom w:val="200"/>
                          <w:divBdr>
                            <w:top w:val="none" w:sz="0" w:space="0" w:color="auto"/>
                            <w:left w:val="none" w:sz="0" w:space="0" w:color="auto"/>
                            <w:bottom w:val="none" w:sz="0" w:space="0" w:color="auto"/>
                            <w:right w:val="none" w:sz="0" w:space="0" w:color="auto"/>
                          </w:divBdr>
                        </w:div>
                        <w:div w:id="1431967936">
                          <w:marLeft w:val="0"/>
                          <w:marRight w:val="0"/>
                          <w:marTop w:val="200"/>
                          <w:marBottom w:val="200"/>
                          <w:divBdr>
                            <w:top w:val="none" w:sz="0" w:space="0" w:color="auto"/>
                            <w:left w:val="none" w:sz="0" w:space="0" w:color="auto"/>
                            <w:bottom w:val="none" w:sz="0" w:space="0" w:color="auto"/>
                            <w:right w:val="none" w:sz="0" w:space="0" w:color="auto"/>
                          </w:divBdr>
                        </w:div>
                        <w:div w:id="37243307">
                          <w:marLeft w:val="0"/>
                          <w:marRight w:val="0"/>
                          <w:marTop w:val="200"/>
                          <w:marBottom w:val="200"/>
                          <w:divBdr>
                            <w:top w:val="none" w:sz="0" w:space="0" w:color="auto"/>
                            <w:left w:val="none" w:sz="0" w:space="0" w:color="auto"/>
                            <w:bottom w:val="none" w:sz="0" w:space="0" w:color="auto"/>
                            <w:right w:val="none" w:sz="0" w:space="0" w:color="auto"/>
                          </w:divBdr>
                        </w:div>
                        <w:div w:id="986280398">
                          <w:marLeft w:val="0"/>
                          <w:marRight w:val="0"/>
                          <w:marTop w:val="200"/>
                          <w:marBottom w:val="200"/>
                          <w:divBdr>
                            <w:top w:val="none" w:sz="0" w:space="0" w:color="auto"/>
                            <w:left w:val="none" w:sz="0" w:space="0" w:color="auto"/>
                            <w:bottom w:val="none" w:sz="0" w:space="0" w:color="auto"/>
                            <w:right w:val="none" w:sz="0" w:space="0" w:color="auto"/>
                          </w:divBdr>
                        </w:div>
                        <w:div w:id="52854121">
                          <w:marLeft w:val="0"/>
                          <w:marRight w:val="0"/>
                          <w:marTop w:val="200"/>
                          <w:marBottom w:val="200"/>
                          <w:divBdr>
                            <w:top w:val="none" w:sz="0" w:space="0" w:color="auto"/>
                            <w:left w:val="none" w:sz="0" w:space="0" w:color="auto"/>
                            <w:bottom w:val="none" w:sz="0" w:space="0" w:color="auto"/>
                            <w:right w:val="none" w:sz="0" w:space="0" w:color="auto"/>
                          </w:divBdr>
                        </w:div>
                        <w:div w:id="1634405708">
                          <w:marLeft w:val="0"/>
                          <w:marRight w:val="0"/>
                          <w:marTop w:val="200"/>
                          <w:marBottom w:val="200"/>
                          <w:divBdr>
                            <w:top w:val="none" w:sz="0" w:space="0" w:color="auto"/>
                            <w:left w:val="none" w:sz="0" w:space="0" w:color="auto"/>
                            <w:bottom w:val="none" w:sz="0" w:space="0" w:color="auto"/>
                            <w:right w:val="none" w:sz="0" w:space="0" w:color="auto"/>
                          </w:divBdr>
                        </w:div>
                        <w:div w:id="445656927">
                          <w:marLeft w:val="0"/>
                          <w:marRight w:val="0"/>
                          <w:marTop w:val="200"/>
                          <w:marBottom w:val="200"/>
                          <w:divBdr>
                            <w:top w:val="none" w:sz="0" w:space="0" w:color="auto"/>
                            <w:left w:val="none" w:sz="0" w:space="0" w:color="auto"/>
                            <w:bottom w:val="none" w:sz="0" w:space="0" w:color="auto"/>
                            <w:right w:val="none" w:sz="0" w:space="0" w:color="auto"/>
                          </w:divBdr>
                        </w:div>
                        <w:div w:id="1978754798">
                          <w:marLeft w:val="0"/>
                          <w:marRight w:val="0"/>
                          <w:marTop w:val="200"/>
                          <w:marBottom w:val="200"/>
                          <w:divBdr>
                            <w:top w:val="none" w:sz="0" w:space="0" w:color="auto"/>
                            <w:left w:val="none" w:sz="0" w:space="0" w:color="auto"/>
                            <w:bottom w:val="none" w:sz="0" w:space="0" w:color="auto"/>
                            <w:right w:val="none" w:sz="0" w:space="0" w:color="auto"/>
                          </w:divBdr>
                        </w:div>
                        <w:div w:id="1320108754">
                          <w:marLeft w:val="0"/>
                          <w:marRight w:val="0"/>
                          <w:marTop w:val="200"/>
                          <w:marBottom w:val="200"/>
                          <w:divBdr>
                            <w:top w:val="none" w:sz="0" w:space="0" w:color="auto"/>
                            <w:left w:val="none" w:sz="0" w:space="0" w:color="auto"/>
                            <w:bottom w:val="none" w:sz="0" w:space="0" w:color="auto"/>
                            <w:right w:val="none" w:sz="0" w:space="0" w:color="auto"/>
                          </w:divBdr>
                        </w:div>
                        <w:div w:id="2116711292">
                          <w:marLeft w:val="0"/>
                          <w:marRight w:val="0"/>
                          <w:marTop w:val="200"/>
                          <w:marBottom w:val="200"/>
                          <w:divBdr>
                            <w:top w:val="none" w:sz="0" w:space="0" w:color="auto"/>
                            <w:left w:val="none" w:sz="0" w:space="0" w:color="auto"/>
                            <w:bottom w:val="none" w:sz="0" w:space="0" w:color="auto"/>
                            <w:right w:val="none" w:sz="0" w:space="0" w:color="auto"/>
                          </w:divBdr>
                        </w:div>
                        <w:div w:id="109593772">
                          <w:marLeft w:val="0"/>
                          <w:marRight w:val="0"/>
                          <w:marTop w:val="200"/>
                          <w:marBottom w:val="200"/>
                          <w:divBdr>
                            <w:top w:val="none" w:sz="0" w:space="0" w:color="auto"/>
                            <w:left w:val="none" w:sz="0" w:space="0" w:color="auto"/>
                            <w:bottom w:val="none" w:sz="0" w:space="0" w:color="auto"/>
                            <w:right w:val="none" w:sz="0" w:space="0" w:color="auto"/>
                          </w:divBdr>
                        </w:div>
                        <w:div w:id="378169909">
                          <w:marLeft w:val="0"/>
                          <w:marRight w:val="0"/>
                          <w:marTop w:val="200"/>
                          <w:marBottom w:val="200"/>
                          <w:divBdr>
                            <w:top w:val="none" w:sz="0" w:space="0" w:color="auto"/>
                            <w:left w:val="none" w:sz="0" w:space="0" w:color="auto"/>
                            <w:bottom w:val="none" w:sz="0" w:space="0" w:color="auto"/>
                            <w:right w:val="none" w:sz="0" w:space="0" w:color="auto"/>
                          </w:divBdr>
                        </w:div>
                        <w:div w:id="614095222">
                          <w:marLeft w:val="0"/>
                          <w:marRight w:val="0"/>
                          <w:marTop w:val="200"/>
                          <w:marBottom w:val="200"/>
                          <w:divBdr>
                            <w:top w:val="none" w:sz="0" w:space="0" w:color="auto"/>
                            <w:left w:val="none" w:sz="0" w:space="0" w:color="auto"/>
                            <w:bottom w:val="none" w:sz="0" w:space="0" w:color="auto"/>
                            <w:right w:val="none" w:sz="0" w:space="0" w:color="auto"/>
                          </w:divBdr>
                        </w:div>
                        <w:div w:id="837842085">
                          <w:marLeft w:val="0"/>
                          <w:marRight w:val="0"/>
                          <w:marTop w:val="200"/>
                          <w:marBottom w:val="200"/>
                          <w:divBdr>
                            <w:top w:val="none" w:sz="0" w:space="0" w:color="auto"/>
                            <w:left w:val="none" w:sz="0" w:space="0" w:color="auto"/>
                            <w:bottom w:val="none" w:sz="0" w:space="0" w:color="auto"/>
                            <w:right w:val="none" w:sz="0" w:space="0" w:color="auto"/>
                          </w:divBdr>
                        </w:div>
                        <w:div w:id="142159141">
                          <w:marLeft w:val="0"/>
                          <w:marRight w:val="0"/>
                          <w:marTop w:val="200"/>
                          <w:marBottom w:val="200"/>
                          <w:divBdr>
                            <w:top w:val="none" w:sz="0" w:space="0" w:color="auto"/>
                            <w:left w:val="none" w:sz="0" w:space="0" w:color="auto"/>
                            <w:bottom w:val="none" w:sz="0" w:space="0" w:color="auto"/>
                            <w:right w:val="none" w:sz="0" w:space="0" w:color="auto"/>
                          </w:divBdr>
                        </w:div>
                        <w:div w:id="1818649144">
                          <w:marLeft w:val="0"/>
                          <w:marRight w:val="0"/>
                          <w:marTop w:val="200"/>
                          <w:marBottom w:val="200"/>
                          <w:divBdr>
                            <w:top w:val="none" w:sz="0" w:space="0" w:color="auto"/>
                            <w:left w:val="none" w:sz="0" w:space="0" w:color="auto"/>
                            <w:bottom w:val="none" w:sz="0" w:space="0" w:color="auto"/>
                            <w:right w:val="none" w:sz="0" w:space="0" w:color="auto"/>
                          </w:divBdr>
                        </w:div>
                        <w:div w:id="701783582">
                          <w:marLeft w:val="0"/>
                          <w:marRight w:val="0"/>
                          <w:marTop w:val="200"/>
                          <w:marBottom w:val="200"/>
                          <w:divBdr>
                            <w:top w:val="none" w:sz="0" w:space="0" w:color="auto"/>
                            <w:left w:val="none" w:sz="0" w:space="0" w:color="auto"/>
                            <w:bottom w:val="none" w:sz="0" w:space="0" w:color="auto"/>
                            <w:right w:val="none" w:sz="0" w:space="0" w:color="auto"/>
                          </w:divBdr>
                        </w:div>
                        <w:div w:id="1055816327">
                          <w:marLeft w:val="0"/>
                          <w:marRight w:val="0"/>
                          <w:marTop w:val="200"/>
                          <w:marBottom w:val="200"/>
                          <w:divBdr>
                            <w:top w:val="none" w:sz="0" w:space="0" w:color="auto"/>
                            <w:left w:val="none" w:sz="0" w:space="0" w:color="auto"/>
                            <w:bottom w:val="none" w:sz="0" w:space="0" w:color="auto"/>
                            <w:right w:val="none" w:sz="0" w:space="0" w:color="auto"/>
                          </w:divBdr>
                        </w:div>
                        <w:div w:id="983045107">
                          <w:marLeft w:val="0"/>
                          <w:marRight w:val="0"/>
                          <w:marTop w:val="200"/>
                          <w:marBottom w:val="200"/>
                          <w:divBdr>
                            <w:top w:val="none" w:sz="0" w:space="0" w:color="auto"/>
                            <w:left w:val="none" w:sz="0" w:space="0" w:color="auto"/>
                            <w:bottom w:val="none" w:sz="0" w:space="0" w:color="auto"/>
                            <w:right w:val="none" w:sz="0" w:space="0" w:color="auto"/>
                          </w:divBdr>
                        </w:div>
                        <w:div w:id="1897201813">
                          <w:marLeft w:val="0"/>
                          <w:marRight w:val="0"/>
                          <w:marTop w:val="200"/>
                          <w:marBottom w:val="200"/>
                          <w:divBdr>
                            <w:top w:val="none" w:sz="0" w:space="0" w:color="auto"/>
                            <w:left w:val="none" w:sz="0" w:space="0" w:color="auto"/>
                            <w:bottom w:val="none" w:sz="0" w:space="0" w:color="auto"/>
                            <w:right w:val="none" w:sz="0" w:space="0" w:color="auto"/>
                          </w:divBdr>
                        </w:div>
                        <w:div w:id="1325624301">
                          <w:marLeft w:val="0"/>
                          <w:marRight w:val="0"/>
                          <w:marTop w:val="200"/>
                          <w:marBottom w:val="200"/>
                          <w:divBdr>
                            <w:top w:val="none" w:sz="0" w:space="0" w:color="auto"/>
                            <w:left w:val="none" w:sz="0" w:space="0" w:color="auto"/>
                            <w:bottom w:val="none" w:sz="0" w:space="0" w:color="auto"/>
                            <w:right w:val="none" w:sz="0" w:space="0" w:color="auto"/>
                          </w:divBdr>
                        </w:div>
                        <w:div w:id="135807604">
                          <w:marLeft w:val="0"/>
                          <w:marRight w:val="0"/>
                          <w:marTop w:val="200"/>
                          <w:marBottom w:val="200"/>
                          <w:divBdr>
                            <w:top w:val="none" w:sz="0" w:space="0" w:color="auto"/>
                            <w:left w:val="none" w:sz="0" w:space="0" w:color="auto"/>
                            <w:bottom w:val="none" w:sz="0" w:space="0" w:color="auto"/>
                            <w:right w:val="none" w:sz="0" w:space="0" w:color="auto"/>
                          </w:divBdr>
                        </w:div>
                        <w:div w:id="2072997149">
                          <w:marLeft w:val="0"/>
                          <w:marRight w:val="0"/>
                          <w:marTop w:val="200"/>
                          <w:marBottom w:val="200"/>
                          <w:divBdr>
                            <w:top w:val="none" w:sz="0" w:space="0" w:color="auto"/>
                            <w:left w:val="none" w:sz="0" w:space="0" w:color="auto"/>
                            <w:bottom w:val="none" w:sz="0" w:space="0" w:color="auto"/>
                            <w:right w:val="none" w:sz="0" w:space="0" w:color="auto"/>
                          </w:divBdr>
                        </w:div>
                        <w:div w:id="652291363">
                          <w:marLeft w:val="0"/>
                          <w:marRight w:val="0"/>
                          <w:marTop w:val="200"/>
                          <w:marBottom w:val="200"/>
                          <w:divBdr>
                            <w:top w:val="none" w:sz="0" w:space="0" w:color="auto"/>
                            <w:left w:val="none" w:sz="0" w:space="0" w:color="auto"/>
                            <w:bottom w:val="none" w:sz="0" w:space="0" w:color="auto"/>
                            <w:right w:val="none" w:sz="0" w:space="0" w:color="auto"/>
                          </w:divBdr>
                        </w:div>
                        <w:div w:id="937369163">
                          <w:marLeft w:val="0"/>
                          <w:marRight w:val="0"/>
                          <w:marTop w:val="200"/>
                          <w:marBottom w:val="200"/>
                          <w:divBdr>
                            <w:top w:val="none" w:sz="0" w:space="0" w:color="auto"/>
                            <w:left w:val="none" w:sz="0" w:space="0" w:color="auto"/>
                            <w:bottom w:val="none" w:sz="0" w:space="0" w:color="auto"/>
                            <w:right w:val="none" w:sz="0" w:space="0" w:color="auto"/>
                          </w:divBdr>
                        </w:div>
                        <w:div w:id="592670813">
                          <w:marLeft w:val="0"/>
                          <w:marRight w:val="0"/>
                          <w:marTop w:val="200"/>
                          <w:marBottom w:val="200"/>
                          <w:divBdr>
                            <w:top w:val="none" w:sz="0" w:space="0" w:color="auto"/>
                            <w:left w:val="none" w:sz="0" w:space="0" w:color="auto"/>
                            <w:bottom w:val="none" w:sz="0" w:space="0" w:color="auto"/>
                            <w:right w:val="none" w:sz="0" w:space="0" w:color="auto"/>
                          </w:divBdr>
                        </w:div>
                        <w:div w:id="1089232700">
                          <w:marLeft w:val="0"/>
                          <w:marRight w:val="0"/>
                          <w:marTop w:val="200"/>
                          <w:marBottom w:val="200"/>
                          <w:divBdr>
                            <w:top w:val="none" w:sz="0" w:space="0" w:color="auto"/>
                            <w:left w:val="none" w:sz="0" w:space="0" w:color="auto"/>
                            <w:bottom w:val="none" w:sz="0" w:space="0" w:color="auto"/>
                            <w:right w:val="none" w:sz="0" w:space="0" w:color="auto"/>
                          </w:divBdr>
                        </w:div>
                        <w:div w:id="568422693">
                          <w:marLeft w:val="0"/>
                          <w:marRight w:val="0"/>
                          <w:marTop w:val="200"/>
                          <w:marBottom w:val="200"/>
                          <w:divBdr>
                            <w:top w:val="none" w:sz="0" w:space="0" w:color="auto"/>
                            <w:left w:val="none" w:sz="0" w:space="0" w:color="auto"/>
                            <w:bottom w:val="none" w:sz="0" w:space="0" w:color="auto"/>
                            <w:right w:val="none" w:sz="0" w:space="0" w:color="auto"/>
                          </w:divBdr>
                        </w:div>
                        <w:div w:id="1057167925">
                          <w:marLeft w:val="0"/>
                          <w:marRight w:val="0"/>
                          <w:marTop w:val="200"/>
                          <w:marBottom w:val="200"/>
                          <w:divBdr>
                            <w:top w:val="none" w:sz="0" w:space="0" w:color="auto"/>
                            <w:left w:val="none" w:sz="0" w:space="0" w:color="auto"/>
                            <w:bottom w:val="none" w:sz="0" w:space="0" w:color="auto"/>
                            <w:right w:val="none" w:sz="0" w:space="0" w:color="auto"/>
                          </w:divBdr>
                        </w:div>
                        <w:div w:id="1913083324">
                          <w:marLeft w:val="0"/>
                          <w:marRight w:val="0"/>
                          <w:marTop w:val="200"/>
                          <w:marBottom w:val="200"/>
                          <w:divBdr>
                            <w:top w:val="none" w:sz="0" w:space="0" w:color="auto"/>
                            <w:left w:val="none" w:sz="0" w:space="0" w:color="auto"/>
                            <w:bottom w:val="none" w:sz="0" w:space="0" w:color="auto"/>
                            <w:right w:val="none" w:sz="0" w:space="0" w:color="auto"/>
                          </w:divBdr>
                        </w:div>
                        <w:div w:id="661086547">
                          <w:marLeft w:val="0"/>
                          <w:marRight w:val="0"/>
                          <w:marTop w:val="200"/>
                          <w:marBottom w:val="200"/>
                          <w:divBdr>
                            <w:top w:val="none" w:sz="0" w:space="0" w:color="auto"/>
                            <w:left w:val="none" w:sz="0" w:space="0" w:color="auto"/>
                            <w:bottom w:val="none" w:sz="0" w:space="0" w:color="auto"/>
                            <w:right w:val="none" w:sz="0" w:space="0" w:color="auto"/>
                          </w:divBdr>
                        </w:div>
                        <w:div w:id="1584955202">
                          <w:marLeft w:val="0"/>
                          <w:marRight w:val="0"/>
                          <w:marTop w:val="200"/>
                          <w:marBottom w:val="200"/>
                          <w:divBdr>
                            <w:top w:val="none" w:sz="0" w:space="0" w:color="auto"/>
                            <w:left w:val="none" w:sz="0" w:space="0" w:color="auto"/>
                            <w:bottom w:val="none" w:sz="0" w:space="0" w:color="auto"/>
                            <w:right w:val="none" w:sz="0" w:space="0" w:color="auto"/>
                          </w:divBdr>
                        </w:div>
                        <w:div w:id="855657300">
                          <w:marLeft w:val="0"/>
                          <w:marRight w:val="0"/>
                          <w:marTop w:val="200"/>
                          <w:marBottom w:val="200"/>
                          <w:divBdr>
                            <w:top w:val="none" w:sz="0" w:space="0" w:color="auto"/>
                            <w:left w:val="none" w:sz="0" w:space="0" w:color="auto"/>
                            <w:bottom w:val="none" w:sz="0" w:space="0" w:color="auto"/>
                            <w:right w:val="none" w:sz="0" w:space="0" w:color="auto"/>
                          </w:divBdr>
                        </w:div>
                        <w:div w:id="1924796831">
                          <w:marLeft w:val="0"/>
                          <w:marRight w:val="0"/>
                          <w:marTop w:val="200"/>
                          <w:marBottom w:val="200"/>
                          <w:divBdr>
                            <w:top w:val="none" w:sz="0" w:space="0" w:color="auto"/>
                            <w:left w:val="none" w:sz="0" w:space="0" w:color="auto"/>
                            <w:bottom w:val="none" w:sz="0" w:space="0" w:color="auto"/>
                            <w:right w:val="none" w:sz="0" w:space="0" w:color="auto"/>
                          </w:divBdr>
                        </w:div>
                        <w:div w:id="458770132">
                          <w:marLeft w:val="0"/>
                          <w:marRight w:val="0"/>
                          <w:marTop w:val="200"/>
                          <w:marBottom w:val="200"/>
                          <w:divBdr>
                            <w:top w:val="none" w:sz="0" w:space="0" w:color="auto"/>
                            <w:left w:val="none" w:sz="0" w:space="0" w:color="auto"/>
                            <w:bottom w:val="none" w:sz="0" w:space="0" w:color="auto"/>
                            <w:right w:val="none" w:sz="0" w:space="0" w:color="auto"/>
                          </w:divBdr>
                        </w:div>
                        <w:div w:id="1448893172">
                          <w:marLeft w:val="0"/>
                          <w:marRight w:val="0"/>
                          <w:marTop w:val="200"/>
                          <w:marBottom w:val="200"/>
                          <w:divBdr>
                            <w:top w:val="none" w:sz="0" w:space="0" w:color="auto"/>
                            <w:left w:val="none" w:sz="0" w:space="0" w:color="auto"/>
                            <w:bottom w:val="none" w:sz="0" w:space="0" w:color="auto"/>
                            <w:right w:val="none" w:sz="0" w:space="0" w:color="auto"/>
                          </w:divBdr>
                        </w:div>
                        <w:div w:id="1593511604">
                          <w:marLeft w:val="0"/>
                          <w:marRight w:val="0"/>
                          <w:marTop w:val="200"/>
                          <w:marBottom w:val="200"/>
                          <w:divBdr>
                            <w:top w:val="none" w:sz="0" w:space="0" w:color="auto"/>
                            <w:left w:val="none" w:sz="0" w:space="0" w:color="auto"/>
                            <w:bottom w:val="none" w:sz="0" w:space="0" w:color="auto"/>
                            <w:right w:val="none" w:sz="0" w:space="0" w:color="auto"/>
                          </w:divBdr>
                        </w:div>
                        <w:div w:id="617949052">
                          <w:marLeft w:val="0"/>
                          <w:marRight w:val="0"/>
                          <w:marTop w:val="200"/>
                          <w:marBottom w:val="200"/>
                          <w:divBdr>
                            <w:top w:val="none" w:sz="0" w:space="0" w:color="auto"/>
                            <w:left w:val="none" w:sz="0" w:space="0" w:color="auto"/>
                            <w:bottom w:val="none" w:sz="0" w:space="0" w:color="auto"/>
                            <w:right w:val="none" w:sz="0" w:space="0" w:color="auto"/>
                          </w:divBdr>
                        </w:div>
                        <w:div w:id="1724478860">
                          <w:marLeft w:val="0"/>
                          <w:marRight w:val="0"/>
                          <w:marTop w:val="200"/>
                          <w:marBottom w:val="200"/>
                          <w:divBdr>
                            <w:top w:val="none" w:sz="0" w:space="0" w:color="auto"/>
                            <w:left w:val="none" w:sz="0" w:space="0" w:color="auto"/>
                            <w:bottom w:val="none" w:sz="0" w:space="0" w:color="auto"/>
                            <w:right w:val="none" w:sz="0" w:space="0" w:color="auto"/>
                          </w:divBdr>
                        </w:div>
                        <w:div w:id="956333261">
                          <w:marLeft w:val="0"/>
                          <w:marRight w:val="0"/>
                          <w:marTop w:val="200"/>
                          <w:marBottom w:val="200"/>
                          <w:divBdr>
                            <w:top w:val="none" w:sz="0" w:space="0" w:color="auto"/>
                            <w:left w:val="none" w:sz="0" w:space="0" w:color="auto"/>
                            <w:bottom w:val="none" w:sz="0" w:space="0" w:color="auto"/>
                            <w:right w:val="none" w:sz="0" w:space="0" w:color="auto"/>
                          </w:divBdr>
                        </w:div>
                        <w:div w:id="1659650331">
                          <w:marLeft w:val="0"/>
                          <w:marRight w:val="0"/>
                          <w:marTop w:val="200"/>
                          <w:marBottom w:val="200"/>
                          <w:divBdr>
                            <w:top w:val="none" w:sz="0" w:space="0" w:color="auto"/>
                            <w:left w:val="none" w:sz="0" w:space="0" w:color="auto"/>
                            <w:bottom w:val="none" w:sz="0" w:space="0" w:color="auto"/>
                            <w:right w:val="none" w:sz="0" w:space="0" w:color="auto"/>
                          </w:divBdr>
                        </w:div>
                        <w:div w:id="1323772994">
                          <w:marLeft w:val="0"/>
                          <w:marRight w:val="0"/>
                          <w:marTop w:val="200"/>
                          <w:marBottom w:val="200"/>
                          <w:divBdr>
                            <w:top w:val="none" w:sz="0" w:space="0" w:color="auto"/>
                            <w:left w:val="none" w:sz="0" w:space="0" w:color="auto"/>
                            <w:bottom w:val="none" w:sz="0" w:space="0" w:color="auto"/>
                            <w:right w:val="none" w:sz="0" w:space="0" w:color="auto"/>
                          </w:divBdr>
                        </w:div>
                        <w:div w:id="2084178390">
                          <w:marLeft w:val="0"/>
                          <w:marRight w:val="0"/>
                          <w:marTop w:val="200"/>
                          <w:marBottom w:val="200"/>
                          <w:divBdr>
                            <w:top w:val="none" w:sz="0" w:space="0" w:color="auto"/>
                            <w:left w:val="none" w:sz="0" w:space="0" w:color="auto"/>
                            <w:bottom w:val="none" w:sz="0" w:space="0" w:color="auto"/>
                            <w:right w:val="none" w:sz="0" w:space="0" w:color="auto"/>
                          </w:divBdr>
                        </w:div>
                        <w:div w:id="1504081168">
                          <w:marLeft w:val="0"/>
                          <w:marRight w:val="0"/>
                          <w:marTop w:val="200"/>
                          <w:marBottom w:val="200"/>
                          <w:divBdr>
                            <w:top w:val="none" w:sz="0" w:space="0" w:color="auto"/>
                            <w:left w:val="none" w:sz="0" w:space="0" w:color="auto"/>
                            <w:bottom w:val="none" w:sz="0" w:space="0" w:color="auto"/>
                            <w:right w:val="none" w:sz="0" w:space="0" w:color="auto"/>
                          </w:divBdr>
                        </w:div>
                        <w:div w:id="570777488">
                          <w:marLeft w:val="0"/>
                          <w:marRight w:val="0"/>
                          <w:marTop w:val="200"/>
                          <w:marBottom w:val="200"/>
                          <w:divBdr>
                            <w:top w:val="none" w:sz="0" w:space="0" w:color="auto"/>
                            <w:left w:val="none" w:sz="0" w:space="0" w:color="auto"/>
                            <w:bottom w:val="none" w:sz="0" w:space="0" w:color="auto"/>
                            <w:right w:val="none" w:sz="0" w:space="0" w:color="auto"/>
                          </w:divBdr>
                        </w:div>
                        <w:div w:id="1198085009">
                          <w:marLeft w:val="0"/>
                          <w:marRight w:val="0"/>
                          <w:marTop w:val="200"/>
                          <w:marBottom w:val="200"/>
                          <w:divBdr>
                            <w:top w:val="none" w:sz="0" w:space="0" w:color="auto"/>
                            <w:left w:val="none" w:sz="0" w:space="0" w:color="auto"/>
                            <w:bottom w:val="none" w:sz="0" w:space="0" w:color="auto"/>
                            <w:right w:val="none" w:sz="0" w:space="0" w:color="auto"/>
                          </w:divBdr>
                        </w:div>
                        <w:div w:id="11953201">
                          <w:marLeft w:val="0"/>
                          <w:marRight w:val="0"/>
                          <w:marTop w:val="200"/>
                          <w:marBottom w:val="200"/>
                          <w:divBdr>
                            <w:top w:val="none" w:sz="0" w:space="0" w:color="auto"/>
                            <w:left w:val="none" w:sz="0" w:space="0" w:color="auto"/>
                            <w:bottom w:val="none" w:sz="0" w:space="0" w:color="auto"/>
                            <w:right w:val="none" w:sz="0" w:space="0" w:color="auto"/>
                          </w:divBdr>
                        </w:div>
                        <w:div w:id="1244410741">
                          <w:marLeft w:val="0"/>
                          <w:marRight w:val="0"/>
                          <w:marTop w:val="200"/>
                          <w:marBottom w:val="200"/>
                          <w:divBdr>
                            <w:top w:val="none" w:sz="0" w:space="0" w:color="auto"/>
                            <w:left w:val="none" w:sz="0" w:space="0" w:color="auto"/>
                            <w:bottom w:val="none" w:sz="0" w:space="0" w:color="auto"/>
                            <w:right w:val="none" w:sz="0" w:space="0" w:color="auto"/>
                          </w:divBdr>
                        </w:div>
                        <w:div w:id="757605680">
                          <w:marLeft w:val="0"/>
                          <w:marRight w:val="0"/>
                          <w:marTop w:val="200"/>
                          <w:marBottom w:val="200"/>
                          <w:divBdr>
                            <w:top w:val="none" w:sz="0" w:space="0" w:color="auto"/>
                            <w:left w:val="none" w:sz="0" w:space="0" w:color="auto"/>
                            <w:bottom w:val="none" w:sz="0" w:space="0" w:color="auto"/>
                            <w:right w:val="none" w:sz="0" w:space="0" w:color="auto"/>
                          </w:divBdr>
                        </w:div>
                        <w:div w:id="917791565">
                          <w:marLeft w:val="0"/>
                          <w:marRight w:val="0"/>
                          <w:marTop w:val="200"/>
                          <w:marBottom w:val="200"/>
                          <w:divBdr>
                            <w:top w:val="none" w:sz="0" w:space="0" w:color="auto"/>
                            <w:left w:val="none" w:sz="0" w:space="0" w:color="auto"/>
                            <w:bottom w:val="none" w:sz="0" w:space="0" w:color="auto"/>
                            <w:right w:val="none" w:sz="0" w:space="0" w:color="auto"/>
                          </w:divBdr>
                        </w:div>
                        <w:div w:id="610746243">
                          <w:marLeft w:val="0"/>
                          <w:marRight w:val="0"/>
                          <w:marTop w:val="200"/>
                          <w:marBottom w:val="200"/>
                          <w:divBdr>
                            <w:top w:val="none" w:sz="0" w:space="0" w:color="auto"/>
                            <w:left w:val="none" w:sz="0" w:space="0" w:color="auto"/>
                            <w:bottom w:val="none" w:sz="0" w:space="0" w:color="auto"/>
                            <w:right w:val="none" w:sz="0" w:space="0" w:color="auto"/>
                          </w:divBdr>
                        </w:div>
                        <w:div w:id="766539507">
                          <w:marLeft w:val="0"/>
                          <w:marRight w:val="0"/>
                          <w:marTop w:val="200"/>
                          <w:marBottom w:val="200"/>
                          <w:divBdr>
                            <w:top w:val="none" w:sz="0" w:space="0" w:color="auto"/>
                            <w:left w:val="none" w:sz="0" w:space="0" w:color="auto"/>
                            <w:bottom w:val="none" w:sz="0" w:space="0" w:color="auto"/>
                            <w:right w:val="none" w:sz="0" w:space="0" w:color="auto"/>
                          </w:divBdr>
                        </w:div>
                        <w:div w:id="2059433708">
                          <w:marLeft w:val="0"/>
                          <w:marRight w:val="0"/>
                          <w:marTop w:val="200"/>
                          <w:marBottom w:val="200"/>
                          <w:divBdr>
                            <w:top w:val="none" w:sz="0" w:space="0" w:color="auto"/>
                            <w:left w:val="none" w:sz="0" w:space="0" w:color="auto"/>
                            <w:bottom w:val="none" w:sz="0" w:space="0" w:color="auto"/>
                            <w:right w:val="none" w:sz="0" w:space="0" w:color="auto"/>
                          </w:divBdr>
                        </w:div>
                        <w:div w:id="1765109932">
                          <w:marLeft w:val="0"/>
                          <w:marRight w:val="0"/>
                          <w:marTop w:val="200"/>
                          <w:marBottom w:val="200"/>
                          <w:divBdr>
                            <w:top w:val="none" w:sz="0" w:space="0" w:color="auto"/>
                            <w:left w:val="none" w:sz="0" w:space="0" w:color="auto"/>
                            <w:bottom w:val="none" w:sz="0" w:space="0" w:color="auto"/>
                            <w:right w:val="none" w:sz="0" w:space="0" w:color="auto"/>
                          </w:divBdr>
                        </w:div>
                        <w:div w:id="273758101">
                          <w:marLeft w:val="0"/>
                          <w:marRight w:val="0"/>
                          <w:marTop w:val="200"/>
                          <w:marBottom w:val="200"/>
                          <w:divBdr>
                            <w:top w:val="none" w:sz="0" w:space="0" w:color="auto"/>
                            <w:left w:val="none" w:sz="0" w:space="0" w:color="auto"/>
                            <w:bottom w:val="none" w:sz="0" w:space="0" w:color="auto"/>
                            <w:right w:val="none" w:sz="0" w:space="0" w:color="auto"/>
                          </w:divBdr>
                        </w:div>
                        <w:div w:id="2038502863">
                          <w:marLeft w:val="0"/>
                          <w:marRight w:val="0"/>
                          <w:marTop w:val="200"/>
                          <w:marBottom w:val="200"/>
                          <w:divBdr>
                            <w:top w:val="none" w:sz="0" w:space="0" w:color="auto"/>
                            <w:left w:val="none" w:sz="0" w:space="0" w:color="auto"/>
                            <w:bottom w:val="none" w:sz="0" w:space="0" w:color="auto"/>
                            <w:right w:val="none" w:sz="0" w:space="0" w:color="auto"/>
                          </w:divBdr>
                        </w:div>
                        <w:div w:id="1067921637">
                          <w:marLeft w:val="0"/>
                          <w:marRight w:val="0"/>
                          <w:marTop w:val="200"/>
                          <w:marBottom w:val="200"/>
                          <w:divBdr>
                            <w:top w:val="none" w:sz="0" w:space="0" w:color="auto"/>
                            <w:left w:val="none" w:sz="0" w:space="0" w:color="auto"/>
                            <w:bottom w:val="none" w:sz="0" w:space="0" w:color="auto"/>
                            <w:right w:val="none" w:sz="0" w:space="0" w:color="auto"/>
                          </w:divBdr>
                        </w:div>
                        <w:div w:id="1423574347">
                          <w:marLeft w:val="0"/>
                          <w:marRight w:val="0"/>
                          <w:marTop w:val="200"/>
                          <w:marBottom w:val="200"/>
                          <w:divBdr>
                            <w:top w:val="none" w:sz="0" w:space="0" w:color="auto"/>
                            <w:left w:val="none" w:sz="0" w:space="0" w:color="auto"/>
                            <w:bottom w:val="none" w:sz="0" w:space="0" w:color="auto"/>
                            <w:right w:val="none" w:sz="0" w:space="0" w:color="auto"/>
                          </w:divBdr>
                        </w:div>
                        <w:div w:id="396441750">
                          <w:marLeft w:val="0"/>
                          <w:marRight w:val="0"/>
                          <w:marTop w:val="200"/>
                          <w:marBottom w:val="200"/>
                          <w:divBdr>
                            <w:top w:val="none" w:sz="0" w:space="0" w:color="auto"/>
                            <w:left w:val="none" w:sz="0" w:space="0" w:color="auto"/>
                            <w:bottom w:val="none" w:sz="0" w:space="0" w:color="auto"/>
                            <w:right w:val="none" w:sz="0" w:space="0" w:color="auto"/>
                          </w:divBdr>
                        </w:div>
                        <w:div w:id="1521119116">
                          <w:marLeft w:val="0"/>
                          <w:marRight w:val="0"/>
                          <w:marTop w:val="200"/>
                          <w:marBottom w:val="200"/>
                          <w:divBdr>
                            <w:top w:val="none" w:sz="0" w:space="0" w:color="auto"/>
                            <w:left w:val="none" w:sz="0" w:space="0" w:color="auto"/>
                            <w:bottom w:val="none" w:sz="0" w:space="0" w:color="auto"/>
                            <w:right w:val="none" w:sz="0" w:space="0" w:color="auto"/>
                          </w:divBdr>
                        </w:div>
                        <w:div w:id="1769962059">
                          <w:marLeft w:val="0"/>
                          <w:marRight w:val="0"/>
                          <w:marTop w:val="200"/>
                          <w:marBottom w:val="200"/>
                          <w:divBdr>
                            <w:top w:val="none" w:sz="0" w:space="0" w:color="auto"/>
                            <w:left w:val="none" w:sz="0" w:space="0" w:color="auto"/>
                            <w:bottom w:val="none" w:sz="0" w:space="0" w:color="auto"/>
                            <w:right w:val="none" w:sz="0" w:space="0" w:color="auto"/>
                          </w:divBdr>
                        </w:div>
                        <w:div w:id="1166240817">
                          <w:marLeft w:val="0"/>
                          <w:marRight w:val="0"/>
                          <w:marTop w:val="200"/>
                          <w:marBottom w:val="200"/>
                          <w:divBdr>
                            <w:top w:val="none" w:sz="0" w:space="0" w:color="auto"/>
                            <w:left w:val="none" w:sz="0" w:space="0" w:color="auto"/>
                            <w:bottom w:val="none" w:sz="0" w:space="0" w:color="auto"/>
                            <w:right w:val="none" w:sz="0" w:space="0" w:color="auto"/>
                          </w:divBdr>
                        </w:div>
                        <w:div w:id="1174686519">
                          <w:marLeft w:val="0"/>
                          <w:marRight w:val="0"/>
                          <w:marTop w:val="200"/>
                          <w:marBottom w:val="200"/>
                          <w:divBdr>
                            <w:top w:val="none" w:sz="0" w:space="0" w:color="auto"/>
                            <w:left w:val="none" w:sz="0" w:space="0" w:color="auto"/>
                            <w:bottom w:val="none" w:sz="0" w:space="0" w:color="auto"/>
                            <w:right w:val="none" w:sz="0" w:space="0" w:color="auto"/>
                          </w:divBdr>
                        </w:div>
                        <w:div w:id="245266894">
                          <w:marLeft w:val="0"/>
                          <w:marRight w:val="0"/>
                          <w:marTop w:val="200"/>
                          <w:marBottom w:val="200"/>
                          <w:divBdr>
                            <w:top w:val="none" w:sz="0" w:space="0" w:color="auto"/>
                            <w:left w:val="none" w:sz="0" w:space="0" w:color="auto"/>
                            <w:bottom w:val="none" w:sz="0" w:space="0" w:color="auto"/>
                            <w:right w:val="none" w:sz="0" w:space="0" w:color="auto"/>
                          </w:divBdr>
                        </w:div>
                        <w:div w:id="134949976">
                          <w:marLeft w:val="0"/>
                          <w:marRight w:val="0"/>
                          <w:marTop w:val="200"/>
                          <w:marBottom w:val="200"/>
                          <w:divBdr>
                            <w:top w:val="none" w:sz="0" w:space="0" w:color="auto"/>
                            <w:left w:val="none" w:sz="0" w:space="0" w:color="auto"/>
                            <w:bottom w:val="none" w:sz="0" w:space="0" w:color="auto"/>
                            <w:right w:val="none" w:sz="0" w:space="0" w:color="auto"/>
                          </w:divBdr>
                        </w:div>
                        <w:div w:id="824443184">
                          <w:marLeft w:val="0"/>
                          <w:marRight w:val="0"/>
                          <w:marTop w:val="200"/>
                          <w:marBottom w:val="200"/>
                          <w:divBdr>
                            <w:top w:val="none" w:sz="0" w:space="0" w:color="auto"/>
                            <w:left w:val="none" w:sz="0" w:space="0" w:color="auto"/>
                            <w:bottom w:val="none" w:sz="0" w:space="0" w:color="auto"/>
                            <w:right w:val="none" w:sz="0" w:space="0" w:color="auto"/>
                          </w:divBdr>
                        </w:div>
                        <w:div w:id="500050719">
                          <w:marLeft w:val="0"/>
                          <w:marRight w:val="0"/>
                          <w:marTop w:val="200"/>
                          <w:marBottom w:val="200"/>
                          <w:divBdr>
                            <w:top w:val="none" w:sz="0" w:space="0" w:color="auto"/>
                            <w:left w:val="none" w:sz="0" w:space="0" w:color="auto"/>
                            <w:bottom w:val="none" w:sz="0" w:space="0" w:color="auto"/>
                            <w:right w:val="none" w:sz="0" w:space="0" w:color="auto"/>
                          </w:divBdr>
                        </w:div>
                        <w:div w:id="1682471358">
                          <w:marLeft w:val="0"/>
                          <w:marRight w:val="0"/>
                          <w:marTop w:val="200"/>
                          <w:marBottom w:val="200"/>
                          <w:divBdr>
                            <w:top w:val="none" w:sz="0" w:space="0" w:color="auto"/>
                            <w:left w:val="none" w:sz="0" w:space="0" w:color="auto"/>
                            <w:bottom w:val="none" w:sz="0" w:space="0" w:color="auto"/>
                            <w:right w:val="none" w:sz="0" w:space="0" w:color="auto"/>
                          </w:divBdr>
                        </w:div>
                        <w:div w:id="268590086">
                          <w:marLeft w:val="0"/>
                          <w:marRight w:val="0"/>
                          <w:marTop w:val="200"/>
                          <w:marBottom w:val="200"/>
                          <w:divBdr>
                            <w:top w:val="none" w:sz="0" w:space="0" w:color="auto"/>
                            <w:left w:val="none" w:sz="0" w:space="0" w:color="auto"/>
                            <w:bottom w:val="none" w:sz="0" w:space="0" w:color="auto"/>
                            <w:right w:val="none" w:sz="0" w:space="0" w:color="auto"/>
                          </w:divBdr>
                        </w:div>
                        <w:div w:id="1810634625">
                          <w:marLeft w:val="0"/>
                          <w:marRight w:val="0"/>
                          <w:marTop w:val="200"/>
                          <w:marBottom w:val="200"/>
                          <w:divBdr>
                            <w:top w:val="none" w:sz="0" w:space="0" w:color="auto"/>
                            <w:left w:val="none" w:sz="0" w:space="0" w:color="auto"/>
                            <w:bottom w:val="none" w:sz="0" w:space="0" w:color="auto"/>
                            <w:right w:val="none" w:sz="0" w:space="0" w:color="auto"/>
                          </w:divBdr>
                        </w:div>
                        <w:div w:id="1307976427">
                          <w:marLeft w:val="0"/>
                          <w:marRight w:val="0"/>
                          <w:marTop w:val="200"/>
                          <w:marBottom w:val="200"/>
                          <w:divBdr>
                            <w:top w:val="none" w:sz="0" w:space="0" w:color="auto"/>
                            <w:left w:val="none" w:sz="0" w:space="0" w:color="auto"/>
                            <w:bottom w:val="none" w:sz="0" w:space="0" w:color="auto"/>
                            <w:right w:val="none" w:sz="0" w:space="0" w:color="auto"/>
                          </w:divBdr>
                        </w:div>
                        <w:div w:id="654838012">
                          <w:marLeft w:val="0"/>
                          <w:marRight w:val="0"/>
                          <w:marTop w:val="200"/>
                          <w:marBottom w:val="200"/>
                          <w:divBdr>
                            <w:top w:val="none" w:sz="0" w:space="0" w:color="auto"/>
                            <w:left w:val="none" w:sz="0" w:space="0" w:color="auto"/>
                            <w:bottom w:val="none" w:sz="0" w:space="0" w:color="auto"/>
                            <w:right w:val="none" w:sz="0" w:space="0" w:color="auto"/>
                          </w:divBdr>
                        </w:div>
                        <w:div w:id="711618404">
                          <w:marLeft w:val="0"/>
                          <w:marRight w:val="0"/>
                          <w:marTop w:val="200"/>
                          <w:marBottom w:val="200"/>
                          <w:divBdr>
                            <w:top w:val="none" w:sz="0" w:space="0" w:color="auto"/>
                            <w:left w:val="none" w:sz="0" w:space="0" w:color="auto"/>
                            <w:bottom w:val="none" w:sz="0" w:space="0" w:color="auto"/>
                            <w:right w:val="none" w:sz="0" w:space="0" w:color="auto"/>
                          </w:divBdr>
                        </w:div>
                        <w:div w:id="130903041">
                          <w:marLeft w:val="0"/>
                          <w:marRight w:val="0"/>
                          <w:marTop w:val="200"/>
                          <w:marBottom w:val="200"/>
                          <w:divBdr>
                            <w:top w:val="none" w:sz="0" w:space="0" w:color="auto"/>
                            <w:left w:val="none" w:sz="0" w:space="0" w:color="auto"/>
                            <w:bottom w:val="none" w:sz="0" w:space="0" w:color="auto"/>
                            <w:right w:val="none" w:sz="0" w:space="0" w:color="auto"/>
                          </w:divBdr>
                        </w:div>
                        <w:div w:id="477839730">
                          <w:marLeft w:val="0"/>
                          <w:marRight w:val="0"/>
                          <w:marTop w:val="200"/>
                          <w:marBottom w:val="200"/>
                          <w:divBdr>
                            <w:top w:val="none" w:sz="0" w:space="0" w:color="auto"/>
                            <w:left w:val="none" w:sz="0" w:space="0" w:color="auto"/>
                            <w:bottom w:val="none" w:sz="0" w:space="0" w:color="auto"/>
                            <w:right w:val="none" w:sz="0" w:space="0" w:color="auto"/>
                          </w:divBdr>
                        </w:div>
                        <w:div w:id="1538202324">
                          <w:marLeft w:val="0"/>
                          <w:marRight w:val="0"/>
                          <w:marTop w:val="200"/>
                          <w:marBottom w:val="200"/>
                          <w:divBdr>
                            <w:top w:val="none" w:sz="0" w:space="0" w:color="auto"/>
                            <w:left w:val="none" w:sz="0" w:space="0" w:color="auto"/>
                            <w:bottom w:val="none" w:sz="0" w:space="0" w:color="auto"/>
                            <w:right w:val="none" w:sz="0" w:space="0" w:color="auto"/>
                          </w:divBdr>
                        </w:div>
                        <w:div w:id="1461266870">
                          <w:marLeft w:val="0"/>
                          <w:marRight w:val="0"/>
                          <w:marTop w:val="200"/>
                          <w:marBottom w:val="200"/>
                          <w:divBdr>
                            <w:top w:val="none" w:sz="0" w:space="0" w:color="auto"/>
                            <w:left w:val="none" w:sz="0" w:space="0" w:color="auto"/>
                            <w:bottom w:val="none" w:sz="0" w:space="0" w:color="auto"/>
                            <w:right w:val="none" w:sz="0" w:space="0" w:color="auto"/>
                          </w:divBdr>
                        </w:div>
                        <w:div w:id="881405320">
                          <w:marLeft w:val="0"/>
                          <w:marRight w:val="0"/>
                          <w:marTop w:val="200"/>
                          <w:marBottom w:val="200"/>
                          <w:divBdr>
                            <w:top w:val="none" w:sz="0" w:space="0" w:color="auto"/>
                            <w:left w:val="none" w:sz="0" w:space="0" w:color="auto"/>
                            <w:bottom w:val="none" w:sz="0" w:space="0" w:color="auto"/>
                            <w:right w:val="none" w:sz="0" w:space="0" w:color="auto"/>
                          </w:divBdr>
                        </w:div>
                        <w:div w:id="1523202343">
                          <w:marLeft w:val="0"/>
                          <w:marRight w:val="0"/>
                          <w:marTop w:val="200"/>
                          <w:marBottom w:val="200"/>
                          <w:divBdr>
                            <w:top w:val="none" w:sz="0" w:space="0" w:color="auto"/>
                            <w:left w:val="none" w:sz="0" w:space="0" w:color="auto"/>
                            <w:bottom w:val="none" w:sz="0" w:space="0" w:color="auto"/>
                            <w:right w:val="none" w:sz="0" w:space="0" w:color="auto"/>
                          </w:divBdr>
                        </w:div>
                        <w:div w:id="521748958">
                          <w:marLeft w:val="0"/>
                          <w:marRight w:val="0"/>
                          <w:marTop w:val="200"/>
                          <w:marBottom w:val="200"/>
                          <w:divBdr>
                            <w:top w:val="none" w:sz="0" w:space="0" w:color="auto"/>
                            <w:left w:val="none" w:sz="0" w:space="0" w:color="auto"/>
                            <w:bottom w:val="none" w:sz="0" w:space="0" w:color="auto"/>
                            <w:right w:val="none" w:sz="0" w:space="0" w:color="auto"/>
                          </w:divBdr>
                        </w:div>
                        <w:div w:id="1953169541">
                          <w:marLeft w:val="0"/>
                          <w:marRight w:val="0"/>
                          <w:marTop w:val="200"/>
                          <w:marBottom w:val="200"/>
                          <w:divBdr>
                            <w:top w:val="none" w:sz="0" w:space="0" w:color="auto"/>
                            <w:left w:val="none" w:sz="0" w:space="0" w:color="auto"/>
                            <w:bottom w:val="none" w:sz="0" w:space="0" w:color="auto"/>
                            <w:right w:val="none" w:sz="0" w:space="0" w:color="auto"/>
                          </w:divBdr>
                        </w:div>
                        <w:div w:id="2016027240">
                          <w:marLeft w:val="0"/>
                          <w:marRight w:val="0"/>
                          <w:marTop w:val="200"/>
                          <w:marBottom w:val="200"/>
                          <w:divBdr>
                            <w:top w:val="none" w:sz="0" w:space="0" w:color="auto"/>
                            <w:left w:val="none" w:sz="0" w:space="0" w:color="auto"/>
                            <w:bottom w:val="none" w:sz="0" w:space="0" w:color="auto"/>
                            <w:right w:val="none" w:sz="0" w:space="0" w:color="auto"/>
                          </w:divBdr>
                        </w:div>
                        <w:div w:id="1860778419">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 w:id="549457167">
          <w:marLeft w:val="0"/>
          <w:marRight w:val="0"/>
          <w:marTop w:val="0"/>
          <w:marBottom w:val="0"/>
          <w:divBdr>
            <w:top w:val="none" w:sz="0" w:space="0" w:color="auto"/>
            <w:left w:val="none" w:sz="0" w:space="0" w:color="auto"/>
            <w:bottom w:val="none" w:sz="0" w:space="0" w:color="auto"/>
            <w:right w:val="none" w:sz="0" w:space="0" w:color="auto"/>
          </w:divBdr>
          <w:divsChild>
            <w:div w:id="1234774575">
              <w:marLeft w:val="0"/>
              <w:marRight w:val="0"/>
              <w:marTop w:val="0"/>
              <w:marBottom w:val="0"/>
              <w:divBdr>
                <w:top w:val="none" w:sz="0" w:space="0" w:color="auto"/>
                <w:left w:val="none" w:sz="0" w:space="0" w:color="auto"/>
                <w:bottom w:val="none" w:sz="0" w:space="0" w:color="auto"/>
                <w:right w:val="none" w:sz="0" w:space="0" w:color="auto"/>
              </w:divBdr>
            </w:div>
            <w:div w:id="1321730996">
              <w:marLeft w:val="0"/>
              <w:marRight w:val="0"/>
              <w:marTop w:val="0"/>
              <w:marBottom w:val="0"/>
              <w:divBdr>
                <w:top w:val="none" w:sz="0" w:space="0" w:color="auto"/>
                <w:left w:val="none" w:sz="0" w:space="0" w:color="auto"/>
                <w:bottom w:val="none" w:sz="0" w:space="0" w:color="auto"/>
                <w:right w:val="none" w:sz="0" w:space="0" w:color="auto"/>
              </w:divBdr>
            </w:div>
            <w:div w:id="8575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43769">
      <w:bodyDiv w:val="1"/>
      <w:marLeft w:val="0"/>
      <w:marRight w:val="0"/>
      <w:marTop w:val="0"/>
      <w:marBottom w:val="0"/>
      <w:divBdr>
        <w:top w:val="none" w:sz="0" w:space="0" w:color="auto"/>
        <w:left w:val="none" w:sz="0" w:space="0" w:color="auto"/>
        <w:bottom w:val="none" w:sz="0" w:space="0" w:color="auto"/>
        <w:right w:val="none" w:sz="0" w:space="0" w:color="auto"/>
      </w:divBdr>
    </w:div>
    <w:div w:id="472257706">
      <w:bodyDiv w:val="1"/>
      <w:marLeft w:val="0"/>
      <w:marRight w:val="0"/>
      <w:marTop w:val="0"/>
      <w:marBottom w:val="0"/>
      <w:divBdr>
        <w:top w:val="none" w:sz="0" w:space="0" w:color="auto"/>
        <w:left w:val="none" w:sz="0" w:space="0" w:color="auto"/>
        <w:bottom w:val="none" w:sz="0" w:space="0" w:color="auto"/>
        <w:right w:val="none" w:sz="0" w:space="0" w:color="auto"/>
      </w:divBdr>
    </w:div>
    <w:div w:id="506989569">
      <w:bodyDiv w:val="1"/>
      <w:marLeft w:val="0"/>
      <w:marRight w:val="0"/>
      <w:marTop w:val="0"/>
      <w:marBottom w:val="0"/>
      <w:divBdr>
        <w:top w:val="none" w:sz="0" w:space="0" w:color="auto"/>
        <w:left w:val="none" w:sz="0" w:space="0" w:color="auto"/>
        <w:bottom w:val="none" w:sz="0" w:space="0" w:color="auto"/>
        <w:right w:val="none" w:sz="0" w:space="0" w:color="auto"/>
      </w:divBdr>
      <w:divsChild>
        <w:div w:id="61566919">
          <w:marLeft w:val="0"/>
          <w:marRight w:val="0"/>
          <w:marTop w:val="0"/>
          <w:marBottom w:val="0"/>
          <w:divBdr>
            <w:top w:val="none" w:sz="0" w:space="0" w:color="auto"/>
            <w:left w:val="none" w:sz="0" w:space="0" w:color="auto"/>
            <w:bottom w:val="none" w:sz="0" w:space="0" w:color="auto"/>
            <w:right w:val="none" w:sz="0" w:space="0" w:color="auto"/>
          </w:divBdr>
          <w:divsChild>
            <w:div w:id="895824533">
              <w:marLeft w:val="0"/>
              <w:marRight w:val="0"/>
              <w:marTop w:val="0"/>
              <w:marBottom w:val="0"/>
              <w:divBdr>
                <w:top w:val="none" w:sz="0" w:space="0" w:color="auto"/>
                <w:left w:val="none" w:sz="0" w:space="0" w:color="auto"/>
                <w:bottom w:val="none" w:sz="0" w:space="0" w:color="auto"/>
                <w:right w:val="none" w:sz="0" w:space="0" w:color="auto"/>
              </w:divBdr>
              <w:divsChild>
                <w:div w:id="1024405688">
                  <w:marLeft w:val="0"/>
                  <w:marRight w:val="0"/>
                  <w:marTop w:val="0"/>
                  <w:marBottom w:val="200"/>
                  <w:divBdr>
                    <w:top w:val="none" w:sz="0" w:space="0" w:color="auto"/>
                    <w:left w:val="none" w:sz="0" w:space="0" w:color="auto"/>
                    <w:bottom w:val="none" w:sz="0" w:space="0" w:color="auto"/>
                    <w:right w:val="none" w:sz="0" w:space="0" w:color="auto"/>
                  </w:divBdr>
                  <w:divsChild>
                    <w:div w:id="818764420">
                      <w:marLeft w:val="0"/>
                      <w:marRight w:val="0"/>
                      <w:marTop w:val="200"/>
                      <w:marBottom w:val="200"/>
                      <w:divBdr>
                        <w:top w:val="none" w:sz="0" w:space="0" w:color="auto"/>
                        <w:left w:val="none" w:sz="0" w:space="0" w:color="auto"/>
                        <w:bottom w:val="none" w:sz="0" w:space="0" w:color="auto"/>
                        <w:right w:val="none" w:sz="0" w:space="0" w:color="auto"/>
                      </w:divBdr>
                      <w:divsChild>
                        <w:div w:id="1311715933">
                          <w:marLeft w:val="0"/>
                          <w:marRight w:val="0"/>
                          <w:marTop w:val="0"/>
                          <w:marBottom w:val="0"/>
                          <w:divBdr>
                            <w:top w:val="none" w:sz="0" w:space="0" w:color="auto"/>
                            <w:left w:val="none" w:sz="0" w:space="0" w:color="auto"/>
                            <w:bottom w:val="none" w:sz="0" w:space="0" w:color="auto"/>
                            <w:right w:val="none" w:sz="0" w:space="0" w:color="auto"/>
                          </w:divBdr>
                        </w:div>
                      </w:divsChild>
                    </w:div>
                    <w:div w:id="1469275166">
                      <w:marLeft w:val="0"/>
                      <w:marRight w:val="0"/>
                      <w:marTop w:val="200"/>
                      <w:marBottom w:val="200"/>
                      <w:divBdr>
                        <w:top w:val="none" w:sz="0" w:space="0" w:color="auto"/>
                        <w:left w:val="none" w:sz="0" w:space="0" w:color="auto"/>
                        <w:bottom w:val="none" w:sz="0" w:space="0" w:color="auto"/>
                        <w:right w:val="none" w:sz="0" w:space="0" w:color="auto"/>
                      </w:divBdr>
                      <w:divsChild>
                        <w:div w:id="614021016">
                          <w:marLeft w:val="0"/>
                          <w:marRight w:val="0"/>
                          <w:marTop w:val="0"/>
                          <w:marBottom w:val="0"/>
                          <w:divBdr>
                            <w:top w:val="none" w:sz="0" w:space="0" w:color="auto"/>
                            <w:left w:val="none" w:sz="0" w:space="0" w:color="auto"/>
                            <w:bottom w:val="none" w:sz="0" w:space="0" w:color="auto"/>
                            <w:right w:val="none" w:sz="0" w:space="0" w:color="auto"/>
                          </w:divBdr>
                        </w:div>
                      </w:divsChild>
                    </w:div>
                    <w:div w:id="1981299744">
                      <w:marLeft w:val="0"/>
                      <w:marRight w:val="0"/>
                      <w:marTop w:val="400"/>
                      <w:marBottom w:val="400"/>
                      <w:divBdr>
                        <w:top w:val="single" w:sz="6" w:space="10" w:color="EAC3AF"/>
                        <w:left w:val="single" w:sz="6" w:space="10" w:color="EAC3AF"/>
                        <w:bottom w:val="single" w:sz="6" w:space="10" w:color="EAC3AF"/>
                        <w:right w:val="single" w:sz="6" w:space="10" w:color="EAC3AF"/>
                      </w:divBdr>
                      <w:divsChild>
                        <w:div w:id="1702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4598">
                  <w:marLeft w:val="0"/>
                  <w:marRight w:val="0"/>
                  <w:marTop w:val="400"/>
                  <w:marBottom w:val="400"/>
                  <w:divBdr>
                    <w:top w:val="none" w:sz="0" w:space="0" w:color="auto"/>
                    <w:left w:val="none" w:sz="0" w:space="0" w:color="auto"/>
                    <w:bottom w:val="none" w:sz="0" w:space="0" w:color="auto"/>
                    <w:right w:val="none" w:sz="0" w:space="0" w:color="auto"/>
                  </w:divBdr>
                  <w:divsChild>
                    <w:div w:id="104426978">
                      <w:marLeft w:val="0"/>
                      <w:marRight w:val="0"/>
                      <w:marTop w:val="0"/>
                      <w:marBottom w:val="0"/>
                      <w:divBdr>
                        <w:top w:val="none" w:sz="0" w:space="0" w:color="auto"/>
                        <w:left w:val="none" w:sz="0" w:space="0" w:color="auto"/>
                        <w:bottom w:val="none" w:sz="0" w:space="0" w:color="auto"/>
                        <w:right w:val="none" w:sz="0" w:space="0" w:color="auto"/>
                      </w:divBdr>
                    </w:div>
                    <w:div w:id="445541809">
                      <w:marLeft w:val="0"/>
                      <w:marRight w:val="0"/>
                      <w:marTop w:val="400"/>
                      <w:marBottom w:val="400"/>
                      <w:divBdr>
                        <w:top w:val="none" w:sz="0" w:space="0" w:color="auto"/>
                        <w:left w:val="none" w:sz="0" w:space="0" w:color="auto"/>
                        <w:bottom w:val="none" w:sz="0" w:space="0" w:color="auto"/>
                        <w:right w:val="none" w:sz="0" w:space="0" w:color="auto"/>
                      </w:divBdr>
                    </w:div>
                  </w:divsChild>
                </w:div>
                <w:div w:id="244069155">
                  <w:marLeft w:val="0"/>
                  <w:marRight w:val="0"/>
                  <w:marTop w:val="400"/>
                  <w:marBottom w:val="400"/>
                  <w:divBdr>
                    <w:top w:val="none" w:sz="0" w:space="0" w:color="auto"/>
                    <w:left w:val="none" w:sz="0" w:space="0" w:color="auto"/>
                    <w:bottom w:val="none" w:sz="0" w:space="0" w:color="auto"/>
                    <w:right w:val="none" w:sz="0" w:space="0" w:color="auto"/>
                  </w:divBdr>
                </w:div>
                <w:div w:id="1499425304">
                  <w:marLeft w:val="0"/>
                  <w:marRight w:val="0"/>
                  <w:marTop w:val="400"/>
                  <w:marBottom w:val="400"/>
                  <w:divBdr>
                    <w:top w:val="none" w:sz="0" w:space="0" w:color="auto"/>
                    <w:left w:val="none" w:sz="0" w:space="0" w:color="auto"/>
                    <w:bottom w:val="none" w:sz="0" w:space="0" w:color="auto"/>
                    <w:right w:val="none" w:sz="0" w:space="0" w:color="auto"/>
                  </w:divBdr>
                </w:div>
                <w:div w:id="166755421">
                  <w:marLeft w:val="0"/>
                  <w:marRight w:val="0"/>
                  <w:marTop w:val="400"/>
                  <w:marBottom w:val="400"/>
                  <w:divBdr>
                    <w:top w:val="none" w:sz="0" w:space="0" w:color="auto"/>
                    <w:left w:val="none" w:sz="0" w:space="0" w:color="auto"/>
                    <w:bottom w:val="none" w:sz="0" w:space="0" w:color="auto"/>
                    <w:right w:val="none" w:sz="0" w:space="0" w:color="auto"/>
                  </w:divBdr>
                  <w:divsChild>
                    <w:div w:id="397678704">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722097253">
                          <w:marLeft w:val="0"/>
                          <w:marRight w:val="0"/>
                          <w:marTop w:val="200"/>
                          <w:marBottom w:val="0"/>
                          <w:divBdr>
                            <w:top w:val="none" w:sz="0" w:space="0" w:color="auto"/>
                            <w:left w:val="none" w:sz="0" w:space="0" w:color="auto"/>
                            <w:bottom w:val="none" w:sz="0" w:space="0" w:color="auto"/>
                            <w:right w:val="none" w:sz="0" w:space="0" w:color="auto"/>
                          </w:divBdr>
                          <w:divsChild>
                            <w:div w:id="1438989489">
                              <w:marLeft w:val="0"/>
                              <w:marRight w:val="0"/>
                              <w:marTop w:val="0"/>
                              <w:marBottom w:val="0"/>
                              <w:divBdr>
                                <w:top w:val="none" w:sz="0" w:space="0" w:color="auto"/>
                                <w:left w:val="none" w:sz="0" w:space="0" w:color="auto"/>
                                <w:bottom w:val="none" w:sz="0" w:space="0" w:color="auto"/>
                                <w:right w:val="none" w:sz="0" w:space="0" w:color="auto"/>
                              </w:divBdr>
                            </w:div>
                            <w:div w:id="1934892700">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 w:id="578251541">
                  <w:marLeft w:val="0"/>
                  <w:marRight w:val="0"/>
                  <w:marTop w:val="400"/>
                  <w:marBottom w:val="400"/>
                  <w:divBdr>
                    <w:top w:val="none" w:sz="0" w:space="0" w:color="auto"/>
                    <w:left w:val="none" w:sz="0" w:space="0" w:color="auto"/>
                    <w:bottom w:val="none" w:sz="0" w:space="0" w:color="auto"/>
                    <w:right w:val="none" w:sz="0" w:space="0" w:color="auto"/>
                  </w:divBdr>
                </w:div>
                <w:div w:id="917205491">
                  <w:marLeft w:val="0"/>
                  <w:marRight w:val="0"/>
                  <w:marTop w:val="400"/>
                  <w:marBottom w:val="400"/>
                  <w:divBdr>
                    <w:top w:val="none" w:sz="0" w:space="0" w:color="auto"/>
                    <w:left w:val="none" w:sz="0" w:space="0" w:color="auto"/>
                    <w:bottom w:val="none" w:sz="0" w:space="0" w:color="auto"/>
                    <w:right w:val="none" w:sz="0" w:space="0" w:color="auto"/>
                  </w:divBdr>
                </w:div>
                <w:div w:id="237136025">
                  <w:marLeft w:val="0"/>
                  <w:marRight w:val="0"/>
                  <w:marTop w:val="400"/>
                  <w:marBottom w:val="400"/>
                  <w:divBdr>
                    <w:top w:val="none" w:sz="0" w:space="0" w:color="auto"/>
                    <w:left w:val="none" w:sz="0" w:space="0" w:color="auto"/>
                    <w:bottom w:val="none" w:sz="0" w:space="0" w:color="auto"/>
                    <w:right w:val="none" w:sz="0" w:space="0" w:color="auto"/>
                  </w:divBdr>
                </w:div>
                <w:div w:id="1709183370">
                  <w:marLeft w:val="0"/>
                  <w:marRight w:val="0"/>
                  <w:marTop w:val="400"/>
                  <w:marBottom w:val="400"/>
                  <w:divBdr>
                    <w:top w:val="none" w:sz="0" w:space="0" w:color="auto"/>
                    <w:left w:val="none" w:sz="0" w:space="0" w:color="auto"/>
                    <w:bottom w:val="none" w:sz="0" w:space="0" w:color="auto"/>
                    <w:right w:val="none" w:sz="0" w:space="0" w:color="auto"/>
                  </w:divBdr>
                </w:div>
                <w:div w:id="1616404094">
                  <w:marLeft w:val="0"/>
                  <w:marRight w:val="0"/>
                  <w:marTop w:val="400"/>
                  <w:marBottom w:val="400"/>
                  <w:divBdr>
                    <w:top w:val="none" w:sz="0" w:space="0" w:color="auto"/>
                    <w:left w:val="none" w:sz="0" w:space="0" w:color="auto"/>
                    <w:bottom w:val="none" w:sz="0" w:space="0" w:color="auto"/>
                    <w:right w:val="none" w:sz="0" w:space="0" w:color="auto"/>
                  </w:divBdr>
                </w:div>
                <w:div w:id="720594504">
                  <w:marLeft w:val="0"/>
                  <w:marRight w:val="0"/>
                  <w:marTop w:val="400"/>
                  <w:marBottom w:val="400"/>
                  <w:divBdr>
                    <w:top w:val="none" w:sz="0" w:space="0" w:color="auto"/>
                    <w:left w:val="none" w:sz="0" w:space="0" w:color="auto"/>
                    <w:bottom w:val="none" w:sz="0" w:space="0" w:color="auto"/>
                    <w:right w:val="none" w:sz="0" w:space="0" w:color="auto"/>
                  </w:divBdr>
                </w:div>
                <w:div w:id="789738773">
                  <w:marLeft w:val="0"/>
                  <w:marRight w:val="0"/>
                  <w:marTop w:val="400"/>
                  <w:marBottom w:val="400"/>
                  <w:divBdr>
                    <w:top w:val="none" w:sz="0" w:space="0" w:color="auto"/>
                    <w:left w:val="none" w:sz="0" w:space="0" w:color="auto"/>
                    <w:bottom w:val="none" w:sz="0" w:space="0" w:color="auto"/>
                    <w:right w:val="none" w:sz="0" w:space="0" w:color="auto"/>
                  </w:divBdr>
                  <w:divsChild>
                    <w:div w:id="284116231">
                      <w:marLeft w:val="0"/>
                      <w:marRight w:val="0"/>
                      <w:marTop w:val="400"/>
                      <w:marBottom w:val="400"/>
                      <w:divBdr>
                        <w:top w:val="none" w:sz="0" w:space="0" w:color="auto"/>
                        <w:left w:val="none" w:sz="0" w:space="0" w:color="auto"/>
                        <w:bottom w:val="none" w:sz="0" w:space="0" w:color="auto"/>
                        <w:right w:val="none" w:sz="0" w:space="0" w:color="auto"/>
                      </w:divBdr>
                    </w:div>
                  </w:divsChild>
                </w:div>
                <w:div w:id="1005478826">
                  <w:marLeft w:val="0"/>
                  <w:marRight w:val="0"/>
                  <w:marTop w:val="400"/>
                  <w:marBottom w:val="400"/>
                  <w:divBdr>
                    <w:top w:val="none" w:sz="0" w:space="0" w:color="auto"/>
                    <w:left w:val="none" w:sz="0" w:space="0" w:color="auto"/>
                    <w:bottom w:val="none" w:sz="0" w:space="0" w:color="auto"/>
                    <w:right w:val="none" w:sz="0" w:space="0" w:color="auto"/>
                  </w:divBdr>
                  <w:divsChild>
                    <w:div w:id="1275207360">
                      <w:marLeft w:val="0"/>
                      <w:marRight w:val="0"/>
                      <w:marTop w:val="0"/>
                      <w:marBottom w:val="0"/>
                      <w:divBdr>
                        <w:top w:val="none" w:sz="0" w:space="0" w:color="auto"/>
                        <w:left w:val="none" w:sz="0" w:space="0" w:color="auto"/>
                        <w:bottom w:val="none" w:sz="0" w:space="0" w:color="auto"/>
                        <w:right w:val="none" w:sz="0" w:space="0" w:color="auto"/>
                      </w:divBdr>
                      <w:divsChild>
                        <w:div w:id="18425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1013">
                  <w:marLeft w:val="0"/>
                  <w:marRight w:val="0"/>
                  <w:marTop w:val="400"/>
                  <w:marBottom w:val="400"/>
                  <w:divBdr>
                    <w:top w:val="none" w:sz="0" w:space="0" w:color="auto"/>
                    <w:left w:val="none" w:sz="0" w:space="0" w:color="auto"/>
                    <w:bottom w:val="none" w:sz="0" w:space="0" w:color="auto"/>
                    <w:right w:val="none" w:sz="0" w:space="0" w:color="auto"/>
                  </w:divBdr>
                  <w:divsChild>
                    <w:div w:id="318076419">
                      <w:marLeft w:val="0"/>
                      <w:marRight w:val="0"/>
                      <w:marTop w:val="200"/>
                      <w:marBottom w:val="200"/>
                      <w:divBdr>
                        <w:top w:val="none" w:sz="0" w:space="0" w:color="auto"/>
                        <w:left w:val="none" w:sz="0" w:space="0" w:color="auto"/>
                        <w:bottom w:val="none" w:sz="0" w:space="0" w:color="auto"/>
                        <w:right w:val="none" w:sz="0" w:space="0" w:color="auto"/>
                      </w:divBdr>
                    </w:div>
                  </w:divsChild>
                </w:div>
                <w:div w:id="1184518938">
                  <w:marLeft w:val="0"/>
                  <w:marRight w:val="0"/>
                  <w:marTop w:val="400"/>
                  <w:marBottom w:val="400"/>
                  <w:divBdr>
                    <w:top w:val="none" w:sz="0" w:space="0" w:color="auto"/>
                    <w:left w:val="none" w:sz="0" w:space="0" w:color="auto"/>
                    <w:bottom w:val="none" w:sz="0" w:space="0" w:color="auto"/>
                    <w:right w:val="none" w:sz="0" w:space="0" w:color="auto"/>
                  </w:divBdr>
                  <w:divsChild>
                    <w:div w:id="1847667156">
                      <w:marLeft w:val="0"/>
                      <w:marRight w:val="0"/>
                      <w:marTop w:val="400"/>
                      <w:marBottom w:val="400"/>
                      <w:divBdr>
                        <w:top w:val="none" w:sz="0" w:space="0" w:color="auto"/>
                        <w:left w:val="none" w:sz="0" w:space="0" w:color="auto"/>
                        <w:bottom w:val="none" w:sz="0" w:space="0" w:color="auto"/>
                        <w:right w:val="none" w:sz="0" w:space="0" w:color="auto"/>
                      </w:divBdr>
                      <w:divsChild>
                        <w:div w:id="1417825663">
                          <w:marLeft w:val="0"/>
                          <w:marRight w:val="0"/>
                          <w:marTop w:val="200"/>
                          <w:marBottom w:val="200"/>
                          <w:divBdr>
                            <w:top w:val="none" w:sz="0" w:space="0" w:color="auto"/>
                            <w:left w:val="none" w:sz="0" w:space="0" w:color="auto"/>
                            <w:bottom w:val="none" w:sz="0" w:space="0" w:color="auto"/>
                            <w:right w:val="none" w:sz="0" w:space="0" w:color="auto"/>
                          </w:divBdr>
                        </w:div>
                        <w:div w:id="470439126">
                          <w:marLeft w:val="0"/>
                          <w:marRight w:val="0"/>
                          <w:marTop w:val="200"/>
                          <w:marBottom w:val="200"/>
                          <w:divBdr>
                            <w:top w:val="none" w:sz="0" w:space="0" w:color="auto"/>
                            <w:left w:val="none" w:sz="0" w:space="0" w:color="auto"/>
                            <w:bottom w:val="none" w:sz="0" w:space="0" w:color="auto"/>
                            <w:right w:val="none" w:sz="0" w:space="0" w:color="auto"/>
                          </w:divBdr>
                        </w:div>
                        <w:div w:id="940183469">
                          <w:marLeft w:val="0"/>
                          <w:marRight w:val="0"/>
                          <w:marTop w:val="200"/>
                          <w:marBottom w:val="200"/>
                          <w:divBdr>
                            <w:top w:val="none" w:sz="0" w:space="0" w:color="auto"/>
                            <w:left w:val="none" w:sz="0" w:space="0" w:color="auto"/>
                            <w:bottom w:val="none" w:sz="0" w:space="0" w:color="auto"/>
                            <w:right w:val="none" w:sz="0" w:space="0" w:color="auto"/>
                          </w:divBdr>
                        </w:div>
                        <w:div w:id="2037466553">
                          <w:marLeft w:val="0"/>
                          <w:marRight w:val="0"/>
                          <w:marTop w:val="200"/>
                          <w:marBottom w:val="200"/>
                          <w:divBdr>
                            <w:top w:val="none" w:sz="0" w:space="0" w:color="auto"/>
                            <w:left w:val="none" w:sz="0" w:space="0" w:color="auto"/>
                            <w:bottom w:val="none" w:sz="0" w:space="0" w:color="auto"/>
                            <w:right w:val="none" w:sz="0" w:space="0" w:color="auto"/>
                          </w:divBdr>
                        </w:div>
                        <w:div w:id="1928415263">
                          <w:marLeft w:val="0"/>
                          <w:marRight w:val="0"/>
                          <w:marTop w:val="200"/>
                          <w:marBottom w:val="200"/>
                          <w:divBdr>
                            <w:top w:val="none" w:sz="0" w:space="0" w:color="auto"/>
                            <w:left w:val="none" w:sz="0" w:space="0" w:color="auto"/>
                            <w:bottom w:val="none" w:sz="0" w:space="0" w:color="auto"/>
                            <w:right w:val="none" w:sz="0" w:space="0" w:color="auto"/>
                          </w:divBdr>
                        </w:div>
                        <w:div w:id="2080252895">
                          <w:marLeft w:val="0"/>
                          <w:marRight w:val="0"/>
                          <w:marTop w:val="200"/>
                          <w:marBottom w:val="200"/>
                          <w:divBdr>
                            <w:top w:val="none" w:sz="0" w:space="0" w:color="auto"/>
                            <w:left w:val="none" w:sz="0" w:space="0" w:color="auto"/>
                            <w:bottom w:val="none" w:sz="0" w:space="0" w:color="auto"/>
                            <w:right w:val="none" w:sz="0" w:space="0" w:color="auto"/>
                          </w:divBdr>
                        </w:div>
                        <w:div w:id="1178544959">
                          <w:marLeft w:val="0"/>
                          <w:marRight w:val="0"/>
                          <w:marTop w:val="200"/>
                          <w:marBottom w:val="200"/>
                          <w:divBdr>
                            <w:top w:val="none" w:sz="0" w:space="0" w:color="auto"/>
                            <w:left w:val="none" w:sz="0" w:space="0" w:color="auto"/>
                            <w:bottom w:val="none" w:sz="0" w:space="0" w:color="auto"/>
                            <w:right w:val="none" w:sz="0" w:space="0" w:color="auto"/>
                          </w:divBdr>
                        </w:div>
                        <w:div w:id="449710001">
                          <w:marLeft w:val="0"/>
                          <w:marRight w:val="0"/>
                          <w:marTop w:val="200"/>
                          <w:marBottom w:val="200"/>
                          <w:divBdr>
                            <w:top w:val="none" w:sz="0" w:space="0" w:color="auto"/>
                            <w:left w:val="none" w:sz="0" w:space="0" w:color="auto"/>
                            <w:bottom w:val="none" w:sz="0" w:space="0" w:color="auto"/>
                            <w:right w:val="none" w:sz="0" w:space="0" w:color="auto"/>
                          </w:divBdr>
                        </w:div>
                        <w:div w:id="404685419">
                          <w:marLeft w:val="0"/>
                          <w:marRight w:val="0"/>
                          <w:marTop w:val="200"/>
                          <w:marBottom w:val="200"/>
                          <w:divBdr>
                            <w:top w:val="none" w:sz="0" w:space="0" w:color="auto"/>
                            <w:left w:val="none" w:sz="0" w:space="0" w:color="auto"/>
                            <w:bottom w:val="none" w:sz="0" w:space="0" w:color="auto"/>
                            <w:right w:val="none" w:sz="0" w:space="0" w:color="auto"/>
                          </w:divBdr>
                        </w:div>
                        <w:div w:id="1310554987">
                          <w:marLeft w:val="0"/>
                          <w:marRight w:val="0"/>
                          <w:marTop w:val="200"/>
                          <w:marBottom w:val="200"/>
                          <w:divBdr>
                            <w:top w:val="none" w:sz="0" w:space="0" w:color="auto"/>
                            <w:left w:val="none" w:sz="0" w:space="0" w:color="auto"/>
                            <w:bottom w:val="none" w:sz="0" w:space="0" w:color="auto"/>
                            <w:right w:val="none" w:sz="0" w:space="0" w:color="auto"/>
                          </w:divBdr>
                        </w:div>
                        <w:div w:id="1856966635">
                          <w:marLeft w:val="0"/>
                          <w:marRight w:val="0"/>
                          <w:marTop w:val="200"/>
                          <w:marBottom w:val="200"/>
                          <w:divBdr>
                            <w:top w:val="none" w:sz="0" w:space="0" w:color="auto"/>
                            <w:left w:val="none" w:sz="0" w:space="0" w:color="auto"/>
                            <w:bottom w:val="none" w:sz="0" w:space="0" w:color="auto"/>
                            <w:right w:val="none" w:sz="0" w:space="0" w:color="auto"/>
                          </w:divBdr>
                        </w:div>
                        <w:div w:id="825048358">
                          <w:marLeft w:val="0"/>
                          <w:marRight w:val="0"/>
                          <w:marTop w:val="200"/>
                          <w:marBottom w:val="200"/>
                          <w:divBdr>
                            <w:top w:val="none" w:sz="0" w:space="0" w:color="auto"/>
                            <w:left w:val="none" w:sz="0" w:space="0" w:color="auto"/>
                            <w:bottom w:val="none" w:sz="0" w:space="0" w:color="auto"/>
                            <w:right w:val="none" w:sz="0" w:space="0" w:color="auto"/>
                          </w:divBdr>
                        </w:div>
                        <w:div w:id="102070941">
                          <w:marLeft w:val="0"/>
                          <w:marRight w:val="0"/>
                          <w:marTop w:val="200"/>
                          <w:marBottom w:val="200"/>
                          <w:divBdr>
                            <w:top w:val="none" w:sz="0" w:space="0" w:color="auto"/>
                            <w:left w:val="none" w:sz="0" w:space="0" w:color="auto"/>
                            <w:bottom w:val="none" w:sz="0" w:space="0" w:color="auto"/>
                            <w:right w:val="none" w:sz="0" w:space="0" w:color="auto"/>
                          </w:divBdr>
                        </w:div>
                        <w:div w:id="1974208749">
                          <w:marLeft w:val="0"/>
                          <w:marRight w:val="0"/>
                          <w:marTop w:val="200"/>
                          <w:marBottom w:val="200"/>
                          <w:divBdr>
                            <w:top w:val="none" w:sz="0" w:space="0" w:color="auto"/>
                            <w:left w:val="none" w:sz="0" w:space="0" w:color="auto"/>
                            <w:bottom w:val="none" w:sz="0" w:space="0" w:color="auto"/>
                            <w:right w:val="none" w:sz="0" w:space="0" w:color="auto"/>
                          </w:divBdr>
                        </w:div>
                        <w:div w:id="2030445308">
                          <w:marLeft w:val="0"/>
                          <w:marRight w:val="0"/>
                          <w:marTop w:val="200"/>
                          <w:marBottom w:val="200"/>
                          <w:divBdr>
                            <w:top w:val="none" w:sz="0" w:space="0" w:color="auto"/>
                            <w:left w:val="none" w:sz="0" w:space="0" w:color="auto"/>
                            <w:bottom w:val="none" w:sz="0" w:space="0" w:color="auto"/>
                            <w:right w:val="none" w:sz="0" w:space="0" w:color="auto"/>
                          </w:divBdr>
                        </w:div>
                        <w:div w:id="498011254">
                          <w:marLeft w:val="0"/>
                          <w:marRight w:val="0"/>
                          <w:marTop w:val="200"/>
                          <w:marBottom w:val="200"/>
                          <w:divBdr>
                            <w:top w:val="none" w:sz="0" w:space="0" w:color="auto"/>
                            <w:left w:val="none" w:sz="0" w:space="0" w:color="auto"/>
                            <w:bottom w:val="none" w:sz="0" w:space="0" w:color="auto"/>
                            <w:right w:val="none" w:sz="0" w:space="0" w:color="auto"/>
                          </w:divBdr>
                        </w:div>
                        <w:div w:id="387412195">
                          <w:marLeft w:val="0"/>
                          <w:marRight w:val="0"/>
                          <w:marTop w:val="200"/>
                          <w:marBottom w:val="200"/>
                          <w:divBdr>
                            <w:top w:val="none" w:sz="0" w:space="0" w:color="auto"/>
                            <w:left w:val="none" w:sz="0" w:space="0" w:color="auto"/>
                            <w:bottom w:val="none" w:sz="0" w:space="0" w:color="auto"/>
                            <w:right w:val="none" w:sz="0" w:space="0" w:color="auto"/>
                          </w:divBdr>
                        </w:div>
                        <w:div w:id="1887137342">
                          <w:marLeft w:val="0"/>
                          <w:marRight w:val="0"/>
                          <w:marTop w:val="200"/>
                          <w:marBottom w:val="200"/>
                          <w:divBdr>
                            <w:top w:val="none" w:sz="0" w:space="0" w:color="auto"/>
                            <w:left w:val="none" w:sz="0" w:space="0" w:color="auto"/>
                            <w:bottom w:val="none" w:sz="0" w:space="0" w:color="auto"/>
                            <w:right w:val="none" w:sz="0" w:space="0" w:color="auto"/>
                          </w:divBdr>
                        </w:div>
                        <w:div w:id="1585383573">
                          <w:marLeft w:val="0"/>
                          <w:marRight w:val="0"/>
                          <w:marTop w:val="200"/>
                          <w:marBottom w:val="200"/>
                          <w:divBdr>
                            <w:top w:val="none" w:sz="0" w:space="0" w:color="auto"/>
                            <w:left w:val="none" w:sz="0" w:space="0" w:color="auto"/>
                            <w:bottom w:val="none" w:sz="0" w:space="0" w:color="auto"/>
                            <w:right w:val="none" w:sz="0" w:space="0" w:color="auto"/>
                          </w:divBdr>
                        </w:div>
                        <w:div w:id="958413278">
                          <w:marLeft w:val="0"/>
                          <w:marRight w:val="0"/>
                          <w:marTop w:val="200"/>
                          <w:marBottom w:val="200"/>
                          <w:divBdr>
                            <w:top w:val="none" w:sz="0" w:space="0" w:color="auto"/>
                            <w:left w:val="none" w:sz="0" w:space="0" w:color="auto"/>
                            <w:bottom w:val="none" w:sz="0" w:space="0" w:color="auto"/>
                            <w:right w:val="none" w:sz="0" w:space="0" w:color="auto"/>
                          </w:divBdr>
                        </w:div>
                        <w:div w:id="146170732">
                          <w:marLeft w:val="0"/>
                          <w:marRight w:val="0"/>
                          <w:marTop w:val="200"/>
                          <w:marBottom w:val="200"/>
                          <w:divBdr>
                            <w:top w:val="none" w:sz="0" w:space="0" w:color="auto"/>
                            <w:left w:val="none" w:sz="0" w:space="0" w:color="auto"/>
                            <w:bottom w:val="none" w:sz="0" w:space="0" w:color="auto"/>
                            <w:right w:val="none" w:sz="0" w:space="0" w:color="auto"/>
                          </w:divBdr>
                        </w:div>
                        <w:div w:id="1022125850">
                          <w:marLeft w:val="0"/>
                          <w:marRight w:val="0"/>
                          <w:marTop w:val="200"/>
                          <w:marBottom w:val="200"/>
                          <w:divBdr>
                            <w:top w:val="none" w:sz="0" w:space="0" w:color="auto"/>
                            <w:left w:val="none" w:sz="0" w:space="0" w:color="auto"/>
                            <w:bottom w:val="none" w:sz="0" w:space="0" w:color="auto"/>
                            <w:right w:val="none" w:sz="0" w:space="0" w:color="auto"/>
                          </w:divBdr>
                        </w:div>
                        <w:div w:id="1887527873">
                          <w:marLeft w:val="0"/>
                          <w:marRight w:val="0"/>
                          <w:marTop w:val="200"/>
                          <w:marBottom w:val="200"/>
                          <w:divBdr>
                            <w:top w:val="none" w:sz="0" w:space="0" w:color="auto"/>
                            <w:left w:val="none" w:sz="0" w:space="0" w:color="auto"/>
                            <w:bottom w:val="none" w:sz="0" w:space="0" w:color="auto"/>
                            <w:right w:val="none" w:sz="0" w:space="0" w:color="auto"/>
                          </w:divBdr>
                        </w:div>
                        <w:div w:id="425854741">
                          <w:marLeft w:val="0"/>
                          <w:marRight w:val="0"/>
                          <w:marTop w:val="200"/>
                          <w:marBottom w:val="200"/>
                          <w:divBdr>
                            <w:top w:val="none" w:sz="0" w:space="0" w:color="auto"/>
                            <w:left w:val="none" w:sz="0" w:space="0" w:color="auto"/>
                            <w:bottom w:val="none" w:sz="0" w:space="0" w:color="auto"/>
                            <w:right w:val="none" w:sz="0" w:space="0" w:color="auto"/>
                          </w:divBdr>
                        </w:div>
                        <w:div w:id="1014501799">
                          <w:marLeft w:val="0"/>
                          <w:marRight w:val="0"/>
                          <w:marTop w:val="200"/>
                          <w:marBottom w:val="200"/>
                          <w:divBdr>
                            <w:top w:val="none" w:sz="0" w:space="0" w:color="auto"/>
                            <w:left w:val="none" w:sz="0" w:space="0" w:color="auto"/>
                            <w:bottom w:val="none" w:sz="0" w:space="0" w:color="auto"/>
                            <w:right w:val="none" w:sz="0" w:space="0" w:color="auto"/>
                          </w:divBdr>
                        </w:div>
                        <w:div w:id="1174999630">
                          <w:marLeft w:val="0"/>
                          <w:marRight w:val="0"/>
                          <w:marTop w:val="200"/>
                          <w:marBottom w:val="200"/>
                          <w:divBdr>
                            <w:top w:val="none" w:sz="0" w:space="0" w:color="auto"/>
                            <w:left w:val="none" w:sz="0" w:space="0" w:color="auto"/>
                            <w:bottom w:val="none" w:sz="0" w:space="0" w:color="auto"/>
                            <w:right w:val="none" w:sz="0" w:space="0" w:color="auto"/>
                          </w:divBdr>
                        </w:div>
                        <w:div w:id="1008797927">
                          <w:marLeft w:val="0"/>
                          <w:marRight w:val="0"/>
                          <w:marTop w:val="200"/>
                          <w:marBottom w:val="200"/>
                          <w:divBdr>
                            <w:top w:val="none" w:sz="0" w:space="0" w:color="auto"/>
                            <w:left w:val="none" w:sz="0" w:space="0" w:color="auto"/>
                            <w:bottom w:val="none" w:sz="0" w:space="0" w:color="auto"/>
                            <w:right w:val="none" w:sz="0" w:space="0" w:color="auto"/>
                          </w:divBdr>
                        </w:div>
                        <w:div w:id="228267906">
                          <w:marLeft w:val="0"/>
                          <w:marRight w:val="0"/>
                          <w:marTop w:val="200"/>
                          <w:marBottom w:val="200"/>
                          <w:divBdr>
                            <w:top w:val="none" w:sz="0" w:space="0" w:color="auto"/>
                            <w:left w:val="none" w:sz="0" w:space="0" w:color="auto"/>
                            <w:bottom w:val="none" w:sz="0" w:space="0" w:color="auto"/>
                            <w:right w:val="none" w:sz="0" w:space="0" w:color="auto"/>
                          </w:divBdr>
                        </w:div>
                        <w:div w:id="1552961698">
                          <w:marLeft w:val="0"/>
                          <w:marRight w:val="0"/>
                          <w:marTop w:val="200"/>
                          <w:marBottom w:val="200"/>
                          <w:divBdr>
                            <w:top w:val="none" w:sz="0" w:space="0" w:color="auto"/>
                            <w:left w:val="none" w:sz="0" w:space="0" w:color="auto"/>
                            <w:bottom w:val="none" w:sz="0" w:space="0" w:color="auto"/>
                            <w:right w:val="none" w:sz="0" w:space="0" w:color="auto"/>
                          </w:divBdr>
                        </w:div>
                        <w:div w:id="33386496">
                          <w:marLeft w:val="0"/>
                          <w:marRight w:val="0"/>
                          <w:marTop w:val="200"/>
                          <w:marBottom w:val="200"/>
                          <w:divBdr>
                            <w:top w:val="none" w:sz="0" w:space="0" w:color="auto"/>
                            <w:left w:val="none" w:sz="0" w:space="0" w:color="auto"/>
                            <w:bottom w:val="none" w:sz="0" w:space="0" w:color="auto"/>
                            <w:right w:val="none" w:sz="0" w:space="0" w:color="auto"/>
                          </w:divBdr>
                        </w:div>
                        <w:div w:id="1473062310">
                          <w:marLeft w:val="0"/>
                          <w:marRight w:val="0"/>
                          <w:marTop w:val="200"/>
                          <w:marBottom w:val="200"/>
                          <w:divBdr>
                            <w:top w:val="none" w:sz="0" w:space="0" w:color="auto"/>
                            <w:left w:val="none" w:sz="0" w:space="0" w:color="auto"/>
                            <w:bottom w:val="none" w:sz="0" w:space="0" w:color="auto"/>
                            <w:right w:val="none" w:sz="0" w:space="0" w:color="auto"/>
                          </w:divBdr>
                        </w:div>
                        <w:div w:id="1382754498">
                          <w:marLeft w:val="0"/>
                          <w:marRight w:val="0"/>
                          <w:marTop w:val="200"/>
                          <w:marBottom w:val="200"/>
                          <w:divBdr>
                            <w:top w:val="none" w:sz="0" w:space="0" w:color="auto"/>
                            <w:left w:val="none" w:sz="0" w:space="0" w:color="auto"/>
                            <w:bottom w:val="none" w:sz="0" w:space="0" w:color="auto"/>
                            <w:right w:val="none" w:sz="0" w:space="0" w:color="auto"/>
                          </w:divBdr>
                        </w:div>
                        <w:div w:id="1026521199">
                          <w:marLeft w:val="0"/>
                          <w:marRight w:val="0"/>
                          <w:marTop w:val="200"/>
                          <w:marBottom w:val="200"/>
                          <w:divBdr>
                            <w:top w:val="none" w:sz="0" w:space="0" w:color="auto"/>
                            <w:left w:val="none" w:sz="0" w:space="0" w:color="auto"/>
                            <w:bottom w:val="none" w:sz="0" w:space="0" w:color="auto"/>
                            <w:right w:val="none" w:sz="0" w:space="0" w:color="auto"/>
                          </w:divBdr>
                        </w:div>
                        <w:div w:id="1547182405">
                          <w:marLeft w:val="0"/>
                          <w:marRight w:val="0"/>
                          <w:marTop w:val="200"/>
                          <w:marBottom w:val="200"/>
                          <w:divBdr>
                            <w:top w:val="none" w:sz="0" w:space="0" w:color="auto"/>
                            <w:left w:val="none" w:sz="0" w:space="0" w:color="auto"/>
                            <w:bottom w:val="none" w:sz="0" w:space="0" w:color="auto"/>
                            <w:right w:val="none" w:sz="0" w:space="0" w:color="auto"/>
                          </w:divBdr>
                        </w:div>
                        <w:div w:id="1459295187">
                          <w:marLeft w:val="0"/>
                          <w:marRight w:val="0"/>
                          <w:marTop w:val="200"/>
                          <w:marBottom w:val="200"/>
                          <w:divBdr>
                            <w:top w:val="none" w:sz="0" w:space="0" w:color="auto"/>
                            <w:left w:val="none" w:sz="0" w:space="0" w:color="auto"/>
                            <w:bottom w:val="none" w:sz="0" w:space="0" w:color="auto"/>
                            <w:right w:val="none" w:sz="0" w:space="0" w:color="auto"/>
                          </w:divBdr>
                        </w:div>
                        <w:div w:id="440338202">
                          <w:marLeft w:val="0"/>
                          <w:marRight w:val="0"/>
                          <w:marTop w:val="200"/>
                          <w:marBottom w:val="200"/>
                          <w:divBdr>
                            <w:top w:val="none" w:sz="0" w:space="0" w:color="auto"/>
                            <w:left w:val="none" w:sz="0" w:space="0" w:color="auto"/>
                            <w:bottom w:val="none" w:sz="0" w:space="0" w:color="auto"/>
                            <w:right w:val="none" w:sz="0" w:space="0" w:color="auto"/>
                          </w:divBdr>
                        </w:div>
                        <w:div w:id="2112357216">
                          <w:marLeft w:val="0"/>
                          <w:marRight w:val="0"/>
                          <w:marTop w:val="200"/>
                          <w:marBottom w:val="200"/>
                          <w:divBdr>
                            <w:top w:val="none" w:sz="0" w:space="0" w:color="auto"/>
                            <w:left w:val="none" w:sz="0" w:space="0" w:color="auto"/>
                            <w:bottom w:val="none" w:sz="0" w:space="0" w:color="auto"/>
                            <w:right w:val="none" w:sz="0" w:space="0" w:color="auto"/>
                          </w:divBdr>
                        </w:div>
                        <w:div w:id="234707702">
                          <w:marLeft w:val="0"/>
                          <w:marRight w:val="0"/>
                          <w:marTop w:val="200"/>
                          <w:marBottom w:val="200"/>
                          <w:divBdr>
                            <w:top w:val="none" w:sz="0" w:space="0" w:color="auto"/>
                            <w:left w:val="none" w:sz="0" w:space="0" w:color="auto"/>
                            <w:bottom w:val="none" w:sz="0" w:space="0" w:color="auto"/>
                            <w:right w:val="none" w:sz="0" w:space="0" w:color="auto"/>
                          </w:divBdr>
                        </w:div>
                        <w:div w:id="985662616">
                          <w:marLeft w:val="0"/>
                          <w:marRight w:val="0"/>
                          <w:marTop w:val="200"/>
                          <w:marBottom w:val="200"/>
                          <w:divBdr>
                            <w:top w:val="none" w:sz="0" w:space="0" w:color="auto"/>
                            <w:left w:val="none" w:sz="0" w:space="0" w:color="auto"/>
                            <w:bottom w:val="none" w:sz="0" w:space="0" w:color="auto"/>
                            <w:right w:val="none" w:sz="0" w:space="0" w:color="auto"/>
                          </w:divBdr>
                        </w:div>
                        <w:div w:id="1399667805">
                          <w:marLeft w:val="0"/>
                          <w:marRight w:val="0"/>
                          <w:marTop w:val="200"/>
                          <w:marBottom w:val="200"/>
                          <w:divBdr>
                            <w:top w:val="none" w:sz="0" w:space="0" w:color="auto"/>
                            <w:left w:val="none" w:sz="0" w:space="0" w:color="auto"/>
                            <w:bottom w:val="none" w:sz="0" w:space="0" w:color="auto"/>
                            <w:right w:val="none" w:sz="0" w:space="0" w:color="auto"/>
                          </w:divBdr>
                        </w:div>
                        <w:div w:id="1286696899">
                          <w:marLeft w:val="0"/>
                          <w:marRight w:val="0"/>
                          <w:marTop w:val="200"/>
                          <w:marBottom w:val="200"/>
                          <w:divBdr>
                            <w:top w:val="none" w:sz="0" w:space="0" w:color="auto"/>
                            <w:left w:val="none" w:sz="0" w:space="0" w:color="auto"/>
                            <w:bottom w:val="none" w:sz="0" w:space="0" w:color="auto"/>
                            <w:right w:val="none" w:sz="0" w:space="0" w:color="auto"/>
                          </w:divBdr>
                        </w:div>
                        <w:div w:id="1138108633">
                          <w:marLeft w:val="0"/>
                          <w:marRight w:val="0"/>
                          <w:marTop w:val="200"/>
                          <w:marBottom w:val="200"/>
                          <w:divBdr>
                            <w:top w:val="none" w:sz="0" w:space="0" w:color="auto"/>
                            <w:left w:val="none" w:sz="0" w:space="0" w:color="auto"/>
                            <w:bottom w:val="none" w:sz="0" w:space="0" w:color="auto"/>
                            <w:right w:val="none" w:sz="0" w:space="0" w:color="auto"/>
                          </w:divBdr>
                        </w:div>
                        <w:div w:id="714623151">
                          <w:marLeft w:val="0"/>
                          <w:marRight w:val="0"/>
                          <w:marTop w:val="200"/>
                          <w:marBottom w:val="200"/>
                          <w:divBdr>
                            <w:top w:val="none" w:sz="0" w:space="0" w:color="auto"/>
                            <w:left w:val="none" w:sz="0" w:space="0" w:color="auto"/>
                            <w:bottom w:val="none" w:sz="0" w:space="0" w:color="auto"/>
                            <w:right w:val="none" w:sz="0" w:space="0" w:color="auto"/>
                          </w:divBdr>
                        </w:div>
                        <w:div w:id="2096440773">
                          <w:marLeft w:val="0"/>
                          <w:marRight w:val="0"/>
                          <w:marTop w:val="200"/>
                          <w:marBottom w:val="200"/>
                          <w:divBdr>
                            <w:top w:val="none" w:sz="0" w:space="0" w:color="auto"/>
                            <w:left w:val="none" w:sz="0" w:space="0" w:color="auto"/>
                            <w:bottom w:val="none" w:sz="0" w:space="0" w:color="auto"/>
                            <w:right w:val="none" w:sz="0" w:space="0" w:color="auto"/>
                          </w:divBdr>
                        </w:div>
                        <w:div w:id="1993673617">
                          <w:marLeft w:val="0"/>
                          <w:marRight w:val="0"/>
                          <w:marTop w:val="200"/>
                          <w:marBottom w:val="200"/>
                          <w:divBdr>
                            <w:top w:val="none" w:sz="0" w:space="0" w:color="auto"/>
                            <w:left w:val="none" w:sz="0" w:space="0" w:color="auto"/>
                            <w:bottom w:val="none" w:sz="0" w:space="0" w:color="auto"/>
                            <w:right w:val="none" w:sz="0" w:space="0" w:color="auto"/>
                          </w:divBdr>
                        </w:div>
                        <w:div w:id="940068233">
                          <w:marLeft w:val="0"/>
                          <w:marRight w:val="0"/>
                          <w:marTop w:val="200"/>
                          <w:marBottom w:val="200"/>
                          <w:divBdr>
                            <w:top w:val="none" w:sz="0" w:space="0" w:color="auto"/>
                            <w:left w:val="none" w:sz="0" w:space="0" w:color="auto"/>
                            <w:bottom w:val="none" w:sz="0" w:space="0" w:color="auto"/>
                            <w:right w:val="none" w:sz="0" w:space="0" w:color="auto"/>
                          </w:divBdr>
                        </w:div>
                        <w:div w:id="462770171">
                          <w:marLeft w:val="0"/>
                          <w:marRight w:val="0"/>
                          <w:marTop w:val="200"/>
                          <w:marBottom w:val="200"/>
                          <w:divBdr>
                            <w:top w:val="none" w:sz="0" w:space="0" w:color="auto"/>
                            <w:left w:val="none" w:sz="0" w:space="0" w:color="auto"/>
                            <w:bottom w:val="none" w:sz="0" w:space="0" w:color="auto"/>
                            <w:right w:val="none" w:sz="0" w:space="0" w:color="auto"/>
                          </w:divBdr>
                        </w:div>
                        <w:div w:id="1701079685">
                          <w:marLeft w:val="0"/>
                          <w:marRight w:val="0"/>
                          <w:marTop w:val="200"/>
                          <w:marBottom w:val="200"/>
                          <w:divBdr>
                            <w:top w:val="none" w:sz="0" w:space="0" w:color="auto"/>
                            <w:left w:val="none" w:sz="0" w:space="0" w:color="auto"/>
                            <w:bottom w:val="none" w:sz="0" w:space="0" w:color="auto"/>
                            <w:right w:val="none" w:sz="0" w:space="0" w:color="auto"/>
                          </w:divBdr>
                        </w:div>
                        <w:div w:id="619184713">
                          <w:marLeft w:val="0"/>
                          <w:marRight w:val="0"/>
                          <w:marTop w:val="200"/>
                          <w:marBottom w:val="200"/>
                          <w:divBdr>
                            <w:top w:val="none" w:sz="0" w:space="0" w:color="auto"/>
                            <w:left w:val="none" w:sz="0" w:space="0" w:color="auto"/>
                            <w:bottom w:val="none" w:sz="0" w:space="0" w:color="auto"/>
                            <w:right w:val="none" w:sz="0" w:space="0" w:color="auto"/>
                          </w:divBdr>
                        </w:div>
                        <w:div w:id="930818955">
                          <w:marLeft w:val="0"/>
                          <w:marRight w:val="0"/>
                          <w:marTop w:val="200"/>
                          <w:marBottom w:val="200"/>
                          <w:divBdr>
                            <w:top w:val="none" w:sz="0" w:space="0" w:color="auto"/>
                            <w:left w:val="none" w:sz="0" w:space="0" w:color="auto"/>
                            <w:bottom w:val="none" w:sz="0" w:space="0" w:color="auto"/>
                            <w:right w:val="none" w:sz="0" w:space="0" w:color="auto"/>
                          </w:divBdr>
                        </w:div>
                        <w:div w:id="2090302602">
                          <w:marLeft w:val="0"/>
                          <w:marRight w:val="0"/>
                          <w:marTop w:val="200"/>
                          <w:marBottom w:val="200"/>
                          <w:divBdr>
                            <w:top w:val="none" w:sz="0" w:space="0" w:color="auto"/>
                            <w:left w:val="none" w:sz="0" w:space="0" w:color="auto"/>
                            <w:bottom w:val="none" w:sz="0" w:space="0" w:color="auto"/>
                            <w:right w:val="none" w:sz="0" w:space="0" w:color="auto"/>
                          </w:divBdr>
                        </w:div>
                        <w:div w:id="1442185329">
                          <w:marLeft w:val="0"/>
                          <w:marRight w:val="0"/>
                          <w:marTop w:val="200"/>
                          <w:marBottom w:val="200"/>
                          <w:divBdr>
                            <w:top w:val="none" w:sz="0" w:space="0" w:color="auto"/>
                            <w:left w:val="none" w:sz="0" w:space="0" w:color="auto"/>
                            <w:bottom w:val="none" w:sz="0" w:space="0" w:color="auto"/>
                            <w:right w:val="none" w:sz="0" w:space="0" w:color="auto"/>
                          </w:divBdr>
                        </w:div>
                        <w:div w:id="1920750323">
                          <w:marLeft w:val="0"/>
                          <w:marRight w:val="0"/>
                          <w:marTop w:val="200"/>
                          <w:marBottom w:val="200"/>
                          <w:divBdr>
                            <w:top w:val="none" w:sz="0" w:space="0" w:color="auto"/>
                            <w:left w:val="none" w:sz="0" w:space="0" w:color="auto"/>
                            <w:bottom w:val="none" w:sz="0" w:space="0" w:color="auto"/>
                            <w:right w:val="none" w:sz="0" w:space="0" w:color="auto"/>
                          </w:divBdr>
                        </w:div>
                        <w:div w:id="1683386886">
                          <w:marLeft w:val="0"/>
                          <w:marRight w:val="0"/>
                          <w:marTop w:val="200"/>
                          <w:marBottom w:val="200"/>
                          <w:divBdr>
                            <w:top w:val="none" w:sz="0" w:space="0" w:color="auto"/>
                            <w:left w:val="none" w:sz="0" w:space="0" w:color="auto"/>
                            <w:bottom w:val="none" w:sz="0" w:space="0" w:color="auto"/>
                            <w:right w:val="none" w:sz="0" w:space="0" w:color="auto"/>
                          </w:divBdr>
                        </w:div>
                        <w:div w:id="1980761308">
                          <w:marLeft w:val="0"/>
                          <w:marRight w:val="0"/>
                          <w:marTop w:val="200"/>
                          <w:marBottom w:val="200"/>
                          <w:divBdr>
                            <w:top w:val="none" w:sz="0" w:space="0" w:color="auto"/>
                            <w:left w:val="none" w:sz="0" w:space="0" w:color="auto"/>
                            <w:bottom w:val="none" w:sz="0" w:space="0" w:color="auto"/>
                            <w:right w:val="none" w:sz="0" w:space="0" w:color="auto"/>
                          </w:divBdr>
                        </w:div>
                        <w:div w:id="96799480">
                          <w:marLeft w:val="0"/>
                          <w:marRight w:val="0"/>
                          <w:marTop w:val="200"/>
                          <w:marBottom w:val="200"/>
                          <w:divBdr>
                            <w:top w:val="none" w:sz="0" w:space="0" w:color="auto"/>
                            <w:left w:val="none" w:sz="0" w:space="0" w:color="auto"/>
                            <w:bottom w:val="none" w:sz="0" w:space="0" w:color="auto"/>
                            <w:right w:val="none" w:sz="0" w:space="0" w:color="auto"/>
                          </w:divBdr>
                        </w:div>
                        <w:div w:id="1298530569">
                          <w:marLeft w:val="0"/>
                          <w:marRight w:val="0"/>
                          <w:marTop w:val="200"/>
                          <w:marBottom w:val="200"/>
                          <w:divBdr>
                            <w:top w:val="none" w:sz="0" w:space="0" w:color="auto"/>
                            <w:left w:val="none" w:sz="0" w:space="0" w:color="auto"/>
                            <w:bottom w:val="none" w:sz="0" w:space="0" w:color="auto"/>
                            <w:right w:val="none" w:sz="0" w:space="0" w:color="auto"/>
                          </w:divBdr>
                        </w:div>
                        <w:div w:id="741029599">
                          <w:marLeft w:val="0"/>
                          <w:marRight w:val="0"/>
                          <w:marTop w:val="200"/>
                          <w:marBottom w:val="200"/>
                          <w:divBdr>
                            <w:top w:val="none" w:sz="0" w:space="0" w:color="auto"/>
                            <w:left w:val="none" w:sz="0" w:space="0" w:color="auto"/>
                            <w:bottom w:val="none" w:sz="0" w:space="0" w:color="auto"/>
                            <w:right w:val="none" w:sz="0" w:space="0" w:color="auto"/>
                          </w:divBdr>
                        </w:div>
                        <w:div w:id="750279586">
                          <w:marLeft w:val="0"/>
                          <w:marRight w:val="0"/>
                          <w:marTop w:val="200"/>
                          <w:marBottom w:val="200"/>
                          <w:divBdr>
                            <w:top w:val="none" w:sz="0" w:space="0" w:color="auto"/>
                            <w:left w:val="none" w:sz="0" w:space="0" w:color="auto"/>
                            <w:bottom w:val="none" w:sz="0" w:space="0" w:color="auto"/>
                            <w:right w:val="none" w:sz="0" w:space="0" w:color="auto"/>
                          </w:divBdr>
                        </w:div>
                        <w:div w:id="2140028523">
                          <w:marLeft w:val="0"/>
                          <w:marRight w:val="0"/>
                          <w:marTop w:val="200"/>
                          <w:marBottom w:val="200"/>
                          <w:divBdr>
                            <w:top w:val="none" w:sz="0" w:space="0" w:color="auto"/>
                            <w:left w:val="none" w:sz="0" w:space="0" w:color="auto"/>
                            <w:bottom w:val="none" w:sz="0" w:space="0" w:color="auto"/>
                            <w:right w:val="none" w:sz="0" w:space="0" w:color="auto"/>
                          </w:divBdr>
                        </w:div>
                        <w:div w:id="445777284">
                          <w:marLeft w:val="0"/>
                          <w:marRight w:val="0"/>
                          <w:marTop w:val="200"/>
                          <w:marBottom w:val="200"/>
                          <w:divBdr>
                            <w:top w:val="none" w:sz="0" w:space="0" w:color="auto"/>
                            <w:left w:val="none" w:sz="0" w:space="0" w:color="auto"/>
                            <w:bottom w:val="none" w:sz="0" w:space="0" w:color="auto"/>
                            <w:right w:val="none" w:sz="0" w:space="0" w:color="auto"/>
                          </w:divBdr>
                        </w:div>
                        <w:div w:id="370880499">
                          <w:marLeft w:val="0"/>
                          <w:marRight w:val="0"/>
                          <w:marTop w:val="200"/>
                          <w:marBottom w:val="200"/>
                          <w:divBdr>
                            <w:top w:val="none" w:sz="0" w:space="0" w:color="auto"/>
                            <w:left w:val="none" w:sz="0" w:space="0" w:color="auto"/>
                            <w:bottom w:val="none" w:sz="0" w:space="0" w:color="auto"/>
                            <w:right w:val="none" w:sz="0" w:space="0" w:color="auto"/>
                          </w:divBdr>
                        </w:div>
                        <w:div w:id="493112538">
                          <w:marLeft w:val="0"/>
                          <w:marRight w:val="0"/>
                          <w:marTop w:val="200"/>
                          <w:marBottom w:val="200"/>
                          <w:divBdr>
                            <w:top w:val="none" w:sz="0" w:space="0" w:color="auto"/>
                            <w:left w:val="none" w:sz="0" w:space="0" w:color="auto"/>
                            <w:bottom w:val="none" w:sz="0" w:space="0" w:color="auto"/>
                            <w:right w:val="none" w:sz="0" w:space="0" w:color="auto"/>
                          </w:divBdr>
                        </w:div>
                        <w:div w:id="1469397644">
                          <w:marLeft w:val="0"/>
                          <w:marRight w:val="0"/>
                          <w:marTop w:val="200"/>
                          <w:marBottom w:val="200"/>
                          <w:divBdr>
                            <w:top w:val="none" w:sz="0" w:space="0" w:color="auto"/>
                            <w:left w:val="none" w:sz="0" w:space="0" w:color="auto"/>
                            <w:bottom w:val="none" w:sz="0" w:space="0" w:color="auto"/>
                            <w:right w:val="none" w:sz="0" w:space="0" w:color="auto"/>
                          </w:divBdr>
                        </w:div>
                        <w:div w:id="768694058">
                          <w:marLeft w:val="0"/>
                          <w:marRight w:val="0"/>
                          <w:marTop w:val="200"/>
                          <w:marBottom w:val="200"/>
                          <w:divBdr>
                            <w:top w:val="none" w:sz="0" w:space="0" w:color="auto"/>
                            <w:left w:val="none" w:sz="0" w:space="0" w:color="auto"/>
                            <w:bottom w:val="none" w:sz="0" w:space="0" w:color="auto"/>
                            <w:right w:val="none" w:sz="0" w:space="0" w:color="auto"/>
                          </w:divBdr>
                        </w:div>
                        <w:div w:id="430391505">
                          <w:marLeft w:val="0"/>
                          <w:marRight w:val="0"/>
                          <w:marTop w:val="200"/>
                          <w:marBottom w:val="200"/>
                          <w:divBdr>
                            <w:top w:val="none" w:sz="0" w:space="0" w:color="auto"/>
                            <w:left w:val="none" w:sz="0" w:space="0" w:color="auto"/>
                            <w:bottom w:val="none" w:sz="0" w:space="0" w:color="auto"/>
                            <w:right w:val="none" w:sz="0" w:space="0" w:color="auto"/>
                          </w:divBdr>
                        </w:div>
                        <w:div w:id="758255652">
                          <w:marLeft w:val="0"/>
                          <w:marRight w:val="0"/>
                          <w:marTop w:val="200"/>
                          <w:marBottom w:val="200"/>
                          <w:divBdr>
                            <w:top w:val="none" w:sz="0" w:space="0" w:color="auto"/>
                            <w:left w:val="none" w:sz="0" w:space="0" w:color="auto"/>
                            <w:bottom w:val="none" w:sz="0" w:space="0" w:color="auto"/>
                            <w:right w:val="none" w:sz="0" w:space="0" w:color="auto"/>
                          </w:divBdr>
                        </w:div>
                        <w:div w:id="1093820124">
                          <w:marLeft w:val="0"/>
                          <w:marRight w:val="0"/>
                          <w:marTop w:val="200"/>
                          <w:marBottom w:val="200"/>
                          <w:divBdr>
                            <w:top w:val="none" w:sz="0" w:space="0" w:color="auto"/>
                            <w:left w:val="none" w:sz="0" w:space="0" w:color="auto"/>
                            <w:bottom w:val="none" w:sz="0" w:space="0" w:color="auto"/>
                            <w:right w:val="none" w:sz="0" w:space="0" w:color="auto"/>
                          </w:divBdr>
                        </w:div>
                        <w:div w:id="965043208">
                          <w:marLeft w:val="0"/>
                          <w:marRight w:val="0"/>
                          <w:marTop w:val="200"/>
                          <w:marBottom w:val="200"/>
                          <w:divBdr>
                            <w:top w:val="none" w:sz="0" w:space="0" w:color="auto"/>
                            <w:left w:val="none" w:sz="0" w:space="0" w:color="auto"/>
                            <w:bottom w:val="none" w:sz="0" w:space="0" w:color="auto"/>
                            <w:right w:val="none" w:sz="0" w:space="0" w:color="auto"/>
                          </w:divBdr>
                        </w:div>
                        <w:div w:id="1070931224">
                          <w:marLeft w:val="0"/>
                          <w:marRight w:val="0"/>
                          <w:marTop w:val="200"/>
                          <w:marBottom w:val="200"/>
                          <w:divBdr>
                            <w:top w:val="none" w:sz="0" w:space="0" w:color="auto"/>
                            <w:left w:val="none" w:sz="0" w:space="0" w:color="auto"/>
                            <w:bottom w:val="none" w:sz="0" w:space="0" w:color="auto"/>
                            <w:right w:val="none" w:sz="0" w:space="0" w:color="auto"/>
                          </w:divBdr>
                        </w:div>
                        <w:div w:id="1100761319">
                          <w:marLeft w:val="0"/>
                          <w:marRight w:val="0"/>
                          <w:marTop w:val="200"/>
                          <w:marBottom w:val="200"/>
                          <w:divBdr>
                            <w:top w:val="none" w:sz="0" w:space="0" w:color="auto"/>
                            <w:left w:val="none" w:sz="0" w:space="0" w:color="auto"/>
                            <w:bottom w:val="none" w:sz="0" w:space="0" w:color="auto"/>
                            <w:right w:val="none" w:sz="0" w:space="0" w:color="auto"/>
                          </w:divBdr>
                        </w:div>
                        <w:div w:id="1586300309">
                          <w:marLeft w:val="0"/>
                          <w:marRight w:val="0"/>
                          <w:marTop w:val="200"/>
                          <w:marBottom w:val="200"/>
                          <w:divBdr>
                            <w:top w:val="none" w:sz="0" w:space="0" w:color="auto"/>
                            <w:left w:val="none" w:sz="0" w:space="0" w:color="auto"/>
                            <w:bottom w:val="none" w:sz="0" w:space="0" w:color="auto"/>
                            <w:right w:val="none" w:sz="0" w:space="0" w:color="auto"/>
                          </w:divBdr>
                        </w:div>
                        <w:div w:id="539636396">
                          <w:marLeft w:val="0"/>
                          <w:marRight w:val="0"/>
                          <w:marTop w:val="200"/>
                          <w:marBottom w:val="200"/>
                          <w:divBdr>
                            <w:top w:val="none" w:sz="0" w:space="0" w:color="auto"/>
                            <w:left w:val="none" w:sz="0" w:space="0" w:color="auto"/>
                            <w:bottom w:val="none" w:sz="0" w:space="0" w:color="auto"/>
                            <w:right w:val="none" w:sz="0" w:space="0" w:color="auto"/>
                          </w:divBdr>
                        </w:div>
                        <w:div w:id="434523274">
                          <w:marLeft w:val="0"/>
                          <w:marRight w:val="0"/>
                          <w:marTop w:val="200"/>
                          <w:marBottom w:val="200"/>
                          <w:divBdr>
                            <w:top w:val="none" w:sz="0" w:space="0" w:color="auto"/>
                            <w:left w:val="none" w:sz="0" w:space="0" w:color="auto"/>
                            <w:bottom w:val="none" w:sz="0" w:space="0" w:color="auto"/>
                            <w:right w:val="none" w:sz="0" w:space="0" w:color="auto"/>
                          </w:divBdr>
                        </w:div>
                        <w:div w:id="1515001835">
                          <w:marLeft w:val="0"/>
                          <w:marRight w:val="0"/>
                          <w:marTop w:val="200"/>
                          <w:marBottom w:val="200"/>
                          <w:divBdr>
                            <w:top w:val="none" w:sz="0" w:space="0" w:color="auto"/>
                            <w:left w:val="none" w:sz="0" w:space="0" w:color="auto"/>
                            <w:bottom w:val="none" w:sz="0" w:space="0" w:color="auto"/>
                            <w:right w:val="none" w:sz="0" w:space="0" w:color="auto"/>
                          </w:divBdr>
                        </w:div>
                        <w:div w:id="322005865">
                          <w:marLeft w:val="0"/>
                          <w:marRight w:val="0"/>
                          <w:marTop w:val="200"/>
                          <w:marBottom w:val="200"/>
                          <w:divBdr>
                            <w:top w:val="none" w:sz="0" w:space="0" w:color="auto"/>
                            <w:left w:val="none" w:sz="0" w:space="0" w:color="auto"/>
                            <w:bottom w:val="none" w:sz="0" w:space="0" w:color="auto"/>
                            <w:right w:val="none" w:sz="0" w:space="0" w:color="auto"/>
                          </w:divBdr>
                        </w:div>
                        <w:div w:id="1315530913">
                          <w:marLeft w:val="0"/>
                          <w:marRight w:val="0"/>
                          <w:marTop w:val="200"/>
                          <w:marBottom w:val="200"/>
                          <w:divBdr>
                            <w:top w:val="none" w:sz="0" w:space="0" w:color="auto"/>
                            <w:left w:val="none" w:sz="0" w:space="0" w:color="auto"/>
                            <w:bottom w:val="none" w:sz="0" w:space="0" w:color="auto"/>
                            <w:right w:val="none" w:sz="0" w:space="0" w:color="auto"/>
                          </w:divBdr>
                        </w:div>
                        <w:div w:id="55667878">
                          <w:marLeft w:val="0"/>
                          <w:marRight w:val="0"/>
                          <w:marTop w:val="200"/>
                          <w:marBottom w:val="200"/>
                          <w:divBdr>
                            <w:top w:val="none" w:sz="0" w:space="0" w:color="auto"/>
                            <w:left w:val="none" w:sz="0" w:space="0" w:color="auto"/>
                            <w:bottom w:val="none" w:sz="0" w:space="0" w:color="auto"/>
                            <w:right w:val="none" w:sz="0" w:space="0" w:color="auto"/>
                          </w:divBdr>
                        </w:div>
                        <w:div w:id="1300065465">
                          <w:marLeft w:val="0"/>
                          <w:marRight w:val="0"/>
                          <w:marTop w:val="200"/>
                          <w:marBottom w:val="200"/>
                          <w:divBdr>
                            <w:top w:val="none" w:sz="0" w:space="0" w:color="auto"/>
                            <w:left w:val="none" w:sz="0" w:space="0" w:color="auto"/>
                            <w:bottom w:val="none" w:sz="0" w:space="0" w:color="auto"/>
                            <w:right w:val="none" w:sz="0" w:space="0" w:color="auto"/>
                          </w:divBdr>
                        </w:div>
                        <w:div w:id="447819439">
                          <w:marLeft w:val="0"/>
                          <w:marRight w:val="0"/>
                          <w:marTop w:val="200"/>
                          <w:marBottom w:val="200"/>
                          <w:divBdr>
                            <w:top w:val="none" w:sz="0" w:space="0" w:color="auto"/>
                            <w:left w:val="none" w:sz="0" w:space="0" w:color="auto"/>
                            <w:bottom w:val="none" w:sz="0" w:space="0" w:color="auto"/>
                            <w:right w:val="none" w:sz="0" w:space="0" w:color="auto"/>
                          </w:divBdr>
                        </w:div>
                        <w:div w:id="97990868">
                          <w:marLeft w:val="0"/>
                          <w:marRight w:val="0"/>
                          <w:marTop w:val="200"/>
                          <w:marBottom w:val="200"/>
                          <w:divBdr>
                            <w:top w:val="none" w:sz="0" w:space="0" w:color="auto"/>
                            <w:left w:val="none" w:sz="0" w:space="0" w:color="auto"/>
                            <w:bottom w:val="none" w:sz="0" w:space="0" w:color="auto"/>
                            <w:right w:val="none" w:sz="0" w:space="0" w:color="auto"/>
                          </w:divBdr>
                        </w:div>
                        <w:div w:id="1038504933">
                          <w:marLeft w:val="0"/>
                          <w:marRight w:val="0"/>
                          <w:marTop w:val="200"/>
                          <w:marBottom w:val="200"/>
                          <w:divBdr>
                            <w:top w:val="none" w:sz="0" w:space="0" w:color="auto"/>
                            <w:left w:val="none" w:sz="0" w:space="0" w:color="auto"/>
                            <w:bottom w:val="none" w:sz="0" w:space="0" w:color="auto"/>
                            <w:right w:val="none" w:sz="0" w:space="0" w:color="auto"/>
                          </w:divBdr>
                        </w:div>
                        <w:div w:id="634332650">
                          <w:marLeft w:val="0"/>
                          <w:marRight w:val="0"/>
                          <w:marTop w:val="200"/>
                          <w:marBottom w:val="200"/>
                          <w:divBdr>
                            <w:top w:val="none" w:sz="0" w:space="0" w:color="auto"/>
                            <w:left w:val="none" w:sz="0" w:space="0" w:color="auto"/>
                            <w:bottom w:val="none" w:sz="0" w:space="0" w:color="auto"/>
                            <w:right w:val="none" w:sz="0" w:space="0" w:color="auto"/>
                          </w:divBdr>
                        </w:div>
                        <w:div w:id="263880393">
                          <w:marLeft w:val="0"/>
                          <w:marRight w:val="0"/>
                          <w:marTop w:val="200"/>
                          <w:marBottom w:val="200"/>
                          <w:divBdr>
                            <w:top w:val="none" w:sz="0" w:space="0" w:color="auto"/>
                            <w:left w:val="none" w:sz="0" w:space="0" w:color="auto"/>
                            <w:bottom w:val="none" w:sz="0" w:space="0" w:color="auto"/>
                            <w:right w:val="none" w:sz="0" w:space="0" w:color="auto"/>
                          </w:divBdr>
                        </w:div>
                        <w:div w:id="25444593">
                          <w:marLeft w:val="0"/>
                          <w:marRight w:val="0"/>
                          <w:marTop w:val="200"/>
                          <w:marBottom w:val="200"/>
                          <w:divBdr>
                            <w:top w:val="none" w:sz="0" w:space="0" w:color="auto"/>
                            <w:left w:val="none" w:sz="0" w:space="0" w:color="auto"/>
                            <w:bottom w:val="none" w:sz="0" w:space="0" w:color="auto"/>
                            <w:right w:val="none" w:sz="0" w:space="0" w:color="auto"/>
                          </w:divBdr>
                        </w:div>
                        <w:div w:id="2073500276">
                          <w:marLeft w:val="0"/>
                          <w:marRight w:val="0"/>
                          <w:marTop w:val="200"/>
                          <w:marBottom w:val="200"/>
                          <w:divBdr>
                            <w:top w:val="none" w:sz="0" w:space="0" w:color="auto"/>
                            <w:left w:val="none" w:sz="0" w:space="0" w:color="auto"/>
                            <w:bottom w:val="none" w:sz="0" w:space="0" w:color="auto"/>
                            <w:right w:val="none" w:sz="0" w:space="0" w:color="auto"/>
                          </w:divBdr>
                        </w:div>
                        <w:div w:id="1709135716">
                          <w:marLeft w:val="0"/>
                          <w:marRight w:val="0"/>
                          <w:marTop w:val="200"/>
                          <w:marBottom w:val="200"/>
                          <w:divBdr>
                            <w:top w:val="none" w:sz="0" w:space="0" w:color="auto"/>
                            <w:left w:val="none" w:sz="0" w:space="0" w:color="auto"/>
                            <w:bottom w:val="none" w:sz="0" w:space="0" w:color="auto"/>
                            <w:right w:val="none" w:sz="0" w:space="0" w:color="auto"/>
                          </w:divBdr>
                        </w:div>
                        <w:div w:id="770048693">
                          <w:marLeft w:val="0"/>
                          <w:marRight w:val="0"/>
                          <w:marTop w:val="200"/>
                          <w:marBottom w:val="200"/>
                          <w:divBdr>
                            <w:top w:val="none" w:sz="0" w:space="0" w:color="auto"/>
                            <w:left w:val="none" w:sz="0" w:space="0" w:color="auto"/>
                            <w:bottom w:val="none" w:sz="0" w:space="0" w:color="auto"/>
                            <w:right w:val="none" w:sz="0" w:space="0" w:color="auto"/>
                          </w:divBdr>
                        </w:div>
                        <w:div w:id="1663662564">
                          <w:marLeft w:val="0"/>
                          <w:marRight w:val="0"/>
                          <w:marTop w:val="200"/>
                          <w:marBottom w:val="200"/>
                          <w:divBdr>
                            <w:top w:val="none" w:sz="0" w:space="0" w:color="auto"/>
                            <w:left w:val="none" w:sz="0" w:space="0" w:color="auto"/>
                            <w:bottom w:val="none" w:sz="0" w:space="0" w:color="auto"/>
                            <w:right w:val="none" w:sz="0" w:space="0" w:color="auto"/>
                          </w:divBdr>
                        </w:div>
                        <w:div w:id="1580947197">
                          <w:marLeft w:val="0"/>
                          <w:marRight w:val="0"/>
                          <w:marTop w:val="200"/>
                          <w:marBottom w:val="200"/>
                          <w:divBdr>
                            <w:top w:val="none" w:sz="0" w:space="0" w:color="auto"/>
                            <w:left w:val="none" w:sz="0" w:space="0" w:color="auto"/>
                            <w:bottom w:val="none" w:sz="0" w:space="0" w:color="auto"/>
                            <w:right w:val="none" w:sz="0" w:space="0" w:color="auto"/>
                          </w:divBdr>
                        </w:div>
                        <w:div w:id="1070730618">
                          <w:marLeft w:val="0"/>
                          <w:marRight w:val="0"/>
                          <w:marTop w:val="200"/>
                          <w:marBottom w:val="200"/>
                          <w:divBdr>
                            <w:top w:val="none" w:sz="0" w:space="0" w:color="auto"/>
                            <w:left w:val="none" w:sz="0" w:space="0" w:color="auto"/>
                            <w:bottom w:val="none" w:sz="0" w:space="0" w:color="auto"/>
                            <w:right w:val="none" w:sz="0" w:space="0" w:color="auto"/>
                          </w:divBdr>
                        </w:div>
                        <w:div w:id="88046819">
                          <w:marLeft w:val="0"/>
                          <w:marRight w:val="0"/>
                          <w:marTop w:val="200"/>
                          <w:marBottom w:val="200"/>
                          <w:divBdr>
                            <w:top w:val="none" w:sz="0" w:space="0" w:color="auto"/>
                            <w:left w:val="none" w:sz="0" w:space="0" w:color="auto"/>
                            <w:bottom w:val="none" w:sz="0" w:space="0" w:color="auto"/>
                            <w:right w:val="none" w:sz="0" w:space="0" w:color="auto"/>
                          </w:divBdr>
                        </w:div>
                        <w:div w:id="1336688025">
                          <w:marLeft w:val="0"/>
                          <w:marRight w:val="0"/>
                          <w:marTop w:val="200"/>
                          <w:marBottom w:val="200"/>
                          <w:divBdr>
                            <w:top w:val="none" w:sz="0" w:space="0" w:color="auto"/>
                            <w:left w:val="none" w:sz="0" w:space="0" w:color="auto"/>
                            <w:bottom w:val="none" w:sz="0" w:space="0" w:color="auto"/>
                            <w:right w:val="none" w:sz="0" w:space="0" w:color="auto"/>
                          </w:divBdr>
                        </w:div>
                        <w:div w:id="561335740">
                          <w:marLeft w:val="0"/>
                          <w:marRight w:val="0"/>
                          <w:marTop w:val="200"/>
                          <w:marBottom w:val="200"/>
                          <w:divBdr>
                            <w:top w:val="none" w:sz="0" w:space="0" w:color="auto"/>
                            <w:left w:val="none" w:sz="0" w:space="0" w:color="auto"/>
                            <w:bottom w:val="none" w:sz="0" w:space="0" w:color="auto"/>
                            <w:right w:val="none" w:sz="0" w:space="0" w:color="auto"/>
                          </w:divBdr>
                        </w:div>
                        <w:div w:id="1112896743">
                          <w:marLeft w:val="0"/>
                          <w:marRight w:val="0"/>
                          <w:marTop w:val="200"/>
                          <w:marBottom w:val="200"/>
                          <w:divBdr>
                            <w:top w:val="none" w:sz="0" w:space="0" w:color="auto"/>
                            <w:left w:val="none" w:sz="0" w:space="0" w:color="auto"/>
                            <w:bottom w:val="none" w:sz="0" w:space="0" w:color="auto"/>
                            <w:right w:val="none" w:sz="0" w:space="0" w:color="auto"/>
                          </w:divBdr>
                        </w:div>
                        <w:div w:id="1629705146">
                          <w:marLeft w:val="0"/>
                          <w:marRight w:val="0"/>
                          <w:marTop w:val="200"/>
                          <w:marBottom w:val="200"/>
                          <w:divBdr>
                            <w:top w:val="none" w:sz="0" w:space="0" w:color="auto"/>
                            <w:left w:val="none" w:sz="0" w:space="0" w:color="auto"/>
                            <w:bottom w:val="none" w:sz="0" w:space="0" w:color="auto"/>
                            <w:right w:val="none" w:sz="0" w:space="0" w:color="auto"/>
                          </w:divBdr>
                        </w:div>
                        <w:div w:id="473179165">
                          <w:marLeft w:val="0"/>
                          <w:marRight w:val="0"/>
                          <w:marTop w:val="200"/>
                          <w:marBottom w:val="200"/>
                          <w:divBdr>
                            <w:top w:val="none" w:sz="0" w:space="0" w:color="auto"/>
                            <w:left w:val="none" w:sz="0" w:space="0" w:color="auto"/>
                            <w:bottom w:val="none" w:sz="0" w:space="0" w:color="auto"/>
                            <w:right w:val="none" w:sz="0" w:space="0" w:color="auto"/>
                          </w:divBdr>
                        </w:div>
                        <w:div w:id="47344127">
                          <w:marLeft w:val="0"/>
                          <w:marRight w:val="0"/>
                          <w:marTop w:val="200"/>
                          <w:marBottom w:val="200"/>
                          <w:divBdr>
                            <w:top w:val="none" w:sz="0" w:space="0" w:color="auto"/>
                            <w:left w:val="none" w:sz="0" w:space="0" w:color="auto"/>
                            <w:bottom w:val="none" w:sz="0" w:space="0" w:color="auto"/>
                            <w:right w:val="none" w:sz="0" w:space="0" w:color="auto"/>
                          </w:divBdr>
                        </w:div>
                        <w:div w:id="1935094546">
                          <w:marLeft w:val="0"/>
                          <w:marRight w:val="0"/>
                          <w:marTop w:val="200"/>
                          <w:marBottom w:val="200"/>
                          <w:divBdr>
                            <w:top w:val="none" w:sz="0" w:space="0" w:color="auto"/>
                            <w:left w:val="none" w:sz="0" w:space="0" w:color="auto"/>
                            <w:bottom w:val="none" w:sz="0" w:space="0" w:color="auto"/>
                            <w:right w:val="none" w:sz="0" w:space="0" w:color="auto"/>
                          </w:divBdr>
                        </w:div>
                        <w:div w:id="1607536656">
                          <w:marLeft w:val="0"/>
                          <w:marRight w:val="0"/>
                          <w:marTop w:val="200"/>
                          <w:marBottom w:val="200"/>
                          <w:divBdr>
                            <w:top w:val="none" w:sz="0" w:space="0" w:color="auto"/>
                            <w:left w:val="none" w:sz="0" w:space="0" w:color="auto"/>
                            <w:bottom w:val="none" w:sz="0" w:space="0" w:color="auto"/>
                            <w:right w:val="none" w:sz="0" w:space="0" w:color="auto"/>
                          </w:divBdr>
                        </w:div>
                        <w:div w:id="815297386">
                          <w:marLeft w:val="0"/>
                          <w:marRight w:val="0"/>
                          <w:marTop w:val="200"/>
                          <w:marBottom w:val="200"/>
                          <w:divBdr>
                            <w:top w:val="none" w:sz="0" w:space="0" w:color="auto"/>
                            <w:left w:val="none" w:sz="0" w:space="0" w:color="auto"/>
                            <w:bottom w:val="none" w:sz="0" w:space="0" w:color="auto"/>
                            <w:right w:val="none" w:sz="0" w:space="0" w:color="auto"/>
                          </w:divBdr>
                        </w:div>
                        <w:div w:id="1677222572">
                          <w:marLeft w:val="0"/>
                          <w:marRight w:val="0"/>
                          <w:marTop w:val="200"/>
                          <w:marBottom w:val="200"/>
                          <w:divBdr>
                            <w:top w:val="none" w:sz="0" w:space="0" w:color="auto"/>
                            <w:left w:val="none" w:sz="0" w:space="0" w:color="auto"/>
                            <w:bottom w:val="none" w:sz="0" w:space="0" w:color="auto"/>
                            <w:right w:val="none" w:sz="0" w:space="0" w:color="auto"/>
                          </w:divBdr>
                        </w:div>
                        <w:div w:id="22558162">
                          <w:marLeft w:val="0"/>
                          <w:marRight w:val="0"/>
                          <w:marTop w:val="200"/>
                          <w:marBottom w:val="200"/>
                          <w:divBdr>
                            <w:top w:val="none" w:sz="0" w:space="0" w:color="auto"/>
                            <w:left w:val="none" w:sz="0" w:space="0" w:color="auto"/>
                            <w:bottom w:val="none" w:sz="0" w:space="0" w:color="auto"/>
                            <w:right w:val="none" w:sz="0" w:space="0" w:color="auto"/>
                          </w:divBdr>
                        </w:div>
                        <w:div w:id="1133056975">
                          <w:marLeft w:val="0"/>
                          <w:marRight w:val="0"/>
                          <w:marTop w:val="200"/>
                          <w:marBottom w:val="200"/>
                          <w:divBdr>
                            <w:top w:val="none" w:sz="0" w:space="0" w:color="auto"/>
                            <w:left w:val="none" w:sz="0" w:space="0" w:color="auto"/>
                            <w:bottom w:val="none" w:sz="0" w:space="0" w:color="auto"/>
                            <w:right w:val="none" w:sz="0" w:space="0" w:color="auto"/>
                          </w:divBdr>
                        </w:div>
                        <w:div w:id="2008627961">
                          <w:marLeft w:val="0"/>
                          <w:marRight w:val="0"/>
                          <w:marTop w:val="200"/>
                          <w:marBottom w:val="200"/>
                          <w:divBdr>
                            <w:top w:val="none" w:sz="0" w:space="0" w:color="auto"/>
                            <w:left w:val="none" w:sz="0" w:space="0" w:color="auto"/>
                            <w:bottom w:val="none" w:sz="0" w:space="0" w:color="auto"/>
                            <w:right w:val="none" w:sz="0" w:space="0" w:color="auto"/>
                          </w:divBdr>
                        </w:div>
                        <w:div w:id="1769351547">
                          <w:marLeft w:val="0"/>
                          <w:marRight w:val="0"/>
                          <w:marTop w:val="200"/>
                          <w:marBottom w:val="200"/>
                          <w:divBdr>
                            <w:top w:val="none" w:sz="0" w:space="0" w:color="auto"/>
                            <w:left w:val="none" w:sz="0" w:space="0" w:color="auto"/>
                            <w:bottom w:val="none" w:sz="0" w:space="0" w:color="auto"/>
                            <w:right w:val="none" w:sz="0" w:space="0" w:color="auto"/>
                          </w:divBdr>
                        </w:div>
                        <w:div w:id="2041853056">
                          <w:marLeft w:val="0"/>
                          <w:marRight w:val="0"/>
                          <w:marTop w:val="200"/>
                          <w:marBottom w:val="200"/>
                          <w:divBdr>
                            <w:top w:val="none" w:sz="0" w:space="0" w:color="auto"/>
                            <w:left w:val="none" w:sz="0" w:space="0" w:color="auto"/>
                            <w:bottom w:val="none" w:sz="0" w:space="0" w:color="auto"/>
                            <w:right w:val="none" w:sz="0" w:space="0" w:color="auto"/>
                          </w:divBdr>
                        </w:div>
                        <w:div w:id="977034136">
                          <w:marLeft w:val="0"/>
                          <w:marRight w:val="0"/>
                          <w:marTop w:val="200"/>
                          <w:marBottom w:val="200"/>
                          <w:divBdr>
                            <w:top w:val="none" w:sz="0" w:space="0" w:color="auto"/>
                            <w:left w:val="none" w:sz="0" w:space="0" w:color="auto"/>
                            <w:bottom w:val="none" w:sz="0" w:space="0" w:color="auto"/>
                            <w:right w:val="none" w:sz="0" w:space="0" w:color="auto"/>
                          </w:divBdr>
                        </w:div>
                        <w:div w:id="1972976979">
                          <w:marLeft w:val="0"/>
                          <w:marRight w:val="0"/>
                          <w:marTop w:val="200"/>
                          <w:marBottom w:val="200"/>
                          <w:divBdr>
                            <w:top w:val="none" w:sz="0" w:space="0" w:color="auto"/>
                            <w:left w:val="none" w:sz="0" w:space="0" w:color="auto"/>
                            <w:bottom w:val="none" w:sz="0" w:space="0" w:color="auto"/>
                            <w:right w:val="none" w:sz="0" w:space="0" w:color="auto"/>
                          </w:divBdr>
                        </w:div>
                        <w:div w:id="640573904">
                          <w:marLeft w:val="0"/>
                          <w:marRight w:val="0"/>
                          <w:marTop w:val="200"/>
                          <w:marBottom w:val="200"/>
                          <w:divBdr>
                            <w:top w:val="none" w:sz="0" w:space="0" w:color="auto"/>
                            <w:left w:val="none" w:sz="0" w:space="0" w:color="auto"/>
                            <w:bottom w:val="none" w:sz="0" w:space="0" w:color="auto"/>
                            <w:right w:val="none" w:sz="0" w:space="0" w:color="auto"/>
                          </w:divBdr>
                        </w:div>
                        <w:div w:id="404256411">
                          <w:marLeft w:val="0"/>
                          <w:marRight w:val="0"/>
                          <w:marTop w:val="200"/>
                          <w:marBottom w:val="200"/>
                          <w:divBdr>
                            <w:top w:val="none" w:sz="0" w:space="0" w:color="auto"/>
                            <w:left w:val="none" w:sz="0" w:space="0" w:color="auto"/>
                            <w:bottom w:val="none" w:sz="0" w:space="0" w:color="auto"/>
                            <w:right w:val="none" w:sz="0" w:space="0" w:color="auto"/>
                          </w:divBdr>
                        </w:div>
                        <w:div w:id="850023971">
                          <w:marLeft w:val="0"/>
                          <w:marRight w:val="0"/>
                          <w:marTop w:val="200"/>
                          <w:marBottom w:val="200"/>
                          <w:divBdr>
                            <w:top w:val="none" w:sz="0" w:space="0" w:color="auto"/>
                            <w:left w:val="none" w:sz="0" w:space="0" w:color="auto"/>
                            <w:bottom w:val="none" w:sz="0" w:space="0" w:color="auto"/>
                            <w:right w:val="none" w:sz="0" w:space="0" w:color="auto"/>
                          </w:divBdr>
                        </w:div>
                        <w:div w:id="264044685">
                          <w:marLeft w:val="0"/>
                          <w:marRight w:val="0"/>
                          <w:marTop w:val="200"/>
                          <w:marBottom w:val="200"/>
                          <w:divBdr>
                            <w:top w:val="none" w:sz="0" w:space="0" w:color="auto"/>
                            <w:left w:val="none" w:sz="0" w:space="0" w:color="auto"/>
                            <w:bottom w:val="none" w:sz="0" w:space="0" w:color="auto"/>
                            <w:right w:val="none" w:sz="0" w:space="0" w:color="auto"/>
                          </w:divBdr>
                        </w:div>
                        <w:div w:id="512958438">
                          <w:marLeft w:val="0"/>
                          <w:marRight w:val="0"/>
                          <w:marTop w:val="200"/>
                          <w:marBottom w:val="200"/>
                          <w:divBdr>
                            <w:top w:val="none" w:sz="0" w:space="0" w:color="auto"/>
                            <w:left w:val="none" w:sz="0" w:space="0" w:color="auto"/>
                            <w:bottom w:val="none" w:sz="0" w:space="0" w:color="auto"/>
                            <w:right w:val="none" w:sz="0" w:space="0" w:color="auto"/>
                          </w:divBdr>
                        </w:div>
                        <w:div w:id="1549100966">
                          <w:marLeft w:val="0"/>
                          <w:marRight w:val="0"/>
                          <w:marTop w:val="200"/>
                          <w:marBottom w:val="200"/>
                          <w:divBdr>
                            <w:top w:val="none" w:sz="0" w:space="0" w:color="auto"/>
                            <w:left w:val="none" w:sz="0" w:space="0" w:color="auto"/>
                            <w:bottom w:val="none" w:sz="0" w:space="0" w:color="auto"/>
                            <w:right w:val="none" w:sz="0" w:space="0" w:color="auto"/>
                          </w:divBdr>
                        </w:div>
                        <w:div w:id="71318662">
                          <w:marLeft w:val="0"/>
                          <w:marRight w:val="0"/>
                          <w:marTop w:val="200"/>
                          <w:marBottom w:val="200"/>
                          <w:divBdr>
                            <w:top w:val="none" w:sz="0" w:space="0" w:color="auto"/>
                            <w:left w:val="none" w:sz="0" w:space="0" w:color="auto"/>
                            <w:bottom w:val="none" w:sz="0" w:space="0" w:color="auto"/>
                            <w:right w:val="none" w:sz="0" w:space="0" w:color="auto"/>
                          </w:divBdr>
                        </w:div>
                        <w:div w:id="54402228">
                          <w:marLeft w:val="0"/>
                          <w:marRight w:val="0"/>
                          <w:marTop w:val="200"/>
                          <w:marBottom w:val="200"/>
                          <w:divBdr>
                            <w:top w:val="none" w:sz="0" w:space="0" w:color="auto"/>
                            <w:left w:val="none" w:sz="0" w:space="0" w:color="auto"/>
                            <w:bottom w:val="none" w:sz="0" w:space="0" w:color="auto"/>
                            <w:right w:val="none" w:sz="0" w:space="0" w:color="auto"/>
                          </w:divBdr>
                        </w:div>
                        <w:div w:id="729381011">
                          <w:marLeft w:val="0"/>
                          <w:marRight w:val="0"/>
                          <w:marTop w:val="200"/>
                          <w:marBottom w:val="200"/>
                          <w:divBdr>
                            <w:top w:val="none" w:sz="0" w:space="0" w:color="auto"/>
                            <w:left w:val="none" w:sz="0" w:space="0" w:color="auto"/>
                            <w:bottom w:val="none" w:sz="0" w:space="0" w:color="auto"/>
                            <w:right w:val="none" w:sz="0" w:space="0" w:color="auto"/>
                          </w:divBdr>
                        </w:div>
                        <w:div w:id="1421679607">
                          <w:marLeft w:val="0"/>
                          <w:marRight w:val="0"/>
                          <w:marTop w:val="200"/>
                          <w:marBottom w:val="200"/>
                          <w:divBdr>
                            <w:top w:val="none" w:sz="0" w:space="0" w:color="auto"/>
                            <w:left w:val="none" w:sz="0" w:space="0" w:color="auto"/>
                            <w:bottom w:val="none" w:sz="0" w:space="0" w:color="auto"/>
                            <w:right w:val="none" w:sz="0" w:space="0" w:color="auto"/>
                          </w:divBdr>
                        </w:div>
                        <w:div w:id="1513372302">
                          <w:marLeft w:val="0"/>
                          <w:marRight w:val="0"/>
                          <w:marTop w:val="200"/>
                          <w:marBottom w:val="200"/>
                          <w:divBdr>
                            <w:top w:val="none" w:sz="0" w:space="0" w:color="auto"/>
                            <w:left w:val="none" w:sz="0" w:space="0" w:color="auto"/>
                            <w:bottom w:val="none" w:sz="0" w:space="0" w:color="auto"/>
                            <w:right w:val="none" w:sz="0" w:space="0" w:color="auto"/>
                          </w:divBdr>
                        </w:div>
                        <w:div w:id="1872567590">
                          <w:marLeft w:val="0"/>
                          <w:marRight w:val="0"/>
                          <w:marTop w:val="200"/>
                          <w:marBottom w:val="200"/>
                          <w:divBdr>
                            <w:top w:val="none" w:sz="0" w:space="0" w:color="auto"/>
                            <w:left w:val="none" w:sz="0" w:space="0" w:color="auto"/>
                            <w:bottom w:val="none" w:sz="0" w:space="0" w:color="auto"/>
                            <w:right w:val="none" w:sz="0" w:space="0" w:color="auto"/>
                          </w:divBdr>
                        </w:div>
                        <w:div w:id="999847710">
                          <w:marLeft w:val="0"/>
                          <w:marRight w:val="0"/>
                          <w:marTop w:val="200"/>
                          <w:marBottom w:val="200"/>
                          <w:divBdr>
                            <w:top w:val="none" w:sz="0" w:space="0" w:color="auto"/>
                            <w:left w:val="none" w:sz="0" w:space="0" w:color="auto"/>
                            <w:bottom w:val="none" w:sz="0" w:space="0" w:color="auto"/>
                            <w:right w:val="none" w:sz="0" w:space="0" w:color="auto"/>
                          </w:divBdr>
                        </w:div>
                        <w:div w:id="1603145607">
                          <w:marLeft w:val="0"/>
                          <w:marRight w:val="0"/>
                          <w:marTop w:val="200"/>
                          <w:marBottom w:val="200"/>
                          <w:divBdr>
                            <w:top w:val="none" w:sz="0" w:space="0" w:color="auto"/>
                            <w:left w:val="none" w:sz="0" w:space="0" w:color="auto"/>
                            <w:bottom w:val="none" w:sz="0" w:space="0" w:color="auto"/>
                            <w:right w:val="none" w:sz="0" w:space="0" w:color="auto"/>
                          </w:divBdr>
                        </w:div>
                        <w:div w:id="1162697430">
                          <w:marLeft w:val="0"/>
                          <w:marRight w:val="0"/>
                          <w:marTop w:val="200"/>
                          <w:marBottom w:val="200"/>
                          <w:divBdr>
                            <w:top w:val="none" w:sz="0" w:space="0" w:color="auto"/>
                            <w:left w:val="none" w:sz="0" w:space="0" w:color="auto"/>
                            <w:bottom w:val="none" w:sz="0" w:space="0" w:color="auto"/>
                            <w:right w:val="none" w:sz="0" w:space="0" w:color="auto"/>
                          </w:divBdr>
                        </w:div>
                        <w:div w:id="1766068688">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 w:id="636565135">
          <w:marLeft w:val="0"/>
          <w:marRight w:val="0"/>
          <w:marTop w:val="0"/>
          <w:marBottom w:val="0"/>
          <w:divBdr>
            <w:top w:val="none" w:sz="0" w:space="0" w:color="auto"/>
            <w:left w:val="none" w:sz="0" w:space="0" w:color="auto"/>
            <w:bottom w:val="none" w:sz="0" w:space="0" w:color="auto"/>
            <w:right w:val="none" w:sz="0" w:space="0" w:color="auto"/>
          </w:divBdr>
          <w:divsChild>
            <w:div w:id="1087655980">
              <w:marLeft w:val="0"/>
              <w:marRight w:val="0"/>
              <w:marTop w:val="0"/>
              <w:marBottom w:val="0"/>
              <w:divBdr>
                <w:top w:val="none" w:sz="0" w:space="0" w:color="auto"/>
                <w:left w:val="none" w:sz="0" w:space="0" w:color="auto"/>
                <w:bottom w:val="none" w:sz="0" w:space="0" w:color="auto"/>
                <w:right w:val="none" w:sz="0" w:space="0" w:color="auto"/>
              </w:divBdr>
            </w:div>
            <w:div w:id="6105538">
              <w:marLeft w:val="0"/>
              <w:marRight w:val="0"/>
              <w:marTop w:val="0"/>
              <w:marBottom w:val="0"/>
              <w:divBdr>
                <w:top w:val="none" w:sz="0" w:space="0" w:color="auto"/>
                <w:left w:val="none" w:sz="0" w:space="0" w:color="auto"/>
                <w:bottom w:val="none" w:sz="0" w:space="0" w:color="auto"/>
                <w:right w:val="none" w:sz="0" w:space="0" w:color="auto"/>
              </w:divBdr>
            </w:div>
            <w:div w:id="54259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2380">
      <w:bodyDiv w:val="1"/>
      <w:marLeft w:val="0"/>
      <w:marRight w:val="0"/>
      <w:marTop w:val="0"/>
      <w:marBottom w:val="0"/>
      <w:divBdr>
        <w:top w:val="none" w:sz="0" w:space="0" w:color="auto"/>
        <w:left w:val="none" w:sz="0" w:space="0" w:color="auto"/>
        <w:bottom w:val="none" w:sz="0" w:space="0" w:color="auto"/>
        <w:right w:val="none" w:sz="0" w:space="0" w:color="auto"/>
      </w:divBdr>
    </w:div>
    <w:div w:id="714893809">
      <w:bodyDiv w:val="1"/>
      <w:marLeft w:val="0"/>
      <w:marRight w:val="0"/>
      <w:marTop w:val="0"/>
      <w:marBottom w:val="0"/>
      <w:divBdr>
        <w:top w:val="none" w:sz="0" w:space="0" w:color="auto"/>
        <w:left w:val="none" w:sz="0" w:space="0" w:color="auto"/>
        <w:bottom w:val="none" w:sz="0" w:space="0" w:color="auto"/>
        <w:right w:val="none" w:sz="0" w:space="0" w:color="auto"/>
      </w:divBdr>
    </w:div>
    <w:div w:id="940264433">
      <w:bodyDiv w:val="1"/>
      <w:marLeft w:val="0"/>
      <w:marRight w:val="0"/>
      <w:marTop w:val="0"/>
      <w:marBottom w:val="0"/>
      <w:divBdr>
        <w:top w:val="none" w:sz="0" w:space="0" w:color="auto"/>
        <w:left w:val="none" w:sz="0" w:space="0" w:color="auto"/>
        <w:bottom w:val="none" w:sz="0" w:space="0" w:color="auto"/>
        <w:right w:val="none" w:sz="0" w:space="0" w:color="auto"/>
      </w:divBdr>
      <w:divsChild>
        <w:div w:id="918099151">
          <w:marLeft w:val="0"/>
          <w:marRight w:val="0"/>
          <w:marTop w:val="0"/>
          <w:marBottom w:val="0"/>
          <w:divBdr>
            <w:top w:val="none" w:sz="0" w:space="0" w:color="auto"/>
            <w:left w:val="none" w:sz="0" w:space="0" w:color="auto"/>
            <w:bottom w:val="none" w:sz="0" w:space="0" w:color="auto"/>
            <w:right w:val="none" w:sz="0" w:space="0" w:color="auto"/>
          </w:divBdr>
        </w:div>
        <w:div w:id="1451586692">
          <w:marLeft w:val="0"/>
          <w:marRight w:val="0"/>
          <w:marTop w:val="0"/>
          <w:marBottom w:val="0"/>
          <w:divBdr>
            <w:top w:val="none" w:sz="0" w:space="0" w:color="auto"/>
            <w:left w:val="none" w:sz="0" w:space="0" w:color="auto"/>
            <w:bottom w:val="none" w:sz="0" w:space="0" w:color="auto"/>
            <w:right w:val="none" w:sz="0" w:space="0" w:color="auto"/>
          </w:divBdr>
        </w:div>
        <w:div w:id="88626027">
          <w:marLeft w:val="0"/>
          <w:marRight w:val="0"/>
          <w:marTop w:val="0"/>
          <w:marBottom w:val="0"/>
          <w:divBdr>
            <w:top w:val="none" w:sz="0" w:space="0" w:color="auto"/>
            <w:left w:val="none" w:sz="0" w:space="0" w:color="auto"/>
            <w:bottom w:val="none" w:sz="0" w:space="0" w:color="auto"/>
            <w:right w:val="none" w:sz="0" w:space="0" w:color="auto"/>
          </w:divBdr>
        </w:div>
        <w:div w:id="1072194440">
          <w:marLeft w:val="0"/>
          <w:marRight w:val="0"/>
          <w:marTop w:val="0"/>
          <w:marBottom w:val="0"/>
          <w:divBdr>
            <w:top w:val="none" w:sz="0" w:space="0" w:color="auto"/>
            <w:left w:val="none" w:sz="0" w:space="0" w:color="auto"/>
            <w:bottom w:val="none" w:sz="0" w:space="0" w:color="auto"/>
            <w:right w:val="none" w:sz="0" w:space="0" w:color="auto"/>
          </w:divBdr>
        </w:div>
        <w:div w:id="1808933177">
          <w:marLeft w:val="0"/>
          <w:marRight w:val="0"/>
          <w:marTop w:val="0"/>
          <w:marBottom w:val="0"/>
          <w:divBdr>
            <w:top w:val="none" w:sz="0" w:space="0" w:color="auto"/>
            <w:left w:val="none" w:sz="0" w:space="0" w:color="auto"/>
            <w:bottom w:val="none" w:sz="0" w:space="0" w:color="auto"/>
            <w:right w:val="none" w:sz="0" w:space="0" w:color="auto"/>
          </w:divBdr>
        </w:div>
        <w:div w:id="550576705">
          <w:marLeft w:val="0"/>
          <w:marRight w:val="0"/>
          <w:marTop w:val="0"/>
          <w:marBottom w:val="0"/>
          <w:divBdr>
            <w:top w:val="none" w:sz="0" w:space="0" w:color="auto"/>
            <w:left w:val="none" w:sz="0" w:space="0" w:color="auto"/>
            <w:bottom w:val="none" w:sz="0" w:space="0" w:color="auto"/>
            <w:right w:val="none" w:sz="0" w:space="0" w:color="auto"/>
          </w:divBdr>
        </w:div>
        <w:div w:id="994917971">
          <w:marLeft w:val="0"/>
          <w:marRight w:val="0"/>
          <w:marTop w:val="0"/>
          <w:marBottom w:val="0"/>
          <w:divBdr>
            <w:top w:val="none" w:sz="0" w:space="0" w:color="auto"/>
            <w:left w:val="none" w:sz="0" w:space="0" w:color="auto"/>
            <w:bottom w:val="none" w:sz="0" w:space="0" w:color="auto"/>
            <w:right w:val="none" w:sz="0" w:space="0" w:color="auto"/>
          </w:divBdr>
        </w:div>
        <w:div w:id="310526432">
          <w:marLeft w:val="0"/>
          <w:marRight w:val="0"/>
          <w:marTop w:val="0"/>
          <w:marBottom w:val="0"/>
          <w:divBdr>
            <w:top w:val="none" w:sz="0" w:space="0" w:color="auto"/>
            <w:left w:val="none" w:sz="0" w:space="0" w:color="auto"/>
            <w:bottom w:val="none" w:sz="0" w:space="0" w:color="auto"/>
            <w:right w:val="none" w:sz="0" w:space="0" w:color="auto"/>
          </w:divBdr>
        </w:div>
        <w:div w:id="1147404846">
          <w:marLeft w:val="0"/>
          <w:marRight w:val="0"/>
          <w:marTop w:val="0"/>
          <w:marBottom w:val="0"/>
          <w:divBdr>
            <w:top w:val="none" w:sz="0" w:space="0" w:color="auto"/>
            <w:left w:val="none" w:sz="0" w:space="0" w:color="auto"/>
            <w:bottom w:val="none" w:sz="0" w:space="0" w:color="auto"/>
            <w:right w:val="none" w:sz="0" w:space="0" w:color="auto"/>
          </w:divBdr>
        </w:div>
      </w:divsChild>
    </w:div>
    <w:div w:id="987510977">
      <w:bodyDiv w:val="1"/>
      <w:marLeft w:val="0"/>
      <w:marRight w:val="0"/>
      <w:marTop w:val="0"/>
      <w:marBottom w:val="0"/>
      <w:divBdr>
        <w:top w:val="none" w:sz="0" w:space="0" w:color="auto"/>
        <w:left w:val="none" w:sz="0" w:space="0" w:color="auto"/>
        <w:bottom w:val="none" w:sz="0" w:space="0" w:color="auto"/>
        <w:right w:val="none" w:sz="0" w:space="0" w:color="auto"/>
      </w:divBdr>
      <w:divsChild>
        <w:div w:id="733771370">
          <w:marLeft w:val="0"/>
          <w:marRight w:val="0"/>
          <w:marTop w:val="0"/>
          <w:marBottom w:val="0"/>
          <w:divBdr>
            <w:top w:val="none" w:sz="0" w:space="0" w:color="auto"/>
            <w:left w:val="none" w:sz="0" w:space="0" w:color="auto"/>
            <w:bottom w:val="none" w:sz="0" w:space="0" w:color="auto"/>
            <w:right w:val="none" w:sz="0" w:space="0" w:color="auto"/>
          </w:divBdr>
        </w:div>
        <w:div w:id="2068871325">
          <w:marLeft w:val="0"/>
          <w:marRight w:val="0"/>
          <w:marTop w:val="0"/>
          <w:marBottom w:val="0"/>
          <w:divBdr>
            <w:top w:val="none" w:sz="0" w:space="0" w:color="auto"/>
            <w:left w:val="none" w:sz="0" w:space="0" w:color="auto"/>
            <w:bottom w:val="none" w:sz="0" w:space="0" w:color="auto"/>
            <w:right w:val="none" w:sz="0" w:space="0" w:color="auto"/>
          </w:divBdr>
        </w:div>
      </w:divsChild>
    </w:div>
    <w:div w:id="1048653208">
      <w:bodyDiv w:val="1"/>
      <w:marLeft w:val="0"/>
      <w:marRight w:val="0"/>
      <w:marTop w:val="0"/>
      <w:marBottom w:val="0"/>
      <w:divBdr>
        <w:top w:val="none" w:sz="0" w:space="0" w:color="auto"/>
        <w:left w:val="none" w:sz="0" w:space="0" w:color="auto"/>
        <w:bottom w:val="none" w:sz="0" w:space="0" w:color="auto"/>
        <w:right w:val="none" w:sz="0" w:space="0" w:color="auto"/>
      </w:divBdr>
      <w:divsChild>
        <w:div w:id="1580363929">
          <w:marLeft w:val="0"/>
          <w:marRight w:val="0"/>
          <w:marTop w:val="0"/>
          <w:marBottom w:val="0"/>
          <w:divBdr>
            <w:top w:val="none" w:sz="0" w:space="0" w:color="auto"/>
            <w:left w:val="none" w:sz="0" w:space="0" w:color="auto"/>
            <w:bottom w:val="none" w:sz="0" w:space="0" w:color="auto"/>
            <w:right w:val="none" w:sz="0" w:space="0" w:color="auto"/>
          </w:divBdr>
        </w:div>
        <w:div w:id="1264530133">
          <w:marLeft w:val="0"/>
          <w:marRight w:val="0"/>
          <w:marTop w:val="0"/>
          <w:marBottom w:val="0"/>
          <w:divBdr>
            <w:top w:val="none" w:sz="0" w:space="0" w:color="auto"/>
            <w:left w:val="none" w:sz="0" w:space="0" w:color="auto"/>
            <w:bottom w:val="none" w:sz="0" w:space="0" w:color="auto"/>
            <w:right w:val="none" w:sz="0" w:space="0" w:color="auto"/>
          </w:divBdr>
        </w:div>
      </w:divsChild>
    </w:div>
    <w:div w:id="1182740215">
      <w:bodyDiv w:val="1"/>
      <w:marLeft w:val="0"/>
      <w:marRight w:val="0"/>
      <w:marTop w:val="0"/>
      <w:marBottom w:val="0"/>
      <w:divBdr>
        <w:top w:val="none" w:sz="0" w:space="0" w:color="auto"/>
        <w:left w:val="none" w:sz="0" w:space="0" w:color="auto"/>
        <w:bottom w:val="none" w:sz="0" w:space="0" w:color="auto"/>
        <w:right w:val="none" w:sz="0" w:space="0" w:color="auto"/>
      </w:divBdr>
      <w:divsChild>
        <w:div w:id="1443956638">
          <w:marLeft w:val="0"/>
          <w:marRight w:val="0"/>
          <w:marTop w:val="0"/>
          <w:marBottom w:val="0"/>
          <w:divBdr>
            <w:top w:val="none" w:sz="0" w:space="0" w:color="auto"/>
            <w:left w:val="none" w:sz="0" w:space="0" w:color="auto"/>
            <w:bottom w:val="none" w:sz="0" w:space="0" w:color="auto"/>
            <w:right w:val="none" w:sz="0" w:space="0" w:color="auto"/>
          </w:divBdr>
        </w:div>
        <w:div w:id="1037777142">
          <w:marLeft w:val="0"/>
          <w:marRight w:val="0"/>
          <w:marTop w:val="0"/>
          <w:marBottom w:val="0"/>
          <w:divBdr>
            <w:top w:val="none" w:sz="0" w:space="0" w:color="auto"/>
            <w:left w:val="none" w:sz="0" w:space="0" w:color="auto"/>
            <w:bottom w:val="none" w:sz="0" w:space="0" w:color="auto"/>
            <w:right w:val="none" w:sz="0" w:space="0" w:color="auto"/>
          </w:divBdr>
        </w:div>
        <w:div w:id="1316644637">
          <w:marLeft w:val="0"/>
          <w:marRight w:val="0"/>
          <w:marTop w:val="0"/>
          <w:marBottom w:val="0"/>
          <w:divBdr>
            <w:top w:val="none" w:sz="0" w:space="0" w:color="auto"/>
            <w:left w:val="none" w:sz="0" w:space="0" w:color="auto"/>
            <w:bottom w:val="none" w:sz="0" w:space="0" w:color="auto"/>
            <w:right w:val="none" w:sz="0" w:space="0" w:color="auto"/>
          </w:divBdr>
        </w:div>
        <w:div w:id="2069183791">
          <w:marLeft w:val="0"/>
          <w:marRight w:val="0"/>
          <w:marTop w:val="0"/>
          <w:marBottom w:val="0"/>
          <w:divBdr>
            <w:top w:val="none" w:sz="0" w:space="0" w:color="auto"/>
            <w:left w:val="none" w:sz="0" w:space="0" w:color="auto"/>
            <w:bottom w:val="none" w:sz="0" w:space="0" w:color="auto"/>
            <w:right w:val="none" w:sz="0" w:space="0" w:color="auto"/>
          </w:divBdr>
        </w:div>
        <w:div w:id="1132749251">
          <w:marLeft w:val="0"/>
          <w:marRight w:val="0"/>
          <w:marTop w:val="0"/>
          <w:marBottom w:val="0"/>
          <w:divBdr>
            <w:top w:val="none" w:sz="0" w:space="0" w:color="auto"/>
            <w:left w:val="none" w:sz="0" w:space="0" w:color="auto"/>
            <w:bottom w:val="none" w:sz="0" w:space="0" w:color="auto"/>
            <w:right w:val="none" w:sz="0" w:space="0" w:color="auto"/>
          </w:divBdr>
        </w:div>
        <w:div w:id="432820676">
          <w:marLeft w:val="0"/>
          <w:marRight w:val="0"/>
          <w:marTop w:val="0"/>
          <w:marBottom w:val="0"/>
          <w:divBdr>
            <w:top w:val="none" w:sz="0" w:space="0" w:color="auto"/>
            <w:left w:val="none" w:sz="0" w:space="0" w:color="auto"/>
            <w:bottom w:val="none" w:sz="0" w:space="0" w:color="auto"/>
            <w:right w:val="none" w:sz="0" w:space="0" w:color="auto"/>
          </w:divBdr>
        </w:div>
        <w:div w:id="1823305658">
          <w:marLeft w:val="0"/>
          <w:marRight w:val="0"/>
          <w:marTop w:val="0"/>
          <w:marBottom w:val="0"/>
          <w:divBdr>
            <w:top w:val="none" w:sz="0" w:space="0" w:color="auto"/>
            <w:left w:val="none" w:sz="0" w:space="0" w:color="auto"/>
            <w:bottom w:val="none" w:sz="0" w:space="0" w:color="auto"/>
            <w:right w:val="none" w:sz="0" w:space="0" w:color="auto"/>
          </w:divBdr>
        </w:div>
        <w:div w:id="1437022895">
          <w:marLeft w:val="0"/>
          <w:marRight w:val="0"/>
          <w:marTop w:val="0"/>
          <w:marBottom w:val="0"/>
          <w:divBdr>
            <w:top w:val="none" w:sz="0" w:space="0" w:color="auto"/>
            <w:left w:val="none" w:sz="0" w:space="0" w:color="auto"/>
            <w:bottom w:val="none" w:sz="0" w:space="0" w:color="auto"/>
            <w:right w:val="none" w:sz="0" w:space="0" w:color="auto"/>
          </w:divBdr>
        </w:div>
        <w:div w:id="2010592422">
          <w:marLeft w:val="0"/>
          <w:marRight w:val="0"/>
          <w:marTop w:val="0"/>
          <w:marBottom w:val="0"/>
          <w:divBdr>
            <w:top w:val="none" w:sz="0" w:space="0" w:color="auto"/>
            <w:left w:val="none" w:sz="0" w:space="0" w:color="auto"/>
            <w:bottom w:val="none" w:sz="0" w:space="0" w:color="auto"/>
            <w:right w:val="none" w:sz="0" w:space="0" w:color="auto"/>
          </w:divBdr>
        </w:div>
        <w:div w:id="1306810723">
          <w:marLeft w:val="0"/>
          <w:marRight w:val="0"/>
          <w:marTop w:val="0"/>
          <w:marBottom w:val="0"/>
          <w:divBdr>
            <w:top w:val="none" w:sz="0" w:space="0" w:color="auto"/>
            <w:left w:val="none" w:sz="0" w:space="0" w:color="auto"/>
            <w:bottom w:val="none" w:sz="0" w:space="0" w:color="auto"/>
            <w:right w:val="none" w:sz="0" w:space="0" w:color="auto"/>
          </w:divBdr>
        </w:div>
        <w:div w:id="1235971825">
          <w:marLeft w:val="0"/>
          <w:marRight w:val="0"/>
          <w:marTop w:val="0"/>
          <w:marBottom w:val="0"/>
          <w:divBdr>
            <w:top w:val="none" w:sz="0" w:space="0" w:color="auto"/>
            <w:left w:val="none" w:sz="0" w:space="0" w:color="auto"/>
            <w:bottom w:val="none" w:sz="0" w:space="0" w:color="auto"/>
            <w:right w:val="none" w:sz="0" w:space="0" w:color="auto"/>
          </w:divBdr>
        </w:div>
        <w:div w:id="912471840">
          <w:marLeft w:val="0"/>
          <w:marRight w:val="0"/>
          <w:marTop w:val="0"/>
          <w:marBottom w:val="0"/>
          <w:divBdr>
            <w:top w:val="none" w:sz="0" w:space="0" w:color="auto"/>
            <w:left w:val="none" w:sz="0" w:space="0" w:color="auto"/>
            <w:bottom w:val="none" w:sz="0" w:space="0" w:color="auto"/>
            <w:right w:val="none" w:sz="0" w:space="0" w:color="auto"/>
          </w:divBdr>
        </w:div>
        <w:div w:id="1735160335">
          <w:marLeft w:val="0"/>
          <w:marRight w:val="0"/>
          <w:marTop w:val="0"/>
          <w:marBottom w:val="0"/>
          <w:divBdr>
            <w:top w:val="none" w:sz="0" w:space="0" w:color="auto"/>
            <w:left w:val="none" w:sz="0" w:space="0" w:color="auto"/>
            <w:bottom w:val="none" w:sz="0" w:space="0" w:color="auto"/>
            <w:right w:val="none" w:sz="0" w:space="0" w:color="auto"/>
          </w:divBdr>
        </w:div>
        <w:div w:id="1351570403">
          <w:marLeft w:val="0"/>
          <w:marRight w:val="0"/>
          <w:marTop w:val="0"/>
          <w:marBottom w:val="0"/>
          <w:divBdr>
            <w:top w:val="none" w:sz="0" w:space="0" w:color="auto"/>
            <w:left w:val="none" w:sz="0" w:space="0" w:color="auto"/>
            <w:bottom w:val="none" w:sz="0" w:space="0" w:color="auto"/>
            <w:right w:val="none" w:sz="0" w:space="0" w:color="auto"/>
          </w:divBdr>
        </w:div>
        <w:div w:id="1145395534">
          <w:marLeft w:val="0"/>
          <w:marRight w:val="0"/>
          <w:marTop w:val="0"/>
          <w:marBottom w:val="0"/>
          <w:divBdr>
            <w:top w:val="none" w:sz="0" w:space="0" w:color="auto"/>
            <w:left w:val="none" w:sz="0" w:space="0" w:color="auto"/>
            <w:bottom w:val="none" w:sz="0" w:space="0" w:color="auto"/>
            <w:right w:val="none" w:sz="0" w:space="0" w:color="auto"/>
          </w:divBdr>
        </w:div>
        <w:div w:id="789251177">
          <w:marLeft w:val="0"/>
          <w:marRight w:val="0"/>
          <w:marTop w:val="0"/>
          <w:marBottom w:val="0"/>
          <w:divBdr>
            <w:top w:val="none" w:sz="0" w:space="0" w:color="auto"/>
            <w:left w:val="none" w:sz="0" w:space="0" w:color="auto"/>
            <w:bottom w:val="none" w:sz="0" w:space="0" w:color="auto"/>
            <w:right w:val="none" w:sz="0" w:space="0" w:color="auto"/>
          </w:divBdr>
        </w:div>
      </w:divsChild>
    </w:div>
    <w:div w:id="1318538961">
      <w:bodyDiv w:val="1"/>
      <w:marLeft w:val="0"/>
      <w:marRight w:val="0"/>
      <w:marTop w:val="0"/>
      <w:marBottom w:val="0"/>
      <w:divBdr>
        <w:top w:val="none" w:sz="0" w:space="0" w:color="auto"/>
        <w:left w:val="none" w:sz="0" w:space="0" w:color="auto"/>
        <w:bottom w:val="none" w:sz="0" w:space="0" w:color="auto"/>
        <w:right w:val="none" w:sz="0" w:space="0" w:color="auto"/>
      </w:divBdr>
    </w:div>
    <w:div w:id="1425491338">
      <w:bodyDiv w:val="1"/>
      <w:marLeft w:val="0"/>
      <w:marRight w:val="0"/>
      <w:marTop w:val="0"/>
      <w:marBottom w:val="0"/>
      <w:divBdr>
        <w:top w:val="none" w:sz="0" w:space="0" w:color="auto"/>
        <w:left w:val="none" w:sz="0" w:space="0" w:color="auto"/>
        <w:bottom w:val="none" w:sz="0" w:space="0" w:color="auto"/>
        <w:right w:val="none" w:sz="0" w:space="0" w:color="auto"/>
      </w:divBdr>
    </w:div>
    <w:div w:id="1617718552">
      <w:bodyDiv w:val="1"/>
      <w:marLeft w:val="0"/>
      <w:marRight w:val="0"/>
      <w:marTop w:val="0"/>
      <w:marBottom w:val="0"/>
      <w:divBdr>
        <w:top w:val="none" w:sz="0" w:space="0" w:color="auto"/>
        <w:left w:val="none" w:sz="0" w:space="0" w:color="auto"/>
        <w:bottom w:val="none" w:sz="0" w:space="0" w:color="auto"/>
        <w:right w:val="none" w:sz="0" w:space="0" w:color="auto"/>
      </w:divBdr>
      <w:divsChild>
        <w:div w:id="1338968380">
          <w:marLeft w:val="0"/>
          <w:marRight w:val="0"/>
          <w:marTop w:val="0"/>
          <w:marBottom w:val="0"/>
          <w:divBdr>
            <w:top w:val="none" w:sz="0" w:space="0" w:color="auto"/>
            <w:left w:val="none" w:sz="0" w:space="0" w:color="auto"/>
            <w:bottom w:val="none" w:sz="0" w:space="0" w:color="auto"/>
            <w:right w:val="none" w:sz="0" w:space="0" w:color="auto"/>
          </w:divBdr>
          <w:divsChild>
            <w:div w:id="139954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4811">
      <w:bodyDiv w:val="1"/>
      <w:marLeft w:val="0"/>
      <w:marRight w:val="0"/>
      <w:marTop w:val="0"/>
      <w:marBottom w:val="0"/>
      <w:divBdr>
        <w:top w:val="none" w:sz="0" w:space="0" w:color="auto"/>
        <w:left w:val="none" w:sz="0" w:space="0" w:color="auto"/>
        <w:bottom w:val="none" w:sz="0" w:space="0" w:color="auto"/>
        <w:right w:val="none" w:sz="0" w:space="0" w:color="auto"/>
      </w:divBdr>
    </w:div>
    <w:div w:id="1902213249">
      <w:bodyDiv w:val="1"/>
      <w:marLeft w:val="0"/>
      <w:marRight w:val="0"/>
      <w:marTop w:val="0"/>
      <w:marBottom w:val="0"/>
      <w:divBdr>
        <w:top w:val="none" w:sz="0" w:space="0" w:color="auto"/>
        <w:left w:val="none" w:sz="0" w:space="0" w:color="auto"/>
        <w:bottom w:val="none" w:sz="0" w:space="0" w:color="auto"/>
        <w:right w:val="none" w:sz="0" w:space="0" w:color="auto"/>
      </w:divBdr>
      <w:divsChild>
        <w:div w:id="966278762">
          <w:marLeft w:val="0"/>
          <w:marRight w:val="0"/>
          <w:marTop w:val="0"/>
          <w:marBottom w:val="0"/>
          <w:divBdr>
            <w:top w:val="none" w:sz="0" w:space="0" w:color="auto"/>
            <w:left w:val="none" w:sz="0" w:space="0" w:color="auto"/>
            <w:bottom w:val="none" w:sz="0" w:space="0" w:color="auto"/>
            <w:right w:val="none" w:sz="0" w:space="0" w:color="auto"/>
          </w:divBdr>
          <w:divsChild>
            <w:div w:id="8031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85222">
      <w:bodyDiv w:val="1"/>
      <w:marLeft w:val="0"/>
      <w:marRight w:val="0"/>
      <w:marTop w:val="0"/>
      <w:marBottom w:val="0"/>
      <w:divBdr>
        <w:top w:val="none" w:sz="0" w:space="0" w:color="auto"/>
        <w:left w:val="none" w:sz="0" w:space="0" w:color="auto"/>
        <w:bottom w:val="none" w:sz="0" w:space="0" w:color="auto"/>
        <w:right w:val="none" w:sz="0" w:space="0" w:color="auto"/>
      </w:divBdr>
    </w:div>
    <w:div w:id="1980765807">
      <w:bodyDiv w:val="1"/>
      <w:marLeft w:val="0"/>
      <w:marRight w:val="0"/>
      <w:marTop w:val="0"/>
      <w:marBottom w:val="0"/>
      <w:divBdr>
        <w:top w:val="none" w:sz="0" w:space="0" w:color="auto"/>
        <w:left w:val="none" w:sz="0" w:space="0" w:color="auto"/>
        <w:bottom w:val="none" w:sz="0" w:space="0" w:color="auto"/>
        <w:right w:val="none" w:sz="0" w:space="0" w:color="auto"/>
      </w:divBdr>
    </w:div>
    <w:div w:id="1983806987">
      <w:bodyDiv w:val="1"/>
      <w:marLeft w:val="0"/>
      <w:marRight w:val="0"/>
      <w:marTop w:val="0"/>
      <w:marBottom w:val="0"/>
      <w:divBdr>
        <w:top w:val="none" w:sz="0" w:space="0" w:color="auto"/>
        <w:left w:val="none" w:sz="0" w:space="0" w:color="auto"/>
        <w:bottom w:val="none" w:sz="0" w:space="0" w:color="auto"/>
        <w:right w:val="none" w:sz="0" w:space="0" w:color="auto"/>
      </w:divBdr>
    </w:div>
    <w:div w:id="2063167132">
      <w:bodyDiv w:val="1"/>
      <w:marLeft w:val="0"/>
      <w:marRight w:val="0"/>
      <w:marTop w:val="0"/>
      <w:marBottom w:val="0"/>
      <w:divBdr>
        <w:top w:val="none" w:sz="0" w:space="0" w:color="auto"/>
        <w:left w:val="none" w:sz="0" w:space="0" w:color="auto"/>
        <w:bottom w:val="none" w:sz="0" w:space="0" w:color="auto"/>
        <w:right w:val="none" w:sz="0" w:space="0" w:color="auto"/>
      </w:divBdr>
      <w:divsChild>
        <w:div w:id="1520779667">
          <w:marLeft w:val="0"/>
          <w:marRight w:val="0"/>
          <w:marTop w:val="0"/>
          <w:marBottom w:val="0"/>
          <w:divBdr>
            <w:top w:val="none" w:sz="0" w:space="0" w:color="auto"/>
            <w:left w:val="none" w:sz="0" w:space="0" w:color="auto"/>
            <w:bottom w:val="none" w:sz="0" w:space="0" w:color="auto"/>
            <w:right w:val="none" w:sz="0" w:space="0" w:color="auto"/>
          </w:divBdr>
        </w:div>
        <w:div w:id="952446661">
          <w:marLeft w:val="0"/>
          <w:marRight w:val="0"/>
          <w:marTop w:val="0"/>
          <w:marBottom w:val="0"/>
          <w:divBdr>
            <w:top w:val="none" w:sz="0" w:space="0" w:color="auto"/>
            <w:left w:val="none" w:sz="0" w:space="0" w:color="auto"/>
            <w:bottom w:val="none" w:sz="0" w:space="0" w:color="auto"/>
            <w:right w:val="none" w:sz="0" w:space="0" w:color="auto"/>
          </w:divBdr>
        </w:div>
        <w:div w:id="1600799604">
          <w:marLeft w:val="0"/>
          <w:marRight w:val="0"/>
          <w:marTop w:val="0"/>
          <w:marBottom w:val="0"/>
          <w:divBdr>
            <w:top w:val="none" w:sz="0" w:space="0" w:color="auto"/>
            <w:left w:val="none" w:sz="0" w:space="0" w:color="auto"/>
            <w:bottom w:val="none" w:sz="0" w:space="0" w:color="auto"/>
            <w:right w:val="none" w:sz="0" w:space="0" w:color="auto"/>
          </w:divBdr>
        </w:div>
        <w:div w:id="1597013364">
          <w:marLeft w:val="0"/>
          <w:marRight w:val="0"/>
          <w:marTop w:val="0"/>
          <w:marBottom w:val="0"/>
          <w:divBdr>
            <w:top w:val="none" w:sz="0" w:space="0" w:color="auto"/>
            <w:left w:val="none" w:sz="0" w:space="0" w:color="auto"/>
            <w:bottom w:val="none" w:sz="0" w:space="0" w:color="auto"/>
            <w:right w:val="none" w:sz="0" w:space="0" w:color="auto"/>
          </w:divBdr>
        </w:div>
        <w:div w:id="1870869099">
          <w:marLeft w:val="0"/>
          <w:marRight w:val="0"/>
          <w:marTop w:val="0"/>
          <w:marBottom w:val="0"/>
          <w:divBdr>
            <w:top w:val="none" w:sz="0" w:space="0" w:color="auto"/>
            <w:left w:val="none" w:sz="0" w:space="0" w:color="auto"/>
            <w:bottom w:val="none" w:sz="0" w:space="0" w:color="auto"/>
            <w:right w:val="none" w:sz="0" w:space="0" w:color="auto"/>
          </w:divBdr>
        </w:div>
        <w:div w:id="1274438683">
          <w:marLeft w:val="0"/>
          <w:marRight w:val="0"/>
          <w:marTop w:val="0"/>
          <w:marBottom w:val="0"/>
          <w:divBdr>
            <w:top w:val="none" w:sz="0" w:space="0" w:color="auto"/>
            <w:left w:val="none" w:sz="0" w:space="0" w:color="auto"/>
            <w:bottom w:val="none" w:sz="0" w:space="0" w:color="auto"/>
            <w:right w:val="none" w:sz="0" w:space="0" w:color="auto"/>
          </w:divBdr>
        </w:div>
        <w:div w:id="268971330">
          <w:marLeft w:val="0"/>
          <w:marRight w:val="0"/>
          <w:marTop w:val="0"/>
          <w:marBottom w:val="0"/>
          <w:divBdr>
            <w:top w:val="none" w:sz="0" w:space="0" w:color="auto"/>
            <w:left w:val="none" w:sz="0" w:space="0" w:color="auto"/>
            <w:bottom w:val="none" w:sz="0" w:space="0" w:color="auto"/>
            <w:right w:val="none" w:sz="0" w:space="0" w:color="auto"/>
          </w:divBdr>
        </w:div>
        <w:div w:id="1656912046">
          <w:marLeft w:val="0"/>
          <w:marRight w:val="0"/>
          <w:marTop w:val="0"/>
          <w:marBottom w:val="0"/>
          <w:divBdr>
            <w:top w:val="none" w:sz="0" w:space="0" w:color="auto"/>
            <w:left w:val="none" w:sz="0" w:space="0" w:color="auto"/>
            <w:bottom w:val="none" w:sz="0" w:space="0" w:color="auto"/>
            <w:right w:val="none" w:sz="0" w:space="0" w:color="auto"/>
          </w:divBdr>
        </w:div>
        <w:div w:id="1238202947">
          <w:marLeft w:val="0"/>
          <w:marRight w:val="0"/>
          <w:marTop w:val="0"/>
          <w:marBottom w:val="0"/>
          <w:divBdr>
            <w:top w:val="none" w:sz="0" w:space="0" w:color="auto"/>
            <w:left w:val="none" w:sz="0" w:space="0" w:color="auto"/>
            <w:bottom w:val="none" w:sz="0" w:space="0" w:color="auto"/>
            <w:right w:val="none" w:sz="0" w:space="0" w:color="auto"/>
          </w:divBdr>
        </w:div>
      </w:divsChild>
    </w:div>
    <w:div w:id="2091389744">
      <w:bodyDiv w:val="1"/>
      <w:marLeft w:val="0"/>
      <w:marRight w:val="0"/>
      <w:marTop w:val="0"/>
      <w:marBottom w:val="0"/>
      <w:divBdr>
        <w:top w:val="none" w:sz="0" w:space="0" w:color="auto"/>
        <w:left w:val="none" w:sz="0" w:space="0" w:color="auto"/>
        <w:bottom w:val="none" w:sz="0" w:space="0" w:color="auto"/>
        <w:right w:val="none" w:sz="0" w:space="0" w:color="auto"/>
      </w:divBdr>
      <w:divsChild>
        <w:div w:id="155922212">
          <w:marLeft w:val="0"/>
          <w:marRight w:val="0"/>
          <w:marTop w:val="0"/>
          <w:marBottom w:val="0"/>
          <w:divBdr>
            <w:top w:val="none" w:sz="0" w:space="0" w:color="auto"/>
            <w:left w:val="none" w:sz="0" w:space="0" w:color="auto"/>
            <w:bottom w:val="none" w:sz="0" w:space="0" w:color="auto"/>
            <w:right w:val="none" w:sz="0" w:space="0" w:color="auto"/>
          </w:divBdr>
          <w:divsChild>
            <w:div w:id="692071033">
              <w:marLeft w:val="0"/>
              <w:marRight w:val="0"/>
              <w:marTop w:val="0"/>
              <w:marBottom w:val="0"/>
              <w:divBdr>
                <w:top w:val="none" w:sz="0" w:space="0" w:color="auto"/>
                <w:left w:val="none" w:sz="0" w:space="0" w:color="auto"/>
                <w:bottom w:val="none" w:sz="0" w:space="0" w:color="auto"/>
                <w:right w:val="none" w:sz="0" w:space="0" w:color="auto"/>
              </w:divBdr>
            </w:div>
          </w:divsChild>
        </w:div>
        <w:div w:id="2075426731">
          <w:marLeft w:val="0"/>
          <w:marRight w:val="0"/>
          <w:marTop w:val="0"/>
          <w:marBottom w:val="0"/>
          <w:divBdr>
            <w:top w:val="none" w:sz="0" w:space="0" w:color="auto"/>
            <w:left w:val="none" w:sz="0" w:space="0" w:color="auto"/>
            <w:bottom w:val="none" w:sz="0" w:space="0" w:color="auto"/>
            <w:right w:val="none" w:sz="0" w:space="0" w:color="auto"/>
          </w:divBdr>
        </w:div>
        <w:div w:id="1948075718">
          <w:marLeft w:val="0"/>
          <w:marRight w:val="0"/>
          <w:marTop w:val="0"/>
          <w:marBottom w:val="0"/>
          <w:divBdr>
            <w:top w:val="none" w:sz="0" w:space="0" w:color="auto"/>
            <w:left w:val="none" w:sz="0" w:space="0" w:color="auto"/>
            <w:bottom w:val="none" w:sz="0" w:space="0" w:color="auto"/>
            <w:right w:val="none" w:sz="0" w:space="0" w:color="auto"/>
          </w:divBdr>
        </w:div>
        <w:div w:id="936786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6158028/"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ubmed.ncbi.nlm.nih.gov/33647377/" TargetMode="External"/><Relationship Id="rId4" Type="http://schemas.openxmlformats.org/officeDocument/2006/relationships/numbering" Target="numbering.xml"/><Relationship Id="rId9" Type="http://schemas.openxmlformats.org/officeDocument/2006/relationships/hyperlink" Target="https://pubmed.ncbi.nlm.nih.gov/20053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e8b482-e6f6-400b-a2a3-3553f8eff4e7" xsi:nil="true"/>
    <DateandTime xmlns="12be6605-7efa-455b-855f-f57d99e956d8" xsi:nil="true"/>
    <lcf76f155ced4ddcb4097134ff3c332f xmlns="12be6605-7efa-455b-855f-f57d99e956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1881BC52822541B0EB2C436BE9D159" ma:contentTypeVersion="19" ma:contentTypeDescription="Create a new document." ma:contentTypeScope="" ma:versionID="12534b5b1cf2ed97ff34f81d0cd51b8c">
  <xsd:schema xmlns:xsd="http://www.w3.org/2001/XMLSchema" xmlns:xs="http://www.w3.org/2001/XMLSchema" xmlns:p="http://schemas.microsoft.com/office/2006/metadata/properties" xmlns:ns2="12be6605-7efa-455b-855f-f57d99e956d8" xmlns:ns3="07e8b482-e6f6-400b-a2a3-3553f8eff4e7" targetNamespace="http://schemas.microsoft.com/office/2006/metadata/properties" ma:root="true" ma:fieldsID="49a7b043f6a129138239e5ba4cafc72f" ns2:_="" ns3:_="">
    <xsd:import namespace="12be6605-7efa-455b-855f-f57d99e956d8"/>
    <xsd:import namespace="07e8b482-e6f6-400b-a2a3-3553f8eff4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Dateand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e6605-7efa-455b-855f-f57d99e95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andTime" ma:index="20" nillable="true" ma:displayName="Date and Time" ma:format="DateTime"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daa770b-274f-4e4a-afff-5f5d15b22a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e8b482-e6f6-400b-a2a3-3553f8eff4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27ff97e-33b6-4d0b-ba50-c900624497a0}" ma:internalName="TaxCatchAll" ma:showField="CatchAllData" ma:web="07e8b482-e6f6-400b-a2a3-3553f8eff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858B1-B009-4A79-B2C7-5F35C0DF3709}">
  <ds:schemaRefs>
    <ds:schemaRef ds:uri="http://schemas.microsoft.com/sharepoint/v3/contenttype/forms"/>
  </ds:schemaRefs>
</ds:datastoreItem>
</file>

<file path=customXml/itemProps2.xml><?xml version="1.0" encoding="utf-8"?>
<ds:datastoreItem xmlns:ds="http://schemas.openxmlformats.org/officeDocument/2006/customXml" ds:itemID="{174FC49E-A6D1-47EA-B185-812CB9B3322B}">
  <ds:schemaRefs>
    <ds:schemaRef ds:uri="http://schemas.microsoft.com/office/2006/metadata/properties"/>
    <ds:schemaRef ds:uri="http://schemas.microsoft.com/office/infopath/2007/PartnerControls"/>
    <ds:schemaRef ds:uri="07e8b482-e6f6-400b-a2a3-3553f8eff4e7"/>
    <ds:schemaRef ds:uri="12be6605-7efa-455b-855f-f57d99e956d8"/>
  </ds:schemaRefs>
</ds:datastoreItem>
</file>

<file path=customXml/itemProps3.xml><?xml version="1.0" encoding="utf-8"?>
<ds:datastoreItem xmlns:ds="http://schemas.openxmlformats.org/officeDocument/2006/customXml" ds:itemID="{EC89DA51-3140-4760-873B-BA572E966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e6605-7efa-455b-855f-f57d99e956d8"/>
    <ds:schemaRef ds:uri="07e8b482-e6f6-400b-a2a3-3553f8eff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Meglio-Dougherty</dc:creator>
  <cp:keywords/>
  <dc:description/>
  <cp:lastModifiedBy>D L</cp:lastModifiedBy>
  <cp:revision>2</cp:revision>
  <dcterms:created xsi:type="dcterms:W3CDTF">2024-09-16T20:00:00Z</dcterms:created>
  <dcterms:modified xsi:type="dcterms:W3CDTF">2024-09-16T20:00:00Z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0x010100961881BC52822541B0EB2C436BE9D159</vt:lpwstr>
  </property>
  <property fmtid="{D5CDD505-2E9C-101B-9397-08002B2CF9AE}" pid="3" name="MediaServiceImageTags">
    <vt:lpwstr/>
  </property>
</Properties>
</file>