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NewsletterTable"/>
        <w:tblW w:w="3220" w:type="pct"/>
        <w:tblLook w:val="0660" w:firstRow="1" w:lastRow="1" w:firstColumn="0" w:lastColumn="0" w:noHBand="1" w:noVBand="1"/>
        <w:tblDescription w:val="Title"/>
      </w:tblPr>
      <w:tblGrid>
        <w:gridCol w:w="6955"/>
      </w:tblGrid>
      <w:tr w:rsidR="005D5BF5" w:rsidTr="005D5BF5">
        <w:trPr>
          <w:cnfStyle w:val="100000000000" w:firstRow="1" w:lastRow="0" w:firstColumn="0" w:lastColumn="0" w:oddVBand="0" w:evenVBand="0" w:oddHBand="0" w:evenHBand="0" w:firstRowFirstColumn="0" w:firstRowLastColumn="0" w:lastRowFirstColumn="0" w:lastRowLastColumn="0"/>
        </w:trPr>
        <w:tc>
          <w:tcPr>
            <w:tcW w:w="5000" w:type="pct"/>
          </w:tcPr>
          <w:p w:rsidR="005D5BF5" w:rsidRDefault="005D5BF5">
            <w:pPr>
              <w:pStyle w:val="TableSpace"/>
            </w:pPr>
          </w:p>
        </w:tc>
      </w:tr>
      <w:tr w:rsidR="005D5BF5" w:rsidTr="005D5BF5">
        <w:tc>
          <w:tcPr>
            <w:tcW w:w="5000" w:type="pct"/>
          </w:tcPr>
          <w:p w:rsidR="005D5BF5" w:rsidRDefault="00CE7ECA" w:rsidP="00CE7ECA">
            <w:pPr>
              <w:pStyle w:val="Title"/>
            </w:pPr>
            <w:r>
              <w:t>October</w:t>
            </w:r>
            <w:r w:rsidR="00D32517">
              <w:t xml:space="preserve"> Newsletter</w:t>
            </w:r>
          </w:p>
        </w:tc>
      </w:tr>
      <w:tr w:rsidR="005D5BF5" w:rsidTr="005D5BF5">
        <w:trPr>
          <w:cnfStyle w:val="010000000000" w:firstRow="0" w:lastRow="1" w:firstColumn="0" w:lastColumn="0" w:oddVBand="0" w:evenVBand="0" w:oddHBand="0" w:evenHBand="0" w:firstRowFirstColumn="0" w:firstRowLastColumn="0" w:lastRowFirstColumn="0" w:lastRowLastColumn="0"/>
        </w:trPr>
        <w:tc>
          <w:tcPr>
            <w:tcW w:w="5000" w:type="pct"/>
          </w:tcPr>
          <w:p w:rsidR="005D5BF5" w:rsidRDefault="005D5BF5">
            <w:pPr>
              <w:pStyle w:val="TableSpace"/>
            </w:pPr>
          </w:p>
        </w:tc>
      </w:tr>
    </w:tbl>
    <w:p w:rsidR="005D5BF5" w:rsidRDefault="00CE7ECA">
      <w:pPr>
        <w:pStyle w:val="Organization"/>
      </w:pPr>
      <w:ins w:id="0" w:author="Sierra Dubrule" w:date="2018-09-24T09:26:00Z">
        <w:r>
          <w:t xml:space="preserve">LEVELLAND HIGH SCHOOL- ACE </w:t>
        </w:r>
      </w:ins>
      <w:r w:rsidR="00D32517">
        <w:rPr>
          <w:noProof/>
        </w:rPr>
        <mc:AlternateContent>
          <mc:Choice Requires="wps">
            <w:drawing>
              <wp:anchor distT="0" distB="0" distL="114300" distR="114300" simplePos="0" relativeHeight="251663360" behindDoc="0" locked="0" layoutInCell="1" allowOverlap="0" wp14:anchorId="198CD8B4" wp14:editId="4B623A39">
                <wp:simplePos x="0" y="0"/>
                <mc:AlternateContent>
                  <mc:Choice Requires="wp14">
                    <wp:positionH relativeFrom="page">
                      <wp14:pctPosHOffset>66900</wp14:pctPosHOffset>
                    </wp:positionH>
                  </mc:Choice>
                  <mc:Fallback>
                    <wp:positionH relativeFrom="page">
                      <wp:posOffset>5199380</wp:posOffset>
                    </wp:positionH>
                  </mc:Fallback>
                </mc:AlternateContent>
                <wp:positionV relativeFrom="margin">
                  <wp:align>top</wp:align>
                </wp:positionV>
                <wp:extent cx="3067050" cy="3581400"/>
                <wp:effectExtent l="0" t="0" r="5715" b="11430"/>
                <wp:wrapSquare wrapText="left"/>
                <wp:docPr id="5" name="Text Box 5" descr="Newsletter sidebar 1"/>
                <wp:cNvGraphicFramePr/>
                <a:graphic xmlns:a="http://schemas.openxmlformats.org/drawingml/2006/main">
                  <a:graphicData uri="http://schemas.microsoft.com/office/word/2010/wordprocessingShape">
                    <wps:wsp>
                      <wps:cNvSpPr txBox="1"/>
                      <wps:spPr>
                        <a:xfrm>
                          <a:off x="0" y="0"/>
                          <a:ext cx="3067050" cy="358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D5BF5" w:rsidRDefault="00D32517">
                            <w:pPr>
                              <w:pStyle w:val="Photo"/>
                            </w:pPr>
                            <w:r>
                              <w:rPr>
                                <w:noProof/>
                              </w:rPr>
                              <w:drawing>
                                <wp:inline distT="0" distB="0" distL="0" distR="0" wp14:anchorId="342BB354" wp14:editId="0B8B7DF4">
                                  <wp:extent cx="1837944" cy="1837944"/>
                                  <wp:effectExtent l="76200" t="76200" r="67310" b="673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tock_000007305286Large.jpg"/>
                                          <pic:cNvPicPr preferRelativeResize="0"/>
                                        </pic:nvPicPr>
                                        <pic:blipFill>
                                          <a:blip r:embed="rId9">
                                            <a:extLst>
                                              <a:ext uri="{28A0092B-C50C-407E-A947-70E740481C1C}">
                                                <a14:useLocalDpi xmlns:a14="http://schemas.microsoft.com/office/drawing/2010/main" val="0"/>
                                              </a:ext>
                                            </a:extLst>
                                          </a:blip>
                                          <a:stretch>
                                            <a:fillRect/>
                                          </a:stretch>
                                        </pic:blipFill>
                                        <pic:spPr bwMode="auto">
                                          <a:xfrm>
                                            <a:off x="0" y="0"/>
                                            <a:ext cx="1837944" cy="1837944"/>
                                          </a:xfrm>
                                          <a:prstGeom prst="rect">
                                            <a:avLst/>
                                          </a:prstGeom>
                                          <a:ln w="38100" cap="flat" cmpd="sng" algn="ctr">
                                            <a:solidFill>
                                              <a:sysClr val="window" lastClr="FFFFFF"/>
                                            </a:solidFill>
                                            <a:prstDash val="solid"/>
                                            <a:round/>
                                            <a:headEnd type="none" w="med" len="med"/>
                                            <a:tailEnd type="none" w="med" len="med"/>
                                          </a:ln>
                                          <a:scene3d>
                                            <a:camera prst="orthographicFront"/>
                                            <a:lightRig rig="threePt" dir="t"/>
                                          </a:scene3d>
                                          <a:sp3d contourW="12700">
                                            <a:bevelT w="12700" h="12700"/>
                                            <a:contourClr>
                                              <a:schemeClr val="accent5"/>
                                            </a:contourClr>
                                          </a:sp3d>
                                          <a:extLst>
                                            <a:ext uri="{53640926-AAD7-44D8-BBD7-CCE9431645EC}">
                                              <a14:shadowObscured xmlns:a14="http://schemas.microsoft.com/office/drawing/2010/main"/>
                                            </a:ext>
                                          </a:extLst>
                                        </pic:spPr>
                                      </pic:pic>
                                    </a:graphicData>
                                  </a:graphic>
                                </wp:inline>
                              </w:drawing>
                            </w:r>
                          </w:p>
                          <w:p w:rsidR="005D5BF5" w:rsidRDefault="00CE7ECA">
                            <w:pPr>
                              <w:pStyle w:val="Heading1"/>
                            </w:pPr>
                            <w:r>
                              <w:t xml:space="preserve">How to Enroll </w:t>
                            </w:r>
                          </w:p>
                          <w:p w:rsidR="005D5BF5" w:rsidRDefault="00CE7ECA" w:rsidP="00CE7ECA">
                            <w:pPr>
                              <w:pStyle w:val="ListParagraph"/>
                              <w:numPr>
                                <w:ilvl w:val="0"/>
                                <w:numId w:val="1"/>
                              </w:numPr>
                            </w:pPr>
                            <w:r>
                              <w:t>Fill out the registration form available in Site Coordinators office or online. Please mark programs interested in</w:t>
                            </w:r>
                          </w:p>
                          <w:p w:rsidR="00CE7ECA" w:rsidRDefault="00CE7ECA" w:rsidP="00CE7ECA">
                            <w:pPr>
                              <w:pStyle w:val="ListParagraph"/>
                              <w:numPr>
                                <w:ilvl w:val="0"/>
                                <w:numId w:val="1"/>
                              </w:numPr>
                            </w:pPr>
                            <w:r>
                              <w:t>Send the form back to front office ASAP</w:t>
                            </w:r>
                          </w:p>
                          <w:p w:rsidR="00CE7ECA" w:rsidRDefault="00CE7ECA" w:rsidP="00CE7ECA">
                            <w:pPr>
                              <w:pStyle w:val="ListParagraph"/>
                              <w:numPr>
                                <w:ilvl w:val="0"/>
                                <w:numId w:val="1"/>
                              </w:numPr>
                            </w:pPr>
                            <w:r>
                              <w:t>Site coordinator will be in contact with you and your child with confirmation of enrollment</w:t>
                            </w:r>
                          </w:p>
                          <w:tbl>
                            <w:tblPr>
                              <w:tblStyle w:val="NewsletterTable"/>
                              <w:tblW w:w="5000" w:type="pct"/>
                              <w:jc w:val="center"/>
                              <w:tblLook w:val="04A0" w:firstRow="1" w:lastRow="0" w:firstColumn="1" w:lastColumn="0" w:noHBand="0" w:noVBand="1"/>
                              <w:tblDescription w:val="Announcement table"/>
                            </w:tblPr>
                            <w:tblGrid>
                              <w:gridCol w:w="3424"/>
                            </w:tblGrid>
                            <w:tr w:rsidR="005D5BF5"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rsidR="005D5BF5" w:rsidRDefault="005D5BF5">
                                  <w:pPr>
                                    <w:pStyle w:val="TableSpace"/>
                                  </w:pPr>
                                </w:p>
                              </w:tc>
                            </w:tr>
                            <w:tr w:rsidR="005D5BF5" w:rsidTr="005D5BF5">
                              <w:trPr>
                                <w:trHeight w:val="5760"/>
                                <w:jc w:val="center"/>
                              </w:trPr>
                              <w:tc>
                                <w:tcPr>
                                  <w:tcW w:w="3439" w:type="dxa"/>
                                  <w:tcBorders>
                                    <w:top w:val="nil"/>
                                    <w:bottom w:val="nil"/>
                                  </w:tcBorders>
                                </w:tcPr>
                                <w:p w:rsidR="005D5BF5" w:rsidRPr="00CE7ECA" w:rsidRDefault="00D32517">
                                  <w:pPr>
                                    <w:pStyle w:val="Heading1"/>
                                    <w:outlineLvl w:val="0"/>
                                    <w:rPr>
                                      <w:i/>
                                    </w:rPr>
                                  </w:pPr>
                                  <w:r w:rsidRPr="00CE7ECA">
                                    <w:rPr>
                                      <w:i/>
                                    </w:rPr>
                                    <w:t>Important Announcement</w:t>
                                  </w:r>
                                  <w:ins w:id="1" w:author="Sierra Dubrule" w:date="2018-09-24T09:55:00Z">
                                    <w:r w:rsidR="00386F72">
                                      <w:rPr>
                                        <w:i/>
                                      </w:rPr>
                                      <w:t>: Family Engagement</w:t>
                                    </w:r>
                                  </w:ins>
                                  <w:bookmarkStart w:id="2" w:name="_GoBack"/>
                                  <w:bookmarkEnd w:id="2"/>
                                </w:p>
                                <w:p w:rsidR="00386F72" w:rsidRPr="00386F72" w:rsidRDefault="00CE7ECA" w:rsidP="00386F72">
                                  <w:pPr>
                                    <w:rPr>
                                      <w:ins w:id="3" w:author="Sierra Dubrule" w:date="2018-09-24T09:49:00Z"/>
                                    </w:rPr>
                                  </w:pPr>
                                  <w:r>
                                    <w:t>THIS MONTH WE WILL HAVE A LIGHTS ON EVENT ON OCTOBER 25</w:t>
                                  </w:r>
                                  <w:r w:rsidRPr="00CE7ECA">
                                    <w:rPr>
                                      <w:vertAlign w:val="superscript"/>
                                    </w:rPr>
                                    <w:t>TH</w:t>
                                  </w:r>
                                  <w:r>
                                    <w:t xml:space="preserve"> TO HIGHLIGHT THE IMPORTANCE OF AFTER SCHOOL PROGRAMS. CONTACT THE SITE COORDINATOR FOR MORE INFORMATION AND HOW TO JOIN OUR TEX</w:t>
                                  </w:r>
                                  <w:ins w:id="4" w:author="Sierra Dubrule" w:date="2018-09-24T09:26:00Z">
                                    <w:r>
                                      <w:t>T REMINDER GROUP!</w:t>
                                    </w:r>
                                  </w:ins>
                                  <w:ins w:id="5" w:author="Sierra Dubrule" w:date="2018-09-24T09:49:00Z">
                                    <w:r w:rsidR="00386F72" w:rsidRPr="00386F72">
                                      <w:rPr>
                                        <w:bCs/>
                                      </w:rPr>
                                      <w:t xml:space="preserve"> </w:t>
                                    </w:r>
                                  </w:ins>
                                </w:p>
                                <w:p w:rsidR="00CE7ECA" w:rsidRDefault="00CE7ECA" w:rsidP="00CE7ECA"/>
                              </w:tc>
                            </w:tr>
                          </w:tbl>
                          <w:p w:rsidR="005D5BF5" w:rsidRDefault="005D5BF5">
                            <w:pPr>
                              <w:pStyle w:val="NoSpacing"/>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83600</wp14:pctHeight>
                </wp14:sizeRelV>
              </wp:anchor>
            </w:drawing>
          </mc:Choice>
          <mc:Fallback>
            <w:pict>
              <v:shapetype w14:anchorId="198CD8B4" id="_x0000_t202" coordsize="21600,21600" o:spt="202" path="m,l,21600r21600,l21600,xe">
                <v:stroke joinstyle="miter"/>
                <v:path gradientshapeok="t" o:connecttype="rect"/>
              </v:shapetype>
              <v:shape id="Text Box 5" o:spid="_x0000_s1026" type="#_x0000_t202" alt="Newsletter sidebar 1" style="position:absolute;left:0;text-align:left;margin-left:0;margin-top:0;width:241.5pt;height:282pt;z-index:251663360;visibility:visible;mso-wrap-style:square;mso-width-percent:286;mso-height-percent:836;mso-left-percent:669;mso-wrap-distance-left:9pt;mso-wrap-distance-top:0;mso-wrap-distance-right:9pt;mso-wrap-distance-bottom:0;mso-position-horizontal-relative:page;mso-position-vertical:top;mso-position-vertical-relative:margin;mso-width-percent:286;mso-height-percent:836;mso-left-percent:669;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" o:allowoverlap="f" filled="f" stroked="f" strokeweight=".5pt">
                <v:textbox inset="1.44pt,0,1.44pt,0">
                  <w:txbxContent>
                    <w:p w:rsidR="005D5BF5" w:rsidRDefault="00D32517">
                      <w:pPr>
                        <w:pStyle w:val="Photo"/>
                      </w:pPr>
                      <w:r>
                        <w:rPr>
                          <w:noProof/>
                        </w:rPr>
                        <w:drawing>
                          <wp:inline distT="0" distB="0" distL="0" distR="0" wp14:anchorId="342BB354" wp14:editId="0B8B7DF4">
                            <wp:extent cx="1837944" cy="1837944"/>
                            <wp:effectExtent l="76200" t="76200" r="67310" b="673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tock_000007305286Large.jpg"/>
                                    <pic:cNvPicPr preferRelativeResize="0"/>
                                  </pic:nvPicPr>
                                  <pic:blipFill>
                                    <a:blip r:embed="rId9">
                                      <a:extLst>
                                        <a:ext uri="{28A0092B-C50C-407E-A947-70E740481C1C}">
                                          <a14:useLocalDpi xmlns:a14="http://schemas.microsoft.com/office/drawing/2010/main" val="0"/>
                                        </a:ext>
                                      </a:extLst>
                                    </a:blip>
                                    <a:stretch>
                                      <a:fillRect/>
                                    </a:stretch>
                                  </pic:blipFill>
                                  <pic:spPr bwMode="auto">
                                    <a:xfrm>
                                      <a:off x="0" y="0"/>
                                      <a:ext cx="1837944" cy="1837944"/>
                                    </a:xfrm>
                                    <a:prstGeom prst="rect">
                                      <a:avLst/>
                                    </a:prstGeom>
                                    <a:ln w="38100" cap="flat" cmpd="sng" algn="ctr">
                                      <a:solidFill>
                                        <a:sysClr val="window" lastClr="FFFFFF"/>
                                      </a:solidFill>
                                      <a:prstDash val="solid"/>
                                      <a:round/>
                                      <a:headEnd type="none" w="med" len="med"/>
                                      <a:tailEnd type="none" w="med" len="med"/>
                                    </a:ln>
                                    <a:scene3d>
                                      <a:camera prst="orthographicFront"/>
                                      <a:lightRig rig="threePt" dir="t"/>
                                    </a:scene3d>
                                    <a:sp3d contourW="12700">
                                      <a:bevelT w="12700" h="12700"/>
                                      <a:contourClr>
                                        <a:schemeClr val="accent5"/>
                                      </a:contourClr>
                                    </a:sp3d>
                                    <a:extLst>
                                      <a:ext uri="{53640926-AAD7-44D8-BBD7-CCE9431645EC}">
                                        <a14:shadowObscured xmlns:a14="http://schemas.microsoft.com/office/drawing/2010/main"/>
                                      </a:ext>
                                    </a:extLst>
                                  </pic:spPr>
                                </pic:pic>
                              </a:graphicData>
                            </a:graphic>
                          </wp:inline>
                        </w:drawing>
                      </w:r>
                    </w:p>
                    <w:p w:rsidR="005D5BF5" w:rsidRDefault="00CE7ECA">
                      <w:pPr>
                        <w:pStyle w:val="Heading1"/>
                      </w:pPr>
                      <w:r>
                        <w:t xml:space="preserve">How to Enroll </w:t>
                      </w:r>
                    </w:p>
                    <w:p w:rsidR="005D5BF5" w:rsidRDefault="00CE7ECA" w:rsidP="00CE7ECA">
                      <w:pPr>
                        <w:pStyle w:val="ListParagraph"/>
                        <w:numPr>
                          <w:ilvl w:val="0"/>
                          <w:numId w:val="1"/>
                        </w:numPr>
                      </w:pPr>
                      <w:r>
                        <w:t>Fill out the registration form available in Site Coordinators office or online. Please mark programs interested in</w:t>
                      </w:r>
                    </w:p>
                    <w:p w:rsidR="00CE7ECA" w:rsidRDefault="00CE7ECA" w:rsidP="00CE7ECA">
                      <w:pPr>
                        <w:pStyle w:val="ListParagraph"/>
                        <w:numPr>
                          <w:ilvl w:val="0"/>
                          <w:numId w:val="1"/>
                        </w:numPr>
                      </w:pPr>
                      <w:r>
                        <w:t>Send the form back to front office ASAP</w:t>
                      </w:r>
                    </w:p>
                    <w:p w:rsidR="00CE7ECA" w:rsidRDefault="00CE7ECA" w:rsidP="00CE7ECA">
                      <w:pPr>
                        <w:pStyle w:val="ListParagraph"/>
                        <w:numPr>
                          <w:ilvl w:val="0"/>
                          <w:numId w:val="1"/>
                        </w:numPr>
                      </w:pPr>
                      <w:r>
                        <w:t>Site coordinator will be in contact with you and your child with confirmation of enrollment</w:t>
                      </w:r>
                    </w:p>
                    <w:tbl>
                      <w:tblPr>
                        <w:tblStyle w:val="NewsletterTable"/>
                        <w:tblW w:w="5000" w:type="pct"/>
                        <w:jc w:val="center"/>
                        <w:tblLook w:val="04A0" w:firstRow="1" w:lastRow="0" w:firstColumn="1" w:lastColumn="0" w:noHBand="0" w:noVBand="1"/>
                        <w:tblDescription w:val="Announcement table"/>
                      </w:tblPr>
                      <w:tblGrid>
                        <w:gridCol w:w="3424"/>
                      </w:tblGrid>
                      <w:tr w:rsidR="005D5BF5"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rsidR="005D5BF5" w:rsidRDefault="005D5BF5">
                            <w:pPr>
                              <w:pStyle w:val="TableSpace"/>
                            </w:pPr>
                          </w:p>
                        </w:tc>
                      </w:tr>
                      <w:tr w:rsidR="005D5BF5" w:rsidTr="005D5BF5">
                        <w:trPr>
                          <w:trHeight w:val="5760"/>
                          <w:jc w:val="center"/>
                        </w:trPr>
                        <w:tc>
                          <w:tcPr>
                            <w:tcW w:w="3439" w:type="dxa"/>
                            <w:tcBorders>
                              <w:top w:val="nil"/>
                              <w:bottom w:val="nil"/>
                            </w:tcBorders>
                          </w:tcPr>
                          <w:p w:rsidR="005D5BF5" w:rsidRPr="00CE7ECA" w:rsidRDefault="00D32517">
                            <w:pPr>
                              <w:pStyle w:val="Heading1"/>
                              <w:outlineLvl w:val="0"/>
                              <w:rPr>
                                <w:i/>
                              </w:rPr>
                            </w:pPr>
                            <w:r w:rsidRPr="00CE7ECA">
                              <w:rPr>
                                <w:i/>
                              </w:rPr>
                              <w:t>Important Announcement</w:t>
                            </w:r>
                            <w:ins w:id="6" w:author="Sierra Dubrule" w:date="2018-09-24T09:55:00Z">
                              <w:r w:rsidR="00386F72">
                                <w:rPr>
                                  <w:i/>
                                </w:rPr>
                                <w:t>: Family Engagement</w:t>
                              </w:r>
                            </w:ins>
                            <w:bookmarkStart w:id="7" w:name="_GoBack"/>
                            <w:bookmarkEnd w:id="7"/>
                          </w:p>
                          <w:p w:rsidR="00386F72" w:rsidRPr="00386F72" w:rsidRDefault="00CE7ECA" w:rsidP="00386F72">
                            <w:pPr>
                              <w:rPr>
                                <w:ins w:id="8" w:author="Sierra Dubrule" w:date="2018-09-24T09:49:00Z"/>
                              </w:rPr>
                            </w:pPr>
                            <w:r>
                              <w:t>THIS MONTH WE WILL HAVE A LIGHTS ON EVENT ON OCTOBER 25</w:t>
                            </w:r>
                            <w:r w:rsidRPr="00CE7ECA">
                              <w:rPr>
                                <w:vertAlign w:val="superscript"/>
                              </w:rPr>
                              <w:t>TH</w:t>
                            </w:r>
                            <w:r>
                              <w:t xml:space="preserve"> TO HIGHLIGHT THE IMPORTANCE OF AFTER SCHOOL PROGRAMS. CONTACT THE SITE COORDINATOR FOR MORE INFORMATION AND HOW TO JOIN OUR TEX</w:t>
                            </w:r>
                            <w:ins w:id="9" w:author="Sierra Dubrule" w:date="2018-09-24T09:26:00Z">
                              <w:r>
                                <w:t>T REMINDER GROUP!</w:t>
                              </w:r>
                            </w:ins>
                            <w:ins w:id="10" w:author="Sierra Dubrule" w:date="2018-09-24T09:49:00Z">
                              <w:r w:rsidR="00386F72" w:rsidRPr="00386F72">
                                <w:rPr>
                                  <w:bCs/>
                                </w:rPr>
                                <w:t xml:space="preserve"> </w:t>
                              </w:r>
                            </w:ins>
                          </w:p>
                          <w:p w:rsidR="00CE7ECA" w:rsidRDefault="00CE7ECA" w:rsidP="00CE7ECA"/>
                        </w:tc>
                      </w:tr>
                    </w:tbl>
                    <w:p w:rsidR="005D5BF5" w:rsidRDefault="005D5BF5">
                      <w:pPr>
                        <w:pStyle w:val="NoSpacing"/>
                      </w:pPr>
                    </w:p>
                  </w:txbxContent>
                </v:textbox>
                <w10:wrap type="square" side="left" anchorx="page" anchory="margin"/>
              </v:shape>
            </w:pict>
          </mc:Fallback>
        </mc:AlternateContent>
      </w:r>
    </w:p>
    <w:p w:rsidR="005D5BF5" w:rsidRDefault="00CE7ECA">
      <w:pPr>
        <w:pStyle w:val="ContactInfo"/>
      </w:pPr>
      <w:ins w:id="11" w:author="Sierra Dubrule" w:date="2018-09-24T09:30:00Z">
        <w:r w:rsidRPr="00CE7ECA">
          <w:br/>
          <w:t>1400 Hickory St</w:t>
        </w:r>
        <w:r w:rsidRPr="00CE7ECA">
          <w:br/>
          <w:t>Levelland, Texas 79336</w:t>
        </w:r>
      </w:ins>
    </w:p>
    <w:p w:rsidR="005D5BF5" w:rsidRDefault="00D32517">
      <w:pPr>
        <w:pStyle w:val="ContactInfo"/>
      </w:pPr>
      <w:r>
        <w:t xml:space="preserve"> T: </w:t>
      </w:r>
      <w:ins w:id="12" w:author="Sierra Dubrule" w:date="2018-09-24T09:30:00Z">
        <w:r w:rsidR="00CE7ECA">
          <w:t>806.894.8515 ext 4257</w:t>
        </w:r>
      </w:ins>
    </w:p>
    <w:tbl>
      <w:tblPr>
        <w:tblStyle w:val="NewsletterTable"/>
        <w:tblW w:w="3220" w:type="pct"/>
        <w:tblLook w:val="0660" w:firstRow="1" w:lastRow="1" w:firstColumn="0" w:lastColumn="0" w:noHBand="1" w:noVBand="1"/>
        <w:tblDescription w:val="Intro letter"/>
      </w:tblPr>
      <w:tblGrid>
        <w:gridCol w:w="6955"/>
      </w:tblGrid>
      <w:tr w:rsidR="005D5BF5" w:rsidTr="005D5BF5">
        <w:trPr>
          <w:cnfStyle w:val="100000000000" w:firstRow="1" w:lastRow="0" w:firstColumn="0" w:lastColumn="0" w:oddVBand="0" w:evenVBand="0" w:oddHBand="0" w:evenHBand="0" w:firstRowFirstColumn="0" w:firstRowLastColumn="0" w:lastRowFirstColumn="0" w:lastRowLastColumn="0"/>
        </w:trPr>
        <w:tc>
          <w:tcPr>
            <w:tcW w:w="0" w:type="auto"/>
          </w:tcPr>
          <w:p w:rsidR="005D5BF5" w:rsidRDefault="005D5BF5">
            <w:pPr>
              <w:pStyle w:val="TableSpace"/>
            </w:pPr>
          </w:p>
        </w:tc>
      </w:tr>
      <w:tr w:rsidR="005D5BF5" w:rsidTr="005D5BF5">
        <w:tc>
          <w:tcPr>
            <w:tcW w:w="6955" w:type="dxa"/>
          </w:tcPr>
          <w:p w:rsidR="005D5BF5" w:rsidRPr="00386F72" w:rsidRDefault="00CE7ECA" w:rsidP="00386F72">
            <w:pPr>
              <w:spacing w:after="200" w:line="276" w:lineRule="auto"/>
              <w:rPr>
                <w:ins w:id="13" w:author="Sierra Dubrule" w:date="2018-09-24T09:31:00Z"/>
                <w:rFonts w:ascii="Arial Narrow" w:hAnsi="Arial Narrow"/>
                <w:rPrChange w:id="14" w:author="Sierra Dubrule" w:date="2018-09-24T09:50:00Z">
                  <w:rPr>
                    <w:ins w:id="15" w:author="Sierra Dubrule" w:date="2018-09-24T09:31:00Z"/>
                  </w:rPr>
                </w:rPrChange>
              </w:rPr>
            </w:pPr>
            <w:ins w:id="16" w:author="Sierra Dubrule" w:date="2018-09-24T09:31:00Z">
              <w:r w:rsidRPr="00386F72">
                <w:rPr>
                  <w:rFonts w:ascii="Arial Narrow" w:hAnsi="Arial Narrow"/>
                  <w:rPrChange w:id="17" w:author="Sierra Dubrule" w:date="2018-09-24T09:50:00Z">
                    <w:rPr/>
                  </w:rPrChange>
                </w:rPr>
                <w:t>Dear Parents and Guardians,</w:t>
              </w:r>
            </w:ins>
          </w:p>
          <w:p w:rsidR="00CE7ECA" w:rsidRPr="00386F72" w:rsidRDefault="00CE7ECA" w:rsidP="00386F72">
            <w:pPr>
              <w:spacing w:after="200" w:line="276" w:lineRule="auto"/>
              <w:rPr>
                <w:ins w:id="18" w:author="Sierra Dubrule" w:date="2018-09-24T09:42:00Z"/>
                <w:rFonts w:ascii="Arial Narrow" w:hAnsi="Arial Narrow"/>
                <w:rPrChange w:id="19" w:author="Sierra Dubrule" w:date="2018-09-24T09:50:00Z">
                  <w:rPr>
                    <w:ins w:id="20" w:author="Sierra Dubrule" w:date="2018-09-24T09:42:00Z"/>
                  </w:rPr>
                </w:rPrChange>
              </w:rPr>
            </w:pPr>
            <w:ins w:id="21" w:author="Sierra Dubrule" w:date="2018-09-24T09:31:00Z">
              <w:r w:rsidRPr="00386F72">
                <w:rPr>
                  <w:rFonts w:ascii="Arial Narrow" w:hAnsi="Arial Narrow"/>
                  <w:rPrChange w:id="22" w:author="Sierra Dubrule" w:date="2018-09-24T09:50:00Z">
                    <w:rPr/>
                  </w:rPrChange>
                </w:rPr>
                <w:t>ACE is well underway at Levelland High. We have many great programs for your child including but not limited to credit recovery, driver</w:t>
              </w:r>
            </w:ins>
            <w:ins w:id="23" w:author="Sierra Dubrule" w:date="2018-09-24T09:33:00Z">
              <w:r w:rsidRPr="00386F72">
                <w:rPr>
                  <w:rFonts w:ascii="Arial Narrow" w:hAnsi="Arial Narrow"/>
                  <w:rPrChange w:id="24" w:author="Sierra Dubrule" w:date="2018-09-24T09:50:00Z">
                    <w:rPr/>
                  </w:rPrChange>
                </w:rPr>
                <w:t>’s education, and cosmetology. We are also gearing up for a collaboration with the branches of the military to prepare for the ASVAB being offered on November 14</w:t>
              </w:r>
              <w:r w:rsidRPr="00386F72">
                <w:rPr>
                  <w:rFonts w:ascii="Arial Narrow" w:hAnsi="Arial Narrow"/>
                  <w:vertAlign w:val="superscript"/>
                  <w:rPrChange w:id="25" w:author="Sierra Dubrule" w:date="2018-09-24T09:50:00Z">
                    <w:rPr/>
                  </w:rPrChange>
                </w:rPr>
                <w:t>th</w:t>
              </w:r>
              <w:r w:rsidRPr="00386F72">
                <w:rPr>
                  <w:rFonts w:ascii="Arial Narrow" w:hAnsi="Arial Narrow"/>
                  <w:rPrChange w:id="26" w:author="Sierra Dubrule" w:date="2018-09-24T09:50:00Z">
                    <w:rPr/>
                  </w:rPrChange>
                </w:rPr>
                <w:t>.</w:t>
              </w:r>
            </w:ins>
            <w:ins w:id="27" w:author="Sierra Dubrule" w:date="2018-09-24T09:34:00Z">
              <w:r w:rsidRPr="00386F72">
                <w:rPr>
                  <w:rFonts w:ascii="Arial Narrow" w:hAnsi="Arial Narrow"/>
                  <w:rPrChange w:id="28" w:author="Sierra Dubrule" w:date="2018-09-24T09:50:00Z">
                    <w:rPr/>
                  </w:rPrChange>
                </w:rPr>
                <w:t xml:space="preserve"> All of our programs are at </w:t>
              </w:r>
              <w:r w:rsidRPr="00386F72">
                <w:rPr>
                  <w:rFonts w:ascii="Arial Narrow" w:hAnsi="Arial Narrow"/>
                  <w:b/>
                  <w:rPrChange w:id="29" w:author="Sierra Dubrule" w:date="2018-09-24T09:50:00Z">
                    <w:rPr/>
                  </w:rPrChange>
                </w:rPr>
                <w:t xml:space="preserve">NO </w:t>
              </w:r>
            </w:ins>
            <w:ins w:id="30" w:author="Sierra Dubrule" w:date="2018-09-24T09:42:00Z">
              <w:r w:rsidR="0053190F" w:rsidRPr="00386F72">
                <w:rPr>
                  <w:rFonts w:ascii="Arial Narrow" w:hAnsi="Arial Narrow"/>
                  <w:b/>
                  <w:rPrChange w:id="31" w:author="Sierra Dubrule" w:date="2018-09-24T09:50:00Z">
                    <w:rPr>
                      <w:b/>
                    </w:rPr>
                  </w:rPrChange>
                </w:rPr>
                <w:t>COST</w:t>
              </w:r>
              <w:r w:rsidR="0053190F" w:rsidRPr="00386F72">
                <w:rPr>
                  <w:rFonts w:ascii="Arial Narrow" w:hAnsi="Arial Narrow"/>
                  <w:rPrChange w:id="32" w:author="Sierra Dubrule" w:date="2018-09-24T09:50:00Z">
                    <w:rPr/>
                  </w:rPrChange>
                </w:rPr>
                <w:t xml:space="preserve"> to</w:t>
              </w:r>
            </w:ins>
            <w:ins w:id="33" w:author="Sierra Dubrule" w:date="2018-09-24T09:36:00Z">
              <w:r w:rsidRPr="00386F72">
                <w:rPr>
                  <w:rFonts w:ascii="Arial Narrow" w:hAnsi="Arial Narrow"/>
                  <w:rPrChange w:id="34" w:author="Sierra Dubrule" w:date="2018-09-24T09:50:00Z">
                    <w:rPr/>
                  </w:rPrChange>
                </w:rPr>
                <w:t xml:space="preserve"> the families of our par</w:t>
              </w:r>
            </w:ins>
            <w:ins w:id="35" w:author="Sierra Dubrule" w:date="2018-09-24T09:37:00Z">
              <w:r w:rsidRPr="00386F72">
                <w:rPr>
                  <w:rFonts w:ascii="Arial Narrow" w:hAnsi="Arial Narrow"/>
                  <w:rPrChange w:id="36" w:author="Sierra Dubrule" w:date="2018-09-24T09:50:00Z">
                    <w:rPr/>
                  </w:rPrChange>
                </w:rPr>
                <w:t xml:space="preserve">ticipants. </w:t>
              </w:r>
            </w:ins>
          </w:p>
          <w:p w:rsidR="0053190F" w:rsidRPr="00386F72" w:rsidRDefault="0053190F" w:rsidP="0053190F">
            <w:pPr>
              <w:spacing w:after="200" w:line="276" w:lineRule="auto"/>
              <w:ind w:left="0"/>
              <w:rPr>
                <w:ins w:id="37" w:author="Sierra Dubrule" w:date="2018-09-24T09:44:00Z"/>
                <w:rFonts w:ascii="Arial Narrow" w:hAnsi="Arial Narrow"/>
                <w:rPrChange w:id="38" w:author="Sierra Dubrule" w:date="2018-09-24T09:50:00Z">
                  <w:rPr>
                    <w:ins w:id="39" w:author="Sierra Dubrule" w:date="2018-09-24T09:44:00Z"/>
                  </w:rPr>
                </w:rPrChange>
              </w:rPr>
              <w:pPrChange w:id="40" w:author="Sierra Dubrule" w:date="2018-09-24T09:48:00Z">
                <w:pPr>
                  <w:spacing w:after="200" w:line="276" w:lineRule="auto"/>
                </w:pPr>
              </w:pPrChange>
            </w:pPr>
            <w:ins w:id="41" w:author="Sierra Dubrule" w:date="2018-09-24T09:44:00Z">
              <w:r w:rsidRPr="00386F72">
                <w:rPr>
                  <w:rFonts w:ascii="Arial Narrow" w:hAnsi="Arial Narrow"/>
                  <w:rPrChange w:id="42" w:author="Sierra Dubrule" w:date="2018-09-24T09:50:00Z">
                    <w:rPr/>
                  </w:rPrChange>
                </w:rPr>
                <w:t>Our programs are Monday thru Friday Mornings: 7-8AM</w:t>
              </w:r>
            </w:ins>
          </w:p>
          <w:p w:rsidR="0053190F" w:rsidRPr="00386F72" w:rsidRDefault="0053190F" w:rsidP="00386F72">
            <w:pPr>
              <w:spacing w:after="200" w:line="276" w:lineRule="auto"/>
              <w:rPr>
                <w:ins w:id="43" w:author="Sierra Dubrule" w:date="2018-09-24T09:48:00Z"/>
                <w:rFonts w:ascii="Arial Narrow" w:hAnsi="Arial Narrow"/>
                <w:rPrChange w:id="44" w:author="Sierra Dubrule" w:date="2018-09-24T09:50:00Z">
                  <w:rPr>
                    <w:ins w:id="45" w:author="Sierra Dubrule" w:date="2018-09-24T09:48:00Z"/>
                  </w:rPr>
                </w:rPrChange>
              </w:rPr>
            </w:pPr>
            <w:ins w:id="46" w:author="Sierra Dubrule" w:date="2018-09-24T09:44:00Z">
              <w:r w:rsidRPr="00386F72">
                <w:rPr>
                  <w:rFonts w:ascii="Arial Narrow" w:hAnsi="Arial Narrow"/>
                  <w:rPrChange w:id="47" w:author="Sierra Dubrule" w:date="2018-09-24T09:50:00Z">
                    <w:rPr/>
                  </w:rPrChange>
                </w:rPr>
                <w:t xml:space="preserve">                                  And</w:t>
              </w:r>
            </w:ins>
          </w:p>
          <w:p w:rsidR="0053190F" w:rsidRPr="00386F72" w:rsidRDefault="0053190F" w:rsidP="00386F72">
            <w:pPr>
              <w:spacing w:after="200" w:line="276" w:lineRule="auto"/>
              <w:rPr>
                <w:ins w:id="48" w:author="Sierra Dubrule" w:date="2018-09-24T09:46:00Z"/>
                <w:rFonts w:ascii="Arial Narrow" w:hAnsi="Arial Narrow"/>
                <w:rPrChange w:id="49" w:author="Sierra Dubrule" w:date="2018-09-24T09:50:00Z">
                  <w:rPr>
                    <w:ins w:id="50" w:author="Sierra Dubrule" w:date="2018-09-24T09:46:00Z"/>
                  </w:rPr>
                </w:rPrChange>
              </w:rPr>
            </w:pPr>
            <w:ins w:id="51" w:author="Sierra Dubrule" w:date="2018-09-24T09:45:00Z">
              <w:r w:rsidRPr="00386F72">
                <w:rPr>
                  <w:rFonts w:ascii="Arial Narrow" w:hAnsi="Arial Narrow"/>
                  <w:rPrChange w:id="52" w:author="Sierra Dubrule" w:date="2018-09-24T09:50:00Z">
                    <w:rPr/>
                  </w:rPrChange>
                </w:rPr>
                <w:t>Monday to Thursday Afternoons: 4-6:30PM</w:t>
              </w:r>
            </w:ins>
          </w:p>
          <w:p w:rsidR="0053190F" w:rsidRPr="00386F72" w:rsidRDefault="0053190F" w:rsidP="0053190F">
            <w:pPr>
              <w:spacing w:after="200" w:line="276" w:lineRule="auto"/>
              <w:ind w:left="0"/>
              <w:rPr>
                <w:ins w:id="53" w:author="Sierra Dubrule" w:date="2018-09-24T09:46:00Z"/>
                <w:rFonts w:ascii="Arial Narrow" w:hAnsi="Arial Narrow"/>
                <w:rPrChange w:id="54" w:author="Sierra Dubrule" w:date="2018-09-24T09:50:00Z">
                  <w:rPr>
                    <w:ins w:id="55" w:author="Sierra Dubrule" w:date="2018-09-24T09:46:00Z"/>
                  </w:rPr>
                </w:rPrChange>
              </w:rPr>
              <w:pPrChange w:id="56" w:author="Sierra Dubrule" w:date="2018-09-24T09:48:00Z">
                <w:pPr>
                  <w:spacing w:after="200" w:line="276" w:lineRule="auto"/>
                </w:pPr>
              </w:pPrChange>
            </w:pPr>
            <w:ins w:id="57" w:author="Sierra Dubrule" w:date="2018-09-24T09:46:00Z">
              <w:r w:rsidRPr="00386F72">
                <w:rPr>
                  <w:rFonts w:ascii="Arial Narrow" w:hAnsi="Arial Narrow"/>
                  <w:rPrChange w:id="58" w:author="Sierra Dubrule" w:date="2018-09-24T09:50:00Z">
                    <w:rPr/>
                  </w:rPrChange>
                </w:rPr>
                <w:t>All of our programs provided academic assistance, enrichment and prepare your child(ren) for careers and college readiness.  Please check the back of this page to see what programming we will have this month and continue checking as we add frequently.</w:t>
              </w:r>
            </w:ins>
          </w:p>
          <w:p w:rsidR="0053190F" w:rsidRPr="00386F72" w:rsidRDefault="0053190F" w:rsidP="00386F72">
            <w:pPr>
              <w:spacing w:after="200" w:line="276" w:lineRule="auto"/>
              <w:rPr>
                <w:ins w:id="59" w:author="Sierra Dubrule" w:date="2018-09-24T09:47:00Z"/>
                <w:rFonts w:ascii="Arial Narrow" w:hAnsi="Arial Narrow"/>
                <w:rPrChange w:id="60" w:author="Sierra Dubrule" w:date="2018-09-24T09:50:00Z">
                  <w:rPr>
                    <w:ins w:id="61" w:author="Sierra Dubrule" w:date="2018-09-24T09:47:00Z"/>
                  </w:rPr>
                </w:rPrChange>
              </w:rPr>
            </w:pPr>
          </w:p>
          <w:p w:rsidR="0053190F" w:rsidRPr="00386F72" w:rsidRDefault="0053190F" w:rsidP="00386F72">
            <w:pPr>
              <w:spacing w:after="200" w:line="276" w:lineRule="auto"/>
              <w:rPr>
                <w:ins w:id="62" w:author="Sierra Dubrule" w:date="2018-09-24T09:48:00Z"/>
                <w:rFonts w:ascii="Arial Narrow" w:hAnsi="Arial Narrow"/>
                <w:rPrChange w:id="63" w:author="Sierra Dubrule" w:date="2018-09-24T09:50:00Z">
                  <w:rPr>
                    <w:ins w:id="64" w:author="Sierra Dubrule" w:date="2018-09-24T09:48:00Z"/>
                  </w:rPr>
                </w:rPrChange>
              </w:rPr>
            </w:pPr>
            <w:ins w:id="65" w:author="Sierra Dubrule" w:date="2018-09-24T09:47:00Z">
              <w:r w:rsidRPr="00386F72">
                <w:rPr>
                  <w:rFonts w:ascii="Arial Narrow" w:hAnsi="Arial Narrow"/>
                  <w:rPrChange w:id="66" w:author="Sierra Dubrule" w:date="2018-09-24T09:50:00Z">
                    <w:rPr/>
                  </w:rPrChange>
                </w:rPr>
                <w:t>Thank you and please contact me if you have any questions,</w:t>
              </w:r>
            </w:ins>
          </w:p>
          <w:p w:rsidR="00386F72" w:rsidRPr="00386F72" w:rsidRDefault="00386F72" w:rsidP="0053190F">
            <w:pPr>
              <w:spacing w:after="200" w:line="276" w:lineRule="auto"/>
              <w:rPr>
                <w:ins w:id="67" w:author="Sierra Dubrule" w:date="2018-09-24T09:48:00Z"/>
                <w:rFonts w:ascii="Arial Narrow" w:hAnsi="Arial Narrow"/>
                <w:rPrChange w:id="68" w:author="Sierra Dubrule" w:date="2018-09-24T09:50:00Z">
                  <w:rPr>
                    <w:ins w:id="69" w:author="Sierra Dubrule" w:date="2018-09-24T09:48:00Z"/>
                  </w:rPr>
                </w:rPrChange>
              </w:rPr>
              <w:pPrChange w:id="70" w:author="Sierra Dubrule" w:date="2018-09-24T09:48:00Z">
                <w:pPr>
                  <w:spacing w:after="200" w:line="276" w:lineRule="auto"/>
                </w:pPr>
              </w:pPrChange>
            </w:pPr>
            <w:ins w:id="71" w:author="Sierra Dubrule" w:date="2018-09-24T09:48:00Z">
              <w:r w:rsidRPr="00386F72">
                <w:rPr>
                  <w:rFonts w:ascii="Arial Narrow" w:hAnsi="Arial Narrow"/>
                  <w:rPrChange w:id="72" w:author="Sierra Dubrule" w:date="2018-09-24T09:50:00Z">
                    <w:rPr/>
                  </w:rPrChange>
                </w:rPr>
                <w:t>Sierra Dubrule</w:t>
              </w:r>
            </w:ins>
          </w:p>
          <w:p w:rsidR="00386F72" w:rsidRDefault="00386F72" w:rsidP="00386F72">
            <w:pPr>
              <w:spacing w:after="200" w:line="276" w:lineRule="auto"/>
            </w:pPr>
            <w:ins w:id="73" w:author="Sierra Dubrule" w:date="2018-09-24T09:48:00Z">
              <w:r w:rsidRPr="00386F72">
                <w:rPr>
                  <w:rFonts w:ascii="Arial Narrow" w:hAnsi="Arial Narrow"/>
                  <w:rPrChange w:id="74" w:author="Sierra Dubrule" w:date="2018-09-24T09:50:00Z">
                    <w:rPr/>
                  </w:rPrChange>
                </w:rPr>
                <w:t>806-894-8515</w:t>
              </w:r>
            </w:ins>
          </w:p>
        </w:tc>
      </w:tr>
      <w:tr w:rsidR="005D5BF5" w:rsidRPr="00386F72" w:rsidTr="005D5BF5">
        <w:trPr>
          <w:cnfStyle w:val="010000000000" w:firstRow="0" w:lastRow="1" w:firstColumn="0" w:lastColumn="0" w:oddVBand="0" w:evenVBand="0" w:oddHBand="0" w:evenHBand="0" w:firstRowFirstColumn="0" w:firstRowLastColumn="0" w:lastRowFirstColumn="0" w:lastRowLastColumn="0"/>
        </w:trPr>
        <w:tc>
          <w:tcPr>
            <w:tcW w:w="0" w:type="auto"/>
          </w:tcPr>
          <w:p w:rsidR="005D5BF5" w:rsidRDefault="005D5BF5">
            <w:pPr>
              <w:pStyle w:val="TableSpace"/>
            </w:pPr>
          </w:p>
        </w:tc>
      </w:tr>
    </w:tbl>
    <w:p w:rsidR="005D5BF5" w:rsidDel="00386F72" w:rsidRDefault="005D5BF5" w:rsidP="00CE7ECA">
      <w:pPr>
        <w:pStyle w:val="Heading2"/>
        <w:rPr>
          <w:del w:id="75" w:author="Sierra Dubrule" w:date="2018-09-24T09:51:00Z"/>
        </w:rPr>
        <w:pPrChange w:id="76" w:author="Sierra Dubrule" w:date="2018-09-24T09:31:00Z">
          <w:pPr/>
        </w:pPrChange>
      </w:pPr>
    </w:p>
    <w:p w:rsidR="005D5BF5" w:rsidDel="00386F72" w:rsidRDefault="005D5BF5">
      <w:pPr>
        <w:rPr>
          <w:del w:id="77" w:author="Sierra Dubrule" w:date="2018-09-24T09:50:00Z"/>
        </w:rPr>
      </w:pPr>
    </w:p>
    <w:p w:rsidR="005D5BF5" w:rsidDel="00386F72" w:rsidRDefault="00D32517" w:rsidP="00386F72">
      <w:pPr>
        <w:pStyle w:val="Heading1"/>
        <w:ind w:left="0"/>
        <w:rPr>
          <w:del w:id="78" w:author="Sierra Dubrule" w:date="2018-09-24T09:50:00Z"/>
        </w:rPr>
        <w:pPrChange w:id="79" w:author="Sierra Dubrule" w:date="2018-09-24T09:50:00Z">
          <w:pPr>
            <w:pStyle w:val="Heading1"/>
          </w:pPr>
        </w:pPrChange>
      </w:pPr>
      <w:del w:id="80" w:author="Sierra Dubrule" w:date="2018-09-24T09:50:00Z">
        <w:r w:rsidDel="00386F72">
          <w:delText>More Important News</w:delText>
        </w:r>
      </w:del>
      <w:del w:id="81" w:author="Sierra Dubrule" w:date="2018-09-24T09:51:00Z">
        <w:r w:rsidDel="00386F72">
          <w:rPr>
            <w:noProof/>
          </w:rPr>
          <mc:AlternateContent>
            <mc:Choice Requires="wps">
              <w:drawing>
                <wp:anchor distT="0" distB="0" distL="114300" distR="114300" simplePos="0" relativeHeight="251665408" behindDoc="0" locked="0" layoutInCell="1" allowOverlap="0" wp14:anchorId="18035909" wp14:editId="537B6557">
                  <wp:simplePos x="0" y="0"/>
                  <mc:AlternateContent>
                    <mc:Choice Requires="wp14">
                      <wp:positionH relativeFrom="page">
                        <wp14:pctPosHOffset>66900</wp14:pctPosHOffset>
                      </wp:positionH>
                    </mc:Choice>
                    <mc:Fallback>
                      <wp:positionH relativeFrom="page">
                        <wp:posOffset>5199380</wp:posOffset>
                      </wp:positionH>
                    </mc:Fallback>
                  </mc:AlternateContent>
                  <wp:positionV relativeFrom="margin">
                    <wp:align>top</wp:align>
                  </wp:positionV>
                  <wp:extent cx="3067050" cy="3581400"/>
                  <wp:effectExtent l="0" t="0" r="5715" b="11430"/>
                  <wp:wrapSquare wrapText="left"/>
                  <wp:docPr id="3" name="Text Box 3" descr="Newsletter sidebar 2"/>
                  <wp:cNvGraphicFramePr/>
                  <a:graphic xmlns:a="http://schemas.openxmlformats.org/drawingml/2006/main">
                    <a:graphicData uri="http://schemas.microsoft.com/office/word/2010/wordprocessingShape">
                      <wps:wsp>
                        <wps:cNvSpPr txBox="1"/>
                        <wps:spPr>
                          <a:xfrm>
                            <a:off x="0" y="0"/>
                            <a:ext cx="3067050" cy="358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D5BF5" w:rsidRDefault="00D32517">
                              <w:pPr>
                                <w:pStyle w:val="Photo"/>
                              </w:pPr>
                              <w:del w:id="82" w:author="Sierra Dubrule" w:date="2018-09-24T09:50:00Z">
                                <w:r w:rsidDel="00386F72">
                                  <w:rPr>
                                    <w:noProof/>
                                  </w:rPr>
                                  <w:drawing>
                                    <wp:inline distT="0" distB="0" distL="0" distR="0" wp14:anchorId="02215420" wp14:editId="53A50F9D">
                                      <wp:extent cx="2011680" cy="1984248"/>
                                      <wp:effectExtent l="76200" t="76200" r="64770" b="73660"/>
                                      <wp:docPr id="6" name="Picture 6" descr="Sampl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tock_000007305286Large.jpg"/>
                                              <pic:cNvPicPr preferRelativeResize="0"/>
                                            </pic:nvPicPr>
                                            <pic:blipFill rotWithShape="1">
                                              <a:blip r:embed="rId10" cstate="print">
                                                <a:extLst>
                                                  <a:ext uri="{28A0092B-C50C-407E-A947-70E740481C1C}">
                                                    <a14:useLocalDpi xmlns:a14="http://schemas.microsoft.com/office/drawing/2010/main"/>
                                                  </a:ext>
                                                </a:extLst>
                                              </a:blip>
                                              <a:srcRect t="-2"/>
                                              <a:stretch/>
                                            </pic:blipFill>
                                            <pic:spPr bwMode="auto">
                                              <a:xfrm>
                                                <a:off x="0" y="0"/>
                                                <a:ext cx="2011680" cy="1984248"/>
                                              </a:xfrm>
                                              <a:prstGeom prst="rect">
                                                <a:avLst/>
                                              </a:prstGeom>
                                              <a:ln w="38100" cap="flat" cmpd="sng" algn="ctr">
                                                <a:solidFill>
                                                  <a:sysClr val="window" lastClr="FFFFFF"/>
                                                </a:solidFill>
                                                <a:prstDash val="solid"/>
                                                <a:round/>
                                                <a:headEnd type="none" w="med" len="med"/>
                                                <a:tailEnd type="none" w="med" len="med"/>
                                              </a:ln>
                                              <a:scene3d>
                                                <a:camera prst="orthographicFront"/>
                                                <a:lightRig rig="threePt" dir="t"/>
                                              </a:scene3d>
                                              <a:sp3d contourW="12700">
                                                <a:bevelT w="12700" h="12700"/>
                                                <a:contourClr>
                                                  <a:schemeClr val="accent5"/>
                                                </a:contourClr>
                                              </a:sp3d>
                                              <a:extLst>
                                                <a:ext uri="{53640926-AAD7-44D8-BBD7-CCE9431645EC}">
                                                  <a14:shadowObscured xmlns:a14="http://schemas.microsoft.com/office/drawing/2010/main"/>
                                                </a:ext>
                                              </a:extLst>
                                            </pic:spPr>
                                          </pic:pic>
                                        </a:graphicData>
                                      </a:graphic>
                                    </wp:inline>
                                  </w:drawing>
                                </w:r>
                              </w:del>
                            </w:p>
                            <w:tbl>
                              <w:tblPr>
                                <w:tblStyle w:val="NewsletterTable"/>
                                <w:tblW w:w="5000" w:type="pct"/>
                                <w:jc w:val="center"/>
                                <w:tblLook w:val="04A0" w:firstRow="1" w:lastRow="0" w:firstColumn="1" w:lastColumn="0" w:noHBand="0" w:noVBand="1"/>
                                <w:tblDescription w:val="Callout table"/>
                              </w:tblPr>
                              <w:tblGrid>
                                <w:gridCol w:w="3424"/>
                              </w:tblGrid>
                              <w:tr w:rsidR="005D5BF5"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rsidR="005D5BF5" w:rsidRDefault="005D5BF5">
                                    <w:pPr>
                                      <w:pStyle w:val="TableSpace"/>
                                    </w:pPr>
                                  </w:p>
                                </w:tc>
                              </w:tr>
                              <w:tr w:rsidR="005D5BF5" w:rsidTr="005D5BF5">
                                <w:trPr>
                                  <w:trHeight w:val="9576"/>
                                  <w:jc w:val="center"/>
                                </w:trPr>
                                <w:tc>
                                  <w:tcPr>
                                    <w:tcW w:w="3439" w:type="dxa"/>
                                    <w:tcBorders>
                                      <w:top w:val="nil"/>
                                      <w:bottom w:val="nil"/>
                                    </w:tcBorders>
                                  </w:tcPr>
                                  <w:p w:rsidR="005D5BF5" w:rsidRDefault="00D32517">
                                    <w:pPr>
                                      <w:pStyle w:val="Heading1"/>
                                      <w:outlineLvl w:val="0"/>
                                    </w:pPr>
                                    <w:r>
                                      <w:t>In the Community</w:t>
                                    </w:r>
                                  </w:p>
                                  <w:sdt>
                                    <w:sdtPr>
                                      <w:id w:val="-2098386080"/>
                                      <w:temporary/>
                                      <w:showingPlcHdr/>
                                      <w15:appearance w15:val="hidden"/>
                                      <w:text/>
                                    </w:sdtPr>
                                    <w:sdtEndPr/>
                                    <w:sdtContent>
                                      <w:p w:rsidR="005D5BF5" w:rsidRDefault="00D32517">
                                        <w:pPr>
                                          <w:pStyle w:val="Heading2"/>
                                          <w:outlineLvl w:val="1"/>
                                        </w:pPr>
                                        <w:r>
                                          <w:t>[Event Name]</w:t>
                                        </w:r>
                                      </w:p>
                                    </w:sdtContent>
                                  </w:sdt>
                                  <w:p w:rsidR="005D5BF5" w:rsidRDefault="005D5BF5"/>
                                  <w:sdt>
                                    <w:sdtPr>
                                      <w:id w:val="1370797267"/>
                                      <w:temporary/>
                                      <w:showingPlcHdr/>
                                      <w15:appearance w15:val="hidden"/>
                                      <w:text/>
                                    </w:sdtPr>
                                    <w:sdtEndPr/>
                                    <w:sdtContent>
                                      <w:p w:rsidR="005D5BF5" w:rsidRDefault="00D32517">
                                        <w:pPr>
                                          <w:pStyle w:val="Heading2"/>
                                          <w:outlineLvl w:val="1"/>
                                          <w:rPr>
                                            <w:rFonts w:asciiTheme="minorHAnsi" w:eastAsiaTheme="minorEastAsia" w:hAnsiTheme="minorHAnsi" w:cstheme="minorBidi"/>
                                            <w:b w:val="0"/>
                                            <w:bCs w:val="0"/>
                                            <w:color w:val="262626" w:themeColor="text1" w:themeTint="D9"/>
                                          </w:rPr>
                                        </w:pPr>
                                        <w:r>
                                          <w:t>[Event Name]</w:t>
                                        </w:r>
                                      </w:p>
                                    </w:sdtContent>
                                  </w:sdt>
                                  <w:p w:rsidR="005D5BF5" w:rsidRDefault="005D5BF5"/>
                                </w:tc>
                              </w:tr>
                            </w:tbl>
                            <w:p w:rsidR="005D5BF5" w:rsidRDefault="005D5BF5">
                              <w:pPr>
                                <w:pStyle w:val="NoSpacing"/>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83600</wp14:pctHeight>
                  </wp14:sizeRelV>
                </wp:anchor>
              </w:drawing>
            </mc:Choice>
            <mc:Fallback>
              <w:pict>
                <v:shape w14:anchorId="18035909" id="Text Box 3" o:spid="_x0000_s1027" type="#_x0000_t202" alt="Newsletter sidebar 2" style="position:absolute;margin-left:0;margin-top:0;width:241.5pt;height:282pt;z-index:251665408;visibility:visible;mso-wrap-style:square;mso-width-percent:286;mso-height-percent:836;mso-left-percent:669;mso-wrap-distance-left:9pt;mso-wrap-distance-top:0;mso-wrap-distance-right:9pt;mso-wrap-distance-bottom:0;mso-position-horizontal-relative:page;mso-position-vertical:top;mso-position-vertical-relative:margin;mso-width-percent:286;mso-height-percent:836;mso-left-percent:669;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" o:allowoverlap="f" filled="f" stroked="f" strokeweight=".5pt">
                  <v:textbox inset="1.44pt,0,1.44pt,0">
                    <w:txbxContent>
                      <w:p w:rsidR="005D5BF5" w:rsidRDefault="00D32517">
                        <w:pPr>
                          <w:pStyle w:val="Photo"/>
                        </w:pPr>
                        <w:del w:id="83" w:author="Sierra Dubrule" w:date="2018-09-24T09:50:00Z">
                          <w:r w:rsidDel="00386F72">
                            <w:rPr>
                              <w:noProof/>
                            </w:rPr>
                            <w:drawing>
                              <wp:inline distT="0" distB="0" distL="0" distR="0" wp14:anchorId="02215420" wp14:editId="53A50F9D">
                                <wp:extent cx="2011680" cy="1984248"/>
                                <wp:effectExtent l="76200" t="76200" r="64770" b="73660"/>
                                <wp:docPr id="6" name="Picture 6" descr="Sampl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tock_000007305286Large.jpg"/>
                                        <pic:cNvPicPr preferRelativeResize="0"/>
                                      </pic:nvPicPr>
                                      <pic:blipFill rotWithShape="1">
                                        <a:blip r:embed="rId10" cstate="print">
                                          <a:extLst>
                                            <a:ext uri="{28A0092B-C50C-407E-A947-70E740481C1C}">
                                              <a14:useLocalDpi xmlns:a14="http://schemas.microsoft.com/office/drawing/2010/main"/>
                                            </a:ext>
                                          </a:extLst>
                                        </a:blip>
                                        <a:srcRect t="-2"/>
                                        <a:stretch/>
                                      </pic:blipFill>
                                      <pic:spPr bwMode="auto">
                                        <a:xfrm>
                                          <a:off x="0" y="0"/>
                                          <a:ext cx="2011680" cy="1984248"/>
                                        </a:xfrm>
                                        <a:prstGeom prst="rect">
                                          <a:avLst/>
                                        </a:prstGeom>
                                        <a:ln w="38100" cap="flat" cmpd="sng" algn="ctr">
                                          <a:solidFill>
                                            <a:sysClr val="window" lastClr="FFFFFF"/>
                                          </a:solidFill>
                                          <a:prstDash val="solid"/>
                                          <a:round/>
                                          <a:headEnd type="none" w="med" len="med"/>
                                          <a:tailEnd type="none" w="med" len="med"/>
                                        </a:ln>
                                        <a:scene3d>
                                          <a:camera prst="orthographicFront"/>
                                          <a:lightRig rig="threePt" dir="t"/>
                                        </a:scene3d>
                                        <a:sp3d contourW="12700">
                                          <a:bevelT w="12700" h="12700"/>
                                          <a:contourClr>
                                            <a:schemeClr val="accent5"/>
                                          </a:contourClr>
                                        </a:sp3d>
                                        <a:extLst>
                                          <a:ext uri="{53640926-AAD7-44D8-BBD7-CCE9431645EC}">
                                            <a14:shadowObscured xmlns:a14="http://schemas.microsoft.com/office/drawing/2010/main"/>
                                          </a:ext>
                                        </a:extLst>
                                      </pic:spPr>
                                    </pic:pic>
                                  </a:graphicData>
                                </a:graphic>
                              </wp:inline>
                            </w:drawing>
                          </w:r>
                        </w:del>
                      </w:p>
                      <w:tbl>
                        <w:tblPr>
                          <w:tblStyle w:val="NewsletterTable"/>
                          <w:tblW w:w="5000" w:type="pct"/>
                          <w:jc w:val="center"/>
                          <w:tblLook w:val="04A0" w:firstRow="1" w:lastRow="0" w:firstColumn="1" w:lastColumn="0" w:noHBand="0" w:noVBand="1"/>
                          <w:tblDescription w:val="Callout table"/>
                        </w:tblPr>
                        <w:tblGrid>
                          <w:gridCol w:w="3424"/>
                        </w:tblGrid>
                        <w:tr w:rsidR="005D5BF5"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rsidR="005D5BF5" w:rsidRDefault="005D5BF5">
                              <w:pPr>
                                <w:pStyle w:val="TableSpace"/>
                              </w:pPr>
                            </w:p>
                          </w:tc>
                        </w:tr>
                        <w:tr w:rsidR="005D5BF5" w:rsidTr="005D5BF5">
                          <w:trPr>
                            <w:trHeight w:val="9576"/>
                            <w:jc w:val="center"/>
                          </w:trPr>
                          <w:tc>
                            <w:tcPr>
                              <w:tcW w:w="3439" w:type="dxa"/>
                              <w:tcBorders>
                                <w:top w:val="nil"/>
                                <w:bottom w:val="nil"/>
                              </w:tcBorders>
                            </w:tcPr>
                            <w:p w:rsidR="005D5BF5" w:rsidRDefault="00D32517">
                              <w:pPr>
                                <w:pStyle w:val="Heading1"/>
                                <w:outlineLvl w:val="0"/>
                              </w:pPr>
                              <w:r>
                                <w:t>In the Community</w:t>
                              </w:r>
                            </w:p>
                            <w:sdt>
                              <w:sdtPr>
                                <w:id w:val="-2098386080"/>
                                <w:temporary/>
                                <w:showingPlcHdr/>
                                <w15:appearance w15:val="hidden"/>
                                <w:text/>
                              </w:sdtPr>
                              <w:sdtEndPr/>
                              <w:sdtContent>
                                <w:p w:rsidR="005D5BF5" w:rsidRDefault="00D32517">
                                  <w:pPr>
                                    <w:pStyle w:val="Heading2"/>
                                    <w:outlineLvl w:val="1"/>
                                  </w:pPr>
                                  <w:r>
                                    <w:t>[Event Name]</w:t>
                                  </w:r>
                                </w:p>
                              </w:sdtContent>
                            </w:sdt>
                            <w:p w:rsidR="005D5BF5" w:rsidRDefault="005D5BF5"/>
                            <w:sdt>
                              <w:sdtPr>
                                <w:id w:val="1370797267"/>
                                <w:temporary/>
                                <w:showingPlcHdr/>
                                <w15:appearance w15:val="hidden"/>
                                <w:text/>
                              </w:sdtPr>
                              <w:sdtEndPr/>
                              <w:sdtContent>
                                <w:p w:rsidR="005D5BF5" w:rsidRDefault="00D32517">
                                  <w:pPr>
                                    <w:pStyle w:val="Heading2"/>
                                    <w:outlineLvl w:val="1"/>
                                    <w:rPr>
                                      <w:rFonts w:asciiTheme="minorHAnsi" w:eastAsiaTheme="minorEastAsia" w:hAnsiTheme="minorHAnsi" w:cstheme="minorBidi"/>
                                      <w:b w:val="0"/>
                                      <w:bCs w:val="0"/>
                                      <w:color w:val="262626" w:themeColor="text1" w:themeTint="D9"/>
                                    </w:rPr>
                                  </w:pPr>
                                  <w:r>
                                    <w:t>[Event Name]</w:t>
                                  </w:r>
                                </w:p>
                              </w:sdtContent>
                            </w:sdt>
                            <w:p w:rsidR="005D5BF5" w:rsidRDefault="005D5BF5"/>
                          </w:tc>
                        </w:tr>
                      </w:tbl>
                      <w:p w:rsidR="005D5BF5" w:rsidRDefault="005D5BF5">
                        <w:pPr>
                          <w:pStyle w:val="NoSpacing"/>
                        </w:pPr>
                      </w:p>
                    </w:txbxContent>
                  </v:textbox>
                  <w10:wrap type="square" side="left" anchorx="page" anchory="margin"/>
                </v:shape>
              </w:pict>
            </mc:Fallback>
          </mc:AlternateContent>
        </w:r>
      </w:del>
    </w:p>
    <w:p w:rsidR="005D5BF5" w:rsidRDefault="005D5BF5" w:rsidP="00386F72">
      <w:pPr>
        <w:pStyle w:val="Heading1"/>
        <w:ind w:left="0"/>
        <w:pPrChange w:id="84" w:author="Sierra Dubrule" w:date="2018-09-24T09:50:00Z">
          <w:pPr/>
        </w:pPrChange>
      </w:pPr>
    </w:p>
    <w:sectPr w:rsidR="005D5BF5">
      <w:footerReference w:type="default" r:id="rId11"/>
      <w:pgSz w:w="12240" w:h="15840" w:code="1"/>
      <w:pgMar w:top="720" w:right="720" w:bottom="1440" w:left="72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ECA" w:rsidRDefault="00CE7ECA">
      <w:pPr>
        <w:spacing w:before="0" w:after="0" w:line="240" w:lineRule="auto"/>
      </w:pPr>
      <w:r>
        <w:separator/>
      </w:r>
    </w:p>
  </w:endnote>
  <w:endnote w:type="continuationSeparator" w:id="0">
    <w:p w:rsidR="00CE7ECA" w:rsidRDefault="00CE7E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NewsletterTable"/>
      <w:tblW w:w="5000" w:type="pct"/>
      <w:tblInd w:w="144" w:type="dxa"/>
      <w:tblLook w:val="0660" w:firstRow="1" w:lastRow="1" w:firstColumn="0" w:lastColumn="0" w:noHBand="1" w:noVBand="1"/>
    </w:tblPr>
    <w:tblGrid>
      <w:gridCol w:w="6951"/>
      <w:gridCol w:w="421"/>
      <w:gridCol w:w="3428"/>
    </w:tblGrid>
    <w:tr w:rsidR="005D5BF5" w:rsidTr="005D5BF5">
      <w:trPr>
        <w:cnfStyle w:val="100000000000" w:firstRow="1" w:lastRow="0" w:firstColumn="0" w:lastColumn="0" w:oddVBand="0" w:evenVBand="0" w:oddHBand="0" w:evenHBand="0" w:firstRowFirstColumn="0" w:firstRowLastColumn="0" w:lastRowFirstColumn="0" w:lastRowLastColumn="0"/>
      </w:trPr>
      <w:tc>
        <w:tcPr>
          <w:tcW w:w="3215" w:type="pct"/>
        </w:tcPr>
        <w:p w:rsidR="005D5BF5" w:rsidRDefault="005D5BF5">
          <w:pPr>
            <w:pStyle w:val="TableSpace"/>
          </w:pPr>
        </w:p>
      </w:tc>
      <w:tc>
        <w:tcPr>
          <w:tcW w:w="195" w:type="pct"/>
          <w:tcBorders>
            <w:top w:val="nil"/>
            <w:bottom w:val="nil"/>
          </w:tcBorders>
          <w:shd w:val="clear" w:color="auto" w:fill="auto"/>
        </w:tcPr>
        <w:p w:rsidR="005D5BF5" w:rsidRDefault="005D5BF5">
          <w:pPr>
            <w:pStyle w:val="TableSpace"/>
          </w:pPr>
        </w:p>
      </w:tc>
      <w:tc>
        <w:tcPr>
          <w:tcW w:w="1585" w:type="pct"/>
        </w:tcPr>
        <w:p w:rsidR="005D5BF5" w:rsidRDefault="005D5BF5">
          <w:pPr>
            <w:pStyle w:val="TableSpace"/>
          </w:pPr>
        </w:p>
      </w:tc>
    </w:tr>
    <w:tr w:rsidR="005D5BF5" w:rsidTr="005D5BF5">
      <w:tc>
        <w:tcPr>
          <w:tcW w:w="3215" w:type="pct"/>
        </w:tcPr>
        <w:p w:rsidR="00386F72" w:rsidRPr="00386F72" w:rsidRDefault="00386F72" w:rsidP="00386F72">
          <w:pPr>
            <w:pStyle w:val="Footer"/>
            <w:rPr>
              <w:ins w:id="85" w:author="Sierra Dubrule" w:date="2018-09-24T09:49:00Z"/>
            </w:rPr>
          </w:pPr>
          <w:ins w:id="86" w:author="Sierra Dubrule" w:date="2018-09-24T09:49:00Z">
            <w:r w:rsidRPr="00386F72">
              <w:rPr>
                <w:bCs/>
              </w:rPr>
              <w:t>“All activities provided by the ACE program on this campus are paid for by 21</w:t>
            </w:r>
            <w:r w:rsidRPr="00386F72">
              <w:rPr>
                <w:bCs/>
                <w:vertAlign w:val="superscript"/>
              </w:rPr>
              <w:t>st</w:t>
            </w:r>
            <w:r w:rsidRPr="00386F72">
              <w:rPr>
                <w:bCs/>
              </w:rPr>
              <w:t xml:space="preserve"> Century Community Learning Centers Grant Federal Funds and are offered at no cost to those served.” </w:t>
            </w:r>
          </w:ins>
        </w:p>
        <w:p w:rsidR="005D5BF5" w:rsidRDefault="005D5BF5">
          <w:pPr>
            <w:pStyle w:val="Footer"/>
          </w:pPr>
        </w:p>
      </w:tc>
      <w:tc>
        <w:tcPr>
          <w:tcW w:w="195" w:type="pct"/>
          <w:tcBorders>
            <w:top w:val="nil"/>
            <w:bottom w:val="nil"/>
          </w:tcBorders>
          <w:shd w:val="clear" w:color="auto" w:fill="auto"/>
        </w:tcPr>
        <w:p w:rsidR="005D5BF5" w:rsidRDefault="005D5BF5">
          <w:pPr>
            <w:pStyle w:val="Footer"/>
          </w:pPr>
        </w:p>
      </w:tc>
      <w:tc>
        <w:tcPr>
          <w:tcW w:w="1585" w:type="pct"/>
        </w:tcPr>
        <w:p w:rsidR="005D5BF5" w:rsidRDefault="00D32517">
          <w:pPr>
            <w:pStyle w:val="Footer"/>
          </w:pPr>
          <w:r>
            <w:t xml:space="preserve">Page </w:t>
          </w:r>
          <w:r>
            <w:fldChar w:fldCharType="begin"/>
          </w:r>
          <w:r>
            <w:instrText xml:space="preserve"> PAGE </w:instrText>
          </w:r>
          <w:r>
            <w:fldChar w:fldCharType="separate"/>
          </w:r>
          <w:r w:rsidR="002D481B">
            <w:rPr>
              <w:noProof/>
            </w:rPr>
            <w:t>2</w:t>
          </w:r>
          <w:r>
            <w:fldChar w:fldCharType="end"/>
          </w:r>
          <w:r>
            <w:t xml:space="preserve"> of </w:t>
          </w:r>
          <w:r w:rsidR="004F279A">
            <w:fldChar w:fldCharType="begin"/>
          </w:r>
          <w:r w:rsidR="004F279A">
            <w:instrText xml:space="preserve"> NUMPAGES </w:instrText>
          </w:r>
          <w:r w:rsidR="004F279A">
            <w:fldChar w:fldCharType="separate"/>
          </w:r>
          <w:r w:rsidR="002D481B">
            <w:rPr>
              <w:noProof/>
            </w:rPr>
            <w:t>2</w:t>
          </w:r>
          <w:r w:rsidR="004F279A">
            <w:rPr>
              <w:noProof/>
            </w:rPr>
            <w:fldChar w:fldCharType="end"/>
          </w:r>
        </w:p>
      </w:tc>
    </w:tr>
    <w:tr w:rsidR="005D5BF5" w:rsidTr="005D5BF5">
      <w:trPr>
        <w:cnfStyle w:val="010000000000" w:firstRow="0" w:lastRow="1" w:firstColumn="0" w:lastColumn="0" w:oddVBand="0" w:evenVBand="0" w:oddHBand="0" w:evenHBand="0" w:firstRowFirstColumn="0" w:firstRowLastColumn="0" w:lastRowFirstColumn="0" w:lastRowLastColumn="0"/>
      </w:trPr>
      <w:tc>
        <w:tcPr>
          <w:tcW w:w="3215" w:type="pct"/>
        </w:tcPr>
        <w:p w:rsidR="005D5BF5" w:rsidRDefault="005D5BF5">
          <w:pPr>
            <w:pStyle w:val="TableSpace"/>
          </w:pPr>
        </w:p>
      </w:tc>
      <w:tc>
        <w:tcPr>
          <w:tcW w:w="195" w:type="pct"/>
          <w:tcBorders>
            <w:top w:val="nil"/>
            <w:bottom w:val="nil"/>
          </w:tcBorders>
          <w:shd w:val="clear" w:color="auto" w:fill="auto"/>
        </w:tcPr>
        <w:p w:rsidR="005D5BF5" w:rsidRDefault="005D5BF5">
          <w:pPr>
            <w:pStyle w:val="TableSpace"/>
          </w:pPr>
        </w:p>
      </w:tc>
      <w:tc>
        <w:tcPr>
          <w:tcW w:w="1585" w:type="pct"/>
        </w:tcPr>
        <w:p w:rsidR="005D5BF5" w:rsidRDefault="005D5BF5">
          <w:pPr>
            <w:pStyle w:val="TableSpace"/>
          </w:pPr>
        </w:p>
      </w:tc>
    </w:tr>
  </w:tbl>
  <w:p w:rsidR="005D5BF5" w:rsidRDefault="005D5BF5">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ECA" w:rsidRDefault="00CE7ECA">
      <w:pPr>
        <w:spacing w:before="0" w:after="0" w:line="240" w:lineRule="auto"/>
      </w:pPr>
      <w:r>
        <w:separator/>
      </w:r>
    </w:p>
  </w:footnote>
  <w:footnote w:type="continuationSeparator" w:id="0">
    <w:p w:rsidR="00CE7ECA" w:rsidRDefault="00CE7ECA">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D01C3"/>
    <w:multiLevelType w:val="hybridMultilevel"/>
    <w:tmpl w:val="F52052F6"/>
    <w:lvl w:ilvl="0" w:tplc="CFACAB2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erra Dubrule">
    <w15:presenceInfo w15:providerId="AD" w15:userId="S-1-5-21-362448148-1498362955-2590226185-39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CA"/>
    <w:rsid w:val="002C0C22"/>
    <w:rsid w:val="002D481B"/>
    <w:rsid w:val="00386F72"/>
    <w:rsid w:val="004F279A"/>
    <w:rsid w:val="0053190F"/>
    <w:rsid w:val="005D5BF5"/>
    <w:rsid w:val="00CE7ECA"/>
    <w:rsid w:val="00D32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D040A2-D22C-418A-A6AD-6405C0AE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262626" w:themeColor="text1" w:themeTint="D9"/>
        <w:sz w:val="22"/>
        <w:szCs w:val="22"/>
        <w:lang w:val="en-US" w:eastAsia="en-US" w:bidi="ar-SA"/>
      </w:rPr>
    </w:rPrDefault>
    <w:pPrDefault>
      <w:pPr>
        <w:spacing w:before="200" w:after="200" w:line="276" w:lineRule="auto"/>
        <w:ind w:left="144" w:right="144"/>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style>
  <w:style w:type="paragraph" w:styleId="Heading1">
    <w:name w:val="heading 1"/>
    <w:basedOn w:val="Normal"/>
    <w:next w:val="Normal"/>
    <w:unhideWhenUsed/>
    <w:qFormat/>
    <w:pPr>
      <w:keepNext/>
      <w:keepLines/>
      <w:spacing w:before="240"/>
      <w:outlineLvl w:val="0"/>
    </w:pPr>
    <w:rPr>
      <w:rFonts w:asciiTheme="majorHAnsi" w:eastAsiaTheme="majorEastAsia" w:hAnsiTheme="majorHAnsi" w:cstheme="majorBidi"/>
      <w:b/>
      <w:bCs/>
      <w:color w:val="4472C4" w:themeColor="accent5"/>
      <w:sz w:val="28"/>
      <w:szCs w:val="28"/>
    </w:rPr>
  </w:style>
  <w:style w:type="paragraph" w:styleId="Heading2">
    <w:name w:val="heading 2"/>
    <w:basedOn w:val="Normal"/>
    <w:next w:val="Normal"/>
    <w:unhideWhenUsed/>
    <w:qFormat/>
    <w:pPr>
      <w:keepNext/>
      <w:keepLines/>
      <w:spacing w:before="240" w:after="100"/>
      <w:outlineLvl w:val="1"/>
    </w:pPr>
    <w:rPr>
      <w:rFonts w:asciiTheme="majorHAnsi" w:eastAsiaTheme="majorEastAsia" w:hAnsiTheme="majorHAnsi" w:cstheme="majorBidi"/>
      <w:b/>
      <w:bCs/>
      <w:color w:val="0D0D0D" w:themeColor="text1" w:themeTint="F2"/>
    </w:rPr>
  </w:style>
  <w:style w:type="paragraph" w:styleId="Heading3">
    <w:name w:val="heading 3"/>
    <w:basedOn w:val="Normal"/>
    <w:next w:val="Normal"/>
    <w:link w:val="Heading3Char"/>
    <w:uiPriority w:val="9"/>
    <w:semiHidden/>
    <w:unhideWhenUsed/>
    <w:qFormat/>
    <w:pPr>
      <w:keepNext/>
      <w:keepLines/>
      <w:spacing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pPr>
      <w:keepNext/>
      <w:keepLines/>
      <w:spacing w:after="0"/>
      <w:outlineLvl w:val="3"/>
    </w:pPr>
    <w:rPr>
      <w:rFonts w:asciiTheme="majorHAnsi" w:eastAsiaTheme="majorEastAsia" w:hAnsiTheme="majorHAnsi" w:cstheme="majorBidi"/>
      <w:b/>
      <w:bCs/>
      <w:i/>
      <w:iCs/>
      <w:color w:val="4472C4" w:themeColor="accent5"/>
    </w:rPr>
  </w:style>
  <w:style w:type="paragraph" w:styleId="Heading5">
    <w:name w:val="heading 5"/>
    <w:basedOn w:val="Normal"/>
    <w:next w:val="Normal"/>
    <w:link w:val="Heading5Char"/>
    <w:uiPriority w:val="9"/>
    <w:semiHidden/>
    <w:unhideWhenUsed/>
    <w:qFormat/>
    <w:pPr>
      <w:keepNext/>
      <w:keepLines/>
      <w:spacing w:after="0"/>
      <w:outlineLvl w:val="4"/>
    </w:pPr>
    <w:rPr>
      <w:rFonts w:asciiTheme="majorHAnsi" w:eastAsiaTheme="majorEastAsia" w:hAnsiTheme="majorHAnsi" w:cstheme="majorBidi"/>
      <w:color w:val="1F3864" w:themeColor="accent5" w:themeShade="80"/>
    </w:rPr>
  </w:style>
  <w:style w:type="paragraph" w:styleId="Heading6">
    <w:name w:val="heading 6"/>
    <w:basedOn w:val="Normal"/>
    <w:next w:val="Normal"/>
    <w:link w:val="Heading6Char"/>
    <w:uiPriority w:val="9"/>
    <w:semiHidden/>
    <w:unhideWhenUsed/>
    <w:qFormat/>
    <w:pPr>
      <w:keepNext/>
      <w:keepLines/>
      <w:spacing w:after="0"/>
      <w:outlineLvl w:val="5"/>
    </w:pPr>
    <w:rPr>
      <w:rFonts w:asciiTheme="majorHAnsi" w:eastAsiaTheme="majorEastAsia" w:hAnsiTheme="majorHAnsi" w:cstheme="majorBidi"/>
      <w:i/>
      <w:iCs/>
      <w:color w:val="1F3864" w:themeColor="accent5"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next w:val="ContactInfo"/>
    <w:uiPriority w:val="1"/>
    <w:qFormat/>
    <w:pPr>
      <w:spacing w:before="240" w:after="100"/>
    </w:pPr>
    <w:rPr>
      <w:rFonts w:asciiTheme="majorHAnsi" w:eastAsiaTheme="majorEastAsia" w:hAnsiTheme="majorHAnsi" w:cstheme="majorBidi"/>
      <w:color w:val="4472C4" w:themeColor="accent5"/>
      <w:sz w:val="66"/>
    </w:rPr>
  </w:style>
  <w:style w:type="paragraph" w:customStyle="1" w:styleId="ContactInfo">
    <w:name w:val="Contact Info"/>
    <w:basedOn w:val="Normal"/>
    <w:uiPriority w:val="1"/>
    <w:qFormat/>
    <w:pPr>
      <w:spacing w:before="0" w:after="240" w:line="336" w:lineRule="auto"/>
      <w:contextualSpacing/>
    </w:pPr>
  </w:style>
  <w:style w:type="paragraph" w:customStyle="1" w:styleId="TableSpace">
    <w:name w:val="Table Space"/>
    <w:basedOn w:val="Normal"/>
    <w:next w:val="Normal"/>
    <w:uiPriority w:val="2"/>
    <w:qFormat/>
    <w:pPr>
      <w:spacing w:before="0" w:after="0" w:line="80" w:lineRule="exact"/>
    </w:pPr>
  </w:style>
  <w:style w:type="paragraph" w:customStyle="1" w:styleId="Photo">
    <w:name w:val="Photo"/>
    <w:basedOn w:val="Normal"/>
    <w:uiPriority w:val="2"/>
    <w:qFormat/>
    <w:pPr>
      <w:spacing w:before="0" w:after="360" w:line="240" w:lineRule="auto"/>
      <w:ind w:left="0" w:right="0"/>
      <w:jc w:val="cente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5B9BD5" w:themeColor="accent1"/>
    </w:rPr>
  </w:style>
  <w:style w:type="paragraph" w:styleId="Footer">
    <w:name w:val="footer"/>
    <w:basedOn w:val="Normal"/>
    <w:link w:val="FooterChar"/>
    <w:uiPriority w:val="99"/>
    <w:unhideWhenUsed/>
    <w:qFormat/>
    <w:pPr>
      <w:tabs>
        <w:tab w:val="center" w:pos="4680"/>
        <w:tab w:val="right" w:pos="9360"/>
      </w:tabs>
      <w:spacing w:before="160" w:after="160" w:line="240" w:lineRule="auto"/>
    </w:pPr>
    <w:rPr>
      <w:color w:val="4472C4" w:themeColor="accent5"/>
    </w:rPr>
  </w:style>
  <w:style w:type="character" w:customStyle="1" w:styleId="FooterChar">
    <w:name w:val="Footer Char"/>
    <w:basedOn w:val="DefaultParagraphFont"/>
    <w:link w:val="Footer"/>
    <w:uiPriority w:val="99"/>
    <w:rPr>
      <w:color w:val="4472C4" w:themeColor="accent5"/>
    </w:rPr>
  </w:style>
  <w:style w:type="paragraph" w:styleId="Title">
    <w:name w:val="Title"/>
    <w:basedOn w:val="Normal"/>
    <w:link w:val="TitleChar"/>
    <w:uiPriority w:val="1"/>
    <w:qFormat/>
    <w:pPr>
      <w:spacing w:before="120" w:after="120" w:line="240" w:lineRule="auto"/>
      <w:contextualSpacing/>
    </w:pPr>
    <w:rPr>
      <w:rFonts w:asciiTheme="majorHAnsi" w:eastAsiaTheme="majorEastAsia" w:hAnsiTheme="majorHAnsi" w:cstheme="majorBidi"/>
      <w:color w:val="4472C4" w:themeColor="accent5"/>
      <w:spacing w:val="5"/>
      <w:kern w:val="28"/>
      <w:sz w:val="28"/>
      <w:szCs w:val="28"/>
    </w:rPr>
  </w:style>
  <w:style w:type="character" w:customStyle="1" w:styleId="TitleChar">
    <w:name w:val="Title Char"/>
    <w:basedOn w:val="DefaultParagraphFont"/>
    <w:link w:val="Title"/>
    <w:uiPriority w:val="1"/>
    <w:rPr>
      <w:rFonts w:asciiTheme="majorHAnsi" w:eastAsiaTheme="majorEastAsia" w:hAnsiTheme="majorHAnsi" w:cstheme="majorBidi"/>
      <w:color w:val="4472C4" w:themeColor="accent5"/>
      <w:spacing w:val="5"/>
      <w:kern w:val="28"/>
      <w:sz w:val="28"/>
      <w:szCs w:val="28"/>
    </w:rPr>
  </w:style>
  <w:style w:type="paragraph" w:styleId="NoSpacing">
    <w:name w:val="No Spacing"/>
    <w:uiPriority w:val="9"/>
    <w:qFormat/>
    <w:pPr>
      <w:spacing w:before="0" w:after="0" w:line="240" w:lineRule="auto"/>
    </w:pPr>
    <w:rPr>
      <w:color w:val="0D0D0D" w:themeColor="text1" w:themeTint="F2"/>
    </w:rPr>
  </w:style>
  <w:style w:type="table" w:styleId="TableGrid">
    <w:name w:val="Table Grid"/>
    <w:basedOn w:val="TableNormal"/>
    <w:uiPriority w:val="59"/>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ewsletterTable">
    <w:name w:val="Newsletter Table"/>
    <w:basedOn w:val="TableNormal"/>
    <w:uiPriority w:val="99"/>
    <w:pPr>
      <w:spacing w:after="0" w:line="240" w:lineRule="auto"/>
    </w:pPr>
    <w:tblPr>
      <w:tblInd w:w="0" w:type="dxa"/>
      <w:tblBorders>
        <w:top w:val="single" w:sz="8" w:space="0" w:color="4472C4" w:themeColor="accent5"/>
        <w:bottom w:val="single" w:sz="8" w:space="0" w:color="4472C4" w:themeColor="accent5"/>
      </w:tblBorders>
      <w:tblCellMar>
        <w:top w:w="0" w:type="dxa"/>
        <w:left w:w="0" w:type="dxa"/>
        <w:bottom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TableNormal"/>
    <w:uiPriority w:val="99"/>
    <w:pPr>
      <w:spacing w:after="0" w:line="240" w:lineRule="auto"/>
    </w:pPr>
    <w:tblPr>
      <w:jc w:val="cente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0" w:type="dxa"/>
        <w:bottom w:w="0" w:type="dxa"/>
        <w:right w:w="0" w:type="dxa"/>
      </w:tblCellMar>
    </w:tblPr>
    <w:trPr>
      <w:jc w:val="center"/>
    </w:trPr>
    <w:tcPr>
      <w:vAlign w:val="center"/>
    </w:tc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472C4" w:themeColor="accent5"/>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3864" w:themeColor="accent5"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3864" w:themeColor="accent5" w:themeShade="80"/>
    </w:rPr>
  </w:style>
  <w:style w:type="paragraph" w:styleId="ListParagraph">
    <w:name w:val="List Paragraph"/>
    <w:basedOn w:val="Normal"/>
    <w:uiPriority w:val="34"/>
    <w:semiHidden/>
    <w:qFormat/>
    <w:rsid w:val="00CE7ECA"/>
    <w:pPr>
      <w:ind w:left="720"/>
      <w:contextualSpacing/>
    </w:pPr>
  </w:style>
  <w:style w:type="paragraph" w:styleId="BalloonText">
    <w:name w:val="Balloon Text"/>
    <w:basedOn w:val="Normal"/>
    <w:link w:val="BalloonTextChar"/>
    <w:uiPriority w:val="99"/>
    <w:semiHidden/>
    <w:unhideWhenUsed/>
    <w:rsid w:val="00386F7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F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ubrule\AppData\Roaming\Microsoft\Templates\Elementary%20school%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0AD"/>
    <w:rsid w:val="001F6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nhideWhenUsed/>
    <w:qFormat/>
    <w:pPr>
      <w:keepNext/>
      <w:keepLines/>
      <w:spacing w:before="240" w:after="100" w:line="276" w:lineRule="auto"/>
      <w:ind w:left="144" w:right="144"/>
      <w:outlineLvl w:val="1"/>
    </w:pPr>
    <w:rPr>
      <w:rFonts w:asciiTheme="majorHAnsi" w:eastAsiaTheme="majorEastAsia" w:hAnsiTheme="majorHAnsi" w:cstheme="majorBidi"/>
      <w:b/>
      <w:bCs/>
      <w:color w:val="0D0D0D" w:themeColor="text1" w:themeTint="F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3D446276B84F09BF0916B9EE85900F">
    <w:name w:val="7C3D446276B84F09BF0916B9EE85900F"/>
  </w:style>
  <w:style w:type="paragraph" w:customStyle="1" w:styleId="8E4B8AB6750C414384ABFD55DDD7B9DC">
    <w:name w:val="8E4B8AB6750C414384ABFD55DDD7B9DC"/>
  </w:style>
  <w:style w:type="paragraph" w:customStyle="1" w:styleId="625902C7D46445A5BF8E12E1D27AFC21">
    <w:name w:val="625902C7D46445A5BF8E12E1D27AFC21"/>
  </w:style>
  <w:style w:type="paragraph" w:customStyle="1" w:styleId="AD67101C438C4DD8AD6D569ACFB7278E">
    <w:name w:val="AD67101C438C4DD8AD6D569ACFB7278E"/>
  </w:style>
  <w:style w:type="paragraph" w:customStyle="1" w:styleId="23490AC9E1D948E18E2DAE78AA448DA7">
    <w:name w:val="23490AC9E1D948E18E2DAE78AA448DA7"/>
  </w:style>
  <w:style w:type="paragraph" w:customStyle="1" w:styleId="4868C13A3D6749D28C0506DE5FA5B6C0">
    <w:name w:val="4868C13A3D6749D28C0506DE5FA5B6C0"/>
  </w:style>
  <w:style w:type="character" w:customStyle="1" w:styleId="Heading2Char">
    <w:name w:val="Heading 2 Char"/>
    <w:basedOn w:val="DefaultParagraphFont"/>
    <w:link w:val="Heading2"/>
    <w:rPr>
      <w:rFonts w:asciiTheme="majorHAnsi" w:eastAsiaTheme="majorEastAsia" w:hAnsiTheme="majorHAnsi" w:cstheme="majorBidi"/>
      <w:b/>
      <w:bCs/>
      <w:color w:val="0D0D0D" w:themeColor="text1" w:themeTint="F2"/>
      <w:szCs w:val="26"/>
    </w:rPr>
  </w:style>
  <w:style w:type="paragraph" w:customStyle="1" w:styleId="981732B17C2944C3B913016D96401336">
    <w:name w:val="981732B17C2944C3B913016D96401336"/>
  </w:style>
  <w:style w:type="paragraph" w:customStyle="1" w:styleId="84BFB8E7E7454AB7B78C55D1C1105BEE">
    <w:name w:val="84BFB8E7E7454AB7B78C55D1C1105BEE"/>
  </w:style>
  <w:style w:type="paragraph" w:customStyle="1" w:styleId="D594A0E73FC442FCA7B5CFB77FC12477">
    <w:name w:val="D594A0E73FC442FCA7B5CFB77FC12477"/>
  </w:style>
  <w:style w:type="paragraph" w:customStyle="1" w:styleId="5B66752A9A7F4B90BD4B0DE5B7C5D81B">
    <w:name w:val="5B66752A9A7F4B90BD4B0DE5B7C5D81B"/>
  </w:style>
  <w:style w:type="paragraph" w:customStyle="1" w:styleId="3A8DEC0014D7431BAAE0F10008CC8A4A">
    <w:name w:val="3A8DEC0014D7431BAAE0F10008CC8A4A"/>
  </w:style>
  <w:style w:type="character" w:styleId="PlaceholderText">
    <w:name w:val="Placeholder Text"/>
    <w:basedOn w:val="DefaultParagraphFont"/>
    <w:uiPriority w:val="99"/>
    <w:semiHidden/>
    <w:rsid w:val="001F60AD"/>
    <w:rPr>
      <w:color w:val="808080"/>
    </w:rPr>
  </w:style>
  <w:style w:type="paragraph" w:customStyle="1" w:styleId="61695A588EC94292A3F62C0C728AB63A">
    <w:name w:val="61695A588EC94292A3F62C0C728AB63A"/>
    <w:rsid w:val="001F6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lementary NEwsletter">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28BAD-652E-4620-8B17-8908D6320831}">
  <ds:schemaRefs>
    <ds:schemaRef ds:uri="http://schemas.microsoft.com/sharepoint/v3/contenttype/forms"/>
  </ds:schemaRefs>
</ds:datastoreItem>
</file>

<file path=customXml/itemProps2.xml><?xml version="1.0" encoding="utf-8"?>
<ds:datastoreItem xmlns:ds="http://schemas.openxmlformats.org/officeDocument/2006/customXml" ds:itemID="{8AE975EA-02B0-474D-9CA6-84A600F15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Elementary school newsletter</Template>
  <TotalTime>36</TotalTime>
  <Pages>2</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Sierra Dubrule</dc:creator>
  <cp:keywords/>
  <cp:lastModifiedBy>Sierra Dubrule</cp:lastModifiedBy>
  <cp:revision>1</cp:revision>
  <cp:lastPrinted>2018-09-24T15:02:00Z</cp:lastPrinted>
  <dcterms:created xsi:type="dcterms:W3CDTF">2018-09-24T14:23:00Z</dcterms:created>
  <dcterms:modified xsi:type="dcterms:W3CDTF">2018-09-24T15:03:00Z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TC028051399991</vt:lpwstr>
  </property>
</Properties>
</file>