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D60" w:rsidRPr="00A74899" w:rsidRDefault="007B1F9D" w:rsidP="00846554">
      <w:pPr>
        <w:pStyle w:val="Prrafodelista"/>
        <w:numPr>
          <w:ilvl w:val="0"/>
          <w:numId w:val="11"/>
        </w:numPr>
        <w:spacing w:after="200" w:line="276" w:lineRule="auto"/>
        <w:jc w:val="center"/>
        <w:rPr>
          <w:rFonts w:ascii="Arial Narrow" w:hAnsi="Arial Narrow"/>
          <w:b/>
          <w:sz w:val="20"/>
          <w:szCs w:val="20"/>
        </w:rPr>
      </w:pPr>
      <w:r w:rsidRPr="00A74899">
        <w:rPr>
          <w:rFonts w:ascii="Arial Narrow" w:hAnsi="Arial Narrow"/>
          <w:b/>
          <w:sz w:val="20"/>
          <w:szCs w:val="20"/>
        </w:rPr>
        <w:t>ANEXO GLOSARIO E INFORMACIÓN</w:t>
      </w:r>
      <w:r w:rsidR="002332C1" w:rsidRPr="00A74899">
        <w:rPr>
          <w:rFonts w:ascii="Arial Narrow" w:hAnsi="Arial Narrow"/>
          <w:b/>
          <w:sz w:val="20"/>
          <w:szCs w:val="20"/>
        </w:rPr>
        <w:t xml:space="preserve"> ADICIONAL </w:t>
      </w:r>
      <w:r w:rsidRPr="00A74899">
        <w:rPr>
          <w:rFonts w:ascii="Arial Narrow" w:hAnsi="Arial Narrow"/>
          <w:b/>
          <w:sz w:val="20"/>
          <w:szCs w:val="20"/>
        </w:rPr>
        <w:t>DEL CONTRATO</w:t>
      </w:r>
    </w:p>
    <w:p w:rsidR="007B1F9D" w:rsidRPr="00A74899" w:rsidRDefault="007B1F9D" w:rsidP="00D27D60">
      <w:pPr>
        <w:pStyle w:val="Prrafodelista"/>
        <w:spacing w:after="200" w:line="276" w:lineRule="auto"/>
        <w:ind w:left="0"/>
        <w:jc w:val="both"/>
        <w:rPr>
          <w:rFonts w:ascii="Arial Narrow" w:hAnsi="Arial Narrow"/>
          <w:b/>
          <w:sz w:val="20"/>
          <w:szCs w:val="20"/>
        </w:rPr>
      </w:pPr>
    </w:p>
    <w:p w:rsidR="00C9382B" w:rsidRPr="00A74899" w:rsidRDefault="00C9382B" w:rsidP="00C9382B">
      <w:pPr>
        <w:pStyle w:val="Prrafodelista"/>
        <w:numPr>
          <w:ilvl w:val="1"/>
          <w:numId w:val="11"/>
        </w:numPr>
        <w:spacing w:after="200" w:line="276" w:lineRule="auto"/>
        <w:jc w:val="both"/>
        <w:rPr>
          <w:rFonts w:ascii="Arial Narrow" w:hAnsi="Arial Narrow"/>
          <w:b/>
          <w:sz w:val="20"/>
          <w:szCs w:val="20"/>
        </w:rPr>
      </w:pPr>
      <w:r w:rsidRPr="00A74899">
        <w:rPr>
          <w:rFonts w:ascii="Arial Narrow" w:hAnsi="Arial Narrow"/>
          <w:b/>
          <w:sz w:val="20"/>
          <w:szCs w:val="20"/>
        </w:rPr>
        <w:t>GLOSARIO</w:t>
      </w:r>
    </w:p>
    <w:p w:rsidR="00C9382B" w:rsidRPr="00A74899" w:rsidRDefault="00C9382B" w:rsidP="00C9382B">
      <w:pPr>
        <w:pStyle w:val="Prrafodelista"/>
        <w:jc w:val="both"/>
        <w:rPr>
          <w:rFonts w:ascii="Arial Narrow" w:hAnsi="Arial Narrow"/>
          <w:sz w:val="20"/>
          <w:szCs w:val="20"/>
        </w:rPr>
      </w:pPr>
    </w:p>
    <w:p w:rsidR="00C9382B" w:rsidRPr="00A74899" w:rsidRDefault="00C9382B" w:rsidP="00C9382B">
      <w:pPr>
        <w:pStyle w:val="Prrafodelista"/>
        <w:numPr>
          <w:ilvl w:val="2"/>
          <w:numId w:val="11"/>
        </w:numPr>
        <w:spacing w:before="240" w:after="160" w:line="259" w:lineRule="auto"/>
        <w:jc w:val="both"/>
        <w:rPr>
          <w:rFonts w:ascii="Arial Narrow" w:hAnsi="Arial Narrow"/>
          <w:sz w:val="20"/>
          <w:szCs w:val="20"/>
        </w:rPr>
      </w:pPr>
      <w:r w:rsidRPr="00A74899">
        <w:rPr>
          <w:rFonts w:ascii="Arial Narrow" w:hAnsi="Arial Narrow"/>
          <w:b/>
          <w:sz w:val="20"/>
          <w:szCs w:val="20"/>
        </w:rPr>
        <w:t>ESTACIÓN PRIMARIA ANALÓGICA:</w:t>
      </w:r>
      <w:r w:rsidRPr="00A74899">
        <w:rPr>
          <w:rFonts w:ascii="Arial Narrow" w:hAnsi="Arial Narrow"/>
          <w:sz w:val="20"/>
          <w:szCs w:val="20"/>
        </w:rPr>
        <w:t xml:space="preserve"> Es una estación de transmisión de radio y/o televisión analógica, operada 7x24 horas por un operador/viviente, ubicada en un terreno cercado y que cuenta con un grupo electrógeno para respaldo de energía (Planta(s) eléctrica(s), UPS, tanque(s) de combustible, transferencia(s) automática(s)), una vivienda (Alcobas, cocina, baños, sala/comedor) para alojar al operador de la estación, torre(s) para instalación de los sistemas radiantes correspondientes, antena parabólica para la recepción satelital de las señales a transmitir, salón de equipos donde se encuentran los equipos de recepción y trasmisión incluyendo sus fases de potencia, y su correspondiente infraestructura eléctrica capaz de soportar la operación de los diferentes elementos. Este tipo de estación puede incluir (opcional) sistemas de recepción y transmisión para un canal regional de televisión, similares (en capacidad) a los existentes para los canales públicos nacionales. Para mayor claridad de los componentes y servicios por estación, favor consultar la TABLA 1 - INFRAESTRUCTURA, del ANEXO TÉCNICO.</w:t>
      </w:r>
    </w:p>
    <w:p w:rsidR="00C9382B" w:rsidRPr="00A74899" w:rsidRDefault="00C9382B" w:rsidP="00C9382B">
      <w:pPr>
        <w:pStyle w:val="Prrafodelista"/>
        <w:spacing w:before="240"/>
        <w:jc w:val="both"/>
        <w:rPr>
          <w:rFonts w:ascii="Arial Narrow" w:hAnsi="Arial Narrow"/>
          <w:sz w:val="20"/>
          <w:szCs w:val="20"/>
        </w:rPr>
      </w:pPr>
    </w:p>
    <w:p w:rsidR="00C9382B" w:rsidRDefault="00C9382B" w:rsidP="00C9382B">
      <w:pPr>
        <w:pStyle w:val="Prrafodelista"/>
        <w:numPr>
          <w:ilvl w:val="2"/>
          <w:numId w:val="11"/>
        </w:numPr>
        <w:spacing w:before="240" w:after="160" w:line="259" w:lineRule="auto"/>
        <w:jc w:val="both"/>
        <w:rPr>
          <w:rFonts w:ascii="Arial Narrow" w:hAnsi="Arial Narrow"/>
          <w:sz w:val="20"/>
          <w:szCs w:val="20"/>
        </w:rPr>
      </w:pPr>
      <w:r w:rsidRPr="00A74899">
        <w:rPr>
          <w:rFonts w:ascii="Arial Narrow" w:hAnsi="Arial Narrow"/>
          <w:b/>
          <w:sz w:val="20"/>
          <w:szCs w:val="20"/>
        </w:rPr>
        <w:t>ESTACIÓN PRIMARIA ANALÓGICA MÁS TDT:</w:t>
      </w:r>
      <w:r w:rsidRPr="00A74899">
        <w:rPr>
          <w:rFonts w:ascii="Arial Narrow" w:hAnsi="Arial Narrow"/>
          <w:sz w:val="20"/>
          <w:szCs w:val="20"/>
        </w:rPr>
        <w:t xml:space="preserve"> Es una estación de transmisión de radio y/o televisión analógica y/o digital (Televisión Digital Terrestre), operada 7x24 horas por un operador/viviente, ubicada en un terreno cercado y que cuenta con un grupo electrógeno para respaldo de energía (Planta(s) eléctrica(s), UPS, tanque(s) de combustible, transferencia(s) automática(s)), torre(s) para instalación de los sistemas radiantes correspondientes, antena parabólica banda C y/o sistemas de fibra óptica para la recepción de las señales a transmitir, salón de equipos donde se encuentran los equipos de recepción y trasmisión incluyendo sus fases de potencia, y su correspondiente infraestructura eléctrica capaz de soportar la operación de los diferentes elementos. Este tipo de estación puede incluir (opcional) sistemas de recepción y transmisión para un canal regional de televisión, similares (en capacidad) a los existentes para los canales públicos nacionales. En la mayoría de los casos las estaciones cuentan con una vivienda (Alcobas, cocina, baños, sala/comedor) para alojar al operador de la estación; En aquellos casos en donde la estación no cuente con área de vivienda para el operador de la estación, se requiere que se garantice al operador el sitio de vivienda a través de contratos con terceros, el pago del alquiler de estos sitios de alojamiento se considera como gasto reembolsable. Para mayor claridad de los componentes y servicios por estación, favor consultar la TABLA 1 - INFRAESTRUCTURA, del ANEXO TÉCNICO.</w:t>
      </w: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ESTACIÓN SECUNDARIA ANALÓGICA:</w:t>
      </w:r>
      <w:r w:rsidRPr="00A74899">
        <w:rPr>
          <w:rFonts w:ascii="Arial Narrow" w:hAnsi="Arial Narrow"/>
          <w:sz w:val="20"/>
          <w:szCs w:val="20"/>
        </w:rPr>
        <w:t xml:space="preserve"> Es una estación de transmisión de radio y/o televisión analógica, ubicada en un terreno la mayoría de las veces cercado, con torre(s) (Casi siempre riendada) para instalación de los sistemas radiantes correspondientes, antena parabólica para la recepción satelital de las señales a transmitir, cuarto de equipos donde se encuentran los equipos de recepción y trasmisión incluyendo sus fases de potencia, y su correspondiente infraestructura eléctrica capaz de soportar la operación de los diferentes elementos. Este tipo de estación puede incluir (opcional) sistemas de recepción y transmisión para un canal regional de televisión, similares (en capacidad) a los existentes para los canales públicos nacionales. Para mayor claridad de los componentes y servicios por estación, favor consultar la TABLA 1 – INFRAESTRUCTURA, del ANEXO TÉCNICO.</w:t>
      </w:r>
    </w:p>
    <w:p w:rsidR="00C9382B" w:rsidRPr="00A74899" w:rsidRDefault="00C9382B" w:rsidP="00C9382B">
      <w:pPr>
        <w:pStyle w:val="Prrafodelista"/>
        <w:spacing w:after="200" w:line="276" w:lineRule="auto"/>
        <w:jc w:val="both"/>
        <w:rPr>
          <w:rFonts w:ascii="Arial Narrow" w:hAnsi="Arial Narrow"/>
          <w:sz w:val="20"/>
          <w:szCs w:val="20"/>
        </w:rPr>
      </w:pPr>
      <w:bookmarkStart w:id="0" w:name="_GoBack"/>
      <w:bookmarkEnd w:id="0"/>
    </w:p>
    <w:p w:rsidR="00C9382B" w:rsidRPr="00A74899" w:rsidRDefault="00C9382B" w:rsidP="00C9382B">
      <w:pPr>
        <w:pStyle w:val="Prrafodelista"/>
        <w:numPr>
          <w:ilvl w:val="2"/>
          <w:numId w:val="11"/>
        </w:numPr>
        <w:spacing w:after="200" w:line="276" w:lineRule="auto"/>
        <w:jc w:val="both"/>
        <w:rPr>
          <w:rFonts w:ascii="Arial Narrow" w:hAnsi="Arial Narrow"/>
          <w:sz w:val="20"/>
          <w:szCs w:val="20"/>
        </w:rPr>
      </w:pPr>
      <w:r w:rsidRPr="00A74899">
        <w:rPr>
          <w:rFonts w:ascii="Arial Narrow" w:hAnsi="Arial Narrow"/>
          <w:b/>
          <w:sz w:val="20"/>
          <w:szCs w:val="20"/>
        </w:rPr>
        <w:lastRenderedPageBreak/>
        <w:t>ESTACIÓN SECUNDARIA TDT:</w:t>
      </w:r>
      <w:r w:rsidRPr="00A74899">
        <w:rPr>
          <w:rFonts w:ascii="Arial Narrow" w:hAnsi="Arial Narrow"/>
          <w:sz w:val="20"/>
          <w:szCs w:val="20"/>
        </w:rPr>
        <w:t xml:space="preserve"> Es una estación de transmisión de radiodifusión sonora FM y/o televisión analógica y/o televisión digital (Televisión Digital Terrestre),ubicada en un terreno la mayoría de las veces cercado, con torre(s) para instalación de los sistemas radiantes correspondientes, antena parabólica banda C y/o sistemas de fibra óptica para la recepción de las señales a transmitir, equipo electrógeno para los equipos de TDT, cuarto de equipos donde se encuentran los equipos de recepción y trasmisión incluyendo sus fases de potencia, y su correspondiente infraestructura eléctrica capaz de soportar la operación de los diferentes elementos. Este tipo de estación puede incluir (opcional) sistemas de recepción y transmisión para un canal regional de televisión, similares (en capacidad) a los existentes para los canales públicos nacionales. Para este tipo de estación se requiere contar con personal que cumpla funciones de custodio, el cual debe estar atento de verificar y monitorear desde una locación cercana la señal de los canales radiodifundidos desde la estación, y que se encargue de realizar visitas mínimo una vez al día a la estación para verificar alarmas de equipos, niveles de </w:t>
      </w:r>
      <w:r w:rsidR="00A74899">
        <w:rPr>
          <w:rFonts w:ascii="Arial Narrow" w:hAnsi="Arial Narrow"/>
          <w:sz w:val="20"/>
          <w:szCs w:val="20"/>
        </w:rPr>
        <w:t>ACPM</w:t>
      </w:r>
      <w:r w:rsidRPr="00A74899">
        <w:rPr>
          <w:rFonts w:ascii="Arial Narrow" w:hAnsi="Arial Narrow"/>
          <w:sz w:val="20"/>
          <w:szCs w:val="20"/>
        </w:rPr>
        <w:t xml:space="preserve"> (donde aplique) y de estar pendientes de reportar incidentes de seguridad alrededor y dentro de la estación, ejercicio que contribuirá igualmente a las labores de diagnóstico por parte de los ingenieros de AOM o terceros contratistas en caso de estar en garantía los equipos. Actualmente RTVC tiene estimadas 42 estaciones Secundarias TDT, donde hay 39 secundarias TDT en operación y 3 en proceso de contratación, que se estima inicio de operación en enero de 2020, el valor del servicio de estas tres últimas estaciones se empieza a pagar a partir de su entrada en operación. Para mayor claridad de los componentes y servicios por estación, favor consultar la TABLA 1 - INFRAESTRUCTURA, del ANEXO TÉCNICO.</w:t>
      </w:r>
    </w:p>
    <w:p w:rsidR="00C9382B" w:rsidRPr="00A74899" w:rsidRDefault="00C9382B" w:rsidP="00C9382B">
      <w:pPr>
        <w:pStyle w:val="Prrafodelista"/>
        <w:spacing w:before="240" w:after="200" w:line="276" w:lineRule="auto"/>
        <w:jc w:val="both"/>
        <w:rPr>
          <w:rFonts w:ascii="Arial Narrow" w:hAnsi="Arial Narrow"/>
          <w:sz w:val="20"/>
          <w:szCs w:val="20"/>
        </w:rPr>
      </w:pP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ESTACIÓN AM:</w:t>
      </w:r>
      <w:r w:rsidRPr="00A74899">
        <w:rPr>
          <w:rFonts w:ascii="Arial Narrow" w:hAnsi="Arial Narrow"/>
          <w:sz w:val="20"/>
          <w:szCs w:val="20"/>
        </w:rPr>
        <w:t xml:space="preserve"> Es una estación de transmisión de radiodifusión sonora AM, operada 7x24 horas por un operador/viviente, ubicada en un terreno cercado y que cuenta con un grupo electrógeno para respaldo de energía (Planta(s) eléctrica(s), UPS, tanque(s) de combustible, transferencia(s) automática(s)), una vivienda (Alcobas, cocina, baños, sala/comedor) para alojar al operador de la estación, torre, antena parabólica para la recepción satelital de las señales a transmitir, salón de equipos donde se encuentran los equipos de recepción y trasmisión incluyendo sus fases de potencia, y su correspondiente infraestructura eléctrica capaz de soportar la operación de los diferentes elementos. Para mayor claridad de los componentes y servicios por estación, favor consultar la TABLA 1 - INFRAESTRUCTURA, del ANEXO TÉCNICO.</w:t>
      </w:r>
    </w:p>
    <w:p w:rsidR="00C9382B" w:rsidRPr="00A74899" w:rsidRDefault="00C9382B" w:rsidP="00C9382B">
      <w:pPr>
        <w:pStyle w:val="Prrafodelista"/>
        <w:spacing w:before="240" w:after="200" w:line="276" w:lineRule="auto"/>
        <w:jc w:val="both"/>
        <w:rPr>
          <w:rFonts w:ascii="Arial Narrow" w:hAnsi="Arial Narrow"/>
          <w:sz w:val="20"/>
          <w:szCs w:val="20"/>
        </w:rPr>
      </w:pP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ESTACIÓN MICROONDAS:</w:t>
      </w:r>
      <w:r w:rsidRPr="00A74899">
        <w:rPr>
          <w:rFonts w:ascii="Arial Narrow" w:hAnsi="Arial Narrow"/>
          <w:sz w:val="20"/>
          <w:szCs w:val="20"/>
        </w:rPr>
        <w:t xml:space="preserve"> Es una estación paso de microondas (Recepción, Recepción/Transmisión o Transmisión), ubicada en un terreno la mayoría de las veces cercado, no operada 7x24. Para mayor claridad de los componentes y servicios por estación, favor consultar la TABLA 1 – INFRAESTRUCTURA, del ANEXO TÉCNICO.</w:t>
      </w:r>
    </w:p>
    <w:p w:rsidR="00C9382B" w:rsidRPr="00A74899" w:rsidRDefault="00C9382B" w:rsidP="00C9382B">
      <w:pPr>
        <w:pStyle w:val="Prrafodelista"/>
        <w:rPr>
          <w:rFonts w:ascii="Arial Narrow" w:hAnsi="Arial Narrow"/>
          <w:sz w:val="20"/>
          <w:szCs w:val="20"/>
        </w:rPr>
      </w:pP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 xml:space="preserve">ESTACIÓN ESTUDIOS DE RADIO: </w:t>
      </w:r>
      <w:r w:rsidRPr="00A74899">
        <w:rPr>
          <w:rFonts w:ascii="Arial Narrow" w:hAnsi="Arial Narrow"/>
          <w:sz w:val="20"/>
          <w:szCs w:val="20"/>
        </w:rPr>
        <w:t xml:space="preserve">Son estudios de emisión de audio para radiodifusión sonora que están  ubicados por fuera de la ciudad de Bogotá; Estudios conformados por un espacio compartido para equipos para selección, procesamiento, enrutamiento, mezcla y emisión de audio y para locución con micrófonos y elementos de señalización y monitoreo, se puede llegar a tener un estudio con el espacio para equipos y para locución separados. En la parte externa del estudio se cuenta con una cabina de producción y puestos de trabajo. Actualmente contamos con estudios descentralizados en las ciudades de Medellín, Manizales, Bucaramanga, </w:t>
      </w:r>
      <w:r w:rsidRPr="00A74899">
        <w:rPr>
          <w:rFonts w:ascii="Arial Narrow" w:hAnsi="Arial Narrow"/>
          <w:sz w:val="20"/>
          <w:szCs w:val="20"/>
        </w:rPr>
        <w:lastRenderedPageBreak/>
        <w:t>Pasto, San Andrés, Valledupar, Ituango, Chaparral, Villavicencio, Barranquilla y Quibdó. Se prevé a futuro el montaje de estudios descentralizados en varias ciudades del país.</w:t>
      </w:r>
    </w:p>
    <w:p w:rsidR="00C9382B" w:rsidRPr="00A74899" w:rsidRDefault="00C9382B" w:rsidP="00C9382B">
      <w:pPr>
        <w:pStyle w:val="Prrafodelista"/>
        <w:spacing w:before="240" w:after="200" w:line="276" w:lineRule="auto"/>
        <w:jc w:val="both"/>
        <w:rPr>
          <w:rFonts w:ascii="Arial Narrow" w:hAnsi="Arial Narrow"/>
          <w:sz w:val="20"/>
          <w:szCs w:val="20"/>
        </w:rPr>
      </w:pPr>
      <w:r w:rsidRPr="00A74899">
        <w:rPr>
          <w:rFonts w:ascii="Arial Narrow" w:hAnsi="Arial Narrow"/>
          <w:sz w:val="20"/>
          <w:szCs w:val="20"/>
        </w:rPr>
        <w:t xml:space="preserve">Los estudios cuentan con: Sistema de consolas digitales de audio, Sistema de automatización de emisión de la programación (Sistema HDX de </w:t>
      </w:r>
      <w:proofErr w:type="spellStart"/>
      <w:r w:rsidRPr="00A74899">
        <w:rPr>
          <w:rFonts w:ascii="Arial Narrow" w:hAnsi="Arial Narrow"/>
          <w:sz w:val="20"/>
          <w:szCs w:val="20"/>
        </w:rPr>
        <w:t>Hardata</w:t>
      </w:r>
      <w:proofErr w:type="spellEnd"/>
      <w:r w:rsidRPr="00A74899">
        <w:rPr>
          <w:rFonts w:ascii="Arial Narrow" w:hAnsi="Arial Narrow"/>
          <w:sz w:val="20"/>
          <w:szCs w:val="20"/>
        </w:rPr>
        <w:t>), Sistema de enrutamiento de audio digital, Micrófonos análogos y digitales, Distribuidores de audífonos (Amplificadores), Monitores de audio, Híbridos telefónicos y sistema de gestión de llamadas, Equipos de reproducción y grabación de audio digital y analógico, Codificadores/Decodificadores de audio (</w:t>
      </w:r>
      <w:proofErr w:type="spellStart"/>
      <w:r w:rsidRPr="00A74899">
        <w:rPr>
          <w:rFonts w:ascii="Arial Narrow" w:hAnsi="Arial Narrow"/>
          <w:sz w:val="20"/>
          <w:szCs w:val="20"/>
        </w:rPr>
        <w:t>CODECs</w:t>
      </w:r>
      <w:proofErr w:type="spellEnd"/>
      <w:r w:rsidRPr="00A74899">
        <w:rPr>
          <w:rFonts w:ascii="Arial Narrow" w:hAnsi="Arial Narrow"/>
          <w:sz w:val="20"/>
          <w:szCs w:val="20"/>
        </w:rPr>
        <w:t>) para comunicación con Bogotá y con puntos de la ciudad, Receptores de Televisión y su antena, Sintonizadores de AM y FM y sus respectivas antenas, Encoder RDS, Procesadores de audio, Señalización electrónica de los estudios, Sistema de distribución de señales (Interno ), Hardware y software para producción de audio y elaboración de documentos, Equipos de red (</w:t>
      </w:r>
      <w:proofErr w:type="spellStart"/>
      <w:r w:rsidRPr="00A74899">
        <w:rPr>
          <w:rFonts w:ascii="Arial Narrow" w:hAnsi="Arial Narrow"/>
          <w:sz w:val="20"/>
          <w:szCs w:val="20"/>
        </w:rPr>
        <w:t>swiches</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routers</w:t>
      </w:r>
      <w:proofErr w:type="spellEnd"/>
      <w:r w:rsidRPr="00A74899">
        <w:rPr>
          <w:rFonts w:ascii="Arial Narrow" w:hAnsi="Arial Narrow"/>
          <w:sz w:val="20"/>
          <w:szCs w:val="20"/>
        </w:rPr>
        <w:t>, servidores, dispositivos para conectividad y administración de red), Equipos de enlaces en FM de estudios a transmisores (transmisor y receptor), Transporte interno de señales de audio analógico y digital, Conexiones a la Internet, dos líneas telefónicas y televisión, Equipos electrógenos, Aires acondicionados, Muebles y racks de estudios, Acondicionamiento acústico, Cableado eléctrico, de audio y video de estudios, Sistema de iluminación y Tableros de distribución eléctrica.</w:t>
      </w:r>
    </w:p>
    <w:p w:rsidR="00C9382B" w:rsidRPr="00A74899" w:rsidRDefault="00C9382B" w:rsidP="00C9382B">
      <w:pPr>
        <w:pStyle w:val="Prrafodelista"/>
        <w:numPr>
          <w:ilvl w:val="2"/>
          <w:numId w:val="11"/>
        </w:numPr>
        <w:spacing w:before="240" w:after="200" w:line="276" w:lineRule="auto"/>
        <w:jc w:val="both"/>
        <w:rPr>
          <w:rFonts w:ascii="Arial Narrow" w:hAnsi="Arial Narrow"/>
          <w:b/>
          <w:sz w:val="20"/>
          <w:szCs w:val="20"/>
        </w:rPr>
      </w:pPr>
      <w:r w:rsidRPr="00A74899">
        <w:rPr>
          <w:rFonts w:ascii="Arial Narrow" w:hAnsi="Arial Narrow"/>
          <w:b/>
          <w:sz w:val="20"/>
          <w:szCs w:val="20"/>
        </w:rPr>
        <w:t xml:space="preserve">ESTACIÓN UNIDAD MOVIL DE RADIO: </w:t>
      </w:r>
      <w:r w:rsidRPr="00A74899">
        <w:rPr>
          <w:rFonts w:ascii="Arial Narrow" w:hAnsi="Arial Narrow"/>
          <w:sz w:val="20"/>
          <w:szCs w:val="20"/>
        </w:rPr>
        <w:t xml:space="preserve">Corresponde a 02 Vehículos acondicionados con equipos para monitoreo y transmisión de audio a través de codificadores/decodificadores de audio </w:t>
      </w:r>
      <w:proofErr w:type="spellStart"/>
      <w:r w:rsidRPr="00A74899">
        <w:rPr>
          <w:rFonts w:ascii="Arial Narrow" w:hAnsi="Arial Narrow"/>
          <w:sz w:val="20"/>
          <w:szCs w:val="20"/>
        </w:rPr>
        <w:t>CODECs</w:t>
      </w:r>
      <w:proofErr w:type="spellEnd"/>
      <w:r w:rsidRPr="00A74899">
        <w:rPr>
          <w:rFonts w:ascii="Arial Narrow" w:hAnsi="Arial Narrow"/>
          <w:sz w:val="20"/>
          <w:szCs w:val="20"/>
        </w:rPr>
        <w:t xml:space="preserve">, transmisores de enlace en FM y computador portátil. Están conformadas por: Transmisor en FM con amplificador de potencia y antenas tipo </w:t>
      </w:r>
      <w:proofErr w:type="spellStart"/>
      <w:r w:rsidRPr="00A74899">
        <w:rPr>
          <w:rFonts w:ascii="Arial Narrow" w:hAnsi="Arial Narrow"/>
          <w:sz w:val="20"/>
          <w:szCs w:val="20"/>
        </w:rPr>
        <w:t>Yaguí</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CODECs</w:t>
      </w:r>
      <w:proofErr w:type="spellEnd"/>
      <w:r w:rsidRPr="00A74899">
        <w:rPr>
          <w:rFonts w:ascii="Arial Narrow" w:hAnsi="Arial Narrow"/>
          <w:sz w:val="20"/>
          <w:szCs w:val="20"/>
        </w:rPr>
        <w:t xml:space="preserve"> para transmisión y recepción de audio a través de la Internet, líneas telefónicas y líneas RDSI, Computador portátil con tarjeta de audio y software de edición y emisión, Equipo mezclador de audio, Micrófonos alámbricos e inalámbricos, Sistemas de monitoreo alámbricos e inalámbricos, Aplicaciones móviles para sistemas operativos iOS y Android, Audífonos, Receptor AM y FM, UPS y baterías de carga profunda, Planta eléctrica; y Equipos externos de recepción y transmisión de audio ubicados en el cerro El Cable con sus respectivas antenas y sistemas de alimentación eléctrica.</w:t>
      </w:r>
    </w:p>
    <w:p w:rsidR="00C9382B" w:rsidRPr="00A74899" w:rsidRDefault="00C9382B" w:rsidP="00C9382B">
      <w:pPr>
        <w:pStyle w:val="Prrafodelista"/>
        <w:rPr>
          <w:rFonts w:ascii="Arial Narrow" w:hAnsi="Arial Narrow"/>
          <w:sz w:val="20"/>
          <w:szCs w:val="20"/>
        </w:rPr>
      </w:pP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ESTACIÓN CABECERA TDT EN CANAL REGIONAL:</w:t>
      </w:r>
      <w:r w:rsidRPr="00A74899">
        <w:rPr>
          <w:rFonts w:ascii="Arial Narrow" w:hAnsi="Arial Narrow"/>
          <w:sz w:val="20"/>
          <w:szCs w:val="20"/>
        </w:rPr>
        <w:t xml:space="preserve"> En la actualidad RTVC gestiona las cabeceras satelitales de los 8 canales regionales existentes en Colombia, los cuales son:</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Teleantioquia</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Telepacífico</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proofErr w:type="spellStart"/>
      <w:r w:rsidRPr="00A74899">
        <w:rPr>
          <w:rFonts w:ascii="Arial Narrow" w:hAnsi="Arial Narrow"/>
          <w:sz w:val="20"/>
          <w:szCs w:val="20"/>
        </w:rPr>
        <w:t>Teleislas</w:t>
      </w:r>
      <w:proofErr w:type="spellEnd"/>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proofErr w:type="spellStart"/>
      <w:r w:rsidRPr="00A74899">
        <w:rPr>
          <w:rFonts w:ascii="Arial Narrow" w:hAnsi="Arial Narrow"/>
          <w:sz w:val="20"/>
          <w:szCs w:val="20"/>
        </w:rPr>
        <w:t>Telecafe</w:t>
      </w:r>
      <w:proofErr w:type="spellEnd"/>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Canal TRO</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Canal 13</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Canal Capital</w:t>
      </w:r>
    </w:p>
    <w:p w:rsidR="00C9382B" w:rsidRPr="00A74899" w:rsidRDefault="00C9382B" w:rsidP="00C9382B">
      <w:pPr>
        <w:pStyle w:val="Prrafodelista"/>
        <w:numPr>
          <w:ilvl w:val="0"/>
          <w:numId w:val="6"/>
        </w:numPr>
        <w:spacing w:after="160" w:line="256" w:lineRule="auto"/>
        <w:jc w:val="both"/>
        <w:rPr>
          <w:rFonts w:ascii="Arial Narrow" w:hAnsi="Arial Narrow"/>
          <w:sz w:val="20"/>
          <w:szCs w:val="20"/>
        </w:rPr>
      </w:pPr>
      <w:r w:rsidRPr="00A74899">
        <w:rPr>
          <w:rFonts w:ascii="Arial Narrow" w:hAnsi="Arial Narrow"/>
          <w:sz w:val="20"/>
          <w:szCs w:val="20"/>
        </w:rPr>
        <w:t xml:space="preserve">Telecaribe </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 xml:space="preserve">Cada uno de ellos, a excepción de Canal Capital y Canal 13, tiene implementada en sus instalaciones una cabecera satelital con la cual suben su señal al satélite SES6. Para el caso de Canal 13 y Canal Capital, la transmisión hasta el satélite se hace desde RTVC, aprovechando la cercanía entre instalaciones. </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lastRenderedPageBreak/>
        <w:t xml:space="preserve">Actualmente RTVC a través del Área Gestión Técnica de señales de la Dirección de Tecnologías convergentes, gestiona las cabeceras satelitales de los canales Teleantioquia, Telepacífico, Telecaribe, Canal TRO, </w:t>
      </w:r>
      <w:proofErr w:type="spellStart"/>
      <w:r w:rsidRPr="00A74899">
        <w:rPr>
          <w:rFonts w:ascii="Arial Narrow" w:hAnsi="Arial Narrow"/>
          <w:sz w:val="20"/>
          <w:szCs w:val="20"/>
        </w:rPr>
        <w:t>Telecafé</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Teleislas</w:t>
      </w:r>
      <w:proofErr w:type="spellEnd"/>
      <w:r w:rsidRPr="00A74899">
        <w:rPr>
          <w:rFonts w:ascii="Arial Narrow" w:hAnsi="Arial Narrow"/>
          <w:sz w:val="20"/>
          <w:szCs w:val="20"/>
        </w:rPr>
        <w:t xml:space="preserve">. La cabecera del Canal </w:t>
      </w:r>
      <w:proofErr w:type="spellStart"/>
      <w:r w:rsidRPr="00A74899">
        <w:rPr>
          <w:rFonts w:ascii="Arial Narrow" w:hAnsi="Arial Narrow"/>
          <w:sz w:val="20"/>
          <w:szCs w:val="20"/>
        </w:rPr>
        <w:t>Teleislas</w:t>
      </w:r>
      <w:proofErr w:type="spellEnd"/>
      <w:r w:rsidRPr="00A74899">
        <w:rPr>
          <w:rFonts w:ascii="Arial Narrow" w:hAnsi="Arial Narrow"/>
          <w:sz w:val="20"/>
          <w:szCs w:val="20"/>
        </w:rPr>
        <w:t xml:space="preserve"> se compone únicamente de dos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marca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que codifican la señal en banda base del canal en un </w:t>
      </w:r>
      <w:proofErr w:type="spellStart"/>
      <w:r w:rsidRPr="00A74899">
        <w:rPr>
          <w:rFonts w:ascii="Arial Narrow" w:hAnsi="Arial Narrow"/>
          <w:sz w:val="20"/>
          <w:szCs w:val="20"/>
        </w:rPr>
        <w:t>transport</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stream</w:t>
      </w:r>
      <w:proofErr w:type="spellEnd"/>
      <w:r w:rsidRPr="00A74899">
        <w:rPr>
          <w:rFonts w:ascii="Arial Narrow" w:hAnsi="Arial Narrow"/>
          <w:sz w:val="20"/>
          <w:szCs w:val="20"/>
        </w:rPr>
        <w:t xml:space="preserve"> para ser transmitido a satélite. Uno de ellos se utiliza para subir la señal al satélite SES6 en SD y el otro para enviar la señal al transmisor de TDT que se encuentra ubicado en las mismas instalaciones del canal.</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 xml:space="preserve">Las cabeceras de los cinco canales restantes se componen cada una de dos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en los cuales se codifica la señal en banda base a TS; un servidor de EPG, que genera la guía de programación del canal correspondiente; dos multiplexores marca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los cuales multiplexan la señal TS de los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con la guía de programación; dos Gateway marca Enensys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encargados de encapsular los TS provenientes de los multiplexores en tramas T2MI; dos moduladores marca </w:t>
      </w:r>
      <w:proofErr w:type="spellStart"/>
      <w:r w:rsidRPr="00A74899">
        <w:rPr>
          <w:rFonts w:ascii="Arial Narrow" w:hAnsi="Arial Narrow"/>
          <w:sz w:val="20"/>
          <w:szCs w:val="20"/>
        </w:rPr>
        <w:t>Advantech</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producen una señal de alta frecuencia; un conmutador ASI marca Enensys, que recibe las dos señales T2MI de los Gateway y conmuta entre ellas de ser necesario, teniendo en cuenta ciertos parámetros de </w:t>
      </w:r>
      <w:proofErr w:type="spellStart"/>
      <w:r w:rsidRPr="00A74899">
        <w:rPr>
          <w:rFonts w:ascii="Arial Narrow" w:hAnsi="Arial Narrow"/>
          <w:sz w:val="20"/>
          <w:szCs w:val="20"/>
        </w:rPr>
        <w:t>switcheo</w:t>
      </w:r>
      <w:proofErr w:type="spellEnd"/>
      <w:r w:rsidRPr="00A74899">
        <w:rPr>
          <w:rFonts w:ascii="Arial Narrow" w:hAnsi="Arial Narrow"/>
          <w:sz w:val="20"/>
          <w:szCs w:val="20"/>
        </w:rPr>
        <w:t>; dos amplificadores de potencia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y finalmente la antena que está orientada en dirección del satélite SES6.</w:t>
      </w:r>
    </w:p>
    <w:p w:rsidR="00C9382B" w:rsidRPr="00A74899" w:rsidRDefault="00C9382B" w:rsidP="00C9382B">
      <w:pPr>
        <w:spacing w:after="0"/>
        <w:ind w:left="708"/>
        <w:jc w:val="both"/>
        <w:rPr>
          <w:rFonts w:ascii="Arial Narrow" w:hAnsi="Arial Narrow"/>
          <w:b/>
          <w:sz w:val="20"/>
          <w:szCs w:val="20"/>
        </w:rPr>
      </w:pPr>
      <w:r w:rsidRPr="00A74899">
        <w:rPr>
          <w:rFonts w:ascii="Arial Narrow" w:hAnsi="Arial Narrow"/>
          <w:b/>
          <w:sz w:val="20"/>
          <w:szCs w:val="20"/>
        </w:rPr>
        <w:t>COMPONENTES TÉCNICOS DE LA CABECERA SATELITAL DE LOS CANALES TELEANTIOQUIA, TELEPACÍFICO, TELECAFÉ, TELECARIBE Y CANAL TRO</w:t>
      </w: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Encoder de Transport Stream (</w:t>
      </w:r>
      <w:proofErr w:type="spellStart"/>
      <w:r w:rsidRPr="00A74899">
        <w:rPr>
          <w:rFonts w:ascii="Arial Narrow" w:hAnsi="Arial Narrow"/>
          <w:b/>
          <w:sz w:val="20"/>
          <w:szCs w:val="20"/>
        </w:rPr>
        <w:t>Main</w:t>
      </w:r>
      <w:proofErr w:type="spellEnd"/>
      <w:r w:rsidRPr="00A74899">
        <w:rPr>
          <w:rFonts w:ascii="Arial Narrow" w:hAnsi="Arial Narrow"/>
          <w:b/>
          <w:sz w:val="20"/>
          <w:szCs w:val="20"/>
        </w:rPr>
        <w:t xml:space="preserve"> y </w:t>
      </w:r>
      <w:proofErr w:type="spellStart"/>
      <w:r w:rsidRPr="00A74899">
        <w:rPr>
          <w:rFonts w:ascii="Arial Narrow" w:hAnsi="Arial Narrow"/>
          <w:b/>
          <w:sz w:val="20"/>
          <w:szCs w:val="20"/>
        </w:rPr>
        <w:t>Backup</w:t>
      </w:r>
      <w:proofErr w:type="spellEnd"/>
      <w:r w:rsidRPr="00A74899">
        <w:rPr>
          <w:rFonts w:ascii="Arial Narrow" w:hAnsi="Arial Narrow"/>
          <w:b/>
          <w:sz w:val="20"/>
          <w:szCs w:val="20"/>
        </w:rPr>
        <w:t>):</w:t>
      </w:r>
      <w:r w:rsidRPr="00A74899">
        <w:rPr>
          <w:rFonts w:ascii="Arial Narrow" w:hAnsi="Arial Narrow"/>
          <w:sz w:val="20"/>
          <w:szCs w:val="20"/>
        </w:rPr>
        <w:t xml:space="preserve"> Este equipo se encarga de codificar señales de video en banda base a un flujo. TS.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Sapec</w:t>
      </w:r>
      <w:proofErr w:type="spellEnd"/>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Modelo: </w:t>
      </w:r>
      <w:proofErr w:type="spellStart"/>
      <w:r w:rsidRPr="00A74899">
        <w:rPr>
          <w:rFonts w:ascii="Arial Narrow" w:hAnsi="Arial Narrow"/>
          <w:sz w:val="20"/>
          <w:szCs w:val="20"/>
        </w:rPr>
        <w:t>Altum</w:t>
      </w:r>
      <w:proofErr w:type="spellEnd"/>
      <w:r w:rsidRPr="00A74899">
        <w:rPr>
          <w:rFonts w:ascii="Arial Narrow" w:hAnsi="Arial Narrow"/>
          <w:sz w:val="20"/>
          <w:szCs w:val="20"/>
        </w:rPr>
        <w:t>.</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 xml:space="preserve">EPG (Electronic </w:t>
      </w:r>
      <w:proofErr w:type="spellStart"/>
      <w:r w:rsidRPr="00A74899">
        <w:rPr>
          <w:rFonts w:ascii="Arial Narrow" w:hAnsi="Arial Narrow"/>
          <w:b/>
          <w:sz w:val="20"/>
          <w:szCs w:val="20"/>
        </w:rPr>
        <w:t>Program</w:t>
      </w:r>
      <w:proofErr w:type="spellEnd"/>
      <w:r w:rsidRPr="00A74899">
        <w:rPr>
          <w:rFonts w:ascii="Arial Narrow" w:hAnsi="Arial Narrow"/>
          <w:b/>
          <w:sz w:val="20"/>
          <w:szCs w:val="20"/>
        </w:rPr>
        <w:t xml:space="preserve"> </w:t>
      </w:r>
      <w:proofErr w:type="spellStart"/>
      <w:r w:rsidRPr="00A74899">
        <w:rPr>
          <w:rFonts w:ascii="Arial Narrow" w:hAnsi="Arial Narrow"/>
          <w:b/>
          <w:sz w:val="20"/>
          <w:szCs w:val="20"/>
        </w:rPr>
        <w:t>Guide</w:t>
      </w:r>
      <w:proofErr w:type="spellEnd"/>
      <w:r w:rsidRPr="00A74899">
        <w:rPr>
          <w:rFonts w:ascii="Arial Narrow" w:hAnsi="Arial Narrow"/>
          <w:b/>
          <w:sz w:val="20"/>
          <w:szCs w:val="20"/>
        </w:rPr>
        <w:t>):</w:t>
      </w:r>
      <w:r w:rsidRPr="00A74899">
        <w:rPr>
          <w:rFonts w:ascii="Arial Narrow" w:hAnsi="Arial Narrow"/>
          <w:sz w:val="20"/>
          <w:szCs w:val="20"/>
        </w:rPr>
        <w:t xml:space="preserve"> Equipo encargado de configurar las tablas que contienen la guía electrónica de programación para ser procesada por receptores de TDT.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Marca del servidor: </w:t>
      </w:r>
      <w:proofErr w:type="spellStart"/>
      <w:r w:rsidRPr="00A74899">
        <w:rPr>
          <w:rFonts w:ascii="Arial Narrow" w:hAnsi="Arial Narrow"/>
          <w:sz w:val="20"/>
          <w:szCs w:val="20"/>
        </w:rPr>
        <w:t>Flytech</w:t>
      </w:r>
      <w:proofErr w:type="spellEnd"/>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Software: </w:t>
      </w:r>
      <w:proofErr w:type="spellStart"/>
      <w:r w:rsidRPr="00A74899">
        <w:rPr>
          <w:rFonts w:ascii="Arial Narrow" w:hAnsi="Arial Narrow"/>
          <w:sz w:val="20"/>
          <w:szCs w:val="20"/>
        </w:rPr>
        <w:t>RemuxSI</w:t>
      </w:r>
      <w:proofErr w:type="spellEnd"/>
      <w:r w:rsidRPr="00A74899">
        <w:rPr>
          <w:rFonts w:ascii="Arial Narrow" w:hAnsi="Arial Narrow"/>
          <w:sz w:val="20"/>
          <w:szCs w:val="20"/>
        </w:rPr>
        <w:t>.</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Subtitulación:</w:t>
      </w:r>
      <w:r w:rsidRPr="00A74899">
        <w:rPr>
          <w:rFonts w:ascii="Arial Narrow" w:hAnsi="Arial Narrow"/>
          <w:sz w:val="20"/>
          <w:szCs w:val="20"/>
        </w:rPr>
        <w:t xml:space="preserve"> Equipo encargado de generar los subtítulos DVB para los contenidos Digitales.</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Marca del servidor: HP.</w:t>
      </w:r>
    </w:p>
    <w:p w:rsidR="00C9382B" w:rsidRPr="00A74899" w:rsidRDefault="00C9382B" w:rsidP="00C9382B">
      <w:pPr>
        <w:pStyle w:val="Prrafodelista"/>
        <w:tabs>
          <w:tab w:val="left" w:pos="3315"/>
        </w:tabs>
        <w:ind w:left="1068"/>
        <w:jc w:val="both"/>
        <w:rPr>
          <w:rFonts w:ascii="Arial Narrow" w:hAnsi="Arial Narrow"/>
          <w:sz w:val="20"/>
          <w:szCs w:val="20"/>
        </w:rPr>
      </w:pPr>
      <w:r w:rsidRPr="00A74899">
        <w:rPr>
          <w:rFonts w:ascii="Arial Narrow" w:hAnsi="Arial Narrow"/>
          <w:sz w:val="20"/>
          <w:szCs w:val="20"/>
        </w:rPr>
        <w:t xml:space="preserve">Software: </w:t>
      </w:r>
      <w:proofErr w:type="spellStart"/>
      <w:r w:rsidRPr="00A74899">
        <w:rPr>
          <w:rFonts w:ascii="Arial Narrow" w:hAnsi="Arial Narrow"/>
          <w:sz w:val="20"/>
          <w:szCs w:val="20"/>
        </w:rPr>
        <w:t>Cavena</w:t>
      </w:r>
      <w:proofErr w:type="spellEnd"/>
      <w:r w:rsidRPr="00A74899">
        <w:rPr>
          <w:rFonts w:ascii="Arial Narrow" w:hAnsi="Arial Narrow"/>
          <w:sz w:val="20"/>
          <w:szCs w:val="20"/>
        </w:rPr>
        <w:t xml:space="preserve">, STU y </w:t>
      </w:r>
      <w:proofErr w:type="spellStart"/>
      <w:r w:rsidRPr="00A74899">
        <w:rPr>
          <w:rFonts w:ascii="Arial Narrow" w:hAnsi="Arial Narrow"/>
          <w:sz w:val="20"/>
          <w:szCs w:val="20"/>
        </w:rPr>
        <w:t>SMux</w:t>
      </w:r>
      <w:proofErr w:type="spellEnd"/>
      <w:r w:rsidRPr="00A74899">
        <w:rPr>
          <w:rFonts w:ascii="Arial Narrow" w:hAnsi="Arial Narrow"/>
          <w:sz w:val="20"/>
          <w:szCs w:val="20"/>
        </w:rPr>
        <w:t>.</w:t>
      </w:r>
      <w:r w:rsidRPr="00A74899">
        <w:rPr>
          <w:rFonts w:ascii="Arial Narrow" w:hAnsi="Arial Narrow"/>
          <w:sz w:val="20"/>
          <w:szCs w:val="20"/>
        </w:rPr>
        <w:tab/>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Distribuidor de señales:</w:t>
      </w:r>
      <w:r w:rsidRPr="00A74899">
        <w:rPr>
          <w:rFonts w:ascii="Arial Narrow" w:hAnsi="Arial Narrow"/>
          <w:sz w:val="20"/>
          <w:szCs w:val="20"/>
        </w:rPr>
        <w:t xml:space="preserve"> Equipo encargado de realizar la distribución de las señales necesarias para generar los subtítulos y la guía electrónica de programación.</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Evertz</w:t>
      </w:r>
      <w:proofErr w:type="spellEnd"/>
      <w:r w:rsidRPr="00A74899">
        <w:rPr>
          <w:rFonts w:ascii="Arial Narrow" w:hAnsi="Arial Narrow"/>
          <w:sz w:val="20"/>
          <w:szCs w:val="20"/>
        </w:rPr>
        <w:t>.</w:t>
      </w:r>
    </w:p>
    <w:p w:rsidR="00C9382B" w:rsidRPr="00A74899" w:rsidRDefault="00C9382B" w:rsidP="00C9382B">
      <w:pPr>
        <w:pStyle w:val="Prrafodelista"/>
        <w:tabs>
          <w:tab w:val="left" w:pos="3315"/>
        </w:tabs>
        <w:ind w:left="1068"/>
        <w:jc w:val="both"/>
        <w:rPr>
          <w:rFonts w:ascii="Arial Narrow" w:hAnsi="Arial Narrow"/>
          <w:sz w:val="20"/>
          <w:szCs w:val="20"/>
        </w:rPr>
      </w:pPr>
      <w:r w:rsidRPr="00A74899">
        <w:rPr>
          <w:rFonts w:ascii="Arial Narrow" w:hAnsi="Arial Narrow"/>
          <w:sz w:val="20"/>
          <w:szCs w:val="20"/>
        </w:rPr>
        <w:t>Modelo: 7800 FR.</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Multiplexor (</w:t>
      </w:r>
      <w:proofErr w:type="spellStart"/>
      <w:r w:rsidRPr="00A74899">
        <w:rPr>
          <w:rFonts w:ascii="Arial Narrow" w:hAnsi="Arial Narrow"/>
          <w:b/>
          <w:sz w:val="20"/>
          <w:szCs w:val="20"/>
        </w:rPr>
        <w:t>Main</w:t>
      </w:r>
      <w:proofErr w:type="spellEnd"/>
      <w:r w:rsidRPr="00A74899">
        <w:rPr>
          <w:rFonts w:ascii="Arial Narrow" w:hAnsi="Arial Narrow"/>
          <w:b/>
          <w:sz w:val="20"/>
          <w:szCs w:val="20"/>
        </w:rPr>
        <w:t xml:space="preserve"> y </w:t>
      </w:r>
      <w:proofErr w:type="spellStart"/>
      <w:r w:rsidRPr="00A74899">
        <w:rPr>
          <w:rFonts w:ascii="Arial Narrow" w:hAnsi="Arial Narrow"/>
          <w:b/>
          <w:sz w:val="20"/>
          <w:szCs w:val="20"/>
        </w:rPr>
        <w:t>Backup</w:t>
      </w:r>
      <w:proofErr w:type="spellEnd"/>
      <w:r w:rsidRPr="00A74899">
        <w:rPr>
          <w:rFonts w:ascii="Arial Narrow" w:hAnsi="Arial Narrow"/>
          <w:b/>
          <w:sz w:val="20"/>
          <w:szCs w:val="20"/>
        </w:rPr>
        <w:t>):</w:t>
      </w:r>
      <w:r w:rsidRPr="00A74899">
        <w:rPr>
          <w:rFonts w:ascii="Arial Narrow" w:hAnsi="Arial Narrow"/>
          <w:sz w:val="20"/>
          <w:szCs w:val="20"/>
        </w:rPr>
        <w:t xml:space="preserve"> Aquí se multiplexan las señales provenientes de distintas fuentes para encadenarlas en una sola </w:t>
      </w:r>
      <w:proofErr w:type="spellStart"/>
      <w:r w:rsidRPr="00A74899">
        <w:rPr>
          <w:rFonts w:ascii="Arial Narrow" w:hAnsi="Arial Narrow"/>
          <w:sz w:val="20"/>
          <w:szCs w:val="20"/>
        </w:rPr>
        <w:t>trama.TS</w:t>
      </w:r>
      <w:proofErr w:type="spellEnd"/>
      <w:r w:rsidRPr="00A74899">
        <w:rPr>
          <w:rFonts w:ascii="Arial Narrow" w:hAnsi="Arial Narrow"/>
          <w:sz w:val="20"/>
          <w:szCs w:val="20"/>
        </w:rPr>
        <w:t xml:space="preserve">.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Sapec</w:t>
      </w:r>
      <w:proofErr w:type="spellEnd"/>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Modelo: MTS-1000</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Gateway (</w:t>
      </w:r>
      <w:proofErr w:type="spellStart"/>
      <w:r w:rsidRPr="00A74899">
        <w:rPr>
          <w:rFonts w:ascii="Arial Narrow" w:hAnsi="Arial Narrow"/>
          <w:b/>
          <w:sz w:val="20"/>
          <w:szCs w:val="20"/>
        </w:rPr>
        <w:t>Main</w:t>
      </w:r>
      <w:proofErr w:type="spellEnd"/>
      <w:r w:rsidRPr="00A74899">
        <w:rPr>
          <w:rFonts w:ascii="Arial Narrow" w:hAnsi="Arial Narrow"/>
          <w:b/>
          <w:sz w:val="20"/>
          <w:szCs w:val="20"/>
        </w:rPr>
        <w:t xml:space="preserve"> y </w:t>
      </w:r>
      <w:proofErr w:type="spellStart"/>
      <w:r w:rsidRPr="00A74899">
        <w:rPr>
          <w:rFonts w:ascii="Arial Narrow" w:hAnsi="Arial Narrow"/>
          <w:b/>
          <w:sz w:val="20"/>
          <w:szCs w:val="20"/>
        </w:rPr>
        <w:t>Backup</w:t>
      </w:r>
      <w:proofErr w:type="spellEnd"/>
      <w:r w:rsidRPr="00A74899">
        <w:rPr>
          <w:rFonts w:ascii="Arial Narrow" w:hAnsi="Arial Narrow"/>
          <w:b/>
          <w:sz w:val="20"/>
          <w:szCs w:val="20"/>
        </w:rPr>
        <w:t>):</w:t>
      </w:r>
      <w:r w:rsidRPr="00A74899">
        <w:rPr>
          <w:rFonts w:ascii="Arial Narrow" w:hAnsi="Arial Narrow"/>
          <w:sz w:val="20"/>
          <w:szCs w:val="20"/>
        </w:rPr>
        <w:t xml:space="preserve"> Este equipo toma la señal ASI de su entrada y la encapsula en una trama T2MI, </w:t>
      </w:r>
      <w:proofErr w:type="gramStart"/>
      <w:r w:rsidRPr="00A74899">
        <w:rPr>
          <w:rFonts w:ascii="Arial Narrow" w:hAnsi="Arial Narrow"/>
          <w:sz w:val="20"/>
          <w:szCs w:val="20"/>
        </w:rPr>
        <w:t>de acuerdo al</w:t>
      </w:r>
      <w:proofErr w:type="gramEnd"/>
      <w:r w:rsidRPr="00A74899">
        <w:rPr>
          <w:rFonts w:ascii="Arial Narrow" w:hAnsi="Arial Narrow"/>
          <w:sz w:val="20"/>
          <w:szCs w:val="20"/>
        </w:rPr>
        <w:t xml:space="preserve"> protocolo DVB-T2, para ser transmitida por onda terrestre.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Marca: Enensys</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Modelo: NN6-T2Gateway.</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Antena GPS (</w:t>
      </w:r>
      <w:proofErr w:type="spellStart"/>
      <w:r w:rsidRPr="00A74899">
        <w:rPr>
          <w:rFonts w:ascii="Arial Narrow" w:hAnsi="Arial Narrow"/>
          <w:b/>
          <w:sz w:val="20"/>
          <w:szCs w:val="20"/>
        </w:rPr>
        <w:t>Main</w:t>
      </w:r>
      <w:proofErr w:type="spellEnd"/>
      <w:r w:rsidRPr="00A74899">
        <w:rPr>
          <w:rFonts w:ascii="Arial Narrow" w:hAnsi="Arial Narrow"/>
          <w:b/>
          <w:sz w:val="20"/>
          <w:szCs w:val="20"/>
        </w:rPr>
        <w:t xml:space="preserve"> y </w:t>
      </w:r>
      <w:proofErr w:type="spellStart"/>
      <w:r w:rsidRPr="00A74899">
        <w:rPr>
          <w:rFonts w:ascii="Arial Narrow" w:hAnsi="Arial Narrow"/>
          <w:b/>
          <w:sz w:val="20"/>
          <w:szCs w:val="20"/>
        </w:rPr>
        <w:t>Backup</w:t>
      </w:r>
      <w:proofErr w:type="spellEnd"/>
      <w:r w:rsidRPr="00A74899">
        <w:rPr>
          <w:rFonts w:ascii="Arial Narrow" w:hAnsi="Arial Narrow"/>
          <w:b/>
          <w:sz w:val="20"/>
          <w:szCs w:val="20"/>
        </w:rPr>
        <w:t>):</w:t>
      </w:r>
      <w:r w:rsidRPr="00A74899">
        <w:rPr>
          <w:rFonts w:ascii="Arial Narrow" w:hAnsi="Arial Narrow"/>
          <w:sz w:val="20"/>
          <w:szCs w:val="20"/>
        </w:rPr>
        <w:t xml:space="preserve"> Esta antena se enlaza con distintos satélites para obtener coordenadas de posicionamiento y determinar la hora exacta.</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lastRenderedPageBreak/>
        <w:t xml:space="preserve">ASI </w:t>
      </w:r>
      <w:proofErr w:type="spellStart"/>
      <w:r w:rsidRPr="00A74899">
        <w:rPr>
          <w:rFonts w:ascii="Arial Narrow" w:hAnsi="Arial Narrow"/>
          <w:b/>
          <w:sz w:val="20"/>
          <w:szCs w:val="20"/>
        </w:rPr>
        <w:t>Guard</w:t>
      </w:r>
      <w:proofErr w:type="spellEnd"/>
      <w:r w:rsidRPr="00A74899">
        <w:rPr>
          <w:rFonts w:ascii="Arial Narrow" w:hAnsi="Arial Narrow"/>
          <w:b/>
          <w:sz w:val="20"/>
          <w:szCs w:val="20"/>
        </w:rPr>
        <w:t>:</w:t>
      </w:r>
      <w:r w:rsidRPr="00A74899">
        <w:rPr>
          <w:rFonts w:ascii="Arial Narrow" w:hAnsi="Arial Narrow"/>
          <w:sz w:val="20"/>
          <w:szCs w:val="20"/>
        </w:rPr>
        <w:t xml:space="preserve"> Equipo capaz de conmutar su salida entre dos entradas ASI de forma automática o manual dependiendo de reglajes de conmutación.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Marca: Enensys</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Modelo: </w:t>
      </w:r>
      <w:proofErr w:type="spellStart"/>
      <w:r w:rsidRPr="00A74899">
        <w:rPr>
          <w:rFonts w:ascii="Arial Narrow" w:hAnsi="Arial Narrow"/>
          <w:sz w:val="20"/>
          <w:szCs w:val="20"/>
        </w:rPr>
        <w:t>ASIGuard</w:t>
      </w:r>
      <w:proofErr w:type="spellEnd"/>
      <w:r w:rsidRPr="00A74899">
        <w:rPr>
          <w:rFonts w:ascii="Arial Narrow" w:hAnsi="Arial Narrow"/>
          <w:sz w:val="20"/>
          <w:szCs w:val="20"/>
        </w:rPr>
        <w:t xml:space="preserve"> II.</w:t>
      </w:r>
    </w:p>
    <w:p w:rsidR="00C9382B" w:rsidRPr="00A74899" w:rsidRDefault="00C9382B" w:rsidP="00C9382B">
      <w:pPr>
        <w:pStyle w:val="Prrafodelista"/>
        <w:numPr>
          <w:ilvl w:val="0"/>
          <w:numId w:val="7"/>
        </w:numPr>
        <w:spacing w:after="160" w:line="256" w:lineRule="auto"/>
        <w:ind w:left="1068"/>
        <w:jc w:val="both"/>
        <w:rPr>
          <w:rFonts w:ascii="Arial Narrow" w:hAnsi="Arial Narrow"/>
          <w:sz w:val="20"/>
          <w:szCs w:val="20"/>
        </w:rPr>
      </w:pPr>
      <w:r w:rsidRPr="00A74899">
        <w:rPr>
          <w:rFonts w:ascii="Arial Narrow" w:hAnsi="Arial Narrow"/>
          <w:b/>
          <w:sz w:val="20"/>
          <w:szCs w:val="20"/>
        </w:rPr>
        <w:t>Modulador:</w:t>
      </w:r>
      <w:r w:rsidRPr="00A74899">
        <w:rPr>
          <w:rFonts w:ascii="Arial Narrow" w:hAnsi="Arial Narrow"/>
          <w:sz w:val="20"/>
          <w:szCs w:val="20"/>
        </w:rPr>
        <w:t xml:space="preserve"> Aquí se modula la señal de entrada del equipo en una portadora de alta frecuencia para poder ser transmitida hasta el satélite. </w:t>
      </w:r>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Advantech</w:t>
      </w:r>
      <w:proofErr w:type="spellEnd"/>
    </w:p>
    <w:p w:rsidR="00C9382B" w:rsidRPr="00A74899" w:rsidRDefault="00C9382B" w:rsidP="00C9382B">
      <w:pPr>
        <w:pStyle w:val="Prrafodelista"/>
        <w:ind w:left="1068"/>
        <w:jc w:val="both"/>
        <w:rPr>
          <w:rFonts w:ascii="Arial Narrow" w:hAnsi="Arial Narrow"/>
          <w:sz w:val="20"/>
          <w:szCs w:val="20"/>
        </w:rPr>
      </w:pPr>
      <w:r w:rsidRPr="00A74899">
        <w:rPr>
          <w:rFonts w:ascii="Arial Narrow" w:hAnsi="Arial Narrow"/>
          <w:sz w:val="20"/>
          <w:szCs w:val="20"/>
        </w:rPr>
        <w:t>Modelo: SBM-75e.</w:t>
      </w:r>
    </w:p>
    <w:p w:rsidR="00141EC1" w:rsidRDefault="00141EC1" w:rsidP="00C9382B">
      <w:pPr>
        <w:ind w:left="709"/>
        <w:jc w:val="both"/>
        <w:rPr>
          <w:rFonts w:ascii="Arial Narrow" w:hAnsi="Arial Narrow"/>
          <w:i/>
          <w:sz w:val="20"/>
          <w:szCs w:val="20"/>
          <w:u w:val="single"/>
        </w:rPr>
      </w:pPr>
    </w:p>
    <w:p w:rsidR="00C9382B" w:rsidRPr="00A74899" w:rsidRDefault="00C9382B" w:rsidP="00C9382B">
      <w:pPr>
        <w:ind w:left="709"/>
        <w:jc w:val="both"/>
        <w:rPr>
          <w:rFonts w:ascii="Arial Narrow" w:hAnsi="Arial Narrow"/>
          <w:i/>
          <w:sz w:val="20"/>
          <w:szCs w:val="20"/>
          <w:u w:val="single"/>
        </w:rPr>
      </w:pPr>
      <w:r w:rsidRPr="00A74899">
        <w:rPr>
          <w:rFonts w:ascii="Arial Narrow" w:hAnsi="Arial Narrow"/>
          <w:i/>
          <w:sz w:val="20"/>
          <w:szCs w:val="20"/>
          <w:u w:val="single"/>
        </w:rPr>
        <w:t xml:space="preserve">Nota: Con respecto a la etapa de amplificación y antena de transmisión estos equipos son de cada canal regional y su soporte y funcionamiento está a cargo de </w:t>
      </w:r>
      <w:proofErr w:type="gramStart"/>
      <w:r w:rsidRPr="00A74899">
        <w:rPr>
          <w:rFonts w:ascii="Arial Narrow" w:hAnsi="Arial Narrow"/>
          <w:i/>
          <w:sz w:val="20"/>
          <w:szCs w:val="20"/>
          <w:u w:val="single"/>
        </w:rPr>
        <w:t>los mismos</w:t>
      </w:r>
      <w:proofErr w:type="gramEnd"/>
      <w:r w:rsidRPr="00A74899">
        <w:rPr>
          <w:rFonts w:ascii="Arial Narrow" w:hAnsi="Arial Narrow"/>
          <w:i/>
          <w:sz w:val="20"/>
          <w:szCs w:val="20"/>
          <w:u w:val="single"/>
        </w:rPr>
        <w:t xml:space="preserve">. </w:t>
      </w:r>
    </w:p>
    <w:p w:rsidR="00C9382B" w:rsidRPr="00A74899" w:rsidRDefault="00C9382B" w:rsidP="00C9382B">
      <w:pPr>
        <w:ind w:left="709"/>
        <w:jc w:val="both"/>
        <w:rPr>
          <w:rFonts w:ascii="Arial Narrow" w:hAnsi="Arial Narrow"/>
          <w:i/>
          <w:sz w:val="20"/>
          <w:szCs w:val="20"/>
          <w:u w:val="single"/>
        </w:rPr>
      </w:pPr>
    </w:p>
    <w:p w:rsidR="00C9382B" w:rsidRPr="00A74899" w:rsidRDefault="00C9382B" w:rsidP="00C9382B">
      <w:pPr>
        <w:spacing w:after="0"/>
        <w:ind w:left="708"/>
        <w:jc w:val="both"/>
        <w:rPr>
          <w:rFonts w:ascii="Arial Narrow" w:hAnsi="Arial Narrow"/>
          <w:b/>
          <w:sz w:val="20"/>
          <w:szCs w:val="20"/>
        </w:rPr>
      </w:pPr>
      <w:r w:rsidRPr="00A74899">
        <w:rPr>
          <w:rFonts w:ascii="Arial Narrow" w:hAnsi="Arial Narrow"/>
          <w:b/>
          <w:sz w:val="20"/>
          <w:szCs w:val="20"/>
        </w:rPr>
        <w:t>FUNCIONAMIENTO DE LA CABECERA SATELITAL DE LOS CANALES TELEANTIOQUIA, TELECARIBE, TELEPACÍFICO, TELECAFÉ Y CANAL TRO</w:t>
      </w:r>
    </w:p>
    <w:p w:rsidR="00C9382B" w:rsidRPr="00A74899" w:rsidRDefault="00C9382B" w:rsidP="00C9382B">
      <w:pPr>
        <w:spacing w:after="0"/>
        <w:ind w:left="708"/>
        <w:jc w:val="both"/>
        <w:rPr>
          <w:rFonts w:ascii="Arial Narrow" w:hAnsi="Arial Narrow"/>
          <w:sz w:val="20"/>
          <w:szCs w:val="20"/>
        </w:rPr>
      </w:pPr>
    </w:p>
    <w:p w:rsidR="00C9382B" w:rsidRPr="00A74899" w:rsidRDefault="00C9382B" w:rsidP="00C9382B">
      <w:pPr>
        <w:spacing w:after="0"/>
        <w:ind w:left="708"/>
        <w:jc w:val="both"/>
        <w:rPr>
          <w:rFonts w:ascii="Arial Narrow" w:hAnsi="Arial Narrow"/>
          <w:sz w:val="20"/>
          <w:szCs w:val="20"/>
        </w:rPr>
      </w:pPr>
      <w:r w:rsidRPr="00A74899">
        <w:rPr>
          <w:rFonts w:ascii="Arial Narrow" w:hAnsi="Arial Narrow"/>
          <w:sz w:val="20"/>
          <w:szCs w:val="20"/>
        </w:rPr>
        <w:t xml:space="preserve">Desde el máster de emisión de cada canal se entrega una señal HD en banda base a ambos Encoder de Transport Stream. Estos Encoder toman la señal en banda base y la convierten en un flujo de transporte (TS) en ASI, armando toda la trama necesaria para tal fin. La salida ASI de cada Encoder se conecta a una de las entradas ASI del multiplexor correspondiente (ya que existe dos líneas de transmisión independiente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o </w:t>
      </w:r>
      <w:proofErr w:type="spellStart"/>
      <w:r w:rsidRPr="00A74899">
        <w:rPr>
          <w:rFonts w:ascii="Arial Narrow" w:hAnsi="Arial Narrow"/>
          <w:sz w:val="20"/>
          <w:szCs w:val="20"/>
        </w:rPr>
        <w:t>Backup</w:t>
      </w:r>
      <w:proofErr w:type="spellEnd"/>
      <w:r w:rsidRPr="00A74899">
        <w:rPr>
          <w:rFonts w:ascii="Arial Narrow" w:hAnsi="Arial Narrow"/>
          <w:sz w:val="20"/>
          <w:szCs w:val="20"/>
        </w:rPr>
        <w:t>).</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 xml:space="preserve">Además de la señal proveniente del Encoder, a cada multiplexor también se le conecta una salida ASI del equipo de EPG, el cual está generando un flujo de transporte que contiene las tablas encargadas de generar la guía de programación para TDT y un flujo del equipo Servidor de Subtitulación, el cual se encarga de convertir la línea de </w:t>
      </w:r>
      <w:proofErr w:type="spellStart"/>
      <w:r w:rsidRPr="00A74899">
        <w:rPr>
          <w:rFonts w:ascii="Arial Narrow" w:hAnsi="Arial Narrow"/>
          <w:sz w:val="20"/>
          <w:szCs w:val="20"/>
        </w:rPr>
        <w:t>Closed</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Caption</w:t>
      </w:r>
      <w:proofErr w:type="spellEnd"/>
      <w:r w:rsidRPr="00A74899">
        <w:rPr>
          <w:rFonts w:ascii="Arial Narrow" w:hAnsi="Arial Narrow"/>
          <w:sz w:val="20"/>
          <w:szCs w:val="20"/>
        </w:rPr>
        <w:t xml:space="preserve"> en </w:t>
      </w:r>
      <w:proofErr w:type="gramStart"/>
      <w:r w:rsidRPr="00A74899">
        <w:rPr>
          <w:rFonts w:ascii="Arial Narrow" w:hAnsi="Arial Narrow"/>
          <w:sz w:val="20"/>
          <w:szCs w:val="20"/>
        </w:rPr>
        <w:t>un tabla</w:t>
      </w:r>
      <w:proofErr w:type="gramEnd"/>
      <w:r w:rsidRPr="00A74899">
        <w:rPr>
          <w:rFonts w:ascii="Arial Narrow" w:hAnsi="Arial Narrow"/>
          <w:sz w:val="20"/>
          <w:szCs w:val="20"/>
        </w:rPr>
        <w:t xml:space="preserve"> DVB. El multiplexor toma estas tres señales y las encadena en un solo flujo de transporte. Aquí también se configuran todas las tablas necesarias para brindar información importante a los equipos de recepción, como la hora, identificadores, etc.</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Las salidas ASI de cada multiplexor se conectan a la entrada ASI de cada Gateway. En el Gateway la trama TS entregada por el multiplexor se encapsula dentro de una trama T2MI, la cual lleva información pertinente para el transmisor de TDT. Esta información ha sido definida en el estándar DVB-T2 y es necesaria para la radiación de televisión digital por onda terrestre.</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 xml:space="preserve">Cada Gateway entrega una salida ASI con la trama T2MI, las cuales se conectan a las entradas ASI del conmutador ASI </w:t>
      </w:r>
      <w:proofErr w:type="spellStart"/>
      <w:r w:rsidRPr="00A74899">
        <w:rPr>
          <w:rFonts w:ascii="Arial Narrow" w:hAnsi="Arial Narrow"/>
          <w:sz w:val="20"/>
          <w:szCs w:val="20"/>
        </w:rPr>
        <w:t>Guard</w:t>
      </w:r>
      <w:proofErr w:type="spellEnd"/>
      <w:r w:rsidRPr="00A74899">
        <w:rPr>
          <w:rFonts w:ascii="Arial Narrow" w:hAnsi="Arial Narrow"/>
          <w:sz w:val="20"/>
          <w:szCs w:val="20"/>
        </w:rPr>
        <w:t>. Este conmutador es capaz de “</w:t>
      </w:r>
      <w:proofErr w:type="spellStart"/>
      <w:r w:rsidRPr="00A74899">
        <w:rPr>
          <w:rFonts w:ascii="Arial Narrow" w:hAnsi="Arial Narrow"/>
          <w:sz w:val="20"/>
          <w:szCs w:val="20"/>
        </w:rPr>
        <w:t>switchear</w:t>
      </w:r>
      <w:proofErr w:type="spellEnd"/>
      <w:r w:rsidRPr="00A74899">
        <w:rPr>
          <w:rFonts w:ascii="Arial Narrow" w:hAnsi="Arial Narrow"/>
          <w:sz w:val="20"/>
          <w:szCs w:val="20"/>
        </w:rPr>
        <w:t xml:space="preserve">” su salida entre sus dos entradas de forma automática dependiendo de unas reglas de conmutación previamente definidas. También se puede realizar la conmutación de forma manual si se requiere. En general su función principal es </w:t>
      </w:r>
      <w:proofErr w:type="spellStart"/>
      <w:r w:rsidRPr="00A74899">
        <w:rPr>
          <w:rFonts w:ascii="Arial Narrow" w:hAnsi="Arial Narrow"/>
          <w:sz w:val="20"/>
          <w:szCs w:val="20"/>
        </w:rPr>
        <w:t>switchar</w:t>
      </w:r>
      <w:proofErr w:type="spellEnd"/>
      <w:r w:rsidRPr="00A74899">
        <w:rPr>
          <w:rFonts w:ascii="Arial Narrow" w:hAnsi="Arial Narrow"/>
          <w:sz w:val="20"/>
          <w:szCs w:val="20"/>
        </w:rPr>
        <w:t xml:space="preserve"> la señal entre las dos codenas de codificación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w:t>
      </w:r>
    </w:p>
    <w:p w:rsidR="00C9382B" w:rsidRPr="00A74899" w:rsidRDefault="00C9382B" w:rsidP="00C9382B">
      <w:pPr>
        <w:ind w:left="708"/>
        <w:jc w:val="both"/>
        <w:rPr>
          <w:rFonts w:ascii="Arial Narrow" w:hAnsi="Arial Narrow"/>
          <w:sz w:val="20"/>
          <w:szCs w:val="20"/>
        </w:rPr>
      </w:pPr>
      <w:r w:rsidRPr="00A74899">
        <w:rPr>
          <w:rFonts w:ascii="Arial Narrow" w:hAnsi="Arial Narrow"/>
          <w:sz w:val="20"/>
          <w:szCs w:val="20"/>
        </w:rPr>
        <w:t xml:space="preserve">La salida ASI del conmutador ASI </w:t>
      </w:r>
      <w:proofErr w:type="spellStart"/>
      <w:r w:rsidRPr="00A74899">
        <w:rPr>
          <w:rFonts w:ascii="Arial Narrow" w:hAnsi="Arial Narrow"/>
          <w:sz w:val="20"/>
          <w:szCs w:val="20"/>
        </w:rPr>
        <w:t>Guard</w:t>
      </w:r>
      <w:proofErr w:type="spellEnd"/>
      <w:r w:rsidRPr="00A74899">
        <w:rPr>
          <w:rFonts w:ascii="Arial Narrow" w:hAnsi="Arial Narrow"/>
          <w:sz w:val="20"/>
          <w:szCs w:val="20"/>
        </w:rPr>
        <w:t xml:space="preserve"> se conecta a la entrada ASI del modulador, el cual se encarga de modular la trama T2MI en una señal portadora de alta frecuencia, con los parámetros de modulación, FEC, amplitud, etc., determinados para cada canal regional. Finalmente, la señal proveniente del modulador pasa por el amplificador de potencia, y se sube la señal hasta el satélite SES-6.</w:t>
      </w:r>
    </w:p>
    <w:p w:rsidR="00C9382B" w:rsidRPr="00A74899" w:rsidRDefault="00C9382B" w:rsidP="00C9382B">
      <w:pPr>
        <w:ind w:left="708"/>
        <w:jc w:val="both"/>
        <w:rPr>
          <w:rFonts w:ascii="Arial Narrow" w:hAnsi="Arial Narrow"/>
          <w:sz w:val="20"/>
          <w:szCs w:val="20"/>
        </w:rPr>
      </w:pPr>
    </w:p>
    <w:p w:rsidR="00C9382B" w:rsidRPr="00A74899" w:rsidRDefault="00C9382B" w:rsidP="00C9382B">
      <w:pPr>
        <w:spacing w:after="0"/>
        <w:ind w:left="708"/>
        <w:jc w:val="both"/>
        <w:rPr>
          <w:rFonts w:ascii="Arial Narrow" w:hAnsi="Arial Narrow"/>
          <w:b/>
          <w:sz w:val="20"/>
          <w:szCs w:val="20"/>
        </w:rPr>
      </w:pPr>
      <w:r w:rsidRPr="00A74899">
        <w:rPr>
          <w:rFonts w:ascii="Arial Narrow" w:hAnsi="Arial Narrow"/>
          <w:b/>
          <w:sz w:val="20"/>
          <w:szCs w:val="20"/>
        </w:rPr>
        <w:t>COMPONENTES TÉCNICOS DE LA CABECERA SATELITAL DEL CANAL TELEISLAS</w:t>
      </w:r>
    </w:p>
    <w:p w:rsidR="00C9382B" w:rsidRPr="00A74899" w:rsidRDefault="00C9382B" w:rsidP="00C9382B">
      <w:pPr>
        <w:spacing w:after="0"/>
        <w:ind w:left="708"/>
        <w:jc w:val="both"/>
        <w:rPr>
          <w:rFonts w:ascii="Arial Narrow" w:hAnsi="Arial Narrow"/>
          <w:sz w:val="20"/>
          <w:szCs w:val="20"/>
        </w:rPr>
      </w:pP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Encoder de Transport Stream:</w:t>
      </w:r>
      <w:r w:rsidRPr="00A74899">
        <w:rPr>
          <w:rFonts w:ascii="Arial Narrow" w:hAnsi="Arial Narrow"/>
          <w:sz w:val="20"/>
          <w:szCs w:val="20"/>
        </w:rPr>
        <w:t xml:space="preserve"> Los equipos de codificación son del canal regional TELEISLAS.</w:t>
      </w:r>
    </w:p>
    <w:p w:rsidR="00C9382B" w:rsidRPr="00A74899" w:rsidRDefault="00C9382B" w:rsidP="00C9382B">
      <w:pPr>
        <w:spacing w:after="0" w:line="256" w:lineRule="auto"/>
        <w:ind w:left="708" w:firstLine="285"/>
        <w:jc w:val="both"/>
        <w:rPr>
          <w:rFonts w:ascii="Arial Narrow" w:hAnsi="Arial Narrow"/>
          <w:sz w:val="20"/>
          <w:szCs w:val="20"/>
        </w:rPr>
      </w:pPr>
      <w:r w:rsidRPr="00A74899">
        <w:rPr>
          <w:rFonts w:ascii="Arial Narrow" w:hAnsi="Arial Narrow"/>
          <w:sz w:val="20"/>
          <w:szCs w:val="20"/>
        </w:rPr>
        <w:t xml:space="preserve">  Marca: ATEME</w:t>
      </w: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Multiplexor:</w:t>
      </w:r>
      <w:r w:rsidRPr="00A74899">
        <w:rPr>
          <w:rFonts w:ascii="Arial Narrow" w:hAnsi="Arial Narrow"/>
          <w:sz w:val="20"/>
          <w:szCs w:val="20"/>
        </w:rPr>
        <w:t xml:space="preserve"> Este equipo se encarga de recibir la señal codificada del canal regional y sumar las señales de la EPG y equipos de subtitulación</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Marca: Imagine</w:t>
      </w:r>
    </w:p>
    <w:p w:rsidR="00C9382B" w:rsidRPr="00A74899" w:rsidRDefault="00C9382B" w:rsidP="00C9382B">
      <w:pPr>
        <w:pStyle w:val="Prrafodelista"/>
        <w:numPr>
          <w:ilvl w:val="0"/>
          <w:numId w:val="7"/>
        </w:numPr>
        <w:spacing w:line="256" w:lineRule="auto"/>
        <w:ind w:left="1068"/>
        <w:jc w:val="both"/>
        <w:rPr>
          <w:rFonts w:ascii="Arial Narrow" w:hAnsi="Arial Narrow"/>
          <w:b/>
          <w:sz w:val="20"/>
          <w:szCs w:val="20"/>
        </w:rPr>
      </w:pPr>
      <w:r w:rsidRPr="00A74899">
        <w:rPr>
          <w:rFonts w:ascii="Arial Narrow" w:hAnsi="Arial Narrow"/>
          <w:b/>
          <w:sz w:val="20"/>
          <w:szCs w:val="20"/>
        </w:rPr>
        <w:t>Modulador</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Advantech</w:t>
      </w:r>
      <w:proofErr w:type="spellEnd"/>
    </w:p>
    <w:p w:rsidR="00C9382B" w:rsidRPr="00A74899" w:rsidRDefault="00C9382B" w:rsidP="00C9382B">
      <w:pPr>
        <w:spacing w:after="0" w:line="256" w:lineRule="auto"/>
        <w:ind w:left="708" w:firstLine="285"/>
        <w:jc w:val="both"/>
        <w:rPr>
          <w:rFonts w:ascii="Arial Narrow" w:hAnsi="Arial Narrow"/>
          <w:sz w:val="20"/>
          <w:szCs w:val="20"/>
        </w:rPr>
      </w:pPr>
      <w:r w:rsidRPr="00A74899">
        <w:rPr>
          <w:rFonts w:ascii="Arial Narrow" w:hAnsi="Arial Narrow"/>
          <w:sz w:val="20"/>
          <w:szCs w:val="20"/>
        </w:rPr>
        <w:t xml:space="preserve"> Modelo: SBM-75e</w:t>
      </w: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Subtitulación</w:t>
      </w:r>
      <w:r w:rsidRPr="00A74899">
        <w:rPr>
          <w:rFonts w:ascii="Arial Narrow" w:hAnsi="Arial Narrow"/>
          <w:sz w:val="20"/>
          <w:szCs w:val="20"/>
        </w:rPr>
        <w:t>: Equipo encargado de generar los subtítulos DVB para los contenidos Digitales de los canales públicos Nacionales y Regionales.</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Marca del servidor: HP.</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 xml:space="preserve">Software: </w:t>
      </w:r>
      <w:proofErr w:type="spellStart"/>
      <w:r w:rsidRPr="00A74899">
        <w:rPr>
          <w:rFonts w:ascii="Arial Narrow" w:hAnsi="Arial Narrow"/>
          <w:sz w:val="20"/>
          <w:szCs w:val="20"/>
        </w:rPr>
        <w:t>Cavena</w:t>
      </w:r>
      <w:proofErr w:type="spellEnd"/>
      <w:r w:rsidRPr="00A74899">
        <w:rPr>
          <w:rFonts w:ascii="Arial Narrow" w:hAnsi="Arial Narrow"/>
          <w:sz w:val="20"/>
          <w:szCs w:val="20"/>
        </w:rPr>
        <w:t>.</w:t>
      </w:r>
      <w:r w:rsidRPr="00A74899">
        <w:rPr>
          <w:rFonts w:ascii="Arial Narrow" w:hAnsi="Arial Narrow"/>
          <w:sz w:val="20"/>
          <w:szCs w:val="20"/>
        </w:rPr>
        <w:tab/>
      </w: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Distribuidor de señales</w:t>
      </w:r>
      <w:r w:rsidRPr="00A74899">
        <w:rPr>
          <w:rFonts w:ascii="Arial Narrow" w:hAnsi="Arial Narrow"/>
          <w:sz w:val="20"/>
          <w:szCs w:val="20"/>
        </w:rPr>
        <w:t>: Equipo encargado de realizar la distribución de las señales necesarias para generar los subtítulos y la guía electrónica de programación.</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 xml:space="preserve">Marca: </w:t>
      </w:r>
      <w:proofErr w:type="spellStart"/>
      <w:r w:rsidRPr="00A74899">
        <w:rPr>
          <w:rFonts w:ascii="Arial Narrow" w:hAnsi="Arial Narrow"/>
          <w:sz w:val="20"/>
          <w:szCs w:val="20"/>
        </w:rPr>
        <w:t>Evertz</w:t>
      </w:r>
      <w:proofErr w:type="spellEnd"/>
      <w:r w:rsidRPr="00A74899">
        <w:rPr>
          <w:rFonts w:ascii="Arial Narrow" w:hAnsi="Arial Narrow"/>
          <w:sz w:val="20"/>
          <w:szCs w:val="20"/>
        </w:rPr>
        <w:t>.</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Modelo: 7800 FR.</w:t>
      </w:r>
    </w:p>
    <w:p w:rsidR="00C9382B" w:rsidRPr="00A74899" w:rsidRDefault="00C9382B" w:rsidP="00C9382B">
      <w:pPr>
        <w:pStyle w:val="Prrafodelista"/>
        <w:numPr>
          <w:ilvl w:val="0"/>
          <w:numId w:val="7"/>
        </w:numPr>
        <w:spacing w:line="256" w:lineRule="auto"/>
        <w:ind w:left="1068"/>
        <w:jc w:val="both"/>
        <w:rPr>
          <w:rFonts w:ascii="Arial Narrow" w:hAnsi="Arial Narrow"/>
          <w:sz w:val="20"/>
          <w:szCs w:val="20"/>
        </w:rPr>
      </w:pPr>
      <w:r w:rsidRPr="00A74899">
        <w:rPr>
          <w:rFonts w:ascii="Arial Narrow" w:hAnsi="Arial Narrow"/>
          <w:b/>
          <w:sz w:val="20"/>
          <w:szCs w:val="20"/>
        </w:rPr>
        <w:t>Multiplexor:</w:t>
      </w:r>
      <w:r w:rsidRPr="00A74899">
        <w:rPr>
          <w:rFonts w:ascii="Arial Narrow" w:hAnsi="Arial Narrow"/>
          <w:sz w:val="20"/>
          <w:szCs w:val="20"/>
        </w:rPr>
        <w:t xml:space="preserve"> Aquí se multiplexan las señales provenientes de distintas fuentes para encadenarlas en una sola trama. TS.</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Marca: Imagine</w:t>
      </w:r>
    </w:p>
    <w:p w:rsidR="00C9382B" w:rsidRPr="00A74899" w:rsidRDefault="00C9382B" w:rsidP="00C9382B">
      <w:pPr>
        <w:pStyle w:val="Prrafodelista"/>
        <w:spacing w:line="256" w:lineRule="auto"/>
        <w:ind w:left="1068"/>
        <w:jc w:val="both"/>
        <w:rPr>
          <w:rFonts w:ascii="Arial Narrow" w:hAnsi="Arial Narrow"/>
          <w:sz w:val="20"/>
          <w:szCs w:val="20"/>
        </w:rPr>
      </w:pPr>
      <w:r w:rsidRPr="00A74899">
        <w:rPr>
          <w:rFonts w:ascii="Arial Narrow" w:hAnsi="Arial Narrow"/>
          <w:sz w:val="20"/>
          <w:szCs w:val="20"/>
        </w:rPr>
        <w:t>Modelo: SEL-FR1-AC-RR-IP-R</w:t>
      </w:r>
    </w:p>
    <w:p w:rsidR="00C9382B" w:rsidRPr="00A74899" w:rsidRDefault="00C9382B" w:rsidP="00C9382B">
      <w:pPr>
        <w:pStyle w:val="Prrafodelista"/>
        <w:spacing w:line="256" w:lineRule="auto"/>
        <w:ind w:left="1068"/>
        <w:jc w:val="both"/>
        <w:rPr>
          <w:rFonts w:ascii="Arial Narrow" w:hAnsi="Arial Narrow"/>
          <w:sz w:val="20"/>
          <w:szCs w:val="20"/>
        </w:rPr>
      </w:pPr>
    </w:p>
    <w:p w:rsidR="00C9382B" w:rsidRPr="00A74899" w:rsidRDefault="00C9382B" w:rsidP="00C9382B">
      <w:pPr>
        <w:spacing w:after="0"/>
        <w:ind w:firstLine="708"/>
        <w:jc w:val="both"/>
        <w:rPr>
          <w:rFonts w:ascii="Arial Narrow" w:hAnsi="Arial Narrow"/>
          <w:b/>
          <w:sz w:val="20"/>
          <w:szCs w:val="20"/>
        </w:rPr>
      </w:pPr>
      <w:r w:rsidRPr="00A74899">
        <w:rPr>
          <w:rFonts w:ascii="Arial Narrow" w:hAnsi="Arial Narrow"/>
          <w:b/>
          <w:sz w:val="20"/>
          <w:szCs w:val="20"/>
        </w:rPr>
        <w:t>FUNCIONAMIENTO DE LA CABECERA SATELITAL DEL CANAL TELEISLAS</w:t>
      </w:r>
    </w:p>
    <w:p w:rsidR="00C9382B" w:rsidRPr="00A74899" w:rsidRDefault="00C9382B" w:rsidP="00C9382B">
      <w:pPr>
        <w:spacing w:after="0"/>
        <w:ind w:firstLine="708"/>
        <w:jc w:val="both"/>
        <w:rPr>
          <w:rFonts w:ascii="Arial Narrow" w:hAnsi="Arial Narrow"/>
          <w:b/>
          <w:sz w:val="20"/>
          <w:szCs w:val="20"/>
        </w:rPr>
      </w:pPr>
    </w:p>
    <w:p w:rsidR="00C9382B" w:rsidRPr="00A74899" w:rsidRDefault="00C9382B" w:rsidP="00C9382B">
      <w:pPr>
        <w:spacing w:after="0"/>
        <w:ind w:left="708"/>
        <w:jc w:val="both"/>
        <w:rPr>
          <w:rFonts w:ascii="Arial Narrow" w:hAnsi="Arial Narrow"/>
          <w:sz w:val="20"/>
          <w:szCs w:val="20"/>
        </w:rPr>
      </w:pPr>
      <w:r w:rsidRPr="00A74899">
        <w:rPr>
          <w:rFonts w:ascii="Arial Narrow" w:hAnsi="Arial Narrow"/>
          <w:sz w:val="20"/>
          <w:szCs w:val="20"/>
        </w:rPr>
        <w:t xml:space="preserve">Desde el máster de emisión de </w:t>
      </w:r>
      <w:proofErr w:type="spellStart"/>
      <w:r w:rsidRPr="00A74899">
        <w:rPr>
          <w:rFonts w:ascii="Arial Narrow" w:hAnsi="Arial Narrow"/>
          <w:sz w:val="20"/>
          <w:szCs w:val="20"/>
        </w:rPr>
        <w:t>Teleislas</w:t>
      </w:r>
      <w:proofErr w:type="spellEnd"/>
      <w:r w:rsidRPr="00A74899">
        <w:rPr>
          <w:rFonts w:ascii="Arial Narrow" w:hAnsi="Arial Narrow"/>
          <w:sz w:val="20"/>
          <w:szCs w:val="20"/>
        </w:rPr>
        <w:t xml:space="preserve"> se entrega una señal en HD en banda base a los dos Encoder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éste comprime la señal en un flujo TS. Luego de esto utiliza una de sus salidas ASI para ser llevada al equipo de multiplexación junto con la señal de los equipos de subtitulación y EPG. Una vez se multiplexa la señal es enviada al modulador, una vez ahí, la señal es modulada y entregada finalmente al transmisor de TDT (el cual está ubicado en la misma estación) y a la etapa de amplificación para ser recibida la señal en las estaciones de transmisión analógica. </w:t>
      </w:r>
    </w:p>
    <w:p w:rsidR="00C9382B" w:rsidRPr="00A74899" w:rsidRDefault="00C9382B" w:rsidP="00C9382B">
      <w:pPr>
        <w:pStyle w:val="Prrafodelista"/>
        <w:numPr>
          <w:ilvl w:val="2"/>
          <w:numId w:val="11"/>
        </w:numPr>
        <w:spacing w:before="240" w:after="200" w:line="276" w:lineRule="auto"/>
        <w:jc w:val="both"/>
        <w:rPr>
          <w:rFonts w:ascii="Arial Narrow" w:hAnsi="Arial Narrow"/>
          <w:sz w:val="20"/>
          <w:szCs w:val="20"/>
        </w:rPr>
      </w:pPr>
      <w:r w:rsidRPr="00A74899">
        <w:rPr>
          <w:rFonts w:ascii="Arial Narrow" w:hAnsi="Arial Narrow"/>
          <w:b/>
          <w:sz w:val="20"/>
          <w:szCs w:val="20"/>
        </w:rPr>
        <w:t>ESTACIÓN CAN:</w:t>
      </w:r>
      <w:r w:rsidRPr="00A74899">
        <w:rPr>
          <w:rFonts w:ascii="Arial Narrow" w:hAnsi="Arial Narrow"/>
          <w:sz w:val="20"/>
          <w:szCs w:val="20"/>
        </w:rPr>
        <w:t xml:space="preserve"> Ubicada en las instalaciones de RTVC de Bogotá, está compuesta por la cabecera satelital, el telepuerto, el centro de emisión de radio, el centro de emisión de televisión, estudios de radio de Bogotá, centros de post producción, y en lo referente a la parte eléctrica, toda la edificación de RTVC ubicada en la </w:t>
      </w:r>
      <w:proofErr w:type="spellStart"/>
      <w:r w:rsidRPr="00A74899">
        <w:rPr>
          <w:rFonts w:ascii="Arial Narrow" w:hAnsi="Arial Narrow"/>
          <w:sz w:val="20"/>
          <w:szCs w:val="20"/>
        </w:rPr>
        <w:t>Cra</w:t>
      </w:r>
      <w:proofErr w:type="spellEnd"/>
      <w:r w:rsidRPr="00A74899">
        <w:rPr>
          <w:rFonts w:ascii="Arial Narrow" w:hAnsi="Arial Narrow"/>
          <w:sz w:val="20"/>
          <w:szCs w:val="20"/>
        </w:rPr>
        <w:t xml:space="preserve"> 45 # 26-33 – Bogotá.</w:t>
      </w:r>
    </w:p>
    <w:p w:rsidR="00C9382B" w:rsidRPr="00A74899" w:rsidRDefault="00C9382B" w:rsidP="00C9382B">
      <w:pPr>
        <w:pStyle w:val="Prrafodelista"/>
        <w:spacing w:before="240" w:after="200" w:line="276" w:lineRule="auto"/>
        <w:jc w:val="both"/>
        <w:rPr>
          <w:rFonts w:ascii="Arial Narrow" w:hAnsi="Arial Narrow"/>
          <w:sz w:val="20"/>
          <w:szCs w:val="20"/>
        </w:rPr>
      </w:pPr>
    </w:p>
    <w:p w:rsidR="00C9382B" w:rsidRPr="00A74899" w:rsidRDefault="00C9382B" w:rsidP="00C9382B">
      <w:pPr>
        <w:pStyle w:val="Prrafodelista"/>
        <w:numPr>
          <w:ilvl w:val="3"/>
          <w:numId w:val="11"/>
        </w:numPr>
        <w:spacing w:before="240" w:after="200" w:line="276" w:lineRule="auto"/>
        <w:jc w:val="both"/>
        <w:rPr>
          <w:rFonts w:ascii="Arial Narrow" w:hAnsi="Arial Narrow"/>
          <w:sz w:val="20"/>
          <w:szCs w:val="20"/>
        </w:rPr>
      </w:pPr>
      <w:r w:rsidRPr="00A74899">
        <w:rPr>
          <w:rFonts w:ascii="Arial Narrow" w:hAnsi="Arial Narrow"/>
          <w:b/>
          <w:sz w:val="20"/>
          <w:szCs w:val="20"/>
        </w:rPr>
        <w:t>SISTEMAS TÉCNICOS DE RADIO EN ESTACIÓN EL CAN:</w:t>
      </w:r>
      <w:r w:rsidRPr="00A74899">
        <w:rPr>
          <w:rFonts w:ascii="Arial Narrow" w:hAnsi="Arial Narrow"/>
          <w:sz w:val="20"/>
          <w:szCs w:val="20"/>
        </w:rPr>
        <w:t xml:space="preserve"> </w:t>
      </w:r>
      <w:r w:rsidRPr="00A74899">
        <w:rPr>
          <w:rFonts w:ascii="Arial Narrow" w:hAnsi="Arial Narrow"/>
          <w:b/>
          <w:sz w:val="20"/>
          <w:szCs w:val="20"/>
        </w:rPr>
        <w:t xml:space="preserve"> </w:t>
      </w:r>
      <w:r w:rsidRPr="00A74899">
        <w:rPr>
          <w:rFonts w:ascii="Arial Narrow" w:hAnsi="Arial Narrow"/>
          <w:sz w:val="20"/>
          <w:szCs w:val="20"/>
        </w:rPr>
        <w:t xml:space="preserve">En lo referente a radio, el </w:t>
      </w:r>
      <w:r w:rsidRPr="00A74899">
        <w:rPr>
          <w:rFonts w:ascii="Arial Narrow" w:hAnsi="Arial Narrow" w:cs="Arial"/>
          <w:sz w:val="20"/>
          <w:szCs w:val="20"/>
          <w:lang w:eastAsia="es-CO"/>
        </w:rPr>
        <w:t xml:space="preserve">estudio de emisión de audio está conformado por un espacio con equipos para selección, procesamiento, enrutamiento, mezcla y </w:t>
      </w:r>
      <w:r w:rsidRPr="00A74899">
        <w:rPr>
          <w:rFonts w:ascii="Arial Narrow" w:hAnsi="Arial Narrow" w:cs="Arial"/>
          <w:sz w:val="20"/>
          <w:szCs w:val="20"/>
          <w:lang w:eastAsia="es-CO"/>
        </w:rPr>
        <w:lastRenderedPageBreak/>
        <w:t>emisión de audio y un espacio para locución con micrófonos y elementos de señalización y monitoreo a excepción del estudio de emisión de Radiónica que cuenta con un solo espacio con equipos y locución.</w:t>
      </w:r>
    </w:p>
    <w:p w:rsidR="00C9382B" w:rsidRPr="00A74899" w:rsidRDefault="00C9382B" w:rsidP="00C9382B">
      <w:pPr>
        <w:shd w:val="clear" w:color="auto" w:fill="FFFFFF"/>
        <w:spacing w:before="100" w:beforeAutospacing="1" w:after="0" w:line="240" w:lineRule="auto"/>
        <w:ind w:firstLine="708"/>
        <w:jc w:val="both"/>
        <w:rPr>
          <w:rFonts w:ascii="Arial Narrow" w:eastAsia="Times New Roman" w:hAnsi="Arial Narrow" w:cs="Arial"/>
          <w:sz w:val="20"/>
          <w:szCs w:val="20"/>
          <w:lang w:eastAsia="es-CO"/>
        </w:rPr>
      </w:pPr>
      <w:r w:rsidRPr="00A74899">
        <w:rPr>
          <w:rFonts w:ascii="Arial Narrow" w:eastAsia="Times New Roman" w:hAnsi="Arial Narrow" w:cs="Arial"/>
          <w:sz w:val="20"/>
          <w:szCs w:val="20"/>
          <w:lang w:eastAsia="es-CO"/>
        </w:rPr>
        <w:t>Cuenta con los siguientes estudios, cabinas y cuarto de equipos:</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eastAsia="Calibri" w:hAnsi="Arial Narrow" w:cs="Calibri"/>
          <w:sz w:val="20"/>
          <w:szCs w:val="20"/>
          <w:lang w:val="es-MX"/>
        </w:rPr>
        <w:t>Estudios de Emisión de Radio Nacional de Colombia</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eastAsia="Calibri" w:hAnsi="Arial Narrow" w:cs="Calibri"/>
          <w:sz w:val="20"/>
          <w:szCs w:val="20"/>
          <w:lang w:val="es-MX"/>
        </w:rPr>
        <w:t>Estudio de Emisión de Radiónica</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eastAsia="Calibri" w:hAnsi="Arial Narrow" w:cs="Calibri"/>
          <w:sz w:val="20"/>
          <w:szCs w:val="20"/>
          <w:lang w:val="es-MX"/>
        </w:rPr>
        <w:t>Estudios de Producción de Radio Nacional de Colombia y Radiónica (4 estudios)</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eastAsia="Calibri" w:hAnsi="Arial Narrow" w:cs="Calibri"/>
          <w:sz w:val="20"/>
          <w:szCs w:val="20"/>
          <w:lang w:val="es-MX"/>
        </w:rPr>
        <w:t>Cabinas de reporteros (4 cabinas)</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hAnsi="Arial Narrow"/>
          <w:color w:val="000000"/>
          <w:sz w:val="20"/>
          <w:szCs w:val="20"/>
          <w:shd w:val="clear" w:color="auto" w:fill="FFFFFF"/>
        </w:rPr>
        <w:t>Estudio Señal Digital WEB y TDT</w:t>
      </w:r>
    </w:p>
    <w:p w:rsidR="00C9382B" w:rsidRPr="00A74899" w:rsidRDefault="00C9382B" w:rsidP="00C9382B">
      <w:pPr>
        <w:pStyle w:val="Prrafodelista"/>
        <w:numPr>
          <w:ilvl w:val="0"/>
          <w:numId w:val="1"/>
        </w:numPr>
        <w:tabs>
          <w:tab w:val="clear" w:pos="360"/>
          <w:tab w:val="num" w:pos="1068"/>
        </w:tabs>
        <w:ind w:left="1068"/>
        <w:jc w:val="both"/>
        <w:rPr>
          <w:rFonts w:ascii="Arial Narrow" w:eastAsia="Calibri" w:hAnsi="Arial Narrow" w:cs="Calibri"/>
          <w:sz w:val="20"/>
          <w:szCs w:val="20"/>
          <w:lang w:val="es-MX"/>
        </w:rPr>
      </w:pPr>
      <w:r w:rsidRPr="00A74899">
        <w:rPr>
          <w:rFonts w:ascii="Arial Narrow" w:eastAsia="Calibri" w:hAnsi="Arial Narrow" w:cs="Calibri"/>
          <w:sz w:val="20"/>
          <w:szCs w:val="20"/>
          <w:lang w:val="es-MX"/>
        </w:rPr>
        <w:t xml:space="preserve">Cuarto de equipos. </w:t>
      </w:r>
    </w:p>
    <w:p w:rsidR="00C9382B" w:rsidRPr="00A74899" w:rsidRDefault="00C9382B" w:rsidP="00C9382B">
      <w:pPr>
        <w:shd w:val="clear" w:color="auto" w:fill="FFFFFF"/>
        <w:spacing w:before="100" w:beforeAutospacing="1" w:after="0" w:line="240" w:lineRule="auto"/>
        <w:ind w:left="708"/>
        <w:jc w:val="both"/>
        <w:rPr>
          <w:rFonts w:ascii="Arial Narrow" w:eastAsia="Times New Roman" w:hAnsi="Arial Narrow" w:cs="Arial"/>
          <w:sz w:val="20"/>
          <w:szCs w:val="20"/>
          <w:lang w:eastAsia="es-CO"/>
        </w:rPr>
      </w:pPr>
      <w:r w:rsidRPr="00A74899">
        <w:rPr>
          <w:rFonts w:ascii="Arial Narrow" w:eastAsia="Times New Roman" w:hAnsi="Arial Narrow" w:cs="Arial"/>
          <w:sz w:val="20"/>
          <w:szCs w:val="20"/>
          <w:lang w:eastAsia="es-CO"/>
        </w:rPr>
        <w:t>Los estudios cuentan con:</w:t>
      </w:r>
    </w:p>
    <w:p w:rsidR="00C9382B" w:rsidRPr="00A74899" w:rsidRDefault="00C9382B" w:rsidP="00C9382B">
      <w:pPr>
        <w:pStyle w:val="Prrafodelista"/>
        <w:numPr>
          <w:ilvl w:val="0"/>
          <w:numId w:val="2"/>
        </w:numPr>
        <w:spacing w:line="276" w:lineRule="auto"/>
        <w:ind w:left="1068"/>
        <w:jc w:val="both"/>
        <w:rPr>
          <w:rFonts w:ascii="Arial Narrow" w:hAnsi="Arial Narrow"/>
          <w:sz w:val="20"/>
          <w:szCs w:val="20"/>
        </w:rPr>
      </w:pPr>
      <w:r w:rsidRPr="00A74899">
        <w:rPr>
          <w:rFonts w:ascii="Arial Narrow" w:hAnsi="Arial Narrow"/>
          <w:sz w:val="20"/>
          <w:szCs w:val="20"/>
        </w:rPr>
        <w:t>Sistema de consolas digitales de audio</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 xml:space="preserve">Sistema de automatización de emisión de la programación (Sistema HDX de </w:t>
      </w:r>
      <w:proofErr w:type="spellStart"/>
      <w:r w:rsidRPr="00A74899">
        <w:rPr>
          <w:rFonts w:ascii="Arial Narrow" w:hAnsi="Arial Narrow"/>
          <w:sz w:val="20"/>
          <w:szCs w:val="20"/>
        </w:rPr>
        <w:t>Hardata</w:t>
      </w:r>
      <w:proofErr w:type="spellEnd"/>
      <w:r w:rsidRPr="00A74899">
        <w:rPr>
          <w:rFonts w:ascii="Arial Narrow" w:hAnsi="Arial Narrow"/>
          <w:sz w:val="20"/>
          <w:szCs w:val="20"/>
        </w:rPr>
        <w:t>)</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Micrófonos análogos y digitales</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 xml:space="preserve">Distribuidores de audífonos (Amplificadores) </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Monitores de audio</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Híbridos telefónicos y sistemas de gestión de llamadas</w:t>
      </w:r>
    </w:p>
    <w:p w:rsidR="00C9382B" w:rsidRPr="00A74899" w:rsidRDefault="00C9382B" w:rsidP="00C9382B">
      <w:pPr>
        <w:pStyle w:val="Prrafodelista"/>
        <w:numPr>
          <w:ilvl w:val="0"/>
          <w:numId w:val="2"/>
        </w:numPr>
        <w:spacing w:after="200" w:line="276" w:lineRule="auto"/>
        <w:ind w:left="1068"/>
        <w:jc w:val="both"/>
        <w:rPr>
          <w:rFonts w:ascii="Arial Narrow" w:eastAsia="Calibri" w:hAnsi="Arial Narrow" w:cs="Calibri"/>
          <w:sz w:val="20"/>
          <w:szCs w:val="20"/>
          <w:lang w:val="es-MX"/>
        </w:rPr>
      </w:pPr>
      <w:r w:rsidRPr="00A74899">
        <w:rPr>
          <w:rFonts w:ascii="Arial Narrow" w:hAnsi="Arial Narrow"/>
          <w:sz w:val="20"/>
          <w:szCs w:val="20"/>
        </w:rPr>
        <w:t>Equipos de reproducción y grabación de audio digital y analógico</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Codificadores/Decodificadores de audio (</w:t>
      </w:r>
      <w:proofErr w:type="spellStart"/>
      <w:r w:rsidRPr="00A74899">
        <w:rPr>
          <w:rFonts w:ascii="Arial Narrow" w:hAnsi="Arial Narrow"/>
          <w:sz w:val="20"/>
          <w:szCs w:val="20"/>
        </w:rPr>
        <w:t>CODECs</w:t>
      </w:r>
      <w:proofErr w:type="spellEnd"/>
      <w:r w:rsidRPr="00A74899">
        <w:rPr>
          <w:rFonts w:ascii="Arial Narrow" w:hAnsi="Arial Narrow"/>
          <w:sz w:val="20"/>
          <w:szCs w:val="20"/>
        </w:rPr>
        <w:t>)</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Receptores de Televisión y la antena que corresponda</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Sintonizadores de AM y FM y sus respectivas antenas</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Encoder RDS</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Procesadores de audio</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Señalización electrónica de los estudios</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Sistema de distribución de señales (</w:t>
      </w:r>
      <w:proofErr w:type="gramStart"/>
      <w:r w:rsidRPr="00A74899">
        <w:rPr>
          <w:rFonts w:ascii="Arial Narrow" w:hAnsi="Arial Narrow"/>
          <w:sz w:val="20"/>
          <w:szCs w:val="20"/>
        </w:rPr>
        <w:t>Interno )</w:t>
      </w:r>
      <w:proofErr w:type="gramEnd"/>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Hardware y software para producción de audio y elaboración de documentos.</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Aplicaciones móviles para sistemas operativos iOS y Android</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Sistema de servidores (Principal y Respaldo)</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Equipos de red (</w:t>
      </w:r>
      <w:proofErr w:type="spellStart"/>
      <w:r w:rsidRPr="00A74899">
        <w:rPr>
          <w:rFonts w:ascii="Arial Narrow" w:hAnsi="Arial Narrow"/>
          <w:sz w:val="20"/>
          <w:szCs w:val="20"/>
        </w:rPr>
        <w:t>swiches</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routers</w:t>
      </w:r>
      <w:proofErr w:type="spellEnd"/>
      <w:r w:rsidRPr="00A74899">
        <w:rPr>
          <w:rFonts w:ascii="Arial Narrow" w:hAnsi="Arial Narrow"/>
          <w:sz w:val="20"/>
          <w:szCs w:val="20"/>
        </w:rPr>
        <w:t>, servidores, dispositivos para conectividad y administración de red)</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 xml:space="preserve">Transporte interno de señales de audio analógico y digital </w:t>
      </w:r>
    </w:p>
    <w:p w:rsidR="00C9382B" w:rsidRPr="00A74899" w:rsidRDefault="00C9382B" w:rsidP="00C9382B">
      <w:pPr>
        <w:pStyle w:val="Prrafodelista"/>
        <w:numPr>
          <w:ilvl w:val="0"/>
          <w:numId w:val="2"/>
        </w:numPr>
        <w:spacing w:after="200" w:line="276" w:lineRule="auto"/>
        <w:ind w:left="1068"/>
        <w:jc w:val="both"/>
        <w:rPr>
          <w:rFonts w:ascii="Arial Narrow" w:hAnsi="Arial Narrow"/>
          <w:sz w:val="20"/>
          <w:szCs w:val="20"/>
        </w:rPr>
      </w:pPr>
      <w:r w:rsidRPr="00A74899">
        <w:rPr>
          <w:rFonts w:ascii="Arial Narrow" w:hAnsi="Arial Narrow"/>
          <w:sz w:val="20"/>
          <w:szCs w:val="20"/>
        </w:rPr>
        <w:t>Conexiones de respaldo (internet externo estudios)</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 xml:space="preserve">Reloj digital con referencia satelital </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Aires acondicionados</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Muebles y racks de estudios</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Acondicionamiento acústico</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Cableado eléctrico, de audio y video de estudios</w:t>
      </w:r>
    </w:p>
    <w:p w:rsidR="00C9382B" w:rsidRPr="00A74899" w:rsidRDefault="00C9382B" w:rsidP="00C9382B">
      <w:pPr>
        <w:pStyle w:val="Prrafodelista"/>
        <w:numPr>
          <w:ilvl w:val="0"/>
          <w:numId w:val="3"/>
        </w:numPr>
        <w:spacing w:after="200" w:line="276" w:lineRule="auto"/>
        <w:ind w:left="1068"/>
        <w:jc w:val="both"/>
        <w:rPr>
          <w:rFonts w:ascii="Arial Narrow" w:eastAsia="Calibri" w:hAnsi="Arial Narrow" w:cs="Calibri"/>
          <w:sz w:val="20"/>
          <w:szCs w:val="20"/>
          <w:lang w:val="es-MX"/>
        </w:rPr>
      </w:pPr>
      <w:r w:rsidRPr="00A74899">
        <w:rPr>
          <w:rFonts w:ascii="Arial Narrow" w:hAnsi="Arial Narrow"/>
          <w:sz w:val="20"/>
          <w:szCs w:val="20"/>
        </w:rPr>
        <w:t>Elementos de soporte apoyo y herramienta</w:t>
      </w:r>
    </w:p>
    <w:p w:rsidR="00C9382B" w:rsidRPr="00A74899" w:rsidRDefault="00C9382B" w:rsidP="00C9382B">
      <w:pPr>
        <w:pStyle w:val="Prrafodelista"/>
        <w:numPr>
          <w:ilvl w:val="0"/>
          <w:numId w:val="3"/>
        </w:numPr>
        <w:spacing w:after="200" w:line="276" w:lineRule="auto"/>
        <w:ind w:left="1068"/>
        <w:jc w:val="both"/>
        <w:rPr>
          <w:rFonts w:ascii="Arial Narrow" w:hAnsi="Arial Narrow"/>
          <w:sz w:val="20"/>
          <w:szCs w:val="20"/>
        </w:rPr>
      </w:pPr>
      <w:r w:rsidRPr="00A74899">
        <w:rPr>
          <w:rFonts w:ascii="Arial Narrow" w:hAnsi="Arial Narrow"/>
          <w:sz w:val="20"/>
          <w:szCs w:val="20"/>
        </w:rPr>
        <w:t>Sistema de iluminación</w:t>
      </w:r>
    </w:p>
    <w:p w:rsidR="00C9382B" w:rsidRPr="00A74899" w:rsidRDefault="00C9382B" w:rsidP="00C9382B">
      <w:pPr>
        <w:pStyle w:val="Prrafodelista"/>
        <w:numPr>
          <w:ilvl w:val="0"/>
          <w:numId w:val="3"/>
        </w:numPr>
        <w:spacing w:after="200" w:line="276" w:lineRule="auto"/>
        <w:ind w:left="1068"/>
        <w:jc w:val="both"/>
        <w:rPr>
          <w:rFonts w:ascii="Arial Narrow" w:eastAsia="Calibri" w:hAnsi="Arial Narrow" w:cs="Calibri"/>
          <w:b/>
          <w:sz w:val="20"/>
          <w:szCs w:val="20"/>
          <w:lang w:val="es-MX"/>
        </w:rPr>
      </w:pPr>
      <w:r w:rsidRPr="00A74899">
        <w:rPr>
          <w:rFonts w:ascii="Arial Narrow" w:hAnsi="Arial Narrow"/>
          <w:sz w:val="20"/>
          <w:szCs w:val="20"/>
        </w:rPr>
        <w:lastRenderedPageBreak/>
        <w:t>Tableros y distribución eléctrica.</w:t>
      </w:r>
    </w:p>
    <w:p w:rsidR="00C9382B" w:rsidRPr="00A74899" w:rsidRDefault="00C9382B" w:rsidP="00C9382B">
      <w:pPr>
        <w:pStyle w:val="Prrafodelista"/>
        <w:numPr>
          <w:ilvl w:val="0"/>
          <w:numId w:val="3"/>
        </w:numPr>
        <w:spacing w:after="200" w:line="276" w:lineRule="auto"/>
        <w:ind w:left="1068"/>
        <w:jc w:val="both"/>
        <w:rPr>
          <w:rFonts w:ascii="Arial Narrow" w:eastAsia="Calibri" w:hAnsi="Arial Narrow" w:cs="Calibri"/>
          <w:b/>
          <w:sz w:val="20"/>
          <w:szCs w:val="20"/>
          <w:lang w:val="es-MX"/>
        </w:rPr>
      </w:pPr>
      <w:r w:rsidRPr="00A74899">
        <w:rPr>
          <w:rFonts w:ascii="Arial Narrow" w:hAnsi="Arial Narrow"/>
          <w:sz w:val="20"/>
          <w:szCs w:val="20"/>
        </w:rPr>
        <w:t>Puntos de red de datos y voz</w:t>
      </w:r>
    </w:p>
    <w:p w:rsidR="00C9382B" w:rsidRPr="00A74899" w:rsidRDefault="00C9382B" w:rsidP="00C9382B">
      <w:pPr>
        <w:shd w:val="clear" w:color="auto" w:fill="FFFFFF"/>
        <w:spacing w:before="100" w:beforeAutospacing="1" w:after="0" w:line="240" w:lineRule="auto"/>
        <w:ind w:firstLine="708"/>
        <w:jc w:val="both"/>
        <w:rPr>
          <w:rFonts w:ascii="Arial Narrow" w:eastAsia="Times New Roman" w:hAnsi="Arial Narrow" w:cs="Arial"/>
          <w:sz w:val="20"/>
          <w:szCs w:val="20"/>
          <w:lang w:eastAsia="es-CO"/>
        </w:rPr>
      </w:pPr>
      <w:r w:rsidRPr="00A74899">
        <w:rPr>
          <w:rFonts w:ascii="Arial Narrow" w:eastAsia="Times New Roman" w:hAnsi="Arial Narrow" w:cs="Arial"/>
          <w:sz w:val="20"/>
          <w:szCs w:val="20"/>
          <w:lang w:eastAsia="es-CO"/>
        </w:rPr>
        <w:t>Las cabinas de reporteros cuentan con:</w:t>
      </w:r>
    </w:p>
    <w:p w:rsidR="00C9382B" w:rsidRPr="00A74899" w:rsidRDefault="00C9382B" w:rsidP="00C9382B">
      <w:pPr>
        <w:pStyle w:val="Prrafodelista"/>
        <w:numPr>
          <w:ilvl w:val="0"/>
          <w:numId w:val="4"/>
        </w:numPr>
        <w:spacing w:line="276" w:lineRule="auto"/>
        <w:jc w:val="both"/>
        <w:rPr>
          <w:rFonts w:ascii="Arial Narrow" w:hAnsi="Arial Narrow"/>
          <w:sz w:val="20"/>
          <w:szCs w:val="20"/>
        </w:rPr>
      </w:pPr>
      <w:r w:rsidRPr="00A74899">
        <w:rPr>
          <w:rFonts w:ascii="Arial Narrow" w:hAnsi="Arial Narrow"/>
          <w:sz w:val="20"/>
          <w:szCs w:val="20"/>
        </w:rPr>
        <w:t>Módulo de selección y mezcla de audio</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Sistema de distribución de señales (</w:t>
      </w:r>
      <w:proofErr w:type="gramStart"/>
      <w:r w:rsidRPr="00A74899">
        <w:rPr>
          <w:rFonts w:ascii="Arial Narrow" w:hAnsi="Arial Narrow"/>
          <w:sz w:val="20"/>
          <w:szCs w:val="20"/>
        </w:rPr>
        <w:t>Interno )</w:t>
      </w:r>
      <w:proofErr w:type="gramEnd"/>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Hardware y software para producción de audio y elaboración de documentos.</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Puntos de red de datos y voz</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 xml:space="preserve">Transporte interno de señales de audio analógico y digital </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Cableado eléctrico y de audio</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Micrófono alámbrico</w:t>
      </w:r>
    </w:p>
    <w:p w:rsidR="00C9382B" w:rsidRPr="00A74899" w:rsidRDefault="00C9382B" w:rsidP="00C9382B">
      <w:pPr>
        <w:pStyle w:val="Prrafodelista"/>
        <w:numPr>
          <w:ilvl w:val="0"/>
          <w:numId w:val="4"/>
        </w:numPr>
        <w:spacing w:after="200" w:line="276" w:lineRule="auto"/>
        <w:jc w:val="both"/>
        <w:rPr>
          <w:rFonts w:ascii="Arial Narrow" w:hAnsi="Arial Narrow"/>
          <w:sz w:val="20"/>
          <w:szCs w:val="20"/>
        </w:rPr>
      </w:pPr>
      <w:r w:rsidRPr="00A74899">
        <w:rPr>
          <w:rFonts w:ascii="Arial Narrow" w:hAnsi="Arial Narrow"/>
          <w:sz w:val="20"/>
          <w:szCs w:val="20"/>
        </w:rPr>
        <w:t>Audífonos</w:t>
      </w:r>
    </w:p>
    <w:p w:rsidR="00C9382B" w:rsidRPr="00A74899" w:rsidRDefault="00C9382B" w:rsidP="00C9382B">
      <w:pPr>
        <w:shd w:val="clear" w:color="auto" w:fill="FFFFFF"/>
        <w:spacing w:before="100" w:beforeAutospacing="1" w:after="0" w:line="240" w:lineRule="auto"/>
        <w:ind w:firstLine="708"/>
        <w:jc w:val="both"/>
        <w:rPr>
          <w:rFonts w:ascii="Arial Narrow" w:eastAsia="Times New Roman" w:hAnsi="Arial Narrow" w:cs="Arial"/>
          <w:sz w:val="20"/>
          <w:szCs w:val="20"/>
          <w:lang w:eastAsia="es-CO"/>
        </w:rPr>
      </w:pPr>
      <w:r w:rsidRPr="00A74899">
        <w:rPr>
          <w:rFonts w:ascii="Arial Narrow" w:eastAsia="Times New Roman" w:hAnsi="Arial Narrow" w:cs="Arial"/>
          <w:sz w:val="20"/>
          <w:szCs w:val="20"/>
          <w:lang w:eastAsia="es-CO"/>
        </w:rPr>
        <w:t>El cuarto de equipos cuenta con:</w:t>
      </w:r>
    </w:p>
    <w:p w:rsidR="00C9382B" w:rsidRPr="00A74899" w:rsidRDefault="00C9382B" w:rsidP="00C9382B">
      <w:pPr>
        <w:pStyle w:val="Prrafodelista"/>
        <w:numPr>
          <w:ilvl w:val="0"/>
          <w:numId w:val="5"/>
        </w:numPr>
        <w:spacing w:line="276" w:lineRule="auto"/>
        <w:jc w:val="both"/>
        <w:rPr>
          <w:rFonts w:ascii="Arial Narrow" w:hAnsi="Arial Narrow"/>
          <w:sz w:val="20"/>
          <w:szCs w:val="20"/>
        </w:rPr>
      </w:pPr>
      <w:r w:rsidRPr="00A74899">
        <w:rPr>
          <w:rFonts w:ascii="Arial Narrow" w:hAnsi="Arial Narrow"/>
          <w:sz w:val="20"/>
          <w:szCs w:val="20"/>
        </w:rPr>
        <w:t>Matriz de enrutamiento del sistema de consolas (</w:t>
      </w:r>
      <w:proofErr w:type="spellStart"/>
      <w:r w:rsidRPr="00A74899">
        <w:rPr>
          <w:rFonts w:ascii="Arial Narrow" w:hAnsi="Arial Narrow"/>
          <w:sz w:val="20"/>
          <w:szCs w:val="20"/>
        </w:rPr>
        <w:t>Studer</w:t>
      </w:r>
      <w:proofErr w:type="spellEnd"/>
      <w:r w:rsidRPr="00A74899">
        <w:rPr>
          <w:rFonts w:ascii="Arial Narrow" w:hAnsi="Arial Narrow"/>
          <w:sz w:val="20"/>
          <w:szCs w:val="20"/>
        </w:rPr>
        <w:t xml:space="preserve">) </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Sistema de enrutamiento de audio digital</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Monitores de modulación</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Codificadores/Decodificadores de audio (</w:t>
      </w:r>
      <w:proofErr w:type="spellStart"/>
      <w:r w:rsidRPr="00A74899">
        <w:rPr>
          <w:rFonts w:ascii="Arial Narrow" w:hAnsi="Arial Narrow"/>
          <w:sz w:val="20"/>
          <w:szCs w:val="20"/>
        </w:rPr>
        <w:t>CODECs</w:t>
      </w:r>
      <w:proofErr w:type="spellEnd"/>
      <w:r w:rsidRPr="00A74899">
        <w:rPr>
          <w:rFonts w:ascii="Arial Narrow" w:hAnsi="Arial Narrow"/>
          <w:sz w:val="20"/>
          <w:szCs w:val="20"/>
        </w:rPr>
        <w:t>)</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Receptores satelitales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Sintonizadores de AM y FM y sus respectivas antenas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Encoders RDS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Procesadores de audio</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Sistema de distribución de señales (Interno)</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Equipos de enlaces en FM de estudios a transmisores (transmisor y receptor) y para transmisiones desde puntos fijos y móviles.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Hardware y software para producción y emisión de audio.</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 xml:space="preserve">Transporte interno de señales de audio analógico y digital </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Conexiones de respaldo (internet externo estudios)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Sistema de monitoreo (Equipos de medición, generación)</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Aires acondicionados</w:t>
      </w:r>
    </w:p>
    <w:p w:rsidR="00C9382B" w:rsidRPr="00A74899" w:rsidRDefault="00C9382B" w:rsidP="00C9382B">
      <w:pPr>
        <w:pStyle w:val="Prrafodelista"/>
        <w:numPr>
          <w:ilvl w:val="0"/>
          <w:numId w:val="5"/>
        </w:numPr>
        <w:spacing w:after="200" w:line="276" w:lineRule="auto"/>
        <w:jc w:val="both"/>
        <w:rPr>
          <w:rFonts w:ascii="Arial Narrow" w:hAnsi="Arial Narrow"/>
          <w:sz w:val="20"/>
          <w:szCs w:val="20"/>
        </w:rPr>
      </w:pPr>
      <w:r w:rsidRPr="00A74899">
        <w:rPr>
          <w:rFonts w:ascii="Arial Narrow" w:hAnsi="Arial Narrow"/>
          <w:sz w:val="20"/>
          <w:szCs w:val="20"/>
        </w:rPr>
        <w:t>Muebles y racks</w:t>
      </w:r>
    </w:p>
    <w:p w:rsidR="00C9382B" w:rsidRPr="00A74899" w:rsidRDefault="00C9382B" w:rsidP="00C9382B">
      <w:pPr>
        <w:pStyle w:val="Prrafodelista"/>
        <w:spacing w:before="240" w:after="200" w:line="276" w:lineRule="auto"/>
        <w:jc w:val="both"/>
        <w:rPr>
          <w:rFonts w:ascii="Arial Narrow" w:hAnsi="Arial Narrow"/>
          <w:sz w:val="20"/>
          <w:szCs w:val="20"/>
        </w:rPr>
      </w:pPr>
    </w:p>
    <w:p w:rsidR="00C9382B" w:rsidRPr="00A74899" w:rsidRDefault="00C9382B" w:rsidP="00C9382B">
      <w:pPr>
        <w:pStyle w:val="Prrafodelista"/>
        <w:numPr>
          <w:ilvl w:val="3"/>
          <w:numId w:val="11"/>
        </w:numPr>
        <w:spacing w:before="240" w:line="276" w:lineRule="auto"/>
        <w:ind w:hanging="11"/>
        <w:jc w:val="both"/>
        <w:rPr>
          <w:rFonts w:ascii="Arial Narrow" w:hAnsi="Arial Narrow"/>
          <w:b/>
          <w:sz w:val="20"/>
          <w:szCs w:val="20"/>
        </w:rPr>
      </w:pPr>
      <w:r w:rsidRPr="00A74899">
        <w:rPr>
          <w:rFonts w:ascii="Arial Narrow" w:hAnsi="Arial Narrow"/>
          <w:b/>
          <w:sz w:val="20"/>
          <w:szCs w:val="20"/>
        </w:rPr>
        <w:t>SISTEMAS TÉCNICOS DE TELEVISIÓN EN ESTACIÓN EL CAN:</w:t>
      </w:r>
      <w:r w:rsidRPr="00A74899">
        <w:rPr>
          <w:rFonts w:ascii="Arial Narrow" w:hAnsi="Arial Narrow"/>
          <w:sz w:val="20"/>
          <w:szCs w:val="20"/>
        </w:rPr>
        <w:t xml:space="preserve"> En lo referente a televisión, la estación está compuesta, de manera general, por los siguientes elementos:</w:t>
      </w:r>
    </w:p>
    <w:p w:rsidR="00C9382B" w:rsidRPr="00A74899" w:rsidRDefault="00C9382B" w:rsidP="00C9382B">
      <w:pPr>
        <w:pStyle w:val="Prrafodelista"/>
        <w:spacing w:before="240" w:line="276" w:lineRule="auto"/>
        <w:ind w:left="1428"/>
        <w:jc w:val="both"/>
        <w:rPr>
          <w:rFonts w:ascii="Arial Narrow" w:hAnsi="Arial Narrow"/>
          <w:b/>
          <w:sz w:val="20"/>
          <w:szCs w:val="20"/>
        </w:rPr>
      </w:pPr>
    </w:p>
    <w:p w:rsidR="00C9382B" w:rsidRPr="00A74899" w:rsidRDefault="00C9382B" w:rsidP="00C9382B">
      <w:pPr>
        <w:pStyle w:val="Prrafodelista"/>
        <w:numPr>
          <w:ilvl w:val="4"/>
          <w:numId w:val="11"/>
        </w:numPr>
        <w:spacing w:before="240" w:line="276" w:lineRule="auto"/>
        <w:ind w:hanging="371"/>
        <w:jc w:val="both"/>
        <w:rPr>
          <w:rFonts w:ascii="Arial Narrow" w:hAnsi="Arial Narrow"/>
          <w:b/>
          <w:sz w:val="20"/>
          <w:szCs w:val="20"/>
        </w:rPr>
      </w:pPr>
      <w:r w:rsidRPr="00A74899">
        <w:rPr>
          <w:rFonts w:ascii="Arial Narrow" w:hAnsi="Arial Narrow"/>
          <w:b/>
          <w:sz w:val="20"/>
          <w:szCs w:val="20"/>
        </w:rPr>
        <w:t>POST – PRODUCCIÓN</w:t>
      </w:r>
    </w:p>
    <w:p w:rsidR="00C9382B" w:rsidRPr="00A74899" w:rsidRDefault="00C9382B" w:rsidP="00C9382B">
      <w:pPr>
        <w:pStyle w:val="Prrafodelista"/>
        <w:spacing w:before="240" w:line="276" w:lineRule="auto"/>
        <w:ind w:left="1080"/>
        <w:jc w:val="both"/>
        <w:rPr>
          <w:rFonts w:ascii="Arial Narrow" w:hAnsi="Arial Narrow"/>
          <w:b/>
          <w:sz w:val="20"/>
          <w:szCs w:val="20"/>
        </w:rPr>
      </w:pP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Estaciones de trabajo de edición de vídeo</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Estaciones de trabajo de edición de audio</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lastRenderedPageBreak/>
        <w:t>Estaciones de trabajo de edición de gráficos</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Estaciones de trabajo de control de calidad</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Estaciones de trabajo para la Pre – Producción</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Servidor de almacenamiento SAN</w:t>
      </w:r>
    </w:p>
    <w:p w:rsidR="00C9382B" w:rsidRPr="00A74899" w:rsidRDefault="00C9382B" w:rsidP="00C9382B">
      <w:pPr>
        <w:pStyle w:val="Prrafodelista"/>
        <w:numPr>
          <w:ilvl w:val="0"/>
          <w:numId w:val="16"/>
        </w:numPr>
        <w:spacing w:before="240" w:line="276" w:lineRule="auto"/>
        <w:ind w:left="1418" w:hanging="709"/>
        <w:jc w:val="both"/>
        <w:rPr>
          <w:rFonts w:ascii="Arial Narrow" w:hAnsi="Arial Narrow"/>
          <w:sz w:val="20"/>
          <w:szCs w:val="20"/>
        </w:rPr>
      </w:pPr>
      <w:r w:rsidRPr="00A74899">
        <w:rPr>
          <w:rFonts w:ascii="Arial Narrow" w:hAnsi="Arial Narrow"/>
          <w:sz w:val="20"/>
          <w:szCs w:val="20"/>
        </w:rPr>
        <w:t>Dispositivos de video – reproducción (en desuso)</w:t>
      </w:r>
    </w:p>
    <w:p w:rsidR="00C9382B" w:rsidRPr="00A74899" w:rsidRDefault="00C9382B" w:rsidP="00C9382B">
      <w:pPr>
        <w:pStyle w:val="Prrafodelista"/>
        <w:spacing w:before="240" w:line="276" w:lineRule="auto"/>
        <w:ind w:left="1080"/>
        <w:jc w:val="both"/>
        <w:rPr>
          <w:rFonts w:ascii="Arial Narrow" w:hAnsi="Arial Narrow"/>
          <w:b/>
          <w:sz w:val="20"/>
          <w:szCs w:val="20"/>
        </w:rPr>
      </w:pPr>
    </w:p>
    <w:p w:rsidR="00C9382B" w:rsidRPr="00A74899" w:rsidRDefault="00C9382B" w:rsidP="00C9382B">
      <w:pPr>
        <w:pStyle w:val="Prrafodelista"/>
        <w:numPr>
          <w:ilvl w:val="4"/>
          <w:numId w:val="11"/>
        </w:numPr>
        <w:spacing w:before="240" w:line="276" w:lineRule="auto"/>
        <w:ind w:hanging="371"/>
        <w:jc w:val="both"/>
        <w:rPr>
          <w:rFonts w:ascii="Arial Narrow" w:hAnsi="Arial Narrow"/>
          <w:b/>
          <w:sz w:val="20"/>
          <w:szCs w:val="20"/>
        </w:rPr>
      </w:pPr>
      <w:r w:rsidRPr="00A74899">
        <w:rPr>
          <w:rFonts w:ascii="Arial Narrow" w:hAnsi="Arial Narrow"/>
          <w:b/>
          <w:sz w:val="20"/>
          <w:szCs w:val="20"/>
        </w:rPr>
        <w:t>CENTRO DE EMISIÓN DE TELEVISIÓN</w:t>
      </w:r>
    </w:p>
    <w:p w:rsidR="00C9382B" w:rsidRPr="00A74899" w:rsidRDefault="00C9382B" w:rsidP="00C9382B">
      <w:pPr>
        <w:pStyle w:val="Prrafodelista"/>
        <w:spacing w:before="240" w:line="276" w:lineRule="auto"/>
        <w:ind w:left="1080"/>
        <w:jc w:val="both"/>
        <w:rPr>
          <w:rFonts w:ascii="Arial Narrow" w:hAnsi="Arial Narrow"/>
          <w:b/>
          <w:sz w:val="20"/>
          <w:szCs w:val="20"/>
        </w:rPr>
      </w:pPr>
    </w:p>
    <w:p w:rsidR="00C9382B" w:rsidRPr="00A74899" w:rsidRDefault="00C9382B" w:rsidP="00C9382B">
      <w:pPr>
        <w:ind w:left="709"/>
        <w:rPr>
          <w:rFonts w:ascii="Arial Narrow" w:eastAsiaTheme="minorEastAsia" w:hAnsi="Arial Narrow" w:cs="Arial"/>
          <w:sz w:val="20"/>
          <w:szCs w:val="20"/>
          <w:lang w:val="es-ES_tradnl" w:eastAsia="es-ES"/>
        </w:rPr>
      </w:pPr>
      <w:r w:rsidRPr="00A74899">
        <w:rPr>
          <w:rFonts w:ascii="Arial Narrow" w:eastAsiaTheme="minorEastAsia" w:hAnsi="Arial Narrow" w:cs="Arial"/>
          <w:sz w:val="20"/>
          <w:szCs w:val="20"/>
          <w:lang w:val="es-ES_tradnl" w:eastAsia="es-ES"/>
        </w:rPr>
        <w:t>Está compuesto de manera General por los siguientes sistemas:</w:t>
      </w:r>
    </w:p>
    <w:p w:rsidR="00C9382B" w:rsidRPr="00A74899" w:rsidRDefault="00C9382B" w:rsidP="00C9382B">
      <w:pPr>
        <w:pStyle w:val="Prrafodelista"/>
        <w:numPr>
          <w:ilvl w:val="0"/>
          <w:numId w:val="14"/>
        </w:numPr>
        <w:spacing w:line="276" w:lineRule="auto"/>
        <w:ind w:left="709" w:firstLine="0"/>
        <w:jc w:val="both"/>
        <w:rPr>
          <w:rFonts w:ascii="Arial Narrow" w:hAnsi="Arial Narrow" w:cs="Arial"/>
          <w:sz w:val="20"/>
          <w:szCs w:val="20"/>
        </w:rPr>
      </w:pPr>
      <w:r w:rsidRPr="00A74899">
        <w:rPr>
          <w:rFonts w:ascii="Arial Narrow" w:hAnsi="Arial Narrow" w:cs="Arial"/>
          <w:b/>
          <w:sz w:val="20"/>
          <w:szCs w:val="20"/>
        </w:rPr>
        <w:t xml:space="preserve">Sistema de automatización Astra de </w:t>
      </w:r>
      <w:proofErr w:type="spellStart"/>
      <w:r w:rsidRPr="00A74899">
        <w:rPr>
          <w:rFonts w:ascii="Arial Narrow" w:hAnsi="Arial Narrow" w:cs="Arial"/>
          <w:b/>
          <w:sz w:val="20"/>
          <w:szCs w:val="20"/>
        </w:rPr>
        <w:t>Aveco</w:t>
      </w:r>
      <w:proofErr w:type="spellEnd"/>
      <w:r w:rsidRPr="00A74899">
        <w:rPr>
          <w:rFonts w:ascii="Arial Narrow" w:hAnsi="Arial Narrow" w:cs="Arial"/>
          <w:b/>
          <w:sz w:val="20"/>
          <w:szCs w:val="20"/>
        </w:rPr>
        <w:t>:</w:t>
      </w:r>
      <w:r w:rsidRPr="00A74899">
        <w:rPr>
          <w:rFonts w:ascii="Arial Narrow" w:hAnsi="Arial Narrow" w:cs="Arial"/>
          <w:sz w:val="20"/>
          <w:szCs w:val="20"/>
        </w:rPr>
        <w:t xml:space="preserve"> El sistema de automatización del centro de emisión es el encargado de controlar dispositivos tales como </w:t>
      </w:r>
      <w:proofErr w:type="spellStart"/>
      <w:r w:rsidRPr="00A74899">
        <w:rPr>
          <w:rFonts w:ascii="Arial Narrow" w:hAnsi="Arial Narrow" w:cs="Arial"/>
          <w:sz w:val="20"/>
          <w:szCs w:val="20"/>
        </w:rPr>
        <w:t>switcher</w:t>
      </w:r>
      <w:proofErr w:type="spellEnd"/>
      <w:r w:rsidRPr="00A74899">
        <w:rPr>
          <w:rFonts w:ascii="Arial Narrow" w:hAnsi="Arial Narrow" w:cs="Arial"/>
          <w:sz w:val="20"/>
          <w:szCs w:val="20"/>
        </w:rPr>
        <w:t xml:space="preserve"> de emisión, matriz de enrutamiento, servidores de reproducción y grabación, así como de alojar la base de datos de los contenidos </w:t>
      </w:r>
      <w:proofErr w:type="spellStart"/>
      <w:r w:rsidRPr="00A74899">
        <w:rPr>
          <w:rFonts w:ascii="Arial Narrow" w:hAnsi="Arial Narrow" w:cs="Arial"/>
          <w:sz w:val="20"/>
          <w:szCs w:val="20"/>
        </w:rPr>
        <w:t>ingestado</w:t>
      </w:r>
      <w:proofErr w:type="spellEnd"/>
      <w:r w:rsidRPr="00A74899">
        <w:rPr>
          <w:rFonts w:ascii="Arial Narrow" w:hAnsi="Arial Narrow" w:cs="Arial"/>
          <w:sz w:val="20"/>
          <w:szCs w:val="20"/>
        </w:rPr>
        <w:t xml:space="preserve"> en el sistema de emisión, el sistema de automatización cuenta con dos servidores (</w:t>
      </w:r>
      <w:proofErr w:type="spellStart"/>
      <w:r w:rsidRPr="00A74899">
        <w:rPr>
          <w:rFonts w:ascii="Arial Narrow" w:hAnsi="Arial Narrow" w:cs="Arial"/>
          <w:sz w:val="20"/>
          <w:szCs w:val="20"/>
        </w:rPr>
        <w:t>Main</w:t>
      </w:r>
      <w:proofErr w:type="spellEnd"/>
      <w:r w:rsidRPr="00A74899">
        <w:rPr>
          <w:rFonts w:ascii="Arial Narrow" w:hAnsi="Arial Narrow" w:cs="Arial"/>
          <w:sz w:val="20"/>
          <w:szCs w:val="20"/>
        </w:rPr>
        <w:t xml:space="preserve"> y Back Up) y se da el paso en la operación del uno al otro mediante un </w:t>
      </w:r>
      <w:proofErr w:type="spellStart"/>
      <w:r w:rsidRPr="00A74899">
        <w:rPr>
          <w:rFonts w:ascii="Arial Narrow" w:hAnsi="Arial Narrow" w:cs="Arial"/>
          <w:sz w:val="20"/>
          <w:szCs w:val="20"/>
        </w:rPr>
        <w:t>Chage</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Over</w:t>
      </w:r>
      <w:proofErr w:type="spellEnd"/>
      <w:r w:rsidRPr="00A74899">
        <w:rPr>
          <w:rFonts w:ascii="Arial Narrow" w:hAnsi="Arial Narrow" w:cs="Arial"/>
          <w:sz w:val="20"/>
          <w:szCs w:val="20"/>
        </w:rPr>
        <w:t xml:space="preserve"> que está conectado mediante los puertos de control a los demás dispositivos, así mismo el sistema cuenta con una red lógica interna y una red lógica externa, en la interna se encuentran conectadas las terminales o estaciones cliente de la automatización, correspondientes a las estaciones de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xml:space="preserve"> (5) y las estaciones de ingesta (3), las estaciones del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xml:space="preserve"> están ubicadas en el centro de emisión y las de ingesta están ubicadas en el área de ingesta.</w:t>
      </w:r>
    </w:p>
    <w:p w:rsidR="00C9382B" w:rsidRPr="00A74899" w:rsidRDefault="00C9382B" w:rsidP="00C9382B">
      <w:pPr>
        <w:pStyle w:val="Prrafodelista"/>
        <w:spacing w:line="276" w:lineRule="auto"/>
        <w:ind w:hanging="11"/>
        <w:jc w:val="both"/>
        <w:rPr>
          <w:rFonts w:ascii="Arial Narrow" w:hAnsi="Arial Narrow" w:cs="Arial"/>
          <w:b/>
          <w:sz w:val="20"/>
          <w:szCs w:val="20"/>
        </w:rPr>
      </w:pPr>
    </w:p>
    <w:p w:rsidR="00C9382B" w:rsidRPr="00A74899" w:rsidRDefault="00C9382B" w:rsidP="00C9382B">
      <w:pPr>
        <w:pStyle w:val="Prrafodelista"/>
        <w:spacing w:line="276" w:lineRule="auto"/>
        <w:ind w:hanging="11"/>
        <w:jc w:val="both"/>
        <w:rPr>
          <w:rFonts w:ascii="Arial Narrow" w:hAnsi="Arial Narrow" w:cs="Arial"/>
          <w:sz w:val="20"/>
          <w:szCs w:val="20"/>
        </w:rPr>
      </w:pPr>
      <w:r w:rsidRPr="00A74899">
        <w:rPr>
          <w:rFonts w:ascii="Arial Narrow" w:hAnsi="Arial Narrow" w:cs="Arial"/>
          <w:sz w:val="20"/>
          <w:szCs w:val="20"/>
        </w:rPr>
        <w:t xml:space="preserve">Se cuenta también con tres (3) licencias </w:t>
      </w:r>
      <w:proofErr w:type="spellStart"/>
      <w:r w:rsidRPr="00A74899">
        <w:rPr>
          <w:rFonts w:ascii="Arial Narrow" w:hAnsi="Arial Narrow" w:cs="Arial"/>
          <w:sz w:val="20"/>
          <w:szCs w:val="20"/>
        </w:rPr>
        <w:t>Phindows</w:t>
      </w:r>
      <w:proofErr w:type="spellEnd"/>
      <w:r w:rsidRPr="00A74899">
        <w:rPr>
          <w:rFonts w:ascii="Arial Narrow" w:hAnsi="Arial Narrow" w:cs="Arial"/>
          <w:sz w:val="20"/>
          <w:szCs w:val="20"/>
        </w:rPr>
        <w:t xml:space="preserve">, las cuales permiten el acceso al sistema de automatización mediante la red externa, la primera de ellas llamada de tráfico y utilizada por el área de ingeniería, la segunda utilizada por el canal institucional para realizar el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xml:space="preserve">, y la tercera utilizada por </w:t>
      </w:r>
      <w:proofErr w:type="spellStart"/>
      <w:r w:rsidRPr="00A74899">
        <w:rPr>
          <w:rFonts w:ascii="Arial Narrow" w:hAnsi="Arial Narrow" w:cs="Arial"/>
          <w:sz w:val="20"/>
          <w:szCs w:val="20"/>
        </w:rPr>
        <w:t>Señalcolombia</w:t>
      </w:r>
      <w:proofErr w:type="spellEnd"/>
      <w:r w:rsidRPr="00A74899">
        <w:rPr>
          <w:rFonts w:ascii="Arial Narrow" w:hAnsi="Arial Narrow" w:cs="Arial"/>
          <w:sz w:val="20"/>
          <w:szCs w:val="20"/>
        </w:rPr>
        <w:t xml:space="preserve"> con este mismo propósito, el sistema de automatización fue remplazado a la última versión en el año 2017 (Hardware), faltando la actualización de las terminales de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xml:space="preserve"> e Ingesta.</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t>Sistema de Video Servidores:</w:t>
      </w:r>
      <w:r w:rsidRPr="00A74899">
        <w:rPr>
          <w:rFonts w:ascii="Arial Narrow" w:hAnsi="Arial Narrow" w:cs="Arial"/>
          <w:sz w:val="20"/>
          <w:szCs w:val="20"/>
        </w:rPr>
        <w:t xml:space="preserve"> El sistema está compuesto por los servidores </w:t>
      </w:r>
      <w:proofErr w:type="spellStart"/>
      <w:r w:rsidRPr="00A74899">
        <w:rPr>
          <w:rFonts w:ascii="Arial Narrow" w:hAnsi="Arial Narrow" w:cs="Arial"/>
          <w:sz w:val="20"/>
          <w:szCs w:val="20"/>
        </w:rPr>
        <w:t>Harmonic</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Spectrum</w:t>
      </w:r>
      <w:proofErr w:type="spellEnd"/>
      <w:r w:rsidRPr="00A74899">
        <w:rPr>
          <w:rFonts w:ascii="Arial Narrow" w:hAnsi="Arial Narrow" w:cs="Arial"/>
          <w:sz w:val="20"/>
          <w:szCs w:val="20"/>
        </w:rPr>
        <w:t xml:space="preserve"> X Media Center, </w:t>
      </w:r>
      <w:proofErr w:type="spellStart"/>
      <w:r w:rsidRPr="00A74899">
        <w:rPr>
          <w:rFonts w:ascii="Arial Narrow" w:hAnsi="Arial Narrow" w:cs="Arial"/>
          <w:sz w:val="20"/>
          <w:szCs w:val="20"/>
        </w:rPr>
        <w:t>Mediadeck</w:t>
      </w:r>
      <w:proofErr w:type="spellEnd"/>
      <w:r w:rsidRPr="00A74899">
        <w:rPr>
          <w:rFonts w:ascii="Arial Narrow" w:hAnsi="Arial Narrow" w:cs="Arial"/>
          <w:sz w:val="20"/>
          <w:szCs w:val="20"/>
        </w:rPr>
        <w:t xml:space="preserve"> y Media </w:t>
      </w:r>
      <w:proofErr w:type="spellStart"/>
      <w:r w:rsidRPr="00A74899">
        <w:rPr>
          <w:rFonts w:ascii="Arial Narrow" w:hAnsi="Arial Narrow" w:cs="Arial"/>
          <w:sz w:val="20"/>
          <w:szCs w:val="20"/>
        </w:rPr>
        <w:t>Grid</w:t>
      </w:r>
      <w:proofErr w:type="spellEnd"/>
      <w:r w:rsidRPr="00A74899">
        <w:rPr>
          <w:rFonts w:ascii="Arial Narrow" w:hAnsi="Arial Narrow" w:cs="Arial"/>
          <w:sz w:val="20"/>
          <w:szCs w:val="20"/>
        </w:rPr>
        <w:t xml:space="preserve">, Los video servidores del centro de emisión utilizados para la reproducción y grabación de señales en banda base HD-SDI, son un grupo de servidores en configuración </w:t>
      </w:r>
      <w:proofErr w:type="spellStart"/>
      <w:r w:rsidRPr="00A74899">
        <w:rPr>
          <w:rFonts w:ascii="Arial Narrow" w:hAnsi="Arial Narrow" w:cs="Arial"/>
          <w:sz w:val="20"/>
          <w:szCs w:val="20"/>
        </w:rPr>
        <w:t>Main</w:t>
      </w:r>
      <w:proofErr w:type="spellEnd"/>
      <w:r w:rsidRPr="00A74899">
        <w:rPr>
          <w:rFonts w:ascii="Arial Narrow" w:hAnsi="Arial Narrow" w:cs="Arial"/>
          <w:sz w:val="20"/>
          <w:szCs w:val="20"/>
        </w:rPr>
        <w:t xml:space="preserve"> y Back Up, cada uno con un almacenamiento centralizado de 12 TB, con 8 puertos bidireccionales distribuidos entre la emisión de los canales de RTVC, garantizando así que cada uno cuente con su respectivo back up, de igual forma se cuenta con dos </w:t>
      </w:r>
      <w:proofErr w:type="spellStart"/>
      <w:r w:rsidRPr="00A74899">
        <w:rPr>
          <w:rFonts w:ascii="Arial Narrow" w:hAnsi="Arial Narrow" w:cs="Arial"/>
          <w:sz w:val="20"/>
          <w:szCs w:val="20"/>
        </w:rPr>
        <w:t>Mediadeck</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Main</w:t>
      </w:r>
      <w:proofErr w:type="spellEnd"/>
      <w:r w:rsidRPr="00A74899">
        <w:rPr>
          <w:rFonts w:ascii="Arial Narrow" w:hAnsi="Arial Narrow" w:cs="Arial"/>
          <w:sz w:val="20"/>
          <w:szCs w:val="20"/>
        </w:rPr>
        <w:t xml:space="preserve"> y back up), que soporta la operación de los canales en caso de una falla adicional, y un servidor </w:t>
      </w:r>
      <w:proofErr w:type="spellStart"/>
      <w:r w:rsidRPr="00A74899">
        <w:rPr>
          <w:rFonts w:ascii="Arial Narrow" w:hAnsi="Arial Narrow" w:cs="Arial"/>
          <w:sz w:val="20"/>
          <w:szCs w:val="20"/>
        </w:rPr>
        <w:t>spectrum</w:t>
      </w:r>
      <w:proofErr w:type="spellEnd"/>
      <w:r w:rsidRPr="00A74899">
        <w:rPr>
          <w:rFonts w:ascii="Arial Narrow" w:hAnsi="Arial Narrow" w:cs="Arial"/>
          <w:sz w:val="20"/>
          <w:szCs w:val="20"/>
        </w:rPr>
        <w:t xml:space="preserve">, donde se reproduce y se graba material de apoyo y branding del sistema, adicionalmente se cuenta con un almacenamiento de 100 TB Media </w:t>
      </w:r>
      <w:proofErr w:type="spellStart"/>
      <w:r w:rsidRPr="00A74899">
        <w:rPr>
          <w:rFonts w:ascii="Arial Narrow" w:hAnsi="Arial Narrow" w:cs="Arial"/>
          <w:sz w:val="20"/>
          <w:szCs w:val="20"/>
        </w:rPr>
        <w:t>Grid</w:t>
      </w:r>
      <w:proofErr w:type="spellEnd"/>
      <w:r w:rsidRPr="00A74899">
        <w:rPr>
          <w:rFonts w:ascii="Arial Narrow" w:hAnsi="Arial Narrow" w:cs="Arial"/>
          <w:sz w:val="20"/>
          <w:szCs w:val="20"/>
        </w:rPr>
        <w:t xml:space="preserve"> serie 1000, que corresponde al almacenamiento </w:t>
      </w:r>
      <w:proofErr w:type="spellStart"/>
      <w:r w:rsidRPr="00A74899">
        <w:rPr>
          <w:rFonts w:ascii="Arial Narrow" w:hAnsi="Arial Narrow" w:cs="Arial"/>
          <w:sz w:val="20"/>
          <w:szCs w:val="20"/>
        </w:rPr>
        <w:t>Near</w:t>
      </w:r>
      <w:proofErr w:type="spellEnd"/>
      <w:r w:rsidRPr="00A74899">
        <w:rPr>
          <w:rFonts w:ascii="Arial Narrow" w:hAnsi="Arial Narrow" w:cs="Arial"/>
          <w:sz w:val="20"/>
          <w:szCs w:val="20"/>
        </w:rPr>
        <w:t xml:space="preserve"> Line del sistema, se cuenta con un servidor </w:t>
      </w:r>
      <w:proofErr w:type="spellStart"/>
      <w:r w:rsidRPr="00A74899">
        <w:rPr>
          <w:rFonts w:ascii="Arial Narrow" w:hAnsi="Arial Narrow" w:cs="Arial"/>
          <w:sz w:val="20"/>
          <w:szCs w:val="20"/>
        </w:rPr>
        <w:t>System</w:t>
      </w:r>
      <w:proofErr w:type="spellEnd"/>
      <w:r w:rsidRPr="00A74899">
        <w:rPr>
          <w:rFonts w:ascii="Arial Narrow" w:hAnsi="Arial Narrow" w:cs="Arial"/>
          <w:sz w:val="20"/>
          <w:szCs w:val="20"/>
        </w:rPr>
        <w:t xml:space="preserve"> Manager con el cual se realiza la configuración y monitoreo del sistema, el flujo de datos entre los servidores se da a través de </w:t>
      </w:r>
      <w:proofErr w:type="spellStart"/>
      <w:r w:rsidRPr="00A74899">
        <w:rPr>
          <w:rFonts w:ascii="Arial Narrow" w:hAnsi="Arial Narrow" w:cs="Arial"/>
          <w:sz w:val="20"/>
          <w:szCs w:val="20"/>
        </w:rPr>
        <w:t>switch’s</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Procurve</w:t>
      </w:r>
      <w:proofErr w:type="spellEnd"/>
      <w:r w:rsidRPr="00A74899">
        <w:rPr>
          <w:rFonts w:ascii="Arial Narrow" w:hAnsi="Arial Narrow" w:cs="Arial"/>
          <w:sz w:val="20"/>
          <w:szCs w:val="20"/>
        </w:rPr>
        <w:t xml:space="preserve"> HP, destinados a la operación del sistema, y controlado por las políticas establecidas mediante el sistema de automatización del centro de emisión.</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lastRenderedPageBreak/>
        <w:t xml:space="preserve">Sistema </w:t>
      </w:r>
      <w:proofErr w:type="spellStart"/>
      <w:r w:rsidRPr="00A74899">
        <w:rPr>
          <w:rFonts w:ascii="Arial Narrow" w:hAnsi="Arial Narrow" w:cs="Arial"/>
          <w:b/>
          <w:sz w:val="20"/>
          <w:szCs w:val="20"/>
        </w:rPr>
        <w:t>switcher</w:t>
      </w:r>
      <w:proofErr w:type="spellEnd"/>
      <w:r w:rsidRPr="00A74899">
        <w:rPr>
          <w:rFonts w:ascii="Arial Narrow" w:hAnsi="Arial Narrow" w:cs="Arial"/>
          <w:b/>
          <w:sz w:val="20"/>
          <w:szCs w:val="20"/>
        </w:rPr>
        <w:t xml:space="preserve"> de emisión:</w:t>
      </w:r>
      <w:r w:rsidRPr="00A74899">
        <w:rPr>
          <w:rFonts w:ascii="Arial Narrow" w:hAnsi="Arial Narrow" w:cs="Arial"/>
          <w:sz w:val="20"/>
          <w:szCs w:val="20"/>
        </w:rPr>
        <w:t xml:space="preserve"> El sistema de </w:t>
      </w:r>
      <w:proofErr w:type="spellStart"/>
      <w:r w:rsidRPr="00A74899">
        <w:rPr>
          <w:rFonts w:ascii="Arial Narrow" w:hAnsi="Arial Narrow" w:cs="Arial"/>
          <w:sz w:val="20"/>
          <w:szCs w:val="20"/>
        </w:rPr>
        <w:t>switcher</w:t>
      </w:r>
      <w:proofErr w:type="spellEnd"/>
      <w:r w:rsidRPr="00A74899">
        <w:rPr>
          <w:rFonts w:ascii="Arial Narrow" w:hAnsi="Arial Narrow" w:cs="Arial"/>
          <w:sz w:val="20"/>
          <w:szCs w:val="20"/>
        </w:rPr>
        <w:t xml:space="preserve"> de emisión está compuesto por cinco (5) </w:t>
      </w:r>
      <w:proofErr w:type="spellStart"/>
      <w:r w:rsidRPr="00A74899">
        <w:rPr>
          <w:rFonts w:ascii="Arial Narrow" w:hAnsi="Arial Narrow" w:cs="Arial"/>
          <w:sz w:val="20"/>
          <w:szCs w:val="20"/>
        </w:rPr>
        <w:t>switcher</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Imagestore</w:t>
      </w:r>
      <w:proofErr w:type="spellEnd"/>
      <w:r w:rsidRPr="00A74899">
        <w:rPr>
          <w:rFonts w:ascii="Arial Narrow" w:hAnsi="Arial Narrow" w:cs="Arial"/>
          <w:sz w:val="20"/>
          <w:szCs w:val="20"/>
        </w:rPr>
        <w:t xml:space="preserve"> 750 (Electrónica del Switcher), cinco (5) </w:t>
      </w:r>
      <w:proofErr w:type="spellStart"/>
      <w:r w:rsidRPr="00A74899">
        <w:rPr>
          <w:rFonts w:ascii="Arial Narrow" w:hAnsi="Arial Narrow" w:cs="Arial"/>
          <w:sz w:val="20"/>
          <w:szCs w:val="20"/>
        </w:rPr>
        <w:t>Presmaster</w:t>
      </w:r>
      <w:proofErr w:type="spellEnd"/>
      <w:r w:rsidRPr="00A74899">
        <w:rPr>
          <w:rFonts w:ascii="Arial Narrow" w:hAnsi="Arial Narrow" w:cs="Arial"/>
          <w:sz w:val="20"/>
          <w:szCs w:val="20"/>
        </w:rPr>
        <w:t xml:space="preserve"> (Panel de control Electrónica), dos PCS (Controladores e interfaz de protocolo) todos estos equipos son marca Miranda Grass Valley, el sistema esta interconectado a la matriz de enrutamiento donde puede tomar para la emisión cualquiera de las fuentes de la matriz, adicionalmente este </w:t>
      </w:r>
      <w:proofErr w:type="spellStart"/>
      <w:r w:rsidRPr="00A74899">
        <w:rPr>
          <w:rFonts w:ascii="Arial Narrow" w:hAnsi="Arial Narrow" w:cs="Arial"/>
          <w:sz w:val="20"/>
          <w:szCs w:val="20"/>
        </w:rPr>
        <w:t>switcher</w:t>
      </w:r>
      <w:proofErr w:type="spellEnd"/>
      <w:r w:rsidRPr="00A74899">
        <w:rPr>
          <w:rFonts w:ascii="Arial Narrow" w:hAnsi="Arial Narrow" w:cs="Arial"/>
          <w:sz w:val="20"/>
          <w:szCs w:val="20"/>
        </w:rPr>
        <w:t xml:space="preserve"> tiene funciones de branding donde se incluyen los logos, banners y contenido adicional para la emisión de los canales, están configurados en tres </w:t>
      </w:r>
      <w:proofErr w:type="spellStart"/>
      <w:r w:rsidRPr="00A74899">
        <w:rPr>
          <w:rFonts w:ascii="Arial Narrow" w:hAnsi="Arial Narrow" w:cs="Arial"/>
          <w:sz w:val="20"/>
          <w:szCs w:val="20"/>
        </w:rPr>
        <w:t>imagestore</w:t>
      </w:r>
      <w:proofErr w:type="spellEnd"/>
      <w:r w:rsidRPr="00A74899">
        <w:rPr>
          <w:rFonts w:ascii="Arial Narrow" w:hAnsi="Arial Narrow" w:cs="Arial"/>
          <w:sz w:val="20"/>
          <w:szCs w:val="20"/>
        </w:rPr>
        <w:t xml:space="preserve"> por un PCS y otros dos por el otro PCS, de esta forma se cuenta con redundancia en caso de fallo de uno de ellos, es controlado por el sistema de automatización para automatizar las tareas de incluir y sacar logos, así como de pasar de una fuente a la otra según lo establecido en el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xml:space="preserve"> de cada uno de los canales.</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t>Matriz de enrutamiento:</w:t>
      </w:r>
      <w:r w:rsidRPr="00A74899">
        <w:rPr>
          <w:rFonts w:ascii="Arial Narrow" w:hAnsi="Arial Narrow" w:cs="Arial"/>
          <w:sz w:val="20"/>
          <w:szCs w:val="20"/>
        </w:rPr>
        <w:t xml:space="preserve"> La matriz de enrutamiento Marca </w:t>
      </w:r>
      <w:proofErr w:type="spellStart"/>
      <w:r w:rsidRPr="00A74899">
        <w:rPr>
          <w:rFonts w:ascii="Arial Narrow" w:hAnsi="Arial Narrow" w:cs="Arial"/>
          <w:sz w:val="20"/>
          <w:szCs w:val="20"/>
        </w:rPr>
        <w:t>Nevion</w:t>
      </w:r>
      <w:proofErr w:type="spellEnd"/>
      <w:r w:rsidRPr="00A74899">
        <w:rPr>
          <w:rFonts w:ascii="Arial Narrow" w:hAnsi="Arial Narrow" w:cs="Arial"/>
          <w:sz w:val="20"/>
          <w:szCs w:val="20"/>
        </w:rPr>
        <w:t xml:space="preserve"> cuenta con 256 puntos de entrada por 256 puntos de salida HD-SDI con audio embebido, se controla mediante 3 paneles XY que permiten el enrutamiento de cualquier entrada a cualquier salida, también cuenta con 7 paneles configurables, estos paneles se utilizan como back up de enrutamiento de la señal en caso de fallo del </w:t>
      </w:r>
      <w:proofErr w:type="spellStart"/>
      <w:r w:rsidRPr="00A74899">
        <w:rPr>
          <w:rFonts w:ascii="Arial Narrow" w:hAnsi="Arial Narrow" w:cs="Arial"/>
          <w:sz w:val="20"/>
          <w:szCs w:val="20"/>
        </w:rPr>
        <w:t>switcher</w:t>
      </w:r>
      <w:proofErr w:type="spellEnd"/>
      <w:r w:rsidRPr="00A74899">
        <w:rPr>
          <w:rFonts w:ascii="Arial Narrow" w:hAnsi="Arial Narrow" w:cs="Arial"/>
          <w:sz w:val="20"/>
          <w:szCs w:val="20"/>
        </w:rPr>
        <w:t xml:space="preserve"> de emisión, y para el enrutamiento de señal entre los dispositivos, cuenta con un software de configuración, gestión y monitoreo.</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t>Monitoreo técnico y de presencia:</w:t>
      </w:r>
      <w:r w:rsidRPr="00A74899">
        <w:rPr>
          <w:rFonts w:ascii="Arial Narrow" w:hAnsi="Arial Narrow" w:cs="Arial"/>
          <w:sz w:val="20"/>
          <w:szCs w:val="20"/>
        </w:rPr>
        <w:t xml:space="preserve"> El centro de emisión cuenta con </w:t>
      </w:r>
      <w:proofErr w:type="spellStart"/>
      <w:r w:rsidRPr="00A74899">
        <w:rPr>
          <w:rFonts w:ascii="Arial Narrow" w:hAnsi="Arial Narrow" w:cs="Arial"/>
          <w:sz w:val="20"/>
          <w:szCs w:val="20"/>
        </w:rPr>
        <w:t>multiviwers</w:t>
      </w:r>
      <w:proofErr w:type="spellEnd"/>
      <w:r w:rsidRPr="00A74899">
        <w:rPr>
          <w:rFonts w:ascii="Arial Narrow" w:hAnsi="Arial Narrow" w:cs="Arial"/>
          <w:sz w:val="20"/>
          <w:szCs w:val="20"/>
        </w:rPr>
        <w:t xml:space="preserve"> marca </w:t>
      </w:r>
      <w:proofErr w:type="spellStart"/>
      <w:r w:rsidRPr="00A74899">
        <w:rPr>
          <w:rFonts w:ascii="Arial Narrow" w:hAnsi="Arial Narrow" w:cs="Arial"/>
          <w:sz w:val="20"/>
          <w:szCs w:val="20"/>
        </w:rPr>
        <w:t>Kaleido</w:t>
      </w:r>
      <w:proofErr w:type="spellEnd"/>
      <w:r w:rsidRPr="00A74899">
        <w:rPr>
          <w:rFonts w:ascii="Arial Narrow" w:hAnsi="Arial Narrow" w:cs="Arial"/>
          <w:sz w:val="20"/>
          <w:szCs w:val="20"/>
        </w:rPr>
        <w:t xml:space="preserve"> Alto para el monitoreo de presencia, así como los niveles de audio gracias a los vúmetros del equipo, se cuenta con cinco equipos de este tipo para el monitoreo de las señales de los canales e ingeniería, para el monitoreo técnico se cuenta con monitores tipo </w:t>
      </w:r>
      <w:proofErr w:type="spellStart"/>
      <w:r w:rsidRPr="00A74899">
        <w:rPr>
          <w:rFonts w:ascii="Arial Narrow" w:hAnsi="Arial Narrow" w:cs="Arial"/>
          <w:sz w:val="20"/>
          <w:szCs w:val="20"/>
        </w:rPr>
        <w:t>razterizer</w:t>
      </w:r>
      <w:proofErr w:type="spellEnd"/>
      <w:r w:rsidRPr="00A74899">
        <w:rPr>
          <w:rFonts w:ascii="Arial Narrow" w:hAnsi="Arial Narrow" w:cs="Arial"/>
          <w:sz w:val="20"/>
          <w:szCs w:val="20"/>
        </w:rPr>
        <w:t xml:space="preserve"> marca Leader, instalados en cada una de las estaciones de </w:t>
      </w:r>
      <w:proofErr w:type="spellStart"/>
      <w:r w:rsidRPr="00A74899">
        <w:rPr>
          <w:rFonts w:ascii="Arial Narrow" w:hAnsi="Arial Narrow" w:cs="Arial"/>
          <w:sz w:val="20"/>
          <w:szCs w:val="20"/>
        </w:rPr>
        <w:t>playlist</w:t>
      </w:r>
      <w:proofErr w:type="spellEnd"/>
      <w:r w:rsidRPr="00A74899">
        <w:rPr>
          <w:rFonts w:ascii="Arial Narrow" w:hAnsi="Arial Narrow" w:cs="Arial"/>
          <w:sz w:val="20"/>
          <w:szCs w:val="20"/>
        </w:rPr>
        <w:t>, uno en ingesta, uno en el cuarto de equipos y uno en la estación de ingeniería.</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t>Sistema de recepción de señales:</w:t>
      </w:r>
      <w:r w:rsidRPr="00A74899">
        <w:rPr>
          <w:rFonts w:ascii="Arial Narrow" w:hAnsi="Arial Narrow" w:cs="Arial"/>
          <w:sz w:val="20"/>
          <w:szCs w:val="20"/>
        </w:rPr>
        <w:t xml:space="preserve"> Para la recepción de señales el centro de emisión utiliza decodificadores satelitales, licenciados para recibir señales bajo el estándar DVB-S y S2, </w:t>
      </w:r>
      <w:proofErr w:type="spellStart"/>
      <w:r w:rsidRPr="00A74899">
        <w:rPr>
          <w:rFonts w:ascii="Arial Narrow" w:hAnsi="Arial Narrow" w:cs="Arial"/>
          <w:sz w:val="20"/>
          <w:szCs w:val="20"/>
        </w:rPr>
        <w:t>asi</w:t>
      </w:r>
      <w:proofErr w:type="spellEnd"/>
      <w:r w:rsidRPr="00A74899">
        <w:rPr>
          <w:rFonts w:ascii="Arial Narrow" w:hAnsi="Arial Narrow" w:cs="Arial"/>
          <w:sz w:val="20"/>
          <w:szCs w:val="20"/>
        </w:rPr>
        <w:t xml:space="preserve"> como señales codificadas en MPEG-2 y H.264, la principal marca de decodificadores con la que se cuenta el la marca SENCORE Modelos 5800 y 4400, también se cuenta con receptores marca </w:t>
      </w:r>
      <w:proofErr w:type="spellStart"/>
      <w:r w:rsidRPr="00A74899">
        <w:rPr>
          <w:rFonts w:ascii="Arial Narrow" w:hAnsi="Arial Narrow" w:cs="Arial"/>
          <w:sz w:val="20"/>
          <w:szCs w:val="20"/>
        </w:rPr>
        <w:t>Tandberg</w:t>
      </w:r>
      <w:proofErr w:type="spellEnd"/>
      <w:r w:rsidRPr="00A74899">
        <w:rPr>
          <w:rFonts w:ascii="Arial Narrow" w:hAnsi="Arial Narrow" w:cs="Arial"/>
          <w:sz w:val="20"/>
          <w:szCs w:val="20"/>
        </w:rPr>
        <w:t xml:space="preserve">, estos receptores se gestionan vía panel frontal y web browser, son alimentados principalmente con la señal proveniente del parque de antenas que mediante </w:t>
      </w:r>
      <w:proofErr w:type="spellStart"/>
      <w:r w:rsidRPr="00A74899">
        <w:rPr>
          <w:rFonts w:ascii="Arial Narrow" w:hAnsi="Arial Narrow" w:cs="Arial"/>
          <w:sz w:val="20"/>
          <w:szCs w:val="20"/>
        </w:rPr>
        <w:t>patch</w:t>
      </w:r>
      <w:proofErr w:type="spellEnd"/>
      <w:r w:rsidRPr="00A74899">
        <w:rPr>
          <w:rFonts w:ascii="Arial Narrow" w:hAnsi="Arial Narrow" w:cs="Arial"/>
          <w:sz w:val="20"/>
          <w:szCs w:val="20"/>
        </w:rPr>
        <w:t xml:space="preserve"> panel se escoge la señal en banda L a decodificar.</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jc w:val="both"/>
        <w:rPr>
          <w:rFonts w:ascii="Arial Narrow" w:hAnsi="Arial Narrow" w:cs="Arial"/>
          <w:sz w:val="20"/>
          <w:szCs w:val="20"/>
        </w:rPr>
      </w:pPr>
      <w:r w:rsidRPr="00A74899">
        <w:rPr>
          <w:rFonts w:ascii="Arial Narrow" w:hAnsi="Arial Narrow" w:cs="Arial"/>
          <w:b/>
          <w:sz w:val="20"/>
          <w:szCs w:val="20"/>
        </w:rPr>
        <w:t>Sistema de intercom:</w:t>
      </w:r>
      <w:r w:rsidRPr="00A74899">
        <w:rPr>
          <w:rFonts w:ascii="Arial Narrow" w:hAnsi="Arial Narrow" w:cs="Arial"/>
          <w:sz w:val="20"/>
          <w:szCs w:val="20"/>
        </w:rPr>
        <w:t xml:space="preserve"> El sistema de intercom es marca </w:t>
      </w:r>
      <w:proofErr w:type="spellStart"/>
      <w:r w:rsidRPr="00A74899">
        <w:rPr>
          <w:rFonts w:ascii="Arial Narrow" w:hAnsi="Arial Narrow" w:cs="Arial"/>
          <w:sz w:val="20"/>
          <w:szCs w:val="20"/>
        </w:rPr>
        <w:t>Clearcom</w:t>
      </w:r>
      <w:proofErr w:type="spellEnd"/>
      <w:r w:rsidRPr="00A74899">
        <w:rPr>
          <w:rFonts w:ascii="Arial Narrow" w:hAnsi="Arial Narrow" w:cs="Arial"/>
          <w:sz w:val="20"/>
          <w:szCs w:val="20"/>
        </w:rPr>
        <w:t xml:space="preserve"> </w:t>
      </w:r>
      <w:proofErr w:type="gramStart"/>
      <w:r w:rsidRPr="00A74899">
        <w:rPr>
          <w:rFonts w:ascii="Arial Narrow" w:hAnsi="Arial Narrow" w:cs="Arial"/>
          <w:sz w:val="20"/>
          <w:szCs w:val="20"/>
        </w:rPr>
        <w:t>corresponde  a</w:t>
      </w:r>
      <w:proofErr w:type="gramEnd"/>
      <w:r w:rsidRPr="00A74899">
        <w:rPr>
          <w:rFonts w:ascii="Arial Narrow" w:hAnsi="Arial Narrow" w:cs="Arial"/>
          <w:sz w:val="20"/>
          <w:szCs w:val="20"/>
        </w:rPr>
        <w:t xml:space="preserve"> una matriz eclipse y cuenta con 4 estaciones instaladas de la siguiente manera: Una estación en ingesta, una estación en el master de </w:t>
      </w:r>
      <w:proofErr w:type="spellStart"/>
      <w:r w:rsidRPr="00A74899">
        <w:rPr>
          <w:rFonts w:ascii="Arial Narrow" w:hAnsi="Arial Narrow" w:cs="Arial"/>
          <w:sz w:val="20"/>
          <w:szCs w:val="20"/>
        </w:rPr>
        <w:t>Señalcolombia</w:t>
      </w:r>
      <w:proofErr w:type="spellEnd"/>
      <w:r w:rsidRPr="00A74899">
        <w:rPr>
          <w:rFonts w:ascii="Arial Narrow" w:hAnsi="Arial Narrow" w:cs="Arial"/>
          <w:sz w:val="20"/>
          <w:szCs w:val="20"/>
        </w:rPr>
        <w:t xml:space="preserve"> una estación en el master de Canal Institucional y una en la estación de ingeniería, este intercom cuenta con dos estaciones adicionales que no han sido instaladas.</w:t>
      </w:r>
    </w:p>
    <w:p w:rsidR="00C9382B" w:rsidRPr="00A74899" w:rsidRDefault="00C9382B" w:rsidP="00C9382B">
      <w:pPr>
        <w:pStyle w:val="Prrafodelista"/>
        <w:spacing w:line="276" w:lineRule="auto"/>
        <w:ind w:hanging="11"/>
        <w:jc w:val="both"/>
        <w:rPr>
          <w:rFonts w:ascii="Arial Narrow" w:hAnsi="Arial Narrow" w:cs="Arial"/>
          <w:sz w:val="20"/>
          <w:szCs w:val="20"/>
        </w:rPr>
      </w:pPr>
    </w:p>
    <w:p w:rsidR="00C9382B" w:rsidRPr="00A74899" w:rsidRDefault="00C9382B" w:rsidP="00C9382B">
      <w:pPr>
        <w:pStyle w:val="Prrafodelista"/>
        <w:numPr>
          <w:ilvl w:val="0"/>
          <w:numId w:val="13"/>
        </w:numPr>
        <w:spacing w:line="276" w:lineRule="auto"/>
        <w:ind w:left="720" w:hanging="11"/>
        <w:rPr>
          <w:rFonts w:ascii="Arial Narrow" w:hAnsi="Arial Narrow" w:cs="Arial"/>
          <w:sz w:val="20"/>
          <w:szCs w:val="20"/>
        </w:rPr>
      </w:pPr>
      <w:r w:rsidRPr="00A74899">
        <w:rPr>
          <w:rFonts w:ascii="Arial Narrow" w:hAnsi="Arial Narrow" w:cs="Arial"/>
          <w:b/>
          <w:sz w:val="20"/>
          <w:szCs w:val="20"/>
        </w:rPr>
        <w:t>Distribución y procesamiento:</w:t>
      </w:r>
      <w:r w:rsidRPr="00A74899">
        <w:rPr>
          <w:rFonts w:ascii="Arial Narrow" w:hAnsi="Arial Narrow" w:cs="Arial"/>
          <w:sz w:val="20"/>
          <w:szCs w:val="20"/>
        </w:rPr>
        <w:t xml:space="preserve"> El centro de emisión cuenta con distribución marca LYNX y Marca Miranda, soportados sobre tarjetas, así como procesadores de video marca FOR-A 9100.</w:t>
      </w:r>
    </w:p>
    <w:p w:rsidR="00C9382B" w:rsidRPr="00A74899" w:rsidRDefault="00C9382B" w:rsidP="00C9382B">
      <w:pPr>
        <w:pStyle w:val="Prrafodelista"/>
        <w:spacing w:line="276" w:lineRule="auto"/>
        <w:ind w:hanging="11"/>
        <w:rPr>
          <w:rFonts w:ascii="Arial Narrow" w:hAnsi="Arial Narrow" w:cs="Arial"/>
          <w:sz w:val="20"/>
          <w:szCs w:val="20"/>
        </w:rPr>
      </w:pPr>
    </w:p>
    <w:p w:rsidR="00C9382B" w:rsidRPr="00A74899" w:rsidRDefault="00C9382B" w:rsidP="00C9382B">
      <w:pPr>
        <w:pStyle w:val="Prrafodelista"/>
        <w:numPr>
          <w:ilvl w:val="4"/>
          <w:numId w:val="11"/>
        </w:numPr>
        <w:spacing w:before="240" w:after="160" w:line="276" w:lineRule="auto"/>
        <w:jc w:val="both"/>
        <w:rPr>
          <w:rFonts w:ascii="Arial Narrow" w:hAnsi="Arial Narrow"/>
          <w:sz w:val="20"/>
          <w:szCs w:val="20"/>
        </w:rPr>
      </w:pPr>
      <w:r w:rsidRPr="00A74899">
        <w:rPr>
          <w:rFonts w:ascii="Arial Narrow" w:hAnsi="Arial Narrow"/>
          <w:b/>
          <w:sz w:val="20"/>
          <w:szCs w:val="20"/>
        </w:rPr>
        <w:t>SISTEMA GESTOR DE MEDIOS (HW Y SW):</w:t>
      </w:r>
      <w:r w:rsidRPr="00A74899">
        <w:rPr>
          <w:rFonts w:ascii="Arial Narrow" w:hAnsi="Arial Narrow"/>
          <w:sz w:val="20"/>
          <w:szCs w:val="20"/>
        </w:rPr>
        <w:t xml:space="preserve"> </w:t>
      </w:r>
    </w:p>
    <w:p w:rsidR="00C9382B" w:rsidRPr="00A74899" w:rsidRDefault="00C9382B" w:rsidP="00C9382B">
      <w:pPr>
        <w:spacing w:before="240" w:line="276" w:lineRule="auto"/>
        <w:ind w:left="708"/>
        <w:jc w:val="both"/>
        <w:rPr>
          <w:rFonts w:ascii="Arial Narrow" w:hAnsi="Arial Narrow"/>
          <w:sz w:val="20"/>
          <w:szCs w:val="20"/>
        </w:rPr>
      </w:pPr>
      <w:r w:rsidRPr="00A74899">
        <w:rPr>
          <w:rFonts w:ascii="Arial Narrow" w:hAnsi="Arial Narrow"/>
          <w:sz w:val="20"/>
          <w:szCs w:val="20"/>
        </w:rPr>
        <w:lastRenderedPageBreak/>
        <w:t xml:space="preserve">Es un Gestor de Activos digitales, DAM, por sus siglas en inglés, que permite la organización, almacenamiento y recuperación de medios digitales del Sistema de Medios Públicos, este a su vez está conformado por servidores de gestión de activos, </w:t>
      </w:r>
      <w:proofErr w:type="spellStart"/>
      <w:r w:rsidRPr="00A74899">
        <w:rPr>
          <w:rFonts w:ascii="Arial Narrow" w:hAnsi="Arial Narrow"/>
          <w:sz w:val="20"/>
          <w:szCs w:val="20"/>
        </w:rPr>
        <w:t>metadata</w:t>
      </w:r>
      <w:proofErr w:type="spellEnd"/>
      <w:r w:rsidRPr="00A74899">
        <w:rPr>
          <w:rFonts w:ascii="Arial Narrow" w:hAnsi="Arial Narrow"/>
          <w:sz w:val="20"/>
          <w:szCs w:val="20"/>
        </w:rPr>
        <w:t xml:space="preserve">, transcodificación y archivo con sus respectivos sistemas operativos y software complementario, al igual que los sistemas de hardware y software correspondientes al almacenamiento en discos, almacenamiento en cintas, equipos y cableados de redes ethernet y fibra, y los sistemas de soporte como aires acondicionados y energía regulada redundante asociados. </w:t>
      </w:r>
    </w:p>
    <w:p w:rsidR="00C9382B" w:rsidRPr="00A74899" w:rsidRDefault="00C9382B" w:rsidP="00C9382B">
      <w:pPr>
        <w:pStyle w:val="Prrafodelista"/>
        <w:numPr>
          <w:ilvl w:val="3"/>
          <w:numId w:val="11"/>
        </w:numPr>
        <w:spacing w:before="240" w:after="160" w:line="276" w:lineRule="auto"/>
        <w:jc w:val="both"/>
        <w:rPr>
          <w:rFonts w:ascii="Arial Narrow" w:hAnsi="Arial Narrow"/>
          <w:b/>
          <w:sz w:val="20"/>
          <w:szCs w:val="20"/>
        </w:rPr>
      </w:pPr>
      <w:r w:rsidRPr="00A74899">
        <w:rPr>
          <w:rFonts w:ascii="Arial Narrow" w:hAnsi="Arial Narrow"/>
          <w:b/>
          <w:sz w:val="20"/>
          <w:szCs w:val="20"/>
        </w:rPr>
        <w:t>GESTIÓN DE SEÑALES</w:t>
      </w:r>
    </w:p>
    <w:p w:rsidR="00C9382B" w:rsidRPr="00A74899" w:rsidRDefault="00C9382B" w:rsidP="00C9382B">
      <w:pPr>
        <w:spacing w:before="240" w:line="276" w:lineRule="auto"/>
        <w:ind w:left="708"/>
        <w:jc w:val="both"/>
        <w:rPr>
          <w:rFonts w:ascii="Arial Narrow" w:hAnsi="Arial Narrow"/>
          <w:sz w:val="20"/>
          <w:szCs w:val="20"/>
        </w:rPr>
      </w:pPr>
      <w:r w:rsidRPr="00A74899">
        <w:rPr>
          <w:rFonts w:ascii="Arial Narrow" w:hAnsi="Arial Narrow"/>
          <w:sz w:val="20"/>
          <w:szCs w:val="20"/>
        </w:rPr>
        <w:t xml:space="preserve">El área de Gestión de Señales de RTVC está compuesto por los subsistemas que comprenden las cabeceras satelitales de los canales regionales, la cabecera satelital RTVC de los Canales: Canal1, Institucional, Señal Colombia, Canal Capital y Canal 13. Un Telepuerto para el </w:t>
      </w:r>
      <w:proofErr w:type="spellStart"/>
      <w:r w:rsidRPr="00A74899">
        <w:rPr>
          <w:rFonts w:ascii="Arial Narrow" w:hAnsi="Arial Narrow"/>
          <w:sz w:val="20"/>
          <w:szCs w:val="20"/>
        </w:rPr>
        <w:t>Uplink</w:t>
      </w:r>
      <w:proofErr w:type="spellEnd"/>
      <w:r w:rsidRPr="00A74899">
        <w:rPr>
          <w:rFonts w:ascii="Arial Narrow" w:hAnsi="Arial Narrow"/>
          <w:sz w:val="20"/>
          <w:szCs w:val="20"/>
        </w:rPr>
        <w:t xml:space="preserve"> y recepción satelital en estaciones de transmisión (Analógica y Digital). A continuación, se describe cada uno de ellos, reiterando </w:t>
      </w:r>
      <w:proofErr w:type="gramStart"/>
      <w:r w:rsidRPr="00A74899">
        <w:rPr>
          <w:rFonts w:ascii="Arial Narrow" w:hAnsi="Arial Narrow"/>
          <w:sz w:val="20"/>
          <w:szCs w:val="20"/>
        </w:rPr>
        <w:t>que</w:t>
      </w:r>
      <w:proofErr w:type="gramEnd"/>
      <w:r w:rsidRPr="00A74899">
        <w:rPr>
          <w:rFonts w:ascii="Arial Narrow" w:hAnsi="Arial Narrow"/>
          <w:sz w:val="20"/>
          <w:szCs w:val="20"/>
        </w:rPr>
        <w:t xml:space="preserve"> con excepción de las cabeceras satelitales de los canales regionales, </w:t>
      </w:r>
      <w:proofErr w:type="spellStart"/>
      <w:r w:rsidRPr="00A74899">
        <w:rPr>
          <w:rFonts w:ascii="Arial Narrow" w:hAnsi="Arial Narrow"/>
          <w:sz w:val="20"/>
          <w:szCs w:val="20"/>
        </w:rPr>
        <w:t>lps</w:t>
      </w:r>
      <w:proofErr w:type="spellEnd"/>
      <w:r w:rsidRPr="00A74899">
        <w:rPr>
          <w:rFonts w:ascii="Arial Narrow" w:hAnsi="Arial Narrow"/>
          <w:sz w:val="20"/>
          <w:szCs w:val="20"/>
        </w:rPr>
        <w:t xml:space="preserve"> demás sistemas de cabecera y telepuerto de RTVC se encuentran ubicados en la Estación El CAN.</w:t>
      </w:r>
    </w:p>
    <w:p w:rsidR="00141EC1" w:rsidRDefault="00141EC1" w:rsidP="00C9382B">
      <w:pPr>
        <w:spacing w:before="240" w:line="276" w:lineRule="auto"/>
        <w:ind w:left="708"/>
        <w:jc w:val="both"/>
        <w:rPr>
          <w:rFonts w:ascii="Arial Narrow" w:hAnsi="Arial Narrow"/>
          <w:b/>
          <w:sz w:val="20"/>
          <w:szCs w:val="20"/>
        </w:rPr>
      </w:pPr>
    </w:p>
    <w:p w:rsidR="00C9382B" w:rsidRPr="00A74899" w:rsidRDefault="00C9382B" w:rsidP="00C9382B">
      <w:pPr>
        <w:spacing w:before="240" w:line="276" w:lineRule="auto"/>
        <w:ind w:left="708"/>
        <w:jc w:val="both"/>
        <w:rPr>
          <w:rFonts w:ascii="Arial Narrow" w:hAnsi="Arial Narrow"/>
          <w:b/>
          <w:sz w:val="20"/>
          <w:szCs w:val="20"/>
        </w:rPr>
      </w:pPr>
      <w:r w:rsidRPr="00A74899">
        <w:rPr>
          <w:rFonts w:ascii="Arial Narrow" w:hAnsi="Arial Narrow"/>
          <w:b/>
          <w:sz w:val="20"/>
          <w:szCs w:val="20"/>
        </w:rPr>
        <w:t xml:space="preserve">Cabeceras satelitales canales regionales: </w:t>
      </w:r>
    </w:p>
    <w:p w:rsidR="00C9382B" w:rsidRPr="00A74899" w:rsidRDefault="00C9382B" w:rsidP="00C9382B">
      <w:pPr>
        <w:spacing w:before="240" w:line="276" w:lineRule="auto"/>
        <w:ind w:left="708"/>
        <w:jc w:val="both"/>
        <w:rPr>
          <w:rFonts w:ascii="Arial Narrow" w:hAnsi="Arial Narrow"/>
          <w:sz w:val="20"/>
          <w:szCs w:val="20"/>
        </w:rPr>
      </w:pPr>
      <w:r w:rsidRPr="00A74899">
        <w:rPr>
          <w:rFonts w:ascii="Arial Narrow" w:hAnsi="Arial Narrow"/>
          <w:sz w:val="20"/>
          <w:szCs w:val="20"/>
        </w:rPr>
        <w:t xml:space="preserve">Actualmente RTVC gestiona las cabeceras satelitales de los canales Teleantioquia, Telepacífico, Telecaribe, Canal TRO, </w:t>
      </w:r>
      <w:proofErr w:type="spellStart"/>
      <w:r w:rsidRPr="00A74899">
        <w:rPr>
          <w:rFonts w:ascii="Arial Narrow" w:hAnsi="Arial Narrow"/>
          <w:sz w:val="20"/>
          <w:szCs w:val="20"/>
        </w:rPr>
        <w:t>Telecafé</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Teleislas</w:t>
      </w:r>
      <w:proofErr w:type="spellEnd"/>
      <w:r w:rsidRPr="00A74899">
        <w:rPr>
          <w:rFonts w:ascii="Arial Narrow" w:hAnsi="Arial Narrow"/>
          <w:sz w:val="20"/>
          <w:szCs w:val="20"/>
        </w:rPr>
        <w:t xml:space="preserve">. La cabecera del canal </w:t>
      </w:r>
      <w:proofErr w:type="spellStart"/>
      <w:r w:rsidRPr="00A74899">
        <w:rPr>
          <w:rFonts w:ascii="Arial Narrow" w:hAnsi="Arial Narrow"/>
          <w:sz w:val="20"/>
          <w:szCs w:val="20"/>
        </w:rPr>
        <w:t>Teleislas</w:t>
      </w:r>
      <w:proofErr w:type="spellEnd"/>
      <w:r w:rsidRPr="00A74899">
        <w:rPr>
          <w:rFonts w:ascii="Arial Narrow" w:hAnsi="Arial Narrow"/>
          <w:sz w:val="20"/>
          <w:szCs w:val="20"/>
        </w:rPr>
        <w:t xml:space="preserve"> se compone únicamente de dos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marca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que codifican la señal en banda base del canal en un </w:t>
      </w:r>
      <w:proofErr w:type="spellStart"/>
      <w:r w:rsidRPr="00A74899">
        <w:rPr>
          <w:rFonts w:ascii="Arial Narrow" w:hAnsi="Arial Narrow"/>
          <w:sz w:val="20"/>
          <w:szCs w:val="20"/>
        </w:rPr>
        <w:t>transport</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stream</w:t>
      </w:r>
      <w:proofErr w:type="spellEnd"/>
      <w:r w:rsidRPr="00A74899">
        <w:rPr>
          <w:rFonts w:ascii="Arial Narrow" w:hAnsi="Arial Narrow"/>
          <w:sz w:val="20"/>
          <w:szCs w:val="20"/>
        </w:rPr>
        <w:t xml:space="preserve"> para ser transmitido a satélite. Uno de ellos se utiliza para subir la señal al satélite SES6 en SD y el otro para enviar la señal al transmisor de TDT que se encuentra ubicado en las mismas instalaciones del canal.</w:t>
      </w:r>
    </w:p>
    <w:p w:rsidR="00C9382B" w:rsidRPr="00A74899" w:rsidRDefault="00C9382B" w:rsidP="00C9382B">
      <w:pPr>
        <w:spacing w:line="276" w:lineRule="auto"/>
        <w:ind w:left="708"/>
        <w:jc w:val="both"/>
        <w:rPr>
          <w:rFonts w:ascii="Arial Narrow" w:hAnsi="Arial Narrow"/>
          <w:sz w:val="20"/>
          <w:szCs w:val="20"/>
        </w:rPr>
      </w:pPr>
      <w:r w:rsidRPr="00A74899">
        <w:rPr>
          <w:rFonts w:ascii="Arial Narrow" w:hAnsi="Arial Narrow"/>
          <w:sz w:val="20"/>
          <w:szCs w:val="20"/>
        </w:rPr>
        <w:t xml:space="preserve">Las cabeceras de los cinco canales restantes se componen cada una de dos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en los cuales se codifica la señal en banda base a TS; un servidor de EPG, que genera la guía de programación del canal correspondiente; dos multiplexores marca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los cuales multiplexan la señal TS de los </w:t>
      </w:r>
      <w:proofErr w:type="spellStart"/>
      <w:r w:rsidRPr="00A74899">
        <w:rPr>
          <w:rFonts w:ascii="Arial Narrow" w:hAnsi="Arial Narrow"/>
          <w:sz w:val="20"/>
          <w:szCs w:val="20"/>
        </w:rPr>
        <w:t>encoder</w:t>
      </w:r>
      <w:proofErr w:type="spellEnd"/>
      <w:r w:rsidRPr="00A74899">
        <w:rPr>
          <w:rFonts w:ascii="Arial Narrow" w:hAnsi="Arial Narrow"/>
          <w:sz w:val="20"/>
          <w:szCs w:val="20"/>
        </w:rPr>
        <w:t xml:space="preserve"> con la guía de programación; dos Gateway marca Enensys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encargados de encapsular los TS provenientes de los multiplexores en tramas T2MI; dos moduladores marca </w:t>
      </w:r>
      <w:proofErr w:type="spellStart"/>
      <w:r w:rsidRPr="00A74899">
        <w:rPr>
          <w:rFonts w:ascii="Arial Narrow" w:hAnsi="Arial Narrow"/>
          <w:sz w:val="20"/>
          <w:szCs w:val="20"/>
        </w:rPr>
        <w:t>Advantech</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producen una señal de alta frecuencia; un conmutador ASI marca Enensys, que recibe las dos señales T2MI de los Gateway y conmuta entre ellas de ser necesario, teniendo en cuenta ciertos parámetros de </w:t>
      </w:r>
      <w:proofErr w:type="spellStart"/>
      <w:r w:rsidRPr="00A74899">
        <w:rPr>
          <w:rFonts w:ascii="Arial Narrow" w:hAnsi="Arial Narrow"/>
          <w:sz w:val="20"/>
          <w:szCs w:val="20"/>
        </w:rPr>
        <w:t>switcheo</w:t>
      </w:r>
      <w:proofErr w:type="spellEnd"/>
      <w:r w:rsidRPr="00A74899">
        <w:rPr>
          <w:rFonts w:ascii="Arial Narrow" w:hAnsi="Arial Narrow"/>
          <w:sz w:val="20"/>
          <w:szCs w:val="20"/>
        </w:rPr>
        <w:t>; dos amplificadores de potencia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y finalmente la antena que está orientada en dirección del satélite SES6.</w:t>
      </w:r>
    </w:p>
    <w:p w:rsidR="00C9382B" w:rsidRPr="00A74899" w:rsidRDefault="00C9382B" w:rsidP="00C9382B">
      <w:pPr>
        <w:spacing w:after="0" w:line="276" w:lineRule="auto"/>
        <w:ind w:firstLine="708"/>
        <w:jc w:val="both"/>
        <w:rPr>
          <w:rFonts w:ascii="Arial Narrow" w:hAnsi="Arial Narrow"/>
          <w:b/>
          <w:sz w:val="20"/>
          <w:szCs w:val="20"/>
        </w:rPr>
      </w:pPr>
      <w:r w:rsidRPr="00A74899">
        <w:rPr>
          <w:rFonts w:ascii="Arial Narrow" w:hAnsi="Arial Narrow"/>
          <w:b/>
          <w:sz w:val="20"/>
          <w:szCs w:val="20"/>
        </w:rPr>
        <w:t>Cabecera RTVC</w:t>
      </w:r>
    </w:p>
    <w:p w:rsidR="00C9382B" w:rsidRPr="00A74899" w:rsidRDefault="00C9382B" w:rsidP="00C9382B">
      <w:pPr>
        <w:spacing w:after="0" w:line="276" w:lineRule="auto"/>
        <w:ind w:left="708"/>
        <w:jc w:val="both"/>
        <w:rPr>
          <w:rFonts w:ascii="Arial Narrow" w:hAnsi="Arial Narrow"/>
          <w:sz w:val="20"/>
          <w:szCs w:val="20"/>
        </w:rPr>
      </w:pPr>
      <w:r w:rsidRPr="00A74899">
        <w:rPr>
          <w:rFonts w:ascii="Arial Narrow" w:hAnsi="Arial Narrow"/>
          <w:sz w:val="20"/>
          <w:szCs w:val="20"/>
        </w:rPr>
        <w:t>La cabecera satelital de RTVC se encarga de transmitir cuatro portadoras al satélite SES6. Una de ellas transporta todos los servicios públicos y regionales en SD más las emisoras institucionales, la segunda portadora transporta los canales que se emiten en RTVC en HD y las emisoras de la entidad (</w:t>
      </w:r>
      <w:proofErr w:type="spellStart"/>
      <w:r w:rsidRPr="00A74899">
        <w:rPr>
          <w:rFonts w:ascii="Arial Narrow" w:hAnsi="Arial Narrow"/>
          <w:sz w:val="20"/>
          <w:szCs w:val="20"/>
        </w:rPr>
        <w:t>Radionica</w:t>
      </w:r>
      <w:proofErr w:type="spellEnd"/>
      <w:r w:rsidRPr="00A74899">
        <w:rPr>
          <w:rFonts w:ascii="Arial Narrow" w:hAnsi="Arial Narrow"/>
          <w:sz w:val="20"/>
          <w:szCs w:val="20"/>
        </w:rPr>
        <w:t xml:space="preserve"> y Radio Nacional), </w:t>
      </w:r>
      <w:r w:rsidRPr="00A74899">
        <w:rPr>
          <w:rFonts w:ascii="Arial Narrow" w:hAnsi="Arial Narrow"/>
          <w:sz w:val="20"/>
          <w:szCs w:val="20"/>
        </w:rPr>
        <w:lastRenderedPageBreak/>
        <w:t>la tercera portadora transporta la señal de Canal Capital en HD y la última portadora transporta los dos canales de Canal 13 (TV Andina), uno en HD y el otro en SD.</w:t>
      </w:r>
    </w:p>
    <w:p w:rsidR="00C9382B" w:rsidRPr="00A74899" w:rsidRDefault="00C9382B" w:rsidP="00C9382B">
      <w:pPr>
        <w:spacing w:line="276" w:lineRule="auto"/>
        <w:ind w:left="708"/>
        <w:jc w:val="both"/>
        <w:rPr>
          <w:rFonts w:ascii="Arial Narrow" w:hAnsi="Arial Narrow"/>
          <w:sz w:val="20"/>
          <w:szCs w:val="20"/>
        </w:rPr>
      </w:pPr>
      <w:r w:rsidRPr="00A74899">
        <w:rPr>
          <w:rFonts w:ascii="Arial Narrow" w:hAnsi="Arial Narrow"/>
          <w:sz w:val="20"/>
          <w:szCs w:val="20"/>
        </w:rPr>
        <w:t>La cabecera de RTVC está compuesta por 10 receptores de RF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marca </w:t>
      </w:r>
      <w:proofErr w:type="spellStart"/>
      <w:r w:rsidRPr="00A74899">
        <w:rPr>
          <w:rFonts w:ascii="Arial Narrow" w:hAnsi="Arial Narrow"/>
          <w:sz w:val="20"/>
          <w:szCs w:val="20"/>
        </w:rPr>
        <w:t>Sencore</w:t>
      </w:r>
      <w:proofErr w:type="spellEnd"/>
      <w:r w:rsidRPr="00A74899">
        <w:rPr>
          <w:rFonts w:ascii="Arial Narrow" w:hAnsi="Arial Narrow"/>
          <w:sz w:val="20"/>
          <w:szCs w:val="20"/>
        </w:rPr>
        <w:t>, los cuales sintonizan las distintas frecuencias de las portadoras de los canales regionales que transportan las señales de éstos en HD encapsuladas en un T2MI; 10 inversores marca Enensys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w:t>
      </w:r>
      <w:proofErr w:type="spellStart"/>
      <w:r w:rsidRPr="00A74899">
        <w:rPr>
          <w:rFonts w:ascii="Arial Narrow" w:hAnsi="Arial Narrow"/>
          <w:sz w:val="20"/>
          <w:szCs w:val="20"/>
        </w:rPr>
        <w:t>desencapsulan</w:t>
      </w:r>
      <w:proofErr w:type="spellEnd"/>
      <w:r w:rsidRPr="00A74899">
        <w:rPr>
          <w:rFonts w:ascii="Arial Narrow" w:hAnsi="Arial Narrow"/>
          <w:sz w:val="20"/>
          <w:szCs w:val="20"/>
        </w:rPr>
        <w:t xml:space="preserve"> las señales de los canales regionales de la trama T2MI; 10 receptores ASI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decodifican el servicio de cada canal regional en HD y hacen </w:t>
      </w:r>
      <w:proofErr w:type="spellStart"/>
      <w:r w:rsidRPr="00A74899">
        <w:rPr>
          <w:rFonts w:ascii="Arial Narrow" w:hAnsi="Arial Narrow"/>
          <w:sz w:val="20"/>
          <w:szCs w:val="20"/>
        </w:rPr>
        <w:t>down</w:t>
      </w:r>
      <w:proofErr w:type="spellEnd"/>
      <w:r w:rsidRPr="00A74899">
        <w:rPr>
          <w:rFonts w:ascii="Arial Narrow" w:hAnsi="Arial Narrow"/>
          <w:sz w:val="20"/>
          <w:szCs w:val="20"/>
        </w:rPr>
        <w:t xml:space="preserve"> conversión a esta señal para convertirla a SD por medio de un escalamiento anamórfico; dos decodificadores (IP-ASI) marca </w:t>
      </w:r>
      <w:proofErr w:type="spellStart"/>
      <w:r w:rsidRPr="00A74899">
        <w:rPr>
          <w:rFonts w:ascii="Arial Narrow" w:hAnsi="Arial Narrow"/>
          <w:sz w:val="20"/>
          <w:szCs w:val="20"/>
        </w:rPr>
        <w:t>Sapec</w:t>
      </w:r>
      <w:proofErr w:type="spellEnd"/>
      <w:r w:rsidRPr="00A74899">
        <w:rPr>
          <w:rFonts w:ascii="Arial Narrow" w:hAnsi="Arial Narrow"/>
          <w:sz w:val="20"/>
          <w:szCs w:val="20"/>
        </w:rPr>
        <w:t xml:space="preserve">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reciben la señal de Canal Capital transportada por fibra óptica; 8 Encoders marca </w:t>
      </w:r>
      <w:proofErr w:type="spellStart"/>
      <w:r w:rsidRPr="00A74899">
        <w:rPr>
          <w:rFonts w:ascii="Arial Narrow" w:hAnsi="Arial Narrow"/>
          <w:sz w:val="20"/>
          <w:szCs w:val="20"/>
        </w:rPr>
        <w:t>Tandberg</w:t>
      </w:r>
      <w:proofErr w:type="spellEnd"/>
      <w:r w:rsidRPr="00A74899">
        <w:rPr>
          <w:rFonts w:ascii="Arial Narrow" w:hAnsi="Arial Narrow"/>
          <w:sz w:val="20"/>
          <w:szCs w:val="20"/>
        </w:rPr>
        <w:t xml:space="preserve"> (4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4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pasan las señales banda base (SD) del canal del Congreso, Canal Capital y las Emisoras de la Armada y del Ejercito a TS; veinte (20) codificadores en 5 </w:t>
      </w:r>
      <w:proofErr w:type="spellStart"/>
      <w:r w:rsidRPr="00A74899">
        <w:rPr>
          <w:rFonts w:ascii="Arial Narrow" w:hAnsi="Arial Narrow"/>
          <w:sz w:val="20"/>
          <w:szCs w:val="20"/>
        </w:rPr>
        <w:t>Shelf</w:t>
      </w:r>
      <w:proofErr w:type="spellEnd"/>
      <w:r w:rsidRPr="00A74899">
        <w:rPr>
          <w:rFonts w:ascii="Arial Narrow" w:hAnsi="Arial Narrow"/>
          <w:sz w:val="20"/>
          <w:szCs w:val="20"/>
        </w:rPr>
        <w:t xml:space="preserve"> marca Ericsson (16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4 </w:t>
      </w:r>
      <w:proofErr w:type="spellStart"/>
      <w:r w:rsidRPr="00A74899">
        <w:rPr>
          <w:rFonts w:ascii="Arial Narrow" w:hAnsi="Arial Narrow"/>
          <w:sz w:val="20"/>
          <w:szCs w:val="20"/>
        </w:rPr>
        <w:t>Backup</w:t>
      </w:r>
      <w:proofErr w:type="spellEnd"/>
      <w:r w:rsidRPr="00A74899">
        <w:rPr>
          <w:rFonts w:ascii="Arial Narrow" w:hAnsi="Arial Narrow"/>
          <w:sz w:val="20"/>
          <w:szCs w:val="20"/>
        </w:rPr>
        <w:t>) que codifican las señales de los canales emitidos por RTVC en HD y SD en Transport Stream, al igual que las de Canal Capital HD, Canal 13 HD y Canal 13 2 SD; dos multiplexores Ericsson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que multiplexan las señales IP de los codificadores AVP4000 en 4 distintos Transport Stream cuyas salidas son en ASI; seis Gateway marca Enensys (3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3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los cuales encapsulan las señales de 3 de los TS (1. Señal Colombia, Canal Institucional, Canal 1, Radio Nacional y </w:t>
      </w:r>
      <w:proofErr w:type="spellStart"/>
      <w:r w:rsidRPr="00A74899">
        <w:rPr>
          <w:rFonts w:ascii="Arial Narrow" w:hAnsi="Arial Narrow"/>
          <w:sz w:val="20"/>
          <w:szCs w:val="20"/>
        </w:rPr>
        <w:t>Radionica</w:t>
      </w:r>
      <w:proofErr w:type="spellEnd"/>
      <w:r w:rsidRPr="00A74899">
        <w:rPr>
          <w:rFonts w:ascii="Arial Narrow" w:hAnsi="Arial Narrow"/>
          <w:sz w:val="20"/>
          <w:szCs w:val="20"/>
        </w:rPr>
        <w:t xml:space="preserve"> 2. Canal Capital 3. Canal 13 HD y Canal 13 SD) de los multiplexores Ericsson, en tramas T2MI; y finalmente 8 moduladores (4 </w:t>
      </w:r>
      <w:proofErr w:type="spellStart"/>
      <w:r w:rsidRPr="00A74899">
        <w:rPr>
          <w:rFonts w:ascii="Arial Narrow" w:hAnsi="Arial Narrow"/>
          <w:sz w:val="20"/>
          <w:szCs w:val="20"/>
        </w:rPr>
        <w:t>Main</w:t>
      </w:r>
      <w:proofErr w:type="spellEnd"/>
      <w:r w:rsidRPr="00A74899">
        <w:rPr>
          <w:rFonts w:ascii="Arial Narrow" w:hAnsi="Arial Narrow"/>
          <w:sz w:val="20"/>
          <w:szCs w:val="20"/>
        </w:rPr>
        <w:t xml:space="preserve"> y 4 </w:t>
      </w:r>
      <w:proofErr w:type="spellStart"/>
      <w:r w:rsidRPr="00A74899">
        <w:rPr>
          <w:rFonts w:ascii="Arial Narrow" w:hAnsi="Arial Narrow"/>
          <w:sz w:val="20"/>
          <w:szCs w:val="20"/>
        </w:rPr>
        <w:t>Backup</w:t>
      </w:r>
      <w:proofErr w:type="spellEnd"/>
      <w:r w:rsidRPr="00A74899">
        <w:rPr>
          <w:rFonts w:ascii="Arial Narrow" w:hAnsi="Arial Narrow"/>
          <w:sz w:val="20"/>
          <w:szCs w:val="20"/>
        </w:rPr>
        <w:t xml:space="preserve">) encargados de modular los 4 TS resultantes en señales de alta frecuencia para ser transmitidos hasta el satélite SES6. Todos estos componentes están gestionados por medio de una (1) versión de </w:t>
      </w:r>
      <w:proofErr w:type="spellStart"/>
      <w:r w:rsidRPr="00A74899">
        <w:rPr>
          <w:rFonts w:ascii="Arial Narrow" w:hAnsi="Arial Narrow"/>
          <w:sz w:val="20"/>
          <w:szCs w:val="20"/>
        </w:rPr>
        <w:t>NCompass</w:t>
      </w:r>
      <w:proofErr w:type="spellEnd"/>
      <w:r w:rsidRPr="00A74899">
        <w:rPr>
          <w:rFonts w:ascii="Arial Narrow" w:hAnsi="Arial Narrow"/>
          <w:sz w:val="20"/>
          <w:szCs w:val="20"/>
        </w:rPr>
        <w:t xml:space="preserve"> (9.2).</w:t>
      </w:r>
    </w:p>
    <w:p w:rsidR="00C9382B" w:rsidRPr="00A74899" w:rsidRDefault="00C9382B" w:rsidP="00C9382B">
      <w:pPr>
        <w:spacing w:after="0" w:line="276" w:lineRule="auto"/>
        <w:ind w:firstLine="708"/>
        <w:jc w:val="both"/>
        <w:rPr>
          <w:rFonts w:ascii="Arial Narrow" w:hAnsi="Arial Narrow"/>
          <w:b/>
          <w:sz w:val="20"/>
          <w:szCs w:val="20"/>
        </w:rPr>
      </w:pPr>
      <w:r w:rsidRPr="00A74899">
        <w:rPr>
          <w:rFonts w:ascii="Arial Narrow" w:hAnsi="Arial Narrow"/>
          <w:b/>
          <w:sz w:val="20"/>
          <w:szCs w:val="20"/>
        </w:rPr>
        <w:t>Telepuerto RTVC</w:t>
      </w:r>
    </w:p>
    <w:p w:rsidR="00C9382B" w:rsidRPr="00A74899" w:rsidRDefault="00C9382B" w:rsidP="00C9382B">
      <w:pPr>
        <w:spacing w:after="0" w:line="276" w:lineRule="auto"/>
        <w:ind w:left="709"/>
        <w:jc w:val="both"/>
        <w:rPr>
          <w:rFonts w:ascii="Arial Narrow" w:hAnsi="Arial Narrow"/>
          <w:sz w:val="20"/>
          <w:szCs w:val="20"/>
        </w:rPr>
      </w:pPr>
      <w:r w:rsidRPr="00A74899">
        <w:rPr>
          <w:rFonts w:ascii="Arial Narrow" w:hAnsi="Arial Narrow"/>
          <w:sz w:val="20"/>
          <w:szCs w:val="20"/>
        </w:rPr>
        <w:t>En el telepuerto de RTVC se tiene la gestión de las antenas de recepción y la de transmisión ubicadas en las instalaciones de la entidad. Cada componente del telepuerto debe tener un mantenimiento preventivo cada dos meses.</w:t>
      </w:r>
    </w:p>
    <w:p w:rsidR="00C9382B" w:rsidRPr="00A74899" w:rsidRDefault="00C9382B" w:rsidP="00C9382B">
      <w:pPr>
        <w:spacing w:before="240" w:after="0" w:line="276" w:lineRule="auto"/>
        <w:ind w:firstLine="708"/>
        <w:jc w:val="both"/>
        <w:rPr>
          <w:rFonts w:ascii="Arial Narrow" w:hAnsi="Arial Narrow"/>
          <w:b/>
          <w:sz w:val="20"/>
          <w:szCs w:val="20"/>
        </w:rPr>
      </w:pPr>
      <w:r w:rsidRPr="00A74899">
        <w:rPr>
          <w:rFonts w:ascii="Arial Narrow" w:hAnsi="Arial Narrow"/>
          <w:b/>
          <w:sz w:val="20"/>
          <w:szCs w:val="20"/>
        </w:rPr>
        <w:t>Recepción satelital en estaciones de transmisión</w:t>
      </w:r>
    </w:p>
    <w:p w:rsidR="00C9382B" w:rsidRPr="00A74899" w:rsidRDefault="00C9382B" w:rsidP="00C9382B">
      <w:pPr>
        <w:spacing w:line="276" w:lineRule="auto"/>
        <w:ind w:left="708"/>
        <w:jc w:val="both"/>
        <w:rPr>
          <w:rFonts w:ascii="Arial Narrow" w:hAnsi="Arial Narrow"/>
          <w:sz w:val="20"/>
          <w:szCs w:val="20"/>
        </w:rPr>
      </w:pPr>
      <w:r w:rsidRPr="00A74899">
        <w:rPr>
          <w:rFonts w:ascii="Arial Narrow" w:hAnsi="Arial Narrow"/>
          <w:sz w:val="20"/>
          <w:szCs w:val="20"/>
        </w:rPr>
        <w:t>El área de gestión de señales de RTVC también es responsable de la recepción satelital en las cabeceras de TDT y en cada una de las estaciones de la red de RTVC de todo el país. Éstas están compuestas por receptores RF encargados de sintonizar las señales T2MI y de la señal analógica. Cada uno de los componentes de las cabeceras satelitales de TDT de RTVC y de los Canales regionales se debe someter a mantenimiento preventivo como mínimo cada dos meses.</w:t>
      </w:r>
    </w:p>
    <w:p w:rsidR="00C9382B" w:rsidRPr="00A74899" w:rsidRDefault="00C9382B" w:rsidP="00C9382B">
      <w:pPr>
        <w:spacing w:after="0" w:line="276" w:lineRule="auto"/>
        <w:ind w:firstLine="708"/>
        <w:jc w:val="both"/>
        <w:rPr>
          <w:rFonts w:ascii="Arial Narrow" w:hAnsi="Arial Narrow" w:cs="Arial"/>
          <w:b/>
          <w:sz w:val="20"/>
          <w:szCs w:val="20"/>
        </w:rPr>
      </w:pPr>
      <w:r w:rsidRPr="00A74899">
        <w:rPr>
          <w:rFonts w:ascii="Arial Narrow" w:hAnsi="Arial Narrow" w:cs="Arial"/>
          <w:b/>
          <w:sz w:val="20"/>
          <w:szCs w:val="20"/>
        </w:rPr>
        <w:t>COMPONENTES TÉCNICOS DE LA CABECERA SATELITAL DE RTVC</w:t>
      </w:r>
    </w:p>
    <w:p w:rsidR="00C9382B" w:rsidRPr="00A74899" w:rsidRDefault="00C9382B" w:rsidP="00C9382B">
      <w:pPr>
        <w:spacing w:after="0" w:line="276" w:lineRule="auto"/>
        <w:ind w:left="708"/>
        <w:jc w:val="both"/>
        <w:rPr>
          <w:rFonts w:ascii="Arial Narrow" w:hAnsi="Arial Narrow" w:cs="Arial"/>
          <w:sz w:val="20"/>
          <w:szCs w:val="20"/>
        </w:rPr>
      </w:pPr>
      <w:r w:rsidRPr="00A74899">
        <w:rPr>
          <w:rFonts w:ascii="Arial Narrow" w:hAnsi="Arial Narrow" w:cs="Arial"/>
          <w:b/>
          <w:sz w:val="20"/>
          <w:szCs w:val="20"/>
        </w:rPr>
        <w:t>TDT:</w:t>
      </w:r>
      <w:r w:rsidRPr="00A74899">
        <w:rPr>
          <w:rFonts w:ascii="Arial Narrow" w:hAnsi="Arial Narrow" w:cs="Arial"/>
          <w:sz w:val="20"/>
          <w:szCs w:val="20"/>
        </w:rPr>
        <w:t xml:space="preserve"> En la actualidad RTVC transmite 3 señales portadoras al satélite SES6, una de ellas contiene multiplexados los servicios de Señal Colombia HD, Canal Institucional HD y Canal 1 HD; la segunda transmite Canal Capital HD y la tercera Canal 13 HD y Canal 13 2.</w:t>
      </w:r>
    </w:p>
    <w:p w:rsidR="00C9382B" w:rsidRPr="00A74899" w:rsidRDefault="00C9382B" w:rsidP="00C9382B">
      <w:pPr>
        <w:spacing w:after="0" w:line="276" w:lineRule="auto"/>
        <w:ind w:left="708"/>
        <w:jc w:val="both"/>
        <w:rPr>
          <w:rFonts w:ascii="Arial Narrow" w:hAnsi="Arial Narrow" w:cs="Arial"/>
          <w:sz w:val="20"/>
          <w:szCs w:val="20"/>
        </w:rPr>
      </w:pP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Encoder </w:t>
      </w:r>
      <w:r w:rsidRPr="00A74899">
        <w:rPr>
          <w:rFonts w:ascii="Arial Narrow" w:hAnsi="Arial Narrow" w:cs="Arial"/>
          <w:sz w:val="20"/>
          <w:szCs w:val="20"/>
        </w:rPr>
        <w:t>(4x4 principales, 1x4 respaldos): Se tienen 5 chasis con 4 tarjetas codificadoras cada uno, encargados de codificar las señales HD y SD de los canales en tramas TS.</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Marca: Ericsson</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Modelo: AVP4000</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lastRenderedPageBreak/>
        <w:t xml:space="preserve">EPG: </w:t>
      </w:r>
      <w:r w:rsidRPr="00A74899">
        <w:rPr>
          <w:rFonts w:ascii="Arial Narrow" w:hAnsi="Arial Narrow" w:cs="Arial"/>
          <w:sz w:val="20"/>
          <w:szCs w:val="20"/>
        </w:rPr>
        <w:t>Aquí se generan las guías de programación de los 6 canales.</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 xml:space="preserve">Marca del servidor: </w:t>
      </w:r>
      <w:proofErr w:type="spellStart"/>
      <w:r w:rsidRPr="00A74899">
        <w:rPr>
          <w:rFonts w:ascii="Arial Narrow" w:hAnsi="Arial Narrow" w:cs="Arial"/>
          <w:sz w:val="20"/>
          <w:szCs w:val="20"/>
        </w:rPr>
        <w:t>Flytech</w:t>
      </w:r>
      <w:proofErr w:type="spellEnd"/>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 xml:space="preserve">Software: </w:t>
      </w:r>
      <w:proofErr w:type="spellStart"/>
      <w:r w:rsidRPr="00A74899">
        <w:rPr>
          <w:rFonts w:ascii="Arial Narrow" w:hAnsi="Arial Narrow" w:cs="Arial"/>
          <w:sz w:val="20"/>
          <w:szCs w:val="20"/>
        </w:rPr>
        <w:t>RemuxSI</w:t>
      </w:r>
      <w:proofErr w:type="spellEnd"/>
    </w:p>
    <w:p w:rsidR="00C9382B" w:rsidRPr="00A74899" w:rsidRDefault="00C9382B" w:rsidP="00C9382B">
      <w:pPr>
        <w:pStyle w:val="Prrafodelista"/>
        <w:numPr>
          <w:ilvl w:val="1"/>
          <w:numId w:val="7"/>
        </w:numPr>
        <w:spacing w:line="276" w:lineRule="auto"/>
        <w:jc w:val="both"/>
        <w:rPr>
          <w:rFonts w:ascii="Arial Narrow" w:hAnsi="Arial Narrow" w:cs="Arial"/>
          <w:b/>
          <w:sz w:val="20"/>
          <w:szCs w:val="20"/>
        </w:rPr>
      </w:pPr>
      <w:r w:rsidRPr="00A74899">
        <w:rPr>
          <w:rFonts w:ascii="Arial Narrow" w:hAnsi="Arial Narrow" w:cs="Arial"/>
          <w:b/>
          <w:sz w:val="20"/>
          <w:szCs w:val="20"/>
        </w:rPr>
        <w:t xml:space="preserve">Subtitulación: </w:t>
      </w:r>
      <w:r w:rsidRPr="00A74899">
        <w:rPr>
          <w:rFonts w:ascii="Arial Narrow" w:hAnsi="Arial Narrow" w:cs="Arial"/>
          <w:sz w:val="20"/>
          <w:szCs w:val="20"/>
        </w:rPr>
        <w:t>Equipo encargado de generar los subtítulos DVB para los contenidos Digitales.</w:t>
      </w:r>
    </w:p>
    <w:p w:rsidR="00C9382B" w:rsidRPr="00A74899" w:rsidRDefault="00C9382B" w:rsidP="00C9382B">
      <w:pPr>
        <w:spacing w:after="0" w:line="276" w:lineRule="auto"/>
        <w:ind w:left="1080"/>
        <w:jc w:val="both"/>
        <w:rPr>
          <w:rFonts w:ascii="Arial Narrow" w:hAnsi="Arial Narrow" w:cs="Arial"/>
          <w:sz w:val="20"/>
          <w:szCs w:val="20"/>
        </w:rPr>
      </w:pPr>
      <w:r w:rsidRPr="00A74899">
        <w:rPr>
          <w:rFonts w:ascii="Arial Narrow" w:hAnsi="Arial Narrow" w:cs="Arial"/>
          <w:sz w:val="20"/>
          <w:szCs w:val="20"/>
        </w:rPr>
        <w:t xml:space="preserve">       Marca del servidor: HP.</w:t>
      </w:r>
    </w:p>
    <w:p w:rsidR="00C9382B" w:rsidRPr="00A74899" w:rsidRDefault="00C9382B" w:rsidP="00C9382B">
      <w:pPr>
        <w:spacing w:after="0" w:line="276" w:lineRule="auto"/>
        <w:ind w:left="1080"/>
        <w:jc w:val="both"/>
        <w:rPr>
          <w:rFonts w:ascii="Arial Narrow" w:hAnsi="Arial Narrow" w:cs="Arial"/>
          <w:sz w:val="20"/>
          <w:szCs w:val="20"/>
        </w:rPr>
      </w:pPr>
      <w:r w:rsidRPr="00A74899">
        <w:rPr>
          <w:rFonts w:ascii="Arial Narrow" w:hAnsi="Arial Narrow" w:cs="Arial"/>
          <w:sz w:val="20"/>
          <w:szCs w:val="20"/>
        </w:rPr>
        <w:t xml:space="preserve">       Software: </w:t>
      </w:r>
      <w:proofErr w:type="spellStart"/>
      <w:r w:rsidRPr="00A74899">
        <w:rPr>
          <w:rFonts w:ascii="Arial Narrow" w:hAnsi="Arial Narrow" w:cs="Arial"/>
          <w:sz w:val="20"/>
          <w:szCs w:val="20"/>
        </w:rPr>
        <w:t>Cavena</w:t>
      </w:r>
      <w:proofErr w:type="spellEnd"/>
      <w:r w:rsidRPr="00A74899">
        <w:rPr>
          <w:rFonts w:ascii="Arial Narrow" w:hAnsi="Arial Narrow" w:cs="Arial"/>
          <w:sz w:val="20"/>
          <w:szCs w:val="20"/>
        </w:rPr>
        <w:t xml:space="preserve">, STU y </w:t>
      </w:r>
      <w:proofErr w:type="spellStart"/>
      <w:r w:rsidRPr="00A74899">
        <w:rPr>
          <w:rFonts w:ascii="Arial Narrow" w:hAnsi="Arial Narrow" w:cs="Arial"/>
          <w:sz w:val="20"/>
          <w:szCs w:val="20"/>
        </w:rPr>
        <w:t>SMux</w:t>
      </w:r>
      <w:proofErr w:type="spellEnd"/>
      <w:r w:rsidRPr="00A74899">
        <w:rPr>
          <w:rFonts w:ascii="Arial Narrow" w:hAnsi="Arial Narrow" w:cs="Arial"/>
          <w:sz w:val="20"/>
          <w:szCs w:val="20"/>
        </w:rPr>
        <w:t>.</w:t>
      </w:r>
      <w:r w:rsidRPr="00A74899">
        <w:rPr>
          <w:rFonts w:ascii="Arial Narrow" w:hAnsi="Arial Narrow" w:cs="Arial"/>
          <w:sz w:val="20"/>
          <w:szCs w:val="20"/>
        </w:rPr>
        <w:tab/>
      </w:r>
    </w:p>
    <w:p w:rsidR="00C9382B" w:rsidRPr="00A74899" w:rsidRDefault="00C9382B" w:rsidP="00C9382B">
      <w:pPr>
        <w:pStyle w:val="Prrafodelista"/>
        <w:numPr>
          <w:ilvl w:val="1"/>
          <w:numId w:val="7"/>
        </w:numPr>
        <w:spacing w:line="276" w:lineRule="auto"/>
        <w:jc w:val="both"/>
        <w:rPr>
          <w:rFonts w:ascii="Arial Narrow" w:hAnsi="Arial Narrow" w:cs="Arial"/>
          <w:sz w:val="20"/>
          <w:szCs w:val="20"/>
        </w:rPr>
      </w:pPr>
      <w:r w:rsidRPr="00A74899">
        <w:rPr>
          <w:rFonts w:ascii="Arial Narrow" w:hAnsi="Arial Narrow" w:cs="Arial"/>
          <w:sz w:val="20"/>
          <w:szCs w:val="20"/>
        </w:rPr>
        <w:t>Distribuidor de señales: Equipo encargado de realizar la distribución de las señales necesarias para generar los subtítulos y la guía electrónica de programación.</w:t>
      </w:r>
    </w:p>
    <w:p w:rsidR="00C9382B" w:rsidRPr="00A74899" w:rsidRDefault="00C9382B" w:rsidP="00C9382B">
      <w:pPr>
        <w:spacing w:after="0" w:line="276" w:lineRule="auto"/>
        <w:ind w:left="1080"/>
        <w:jc w:val="both"/>
        <w:rPr>
          <w:rFonts w:ascii="Arial Narrow" w:hAnsi="Arial Narrow" w:cs="Arial"/>
          <w:sz w:val="20"/>
          <w:szCs w:val="20"/>
        </w:rPr>
      </w:pPr>
      <w:r w:rsidRPr="00A74899">
        <w:rPr>
          <w:rFonts w:ascii="Arial Narrow" w:hAnsi="Arial Narrow" w:cs="Arial"/>
          <w:sz w:val="20"/>
          <w:szCs w:val="20"/>
        </w:rPr>
        <w:t xml:space="preserve">       Marca: </w:t>
      </w:r>
      <w:proofErr w:type="spellStart"/>
      <w:r w:rsidRPr="00A74899">
        <w:rPr>
          <w:rFonts w:ascii="Arial Narrow" w:hAnsi="Arial Narrow" w:cs="Arial"/>
          <w:sz w:val="20"/>
          <w:szCs w:val="20"/>
        </w:rPr>
        <w:t>Evertz</w:t>
      </w:r>
      <w:proofErr w:type="spellEnd"/>
      <w:r w:rsidRPr="00A74899">
        <w:rPr>
          <w:rFonts w:ascii="Arial Narrow" w:hAnsi="Arial Narrow" w:cs="Arial"/>
          <w:sz w:val="20"/>
          <w:szCs w:val="20"/>
        </w:rPr>
        <w:t>.</w:t>
      </w:r>
    </w:p>
    <w:p w:rsidR="00C9382B" w:rsidRPr="00A74899" w:rsidRDefault="00C9382B" w:rsidP="00C9382B">
      <w:pPr>
        <w:spacing w:after="0" w:line="276" w:lineRule="auto"/>
        <w:ind w:left="1080"/>
        <w:jc w:val="both"/>
        <w:rPr>
          <w:rFonts w:ascii="Arial Narrow" w:hAnsi="Arial Narrow" w:cs="Arial"/>
          <w:sz w:val="20"/>
          <w:szCs w:val="20"/>
        </w:rPr>
      </w:pPr>
      <w:r w:rsidRPr="00A74899">
        <w:rPr>
          <w:rFonts w:ascii="Arial Narrow" w:hAnsi="Arial Narrow" w:cs="Arial"/>
          <w:sz w:val="20"/>
          <w:szCs w:val="20"/>
        </w:rPr>
        <w:t xml:space="preserve">       Modelo: 7800 FR.</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Multiplexor </w:t>
      </w:r>
      <w:r w:rsidRPr="00A74899">
        <w:rPr>
          <w:rFonts w:ascii="Arial Narrow" w:hAnsi="Arial Narrow" w:cs="Arial"/>
          <w:sz w:val="20"/>
          <w:szCs w:val="20"/>
        </w:rPr>
        <w:t>(</w:t>
      </w:r>
      <w:proofErr w:type="spellStart"/>
      <w:r w:rsidRPr="00A74899">
        <w:rPr>
          <w:rFonts w:ascii="Arial Narrow" w:hAnsi="Arial Narrow" w:cs="Arial"/>
          <w:sz w:val="20"/>
          <w:szCs w:val="20"/>
        </w:rPr>
        <w:t>Main</w:t>
      </w:r>
      <w:proofErr w:type="spellEnd"/>
      <w:r w:rsidRPr="00A74899">
        <w:rPr>
          <w:rFonts w:ascii="Arial Narrow" w:hAnsi="Arial Narrow" w:cs="Arial"/>
          <w:sz w:val="20"/>
          <w:szCs w:val="20"/>
        </w:rPr>
        <w:t xml:space="preserve"> y </w:t>
      </w:r>
      <w:proofErr w:type="spellStart"/>
      <w:r w:rsidRPr="00A74899">
        <w:rPr>
          <w:rFonts w:ascii="Arial Narrow" w:hAnsi="Arial Narrow" w:cs="Arial"/>
          <w:sz w:val="20"/>
          <w:szCs w:val="20"/>
        </w:rPr>
        <w:t>Backup</w:t>
      </w:r>
      <w:proofErr w:type="spellEnd"/>
      <w:r w:rsidRPr="00A74899">
        <w:rPr>
          <w:rFonts w:ascii="Arial Narrow" w:hAnsi="Arial Narrow" w:cs="Arial"/>
          <w:sz w:val="20"/>
          <w:szCs w:val="20"/>
        </w:rPr>
        <w:t>)</w:t>
      </w:r>
      <w:r w:rsidRPr="00A74899">
        <w:rPr>
          <w:rFonts w:ascii="Arial Narrow" w:hAnsi="Arial Narrow" w:cs="Arial"/>
          <w:b/>
          <w:sz w:val="20"/>
          <w:szCs w:val="20"/>
        </w:rPr>
        <w:t xml:space="preserve">: </w:t>
      </w:r>
      <w:r w:rsidRPr="00A74899">
        <w:rPr>
          <w:rFonts w:ascii="Arial Narrow" w:hAnsi="Arial Narrow" w:cs="Arial"/>
          <w:sz w:val="20"/>
          <w:szCs w:val="20"/>
        </w:rPr>
        <w:t>Encargado de multiplexar las señales de los 6 canales con sus respectivas guías de programación, además de armar los grupos de canales para encapsularlos en un solo Transport Stream.</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Marca: Ericsson</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Gateway </w:t>
      </w:r>
      <w:r w:rsidRPr="00A74899">
        <w:rPr>
          <w:rFonts w:ascii="Arial Narrow" w:hAnsi="Arial Narrow" w:cs="Arial"/>
          <w:sz w:val="20"/>
          <w:szCs w:val="20"/>
        </w:rPr>
        <w:t>(3 principales, 3 respaldos)</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Marca: Enensys</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Modelo: NN6-T2Gateway</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Antena GPS </w:t>
      </w:r>
      <w:r w:rsidRPr="00A74899">
        <w:rPr>
          <w:rFonts w:ascii="Arial Narrow" w:hAnsi="Arial Narrow" w:cs="Arial"/>
          <w:sz w:val="20"/>
          <w:szCs w:val="20"/>
        </w:rPr>
        <w:t>(3 principales, 3 respaldos)</w:t>
      </w:r>
    </w:p>
    <w:p w:rsidR="00C9382B" w:rsidRPr="00A74899" w:rsidRDefault="00C9382B" w:rsidP="00C9382B">
      <w:pPr>
        <w:pStyle w:val="Prrafodelista"/>
        <w:numPr>
          <w:ilvl w:val="1"/>
          <w:numId w:val="7"/>
        </w:numPr>
        <w:spacing w:before="240" w:after="160" w:line="276" w:lineRule="auto"/>
        <w:jc w:val="both"/>
        <w:rPr>
          <w:rFonts w:ascii="Arial Narrow" w:hAnsi="Arial Narrow" w:cs="Arial"/>
          <w:sz w:val="20"/>
          <w:szCs w:val="20"/>
        </w:rPr>
      </w:pPr>
      <w:r w:rsidRPr="00A74899">
        <w:rPr>
          <w:rFonts w:ascii="Arial Narrow" w:hAnsi="Arial Narrow" w:cs="Arial"/>
          <w:b/>
          <w:sz w:val="20"/>
          <w:szCs w:val="20"/>
        </w:rPr>
        <w:t xml:space="preserve">Modulador </w:t>
      </w:r>
      <w:r w:rsidRPr="00A74899">
        <w:rPr>
          <w:rFonts w:ascii="Arial Narrow" w:hAnsi="Arial Narrow" w:cs="Arial"/>
          <w:sz w:val="20"/>
          <w:szCs w:val="20"/>
        </w:rPr>
        <w:t>(3 principales, 3 respaldos)</w:t>
      </w:r>
    </w:p>
    <w:p w:rsidR="00C9382B" w:rsidRPr="00A74899" w:rsidRDefault="00C9382B" w:rsidP="00C9382B">
      <w:pPr>
        <w:spacing w:before="240" w:after="0" w:line="276" w:lineRule="auto"/>
        <w:ind w:left="708"/>
        <w:jc w:val="both"/>
        <w:rPr>
          <w:rFonts w:ascii="Arial Narrow" w:hAnsi="Arial Narrow" w:cs="Arial"/>
          <w:b/>
          <w:sz w:val="20"/>
          <w:szCs w:val="20"/>
        </w:rPr>
      </w:pPr>
      <w:r w:rsidRPr="00A74899">
        <w:rPr>
          <w:rFonts w:ascii="Arial Narrow" w:hAnsi="Arial Narrow" w:cs="Arial"/>
          <w:b/>
          <w:sz w:val="20"/>
          <w:szCs w:val="20"/>
        </w:rPr>
        <w:t xml:space="preserve">ANALÓGICO: </w:t>
      </w:r>
      <w:r w:rsidRPr="00A74899">
        <w:rPr>
          <w:rFonts w:ascii="Arial Narrow" w:hAnsi="Arial Narrow" w:cs="Arial"/>
          <w:sz w:val="20"/>
          <w:szCs w:val="20"/>
        </w:rPr>
        <w:t xml:space="preserve">RTVC transmite al satélite SES6 una señal </w:t>
      </w:r>
      <w:proofErr w:type="spellStart"/>
      <w:r w:rsidRPr="00A74899">
        <w:rPr>
          <w:rFonts w:ascii="Arial Narrow" w:hAnsi="Arial Narrow" w:cs="Arial"/>
          <w:sz w:val="20"/>
          <w:szCs w:val="20"/>
        </w:rPr>
        <w:t>multiportadora</w:t>
      </w:r>
      <w:proofErr w:type="spellEnd"/>
      <w:r w:rsidRPr="00A74899">
        <w:rPr>
          <w:rFonts w:ascii="Arial Narrow" w:hAnsi="Arial Narrow" w:cs="Arial"/>
          <w:sz w:val="20"/>
          <w:szCs w:val="20"/>
        </w:rPr>
        <w:t xml:space="preserve"> en la cual se encuentran multiplexados todos los canales regionales de Colombia (excepto </w:t>
      </w:r>
      <w:proofErr w:type="spellStart"/>
      <w:r w:rsidRPr="00A74899">
        <w:rPr>
          <w:rFonts w:ascii="Arial Narrow" w:hAnsi="Arial Narrow" w:cs="Arial"/>
          <w:sz w:val="20"/>
          <w:szCs w:val="20"/>
        </w:rPr>
        <w:t>Teleislas</w:t>
      </w:r>
      <w:proofErr w:type="spellEnd"/>
      <w:r w:rsidRPr="00A74899">
        <w:rPr>
          <w:rFonts w:ascii="Arial Narrow" w:hAnsi="Arial Narrow" w:cs="Arial"/>
          <w:sz w:val="20"/>
          <w:szCs w:val="20"/>
        </w:rPr>
        <w:t xml:space="preserve"> que ya tiene su señal HD en el satélite SES6) además de Señal Colombia, Canal Institucional y Canal 1. También se transmiten las señales de radio de </w:t>
      </w:r>
      <w:proofErr w:type="spellStart"/>
      <w:r w:rsidRPr="00A74899">
        <w:rPr>
          <w:rFonts w:ascii="Arial Narrow" w:hAnsi="Arial Narrow" w:cs="Arial"/>
          <w:sz w:val="20"/>
          <w:szCs w:val="20"/>
        </w:rPr>
        <w:t>Radionica</w:t>
      </w:r>
      <w:proofErr w:type="spellEnd"/>
      <w:r w:rsidRPr="00A74899">
        <w:rPr>
          <w:rFonts w:ascii="Arial Narrow" w:hAnsi="Arial Narrow" w:cs="Arial"/>
          <w:sz w:val="20"/>
          <w:szCs w:val="20"/>
        </w:rPr>
        <w:t>, Radio Nacional y Armada.</w:t>
      </w:r>
    </w:p>
    <w:p w:rsidR="00C9382B" w:rsidRPr="00A74899" w:rsidRDefault="00C9382B" w:rsidP="00C9382B">
      <w:pPr>
        <w:pStyle w:val="Prrafodelista"/>
        <w:numPr>
          <w:ilvl w:val="1"/>
          <w:numId w:val="7"/>
        </w:numPr>
        <w:spacing w:line="276" w:lineRule="auto"/>
        <w:jc w:val="both"/>
        <w:rPr>
          <w:rFonts w:ascii="Arial Narrow" w:hAnsi="Arial Narrow" w:cs="Arial"/>
          <w:sz w:val="20"/>
          <w:szCs w:val="20"/>
        </w:rPr>
      </w:pPr>
      <w:r w:rsidRPr="00A74899">
        <w:rPr>
          <w:rFonts w:ascii="Arial Narrow" w:hAnsi="Arial Narrow" w:cs="Arial"/>
          <w:b/>
          <w:sz w:val="20"/>
          <w:szCs w:val="20"/>
        </w:rPr>
        <w:t xml:space="preserve">Decodificador </w:t>
      </w:r>
      <w:r w:rsidRPr="00A74899">
        <w:rPr>
          <w:rFonts w:ascii="Arial Narrow" w:hAnsi="Arial Narrow" w:cs="Arial"/>
          <w:sz w:val="20"/>
          <w:szCs w:val="20"/>
        </w:rPr>
        <w:t>(10 principales, 10 respaldos): Encargados de recibir, decodificar y convertir a SD la señal de cada canal regional.</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 xml:space="preserve">Marca: </w:t>
      </w:r>
      <w:proofErr w:type="spellStart"/>
      <w:r w:rsidRPr="00A74899">
        <w:rPr>
          <w:rFonts w:ascii="Arial Narrow" w:hAnsi="Arial Narrow" w:cs="Arial"/>
          <w:sz w:val="20"/>
          <w:szCs w:val="20"/>
        </w:rPr>
        <w:t>Sencore</w:t>
      </w:r>
      <w:proofErr w:type="spellEnd"/>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Modelo: MRD4400</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Inversor </w:t>
      </w:r>
      <w:r w:rsidRPr="00A74899">
        <w:rPr>
          <w:rFonts w:ascii="Arial Narrow" w:hAnsi="Arial Narrow" w:cs="Arial"/>
          <w:sz w:val="20"/>
          <w:szCs w:val="20"/>
        </w:rPr>
        <w:t xml:space="preserve">(5 principales, 5 respaldos): </w:t>
      </w:r>
      <w:proofErr w:type="spellStart"/>
      <w:r w:rsidRPr="00A74899">
        <w:rPr>
          <w:rFonts w:ascii="Arial Narrow" w:hAnsi="Arial Narrow" w:cs="Arial"/>
          <w:sz w:val="20"/>
          <w:szCs w:val="20"/>
        </w:rPr>
        <w:t>Desencapsulan</w:t>
      </w:r>
      <w:proofErr w:type="spellEnd"/>
      <w:r w:rsidRPr="00A74899">
        <w:rPr>
          <w:rFonts w:ascii="Arial Narrow" w:hAnsi="Arial Narrow" w:cs="Arial"/>
          <w:sz w:val="20"/>
          <w:szCs w:val="20"/>
        </w:rPr>
        <w:t xml:space="preserve"> los TS de las tramas T2MI.</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Marca: Enensys</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 xml:space="preserve">Modelo: </w:t>
      </w:r>
      <w:proofErr w:type="spellStart"/>
      <w:r w:rsidRPr="00A74899">
        <w:rPr>
          <w:rFonts w:ascii="Arial Narrow" w:hAnsi="Arial Narrow" w:cs="Arial"/>
          <w:sz w:val="20"/>
          <w:szCs w:val="20"/>
        </w:rPr>
        <w:t>InverTS</w:t>
      </w:r>
      <w:proofErr w:type="spellEnd"/>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 xml:space="preserve">Encoder </w:t>
      </w:r>
      <w:r w:rsidRPr="00A74899">
        <w:rPr>
          <w:rFonts w:ascii="Arial Narrow" w:hAnsi="Arial Narrow" w:cs="Arial"/>
          <w:sz w:val="20"/>
          <w:szCs w:val="20"/>
        </w:rPr>
        <w:t>(20 principales, 4 respaldos)</w:t>
      </w:r>
    </w:p>
    <w:p w:rsidR="00C9382B" w:rsidRPr="00A74899" w:rsidRDefault="00C9382B" w:rsidP="00C9382B">
      <w:pPr>
        <w:pStyle w:val="Prrafodelista"/>
        <w:spacing w:line="276" w:lineRule="auto"/>
        <w:ind w:firstLine="696"/>
        <w:jc w:val="both"/>
        <w:rPr>
          <w:rFonts w:ascii="Arial Narrow" w:hAnsi="Arial Narrow" w:cs="Arial"/>
          <w:b/>
          <w:sz w:val="20"/>
          <w:szCs w:val="20"/>
        </w:rPr>
      </w:pPr>
      <w:r w:rsidRPr="00A74899">
        <w:rPr>
          <w:rFonts w:ascii="Arial Narrow" w:hAnsi="Arial Narrow" w:cs="Arial"/>
          <w:sz w:val="20"/>
          <w:szCs w:val="20"/>
        </w:rPr>
        <w:t>Marca: Ericsson</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Modelo: AVP4000</w:t>
      </w:r>
    </w:p>
    <w:p w:rsidR="00C9382B" w:rsidRPr="00A74899" w:rsidRDefault="00C9382B" w:rsidP="00C9382B">
      <w:pPr>
        <w:pStyle w:val="Prrafodelista"/>
        <w:numPr>
          <w:ilvl w:val="1"/>
          <w:numId w:val="7"/>
        </w:numPr>
        <w:spacing w:after="160" w:line="276" w:lineRule="auto"/>
        <w:jc w:val="both"/>
        <w:rPr>
          <w:rFonts w:ascii="Arial Narrow" w:hAnsi="Arial Narrow" w:cs="Arial"/>
          <w:sz w:val="20"/>
          <w:szCs w:val="20"/>
        </w:rPr>
      </w:pPr>
      <w:r w:rsidRPr="00A74899">
        <w:rPr>
          <w:rFonts w:ascii="Arial Narrow" w:hAnsi="Arial Narrow" w:cs="Arial"/>
          <w:b/>
          <w:sz w:val="20"/>
          <w:szCs w:val="20"/>
        </w:rPr>
        <w:t>Multiplexor</w:t>
      </w:r>
    </w:p>
    <w:p w:rsidR="00C9382B" w:rsidRPr="00A74899" w:rsidRDefault="00C9382B" w:rsidP="00C9382B">
      <w:pPr>
        <w:pStyle w:val="Prrafodelista"/>
        <w:spacing w:line="276" w:lineRule="auto"/>
        <w:ind w:firstLine="696"/>
        <w:jc w:val="both"/>
        <w:rPr>
          <w:rFonts w:ascii="Arial Narrow" w:hAnsi="Arial Narrow" w:cs="Arial"/>
          <w:sz w:val="20"/>
          <w:szCs w:val="20"/>
        </w:rPr>
      </w:pPr>
      <w:r w:rsidRPr="00A74899">
        <w:rPr>
          <w:rFonts w:ascii="Arial Narrow" w:hAnsi="Arial Narrow" w:cs="Arial"/>
          <w:sz w:val="20"/>
          <w:szCs w:val="20"/>
        </w:rPr>
        <w:t>Marca: Ericsson</w:t>
      </w:r>
    </w:p>
    <w:p w:rsidR="00C9382B" w:rsidRPr="00A74899" w:rsidRDefault="00C9382B" w:rsidP="00C9382B">
      <w:pPr>
        <w:pStyle w:val="Prrafodelista"/>
        <w:numPr>
          <w:ilvl w:val="1"/>
          <w:numId w:val="7"/>
        </w:numPr>
        <w:spacing w:line="276" w:lineRule="auto"/>
        <w:rPr>
          <w:rFonts w:ascii="Arial Narrow" w:hAnsi="Arial Narrow" w:cs="Arial"/>
          <w:sz w:val="20"/>
          <w:szCs w:val="20"/>
        </w:rPr>
      </w:pPr>
      <w:r w:rsidRPr="00A74899">
        <w:rPr>
          <w:rFonts w:ascii="Arial Narrow" w:hAnsi="Arial Narrow" w:cs="Arial"/>
          <w:b/>
          <w:sz w:val="20"/>
          <w:szCs w:val="20"/>
        </w:rPr>
        <w:t>Modulador</w:t>
      </w:r>
    </w:p>
    <w:p w:rsidR="00C9382B" w:rsidRPr="00A74899" w:rsidRDefault="00C9382B" w:rsidP="00C9382B">
      <w:pPr>
        <w:spacing w:after="0" w:line="276" w:lineRule="auto"/>
        <w:ind w:left="360"/>
        <w:rPr>
          <w:rFonts w:ascii="Arial Narrow" w:hAnsi="Arial Narrow" w:cs="Arial"/>
          <w:sz w:val="20"/>
          <w:szCs w:val="20"/>
        </w:rPr>
      </w:pPr>
      <w:r w:rsidRPr="00A74899">
        <w:rPr>
          <w:rFonts w:ascii="Arial Narrow" w:hAnsi="Arial Narrow" w:cs="Arial"/>
          <w:sz w:val="20"/>
          <w:szCs w:val="20"/>
        </w:rPr>
        <w:t xml:space="preserve">                     Marca: Ericsson</w:t>
      </w:r>
    </w:p>
    <w:p w:rsidR="00C9382B" w:rsidRPr="00A74899" w:rsidRDefault="00C9382B" w:rsidP="00C9382B">
      <w:pPr>
        <w:spacing w:before="240" w:after="0"/>
        <w:ind w:firstLine="708"/>
        <w:jc w:val="both"/>
        <w:rPr>
          <w:rFonts w:ascii="Arial Narrow" w:hAnsi="Arial Narrow" w:cs="Arial"/>
          <w:b/>
          <w:sz w:val="20"/>
          <w:szCs w:val="20"/>
        </w:rPr>
      </w:pPr>
      <w:r w:rsidRPr="00A74899">
        <w:rPr>
          <w:rFonts w:ascii="Arial Narrow" w:hAnsi="Arial Narrow" w:cs="Arial"/>
          <w:b/>
          <w:sz w:val="20"/>
          <w:szCs w:val="20"/>
        </w:rPr>
        <w:t xml:space="preserve">FUNCIONAMIENTO DE LA CABECERA SATELITAL DE RTVC TDT: </w:t>
      </w:r>
    </w:p>
    <w:p w:rsidR="00C9382B" w:rsidRPr="00A74899" w:rsidRDefault="00C9382B" w:rsidP="00C9382B">
      <w:pPr>
        <w:spacing w:before="240" w:after="0" w:line="276" w:lineRule="auto"/>
        <w:ind w:left="709"/>
        <w:jc w:val="both"/>
        <w:rPr>
          <w:rFonts w:ascii="Arial Narrow" w:hAnsi="Arial Narrow" w:cs="Arial"/>
          <w:b/>
          <w:sz w:val="20"/>
          <w:szCs w:val="20"/>
        </w:rPr>
      </w:pPr>
      <w:r w:rsidRPr="00A74899">
        <w:rPr>
          <w:rFonts w:ascii="Arial Narrow" w:hAnsi="Arial Narrow" w:cs="Arial"/>
          <w:sz w:val="20"/>
          <w:szCs w:val="20"/>
        </w:rPr>
        <w:lastRenderedPageBreak/>
        <w:t xml:space="preserve">Las señales de Señal Colombia y Canal </w:t>
      </w:r>
      <w:proofErr w:type="gramStart"/>
      <w:r w:rsidRPr="00A74899">
        <w:rPr>
          <w:rFonts w:ascii="Arial Narrow" w:hAnsi="Arial Narrow" w:cs="Arial"/>
          <w:sz w:val="20"/>
          <w:szCs w:val="20"/>
        </w:rPr>
        <w:t>Institucional,</w:t>
      </w:r>
      <w:proofErr w:type="gramEnd"/>
      <w:r w:rsidRPr="00A74899">
        <w:rPr>
          <w:rFonts w:ascii="Arial Narrow" w:hAnsi="Arial Narrow" w:cs="Arial"/>
          <w:sz w:val="20"/>
          <w:szCs w:val="20"/>
        </w:rPr>
        <w:t xml:space="preserve"> son entregadas en banda base HD directamente desde el máster de emisión de cada canal, Canal 1 es recibido por FO desde su Master de Emisión (Plural Comunicaciones) las señales en SD y en HD para ser enviadas independientemente a su respectivo Encoder. Éstas señales se codifican en una señal Transport Stream y son entregadas vía IP a los multiplexores Ericsson. Por otro lado, Canal Capital llega a RTVC por medio de fibra óptica en un Transport Stream, el cual es decodificado por un equipo </w:t>
      </w:r>
      <w:proofErr w:type="spellStart"/>
      <w:r w:rsidRPr="00A74899">
        <w:rPr>
          <w:rFonts w:ascii="Arial Narrow" w:hAnsi="Arial Narrow" w:cs="Arial"/>
          <w:sz w:val="20"/>
          <w:szCs w:val="20"/>
        </w:rPr>
        <w:t>Sapec</w:t>
      </w:r>
      <w:proofErr w:type="spellEnd"/>
      <w:r w:rsidRPr="00A74899">
        <w:rPr>
          <w:rFonts w:ascii="Arial Narrow" w:hAnsi="Arial Narrow" w:cs="Arial"/>
          <w:sz w:val="20"/>
          <w:szCs w:val="20"/>
        </w:rPr>
        <w:t>. Esta señal en banda base llega hasta el Encoder Ericsson, al igual que las dos señales de Canal 13 que llegan hasta el CED de RTVC por medio de cable coaxial desde el cuarto piso del edificio.</w:t>
      </w:r>
    </w:p>
    <w:p w:rsidR="00C9382B" w:rsidRPr="00A74899" w:rsidRDefault="00C9382B" w:rsidP="00C9382B">
      <w:pPr>
        <w:spacing w:after="0" w:line="276" w:lineRule="auto"/>
        <w:ind w:left="708" w:firstLine="45"/>
        <w:jc w:val="both"/>
        <w:rPr>
          <w:rFonts w:ascii="Arial Narrow" w:hAnsi="Arial Narrow" w:cs="Arial"/>
          <w:sz w:val="20"/>
          <w:szCs w:val="20"/>
        </w:rPr>
      </w:pPr>
      <w:r w:rsidRPr="00A74899">
        <w:rPr>
          <w:rFonts w:ascii="Arial Narrow" w:hAnsi="Arial Narrow" w:cs="Arial"/>
          <w:sz w:val="20"/>
          <w:szCs w:val="20"/>
        </w:rPr>
        <w:t>Se tienen en total 20 tarjetas codificadoras en 5 chasis, 16 de ellas se utilizan de la siguiente forma:</w:t>
      </w:r>
    </w:p>
    <w:p w:rsidR="00C9382B" w:rsidRPr="00A74899" w:rsidRDefault="00C9382B" w:rsidP="00C9382B">
      <w:pPr>
        <w:pStyle w:val="Prrafodelista"/>
        <w:numPr>
          <w:ilvl w:val="0"/>
          <w:numId w:val="8"/>
        </w:numPr>
        <w:spacing w:line="276" w:lineRule="auto"/>
        <w:jc w:val="both"/>
        <w:rPr>
          <w:rFonts w:ascii="Arial Narrow" w:hAnsi="Arial Narrow" w:cs="Arial"/>
          <w:sz w:val="20"/>
          <w:szCs w:val="20"/>
        </w:rPr>
      </w:pPr>
      <w:r w:rsidRPr="00A74899">
        <w:rPr>
          <w:rFonts w:ascii="Arial Narrow" w:hAnsi="Arial Narrow" w:cs="Arial"/>
          <w:sz w:val="20"/>
          <w:szCs w:val="20"/>
        </w:rPr>
        <w:t>Señal Colombia HD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Institucional HD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1 HD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Capital HD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13 HD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13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13 (2)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Señal Colombia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Institucional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1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Telecaribe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Teleantioquia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proofErr w:type="spellStart"/>
      <w:r w:rsidRPr="00A74899">
        <w:rPr>
          <w:rFonts w:ascii="Arial Narrow" w:hAnsi="Arial Narrow" w:cs="Arial"/>
          <w:sz w:val="20"/>
          <w:szCs w:val="20"/>
        </w:rPr>
        <w:t>Telecafe</w:t>
      </w:r>
      <w:proofErr w:type="spellEnd"/>
      <w:r w:rsidRPr="00A74899">
        <w:rPr>
          <w:rFonts w:ascii="Arial Narrow" w:hAnsi="Arial Narrow" w:cs="Arial"/>
          <w:sz w:val="20"/>
          <w:szCs w:val="20"/>
        </w:rPr>
        <w:t xml:space="preserve">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proofErr w:type="spellStart"/>
      <w:r w:rsidRPr="00A74899">
        <w:rPr>
          <w:rFonts w:ascii="Arial Narrow" w:hAnsi="Arial Narrow" w:cs="Arial"/>
          <w:sz w:val="20"/>
          <w:szCs w:val="20"/>
        </w:rPr>
        <w:t>CanalTRO</w:t>
      </w:r>
      <w:proofErr w:type="spellEnd"/>
      <w:r w:rsidRPr="00A74899">
        <w:rPr>
          <w:rFonts w:ascii="Arial Narrow" w:hAnsi="Arial Narrow" w:cs="Arial"/>
          <w:sz w:val="20"/>
          <w:szCs w:val="20"/>
        </w:rPr>
        <w:t xml:space="preserve">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proofErr w:type="spellStart"/>
      <w:r w:rsidRPr="00A74899">
        <w:rPr>
          <w:rFonts w:ascii="Arial Narrow" w:hAnsi="Arial Narrow" w:cs="Arial"/>
          <w:sz w:val="20"/>
          <w:szCs w:val="20"/>
        </w:rPr>
        <w:t>Telepacifico</w:t>
      </w:r>
      <w:proofErr w:type="spellEnd"/>
      <w:r w:rsidRPr="00A74899">
        <w:rPr>
          <w:rFonts w:ascii="Arial Narrow" w:hAnsi="Arial Narrow" w:cs="Arial"/>
          <w:sz w:val="20"/>
          <w:szCs w:val="20"/>
        </w:rPr>
        <w:t xml:space="preserve"> SD</w:t>
      </w:r>
    </w:p>
    <w:p w:rsidR="00C9382B" w:rsidRPr="00A74899" w:rsidRDefault="00C9382B" w:rsidP="00C9382B">
      <w:pPr>
        <w:pStyle w:val="Prrafodelista"/>
        <w:numPr>
          <w:ilvl w:val="0"/>
          <w:numId w:val="8"/>
        </w:numPr>
        <w:spacing w:after="160" w:line="276" w:lineRule="auto"/>
        <w:jc w:val="both"/>
        <w:rPr>
          <w:rFonts w:ascii="Arial Narrow" w:hAnsi="Arial Narrow" w:cs="Arial"/>
          <w:sz w:val="20"/>
          <w:szCs w:val="20"/>
        </w:rPr>
      </w:pPr>
      <w:r w:rsidRPr="00A74899">
        <w:rPr>
          <w:rFonts w:ascii="Arial Narrow" w:hAnsi="Arial Narrow" w:cs="Arial"/>
          <w:sz w:val="20"/>
          <w:szCs w:val="20"/>
        </w:rPr>
        <w:t>Canal Internacional HD</w:t>
      </w:r>
    </w:p>
    <w:p w:rsidR="00C9382B" w:rsidRPr="00A74899" w:rsidRDefault="00C9382B" w:rsidP="00C9382B">
      <w:pPr>
        <w:spacing w:line="276" w:lineRule="auto"/>
        <w:ind w:left="708"/>
        <w:jc w:val="both"/>
        <w:rPr>
          <w:rFonts w:ascii="Arial Narrow" w:hAnsi="Arial Narrow" w:cs="Arial"/>
          <w:sz w:val="20"/>
          <w:szCs w:val="20"/>
        </w:rPr>
      </w:pPr>
      <w:r w:rsidRPr="00A74899">
        <w:rPr>
          <w:rFonts w:ascii="Arial Narrow" w:hAnsi="Arial Narrow" w:cs="Arial"/>
          <w:sz w:val="20"/>
          <w:szCs w:val="20"/>
        </w:rPr>
        <w:t>Las 4 tarjetas restantes se utilizan como respaldo en caso de que ocurra alguna eventualidad con las tarjetas principales.</w:t>
      </w:r>
    </w:p>
    <w:p w:rsidR="00C9382B" w:rsidRPr="00A74899" w:rsidRDefault="00C9382B" w:rsidP="00C9382B">
      <w:pPr>
        <w:spacing w:line="276" w:lineRule="auto"/>
        <w:ind w:left="708"/>
        <w:jc w:val="both"/>
        <w:rPr>
          <w:rFonts w:ascii="Arial Narrow" w:hAnsi="Arial Narrow" w:cs="Arial"/>
          <w:sz w:val="20"/>
          <w:szCs w:val="20"/>
        </w:rPr>
      </w:pPr>
      <w:r w:rsidRPr="00A74899">
        <w:rPr>
          <w:rFonts w:ascii="Arial Narrow" w:hAnsi="Arial Narrow" w:cs="Arial"/>
          <w:sz w:val="20"/>
          <w:szCs w:val="20"/>
        </w:rPr>
        <w:t>En los multiplexores se arman las 3 portadoras de TDT además de multiplexar cada canal con su respectiva guía de programación. Las multiportadoras quedan configuradas así:</w:t>
      </w:r>
    </w:p>
    <w:p w:rsidR="00C9382B" w:rsidRPr="00A74899" w:rsidRDefault="00C9382B" w:rsidP="00C9382B">
      <w:pPr>
        <w:pStyle w:val="Prrafodelista"/>
        <w:numPr>
          <w:ilvl w:val="0"/>
          <w:numId w:val="12"/>
        </w:numPr>
        <w:spacing w:after="160" w:line="276" w:lineRule="auto"/>
        <w:jc w:val="both"/>
        <w:rPr>
          <w:rFonts w:ascii="Arial Narrow" w:hAnsi="Arial Narrow" w:cs="Arial"/>
          <w:sz w:val="20"/>
          <w:szCs w:val="20"/>
        </w:rPr>
      </w:pPr>
      <w:r w:rsidRPr="00A74899">
        <w:rPr>
          <w:rFonts w:ascii="Arial Narrow" w:hAnsi="Arial Narrow" w:cs="Arial"/>
          <w:sz w:val="20"/>
          <w:szCs w:val="20"/>
        </w:rPr>
        <w:t xml:space="preserve">Señal Colombia HD + Canal Institucional HD + Canal 1 HD + </w:t>
      </w:r>
      <w:proofErr w:type="spellStart"/>
      <w:r w:rsidRPr="00A74899">
        <w:rPr>
          <w:rFonts w:ascii="Arial Narrow" w:hAnsi="Arial Narrow" w:cs="Arial"/>
          <w:sz w:val="20"/>
          <w:szCs w:val="20"/>
        </w:rPr>
        <w:t>Radionica</w:t>
      </w:r>
      <w:proofErr w:type="spellEnd"/>
      <w:r w:rsidRPr="00A74899">
        <w:rPr>
          <w:rFonts w:ascii="Arial Narrow" w:hAnsi="Arial Narrow" w:cs="Arial"/>
          <w:sz w:val="20"/>
          <w:szCs w:val="20"/>
        </w:rPr>
        <w:t xml:space="preserve"> + Radio Nacional</w:t>
      </w:r>
    </w:p>
    <w:p w:rsidR="00C9382B" w:rsidRPr="00A74899" w:rsidRDefault="00C9382B" w:rsidP="00C9382B">
      <w:pPr>
        <w:pStyle w:val="Prrafodelista"/>
        <w:numPr>
          <w:ilvl w:val="0"/>
          <w:numId w:val="12"/>
        </w:numPr>
        <w:spacing w:after="160" w:line="276" w:lineRule="auto"/>
        <w:jc w:val="both"/>
        <w:rPr>
          <w:rFonts w:ascii="Arial Narrow" w:hAnsi="Arial Narrow" w:cs="Arial"/>
          <w:sz w:val="20"/>
          <w:szCs w:val="20"/>
        </w:rPr>
      </w:pPr>
      <w:r w:rsidRPr="00A74899">
        <w:rPr>
          <w:rFonts w:ascii="Arial Narrow" w:hAnsi="Arial Narrow" w:cs="Arial"/>
          <w:sz w:val="20"/>
          <w:szCs w:val="20"/>
        </w:rPr>
        <w:t>Canal Capital HD</w:t>
      </w:r>
    </w:p>
    <w:p w:rsidR="00C9382B" w:rsidRPr="00A74899" w:rsidRDefault="00C9382B" w:rsidP="00C9382B">
      <w:pPr>
        <w:pStyle w:val="Prrafodelista"/>
        <w:numPr>
          <w:ilvl w:val="0"/>
          <w:numId w:val="12"/>
        </w:numPr>
        <w:spacing w:after="160" w:line="276" w:lineRule="auto"/>
        <w:jc w:val="both"/>
        <w:rPr>
          <w:rFonts w:ascii="Arial Narrow" w:hAnsi="Arial Narrow" w:cs="Arial"/>
          <w:sz w:val="20"/>
          <w:szCs w:val="20"/>
        </w:rPr>
      </w:pPr>
      <w:r w:rsidRPr="00A74899">
        <w:rPr>
          <w:rFonts w:ascii="Arial Narrow" w:hAnsi="Arial Narrow" w:cs="Arial"/>
          <w:sz w:val="20"/>
          <w:szCs w:val="20"/>
        </w:rPr>
        <w:t>Canal 13 HD + Canal 13 SD2</w:t>
      </w:r>
    </w:p>
    <w:p w:rsidR="00C9382B" w:rsidRPr="00A74899" w:rsidRDefault="00C9382B" w:rsidP="00C9382B">
      <w:pPr>
        <w:spacing w:line="276" w:lineRule="auto"/>
        <w:ind w:left="708"/>
        <w:jc w:val="both"/>
        <w:rPr>
          <w:rFonts w:ascii="Arial Narrow" w:hAnsi="Arial Narrow" w:cs="Arial"/>
          <w:sz w:val="20"/>
          <w:szCs w:val="20"/>
        </w:rPr>
      </w:pPr>
      <w:r w:rsidRPr="00A74899">
        <w:rPr>
          <w:rFonts w:ascii="Arial Narrow" w:hAnsi="Arial Narrow" w:cs="Arial"/>
          <w:sz w:val="20"/>
          <w:szCs w:val="20"/>
        </w:rPr>
        <w:t>Luego de hacer la multiplexación de los servicios, el multiplexor Ericsson entrega vía ASI los tres flujos de transporte a los respectivos Gateway. En los Gateway, cada TS se encapsula en una trama T2MI para ser entregada vía ASI a cada modulador, los cuales al igual que los Gateway, son redundantes.</w:t>
      </w:r>
    </w:p>
    <w:p w:rsidR="00C9382B" w:rsidRPr="00A74899" w:rsidRDefault="00C9382B" w:rsidP="00C9382B">
      <w:pPr>
        <w:spacing w:before="240" w:line="276" w:lineRule="auto"/>
        <w:ind w:left="708"/>
        <w:jc w:val="both"/>
        <w:rPr>
          <w:rFonts w:ascii="Arial Narrow" w:hAnsi="Arial Narrow" w:cs="Arial"/>
          <w:sz w:val="20"/>
          <w:szCs w:val="20"/>
        </w:rPr>
      </w:pPr>
      <w:r w:rsidRPr="00A74899">
        <w:rPr>
          <w:rFonts w:ascii="Arial Narrow" w:hAnsi="Arial Narrow" w:cs="Arial"/>
          <w:sz w:val="20"/>
          <w:szCs w:val="20"/>
        </w:rPr>
        <w:lastRenderedPageBreak/>
        <w:t>En el modulador cada Transport Stream se modula en una portadora de alta frecuencia y se transmiten por una interfaz ASI y luego por fibra óptica, hasta los amplificadores de potencia para que finalmente sean entregados a la antena de transmisión por medio de una guía de onda, y transmitidas las tres portadoras al satélite SES6.</w:t>
      </w:r>
    </w:p>
    <w:p w:rsidR="00C9382B" w:rsidRPr="00A74899" w:rsidRDefault="00C9382B" w:rsidP="00C9382B">
      <w:pPr>
        <w:spacing w:before="240" w:line="276" w:lineRule="auto"/>
        <w:ind w:left="708"/>
        <w:jc w:val="both"/>
        <w:rPr>
          <w:rFonts w:ascii="Arial Narrow" w:hAnsi="Arial Narrow" w:cs="Arial"/>
          <w:b/>
          <w:sz w:val="20"/>
          <w:szCs w:val="20"/>
        </w:rPr>
      </w:pPr>
      <w:r w:rsidRPr="00A74899">
        <w:rPr>
          <w:rFonts w:ascii="Arial Narrow" w:hAnsi="Arial Narrow" w:cs="Arial"/>
          <w:b/>
          <w:sz w:val="20"/>
          <w:szCs w:val="20"/>
        </w:rPr>
        <w:t xml:space="preserve">ANALÓGICO:  </w:t>
      </w:r>
      <w:r w:rsidRPr="00A74899">
        <w:rPr>
          <w:rFonts w:ascii="Arial Narrow" w:hAnsi="Arial Narrow" w:cs="Arial"/>
          <w:sz w:val="20"/>
          <w:szCs w:val="20"/>
        </w:rPr>
        <w:t>Las señales HD en banda base de los canales Señal Colombia, Canal Institucional, Canal Capital y Canal 13 pasan por tarjetas XVP que las procesan y convierten a SD. Las señales en banda base de Señal Colombia, Canal Institucional, Canal 1, Canal Capital y Canal 13 se entregan a los Encoder marca Ericsson para ser procesadas.</w:t>
      </w:r>
    </w:p>
    <w:p w:rsidR="00C9382B" w:rsidRPr="00A74899" w:rsidRDefault="00C9382B" w:rsidP="00C9382B">
      <w:pPr>
        <w:spacing w:line="276" w:lineRule="auto"/>
        <w:ind w:left="708"/>
        <w:jc w:val="both"/>
        <w:rPr>
          <w:rFonts w:ascii="Arial Narrow" w:hAnsi="Arial Narrow" w:cs="Arial"/>
          <w:sz w:val="20"/>
          <w:szCs w:val="20"/>
        </w:rPr>
      </w:pPr>
      <w:r w:rsidRPr="00A74899">
        <w:rPr>
          <w:rFonts w:ascii="Arial Narrow" w:hAnsi="Arial Narrow" w:cs="Arial"/>
          <w:sz w:val="20"/>
          <w:szCs w:val="20"/>
        </w:rPr>
        <w:t xml:space="preserve">Por otro lado, cada canal regional: </w:t>
      </w:r>
      <w:proofErr w:type="spellStart"/>
      <w:r w:rsidRPr="00A74899">
        <w:rPr>
          <w:rFonts w:ascii="Arial Narrow" w:hAnsi="Arial Narrow" w:cs="Arial"/>
          <w:sz w:val="20"/>
          <w:szCs w:val="20"/>
        </w:rPr>
        <w:t>TeleAntioquia</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TeleCaribe</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Telepacifico</w:t>
      </w:r>
      <w:proofErr w:type="spellEnd"/>
      <w:r w:rsidRPr="00A74899">
        <w:rPr>
          <w:rFonts w:ascii="Arial Narrow" w:hAnsi="Arial Narrow" w:cs="Arial"/>
          <w:sz w:val="20"/>
          <w:szCs w:val="20"/>
        </w:rPr>
        <w:t xml:space="preserve">, </w:t>
      </w:r>
      <w:proofErr w:type="spellStart"/>
      <w:r w:rsidRPr="00A74899">
        <w:rPr>
          <w:rFonts w:ascii="Arial Narrow" w:hAnsi="Arial Narrow" w:cs="Arial"/>
          <w:sz w:val="20"/>
          <w:szCs w:val="20"/>
        </w:rPr>
        <w:t>Telecafe</w:t>
      </w:r>
      <w:proofErr w:type="spellEnd"/>
      <w:r w:rsidRPr="00A74899">
        <w:rPr>
          <w:rFonts w:ascii="Arial Narrow" w:hAnsi="Arial Narrow" w:cs="Arial"/>
          <w:sz w:val="20"/>
          <w:szCs w:val="20"/>
        </w:rPr>
        <w:t xml:space="preserve"> y TRO son decodificados la señal T2-MI en RTVC con el fin de convertir el servicio en un TS SD y posteriormente ser nuevamente codificado en la portadora analógica para mantener en paralelo la operación de la transmisión analógica y digital. Para recibir estas señales en RTVC, se utiliza un decodificador de RF encargado de sintonizar la frecuencia satelital de cada servicio, luego, vía ASI es entregada al inversor, el cual </w:t>
      </w:r>
      <w:proofErr w:type="spellStart"/>
      <w:r w:rsidRPr="00A74899">
        <w:rPr>
          <w:rFonts w:ascii="Arial Narrow" w:hAnsi="Arial Narrow" w:cs="Arial"/>
          <w:sz w:val="20"/>
          <w:szCs w:val="20"/>
        </w:rPr>
        <w:t>desencapsula</w:t>
      </w:r>
      <w:proofErr w:type="spellEnd"/>
      <w:r w:rsidRPr="00A74899">
        <w:rPr>
          <w:rFonts w:ascii="Arial Narrow" w:hAnsi="Arial Narrow" w:cs="Arial"/>
          <w:sz w:val="20"/>
          <w:szCs w:val="20"/>
        </w:rPr>
        <w:t xml:space="preserve"> la señal de la trama T2MI, finalmente por medio de la interfaz ASI del inversor, la señal es entregada a otro decodificador, el cual se encarga de seleccionar el servicio, hacer “</w:t>
      </w:r>
      <w:proofErr w:type="spellStart"/>
      <w:r w:rsidRPr="00A74899">
        <w:rPr>
          <w:rFonts w:ascii="Arial Narrow" w:hAnsi="Arial Narrow" w:cs="Arial"/>
          <w:sz w:val="20"/>
          <w:szCs w:val="20"/>
        </w:rPr>
        <w:t>down-conversion</w:t>
      </w:r>
      <w:proofErr w:type="spellEnd"/>
      <w:r w:rsidRPr="00A74899">
        <w:rPr>
          <w:rFonts w:ascii="Arial Narrow" w:hAnsi="Arial Narrow" w:cs="Arial"/>
          <w:sz w:val="20"/>
          <w:szCs w:val="20"/>
        </w:rPr>
        <w:t>” a la señal y entregarla a un codificador ERICSSON por cada canal en SD.</w:t>
      </w:r>
    </w:p>
    <w:p w:rsidR="00C9382B" w:rsidRPr="00A74899" w:rsidRDefault="00C9382B" w:rsidP="00C9382B">
      <w:pPr>
        <w:spacing w:line="276" w:lineRule="auto"/>
        <w:ind w:left="708"/>
        <w:jc w:val="both"/>
        <w:rPr>
          <w:rFonts w:ascii="Arial Narrow" w:hAnsi="Arial Narrow" w:cs="Arial"/>
          <w:sz w:val="20"/>
          <w:szCs w:val="20"/>
        </w:rPr>
      </w:pPr>
      <w:r w:rsidRPr="00A74899">
        <w:rPr>
          <w:rFonts w:ascii="Arial Narrow" w:hAnsi="Arial Narrow" w:cs="Arial"/>
          <w:sz w:val="20"/>
          <w:szCs w:val="20"/>
        </w:rPr>
        <w:t xml:space="preserve">Una vez codificadas estas señales, son recibidas por los multiplexores marca Ericsson en donde se arma la </w:t>
      </w:r>
      <w:proofErr w:type="spellStart"/>
      <w:r w:rsidRPr="00A74899">
        <w:rPr>
          <w:rFonts w:ascii="Arial Narrow" w:hAnsi="Arial Narrow" w:cs="Arial"/>
          <w:sz w:val="20"/>
          <w:szCs w:val="20"/>
        </w:rPr>
        <w:t>multiportadora</w:t>
      </w:r>
      <w:proofErr w:type="spellEnd"/>
      <w:r w:rsidRPr="00A74899">
        <w:rPr>
          <w:rFonts w:ascii="Arial Narrow" w:hAnsi="Arial Narrow" w:cs="Arial"/>
          <w:sz w:val="20"/>
          <w:szCs w:val="20"/>
        </w:rPr>
        <w:t xml:space="preserve"> que contiene los servicios de todos los canales regionales, además de las emisoras de la armada, Radio Nacional y </w:t>
      </w:r>
      <w:proofErr w:type="spellStart"/>
      <w:r w:rsidRPr="00A74899">
        <w:rPr>
          <w:rFonts w:ascii="Arial Narrow" w:hAnsi="Arial Narrow" w:cs="Arial"/>
          <w:sz w:val="20"/>
          <w:szCs w:val="20"/>
        </w:rPr>
        <w:t>Radionica</w:t>
      </w:r>
      <w:proofErr w:type="spellEnd"/>
      <w:r w:rsidRPr="00A74899">
        <w:rPr>
          <w:rFonts w:ascii="Arial Narrow" w:hAnsi="Arial Narrow" w:cs="Arial"/>
          <w:sz w:val="20"/>
          <w:szCs w:val="20"/>
        </w:rPr>
        <w:t>, las cuales son multiplexadas en distintos canales con la ayuda de los Encoder Ericsson.</w:t>
      </w:r>
    </w:p>
    <w:p w:rsidR="00C9382B" w:rsidRPr="00A74899" w:rsidRDefault="00C9382B" w:rsidP="00C9382B">
      <w:pPr>
        <w:spacing w:before="240" w:line="276" w:lineRule="auto"/>
        <w:ind w:left="708"/>
        <w:jc w:val="both"/>
        <w:rPr>
          <w:rFonts w:ascii="Arial Narrow" w:hAnsi="Arial Narrow" w:cs="Arial"/>
          <w:sz w:val="20"/>
          <w:szCs w:val="20"/>
        </w:rPr>
      </w:pPr>
      <w:r w:rsidRPr="00A74899">
        <w:rPr>
          <w:rFonts w:ascii="Arial Narrow" w:hAnsi="Arial Narrow" w:cs="Arial"/>
          <w:sz w:val="20"/>
          <w:szCs w:val="20"/>
        </w:rPr>
        <w:t>Por medio de su interfaz ASI, los multiplexores entregan el TS a los dos moduladores (</w:t>
      </w:r>
      <w:proofErr w:type="spellStart"/>
      <w:r w:rsidRPr="00A74899">
        <w:rPr>
          <w:rFonts w:ascii="Arial Narrow" w:hAnsi="Arial Narrow" w:cs="Arial"/>
          <w:sz w:val="20"/>
          <w:szCs w:val="20"/>
        </w:rPr>
        <w:t>Main</w:t>
      </w:r>
      <w:proofErr w:type="spellEnd"/>
      <w:r w:rsidRPr="00A74899">
        <w:rPr>
          <w:rFonts w:ascii="Arial Narrow" w:hAnsi="Arial Narrow" w:cs="Arial"/>
          <w:sz w:val="20"/>
          <w:szCs w:val="20"/>
        </w:rPr>
        <w:t xml:space="preserve"> y </w:t>
      </w:r>
      <w:proofErr w:type="spellStart"/>
      <w:r w:rsidRPr="00A74899">
        <w:rPr>
          <w:rFonts w:ascii="Arial Narrow" w:hAnsi="Arial Narrow" w:cs="Arial"/>
          <w:sz w:val="20"/>
          <w:szCs w:val="20"/>
        </w:rPr>
        <w:t>Backup</w:t>
      </w:r>
      <w:proofErr w:type="spellEnd"/>
      <w:r w:rsidRPr="00A74899">
        <w:rPr>
          <w:rFonts w:ascii="Arial Narrow" w:hAnsi="Arial Narrow" w:cs="Arial"/>
          <w:sz w:val="20"/>
          <w:szCs w:val="20"/>
        </w:rPr>
        <w:t>) para que la señal sea procesada por éstos y finalmente entregada a los amplificadores de potencia y la antena transmisora.</w:t>
      </w:r>
    </w:p>
    <w:p w:rsidR="00C9382B" w:rsidRPr="00A74899" w:rsidRDefault="00C9382B" w:rsidP="00C9382B">
      <w:pPr>
        <w:spacing w:before="240" w:line="276" w:lineRule="auto"/>
        <w:ind w:left="708"/>
        <w:jc w:val="both"/>
        <w:rPr>
          <w:rFonts w:ascii="Arial Narrow" w:hAnsi="Arial Narrow" w:cs="Arial"/>
          <w:b/>
          <w:sz w:val="20"/>
          <w:szCs w:val="20"/>
        </w:rPr>
      </w:pPr>
      <w:r w:rsidRPr="00A74899">
        <w:rPr>
          <w:rFonts w:ascii="Arial Narrow" w:hAnsi="Arial Narrow" w:cs="Arial"/>
          <w:b/>
          <w:sz w:val="20"/>
          <w:szCs w:val="20"/>
        </w:rPr>
        <w:t>NIVELES DE RECEPCIÓN MÍNIMOS EXIGIDOS EN ESTACIONES DE LA RED DE RTVC</w:t>
      </w:r>
    </w:p>
    <w:p w:rsidR="00C9382B" w:rsidRPr="00A74899" w:rsidRDefault="00C9382B" w:rsidP="00C9382B">
      <w:pPr>
        <w:spacing w:before="240" w:after="0" w:line="276" w:lineRule="auto"/>
        <w:ind w:left="709"/>
        <w:jc w:val="both"/>
        <w:rPr>
          <w:rFonts w:ascii="Arial Narrow" w:hAnsi="Arial Narrow" w:cs="Arial"/>
          <w:sz w:val="20"/>
          <w:szCs w:val="20"/>
        </w:rPr>
      </w:pPr>
      <w:r w:rsidRPr="00A74899">
        <w:rPr>
          <w:rFonts w:ascii="Arial Narrow" w:hAnsi="Arial Narrow" w:cs="Arial"/>
          <w:sz w:val="20"/>
          <w:szCs w:val="20"/>
        </w:rPr>
        <w:t xml:space="preserve">Entendiendo que la antena de Transmisión satelital en RTVC es de 7 M y el PIRE actual del </w:t>
      </w:r>
      <w:proofErr w:type="spellStart"/>
      <w:r w:rsidRPr="00A74899">
        <w:rPr>
          <w:rFonts w:ascii="Arial Narrow" w:hAnsi="Arial Narrow" w:cs="Arial"/>
          <w:sz w:val="20"/>
          <w:szCs w:val="20"/>
        </w:rPr>
        <w:t>trasnponder</w:t>
      </w:r>
      <w:proofErr w:type="spellEnd"/>
      <w:r w:rsidRPr="00A74899">
        <w:rPr>
          <w:rFonts w:ascii="Arial Narrow" w:hAnsi="Arial Narrow" w:cs="Arial"/>
          <w:sz w:val="20"/>
          <w:szCs w:val="20"/>
        </w:rPr>
        <w:t xml:space="preserve"> 70C del </w:t>
      </w:r>
      <w:proofErr w:type="spellStart"/>
      <w:r w:rsidRPr="00A74899">
        <w:rPr>
          <w:rFonts w:ascii="Arial Narrow" w:hAnsi="Arial Narrow" w:cs="Arial"/>
          <w:sz w:val="20"/>
          <w:szCs w:val="20"/>
        </w:rPr>
        <w:t>satelite</w:t>
      </w:r>
      <w:proofErr w:type="spellEnd"/>
      <w:r w:rsidRPr="00A74899">
        <w:rPr>
          <w:rFonts w:ascii="Arial Narrow" w:hAnsi="Arial Narrow" w:cs="Arial"/>
          <w:sz w:val="20"/>
          <w:szCs w:val="20"/>
        </w:rPr>
        <w:t xml:space="preserve"> SES-6 no varía, ni se tiene previsto su modificación, el operador del </w:t>
      </w:r>
      <w:proofErr w:type="spellStart"/>
      <w:r w:rsidRPr="00A74899">
        <w:rPr>
          <w:rFonts w:ascii="Arial Narrow" w:hAnsi="Arial Narrow" w:cs="Arial"/>
          <w:sz w:val="20"/>
          <w:szCs w:val="20"/>
        </w:rPr>
        <w:t>Satelite</w:t>
      </w:r>
      <w:proofErr w:type="spellEnd"/>
      <w:r w:rsidRPr="00A74899">
        <w:rPr>
          <w:rFonts w:ascii="Arial Narrow" w:hAnsi="Arial Narrow" w:cs="Arial"/>
          <w:sz w:val="20"/>
          <w:szCs w:val="20"/>
        </w:rPr>
        <w:t xml:space="preserve"> SES – 6, entrego los siguientes valores mínimos para los diferentes diámetros en las antenas de recepción satelital de RTVC; estos valores serán los considerados OBLIGATORIOS en la operación:</w:t>
      </w:r>
    </w:p>
    <w:p w:rsidR="00C9382B" w:rsidRPr="00A74899" w:rsidRDefault="00C9382B" w:rsidP="00C9382B">
      <w:pPr>
        <w:shd w:val="clear" w:color="auto" w:fill="FFFFFF"/>
        <w:spacing w:after="0" w:line="240" w:lineRule="auto"/>
        <w:rPr>
          <w:rFonts w:ascii="Arial" w:eastAsia="Times New Roman" w:hAnsi="Arial" w:cs="Arial"/>
          <w:color w:val="222222"/>
          <w:sz w:val="20"/>
          <w:szCs w:val="20"/>
          <w:lang w:eastAsia="es-CO"/>
        </w:rPr>
      </w:pPr>
    </w:p>
    <w:tbl>
      <w:tblPr>
        <w:tblW w:w="6340" w:type="dxa"/>
        <w:jc w:val="center"/>
        <w:tblCellMar>
          <w:left w:w="0" w:type="dxa"/>
          <w:right w:w="0" w:type="dxa"/>
        </w:tblCellMar>
        <w:tblLook w:val="04A0" w:firstRow="1" w:lastRow="0" w:firstColumn="1" w:lastColumn="0" w:noHBand="0" w:noVBand="1"/>
      </w:tblPr>
      <w:tblGrid>
        <w:gridCol w:w="3520"/>
        <w:gridCol w:w="940"/>
        <w:gridCol w:w="940"/>
        <w:gridCol w:w="940"/>
      </w:tblGrid>
      <w:tr w:rsidR="00C9382B" w:rsidRPr="00A74899" w:rsidTr="003A549C">
        <w:trPr>
          <w:trHeight w:val="300"/>
          <w:jc w:val="center"/>
        </w:trPr>
        <w:tc>
          <w:tcPr>
            <w:tcW w:w="3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b/>
                <w:bCs/>
                <w:color w:val="000000"/>
                <w:sz w:val="20"/>
                <w:szCs w:val="20"/>
                <w:lang w:eastAsia="es-CO"/>
              </w:rPr>
            </w:pPr>
            <w:r w:rsidRPr="00A74899">
              <w:rPr>
                <w:rFonts w:ascii="Calibri" w:eastAsia="Times New Roman" w:hAnsi="Calibri" w:cs="Calibri"/>
                <w:b/>
                <w:bCs/>
                <w:color w:val="000000"/>
                <w:sz w:val="20"/>
                <w:szCs w:val="20"/>
                <w:lang w:eastAsia="es-CO"/>
              </w:rPr>
              <w:t>Parámetro</w:t>
            </w:r>
          </w:p>
        </w:tc>
        <w:tc>
          <w:tcPr>
            <w:tcW w:w="9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b/>
                <w:bCs/>
                <w:color w:val="000000"/>
                <w:sz w:val="20"/>
                <w:szCs w:val="20"/>
                <w:lang w:eastAsia="es-CO"/>
              </w:rPr>
            </w:pPr>
            <w:r w:rsidRPr="00A74899">
              <w:rPr>
                <w:rFonts w:ascii="Calibri" w:eastAsia="Times New Roman" w:hAnsi="Calibri" w:cs="Calibri"/>
                <w:b/>
                <w:bCs/>
                <w:color w:val="000000"/>
                <w:sz w:val="20"/>
                <w:szCs w:val="20"/>
                <w:lang w:eastAsia="es-CO"/>
              </w:rPr>
              <w:t>3.1 m</w:t>
            </w:r>
          </w:p>
        </w:tc>
        <w:tc>
          <w:tcPr>
            <w:tcW w:w="9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b/>
                <w:bCs/>
                <w:color w:val="000000"/>
                <w:sz w:val="20"/>
                <w:szCs w:val="20"/>
                <w:lang w:eastAsia="es-CO"/>
              </w:rPr>
            </w:pPr>
            <w:r w:rsidRPr="00A74899">
              <w:rPr>
                <w:rFonts w:ascii="Calibri" w:eastAsia="Times New Roman" w:hAnsi="Calibri" w:cs="Calibri"/>
                <w:b/>
                <w:bCs/>
                <w:color w:val="000000"/>
                <w:sz w:val="20"/>
                <w:szCs w:val="20"/>
                <w:lang w:eastAsia="es-CO"/>
              </w:rPr>
              <w:t>3.4 m</w:t>
            </w:r>
          </w:p>
        </w:tc>
        <w:tc>
          <w:tcPr>
            <w:tcW w:w="9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b/>
                <w:bCs/>
                <w:color w:val="000000"/>
                <w:sz w:val="20"/>
                <w:szCs w:val="20"/>
                <w:lang w:eastAsia="es-CO"/>
              </w:rPr>
            </w:pPr>
            <w:r w:rsidRPr="00A74899">
              <w:rPr>
                <w:rFonts w:ascii="Calibri" w:eastAsia="Times New Roman" w:hAnsi="Calibri" w:cs="Calibri"/>
                <w:b/>
                <w:bCs/>
                <w:color w:val="000000"/>
                <w:sz w:val="20"/>
                <w:szCs w:val="20"/>
                <w:lang w:eastAsia="es-CO"/>
              </w:rPr>
              <w:t>4.5 m</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Margen de lluvia (enlace de bajada) [dB]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3,4</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C/N de bajada [dB]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14,9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18,3</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C/(N+I) total [dB]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11,4</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Eb/No total [dB]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8,0</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Margen total del enlace [dB]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2,7</w:t>
            </w:r>
          </w:p>
        </w:tc>
      </w:tr>
      <w:tr w:rsidR="00C9382B" w:rsidRPr="00A74899" w:rsidTr="003A549C">
        <w:trPr>
          <w:trHeight w:val="255"/>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Disponibilidad total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99,97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99,98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C9382B" w:rsidRPr="00A74899" w:rsidRDefault="00C9382B" w:rsidP="003A549C">
            <w:pPr>
              <w:spacing w:after="0" w:line="240" w:lineRule="auto"/>
              <w:jc w:val="center"/>
              <w:rPr>
                <w:rFonts w:ascii="Calibri" w:eastAsia="Times New Roman" w:hAnsi="Calibri" w:cs="Calibri"/>
                <w:color w:val="000000"/>
                <w:sz w:val="20"/>
                <w:szCs w:val="20"/>
                <w:lang w:eastAsia="es-CO"/>
              </w:rPr>
            </w:pPr>
            <w:r w:rsidRPr="00A74899">
              <w:rPr>
                <w:rFonts w:ascii="Calibri" w:eastAsia="Times New Roman" w:hAnsi="Calibri" w:cs="Calibri"/>
                <w:color w:val="000000"/>
                <w:sz w:val="20"/>
                <w:szCs w:val="20"/>
                <w:lang w:eastAsia="es-CO"/>
              </w:rPr>
              <w:t>99,99</w:t>
            </w:r>
          </w:p>
        </w:tc>
      </w:tr>
    </w:tbl>
    <w:p w:rsidR="00C9382B" w:rsidRDefault="00C9382B" w:rsidP="00C9382B">
      <w:pPr>
        <w:shd w:val="clear" w:color="auto" w:fill="FFFFFF"/>
        <w:spacing w:after="0" w:line="240" w:lineRule="auto"/>
        <w:ind w:left="709"/>
        <w:rPr>
          <w:rFonts w:ascii="Arial" w:eastAsia="Times New Roman" w:hAnsi="Arial" w:cs="Arial"/>
          <w:color w:val="222222"/>
          <w:sz w:val="20"/>
          <w:szCs w:val="20"/>
          <w:lang w:eastAsia="es-CO"/>
        </w:rPr>
      </w:pPr>
      <w:r w:rsidRPr="00A74899">
        <w:rPr>
          <w:rFonts w:ascii="Arial" w:eastAsia="Times New Roman" w:hAnsi="Arial" w:cs="Arial"/>
          <w:color w:val="222222"/>
          <w:sz w:val="20"/>
          <w:szCs w:val="20"/>
          <w:lang w:eastAsia="es-CO"/>
        </w:rPr>
        <w:lastRenderedPageBreak/>
        <w:br/>
      </w:r>
    </w:p>
    <w:p w:rsidR="00141EC1" w:rsidRPr="00A74899" w:rsidRDefault="00141EC1" w:rsidP="00C9382B">
      <w:pPr>
        <w:shd w:val="clear" w:color="auto" w:fill="FFFFFF"/>
        <w:spacing w:after="0" w:line="240" w:lineRule="auto"/>
        <w:ind w:left="709"/>
        <w:rPr>
          <w:rFonts w:ascii="Arial" w:eastAsia="Times New Roman" w:hAnsi="Arial" w:cs="Arial"/>
          <w:color w:val="222222"/>
          <w:sz w:val="20"/>
          <w:szCs w:val="20"/>
          <w:lang w:eastAsia="es-CO"/>
        </w:rPr>
      </w:pPr>
    </w:p>
    <w:p w:rsidR="00C9382B" w:rsidRDefault="00C9382B" w:rsidP="00C9382B">
      <w:pPr>
        <w:pStyle w:val="Prrafodelista"/>
        <w:numPr>
          <w:ilvl w:val="2"/>
          <w:numId w:val="11"/>
        </w:numPr>
        <w:spacing w:line="276" w:lineRule="auto"/>
        <w:jc w:val="both"/>
        <w:rPr>
          <w:ins w:id="1" w:author="Orlando Bernal Diaz" w:date="2019-10-23T18:08:00Z"/>
          <w:rFonts w:ascii="Arial Narrow" w:hAnsi="Arial Narrow"/>
          <w:sz w:val="20"/>
          <w:szCs w:val="20"/>
        </w:rPr>
      </w:pPr>
      <w:r w:rsidRPr="00A74899">
        <w:rPr>
          <w:rFonts w:ascii="Arial Narrow" w:hAnsi="Arial Narrow"/>
          <w:b/>
          <w:sz w:val="20"/>
          <w:szCs w:val="20"/>
        </w:rPr>
        <w:t>MENAJE</w:t>
      </w:r>
      <w:r w:rsidRPr="00A74899">
        <w:rPr>
          <w:rFonts w:ascii="Arial Narrow" w:hAnsi="Arial Narrow"/>
          <w:sz w:val="20"/>
          <w:szCs w:val="20"/>
        </w:rPr>
        <w:t xml:space="preserve"> </w:t>
      </w:r>
    </w:p>
    <w:p w:rsidR="003961BF" w:rsidRPr="00A74899" w:rsidRDefault="003961BF" w:rsidP="003961BF">
      <w:pPr>
        <w:pStyle w:val="Prrafodelista"/>
        <w:spacing w:line="276" w:lineRule="auto"/>
        <w:jc w:val="both"/>
        <w:rPr>
          <w:rFonts w:ascii="Arial Narrow" w:hAnsi="Arial Narrow"/>
          <w:sz w:val="20"/>
          <w:szCs w:val="20"/>
        </w:rPr>
      </w:pPr>
      <w:ins w:id="2" w:author="Orlando Bernal Diaz" w:date="2019-10-23T18:09:00Z">
        <w:r w:rsidRPr="003961BF">
          <w:rPr>
            <w:rFonts w:ascii="Arial Narrow" w:hAnsi="Arial Narrow"/>
            <w:sz w:val="20"/>
            <w:szCs w:val="20"/>
          </w:rPr>
          <w:t xml:space="preserve">Son aquellos elementos, utensilios y demás que equipan las estaciones, específicamente aquello relacionado con lo necesario para que los operadores de las estaciones (en las estaciones donde aplique un viviente permanente) puedan permanecer el tiempo asignado sin traumatismos (Vajillas, cubiertos, ollas, consumibles de cocina, calefactores (si aplica), elementos de aseo para el viviente y para la estación/estudio, agua potable, colchones, cobijas, tendidos, y todo aquello necesario para que los vivientes puedan desempeñar de manera óptima sus funciones, cumpliendo con lo definido por la Ley para la seguridad social e industrial; y bienestar en su sitio de trabajo). Dichas dotaciones son clasificadas dentro de lo definido como SERVICIO. Los únicos elementos que serán clasificados como gastos reembolsables (de ser necesario, pues existen estaciones que cuentan con estos elementos en buen estado) son las camas (2 por estación máximo, en madera y de tamaño mínimo semidoble), neveras (1 por estación, no </w:t>
        </w:r>
        <w:proofErr w:type="spellStart"/>
        <w:r w:rsidRPr="003961BF">
          <w:rPr>
            <w:rFonts w:ascii="Arial Narrow" w:hAnsi="Arial Narrow"/>
            <w:sz w:val="20"/>
            <w:szCs w:val="20"/>
          </w:rPr>
          <w:t>frost</w:t>
        </w:r>
        <w:proofErr w:type="spellEnd"/>
        <w:r w:rsidRPr="003961BF">
          <w:rPr>
            <w:rFonts w:ascii="Arial Narrow" w:hAnsi="Arial Narrow"/>
            <w:sz w:val="20"/>
            <w:szCs w:val="20"/>
          </w:rPr>
          <w:t xml:space="preserve"> mínimo de 240 litros de capacidad), comedores (1 por estación de 4 puestos mínimo, en madera) y estufas (1 por estación, eléctrica, de piso, de mínimo 3 puestos) y serán susceptibles del manejo como Activos.</w:t>
        </w:r>
      </w:ins>
    </w:p>
    <w:p w:rsidR="00C9382B" w:rsidDel="003961BF" w:rsidRDefault="00C9382B">
      <w:pPr>
        <w:numPr>
          <w:ilvl w:val="1"/>
          <w:numId w:val="11"/>
        </w:numPr>
        <w:jc w:val="both"/>
        <w:rPr>
          <w:del w:id="3" w:author="Orlando Bernal Diaz" w:date="2019-10-23T18:08:00Z"/>
          <w:rFonts w:ascii="Arial Narrow" w:hAnsi="Arial Narrow"/>
          <w:sz w:val="20"/>
          <w:szCs w:val="20"/>
        </w:rPr>
        <w:pPrChange w:id="4" w:author="Orlando Bernal Diaz" w:date="2019-10-23T18:08:00Z">
          <w:pPr>
            <w:jc w:val="both"/>
          </w:pPr>
        </w:pPrChange>
      </w:pPr>
      <w:del w:id="5" w:author="Orlando Bernal Diaz" w:date="2019-10-23T18:08:00Z">
        <w:r w:rsidRPr="00A74899" w:rsidDel="003961BF">
          <w:rPr>
            <w:rFonts w:ascii="Arial Narrow" w:hAnsi="Arial Narrow"/>
            <w:sz w:val="20"/>
            <w:szCs w:val="20"/>
          </w:rPr>
          <w:delText xml:space="preserve">Son aquellos elementos, utensilios y demás que equipan las estaciones, específicamente aquello relacionado con lo necesario para que los operadores de las estaciones (en las estaciones donde aplique un viviente permanente) puedan permanecer el tiempo asignado sin traumatismos (Vajillas, cubiertos, ollas, consumibles de cocina, calefactores (si aplica), elementos de aseo para el viviente y para la estación/estudio, agua potable, colchones, cobijas, tendidos, y todo aquello necesario para que los vivientes puedan desempeñar de manera óptima sus funciones, cumpliendo con lo definido por la Ley para la seguridad social e industrial; y bienestar en su sitio de trabajo). Dichas dotaciones son clasificadas dentro de lo definido como SERVICIO. Los únicos elementos que serán </w:delText>
        </w:r>
        <w:r w:rsidR="003961BF" w:rsidDel="003961BF">
          <w:rPr>
            <w:rFonts w:ascii="Arial Narrow" w:hAnsi="Arial Narrow"/>
            <w:sz w:val="20"/>
            <w:szCs w:val="20"/>
          </w:rPr>
          <w:delText>clasificados como gastos reembolsables</w:delText>
        </w:r>
        <w:r w:rsidRPr="00A74899" w:rsidDel="003961BF">
          <w:rPr>
            <w:rFonts w:ascii="Arial Narrow" w:hAnsi="Arial Narrow"/>
            <w:sz w:val="20"/>
            <w:szCs w:val="20"/>
          </w:rPr>
          <w:delText xml:space="preserve"> (de ser necesario, pues existen estaciones que cuentan con estos elementos en buen estado) son las camas (2 por estación máximo, en madera y de tamaño mínimo semidoble), neveras (1 por estación, no frost mínimo de 240 litros de capacidad), comedores (1 por estación de 4 puestos mínimo, en madera) y estufas (1 por estación, eléctrica, de piso, de mínimo 3 puestos) y</w:delText>
        </w:r>
        <w:r w:rsidR="003961BF" w:rsidDel="003961BF">
          <w:rPr>
            <w:rFonts w:ascii="Arial Narrow" w:hAnsi="Arial Narrow"/>
            <w:sz w:val="20"/>
            <w:szCs w:val="20"/>
          </w:rPr>
          <w:delText xml:space="preserve"> serán</w:delText>
        </w:r>
        <w:r w:rsidRPr="00A74899" w:rsidDel="003961BF">
          <w:rPr>
            <w:rFonts w:ascii="Arial Narrow" w:hAnsi="Arial Narrow"/>
            <w:sz w:val="20"/>
            <w:szCs w:val="20"/>
          </w:rPr>
          <w:delText xml:space="preserve"> susceptibles del manejo como Activos.</w:delText>
        </w:r>
      </w:del>
    </w:p>
    <w:p w:rsidR="00230898" w:rsidRDefault="00230898" w:rsidP="00230898">
      <w:pPr>
        <w:pStyle w:val="Prrafodelista"/>
        <w:numPr>
          <w:ilvl w:val="2"/>
          <w:numId w:val="11"/>
        </w:numPr>
        <w:shd w:val="clear" w:color="auto" w:fill="FFFFFF"/>
        <w:spacing w:after="160" w:line="259" w:lineRule="auto"/>
        <w:jc w:val="both"/>
        <w:textAlignment w:val="top"/>
        <w:rPr>
          <w:rFonts w:ascii="Arial Narrow" w:hAnsi="Arial Narrow"/>
          <w:sz w:val="20"/>
          <w:szCs w:val="20"/>
        </w:rPr>
      </w:pPr>
      <w:r w:rsidRPr="000862FD">
        <w:rPr>
          <w:rFonts w:ascii="Arial Narrow" w:hAnsi="Arial Narrow"/>
          <w:b/>
          <w:sz w:val="20"/>
          <w:szCs w:val="20"/>
        </w:rPr>
        <w:t xml:space="preserve">RADIO Y/O TELEVISIÓN ABIERTA RADIODIFUNDIDA: </w:t>
      </w:r>
      <w:r w:rsidRPr="000862FD">
        <w:rPr>
          <w:rFonts w:ascii="Arial Narrow" w:hAnsi="Arial Narrow"/>
          <w:sz w:val="20"/>
          <w:szCs w:val="20"/>
        </w:rPr>
        <w:t>Es aquella en la que la señal de radiodifusión sonora o de televisión puede ser recibida libremente por cualquier persona ubicada en un área de servicio cubierta por una determinada estación o antena.</w:t>
      </w:r>
    </w:p>
    <w:p w:rsidR="00230898" w:rsidRPr="00846554" w:rsidRDefault="00230898" w:rsidP="003A115D">
      <w:pPr>
        <w:pStyle w:val="Prrafodelista"/>
        <w:numPr>
          <w:ilvl w:val="2"/>
          <w:numId w:val="11"/>
        </w:numPr>
        <w:shd w:val="clear" w:color="auto" w:fill="FFFFFF"/>
        <w:spacing w:after="160" w:line="259" w:lineRule="auto"/>
        <w:jc w:val="both"/>
        <w:textAlignment w:val="top"/>
        <w:rPr>
          <w:rFonts w:ascii="Arial Narrow" w:hAnsi="Arial Narrow"/>
          <w:sz w:val="20"/>
          <w:szCs w:val="20"/>
        </w:rPr>
      </w:pPr>
      <w:r w:rsidRPr="00846554">
        <w:rPr>
          <w:rFonts w:ascii="Arial Narrow" w:hAnsi="Arial Narrow"/>
          <w:b/>
          <w:sz w:val="20"/>
          <w:szCs w:val="20"/>
        </w:rPr>
        <w:t xml:space="preserve">RED DE TELECOMUNICACIONES: </w:t>
      </w:r>
      <w:r w:rsidRPr="00846554">
        <w:rPr>
          <w:rFonts w:ascii="Arial Narrow" w:hAnsi="Arial Narrow"/>
          <w:sz w:val="20"/>
          <w:szCs w:val="20"/>
        </w:rPr>
        <w:t>Una </w:t>
      </w:r>
      <w:r w:rsidRPr="00846554">
        <w:rPr>
          <w:rFonts w:ascii="Arial Narrow" w:hAnsi="Arial Narrow"/>
          <w:bCs/>
          <w:sz w:val="20"/>
          <w:szCs w:val="20"/>
        </w:rPr>
        <w:t>red de telecomunicaciones </w:t>
      </w:r>
      <w:r w:rsidRPr="00846554">
        <w:rPr>
          <w:rFonts w:ascii="Arial Narrow" w:hAnsi="Arial Narrow"/>
          <w:sz w:val="20"/>
          <w:szCs w:val="20"/>
        </w:rPr>
        <w:t>consiste en </w:t>
      </w:r>
      <w:r w:rsidRPr="00846554">
        <w:rPr>
          <w:rFonts w:ascii="Arial Narrow" w:hAnsi="Arial Narrow"/>
          <w:bCs/>
          <w:sz w:val="20"/>
          <w:szCs w:val="20"/>
        </w:rPr>
        <w:t xml:space="preserve">múltiples estaciones de receptores y transmisores interconectados que permiten la </w:t>
      </w:r>
      <w:r w:rsidRPr="00846554">
        <w:rPr>
          <w:rFonts w:ascii="Arial Narrow" w:hAnsi="Arial Narrow"/>
          <w:sz w:val="20"/>
          <w:szCs w:val="20"/>
        </w:rPr>
        <w:t>transmisión, emisión o recepción de signos, señales, escritura, imágenes y sonidos o inteligencia de cualquier naturaleza por cable, radio, sistemas ópticos u otros sistemas electromagnéticos.</w:t>
      </w:r>
    </w:p>
    <w:p w:rsidR="003A115D" w:rsidRPr="00230898" w:rsidRDefault="003A115D" w:rsidP="003A115D">
      <w:pPr>
        <w:pStyle w:val="Prrafodelista"/>
        <w:numPr>
          <w:ilvl w:val="2"/>
          <w:numId w:val="11"/>
        </w:numPr>
        <w:shd w:val="clear" w:color="auto" w:fill="FFFFFF"/>
        <w:spacing w:after="160" w:line="259" w:lineRule="auto"/>
        <w:jc w:val="both"/>
        <w:textAlignment w:val="top"/>
        <w:rPr>
          <w:rFonts w:ascii="Arial Narrow" w:hAnsi="Arial Narrow"/>
          <w:sz w:val="20"/>
          <w:szCs w:val="20"/>
        </w:rPr>
      </w:pPr>
      <w:r w:rsidRPr="00230898">
        <w:rPr>
          <w:rFonts w:ascii="Arial Narrow" w:hAnsi="Arial Narrow"/>
          <w:b/>
          <w:sz w:val="20"/>
          <w:szCs w:val="20"/>
        </w:rPr>
        <w:t>Disponibilidad:</w:t>
      </w:r>
      <w:r w:rsidRPr="00230898">
        <w:rPr>
          <w:rFonts w:ascii="Arial Narrow" w:hAnsi="Arial Narrow"/>
          <w:sz w:val="20"/>
          <w:szCs w:val="20"/>
        </w:rPr>
        <w:t xml:space="preserve"> Se entiende por DISPONIBILIDAD DEL SERVICIO, la totalidad del tiempo que una o más estaciones se encuentran prestando el servicio de forma óptima (la señal del Canal 1, Canal Institucional y Señal Colombia, o los que defina RTVC (Regionales en TDT)) en las zonas de cobertura correspondiente. Esta condición también se contempla para las estaciones de radiodifusión sonora, tanto para AM como para FM. Si alguno de los canales (o emisoras para el caso de la radiodifusión sonora) se encuentra por fuera del aire por causas que se atañen a EL CONTRATISTA, se considerará que la estación no está prestando el servicio, es decir que esa condición no es proporcional a la cantidad de canales o servicios que se encuentren al aire.</w:t>
      </w:r>
    </w:p>
    <w:p w:rsidR="003A115D" w:rsidRPr="00A74899" w:rsidRDefault="003A115D" w:rsidP="00846554">
      <w:pPr>
        <w:ind w:left="708"/>
        <w:jc w:val="both"/>
        <w:rPr>
          <w:rFonts w:ascii="Arial Narrow" w:hAnsi="Arial Narrow"/>
          <w:sz w:val="20"/>
          <w:szCs w:val="20"/>
        </w:rPr>
      </w:pPr>
      <w:r w:rsidRPr="00A74899">
        <w:rPr>
          <w:rFonts w:ascii="Arial Narrow" w:hAnsi="Arial Narrow"/>
          <w:sz w:val="20"/>
          <w:szCs w:val="20"/>
        </w:rPr>
        <w:lastRenderedPageBreak/>
        <w:t>En este proceso contractual se medirá, primero, el valor de disponibilidad del servicio que involucre la totalidad de estaciones por servicio; con la afectación o peso de la población de cobertura de cada una de ellas. De esta forma, entre más cobertura tenga la estación en población, más peso tendrá en el cálculo del indicador. Para el cálculo de ese indicador se utilizará la siguiente formula:</w:t>
      </w:r>
    </w:p>
    <w:p w:rsidR="003A115D" w:rsidRPr="00A74899" w:rsidRDefault="00C35B49" w:rsidP="003A115D">
      <w:pPr>
        <w:jc w:val="both"/>
        <w:rPr>
          <w:rFonts w:ascii="Arial Narrow" w:hAnsi="Arial Narrow"/>
          <w:sz w:val="20"/>
          <w:szCs w:val="20"/>
        </w:rPr>
      </w:pPr>
      <m:oMathPara>
        <m:oMath>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(ti*hi)/htotal</m:t>
              </m:r>
            </m:e>
          </m:nary>
        </m:oMath>
      </m:oMathPara>
    </w:p>
    <w:p w:rsidR="003A115D" w:rsidRPr="00A74899" w:rsidRDefault="003A115D" w:rsidP="003A115D">
      <w:pPr>
        <w:spacing w:after="0"/>
        <w:ind w:left="708" w:firstLine="708"/>
        <w:jc w:val="both"/>
        <w:rPr>
          <w:rFonts w:ascii="Arial Narrow" w:hAnsi="Arial Narrow"/>
          <w:sz w:val="20"/>
          <w:szCs w:val="20"/>
        </w:rPr>
      </w:pPr>
      <w:r w:rsidRPr="00A74899">
        <w:rPr>
          <w:rFonts w:ascii="Arial Narrow" w:hAnsi="Arial Narrow"/>
          <w:b/>
          <w:i/>
          <w:sz w:val="20"/>
          <w:szCs w:val="20"/>
        </w:rPr>
        <w:t>n</w:t>
      </w:r>
      <w:r w:rsidRPr="00A74899">
        <w:rPr>
          <w:rFonts w:ascii="Arial Narrow" w:hAnsi="Arial Narrow"/>
          <w:sz w:val="20"/>
          <w:szCs w:val="20"/>
        </w:rPr>
        <w:t>: n estaciones</w:t>
      </w:r>
    </w:p>
    <w:p w:rsidR="003A115D" w:rsidRPr="00A74899" w:rsidRDefault="003A115D" w:rsidP="003A115D">
      <w:pPr>
        <w:spacing w:after="0"/>
        <w:ind w:left="708" w:firstLine="708"/>
        <w:jc w:val="both"/>
        <w:rPr>
          <w:rFonts w:ascii="Arial Narrow" w:hAnsi="Arial Narrow"/>
          <w:sz w:val="20"/>
          <w:szCs w:val="20"/>
        </w:rPr>
      </w:pPr>
      <w:r w:rsidRPr="00A74899">
        <w:rPr>
          <w:rFonts w:ascii="Arial Narrow" w:hAnsi="Arial Narrow"/>
          <w:b/>
          <w:i/>
          <w:sz w:val="20"/>
          <w:szCs w:val="20"/>
        </w:rPr>
        <w:t>t</w:t>
      </w:r>
      <w:r w:rsidRPr="00A74899">
        <w:rPr>
          <w:rFonts w:ascii="Arial Narrow" w:hAnsi="Arial Narrow"/>
          <w:b/>
          <w:i/>
          <w:sz w:val="20"/>
          <w:szCs w:val="20"/>
          <w:vertAlign w:val="subscript"/>
        </w:rPr>
        <w:t>i</w:t>
      </w:r>
      <w:r w:rsidRPr="00A74899">
        <w:rPr>
          <w:rFonts w:ascii="Arial Narrow" w:hAnsi="Arial Narrow"/>
          <w:sz w:val="20"/>
          <w:szCs w:val="20"/>
        </w:rPr>
        <w:t>: Tiempo de servicio en la Estación i / Tiempo total a prestar en la Estación i</w:t>
      </w:r>
    </w:p>
    <w:p w:rsidR="003A115D" w:rsidRPr="00A74899" w:rsidRDefault="003A115D" w:rsidP="003A115D">
      <w:pPr>
        <w:spacing w:after="0"/>
        <w:ind w:left="708" w:firstLine="708"/>
        <w:jc w:val="both"/>
        <w:rPr>
          <w:rFonts w:ascii="Arial Narrow" w:hAnsi="Arial Narrow"/>
          <w:sz w:val="20"/>
          <w:szCs w:val="20"/>
        </w:rPr>
      </w:pPr>
      <w:r w:rsidRPr="00A74899">
        <w:rPr>
          <w:rFonts w:ascii="Arial Narrow" w:hAnsi="Arial Narrow"/>
          <w:b/>
          <w:i/>
          <w:sz w:val="20"/>
          <w:szCs w:val="20"/>
        </w:rPr>
        <w:t>h</w:t>
      </w:r>
      <w:r w:rsidRPr="00A74899">
        <w:rPr>
          <w:rFonts w:ascii="Arial Narrow" w:hAnsi="Arial Narrow"/>
          <w:b/>
          <w:i/>
          <w:sz w:val="20"/>
          <w:szCs w:val="20"/>
          <w:vertAlign w:val="subscript"/>
        </w:rPr>
        <w:t>i</w:t>
      </w:r>
      <w:r w:rsidRPr="00A74899">
        <w:rPr>
          <w:rFonts w:ascii="Arial Narrow" w:hAnsi="Arial Narrow"/>
          <w:sz w:val="20"/>
          <w:szCs w:val="20"/>
        </w:rPr>
        <w:t>: Habitantes a cubrir (cobertura por la Estación i)</w:t>
      </w:r>
    </w:p>
    <w:p w:rsidR="003A115D" w:rsidRPr="00A74899" w:rsidRDefault="003A115D" w:rsidP="003A115D">
      <w:pPr>
        <w:spacing w:after="0"/>
        <w:ind w:left="708" w:firstLine="708"/>
        <w:jc w:val="both"/>
        <w:rPr>
          <w:rFonts w:ascii="Arial Narrow" w:hAnsi="Arial Narrow"/>
          <w:sz w:val="20"/>
          <w:szCs w:val="20"/>
        </w:rPr>
      </w:pPr>
      <w:proofErr w:type="spellStart"/>
      <w:r w:rsidRPr="00A74899">
        <w:rPr>
          <w:rFonts w:ascii="Arial Narrow" w:hAnsi="Arial Narrow"/>
          <w:b/>
          <w:i/>
          <w:sz w:val="20"/>
          <w:szCs w:val="20"/>
        </w:rPr>
        <w:t>h</w:t>
      </w:r>
      <w:r w:rsidRPr="00A74899">
        <w:rPr>
          <w:rFonts w:ascii="Arial Narrow" w:hAnsi="Arial Narrow"/>
          <w:b/>
          <w:i/>
          <w:sz w:val="20"/>
          <w:szCs w:val="20"/>
          <w:vertAlign w:val="subscript"/>
        </w:rPr>
        <w:t>total</w:t>
      </w:r>
      <w:proofErr w:type="spellEnd"/>
      <w:r w:rsidRPr="00A74899">
        <w:rPr>
          <w:rFonts w:ascii="Arial Narrow" w:hAnsi="Arial Narrow"/>
          <w:sz w:val="20"/>
          <w:szCs w:val="20"/>
        </w:rPr>
        <w:t>: Sumatoria de habitantes a cubrir (cobertura) de la totalidad de estaciones</w:t>
      </w:r>
    </w:p>
    <w:p w:rsidR="003A115D" w:rsidRPr="00A74899" w:rsidRDefault="003A115D" w:rsidP="003A115D">
      <w:pPr>
        <w:ind w:left="708" w:firstLine="708"/>
        <w:rPr>
          <w:rFonts w:ascii="Arial Narrow" w:hAnsi="Arial Narrow"/>
          <w:sz w:val="20"/>
          <w:szCs w:val="20"/>
        </w:rPr>
      </w:pPr>
    </w:p>
    <w:p w:rsidR="003A115D" w:rsidRPr="00A74899" w:rsidRDefault="003A115D" w:rsidP="00846554">
      <w:pPr>
        <w:ind w:firstLine="708"/>
        <w:rPr>
          <w:rFonts w:ascii="Arial Narrow" w:hAnsi="Arial Narrow"/>
          <w:sz w:val="20"/>
          <w:szCs w:val="20"/>
        </w:rPr>
      </w:pPr>
      <w:r w:rsidRPr="00A74899">
        <w:rPr>
          <w:rFonts w:ascii="Arial Narrow" w:hAnsi="Arial Narrow"/>
          <w:sz w:val="20"/>
          <w:szCs w:val="20"/>
        </w:rPr>
        <w:t>Para la formula, el desarrollo de la sumatoria es:</w:t>
      </w:r>
    </w:p>
    <w:p w:rsidR="003A115D" w:rsidRPr="00A74899" w:rsidRDefault="003A115D" w:rsidP="003A115D">
      <w:pPr>
        <w:rPr>
          <w:rFonts w:ascii="Arial Narrow" w:hAnsi="Arial Narrow"/>
          <w:sz w:val="20"/>
          <w:szCs w:val="20"/>
        </w:rPr>
      </w:pPr>
    </w:p>
    <w:p w:rsidR="003A115D" w:rsidRPr="00A74899" w:rsidRDefault="00C35B49" w:rsidP="003A115D">
      <w:pPr>
        <w:rPr>
          <w:rFonts w:ascii="Arial Narrow" w:hAnsi="Arial Narrow"/>
          <w:sz w:val="20"/>
          <w:szCs w:val="20"/>
        </w:rPr>
      </w:pPr>
      <m:oMathPara>
        <m:oMath>
          <m:f>
            <m:fPr>
              <m:ctrlPr>
                <w:rPr>
                  <w:rFonts w:ascii="Cambria Math" w:hAnsi="Cambria Math"/>
                  <w:i/>
                  <w:sz w:val="20"/>
                  <w:szCs w:val="20"/>
                </w:rPr>
              </m:ctrlPr>
            </m:fPr>
            <m:num>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Ts1</m:t>
                      </m:r>
                    </m:num>
                    <m:den>
                      <m:r>
                        <w:rPr>
                          <w:rFonts w:ascii="Cambria Math" w:hAnsi="Cambria Math"/>
                          <w:sz w:val="20"/>
                          <w:szCs w:val="20"/>
                        </w:rPr>
                        <m:t>Tp1</m:t>
                      </m:r>
                    </m:den>
                  </m:f>
                </m:e>
              </m:d>
              <m:r>
                <w:rPr>
                  <w:rFonts w:ascii="Cambria Math" w:hAnsi="Cambria Math"/>
                  <w:sz w:val="20"/>
                  <w:szCs w:val="20"/>
                </w:rPr>
                <m:t>*h1+</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Ts2</m:t>
                      </m:r>
                    </m:num>
                    <m:den>
                      <m:r>
                        <w:rPr>
                          <w:rFonts w:ascii="Cambria Math" w:hAnsi="Cambria Math"/>
                          <w:sz w:val="20"/>
                          <w:szCs w:val="20"/>
                        </w:rPr>
                        <m:t>Tp2</m:t>
                      </m:r>
                    </m:den>
                  </m:f>
                </m:e>
              </m:d>
              <m:r>
                <w:rPr>
                  <w:rFonts w:ascii="Cambria Math" w:hAnsi="Cambria Math"/>
                  <w:sz w:val="20"/>
                  <w:szCs w:val="20"/>
                </w:rPr>
                <m:t>*h2+…+</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Tsn</m:t>
                      </m:r>
                    </m:num>
                    <m:den>
                      <m:r>
                        <w:rPr>
                          <w:rFonts w:ascii="Cambria Math" w:hAnsi="Cambria Math"/>
                          <w:sz w:val="20"/>
                          <w:szCs w:val="20"/>
                        </w:rPr>
                        <m:t>Tpn</m:t>
                      </m:r>
                    </m:den>
                  </m:f>
                </m:e>
              </m:d>
              <m:r>
                <w:rPr>
                  <w:rFonts w:ascii="Cambria Math" w:hAnsi="Cambria Math"/>
                  <w:sz w:val="20"/>
                  <w:szCs w:val="20"/>
                </w:rPr>
                <m:t>*hn</m:t>
              </m:r>
            </m:num>
            <m:den>
              <m:r>
                <w:rPr>
                  <w:rFonts w:ascii="Cambria Math" w:hAnsi="Cambria Math"/>
                  <w:sz w:val="20"/>
                  <w:szCs w:val="20"/>
                </w:rPr>
                <m:t>h1+</m:t>
              </m:r>
              <m:r>
                <w:rPr>
                  <w:rFonts w:ascii="Cambria Math" w:hAnsi="Cambria Math"/>
                  <w:sz w:val="20"/>
                  <w:szCs w:val="20"/>
                </w:rPr>
                <m:t>h</m:t>
              </m:r>
              <m:r>
                <w:rPr>
                  <w:rFonts w:ascii="Cambria Math" w:hAnsi="Cambria Math"/>
                  <w:sz w:val="20"/>
                  <w:szCs w:val="20"/>
                </w:rPr>
                <m:t>2+…+hn</m:t>
              </m:r>
            </m:den>
          </m:f>
        </m:oMath>
      </m:oMathPara>
    </w:p>
    <w:p w:rsidR="003A115D" w:rsidRPr="00A74899" w:rsidRDefault="003A115D" w:rsidP="003A115D">
      <w:pPr>
        <w:rPr>
          <w:rFonts w:ascii="Arial Narrow" w:hAnsi="Arial Narrow"/>
          <w:b/>
          <w:i/>
          <w:sz w:val="20"/>
          <w:szCs w:val="20"/>
        </w:rPr>
      </w:pPr>
    </w:p>
    <w:p w:rsidR="003A115D" w:rsidRPr="00A74899" w:rsidRDefault="003A115D" w:rsidP="003A115D">
      <w:pPr>
        <w:spacing w:after="0"/>
        <w:ind w:left="1416"/>
        <w:rPr>
          <w:rFonts w:ascii="Arial Narrow" w:hAnsi="Arial Narrow"/>
          <w:sz w:val="20"/>
          <w:szCs w:val="20"/>
        </w:rPr>
      </w:pPr>
      <w:r w:rsidRPr="00A74899">
        <w:rPr>
          <w:rFonts w:ascii="Arial Narrow" w:hAnsi="Arial Narrow"/>
          <w:b/>
          <w:i/>
          <w:sz w:val="20"/>
          <w:szCs w:val="20"/>
        </w:rPr>
        <w:t>T</w:t>
      </w:r>
      <w:r w:rsidRPr="00A74899">
        <w:rPr>
          <w:rFonts w:ascii="Arial Narrow" w:hAnsi="Arial Narrow"/>
          <w:b/>
          <w:i/>
          <w:sz w:val="20"/>
          <w:szCs w:val="20"/>
          <w:vertAlign w:val="subscript"/>
        </w:rPr>
        <w:t>s1</w:t>
      </w:r>
      <w:r w:rsidRPr="00A74899">
        <w:rPr>
          <w:rFonts w:ascii="Arial Narrow" w:hAnsi="Arial Narrow"/>
          <w:b/>
          <w:i/>
          <w:sz w:val="20"/>
          <w:szCs w:val="20"/>
        </w:rPr>
        <w:t>:</w:t>
      </w:r>
      <w:r w:rsidRPr="00A74899">
        <w:rPr>
          <w:rFonts w:ascii="Arial Narrow" w:hAnsi="Arial Narrow"/>
          <w:sz w:val="20"/>
          <w:szCs w:val="20"/>
        </w:rPr>
        <w:t xml:space="preserve"> Tiempo de servicio en la estación 1</w:t>
      </w:r>
    </w:p>
    <w:p w:rsidR="003A115D" w:rsidRPr="00A74899" w:rsidRDefault="003A115D" w:rsidP="003A115D">
      <w:pPr>
        <w:spacing w:after="0"/>
        <w:ind w:left="1416"/>
        <w:rPr>
          <w:rFonts w:ascii="Arial Narrow" w:hAnsi="Arial Narrow"/>
          <w:sz w:val="20"/>
          <w:szCs w:val="20"/>
        </w:rPr>
      </w:pPr>
      <w:r w:rsidRPr="00A74899">
        <w:rPr>
          <w:rFonts w:ascii="Arial Narrow" w:hAnsi="Arial Narrow"/>
          <w:b/>
          <w:i/>
          <w:sz w:val="20"/>
          <w:szCs w:val="20"/>
        </w:rPr>
        <w:t>T</w:t>
      </w:r>
      <w:r w:rsidRPr="00A74899">
        <w:rPr>
          <w:rFonts w:ascii="Arial Narrow" w:hAnsi="Arial Narrow"/>
          <w:b/>
          <w:i/>
          <w:sz w:val="20"/>
          <w:szCs w:val="20"/>
          <w:vertAlign w:val="subscript"/>
        </w:rPr>
        <w:t>p1</w:t>
      </w:r>
      <w:r w:rsidRPr="00A74899">
        <w:rPr>
          <w:rFonts w:ascii="Arial Narrow" w:hAnsi="Arial Narrow"/>
          <w:b/>
          <w:i/>
          <w:sz w:val="20"/>
          <w:szCs w:val="20"/>
        </w:rPr>
        <w:t>:</w:t>
      </w:r>
      <w:r w:rsidRPr="00A74899">
        <w:rPr>
          <w:rFonts w:ascii="Arial Narrow" w:hAnsi="Arial Narrow"/>
          <w:sz w:val="20"/>
          <w:szCs w:val="20"/>
        </w:rPr>
        <w:t xml:space="preserve"> Tiempo a prestar servicio en la estación 1</w:t>
      </w:r>
    </w:p>
    <w:p w:rsidR="003A115D" w:rsidRPr="00A74899" w:rsidRDefault="003A115D" w:rsidP="003A115D">
      <w:pPr>
        <w:spacing w:after="0"/>
        <w:ind w:left="1416"/>
        <w:rPr>
          <w:rFonts w:ascii="Arial Narrow" w:hAnsi="Arial Narrow"/>
          <w:sz w:val="20"/>
          <w:szCs w:val="20"/>
        </w:rPr>
      </w:pPr>
      <w:r w:rsidRPr="00A74899">
        <w:rPr>
          <w:rFonts w:ascii="Arial Narrow" w:hAnsi="Arial Narrow"/>
          <w:b/>
          <w:i/>
          <w:sz w:val="20"/>
          <w:szCs w:val="20"/>
        </w:rPr>
        <w:t>h</w:t>
      </w:r>
      <w:r w:rsidRPr="00A74899">
        <w:rPr>
          <w:rFonts w:ascii="Arial Narrow" w:hAnsi="Arial Narrow"/>
          <w:b/>
          <w:i/>
          <w:sz w:val="20"/>
          <w:szCs w:val="20"/>
          <w:vertAlign w:val="subscript"/>
        </w:rPr>
        <w:t>1</w:t>
      </w:r>
      <w:r w:rsidRPr="00A74899">
        <w:rPr>
          <w:rFonts w:ascii="Arial Narrow" w:hAnsi="Arial Narrow"/>
          <w:b/>
          <w:i/>
          <w:sz w:val="20"/>
          <w:szCs w:val="20"/>
        </w:rPr>
        <w:t>:</w:t>
      </w:r>
      <w:r w:rsidRPr="00A74899">
        <w:rPr>
          <w:rFonts w:ascii="Arial Narrow" w:hAnsi="Arial Narrow"/>
          <w:sz w:val="20"/>
          <w:szCs w:val="20"/>
        </w:rPr>
        <w:t xml:space="preserve"> Habitantes a cubrir (cobertura) por la estación 1 </w:t>
      </w:r>
    </w:p>
    <w:p w:rsidR="003A115D" w:rsidRPr="00A74899" w:rsidRDefault="003A115D" w:rsidP="003A115D">
      <w:pPr>
        <w:jc w:val="both"/>
        <w:rPr>
          <w:rFonts w:ascii="Arial Narrow" w:hAnsi="Arial Narrow"/>
          <w:sz w:val="20"/>
          <w:szCs w:val="20"/>
        </w:rPr>
      </w:pP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Como se desprende de la fórmula planteada, existe un valor total de disponibilidad correspondiente a la sumatoria de la totalidad de disponibilidades de las estaciones, afectadas cada una por la población de cobertura. Ese indicador se denomina DISPONIBILIDAD DEL SERVICIO y será el que rija el precio del SERVICIO por estación, y el ANS correspondiente.</w:t>
      </w:r>
    </w:p>
    <w:p w:rsidR="003A115D" w:rsidRPr="00230898" w:rsidRDefault="003A115D" w:rsidP="00230898">
      <w:pPr>
        <w:pStyle w:val="Prrafodelista"/>
        <w:numPr>
          <w:ilvl w:val="2"/>
          <w:numId w:val="11"/>
        </w:numPr>
        <w:shd w:val="clear" w:color="auto" w:fill="FFFFFF"/>
        <w:spacing w:after="160" w:line="259" w:lineRule="auto"/>
        <w:jc w:val="both"/>
        <w:textAlignment w:val="top"/>
        <w:rPr>
          <w:rFonts w:ascii="Arial Narrow" w:hAnsi="Arial Narrow"/>
          <w:b/>
          <w:sz w:val="20"/>
          <w:szCs w:val="20"/>
        </w:rPr>
      </w:pPr>
      <w:r w:rsidRPr="00230898">
        <w:rPr>
          <w:rFonts w:ascii="Arial Narrow" w:hAnsi="Arial Narrow"/>
          <w:b/>
          <w:sz w:val="20"/>
          <w:szCs w:val="20"/>
        </w:rPr>
        <w:t>DISPONIBILIDAD PARA SERVICIO TDT</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RTVC requiere que el contratista cumpla con lo definido como DISPONIBILIDAD en la resolución 4735 de 2015 de la CRC, esta definición será la que rija el cálculo del porcentaje de cumplimiento, y el ANS correspondiente. Este es el caso de la disponibilidad del servicio de radiodifusión TDT, que se define como el porcentaje de tiempo que una red de televisión se encuentra disponible respecto al tiempo total de emisión previsto, y permite conocer el tiempo efectivo en que una red se encuentra prestando el servicio correctamente. La disponibilidad del servicio para un operador de televisión radiodifundida TDT se calcula en función de la disponibilidad de los transmisores de la red que superen una potencia radiada aparente de 1 kW, tanto para televisión radiodifundida con tecnología digital, de acuerdo con la siguiente fórmula:</w:t>
      </w:r>
      <w:r w:rsidRPr="00230898">
        <w:rPr>
          <w:rFonts w:ascii="Arial Narrow" w:hAnsi="Arial Narrow"/>
          <w:sz w:val="20"/>
          <w:szCs w:val="20"/>
        </w:rPr>
        <w:cr/>
      </w:r>
    </w:p>
    <w:p w:rsidR="003A115D" w:rsidRPr="00230898" w:rsidRDefault="003A115D" w:rsidP="003A115D">
      <w:pPr>
        <w:ind w:left="1416"/>
        <w:jc w:val="center"/>
        <w:rPr>
          <w:rFonts w:ascii="Arial Narrow" w:hAnsi="Arial Narrow"/>
          <w:sz w:val="20"/>
          <w:szCs w:val="20"/>
        </w:rPr>
      </w:pPr>
      <w:r w:rsidRPr="00230898">
        <w:rPr>
          <w:rFonts w:ascii="Arial Narrow" w:hAnsi="Arial Narrow"/>
          <w:noProof/>
          <w:sz w:val="20"/>
          <w:szCs w:val="20"/>
          <w:lang w:eastAsia="es-CO"/>
        </w:rPr>
        <w:lastRenderedPageBreak/>
        <w:drawing>
          <wp:inline distT="0" distB="0" distL="0" distR="0" wp14:anchorId="775DFADA" wp14:editId="6B6D7394">
            <wp:extent cx="3364302" cy="63817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398" t="45747" r="36263" b="44017"/>
                    <a:stretch/>
                  </pic:blipFill>
                  <pic:spPr bwMode="auto">
                    <a:xfrm>
                      <a:off x="0" y="0"/>
                      <a:ext cx="3404457" cy="645792"/>
                    </a:xfrm>
                    <a:prstGeom prst="rect">
                      <a:avLst/>
                    </a:prstGeom>
                    <a:ln>
                      <a:noFill/>
                    </a:ln>
                    <a:extLst>
                      <a:ext uri="{53640926-AAD7-44D8-BBD7-CCE9431645EC}">
                        <a14:shadowObscured xmlns:a14="http://schemas.microsoft.com/office/drawing/2010/main"/>
                      </a:ext>
                    </a:extLst>
                  </pic:spPr>
                </pic:pic>
              </a:graphicData>
            </a:graphic>
          </wp:inline>
        </w:drawing>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Dónde:</w:t>
      </w:r>
    </w:p>
    <w:p w:rsidR="003A115D" w:rsidRPr="00230898" w:rsidRDefault="003A115D" w:rsidP="003A115D">
      <w:pPr>
        <w:pStyle w:val="Prrafodelista"/>
        <w:numPr>
          <w:ilvl w:val="0"/>
          <w:numId w:val="9"/>
        </w:numPr>
        <w:spacing w:after="160" w:line="259" w:lineRule="auto"/>
        <w:jc w:val="both"/>
        <w:rPr>
          <w:rFonts w:ascii="Arial Narrow" w:hAnsi="Arial Narrow"/>
          <w:sz w:val="20"/>
          <w:szCs w:val="20"/>
        </w:rPr>
      </w:pPr>
      <w:r w:rsidRPr="00230898">
        <w:rPr>
          <w:rFonts w:ascii="Cambria Math" w:hAnsi="Cambria Math" w:cs="Cambria Math"/>
          <w:sz w:val="20"/>
          <w:szCs w:val="20"/>
        </w:rPr>
        <w:t>𝑛𝑡𝑟𝑥</w:t>
      </w:r>
      <w:r w:rsidRPr="00230898">
        <w:rPr>
          <w:rFonts w:ascii="Arial Narrow" w:hAnsi="Arial Narrow"/>
          <w:sz w:val="20"/>
          <w:szCs w:val="20"/>
        </w:rPr>
        <w:t>: número total de transmisores de alta y media potencia de la red</w:t>
      </w:r>
    </w:p>
    <w:p w:rsidR="003A115D" w:rsidRPr="00230898" w:rsidRDefault="003A115D" w:rsidP="003A115D">
      <w:pPr>
        <w:pStyle w:val="Prrafodelista"/>
        <w:numPr>
          <w:ilvl w:val="0"/>
          <w:numId w:val="9"/>
        </w:numPr>
        <w:spacing w:after="160" w:line="259" w:lineRule="auto"/>
        <w:jc w:val="both"/>
        <w:rPr>
          <w:rFonts w:ascii="Arial Narrow" w:hAnsi="Arial Narrow"/>
          <w:sz w:val="20"/>
          <w:szCs w:val="20"/>
        </w:rPr>
      </w:pPr>
      <w:r w:rsidRPr="00230898">
        <w:rPr>
          <w:rFonts w:ascii="Cambria Math" w:hAnsi="Cambria Math" w:cs="Cambria Math"/>
          <w:sz w:val="20"/>
          <w:szCs w:val="20"/>
        </w:rPr>
        <w:t>𝑇𝐷𝑖𝑠𝑝𝑜𝑛𝑖𝑏𝑙𝑒</w:t>
      </w:r>
      <w:r w:rsidRPr="00230898">
        <w:rPr>
          <w:rFonts w:ascii="Arial Narrow" w:hAnsi="Arial Narrow"/>
          <w:sz w:val="20"/>
          <w:szCs w:val="20"/>
        </w:rPr>
        <w:t xml:space="preserve"> </w:t>
      </w:r>
      <w:r w:rsidRPr="00230898">
        <w:rPr>
          <w:rFonts w:ascii="Cambria Math" w:hAnsi="Cambria Math" w:cs="Cambria Math"/>
          <w:sz w:val="20"/>
          <w:szCs w:val="20"/>
        </w:rPr>
        <w:t>𝑖</w:t>
      </w:r>
      <w:r w:rsidRPr="00230898">
        <w:rPr>
          <w:rFonts w:ascii="Arial Narrow" w:hAnsi="Arial Narrow"/>
          <w:sz w:val="20"/>
          <w:szCs w:val="20"/>
        </w:rPr>
        <w:t xml:space="preserve">: tiempo en servicio del transmisor </w:t>
      </w:r>
      <w:r w:rsidRPr="00230898">
        <w:rPr>
          <w:rFonts w:ascii="Cambria Math" w:hAnsi="Cambria Math" w:cs="Cambria Math"/>
          <w:sz w:val="20"/>
          <w:szCs w:val="20"/>
        </w:rPr>
        <w:t>𝑖</w:t>
      </w:r>
      <w:r w:rsidRPr="00230898">
        <w:rPr>
          <w:rFonts w:ascii="Arial Narrow" w:hAnsi="Arial Narrow"/>
          <w:sz w:val="20"/>
          <w:szCs w:val="20"/>
        </w:rPr>
        <w:t xml:space="preserve"> en el semestre reportado</w:t>
      </w:r>
    </w:p>
    <w:p w:rsidR="003A115D" w:rsidRPr="00230898" w:rsidRDefault="003A115D" w:rsidP="003A115D">
      <w:pPr>
        <w:pStyle w:val="Prrafodelista"/>
        <w:numPr>
          <w:ilvl w:val="0"/>
          <w:numId w:val="9"/>
        </w:numPr>
        <w:spacing w:after="160" w:line="259" w:lineRule="auto"/>
        <w:jc w:val="both"/>
        <w:rPr>
          <w:rFonts w:ascii="Arial Narrow" w:hAnsi="Arial Narrow"/>
          <w:sz w:val="20"/>
          <w:szCs w:val="20"/>
        </w:rPr>
      </w:pPr>
      <w:r w:rsidRPr="00230898">
        <w:rPr>
          <w:rFonts w:ascii="Cambria Math" w:hAnsi="Cambria Math" w:cs="Cambria Math"/>
          <w:sz w:val="20"/>
          <w:szCs w:val="20"/>
        </w:rPr>
        <w:t>𝑇𝑅𝑒𝑝𝑜𝑟𝑡𝑒</w:t>
      </w:r>
      <w:r w:rsidRPr="00230898">
        <w:rPr>
          <w:rFonts w:ascii="Arial Narrow" w:hAnsi="Arial Narrow"/>
          <w:sz w:val="20"/>
          <w:szCs w:val="20"/>
        </w:rPr>
        <w:t xml:space="preserve">: tiempo previsto de emisión del transmisor </w:t>
      </w:r>
      <w:r w:rsidRPr="00230898">
        <w:rPr>
          <w:rFonts w:ascii="Cambria Math" w:hAnsi="Cambria Math" w:cs="Cambria Math"/>
          <w:sz w:val="20"/>
          <w:szCs w:val="20"/>
        </w:rPr>
        <w:t>𝑖</w:t>
      </w:r>
      <w:r w:rsidRPr="00230898">
        <w:rPr>
          <w:rFonts w:ascii="Arial Narrow" w:hAnsi="Arial Narrow"/>
          <w:sz w:val="20"/>
          <w:szCs w:val="20"/>
        </w:rPr>
        <w:t xml:space="preserve"> referido al semestre reportado</w:t>
      </w:r>
    </w:p>
    <w:p w:rsidR="003A115D" w:rsidRPr="00230898" w:rsidRDefault="003A115D" w:rsidP="003A115D">
      <w:pPr>
        <w:pStyle w:val="Prrafodelista"/>
        <w:numPr>
          <w:ilvl w:val="0"/>
          <w:numId w:val="9"/>
        </w:numPr>
        <w:spacing w:after="160" w:line="259" w:lineRule="auto"/>
        <w:jc w:val="both"/>
        <w:rPr>
          <w:rFonts w:ascii="Arial Narrow" w:hAnsi="Arial Narrow"/>
          <w:sz w:val="20"/>
          <w:szCs w:val="20"/>
        </w:rPr>
      </w:pPr>
      <w:r w:rsidRPr="00230898">
        <w:rPr>
          <w:rFonts w:ascii="Cambria Math" w:hAnsi="Cambria Math" w:cs="Cambria Math"/>
          <w:sz w:val="20"/>
          <w:szCs w:val="20"/>
        </w:rPr>
        <w:t>𝑈𝑖</w:t>
      </w:r>
      <w:r w:rsidRPr="00230898">
        <w:rPr>
          <w:rFonts w:ascii="Arial Narrow" w:hAnsi="Arial Narrow"/>
          <w:sz w:val="20"/>
          <w:szCs w:val="20"/>
        </w:rPr>
        <w:t xml:space="preserve">: habitantes cubiertos por el transmisor </w:t>
      </w:r>
      <w:r w:rsidRPr="00230898">
        <w:rPr>
          <w:rFonts w:ascii="Cambria Math" w:hAnsi="Cambria Math" w:cs="Cambria Math"/>
          <w:sz w:val="20"/>
          <w:szCs w:val="20"/>
        </w:rPr>
        <w:t>𝑖</w:t>
      </w:r>
      <w:r w:rsidRPr="00230898">
        <w:rPr>
          <w:rFonts w:ascii="Arial Narrow" w:hAnsi="Arial Narrow"/>
          <w:sz w:val="20"/>
          <w:szCs w:val="20"/>
        </w:rPr>
        <w:t>, según lo reportado a la CNTV o a la ANTV en el proceso de autorización de la estación</w:t>
      </w:r>
    </w:p>
    <w:p w:rsidR="003A115D" w:rsidRPr="00230898" w:rsidRDefault="003A115D" w:rsidP="003A115D">
      <w:pPr>
        <w:pStyle w:val="Prrafodelista"/>
        <w:numPr>
          <w:ilvl w:val="0"/>
          <w:numId w:val="9"/>
        </w:numPr>
        <w:spacing w:after="160" w:line="259" w:lineRule="auto"/>
        <w:jc w:val="both"/>
        <w:rPr>
          <w:rFonts w:ascii="Arial Narrow" w:hAnsi="Arial Narrow"/>
          <w:sz w:val="20"/>
          <w:szCs w:val="20"/>
        </w:rPr>
      </w:pPr>
      <w:r w:rsidRPr="00230898">
        <w:rPr>
          <w:rFonts w:ascii="Cambria Math" w:hAnsi="Cambria Math" w:cs="Cambria Math"/>
          <w:sz w:val="20"/>
          <w:szCs w:val="20"/>
        </w:rPr>
        <w:t>𝑈𝑇𝑜𝑡𝑎𝑙</w:t>
      </w:r>
      <w:r w:rsidRPr="00230898">
        <w:rPr>
          <w:rFonts w:ascii="Arial Narrow" w:hAnsi="Arial Narrow"/>
          <w:sz w:val="20"/>
          <w:szCs w:val="20"/>
        </w:rPr>
        <w:t>: sumatoria de habitantes cubiertos a título individual por cada uno de los transmisores de media y alta potencia de la red</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A efectos de cómputo, el servicio de televisión radiodifundida se considerará no disponible cuando concurran uno o varios de los siguientes hechos:</w:t>
      </w:r>
    </w:p>
    <w:p w:rsidR="003A115D" w:rsidRPr="00230898" w:rsidRDefault="003A115D" w:rsidP="003A115D">
      <w:pPr>
        <w:pStyle w:val="Prrafodelista"/>
        <w:numPr>
          <w:ilvl w:val="0"/>
          <w:numId w:val="10"/>
        </w:numPr>
        <w:spacing w:after="160" w:line="259" w:lineRule="auto"/>
        <w:jc w:val="both"/>
        <w:rPr>
          <w:rFonts w:ascii="Arial Narrow" w:hAnsi="Arial Narrow"/>
          <w:sz w:val="20"/>
          <w:szCs w:val="20"/>
        </w:rPr>
      </w:pPr>
      <w:r w:rsidRPr="00230898">
        <w:rPr>
          <w:rFonts w:ascii="Arial Narrow" w:hAnsi="Arial Narrow"/>
          <w:sz w:val="20"/>
          <w:szCs w:val="20"/>
        </w:rPr>
        <w:t>La potencia emitida se encuentre más de 3 dB por debajo de la potencia aprobada en el estudio técnico del centro transmisor.</w:t>
      </w:r>
    </w:p>
    <w:p w:rsidR="003A115D" w:rsidRPr="00230898" w:rsidRDefault="003A115D" w:rsidP="003A115D">
      <w:pPr>
        <w:pStyle w:val="Prrafodelista"/>
        <w:numPr>
          <w:ilvl w:val="0"/>
          <w:numId w:val="10"/>
        </w:numPr>
        <w:spacing w:after="160" w:line="259" w:lineRule="auto"/>
        <w:jc w:val="both"/>
        <w:rPr>
          <w:rFonts w:ascii="Arial Narrow" w:hAnsi="Arial Narrow"/>
          <w:sz w:val="20"/>
          <w:szCs w:val="20"/>
        </w:rPr>
      </w:pPr>
      <w:r w:rsidRPr="00230898">
        <w:rPr>
          <w:rFonts w:ascii="Arial Narrow" w:hAnsi="Arial Narrow"/>
          <w:sz w:val="20"/>
          <w:szCs w:val="20"/>
        </w:rPr>
        <w:t>La emisión no puede ser decodificada por un receptor convencional en cumplimiento de la normativa vigente.</w:t>
      </w:r>
    </w:p>
    <w:p w:rsidR="003A115D" w:rsidRPr="00230898" w:rsidRDefault="003A115D" w:rsidP="003A115D">
      <w:pPr>
        <w:pStyle w:val="Prrafodelista"/>
        <w:numPr>
          <w:ilvl w:val="0"/>
          <w:numId w:val="10"/>
        </w:numPr>
        <w:spacing w:after="160" w:line="259" w:lineRule="auto"/>
        <w:jc w:val="both"/>
        <w:rPr>
          <w:rFonts w:ascii="Arial Narrow" w:hAnsi="Arial Narrow"/>
          <w:sz w:val="20"/>
          <w:szCs w:val="20"/>
        </w:rPr>
      </w:pPr>
      <w:r w:rsidRPr="00230898">
        <w:rPr>
          <w:rFonts w:ascii="Arial Narrow" w:hAnsi="Arial Narrow"/>
          <w:sz w:val="20"/>
          <w:szCs w:val="20"/>
        </w:rPr>
        <w:t>Alguno de los canales de televisión ofertados por el operador no se puede recibir.</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Lo anterior (Resolución CRC 4735 de 2015, para las estaciones de TDT únicamente).</w:t>
      </w:r>
    </w:p>
    <w:p w:rsidR="003A115D" w:rsidRDefault="003A115D" w:rsidP="003A115D">
      <w:pPr>
        <w:jc w:val="both"/>
        <w:rPr>
          <w:rFonts w:ascii="Arial Narrow" w:hAnsi="Arial Narrow"/>
          <w:sz w:val="20"/>
          <w:szCs w:val="20"/>
        </w:rPr>
      </w:pPr>
      <w:r w:rsidRPr="00230898">
        <w:rPr>
          <w:rFonts w:ascii="Arial Narrow" w:hAnsi="Arial Narrow"/>
          <w:sz w:val="20"/>
          <w:szCs w:val="20"/>
        </w:rPr>
        <w:t>El valor objetivo mínimo para el indicador de disponibilidad del servicio es el establecido por la CRC en el Articulo 10, capítulo III de la Resolución 4735 de 15 de mayo de 2015:</w:t>
      </w:r>
    </w:p>
    <w:p w:rsidR="003961BF" w:rsidRPr="00230898" w:rsidRDefault="003961BF" w:rsidP="003A115D">
      <w:pPr>
        <w:jc w:val="both"/>
        <w:rPr>
          <w:rFonts w:ascii="Arial Narrow" w:hAnsi="Arial Narrow"/>
          <w:sz w:val="20"/>
          <w:szCs w:val="20"/>
        </w:rPr>
      </w:pPr>
    </w:p>
    <w:tbl>
      <w:tblPr>
        <w:tblStyle w:val="Tablaconcuadrcula"/>
        <w:tblW w:w="0" w:type="auto"/>
        <w:tblLook w:val="04A0" w:firstRow="1" w:lastRow="0" w:firstColumn="1" w:lastColumn="0" w:noHBand="0" w:noVBand="1"/>
      </w:tblPr>
      <w:tblGrid>
        <w:gridCol w:w="2972"/>
        <w:gridCol w:w="5522"/>
      </w:tblGrid>
      <w:tr w:rsidR="003A115D" w:rsidRPr="00230898" w:rsidTr="003A549C">
        <w:tc>
          <w:tcPr>
            <w:tcW w:w="2972" w:type="dxa"/>
            <w:shd w:val="clear" w:color="auto" w:fill="F2F2F2" w:themeFill="background1" w:themeFillShade="F2"/>
          </w:tcPr>
          <w:p w:rsidR="003A115D" w:rsidRPr="00230898" w:rsidRDefault="003A115D" w:rsidP="003A549C">
            <w:pPr>
              <w:jc w:val="center"/>
              <w:rPr>
                <w:rFonts w:ascii="Arial Narrow" w:hAnsi="Arial Narrow"/>
                <w:b/>
              </w:rPr>
            </w:pPr>
            <w:r w:rsidRPr="00230898">
              <w:rPr>
                <w:rFonts w:ascii="Arial Narrow" w:hAnsi="Arial Narrow"/>
                <w:b/>
              </w:rPr>
              <w:t>Modalidad Prestación Servicio</w:t>
            </w:r>
          </w:p>
        </w:tc>
        <w:tc>
          <w:tcPr>
            <w:tcW w:w="5522" w:type="dxa"/>
            <w:shd w:val="clear" w:color="auto" w:fill="F2F2F2" w:themeFill="background1" w:themeFillShade="F2"/>
          </w:tcPr>
          <w:p w:rsidR="003A115D" w:rsidRPr="00230898" w:rsidRDefault="003A115D" w:rsidP="003A549C">
            <w:pPr>
              <w:jc w:val="center"/>
              <w:rPr>
                <w:rFonts w:ascii="Arial Narrow" w:hAnsi="Arial Narrow"/>
                <w:b/>
              </w:rPr>
            </w:pPr>
            <w:r w:rsidRPr="00230898">
              <w:rPr>
                <w:rFonts w:ascii="Arial Narrow" w:hAnsi="Arial Narrow"/>
                <w:b/>
              </w:rPr>
              <w:t>Valor Objetivo</w:t>
            </w:r>
          </w:p>
        </w:tc>
      </w:tr>
      <w:tr w:rsidR="003A115D" w:rsidRPr="00230898" w:rsidTr="003A549C">
        <w:tc>
          <w:tcPr>
            <w:tcW w:w="2972" w:type="dxa"/>
          </w:tcPr>
          <w:p w:rsidR="003A115D" w:rsidRPr="00230898" w:rsidRDefault="003A115D" w:rsidP="003A549C">
            <w:pPr>
              <w:jc w:val="both"/>
              <w:rPr>
                <w:rFonts w:ascii="Arial Narrow" w:hAnsi="Arial Narrow"/>
              </w:rPr>
            </w:pPr>
            <w:r w:rsidRPr="00230898">
              <w:rPr>
                <w:rFonts w:ascii="Arial Narrow" w:hAnsi="Arial Narrow"/>
              </w:rPr>
              <w:t>Televisión Radiodifundida</w:t>
            </w:r>
          </w:p>
        </w:tc>
        <w:tc>
          <w:tcPr>
            <w:tcW w:w="5522" w:type="dxa"/>
          </w:tcPr>
          <w:p w:rsidR="003A115D" w:rsidRPr="00230898" w:rsidRDefault="003A115D" w:rsidP="003A549C">
            <w:pPr>
              <w:jc w:val="both"/>
              <w:rPr>
                <w:rFonts w:ascii="Arial Narrow" w:hAnsi="Arial Narrow"/>
              </w:rPr>
            </w:pPr>
            <w:r w:rsidRPr="00230898">
              <w:rPr>
                <w:rFonts w:ascii="Arial Narrow" w:hAnsi="Arial Narrow"/>
              </w:rPr>
              <w:t>Disponibilidad Mínima: Media del 99% sobre todas las estaciones y 99,8% para estaciones con una cobertura superior a 100.000 habitantes.</w:t>
            </w:r>
          </w:p>
        </w:tc>
      </w:tr>
    </w:tbl>
    <w:p w:rsidR="003A115D" w:rsidRPr="00230898" w:rsidRDefault="003A115D" w:rsidP="003A115D">
      <w:pPr>
        <w:jc w:val="both"/>
        <w:rPr>
          <w:rFonts w:ascii="Arial Narrow" w:hAnsi="Arial Narrow"/>
          <w:sz w:val="20"/>
          <w:szCs w:val="20"/>
        </w:rPr>
      </w:pP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 xml:space="preserve">Este cálculo se hará semestralmente y el no cumplimiento de los valores objetivos establecidos será penalizado </w:t>
      </w:r>
      <w:proofErr w:type="gramStart"/>
      <w:r w:rsidRPr="00230898">
        <w:rPr>
          <w:rFonts w:ascii="Arial Narrow" w:hAnsi="Arial Narrow"/>
          <w:sz w:val="20"/>
          <w:szCs w:val="20"/>
        </w:rPr>
        <w:t>de acuerdo a</w:t>
      </w:r>
      <w:proofErr w:type="gramEnd"/>
      <w:r w:rsidRPr="00230898">
        <w:rPr>
          <w:rFonts w:ascii="Arial Narrow" w:hAnsi="Arial Narrow"/>
          <w:sz w:val="20"/>
          <w:szCs w:val="20"/>
        </w:rPr>
        <w:t xml:space="preserve"> lo establecido en los términos de referencia.</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El no cumplimiento de cualquiera de estos dos indicadores implicará una sanción correspondiente a la totalidad de las multas, penalizaciones y/o demás gastos causados a RTVC por el incumplimiento de este indicador.</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Es de aclarar que para el caso de las redes, transmisores y equipos TDT de los canales regionales, aplican las mismas exigencias del indicador.</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6" w:name="_Toc361663615"/>
      <w:bookmarkStart w:id="7" w:name="_Toc402278308"/>
      <w:r w:rsidRPr="00230898">
        <w:rPr>
          <w:rFonts w:ascii="Arial Narrow" w:hAnsi="Arial Narrow"/>
          <w:sz w:val="20"/>
          <w:szCs w:val="20"/>
        </w:rPr>
        <w:lastRenderedPageBreak/>
        <w:t>Indicador de Cobertura poblacional</w:t>
      </w:r>
      <w:bookmarkEnd w:id="6"/>
      <w:bookmarkEnd w:id="7"/>
    </w:p>
    <w:p w:rsidR="003A115D" w:rsidRPr="00230898" w:rsidRDefault="003A115D" w:rsidP="003A115D">
      <w:pPr>
        <w:rPr>
          <w:rFonts w:ascii="Arial Narrow" w:hAnsi="Arial Narrow"/>
          <w:sz w:val="20"/>
          <w:szCs w:val="20"/>
        </w:rPr>
      </w:pPr>
      <w:r w:rsidRPr="00230898">
        <w:rPr>
          <w:rFonts w:ascii="Arial Narrow" w:hAnsi="Arial Narrow"/>
          <w:sz w:val="20"/>
          <w:szCs w:val="20"/>
        </w:rPr>
        <w:t>Su objetivo es medir el área de cobertura de la señal, a través de la siguiente formula:</w:t>
      </w:r>
    </w:p>
    <w:p w:rsidR="003A115D" w:rsidRPr="00230898" w:rsidRDefault="00C35B49" w:rsidP="003A115D">
      <w:pPr>
        <w:rPr>
          <w:rFonts w:ascii="Arial Narrow" w:hAnsi="Arial Narrow"/>
          <w:sz w:val="20"/>
          <w:szCs w:val="20"/>
        </w:rPr>
      </w:pPr>
      <m:oMathPara>
        <m:oMath>
          <m:f>
            <m:fPr>
              <m:ctrlPr>
                <w:rPr>
                  <w:rFonts w:ascii="Cambria Math" w:hAnsi="Cambria Math"/>
                  <w:i/>
                  <w:sz w:val="20"/>
                  <w:szCs w:val="20"/>
                </w:rPr>
              </m:ctrlPr>
            </m:fPr>
            <m:num>
              <m:r>
                <w:rPr>
                  <w:rFonts w:ascii="Cambria Math" w:hAnsi="Cambria Math"/>
                  <w:sz w:val="20"/>
                  <w:szCs w:val="20"/>
                </w:rPr>
                <m:t>Población atendida</m:t>
              </m:r>
            </m:num>
            <m:den>
              <m:r>
                <w:rPr>
                  <w:rFonts w:ascii="Cambria Math" w:hAnsi="Cambria Math"/>
                  <w:sz w:val="20"/>
                  <w:szCs w:val="20"/>
                </w:rPr>
                <m:t>Total Población actual</m:t>
              </m:r>
            </m:den>
          </m:f>
          <m:r>
            <w:rPr>
              <w:rFonts w:ascii="Cambria Math" w:hAnsi="Cambria Math"/>
              <w:sz w:val="20"/>
              <w:szCs w:val="20"/>
            </w:rPr>
            <m:t xml:space="preserve"> x 100</m:t>
          </m:r>
        </m:oMath>
      </m:oMathPara>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 xml:space="preserve">La población atendida es aquella que recibe los servicios (radio y televisión) en los niveles de calidad requeridos (Si el nivel de disponibilidad no es el requerido, la población atendida por la estación no será sumada y afectará el cumplimiento del presente indicador. Aquellas estaciones nuevas que se incluyan en la </w:t>
      </w:r>
      <w:proofErr w:type="gramStart"/>
      <w:r w:rsidRPr="00230898">
        <w:rPr>
          <w:rFonts w:ascii="Arial Narrow" w:hAnsi="Arial Narrow"/>
          <w:sz w:val="20"/>
          <w:szCs w:val="20"/>
        </w:rPr>
        <w:t>infraestructura,</w:t>
      </w:r>
      <w:proofErr w:type="gramEnd"/>
      <w:r w:rsidRPr="00230898">
        <w:rPr>
          <w:rFonts w:ascii="Arial Narrow" w:hAnsi="Arial Narrow"/>
          <w:sz w:val="20"/>
          <w:szCs w:val="20"/>
        </w:rPr>
        <w:t xml:space="preserve"> serán objeto de medición bajo este indicador.</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8" w:name="_Toc361663616"/>
      <w:bookmarkStart w:id="9" w:name="_Toc402278309"/>
      <w:r w:rsidRPr="00230898">
        <w:rPr>
          <w:rFonts w:ascii="Arial Narrow" w:hAnsi="Arial Narrow"/>
          <w:sz w:val="20"/>
          <w:szCs w:val="20"/>
        </w:rPr>
        <w:t>Indicador de servicio de la red</w:t>
      </w:r>
      <w:bookmarkEnd w:id="8"/>
      <w:r w:rsidRPr="00230898">
        <w:rPr>
          <w:rFonts w:ascii="Arial Narrow" w:hAnsi="Arial Narrow"/>
          <w:sz w:val="20"/>
          <w:szCs w:val="20"/>
        </w:rPr>
        <w:t xml:space="preserve"> de televisión</w:t>
      </w:r>
      <w:bookmarkEnd w:id="9"/>
    </w:p>
    <w:p w:rsidR="003A115D" w:rsidRPr="00230898" w:rsidRDefault="003A115D" w:rsidP="003A115D">
      <w:pPr>
        <w:jc w:val="both"/>
        <w:rPr>
          <w:rFonts w:ascii="Arial Narrow" w:hAnsi="Arial Narrow"/>
          <w:sz w:val="20"/>
          <w:szCs w:val="20"/>
        </w:rPr>
      </w:pP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Busca establecer y controlar la continuidad de la señal, a través de la siguiente formula:</w:t>
      </w:r>
    </w:p>
    <w:p w:rsidR="003A115D" w:rsidRPr="00230898" w:rsidRDefault="003A115D" w:rsidP="003A115D">
      <w:pPr>
        <w:jc w:val="center"/>
        <w:rPr>
          <w:rFonts w:ascii="Arial Narrow" w:hAnsi="Arial Narrow"/>
          <w:sz w:val="20"/>
          <w:szCs w:val="20"/>
        </w:rPr>
      </w:pPr>
      <w:r w:rsidRPr="00230898">
        <w:rPr>
          <w:rFonts w:ascii="Arial Narrow" w:hAnsi="Arial Narrow"/>
          <w:noProof/>
          <w:sz w:val="20"/>
          <w:szCs w:val="20"/>
          <w:lang w:eastAsia="es-CO"/>
        </w:rPr>
        <w:drawing>
          <wp:inline distT="0" distB="0" distL="0" distR="0" wp14:anchorId="60F7F4AB" wp14:editId="2372205C">
            <wp:extent cx="3269894" cy="4608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206" t="35480" r="15515" b="49911"/>
                    <a:stretch/>
                  </pic:blipFill>
                  <pic:spPr bwMode="auto">
                    <a:xfrm>
                      <a:off x="0" y="0"/>
                      <a:ext cx="3270693" cy="460970"/>
                    </a:xfrm>
                    <a:prstGeom prst="rect">
                      <a:avLst/>
                    </a:prstGeom>
                    <a:ln>
                      <a:noFill/>
                    </a:ln>
                    <a:extLst>
                      <a:ext uri="{53640926-AAD7-44D8-BBD7-CCE9431645EC}">
                        <a14:shadowObscured xmlns:a14="http://schemas.microsoft.com/office/drawing/2010/main"/>
                      </a:ext>
                    </a:extLst>
                  </pic:spPr>
                </pic:pic>
              </a:graphicData>
            </a:graphic>
          </wp:inline>
        </w:drawing>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Dicho calculo debe realizarse por totalidad del servicio y por canal a transmitir (Inicialmente Señal Colombia, Canal Institucional y Canal 1)</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El operador estará en la obligación de reportar continuamente (diario para estaciones atendidas y mensual para estaciones no atendidas) los valores de potencia nominales y reales, (incidentes y reflejadas) para la totalidad de transmisores instalados y alojados en la infraestructura, así como el estado de funcionamiento (EN SERVICIO o FUERA DE SERVICIO para cada transmisor de cada servicio de televisión y radio).</w:t>
      </w:r>
    </w:p>
    <w:p w:rsidR="003A115D" w:rsidRPr="00230898" w:rsidRDefault="003A115D" w:rsidP="003A115D">
      <w:pPr>
        <w:pStyle w:val="Prrafodelista"/>
        <w:ind w:left="1080"/>
        <w:jc w:val="both"/>
        <w:rPr>
          <w:rFonts w:ascii="Arial Narrow" w:hAnsi="Arial Narrow"/>
          <w:sz w:val="20"/>
          <w:szCs w:val="20"/>
        </w:rPr>
      </w:pPr>
    </w:p>
    <w:p w:rsidR="003A115D" w:rsidRPr="00230898" w:rsidRDefault="003A115D" w:rsidP="003A115D">
      <w:pPr>
        <w:pStyle w:val="Ttulo1"/>
        <w:keepLines/>
        <w:numPr>
          <w:ilvl w:val="1"/>
          <w:numId w:val="11"/>
        </w:numPr>
        <w:rPr>
          <w:rFonts w:ascii="Arial Narrow" w:hAnsi="Arial Narrow"/>
          <w:sz w:val="20"/>
          <w:szCs w:val="20"/>
        </w:rPr>
      </w:pPr>
      <w:bookmarkStart w:id="10" w:name="_Toc361663618"/>
      <w:bookmarkStart w:id="11" w:name="_Toc400026165"/>
      <w:r w:rsidRPr="00230898">
        <w:rPr>
          <w:rFonts w:ascii="Arial Narrow" w:hAnsi="Arial Narrow"/>
          <w:sz w:val="20"/>
          <w:szCs w:val="20"/>
        </w:rPr>
        <w:t>COMITÉS DE SEGUIMIENTO Y CONTROL</w:t>
      </w:r>
      <w:bookmarkEnd w:id="10"/>
      <w:bookmarkEnd w:id="11"/>
    </w:p>
    <w:p w:rsidR="003A115D" w:rsidRPr="00230898" w:rsidRDefault="003A115D" w:rsidP="003A115D">
      <w:pPr>
        <w:jc w:val="both"/>
        <w:rPr>
          <w:rFonts w:ascii="Arial Narrow" w:hAnsi="Arial Narrow"/>
          <w:sz w:val="20"/>
          <w:szCs w:val="20"/>
        </w:rPr>
      </w:pPr>
      <w:bookmarkStart w:id="12" w:name="_Toc361663621"/>
      <w:bookmarkStart w:id="13" w:name="_Toc400026168"/>
      <w:r w:rsidRPr="00230898">
        <w:rPr>
          <w:rFonts w:ascii="Arial Narrow" w:hAnsi="Arial Narrow"/>
          <w:sz w:val="20"/>
          <w:szCs w:val="20"/>
        </w:rPr>
        <w:t>Como mecanismo de control a las actividades propias para el aseguramiento de la calidad del servicio, se definieron comités de seguimiento, los cuales tienen el principal propósito de establecer puntos de revisión y control que sirvan para tomar acciones a tiempo y que redunden en una mejor calidad.</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14" w:name="_Toc361663619"/>
      <w:bookmarkStart w:id="15" w:name="_Toc402278311"/>
      <w:r w:rsidRPr="00230898">
        <w:rPr>
          <w:rFonts w:ascii="Arial Narrow" w:hAnsi="Arial Narrow"/>
          <w:sz w:val="20"/>
          <w:szCs w:val="20"/>
        </w:rPr>
        <w:t>Comité operativo</w:t>
      </w:r>
      <w:bookmarkEnd w:id="14"/>
      <w:bookmarkEnd w:id="15"/>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A realizarse mínimo una vez por mes, y donde se revisarán aspectos operativos, administrativos y de ingeniería. Estas sesiones serán programadas por la Interventoría del contrato y/o por RTVC, lo cual incluye la convocatoria (asistentes) y la realización de la correspondiente acta donde se definan los acuerdos alcanzados. Mínimo asistirán representantes de EL CONTRATISTA, del interventor del contrato y de la Dirección de Tecnologías Convergentes de RTVC, además los invitados que las partes determinen. El reglamento de dicho comité será definido por RTVC, una vez inicie la ejecución del contrato.</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16" w:name="_Toc361663620"/>
      <w:bookmarkStart w:id="17" w:name="_Toc402278312"/>
      <w:r w:rsidRPr="00230898">
        <w:rPr>
          <w:rFonts w:ascii="Arial Narrow" w:hAnsi="Arial Narrow"/>
          <w:sz w:val="20"/>
          <w:szCs w:val="20"/>
        </w:rPr>
        <w:lastRenderedPageBreak/>
        <w:t>Comité ejecutivo</w:t>
      </w:r>
      <w:bookmarkEnd w:id="16"/>
      <w:bookmarkEnd w:id="17"/>
      <w:r w:rsidRPr="00230898">
        <w:rPr>
          <w:rFonts w:ascii="Arial Narrow" w:hAnsi="Arial Narrow"/>
          <w:sz w:val="20"/>
          <w:szCs w:val="20"/>
        </w:rPr>
        <w:t xml:space="preserve"> </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A realizarse mínimo anualmente, y donde se revisarán aspectos estratégicos y posibles modificaciones en la administración general del contrato. Estas sesiones serán programadas por RTVC, lo cual incluye la convocatoria (asistentes) y la realización de la correspondiente acta donde se definan los acuerdos alcanzados. Mínimo asistirán representantes de EL CONTRATISTA, de la Interventoría y/o supervisión del contrato y de RTVC, además los invitados que las partes determinen. El reglamento de dicho comité será definido por RTVC, una vez inicie la ejecución del contrato.</w:t>
      </w:r>
    </w:p>
    <w:p w:rsidR="003A115D" w:rsidRPr="00230898" w:rsidRDefault="003A115D" w:rsidP="003A115D">
      <w:pPr>
        <w:pStyle w:val="Ttulo1"/>
        <w:ind w:left="720"/>
        <w:rPr>
          <w:rFonts w:ascii="Arial Narrow" w:hAnsi="Arial Narrow"/>
          <w:i/>
          <w:color w:val="808080" w:themeColor="background1" w:themeShade="80"/>
          <w:sz w:val="20"/>
          <w:szCs w:val="20"/>
        </w:rPr>
      </w:pPr>
    </w:p>
    <w:p w:rsidR="003A115D" w:rsidRPr="00230898" w:rsidRDefault="003A115D" w:rsidP="003A115D">
      <w:pPr>
        <w:pStyle w:val="Ttulo1"/>
        <w:keepLines/>
        <w:numPr>
          <w:ilvl w:val="1"/>
          <w:numId w:val="11"/>
        </w:numPr>
        <w:rPr>
          <w:rFonts w:ascii="Arial Narrow" w:hAnsi="Arial Narrow"/>
          <w:sz w:val="20"/>
          <w:szCs w:val="20"/>
        </w:rPr>
      </w:pPr>
      <w:r w:rsidRPr="00230898">
        <w:rPr>
          <w:rFonts w:ascii="Arial Narrow" w:hAnsi="Arial Narrow"/>
          <w:sz w:val="20"/>
          <w:szCs w:val="20"/>
        </w:rPr>
        <w:t>INFORMES REQUERIDOS</w:t>
      </w:r>
      <w:bookmarkEnd w:id="12"/>
      <w:bookmarkEnd w:id="13"/>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18" w:name="_Toc402278314"/>
      <w:r w:rsidRPr="00230898">
        <w:rPr>
          <w:rFonts w:ascii="Arial Narrow" w:hAnsi="Arial Narrow"/>
          <w:sz w:val="20"/>
          <w:szCs w:val="20"/>
        </w:rPr>
        <w:t>Plan de gestión de riesgos</w:t>
      </w:r>
      <w:bookmarkEnd w:id="18"/>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Durante el primer mes de ejecución del contrato, presentar un plan de gestión de riesgos, en el cual se identifiquen las condiciones que atenten contra la continuidad del servicio y donde se planteen las soluciones para minimizar dichas condiciones, atendiendo las recomendaciones realizadas por RTVC y por la Interventoría. El plan será entregado a la Interventoría y a RTVC en medio físico y digital, y su versión aprobada por RTVC y la Interventoría será requisito para la facturación del primer mes de lo definido como SERVICIO.</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19" w:name="_Toc361663623"/>
      <w:bookmarkStart w:id="20" w:name="_Toc402278315"/>
      <w:r w:rsidRPr="00230898">
        <w:rPr>
          <w:rFonts w:ascii="Arial Narrow" w:hAnsi="Arial Narrow"/>
          <w:sz w:val="20"/>
          <w:szCs w:val="20"/>
        </w:rPr>
        <w:t>Plan de Mantenimiento</w:t>
      </w:r>
      <w:bookmarkEnd w:id="19"/>
      <w:bookmarkEnd w:id="20"/>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Durante los primeros veinte días de ejecución del contrato, se debe presentar un informe donde se establezca el plan de mantenimiento de la infraestructura de emisión, transporte y transmisión de radio y televisión; en las que se incluyan los cronogramas, las acciones a llevar a cabo, el tiempo estimado de ejecución y un estimado de los repuestos necesarios para el mantenimiento. El plan de mantenimiento debe incluir la estrategia (Lugar de compra / reparación, tiempos máximos de adquisición / reparación, funcionamiento del laboratorio de reparaciones (ubicación, tiempos de llegada, tiempos de entrega, tiempos de reparación)) para la reparación y/o compra de elementos, de tal forma que no se afecte la disponibilidad del servicio de las estaciones a intervenir durante la ejecución del contrato. Dentro de dicho plan debe incluirse también el Plan de Capacitación de acuerdo con los lineamientos establecidos por RTVC. Dicho Plan de mantenimiento debe ejecutarse dentro del término contractual, una vez sea aprobado por RTVC y por la Interventoría, por lo cual se debe hacer periódicamente seguimiento a su ejecución. En caso de que, durante el periodo previo a la aprobación del plan, RTVC y/o la Interventoría hagan observaciones y/o solicitudes de corrección al documento en estudio estas deben ser subsanadas en un plazo máximo de cinco días hábiles. Dentro del plan se deben incluir los requerimientos enunciados dentro de las obligaciones derivadas del Mantenimiento de la Estación El CAN, como capítulo independiente.</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El plan debe ser entregado a RTVC y a la Interventoría en medio físico y digital, y su versión aprobada por las dos partes será requisito para la facturación del primer mes de lo definido como SERVICIO.</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21" w:name="_Toc361663624"/>
      <w:bookmarkStart w:id="22" w:name="_Toc402278316"/>
      <w:r w:rsidRPr="00230898">
        <w:rPr>
          <w:rFonts w:ascii="Arial Narrow" w:hAnsi="Arial Narrow"/>
          <w:sz w:val="20"/>
          <w:szCs w:val="20"/>
        </w:rPr>
        <w:t>Informe de gestión</w:t>
      </w:r>
      <w:bookmarkEnd w:id="21"/>
      <w:bookmarkEnd w:id="22"/>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 xml:space="preserve">Presentar un informe de gestión mensual en los tiempos definidos en los ACUERDOS DEL NIVEL DEL SERVICIO de la TABLA 3-ACUERDOS DEL NIVEL DEL SERVICIO, a fin de permitir el seguimiento por parte de RTVC y del Interventor de las obligaciones contractuales, y el estado de la infraestructura. Dicho informe de gestión se realizará bajo el formato y los parámetros definidos y entregados por RTVC a EL CONTRATISTA, y donde se relacionará mínimo la información correspondiente a los indicadores (valor reportado y cumplimiento), las visitas realizadas a las estaciones y estudios de </w:t>
      </w:r>
      <w:r w:rsidRPr="00230898">
        <w:rPr>
          <w:rFonts w:ascii="Arial Narrow" w:hAnsi="Arial Narrow"/>
          <w:sz w:val="20"/>
          <w:szCs w:val="20"/>
        </w:rPr>
        <w:lastRenderedPageBreak/>
        <w:t xml:space="preserve">radio, los mantenimientos preventivos y correctivos realizados, las gestiones realizadas ante las alcaldías y entidades, el estado del uso de las torres, espacios y servicios con terceros bajo la modalidad de </w:t>
      </w:r>
      <w:proofErr w:type="spellStart"/>
      <w:r w:rsidRPr="00230898">
        <w:rPr>
          <w:rFonts w:ascii="Arial Narrow" w:hAnsi="Arial Narrow"/>
          <w:i/>
          <w:sz w:val="20"/>
          <w:szCs w:val="20"/>
        </w:rPr>
        <w:t>colocation</w:t>
      </w:r>
      <w:proofErr w:type="spellEnd"/>
      <w:r w:rsidRPr="00230898">
        <w:rPr>
          <w:rFonts w:ascii="Arial Narrow" w:hAnsi="Arial Narrow"/>
          <w:sz w:val="20"/>
          <w:szCs w:val="20"/>
        </w:rPr>
        <w:t>, el seguimiento al Plan de riesgos aprobado por RTVC y la Interventoría, el seguimiento al Plan de Mantenimiento aprobado, la información de los equipos en funcionamiento y de reserva en las estaciones (marcas, potencias incidentes, reflejadas y nominales, tiempos fuera del aire por servicio</w:t>
      </w:r>
      <w:r w:rsidR="00846554">
        <w:rPr>
          <w:rFonts w:ascii="Arial Narrow" w:hAnsi="Arial Narrow"/>
          <w:sz w:val="20"/>
          <w:szCs w:val="20"/>
        </w:rPr>
        <w:t>, estado operativo de los equipos en garantía</w:t>
      </w:r>
      <w:r w:rsidRPr="00230898">
        <w:rPr>
          <w:rFonts w:ascii="Arial Narrow" w:hAnsi="Arial Narrow"/>
          <w:sz w:val="20"/>
          <w:szCs w:val="20"/>
        </w:rPr>
        <w:t>), datos de contacto de los vivientes y del personal involucrado en la operación en el periodo reportado,  estaciones operadas y no operadas en el mes, estaciones fuera de operación por falta de energía, por temas técnicos o por siniestros, información de consumo diario de combustible (en las estaciones con viviente) o mensual en las no atendidas, horas sin fluido eléctrico en las estaciones con viviente, combustible disponible al iniciar y al terminar el mes, así como los abastecimientos hechos en ese mismo periodo, repuestos instalados por estación en el periodo, estado de los extintores instalados en las estaciones (cantidad y fecha de recarga), fechas de visitas de mantenimientos (preventivos y correctivos, con horas de llegada y de salida), tiempo de solución de falla, descripción de la falla, base de cálculo para los indicadores de servicio y ANS; y toda aquella información relevante y relacionada con el contrato. De igual forma, el seguimiento a los compromisos adquiridos en los comités de seguimiento y control. El informe será entregado a la Interventoría en medio físico y digital.</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23" w:name="_Toc361663625"/>
      <w:bookmarkStart w:id="24" w:name="_Toc402278317"/>
      <w:r w:rsidRPr="00230898">
        <w:rPr>
          <w:rFonts w:ascii="Arial Narrow" w:hAnsi="Arial Narrow"/>
          <w:sz w:val="20"/>
          <w:szCs w:val="20"/>
        </w:rPr>
        <w:t>Hoja de Vida estaciones</w:t>
      </w:r>
      <w:bookmarkEnd w:id="23"/>
      <w:bookmarkEnd w:id="24"/>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 xml:space="preserve">Es un formato suministrado por RTVC a EL CONTRATISTA donde se consigna información general de cada estación/estudio, la cual debe estar actualizada mínimo a la última visita de mantenimiento que haya sido realizada o a la última visita realizada cualquiera que fuera el motivo, más treinta días máximo. En este formato se consigna información de ubicación, condiciones de acceso y climáticas, de cobertura, información histórica del personal que ha permanecido en la estación, el </w:t>
      </w:r>
      <w:r w:rsidRPr="00230898">
        <w:rPr>
          <w:rFonts w:ascii="Arial Narrow" w:hAnsi="Arial Narrow"/>
          <w:i/>
          <w:sz w:val="20"/>
          <w:szCs w:val="20"/>
        </w:rPr>
        <w:t>survey</w:t>
      </w:r>
      <w:r w:rsidRPr="00230898">
        <w:rPr>
          <w:rFonts w:ascii="Arial Narrow" w:hAnsi="Arial Narrow"/>
          <w:sz w:val="20"/>
          <w:szCs w:val="20"/>
        </w:rPr>
        <w:t xml:space="preserve"> actualizado de la estación/estudio, espacios utilizados y disponibles en las estaciones/estudios (en lote, cuarto de equipos, en torre, condiciones de energía, espacios de servidumbre, etc.) y un resumen de las actividades relacionadas con el mantenimiento de los diferentes elementos afectos al servicio (actividades realizadas y repuestos/equipos instalados y/o reparados en cada novedad). La información deberá estar disponible únicamente para RTVC y para el Interventor a través de un medio online, ya sea que esté alojada en una página Web específica con los respectivos permisos de acceso o en un repositorio de información de acceso restringido. </w:t>
      </w:r>
      <w:r w:rsidRPr="00230898">
        <w:rPr>
          <w:rFonts w:ascii="Arial Narrow" w:hAnsi="Arial Narrow"/>
          <w:b/>
          <w:sz w:val="20"/>
          <w:szCs w:val="20"/>
        </w:rPr>
        <w:t>Para cada estación: Si en el informe de gestión definitivo, radicado acorde al ANS correspondiente, no se encuentra disponible la hoja de vida, debidamente diligenciada y validada por la Interventoría, no se reconocerá el valor del servicio para esa estación en ese mes, así se entregue de manera extemporánea.</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bookmarkStart w:id="25" w:name="_Toc361663626"/>
      <w:bookmarkStart w:id="26" w:name="_Toc402278318"/>
      <w:r w:rsidRPr="00230898">
        <w:rPr>
          <w:rFonts w:ascii="Arial Narrow" w:hAnsi="Arial Narrow"/>
          <w:sz w:val="20"/>
          <w:szCs w:val="20"/>
        </w:rPr>
        <w:t>Bitácora</w:t>
      </w:r>
      <w:bookmarkEnd w:id="25"/>
      <w:bookmarkEnd w:id="26"/>
      <w:r w:rsidRPr="00230898">
        <w:rPr>
          <w:rFonts w:ascii="Arial Narrow" w:hAnsi="Arial Narrow"/>
          <w:sz w:val="20"/>
          <w:szCs w:val="20"/>
        </w:rPr>
        <w:t xml:space="preserve"> </w:t>
      </w:r>
    </w:p>
    <w:p w:rsidR="003A115D" w:rsidRPr="00230898" w:rsidRDefault="003A115D" w:rsidP="003A115D">
      <w:pPr>
        <w:jc w:val="both"/>
        <w:rPr>
          <w:rFonts w:ascii="Arial Narrow" w:hAnsi="Arial Narrow"/>
          <w:b/>
          <w:sz w:val="20"/>
          <w:szCs w:val="20"/>
        </w:rPr>
      </w:pPr>
      <w:r w:rsidRPr="00230898">
        <w:rPr>
          <w:rFonts w:ascii="Arial Narrow" w:hAnsi="Arial Narrow"/>
          <w:sz w:val="20"/>
          <w:szCs w:val="20"/>
        </w:rPr>
        <w:t xml:space="preserve">Llevar una bitácora permanente en cada una de las estaciones y estudios de radio, en donde se consigne el estado operativo de los equipos y sistemas de la estación, novedades, y otra información relevante. La bitácora deberá ser actualizada diariamente en las estaciones atendidas por operadores/vivientes; y para el resto de las estaciones cada vez que sea visitada por cualquier motivo. La bitácora hará parte de un formato que RTVC definirá y suministrará a EL CONTRATISTA, el cual alimentará también parte de la HOJA DE VIDA de la estación. En esa HOJA DE VIDA también estará otra información que debe ser diligenciada periódicamente por el personal operativo de EL CONTRATISTA. RTVC y la Interventoría podrá acceder a esa información en el momento que lo disponga a través de medios electrónicos y/o digitales (no imágenes) y la información disponible deberá estar actualizada a mínimo 30 días antes (no más de 30 días); también deberá estar disponible de forma física según lo definido. Para el diligenciamiento de la mencionada bitácora, EL CONTRATISTA deberá asegurarse que en las estaciones atendidas deberá estar disponible un computador con acceso a </w:t>
      </w:r>
      <w:r w:rsidRPr="00230898">
        <w:rPr>
          <w:rFonts w:ascii="Arial Narrow" w:hAnsi="Arial Narrow"/>
          <w:sz w:val="20"/>
          <w:szCs w:val="20"/>
        </w:rPr>
        <w:lastRenderedPageBreak/>
        <w:t xml:space="preserve">herramientas de ofimática que permitan la apertura y edición del formato de Hoja de Vida y de la bitácora. </w:t>
      </w:r>
      <w:r w:rsidRPr="00230898">
        <w:rPr>
          <w:rFonts w:ascii="Arial Narrow" w:hAnsi="Arial Narrow"/>
          <w:b/>
          <w:sz w:val="20"/>
          <w:szCs w:val="20"/>
        </w:rPr>
        <w:t>Para cada estación: Si en el informe de gestión definitivo, radicado acorde al ANS correspondiente, no se encuentra disponible la bitácora, debidamente diligenciada y validada por la Interventoría, no se reconocerá el valor del servicio para esa estación en ese mes, así se entregue de manera extemporánea. Las bitácoras en físico no pueden ser retiradas de las estaciones.</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r w:rsidRPr="00230898">
        <w:rPr>
          <w:rFonts w:ascii="Arial Narrow" w:hAnsi="Arial Narrow"/>
          <w:sz w:val="20"/>
          <w:szCs w:val="20"/>
        </w:rPr>
        <w:t>Informe de visita de mantenimiento</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 xml:space="preserve">Diligenciar el formato de visita de mantenimiento preventivo a cada una de las estaciones y estudios de radio visitados, por mes, en donde se consigne el resumen de las actividades adelantadas durante la visita. Dicho informe incluye la consignación del estado inicial y final de la estación, mediciones, registro satelital mediante GPS de la ruta realizada hasta la estación (reporte que debe ser entregado en formato .GPX en el que se incluya el </w:t>
      </w:r>
      <w:proofErr w:type="spellStart"/>
      <w:r w:rsidRPr="00230898">
        <w:rPr>
          <w:rFonts w:ascii="Arial Narrow" w:hAnsi="Arial Narrow"/>
          <w:sz w:val="20"/>
          <w:szCs w:val="20"/>
        </w:rPr>
        <w:t>track</w:t>
      </w:r>
      <w:proofErr w:type="spellEnd"/>
      <w:r w:rsidRPr="00230898">
        <w:rPr>
          <w:rFonts w:ascii="Arial Narrow" w:hAnsi="Arial Narrow"/>
          <w:sz w:val="20"/>
          <w:szCs w:val="20"/>
        </w:rPr>
        <w:t xml:space="preserve"> correspondiente -No pantallazos ni tablas en bases de cálculo- donde se pueda evidenciar la ruta del recorrido hasta la estación desde una cabecera cercana. De manera adicional RTVC podrá suministrar una aplicación móvil sobre la cual se pueda registrar la ruta realizada y otros datos propios de la visita (herramienta sujeta a la disponibilidad del sistema), registro fotográfico antes/después que dé un estado de las actividades adelantadas durante la visita, como aseo, ajuste a potencias, a niveles de recepción, rocería del terreno, y toda aquella requerida en el formato correspondiente que RTVC suministrará al inicio de la operación. La información deberá entregarse mensualmente al interventor</w:t>
      </w:r>
      <w:r w:rsidR="0088603E">
        <w:rPr>
          <w:rFonts w:ascii="Arial Narrow" w:hAnsi="Arial Narrow"/>
          <w:sz w:val="20"/>
          <w:szCs w:val="20"/>
        </w:rPr>
        <w:t xml:space="preserve"> y</w:t>
      </w:r>
      <w:r w:rsidRPr="00230898">
        <w:rPr>
          <w:rFonts w:ascii="Arial Narrow" w:hAnsi="Arial Narrow"/>
          <w:sz w:val="20"/>
          <w:szCs w:val="20"/>
        </w:rPr>
        <w:t>/</w:t>
      </w:r>
      <w:r w:rsidR="0088603E">
        <w:rPr>
          <w:rFonts w:ascii="Arial Narrow" w:hAnsi="Arial Narrow"/>
          <w:sz w:val="20"/>
          <w:szCs w:val="20"/>
        </w:rPr>
        <w:t xml:space="preserve">o </w:t>
      </w:r>
      <w:r w:rsidRPr="00230898">
        <w:rPr>
          <w:rFonts w:ascii="Arial Narrow" w:hAnsi="Arial Narrow"/>
          <w:sz w:val="20"/>
          <w:szCs w:val="20"/>
        </w:rPr>
        <w:t xml:space="preserve">supervisor junto al informe de gestión. </w:t>
      </w:r>
      <w:r w:rsidRPr="00230898">
        <w:rPr>
          <w:rFonts w:ascii="Arial Narrow" w:hAnsi="Arial Narrow"/>
          <w:b/>
          <w:sz w:val="20"/>
          <w:szCs w:val="20"/>
        </w:rPr>
        <w:t>Para cada estación: Si en el informe de gestión definitivo, radicado acorde al ANS correspondiente, no se encuentra disponible el informe de visita de mantenimiento, debidamente diligenciado y validado por el supervisor</w:t>
      </w:r>
      <w:r w:rsidR="0088603E">
        <w:rPr>
          <w:rFonts w:ascii="Arial Narrow" w:hAnsi="Arial Narrow"/>
          <w:b/>
          <w:sz w:val="20"/>
          <w:szCs w:val="20"/>
        </w:rPr>
        <w:t xml:space="preserve"> y</w:t>
      </w:r>
      <w:r w:rsidRPr="00230898">
        <w:rPr>
          <w:rFonts w:ascii="Arial Narrow" w:hAnsi="Arial Narrow"/>
          <w:b/>
          <w:sz w:val="20"/>
          <w:szCs w:val="20"/>
        </w:rPr>
        <w:t>/</w:t>
      </w:r>
      <w:r w:rsidR="0088603E">
        <w:rPr>
          <w:rFonts w:ascii="Arial Narrow" w:hAnsi="Arial Narrow"/>
          <w:b/>
          <w:sz w:val="20"/>
          <w:szCs w:val="20"/>
        </w:rPr>
        <w:t xml:space="preserve">o </w:t>
      </w:r>
      <w:r w:rsidRPr="00230898">
        <w:rPr>
          <w:rFonts w:ascii="Arial Narrow" w:hAnsi="Arial Narrow"/>
          <w:b/>
          <w:sz w:val="20"/>
          <w:szCs w:val="20"/>
        </w:rPr>
        <w:t>interventor, no se reconocerá el valor del servicio para esa estación en ese mes, así se entregue de manera extemporánea.</w:t>
      </w:r>
    </w:p>
    <w:p w:rsidR="003A115D" w:rsidRPr="00230898" w:rsidRDefault="003A115D" w:rsidP="003A115D">
      <w:pPr>
        <w:pStyle w:val="Ttulo1"/>
        <w:keepLines/>
        <w:numPr>
          <w:ilvl w:val="2"/>
          <w:numId w:val="11"/>
        </w:numPr>
        <w:spacing w:before="480" w:line="276" w:lineRule="auto"/>
        <w:rPr>
          <w:rFonts w:ascii="Arial Narrow" w:hAnsi="Arial Narrow"/>
          <w:sz w:val="20"/>
          <w:szCs w:val="20"/>
        </w:rPr>
      </w:pPr>
      <w:r w:rsidRPr="00230898">
        <w:rPr>
          <w:rFonts w:ascii="Arial Narrow" w:hAnsi="Arial Narrow"/>
          <w:sz w:val="20"/>
          <w:szCs w:val="20"/>
        </w:rPr>
        <w:t>Informe diario estado operativo de la red Primaria</w:t>
      </w:r>
    </w:p>
    <w:p w:rsidR="003A115D" w:rsidRPr="00230898" w:rsidRDefault="003A115D" w:rsidP="003A115D">
      <w:pPr>
        <w:jc w:val="both"/>
        <w:rPr>
          <w:rFonts w:ascii="Arial Narrow" w:hAnsi="Arial Narrow"/>
          <w:sz w:val="20"/>
          <w:szCs w:val="20"/>
        </w:rPr>
      </w:pPr>
      <w:r w:rsidRPr="00230898">
        <w:rPr>
          <w:rFonts w:ascii="Arial Narrow" w:hAnsi="Arial Narrow"/>
          <w:sz w:val="20"/>
          <w:szCs w:val="20"/>
        </w:rPr>
        <w:t>Diligenciar el formato de Informe diario del estado operativo de cada una de las estaciones que cuentan con operador</w:t>
      </w:r>
      <w:r w:rsidR="00846554">
        <w:rPr>
          <w:rFonts w:ascii="Arial Narrow" w:hAnsi="Arial Narrow"/>
          <w:sz w:val="20"/>
          <w:szCs w:val="20"/>
        </w:rPr>
        <w:t xml:space="preserve"> o viviente</w:t>
      </w:r>
      <w:r w:rsidRPr="00230898">
        <w:rPr>
          <w:rFonts w:ascii="Arial Narrow" w:hAnsi="Arial Narrow"/>
          <w:sz w:val="20"/>
          <w:szCs w:val="20"/>
        </w:rPr>
        <w:t xml:space="preserve">, en donde se consigne el estado operativo de cada uno de los servicios instalados en dicha estación, las interrupciones del servicio con sus causas y tiempos de duración, los incidentes de tipo técnico que se presenten en la estación, el tiempo de operación de los </w:t>
      </w:r>
      <w:proofErr w:type="gramStart"/>
      <w:r w:rsidRPr="00230898">
        <w:rPr>
          <w:rFonts w:ascii="Arial Narrow" w:hAnsi="Arial Narrow"/>
          <w:sz w:val="20"/>
          <w:szCs w:val="20"/>
        </w:rPr>
        <w:t>motogeneradores</w:t>
      </w:r>
      <w:proofErr w:type="gramEnd"/>
      <w:r w:rsidRPr="00230898">
        <w:rPr>
          <w:rFonts w:ascii="Arial Narrow" w:hAnsi="Arial Narrow"/>
          <w:sz w:val="20"/>
          <w:szCs w:val="20"/>
        </w:rPr>
        <w:t xml:space="preserve"> así como el combustible consumido y en stock. Este informe se debe diligenciar diariamente y debe ser enviado a más tardar a las 15:00 horas del siguiente día hábil.</w:t>
      </w:r>
    </w:p>
    <w:p w:rsidR="00171676" w:rsidRPr="00230898" w:rsidRDefault="00171676" w:rsidP="003C33F6">
      <w:pPr>
        <w:pStyle w:val="Ttulo1"/>
        <w:keepLines/>
        <w:numPr>
          <w:ilvl w:val="1"/>
          <w:numId w:val="11"/>
        </w:numPr>
        <w:rPr>
          <w:rFonts w:ascii="Arial Narrow" w:hAnsi="Arial Narrow"/>
          <w:sz w:val="20"/>
          <w:szCs w:val="20"/>
        </w:rPr>
      </w:pPr>
      <w:r w:rsidRPr="00230898">
        <w:rPr>
          <w:rFonts w:ascii="Arial Narrow" w:hAnsi="Arial Narrow"/>
          <w:sz w:val="20"/>
          <w:szCs w:val="20"/>
        </w:rPr>
        <w:t>INFORMACIÓN ADICIONAL SOBRE EL FUNCIONAMIENTO GENERAL DEL CONTRATO</w:t>
      </w:r>
    </w:p>
    <w:p w:rsidR="00171676" w:rsidRPr="00230898" w:rsidRDefault="00171676" w:rsidP="00171676">
      <w:pPr>
        <w:spacing w:after="0" w:line="276" w:lineRule="auto"/>
        <w:jc w:val="both"/>
        <w:rPr>
          <w:rFonts w:ascii="Arial Narrow" w:hAnsi="Arial Narrow"/>
          <w:sz w:val="20"/>
          <w:szCs w:val="20"/>
        </w:rPr>
      </w:pPr>
      <w:r w:rsidRPr="00230898">
        <w:rPr>
          <w:rFonts w:ascii="Arial Narrow" w:hAnsi="Arial Narrow"/>
          <w:sz w:val="20"/>
          <w:szCs w:val="20"/>
        </w:rPr>
        <w:t xml:space="preserve">El contrato actual de AOM, que opera bajo un esquema de servicio similar al modelo planteado en el presente documento (Ver detalle del proceso que rige el contrato actual en la página </w:t>
      </w:r>
      <w:hyperlink r:id="rId10" w:history="1">
        <w:r w:rsidRPr="00230898">
          <w:rPr>
            <w:rStyle w:val="Hipervnculo"/>
            <w:rFonts w:ascii="Arial Narrow" w:hAnsi="Arial Narrow"/>
            <w:sz w:val="20"/>
            <w:szCs w:val="20"/>
          </w:rPr>
          <w:t>https://www.rtvc.gov.co/historico-archivos-procesos/11314</w:t>
        </w:r>
      </w:hyperlink>
      <w:r w:rsidRPr="00230898">
        <w:rPr>
          <w:rFonts w:ascii="Arial Narrow" w:hAnsi="Arial Narrow"/>
          <w:sz w:val="20"/>
          <w:szCs w:val="20"/>
        </w:rPr>
        <w:t xml:space="preserve">  fue adjudicado en marzo de 2019 y se encuentra actualmente en ejecución). Los precios unitarios de dicho contrato (IVA incluido) en lo referente al SERVICIO son (Precios para SERVICIO en el año 2019, mensual):</w:t>
      </w:r>
    </w:p>
    <w:p w:rsidR="00171676" w:rsidRPr="00230898" w:rsidRDefault="00171676" w:rsidP="00171676">
      <w:pPr>
        <w:spacing w:after="0" w:line="276" w:lineRule="auto"/>
        <w:ind w:left="360"/>
        <w:jc w:val="both"/>
        <w:rPr>
          <w:rFonts w:ascii="Arial Narrow" w:hAnsi="Arial Narrow"/>
          <w:sz w:val="20"/>
          <w:szCs w:val="20"/>
        </w:rPr>
      </w:pPr>
    </w:p>
    <w:tbl>
      <w:tblPr>
        <w:tblW w:w="8060" w:type="dxa"/>
        <w:tblInd w:w="-5" w:type="dxa"/>
        <w:tblCellMar>
          <w:left w:w="70" w:type="dxa"/>
          <w:right w:w="70" w:type="dxa"/>
        </w:tblCellMar>
        <w:tblLook w:val="04A0" w:firstRow="1" w:lastRow="0" w:firstColumn="1" w:lastColumn="0" w:noHBand="0" w:noVBand="1"/>
      </w:tblPr>
      <w:tblGrid>
        <w:gridCol w:w="3180"/>
        <w:gridCol w:w="2140"/>
        <w:gridCol w:w="2740"/>
      </w:tblGrid>
      <w:tr w:rsidR="00171676" w:rsidRPr="00230898" w:rsidTr="003A549C">
        <w:trPr>
          <w:trHeight w:val="900"/>
          <w:tblHeader/>
        </w:trPr>
        <w:tc>
          <w:tcPr>
            <w:tcW w:w="31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1676" w:rsidRPr="00230898" w:rsidRDefault="00171676" w:rsidP="003A549C">
            <w:pPr>
              <w:spacing w:after="0" w:line="240" w:lineRule="auto"/>
              <w:jc w:val="center"/>
              <w:rPr>
                <w:rFonts w:ascii="Arial Narrow" w:eastAsia="Times New Roman" w:hAnsi="Arial Narrow" w:cs="Calibri"/>
                <w:b/>
                <w:bCs/>
                <w:color w:val="000000"/>
                <w:sz w:val="20"/>
                <w:szCs w:val="20"/>
                <w:lang w:eastAsia="es-CO"/>
              </w:rPr>
            </w:pPr>
            <w:r w:rsidRPr="00230898">
              <w:rPr>
                <w:rFonts w:ascii="Arial Narrow" w:eastAsia="Times New Roman" w:hAnsi="Arial Narrow" w:cs="Calibri"/>
                <w:b/>
                <w:bCs/>
                <w:color w:val="000000"/>
                <w:sz w:val="20"/>
                <w:szCs w:val="20"/>
                <w:lang w:eastAsia="es-CO"/>
              </w:rPr>
              <w:t>TIPO ESTACIÓN</w:t>
            </w:r>
          </w:p>
        </w:tc>
        <w:tc>
          <w:tcPr>
            <w:tcW w:w="2140" w:type="dxa"/>
            <w:tcBorders>
              <w:top w:val="single" w:sz="4" w:space="0" w:color="auto"/>
              <w:left w:val="nil"/>
              <w:bottom w:val="single" w:sz="4" w:space="0" w:color="auto"/>
              <w:right w:val="single" w:sz="4" w:space="0" w:color="auto"/>
            </w:tcBorders>
            <w:shd w:val="clear" w:color="000000" w:fill="D9D9D9"/>
            <w:vAlign w:val="center"/>
            <w:hideMark/>
          </w:tcPr>
          <w:p w:rsidR="00171676" w:rsidRPr="00230898" w:rsidRDefault="00171676" w:rsidP="003A549C">
            <w:pPr>
              <w:spacing w:after="0" w:line="240" w:lineRule="auto"/>
              <w:jc w:val="center"/>
              <w:rPr>
                <w:rFonts w:ascii="Arial Narrow" w:eastAsia="Times New Roman" w:hAnsi="Arial Narrow" w:cs="Calibri"/>
                <w:b/>
                <w:bCs/>
                <w:color w:val="000000"/>
                <w:sz w:val="20"/>
                <w:szCs w:val="20"/>
                <w:lang w:eastAsia="es-CO"/>
              </w:rPr>
            </w:pPr>
            <w:r w:rsidRPr="00230898">
              <w:rPr>
                <w:rFonts w:ascii="Arial Narrow" w:eastAsia="Times New Roman" w:hAnsi="Arial Narrow" w:cs="Calibri"/>
                <w:b/>
                <w:bCs/>
                <w:color w:val="000000"/>
                <w:sz w:val="20"/>
                <w:szCs w:val="20"/>
                <w:lang w:eastAsia="es-CO"/>
              </w:rPr>
              <w:t>DISPONIBILIDAD DEL SERVICIO</w:t>
            </w:r>
          </w:p>
        </w:tc>
        <w:tc>
          <w:tcPr>
            <w:tcW w:w="2740" w:type="dxa"/>
            <w:tcBorders>
              <w:top w:val="single" w:sz="4" w:space="0" w:color="auto"/>
              <w:left w:val="nil"/>
              <w:bottom w:val="single" w:sz="4" w:space="0" w:color="auto"/>
              <w:right w:val="single" w:sz="4" w:space="0" w:color="auto"/>
            </w:tcBorders>
            <w:shd w:val="clear" w:color="000000" w:fill="D9D9D9"/>
            <w:vAlign w:val="center"/>
            <w:hideMark/>
          </w:tcPr>
          <w:p w:rsidR="00171676" w:rsidRPr="00230898" w:rsidRDefault="00171676" w:rsidP="003A549C">
            <w:pPr>
              <w:spacing w:after="0" w:line="240" w:lineRule="auto"/>
              <w:jc w:val="center"/>
              <w:rPr>
                <w:rFonts w:ascii="Arial Narrow" w:eastAsia="Times New Roman" w:hAnsi="Arial Narrow" w:cs="Calibri"/>
                <w:b/>
                <w:bCs/>
                <w:color w:val="000000"/>
                <w:sz w:val="20"/>
                <w:szCs w:val="20"/>
                <w:lang w:eastAsia="es-CO"/>
              </w:rPr>
            </w:pPr>
            <w:r w:rsidRPr="00230898">
              <w:rPr>
                <w:rFonts w:ascii="Arial Narrow" w:eastAsia="Times New Roman" w:hAnsi="Arial Narrow" w:cs="Calibri"/>
                <w:b/>
                <w:bCs/>
                <w:color w:val="000000"/>
                <w:sz w:val="20"/>
                <w:szCs w:val="20"/>
                <w:lang w:eastAsia="es-CO"/>
              </w:rPr>
              <w:t>VALOR UNITARIO MENSUAL DEL SERVICIO INCLUIDO IVA</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AM</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 xml:space="preserve"> $ 10.057.451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CAN</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$ 244.138.134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lastRenderedPageBreak/>
              <w:t>MICROONDAS</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93,33%</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$ 1.428.749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PRIMARIA ANALÓGICA</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$ 10.057.451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PRIMARIA ANALÓGICA MAS TDT</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$ 10.057.451</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SECUNDARIA ANALÓGICA</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93,33%</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$ 1.909.999</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SECUNDARIA ANALÓGICA + TDT</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93,33%</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$ 2.277.339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ESTUDIOS DE RADIO</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$ 1.904.999 </w:t>
            </w:r>
          </w:p>
        </w:tc>
      </w:tr>
      <w:tr w:rsidR="00171676" w:rsidRPr="00230898" w:rsidTr="003A549C">
        <w:trPr>
          <w:trHeight w:val="300"/>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CABECERA TDT REGIONAL</w:t>
            </w:r>
          </w:p>
        </w:tc>
        <w:tc>
          <w:tcPr>
            <w:tcW w:w="21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lang w:eastAsia="es-CO"/>
              </w:rPr>
            </w:pPr>
            <w:r w:rsidRPr="00230898">
              <w:rPr>
                <w:rFonts w:ascii="Arial Narrow" w:eastAsia="Times New Roman" w:hAnsi="Arial Narrow" w:cs="Calibri"/>
                <w:color w:val="000000"/>
                <w:sz w:val="20"/>
                <w:szCs w:val="20"/>
                <w:lang w:eastAsia="es-CO"/>
              </w:rPr>
              <w:t>MAYOR A 99,72%</w:t>
            </w:r>
          </w:p>
        </w:tc>
        <w:tc>
          <w:tcPr>
            <w:tcW w:w="2740" w:type="dxa"/>
            <w:tcBorders>
              <w:top w:val="nil"/>
              <w:left w:val="nil"/>
              <w:bottom w:val="single" w:sz="4" w:space="0" w:color="auto"/>
              <w:right w:val="single" w:sz="4" w:space="0" w:color="auto"/>
            </w:tcBorders>
            <w:shd w:val="clear" w:color="auto" w:fill="auto"/>
            <w:noWrap/>
            <w:vAlign w:val="bottom"/>
            <w:hideMark/>
          </w:tcPr>
          <w:p w:rsidR="00171676" w:rsidRPr="00230898" w:rsidRDefault="00171676" w:rsidP="003A549C">
            <w:pPr>
              <w:spacing w:after="0" w:line="240" w:lineRule="auto"/>
              <w:rPr>
                <w:rFonts w:ascii="Arial Narrow" w:eastAsia="Times New Roman" w:hAnsi="Arial Narrow" w:cs="Calibri"/>
                <w:color w:val="000000"/>
                <w:sz w:val="20"/>
                <w:szCs w:val="20"/>
                <w:highlight w:val="yellow"/>
                <w:lang w:eastAsia="es-CO"/>
              </w:rPr>
            </w:pPr>
            <w:r w:rsidRPr="00230898">
              <w:rPr>
                <w:rFonts w:ascii="Arial Narrow" w:eastAsia="Times New Roman" w:hAnsi="Arial Narrow" w:cs="Calibri"/>
                <w:color w:val="000000"/>
                <w:sz w:val="20"/>
                <w:szCs w:val="20"/>
                <w:lang w:eastAsia="es-CO"/>
              </w:rPr>
              <w:t xml:space="preserve"> $ 2.857.498</w:t>
            </w:r>
          </w:p>
        </w:tc>
      </w:tr>
    </w:tbl>
    <w:p w:rsidR="00171676" w:rsidRPr="00230898" w:rsidRDefault="00171676" w:rsidP="00171676">
      <w:pPr>
        <w:spacing w:after="0" w:line="240" w:lineRule="auto"/>
        <w:jc w:val="both"/>
        <w:rPr>
          <w:rFonts w:ascii="Arial Narrow" w:hAnsi="Arial Narrow"/>
          <w:bCs/>
          <w:i/>
          <w:color w:val="808080" w:themeColor="background1" w:themeShade="80"/>
          <w:sz w:val="20"/>
          <w:szCs w:val="20"/>
        </w:rPr>
      </w:pPr>
    </w:p>
    <w:p w:rsidR="00171676" w:rsidRPr="00230898" w:rsidRDefault="00141EC1" w:rsidP="00171676">
      <w:pPr>
        <w:spacing w:after="200" w:line="276" w:lineRule="auto"/>
        <w:jc w:val="both"/>
        <w:rPr>
          <w:rFonts w:ascii="Arial Narrow" w:hAnsi="Arial Narrow"/>
          <w:sz w:val="20"/>
          <w:szCs w:val="20"/>
        </w:rPr>
      </w:pPr>
      <w:r>
        <w:rPr>
          <w:rFonts w:ascii="Arial Narrow" w:hAnsi="Arial Narrow"/>
          <w:sz w:val="20"/>
          <w:szCs w:val="20"/>
        </w:rPr>
        <w:t>L</w:t>
      </w:r>
      <w:r w:rsidR="00171676" w:rsidRPr="00230898">
        <w:rPr>
          <w:rFonts w:ascii="Arial Narrow" w:hAnsi="Arial Narrow"/>
          <w:sz w:val="20"/>
          <w:szCs w:val="20"/>
        </w:rPr>
        <w:t xml:space="preserve">a diferencia entre el presupuesto oficial establecido por concepto de SERVICIO y </w:t>
      </w:r>
      <w:r w:rsidR="00E77664">
        <w:rPr>
          <w:rFonts w:ascii="Arial Narrow" w:hAnsi="Arial Narrow"/>
          <w:sz w:val="20"/>
          <w:szCs w:val="20"/>
        </w:rPr>
        <w:t xml:space="preserve">el valor del SERVCIO calculado por RTVC con base en </w:t>
      </w:r>
      <w:r w:rsidR="00171676" w:rsidRPr="00230898">
        <w:rPr>
          <w:rFonts w:ascii="Arial Narrow" w:hAnsi="Arial Narrow"/>
          <w:sz w:val="20"/>
          <w:szCs w:val="20"/>
        </w:rPr>
        <w:t>la oferta económica presentada por EL CONTRATISTA seleccionado</w:t>
      </w:r>
      <w:r w:rsidR="00E77664">
        <w:rPr>
          <w:rFonts w:ascii="Arial Narrow" w:hAnsi="Arial Narrow"/>
          <w:sz w:val="20"/>
          <w:szCs w:val="20"/>
        </w:rPr>
        <w:t>,</w:t>
      </w:r>
      <w:r w:rsidR="00171676" w:rsidRPr="00230898">
        <w:rPr>
          <w:rFonts w:ascii="Arial Narrow" w:hAnsi="Arial Narrow"/>
          <w:sz w:val="20"/>
          <w:szCs w:val="20"/>
        </w:rPr>
        <w:t xml:space="preserve"> podrá pasar al componente de GASTOS REEMBOLSABLES y será ejecutado en las mismas condiciones, es decir, no se pagará ninguna comisión sobre dicha gestión y/o ejecución de esos dineros y se ejecutará en los ítems establecidos en la Tabla 2 del ANEXO TÉCNICO. De igual forma, RTVC está en libertad de destinar recursos inicialmente asignados a GASTOS REEMBOLSABLES al componente de SERVICIO.</w:t>
      </w:r>
    </w:p>
    <w:p w:rsidR="00D27D60" w:rsidRPr="00846554" w:rsidRDefault="00D27D60" w:rsidP="003C33F6">
      <w:pPr>
        <w:pStyle w:val="Ttulo1"/>
        <w:keepLines/>
        <w:numPr>
          <w:ilvl w:val="1"/>
          <w:numId w:val="11"/>
        </w:numPr>
        <w:rPr>
          <w:rFonts w:ascii="Arial Narrow" w:hAnsi="Arial Narrow"/>
          <w:sz w:val="20"/>
          <w:szCs w:val="20"/>
        </w:rPr>
      </w:pPr>
      <w:r w:rsidRPr="00846554">
        <w:rPr>
          <w:rFonts w:ascii="Arial Narrow" w:hAnsi="Arial Narrow"/>
          <w:sz w:val="20"/>
          <w:szCs w:val="20"/>
        </w:rPr>
        <w:t>TIEMPOS ESTIMADOS DEL CONTRATO:</w:t>
      </w:r>
    </w:p>
    <w:p w:rsidR="00D27D60" w:rsidRPr="00230898" w:rsidRDefault="00D27D60" w:rsidP="00D27D60">
      <w:pPr>
        <w:jc w:val="both"/>
        <w:rPr>
          <w:rFonts w:ascii="Arial Narrow" w:hAnsi="Arial Narrow" w:cs="Arial"/>
          <w:sz w:val="20"/>
          <w:szCs w:val="20"/>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320"/>
        <w:gridCol w:w="4821"/>
      </w:tblGrid>
      <w:tr w:rsidR="00D27D60" w:rsidRPr="00230898" w:rsidTr="003A549C">
        <w:trPr>
          <w:trHeight w:val="381"/>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No.</w:t>
            </w:r>
          </w:p>
        </w:tc>
        <w:tc>
          <w:tcPr>
            <w:tcW w:w="1890" w:type="pct"/>
            <w:vAlign w:val="center"/>
          </w:tcPr>
          <w:p w:rsidR="00D27D60" w:rsidRPr="00230898" w:rsidRDefault="00D27D60" w:rsidP="00D27D60">
            <w:pPr>
              <w:ind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ACTIVIDAD</w:t>
            </w:r>
          </w:p>
        </w:tc>
        <w:tc>
          <w:tcPr>
            <w:tcW w:w="2744" w:type="pct"/>
            <w:vAlign w:val="center"/>
          </w:tcPr>
          <w:p w:rsidR="00D27D60" w:rsidRPr="00230898" w:rsidRDefault="00D27D60" w:rsidP="00D27D60">
            <w:pPr>
              <w:ind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TIEMPOS ESTIMADOS</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1</w:t>
            </w:r>
          </w:p>
        </w:tc>
        <w:tc>
          <w:tcPr>
            <w:tcW w:w="1890"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Firma del contrato</w:t>
            </w:r>
          </w:p>
        </w:tc>
        <w:tc>
          <w:tcPr>
            <w:tcW w:w="2744" w:type="pct"/>
            <w:vAlign w:val="center"/>
          </w:tcPr>
          <w:p w:rsidR="00D27D60" w:rsidRPr="00230898" w:rsidRDefault="00EF3EBE" w:rsidP="00D27D60">
            <w:pPr>
              <w:ind w:right="51"/>
              <w:jc w:val="both"/>
              <w:rPr>
                <w:rFonts w:ascii="Arial Narrow" w:hAnsi="Arial Narrow"/>
                <w:snapToGrid w:val="0"/>
                <w:sz w:val="20"/>
                <w:szCs w:val="20"/>
                <w:lang w:eastAsia="es-CO"/>
              </w:rPr>
            </w:pPr>
            <w:r w:rsidRPr="00230898">
              <w:rPr>
                <w:rFonts w:ascii="Arial Narrow" w:eastAsia="Calibri" w:hAnsi="Arial Narrow" w:cs="Arial"/>
                <w:sz w:val="20"/>
                <w:szCs w:val="20"/>
              </w:rPr>
              <w:t>1</w:t>
            </w:r>
            <w:r w:rsidR="00D27D60" w:rsidRPr="00230898">
              <w:rPr>
                <w:rFonts w:ascii="Arial Narrow" w:eastAsia="Calibri" w:hAnsi="Arial Narrow" w:cs="Arial"/>
                <w:sz w:val="20"/>
                <w:szCs w:val="20"/>
              </w:rPr>
              <w:t xml:space="preserve"> día hábil posterior a la notificación de Adjudicación</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2</w:t>
            </w:r>
          </w:p>
        </w:tc>
        <w:tc>
          <w:tcPr>
            <w:tcW w:w="1890"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Garantías</w:t>
            </w:r>
          </w:p>
        </w:tc>
        <w:tc>
          <w:tcPr>
            <w:tcW w:w="2744" w:type="pct"/>
            <w:vAlign w:val="center"/>
          </w:tcPr>
          <w:p w:rsidR="00D27D60" w:rsidRPr="00230898" w:rsidRDefault="00D27D60" w:rsidP="00D27D60">
            <w:pPr>
              <w:ind w:right="51"/>
              <w:jc w:val="both"/>
              <w:rPr>
                <w:rFonts w:ascii="Arial Narrow" w:hAnsi="Arial Narrow"/>
                <w:snapToGrid w:val="0"/>
                <w:sz w:val="20"/>
                <w:szCs w:val="20"/>
                <w:lang w:eastAsia="es-CO"/>
              </w:rPr>
            </w:pPr>
            <w:r w:rsidRPr="00230898">
              <w:rPr>
                <w:rFonts w:ascii="Arial Narrow" w:eastAsia="Calibri" w:hAnsi="Arial Narrow" w:cs="Arial"/>
                <w:sz w:val="20"/>
                <w:szCs w:val="20"/>
              </w:rPr>
              <w:t>El Contratista deberá allegar para aprobación de RTVC, dentro de los 3 días hábiles posteriores a la firma del contrato, las garantías.</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3</w:t>
            </w:r>
          </w:p>
        </w:tc>
        <w:tc>
          <w:tcPr>
            <w:tcW w:w="1890"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 xml:space="preserve">Revisión y Aprobación de hojas de vida del equipo de trabajo </w:t>
            </w:r>
          </w:p>
        </w:tc>
        <w:tc>
          <w:tcPr>
            <w:tcW w:w="2744" w:type="pct"/>
            <w:vAlign w:val="center"/>
          </w:tcPr>
          <w:p w:rsidR="00D27D60" w:rsidRPr="00230898" w:rsidRDefault="00D27D60" w:rsidP="00D27D60">
            <w:pPr>
              <w:ind w:right="51"/>
              <w:jc w:val="both"/>
              <w:rPr>
                <w:rFonts w:ascii="Arial Narrow" w:hAnsi="Arial Narrow"/>
                <w:snapToGrid w:val="0"/>
                <w:sz w:val="20"/>
                <w:szCs w:val="20"/>
                <w:lang w:eastAsia="es-CO"/>
              </w:rPr>
            </w:pPr>
            <w:r w:rsidRPr="00230898">
              <w:rPr>
                <w:rFonts w:ascii="Arial Narrow" w:hAnsi="Arial Narrow"/>
                <w:sz w:val="20"/>
                <w:szCs w:val="20"/>
              </w:rPr>
              <w:t>El Adjudicatario del contrato deberá presentar a</w:t>
            </w:r>
            <w:r w:rsidRPr="00230898">
              <w:rPr>
                <w:rFonts w:ascii="Arial Narrow" w:hAnsi="Arial Narrow"/>
                <w:b/>
                <w:sz w:val="20"/>
                <w:szCs w:val="20"/>
              </w:rPr>
              <w:t xml:space="preserve"> RTVC </w:t>
            </w:r>
            <w:r w:rsidRPr="00230898">
              <w:rPr>
                <w:rFonts w:ascii="Arial Narrow" w:hAnsi="Arial Narrow"/>
                <w:sz w:val="20"/>
                <w:szCs w:val="20"/>
              </w:rPr>
              <w:t xml:space="preserve">las hojas de vida del equipo humano requerido </w:t>
            </w:r>
            <w:r w:rsidRPr="00230898">
              <w:rPr>
                <w:rFonts w:ascii="Arial Narrow" w:hAnsi="Arial Narrow"/>
                <w:b/>
                <w:sz w:val="20"/>
                <w:szCs w:val="20"/>
              </w:rPr>
              <w:t>dentro de los cinco (5) días hábiles siguientes a la fecha de suscripción del contrato</w:t>
            </w:r>
            <w:r w:rsidRPr="00230898">
              <w:rPr>
                <w:rFonts w:ascii="Arial Narrow" w:hAnsi="Arial Narrow"/>
                <w:sz w:val="20"/>
                <w:szCs w:val="20"/>
              </w:rPr>
              <w:t xml:space="preserve">. </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4</w:t>
            </w:r>
          </w:p>
        </w:tc>
        <w:tc>
          <w:tcPr>
            <w:tcW w:w="1890"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Acta de Inicio</w:t>
            </w:r>
          </w:p>
        </w:tc>
        <w:tc>
          <w:tcPr>
            <w:tcW w:w="2744"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Dentro de los 10 días posteriores a la firma del contrato</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t>5</w:t>
            </w:r>
          </w:p>
        </w:tc>
        <w:tc>
          <w:tcPr>
            <w:tcW w:w="1890" w:type="pct"/>
            <w:vAlign w:val="center"/>
          </w:tcPr>
          <w:p w:rsidR="00D27D60" w:rsidRPr="00230898" w:rsidRDefault="00D27D6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Actividades de Administración, Operación y Mantenimiento de la infraestructura técnica y civil de emisión, transporte y transmisión de la radio y televisión públicas a nivel nacional y regional</w:t>
            </w:r>
          </w:p>
        </w:tc>
        <w:tc>
          <w:tcPr>
            <w:tcW w:w="2744" w:type="pct"/>
            <w:shd w:val="clear" w:color="auto" w:fill="auto"/>
            <w:vAlign w:val="center"/>
          </w:tcPr>
          <w:p w:rsidR="00D27D60" w:rsidRPr="00230898" w:rsidRDefault="00BA6DF0" w:rsidP="00D27D60">
            <w:pPr>
              <w:ind w:right="51"/>
              <w:rPr>
                <w:rFonts w:ascii="Arial Narrow" w:hAnsi="Arial Narrow"/>
                <w:snapToGrid w:val="0"/>
                <w:sz w:val="20"/>
                <w:szCs w:val="20"/>
                <w:lang w:eastAsia="es-CO"/>
              </w:rPr>
            </w:pPr>
            <w:r w:rsidRPr="00230898">
              <w:rPr>
                <w:rFonts w:ascii="Arial Narrow" w:eastAsia="Calibri" w:hAnsi="Arial Narrow" w:cs="Arial"/>
                <w:sz w:val="20"/>
                <w:szCs w:val="20"/>
              </w:rPr>
              <w:t xml:space="preserve">1 periodo de empalme durante el mes de </w:t>
            </w:r>
            <w:ins w:id="27" w:author="Orlando Bernal Diaz" w:date="2019-10-23T18:11:00Z">
              <w:r>
                <w:rPr>
                  <w:rFonts w:ascii="Arial Narrow" w:eastAsia="Calibri" w:hAnsi="Arial Narrow" w:cs="Arial"/>
                  <w:sz w:val="20"/>
                  <w:szCs w:val="20"/>
                </w:rPr>
                <w:t>diciembre</w:t>
              </w:r>
            </w:ins>
            <w:del w:id="28" w:author="Orlando Bernal Diaz" w:date="2019-10-23T18:11:00Z">
              <w:r w:rsidRPr="00230898" w:rsidDel="00BA6DF0">
                <w:rPr>
                  <w:rFonts w:ascii="Arial Narrow" w:eastAsia="Calibri" w:hAnsi="Arial Narrow" w:cs="Arial"/>
                  <w:sz w:val="20"/>
                  <w:szCs w:val="20"/>
                </w:rPr>
                <w:delText>noviembre</w:delText>
              </w:r>
            </w:del>
            <w:r w:rsidRPr="00230898">
              <w:rPr>
                <w:rFonts w:ascii="Arial Narrow" w:eastAsia="Calibri" w:hAnsi="Arial Narrow" w:cs="Arial"/>
                <w:sz w:val="20"/>
                <w:szCs w:val="20"/>
              </w:rPr>
              <w:t xml:space="preserve"> 2019 y </w:t>
            </w:r>
            <w:ins w:id="29" w:author="Orlando Bernal Diaz" w:date="2019-10-23T18:11:00Z">
              <w:r>
                <w:rPr>
                  <w:rFonts w:ascii="Arial Narrow" w:eastAsia="Calibri" w:hAnsi="Arial Narrow" w:cs="Arial"/>
                  <w:sz w:val="20"/>
                  <w:szCs w:val="20"/>
                </w:rPr>
                <w:t>9</w:t>
              </w:r>
            </w:ins>
            <w:del w:id="30" w:author="Orlando Bernal Diaz" w:date="2019-10-23T18:11:00Z">
              <w:r w:rsidRPr="00230898" w:rsidDel="00BA6DF0">
                <w:rPr>
                  <w:rFonts w:ascii="Arial Narrow" w:eastAsia="Calibri" w:hAnsi="Arial Narrow" w:cs="Arial"/>
                  <w:sz w:val="20"/>
                  <w:szCs w:val="20"/>
                </w:rPr>
                <w:delText>10</w:delText>
              </w:r>
            </w:del>
            <w:r w:rsidRPr="00230898">
              <w:rPr>
                <w:rFonts w:ascii="Arial Narrow" w:eastAsia="Calibri" w:hAnsi="Arial Narrow" w:cs="Arial"/>
                <w:sz w:val="20"/>
                <w:szCs w:val="20"/>
              </w:rPr>
              <w:t xml:space="preserve"> meses de ejecución (1 de </w:t>
            </w:r>
            <w:ins w:id="31" w:author="Orlando Bernal Diaz" w:date="2019-10-23T18:11:00Z">
              <w:r>
                <w:rPr>
                  <w:rFonts w:ascii="Arial Narrow" w:eastAsia="Calibri" w:hAnsi="Arial Narrow" w:cs="Arial"/>
                  <w:sz w:val="20"/>
                  <w:szCs w:val="20"/>
                </w:rPr>
                <w:t>enero</w:t>
              </w:r>
            </w:ins>
            <w:del w:id="32" w:author="Orlando Bernal Diaz" w:date="2019-10-23T18:11:00Z">
              <w:r w:rsidRPr="00230898" w:rsidDel="00BA6DF0">
                <w:rPr>
                  <w:rFonts w:ascii="Arial Narrow" w:eastAsia="Calibri" w:hAnsi="Arial Narrow" w:cs="Arial"/>
                  <w:sz w:val="20"/>
                  <w:szCs w:val="20"/>
                </w:rPr>
                <w:delText>diciembre</w:delText>
              </w:r>
            </w:del>
            <w:r w:rsidRPr="00230898">
              <w:rPr>
                <w:rFonts w:ascii="Arial Narrow" w:eastAsia="Calibri" w:hAnsi="Arial Narrow" w:cs="Arial"/>
                <w:sz w:val="20"/>
                <w:szCs w:val="20"/>
              </w:rPr>
              <w:t xml:space="preserve"> de 20</w:t>
            </w:r>
            <w:ins w:id="33" w:author="Orlando Bernal Diaz" w:date="2019-10-23T18:12:00Z">
              <w:r>
                <w:rPr>
                  <w:rFonts w:ascii="Arial Narrow" w:eastAsia="Calibri" w:hAnsi="Arial Narrow" w:cs="Arial"/>
                  <w:sz w:val="20"/>
                  <w:szCs w:val="20"/>
                </w:rPr>
                <w:t>20</w:t>
              </w:r>
            </w:ins>
            <w:del w:id="34" w:author="Orlando Bernal Diaz" w:date="2019-10-23T18:12:00Z">
              <w:r w:rsidRPr="00230898" w:rsidDel="00BA6DF0">
                <w:rPr>
                  <w:rFonts w:ascii="Arial Narrow" w:eastAsia="Calibri" w:hAnsi="Arial Narrow" w:cs="Arial"/>
                  <w:sz w:val="20"/>
                  <w:szCs w:val="20"/>
                </w:rPr>
                <w:delText>19</w:delText>
              </w:r>
            </w:del>
            <w:r w:rsidRPr="00230898">
              <w:rPr>
                <w:rFonts w:ascii="Arial Narrow" w:eastAsia="Calibri" w:hAnsi="Arial Narrow" w:cs="Arial"/>
                <w:sz w:val="20"/>
                <w:szCs w:val="20"/>
              </w:rPr>
              <w:t xml:space="preserve"> a 30 de septiembre de 20</w:t>
            </w:r>
            <w:ins w:id="35" w:author="Orlando Bernal Diaz" w:date="2019-10-23T18:12:00Z">
              <w:r>
                <w:rPr>
                  <w:rFonts w:ascii="Arial Narrow" w:eastAsia="Calibri" w:hAnsi="Arial Narrow" w:cs="Arial"/>
                  <w:sz w:val="20"/>
                  <w:szCs w:val="20"/>
                </w:rPr>
                <w:t>20</w:t>
              </w:r>
            </w:ins>
            <w:del w:id="36" w:author="Orlando Bernal Diaz" w:date="2019-10-23T18:12:00Z">
              <w:r w:rsidRPr="00230898" w:rsidDel="00BA6DF0">
                <w:rPr>
                  <w:rFonts w:ascii="Arial Narrow" w:eastAsia="Calibri" w:hAnsi="Arial Narrow" w:cs="Arial"/>
                  <w:sz w:val="20"/>
                  <w:szCs w:val="20"/>
                </w:rPr>
                <w:delText>19</w:delText>
              </w:r>
            </w:del>
            <w:r w:rsidRPr="00230898">
              <w:rPr>
                <w:rFonts w:ascii="Arial Narrow" w:eastAsia="Calibri" w:hAnsi="Arial Narrow" w:cs="Arial"/>
                <w:sz w:val="20"/>
                <w:szCs w:val="20"/>
              </w:rPr>
              <w:t>)</w:t>
            </w:r>
          </w:p>
        </w:tc>
      </w:tr>
      <w:tr w:rsidR="00D27D60" w:rsidRPr="00230898" w:rsidTr="003A549C">
        <w:trPr>
          <w:trHeight w:val="20"/>
          <w:jc w:val="center"/>
        </w:trPr>
        <w:tc>
          <w:tcPr>
            <w:tcW w:w="366" w:type="pct"/>
            <w:vAlign w:val="center"/>
          </w:tcPr>
          <w:p w:rsidR="00D27D60" w:rsidRPr="00230898" w:rsidRDefault="00D27D60" w:rsidP="00D27D60">
            <w:pPr>
              <w:ind w:left="-108" w:right="51"/>
              <w:jc w:val="center"/>
              <w:rPr>
                <w:rFonts w:ascii="Arial Narrow" w:hAnsi="Arial Narrow"/>
                <w:b/>
                <w:snapToGrid w:val="0"/>
                <w:sz w:val="20"/>
                <w:szCs w:val="20"/>
                <w:lang w:eastAsia="es-CO"/>
              </w:rPr>
            </w:pPr>
            <w:r w:rsidRPr="00230898">
              <w:rPr>
                <w:rFonts w:ascii="Arial Narrow" w:hAnsi="Arial Narrow"/>
                <w:b/>
                <w:snapToGrid w:val="0"/>
                <w:sz w:val="20"/>
                <w:szCs w:val="20"/>
                <w:lang w:eastAsia="es-CO"/>
              </w:rPr>
              <w:lastRenderedPageBreak/>
              <w:t>6</w:t>
            </w:r>
          </w:p>
        </w:tc>
        <w:tc>
          <w:tcPr>
            <w:tcW w:w="1890" w:type="pct"/>
            <w:vAlign w:val="center"/>
          </w:tcPr>
          <w:p w:rsidR="00D27D60" w:rsidRPr="00230898" w:rsidRDefault="00D27D60" w:rsidP="00D27D60">
            <w:pPr>
              <w:ind w:right="51"/>
              <w:rPr>
                <w:rFonts w:ascii="Arial Narrow" w:eastAsia="Calibri" w:hAnsi="Arial Narrow" w:cs="Arial"/>
                <w:sz w:val="20"/>
                <w:szCs w:val="20"/>
              </w:rPr>
            </w:pPr>
            <w:r w:rsidRPr="00230898">
              <w:rPr>
                <w:rFonts w:ascii="Arial Narrow" w:eastAsia="Calibri" w:hAnsi="Arial Narrow" w:cs="Arial"/>
                <w:sz w:val="20"/>
                <w:szCs w:val="20"/>
              </w:rPr>
              <w:t>Liquidación del contrato</w:t>
            </w:r>
          </w:p>
        </w:tc>
        <w:tc>
          <w:tcPr>
            <w:tcW w:w="2744" w:type="pct"/>
            <w:shd w:val="clear" w:color="auto" w:fill="auto"/>
            <w:vAlign w:val="center"/>
          </w:tcPr>
          <w:p w:rsidR="00D27D60" w:rsidRPr="00230898" w:rsidRDefault="00D27D60" w:rsidP="00D27D60">
            <w:pPr>
              <w:ind w:right="51"/>
              <w:rPr>
                <w:rFonts w:ascii="Arial Narrow" w:eastAsia="Calibri" w:hAnsi="Arial Narrow" w:cs="Arial"/>
                <w:sz w:val="20"/>
                <w:szCs w:val="20"/>
              </w:rPr>
            </w:pPr>
            <w:r w:rsidRPr="00230898">
              <w:rPr>
                <w:rFonts w:ascii="Arial Narrow" w:eastAsia="Calibri" w:hAnsi="Arial Narrow" w:cs="Arial"/>
                <w:sz w:val="20"/>
                <w:szCs w:val="20"/>
              </w:rPr>
              <w:t xml:space="preserve">Dentro de los </w:t>
            </w:r>
            <w:r w:rsidR="005412B5">
              <w:rPr>
                <w:rFonts w:ascii="Arial Narrow" w:eastAsia="Calibri" w:hAnsi="Arial Narrow" w:cs="Arial"/>
                <w:sz w:val="20"/>
                <w:szCs w:val="20"/>
              </w:rPr>
              <w:t>tres</w:t>
            </w:r>
            <w:r w:rsidRPr="00230898">
              <w:rPr>
                <w:rFonts w:ascii="Arial Narrow" w:eastAsia="Calibri" w:hAnsi="Arial Narrow" w:cs="Arial"/>
                <w:sz w:val="20"/>
                <w:szCs w:val="20"/>
              </w:rPr>
              <w:t xml:space="preserve"> (0</w:t>
            </w:r>
            <w:r w:rsidR="005412B5">
              <w:rPr>
                <w:rFonts w:ascii="Arial Narrow" w:eastAsia="Calibri" w:hAnsi="Arial Narrow" w:cs="Arial"/>
                <w:sz w:val="20"/>
                <w:szCs w:val="20"/>
              </w:rPr>
              <w:t>3</w:t>
            </w:r>
            <w:proofErr w:type="gramStart"/>
            <w:r w:rsidRPr="00230898">
              <w:rPr>
                <w:rFonts w:ascii="Arial Narrow" w:eastAsia="Calibri" w:hAnsi="Arial Narrow" w:cs="Arial"/>
                <w:sz w:val="20"/>
                <w:szCs w:val="20"/>
              </w:rPr>
              <w:t>)  meses</w:t>
            </w:r>
            <w:proofErr w:type="gramEnd"/>
            <w:r w:rsidRPr="00230898">
              <w:rPr>
                <w:rFonts w:ascii="Arial Narrow" w:eastAsia="Calibri" w:hAnsi="Arial Narrow" w:cs="Arial"/>
                <w:sz w:val="20"/>
                <w:szCs w:val="20"/>
              </w:rPr>
              <w:t xml:space="preserve"> posteriores a la terminación del plazo de ejecución del contrato</w:t>
            </w:r>
          </w:p>
        </w:tc>
      </w:tr>
    </w:tbl>
    <w:p w:rsidR="00D27D60" w:rsidRPr="00230898" w:rsidRDefault="00D27D60" w:rsidP="00D27D60">
      <w:pPr>
        <w:spacing w:after="200" w:line="276" w:lineRule="auto"/>
        <w:jc w:val="both"/>
        <w:rPr>
          <w:rFonts w:ascii="Arial Narrow" w:hAnsi="Arial Narrow"/>
          <w:sz w:val="20"/>
          <w:szCs w:val="20"/>
        </w:rPr>
      </w:pPr>
    </w:p>
    <w:p w:rsidR="00D27D60" w:rsidRPr="00230898" w:rsidRDefault="00D27D60" w:rsidP="00D27D60">
      <w:pPr>
        <w:jc w:val="both"/>
        <w:rPr>
          <w:rFonts w:ascii="Arial Narrow" w:eastAsia="Calibri" w:hAnsi="Arial Narrow" w:cs="Arial"/>
          <w:sz w:val="20"/>
          <w:szCs w:val="20"/>
        </w:rPr>
      </w:pPr>
      <w:r w:rsidRPr="00230898">
        <w:rPr>
          <w:rFonts w:ascii="Arial Narrow" w:eastAsia="Calibri" w:hAnsi="Arial Narrow" w:cs="Arial"/>
          <w:sz w:val="20"/>
          <w:szCs w:val="20"/>
        </w:rPr>
        <w:t>Nota: Los plazos o tiempos establecidos anteriormente serán susceptibles de ajustes por RTVC, previa aprobación de la Supervisión o de la interventoría.</w:t>
      </w:r>
    </w:p>
    <w:p w:rsidR="003C33F6" w:rsidRPr="00AB28B4" w:rsidRDefault="003C33F6" w:rsidP="003C33F6">
      <w:pPr>
        <w:pStyle w:val="Ttulo1"/>
        <w:keepLines/>
        <w:numPr>
          <w:ilvl w:val="1"/>
          <w:numId w:val="11"/>
        </w:numPr>
        <w:rPr>
          <w:rFonts w:ascii="Arial Narrow" w:hAnsi="Arial Narrow"/>
          <w:sz w:val="20"/>
          <w:szCs w:val="20"/>
        </w:rPr>
      </w:pPr>
      <w:r w:rsidRPr="00AB28B4">
        <w:rPr>
          <w:rFonts w:ascii="Arial Narrow" w:hAnsi="Arial Narrow"/>
          <w:sz w:val="20"/>
          <w:szCs w:val="20"/>
        </w:rPr>
        <w:t>I</w:t>
      </w:r>
      <w:bookmarkStart w:id="37" w:name="_Hlk17893475"/>
      <w:r w:rsidRPr="00AB28B4">
        <w:rPr>
          <w:rFonts w:ascii="Arial Narrow" w:hAnsi="Arial Narrow"/>
          <w:sz w:val="20"/>
          <w:szCs w:val="20"/>
        </w:rPr>
        <w:t>NSTRUCCIONES Y/O RECOMENDACIONES PARA EL DILIGENCIAMIENTO DE LA OFERTA ECONÓMICA</w:t>
      </w:r>
      <w:bookmarkEnd w:id="37"/>
    </w:p>
    <w:p w:rsidR="003C33F6" w:rsidRPr="00230898" w:rsidRDefault="003C33F6" w:rsidP="003C33F6">
      <w:pPr>
        <w:tabs>
          <w:tab w:val="left" w:pos="534"/>
          <w:tab w:val="left" w:pos="2376"/>
          <w:tab w:val="left" w:pos="3085"/>
          <w:tab w:val="left" w:pos="4389"/>
        </w:tabs>
        <w:jc w:val="center"/>
        <w:rPr>
          <w:rFonts w:ascii="Arial Narrow" w:hAnsi="Arial Narrow"/>
          <w:b/>
          <w:sz w:val="20"/>
          <w:szCs w:val="20"/>
        </w:rPr>
      </w:pPr>
    </w:p>
    <w:p w:rsidR="003C33F6" w:rsidRPr="00230898" w:rsidRDefault="003C33F6" w:rsidP="003C33F6">
      <w:pPr>
        <w:pStyle w:val="Prrafodelista"/>
        <w:numPr>
          <w:ilvl w:val="0"/>
          <w:numId w:val="17"/>
        </w:numPr>
        <w:spacing w:after="160"/>
        <w:jc w:val="both"/>
        <w:rPr>
          <w:rFonts w:ascii="Arial Narrow" w:hAnsi="Arial Narrow"/>
          <w:sz w:val="20"/>
          <w:szCs w:val="20"/>
        </w:rPr>
      </w:pPr>
      <w:r w:rsidRPr="00230898">
        <w:rPr>
          <w:rFonts w:ascii="Arial Narrow" w:hAnsi="Arial Narrow"/>
          <w:sz w:val="20"/>
          <w:szCs w:val="20"/>
        </w:rPr>
        <w:t xml:space="preserve">Los precios se mantendrán estables (no afectados por IPC, inflación u otras variables) durante </w:t>
      </w:r>
      <w:r w:rsidR="007D70F0">
        <w:rPr>
          <w:rFonts w:ascii="Arial Narrow" w:hAnsi="Arial Narrow"/>
          <w:sz w:val="20"/>
          <w:szCs w:val="20"/>
        </w:rPr>
        <w:t xml:space="preserve">los </w:t>
      </w:r>
      <w:r w:rsidR="003961BF">
        <w:rPr>
          <w:rFonts w:ascii="Arial Narrow" w:hAnsi="Arial Narrow"/>
          <w:sz w:val="20"/>
          <w:szCs w:val="20"/>
        </w:rPr>
        <w:t>10</w:t>
      </w:r>
      <w:r w:rsidR="007D70F0">
        <w:rPr>
          <w:rFonts w:ascii="Arial Narrow" w:hAnsi="Arial Narrow"/>
          <w:sz w:val="20"/>
          <w:szCs w:val="20"/>
        </w:rPr>
        <w:t xml:space="preserve"> meses de duración </w:t>
      </w:r>
      <w:r w:rsidRPr="00230898">
        <w:rPr>
          <w:rFonts w:ascii="Arial Narrow" w:hAnsi="Arial Narrow"/>
          <w:sz w:val="20"/>
          <w:szCs w:val="20"/>
        </w:rPr>
        <w:t>del contrato.</w:t>
      </w:r>
    </w:p>
    <w:p w:rsidR="003C33F6" w:rsidRPr="00230898" w:rsidRDefault="007D70F0" w:rsidP="003C33F6">
      <w:pPr>
        <w:pStyle w:val="Prrafodelista"/>
        <w:numPr>
          <w:ilvl w:val="0"/>
          <w:numId w:val="17"/>
        </w:numPr>
        <w:spacing w:after="160"/>
        <w:jc w:val="both"/>
        <w:rPr>
          <w:rFonts w:ascii="Arial Narrow" w:hAnsi="Arial Narrow"/>
          <w:sz w:val="20"/>
          <w:szCs w:val="20"/>
        </w:rPr>
      </w:pPr>
      <w:r>
        <w:rPr>
          <w:rFonts w:ascii="Arial Narrow" w:hAnsi="Arial Narrow"/>
          <w:sz w:val="20"/>
          <w:szCs w:val="20"/>
        </w:rPr>
        <w:t>Los p</w:t>
      </w:r>
      <w:r w:rsidR="003C33F6" w:rsidRPr="00230898">
        <w:rPr>
          <w:rFonts w:ascii="Arial Narrow" w:hAnsi="Arial Narrow"/>
          <w:sz w:val="20"/>
          <w:szCs w:val="20"/>
        </w:rPr>
        <w:t xml:space="preserve">recios </w:t>
      </w:r>
      <w:r w:rsidR="00C445FE">
        <w:rPr>
          <w:rFonts w:ascii="Arial Narrow" w:hAnsi="Arial Narrow"/>
          <w:sz w:val="20"/>
          <w:szCs w:val="20"/>
        </w:rPr>
        <w:t>ofertados</w:t>
      </w:r>
      <w:r>
        <w:rPr>
          <w:rFonts w:ascii="Arial Narrow" w:hAnsi="Arial Narrow"/>
          <w:sz w:val="20"/>
          <w:szCs w:val="20"/>
        </w:rPr>
        <w:t xml:space="preserve"> </w:t>
      </w:r>
      <w:r w:rsidRPr="003961BF">
        <w:rPr>
          <w:rFonts w:ascii="Arial Narrow" w:hAnsi="Arial Narrow"/>
          <w:b/>
          <w:sz w:val="20"/>
          <w:szCs w:val="20"/>
        </w:rPr>
        <w:t>(</w:t>
      </w:r>
      <w:r w:rsidR="00D221A0">
        <w:rPr>
          <w:rFonts w:ascii="Arial Narrow" w:hAnsi="Arial Narrow"/>
          <w:b/>
          <w:sz w:val="20"/>
          <w:szCs w:val="20"/>
        </w:rPr>
        <w:t>PRECIO</w:t>
      </w:r>
      <w:r w:rsidRPr="003961BF">
        <w:rPr>
          <w:rFonts w:ascii="Arial Narrow" w:hAnsi="Arial Narrow"/>
          <w:b/>
          <w:sz w:val="20"/>
          <w:szCs w:val="20"/>
        </w:rPr>
        <w:t xml:space="preserve"> UNITARIO </w:t>
      </w:r>
      <w:r w:rsidR="00E85CC0" w:rsidRPr="00E85CC0">
        <w:rPr>
          <w:rFonts w:ascii="Arial Narrow" w:hAnsi="Arial Narrow"/>
          <w:sz w:val="20"/>
          <w:szCs w:val="20"/>
        </w:rPr>
        <w:t>mensual</w:t>
      </w:r>
      <w:r w:rsidR="003C01DA">
        <w:rPr>
          <w:rFonts w:ascii="Arial Narrow" w:hAnsi="Arial Narrow"/>
          <w:b/>
          <w:sz w:val="20"/>
          <w:szCs w:val="20"/>
        </w:rPr>
        <w:t xml:space="preserve"> – OFERTA ECONÓMICA</w:t>
      </w:r>
      <w:r w:rsidRPr="003961BF">
        <w:rPr>
          <w:rFonts w:ascii="Arial Narrow" w:hAnsi="Arial Narrow"/>
          <w:b/>
          <w:sz w:val="20"/>
          <w:szCs w:val="20"/>
        </w:rPr>
        <w:t>)</w:t>
      </w:r>
      <w:r w:rsidR="003C33F6" w:rsidRPr="00230898">
        <w:rPr>
          <w:rFonts w:ascii="Arial Narrow" w:hAnsi="Arial Narrow"/>
          <w:sz w:val="20"/>
          <w:szCs w:val="20"/>
        </w:rPr>
        <w:t xml:space="preserve"> </w:t>
      </w:r>
      <w:r w:rsidRPr="007D70F0">
        <w:rPr>
          <w:rFonts w:ascii="Arial Narrow" w:hAnsi="Arial Narrow"/>
          <w:sz w:val="20"/>
          <w:szCs w:val="20"/>
        </w:rPr>
        <w:t>incluyen todos los gastos en que incurra el contratista para la ejecución del objeto del presente proceso de contratación, todos los impuestos, tasas, contribuciones o participaciones, tanto en el ámbito nacional, departamental y municipal, que se causen debido a la suscripción, desarrollo, ejecución y liquidación del contrato, los cuales serán de cargo del contratista, deberán tener el Impuesto al Valor Agregado (I.V.A.) incluido, e incluir todos los costos, tanto directos, como indirectos, insumos, equipos, herramientas, mano de obra</w:t>
      </w:r>
      <w:r>
        <w:rPr>
          <w:rFonts w:ascii="Arial Narrow" w:hAnsi="Arial Narrow"/>
          <w:sz w:val="20"/>
          <w:szCs w:val="20"/>
        </w:rPr>
        <w:t>,</w:t>
      </w:r>
      <w:r w:rsidRPr="007D70F0">
        <w:rPr>
          <w:rFonts w:ascii="Arial Narrow" w:hAnsi="Arial Narrow"/>
          <w:sz w:val="20"/>
          <w:szCs w:val="20"/>
        </w:rPr>
        <w:t xml:space="preserve"> prestaciones sociales, aportes de </w:t>
      </w:r>
      <w:r>
        <w:rPr>
          <w:rFonts w:ascii="Arial Narrow" w:hAnsi="Arial Narrow"/>
          <w:sz w:val="20"/>
          <w:szCs w:val="20"/>
        </w:rPr>
        <w:t>L</w:t>
      </w:r>
      <w:r w:rsidRPr="007D70F0">
        <w:rPr>
          <w:rFonts w:ascii="Arial Narrow" w:hAnsi="Arial Narrow"/>
          <w:sz w:val="20"/>
          <w:szCs w:val="20"/>
        </w:rPr>
        <w:t>ey y seguridad industrial, transporte al sitio y control de calidad; cualquier error u omisión en la estimación de estos costos por parte del proponente ganador, no dará lugar a modificar el valor del precio unitario propuesto. El proponente deberá asumir los sobre costos que esto le ocasione.</w:t>
      </w:r>
    </w:p>
    <w:p w:rsidR="003C33F6" w:rsidRPr="00230898" w:rsidRDefault="003C33F6" w:rsidP="003C33F6">
      <w:pPr>
        <w:pStyle w:val="Prrafodelista"/>
        <w:numPr>
          <w:ilvl w:val="0"/>
          <w:numId w:val="17"/>
        </w:numPr>
        <w:spacing w:after="160"/>
        <w:jc w:val="both"/>
        <w:rPr>
          <w:rFonts w:ascii="Arial Narrow" w:hAnsi="Arial Narrow"/>
          <w:sz w:val="20"/>
          <w:szCs w:val="20"/>
        </w:rPr>
      </w:pPr>
      <w:r w:rsidRPr="00230898">
        <w:rPr>
          <w:rFonts w:ascii="Arial Narrow" w:hAnsi="Arial Narrow"/>
          <w:sz w:val="20"/>
          <w:szCs w:val="20"/>
        </w:rPr>
        <w:t>RTVC se reserva el derecho a incluir más estaciones por tipo para operar, y de incluir nuevos tipos de estaciones.</w:t>
      </w:r>
    </w:p>
    <w:p w:rsidR="003C33F6" w:rsidRPr="00230898" w:rsidRDefault="003C33F6" w:rsidP="003C33F6">
      <w:pPr>
        <w:pStyle w:val="Prrafodelista"/>
        <w:numPr>
          <w:ilvl w:val="0"/>
          <w:numId w:val="17"/>
        </w:numPr>
        <w:spacing w:after="160"/>
        <w:jc w:val="both"/>
        <w:rPr>
          <w:rFonts w:ascii="Arial Narrow" w:hAnsi="Arial Narrow"/>
          <w:sz w:val="20"/>
          <w:szCs w:val="20"/>
        </w:rPr>
      </w:pPr>
      <w:r w:rsidRPr="00230898">
        <w:rPr>
          <w:rFonts w:ascii="Arial Narrow" w:hAnsi="Arial Narrow"/>
          <w:sz w:val="20"/>
          <w:szCs w:val="20"/>
        </w:rPr>
        <w:t xml:space="preserve">Es requerido ofertar el </w:t>
      </w:r>
      <w:r w:rsidR="009B0347">
        <w:rPr>
          <w:rFonts w:ascii="Arial Narrow" w:hAnsi="Arial Narrow"/>
          <w:b/>
          <w:sz w:val="20"/>
          <w:szCs w:val="20"/>
        </w:rPr>
        <w:t>PRECIO</w:t>
      </w:r>
      <w:r w:rsidRPr="007D70F0">
        <w:rPr>
          <w:rFonts w:ascii="Arial Narrow" w:hAnsi="Arial Narrow"/>
          <w:b/>
          <w:sz w:val="20"/>
          <w:szCs w:val="20"/>
        </w:rPr>
        <w:t xml:space="preserve"> UNITARIO </w:t>
      </w:r>
      <w:r w:rsidR="00E85CC0" w:rsidRPr="00E85CC0">
        <w:rPr>
          <w:rFonts w:ascii="Arial Narrow" w:hAnsi="Arial Narrow"/>
          <w:sz w:val="20"/>
          <w:szCs w:val="20"/>
        </w:rPr>
        <w:t>mensual</w:t>
      </w:r>
      <w:r w:rsidR="003C01DA">
        <w:rPr>
          <w:rFonts w:ascii="Arial Narrow" w:hAnsi="Arial Narrow"/>
          <w:b/>
          <w:sz w:val="20"/>
          <w:szCs w:val="20"/>
        </w:rPr>
        <w:t xml:space="preserve"> (OFERTA ECONÓMICA)</w:t>
      </w:r>
      <w:r w:rsidRPr="00230898">
        <w:rPr>
          <w:rFonts w:ascii="Arial Narrow" w:hAnsi="Arial Narrow"/>
          <w:sz w:val="20"/>
          <w:szCs w:val="20"/>
        </w:rPr>
        <w:t xml:space="preserve"> </w:t>
      </w:r>
      <w:r w:rsidR="007D70F0" w:rsidRPr="00230898">
        <w:rPr>
          <w:rFonts w:ascii="Arial Narrow" w:hAnsi="Arial Narrow"/>
          <w:sz w:val="20"/>
          <w:szCs w:val="20"/>
        </w:rPr>
        <w:t>del servicio</w:t>
      </w:r>
      <w:r w:rsidRPr="00230898">
        <w:rPr>
          <w:rFonts w:ascii="Arial Narrow" w:hAnsi="Arial Narrow"/>
          <w:sz w:val="20"/>
          <w:szCs w:val="20"/>
        </w:rPr>
        <w:t xml:space="preserve"> </w:t>
      </w:r>
      <w:r w:rsidRPr="00230898">
        <w:rPr>
          <w:rFonts w:ascii="Arial Narrow" w:hAnsi="Arial Narrow"/>
          <w:b/>
          <w:sz w:val="20"/>
          <w:szCs w:val="20"/>
          <w:u w:val="single"/>
        </w:rPr>
        <w:t>para los 10 tipos de estación</w:t>
      </w:r>
      <w:r w:rsidRPr="00230898">
        <w:rPr>
          <w:rFonts w:ascii="Arial Narrow" w:hAnsi="Arial Narrow"/>
          <w:sz w:val="20"/>
          <w:szCs w:val="20"/>
        </w:rPr>
        <w:t xml:space="preserve">, pues RTVC podrá ordenar operar cualquiera de estos, en la cantidad requerida, en cualquier momento del contrato. Si el oferente no diligencia alguno de los precios unitarios (Mes) de la columna </w:t>
      </w:r>
      <w:r w:rsidR="009B0347">
        <w:rPr>
          <w:rFonts w:ascii="Arial Narrow" w:hAnsi="Arial Narrow"/>
          <w:b/>
          <w:sz w:val="20"/>
          <w:szCs w:val="20"/>
        </w:rPr>
        <w:t>PRECIO</w:t>
      </w:r>
      <w:r w:rsidR="00774FD3" w:rsidRPr="00230898">
        <w:rPr>
          <w:rFonts w:ascii="Arial Narrow" w:hAnsi="Arial Narrow"/>
          <w:b/>
          <w:sz w:val="20"/>
          <w:szCs w:val="20"/>
        </w:rPr>
        <w:t xml:space="preserve"> UNITARIO </w:t>
      </w:r>
      <w:r w:rsidR="00E85CC0" w:rsidRPr="00E85CC0">
        <w:rPr>
          <w:rFonts w:ascii="Arial Narrow" w:hAnsi="Arial Narrow"/>
          <w:sz w:val="20"/>
          <w:szCs w:val="20"/>
        </w:rPr>
        <w:t>mensual</w:t>
      </w:r>
      <w:r w:rsidR="007D70F0" w:rsidRPr="007D70F0">
        <w:rPr>
          <w:rFonts w:ascii="Arial Narrow" w:hAnsi="Arial Narrow"/>
          <w:sz w:val="20"/>
          <w:szCs w:val="20"/>
        </w:rPr>
        <w:t xml:space="preserve"> del servicio</w:t>
      </w:r>
      <w:r w:rsidRPr="00230898">
        <w:rPr>
          <w:rFonts w:ascii="Arial Narrow" w:hAnsi="Arial Narrow"/>
          <w:sz w:val="20"/>
          <w:szCs w:val="20"/>
        </w:rPr>
        <w:t>, RTVC asumirá que el valor del servicio ofertado para ese tipo de estación es cero ($0).</w:t>
      </w:r>
    </w:p>
    <w:p w:rsidR="003C33F6" w:rsidRPr="00230898" w:rsidRDefault="003C33F6" w:rsidP="003C33F6">
      <w:pPr>
        <w:pStyle w:val="Prrafodelista"/>
        <w:widowControl w:val="0"/>
        <w:numPr>
          <w:ilvl w:val="0"/>
          <w:numId w:val="17"/>
        </w:numPr>
        <w:tabs>
          <w:tab w:val="left" w:pos="178"/>
        </w:tabs>
        <w:autoSpaceDE w:val="0"/>
        <w:autoSpaceDN w:val="0"/>
        <w:adjustRightInd w:val="0"/>
        <w:spacing w:after="160" w:line="259" w:lineRule="auto"/>
        <w:ind w:right="-1"/>
        <w:jc w:val="both"/>
        <w:rPr>
          <w:rFonts w:ascii="Arial Narrow" w:hAnsi="Arial Narrow" w:cs="Microsoft Sans Serif"/>
          <w:bCs/>
          <w:spacing w:val="1"/>
          <w:sz w:val="20"/>
          <w:szCs w:val="20"/>
        </w:rPr>
      </w:pPr>
      <w:r w:rsidRPr="00230898">
        <w:rPr>
          <w:rFonts w:ascii="Arial Narrow" w:hAnsi="Arial Narrow" w:cs="Microsoft Sans Serif"/>
          <w:bCs/>
          <w:spacing w:val="1"/>
          <w:sz w:val="20"/>
          <w:szCs w:val="20"/>
        </w:rPr>
        <w:t>De conformidad con el estudio de</w:t>
      </w:r>
      <w:r w:rsidR="00E85CC0">
        <w:rPr>
          <w:rFonts w:ascii="Arial Narrow" w:hAnsi="Arial Narrow" w:cs="Microsoft Sans Serif"/>
          <w:bCs/>
          <w:spacing w:val="1"/>
          <w:sz w:val="20"/>
          <w:szCs w:val="20"/>
        </w:rPr>
        <w:t>l sector</w:t>
      </w:r>
      <w:r w:rsidRPr="00230898">
        <w:rPr>
          <w:rFonts w:ascii="Arial Narrow" w:hAnsi="Arial Narrow" w:cs="Microsoft Sans Serif"/>
          <w:bCs/>
          <w:spacing w:val="1"/>
          <w:sz w:val="20"/>
          <w:szCs w:val="20"/>
        </w:rPr>
        <w:t>, los precios</w:t>
      </w:r>
      <w:r w:rsidR="00E85CC0">
        <w:rPr>
          <w:rFonts w:ascii="Arial Narrow" w:hAnsi="Arial Narrow" w:cs="Microsoft Sans Serif"/>
          <w:bCs/>
          <w:spacing w:val="1"/>
          <w:sz w:val="20"/>
          <w:szCs w:val="20"/>
        </w:rPr>
        <w:t xml:space="preserve"> unitarios</w:t>
      </w:r>
      <w:r w:rsidRPr="00230898">
        <w:rPr>
          <w:rFonts w:ascii="Arial Narrow" w:hAnsi="Arial Narrow" w:cs="Microsoft Sans Serif"/>
          <w:bCs/>
          <w:spacing w:val="1"/>
          <w:sz w:val="20"/>
          <w:szCs w:val="20"/>
        </w:rPr>
        <w:t xml:space="preserve"> ofertados en la columna </w:t>
      </w:r>
      <w:r w:rsidR="00E85CC0">
        <w:rPr>
          <w:rFonts w:ascii="Arial Narrow" w:hAnsi="Arial Narrow" w:cs="Microsoft Sans Serif"/>
          <w:bCs/>
          <w:spacing w:val="1"/>
          <w:sz w:val="20"/>
          <w:szCs w:val="20"/>
        </w:rPr>
        <w:t xml:space="preserve">PRECIO </w:t>
      </w:r>
      <w:proofErr w:type="gramStart"/>
      <w:r w:rsidR="00E85CC0">
        <w:rPr>
          <w:rFonts w:ascii="Arial Narrow" w:hAnsi="Arial Narrow" w:cs="Microsoft Sans Serif"/>
          <w:bCs/>
          <w:spacing w:val="1"/>
          <w:sz w:val="20"/>
          <w:szCs w:val="20"/>
        </w:rPr>
        <w:t xml:space="preserve">UNITARIO </w:t>
      </w:r>
      <w:r w:rsidR="003A549C" w:rsidRPr="00230898">
        <w:rPr>
          <w:rFonts w:ascii="Arial Narrow" w:hAnsi="Arial Narrow"/>
          <w:b/>
          <w:sz w:val="20"/>
          <w:szCs w:val="20"/>
        </w:rPr>
        <w:t xml:space="preserve"> </w:t>
      </w:r>
      <w:r w:rsidR="00E85CC0" w:rsidRPr="00E85CC0">
        <w:rPr>
          <w:rFonts w:ascii="Arial Narrow" w:hAnsi="Arial Narrow"/>
          <w:sz w:val="20"/>
          <w:szCs w:val="20"/>
        </w:rPr>
        <w:t>mensual</w:t>
      </w:r>
      <w:proofErr w:type="gramEnd"/>
      <w:r w:rsidR="003C01DA">
        <w:rPr>
          <w:rFonts w:ascii="Arial Narrow" w:hAnsi="Arial Narrow"/>
          <w:b/>
          <w:sz w:val="20"/>
          <w:szCs w:val="20"/>
        </w:rPr>
        <w:t xml:space="preserve"> (OFERTA ECONÓMICA)</w:t>
      </w:r>
      <w:r w:rsidR="003A549C" w:rsidRPr="00230898">
        <w:rPr>
          <w:rFonts w:ascii="Arial Narrow" w:hAnsi="Arial Narrow"/>
          <w:b/>
          <w:sz w:val="20"/>
          <w:szCs w:val="20"/>
        </w:rPr>
        <w:t xml:space="preserve"> </w:t>
      </w:r>
      <w:r w:rsidR="007D70F0" w:rsidRPr="007D70F0">
        <w:rPr>
          <w:rFonts w:ascii="Arial Narrow" w:hAnsi="Arial Narrow"/>
          <w:sz w:val="20"/>
          <w:szCs w:val="20"/>
        </w:rPr>
        <w:t>del servicio</w:t>
      </w:r>
      <w:r w:rsidR="00E85CC0">
        <w:rPr>
          <w:rFonts w:ascii="Arial Narrow" w:hAnsi="Arial Narrow"/>
          <w:sz w:val="20"/>
          <w:szCs w:val="20"/>
        </w:rPr>
        <w:t xml:space="preserve"> no podrán </w:t>
      </w:r>
      <w:r w:rsidR="00E85CC0" w:rsidRPr="00230898">
        <w:rPr>
          <w:rFonts w:ascii="Arial Narrow" w:hAnsi="Arial Narrow" w:cs="Microsoft Sans Serif"/>
          <w:bCs/>
          <w:spacing w:val="1"/>
          <w:sz w:val="20"/>
          <w:szCs w:val="20"/>
        </w:rPr>
        <w:t xml:space="preserve">superar el </w:t>
      </w:r>
      <w:r w:rsidR="00E85CC0">
        <w:rPr>
          <w:rFonts w:ascii="Arial Narrow" w:hAnsi="Arial Narrow" w:cs="Microsoft Sans Serif"/>
          <w:bCs/>
          <w:spacing w:val="1"/>
          <w:sz w:val="20"/>
          <w:szCs w:val="20"/>
        </w:rPr>
        <w:t>precio unitario estimado</w:t>
      </w:r>
      <w:r w:rsidR="00E85CC0">
        <w:rPr>
          <w:rFonts w:ascii="Arial Narrow" w:hAnsi="Arial Narrow" w:cs="Microsoft Sans Serif"/>
          <w:b/>
          <w:bCs/>
          <w:spacing w:val="1"/>
          <w:sz w:val="20"/>
          <w:szCs w:val="20"/>
        </w:rPr>
        <w:t xml:space="preserve"> </w:t>
      </w:r>
      <w:r w:rsidR="00E85CC0" w:rsidRPr="00230898">
        <w:rPr>
          <w:rFonts w:ascii="Arial Narrow" w:hAnsi="Arial Narrow" w:cs="Microsoft Sans Serif"/>
          <w:bCs/>
          <w:spacing w:val="1"/>
          <w:sz w:val="20"/>
          <w:szCs w:val="20"/>
        </w:rPr>
        <w:t>de cada ítem, so pena de rechazo de la propuesta</w:t>
      </w:r>
      <w:r w:rsidR="00E85CC0">
        <w:rPr>
          <w:rFonts w:ascii="Arial Narrow" w:hAnsi="Arial Narrow" w:cs="Microsoft Sans Serif"/>
          <w:bCs/>
          <w:spacing w:val="1"/>
          <w:sz w:val="20"/>
          <w:szCs w:val="20"/>
        </w:rPr>
        <w:t xml:space="preserve"> (Ver valores techo en el estudio del sector)</w:t>
      </w:r>
    </w:p>
    <w:p w:rsidR="003C33F6" w:rsidRPr="00AB28B4" w:rsidRDefault="003C33F6" w:rsidP="003C33F6">
      <w:pPr>
        <w:pStyle w:val="Prrafodelista"/>
        <w:numPr>
          <w:ilvl w:val="0"/>
          <w:numId w:val="17"/>
        </w:numPr>
        <w:spacing w:after="160"/>
        <w:jc w:val="both"/>
        <w:rPr>
          <w:rFonts w:ascii="Arial Narrow" w:hAnsi="Arial Narrow"/>
          <w:sz w:val="20"/>
          <w:szCs w:val="20"/>
        </w:rPr>
      </w:pPr>
      <w:r w:rsidRPr="00AB28B4">
        <w:rPr>
          <w:rFonts w:ascii="Arial Narrow" w:hAnsi="Arial Narrow"/>
          <w:sz w:val="20"/>
          <w:szCs w:val="20"/>
        </w:rPr>
        <w:t xml:space="preserve">Los precios ofertados </w:t>
      </w:r>
      <w:r w:rsidR="003A549C" w:rsidRPr="00AB28B4">
        <w:rPr>
          <w:rFonts w:ascii="Arial Narrow" w:hAnsi="Arial Narrow"/>
          <w:sz w:val="20"/>
          <w:szCs w:val="20"/>
        </w:rPr>
        <w:t>en</w:t>
      </w:r>
      <w:r w:rsidR="00E85CC0">
        <w:rPr>
          <w:rFonts w:ascii="Arial Narrow" w:hAnsi="Arial Narrow"/>
          <w:sz w:val="20"/>
          <w:szCs w:val="20"/>
        </w:rPr>
        <w:t xml:space="preserve"> la </w:t>
      </w:r>
      <w:r w:rsidR="003A549C" w:rsidRPr="00AB28B4">
        <w:rPr>
          <w:rFonts w:ascii="Arial Narrow" w:hAnsi="Arial Narrow"/>
          <w:sz w:val="20"/>
          <w:szCs w:val="20"/>
        </w:rPr>
        <w:t xml:space="preserve">OFERTA ECONÓMICA </w:t>
      </w:r>
      <w:r w:rsidRPr="00AB28B4">
        <w:rPr>
          <w:rFonts w:ascii="Arial Narrow" w:hAnsi="Arial Narrow"/>
          <w:sz w:val="20"/>
          <w:szCs w:val="20"/>
        </w:rPr>
        <w:t>corresponden a lo definido a través de las reglas de participación como SERVICIO</w:t>
      </w:r>
      <w:r w:rsidR="008B1A7F">
        <w:rPr>
          <w:rFonts w:ascii="Arial Narrow" w:hAnsi="Arial Narrow"/>
          <w:sz w:val="20"/>
          <w:szCs w:val="20"/>
        </w:rPr>
        <w:t>, no GASTOS REEMBOLSABLES.</w:t>
      </w:r>
    </w:p>
    <w:p w:rsidR="003C33F6" w:rsidRPr="00AB28B4" w:rsidRDefault="003C33F6" w:rsidP="003C33F6">
      <w:pPr>
        <w:pStyle w:val="Prrafodelista"/>
        <w:numPr>
          <w:ilvl w:val="0"/>
          <w:numId w:val="17"/>
        </w:numPr>
        <w:spacing w:after="160"/>
        <w:jc w:val="both"/>
        <w:rPr>
          <w:rFonts w:ascii="Arial Narrow" w:hAnsi="Arial Narrow"/>
          <w:sz w:val="20"/>
          <w:szCs w:val="20"/>
        </w:rPr>
      </w:pPr>
      <w:r w:rsidRPr="00230898">
        <w:rPr>
          <w:rFonts w:ascii="Arial Narrow" w:hAnsi="Arial Narrow"/>
          <w:sz w:val="20"/>
          <w:szCs w:val="20"/>
        </w:rPr>
        <w:t xml:space="preserve">El valor total del contrato (en caso de ser seleccionado) será </w:t>
      </w:r>
      <w:r w:rsidRPr="003961BF">
        <w:rPr>
          <w:rFonts w:ascii="Arial Narrow" w:hAnsi="Arial Narrow"/>
          <w:b/>
          <w:sz w:val="20"/>
          <w:szCs w:val="20"/>
          <w:u w:val="single"/>
        </w:rPr>
        <w:t>hasta</w:t>
      </w:r>
      <w:r w:rsidRPr="00230898">
        <w:rPr>
          <w:rFonts w:ascii="Arial Narrow" w:hAnsi="Arial Narrow"/>
          <w:sz w:val="20"/>
          <w:szCs w:val="20"/>
        </w:rPr>
        <w:t xml:space="preserve"> el del PRESUPUESTO OFICIAL TOTAL. RTVC definirá un valor estimado del SERVICIO en el contrato, respetando los mínimos a operar por mes que aparecen abajo. La diferencia entre el total del SERVICIO dimensionado y el presupuesto oficial establecido por concepto de SERVICIO podrá pasar al componente de GASTOS REEMBOLSABLES y será ejecutado en las mismas condiciones, es decir, no se pagará ninguna comisión sobre dicha gestión y/o ejecución de esos dineros</w:t>
      </w:r>
      <w:r w:rsidR="008B1A7F">
        <w:rPr>
          <w:rFonts w:ascii="Arial Narrow" w:hAnsi="Arial Narrow"/>
          <w:sz w:val="20"/>
          <w:szCs w:val="20"/>
        </w:rPr>
        <w:t>, se legalizará como el resto de gastos reembolsables del contrato (Del total definido para GASTOS REEMBOLSABLES EN EL CONTRATO)</w:t>
      </w:r>
      <w:r w:rsidRPr="00230898">
        <w:rPr>
          <w:rFonts w:ascii="Arial Narrow" w:hAnsi="Arial Narrow"/>
          <w:sz w:val="20"/>
          <w:szCs w:val="20"/>
        </w:rPr>
        <w:t xml:space="preserve"> y se ejecutará en los ítems establecidos en la Tabla 2 del ANEXO TÉCNICO. De igual forma, el presupuesto </w:t>
      </w:r>
      <w:r w:rsidRPr="00AB28B4">
        <w:rPr>
          <w:rFonts w:ascii="Arial Narrow" w:hAnsi="Arial Narrow"/>
          <w:sz w:val="20"/>
          <w:szCs w:val="20"/>
        </w:rPr>
        <w:t>oficial establecido por concepto de GASTOS REEMBOLSABLES podrá pasar al componente de SERVICIO.</w:t>
      </w:r>
    </w:p>
    <w:p w:rsidR="00C50CE4" w:rsidRPr="00AB28B4" w:rsidRDefault="00C50CE4" w:rsidP="003C33F6">
      <w:pPr>
        <w:pStyle w:val="Prrafodelista"/>
        <w:numPr>
          <w:ilvl w:val="0"/>
          <w:numId w:val="17"/>
        </w:numPr>
        <w:spacing w:after="160"/>
        <w:jc w:val="both"/>
        <w:rPr>
          <w:rFonts w:ascii="Arial Narrow" w:hAnsi="Arial Narrow"/>
          <w:sz w:val="20"/>
          <w:szCs w:val="20"/>
        </w:rPr>
      </w:pPr>
      <w:r w:rsidRPr="00AB28B4">
        <w:rPr>
          <w:rFonts w:ascii="Arial Narrow" w:hAnsi="Arial Narrow"/>
          <w:sz w:val="20"/>
          <w:szCs w:val="20"/>
        </w:rPr>
        <w:t>El cálculo del valor total</w:t>
      </w:r>
      <w:r w:rsidR="00E46693">
        <w:rPr>
          <w:rFonts w:ascii="Arial Narrow" w:hAnsi="Arial Narrow"/>
          <w:sz w:val="20"/>
          <w:szCs w:val="20"/>
        </w:rPr>
        <w:t xml:space="preserve"> de la oferta</w:t>
      </w:r>
      <w:r w:rsidRPr="00AB28B4">
        <w:rPr>
          <w:rFonts w:ascii="Arial Narrow" w:hAnsi="Arial Narrow"/>
          <w:sz w:val="20"/>
          <w:szCs w:val="20"/>
        </w:rPr>
        <w:t xml:space="preserve"> (VTO), será calculado a partir de la siguiente fórmula</w:t>
      </w:r>
      <w:r w:rsidR="00E46693">
        <w:rPr>
          <w:rFonts w:ascii="Arial Narrow" w:hAnsi="Arial Narrow"/>
          <w:sz w:val="20"/>
          <w:szCs w:val="20"/>
        </w:rPr>
        <w:t>,</w:t>
      </w:r>
      <w:r w:rsidR="00351822" w:rsidRPr="00AB28B4">
        <w:rPr>
          <w:rFonts w:ascii="Arial Narrow" w:hAnsi="Arial Narrow"/>
          <w:sz w:val="20"/>
          <w:szCs w:val="20"/>
        </w:rPr>
        <w:t xml:space="preserve"> tomando en cuenta</w:t>
      </w:r>
      <w:r w:rsidR="0061793E" w:rsidRPr="00AB28B4">
        <w:rPr>
          <w:rFonts w:ascii="Arial Narrow" w:hAnsi="Arial Narrow"/>
          <w:sz w:val="20"/>
          <w:szCs w:val="20"/>
        </w:rPr>
        <w:t xml:space="preserve"> los valores ofertados </w:t>
      </w:r>
      <w:r w:rsidR="00F6104F" w:rsidRPr="00AB28B4">
        <w:rPr>
          <w:rFonts w:ascii="Arial Narrow" w:hAnsi="Arial Narrow"/>
          <w:sz w:val="20"/>
          <w:szCs w:val="20"/>
        </w:rPr>
        <w:t>en</w:t>
      </w:r>
      <w:r w:rsidR="003C01DA">
        <w:rPr>
          <w:rFonts w:ascii="Arial Narrow" w:hAnsi="Arial Narrow"/>
          <w:sz w:val="20"/>
          <w:szCs w:val="20"/>
        </w:rPr>
        <w:t xml:space="preserve"> la</w:t>
      </w:r>
      <w:r w:rsidR="002C2169" w:rsidRPr="00AB28B4">
        <w:rPr>
          <w:rFonts w:ascii="Arial Narrow" w:hAnsi="Arial Narrow"/>
          <w:sz w:val="20"/>
          <w:szCs w:val="20"/>
        </w:rPr>
        <w:t xml:space="preserve"> OFERTA ECONÓMICA.</w:t>
      </w:r>
      <w:r w:rsidRPr="00AB28B4">
        <w:rPr>
          <w:rFonts w:ascii="Arial Narrow" w:hAnsi="Arial Narrow"/>
          <w:sz w:val="20"/>
          <w:szCs w:val="20"/>
        </w:rPr>
        <w:t xml:space="preserve"> </w:t>
      </w:r>
    </w:p>
    <w:p w:rsidR="00C50CE4" w:rsidRPr="00AB28B4" w:rsidRDefault="00C50CE4" w:rsidP="00C50CE4">
      <w:pPr>
        <w:pStyle w:val="Prrafodelista"/>
        <w:spacing w:after="160"/>
        <w:jc w:val="both"/>
        <w:rPr>
          <w:rFonts w:ascii="Arial Narrow" w:hAnsi="Arial Narrow"/>
          <w:sz w:val="20"/>
          <w:szCs w:val="20"/>
        </w:rPr>
      </w:pPr>
    </w:p>
    <w:p w:rsidR="00C50CE4" w:rsidRPr="00AB28B4" w:rsidRDefault="00C50CE4" w:rsidP="00C50CE4">
      <w:pPr>
        <w:pStyle w:val="Prrafodelista"/>
        <w:spacing w:after="160"/>
        <w:jc w:val="both"/>
        <w:rPr>
          <w:rFonts w:ascii="Arial Narrow" w:hAnsi="Arial Narrow"/>
          <w:sz w:val="20"/>
          <w:szCs w:val="20"/>
        </w:rPr>
      </w:pPr>
      <w:r w:rsidRPr="00AB28B4">
        <w:rPr>
          <w:rFonts w:ascii="Arial Narrow" w:hAnsi="Arial Narrow"/>
          <w:sz w:val="20"/>
          <w:szCs w:val="20"/>
        </w:rPr>
        <w:t xml:space="preserve">VTO= </w:t>
      </w:r>
      <m:oMath>
        <m:nary>
          <m:naryPr>
            <m:chr m:val="∑"/>
            <m:limLoc m:val="undOvr"/>
            <m:ctrlPr>
              <w:rPr>
                <w:rFonts w:ascii="Cambria Math" w:hAnsi="Cambria Math"/>
                <w:i/>
                <w:sz w:val="20"/>
                <w:szCs w:val="20"/>
              </w:rPr>
            </m:ctrlPr>
          </m:naryPr>
          <m:sub>
            <m:r>
              <w:rPr>
                <w:rFonts w:ascii="Cambria Math" w:hAnsi="Cambria Math"/>
                <w:sz w:val="20"/>
                <w:szCs w:val="20"/>
              </w:rPr>
              <m:t>1</m:t>
            </m:r>
          </m:sub>
          <m:sup>
            <m:r>
              <w:rPr>
                <w:rFonts w:ascii="Cambria Math" w:hAnsi="Cambria Math"/>
                <w:sz w:val="20"/>
                <w:szCs w:val="20"/>
              </w:rPr>
              <m:t>n</m:t>
            </m:r>
          </m:sup>
          <m:e>
            <m:r>
              <w:rPr>
                <w:rFonts w:ascii="Cambria Math" w:hAnsi="Cambria Math"/>
                <w:sz w:val="20"/>
                <w:szCs w:val="20"/>
              </w:rPr>
              <m:t>(Vn*</m:t>
            </m:r>
          </m:e>
        </m:nary>
      </m:oMath>
      <w:r w:rsidR="0061793E" w:rsidRPr="00AB28B4">
        <w:rPr>
          <w:rFonts w:ascii="Arial Narrow" w:hAnsi="Arial Narrow"/>
          <w:sz w:val="20"/>
          <w:szCs w:val="20"/>
        </w:rPr>
        <w:t>En)</w:t>
      </w:r>
    </w:p>
    <w:p w:rsidR="00C50CE4" w:rsidRPr="00AB28B4" w:rsidRDefault="00C50CE4" w:rsidP="00C50CE4">
      <w:pPr>
        <w:pStyle w:val="Prrafodelista"/>
        <w:spacing w:after="160"/>
        <w:jc w:val="both"/>
        <w:rPr>
          <w:rFonts w:ascii="Arial Narrow" w:hAnsi="Arial Narrow"/>
          <w:sz w:val="20"/>
          <w:szCs w:val="20"/>
        </w:rPr>
      </w:pPr>
    </w:p>
    <w:p w:rsidR="00C50CE4" w:rsidRPr="00AB28B4" w:rsidRDefault="00C50CE4" w:rsidP="00C50CE4">
      <w:pPr>
        <w:pStyle w:val="Prrafodelista"/>
        <w:spacing w:after="160"/>
        <w:jc w:val="both"/>
        <w:rPr>
          <w:rFonts w:ascii="Arial Narrow" w:hAnsi="Arial Narrow"/>
          <w:sz w:val="20"/>
          <w:szCs w:val="20"/>
        </w:rPr>
      </w:pPr>
      <w:r w:rsidRPr="00AB28B4">
        <w:rPr>
          <w:rFonts w:ascii="Arial Narrow" w:hAnsi="Arial Narrow"/>
          <w:sz w:val="20"/>
          <w:szCs w:val="20"/>
        </w:rPr>
        <w:lastRenderedPageBreak/>
        <w:t>Donde:</w:t>
      </w:r>
    </w:p>
    <w:p w:rsidR="0061793E" w:rsidRPr="00AB28B4" w:rsidRDefault="0061793E" w:rsidP="00C50CE4">
      <w:pPr>
        <w:pStyle w:val="Prrafodelista"/>
        <w:spacing w:after="160"/>
        <w:jc w:val="both"/>
        <w:rPr>
          <w:rFonts w:ascii="Arial Narrow" w:hAnsi="Arial Narrow"/>
          <w:sz w:val="20"/>
          <w:szCs w:val="20"/>
        </w:rPr>
      </w:pPr>
      <w:r w:rsidRPr="00AB28B4">
        <w:rPr>
          <w:rFonts w:ascii="Arial Narrow" w:hAnsi="Arial Narrow"/>
          <w:sz w:val="20"/>
          <w:szCs w:val="20"/>
        </w:rPr>
        <w:t xml:space="preserve">n: </w:t>
      </w:r>
      <w:bookmarkStart w:id="38" w:name="_Hlk17892781"/>
      <w:r w:rsidR="00C445FE" w:rsidRPr="00AB28B4">
        <w:rPr>
          <w:rFonts w:ascii="Arial Narrow" w:hAnsi="Arial Narrow"/>
          <w:sz w:val="20"/>
          <w:szCs w:val="20"/>
        </w:rPr>
        <w:t>Corresponde a cada tipo de estación</w:t>
      </w:r>
      <w:bookmarkEnd w:id="38"/>
      <w:r w:rsidR="00C445FE" w:rsidRPr="00AB28B4" w:rsidDel="00C445FE">
        <w:rPr>
          <w:rFonts w:ascii="Arial Narrow" w:hAnsi="Arial Narrow"/>
          <w:sz w:val="20"/>
          <w:szCs w:val="20"/>
        </w:rPr>
        <w:t xml:space="preserve"> </w:t>
      </w:r>
    </w:p>
    <w:p w:rsidR="00C50CE4" w:rsidRPr="00AB28B4" w:rsidRDefault="0061793E" w:rsidP="00C50CE4">
      <w:pPr>
        <w:pStyle w:val="Prrafodelista"/>
        <w:spacing w:after="160"/>
        <w:jc w:val="both"/>
        <w:rPr>
          <w:rFonts w:ascii="Arial Narrow" w:hAnsi="Arial Narrow"/>
          <w:sz w:val="20"/>
          <w:szCs w:val="20"/>
        </w:rPr>
      </w:pPr>
      <w:r w:rsidRPr="00AB28B4">
        <w:rPr>
          <w:rFonts w:ascii="Arial Narrow" w:hAnsi="Arial Narrow"/>
          <w:sz w:val="20"/>
          <w:szCs w:val="20"/>
        </w:rPr>
        <w:t>En</w:t>
      </w:r>
      <w:r w:rsidR="00C50CE4" w:rsidRPr="00AB28B4">
        <w:rPr>
          <w:rFonts w:ascii="Arial Narrow" w:hAnsi="Arial Narrow"/>
          <w:sz w:val="20"/>
          <w:szCs w:val="20"/>
        </w:rPr>
        <w:t xml:space="preserve">: </w:t>
      </w:r>
      <w:r w:rsidR="00C445FE" w:rsidRPr="00AB28B4">
        <w:rPr>
          <w:rFonts w:ascii="Arial Narrow" w:hAnsi="Arial Narrow"/>
          <w:sz w:val="20"/>
          <w:szCs w:val="20"/>
        </w:rPr>
        <w:t>Número de estaciones para cada tipo de estación</w:t>
      </w:r>
      <w:r w:rsidR="00C445FE" w:rsidRPr="00AB28B4" w:rsidDel="00C445FE">
        <w:rPr>
          <w:rFonts w:ascii="Arial Narrow" w:hAnsi="Arial Narrow"/>
          <w:sz w:val="20"/>
          <w:szCs w:val="20"/>
        </w:rPr>
        <w:t xml:space="preserve"> </w:t>
      </w:r>
    </w:p>
    <w:p w:rsidR="00C50CE4" w:rsidRPr="00482F70" w:rsidRDefault="00C50CE4" w:rsidP="00C50CE4">
      <w:pPr>
        <w:pStyle w:val="Prrafodelista"/>
        <w:spacing w:after="160"/>
        <w:jc w:val="both"/>
        <w:rPr>
          <w:rFonts w:ascii="Arial Narrow" w:hAnsi="Arial Narrow"/>
          <w:sz w:val="20"/>
          <w:szCs w:val="20"/>
        </w:rPr>
      </w:pPr>
      <w:proofErr w:type="spellStart"/>
      <w:r w:rsidRPr="00AB28B4">
        <w:rPr>
          <w:rFonts w:ascii="Arial Narrow" w:hAnsi="Arial Narrow"/>
          <w:sz w:val="20"/>
          <w:szCs w:val="20"/>
        </w:rPr>
        <w:t>V</w:t>
      </w:r>
      <w:r w:rsidR="0061793E" w:rsidRPr="00AB28B4">
        <w:rPr>
          <w:rFonts w:ascii="Arial Narrow" w:hAnsi="Arial Narrow"/>
          <w:sz w:val="20"/>
          <w:szCs w:val="20"/>
        </w:rPr>
        <w:t>n</w:t>
      </w:r>
      <w:proofErr w:type="spellEnd"/>
      <w:r w:rsidR="0061793E" w:rsidRPr="00AB28B4">
        <w:rPr>
          <w:rFonts w:ascii="Arial Narrow" w:hAnsi="Arial Narrow"/>
          <w:sz w:val="20"/>
          <w:szCs w:val="20"/>
        </w:rPr>
        <w:t>: Valor ofertado por tipo de estación</w:t>
      </w:r>
    </w:p>
    <w:p w:rsidR="00C50CE4" w:rsidRPr="00482F70" w:rsidRDefault="00C50CE4" w:rsidP="00C50CE4">
      <w:pPr>
        <w:pStyle w:val="Prrafodelista"/>
        <w:spacing w:after="160"/>
        <w:jc w:val="both"/>
        <w:rPr>
          <w:rFonts w:ascii="Arial Narrow" w:hAnsi="Arial Narrow"/>
          <w:sz w:val="20"/>
          <w:szCs w:val="20"/>
        </w:rPr>
      </w:pPr>
    </w:p>
    <w:p w:rsidR="00E46693" w:rsidRDefault="00E46693" w:rsidP="003961BF">
      <w:pPr>
        <w:widowControl w:val="0"/>
        <w:tabs>
          <w:tab w:val="left" w:pos="178"/>
        </w:tabs>
        <w:autoSpaceDE w:val="0"/>
        <w:autoSpaceDN w:val="0"/>
        <w:adjustRightInd w:val="0"/>
        <w:ind w:left="708" w:right="-1"/>
        <w:jc w:val="both"/>
        <w:rPr>
          <w:rFonts w:ascii="Arial Narrow" w:hAnsi="Arial Narrow" w:cs="Microsoft Sans Serif"/>
          <w:bCs/>
          <w:spacing w:val="1"/>
          <w:sz w:val="20"/>
          <w:szCs w:val="20"/>
        </w:rPr>
      </w:pPr>
      <w:r>
        <w:rPr>
          <w:rFonts w:ascii="Arial Narrow" w:hAnsi="Arial Narrow" w:cs="Microsoft Sans Serif"/>
          <w:bCs/>
          <w:spacing w:val="1"/>
          <w:sz w:val="20"/>
          <w:szCs w:val="20"/>
        </w:rPr>
        <w:t xml:space="preserve">RTVC multiplicará ese </w:t>
      </w:r>
      <w:r w:rsidR="009B0347">
        <w:rPr>
          <w:rFonts w:ascii="Arial Narrow" w:hAnsi="Arial Narrow" w:cs="Microsoft Sans Serif"/>
          <w:b/>
          <w:bCs/>
          <w:spacing w:val="1"/>
          <w:sz w:val="20"/>
          <w:szCs w:val="20"/>
        </w:rPr>
        <w:t>PRECIO</w:t>
      </w:r>
      <w:r w:rsidRPr="00592F97">
        <w:rPr>
          <w:rFonts w:ascii="Arial Narrow" w:hAnsi="Arial Narrow" w:cs="Microsoft Sans Serif"/>
          <w:b/>
          <w:bCs/>
          <w:spacing w:val="1"/>
          <w:sz w:val="20"/>
          <w:szCs w:val="20"/>
        </w:rPr>
        <w:t xml:space="preserve"> UNITARIO </w:t>
      </w:r>
      <w:r w:rsidR="009B0347" w:rsidRPr="009B0347">
        <w:rPr>
          <w:rFonts w:ascii="Arial Narrow" w:hAnsi="Arial Narrow" w:cs="Microsoft Sans Serif"/>
          <w:bCs/>
          <w:spacing w:val="1"/>
          <w:sz w:val="20"/>
          <w:szCs w:val="20"/>
        </w:rPr>
        <w:t>mensual</w:t>
      </w:r>
      <w:r w:rsidR="009B0347">
        <w:rPr>
          <w:rFonts w:ascii="Arial Narrow" w:hAnsi="Arial Narrow" w:cs="Microsoft Sans Serif"/>
          <w:b/>
          <w:bCs/>
          <w:spacing w:val="1"/>
          <w:sz w:val="20"/>
          <w:szCs w:val="20"/>
        </w:rPr>
        <w:t xml:space="preserve"> </w:t>
      </w:r>
      <w:r>
        <w:rPr>
          <w:rFonts w:ascii="Arial Narrow" w:hAnsi="Arial Narrow" w:cs="Microsoft Sans Serif"/>
          <w:b/>
          <w:bCs/>
          <w:spacing w:val="1"/>
          <w:sz w:val="20"/>
          <w:szCs w:val="20"/>
        </w:rPr>
        <w:t>(OFERTA ECONÓMICA)</w:t>
      </w:r>
      <w:r>
        <w:rPr>
          <w:rFonts w:ascii="Arial Narrow" w:hAnsi="Arial Narrow" w:cs="Microsoft Sans Serif"/>
          <w:bCs/>
          <w:spacing w:val="1"/>
          <w:sz w:val="20"/>
          <w:szCs w:val="20"/>
        </w:rPr>
        <w:t xml:space="preserve"> ofertado por la </w:t>
      </w:r>
      <w:r w:rsidRPr="00592F97">
        <w:rPr>
          <w:rFonts w:ascii="Arial Narrow" w:hAnsi="Arial Narrow" w:cs="Microsoft Sans Serif"/>
          <w:b/>
          <w:bCs/>
          <w:spacing w:val="1"/>
          <w:sz w:val="20"/>
          <w:szCs w:val="20"/>
        </w:rPr>
        <w:t>CANTIDAD DE ESTACIONES</w:t>
      </w:r>
      <w:r>
        <w:rPr>
          <w:rFonts w:ascii="Arial Narrow" w:hAnsi="Arial Narrow" w:cs="Microsoft Sans Serif"/>
          <w:bCs/>
          <w:spacing w:val="1"/>
          <w:sz w:val="20"/>
          <w:szCs w:val="20"/>
        </w:rPr>
        <w:t xml:space="preserve"> para cada tipo, y sumará los subtotales, con el fin de obtener el </w:t>
      </w:r>
      <w:r w:rsidRPr="00592F97">
        <w:rPr>
          <w:rFonts w:ascii="Arial Narrow" w:hAnsi="Arial Narrow" w:cs="Microsoft Sans Serif"/>
          <w:b/>
          <w:bCs/>
          <w:spacing w:val="1"/>
          <w:sz w:val="20"/>
          <w:szCs w:val="20"/>
        </w:rPr>
        <w:t>VALOR TOTAL DE LA OFERTA</w:t>
      </w:r>
      <w:r>
        <w:rPr>
          <w:rFonts w:ascii="Arial Narrow" w:hAnsi="Arial Narrow" w:cs="Microsoft Sans Serif"/>
          <w:bCs/>
          <w:spacing w:val="1"/>
          <w:sz w:val="20"/>
          <w:szCs w:val="20"/>
        </w:rPr>
        <w:t>, acorde a la siguiente tabla:</w:t>
      </w:r>
    </w:p>
    <w:p w:rsidR="009B0347" w:rsidRPr="00F119E7" w:rsidRDefault="009B0347" w:rsidP="009B0347">
      <w:pPr>
        <w:widowControl w:val="0"/>
        <w:tabs>
          <w:tab w:val="left" w:pos="178"/>
        </w:tabs>
        <w:autoSpaceDE w:val="0"/>
        <w:autoSpaceDN w:val="0"/>
        <w:adjustRightInd w:val="0"/>
        <w:ind w:right="-1"/>
        <w:jc w:val="center"/>
        <w:rPr>
          <w:rFonts w:ascii="Arial Narrow" w:hAnsi="Arial Narrow" w:cs="Microsoft Sans Serif"/>
          <w:b/>
          <w:bCs/>
          <w:spacing w:val="1"/>
          <w:sz w:val="20"/>
          <w:szCs w:val="20"/>
        </w:rPr>
      </w:pPr>
      <w:r w:rsidRPr="00F119E7">
        <w:rPr>
          <w:rFonts w:ascii="Arial Narrow" w:hAnsi="Arial Narrow" w:cs="Microsoft Sans Serif"/>
          <w:b/>
          <w:bCs/>
          <w:spacing w:val="1"/>
          <w:sz w:val="20"/>
          <w:szCs w:val="20"/>
        </w:rPr>
        <w:t>TABLA PARA CÁLCULO DEL VALOR TOTAL DE LA OFERTA</w:t>
      </w:r>
    </w:p>
    <w:tbl>
      <w:tblPr>
        <w:tblW w:w="6787" w:type="dxa"/>
        <w:jc w:val="center"/>
        <w:shd w:val="clear" w:color="auto" w:fill="FFFFFF"/>
        <w:tblLayout w:type="fixed"/>
        <w:tblCellMar>
          <w:left w:w="70" w:type="dxa"/>
          <w:right w:w="70" w:type="dxa"/>
        </w:tblCellMar>
        <w:tblLook w:val="04A0" w:firstRow="1" w:lastRow="0" w:firstColumn="1" w:lastColumn="0" w:noHBand="0" w:noVBand="1"/>
      </w:tblPr>
      <w:tblGrid>
        <w:gridCol w:w="1926"/>
        <w:gridCol w:w="1245"/>
        <w:gridCol w:w="1921"/>
        <w:gridCol w:w="1695"/>
      </w:tblGrid>
      <w:tr w:rsidR="009B0347" w:rsidRPr="00DB544A" w:rsidTr="003961BF">
        <w:trPr>
          <w:trHeight w:val="660"/>
          <w:jc w:val="center"/>
        </w:trPr>
        <w:tc>
          <w:tcPr>
            <w:tcW w:w="19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jc w:val="center"/>
              <w:rPr>
                <w:rFonts w:ascii="Arial Narrow" w:hAnsi="Arial Narrow" w:cs="Calibri"/>
                <w:b/>
                <w:bCs/>
                <w:sz w:val="20"/>
                <w:szCs w:val="20"/>
              </w:rPr>
            </w:pPr>
            <w:bookmarkStart w:id="39" w:name="_Hlk20996889"/>
            <w:r w:rsidRPr="00DB544A">
              <w:rPr>
                <w:rFonts w:ascii="Arial Narrow" w:hAnsi="Arial Narrow" w:cs="Calibri"/>
                <w:b/>
                <w:bCs/>
                <w:sz w:val="20"/>
                <w:szCs w:val="20"/>
              </w:rPr>
              <w:t>TIPO DE ESTACIÓN</w:t>
            </w:r>
          </w:p>
        </w:tc>
        <w:tc>
          <w:tcPr>
            <w:tcW w:w="1245" w:type="dxa"/>
            <w:tcBorders>
              <w:top w:val="single" w:sz="4" w:space="0" w:color="auto"/>
              <w:left w:val="nil"/>
              <w:bottom w:val="single" w:sz="4" w:space="0" w:color="auto"/>
              <w:right w:val="single" w:sz="4" w:space="0" w:color="auto"/>
            </w:tcBorders>
            <w:shd w:val="clear" w:color="auto" w:fill="FFFFFF"/>
            <w:vAlign w:val="center"/>
            <w:hideMark/>
          </w:tcPr>
          <w:p w:rsidR="009B0347" w:rsidRPr="00DB544A" w:rsidRDefault="009B0347" w:rsidP="009B0347">
            <w:pPr>
              <w:jc w:val="center"/>
              <w:rPr>
                <w:rFonts w:ascii="Arial Narrow" w:hAnsi="Arial Narrow" w:cs="Calibri"/>
                <w:b/>
                <w:bCs/>
                <w:sz w:val="20"/>
                <w:szCs w:val="20"/>
              </w:rPr>
            </w:pPr>
            <w:r w:rsidRPr="00DB544A">
              <w:rPr>
                <w:rFonts w:ascii="Arial Narrow" w:hAnsi="Arial Narrow" w:cs="Calibri"/>
                <w:b/>
                <w:bCs/>
                <w:sz w:val="20"/>
                <w:szCs w:val="20"/>
              </w:rPr>
              <w:t xml:space="preserve">CANTIDAD </w:t>
            </w:r>
            <w:r>
              <w:rPr>
                <w:rFonts w:ascii="Arial Narrow" w:hAnsi="Arial Narrow" w:cs="Calibri"/>
                <w:b/>
                <w:bCs/>
                <w:sz w:val="20"/>
                <w:szCs w:val="20"/>
              </w:rPr>
              <w:t xml:space="preserve">DE </w:t>
            </w:r>
            <w:r w:rsidRPr="00DB544A">
              <w:rPr>
                <w:rFonts w:ascii="Arial Narrow" w:hAnsi="Arial Narrow" w:cs="Calibri"/>
                <w:b/>
                <w:bCs/>
                <w:sz w:val="20"/>
                <w:szCs w:val="20"/>
              </w:rPr>
              <w:t>ESTACIONES</w:t>
            </w:r>
          </w:p>
        </w:tc>
        <w:tc>
          <w:tcPr>
            <w:tcW w:w="1921" w:type="dxa"/>
            <w:tcBorders>
              <w:top w:val="single" w:sz="4" w:space="0" w:color="auto"/>
              <w:left w:val="nil"/>
              <w:bottom w:val="single" w:sz="4" w:space="0" w:color="auto"/>
              <w:right w:val="single" w:sz="4" w:space="0" w:color="auto"/>
            </w:tcBorders>
            <w:shd w:val="clear" w:color="auto" w:fill="FFFFFF"/>
            <w:vAlign w:val="center"/>
            <w:hideMark/>
          </w:tcPr>
          <w:p w:rsidR="009B0347" w:rsidRPr="00DB544A" w:rsidRDefault="009B0347" w:rsidP="009B0347">
            <w:pPr>
              <w:jc w:val="center"/>
              <w:rPr>
                <w:rFonts w:ascii="Arial Narrow" w:hAnsi="Arial Narrow" w:cs="Calibri"/>
                <w:b/>
                <w:bCs/>
                <w:sz w:val="20"/>
                <w:szCs w:val="20"/>
              </w:rPr>
            </w:pPr>
            <w:r>
              <w:rPr>
                <w:rFonts w:ascii="Arial Narrow" w:hAnsi="Arial Narrow" w:cs="Calibri"/>
                <w:b/>
                <w:bCs/>
                <w:sz w:val="20"/>
                <w:szCs w:val="20"/>
              </w:rPr>
              <w:t>PRECIO UNITARIO mensual ofertado en el SECOP II (OFERTA ECONÓMICA)</w:t>
            </w:r>
          </w:p>
        </w:tc>
        <w:tc>
          <w:tcPr>
            <w:tcW w:w="1695" w:type="dxa"/>
            <w:tcBorders>
              <w:top w:val="single" w:sz="4" w:space="0" w:color="auto"/>
              <w:left w:val="nil"/>
              <w:bottom w:val="single" w:sz="4" w:space="0" w:color="auto"/>
              <w:right w:val="single" w:sz="4" w:space="0" w:color="auto"/>
            </w:tcBorders>
            <w:shd w:val="clear" w:color="auto" w:fill="FFFFFF"/>
            <w:vAlign w:val="center"/>
          </w:tcPr>
          <w:p w:rsidR="009B0347" w:rsidRDefault="009B0347" w:rsidP="009B0347">
            <w:pPr>
              <w:jc w:val="center"/>
              <w:rPr>
                <w:rFonts w:ascii="Arial Narrow" w:hAnsi="Arial Narrow" w:cs="Calibri"/>
                <w:b/>
                <w:bCs/>
                <w:sz w:val="20"/>
                <w:szCs w:val="20"/>
              </w:rPr>
            </w:pPr>
            <w:r>
              <w:rPr>
                <w:rFonts w:ascii="Arial Narrow" w:hAnsi="Arial Narrow" w:cs="Calibri"/>
                <w:b/>
                <w:bCs/>
                <w:sz w:val="20"/>
                <w:szCs w:val="20"/>
              </w:rPr>
              <w:t>SUBTOTAL</w:t>
            </w: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AM</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6</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CAN</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1</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Microondas</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8</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Primaria analógica</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2</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Primaria analógica más TDT</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37</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Secundaria analógica</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165</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Secundaria analógica más TDT</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42</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Estudio de radio</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11</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Móvil de radio</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2</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1926" w:type="dxa"/>
            <w:tcBorders>
              <w:top w:val="nil"/>
              <w:left w:val="single" w:sz="4" w:space="0" w:color="auto"/>
              <w:bottom w:val="single" w:sz="4" w:space="0" w:color="auto"/>
              <w:right w:val="single" w:sz="4" w:space="0" w:color="auto"/>
            </w:tcBorders>
            <w:shd w:val="clear" w:color="auto" w:fill="FFFFFF"/>
            <w:vAlign w:val="center"/>
            <w:hideMark/>
          </w:tcPr>
          <w:p w:rsidR="009B0347" w:rsidRPr="00DB544A" w:rsidRDefault="009B0347" w:rsidP="009B0347">
            <w:pPr>
              <w:rPr>
                <w:rFonts w:ascii="Arial Narrow" w:hAnsi="Arial Narrow" w:cs="Calibri"/>
                <w:b/>
                <w:color w:val="000000"/>
                <w:sz w:val="20"/>
                <w:szCs w:val="20"/>
              </w:rPr>
            </w:pPr>
            <w:r w:rsidRPr="00DB544A">
              <w:rPr>
                <w:rFonts w:ascii="Arial Narrow" w:hAnsi="Arial Narrow" w:cs="Calibri"/>
                <w:b/>
                <w:color w:val="000000"/>
                <w:sz w:val="20"/>
                <w:szCs w:val="20"/>
              </w:rPr>
              <w:t>Cabecera TDT regional</w:t>
            </w:r>
          </w:p>
        </w:tc>
        <w:tc>
          <w:tcPr>
            <w:tcW w:w="1245" w:type="dxa"/>
            <w:tcBorders>
              <w:top w:val="nil"/>
              <w:left w:val="nil"/>
              <w:bottom w:val="single" w:sz="4" w:space="0" w:color="auto"/>
              <w:right w:val="single" w:sz="4" w:space="0" w:color="auto"/>
            </w:tcBorders>
            <w:shd w:val="clear" w:color="auto" w:fill="FFFFFF"/>
            <w:vAlign w:val="center"/>
            <w:hideMark/>
          </w:tcPr>
          <w:p w:rsidR="009B0347" w:rsidRPr="006E6544" w:rsidRDefault="009B0347" w:rsidP="009B0347">
            <w:pPr>
              <w:jc w:val="center"/>
              <w:rPr>
                <w:rFonts w:ascii="Arial Narrow" w:hAnsi="Arial Narrow" w:cs="Calibri"/>
                <w:color w:val="000000"/>
                <w:sz w:val="20"/>
                <w:szCs w:val="20"/>
              </w:rPr>
            </w:pPr>
            <w:r w:rsidRPr="006E6544">
              <w:rPr>
                <w:rFonts w:ascii="Arial Narrow" w:hAnsi="Arial Narrow" w:cs="Calibri"/>
                <w:color w:val="000000"/>
                <w:sz w:val="20"/>
                <w:szCs w:val="20"/>
              </w:rPr>
              <w:t>6</w:t>
            </w:r>
          </w:p>
        </w:tc>
        <w:tc>
          <w:tcPr>
            <w:tcW w:w="1921"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c>
          <w:tcPr>
            <w:tcW w:w="1695" w:type="dxa"/>
            <w:tcBorders>
              <w:top w:val="nil"/>
              <w:left w:val="nil"/>
              <w:bottom w:val="single" w:sz="4" w:space="0" w:color="auto"/>
              <w:right w:val="single" w:sz="4" w:space="0" w:color="auto"/>
            </w:tcBorders>
            <w:shd w:val="clear" w:color="auto" w:fill="FFFFFF"/>
            <w:vAlign w:val="center"/>
          </w:tcPr>
          <w:p w:rsidR="009B0347" w:rsidRPr="006E6544" w:rsidRDefault="009B0347" w:rsidP="009B0347">
            <w:pPr>
              <w:jc w:val="right"/>
              <w:rPr>
                <w:rFonts w:ascii="Arial Narrow" w:hAnsi="Arial Narrow" w:cs="Calibri"/>
                <w:color w:val="000000"/>
                <w:sz w:val="20"/>
                <w:szCs w:val="20"/>
              </w:rPr>
            </w:pPr>
          </w:p>
        </w:tc>
      </w:tr>
      <w:tr w:rsidR="009B0347" w:rsidRPr="006E6544" w:rsidTr="003961BF">
        <w:trPr>
          <w:trHeight w:val="300"/>
          <w:jc w:val="center"/>
        </w:trPr>
        <w:tc>
          <w:tcPr>
            <w:tcW w:w="5092" w:type="dxa"/>
            <w:gridSpan w:val="3"/>
            <w:tcBorders>
              <w:top w:val="nil"/>
              <w:left w:val="single" w:sz="4" w:space="0" w:color="auto"/>
              <w:bottom w:val="single" w:sz="4" w:space="0" w:color="auto"/>
              <w:right w:val="single" w:sz="4" w:space="0" w:color="auto"/>
            </w:tcBorders>
            <w:shd w:val="clear" w:color="auto" w:fill="FFFFFF"/>
            <w:vAlign w:val="center"/>
            <w:hideMark/>
          </w:tcPr>
          <w:p w:rsidR="009B0347" w:rsidRPr="006E6544" w:rsidRDefault="009B0347" w:rsidP="009B0347">
            <w:pPr>
              <w:rPr>
                <w:rFonts w:ascii="Arial Narrow" w:hAnsi="Arial Narrow" w:cs="Calibri"/>
                <w:b/>
                <w:bCs/>
                <w:color w:val="000000"/>
                <w:sz w:val="20"/>
                <w:szCs w:val="20"/>
              </w:rPr>
            </w:pPr>
            <w:r w:rsidRPr="00592F97">
              <w:rPr>
                <w:rFonts w:ascii="Arial Narrow" w:hAnsi="Arial Narrow" w:cs="Microsoft Sans Serif"/>
                <w:b/>
                <w:bCs/>
                <w:spacing w:val="1"/>
                <w:sz w:val="20"/>
                <w:szCs w:val="20"/>
              </w:rPr>
              <w:t>VALOR TOTAL DE LA OFERTA</w:t>
            </w:r>
            <w:r>
              <w:rPr>
                <w:rFonts w:ascii="Arial Narrow" w:hAnsi="Arial Narrow" w:cs="Microsoft Sans Serif"/>
                <w:b/>
                <w:bCs/>
                <w:spacing w:val="1"/>
                <w:sz w:val="20"/>
                <w:szCs w:val="20"/>
              </w:rPr>
              <w:t>:</w:t>
            </w:r>
          </w:p>
        </w:tc>
        <w:tc>
          <w:tcPr>
            <w:tcW w:w="1695" w:type="dxa"/>
            <w:tcBorders>
              <w:top w:val="nil"/>
              <w:left w:val="nil"/>
              <w:bottom w:val="single" w:sz="4" w:space="0" w:color="auto"/>
              <w:right w:val="single" w:sz="4" w:space="0" w:color="auto"/>
            </w:tcBorders>
            <w:shd w:val="clear" w:color="auto" w:fill="FFFFFF"/>
            <w:vAlign w:val="center"/>
          </w:tcPr>
          <w:p w:rsidR="009B0347" w:rsidRDefault="009B0347" w:rsidP="009B0347">
            <w:pPr>
              <w:rPr>
                <w:rFonts w:ascii="Arial Narrow" w:hAnsi="Arial Narrow" w:cs="Calibri"/>
                <w:b/>
                <w:bCs/>
                <w:color w:val="000000"/>
                <w:sz w:val="20"/>
                <w:szCs w:val="20"/>
              </w:rPr>
            </w:pPr>
            <w:r>
              <w:rPr>
                <w:rFonts w:ascii="Arial Narrow" w:hAnsi="Arial Narrow" w:cs="Calibri"/>
                <w:b/>
                <w:bCs/>
                <w:color w:val="000000"/>
                <w:sz w:val="20"/>
                <w:szCs w:val="20"/>
              </w:rPr>
              <w:t>∑</w:t>
            </w:r>
          </w:p>
        </w:tc>
      </w:tr>
      <w:bookmarkEnd w:id="39"/>
    </w:tbl>
    <w:p w:rsidR="00E46693" w:rsidRDefault="00E46693" w:rsidP="00E46693">
      <w:pPr>
        <w:pStyle w:val="Prrafodelista"/>
        <w:spacing w:after="160"/>
        <w:jc w:val="both"/>
        <w:rPr>
          <w:rFonts w:ascii="Arial Narrow" w:hAnsi="Arial Narrow"/>
          <w:sz w:val="20"/>
          <w:szCs w:val="20"/>
        </w:rPr>
      </w:pPr>
    </w:p>
    <w:p w:rsidR="00E46693" w:rsidRDefault="009B0347" w:rsidP="00E46693">
      <w:pPr>
        <w:pStyle w:val="Prrafodelista"/>
        <w:spacing w:after="160"/>
        <w:jc w:val="both"/>
        <w:rPr>
          <w:rFonts w:ascii="Arial Narrow" w:hAnsi="Arial Narrow"/>
          <w:sz w:val="20"/>
          <w:szCs w:val="20"/>
        </w:rPr>
      </w:pPr>
      <w:r>
        <w:rPr>
          <w:rFonts w:ascii="Arial Narrow" w:hAnsi="Arial Narrow" w:cs="Microsoft Sans Serif"/>
          <w:bCs/>
          <w:spacing w:val="1"/>
          <w:sz w:val="20"/>
          <w:szCs w:val="20"/>
        </w:rPr>
        <w:t>El VALOR TOTAL DE LA OFERTA será el utilizado para realizar la evaluación económica.</w:t>
      </w:r>
    </w:p>
    <w:p w:rsidR="00E46693" w:rsidRDefault="00E46693" w:rsidP="00E46693">
      <w:pPr>
        <w:pStyle w:val="Prrafodelista"/>
        <w:spacing w:after="160"/>
        <w:jc w:val="both"/>
        <w:rPr>
          <w:rFonts w:ascii="Arial Narrow" w:hAnsi="Arial Narrow"/>
          <w:sz w:val="20"/>
          <w:szCs w:val="20"/>
        </w:rPr>
      </w:pPr>
    </w:p>
    <w:p w:rsidR="00E46693" w:rsidRDefault="00E46693" w:rsidP="003961BF">
      <w:pPr>
        <w:pStyle w:val="Prrafodelista"/>
        <w:spacing w:after="160"/>
        <w:jc w:val="both"/>
        <w:rPr>
          <w:rFonts w:ascii="Arial Narrow" w:hAnsi="Arial Narrow"/>
          <w:sz w:val="20"/>
          <w:szCs w:val="20"/>
        </w:rPr>
      </w:pPr>
    </w:p>
    <w:p w:rsidR="003C33F6" w:rsidRDefault="003C33F6" w:rsidP="003C33F6">
      <w:pPr>
        <w:pStyle w:val="Prrafodelista"/>
        <w:numPr>
          <w:ilvl w:val="0"/>
          <w:numId w:val="17"/>
        </w:numPr>
        <w:spacing w:after="160"/>
        <w:jc w:val="both"/>
        <w:rPr>
          <w:rFonts w:ascii="Arial Narrow" w:hAnsi="Arial Narrow"/>
          <w:sz w:val="20"/>
          <w:szCs w:val="20"/>
        </w:rPr>
      </w:pPr>
      <w:r w:rsidRPr="00230898">
        <w:rPr>
          <w:rFonts w:ascii="Arial Narrow" w:hAnsi="Arial Narrow"/>
          <w:sz w:val="20"/>
          <w:szCs w:val="20"/>
        </w:rPr>
        <w:t xml:space="preserve">Los precios ofertados son en las condiciones de disponibilidad requeridas en la </w:t>
      </w:r>
      <w:r w:rsidR="00C445FE">
        <w:rPr>
          <w:rFonts w:ascii="Arial Narrow" w:hAnsi="Arial Narrow"/>
          <w:sz w:val="20"/>
          <w:szCs w:val="20"/>
        </w:rPr>
        <w:t xml:space="preserve">columna </w:t>
      </w:r>
      <w:r w:rsidR="00C445FE" w:rsidRPr="00AB28B4">
        <w:rPr>
          <w:rFonts w:ascii="Arial Narrow" w:hAnsi="Arial Narrow"/>
          <w:sz w:val="20"/>
          <w:szCs w:val="20"/>
        </w:rPr>
        <w:t>DISPONIBILIDAD DEL SERVICIO MENSUAL</w:t>
      </w:r>
      <w:r w:rsidRPr="00230898">
        <w:rPr>
          <w:rFonts w:ascii="Arial Narrow" w:hAnsi="Arial Narrow"/>
          <w:sz w:val="20"/>
          <w:szCs w:val="20"/>
        </w:rPr>
        <w:t>. Si la disponibilidad para cada estación, por tipo, está por debajo de lo requerido</w:t>
      </w:r>
      <w:r w:rsidR="00F6104F">
        <w:rPr>
          <w:rFonts w:ascii="Arial Narrow" w:hAnsi="Arial Narrow"/>
          <w:sz w:val="20"/>
          <w:szCs w:val="20"/>
        </w:rPr>
        <w:t xml:space="preserve"> a </w:t>
      </w:r>
      <w:r w:rsidR="00F6104F">
        <w:rPr>
          <w:rFonts w:ascii="Arial Narrow" w:hAnsi="Arial Narrow"/>
          <w:sz w:val="20"/>
          <w:szCs w:val="20"/>
        </w:rPr>
        <w:lastRenderedPageBreak/>
        <w:t>continuación</w:t>
      </w:r>
      <w:r w:rsidRPr="00230898">
        <w:rPr>
          <w:rFonts w:ascii="Arial Narrow" w:hAnsi="Arial Narrow"/>
          <w:sz w:val="20"/>
          <w:szCs w:val="20"/>
        </w:rPr>
        <w:t>, no se reconocerá el servicio para esa estación que no cumpla con la disponibilidad mínima en ese periodo (mes). El cumplimiento de los valores de disponibilidad está relacionado con aquellas actividades, responsabilidades y obligaciones imputables a EL CONTRATISTA</w:t>
      </w:r>
      <w:r w:rsidR="00F6104F">
        <w:rPr>
          <w:rFonts w:ascii="Arial Narrow" w:hAnsi="Arial Narrow"/>
          <w:sz w:val="20"/>
          <w:szCs w:val="20"/>
        </w:rPr>
        <w:t>:</w:t>
      </w:r>
    </w:p>
    <w:p w:rsidR="00F6104F" w:rsidRDefault="00F6104F" w:rsidP="00F6104F">
      <w:pPr>
        <w:pStyle w:val="Prrafodelista"/>
        <w:spacing w:after="160"/>
        <w:jc w:val="both"/>
        <w:rPr>
          <w:rFonts w:ascii="Arial Narrow" w:hAnsi="Arial Narrow"/>
          <w:sz w:val="20"/>
          <w:szCs w:val="20"/>
        </w:rPr>
      </w:pPr>
    </w:p>
    <w:tbl>
      <w:tblPr>
        <w:tblW w:w="5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2803"/>
        <w:gridCol w:w="2694"/>
      </w:tblGrid>
      <w:tr w:rsidR="00E46693" w:rsidRPr="009E6FB9" w:rsidDel="001C22AB" w:rsidTr="003961BF">
        <w:trPr>
          <w:jc w:val="center"/>
        </w:trPr>
        <w:tc>
          <w:tcPr>
            <w:tcW w:w="2803" w:type="dxa"/>
            <w:shd w:val="clear" w:color="auto" w:fill="D9D9D9" w:themeFill="background1" w:themeFillShade="D9"/>
            <w:vAlign w:val="center"/>
          </w:tcPr>
          <w:p w:rsidR="00E46693" w:rsidRPr="009E6FB9" w:rsidDel="001C22AB" w:rsidRDefault="00E46693" w:rsidP="00BF5B45">
            <w:pPr>
              <w:jc w:val="center"/>
              <w:rPr>
                <w:rFonts w:ascii="Arial Narrow" w:hAnsi="Arial Narrow"/>
                <w:b/>
              </w:rPr>
            </w:pPr>
            <w:r w:rsidRPr="009E6FB9">
              <w:rPr>
                <w:rFonts w:ascii="Arial Narrow" w:hAnsi="Arial Narrow"/>
                <w:b/>
              </w:rPr>
              <w:t>TIPO DE ESTACIÓN</w:t>
            </w:r>
          </w:p>
        </w:tc>
        <w:tc>
          <w:tcPr>
            <w:tcW w:w="2694" w:type="dxa"/>
            <w:shd w:val="clear" w:color="auto" w:fill="D9D9D9" w:themeFill="background1" w:themeFillShade="D9"/>
            <w:vAlign w:val="center"/>
          </w:tcPr>
          <w:p w:rsidR="00E46693" w:rsidRPr="009E6FB9" w:rsidDel="001C22AB" w:rsidRDefault="00E46693" w:rsidP="00BF5B45">
            <w:pPr>
              <w:jc w:val="center"/>
              <w:rPr>
                <w:rFonts w:ascii="Arial Narrow" w:hAnsi="Arial Narrow"/>
                <w:b/>
              </w:rPr>
            </w:pPr>
            <w:bookmarkStart w:id="40" w:name="_Hlk17892879"/>
            <w:r w:rsidRPr="009E6FB9">
              <w:rPr>
                <w:rFonts w:ascii="Arial Narrow" w:hAnsi="Arial Narrow"/>
                <w:b/>
              </w:rPr>
              <w:t>DISPONIBILIDAD DEL SERVICIO MENSUAL</w:t>
            </w:r>
            <w:bookmarkEnd w:id="40"/>
            <w:r w:rsidRPr="009E6FB9">
              <w:rPr>
                <w:rFonts w:ascii="Arial Narrow" w:hAnsi="Arial Narrow"/>
                <w:b/>
              </w:rPr>
              <w:t xml:space="preserve"> </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AM</w:t>
            </w:r>
          </w:p>
        </w:tc>
        <w:tc>
          <w:tcPr>
            <w:tcW w:w="2694" w:type="dxa"/>
            <w:shd w:val="clear" w:color="auto" w:fill="FFFFFF" w:themeFill="background1"/>
            <w:vAlign w:val="center"/>
          </w:tcPr>
          <w:p w:rsidR="00E46693" w:rsidRPr="009E6FB9" w:rsidRDefault="00E46693" w:rsidP="00CF6A4F">
            <w:pPr>
              <w:jc w:val="center"/>
              <w:rPr>
                <w:rFonts w:ascii="Arial Narrow" w:hAnsi="Arial Narrow"/>
              </w:rPr>
            </w:pPr>
            <w:r w:rsidRPr="009E6FB9">
              <w:rPr>
                <w:rFonts w:ascii="Arial Narrow" w:hAnsi="Arial Narrow"/>
              </w:rPr>
              <w:t>Mayor a 99.72%</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CAN</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99.97%</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Microondas</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93.33%</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Primaria analógica</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99.72%</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Primaria analógica más TDT</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99.8%</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Secundaria analógica</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93.33%</w:t>
            </w:r>
          </w:p>
        </w:tc>
      </w:tr>
      <w:tr w:rsidR="00E46693" w:rsidRPr="00677172" w:rsidTr="003961BF">
        <w:trPr>
          <w:jc w:val="center"/>
        </w:trPr>
        <w:tc>
          <w:tcPr>
            <w:tcW w:w="2803" w:type="dxa"/>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Secundaria TDT</w:t>
            </w:r>
          </w:p>
        </w:tc>
        <w:tc>
          <w:tcPr>
            <w:tcW w:w="2694" w:type="dxa"/>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99.00%</w:t>
            </w:r>
          </w:p>
        </w:tc>
      </w:tr>
      <w:tr w:rsidR="00E46693" w:rsidRPr="00677172" w:rsidTr="003961BF">
        <w:trPr>
          <w:jc w:val="center"/>
        </w:trPr>
        <w:tc>
          <w:tcPr>
            <w:tcW w:w="2803" w:type="dxa"/>
            <w:tcBorders>
              <w:bottom w:val="single" w:sz="4" w:space="0" w:color="auto"/>
            </w:tcBorders>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Estudio de radio</w:t>
            </w:r>
          </w:p>
        </w:tc>
        <w:tc>
          <w:tcPr>
            <w:tcW w:w="2694" w:type="dxa"/>
            <w:tcBorders>
              <w:bottom w:val="single" w:sz="4" w:space="0" w:color="auto"/>
            </w:tcBorders>
            <w:shd w:val="clear" w:color="auto" w:fill="FFFFFF" w:themeFill="background1"/>
            <w:vAlign w:val="center"/>
          </w:tcPr>
          <w:p w:rsidR="00E46693" w:rsidRPr="009E6FB9" w:rsidRDefault="00E46693" w:rsidP="00CF6A4F">
            <w:pPr>
              <w:jc w:val="center"/>
              <w:rPr>
                <w:rFonts w:ascii="Arial Narrow" w:hAnsi="Arial Narrow"/>
                <w:b/>
              </w:rPr>
            </w:pPr>
            <w:r w:rsidRPr="009E6FB9">
              <w:rPr>
                <w:rFonts w:ascii="Arial Narrow" w:hAnsi="Arial Narrow"/>
              </w:rPr>
              <w:t>Mayor a 99.72%</w:t>
            </w:r>
          </w:p>
        </w:tc>
      </w:tr>
      <w:tr w:rsidR="00E46693" w:rsidRPr="00677172" w:rsidTr="003961BF">
        <w:trPr>
          <w:jc w:val="center"/>
        </w:trPr>
        <w:tc>
          <w:tcPr>
            <w:tcW w:w="2803" w:type="dxa"/>
            <w:tcBorders>
              <w:bottom w:val="single" w:sz="4" w:space="0" w:color="auto"/>
            </w:tcBorders>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Unidad móvil radio</w:t>
            </w:r>
          </w:p>
        </w:tc>
        <w:tc>
          <w:tcPr>
            <w:tcW w:w="2694" w:type="dxa"/>
            <w:tcBorders>
              <w:bottom w:val="single" w:sz="4" w:space="0" w:color="auto"/>
            </w:tcBorders>
            <w:shd w:val="clear" w:color="auto" w:fill="FFFFFF" w:themeFill="background1"/>
            <w:vAlign w:val="center"/>
          </w:tcPr>
          <w:p w:rsidR="00E46693" w:rsidRPr="009E6FB9" w:rsidRDefault="00E46693" w:rsidP="00CF6A4F">
            <w:pPr>
              <w:jc w:val="center"/>
              <w:rPr>
                <w:rFonts w:ascii="Arial Narrow" w:hAnsi="Arial Narrow"/>
              </w:rPr>
            </w:pPr>
            <w:r w:rsidRPr="009E6FB9">
              <w:rPr>
                <w:rFonts w:ascii="Arial Narrow" w:hAnsi="Arial Narrow"/>
              </w:rPr>
              <w:t>Mayor a 99.72%</w:t>
            </w:r>
          </w:p>
        </w:tc>
      </w:tr>
      <w:tr w:rsidR="00E46693" w:rsidRPr="00677172" w:rsidTr="003961BF">
        <w:trPr>
          <w:jc w:val="center"/>
        </w:trPr>
        <w:tc>
          <w:tcPr>
            <w:tcW w:w="2803" w:type="dxa"/>
            <w:tcBorders>
              <w:bottom w:val="single" w:sz="4" w:space="0" w:color="auto"/>
            </w:tcBorders>
            <w:shd w:val="clear" w:color="auto" w:fill="FFFFFF" w:themeFill="background1"/>
            <w:vAlign w:val="center"/>
          </w:tcPr>
          <w:p w:rsidR="00E46693" w:rsidRPr="009E6FB9" w:rsidRDefault="00E46693" w:rsidP="00CF6A4F">
            <w:pPr>
              <w:rPr>
                <w:rFonts w:ascii="Arial Narrow" w:hAnsi="Arial Narrow"/>
                <w:b/>
              </w:rPr>
            </w:pPr>
            <w:r w:rsidRPr="009E6FB9">
              <w:rPr>
                <w:rFonts w:ascii="Arial Narrow" w:hAnsi="Arial Narrow"/>
                <w:b/>
              </w:rPr>
              <w:t>Cabecera regional</w:t>
            </w:r>
          </w:p>
        </w:tc>
        <w:tc>
          <w:tcPr>
            <w:tcW w:w="2694" w:type="dxa"/>
            <w:tcBorders>
              <w:bottom w:val="single" w:sz="4" w:space="0" w:color="auto"/>
            </w:tcBorders>
            <w:shd w:val="clear" w:color="auto" w:fill="FFFFFF" w:themeFill="background1"/>
            <w:vAlign w:val="center"/>
          </w:tcPr>
          <w:p w:rsidR="00E46693" w:rsidRPr="009E6FB9" w:rsidRDefault="00E46693" w:rsidP="00CF6A4F">
            <w:pPr>
              <w:jc w:val="center"/>
              <w:rPr>
                <w:rFonts w:ascii="Arial Narrow" w:hAnsi="Arial Narrow"/>
              </w:rPr>
            </w:pPr>
            <w:r w:rsidRPr="009E6FB9">
              <w:rPr>
                <w:rFonts w:ascii="Arial Narrow" w:hAnsi="Arial Narrow"/>
              </w:rPr>
              <w:t>Mayor a 99.8%</w:t>
            </w:r>
          </w:p>
        </w:tc>
      </w:tr>
    </w:tbl>
    <w:p w:rsidR="00F6104F" w:rsidRPr="00230898" w:rsidRDefault="00F6104F" w:rsidP="00AB28B4">
      <w:pPr>
        <w:pStyle w:val="Prrafodelista"/>
        <w:spacing w:after="160"/>
        <w:jc w:val="both"/>
        <w:rPr>
          <w:rFonts w:ascii="Arial Narrow" w:hAnsi="Arial Narrow"/>
          <w:sz w:val="20"/>
          <w:szCs w:val="20"/>
        </w:rPr>
      </w:pPr>
    </w:p>
    <w:p w:rsidR="00C445FE" w:rsidRDefault="00C445FE" w:rsidP="00AB28B4">
      <w:pPr>
        <w:pStyle w:val="Prrafodelista"/>
        <w:spacing w:after="160"/>
        <w:jc w:val="both"/>
        <w:rPr>
          <w:rFonts w:ascii="Arial Narrow" w:hAnsi="Arial Narrow"/>
          <w:b/>
          <w:sz w:val="20"/>
          <w:szCs w:val="20"/>
        </w:rPr>
      </w:pPr>
    </w:p>
    <w:p w:rsidR="00C12683" w:rsidRPr="003961BF" w:rsidRDefault="003C33F6" w:rsidP="00EE4F83">
      <w:pPr>
        <w:pStyle w:val="Prrafodelista"/>
        <w:numPr>
          <w:ilvl w:val="0"/>
          <w:numId w:val="17"/>
        </w:numPr>
        <w:spacing w:after="160"/>
        <w:jc w:val="both"/>
        <w:rPr>
          <w:rFonts w:ascii="Arial Narrow" w:hAnsi="Arial Narrow"/>
          <w:b/>
          <w:sz w:val="20"/>
          <w:szCs w:val="20"/>
        </w:rPr>
      </w:pPr>
      <w:proofErr w:type="gramStart"/>
      <w:r w:rsidRPr="00230898">
        <w:rPr>
          <w:rFonts w:ascii="Arial Narrow" w:hAnsi="Arial Narrow"/>
          <w:b/>
          <w:sz w:val="20"/>
          <w:szCs w:val="20"/>
        </w:rPr>
        <w:t>La información a diligenciar</w:t>
      </w:r>
      <w:proofErr w:type="gramEnd"/>
      <w:r w:rsidRPr="00230898">
        <w:rPr>
          <w:rFonts w:ascii="Arial Narrow" w:hAnsi="Arial Narrow"/>
          <w:b/>
          <w:sz w:val="20"/>
          <w:szCs w:val="20"/>
        </w:rPr>
        <w:t xml:space="preserve"> en</w:t>
      </w:r>
      <w:r w:rsidR="007D70F0" w:rsidRPr="007D70F0">
        <w:rPr>
          <w:rFonts w:ascii="Arial Narrow" w:hAnsi="Arial Narrow"/>
          <w:b/>
          <w:sz w:val="20"/>
          <w:szCs w:val="20"/>
        </w:rPr>
        <w:t xml:space="preserve"> la plataforma SECOP II</w:t>
      </w:r>
      <w:r w:rsidR="007D70F0">
        <w:rPr>
          <w:rFonts w:ascii="Arial Narrow" w:hAnsi="Arial Narrow"/>
          <w:b/>
          <w:sz w:val="20"/>
          <w:szCs w:val="20"/>
        </w:rPr>
        <w:t xml:space="preserve"> es </w:t>
      </w:r>
      <w:r w:rsidR="007D70F0" w:rsidRPr="007D70F0">
        <w:rPr>
          <w:rFonts w:ascii="Arial Narrow" w:hAnsi="Arial Narrow"/>
          <w:b/>
          <w:sz w:val="20"/>
          <w:szCs w:val="20"/>
        </w:rPr>
        <w:t xml:space="preserve">el </w:t>
      </w:r>
      <w:r w:rsidR="009B0347">
        <w:rPr>
          <w:rFonts w:ascii="Arial Narrow" w:hAnsi="Arial Narrow"/>
          <w:b/>
          <w:sz w:val="20"/>
          <w:szCs w:val="20"/>
        </w:rPr>
        <w:t>PRECIO</w:t>
      </w:r>
      <w:r w:rsidR="007D70F0" w:rsidRPr="007D70F0">
        <w:rPr>
          <w:rFonts w:ascii="Arial Narrow" w:hAnsi="Arial Narrow"/>
          <w:b/>
          <w:sz w:val="20"/>
          <w:szCs w:val="20"/>
        </w:rPr>
        <w:t xml:space="preserve"> UNITARIO </w:t>
      </w:r>
      <w:r w:rsidR="009B0347" w:rsidRPr="009B0347">
        <w:rPr>
          <w:rFonts w:ascii="Arial Narrow" w:hAnsi="Arial Narrow"/>
          <w:sz w:val="20"/>
          <w:szCs w:val="20"/>
        </w:rPr>
        <w:t>mensual</w:t>
      </w:r>
      <w:r w:rsidR="003C01DA">
        <w:rPr>
          <w:rFonts w:ascii="Arial Narrow" w:hAnsi="Arial Narrow"/>
          <w:b/>
          <w:sz w:val="20"/>
          <w:szCs w:val="20"/>
        </w:rPr>
        <w:t xml:space="preserve"> (OFERTA ECONÓMICA)</w:t>
      </w:r>
      <w:r w:rsidR="007D70F0" w:rsidRPr="007D70F0">
        <w:rPr>
          <w:rFonts w:ascii="Arial Narrow" w:hAnsi="Arial Narrow"/>
          <w:b/>
          <w:sz w:val="20"/>
          <w:szCs w:val="20"/>
        </w:rPr>
        <w:t xml:space="preserve"> para cada uno de los 10 tipos de estación</w:t>
      </w:r>
      <w:r w:rsidR="00EE4F83">
        <w:rPr>
          <w:rFonts w:ascii="Arial Narrow" w:hAnsi="Arial Narrow"/>
          <w:b/>
          <w:sz w:val="20"/>
          <w:szCs w:val="20"/>
        </w:rPr>
        <w:t>. El VALOR TOTAL DE LA OFERTA</w:t>
      </w:r>
      <w:r w:rsidR="00F6104F" w:rsidRPr="003961BF">
        <w:rPr>
          <w:rFonts w:ascii="Arial Narrow" w:hAnsi="Arial Narrow"/>
          <w:b/>
          <w:sz w:val="20"/>
          <w:szCs w:val="20"/>
        </w:rPr>
        <w:t xml:space="preserve"> corresponde a</w:t>
      </w:r>
      <w:r w:rsidRPr="003961BF">
        <w:rPr>
          <w:rFonts w:ascii="Arial Narrow" w:hAnsi="Arial Narrow"/>
          <w:b/>
          <w:sz w:val="20"/>
          <w:szCs w:val="20"/>
        </w:rPr>
        <w:t xml:space="preserve"> un precio global por mes, de </w:t>
      </w:r>
      <w:r w:rsidR="00EE4F83">
        <w:rPr>
          <w:rFonts w:ascii="Arial Narrow" w:hAnsi="Arial Narrow"/>
          <w:b/>
          <w:sz w:val="20"/>
          <w:szCs w:val="20"/>
        </w:rPr>
        <w:t>la totalidad</w:t>
      </w:r>
      <w:r w:rsidRPr="003961BF">
        <w:rPr>
          <w:rFonts w:ascii="Arial Narrow" w:hAnsi="Arial Narrow"/>
          <w:b/>
          <w:sz w:val="20"/>
          <w:szCs w:val="20"/>
        </w:rPr>
        <w:t xml:space="preserve"> de estaciones</w:t>
      </w:r>
      <w:r w:rsidR="00B57508" w:rsidRPr="003961BF">
        <w:rPr>
          <w:rFonts w:ascii="Arial Narrow" w:hAnsi="Arial Narrow"/>
          <w:b/>
          <w:sz w:val="20"/>
          <w:szCs w:val="20"/>
        </w:rPr>
        <w:t xml:space="preserve"> (</w:t>
      </w:r>
      <w:r w:rsidR="00BE7460" w:rsidRPr="003961BF">
        <w:rPr>
          <w:rFonts w:ascii="Arial Narrow" w:hAnsi="Arial Narrow"/>
          <w:b/>
          <w:sz w:val="20"/>
          <w:szCs w:val="20"/>
        </w:rPr>
        <w:t>lo calcula RTVC en la evaluación)</w:t>
      </w:r>
      <w:r w:rsidRPr="003961BF">
        <w:rPr>
          <w:rFonts w:ascii="Arial Narrow" w:hAnsi="Arial Narrow"/>
          <w:b/>
          <w:sz w:val="20"/>
          <w:szCs w:val="20"/>
        </w:rPr>
        <w:t>; pero el valor del contrato en lo referente al SERVICIO se dimensionará acorde a las necesidades de RTVC, respetando el número mínimo definido en este mismo anexo.</w:t>
      </w:r>
    </w:p>
    <w:p w:rsidR="00C12683" w:rsidRPr="00C12683" w:rsidRDefault="00C12683" w:rsidP="00C12683">
      <w:pPr>
        <w:pStyle w:val="Prrafodelista"/>
        <w:widowControl w:val="0"/>
        <w:numPr>
          <w:ilvl w:val="0"/>
          <w:numId w:val="17"/>
        </w:numPr>
        <w:tabs>
          <w:tab w:val="left" w:pos="178"/>
        </w:tabs>
        <w:autoSpaceDE w:val="0"/>
        <w:autoSpaceDN w:val="0"/>
        <w:adjustRightInd w:val="0"/>
        <w:ind w:right="-1"/>
        <w:jc w:val="both"/>
        <w:rPr>
          <w:rFonts w:ascii="Arial Narrow" w:hAnsi="Arial Narrow" w:cs="Microsoft Sans Serif"/>
          <w:bCs/>
          <w:spacing w:val="1"/>
          <w:sz w:val="20"/>
          <w:szCs w:val="20"/>
        </w:rPr>
      </w:pPr>
      <w:bookmarkStart w:id="41" w:name="_Hlk21013301"/>
      <w:r w:rsidRPr="00C12683">
        <w:rPr>
          <w:rFonts w:ascii="Arial Narrow" w:hAnsi="Arial Narrow" w:cs="Microsoft Sans Serif"/>
          <w:bCs/>
          <w:spacing w:val="1"/>
          <w:sz w:val="20"/>
          <w:szCs w:val="20"/>
        </w:rPr>
        <w:t>En la ejecución contractual, el valor correspondiente al número de estaciones podrá cambiar (aumentar y/o disminuir) según las condiciones de operación (siniestros, planes de expansión, planes de reducción, cierres atribuibles a terminación de convenios de presencia en los terrenos donde se encuentran las estaciones, cese escalonado de emisiones analógicas, entre otros). La información correspondiente a cantidad y tipo de estaciones a operar por mes será suministrada por parte de RTVC a EL CONTRATISTA con el suficiente tiempo para que adelante todas las actividades logísticas del caso y que no se afecten los niveles de servicio contratados. RTVC se reserva el derecho de aumentar o disminuir el número de estaciones a operar por mes, en cualquiera de los tipos. EL CONTRATISTA no podrá dejar de operar una o más estaciones que hayan sido indicadas por RTVC sin que exista una causa de FUERZA MAYOR o CASO FORTUITO, a riesgo de declarar un incumplimiento en el contrato. De igual forma, deberá contar con la aprobación del supervisor</w:t>
      </w:r>
      <w:r w:rsidR="0088603E">
        <w:rPr>
          <w:rFonts w:ascii="Arial Narrow" w:hAnsi="Arial Narrow" w:cs="Microsoft Sans Serif"/>
          <w:bCs/>
          <w:spacing w:val="1"/>
          <w:sz w:val="20"/>
          <w:szCs w:val="20"/>
        </w:rPr>
        <w:t xml:space="preserve"> y</w:t>
      </w:r>
      <w:r w:rsidRPr="00C12683">
        <w:rPr>
          <w:rFonts w:ascii="Arial Narrow" w:hAnsi="Arial Narrow" w:cs="Microsoft Sans Serif"/>
          <w:bCs/>
          <w:spacing w:val="1"/>
          <w:sz w:val="20"/>
          <w:szCs w:val="20"/>
        </w:rPr>
        <w:t>/</w:t>
      </w:r>
      <w:r w:rsidR="0088603E">
        <w:rPr>
          <w:rFonts w:ascii="Arial Narrow" w:hAnsi="Arial Narrow" w:cs="Microsoft Sans Serif"/>
          <w:bCs/>
          <w:spacing w:val="1"/>
          <w:sz w:val="20"/>
          <w:szCs w:val="20"/>
        </w:rPr>
        <w:t xml:space="preserve">o </w:t>
      </w:r>
      <w:r w:rsidRPr="00C12683">
        <w:rPr>
          <w:rFonts w:ascii="Arial Narrow" w:hAnsi="Arial Narrow" w:cs="Microsoft Sans Serif"/>
          <w:bCs/>
          <w:spacing w:val="1"/>
          <w:sz w:val="20"/>
          <w:szCs w:val="20"/>
        </w:rPr>
        <w:t xml:space="preserve">interventor del contrato para dejar de operar cualquier estación por un periodo determinado, con el fin de adelantar labores preventivas y/o correctivas afectas al servicio. Pese a esto, se garantiza un mínimo de estaciones a operar por </w:t>
      </w:r>
      <w:r w:rsidRPr="00C12683">
        <w:rPr>
          <w:rFonts w:ascii="Arial Narrow" w:hAnsi="Arial Narrow" w:cs="Microsoft Sans Serif"/>
          <w:bCs/>
          <w:spacing w:val="1"/>
          <w:sz w:val="20"/>
          <w:szCs w:val="20"/>
        </w:rPr>
        <w:lastRenderedPageBreak/>
        <w:t>mes, según la siguiente tabla:</w:t>
      </w:r>
    </w:p>
    <w:bookmarkEnd w:id="41"/>
    <w:p w:rsidR="00483AAA" w:rsidRPr="00230898" w:rsidRDefault="00483AAA" w:rsidP="003961BF">
      <w:pPr>
        <w:pStyle w:val="Prrafodelista"/>
        <w:spacing w:after="160"/>
        <w:jc w:val="both"/>
        <w:rPr>
          <w:i/>
        </w:rPr>
      </w:pPr>
    </w:p>
    <w:tbl>
      <w:tblPr>
        <w:tblW w:w="6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544"/>
      </w:tblGrid>
      <w:tr w:rsidR="00D06056" w:rsidRPr="00230898" w:rsidTr="003961BF">
        <w:trPr>
          <w:jc w:val="center"/>
        </w:trPr>
        <w:tc>
          <w:tcPr>
            <w:tcW w:w="3397" w:type="dxa"/>
            <w:shd w:val="clear" w:color="auto" w:fill="auto"/>
          </w:tcPr>
          <w:p w:rsidR="00D06056" w:rsidRPr="00230898" w:rsidRDefault="00D06056" w:rsidP="003A549C">
            <w:pPr>
              <w:spacing w:after="0"/>
              <w:jc w:val="center"/>
              <w:rPr>
                <w:rFonts w:ascii="Arial Narrow" w:hAnsi="Arial Narrow"/>
                <w:sz w:val="20"/>
                <w:szCs w:val="20"/>
              </w:rPr>
            </w:pPr>
            <w:r w:rsidRPr="00230898">
              <w:rPr>
                <w:rFonts w:ascii="Arial Narrow" w:hAnsi="Arial Narrow"/>
                <w:b/>
                <w:sz w:val="20"/>
                <w:szCs w:val="20"/>
              </w:rPr>
              <w:t>TIPO DE ESTACIÓN</w:t>
            </w:r>
          </w:p>
        </w:tc>
        <w:tc>
          <w:tcPr>
            <w:tcW w:w="3544" w:type="dxa"/>
            <w:shd w:val="clear" w:color="auto" w:fill="auto"/>
          </w:tcPr>
          <w:p w:rsidR="00E852AB" w:rsidRPr="00230898" w:rsidRDefault="00D06056" w:rsidP="00482F70">
            <w:pPr>
              <w:spacing w:after="0"/>
              <w:jc w:val="center"/>
              <w:rPr>
                <w:rFonts w:ascii="Arial Narrow" w:hAnsi="Arial Narrow"/>
                <w:b/>
                <w:sz w:val="20"/>
                <w:szCs w:val="20"/>
              </w:rPr>
            </w:pPr>
            <w:r w:rsidRPr="00230898">
              <w:rPr>
                <w:rFonts w:ascii="Arial Narrow" w:hAnsi="Arial Narrow"/>
                <w:b/>
                <w:sz w:val="20"/>
                <w:szCs w:val="20"/>
              </w:rPr>
              <w:t>CANTIDAD MÍNIMA DE ESTACIONES A OPERAR POR MES</w:t>
            </w:r>
          </w:p>
        </w:tc>
      </w:tr>
      <w:tr w:rsidR="00D06056" w:rsidRPr="00230898" w:rsidTr="003961BF">
        <w:trPr>
          <w:jc w:val="center"/>
        </w:trPr>
        <w:tc>
          <w:tcPr>
            <w:tcW w:w="3397" w:type="dxa"/>
            <w:shd w:val="clear" w:color="auto" w:fill="auto"/>
          </w:tcPr>
          <w:p w:rsidR="00D06056" w:rsidRPr="00230898" w:rsidRDefault="00D06056" w:rsidP="003A549C">
            <w:pPr>
              <w:spacing w:after="0"/>
              <w:jc w:val="both"/>
              <w:rPr>
                <w:rFonts w:ascii="Arial Narrow" w:hAnsi="Arial Narrow"/>
                <w:sz w:val="20"/>
                <w:szCs w:val="20"/>
              </w:rPr>
            </w:pPr>
            <w:r w:rsidRPr="00230898">
              <w:rPr>
                <w:rFonts w:ascii="Arial Narrow" w:hAnsi="Arial Narrow"/>
                <w:sz w:val="20"/>
                <w:szCs w:val="20"/>
              </w:rPr>
              <w:t>AM</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0</w:t>
            </w:r>
          </w:p>
        </w:tc>
      </w:tr>
      <w:tr w:rsidR="00D06056" w:rsidRPr="00230898" w:rsidTr="003961BF">
        <w:trPr>
          <w:jc w:val="center"/>
        </w:trPr>
        <w:tc>
          <w:tcPr>
            <w:tcW w:w="3397" w:type="dxa"/>
            <w:shd w:val="clear" w:color="auto" w:fill="auto"/>
          </w:tcPr>
          <w:p w:rsidR="00D06056" w:rsidRPr="00230898" w:rsidRDefault="00D06056" w:rsidP="003A549C">
            <w:pPr>
              <w:spacing w:after="0"/>
              <w:jc w:val="both"/>
              <w:rPr>
                <w:rFonts w:ascii="Arial Narrow" w:hAnsi="Arial Narrow"/>
                <w:sz w:val="20"/>
                <w:szCs w:val="20"/>
              </w:rPr>
            </w:pPr>
            <w:r w:rsidRPr="00230898">
              <w:rPr>
                <w:rFonts w:ascii="Arial Narrow" w:hAnsi="Arial Narrow"/>
                <w:sz w:val="20"/>
                <w:szCs w:val="20"/>
              </w:rPr>
              <w:t>CAN</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1</w:t>
            </w:r>
          </w:p>
        </w:tc>
      </w:tr>
      <w:tr w:rsidR="00D06056" w:rsidRPr="00230898" w:rsidTr="003961BF">
        <w:trPr>
          <w:jc w:val="center"/>
        </w:trPr>
        <w:tc>
          <w:tcPr>
            <w:tcW w:w="3397" w:type="dxa"/>
            <w:shd w:val="clear" w:color="auto" w:fill="auto"/>
          </w:tcPr>
          <w:p w:rsidR="00D06056" w:rsidRPr="00230898" w:rsidRDefault="00D06056" w:rsidP="003A549C">
            <w:pPr>
              <w:spacing w:after="0"/>
              <w:jc w:val="both"/>
              <w:rPr>
                <w:rFonts w:ascii="Arial Narrow" w:hAnsi="Arial Narrow"/>
                <w:sz w:val="20"/>
                <w:szCs w:val="20"/>
              </w:rPr>
            </w:pPr>
            <w:r w:rsidRPr="00230898">
              <w:rPr>
                <w:rFonts w:ascii="Arial Narrow" w:hAnsi="Arial Narrow"/>
                <w:sz w:val="20"/>
                <w:szCs w:val="20"/>
              </w:rPr>
              <w:t>Microondas</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0</w:t>
            </w:r>
          </w:p>
        </w:tc>
      </w:tr>
      <w:tr w:rsidR="00E43E37" w:rsidRPr="00230898" w:rsidTr="003961BF">
        <w:trPr>
          <w:jc w:val="center"/>
        </w:trPr>
        <w:tc>
          <w:tcPr>
            <w:tcW w:w="3397" w:type="dxa"/>
            <w:shd w:val="clear" w:color="auto" w:fill="auto"/>
          </w:tcPr>
          <w:p w:rsidR="00E43E37" w:rsidRPr="00230898" w:rsidRDefault="00E43E37" w:rsidP="003A549C">
            <w:pPr>
              <w:spacing w:after="0"/>
              <w:jc w:val="both"/>
              <w:rPr>
                <w:rFonts w:ascii="Arial Narrow" w:hAnsi="Arial Narrow"/>
                <w:sz w:val="20"/>
                <w:szCs w:val="20"/>
              </w:rPr>
            </w:pPr>
            <w:r w:rsidRPr="00230898">
              <w:rPr>
                <w:rFonts w:ascii="Arial Narrow" w:hAnsi="Arial Narrow"/>
                <w:sz w:val="20"/>
                <w:szCs w:val="20"/>
              </w:rPr>
              <w:t>Primaria analógica</w:t>
            </w:r>
          </w:p>
        </w:tc>
        <w:tc>
          <w:tcPr>
            <w:tcW w:w="3544" w:type="dxa"/>
            <w:vMerge w:val="restart"/>
            <w:shd w:val="clear" w:color="auto" w:fill="auto"/>
            <w:vAlign w:val="center"/>
          </w:tcPr>
          <w:p w:rsidR="00E43E37" w:rsidRPr="00230898" w:rsidRDefault="00E43E37" w:rsidP="00E43E37">
            <w:pPr>
              <w:spacing w:after="0"/>
              <w:jc w:val="center"/>
              <w:rPr>
                <w:rFonts w:ascii="Arial Narrow" w:hAnsi="Arial Narrow" w:cs="Calibri"/>
                <w:color w:val="000000"/>
                <w:sz w:val="20"/>
                <w:szCs w:val="20"/>
              </w:rPr>
            </w:pPr>
            <w:r>
              <w:rPr>
                <w:rFonts w:ascii="Arial Narrow" w:hAnsi="Arial Narrow" w:cs="Calibri"/>
                <w:color w:val="000000"/>
                <w:sz w:val="20"/>
                <w:szCs w:val="20"/>
              </w:rPr>
              <w:t>39</w:t>
            </w:r>
          </w:p>
        </w:tc>
      </w:tr>
      <w:tr w:rsidR="00E43E37" w:rsidRPr="00230898" w:rsidTr="003961BF">
        <w:trPr>
          <w:jc w:val="center"/>
        </w:trPr>
        <w:tc>
          <w:tcPr>
            <w:tcW w:w="3397" w:type="dxa"/>
            <w:shd w:val="clear" w:color="auto" w:fill="auto"/>
          </w:tcPr>
          <w:p w:rsidR="00E43E37" w:rsidRPr="00230898" w:rsidRDefault="00E43E37" w:rsidP="003A549C">
            <w:pPr>
              <w:spacing w:after="0"/>
              <w:jc w:val="both"/>
              <w:rPr>
                <w:rFonts w:ascii="Arial Narrow" w:hAnsi="Arial Narrow"/>
                <w:sz w:val="20"/>
                <w:szCs w:val="20"/>
              </w:rPr>
            </w:pPr>
            <w:r w:rsidRPr="00230898">
              <w:rPr>
                <w:rFonts w:ascii="Arial Narrow" w:hAnsi="Arial Narrow"/>
                <w:sz w:val="20"/>
                <w:szCs w:val="20"/>
              </w:rPr>
              <w:t>Primaria analógica más TDT</w:t>
            </w:r>
          </w:p>
        </w:tc>
        <w:tc>
          <w:tcPr>
            <w:tcW w:w="3544" w:type="dxa"/>
            <w:vMerge/>
            <w:shd w:val="clear" w:color="auto" w:fill="auto"/>
            <w:vAlign w:val="center"/>
          </w:tcPr>
          <w:p w:rsidR="00E43E37" w:rsidRPr="00230898" w:rsidRDefault="00E43E37" w:rsidP="003A549C">
            <w:pPr>
              <w:spacing w:after="0"/>
              <w:jc w:val="center"/>
              <w:rPr>
                <w:rFonts w:ascii="Arial Narrow" w:hAnsi="Arial Narrow" w:cs="Calibri"/>
                <w:color w:val="000000"/>
                <w:sz w:val="20"/>
                <w:szCs w:val="20"/>
              </w:rPr>
            </w:pPr>
          </w:p>
        </w:tc>
      </w:tr>
      <w:tr w:rsidR="00E43E37" w:rsidRPr="00230898" w:rsidTr="003961BF">
        <w:trPr>
          <w:jc w:val="center"/>
        </w:trPr>
        <w:tc>
          <w:tcPr>
            <w:tcW w:w="3397" w:type="dxa"/>
            <w:shd w:val="clear" w:color="auto" w:fill="auto"/>
          </w:tcPr>
          <w:p w:rsidR="00E43E37" w:rsidRPr="00230898" w:rsidRDefault="00E43E37" w:rsidP="003A549C">
            <w:pPr>
              <w:spacing w:after="0"/>
              <w:jc w:val="both"/>
              <w:rPr>
                <w:rFonts w:ascii="Arial Narrow" w:hAnsi="Arial Narrow"/>
                <w:sz w:val="20"/>
                <w:szCs w:val="20"/>
              </w:rPr>
            </w:pPr>
            <w:r w:rsidRPr="00230898">
              <w:rPr>
                <w:rFonts w:ascii="Arial Narrow" w:hAnsi="Arial Narrow"/>
                <w:sz w:val="20"/>
                <w:szCs w:val="20"/>
              </w:rPr>
              <w:t>Secundaria analógica</w:t>
            </w:r>
          </w:p>
        </w:tc>
        <w:tc>
          <w:tcPr>
            <w:tcW w:w="3544" w:type="dxa"/>
            <w:vMerge w:val="restart"/>
            <w:shd w:val="clear" w:color="auto" w:fill="auto"/>
            <w:vAlign w:val="center"/>
          </w:tcPr>
          <w:p w:rsidR="00E43E37" w:rsidRPr="00230898" w:rsidRDefault="00E43E37" w:rsidP="00E43E37">
            <w:pPr>
              <w:spacing w:after="0"/>
              <w:jc w:val="center"/>
              <w:rPr>
                <w:rFonts w:ascii="Arial Narrow" w:hAnsi="Arial Narrow" w:cs="Calibri"/>
                <w:color w:val="000000"/>
                <w:sz w:val="20"/>
                <w:szCs w:val="20"/>
              </w:rPr>
            </w:pPr>
            <w:r>
              <w:rPr>
                <w:rFonts w:ascii="Arial Narrow" w:hAnsi="Arial Narrow" w:cs="Calibri"/>
                <w:color w:val="000000"/>
                <w:sz w:val="20"/>
                <w:szCs w:val="20"/>
              </w:rPr>
              <w:t>1</w:t>
            </w:r>
            <w:r w:rsidR="007D70F0">
              <w:rPr>
                <w:rFonts w:ascii="Arial Narrow" w:hAnsi="Arial Narrow" w:cs="Calibri"/>
                <w:color w:val="000000"/>
                <w:sz w:val="20"/>
                <w:szCs w:val="20"/>
              </w:rPr>
              <w:t>21</w:t>
            </w:r>
          </w:p>
        </w:tc>
      </w:tr>
      <w:tr w:rsidR="00E43E37" w:rsidRPr="00230898" w:rsidTr="003961BF">
        <w:trPr>
          <w:jc w:val="center"/>
        </w:trPr>
        <w:tc>
          <w:tcPr>
            <w:tcW w:w="3397" w:type="dxa"/>
            <w:shd w:val="clear" w:color="auto" w:fill="auto"/>
          </w:tcPr>
          <w:p w:rsidR="00E43E37" w:rsidRPr="00230898" w:rsidRDefault="00E43E37" w:rsidP="003A549C">
            <w:pPr>
              <w:spacing w:after="0"/>
              <w:jc w:val="both"/>
              <w:rPr>
                <w:rFonts w:ascii="Arial Narrow" w:hAnsi="Arial Narrow"/>
                <w:sz w:val="20"/>
                <w:szCs w:val="20"/>
              </w:rPr>
            </w:pPr>
            <w:r w:rsidRPr="00230898">
              <w:rPr>
                <w:rFonts w:ascii="Arial Narrow" w:hAnsi="Arial Narrow"/>
                <w:sz w:val="20"/>
                <w:szCs w:val="20"/>
              </w:rPr>
              <w:t>Secundaria TDT*</w:t>
            </w:r>
          </w:p>
        </w:tc>
        <w:tc>
          <w:tcPr>
            <w:tcW w:w="3544" w:type="dxa"/>
            <w:vMerge/>
            <w:shd w:val="clear" w:color="auto" w:fill="auto"/>
            <w:vAlign w:val="center"/>
          </w:tcPr>
          <w:p w:rsidR="00E43E37" w:rsidRPr="00230898" w:rsidRDefault="00E43E37" w:rsidP="003A549C">
            <w:pPr>
              <w:spacing w:after="0"/>
              <w:jc w:val="center"/>
              <w:rPr>
                <w:rFonts w:ascii="Arial Narrow" w:hAnsi="Arial Narrow" w:cs="Calibri"/>
                <w:color w:val="000000"/>
                <w:sz w:val="20"/>
                <w:szCs w:val="20"/>
              </w:rPr>
            </w:pPr>
          </w:p>
        </w:tc>
      </w:tr>
      <w:tr w:rsidR="00D06056" w:rsidRPr="00230898" w:rsidTr="003961BF">
        <w:trPr>
          <w:jc w:val="center"/>
        </w:trPr>
        <w:tc>
          <w:tcPr>
            <w:tcW w:w="3397" w:type="dxa"/>
            <w:shd w:val="clear" w:color="auto" w:fill="auto"/>
          </w:tcPr>
          <w:p w:rsidR="00D06056" w:rsidRPr="00230898" w:rsidRDefault="00D06056" w:rsidP="003A549C">
            <w:pPr>
              <w:spacing w:after="0"/>
              <w:jc w:val="both"/>
              <w:rPr>
                <w:rFonts w:ascii="Arial Narrow" w:hAnsi="Arial Narrow"/>
                <w:sz w:val="20"/>
                <w:szCs w:val="20"/>
              </w:rPr>
            </w:pPr>
            <w:r w:rsidRPr="00230898">
              <w:rPr>
                <w:rFonts w:ascii="Arial Narrow" w:hAnsi="Arial Narrow"/>
                <w:sz w:val="20"/>
                <w:szCs w:val="20"/>
              </w:rPr>
              <w:t>Estudio de radio</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0</w:t>
            </w:r>
          </w:p>
        </w:tc>
      </w:tr>
      <w:tr w:rsidR="00D06056" w:rsidRPr="00230898" w:rsidTr="003961BF">
        <w:trPr>
          <w:jc w:val="center"/>
        </w:trPr>
        <w:tc>
          <w:tcPr>
            <w:tcW w:w="3397" w:type="dxa"/>
            <w:shd w:val="clear" w:color="auto" w:fill="auto"/>
            <w:vAlign w:val="center"/>
          </w:tcPr>
          <w:p w:rsidR="00D06056" w:rsidRPr="00230898" w:rsidRDefault="00D06056" w:rsidP="003A549C">
            <w:pPr>
              <w:spacing w:after="0"/>
              <w:rPr>
                <w:rFonts w:ascii="Arial Narrow" w:hAnsi="Arial Narrow"/>
                <w:sz w:val="20"/>
                <w:szCs w:val="20"/>
              </w:rPr>
            </w:pPr>
            <w:r w:rsidRPr="00230898">
              <w:rPr>
                <w:rFonts w:ascii="Arial Narrow" w:hAnsi="Arial Narrow"/>
                <w:sz w:val="20"/>
                <w:szCs w:val="20"/>
              </w:rPr>
              <w:t>Unidad móvil radio</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0</w:t>
            </w:r>
          </w:p>
        </w:tc>
      </w:tr>
      <w:tr w:rsidR="00D06056" w:rsidRPr="00230898" w:rsidTr="003961BF">
        <w:trPr>
          <w:jc w:val="center"/>
        </w:trPr>
        <w:tc>
          <w:tcPr>
            <w:tcW w:w="3397" w:type="dxa"/>
            <w:shd w:val="clear" w:color="auto" w:fill="auto"/>
          </w:tcPr>
          <w:p w:rsidR="00D06056" w:rsidRPr="00230898" w:rsidRDefault="00D06056" w:rsidP="003A549C">
            <w:pPr>
              <w:spacing w:after="0"/>
              <w:jc w:val="both"/>
              <w:rPr>
                <w:rFonts w:ascii="Arial Narrow" w:hAnsi="Arial Narrow"/>
                <w:sz w:val="20"/>
                <w:szCs w:val="20"/>
              </w:rPr>
            </w:pPr>
            <w:r w:rsidRPr="00230898">
              <w:rPr>
                <w:rFonts w:ascii="Arial Narrow" w:hAnsi="Arial Narrow"/>
                <w:sz w:val="20"/>
                <w:szCs w:val="20"/>
                <w:u w:val="single"/>
              </w:rPr>
              <w:t>Cabecera TDT regional</w:t>
            </w:r>
          </w:p>
        </w:tc>
        <w:tc>
          <w:tcPr>
            <w:tcW w:w="3544" w:type="dxa"/>
            <w:shd w:val="clear" w:color="auto" w:fill="auto"/>
            <w:vAlign w:val="center"/>
          </w:tcPr>
          <w:p w:rsidR="00D06056" w:rsidRPr="00230898" w:rsidRDefault="00E43E37" w:rsidP="003A549C">
            <w:pPr>
              <w:spacing w:after="0"/>
              <w:jc w:val="center"/>
              <w:rPr>
                <w:rFonts w:ascii="Arial Narrow" w:hAnsi="Arial Narrow" w:cs="Calibri"/>
                <w:color w:val="000000"/>
                <w:sz w:val="20"/>
                <w:szCs w:val="20"/>
              </w:rPr>
            </w:pPr>
            <w:r>
              <w:rPr>
                <w:rFonts w:ascii="Arial Narrow" w:hAnsi="Arial Narrow" w:cs="Calibri"/>
                <w:color w:val="000000"/>
                <w:sz w:val="20"/>
                <w:szCs w:val="20"/>
              </w:rPr>
              <w:t>0</w:t>
            </w:r>
          </w:p>
        </w:tc>
      </w:tr>
      <w:tr w:rsidR="00D06056" w:rsidRPr="00230898" w:rsidTr="003961BF">
        <w:trPr>
          <w:trHeight w:val="244"/>
          <w:jc w:val="center"/>
        </w:trPr>
        <w:tc>
          <w:tcPr>
            <w:tcW w:w="3397" w:type="dxa"/>
            <w:shd w:val="clear" w:color="auto" w:fill="auto"/>
          </w:tcPr>
          <w:p w:rsidR="00D06056" w:rsidRPr="00230898" w:rsidRDefault="00D06056" w:rsidP="003A549C">
            <w:pPr>
              <w:spacing w:after="0"/>
              <w:jc w:val="both"/>
              <w:rPr>
                <w:rFonts w:ascii="Arial Narrow" w:hAnsi="Arial Narrow"/>
                <w:b/>
                <w:sz w:val="20"/>
                <w:szCs w:val="20"/>
              </w:rPr>
            </w:pPr>
            <w:r w:rsidRPr="00230898">
              <w:rPr>
                <w:rFonts w:ascii="Arial Narrow" w:hAnsi="Arial Narrow"/>
                <w:b/>
                <w:sz w:val="20"/>
                <w:szCs w:val="20"/>
              </w:rPr>
              <w:t>TOTAL:</w:t>
            </w:r>
          </w:p>
        </w:tc>
        <w:tc>
          <w:tcPr>
            <w:tcW w:w="3544" w:type="dxa"/>
            <w:shd w:val="clear" w:color="auto" w:fill="auto"/>
            <w:vAlign w:val="center"/>
          </w:tcPr>
          <w:p w:rsidR="00D06056" w:rsidRPr="00230898" w:rsidRDefault="00E43E37" w:rsidP="003A549C">
            <w:pPr>
              <w:spacing w:after="0"/>
              <w:jc w:val="center"/>
              <w:rPr>
                <w:rFonts w:ascii="Arial Narrow" w:hAnsi="Arial Narrow" w:cs="Calibri"/>
                <w:b/>
                <w:bCs/>
                <w:color w:val="000000"/>
                <w:sz w:val="20"/>
                <w:szCs w:val="20"/>
              </w:rPr>
            </w:pPr>
            <w:r>
              <w:rPr>
                <w:rFonts w:ascii="Arial Narrow" w:hAnsi="Arial Narrow" w:cs="Calibri"/>
                <w:b/>
                <w:bCs/>
                <w:color w:val="000000"/>
                <w:sz w:val="20"/>
                <w:szCs w:val="20"/>
              </w:rPr>
              <w:t>16</w:t>
            </w:r>
            <w:r w:rsidR="007D70F0">
              <w:rPr>
                <w:rFonts w:ascii="Arial Narrow" w:hAnsi="Arial Narrow" w:cs="Calibri"/>
                <w:b/>
                <w:bCs/>
                <w:color w:val="000000"/>
                <w:sz w:val="20"/>
                <w:szCs w:val="20"/>
              </w:rPr>
              <w:t>1</w:t>
            </w:r>
          </w:p>
        </w:tc>
      </w:tr>
    </w:tbl>
    <w:p w:rsidR="007D70F0" w:rsidRDefault="007D70F0" w:rsidP="003C33F6">
      <w:pPr>
        <w:jc w:val="both"/>
        <w:rPr>
          <w:rFonts w:ascii="Arial Narrow" w:hAnsi="Arial Narrow"/>
          <w:i/>
          <w:sz w:val="20"/>
          <w:szCs w:val="20"/>
        </w:rPr>
      </w:pPr>
    </w:p>
    <w:p w:rsidR="003C33F6" w:rsidRPr="00230898" w:rsidRDefault="003C33F6" w:rsidP="003C33F6">
      <w:pPr>
        <w:jc w:val="both"/>
        <w:rPr>
          <w:rFonts w:ascii="Arial Narrow" w:hAnsi="Arial Narrow"/>
          <w:i/>
          <w:sz w:val="20"/>
          <w:szCs w:val="20"/>
        </w:rPr>
      </w:pPr>
      <w:r w:rsidRPr="00230898">
        <w:rPr>
          <w:rFonts w:ascii="Arial Narrow" w:hAnsi="Arial Narrow"/>
          <w:i/>
          <w:sz w:val="20"/>
          <w:szCs w:val="20"/>
        </w:rPr>
        <w:t xml:space="preserve">(*) Una estación secundaria analógica podrá convertirse a </w:t>
      </w:r>
      <w:r w:rsidR="005543E2" w:rsidRPr="00230898">
        <w:rPr>
          <w:rFonts w:ascii="Arial Narrow" w:hAnsi="Arial Narrow"/>
          <w:i/>
          <w:sz w:val="20"/>
          <w:szCs w:val="20"/>
        </w:rPr>
        <w:t xml:space="preserve">Estación </w:t>
      </w:r>
      <w:r w:rsidRPr="00230898">
        <w:rPr>
          <w:rFonts w:ascii="Arial Narrow" w:hAnsi="Arial Narrow"/>
          <w:i/>
          <w:sz w:val="20"/>
          <w:szCs w:val="20"/>
        </w:rPr>
        <w:t>secundaria más TDT.</w:t>
      </w:r>
    </w:p>
    <w:p w:rsidR="003C33F6" w:rsidRPr="00230898" w:rsidRDefault="003C33F6" w:rsidP="002077D0">
      <w:pPr>
        <w:jc w:val="both"/>
        <w:rPr>
          <w:rFonts w:ascii="Arial Narrow" w:hAnsi="Arial Narrow"/>
          <w:sz w:val="20"/>
          <w:szCs w:val="20"/>
        </w:rPr>
      </w:pPr>
      <w:r w:rsidRPr="00230898">
        <w:rPr>
          <w:rFonts w:ascii="Arial Narrow" w:hAnsi="Arial Narrow"/>
          <w:sz w:val="20"/>
          <w:szCs w:val="20"/>
        </w:rPr>
        <w:t>RTVC podrá adicionar al contrato, los recursos correspondientes al AOM de radio cuando estos se encuentren disponibles, en la anualidad correspondiente.</w:t>
      </w:r>
    </w:p>
    <w:sectPr w:rsidR="003C33F6" w:rsidRPr="00230898" w:rsidSect="002F755F">
      <w:headerReference w:type="default" r:id="rId11"/>
      <w:footerReference w:type="default" r:id="rId12"/>
      <w:pgSz w:w="12240" w:h="15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B49" w:rsidRDefault="00C35B49" w:rsidP="00C35B49">
      <w:pPr>
        <w:spacing w:after="0" w:line="240" w:lineRule="auto"/>
      </w:pPr>
      <w:r>
        <w:separator/>
      </w:r>
    </w:p>
  </w:endnote>
  <w:endnote w:type="continuationSeparator" w:id="0">
    <w:p w:rsidR="00C35B49" w:rsidRDefault="00C35B49" w:rsidP="00C3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46" w:author="Diego Roberto Naranjo Duran" w:date="2019-10-24T09:41:00Z"/>
  <w:sdt>
    <w:sdtPr>
      <w:rPr>
        <w:rFonts w:ascii="Arial Narrow" w:hAnsi="Arial Narrow"/>
      </w:rPr>
      <w:id w:val="-713883334"/>
      <w:docPartObj>
        <w:docPartGallery w:val="Page Numbers (Bottom of Page)"/>
        <w:docPartUnique/>
      </w:docPartObj>
    </w:sdtPr>
    <w:sdtContent>
      <w:customXmlInsRangeEnd w:id="46"/>
      <w:customXmlInsRangeStart w:id="47" w:author="Diego Roberto Naranjo Duran" w:date="2019-10-24T09:41:00Z"/>
      <w:sdt>
        <w:sdtPr>
          <w:rPr>
            <w:rFonts w:ascii="Arial Narrow" w:hAnsi="Arial Narrow"/>
          </w:rPr>
          <w:id w:val="1437635566"/>
          <w:docPartObj>
            <w:docPartGallery w:val="Page Numbers (Top of Page)"/>
            <w:docPartUnique/>
          </w:docPartObj>
        </w:sdtPr>
        <w:sdtContent>
          <w:customXmlInsRangeEnd w:id="47"/>
          <w:p w:rsidR="00C35B49" w:rsidRDefault="00C35B49" w:rsidP="00C35B49">
            <w:pPr>
              <w:pStyle w:val="Piedepgina"/>
              <w:jc w:val="right"/>
              <w:rPr>
                <w:ins w:id="48" w:author="Diego Roberto Naranjo Duran" w:date="2019-10-24T09:41:00Z"/>
                <w:rFonts w:ascii="Arial Narrow" w:hAnsi="Arial Narrow"/>
                <w:b/>
              </w:rPr>
            </w:pPr>
            <w:ins w:id="49" w:author="Diego Roberto Naranjo Duran" w:date="2019-10-24T09:41:00Z">
              <w:r w:rsidRPr="00643179">
                <w:rPr>
                  <w:rFonts w:ascii="Arial Narrow" w:hAnsi="Arial Narrow"/>
                </w:rPr>
                <w:t xml:space="preserve">Página </w:t>
              </w:r>
              <w:r w:rsidRPr="00643179">
                <w:rPr>
                  <w:rFonts w:ascii="Arial Narrow" w:hAnsi="Arial Narrow"/>
                  <w:b/>
                </w:rPr>
                <w:fldChar w:fldCharType="begin"/>
              </w:r>
              <w:r w:rsidRPr="00643179">
                <w:rPr>
                  <w:rFonts w:ascii="Arial Narrow" w:hAnsi="Arial Narrow"/>
                  <w:b/>
                </w:rPr>
                <w:instrText>PAGE</w:instrText>
              </w:r>
              <w:r w:rsidRPr="00643179">
                <w:rPr>
                  <w:rFonts w:ascii="Arial Narrow" w:hAnsi="Arial Narrow"/>
                  <w:b/>
                </w:rPr>
                <w:fldChar w:fldCharType="separate"/>
              </w:r>
              <w:r>
                <w:rPr>
                  <w:rFonts w:ascii="Arial Narrow" w:hAnsi="Arial Narrow"/>
                  <w:b/>
                </w:rPr>
                <w:t>1</w:t>
              </w:r>
              <w:r w:rsidRPr="00643179">
                <w:rPr>
                  <w:rFonts w:ascii="Arial Narrow" w:hAnsi="Arial Narrow"/>
                  <w:b/>
                </w:rPr>
                <w:fldChar w:fldCharType="end"/>
              </w:r>
              <w:r w:rsidRPr="00643179">
                <w:rPr>
                  <w:rFonts w:ascii="Arial Narrow" w:hAnsi="Arial Narrow"/>
                </w:rPr>
                <w:t xml:space="preserve"> de </w:t>
              </w:r>
              <w:r w:rsidRPr="00643179">
                <w:rPr>
                  <w:rFonts w:ascii="Arial Narrow" w:hAnsi="Arial Narrow"/>
                  <w:b/>
                </w:rPr>
                <w:fldChar w:fldCharType="begin"/>
              </w:r>
              <w:r w:rsidRPr="00643179">
                <w:rPr>
                  <w:rFonts w:ascii="Arial Narrow" w:hAnsi="Arial Narrow"/>
                  <w:b/>
                </w:rPr>
                <w:instrText>NUMPAGES</w:instrText>
              </w:r>
              <w:r w:rsidRPr="00643179">
                <w:rPr>
                  <w:rFonts w:ascii="Arial Narrow" w:hAnsi="Arial Narrow"/>
                  <w:b/>
                </w:rPr>
                <w:fldChar w:fldCharType="separate"/>
              </w:r>
              <w:r>
                <w:rPr>
                  <w:rFonts w:ascii="Arial Narrow" w:hAnsi="Arial Narrow"/>
                  <w:b/>
                </w:rPr>
                <w:t>9</w:t>
              </w:r>
              <w:r w:rsidRPr="00643179">
                <w:rPr>
                  <w:rFonts w:ascii="Arial Narrow" w:hAnsi="Arial Narrow"/>
                  <w:b/>
                </w:rPr>
                <w:fldChar w:fldCharType="end"/>
              </w:r>
            </w:ins>
          </w:p>
          <w:p w:rsidR="00C35B49" w:rsidRDefault="00C35B49" w:rsidP="00C35B49">
            <w:pPr>
              <w:jc w:val="center"/>
              <w:rPr>
                <w:ins w:id="50" w:author="Diego Roberto Naranjo Duran" w:date="2019-10-24T09:41:00Z"/>
                <w:rFonts w:ascii="Arial" w:hAnsi="Arial" w:cs="Arial"/>
                <w:b/>
                <w:color w:val="000000"/>
                <w:sz w:val="16"/>
                <w:szCs w:val="16"/>
              </w:rPr>
            </w:pPr>
            <w:ins w:id="51" w:author="Diego Roberto Naranjo Duran" w:date="2019-10-24T09:41:00Z">
              <w:r>
                <w:rPr>
                  <w:noProof/>
                </w:rPr>
                <w:drawing>
                  <wp:inline distT="0" distB="0" distL="0" distR="0" wp14:anchorId="427B7AEE" wp14:editId="1627E571">
                    <wp:extent cx="5616575" cy="495300"/>
                    <wp:effectExtent l="0" t="0" r="0" b="0"/>
                    <wp:docPr id="8" name="Imagen 8" descr="arquitectura_horizontal positivo_arquitectura_horizontal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arquitectura_horizontal positivo_arquitectura_horizontal positivo"/>
                            <pic:cNvPicPr>
                              <a:picLocks noChangeAspect="1" noChangeArrowheads="1"/>
                            </pic:cNvPicPr>
                          </pic:nvPicPr>
                          <pic:blipFill>
                            <a:blip r:embed="rId1">
                              <a:extLst>
                                <a:ext uri="{28A0092B-C50C-407E-A947-70E740481C1C}">
                                  <a14:useLocalDpi xmlns:a14="http://schemas.microsoft.com/office/drawing/2010/main" val="0"/>
                                </a:ext>
                              </a:extLst>
                            </a:blip>
                            <a:srcRect t="16255" b="22174"/>
                            <a:stretch>
                              <a:fillRect/>
                            </a:stretch>
                          </pic:blipFill>
                          <pic:spPr bwMode="auto">
                            <a:xfrm>
                              <a:off x="0" y="0"/>
                              <a:ext cx="5616575" cy="495300"/>
                            </a:xfrm>
                            <a:prstGeom prst="rect">
                              <a:avLst/>
                            </a:prstGeom>
                            <a:noFill/>
                            <a:ln>
                              <a:noFill/>
                            </a:ln>
                          </pic:spPr>
                        </pic:pic>
                      </a:graphicData>
                    </a:graphic>
                  </wp:inline>
                </w:drawing>
              </w:r>
              <w:r>
                <w:rPr>
                  <w:rFonts w:ascii="Arial" w:hAnsi="Arial" w:cs="Arial"/>
                  <w:color w:val="000000"/>
                  <w:sz w:val="16"/>
                  <w:szCs w:val="16"/>
                </w:rPr>
                <w:t xml:space="preserve">Carrera 45 N° 26-33, Bogotá D.C Colombia, Sur América. Teléfonos: (57) (1)2200700 Fax (57) (1)2200700 </w:t>
              </w:r>
              <w:r>
                <w:fldChar w:fldCharType="begin"/>
              </w:r>
              <w:r>
                <w:instrText xml:space="preserve"> HYPERLINK "http://www.rtvc.gov.co" </w:instrText>
              </w:r>
              <w:r>
                <w:fldChar w:fldCharType="separate"/>
              </w:r>
              <w:r w:rsidRPr="00024B53">
                <w:rPr>
                  <w:rStyle w:val="Hipervnculo"/>
                  <w:rFonts w:ascii="Arial" w:hAnsi="Arial" w:cs="Arial"/>
                  <w:sz w:val="16"/>
                  <w:szCs w:val="16"/>
                </w:rPr>
                <w:t>www.rtvc.gov.co</w:t>
              </w:r>
              <w:r>
                <w:rPr>
                  <w:rStyle w:val="Hipervnculo"/>
                  <w:rFonts w:ascii="Arial" w:hAnsi="Arial" w:cs="Arial"/>
                  <w:b/>
                  <w:sz w:val="16"/>
                  <w:szCs w:val="16"/>
                </w:rPr>
                <w:fldChar w:fldCharType="end"/>
              </w:r>
            </w:ins>
          </w:p>
          <w:p w:rsidR="00C35B49" w:rsidRPr="00025CDE" w:rsidRDefault="00C35B49" w:rsidP="00C35B49">
            <w:pPr>
              <w:jc w:val="center"/>
              <w:rPr>
                <w:ins w:id="52" w:author="Diego Roberto Naranjo Duran" w:date="2019-10-24T09:41:00Z"/>
                <w:rFonts w:ascii="Arial Narrow" w:hAnsi="Arial Narrow"/>
                <w:sz w:val="16"/>
                <w:szCs w:val="16"/>
                <w:lang w:eastAsia="es-CO"/>
              </w:rPr>
            </w:pPr>
          </w:p>
          <w:customXmlInsRangeStart w:id="53" w:author="Diego Roberto Naranjo Duran" w:date="2019-10-24T09:41:00Z"/>
        </w:sdtContent>
      </w:sdt>
      <w:customXmlInsRangeEnd w:id="53"/>
      <w:customXmlInsRangeStart w:id="54" w:author="Diego Roberto Naranjo Duran" w:date="2019-10-24T09:41:00Z"/>
    </w:sdtContent>
  </w:sdt>
  <w:customXmlInsRangeEnd w:id="54"/>
  <w:p w:rsidR="00C35B49" w:rsidRDefault="00C35B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B49" w:rsidRDefault="00C35B49" w:rsidP="00C35B49">
      <w:pPr>
        <w:spacing w:after="0" w:line="240" w:lineRule="auto"/>
      </w:pPr>
      <w:r>
        <w:separator/>
      </w:r>
    </w:p>
  </w:footnote>
  <w:footnote w:type="continuationSeparator" w:id="0">
    <w:p w:rsidR="00C35B49" w:rsidRDefault="00C35B49" w:rsidP="00C3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B49" w:rsidRDefault="00C35B49" w:rsidP="00C35B49">
    <w:pPr>
      <w:pStyle w:val="Piedepgina"/>
      <w:rPr>
        <w:ins w:id="42" w:author="Diego Roberto Naranjo Duran" w:date="2019-10-24T09:41:00Z"/>
        <w:rFonts w:ascii="Arial Narrow" w:hAnsi="Arial Narrow"/>
        <w:sz w:val="16"/>
        <w:szCs w:val="16"/>
      </w:rPr>
    </w:pPr>
    <w:ins w:id="43" w:author="Diego Roberto Naranjo Duran" w:date="2019-10-24T09:41:00Z">
      <w:r>
        <w:rPr>
          <w:rFonts w:ascii="Arial Narrow" w:hAnsi="Arial Narrow"/>
          <w:noProof/>
          <w:sz w:val="16"/>
          <w:szCs w:val="16"/>
          <w:lang w:eastAsia="es-CO"/>
        </w:rPr>
        <w:drawing>
          <wp:anchor distT="0" distB="0" distL="114300" distR="114300" simplePos="0" relativeHeight="251659264" behindDoc="0" locked="0" layoutInCell="1" allowOverlap="1" wp14:anchorId="27B5F06F" wp14:editId="09D59550">
            <wp:simplePos x="0" y="0"/>
            <wp:positionH relativeFrom="column">
              <wp:posOffset>4301490</wp:posOffset>
            </wp:positionH>
            <wp:positionV relativeFrom="paragraph">
              <wp:posOffset>-58420</wp:posOffset>
            </wp:positionV>
            <wp:extent cx="1314450" cy="45720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sz w:val="16"/>
          <w:szCs w:val="16"/>
        </w:rPr>
        <w:t>Adenda No. 3</w:t>
      </w:r>
      <w:r w:rsidRPr="00650575">
        <w:rPr>
          <w:rFonts w:ascii="Arial Narrow" w:hAnsi="Arial Narrow"/>
          <w:sz w:val="16"/>
          <w:szCs w:val="16"/>
        </w:rPr>
        <w:t xml:space="preserve"> al Pro</w:t>
      </w:r>
      <w:r>
        <w:rPr>
          <w:rFonts w:ascii="Arial Narrow" w:hAnsi="Arial Narrow"/>
          <w:sz w:val="16"/>
          <w:szCs w:val="16"/>
        </w:rPr>
        <w:t>ceso de Invitación Abierta No. 23 de 2019</w:t>
      </w:r>
    </w:ins>
  </w:p>
  <w:p w:rsidR="00C35B49" w:rsidRDefault="00C35B49" w:rsidP="00C35B49">
    <w:pPr>
      <w:pStyle w:val="Piedepgina"/>
      <w:rPr>
        <w:ins w:id="44" w:author="Diego Roberto Naranjo Duran" w:date="2019-10-24T09:41:00Z"/>
        <w:rFonts w:ascii="Arial Narrow" w:hAnsi="Arial Narrow"/>
        <w:sz w:val="16"/>
        <w:szCs w:val="16"/>
      </w:rPr>
    </w:pPr>
  </w:p>
  <w:p w:rsidR="00C35B49" w:rsidRPr="00883595" w:rsidRDefault="00C35B49" w:rsidP="00C35B49">
    <w:pPr>
      <w:pStyle w:val="Piedepgina"/>
      <w:rPr>
        <w:ins w:id="45" w:author="Diego Roberto Naranjo Duran" w:date="2019-10-24T09:41:00Z"/>
        <w:rFonts w:ascii="Arial Narrow" w:hAnsi="Arial Narrow"/>
        <w:sz w:val="16"/>
        <w:szCs w:val="16"/>
      </w:rPr>
    </w:pPr>
  </w:p>
  <w:p w:rsidR="00C35B49" w:rsidRDefault="00C35B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66A09"/>
    <w:multiLevelType w:val="multilevel"/>
    <w:tmpl w:val="CCD6ECD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start w:val="16"/>
      <w:numFmt w:val="decimal"/>
      <w:lvlText w:val="%3"/>
      <w:lvlJc w:val="left"/>
      <w:pPr>
        <w:ind w:left="1800" w:hanging="360"/>
      </w:pPr>
      <w:rPr>
        <w:rFonts w:hint="default"/>
      </w:rPr>
    </w:lvl>
    <w:lvl w:ilvl="3">
      <w:start w:val="2"/>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2776FD"/>
    <w:multiLevelType w:val="hybridMultilevel"/>
    <w:tmpl w:val="2D94E1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8EC5DD6"/>
    <w:multiLevelType w:val="hybridMultilevel"/>
    <w:tmpl w:val="4DBCA82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 w15:restartNumberingAfterBreak="0">
    <w:nsid w:val="1E100C78"/>
    <w:multiLevelType w:val="hybridMultilevel"/>
    <w:tmpl w:val="E6BEA3FC"/>
    <w:lvl w:ilvl="0" w:tplc="FE301FA4">
      <w:start w:val="1"/>
      <w:numFmt w:val="decimal"/>
      <w:lvlText w:val="%1."/>
      <w:lvlJc w:val="left"/>
      <w:pPr>
        <w:ind w:left="1068" w:hanging="360"/>
      </w:pPr>
      <w:rPr>
        <w:rFonts w:hint="default"/>
        <w:b/>
        <w:sz w:val="22"/>
        <w:szCs w:val="22"/>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 w15:restartNumberingAfterBreak="0">
    <w:nsid w:val="1F9E296F"/>
    <w:multiLevelType w:val="hybridMultilevel"/>
    <w:tmpl w:val="82545260"/>
    <w:lvl w:ilvl="0" w:tplc="0C0A0001">
      <w:start w:val="1"/>
      <w:numFmt w:val="bullet"/>
      <w:lvlText w:val=""/>
      <w:lvlJc w:val="left"/>
      <w:pPr>
        <w:ind w:left="360" w:hanging="360"/>
      </w:pPr>
      <w:rPr>
        <w:rFonts w:ascii="Symbol" w:hAnsi="Symbol" w:hint="default"/>
      </w:rPr>
    </w:lvl>
    <w:lvl w:ilvl="1" w:tplc="240A0005">
      <w:start w:val="1"/>
      <w:numFmt w:val="bullet"/>
      <w:lvlText w:val=""/>
      <w:lvlJc w:val="left"/>
      <w:pPr>
        <w:ind w:left="1080" w:hanging="360"/>
      </w:pPr>
      <w:rPr>
        <w:rFonts w:ascii="Wingdings" w:hAnsi="Wingdings" w:hint="default"/>
      </w:rPr>
    </w:lvl>
    <w:lvl w:ilvl="2" w:tplc="240A0003">
      <w:start w:val="1"/>
      <w:numFmt w:val="bullet"/>
      <w:lvlText w:val="o"/>
      <w:lvlJc w:val="left"/>
      <w:pPr>
        <w:ind w:left="1800" w:hanging="360"/>
      </w:pPr>
      <w:rPr>
        <w:rFonts w:ascii="Courier New" w:hAnsi="Courier New" w:cs="Courier New" w:hint="default"/>
      </w:rPr>
    </w:lvl>
    <w:lvl w:ilvl="3" w:tplc="240A0003">
      <w:start w:val="1"/>
      <w:numFmt w:val="bullet"/>
      <w:lvlText w:val="o"/>
      <w:lvlJc w:val="left"/>
      <w:pPr>
        <w:ind w:left="2520" w:hanging="360"/>
      </w:pPr>
      <w:rPr>
        <w:rFonts w:ascii="Courier New" w:hAnsi="Courier New" w:cs="Courier New" w:hint="default"/>
      </w:rPr>
    </w:lvl>
    <w:lvl w:ilvl="4" w:tplc="240A0003">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14343A1"/>
    <w:multiLevelType w:val="multilevel"/>
    <w:tmpl w:val="E9E0BE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bullet"/>
      <w:lvlText w:val=""/>
      <w:lvlJc w:val="left"/>
      <w:pPr>
        <w:ind w:left="720" w:hanging="720"/>
      </w:pPr>
      <w:rPr>
        <w:rFonts w:ascii="Symbol" w:hAnsi="Symbol"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22B689E"/>
    <w:multiLevelType w:val="hybridMultilevel"/>
    <w:tmpl w:val="754C7204"/>
    <w:lvl w:ilvl="0" w:tplc="0C0A0001">
      <w:start w:val="1"/>
      <w:numFmt w:val="bullet"/>
      <w:lvlText w:val=""/>
      <w:lvlJc w:val="left"/>
      <w:pPr>
        <w:ind w:left="360" w:hanging="360"/>
      </w:pPr>
      <w:rPr>
        <w:rFonts w:ascii="Symbol" w:hAnsi="Symbol" w:hint="default"/>
      </w:rPr>
    </w:lvl>
    <w:lvl w:ilvl="1" w:tplc="240A0005">
      <w:start w:val="1"/>
      <w:numFmt w:val="bullet"/>
      <w:lvlText w:val=""/>
      <w:lvlJc w:val="left"/>
      <w:pPr>
        <w:ind w:left="1080" w:hanging="360"/>
      </w:pPr>
      <w:rPr>
        <w:rFonts w:ascii="Wingdings" w:hAnsi="Wingdings" w:hint="default"/>
      </w:rPr>
    </w:lvl>
    <w:lvl w:ilvl="2" w:tplc="240A0003">
      <w:start w:val="1"/>
      <w:numFmt w:val="bullet"/>
      <w:lvlText w:val="o"/>
      <w:lvlJc w:val="left"/>
      <w:pPr>
        <w:ind w:left="1800" w:hanging="360"/>
      </w:pPr>
      <w:rPr>
        <w:rFonts w:ascii="Courier New" w:hAnsi="Courier New" w:cs="Courier New" w:hint="default"/>
      </w:rPr>
    </w:lvl>
    <w:lvl w:ilvl="3" w:tplc="240A0003">
      <w:start w:val="1"/>
      <w:numFmt w:val="bullet"/>
      <w:lvlText w:val="o"/>
      <w:lvlJc w:val="left"/>
      <w:pPr>
        <w:ind w:left="2520" w:hanging="360"/>
      </w:pPr>
      <w:rPr>
        <w:rFonts w:ascii="Courier New" w:hAnsi="Courier New" w:cs="Courier New" w:hint="default"/>
      </w:rPr>
    </w:lvl>
    <w:lvl w:ilvl="4" w:tplc="0C0A0001">
      <w:start w:val="1"/>
      <w:numFmt w:val="bullet"/>
      <w:lvlText w:val=""/>
      <w:lvlJc w:val="left"/>
      <w:pPr>
        <w:ind w:left="3240" w:hanging="360"/>
      </w:pPr>
      <w:rPr>
        <w:rFonts w:ascii="Symbol" w:hAnsi="Symbol"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514008F"/>
    <w:multiLevelType w:val="hybridMultilevel"/>
    <w:tmpl w:val="4B8CCA6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8" w15:restartNumberingAfterBreak="0">
    <w:nsid w:val="3B074209"/>
    <w:multiLevelType w:val="hybridMultilevel"/>
    <w:tmpl w:val="38C2D9DA"/>
    <w:lvl w:ilvl="0" w:tplc="0C0A0001">
      <w:start w:val="1"/>
      <w:numFmt w:val="bullet"/>
      <w:lvlText w:val=""/>
      <w:lvlJc w:val="left"/>
      <w:pPr>
        <w:ind w:left="1068" w:hanging="360"/>
      </w:pPr>
      <w:rPr>
        <w:rFonts w:ascii="Symbol" w:hAnsi="Symbol" w:hint="default"/>
      </w:rPr>
    </w:lvl>
    <w:lvl w:ilvl="1" w:tplc="240A0005">
      <w:start w:val="1"/>
      <w:numFmt w:val="bullet"/>
      <w:lvlText w:val=""/>
      <w:lvlJc w:val="left"/>
      <w:pPr>
        <w:ind w:left="1788" w:hanging="360"/>
      </w:pPr>
      <w:rPr>
        <w:rFonts w:ascii="Wingdings" w:hAnsi="Wingdings" w:hint="default"/>
      </w:rPr>
    </w:lvl>
    <w:lvl w:ilvl="2" w:tplc="240A0003">
      <w:start w:val="1"/>
      <w:numFmt w:val="bullet"/>
      <w:lvlText w:val="o"/>
      <w:lvlJc w:val="left"/>
      <w:pPr>
        <w:ind w:left="2508" w:hanging="360"/>
      </w:pPr>
      <w:rPr>
        <w:rFonts w:ascii="Courier New" w:hAnsi="Courier New" w:cs="Courier New" w:hint="default"/>
      </w:rPr>
    </w:lvl>
    <w:lvl w:ilvl="3" w:tplc="240A0003">
      <w:start w:val="1"/>
      <w:numFmt w:val="bullet"/>
      <w:lvlText w:val="o"/>
      <w:lvlJc w:val="left"/>
      <w:pPr>
        <w:ind w:left="3228" w:hanging="360"/>
      </w:pPr>
      <w:rPr>
        <w:rFonts w:ascii="Courier New" w:hAnsi="Courier New" w:cs="Courier New" w:hint="default"/>
      </w:rPr>
    </w:lvl>
    <w:lvl w:ilvl="4" w:tplc="240A0003">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3E6A2753"/>
    <w:multiLevelType w:val="hybridMultilevel"/>
    <w:tmpl w:val="C2408810"/>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44E552B9"/>
    <w:multiLevelType w:val="hybridMultilevel"/>
    <w:tmpl w:val="9EA21BF6"/>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63C308F1"/>
    <w:multiLevelType w:val="hybridMultilevel"/>
    <w:tmpl w:val="4302F856"/>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2" w15:restartNumberingAfterBreak="0">
    <w:nsid w:val="64AE2998"/>
    <w:multiLevelType w:val="hybridMultilevel"/>
    <w:tmpl w:val="5F4EC7A8"/>
    <w:lvl w:ilvl="0" w:tplc="240A0001">
      <w:start w:val="1"/>
      <w:numFmt w:val="bullet"/>
      <w:lvlText w:val=""/>
      <w:lvlJc w:val="left"/>
      <w:pPr>
        <w:ind w:left="1042" w:hanging="360"/>
      </w:pPr>
      <w:rPr>
        <w:rFonts w:ascii="Symbol" w:hAnsi="Symbol" w:hint="default"/>
      </w:rPr>
    </w:lvl>
    <w:lvl w:ilvl="1" w:tplc="240A0003" w:tentative="1">
      <w:start w:val="1"/>
      <w:numFmt w:val="bullet"/>
      <w:lvlText w:val="o"/>
      <w:lvlJc w:val="left"/>
      <w:pPr>
        <w:ind w:left="1762" w:hanging="360"/>
      </w:pPr>
      <w:rPr>
        <w:rFonts w:ascii="Courier New" w:hAnsi="Courier New" w:cs="Courier New" w:hint="default"/>
      </w:rPr>
    </w:lvl>
    <w:lvl w:ilvl="2" w:tplc="240A0005" w:tentative="1">
      <w:start w:val="1"/>
      <w:numFmt w:val="bullet"/>
      <w:lvlText w:val=""/>
      <w:lvlJc w:val="left"/>
      <w:pPr>
        <w:ind w:left="2482" w:hanging="360"/>
      </w:pPr>
      <w:rPr>
        <w:rFonts w:ascii="Wingdings" w:hAnsi="Wingdings" w:hint="default"/>
      </w:rPr>
    </w:lvl>
    <w:lvl w:ilvl="3" w:tplc="240A0001" w:tentative="1">
      <w:start w:val="1"/>
      <w:numFmt w:val="bullet"/>
      <w:lvlText w:val=""/>
      <w:lvlJc w:val="left"/>
      <w:pPr>
        <w:ind w:left="3202" w:hanging="360"/>
      </w:pPr>
      <w:rPr>
        <w:rFonts w:ascii="Symbol" w:hAnsi="Symbol" w:hint="default"/>
      </w:rPr>
    </w:lvl>
    <w:lvl w:ilvl="4" w:tplc="240A0003" w:tentative="1">
      <w:start w:val="1"/>
      <w:numFmt w:val="bullet"/>
      <w:lvlText w:val="o"/>
      <w:lvlJc w:val="left"/>
      <w:pPr>
        <w:ind w:left="3922" w:hanging="360"/>
      </w:pPr>
      <w:rPr>
        <w:rFonts w:ascii="Courier New" w:hAnsi="Courier New" w:cs="Courier New" w:hint="default"/>
      </w:rPr>
    </w:lvl>
    <w:lvl w:ilvl="5" w:tplc="240A0005" w:tentative="1">
      <w:start w:val="1"/>
      <w:numFmt w:val="bullet"/>
      <w:lvlText w:val=""/>
      <w:lvlJc w:val="left"/>
      <w:pPr>
        <w:ind w:left="4642" w:hanging="360"/>
      </w:pPr>
      <w:rPr>
        <w:rFonts w:ascii="Wingdings" w:hAnsi="Wingdings" w:hint="default"/>
      </w:rPr>
    </w:lvl>
    <w:lvl w:ilvl="6" w:tplc="240A0001" w:tentative="1">
      <w:start w:val="1"/>
      <w:numFmt w:val="bullet"/>
      <w:lvlText w:val=""/>
      <w:lvlJc w:val="left"/>
      <w:pPr>
        <w:ind w:left="5362" w:hanging="360"/>
      </w:pPr>
      <w:rPr>
        <w:rFonts w:ascii="Symbol" w:hAnsi="Symbol" w:hint="default"/>
      </w:rPr>
    </w:lvl>
    <w:lvl w:ilvl="7" w:tplc="240A0003" w:tentative="1">
      <w:start w:val="1"/>
      <w:numFmt w:val="bullet"/>
      <w:lvlText w:val="o"/>
      <w:lvlJc w:val="left"/>
      <w:pPr>
        <w:ind w:left="6082" w:hanging="360"/>
      </w:pPr>
      <w:rPr>
        <w:rFonts w:ascii="Courier New" w:hAnsi="Courier New" w:cs="Courier New" w:hint="default"/>
      </w:rPr>
    </w:lvl>
    <w:lvl w:ilvl="8" w:tplc="240A0005" w:tentative="1">
      <w:start w:val="1"/>
      <w:numFmt w:val="bullet"/>
      <w:lvlText w:val=""/>
      <w:lvlJc w:val="left"/>
      <w:pPr>
        <w:ind w:left="6802" w:hanging="360"/>
      </w:pPr>
      <w:rPr>
        <w:rFonts w:ascii="Wingdings" w:hAnsi="Wingdings" w:hint="default"/>
      </w:rPr>
    </w:lvl>
  </w:abstractNum>
  <w:abstractNum w:abstractNumId="13" w15:restartNumberingAfterBreak="0">
    <w:nsid w:val="67771257"/>
    <w:multiLevelType w:val="hybridMultilevel"/>
    <w:tmpl w:val="AB28B046"/>
    <w:lvl w:ilvl="0" w:tplc="0C0A0001">
      <w:start w:val="1"/>
      <w:numFmt w:val="bullet"/>
      <w:lvlText w:val=""/>
      <w:lvlJc w:val="left"/>
      <w:pPr>
        <w:ind w:left="1068" w:hanging="360"/>
      </w:pPr>
      <w:rPr>
        <w:rFonts w:ascii="Symbol" w:hAnsi="Symbol" w:hint="default"/>
      </w:rPr>
    </w:lvl>
    <w:lvl w:ilvl="1" w:tplc="240A0005">
      <w:start w:val="1"/>
      <w:numFmt w:val="bullet"/>
      <w:lvlText w:val=""/>
      <w:lvlJc w:val="left"/>
      <w:pPr>
        <w:ind w:left="1788" w:hanging="360"/>
      </w:pPr>
      <w:rPr>
        <w:rFonts w:ascii="Wingdings" w:hAnsi="Wingdings" w:hint="default"/>
      </w:rPr>
    </w:lvl>
    <w:lvl w:ilvl="2" w:tplc="240A0003">
      <w:start w:val="1"/>
      <w:numFmt w:val="bullet"/>
      <w:lvlText w:val="o"/>
      <w:lvlJc w:val="left"/>
      <w:pPr>
        <w:ind w:left="2508" w:hanging="360"/>
      </w:pPr>
      <w:rPr>
        <w:rFonts w:ascii="Courier New" w:hAnsi="Courier New" w:cs="Courier New" w:hint="default"/>
      </w:rPr>
    </w:lvl>
    <w:lvl w:ilvl="3" w:tplc="240A0003">
      <w:start w:val="1"/>
      <w:numFmt w:val="bullet"/>
      <w:lvlText w:val="o"/>
      <w:lvlJc w:val="left"/>
      <w:pPr>
        <w:ind w:left="3228" w:hanging="360"/>
      </w:pPr>
      <w:rPr>
        <w:rFonts w:ascii="Courier New" w:hAnsi="Courier New" w:cs="Courier New" w:hint="default"/>
      </w:rPr>
    </w:lvl>
    <w:lvl w:ilvl="4" w:tplc="0C0A0001">
      <w:start w:val="1"/>
      <w:numFmt w:val="bullet"/>
      <w:lvlText w:val=""/>
      <w:lvlJc w:val="left"/>
      <w:pPr>
        <w:ind w:left="3948" w:hanging="360"/>
      </w:pPr>
      <w:rPr>
        <w:rFonts w:ascii="Symbol" w:hAnsi="Symbol"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6B2F257C"/>
    <w:multiLevelType w:val="hybridMultilevel"/>
    <w:tmpl w:val="812CE822"/>
    <w:lvl w:ilvl="0" w:tplc="CDA021F8">
      <w:numFmt w:val="bullet"/>
      <w:lvlText w:val=""/>
      <w:lvlJc w:val="left"/>
      <w:pPr>
        <w:ind w:left="1068" w:hanging="360"/>
      </w:pPr>
      <w:rPr>
        <w:rFonts w:ascii="Symbol" w:eastAsiaTheme="minorHAnsi" w:hAnsi="Symbol" w:cstheme="minorBidi"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5" w15:restartNumberingAfterBreak="0">
    <w:nsid w:val="6B991AC4"/>
    <w:multiLevelType w:val="hybridMultilevel"/>
    <w:tmpl w:val="BEAA3B06"/>
    <w:lvl w:ilvl="0" w:tplc="240A000F">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6" w15:restartNumberingAfterBreak="0">
    <w:nsid w:val="7A76641E"/>
    <w:multiLevelType w:val="hybridMultilevel"/>
    <w:tmpl w:val="33CCA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3"/>
  </w:num>
  <w:num w:numId="5">
    <w:abstractNumId w:val="8"/>
  </w:num>
  <w:num w:numId="6">
    <w:abstractNumId w:val="14"/>
  </w:num>
  <w:num w:numId="7">
    <w:abstractNumId w:val="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12"/>
  </w:num>
  <w:num w:numId="16">
    <w:abstractNumId w:val="7"/>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lando Bernal Diaz">
    <w15:presenceInfo w15:providerId="AD" w15:userId="S-1-5-21-1735076729-85289379-795894237-2685"/>
  </w15:person>
  <w15:person w15:author="Diego Roberto Naranjo Duran">
    <w15:presenceInfo w15:providerId="AD" w15:userId="S-1-5-21-1735076729-85289379-795894237-17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74"/>
    <w:rsid w:val="000862FD"/>
    <w:rsid w:val="001021FF"/>
    <w:rsid w:val="00117EAD"/>
    <w:rsid w:val="00141EC1"/>
    <w:rsid w:val="00171676"/>
    <w:rsid w:val="001D3241"/>
    <w:rsid w:val="001F58DA"/>
    <w:rsid w:val="002077D0"/>
    <w:rsid w:val="00230898"/>
    <w:rsid w:val="002332C1"/>
    <w:rsid w:val="00275B65"/>
    <w:rsid w:val="00275BF6"/>
    <w:rsid w:val="002C2169"/>
    <w:rsid w:val="002F755F"/>
    <w:rsid w:val="003157A5"/>
    <w:rsid w:val="003206E1"/>
    <w:rsid w:val="00351822"/>
    <w:rsid w:val="00386F80"/>
    <w:rsid w:val="003961BF"/>
    <w:rsid w:val="003A115D"/>
    <w:rsid w:val="003A549C"/>
    <w:rsid w:val="003C01DA"/>
    <w:rsid w:val="003C33F6"/>
    <w:rsid w:val="004315BA"/>
    <w:rsid w:val="00445B5A"/>
    <w:rsid w:val="00482F70"/>
    <w:rsid w:val="00483AAA"/>
    <w:rsid w:val="004D434D"/>
    <w:rsid w:val="00505D7E"/>
    <w:rsid w:val="005119DB"/>
    <w:rsid w:val="005412B5"/>
    <w:rsid w:val="005543E2"/>
    <w:rsid w:val="005A2478"/>
    <w:rsid w:val="005B623C"/>
    <w:rsid w:val="005E7140"/>
    <w:rsid w:val="0061793E"/>
    <w:rsid w:val="00720E32"/>
    <w:rsid w:val="00774FD3"/>
    <w:rsid w:val="007B1F9D"/>
    <w:rsid w:val="007D0A47"/>
    <w:rsid w:val="007D70F0"/>
    <w:rsid w:val="00846554"/>
    <w:rsid w:val="00861568"/>
    <w:rsid w:val="0088603E"/>
    <w:rsid w:val="008B1A7F"/>
    <w:rsid w:val="008E4592"/>
    <w:rsid w:val="009222AA"/>
    <w:rsid w:val="009B0347"/>
    <w:rsid w:val="00A74899"/>
    <w:rsid w:val="00AB28B4"/>
    <w:rsid w:val="00B57508"/>
    <w:rsid w:val="00B75965"/>
    <w:rsid w:val="00BA6DF0"/>
    <w:rsid w:val="00BE7460"/>
    <w:rsid w:val="00BF5B45"/>
    <w:rsid w:val="00C00CCB"/>
    <w:rsid w:val="00C12683"/>
    <w:rsid w:val="00C35B49"/>
    <w:rsid w:val="00C445FE"/>
    <w:rsid w:val="00C50CE4"/>
    <w:rsid w:val="00C648E7"/>
    <w:rsid w:val="00C77961"/>
    <w:rsid w:val="00C9382B"/>
    <w:rsid w:val="00CF55D7"/>
    <w:rsid w:val="00CF6A4F"/>
    <w:rsid w:val="00D06056"/>
    <w:rsid w:val="00D221A0"/>
    <w:rsid w:val="00D27D60"/>
    <w:rsid w:val="00D445AE"/>
    <w:rsid w:val="00DD1774"/>
    <w:rsid w:val="00E21560"/>
    <w:rsid w:val="00E43E37"/>
    <w:rsid w:val="00E46693"/>
    <w:rsid w:val="00E6277F"/>
    <w:rsid w:val="00E77664"/>
    <w:rsid w:val="00E852AB"/>
    <w:rsid w:val="00E85CC0"/>
    <w:rsid w:val="00EE2CDD"/>
    <w:rsid w:val="00EE4F83"/>
    <w:rsid w:val="00EF3EBE"/>
    <w:rsid w:val="00F6104F"/>
    <w:rsid w:val="00FB30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6E0BF-2C57-43C5-AA74-F1FDFEDD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D27D60"/>
    <w:pPr>
      <w:keepNext/>
      <w:spacing w:after="0" w:line="240" w:lineRule="auto"/>
      <w:outlineLvl w:val="0"/>
    </w:pPr>
    <w:rPr>
      <w:rFonts w:ascii="Arial" w:eastAsia="Times New Roman" w:hAnsi="Arial" w:cs="Times New Roman"/>
      <w:b/>
      <w:sz w:val="18"/>
      <w:szCs w:val="24"/>
      <w:lang w:val="es-MX" w:eastAsia="es-ES"/>
    </w:rPr>
  </w:style>
  <w:style w:type="paragraph" w:styleId="Ttulo2">
    <w:name w:val="heading 2"/>
    <w:basedOn w:val="Normal"/>
    <w:next w:val="Normal"/>
    <w:link w:val="Ttulo2Car"/>
    <w:uiPriority w:val="9"/>
    <w:unhideWhenUsed/>
    <w:qFormat/>
    <w:rsid w:val="00320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7D60"/>
    <w:rPr>
      <w:rFonts w:ascii="Arial" w:eastAsia="Times New Roman" w:hAnsi="Arial" w:cs="Times New Roman"/>
      <w:b/>
      <w:sz w:val="18"/>
      <w:szCs w:val="24"/>
      <w:lang w:val="es-MX" w:eastAsia="es-ES"/>
    </w:rPr>
  </w:style>
  <w:style w:type="table" w:styleId="Tablaconcuadrcula">
    <w:name w:val="Table Grid"/>
    <w:basedOn w:val="Tablanormal"/>
    <w:uiPriority w:val="39"/>
    <w:rsid w:val="00D27D60"/>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1,Listeafsnit1,Ha"/>
    <w:basedOn w:val="Normal"/>
    <w:link w:val="PrrafodelistaCar"/>
    <w:uiPriority w:val="34"/>
    <w:qFormat/>
    <w:rsid w:val="00D27D6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locked/>
    <w:rsid w:val="00D27D6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15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5BA"/>
    <w:rPr>
      <w:rFonts w:ascii="Segoe UI" w:hAnsi="Segoe UI" w:cs="Segoe UI"/>
      <w:sz w:val="18"/>
      <w:szCs w:val="18"/>
    </w:rPr>
  </w:style>
  <w:style w:type="character" w:styleId="Hipervnculo">
    <w:name w:val="Hyperlink"/>
    <w:basedOn w:val="Fuentedeprrafopredeter"/>
    <w:uiPriority w:val="99"/>
    <w:unhideWhenUsed/>
    <w:rsid w:val="00171676"/>
    <w:rPr>
      <w:color w:val="0563C1" w:themeColor="hyperlink"/>
      <w:u w:val="single"/>
    </w:rPr>
  </w:style>
  <w:style w:type="character" w:styleId="Textodelmarcadordeposicin">
    <w:name w:val="Placeholder Text"/>
    <w:basedOn w:val="Fuentedeprrafopredeter"/>
    <w:uiPriority w:val="99"/>
    <w:semiHidden/>
    <w:rsid w:val="0061793E"/>
    <w:rPr>
      <w:color w:val="808080"/>
    </w:rPr>
  </w:style>
  <w:style w:type="character" w:customStyle="1" w:styleId="Ttulo2Car">
    <w:name w:val="Título 2 Car"/>
    <w:basedOn w:val="Fuentedeprrafopredeter"/>
    <w:link w:val="Ttulo2"/>
    <w:uiPriority w:val="9"/>
    <w:rsid w:val="003206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06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206E1"/>
    <w:rPr>
      <w:b/>
      <w:bCs/>
    </w:rPr>
  </w:style>
  <w:style w:type="paragraph" w:styleId="Revisin">
    <w:name w:val="Revision"/>
    <w:hidden/>
    <w:uiPriority w:val="99"/>
    <w:semiHidden/>
    <w:rsid w:val="00482F70"/>
    <w:pPr>
      <w:spacing w:after="0" w:line="240" w:lineRule="auto"/>
    </w:pPr>
  </w:style>
  <w:style w:type="paragraph" w:styleId="Encabezado">
    <w:name w:val="header"/>
    <w:basedOn w:val="Normal"/>
    <w:link w:val="EncabezadoCar"/>
    <w:uiPriority w:val="99"/>
    <w:unhideWhenUsed/>
    <w:rsid w:val="00C35B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5B49"/>
  </w:style>
  <w:style w:type="paragraph" w:styleId="Piedepgina">
    <w:name w:val="footer"/>
    <w:basedOn w:val="Normal"/>
    <w:link w:val="PiedepginaCar"/>
    <w:uiPriority w:val="99"/>
    <w:unhideWhenUsed/>
    <w:rsid w:val="00C35B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6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tvc.gov.co/historico-archivos-procesos/11314"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67B66-EAA0-4F6D-9449-FC7DA3AB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10882</Words>
  <Characters>59855</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RTVC</dc:creator>
  <cp:keywords/>
  <dc:description/>
  <cp:lastModifiedBy>Diego Roberto Naranjo Duran</cp:lastModifiedBy>
  <cp:revision>4</cp:revision>
  <dcterms:created xsi:type="dcterms:W3CDTF">2019-10-23T23:10:00Z</dcterms:created>
  <dcterms:modified xsi:type="dcterms:W3CDTF">2019-10-24T14:41:00Z</dcterms:modified>
</cp:coreProperties>
</file>