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758AF" w14:textId="77777777" w:rsidR="00910944" w:rsidRPr="000554E1" w:rsidRDefault="00EB62A7" w:rsidP="00E70E9F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0554E1">
        <w:rPr>
          <w:rFonts w:ascii="Times New Roman" w:hAnsi="Times New Roman" w:cs="Times New Roman"/>
          <w:b/>
          <w:sz w:val="48"/>
          <w:szCs w:val="48"/>
        </w:rPr>
        <w:t>Sarah Redett</w:t>
      </w:r>
    </w:p>
    <w:p w14:paraId="1161D9BD" w14:textId="77777777" w:rsidR="00EB62A7" w:rsidRDefault="00EB62A7" w:rsidP="00E70E9F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redettse@miamioh.edu – (419) 357-2602</w:t>
      </w:r>
    </w:p>
    <w:p w14:paraId="71EAE8EC" w14:textId="77777777" w:rsidR="00EB62A7" w:rsidRDefault="00EB62A7" w:rsidP="00EB62A7">
      <w:pPr>
        <w:jc w:val="center"/>
        <w:rPr>
          <w:rFonts w:ascii="Times New Roman" w:hAnsi="Times New Roman" w:cs="Times New Roman"/>
        </w:rPr>
      </w:pPr>
    </w:p>
    <w:p w14:paraId="5BF68797" w14:textId="77777777" w:rsidR="00EB62A7" w:rsidRDefault="00EB62A7" w:rsidP="00EB62A7">
      <w:pPr>
        <w:jc w:val="center"/>
        <w:rPr>
          <w:rFonts w:ascii="Times New Roman" w:hAnsi="Times New Roman" w:cs="Times New Roman"/>
        </w:rPr>
      </w:pPr>
    </w:p>
    <w:p w14:paraId="1BBC8E64" w14:textId="77777777" w:rsidR="00EB62A7" w:rsidRPr="004C6D3B" w:rsidRDefault="00EB62A7" w:rsidP="00E70E9F">
      <w:pPr>
        <w:outlineLvl w:val="0"/>
        <w:rPr>
          <w:rFonts w:ascii="Times New Roman" w:hAnsi="Times New Roman" w:cs="Times New Roman"/>
          <w:b/>
          <w:u w:val="single"/>
          <w:rPrChange w:id="0" w:author="Redett, Sarah Elizabeth" w:date="2018-11-29T16:13:00Z">
            <w:rPr>
              <w:rFonts w:ascii="Times New Roman" w:hAnsi="Times New Roman" w:cs="Times New Roman"/>
              <w:b/>
            </w:rPr>
          </w:rPrChange>
        </w:rPr>
      </w:pPr>
      <w:r w:rsidRPr="004C6D3B">
        <w:rPr>
          <w:rFonts w:ascii="Times New Roman" w:hAnsi="Times New Roman" w:cs="Times New Roman"/>
          <w:b/>
          <w:u w:val="single"/>
          <w:rPrChange w:id="1" w:author="Redett, Sarah Elizabeth" w:date="2018-11-29T16:13:00Z">
            <w:rPr>
              <w:rFonts w:ascii="Times New Roman" w:hAnsi="Times New Roman" w:cs="Times New Roman"/>
              <w:b/>
            </w:rPr>
          </w:rPrChange>
        </w:rPr>
        <w:t>Education</w:t>
      </w:r>
    </w:p>
    <w:p w14:paraId="2BAF4056" w14:textId="2AF2DBC8" w:rsidR="00EB62A7" w:rsidRPr="000554E1" w:rsidRDefault="00EB62A7" w:rsidP="00EB62A7">
      <w:pPr>
        <w:rPr>
          <w:rFonts w:ascii="Times New Roman" w:hAnsi="Times New Roman" w:cs="Times New Roman"/>
          <w:sz w:val="22"/>
          <w:szCs w:val="22"/>
        </w:rPr>
      </w:pPr>
      <w:del w:id="2" w:author="Redett, Sarah Elizabeth" w:date="2018-11-29T16:15:00Z">
        <w:r w:rsidRPr="00A61F4B" w:rsidDel="00E70E9F">
          <w:rPr>
            <w:rFonts w:ascii="Times New Roman" w:hAnsi="Times New Roman" w:cs="Times New Roman"/>
            <w:b/>
          </w:rPr>
          <w:tab/>
        </w:r>
      </w:del>
      <w:r w:rsidRPr="00A61F4B">
        <w:rPr>
          <w:rFonts w:ascii="Times New Roman" w:hAnsi="Times New Roman" w:cs="Times New Roman"/>
          <w:b/>
        </w:rPr>
        <w:t>Miami University</w:t>
      </w:r>
      <w:r w:rsidRPr="00A61F4B">
        <w:rPr>
          <w:rFonts w:ascii="Times New Roman" w:hAnsi="Times New Roman" w:cs="Times New Roman"/>
        </w:rPr>
        <w:t>, Oxford, OH</w:t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ins w:id="3" w:author="Redett, Sarah Elizabeth" w:date="2018-11-29T16:15:00Z">
        <w:r w:rsidR="00E70E9F">
          <w:rPr>
            <w:rFonts w:ascii="Times New Roman" w:hAnsi="Times New Roman" w:cs="Times New Roman"/>
          </w:rPr>
          <w:t xml:space="preserve">                          </w:t>
        </w:r>
      </w:ins>
      <w:r w:rsidR="001826A5">
        <w:rPr>
          <w:rFonts w:ascii="Times New Roman" w:hAnsi="Times New Roman" w:cs="Times New Roman"/>
        </w:rPr>
        <w:t xml:space="preserve">     </w:t>
      </w:r>
      <w:r w:rsidR="000554E1" w:rsidRPr="000554E1">
        <w:rPr>
          <w:rFonts w:ascii="Times New Roman" w:hAnsi="Times New Roman" w:cs="Times New Roman"/>
        </w:rPr>
        <w:t>Anticipated to Obtain Degree May 2021</w:t>
      </w:r>
    </w:p>
    <w:p w14:paraId="7B38BC07" w14:textId="77777777" w:rsidR="000554E1" w:rsidRDefault="00EB62A7" w:rsidP="00EB62A7">
      <w:pPr>
        <w:rPr>
          <w:rFonts w:ascii="Times New Roman" w:hAnsi="Times New Roman" w:cs="Times New Roman"/>
        </w:rPr>
      </w:pPr>
      <w:del w:id="4" w:author="Redett, Sarah Elizabeth" w:date="2018-11-29T16:15:00Z">
        <w:r w:rsidRPr="00A61F4B" w:rsidDel="00E70E9F">
          <w:rPr>
            <w:rFonts w:ascii="Times New Roman" w:hAnsi="Times New Roman" w:cs="Times New Roman"/>
          </w:rPr>
          <w:tab/>
        </w:r>
      </w:del>
      <w:r w:rsidRPr="00A61F4B">
        <w:rPr>
          <w:rFonts w:ascii="Times New Roman" w:hAnsi="Times New Roman" w:cs="Times New Roman"/>
        </w:rPr>
        <w:t xml:space="preserve">Major: </w:t>
      </w:r>
      <w:r w:rsidR="000554E1">
        <w:rPr>
          <w:rFonts w:ascii="Times New Roman" w:hAnsi="Times New Roman" w:cs="Times New Roman"/>
        </w:rPr>
        <w:t xml:space="preserve">Bachelor of Science in </w:t>
      </w:r>
      <w:r w:rsidRPr="00A61F4B">
        <w:rPr>
          <w:rFonts w:ascii="Times New Roman" w:hAnsi="Times New Roman" w:cs="Times New Roman"/>
        </w:rPr>
        <w:t xml:space="preserve">Integrated Math Education </w:t>
      </w:r>
    </w:p>
    <w:p w14:paraId="31993F99" w14:textId="5A489F4A" w:rsidR="00EB62A7" w:rsidRPr="00A61F4B" w:rsidRDefault="00EB62A7" w:rsidP="00EB62A7">
      <w:pPr>
        <w:rPr>
          <w:rFonts w:ascii="Times New Roman" w:hAnsi="Times New Roman" w:cs="Times New Roman"/>
        </w:rPr>
      </w:pPr>
      <w:r w:rsidRPr="00A61F4B">
        <w:rPr>
          <w:rFonts w:ascii="Times New Roman" w:hAnsi="Times New Roman" w:cs="Times New Roman"/>
        </w:rPr>
        <w:t>Minor: Coaching</w:t>
      </w:r>
    </w:p>
    <w:p w14:paraId="5F29A9D2" w14:textId="77777777" w:rsidR="00EB62A7" w:rsidRPr="00A61F4B" w:rsidRDefault="00EB62A7" w:rsidP="00EB62A7">
      <w:pPr>
        <w:rPr>
          <w:rFonts w:ascii="Times New Roman" w:hAnsi="Times New Roman" w:cs="Times New Roman"/>
        </w:rPr>
      </w:pPr>
    </w:p>
    <w:p w14:paraId="5C64C3F0" w14:textId="77777777" w:rsidR="00EB62A7" w:rsidRPr="004C6D3B" w:rsidRDefault="004F75D1" w:rsidP="00E70E9F">
      <w:pPr>
        <w:outlineLvl w:val="0"/>
        <w:rPr>
          <w:rFonts w:ascii="Times New Roman" w:hAnsi="Times New Roman" w:cs="Times New Roman"/>
          <w:b/>
          <w:u w:val="single"/>
          <w:rPrChange w:id="5" w:author="Redett, Sarah Elizabeth" w:date="2018-11-29T16:13:00Z">
            <w:rPr>
              <w:rFonts w:ascii="Times New Roman" w:hAnsi="Times New Roman" w:cs="Times New Roman"/>
              <w:b/>
            </w:rPr>
          </w:rPrChange>
        </w:rPr>
      </w:pPr>
      <w:r w:rsidRPr="004C6D3B">
        <w:rPr>
          <w:rFonts w:ascii="Times New Roman" w:hAnsi="Times New Roman" w:cs="Times New Roman"/>
          <w:b/>
          <w:u w:val="single"/>
          <w:rPrChange w:id="6" w:author="Redett, Sarah Elizabeth" w:date="2018-11-29T16:13:00Z">
            <w:rPr>
              <w:rFonts w:ascii="Times New Roman" w:hAnsi="Times New Roman" w:cs="Times New Roman"/>
              <w:b/>
            </w:rPr>
          </w:rPrChange>
        </w:rPr>
        <w:t>Relevant</w:t>
      </w:r>
      <w:r w:rsidR="00AE70D6" w:rsidRPr="004C6D3B">
        <w:rPr>
          <w:rFonts w:ascii="Times New Roman" w:hAnsi="Times New Roman" w:cs="Times New Roman"/>
          <w:b/>
          <w:u w:val="single"/>
          <w:rPrChange w:id="7" w:author="Redett, Sarah Elizabeth" w:date="2018-11-29T16:13:00Z">
            <w:rPr>
              <w:rFonts w:ascii="Times New Roman" w:hAnsi="Times New Roman" w:cs="Times New Roman"/>
              <w:b/>
            </w:rPr>
          </w:rPrChange>
        </w:rPr>
        <w:t xml:space="preserve"> Experience</w:t>
      </w:r>
    </w:p>
    <w:p w14:paraId="20BDC88C" w14:textId="249261EE" w:rsidR="00AE70D6" w:rsidRPr="00E70E9F" w:rsidRDefault="00AE70D6" w:rsidP="00EB62A7">
      <w:pPr>
        <w:rPr>
          <w:rFonts w:ascii="Times New Roman" w:hAnsi="Times New Roman" w:cs="Times New Roman"/>
          <w:b/>
          <w:rPrChange w:id="8" w:author="Redett, Sarah Elizabeth" w:date="2018-11-29T16:15:00Z">
            <w:rPr>
              <w:rFonts w:ascii="Times New Roman" w:hAnsi="Times New Roman" w:cs="Times New Roman"/>
            </w:rPr>
          </w:rPrChange>
        </w:rPr>
      </w:pPr>
      <w:del w:id="9" w:author="Redett, Sarah Elizabeth" w:date="2018-11-29T16:16:00Z">
        <w:r w:rsidRPr="00A61F4B" w:rsidDel="00E70E9F">
          <w:rPr>
            <w:rFonts w:ascii="Times New Roman" w:hAnsi="Times New Roman" w:cs="Times New Roman"/>
            <w:b/>
          </w:rPr>
          <w:tab/>
        </w:r>
      </w:del>
      <w:r w:rsidRPr="00A61F4B">
        <w:rPr>
          <w:rFonts w:ascii="Times New Roman" w:hAnsi="Times New Roman" w:cs="Times New Roman"/>
          <w:b/>
        </w:rPr>
        <w:t>Dairy Dock</w:t>
      </w:r>
      <w:r w:rsidRPr="00A61F4B">
        <w:rPr>
          <w:rFonts w:ascii="Times New Roman" w:hAnsi="Times New Roman" w:cs="Times New Roman"/>
        </w:rPr>
        <w:t>, Marblehead, OH</w:t>
      </w:r>
      <w:r w:rsidR="00E64E3F" w:rsidRPr="00A61F4B">
        <w:rPr>
          <w:rFonts w:ascii="Times New Roman" w:hAnsi="Times New Roman" w:cs="Times New Roman"/>
        </w:rPr>
        <w:tab/>
      </w:r>
      <w:r w:rsidR="00E64E3F" w:rsidRPr="00A61F4B">
        <w:rPr>
          <w:rFonts w:ascii="Times New Roman" w:hAnsi="Times New Roman" w:cs="Times New Roman"/>
        </w:rPr>
        <w:tab/>
      </w:r>
      <w:r w:rsidR="00E64E3F" w:rsidRPr="00A61F4B">
        <w:rPr>
          <w:rFonts w:ascii="Times New Roman" w:hAnsi="Times New Roman" w:cs="Times New Roman"/>
        </w:rPr>
        <w:tab/>
      </w:r>
      <w:ins w:id="10" w:author="Redett, Sarah Elizabeth" w:date="2018-11-29T16:15:00Z">
        <w:r w:rsidR="00E70E9F">
          <w:rPr>
            <w:rFonts w:ascii="Times New Roman" w:hAnsi="Times New Roman" w:cs="Times New Roman"/>
          </w:rPr>
          <w:t xml:space="preserve">                        </w:t>
        </w:r>
      </w:ins>
      <w:r w:rsidR="001826A5">
        <w:rPr>
          <w:rFonts w:ascii="Times New Roman" w:hAnsi="Times New Roman" w:cs="Times New Roman"/>
        </w:rPr>
        <w:t xml:space="preserve">            </w:t>
      </w:r>
      <w:r w:rsidR="000554E1">
        <w:rPr>
          <w:rFonts w:ascii="Times New Roman" w:hAnsi="Times New Roman" w:cs="Times New Roman"/>
        </w:rPr>
        <w:t>April-October of</w:t>
      </w:r>
      <w:r w:rsidR="00E64E3F" w:rsidRPr="00A61F4B">
        <w:rPr>
          <w:rFonts w:ascii="Times New Roman" w:hAnsi="Times New Roman" w:cs="Times New Roman"/>
        </w:rPr>
        <w:t xml:space="preserve"> 2016 &amp; 2017</w:t>
      </w:r>
    </w:p>
    <w:p w14:paraId="6A9E9894" w14:textId="77777777" w:rsidR="001826A5" w:rsidRDefault="00AE70D6" w:rsidP="001826A5">
      <w:pPr>
        <w:rPr>
          <w:rFonts w:ascii="Times New Roman" w:hAnsi="Times New Roman" w:cs="Times New Roman"/>
          <w:i/>
        </w:rPr>
      </w:pPr>
      <w:r w:rsidRPr="00E70E9F">
        <w:rPr>
          <w:rFonts w:ascii="Times New Roman" w:hAnsi="Times New Roman" w:cs="Times New Roman"/>
          <w:i/>
          <w:rPrChange w:id="11" w:author="Redett, Sarah Elizabeth" w:date="2018-11-29T16:17:00Z">
            <w:rPr/>
          </w:rPrChange>
        </w:rPr>
        <w:t>Shift Manager</w:t>
      </w:r>
    </w:p>
    <w:p w14:paraId="0466C87B" w14:textId="628BE5DC" w:rsidR="000554E1" w:rsidRPr="000554E1" w:rsidRDefault="000554E1" w:rsidP="000554E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</w:rPr>
      </w:pPr>
      <w:r w:rsidRPr="000554E1">
        <w:rPr>
          <w:rFonts w:ascii="Times New Roman" w:hAnsi="Times New Roman" w:cs="Times New Roman"/>
          <w:rPrChange w:id="12" w:author="Redett, Sarah Elizabeth" w:date="2018-11-29T16:17:00Z">
            <w:rPr/>
          </w:rPrChange>
        </w:rPr>
        <w:t xml:space="preserve">Supervised </w:t>
      </w:r>
      <w:r w:rsidRPr="000554E1">
        <w:rPr>
          <w:rFonts w:ascii="Times New Roman" w:hAnsi="Times New Roman" w:cs="Times New Roman"/>
        </w:rPr>
        <w:t xml:space="preserve">3-5 </w:t>
      </w:r>
      <w:r w:rsidRPr="000554E1">
        <w:rPr>
          <w:rFonts w:ascii="Times New Roman" w:hAnsi="Times New Roman" w:cs="Times New Roman"/>
          <w:rPrChange w:id="13" w:author="Redett, Sarah Elizabeth" w:date="2018-11-29T16:17:00Z">
            <w:rPr/>
          </w:rPrChange>
        </w:rPr>
        <w:t>employees of the business during my shift and made sure that everything ran smoothly</w:t>
      </w:r>
      <w:r w:rsidRPr="000554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using my leadership skills of great communication and decision making in crunch situations</w:t>
      </w:r>
      <w:r w:rsidRPr="000554E1">
        <w:rPr>
          <w:rFonts w:ascii="Times New Roman" w:hAnsi="Times New Roman" w:cs="Times New Roman"/>
          <w:rPrChange w:id="14" w:author="Redett, Sarah Elizabeth" w:date="2018-11-29T16:17:00Z">
            <w:rPr/>
          </w:rPrChange>
        </w:rPr>
        <w:t>.</w:t>
      </w:r>
    </w:p>
    <w:p w14:paraId="09764654" w14:textId="77777777" w:rsidR="000554E1" w:rsidRDefault="000554E1" w:rsidP="000554E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0554E1">
        <w:rPr>
          <w:rFonts w:ascii="Times New Roman" w:hAnsi="Times New Roman" w:cs="Times New Roman"/>
          <w:rPrChange w:id="15" w:author="Redett, Sarah Elizabeth" w:date="2018-11-29T16:17:00Z">
            <w:rPr/>
          </w:rPrChange>
        </w:rPr>
        <w:t>Reinforced a positive working environment.</w:t>
      </w:r>
    </w:p>
    <w:p w14:paraId="2BFE0682" w14:textId="77777777" w:rsidR="000554E1" w:rsidRPr="000554E1" w:rsidDel="00E70E9F" w:rsidRDefault="000554E1" w:rsidP="000554E1">
      <w:pPr>
        <w:rPr>
          <w:del w:id="16" w:author="Redett, Sarah Elizabeth" w:date="2018-11-29T16:16:00Z"/>
          <w:rFonts w:ascii="Times New Roman" w:hAnsi="Times New Roman" w:cs="Times New Roman"/>
          <w:i/>
          <w:rPrChange w:id="17" w:author="Redett, Sarah Elizabeth" w:date="2018-11-29T16:17:00Z">
            <w:rPr>
              <w:del w:id="18" w:author="Redett, Sarah Elizabeth" w:date="2018-11-29T16:16:00Z"/>
            </w:rPr>
          </w:rPrChange>
        </w:rPr>
      </w:pPr>
    </w:p>
    <w:p w14:paraId="51EFCC7B" w14:textId="77777777" w:rsidR="000554E1" w:rsidRPr="000554E1" w:rsidRDefault="000554E1" w:rsidP="000554E1"/>
    <w:p w14:paraId="34EC221E" w14:textId="77777777" w:rsidR="001826A5" w:rsidRPr="00E70E9F" w:rsidDel="00E70E9F" w:rsidRDefault="001826A5" w:rsidP="001826A5">
      <w:pPr>
        <w:rPr>
          <w:del w:id="19" w:author="Redett, Sarah Elizabeth" w:date="2018-11-29T16:16:00Z"/>
          <w:rFonts w:ascii="Times New Roman" w:hAnsi="Times New Roman" w:cs="Times New Roman"/>
          <w:rPrChange w:id="20" w:author="Redett, Sarah Elizabeth" w:date="2018-11-29T16:17:00Z">
            <w:rPr>
              <w:del w:id="21" w:author="Redett, Sarah Elizabeth" w:date="2018-11-29T16:16:00Z"/>
            </w:rPr>
          </w:rPrChange>
        </w:rPr>
      </w:pPr>
    </w:p>
    <w:p w14:paraId="12D26B8F" w14:textId="7E0907B6" w:rsidR="004F75D1" w:rsidRPr="00E70E9F" w:rsidRDefault="004F75D1" w:rsidP="00E70E9F">
      <w:pPr>
        <w:rPr>
          <w:rFonts w:ascii="Times New Roman" w:hAnsi="Times New Roman" w:cs="Times New Roman"/>
          <w:rPrChange w:id="22" w:author="Redett, Sarah Elizabeth" w:date="2018-11-29T16:16:00Z">
            <w:rPr/>
          </w:rPrChange>
        </w:rPr>
        <w:pPrChange w:id="23" w:author="Redett, Sarah Elizabeth" w:date="2018-11-29T16:16:00Z">
          <w:pPr>
            <w:ind w:left="720"/>
          </w:pPr>
        </w:pPrChange>
      </w:pPr>
      <w:r w:rsidRPr="00E70E9F">
        <w:rPr>
          <w:rFonts w:ascii="Times New Roman" w:hAnsi="Times New Roman" w:cs="Times New Roman"/>
          <w:b/>
          <w:rPrChange w:id="24" w:author="Redett, Sarah Elizabeth" w:date="2018-11-29T16:16:00Z">
            <w:rPr>
              <w:b/>
            </w:rPr>
          </w:rPrChange>
        </w:rPr>
        <w:t>Danbury Local Schools Athletics</w:t>
      </w:r>
      <w:r w:rsidRPr="00E70E9F">
        <w:rPr>
          <w:rFonts w:ascii="Times New Roman" w:hAnsi="Times New Roman" w:cs="Times New Roman"/>
          <w:rPrChange w:id="25" w:author="Redett, Sarah Elizabeth" w:date="2018-11-29T16:16:00Z">
            <w:rPr/>
          </w:rPrChange>
        </w:rPr>
        <w:t>, Marblehead, OH</w:t>
      </w:r>
      <w:r w:rsidR="00E64E3F" w:rsidRPr="00E70E9F">
        <w:rPr>
          <w:rFonts w:ascii="Times New Roman" w:hAnsi="Times New Roman" w:cs="Times New Roman"/>
          <w:rPrChange w:id="26" w:author="Redett, Sarah Elizabeth" w:date="2018-11-29T16:16:00Z">
            <w:rPr/>
          </w:rPrChange>
        </w:rPr>
        <w:tab/>
      </w:r>
      <w:ins w:id="27" w:author="Redett, Sarah Elizabeth" w:date="2018-11-29T16:15:00Z">
        <w:r w:rsidR="00E70E9F" w:rsidRPr="00E70E9F">
          <w:rPr>
            <w:rFonts w:ascii="Times New Roman" w:hAnsi="Times New Roman" w:cs="Times New Roman"/>
            <w:rPrChange w:id="28" w:author="Redett, Sarah Elizabeth" w:date="2018-11-29T16:16:00Z">
              <w:rPr/>
            </w:rPrChange>
          </w:rPr>
          <w:t xml:space="preserve">                      </w:t>
        </w:r>
      </w:ins>
      <w:r w:rsidR="001826A5">
        <w:rPr>
          <w:rFonts w:ascii="Times New Roman" w:hAnsi="Times New Roman" w:cs="Times New Roman"/>
        </w:rPr>
        <w:t xml:space="preserve">            </w:t>
      </w:r>
      <w:r w:rsidR="00E64E3F" w:rsidRPr="00E70E9F">
        <w:rPr>
          <w:rFonts w:ascii="Times New Roman" w:hAnsi="Times New Roman" w:cs="Times New Roman"/>
          <w:rPrChange w:id="29" w:author="Redett, Sarah Elizabeth" w:date="2018-11-29T16:16:00Z">
            <w:rPr/>
          </w:rPrChange>
        </w:rPr>
        <w:t>December 2016</w:t>
      </w:r>
    </w:p>
    <w:p w14:paraId="2D7514E2" w14:textId="77777777" w:rsidR="004F75D1" w:rsidRPr="00A61F4B" w:rsidRDefault="004F75D1" w:rsidP="00E70E9F">
      <w:pPr>
        <w:outlineLvl w:val="0"/>
        <w:rPr>
          <w:rFonts w:ascii="Times New Roman" w:hAnsi="Times New Roman" w:cs="Times New Roman"/>
          <w:i/>
        </w:rPr>
        <w:pPrChange w:id="30" w:author="Redett, Sarah Elizabeth" w:date="2018-11-29T16:17:00Z">
          <w:pPr>
            <w:ind w:left="720"/>
          </w:pPr>
        </w:pPrChange>
      </w:pPr>
      <w:del w:id="31" w:author="Redett, Sarah Elizabeth" w:date="2018-11-29T16:17:00Z">
        <w:r w:rsidRPr="00A61F4B" w:rsidDel="00E70E9F">
          <w:rPr>
            <w:rFonts w:ascii="Times New Roman" w:hAnsi="Times New Roman" w:cs="Times New Roman"/>
          </w:rPr>
          <w:tab/>
        </w:r>
      </w:del>
      <w:r w:rsidRPr="00A61F4B">
        <w:rPr>
          <w:rFonts w:ascii="Times New Roman" w:hAnsi="Times New Roman" w:cs="Times New Roman"/>
          <w:i/>
        </w:rPr>
        <w:t>Volunteer Assistant Coach of Elementary Basketball</w:t>
      </w:r>
    </w:p>
    <w:p w14:paraId="7FAEE3F6" w14:textId="2FCB8071" w:rsidR="004F75D1" w:rsidRPr="00E70E9F" w:rsidRDefault="00A84DDC" w:rsidP="00E70E9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rPrChange w:id="32" w:author="Redett, Sarah Elizabeth" w:date="2018-11-29T16:17:00Z">
            <w:rPr/>
          </w:rPrChange>
        </w:rPr>
        <w:pPrChange w:id="33" w:author="Redett, Sarah Elizabeth" w:date="2018-11-29T16:17:00Z">
          <w:pPr>
            <w:pStyle w:val="ListParagraph"/>
            <w:numPr>
              <w:numId w:val="2"/>
            </w:numPr>
            <w:ind w:left="1440" w:hanging="360"/>
          </w:pPr>
        </w:pPrChange>
      </w:pPr>
      <w:r>
        <w:rPr>
          <w:rFonts w:ascii="Times New Roman" w:hAnsi="Times New Roman" w:cs="Times New Roman"/>
        </w:rPr>
        <w:t>Assisted in</w:t>
      </w:r>
      <w:r w:rsidR="004F75D1" w:rsidRPr="00E70E9F">
        <w:rPr>
          <w:rFonts w:ascii="Times New Roman" w:hAnsi="Times New Roman" w:cs="Times New Roman"/>
          <w:rPrChange w:id="34" w:author="Redett, Sarah Elizabeth" w:date="2018-11-29T16:17:00Z">
            <w:rPr/>
          </w:rPrChange>
        </w:rPr>
        <w:t xml:space="preserve"> maintain</w:t>
      </w:r>
      <w:r>
        <w:rPr>
          <w:rFonts w:ascii="Times New Roman" w:hAnsi="Times New Roman" w:cs="Times New Roman"/>
        </w:rPr>
        <w:t>ing</w:t>
      </w:r>
      <w:r w:rsidR="004F75D1" w:rsidRPr="00E70E9F">
        <w:rPr>
          <w:rFonts w:ascii="Times New Roman" w:hAnsi="Times New Roman" w:cs="Times New Roman"/>
          <w:rPrChange w:id="35" w:author="Redett, Sarah Elizabeth" w:date="2018-11-29T16:17:00Z">
            <w:rPr/>
          </w:rPrChange>
        </w:rPr>
        <w:t xml:space="preserve"> the children during their practices and games.</w:t>
      </w:r>
    </w:p>
    <w:p w14:paraId="736C479B" w14:textId="77777777" w:rsidR="004F75D1" w:rsidRPr="00E70E9F" w:rsidRDefault="004F75D1" w:rsidP="00E70E9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  <w:pPrChange w:id="36" w:author="Redett, Sarah Elizabeth" w:date="2018-11-29T16:17:00Z">
          <w:pPr>
            <w:pStyle w:val="ListParagraph"/>
            <w:numPr>
              <w:numId w:val="2"/>
            </w:numPr>
            <w:ind w:left="1440" w:hanging="360"/>
          </w:pPr>
        </w:pPrChange>
      </w:pPr>
      <w:r w:rsidRPr="00E70E9F">
        <w:rPr>
          <w:rFonts w:ascii="Times New Roman" w:hAnsi="Times New Roman" w:cs="Times New Roman"/>
        </w:rPr>
        <w:t>Bestowed my knowledge from my experiences to the children.</w:t>
      </w:r>
    </w:p>
    <w:p w14:paraId="1C03ED3D" w14:textId="77777777" w:rsidR="00BC0315" w:rsidRDefault="00BC0315" w:rsidP="00E70E9F">
      <w:pPr>
        <w:outlineLvl w:val="0"/>
        <w:rPr>
          <w:rFonts w:ascii="Times New Roman" w:hAnsi="Times New Roman" w:cs="Times New Roman"/>
          <w:i/>
        </w:rPr>
        <w:pPrChange w:id="37" w:author="Redett, Sarah Elizabeth" w:date="2018-11-29T16:19:00Z">
          <w:pPr>
            <w:ind w:left="1440"/>
          </w:pPr>
        </w:pPrChange>
      </w:pPr>
      <w:r>
        <w:rPr>
          <w:rFonts w:ascii="Times New Roman" w:hAnsi="Times New Roman" w:cs="Times New Roman"/>
          <w:i/>
        </w:rPr>
        <w:t>Camp Counselor for Athletic Camps</w:t>
      </w:r>
    </w:p>
    <w:p w14:paraId="799F6912" w14:textId="46884EB6" w:rsidR="00E70E9F" w:rsidRPr="001826A5" w:rsidRDefault="00685CB0" w:rsidP="001826A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1826A5">
        <w:rPr>
          <w:rFonts w:ascii="Times New Roman" w:hAnsi="Times New Roman" w:cs="Times New Roman"/>
        </w:rPr>
        <w:t>Encouraged and instructed the children during different games and drills.</w:t>
      </w:r>
    </w:p>
    <w:p w14:paraId="76406432" w14:textId="77777777" w:rsidR="001826A5" w:rsidRPr="00E70E9F" w:rsidDel="00E70E9F" w:rsidRDefault="001826A5" w:rsidP="001826A5">
      <w:pPr>
        <w:rPr>
          <w:del w:id="38" w:author="Redett, Sarah Elizabeth" w:date="2018-11-29T16:16:00Z"/>
          <w:rFonts w:ascii="Times New Roman" w:hAnsi="Times New Roman" w:cs="Times New Roman"/>
        </w:rPr>
      </w:pPr>
    </w:p>
    <w:p w14:paraId="3B7F348E" w14:textId="77777777" w:rsidR="00E70E9F" w:rsidRPr="00BC0315" w:rsidRDefault="00E70E9F" w:rsidP="00E70E9F">
      <w:pPr>
        <w:rPr>
          <w:ins w:id="39" w:author="Redett, Sarah Elizabeth" w:date="2018-11-29T16:16:00Z"/>
        </w:rPr>
        <w:pPrChange w:id="40" w:author="Redett, Sarah Elizabeth" w:date="2018-11-29T16:17:00Z">
          <w:pPr>
            <w:pStyle w:val="ListParagraph"/>
            <w:numPr>
              <w:numId w:val="2"/>
            </w:numPr>
            <w:ind w:left="1440" w:hanging="360"/>
          </w:pPr>
        </w:pPrChange>
      </w:pPr>
    </w:p>
    <w:p w14:paraId="67B07306" w14:textId="20E70BEB" w:rsidR="00E64E3F" w:rsidRPr="00E70E9F" w:rsidRDefault="00E64E3F" w:rsidP="00E70E9F">
      <w:pPr>
        <w:rPr>
          <w:rFonts w:ascii="Times New Roman" w:hAnsi="Times New Roman" w:cs="Times New Roman"/>
          <w:rPrChange w:id="41" w:author="Redett, Sarah Elizabeth" w:date="2018-11-29T16:16:00Z">
            <w:rPr/>
          </w:rPrChange>
        </w:rPr>
        <w:pPrChange w:id="42" w:author="Redett, Sarah Elizabeth" w:date="2018-11-29T16:16:00Z">
          <w:pPr>
            <w:ind w:left="720"/>
          </w:pPr>
        </w:pPrChange>
      </w:pPr>
      <w:r w:rsidRPr="00E70E9F">
        <w:rPr>
          <w:rFonts w:ascii="Times New Roman" w:hAnsi="Times New Roman" w:cs="Times New Roman"/>
          <w:b/>
          <w:rPrChange w:id="43" w:author="Redett, Sarah Elizabeth" w:date="2018-11-29T16:16:00Z">
            <w:rPr>
              <w:b/>
            </w:rPr>
          </w:rPrChange>
        </w:rPr>
        <w:t>Key Club</w:t>
      </w:r>
      <w:r w:rsidRPr="00E70E9F">
        <w:rPr>
          <w:rFonts w:ascii="Times New Roman" w:hAnsi="Times New Roman" w:cs="Times New Roman"/>
          <w:rPrChange w:id="44" w:author="Redett, Sarah Elizabeth" w:date="2018-11-29T16:16:00Z">
            <w:rPr/>
          </w:rPrChange>
        </w:rPr>
        <w:t>, Marblehead, OH</w:t>
      </w:r>
      <w:r w:rsidR="00D8377C" w:rsidRPr="00E70E9F">
        <w:rPr>
          <w:rFonts w:ascii="Times New Roman" w:hAnsi="Times New Roman" w:cs="Times New Roman"/>
          <w:rPrChange w:id="45" w:author="Redett, Sarah Elizabeth" w:date="2018-11-29T16:16:00Z">
            <w:rPr/>
          </w:rPrChange>
        </w:rPr>
        <w:tab/>
      </w:r>
      <w:r w:rsidR="00B306D0" w:rsidRPr="00E70E9F">
        <w:rPr>
          <w:rFonts w:ascii="Times New Roman" w:hAnsi="Times New Roman" w:cs="Times New Roman"/>
          <w:rPrChange w:id="46" w:author="Redett, Sarah Elizabeth" w:date="2018-11-29T16:16:00Z">
            <w:rPr/>
          </w:rPrChange>
        </w:rPr>
        <w:tab/>
      </w:r>
      <w:r w:rsidR="00B306D0" w:rsidRPr="00E70E9F">
        <w:rPr>
          <w:rFonts w:ascii="Times New Roman" w:hAnsi="Times New Roman" w:cs="Times New Roman"/>
          <w:rPrChange w:id="47" w:author="Redett, Sarah Elizabeth" w:date="2018-11-29T16:16:00Z">
            <w:rPr/>
          </w:rPrChange>
        </w:rPr>
        <w:tab/>
      </w:r>
      <w:r w:rsidR="00B306D0" w:rsidRPr="00E70E9F">
        <w:rPr>
          <w:rFonts w:ascii="Times New Roman" w:hAnsi="Times New Roman" w:cs="Times New Roman"/>
          <w:rPrChange w:id="48" w:author="Redett, Sarah Elizabeth" w:date="2018-11-29T16:16:00Z">
            <w:rPr/>
          </w:rPrChange>
        </w:rPr>
        <w:tab/>
      </w:r>
      <w:ins w:id="49" w:author="Redett, Sarah Elizabeth" w:date="2018-11-29T16:15:00Z">
        <w:r w:rsidR="00E70E9F" w:rsidRPr="00E70E9F">
          <w:rPr>
            <w:rFonts w:ascii="Times New Roman" w:hAnsi="Times New Roman" w:cs="Times New Roman"/>
            <w:rPrChange w:id="50" w:author="Redett, Sarah Elizabeth" w:date="2018-11-29T16:16:00Z">
              <w:rPr/>
            </w:rPrChange>
          </w:rPr>
          <w:t xml:space="preserve">                     </w:t>
        </w:r>
      </w:ins>
      <w:r w:rsidR="001826A5">
        <w:rPr>
          <w:rFonts w:ascii="Times New Roman" w:hAnsi="Times New Roman" w:cs="Times New Roman"/>
        </w:rPr>
        <w:t xml:space="preserve">            </w:t>
      </w:r>
      <w:r w:rsidR="00D8377C" w:rsidRPr="00E70E9F">
        <w:rPr>
          <w:rFonts w:ascii="Times New Roman" w:hAnsi="Times New Roman" w:cs="Times New Roman"/>
          <w:rPrChange w:id="51" w:author="Redett, Sarah Elizabeth" w:date="2018-11-29T16:16:00Z">
            <w:rPr/>
          </w:rPrChange>
        </w:rPr>
        <w:t>August 2014-May 2018</w:t>
      </w:r>
    </w:p>
    <w:p w14:paraId="7739975A" w14:textId="5671DADF" w:rsidR="00E64E3F" w:rsidDel="00E70E9F" w:rsidRDefault="00E64E3F" w:rsidP="00E70E9F">
      <w:pPr>
        <w:outlineLvl w:val="0"/>
        <w:rPr>
          <w:del w:id="52" w:author="Redett, Sarah Elizabeth" w:date="2018-11-29T16:19:00Z"/>
          <w:rFonts w:ascii="Times New Roman" w:hAnsi="Times New Roman" w:cs="Times New Roman"/>
        </w:rPr>
      </w:pPr>
      <w:del w:id="53" w:author="Redett, Sarah Elizabeth" w:date="2018-11-29T16:19:00Z">
        <w:r w:rsidRPr="00A61F4B" w:rsidDel="00E70E9F">
          <w:rPr>
            <w:rFonts w:ascii="Times New Roman" w:hAnsi="Times New Roman" w:cs="Times New Roman"/>
            <w:b/>
          </w:rPr>
          <w:tab/>
        </w:r>
      </w:del>
      <w:r w:rsidRPr="00A61F4B">
        <w:rPr>
          <w:rFonts w:ascii="Times New Roman" w:hAnsi="Times New Roman" w:cs="Times New Roman"/>
          <w:i/>
        </w:rPr>
        <w:t>Presiden</w:t>
      </w:r>
      <w:ins w:id="54" w:author="Redett, Sarah Elizabeth" w:date="2018-11-29T16:19:00Z">
        <w:r w:rsidR="00E70E9F">
          <w:rPr>
            <w:rFonts w:ascii="Times New Roman" w:hAnsi="Times New Roman" w:cs="Times New Roman"/>
          </w:rPr>
          <w:t>t</w:t>
        </w:r>
      </w:ins>
      <w:del w:id="55" w:author="Redett, Sarah Elizabeth" w:date="2018-11-29T16:19:00Z">
        <w:r w:rsidRPr="00A61F4B" w:rsidDel="00E70E9F">
          <w:rPr>
            <w:rFonts w:ascii="Times New Roman" w:hAnsi="Times New Roman" w:cs="Times New Roman"/>
            <w:i/>
          </w:rPr>
          <w:delText>t</w:delText>
        </w:r>
      </w:del>
    </w:p>
    <w:p w14:paraId="68E670C8" w14:textId="77777777" w:rsidR="00E70E9F" w:rsidRPr="00A61F4B" w:rsidRDefault="00E70E9F" w:rsidP="00E70E9F">
      <w:pPr>
        <w:outlineLvl w:val="0"/>
        <w:rPr>
          <w:ins w:id="56" w:author="Redett, Sarah Elizabeth" w:date="2018-11-29T16:19:00Z"/>
          <w:rFonts w:ascii="Times New Roman" w:hAnsi="Times New Roman" w:cs="Times New Roman"/>
          <w:i/>
        </w:rPr>
        <w:pPrChange w:id="57" w:author="Redett, Sarah Elizabeth" w:date="2018-11-29T16:19:00Z">
          <w:pPr>
            <w:ind w:left="720"/>
          </w:pPr>
        </w:pPrChange>
      </w:pPr>
    </w:p>
    <w:p w14:paraId="7770404B" w14:textId="3B0C604C" w:rsidR="00E64E3F" w:rsidRDefault="00E64E3F" w:rsidP="00A84D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A84DDC">
        <w:rPr>
          <w:rFonts w:ascii="Times New Roman" w:hAnsi="Times New Roman" w:cs="Times New Roman"/>
          <w:rPrChange w:id="58" w:author="Redett, Sarah Elizabeth" w:date="2018-11-29T16:19:00Z">
            <w:rPr/>
          </w:rPrChange>
        </w:rPr>
        <w:t xml:space="preserve">Led, </w:t>
      </w:r>
      <w:r w:rsidR="00A84DDC" w:rsidRPr="00A84DDC">
        <w:rPr>
          <w:rFonts w:ascii="Times New Roman" w:hAnsi="Times New Roman" w:cs="Times New Roman"/>
        </w:rPr>
        <w:t>organized</w:t>
      </w:r>
      <w:r w:rsidRPr="00A84DDC">
        <w:rPr>
          <w:rFonts w:ascii="Times New Roman" w:hAnsi="Times New Roman" w:cs="Times New Roman"/>
          <w:rPrChange w:id="59" w:author="Redett, Sarah Elizabeth" w:date="2018-11-29T16:19:00Z">
            <w:rPr/>
          </w:rPrChange>
        </w:rPr>
        <w:t xml:space="preserve">, and </w:t>
      </w:r>
      <w:r w:rsidR="00A84DDC" w:rsidRPr="00A84DDC">
        <w:rPr>
          <w:rFonts w:ascii="Times New Roman" w:hAnsi="Times New Roman" w:cs="Times New Roman"/>
        </w:rPr>
        <w:t>executed</w:t>
      </w:r>
      <w:r w:rsidRPr="00A84DDC">
        <w:rPr>
          <w:rFonts w:ascii="Times New Roman" w:hAnsi="Times New Roman" w:cs="Times New Roman"/>
          <w:rPrChange w:id="60" w:author="Redett, Sarah Elizabeth" w:date="2018-11-29T16:19:00Z">
            <w:rPr/>
          </w:rPrChange>
        </w:rPr>
        <w:t xml:space="preserve"> </w:t>
      </w:r>
      <w:r w:rsidR="00A84DDC" w:rsidRPr="00A84DDC">
        <w:rPr>
          <w:rFonts w:ascii="Times New Roman" w:hAnsi="Times New Roman" w:cs="Times New Roman"/>
        </w:rPr>
        <w:t xml:space="preserve">12 </w:t>
      </w:r>
      <w:r w:rsidRPr="00A84DDC">
        <w:rPr>
          <w:rFonts w:ascii="Times New Roman" w:hAnsi="Times New Roman" w:cs="Times New Roman"/>
          <w:rPrChange w:id="61" w:author="Redett, Sarah Elizabeth" w:date="2018-11-29T16:19:00Z">
            <w:rPr/>
          </w:rPrChange>
        </w:rPr>
        <w:t>service events in our community through Danbury High School.</w:t>
      </w:r>
    </w:p>
    <w:p w14:paraId="64D71175" w14:textId="7F779F83" w:rsidR="00A84DDC" w:rsidRPr="00A84DDC" w:rsidRDefault="00A84DDC" w:rsidP="00A84D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Looked over the organizations American Red Cross Blood Drive for the town to make sure everything ran smoothly.</w:t>
      </w:r>
    </w:p>
    <w:p w14:paraId="57EA8EB7" w14:textId="77777777" w:rsidR="001826A5" w:rsidRPr="00E70E9F" w:rsidDel="00E70E9F" w:rsidRDefault="001826A5" w:rsidP="001826A5">
      <w:pPr>
        <w:pStyle w:val="ListParagraph"/>
        <w:numPr>
          <w:ilvl w:val="0"/>
          <w:numId w:val="16"/>
        </w:numPr>
        <w:rPr>
          <w:del w:id="62" w:author="Redett, Sarah Elizabeth" w:date="2018-11-29T16:16:00Z"/>
          <w:rFonts w:ascii="Times New Roman" w:hAnsi="Times New Roman" w:cs="Times New Roman"/>
          <w:i/>
          <w:rPrChange w:id="63" w:author="Redett, Sarah Elizabeth" w:date="2018-11-29T16:19:00Z">
            <w:rPr>
              <w:del w:id="64" w:author="Redett, Sarah Elizabeth" w:date="2018-11-29T16:16:00Z"/>
              <w:rFonts w:ascii="Times New Roman" w:hAnsi="Times New Roman" w:cs="Times New Roman"/>
            </w:rPr>
          </w:rPrChange>
        </w:rPr>
      </w:pPr>
    </w:p>
    <w:p w14:paraId="2DF9D6B3" w14:textId="77777777" w:rsidR="00E70E9F" w:rsidRPr="00A61F4B" w:rsidRDefault="00E70E9F" w:rsidP="00E70E9F">
      <w:pPr>
        <w:pStyle w:val="ListParagraph"/>
        <w:rPr>
          <w:ins w:id="65" w:author="Redett, Sarah Elizabeth" w:date="2018-11-29T16:16:00Z"/>
          <w:i/>
        </w:rPr>
        <w:pPrChange w:id="66" w:author="Redett, Sarah Elizabeth" w:date="2018-11-29T16:19:00Z">
          <w:pPr>
            <w:pStyle w:val="ListParagraph"/>
            <w:numPr>
              <w:numId w:val="4"/>
            </w:numPr>
            <w:ind w:left="1440" w:hanging="360"/>
          </w:pPr>
        </w:pPrChange>
      </w:pPr>
    </w:p>
    <w:p w14:paraId="285F6CF7" w14:textId="46C9FB3A" w:rsidR="00E64E3F" w:rsidRPr="00E70E9F" w:rsidRDefault="00E64E3F" w:rsidP="00E70E9F">
      <w:pPr>
        <w:rPr>
          <w:rFonts w:ascii="Times New Roman" w:hAnsi="Times New Roman" w:cs="Times New Roman"/>
          <w:rPrChange w:id="67" w:author="Redett, Sarah Elizabeth" w:date="2018-11-29T16:16:00Z">
            <w:rPr/>
          </w:rPrChange>
        </w:rPr>
        <w:pPrChange w:id="68" w:author="Redett, Sarah Elizabeth" w:date="2018-11-29T16:17:00Z">
          <w:pPr>
            <w:ind w:left="720"/>
          </w:pPr>
        </w:pPrChange>
      </w:pPr>
      <w:r w:rsidRPr="00E70E9F">
        <w:rPr>
          <w:rFonts w:ascii="Times New Roman" w:hAnsi="Times New Roman" w:cs="Times New Roman"/>
          <w:b/>
          <w:rPrChange w:id="69" w:author="Redett, Sarah Elizabeth" w:date="2018-11-29T16:16:00Z">
            <w:rPr>
              <w:b/>
            </w:rPr>
          </w:rPrChange>
        </w:rPr>
        <w:t>National Honors Society</w:t>
      </w:r>
      <w:r w:rsidRPr="00E70E9F">
        <w:rPr>
          <w:rFonts w:ascii="Times New Roman" w:hAnsi="Times New Roman" w:cs="Times New Roman"/>
          <w:rPrChange w:id="70" w:author="Redett, Sarah Elizabeth" w:date="2018-11-29T16:16:00Z">
            <w:rPr/>
          </w:rPrChange>
        </w:rPr>
        <w:t>, Marblehead, OH</w:t>
      </w:r>
      <w:r w:rsidR="00D8377C" w:rsidRPr="00E70E9F">
        <w:rPr>
          <w:rFonts w:ascii="Times New Roman" w:hAnsi="Times New Roman" w:cs="Times New Roman"/>
          <w:rPrChange w:id="71" w:author="Redett, Sarah Elizabeth" w:date="2018-11-29T16:16:00Z">
            <w:rPr/>
          </w:rPrChange>
        </w:rPr>
        <w:tab/>
      </w:r>
      <w:r w:rsidR="00B306D0" w:rsidRPr="00E70E9F">
        <w:rPr>
          <w:rFonts w:ascii="Times New Roman" w:hAnsi="Times New Roman" w:cs="Times New Roman"/>
          <w:rPrChange w:id="72" w:author="Redett, Sarah Elizabeth" w:date="2018-11-29T16:16:00Z">
            <w:rPr/>
          </w:rPrChange>
        </w:rPr>
        <w:tab/>
      </w:r>
      <w:ins w:id="73" w:author="Redett, Sarah Elizabeth" w:date="2018-11-29T16:14:00Z">
        <w:r w:rsidR="00E70E9F" w:rsidRPr="00E70E9F">
          <w:rPr>
            <w:rFonts w:ascii="Times New Roman" w:hAnsi="Times New Roman" w:cs="Times New Roman"/>
            <w:rPrChange w:id="74" w:author="Redett, Sarah Elizabeth" w:date="2018-11-29T16:16:00Z">
              <w:rPr/>
            </w:rPrChange>
          </w:rPr>
          <w:t xml:space="preserve">                        </w:t>
        </w:r>
      </w:ins>
      <w:r w:rsidR="001826A5">
        <w:rPr>
          <w:rFonts w:ascii="Times New Roman" w:hAnsi="Times New Roman" w:cs="Times New Roman"/>
        </w:rPr>
        <w:t xml:space="preserve">            </w:t>
      </w:r>
      <w:r w:rsidR="00D8377C" w:rsidRPr="00E70E9F">
        <w:rPr>
          <w:rFonts w:ascii="Times New Roman" w:hAnsi="Times New Roman" w:cs="Times New Roman"/>
          <w:rPrChange w:id="75" w:author="Redett, Sarah Elizabeth" w:date="2018-11-29T16:16:00Z">
            <w:rPr/>
          </w:rPrChange>
        </w:rPr>
        <w:t>April 2016-May 2018</w:t>
      </w:r>
    </w:p>
    <w:p w14:paraId="6FE412F9" w14:textId="77777777" w:rsidR="00E64E3F" w:rsidRPr="00A61F4B" w:rsidRDefault="00D8377C" w:rsidP="00E70E9F">
      <w:pPr>
        <w:outlineLvl w:val="0"/>
        <w:rPr>
          <w:rFonts w:ascii="Times New Roman" w:hAnsi="Times New Roman" w:cs="Times New Roman"/>
          <w:i/>
        </w:rPr>
        <w:pPrChange w:id="76" w:author="Redett, Sarah Elizabeth" w:date="2018-11-29T16:18:00Z">
          <w:pPr>
            <w:ind w:left="720"/>
          </w:pPr>
        </w:pPrChange>
      </w:pPr>
      <w:del w:id="77" w:author="Redett, Sarah Elizabeth" w:date="2018-11-29T16:18:00Z">
        <w:r w:rsidRPr="00A61F4B" w:rsidDel="00E70E9F">
          <w:rPr>
            <w:rFonts w:ascii="Times New Roman" w:hAnsi="Times New Roman" w:cs="Times New Roman"/>
            <w:b/>
          </w:rPr>
          <w:tab/>
        </w:r>
      </w:del>
      <w:r w:rsidRPr="00A61F4B">
        <w:rPr>
          <w:rFonts w:ascii="Times New Roman" w:hAnsi="Times New Roman" w:cs="Times New Roman"/>
          <w:i/>
        </w:rPr>
        <w:t>President</w:t>
      </w:r>
      <w:bookmarkStart w:id="78" w:name="_GoBack"/>
      <w:bookmarkEnd w:id="78"/>
    </w:p>
    <w:p w14:paraId="1BB8D318" w14:textId="6A1231BB" w:rsidR="00D8377C" w:rsidRPr="00E70E9F" w:rsidRDefault="00D8377C" w:rsidP="00E70E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rPrChange w:id="79" w:author="Redett, Sarah Elizabeth" w:date="2018-11-29T16:19:00Z">
            <w:rPr/>
          </w:rPrChange>
        </w:rPr>
        <w:pPrChange w:id="80" w:author="Redett, Sarah Elizabeth" w:date="2018-11-29T16:19:00Z">
          <w:pPr>
            <w:pStyle w:val="ListParagraph"/>
            <w:numPr>
              <w:numId w:val="4"/>
            </w:numPr>
            <w:ind w:left="1440" w:hanging="360"/>
          </w:pPr>
        </w:pPrChange>
      </w:pPr>
      <w:r w:rsidRPr="00E70E9F">
        <w:rPr>
          <w:rFonts w:ascii="Times New Roman" w:hAnsi="Times New Roman" w:cs="Times New Roman"/>
          <w:rPrChange w:id="81" w:author="Redett, Sarah Elizabeth" w:date="2018-11-29T16:19:00Z">
            <w:rPr/>
          </w:rPrChange>
        </w:rPr>
        <w:t>En</w:t>
      </w:r>
      <w:r w:rsidR="00A84DDC">
        <w:rPr>
          <w:rFonts w:ascii="Times New Roman" w:hAnsi="Times New Roman" w:cs="Times New Roman"/>
        </w:rPr>
        <w:t>lightened</w:t>
      </w:r>
      <w:r w:rsidRPr="00E70E9F">
        <w:rPr>
          <w:rFonts w:ascii="Times New Roman" w:hAnsi="Times New Roman" w:cs="Times New Roman"/>
          <w:rPrChange w:id="82" w:author="Redett, Sarah Elizabeth" w:date="2018-11-29T16:19:00Z">
            <w:rPr/>
          </w:rPrChange>
        </w:rPr>
        <w:t xml:space="preserve"> the students at our schools to grow through service and scholarship with activities</w:t>
      </w:r>
      <w:r w:rsidR="00A84DDC">
        <w:rPr>
          <w:rFonts w:ascii="Times New Roman" w:hAnsi="Times New Roman" w:cs="Times New Roman"/>
        </w:rPr>
        <w:t xml:space="preserve"> such as Habitat for Humanity and the American Red Cross Blood Drives</w:t>
      </w:r>
      <w:r w:rsidRPr="00E70E9F">
        <w:rPr>
          <w:rFonts w:ascii="Times New Roman" w:hAnsi="Times New Roman" w:cs="Times New Roman"/>
          <w:rPrChange w:id="83" w:author="Redett, Sarah Elizabeth" w:date="2018-11-29T16:19:00Z">
            <w:rPr/>
          </w:rPrChange>
        </w:rPr>
        <w:t>.</w:t>
      </w:r>
    </w:p>
    <w:p w14:paraId="1C870448" w14:textId="3E3751B8" w:rsidR="00D8377C" w:rsidRDefault="00D8377C" w:rsidP="00E70E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70E9F">
        <w:rPr>
          <w:rFonts w:ascii="Times New Roman" w:hAnsi="Times New Roman" w:cs="Times New Roman"/>
          <w:rPrChange w:id="84" w:author="Redett, Sarah Elizabeth" w:date="2018-11-29T16:19:00Z">
            <w:rPr/>
          </w:rPrChange>
        </w:rPr>
        <w:t xml:space="preserve">Led the </w:t>
      </w:r>
      <w:r w:rsidR="00A84DDC">
        <w:rPr>
          <w:rFonts w:ascii="Times New Roman" w:hAnsi="Times New Roman" w:cs="Times New Roman"/>
        </w:rPr>
        <w:t xml:space="preserve">student-based </w:t>
      </w:r>
      <w:r w:rsidRPr="00E70E9F">
        <w:rPr>
          <w:rFonts w:ascii="Times New Roman" w:hAnsi="Times New Roman" w:cs="Times New Roman"/>
          <w:rPrChange w:id="85" w:author="Redett, Sarah Elizabeth" w:date="2018-11-29T16:19:00Z">
            <w:rPr/>
          </w:rPrChange>
        </w:rPr>
        <w:t>activities</w:t>
      </w:r>
      <w:r w:rsidR="00A84DDC">
        <w:rPr>
          <w:rFonts w:ascii="Times New Roman" w:hAnsi="Times New Roman" w:cs="Times New Roman"/>
        </w:rPr>
        <w:t xml:space="preserve"> such as our annual coat drive for the local homeless shelter</w:t>
      </w:r>
      <w:r w:rsidRPr="00E70E9F">
        <w:rPr>
          <w:rFonts w:ascii="Times New Roman" w:hAnsi="Times New Roman" w:cs="Times New Roman"/>
          <w:rPrChange w:id="86" w:author="Redett, Sarah Elizabeth" w:date="2018-11-29T16:19:00Z">
            <w:rPr/>
          </w:rPrChange>
        </w:rPr>
        <w:t xml:space="preserve"> and managed the students that were involved.</w:t>
      </w:r>
    </w:p>
    <w:p w14:paraId="027F301F" w14:textId="77777777" w:rsidR="001826A5" w:rsidRPr="00E70E9F" w:rsidRDefault="001826A5" w:rsidP="001826A5">
      <w:pPr>
        <w:pStyle w:val="ListParagraph"/>
        <w:rPr>
          <w:rFonts w:ascii="Times New Roman" w:hAnsi="Times New Roman" w:cs="Times New Roman"/>
          <w:rPrChange w:id="87" w:author="Redett, Sarah Elizabeth" w:date="2018-11-29T16:19:00Z">
            <w:rPr/>
          </w:rPrChange>
        </w:rPr>
      </w:pPr>
    </w:p>
    <w:p w14:paraId="02BBF95B" w14:textId="1BAB75EB" w:rsidR="00D8377C" w:rsidRPr="00A61F4B" w:rsidRDefault="0022784B" w:rsidP="00E70E9F">
      <w:pPr>
        <w:rPr>
          <w:rFonts w:ascii="Times New Roman" w:hAnsi="Times New Roman" w:cs="Times New Roman"/>
        </w:rPr>
        <w:pPrChange w:id="88" w:author="Redett, Sarah Elizabeth" w:date="2018-11-29T16:17:00Z">
          <w:pPr>
            <w:ind w:left="720"/>
          </w:pPr>
        </w:pPrChange>
      </w:pPr>
      <w:r w:rsidRPr="00A61F4B">
        <w:rPr>
          <w:rFonts w:ascii="Times New Roman" w:hAnsi="Times New Roman" w:cs="Times New Roman"/>
          <w:b/>
        </w:rPr>
        <w:t xml:space="preserve">Danbury Local Schools’ Sports Teams, </w:t>
      </w:r>
      <w:r w:rsidRPr="00A61F4B">
        <w:rPr>
          <w:rFonts w:ascii="Times New Roman" w:hAnsi="Times New Roman" w:cs="Times New Roman"/>
        </w:rPr>
        <w:t xml:space="preserve">Marblehead, OH </w:t>
      </w:r>
      <w:r w:rsidRPr="00A61F4B">
        <w:rPr>
          <w:rFonts w:ascii="Times New Roman" w:hAnsi="Times New Roman" w:cs="Times New Roman"/>
        </w:rPr>
        <w:tab/>
      </w:r>
      <w:r w:rsidR="00B306D0">
        <w:rPr>
          <w:rFonts w:ascii="Times New Roman" w:hAnsi="Times New Roman" w:cs="Times New Roman"/>
        </w:rPr>
        <w:tab/>
      </w:r>
      <w:ins w:id="89" w:author="Redett, Sarah Elizabeth" w:date="2018-11-29T16:14:00Z">
        <w:r w:rsidR="00E70E9F">
          <w:rPr>
            <w:rFonts w:ascii="Times New Roman" w:hAnsi="Times New Roman" w:cs="Times New Roman"/>
          </w:rPr>
          <w:t xml:space="preserve">                  </w:t>
        </w:r>
      </w:ins>
      <w:r w:rsidR="001826A5">
        <w:rPr>
          <w:rFonts w:ascii="Times New Roman" w:hAnsi="Times New Roman" w:cs="Times New Roman"/>
        </w:rPr>
        <w:t xml:space="preserve">            </w:t>
      </w:r>
      <w:r w:rsidRPr="00A61F4B">
        <w:rPr>
          <w:rFonts w:ascii="Times New Roman" w:hAnsi="Times New Roman" w:cs="Times New Roman"/>
        </w:rPr>
        <w:t>2016-2018</w:t>
      </w:r>
    </w:p>
    <w:p w14:paraId="0059B835" w14:textId="77777777" w:rsidR="0022784B" w:rsidRPr="00A61F4B" w:rsidRDefault="0022784B" w:rsidP="00E70E9F">
      <w:pPr>
        <w:outlineLvl w:val="0"/>
        <w:rPr>
          <w:rFonts w:ascii="Times New Roman" w:hAnsi="Times New Roman" w:cs="Times New Roman"/>
          <w:i/>
        </w:rPr>
        <w:pPrChange w:id="90" w:author="Redett, Sarah Elizabeth" w:date="2018-11-29T16:18:00Z">
          <w:pPr>
            <w:ind w:left="720"/>
          </w:pPr>
        </w:pPrChange>
      </w:pPr>
      <w:del w:id="91" w:author="Redett, Sarah Elizabeth" w:date="2018-11-29T16:18:00Z">
        <w:r w:rsidRPr="00A61F4B" w:rsidDel="00E70E9F">
          <w:rPr>
            <w:rFonts w:ascii="Times New Roman" w:hAnsi="Times New Roman" w:cs="Times New Roman"/>
            <w:b/>
          </w:rPr>
          <w:tab/>
        </w:r>
      </w:del>
      <w:r w:rsidRPr="00A61F4B">
        <w:rPr>
          <w:rFonts w:ascii="Times New Roman" w:hAnsi="Times New Roman" w:cs="Times New Roman"/>
          <w:i/>
        </w:rPr>
        <w:t>Team Captain</w:t>
      </w:r>
    </w:p>
    <w:p w14:paraId="0CFC79D0" w14:textId="5B78B144" w:rsidR="0022784B" w:rsidRPr="00E70E9F" w:rsidRDefault="00A84DDC" w:rsidP="00E70E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rPrChange w:id="92" w:author="Redett, Sarah Elizabeth" w:date="2018-11-29T16:18:00Z">
            <w:rPr/>
          </w:rPrChange>
        </w:rPr>
        <w:pPrChange w:id="93" w:author="Redett, Sarah Elizabeth" w:date="2018-11-29T16:18:00Z">
          <w:pPr>
            <w:pStyle w:val="ListParagraph"/>
            <w:numPr>
              <w:numId w:val="5"/>
            </w:numPr>
            <w:ind w:left="1440" w:hanging="360"/>
          </w:pPr>
        </w:pPrChange>
      </w:pPr>
      <w:r>
        <w:rPr>
          <w:rFonts w:ascii="Times New Roman" w:hAnsi="Times New Roman" w:cs="Times New Roman"/>
        </w:rPr>
        <w:t xml:space="preserve">Acted as a mentor and role model for </w:t>
      </w:r>
      <w:r w:rsidR="0022784B" w:rsidRPr="00E70E9F">
        <w:rPr>
          <w:rFonts w:ascii="Times New Roman" w:hAnsi="Times New Roman" w:cs="Times New Roman"/>
          <w:rPrChange w:id="94" w:author="Redett, Sarah Elizabeth" w:date="2018-11-29T16:18:00Z">
            <w:rPr/>
          </w:rPrChange>
        </w:rPr>
        <w:t>the teams</w:t>
      </w:r>
      <w:r w:rsidR="00A61F4B" w:rsidRPr="00E70E9F">
        <w:rPr>
          <w:rFonts w:ascii="Times New Roman" w:hAnsi="Times New Roman" w:cs="Times New Roman"/>
          <w:rPrChange w:id="95" w:author="Redett, Sarah Elizabeth" w:date="2018-11-29T16:18:00Z">
            <w:rPr/>
          </w:rPrChange>
        </w:rPr>
        <w:t>,</w:t>
      </w:r>
      <w:r w:rsidR="0022784B" w:rsidRPr="00E70E9F">
        <w:rPr>
          <w:rFonts w:ascii="Times New Roman" w:hAnsi="Times New Roman" w:cs="Times New Roman"/>
          <w:rPrChange w:id="96" w:author="Redett, Sarah Elizabeth" w:date="2018-11-29T16:18:00Z">
            <w:rPr/>
          </w:rPrChange>
        </w:rPr>
        <w:t xml:space="preserve"> I was </w:t>
      </w:r>
      <w:r w:rsidR="00A61F4B" w:rsidRPr="00E70E9F">
        <w:rPr>
          <w:rFonts w:ascii="Times New Roman" w:hAnsi="Times New Roman" w:cs="Times New Roman"/>
          <w:rPrChange w:id="97" w:author="Redett, Sarah Elizabeth" w:date="2018-11-29T16:18:00Z">
            <w:rPr/>
          </w:rPrChange>
        </w:rPr>
        <w:t>a part</w:t>
      </w:r>
      <w:r w:rsidR="0022784B" w:rsidRPr="00E70E9F">
        <w:rPr>
          <w:rFonts w:ascii="Times New Roman" w:hAnsi="Times New Roman" w:cs="Times New Roman"/>
          <w:rPrChange w:id="98" w:author="Redett, Sarah Elizabeth" w:date="2018-11-29T16:18:00Z">
            <w:rPr/>
          </w:rPrChange>
        </w:rPr>
        <w:t xml:space="preserve"> of</w:t>
      </w:r>
      <w:r w:rsidR="00A61F4B" w:rsidRPr="00E70E9F">
        <w:rPr>
          <w:rFonts w:ascii="Times New Roman" w:hAnsi="Times New Roman" w:cs="Times New Roman"/>
          <w:rPrChange w:id="99" w:author="Redett, Sarah Elizabeth" w:date="2018-11-29T16:18:00Z">
            <w:rPr/>
          </w:rPrChange>
        </w:rPr>
        <w:t>,</w:t>
      </w:r>
      <w:r w:rsidR="0022784B" w:rsidRPr="00E70E9F">
        <w:rPr>
          <w:rFonts w:ascii="Times New Roman" w:hAnsi="Times New Roman" w:cs="Times New Roman"/>
          <w:rPrChange w:id="100" w:author="Redett, Sarah Elizabeth" w:date="2018-11-29T16:18:00Z">
            <w:rPr/>
          </w:rPrChange>
        </w:rPr>
        <w:t xml:space="preserve"> during practices and games.</w:t>
      </w:r>
    </w:p>
    <w:p w14:paraId="5D65AAA5" w14:textId="443A7C8D" w:rsidR="00741670" w:rsidRDefault="00A84DDC" w:rsidP="00D8377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Maintained effective </w:t>
      </w:r>
      <w:r w:rsidR="00A61F4B" w:rsidRPr="00E70E9F">
        <w:rPr>
          <w:rFonts w:ascii="Times New Roman" w:hAnsi="Times New Roman" w:cs="Times New Roman"/>
          <w:rPrChange w:id="101" w:author="Redett, Sarah Elizabeth" w:date="2018-11-29T16:18:00Z">
            <w:rPr/>
          </w:rPrChange>
        </w:rPr>
        <w:t>communication</w:t>
      </w:r>
      <w:r>
        <w:rPr>
          <w:rFonts w:ascii="Times New Roman" w:hAnsi="Times New Roman" w:cs="Times New Roman"/>
        </w:rPr>
        <w:t xml:space="preserve"> between </w:t>
      </w:r>
      <w:r w:rsidR="0022784B" w:rsidRPr="00E70E9F">
        <w:rPr>
          <w:rFonts w:ascii="Times New Roman" w:hAnsi="Times New Roman" w:cs="Times New Roman"/>
          <w:rPrChange w:id="102" w:author="Redett, Sarah Elizabeth" w:date="2018-11-29T16:18:00Z">
            <w:rPr/>
          </w:rPrChange>
        </w:rPr>
        <w:t>referees and others team’s coache</w:t>
      </w:r>
      <w:r w:rsidR="00436557" w:rsidRPr="00E70E9F">
        <w:rPr>
          <w:rFonts w:ascii="Times New Roman" w:hAnsi="Times New Roman" w:cs="Times New Roman"/>
          <w:rPrChange w:id="103" w:author="Redett, Sarah Elizabeth" w:date="2018-11-29T16:18:00Z">
            <w:rPr/>
          </w:rPrChange>
        </w:rPr>
        <w:t>s</w:t>
      </w:r>
      <w:r>
        <w:rPr>
          <w:rFonts w:ascii="Times New Roman" w:hAnsi="Times New Roman" w:cs="Times New Roman"/>
        </w:rPr>
        <w:t xml:space="preserve"> by speaking to them in a respectful manor when there would be a disagreement on the court within the two teams</w:t>
      </w:r>
      <w:r w:rsidR="00A61F4B" w:rsidRPr="00E70E9F">
        <w:rPr>
          <w:rFonts w:ascii="Times New Roman" w:hAnsi="Times New Roman" w:cs="Times New Roman"/>
          <w:rPrChange w:id="104" w:author="Redett, Sarah Elizabeth" w:date="2018-11-29T16:18:00Z">
            <w:rPr/>
          </w:rPrChange>
        </w:rPr>
        <w:t>.</w:t>
      </w:r>
    </w:p>
    <w:p w14:paraId="145B41E9" w14:textId="77777777" w:rsidR="001826A5" w:rsidRPr="001826A5" w:rsidRDefault="001826A5" w:rsidP="001826A5">
      <w:pPr>
        <w:ind w:left="360"/>
        <w:rPr>
          <w:rFonts w:ascii="Times New Roman" w:hAnsi="Times New Roman" w:cs="Times New Roman"/>
        </w:rPr>
      </w:pPr>
    </w:p>
    <w:p w14:paraId="20506212" w14:textId="77777777" w:rsidR="00D8377C" w:rsidRPr="004C6D3B" w:rsidRDefault="00E81043" w:rsidP="00E70E9F">
      <w:pPr>
        <w:outlineLvl w:val="0"/>
        <w:rPr>
          <w:rFonts w:ascii="Times New Roman" w:hAnsi="Times New Roman" w:cs="Times New Roman"/>
          <w:b/>
          <w:u w:val="single"/>
          <w:rPrChange w:id="105" w:author="Redett, Sarah Elizabeth" w:date="2018-11-29T16:13:00Z">
            <w:rPr>
              <w:rFonts w:ascii="Times New Roman" w:hAnsi="Times New Roman" w:cs="Times New Roman"/>
              <w:b/>
            </w:rPr>
          </w:rPrChange>
        </w:rPr>
      </w:pPr>
      <w:r w:rsidRPr="004C6D3B">
        <w:rPr>
          <w:rFonts w:ascii="Times New Roman" w:hAnsi="Times New Roman" w:cs="Times New Roman"/>
          <w:b/>
          <w:u w:val="single"/>
          <w:rPrChange w:id="106" w:author="Redett, Sarah Elizabeth" w:date="2018-11-29T16:13:00Z">
            <w:rPr>
              <w:rFonts w:ascii="Times New Roman" w:hAnsi="Times New Roman" w:cs="Times New Roman"/>
              <w:b/>
            </w:rPr>
          </w:rPrChange>
        </w:rPr>
        <w:t>Honors</w:t>
      </w:r>
    </w:p>
    <w:p w14:paraId="46CF161E" w14:textId="0A2C56F5" w:rsidR="00D8377C" w:rsidRPr="00A61F4B" w:rsidRDefault="00D8377C" w:rsidP="00D8377C">
      <w:pPr>
        <w:rPr>
          <w:rFonts w:ascii="Times New Roman" w:hAnsi="Times New Roman" w:cs="Times New Roman"/>
        </w:rPr>
      </w:pPr>
      <w:r w:rsidRPr="00A61F4B">
        <w:rPr>
          <w:rFonts w:ascii="Times New Roman" w:hAnsi="Times New Roman" w:cs="Times New Roman"/>
        </w:rPr>
        <w:t>Danbury Key Award</w:t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="00A61F4B">
        <w:rPr>
          <w:rFonts w:ascii="Times New Roman" w:hAnsi="Times New Roman" w:cs="Times New Roman"/>
        </w:rPr>
        <w:tab/>
      </w:r>
      <w:ins w:id="107" w:author="Redett, Sarah Elizabeth" w:date="2018-11-29T16:13:00Z">
        <w:r w:rsidR="00E70E9F">
          <w:rPr>
            <w:rFonts w:ascii="Times New Roman" w:hAnsi="Times New Roman" w:cs="Times New Roman"/>
          </w:rPr>
          <w:t xml:space="preserve">    </w:t>
        </w:r>
      </w:ins>
      <w:ins w:id="108" w:author="Redett, Sarah Elizabeth" w:date="2018-11-29T16:14:00Z">
        <w:r w:rsidR="00E70E9F">
          <w:rPr>
            <w:rFonts w:ascii="Times New Roman" w:hAnsi="Times New Roman" w:cs="Times New Roman"/>
          </w:rPr>
          <w:t xml:space="preserve">   </w:t>
        </w:r>
      </w:ins>
      <w:r w:rsidRPr="00A61F4B">
        <w:rPr>
          <w:rFonts w:ascii="Times New Roman" w:hAnsi="Times New Roman" w:cs="Times New Roman"/>
        </w:rPr>
        <w:t>May 2018</w:t>
      </w:r>
    </w:p>
    <w:p w14:paraId="119064FA" w14:textId="2322A1F8" w:rsidR="00D8377C" w:rsidRPr="00A61F4B" w:rsidRDefault="00AD6170" w:rsidP="00D8377C">
      <w:pPr>
        <w:rPr>
          <w:rFonts w:ascii="Times New Roman" w:hAnsi="Times New Roman" w:cs="Times New Roman"/>
        </w:rPr>
      </w:pPr>
      <w:r w:rsidRPr="00A61F4B">
        <w:rPr>
          <w:rFonts w:ascii="Times New Roman" w:hAnsi="Times New Roman" w:cs="Times New Roman"/>
        </w:rPr>
        <w:t>Citizenship Award</w:t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="0022784B" w:rsidRPr="00A61F4B">
        <w:rPr>
          <w:rFonts w:ascii="Times New Roman" w:hAnsi="Times New Roman" w:cs="Times New Roman"/>
        </w:rPr>
        <w:tab/>
      </w:r>
      <w:r w:rsidR="0022784B" w:rsidRPr="00A61F4B">
        <w:rPr>
          <w:rFonts w:ascii="Times New Roman" w:hAnsi="Times New Roman" w:cs="Times New Roman"/>
        </w:rPr>
        <w:tab/>
      </w:r>
      <w:r w:rsidR="0022784B" w:rsidRPr="00A61F4B">
        <w:rPr>
          <w:rFonts w:ascii="Times New Roman" w:hAnsi="Times New Roman" w:cs="Times New Roman"/>
        </w:rPr>
        <w:tab/>
      </w:r>
      <w:r w:rsidR="0022784B" w:rsidRPr="00A61F4B">
        <w:rPr>
          <w:rFonts w:ascii="Times New Roman" w:hAnsi="Times New Roman" w:cs="Times New Roman"/>
        </w:rPr>
        <w:tab/>
      </w:r>
      <w:r w:rsidR="0022784B" w:rsidRPr="00A61F4B">
        <w:rPr>
          <w:rFonts w:ascii="Times New Roman" w:hAnsi="Times New Roman" w:cs="Times New Roman"/>
        </w:rPr>
        <w:tab/>
      </w:r>
      <w:r w:rsidR="0022784B" w:rsidRPr="00A61F4B">
        <w:rPr>
          <w:rFonts w:ascii="Times New Roman" w:hAnsi="Times New Roman" w:cs="Times New Roman"/>
        </w:rPr>
        <w:tab/>
      </w:r>
      <w:r w:rsidR="0022784B" w:rsidRPr="00A61F4B">
        <w:rPr>
          <w:rFonts w:ascii="Times New Roman" w:hAnsi="Times New Roman" w:cs="Times New Roman"/>
        </w:rPr>
        <w:tab/>
      </w:r>
      <w:ins w:id="109" w:author="Redett, Sarah Elizabeth" w:date="2018-11-29T16:13:00Z">
        <w:r w:rsidR="00E70E9F">
          <w:rPr>
            <w:rFonts w:ascii="Times New Roman" w:hAnsi="Times New Roman" w:cs="Times New Roman"/>
          </w:rPr>
          <w:t xml:space="preserve">       </w:t>
        </w:r>
      </w:ins>
      <w:r w:rsidR="0022784B" w:rsidRPr="00A61F4B">
        <w:rPr>
          <w:rFonts w:ascii="Times New Roman" w:hAnsi="Times New Roman" w:cs="Times New Roman"/>
        </w:rPr>
        <w:t>May 2018</w:t>
      </w:r>
    </w:p>
    <w:p w14:paraId="6B7E89C2" w14:textId="127C568A" w:rsidR="00D8377C" w:rsidRPr="00A61F4B" w:rsidRDefault="0022784B" w:rsidP="00D8377C">
      <w:pPr>
        <w:rPr>
          <w:rFonts w:ascii="Times New Roman" w:hAnsi="Times New Roman" w:cs="Times New Roman"/>
        </w:rPr>
      </w:pPr>
      <w:r w:rsidRPr="00A61F4B">
        <w:rPr>
          <w:rFonts w:ascii="Times New Roman" w:hAnsi="Times New Roman" w:cs="Times New Roman"/>
        </w:rPr>
        <w:t>Coach’s Award</w:t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ins w:id="110" w:author="Redett, Sarah Elizabeth" w:date="2018-11-29T16:13:00Z">
        <w:r w:rsidR="00E70E9F">
          <w:rPr>
            <w:rFonts w:ascii="Times New Roman" w:hAnsi="Times New Roman" w:cs="Times New Roman"/>
          </w:rPr>
          <w:tab/>
          <w:t xml:space="preserve">         </w:t>
        </w:r>
      </w:ins>
      <w:del w:id="111" w:author="Redett, Sarah Elizabeth" w:date="2018-11-29T16:13:00Z">
        <w:r w:rsidRPr="00A61F4B" w:rsidDel="00E70E9F">
          <w:rPr>
            <w:rFonts w:ascii="Times New Roman" w:hAnsi="Times New Roman" w:cs="Times New Roman"/>
          </w:rPr>
          <w:tab/>
        </w:r>
        <w:r w:rsidR="00A61F4B" w:rsidDel="00E70E9F">
          <w:rPr>
            <w:rFonts w:ascii="Times New Roman" w:hAnsi="Times New Roman" w:cs="Times New Roman"/>
          </w:rPr>
          <w:tab/>
        </w:r>
      </w:del>
      <w:r w:rsidRPr="00A61F4B">
        <w:rPr>
          <w:rFonts w:ascii="Times New Roman" w:hAnsi="Times New Roman" w:cs="Times New Roman"/>
        </w:rPr>
        <w:t xml:space="preserve">October 2015 </w:t>
      </w:r>
      <w:ins w:id="112" w:author="Redett, Sarah Elizabeth" w:date="2018-11-29T16:13:00Z">
        <w:r w:rsidR="00E70E9F">
          <w:rPr>
            <w:rFonts w:ascii="Times New Roman" w:hAnsi="Times New Roman" w:cs="Times New Roman"/>
          </w:rPr>
          <w:t xml:space="preserve">&amp; </w:t>
        </w:r>
      </w:ins>
      <w:del w:id="113" w:author="Redett, Sarah Elizabeth" w:date="2018-11-29T16:13:00Z">
        <w:r w:rsidRPr="00A61F4B" w:rsidDel="00E70E9F">
          <w:rPr>
            <w:rFonts w:ascii="Times New Roman" w:hAnsi="Times New Roman" w:cs="Times New Roman"/>
          </w:rPr>
          <w:delText xml:space="preserve"> </w:delText>
        </w:r>
      </w:del>
      <w:r w:rsidRPr="00A61F4B">
        <w:rPr>
          <w:rFonts w:ascii="Times New Roman" w:hAnsi="Times New Roman" w:cs="Times New Roman"/>
        </w:rPr>
        <w:t>February 2016</w:t>
      </w:r>
    </w:p>
    <w:p w14:paraId="7077C77E" w14:textId="77777777" w:rsidR="00D8377C" w:rsidRPr="00A61F4B" w:rsidRDefault="0022784B" w:rsidP="00D8377C">
      <w:pPr>
        <w:rPr>
          <w:rFonts w:ascii="Times New Roman" w:hAnsi="Times New Roman" w:cs="Times New Roman"/>
        </w:rPr>
      </w:pPr>
      <w:r w:rsidRPr="00A61F4B">
        <w:rPr>
          <w:rFonts w:ascii="Times New Roman" w:hAnsi="Times New Roman" w:cs="Times New Roman"/>
        </w:rPr>
        <w:t xml:space="preserve">Archie Griffin Leadership Award </w:t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="00A61F4B">
        <w:rPr>
          <w:rFonts w:ascii="Times New Roman" w:hAnsi="Times New Roman" w:cs="Times New Roman"/>
        </w:rPr>
        <w:tab/>
      </w:r>
      <w:r w:rsid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>May 2015-May 2018</w:t>
      </w:r>
      <w:r w:rsidRPr="00A61F4B">
        <w:rPr>
          <w:rFonts w:ascii="Times New Roman" w:hAnsi="Times New Roman" w:cs="Times New Roman"/>
        </w:rPr>
        <w:tab/>
      </w:r>
    </w:p>
    <w:p w14:paraId="3E2D1BE4" w14:textId="77777777" w:rsidR="00A61F4B" w:rsidRPr="00E81043" w:rsidRDefault="00A61F4B" w:rsidP="00A61F4B">
      <w:pPr>
        <w:rPr>
          <w:rFonts w:ascii="Times New Roman" w:hAnsi="Times New Roman" w:cs="Times New Roman"/>
        </w:rPr>
      </w:pPr>
    </w:p>
    <w:p w14:paraId="6393E20D" w14:textId="77777777" w:rsidR="004F75D1" w:rsidRPr="004C6D3B" w:rsidRDefault="004F75D1" w:rsidP="00E70E9F">
      <w:pPr>
        <w:outlineLvl w:val="0"/>
        <w:rPr>
          <w:rFonts w:ascii="Times New Roman" w:hAnsi="Times New Roman" w:cs="Times New Roman"/>
          <w:b/>
          <w:u w:val="single"/>
          <w:rPrChange w:id="114" w:author="Redett, Sarah Elizabeth" w:date="2018-11-29T16:13:00Z">
            <w:rPr>
              <w:rFonts w:ascii="Times New Roman" w:hAnsi="Times New Roman" w:cs="Times New Roman"/>
              <w:b/>
            </w:rPr>
          </w:rPrChange>
        </w:rPr>
      </w:pPr>
      <w:r w:rsidRPr="004C6D3B">
        <w:rPr>
          <w:rFonts w:ascii="Times New Roman" w:hAnsi="Times New Roman" w:cs="Times New Roman"/>
          <w:b/>
          <w:u w:val="single"/>
          <w:rPrChange w:id="115" w:author="Redett, Sarah Elizabeth" w:date="2018-11-29T16:13:00Z">
            <w:rPr>
              <w:rFonts w:ascii="Times New Roman" w:hAnsi="Times New Roman" w:cs="Times New Roman"/>
              <w:b/>
            </w:rPr>
          </w:rPrChange>
        </w:rPr>
        <w:t xml:space="preserve">Involvement </w:t>
      </w:r>
    </w:p>
    <w:p w14:paraId="3B53FFF7" w14:textId="6A9F0410" w:rsidR="004F75D1" w:rsidRPr="00A61F4B" w:rsidRDefault="002570D9" w:rsidP="004F75D1">
      <w:pPr>
        <w:rPr>
          <w:rFonts w:ascii="Times New Roman" w:hAnsi="Times New Roman" w:cs="Times New Roman"/>
          <w:b/>
        </w:rPr>
      </w:pPr>
      <w:r w:rsidRPr="00A61F4B">
        <w:rPr>
          <w:rFonts w:ascii="Times New Roman" w:hAnsi="Times New Roman" w:cs="Times New Roman"/>
          <w:b/>
        </w:rPr>
        <w:t xml:space="preserve">Active Minds Organization, </w:t>
      </w:r>
      <w:r w:rsidRPr="00A61F4B">
        <w:rPr>
          <w:rFonts w:ascii="Times New Roman" w:hAnsi="Times New Roman" w:cs="Times New Roman"/>
        </w:rPr>
        <w:t>Oxford, OH</w:t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Pr="00A61F4B">
        <w:rPr>
          <w:rFonts w:ascii="Times New Roman" w:hAnsi="Times New Roman" w:cs="Times New Roman"/>
        </w:rPr>
        <w:tab/>
      </w:r>
      <w:r w:rsidR="001826A5">
        <w:rPr>
          <w:rFonts w:ascii="Times New Roman" w:hAnsi="Times New Roman" w:cs="Times New Roman"/>
        </w:rPr>
        <w:t xml:space="preserve">                          </w:t>
      </w:r>
      <w:r w:rsidRPr="00E70E9F">
        <w:rPr>
          <w:rFonts w:ascii="Times New Roman" w:hAnsi="Times New Roman" w:cs="Times New Roman"/>
          <w:rPrChange w:id="116" w:author="Redett, Sarah Elizabeth" w:date="2018-11-29T16:14:00Z">
            <w:rPr>
              <w:rFonts w:ascii="Times New Roman" w:hAnsi="Times New Roman" w:cs="Times New Roman"/>
              <w:b/>
            </w:rPr>
          </w:rPrChange>
        </w:rPr>
        <w:t>August 2018-Present</w:t>
      </w:r>
    </w:p>
    <w:p w14:paraId="208F6825" w14:textId="3FB98348" w:rsidR="00E64E3F" w:rsidRPr="00A61F4B" w:rsidDel="004C6D3B" w:rsidRDefault="002570D9" w:rsidP="00EB62A7">
      <w:pPr>
        <w:rPr>
          <w:del w:id="117" w:author="Redett, Sarah Elizabeth" w:date="2018-11-29T16:12:00Z"/>
          <w:rFonts w:ascii="Times New Roman" w:hAnsi="Times New Roman" w:cs="Times New Roman"/>
          <w:b/>
        </w:rPr>
      </w:pPr>
      <w:r w:rsidRPr="00A61F4B">
        <w:rPr>
          <w:rFonts w:ascii="Times New Roman" w:hAnsi="Times New Roman" w:cs="Times New Roman"/>
          <w:b/>
        </w:rPr>
        <w:lastRenderedPageBreak/>
        <w:t xml:space="preserve">Miami University Intermural Volleyball, </w:t>
      </w:r>
      <w:r w:rsidRPr="00A61F4B">
        <w:rPr>
          <w:rFonts w:ascii="Times New Roman" w:hAnsi="Times New Roman" w:cs="Times New Roman"/>
        </w:rPr>
        <w:t>Oxford, OH</w:t>
      </w:r>
      <w:r w:rsidRPr="00A61F4B">
        <w:rPr>
          <w:rFonts w:ascii="Times New Roman" w:hAnsi="Times New Roman" w:cs="Times New Roman"/>
        </w:rPr>
        <w:tab/>
      </w:r>
      <w:r w:rsidR="001826A5">
        <w:rPr>
          <w:rFonts w:ascii="Times New Roman" w:hAnsi="Times New Roman" w:cs="Times New Roman"/>
        </w:rPr>
        <w:t xml:space="preserve">                          </w:t>
      </w:r>
      <w:r w:rsidRPr="00E70E9F">
        <w:rPr>
          <w:rFonts w:ascii="Times New Roman" w:hAnsi="Times New Roman" w:cs="Times New Roman"/>
          <w:rPrChange w:id="118" w:author="Redett, Sarah Elizabeth" w:date="2018-11-29T16:14:00Z">
            <w:rPr>
              <w:rFonts w:ascii="Times New Roman" w:hAnsi="Times New Roman" w:cs="Times New Roman"/>
              <w:b/>
            </w:rPr>
          </w:rPrChange>
        </w:rPr>
        <w:t>August 2018-Present</w:t>
      </w:r>
    </w:p>
    <w:p w14:paraId="389B1CDF" w14:textId="77777777" w:rsidR="00EB62A7" w:rsidRPr="00A61F4B" w:rsidDel="004C6D3B" w:rsidRDefault="00EB62A7" w:rsidP="00EB62A7">
      <w:pPr>
        <w:rPr>
          <w:del w:id="119" w:author="Redett, Sarah Elizabeth" w:date="2018-11-29T16:13:00Z"/>
          <w:rFonts w:ascii="Times New Roman" w:hAnsi="Times New Roman" w:cs="Times New Roman"/>
        </w:rPr>
      </w:pPr>
      <w:r w:rsidRPr="00A61F4B">
        <w:rPr>
          <w:rFonts w:ascii="Times New Roman" w:hAnsi="Times New Roman" w:cs="Times New Roman"/>
        </w:rPr>
        <w:tab/>
      </w:r>
    </w:p>
    <w:p w14:paraId="31AF7127" w14:textId="77777777" w:rsidR="00D8377C" w:rsidRPr="00A61F4B" w:rsidDel="004C6D3B" w:rsidRDefault="00D8377C" w:rsidP="00EB62A7">
      <w:pPr>
        <w:rPr>
          <w:del w:id="120" w:author="Redett, Sarah Elizabeth" w:date="2018-11-29T16:13:00Z"/>
          <w:rFonts w:ascii="Times New Roman" w:hAnsi="Times New Roman" w:cs="Times New Roman"/>
          <w:b/>
        </w:rPr>
      </w:pPr>
    </w:p>
    <w:p w14:paraId="3294AC5A" w14:textId="77777777" w:rsidR="00D8377C" w:rsidRPr="00A61F4B" w:rsidDel="004C6D3B" w:rsidRDefault="00D8377C" w:rsidP="00EB62A7">
      <w:pPr>
        <w:rPr>
          <w:del w:id="121" w:author="Redett, Sarah Elizabeth" w:date="2018-11-29T16:13:00Z"/>
          <w:rFonts w:ascii="Times New Roman" w:hAnsi="Times New Roman" w:cs="Times New Roman"/>
          <w:b/>
        </w:rPr>
      </w:pPr>
    </w:p>
    <w:p w14:paraId="0CA4C19B" w14:textId="77777777" w:rsidR="00D8377C" w:rsidDel="004C6D3B" w:rsidRDefault="00D8377C" w:rsidP="00EB62A7">
      <w:pPr>
        <w:rPr>
          <w:del w:id="122" w:author="Redett, Sarah Elizabeth" w:date="2018-11-29T16:13:00Z"/>
          <w:rFonts w:ascii="Times New Roman" w:hAnsi="Times New Roman" w:cs="Times New Roman"/>
          <w:b/>
          <w:sz w:val="28"/>
          <w:szCs w:val="28"/>
        </w:rPr>
      </w:pPr>
    </w:p>
    <w:p w14:paraId="27A400AC" w14:textId="77777777" w:rsidR="00D8377C" w:rsidDel="004C6D3B" w:rsidRDefault="00D8377C" w:rsidP="00EB62A7">
      <w:pPr>
        <w:rPr>
          <w:del w:id="123" w:author="Redett, Sarah Elizabeth" w:date="2018-11-29T16:13:00Z"/>
          <w:rFonts w:ascii="Times New Roman" w:hAnsi="Times New Roman" w:cs="Times New Roman"/>
          <w:b/>
          <w:sz w:val="28"/>
          <w:szCs w:val="28"/>
        </w:rPr>
      </w:pPr>
    </w:p>
    <w:p w14:paraId="59BA8426" w14:textId="77777777" w:rsidR="00D8377C" w:rsidDel="004C6D3B" w:rsidRDefault="00D8377C" w:rsidP="00EB62A7">
      <w:pPr>
        <w:rPr>
          <w:del w:id="124" w:author="Redett, Sarah Elizabeth" w:date="2018-11-29T16:13:00Z"/>
          <w:rFonts w:ascii="Times New Roman" w:hAnsi="Times New Roman" w:cs="Times New Roman"/>
          <w:b/>
          <w:sz w:val="28"/>
          <w:szCs w:val="28"/>
        </w:rPr>
      </w:pPr>
    </w:p>
    <w:p w14:paraId="636C9273" w14:textId="77777777" w:rsidR="00D8377C" w:rsidDel="004C6D3B" w:rsidRDefault="00D8377C" w:rsidP="00EB62A7">
      <w:pPr>
        <w:rPr>
          <w:del w:id="125" w:author="Redett, Sarah Elizabeth" w:date="2018-11-29T16:13:00Z"/>
          <w:rFonts w:ascii="Times New Roman" w:hAnsi="Times New Roman" w:cs="Times New Roman"/>
          <w:b/>
          <w:sz w:val="28"/>
          <w:szCs w:val="28"/>
        </w:rPr>
      </w:pPr>
    </w:p>
    <w:p w14:paraId="573B2E27" w14:textId="77777777" w:rsidR="00D8377C" w:rsidRPr="00E64E3F" w:rsidRDefault="00D8377C" w:rsidP="00EB62A7">
      <w:pPr>
        <w:rPr>
          <w:rFonts w:ascii="Times New Roman" w:hAnsi="Times New Roman" w:cs="Times New Roman"/>
          <w:b/>
          <w:sz w:val="28"/>
          <w:szCs w:val="28"/>
        </w:rPr>
      </w:pPr>
    </w:p>
    <w:sectPr w:rsidR="00D8377C" w:rsidRPr="00E64E3F" w:rsidSect="0018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935"/>
    <w:multiLevelType w:val="hybridMultilevel"/>
    <w:tmpl w:val="A59C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67F"/>
    <w:multiLevelType w:val="hybridMultilevel"/>
    <w:tmpl w:val="3AAE7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161F2"/>
    <w:multiLevelType w:val="hybridMultilevel"/>
    <w:tmpl w:val="737CD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D43E9"/>
    <w:multiLevelType w:val="hybridMultilevel"/>
    <w:tmpl w:val="BE403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F26C3"/>
    <w:multiLevelType w:val="hybridMultilevel"/>
    <w:tmpl w:val="67DE1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790B49"/>
    <w:multiLevelType w:val="hybridMultilevel"/>
    <w:tmpl w:val="1CB46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94841"/>
    <w:multiLevelType w:val="hybridMultilevel"/>
    <w:tmpl w:val="4AA6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5AD5"/>
    <w:multiLevelType w:val="hybridMultilevel"/>
    <w:tmpl w:val="DBACF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F73753"/>
    <w:multiLevelType w:val="hybridMultilevel"/>
    <w:tmpl w:val="4D867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4E5B98"/>
    <w:multiLevelType w:val="hybridMultilevel"/>
    <w:tmpl w:val="4A70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9C6"/>
    <w:multiLevelType w:val="hybridMultilevel"/>
    <w:tmpl w:val="9F504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995129"/>
    <w:multiLevelType w:val="hybridMultilevel"/>
    <w:tmpl w:val="D3284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7028C7"/>
    <w:multiLevelType w:val="hybridMultilevel"/>
    <w:tmpl w:val="46A0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56310"/>
    <w:multiLevelType w:val="hybridMultilevel"/>
    <w:tmpl w:val="6F187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9A4CDC"/>
    <w:multiLevelType w:val="hybridMultilevel"/>
    <w:tmpl w:val="CDFCE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4A618A"/>
    <w:multiLevelType w:val="hybridMultilevel"/>
    <w:tmpl w:val="6C4C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1C02"/>
    <w:multiLevelType w:val="hybridMultilevel"/>
    <w:tmpl w:val="7990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C712B"/>
    <w:multiLevelType w:val="hybridMultilevel"/>
    <w:tmpl w:val="C2E0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F3C6A"/>
    <w:multiLevelType w:val="hybridMultilevel"/>
    <w:tmpl w:val="D738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60D7"/>
    <w:multiLevelType w:val="hybridMultilevel"/>
    <w:tmpl w:val="A540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F36EC"/>
    <w:multiLevelType w:val="hybridMultilevel"/>
    <w:tmpl w:val="99F4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72CB1"/>
    <w:multiLevelType w:val="hybridMultilevel"/>
    <w:tmpl w:val="89E2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66D9A"/>
    <w:multiLevelType w:val="hybridMultilevel"/>
    <w:tmpl w:val="F62C9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04557E"/>
    <w:multiLevelType w:val="hybridMultilevel"/>
    <w:tmpl w:val="279E2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0"/>
  </w:num>
  <w:num w:numId="5">
    <w:abstractNumId w:val="22"/>
  </w:num>
  <w:num w:numId="6">
    <w:abstractNumId w:val="20"/>
  </w:num>
  <w:num w:numId="7">
    <w:abstractNumId w:val="12"/>
  </w:num>
  <w:num w:numId="8">
    <w:abstractNumId w:val="6"/>
  </w:num>
  <w:num w:numId="9">
    <w:abstractNumId w:val="13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0"/>
  </w:num>
  <w:num w:numId="15">
    <w:abstractNumId w:val="18"/>
  </w:num>
  <w:num w:numId="16">
    <w:abstractNumId w:val="23"/>
  </w:num>
  <w:num w:numId="17">
    <w:abstractNumId w:val="14"/>
  </w:num>
  <w:num w:numId="18">
    <w:abstractNumId w:val="21"/>
  </w:num>
  <w:num w:numId="19">
    <w:abstractNumId w:val="15"/>
  </w:num>
  <w:num w:numId="20">
    <w:abstractNumId w:val="16"/>
  </w:num>
  <w:num w:numId="21">
    <w:abstractNumId w:val="17"/>
  </w:num>
  <w:num w:numId="22">
    <w:abstractNumId w:val="9"/>
  </w:num>
  <w:num w:numId="23">
    <w:abstractNumId w:val="2"/>
  </w:num>
  <w:num w:numId="2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dett, Sarah Elizabeth">
    <w15:presenceInfo w15:providerId="AD" w15:userId="S::redettse@miamioh.edu::b15c18fa-e12a-4298-b5ca-d18241352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A7"/>
    <w:rsid w:val="000554E1"/>
    <w:rsid w:val="001826A5"/>
    <w:rsid w:val="0022784B"/>
    <w:rsid w:val="002570D9"/>
    <w:rsid w:val="003D4DA4"/>
    <w:rsid w:val="00436557"/>
    <w:rsid w:val="00473917"/>
    <w:rsid w:val="004C6D3B"/>
    <w:rsid w:val="004F75D1"/>
    <w:rsid w:val="00685CB0"/>
    <w:rsid w:val="006D30BC"/>
    <w:rsid w:val="00741670"/>
    <w:rsid w:val="00A61F4B"/>
    <w:rsid w:val="00A84DDC"/>
    <w:rsid w:val="00AD6170"/>
    <w:rsid w:val="00AE70D6"/>
    <w:rsid w:val="00B306D0"/>
    <w:rsid w:val="00BC0315"/>
    <w:rsid w:val="00D8377C"/>
    <w:rsid w:val="00E64E3F"/>
    <w:rsid w:val="00E70E9F"/>
    <w:rsid w:val="00E81043"/>
    <w:rsid w:val="00E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644B8"/>
  <w15:chartTrackingRefBased/>
  <w15:docId w15:val="{D1A833B2-B04E-1D40-ACA5-573EDE26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2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70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6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D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D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D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3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70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606A57-6434-B149-8FFA-F98A2C37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Redett, Sarah Elizabeth</dc:creator>
  <cp:keywords/>
  <dc:description/>
  <cp:lastModifiedBy>Redett, Sarah Elizabeth</cp:lastModifiedBy>
  <cp:revision>13</cp:revision>
  <dcterms:created xsi:type="dcterms:W3CDTF">2018-11-15T17:11:00Z</dcterms:created>
  <dcterms:modified xsi:type="dcterms:W3CDTF">2018-12-01T14:43:00Z</dcterms:modified>
</cp:coreProperties>
</file>