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58D2" w14:textId="75537911" w:rsidR="006A7672" w:rsidRDefault="00C5623B">
      <w:pPr>
        <w:pStyle w:val="Heading1"/>
        <w:rPr>
          <w:rFonts w:ascii="Calibri" w:eastAsia="Calibri" w:hAnsi="Calibri" w:cs="Calibri"/>
          <w:color w:val="4F81BD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1A58EED" wp14:editId="7768FBBA">
            <wp:simplePos x="0" y="0"/>
            <wp:positionH relativeFrom="column">
              <wp:posOffset>-158114</wp:posOffset>
            </wp:positionH>
            <wp:positionV relativeFrom="paragraph">
              <wp:posOffset>-85724</wp:posOffset>
            </wp:positionV>
            <wp:extent cx="1682115" cy="6756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67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594EED" w14:textId="77777777" w:rsidR="006A7672" w:rsidRDefault="006A7672">
      <w:pPr>
        <w:jc w:val="center"/>
        <w:rPr>
          <w:rFonts w:ascii="Calibri" w:eastAsia="Calibri" w:hAnsi="Calibri" w:cs="Calibri"/>
          <w:color w:val="1F497D"/>
          <w:sz w:val="36"/>
          <w:szCs w:val="36"/>
        </w:rPr>
      </w:pPr>
    </w:p>
    <w:p w14:paraId="3F359D62" w14:textId="77777777" w:rsidR="006A7672" w:rsidRDefault="00C5623B">
      <w:pPr>
        <w:jc w:val="center"/>
        <w:rPr>
          <w:rFonts w:ascii="Calibri" w:eastAsia="Calibri" w:hAnsi="Calibri" w:cs="Calibri"/>
          <w:color w:val="1F497D"/>
          <w:sz w:val="36"/>
          <w:szCs w:val="36"/>
        </w:rPr>
      </w:pPr>
      <w:r>
        <w:rPr>
          <w:rFonts w:ascii="Calibri" w:eastAsia="Calibri" w:hAnsi="Calibri" w:cs="Calibri"/>
          <w:b/>
          <w:color w:val="1F497D"/>
          <w:sz w:val="36"/>
          <w:szCs w:val="36"/>
        </w:rPr>
        <w:t>CE Program &amp; Learning Evaluation Form</w:t>
      </w:r>
    </w:p>
    <w:p w14:paraId="06E396CA" w14:textId="77777777" w:rsidR="006A7672" w:rsidRDefault="006A7672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641C8338" w14:textId="77777777" w:rsidR="006A7672" w:rsidRDefault="006A7672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9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7551"/>
      </w:tblGrid>
      <w:tr w:rsidR="006A7672" w14:paraId="6F1B1F5A" w14:textId="77777777">
        <w:trPr>
          <w:trHeight w:val="288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2F242" w14:textId="77777777" w:rsidR="006A7672" w:rsidRDefault="00C562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Participant Name:</w:t>
            </w:r>
          </w:p>
        </w:tc>
        <w:tc>
          <w:tcPr>
            <w:tcW w:w="7551" w:type="dxa"/>
            <w:tcBorders>
              <w:top w:val="nil"/>
              <w:left w:val="nil"/>
              <w:right w:val="nil"/>
            </w:tcBorders>
            <w:vAlign w:val="center"/>
          </w:tcPr>
          <w:p w14:paraId="01748B92" w14:textId="77777777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7993E95F" w14:textId="77777777">
        <w:trPr>
          <w:trHeight w:val="288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EAC30" w14:textId="77777777" w:rsidR="006A7672" w:rsidRDefault="00C562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 Title:</w:t>
            </w:r>
          </w:p>
        </w:tc>
        <w:tc>
          <w:tcPr>
            <w:tcW w:w="7551" w:type="dxa"/>
            <w:tcBorders>
              <w:left w:val="nil"/>
              <w:right w:val="nil"/>
            </w:tcBorders>
            <w:vAlign w:val="center"/>
          </w:tcPr>
          <w:p w14:paraId="4270B9C7" w14:textId="3DBE2392" w:rsidR="006A7672" w:rsidRDefault="0099006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590CAF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761CE1">
              <w:rPr>
                <w:rFonts w:ascii="Calibri" w:eastAsia="Calibri" w:hAnsi="Calibri" w:cs="Calibri"/>
                <w:sz w:val="22"/>
                <w:szCs w:val="22"/>
              </w:rPr>
              <w:t>rgan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Donation Process: Standards of Practice</w:t>
            </w:r>
          </w:p>
        </w:tc>
      </w:tr>
      <w:tr w:rsidR="006A7672" w14:paraId="4FC3A791" w14:textId="77777777">
        <w:trPr>
          <w:trHeight w:val="288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D8CC" w14:textId="77777777" w:rsidR="006A7672" w:rsidRDefault="00C562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7551" w:type="dxa"/>
            <w:tcBorders>
              <w:left w:val="nil"/>
              <w:right w:val="nil"/>
            </w:tcBorders>
            <w:vAlign w:val="center"/>
          </w:tcPr>
          <w:p w14:paraId="7CC5EA8A" w14:textId="7BDFB110" w:rsidR="006A7672" w:rsidRDefault="0099006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February 29, 2024</w:t>
            </w:r>
          </w:p>
        </w:tc>
      </w:tr>
    </w:tbl>
    <w:p w14:paraId="20005433" w14:textId="77777777" w:rsidR="006A7672" w:rsidRDefault="006A7672">
      <w:pPr>
        <w:rPr>
          <w:rFonts w:ascii="Calibri" w:eastAsia="Calibri" w:hAnsi="Calibri" w:cs="Calibri"/>
          <w:sz w:val="20"/>
          <w:szCs w:val="20"/>
        </w:rPr>
      </w:pPr>
    </w:p>
    <w:p w14:paraId="47AAD8EE" w14:textId="77777777" w:rsidR="006A7672" w:rsidRDefault="006A7672">
      <w:pPr>
        <w:rPr>
          <w:rFonts w:ascii="Calibri" w:eastAsia="Calibri" w:hAnsi="Calibri" w:cs="Calibri"/>
          <w:sz w:val="20"/>
          <w:szCs w:val="20"/>
        </w:rPr>
      </w:pPr>
    </w:p>
    <w:p w14:paraId="00510957" w14:textId="77777777" w:rsidR="006A7672" w:rsidRDefault="00C5623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evaluate the effectiveness and quality of this program please supply the following information. </w:t>
      </w:r>
    </w:p>
    <w:p w14:paraId="3FE01124" w14:textId="77777777" w:rsidR="0088548C" w:rsidRPr="0088548C" w:rsidRDefault="0088548C">
      <w:pPr>
        <w:rPr>
          <w:rFonts w:ascii="Calibri" w:eastAsia="Calibri" w:hAnsi="Calibri" w:cs="Calibri"/>
          <w:sz w:val="22"/>
          <w:szCs w:val="22"/>
        </w:rPr>
      </w:pPr>
    </w:p>
    <w:p w14:paraId="11FE7750" w14:textId="77777777" w:rsidR="006A7672" w:rsidRDefault="00C5623B">
      <w:pPr>
        <w:rPr>
          <w:rFonts w:ascii="Calibri" w:eastAsia="Calibri" w:hAnsi="Calibri" w:cs="Calibri"/>
          <w:sz w:val="22"/>
          <w:szCs w:val="22"/>
        </w:rPr>
      </w:pPr>
      <w:r w:rsidRPr="00AA695F">
        <w:rPr>
          <w:rFonts w:ascii="Calibri" w:eastAsia="Calibri" w:hAnsi="Calibri" w:cs="Calibri"/>
          <w:bCs/>
          <w:sz w:val="22"/>
          <w:szCs w:val="22"/>
        </w:rPr>
        <w:t>Use a rating scale of 1 to 3: where</w:t>
      </w:r>
      <w:r>
        <w:rPr>
          <w:rFonts w:ascii="Calibri" w:eastAsia="Calibri" w:hAnsi="Calibri" w:cs="Calibri"/>
          <w:b/>
          <w:sz w:val="22"/>
          <w:szCs w:val="22"/>
        </w:rPr>
        <w:t xml:space="preserve"> 1</w:t>
      </w:r>
      <w:r w:rsidR="00AA695F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=</w:t>
      </w:r>
      <w:r w:rsidR="00AA69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8548C"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gree; 2</w:t>
      </w:r>
      <w:r w:rsidR="00AA695F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=</w:t>
      </w:r>
      <w:r w:rsidR="00AA69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8548C"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eutral; and 3</w:t>
      </w:r>
      <w:r w:rsidR="00AA695F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=</w:t>
      </w:r>
      <w:r w:rsidR="00AA695F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8548C"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isagree.</w:t>
      </w:r>
      <w:r>
        <w:rPr>
          <w:rFonts w:ascii="Calibri" w:eastAsia="Calibri" w:hAnsi="Calibri" w:cs="Calibri"/>
          <w:sz w:val="22"/>
          <w:szCs w:val="22"/>
        </w:rPr>
        <w:t xml:space="preserve"> For items that cannot be rated, indicate </w:t>
      </w:r>
      <w:r w:rsidRPr="0088548C">
        <w:rPr>
          <w:rFonts w:ascii="Calibri" w:eastAsia="Calibri" w:hAnsi="Calibri" w:cs="Calibri"/>
          <w:b/>
          <w:bCs/>
          <w:sz w:val="22"/>
          <w:szCs w:val="22"/>
        </w:rPr>
        <w:t>N/A</w:t>
      </w:r>
    </w:p>
    <w:p w14:paraId="6A33E2C5" w14:textId="77777777" w:rsidR="006A7672" w:rsidRDefault="006A7672">
      <w:pPr>
        <w:rPr>
          <w:rFonts w:ascii="Calibri" w:eastAsia="Calibri" w:hAnsi="Calibri" w:cs="Calibri"/>
          <w:sz w:val="22"/>
          <w:szCs w:val="22"/>
        </w:rPr>
      </w:pPr>
    </w:p>
    <w:p w14:paraId="638F8DEF" w14:textId="77777777" w:rsidR="006A7672" w:rsidRDefault="00C5623B">
      <w:pPr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1.   The program objectives were met.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8548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___</w:t>
      </w:r>
      <w:r>
        <w:rPr>
          <w:rFonts w:ascii="Calibri" w:eastAsia="Calibri" w:hAnsi="Calibri" w:cs="Calibri"/>
          <w:sz w:val="22"/>
          <w:szCs w:val="22"/>
        </w:rPr>
        <w:t>_____</w:t>
      </w:r>
      <w:r w:rsidR="0088548C">
        <w:rPr>
          <w:rFonts w:ascii="Calibri" w:eastAsia="Calibri" w:hAnsi="Calibri" w:cs="Calibri"/>
          <w:sz w:val="22"/>
          <w:szCs w:val="22"/>
        </w:rPr>
        <w:t>__</w:t>
      </w:r>
    </w:p>
    <w:p w14:paraId="1544F905" w14:textId="0C10D623" w:rsidR="006A7672" w:rsidRDefault="00C5623B">
      <w:pPr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2.   The content adequately covered the learning objectives</w:t>
      </w:r>
      <w:del w:id="0" w:author="Beatrice Davis-Fincher" w:date="2024-02-06T17:34:00Z">
        <w:r w:rsidDel="00D154DB">
          <w:rPr>
            <w:rFonts w:ascii="Calibri" w:eastAsia="Calibri" w:hAnsi="Calibri" w:cs="Calibri"/>
            <w:sz w:val="22"/>
            <w:szCs w:val="22"/>
          </w:rPr>
          <w:delText>.</w:delText>
        </w:r>
        <w:r w:rsidR="00D6697D" w:rsidDel="00D154DB">
          <w:rPr>
            <w:rFonts w:ascii="Calibri" w:eastAsia="Calibri" w:hAnsi="Calibri" w:cs="Calibri"/>
            <w:sz w:val="22"/>
            <w:szCs w:val="22"/>
          </w:rPr>
          <w:delText xml:space="preserve">  </w:delText>
        </w:r>
        <w:r w:rsidR="00D6697D" w:rsidDel="00292273">
          <w:rPr>
            <w:rFonts w:ascii="Calibri" w:eastAsia="Calibri" w:hAnsi="Calibri" w:cs="Calibri"/>
            <w:sz w:val="22"/>
            <w:szCs w:val="22"/>
          </w:rPr>
          <w:delText xml:space="preserve">  </w:delText>
        </w:r>
        <w:r w:rsidR="00D6697D" w:rsidDel="000E76F9">
          <w:rPr>
            <w:rFonts w:ascii="Calibri" w:eastAsia="Calibri" w:hAnsi="Calibri" w:cs="Calibri"/>
            <w:sz w:val="22"/>
            <w:szCs w:val="22"/>
          </w:rPr>
          <w:delText xml:space="preserve"> </w:delText>
        </w:r>
      </w:del>
      <w:ins w:id="1" w:author="Beatrice Davis-Fincher" w:date="2024-02-06T17:34:00Z">
        <w:r w:rsidR="000E76F9">
          <w:rPr>
            <w:rFonts w:ascii="Calibri" w:eastAsia="Calibri" w:hAnsi="Calibri" w:cs="Calibri"/>
            <w:sz w:val="22"/>
            <w:szCs w:val="22"/>
          </w:rPr>
          <w:t xml:space="preserve">. </w:t>
        </w:r>
      </w:ins>
      <w:r w:rsidR="00D6697D"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88548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__________</w:t>
      </w:r>
    </w:p>
    <w:p w14:paraId="1211FD93" w14:textId="77777777" w:rsidR="006A7672" w:rsidRDefault="00C5623B">
      <w:pPr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3.   The program met or exceeded my expectations.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8548C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__________</w:t>
      </w:r>
    </w:p>
    <w:p w14:paraId="5739B230" w14:textId="6349B19A" w:rsidR="0088548C" w:rsidRDefault="00C5623B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  </w:t>
      </w:r>
      <w:r w:rsidR="0088548C">
        <w:rPr>
          <w:rFonts w:ascii="Calibri" w:eastAsia="Calibri" w:hAnsi="Calibri" w:cs="Calibri"/>
          <w:sz w:val="22"/>
          <w:szCs w:val="22"/>
        </w:rPr>
        <w:t>The information presented will enable me to be confident in making decisions about my practice</w:t>
      </w:r>
      <w:del w:id="2" w:author="Beatrice Davis-Fincher" w:date="2024-02-06T17:34:00Z">
        <w:r w:rsidR="0088548C" w:rsidDel="00292273">
          <w:rPr>
            <w:rFonts w:ascii="Calibri" w:eastAsia="Calibri" w:hAnsi="Calibri" w:cs="Calibri"/>
            <w:sz w:val="22"/>
            <w:szCs w:val="22"/>
          </w:rPr>
          <w:delText xml:space="preserve">.   </w:delText>
        </w:r>
        <w:r w:rsidR="0088548C" w:rsidDel="000E76F9">
          <w:rPr>
            <w:rFonts w:ascii="Calibri" w:eastAsia="Calibri" w:hAnsi="Calibri" w:cs="Calibri"/>
            <w:sz w:val="22"/>
            <w:szCs w:val="22"/>
          </w:rPr>
          <w:delText xml:space="preserve"> </w:delText>
        </w:r>
      </w:del>
      <w:del w:id="3" w:author="Beatrice Davis-Fincher" w:date="2024-02-06T17:35:00Z">
        <w:r w:rsidR="0088548C" w:rsidDel="000E76F9">
          <w:rPr>
            <w:rFonts w:ascii="Calibri" w:eastAsia="Calibri" w:hAnsi="Calibri" w:cs="Calibri"/>
            <w:sz w:val="22"/>
            <w:szCs w:val="22"/>
          </w:rPr>
          <w:delText xml:space="preserve"> </w:delText>
        </w:r>
      </w:del>
      <w:del w:id="4" w:author="Beatrice Davis-Fincher" w:date="2024-02-06T17:36:00Z">
        <w:r w:rsidR="0088548C" w:rsidDel="00FF342E">
          <w:rPr>
            <w:rFonts w:ascii="Calibri" w:eastAsia="Calibri" w:hAnsi="Calibri" w:cs="Calibri"/>
            <w:sz w:val="22"/>
            <w:szCs w:val="22"/>
          </w:rPr>
          <w:delText xml:space="preserve"> </w:delText>
        </w:r>
      </w:del>
      <w:r w:rsidR="0088548C">
        <w:rPr>
          <w:rFonts w:ascii="Calibri" w:eastAsia="Calibri" w:hAnsi="Calibri" w:cs="Calibri"/>
          <w:sz w:val="22"/>
          <w:szCs w:val="22"/>
        </w:rPr>
        <w:t xml:space="preserve">     __________</w:t>
      </w:r>
      <w:r w:rsidR="00D6697D">
        <w:rPr>
          <w:rFonts w:ascii="Calibri" w:eastAsia="Calibri" w:hAnsi="Calibri" w:cs="Calibri"/>
          <w:sz w:val="22"/>
          <w:szCs w:val="22"/>
        </w:rPr>
        <w:t xml:space="preserve"> </w:t>
      </w:r>
    </w:p>
    <w:p w14:paraId="5B75C7B5" w14:textId="26FEEA4A" w:rsidR="0088548C" w:rsidRDefault="0088548C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</w:t>
      </w:r>
      <w:r w:rsidR="005C250E">
        <w:rPr>
          <w:rFonts w:ascii="Calibri" w:eastAsia="Calibri" w:hAnsi="Calibri" w:cs="Calibri"/>
          <w:sz w:val="22"/>
          <w:szCs w:val="22"/>
        </w:rPr>
        <w:t xml:space="preserve">   </w:t>
      </w:r>
      <w:r w:rsidR="007A4FA0">
        <w:rPr>
          <w:rFonts w:ascii="Calibri" w:eastAsia="Calibri" w:hAnsi="Calibri" w:cs="Calibri"/>
          <w:sz w:val="22"/>
          <w:szCs w:val="22"/>
        </w:rPr>
        <w:t xml:space="preserve">Attending this program has increased my level of knowledge on </w:t>
      </w:r>
      <w:r w:rsidR="00C1604D">
        <w:rPr>
          <w:rFonts w:ascii="Calibri" w:eastAsia="Calibri" w:hAnsi="Calibri" w:cs="Calibri"/>
          <w:sz w:val="22"/>
          <w:szCs w:val="22"/>
        </w:rPr>
        <w:t>the Organ Donation Process.</w:t>
      </w:r>
      <w:r w:rsidR="00CA36AA">
        <w:rPr>
          <w:rFonts w:ascii="Calibri" w:eastAsia="Calibri" w:hAnsi="Calibri" w:cs="Calibri"/>
          <w:sz w:val="22"/>
          <w:szCs w:val="22"/>
        </w:rPr>
        <w:t xml:space="preserve">                  </w:t>
      </w:r>
      <w:r w:rsidR="005D79C3">
        <w:rPr>
          <w:rFonts w:ascii="Calibri" w:eastAsia="Calibri" w:hAnsi="Calibri" w:cs="Calibri"/>
          <w:sz w:val="22"/>
          <w:szCs w:val="22"/>
        </w:rPr>
        <w:t>___________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ins w:id="5" w:author="Beatrice Davis-Fincher" w:date="2024-02-06T17:35:00Z">
        <w:r w:rsidR="000E76F9">
          <w:rPr>
            <w:rFonts w:ascii="Calibri" w:eastAsia="Calibri" w:hAnsi="Calibri" w:cs="Calibri"/>
            <w:sz w:val="22"/>
            <w:szCs w:val="22"/>
          </w:rPr>
          <w:t xml:space="preserve"> </w:t>
        </w:r>
      </w:ins>
      <w:r>
        <w:rPr>
          <w:rFonts w:ascii="Calibri" w:eastAsia="Calibri" w:hAnsi="Calibri" w:cs="Calibri"/>
          <w:sz w:val="22"/>
          <w:szCs w:val="22"/>
        </w:rPr>
        <w:t xml:space="preserve">                                           </w:t>
      </w:r>
    </w:p>
    <w:p w14:paraId="507B56A6" w14:textId="3C7B38D9" w:rsidR="006A7672" w:rsidRDefault="006F55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</w:t>
      </w:r>
      <w:r w:rsidR="00AA695F">
        <w:rPr>
          <w:rFonts w:ascii="Calibri" w:eastAsia="Calibri" w:hAnsi="Calibri" w:cs="Calibri"/>
          <w:sz w:val="22"/>
          <w:szCs w:val="22"/>
        </w:rPr>
        <w:t>.  Major strengths and/or weaknesses of this program? ____________________________________________</w:t>
      </w:r>
      <w:r w:rsidR="0088548C">
        <w:rPr>
          <w:rFonts w:ascii="Calibri" w:eastAsia="Calibri" w:hAnsi="Calibri" w:cs="Calibri"/>
          <w:sz w:val="22"/>
          <w:szCs w:val="22"/>
        </w:rPr>
        <w:t>_______</w:t>
      </w:r>
      <w:r w:rsidR="00AA695F">
        <w:rPr>
          <w:rFonts w:ascii="Calibri" w:eastAsia="Calibri" w:hAnsi="Calibri" w:cs="Calibri"/>
          <w:sz w:val="22"/>
          <w:szCs w:val="22"/>
        </w:rPr>
        <w:t>_</w:t>
      </w:r>
    </w:p>
    <w:p w14:paraId="26B80DBA" w14:textId="77777777" w:rsidR="00AA695F" w:rsidRDefault="00AA695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A4BD36F" w14:textId="13411603" w:rsidR="006A7672" w:rsidRDefault="00C5623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  <w:r w:rsidR="00592447">
        <w:rPr>
          <w:rFonts w:ascii="Calibri" w:eastAsia="Calibri" w:hAnsi="Calibri" w:cs="Calibri"/>
          <w:sz w:val="22"/>
          <w:szCs w:val="22"/>
        </w:rPr>
        <w:t>7</w:t>
      </w:r>
      <w:r w:rsidR="00AA695F">
        <w:rPr>
          <w:rFonts w:ascii="Calibri" w:eastAsia="Calibri" w:hAnsi="Calibri" w:cs="Calibri"/>
          <w:sz w:val="22"/>
          <w:szCs w:val="22"/>
        </w:rPr>
        <w:t>. Suggestions to improve this program? _________________________________________________________</w:t>
      </w:r>
      <w:r w:rsidR="0088548C">
        <w:rPr>
          <w:rFonts w:ascii="Calibri" w:eastAsia="Calibri" w:hAnsi="Calibri" w:cs="Calibri"/>
          <w:sz w:val="22"/>
          <w:szCs w:val="22"/>
        </w:rPr>
        <w:t>_______</w:t>
      </w:r>
      <w:r w:rsidR="00AA695F">
        <w:rPr>
          <w:rFonts w:ascii="Calibri" w:eastAsia="Calibri" w:hAnsi="Calibri" w:cs="Calibri"/>
          <w:sz w:val="22"/>
          <w:szCs w:val="22"/>
        </w:rPr>
        <w:t>_</w:t>
      </w:r>
    </w:p>
    <w:p w14:paraId="49FB36CB" w14:textId="77777777" w:rsidR="006A7672" w:rsidRDefault="00AA695F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4571F21F" w14:textId="77777777" w:rsidR="006A7672" w:rsidRDefault="006A7672">
      <w:pPr>
        <w:rPr>
          <w:rFonts w:ascii="Calibri" w:eastAsia="Calibri" w:hAnsi="Calibri" w:cs="Calibri"/>
          <w:sz w:val="22"/>
          <w:szCs w:val="22"/>
        </w:rPr>
      </w:pPr>
    </w:p>
    <w:p w14:paraId="3F626A13" w14:textId="78139E46" w:rsidR="006A7672" w:rsidRDefault="0059244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</w:t>
      </w:r>
      <w:r w:rsidR="00AA695F">
        <w:rPr>
          <w:rFonts w:ascii="Calibri" w:eastAsia="Calibri" w:hAnsi="Calibri" w:cs="Calibri"/>
          <w:sz w:val="22"/>
          <w:szCs w:val="22"/>
        </w:rPr>
        <w:t xml:space="preserve">. Please rate each presenter using the </w:t>
      </w:r>
      <w:r w:rsidR="00D6697D">
        <w:rPr>
          <w:rFonts w:ascii="Calibri" w:eastAsia="Calibri" w:hAnsi="Calibri" w:cs="Calibri"/>
          <w:sz w:val="22"/>
          <w:szCs w:val="22"/>
        </w:rPr>
        <w:t xml:space="preserve">rating </w:t>
      </w:r>
      <w:r w:rsidR="00AA695F">
        <w:rPr>
          <w:rFonts w:ascii="Calibri" w:eastAsia="Calibri" w:hAnsi="Calibri" w:cs="Calibri"/>
          <w:sz w:val="22"/>
          <w:szCs w:val="22"/>
        </w:rPr>
        <w:t>scale above</w:t>
      </w:r>
    </w:p>
    <w:p w14:paraId="3D8C3A70" w14:textId="77777777" w:rsidR="00AA695F" w:rsidRDefault="00AA695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3"/>
        <w:gridCol w:w="1312"/>
        <w:gridCol w:w="1666"/>
        <w:gridCol w:w="1306"/>
        <w:gridCol w:w="1161"/>
      </w:tblGrid>
      <w:tr w:rsidR="006A7672" w14:paraId="72407A68" w14:textId="77777777" w:rsidTr="00AA695F">
        <w:trPr>
          <w:trHeight w:val="547"/>
        </w:trPr>
        <w:tc>
          <w:tcPr>
            <w:tcW w:w="4623" w:type="dxa"/>
            <w:shd w:val="clear" w:color="auto" w:fill="99CCFF"/>
            <w:vAlign w:val="center"/>
          </w:tcPr>
          <w:p w14:paraId="47AAA4DE" w14:textId="77777777" w:rsidR="006A7672" w:rsidRDefault="00C5623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Speaker (s) Name</w:t>
            </w:r>
          </w:p>
        </w:tc>
        <w:tc>
          <w:tcPr>
            <w:tcW w:w="1312" w:type="dxa"/>
            <w:shd w:val="clear" w:color="auto" w:fill="99CCFF"/>
            <w:vAlign w:val="center"/>
          </w:tcPr>
          <w:p w14:paraId="7883ABBE" w14:textId="77777777" w:rsidR="006A7672" w:rsidRDefault="00C562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Qualified</w:t>
            </w:r>
          </w:p>
        </w:tc>
        <w:tc>
          <w:tcPr>
            <w:tcW w:w="1666" w:type="dxa"/>
            <w:shd w:val="clear" w:color="auto" w:fill="99CCFF"/>
            <w:vAlign w:val="center"/>
          </w:tcPr>
          <w:p w14:paraId="6E6082B8" w14:textId="77777777" w:rsidR="006A7672" w:rsidRDefault="00C562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Knowledgeable</w:t>
            </w:r>
          </w:p>
        </w:tc>
        <w:tc>
          <w:tcPr>
            <w:tcW w:w="1306" w:type="dxa"/>
            <w:shd w:val="clear" w:color="auto" w:fill="99CCFF"/>
            <w:vAlign w:val="center"/>
          </w:tcPr>
          <w:p w14:paraId="0783BFDD" w14:textId="77777777" w:rsidR="006A7672" w:rsidRDefault="00C562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Organized</w:t>
            </w:r>
          </w:p>
        </w:tc>
        <w:tc>
          <w:tcPr>
            <w:tcW w:w="1161" w:type="dxa"/>
            <w:shd w:val="clear" w:color="auto" w:fill="99CCFF"/>
            <w:vAlign w:val="center"/>
          </w:tcPr>
          <w:p w14:paraId="64642DDE" w14:textId="77777777" w:rsidR="006A7672" w:rsidRDefault="00C5623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Effective</w:t>
            </w:r>
          </w:p>
        </w:tc>
      </w:tr>
      <w:tr w:rsidR="006A7672" w14:paraId="2BEF60D9" w14:textId="77777777" w:rsidTr="00AA695F">
        <w:trPr>
          <w:trHeight w:val="288"/>
        </w:trPr>
        <w:tc>
          <w:tcPr>
            <w:tcW w:w="4623" w:type="dxa"/>
          </w:tcPr>
          <w:p w14:paraId="2EA4E30A" w14:textId="7877E403" w:rsidR="006A7672" w:rsidRDefault="00C366A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Annabel Henry</w:t>
            </w:r>
            <w:r w:rsidR="004B501C">
              <w:rPr>
                <w:rFonts w:ascii="Calibri" w:eastAsia="Calibri" w:hAnsi="Calibri" w:cs="Calibri"/>
                <w:sz w:val="22"/>
                <w:szCs w:val="22"/>
              </w:rPr>
              <w:t>, MSN, RN</w:t>
            </w:r>
          </w:p>
        </w:tc>
        <w:tc>
          <w:tcPr>
            <w:tcW w:w="1312" w:type="dxa"/>
          </w:tcPr>
          <w:p w14:paraId="06A6C8D5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77350D2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2DF06008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9A0E147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5FBA73BE" w14:textId="77777777" w:rsidTr="00AA695F">
        <w:trPr>
          <w:trHeight w:val="288"/>
        </w:trPr>
        <w:tc>
          <w:tcPr>
            <w:tcW w:w="4623" w:type="dxa"/>
          </w:tcPr>
          <w:p w14:paraId="71518B66" w14:textId="5B4ABA34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6328A5" w14:textId="285B2D01" w:rsidR="00C5623B" w:rsidRDefault="005D78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Abraham W</w:t>
            </w:r>
            <w:r w:rsidR="00CC2E49">
              <w:rPr>
                <w:rFonts w:ascii="Calibri" w:eastAsia="Calibri" w:hAnsi="Calibri" w:cs="Calibri"/>
                <w:sz w:val="22"/>
                <w:szCs w:val="22"/>
              </w:rPr>
              <w:t>arshaw, MD</w:t>
            </w:r>
          </w:p>
        </w:tc>
        <w:tc>
          <w:tcPr>
            <w:tcW w:w="1312" w:type="dxa"/>
          </w:tcPr>
          <w:p w14:paraId="0C1B042E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037C2212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C33B959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75A56A2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49B202EF" w14:textId="77777777" w:rsidTr="00AA695F">
        <w:trPr>
          <w:trHeight w:val="288"/>
        </w:trPr>
        <w:tc>
          <w:tcPr>
            <w:tcW w:w="4623" w:type="dxa"/>
          </w:tcPr>
          <w:p w14:paraId="0EF739A3" w14:textId="0CE974A4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3D6ACE20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5726609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50C13AE4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FFD0B94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556B1F93" w14:textId="77777777" w:rsidTr="00AA695F">
        <w:trPr>
          <w:trHeight w:val="288"/>
        </w:trPr>
        <w:tc>
          <w:tcPr>
            <w:tcW w:w="4623" w:type="dxa"/>
          </w:tcPr>
          <w:p w14:paraId="4D276051" w14:textId="697F517A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7AA6E6ED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6FF61AB0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F6AD73C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50CFF808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1E0E6E22" w14:textId="77777777" w:rsidTr="00AA695F">
        <w:trPr>
          <w:trHeight w:val="288"/>
        </w:trPr>
        <w:tc>
          <w:tcPr>
            <w:tcW w:w="4623" w:type="dxa"/>
          </w:tcPr>
          <w:p w14:paraId="09A72DFC" w14:textId="71EB8913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6D9BDF61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0FD58D58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0E9C1B40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5CE1528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020C7B5C" w14:textId="77777777" w:rsidTr="00AA695F">
        <w:trPr>
          <w:trHeight w:val="288"/>
        </w:trPr>
        <w:tc>
          <w:tcPr>
            <w:tcW w:w="4623" w:type="dxa"/>
          </w:tcPr>
          <w:p w14:paraId="2AA3D696" w14:textId="18D7D3FA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6A6BEFDD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9DDD40A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5E1C6CE8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38AE1FE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305C282A" w14:textId="77777777" w:rsidTr="00AA695F">
        <w:trPr>
          <w:trHeight w:val="288"/>
        </w:trPr>
        <w:tc>
          <w:tcPr>
            <w:tcW w:w="4623" w:type="dxa"/>
          </w:tcPr>
          <w:p w14:paraId="33E520BC" w14:textId="6A79F612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78259B7F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55CB47C1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728C9140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5AD31CC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5B30E560" w14:textId="77777777" w:rsidTr="00AA695F">
        <w:trPr>
          <w:trHeight w:val="288"/>
        </w:trPr>
        <w:tc>
          <w:tcPr>
            <w:tcW w:w="4623" w:type="dxa"/>
          </w:tcPr>
          <w:p w14:paraId="5A7DB0EB" w14:textId="56D0E026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22F90329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5FB02ED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9AC1F6E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B3E96ED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7672" w14:paraId="26985921" w14:textId="77777777" w:rsidTr="00AA695F">
        <w:trPr>
          <w:trHeight w:val="288"/>
        </w:trPr>
        <w:tc>
          <w:tcPr>
            <w:tcW w:w="4623" w:type="dxa"/>
          </w:tcPr>
          <w:p w14:paraId="7DDC87A3" w14:textId="4ED6E982" w:rsidR="006A7672" w:rsidRDefault="006A767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</w:tcPr>
          <w:p w14:paraId="104C6A69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</w:tcPr>
          <w:p w14:paraId="5E9AEABA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06" w:type="dxa"/>
          </w:tcPr>
          <w:p w14:paraId="782BBE54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13197C6" w14:textId="77777777" w:rsidR="006A7672" w:rsidRDefault="006A76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DA0046E" w14:textId="77777777" w:rsidR="006A7672" w:rsidRDefault="006A7672">
      <w:pPr>
        <w:rPr>
          <w:rFonts w:ascii="Calibri" w:eastAsia="Calibri" w:hAnsi="Calibri" w:cs="Calibri"/>
          <w:sz w:val="22"/>
          <w:szCs w:val="22"/>
        </w:rPr>
      </w:pPr>
    </w:p>
    <w:p w14:paraId="3ED6C7B4" w14:textId="77777777" w:rsidR="006A7672" w:rsidRDefault="006A7672">
      <w:pPr>
        <w:rPr>
          <w:rFonts w:ascii="Calibri" w:eastAsia="Calibri" w:hAnsi="Calibri" w:cs="Calibri"/>
          <w:sz w:val="22"/>
          <w:szCs w:val="22"/>
        </w:rPr>
      </w:pPr>
    </w:p>
    <w:p w14:paraId="50B812C4" w14:textId="77777777" w:rsidR="006A7672" w:rsidRDefault="00C5623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Participant Signature:</w:t>
      </w:r>
      <w:r>
        <w:rPr>
          <w:rFonts w:ascii="Calibri" w:eastAsia="Calibri" w:hAnsi="Calibri" w:cs="Calibri"/>
          <w:sz w:val="22"/>
          <w:szCs w:val="22"/>
        </w:rPr>
        <w:t xml:space="preserve">   _____________________</w:t>
      </w:r>
      <w:r w:rsidR="00AA695F">
        <w:rPr>
          <w:rFonts w:ascii="Calibri" w:eastAsia="Calibri" w:hAnsi="Calibri" w:cs="Calibri"/>
          <w:sz w:val="22"/>
          <w:szCs w:val="22"/>
        </w:rPr>
        <w:t>______________________________</w:t>
      </w:r>
      <w:r>
        <w:rPr>
          <w:rFonts w:ascii="Calibri" w:eastAsia="Calibri" w:hAnsi="Calibri" w:cs="Calibri"/>
          <w:sz w:val="22"/>
          <w:szCs w:val="22"/>
        </w:rPr>
        <w:t>_______</w:t>
      </w:r>
    </w:p>
    <w:p w14:paraId="40B4C2E4" w14:textId="77777777" w:rsidR="006A7672" w:rsidRDefault="006A7672">
      <w:pPr>
        <w:jc w:val="center"/>
        <w:rPr>
          <w:rFonts w:ascii="Calibri" w:eastAsia="Calibri" w:hAnsi="Calibri" w:cs="Calibri"/>
        </w:rPr>
      </w:pPr>
    </w:p>
    <w:sectPr w:rsidR="006A7672">
      <w:footerReference w:type="default" r:id="rId7"/>
      <w:pgSz w:w="12240" w:h="15840"/>
      <w:pgMar w:top="576" w:right="720" w:bottom="720" w:left="72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BBB4" w14:textId="77777777" w:rsidR="00DC5CB1" w:rsidRDefault="00DC5CB1">
      <w:r>
        <w:separator/>
      </w:r>
    </w:p>
  </w:endnote>
  <w:endnote w:type="continuationSeparator" w:id="0">
    <w:p w14:paraId="64E780A7" w14:textId="77777777" w:rsidR="00DC5CB1" w:rsidRDefault="00DC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0331" w14:textId="77777777" w:rsidR="006A7672" w:rsidRDefault="00C562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0"/>
        <w:tab w:val="left" w:pos="1440"/>
        <w:tab w:val="left" w:pos="1530"/>
        <w:tab w:val="left" w:pos="207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Winter 2013 Update</w:t>
    </w:r>
  </w:p>
  <w:p w14:paraId="3E741384" w14:textId="77777777" w:rsidR="006A7672" w:rsidRDefault="006A76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B732" w14:textId="77777777" w:rsidR="00DC5CB1" w:rsidRDefault="00DC5CB1">
      <w:r>
        <w:separator/>
      </w:r>
    </w:p>
  </w:footnote>
  <w:footnote w:type="continuationSeparator" w:id="0">
    <w:p w14:paraId="055FCDA7" w14:textId="77777777" w:rsidR="00DC5CB1" w:rsidRDefault="00DC5CB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ce Davis-Fincher">
    <w15:presenceInfo w15:providerId="Windows Live" w15:userId="e3c1335fe05f0d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72"/>
    <w:rsid w:val="000A25F1"/>
    <w:rsid w:val="000B2626"/>
    <w:rsid w:val="000E76F9"/>
    <w:rsid w:val="00292273"/>
    <w:rsid w:val="00327AD7"/>
    <w:rsid w:val="003E5169"/>
    <w:rsid w:val="004B501C"/>
    <w:rsid w:val="00590CAF"/>
    <w:rsid w:val="00592447"/>
    <w:rsid w:val="005C250E"/>
    <w:rsid w:val="005D7870"/>
    <w:rsid w:val="005D79C3"/>
    <w:rsid w:val="006A7672"/>
    <w:rsid w:val="006F55A1"/>
    <w:rsid w:val="00761CE1"/>
    <w:rsid w:val="007840D4"/>
    <w:rsid w:val="007A4FA0"/>
    <w:rsid w:val="00800AEF"/>
    <w:rsid w:val="0088548C"/>
    <w:rsid w:val="00990069"/>
    <w:rsid w:val="00AA695F"/>
    <w:rsid w:val="00C1604D"/>
    <w:rsid w:val="00C366A3"/>
    <w:rsid w:val="00C5623B"/>
    <w:rsid w:val="00CA36AA"/>
    <w:rsid w:val="00CA5882"/>
    <w:rsid w:val="00CC2E49"/>
    <w:rsid w:val="00D154DB"/>
    <w:rsid w:val="00D6697D"/>
    <w:rsid w:val="00DC5CB1"/>
    <w:rsid w:val="00DF20EA"/>
    <w:rsid w:val="00FC26B3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1FF8"/>
  <w15:docId w15:val="{FDB38A95-1FCF-3142-80C8-6FC96588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66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97D"/>
  </w:style>
  <w:style w:type="paragraph" w:styleId="Footer">
    <w:name w:val="footer"/>
    <w:basedOn w:val="Normal"/>
    <w:link w:val="FooterChar"/>
    <w:uiPriority w:val="99"/>
    <w:unhideWhenUsed/>
    <w:rsid w:val="00D66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97D"/>
  </w:style>
  <w:style w:type="paragraph" w:styleId="Revision">
    <w:name w:val="Revision"/>
    <w:hidden/>
    <w:uiPriority w:val="99"/>
    <w:semiHidden/>
    <w:rsid w:val="0059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Davis-Fincher</cp:lastModifiedBy>
  <cp:revision>26</cp:revision>
  <dcterms:created xsi:type="dcterms:W3CDTF">2024-02-06T22:29:00Z</dcterms:created>
  <dcterms:modified xsi:type="dcterms:W3CDTF">2024-02-14T00:00:00Z</dcterms:modified>
</cp:coreProperties>
</file>