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51EC9" w14:textId="77777777" w:rsidR="0006333F" w:rsidRPr="0006333F" w:rsidRDefault="0006333F" w:rsidP="0006333F">
      <w:pPr>
        <w:jc w:val="center"/>
        <w:rPr>
          <w:sz w:val="28"/>
          <w:szCs w:val="28"/>
        </w:rPr>
      </w:pPr>
      <w:bookmarkStart w:id="0" w:name="_GoBack"/>
      <w:bookmarkEnd w:id="0"/>
      <w:r w:rsidRPr="0006333F">
        <w:rPr>
          <w:sz w:val="28"/>
          <w:szCs w:val="28"/>
        </w:rPr>
        <w:t xml:space="preserve">ACADEMY OF MEDICAL SURGICAL NURSES </w:t>
      </w:r>
      <w:r w:rsidRPr="0006333F">
        <w:rPr>
          <w:sz w:val="28"/>
          <w:szCs w:val="28"/>
        </w:rPr>
        <w:br/>
        <w:t xml:space="preserve">SCHOLARSHIP APPLICATION </w:t>
      </w:r>
    </w:p>
    <w:p w14:paraId="01EAD74B" w14:textId="77777777" w:rsidR="0006333F" w:rsidRDefault="0006333F" w:rsidP="0006333F">
      <w:pPr>
        <w:jc w:val="center"/>
      </w:pPr>
    </w:p>
    <w:p w14:paraId="29521CA8" w14:textId="77777777" w:rsidR="0006333F" w:rsidRDefault="0006333F" w:rsidP="0006333F">
      <w:r>
        <w:t xml:space="preserve">PERSONAL INFORMATION                    DATE OF APPLICATION:______________                                                                                                                                                                    Name: ___________________________________________________________________________                                                       Last                                            First                                                  Middle  </w:t>
      </w:r>
    </w:p>
    <w:p w14:paraId="4E222CA7" w14:textId="77777777" w:rsidR="002911F4" w:rsidRDefault="0006333F" w:rsidP="0006333F">
      <w:r>
        <w:t xml:space="preserve">Address: _________________________________________________________________________                                         Street                                         (Apt)                            City/State                         Zip  Alternate Address: _________________________________________________________________                                                                  Street                                                            City/State                          Zip   Contact Information: ______(_____)________________(____)_______________________________                                                           Home Telephone                         Mobile Telephone                               Email            </w:t>
      </w:r>
    </w:p>
    <w:p w14:paraId="1017E86D" w14:textId="77777777" w:rsidR="009C2727" w:rsidRDefault="0006333F" w:rsidP="0006333F">
      <w:r>
        <w:t>How did yo</w:t>
      </w:r>
      <w:r w:rsidR="009C2727">
        <w:t>u learn about our scholarship? _____________________________</w:t>
      </w:r>
      <w:r w:rsidR="00AD545B">
        <w:t>____________________</w:t>
      </w:r>
    </w:p>
    <w:p w14:paraId="003C4457" w14:textId="77777777" w:rsidR="0006333F" w:rsidRDefault="009C2727" w:rsidP="0006333F">
      <w:r>
        <w:t>Current credentials ________________________________________________</w:t>
      </w:r>
      <w:r w:rsidR="00AD545B">
        <w:t>____________________</w:t>
      </w:r>
      <w:r w:rsidR="0006333F">
        <w:t xml:space="preserve">  </w:t>
      </w:r>
    </w:p>
    <w:p w14:paraId="23166D90" w14:textId="77777777" w:rsidR="00AD6610" w:rsidRDefault="0006333F" w:rsidP="0006333F">
      <w:r>
        <w:t xml:space="preserve"> </w:t>
      </w:r>
      <w:r w:rsidR="009C2727">
        <w:t>Are you currently working</w:t>
      </w:r>
      <w:r w:rsidR="00AD545B">
        <w:t xml:space="preserve"> in the medical-surgical </w:t>
      </w:r>
      <w:proofErr w:type="gramStart"/>
      <w:r w:rsidR="00AD545B">
        <w:t>field</w:t>
      </w:r>
      <w:r w:rsidR="009C2727">
        <w:t>?_</w:t>
      </w:r>
      <w:proofErr w:type="gramEnd"/>
      <w:r w:rsidR="009C2727">
        <w:t>_________</w:t>
      </w:r>
      <w:r w:rsidR="00AD545B">
        <w:t>_____________________________</w:t>
      </w:r>
    </w:p>
    <w:p w14:paraId="2E75EA62" w14:textId="77777777" w:rsidR="009C2727" w:rsidRDefault="00AD6610" w:rsidP="0006333F">
      <w:r>
        <w:t>If so</w:t>
      </w:r>
      <w:r w:rsidR="009C2727">
        <w:t xml:space="preserve"> </w:t>
      </w:r>
      <w:proofErr w:type="gramStart"/>
      <w:r w:rsidR="009C2727">
        <w:t>where</w:t>
      </w:r>
      <w:r>
        <w:t>?_</w:t>
      </w:r>
      <w:proofErr w:type="gramEnd"/>
      <w:r>
        <w:t>___________________________</w:t>
      </w:r>
      <w:r w:rsidR="0006333F">
        <w:t xml:space="preserve"> </w:t>
      </w:r>
      <w:r w:rsidR="009C2727">
        <w:t>__________________________</w:t>
      </w:r>
      <w:r w:rsidR="00AD545B">
        <w:t>____________________</w:t>
      </w:r>
      <w:r w:rsidR="0006333F">
        <w:t xml:space="preserve">    </w:t>
      </w:r>
    </w:p>
    <w:p w14:paraId="7CAD74E2" w14:textId="77777777" w:rsidR="009C2727" w:rsidRDefault="009C2727" w:rsidP="0006333F">
      <w:r>
        <w:t>Reason for application (circle one)</w:t>
      </w:r>
    </w:p>
    <w:p w14:paraId="256A06A7" w14:textId="77777777" w:rsidR="009C2727" w:rsidRDefault="009C2727" w:rsidP="009C2727">
      <w:pPr>
        <w:pStyle w:val="ListParagraph"/>
        <w:ind w:left="1050"/>
      </w:pPr>
      <w:r>
        <w:t xml:space="preserve">Certification/recertification         Continuing education     Conference </w:t>
      </w:r>
    </w:p>
    <w:p w14:paraId="6F8DF494" w14:textId="77777777" w:rsidR="009C2727" w:rsidRDefault="009C2727" w:rsidP="009C2727">
      <w:r>
        <w:t>Certification desired _________________________________________________</w:t>
      </w:r>
      <w:r w:rsidR="00AD545B">
        <w:t>__________________</w:t>
      </w:r>
    </w:p>
    <w:p w14:paraId="33ECCFA5" w14:textId="77777777" w:rsidR="009C2727" w:rsidRDefault="009C2727" w:rsidP="009C2727">
      <w:r>
        <w:t>Continuing education _______________________________________________</w:t>
      </w:r>
      <w:r w:rsidR="00AD545B">
        <w:t>__________________</w:t>
      </w:r>
      <w:r>
        <w:t>_</w:t>
      </w:r>
    </w:p>
    <w:p w14:paraId="1EE6CCC7" w14:textId="77777777" w:rsidR="009C2727" w:rsidRDefault="00AD545B" w:rsidP="009C2727">
      <w:r>
        <w:t>Conference __________________________________________________________________________</w:t>
      </w:r>
    </w:p>
    <w:p w14:paraId="174AADFC" w14:textId="77777777" w:rsidR="00AD545B" w:rsidRDefault="00AD545B" w:rsidP="009C2727">
      <w:r>
        <w:t xml:space="preserve">                                                         (Please include supporting information)</w:t>
      </w:r>
    </w:p>
    <w:p w14:paraId="27015F29" w14:textId="77777777" w:rsidR="0006333F" w:rsidRDefault="0006333F" w:rsidP="0006333F"/>
    <w:p w14:paraId="7AAC6DB9" w14:textId="77777777" w:rsidR="0006333F" w:rsidRDefault="0006333F" w:rsidP="0006333F">
      <w:r>
        <w:t>Scholarship Essay:</w:t>
      </w:r>
    </w:p>
    <w:p w14:paraId="43FA5D80" w14:textId="27AFA3B3" w:rsidR="0006333F" w:rsidRDefault="0006333F" w:rsidP="0006333F">
      <w:r>
        <w:t xml:space="preserve"> -Writ</w:t>
      </w:r>
      <w:r w:rsidR="00AD545B">
        <w:t>e a 300</w:t>
      </w:r>
      <w:r w:rsidR="00945111">
        <w:t xml:space="preserve"> </w:t>
      </w:r>
      <w:ins w:id="1" w:author="Diana Curtis" w:date="2018-07-15T14:26:00Z">
        <w:r w:rsidR="00246176">
          <w:t>-500</w:t>
        </w:r>
      </w:ins>
      <w:r w:rsidR="00AD545B">
        <w:t xml:space="preserve"> word essay about the importance of medical-surgical nursing</w:t>
      </w:r>
    </w:p>
    <w:sectPr w:rsidR="0006333F" w:rsidSect="001D2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D04B0"/>
    <w:multiLevelType w:val="hybridMultilevel"/>
    <w:tmpl w:val="E924C56C"/>
    <w:lvl w:ilvl="0" w:tplc="040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iana Curtis">
    <w15:presenceInfo w15:providerId="None" w15:userId="Diana Curt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33F"/>
    <w:rsid w:val="0006333F"/>
    <w:rsid w:val="001D2C5C"/>
    <w:rsid w:val="00246176"/>
    <w:rsid w:val="002911F4"/>
    <w:rsid w:val="003B43C5"/>
    <w:rsid w:val="0057409B"/>
    <w:rsid w:val="00945111"/>
    <w:rsid w:val="009C2727"/>
    <w:rsid w:val="009E55F7"/>
    <w:rsid w:val="00A62410"/>
    <w:rsid w:val="00AD545B"/>
    <w:rsid w:val="00AD6610"/>
    <w:rsid w:val="00C17E4F"/>
    <w:rsid w:val="00C3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45DE01"/>
  <w15:docId w15:val="{1D71FAD5-1DEB-9F46-8E3F-AF739232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C5C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Diana Curtis</cp:lastModifiedBy>
  <cp:revision>2</cp:revision>
  <dcterms:created xsi:type="dcterms:W3CDTF">2018-08-18T01:22:00Z</dcterms:created>
  <dcterms:modified xsi:type="dcterms:W3CDTF">2018-08-18T01:22:00Z</dcterms:modified>
</cp:coreProperties>
</file>