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747B" w14:textId="77777777" w:rsidR="00DD2EF6" w:rsidDel="002A36B3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del w:id="0" w:author="Diana Curtis" w:date="2018-07-15T14:14:00Z"/>
          <w:rFonts w:ascii="Verdana" w:eastAsia="Times New Roman" w:hAnsi="Verdana" w:cs="Helvetica"/>
          <w:color w:val="26282A"/>
          <w:sz w:val="20"/>
          <w:szCs w:val="20"/>
        </w:rPr>
      </w:pPr>
      <w:bookmarkStart w:id="1" w:name="_GoBack"/>
      <w:bookmarkEnd w:id="1"/>
      <w:r>
        <w:rPr>
          <w:rFonts w:ascii="Verdana" w:eastAsia="Times New Roman" w:hAnsi="Verdana" w:cs="Helvetica"/>
          <w:color w:val="26282A"/>
          <w:sz w:val="20"/>
          <w:szCs w:val="20"/>
        </w:rPr>
        <w:t xml:space="preserve">Application Criteria </w:t>
      </w:r>
    </w:p>
    <w:p w14:paraId="6B3B43FC" w14:textId="77777777" w:rsidR="00DD2EF6" w:rsidRDefault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  <w:pPrChange w:id="2" w:author="Diana Curtis" w:date="2018-07-15T14:14:00Z">
          <w:pPr>
            <w:numPr>
              <w:ilvl w:val="1"/>
              <w:numId w:val="1"/>
            </w:numPr>
            <w:pBdr>
              <w:bottom w:val="single" w:sz="6" w:space="0" w:color="F1F1F5"/>
            </w:pBdr>
            <w:shd w:val="clear" w:color="auto" w:fill="F4F4F7"/>
            <w:tabs>
              <w:tab w:val="num" w:pos="1440"/>
            </w:tabs>
            <w:spacing w:before="100" w:beforeAutospacing="1" w:after="100" w:afterAutospacing="1" w:line="240" w:lineRule="auto"/>
            <w:ind w:left="1440" w:hanging="360"/>
          </w:pPr>
        </w:pPrChange>
      </w:pPr>
    </w:p>
    <w:p w14:paraId="5BAC0851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2 $500 scholarships</w:t>
      </w:r>
    </w:p>
    <w:p w14:paraId="71C7E94F" w14:textId="2A214BC3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an undergraduate nursing student currently enrolled in a</w:t>
      </w:r>
      <w:ins w:id="3" w:author="Diana Curtis" w:date="2018-07-15T14:23:00Z">
        <w:r w:rsidR="00AB629D">
          <w:rPr>
            <w:rFonts w:ascii="Verdana" w:eastAsia="Times New Roman" w:hAnsi="Verdana" w:cs="Helvetica"/>
            <w:color w:val="26282A"/>
            <w:sz w:val="20"/>
            <w:szCs w:val="20"/>
          </w:rPr>
          <w:t>n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ADN or BSN program, must h</w:t>
      </w:r>
      <w:ins w:id="4" w:author="Diana Curtis" w:date="2018-07-15T14:14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ave completed first semester of college courses</w:t>
        </w:r>
      </w:ins>
      <w:del w:id="5" w:author="Diana Curtis" w:date="2018-07-15T14:14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ave started clinical rotation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.</w:t>
      </w:r>
    </w:p>
    <w:p w14:paraId="1D4E6C6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 currently practicing RN in the medical-surgical specialty to be used for either conferences, certification, or degree completion.</w:t>
      </w:r>
    </w:p>
    <w:p w14:paraId="64A1195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Criteria for undergraduate </w:t>
      </w:r>
    </w:p>
    <w:p w14:paraId="44D8E524" w14:textId="77777777" w:rsidR="002A36B3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ins w:id="6" w:author="Diana Curtis" w:date="2018-07-15T14:17:00Z"/>
          <w:rFonts w:ascii="Verdana" w:eastAsia="Times New Roman" w:hAnsi="Verdana" w:cs="Helvetica"/>
          <w:color w:val="26282A"/>
          <w:sz w:val="20"/>
          <w:szCs w:val="20"/>
        </w:rPr>
      </w:pPr>
      <w:ins w:id="7" w:author="Diana Curtis" w:date="2018-07-15T14:17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Must submit proof of Nursing Program enrollment.</w:t>
        </w:r>
      </w:ins>
    </w:p>
    <w:p w14:paraId="1356C0E1" w14:textId="358EDD9F" w:rsidR="00DD2EF6" w:rsidRPr="00DD2EF6" w:rsidDel="002A36B3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del w:id="8" w:author="Diana Curtis" w:date="2018-07-15T14:16:00Z"/>
          <w:rFonts w:ascii="Verdana" w:eastAsia="Times New Roman" w:hAnsi="Verdana" w:cs="Helvetica"/>
          <w:color w:val="26282A"/>
          <w:sz w:val="20"/>
          <w:szCs w:val="20"/>
        </w:rPr>
      </w:pPr>
      <w:del w:id="9" w:author="Diana Curtis" w:date="2018-07-15T14:16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Must have started clinical rotation submit </w:delText>
        </w:r>
        <w:r w:rsidRPr="00DD2EF6" w:rsidDel="002A36B3">
          <w:rPr>
            <w:rFonts w:ascii="Verdana" w:eastAsia="Times New Roman" w:hAnsi="Verdana" w:cs="Helvetica"/>
            <w:b/>
            <w:bCs/>
            <w:color w:val="26282A"/>
            <w:sz w:val="20"/>
            <w:u w:val="single"/>
          </w:rPr>
          <w:delText>certification of clinical participation</w:delText>
        </w:r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 or other documentation verifying clinical participation </w:delText>
        </w:r>
      </w:del>
    </w:p>
    <w:p w14:paraId="02324525" w14:textId="4FDB81C0" w:rsidR="00DD2EF6" w:rsidRPr="00DD2EF6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ins w:id="10" w:author="Diana Curtis" w:date="2018-07-15T14:17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C</w:t>
        </w:r>
      </w:ins>
      <w:del w:id="11" w:author="Diana Curtis" w:date="2018-07-15T14:17:00Z">
        <w:r w:rsidR="00DD2EF6"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c</w:delText>
        </w:r>
      </w:del>
      <w:r w:rsidR="00DD2EF6" w:rsidRPr="00DD2EF6">
        <w:rPr>
          <w:rFonts w:ascii="Verdana" w:eastAsia="Times New Roman" w:hAnsi="Verdana" w:cs="Helvetica"/>
          <w:color w:val="26282A"/>
          <w:sz w:val="20"/>
          <w:szCs w:val="20"/>
        </w:rPr>
        <w:t>omplete application</w:t>
      </w:r>
    </w:p>
    <w:p w14:paraId="5D9341E7" w14:textId="4F79298F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 </w:t>
      </w:r>
      <w:ins w:id="12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“W</w:t>
        </w:r>
      </w:ins>
      <w:del w:id="13" w:author="Diana Curtis" w:date="2018-07-15T14:17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w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hy I want to be a Nurse</w:t>
      </w:r>
      <w:ins w:id="14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”.  300-500 words</w:t>
        </w:r>
      </w:ins>
    </w:p>
    <w:p w14:paraId="7554343A" w14:textId="29786792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GPA of at least </w:t>
      </w:r>
      <w:ins w:id="15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3.0</w:t>
        </w:r>
      </w:ins>
      <w:del w:id="16" w:author="Diana Curtis" w:date="2018-07-15T14:17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2.5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in cur</w:t>
      </w:r>
      <w:ins w:id="17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r</w:t>
        </w:r>
      </w:ins>
      <w:del w:id="18" w:author="Unknown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r</w:delText>
        </w:r>
      </w:del>
      <w:ins w:id="19" w:author="Diana Curtis" w:date="2018-07-15T14:17:00Z">
        <w:r w:rsidRPr="00DD2EF6">
          <w:rPr>
            <w:rFonts w:ascii="Verdana" w:eastAsia="Times New Roman" w:hAnsi="Verdana" w:cs="Helvetica"/>
            <w:color w:val="26282A"/>
            <w:sz w:val="20"/>
            <w:szCs w:val="20"/>
          </w:rPr>
          <w:t>e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nt course </w:t>
      </w:r>
      <w:proofErr w:type="gramStart"/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work</w:t>
      </w:r>
      <w:r w:rsidR="0087522F">
        <w:rPr>
          <w:rFonts w:ascii="Verdana" w:eastAsia="Times New Roman" w:hAnsi="Verdana" w:cs="Helvetica"/>
          <w:color w:val="26282A"/>
          <w:sz w:val="20"/>
          <w:szCs w:val="20"/>
        </w:rPr>
        <w:t>.</w:t>
      </w:r>
      <w:ins w:id="20" w:author="Diana Curtis" w:date="2018-07-15T14:18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-</w:t>
        </w:r>
        <w:proofErr w:type="gramEnd"/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Must submit proof</w:t>
        </w:r>
      </w:ins>
    </w:p>
    <w:p w14:paraId="3A6488D6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Criteria for practicing RN</w:t>
      </w:r>
    </w:p>
    <w:p w14:paraId="3DE245A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have current Delaware license</w:t>
      </w:r>
    </w:p>
    <w:p w14:paraId="2C96A4DB" w14:textId="2A21F1C4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be working in a medical-surgical environment which includes home care,</w:t>
      </w:r>
      <w:ins w:id="21" w:author="Diana Curtis" w:date="2018-07-15T14:18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 xml:space="preserve"> hospital and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clinic nursing, and community nursing with adult patients</w:t>
      </w:r>
    </w:p>
    <w:p w14:paraId="2A3F3E33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Application with designation of what money would be used for approved uses are</w:t>
      </w:r>
    </w:p>
    <w:p w14:paraId="5741FFCB" w14:textId="6FF28639" w:rsidR="00DD2EF6" w:rsidRPr="00DD2EF6" w:rsidRDefault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 w:firstLine="560"/>
        <w:rPr>
          <w:rFonts w:ascii="Verdana" w:eastAsia="Times New Roman" w:hAnsi="Verdana" w:cs="Helvetica"/>
          <w:color w:val="26282A"/>
          <w:sz w:val="20"/>
          <w:szCs w:val="20"/>
        </w:rPr>
        <w:pPrChange w:id="22" w:author="Diana Curtis" w:date="2018-07-15T14:19:00Z">
          <w:pPr>
            <w:pBdr>
              <w:bottom w:val="single" w:sz="6" w:space="0" w:color="F1F1F5"/>
            </w:pBdr>
            <w:shd w:val="clear" w:color="auto" w:fill="F4F4F7"/>
            <w:spacing w:before="100" w:beforeAutospacing="1" w:after="100" w:afterAutospacing="1" w:line="240" w:lineRule="auto"/>
            <w:ind w:left="720"/>
          </w:pPr>
        </w:pPrChange>
      </w:pPr>
      <w:del w:id="23" w:author="Diana Curtis" w:date="2018-07-15T14:19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             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-Recertification or certification-must include documentation of expiring </w:t>
      </w:r>
      <w:ins w:id="24" w:author="Diana Curtis" w:date="2018-07-15T14:19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 xml:space="preserve">   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certification or test date</w:t>
      </w:r>
    </w:p>
    <w:p w14:paraId="19FF03B6" w14:textId="0C268A74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            -Conference must include documentation of conference that will be attend</w:t>
      </w:r>
      <w:ins w:id="25" w:author="Diana Curtis" w:date="2018-07-15T14:19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ed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such as conference brochure </w:t>
      </w:r>
    </w:p>
    <w:p w14:paraId="673E2559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             -Degree-documentation of degree working on or status of enrollment </w:t>
      </w:r>
    </w:p>
    <w:p w14:paraId="562BA511" w14:textId="2DA02DF3" w:rsid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ins w:id="26" w:author="Diana Curtis" w:date="2018-07-15T14:20:00Z"/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Essay-The importance of Medical </w:t>
      </w:r>
      <w:ins w:id="27" w:author="Diana Curtis" w:date="2018-07-15T14:20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S</w:t>
        </w:r>
      </w:ins>
      <w:del w:id="28" w:author="Diana Curtis" w:date="2018-07-15T14:20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s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urgical Nursing </w:t>
      </w:r>
      <w:ins w:id="29" w:author="Diana Curtis" w:date="2018-07-15T14:20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(300-500 words).</w:t>
        </w:r>
      </w:ins>
    </w:p>
    <w:p w14:paraId="750F965F" w14:textId="1CE7C364" w:rsidR="002A36B3" w:rsidRPr="00DD2EF6" w:rsidRDefault="002A36B3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  <w:pPrChange w:id="30" w:author="Diana Curtis" w:date="2018-07-15T14:20:00Z">
          <w:pPr>
            <w:numPr>
              <w:ilvl w:val="1"/>
              <w:numId w:val="1"/>
            </w:numPr>
            <w:pBdr>
              <w:bottom w:val="single" w:sz="6" w:space="0" w:color="F1F1F5"/>
            </w:pBdr>
            <w:shd w:val="clear" w:color="auto" w:fill="F4F4F7"/>
            <w:tabs>
              <w:tab w:val="num" w:pos="1440"/>
            </w:tabs>
            <w:spacing w:before="100" w:beforeAutospacing="1" w:after="100" w:afterAutospacing="1" w:line="240" w:lineRule="auto"/>
            <w:ind w:left="1440" w:hanging="360"/>
          </w:pPr>
        </w:pPrChange>
      </w:pPr>
      <w:ins w:id="31" w:author="Diana Curtis" w:date="2018-07-15T14:20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NOTE:  Applicants Must Be a Delaware Resident</w:t>
        </w:r>
      </w:ins>
    </w:p>
    <w:p w14:paraId="63685FEE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</w:t>
      </w:r>
    </w:p>
    <w:p w14:paraId="363516B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Autospacing="1" w:after="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br/>
      </w:r>
    </w:p>
    <w:p w14:paraId="2DB60C01" w14:textId="77777777" w:rsidR="006A6C80" w:rsidRDefault="006A6C80"/>
    <w:sectPr w:rsidR="006A6C80" w:rsidSect="006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7CF0"/>
    <w:multiLevelType w:val="multilevel"/>
    <w:tmpl w:val="B6B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Curtis">
    <w15:presenceInfo w15:providerId="None" w15:userId="Diana Curt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F6"/>
    <w:rsid w:val="002A36B3"/>
    <w:rsid w:val="006A6C80"/>
    <w:rsid w:val="0087522F"/>
    <w:rsid w:val="00AB629D"/>
    <w:rsid w:val="00BF0838"/>
    <w:rsid w:val="00CD61EE"/>
    <w:rsid w:val="00D746E9"/>
    <w:rsid w:val="00D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11E0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E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7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72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2</cp:revision>
  <dcterms:created xsi:type="dcterms:W3CDTF">2018-08-18T01:24:00Z</dcterms:created>
  <dcterms:modified xsi:type="dcterms:W3CDTF">2018-08-18T01:24:00Z</dcterms:modified>
</cp:coreProperties>
</file>