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2747B" w14:textId="77777777" w:rsidR="00DD2EF6" w:rsidDel="002A36B3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del w:id="0" w:author="Diana Curtis" w:date="2018-07-15T14:14:00Z"/>
          <w:rFonts w:ascii="Verdana" w:eastAsia="Times New Roman" w:hAnsi="Verdana" w:cs="Helvetica"/>
          <w:color w:val="26282A"/>
          <w:sz w:val="20"/>
          <w:szCs w:val="20"/>
        </w:rPr>
      </w:pPr>
      <w:r>
        <w:rPr>
          <w:rFonts w:ascii="Verdana" w:eastAsia="Times New Roman" w:hAnsi="Verdana" w:cs="Helvetica"/>
          <w:color w:val="26282A"/>
          <w:sz w:val="20"/>
          <w:szCs w:val="20"/>
        </w:rPr>
        <w:t xml:space="preserve">Application Criteria </w:t>
      </w:r>
    </w:p>
    <w:p w14:paraId="6B3B43FC" w14:textId="77777777" w:rsidR="00DD2EF6" w:rsidRDefault="00DD2EF6" w:rsidP="002A36B3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  <w:pPrChange w:id="1" w:author="Diana Curtis" w:date="2018-07-15T14:14:00Z">
          <w:pPr>
            <w:numPr>
              <w:ilvl w:val="1"/>
              <w:numId w:val="1"/>
            </w:numPr>
            <w:pBdr>
              <w:bottom w:val="single" w:sz="6" w:space="0" w:color="F1F1F5"/>
            </w:pBdr>
            <w:shd w:val="clear" w:color="auto" w:fill="F4F4F7"/>
            <w:tabs>
              <w:tab w:val="num" w:pos="1440"/>
            </w:tabs>
            <w:spacing w:before="100" w:beforeAutospacing="1" w:after="100" w:afterAutospacing="1" w:line="240" w:lineRule="auto"/>
            <w:ind w:left="1440" w:hanging="360"/>
          </w:pPr>
        </w:pPrChange>
      </w:pPr>
    </w:p>
    <w:p w14:paraId="5BAC0851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2 $500 scholarships</w:t>
      </w:r>
    </w:p>
    <w:p w14:paraId="71C7E94F" w14:textId="2A214BC3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One to an undergraduate nursing student currently enrolled in a</w:t>
      </w:r>
      <w:ins w:id="2" w:author="Diana Curtis" w:date="2018-07-15T14:23:00Z">
        <w:r w:rsidR="00AB629D">
          <w:rPr>
            <w:rFonts w:ascii="Verdana" w:eastAsia="Times New Roman" w:hAnsi="Verdana" w:cs="Helvetica"/>
            <w:color w:val="26282A"/>
            <w:sz w:val="20"/>
            <w:szCs w:val="20"/>
          </w:rPr>
          <w:t>n</w:t>
        </w:r>
      </w:ins>
      <w:bookmarkStart w:id="3" w:name="_GoBack"/>
      <w:bookmarkEnd w:id="3"/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ADN or BSN program, must h</w:t>
      </w:r>
      <w:ins w:id="4" w:author="Diana Curtis" w:date="2018-07-15T14:14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ave completed first semester of college courses</w:t>
        </w:r>
      </w:ins>
      <w:del w:id="5" w:author="Diana Curtis" w:date="2018-07-15T14:14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ave started clinical rotation</w:delText>
        </w:r>
      </w:del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.</w:t>
      </w:r>
    </w:p>
    <w:p w14:paraId="1D4E6C65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One to a currently practicing RN in the medical-surgical specialty to be used for either conferences, certification, or degree completion.</w:t>
      </w:r>
    </w:p>
    <w:p w14:paraId="64A1195C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Criteria for undergraduate </w:t>
      </w:r>
    </w:p>
    <w:p w14:paraId="44D8E524" w14:textId="77777777" w:rsidR="002A36B3" w:rsidRDefault="002A36B3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ins w:id="6" w:author="Diana Curtis" w:date="2018-07-15T14:17:00Z"/>
          <w:rFonts w:ascii="Verdana" w:eastAsia="Times New Roman" w:hAnsi="Verdana" w:cs="Helvetica"/>
          <w:color w:val="26282A"/>
          <w:sz w:val="20"/>
          <w:szCs w:val="20"/>
        </w:rPr>
      </w:pPr>
      <w:ins w:id="7" w:author="Diana Curtis" w:date="2018-07-15T14:17:00Z">
        <w:r>
          <w:rPr>
            <w:rFonts w:ascii="Verdana" w:eastAsia="Times New Roman" w:hAnsi="Verdana" w:cs="Helvetica"/>
            <w:color w:val="26282A"/>
            <w:sz w:val="20"/>
            <w:szCs w:val="20"/>
          </w:rPr>
          <w:t>Must submit proof of Nursing Program enrollment.</w:t>
        </w:r>
      </w:ins>
    </w:p>
    <w:p w14:paraId="1356C0E1" w14:textId="358EDD9F" w:rsidR="00DD2EF6" w:rsidRPr="00DD2EF6" w:rsidDel="002A36B3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del w:id="8" w:author="Diana Curtis" w:date="2018-07-15T14:16:00Z"/>
          <w:rFonts w:ascii="Verdana" w:eastAsia="Times New Roman" w:hAnsi="Verdana" w:cs="Helvetica"/>
          <w:color w:val="26282A"/>
          <w:sz w:val="20"/>
          <w:szCs w:val="20"/>
        </w:rPr>
      </w:pPr>
      <w:del w:id="9" w:author="Diana Curtis" w:date="2018-07-15T14:16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 xml:space="preserve">Must have started clinical rotation submit </w:delText>
        </w:r>
        <w:r w:rsidRPr="00DD2EF6" w:rsidDel="002A36B3">
          <w:rPr>
            <w:rFonts w:ascii="Verdana" w:eastAsia="Times New Roman" w:hAnsi="Verdana" w:cs="Helvetica"/>
            <w:b/>
            <w:bCs/>
            <w:color w:val="26282A"/>
            <w:sz w:val="20"/>
            <w:u w:val="single"/>
          </w:rPr>
          <w:delText>certification of clinical participation</w:delText>
        </w:r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 xml:space="preserve"> or other documentation verifying clinical participation </w:delText>
        </w:r>
      </w:del>
    </w:p>
    <w:p w14:paraId="02324525" w14:textId="4FDB81C0" w:rsidR="00DD2EF6" w:rsidRPr="00DD2EF6" w:rsidRDefault="002A36B3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ins w:id="10" w:author="Diana Curtis" w:date="2018-07-15T14:17:00Z">
        <w:r>
          <w:rPr>
            <w:rFonts w:ascii="Verdana" w:eastAsia="Times New Roman" w:hAnsi="Verdana" w:cs="Helvetica"/>
            <w:color w:val="26282A"/>
            <w:sz w:val="20"/>
            <w:szCs w:val="20"/>
          </w:rPr>
          <w:t>C</w:t>
        </w:r>
      </w:ins>
      <w:del w:id="11" w:author="Diana Curtis" w:date="2018-07-15T14:17:00Z">
        <w:r w:rsidR="00DD2EF6"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c</w:delText>
        </w:r>
      </w:del>
      <w:r w:rsidR="00DD2EF6" w:rsidRPr="00DD2EF6">
        <w:rPr>
          <w:rFonts w:ascii="Verdana" w:eastAsia="Times New Roman" w:hAnsi="Verdana" w:cs="Helvetica"/>
          <w:color w:val="26282A"/>
          <w:sz w:val="20"/>
          <w:szCs w:val="20"/>
        </w:rPr>
        <w:t>omplete application</w:t>
      </w:r>
    </w:p>
    <w:p w14:paraId="5D9341E7" w14:textId="4F79298F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Essay </w:t>
      </w:r>
      <w:ins w:id="12" w:author="Diana Curtis" w:date="2018-07-15T14:17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“W</w:t>
        </w:r>
      </w:ins>
      <w:del w:id="13" w:author="Diana Curtis" w:date="2018-07-15T14:17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w</w:delText>
        </w:r>
      </w:del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hy I want to be a Nurse</w:t>
      </w:r>
      <w:ins w:id="14" w:author="Diana Curtis" w:date="2018-07-15T14:17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”.  300-500 words</w:t>
        </w:r>
      </w:ins>
    </w:p>
    <w:p w14:paraId="7554343A" w14:textId="29786792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GPA of at least </w:t>
      </w:r>
      <w:ins w:id="15" w:author="Diana Curtis" w:date="2018-07-15T14:17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3.0</w:t>
        </w:r>
      </w:ins>
      <w:del w:id="16" w:author="Diana Curtis" w:date="2018-07-15T14:17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2.5</w:delText>
        </w:r>
      </w:del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in cur</w:t>
      </w:r>
      <w:ins w:id="17" w:author="Diana Curtis" w:date="2018-07-15T14:17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r</w:t>
        </w:r>
      </w:ins>
      <w:del w:id="18" w:author="Unknown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r</w:delText>
        </w:r>
      </w:del>
      <w:ins w:id="19" w:author="Diana Curtis" w:date="2018-07-15T14:17:00Z">
        <w:r w:rsidRPr="00DD2EF6">
          <w:rPr>
            <w:rFonts w:ascii="Verdana" w:eastAsia="Times New Roman" w:hAnsi="Verdana" w:cs="Helvetica"/>
            <w:color w:val="26282A"/>
            <w:sz w:val="20"/>
            <w:szCs w:val="20"/>
          </w:rPr>
          <w:t>e</w:t>
        </w:r>
      </w:ins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nt course work</w:t>
      </w:r>
      <w:r w:rsidR="0087522F">
        <w:rPr>
          <w:rFonts w:ascii="Verdana" w:eastAsia="Times New Roman" w:hAnsi="Verdana" w:cs="Helvetica"/>
          <w:color w:val="26282A"/>
          <w:sz w:val="20"/>
          <w:szCs w:val="20"/>
        </w:rPr>
        <w:t>.</w:t>
      </w:r>
      <w:ins w:id="20" w:author="Diana Curtis" w:date="2018-07-15T14:18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-Must submit proof</w:t>
        </w:r>
      </w:ins>
    </w:p>
    <w:p w14:paraId="3A6488D6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Criteria for practicing RN</w:t>
      </w:r>
    </w:p>
    <w:p w14:paraId="3DE245A5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Must have current Delaware license</w:t>
      </w:r>
    </w:p>
    <w:p w14:paraId="2C96A4DB" w14:textId="2A21F1C4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Must be working in a medical-surgical environment which includes home care,</w:t>
      </w:r>
      <w:ins w:id="21" w:author="Diana Curtis" w:date="2018-07-15T14:18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 xml:space="preserve"> hospital and</w:t>
        </w:r>
      </w:ins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clinic nursing, and community nursing with adult patients</w:t>
      </w:r>
    </w:p>
    <w:p w14:paraId="2A3F3E33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Application with designation of what money would be used for approved uses are</w:t>
      </w:r>
    </w:p>
    <w:p w14:paraId="5741FFCB" w14:textId="6FF28639" w:rsidR="00DD2EF6" w:rsidRPr="00DD2EF6" w:rsidRDefault="00DD2EF6" w:rsidP="002A36B3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 w:firstLine="560"/>
        <w:rPr>
          <w:rFonts w:ascii="Verdana" w:eastAsia="Times New Roman" w:hAnsi="Verdana" w:cs="Helvetica"/>
          <w:color w:val="26282A"/>
          <w:sz w:val="20"/>
          <w:szCs w:val="20"/>
        </w:rPr>
        <w:pPrChange w:id="22" w:author="Diana Curtis" w:date="2018-07-15T14:19:00Z">
          <w:pPr>
            <w:pBdr>
              <w:bottom w:val="single" w:sz="6" w:space="0" w:color="F1F1F5"/>
            </w:pBdr>
            <w:shd w:val="clear" w:color="auto" w:fill="F4F4F7"/>
            <w:spacing w:before="100" w:beforeAutospacing="1" w:after="100" w:afterAutospacing="1" w:line="240" w:lineRule="auto"/>
            <w:ind w:left="720"/>
          </w:pPr>
        </w:pPrChange>
      </w:pPr>
      <w:del w:id="23" w:author="Diana Curtis" w:date="2018-07-15T14:19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 xml:space="preserve">             </w:delText>
        </w:r>
      </w:del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-Recertification or certification-must include documentation of expiring </w:t>
      </w:r>
      <w:ins w:id="24" w:author="Diana Curtis" w:date="2018-07-15T14:19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 xml:space="preserve">   </w:t>
        </w:r>
      </w:ins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certification or test date</w:t>
      </w:r>
    </w:p>
    <w:p w14:paraId="19FF03B6" w14:textId="0C268A74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             -Conference must include documentation of conference that will be attend</w:t>
      </w:r>
      <w:ins w:id="25" w:author="Diana Curtis" w:date="2018-07-15T14:19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ed</w:t>
        </w:r>
      </w:ins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such as conference brochure </w:t>
      </w:r>
    </w:p>
    <w:p w14:paraId="673E2559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             -Degree-documentation of degree working on or status of enrollment </w:t>
      </w:r>
    </w:p>
    <w:p w14:paraId="562BA511" w14:textId="2DA02DF3" w:rsid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ins w:id="26" w:author="Diana Curtis" w:date="2018-07-15T14:20:00Z"/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Essay-The importance of Medical </w:t>
      </w:r>
      <w:ins w:id="27" w:author="Diana Curtis" w:date="2018-07-15T14:20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S</w:t>
        </w:r>
      </w:ins>
      <w:del w:id="28" w:author="Diana Curtis" w:date="2018-07-15T14:20:00Z">
        <w:r w:rsidRPr="00DD2EF6" w:rsidDel="002A36B3">
          <w:rPr>
            <w:rFonts w:ascii="Verdana" w:eastAsia="Times New Roman" w:hAnsi="Verdana" w:cs="Helvetica"/>
            <w:color w:val="26282A"/>
            <w:sz w:val="20"/>
            <w:szCs w:val="20"/>
          </w:rPr>
          <w:delText>s</w:delText>
        </w:r>
      </w:del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urgical Nursing </w:t>
      </w:r>
      <w:ins w:id="29" w:author="Diana Curtis" w:date="2018-07-15T14:20:00Z">
        <w:r w:rsidR="002A36B3">
          <w:rPr>
            <w:rFonts w:ascii="Verdana" w:eastAsia="Times New Roman" w:hAnsi="Verdana" w:cs="Helvetica"/>
            <w:color w:val="26282A"/>
            <w:sz w:val="20"/>
            <w:szCs w:val="20"/>
          </w:rPr>
          <w:t>(300-500 words).</w:t>
        </w:r>
      </w:ins>
    </w:p>
    <w:p w14:paraId="750F965F" w14:textId="1CE7C364" w:rsidR="002A36B3" w:rsidRPr="00DD2EF6" w:rsidRDefault="002A36B3" w:rsidP="002A36B3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  <w:pPrChange w:id="30" w:author="Diana Curtis" w:date="2018-07-15T14:20:00Z">
          <w:pPr>
            <w:numPr>
              <w:ilvl w:val="1"/>
              <w:numId w:val="1"/>
            </w:numPr>
            <w:pBdr>
              <w:bottom w:val="single" w:sz="6" w:space="0" w:color="F1F1F5"/>
            </w:pBdr>
            <w:shd w:val="clear" w:color="auto" w:fill="F4F4F7"/>
            <w:tabs>
              <w:tab w:val="num" w:pos="1440"/>
            </w:tabs>
            <w:spacing w:before="100" w:beforeAutospacing="1" w:after="100" w:afterAutospacing="1" w:line="240" w:lineRule="auto"/>
            <w:ind w:left="1440" w:hanging="360"/>
          </w:pPr>
        </w:pPrChange>
      </w:pPr>
      <w:ins w:id="31" w:author="Diana Curtis" w:date="2018-07-15T14:20:00Z">
        <w:r>
          <w:rPr>
            <w:rFonts w:ascii="Verdana" w:eastAsia="Times New Roman" w:hAnsi="Verdana" w:cs="Helvetica"/>
            <w:color w:val="26282A"/>
            <w:sz w:val="20"/>
            <w:szCs w:val="20"/>
          </w:rPr>
          <w:t>NOTE:  Applicants Must Be a Delaware Resident</w:t>
        </w:r>
      </w:ins>
    </w:p>
    <w:p w14:paraId="63685FEE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 </w:t>
      </w:r>
    </w:p>
    <w:p w14:paraId="363516BC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Autospacing="1" w:after="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br/>
      </w:r>
    </w:p>
    <w:p w14:paraId="2DB60C01" w14:textId="77777777" w:rsidR="006A6C80" w:rsidRDefault="006A6C80"/>
    <w:sectPr w:rsidR="006A6C80" w:rsidSect="006A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7CF0"/>
    <w:multiLevelType w:val="multilevel"/>
    <w:tmpl w:val="B6B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ana Curtis">
    <w15:presenceInfo w15:providerId="None" w15:userId="Diana Curt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EF6"/>
    <w:rsid w:val="002A36B3"/>
    <w:rsid w:val="006A6C80"/>
    <w:rsid w:val="0087522F"/>
    <w:rsid w:val="00AB629D"/>
    <w:rsid w:val="00CD61EE"/>
    <w:rsid w:val="00D746E9"/>
    <w:rsid w:val="00D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11E0"/>
  <w15:docId w15:val="{1D71FAD5-1DEB-9F46-8E3F-AF73923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E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6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2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68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0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7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84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6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07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72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1214</Characters>
  <Application>Microsoft Office Word</Application>
  <DocSecurity>0</DocSecurity>
  <Lines>10</Lines>
  <Paragraphs>2</Paragraphs>
  <ScaleCrop>false</ScaleCrop>
  <Company>Hewlett-Packard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Diana Curtis</cp:lastModifiedBy>
  <cp:revision>3</cp:revision>
  <dcterms:created xsi:type="dcterms:W3CDTF">2018-07-15T18:21:00Z</dcterms:created>
  <dcterms:modified xsi:type="dcterms:W3CDTF">2018-07-15T18:24:00Z</dcterms:modified>
</cp:coreProperties>
</file>