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EBF1D" w14:textId="510EE5A4" w:rsidR="000E679B" w:rsidRDefault="000E679B" w:rsidP="000A69CF">
      <w:pPr>
        <w:widowControl w:val="0"/>
        <w:jc w:val="center"/>
        <w:rPr>
          <w:rFonts w:asciiTheme="minorHAnsi" w:hAnsiTheme="minorHAnsi" w:cs="Arial"/>
          <w:b/>
          <w:snapToGrid w:val="0"/>
          <w:sz w:val="40"/>
          <w:szCs w:val="40"/>
        </w:rPr>
      </w:pPr>
      <w:r>
        <w:rPr>
          <w:rFonts w:asciiTheme="minorHAnsi" w:hAnsiTheme="minorHAnsi" w:cs="Arial"/>
          <w:b/>
          <w:noProof/>
          <w:sz w:val="40"/>
          <w:szCs w:val="40"/>
        </w:rPr>
        <w:drawing>
          <wp:inline distT="0" distB="0" distL="0" distR="0" wp14:anchorId="438C95E0" wp14:editId="30F97794">
            <wp:extent cx="2540212" cy="176968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na_logo_color_s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470" cy="183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67A67" w14:textId="13FDA723" w:rsidR="000A69CF" w:rsidRDefault="00A44875" w:rsidP="000A69CF">
      <w:pPr>
        <w:widowControl w:val="0"/>
        <w:jc w:val="center"/>
        <w:rPr>
          <w:rFonts w:asciiTheme="minorHAnsi" w:hAnsiTheme="minorHAnsi" w:cs="Arial"/>
          <w:b/>
          <w:sz w:val="40"/>
          <w:szCs w:val="40"/>
        </w:rPr>
      </w:pPr>
      <w:ins w:id="0" w:author="Johansen_Annette" w:date="2017-01-20T10:13:00Z">
        <w:r w:rsidRPr="00724480">
          <w:rPr>
            <w:rFonts w:asciiTheme="minorHAnsi" w:hAnsiTheme="minorHAnsi" w:cs="Arial"/>
            <w:b/>
            <w:snapToGrid w:val="0"/>
            <w:sz w:val="40"/>
            <w:szCs w:val="40"/>
          </w:rPr>
          <w:t xml:space="preserve">ALASKA </w:t>
        </w:r>
      </w:ins>
      <w:r w:rsidR="006D4F87" w:rsidRPr="00724480">
        <w:rPr>
          <w:rFonts w:asciiTheme="minorHAnsi" w:hAnsiTheme="minorHAnsi" w:cs="Arial"/>
          <w:b/>
          <w:snapToGrid w:val="0"/>
          <w:sz w:val="40"/>
          <w:szCs w:val="40"/>
        </w:rPr>
        <w:t>S</w:t>
      </w:r>
      <w:r w:rsidR="006D4F87" w:rsidRPr="006D4F87">
        <w:rPr>
          <w:rFonts w:asciiTheme="minorHAnsi" w:hAnsiTheme="minorHAnsi" w:cs="Arial"/>
          <w:b/>
          <w:snapToGrid w:val="0"/>
          <w:sz w:val="40"/>
          <w:szCs w:val="40"/>
        </w:rPr>
        <w:t>CHOOL NURSES</w:t>
      </w:r>
      <w:r w:rsidR="006D4F87" w:rsidRPr="006D4F87">
        <w:rPr>
          <w:rFonts w:asciiTheme="minorHAnsi" w:hAnsiTheme="minorHAnsi" w:cs="Arial"/>
          <w:b/>
          <w:sz w:val="40"/>
          <w:szCs w:val="40"/>
        </w:rPr>
        <w:t xml:space="preserve"> </w:t>
      </w:r>
      <w:ins w:id="1" w:author="Johansen_Annette" w:date="2017-01-20T10:13:00Z">
        <w:r>
          <w:rPr>
            <w:rFonts w:asciiTheme="minorHAnsi" w:hAnsiTheme="minorHAnsi" w:cs="Arial"/>
            <w:b/>
            <w:sz w:val="40"/>
            <w:szCs w:val="40"/>
          </w:rPr>
          <w:t>ASSOCIATION</w:t>
        </w:r>
      </w:ins>
      <w:r w:rsidR="000E679B">
        <w:rPr>
          <w:rFonts w:asciiTheme="minorHAnsi" w:hAnsiTheme="minorHAnsi" w:cs="Arial"/>
          <w:b/>
          <w:sz w:val="40"/>
          <w:szCs w:val="40"/>
        </w:rPr>
        <w:t xml:space="preserve"> (ASNA)</w:t>
      </w:r>
    </w:p>
    <w:p w14:paraId="41111328" w14:textId="11F23591" w:rsidR="002F2C3A" w:rsidRPr="000E679B" w:rsidRDefault="000A69CF" w:rsidP="000E679B">
      <w:pPr>
        <w:widowControl w:val="0"/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CANDIDATE DATA FORM</w:t>
      </w:r>
    </w:p>
    <w:p w14:paraId="4718CA03" w14:textId="77777777" w:rsidR="00AF3D07" w:rsidRPr="006D4F87" w:rsidRDefault="00AF3D07" w:rsidP="00AF3D07">
      <w:pPr>
        <w:widowControl w:val="0"/>
        <w:jc w:val="center"/>
        <w:rPr>
          <w:rFonts w:asciiTheme="minorHAnsi" w:hAnsiTheme="minorHAnsi" w:cs="Arial"/>
          <w:b/>
          <w:snapToGrid w:val="0"/>
          <w:szCs w:val="24"/>
        </w:rPr>
      </w:pPr>
    </w:p>
    <w:p w14:paraId="1D0A9ED2" w14:textId="77777777" w:rsidR="00AF3D07" w:rsidRDefault="00AF3D07" w:rsidP="00AF3D07">
      <w:pPr>
        <w:widowControl w:val="0"/>
        <w:jc w:val="center"/>
        <w:rPr>
          <w:rFonts w:asciiTheme="minorHAnsi" w:hAnsiTheme="minorHAnsi" w:cs="Arial"/>
          <w:b/>
          <w:snapToGrid w:val="0"/>
          <w:szCs w:val="24"/>
        </w:rPr>
      </w:pPr>
    </w:p>
    <w:p w14:paraId="123B4E95" w14:textId="77777777" w:rsidR="000A69CF" w:rsidRPr="006D4F87" w:rsidRDefault="000A69CF" w:rsidP="00AF3D07">
      <w:pPr>
        <w:widowControl w:val="0"/>
        <w:jc w:val="center"/>
        <w:rPr>
          <w:rFonts w:asciiTheme="minorHAnsi" w:hAnsiTheme="minorHAnsi" w:cs="Arial"/>
          <w:b/>
          <w:snapToGrid w:val="0"/>
          <w:szCs w:val="24"/>
        </w:rPr>
      </w:pPr>
    </w:p>
    <w:p w14:paraId="3B7BADF0" w14:textId="77777777" w:rsidR="002F2C3A" w:rsidRPr="002F2C3A" w:rsidRDefault="002F2C3A" w:rsidP="002F2C3A">
      <w:pPr>
        <w:widowControl w:val="0"/>
        <w:rPr>
          <w:rFonts w:asciiTheme="minorHAnsi" w:hAnsiTheme="minorHAnsi" w:cs="Arial"/>
          <w:b/>
          <w:snapToGrid w:val="0"/>
          <w:szCs w:val="24"/>
        </w:rPr>
      </w:pPr>
      <w:r w:rsidRPr="002F2C3A">
        <w:rPr>
          <w:rFonts w:asciiTheme="minorHAnsi" w:hAnsiTheme="minorHAnsi" w:cs="Arial"/>
          <w:b/>
          <w:snapToGrid w:val="0"/>
          <w:szCs w:val="24"/>
        </w:rPr>
        <w:t xml:space="preserve">Qualifications for </w:t>
      </w:r>
      <w:ins w:id="2" w:author="Johansen_Annette" w:date="2017-01-20T10:25:00Z">
        <w:r w:rsidR="00A44875">
          <w:rPr>
            <w:rFonts w:asciiTheme="minorHAnsi" w:hAnsiTheme="minorHAnsi" w:cs="Arial"/>
            <w:b/>
            <w:snapToGrid w:val="0"/>
            <w:szCs w:val="24"/>
          </w:rPr>
          <w:t>ASNA</w:t>
        </w:r>
      </w:ins>
      <w:r w:rsidRPr="002F2C3A">
        <w:rPr>
          <w:rFonts w:asciiTheme="minorHAnsi" w:hAnsiTheme="minorHAnsi" w:cs="Arial"/>
          <w:b/>
          <w:snapToGrid w:val="0"/>
          <w:szCs w:val="24"/>
        </w:rPr>
        <w:t xml:space="preserve"> Office:</w:t>
      </w:r>
    </w:p>
    <w:p w14:paraId="0C924B95" w14:textId="2BFD9B32" w:rsidR="00546C7A" w:rsidRDefault="002F2C3A" w:rsidP="00546C7A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002F2C3A">
        <w:rPr>
          <w:rFonts w:asciiTheme="minorHAnsi" w:hAnsiTheme="minorHAnsi"/>
          <w:szCs w:val="24"/>
        </w:rPr>
        <w:t xml:space="preserve">Be a current active </w:t>
      </w:r>
      <w:ins w:id="3" w:author="Johansen_Annette" w:date="2017-01-20T10:14:00Z">
        <w:r w:rsidR="00A44875">
          <w:rPr>
            <w:rFonts w:asciiTheme="minorHAnsi" w:hAnsiTheme="minorHAnsi"/>
            <w:szCs w:val="24"/>
          </w:rPr>
          <w:t>ASNA/</w:t>
        </w:r>
      </w:ins>
      <w:r w:rsidRPr="002F2C3A">
        <w:rPr>
          <w:rFonts w:asciiTheme="minorHAnsi" w:hAnsiTheme="minorHAnsi"/>
          <w:szCs w:val="24"/>
        </w:rPr>
        <w:t xml:space="preserve">NASN member who is working in the field of school </w:t>
      </w:r>
      <w:ins w:id="4" w:author="Johansen_Annette" w:date="2017-01-20T10:26:00Z">
        <w:r w:rsidR="00A44875" w:rsidRPr="002F2C3A">
          <w:rPr>
            <w:rFonts w:asciiTheme="minorHAnsi" w:hAnsiTheme="minorHAnsi"/>
            <w:szCs w:val="24"/>
          </w:rPr>
          <w:t>nursing</w:t>
        </w:r>
        <w:r w:rsidR="00A44875">
          <w:rPr>
            <w:rFonts w:asciiTheme="minorHAnsi" w:hAnsiTheme="minorHAnsi"/>
            <w:szCs w:val="24"/>
          </w:rPr>
          <w:t>.</w:t>
        </w:r>
      </w:ins>
    </w:p>
    <w:p w14:paraId="511F3AA7" w14:textId="636A4900" w:rsidR="002F2C3A" w:rsidRPr="00546C7A" w:rsidRDefault="00A44875" w:rsidP="00546C7A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ins w:id="5" w:author="Johansen_Annette" w:date="2017-01-20T10:27:00Z">
        <w:r w:rsidRPr="00546C7A">
          <w:rPr>
            <w:rFonts w:asciiTheme="minorHAnsi" w:hAnsiTheme="minorHAnsi"/>
            <w:szCs w:val="24"/>
          </w:rPr>
          <w:t>W</w:t>
        </w:r>
      </w:ins>
      <w:r w:rsidR="002F2C3A" w:rsidRPr="00546C7A">
        <w:rPr>
          <w:rFonts w:asciiTheme="minorHAnsi" w:hAnsiTheme="minorHAnsi"/>
          <w:szCs w:val="24"/>
        </w:rPr>
        <w:t>ho ha</w:t>
      </w:r>
      <w:r w:rsidR="00DA181B" w:rsidRPr="00546C7A">
        <w:rPr>
          <w:rFonts w:asciiTheme="minorHAnsi" w:hAnsiTheme="minorHAnsi"/>
          <w:szCs w:val="24"/>
        </w:rPr>
        <w:t>s</w:t>
      </w:r>
      <w:r w:rsidR="002F2C3A" w:rsidRPr="00546C7A">
        <w:rPr>
          <w:rFonts w:asciiTheme="minorHAnsi" w:hAnsiTheme="minorHAnsi"/>
          <w:szCs w:val="24"/>
        </w:rPr>
        <w:t xml:space="preserve"> been a member of </w:t>
      </w:r>
      <w:ins w:id="6" w:author="Johansen_Annette" w:date="2017-01-20T10:23:00Z">
        <w:r w:rsidRPr="00546C7A">
          <w:rPr>
            <w:rFonts w:asciiTheme="minorHAnsi" w:hAnsiTheme="minorHAnsi"/>
            <w:szCs w:val="24"/>
          </w:rPr>
          <w:t>ASNA/</w:t>
        </w:r>
      </w:ins>
      <w:r w:rsidR="002F2C3A" w:rsidRPr="00546C7A">
        <w:rPr>
          <w:rFonts w:asciiTheme="minorHAnsi" w:hAnsiTheme="minorHAnsi"/>
          <w:szCs w:val="24"/>
        </w:rPr>
        <w:t xml:space="preserve">NASN for no less than </w:t>
      </w:r>
      <w:ins w:id="7" w:author="Johansen_Annette" w:date="2017-01-20T10:16:00Z">
        <w:r w:rsidRPr="00546C7A">
          <w:rPr>
            <w:rFonts w:asciiTheme="minorHAnsi" w:hAnsiTheme="minorHAnsi"/>
            <w:szCs w:val="24"/>
          </w:rPr>
          <w:t>one</w:t>
        </w:r>
      </w:ins>
      <w:r w:rsidR="002F2C3A" w:rsidRPr="00546C7A">
        <w:rPr>
          <w:rFonts w:asciiTheme="minorHAnsi" w:hAnsiTheme="minorHAnsi"/>
          <w:szCs w:val="24"/>
        </w:rPr>
        <w:t xml:space="preserve"> </w:t>
      </w:r>
      <w:ins w:id="8" w:author="Johansen_Annette" w:date="2017-01-20T10:23:00Z">
        <w:r w:rsidRPr="00546C7A">
          <w:rPr>
            <w:rFonts w:asciiTheme="minorHAnsi" w:hAnsiTheme="minorHAnsi"/>
            <w:szCs w:val="24"/>
          </w:rPr>
          <w:t xml:space="preserve">year </w:t>
        </w:r>
      </w:ins>
      <w:r w:rsidR="002F2C3A" w:rsidRPr="00546C7A">
        <w:rPr>
          <w:rFonts w:asciiTheme="minorHAnsi" w:hAnsiTheme="minorHAnsi"/>
          <w:szCs w:val="24"/>
        </w:rPr>
        <w:t>immediately prior to</w:t>
      </w:r>
      <w:r w:rsidR="00DA181B" w:rsidRPr="00546C7A">
        <w:rPr>
          <w:rFonts w:asciiTheme="minorHAnsi" w:hAnsiTheme="minorHAnsi"/>
          <w:szCs w:val="24"/>
        </w:rPr>
        <w:t xml:space="preserve"> nomination</w:t>
      </w:r>
      <w:r w:rsidR="002F2C3A" w:rsidRPr="00546C7A">
        <w:rPr>
          <w:rFonts w:asciiTheme="minorHAnsi" w:hAnsiTheme="minorHAnsi"/>
          <w:szCs w:val="24"/>
        </w:rPr>
        <w:t>.</w:t>
      </w:r>
    </w:p>
    <w:p w14:paraId="361A00AB" w14:textId="77777777" w:rsidR="002F2C3A" w:rsidRPr="00A44875" w:rsidRDefault="002F2C3A" w:rsidP="00A44875">
      <w:pPr>
        <w:pStyle w:val="ListParagraph"/>
        <w:numPr>
          <w:ilvl w:val="0"/>
          <w:numId w:val="4"/>
        </w:numPr>
        <w:rPr>
          <w:rFonts w:asciiTheme="minorHAnsi" w:hAnsiTheme="minorHAnsi"/>
          <w:szCs w:val="24"/>
        </w:rPr>
      </w:pPr>
      <w:r w:rsidRPr="002F2C3A">
        <w:rPr>
          <w:rFonts w:asciiTheme="minorHAnsi" w:hAnsiTheme="minorHAnsi"/>
          <w:szCs w:val="24"/>
        </w:rPr>
        <w:t>Be a current active member of an affiliate association.</w:t>
      </w:r>
    </w:p>
    <w:p w14:paraId="1E987E75" w14:textId="27A41C54" w:rsidR="002F2C3A" w:rsidRPr="002F2C3A" w:rsidRDefault="00A44875" w:rsidP="002F2C3A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="Arial"/>
          <w:b/>
          <w:snapToGrid w:val="0"/>
          <w:szCs w:val="24"/>
        </w:rPr>
      </w:pPr>
      <w:ins w:id="9" w:author="Johansen_Annette" w:date="2017-01-20T10:18:00Z">
        <w:r>
          <w:rPr>
            <w:rFonts w:asciiTheme="minorHAnsi" w:hAnsiTheme="minorHAnsi"/>
            <w:szCs w:val="24"/>
          </w:rPr>
          <w:t>ASNA/</w:t>
        </w:r>
      </w:ins>
      <w:r w:rsidR="002F2C3A" w:rsidRPr="002F2C3A">
        <w:rPr>
          <w:rFonts w:asciiTheme="minorHAnsi" w:hAnsiTheme="minorHAnsi"/>
          <w:szCs w:val="24"/>
        </w:rPr>
        <w:t>NASN members may self</w:t>
      </w:r>
      <w:r w:rsidR="00DA181B">
        <w:rPr>
          <w:rFonts w:asciiTheme="minorHAnsi" w:hAnsiTheme="minorHAnsi"/>
          <w:szCs w:val="24"/>
        </w:rPr>
        <w:t>-</w:t>
      </w:r>
      <w:r w:rsidR="002F2C3A" w:rsidRPr="002F2C3A">
        <w:rPr>
          <w:rFonts w:asciiTheme="minorHAnsi" w:hAnsiTheme="minorHAnsi"/>
          <w:szCs w:val="24"/>
        </w:rPr>
        <w:t xml:space="preserve">nominate by completing </w:t>
      </w:r>
      <w:r w:rsidR="00DA181B">
        <w:rPr>
          <w:rFonts w:asciiTheme="minorHAnsi" w:hAnsiTheme="minorHAnsi"/>
          <w:szCs w:val="24"/>
        </w:rPr>
        <w:t xml:space="preserve">the full application </w:t>
      </w:r>
      <w:ins w:id="10" w:author="Johansen_Annette" w:date="2017-01-20T10:24:00Z">
        <w:r>
          <w:rPr>
            <w:rFonts w:asciiTheme="minorHAnsi" w:hAnsiTheme="minorHAnsi"/>
            <w:szCs w:val="24"/>
          </w:rPr>
          <w:t xml:space="preserve">packet </w:t>
        </w:r>
      </w:ins>
      <w:r w:rsidR="00DA181B">
        <w:rPr>
          <w:rFonts w:asciiTheme="minorHAnsi" w:hAnsiTheme="minorHAnsi"/>
          <w:szCs w:val="24"/>
        </w:rPr>
        <w:t>and submit the packet to the chair of the nomina</w:t>
      </w:r>
      <w:r w:rsidR="006F2669">
        <w:rPr>
          <w:rFonts w:asciiTheme="minorHAnsi" w:hAnsiTheme="minorHAnsi"/>
          <w:szCs w:val="24"/>
        </w:rPr>
        <w:t>ting committee</w:t>
      </w:r>
      <w:r w:rsidR="00DA181B">
        <w:rPr>
          <w:rFonts w:asciiTheme="minorHAnsi" w:hAnsiTheme="minorHAnsi"/>
          <w:szCs w:val="24"/>
        </w:rPr>
        <w:t>.</w:t>
      </w:r>
    </w:p>
    <w:p w14:paraId="5B381C47" w14:textId="77777777" w:rsidR="002F2C3A" w:rsidRDefault="002F2C3A" w:rsidP="00AF3D07">
      <w:pPr>
        <w:widowControl w:val="0"/>
        <w:rPr>
          <w:rFonts w:asciiTheme="minorHAnsi" w:hAnsiTheme="minorHAnsi" w:cs="Arial"/>
          <w:b/>
          <w:snapToGrid w:val="0"/>
          <w:szCs w:val="24"/>
        </w:rPr>
      </w:pPr>
    </w:p>
    <w:p w14:paraId="5DDF7AA3" w14:textId="77777777" w:rsidR="006F2669" w:rsidRDefault="006F2669" w:rsidP="00AF3D07">
      <w:pPr>
        <w:widowControl w:val="0"/>
        <w:rPr>
          <w:rFonts w:asciiTheme="minorHAnsi" w:hAnsiTheme="minorHAnsi" w:cs="Arial"/>
          <w:b/>
          <w:snapToGrid w:val="0"/>
          <w:szCs w:val="24"/>
        </w:rPr>
      </w:pPr>
    </w:p>
    <w:p w14:paraId="12A1BE77" w14:textId="77777777" w:rsidR="00AF3D07" w:rsidRPr="006D4F87" w:rsidRDefault="006D4F87" w:rsidP="00AF3D07">
      <w:pPr>
        <w:widowControl w:val="0"/>
        <w:rPr>
          <w:rFonts w:asciiTheme="minorHAnsi" w:hAnsiTheme="minorHAnsi" w:cs="Arial"/>
          <w:b/>
          <w:snapToGrid w:val="0"/>
          <w:szCs w:val="24"/>
        </w:rPr>
      </w:pPr>
      <w:r w:rsidRPr="006D4F87">
        <w:rPr>
          <w:rFonts w:asciiTheme="minorHAnsi" w:hAnsiTheme="minorHAnsi" w:cs="Arial"/>
          <w:b/>
          <w:snapToGrid w:val="0"/>
          <w:szCs w:val="24"/>
        </w:rPr>
        <w:t xml:space="preserve">TO THE </w:t>
      </w:r>
      <w:ins w:id="11" w:author="Johansen_Annette" w:date="2017-01-20T10:44:00Z">
        <w:r w:rsidR="009F7E4F">
          <w:rPr>
            <w:rFonts w:asciiTheme="minorHAnsi" w:hAnsiTheme="minorHAnsi" w:cs="Arial"/>
            <w:b/>
            <w:snapToGrid w:val="0"/>
            <w:szCs w:val="24"/>
          </w:rPr>
          <w:t>ASNA</w:t>
        </w:r>
      </w:ins>
      <w:r w:rsidRPr="006D4F87">
        <w:rPr>
          <w:rFonts w:asciiTheme="minorHAnsi" w:hAnsiTheme="minorHAnsi" w:cs="Arial"/>
          <w:b/>
          <w:snapToGrid w:val="0"/>
          <w:szCs w:val="24"/>
        </w:rPr>
        <w:t xml:space="preserve"> NOMINATING COMMITTEE:</w:t>
      </w:r>
    </w:p>
    <w:p w14:paraId="4B5454AC" w14:textId="77777777" w:rsidR="00AF3D07" w:rsidRPr="006D4F87" w:rsidRDefault="00AF3D07" w:rsidP="00AF3D07">
      <w:pPr>
        <w:widowControl w:val="0"/>
        <w:rPr>
          <w:rFonts w:asciiTheme="minorHAnsi" w:hAnsiTheme="minorHAnsi" w:cs="Arial"/>
          <w:b/>
          <w:snapToGrid w:val="0"/>
          <w:szCs w:val="24"/>
        </w:rPr>
      </w:pPr>
    </w:p>
    <w:p w14:paraId="7D413421" w14:textId="0AE5CBCB" w:rsidR="008862A9" w:rsidRDefault="008862A9" w:rsidP="008862A9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 xml:space="preserve">My name is: </w:t>
      </w:r>
      <w:r w:rsidR="002E74D1">
        <w:rPr>
          <w:rFonts w:asciiTheme="minorHAnsi" w:hAnsiTheme="minorHAnsi" w:cs="Arial"/>
          <w:snapToGrid w:val="0"/>
          <w:szCs w:val="24"/>
        </w:rPr>
        <w:t>_______________________________</w:t>
      </w:r>
    </w:p>
    <w:p w14:paraId="4979DA89" w14:textId="77777777" w:rsidR="008862A9" w:rsidRDefault="008862A9" w:rsidP="008862A9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="Arial"/>
          <w:snapToGrid w:val="0"/>
          <w:szCs w:val="24"/>
        </w:rPr>
      </w:pPr>
    </w:p>
    <w:p w14:paraId="62C1A00B" w14:textId="44443E8C" w:rsidR="008862A9" w:rsidRDefault="008862A9" w:rsidP="008862A9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 xml:space="preserve">I have read and understand the eligibility criteria and </w:t>
      </w:r>
      <w:r w:rsidRPr="006D4F87">
        <w:rPr>
          <w:rFonts w:asciiTheme="minorHAnsi" w:hAnsiTheme="minorHAnsi" w:cs="Arial"/>
          <w:snapToGrid w:val="0"/>
          <w:szCs w:val="24"/>
        </w:rPr>
        <w:t xml:space="preserve">I am declaring my candidacy for the </w:t>
      </w:r>
      <w:ins w:id="12" w:author="Johansen_Annette" w:date="2017-01-20T10:37:00Z">
        <w:r w:rsidR="00050216">
          <w:rPr>
            <w:rFonts w:asciiTheme="minorHAnsi" w:hAnsiTheme="minorHAnsi" w:cs="Arial"/>
            <w:snapToGrid w:val="0"/>
            <w:szCs w:val="24"/>
          </w:rPr>
          <w:t>ASNA</w:t>
        </w:r>
      </w:ins>
      <w:r>
        <w:rPr>
          <w:rFonts w:asciiTheme="minorHAnsi" w:hAnsiTheme="minorHAnsi" w:cs="Arial"/>
          <w:snapToGrid w:val="0"/>
          <w:szCs w:val="24"/>
        </w:rPr>
        <w:t xml:space="preserve"> </w:t>
      </w:r>
      <w:r w:rsidRPr="006D4F87">
        <w:rPr>
          <w:rFonts w:asciiTheme="minorHAnsi" w:hAnsiTheme="minorHAnsi" w:cs="Arial"/>
          <w:snapToGrid w:val="0"/>
          <w:szCs w:val="24"/>
        </w:rPr>
        <w:t xml:space="preserve">office </w:t>
      </w:r>
      <w:ins w:id="13" w:author="Johansen_Annette" w:date="2017-01-20T10:38:00Z">
        <w:r w:rsidR="009F7E4F">
          <w:rPr>
            <w:rFonts w:asciiTheme="minorHAnsi" w:hAnsiTheme="minorHAnsi" w:cs="Arial"/>
            <w:snapToGrid w:val="0"/>
            <w:szCs w:val="24"/>
          </w:rPr>
          <w:t>for</w:t>
        </w:r>
      </w:ins>
      <w:r>
        <w:rPr>
          <w:rFonts w:asciiTheme="minorHAnsi" w:hAnsiTheme="minorHAnsi" w:cs="Arial"/>
          <w:snapToGrid w:val="0"/>
          <w:szCs w:val="24"/>
        </w:rPr>
        <w:t>:</w:t>
      </w:r>
    </w:p>
    <w:p w14:paraId="3925C3E0" w14:textId="77777777" w:rsidR="008862A9" w:rsidRDefault="008862A9" w:rsidP="008862A9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="Arial"/>
          <w:snapToGrid w:val="0"/>
          <w:szCs w:val="24"/>
        </w:rPr>
      </w:pPr>
    </w:p>
    <w:p w14:paraId="78D84835" w14:textId="77777777" w:rsidR="008862A9" w:rsidRPr="006D4F87" w:rsidRDefault="008862A9" w:rsidP="008862A9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 xml:space="preserve">I am a current member of the following NASN affiliate organization: </w:t>
      </w:r>
      <w:ins w:id="14" w:author="Johansen_Annette" w:date="2017-01-20T10:36:00Z">
        <w:r w:rsidR="00050216">
          <w:rPr>
            <w:rFonts w:asciiTheme="minorHAnsi" w:hAnsiTheme="minorHAnsi" w:cs="Arial"/>
            <w:snapToGrid w:val="0"/>
            <w:szCs w:val="24"/>
          </w:rPr>
          <w:t>Alaska School Nurses Association</w:t>
        </w:r>
      </w:ins>
    </w:p>
    <w:p w14:paraId="1C56FF4F" w14:textId="77777777" w:rsidR="008862A9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508D3C76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 xml:space="preserve">My </w:t>
      </w:r>
      <w:ins w:id="15" w:author="Johansen_Annette" w:date="2017-01-20T10:38:00Z">
        <w:r w:rsidR="009F7E4F">
          <w:rPr>
            <w:rFonts w:asciiTheme="minorHAnsi" w:hAnsiTheme="minorHAnsi" w:cs="Arial"/>
            <w:snapToGrid w:val="0"/>
            <w:szCs w:val="24"/>
          </w:rPr>
          <w:t>ASNA/</w:t>
        </w:r>
      </w:ins>
      <w:r w:rsidRPr="006D4F87">
        <w:rPr>
          <w:rFonts w:asciiTheme="minorHAnsi" w:hAnsiTheme="minorHAnsi" w:cs="Arial"/>
          <w:snapToGrid w:val="0"/>
          <w:szCs w:val="24"/>
        </w:rPr>
        <w:t>NASN membership number is</w:t>
      </w:r>
      <w:r>
        <w:rPr>
          <w:rFonts w:asciiTheme="minorHAnsi" w:hAnsiTheme="minorHAnsi" w:cs="Arial"/>
          <w:snapToGrid w:val="0"/>
          <w:szCs w:val="24"/>
        </w:rPr>
        <w:t>:</w:t>
      </w:r>
      <w:r w:rsidR="007A215B">
        <w:rPr>
          <w:rFonts w:asciiTheme="minorHAnsi" w:hAnsiTheme="minorHAnsi" w:cs="Arial"/>
          <w:snapToGrid w:val="0"/>
          <w:szCs w:val="24"/>
        </w:rPr>
        <w:t xml:space="preserve"> </w:t>
      </w:r>
      <w:r w:rsidR="007A215B" w:rsidRPr="007A215B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A215B" w:rsidRPr="007A215B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7A215B" w:rsidRPr="007A215B">
        <w:rPr>
          <w:rFonts w:asciiTheme="minorHAnsi" w:hAnsiTheme="minorHAnsi" w:cs="Arial"/>
          <w:snapToGrid w:val="0"/>
          <w:szCs w:val="24"/>
        </w:rPr>
      </w:r>
      <w:r w:rsidR="007A215B" w:rsidRPr="007A215B">
        <w:rPr>
          <w:rFonts w:asciiTheme="minorHAnsi" w:hAnsiTheme="minorHAnsi" w:cs="Arial"/>
          <w:snapToGrid w:val="0"/>
          <w:szCs w:val="24"/>
        </w:rPr>
        <w:fldChar w:fldCharType="separate"/>
      </w:r>
      <w:r w:rsidR="007A215B" w:rsidRPr="007A215B">
        <w:rPr>
          <w:rFonts w:asciiTheme="minorHAnsi" w:hAnsiTheme="minorHAnsi" w:cs="Arial"/>
          <w:snapToGrid w:val="0"/>
          <w:szCs w:val="24"/>
        </w:rPr>
        <w:t> </w:t>
      </w:r>
      <w:r w:rsidR="007A215B" w:rsidRPr="007A215B">
        <w:rPr>
          <w:rFonts w:asciiTheme="minorHAnsi" w:hAnsiTheme="minorHAnsi" w:cs="Arial"/>
          <w:snapToGrid w:val="0"/>
          <w:szCs w:val="24"/>
        </w:rPr>
        <w:t> </w:t>
      </w:r>
      <w:r w:rsidR="007A215B" w:rsidRPr="007A215B">
        <w:rPr>
          <w:rFonts w:asciiTheme="minorHAnsi" w:hAnsiTheme="minorHAnsi" w:cs="Arial"/>
          <w:snapToGrid w:val="0"/>
          <w:szCs w:val="24"/>
        </w:rPr>
        <w:t> </w:t>
      </w:r>
      <w:r w:rsidR="007A215B" w:rsidRPr="007A215B">
        <w:rPr>
          <w:rFonts w:asciiTheme="minorHAnsi" w:hAnsiTheme="minorHAnsi" w:cs="Arial"/>
          <w:snapToGrid w:val="0"/>
          <w:szCs w:val="24"/>
        </w:rPr>
        <w:t> </w:t>
      </w:r>
      <w:r w:rsidR="007A215B" w:rsidRPr="007A215B">
        <w:rPr>
          <w:rFonts w:asciiTheme="minorHAnsi" w:hAnsiTheme="minorHAnsi" w:cs="Arial"/>
          <w:snapToGrid w:val="0"/>
          <w:szCs w:val="24"/>
        </w:rPr>
        <w:t> </w:t>
      </w:r>
      <w:r w:rsidR="007A215B" w:rsidRPr="007A215B">
        <w:rPr>
          <w:rFonts w:asciiTheme="minorHAnsi" w:hAnsiTheme="minorHAnsi" w:cs="Arial"/>
          <w:snapToGrid w:val="0"/>
          <w:szCs w:val="24"/>
        </w:rPr>
        <w:fldChar w:fldCharType="end"/>
      </w:r>
    </w:p>
    <w:p w14:paraId="55554EA3" w14:textId="77777777" w:rsidR="008862A9" w:rsidRDefault="008862A9" w:rsidP="002E74D1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5F97DB9D" w14:textId="77777777" w:rsidR="002E74D1" w:rsidRDefault="002E74D1" w:rsidP="002E74D1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237A74D5" w14:textId="77777777" w:rsidR="00EC34CC" w:rsidRDefault="00EC34CC" w:rsidP="005139B3">
      <w:pPr>
        <w:pStyle w:val="Header"/>
        <w:rPr>
          <w:ins w:id="16" w:author="Johansen_Annette" w:date="2017-01-23T08:12:00Z"/>
          <w:rFonts w:asciiTheme="minorHAnsi" w:hAnsiTheme="minorHAnsi" w:cs="Arial"/>
          <w:snapToGrid w:val="0"/>
          <w:szCs w:val="24"/>
        </w:rPr>
      </w:pPr>
    </w:p>
    <w:p w14:paraId="44B69FE7" w14:textId="6F0D5382" w:rsidR="005139B3" w:rsidRPr="005139B3" w:rsidRDefault="00594281" w:rsidP="005139B3">
      <w:pPr>
        <w:pStyle w:val="Header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>Signed</w:t>
      </w:r>
      <w:r w:rsidR="005139B3">
        <w:rPr>
          <w:rFonts w:asciiTheme="minorHAnsi" w:hAnsiTheme="minorHAnsi" w:cs="Arial"/>
          <w:snapToGrid w:val="0"/>
          <w:szCs w:val="24"/>
        </w:rPr>
        <w:t>:</w:t>
      </w:r>
      <w:r w:rsidR="009046D0">
        <w:rPr>
          <w:rFonts w:asciiTheme="minorHAnsi" w:hAnsiTheme="minorHAnsi" w:cs="Arial"/>
          <w:snapToGrid w:val="0"/>
          <w:szCs w:val="24"/>
        </w:rPr>
        <w:t xml:space="preserve"> </w:t>
      </w:r>
      <w:bookmarkStart w:id="17" w:name="_GoBack"/>
      <w:bookmarkEnd w:id="17"/>
      <w:r w:rsidR="008862A9" w:rsidRPr="006D4F87">
        <w:rPr>
          <w:rFonts w:asciiTheme="minorHAnsi" w:hAnsiTheme="minorHAnsi" w:cs="Arial"/>
          <w:snapToGrid w:val="0"/>
          <w:szCs w:val="24"/>
        </w:rPr>
        <w:t>_</w:t>
      </w:r>
      <w:r w:rsidR="008862A9">
        <w:rPr>
          <w:rFonts w:asciiTheme="minorHAnsi" w:hAnsiTheme="minorHAnsi" w:cs="Arial"/>
          <w:snapToGrid w:val="0"/>
          <w:szCs w:val="24"/>
        </w:rPr>
        <w:t>________________</w:t>
      </w:r>
      <w:r w:rsidR="008862A9" w:rsidRPr="006D4F87">
        <w:rPr>
          <w:rFonts w:asciiTheme="minorHAnsi" w:hAnsiTheme="minorHAnsi" w:cs="Arial"/>
          <w:snapToGrid w:val="0"/>
          <w:szCs w:val="24"/>
        </w:rPr>
        <w:t>__________________________</w:t>
      </w:r>
      <w:r w:rsidR="005139B3" w:rsidRPr="005139B3">
        <w:rPr>
          <w:rFonts w:asciiTheme="minorHAnsi" w:hAnsiTheme="minorHAnsi" w:cs="Arial"/>
          <w:snapToGrid w:val="0"/>
          <w:szCs w:val="24"/>
        </w:rPr>
        <w:t xml:space="preserve"> Date</w:t>
      </w:r>
      <w:r w:rsidR="005139B3">
        <w:rPr>
          <w:rFonts w:asciiTheme="minorHAnsi" w:hAnsiTheme="minorHAnsi" w:cs="Arial"/>
          <w:snapToGrid w:val="0"/>
          <w:szCs w:val="24"/>
        </w:rPr>
        <w:t>:</w:t>
      </w:r>
      <w:sdt>
        <w:sdtPr>
          <w:rPr>
            <w:rFonts w:asciiTheme="minorHAnsi" w:hAnsiTheme="minorHAnsi" w:cs="Arial"/>
            <w:snapToGrid w:val="0"/>
            <w:szCs w:val="24"/>
          </w:rPr>
          <w:id w:val="12653809"/>
          <w:placeholder>
            <w:docPart w:val="C66053F40CBD4CBFBE565055746177F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39B3" w:rsidRPr="005139B3">
            <w:rPr>
              <w:rFonts w:asciiTheme="minorHAnsi" w:hAnsiTheme="minorHAnsi" w:cs="Arial"/>
              <w:snapToGrid w:val="0"/>
              <w:szCs w:val="24"/>
            </w:rPr>
            <w:t xml:space="preserve"> ______________</w:t>
          </w:r>
        </w:sdtContent>
      </w:sdt>
    </w:p>
    <w:p w14:paraId="53D96EBA" w14:textId="77777777" w:rsidR="000A69CF" w:rsidRDefault="000A69CF" w:rsidP="000A69CF">
      <w:pPr>
        <w:spacing w:after="200" w:line="276" w:lineRule="auto"/>
        <w:rPr>
          <w:rFonts w:asciiTheme="minorHAnsi" w:hAnsiTheme="minorHAnsi" w:cs="Arial"/>
          <w:snapToGrid w:val="0"/>
          <w:szCs w:val="24"/>
        </w:rPr>
      </w:pPr>
    </w:p>
    <w:p w14:paraId="2E14E90A" w14:textId="733CF9AC" w:rsidR="000A69CF" w:rsidRDefault="000A69CF" w:rsidP="000A69CF">
      <w:pPr>
        <w:spacing w:after="200" w:line="276" w:lineRule="auto"/>
        <w:rPr>
          <w:rFonts w:asciiTheme="minorHAnsi" w:hAnsiTheme="minorHAnsi" w:cs="Arial"/>
          <w:snapToGrid w:val="0"/>
          <w:szCs w:val="24"/>
        </w:rPr>
      </w:pPr>
      <w:r w:rsidRPr="008862A9">
        <w:rPr>
          <w:rFonts w:asciiTheme="minorHAnsi" w:hAnsiTheme="minorHAnsi" w:cs="Arial"/>
          <w:b/>
          <w:snapToGrid w:val="0"/>
          <w:szCs w:val="24"/>
        </w:rPr>
        <w:t>IT IS THE RESPONSIBILITY OF THE APPLICANT TO VERIFY RECEIPT OF</w:t>
      </w:r>
      <w:r>
        <w:rPr>
          <w:rFonts w:asciiTheme="minorHAnsi" w:hAnsiTheme="minorHAnsi" w:cs="Arial"/>
          <w:b/>
          <w:snapToGrid w:val="0"/>
          <w:szCs w:val="24"/>
        </w:rPr>
        <w:t xml:space="preserve"> FORMS AND</w:t>
      </w:r>
      <w:r w:rsidRPr="008862A9">
        <w:rPr>
          <w:rFonts w:asciiTheme="minorHAnsi" w:hAnsiTheme="minorHAnsi" w:cs="Arial"/>
          <w:b/>
          <w:snapToGrid w:val="0"/>
          <w:szCs w:val="24"/>
        </w:rPr>
        <w:t xml:space="preserve"> MATERIALS </w:t>
      </w:r>
      <w:r>
        <w:rPr>
          <w:rFonts w:asciiTheme="minorHAnsi" w:hAnsiTheme="minorHAnsi" w:cs="Arial"/>
          <w:b/>
          <w:snapToGrid w:val="0"/>
          <w:szCs w:val="24"/>
        </w:rPr>
        <w:t>TO</w:t>
      </w:r>
      <w:r w:rsidRPr="008862A9">
        <w:rPr>
          <w:rFonts w:asciiTheme="minorHAnsi" w:hAnsiTheme="minorHAnsi" w:cs="Arial"/>
          <w:b/>
          <w:snapToGrid w:val="0"/>
          <w:szCs w:val="24"/>
        </w:rPr>
        <w:t xml:space="preserve"> THE NOMINATING COMMITTEE CHAIR.</w:t>
      </w:r>
    </w:p>
    <w:p w14:paraId="23B349DE" w14:textId="348E6622" w:rsidR="006D4F87" w:rsidRPr="000A69CF" w:rsidRDefault="006F2669" w:rsidP="006F2669">
      <w:pPr>
        <w:spacing w:after="200" w:line="276" w:lineRule="auto"/>
        <w:jc w:val="center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noProof/>
          <w:szCs w:val="24"/>
        </w:rPr>
        <w:lastRenderedPageBreak/>
        <w:drawing>
          <wp:inline distT="0" distB="0" distL="0" distR="0" wp14:anchorId="55F0FDF1" wp14:editId="1E451C74">
            <wp:extent cx="2846846" cy="19833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na_logo_color_s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984" cy="209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757D" w14:textId="77777777" w:rsidR="008862A9" w:rsidRPr="006D4F87" w:rsidRDefault="008862A9" w:rsidP="008862A9">
      <w:pPr>
        <w:pStyle w:val="Heading2"/>
        <w:rPr>
          <w:rFonts w:asciiTheme="minorHAnsi" w:hAnsiTheme="minorHAnsi" w:cs="Arial"/>
          <w:caps/>
          <w:sz w:val="40"/>
          <w:szCs w:val="40"/>
        </w:rPr>
      </w:pPr>
      <w:r w:rsidRPr="006D4F87">
        <w:rPr>
          <w:rFonts w:asciiTheme="minorHAnsi" w:hAnsiTheme="minorHAnsi" w:cs="Arial"/>
          <w:sz w:val="40"/>
          <w:szCs w:val="40"/>
        </w:rPr>
        <w:t>CANDIDATE DATA FORM</w:t>
      </w:r>
    </w:p>
    <w:p w14:paraId="3AB10BC3" w14:textId="77777777" w:rsidR="008862A9" w:rsidRPr="006D4F87" w:rsidRDefault="008862A9" w:rsidP="008862A9">
      <w:pPr>
        <w:widowControl w:val="0"/>
        <w:jc w:val="center"/>
        <w:rPr>
          <w:rFonts w:asciiTheme="minorHAnsi" w:hAnsiTheme="minorHAnsi" w:cs="Arial"/>
          <w:snapToGrid w:val="0"/>
          <w:szCs w:val="24"/>
        </w:rPr>
      </w:pPr>
    </w:p>
    <w:p w14:paraId="351CF907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b/>
          <w:snapToGrid w:val="0"/>
          <w:szCs w:val="24"/>
        </w:rPr>
        <w:t>Instructions</w:t>
      </w:r>
      <w:r w:rsidRPr="006D4F87">
        <w:rPr>
          <w:rFonts w:asciiTheme="minorHAnsi" w:hAnsiTheme="minorHAnsi" w:cs="Arial"/>
          <w:snapToGrid w:val="0"/>
          <w:szCs w:val="24"/>
        </w:rPr>
        <w:t xml:space="preserve">: </w:t>
      </w:r>
      <w:r>
        <w:rPr>
          <w:rFonts w:asciiTheme="minorHAnsi" w:hAnsiTheme="minorHAnsi" w:cs="Arial"/>
          <w:i/>
          <w:snapToGrid w:val="0"/>
          <w:szCs w:val="24"/>
        </w:rPr>
        <w:t>P</w:t>
      </w:r>
      <w:r w:rsidRPr="006D4F87">
        <w:rPr>
          <w:rFonts w:asciiTheme="minorHAnsi" w:hAnsiTheme="minorHAnsi" w:cs="Arial"/>
          <w:i/>
          <w:snapToGrid w:val="0"/>
          <w:szCs w:val="24"/>
        </w:rPr>
        <w:t>otential candidates are</w:t>
      </w:r>
      <w:r w:rsidR="00C97AA5">
        <w:rPr>
          <w:rFonts w:asciiTheme="minorHAnsi" w:hAnsiTheme="minorHAnsi" w:cs="Arial"/>
          <w:i/>
          <w:snapToGrid w:val="0"/>
          <w:szCs w:val="24"/>
        </w:rPr>
        <w:t xml:space="preserve"> expected</w:t>
      </w:r>
      <w:r w:rsidRPr="006D4F87">
        <w:rPr>
          <w:rFonts w:asciiTheme="minorHAnsi" w:hAnsiTheme="minorHAnsi" w:cs="Arial"/>
          <w:i/>
          <w:snapToGrid w:val="0"/>
          <w:szCs w:val="24"/>
        </w:rPr>
        <w:t xml:space="preserve"> to take the time to properly prepare this document into a professional piece </w:t>
      </w:r>
      <w:r w:rsidR="00C97AA5">
        <w:rPr>
          <w:rFonts w:asciiTheme="minorHAnsi" w:hAnsiTheme="minorHAnsi" w:cs="Arial"/>
          <w:i/>
          <w:snapToGrid w:val="0"/>
          <w:szCs w:val="24"/>
        </w:rPr>
        <w:t xml:space="preserve">of writing that </w:t>
      </w:r>
      <w:r w:rsidRPr="006D4F87">
        <w:rPr>
          <w:rFonts w:asciiTheme="minorHAnsi" w:hAnsiTheme="minorHAnsi" w:cs="Arial"/>
          <w:i/>
          <w:snapToGrid w:val="0"/>
          <w:szCs w:val="24"/>
        </w:rPr>
        <w:t>reflect</w:t>
      </w:r>
      <w:r w:rsidR="00C97AA5">
        <w:rPr>
          <w:rFonts w:asciiTheme="minorHAnsi" w:hAnsiTheme="minorHAnsi" w:cs="Arial"/>
          <w:i/>
          <w:snapToGrid w:val="0"/>
          <w:szCs w:val="24"/>
        </w:rPr>
        <w:t>s personal</w:t>
      </w:r>
      <w:r w:rsidRPr="006D4F87">
        <w:rPr>
          <w:rFonts w:asciiTheme="minorHAnsi" w:hAnsiTheme="minorHAnsi" w:cs="Arial"/>
          <w:i/>
          <w:snapToGrid w:val="0"/>
          <w:szCs w:val="24"/>
        </w:rPr>
        <w:t xml:space="preserve"> communication skills and professionalism.  Since the information entered into this form will be reproduced as is, with no editing, please be certain to submit an accurate</w:t>
      </w:r>
      <w:r w:rsidR="00C97AA5">
        <w:rPr>
          <w:rFonts w:asciiTheme="minorHAnsi" w:hAnsiTheme="minorHAnsi" w:cs="Arial"/>
          <w:i/>
          <w:snapToGrid w:val="0"/>
          <w:szCs w:val="24"/>
        </w:rPr>
        <w:t xml:space="preserve">, </w:t>
      </w:r>
      <w:r w:rsidRPr="006D4F87">
        <w:rPr>
          <w:rFonts w:asciiTheme="minorHAnsi" w:hAnsiTheme="minorHAnsi" w:cs="Arial"/>
          <w:i/>
          <w:snapToGrid w:val="0"/>
          <w:szCs w:val="24"/>
        </w:rPr>
        <w:t xml:space="preserve">complete </w:t>
      </w:r>
      <w:r w:rsidR="00C97AA5">
        <w:rPr>
          <w:rFonts w:asciiTheme="minorHAnsi" w:hAnsiTheme="minorHAnsi" w:cs="Arial"/>
          <w:i/>
          <w:snapToGrid w:val="0"/>
          <w:szCs w:val="24"/>
        </w:rPr>
        <w:t xml:space="preserve">and well-written </w:t>
      </w:r>
      <w:r w:rsidRPr="006D4F87">
        <w:rPr>
          <w:rFonts w:asciiTheme="minorHAnsi" w:hAnsiTheme="minorHAnsi" w:cs="Arial"/>
          <w:i/>
          <w:snapToGrid w:val="0"/>
          <w:szCs w:val="24"/>
        </w:rPr>
        <w:t>document.</w:t>
      </w:r>
    </w:p>
    <w:p w14:paraId="338A5C6F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12E5714B" w14:textId="102FF4EF" w:rsidR="008862A9" w:rsidRPr="00545FD1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i/>
          <w:snapToGrid w:val="0"/>
          <w:szCs w:val="24"/>
        </w:rPr>
        <w:t xml:space="preserve">Incomplete or illegible documents will not be accepted </w:t>
      </w:r>
      <w:r w:rsidR="00C97AA5">
        <w:rPr>
          <w:rFonts w:asciiTheme="minorHAnsi" w:hAnsiTheme="minorHAnsi" w:cs="Arial"/>
          <w:i/>
          <w:snapToGrid w:val="0"/>
          <w:szCs w:val="24"/>
        </w:rPr>
        <w:t>for review</w:t>
      </w:r>
      <w:r w:rsidRPr="006D4F87">
        <w:rPr>
          <w:rFonts w:asciiTheme="minorHAnsi" w:hAnsiTheme="minorHAnsi" w:cs="Arial"/>
          <w:i/>
          <w:snapToGrid w:val="0"/>
          <w:szCs w:val="24"/>
        </w:rPr>
        <w:t>.</w:t>
      </w:r>
    </w:p>
    <w:p w14:paraId="0737F75B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09191EE0" w14:textId="2CC7ED82" w:rsidR="008862A9" w:rsidRPr="006D4F87" w:rsidRDefault="008862A9" w:rsidP="008862A9">
      <w:pPr>
        <w:widowControl w:val="0"/>
        <w:numPr>
          <w:ilvl w:val="0"/>
          <w:numId w:val="1"/>
        </w:numPr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>C</w:t>
      </w:r>
      <w:r w:rsidRPr="006D4F87">
        <w:rPr>
          <w:rFonts w:asciiTheme="minorHAnsi" w:hAnsiTheme="minorHAnsi" w:cs="Arial"/>
          <w:snapToGrid w:val="0"/>
          <w:szCs w:val="24"/>
        </w:rPr>
        <w:t>andidate’s Full Name (will be used in all official documents as typed) and up to four credentials (e.g. RN, MS, PHD, CSNO):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23C22F6C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6BA216FA" w14:textId="77777777" w:rsidR="008862A9" w:rsidRDefault="009F7E4F" w:rsidP="008862A9">
      <w:pPr>
        <w:widowControl w:val="0"/>
        <w:numPr>
          <w:ilvl w:val="0"/>
          <w:numId w:val="1"/>
        </w:numPr>
        <w:rPr>
          <w:rFonts w:asciiTheme="minorHAnsi" w:hAnsiTheme="minorHAnsi" w:cs="Arial"/>
          <w:snapToGrid w:val="0"/>
          <w:szCs w:val="24"/>
        </w:rPr>
      </w:pPr>
      <w:ins w:id="18" w:author="Johansen_Annette" w:date="2017-01-20T10:47:00Z">
        <w:r>
          <w:rPr>
            <w:rFonts w:asciiTheme="minorHAnsi" w:hAnsiTheme="minorHAnsi" w:cs="Arial"/>
            <w:snapToGrid w:val="0"/>
            <w:szCs w:val="24"/>
          </w:rPr>
          <w:t>ASNA/</w:t>
        </w:r>
      </w:ins>
      <w:r w:rsidR="008862A9">
        <w:rPr>
          <w:rFonts w:asciiTheme="minorHAnsi" w:hAnsiTheme="minorHAnsi" w:cs="Arial"/>
          <w:snapToGrid w:val="0"/>
          <w:szCs w:val="24"/>
        </w:rPr>
        <w:t xml:space="preserve">NASN Member Number: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44585F5E" w14:textId="77777777" w:rsidR="008862A9" w:rsidRPr="0092032F" w:rsidRDefault="008862A9" w:rsidP="0092032F">
      <w:pPr>
        <w:rPr>
          <w:rFonts w:asciiTheme="minorHAnsi" w:hAnsiTheme="minorHAnsi" w:cs="Arial"/>
          <w:snapToGrid w:val="0"/>
          <w:szCs w:val="24"/>
        </w:rPr>
      </w:pPr>
    </w:p>
    <w:p w14:paraId="0D4F7E61" w14:textId="5420DA47" w:rsidR="008862A9" w:rsidRPr="006D4F87" w:rsidRDefault="008862A9" w:rsidP="008862A9">
      <w:pPr>
        <w:widowControl w:val="0"/>
        <w:numPr>
          <w:ilvl w:val="0"/>
          <w:numId w:val="1"/>
        </w:numPr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>Elected</w:t>
      </w:r>
      <w:r w:rsidRPr="006D4F87">
        <w:rPr>
          <w:rFonts w:asciiTheme="minorHAnsi" w:hAnsiTheme="minorHAnsi" w:cs="Arial"/>
          <w:snapToGrid w:val="0"/>
          <w:szCs w:val="24"/>
        </w:rPr>
        <w:t xml:space="preserve"> Position Sought: </w:t>
      </w:r>
      <w:r w:rsidR="00AE2FB4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FB4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AE2FB4" w:rsidRPr="00A55296">
        <w:rPr>
          <w:rFonts w:asciiTheme="minorHAnsi" w:hAnsiTheme="minorHAnsi" w:cs="Arial"/>
          <w:snapToGrid w:val="0"/>
          <w:szCs w:val="24"/>
        </w:rPr>
      </w:r>
      <w:r w:rsidR="00AE2FB4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E2FB4">
        <w:rPr>
          <w:rFonts w:asciiTheme="minorHAnsi" w:hAnsiTheme="minorHAnsi" w:cs="Arial"/>
          <w:noProof/>
          <w:snapToGrid w:val="0"/>
          <w:szCs w:val="24"/>
        </w:rPr>
        <w:t> </w:t>
      </w:r>
      <w:r w:rsidR="00AE2FB4">
        <w:rPr>
          <w:rFonts w:asciiTheme="minorHAnsi" w:hAnsiTheme="minorHAnsi" w:cs="Arial"/>
          <w:noProof/>
          <w:snapToGrid w:val="0"/>
          <w:szCs w:val="24"/>
        </w:rPr>
        <w:t> </w:t>
      </w:r>
      <w:r w:rsidR="00AE2FB4">
        <w:rPr>
          <w:rFonts w:asciiTheme="minorHAnsi" w:hAnsiTheme="minorHAnsi" w:cs="Arial"/>
          <w:noProof/>
          <w:snapToGrid w:val="0"/>
          <w:szCs w:val="24"/>
        </w:rPr>
        <w:t> </w:t>
      </w:r>
      <w:r w:rsidR="00AE2FB4">
        <w:rPr>
          <w:rFonts w:asciiTheme="minorHAnsi" w:hAnsiTheme="minorHAnsi" w:cs="Arial"/>
          <w:noProof/>
          <w:snapToGrid w:val="0"/>
          <w:szCs w:val="24"/>
        </w:rPr>
        <w:t> </w:t>
      </w:r>
      <w:r w:rsidR="00AE2FB4">
        <w:rPr>
          <w:rFonts w:asciiTheme="minorHAnsi" w:hAnsiTheme="minorHAnsi" w:cs="Arial"/>
          <w:noProof/>
          <w:snapToGrid w:val="0"/>
          <w:szCs w:val="24"/>
        </w:rPr>
        <w:t> </w:t>
      </w:r>
      <w:r w:rsidR="00AE2FB4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3DB011ED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26AC7DE7" w14:textId="77777777" w:rsidR="008862A9" w:rsidRDefault="008862A9" w:rsidP="009F7E4F">
      <w:pPr>
        <w:widowControl w:val="0"/>
        <w:numPr>
          <w:ilvl w:val="0"/>
          <w:numId w:val="1"/>
        </w:numPr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>Form o</w:t>
      </w:r>
      <w:r w:rsidRPr="006D4F87">
        <w:rPr>
          <w:rFonts w:asciiTheme="minorHAnsi" w:hAnsiTheme="minorHAnsi" w:cs="Arial"/>
          <w:snapToGrid w:val="0"/>
          <w:szCs w:val="24"/>
        </w:rPr>
        <w:t>f Address</w:t>
      </w:r>
      <w:r>
        <w:rPr>
          <w:rFonts w:asciiTheme="minorHAnsi" w:hAnsiTheme="minorHAnsi" w:cs="Arial"/>
          <w:snapToGrid w:val="0"/>
          <w:szCs w:val="24"/>
        </w:rPr>
        <w:t xml:space="preserve"> (Ms., Mrs., Dr., etc.)</w:t>
      </w:r>
      <w:r w:rsidRPr="006D4F87">
        <w:rPr>
          <w:rFonts w:asciiTheme="minorHAnsi" w:hAnsiTheme="minorHAnsi" w:cs="Arial"/>
          <w:snapToGrid w:val="0"/>
          <w:szCs w:val="24"/>
        </w:rPr>
        <w:t xml:space="preserve">: 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4266C15D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 xml:space="preserve"> </w:t>
      </w:r>
    </w:p>
    <w:p w14:paraId="7B14DA55" w14:textId="77777777" w:rsidR="008862A9" w:rsidRPr="006D4F87" w:rsidRDefault="008862A9" w:rsidP="008862A9">
      <w:pPr>
        <w:widowControl w:val="0"/>
        <w:numPr>
          <w:ilvl w:val="0"/>
          <w:numId w:val="1"/>
        </w:numPr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Contact Information:</w:t>
      </w:r>
    </w:p>
    <w:p w14:paraId="6A08EF01" w14:textId="77777777" w:rsidR="008862A9" w:rsidRPr="006D4F87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 xml:space="preserve">Home Address: </w:t>
      </w:r>
    </w:p>
    <w:p w14:paraId="73C5EA94" w14:textId="77777777" w:rsidR="008862A9" w:rsidRDefault="00134C3B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Pr="00A55296">
        <w:rPr>
          <w:rFonts w:asciiTheme="minorHAnsi" w:hAnsiTheme="minorHAnsi" w:cs="Arial"/>
          <w:snapToGrid w:val="0"/>
          <w:szCs w:val="24"/>
        </w:rPr>
      </w:r>
      <w:r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0AC51B37" w14:textId="77777777" w:rsidR="008862A9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>Telephone-</w:t>
      </w:r>
    </w:p>
    <w:p w14:paraId="46B1D2BD" w14:textId="77777777" w:rsidR="008862A9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ab/>
        <w:t>Home: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2EEE7A9F" w14:textId="77777777" w:rsidR="008862A9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ab/>
        <w:t>Work: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0DE2F710" w14:textId="77777777" w:rsidR="008862A9" w:rsidRPr="006D4F87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ab/>
        <w:t>Fax: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572CD75C" w14:textId="77777777" w:rsidR="008862A9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</w:p>
    <w:p w14:paraId="6E4EC740" w14:textId="77777777" w:rsidR="008862A9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>Business Address:</w:t>
      </w:r>
    </w:p>
    <w:p w14:paraId="5F3ED27E" w14:textId="77777777" w:rsidR="008862A9" w:rsidRDefault="00134C3B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Pr="00A55296">
        <w:rPr>
          <w:rFonts w:asciiTheme="minorHAnsi" w:hAnsiTheme="minorHAnsi" w:cs="Arial"/>
          <w:snapToGrid w:val="0"/>
          <w:szCs w:val="24"/>
        </w:rPr>
      </w:r>
      <w:r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081E0983" w14:textId="77777777" w:rsidR="008862A9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>Telephone-</w:t>
      </w:r>
    </w:p>
    <w:p w14:paraId="035FA2FC" w14:textId="77777777" w:rsidR="008862A9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ab/>
        <w:t>Home: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06FC6076" w14:textId="77777777" w:rsidR="008862A9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ab/>
        <w:t>Work: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1B0D4A37" w14:textId="77777777" w:rsidR="008862A9" w:rsidRDefault="008862A9" w:rsidP="008862A9">
      <w:pPr>
        <w:widowControl w:val="0"/>
        <w:ind w:firstLine="360"/>
        <w:rPr>
          <w:rFonts w:asciiTheme="minorHAnsi" w:hAnsiTheme="minorHAnsi" w:cs="Arial"/>
          <w:snapToGrid w:val="0"/>
          <w:szCs w:val="24"/>
        </w:rPr>
      </w:pPr>
      <w:r>
        <w:rPr>
          <w:rFonts w:asciiTheme="minorHAnsi" w:hAnsiTheme="minorHAnsi" w:cs="Arial"/>
          <w:snapToGrid w:val="0"/>
          <w:szCs w:val="24"/>
        </w:rPr>
        <w:tab/>
        <w:t>Fax: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4FC20A7D" w14:textId="77777777" w:rsidR="008862A9" w:rsidRPr="006D4F87" w:rsidRDefault="008862A9" w:rsidP="00A35DD8">
      <w:pPr>
        <w:pStyle w:val="Header"/>
        <w:widowControl w:val="0"/>
        <w:tabs>
          <w:tab w:val="clear" w:pos="4320"/>
          <w:tab w:val="clear" w:pos="8640"/>
        </w:tabs>
        <w:ind w:firstLine="36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lastRenderedPageBreak/>
        <w:t>Preferred Mailing Address</w:t>
      </w:r>
      <w:r>
        <w:rPr>
          <w:rFonts w:asciiTheme="minorHAnsi" w:hAnsiTheme="minorHAnsi" w:cs="Arial"/>
          <w:snapToGrid w:val="0"/>
          <w:szCs w:val="24"/>
        </w:rPr>
        <w:t xml:space="preserve"> (Home Or Work)</w:t>
      </w:r>
      <w:r w:rsidRPr="006D4F87">
        <w:rPr>
          <w:rFonts w:asciiTheme="minorHAnsi" w:hAnsiTheme="minorHAnsi" w:cs="Arial"/>
          <w:snapToGrid w:val="0"/>
          <w:szCs w:val="24"/>
        </w:rPr>
        <w:t>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2940D322" w14:textId="077C2CD6" w:rsidR="008862A9" w:rsidRPr="00444641" w:rsidRDefault="008862A9" w:rsidP="00444641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="Arial"/>
          <w:b/>
          <w:snapToGrid w:val="0"/>
          <w:szCs w:val="24"/>
        </w:rPr>
      </w:pPr>
    </w:p>
    <w:p w14:paraId="36F0936C" w14:textId="77777777" w:rsidR="008862A9" w:rsidRPr="006D4F87" w:rsidRDefault="00BF49B2" w:rsidP="008862A9">
      <w:pPr>
        <w:numPr>
          <w:ilvl w:val="0"/>
          <w:numId w:val="1"/>
        </w:numPr>
        <w:tabs>
          <w:tab w:val="num" w:pos="1440"/>
        </w:tabs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 xml:space="preserve"> Practice Area</w:t>
      </w:r>
      <w:r>
        <w:rPr>
          <w:rFonts w:asciiTheme="minorHAnsi" w:hAnsiTheme="minorHAnsi" w:cs="Arial"/>
          <w:snapToGrid w:val="0"/>
          <w:szCs w:val="24"/>
        </w:rPr>
        <w:t>s</w:t>
      </w:r>
      <w:r w:rsidR="008862A9">
        <w:rPr>
          <w:rFonts w:asciiTheme="minorHAnsi" w:hAnsiTheme="minorHAnsi" w:cs="Arial"/>
          <w:snapToGrid w:val="0"/>
          <w:szCs w:val="24"/>
        </w:rPr>
        <w:t xml:space="preserve"> (mark all that apply)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09"/>
      </w:tblGrid>
      <w:tr w:rsidR="008862A9" w14:paraId="71FD61F1" w14:textId="77777777" w:rsidTr="00144896">
        <w:trPr>
          <w:trHeight w:val="257"/>
          <w:jc w:val="center"/>
        </w:trPr>
        <w:tc>
          <w:tcPr>
            <w:tcW w:w="3652" w:type="dxa"/>
          </w:tcPr>
          <w:p w14:paraId="4654686E" w14:textId="77777777" w:rsidR="008862A9" w:rsidRDefault="00144896" w:rsidP="008862A9">
            <w:pPr>
              <w:rPr>
                <w:rFonts w:asciiTheme="minorHAnsi" w:hAnsiTheme="minorHAnsi" w:cs="Arial"/>
                <w:snapToGrid w:val="0"/>
                <w:szCs w:val="24"/>
              </w:rPr>
            </w:pPr>
            <w:ins w:id="19" w:author="Johansen_Annette" w:date="2017-01-20T10:49:00Z">
              <w:r>
                <w:rPr>
                  <w:rFonts w:asciiTheme="minorHAnsi" w:hAnsiTheme="minorHAnsi" w:cs="Arial"/>
                  <w:snapToGrid w:val="0"/>
                  <w:szCs w:val="24"/>
                </w:rPr>
                <w:t>School Nurse</w:t>
              </w:r>
            </w:ins>
          </w:p>
        </w:tc>
        <w:tc>
          <w:tcPr>
            <w:tcW w:w="509" w:type="dxa"/>
            <w:vAlign w:val="center"/>
          </w:tcPr>
          <w:p w14:paraId="2F3727C4" w14:textId="77777777" w:rsidR="008862A9" w:rsidRDefault="00134C3B" w:rsidP="008862A9">
            <w:pPr>
              <w:jc w:val="center"/>
              <w:rPr>
                <w:rFonts w:asciiTheme="minorHAnsi" w:hAnsiTheme="minorHAnsi" w:cs="Arial"/>
                <w:snapToGrid w:val="0"/>
                <w:szCs w:val="24"/>
              </w:rPr>
            </w:pPr>
            <w:r>
              <w:rPr>
                <w:rFonts w:asciiTheme="minorHAnsi" w:hAnsiTheme="minorHAnsi" w:cs="Arial"/>
                <w:snapToGrid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="00A55296">
              <w:rPr>
                <w:rFonts w:asciiTheme="minorHAnsi" w:hAnsiTheme="minorHAnsi" w:cs="Arial"/>
                <w:snapToGrid w:val="0"/>
                <w:szCs w:val="24"/>
              </w:rPr>
              <w:instrText xml:space="preserve"> FORMCHECKBOX </w:instrText>
            </w:r>
            <w:r w:rsidR="007F54AF">
              <w:rPr>
                <w:rFonts w:asciiTheme="minorHAnsi" w:hAnsiTheme="minorHAnsi" w:cs="Arial"/>
                <w:snapToGrid w:val="0"/>
                <w:szCs w:val="24"/>
              </w:rPr>
            </w:r>
            <w:r w:rsidR="007F54AF">
              <w:rPr>
                <w:rFonts w:asciiTheme="minorHAnsi" w:hAnsiTheme="minorHAnsi" w:cs="Arial"/>
                <w:snapToGrid w:val="0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napToGrid w:val="0"/>
                <w:szCs w:val="24"/>
              </w:rPr>
              <w:fldChar w:fldCharType="end"/>
            </w:r>
            <w:bookmarkEnd w:id="20"/>
          </w:p>
        </w:tc>
      </w:tr>
      <w:tr w:rsidR="008862A9" w14:paraId="2306C1E2" w14:textId="77777777" w:rsidTr="00144896">
        <w:trPr>
          <w:trHeight w:val="274"/>
          <w:jc w:val="center"/>
        </w:trPr>
        <w:tc>
          <w:tcPr>
            <w:tcW w:w="3652" w:type="dxa"/>
          </w:tcPr>
          <w:p w14:paraId="20A34F4B" w14:textId="77777777" w:rsidR="008862A9" w:rsidRDefault="00144896" w:rsidP="008862A9">
            <w:pPr>
              <w:rPr>
                <w:rFonts w:asciiTheme="minorHAnsi" w:hAnsiTheme="minorHAnsi" w:cs="Arial"/>
                <w:snapToGrid w:val="0"/>
                <w:szCs w:val="24"/>
              </w:rPr>
            </w:pPr>
            <w:ins w:id="21" w:author="Johansen_Annette" w:date="2017-01-20T10:49:00Z">
              <w:r>
                <w:rPr>
                  <w:rFonts w:asciiTheme="minorHAnsi" w:hAnsiTheme="minorHAnsi" w:cs="Arial"/>
                  <w:snapToGrid w:val="0"/>
                  <w:szCs w:val="24"/>
                </w:rPr>
                <w:t>Elementary</w:t>
              </w:r>
            </w:ins>
          </w:p>
        </w:tc>
        <w:tc>
          <w:tcPr>
            <w:tcW w:w="509" w:type="dxa"/>
            <w:vAlign w:val="center"/>
          </w:tcPr>
          <w:p w14:paraId="3425A3B9" w14:textId="77777777" w:rsidR="008862A9" w:rsidRDefault="00134C3B" w:rsidP="008862A9">
            <w:pPr>
              <w:jc w:val="center"/>
              <w:rPr>
                <w:rFonts w:asciiTheme="minorHAnsi" w:hAnsiTheme="minorHAnsi" w:cs="Arial"/>
                <w:snapToGrid w:val="0"/>
                <w:szCs w:val="24"/>
              </w:rPr>
            </w:pPr>
            <w:r>
              <w:rPr>
                <w:rFonts w:asciiTheme="minorHAnsi" w:hAnsiTheme="minorHAnsi" w:cs="Arial"/>
                <w:snapToGrid w:val="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="00A55296">
              <w:rPr>
                <w:rFonts w:asciiTheme="minorHAnsi" w:hAnsiTheme="minorHAnsi" w:cs="Arial"/>
                <w:snapToGrid w:val="0"/>
                <w:szCs w:val="24"/>
              </w:rPr>
              <w:instrText xml:space="preserve"> FORMCHECKBOX </w:instrText>
            </w:r>
            <w:r w:rsidR="007F54AF">
              <w:rPr>
                <w:rFonts w:asciiTheme="minorHAnsi" w:hAnsiTheme="minorHAnsi" w:cs="Arial"/>
                <w:snapToGrid w:val="0"/>
                <w:szCs w:val="24"/>
              </w:rPr>
            </w:r>
            <w:r w:rsidR="007F54AF">
              <w:rPr>
                <w:rFonts w:asciiTheme="minorHAnsi" w:hAnsiTheme="minorHAnsi" w:cs="Arial"/>
                <w:snapToGrid w:val="0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napToGrid w:val="0"/>
                <w:szCs w:val="24"/>
              </w:rPr>
              <w:fldChar w:fldCharType="end"/>
            </w:r>
            <w:bookmarkEnd w:id="22"/>
          </w:p>
        </w:tc>
      </w:tr>
      <w:tr w:rsidR="008862A9" w14:paraId="038E67BD" w14:textId="77777777" w:rsidTr="00144896">
        <w:trPr>
          <w:trHeight w:val="257"/>
          <w:jc w:val="center"/>
        </w:trPr>
        <w:tc>
          <w:tcPr>
            <w:tcW w:w="3652" w:type="dxa"/>
          </w:tcPr>
          <w:p w14:paraId="5548AE20" w14:textId="77777777" w:rsidR="008862A9" w:rsidRDefault="00144896" w:rsidP="008862A9">
            <w:pPr>
              <w:rPr>
                <w:rFonts w:asciiTheme="minorHAnsi" w:hAnsiTheme="minorHAnsi" w:cs="Arial"/>
                <w:snapToGrid w:val="0"/>
                <w:szCs w:val="24"/>
              </w:rPr>
            </w:pPr>
            <w:ins w:id="23" w:author="Johansen_Annette" w:date="2017-01-20T10:50:00Z">
              <w:r>
                <w:rPr>
                  <w:rFonts w:asciiTheme="minorHAnsi" w:hAnsiTheme="minorHAnsi" w:cs="Arial"/>
                  <w:snapToGrid w:val="0"/>
                  <w:szCs w:val="24"/>
                </w:rPr>
                <w:t>Secondary</w:t>
              </w:r>
            </w:ins>
          </w:p>
        </w:tc>
        <w:tc>
          <w:tcPr>
            <w:tcW w:w="509" w:type="dxa"/>
            <w:vAlign w:val="center"/>
          </w:tcPr>
          <w:p w14:paraId="604CF636" w14:textId="77777777" w:rsidR="008862A9" w:rsidRDefault="00134C3B" w:rsidP="008862A9">
            <w:pPr>
              <w:jc w:val="center"/>
              <w:rPr>
                <w:rFonts w:asciiTheme="minorHAnsi" w:hAnsiTheme="minorHAnsi" w:cs="Arial"/>
                <w:snapToGrid w:val="0"/>
                <w:szCs w:val="24"/>
              </w:rPr>
            </w:pPr>
            <w:r>
              <w:rPr>
                <w:rFonts w:asciiTheme="minorHAnsi" w:hAnsiTheme="minorHAnsi" w:cs="Arial"/>
                <w:snapToGrid w:val="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="00A55296">
              <w:rPr>
                <w:rFonts w:asciiTheme="minorHAnsi" w:hAnsiTheme="minorHAnsi" w:cs="Arial"/>
                <w:snapToGrid w:val="0"/>
                <w:szCs w:val="24"/>
              </w:rPr>
              <w:instrText xml:space="preserve"> FORMCHECKBOX </w:instrText>
            </w:r>
            <w:r w:rsidR="007F54AF">
              <w:rPr>
                <w:rFonts w:asciiTheme="minorHAnsi" w:hAnsiTheme="minorHAnsi" w:cs="Arial"/>
                <w:snapToGrid w:val="0"/>
                <w:szCs w:val="24"/>
              </w:rPr>
            </w:r>
            <w:r w:rsidR="007F54AF">
              <w:rPr>
                <w:rFonts w:asciiTheme="minorHAnsi" w:hAnsiTheme="minorHAnsi" w:cs="Arial"/>
                <w:snapToGrid w:val="0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napToGrid w:val="0"/>
                <w:szCs w:val="24"/>
              </w:rPr>
              <w:fldChar w:fldCharType="end"/>
            </w:r>
            <w:bookmarkEnd w:id="24"/>
          </w:p>
        </w:tc>
      </w:tr>
      <w:tr w:rsidR="008862A9" w14:paraId="3C0CB295" w14:textId="77777777" w:rsidTr="00144896">
        <w:trPr>
          <w:trHeight w:val="257"/>
          <w:jc w:val="center"/>
        </w:trPr>
        <w:tc>
          <w:tcPr>
            <w:tcW w:w="3652" w:type="dxa"/>
          </w:tcPr>
          <w:p w14:paraId="092E6347" w14:textId="77777777" w:rsidR="008862A9" w:rsidRDefault="008862A9" w:rsidP="008862A9">
            <w:pPr>
              <w:rPr>
                <w:rFonts w:asciiTheme="minorHAnsi" w:hAnsiTheme="minorHAnsi" w:cs="Arial"/>
                <w:snapToGrid w:val="0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53A35550" w14:textId="77777777" w:rsidR="008862A9" w:rsidRDefault="00134C3B" w:rsidP="008862A9">
            <w:pPr>
              <w:jc w:val="center"/>
              <w:rPr>
                <w:rFonts w:asciiTheme="minorHAnsi" w:hAnsiTheme="minorHAnsi" w:cs="Arial"/>
                <w:snapToGrid w:val="0"/>
                <w:szCs w:val="24"/>
              </w:rPr>
            </w:pPr>
            <w:r>
              <w:rPr>
                <w:rFonts w:asciiTheme="minorHAnsi" w:hAnsiTheme="minorHAnsi" w:cs="Arial"/>
                <w:snapToGrid w:val="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="00A55296">
              <w:rPr>
                <w:rFonts w:asciiTheme="minorHAnsi" w:hAnsiTheme="minorHAnsi" w:cs="Arial"/>
                <w:snapToGrid w:val="0"/>
                <w:szCs w:val="24"/>
              </w:rPr>
              <w:instrText xml:space="preserve"> FORMCHECKBOX </w:instrText>
            </w:r>
            <w:r w:rsidR="007F54AF">
              <w:rPr>
                <w:rFonts w:asciiTheme="minorHAnsi" w:hAnsiTheme="minorHAnsi" w:cs="Arial"/>
                <w:snapToGrid w:val="0"/>
                <w:szCs w:val="24"/>
              </w:rPr>
            </w:r>
            <w:r w:rsidR="007F54AF">
              <w:rPr>
                <w:rFonts w:asciiTheme="minorHAnsi" w:hAnsiTheme="minorHAnsi" w:cs="Arial"/>
                <w:snapToGrid w:val="0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napToGrid w:val="0"/>
                <w:szCs w:val="24"/>
              </w:rPr>
              <w:fldChar w:fldCharType="end"/>
            </w:r>
            <w:bookmarkEnd w:id="25"/>
          </w:p>
        </w:tc>
      </w:tr>
      <w:tr w:rsidR="008862A9" w14:paraId="6F540CB6" w14:textId="77777777" w:rsidTr="00144896">
        <w:trPr>
          <w:trHeight w:val="257"/>
          <w:jc w:val="center"/>
        </w:trPr>
        <w:tc>
          <w:tcPr>
            <w:tcW w:w="3652" w:type="dxa"/>
          </w:tcPr>
          <w:p w14:paraId="4E2BD3C5" w14:textId="77777777" w:rsidR="008862A9" w:rsidRDefault="008862A9" w:rsidP="008862A9">
            <w:pPr>
              <w:rPr>
                <w:rFonts w:asciiTheme="minorHAnsi" w:hAnsiTheme="minorHAnsi" w:cs="Arial"/>
                <w:snapToGrid w:val="0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2681E03" w14:textId="77777777" w:rsidR="008862A9" w:rsidRDefault="008862A9" w:rsidP="008862A9">
            <w:pPr>
              <w:jc w:val="center"/>
              <w:rPr>
                <w:rFonts w:asciiTheme="minorHAnsi" w:hAnsiTheme="minorHAnsi" w:cs="Arial"/>
                <w:snapToGrid w:val="0"/>
                <w:szCs w:val="24"/>
              </w:rPr>
            </w:pPr>
          </w:p>
        </w:tc>
      </w:tr>
      <w:tr w:rsidR="008862A9" w14:paraId="5E33BB01" w14:textId="77777777" w:rsidTr="00144896">
        <w:trPr>
          <w:trHeight w:val="257"/>
          <w:jc w:val="center"/>
        </w:trPr>
        <w:tc>
          <w:tcPr>
            <w:tcW w:w="3652" w:type="dxa"/>
          </w:tcPr>
          <w:p w14:paraId="0678A818" w14:textId="77777777" w:rsidR="008862A9" w:rsidRDefault="008862A9" w:rsidP="008862A9">
            <w:pPr>
              <w:rPr>
                <w:rFonts w:asciiTheme="minorHAnsi" w:hAnsiTheme="minorHAnsi" w:cs="Arial"/>
                <w:snapToGrid w:val="0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5DD56294" w14:textId="77777777" w:rsidR="008862A9" w:rsidRDefault="008862A9" w:rsidP="008862A9">
            <w:pPr>
              <w:jc w:val="center"/>
              <w:rPr>
                <w:rFonts w:asciiTheme="minorHAnsi" w:hAnsiTheme="minorHAnsi" w:cs="Arial"/>
                <w:snapToGrid w:val="0"/>
                <w:szCs w:val="24"/>
              </w:rPr>
            </w:pPr>
          </w:p>
        </w:tc>
      </w:tr>
    </w:tbl>
    <w:p w14:paraId="6041BCFA" w14:textId="0DFC9222" w:rsidR="008862A9" w:rsidRPr="006D4F87" w:rsidRDefault="00144896" w:rsidP="008862A9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="Arial"/>
          <w:snapToGrid w:val="0"/>
          <w:szCs w:val="24"/>
        </w:rPr>
      </w:pPr>
      <w:ins w:id="26" w:author="Johansen_Annette" w:date="2017-01-20T10:52:00Z">
        <w:r>
          <w:rPr>
            <w:rFonts w:asciiTheme="minorHAnsi" w:hAnsiTheme="minorHAnsi" w:cs="Arial"/>
            <w:snapToGrid w:val="0"/>
            <w:szCs w:val="24"/>
          </w:rPr>
          <w:t>7</w:t>
        </w:r>
      </w:ins>
      <w:r w:rsidR="008862A9" w:rsidRPr="006D4F87">
        <w:rPr>
          <w:rFonts w:asciiTheme="minorHAnsi" w:hAnsiTheme="minorHAnsi" w:cs="Arial"/>
          <w:snapToGrid w:val="0"/>
          <w:szCs w:val="24"/>
        </w:rPr>
        <w:t xml:space="preserve">. </w:t>
      </w:r>
      <w:ins w:id="27" w:author="Johansen_Annette" w:date="2017-01-20T10:52:00Z">
        <w:r>
          <w:rPr>
            <w:rFonts w:asciiTheme="minorHAnsi" w:hAnsiTheme="minorHAnsi" w:cs="Arial"/>
            <w:snapToGrid w:val="0"/>
            <w:szCs w:val="24"/>
          </w:rPr>
          <w:t xml:space="preserve"> </w:t>
        </w:r>
      </w:ins>
      <w:r w:rsidR="00BF49B2">
        <w:rPr>
          <w:rFonts w:asciiTheme="minorHAnsi" w:hAnsiTheme="minorHAnsi" w:cs="Arial"/>
          <w:snapToGrid w:val="0"/>
          <w:szCs w:val="24"/>
        </w:rPr>
        <w:t>Education (E</w:t>
      </w:r>
      <w:r w:rsidR="00BF49B2" w:rsidRPr="006D4F87">
        <w:rPr>
          <w:rFonts w:asciiTheme="minorHAnsi" w:hAnsiTheme="minorHAnsi" w:cs="Arial"/>
          <w:snapToGrid w:val="0"/>
          <w:szCs w:val="24"/>
        </w:rPr>
        <w:t xml:space="preserve">nter up to three degrees earned, </w:t>
      </w:r>
      <w:r w:rsidR="00BF49B2">
        <w:rPr>
          <w:rFonts w:asciiTheme="minorHAnsi" w:hAnsiTheme="minorHAnsi" w:cs="Arial"/>
          <w:snapToGrid w:val="0"/>
          <w:szCs w:val="24"/>
        </w:rPr>
        <w:t xml:space="preserve">starting with the highest and </w:t>
      </w:r>
      <w:r w:rsidR="00BF49B2" w:rsidRPr="006D4F87">
        <w:rPr>
          <w:rFonts w:asciiTheme="minorHAnsi" w:hAnsiTheme="minorHAnsi" w:cs="Arial"/>
          <w:snapToGrid w:val="0"/>
          <w:szCs w:val="24"/>
        </w:rPr>
        <w:t>ending with the lowest degree)</w:t>
      </w:r>
    </w:p>
    <w:p w14:paraId="54FBA7BF" w14:textId="77777777" w:rsidR="008862A9" w:rsidRDefault="00BF49B2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Educational Institution</w:t>
      </w:r>
      <w:r>
        <w:rPr>
          <w:rFonts w:asciiTheme="minorHAnsi" w:hAnsiTheme="minorHAnsi" w:cs="Arial"/>
          <w:snapToGrid w:val="0"/>
          <w:szCs w:val="24"/>
        </w:rPr>
        <w:t xml:space="preserve"> 1: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555F3DED" w14:textId="77777777" w:rsidR="008862A9" w:rsidRDefault="00BF49B2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Area of Study</w:t>
      </w:r>
      <w:r>
        <w:rPr>
          <w:rFonts w:asciiTheme="minorHAnsi" w:hAnsiTheme="minorHAnsi" w:cs="Arial"/>
          <w:snapToGrid w:val="0"/>
          <w:szCs w:val="24"/>
        </w:rPr>
        <w:t>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41D78A62" w14:textId="77777777" w:rsidR="008862A9" w:rsidRDefault="00BF49B2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Degree/Diploma Year</w:t>
      </w:r>
      <w:r>
        <w:rPr>
          <w:rFonts w:asciiTheme="minorHAnsi" w:hAnsiTheme="minorHAnsi" w:cs="Arial"/>
          <w:snapToGrid w:val="0"/>
          <w:szCs w:val="24"/>
        </w:rPr>
        <w:t>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04E4B0EA" w14:textId="77777777" w:rsidR="008862A9" w:rsidRDefault="008862A9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</w:p>
    <w:p w14:paraId="5463B648" w14:textId="77777777" w:rsidR="008862A9" w:rsidRDefault="00BF49B2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Educational Institution</w:t>
      </w:r>
      <w:r>
        <w:rPr>
          <w:rFonts w:asciiTheme="minorHAnsi" w:hAnsiTheme="minorHAnsi" w:cs="Arial"/>
          <w:snapToGrid w:val="0"/>
          <w:szCs w:val="24"/>
        </w:rPr>
        <w:t xml:space="preserve"> 2: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1054C79E" w14:textId="77777777" w:rsidR="008862A9" w:rsidRDefault="00BF49B2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Area of Study</w:t>
      </w:r>
      <w:r>
        <w:rPr>
          <w:rFonts w:asciiTheme="minorHAnsi" w:hAnsiTheme="minorHAnsi" w:cs="Arial"/>
          <w:snapToGrid w:val="0"/>
          <w:szCs w:val="24"/>
        </w:rPr>
        <w:t>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1F7ABB9D" w14:textId="77777777" w:rsidR="008862A9" w:rsidRDefault="00BF49B2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Degree/Diploma Year</w:t>
      </w:r>
      <w:r>
        <w:rPr>
          <w:rFonts w:asciiTheme="minorHAnsi" w:hAnsiTheme="minorHAnsi" w:cs="Arial"/>
          <w:snapToGrid w:val="0"/>
          <w:szCs w:val="24"/>
        </w:rPr>
        <w:t>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427C26E3" w14:textId="77777777" w:rsidR="008862A9" w:rsidRDefault="008862A9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</w:p>
    <w:p w14:paraId="2FECBCCA" w14:textId="77777777" w:rsidR="008862A9" w:rsidRDefault="00BF49B2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Educational Institution</w:t>
      </w:r>
      <w:r>
        <w:rPr>
          <w:rFonts w:asciiTheme="minorHAnsi" w:hAnsiTheme="minorHAnsi" w:cs="Arial"/>
          <w:snapToGrid w:val="0"/>
          <w:szCs w:val="24"/>
        </w:rPr>
        <w:t xml:space="preserve"> 3: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2813618F" w14:textId="77777777" w:rsidR="008862A9" w:rsidRDefault="00BF49B2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Area of Study</w:t>
      </w:r>
      <w:r>
        <w:rPr>
          <w:rFonts w:asciiTheme="minorHAnsi" w:hAnsiTheme="minorHAnsi" w:cs="Arial"/>
          <w:snapToGrid w:val="0"/>
          <w:szCs w:val="24"/>
        </w:rPr>
        <w:t>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0A926C11" w14:textId="77777777" w:rsidR="008862A9" w:rsidRDefault="00BF49B2" w:rsidP="008862A9">
      <w:pPr>
        <w:widowControl w:val="0"/>
        <w:ind w:left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Degree/Diploma Year</w:t>
      </w:r>
      <w:r>
        <w:rPr>
          <w:rFonts w:asciiTheme="minorHAnsi" w:hAnsiTheme="minorHAnsi" w:cs="Arial"/>
          <w:snapToGrid w:val="0"/>
          <w:szCs w:val="24"/>
        </w:rPr>
        <w:t>:</w:t>
      </w:r>
      <w:r w:rsidR="00A55296" w:rsidRPr="00A55296">
        <w:rPr>
          <w:rFonts w:asciiTheme="minorHAnsi" w:hAnsiTheme="minorHAnsi" w:cs="Arial"/>
          <w:snapToGrid w:val="0"/>
          <w:szCs w:val="24"/>
        </w:rPr>
        <w:t xml:space="preserve"> 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A55296">
        <w:rPr>
          <w:rFonts w:asciiTheme="minorHAnsi" w:hAnsiTheme="minorHAnsi" w:cs="Arial"/>
          <w:snapToGrid w:val="0"/>
          <w:szCs w:val="24"/>
        </w:rPr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134C3B"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2E4875BC" w14:textId="77777777" w:rsidR="008862A9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2CD9718F" w14:textId="77777777" w:rsidR="008862A9" w:rsidRPr="006D4F87" w:rsidRDefault="00144896" w:rsidP="008862A9">
      <w:pPr>
        <w:widowControl w:val="0"/>
        <w:rPr>
          <w:rFonts w:asciiTheme="minorHAnsi" w:hAnsiTheme="minorHAnsi" w:cs="Arial"/>
          <w:snapToGrid w:val="0"/>
          <w:szCs w:val="24"/>
        </w:rPr>
      </w:pPr>
      <w:ins w:id="28" w:author="Johansen_Annette" w:date="2017-01-20T10:53:00Z">
        <w:r>
          <w:rPr>
            <w:rFonts w:asciiTheme="minorHAnsi" w:hAnsiTheme="minorHAnsi" w:cs="Arial"/>
            <w:snapToGrid w:val="0"/>
            <w:szCs w:val="24"/>
          </w:rPr>
          <w:t>8</w:t>
        </w:r>
      </w:ins>
      <w:r w:rsidR="008862A9" w:rsidRPr="006D4F87">
        <w:rPr>
          <w:rFonts w:asciiTheme="minorHAnsi" w:hAnsiTheme="minorHAnsi" w:cs="Arial"/>
          <w:snapToGrid w:val="0"/>
          <w:szCs w:val="24"/>
        </w:rPr>
        <w:t xml:space="preserve">.  </w:t>
      </w:r>
      <w:r w:rsidR="00BF49B2" w:rsidRPr="006D4F87">
        <w:rPr>
          <w:rFonts w:asciiTheme="minorHAnsi" w:hAnsiTheme="minorHAnsi" w:cs="Arial"/>
          <w:snapToGrid w:val="0"/>
          <w:szCs w:val="24"/>
        </w:rPr>
        <w:t xml:space="preserve">Awards, Achievements and Honors: </w:t>
      </w:r>
    </w:p>
    <w:p w14:paraId="184A5DD9" w14:textId="433EFB67" w:rsidR="008862A9" w:rsidRPr="006D4F87" w:rsidRDefault="00134C3B" w:rsidP="008862A9">
      <w:pPr>
        <w:widowControl w:val="0"/>
        <w:rPr>
          <w:rFonts w:asciiTheme="minorHAnsi" w:hAnsiTheme="minorHAnsi" w:cs="Arial"/>
          <w:snapToGrid w:val="0"/>
          <w:szCs w:val="24"/>
        </w:rPr>
      </w:pPr>
      <w:r w:rsidRPr="00A55296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296" w:rsidRPr="00A55296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Pr="00A55296">
        <w:rPr>
          <w:rFonts w:asciiTheme="minorHAnsi" w:hAnsiTheme="minorHAnsi" w:cs="Arial"/>
          <w:snapToGrid w:val="0"/>
          <w:szCs w:val="24"/>
        </w:rPr>
      </w:r>
      <w:r w:rsidRPr="00A55296">
        <w:rPr>
          <w:rFonts w:asciiTheme="minorHAnsi" w:hAnsiTheme="minorHAnsi" w:cs="Arial"/>
          <w:snapToGrid w:val="0"/>
          <w:szCs w:val="24"/>
        </w:rPr>
        <w:fldChar w:fldCharType="separate"/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="00A55296" w:rsidRPr="00A55296">
        <w:rPr>
          <w:rFonts w:asciiTheme="minorHAnsi" w:hAnsiTheme="minorHAnsi" w:cs="Arial"/>
          <w:snapToGrid w:val="0"/>
          <w:szCs w:val="24"/>
        </w:rPr>
        <w:t> </w:t>
      </w:r>
      <w:r w:rsidRPr="00A55296">
        <w:rPr>
          <w:rFonts w:asciiTheme="minorHAnsi" w:hAnsiTheme="minorHAnsi" w:cs="Arial"/>
          <w:snapToGrid w:val="0"/>
          <w:szCs w:val="24"/>
        </w:rPr>
        <w:fldChar w:fldCharType="end"/>
      </w:r>
    </w:p>
    <w:p w14:paraId="77FEFCE2" w14:textId="77777777" w:rsidR="008862A9" w:rsidRPr="006D4F87" w:rsidRDefault="00144896" w:rsidP="008862A9">
      <w:pPr>
        <w:widowControl w:val="0"/>
        <w:tabs>
          <w:tab w:val="left" w:pos="360"/>
        </w:tabs>
        <w:rPr>
          <w:rFonts w:asciiTheme="minorHAnsi" w:hAnsiTheme="minorHAnsi" w:cs="Arial"/>
          <w:snapToGrid w:val="0"/>
          <w:szCs w:val="24"/>
        </w:rPr>
      </w:pPr>
      <w:ins w:id="29" w:author="Johansen_Annette" w:date="2017-01-20T10:53:00Z">
        <w:r>
          <w:rPr>
            <w:rFonts w:asciiTheme="minorHAnsi" w:hAnsiTheme="minorHAnsi" w:cs="Arial"/>
            <w:snapToGrid w:val="0"/>
            <w:szCs w:val="24"/>
          </w:rPr>
          <w:t>9</w:t>
        </w:r>
      </w:ins>
      <w:r w:rsidR="00BF49B2" w:rsidRPr="006D4F87">
        <w:rPr>
          <w:rFonts w:asciiTheme="minorHAnsi" w:hAnsiTheme="minorHAnsi" w:cs="Arial"/>
          <w:snapToGrid w:val="0"/>
          <w:szCs w:val="24"/>
        </w:rPr>
        <w:t xml:space="preserve">.  Employment:  </w:t>
      </w:r>
    </w:p>
    <w:p w14:paraId="0C386D01" w14:textId="77777777" w:rsidR="008862A9" w:rsidRPr="006D4F87" w:rsidRDefault="00BF49B2" w:rsidP="008862A9">
      <w:pPr>
        <w:widowControl w:val="0"/>
        <w:ind w:firstLine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 xml:space="preserve">Present Employer: </w:t>
      </w:r>
      <w:r w:rsidR="00134C3B" w:rsidRPr="00D8377A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377A" w:rsidRPr="00D8377A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D8377A">
        <w:rPr>
          <w:rFonts w:asciiTheme="minorHAnsi" w:hAnsiTheme="minorHAnsi" w:cs="Arial"/>
          <w:snapToGrid w:val="0"/>
          <w:szCs w:val="24"/>
        </w:rPr>
      </w:r>
      <w:r w:rsidR="00134C3B" w:rsidRPr="00D8377A">
        <w:rPr>
          <w:rFonts w:asciiTheme="minorHAnsi" w:hAnsiTheme="minorHAnsi" w:cs="Arial"/>
          <w:snapToGrid w:val="0"/>
          <w:szCs w:val="24"/>
        </w:rPr>
        <w:fldChar w:fldCharType="separate"/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134C3B" w:rsidRPr="00D8377A">
        <w:rPr>
          <w:rFonts w:asciiTheme="minorHAnsi" w:hAnsiTheme="minorHAnsi" w:cs="Arial"/>
          <w:snapToGrid w:val="0"/>
          <w:szCs w:val="24"/>
        </w:rPr>
        <w:fldChar w:fldCharType="end"/>
      </w:r>
    </w:p>
    <w:p w14:paraId="6BBA7F6D" w14:textId="77777777" w:rsidR="008862A9" w:rsidRDefault="00BF49B2" w:rsidP="008862A9">
      <w:pPr>
        <w:widowControl w:val="0"/>
        <w:ind w:firstLine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 xml:space="preserve">Current Title/Position: </w:t>
      </w:r>
      <w:r w:rsidR="00134C3B" w:rsidRPr="00D8377A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377A" w:rsidRPr="00D8377A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D8377A">
        <w:rPr>
          <w:rFonts w:asciiTheme="minorHAnsi" w:hAnsiTheme="minorHAnsi" w:cs="Arial"/>
          <w:snapToGrid w:val="0"/>
          <w:szCs w:val="24"/>
        </w:rPr>
      </w:r>
      <w:r w:rsidR="00134C3B" w:rsidRPr="00D8377A">
        <w:rPr>
          <w:rFonts w:asciiTheme="minorHAnsi" w:hAnsiTheme="minorHAnsi" w:cs="Arial"/>
          <w:snapToGrid w:val="0"/>
          <w:szCs w:val="24"/>
        </w:rPr>
        <w:fldChar w:fldCharType="separate"/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134C3B" w:rsidRPr="00D8377A">
        <w:rPr>
          <w:rFonts w:asciiTheme="minorHAnsi" w:hAnsiTheme="minorHAnsi" w:cs="Arial"/>
          <w:snapToGrid w:val="0"/>
          <w:szCs w:val="24"/>
        </w:rPr>
        <w:fldChar w:fldCharType="end"/>
      </w:r>
    </w:p>
    <w:p w14:paraId="6CB75E0C" w14:textId="77777777" w:rsidR="008862A9" w:rsidRDefault="00BF49B2" w:rsidP="008862A9">
      <w:pPr>
        <w:widowControl w:val="0"/>
        <w:ind w:firstLine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From</w:t>
      </w:r>
      <w:r>
        <w:rPr>
          <w:rFonts w:asciiTheme="minorHAnsi" w:hAnsiTheme="minorHAnsi" w:cs="Arial"/>
          <w:snapToGrid w:val="0"/>
          <w:szCs w:val="24"/>
        </w:rPr>
        <w:t>:</w:t>
      </w:r>
      <w:r w:rsidR="00D8377A" w:rsidRPr="00D8377A">
        <w:rPr>
          <w:rFonts w:asciiTheme="minorHAnsi" w:hAnsiTheme="minorHAnsi" w:cs="Arial"/>
          <w:snapToGrid w:val="0"/>
          <w:szCs w:val="24"/>
        </w:rPr>
        <w:t xml:space="preserve"> </w:t>
      </w:r>
      <w:sdt>
        <w:sdtPr>
          <w:rPr>
            <w:rFonts w:asciiTheme="minorHAnsi" w:hAnsiTheme="minorHAnsi" w:cs="Arial"/>
            <w:snapToGrid w:val="0"/>
            <w:szCs w:val="24"/>
          </w:rPr>
          <w:id w:val="12653705"/>
          <w:placeholder>
            <w:docPart w:val="DefaultPlaceholder_22675705"/>
          </w:placeholder>
          <w:showingPlcHdr/>
          <w:date w:fullDate="2012-1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377A" w:rsidRPr="006D6A77">
            <w:rPr>
              <w:rStyle w:val="PlaceholderText"/>
            </w:rPr>
            <w:t>Click here to enter a date.</w:t>
          </w:r>
        </w:sdtContent>
      </w:sdt>
    </w:p>
    <w:p w14:paraId="023BC7E0" w14:textId="3731D672" w:rsidR="008862A9" w:rsidRDefault="00BF49B2" w:rsidP="0092032F">
      <w:pPr>
        <w:widowControl w:val="0"/>
        <w:ind w:firstLine="72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 xml:space="preserve">Description of Responsibilities and Work Setting: </w:t>
      </w:r>
      <w:r w:rsidR="00134C3B" w:rsidRPr="00D8377A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377A" w:rsidRPr="00D8377A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="00134C3B" w:rsidRPr="00D8377A">
        <w:rPr>
          <w:rFonts w:asciiTheme="minorHAnsi" w:hAnsiTheme="minorHAnsi" w:cs="Arial"/>
          <w:snapToGrid w:val="0"/>
          <w:szCs w:val="24"/>
        </w:rPr>
      </w:r>
      <w:r w:rsidR="00134C3B" w:rsidRPr="00D8377A">
        <w:rPr>
          <w:rFonts w:asciiTheme="minorHAnsi" w:hAnsiTheme="minorHAnsi" w:cs="Arial"/>
          <w:snapToGrid w:val="0"/>
          <w:szCs w:val="24"/>
        </w:rPr>
        <w:fldChar w:fldCharType="separate"/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D8377A" w:rsidRPr="00D8377A">
        <w:rPr>
          <w:rFonts w:asciiTheme="minorHAnsi" w:hAnsiTheme="minorHAnsi" w:cs="Arial"/>
          <w:snapToGrid w:val="0"/>
          <w:szCs w:val="24"/>
        </w:rPr>
        <w:t> </w:t>
      </w:r>
      <w:r w:rsidR="00134C3B" w:rsidRPr="00D8377A">
        <w:rPr>
          <w:rFonts w:asciiTheme="minorHAnsi" w:hAnsiTheme="minorHAnsi" w:cs="Arial"/>
          <w:snapToGrid w:val="0"/>
          <w:szCs w:val="24"/>
        </w:rPr>
        <w:fldChar w:fldCharType="end"/>
      </w:r>
    </w:p>
    <w:p w14:paraId="4A6F9E16" w14:textId="77777777" w:rsidR="008862A9" w:rsidRPr="006D4F87" w:rsidRDefault="00144896" w:rsidP="00144896">
      <w:pPr>
        <w:widowControl w:val="0"/>
        <w:rPr>
          <w:rFonts w:asciiTheme="minorHAnsi" w:hAnsiTheme="minorHAnsi" w:cs="Arial"/>
          <w:snapToGrid w:val="0"/>
          <w:szCs w:val="24"/>
        </w:rPr>
      </w:pPr>
      <w:ins w:id="30" w:author="Johansen_Annette" w:date="2017-01-20T10:53:00Z">
        <w:r>
          <w:rPr>
            <w:rFonts w:asciiTheme="minorHAnsi" w:hAnsiTheme="minorHAnsi" w:cs="Arial"/>
            <w:snapToGrid w:val="0"/>
            <w:szCs w:val="24"/>
          </w:rPr>
          <w:t xml:space="preserve">10. </w:t>
        </w:r>
      </w:ins>
      <w:r w:rsidR="00BF49B2" w:rsidRPr="006D4F87">
        <w:rPr>
          <w:rFonts w:asciiTheme="minorHAnsi" w:hAnsiTheme="minorHAnsi" w:cs="Arial"/>
          <w:snapToGrid w:val="0"/>
          <w:szCs w:val="24"/>
        </w:rPr>
        <w:t>Involvement in community, state, or national healthcare concerns (provide specific information.):</w:t>
      </w:r>
    </w:p>
    <w:p w14:paraId="3710974C" w14:textId="77777777" w:rsidR="008862A9" w:rsidRDefault="00134C3B" w:rsidP="00B16709">
      <w:pPr>
        <w:spacing w:after="200" w:line="276" w:lineRule="auto"/>
        <w:ind w:left="360"/>
        <w:rPr>
          <w:rFonts w:asciiTheme="minorHAnsi" w:hAnsiTheme="minorHAnsi" w:cs="Arial"/>
          <w:b/>
          <w:snapToGrid w:val="0"/>
          <w:szCs w:val="24"/>
        </w:rPr>
      </w:pPr>
      <w:r w:rsidRPr="00B16709">
        <w:rPr>
          <w:rFonts w:asciiTheme="minorHAnsi" w:hAnsiTheme="minorHAnsi" w:cs="Arial"/>
          <w:b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6709" w:rsidRPr="00B16709">
        <w:rPr>
          <w:rFonts w:asciiTheme="minorHAnsi" w:hAnsiTheme="minorHAnsi" w:cs="Arial"/>
          <w:b/>
          <w:snapToGrid w:val="0"/>
          <w:szCs w:val="24"/>
        </w:rPr>
        <w:instrText xml:space="preserve"> FORMTEXT </w:instrText>
      </w:r>
      <w:r w:rsidRPr="00B16709">
        <w:rPr>
          <w:rFonts w:asciiTheme="minorHAnsi" w:hAnsiTheme="minorHAnsi" w:cs="Arial"/>
          <w:b/>
          <w:snapToGrid w:val="0"/>
          <w:szCs w:val="24"/>
        </w:rPr>
      </w:r>
      <w:r w:rsidRPr="00B16709">
        <w:rPr>
          <w:rFonts w:asciiTheme="minorHAnsi" w:hAnsiTheme="minorHAnsi" w:cs="Arial"/>
          <w:b/>
          <w:snapToGrid w:val="0"/>
          <w:szCs w:val="24"/>
        </w:rPr>
        <w:fldChar w:fldCharType="separate"/>
      </w:r>
      <w:r w:rsidR="00B16709" w:rsidRPr="00B16709">
        <w:rPr>
          <w:rFonts w:asciiTheme="minorHAnsi" w:hAnsiTheme="minorHAnsi" w:cs="Arial"/>
          <w:b/>
          <w:snapToGrid w:val="0"/>
          <w:szCs w:val="24"/>
        </w:rPr>
        <w:t> </w:t>
      </w:r>
      <w:r w:rsidR="00B16709" w:rsidRPr="00B16709">
        <w:rPr>
          <w:rFonts w:asciiTheme="minorHAnsi" w:hAnsiTheme="minorHAnsi" w:cs="Arial"/>
          <w:b/>
          <w:snapToGrid w:val="0"/>
          <w:szCs w:val="24"/>
        </w:rPr>
        <w:t> </w:t>
      </w:r>
      <w:r w:rsidR="00B16709" w:rsidRPr="00B16709">
        <w:rPr>
          <w:rFonts w:asciiTheme="minorHAnsi" w:hAnsiTheme="minorHAnsi" w:cs="Arial"/>
          <w:b/>
          <w:snapToGrid w:val="0"/>
          <w:szCs w:val="24"/>
        </w:rPr>
        <w:t> </w:t>
      </w:r>
      <w:r w:rsidR="00B16709" w:rsidRPr="00B16709">
        <w:rPr>
          <w:rFonts w:asciiTheme="minorHAnsi" w:hAnsiTheme="minorHAnsi" w:cs="Arial"/>
          <w:b/>
          <w:snapToGrid w:val="0"/>
          <w:szCs w:val="24"/>
        </w:rPr>
        <w:t> </w:t>
      </w:r>
      <w:r w:rsidR="00B16709" w:rsidRPr="00B16709">
        <w:rPr>
          <w:rFonts w:asciiTheme="minorHAnsi" w:hAnsiTheme="minorHAnsi" w:cs="Arial"/>
          <w:b/>
          <w:snapToGrid w:val="0"/>
          <w:szCs w:val="24"/>
        </w:rPr>
        <w:t> </w:t>
      </w:r>
      <w:r w:rsidRPr="00B16709">
        <w:rPr>
          <w:rFonts w:asciiTheme="minorHAnsi" w:hAnsiTheme="minorHAnsi" w:cs="Arial"/>
          <w:b/>
          <w:snapToGrid w:val="0"/>
          <w:szCs w:val="24"/>
        </w:rPr>
        <w:fldChar w:fldCharType="end"/>
      </w:r>
    </w:p>
    <w:p w14:paraId="12891F45" w14:textId="77777777" w:rsidR="008862A9" w:rsidRPr="006D4F87" w:rsidRDefault="00144896" w:rsidP="00144896">
      <w:pPr>
        <w:widowControl w:val="0"/>
        <w:rPr>
          <w:rFonts w:asciiTheme="minorHAnsi" w:hAnsiTheme="minorHAnsi" w:cs="Arial"/>
          <w:snapToGrid w:val="0"/>
          <w:szCs w:val="24"/>
        </w:rPr>
      </w:pPr>
      <w:ins w:id="31" w:author="Johansen_Annette" w:date="2017-01-20T10:54:00Z">
        <w:r>
          <w:rPr>
            <w:rFonts w:asciiTheme="minorHAnsi" w:hAnsiTheme="minorHAnsi" w:cs="Arial"/>
            <w:snapToGrid w:val="0"/>
            <w:szCs w:val="24"/>
          </w:rPr>
          <w:t xml:space="preserve">11. </w:t>
        </w:r>
      </w:ins>
      <w:r w:rsidR="00BF49B2" w:rsidRPr="006D4F87">
        <w:rPr>
          <w:rFonts w:asciiTheme="minorHAnsi" w:hAnsiTheme="minorHAnsi" w:cs="Arial"/>
          <w:snapToGrid w:val="0"/>
          <w:szCs w:val="24"/>
        </w:rPr>
        <w:t>Other information you would like to provide:</w:t>
      </w:r>
    </w:p>
    <w:p w14:paraId="4A5A4A38" w14:textId="623F7329" w:rsidR="008862A9" w:rsidRPr="006D4F87" w:rsidRDefault="00134C3B" w:rsidP="0092032F">
      <w:pPr>
        <w:widowControl w:val="0"/>
        <w:ind w:left="360"/>
        <w:rPr>
          <w:rFonts w:asciiTheme="minorHAnsi" w:hAnsiTheme="minorHAnsi" w:cs="Arial"/>
          <w:snapToGrid w:val="0"/>
          <w:szCs w:val="24"/>
        </w:rPr>
      </w:pPr>
      <w:r w:rsidRPr="00B16709">
        <w:rPr>
          <w:rFonts w:asciiTheme="minorHAnsi" w:hAnsiTheme="minorHAnsi" w:cs="Arial"/>
          <w:snapToGrid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6709" w:rsidRPr="00B16709">
        <w:rPr>
          <w:rFonts w:asciiTheme="minorHAnsi" w:hAnsiTheme="minorHAnsi" w:cs="Arial"/>
          <w:snapToGrid w:val="0"/>
          <w:szCs w:val="24"/>
        </w:rPr>
        <w:instrText xml:space="preserve"> FORMTEXT </w:instrText>
      </w:r>
      <w:r w:rsidRPr="00B16709">
        <w:rPr>
          <w:rFonts w:asciiTheme="minorHAnsi" w:hAnsiTheme="minorHAnsi" w:cs="Arial"/>
          <w:snapToGrid w:val="0"/>
          <w:szCs w:val="24"/>
        </w:rPr>
      </w:r>
      <w:r w:rsidRPr="00B16709">
        <w:rPr>
          <w:rFonts w:asciiTheme="minorHAnsi" w:hAnsiTheme="minorHAnsi" w:cs="Arial"/>
          <w:snapToGrid w:val="0"/>
          <w:szCs w:val="24"/>
        </w:rPr>
        <w:fldChar w:fldCharType="separate"/>
      </w:r>
      <w:r w:rsidR="00B16709" w:rsidRPr="00B16709">
        <w:rPr>
          <w:rFonts w:asciiTheme="minorHAnsi" w:hAnsiTheme="minorHAnsi" w:cs="Arial"/>
          <w:snapToGrid w:val="0"/>
          <w:szCs w:val="24"/>
        </w:rPr>
        <w:t> </w:t>
      </w:r>
      <w:r w:rsidR="00B16709" w:rsidRPr="00B16709">
        <w:rPr>
          <w:rFonts w:asciiTheme="minorHAnsi" w:hAnsiTheme="minorHAnsi" w:cs="Arial"/>
          <w:snapToGrid w:val="0"/>
          <w:szCs w:val="24"/>
        </w:rPr>
        <w:t> </w:t>
      </w:r>
      <w:r w:rsidR="00B16709" w:rsidRPr="00B16709">
        <w:rPr>
          <w:rFonts w:asciiTheme="minorHAnsi" w:hAnsiTheme="minorHAnsi" w:cs="Arial"/>
          <w:snapToGrid w:val="0"/>
          <w:szCs w:val="24"/>
        </w:rPr>
        <w:t> </w:t>
      </w:r>
      <w:r w:rsidR="00B16709" w:rsidRPr="00B16709">
        <w:rPr>
          <w:rFonts w:asciiTheme="minorHAnsi" w:hAnsiTheme="minorHAnsi" w:cs="Arial"/>
          <w:snapToGrid w:val="0"/>
          <w:szCs w:val="24"/>
        </w:rPr>
        <w:t> </w:t>
      </w:r>
      <w:r w:rsidR="00B16709" w:rsidRPr="00B16709">
        <w:rPr>
          <w:rFonts w:asciiTheme="minorHAnsi" w:hAnsiTheme="minorHAnsi" w:cs="Arial"/>
          <w:snapToGrid w:val="0"/>
          <w:szCs w:val="24"/>
        </w:rPr>
        <w:t> </w:t>
      </w:r>
      <w:r w:rsidRPr="00B16709">
        <w:rPr>
          <w:rFonts w:asciiTheme="minorHAnsi" w:hAnsiTheme="minorHAnsi" w:cs="Arial"/>
          <w:snapToGrid w:val="0"/>
          <w:szCs w:val="24"/>
        </w:rPr>
        <w:fldChar w:fldCharType="end"/>
      </w:r>
    </w:p>
    <w:p w14:paraId="014B8C56" w14:textId="77777777" w:rsidR="0092032F" w:rsidRDefault="00144896" w:rsidP="0092032F">
      <w:pPr>
        <w:widowControl w:val="0"/>
        <w:rPr>
          <w:rFonts w:asciiTheme="minorHAnsi" w:hAnsiTheme="minorHAnsi" w:cs="Arial"/>
          <w:snapToGrid w:val="0"/>
          <w:szCs w:val="24"/>
        </w:rPr>
      </w:pPr>
      <w:ins w:id="32" w:author="Johansen_Annette" w:date="2017-01-20T10:55:00Z">
        <w:r>
          <w:rPr>
            <w:rFonts w:asciiTheme="minorHAnsi" w:hAnsiTheme="minorHAnsi" w:cs="Arial"/>
            <w:snapToGrid w:val="0"/>
            <w:szCs w:val="24"/>
          </w:rPr>
          <w:t xml:space="preserve">12. </w:t>
        </w:r>
      </w:ins>
      <w:r w:rsidR="00BF49B2" w:rsidRPr="006D4F87">
        <w:rPr>
          <w:rFonts w:asciiTheme="minorHAnsi" w:hAnsiTheme="minorHAnsi" w:cs="Arial"/>
          <w:snapToGrid w:val="0"/>
          <w:szCs w:val="24"/>
        </w:rPr>
        <w:t xml:space="preserve">If elected, how would you contribute to </w:t>
      </w:r>
      <w:r w:rsidR="00381833">
        <w:rPr>
          <w:rFonts w:asciiTheme="minorHAnsi" w:hAnsiTheme="minorHAnsi" w:cs="Arial"/>
          <w:snapToGrid w:val="0"/>
          <w:szCs w:val="24"/>
        </w:rPr>
        <w:t>the position</w:t>
      </w:r>
      <w:r w:rsidR="00BF49B2" w:rsidRPr="006D4F87">
        <w:rPr>
          <w:rFonts w:asciiTheme="minorHAnsi" w:hAnsiTheme="minorHAnsi" w:cs="Arial"/>
          <w:snapToGrid w:val="0"/>
          <w:szCs w:val="24"/>
        </w:rPr>
        <w:t xml:space="preserve">? </w:t>
      </w:r>
      <w:r w:rsidR="00381833">
        <w:rPr>
          <w:rFonts w:asciiTheme="minorHAnsi" w:hAnsiTheme="minorHAnsi" w:cs="Arial"/>
          <w:snapToGrid w:val="0"/>
          <w:szCs w:val="24"/>
        </w:rPr>
        <w:t>Please explain</w:t>
      </w:r>
      <w:r w:rsidR="00C97AA5">
        <w:rPr>
          <w:rFonts w:asciiTheme="minorHAnsi" w:hAnsiTheme="minorHAnsi" w:cs="Arial"/>
          <w:snapToGrid w:val="0"/>
          <w:szCs w:val="24"/>
        </w:rPr>
        <w:t xml:space="preserve"> </w:t>
      </w:r>
      <w:r w:rsidR="00381833">
        <w:rPr>
          <w:rFonts w:asciiTheme="minorHAnsi" w:hAnsiTheme="minorHAnsi" w:cs="Arial"/>
          <w:snapToGrid w:val="0"/>
          <w:szCs w:val="24"/>
        </w:rPr>
        <w:t xml:space="preserve">how you </w:t>
      </w:r>
      <w:r w:rsidR="00C97AA5">
        <w:rPr>
          <w:rFonts w:asciiTheme="minorHAnsi" w:hAnsiTheme="minorHAnsi" w:cs="Arial"/>
          <w:snapToGrid w:val="0"/>
          <w:szCs w:val="24"/>
        </w:rPr>
        <w:t>would address each of the bulleted items</w:t>
      </w:r>
      <w:r w:rsidR="00381833">
        <w:rPr>
          <w:rFonts w:asciiTheme="minorHAnsi" w:hAnsiTheme="minorHAnsi" w:cs="Arial"/>
          <w:snapToGrid w:val="0"/>
          <w:szCs w:val="24"/>
        </w:rPr>
        <w:t xml:space="preserve"> below</w:t>
      </w:r>
      <w:r w:rsidR="00C97AA5">
        <w:rPr>
          <w:rFonts w:asciiTheme="minorHAnsi" w:hAnsiTheme="minorHAnsi" w:cs="Arial"/>
          <w:snapToGrid w:val="0"/>
          <w:szCs w:val="24"/>
        </w:rPr>
        <w:t xml:space="preserve">. </w:t>
      </w:r>
    </w:p>
    <w:p w14:paraId="41BFD3F5" w14:textId="4A536B86" w:rsidR="008862A9" w:rsidRPr="0092032F" w:rsidRDefault="004C088E" w:rsidP="0092032F">
      <w:pPr>
        <w:pStyle w:val="ListParagraph"/>
        <w:widowControl w:val="0"/>
        <w:numPr>
          <w:ilvl w:val="0"/>
          <w:numId w:val="5"/>
        </w:numPr>
        <w:rPr>
          <w:ins w:id="33" w:author="Johansen_Annette" w:date="2017-01-29T22:26:00Z"/>
          <w:rFonts w:asciiTheme="minorHAnsi" w:hAnsiTheme="minorHAnsi" w:cs="Arial"/>
          <w:snapToGrid w:val="0"/>
          <w:szCs w:val="24"/>
        </w:rPr>
      </w:pPr>
      <w:ins w:id="34" w:author="Johansen_Annette" w:date="2017-01-29T22:31:00Z">
        <w:r w:rsidRPr="0092032F">
          <w:rPr>
            <w:rFonts w:asciiTheme="minorHAnsi" w:hAnsiTheme="minorHAnsi" w:cs="Arial"/>
            <w:szCs w:val="24"/>
          </w:rPr>
          <w:t>Increase membership</w:t>
        </w:r>
      </w:ins>
      <w:ins w:id="35" w:author="Johansen_Annette" w:date="2017-01-29T22:24:00Z">
        <w:r w:rsidRPr="0092032F">
          <w:rPr>
            <w:rFonts w:asciiTheme="minorHAnsi" w:hAnsiTheme="minorHAnsi" w:cs="Arial"/>
            <w:szCs w:val="24"/>
          </w:rPr>
          <w:t xml:space="preserve"> and participation</w:t>
        </w:r>
      </w:ins>
    </w:p>
    <w:p w14:paraId="50CFA3E9" w14:textId="102D256B" w:rsidR="004C088E" w:rsidRPr="00A651C3" w:rsidRDefault="004C088E" w:rsidP="004C088E">
      <w:pPr>
        <w:pStyle w:val="ListParagraph"/>
        <w:numPr>
          <w:ilvl w:val="0"/>
          <w:numId w:val="5"/>
        </w:numPr>
        <w:rPr>
          <w:ins w:id="36" w:author="Johansen_Annette" w:date="2017-01-29T22:27:00Z"/>
          <w:rFonts w:asciiTheme="minorHAnsi" w:hAnsiTheme="minorHAnsi"/>
        </w:rPr>
      </w:pPr>
      <w:ins w:id="37" w:author="Johansen_Annette" w:date="2017-01-29T22:27:00Z">
        <w:r w:rsidRPr="00A651C3">
          <w:rPr>
            <w:rFonts w:asciiTheme="minorHAnsi" w:hAnsiTheme="minorHAnsi"/>
          </w:rPr>
          <w:t>Improve member communication/network</w:t>
        </w:r>
      </w:ins>
    </w:p>
    <w:p w14:paraId="00CD23D9" w14:textId="0E041021" w:rsidR="008862A9" w:rsidRPr="00A651C3" w:rsidRDefault="004C088E" w:rsidP="004C088E">
      <w:pPr>
        <w:pStyle w:val="ListParagraph"/>
        <w:numPr>
          <w:ilvl w:val="0"/>
          <w:numId w:val="5"/>
        </w:numPr>
        <w:rPr>
          <w:ins w:id="38" w:author="Johansen_Annette" w:date="2017-01-29T22:33:00Z"/>
          <w:rFonts w:asciiTheme="minorHAnsi" w:hAnsiTheme="minorHAnsi"/>
        </w:rPr>
      </w:pPr>
      <w:ins w:id="39" w:author="Johansen_Annette" w:date="2017-01-29T22:27:00Z">
        <w:r w:rsidRPr="00A651C3">
          <w:rPr>
            <w:rFonts w:asciiTheme="minorHAnsi" w:hAnsiTheme="minorHAnsi"/>
          </w:rPr>
          <w:t>Improve public awareness of school nursing</w:t>
        </w:r>
      </w:ins>
    </w:p>
    <w:p w14:paraId="50B04B68" w14:textId="1649BDAF" w:rsidR="004C088E" w:rsidRPr="00A651C3" w:rsidRDefault="004C088E" w:rsidP="008862A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ins w:id="40" w:author="Johansen_Annette" w:date="2017-01-29T22:33:00Z">
        <w:r w:rsidRPr="00A651C3">
          <w:rPr>
            <w:rFonts w:asciiTheme="minorHAnsi" w:hAnsiTheme="minorHAnsi"/>
          </w:rPr>
          <w:t>Improve continuing education opportunities for members</w:t>
        </w:r>
      </w:ins>
    </w:p>
    <w:p w14:paraId="58E4DC6D" w14:textId="77777777" w:rsidR="008862A9" w:rsidRPr="00EF4FC7" w:rsidRDefault="00BF49B2" w:rsidP="008862A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A651C3">
        <w:rPr>
          <w:rFonts w:asciiTheme="minorHAnsi" w:hAnsiTheme="minorHAnsi"/>
        </w:rPr>
        <w:t>Advoca</w:t>
      </w:r>
      <w:r w:rsidR="00EF4FC7" w:rsidRPr="00A651C3">
        <w:rPr>
          <w:rFonts w:asciiTheme="minorHAnsi" w:hAnsiTheme="minorHAnsi"/>
        </w:rPr>
        <w:t>cy for</w:t>
      </w:r>
      <w:r w:rsidR="00EF4FC7" w:rsidRPr="00EF4FC7">
        <w:rPr>
          <w:rFonts w:asciiTheme="minorHAnsi" w:hAnsiTheme="minorHAnsi"/>
        </w:rPr>
        <w:t xml:space="preserve"> professional practice/children’s health issues</w:t>
      </w:r>
    </w:p>
    <w:p w14:paraId="5EE91BF6" w14:textId="65DD96D5" w:rsidR="008862A9" w:rsidRPr="00EF4FC7" w:rsidRDefault="00C97AA5" w:rsidP="008862A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</w:t>
      </w:r>
      <w:r w:rsidR="00617E48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you see as k</w:t>
      </w:r>
      <w:r w:rsidR="00EF4FC7" w:rsidRPr="00EF4FC7">
        <w:rPr>
          <w:rFonts w:asciiTheme="minorHAnsi" w:hAnsiTheme="minorHAnsi"/>
        </w:rPr>
        <w:t xml:space="preserve">ey challenges to </w:t>
      </w:r>
      <w:ins w:id="41" w:author="Johansen_Annette" w:date="2017-01-20T10:55:00Z">
        <w:r w:rsidR="00144896">
          <w:rPr>
            <w:rFonts w:asciiTheme="minorHAnsi" w:hAnsiTheme="minorHAnsi"/>
          </w:rPr>
          <w:t>ASNA</w:t>
        </w:r>
      </w:ins>
      <w:r w:rsidR="00EF4FC7" w:rsidRPr="00EF4FC7">
        <w:rPr>
          <w:rFonts w:asciiTheme="minorHAnsi" w:hAnsiTheme="minorHAnsi"/>
        </w:rPr>
        <w:t xml:space="preserve"> over the next </w:t>
      </w:r>
      <w:ins w:id="42" w:author="Johansen_Annette" w:date="2017-01-20T10:55:00Z">
        <w:r w:rsidR="00144896">
          <w:rPr>
            <w:rFonts w:asciiTheme="minorHAnsi" w:hAnsiTheme="minorHAnsi"/>
          </w:rPr>
          <w:t>two</w:t>
        </w:r>
      </w:ins>
      <w:r w:rsidR="00617E48">
        <w:rPr>
          <w:rFonts w:asciiTheme="minorHAnsi" w:hAnsiTheme="minorHAnsi"/>
        </w:rPr>
        <w:t xml:space="preserve"> years.</w:t>
      </w:r>
    </w:p>
    <w:p w14:paraId="2FE293EB" w14:textId="77777777" w:rsidR="00EF4FC7" w:rsidRDefault="00EF4FC7" w:rsidP="008862A9">
      <w:pPr>
        <w:rPr>
          <w:rFonts w:asciiTheme="minorHAnsi" w:hAnsiTheme="minorHAnsi" w:cs="Arial"/>
          <w:snapToGrid w:val="0"/>
          <w:szCs w:val="24"/>
        </w:rPr>
      </w:pPr>
    </w:p>
    <w:p w14:paraId="22517943" w14:textId="77777777" w:rsidR="00C97AA5" w:rsidRPr="00C97AA5" w:rsidRDefault="00C97AA5" w:rsidP="00EF4FC7">
      <w:pPr>
        <w:rPr>
          <w:rFonts w:asciiTheme="minorHAnsi" w:hAnsiTheme="minorHAnsi"/>
        </w:rPr>
      </w:pPr>
      <w:r w:rsidRPr="00C97AA5">
        <w:rPr>
          <w:rFonts w:asciiTheme="minorHAnsi" w:hAnsiTheme="minorHAnsi"/>
        </w:rPr>
        <w:t>If necessary,</w:t>
      </w:r>
      <w:r>
        <w:rPr>
          <w:rFonts w:asciiTheme="minorHAnsi" w:hAnsiTheme="minorHAnsi"/>
        </w:rPr>
        <w:t xml:space="preserve"> you may add pages to complete your responses.</w:t>
      </w:r>
    </w:p>
    <w:p w14:paraId="7AC0F3F2" w14:textId="0234A926" w:rsidR="00EF4FC7" w:rsidRDefault="00134C3B" w:rsidP="00EF4FC7">
      <w:r w:rsidRPr="00B16709">
        <w:fldChar w:fldCharType="begin">
          <w:ffData>
            <w:name w:val="Text1"/>
            <w:enabled/>
            <w:calcOnExit w:val="0"/>
            <w:textInput/>
          </w:ffData>
        </w:fldChar>
      </w:r>
      <w:r w:rsidR="00B16709" w:rsidRPr="00B16709">
        <w:instrText xml:space="preserve"> FORMTEXT </w:instrText>
      </w:r>
      <w:r w:rsidRPr="00B16709">
        <w:fldChar w:fldCharType="separate"/>
      </w:r>
      <w:r w:rsidR="00B16709" w:rsidRPr="00B16709">
        <w:t> </w:t>
      </w:r>
      <w:r w:rsidR="00B16709" w:rsidRPr="00B16709">
        <w:t> </w:t>
      </w:r>
      <w:r w:rsidR="00B16709" w:rsidRPr="00B16709">
        <w:t> </w:t>
      </w:r>
      <w:r w:rsidR="00B16709" w:rsidRPr="00B16709">
        <w:t> </w:t>
      </w:r>
      <w:r w:rsidR="00B16709" w:rsidRPr="00B16709">
        <w:t> </w:t>
      </w:r>
      <w:r w:rsidRPr="00B16709">
        <w:fldChar w:fldCharType="end"/>
      </w:r>
    </w:p>
    <w:p w14:paraId="2F295F6A" w14:textId="77777777" w:rsidR="004B1F67" w:rsidRPr="00EF4FC7" w:rsidRDefault="004B1F67" w:rsidP="00EF4FC7"/>
    <w:p w14:paraId="575B8FC3" w14:textId="77777777" w:rsidR="008862A9" w:rsidRPr="008D6F58" w:rsidRDefault="008862A9" w:rsidP="008862A9">
      <w:pPr>
        <w:pStyle w:val="Heading3"/>
        <w:rPr>
          <w:rFonts w:asciiTheme="minorHAnsi" w:hAnsiTheme="minorHAnsi" w:cs="Arial"/>
          <w:b w:val="0"/>
          <w:sz w:val="40"/>
          <w:szCs w:val="40"/>
        </w:rPr>
      </w:pPr>
      <w:r w:rsidRPr="008D6F58">
        <w:rPr>
          <w:rFonts w:asciiTheme="minorHAnsi" w:hAnsiTheme="minorHAnsi" w:cs="Arial"/>
          <w:sz w:val="40"/>
          <w:szCs w:val="40"/>
        </w:rPr>
        <w:t>CERTIFICATION</w:t>
      </w:r>
    </w:p>
    <w:p w14:paraId="6EA707A0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18DC7286" w14:textId="77777777" w:rsidR="008862A9" w:rsidRDefault="00EF4FC7" w:rsidP="008862A9">
      <w:pPr>
        <w:widowControl w:val="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I certify that all of the information on this form is true and accurate to the best of my knowledge.</w:t>
      </w:r>
    </w:p>
    <w:p w14:paraId="5C2239A6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280A6D46" w14:textId="77777777" w:rsidR="008862A9" w:rsidRPr="006D4F87" w:rsidRDefault="00EF4FC7" w:rsidP="008862A9">
      <w:pPr>
        <w:widowControl w:val="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 xml:space="preserve">I have read the </w:t>
      </w:r>
      <w:ins w:id="43" w:author="Johansen_Annette" w:date="2017-01-20T10:56:00Z">
        <w:r w:rsidR="00144896">
          <w:rPr>
            <w:rFonts w:asciiTheme="minorHAnsi" w:hAnsiTheme="minorHAnsi" w:cs="Arial"/>
            <w:snapToGrid w:val="0"/>
            <w:szCs w:val="24"/>
          </w:rPr>
          <w:t>job description</w:t>
        </w:r>
      </w:ins>
      <w:r w:rsidRPr="006D4F87">
        <w:rPr>
          <w:rFonts w:asciiTheme="minorHAnsi" w:hAnsiTheme="minorHAnsi" w:cs="Arial"/>
          <w:snapToGrid w:val="0"/>
          <w:szCs w:val="24"/>
        </w:rPr>
        <w:t xml:space="preserve"> and agree to follow these should </w:t>
      </w:r>
      <w:r w:rsidR="00426179">
        <w:rPr>
          <w:rFonts w:asciiTheme="minorHAnsi" w:hAnsiTheme="minorHAnsi" w:cs="Arial"/>
          <w:snapToGrid w:val="0"/>
          <w:szCs w:val="24"/>
        </w:rPr>
        <w:t>I</w:t>
      </w:r>
      <w:r w:rsidRPr="006D4F87">
        <w:rPr>
          <w:rFonts w:asciiTheme="minorHAnsi" w:hAnsiTheme="minorHAnsi" w:cs="Arial"/>
          <w:snapToGrid w:val="0"/>
          <w:szCs w:val="24"/>
        </w:rPr>
        <w:t xml:space="preserve"> become a nominated candidate.</w:t>
      </w:r>
    </w:p>
    <w:p w14:paraId="330ED359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4A417A41" w14:textId="77777777" w:rsidR="008862A9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4CFBE6AE" w14:textId="77777777" w:rsidR="008862A9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76CD7D98" w14:textId="77777777" w:rsidR="008862A9" w:rsidRPr="006D4F87" w:rsidRDefault="00EF4FC7" w:rsidP="008862A9">
      <w:pPr>
        <w:widowControl w:val="0"/>
        <w:rPr>
          <w:rFonts w:asciiTheme="minorHAnsi" w:hAnsiTheme="minorHAnsi" w:cs="Arial"/>
          <w:snapToGrid w:val="0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Candidate’s Signature</w:t>
      </w:r>
      <w:r w:rsidR="005139B3">
        <w:rPr>
          <w:rFonts w:asciiTheme="minorHAnsi" w:hAnsiTheme="minorHAnsi" w:cs="Arial"/>
          <w:snapToGrid w:val="0"/>
          <w:szCs w:val="24"/>
        </w:rPr>
        <w:t>:</w:t>
      </w:r>
      <w:r w:rsidRPr="006D4F87">
        <w:rPr>
          <w:rFonts w:asciiTheme="minorHAnsi" w:hAnsiTheme="minorHAnsi" w:cs="Arial"/>
          <w:snapToGrid w:val="0"/>
          <w:szCs w:val="24"/>
        </w:rPr>
        <w:t xml:space="preserve"> </w:t>
      </w:r>
      <w:r w:rsidR="008862A9" w:rsidRPr="006D4F87">
        <w:rPr>
          <w:rFonts w:asciiTheme="minorHAnsi" w:hAnsiTheme="minorHAnsi" w:cs="Arial"/>
          <w:snapToGrid w:val="0"/>
          <w:szCs w:val="24"/>
        </w:rPr>
        <w:t xml:space="preserve">_______________________________________________  </w:t>
      </w:r>
    </w:p>
    <w:p w14:paraId="44582EFF" w14:textId="77777777" w:rsidR="008862A9" w:rsidRPr="006D4F87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282C71C0" w14:textId="77777777" w:rsidR="008862A9" w:rsidRDefault="008862A9" w:rsidP="008862A9">
      <w:pPr>
        <w:widowControl w:val="0"/>
        <w:rPr>
          <w:rFonts w:asciiTheme="minorHAnsi" w:hAnsiTheme="minorHAnsi" w:cs="Arial"/>
          <w:snapToGrid w:val="0"/>
          <w:szCs w:val="24"/>
        </w:rPr>
      </w:pPr>
    </w:p>
    <w:p w14:paraId="4C1499DB" w14:textId="77777777" w:rsidR="0067346F" w:rsidRPr="006D4F87" w:rsidRDefault="00EF4FC7" w:rsidP="00EF4FC7">
      <w:pPr>
        <w:widowControl w:val="0"/>
        <w:rPr>
          <w:rFonts w:asciiTheme="minorHAnsi" w:hAnsiTheme="minorHAnsi"/>
          <w:szCs w:val="24"/>
        </w:rPr>
      </w:pPr>
      <w:r w:rsidRPr="006D4F87">
        <w:rPr>
          <w:rFonts w:asciiTheme="minorHAnsi" w:hAnsiTheme="minorHAnsi" w:cs="Arial"/>
          <w:snapToGrid w:val="0"/>
          <w:szCs w:val="24"/>
        </w:rPr>
        <w:t>Date</w:t>
      </w:r>
      <w:r w:rsidR="005139B3">
        <w:rPr>
          <w:rFonts w:asciiTheme="minorHAnsi" w:hAnsiTheme="minorHAnsi" w:cs="Arial"/>
          <w:snapToGrid w:val="0"/>
          <w:szCs w:val="24"/>
        </w:rPr>
        <w:t xml:space="preserve">: </w:t>
      </w:r>
      <w:sdt>
        <w:sdtPr>
          <w:rPr>
            <w:rFonts w:asciiTheme="minorHAnsi" w:hAnsiTheme="minorHAnsi" w:cs="Arial"/>
            <w:snapToGrid w:val="0"/>
            <w:szCs w:val="24"/>
          </w:rPr>
          <w:id w:val="12653800"/>
          <w:placeholder>
            <w:docPart w:val="DefaultPlaceholder_22675705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62A9" w:rsidRPr="006D4F87">
            <w:rPr>
              <w:rFonts w:asciiTheme="minorHAnsi" w:hAnsiTheme="minorHAnsi" w:cs="Arial"/>
              <w:snapToGrid w:val="0"/>
              <w:szCs w:val="24"/>
            </w:rPr>
            <w:t xml:space="preserve"> ______________</w:t>
          </w:r>
        </w:sdtContent>
      </w:sdt>
    </w:p>
    <w:sectPr w:rsidR="0067346F" w:rsidRPr="006D4F87" w:rsidSect="00AF3F8A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B015" w14:textId="77777777" w:rsidR="007F54AF" w:rsidRDefault="007F54AF" w:rsidP="0069276A">
      <w:r>
        <w:separator/>
      </w:r>
    </w:p>
  </w:endnote>
  <w:endnote w:type="continuationSeparator" w:id="0">
    <w:p w14:paraId="4988D84E" w14:textId="77777777" w:rsidR="007F54AF" w:rsidRDefault="007F54AF" w:rsidP="0069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B2AC0" w14:textId="77777777" w:rsidR="007F54AF" w:rsidRDefault="007F54AF" w:rsidP="0069276A">
      <w:r>
        <w:separator/>
      </w:r>
    </w:p>
  </w:footnote>
  <w:footnote w:type="continuationSeparator" w:id="0">
    <w:p w14:paraId="7F67F56B" w14:textId="77777777" w:rsidR="007F54AF" w:rsidRDefault="007F54AF" w:rsidP="006927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FD71" w14:textId="77777777" w:rsidR="00546C7A" w:rsidRPr="0069276A" w:rsidRDefault="00546C7A" w:rsidP="0069276A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FD6"/>
    <w:multiLevelType w:val="multilevel"/>
    <w:tmpl w:val="E21A860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B134C"/>
    <w:multiLevelType w:val="hybridMultilevel"/>
    <w:tmpl w:val="FA9E43D6"/>
    <w:lvl w:ilvl="0" w:tplc="04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>
    <w:nsid w:val="26444986"/>
    <w:multiLevelType w:val="hybridMultilevel"/>
    <w:tmpl w:val="2B34BDE2"/>
    <w:lvl w:ilvl="0" w:tplc="01321EB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3173"/>
    <w:multiLevelType w:val="hybridMultilevel"/>
    <w:tmpl w:val="B874BE8C"/>
    <w:lvl w:ilvl="0" w:tplc="FFFFFFF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4564DB"/>
    <w:multiLevelType w:val="multilevel"/>
    <w:tmpl w:val="1D0E1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5"/>
    <w:rsid w:val="000408E8"/>
    <w:rsid w:val="00050216"/>
    <w:rsid w:val="00056886"/>
    <w:rsid w:val="00070AD8"/>
    <w:rsid w:val="00072670"/>
    <w:rsid w:val="000A69CF"/>
    <w:rsid w:val="000E679B"/>
    <w:rsid w:val="00134C3B"/>
    <w:rsid w:val="00144896"/>
    <w:rsid w:val="00146670"/>
    <w:rsid w:val="00221AD4"/>
    <w:rsid w:val="002E74D1"/>
    <w:rsid w:val="002F2C3A"/>
    <w:rsid w:val="00350099"/>
    <w:rsid w:val="00351694"/>
    <w:rsid w:val="00381833"/>
    <w:rsid w:val="003B462F"/>
    <w:rsid w:val="003F32C2"/>
    <w:rsid w:val="00426179"/>
    <w:rsid w:val="00427A05"/>
    <w:rsid w:val="00444641"/>
    <w:rsid w:val="00460885"/>
    <w:rsid w:val="00481B86"/>
    <w:rsid w:val="004A1205"/>
    <w:rsid w:val="004B1F67"/>
    <w:rsid w:val="004C088E"/>
    <w:rsid w:val="005139B3"/>
    <w:rsid w:val="00545FD1"/>
    <w:rsid w:val="00546C7A"/>
    <w:rsid w:val="00594281"/>
    <w:rsid w:val="005A6A6B"/>
    <w:rsid w:val="005C6B04"/>
    <w:rsid w:val="005D4936"/>
    <w:rsid w:val="005D6047"/>
    <w:rsid w:val="005E328A"/>
    <w:rsid w:val="00615AE7"/>
    <w:rsid w:val="00617E48"/>
    <w:rsid w:val="0067346F"/>
    <w:rsid w:val="0069276A"/>
    <w:rsid w:val="006D4F87"/>
    <w:rsid w:val="006F2669"/>
    <w:rsid w:val="00724480"/>
    <w:rsid w:val="00724C8F"/>
    <w:rsid w:val="0077114D"/>
    <w:rsid w:val="007A215B"/>
    <w:rsid w:val="007E4601"/>
    <w:rsid w:val="007F54AF"/>
    <w:rsid w:val="00861B36"/>
    <w:rsid w:val="0087513C"/>
    <w:rsid w:val="008862A9"/>
    <w:rsid w:val="008D6F58"/>
    <w:rsid w:val="009046D0"/>
    <w:rsid w:val="0092032F"/>
    <w:rsid w:val="0093211E"/>
    <w:rsid w:val="009942CD"/>
    <w:rsid w:val="009D19F4"/>
    <w:rsid w:val="009D34AE"/>
    <w:rsid w:val="009F7E4F"/>
    <w:rsid w:val="00A17C7A"/>
    <w:rsid w:val="00A35DD8"/>
    <w:rsid w:val="00A44875"/>
    <w:rsid w:val="00A55296"/>
    <w:rsid w:val="00A651C3"/>
    <w:rsid w:val="00AE2FB4"/>
    <w:rsid w:val="00AF3D07"/>
    <w:rsid w:val="00AF3F8A"/>
    <w:rsid w:val="00B16709"/>
    <w:rsid w:val="00B8059C"/>
    <w:rsid w:val="00BB5C68"/>
    <w:rsid w:val="00BD03FB"/>
    <w:rsid w:val="00BD20BB"/>
    <w:rsid w:val="00BE1598"/>
    <w:rsid w:val="00BF49B2"/>
    <w:rsid w:val="00C229E6"/>
    <w:rsid w:val="00C4718E"/>
    <w:rsid w:val="00C51441"/>
    <w:rsid w:val="00C97AA5"/>
    <w:rsid w:val="00CA5A57"/>
    <w:rsid w:val="00D8377A"/>
    <w:rsid w:val="00DA181B"/>
    <w:rsid w:val="00DB76CD"/>
    <w:rsid w:val="00E426EC"/>
    <w:rsid w:val="00E90580"/>
    <w:rsid w:val="00EC34CC"/>
    <w:rsid w:val="00EF4FC7"/>
    <w:rsid w:val="00F91462"/>
    <w:rsid w:val="00FE174C"/>
    <w:rsid w:val="00F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A32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88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60885"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460885"/>
    <w:pPr>
      <w:keepNext/>
      <w:widowControl w:val="0"/>
      <w:jc w:val="center"/>
      <w:outlineLvl w:val="2"/>
    </w:pPr>
    <w:rPr>
      <w:b/>
      <w:snapToGrid w:val="0"/>
      <w:sz w:val="22"/>
    </w:rPr>
  </w:style>
  <w:style w:type="paragraph" w:styleId="Heading4">
    <w:name w:val="heading 4"/>
    <w:basedOn w:val="Normal"/>
    <w:next w:val="Normal"/>
    <w:link w:val="Heading4Char"/>
    <w:qFormat/>
    <w:rsid w:val="00460885"/>
    <w:pPr>
      <w:keepNext/>
      <w:widowControl w:val="0"/>
      <w:outlineLvl w:val="3"/>
    </w:pPr>
    <w:rPr>
      <w:b/>
      <w:snapToGrid w:val="0"/>
      <w:sz w:val="28"/>
    </w:rPr>
  </w:style>
  <w:style w:type="paragraph" w:styleId="Heading9">
    <w:name w:val="heading 9"/>
    <w:basedOn w:val="Normal"/>
    <w:next w:val="Normal"/>
    <w:link w:val="Heading9Char"/>
    <w:qFormat/>
    <w:rsid w:val="0046088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462"/>
    <w:pPr>
      <w:spacing w:after="0" w:line="240" w:lineRule="auto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460885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60885"/>
    <w:rPr>
      <w:rFonts w:ascii="Arial" w:eastAsia="Times New Roman" w:hAnsi="Arial" w:cs="Times New Roman"/>
      <w:b/>
      <w:snapToGrid w:val="0"/>
      <w:szCs w:val="20"/>
    </w:rPr>
  </w:style>
  <w:style w:type="character" w:customStyle="1" w:styleId="Heading4Char">
    <w:name w:val="Heading 4 Char"/>
    <w:basedOn w:val="DefaultParagraphFont"/>
    <w:link w:val="Heading4"/>
    <w:rsid w:val="00460885"/>
    <w:rPr>
      <w:rFonts w:ascii="Arial" w:eastAsia="Times New Roman" w:hAnsi="Arial" w:cs="Times New Roman"/>
      <w:b/>
      <w:snapToGrid w:val="0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460885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460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0885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60885"/>
    <w:pPr>
      <w:ind w:left="720"/>
      <w:contextualSpacing/>
    </w:pPr>
  </w:style>
  <w:style w:type="table" w:styleId="TableGrid">
    <w:name w:val="Table Grid"/>
    <w:basedOn w:val="TableNormal"/>
    <w:uiPriority w:val="59"/>
    <w:rsid w:val="006D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692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276A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BB5C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ACF3-6ADB-44E7-8BE0-C4F196B0BDCA}"/>
      </w:docPartPr>
      <w:docPartBody>
        <w:p w:rsidR="00BB6137" w:rsidRDefault="00BB6137">
          <w:r w:rsidRPr="006D6A77">
            <w:rPr>
              <w:rStyle w:val="PlaceholderText"/>
            </w:rPr>
            <w:t>Click here to enter a date.</w:t>
          </w:r>
        </w:p>
      </w:docPartBody>
    </w:docPart>
    <w:docPart>
      <w:docPartPr>
        <w:name w:val="C66053F40CBD4CBFBE56505574617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C8F9-EC9D-4E20-93FB-1ED9ABCACE52}"/>
      </w:docPartPr>
      <w:docPartBody>
        <w:p w:rsidR="00FB74B6" w:rsidRDefault="00BB6137" w:rsidP="00BB6137">
          <w:pPr>
            <w:pStyle w:val="C66053F40CBD4CBFBE565055746177F0"/>
          </w:pPr>
          <w:r w:rsidRPr="006D6A7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B6137"/>
    <w:rsid w:val="00082699"/>
    <w:rsid w:val="003929E6"/>
    <w:rsid w:val="005A0BD8"/>
    <w:rsid w:val="00794832"/>
    <w:rsid w:val="00A12E45"/>
    <w:rsid w:val="00BB6137"/>
    <w:rsid w:val="00D000D9"/>
    <w:rsid w:val="00D368DB"/>
    <w:rsid w:val="00D72DB4"/>
    <w:rsid w:val="00DE0235"/>
    <w:rsid w:val="00EA7FE2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7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137"/>
    <w:rPr>
      <w:color w:val="808080"/>
    </w:rPr>
  </w:style>
  <w:style w:type="paragraph" w:customStyle="1" w:styleId="DBCD2A3CD0C84D099CC790D2F3901524">
    <w:name w:val="DBCD2A3CD0C84D099CC790D2F3901524"/>
    <w:rsid w:val="00BB6137"/>
  </w:style>
  <w:style w:type="paragraph" w:customStyle="1" w:styleId="E40DB8B8E7F44A13AD099B262E956CFF">
    <w:name w:val="E40DB8B8E7F44A13AD099B262E956CFF"/>
    <w:rsid w:val="00BB6137"/>
  </w:style>
  <w:style w:type="paragraph" w:customStyle="1" w:styleId="9CF456B6DF854E42BC8AEBE0EFDA38D3">
    <w:name w:val="9CF456B6DF854E42BC8AEBE0EFDA38D3"/>
    <w:rsid w:val="00BB6137"/>
  </w:style>
  <w:style w:type="paragraph" w:customStyle="1" w:styleId="712A00B6BF554AC0AEEDB78410103680">
    <w:name w:val="712A00B6BF554AC0AEEDB78410103680"/>
    <w:rsid w:val="00BB6137"/>
  </w:style>
  <w:style w:type="paragraph" w:customStyle="1" w:styleId="4E26B77A7298499BBA226EA341584C75">
    <w:name w:val="4E26B77A7298499BBA226EA341584C75"/>
    <w:rsid w:val="00BB6137"/>
  </w:style>
  <w:style w:type="paragraph" w:customStyle="1" w:styleId="5557A833F43C450EA482601ACD07BE0A">
    <w:name w:val="5557A833F43C450EA482601ACD07BE0A"/>
    <w:rsid w:val="00BB6137"/>
  </w:style>
  <w:style w:type="paragraph" w:customStyle="1" w:styleId="B172DBEF9B8E4D0BB8D1C8418AA15F8D">
    <w:name w:val="B172DBEF9B8E4D0BB8D1C8418AA15F8D"/>
    <w:rsid w:val="00BB6137"/>
  </w:style>
  <w:style w:type="paragraph" w:customStyle="1" w:styleId="D39C36EA2AE04735A6517A096495EE71">
    <w:name w:val="D39C36EA2AE04735A6517A096495EE71"/>
    <w:rsid w:val="00BB6137"/>
  </w:style>
  <w:style w:type="paragraph" w:customStyle="1" w:styleId="FD45AD5E7E3D48E08B9FB98716A144E3">
    <w:name w:val="FD45AD5E7E3D48E08B9FB98716A144E3"/>
    <w:rsid w:val="00BB6137"/>
  </w:style>
  <w:style w:type="paragraph" w:customStyle="1" w:styleId="C66053F40CBD4CBFBE565055746177F0">
    <w:name w:val="C66053F40CBD4CBFBE565055746177F0"/>
    <w:rsid w:val="00BB6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876E-EE59-B74F-8000-8B95058E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603</Words>
  <Characters>3440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NASN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Lemich</dc:creator>
  <cp:lastModifiedBy>Johansen_Annette</cp:lastModifiedBy>
  <cp:revision>7</cp:revision>
  <dcterms:created xsi:type="dcterms:W3CDTF">2018-03-24T22:57:00Z</dcterms:created>
  <dcterms:modified xsi:type="dcterms:W3CDTF">2018-03-24T23:13:00Z</dcterms:modified>
</cp:coreProperties>
</file>