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7337" w14:textId="77777777" w:rsidR="009079EB" w:rsidRDefault="009079EB" w:rsidP="00D61243">
      <w:pPr>
        <w:spacing w:after="0"/>
        <w:jc w:val="center"/>
        <w:rPr>
          <w:ins w:id="0" w:author="Ortiz, Zoe" w:date="2025-10-01T08:52:00Z" w16du:dateUtc="2025-10-01T13:52:00Z"/>
          <w:rFonts w:ascii="Garamond" w:hAnsi="Garamond"/>
          <w:b/>
          <w:bCs/>
          <w:sz w:val="28"/>
          <w:szCs w:val="28"/>
        </w:rPr>
      </w:pPr>
    </w:p>
    <w:p w14:paraId="333FDED7" w14:textId="6DD5E523" w:rsidR="004521C5" w:rsidRPr="00D61243" w:rsidRDefault="00CB4E97" w:rsidP="00D61243">
      <w:pPr>
        <w:spacing w:after="0"/>
        <w:jc w:val="center"/>
        <w:rPr>
          <w:rFonts w:ascii="Garamond" w:hAnsi="Garamond"/>
          <w:b/>
          <w:bCs/>
          <w:sz w:val="28"/>
          <w:szCs w:val="28"/>
        </w:rPr>
      </w:pPr>
      <w:r>
        <w:rPr>
          <w:rFonts w:ascii="Garamond" w:hAnsi="Garamond"/>
          <w:b/>
          <w:bCs/>
          <w:sz w:val="28"/>
          <w:szCs w:val="28"/>
        </w:rPr>
        <w:t xml:space="preserve"> </w:t>
      </w:r>
      <w:r w:rsidR="00004055" w:rsidRPr="00D61243">
        <w:rPr>
          <w:rFonts w:ascii="Garamond" w:hAnsi="Garamond"/>
          <w:b/>
          <w:bCs/>
          <w:sz w:val="28"/>
          <w:szCs w:val="28"/>
        </w:rPr>
        <w:t>Nazism</w:t>
      </w:r>
      <w:r w:rsidR="008C0556" w:rsidRPr="00D61243">
        <w:rPr>
          <w:rFonts w:ascii="Garamond" w:hAnsi="Garamond"/>
          <w:b/>
          <w:bCs/>
          <w:sz w:val="28"/>
          <w:szCs w:val="28"/>
        </w:rPr>
        <w:t>: Symbolism and Archaeology</w:t>
      </w:r>
    </w:p>
    <w:p w14:paraId="3DAB3687" w14:textId="493B3E33" w:rsidR="00D61243" w:rsidRDefault="00E95BE7" w:rsidP="00D61243">
      <w:pPr>
        <w:spacing w:after="0"/>
        <w:jc w:val="center"/>
        <w:rPr>
          <w:rFonts w:ascii="Garamond" w:hAnsi="Garamond"/>
          <w:sz w:val="24"/>
          <w:szCs w:val="24"/>
        </w:rPr>
      </w:pPr>
      <w:r>
        <w:rPr>
          <w:rFonts w:ascii="Garamond" w:hAnsi="Garamond"/>
          <w:sz w:val="24"/>
          <w:szCs w:val="24"/>
        </w:rPr>
        <w:t xml:space="preserve">HIST </w:t>
      </w:r>
      <w:r w:rsidR="00C53E51">
        <w:rPr>
          <w:rFonts w:ascii="Garamond" w:hAnsi="Garamond"/>
          <w:sz w:val="24"/>
          <w:szCs w:val="24"/>
        </w:rPr>
        <w:t>3620</w:t>
      </w:r>
      <w:r w:rsidR="00D61243">
        <w:rPr>
          <w:rFonts w:ascii="Garamond" w:hAnsi="Garamond"/>
          <w:sz w:val="24"/>
          <w:szCs w:val="24"/>
        </w:rPr>
        <w:t>-00</w:t>
      </w:r>
      <w:r w:rsidR="00C53E51">
        <w:rPr>
          <w:rFonts w:ascii="Garamond" w:hAnsi="Garamond"/>
          <w:sz w:val="24"/>
          <w:szCs w:val="24"/>
        </w:rPr>
        <w:t>1</w:t>
      </w:r>
      <w:r w:rsidR="00D61243">
        <w:rPr>
          <w:rFonts w:ascii="Garamond" w:hAnsi="Garamond"/>
          <w:sz w:val="24"/>
          <w:szCs w:val="24"/>
        </w:rPr>
        <w:t xml:space="preserve"> </w:t>
      </w:r>
    </w:p>
    <w:p w14:paraId="010179FA" w14:textId="2556FE27" w:rsidR="007F53A1" w:rsidRPr="007F53A1" w:rsidRDefault="007F53A1" w:rsidP="007F53A1">
      <w:pPr>
        <w:spacing w:after="0"/>
        <w:jc w:val="center"/>
        <w:rPr>
          <w:rFonts w:ascii="Garamond" w:hAnsi="Garamond"/>
          <w:sz w:val="24"/>
          <w:szCs w:val="24"/>
        </w:rPr>
      </w:pPr>
      <w:r w:rsidRPr="007F53A1">
        <w:rPr>
          <w:rFonts w:ascii="Garamond" w:hAnsi="Garamond"/>
          <w:sz w:val="24"/>
          <w:szCs w:val="24"/>
        </w:rPr>
        <w:t>Wooten Hall 1</w:t>
      </w:r>
      <w:r w:rsidR="00106104">
        <w:rPr>
          <w:rFonts w:ascii="Garamond" w:hAnsi="Garamond"/>
          <w:sz w:val="24"/>
          <w:szCs w:val="24"/>
        </w:rPr>
        <w:t>15</w:t>
      </w:r>
    </w:p>
    <w:p w14:paraId="30B1248B" w14:textId="7F8E6B85" w:rsidR="007F53A1" w:rsidRPr="007F53A1" w:rsidRDefault="007F53A1" w:rsidP="007F53A1">
      <w:pPr>
        <w:spacing w:after="0"/>
        <w:jc w:val="center"/>
        <w:rPr>
          <w:rFonts w:ascii="Garamond" w:hAnsi="Garamond"/>
          <w:sz w:val="24"/>
          <w:szCs w:val="24"/>
        </w:rPr>
      </w:pPr>
      <w:proofErr w:type="spellStart"/>
      <w:r w:rsidRPr="007F53A1">
        <w:rPr>
          <w:rFonts w:ascii="Garamond" w:hAnsi="Garamond"/>
          <w:sz w:val="24"/>
          <w:szCs w:val="24"/>
        </w:rPr>
        <w:t>TTh</w:t>
      </w:r>
      <w:proofErr w:type="spellEnd"/>
      <w:r w:rsidRPr="007F53A1">
        <w:rPr>
          <w:rFonts w:ascii="Garamond" w:hAnsi="Garamond"/>
          <w:sz w:val="24"/>
          <w:szCs w:val="24"/>
        </w:rPr>
        <w:t xml:space="preserve"> </w:t>
      </w:r>
      <w:r w:rsidR="00106104">
        <w:rPr>
          <w:rFonts w:ascii="Garamond" w:hAnsi="Garamond"/>
          <w:sz w:val="24"/>
          <w:szCs w:val="24"/>
        </w:rPr>
        <w:t>11:00-12:20</w:t>
      </w:r>
    </w:p>
    <w:p w14:paraId="16D3AF3B" w14:textId="77777777" w:rsidR="007F53A1" w:rsidRPr="007F53A1" w:rsidRDefault="007F53A1" w:rsidP="007F53A1">
      <w:pPr>
        <w:spacing w:after="0"/>
        <w:jc w:val="center"/>
        <w:rPr>
          <w:rFonts w:ascii="Garamond" w:hAnsi="Garamond"/>
          <w:sz w:val="24"/>
          <w:szCs w:val="24"/>
        </w:rPr>
      </w:pPr>
      <w:r w:rsidRPr="007F53A1">
        <w:rPr>
          <w:rFonts w:ascii="Garamond" w:hAnsi="Garamond"/>
          <w:sz w:val="24"/>
          <w:szCs w:val="24"/>
        </w:rPr>
        <w:t>Dr. Zoe Ortiz</w:t>
      </w:r>
    </w:p>
    <w:p w14:paraId="51F63B65" w14:textId="0124E1F2" w:rsidR="007F53A1" w:rsidRPr="007F53A1" w:rsidRDefault="007F53A1" w:rsidP="007F53A1">
      <w:pPr>
        <w:spacing w:after="0"/>
        <w:jc w:val="center"/>
        <w:rPr>
          <w:rFonts w:ascii="Garamond" w:hAnsi="Garamond"/>
          <w:sz w:val="24"/>
          <w:szCs w:val="24"/>
        </w:rPr>
      </w:pPr>
      <w:r w:rsidRPr="007F53A1">
        <w:rPr>
          <w:rFonts w:ascii="Garamond" w:hAnsi="Garamond"/>
          <w:sz w:val="24"/>
          <w:szCs w:val="24"/>
        </w:rPr>
        <w:t xml:space="preserve">Office hours: </w:t>
      </w:r>
      <w:proofErr w:type="spellStart"/>
      <w:r w:rsidRPr="007F53A1">
        <w:rPr>
          <w:rFonts w:ascii="Garamond" w:hAnsi="Garamond"/>
          <w:sz w:val="24"/>
          <w:szCs w:val="24"/>
        </w:rPr>
        <w:t>TuTh</w:t>
      </w:r>
      <w:proofErr w:type="spellEnd"/>
      <w:r w:rsidRPr="007F53A1">
        <w:rPr>
          <w:rFonts w:ascii="Garamond" w:hAnsi="Garamond"/>
          <w:sz w:val="24"/>
          <w:szCs w:val="24"/>
        </w:rPr>
        <w:t xml:space="preserve"> 2:00-3:00 pm, Wooten Hall 246</w:t>
      </w:r>
    </w:p>
    <w:p w14:paraId="4310F2DA" w14:textId="77777777" w:rsidR="003132E3" w:rsidRDefault="003132E3" w:rsidP="003132E3">
      <w:pPr>
        <w:rPr>
          <w:rFonts w:ascii="Garamond" w:hAnsi="Garamond"/>
          <w:b/>
          <w:bCs/>
        </w:rPr>
      </w:pPr>
    </w:p>
    <w:p w14:paraId="074C33B6" w14:textId="70067705" w:rsidR="00004055" w:rsidRDefault="00004055" w:rsidP="003132E3">
      <w:pPr>
        <w:rPr>
          <w:rFonts w:ascii="Garamond" w:hAnsi="Garamond"/>
          <w:b/>
          <w:bCs/>
        </w:rPr>
      </w:pPr>
      <w:r>
        <w:rPr>
          <w:rFonts w:ascii="Garamond" w:hAnsi="Garamond"/>
          <w:b/>
          <w:bCs/>
        </w:rPr>
        <w:t>Description</w:t>
      </w:r>
      <w:r w:rsidR="003C7DCB">
        <w:rPr>
          <w:rFonts w:ascii="Garamond" w:hAnsi="Garamond"/>
          <w:b/>
          <w:bCs/>
        </w:rPr>
        <w:t>:</w:t>
      </w:r>
    </w:p>
    <w:p w14:paraId="3F8196FB" w14:textId="26E5D4F1" w:rsidR="00BB44E9" w:rsidRPr="00BB44E9" w:rsidRDefault="00BB44E9" w:rsidP="00BB44E9">
      <w:pPr>
        <w:rPr>
          <w:rFonts w:ascii="Garamond" w:hAnsi="Garamond"/>
        </w:rPr>
      </w:pPr>
      <w:r>
        <w:rPr>
          <w:rFonts w:ascii="Garamond" w:hAnsi="Garamond"/>
        </w:rPr>
        <w:t>According to Heinrich Himmler, the leader of the Nazi SS, “</w:t>
      </w:r>
      <w:r w:rsidRPr="00BB44E9">
        <w:rPr>
          <w:rFonts w:ascii="Garamond" w:hAnsi="Garamond"/>
        </w:rPr>
        <w:t>A nation lives happily in the present and th</w:t>
      </w:r>
      <w:r>
        <w:rPr>
          <w:rFonts w:ascii="Garamond" w:hAnsi="Garamond"/>
        </w:rPr>
        <w:t xml:space="preserve">e </w:t>
      </w:r>
      <w:r w:rsidRPr="00BB44E9">
        <w:rPr>
          <w:rFonts w:ascii="Garamond" w:hAnsi="Garamond"/>
        </w:rPr>
        <w:t>future so long as it is aware of its past and the greatness of its ancestors</w:t>
      </w:r>
      <w:r>
        <w:rPr>
          <w:rFonts w:ascii="Garamond" w:hAnsi="Garamond"/>
        </w:rPr>
        <w:t>.”</w:t>
      </w:r>
      <w:r w:rsidR="00B06162">
        <w:rPr>
          <w:rFonts w:ascii="Garamond" w:hAnsi="Garamond"/>
        </w:rPr>
        <w:t xml:space="preserve"> Although this statement may seem uncontroversial, its sentiment was the guiding force behind the Nazi’s systematic manipulation, appropriation, and propagandization of the ancient past in western Europe in the twentieth century.</w:t>
      </w:r>
    </w:p>
    <w:p w14:paraId="4C1170C0" w14:textId="5DDD0B6D" w:rsidR="00004055" w:rsidRDefault="00004055" w:rsidP="00004055">
      <w:pPr>
        <w:rPr>
          <w:rFonts w:ascii="Garamond" w:hAnsi="Garamond"/>
        </w:rPr>
      </w:pPr>
      <w:r>
        <w:rPr>
          <w:rFonts w:ascii="Garamond" w:hAnsi="Garamond"/>
        </w:rPr>
        <w:t>This course investigates the Nazi regime of the 20</w:t>
      </w:r>
      <w:r w:rsidRPr="00004055">
        <w:rPr>
          <w:rFonts w:ascii="Garamond" w:hAnsi="Garamond"/>
          <w:vertAlign w:val="superscript"/>
        </w:rPr>
        <w:t>th</w:t>
      </w:r>
      <w:r>
        <w:rPr>
          <w:rFonts w:ascii="Garamond" w:hAnsi="Garamond"/>
        </w:rPr>
        <w:t xml:space="preserve"> century before and </w:t>
      </w:r>
      <w:r w:rsidR="00B06162">
        <w:rPr>
          <w:rFonts w:ascii="Garamond" w:hAnsi="Garamond"/>
        </w:rPr>
        <w:t>during</w:t>
      </w:r>
      <w:r>
        <w:rPr>
          <w:rFonts w:ascii="Garamond" w:hAnsi="Garamond"/>
        </w:rPr>
        <w:t xml:space="preserve"> World War II and the symbolis</w:t>
      </w:r>
      <w:r w:rsidR="00B30228">
        <w:rPr>
          <w:rFonts w:ascii="Garamond" w:hAnsi="Garamond"/>
        </w:rPr>
        <w:t>m and pseudo-archaeological methods it employed</w:t>
      </w:r>
      <w:r w:rsidR="00B06162">
        <w:rPr>
          <w:rFonts w:ascii="Garamond" w:hAnsi="Garamond"/>
        </w:rPr>
        <w:t xml:space="preserve"> in order to purposefully misinform its own public and bolster its racist ideologies</w:t>
      </w:r>
      <w:r w:rsidR="00B30228">
        <w:rPr>
          <w:rFonts w:ascii="Garamond" w:hAnsi="Garamond"/>
        </w:rPr>
        <w:t>. Students will investigate theories of symbolism (</w:t>
      </w:r>
      <w:r w:rsidR="00B30228">
        <w:rPr>
          <w:rFonts w:ascii="Garamond" w:hAnsi="Garamond"/>
          <w:i/>
          <w:iCs/>
        </w:rPr>
        <w:t>semiotics</w:t>
      </w:r>
      <w:r w:rsidR="00B30228">
        <w:rPr>
          <w:rFonts w:ascii="Garamond" w:hAnsi="Garamond"/>
        </w:rPr>
        <w:t xml:space="preserve">) and archaeology in relation to the political role they may play, especially in terms of propaganda for the sake of galvanizing a population for specific ideological goals. We will study </w:t>
      </w:r>
      <w:r w:rsidR="003C7DCB">
        <w:rPr>
          <w:rFonts w:ascii="Garamond" w:hAnsi="Garamond"/>
        </w:rPr>
        <w:t xml:space="preserve">the political and social atmosphere of pre-war Germany and the imagery employed by </w:t>
      </w:r>
      <w:r w:rsidR="001019FD">
        <w:rPr>
          <w:rFonts w:ascii="Garamond" w:hAnsi="Garamond"/>
        </w:rPr>
        <w:t xml:space="preserve">Adolf </w:t>
      </w:r>
      <w:r w:rsidR="003C7DCB">
        <w:rPr>
          <w:rFonts w:ascii="Garamond" w:hAnsi="Garamond"/>
        </w:rPr>
        <w:t>Hitler</w:t>
      </w:r>
      <w:r w:rsidR="003132E3">
        <w:rPr>
          <w:rFonts w:ascii="Garamond" w:hAnsi="Garamond"/>
        </w:rPr>
        <w:t>, Heinrich Himmler,</w:t>
      </w:r>
      <w:r w:rsidR="003C7DCB">
        <w:rPr>
          <w:rFonts w:ascii="Garamond" w:hAnsi="Garamond"/>
        </w:rPr>
        <w:t xml:space="preserve"> and the Nazis during their rise to power. We will also establish the various </w:t>
      </w:r>
      <w:r w:rsidR="006C4E8C">
        <w:rPr>
          <w:rFonts w:ascii="Garamond" w:hAnsi="Garamond"/>
        </w:rPr>
        <w:t xml:space="preserve">archaeological theories that were manipulated into legitimizing the racist and antisemitic claims of the Third Reich.  </w:t>
      </w:r>
    </w:p>
    <w:p w14:paraId="2AE06061" w14:textId="54CDBF4F" w:rsidR="00226689" w:rsidRDefault="00226689" w:rsidP="00004055">
      <w:pPr>
        <w:rPr>
          <w:rFonts w:ascii="Garamond" w:hAnsi="Garamond"/>
        </w:rPr>
      </w:pPr>
      <w:r>
        <w:rPr>
          <w:rFonts w:ascii="Garamond" w:hAnsi="Garamond"/>
        </w:rPr>
        <w:t xml:space="preserve">Another area of exploration will be the complicated relationship </w:t>
      </w:r>
      <w:r w:rsidR="000D2BF5">
        <w:rPr>
          <w:rFonts w:ascii="Garamond" w:hAnsi="Garamond"/>
        </w:rPr>
        <w:t>between the Nazis and the</w:t>
      </w:r>
      <w:r>
        <w:rPr>
          <w:rFonts w:ascii="Garamond" w:hAnsi="Garamond"/>
        </w:rPr>
        <w:t xml:space="preserve"> ancient world, not only with their own ill-perceived Nordic ancestry, but also with the “world empires” of Rome and Athens. Although the Nazis incorrectly rejected historical Roman supremacy in ancient Germania, they often employed the symbolism and art of </w:t>
      </w:r>
      <w:r w:rsidR="001019FD">
        <w:rPr>
          <w:rFonts w:ascii="Garamond" w:hAnsi="Garamond"/>
        </w:rPr>
        <w:t>Rome to communicate their own power. We will take this time to also compare and contrast the Nazi approach to ancient imagery with the contemporaneous fascist regime of Italy under the dictator Benito Mussolini</w:t>
      </w:r>
      <w:r w:rsidR="00E85414">
        <w:rPr>
          <w:rFonts w:ascii="Garamond" w:hAnsi="Garamond"/>
        </w:rPr>
        <w:t xml:space="preserve">; a regime that also used the imagery of ancient Rome for propaganda and the advancement of the fascist ideology. </w:t>
      </w:r>
      <w:r w:rsidR="001019FD">
        <w:rPr>
          <w:rFonts w:ascii="Garamond" w:hAnsi="Garamond"/>
        </w:rPr>
        <w:t xml:space="preserve"> </w:t>
      </w:r>
      <w:r>
        <w:rPr>
          <w:rFonts w:ascii="Garamond" w:hAnsi="Garamond"/>
        </w:rPr>
        <w:t xml:space="preserve"> </w:t>
      </w:r>
    </w:p>
    <w:p w14:paraId="1A8C7D62" w14:textId="6FA1C82C" w:rsidR="000D2BF5" w:rsidRDefault="00E85414" w:rsidP="00004055">
      <w:pPr>
        <w:rPr>
          <w:rFonts w:ascii="Garamond" w:hAnsi="Garamond"/>
        </w:rPr>
      </w:pPr>
      <w:r>
        <w:rPr>
          <w:rFonts w:ascii="Garamond" w:hAnsi="Garamond"/>
        </w:rPr>
        <w:t>Next, we will examine</w:t>
      </w:r>
      <w:r w:rsidR="000D2BF5">
        <w:rPr>
          <w:rFonts w:ascii="Garamond" w:hAnsi="Garamond"/>
        </w:rPr>
        <w:t xml:space="preserve"> the different expeditions carried out by the Nazis in the name of archaeological inquiry. We will examine the methodologies and theoretical frameworks of these “studies” and </w:t>
      </w:r>
      <w:r w:rsidR="0063444B">
        <w:rPr>
          <w:rFonts w:ascii="Garamond" w:hAnsi="Garamond"/>
        </w:rPr>
        <w:t>work to deconstruct their fallacious foundations as well as their dangerously erroneous claims concerning race, ethnicity, and heritage.</w:t>
      </w:r>
    </w:p>
    <w:p w14:paraId="4D22DE73" w14:textId="44352AC7" w:rsidR="00E85414" w:rsidRDefault="00E85414" w:rsidP="00004055">
      <w:pPr>
        <w:rPr>
          <w:rFonts w:ascii="Garamond" w:hAnsi="Garamond"/>
        </w:rPr>
      </w:pPr>
      <w:r>
        <w:rPr>
          <w:rFonts w:ascii="Garamond" w:hAnsi="Garamond"/>
        </w:rPr>
        <w:t xml:space="preserve">To end the course, we will take a broader view at how a culture’s “understanding” of the past </w:t>
      </w:r>
      <w:r w:rsidR="00E61F5F">
        <w:rPr>
          <w:rFonts w:ascii="Garamond" w:hAnsi="Garamond"/>
        </w:rPr>
        <w:t xml:space="preserve">shapes their perceptions of the present, even in today’s world. We will also look </w:t>
      </w:r>
      <w:r>
        <w:rPr>
          <w:rFonts w:ascii="Garamond" w:hAnsi="Garamond"/>
        </w:rPr>
        <w:t xml:space="preserve">the effects of the Nazi ideology on post-war Germany, especially in the academic fields of art history, archaeology, and anthropology. </w:t>
      </w:r>
    </w:p>
    <w:p w14:paraId="62F485F3" w14:textId="4A38B6A8" w:rsidR="00C37560" w:rsidRDefault="00C37560" w:rsidP="00004055">
      <w:pPr>
        <w:rPr>
          <w:rFonts w:ascii="Garamond" w:hAnsi="Garamond"/>
          <w:b/>
          <w:bCs/>
        </w:rPr>
      </w:pPr>
      <w:r>
        <w:rPr>
          <w:rFonts w:ascii="Garamond" w:hAnsi="Garamond"/>
          <w:b/>
          <w:bCs/>
        </w:rPr>
        <w:t>Course Objectives:</w:t>
      </w:r>
    </w:p>
    <w:p w14:paraId="545F46C9" w14:textId="5462F287" w:rsidR="00C37560" w:rsidRDefault="00C37560" w:rsidP="00C37560">
      <w:pPr>
        <w:pStyle w:val="ListParagraph"/>
        <w:numPr>
          <w:ilvl w:val="0"/>
          <w:numId w:val="4"/>
        </w:numPr>
        <w:rPr>
          <w:rFonts w:ascii="Garamond" w:hAnsi="Garamond"/>
        </w:rPr>
      </w:pPr>
      <w:bookmarkStart w:id="1" w:name="_Hlk104299455"/>
      <w:r>
        <w:rPr>
          <w:rFonts w:ascii="Garamond" w:hAnsi="Garamond"/>
        </w:rPr>
        <w:t xml:space="preserve">Understand the theories of semiotics and archaeology that underpinned the cultural goals and investigations of the Nazi regime. </w:t>
      </w:r>
    </w:p>
    <w:p w14:paraId="2ACBA345" w14:textId="698E95F8" w:rsidR="00322A8B" w:rsidRDefault="00322A8B" w:rsidP="00C37560">
      <w:pPr>
        <w:pStyle w:val="ListParagraph"/>
        <w:numPr>
          <w:ilvl w:val="0"/>
          <w:numId w:val="4"/>
        </w:numPr>
        <w:rPr>
          <w:rFonts w:ascii="Garamond" w:hAnsi="Garamond"/>
        </w:rPr>
      </w:pPr>
      <w:r>
        <w:rPr>
          <w:rFonts w:ascii="Garamond" w:hAnsi="Garamond"/>
        </w:rPr>
        <w:t>Establish the historical framework in which the Nazis</w:t>
      </w:r>
      <w:r w:rsidR="007E3B4B">
        <w:rPr>
          <w:rFonts w:ascii="Garamond" w:hAnsi="Garamond"/>
        </w:rPr>
        <w:t xml:space="preserve"> developed their cultural perspectives. </w:t>
      </w:r>
      <w:r>
        <w:rPr>
          <w:rFonts w:ascii="Garamond" w:hAnsi="Garamond"/>
        </w:rPr>
        <w:t xml:space="preserve"> </w:t>
      </w:r>
    </w:p>
    <w:p w14:paraId="72FF0D31" w14:textId="1E1C4874" w:rsidR="00322A8B" w:rsidRDefault="00322A8B" w:rsidP="00C37560">
      <w:pPr>
        <w:pStyle w:val="ListParagraph"/>
        <w:numPr>
          <w:ilvl w:val="0"/>
          <w:numId w:val="4"/>
        </w:numPr>
        <w:rPr>
          <w:rFonts w:ascii="Garamond" w:hAnsi="Garamond"/>
        </w:rPr>
      </w:pPr>
      <w:r>
        <w:rPr>
          <w:rFonts w:ascii="Garamond" w:hAnsi="Garamond"/>
        </w:rPr>
        <w:t xml:space="preserve">Explore the relationship between Nazi ideology and the ancient past, especially through art and symbolism. </w:t>
      </w:r>
    </w:p>
    <w:p w14:paraId="3E143932" w14:textId="696BBE79" w:rsidR="007E3B4B" w:rsidRDefault="007E3B4B" w:rsidP="00C37560">
      <w:pPr>
        <w:pStyle w:val="ListParagraph"/>
        <w:numPr>
          <w:ilvl w:val="0"/>
          <w:numId w:val="4"/>
        </w:numPr>
        <w:rPr>
          <w:rFonts w:ascii="Garamond" w:hAnsi="Garamond"/>
        </w:rPr>
      </w:pPr>
      <w:r>
        <w:rPr>
          <w:rFonts w:ascii="Garamond" w:hAnsi="Garamond"/>
        </w:rPr>
        <w:lastRenderedPageBreak/>
        <w:t>Compare and contrast the Nazi regime’s approach to ancient art and symbolism with that of the fascist regime of Italy.</w:t>
      </w:r>
    </w:p>
    <w:p w14:paraId="5B7ADA72" w14:textId="1FFCA2F9" w:rsidR="00A14248" w:rsidRPr="002C5629" w:rsidRDefault="007E3B4B" w:rsidP="00004055">
      <w:pPr>
        <w:pStyle w:val="ListParagraph"/>
        <w:numPr>
          <w:ilvl w:val="0"/>
          <w:numId w:val="4"/>
        </w:numPr>
        <w:rPr>
          <w:rFonts w:ascii="Garamond" w:hAnsi="Garamond"/>
        </w:rPr>
      </w:pPr>
      <w:r>
        <w:rPr>
          <w:rFonts w:ascii="Garamond" w:hAnsi="Garamond"/>
        </w:rPr>
        <w:t xml:space="preserve">Discern between legitimate archaeological and anthropological approaches to understand the past from pseudo-archaeological and ethnocentric propaganda. </w:t>
      </w:r>
      <w:bookmarkEnd w:id="1"/>
    </w:p>
    <w:p w14:paraId="2F15A49B" w14:textId="0208051F" w:rsidR="0063444B" w:rsidRDefault="0063444B" w:rsidP="00004055">
      <w:pPr>
        <w:rPr>
          <w:rFonts w:ascii="Garamond" w:hAnsi="Garamond"/>
          <w:b/>
          <w:bCs/>
        </w:rPr>
      </w:pPr>
      <w:r>
        <w:rPr>
          <w:rFonts w:ascii="Garamond" w:hAnsi="Garamond"/>
          <w:b/>
          <w:bCs/>
        </w:rPr>
        <w:t>Assessments:</w:t>
      </w:r>
    </w:p>
    <w:p w14:paraId="37386933" w14:textId="4C82C9A8" w:rsidR="00F272CA" w:rsidRPr="000B31D7" w:rsidRDefault="0063444B" w:rsidP="000B31D7">
      <w:pPr>
        <w:rPr>
          <w:rFonts w:ascii="Garamond" w:hAnsi="Garamond"/>
          <w:b/>
          <w:bCs/>
        </w:rPr>
      </w:pPr>
      <w:r w:rsidRPr="000B31D7">
        <w:rPr>
          <w:rFonts w:ascii="Garamond" w:hAnsi="Garamond"/>
          <w:b/>
          <w:bCs/>
        </w:rPr>
        <w:t>Participation</w:t>
      </w:r>
      <w:r w:rsidR="00CF243A" w:rsidRPr="000B31D7">
        <w:rPr>
          <w:rFonts w:ascii="Garamond" w:hAnsi="Garamond"/>
          <w:b/>
          <w:bCs/>
        </w:rPr>
        <w:t>: 10%</w:t>
      </w:r>
      <w:r w:rsidRPr="000B31D7">
        <w:rPr>
          <w:rFonts w:ascii="Garamond" w:hAnsi="Garamond"/>
          <w:b/>
          <w:bCs/>
        </w:rPr>
        <w:t xml:space="preserve"> </w:t>
      </w:r>
      <w:r w:rsidR="00CF243A" w:rsidRPr="000B31D7">
        <w:rPr>
          <w:rFonts w:ascii="Garamond" w:hAnsi="Garamond"/>
          <w:b/>
          <w:bCs/>
        </w:rPr>
        <w:t>grade.</w:t>
      </w:r>
    </w:p>
    <w:p w14:paraId="507F15E9" w14:textId="1F8FA47A" w:rsidR="00F272CA" w:rsidRDefault="00F272CA" w:rsidP="00F272CA">
      <w:pPr>
        <w:pStyle w:val="ListParagraph"/>
        <w:rPr>
          <w:rFonts w:ascii="Garamond" w:hAnsi="Garamond"/>
        </w:rPr>
      </w:pPr>
      <w:r>
        <w:rPr>
          <w:rFonts w:ascii="Garamond" w:hAnsi="Garamond"/>
        </w:rPr>
        <w:t>Quality participation entails active engagement through comments and asking questions in class. It is also imperative to complete all the readings prior to class and incorporate what you have read into the class discussion.</w:t>
      </w:r>
    </w:p>
    <w:p w14:paraId="0EE841E4" w14:textId="7718E340" w:rsidR="00E85414" w:rsidRDefault="00E61F5F" w:rsidP="00F272CA">
      <w:pPr>
        <w:pStyle w:val="ListParagraph"/>
        <w:rPr>
          <w:rFonts w:ascii="Garamond" w:hAnsi="Garamond"/>
        </w:rPr>
      </w:pPr>
      <w:r>
        <w:rPr>
          <w:rFonts w:ascii="Garamond" w:hAnsi="Garamond"/>
        </w:rPr>
        <w:t xml:space="preserve">In this class, we will have a “no hands policy.” </w:t>
      </w:r>
      <w:r w:rsidRPr="00E61F5F">
        <w:rPr>
          <w:rFonts w:ascii="Garamond" w:hAnsi="Garamond"/>
        </w:rPr>
        <w:t>When there is a question posed to the class, anyone can be called to answer it. This is not to “quiz” you, but rather to ensure a balance of participation. With that being said, you are expected to be able to answer questions posed to you so it is necessary to be fully prepared.</w:t>
      </w:r>
      <w:r>
        <w:rPr>
          <w:rFonts w:ascii="Garamond" w:hAnsi="Garamond"/>
        </w:rPr>
        <w:t xml:space="preserve"> Although this might sound “scary” at first, you will find that by hearing everyone else comment and </w:t>
      </w:r>
      <w:r w:rsidR="002F6967">
        <w:rPr>
          <w:rFonts w:ascii="Garamond" w:hAnsi="Garamond"/>
        </w:rPr>
        <w:t xml:space="preserve">even make mistakes, you will feel more confident to contribute. </w:t>
      </w:r>
    </w:p>
    <w:p w14:paraId="25798E47" w14:textId="77777777" w:rsidR="000B31D7" w:rsidRPr="00F272CA" w:rsidRDefault="000B31D7" w:rsidP="00F272CA">
      <w:pPr>
        <w:pStyle w:val="ListParagraph"/>
        <w:rPr>
          <w:rFonts w:ascii="Garamond" w:hAnsi="Garamond"/>
        </w:rPr>
      </w:pPr>
    </w:p>
    <w:p w14:paraId="7786E370" w14:textId="7A266667" w:rsidR="00F272CA" w:rsidRPr="000B31D7" w:rsidRDefault="00F272CA" w:rsidP="000B31D7">
      <w:pPr>
        <w:rPr>
          <w:rFonts w:ascii="Garamond" w:hAnsi="Garamond"/>
          <w:b/>
          <w:bCs/>
        </w:rPr>
      </w:pPr>
      <w:r w:rsidRPr="000B31D7">
        <w:rPr>
          <w:rFonts w:ascii="Garamond" w:hAnsi="Garamond"/>
          <w:b/>
          <w:bCs/>
        </w:rPr>
        <w:t>Attendance: 10% grade.</w:t>
      </w:r>
    </w:p>
    <w:p w14:paraId="66C4244C" w14:textId="77777777" w:rsidR="009B3CAA" w:rsidRPr="009B3CAA" w:rsidRDefault="009B3CAA" w:rsidP="009B3CAA">
      <w:pPr>
        <w:pStyle w:val="ListParagraph"/>
        <w:rPr>
          <w:rFonts w:ascii="Garamond" w:hAnsi="Garamond"/>
          <w:bCs/>
        </w:rPr>
      </w:pPr>
      <w:r w:rsidRPr="009B3CAA">
        <w:rPr>
          <w:rFonts w:ascii="Garamond" w:hAnsi="Garamond"/>
          <w:bCs/>
        </w:rPr>
        <w:t xml:space="preserve">Attendance is mandatory and taken daily. More than two unexcused absences will result in a severe reduction in your grade. Arriving late or leaving in the middle of a class without a special excuse will result in the lowering of your attendance grade.  If you miss class for an excused reason, you </w:t>
      </w:r>
      <w:r w:rsidRPr="009B3CAA">
        <w:rPr>
          <w:rFonts w:ascii="Garamond" w:hAnsi="Garamond"/>
          <w:bCs/>
          <w:i/>
          <w:iCs/>
        </w:rPr>
        <w:t>must</w:t>
      </w:r>
      <w:r w:rsidRPr="009B3CAA">
        <w:rPr>
          <w:rFonts w:ascii="Garamond" w:hAnsi="Garamond"/>
          <w:bCs/>
        </w:rPr>
        <w:t xml:space="preserve"> email the instructor</w:t>
      </w:r>
      <w:r w:rsidRPr="009B3CAA">
        <w:rPr>
          <w:rFonts w:ascii="Garamond" w:hAnsi="Garamond"/>
          <w:b/>
        </w:rPr>
        <w:t xml:space="preserve"> before class time.</w:t>
      </w:r>
      <w:r w:rsidRPr="009B3CAA">
        <w:rPr>
          <w:rFonts w:ascii="Garamond" w:hAnsi="Garamond"/>
          <w:bCs/>
        </w:rPr>
        <w:t xml:space="preserve"> Any notification of absence after the start of class will automatically count as an unexcused absence. If you miss more than one class due to sickness, a letter from a healthcare professional is required. If it is your day to be class leader, a note from a doctor or an equivalent source is required to be excused. </w:t>
      </w:r>
    </w:p>
    <w:p w14:paraId="7431F21C" w14:textId="77777777" w:rsidR="000B31D7" w:rsidRPr="00F272CA" w:rsidRDefault="000B31D7" w:rsidP="00F272CA">
      <w:pPr>
        <w:pStyle w:val="ListParagraph"/>
        <w:rPr>
          <w:rFonts w:ascii="Garamond" w:hAnsi="Garamond"/>
        </w:rPr>
      </w:pPr>
    </w:p>
    <w:p w14:paraId="5BE3115C" w14:textId="3AC0672E" w:rsidR="0063444B" w:rsidRPr="000B31D7" w:rsidRDefault="00CF243A" w:rsidP="000B31D7">
      <w:pPr>
        <w:rPr>
          <w:rFonts w:ascii="Garamond" w:hAnsi="Garamond"/>
          <w:b/>
          <w:bCs/>
        </w:rPr>
      </w:pPr>
      <w:r w:rsidRPr="000B31D7">
        <w:rPr>
          <w:rFonts w:ascii="Garamond" w:hAnsi="Garamond"/>
          <w:b/>
          <w:bCs/>
        </w:rPr>
        <w:t>Class Discussion Leader: 15% grade.</w:t>
      </w:r>
    </w:p>
    <w:p w14:paraId="171087AE" w14:textId="77777777" w:rsidR="000B31D7" w:rsidRDefault="000B31D7" w:rsidP="000B31D7">
      <w:pPr>
        <w:pStyle w:val="ListParagraph"/>
        <w:rPr>
          <w:rFonts w:ascii="Garamond" w:hAnsi="Garamond"/>
        </w:rPr>
      </w:pPr>
      <w:r>
        <w:rPr>
          <w:rFonts w:ascii="Garamond" w:hAnsi="Garamond"/>
        </w:rPr>
        <w:t xml:space="preserve">Each student will be assigned at least twice (perhaps three times depending on class size) to be one of at least two class leaders for each class. The class leaders are responsible for becoming “experts” on the readings for their assigned day. They should come to class prepared with questions to ask the class on the day’s reading and topic. </w:t>
      </w:r>
    </w:p>
    <w:p w14:paraId="7031D3B5" w14:textId="77777777" w:rsidR="000B31D7" w:rsidRPr="007D214B" w:rsidRDefault="000B31D7" w:rsidP="000B31D7">
      <w:pPr>
        <w:pStyle w:val="ListParagraph"/>
        <w:rPr>
          <w:rFonts w:ascii="Garamond" w:hAnsi="Garamond"/>
        </w:rPr>
      </w:pPr>
    </w:p>
    <w:p w14:paraId="4293BB1E" w14:textId="1B4E3117" w:rsidR="000B31D7" w:rsidRPr="00814E64" w:rsidRDefault="00D1096D" w:rsidP="000B31D7">
      <w:pPr>
        <w:pStyle w:val="ListParagraph"/>
        <w:rPr>
          <w:rFonts w:ascii="Garamond" w:hAnsi="Garamond"/>
        </w:rPr>
      </w:pPr>
      <w:r w:rsidRPr="00D1096D">
        <w:rPr>
          <w:rFonts w:ascii="Garamond" w:hAnsi="Garamond"/>
        </w:rPr>
        <w:t xml:space="preserve">Each student leader is required to write in 12 pt font, 1" margins, </w:t>
      </w:r>
      <w:r w:rsidR="008A3B0B">
        <w:rPr>
          <w:rFonts w:ascii="Garamond" w:hAnsi="Garamond"/>
        </w:rPr>
        <w:t xml:space="preserve">and in a </w:t>
      </w:r>
      <w:r w:rsidRPr="00D1096D">
        <w:rPr>
          <w:rFonts w:ascii="Garamond" w:hAnsi="Garamond"/>
        </w:rPr>
        <w:t>font similar to Times New Roman</w:t>
      </w:r>
      <w:r w:rsidR="0007394A">
        <w:rPr>
          <w:rFonts w:ascii="Garamond" w:hAnsi="Garamond"/>
        </w:rPr>
        <w:t>.</w:t>
      </w:r>
      <w:r w:rsidRPr="00D1096D">
        <w:rPr>
          <w:rFonts w:ascii="Garamond" w:hAnsi="Garamond"/>
        </w:rPr>
        <w:t> </w:t>
      </w:r>
      <w:r w:rsidR="000B31D7" w:rsidRPr="00814E64">
        <w:rPr>
          <w:rFonts w:ascii="Garamond" w:hAnsi="Garamond"/>
        </w:rPr>
        <w:t>Each student leader is required to write</w:t>
      </w:r>
    </w:p>
    <w:p w14:paraId="387E4B2F" w14:textId="77777777" w:rsidR="000B31D7" w:rsidRPr="00814E64" w:rsidRDefault="000B31D7" w:rsidP="000B31D7">
      <w:pPr>
        <w:pStyle w:val="ListParagraph"/>
        <w:rPr>
          <w:rFonts w:ascii="Garamond" w:hAnsi="Garamond"/>
        </w:rPr>
      </w:pPr>
    </w:p>
    <w:p w14:paraId="60172962" w14:textId="77777777" w:rsidR="000B31D7" w:rsidRDefault="000B31D7" w:rsidP="000B31D7">
      <w:pPr>
        <w:pStyle w:val="ListParagraph"/>
        <w:numPr>
          <w:ilvl w:val="0"/>
          <w:numId w:val="6"/>
        </w:numPr>
        <w:rPr>
          <w:rFonts w:ascii="Garamond" w:hAnsi="Garamond"/>
          <w:b/>
        </w:rPr>
      </w:pPr>
      <w:r w:rsidRPr="00814E64">
        <w:rPr>
          <w:rFonts w:ascii="Garamond" w:hAnsi="Garamond"/>
          <w:b/>
        </w:rPr>
        <w:t>a summary of each reading</w:t>
      </w:r>
      <w:r>
        <w:rPr>
          <w:rFonts w:ascii="Garamond" w:hAnsi="Garamond"/>
          <w:b/>
        </w:rPr>
        <w:t xml:space="preserve"> (</w:t>
      </w:r>
      <w:r w:rsidRPr="00814E64">
        <w:rPr>
          <w:rFonts w:ascii="Garamond" w:hAnsi="Garamond"/>
          <w:b/>
        </w:rPr>
        <w:t>one page single-spaced)</w:t>
      </w:r>
    </w:p>
    <w:p w14:paraId="739B703C" w14:textId="77777777" w:rsidR="000B31D7" w:rsidRDefault="000B31D7" w:rsidP="000B31D7">
      <w:pPr>
        <w:pStyle w:val="ListParagraph"/>
        <w:ind w:left="1080"/>
        <w:rPr>
          <w:rFonts w:ascii="Garamond" w:hAnsi="Garamond"/>
          <w:b/>
        </w:rPr>
      </w:pPr>
    </w:p>
    <w:p w14:paraId="2D2DB39F" w14:textId="77777777" w:rsidR="000B31D7" w:rsidRPr="00406809" w:rsidRDefault="000B31D7" w:rsidP="000B31D7">
      <w:pPr>
        <w:pStyle w:val="ListParagraph"/>
        <w:ind w:left="1080"/>
        <w:rPr>
          <w:rFonts w:ascii="Garamond" w:hAnsi="Garamond"/>
          <w:bCs/>
        </w:rPr>
      </w:pPr>
      <w:r w:rsidRPr="00406809">
        <w:rPr>
          <w:rFonts w:ascii="Garamond" w:hAnsi="Garamond"/>
          <w:bCs/>
        </w:rPr>
        <w:t xml:space="preserve"> and</w:t>
      </w:r>
    </w:p>
    <w:p w14:paraId="4D509E1F" w14:textId="77777777" w:rsidR="000B31D7" w:rsidRPr="00814E64" w:rsidRDefault="000B31D7" w:rsidP="000B31D7">
      <w:pPr>
        <w:pStyle w:val="ListParagraph"/>
        <w:rPr>
          <w:rFonts w:ascii="Garamond" w:hAnsi="Garamond"/>
          <w:b/>
        </w:rPr>
      </w:pPr>
    </w:p>
    <w:p w14:paraId="28CEF06B" w14:textId="77777777" w:rsidR="000B31D7" w:rsidRDefault="000B31D7" w:rsidP="000B31D7">
      <w:pPr>
        <w:pStyle w:val="ListParagraph"/>
        <w:numPr>
          <w:ilvl w:val="0"/>
          <w:numId w:val="6"/>
        </w:numPr>
        <w:rPr>
          <w:rFonts w:ascii="Garamond" w:hAnsi="Garamond"/>
          <w:b/>
        </w:rPr>
      </w:pPr>
      <w:r>
        <w:rPr>
          <w:rFonts w:ascii="Garamond" w:hAnsi="Garamond"/>
          <w:b/>
        </w:rPr>
        <w:t>a</w:t>
      </w:r>
      <w:r w:rsidRPr="00814E64">
        <w:rPr>
          <w:rFonts w:ascii="Garamond" w:hAnsi="Garamond"/>
          <w:b/>
        </w:rPr>
        <w:t xml:space="preserve"> short response</w:t>
      </w:r>
      <w:r>
        <w:rPr>
          <w:rFonts w:ascii="Garamond" w:hAnsi="Garamond"/>
          <w:b/>
        </w:rPr>
        <w:t xml:space="preserve"> that</w:t>
      </w:r>
      <w:r w:rsidRPr="00814E64">
        <w:rPr>
          <w:rFonts w:ascii="Garamond" w:hAnsi="Garamond"/>
          <w:b/>
        </w:rPr>
        <w:t xml:space="preserve"> include</w:t>
      </w:r>
      <w:r>
        <w:rPr>
          <w:rFonts w:ascii="Garamond" w:hAnsi="Garamond"/>
          <w:b/>
        </w:rPr>
        <w:t>s</w:t>
      </w:r>
      <w:r w:rsidRPr="00814E64">
        <w:rPr>
          <w:rFonts w:ascii="Garamond" w:hAnsi="Garamond"/>
          <w:b/>
        </w:rPr>
        <w:t xml:space="preserve"> 2-3 “key quotes” from the readings</w:t>
      </w:r>
      <w:r>
        <w:rPr>
          <w:rFonts w:ascii="Garamond" w:hAnsi="Garamond"/>
          <w:b/>
        </w:rPr>
        <w:t xml:space="preserve"> (about half a page). </w:t>
      </w:r>
    </w:p>
    <w:p w14:paraId="25E9F497" w14:textId="77777777" w:rsidR="000B31D7" w:rsidRDefault="000B31D7" w:rsidP="000B31D7">
      <w:pPr>
        <w:pStyle w:val="ListParagraph"/>
        <w:ind w:left="1080"/>
        <w:rPr>
          <w:rFonts w:ascii="Garamond" w:hAnsi="Garamond"/>
          <w:b/>
        </w:rPr>
      </w:pPr>
    </w:p>
    <w:p w14:paraId="1B5915C8" w14:textId="77777777" w:rsidR="000B31D7" w:rsidRDefault="000B31D7" w:rsidP="000B31D7">
      <w:pPr>
        <w:pStyle w:val="ListParagraph"/>
        <w:ind w:left="1080"/>
        <w:rPr>
          <w:rFonts w:ascii="Garamond" w:hAnsi="Garamond"/>
          <w:bCs/>
        </w:rPr>
      </w:pPr>
      <w:r>
        <w:rPr>
          <w:rFonts w:ascii="Garamond" w:hAnsi="Garamond"/>
          <w:bCs/>
        </w:rPr>
        <w:t>and</w:t>
      </w:r>
    </w:p>
    <w:p w14:paraId="43A553BA" w14:textId="77777777" w:rsidR="000B31D7" w:rsidRPr="00522C1B" w:rsidRDefault="000B31D7" w:rsidP="000B31D7">
      <w:pPr>
        <w:pStyle w:val="ListParagraph"/>
        <w:ind w:left="1080"/>
        <w:rPr>
          <w:rFonts w:ascii="Garamond" w:hAnsi="Garamond"/>
          <w:bCs/>
        </w:rPr>
      </w:pPr>
    </w:p>
    <w:p w14:paraId="3889D7A5" w14:textId="77777777" w:rsidR="000B31D7" w:rsidRPr="00FC21CB" w:rsidRDefault="000B31D7" w:rsidP="000B31D7">
      <w:pPr>
        <w:pStyle w:val="ListParagraph"/>
        <w:numPr>
          <w:ilvl w:val="0"/>
          <w:numId w:val="6"/>
        </w:numPr>
        <w:rPr>
          <w:rFonts w:ascii="Garamond" w:hAnsi="Garamond"/>
        </w:rPr>
      </w:pPr>
      <w:r w:rsidRPr="00FC21CB">
        <w:rPr>
          <w:rFonts w:ascii="Garamond" w:hAnsi="Garamond"/>
          <w:b/>
        </w:rPr>
        <w:t xml:space="preserve"> 2-3 discussion questions, which you will ask in class. </w:t>
      </w:r>
    </w:p>
    <w:p w14:paraId="1B229CF3" w14:textId="77777777" w:rsidR="000B31D7" w:rsidRPr="00FC21CB" w:rsidRDefault="000B31D7" w:rsidP="000B31D7">
      <w:pPr>
        <w:pStyle w:val="ListParagraph"/>
        <w:ind w:left="1080"/>
        <w:rPr>
          <w:rFonts w:ascii="Garamond" w:hAnsi="Garamond"/>
        </w:rPr>
      </w:pPr>
    </w:p>
    <w:p w14:paraId="19EBDF1C" w14:textId="77777777" w:rsidR="000B31D7" w:rsidRDefault="000B31D7" w:rsidP="000B31D7">
      <w:pPr>
        <w:pStyle w:val="ListParagraph"/>
        <w:rPr>
          <w:rFonts w:ascii="Garamond" w:hAnsi="Garamond"/>
        </w:rPr>
      </w:pPr>
      <w:r w:rsidRPr="00814E64">
        <w:rPr>
          <w:rFonts w:ascii="Garamond" w:hAnsi="Garamond"/>
        </w:rPr>
        <w:lastRenderedPageBreak/>
        <w:t>A sign-up sheet will be posted on Canvas after the first day of classes. If you are not a leader, you will be assessed even more on your participation on that day.</w:t>
      </w:r>
    </w:p>
    <w:p w14:paraId="670202EB" w14:textId="60576938" w:rsidR="002F6967" w:rsidRPr="000B31D7" w:rsidRDefault="00B368EF" w:rsidP="000B31D7">
      <w:pPr>
        <w:rPr>
          <w:rFonts w:ascii="Garamond" w:hAnsi="Garamond"/>
          <w:b/>
          <w:bCs/>
        </w:rPr>
      </w:pPr>
      <w:r w:rsidRPr="000B31D7">
        <w:rPr>
          <w:rFonts w:ascii="Garamond" w:hAnsi="Garamond"/>
          <w:b/>
          <w:bCs/>
        </w:rPr>
        <w:t>Midterm and Final Exam</w:t>
      </w:r>
      <w:r w:rsidR="002F6967" w:rsidRPr="000B31D7">
        <w:rPr>
          <w:rFonts w:ascii="Garamond" w:hAnsi="Garamond"/>
          <w:b/>
          <w:bCs/>
        </w:rPr>
        <w:t xml:space="preserve">: </w:t>
      </w:r>
      <w:r w:rsidR="00BD3DB1">
        <w:rPr>
          <w:rFonts w:ascii="Garamond" w:hAnsi="Garamond"/>
          <w:b/>
          <w:bCs/>
        </w:rPr>
        <w:t>30</w:t>
      </w:r>
      <w:r w:rsidR="002F6967" w:rsidRPr="000B31D7">
        <w:rPr>
          <w:rFonts w:ascii="Garamond" w:hAnsi="Garamond"/>
          <w:b/>
          <w:bCs/>
        </w:rPr>
        <w:t>% grade.</w:t>
      </w:r>
    </w:p>
    <w:p w14:paraId="1E7CF6D7" w14:textId="4DFAE754" w:rsidR="00015F8F" w:rsidRPr="005B5176" w:rsidRDefault="00643EE5" w:rsidP="00B368EF">
      <w:pPr>
        <w:pStyle w:val="ListParagraph"/>
        <w:rPr>
          <w:rFonts w:ascii="Garamond" w:hAnsi="Garamond"/>
        </w:rPr>
      </w:pPr>
      <w:r w:rsidRPr="00643EE5">
        <w:rPr>
          <w:rFonts w:ascii="Garamond" w:hAnsi="Garamond"/>
        </w:rPr>
        <w:t>The midterm and final exams will each consist of short-answer questions (approximately 3–5 sentences per response) drawn primarily from assigned readings and in-class discussions. These assessments are designed to measure your understanding of course materials, your ability to integrate key themes, and your command of factual details. Strong responses will demonstrate not only knowledge of the readings but also the ability to connect ideas, analyze themes, and articulate your own informed perspective.</w:t>
      </w:r>
    </w:p>
    <w:p w14:paraId="7348CFAF" w14:textId="77777777" w:rsidR="000B31D7" w:rsidRDefault="000B31D7" w:rsidP="000B31D7">
      <w:pPr>
        <w:rPr>
          <w:rFonts w:ascii="Garamond" w:hAnsi="Garamond"/>
          <w:b/>
          <w:bCs/>
        </w:rPr>
      </w:pPr>
    </w:p>
    <w:p w14:paraId="4FDC7494" w14:textId="4D09F591" w:rsidR="00CF243A" w:rsidRPr="000B31D7" w:rsidRDefault="00BD3DB1" w:rsidP="000B31D7">
      <w:pPr>
        <w:rPr>
          <w:rFonts w:ascii="Garamond" w:hAnsi="Garamond"/>
          <w:b/>
          <w:bCs/>
        </w:rPr>
      </w:pPr>
      <w:r>
        <w:rPr>
          <w:rFonts w:ascii="Garamond" w:hAnsi="Garamond"/>
          <w:b/>
          <w:bCs/>
        </w:rPr>
        <w:t>Final Project and Presentations</w:t>
      </w:r>
      <w:r w:rsidR="00CF243A" w:rsidRPr="000B31D7">
        <w:rPr>
          <w:rFonts w:ascii="Garamond" w:hAnsi="Garamond"/>
          <w:b/>
          <w:bCs/>
        </w:rPr>
        <w:t>:</w:t>
      </w:r>
      <w:r w:rsidR="00AE47E1">
        <w:rPr>
          <w:rFonts w:ascii="Garamond" w:hAnsi="Garamond"/>
          <w:b/>
          <w:bCs/>
        </w:rPr>
        <w:t xml:space="preserve"> 25</w:t>
      </w:r>
      <w:r w:rsidR="00CF243A" w:rsidRPr="000B31D7">
        <w:rPr>
          <w:rFonts w:ascii="Garamond" w:hAnsi="Garamond"/>
          <w:b/>
          <w:bCs/>
        </w:rPr>
        <w:t xml:space="preserve">% </w:t>
      </w:r>
      <w:r w:rsidR="00F14AD1">
        <w:rPr>
          <w:rFonts w:ascii="Garamond" w:hAnsi="Garamond"/>
          <w:b/>
          <w:bCs/>
        </w:rPr>
        <w:t>+ 1</w:t>
      </w:r>
      <w:r w:rsidR="00AE47E1">
        <w:rPr>
          <w:rFonts w:ascii="Garamond" w:hAnsi="Garamond"/>
          <w:b/>
          <w:bCs/>
        </w:rPr>
        <w:t>0</w:t>
      </w:r>
      <w:r w:rsidR="00F14AD1">
        <w:rPr>
          <w:rFonts w:ascii="Garamond" w:hAnsi="Garamond"/>
          <w:b/>
          <w:bCs/>
        </w:rPr>
        <w:t xml:space="preserve">% </w:t>
      </w:r>
      <w:r w:rsidR="00CF243A" w:rsidRPr="000B31D7">
        <w:rPr>
          <w:rFonts w:ascii="Garamond" w:hAnsi="Garamond"/>
          <w:b/>
          <w:bCs/>
        </w:rPr>
        <w:t>grade.</w:t>
      </w:r>
    </w:p>
    <w:p w14:paraId="2B92FAE6" w14:textId="491FCA35" w:rsidR="004E1519" w:rsidRDefault="00F930E4" w:rsidP="00F272CA">
      <w:pPr>
        <w:pStyle w:val="ListParagraph"/>
        <w:rPr>
          <w:rFonts w:ascii="Garamond" w:hAnsi="Garamond"/>
        </w:rPr>
      </w:pPr>
      <w:r w:rsidRPr="00F930E4">
        <w:rPr>
          <w:rFonts w:ascii="Garamond" w:hAnsi="Garamond"/>
        </w:rPr>
        <w:t xml:space="preserve">Each student will select </w:t>
      </w:r>
      <w:r>
        <w:rPr>
          <w:rFonts w:ascii="Garamond" w:hAnsi="Garamond"/>
        </w:rPr>
        <w:t xml:space="preserve">a </w:t>
      </w:r>
      <w:r w:rsidRPr="00F930E4">
        <w:rPr>
          <w:rFonts w:ascii="Garamond" w:hAnsi="Garamond"/>
        </w:rPr>
        <w:t>central theoretical</w:t>
      </w:r>
      <w:r>
        <w:rPr>
          <w:rFonts w:ascii="Garamond" w:hAnsi="Garamond"/>
        </w:rPr>
        <w:t xml:space="preserve">, philosophical, or logical concept that relates to Nazism and </w:t>
      </w:r>
      <w:r w:rsidR="00981E77">
        <w:rPr>
          <w:rFonts w:ascii="Garamond" w:hAnsi="Garamond"/>
        </w:rPr>
        <w:t>Nazi archaeology</w:t>
      </w:r>
      <w:r w:rsidRPr="00F930E4">
        <w:rPr>
          <w:rFonts w:ascii="Garamond" w:hAnsi="Garamond"/>
        </w:rPr>
        <w:t>. Over the semester, you will build a portfolio that connects this theme to multiple topics covered in class. The portfolio will include: a summary of the theme’s origins and key thinkers, a historical case study, an analysis of a related artifact or site, cross-topic connections, and a reflection on modern resonances and ethical considerations. This project emphasizes synthesis, critical thinking, and the ability to apply theoretical frameworks to historical and archaeological evidence. Portfolios should be 10–12 pages, well-organized, and properly cited</w:t>
      </w:r>
      <w:r w:rsidR="006325F4">
        <w:rPr>
          <w:rFonts w:ascii="Garamond" w:hAnsi="Garamond"/>
        </w:rPr>
        <w:t xml:space="preserve">. At the end of the semester, you will collaborate with other students with your topic to present the various elements of your portfolios to the rest of the class. The final exam will have a stronger emphasis on these </w:t>
      </w:r>
      <w:r w:rsidR="00F04CD2">
        <w:rPr>
          <w:rFonts w:ascii="Garamond" w:hAnsi="Garamond"/>
        </w:rPr>
        <w:t>concepts.</w:t>
      </w:r>
    </w:p>
    <w:p w14:paraId="3DAFC95E" w14:textId="77777777" w:rsidR="004E1519" w:rsidRDefault="004E1519" w:rsidP="00F272CA">
      <w:pPr>
        <w:pStyle w:val="ListParagraph"/>
        <w:rPr>
          <w:rFonts w:ascii="Garamond" w:hAnsi="Garamond"/>
        </w:rPr>
      </w:pPr>
    </w:p>
    <w:p w14:paraId="71B335E0" w14:textId="77777777" w:rsidR="004E1519" w:rsidRPr="004E1519" w:rsidRDefault="004E1519" w:rsidP="004E1519">
      <w:pPr>
        <w:spacing w:after="0" w:line="240" w:lineRule="auto"/>
        <w:rPr>
          <w:rFonts w:ascii="Times New Roman" w:eastAsia="MS Mincho" w:hAnsi="Times New Roman" w:cs="Calibri"/>
          <w:b/>
          <w:sz w:val="21"/>
          <w:szCs w:val="21"/>
          <w:lang w:eastAsia="zh-CN"/>
        </w:rPr>
      </w:pPr>
    </w:p>
    <w:p w14:paraId="0326C3F8" w14:textId="77777777" w:rsidR="004E1519" w:rsidRPr="004E1519" w:rsidRDefault="004E1519" w:rsidP="004E1519">
      <w:pPr>
        <w:spacing w:after="0" w:line="240" w:lineRule="auto"/>
        <w:rPr>
          <w:rFonts w:ascii="Garamond" w:eastAsia="MS Mincho" w:hAnsi="Garamond" w:cs="Times New Roman"/>
          <w:lang w:eastAsia="zh-CN"/>
        </w:rPr>
      </w:pPr>
      <w:r w:rsidRPr="004E1519">
        <w:rPr>
          <w:rFonts w:ascii="Garamond" w:eastAsia="MS Mincho" w:hAnsi="Garamond" w:cs="Calibri"/>
          <w:b/>
          <w:lang w:eastAsia="zh-CN"/>
        </w:rPr>
        <w:t xml:space="preserve">Students with Disabilities: </w:t>
      </w:r>
      <w:r w:rsidRPr="004E1519">
        <w:rPr>
          <w:rFonts w:ascii="Garamond" w:eastAsia="MS Mincho" w:hAnsi="Garamond" w:cs="Times New Roman"/>
          <w:lang w:eastAsia="zh-CN"/>
        </w:rPr>
        <w:t xml:space="preserve">Your instructors are available to discuss appropriate academic accommodations that may be required for student with disabilities. Please make requests for academic accommodations during the </w:t>
      </w:r>
      <w:r w:rsidRPr="004E1519">
        <w:rPr>
          <w:rFonts w:ascii="Garamond" w:eastAsia="MS Mincho" w:hAnsi="Garamond" w:cs="Times New Roman"/>
          <w:i/>
          <w:lang w:eastAsia="zh-CN"/>
        </w:rPr>
        <w:t>first two weeks</w:t>
      </w:r>
      <w:r w:rsidRPr="004E1519">
        <w:rPr>
          <w:rFonts w:ascii="Garamond" w:eastAsia="MS Mincho" w:hAnsi="Garamond" w:cs="Times New Roman"/>
          <w:lang w:eastAsia="zh-CN"/>
        </w:rPr>
        <w:t xml:space="preserve"> of the semester, so that appropriate arrangements can be made. You need to get a note from the Office of Students with Disabilities, G-664 Haven Hall, 763-3000, </w:t>
      </w:r>
      <w:hyperlink r:id="rId8" w:history="1">
        <w:r w:rsidRPr="004E1519">
          <w:rPr>
            <w:rFonts w:ascii="Garamond" w:eastAsia="MS PMincho" w:hAnsi="Garamond" w:cs="Times New Roman"/>
            <w:color w:val="000000"/>
            <w:u w:val="single"/>
            <w:lang w:eastAsia="zh-CN"/>
          </w:rPr>
          <w:t>http://www.umich.edu/~sswd/</w:t>
        </w:r>
      </w:hyperlink>
      <w:r w:rsidRPr="004E1519">
        <w:rPr>
          <w:rFonts w:ascii="Garamond" w:eastAsia="MS Mincho" w:hAnsi="Garamond" w:cs="Times New Roman"/>
          <w:lang w:eastAsia="zh-CN"/>
        </w:rPr>
        <w:t>.</w:t>
      </w:r>
    </w:p>
    <w:p w14:paraId="434BE302" w14:textId="77777777" w:rsidR="008336D3" w:rsidRDefault="008336D3" w:rsidP="00A14248">
      <w:pPr>
        <w:rPr>
          <w:rFonts w:ascii="Garamond" w:eastAsia="Times New Roman" w:hAnsi="Garamond" w:cs="Times New Roman"/>
          <w:b/>
          <w:bCs/>
        </w:rPr>
      </w:pPr>
    </w:p>
    <w:p w14:paraId="6989B668" w14:textId="09CAC749" w:rsidR="00A14248" w:rsidRDefault="00A14248" w:rsidP="00A14248">
      <w:pPr>
        <w:rPr>
          <w:rFonts w:ascii="Garamond" w:hAnsi="Garamond"/>
          <w:b/>
          <w:bCs/>
        </w:rPr>
      </w:pPr>
      <w:r>
        <w:rPr>
          <w:rFonts w:ascii="Garamond" w:hAnsi="Garamond"/>
          <w:b/>
          <w:bCs/>
        </w:rPr>
        <w:t>*Advisory Statement*</w:t>
      </w:r>
    </w:p>
    <w:p w14:paraId="3AAF1371" w14:textId="74F38884" w:rsidR="00A14248" w:rsidRPr="001C6954" w:rsidRDefault="00A14248" w:rsidP="001C6954">
      <w:pPr>
        <w:rPr>
          <w:rFonts w:ascii="Garamond" w:hAnsi="Garamond"/>
        </w:rPr>
      </w:pPr>
      <w:r>
        <w:rPr>
          <w:rFonts w:ascii="Garamond" w:hAnsi="Garamond"/>
        </w:rPr>
        <w:t xml:space="preserve">This course will cover certain topics that are challenging and may be difficult to discuss or learn. If you have any issues at any time, please feel free to contact me or another instructor with </w:t>
      </w:r>
      <w:r w:rsidR="008336D3">
        <w:rPr>
          <w:rFonts w:ascii="Garamond" w:hAnsi="Garamond"/>
        </w:rPr>
        <w:t>whom</w:t>
      </w:r>
      <w:r>
        <w:rPr>
          <w:rFonts w:ascii="Garamond" w:hAnsi="Garamond"/>
        </w:rPr>
        <w:t xml:space="preserve"> you feel mo</w:t>
      </w:r>
      <w:r w:rsidR="008336D3">
        <w:rPr>
          <w:rFonts w:ascii="Garamond" w:hAnsi="Garamond"/>
        </w:rPr>
        <w:t xml:space="preserve">re </w:t>
      </w:r>
      <w:r>
        <w:rPr>
          <w:rFonts w:ascii="Garamond" w:hAnsi="Garamond"/>
        </w:rPr>
        <w:t xml:space="preserve">comfortable. If at any moment you need to step outside, please do so. The mental health and well-being of my students is my top priority. </w:t>
      </w:r>
    </w:p>
    <w:p w14:paraId="50F14FA9" w14:textId="4C71895A" w:rsidR="004E1519" w:rsidRPr="00C37560" w:rsidRDefault="004E1519" w:rsidP="004E1519">
      <w:pPr>
        <w:spacing w:before="100" w:beforeAutospacing="1" w:after="100" w:afterAutospacing="1" w:line="240" w:lineRule="auto"/>
        <w:rPr>
          <w:rFonts w:ascii="Garamond" w:eastAsia="Times New Roman" w:hAnsi="Garamond" w:cs="Times New Roman"/>
          <w:b/>
          <w:bCs/>
        </w:rPr>
      </w:pPr>
      <w:r w:rsidRPr="00C37560">
        <w:rPr>
          <w:rFonts w:ascii="Garamond" w:eastAsia="Times New Roman" w:hAnsi="Garamond" w:cs="Times New Roman"/>
          <w:b/>
          <w:bCs/>
        </w:rPr>
        <w:t>Readings:</w:t>
      </w:r>
    </w:p>
    <w:p w14:paraId="10802E29" w14:textId="6FDFD0F1" w:rsidR="0007061C" w:rsidRDefault="004E1519" w:rsidP="00987495">
      <w:pPr>
        <w:spacing w:before="100" w:beforeAutospacing="1" w:after="100" w:afterAutospacing="1" w:line="240" w:lineRule="auto"/>
        <w:rPr>
          <w:rFonts w:ascii="Garamond" w:eastAsia="Times New Roman" w:hAnsi="Garamond" w:cs="Times New Roman"/>
        </w:rPr>
      </w:pPr>
      <w:r w:rsidRPr="00C37560">
        <w:rPr>
          <w:rFonts w:ascii="Garamond" w:eastAsia="Times New Roman" w:hAnsi="Garamond" w:cs="Times New Roman"/>
        </w:rPr>
        <w:t xml:space="preserve">All readings will be found on the </w:t>
      </w:r>
      <w:r w:rsidR="002F6967">
        <w:rPr>
          <w:rFonts w:ascii="Garamond" w:eastAsia="Times New Roman" w:hAnsi="Garamond" w:cs="Times New Roman"/>
        </w:rPr>
        <w:t>Canvas</w:t>
      </w:r>
      <w:r w:rsidRPr="00C37560">
        <w:rPr>
          <w:rFonts w:ascii="Garamond" w:eastAsia="Times New Roman" w:hAnsi="Garamond" w:cs="Times New Roman"/>
        </w:rPr>
        <w:t xml:space="preserve"> site. </w:t>
      </w:r>
      <w:r w:rsidR="009F3138" w:rsidRPr="00C37560">
        <w:rPr>
          <w:rFonts w:ascii="Garamond" w:eastAsia="Times New Roman" w:hAnsi="Garamond" w:cs="Times New Roman"/>
        </w:rPr>
        <w:t xml:space="preserve">It is </w:t>
      </w:r>
      <w:r w:rsidR="009F3138" w:rsidRPr="00C37560">
        <w:rPr>
          <w:rFonts w:ascii="Garamond" w:eastAsia="Times New Roman" w:hAnsi="Garamond" w:cs="Times New Roman"/>
          <w:i/>
          <w:iCs/>
        </w:rPr>
        <w:t>highly encouraged</w:t>
      </w:r>
      <w:r w:rsidR="009F3138" w:rsidRPr="00C37560">
        <w:rPr>
          <w:rFonts w:ascii="Garamond" w:eastAsia="Times New Roman" w:hAnsi="Garamond" w:cs="Times New Roman"/>
        </w:rPr>
        <w:t xml:space="preserve"> to print your readings beforehand. If you are unable to print your readings, make sure to bring in your detailed notes to assist you during class discussions. </w:t>
      </w:r>
    </w:p>
    <w:p w14:paraId="49E1B38E" w14:textId="643F9BCB" w:rsidR="00D13F05" w:rsidRDefault="009079EB" w:rsidP="00987495">
      <w:pPr>
        <w:spacing w:before="100" w:beforeAutospacing="1" w:after="100" w:afterAutospacing="1" w:line="240" w:lineRule="auto"/>
        <w:rPr>
          <w:ins w:id="2" w:author="Ortiz, Zoe" w:date="2025-10-01T08:52:00Z" w16du:dateUtc="2025-10-01T13:52:00Z"/>
          <w:rFonts w:ascii="Garamond" w:eastAsia="Times New Roman" w:hAnsi="Garamond" w:cs="Times New Roman"/>
        </w:rPr>
      </w:pPr>
      <w:ins w:id="3" w:author="Ortiz, Zoe" w:date="2025-10-01T08:52:00Z" w16du:dateUtc="2025-10-01T13:52:00Z">
        <w:r>
          <w:rPr>
            <w:rFonts w:ascii="Garamond" w:eastAsia="Times New Roman" w:hAnsi="Garamond" w:cs="Times New Roman"/>
          </w:rPr>
          <w:t>Add late fee</w:t>
        </w:r>
      </w:ins>
    </w:p>
    <w:p w14:paraId="07D25518" w14:textId="052B5E44" w:rsidR="009079EB" w:rsidRDefault="00C26629" w:rsidP="00987495">
      <w:pPr>
        <w:spacing w:before="100" w:beforeAutospacing="1" w:after="100" w:afterAutospacing="1" w:line="240" w:lineRule="auto"/>
        <w:rPr>
          <w:rFonts w:ascii="Garamond" w:eastAsia="Times New Roman" w:hAnsi="Garamond" w:cs="Times New Roman"/>
        </w:rPr>
      </w:pPr>
      <w:ins w:id="4" w:author="Ortiz, Zoe" w:date="2025-10-01T08:52:00Z" w16du:dateUtc="2025-10-01T13:52:00Z">
        <w:r>
          <w:rPr>
            <w:rFonts w:ascii="Garamond" w:eastAsia="Times New Roman" w:hAnsi="Garamond" w:cs="Times New Roman"/>
          </w:rPr>
          <w:t xml:space="preserve">Add where to turn in the assignments and when </w:t>
        </w:r>
      </w:ins>
    </w:p>
    <w:p w14:paraId="36BD3B2B" w14:textId="77777777" w:rsidR="00D13F05" w:rsidRDefault="00D13F05" w:rsidP="00987495">
      <w:pPr>
        <w:spacing w:before="100" w:beforeAutospacing="1" w:after="100" w:afterAutospacing="1" w:line="240" w:lineRule="auto"/>
        <w:rPr>
          <w:rFonts w:ascii="Garamond" w:eastAsia="Times New Roman" w:hAnsi="Garamond" w:cs="Times New Roman"/>
        </w:rPr>
      </w:pPr>
    </w:p>
    <w:p w14:paraId="01AD1AD2" w14:textId="77777777" w:rsidR="00D13F05" w:rsidRDefault="00D13F05" w:rsidP="00987495">
      <w:pPr>
        <w:spacing w:before="100" w:beforeAutospacing="1" w:after="100" w:afterAutospacing="1" w:line="240" w:lineRule="auto"/>
        <w:rPr>
          <w:rFonts w:ascii="Garamond" w:eastAsia="Times New Roman" w:hAnsi="Garamond" w:cs="Times New Roman"/>
        </w:rPr>
      </w:pPr>
    </w:p>
    <w:p w14:paraId="0AEA02EF" w14:textId="77777777" w:rsidR="00D13F05" w:rsidRDefault="00D13F05" w:rsidP="00987495">
      <w:pPr>
        <w:spacing w:before="100" w:beforeAutospacing="1" w:after="100" w:afterAutospacing="1" w:line="240" w:lineRule="auto"/>
        <w:rPr>
          <w:rFonts w:ascii="Garamond" w:eastAsia="Times New Roman" w:hAnsi="Garamond" w:cs="Times New Roman"/>
        </w:rPr>
      </w:pPr>
    </w:p>
    <w:p w14:paraId="420DCC70" w14:textId="77777777" w:rsidR="006607D0" w:rsidRDefault="006607D0" w:rsidP="00987495">
      <w:pPr>
        <w:spacing w:after="0"/>
        <w:rPr>
          <w:rFonts w:ascii="Garamond" w:eastAsia="Times New Roman" w:hAnsi="Garamond" w:cs="Times New Roman"/>
        </w:rPr>
      </w:pPr>
    </w:p>
    <w:p w14:paraId="70EEA692" w14:textId="59879938" w:rsidR="00987495" w:rsidRDefault="00A661DB" w:rsidP="00987495">
      <w:pPr>
        <w:spacing w:after="0"/>
        <w:rPr>
          <w:rFonts w:ascii="Garamond" w:hAnsi="Garamond"/>
          <w:b/>
          <w:bCs/>
          <w:sz w:val="24"/>
          <w:szCs w:val="24"/>
        </w:rPr>
      </w:pPr>
      <w:r>
        <w:rPr>
          <w:rFonts w:ascii="Garamond" w:hAnsi="Garamond"/>
          <w:b/>
          <w:bCs/>
          <w:sz w:val="24"/>
          <w:szCs w:val="24"/>
        </w:rPr>
        <w:t xml:space="preserve">Class Schedule, Topics, and Readings </w:t>
      </w:r>
    </w:p>
    <w:p w14:paraId="136CC258" w14:textId="2A97BDBF" w:rsidR="00F43035" w:rsidRDefault="00A661DB">
      <w:pPr>
        <w:rPr>
          <w:rFonts w:ascii="Garamond" w:hAnsi="Garamond"/>
          <w:i/>
          <w:iCs/>
          <w:sz w:val="24"/>
          <w:szCs w:val="24"/>
        </w:rPr>
      </w:pPr>
      <w:r>
        <w:rPr>
          <w:rFonts w:ascii="Garamond" w:hAnsi="Garamond"/>
          <w:i/>
          <w:iCs/>
          <w:sz w:val="24"/>
          <w:szCs w:val="24"/>
        </w:rPr>
        <w:t xml:space="preserve">Class readings are </w:t>
      </w:r>
      <w:r w:rsidR="00BE61C6">
        <w:rPr>
          <w:rFonts w:ascii="Garamond" w:hAnsi="Garamond"/>
          <w:i/>
          <w:iCs/>
          <w:sz w:val="24"/>
          <w:szCs w:val="24"/>
        </w:rPr>
        <w:t>in</w:t>
      </w:r>
      <w:r w:rsidR="00E858A8">
        <w:rPr>
          <w:rFonts w:ascii="Garamond" w:hAnsi="Garamond"/>
          <w:i/>
          <w:iCs/>
          <w:sz w:val="24"/>
          <w:szCs w:val="24"/>
        </w:rPr>
        <w:t xml:space="preserve"> italics</w:t>
      </w:r>
      <w:r w:rsidR="004003F6">
        <w:rPr>
          <w:rFonts w:ascii="Garamond" w:hAnsi="Garamond"/>
          <w:i/>
          <w:iCs/>
          <w:sz w:val="24"/>
          <w:szCs w:val="24"/>
        </w:rPr>
        <w:t xml:space="preserve"> and should be read in preparation for the day it is listed.</w:t>
      </w:r>
      <w:r>
        <w:rPr>
          <w:rFonts w:ascii="Garamond" w:hAnsi="Garamond"/>
          <w:i/>
          <w:iCs/>
          <w:sz w:val="24"/>
          <w:szCs w:val="24"/>
        </w:rPr>
        <w:t xml:space="preserve"> </w:t>
      </w:r>
    </w:p>
    <w:tbl>
      <w:tblPr>
        <w:tblStyle w:val="PlainTable3"/>
        <w:tblW w:w="9350" w:type="dxa"/>
        <w:tblLook w:val="04A0" w:firstRow="1" w:lastRow="0" w:firstColumn="1" w:lastColumn="0" w:noHBand="0" w:noVBand="1"/>
      </w:tblPr>
      <w:tblGrid>
        <w:gridCol w:w="1400"/>
        <w:gridCol w:w="1750"/>
        <w:gridCol w:w="2936"/>
        <w:gridCol w:w="3264"/>
      </w:tblGrid>
      <w:tr w:rsidR="002E1D82" w:rsidRPr="00355EDF" w14:paraId="190FE2E4" w14:textId="77777777" w:rsidTr="00650C74">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1400" w:type="dxa"/>
            <w:noWrap/>
          </w:tcPr>
          <w:p w14:paraId="499A5E2B" w14:textId="77777777" w:rsidR="002E1D82" w:rsidRPr="00355EDF" w:rsidRDefault="002E1D82" w:rsidP="00355EDF">
            <w:pPr>
              <w:rPr>
                <w:rFonts w:ascii="Cambria" w:eastAsia="Times New Roman" w:hAnsi="Cambria" w:cs="Calibri"/>
                <w:color w:val="000000"/>
              </w:rPr>
            </w:pPr>
          </w:p>
        </w:tc>
        <w:tc>
          <w:tcPr>
            <w:tcW w:w="1750" w:type="dxa"/>
            <w:noWrap/>
          </w:tcPr>
          <w:p w14:paraId="421B6B8A" w14:textId="77777777" w:rsidR="002E1D82" w:rsidRPr="00355EDF" w:rsidRDefault="002E1D82" w:rsidP="00355EDF">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color w:val="000000"/>
              </w:rPr>
            </w:pPr>
          </w:p>
        </w:tc>
        <w:tc>
          <w:tcPr>
            <w:tcW w:w="2936" w:type="dxa"/>
          </w:tcPr>
          <w:p w14:paraId="30F977C2" w14:textId="77777777" w:rsidR="002E1D82" w:rsidRPr="00355EDF" w:rsidRDefault="002E1D82" w:rsidP="00355EDF">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bCs w:val="0"/>
                <w:color w:val="000000"/>
              </w:rPr>
            </w:pPr>
          </w:p>
        </w:tc>
        <w:tc>
          <w:tcPr>
            <w:tcW w:w="3264" w:type="dxa"/>
          </w:tcPr>
          <w:p w14:paraId="6D741328" w14:textId="77777777" w:rsidR="002E1D82" w:rsidRPr="00355EDF" w:rsidRDefault="002E1D82" w:rsidP="00355EDF">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bCs w:val="0"/>
                <w:color w:val="000000"/>
              </w:rPr>
            </w:pPr>
          </w:p>
        </w:tc>
      </w:tr>
      <w:tr w:rsidR="00355EDF" w:rsidRPr="00355EDF" w14:paraId="0895732C" w14:textId="77777777" w:rsidTr="00650C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66A7E0EF" w14:textId="77777777" w:rsidR="00355EDF" w:rsidRPr="00355EDF" w:rsidRDefault="00355EDF" w:rsidP="00355EDF">
            <w:pPr>
              <w:rPr>
                <w:rFonts w:ascii="Cambria" w:eastAsia="Times New Roman" w:hAnsi="Cambria" w:cs="Calibri"/>
                <w:color w:val="000000"/>
              </w:rPr>
            </w:pPr>
            <w:r w:rsidRPr="00355EDF">
              <w:rPr>
                <w:rFonts w:ascii="Cambria" w:eastAsia="Times New Roman" w:hAnsi="Cambria" w:cs="Calibri"/>
                <w:color w:val="000000"/>
              </w:rPr>
              <w:t>Week 1</w:t>
            </w:r>
          </w:p>
        </w:tc>
        <w:tc>
          <w:tcPr>
            <w:tcW w:w="1750" w:type="dxa"/>
            <w:noWrap/>
            <w:hideMark/>
          </w:tcPr>
          <w:p w14:paraId="516D1168"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rPr>
            </w:pPr>
            <w:r w:rsidRPr="00355EDF">
              <w:rPr>
                <w:rFonts w:ascii="Cambria" w:eastAsia="Times New Roman" w:hAnsi="Cambria" w:cs="Calibri"/>
                <w:color w:val="000000"/>
              </w:rPr>
              <w:t xml:space="preserve">August 19th </w:t>
            </w:r>
          </w:p>
        </w:tc>
        <w:tc>
          <w:tcPr>
            <w:tcW w:w="2936" w:type="dxa"/>
            <w:hideMark/>
          </w:tcPr>
          <w:p w14:paraId="6041A1CA"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rPr>
            </w:pPr>
            <w:r w:rsidRPr="00355EDF">
              <w:rPr>
                <w:rFonts w:ascii="Cambria" w:eastAsia="Times New Roman" w:hAnsi="Cambria" w:cs="Calibri"/>
                <w:b/>
                <w:bCs/>
                <w:color w:val="000000"/>
              </w:rPr>
              <w:t xml:space="preserve">Introductions </w:t>
            </w:r>
          </w:p>
        </w:tc>
        <w:tc>
          <w:tcPr>
            <w:tcW w:w="3264" w:type="dxa"/>
            <w:hideMark/>
          </w:tcPr>
          <w:p w14:paraId="50E8A882"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rPr>
            </w:pPr>
          </w:p>
        </w:tc>
      </w:tr>
      <w:tr w:rsidR="001A2DD2" w:rsidRPr="00355EDF" w14:paraId="0060B34C" w14:textId="77777777" w:rsidTr="00D37A53">
        <w:trPr>
          <w:trHeight w:val="560"/>
        </w:trPr>
        <w:tc>
          <w:tcPr>
            <w:cnfStyle w:val="001000000000" w:firstRow="0" w:lastRow="0" w:firstColumn="1" w:lastColumn="0" w:oddVBand="0" w:evenVBand="0" w:oddHBand="0" w:evenHBand="0" w:firstRowFirstColumn="0" w:firstRowLastColumn="0" w:lastRowFirstColumn="0" w:lastRowLastColumn="0"/>
            <w:tcW w:w="1400" w:type="dxa"/>
            <w:shd w:val="clear" w:color="auto" w:fill="67CDCB"/>
            <w:noWrap/>
            <w:hideMark/>
          </w:tcPr>
          <w:p w14:paraId="687020B2" w14:textId="77777777" w:rsidR="001A2DD2" w:rsidRPr="00355EDF" w:rsidRDefault="001A2DD2" w:rsidP="00355EDF">
            <w:pPr>
              <w:rPr>
                <w:rFonts w:ascii="Times New Roman" w:eastAsia="Times New Roman" w:hAnsi="Times New Roman" w:cs="Times New Roman"/>
                <w:sz w:val="20"/>
                <w:szCs w:val="20"/>
              </w:rPr>
            </w:pPr>
          </w:p>
        </w:tc>
        <w:tc>
          <w:tcPr>
            <w:tcW w:w="4686" w:type="dxa"/>
            <w:gridSpan w:val="2"/>
            <w:shd w:val="clear" w:color="auto" w:fill="67CDCB"/>
            <w:noWrap/>
            <w:hideMark/>
          </w:tcPr>
          <w:p w14:paraId="7FC0C0BF" w14:textId="77777777" w:rsidR="001A2DD2" w:rsidRPr="00355EDF" w:rsidRDefault="001A2DD2"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rPr>
            </w:pPr>
            <w:r w:rsidRPr="00355EDF">
              <w:rPr>
                <w:rFonts w:ascii="Cambria" w:eastAsia="Times New Roman" w:hAnsi="Cambria" w:cs="Calibri"/>
                <w:b/>
                <w:bCs/>
              </w:rPr>
              <w:t>MODULE 1: Foundations and Frameworks</w:t>
            </w:r>
          </w:p>
        </w:tc>
        <w:tc>
          <w:tcPr>
            <w:tcW w:w="3264" w:type="dxa"/>
            <w:shd w:val="clear" w:color="auto" w:fill="67CDCB"/>
            <w:hideMark/>
          </w:tcPr>
          <w:p w14:paraId="20AF4E6F" w14:textId="77777777" w:rsidR="001A2DD2" w:rsidRPr="00355EDF" w:rsidRDefault="001A2DD2"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rPr>
            </w:pPr>
            <w:r w:rsidRPr="00355EDF">
              <w:rPr>
                <w:rFonts w:ascii="Cambria" w:eastAsia="Times New Roman" w:hAnsi="Cambria" w:cs="Calibri"/>
                <w:i/>
                <w:iCs/>
              </w:rPr>
              <w:t>How do we know what we know? What cultural and intellectual foundations made Nazi ideology possible?</w:t>
            </w:r>
          </w:p>
        </w:tc>
      </w:tr>
      <w:tr w:rsidR="00355EDF" w:rsidRPr="00355EDF" w14:paraId="688C38EF" w14:textId="77777777" w:rsidTr="00650C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18CB1C37" w14:textId="77777777" w:rsidR="00355EDF" w:rsidRPr="00355EDF" w:rsidRDefault="00355EDF" w:rsidP="00355EDF">
            <w:pPr>
              <w:rPr>
                <w:rFonts w:ascii="Cambria" w:eastAsia="Times New Roman" w:hAnsi="Cambria" w:cs="Calibri"/>
                <w:i/>
                <w:iCs/>
                <w:color w:val="009999"/>
              </w:rPr>
            </w:pPr>
          </w:p>
        </w:tc>
        <w:tc>
          <w:tcPr>
            <w:tcW w:w="1750" w:type="dxa"/>
            <w:shd w:val="clear" w:color="auto" w:fill="auto"/>
            <w:noWrap/>
            <w:hideMark/>
          </w:tcPr>
          <w:p w14:paraId="430626E6"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9999"/>
              </w:rPr>
            </w:pPr>
            <w:r w:rsidRPr="00355EDF">
              <w:rPr>
                <w:rFonts w:ascii="Cambria" w:eastAsia="Times New Roman" w:hAnsi="Cambria" w:cs="Calibri"/>
                <w:color w:val="009999"/>
              </w:rPr>
              <w:t xml:space="preserve">August 21st </w:t>
            </w:r>
          </w:p>
        </w:tc>
        <w:tc>
          <w:tcPr>
            <w:tcW w:w="2936" w:type="dxa"/>
            <w:shd w:val="clear" w:color="auto" w:fill="auto"/>
            <w:hideMark/>
          </w:tcPr>
          <w:p w14:paraId="09700C5B" w14:textId="77777777" w:rsidR="00355EDF" w:rsidRDefault="00355EDF" w:rsidP="00355EDF">
            <w:pPr>
              <w:cnfStyle w:val="000000100000" w:firstRow="0" w:lastRow="0" w:firstColumn="0" w:lastColumn="0" w:oddVBand="0" w:evenVBand="0" w:oddHBand="1" w:evenHBand="0" w:firstRowFirstColumn="0" w:firstRowLastColumn="0" w:lastRowFirstColumn="0" w:lastRowLastColumn="0"/>
              <w:rPr>
                <w:ins w:id="5" w:author="Ortiz, Zoe" w:date="2025-08-19T15:01:00Z" w16du:dateUtc="2025-08-19T20:01:00Z"/>
                <w:rFonts w:ascii="Cambria" w:eastAsia="Times New Roman" w:hAnsi="Cambria" w:cs="Calibri"/>
                <w:b/>
                <w:bCs/>
                <w:color w:val="009999"/>
              </w:rPr>
            </w:pPr>
            <w:r w:rsidRPr="00355EDF">
              <w:rPr>
                <w:rFonts w:ascii="Cambria" w:eastAsia="Times New Roman" w:hAnsi="Cambria" w:cs="Calibri"/>
                <w:b/>
                <w:bCs/>
                <w:color w:val="009999"/>
              </w:rPr>
              <w:t>Understanding Our Past</w:t>
            </w:r>
          </w:p>
          <w:p w14:paraId="5E0F213F" w14:textId="73B99A53" w:rsidR="00910EE1" w:rsidRPr="00355EDF" w:rsidRDefault="00910EE1"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9999"/>
              </w:rPr>
            </w:pPr>
          </w:p>
        </w:tc>
        <w:tc>
          <w:tcPr>
            <w:tcW w:w="3264" w:type="dxa"/>
            <w:shd w:val="clear" w:color="auto" w:fill="auto"/>
            <w:hideMark/>
          </w:tcPr>
          <w:p w14:paraId="057B5C2F"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color w:val="009999"/>
              </w:rPr>
            </w:pPr>
            <w:r w:rsidRPr="00355EDF">
              <w:rPr>
                <w:rFonts w:ascii="Cambria" w:eastAsia="Times New Roman" w:hAnsi="Cambria" w:cs="Calibri"/>
                <w:i/>
                <w:iCs/>
                <w:color w:val="009999"/>
              </w:rPr>
              <w:t xml:space="preserve">Read: Cuno - “Preface” in Who Owns Antiquity? </w:t>
            </w:r>
          </w:p>
        </w:tc>
      </w:tr>
      <w:tr w:rsidR="00355EDF" w:rsidRPr="00355EDF" w14:paraId="1BE71394" w14:textId="77777777" w:rsidTr="00650C74">
        <w:trPr>
          <w:trHeight w:val="84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66711C10" w14:textId="77777777" w:rsidR="00355EDF" w:rsidRPr="00355EDF" w:rsidRDefault="00355EDF" w:rsidP="00355EDF">
            <w:pPr>
              <w:rPr>
                <w:rFonts w:ascii="Cambria" w:eastAsia="Times New Roman" w:hAnsi="Cambria" w:cs="Calibri"/>
                <w:color w:val="009999"/>
              </w:rPr>
            </w:pPr>
            <w:r w:rsidRPr="00355EDF">
              <w:rPr>
                <w:rFonts w:ascii="Cambria" w:eastAsia="Times New Roman" w:hAnsi="Cambria" w:cs="Calibri"/>
                <w:color w:val="009999"/>
              </w:rPr>
              <w:t xml:space="preserve"> Week 2</w:t>
            </w:r>
          </w:p>
        </w:tc>
        <w:tc>
          <w:tcPr>
            <w:tcW w:w="1750" w:type="dxa"/>
            <w:noWrap/>
            <w:hideMark/>
          </w:tcPr>
          <w:p w14:paraId="1C4E7997" w14:textId="77777777" w:rsidR="00355EDF" w:rsidRPr="00355EDF" w:rsidRDefault="00355EDF"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9999"/>
              </w:rPr>
            </w:pPr>
            <w:r w:rsidRPr="00355EDF">
              <w:rPr>
                <w:rFonts w:ascii="Cambria" w:eastAsia="Times New Roman" w:hAnsi="Cambria" w:cs="Calibri"/>
                <w:color w:val="009999"/>
              </w:rPr>
              <w:t>August 26th</w:t>
            </w:r>
          </w:p>
        </w:tc>
        <w:tc>
          <w:tcPr>
            <w:tcW w:w="2936" w:type="dxa"/>
            <w:hideMark/>
          </w:tcPr>
          <w:p w14:paraId="099B5F4A" w14:textId="77777777" w:rsidR="00355EDF" w:rsidRPr="00355EDF" w:rsidRDefault="00355EDF"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009999"/>
              </w:rPr>
            </w:pPr>
            <w:r w:rsidRPr="00355EDF">
              <w:rPr>
                <w:rFonts w:ascii="Cambria" w:eastAsia="Times New Roman" w:hAnsi="Cambria" w:cs="Calibri"/>
                <w:b/>
                <w:bCs/>
                <w:color w:val="009999"/>
              </w:rPr>
              <w:t xml:space="preserve">Build Up to the Nazi Regime </w:t>
            </w:r>
          </w:p>
        </w:tc>
        <w:tc>
          <w:tcPr>
            <w:tcW w:w="3264" w:type="dxa"/>
            <w:hideMark/>
          </w:tcPr>
          <w:p w14:paraId="28A34DA9" w14:textId="77777777" w:rsidR="00355EDF" w:rsidRPr="00355EDF" w:rsidRDefault="00355EDF"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009999"/>
              </w:rPr>
            </w:pPr>
            <w:r w:rsidRPr="00355EDF">
              <w:rPr>
                <w:rFonts w:ascii="Cambria" w:eastAsia="Times New Roman" w:hAnsi="Cambria" w:cs="Calibri"/>
                <w:i/>
                <w:iCs/>
                <w:color w:val="009999"/>
              </w:rPr>
              <w:t>Read: Childers - The NSDAP in the Weimar Party, in The Nazi Voter: The Social Foundations of Fascism in Germany, 1919-1933</w:t>
            </w:r>
          </w:p>
        </w:tc>
      </w:tr>
      <w:tr w:rsidR="00355EDF" w:rsidRPr="00355EDF" w14:paraId="3FBF56D9" w14:textId="77777777" w:rsidTr="00650C74">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0AE6DDAD" w14:textId="77777777" w:rsidR="00355EDF" w:rsidRPr="00355EDF" w:rsidRDefault="00355EDF" w:rsidP="00355EDF">
            <w:pPr>
              <w:rPr>
                <w:rFonts w:ascii="Cambria" w:eastAsia="Times New Roman" w:hAnsi="Cambria" w:cs="Calibri"/>
                <w:i/>
                <w:iCs/>
                <w:color w:val="009999"/>
              </w:rPr>
            </w:pPr>
          </w:p>
        </w:tc>
        <w:tc>
          <w:tcPr>
            <w:tcW w:w="1750" w:type="dxa"/>
            <w:shd w:val="clear" w:color="auto" w:fill="auto"/>
            <w:noWrap/>
            <w:hideMark/>
          </w:tcPr>
          <w:p w14:paraId="55D2DF35"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9999"/>
              </w:rPr>
            </w:pPr>
            <w:r w:rsidRPr="00355EDF">
              <w:rPr>
                <w:rFonts w:ascii="Cambria" w:eastAsia="Times New Roman" w:hAnsi="Cambria" w:cs="Calibri"/>
                <w:color w:val="009999"/>
              </w:rPr>
              <w:t xml:space="preserve">August 28th </w:t>
            </w:r>
          </w:p>
        </w:tc>
        <w:tc>
          <w:tcPr>
            <w:tcW w:w="2936" w:type="dxa"/>
            <w:shd w:val="clear" w:color="auto" w:fill="auto"/>
            <w:hideMark/>
          </w:tcPr>
          <w:p w14:paraId="15C9D849"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9999"/>
              </w:rPr>
            </w:pPr>
            <w:r w:rsidRPr="00355EDF">
              <w:rPr>
                <w:rFonts w:ascii="Cambria" w:eastAsia="Times New Roman" w:hAnsi="Cambria" w:cs="Calibri"/>
                <w:b/>
                <w:bCs/>
                <w:color w:val="009999"/>
              </w:rPr>
              <w:t xml:space="preserve">Semiotics and Theoretical Underpinnings of the Nazi Regime </w:t>
            </w:r>
          </w:p>
        </w:tc>
        <w:tc>
          <w:tcPr>
            <w:tcW w:w="3264" w:type="dxa"/>
            <w:shd w:val="clear" w:color="auto" w:fill="auto"/>
            <w:hideMark/>
          </w:tcPr>
          <w:p w14:paraId="7B7B2ECD"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color w:val="009999"/>
              </w:rPr>
            </w:pPr>
            <w:r w:rsidRPr="00355EDF">
              <w:rPr>
                <w:rFonts w:ascii="Cambria" w:eastAsia="Times New Roman" w:hAnsi="Cambria" w:cs="Calibri"/>
                <w:i/>
                <w:iCs/>
                <w:color w:val="009999"/>
              </w:rPr>
              <w:t xml:space="preserve">Read: Chandler - Semiotics: the basics. 2007  </w:t>
            </w:r>
          </w:p>
        </w:tc>
      </w:tr>
      <w:tr w:rsidR="00355EDF" w:rsidRPr="00355EDF" w14:paraId="350C3249" w14:textId="77777777" w:rsidTr="00650C74">
        <w:trPr>
          <w:trHeight w:val="56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2A739DB9" w14:textId="77777777" w:rsidR="00355EDF" w:rsidRPr="00355EDF" w:rsidRDefault="00355EDF" w:rsidP="00355EDF">
            <w:pPr>
              <w:rPr>
                <w:rFonts w:ascii="Cambria" w:eastAsia="Times New Roman" w:hAnsi="Cambria" w:cs="Calibri"/>
                <w:color w:val="009999"/>
              </w:rPr>
            </w:pPr>
            <w:r w:rsidRPr="00355EDF">
              <w:rPr>
                <w:rFonts w:ascii="Cambria" w:eastAsia="Times New Roman" w:hAnsi="Cambria" w:cs="Calibri"/>
                <w:color w:val="009999"/>
              </w:rPr>
              <w:t xml:space="preserve"> Week 3</w:t>
            </w:r>
          </w:p>
        </w:tc>
        <w:tc>
          <w:tcPr>
            <w:tcW w:w="1750" w:type="dxa"/>
            <w:noWrap/>
            <w:hideMark/>
          </w:tcPr>
          <w:p w14:paraId="30768259" w14:textId="77777777" w:rsidR="00355EDF" w:rsidRPr="00355EDF" w:rsidRDefault="00355EDF"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9999"/>
              </w:rPr>
            </w:pPr>
            <w:r w:rsidRPr="00355EDF">
              <w:rPr>
                <w:rFonts w:ascii="Cambria" w:eastAsia="Times New Roman" w:hAnsi="Cambria" w:cs="Calibri"/>
                <w:color w:val="009999"/>
              </w:rPr>
              <w:t xml:space="preserve">September 2nd </w:t>
            </w:r>
          </w:p>
        </w:tc>
        <w:tc>
          <w:tcPr>
            <w:tcW w:w="2936" w:type="dxa"/>
            <w:hideMark/>
          </w:tcPr>
          <w:p w14:paraId="4D735664" w14:textId="77777777" w:rsidR="00355EDF" w:rsidRPr="00355EDF" w:rsidRDefault="00355EDF"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009999"/>
              </w:rPr>
            </w:pPr>
            <w:r w:rsidRPr="00355EDF">
              <w:rPr>
                <w:rFonts w:ascii="Cambria" w:eastAsia="Times New Roman" w:hAnsi="Cambria" w:cs="Calibri"/>
                <w:b/>
                <w:bCs/>
                <w:color w:val="009999"/>
              </w:rPr>
              <w:t xml:space="preserve">Propaganda in Nazi Germany </w:t>
            </w:r>
          </w:p>
        </w:tc>
        <w:tc>
          <w:tcPr>
            <w:tcW w:w="3264" w:type="dxa"/>
            <w:hideMark/>
          </w:tcPr>
          <w:p w14:paraId="5CC60DCC" w14:textId="77777777" w:rsidR="00355EDF" w:rsidRPr="00355EDF" w:rsidRDefault="00355EDF"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009999"/>
              </w:rPr>
            </w:pPr>
            <w:r w:rsidRPr="00355EDF">
              <w:rPr>
                <w:rFonts w:ascii="Cambria" w:eastAsia="Times New Roman" w:hAnsi="Cambria" w:cs="Calibri"/>
                <w:i/>
                <w:iCs/>
                <w:color w:val="009999"/>
              </w:rPr>
              <w:t>Read: O’Shaughnessy - Selling Hitler: Propaganda and the Nazi Brand</w:t>
            </w:r>
          </w:p>
        </w:tc>
      </w:tr>
      <w:tr w:rsidR="00355EDF" w:rsidRPr="00355EDF" w14:paraId="0C06E323" w14:textId="77777777" w:rsidTr="00650C74">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2FF1F8EE" w14:textId="77777777" w:rsidR="00355EDF" w:rsidRPr="00355EDF" w:rsidRDefault="00355EDF" w:rsidP="00355EDF">
            <w:pPr>
              <w:rPr>
                <w:rFonts w:ascii="Cambria" w:eastAsia="Times New Roman" w:hAnsi="Cambria" w:cs="Calibri"/>
                <w:i/>
                <w:iCs/>
                <w:color w:val="009999"/>
              </w:rPr>
            </w:pPr>
          </w:p>
        </w:tc>
        <w:tc>
          <w:tcPr>
            <w:tcW w:w="1750" w:type="dxa"/>
            <w:shd w:val="clear" w:color="auto" w:fill="auto"/>
            <w:noWrap/>
            <w:hideMark/>
          </w:tcPr>
          <w:p w14:paraId="70E79734"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9999"/>
              </w:rPr>
            </w:pPr>
            <w:r w:rsidRPr="00355EDF">
              <w:rPr>
                <w:rFonts w:ascii="Cambria" w:eastAsia="Times New Roman" w:hAnsi="Cambria" w:cs="Calibri"/>
                <w:color w:val="009999"/>
              </w:rPr>
              <w:t>September 4th</w:t>
            </w:r>
          </w:p>
        </w:tc>
        <w:tc>
          <w:tcPr>
            <w:tcW w:w="2936" w:type="dxa"/>
            <w:shd w:val="clear" w:color="auto" w:fill="auto"/>
            <w:hideMark/>
          </w:tcPr>
          <w:p w14:paraId="7FA0906F" w14:textId="591BFC1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9999"/>
              </w:rPr>
            </w:pPr>
            <w:r w:rsidRPr="00355EDF">
              <w:rPr>
                <w:rFonts w:ascii="Cambria" w:eastAsia="Times New Roman" w:hAnsi="Cambria" w:cs="Calibri"/>
                <w:b/>
                <w:bCs/>
                <w:color w:val="009999"/>
              </w:rPr>
              <w:t xml:space="preserve"> </w:t>
            </w:r>
            <w:r w:rsidR="00D37A53" w:rsidRPr="00355EDF">
              <w:rPr>
                <w:rFonts w:ascii="Cambria" w:eastAsia="Times New Roman" w:hAnsi="Cambria" w:cs="Calibri"/>
                <w:b/>
                <w:bCs/>
                <w:color w:val="009999"/>
              </w:rPr>
              <w:t>Nietzsche</w:t>
            </w:r>
            <w:r w:rsidRPr="00355EDF">
              <w:rPr>
                <w:rFonts w:ascii="Cambria" w:eastAsia="Times New Roman" w:hAnsi="Cambria" w:cs="Calibri"/>
                <w:b/>
                <w:bCs/>
                <w:color w:val="009999"/>
              </w:rPr>
              <w:t xml:space="preserve"> and Cultural Beliefs </w:t>
            </w:r>
          </w:p>
        </w:tc>
        <w:tc>
          <w:tcPr>
            <w:tcW w:w="3264" w:type="dxa"/>
            <w:shd w:val="clear" w:color="auto" w:fill="auto"/>
            <w:hideMark/>
          </w:tcPr>
          <w:p w14:paraId="4DD1FDEA"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color w:val="009999"/>
              </w:rPr>
            </w:pPr>
            <w:r w:rsidRPr="00355EDF">
              <w:rPr>
                <w:rFonts w:ascii="Cambria" w:eastAsia="Times New Roman" w:hAnsi="Cambria" w:cs="Calibri"/>
                <w:i/>
                <w:iCs/>
                <w:color w:val="009999"/>
              </w:rPr>
              <w:t xml:space="preserve">Read: Yablon - Nietzsche and the Nazis: The Impact of National Socialism on the Philosophy of Nietzsche </w:t>
            </w:r>
          </w:p>
        </w:tc>
      </w:tr>
      <w:tr w:rsidR="001A2DD2" w:rsidRPr="00355EDF" w14:paraId="39860B93" w14:textId="77777777" w:rsidTr="00D37A53">
        <w:trPr>
          <w:trHeight w:val="560"/>
        </w:trPr>
        <w:tc>
          <w:tcPr>
            <w:cnfStyle w:val="001000000000" w:firstRow="0" w:lastRow="0" w:firstColumn="1" w:lastColumn="0" w:oddVBand="0" w:evenVBand="0" w:oddHBand="0" w:evenHBand="0" w:firstRowFirstColumn="0" w:firstRowLastColumn="0" w:lastRowFirstColumn="0" w:lastRowLastColumn="0"/>
            <w:tcW w:w="1400" w:type="dxa"/>
            <w:shd w:val="clear" w:color="auto" w:fill="D35B5B"/>
            <w:noWrap/>
            <w:hideMark/>
          </w:tcPr>
          <w:p w14:paraId="7F44631E" w14:textId="77777777" w:rsidR="001A2DD2" w:rsidRPr="00355EDF" w:rsidRDefault="001A2DD2" w:rsidP="00355EDF">
            <w:pPr>
              <w:rPr>
                <w:rFonts w:ascii="Cambria" w:eastAsia="Times New Roman" w:hAnsi="Cambria" w:cs="Calibri"/>
                <w:i/>
                <w:iCs/>
              </w:rPr>
            </w:pPr>
          </w:p>
        </w:tc>
        <w:tc>
          <w:tcPr>
            <w:tcW w:w="4686" w:type="dxa"/>
            <w:gridSpan w:val="2"/>
            <w:shd w:val="clear" w:color="auto" w:fill="D35B5B"/>
            <w:noWrap/>
            <w:hideMark/>
          </w:tcPr>
          <w:p w14:paraId="507BD047" w14:textId="34057D55" w:rsidR="001A2DD2" w:rsidRPr="00355EDF" w:rsidRDefault="001A2DD2" w:rsidP="00CF78FD">
            <w:pPr>
              <w:ind w:left="1195" w:hanging="1195"/>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rPr>
            </w:pPr>
            <w:r w:rsidRPr="00355EDF">
              <w:rPr>
                <w:rFonts w:ascii="Cambria" w:eastAsia="Times New Roman" w:hAnsi="Cambria" w:cs="Calibri"/>
                <w:b/>
                <w:bCs/>
              </w:rPr>
              <w:t xml:space="preserve">MODULE 2: Antiquity and the Nazi </w:t>
            </w:r>
            <w:r w:rsidRPr="00D37A53">
              <w:rPr>
                <w:rFonts w:ascii="Cambria" w:eastAsia="Times New Roman" w:hAnsi="Cambria" w:cs="Calibri"/>
                <w:b/>
                <w:bCs/>
              </w:rPr>
              <w:t xml:space="preserve">  </w:t>
            </w:r>
            <w:r w:rsidRPr="00355EDF">
              <w:rPr>
                <w:rFonts w:ascii="Cambria" w:eastAsia="Times New Roman" w:hAnsi="Cambria" w:cs="Calibri"/>
                <w:b/>
                <w:bCs/>
              </w:rPr>
              <w:t>Imagination</w:t>
            </w:r>
          </w:p>
        </w:tc>
        <w:tc>
          <w:tcPr>
            <w:tcW w:w="3264" w:type="dxa"/>
            <w:shd w:val="clear" w:color="auto" w:fill="D35B5B"/>
            <w:hideMark/>
          </w:tcPr>
          <w:p w14:paraId="38F21114" w14:textId="77777777" w:rsidR="001A2DD2" w:rsidRPr="00355EDF" w:rsidRDefault="001A2DD2"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rPr>
            </w:pPr>
            <w:r w:rsidRPr="00355EDF">
              <w:rPr>
                <w:rFonts w:ascii="Cambria" w:eastAsia="Times New Roman" w:hAnsi="Cambria" w:cs="Calibri"/>
                <w:i/>
                <w:iCs/>
              </w:rPr>
              <w:t>How did the Nazi's use the ancient past to legitimize their rule?</w:t>
            </w:r>
          </w:p>
        </w:tc>
      </w:tr>
      <w:tr w:rsidR="00355EDF" w:rsidRPr="00355EDF" w14:paraId="3171640B" w14:textId="77777777" w:rsidTr="00650C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0" w:type="dxa"/>
            <w:shd w:val="clear" w:color="auto" w:fill="FFFFFF" w:themeFill="background1"/>
            <w:noWrap/>
            <w:hideMark/>
          </w:tcPr>
          <w:p w14:paraId="6676E20A" w14:textId="77777777" w:rsidR="00355EDF" w:rsidRPr="00355EDF" w:rsidRDefault="00355EDF" w:rsidP="00355EDF">
            <w:pPr>
              <w:rPr>
                <w:rFonts w:ascii="Cambria" w:eastAsia="Times New Roman" w:hAnsi="Cambria" w:cs="Calibri"/>
                <w:color w:val="C00000"/>
              </w:rPr>
            </w:pPr>
            <w:r w:rsidRPr="00355EDF">
              <w:rPr>
                <w:rFonts w:ascii="Cambria" w:eastAsia="Times New Roman" w:hAnsi="Cambria" w:cs="Calibri"/>
                <w:color w:val="C00000"/>
              </w:rPr>
              <w:t xml:space="preserve"> Week 4 </w:t>
            </w:r>
          </w:p>
        </w:tc>
        <w:tc>
          <w:tcPr>
            <w:tcW w:w="1750" w:type="dxa"/>
            <w:shd w:val="clear" w:color="auto" w:fill="FFFFFF" w:themeFill="background1"/>
            <w:noWrap/>
            <w:hideMark/>
          </w:tcPr>
          <w:p w14:paraId="79CA7917"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C00000"/>
              </w:rPr>
            </w:pPr>
            <w:r w:rsidRPr="00355EDF">
              <w:rPr>
                <w:rFonts w:ascii="Cambria" w:eastAsia="Times New Roman" w:hAnsi="Cambria" w:cs="Calibri"/>
                <w:color w:val="C00000"/>
              </w:rPr>
              <w:t xml:space="preserve">September 9th </w:t>
            </w:r>
          </w:p>
        </w:tc>
        <w:tc>
          <w:tcPr>
            <w:tcW w:w="2936" w:type="dxa"/>
            <w:shd w:val="clear" w:color="auto" w:fill="FFFFFF" w:themeFill="background1"/>
            <w:hideMark/>
          </w:tcPr>
          <w:p w14:paraId="679450ED"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C00000"/>
              </w:rPr>
            </w:pPr>
            <w:r w:rsidRPr="00355EDF">
              <w:rPr>
                <w:rFonts w:ascii="Cambria" w:eastAsia="Times New Roman" w:hAnsi="Cambria" w:cs="Calibri"/>
                <w:b/>
                <w:bCs/>
                <w:color w:val="C00000"/>
              </w:rPr>
              <w:t xml:space="preserve"> Ancient Rome, Greece, and Germania Review</w:t>
            </w:r>
          </w:p>
        </w:tc>
        <w:tc>
          <w:tcPr>
            <w:tcW w:w="3264" w:type="dxa"/>
            <w:shd w:val="clear" w:color="auto" w:fill="FFFFFF" w:themeFill="background1"/>
            <w:hideMark/>
          </w:tcPr>
          <w:p w14:paraId="3FF191C1"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color w:val="C00000"/>
              </w:rPr>
            </w:pPr>
            <w:r w:rsidRPr="00355EDF">
              <w:rPr>
                <w:rFonts w:ascii="Cambria" w:eastAsia="Times New Roman" w:hAnsi="Cambria" w:cs="Calibri"/>
                <w:i/>
                <w:iCs/>
                <w:color w:val="C00000"/>
              </w:rPr>
              <w:t>Read: Beare - Tacitus on the Germans. 1964.</w:t>
            </w:r>
          </w:p>
        </w:tc>
      </w:tr>
      <w:tr w:rsidR="00355EDF" w:rsidRPr="00355EDF" w14:paraId="42288E84" w14:textId="77777777" w:rsidTr="00650C74">
        <w:trPr>
          <w:trHeight w:val="560"/>
        </w:trPr>
        <w:tc>
          <w:tcPr>
            <w:cnfStyle w:val="001000000000" w:firstRow="0" w:lastRow="0" w:firstColumn="1" w:lastColumn="0" w:oddVBand="0" w:evenVBand="0" w:oddHBand="0" w:evenHBand="0" w:firstRowFirstColumn="0" w:firstRowLastColumn="0" w:lastRowFirstColumn="0" w:lastRowLastColumn="0"/>
            <w:tcW w:w="1400" w:type="dxa"/>
            <w:shd w:val="clear" w:color="auto" w:fill="FFFFFF" w:themeFill="background1"/>
            <w:noWrap/>
            <w:hideMark/>
          </w:tcPr>
          <w:p w14:paraId="6617C60C" w14:textId="77777777" w:rsidR="00355EDF" w:rsidRPr="00355EDF" w:rsidRDefault="00355EDF" w:rsidP="00355EDF">
            <w:pPr>
              <w:rPr>
                <w:rFonts w:ascii="Cambria" w:eastAsia="Times New Roman" w:hAnsi="Cambria" w:cs="Calibri"/>
                <w:i/>
                <w:iCs/>
                <w:color w:val="C00000"/>
              </w:rPr>
            </w:pPr>
          </w:p>
        </w:tc>
        <w:tc>
          <w:tcPr>
            <w:tcW w:w="1750" w:type="dxa"/>
            <w:shd w:val="clear" w:color="auto" w:fill="FFFFFF" w:themeFill="background1"/>
            <w:noWrap/>
            <w:hideMark/>
          </w:tcPr>
          <w:p w14:paraId="3915A236" w14:textId="77777777" w:rsidR="00355EDF" w:rsidRPr="00355EDF" w:rsidRDefault="00355EDF"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C00000"/>
              </w:rPr>
            </w:pPr>
            <w:r w:rsidRPr="00355EDF">
              <w:rPr>
                <w:rFonts w:ascii="Cambria" w:eastAsia="Times New Roman" w:hAnsi="Cambria" w:cs="Calibri"/>
                <w:color w:val="C00000"/>
              </w:rPr>
              <w:t>September 11th</w:t>
            </w:r>
          </w:p>
        </w:tc>
        <w:tc>
          <w:tcPr>
            <w:tcW w:w="2936" w:type="dxa"/>
            <w:shd w:val="clear" w:color="auto" w:fill="FFFFFF" w:themeFill="background1"/>
            <w:hideMark/>
          </w:tcPr>
          <w:p w14:paraId="0DFCC205" w14:textId="77777777" w:rsidR="00355EDF" w:rsidRPr="00355EDF" w:rsidRDefault="00355EDF"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C00000"/>
              </w:rPr>
            </w:pPr>
            <w:r w:rsidRPr="00355EDF">
              <w:rPr>
                <w:rFonts w:ascii="Cambria" w:eastAsia="Times New Roman" w:hAnsi="Cambria" w:cs="Calibri"/>
                <w:b/>
                <w:bCs/>
                <w:color w:val="C00000"/>
              </w:rPr>
              <w:t>Archaeological Theory under the Nazi Regime</w:t>
            </w:r>
          </w:p>
        </w:tc>
        <w:tc>
          <w:tcPr>
            <w:tcW w:w="3264" w:type="dxa"/>
            <w:shd w:val="clear" w:color="auto" w:fill="FFFFFF" w:themeFill="background1"/>
            <w:hideMark/>
          </w:tcPr>
          <w:p w14:paraId="34ABE979" w14:textId="77777777" w:rsidR="00355EDF" w:rsidRPr="00355EDF" w:rsidRDefault="00355EDF"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C00000"/>
              </w:rPr>
            </w:pPr>
            <w:r w:rsidRPr="00355EDF">
              <w:rPr>
                <w:rFonts w:ascii="Cambria" w:eastAsia="Times New Roman" w:hAnsi="Cambria" w:cs="Calibri"/>
                <w:i/>
                <w:iCs/>
                <w:color w:val="C00000"/>
              </w:rPr>
              <w:t>Read: Arnold, B - The Past as propaganda: totalitarian archaeology in Nazi Germany. 2015</w:t>
            </w:r>
          </w:p>
        </w:tc>
      </w:tr>
      <w:tr w:rsidR="00355EDF" w:rsidRPr="00355EDF" w14:paraId="083EDCB2" w14:textId="77777777" w:rsidTr="00650C74">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400" w:type="dxa"/>
            <w:shd w:val="clear" w:color="auto" w:fill="FFFFFF" w:themeFill="background1"/>
            <w:noWrap/>
            <w:hideMark/>
          </w:tcPr>
          <w:p w14:paraId="28F02357" w14:textId="77777777" w:rsidR="00355EDF" w:rsidRPr="00355EDF" w:rsidRDefault="00355EDF" w:rsidP="00355EDF">
            <w:pPr>
              <w:rPr>
                <w:rFonts w:ascii="Cambria" w:eastAsia="Times New Roman" w:hAnsi="Cambria" w:cs="Calibri"/>
                <w:color w:val="C00000"/>
              </w:rPr>
            </w:pPr>
            <w:r w:rsidRPr="00355EDF">
              <w:rPr>
                <w:rFonts w:ascii="Cambria" w:eastAsia="Times New Roman" w:hAnsi="Cambria" w:cs="Calibri"/>
                <w:color w:val="C00000"/>
              </w:rPr>
              <w:t xml:space="preserve"> Week 5</w:t>
            </w:r>
          </w:p>
        </w:tc>
        <w:tc>
          <w:tcPr>
            <w:tcW w:w="1750" w:type="dxa"/>
            <w:shd w:val="clear" w:color="auto" w:fill="FFFFFF" w:themeFill="background1"/>
            <w:noWrap/>
            <w:hideMark/>
          </w:tcPr>
          <w:p w14:paraId="1F887BBA"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C00000"/>
              </w:rPr>
            </w:pPr>
            <w:r w:rsidRPr="00355EDF">
              <w:rPr>
                <w:rFonts w:ascii="Cambria" w:eastAsia="Times New Roman" w:hAnsi="Cambria" w:cs="Calibri"/>
                <w:color w:val="C00000"/>
              </w:rPr>
              <w:t>September 16th</w:t>
            </w:r>
          </w:p>
        </w:tc>
        <w:tc>
          <w:tcPr>
            <w:tcW w:w="2936" w:type="dxa"/>
            <w:shd w:val="clear" w:color="auto" w:fill="FFFFFF" w:themeFill="background1"/>
            <w:hideMark/>
          </w:tcPr>
          <w:p w14:paraId="51FF4E1C"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C00000"/>
              </w:rPr>
            </w:pPr>
            <w:r w:rsidRPr="00355EDF">
              <w:rPr>
                <w:rFonts w:ascii="Cambria" w:eastAsia="Times New Roman" w:hAnsi="Cambria" w:cs="Calibri"/>
                <w:b/>
                <w:bCs/>
                <w:color w:val="C00000"/>
              </w:rPr>
              <w:t xml:space="preserve">Nazi Cooption of the Past </w:t>
            </w:r>
          </w:p>
        </w:tc>
        <w:tc>
          <w:tcPr>
            <w:tcW w:w="3264" w:type="dxa"/>
            <w:shd w:val="clear" w:color="auto" w:fill="FFFFFF" w:themeFill="background1"/>
            <w:hideMark/>
          </w:tcPr>
          <w:p w14:paraId="4A646336"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color w:val="C00000"/>
              </w:rPr>
            </w:pPr>
            <w:r w:rsidRPr="00355EDF">
              <w:rPr>
                <w:rFonts w:ascii="Cambria" w:eastAsia="Times New Roman" w:hAnsi="Cambria" w:cs="Calibri"/>
                <w:i/>
                <w:iCs/>
                <w:color w:val="C00000"/>
              </w:rPr>
              <w:t>Read: Hassman - Archaeology, Ideology, and Society: The German Experience. 2002</w:t>
            </w:r>
          </w:p>
        </w:tc>
      </w:tr>
      <w:tr w:rsidR="00355EDF" w:rsidRPr="00355EDF" w14:paraId="001E0D04" w14:textId="77777777" w:rsidTr="00650C74">
        <w:trPr>
          <w:trHeight w:val="1120"/>
        </w:trPr>
        <w:tc>
          <w:tcPr>
            <w:cnfStyle w:val="001000000000" w:firstRow="0" w:lastRow="0" w:firstColumn="1" w:lastColumn="0" w:oddVBand="0" w:evenVBand="0" w:oddHBand="0" w:evenHBand="0" w:firstRowFirstColumn="0" w:firstRowLastColumn="0" w:lastRowFirstColumn="0" w:lastRowLastColumn="0"/>
            <w:tcW w:w="1400" w:type="dxa"/>
            <w:shd w:val="clear" w:color="auto" w:fill="FFFFFF" w:themeFill="background1"/>
            <w:noWrap/>
            <w:hideMark/>
          </w:tcPr>
          <w:p w14:paraId="6EA5567A" w14:textId="77777777" w:rsidR="00355EDF" w:rsidRPr="00355EDF" w:rsidRDefault="00355EDF" w:rsidP="00355EDF">
            <w:pPr>
              <w:rPr>
                <w:rFonts w:ascii="Cambria" w:eastAsia="Times New Roman" w:hAnsi="Cambria" w:cs="Calibri"/>
                <w:i/>
                <w:iCs/>
                <w:color w:val="C00000"/>
              </w:rPr>
            </w:pPr>
          </w:p>
        </w:tc>
        <w:tc>
          <w:tcPr>
            <w:tcW w:w="1750" w:type="dxa"/>
            <w:shd w:val="clear" w:color="auto" w:fill="FFFFFF" w:themeFill="background1"/>
            <w:noWrap/>
            <w:hideMark/>
          </w:tcPr>
          <w:p w14:paraId="57F380E7" w14:textId="77777777" w:rsidR="00355EDF" w:rsidRPr="00355EDF" w:rsidRDefault="00355EDF"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C00000"/>
              </w:rPr>
            </w:pPr>
            <w:r w:rsidRPr="00355EDF">
              <w:rPr>
                <w:rFonts w:ascii="Cambria" w:eastAsia="Times New Roman" w:hAnsi="Cambria" w:cs="Calibri"/>
                <w:color w:val="C00000"/>
              </w:rPr>
              <w:t xml:space="preserve">September 18th </w:t>
            </w:r>
          </w:p>
        </w:tc>
        <w:tc>
          <w:tcPr>
            <w:tcW w:w="2936" w:type="dxa"/>
            <w:shd w:val="clear" w:color="auto" w:fill="FFFFFF" w:themeFill="background1"/>
            <w:hideMark/>
          </w:tcPr>
          <w:p w14:paraId="33A4FE0D" w14:textId="0841F2A9" w:rsidR="00355EDF" w:rsidRPr="00355EDF" w:rsidRDefault="004E3B76"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C00000"/>
              </w:rPr>
            </w:pPr>
            <w:r>
              <w:rPr>
                <w:rFonts w:ascii="Cambria" w:eastAsia="Times New Roman" w:hAnsi="Cambria" w:cs="Calibri"/>
                <w:b/>
                <w:bCs/>
                <w:color w:val="C00000"/>
              </w:rPr>
              <w:t>Nazi</w:t>
            </w:r>
            <w:r w:rsidR="00355EDF" w:rsidRPr="00355EDF">
              <w:rPr>
                <w:rFonts w:ascii="Cambria" w:eastAsia="Times New Roman" w:hAnsi="Cambria" w:cs="Calibri"/>
                <w:b/>
                <w:bCs/>
                <w:color w:val="C00000"/>
              </w:rPr>
              <w:t xml:space="preserve"> Propaganda Through Art</w:t>
            </w:r>
          </w:p>
        </w:tc>
        <w:tc>
          <w:tcPr>
            <w:tcW w:w="3264" w:type="dxa"/>
            <w:shd w:val="clear" w:color="auto" w:fill="FFFFFF" w:themeFill="background1"/>
            <w:hideMark/>
          </w:tcPr>
          <w:p w14:paraId="5BB31449" w14:textId="77777777" w:rsidR="00355EDF" w:rsidRPr="00355EDF" w:rsidRDefault="00355EDF"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C00000"/>
              </w:rPr>
            </w:pPr>
            <w:r w:rsidRPr="00355EDF">
              <w:rPr>
                <w:rFonts w:ascii="Cambria" w:eastAsia="Times New Roman" w:hAnsi="Cambria" w:cs="Calibri"/>
                <w:i/>
                <w:iCs/>
                <w:color w:val="C00000"/>
              </w:rPr>
              <w:t>Read: Degenerate Art Exhibition Guide</w:t>
            </w:r>
            <w:r w:rsidRPr="00355EDF">
              <w:rPr>
                <w:rFonts w:ascii="Cambria" w:eastAsia="Times New Roman" w:hAnsi="Cambria" w:cs="Calibri"/>
                <w:i/>
                <w:iCs/>
                <w:color w:val="C00000"/>
              </w:rPr>
              <w:br/>
              <w:t>pp. 1-4, Introduction.</w:t>
            </w:r>
            <w:r w:rsidRPr="00355EDF">
              <w:rPr>
                <w:rFonts w:ascii="Cambria" w:eastAsia="Times New Roman" w:hAnsi="Cambria" w:cs="Calibri"/>
                <w:i/>
                <w:iCs/>
                <w:color w:val="C00000"/>
              </w:rPr>
              <w:br/>
              <w:t xml:space="preserve">pp. 39-44, Original introduction in translation. </w:t>
            </w:r>
            <w:r w:rsidRPr="00355EDF">
              <w:rPr>
                <w:rFonts w:ascii="Cambria" w:eastAsia="Times New Roman" w:hAnsi="Cambria" w:cs="Calibri"/>
                <w:i/>
                <w:iCs/>
                <w:color w:val="C00000"/>
              </w:rPr>
              <w:br/>
            </w:r>
            <w:r w:rsidRPr="00355EDF">
              <w:rPr>
                <w:rFonts w:ascii="Cambria" w:eastAsia="Times New Roman" w:hAnsi="Cambria" w:cs="Calibri"/>
                <w:i/>
                <w:iCs/>
                <w:color w:val="C00000"/>
              </w:rPr>
              <w:lastRenderedPageBreak/>
              <w:t>Excerpts of Speeches of Hitler throughout pp 50-70.</w:t>
            </w:r>
          </w:p>
        </w:tc>
      </w:tr>
      <w:tr w:rsidR="00355EDF" w:rsidRPr="00355EDF" w14:paraId="47E186DE" w14:textId="77777777" w:rsidTr="00650C74">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400" w:type="dxa"/>
            <w:shd w:val="clear" w:color="auto" w:fill="FFFFFF" w:themeFill="background1"/>
            <w:noWrap/>
            <w:hideMark/>
          </w:tcPr>
          <w:p w14:paraId="1BE5F36D" w14:textId="77777777" w:rsidR="00355EDF" w:rsidRPr="00355EDF" w:rsidRDefault="00355EDF" w:rsidP="00355EDF">
            <w:pPr>
              <w:rPr>
                <w:rFonts w:ascii="Cambria" w:eastAsia="Times New Roman" w:hAnsi="Cambria" w:cs="Calibri"/>
                <w:color w:val="C00000"/>
              </w:rPr>
            </w:pPr>
            <w:r w:rsidRPr="00355EDF">
              <w:rPr>
                <w:rFonts w:ascii="Cambria" w:eastAsia="Times New Roman" w:hAnsi="Cambria" w:cs="Calibri"/>
                <w:color w:val="C00000"/>
              </w:rPr>
              <w:lastRenderedPageBreak/>
              <w:t xml:space="preserve"> Week 6</w:t>
            </w:r>
          </w:p>
        </w:tc>
        <w:tc>
          <w:tcPr>
            <w:tcW w:w="1750" w:type="dxa"/>
            <w:shd w:val="clear" w:color="auto" w:fill="FFFFFF" w:themeFill="background1"/>
            <w:noWrap/>
            <w:hideMark/>
          </w:tcPr>
          <w:p w14:paraId="5FB84D13"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C00000"/>
              </w:rPr>
            </w:pPr>
            <w:r w:rsidRPr="00355EDF">
              <w:rPr>
                <w:rFonts w:ascii="Cambria" w:eastAsia="Times New Roman" w:hAnsi="Cambria" w:cs="Calibri"/>
                <w:color w:val="C00000"/>
              </w:rPr>
              <w:t>September 23rd</w:t>
            </w:r>
          </w:p>
        </w:tc>
        <w:tc>
          <w:tcPr>
            <w:tcW w:w="2936" w:type="dxa"/>
            <w:shd w:val="clear" w:color="auto" w:fill="FFFFFF" w:themeFill="background1"/>
            <w:hideMark/>
          </w:tcPr>
          <w:p w14:paraId="3C71CE22"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C00000"/>
              </w:rPr>
            </w:pPr>
            <w:r w:rsidRPr="00355EDF">
              <w:rPr>
                <w:rFonts w:ascii="Cambria" w:eastAsia="Times New Roman" w:hAnsi="Cambria" w:cs="Calibri"/>
                <w:b/>
                <w:bCs/>
                <w:color w:val="C00000"/>
              </w:rPr>
              <w:t xml:space="preserve">Albert Speer and Propaganda through Architecture </w:t>
            </w:r>
          </w:p>
        </w:tc>
        <w:tc>
          <w:tcPr>
            <w:tcW w:w="3264" w:type="dxa"/>
            <w:shd w:val="clear" w:color="auto" w:fill="FFFFFF" w:themeFill="background1"/>
            <w:hideMark/>
          </w:tcPr>
          <w:p w14:paraId="74FDCE55" w14:textId="77777777" w:rsidR="00355EDF" w:rsidRPr="00355EDF" w:rsidRDefault="00355EDF"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color w:val="C00000"/>
              </w:rPr>
            </w:pPr>
            <w:r w:rsidRPr="00355EDF">
              <w:rPr>
                <w:rFonts w:ascii="Cambria" w:eastAsia="Times New Roman" w:hAnsi="Cambria" w:cs="Calibri"/>
                <w:i/>
                <w:iCs/>
                <w:color w:val="C00000"/>
              </w:rPr>
              <w:t>Read: Leitner and Wilkins - Albert Speer, the Architect from a Conversation of July 21, 1978</w:t>
            </w:r>
          </w:p>
        </w:tc>
      </w:tr>
      <w:tr w:rsidR="00355EDF" w:rsidRPr="00355EDF" w14:paraId="455DF1B2" w14:textId="77777777" w:rsidTr="00650C74">
        <w:trPr>
          <w:trHeight w:val="560"/>
        </w:trPr>
        <w:tc>
          <w:tcPr>
            <w:cnfStyle w:val="001000000000" w:firstRow="0" w:lastRow="0" w:firstColumn="1" w:lastColumn="0" w:oddVBand="0" w:evenVBand="0" w:oddHBand="0" w:evenHBand="0" w:firstRowFirstColumn="0" w:firstRowLastColumn="0" w:lastRowFirstColumn="0" w:lastRowLastColumn="0"/>
            <w:tcW w:w="1400" w:type="dxa"/>
            <w:shd w:val="clear" w:color="auto" w:fill="FFFFFF" w:themeFill="background1"/>
            <w:noWrap/>
            <w:hideMark/>
          </w:tcPr>
          <w:p w14:paraId="31FFD362" w14:textId="77777777" w:rsidR="00355EDF" w:rsidRPr="00355EDF" w:rsidRDefault="00355EDF" w:rsidP="00355EDF">
            <w:pPr>
              <w:rPr>
                <w:rFonts w:ascii="Cambria" w:eastAsia="Times New Roman" w:hAnsi="Cambria" w:cs="Calibri"/>
                <w:color w:val="C00000"/>
              </w:rPr>
            </w:pPr>
            <w:r w:rsidRPr="00355EDF">
              <w:rPr>
                <w:rFonts w:ascii="Cambria" w:eastAsia="Times New Roman" w:hAnsi="Cambria" w:cs="Calibri"/>
                <w:color w:val="C00000"/>
              </w:rPr>
              <w:t xml:space="preserve">  </w:t>
            </w:r>
          </w:p>
        </w:tc>
        <w:tc>
          <w:tcPr>
            <w:tcW w:w="1750" w:type="dxa"/>
            <w:shd w:val="clear" w:color="auto" w:fill="FFFFFF" w:themeFill="background1"/>
            <w:noWrap/>
            <w:hideMark/>
          </w:tcPr>
          <w:p w14:paraId="3E5D1D2F" w14:textId="77777777" w:rsidR="00355EDF" w:rsidRPr="00355EDF" w:rsidRDefault="00355EDF"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C00000"/>
              </w:rPr>
            </w:pPr>
            <w:r w:rsidRPr="00355EDF">
              <w:rPr>
                <w:rFonts w:ascii="Cambria" w:eastAsia="Times New Roman" w:hAnsi="Cambria" w:cs="Calibri"/>
                <w:color w:val="C00000"/>
              </w:rPr>
              <w:t xml:space="preserve">September 25th </w:t>
            </w:r>
          </w:p>
        </w:tc>
        <w:tc>
          <w:tcPr>
            <w:tcW w:w="2936" w:type="dxa"/>
            <w:shd w:val="clear" w:color="auto" w:fill="FFFFFF" w:themeFill="background1"/>
            <w:hideMark/>
          </w:tcPr>
          <w:p w14:paraId="153571F6" w14:textId="77777777" w:rsidR="00355EDF" w:rsidRPr="00355EDF" w:rsidRDefault="00355EDF"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C00000"/>
              </w:rPr>
            </w:pPr>
            <w:r w:rsidRPr="00355EDF">
              <w:rPr>
                <w:rFonts w:ascii="Cambria" w:eastAsia="Times New Roman" w:hAnsi="Cambria" w:cs="Calibri"/>
                <w:b/>
                <w:bCs/>
                <w:color w:val="C00000"/>
              </w:rPr>
              <w:t>The Celluloid War</w:t>
            </w:r>
          </w:p>
        </w:tc>
        <w:tc>
          <w:tcPr>
            <w:tcW w:w="3264" w:type="dxa"/>
            <w:shd w:val="clear" w:color="auto" w:fill="FFFFFF" w:themeFill="background1"/>
            <w:hideMark/>
          </w:tcPr>
          <w:p w14:paraId="3E61B4B2" w14:textId="77777777" w:rsidR="00355EDF" w:rsidRPr="00355EDF" w:rsidRDefault="00355EDF" w:rsidP="00355EDF">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C00000"/>
              </w:rPr>
            </w:pPr>
            <w:r w:rsidRPr="00355EDF">
              <w:rPr>
                <w:rFonts w:ascii="Cambria" w:eastAsia="Times New Roman" w:hAnsi="Cambria" w:cs="Calibri"/>
                <w:i/>
                <w:iCs/>
                <w:color w:val="C00000"/>
              </w:rPr>
              <w:t>Read: Hinton- Triumph of the Will: Document or Artifice?</w:t>
            </w:r>
          </w:p>
        </w:tc>
      </w:tr>
      <w:tr w:rsidR="00F92D45" w:rsidRPr="00355EDF" w14:paraId="12D71BF8" w14:textId="77777777" w:rsidTr="00F94C89">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400" w:type="dxa"/>
            <w:shd w:val="clear" w:color="auto" w:fill="816DC1"/>
            <w:noWrap/>
            <w:hideMark/>
          </w:tcPr>
          <w:p w14:paraId="6695B987" w14:textId="77777777" w:rsidR="00F92D45" w:rsidRPr="00355EDF" w:rsidRDefault="00F92D45" w:rsidP="005C27FC">
            <w:pPr>
              <w:rPr>
                <w:rFonts w:ascii="Times New Roman" w:eastAsia="Times New Roman" w:hAnsi="Times New Roman" w:cs="Times New Roman"/>
                <w:sz w:val="20"/>
                <w:szCs w:val="20"/>
              </w:rPr>
            </w:pPr>
          </w:p>
        </w:tc>
        <w:tc>
          <w:tcPr>
            <w:tcW w:w="4686" w:type="dxa"/>
            <w:gridSpan w:val="2"/>
            <w:shd w:val="clear" w:color="auto" w:fill="816DC1"/>
            <w:noWrap/>
            <w:hideMark/>
          </w:tcPr>
          <w:p w14:paraId="7C200B54" w14:textId="461B864D" w:rsidR="00F92D45" w:rsidRPr="00355EDF" w:rsidRDefault="00F92D45" w:rsidP="005C27F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rPr>
            </w:pPr>
            <w:r w:rsidRPr="00355EDF">
              <w:rPr>
                <w:rFonts w:ascii="Cambria" w:eastAsia="Times New Roman" w:hAnsi="Cambria" w:cs="Calibri"/>
                <w:b/>
                <w:bCs/>
              </w:rPr>
              <w:t>MODULE 3: Nazism in Practice</w:t>
            </w:r>
          </w:p>
        </w:tc>
        <w:tc>
          <w:tcPr>
            <w:tcW w:w="3264" w:type="dxa"/>
            <w:shd w:val="clear" w:color="auto" w:fill="816DC1"/>
            <w:hideMark/>
          </w:tcPr>
          <w:p w14:paraId="745F9B56" w14:textId="77777777" w:rsidR="00F92D45" w:rsidRPr="00355EDF" w:rsidRDefault="00F92D45" w:rsidP="00355ED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rPr>
            </w:pPr>
            <w:r w:rsidRPr="00355EDF">
              <w:rPr>
                <w:rFonts w:ascii="Cambria" w:eastAsia="Times New Roman" w:hAnsi="Cambria" w:cs="Calibri"/>
                <w:i/>
                <w:iCs/>
              </w:rPr>
              <w:t>How did Nazi ideology permeate daily life, science, and faith?</w:t>
            </w:r>
          </w:p>
        </w:tc>
      </w:tr>
      <w:tr w:rsidR="00650C74" w:rsidRPr="00355EDF" w14:paraId="362FD9BB" w14:textId="77777777" w:rsidTr="00650C74">
        <w:trPr>
          <w:trHeight w:val="290"/>
        </w:trPr>
        <w:tc>
          <w:tcPr>
            <w:cnfStyle w:val="001000000000" w:firstRow="0" w:lastRow="0" w:firstColumn="1" w:lastColumn="0" w:oddVBand="0" w:evenVBand="0" w:oddHBand="0" w:evenHBand="0" w:firstRowFirstColumn="0" w:firstRowLastColumn="0" w:lastRowFirstColumn="0" w:lastRowLastColumn="0"/>
            <w:tcW w:w="1400" w:type="dxa"/>
            <w:noWrap/>
          </w:tcPr>
          <w:p w14:paraId="7A3E98A1" w14:textId="64F4C6D0" w:rsidR="00650C74" w:rsidRPr="00355EDF" w:rsidRDefault="00FF10D4" w:rsidP="00650C74">
            <w:pPr>
              <w:rPr>
                <w:rFonts w:ascii="Cambria" w:eastAsia="Times New Roman" w:hAnsi="Cambria" w:cs="Calibri"/>
                <w:color w:val="6F54A6"/>
              </w:rPr>
            </w:pPr>
            <w:r>
              <w:rPr>
                <w:rFonts w:ascii="Cambria" w:eastAsia="Times New Roman" w:hAnsi="Cambria" w:cs="Calibri"/>
                <w:color w:val="6F54A6"/>
              </w:rPr>
              <w:t>Week 7</w:t>
            </w:r>
            <w:r w:rsidR="00650C74" w:rsidRPr="00650C74">
              <w:rPr>
                <w:rFonts w:ascii="Cambria" w:eastAsia="Times New Roman" w:hAnsi="Cambria" w:cs="Calibri"/>
                <w:color w:val="7030A0"/>
              </w:rPr>
              <w:t xml:space="preserve"> </w:t>
            </w:r>
          </w:p>
        </w:tc>
        <w:tc>
          <w:tcPr>
            <w:tcW w:w="1750" w:type="dxa"/>
            <w:noWrap/>
          </w:tcPr>
          <w:p w14:paraId="4E7244FC" w14:textId="6533CC4A"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6F54A6"/>
              </w:rPr>
            </w:pPr>
            <w:r>
              <w:rPr>
                <w:rFonts w:ascii="Cambria" w:eastAsia="Times New Roman" w:hAnsi="Cambria" w:cs="Calibri"/>
                <w:color w:val="6F54A6"/>
              </w:rPr>
              <w:t>September 30</w:t>
            </w:r>
            <w:r w:rsidRPr="00650C74">
              <w:rPr>
                <w:rFonts w:ascii="Cambria" w:eastAsia="Times New Roman" w:hAnsi="Cambria" w:cs="Calibri"/>
                <w:color w:val="6F54A6"/>
                <w:vertAlign w:val="superscript"/>
              </w:rPr>
              <w:t>th</w:t>
            </w:r>
            <w:r>
              <w:rPr>
                <w:rFonts w:ascii="Cambria" w:eastAsia="Times New Roman" w:hAnsi="Cambria" w:cs="Calibri"/>
                <w:color w:val="6F54A6"/>
              </w:rPr>
              <w:t xml:space="preserve"> </w:t>
            </w:r>
          </w:p>
        </w:tc>
        <w:tc>
          <w:tcPr>
            <w:tcW w:w="2936" w:type="dxa"/>
          </w:tcPr>
          <w:p w14:paraId="10CD51FD" w14:textId="21CBFF68"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6F54A6"/>
              </w:rPr>
            </w:pPr>
            <w:r w:rsidRPr="00650C74">
              <w:rPr>
                <w:rFonts w:ascii="Cambria" w:eastAsia="Times New Roman" w:hAnsi="Cambria" w:cs="Calibri"/>
                <w:b/>
                <w:bCs/>
                <w:color w:val="6F54A6"/>
              </w:rPr>
              <w:t>Nazi Expeditions</w:t>
            </w:r>
          </w:p>
        </w:tc>
        <w:tc>
          <w:tcPr>
            <w:tcW w:w="3264" w:type="dxa"/>
          </w:tcPr>
          <w:p w14:paraId="2FCF139A" w14:textId="516CC836"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6F54A6"/>
              </w:rPr>
            </w:pPr>
            <w:r w:rsidRPr="00355EDF">
              <w:rPr>
                <w:rFonts w:ascii="Cambria" w:eastAsia="Times New Roman" w:hAnsi="Cambria" w:cs="Calibri"/>
                <w:i/>
                <w:iCs/>
                <w:color w:val="6F54A6"/>
              </w:rPr>
              <w:t>Read: Kurlander - One Foot in Atlantis, One in Tibet</w:t>
            </w:r>
          </w:p>
        </w:tc>
      </w:tr>
      <w:tr w:rsidR="00650C74" w:rsidRPr="00355EDF" w14:paraId="41E7CFFB" w14:textId="77777777" w:rsidTr="00650C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6158B7F5" w14:textId="5A505CAD" w:rsidR="00650C74" w:rsidRPr="00355EDF" w:rsidRDefault="00650C74" w:rsidP="00650C74">
            <w:pPr>
              <w:rPr>
                <w:rFonts w:ascii="Cambria" w:eastAsia="Times New Roman" w:hAnsi="Cambria" w:cs="Calibri"/>
                <w:color w:val="6F54A6"/>
              </w:rPr>
            </w:pPr>
          </w:p>
        </w:tc>
        <w:tc>
          <w:tcPr>
            <w:tcW w:w="1750" w:type="dxa"/>
            <w:noWrap/>
            <w:hideMark/>
          </w:tcPr>
          <w:p w14:paraId="23961B0E" w14:textId="341C8E7B"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6F54A6"/>
              </w:rPr>
            </w:pPr>
            <w:r w:rsidRPr="00355EDF">
              <w:rPr>
                <w:rFonts w:ascii="Cambria" w:eastAsia="Times New Roman" w:hAnsi="Cambria" w:cs="Calibri"/>
                <w:color w:val="000000"/>
              </w:rPr>
              <w:t>October 2</w:t>
            </w:r>
            <w:r w:rsidRPr="002959FD">
              <w:rPr>
                <w:rFonts w:ascii="Cambria" w:eastAsia="Times New Roman" w:hAnsi="Cambria" w:cs="Calibri"/>
                <w:color w:val="000000"/>
                <w:vertAlign w:val="superscript"/>
              </w:rPr>
              <w:t>nd</w:t>
            </w:r>
            <w:r w:rsidR="002959FD">
              <w:rPr>
                <w:rFonts w:ascii="Cambria" w:eastAsia="Times New Roman" w:hAnsi="Cambria" w:cs="Calibri"/>
                <w:color w:val="000000"/>
              </w:rPr>
              <w:t xml:space="preserve"> </w:t>
            </w:r>
            <w:r w:rsidRPr="00355EDF">
              <w:rPr>
                <w:rFonts w:ascii="Cambria" w:eastAsia="Times New Roman" w:hAnsi="Cambria" w:cs="Calibri"/>
                <w:color w:val="000000"/>
              </w:rPr>
              <w:t xml:space="preserve"> </w:t>
            </w:r>
          </w:p>
        </w:tc>
        <w:tc>
          <w:tcPr>
            <w:tcW w:w="2936" w:type="dxa"/>
          </w:tcPr>
          <w:p w14:paraId="5098B4E3" w14:textId="03569374"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6F54A6"/>
              </w:rPr>
            </w:pPr>
            <w:r>
              <w:rPr>
                <w:rFonts w:ascii="Cambria" w:eastAsia="Times New Roman" w:hAnsi="Cambria" w:cs="Calibri"/>
                <w:b/>
                <w:bCs/>
                <w:color w:val="000000"/>
              </w:rPr>
              <w:t>NO CLASS</w:t>
            </w:r>
          </w:p>
        </w:tc>
        <w:tc>
          <w:tcPr>
            <w:tcW w:w="3264" w:type="dxa"/>
          </w:tcPr>
          <w:p w14:paraId="0D604947" w14:textId="7BA06A8A"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color w:val="6F54A6"/>
              </w:rPr>
            </w:pPr>
          </w:p>
        </w:tc>
      </w:tr>
      <w:tr w:rsidR="00852B54" w:rsidRPr="00355EDF" w14:paraId="5D0899CA" w14:textId="77777777" w:rsidTr="00650C74">
        <w:trPr>
          <w:trHeight w:val="290"/>
        </w:trPr>
        <w:tc>
          <w:tcPr>
            <w:cnfStyle w:val="001000000000" w:firstRow="0" w:lastRow="0" w:firstColumn="1" w:lastColumn="0" w:oddVBand="0" w:evenVBand="0" w:oddHBand="0" w:evenHBand="0" w:firstRowFirstColumn="0" w:firstRowLastColumn="0" w:lastRowFirstColumn="0" w:lastRowLastColumn="0"/>
            <w:tcW w:w="1400" w:type="dxa"/>
            <w:noWrap/>
          </w:tcPr>
          <w:p w14:paraId="22229B4B" w14:textId="219CBABE" w:rsidR="00852B54" w:rsidRPr="00FF10D4" w:rsidRDefault="00FF10D4" w:rsidP="00650C74">
            <w:pPr>
              <w:rPr>
                <w:rFonts w:ascii="Cambria" w:eastAsia="Times New Roman" w:hAnsi="Cambria" w:cs="Calibri"/>
                <w:color w:val="6F54A6"/>
              </w:rPr>
            </w:pPr>
            <w:r>
              <w:rPr>
                <w:rFonts w:ascii="Cambria" w:eastAsia="Times New Roman" w:hAnsi="Cambria" w:cs="Calibri"/>
                <w:color w:val="6F54A6"/>
              </w:rPr>
              <w:t>Week 8</w:t>
            </w:r>
          </w:p>
        </w:tc>
        <w:tc>
          <w:tcPr>
            <w:tcW w:w="1750" w:type="dxa"/>
            <w:noWrap/>
          </w:tcPr>
          <w:p w14:paraId="24AC5A2C" w14:textId="42CC566E" w:rsidR="00852B54" w:rsidRPr="00355EDF" w:rsidRDefault="002959FD"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rPr>
            </w:pPr>
            <w:r>
              <w:rPr>
                <w:rFonts w:ascii="Cambria" w:eastAsia="Times New Roman" w:hAnsi="Cambria" w:cs="Calibri"/>
                <w:color w:val="000000"/>
              </w:rPr>
              <w:t>October 7</w:t>
            </w:r>
            <w:r w:rsidRPr="002959FD">
              <w:rPr>
                <w:rFonts w:ascii="Cambria" w:eastAsia="Times New Roman" w:hAnsi="Cambria" w:cs="Calibri"/>
                <w:color w:val="000000"/>
                <w:vertAlign w:val="superscript"/>
              </w:rPr>
              <w:t>th</w:t>
            </w:r>
            <w:r>
              <w:rPr>
                <w:rFonts w:ascii="Cambria" w:eastAsia="Times New Roman" w:hAnsi="Cambria" w:cs="Calibri"/>
                <w:color w:val="000000"/>
              </w:rPr>
              <w:t xml:space="preserve"> </w:t>
            </w:r>
          </w:p>
        </w:tc>
        <w:tc>
          <w:tcPr>
            <w:tcW w:w="2936" w:type="dxa"/>
          </w:tcPr>
          <w:p w14:paraId="030C203B" w14:textId="5D6D2CC4" w:rsidR="00852B54" w:rsidRPr="002959FD" w:rsidRDefault="002959FD" w:rsidP="002959FD">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000000"/>
              </w:rPr>
            </w:pPr>
            <w:r>
              <w:rPr>
                <w:rFonts w:ascii="Cambria" w:eastAsia="Times New Roman" w:hAnsi="Cambria" w:cs="Calibri"/>
                <w:b/>
                <w:bCs/>
                <w:color w:val="000000"/>
              </w:rPr>
              <w:t>MIDTERM</w:t>
            </w:r>
          </w:p>
        </w:tc>
        <w:tc>
          <w:tcPr>
            <w:tcW w:w="3264" w:type="dxa"/>
          </w:tcPr>
          <w:p w14:paraId="033D2D89" w14:textId="77777777" w:rsidR="00852B54" w:rsidRPr="00355EDF" w:rsidRDefault="00852B5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6F54A6"/>
              </w:rPr>
            </w:pPr>
          </w:p>
        </w:tc>
      </w:tr>
      <w:tr w:rsidR="00650C74" w:rsidRPr="00355EDF" w14:paraId="6F6F1A1E" w14:textId="77777777" w:rsidTr="00650C74">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7522A9F2" w14:textId="77777777" w:rsidR="00650C74" w:rsidRPr="00355EDF" w:rsidRDefault="00650C74" w:rsidP="00650C74">
            <w:pPr>
              <w:rPr>
                <w:rFonts w:ascii="Cambria" w:eastAsia="Times New Roman" w:hAnsi="Cambria" w:cs="Calibri"/>
                <w:i/>
                <w:iCs/>
                <w:color w:val="6F54A6"/>
              </w:rPr>
            </w:pPr>
          </w:p>
        </w:tc>
        <w:tc>
          <w:tcPr>
            <w:tcW w:w="1750" w:type="dxa"/>
            <w:shd w:val="clear" w:color="auto" w:fill="auto"/>
            <w:noWrap/>
            <w:hideMark/>
          </w:tcPr>
          <w:p w14:paraId="4DDE99FB"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6F54A6"/>
              </w:rPr>
            </w:pPr>
            <w:r w:rsidRPr="00355EDF">
              <w:rPr>
                <w:rFonts w:ascii="Cambria" w:eastAsia="Times New Roman" w:hAnsi="Cambria" w:cs="Calibri"/>
                <w:color w:val="6F54A6"/>
              </w:rPr>
              <w:t xml:space="preserve">October 9th </w:t>
            </w:r>
          </w:p>
        </w:tc>
        <w:tc>
          <w:tcPr>
            <w:tcW w:w="2936" w:type="dxa"/>
            <w:shd w:val="clear" w:color="auto" w:fill="auto"/>
            <w:hideMark/>
          </w:tcPr>
          <w:p w14:paraId="6FC60FC4"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6F54A6"/>
              </w:rPr>
            </w:pPr>
            <w:r w:rsidRPr="00355EDF">
              <w:rPr>
                <w:rFonts w:ascii="Cambria" w:eastAsia="Times New Roman" w:hAnsi="Cambria" w:cs="Calibri"/>
                <w:b/>
                <w:bCs/>
                <w:color w:val="6F54A6"/>
              </w:rPr>
              <w:t xml:space="preserve">Nazi Archaeology </w:t>
            </w:r>
          </w:p>
        </w:tc>
        <w:tc>
          <w:tcPr>
            <w:tcW w:w="3264" w:type="dxa"/>
            <w:shd w:val="clear" w:color="auto" w:fill="auto"/>
            <w:hideMark/>
          </w:tcPr>
          <w:p w14:paraId="1C57CD63"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color w:val="6F54A6"/>
              </w:rPr>
            </w:pPr>
            <w:r w:rsidRPr="00355EDF">
              <w:rPr>
                <w:rFonts w:ascii="Cambria" w:eastAsia="Times New Roman" w:hAnsi="Cambria" w:cs="Calibri"/>
                <w:i/>
                <w:iCs/>
                <w:color w:val="6F54A6"/>
              </w:rPr>
              <w:t xml:space="preserve">Read: Schobel - Reinerth, Archaeologist to </w:t>
            </w:r>
            <w:proofErr w:type="spellStart"/>
            <w:r w:rsidRPr="00355EDF">
              <w:rPr>
                <w:rFonts w:ascii="Cambria" w:eastAsia="Times New Roman" w:hAnsi="Cambria" w:cs="Calibri"/>
                <w:i/>
                <w:iCs/>
                <w:color w:val="6F54A6"/>
              </w:rPr>
              <w:t>Reichsamtsleiter</w:t>
            </w:r>
            <w:proofErr w:type="spellEnd"/>
            <w:r w:rsidRPr="00355EDF">
              <w:rPr>
                <w:rFonts w:ascii="Cambria" w:eastAsia="Times New Roman" w:hAnsi="Cambria" w:cs="Calibri"/>
                <w:i/>
                <w:iCs/>
                <w:color w:val="6F54A6"/>
              </w:rPr>
              <w:t xml:space="preserve"> </w:t>
            </w:r>
          </w:p>
        </w:tc>
      </w:tr>
      <w:tr w:rsidR="00650C74" w:rsidRPr="00355EDF" w14:paraId="4B932A33" w14:textId="77777777" w:rsidTr="00650C74">
        <w:trPr>
          <w:trHeight w:val="29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1449D1DC" w14:textId="5555D3F6" w:rsidR="00650C74" w:rsidRPr="00355EDF" w:rsidRDefault="00650C74" w:rsidP="00650C74">
            <w:pPr>
              <w:rPr>
                <w:rFonts w:ascii="Cambria" w:eastAsia="Times New Roman" w:hAnsi="Cambria" w:cs="Calibri"/>
                <w:color w:val="6F54A6"/>
              </w:rPr>
            </w:pPr>
            <w:r w:rsidRPr="00355EDF">
              <w:rPr>
                <w:rFonts w:ascii="Cambria" w:eastAsia="Times New Roman" w:hAnsi="Cambria" w:cs="Calibri"/>
                <w:color w:val="6F54A6"/>
              </w:rPr>
              <w:t xml:space="preserve"> Week </w:t>
            </w:r>
            <w:r w:rsidR="000E2BA1">
              <w:rPr>
                <w:rFonts w:ascii="Cambria" w:eastAsia="Times New Roman" w:hAnsi="Cambria" w:cs="Calibri"/>
                <w:color w:val="6F54A6"/>
              </w:rPr>
              <w:t>9</w:t>
            </w:r>
          </w:p>
        </w:tc>
        <w:tc>
          <w:tcPr>
            <w:tcW w:w="1750" w:type="dxa"/>
            <w:noWrap/>
            <w:hideMark/>
          </w:tcPr>
          <w:p w14:paraId="6F049A31"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6F54A6"/>
              </w:rPr>
            </w:pPr>
            <w:r w:rsidRPr="00355EDF">
              <w:rPr>
                <w:rFonts w:ascii="Cambria" w:eastAsia="Times New Roman" w:hAnsi="Cambria" w:cs="Calibri"/>
                <w:color w:val="6F54A6"/>
              </w:rPr>
              <w:t xml:space="preserve">October 14th </w:t>
            </w:r>
          </w:p>
        </w:tc>
        <w:tc>
          <w:tcPr>
            <w:tcW w:w="2936" w:type="dxa"/>
            <w:hideMark/>
          </w:tcPr>
          <w:p w14:paraId="1E9C4FA0"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6F54A6"/>
              </w:rPr>
            </w:pPr>
            <w:r w:rsidRPr="00355EDF">
              <w:rPr>
                <w:rFonts w:ascii="Cambria" w:eastAsia="Times New Roman" w:hAnsi="Cambria" w:cs="Calibri"/>
                <w:b/>
                <w:bCs/>
                <w:color w:val="6F54A6"/>
              </w:rPr>
              <w:t xml:space="preserve">Hitler Youth </w:t>
            </w:r>
          </w:p>
        </w:tc>
        <w:tc>
          <w:tcPr>
            <w:tcW w:w="3264" w:type="dxa"/>
            <w:hideMark/>
          </w:tcPr>
          <w:p w14:paraId="6DA7707C"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6F54A6"/>
              </w:rPr>
            </w:pPr>
            <w:r w:rsidRPr="00355EDF">
              <w:rPr>
                <w:rFonts w:ascii="Cambria" w:eastAsia="Times New Roman" w:hAnsi="Cambria" w:cs="Calibri"/>
                <w:i/>
                <w:iCs/>
                <w:color w:val="6F54A6"/>
              </w:rPr>
              <w:t>Read: Knopp -  Introduction, In Hitler’s Children. 2000</w:t>
            </w:r>
          </w:p>
        </w:tc>
      </w:tr>
      <w:tr w:rsidR="00650C74" w:rsidRPr="00355EDF" w14:paraId="421B66C5" w14:textId="77777777" w:rsidTr="00650C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67C6C8C2" w14:textId="77777777" w:rsidR="00650C74" w:rsidRPr="00355EDF" w:rsidRDefault="00650C74" w:rsidP="00650C74">
            <w:pPr>
              <w:rPr>
                <w:rFonts w:ascii="Cambria" w:eastAsia="Times New Roman" w:hAnsi="Cambria" w:cs="Calibri"/>
                <w:i/>
                <w:iCs/>
                <w:color w:val="6F54A6"/>
              </w:rPr>
            </w:pPr>
          </w:p>
        </w:tc>
        <w:tc>
          <w:tcPr>
            <w:tcW w:w="1750" w:type="dxa"/>
            <w:shd w:val="clear" w:color="auto" w:fill="auto"/>
            <w:noWrap/>
            <w:hideMark/>
          </w:tcPr>
          <w:p w14:paraId="50109956"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6F54A6"/>
              </w:rPr>
            </w:pPr>
            <w:r w:rsidRPr="00355EDF">
              <w:rPr>
                <w:rFonts w:ascii="Cambria" w:eastAsia="Times New Roman" w:hAnsi="Cambria" w:cs="Calibri"/>
                <w:color w:val="6F54A6"/>
              </w:rPr>
              <w:t xml:space="preserve">October 16th </w:t>
            </w:r>
          </w:p>
        </w:tc>
        <w:tc>
          <w:tcPr>
            <w:tcW w:w="2936" w:type="dxa"/>
            <w:shd w:val="clear" w:color="auto" w:fill="auto"/>
            <w:hideMark/>
          </w:tcPr>
          <w:p w14:paraId="27D7506F"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6F54A6"/>
              </w:rPr>
            </w:pPr>
            <w:r w:rsidRPr="00355EDF">
              <w:rPr>
                <w:rFonts w:ascii="Cambria" w:eastAsia="Times New Roman" w:hAnsi="Cambria" w:cs="Calibri"/>
                <w:b/>
                <w:bCs/>
                <w:color w:val="6F54A6"/>
              </w:rPr>
              <w:t>Watch JoJo Rabbit</w:t>
            </w:r>
          </w:p>
        </w:tc>
        <w:tc>
          <w:tcPr>
            <w:tcW w:w="3264" w:type="dxa"/>
            <w:shd w:val="clear" w:color="auto" w:fill="auto"/>
            <w:hideMark/>
          </w:tcPr>
          <w:p w14:paraId="0A358426"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color w:val="6F54A6"/>
              </w:rPr>
            </w:pPr>
            <w:r w:rsidRPr="00355EDF">
              <w:rPr>
                <w:rFonts w:ascii="Cambria" w:eastAsia="Times New Roman" w:hAnsi="Cambria" w:cs="Calibri"/>
                <w:i/>
                <w:iCs/>
                <w:color w:val="6F54A6"/>
              </w:rPr>
              <w:t> </w:t>
            </w:r>
          </w:p>
        </w:tc>
      </w:tr>
      <w:tr w:rsidR="00650C74" w:rsidRPr="00355EDF" w14:paraId="051587D3" w14:textId="77777777" w:rsidTr="00650C74">
        <w:trPr>
          <w:trHeight w:val="56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3042598D" w14:textId="2A9CC4B7" w:rsidR="00650C74" w:rsidRPr="00355EDF" w:rsidRDefault="00650C74" w:rsidP="00650C74">
            <w:pPr>
              <w:rPr>
                <w:rFonts w:ascii="Cambria" w:eastAsia="Times New Roman" w:hAnsi="Cambria" w:cs="Calibri"/>
                <w:color w:val="6F54A6"/>
              </w:rPr>
            </w:pPr>
            <w:r w:rsidRPr="00355EDF">
              <w:rPr>
                <w:rFonts w:ascii="Cambria" w:eastAsia="Times New Roman" w:hAnsi="Cambria" w:cs="Calibri"/>
                <w:color w:val="6F54A6"/>
              </w:rPr>
              <w:t xml:space="preserve"> Week 1</w:t>
            </w:r>
            <w:r w:rsidR="000E2BA1">
              <w:rPr>
                <w:rFonts w:ascii="Cambria" w:eastAsia="Times New Roman" w:hAnsi="Cambria" w:cs="Calibri"/>
                <w:color w:val="6F54A6"/>
              </w:rPr>
              <w:t>0</w:t>
            </w:r>
          </w:p>
        </w:tc>
        <w:tc>
          <w:tcPr>
            <w:tcW w:w="1750" w:type="dxa"/>
            <w:noWrap/>
            <w:hideMark/>
          </w:tcPr>
          <w:p w14:paraId="7C7242B9"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6F54A6"/>
              </w:rPr>
            </w:pPr>
            <w:r w:rsidRPr="00355EDF">
              <w:rPr>
                <w:rFonts w:ascii="Cambria" w:eastAsia="Times New Roman" w:hAnsi="Cambria" w:cs="Calibri"/>
                <w:color w:val="6F54A6"/>
              </w:rPr>
              <w:t xml:space="preserve">October 21st </w:t>
            </w:r>
          </w:p>
        </w:tc>
        <w:tc>
          <w:tcPr>
            <w:tcW w:w="2936" w:type="dxa"/>
            <w:hideMark/>
          </w:tcPr>
          <w:p w14:paraId="46769E81"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6F54A6"/>
              </w:rPr>
            </w:pPr>
            <w:r w:rsidRPr="00355EDF">
              <w:rPr>
                <w:rFonts w:ascii="Cambria" w:eastAsia="Times New Roman" w:hAnsi="Cambria" w:cs="Calibri"/>
                <w:b/>
                <w:bCs/>
                <w:color w:val="6F54A6"/>
              </w:rPr>
              <w:t>JoJo Rabbit: Discussion</w:t>
            </w:r>
          </w:p>
        </w:tc>
        <w:tc>
          <w:tcPr>
            <w:tcW w:w="3264" w:type="dxa"/>
            <w:hideMark/>
          </w:tcPr>
          <w:p w14:paraId="4FAB98E6"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6F54A6"/>
              </w:rPr>
            </w:pPr>
            <w:r w:rsidRPr="00355EDF">
              <w:rPr>
                <w:rFonts w:ascii="Cambria" w:eastAsia="Times New Roman" w:hAnsi="Cambria" w:cs="Calibri"/>
                <w:i/>
                <w:iCs/>
                <w:color w:val="6F54A6"/>
              </w:rPr>
              <w:t>Read: A Duty to Forget? The Hitler Youth Generation and the Transition from Nazism to Communism</w:t>
            </w:r>
          </w:p>
        </w:tc>
      </w:tr>
      <w:tr w:rsidR="00650C74" w:rsidRPr="00355EDF" w14:paraId="7A74D69F" w14:textId="77777777" w:rsidTr="00650C7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26085C15" w14:textId="77777777" w:rsidR="00650C74" w:rsidRPr="00355EDF" w:rsidRDefault="00650C74" w:rsidP="00650C74">
            <w:pPr>
              <w:rPr>
                <w:rFonts w:ascii="Cambria" w:eastAsia="Times New Roman" w:hAnsi="Cambria" w:cs="Calibri"/>
                <w:i/>
                <w:iCs/>
                <w:color w:val="6F54A6"/>
              </w:rPr>
            </w:pPr>
          </w:p>
        </w:tc>
        <w:tc>
          <w:tcPr>
            <w:tcW w:w="1750" w:type="dxa"/>
            <w:shd w:val="clear" w:color="auto" w:fill="auto"/>
            <w:noWrap/>
            <w:hideMark/>
          </w:tcPr>
          <w:p w14:paraId="29C14E79"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6F54A6"/>
              </w:rPr>
            </w:pPr>
            <w:r w:rsidRPr="00355EDF">
              <w:rPr>
                <w:rFonts w:ascii="Cambria" w:eastAsia="Times New Roman" w:hAnsi="Cambria" w:cs="Calibri"/>
                <w:color w:val="6F54A6"/>
              </w:rPr>
              <w:t xml:space="preserve">October 23rd </w:t>
            </w:r>
          </w:p>
        </w:tc>
        <w:tc>
          <w:tcPr>
            <w:tcW w:w="2936" w:type="dxa"/>
            <w:shd w:val="clear" w:color="auto" w:fill="auto"/>
            <w:hideMark/>
          </w:tcPr>
          <w:p w14:paraId="77EC3E50"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6F54A6"/>
              </w:rPr>
            </w:pPr>
            <w:r w:rsidRPr="00355EDF">
              <w:rPr>
                <w:rFonts w:ascii="Cambria" w:eastAsia="Times New Roman" w:hAnsi="Cambria" w:cs="Calibri"/>
                <w:b/>
                <w:bCs/>
                <w:color w:val="6F54A6"/>
              </w:rPr>
              <w:t xml:space="preserve">Occultism in the Nazi Regime </w:t>
            </w:r>
          </w:p>
        </w:tc>
        <w:tc>
          <w:tcPr>
            <w:tcW w:w="3264" w:type="dxa"/>
            <w:shd w:val="clear" w:color="auto" w:fill="auto"/>
            <w:hideMark/>
          </w:tcPr>
          <w:p w14:paraId="3D1F7268"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color w:val="6F54A6"/>
              </w:rPr>
            </w:pPr>
            <w:r w:rsidRPr="00355EDF">
              <w:rPr>
                <w:rFonts w:ascii="Cambria" w:eastAsia="Times New Roman" w:hAnsi="Cambria" w:cs="Calibri"/>
                <w:i/>
                <w:iCs/>
                <w:color w:val="6F54A6"/>
              </w:rPr>
              <w:t xml:space="preserve">Read: </w:t>
            </w:r>
            <w:proofErr w:type="spellStart"/>
            <w:r w:rsidRPr="00355EDF">
              <w:rPr>
                <w:rFonts w:ascii="Cambria" w:eastAsia="Times New Roman" w:hAnsi="Cambria" w:cs="Calibri"/>
                <w:i/>
                <w:iCs/>
                <w:color w:val="6F54A6"/>
              </w:rPr>
              <w:t>Levenda</w:t>
            </w:r>
            <w:proofErr w:type="spellEnd"/>
            <w:r w:rsidRPr="00355EDF">
              <w:rPr>
                <w:rFonts w:ascii="Cambria" w:eastAsia="Times New Roman" w:hAnsi="Cambria" w:cs="Calibri"/>
                <w:i/>
                <w:iCs/>
                <w:color w:val="6F54A6"/>
              </w:rPr>
              <w:t xml:space="preserve"> - Unholy Alliance. Chapter 6: The Dangerous Element: The </w:t>
            </w:r>
            <w:proofErr w:type="spellStart"/>
            <w:r w:rsidRPr="00355EDF">
              <w:rPr>
                <w:rFonts w:ascii="Cambria" w:eastAsia="Times New Roman" w:hAnsi="Cambria" w:cs="Calibri"/>
                <w:i/>
                <w:iCs/>
                <w:color w:val="6F54A6"/>
              </w:rPr>
              <w:t>Ahnenerbe</w:t>
            </w:r>
            <w:proofErr w:type="spellEnd"/>
            <w:r w:rsidRPr="00355EDF">
              <w:rPr>
                <w:rFonts w:ascii="Cambria" w:eastAsia="Times New Roman" w:hAnsi="Cambria" w:cs="Calibri"/>
                <w:i/>
                <w:iCs/>
                <w:color w:val="6F54A6"/>
              </w:rPr>
              <w:t xml:space="preserve"> and the Cult of the SS pp. 167-191</w:t>
            </w:r>
          </w:p>
        </w:tc>
      </w:tr>
      <w:tr w:rsidR="00650C74" w:rsidRPr="00355EDF" w14:paraId="7953A71C" w14:textId="77777777" w:rsidTr="00650C74">
        <w:trPr>
          <w:trHeight w:val="112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6F5A7F9B" w14:textId="7F151A48" w:rsidR="00650C74" w:rsidRPr="00355EDF" w:rsidRDefault="00650C74" w:rsidP="00650C74">
            <w:pPr>
              <w:rPr>
                <w:rFonts w:ascii="Cambria" w:eastAsia="Times New Roman" w:hAnsi="Cambria" w:cs="Calibri"/>
                <w:color w:val="6F54A6"/>
              </w:rPr>
            </w:pPr>
            <w:r w:rsidRPr="00355EDF">
              <w:rPr>
                <w:rFonts w:ascii="Cambria" w:eastAsia="Times New Roman" w:hAnsi="Cambria" w:cs="Calibri"/>
                <w:color w:val="6F54A6"/>
              </w:rPr>
              <w:t xml:space="preserve"> Week 1</w:t>
            </w:r>
            <w:r w:rsidR="000E2BA1">
              <w:rPr>
                <w:rFonts w:ascii="Cambria" w:eastAsia="Times New Roman" w:hAnsi="Cambria" w:cs="Calibri"/>
                <w:color w:val="6F54A6"/>
              </w:rPr>
              <w:t>1</w:t>
            </w:r>
          </w:p>
        </w:tc>
        <w:tc>
          <w:tcPr>
            <w:tcW w:w="1750" w:type="dxa"/>
            <w:noWrap/>
            <w:hideMark/>
          </w:tcPr>
          <w:p w14:paraId="7DDE423C"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6F54A6"/>
              </w:rPr>
            </w:pPr>
            <w:r w:rsidRPr="00355EDF">
              <w:rPr>
                <w:rFonts w:ascii="Cambria" w:eastAsia="Times New Roman" w:hAnsi="Cambria" w:cs="Calibri"/>
                <w:color w:val="6F54A6"/>
              </w:rPr>
              <w:t xml:space="preserve">October 28th </w:t>
            </w:r>
          </w:p>
        </w:tc>
        <w:tc>
          <w:tcPr>
            <w:tcW w:w="2936" w:type="dxa"/>
            <w:hideMark/>
          </w:tcPr>
          <w:p w14:paraId="529FEB69"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6F54A6"/>
              </w:rPr>
            </w:pPr>
            <w:r w:rsidRPr="00355EDF">
              <w:rPr>
                <w:rFonts w:ascii="Cambria" w:eastAsia="Times New Roman" w:hAnsi="Cambria" w:cs="Calibri"/>
                <w:b/>
                <w:bCs/>
                <w:color w:val="6F54A6"/>
              </w:rPr>
              <w:t xml:space="preserve">Religion in Nazi Germany </w:t>
            </w:r>
          </w:p>
        </w:tc>
        <w:tc>
          <w:tcPr>
            <w:tcW w:w="3264" w:type="dxa"/>
            <w:hideMark/>
          </w:tcPr>
          <w:p w14:paraId="5C16FF79"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6F54A6"/>
              </w:rPr>
            </w:pPr>
            <w:r w:rsidRPr="00355EDF">
              <w:rPr>
                <w:rFonts w:ascii="Cambria" w:eastAsia="Times New Roman" w:hAnsi="Cambria" w:cs="Calibri"/>
                <w:i/>
                <w:iCs/>
                <w:color w:val="6F54A6"/>
              </w:rPr>
              <w:t xml:space="preserve">Read: </w:t>
            </w:r>
            <w:proofErr w:type="spellStart"/>
            <w:r w:rsidRPr="00355EDF">
              <w:rPr>
                <w:rFonts w:ascii="Cambria" w:eastAsia="Times New Roman" w:hAnsi="Cambria" w:cs="Calibri"/>
                <w:i/>
                <w:iCs/>
                <w:color w:val="6F54A6"/>
              </w:rPr>
              <w:t>Besier</w:t>
            </w:r>
            <w:proofErr w:type="spellEnd"/>
            <w:r w:rsidRPr="00355EDF">
              <w:rPr>
                <w:rFonts w:ascii="Cambria" w:eastAsia="Times New Roman" w:hAnsi="Cambria" w:cs="Calibri"/>
                <w:i/>
                <w:iCs/>
                <w:color w:val="6F54A6"/>
              </w:rPr>
              <w:t>- The Churches and National Socialism between Hitler’s religious equivocation and Rosenberg’s Myth: Ambiguities, Fascination and Self-Assertion.</w:t>
            </w:r>
          </w:p>
        </w:tc>
      </w:tr>
      <w:tr w:rsidR="00650C74" w:rsidRPr="00355EDF" w14:paraId="3AAF1AAF" w14:textId="77777777" w:rsidTr="00F94C89">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400" w:type="dxa"/>
            <w:shd w:val="clear" w:color="auto" w:fill="C45911" w:themeFill="accent2" w:themeFillShade="BF"/>
            <w:noWrap/>
            <w:hideMark/>
          </w:tcPr>
          <w:p w14:paraId="193EDB6E" w14:textId="77777777" w:rsidR="00650C74" w:rsidRPr="00355EDF" w:rsidRDefault="00650C74" w:rsidP="00650C74">
            <w:pPr>
              <w:rPr>
                <w:rFonts w:ascii="Cambria" w:eastAsia="Times New Roman" w:hAnsi="Cambria" w:cs="Calibri"/>
                <w:i/>
                <w:iCs/>
              </w:rPr>
            </w:pPr>
          </w:p>
        </w:tc>
        <w:tc>
          <w:tcPr>
            <w:tcW w:w="4686" w:type="dxa"/>
            <w:gridSpan w:val="2"/>
            <w:shd w:val="clear" w:color="auto" w:fill="C45911" w:themeFill="accent2" w:themeFillShade="BF"/>
            <w:noWrap/>
            <w:hideMark/>
          </w:tcPr>
          <w:p w14:paraId="691C5BF6" w14:textId="3A8F5AF4" w:rsidR="00650C74" w:rsidRPr="00355EDF" w:rsidRDefault="00650C74" w:rsidP="00650C74">
            <w:pPr>
              <w:ind w:left="1181" w:hanging="1181"/>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rPr>
            </w:pPr>
            <w:r w:rsidRPr="00355EDF">
              <w:rPr>
                <w:rFonts w:ascii="Cambria" w:eastAsia="Times New Roman" w:hAnsi="Cambria" w:cs="Calibri"/>
                <w:b/>
                <w:bCs/>
              </w:rPr>
              <w:t>M</w:t>
            </w:r>
            <w:r w:rsidRPr="00F94C89">
              <w:rPr>
                <w:rFonts w:ascii="Cambria" w:eastAsia="Times New Roman" w:hAnsi="Cambria" w:cs="Calibri"/>
                <w:b/>
                <w:bCs/>
              </w:rPr>
              <w:t xml:space="preserve">ODULE </w:t>
            </w:r>
            <w:r w:rsidRPr="00355EDF">
              <w:rPr>
                <w:rFonts w:ascii="Cambria" w:eastAsia="Times New Roman" w:hAnsi="Cambria" w:cs="Calibri"/>
                <w:b/>
                <w:bCs/>
              </w:rPr>
              <w:t>4: Comparative Ideologies and</w:t>
            </w:r>
            <w:r w:rsidRPr="00F94C89">
              <w:rPr>
                <w:rFonts w:ascii="Cambria" w:eastAsia="Times New Roman" w:hAnsi="Cambria" w:cs="Calibri"/>
                <w:b/>
                <w:bCs/>
              </w:rPr>
              <w:t xml:space="preserve">                </w:t>
            </w:r>
            <w:r w:rsidRPr="00355EDF">
              <w:rPr>
                <w:rFonts w:ascii="Cambria" w:eastAsia="Times New Roman" w:hAnsi="Cambria" w:cs="Calibri"/>
                <w:b/>
                <w:bCs/>
              </w:rPr>
              <w:t xml:space="preserve"> </w:t>
            </w:r>
            <w:r w:rsidRPr="00F94C89">
              <w:rPr>
                <w:rFonts w:ascii="Cambria" w:eastAsia="Times New Roman" w:hAnsi="Cambria" w:cs="Calibri"/>
                <w:b/>
                <w:bCs/>
              </w:rPr>
              <w:t xml:space="preserve">  </w:t>
            </w:r>
            <w:r w:rsidRPr="00355EDF">
              <w:rPr>
                <w:rFonts w:ascii="Cambria" w:eastAsia="Times New Roman" w:hAnsi="Cambria" w:cs="Calibri"/>
                <w:b/>
                <w:bCs/>
              </w:rPr>
              <w:t>Consequences</w:t>
            </w:r>
          </w:p>
        </w:tc>
        <w:tc>
          <w:tcPr>
            <w:tcW w:w="3264" w:type="dxa"/>
            <w:shd w:val="clear" w:color="auto" w:fill="C45911" w:themeFill="accent2" w:themeFillShade="BF"/>
            <w:hideMark/>
          </w:tcPr>
          <w:p w14:paraId="0000D319"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rPr>
            </w:pPr>
            <w:r w:rsidRPr="00355EDF">
              <w:rPr>
                <w:rFonts w:ascii="Cambria" w:eastAsia="Times New Roman" w:hAnsi="Cambria" w:cs="Calibri"/>
                <w:i/>
                <w:iCs/>
              </w:rPr>
              <w:t>How does Nazi ideology and archaeological methods fit into the broader fascist and totalitarian context?</w:t>
            </w:r>
          </w:p>
        </w:tc>
      </w:tr>
      <w:tr w:rsidR="00650C74" w:rsidRPr="00355EDF" w14:paraId="13454A4E" w14:textId="77777777" w:rsidTr="00650C74">
        <w:trPr>
          <w:trHeight w:val="56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6A9F72AE" w14:textId="77777777" w:rsidR="00650C74" w:rsidRPr="00355EDF" w:rsidRDefault="00650C74" w:rsidP="00650C74">
            <w:pPr>
              <w:rPr>
                <w:rFonts w:ascii="Cambria" w:eastAsia="Times New Roman" w:hAnsi="Cambria" w:cs="Calibri"/>
                <w:i/>
                <w:iCs/>
                <w:color w:val="C45911" w:themeColor="accent2" w:themeShade="BF"/>
              </w:rPr>
            </w:pPr>
          </w:p>
        </w:tc>
        <w:tc>
          <w:tcPr>
            <w:tcW w:w="1750" w:type="dxa"/>
            <w:noWrap/>
            <w:hideMark/>
          </w:tcPr>
          <w:p w14:paraId="01FF734D"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C45911" w:themeColor="accent2" w:themeShade="BF"/>
              </w:rPr>
            </w:pPr>
            <w:r w:rsidRPr="00355EDF">
              <w:rPr>
                <w:rFonts w:ascii="Cambria" w:eastAsia="Times New Roman" w:hAnsi="Cambria" w:cs="Calibri"/>
                <w:color w:val="C45911" w:themeColor="accent2" w:themeShade="BF"/>
              </w:rPr>
              <w:t xml:space="preserve">October 30th </w:t>
            </w:r>
          </w:p>
        </w:tc>
        <w:tc>
          <w:tcPr>
            <w:tcW w:w="2936" w:type="dxa"/>
            <w:hideMark/>
          </w:tcPr>
          <w:p w14:paraId="3FF70EA4"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C45911" w:themeColor="accent2" w:themeShade="BF"/>
              </w:rPr>
            </w:pPr>
            <w:r w:rsidRPr="00355EDF">
              <w:rPr>
                <w:rFonts w:ascii="Cambria" w:eastAsia="Times New Roman" w:hAnsi="Cambria" w:cs="Calibri"/>
                <w:b/>
                <w:bCs/>
                <w:color w:val="C45911" w:themeColor="accent2" w:themeShade="BF"/>
              </w:rPr>
              <w:t xml:space="preserve">Mussolini’s New Rome </w:t>
            </w:r>
          </w:p>
        </w:tc>
        <w:tc>
          <w:tcPr>
            <w:tcW w:w="3264" w:type="dxa"/>
            <w:hideMark/>
          </w:tcPr>
          <w:p w14:paraId="03F96FDE"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C45911" w:themeColor="accent2" w:themeShade="BF"/>
              </w:rPr>
            </w:pPr>
            <w:r w:rsidRPr="00355EDF">
              <w:rPr>
                <w:rFonts w:ascii="Cambria" w:eastAsia="Times New Roman" w:hAnsi="Cambria" w:cs="Calibri"/>
                <w:i/>
                <w:iCs/>
                <w:color w:val="C45911" w:themeColor="accent2" w:themeShade="BF"/>
              </w:rPr>
              <w:t>Aicher - Mussolini’s Forum and the Myth of Augustan Rome. Classical Bulletin. 2000.</w:t>
            </w:r>
          </w:p>
        </w:tc>
      </w:tr>
      <w:tr w:rsidR="00650C74" w:rsidRPr="00355EDF" w14:paraId="2B0921A9" w14:textId="77777777" w:rsidTr="00650C7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64403DB8" w14:textId="3DEB76D2" w:rsidR="00650C74" w:rsidRPr="00355EDF" w:rsidRDefault="00650C74" w:rsidP="00650C74">
            <w:pPr>
              <w:rPr>
                <w:rFonts w:ascii="Cambria" w:eastAsia="Times New Roman" w:hAnsi="Cambria" w:cs="Calibri"/>
                <w:color w:val="C45911" w:themeColor="accent2" w:themeShade="BF"/>
              </w:rPr>
            </w:pPr>
            <w:r w:rsidRPr="00355EDF">
              <w:rPr>
                <w:rFonts w:ascii="Cambria" w:eastAsia="Times New Roman" w:hAnsi="Cambria" w:cs="Calibri"/>
                <w:color w:val="C45911" w:themeColor="accent2" w:themeShade="BF"/>
              </w:rPr>
              <w:t xml:space="preserve"> Week 1</w:t>
            </w:r>
            <w:r w:rsidR="000E2BA1">
              <w:rPr>
                <w:rFonts w:ascii="Cambria" w:eastAsia="Times New Roman" w:hAnsi="Cambria" w:cs="Calibri"/>
                <w:color w:val="C45911" w:themeColor="accent2" w:themeShade="BF"/>
              </w:rPr>
              <w:t>2</w:t>
            </w:r>
          </w:p>
        </w:tc>
        <w:tc>
          <w:tcPr>
            <w:tcW w:w="1750" w:type="dxa"/>
            <w:shd w:val="clear" w:color="auto" w:fill="auto"/>
            <w:noWrap/>
            <w:hideMark/>
          </w:tcPr>
          <w:p w14:paraId="0F8C9C34"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C45911" w:themeColor="accent2" w:themeShade="BF"/>
              </w:rPr>
            </w:pPr>
            <w:r w:rsidRPr="00355EDF">
              <w:rPr>
                <w:rFonts w:ascii="Cambria" w:eastAsia="Times New Roman" w:hAnsi="Cambria" w:cs="Calibri"/>
                <w:color w:val="C45911" w:themeColor="accent2" w:themeShade="BF"/>
              </w:rPr>
              <w:t xml:space="preserve">November 4th </w:t>
            </w:r>
          </w:p>
        </w:tc>
        <w:tc>
          <w:tcPr>
            <w:tcW w:w="2936" w:type="dxa"/>
            <w:shd w:val="clear" w:color="auto" w:fill="auto"/>
            <w:hideMark/>
          </w:tcPr>
          <w:p w14:paraId="205140FF"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C45911" w:themeColor="accent2" w:themeShade="BF"/>
              </w:rPr>
            </w:pPr>
            <w:r w:rsidRPr="00355EDF">
              <w:rPr>
                <w:rFonts w:ascii="Cambria" w:eastAsia="Times New Roman" w:hAnsi="Cambria" w:cs="Calibri"/>
                <w:b/>
                <w:bCs/>
                <w:color w:val="C45911" w:themeColor="accent2" w:themeShade="BF"/>
              </w:rPr>
              <w:t xml:space="preserve"> Consequences of Nazi Archaeology and Ideology </w:t>
            </w:r>
          </w:p>
        </w:tc>
        <w:tc>
          <w:tcPr>
            <w:tcW w:w="3264" w:type="dxa"/>
            <w:shd w:val="clear" w:color="auto" w:fill="auto"/>
            <w:hideMark/>
          </w:tcPr>
          <w:p w14:paraId="683742C3"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color w:val="C45911" w:themeColor="accent2" w:themeShade="BF"/>
              </w:rPr>
            </w:pPr>
            <w:r w:rsidRPr="00355EDF">
              <w:rPr>
                <w:rFonts w:ascii="Cambria" w:eastAsia="Times New Roman" w:hAnsi="Cambria" w:cs="Calibri"/>
                <w:i/>
                <w:iCs/>
                <w:color w:val="C45911" w:themeColor="accent2" w:themeShade="BF"/>
              </w:rPr>
              <w:t xml:space="preserve">Read - Arnold, B., Justifying genocide: the supporting role of archaeology in ‘ethnic cleansing’ In Annihilating Difference: The Anthropology of Genocide. </w:t>
            </w:r>
          </w:p>
        </w:tc>
      </w:tr>
      <w:tr w:rsidR="00650C74" w:rsidRPr="00355EDF" w14:paraId="5629A7F8" w14:textId="77777777" w:rsidTr="00650C74">
        <w:trPr>
          <w:trHeight w:val="112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185D1CAD" w14:textId="77777777" w:rsidR="00650C74" w:rsidRPr="00355EDF" w:rsidRDefault="00650C74" w:rsidP="00650C74">
            <w:pPr>
              <w:rPr>
                <w:rFonts w:ascii="Cambria" w:eastAsia="Times New Roman" w:hAnsi="Cambria" w:cs="Calibri"/>
                <w:i/>
                <w:iCs/>
                <w:color w:val="C45911" w:themeColor="accent2" w:themeShade="BF"/>
              </w:rPr>
            </w:pPr>
          </w:p>
        </w:tc>
        <w:tc>
          <w:tcPr>
            <w:tcW w:w="1750" w:type="dxa"/>
            <w:noWrap/>
            <w:hideMark/>
          </w:tcPr>
          <w:p w14:paraId="4721C8E0"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C45911" w:themeColor="accent2" w:themeShade="BF"/>
              </w:rPr>
            </w:pPr>
            <w:r w:rsidRPr="00355EDF">
              <w:rPr>
                <w:rFonts w:ascii="Cambria" w:eastAsia="Times New Roman" w:hAnsi="Cambria" w:cs="Calibri"/>
                <w:color w:val="C45911" w:themeColor="accent2" w:themeShade="BF"/>
              </w:rPr>
              <w:t xml:space="preserve">November 6th </w:t>
            </w:r>
          </w:p>
        </w:tc>
        <w:tc>
          <w:tcPr>
            <w:tcW w:w="2936" w:type="dxa"/>
            <w:hideMark/>
          </w:tcPr>
          <w:p w14:paraId="762423C5"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C45911" w:themeColor="accent2" w:themeShade="BF"/>
              </w:rPr>
            </w:pPr>
            <w:r w:rsidRPr="00355EDF">
              <w:rPr>
                <w:rFonts w:ascii="Cambria" w:eastAsia="Times New Roman" w:hAnsi="Cambria" w:cs="Calibri"/>
                <w:b/>
                <w:bCs/>
                <w:color w:val="C45911" w:themeColor="accent2" w:themeShade="BF"/>
              </w:rPr>
              <w:t xml:space="preserve"> Germany and Archaeology after WWII</w:t>
            </w:r>
          </w:p>
        </w:tc>
        <w:tc>
          <w:tcPr>
            <w:tcW w:w="3264" w:type="dxa"/>
            <w:hideMark/>
          </w:tcPr>
          <w:p w14:paraId="637D3A12"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C45911" w:themeColor="accent2" w:themeShade="BF"/>
              </w:rPr>
            </w:pPr>
            <w:r w:rsidRPr="00355EDF">
              <w:rPr>
                <w:rFonts w:ascii="Cambria" w:eastAsia="Times New Roman" w:hAnsi="Cambria" w:cs="Calibri"/>
                <w:i/>
                <w:iCs/>
                <w:color w:val="C45911" w:themeColor="accent2" w:themeShade="BF"/>
              </w:rPr>
              <w:t>Read: Arnold and Hassmann - 5-Archaeology in Nazi Germany: the legacy of the Faustian Bargain. In Nationalism, Politics, and the Practice of Archaeology. 2009.</w:t>
            </w:r>
          </w:p>
        </w:tc>
      </w:tr>
      <w:tr w:rsidR="00650C74" w:rsidRPr="00355EDF" w14:paraId="2C4244D5" w14:textId="77777777" w:rsidTr="002E1D82">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400" w:type="dxa"/>
            <w:shd w:val="clear" w:color="auto" w:fill="70AD47" w:themeFill="accent6"/>
            <w:noWrap/>
            <w:hideMark/>
          </w:tcPr>
          <w:p w14:paraId="171DB05C" w14:textId="77777777" w:rsidR="00650C74" w:rsidRPr="00355EDF" w:rsidRDefault="00650C74" w:rsidP="00650C74">
            <w:pPr>
              <w:rPr>
                <w:rFonts w:ascii="Cambria" w:eastAsia="Times New Roman" w:hAnsi="Cambria" w:cs="Calibri"/>
                <w:i/>
                <w:iCs/>
                <w:color w:val="000000" w:themeColor="text1"/>
              </w:rPr>
            </w:pPr>
          </w:p>
        </w:tc>
        <w:tc>
          <w:tcPr>
            <w:tcW w:w="4686" w:type="dxa"/>
            <w:gridSpan w:val="2"/>
            <w:shd w:val="clear" w:color="auto" w:fill="70AD47" w:themeFill="accent6"/>
            <w:noWrap/>
            <w:hideMark/>
          </w:tcPr>
          <w:p w14:paraId="44D43573" w14:textId="7975083C" w:rsidR="00650C74" w:rsidRPr="00355EDF" w:rsidRDefault="00650C74" w:rsidP="00650C74">
            <w:pPr>
              <w:ind w:left="1195" w:hanging="1195"/>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themeColor="text1"/>
              </w:rPr>
            </w:pPr>
            <w:r w:rsidRPr="002E1D82">
              <w:rPr>
                <w:rFonts w:ascii="Cambria" w:eastAsia="Times New Roman" w:hAnsi="Cambria" w:cs="Calibri"/>
                <w:b/>
                <w:bCs/>
                <w:color w:val="000000" w:themeColor="text1"/>
              </w:rPr>
              <w:t>MODULE</w:t>
            </w:r>
            <w:r w:rsidRPr="00355EDF">
              <w:rPr>
                <w:rFonts w:ascii="Cambria" w:eastAsia="Times New Roman" w:hAnsi="Cambria" w:cs="Calibri"/>
                <w:b/>
                <w:bCs/>
                <w:color w:val="000000" w:themeColor="text1"/>
              </w:rPr>
              <w:t xml:space="preserve"> 5: Memory and Quasi</w:t>
            </w:r>
            <w:r w:rsidRPr="002E1D82">
              <w:rPr>
                <w:rFonts w:ascii="Cambria" w:eastAsia="Times New Roman" w:hAnsi="Cambria" w:cs="Calibri"/>
                <w:b/>
                <w:bCs/>
                <w:color w:val="000000" w:themeColor="text1"/>
              </w:rPr>
              <w:t>-A</w:t>
            </w:r>
            <w:r w:rsidRPr="00355EDF">
              <w:rPr>
                <w:rFonts w:ascii="Cambria" w:eastAsia="Times New Roman" w:hAnsi="Cambria" w:cs="Calibri"/>
                <w:b/>
                <w:bCs/>
                <w:color w:val="000000" w:themeColor="text1"/>
              </w:rPr>
              <w:t xml:space="preserve">rchaeology </w:t>
            </w:r>
            <w:r w:rsidRPr="002E1D82">
              <w:rPr>
                <w:rFonts w:ascii="Cambria" w:eastAsia="Times New Roman" w:hAnsi="Cambria" w:cs="Calibri"/>
                <w:b/>
                <w:bCs/>
                <w:color w:val="000000" w:themeColor="text1"/>
              </w:rPr>
              <w:t>T</w:t>
            </w:r>
            <w:r w:rsidRPr="00355EDF">
              <w:rPr>
                <w:rFonts w:ascii="Cambria" w:eastAsia="Times New Roman" w:hAnsi="Cambria" w:cs="Calibri"/>
                <w:b/>
                <w:bCs/>
                <w:color w:val="000000" w:themeColor="text1"/>
              </w:rPr>
              <w:t>oday</w:t>
            </w:r>
          </w:p>
        </w:tc>
        <w:tc>
          <w:tcPr>
            <w:tcW w:w="3264" w:type="dxa"/>
            <w:shd w:val="clear" w:color="auto" w:fill="70AD47" w:themeFill="accent6"/>
            <w:hideMark/>
          </w:tcPr>
          <w:p w14:paraId="1C135220"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color w:val="000000" w:themeColor="text1"/>
              </w:rPr>
            </w:pPr>
            <w:r w:rsidRPr="00355EDF">
              <w:rPr>
                <w:rFonts w:ascii="Cambria" w:eastAsia="Times New Roman" w:hAnsi="Cambria" w:cs="Calibri"/>
                <w:i/>
                <w:iCs/>
                <w:color w:val="000000" w:themeColor="text1"/>
              </w:rPr>
              <w:t>How do we remember the archaeological past of the Nazi's today? How should we approach contemporary debates on cultural memory?</w:t>
            </w:r>
          </w:p>
        </w:tc>
      </w:tr>
      <w:tr w:rsidR="00650C74" w:rsidRPr="00355EDF" w14:paraId="2F4FD469" w14:textId="77777777" w:rsidTr="00650C74">
        <w:trPr>
          <w:trHeight w:val="56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0557637E" w14:textId="635A546B" w:rsidR="00650C74" w:rsidRPr="00355EDF" w:rsidRDefault="00650C74" w:rsidP="00650C74">
            <w:pPr>
              <w:rPr>
                <w:rFonts w:ascii="Cambria" w:eastAsia="Times New Roman" w:hAnsi="Cambria" w:cs="Calibri"/>
                <w:color w:val="385623" w:themeColor="accent6" w:themeShade="80"/>
              </w:rPr>
            </w:pPr>
            <w:r w:rsidRPr="00355EDF">
              <w:rPr>
                <w:rFonts w:ascii="Cambria" w:eastAsia="Times New Roman" w:hAnsi="Cambria" w:cs="Calibri"/>
                <w:color w:val="385623" w:themeColor="accent6" w:themeShade="80"/>
              </w:rPr>
              <w:t xml:space="preserve"> Week 1</w:t>
            </w:r>
            <w:r w:rsidR="00FA48DA">
              <w:rPr>
                <w:rFonts w:ascii="Cambria" w:eastAsia="Times New Roman" w:hAnsi="Cambria" w:cs="Calibri"/>
                <w:color w:val="385623" w:themeColor="accent6" w:themeShade="80"/>
              </w:rPr>
              <w:t>3</w:t>
            </w:r>
          </w:p>
        </w:tc>
        <w:tc>
          <w:tcPr>
            <w:tcW w:w="1750" w:type="dxa"/>
            <w:noWrap/>
            <w:hideMark/>
          </w:tcPr>
          <w:p w14:paraId="04909086"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385623" w:themeColor="accent6" w:themeShade="80"/>
              </w:rPr>
            </w:pPr>
            <w:r w:rsidRPr="00355EDF">
              <w:rPr>
                <w:rFonts w:ascii="Cambria" w:eastAsia="Times New Roman" w:hAnsi="Cambria" w:cs="Calibri"/>
                <w:color w:val="385623" w:themeColor="accent6" w:themeShade="80"/>
              </w:rPr>
              <w:t xml:space="preserve">November 11th </w:t>
            </w:r>
          </w:p>
        </w:tc>
        <w:tc>
          <w:tcPr>
            <w:tcW w:w="2936" w:type="dxa"/>
            <w:hideMark/>
          </w:tcPr>
          <w:p w14:paraId="39051D8D"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385623" w:themeColor="accent6" w:themeShade="80"/>
              </w:rPr>
            </w:pPr>
            <w:r w:rsidRPr="00355EDF">
              <w:rPr>
                <w:rFonts w:ascii="Cambria" w:eastAsia="Times New Roman" w:hAnsi="Cambria" w:cs="Calibri"/>
                <w:b/>
                <w:bCs/>
                <w:color w:val="385623" w:themeColor="accent6" w:themeShade="80"/>
              </w:rPr>
              <w:t>Modern Perceptions of Nazi Archaeology and Occultism</w:t>
            </w:r>
          </w:p>
        </w:tc>
        <w:tc>
          <w:tcPr>
            <w:tcW w:w="3264" w:type="dxa"/>
            <w:hideMark/>
          </w:tcPr>
          <w:p w14:paraId="144B7EE5"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385623" w:themeColor="accent6" w:themeShade="80"/>
              </w:rPr>
            </w:pPr>
            <w:r w:rsidRPr="00355EDF">
              <w:rPr>
                <w:rFonts w:ascii="Cambria" w:eastAsia="Times New Roman" w:hAnsi="Cambria" w:cs="Calibri"/>
                <w:i/>
                <w:iCs/>
                <w:color w:val="385623" w:themeColor="accent6" w:themeShade="80"/>
              </w:rPr>
              <w:t>Read: Kurlander- Nazi Magicians' Controversy</w:t>
            </w:r>
          </w:p>
        </w:tc>
      </w:tr>
      <w:tr w:rsidR="00650C74" w:rsidRPr="00355EDF" w14:paraId="323DE2E5" w14:textId="77777777" w:rsidTr="00650C74">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400" w:type="dxa"/>
            <w:shd w:val="clear" w:color="auto" w:fill="auto"/>
            <w:noWrap/>
            <w:hideMark/>
          </w:tcPr>
          <w:p w14:paraId="249482FC" w14:textId="77777777" w:rsidR="00650C74" w:rsidRPr="00355EDF" w:rsidRDefault="00650C74" w:rsidP="00650C74">
            <w:pPr>
              <w:rPr>
                <w:rFonts w:ascii="Cambria" w:eastAsia="Times New Roman" w:hAnsi="Cambria" w:cs="Calibri"/>
                <w:i/>
                <w:iCs/>
                <w:color w:val="385623" w:themeColor="accent6" w:themeShade="80"/>
              </w:rPr>
            </w:pPr>
          </w:p>
        </w:tc>
        <w:tc>
          <w:tcPr>
            <w:tcW w:w="1750" w:type="dxa"/>
            <w:shd w:val="clear" w:color="auto" w:fill="auto"/>
            <w:noWrap/>
            <w:hideMark/>
          </w:tcPr>
          <w:p w14:paraId="7071B1EB"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385623" w:themeColor="accent6" w:themeShade="80"/>
              </w:rPr>
            </w:pPr>
            <w:r w:rsidRPr="00355EDF">
              <w:rPr>
                <w:rFonts w:ascii="Cambria" w:eastAsia="Times New Roman" w:hAnsi="Cambria" w:cs="Calibri"/>
                <w:color w:val="385623" w:themeColor="accent6" w:themeShade="80"/>
              </w:rPr>
              <w:t xml:space="preserve">November 13th </w:t>
            </w:r>
          </w:p>
        </w:tc>
        <w:tc>
          <w:tcPr>
            <w:tcW w:w="2936" w:type="dxa"/>
            <w:shd w:val="clear" w:color="auto" w:fill="auto"/>
            <w:hideMark/>
          </w:tcPr>
          <w:p w14:paraId="54C3834C"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385623" w:themeColor="accent6" w:themeShade="80"/>
              </w:rPr>
            </w:pPr>
            <w:r w:rsidRPr="00355EDF">
              <w:rPr>
                <w:rFonts w:ascii="Cambria" w:eastAsia="Times New Roman" w:hAnsi="Cambria" w:cs="Calibri"/>
                <w:b/>
                <w:bCs/>
                <w:color w:val="385623" w:themeColor="accent6" w:themeShade="80"/>
              </w:rPr>
              <w:t xml:space="preserve">Quasi-Archaeology Today </w:t>
            </w:r>
          </w:p>
        </w:tc>
        <w:tc>
          <w:tcPr>
            <w:tcW w:w="3264" w:type="dxa"/>
            <w:shd w:val="clear" w:color="auto" w:fill="auto"/>
            <w:hideMark/>
          </w:tcPr>
          <w:p w14:paraId="6B90EF6C"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i/>
                <w:iCs/>
                <w:color w:val="385623" w:themeColor="accent6" w:themeShade="80"/>
              </w:rPr>
            </w:pPr>
            <w:r w:rsidRPr="00355EDF">
              <w:rPr>
                <w:rFonts w:ascii="Cambria" w:eastAsia="Times New Roman" w:hAnsi="Cambria" w:cs="Calibri"/>
                <w:i/>
                <w:iCs/>
                <w:color w:val="385623" w:themeColor="accent6" w:themeShade="80"/>
              </w:rPr>
              <w:t xml:space="preserve"> </w:t>
            </w:r>
            <w:proofErr w:type="spellStart"/>
            <w:r w:rsidRPr="00355EDF">
              <w:rPr>
                <w:rFonts w:ascii="Cambria" w:eastAsia="Times New Roman" w:hAnsi="Cambria" w:cs="Calibri"/>
                <w:i/>
                <w:iCs/>
                <w:color w:val="385623" w:themeColor="accent6" w:themeShade="80"/>
              </w:rPr>
              <w:t>Derricort</w:t>
            </w:r>
            <w:proofErr w:type="spellEnd"/>
            <w:r w:rsidRPr="00355EDF">
              <w:rPr>
                <w:rFonts w:ascii="Cambria" w:eastAsia="Times New Roman" w:hAnsi="Cambria" w:cs="Calibri"/>
                <w:i/>
                <w:iCs/>
                <w:color w:val="385623" w:themeColor="accent6" w:themeShade="80"/>
              </w:rPr>
              <w:t xml:space="preserve"> - </w:t>
            </w:r>
            <w:proofErr w:type="spellStart"/>
            <w:r w:rsidRPr="00355EDF">
              <w:rPr>
                <w:rFonts w:ascii="Cambria" w:eastAsia="Times New Roman" w:hAnsi="Cambria" w:cs="Calibri"/>
                <w:i/>
                <w:iCs/>
                <w:color w:val="385623" w:themeColor="accent6" w:themeShade="80"/>
              </w:rPr>
              <w:t>Pseudoarchaeology</w:t>
            </w:r>
            <w:proofErr w:type="spellEnd"/>
            <w:r w:rsidRPr="00355EDF">
              <w:rPr>
                <w:rFonts w:ascii="Cambria" w:eastAsia="Times New Roman" w:hAnsi="Cambria" w:cs="Calibri"/>
                <w:i/>
                <w:iCs/>
                <w:color w:val="385623" w:themeColor="accent6" w:themeShade="80"/>
              </w:rPr>
              <w:t>: the concept and its limitations. 2012.</w:t>
            </w:r>
          </w:p>
        </w:tc>
      </w:tr>
      <w:tr w:rsidR="00650C74" w:rsidRPr="00355EDF" w14:paraId="7FC41DD1" w14:textId="77777777" w:rsidTr="00650C74">
        <w:trPr>
          <w:trHeight w:val="56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0B362AF5" w14:textId="01FAA03D" w:rsidR="00650C74" w:rsidRPr="00355EDF" w:rsidRDefault="00650C74" w:rsidP="00650C74">
            <w:pPr>
              <w:rPr>
                <w:rFonts w:ascii="Cambria" w:eastAsia="Times New Roman" w:hAnsi="Cambria" w:cs="Calibri"/>
                <w:color w:val="385623" w:themeColor="accent6" w:themeShade="80"/>
              </w:rPr>
            </w:pPr>
            <w:r w:rsidRPr="00355EDF">
              <w:rPr>
                <w:rFonts w:ascii="Cambria" w:eastAsia="Times New Roman" w:hAnsi="Cambria" w:cs="Calibri"/>
                <w:color w:val="385623" w:themeColor="accent6" w:themeShade="80"/>
              </w:rPr>
              <w:t xml:space="preserve"> Week 1</w:t>
            </w:r>
            <w:r w:rsidR="00FA48DA">
              <w:rPr>
                <w:rFonts w:ascii="Cambria" w:eastAsia="Times New Roman" w:hAnsi="Cambria" w:cs="Calibri"/>
                <w:color w:val="385623" w:themeColor="accent6" w:themeShade="80"/>
              </w:rPr>
              <w:t>4</w:t>
            </w:r>
          </w:p>
        </w:tc>
        <w:tc>
          <w:tcPr>
            <w:tcW w:w="1750" w:type="dxa"/>
            <w:noWrap/>
            <w:hideMark/>
          </w:tcPr>
          <w:p w14:paraId="381AC296"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385623" w:themeColor="accent6" w:themeShade="80"/>
              </w:rPr>
            </w:pPr>
            <w:r w:rsidRPr="00355EDF">
              <w:rPr>
                <w:rFonts w:ascii="Cambria" w:eastAsia="Times New Roman" w:hAnsi="Cambria" w:cs="Calibri"/>
                <w:color w:val="385623" w:themeColor="accent6" w:themeShade="80"/>
              </w:rPr>
              <w:t xml:space="preserve">November 18th </w:t>
            </w:r>
          </w:p>
        </w:tc>
        <w:tc>
          <w:tcPr>
            <w:tcW w:w="2936" w:type="dxa"/>
            <w:hideMark/>
          </w:tcPr>
          <w:p w14:paraId="75A7B634"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385623" w:themeColor="accent6" w:themeShade="80"/>
              </w:rPr>
            </w:pPr>
            <w:r w:rsidRPr="00355EDF">
              <w:rPr>
                <w:rFonts w:ascii="Cambria" w:eastAsia="Times New Roman" w:hAnsi="Cambria" w:cs="Calibri"/>
                <w:b/>
                <w:bCs/>
                <w:color w:val="385623" w:themeColor="accent6" w:themeShade="80"/>
              </w:rPr>
              <w:t xml:space="preserve"> Quasi-Archaeology in pop culture </w:t>
            </w:r>
          </w:p>
        </w:tc>
        <w:tc>
          <w:tcPr>
            <w:tcW w:w="3264" w:type="dxa"/>
            <w:hideMark/>
          </w:tcPr>
          <w:p w14:paraId="3E05CE32"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385623" w:themeColor="accent6" w:themeShade="80"/>
              </w:rPr>
            </w:pPr>
            <w:r w:rsidRPr="00355EDF">
              <w:rPr>
                <w:rFonts w:ascii="Cambria" w:eastAsia="Times New Roman" w:hAnsi="Cambria" w:cs="Calibri"/>
                <w:i/>
                <w:iCs/>
                <w:color w:val="385623" w:themeColor="accent6" w:themeShade="80"/>
              </w:rPr>
              <w:t>Watch/Listen: Joe Rogan Debate: Graham Hancock and Flint Dibble</w:t>
            </w:r>
          </w:p>
        </w:tc>
      </w:tr>
      <w:tr w:rsidR="00650C74" w:rsidRPr="00355EDF" w14:paraId="2DC1748C" w14:textId="77777777" w:rsidTr="00650C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21B8C9F9" w14:textId="77777777" w:rsidR="00650C74" w:rsidRPr="00355EDF" w:rsidRDefault="00650C74" w:rsidP="00650C74">
            <w:pPr>
              <w:rPr>
                <w:rFonts w:ascii="Cambria" w:eastAsia="Times New Roman" w:hAnsi="Cambria" w:cs="Calibri"/>
                <w:i/>
                <w:iCs/>
                <w:color w:val="000000"/>
              </w:rPr>
            </w:pPr>
          </w:p>
        </w:tc>
        <w:tc>
          <w:tcPr>
            <w:tcW w:w="1750" w:type="dxa"/>
            <w:noWrap/>
            <w:hideMark/>
          </w:tcPr>
          <w:p w14:paraId="4929106D"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rPr>
            </w:pPr>
            <w:r w:rsidRPr="00355EDF">
              <w:rPr>
                <w:rFonts w:ascii="Cambria" w:eastAsia="Times New Roman" w:hAnsi="Cambria" w:cs="Calibri"/>
                <w:color w:val="000000"/>
              </w:rPr>
              <w:t xml:space="preserve">November 20th </w:t>
            </w:r>
          </w:p>
        </w:tc>
        <w:tc>
          <w:tcPr>
            <w:tcW w:w="2936" w:type="dxa"/>
            <w:hideMark/>
          </w:tcPr>
          <w:p w14:paraId="4767FD90"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rPr>
            </w:pPr>
            <w:r w:rsidRPr="00355EDF">
              <w:rPr>
                <w:rFonts w:ascii="Cambria" w:eastAsia="Times New Roman" w:hAnsi="Cambria" w:cs="Calibri"/>
                <w:b/>
                <w:bCs/>
                <w:color w:val="000000"/>
              </w:rPr>
              <w:t xml:space="preserve">Wrap Up Class </w:t>
            </w:r>
          </w:p>
        </w:tc>
        <w:tc>
          <w:tcPr>
            <w:tcW w:w="3264" w:type="dxa"/>
            <w:hideMark/>
          </w:tcPr>
          <w:p w14:paraId="7B776097"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rPr>
            </w:pPr>
          </w:p>
        </w:tc>
      </w:tr>
      <w:tr w:rsidR="00650C74" w:rsidRPr="00355EDF" w14:paraId="7D50A24B" w14:textId="77777777" w:rsidTr="00650C74">
        <w:trPr>
          <w:trHeight w:val="29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71A0E3B7" w14:textId="07173DE2" w:rsidR="00650C74" w:rsidRPr="00355EDF" w:rsidRDefault="00FA48DA" w:rsidP="00650C74">
            <w:pPr>
              <w:rPr>
                <w:rFonts w:ascii="Times New Roman" w:eastAsia="Times New Roman" w:hAnsi="Times New Roman" w:cs="Times New Roman"/>
                <w:sz w:val="20"/>
                <w:szCs w:val="20"/>
              </w:rPr>
            </w:pPr>
            <w:r>
              <w:rPr>
                <w:rFonts w:ascii="Times New Roman" w:eastAsia="Times New Roman" w:hAnsi="Times New Roman" w:cs="Times New Roman"/>
                <w:sz w:val="20"/>
                <w:szCs w:val="20"/>
              </w:rPr>
              <w:t>week 15</w:t>
            </w:r>
          </w:p>
        </w:tc>
        <w:tc>
          <w:tcPr>
            <w:tcW w:w="1750" w:type="dxa"/>
            <w:noWrap/>
            <w:hideMark/>
          </w:tcPr>
          <w:p w14:paraId="444CE0E9"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rPr>
            </w:pPr>
            <w:r w:rsidRPr="00355EDF">
              <w:rPr>
                <w:rFonts w:ascii="Cambria" w:eastAsia="Times New Roman" w:hAnsi="Cambria" w:cs="Calibri"/>
                <w:color w:val="000000"/>
              </w:rPr>
              <w:t xml:space="preserve">November 24-28th </w:t>
            </w:r>
          </w:p>
        </w:tc>
        <w:tc>
          <w:tcPr>
            <w:tcW w:w="2936" w:type="dxa"/>
            <w:hideMark/>
          </w:tcPr>
          <w:p w14:paraId="545D272E"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000000"/>
              </w:rPr>
            </w:pPr>
            <w:r w:rsidRPr="00355EDF">
              <w:rPr>
                <w:rFonts w:ascii="Cambria" w:eastAsia="Times New Roman" w:hAnsi="Cambria" w:cs="Calibri"/>
                <w:b/>
                <w:bCs/>
                <w:color w:val="000000"/>
              </w:rPr>
              <w:t>NO CLASS</w:t>
            </w:r>
          </w:p>
        </w:tc>
        <w:tc>
          <w:tcPr>
            <w:tcW w:w="3264" w:type="dxa"/>
            <w:hideMark/>
          </w:tcPr>
          <w:p w14:paraId="14B4F611"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i/>
                <w:iCs/>
                <w:color w:val="000000"/>
              </w:rPr>
            </w:pPr>
            <w:r w:rsidRPr="00355EDF">
              <w:rPr>
                <w:rFonts w:ascii="Cambria" w:eastAsia="Times New Roman" w:hAnsi="Cambria" w:cs="Calibri"/>
                <w:i/>
                <w:iCs/>
                <w:color w:val="000000"/>
              </w:rPr>
              <w:t>Thanksgiving Break</w:t>
            </w:r>
          </w:p>
        </w:tc>
      </w:tr>
      <w:tr w:rsidR="00650C74" w:rsidRPr="00355EDF" w14:paraId="2C0AC0D0" w14:textId="77777777" w:rsidTr="00650C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196F1953" w14:textId="77777777" w:rsidR="00650C74" w:rsidRPr="00355EDF" w:rsidRDefault="00650C74" w:rsidP="00650C74">
            <w:pPr>
              <w:rPr>
                <w:rFonts w:ascii="Cambria" w:eastAsia="Times New Roman" w:hAnsi="Cambria" w:cs="Calibri"/>
                <w:color w:val="000000"/>
              </w:rPr>
            </w:pPr>
            <w:r w:rsidRPr="00355EDF">
              <w:rPr>
                <w:rFonts w:ascii="Cambria" w:eastAsia="Times New Roman" w:hAnsi="Cambria" w:cs="Calibri"/>
                <w:color w:val="000000"/>
              </w:rPr>
              <w:t xml:space="preserve"> Week 16</w:t>
            </w:r>
          </w:p>
        </w:tc>
        <w:tc>
          <w:tcPr>
            <w:tcW w:w="1750" w:type="dxa"/>
            <w:noWrap/>
            <w:hideMark/>
          </w:tcPr>
          <w:p w14:paraId="562B4537"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rPr>
            </w:pPr>
            <w:r w:rsidRPr="00355EDF">
              <w:rPr>
                <w:rFonts w:ascii="Cambria" w:eastAsia="Times New Roman" w:hAnsi="Cambria" w:cs="Calibri"/>
                <w:color w:val="000000"/>
              </w:rPr>
              <w:t xml:space="preserve">December 2nd </w:t>
            </w:r>
          </w:p>
        </w:tc>
        <w:tc>
          <w:tcPr>
            <w:tcW w:w="2936" w:type="dxa"/>
            <w:hideMark/>
          </w:tcPr>
          <w:p w14:paraId="550B346F"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rPr>
            </w:pPr>
            <w:r w:rsidRPr="00355EDF">
              <w:rPr>
                <w:rFonts w:ascii="Cambria" w:eastAsia="Times New Roman" w:hAnsi="Cambria" w:cs="Calibri"/>
                <w:b/>
                <w:bCs/>
                <w:color w:val="000000"/>
              </w:rPr>
              <w:t>Presentations</w:t>
            </w:r>
          </w:p>
        </w:tc>
        <w:tc>
          <w:tcPr>
            <w:tcW w:w="3264" w:type="dxa"/>
            <w:hideMark/>
          </w:tcPr>
          <w:p w14:paraId="29E75DEB"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rPr>
            </w:pPr>
          </w:p>
        </w:tc>
      </w:tr>
      <w:tr w:rsidR="00650C74" w:rsidRPr="00355EDF" w14:paraId="42F107B7" w14:textId="77777777" w:rsidTr="00650C74">
        <w:trPr>
          <w:trHeight w:val="29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3393A722" w14:textId="77777777" w:rsidR="00650C74" w:rsidRPr="00355EDF" w:rsidRDefault="00650C74" w:rsidP="00650C74">
            <w:pPr>
              <w:rPr>
                <w:rFonts w:ascii="Times New Roman" w:eastAsia="Times New Roman" w:hAnsi="Times New Roman" w:cs="Times New Roman"/>
                <w:sz w:val="20"/>
                <w:szCs w:val="20"/>
              </w:rPr>
            </w:pPr>
          </w:p>
        </w:tc>
        <w:tc>
          <w:tcPr>
            <w:tcW w:w="1750" w:type="dxa"/>
            <w:noWrap/>
            <w:hideMark/>
          </w:tcPr>
          <w:p w14:paraId="427F8656"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rPr>
            </w:pPr>
            <w:r w:rsidRPr="00355EDF">
              <w:rPr>
                <w:rFonts w:ascii="Cambria" w:eastAsia="Times New Roman" w:hAnsi="Cambria" w:cs="Calibri"/>
                <w:color w:val="000000"/>
              </w:rPr>
              <w:t xml:space="preserve">December 4th </w:t>
            </w:r>
          </w:p>
        </w:tc>
        <w:tc>
          <w:tcPr>
            <w:tcW w:w="2936" w:type="dxa"/>
            <w:hideMark/>
          </w:tcPr>
          <w:p w14:paraId="315179EB"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000000"/>
              </w:rPr>
            </w:pPr>
            <w:r w:rsidRPr="00355EDF">
              <w:rPr>
                <w:rFonts w:ascii="Cambria" w:eastAsia="Times New Roman" w:hAnsi="Cambria" w:cs="Calibri"/>
                <w:b/>
                <w:bCs/>
                <w:color w:val="000000"/>
              </w:rPr>
              <w:t xml:space="preserve">Presentations </w:t>
            </w:r>
          </w:p>
        </w:tc>
        <w:tc>
          <w:tcPr>
            <w:tcW w:w="3264" w:type="dxa"/>
            <w:hideMark/>
          </w:tcPr>
          <w:p w14:paraId="1DBEFCB2"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000000"/>
              </w:rPr>
            </w:pPr>
          </w:p>
        </w:tc>
      </w:tr>
      <w:tr w:rsidR="00650C74" w:rsidRPr="00355EDF" w14:paraId="7B492FF9" w14:textId="77777777" w:rsidTr="00650C7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33C1C329" w14:textId="77777777" w:rsidR="00650C74" w:rsidRPr="00355EDF" w:rsidRDefault="00650C74" w:rsidP="00650C74">
            <w:pPr>
              <w:rPr>
                <w:rFonts w:ascii="Times New Roman" w:eastAsia="Times New Roman" w:hAnsi="Times New Roman" w:cs="Times New Roman"/>
                <w:sz w:val="20"/>
                <w:szCs w:val="20"/>
              </w:rPr>
            </w:pPr>
          </w:p>
        </w:tc>
        <w:tc>
          <w:tcPr>
            <w:tcW w:w="1750" w:type="dxa"/>
            <w:noWrap/>
            <w:hideMark/>
          </w:tcPr>
          <w:p w14:paraId="2B68C0E8"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936" w:type="dxa"/>
            <w:hideMark/>
          </w:tcPr>
          <w:p w14:paraId="6CBD42EB"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3264" w:type="dxa"/>
            <w:hideMark/>
          </w:tcPr>
          <w:p w14:paraId="33BD2BE1" w14:textId="77777777" w:rsidR="00650C74" w:rsidRPr="00355EDF" w:rsidRDefault="00650C74" w:rsidP="00650C7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650C74" w:rsidRPr="00355EDF" w14:paraId="1BC9272D" w14:textId="77777777" w:rsidTr="00650C74">
        <w:trPr>
          <w:trHeight w:val="29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41C27079" w14:textId="77777777" w:rsidR="00650C74" w:rsidRPr="00355EDF" w:rsidRDefault="00650C74" w:rsidP="00650C74">
            <w:pPr>
              <w:rPr>
                <w:rFonts w:ascii="Cambria" w:eastAsia="Times New Roman" w:hAnsi="Cambria" w:cs="Calibri"/>
                <w:color w:val="000000"/>
              </w:rPr>
            </w:pPr>
            <w:r w:rsidRPr="00355EDF">
              <w:rPr>
                <w:rFonts w:ascii="Cambria" w:eastAsia="Times New Roman" w:hAnsi="Cambria" w:cs="Calibri"/>
                <w:color w:val="000000"/>
              </w:rPr>
              <w:t>Final Exam</w:t>
            </w:r>
          </w:p>
        </w:tc>
        <w:tc>
          <w:tcPr>
            <w:tcW w:w="1750" w:type="dxa"/>
            <w:noWrap/>
            <w:hideMark/>
          </w:tcPr>
          <w:p w14:paraId="5B61A61A"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rPr>
            </w:pPr>
            <w:r w:rsidRPr="00355EDF">
              <w:rPr>
                <w:rFonts w:ascii="Cambria" w:eastAsia="Times New Roman" w:hAnsi="Cambria" w:cs="Calibri"/>
                <w:color w:val="000000"/>
              </w:rPr>
              <w:t xml:space="preserve">December 9th </w:t>
            </w:r>
          </w:p>
        </w:tc>
        <w:tc>
          <w:tcPr>
            <w:tcW w:w="2936" w:type="dxa"/>
            <w:hideMark/>
          </w:tcPr>
          <w:p w14:paraId="4C2E0C9C"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000000"/>
              </w:rPr>
            </w:pPr>
            <w:r w:rsidRPr="00355EDF">
              <w:rPr>
                <w:rFonts w:ascii="Cambria" w:eastAsia="Times New Roman" w:hAnsi="Cambria" w:cs="Calibri"/>
                <w:b/>
                <w:bCs/>
                <w:color w:val="000000"/>
              </w:rPr>
              <w:t xml:space="preserve">10:30-12:30 </w:t>
            </w:r>
          </w:p>
        </w:tc>
        <w:tc>
          <w:tcPr>
            <w:tcW w:w="3264" w:type="dxa"/>
            <w:hideMark/>
          </w:tcPr>
          <w:p w14:paraId="1DA69C5C" w14:textId="77777777" w:rsidR="00650C74" w:rsidRPr="00355EDF" w:rsidRDefault="00650C74" w:rsidP="00650C7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000000"/>
              </w:rPr>
            </w:pPr>
          </w:p>
        </w:tc>
      </w:tr>
    </w:tbl>
    <w:p w14:paraId="25EF2102" w14:textId="77777777" w:rsidR="00EC7BB3" w:rsidRDefault="00EC7BB3" w:rsidP="004B7F5A">
      <w:pPr>
        <w:rPr>
          <w:rFonts w:ascii="Garamond" w:eastAsia="Aptos" w:hAnsi="Garamond" w:cs="Times New Roman"/>
          <w:b/>
          <w:bCs/>
          <w:sz w:val="24"/>
          <w:szCs w:val="24"/>
        </w:rPr>
      </w:pPr>
    </w:p>
    <w:p w14:paraId="34616C5E" w14:textId="77777777" w:rsidR="00910EE1" w:rsidRPr="004B7F5A" w:rsidRDefault="00910EE1" w:rsidP="004B7F5A">
      <w:pPr>
        <w:rPr>
          <w:rFonts w:ascii="Garamond" w:eastAsia="Aptos" w:hAnsi="Garamond" w:cs="Times New Roman"/>
          <w:b/>
          <w:bCs/>
          <w:sz w:val="24"/>
          <w:szCs w:val="24"/>
        </w:rPr>
      </w:pPr>
    </w:p>
    <w:sectPr w:rsidR="00910EE1" w:rsidRPr="004B7F5A" w:rsidSect="005330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1557" w14:textId="77777777" w:rsidR="00CD4984" w:rsidRDefault="00CD4984" w:rsidP="006408BD">
      <w:pPr>
        <w:spacing w:after="0" w:line="240" w:lineRule="auto"/>
      </w:pPr>
      <w:r>
        <w:separator/>
      </w:r>
    </w:p>
  </w:endnote>
  <w:endnote w:type="continuationSeparator" w:id="0">
    <w:p w14:paraId="5B8B5125" w14:textId="77777777" w:rsidR="00CD4984" w:rsidRDefault="00CD4984" w:rsidP="006408BD">
      <w:pPr>
        <w:spacing w:after="0" w:line="240" w:lineRule="auto"/>
      </w:pPr>
      <w:r>
        <w:continuationSeparator/>
      </w:r>
    </w:p>
  </w:endnote>
  <w:endnote w:type="continuationNotice" w:id="1">
    <w:p w14:paraId="5552ED12" w14:textId="77777777" w:rsidR="00CD4984" w:rsidRDefault="00CD4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93DB" w14:textId="77777777" w:rsidR="00CD4984" w:rsidRDefault="00CD4984" w:rsidP="006408BD">
      <w:pPr>
        <w:spacing w:after="0" w:line="240" w:lineRule="auto"/>
      </w:pPr>
      <w:r>
        <w:separator/>
      </w:r>
    </w:p>
  </w:footnote>
  <w:footnote w:type="continuationSeparator" w:id="0">
    <w:p w14:paraId="4D44E6F1" w14:textId="77777777" w:rsidR="00CD4984" w:rsidRDefault="00CD4984" w:rsidP="006408BD">
      <w:pPr>
        <w:spacing w:after="0" w:line="240" w:lineRule="auto"/>
      </w:pPr>
      <w:r>
        <w:continuationSeparator/>
      </w:r>
    </w:p>
  </w:footnote>
  <w:footnote w:type="continuationNotice" w:id="1">
    <w:p w14:paraId="6364DFC6" w14:textId="77777777" w:rsidR="00CD4984" w:rsidRDefault="00CD49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69E"/>
    <w:multiLevelType w:val="hybridMultilevel"/>
    <w:tmpl w:val="1CF0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81896"/>
    <w:multiLevelType w:val="hybridMultilevel"/>
    <w:tmpl w:val="CCC64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850D1"/>
    <w:multiLevelType w:val="hybridMultilevel"/>
    <w:tmpl w:val="0BE6CE7A"/>
    <w:lvl w:ilvl="0" w:tplc="BC1C302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121B"/>
    <w:multiLevelType w:val="hybridMultilevel"/>
    <w:tmpl w:val="FF9A4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F6D1F"/>
    <w:multiLevelType w:val="hybridMultilevel"/>
    <w:tmpl w:val="C94E4EDC"/>
    <w:lvl w:ilvl="0" w:tplc="D464B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87454"/>
    <w:multiLevelType w:val="hybridMultilevel"/>
    <w:tmpl w:val="0B18FAAC"/>
    <w:lvl w:ilvl="0" w:tplc="BC1C3022">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25F97"/>
    <w:multiLevelType w:val="hybridMultilevel"/>
    <w:tmpl w:val="25B6FB30"/>
    <w:lvl w:ilvl="0" w:tplc="788AE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C4566A"/>
    <w:multiLevelType w:val="hybridMultilevel"/>
    <w:tmpl w:val="7A94231E"/>
    <w:lvl w:ilvl="0" w:tplc="ADDEA544">
      <w:start w:val="1"/>
      <w:numFmt w:val="decimal"/>
      <w:lvlText w:val="%1."/>
      <w:lvlJc w:val="left"/>
      <w:pPr>
        <w:ind w:left="720" w:hanging="360"/>
      </w:pPr>
      <w:rPr>
        <w:rFonts w:hint="default"/>
        <w:b/>
        <w:bCs/>
        <w:i w:val="0"/>
        <w:iCs w:val="0"/>
        <w:color w:val="FFFFFF" w:themeColor="background1"/>
      </w:rPr>
    </w:lvl>
    <w:lvl w:ilvl="1" w:tplc="DC10096E">
      <w:start w:val="1"/>
      <w:numFmt w:val="lowerLetter"/>
      <w:lvlText w:val="%2."/>
      <w:lvlJc w:val="left"/>
      <w:pPr>
        <w:ind w:left="1440" w:hanging="360"/>
      </w:pPr>
      <w:rPr>
        <w:b w:val="0"/>
        <w:bCs w:val="0"/>
        <w:i w:val="0"/>
        <w:iCs w:val="0"/>
        <w:color w:val="FFFFFF" w:themeColor="background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96FD6"/>
    <w:multiLevelType w:val="hybridMultilevel"/>
    <w:tmpl w:val="89C846F6"/>
    <w:lvl w:ilvl="0" w:tplc="D16EE902">
      <w:start w:val="14"/>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D5DAA"/>
    <w:multiLevelType w:val="multilevel"/>
    <w:tmpl w:val="0F26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D37084"/>
    <w:multiLevelType w:val="hybridMultilevel"/>
    <w:tmpl w:val="49D4CB9C"/>
    <w:lvl w:ilvl="0" w:tplc="415CC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5770A"/>
    <w:multiLevelType w:val="hybridMultilevel"/>
    <w:tmpl w:val="70E2E94C"/>
    <w:lvl w:ilvl="0" w:tplc="B3567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1D762E"/>
    <w:multiLevelType w:val="hybridMultilevel"/>
    <w:tmpl w:val="0B6C9B6E"/>
    <w:lvl w:ilvl="0" w:tplc="DDA80668">
      <w:start w:val="1"/>
      <w:numFmt w:val="decimal"/>
      <w:lvlText w:val="%1."/>
      <w:lvlJc w:val="left"/>
      <w:pPr>
        <w:ind w:left="720" w:hanging="360"/>
      </w:pPr>
      <w:rPr>
        <w:rFonts w:hint="default"/>
        <w:b/>
        <w:bCs/>
        <w:i w:val="0"/>
        <w:iCs w:val="0"/>
        <w:color w:val="auto"/>
      </w:rPr>
    </w:lvl>
    <w:lvl w:ilvl="1" w:tplc="3A6CCCB4">
      <w:start w:val="1"/>
      <w:numFmt w:val="lowerLetter"/>
      <w:lvlText w:val="%2."/>
      <w:lvlJc w:val="left"/>
      <w:pPr>
        <w:ind w:left="1440" w:hanging="360"/>
      </w:pPr>
      <w:rPr>
        <w:b w:val="0"/>
        <w:bCs w:val="0"/>
        <w:i w:val="0"/>
        <w:iCs w:val="0"/>
        <w:color w:val="FFFFFF" w:themeColor="background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635808">
    <w:abstractNumId w:val="2"/>
  </w:num>
  <w:num w:numId="2" w16cid:durableId="296685964">
    <w:abstractNumId w:val="5"/>
  </w:num>
  <w:num w:numId="3" w16cid:durableId="2080902520">
    <w:abstractNumId w:val="11"/>
  </w:num>
  <w:num w:numId="4" w16cid:durableId="1615213775">
    <w:abstractNumId w:val="10"/>
  </w:num>
  <w:num w:numId="5" w16cid:durableId="355085411">
    <w:abstractNumId w:val="4"/>
  </w:num>
  <w:num w:numId="6" w16cid:durableId="2016414311">
    <w:abstractNumId w:val="6"/>
  </w:num>
  <w:num w:numId="7" w16cid:durableId="1124692963">
    <w:abstractNumId w:val="7"/>
  </w:num>
  <w:num w:numId="8" w16cid:durableId="1548953258">
    <w:abstractNumId w:val="3"/>
  </w:num>
  <w:num w:numId="9" w16cid:durableId="2125538171">
    <w:abstractNumId w:val="9"/>
  </w:num>
  <w:num w:numId="10" w16cid:durableId="396168092">
    <w:abstractNumId w:val="12"/>
  </w:num>
  <w:num w:numId="11" w16cid:durableId="1929457185">
    <w:abstractNumId w:val="8"/>
  </w:num>
  <w:num w:numId="12" w16cid:durableId="1186751427">
    <w:abstractNumId w:val="0"/>
  </w:num>
  <w:num w:numId="13" w16cid:durableId="9340975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tiz, Zoe">
    <w15:presenceInfo w15:providerId="AD" w15:userId="S::Zoe.Ortiz@unt.edu::a7de5612-6554-4cd5-a87d-ea8872e1a9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56"/>
    <w:rsid w:val="00004055"/>
    <w:rsid w:val="000110AE"/>
    <w:rsid w:val="00015F8F"/>
    <w:rsid w:val="00016351"/>
    <w:rsid w:val="000171E9"/>
    <w:rsid w:val="00036CD0"/>
    <w:rsid w:val="000371E3"/>
    <w:rsid w:val="00053762"/>
    <w:rsid w:val="00060934"/>
    <w:rsid w:val="0007061C"/>
    <w:rsid w:val="0007394A"/>
    <w:rsid w:val="00076BC0"/>
    <w:rsid w:val="00082FB8"/>
    <w:rsid w:val="00086F77"/>
    <w:rsid w:val="00091E26"/>
    <w:rsid w:val="00093C8C"/>
    <w:rsid w:val="000A449A"/>
    <w:rsid w:val="000A54F6"/>
    <w:rsid w:val="000A6580"/>
    <w:rsid w:val="000A7601"/>
    <w:rsid w:val="000B2DF2"/>
    <w:rsid w:val="000B31D7"/>
    <w:rsid w:val="000D1368"/>
    <w:rsid w:val="000D2BF5"/>
    <w:rsid w:val="000D51E6"/>
    <w:rsid w:val="000E0A7A"/>
    <w:rsid w:val="000E2BA1"/>
    <w:rsid w:val="000E3B24"/>
    <w:rsid w:val="000E57C0"/>
    <w:rsid w:val="000E586B"/>
    <w:rsid w:val="000F171F"/>
    <w:rsid w:val="000F36D9"/>
    <w:rsid w:val="001019FD"/>
    <w:rsid w:val="00101FA5"/>
    <w:rsid w:val="00105887"/>
    <w:rsid w:val="00106104"/>
    <w:rsid w:val="0012568D"/>
    <w:rsid w:val="00144BE2"/>
    <w:rsid w:val="0015461B"/>
    <w:rsid w:val="00157C5B"/>
    <w:rsid w:val="00161527"/>
    <w:rsid w:val="001A2DD2"/>
    <w:rsid w:val="001B0CE5"/>
    <w:rsid w:val="001B2EE4"/>
    <w:rsid w:val="001C4439"/>
    <w:rsid w:val="001C6954"/>
    <w:rsid w:val="001D0AEE"/>
    <w:rsid w:val="001D503D"/>
    <w:rsid w:val="001D56F4"/>
    <w:rsid w:val="001E3584"/>
    <w:rsid w:val="001F3B0C"/>
    <w:rsid w:val="001F5013"/>
    <w:rsid w:val="00201473"/>
    <w:rsid w:val="0020233C"/>
    <w:rsid w:val="00206A87"/>
    <w:rsid w:val="00216F08"/>
    <w:rsid w:val="00220DBC"/>
    <w:rsid w:val="00221A7D"/>
    <w:rsid w:val="00226689"/>
    <w:rsid w:val="002312B9"/>
    <w:rsid w:val="00234D02"/>
    <w:rsid w:val="00240E74"/>
    <w:rsid w:val="002433B9"/>
    <w:rsid w:val="00252918"/>
    <w:rsid w:val="00284483"/>
    <w:rsid w:val="00284A27"/>
    <w:rsid w:val="002959FD"/>
    <w:rsid w:val="00295CED"/>
    <w:rsid w:val="00296C5C"/>
    <w:rsid w:val="00297BB6"/>
    <w:rsid w:val="002A47F0"/>
    <w:rsid w:val="002A4DE4"/>
    <w:rsid w:val="002B0EE9"/>
    <w:rsid w:val="002B333F"/>
    <w:rsid w:val="002C5629"/>
    <w:rsid w:val="002D0A65"/>
    <w:rsid w:val="002D6260"/>
    <w:rsid w:val="002E1D82"/>
    <w:rsid w:val="002E6B9D"/>
    <w:rsid w:val="002F4246"/>
    <w:rsid w:val="002F6861"/>
    <w:rsid w:val="002F6967"/>
    <w:rsid w:val="002F7053"/>
    <w:rsid w:val="00306019"/>
    <w:rsid w:val="003072D3"/>
    <w:rsid w:val="00311A85"/>
    <w:rsid w:val="003132E3"/>
    <w:rsid w:val="00314A38"/>
    <w:rsid w:val="003160F7"/>
    <w:rsid w:val="003219E8"/>
    <w:rsid w:val="00322A8B"/>
    <w:rsid w:val="003258B5"/>
    <w:rsid w:val="00331442"/>
    <w:rsid w:val="00346384"/>
    <w:rsid w:val="00352730"/>
    <w:rsid w:val="00355EDF"/>
    <w:rsid w:val="00360F31"/>
    <w:rsid w:val="00365636"/>
    <w:rsid w:val="00370C47"/>
    <w:rsid w:val="00374BC9"/>
    <w:rsid w:val="00384D36"/>
    <w:rsid w:val="00391D87"/>
    <w:rsid w:val="00393684"/>
    <w:rsid w:val="00393ECA"/>
    <w:rsid w:val="00394EF0"/>
    <w:rsid w:val="0039783A"/>
    <w:rsid w:val="003A114E"/>
    <w:rsid w:val="003A4ED0"/>
    <w:rsid w:val="003A53D5"/>
    <w:rsid w:val="003A6FF2"/>
    <w:rsid w:val="003B6042"/>
    <w:rsid w:val="003C6A7A"/>
    <w:rsid w:val="003C7393"/>
    <w:rsid w:val="003C7DCB"/>
    <w:rsid w:val="003D6C53"/>
    <w:rsid w:val="003D7A84"/>
    <w:rsid w:val="003E1180"/>
    <w:rsid w:val="004003F6"/>
    <w:rsid w:val="00405184"/>
    <w:rsid w:val="004074CD"/>
    <w:rsid w:val="00411F64"/>
    <w:rsid w:val="00421860"/>
    <w:rsid w:val="0042371B"/>
    <w:rsid w:val="004259D7"/>
    <w:rsid w:val="00436737"/>
    <w:rsid w:val="00444A80"/>
    <w:rsid w:val="004521C5"/>
    <w:rsid w:val="0046048E"/>
    <w:rsid w:val="00460948"/>
    <w:rsid w:val="00474833"/>
    <w:rsid w:val="00475E79"/>
    <w:rsid w:val="00486815"/>
    <w:rsid w:val="00490DA3"/>
    <w:rsid w:val="004A22A1"/>
    <w:rsid w:val="004A6FD8"/>
    <w:rsid w:val="004A78DE"/>
    <w:rsid w:val="004B7F5A"/>
    <w:rsid w:val="004C01C0"/>
    <w:rsid w:val="004D2C5D"/>
    <w:rsid w:val="004E1519"/>
    <w:rsid w:val="004E3B76"/>
    <w:rsid w:val="004E42E6"/>
    <w:rsid w:val="004F2E15"/>
    <w:rsid w:val="0050513A"/>
    <w:rsid w:val="0050514D"/>
    <w:rsid w:val="00506C55"/>
    <w:rsid w:val="005155AC"/>
    <w:rsid w:val="00520580"/>
    <w:rsid w:val="00523D77"/>
    <w:rsid w:val="00532C5A"/>
    <w:rsid w:val="005330CC"/>
    <w:rsid w:val="0054190F"/>
    <w:rsid w:val="00542841"/>
    <w:rsid w:val="00564CE1"/>
    <w:rsid w:val="00566AD8"/>
    <w:rsid w:val="005858AE"/>
    <w:rsid w:val="005869A0"/>
    <w:rsid w:val="00595580"/>
    <w:rsid w:val="00595E0F"/>
    <w:rsid w:val="00597365"/>
    <w:rsid w:val="005B16AA"/>
    <w:rsid w:val="005B4AAF"/>
    <w:rsid w:val="005B5176"/>
    <w:rsid w:val="005B6F51"/>
    <w:rsid w:val="005C27FC"/>
    <w:rsid w:val="005D29DF"/>
    <w:rsid w:val="005D4B9C"/>
    <w:rsid w:val="005D5D40"/>
    <w:rsid w:val="005F6826"/>
    <w:rsid w:val="005F780F"/>
    <w:rsid w:val="00600361"/>
    <w:rsid w:val="006129B9"/>
    <w:rsid w:val="006164DA"/>
    <w:rsid w:val="00626D17"/>
    <w:rsid w:val="0063060C"/>
    <w:rsid w:val="006325F4"/>
    <w:rsid w:val="0063444B"/>
    <w:rsid w:val="006408BD"/>
    <w:rsid w:val="00643EE5"/>
    <w:rsid w:val="00650C74"/>
    <w:rsid w:val="006607D0"/>
    <w:rsid w:val="006712AC"/>
    <w:rsid w:val="00686DBC"/>
    <w:rsid w:val="00693092"/>
    <w:rsid w:val="0069458B"/>
    <w:rsid w:val="006A59E1"/>
    <w:rsid w:val="006B01B8"/>
    <w:rsid w:val="006B6D25"/>
    <w:rsid w:val="006C2DCA"/>
    <w:rsid w:val="006C4E8C"/>
    <w:rsid w:val="006D03A8"/>
    <w:rsid w:val="006D3760"/>
    <w:rsid w:val="006D5036"/>
    <w:rsid w:val="006D7EE1"/>
    <w:rsid w:val="006E286C"/>
    <w:rsid w:val="006F3BDD"/>
    <w:rsid w:val="006F44AB"/>
    <w:rsid w:val="006F7230"/>
    <w:rsid w:val="007001D3"/>
    <w:rsid w:val="00700CB5"/>
    <w:rsid w:val="00716A01"/>
    <w:rsid w:val="007201DF"/>
    <w:rsid w:val="00734CF3"/>
    <w:rsid w:val="00736EFB"/>
    <w:rsid w:val="00743353"/>
    <w:rsid w:val="0074374A"/>
    <w:rsid w:val="007443A3"/>
    <w:rsid w:val="00750BFC"/>
    <w:rsid w:val="007635AD"/>
    <w:rsid w:val="007638CD"/>
    <w:rsid w:val="007648C6"/>
    <w:rsid w:val="00765B6E"/>
    <w:rsid w:val="007705E8"/>
    <w:rsid w:val="0077170F"/>
    <w:rsid w:val="007741F3"/>
    <w:rsid w:val="00785E15"/>
    <w:rsid w:val="007B01DD"/>
    <w:rsid w:val="007B1E39"/>
    <w:rsid w:val="007B73FC"/>
    <w:rsid w:val="007C4CB3"/>
    <w:rsid w:val="007C4CE3"/>
    <w:rsid w:val="007C6E00"/>
    <w:rsid w:val="007D1293"/>
    <w:rsid w:val="007E0A29"/>
    <w:rsid w:val="007E3B4B"/>
    <w:rsid w:val="007F453B"/>
    <w:rsid w:val="007F53A1"/>
    <w:rsid w:val="00801B25"/>
    <w:rsid w:val="00812CEF"/>
    <w:rsid w:val="008336D3"/>
    <w:rsid w:val="008349BD"/>
    <w:rsid w:val="008365F0"/>
    <w:rsid w:val="00840715"/>
    <w:rsid w:val="00852B54"/>
    <w:rsid w:val="00855E5C"/>
    <w:rsid w:val="00863E1E"/>
    <w:rsid w:val="00872DD5"/>
    <w:rsid w:val="00874B3F"/>
    <w:rsid w:val="00880AD7"/>
    <w:rsid w:val="008845E2"/>
    <w:rsid w:val="008A081A"/>
    <w:rsid w:val="008A209F"/>
    <w:rsid w:val="008A3997"/>
    <w:rsid w:val="008A3B0B"/>
    <w:rsid w:val="008A49A1"/>
    <w:rsid w:val="008B2223"/>
    <w:rsid w:val="008B69E2"/>
    <w:rsid w:val="008B76B3"/>
    <w:rsid w:val="008C0556"/>
    <w:rsid w:val="008C28B9"/>
    <w:rsid w:val="008E262B"/>
    <w:rsid w:val="008F605E"/>
    <w:rsid w:val="00901286"/>
    <w:rsid w:val="009019AC"/>
    <w:rsid w:val="00905616"/>
    <w:rsid w:val="009079EB"/>
    <w:rsid w:val="00910C36"/>
    <w:rsid w:val="00910EE1"/>
    <w:rsid w:val="00912337"/>
    <w:rsid w:val="00924D38"/>
    <w:rsid w:val="00926A0C"/>
    <w:rsid w:val="00926DB0"/>
    <w:rsid w:val="00930240"/>
    <w:rsid w:val="00931574"/>
    <w:rsid w:val="00937216"/>
    <w:rsid w:val="00942F2F"/>
    <w:rsid w:val="00954904"/>
    <w:rsid w:val="0096330A"/>
    <w:rsid w:val="00970755"/>
    <w:rsid w:val="00975E97"/>
    <w:rsid w:val="00981E77"/>
    <w:rsid w:val="009850DC"/>
    <w:rsid w:val="0098543F"/>
    <w:rsid w:val="009855C5"/>
    <w:rsid w:val="00987495"/>
    <w:rsid w:val="00990D56"/>
    <w:rsid w:val="009931E6"/>
    <w:rsid w:val="00993861"/>
    <w:rsid w:val="009A0D50"/>
    <w:rsid w:val="009A309F"/>
    <w:rsid w:val="009A5506"/>
    <w:rsid w:val="009B2A05"/>
    <w:rsid w:val="009B2D38"/>
    <w:rsid w:val="009B3044"/>
    <w:rsid w:val="009B3920"/>
    <w:rsid w:val="009B3CAA"/>
    <w:rsid w:val="009C0B40"/>
    <w:rsid w:val="009C2F2E"/>
    <w:rsid w:val="009C35C5"/>
    <w:rsid w:val="009C4007"/>
    <w:rsid w:val="009E75E0"/>
    <w:rsid w:val="009F3138"/>
    <w:rsid w:val="009F5832"/>
    <w:rsid w:val="00A03503"/>
    <w:rsid w:val="00A06AC1"/>
    <w:rsid w:val="00A13AB8"/>
    <w:rsid w:val="00A14248"/>
    <w:rsid w:val="00A253CD"/>
    <w:rsid w:val="00A26171"/>
    <w:rsid w:val="00A2745F"/>
    <w:rsid w:val="00A37240"/>
    <w:rsid w:val="00A524E1"/>
    <w:rsid w:val="00A5799E"/>
    <w:rsid w:val="00A600DF"/>
    <w:rsid w:val="00A63FA1"/>
    <w:rsid w:val="00A64E57"/>
    <w:rsid w:val="00A661DB"/>
    <w:rsid w:val="00A71DBD"/>
    <w:rsid w:val="00A77315"/>
    <w:rsid w:val="00A83F0B"/>
    <w:rsid w:val="00AB144B"/>
    <w:rsid w:val="00AB18C8"/>
    <w:rsid w:val="00AB6BB9"/>
    <w:rsid w:val="00AB7DC9"/>
    <w:rsid w:val="00AC04E0"/>
    <w:rsid w:val="00AC3256"/>
    <w:rsid w:val="00AD32AF"/>
    <w:rsid w:val="00AD75D7"/>
    <w:rsid w:val="00AE195B"/>
    <w:rsid w:val="00AE25F9"/>
    <w:rsid w:val="00AE47E1"/>
    <w:rsid w:val="00AE4A97"/>
    <w:rsid w:val="00B06162"/>
    <w:rsid w:val="00B126E8"/>
    <w:rsid w:val="00B133FB"/>
    <w:rsid w:val="00B173E9"/>
    <w:rsid w:val="00B22652"/>
    <w:rsid w:val="00B26607"/>
    <w:rsid w:val="00B30228"/>
    <w:rsid w:val="00B33F6C"/>
    <w:rsid w:val="00B362FA"/>
    <w:rsid w:val="00B368EF"/>
    <w:rsid w:val="00B42C39"/>
    <w:rsid w:val="00B45262"/>
    <w:rsid w:val="00B463EB"/>
    <w:rsid w:val="00B57A0B"/>
    <w:rsid w:val="00B62446"/>
    <w:rsid w:val="00B65698"/>
    <w:rsid w:val="00B80EEE"/>
    <w:rsid w:val="00B825C3"/>
    <w:rsid w:val="00BA08FA"/>
    <w:rsid w:val="00BA4193"/>
    <w:rsid w:val="00BA5790"/>
    <w:rsid w:val="00BB44E9"/>
    <w:rsid w:val="00BC3F99"/>
    <w:rsid w:val="00BC4816"/>
    <w:rsid w:val="00BC5250"/>
    <w:rsid w:val="00BD0334"/>
    <w:rsid w:val="00BD3DB1"/>
    <w:rsid w:val="00BE61C6"/>
    <w:rsid w:val="00BF208F"/>
    <w:rsid w:val="00C001A4"/>
    <w:rsid w:val="00C01724"/>
    <w:rsid w:val="00C2611B"/>
    <w:rsid w:val="00C26629"/>
    <w:rsid w:val="00C371FC"/>
    <w:rsid w:val="00C37560"/>
    <w:rsid w:val="00C42F4E"/>
    <w:rsid w:val="00C53B90"/>
    <w:rsid w:val="00C53E51"/>
    <w:rsid w:val="00C55A88"/>
    <w:rsid w:val="00C5622D"/>
    <w:rsid w:val="00C601B3"/>
    <w:rsid w:val="00C60CAE"/>
    <w:rsid w:val="00C6232A"/>
    <w:rsid w:val="00C62F21"/>
    <w:rsid w:val="00C64356"/>
    <w:rsid w:val="00C64674"/>
    <w:rsid w:val="00C649CC"/>
    <w:rsid w:val="00C82BFA"/>
    <w:rsid w:val="00C922DC"/>
    <w:rsid w:val="00C938E4"/>
    <w:rsid w:val="00C95817"/>
    <w:rsid w:val="00C9721E"/>
    <w:rsid w:val="00C97FC7"/>
    <w:rsid w:val="00CA0CFF"/>
    <w:rsid w:val="00CA7F6E"/>
    <w:rsid w:val="00CB3123"/>
    <w:rsid w:val="00CB4E97"/>
    <w:rsid w:val="00CC0D04"/>
    <w:rsid w:val="00CD334C"/>
    <w:rsid w:val="00CD43D4"/>
    <w:rsid w:val="00CD4984"/>
    <w:rsid w:val="00CE38E5"/>
    <w:rsid w:val="00CE3F9A"/>
    <w:rsid w:val="00CE640B"/>
    <w:rsid w:val="00CE7B40"/>
    <w:rsid w:val="00CF2094"/>
    <w:rsid w:val="00CF243A"/>
    <w:rsid w:val="00CF78FD"/>
    <w:rsid w:val="00D0771A"/>
    <w:rsid w:val="00D1096D"/>
    <w:rsid w:val="00D13F05"/>
    <w:rsid w:val="00D1536B"/>
    <w:rsid w:val="00D355B6"/>
    <w:rsid w:val="00D37A53"/>
    <w:rsid w:val="00D43672"/>
    <w:rsid w:val="00D44055"/>
    <w:rsid w:val="00D543BF"/>
    <w:rsid w:val="00D61243"/>
    <w:rsid w:val="00D63F18"/>
    <w:rsid w:val="00D7737E"/>
    <w:rsid w:val="00D92CFD"/>
    <w:rsid w:val="00DA0003"/>
    <w:rsid w:val="00DA02BF"/>
    <w:rsid w:val="00DA31C3"/>
    <w:rsid w:val="00DA75AA"/>
    <w:rsid w:val="00DB1CA6"/>
    <w:rsid w:val="00DC2F40"/>
    <w:rsid w:val="00DD6993"/>
    <w:rsid w:val="00DE38CD"/>
    <w:rsid w:val="00E100C5"/>
    <w:rsid w:val="00E12322"/>
    <w:rsid w:val="00E2165E"/>
    <w:rsid w:val="00E22516"/>
    <w:rsid w:val="00E251E7"/>
    <w:rsid w:val="00E32E0F"/>
    <w:rsid w:val="00E34DB2"/>
    <w:rsid w:val="00E35FB5"/>
    <w:rsid w:val="00E400D3"/>
    <w:rsid w:val="00E516C8"/>
    <w:rsid w:val="00E52E20"/>
    <w:rsid w:val="00E61F5F"/>
    <w:rsid w:val="00E63762"/>
    <w:rsid w:val="00E72035"/>
    <w:rsid w:val="00E80DCF"/>
    <w:rsid w:val="00E85414"/>
    <w:rsid w:val="00E858A8"/>
    <w:rsid w:val="00E8626A"/>
    <w:rsid w:val="00E87B99"/>
    <w:rsid w:val="00E91B0D"/>
    <w:rsid w:val="00E93864"/>
    <w:rsid w:val="00E95BE7"/>
    <w:rsid w:val="00EA2BF1"/>
    <w:rsid w:val="00EA3A30"/>
    <w:rsid w:val="00EC3112"/>
    <w:rsid w:val="00EC378D"/>
    <w:rsid w:val="00EC7BB3"/>
    <w:rsid w:val="00ED0461"/>
    <w:rsid w:val="00ED3C33"/>
    <w:rsid w:val="00ED7BC3"/>
    <w:rsid w:val="00EE044C"/>
    <w:rsid w:val="00EE35AE"/>
    <w:rsid w:val="00EE71F1"/>
    <w:rsid w:val="00EE781D"/>
    <w:rsid w:val="00EF2ABF"/>
    <w:rsid w:val="00EF3268"/>
    <w:rsid w:val="00EF3320"/>
    <w:rsid w:val="00F025AD"/>
    <w:rsid w:val="00F04CD2"/>
    <w:rsid w:val="00F0697A"/>
    <w:rsid w:val="00F1220D"/>
    <w:rsid w:val="00F130B8"/>
    <w:rsid w:val="00F14AD1"/>
    <w:rsid w:val="00F21A74"/>
    <w:rsid w:val="00F252F4"/>
    <w:rsid w:val="00F272CA"/>
    <w:rsid w:val="00F35D6F"/>
    <w:rsid w:val="00F43035"/>
    <w:rsid w:val="00F5181A"/>
    <w:rsid w:val="00F563A3"/>
    <w:rsid w:val="00F606DF"/>
    <w:rsid w:val="00F629E5"/>
    <w:rsid w:val="00F65B92"/>
    <w:rsid w:val="00F669A9"/>
    <w:rsid w:val="00F72D48"/>
    <w:rsid w:val="00F7770B"/>
    <w:rsid w:val="00F823D3"/>
    <w:rsid w:val="00F92D45"/>
    <w:rsid w:val="00F930E4"/>
    <w:rsid w:val="00F94C89"/>
    <w:rsid w:val="00FA48DA"/>
    <w:rsid w:val="00FA5B33"/>
    <w:rsid w:val="00FB0775"/>
    <w:rsid w:val="00FC22F5"/>
    <w:rsid w:val="00FC3791"/>
    <w:rsid w:val="00FC69BD"/>
    <w:rsid w:val="00FF10D4"/>
    <w:rsid w:val="00FF1C7C"/>
    <w:rsid w:val="00FF21C7"/>
    <w:rsid w:val="274AE4F2"/>
    <w:rsid w:val="370B9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5257"/>
  <w15:chartTrackingRefBased/>
  <w15:docId w15:val="{AD794507-D381-431B-8D05-83DA7B27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055"/>
    <w:pPr>
      <w:ind w:left="720"/>
      <w:contextualSpacing/>
    </w:pPr>
  </w:style>
  <w:style w:type="paragraph" w:styleId="Header">
    <w:name w:val="header"/>
    <w:basedOn w:val="Normal"/>
    <w:link w:val="HeaderChar"/>
    <w:uiPriority w:val="99"/>
    <w:unhideWhenUsed/>
    <w:rsid w:val="00640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8BD"/>
  </w:style>
  <w:style w:type="paragraph" w:styleId="Footer">
    <w:name w:val="footer"/>
    <w:basedOn w:val="Normal"/>
    <w:link w:val="FooterChar"/>
    <w:uiPriority w:val="99"/>
    <w:unhideWhenUsed/>
    <w:rsid w:val="0064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8BD"/>
  </w:style>
  <w:style w:type="character" w:styleId="CommentReference">
    <w:name w:val="annotation reference"/>
    <w:basedOn w:val="DefaultParagraphFont"/>
    <w:uiPriority w:val="99"/>
    <w:semiHidden/>
    <w:unhideWhenUsed/>
    <w:rsid w:val="00370C47"/>
    <w:rPr>
      <w:sz w:val="16"/>
      <w:szCs w:val="16"/>
    </w:rPr>
  </w:style>
  <w:style w:type="paragraph" w:styleId="CommentText">
    <w:name w:val="annotation text"/>
    <w:basedOn w:val="Normal"/>
    <w:link w:val="CommentTextChar"/>
    <w:uiPriority w:val="99"/>
    <w:semiHidden/>
    <w:unhideWhenUsed/>
    <w:rsid w:val="00370C47"/>
    <w:pPr>
      <w:spacing w:line="240" w:lineRule="auto"/>
    </w:pPr>
    <w:rPr>
      <w:sz w:val="20"/>
      <w:szCs w:val="20"/>
    </w:rPr>
  </w:style>
  <w:style w:type="character" w:customStyle="1" w:styleId="CommentTextChar">
    <w:name w:val="Comment Text Char"/>
    <w:basedOn w:val="DefaultParagraphFont"/>
    <w:link w:val="CommentText"/>
    <w:uiPriority w:val="99"/>
    <w:semiHidden/>
    <w:rsid w:val="00370C47"/>
    <w:rPr>
      <w:sz w:val="20"/>
      <w:szCs w:val="20"/>
    </w:rPr>
  </w:style>
  <w:style w:type="paragraph" w:styleId="CommentSubject">
    <w:name w:val="annotation subject"/>
    <w:basedOn w:val="CommentText"/>
    <w:next w:val="CommentText"/>
    <w:link w:val="CommentSubjectChar"/>
    <w:uiPriority w:val="99"/>
    <w:semiHidden/>
    <w:unhideWhenUsed/>
    <w:rsid w:val="00370C47"/>
    <w:rPr>
      <w:b/>
      <w:bCs/>
    </w:rPr>
  </w:style>
  <w:style w:type="character" w:customStyle="1" w:styleId="CommentSubjectChar">
    <w:name w:val="Comment Subject Char"/>
    <w:basedOn w:val="CommentTextChar"/>
    <w:link w:val="CommentSubject"/>
    <w:uiPriority w:val="99"/>
    <w:semiHidden/>
    <w:rsid w:val="00370C47"/>
    <w:rPr>
      <w:b/>
      <w:bCs/>
      <w:sz w:val="20"/>
      <w:szCs w:val="20"/>
    </w:rPr>
  </w:style>
  <w:style w:type="paragraph" w:customStyle="1" w:styleId="TableParagraph">
    <w:name w:val="Table Paragraph"/>
    <w:basedOn w:val="Normal"/>
    <w:uiPriority w:val="1"/>
    <w:qFormat/>
    <w:rsid w:val="00284483"/>
    <w:pPr>
      <w:widowControl w:val="0"/>
      <w:autoSpaceDE w:val="0"/>
      <w:autoSpaceDN w:val="0"/>
      <w:spacing w:after="0" w:line="240" w:lineRule="auto"/>
      <w:ind w:left="50"/>
    </w:pPr>
    <w:rPr>
      <w:rFonts w:ascii="Cambria" w:eastAsia="Cambria" w:hAnsi="Cambria" w:cs="Cambria"/>
    </w:rPr>
  </w:style>
  <w:style w:type="table" w:styleId="TableGrid">
    <w:name w:val="Table Grid"/>
    <w:basedOn w:val="TableNormal"/>
    <w:uiPriority w:val="39"/>
    <w:rsid w:val="00DB1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F31"/>
    <w:pPr>
      <w:autoSpaceDE w:val="0"/>
      <w:autoSpaceDN w:val="0"/>
      <w:adjustRightInd w:val="0"/>
      <w:spacing w:after="0" w:line="240" w:lineRule="auto"/>
    </w:pPr>
    <w:rPr>
      <w:rFonts w:ascii="Garamond" w:hAnsi="Garamond" w:cs="Garamond"/>
      <w:color w:val="000000"/>
      <w:sz w:val="24"/>
      <w:szCs w:val="24"/>
    </w:rPr>
  </w:style>
  <w:style w:type="paragraph" w:styleId="Revision">
    <w:name w:val="Revision"/>
    <w:hidden/>
    <w:uiPriority w:val="99"/>
    <w:semiHidden/>
    <w:rsid w:val="00595580"/>
    <w:pPr>
      <w:spacing w:after="0" w:line="240" w:lineRule="auto"/>
    </w:pPr>
  </w:style>
  <w:style w:type="table" w:styleId="PlainTable3">
    <w:name w:val="Plain Table 3"/>
    <w:basedOn w:val="TableNormal"/>
    <w:uiPriority w:val="43"/>
    <w:rsid w:val="00A2617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5429">
      <w:bodyDiv w:val="1"/>
      <w:marLeft w:val="0"/>
      <w:marRight w:val="0"/>
      <w:marTop w:val="0"/>
      <w:marBottom w:val="0"/>
      <w:divBdr>
        <w:top w:val="none" w:sz="0" w:space="0" w:color="auto"/>
        <w:left w:val="none" w:sz="0" w:space="0" w:color="auto"/>
        <w:bottom w:val="none" w:sz="0" w:space="0" w:color="auto"/>
        <w:right w:val="none" w:sz="0" w:space="0" w:color="auto"/>
      </w:divBdr>
    </w:div>
    <w:div w:id="900478125">
      <w:bodyDiv w:val="1"/>
      <w:marLeft w:val="0"/>
      <w:marRight w:val="0"/>
      <w:marTop w:val="0"/>
      <w:marBottom w:val="0"/>
      <w:divBdr>
        <w:top w:val="none" w:sz="0" w:space="0" w:color="auto"/>
        <w:left w:val="none" w:sz="0" w:space="0" w:color="auto"/>
        <w:bottom w:val="none" w:sz="0" w:space="0" w:color="auto"/>
        <w:right w:val="none" w:sz="0" w:space="0" w:color="auto"/>
      </w:divBdr>
    </w:div>
    <w:div w:id="1079131857">
      <w:bodyDiv w:val="1"/>
      <w:marLeft w:val="0"/>
      <w:marRight w:val="0"/>
      <w:marTop w:val="0"/>
      <w:marBottom w:val="0"/>
      <w:divBdr>
        <w:top w:val="none" w:sz="0" w:space="0" w:color="auto"/>
        <w:left w:val="none" w:sz="0" w:space="0" w:color="auto"/>
        <w:bottom w:val="none" w:sz="0" w:space="0" w:color="auto"/>
        <w:right w:val="none" w:sz="0" w:space="0" w:color="auto"/>
      </w:divBdr>
    </w:div>
    <w:div w:id="1161625611">
      <w:bodyDiv w:val="1"/>
      <w:marLeft w:val="0"/>
      <w:marRight w:val="0"/>
      <w:marTop w:val="0"/>
      <w:marBottom w:val="0"/>
      <w:divBdr>
        <w:top w:val="none" w:sz="0" w:space="0" w:color="auto"/>
        <w:left w:val="none" w:sz="0" w:space="0" w:color="auto"/>
        <w:bottom w:val="none" w:sz="0" w:space="0" w:color="auto"/>
        <w:right w:val="none" w:sz="0" w:space="0" w:color="auto"/>
      </w:divBdr>
    </w:div>
    <w:div w:id="1456018903">
      <w:bodyDiv w:val="1"/>
      <w:marLeft w:val="0"/>
      <w:marRight w:val="0"/>
      <w:marTop w:val="0"/>
      <w:marBottom w:val="0"/>
      <w:divBdr>
        <w:top w:val="none" w:sz="0" w:space="0" w:color="auto"/>
        <w:left w:val="none" w:sz="0" w:space="0" w:color="auto"/>
        <w:bottom w:val="none" w:sz="0" w:space="0" w:color="auto"/>
        <w:right w:val="none" w:sz="0" w:space="0" w:color="auto"/>
      </w:divBdr>
    </w:div>
    <w:div w:id="1496871713">
      <w:bodyDiv w:val="1"/>
      <w:marLeft w:val="0"/>
      <w:marRight w:val="0"/>
      <w:marTop w:val="0"/>
      <w:marBottom w:val="0"/>
      <w:divBdr>
        <w:top w:val="none" w:sz="0" w:space="0" w:color="auto"/>
        <w:left w:val="none" w:sz="0" w:space="0" w:color="auto"/>
        <w:bottom w:val="none" w:sz="0" w:space="0" w:color="auto"/>
        <w:right w:val="none" w:sz="0" w:space="0" w:color="auto"/>
      </w:divBdr>
    </w:div>
    <w:div w:id="1687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ich.edu/~ssw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B73B8-8ACB-40D8-B0D7-225AC3173FF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268</TotalTime>
  <Pages>6</Pages>
  <Words>2000</Words>
  <Characters>10723</Characters>
  <Application>Microsoft Office Word</Application>
  <DocSecurity>0</DocSecurity>
  <Lines>382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Ortiz, Zoe</cp:lastModifiedBy>
  <cp:revision>66</cp:revision>
  <dcterms:created xsi:type="dcterms:W3CDTF">2025-07-29T21:18:00Z</dcterms:created>
  <dcterms:modified xsi:type="dcterms:W3CDTF">2025-10-01T13:52:00Z</dcterms:modified>
</cp:coreProperties>
</file>