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D0893" w14:textId="3D9DBFB7" w:rsidR="00F87F4B" w:rsidRDefault="00C8221A" w:rsidP="00F87F4B">
      <w:pPr>
        <w:spacing w:after="0"/>
        <w:jc w:val="center"/>
        <w:rPr>
          <w:b/>
          <w:sz w:val="24"/>
          <w:szCs w:val="24"/>
        </w:rPr>
      </w:pPr>
      <w:r w:rsidRPr="00D727B7">
        <w:rPr>
          <w:noProof/>
        </w:rPr>
        <w:drawing>
          <wp:inline distT="0" distB="0" distL="0" distR="0" wp14:anchorId="4E8A7DC5" wp14:editId="3207D332">
            <wp:extent cx="1181100" cy="8382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inter.jpg"/>
                    <pic:cNvPicPr/>
                  </pic:nvPicPr>
                  <pic:blipFill>
                    <a:blip r:embed="rId7" cstate="print"/>
                    <a:stretch>
                      <a:fillRect/>
                    </a:stretch>
                  </pic:blipFill>
                  <pic:spPr>
                    <a:xfrm>
                      <a:off x="0" y="0"/>
                      <a:ext cx="1181100" cy="838200"/>
                    </a:xfrm>
                    <a:prstGeom prst="rect">
                      <a:avLst/>
                    </a:prstGeom>
                    <a:ln>
                      <a:noFill/>
                    </a:ln>
                    <a:effectLst>
                      <a:softEdge rad="112500"/>
                    </a:effectLst>
                  </pic:spPr>
                </pic:pic>
              </a:graphicData>
            </a:graphic>
          </wp:inline>
        </w:drawing>
      </w:r>
      <w:r w:rsidR="00D637F2">
        <w:rPr>
          <w:b/>
          <w:sz w:val="28"/>
          <w:szCs w:val="28"/>
        </w:rPr>
        <w:t>DFST/</w:t>
      </w:r>
      <w:r w:rsidR="00155424">
        <w:rPr>
          <w:b/>
          <w:sz w:val="28"/>
          <w:szCs w:val="28"/>
        </w:rPr>
        <w:t>HDFS 3423</w:t>
      </w:r>
      <w:r w:rsidR="001F23C1">
        <w:rPr>
          <w:b/>
          <w:sz w:val="28"/>
          <w:szCs w:val="28"/>
        </w:rPr>
        <w:br/>
      </w:r>
      <w:r w:rsidR="00026B91">
        <w:t>Families, Schools, and Communities</w:t>
      </w:r>
      <w:r w:rsidR="00F87F4B">
        <w:br/>
      </w:r>
      <w:r w:rsidR="00B13A0B">
        <w:t>Summer 2016</w:t>
      </w:r>
      <w:r w:rsidR="001F23C1">
        <w:br/>
      </w:r>
    </w:p>
    <w:p w14:paraId="7AA79D43" w14:textId="5149EC8C" w:rsidR="009C4089" w:rsidRDefault="001F23C1" w:rsidP="009C4089">
      <w:pPr>
        <w:pStyle w:val="NoSpacing"/>
      </w:pPr>
      <w:r>
        <w:rPr>
          <w:b/>
          <w:sz w:val="24"/>
          <w:szCs w:val="24"/>
        </w:rPr>
        <w:br/>
      </w:r>
      <w:r w:rsidR="00C9139A">
        <w:t xml:space="preserve">Instructor: </w:t>
      </w:r>
      <w:r w:rsidR="00327158">
        <w:t>Yolanda T. Mitchell, PhD.</w:t>
      </w:r>
      <w:r w:rsidR="00C94E0E">
        <w:tab/>
      </w:r>
      <w:r w:rsidR="00C94E0E">
        <w:tab/>
      </w:r>
      <w:r w:rsidR="00C94E0E">
        <w:tab/>
      </w:r>
      <w:r w:rsidR="00C94E0E">
        <w:tab/>
      </w:r>
      <w:r w:rsidR="00C94E0E">
        <w:tab/>
        <w:t>Teaching Assistant: HaeMin Kim</w:t>
      </w:r>
      <w:r w:rsidR="009C4089">
        <w:br/>
        <w:t>Matthews Hall 316J</w:t>
      </w:r>
      <w:r w:rsidR="00C94E0E">
        <w:tab/>
      </w:r>
      <w:r w:rsidR="00C94E0E">
        <w:tab/>
      </w:r>
      <w:r w:rsidR="00C94E0E">
        <w:tab/>
      </w:r>
      <w:r w:rsidR="00C94E0E">
        <w:tab/>
      </w:r>
      <w:r w:rsidR="00C94E0E">
        <w:tab/>
      </w:r>
      <w:r w:rsidR="00C94E0E">
        <w:tab/>
      </w:r>
      <w:r w:rsidR="00C94E0E">
        <w:tab/>
      </w:r>
      <w:hyperlink r:id="rId8" w:history="1">
        <w:r w:rsidR="00C94E0E" w:rsidRPr="004950FA">
          <w:rPr>
            <w:rStyle w:val="Hyperlink"/>
          </w:rPr>
          <w:t>haeminkim@unt.edu</w:t>
        </w:r>
      </w:hyperlink>
      <w:r w:rsidR="00C94E0E">
        <w:t xml:space="preserve"> </w:t>
      </w:r>
    </w:p>
    <w:p w14:paraId="1B520BDA" w14:textId="22BEE270" w:rsidR="00C94E0E" w:rsidRPr="00355604" w:rsidRDefault="00661D52" w:rsidP="009C4089">
      <w:pPr>
        <w:pStyle w:val="NoSpacing"/>
        <w:rPr>
          <w:color w:val="0000FF"/>
          <w:u w:val="single"/>
        </w:rPr>
      </w:pPr>
      <w:hyperlink r:id="rId9" w:history="1">
        <w:r w:rsidR="009C4089" w:rsidRPr="00485287">
          <w:rPr>
            <w:rStyle w:val="Hyperlink"/>
          </w:rPr>
          <w:t>Yolanda.mitchell@unt.edu</w:t>
        </w:r>
      </w:hyperlink>
    </w:p>
    <w:p w14:paraId="5DA3183D" w14:textId="03EF3ECA" w:rsidR="009C4089" w:rsidRPr="009C4089" w:rsidRDefault="001F23C1" w:rsidP="009C4089">
      <w:pPr>
        <w:pStyle w:val="NoSpacing"/>
        <w:rPr>
          <w:b/>
        </w:rPr>
      </w:pPr>
      <w:r w:rsidRPr="009C4089">
        <w:br/>
      </w:r>
      <w:r w:rsidR="009C4089" w:rsidRPr="009C4089">
        <w:rPr>
          <w:b/>
        </w:rPr>
        <w:t>CONTACTING THE INSTRUCTOR</w:t>
      </w:r>
    </w:p>
    <w:p w14:paraId="1140CD48" w14:textId="583130EE" w:rsidR="003257E5" w:rsidRPr="0078005B" w:rsidRDefault="009C4089" w:rsidP="00780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color w:val="000000"/>
        </w:rPr>
      </w:pPr>
      <w:r w:rsidRPr="009C4089">
        <w:rPr>
          <w:rFonts w:asciiTheme="minorHAnsi" w:hAnsiTheme="minorHAnsi" w:cs="Arial"/>
          <w:color w:val="000000"/>
        </w:rPr>
        <w:t xml:space="preserve">I will focus my attention on this course during evening and weekend ‘office hours’ (i.e., checking in/commenting on Blackboard, grading, answering student messages, etc.). </w:t>
      </w:r>
      <w:r w:rsidR="009E70F9">
        <w:rPr>
          <w:rFonts w:asciiTheme="minorHAnsi" w:hAnsiTheme="minorHAnsi" w:cs="Arial"/>
          <w:color w:val="000000"/>
        </w:rPr>
        <w:t xml:space="preserve">Email is the best way to communicate with me. </w:t>
      </w:r>
      <w:r w:rsidRPr="009C4089">
        <w:rPr>
          <w:rFonts w:asciiTheme="minorHAnsi" w:hAnsiTheme="minorHAnsi" w:cs="Arial"/>
          <w:color w:val="000000"/>
        </w:rPr>
        <w:t xml:space="preserve">It is typically best to set up an appointment by email if you wish to </w:t>
      </w:r>
      <w:r w:rsidR="009E70F9">
        <w:rPr>
          <w:rFonts w:asciiTheme="minorHAnsi" w:hAnsiTheme="minorHAnsi" w:cs="Arial"/>
          <w:color w:val="000000"/>
        </w:rPr>
        <w:t>request a GotoMeeting</w:t>
      </w:r>
      <w:r w:rsidRPr="009C4089">
        <w:rPr>
          <w:rFonts w:asciiTheme="minorHAnsi" w:hAnsiTheme="minorHAnsi" w:cs="Arial"/>
          <w:color w:val="000000"/>
        </w:rPr>
        <w:t>. The instructor</w:t>
      </w:r>
      <w:r w:rsidR="00CB6A98">
        <w:rPr>
          <w:rFonts w:asciiTheme="minorHAnsi" w:hAnsiTheme="minorHAnsi" w:cs="Arial"/>
          <w:color w:val="000000"/>
        </w:rPr>
        <w:t>s are</w:t>
      </w:r>
      <w:r w:rsidRPr="009C4089">
        <w:rPr>
          <w:rFonts w:asciiTheme="minorHAnsi" w:hAnsiTheme="minorHAnsi" w:cs="Arial"/>
          <w:color w:val="000000"/>
        </w:rPr>
        <w:t xml:space="preserve"> not responsible for your failure to check email or the ‘announcements’ section on Blackboard.</w:t>
      </w:r>
    </w:p>
    <w:p w14:paraId="5815D715" w14:textId="06270B8A" w:rsidR="00B37DC6" w:rsidRPr="009F7784" w:rsidRDefault="001F23C1" w:rsidP="00B37DC6">
      <w:pPr>
        <w:pStyle w:val="NoSpacing"/>
        <w:rPr>
          <w:i/>
        </w:rPr>
      </w:pPr>
      <w:r w:rsidRPr="00AD2D7B">
        <w:rPr>
          <w:b/>
        </w:rPr>
        <w:t>Materials – Text, Readings, Supplementary Readings</w:t>
      </w:r>
      <w:r w:rsidRPr="00753775">
        <w:rPr>
          <w:b/>
          <w:sz w:val="24"/>
          <w:szCs w:val="24"/>
        </w:rPr>
        <w:t xml:space="preserve"> </w:t>
      </w:r>
      <w:r>
        <w:rPr>
          <w:b/>
          <w:sz w:val="24"/>
          <w:szCs w:val="24"/>
        </w:rPr>
        <w:br/>
      </w:r>
      <w:r w:rsidR="00B37DC6" w:rsidRPr="009F7784">
        <w:rPr>
          <w:i/>
        </w:rPr>
        <w:t>DFST 3423: Families, Schools, and Communities Custom Electronic Edition</w:t>
      </w:r>
    </w:p>
    <w:p w14:paraId="7E0FEE16" w14:textId="552F5ACB" w:rsidR="00BA4893" w:rsidRDefault="00C90DBE" w:rsidP="008E6147">
      <w:pPr>
        <w:ind w:left="360" w:hanging="360"/>
        <w:rPr>
          <w:rStyle w:val="guideurl"/>
        </w:rPr>
      </w:pPr>
      <w:r w:rsidRPr="00EA1748">
        <w:t>Required readings</w:t>
      </w:r>
      <w:r w:rsidR="001A11AD">
        <w:rPr>
          <w:color w:val="000000"/>
        </w:rPr>
        <w:t xml:space="preserve"> </w:t>
      </w:r>
      <w:r w:rsidR="009C15A3">
        <w:rPr>
          <w:color w:val="000000"/>
        </w:rPr>
        <w:t xml:space="preserve">are </w:t>
      </w:r>
      <w:r w:rsidR="001A11AD">
        <w:rPr>
          <w:color w:val="000000"/>
        </w:rPr>
        <w:t>listed in the Blackboard shell that tie to each module.</w:t>
      </w:r>
      <w:r w:rsidR="00EA1748">
        <w:rPr>
          <w:color w:val="000000"/>
        </w:rPr>
        <w:t xml:space="preserve"> These can be found </w:t>
      </w:r>
      <w:r w:rsidR="005B0545">
        <w:rPr>
          <w:rStyle w:val="guideurl"/>
        </w:rPr>
        <w:t xml:space="preserve">in Blackboard under the </w:t>
      </w:r>
      <w:r w:rsidR="00681DC7">
        <w:rPr>
          <w:rStyle w:val="guideurl"/>
        </w:rPr>
        <w:t xml:space="preserve">readings tab. </w:t>
      </w:r>
    </w:p>
    <w:p w14:paraId="2CB5E5A6" w14:textId="49C5709A" w:rsidR="008E6147" w:rsidRPr="003B723C" w:rsidRDefault="001F23C1" w:rsidP="0049529F">
      <w:pPr>
        <w:rPr>
          <w:rFonts w:cs="Arial"/>
          <w:b/>
          <w:color w:val="FF0000"/>
        </w:rPr>
      </w:pPr>
      <w:r w:rsidRPr="00753775">
        <w:rPr>
          <w:b/>
          <w:sz w:val="24"/>
          <w:szCs w:val="24"/>
        </w:rPr>
        <w:t>Course Description</w:t>
      </w:r>
      <w:r>
        <w:br/>
      </w:r>
      <w:r w:rsidR="0049529F" w:rsidRPr="00581A1A">
        <w:rPr>
          <w:rFonts w:cs="Arial"/>
        </w:rPr>
        <w:t>Analyzing family, school</w:t>
      </w:r>
      <w:r w:rsidR="00213BBD">
        <w:rPr>
          <w:rFonts w:cs="Arial"/>
        </w:rPr>
        <w:t>,</w:t>
      </w:r>
      <w:r w:rsidR="0049529F" w:rsidRPr="00581A1A">
        <w:rPr>
          <w:rFonts w:cs="Arial"/>
        </w:rPr>
        <w:t xml:space="preserve"> and community resources and needs as related to the family life cycle; child welfare and education, ecological approach; and exploration of careers related to children and families. Strategies to improve communication and collaboration are emphasized with a focus on family types, cultures, economic conditions, school systems, community services, political forces, advocacy groups, and other factors that impact young children and their families.  </w:t>
      </w:r>
      <w:r w:rsidR="0049529F" w:rsidRPr="00227823">
        <w:rPr>
          <w:rFonts w:cs="Arial"/>
          <w:b/>
          <w:color w:val="FF0000"/>
        </w:rPr>
        <w:t xml:space="preserve">Fifteen hours a semester in </w:t>
      </w:r>
      <w:r w:rsidR="009C0F4F" w:rsidRPr="00227823">
        <w:rPr>
          <w:rFonts w:cs="Arial"/>
          <w:b/>
          <w:color w:val="FF0000"/>
        </w:rPr>
        <w:t>fieldwork</w:t>
      </w:r>
      <w:r w:rsidR="0049529F" w:rsidRPr="00227823">
        <w:rPr>
          <w:rFonts w:cs="Arial"/>
          <w:b/>
          <w:color w:val="FF0000"/>
        </w:rPr>
        <w:t xml:space="preserve"> arranged</w:t>
      </w:r>
      <w:r w:rsidR="00C37B98">
        <w:rPr>
          <w:rFonts w:cs="Arial"/>
          <w:b/>
          <w:color w:val="FF0000"/>
        </w:rPr>
        <w:t xml:space="preserve"> by student.</w:t>
      </w:r>
      <w:r w:rsidR="0049529F" w:rsidRPr="00227823">
        <w:rPr>
          <w:rFonts w:cs="Arial"/>
          <w:b/>
          <w:color w:val="FF0000"/>
        </w:rPr>
        <w:t xml:space="preserve"> 3 semester credit hours.  Estimated average 10-12 clock hours per week for class </w:t>
      </w:r>
      <w:r w:rsidR="00213BBD">
        <w:rPr>
          <w:rFonts w:cs="Arial"/>
          <w:b/>
          <w:color w:val="FF0000"/>
        </w:rPr>
        <w:t>attendance-</w:t>
      </w:r>
      <w:r w:rsidR="006C4A7E" w:rsidRPr="00227823">
        <w:rPr>
          <w:rFonts w:cs="Arial"/>
          <w:b/>
          <w:color w:val="FF0000"/>
        </w:rPr>
        <w:t>on</w:t>
      </w:r>
      <w:r w:rsidR="0049529F" w:rsidRPr="00227823">
        <w:rPr>
          <w:rFonts w:cs="Arial"/>
          <w:b/>
          <w:color w:val="FF0000"/>
        </w:rPr>
        <w:t xml:space="preserve">-line reading/study, mail/announcements, discussion, assignments, exams, and </w:t>
      </w:r>
      <w:r w:rsidR="009C0F4F" w:rsidRPr="00227823">
        <w:rPr>
          <w:rFonts w:cs="Arial"/>
          <w:b/>
          <w:color w:val="FF0000"/>
        </w:rPr>
        <w:t>fieldwork</w:t>
      </w:r>
      <w:r w:rsidR="0049529F" w:rsidRPr="00227823">
        <w:rPr>
          <w:rFonts w:cs="Arial"/>
          <w:b/>
          <w:color w:val="FF0000"/>
        </w:rPr>
        <w:t>. Approved as a Capstone course for the University Core Curriculum.</w:t>
      </w:r>
      <w:r w:rsidR="00C64480">
        <w:rPr>
          <w:rFonts w:cs="Arial"/>
          <w:b/>
          <w:color w:val="FF0000"/>
        </w:rPr>
        <w:t xml:space="preserve"> Pre-requisite for this course is Junior/Senior Standing</w:t>
      </w:r>
    </w:p>
    <w:p w14:paraId="51D475A5" w14:textId="1685B3FC" w:rsidR="0049529F" w:rsidRPr="00D76D26" w:rsidRDefault="0049529F" w:rsidP="00D76D26">
      <w:pPr>
        <w:pStyle w:val="NoSpacing"/>
        <w:rPr>
          <w:b/>
        </w:rPr>
      </w:pPr>
      <w:r w:rsidRPr="00D76D26">
        <w:rPr>
          <w:b/>
        </w:rPr>
        <w:t xml:space="preserve">COURSE </w:t>
      </w:r>
      <w:r w:rsidR="00C55593" w:rsidRPr="00D76D26">
        <w:rPr>
          <w:b/>
        </w:rPr>
        <w:t>GOALS</w:t>
      </w:r>
      <w:r w:rsidR="00D76D26">
        <w:rPr>
          <w:b/>
        </w:rPr>
        <w:t>/STUDENT LEARNING OUTCOMES</w:t>
      </w:r>
    </w:p>
    <w:p w14:paraId="5EB22C75" w14:textId="77777777" w:rsidR="0049529F" w:rsidRPr="00D76D26" w:rsidRDefault="00E21889" w:rsidP="00D76D26">
      <w:pPr>
        <w:pStyle w:val="ListParagraph"/>
        <w:numPr>
          <w:ilvl w:val="0"/>
          <w:numId w:val="24"/>
        </w:numPr>
        <w:rPr>
          <w:rFonts w:asciiTheme="minorHAnsi" w:hAnsiTheme="minorHAnsi"/>
        </w:rPr>
      </w:pPr>
      <w:r w:rsidRPr="00D76D26">
        <w:rPr>
          <w:rFonts w:asciiTheme="minorHAnsi" w:hAnsiTheme="minorHAnsi"/>
        </w:rPr>
        <w:t xml:space="preserve">Describe </w:t>
      </w:r>
      <w:r w:rsidR="0049529F" w:rsidRPr="00D76D26">
        <w:rPr>
          <w:rFonts w:asciiTheme="minorHAnsi" w:hAnsiTheme="minorHAnsi"/>
        </w:rPr>
        <w:t>the human condition across cultures and diverse situations.</w:t>
      </w:r>
    </w:p>
    <w:p w14:paraId="74606575" w14:textId="30CEBFE2" w:rsidR="0049529F" w:rsidRPr="00D76D26" w:rsidRDefault="0049529F" w:rsidP="00D76D26">
      <w:pPr>
        <w:pStyle w:val="ListParagraph"/>
        <w:numPr>
          <w:ilvl w:val="0"/>
          <w:numId w:val="24"/>
        </w:numPr>
        <w:rPr>
          <w:rFonts w:asciiTheme="minorHAnsi" w:hAnsiTheme="minorHAnsi"/>
        </w:rPr>
      </w:pPr>
      <w:r w:rsidRPr="00D76D26">
        <w:rPr>
          <w:rFonts w:asciiTheme="minorHAnsi" w:hAnsiTheme="minorHAnsi"/>
        </w:rPr>
        <w:t xml:space="preserve">Apply communication skills to </w:t>
      </w:r>
      <w:r w:rsidR="00980717" w:rsidRPr="00D76D26">
        <w:rPr>
          <w:rFonts w:asciiTheme="minorHAnsi" w:hAnsiTheme="minorHAnsi"/>
        </w:rPr>
        <w:t>family, school, and community (FSC</w:t>
      </w:r>
      <w:r w:rsidR="00980717">
        <w:rPr>
          <w:rFonts w:asciiTheme="minorHAnsi" w:hAnsiTheme="minorHAnsi"/>
        </w:rPr>
        <w:t>)</w:t>
      </w:r>
      <w:r w:rsidRPr="00D76D26">
        <w:rPr>
          <w:rFonts w:asciiTheme="minorHAnsi" w:hAnsiTheme="minorHAnsi"/>
        </w:rPr>
        <w:t xml:space="preserve"> partnerships.</w:t>
      </w:r>
    </w:p>
    <w:p w14:paraId="31213B5B" w14:textId="15395451" w:rsidR="0049529F" w:rsidRPr="00D76D26" w:rsidRDefault="0049529F" w:rsidP="00D76D26">
      <w:pPr>
        <w:pStyle w:val="ListParagraph"/>
        <w:numPr>
          <w:ilvl w:val="0"/>
          <w:numId w:val="24"/>
        </w:numPr>
        <w:rPr>
          <w:rFonts w:asciiTheme="minorHAnsi" w:hAnsiTheme="minorHAnsi"/>
        </w:rPr>
      </w:pPr>
      <w:r w:rsidRPr="00D76D26">
        <w:rPr>
          <w:rFonts w:asciiTheme="minorHAnsi" w:hAnsiTheme="minorHAnsi"/>
        </w:rPr>
        <w:t>Explain the rationale for developing FSC partnerships.</w:t>
      </w:r>
    </w:p>
    <w:p w14:paraId="62EEE3A7" w14:textId="16C044E1" w:rsidR="0049529F" w:rsidRPr="00D76D26" w:rsidRDefault="00FC7F1C" w:rsidP="00D76D26">
      <w:pPr>
        <w:pStyle w:val="ListParagraph"/>
        <w:numPr>
          <w:ilvl w:val="0"/>
          <w:numId w:val="24"/>
        </w:numPr>
        <w:rPr>
          <w:rFonts w:asciiTheme="minorHAnsi" w:hAnsiTheme="minorHAnsi"/>
        </w:rPr>
      </w:pPr>
      <w:r>
        <w:rPr>
          <w:rFonts w:asciiTheme="minorHAnsi" w:hAnsiTheme="minorHAnsi"/>
        </w:rPr>
        <w:t>Develop social responsibility [CAPSTONE OBJECTIVE;</w:t>
      </w:r>
      <w:r w:rsidR="0049529F" w:rsidRPr="00D76D26">
        <w:rPr>
          <w:rFonts w:asciiTheme="minorHAnsi" w:hAnsiTheme="minorHAnsi"/>
        </w:rPr>
        <w:t xml:space="preserve"> FIELD WORK</w:t>
      </w:r>
      <w:r>
        <w:rPr>
          <w:rFonts w:asciiTheme="minorHAnsi" w:hAnsiTheme="minorHAnsi"/>
        </w:rPr>
        <w:t>,</w:t>
      </w:r>
      <w:r w:rsidR="00A31921" w:rsidRPr="00D76D26">
        <w:rPr>
          <w:rFonts w:asciiTheme="minorHAnsi" w:hAnsiTheme="minorHAnsi"/>
        </w:rPr>
        <w:t xml:space="preserve"> Journals and Assignment</w:t>
      </w:r>
      <w:r>
        <w:rPr>
          <w:rFonts w:asciiTheme="minorHAnsi" w:hAnsiTheme="minorHAnsi"/>
        </w:rPr>
        <w:t>]</w:t>
      </w:r>
    </w:p>
    <w:p w14:paraId="01A07675" w14:textId="7B217F4D" w:rsidR="0049529F" w:rsidRPr="00D76D26" w:rsidRDefault="0049529F" w:rsidP="00D76D26">
      <w:pPr>
        <w:pStyle w:val="ListParagraph"/>
        <w:numPr>
          <w:ilvl w:val="0"/>
          <w:numId w:val="24"/>
        </w:numPr>
        <w:rPr>
          <w:rFonts w:asciiTheme="minorHAnsi" w:hAnsiTheme="minorHAnsi"/>
        </w:rPr>
      </w:pPr>
      <w:r w:rsidRPr="00D76D26">
        <w:rPr>
          <w:rFonts w:asciiTheme="minorHAnsi" w:hAnsiTheme="minorHAnsi"/>
        </w:rPr>
        <w:t xml:space="preserve">Describe the various practices, programs and policies that relate to </w:t>
      </w:r>
      <w:r w:rsidR="005238C0">
        <w:rPr>
          <w:rFonts w:asciiTheme="minorHAnsi" w:hAnsiTheme="minorHAnsi"/>
        </w:rPr>
        <w:t xml:space="preserve">FSC </w:t>
      </w:r>
      <w:r w:rsidRPr="00D76D26">
        <w:rPr>
          <w:rFonts w:asciiTheme="minorHAnsi" w:hAnsiTheme="minorHAnsi"/>
        </w:rPr>
        <w:t>Partnerships</w:t>
      </w:r>
    </w:p>
    <w:p w14:paraId="03ED127E" w14:textId="7BD2B771" w:rsidR="0049529F" w:rsidRPr="00D76D26" w:rsidRDefault="0049529F" w:rsidP="00D76D26">
      <w:pPr>
        <w:pStyle w:val="ListParagraph"/>
        <w:numPr>
          <w:ilvl w:val="0"/>
          <w:numId w:val="24"/>
        </w:numPr>
        <w:rPr>
          <w:rFonts w:asciiTheme="minorHAnsi" w:hAnsiTheme="minorHAnsi"/>
        </w:rPr>
      </w:pPr>
      <w:r w:rsidRPr="00D76D26">
        <w:rPr>
          <w:rFonts w:asciiTheme="minorHAnsi" w:hAnsiTheme="minorHAnsi"/>
        </w:rPr>
        <w:t>Develop critical thinking skills</w:t>
      </w:r>
      <w:r w:rsidR="00FE23AC">
        <w:rPr>
          <w:rFonts w:asciiTheme="minorHAnsi" w:hAnsiTheme="minorHAnsi"/>
        </w:rPr>
        <w:t xml:space="preserve"> [</w:t>
      </w:r>
      <w:r w:rsidRPr="00D76D26">
        <w:rPr>
          <w:rFonts w:asciiTheme="minorHAnsi" w:hAnsiTheme="minorHAnsi"/>
        </w:rPr>
        <w:t>CAPSTONE OBJECTIVE</w:t>
      </w:r>
      <w:r w:rsidR="00FE23AC">
        <w:rPr>
          <w:rFonts w:asciiTheme="minorHAnsi" w:hAnsiTheme="minorHAnsi"/>
        </w:rPr>
        <w:t xml:space="preserve">; </w:t>
      </w:r>
      <w:r w:rsidR="00A31921" w:rsidRPr="00D76D26">
        <w:rPr>
          <w:rFonts w:asciiTheme="minorHAnsi" w:hAnsiTheme="minorHAnsi"/>
        </w:rPr>
        <w:t>Action Plan</w:t>
      </w:r>
      <w:r w:rsidR="00FE23AC">
        <w:rPr>
          <w:rFonts w:asciiTheme="minorHAnsi" w:hAnsiTheme="minorHAnsi"/>
        </w:rPr>
        <w:t>]</w:t>
      </w:r>
    </w:p>
    <w:p w14:paraId="38EB10CA" w14:textId="4EB5A02A" w:rsidR="0049529F" w:rsidRPr="00D76D26" w:rsidRDefault="0049529F" w:rsidP="00D76D26">
      <w:pPr>
        <w:pStyle w:val="ListParagraph"/>
        <w:numPr>
          <w:ilvl w:val="0"/>
          <w:numId w:val="24"/>
        </w:numPr>
        <w:rPr>
          <w:rFonts w:asciiTheme="minorHAnsi" w:hAnsiTheme="minorHAnsi"/>
        </w:rPr>
      </w:pPr>
      <w:r w:rsidRPr="00D76D26">
        <w:rPr>
          <w:rFonts w:asciiTheme="minorHAnsi" w:hAnsiTheme="minorHAnsi"/>
        </w:rPr>
        <w:t>Analyze issues, principles, values, relationship</w:t>
      </w:r>
      <w:r w:rsidR="00144745">
        <w:rPr>
          <w:rFonts w:asciiTheme="minorHAnsi" w:hAnsiTheme="minorHAnsi"/>
        </w:rPr>
        <w:t xml:space="preserve">s, and cultural perspectives </w:t>
      </w:r>
      <w:r w:rsidRPr="00D76D26">
        <w:rPr>
          <w:rFonts w:asciiTheme="minorHAnsi" w:hAnsiTheme="minorHAnsi"/>
        </w:rPr>
        <w:t>using ethical decision-making strategies and steps.</w:t>
      </w:r>
      <w:r w:rsidR="00144745">
        <w:rPr>
          <w:rFonts w:asciiTheme="minorHAnsi" w:hAnsiTheme="minorHAnsi"/>
        </w:rPr>
        <w:t xml:space="preserve"> [Capstone OBJECTIVE;</w:t>
      </w:r>
      <w:r w:rsidR="00A31921" w:rsidRPr="00D76D26">
        <w:rPr>
          <w:rFonts w:asciiTheme="minorHAnsi" w:hAnsiTheme="minorHAnsi"/>
        </w:rPr>
        <w:t xml:space="preserve"> Ethics Case Study</w:t>
      </w:r>
      <w:r w:rsidR="00144745">
        <w:rPr>
          <w:rFonts w:asciiTheme="minorHAnsi" w:hAnsiTheme="minorHAnsi"/>
        </w:rPr>
        <w:t>]</w:t>
      </w:r>
    </w:p>
    <w:p w14:paraId="2CEFF061" w14:textId="77777777" w:rsidR="005A23CA" w:rsidRPr="000734B3" w:rsidRDefault="005A23CA" w:rsidP="00BA4832">
      <w:pPr>
        <w:pStyle w:val="ListParagraph"/>
        <w:ind w:left="0"/>
        <w:rPr>
          <w:rFonts w:asciiTheme="minorHAnsi" w:hAnsiTheme="minorHAnsi"/>
        </w:rPr>
      </w:pPr>
    </w:p>
    <w:p w14:paraId="0BE58F69" w14:textId="77777777" w:rsidR="005A23CA" w:rsidRPr="000734B3" w:rsidRDefault="005A23CA" w:rsidP="00BA4832">
      <w:pPr>
        <w:pStyle w:val="ListParagraph"/>
        <w:ind w:left="0"/>
        <w:rPr>
          <w:rFonts w:asciiTheme="minorHAnsi" w:hAnsiTheme="minorHAnsi"/>
          <w:b/>
          <w:u w:val="single"/>
        </w:rPr>
      </w:pPr>
      <w:r w:rsidRPr="000734B3">
        <w:rPr>
          <w:rFonts w:asciiTheme="minorHAnsi" w:hAnsiTheme="minorHAnsi"/>
          <w:b/>
          <w:u w:val="single"/>
        </w:rPr>
        <w:t>Why is DFST 3423 a GREAT course?</w:t>
      </w:r>
    </w:p>
    <w:p w14:paraId="00BB5E47" w14:textId="77777777" w:rsidR="005A23CA" w:rsidRPr="000734B3" w:rsidRDefault="005A23CA" w:rsidP="00BA4832">
      <w:pPr>
        <w:pStyle w:val="ListParagraph"/>
        <w:ind w:left="0"/>
        <w:rPr>
          <w:rFonts w:asciiTheme="minorHAnsi" w:hAnsiTheme="minorHAnsi"/>
        </w:rPr>
      </w:pPr>
      <w:r w:rsidRPr="000734B3">
        <w:rPr>
          <w:rFonts w:asciiTheme="minorHAnsi" w:hAnsiTheme="minorHAnsi"/>
        </w:rPr>
        <w:t xml:space="preserve">Some of you may have signed up for this course because it is a topic you are interesting in (my wishful thinking for all of you). </w:t>
      </w:r>
      <w:r w:rsidR="009527C0" w:rsidRPr="000734B3">
        <w:rPr>
          <w:rFonts w:asciiTheme="minorHAnsi" w:hAnsiTheme="minorHAnsi"/>
        </w:rPr>
        <w:t xml:space="preserve">I am passionate about families and how we can assist them in bettering themselves. I have very firm beliefs of how this should happen. This course outlines those views and along the way I will ask you to challenge some of the assumptions you have about families in need. </w:t>
      </w:r>
    </w:p>
    <w:p w14:paraId="2F1C86F0" w14:textId="77777777" w:rsidR="005A23CA" w:rsidRPr="000734B3" w:rsidRDefault="005A23CA" w:rsidP="00BA4832">
      <w:pPr>
        <w:pStyle w:val="ListParagraph"/>
        <w:ind w:left="0"/>
        <w:rPr>
          <w:rFonts w:asciiTheme="minorHAnsi" w:hAnsiTheme="minorHAnsi"/>
        </w:rPr>
      </w:pPr>
    </w:p>
    <w:p w14:paraId="7471610E" w14:textId="77777777" w:rsidR="005A23CA" w:rsidRPr="000734B3" w:rsidRDefault="005A23CA" w:rsidP="00BA4832">
      <w:pPr>
        <w:pStyle w:val="ListParagraph"/>
        <w:ind w:left="0"/>
        <w:rPr>
          <w:rFonts w:asciiTheme="minorHAnsi" w:hAnsiTheme="minorHAnsi"/>
        </w:rPr>
      </w:pPr>
      <w:r w:rsidRPr="000734B3">
        <w:rPr>
          <w:rFonts w:asciiTheme="minorHAnsi" w:hAnsiTheme="minorHAnsi"/>
        </w:rPr>
        <w:t xml:space="preserve">More realistically, you may have signed up for this course because it is part of your major or because it is online. This may mean you took the course because you HAVE to and not WANT to. Whatever the </w:t>
      </w:r>
      <w:r w:rsidR="009527C0" w:rsidRPr="000734B3">
        <w:rPr>
          <w:rFonts w:asciiTheme="minorHAnsi" w:hAnsiTheme="minorHAnsi"/>
        </w:rPr>
        <w:t xml:space="preserve">reason, I am glad you are here and I hope by the end of the class you will say you were GLAD you took the course. </w:t>
      </w:r>
    </w:p>
    <w:p w14:paraId="3CA54072" w14:textId="77777777" w:rsidR="005A23CA" w:rsidRPr="000734B3" w:rsidRDefault="005A23CA" w:rsidP="00BA4832">
      <w:pPr>
        <w:pStyle w:val="ListParagraph"/>
        <w:ind w:left="0"/>
        <w:rPr>
          <w:rFonts w:asciiTheme="minorHAnsi" w:hAnsiTheme="minorHAnsi"/>
        </w:rPr>
      </w:pPr>
    </w:p>
    <w:p w14:paraId="2AA63C4B" w14:textId="77777777" w:rsidR="005A23CA" w:rsidRPr="000734B3" w:rsidRDefault="005A23CA" w:rsidP="00BA4832">
      <w:pPr>
        <w:pStyle w:val="ListParagraph"/>
        <w:ind w:left="0"/>
        <w:rPr>
          <w:rFonts w:asciiTheme="minorHAnsi" w:hAnsiTheme="minorHAnsi"/>
          <w:b/>
        </w:rPr>
      </w:pPr>
      <w:r w:rsidRPr="000734B3">
        <w:rPr>
          <w:rFonts w:asciiTheme="minorHAnsi" w:hAnsiTheme="minorHAnsi"/>
          <w:b/>
          <w:u w:val="single"/>
        </w:rPr>
        <w:t>Why should you want to understand about Family, School, and Community?</w:t>
      </w:r>
    </w:p>
    <w:p w14:paraId="4663CBC8" w14:textId="7366946A" w:rsidR="005A23CA" w:rsidRPr="000734B3" w:rsidRDefault="005A23CA" w:rsidP="00BA4832">
      <w:pPr>
        <w:pStyle w:val="ListParagraph"/>
        <w:ind w:left="0"/>
        <w:rPr>
          <w:rFonts w:asciiTheme="minorHAnsi" w:hAnsiTheme="minorHAnsi"/>
        </w:rPr>
      </w:pPr>
      <w:r w:rsidRPr="000734B3">
        <w:rPr>
          <w:rFonts w:asciiTheme="minorHAnsi" w:hAnsiTheme="minorHAnsi"/>
        </w:rPr>
        <w:t xml:space="preserve">Every one of us are part of a community; a community of learners, a community of homes, individuals, and families. We never know what cards will be dealt to us in the future. During the housing market </w:t>
      </w:r>
      <w:r w:rsidR="009527C0" w:rsidRPr="000734B3">
        <w:rPr>
          <w:rFonts w:asciiTheme="minorHAnsi" w:hAnsiTheme="minorHAnsi"/>
        </w:rPr>
        <w:t>collapse,</w:t>
      </w:r>
      <w:r w:rsidRPr="000734B3">
        <w:rPr>
          <w:rFonts w:asciiTheme="minorHAnsi" w:hAnsiTheme="minorHAnsi"/>
        </w:rPr>
        <w:t xml:space="preserve"> many people who had lucrative jobs </w:t>
      </w:r>
      <w:r w:rsidR="005C0809">
        <w:rPr>
          <w:rFonts w:asciiTheme="minorHAnsi" w:hAnsiTheme="minorHAnsi"/>
        </w:rPr>
        <w:t>lost those jobs. They now need</w:t>
      </w:r>
      <w:r w:rsidRPr="000734B3">
        <w:rPr>
          <w:rFonts w:asciiTheme="minorHAnsi" w:hAnsiTheme="minorHAnsi"/>
        </w:rPr>
        <w:t xml:space="preserve"> </w:t>
      </w:r>
      <w:r w:rsidR="0093044E" w:rsidRPr="000734B3">
        <w:rPr>
          <w:rFonts w:asciiTheme="minorHAnsi" w:hAnsiTheme="minorHAnsi"/>
        </w:rPr>
        <w:t xml:space="preserve">the support of </w:t>
      </w:r>
      <w:r w:rsidRPr="000734B3">
        <w:rPr>
          <w:rFonts w:asciiTheme="minorHAnsi" w:hAnsiTheme="minorHAnsi"/>
        </w:rPr>
        <w:t xml:space="preserve">the community. </w:t>
      </w:r>
      <w:r w:rsidR="009527C0" w:rsidRPr="000734B3">
        <w:rPr>
          <w:rFonts w:asciiTheme="minorHAnsi" w:hAnsiTheme="minorHAnsi"/>
        </w:rPr>
        <w:t>Whom</w:t>
      </w:r>
      <w:r w:rsidR="0093044E" w:rsidRPr="000734B3">
        <w:rPr>
          <w:rFonts w:asciiTheme="minorHAnsi" w:hAnsiTheme="minorHAnsi"/>
        </w:rPr>
        <w:t xml:space="preserve"> do you turn to? What services are out there? </w:t>
      </w:r>
    </w:p>
    <w:p w14:paraId="7D8D9CE2" w14:textId="77777777" w:rsidR="0093044E" w:rsidRPr="000734B3" w:rsidRDefault="0093044E" w:rsidP="00BA4832">
      <w:pPr>
        <w:pStyle w:val="ListParagraph"/>
        <w:ind w:left="0"/>
        <w:rPr>
          <w:rFonts w:asciiTheme="minorHAnsi" w:hAnsiTheme="minorHAnsi"/>
        </w:rPr>
      </w:pPr>
    </w:p>
    <w:p w14:paraId="3CC87327" w14:textId="51437886" w:rsidR="0093044E" w:rsidRPr="000734B3" w:rsidRDefault="0093044E" w:rsidP="00BA4832">
      <w:pPr>
        <w:pStyle w:val="ListParagraph"/>
        <w:ind w:left="0"/>
        <w:rPr>
          <w:rFonts w:asciiTheme="minorHAnsi" w:hAnsiTheme="minorHAnsi"/>
        </w:rPr>
      </w:pPr>
      <w:r w:rsidRPr="000734B3">
        <w:rPr>
          <w:rFonts w:asciiTheme="minorHAnsi" w:hAnsiTheme="minorHAnsi"/>
        </w:rPr>
        <w:t xml:space="preserve">Many of us </w:t>
      </w:r>
      <w:r w:rsidR="00616F2F">
        <w:rPr>
          <w:rFonts w:asciiTheme="minorHAnsi" w:hAnsiTheme="minorHAnsi"/>
        </w:rPr>
        <w:t>have</w:t>
      </w:r>
      <w:r w:rsidR="005C0809">
        <w:rPr>
          <w:rFonts w:asciiTheme="minorHAnsi" w:hAnsiTheme="minorHAnsi"/>
        </w:rPr>
        <w:t>/</w:t>
      </w:r>
      <w:r w:rsidRPr="000734B3">
        <w:rPr>
          <w:rFonts w:asciiTheme="minorHAnsi" w:hAnsiTheme="minorHAnsi"/>
        </w:rPr>
        <w:t xml:space="preserve">one day want to have families. What do we look for in good schools that partner with parents and the community? How do our expectations of schools match with reality? These are all questions we will examine in this course because they may affect us in some way. </w:t>
      </w:r>
      <w:r w:rsidR="005C0809">
        <w:rPr>
          <w:rFonts w:asciiTheme="minorHAnsi" w:hAnsiTheme="minorHAnsi"/>
        </w:rPr>
        <w:t>M</w:t>
      </w:r>
      <w:r w:rsidRPr="000734B3">
        <w:rPr>
          <w:rFonts w:asciiTheme="minorHAnsi" w:hAnsiTheme="minorHAnsi"/>
        </w:rPr>
        <w:t xml:space="preserve">y hope for you is that you will learn a lot more about the impact and power a true community can have on individuals and families. </w:t>
      </w:r>
    </w:p>
    <w:p w14:paraId="47910D9D" w14:textId="77777777" w:rsidR="0093044E" w:rsidRPr="000734B3" w:rsidRDefault="0093044E" w:rsidP="00BA4832">
      <w:pPr>
        <w:pStyle w:val="ListParagraph"/>
        <w:ind w:left="0"/>
        <w:rPr>
          <w:rFonts w:asciiTheme="minorHAnsi" w:hAnsiTheme="minorHAnsi"/>
        </w:rPr>
      </w:pPr>
    </w:p>
    <w:p w14:paraId="22C40F9C" w14:textId="77777777" w:rsidR="0093044E" w:rsidRPr="000734B3" w:rsidRDefault="0093044E" w:rsidP="00BA4832">
      <w:pPr>
        <w:pStyle w:val="ListParagraph"/>
        <w:ind w:left="0"/>
        <w:rPr>
          <w:rFonts w:asciiTheme="minorHAnsi" w:hAnsiTheme="minorHAnsi"/>
        </w:rPr>
      </w:pPr>
      <w:r w:rsidRPr="000734B3">
        <w:rPr>
          <w:rFonts w:asciiTheme="minorHAnsi" w:hAnsiTheme="minorHAnsi"/>
          <w:b/>
          <w:u w:val="single"/>
        </w:rPr>
        <w:t>What will it take to be successful in this course?</w:t>
      </w:r>
    </w:p>
    <w:p w14:paraId="5697A9C3" w14:textId="44A1FF73" w:rsidR="0093044E" w:rsidRPr="000734B3" w:rsidRDefault="00455613" w:rsidP="00BA4832">
      <w:pPr>
        <w:pStyle w:val="ListParagraph"/>
        <w:ind w:left="0"/>
        <w:rPr>
          <w:rFonts w:asciiTheme="minorHAnsi" w:hAnsiTheme="minorHAnsi"/>
        </w:rPr>
      </w:pPr>
      <w:r>
        <w:rPr>
          <w:rFonts w:asciiTheme="minorHAnsi" w:hAnsiTheme="minorHAnsi"/>
        </w:rPr>
        <w:t>The instructors</w:t>
      </w:r>
      <w:r w:rsidR="004D7342">
        <w:rPr>
          <w:rFonts w:asciiTheme="minorHAnsi" w:hAnsiTheme="minorHAnsi"/>
        </w:rPr>
        <w:t xml:space="preserve"> will be</w:t>
      </w:r>
      <w:r w:rsidR="004D7342" w:rsidRPr="000734B3">
        <w:rPr>
          <w:rFonts w:asciiTheme="minorHAnsi" w:hAnsiTheme="minorHAnsi"/>
        </w:rPr>
        <w:t xml:space="preserve"> involved in t</w:t>
      </w:r>
      <w:r w:rsidR="004D7342">
        <w:rPr>
          <w:rFonts w:asciiTheme="minorHAnsi" w:hAnsiTheme="minorHAnsi"/>
        </w:rPr>
        <w:t>he course through discussions,</w:t>
      </w:r>
      <w:r w:rsidR="004D7342" w:rsidRPr="000734B3">
        <w:rPr>
          <w:rFonts w:asciiTheme="minorHAnsi" w:hAnsiTheme="minorHAnsi"/>
        </w:rPr>
        <w:t xml:space="preserve"> </w:t>
      </w:r>
      <w:r>
        <w:rPr>
          <w:rFonts w:asciiTheme="minorHAnsi" w:hAnsiTheme="minorHAnsi"/>
        </w:rPr>
        <w:t xml:space="preserve">feedback </w:t>
      </w:r>
      <w:r w:rsidR="004D7342">
        <w:rPr>
          <w:rFonts w:asciiTheme="minorHAnsi" w:hAnsiTheme="minorHAnsi"/>
        </w:rPr>
        <w:t>provide</w:t>
      </w:r>
      <w:r>
        <w:rPr>
          <w:rFonts w:asciiTheme="minorHAnsi" w:hAnsiTheme="minorHAnsi"/>
        </w:rPr>
        <w:t>d</w:t>
      </w:r>
      <w:r w:rsidR="00C80502">
        <w:rPr>
          <w:rFonts w:asciiTheme="minorHAnsi" w:hAnsiTheme="minorHAnsi"/>
        </w:rPr>
        <w:t xml:space="preserve"> to</w:t>
      </w:r>
      <w:r w:rsidR="004D7342">
        <w:rPr>
          <w:rFonts w:asciiTheme="minorHAnsi" w:hAnsiTheme="minorHAnsi"/>
        </w:rPr>
        <w:t xml:space="preserve"> you, and announcements</w:t>
      </w:r>
      <w:r w:rsidR="004D7342" w:rsidRPr="000734B3">
        <w:rPr>
          <w:rFonts w:asciiTheme="minorHAnsi" w:hAnsiTheme="minorHAnsi"/>
        </w:rPr>
        <w:t xml:space="preserve">. </w:t>
      </w:r>
      <w:r w:rsidR="00324FFC">
        <w:rPr>
          <w:rFonts w:asciiTheme="minorHAnsi" w:hAnsiTheme="minorHAnsi"/>
        </w:rPr>
        <w:t>Everything</w:t>
      </w:r>
      <w:r w:rsidR="0093044E" w:rsidRPr="000734B3">
        <w:rPr>
          <w:rFonts w:asciiTheme="minorHAnsi" w:hAnsiTheme="minorHAnsi"/>
        </w:rPr>
        <w:t xml:space="preserve"> in this course has a purpose. This course was designed starting with the course objectives and then assignments were created to fulfill those objectives. </w:t>
      </w:r>
      <w:r w:rsidR="00DB099B">
        <w:rPr>
          <w:rFonts w:asciiTheme="minorHAnsi" w:hAnsiTheme="minorHAnsi"/>
        </w:rPr>
        <w:t>Below you will</w:t>
      </w:r>
      <w:r w:rsidR="00A135AF">
        <w:rPr>
          <w:rFonts w:asciiTheme="minorHAnsi" w:hAnsiTheme="minorHAnsi"/>
        </w:rPr>
        <w:t xml:space="preserve"> see</w:t>
      </w:r>
      <w:r w:rsidR="00DB099B">
        <w:rPr>
          <w:rFonts w:asciiTheme="minorHAnsi" w:hAnsiTheme="minorHAnsi"/>
        </w:rPr>
        <w:t xml:space="preserve"> each assignment and </w:t>
      </w:r>
      <w:r w:rsidR="0093044E" w:rsidRPr="000734B3">
        <w:rPr>
          <w:rFonts w:asciiTheme="minorHAnsi" w:hAnsiTheme="minorHAnsi"/>
        </w:rPr>
        <w:t xml:space="preserve">what objectives align with the assignment. </w:t>
      </w:r>
    </w:p>
    <w:p w14:paraId="08C34D06" w14:textId="77777777" w:rsidR="0093044E" w:rsidRPr="000734B3" w:rsidRDefault="0093044E" w:rsidP="00BA4832">
      <w:pPr>
        <w:pStyle w:val="ListParagraph"/>
        <w:ind w:left="0"/>
        <w:rPr>
          <w:rFonts w:asciiTheme="minorHAnsi" w:hAnsiTheme="minorHAnsi"/>
        </w:rPr>
      </w:pPr>
    </w:p>
    <w:p w14:paraId="476E9B32" w14:textId="77777777" w:rsidR="00F833CB" w:rsidRPr="000734B3" w:rsidRDefault="0093044E" w:rsidP="00BA4832">
      <w:pPr>
        <w:pStyle w:val="ListParagraph"/>
        <w:ind w:left="0"/>
        <w:rPr>
          <w:rFonts w:asciiTheme="minorHAnsi" w:hAnsiTheme="minorHAnsi"/>
        </w:rPr>
      </w:pPr>
      <w:r w:rsidRPr="000734B3">
        <w:rPr>
          <w:rFonts w:asciiTheme="minorHAnsi" w:hAnsiTheme="minorHAnsi"/>
        </w:rPr>
        <w:t xml:space="preserve">For you to be successful, the following items are important. </w:t>
      </w:r>
    </w:p>
    <w:p w14:paraId="7944B9F5" w14:textId="77777777" w:rsidR="0093044E" w:rsidRPr="000734B3" w:rsidRDefault="0093044E" w:rsidP="0093044E">
      <w:pPr>
        <w:pStyle w:val="ListParagraph"/>
        <w:numPr>
          <w:ilvl w:val="0"/>
          <w:numId w:val="22"/>
        </w:numPr>
        <w:rPr>
          <w:rFonts w:asciiTheme="minorHAnsi" w:hAnsiTheme="minorHAnsi"/>
          <w:b/>
          <w:u w:val="single"/>
        </w:rPr>
      </w:pPr>
      <w:r w:rsidRPr="000734B3">
        <w:rPr>
          <w:rFonts w:asciiTheme="minorHAnsi" w:hAnsiTheme="minorHAnsi"/>
        </w:rPr>
        <w:t xml:space="preserve">BE a part of class. Engage with your peers and me. If you are asked a question, answer it. </w:t>
      </w:r>
    </w:p>
    <w:p w14:paraId="5C9EE250" w14:textId="77777777" w:rsidR="00F833CB" w:rsidRPr="000734B3" w:rsidRDefault="00F833CB" w:rsidP="0093044E">
      <w:pPr>
        <w:pStyle w:val="ListParagraph"/>
        <w:numPr>
          <w:ilvl w:val="0"/>
          <w:numId w:val="22"/>
        </w:numPr>
        <w:rPr>
          <w:rFonts w:asciiTheme="minorHAnsi" w:hAnsiTheme="minorHAnsi"/>
          <w:b/>
          <w:u w:val="single"/>
        </w:rPr>
      </w:pPr>
      <w:r w:rsidRPr="000734B3">
        <w:rPr>
          <w:rFonts w:asciiTheme="minorHAnsi" w:hAnsiTheme="minorHAnsi"/>
        </w:rPr>
        <w:t xml:space="preserve">READ! Above anything, you need to read the material and the shell to understand what to do. </w:t>
      </w:r>
    </w:p>
    <w:p w14:paraId="565D1012" w14:textId="77777777" w:rsidR="00973026" w:rsidRPr="000734B3" w:rsidRDefault="00973026" w:rsidP="0093044E">
      <w:pPr>
        <w:pStyle w:val="ListParagraph"/>
        <w:numPr>
          <w:ilvl w:val="0"/>
          <w:numId w:val="22"/>
        </w:numPr>
        <w:rPr>
          <w:rFonts w:asciiTheme="minorHAnsi" w:hAnsiTheme="minorHAnsi"/>
          <w:b/>
          <w:u w:val="single"/>
        </w:rPr>
      </w:pPr>
      <w:r w:rsidRPr="000734B3">
        <w:rPr>
          <w:rFonts w:asciiTheme="minorHAnsi" w:hAnsiTheme="minorHAnsi"/>
        </w:rPr>
        <w:t xml:space="preserve">BE involved. Just because we do not meet face-to-face does not mean you will not get to know your classmates. You will get to know how they think, what they believe, and how they communicate. </w:t>
      </w:r>
    </w:p>
    <w:p w14:paraId="4B3E69CA" w14:textId="2C0FAF6B" w:rsidR="00973026" w:rsidRPr="000734B3" w:rsidRDefault="00E45952" w:rsidP="0093044E">
      <w:pPr>
        <w:pStyle w:val="ListParagraph"/>
        <w:numPr>
          <w:ilvl w:val="0"/>
          <w:numId w:val="22"/>
        </w:numPr>
        <w:rPr>
          <w:rFonts w:asciiTheme="minorHAnsi" w:hAnsiTheme="minorHAnsi"/>
          <w:b/>
          <w:u w:val="single"/>
        </w:rPr>
      </w:pPr>
      <w:r>
        <w:rPr>
          <w:rFonts w:asciiTheme="minorHAnsi" w:hAnsiTheme="minorHAnsi"/>
        </w:rPr>
        <w:t>Check your email often</w:t>
      </w:r>
      <w:r w:rsidR="00973026" w:rsidRPr="000734B3">
        <w:rPr>
          <w:rFonts w:asciiTheme="minorHAnsi" w:hAnsiTheme="minorHAnsi"/>
        </w:rPr>
        <w:t xml:space="preserve">. </w:t>
      </w:r>
      <w:r>
        <w:rPr>
          <w:rFonts w:asciiTheme="minorHAnsi" w:hAnsiTheme="minorHAnsi"/>
        </w:rPr>
        <w:t>Communication</w:t>
      </w:r>
      <w:r w:rsidR="00973026" w:rsidRPr="000734B3">
        <w:rPr>
          <w:rFonts w:asciiTheme="minorHAnsi" w:hAnsiTheme="minorHAnsi"/>
        </w:rPr>
        <w:t xml:space="preserve"> will come to you via email through Blackboard. </w:t>
      </w:r>
    </w:p>
    <w:p w14:paraId="346D4FC3" w14:textId="70027FC0" w:rsidR="00973026" w:rsidRPr="000734B3" w:rsidRDefault="00973026" w:rsidP="0093044E">
      <w:pPr>
        <w:pStyle w:val="ListParagraph"/>
        <w:numPr>
          <w:ilvl w:val="0"/>
          <w:numId w:val="22"/>
        </w:numPr>
        <w:rPr>
          <w:rFonts w:asciiTheme="minorHAnsi" w:hAnsiTheme="minorHAnsi"/>
          <w:b/>
          <w:u w:val="single"/>
        </w:rPr>
      </w:pPr>
      <w:r w:rsidRPr="000734B3">
        <w:rPr>
          <w:rFonts w:asciiTheme="minorHAnsi" w:hAnsiTheme="minorHAnsi"/>
        </w:rPr>
        <w:t xml:space="preserve">Check the question board. </w:t>
      </w:r>
    </w:p>
    <w:p w14:paraId="6099BC76" w14:textId="77777777" w:rsidR="00950E51" w:rsidRPr="000734B3" w:rsidRDefault="00973026" w:rsidP="0093044E">
      <w:pPr>
        <w:pStyle w:val="ListParagraph"/>
        <w:numPr>
          <w:ilvl w:val="0"/>
          <w:numId w:val="22"/>
        </w:numPr>
        <w:rPr>
          <w:rFonts w:asciiTheme="minorHAnsi" w:hAnsiTheme="minorHAnsi"/>
          <w:b/>
          <w:u w:val="single"/>
        </w:rPr>
      </w:pPr>
      <w:r w:rsidRPr="000734B3">
        <w:rPr>
          <w:rFonts w:asciiTheme="minorHAnsi" w:hAnsiTheme="minorHAnsi"/>
        </w:rPr>
        <w:t xml:space="preserve">Work together. You will be asked to work together in this course. Some people do not like that. There is a specific reason for this. ANY job or organization that you have will require you to communicate with others. More and more today, that communication takes place by email, phone, IM, voice chat, GotoMeeting, or some other form of electronic communication. This is more difficult and challenging for many people. </w:t>
      </w:r>
      <w:r w:rsidR="00950E51" w:rsidRPr="000734B3">
        <w:rPr>
          <w:rFonts w:asciiTheme="minorHAnsi" w:hAnsiTheme="minorHAnsi"/>
        </w:rPr>
        <w:t xml:space="preserve">I am not asking you to meet face-to-face or together online. Just communicate with one another. </w:t>
      </w:r>
    </w:p>
    <w:p w14:paraId="04DFE5CB" w14:textId="77777777" w:rsidR="00950E51" w:rsidRPr="000734B3" w:rsidRDefault="00950E51" w:rsidP="0093044E">
      <w:pPr>
        <w:pStyle w:val="ListParagraph"/>
        <w:numPr>
          <w:ilvl w:val="0"/>
          <w:numId w:val="22"/>
        </w:numPr>
        <w:rPr>
          <w:rFonts w:asciiTheme="minorHAnsi" w:hAnsiTheme="minorHAnsi"/>
          <w:b/>
          <w:u w:val="single"/>
        </w:rPr>
      </w:pPr>
      <w:r w:rsidRPr="000734B3">
        <w:rPr>
          <w:rFonts w:asciiTheme="minorHAnsi" w:hAnsiTheme="minorHAnsi"/>
        </w:rPr>
        <w:t xml:space="preserve">Stay ahead of the game. This is a junior level capstone course and you will need to keep up with the readings and assignments to be successful. </w:t>
      </w:r>
    </w:p>
    <w:p w14:paraId="1C7F57F1" w14:textId="77777777" w:rsidR="00950E51" w:rsidRPr="000734B3" w:rsidRDefault="00950E51" w:rsidP="0093044E">
      <w:pPr>
        <w:pStyle w:val="ListParagraph"/>
        <w:numPr>
          <w:ilvl w:val="0"/>
          <w:numId w:val="22"/>
        </w:numPr>
        <w:rPr>
          <w:rFonts w:asciiTheme="minorHAnsi" w:hAnsiTheme="minorHAnsi"/>
          <w:b/>
          <w:u w:val="single"/>
        </w:rPr>
      </w:pPr>
      <w:r w:rsidRPr="000734B3">
        <w:rPr>
          <w:rFonts w:asciiTheme="minorHAnsi" w:hAnsiTheme="minorHAnsi"/>
        </w:rPr>
        <w:t xml:space="preserve">Turn in work that reflects your time, effort, and understanding. </w:t>
      </w:r>
    </w:p>
    <w:p w14:paraId="5C5D7F0F" w14:textId="77777777" w:rsidR="00950E51" w:rsidRPr="000734B3" w:rsidRDefault="00950E51" w:rsidP="0093044E">
      <w:pPr>
        <w:pStyle w:val="ListParagraph"/>
        <w:numPr>
          <w:ilvl w:val="0"/>
          <w:numId w:val="22"/>
        </w:numPr>
        <w:rPr>
          <w:rFonts w:asciiTheme="minorHAnsi" w:hAnsiTheme="minorHAnsi"/>
          <w:b/>
          <w:u w:val="single"/>
        </w:rPr>
      </w:pPr>
      <w:r w:rsidRPr="000734B3">
        <w:rPr>
          <w:rFonts w:asciiTheme="minorHAnsi" w:hAnsiTheme="minorHAnsi"/>
        </w:rPr>
        <w:t>Assess your progress regularly and respond promptly to any deficiencies or weaknesses</w:t>
      </w:r>
      <w:r w:rsidR="009527C0" w:rsidRPr="000734B3">
        <w:rPr>
          <w:rFonts w:asciiTheme="minorHAnsi" w:hAnsiTheme="minorHAnsi"/>
        </w:rPr>
        <w:t xml:space="preserve"> you may have. I expect a lot out of your thinking and will provide feedback on how to improve</w:t>
      </w:r>
      <w:r w:rsidRPr="000734B3">
        <w:rPr>
          <w:rFonts w:asciiTheme="minorHAnsi" w:hAnsiTheme="minorHAnsi"/>
        </w:rPr>
        <w:t xml:space="preserve">. </w:t>
      </w:r>
    </w:p>
    <w:p w14:paraId="09E0395F" w14:textId="77777777" w:rsidR="001F23C1" w:rsidRPr="000734B3" w:rsidRDefault="00950E51" w:rsidP="00723ED2">
      <w:pPr>
        <w:pStyle w:val="ListParagraph"/>
        <w:numPr>
          <w:ilvl w:val="0"/>
          <w:numId w:val="22"/>
        </w:numPr>
        <w:rPr>
          <w:rFonts w:asciiTheme="minorHAnsi" w:hAnsiTheme="minorHAnsi"/>
          <w:b/>
        </w:rPr>
      </w:pPr>
      <w:r w:rsidRPr="000734B3">
        <w:rPr>
          <w:rFonts w:asciiTheme="minorHAnsi" w:hAnsiTheme="minorHAnsi"/>
        </w:rPr>
        <w:t>Accept the consequences when you do not meet the responsibilities of a student.</w:t>
      </w:r>
      <w:bookmarkStart w:id="0" w:name="Assessment"/>
    </w:p>
    <w:p w14:paraId="7A059998" w14:textId="77777777" w:rsidR="008E6147" w:rsidRPr="000734B3" w:rsidRDefault="008E6147" w:rsidP="00723ED2">
      <w:pPr>
        <w:rPr>
          <w:rFonts w:asciiTheme="minorHAnsi" w:hAnsiTheme="minorHAnsi"/>
          <w:b/>
        </w:rPr>
      </w:pPr>
    </w:p>
    <w:p w14:paraId="43E2633D" w14:textId="77777777" w:rsidR="008E6147" w:rsidRPr="000734B3" w:rsidRDefault="008E6147" w:rsidP="00723ED2">
      <w:pPr>
        <w:rPr>
          <w:rFonts w:asciiTheme="minorHAnsi" w:hAnsiTheme="minorHAnsi"/>
          <w:b/>
        </w:rPr>
      </w:pPr>
    </w:p>
    <w:bookmarkEnd w:id="0"/>
    <w:p w14:paraId="046C3D77" w14:textId="5542F069" w:rsidR="009527C0" w:rsidRPr="00644890" w:rsidRDefault="00611641" w:rsidP="00644890">
      <w:pPr>
        <w:pStyle w:val="NoSpacing"/>
        <w:rPr>
          <w:b/>
        </w:rPr>
      </w:pPr>
      <w:r w:rsidRPr="00644890">
        <w:rPr>
          <w:b/>
        </w:rPr>
        <w:lastRenderedPageBreak/>
        <w:t>A</w:t>
      </w:r>
      <w:r w:rsidR="00644890" w:rsidRPr="00644890">
        <w:rPr>
          <w:b/>
        </w:rPr>
        <w:t>SSESSMENTS</w:t>
      </w:r>
    </w:p>
    <w:p w14:paraId="477EBFF1" w14:textId="0722045B" w:rsidR="001F23C1" w:rsidRDefault="009527C0" w:rsidP="00975FF3">
      <w:pPr>
        <w:pStyle w:val="NoSpacing"/>
      </w:pPr>
      <w:r w:rsidRPr="000734B3">
        <w:t xml:space="preserve">Below is a list of assignments </w:t>
      </w:r>
      <w:r w:rsidR="00C07C01">
        <w:t>used</w:t>
      </w:r>
      <w:r w:rsidRPr="000734B3">
        <w:t xml:space="preserve"> to assess your progress in the course. You</w:t>
      </w:r>
      <w:r w:rsidR="00020349" w:rsidRPr="000734B3">
        <w:rPr>
          <w:i/>
        </w:rPr>
        <w:t xml:space="preserve"> </w:t>
      </w:r>
      <w:r w:rsidR="00020349" w:rsidRPr="000734B3">
        <w:t xml:space="preserve">will experience a variety of assessments both formative and summative in nature throughout the course. </w:t>
      </w:r>
      <w:r w:rsidR="0002679B" w:rsidRPr="000734B3">
        <w:t>The assessments are ali</w:t>
      </w:r>
      <w:r w:rsidR="00133BE1" w:rsidRPr="000734B3">
        <w:t xml:space="preserve">gned with the Student Learning Objectives </w:t>
      </w:r>
      <w:r w:rsidR="0002679B" w:rsidRPr="000734B3">
        <w:t>to test your understanding of the course material and readings. Each week you will work on various combinations of assignments, activities, disc</w:t>
      </w:r>
      <w:r w:rsidR="00ED3C18" w:rsidRPr="000734B3">
        <w:t xml:space="preserve">ussions, readings, and research. Work will be due by </w:t>
      </w:r>
      <w:r w:rsidR="00C37B98" w:rsidRPr="000734B3">
        <w:t xml:space="preserve">Wednesday </w:t>
      </w:r>
      <w:r w:rsidRPr="000734B3">
        <w:t>or</w:t>
      </w:r>
      <w:r w:rsidR="00C37B98" w:rsidRPr="000734B3">
        <w:t xml:space="preserve"> </w:t>
      </w:r>
      <w:r w:rsidR="00ED3C18" w:rsidRPr="000734B3">
        <w:t>Saturday at 10 PM</w:t>
      </w:r>
      <w:r w:rsidR="00A37FA4">
        <w:t xml:space="preserve"> CST</w:t>
      </w:r>
      <w:r w:rsidR="00ED3C18" w:rsidRPr="000734B3">
        <w:t>. Blackboard shuts down at 11</w:t>
      </w:r>
      <w:r w:rsidR="00C07C01">
        <w:t xml:space="preserve"> PM</w:t>
      </w:r>
      <w:r w:rsidR="00ED3C18" w:rsidRPr="000734B3">
        <w:t xml:space="preserve"> </w:t>
      </w:r>
      <w:r w:rsidR="008B1EA3">
        <w:t xml:space="preserve">CST </w:t>
      </w:r>
      <w:r w:rsidR="00ED3C18" w:rsidRPr="000734B3">
        <w:t>on Saturday</w:t>
      </w:r>
      <w:r w:rsidR="008B1EA3">
        <w:t>s</w:t>
      </w:r>
      <w:r w:rsidR="00ED3C18" w:rsidRPr="000734B3">
        <w:t xml:space="preserve"> so you need to make sure your work is submitted by 10 PM. New modules will open on Sunday</w:t>
      </w:r>
      <w:r w:rsidR="00250932">
        <w:t>s</w:t>
      </w:r>
      <w:r w:rsidR="00ED3C18" w:rsidRPr="000734B3">
        <w:t xml:space="preserve">. </w:t>
      </w:r>
    </w:p>
    <w:p w14:paraId="3EB44154" w14:textId="77777777" w:rsidR="00975FF3" w:rsidRPr="000734B3" w:rsidRDefault="00975FF3" w:rsidP="00975FF3">
      <w:pPr>
        <w:pStyle w:val="NoSpacing"/>
      </w:pPr>
    </w:p>
    <w:p w14:paraId="649665DA" w14:textId="20C75CDD" w:rsidR="00993AB8" w:rsidRPr="009643C8" w:rsidRDefault="009643C8" w:rsidP="009643C8">
      <w:pPr>
        <w:pStyle w:val="NoSpacing"/>
        <w:rPr>
          <w:color w:val="FF0000"/>
        </w:rPr>
      </w:pPr>
      <w:r w:rsidRPr="009643C8">
        <w:rPr>
          <w:b/>
        </w:rPr>
        <w:t>Syllabu</w:t>
      </w:r>
      <w:r w:rsidR="00993AB8" w:rsidRPr="009643C8">
        <w:rPr>
          <w:b/>
        </w:rPr>
        <w:t>s Quiz</w:t>
      </w:r>
      <w:r w:rsidR="00993AB8" w:rsidRPr="000734B3">
        <w:t xml:space="preserve"> </w:t>
      </w:r>
      <w:r w:rsidR="00993AB8" w:rsidRPr="009643C8">
        <w:rPr>
          <w:color w:val="FF0000"/>
        </w:rPr>
        <w:t>(</w:t>
      </w:r>
      <w:r w:rsidR="009527C0" w:rsidRPr="009643C8">
        <w:rPr>
          <w:color w:val="FF0000"/>
        </w:rPr>
        <w:t>10</w:t>
      </w:r>
      <w:r w:rsidR="00993AB8" w:rsidRPr="009643C8">
        <w:rPr>
          <w:color w:val="FF0000"/>
        </w:rPr>
        <w:t xml:space="preserve"> pts)</w:t>
      </w:r>
      <w:r w:rsidR="007E2CB5" w:rsidRPr="009643C8">
        <w:rPr>
          <w:color w:val="FF0000"/>
        </w:rPr>
        <w:t xml:space="preserve"> DUE </w:t>
      </w:r>
      <w:r w:rsidR="00723ED2" w:rsidRPr="009643C8">
        <w:rPr>
          <w:color w:val="FF0000"/>
        </w:rPr>
        <w:t>on SATURDAY</w:t>
      </w:r>
      <w:r w:rsidR="0091688D" w:rsidRPr="009643C8">
        <w:rPr>
          <w:color w:val="FF0000"/>
        </w:rPr>
        <w:t xml:space="preserve"> June 11</w:t>
      </w:r>
      <w:r w:rsidR="00723ED2" w:rsidRPr="009643C8">
        <w:rPr>
          <w:color w:val="FF0000"/>
        </w:rPr>
        <w:t xml:space="preserve"> by </w:t>
      </w:r>
      <w:r w:rsidR="007E2CB5" w:rsidRPr="009643C8">
        <w:rPr>
          <w:color w:val="FF0000"/>
        </w:rPr>
        <w:t>10:00 PM</w:t>
      </w:r>
    </w:p>
    <w:p w14:paraId="78CE4C36" w14:textId="61A2A198" w:rsidR="00993AB8" w:rsidRDefault="009527C0" w:rsidP="009643C8">
      <w:pPr>
        <w:pStyle w:val="NoSpacing"/>
      </w:pPr>
      <w:r w:rsidRPr="000734B3">
        <w:t>You will</w:t>
      </w:r>
      <w:r w:rsidR="00993AB8" w:rsidRPr="000734B3">
        <w:t xml:space="preserve"> complete a syllabus quiz </w:t>
      </w:r>
      <w:r w:rsidRPr="000734B3">
        <w:t>to test your understanding of the document</w:t>
      </w:r>
      <w:r w:rsidR="00C570AC" w:rsidRPr="000734B3">
        <w:t>.</w:t>
      </w:r>
      <w:r w:rsidRPr="000734B3">
        <w:t xml:space="preserve"> You may complete </w:t>
      </w:r>
      <w:r w:rsidR="00932DDE">
        <w:t xml:space="preserve">the quiz </w:t>
      </w:r>
      <w:r w:rsidRPr="000734B3">
        <w:t>up to three times.</w:t>
      </w:r>
      <w:r w:rsidR="00C570AC" w:rsidRPr="000734B3">
        <w:t xml:space="preserve"> This is</w:t>
      </w:r>
      <w:r w:rsidR="00993AB8" w:rsidRPr="000734B3">
        <w:t xml:space="preserve"> for a grade </w:t>
      </w:r>
      <w:r w:rsidR="00C570AC" w:rsidRPr="000734B3">
        <w:t>and</w:t>
      </w:r>
      <w:r w:rsidR="00993AB8" w:rsidRPr="000734B3">
        <w:t xml:space="preserve"> is required. Please read the</w:t>
      </w:r>
      <w:r w:rsidR="00F833CB" w:rsidRPr="000734B3">
        <w:t xml:space="preserve"> syllabus</w:t>
      </w:r>
      <w:r w:rsidR="00993AB8" w:rsidRPr="000734B3">
        <w:t xml:space="preserve"> in its entirety prior to taking the quiz. </w:t>
      </w:r>
      <w:r w:rsidR="00C570AC" w:rsidRPr="000734B3">
        <w:t>There is feedback in the quiz to help you be successful. Most importantly, READ!</w:t>
      </w:r>
    </w:p>
    <w:p w14:paraId="438C9FC4" w14:textId="77777777" w:rsidR="009643C8" w:rsidRPr="000734B3" w:rsidRDefault="009643C8" w:rsidP="009643C8">
      <w:pPr>
        <w:pStyle w:val="NoSpacing"/>
      </w:pPr>
    </w:p>
    <w:p w14:paraId="1D4EA2AA" w14:textId="2741C24A" w:rsidR="0002679B" w:rsidRPr="000734B3" w:rsidRDefault="0002679B" w:rsidP="009643C8">
      <w:pPr>
        <w:pStyle w:val="NoSpacing"/>
      </w:pPr>
      <w:r w:rsidRPr="009643C8">
        <w:rPr>
          <w:b/>
        </w:rPr>
        <w:t xml:space="preserve">Introduction to </w:t>
      </w:r>
      <w:r w:rsidR="007503E2" w:rsidRPr="009643C8">
        <w:rPr>
          <w:b/>
        </w:rPr>
        <w:t>Class</w:t>
      </w:r>
      <w:r w:rsidR="00581A1A" w:rsidRPr="000734B3">
        <w:t xml:space="preserve"> </w:t>
      </w:r>
      <w:r w:rsidR="00A46150" w:rsidRPr="009643C8">
        <w:rPr>
          <w:color w:val="FF0000"/>
        </w:rPr>
        <w:t>(5pts)</w:t>
      </w:r>
      <w:r w:rsidR="007E2CB5" w:rsidRPr="009643C8">
        <w:rPr>
          <w:color w:val="FF0000"/>
        </w:rPr>
        <w:t xml:space="preserve"> DUE </w:t>
      </w:r>
      <w:r w:rsidR="0091688D" w:rsidRPr="009643C8">
        <w:rPr>
          <w:color w:val="FF0000"/>
        </w:rPr>
        <w:t>on SATURDAY June 11</w:t>
      </w:r>
      <w:r w:rsidR="00723ED2" w:rsidRPr="009643C8">
        <w:rPr>
          <w:color w:val="FF0000"/>
        </w:rPr>
        <w:t xml:space="preserve"> at </w:t>
      </w:r>
      <w:r w:rsidR="007E2CB5" w:rsidRPr="009643C8">
        <w:rPr>
          <w:color w:val="FF0000"/>
        </w:rPr>
        <w:t>10:00 PM</w:t>
      </w:r>
    </w:p>
    <w:p w14:paraId="6CC30EB9" w14:textId="52D32CD3" w:rsidR="0002679B" w:rsidRDefault="0002679B" w:rsidP="009643C8">
      <w:pPr>
        <w:pStyle w:val="NoSpacing"/>
      </w:pPr>
      <w:r w:rsidRPr="000734B3">
        <w:t>In an effort to be</w:t>
      </w:r>
      <w:r w:rsidR="00653EC1">
        <w:t>come a community of learners, I</w:t>
      </w:r>
      <w:r w:rsidRPr="000734B3">
        <w:t xml:space="preserve"> ask that you introduce yourself to your classmates and your instructor through Blackboard during the first week of class. </w:t>
      </w:r>
      <w:r w:rsidR="00AB59B7" w:rsidRPr="000734B3">
        <w:t xml:space="preserve">You will introduce yourself including but not limited to your name, year in school, major, reason for taking this course, and experience with service learning. Please keep all comments positive. It would be helpful if you added a photo of yourself to put a name with a face. </w:t>
      </w:r>
      <w:r w:rsidRPr="000734B3">
        <w:t xml:space="preserve">To begin developing the community feel, responses to </w:t>
      </w:r>
      <w:r w:rsidR="005B5C07" w:rsidRPr="000734B3">
        <w:t>classmates’</w:t>
      </w:r>
      <w:r w:rsidRPr="000734B3">
        <w:t xml:space="preserve"> posts are welcomed and encouraged.  </w:t>
      </w:r>
    </w:p>
    <w:p w14:paraId="359E1401" w14:textId="77777777" w:rsidR="0081440C" w:rsidRPr="000734B3" w:rsidRDefault="0081440C" w:rsidP="009643C8">
      <w:pPr>
        <w:pStyle w:val="NoSpacing"/>
      </w:pPr>
    </w:p>
    <w:p w14:paraId="1218CD8A" w14:textId="0D3A0506" w:rsidR="00F833CB" w:rsidRPr="000734B3" w:rsidRDefault="00F833CB" w:rsidP="0081440C">
      <w:pPr>
        <w:pStyle w:val="NoSpacing"/>
      </w:pPr>
      <w:r w:rsidRPr="0081440C">
        <w:rPr>
          <w:b/>
        </w:rPr>
        <w:t>Introductory Reflection</w:t>
      </w:r>
      <w:r w:rsidRPr="000734B3">
        <w:t xml:space="preserve"> </w:t>
      </w:r>
      <w:r w:rsidR="004856A3" w:rsidRPr="0081440C">
        <w:rPr>
          <w:color w:val="FF0000"/>
        </w:rPr>
        <w:t>(25 pts) Due Saturday June 11</w:t>
      </w:r>
      <w:r w:rsidRPr="0081440C">
        <w:rPr>
          <w:color w:val="FF0000"/>
        </w:rPr>
        <w:t xml:space="preserve"> at 10:00 PM</w:t>
      </w:r>
    </w:p>
    <w:p w14:paraId="5C91E433" w14:textId="06CD8F3C" w:rsidR="00F833CB" w:rsidRDefault="00F833CB" w:rsidP="0081440C">
      <w:pPr>
        <w:pStyle w:val="NoSpacing"/>
      </w:pPr>
      <w:r w:rsidRPr="000734B3">
        <w:t>The introductory reflection is a way for you to share any preconceived bias, beliefs or understandings you have in regards to families and individuals in need. I do not want a meaningless reflection that does not examine your thoughts, but one</w:t>
      </w:r>
      <w:r w:rsidR="00E66875">
        <w:t xml:space="preserve"> that truly shares with me the</w:t>
      </w:r>
      <w:r w:rsidRPr="000734B3">
        <w:t xml:space="preserve"> bias</w:t>
      </w:r>
      <w:r w:rsidR="006903DB">
        <w:t>es</w:t>
      </w:r>
      <w:r w:rsidRPr="000734B3">
        <w:t>, beliefs, and understandings you have. We all have bias and until we identify those biases, we will continue to allow them to interfere with truly seeing what need means. This needs to be well constructed, a true ana</w:t>
      </w:r>
      <w:r w:rsidR="00E242F3">
        <w:t>lysis of your beliefs, and should</w:t>
      </w:r>
      <w:r w:rsidRPr="000734B3">
        <w:t xml:space="preserve"> </w:t>
      </w:r>
      <w:r w:rsidR="00E242F3">
        <w:t>to be reflective in nature. The</w:t>
      </w:r>
      <w:r w:rsidRPr="000734B3">
        <w:t xml:space="preserve"> reflection should be a minimum of one page</w:t>
      </w:r>
      <w:r w:rsidR="005D51D2">
        <w:t xml:space="preserve"> and written in APA format</w:t>
      </w:r>
      <w:r w:rsidR="00C72019">
        <w:t xml:space="preserve"> (e.g.</w:t>
      </w:r>
      <w:r w:rsidRPr="000734B3">
        <w:t xml:space="preserve"> double-spaced, 12 point Times Roman or Calibri font</w:t>
      </w:r>
      <w:r w:rsidR="00C72019">
        <w:t>)</w:t>
      </w:r>
      <w:r w:rsidRPr="000734B3">
        <w:t>.</w:t>
      </w:r>
      <w:r w:rsidR="005B2254">
        <w:t xml:space="preserve"> You may write</w:t>
      </w:r>
      <w:r w:rsidRPr="000734B3">
        <w:t xml:space="preserve"> in first person. I have a rubric that I expect you to use when completing this reflection. It will provide you with specific information you will need to be successful. </w:t>
      </w:r>
    </w:p>
    <w:p w14:paraId="1B42504F" w14:textId="77777777" w:rsidR="0081440C" w:rsidRPr="000734B3" w:rsidRDefault="0081440C" w:rsidP="0081440C">
      <w:pPr>
        <w:pStyle w:val="NoSpacing"/>
      </w:pPr>
    </w:p>
    <w:p w14:paraId="63EC53CA" w14:textId="260ED137" w:rsidR="0002679B" w:rsidRPr="000734B3" w:rsidRDefault="0002679B" w:rsidP="0081440C">
      <w:pPr>
        <w:pStyle w:val="NoSpacing"/>
      </w:pPr>
      <w:r w:rsidRPr="0081440C">
        <w:rPr>
          <w:b/>
        </w:rPr>
        <w:t>Participation in Collaborative Learning Team Discussions</w:t>
      </w:r>
      <w:r w:rsidR="0081440C">
        <w:t xml:space="preserve"> </w:t>
      </w:r>
      <w:r w:rsidR="00F315F2" w:rsidRPr="00767752">
        <w:rPr>
          <w:color w:val="FF0000"/>
        </w:rPr>
        <w:t>Course Objectives 1-7</w:t>
      </w:r>
      <w:r w:rsidR="00671599">
        <w:rPr>
          <w:color w:val="FF0000"/>
        </w:rPr>
        <w:t xml:space="preserve"> </w:t>
      </w:r>
      <w:r w:rsidR="00581A1A" w:rsidRPr="00767752">
        <w:rPr>
          <w:color w:val="FF0000"/>
        </w:rPr>
        <w:t>(</w:t>
      </w:r>
      <w:r w:rsidR="00F833CB" w:rsidRPr="00767752">
        <w:rPr>
          <w:color w:val="FF0000"/>
        </w:rPr>
        <w:t>4</w:t>
      </w:r>
      <w:r w:rsidR="00581A1A" w:rsidRPr="00767752">
        <w:rPr>
          <w:color w:val="FF0000"/>
        </w:rPr>
        <w:t xml:space="preserve"> boards at </w:t>
      </w:r>
      <w:r w:rsidR="00637D0D" w:rsidRPr="00767752">
        <w:rPr>
          <w:color w:val="FF0000"/>
        </w:rPr>
        <w:t>20</w:t>
      </w:r>
      <w:r w:rsidR="00581A1A" w:rsidRPr="00767752">
        <w:rPr>
          <w:color w:val="FF0000"/>
        </w:rPr>
        <w:t xml:space="preserve"> pts each for a total of </w:t>
      </w:r>
      <w:r w:rsidR="00EB5A53" w:rsidRPr="00767752">
        <w:rPr>
          <w:color w:val="FF0000"/>
        </w:rPr>
        <w:t>80</w:t>
      </w:r>
      <w:r w:rsidR="00581A1A" w:rsidRPr="00767752">
        <w:rPr>
          <w:color w:val="FF0000"/>
        </w:rPr>
        <w:t xml:space="preserve"> pts)</w:t>
      </w:r>
      <w:r w:rsidR="007E2CB5" w:rsidRPr="000734B3">
        <w:t xml:space="preserve"> </w:t>
      </w:r>
      <w:r w:rsidR="007E2CB5" w:rsidRPr="002403D8">
        <w:rPr>
          <w:color w:val="FF0000"/>
        </w:rPr>
        <w:t>DU</w:t>
      </w:r>
      <w:r w:rsidR="009C0567" w:rsidRPr="002403D8">
        <w:rPr>
          <w:color w:val="FF0000"/>
        </w:rPr>
        <w:t>E dates listed on calendar and B</w:t>
      </w:r>
      <w:r w:rsidR="007E2CB5" w:rsidRPr="002403D8">
        <w:rPr>
          <w:color w:val="FF0000"/>
        </w:rPr>
        <w:t>lackboard.</w:t>
      </w:r>
      <w:r w:rsidR="00723ED2" w:rsidRPr="002403D8">
        <w:rPr>
          <w:color w:val="FF0000"/>
        </w:rPr>
        <w:t xml:space="preserve"> Initial posts due on </w:t>
      </w:r>
      <w:r w:rsidR="007A28B5" w:rsidRPr="002403D8">
        <w:rPr>
          <w:color w:val="FF0000"/>
        </w:rPr>
        <w:t>Saturday</w:t>
      </w:r>
      <w:r w:rsidR="00723ED2" w:rsidRPr="002403D8">
        <w:rPr>
          <w:color w:val="FF0000"/>
        </w:rPr>
        <w:t xml:space="preserve"> at 10:00 PM and Responses DUE </w:t>
      </w:r>
      <w:r w:rsidR="007A28B5" w:rsidRPr="002403D8">
        <w:rPr>
          <w:color w:val="FF0000"/>
        </w:rPr>
        <w:t xml:space="preserve">the following </w:t>
      </w:r>
      <w:r w:rsidR="00723ED2" w:rsidRPr="002403D8">
        <w:rPr>
          <w:color w:val="FF0000"/>
        </w:rPr>
        <w:t xml:space="preserve">Saturday at 10 PM. </w:t>
      </w:r>
    </w:p>
    <w:p w14:paraId="3C8C7A9A" w14:textId="0CDEA7EE" w:rsidR="00227823" w:rsidRPr="00B55565" w:rsidRDefault="0002679B" w:rsidP="0081440C">
      <w:pPr>
        <w:pStyle w:val="NoSpacing"/>
        <w:rPr>
          <w:u w:val="single"/>
        </w:rPr>
      </w:pPr>
      <w:r w:rsidRPr="000734B3">
        <w:t>[Capstone Objective: Express ways exposure to different ideas, perspectives, cultures and vie</w:t>
      </w:r>
      <w:r w:rsidR="007A28B5" w:rsidRPr="000734B3">
        <w:t>wpoints have enriched thinking.</w:t>
      </w:r>
      <w:r w:rsidR="00B55565">
        <w:t>]</w:t>
      </w:r>
    </w:p>
    <w:p w14:paraId="74483B49" w14:textId="77777777" w:rsidR="007A28B5" w:rsidRPr="000734B3" w:rsidRDefault="007A28B5" w:rsidP="00975FF3">
      <w:pPr>
        <w:pStyle w:val="NoSpacing"/>
        <w:rPr>
          <w:b/>
          <w:bCs/>
          <w:u w:val="single"/>
        </w:rPr>
      </w:pPr>
      <w:r w:rsidRPr="000734B3">
        <w:t xml:space="preserve">The discussion boards are a way for you to interact with your peers in a manner that allows you to grow and stretch your thinking. To be successful a few items needs to be included in your initial post. There is a rubric that details those requirements. First and foremost, you must relate your post back to your readings. This is why it is extremely important to read the material. There is an example of a great discussion post located in the Exemplars menu in Blackboard. I highly suggest you examine this document. For participation, you must respond to 3 peers post before the due date. </w:t>
      </w:r>
    </w:p>
    <w:p w14:paraId="12175B74" w14:textId="77777777" w:rsidR="00581A1A" w:rsidRPr="000734B3" w:rsidRDefault="00581A1A" w:rsidP="00581A1A">
      <w:pPr>
        <w:tabs>
          <w:tab w:val="left" w:pos="450"/>
        </w:tabs>
        <w:spacing w:after="0" w:line="240" w:lineRule="auto"/>
        <w:ind w:left="450"/>
        <w:rPr>
          <w:rFonts w:asciiTheme="minorHAnsi" w:hAnsiTheme="minorHAnsi" w:cs="Arial"/>
        </w:rPr>
      </w:pPr>
    </w:p>
    <w:p w14:paraId="251C3567" w14:textId="1D7FA5A1" w:rsidR="0002679B" w:rsidRPr="000734B3" w:rsidRDefault="0002679B" w:rsidP="002A7AE7">
      <w:pPr>
        <w:pStyle w:val="NoSpacing"/>
      </w:pPr>
      <w:r w:rsidRPr="002A7AE7">
        <w:rPr>
          <w:b/>
        </w:rPr>
        <w:t>Field Work</w:t>
      </w:r>
      <w:r w:rsidR="002A7AE7">
        <w:t xml:space="preserve"> </w:t>
      </w:r>
      <w:r w:rsidRPr="002A7AE7">
        <w:rPr>
          <w:color w:val="FF0000"/>
        </w:rPr>
        <w:t>Course Objective 1</w:t>
      </w:r>
      <w:r w:rsidR="006D7F5B" w:rsidRPr="002A7AE7">
        <w:rPr>
          <w:color w:val="FF0000"/>
        </w:rPr>
        <w:t xml:space="preserve"> (</w:t>
      </w:r>
      <w:r w:rsidR="007A28B5" w:rsidRPr="002A7AE7">
        <w:rPr>
          <w:color w:val="FF0000"/>
        </w:rPr>
        <w:t xml:space="preserve">170 </w:t>
      </w:r>
      <w:r w:rsidR="001B3AA3" w:rsidRPr="002A7AE7">
        <w:rPr>
          <w:color w:val="FF0000"/>
        </w:rPr>
        <w:t>pts</w:t>
      </w:r>
      <w:r w:rsidR="00581A1A" w:rsidRPr="002A7AE7">
        <w:rPr>
          <w:color w:val="FF0000"/>
        </w:rPr>
        <w:t xml:space="preserve">; initial </w:t>
      </w:r>
      <w:r w:rsidR="00EF76A8" w:rsidRPr="002A7AE7">
        <w:rPr>
          <w:color w:val="FF0000"/>
        </w:rPr>
        <w:t>placement</w:t>
      </w:r>
      <w:r w:rsidR="007A28B5" w:rsidRPr="002A7AE7">
        <w:rPr>
          <w:color w:val="FF0000"/>
        </w:rPr>
        <w:t xml:space="preserve"> confirmation</w:t>
      </w:r>
      <w:r w:rsidR="00581A1A" w:rsidRPr="002A7AE7">
        <w:rPr>
          <w:color w:val="FF0000"/>
        </w:rPr>
        <w:t xml:space="preserve"> </w:t>
      </w:r>
      <w:r w:rsidR="007A28B5" w:rsidRPr="002A7AE7">
        <w:rPr>
          <w:color w:val="FF0000"/>
        </w:rPr>
        <w:t>5</w:t>
      </w:r>
      <w:r w:rsidR="00581A1A" w:rsidRPr="002A7AE7">
        <w:rPr>
          <w:color w:val="FF0000"/>
        </w:rPr>
        <w:t xml:space="preserve"> pts, </w:t>
      </w:r>
      <w:r w:rsidR="00EF76A8" w:rsidRPr="002A7AE7">
        <w:rPr>
          <w:color w:val="FF0000"/>
        </w:rPr>
        <w:t>4</w:t>
      </w:r>
      <w:r w:rsidR="00CB1AD9" w:rsidRPr="002A7AE7">
        <w:rPr>
          <w:color w:val="FF0000"/>
        </w:rPr>
        <w:t xml:space="preserve"> </w:t>
      </w:r>
      <w:r w:rsidR="00581A1A" w:rsidRPr="002A7AE7">
        <w:rPr>
          <w:color w:val="FF0000"/>
        </w:rPr>
        <w:t xml:space="preserve">journals at </w:t>
      </w:r>
      <w:r w:rsidR="007A28B5" w:rsidRPr="002A7AE7">
        <w:rPr>
          <w:color w:val="FF0000"/>
        </w:rPr>
        <w:t>2</w:t>
      </w:r>
      <w:r w:rsidR="00637D0D" w:rsidRPr="002A7AE7">
        <w:rPr>
          <w:color w:val="FF0000"/>
        </w:rPr>
        <w:t>0</w:t>
      </w:r>
      <w:r w:rsidR="00D84C00" w:rsidRPr="002A7AE7">
        <w:rPr>
          <w:color w:val="FF0000"/>
        </w:rPr>
        <w:t xml:space="preserve"> </w:t>
      </w:r>
      <w:r w:rsidR="00581A1A" w:rsidRPr="002A7AE7">
        <w:rPr>
          <w:color w:val="FF0000"/>
        </w:rPr>
        <w:t xml:space="preserve">pts each; final </w:t>
      </w:r>
      <w:r w:rsidR="007A28B5" w:rsidRPr="002A7AE7">
        <w:rPr>
          <w:color w:val="FF0000"/>
        </w:rPr>
        <w:t>reflection paper</w:t>
      </w:r>
      <w:r w:rsidR="00581A1A" w:rsidRPr="002A7AE7">
        <w:rPr>
          <w:color w:val="FF0000"/>
        </w:rPr>
        <w:t xml:space="preserve"> </w:t>
      </w:r>
      <w:r w:rsidR="00B75171" w:rsidRPr="002A7AE7">
        <w:rPr>
          <w:color w:val="FF0000"/>
        </w:rPr>
        <w:t xml:space="preserve">80 </w:t>
      </w:r>
      <w:r w:rsidR="00581A1A" w:rsidRPr="002A7AE7">
        <w:rPr>
          <w:color w:val="FF0000"/>
        </w:rPr>
        <w:t>pts</w:t>
      </w:r>
      <w:r w:rsidR="00B75171" w:rsidRPr="002A7AE7">
        <w:rPr>
          <w:color w:val="FF0000"/>
        </w:rPr>
        <w:t xml:space="preserve">; time log- required to receive credit </w:t>
      </w:r>
      <w:r w:rsidR="007A28B5" w:rsidRPr="002A7AE7">
        <w:rPr>
          <w:color w:val="FF0000"/>
        </w:rPr>
        <w:t>5</w:t>
      </w:r>
      <w:r w:rsidR="00B75171" w:rsidRPr="002A7AE7">
        <w:rPr>
          <w:color w:val="FF0000"/>
        </w:rPr>
        <w:t xml:space="preserve"> pts</w:t>
      </w:r>
      <w:r w:rsidR="001B3AA3" w:rsidRPr="002A7AE7">
        <w:rPr>
          <w:color w:val="FF0000"/>
        </w:rPr>
        <w:t>)</w:t>
      </w:r>
    </w:p>
    <w:p w14:paraId="4639761A" w14:textId="4C19D30B" w:rsidR="0002679B" w:rsidRPr="000734B3" w:rsidRDefault="0002679B" w:rsidP="002A7AE7">
      <w:pPr>
        <w:pStyle w:val="NoSpacing"/>
        <w:rPr>
          <w:u w:val="single"/>
        </w:rPr>
      </w:pPr>
      <w:r w:rsidRPr="000734B3">
        <w:t>[Capstone Objective:</w:t>
      </w:r>
      <w:r w:rsidR="0096233F">
        <w:t xml:space="preserve"> </w:t>
      </w:r>
      <w:r w:rsidRPr="000734B3">
        <w:t>Participate in activities that promote the common good.]</w:t>
      </w:r>
      <w:r w:rsidR="00F315F2" w:rsidRPr="000734B3">
        <w:t xml:space="preserve"> </w:t>
      </w:r>
    </w:p>
    <w:p w14:paraId="3E2C6E52" w14:textId="457A6637" w:rsidR="00871C7D" w:rsidRPr="00436C83" w:rsidRDefault="007A28B5" w:rsidP="00975FF3">
      <w:pPr>
        <w:pStyle w:val="NoSpacing"/>
      </w:pPr>
      <w:r w:rsidRPr="000734B3">
        <w:t>You will</w:t>
      </w:r>
      <w:r w:rsidR="00BF242D" w:rsidRPr="000734B3">
        <w:t xml:space="preserve"> complete a minimum </w:t>
      </w:r>
      <w:r w:rsidRPr="000734B3">
        <w:t xml:space="preserve">(more is always encouraged) </w:t>
      </w:r>
      <w:r w:rsidR="00BF242D" w:rsidRPr="000734B3">
        <w:t>of 15 hours in a Service Learning experience, keep a journal, and reflect on collaboration strategies.</w:t>
      </w:r>
      <w:r w:rsidR="00637D0D" w:rsidRPr="000734B3">
        <w:t xml:space="preserve"> This is not an optional activity for this course. </w:t>
      </w:r>
      <w:r w:rsidR="001244A3">
        <w:t xml:space="preserve">Failure to complete this assignment is grounds for failure in the course. </w:t>
      </w:r>
      <w:r w:rsidR="00637D0D" w:rsidRPr="000734B3">
        <w:t xml:space="preserve">It is critical that you find your placement within the first </w:t>
      </w:r>
      <w:r w:rsidR="00C37B98" w:rsidRPr="000734B3">
        <w:t>week</w:t>
      </w:r>
      <w:r w:rsidR="00637D0D" w:rsidRPr="000734B3">
        <w:t xml:space="preserve"> of class.</w:t>
      </w:r>
      <w:r w:rsidR="00C37B98" w:rsidRPr="000734B3">
        <w:t xml:space="preserve"> Due to our short schedule during summer this is </w:t>
      </w:r>
      <w:r w:rsidR="00AD42DE">
        <w:t>very important</w:t>
      </w:r>
      <w:r w:rsidR="00C37B98" w:rsidRPr="000734B3">
        <w:t xml:space="preserve"> to your success. </w:t>
      </w:r>
      <w:r w:rsidR="00637D0D" w:rsidRPr="000734B3">
        <w:t xml:space="preserve"> Anyone without a pla</w:t>
      </w:r>
      <w:r w:rsidR="00C37B98" w:rsidRPr="000734B3">
        <w:t>cement after the fir</w:t>
      </w:r>
      <w:r w:rsidRPr="000734B3">
        <w:t xml:space="preserve">st </w:t>
      </w:r>
      <w:r w:rsidR="00C37B98" w:rsidRPr="000734B3">
        <w:t>week</w:t>
      </w:r>
      <w:r w:rsidR="00637D0D" w:rsidRPr="000734B3">
        <w:t xml:space="preserve"> must contact </w:t>
      </w:r>
      <w:r w:rsidRPr="000734B3">
        <w:t xml:space="preserve">me </w:t>
      </w:r>
      <w:r w:rsidR="00637D0D" w:rsidRPr="000734B3">
        <w:t xml:space="preserve">for assistance. </w:t>
      </w:r>
      <w:r w:rsidR="00C37B98" w:rsidRPr="000734B3">
        <w:t>I do understand people are busy, have families, and work</w:t>
      </w:r>
      <w:r w:rsidR="007A23A2">
        <w:t>,</w:t>
      </w:r>
      <w:r w:rsidR="00C37B98" w:rsidRPr="000734B3">
        <w:t xml:space="preserve"> but these are the requirements of this course. </w:t>
      </w:r>
      <w:r w:rsidR="00436C83">
        <w:t>See complete details</w:t>
      </w:r>
      <w:r w:rsidR="00436C83">
        <w:rPr>
          <w:rFonts w:cs="Arial"/>
        </w:rPr>
        <w:t xml:space="preserve"> on Blackboard</w:t>
      </w:r>
      <w:r w:rsidR="00CE3C2A" w:rsidRPr="000734B3">
        <w:rPr>
          <w:rFonts w:cs="Arial"/>
        </w:rPr>
        <w:t xml:space="preserve">. </w:t>
      </w:r>
    </w:p>
    <w:p w14:paraId="70A0863D" w14:textId="77777777" w:rsidR="00436C83" w:rsidRPr="000734B3" w:rsidRDefault="00436C83" w:rsidP="00436C83">
      <w:pPr>
        <w:spacing w:after="0" w:line="240" w:lineRule="auto"/>
        <w:rPr>
          <w:rFonts w:asciiTheme="minorHAnsi" w:hAnsiTheme="minorHAnsi" w:cs="Arial"/>
          <w:b/>
          <w:u w:val="single"/>
        </w:rPr>
      </w:pPr>
    </w:p>
    <w:p w14:paraId="49911E46" w14:textId="3D8C4BE7" w:rsidR="0002679B" w:rsidRPr="000D5713" w:rsidRDefault="00723ED2" w:rsidP="000D5713">
      <w:pPr>
        <w:pStyle w:val="NoSpacing"/>
        <w:rPr>
          <w:color w:val="FF0000"/>
        </w:rPr>
      </w:pPr>
      <w:r w:rsidRPr="000D5713">
        <w:rPr>
          <w:b/>
        </w:rPr>
        <w:lastRenderedPageBreak/>
        <w:t>E</w:t>
      </w:r>
      <w:r w:rsidR="0002679B" w:rsidRPr="000D5713">
        <w:rPr>
          <w:b/>
        </w:rPr>
        <w:t>thics Case Study</w:t>
      </w:r>
      <w:r w:rsidR="00C22E8B">
        <w:t xml:space="preserve"> </w:t>
      </w:r>
      <w:r w:rsidR="0002679B" w:rsidRPr="000D5713">
        <w:rPr>
          <w:color w:val="FF0000"/>
        </w:rPr>
        <w:t>Course Objective 5</w:t>
      </w:r>
      <w:r w:rsidR="00F315F2" w:rsidRPr="000D5713">
        <w:rPr>
          <w:color w:val="FF0000"/>
        </w:rPr>
        <w:t xml:space="preserve"> (</w:t>
      </w:r>
      <w:r w:rsidR="001024EE" w:rsidRPr="000D5713">
        <w:rPr>
          <w:color w:val="FF0000"/>
        </w:rPr>
        <w:t>50</w:t>
      </w:r>
      <w:r w:rsidR="00F315F2" w:rsidRPr="000D5713">
        <w:rPr>
          <w:color w:val="FF0000"/>
        </w:rPr>
        <w:t xml:space="preserve"> pts)</w:t>
      </w:r>
      <w:r w:rsidR="007E2CB5" w:rsidRPr="000D5713">
        <w:rPr>
          <w:color w:val="FF0000"/>
        </w:rPr>
        <w:t xml:space="preserve"> DUE </w:t>
      </w:r>
      <w:r w:rsidRPr="000D5713">
        <w:rPr>
          <w:color w:val="FF0000"/>
        </w:rPr>
        <w:t>Saturday</w:t>
      </w:r>
      <w:r w:rsidR="007E2CB5" w:rsidRPr="000D5713">
        <w:rPr>
          <w:color w:val="FF0000"/>
        </w:rPr>
        <w:t>,</w:t>
      </w:r>
      <w:r w:rsidR="002215F1" w:rsidRPr="000D5713">
        <w:rPr>
          <w:color w:val="FF0000"/>
        </w:rPr>
        <w:t xml:space="preserve"> AUGUST 6</w:t>
      </w:r>
      <w:r w:rsidRPr="000D5713">
        <w:rPr>
          <w:color w:val="FF0000"/>
        </w:rPr>
        <w:t>, at</w:t>
      </w:r>
      <w:r w:rsidR="007E2CB5" w:rsidRPr="000D5713">
        <w:rPr>
          <w:color w:val="FF0000"/>
        </w:rPr>
        <w:t xml:space="preserve"> 10:00 PM</w:t>
      </w:r>
    </w:p>
    <w:p w14:paraId="5F433F24" w14:textId="1D5F6BD2" w:rsidR="0002679B" w:rsidRPr="000734B3" w:rsidRDefault="0002679B" w:rsidP="000D5713">
      <w:pPr>
        <w:pStyle w:val="NoSpacing"/>
        <w:rPr>
          <w:u w:val="single"/>
        </w:rPr>
      </w:pPr>
      <w:r w:rsidRPr="000734B3">
        <w:rPr>
          <w:bCs/>
        </w:rPr>
        <w:t>[Capstone Objective:</w:t>
      </w:r>
      <w:r w:rsidR="00C22E8B">
        <w:rPr>
          <w:bCs/>
        </w:rPr>
        <w:t xml:space="preserve"> </w:t>
      </w:r>
      <w:r w:rsidRPr="000734B3">
        <w:t xml:space="preserve">Utilize </w:t>
      </w:r>
      <w:r w:rsidR="00C07652" w:rsidRPr="000734B3">
        <w:t>decision-making</w:t>
      </w:r>
      <w:r w:rsidRPr="000734B3">
        <w:t xml:space="preserve"> strategies that include an ethical analysis.]</w:t>
      </w:r>
    </w:p>
    <w:p w14:paraId="1A36F052" w14:textId="7B7D5EB6" w:rsidR="00D202F8" w:rsidRDefault="00740B3B" w:rsidP="00975FF3">
      <w:pPr>
        <w:pStyle w:val="NoSpacing"/>
      </w:pPr>
      <w:r w:rsidRPr="000734B3">
        <w:t xml:space="preserve">You will analyze </w:t>
      </w:r>
      <w:r w:rsidR="0030733A" w:rsidRPr="000734B3">
        <w:t>a</w:t>
      </w:r>
      <w:r w:rsidRPr="000734B3">
        <w:t xml:space="preserve"> case </w:t>
      </w:r>
      <w:r w:rsidR="00C07652" w:rsidRPr="000734B3">
        <w:t>study that</w:t>
      </w:r>
      <w:r w:rsidRPr="000734B3">
        <w:t xml:space="preserve"> presents an ethical dilemma related to family, school, and/or community. </w:t>
      </w:r>
      <w:r w:rsidR="00A700B5" w:rsidRPr="000734B3">
        <w:t xml:space="preserve">A worksheet will be provided to assist you in your analysis of the case study you are provided. You will also have a rubric to assist you. </w:t>
      </w:r>
      <w:r w:rsidR="001024EE" w:rsidRPr="000734B3">
        <w:t xml:space="preserve">Based on your analysis, you will write a personal reflection on ethical situations. </w:t>
      </w:r>
      <w:r w:rsidR="000320B5" w:rsidRPr="000734B3">
        <w:t xml:space="preserve">More information can be found in Blackboard. </w:t>
      </w:r>
    </w:p>
    <w:p w14:paraId="13A764D4" w14:textId="77777777" w:rsidR="00137093" w:rsidRPr="00137093" w:rsidRDefault="00137093" w:rsidP="00137093">
      <w:pPr>
        <w:spacing w:after="0"/>
        <w:rPr>
          <w:rFonts w:asciiTheme="minorHAnsi" w:hAnsiTheme="minorHAnsi"/>
        </w:rPr>
      </w:pPr>
    </w:p>
    <w:p w14:paraId="48AE2B04" w14:textId="36F0A610" w:rsidR="0002679B" w:rsidRPr="00137093" w:rsidRDefault="001A11AD" w:rsidP="00137093">
      <w:pPr>
        <w:pStyle w:val="NoSpacing"/>
        <w:numPr>
          <w:ins w:id="1" w:author="Jennifer Faunce Garretson" w:date="2014-07-30T14:10:00Z"/>
        </w:numPr>
        <w:rPr>
          <w:color w:val="FF0000"/>
        </w:rPr>
      </w:pPr>
      <w:r w:rsidRPr="00137093">
        <w:rPr>
          <w:b/>
        </w:rPr>
        <w:t>A</w:t>
      </w:r>
      <w:r w:rsidR="00892CB9" w:rsidRPr="00137093">
        <w:rPr>
          <w:b/>
        </w:rPr>
        <w:t>ction Plan</w:t>
      </w:r>
      <w:r w:rsidR="00137093">
        <w:t xml:space="preserve"> </w:t>
      </w:r>
      <w:r w:rsidR="0002679B" w:rsidRPr="00137093">
        <w:rPr>
          <w:color w:val="FF0000"/>
        </w:rPr>
        <w:t xml:space="preserve">Course Objective </w:t>
      </w:r>
      <w:r w:rsidR="00F315F2" w:rsidRPr="00137093">
        <w:rPr>
          <w:color w:val="FF0000"/>
        </w:rPr>
        <w:t>4 (</w:t>
      </w:r>
      <w:r w:rsidR="00EF76A8" w:rsidRPr="00137093">
        <w:rPr>
          <w:color w:val="FF0000"/>
        </w:rPr>
        <w:t>100</w:t>
      </w:r>
      <w:r w:rsidR="00F315F2" w:rsidRPr="00137093">
        <w:rPr>
          <w:color w:val="FF0000"/>
        </w:rPr>
        <w:t xml:space="preserve"> pts)</w:t>
      </w:r>
      <w:r w:rsidR="007E2CB5" w:rsidRPr="00137093">
        <w:rPr>
          <w:color w:val="FF0000"/>
        </w:rPr>
        <w:t xml:space="preserve"> </w:t>
      </w:r>
      <w:r w:rsidR="00723ED2" w:rsidRPr="00137093">
        <w:rPr>
          <w:color w:val="FF0000"/>
        </w:rPr>
        <w:t xml:space="preserve">FINAL COPY due JULY </w:t>
      </w:r>
      <w:r w:rsidR="0049501D" w:rsidRPr="00137093">
        <w:rPr>
          <w:color w:val="FF0000"/>
        </w:rPr>
        <w:t>23</w:t>
      </w:r>
      <w:r w:rsidR="00723ED2" w:rsidRPr="00137093">
        <w:rPr>
          <w:color w:val="FF0000"/>
        </w:rPr>
        <w:t xml:space="preserve">, </w:t>
      </w:r>
      <w:r w:rsidR="007E2CB5" w:rsidRPr="00137093">
        <w:rPr>
          <w:color w:val="FF0000"/>
        </w:rPr>
        <w:t>at 10:00 PM</w:t>
      </w:r>
    </w:p>
    <w:p w14:paraId="2B7CE28C" w14:textId="72146FB6" w:rsidR="007000AC" w:rsidRPr="00137093" w:rsidRDefault="007000AC" w:rsidP="00137093">
      <w:pPr>
        <w:pStyle w:val="NoSpacing"/>
        <w:jc w:val="center"/>
        <w:rPr>
          <w:i/>
          <w:color w:val="FF0000"/>
        </w:rPr>
      </w:pPr>
      <w:r w:rsidRPr="00137093">
        <w:rPr>
          <w:i/>
          <w:color w:val="FF0000"/>
          <w:highlight w:val="green"/>
        </w:rPr>
        <w:t>You may work alone, with a partner, or in a group.</w:t>
      </w:r>
    </w:p>
    <w:p w14:paraId="710BD7D8" w14:textId="77777777" w:rsidR="007000AC" w:rsidRPr="000734B3" w:rsidRDefault="007000AC" w:rsidP="00137093">
      <w:pPr>
        <w:pStyle w:val="NoSpacing"/>
      </w:pPr>
      <w:r w:rsidRPr="000734B3">
        <w:t>I highly advise and recommend you work with someone on this. It is not easy and can be difficult to gener</w:t>
      </w:r>
      <w:r w:rsidR="00047B3C" w:rsidRPr="000734B3">
        <w:t xml:space="preserve">ate ideas. </w:t>
      </w:r>
    </w:p>
    <w:p w14:paraId="6E646224" w14:textId="77777777" w:rsidR="00892CB9" w:rsidRPr="000734B3" w:rsidRDefault="0002679B" w:rsidP="00137093">
      <w:pPr>
        <w:pStyle w:val="NoSpacing"/>
      </w:pPr>
      <w:r w:rsidRPr="000734B3">
        <w:t xml:space="preserve">Students will have an opportunity to create </w:t>
      </w:r>
      <w:r w:rsidR="00F76F3C" w:rsidRPr="000734B3">
        <w:t>an</w:t>
      </w:r>
      <w:r w:rsidR="00D202F8" w:rsidRPr="000734B3">
        <w:t xml:space="preserve"> action plan. </w:t>
      </w:r>
      <w:r w:rsidR="001E7FA6" w:rsidRPr="000734B3">
        <w:t xml:space="preserve">This is probably the most difficult of the activities because it requires reflective and critical thinking. </w:t>
      </w:r>
      <w:r w:rsidR="00047B3C" w:rsidRPr="000734B3">
        <w:t xml:space="preserve">If you work with a partner or in a group, here are some things to consider. </w:t>
      </w:r>
    </w:p>
    <w:p w14:paraId="1C15F5D8" w14:textId="77777777" w:rsidR="00892CB9" w:rsidRPr="000734B3" w:rsidRDefault="00892CB9" w:rsidP="00892CB9">
      <w:pPr>
        <w:pStyle w:val="ListParagraph"/>
        <w:numPr>
          <w:ilvl w:val="0"/>
          <w:numId w:val="21"/>
        </w:numPr>
        <w:rPr>
          <w:rFonts w:asciiTheme="minorHAnsi" w:hAnsiTheme="minorHAnsi" w:cs="Arial"/>
        </w:rPr>
      </w:pPr>
      <w:r w:rsidRPr="000734B3">
        <w:rPr>
          <w:rFonts w:asciiTheme="minorHAnsi" w:hAnsiTheme="minorHAnsi" w:cs="Arial"/>
        </w:rPr>
        <w:t>You do have to communicate (so if you are the procrastinator of the group, you will have to work on this)</w:t>
      </w:r>
    </w:p>
    <w:p w14:paraId="11850F34" w14:textId="77777777" w:rsidR="00892CB9" w:rsidRPr="000734B3" w:rsidRDefault="00892CB9" w:rsidP="00892CB9">
      <w:pPr>
        <w:pStyle w:val="ListParagraph"/>
        <w:numPr>
          <w:ilvl w:val="0"/>
          <w:numId w:val="21"/>
        </w:numPr>
        <w:rPr>
          <w:rFonts w:asciiTheme="minorHAnsi" w:hAnsiTheme="minorHAnsi" w:cs="Arial"/>
        </w:rPr>
      </w:pPr>
      <w:r w:rsidRPr="000734B3">
        <w:rPr>
          <w:rFonts w:asciiTheme="minorHAnsi" w:hAnsiTheme="minorHAnsi" w:cs="Arial"/>
        </w:rPr>
        <w:t>You will turn in one assignment for the group</w:t>
      </w:r>
    </w:p>
    <w:p w14:paraId="38A4E60E" w14:textId="77777777" w:rsidR="00892CB9" w:rsidRPr="000734B3" w:rsidRDefault="00892CB9" w:rsidP="00892CB9">
      <w:pPr>
        <w:pStyle w:val="ListParagraph"/>
        <w:numPr>
          <w:ilvl w:val="0"/>
          <w:numId w:val="21"/>
        </w:numPr>
        <w:rPr>
          <w:rFonts w:asciiTheme="minorHAnsi" w:hAnsiTheme="minorHAnsi" w:cs="Arial"/>
        </w:rPr>
      </w:pPr>
      <w:r w:rsidRPr="000734B3">
        <w:rPr>
          <w:rFonts w:asciiTheme="minorHAnsi" w:hAnsiTheme="minorHAnsi" w:cs="Arial"/>
        </w:rPr>
        <w:t>You will provide individual and peer feedback</w:t>
      </w:r>
    </w:p>
    <w:p w14:paraId="291A685A" w14:textId="68D87301" w:rsidR="00892CB9" w:rsidRPr="000734B3" w:rsidRDefault="00892CB9" w:rsidP="00892CB9">
      <w:pPr>
        <w:pStyle w:val="ListParagraph"/>
        <w:numPr>
          <w:ilvl w:val="0"/>
          <w:numId w:val="21"/>
        </w:numPr>
        <w:rPr>
          <w:rFonts w:asciiTheme="minorHAnsi" w:hAnsiTheme="minorHAnsi" w:cs="Arial"/>
        </w:rPr>
      </w:pPr>
      <w:r w:rsidRPr="000734B3">
        <w:rPr>
          <w:rFonts w:asciiTheme="minorHAnsi" w:hAnsiTheme="minorHAnsi" w:cs="Arial"/>
        </w:rPr>
        <w:t>Get creative. You can use google docs, etc</w:t>
      </w:r>
      <w:r w:rsidR="00E42115">
        <w:rPr>
          <w:rFonts w:asciiTheme="minorHAnsi" w:hAnsiTheme="minorHAnsi" w:cs="Arial"/>
        </w:rPr>
        <w:t>.</w:t>
      </w:r>
      <w:r w:rsidRPr="000734B3">
        <w:rPr>
          <w:rFonts w:asciiTheme="minorHAnsi" w:hAnsiTheme="minorHAnsi" w:cs="Arial"/>
        </w:rPr>
        <w:t xml:space="preserve"> to work on this together. I can also set up a GotoMeeting for you to work together live. </w:t>
      </w:r>
    </w:p>
    <w:p w14:paraId="7522002F" w14:textId="0F243A16" w:rsidR="0002679B" w:rsidRPr="000734B3" w:rsidRDefault="003039FC" w:rsidP="007D749E">
      <w:pPr>
        <w:pStyle w:val="NoSpacing"/>
      </w:pPr>
      <w:r w:rsidRPr="007D749E">
        <w:rPr>
          <w:b/>
        </w:rPr>
        <w:t>F</w:t>
      </w:r>
      <w:r w:rsidR="00FA0997" w:rsidRPr="007D749E">
        <w:rPr>
          <w:b/>
        </w:rPr>
        <w:t>inal Examination</w:t>
      </w:r>
      <w:r w:rsidR="007D749E">
        <w:t xml:space="preserve"> </w:t>
      </w:r>
      <w:r w:rsidR="0002679B" w:rsidRPr="007D749E">
        <w:rPr>
          <w:color w:val="FF0000"/>
        </w:rPr>
        <w:t>Objectives 1-7</w:t>
      </w:r>
      <w:r w:rsidR="001B3AA3" w:rsidRPr="007D749E">
        <w:rPr>
          <w:color w:val="FF0000"/>
        </w:rPr>
        <w:t xml:space="preserve"> (</w:t>
      </w:r>
      <w:r w:rsidR="00382468" w:rsidRPr="007D749E">
        <w:rPr>
          <w:color w:val="FF0000"/>
        </w:rPr>
        <w:t>2</w:t>
      </w:r>
      <w:r w:rsidR="00FA0997" w:rsidRPr="007D749E">
        <w:rPr>
          <w:color w:val="FF0000"/>
        </w:rPr>
        <w:t>0</w:t>
      </w:r>
      <w:r w:rsidR="001B3AA3" w:rsidRPr="007D749E">
        <w:rPr>
          <w:color w:val="FF0000"/>
        </w:rPr>
        <w:t xml:space="preserve"> pts)</w:t>
      </w:r>
      <w:r w:rsidR="007E2CB5" w:rsidRPr="007D749E">
        <w:rPr>
          <w:color w:val="FF0000"/>
        </w:rPr>
        <w:t xml:space="preserve"> Due </w:t>
      </w:r>
      <w:r w:rsidR="005F2842" w:rsidRPr="007D749E">
        <w:rPr>
          <w:color w:val="FF0000"/>
        </w:rPr>
        <w:t xml:space="preserve">Aug 12, </w:t>
      </w:r>
      <w:r w:rsidR="007E2CB5" w:rsidRPr="007D749E">
        <w:rPr>
          <w:color w:val="FF0000"/>
        </w:rPr>
        <w:t>10:00 PM</w:t>
      </w:r>
    </w:p>
    <w:p w14:paraId="346E13D2" w14:textId="1F666C7B" w:rsidR="0002679B" w:rsidRDefault="00FA0997" w:rsidP="007D749E">
      <w:pPr>
        <w:pStyle w:val="NoSpacing"/>
      </w:pPr>
      <w:r w:rsidRPr="000734B3">
        <w:t>The final exam</w:t>
      </w:r>
      <w:r w:rsidR="0002679B" w:rsidRPr="000734B3">
        <w:t xml:space="preserve">, offered online, </w:t>
      </w:r>
      <w:r w:rsidR="00F52FF0" w:rsidRPr="000734B3">
        <w:t>systematically</w:t>
      </w:r>
      <w:r w:rsidR="0002679B" w:rsidRPr="000734B3">
        <w:t xml:space="preserve"> examine</w:t>
      </w:r>
      <w:r w:rsidR="00E107EB">
        <w:t>s</w:t>
      </w:r>
      <w:r w:rsidR="0002679B" w:rsidRPr="000734B3">
        <w:t xml:space="preserve"> the student’s knowledge, comprehension, and ability to apply and analyze information from class presentations, reading materials, modules, discussions, and group projects using </w:t>
      </w:r>
      <w:r w:rsidR="00F52FF0">
        <w:t>essay</w:t>
      </w:r>
      <w:r w:rsidR="0002679B" w:rsidRPr="000734B3">
        <w:t xml:space="preserve"> questions.  </w:t>
      </w:r>
      <w:r w:rsidR="00C07652" w:rsidRPr="000734B3">
        <w:t>The final exam includes material based on</w:t>
      </w:r>
      <w:r w:rsidR="0002679B" w:rsidRPr="000734B3">
        <w:t xml:space="preserve"> readings in the textbook and in lessons presented in Blackboard for DFST 3423 MODULES.  Students are encouraged to take notes on readings and online modules.</w:t>
      </w:r>
      <w:r w:rsidRPr="000734B3">
        <w:t xml:space="preserve"> The final exam will be essay and require the students to analyze and apply course information. There will be a question related to each objective from the course and a rubric detailing </w:t>
      </w:r>
      <w:r w:rsidR="00C07652" w:rsidRPr="000734B3">
        <w:t>scoring procedures</w:t>
      </w:r>
      <w:r w:rsidRPr="000734B3">
        <w:t xml:space="preserve">. </w:t>
      </w:r>
      <w:r w:rsidR="00002825" w:rsidRPr="000734B3">
        <w:t xml:space="preserve">This exam is in essay format and addresses the GOALS of the course. </w:t>
      </w:r>
    </w:p>
    <w:p w14:paraId="42AC26A8" w14:textId="77777777" w:rsidR="00ED38FF" w:rsidRPr="000734B3" w:rsidRDefault="00ED38FF" w:rsidP="007D749E">
      <w:pPr>
        <w:pStyle w:val="NoSpacing"/>
      </w:pPr>
    </w:p>
    <w:p w14:paraId="66D90596" w14:textId="65685FB8" w:rsidR="005F02E6" w:rsidRPr="00ED38FF" w:rsidRDefault="00F76F3C" w:rsidP="00ED38FF">
      <w:pPr>
        <w:jc w:val="center"/>
        <w:rPr>
          <w:rFonts w:asciiTheme="minorHAnsi" w:hAnsiTheme="minorHAnsi" w:cs="Arial"/>
          <w:b/>
          <w:i/>
          <w:u w:val="single"/>
        </w:rPr>
      </w:pPr>
      <w:r w:rsidRPr="00ED38FF">
        <w:rPr>
          <w:rFonts w:asciiTheme="minorHAnsi" w:hAnsiTheme="minorHAnsi" w:cs="Arial"/>
          <w:b/>
          <w:i/>
          <w:u w:val="single"/>
        </w:rPr>
        <w:t>There is no extra credit for this course.</w:t>
      </w:r>
    </w:p>
    <w:p w14:paraId="26E5DA07" w14:textId="20401587" w:rsidR="001F23C1" w:rsidRPr="00683437" w:rsidRDefault="001F23C1" w:rsidP="00683437">
      <w:pPr>
        <w:spacing w:beforeLines="1" w:before="2" w:afterLines="1" w:after="2"/>
        <w:rPr>
          <w:rFonts w:ascii="Arial" w:hAnsi="Arial" w:cs="Arial"/>
        </w:rPr>
      </w:pPr>
      <w:r w:rsidRPr="000734B3">
        <w:rPr>
          <w:rFonts w:asciiTheme="minorHAnsi" w:hAnsiTheme="minorHAnsi" w:cs="Arial"/>
          <w:b/>
          <w:bCs/>
        </w:rPr>
        <w:t>Grading</w:t>
      </w:r>
      <w:r w:rsidRPr="000734B3">
        <w:rPr>
          <w:rFonts w:asciiTheme="minorHAnsi" w:hAnsiTheme="minorHAnsi" w:cs="Arial"/>
          <w:b/>
          <w:bCs/>
        </w:rPr>
        <w:br/>
      </w:r>
      <w:r w:rsidR="00683437" w:rsidRPr="00683437">
        <w:rPr>
          <w:rFonts w:asciiTheme="minorHAnsi" w:hAnsiTheme="minorHAnsi" w:cs="Arial"/>
        </w:rPr>
        <w:t>Grades will be assigned using the following scale:</w:t>
      </w:r>
    </w:p>
    <w:p w14:paraId="550EB9CA" w14:textId="77777777" w:rsidR="005F02E6" w:rsidRPr="000734B3" w:rsidRDefault="005F02E6" w:rsidP="005F02E6">
      <w:pPr>
        <w:pStyle w:val="NoSpacing"/>
      </w:pPr>
      <w:r w:rsidRPr="000734B3">
        <w:t>412-460 = A</w:t>
      </w:r>
    </w:p>
    <w:p w14:paraId="30FA5FB0" w14:textId="77777777" w:rsidR="005F02E6" w:rsidRPr="000734B3" w:rsidRDefault="005F02E6" w:rsidP="005F02E6">
      <w:pPr>
        <w:pStyle w:val="NoSpacing"/>
      </w:pPr>
      <w:r w:rsidRPr="000734B3">
        <w:t>366-411 = B</w:t>
      </w:r>
    </w:p>
    <w:p w14:paraId="1035AC98" w14:textId="77777777" w:rsidR="005F02E6" w:rsidRPr="000734B3" w:rsidRDefault="005F02E6" w:rsidP="005F02E6">
      <w:pPr>
        <w:pStyle w:val="NoSpacing"/>
      </w:pPr>
      <w:r w:rsidRPr="000734B3">
        <w:t>320-365 = C</w:t>
      </w:r>
    </w:p>
    <w:p w14:paraId="762B0BE5" w14:textId="77777777" w:rsidR="005F02E6" w:rsidRPr="000734B3" w:rsidRDefault="005F02E6" w:rsidP="005F02E6">
      <w:pPr>
        <w:pStyle w:val="NoSpacing"/>
      </w:pPr>
      <w:r w:rsidRPr="000734B3">
        <w:t>274-319= D</w:t>
      </w:r>
    </w:p>
    <w:p w14:paraId="1D7F781A" w14:textId="5586AF70" w:rsidR="001F23C1" w:rsidRDefault="005F02E6" w:rsidP="00683437">
      <w:pPr>
        <w:pStyle w:val="NoSpacing"/>
      </w:pPr>
      <w:r w:rsidRPr="000734B3">
        <w:t>273 or below= F</w:t>
      </w:r>
    </w:p>
    <w:p w14:paraId="2B053BE6" w14:textId="77777777" w:rsidR="00683437" w:rsidRPr="00683437" w:rsidRDefault="00683437" w:rsidP="00683437">
      <w:pPr>
        <w:pStyle w:val="NoSpacing"/>
      </w:pPr>
    </w:p>
    <w:p w14:paraId="3E2F42E7" w14:textId="5512DCBF" w:rsidR="001F23C1" w:rsidRPr="000734B3" w:rsidRDefault="007E2CB5" w:rsidP="007652D2">
      <w:pPr>
        <w:rPr>
          <w:rFonts w:asciiTheme="minorHAnsi" w:hAnsiTheme="minorHAnsi"/>
        </w:rPr>
      </w:pPr>
      <w:r w:rsidRPr="000734B3">
        <w:rPr>
          <w:rFonts w:asciiTheme="minorHAnsi" w:hAnsiTheme="minorHAnsi"/>
          <w:b/>
        </w:rPr>
        <w:t>A</w:t>
      </w:r>
      <w:r w:rsidR="001F23C1" w:rsidRPr="000734B3">
        <w:rPr>
          <w:rFonts w:asciiTheme="minorHAnsi" w:hAnsiTheme="minorHAnsi"/>
          <w:b/>
        </w:rPr>
        <w:t>ccessing Grades</w:t>
      </w:r>
      <w:r w:rsidR="007503E2" w:rsidRPr="000734B3">
        <w:rPr>
          <w:rFonts w:asciiTheme="minorHAnsi" w:hAnsiTheme="minorHAnsi"/>
          <w:b/>
        </w:rPr>
        <w:t xml:space="preserve">- </w:t>
      </w:r>
      <w:r w:rsidR="007503E2" w:rsidRPr="000734B3">
        <w:rPr>
          <w:rFonts w:asciiTheme="minorHAnsi" w:hAnsiTheme="minorHAnsi"/>
        </w:rPr>
        <w:t xml:space="preserve">You will be able to </w:t>
      </w:r>
      <w:r w:rsidR="00EC4BB6">
        <w:rPr>
          <w:rFonts w:asciiTheme="minorHAnsi" w:hAnsiTheme="minorHAnsi"/>
        </w:rPr>
        <w:t>see the gradebook in Blackboard;</w:t>
      </w:r>
      <w:r w:rsidR="00F76F3C" w:rsidRPr="000734B3">
        <w:rPr>
          <w:rFonts w:asciiTheme="minorHAnsi" w:hAnsiTheme="minorHAnsi"/>
        </w:rPr>
        <w:t xml:space="preserve"> t</w:t>
      </w:r>
      <w:r w:rsidR="00526B2C">
        <w:rPr>
          <w:rFonts w:asciiTheme="minorHAnsi" w:hAnsiTheme="minorHAnsi"/>
        </w:rPr>
        <w:t>o view comments you must log into B</w:t>
      </w:r>
      <w:r w:rsidR="00F76F3C" w:rsidRPr="000734B3">
        <w:rPr>
          <w:rFonts w:asciiTheme="minorHAnsi" w:hAnsiTheme="minorHAnsi"/>
        </w:rPr>
        <w:t xml:space="preserve">lackboard </w:t>
      </w:r>
      <w:r w:rsidR="00F76F3C" w:rsidRPr="000734B3">
        <w:rPr>
          <w:rFonts w:asciiTheme="minorHAnsi" w:hAnsiTheme="minorHAnsi"/>
          <w:b/>
        </w:rPr>
        <w:t>with a computer</w:t>
      </w:r>
      <w:r w:rsidR="00F76F3C" w:rsidRPr="000734B3">
        <w:rPr>
          <w:rFonts w:asciiTheme="minorHAnsi" w:hAnsiTheme="minorHAnsi"/>
        </w:rPr>
        <w:t xml:space="preserve">. You cannot see comments from your phone. </w:t>
      </w:r>
      <w:r w:rsidR="00002825" w:rsidRPr="000734B3">
        <w:rPr>
          <w:rFonts w:asciiTheme="minorHAnsi" w:hAnsiTheme="minorHAnsi"/>
        </w:rPr>
        <w:t xml:space="preserve">If you have a question about your grade, please ask. </w:t>
      </w:r>
    </w:p>
    <w:p w14:paraId="3626805E" w14:textId="6A280EB9" w:rsidR="007503E2" w:rsidRPr="00EB7B06" w:rsidRDefault="001F23C1" w:rsidP="007652D2">
      <w:pPr>
        <w:rPr>
          <w:rFonts w:asciiTheme="minorHAnsi" w:hAnsiTheme="minorHAnsi"/>
          <w:b/>
          <w:color w:val="FF0000"/>
        </w:rPr>
      </w:pPr>
      <w:r w:rsidRPr="003E540B">
        <w:rPr>
          <w:rFonts w:asciiTheme="minorHAnsi" w:hAnsiTheme="minorHAnsi"/>
          <w:b/>
          <w:color w:val="000000" w:themeColor="text1"/>
        </w:rPr>
        <w:t>Assignment Submission Instructions</w:t>
      </w:r>
      <w:r w:rsidRPr="000734B3">
        <w:rPr>
          <w:rFonts w:asciiTheme="minorHAnsi" w:hAnsiTheme="minorHAnsi"/>
          <w:b/>
          <w:color w:val="FF0000"/>
        </w:rPr>
        <w:br/>
      </w:r>
      <w:r w:rsidR="00581A1A" w:rsidRPr="003E540B">
        <w:rPr>
          <w:rFonts w:asciiTheme="minorHAnsi" w:hAnsiTheme="minorHAnsi"/>
          <w:color w:val="000000" w:themeColor="text1"/>
        </w:rPr>
        <w:t xml:space="preserve">All submission of assignments should be in the following format. LastnameFirstnameAssignmentname. An example would be </w:t>
      </w:r>
      <w:r w:rsidR="000665B4">
        <w:rPr>
          <w:rFonts w:asciiTheme="minorHAnsi" w:hAnsiTheme="minorHAnsi"/>
          <w:color w:val="000000" w:themeColor="text1"/>
        </w:rPr>
        <w:t>MitchellYolanda</w:t>
      </w:r>
      <w:r w:rsidR="00581A1A" w:rsidRPr="003E540B">
        <w:rPr>
          <w:rFonts w:asciiTheme="minorHAnsi" w:hAnsiTheme="minorHAnsi"/>
          <w:color w:val="000000" w:themeColor="text1"/>
        </w:rPr>
        <w:t>ActionPlan.</w:t>
      </w:r>
      <w:r w:rsidR="00797BA6" w:rsidRPr="003E540B">
        <w:rPr>
          <w:rFonts w:asciiTheme="minorHAnsi" w:hAnsiTheme="minorHAnsi"/>
          <w:color w:val="000000" w:themeColor="text1"/>
        </w:rPr>
        <w:t xml:space="preserve"> It is critical you follow this format.</w:t>
      </w:r>
      <w:r w:rsidR="00797BA6" w:rsidRPr="003E540B">
        <w:rPr>
          <w:rFonts w:asciiTheme="minorHAnsi" w:hAnsiTheme="minorHAnsi"/>
          <w:i/>
          <w:color w:val="000000" w:themeColor="text1"/>
        </w:rPr>
        <w:t xml:space="preserve"> </w:t>
      </w:r>
      <w:bookmarkStart w:id="2" w:name="Calendar"/>
      <w:r w:rsidR="003E540B" w:rsidRPr="00EB7B06">
        <w:rPr>
          <w:rFonts w:asciiTheme="minorHAnsi" w:hAnsiTheme="minorHAnsi"/>
          <w:b/>
          <w:color w:val="000000" w:themeColor="text1"/>
          <w:highlight w:val="yellow"/>
        </w:rPr>
        <w:t xml:space="preserve">ALL </w:t>
      </w:r>
      <w:r w:rsidR="008C7DCC" w:rsidRPr="00EB7B06">
        <w:rPr>
          <w:rFonts w:asciiTheme="minorHAnsi" w:hAnsiTheme="minorHAnsi"/>
          <w:b/>
          <w:color w:val="000000" w:themeColor="text1"/>
          <w:highlight w:val="yellow"/>
        </w:rPr>
        <w:t>assignments</w:t>
      </w:r>
      <w:r w:rsidR="003E540B" w:rsidRPr="00EB7B06">
        <w:rPr>
          <w:rFonts w:asciiTheme="minorHAnsi" w:hAnsiTheme="minorHAnsi"/>
          <w:b/>
          <w:color w:val="000000" w:themeColor="text1"/>
          <w:highlight w:val="yellow"/>
        </w:rPr>
        <w:t xml:space="preserve"> must be submitted to Blackboard; I do not </w:t>
      </w:r>
      <w:r w:rsidR="008C7DCC" w:rsidRPr="00EB7B06">
        <w:rPr>
          <w:rFonts w:asciiTheme="minorHAnsi" w:hAnsiTheme="minorHAnsi"/>
          <w:b/>
          <w:color w:val="000000" w:themeColor="text1"/>
          <w:highlight w:val="yellow"/>
        </w:rPr>
        <w:t>accept</w:t>
      </w:r>
      <w:r w:rsidR="003E540B" w:rsidRPr="00EB7B06">
        <w:rPr>
          <w:rFonts w:asciiTheme="minorHAnsi" w:hAnsiTheme="minorHAnsi"/>
          <w:b/>
          <w:color w:val="000000" w:themeColor="text1"/>
          <w:highlight w:val="yellow"/>
        </w:rPr>
        <w:t xml:space="preserve"> </w:t>
      </w:r>
      <w:r w:rsidR="008C7DCC" w:rsidRPr="00EB7B06">
        <w:rPr>
          <w:rFonts w:asciiTheme="minorHAnsi" w:hAnsiTheme="minorHAnsi"/>
          <w:b/>
          <w:color w:val="000000" w:themeColor="text1"/>
          <w:highlight w:val="yellow"/>
        </w:rPr>
        <w:t>assignments</w:t>
      </w:r>
      <w:r w:rsidR="003E540B" w:rsidRPr="00EB7B06">
        <w:rPr>
          <w:rFonts w:asciiTheme="minorHAnsi" w:hAnsiTheme="minorHAnsi"/>
          <w:b/>
          <w:color w:val="000000" w:themeColor="text1"/>
          <w:highlight w:val="yellow"/>
        </w:rPr>
        <w:t xml:space="preserve"> by e-mail</w:t>
      </w:r>
      <w:r w:rsidR="00EB7B06" w:rsidRPr="00EB7B06">
        <w:rPr>
          <w:rFonts w:asciiTheme="minorHAnsi" w:hAnsiTheme="minorHAnsi"/>
          <w:b/>
          <w:color w:val="000000" w:themeColor="text1"/>
          <w:highlight w:val="yellow"/>
        </w:rPr>
        <w:t>.</w:t>
      </w:r>
    </w:p>
    <w:p w14:paraId="286A2749" w14:textId="4CA4D523" w:rsidR="008F750E" w:rsidRPr="002C048B" w:rsidRDefault="00797BA6" w:rsidP="002C048B">
      <w:pPr>
        <w:rPr>
          <w:rFonts w:asciiTheme="minorHAnsi" w:hAnsiTheme="minorHAnsi"/>
          <w:b/>
          <w:i/>
        </w:rPr>
      </w:pPr>
      <w:r w:rsidRPr="00F103E2">
        <w:rPr>
          <w:rFonts w:asciiTheme="minorHAnsi" w:hAnsiTheme="minorHAnsi"/>
          <w:b/>
        </w:rPr>
        <w:t>Late Work</w:t>
      </w:r>
      <w:r w:rsidRPr="000734B3">
        <w:rPr>
          <w:rFonts w:asciiTheme="minorHAnsi" w:hAnsiTheme="minorHAnsi"/>
          <w:i/>
        </w:rPr>
        <w:t xml:space="preserve">- </w:t>
      </w:r>
      <w:r w:rsidRPr="000734B3">
        <w:rPr>
          <w:rFonts w:asciiTheme="minorHAnsi" w:hAnsiTheme="minorHAnsi"/>
          <w:b/>
          <w:i/>
        </w:rPr>
        <w:t>Late work will be accepted up to one week after the due date.</w:t>
      </w:r>
      <w:r w:rsidRPr="000734B3">
        <w:rPr>
          <w:rFonts w:asciiTheme="minorHAnsi" w:hAnsiTheme="minorHAnsi"/>
          <w:i/>
        </w:rPr>
        <w:t xml:space="preserve"> </w:t>
      </w:r>
      <w:r w:rsidRPr="00916B5B">
        <w:rPr>
          <w:rFonts w:asciiTheme="minorHAnsi" w:hAnsiTheme="minorHAnsi"/>
          <w:i/>
          <w:u w:val="single"/>
        </w:rPr>
        <w:t xml:space="preserve">All late work will result in a 25% penalty </w:t>
      </w:r>
      <w:r w:rsidR="00C07652" w:rsidRPr="00916B5B">
        <w:rPr>
          <w:rFonts w:asciiTheme="minorHAnsi" w:hAnsiTheme="minorHAnsi"/>
          <w:i/>
          <w:u w:val="single"/>
        </w:rPr>
        <w:t>off</w:t>
      </w:r>
      <w:r w:rsidR="00916B5B" w:rsidRPr="00916B5B">
        <w:rPr>
          <w:rFonts w:asciiTheme="minorHAnsi" w:hAnsiTheme="minorHAnsi"/>
          <w:i/>
          <w:u w:val="single"/>
        </w:rPr>
        <w:t xml:space="preserve"> the grade whether it is one minute</w:t>
      </w:r>
      <w:r w:rsidRPr="00916B5B">
        <w:rPr>
          <w:rFonts w:asciiTheme="minorHAnsi" w:hAnsiTheme="minorHAnsi"/>
          <w:i/>
          <w:u w:val="single"/>
        </w:rPr>
        <w:t xml:space="preserve"> late or 3 days late</w:t>
      </w:r>
      <w:r w:rsidR="00526B2C" w:rsidRPr="00916B5B">
        <w:rPr>
          <w:rFonts w:asciiTheme="minorHAnsi" w:hAnsiTheme="minorHAnsi"/>
          <w:i/>
          <w:u w:val="single"/>
        </w:rPr>
        <w:t>, regardless of the reason</w:t>
      </w:r>
      <w:r w:rsidRPr="000734B3">
        <w:rPr>
          <w:rFonts w:asciiTheme="minorHAnsi" w:hAnsiTheme="minorHAnsi"/>
          <w:i/>
        </w:rPr>
        <w:t xml:space="preserve">. </w:t>
      </w:r>
      <w:r w:rsidRPr="00916B5B">
        <w:rPr>
          <w:rFonts w:asciiTheme="minorHAnsi" w:hAnsiTheme="minorHAnsi"/>
        </w:rPr>
        <w:t xml:space="preserve">Work will not be accepted after one week. </w:t>
      </w:r>
      <w:r w:rsidR="00916B5B">
        <w:rPr>
          <w:rFonts w:asciiTheme="minorHAnsi" w:hAnsiTheme="minorHAnsi"/>
        </w:rPr>
        <w:t xml:space="preserve">It is the student’s </w:t>
      </w:r>
      <w:r w:rsidRPr="00916B5B">
        <w:rPr>
          <w:rFonts w:asciiTheme="minorHAnsi" w:hAnsiTheme="minorHAnsi"/>
        </w:rPr>
        <w:t>responsibility to turn in the work and inform the instructor that you have submitted the work.</w:t>
      </w:r>
      <w:r w:rsidRPr="000734B3">
        <w:rPr>
          <w:rFonts w:asciiTheme="minorHAnsi" w:hAnsiTheme="minorHAnsi"/>
          <w:b/>
          <w:i/>
        </w:rPr>
        <w:t xml:space="preserve"> </w:t>
      </w:r>
      <w:bookmarkStart w:id="3" w:name="Tech"/>
    </w:p>
    <w:p w14:paraId="23404909" w14:textId="123195B7" w:rsidR="00723ED2" w:rsidRPr="000734B3" w:rsidRDefault="00723ED2" w:rsidP="008F750E">
      <w:pPr>
        <w:pStyle w:val="NoSpacing"/>
      </w:pPr>
      <w:r w:rsidRPr="000734B3">
        <w:rPr>
          <w:i/>
        </w:rPr>
        <w:lastRenderedPageBreak/>
        <w:t xml:space="preserve">Tentative </w:t>
      </w:r>
      <w:r w:rsidRPr="000734B3">
        <w:t xml:space="preserve">Course </w:t>
      </w:r>
      <w:r w:rsidR="00F427E6">
        <w:t>Schedule</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340"/>
        <w:gridCol w:w="7290"/>
      </w:tblGrid>
      <w:tr w:rsidR="001512DC" w:rsidRPr="008F750E" w14:paraId="29B1D11C" w14:textId="77777777" w:rsidTr="001512DC">
        <w:tc>
          <w:tcPr>
            <w:tcW w:w="1158" w:type="dxa"/>
            <w:shd w:val="clear" w:color="auto" w:fill="auto"/>
          </w:tcPr>
          <w:p w14:paraId="743EB45C" w14:textId="2131F2F5" w:rsidR="00723ED2" w:rsidRPr="00CD24AF" w:rsidRDefault="00A37FA4" w:rsidP="005D51D2">
            <w:pPr>
              <w:jc w:val="center"/>
              <w:rPr>
                <w:rFonts w:asciiTheme="minorHAnsi" w:hAnsiTheme="minorHAnsi"/>
                <w:b/>
                <w:sz w:val="20"/>
                <w:szCs w:val="20"/>
              </w:rPr>
            </w:pPr>
            <w:r w:rsidRPr="00CD24AF">
              <w:rPr>
                <w:rFonts w:asciiTheme="minorHAnsi" w:hAnsiTheme="minorHAnsi"/>
                <w:b/>
                <w:sz w:val="20"/>
                <w:szCs w:val="20"/>
              </w:rPr>
              <w:t>Week</w:t>
            </w:r>
          </w:p>
        </w:tc>
        <w:tc>
          <w:tcPr>
            <w:tcW w:w="2340" w:type="dxa"/>
            <w:shd w:val="clear" w:color="auto" w:fill="auto"/>
          </w:tcPr>
          <w:p w14:paraId="58E13E97" w14:textId="77777777" w:rsidR="00723ED2" w:rsidRPr="00CD24AF" w:rsidRDefault="00723ED2" w:rsidP="005D51D2">
            <w:pPr>
              <w:jc w:val="center"/>
              <w:rPr>
                <w:rFonts w:asciiTheme="minorHAnsi" w:hAnsiTheme="minorHAnsi"/>
                <w:b/>
                <w:sz w:val="20"/>
                <w:szCs w:val="20"/>
              </w:rPr>
            </w:pPr>
            <w:r w:rsidRPr="00CD24AF">
              <w:rPr>
                <w:rFonts w:asciiTheme="minorHAnsi" w:hAnsiTheme="minorHAnsi"/>
                <w:b/>
                <w:sz w:val="20"/>
                <w:szCs w:val="20"/>
              </w:rPr>
              <w:t>Topic/Reading</w:t>
            </w:r>
          </w:p>
          <w:p w14:paraId="249A2250" w14:textId="542B0B55" w:rsidR="003A4222" w:rsidRPr="008F750E" w:rsidRDefault="003A4222" w:rsidP="005D51D2">
            <w:pPr>
              <w:jc w:val="center"/>
              <w:rPr>
                <w:rFonts w:asciiTheme="minorHAnsi" w:hAnsiTheme="minorHAnsi"/>
                <w:sz w:val="20"/>
                <w:szCs w:val="20"/>
              </w:rPr>
            </w:pPr>
            <w:r w:rsidRPr="008F750E">
              <w:rPr>
                <w:rFonts w:asciiTheme="minorHAnsi" w:hAnsiTheme="minorHAnsi"/>
                <w:sz w:val="20"/>
                <w:szCs w:val="20"/>
              </w:rPr>
              <w:t>ALL materials you will need for each week will be found in the modules.</w:t>
            </w:r>
          </w:p>
        </w:tc>
        <w:tc>
          <w:tcPr>
            <w:tcW w:w="7290" w:type="dxa"/>
            <w:shd w:val="clear" w:color="auto" w:fill="auto"/>
          </w:tcPr>
          <w:p w14:paraId="48231853" w14:textId="77777777" w:rsidR="00723ED2" w:rsidRPr="00CD24AF" w:rsidRDefault="00723ED2" w:rsidP="005D51D2">
            <w:pPr>
              <w:jc w:val="center"/>
              <w:rPr>
                <w:rFonts w:asciiTheme="minorHAnsi" w:hAnsiTheme="minorHAnsi"/>
                <w:b/>
                <w:sz w:val="20"/>
                <w:szCs w:val="20"/>
              </w:rPr>
            </w:pPr>
            <w:r w:rsidRPr="00CD24AF">
              <w:rPr>
                <w:rFonts w:asciiTheme="minorHAnsi" w:hAnsiTheme="minorHAnsi"/>
                <w:b/>
                <w:sz w:val="20"/>
                <w:szCs w:val="20"/>
              </w:rPr>
              <w:t>Assignments</w:t>
            </w:r>
          </w:p>
          <w:p w14:paraId="05690A03" w14:textId="77777777" w:rsidR="00723ED2" w:rsidRPr="008F750E" w:rsidRDefault="00723ED2" w:rsidP="00E91B35">
            <w:pPr>
              <w:jc w:val="center"/>
              <w:rPr>
                <w:rFonts w:asciiTheme="minorHAnsi" w:hAnsiTheme="minorHAnsi"/>
                <w:sz w:val="20"/>
                <w:szCs w:val="20"/>
              </w:rPr>
            </w:pPr>
            <w:r w:rsidRPr="008F750E">
              <w:rPr>
                <w:rFonts w:asciiTheme="minorHAnsi" w:hAnsiTheme="minorHAnsi"/>
                <w:b/>
                <w:sz w:val="20"/>
                <w:szCs w:val="20"/>
              </w:rPr>
              <w:t>Due on Saturday 10:00 pm of week unless otherwise noted</w:t>
            </w:r>
            <w:r w:rsidRPr="008F750E">
              <w:rPr>
                <w:rFonts w:asciiTheme="minorHAnsi" w:hAnsiTheme="minorHAnsi"/>
                <w:sz w:val="20"/>
                <w:szCs w:val="20"/>
              </w:rPr>
              <w:t xml:space="preserve"> </w:t>
            </w:r>
            <w:r w:rsidRPr="008F750E">
              <w:rPr>
                <w:rFonts w:asciiTheme="minorHAnsi" w:hAnsiTheme="minorHAnsi"/>
                <w:i/>
                <w:sz w:val="20"/>
                <w:szCs w:val="20"/>
              </w:rPr>
              <w:t>(see final two weeks for a different schedule)</w:t>
            </w:r>
          </w:p>
        </w:tc>
      </w:tr>
      <w:tr w:rsidR="001512DC" w:rsidRPr="008F750E" w14:paraId="4ADB9491" w14:textId="77777777" w:rsidTr="001512DC">
        <w:tc>
          <w:tcPr>
            <w:tcW w:w="1158" w:type="dxa"/>
            <w:shd w:val="clear" w:color="auto" w:fill="auto"/>
          </w:tcPr>
          <w:p w14:paraId="25AFE59B" w14:textId="41C7B01D" w:rsidR="00723ED2" w:rsidRPr="00CD24AF" w:rsidRDefault="005B7E28" w:rsidP="005D51D2">
            <w:pPr>
              <w:rPr>
                <w:rFonts w:asciiTheme="minorHAnsi" w:hAnsiTheme="minorHAnsi"/>
                <w:b/>
                <w:sz w:val="20"/>
                <w:szCs w:val="20"/>
              </w:rPr>
            </w:pPr>
            <w:r w:rsidRPr="00CD24AF">
              <w:rPr>
                <w:rFonts w:asciiTheme="minorHAnsi" w:hAnsiTheme="minorHAnsi"/>
                <w:b/>
                <w:sz w:val="20"/>
                <w:szCs w:val="20"/>
              </w:rPr>
              <w:t>June 6</w:t>
            </w:r>
            <w:r w:rsidR="00E91B35" w:rsidRPr="00CD24AF">
              <w:rPr>
                <w:rFonts w:asciiTheme="minorHAnsi" w:hAnsiTheme="minorHAnsi"/>
                <w:b/>
                <w:sz w:val="20"/>
                <w:szCs w:val="20"/>
              </w:rPr>
              <w:t xml:space="preserve"> -1</w:t>
            </w:r>
            <w:r w:rsidRPr="00CD24AF">
              <w:rPr>
                <w:rFonts w:asciiTheme="minorHAnsi" w:hAnsiTheme="minorHAnsi"/>
                <w:b/>
                <w:sz w:val="20"/>
                <w:szCs w:val="20"/>
              </w:rPr>
              <w:t>1</w:t>
            </w:r>
          </w:p>
        </w:tc>
        <w:tc>
          <w:tcPr>
            <w:tcW w:w="2340" w:type="dxa"/>
            <w:shd w:val="clear" w:color="auto" w:fill="auto"/>
          </w:tcPr>
          <w:p w14:paraId="16B94E0E" w14:textId="77777777" w:rsidR="00723ED2" w:rsidRDefault="00723ED2" w:rsidP="00E244DE">
            <w:pPr>
              <w:jc w:val="center"/>
              <w:rPr>
                <w:rFonts w:asciiTheme="minorHAnsi" w:hAnsiTheme="minorHAnsi"/>
                <w:sz w:val="20"/>
                <w:szCs w:val="20"/>
              </w:rPr>
            </w:pPr>
            <w:r w:rsidRPr="008F750E">
              <w:rPr>
                <w:rFonts w:asciiTheme="minorHAnsi" w:hAnsiTheme="minorHAnsi"/>
                <w:sz w:val="20"/>
                <w:szCs w:val="20"/>
              </w:rPr>
              <w:t>Blackboard Module  Introduction</w:t>
            </w:r>
          </w:p>
          <w:p w14:paraId="68083B41" w14:textId="5DF42136" w:rsidR="008A39F1" w:rsidRPr="008F750E" w:rsidRDefault="008A39F1" w:rsidP="00E244DE">
            <w:pPr>
              <w:jc w:val="center"/>
              <w:rPr>
                <w:rFonts w:asciiTheme="minorHAnsi" w:hAnsiTheme="minorHAnsi"/>
                <w:sz w:val="20"/>
                <w:szCs w:val="20"/>
              </w:rPr>
            </w:pPr>
            <w:r w:rsidRPr="008F750E">
              <w:rPr>
                <w:rFonts w:asciiTheme="minorHAnsi" w:hAnsiTheme="minorHAnsi"/>
                <w:sz w:val="20"/>
                <w:szCs w:val="20"/>
              </w:rPr>
              <w:t>Found in Blackboard under Modules.</w:t>
            </w:r>
          </w:p>
        </w:tc>
        <w:tc>
          <w:tcPr>
            <w:tcW w:w="7290" w:type="dxa"/>
            <w:shd w:val="clear" w:color="auto" w:fill="auto"/>
          </w:tcPr>
          <w:p w14:paraId="1ED6258D" w14:textId="6FDA64FF" w:rsidR="00723ED2" w:rsidRPr="008F750E" w:rsidRDefault="00CF1E48" w:rsidP="003A4222">
            <w:pPr>
              <w:pStyle w:val="NoSpacing"/>
              <w:numPr>
                <w:ilvl w:val="0"/>
                <w:numId w:val="25"/>
              </w:numPr>
            </w:pPr>
            <w:r>
              <w:t>C</w:t>
            </w:r>
            <w:r w:rsidR="00723ED2" w:rsidRPr="008F750E">
              <w:t xml:space="preserve">omplete all information under the introduction Module. </w:t>
            </w:r>
          </w:p>
          <w:p w14:paraId="186B4C25" w14:textId="06AE82BE" w:rsidR="00723ED2" w:rsidRPr="002027FD" w:rsidRDefault="00723ED2" w:rsidP="003A4222">
            <w:pPr>
              <w:pStyle w:val="NoSpacing"/>
              <w:numPr>
                <w:ilvl w:val="0"/>
                <w:numId w:val="25"/>
              </w:numPr>
              <w:rPr>
                <w:color w:val="2E74B5" w:themeColor="accent1" w:themeShade="BF"/>
              </w:rPr>
            </w:pPr>
            <w:r w:rsidRPr="002027FD">
              <w:rPr>
                <w:color w:val="2E74B5" w:themeColor="accent1" w:themeShade="BF"/>
              </w:rPr>
              <w:t xml:space="preserve">Contact with an organization MUST be made by the end of this week. </w:t>
            </w:r>
            <w:r w:rsidR="00CF1E48" w:rsidRPr="002027FD">
              <w:rPr>
                <w:color w:val="2E74B5" w:themeColor="accent1" w:themeShade="BF"/>
              </w:rPr>
              <w:t>Placements due</w:t>
            </w:r>
            <w:r w:rsidRPr="002027FD">
              <w:rPr>
                <w:color w:val="2E74B5" w:themeColor="accent1" w:themeShade="BF"/>
              </w:rPr>
              <w:t xml:space="preserve"> by Saturday at 10:00.  </w:t>
            </w:r>
          </w:p>
          <w:p w14:paraId="6754EA93" w14:textId="77611B40" w:rsidR="00723ED2" w:rsidRPr="002027FD" w:rsidRDefault="00512909" w:rsidP="003A4222">
            <w:pPr>
              <w:pStyle w:val="NoSpacing"/>
              <w:numPr>
                <w:ilvl w:val="0"/>
                <w:numId w:val="25"/>
              </w:numPr>
              <w:rPr>
                <w:color w:val="2E74B5" w:themeColor="accent1" w:themeShade="BF"/>
              </w:rPr>
            </w:pPr>
            <w:r w:rsidRPr="002027FD">
              <w:rPr>
                <w:color w:val="2E74B5" w:themeColor="accent1" w:themeShade="BF"/>
              </w:rPr>
              <w:t>SYLLABUS QUIZ DUE June 11</w:t>
            </w:r>
            <w:r w:rsidR="00723ED2" w:rsidRPr="002027FD">
              <w:rPr>
                <w:color w:val="2E74B5" w:themeColor="accent1" w:themeShade="BF"/>
              </w:rPr>
              <w:t xml:space="preserve"> at 10:00 PM</w:t>
            </w:r>
          </w:p>
          <w:p w14:paraId="3FB80004" w14:textId="77777777" w:rsidR="00723ED2" w:rsidRPr="002027FD" w:rsidRDefault="00723ED2" w:rsidP="003A4222">
            <w:pPr>
              <w:pStyle w:val="NoSpacing"/>
              <w:numPr>
                <w:ilvl w:val="0"/>
                <w:numId w:val="25"/>
              </w:numPr>
              <w:rPr>
                <w:color w:val="2E74B5" w:themeColor="accent1" w:themeShade="BF"/>
              </w:rPr>
            </w:pPr>
            <w:r w:rsidRPr="002027FD">
              <w:rPr>
                <w:color w:val="2E74B5" w:themeColor="accent1" w:themeShade="BF"/>
              </w:rPr>
              <w:t>Introductions Due by Saturday at 10:00 PM</w:t>
            </w:r>
          </w:p>
          <w:p w14:paraId="10E5618A" w14:textId="77777777" w:rsidR="001E7FA6" w:rsidRPr="008F750E" w:rsidRDefault="001E7FA6" w:rsidP="003A4222">
            <w:pPr>
              <w:pStyle w:val="NoSpacing"/>
              <w:numPr>
                <w:ilvl w:val="0"/>
                <w:numId w:val="25"/>
              </w:numPr>
            </w:pPr>
            <w:r w:rsidRPr="002027FD">
              <w:rPr>
                <w:color w:val="2E74B5" w:themeColor="accent1" w:themeShade="BF"/>
              </w:rPr>
              <w:t>Introductory Reflection Due by Saturday at 10 PM</w:t>
            </w:r>
          </w:p>
        </w:tc>
      </w:tr>
      <w:tr w:rsidR="001512DC" w:rsidRPr="008F750E" w14:paraId="179BBB80" w14:textId="77777777" w:rsidTr="001512DC">
        <w:tc>
          <w:tcPr>
            <w:tcW w:w="1158" w:type="dxa"/>
            <w:shd w:val="clear" w:color="auto" w:fill="auto"/>
          </w:tcPr>
          <w:p w14:paraId="69E5D402" w14:textId="4732DB26" w:rsidR="00723ED2" w:rsidRPr="00CD24AF" w:rsidRDefault="005B7E28" w:rsidP="008A39F1">
            <w:pPr>
              <w:rPr>
                <w:rFonts w:asciiTheme="minorHAnsi" w:hAnsiTheme="minorHAnsi"/>
                <w:b/>
                <w:sz w:val="20"/>
                <w:szCs w:val="20"/>
              </w:rPr>
            </w:pPr>
            <w:r w:rsidRPr="00CD24AF">
              <w:rPr>
                <w:rFonts w:asciiTheme="minorHAnsi" w:hAnsiTheme="minorHAnsi"/>
                <w:b/>
                <w:sz w:val="20"/>
                <w:szCs w:val="20"/>
              </w:rPr>
              <w:t>June 12</w:t>
            </w:r>
            <w:r w:rsidR="00E91B35" w:rsidRPr="00CD24AF">
              <w:rPr>
                <w:rFonts w:asciiTheme="minorHAnsi" w:hAnsiTheme="minorHAnsi"/>
                <w:b/>
                <w:sz w:val="20"/>
                <w:szCs w:val="20"/>
              </w:rPr>
              <w:t>-</w:t>
            </w:r>
            <w:r w:rsidRPr="00CD24AF">
              <w:rPr>
                <w:rFonts w:asciiTheme="minorHAnsi" w:hAnsiTheme="minorHAnsi"/>
                <w:b/>
                <w:sz w:val="20"/>
                <w:szCs w:val="20"/>
              </w:rPr>
              <w:t>18</w:t>
            </w:r>
          </w:p>
        </w:tc>
        <w:tc>
          <w:tcPr>
            <w:tcW w:w="2340" w:type="dxa"/>
            <w:shd w:val="clear" w:color="auto" w:fill="auto"/>
          </w:tcPr>
          <w:p w14:paraId="3103397A" w14:textId="77777777" w:rsidR="00723ED2" w:rsidRPr="008F750E" w:rsidRDefault="00723ED2" w:rsidP="005D51D2">
            <w:pPr>
              <w:jc w:val="center"/>
              <w:rPr>
                <w:rFonts w:asciiTheme="minorHAnsi" w:hAnsiTheme="minorHAnsi"/>
                <w:sz w:val="20"/>
                <w:szCs w:val="20"/>
              </w:rPr>
            </w:pPr>
            <w:r w:rsidRPr="008F750E">
              <w:rPr>
                <w:rFonts w:asciiTheme="minorHAnsi" w:hAnsiTheme="minorHAnsi"/>
                <w:sz w:val="20"/>
                <w:szCs w:val="20"/>
              </w:rPr>
              <w:t>Module 1</w:t>
            </w:r>
          </w:p>
          <w:p w14:paraId="63C0D49C" w14:textId="61BC7AA1" w:rsidR="00723ED2" w:rsidRPr="008F750E" w:rsidRDefault="00723ED2" w:rsidP="003A4222">
            <w:pPr>
              <w:jc w:val="center"/>
              <w:rPr>
                <w:rFonts w:asciiTheme="minorHAnsi" w:hAnsiTheme="minorHAnsi"/>
                <w:sz w:val="20"/>
                <w:szCs w:val="20"/>
              </w:rPr>
            </w:pPr>
          </w:p>
        </w:tc>
        <w:tc>
          <w:tcPr>
            <w:tcW w:w="7290" w:type="dxa"/>
            <w:shd w:val="clear" w:color="auto" w:fill="auto"/>
          </w:tcPr>
          <w:p w14:paraId="77A955F6" w14:textId="77777777" w:rsidR="00723ED2" w:rsidRPr="003A4222" w:rsidRDefault="00723ED2" w:rsidP="003A4222">
            <w:pPr>
              <w:pStyle w:val="ListParagraph"/>
              <w:numPr>
                <w:ilvl w:val="0"/>
                <w:numId w:val="26"/>
              </w:numPr>
              <w:spacing w:after="0" w:line="240" w:lineRule="auto"/>
              <w:rPr>
                <w:rFonts w:asciiTheme="minorHAnsi" w:hAnsiTheme="minorHAnsi"/>
                <w:sz w:val="20"/>
                <w:szCs w:val="20"/>
              </w:rPr>
            </w:pPr>
            <w:r w:rsidRPr="003A4222">
              <w:rPr>
                <w:rFonts w:asciiTheme="minorHAnsi" w:hAnsiTheme="minorHAnsi"/>
                <w:sz w:val="20"/>
                <w:szCs w:val="20"/>
              </w:rPr>
              <w:t>Readings listed in Module</w:t>
            </w:r>
          </w:p>
          <w:p w14:paraId="3653B0C9" w14:textId="77777777" w:rsidR="00723ED2" w:rsidRPr="003A4222" w:rsidRDefault="00723ED2" w:rsidP="003A4222">
            <w:pPr>
              <w:pStyle w:val="ListParagraph"/>
              <w:numPr>
                <w:ilvl w:val="0"/>
                <w:numId w:val="26"/>
              </w:numPr>
              <w:spacing w:after="0" w:line="240" w:lineRule="auto"/>
              <w:rPr>
                <w:rFonts w:asciiTheme="minorHAnsi" w:hAnsiTheme="minorHAnsi"/>
                <w:sz w:val="20"/>
                <w:szCs w:val="20"/>
              </w:rPr>
            </w:pPr>
            <w:r w:rsidRPr="003A4222">
              <w:rPr>
                <w:rFonts w:asciiTheme="minorHAnsi" w:hAnsiTheme="minorHAnsi"/>
                <w:sz w:val="20"/>
                <w:szCs w:val="20"/>
              </w:rPr>
              <w:t>Watch videos</w:t>
            </w:r>
          </w:p>
          <w:p w14:paraId="43B1D095" w14:textId="77777777" w:rsidR="00723ED2" w:rsidRPr="003A4222" w:rsidRDefault="00723ED2" w:rsidP="003A4222">
            <w:pPr>
              <w:pStyle w:val="ListParagraph"/>
              <w:numPr>
                <w:ilvl w:val="0"/>
                <w:numId w:val="26"/>
              </w:numPr>
              <w:spacing w:after="0" w:line="240" w:lineRule="auto"/>
              <w:rPr>
                <w:rFonts w:asciiTheme="minorHAnsi" w:hAnsiTheme="minorHAnsi"/>
                <w:sz w:val="20"/>
                <w:szCs w:val="20"/>
              </w:rPr>
            </w:pPr>
            <w:r w:rsidRPr="002027FD">
              <w:rPr>
                <w:rFonts w:asciiTheme="minorHAnsi" w:hAnsiTheme="minorHAnsi"/>
                <w:color w:val="2E74B5" w:themeColor="accent1" w:themeShade="BF"/>
                <w:sz w:val="20"/>
                <w:szCs w:val="20"/>
              </w:rPr>
              <w:t xml:space="preserve">Initial response to discussion board due </w:t>
            </w:r>
            <w:r w:rsidR="001E7FA6" w:rsidRPr="002027FD">
              <w:rPr>
                <w:rFonts w:asciiTheme="minorHAnsi" w:hAnsiTheme="minorHAnsi"/>
                <w:color w:val="2E74B5" w:themeColor="accent1" w:themeShade="BF"/>
                <w:sz w:val="20"/>
                <w:szCs w:val="20"/>
              </w:rPr>
              <w:t>Saturday at 10 PM</w:t>
            </w:r>
          </w:p>
        </w:tc>
      </w:tr>
      <w:tr w:rsidR="001512DC" w:rsidRPr="008F750E" w14:paraId="1E84DE24" w14:textId="77777777" w:rsidTr="001512DC">
        <w:tc>
          <w:tcPr>
            <w:tcW w:w="1158" w:type="dxa"/>
            <w:shd w:val="clear" w:color="auto" w:fill="auto"/>
          </w:tcPr>
          <w:p w14:paraId="4C74C908" w14:textId="3A366DD5" w:rsidR="00723ED2" w:rsidRPr="00CD24AF" w:rsidRDefault="0037706B" w:rsidP="005D51D2">
            <w:pPr>
              <w:jc w:val="center"/>
              <w:rPr>
                <w:rFonts w:asciiTheme="minorHAnsi" w:hAnsiTheme="minorHAnsi"/>
                <w:b/>
                <w:sz w:val="20"/>
                <w:szCs w:val="20"/>
              </w:rPr>
            </w:pPr>
            <w:r w:rsidRPr="00CD24AF">
              <w:rPr>
                <w:rFonts w:asciiTheme="minorHAnsi" w:hAnsiTheme="minorHAnsi"/>
                <w:b/>
                <w:sz w:val="20"/>
                <w:szCs w:val="20"/>
              </w:rPr>
              <w:t>June 19</w:t>
            </w:r>
            <w:r w:rsidR="00E91B35" w:rsidRPr="00CD24AF">
              <w:rPr>
                <w:rFonts w:asciiTheme="minorHAnsi" w:hAnsiTheme="minorHAnsi"/>
                <w:b/>
                <w:sz w:val="20"/>
                <w:szCs w:val="20"/>
              </w:rPr>
              <w:t>-2</w:t>
            </w:r>
            <w:r w:rsidRPr="00CD24AF">
              <w:rPr>
                <w:rFonts w:asciiTheme="minorHAnsi" w:hAnsiTheme="minorHAnsi"/>
                <w:b/>
                <w:sz w:val="20"/>
                <w:szCs w:val="20"/>
              </w:rPr>
              <w:t>5</w:t>
            </w:r>
          </w:p>
        </w:tc>
        <w:tc>
          <w:tcPr>
            <w:tcW w:w="2340" w:type="dxa"/>
            <w:shd w:val="clear" w:color="auto" w:fill="auto"/>
          </w:tcPr>
          <w:p w14:paraId="37512634" w14:textId="77777777" w:rsidR="00723ED2" w:rsidRPr="008F750E" w:rsidRDefault="00723ED2" w:rsidP="005D51D2">
            <w:pPr>
              <w:jc w:val="center"/>
              <w:rPr>
                <w:rFonts w:asciiTheme="minorHAnsi" w:hAnsiTheme="minorHAnsi"/>
                <w:sz w:val="20"/>
                <w:szCs w:val="20"/>
              </w:rPr>
            </w:pPr>
            <w:r w:rsidRPr="008F750E">
              <w:rPr>
                <w:rFonts w:asciiTheme="minorHAnsi" w:hAnsiTheme="minorHAnsi"/>
                <w:sz w:val="20"/>
                <w:szCs w:val="20"/>
              </w:rPr>
              <w:t>Module 2</w:t>
            </w:r>
          </w:p>
        </w:tc>
        <w:tc>
          <w:tcPr>
            <w:tcW w:w="7290" w:type="dxa"/>
            <w:shd w:val="clear" w:color="auto" w:fill="auto"/>
          </w:tcPr>
          <w:p w14:paraId="60526294" w14:textId="77777777" w:rsidR="003A4222" w:rsidRDefault="00723ED2" w:rsidP="003A4222">
            <w:pPr>
              <w:pStyle w:val="NoSpacing"/>
              <w:numPr>
                <w:ilvl w:val="0"/>
                <w:numId w:val="27"/>
              </w:numPr>
            </w:pPr>
            <w:r w:rsidRPr="008F750E">
              <w:t>Readings listed in Module</w:t>
            </w:r>
          </w:p>
          <w:p w14:paraId="302D6AFE" w14:textId="539CA19B" w:rsidR="00723ED2" w:rsidRPr="008F750E" w:rsidRDefault="00723ED2" w:rsidP="003A4222">
            <w:pPr>
              <w:pStyle w:val="NoSpacing"/>
              <w:numPr>
                <w:ilvl w:val="0"/>
                <w:numId w:val="27"/>
              </w:numPr>
            </w:pPr>
            <w:r w:rsidRPr="008F750E">
              <w:t>Watch videos</w:t>
            </w:r>
          </w:p>
          <w:p w14:paraId="596E53AF" w14:textId="77777777" w:rsidR="00723ED2" w:rsidRPr="008F750E" w:rsidRDefault="0051128D" w:rsidP="003A4222">
            <w:pPr>
              <w:pStyle w:val="NoSpacing"/>
              <w:numPr>
                <w:ilvl w:val="0"/>
                <w:numId w:val="27"/>
              </w:numPr>
            </w:pPr>
            <w:r w:rsidRPr="008F750E">
              <w:t xml:space="preserve">Peer </w:t>
            </w:r>
            <w:r w:rsidR="001E7FA6" w:rsidRPr="008F750E">
              <w:t>Reponses to Board 1 due Saturday at 10 PM</w:t>
            </w:r>
          </w:p>
          <w:p w14:paraId="60510049" w14:textId="1442723B" w:rsidR="00723ED2" w:rsidRPr="008F750E" w:rsidRDefault="00723ED2" w:rsidP="003A4222">
            <w:pPr>
              <w:pStyle w:val="NoSpacing"/>
              <w:numPr>
                <w:ilvl w:val="0"/>
                <w:numId w:val="27"/>
              </w:numPr>
            </w:pPr>
            <w:r w:rsidRPr="008F750E">
              <w:t>Journal 1 Complete by Saturday at 10:00 PM</w:t>
            </w:r>
          </w:p>
        </w:tc>
      </w:tr>
      <w:tr w:rsidR="001512DC" w:rsidRPr="008F750E" w14:paraId="6A67B401" w14:textId="77777777" w:rsidTr="001512DC">
        <w:trPr>
          <w:trHeight w:val="899"/>
        </w:trPr>
        <w:tc>
          <w:tcPr>
            <w:tcW w:w="1158" w:type="dxa"/>
            <w:shd w:val="clear" w:color="auto" w:fill="auto"/>
          </w:tcPr>
          <w:p w14:paraId="54BE8E3E" w14:textId="0593A779" w:rsidR="003867C3" w:rsidRPr="00CD24AF" w:rsidRDefault="00DF3472" w:rsidP="00A14DBC">
            <w:pPr>
              <w:rPr>
                <w:rFonts w:asciiTheme="minorHAnsi" w:hAnsiTheme="minorHAnsi"/>
                <w:b/>
                <w:sz w:val="20"/>
                <w:szCs w:val="20"/>
              </w:rPr>
            </w:pPr>
            <w:r w:rsidRPr="00CD24AF">
              <w:rPr>
                <w:rFonts w:asciiTheme="minorHAnsi" w:hAnsiTheme="minorHAnsi"/>
                <w:b/>
                <w:sz w:val="20"/>
                <w:szCs w:val="20"/>
              </w:rPr>
              <w:t>June 26</w:t>
            </w:r>
            <w:r w:rsidR="003867C3" w:rsidRPr="00CD24AF">
              <w:rPr>
                <w:rFonts w:asciiTheme="minorHAnsi" w:hAnsiTheme="minorHAnsi"/>
                <w:b/>
                <w:sz w:val="20"/>
                <w:szCs w:val="20"/>
              </w:rPr>
              <w:t xml:space="preserve">- July </w:t>
            </w:r>
            <w:r w:rsidRPr="00CD24AF">
              <w:rPr>
                <w:rFonts w:asciiTheme="minorHAnsi" w:hAnsiTheme="minorHAnsi"/>
                <w:b/>
                <w:sz w:val="20"/>
                <w:szCs w:val="20"/>
              </w:rPr>
              <w:t>2</w:t>
            </w:r>
          </w:p>
        </w:tc>
        <w:tc>
          <w:tcPr>
            <w:tcW w:w="2340" w:type="dxa"/>
            <w:shd w:val="clear" w:color="auto" w:fill="auto"/>
          </w:tcPr>
          <w:p w14:paraId="2D63C4EE" w14:textId="4265C7CE" w:rsidR="003867C3" w:rsidRPr="008F750E" w:rsidRDefault="00F61A1B" w:rsidP="00F61A1B">
            <w:pPr>
              <w:jc w:val="center"/>
              <w:rPr>
                <w:rFonts w:asciiTheme="minorHAnsi" w:hAnsiTheme="minorHAnsi"/>
                <w:sz w:val="20"/>
                <w:szCs w:val="20"/>
              </w:rPr>
            </w:pPr>
            <w:r>
              <w:rPr>
                <w:rFonts w:asciiTheme="minorHAnsi" w:hAnsiTheme="minorHAnsi"/>
                <w:sz w:val="20"/>
                <w:szCs w:val="20"/>
              </w:rPr>
              <w:t>No module this week. Work on</w:t>
            </w:r>
            <w:r w:rsidR="003867C3" w:rsidRPr="008F750E">
              <w:rPr>
                <w:rFonts w:asciiTheme="minorHAnsi" w:hAnsiTheme="minorHAnsi"/>
                <w:sz w:val="20"/>
                <w:szCs w:val="20"/>
              </w:rPr>
              <w:t xml:space="preserve"> </w:t>
            </w:r>
            <w:r w:rsidR="00047B3C" w:rsidRPr="008F750E">
              <w:rPr>
                <w:rFonts w:asciiTheme="minorHAnsi" w:hAnsiTheme="minorHAnsi"/>
                <w:sz w:val="20"/>
                <w:szCs w:val="20"/>
              </w:rPr>
              <w:t xml:space="preserve">Individual or </w:t>
            </w:r>
            <w:r>
              <w:rPr>
                <w:rFonts w:asciiTheme="minorHAnsi" w:hAnsiTheme="minorHAnsi"/>
                <w:sz w:val="20"/>
                <w:szCs w:val="20"/>
              </w:rPr>
              <w:t>team Action plan</w:t>
            </w:r>
            <w:r w:rsidR="003867C3" w:rsidRPr="008F750E">
              <w:rPr>
                <w:rFonts w:asciiTheme="minorHAnsi" w:hAnsiTheme="minorHAnsi"/>
                <w:sz w:val="20"/>
                <w:szCs w:val="20"/>
              </w:rPr>
              <w:t xml:space="preserve">. </w:t>
            </w:r>
          </w:p>
        </w:tc>
        <w:tc>
          <w:tcPr>
            <w:tcW w:w="7290" w:type="dxa"/>
            <w:shd w:val="clear" w:color="auto" w:fill="auto"/>
          </w:tcPr>
          <w:p w14:paraId="1DC6C1B4" w14:textId="77777777" w:rsidR="00B30B6F" w:rsidRDefault="003867C3" w:rsidP="003867C3">
            <w:pPr>
              <w:pStyle w:val="ListParagraph"/>
              <w:numPr>
                <w:ilvl w:val="0"/>
                <w:numId w:val="28"/>
              </w:numPr>
              <w:spacing w:after="0" w:line="240" w:lineRule="auto"/>
              <w:rPr>
                <w:rFonts w:asciiTheme="minorHAnsi" w:hAnsiTheme="minorHAnsi"/>
                <w:sz w:val="20"/>
                <w:szCs w:val="20"/>
              </w:rPr>
            </w:pPr>
            <w:r w:rsidRPr="00A14DBC">
              <w:rPr>
                <w:rFonts w:asciiTheme="minorHAnsi" w:hAnsiTheme="minorHAnsi"/>
                <w:sz w:val="20"/>
                <w:szCs w:val="20"/>
              </w:rPr>
              <w:t xml:space="preserve">Begin your Action Plans! </w:t>
            </w:r>
          </w:p>
          <w:p w14:paraId="32E3DB7A" w14:textId="6D01DE65" w:rsidR="003867C3" w:rsidRPr="00A14DBC" w:rsidRDefault="0051128D" w:rsidP="003867C3">
            <w:pPr>
              <w:pStyle w:val="ListParagraph"/>
              <w:numPr>
                <w:ilvl w:val="0"/>
                <w:numId w:val="28"/>
              </w:numPr>
              <w:spacing w:after="0" w:line="240" w:lineRule="auto"/>
              <w:rPr>
                <w:rFonts w:asciiTheme="minorHAnsi" w:hAnsiTheme="minorHAnsi"/>
                <w:sz w:val="20"/>
                <w:szCs w:val="20"/>
              </w:rPr>
            </w:pPr>
            <w:r w:rsidRPr="00A14DBC">
              <w:rPr>
                <w:rFonts w:asciiTheme="minorHAnsi" w:hAnsiTheme="minorHAnsi"/>
                <w:sz w:val="20"/>
                <w:szCs w:val="20"/>
              </w:rPr>
              <w:t>Watch the VIDEO First. You can fin</w:t>
            </w:r>
            <w:r w:rsidR="00A14DBC">
              <w:rPr>
                <w:rFonts w:asciiTheme="minorHAnsi" w:hAnsiTheme="minorHAnsi"/>
                <w:sz w:val="20"/>
                <w:szCs w:val="20"/>
              </w:rPr>
              <w:t>d this in Module 2 assignments.</w:t>
            </w:r>
          </w:p>
        </w:tc>
      </w:tr>
      <w:tr w:rsidR="001512DC" w:rsidRPr="008F750E" w14:paraId="5DF107D8" w14:textId="77777777" w:rsidTr="001512DC">
        <w:tc>
          <w:tcPr>
            <w:tcW w:w="1158" w:type="dxa"/>
            <w:shd w:val="clear" w:color="auto" w:fill="auto"/>
          </w:tcPr>
          <w:p w14:paraId="27717EA7" w14:textId="6830BE20" w:rsidR="003867C3" w:rsidRPr="00CD24AF" w:rsidRDefault="00DF3472" w:rsidP="003867C3">
            <w:pPr>
              <w:jc w:val="center"/>
              <w:rPr>
                <w:rFonts w:asciiTheme="minorHAnsi" w:hAnsiTheme="minorHAnsi"/>
                <w:b/>
                <w:sz w:val="20"/>
                <w:szCs w:val="20"/>
              </w:rPr>
            </w:pPr>
            <w:r w:rsidRPr="00CD24AF">
              <w:rPr>
                <w:rFonts w:asciiTheme="minorHAnsi" w:hAnsiTheme="minorHAnsi"/>
                <w:b/>
                <w:sz w:val="20"/>
                <w:szCs w:val="20"/>
              </w:rPr>
              <w:t>July 3</w:t>
            </w:r>
            <w:r w:rsidR="003867C3" w:rsidRPr="00CD24AF">
              <w:rPr>
                <w:rFonts w:asciiTheme="minorHAnsi" w:hAnsiTheme="minorHAnsi"/>
                <w:b/>
                <w:sz w:val="20"/>
                <w:szCs w:val="20"/>
              </w:rPr>
              <w:t>-</w:t>
            </w:r>
            <w:r w:rsidRPr="00CD24AF">
              <w:rPr>
                <w:rFonts w:asciiTheme="minorHAnsi" w:hAnsiTheme="minorHAnsi"/>
                <w:b/>
                <w:sz w:val="20"/>
                <w:szCs w:val="20"/>
              </w:rPr>
              <w:t>9</w:t>
            </w:r>
          </w:p>
        </w:tc>
        <w:tc>
          <w:tcPr>
            <w:tcW w:w="2340" w:type="dxa"/>
            <w:shd w:val="clear" w:color="auto" w:fill="auto"/>
          </w:tcPr>
          <w:p w14:paraId="4814A2E9" w14:textId="77777777" w:rsidR="003867C3" w:rsidRPr="008F750E" w:rsidRDefault="003867C3" w:rsidP="003867C3">
            <w:pPr>
              <w:jc w:val="center"/>
              <w:rPr>
                <w:rFonts w:asciiTheme="minorHAnsi" w:hAnsiTheme="minorHAnsi"/>
                <w:sz w:val="20"/>
                <w:szCs w:val="20"/>
              </w:rPr>
            </w:pPr>
            <w:r w:rsidRPr="008F750E">
              <w:rPr>
                <w:rFonts w:asciiTheme="minorHAnsi" w:hAnsiTheme="minorHAnsi"/>
                <w:sz w:val="20"/>
                <w:szCs w:val="20"/>
              </w:rPr>
              <w:t xml:space="preserve">Module 3 </w:t>
            </w:r>
          </w:p>
        </w:tc>
        <w:tc>
          <w:tcPr>
            <w:tcW w:w="7290" w:type="dxa"/>
            <w:shd w:val="clear" w:color="auto" w:fill="auto"/>
          </w:tcPr>
          <w:p w14:paraId="5ABAA11B" w14:textId="77777777" w:rsidR="003867C3" w:rsidRPr="00962497" w:rsidRDefault="003867C3" w:rsidP="00962497">
            <w:pPr>
              <w:pStyle w:val="ListParagraph"/>
              <w:numPr>
                <w:ilvl w:val="0"/>
                <w:numId w:val="28"/>
              </w:numPr>
              <w:spacing w:after="0" w:line="240" w:lineRule="auto"/>
              <w:rPr>
                <w:rFonts w:asciiTheme="minorHAnsi" w:hAnsiTheme="minorHAnsi"/>
                <w:sz w:val="20"/>
                <w:szCs w:val="20"/>
              </w:rPr>
            </w:pPr>
            <w:r w:rsidRPr="00962497">
              <w:rPr>
                <w:rFonts w:asciiTheme="minorHAnsi" w:hAnsiTheme="minorHAnsi"/>
                <w:sz w:val="20"/>
                <w:szCs w:val="20"/>
              </w:rPr>
              <w:t xml:space="preserve">Readings listed in Module </w:t>
            </w:r>
          </w:p>
          <w:p w14:paraId="44C36831" w14:textId="77777777" w:rsidR="003867C3" w:rsidRPr="00962497" w:rsidRDefault="003867C3" w:rsidP="00962497">
            <w:pPr>
              <w:pStyle w:val="ListParagraph"/>
              <w:numPr>
                <w:ilvl w:val="0"/>
                <w:numId w:val="28"/>
              </w:numPr>
              <w:spacing w:after="0" w:line="240" w:lineRule="auto"/>
              <w:rPr>
                <w:rFonts w:asciiTheme="minorHAnsi" w:hAnsiTheme="minorHAnsi"/>
                <w:sz w:val="20"/>
                <w:szCs w:val="20"/>
              </w:rPr>
            </w:pPr>
            <w:r w:rsidRPr="00962497">
              <w:rPr>
                <w:rFonts w:asciiTheme="minorHAnsi" w:hAnsiTheme="minorHAnsi"/>
                <w:sz w:val="20"/>
                <w:szCs w:val="20"/>
              </w:rPr>
              <w:t>Watch any videos</w:t>
            </w:r>
          </w:p>
          <w:p w14:paraId="4B462B1E" w14:textId="5424F103" w:rsidR="003867C3" w:rsidRPr="00962497" w:rsidRDefault="003867C3" w:rsidP="00962497">
            <w:pPr>
              <w:pStyle w:val="ListParagraph"/>
              <w:numPr>
                <w:ilvl w:val="0"/>
                <w:numId w:val="28"/>
              </w:numPr>
              <w:spacing w:after="0" w:line="240" w:lineRule="auto"/>
              <w:rPr>
                <w:rFonts w:asciiTheme="minorHAnsi" w:hAnsiTheme="minorHAnsi"/>
                <w:sz w:val="20"/>
                <w:szCs w:val="20"/>
              </w:rPr>
            </w:pPr>
            <w:r w:rsidRPr="002027FD">
              <w:rPr>
                <w:rFonts w:asciiTheme="minorHAnsi" w:hAnsiTheme="minorHAnsi"/>
                <w:color w:val="2E74B5" w:themeColor="accent1" w:themeShade="BF"/>
                <w:sz w:val="20"/>
                <w:szCs w:val="20"/>
              </w:rPr>
              <w:t>Discussion Board 2 Initial Response due Saturday at 10:00 PM</w:t>
            </w:r>
          </w:p>
        </w:tc>
      </w:tr>
      <w:tr w:rsidR="001512DC" w:rsidRPr="008F750E" w14:paraId="063FE459" w14:textId="77777777" w:rsidTr="001512DC">
        <w:tc>
          <w:tcPr>
            <w:tcW w:w="1158" w:type="dxa"/>
            <w:shd w:val="clear" w:color="auto" w:fill="auto"/>
          </w:tcPr>
          <w:p w14:paraId="02C6E388" w14:textId="3E7E4FA0" w:rsidR="003867C3" w:rsidRPr="00CD24AF" w:rsidRDefault="00B743FF" w:rsidP="003867C3">
            <w:pPr>
              <w:jc w:val="center"/>
              <w:rPr>
                <w:rFonts w:asciiTheme="minorHAnsi" w:hAnsiTheme="minorHAnsi"/>
                <w:b/>
                <w:sz w:val="20"/>
                <w:szCs w:val="20"/>
              </w:rPr>
            </w:pPr>
            <w:r w:rsidRPr="00CD24AF">
              <w:rPr>
                <w:rFonts w:asciiTheme="minorHAnsi" w:hAnsiTheme="minorHAnsi"/>
                <w:b/>
                <w:sz w:val="20"/>
                <w:szCs w:val="20"/>
              </w:rPr>
              <w:t>July 10</w:t>
            </w:r>
            <w:r w:rsidR="003867C3" w:rsidRPr="00CD24AF">
              <w:rPr>
                <w:rFonts w:asciiTheme="minorHAnsi" w:hAnsiTheme="minorHAnsi"/>
                <w:b/>
                <w:sz w:val="20"/>
                <w:szCs w:val="20"/>
              </w:rPr>
              <w:t>-1</w:t>
            </w:r>
            <w:r w:rsidRPr="00CD24AF">
              <w:rPr>
                <w:rFonts w:asciiTheme="minorHAnsi" w:hAnsiTheme="minorHAnsi"/>
                <w:b/>
                <w:sz w:val="20"/>
                <w:szCs w:val="20"/>
              </w:rPr>
              <w:t>6</w:t>
            </w:r>
          </w:p>
        </w:tc>
        <w:tc>
          <w:tcPr>
            <w:tcW w:w="2340" w:type="dxa"/>
            <w:shd w:val="clear" w:color="auto" w:fill="auto"/>
          </w:tcPr>
          <w:p w14:paraId="231387C3" w14:textId="77777777" w:rsidR="003867C3" w:rsidRPr="008F750E" w:rsidRDefault="003867C3" w:rsidP="003867C3">
            <w:pPr>
              <w:jc w:val="center"/>
              <w:rPr>
                <w:rFonts w:asciiTheme="minorHAnsi" w:hAnsiTheme="minorHAnsi"/>
                <w:sz w:val="20"/>
                <w:szCs w:val="20"/>
              </w:rPr>
            </w:pPr>
            <w:r w:rsidRPr="008F750E">
              <w:rPr>
                <w:rFonts w:asciiTheme="minorHAnsi" w:hAnsiTheme="minorHAnsi"/>
                <w:sz w:val="20"/>
                <w:szCs w:val="20"/>
              </w:rPr>
              <w:t>Module 4</w:t>
            </w:r>
          </w:p>
        </w:tc>
        <w:tc>
          <w:tcPr>
            <w:tcW w:w="7290" w:type="dxa"/>
            <w:shd w:val="clear" w:color="auto" w:fill="auto"/>
          </w:tcPr>
          <w:p w14:paraId="3F4C15E4" w14:textId="77777777" w:rsidR="003867C3" w:rsidRPr="00962497" w:rsidRDefault="003867C3" w:rsidP="00962497">
            <w:pPr>
              <w:pStyle w:val="ListParagraph"/>
              <w:numPr>
                <w:ilvl w:val="0"/>
                <w:numId w:val="29"/>
              </w:numPr>
              <w:spacing w:after="0" w:line="240" w:lineRule="auto"/>
              <w:rPr>
                <w:rFonts w:asciiTheme="minorHAnsi" w:hAnsiTheme="minorHAnsi"/>
                <w:sz w:val="20"/>
                <w:szCs w:val="20"/>
              </w:rPr>
            </w:pPr>
            <w:r w:rsidRPr="00962497">
              <w:rPr>
                <w:rFonts w:asciiTheme="minorHAnsi" w:hAnsiTheme="minorHAnsi"/>
                <w:sz w:val="20"/>
                <w:szCs w:val="20"/>
              </w:rPr>
              <w:t>Readings listed in Module</w:t>
            </w:r>
          </w:p>
          <w:p w14:paraId="64F09255" w14:textId="77777777" w:rsidR="003867C3" w:rsidRPr="00962497" w:rsidRDefault="003867C3" w:rsidP="00962497">
            <w:pPr>
              <w:pStyle w:val="ListParagraph"/>
              <w:numPr>
                <w:ilvl w:val="0"/>
                <w:numId w:val="29"/>
              </w:numPr>
              <w:spacing w:after="0" w:line="240" w:lineRule="auto"/>
              <w:rPr>
                <w:rFonts w:asciiTheme="minorHAnsi" w:hAnsiTheme="minorHAnsi"/>
                <w:sz w:val="20"/>
                <w:szCs w:val="20"/>
              </w:rPr>
            </w:pPr>
            <w:r w:rsidRPr="00962497">
              <w:rPr>
                <w:rFonts w:asciiTheme="minorHAnsi" w:hAnsiTheme="minorHAnsi"/>
                <w:sz w:val="20"/>
                <w:szCs w:val="20"/>
              </w:rPr>
              <w:t>Watch videos</w:t>
            </w:r>
          </w:p>
          <w:p w14:paraId="7C2AC428" w14:textId="77777777" w:rsidR="003867C3" w:rsidRPr="00962497" w:rsidRDefault="003867C3" w:rsidP="00962497">
            <w:pPr>
              <w:pStyle w:val="ListParagraph"/>
              <w:numPr>
                <w:ilvl w:val="0"/>
                <w:numId w:val="29"/>
              </w:numPr>
              <w:spacing w:after="0" w:line="240" w:lineRule="auto"/>
              <w:rPr>
                <w:rFonts w:asciiTheme="minorHAnsi" w:hAnsiTheme="minorHAnsi"/>
                <w:sz w:val="20"/>
                <w:szCs w:val="20"/>
              </w:rPr>
            </w:pPr>
            <w:r w:rsidRPr="002027FD">
              <w:rPr>
                <w:rFonts w:asciiTheme="minorHAnsi" w:hAnsiTheme="minorHAnsi"/>
                <w:color w:val="2E74B5" w:themeColor="accent1" w:themeShade="BF"/>
                <w:sz w:val="20"/>
                <w:szCs w:val="20"/>
              </w:rPr>
              <w:t xml:space="preserve">Responses to discussion 2 </w:t>
            </w:r>
            <w:r w:rsidRPr="00962497">
              <w:rPr>
                <w:rFonts w:asciiTheme="minorHAnsi" w:hAnsiTheme="minorHAnsi"/>
                <w:sz w:val="20"/>
                <w:szCs w:val="20"/>
              </w:rPr>
              <w:t xml:space="preserve">due </w:t>
            </w:r>
            <w:r w:rsidRPr="00962497">
              <w:rPr>
                <w:rFonts w:asciiTheme="minorHAnsi" w:hAnsiTheme="minorHAnsi"/>
                <w:color w:val="FF0000"/>
                <w:sz w:val="20"/>
                <w:szCs w:val="20"/>
              </w:rPr>
              <w:t>Saturday</w:t>
            </w:r>
            <w:r w:rsidRPr="00962497">
              <w:rPr>
                <w:rFonts w:asciiTheme="minorHAnsi" w:hAnsiTheme="minorHAnsi"/>
                <w:sz w:val="20"/>
                <w:szCs w:val="20"/>
              </w:rPr>
              <w:t xml:space="preserve"> by 10:00 PM.</w:t>
            </w:r>
          </w:p>
          <w:p w14:paraId="0FB42759" w14:textId="77777777" w:rsidR="003867C3" w:rsidRPr="00962497" w:rsidRDefault="00047B3C" w:rsidP="00962497">
            <w:pPr>
              <w:pStyle w:val="ListParagraph"/>
              <w:numPr>
                <w:ilvl w:val="0"/>
                <w:numId w:val="29"/>
              </w:numPr>
              <w:spacing w:after="0" w:line="240" w:lineRule="auto"/>
              <w:rPr>
                <w:rFonts w:asciiTheme="minorHAnsi" w:hAnsiTheme="minorHAnsi"/>
                <w:sz w:val="20"/>
                <w:szCs w:val="20"/>
              </w:rPr>
            </w:pPr>
            <w:r w:rsidRPr="00962497">
              <w:rPr>
                <w:rFonts w:asciiTheme="minorHAnsi" w:hAnsiTheme="minorHAnsi"/>
                <w:color w:val="2E74B5" w:themeColor="accent1" w:themeShade="BF"/>
                <w:sz w:val="20"/>
                <w:szCs w:val="20"/>
              </w:rPr>
              <w:t>Action Plan assessments should be complete</w:t>
            </w:r>
          </w:p>
          <w:p w14:paraId="403D2EF9" w14:textId="283EE70B" w:rsidR="003867C3" w:rsidRPr="00962497" w:rsidRDefault="003867C3" w:rsidP="00962497">
            <w:pPr>
              <w:pStyle w:val="ListParagraph"/>
              <w:numPr>
                <w:ilvl w:val="0"/>
                <w:numId w:val="29"/>
              </w:numPr>
              <w:spacing w:after="0" w:line="240" w:lineRule="auto"/>
              <w:rPr>
                <w:rFonts w:asciiTheme="minorHAnsi" w:hAnsiTheme="minorHAnsi"/>
                <w:sz w:val="20"/>
                <w:szCs w:val="20"/>
              </w:rPr>
            </w:pPr>
            <w:r w:rsidRPr="002027FD">
              <w:rPr>
                <w:rFonts w:asciiTheme="minorHAnsi" w:hAnsiTheme="minorHAnsi"/>
                <w:color w:val="2E74B5" w:themeColor="accent1" w:themeShade="BF"/>
                <w:sz w:val="20"/>
                <w:szCs w:val="20"/>
              </w:rPr>
              <w:t>Journal 2 Should be Complete by Saturday at 10:00 PM</w:t>
            </w:r>
          </w:p>
        </w:tc>
      </w:tr>
      <w:tr w:rsidR="001512DC" w:rsidRPr="008F750E" w14:paraId="2F928BC9" w14:textId="77777777" w:rsidTr="001512DC">
        <w:tc>
          <w:tcPr>
            <w:tcW w:w="1158" w:type="dxa"/>
            <w:shd w:val="clear" w:color="auto" w:fill="auto"/>
          </w:tcPr>
          <w:p w14:paraId="5C27CE4C" w14:textId="50640D1A" w:rsidR="003867C3" w:rsidRPr="00CD24AF" w:rsidRDefault="00641289" w:rsidP="003867C3">
            <w:pPr>
              <w:jc w:val="center"/>
              <w:rPr>
                <w:rFonts w:asciiTheme="minorHAnsi" w:hAnsiTheme="minorHAnsi"/>
                <w:b/>
                <w:sz w:val="20"/>
                <w:szCs w:val="20"/>
              </w:rPr>
            </w:pPr>
            <w:r w:rsidRPr="00CD24AF">
              <w:rPr>
                <w:rFonts w:asciiTheme="minorHAnsi" w:hAnsiTheme="minorHAnsi"/>
                <w:b/>
                <w:sz w:val="20"/>
                <w:szCs w:val="20"/>
              </w:rPr>
              <w:t>July 17</w:t>
            </w:r>
            <w:r w:rsidR="003867C3" w:rsidRPr="00CD24AF">
              <w:rPr>
                <w:rFonts w:asciiTheme="minorHAnsi" w:hAnsiTheme="minorHAnsi"/>
                <w:b/>
                <w:sz w:val="20"/>
                <w:szCs w:val="20"/>
              </w:rPr>
              <w:t>-2</w:t>
            </w:r>
            <w:r w:rsidRPr="00CD24AF">
              <w:rPr>
                <w:rFonts w:asciiTheme="minorHAnsi" w:hAnsiTheme="minorHAnsi"/>
                <w:b/>
                <w:sz w:val="20"/>
                <w:szCs w:val="20"/>
              </w:rPr>
              <w:t>3</w:t>
            </w:r>
          </w:p>
        </w:tc>
        <w:tc>
          <w:tcPr>
            <w:tcW w:w="2340" w:type="dxa"/>
            <w:shd w:val="clear" w:color="auto" w:fill="auto"/>
          </w:tcPr>
          <w:p w14:paraId="7E221AA3" w14:textId="77777777" w:rsidR="003867C3" w:rsidRPr="008F750E" w:rsidRDefault="003867C3" w:rsidP="003867C3">
            <w:pPr>
              <w:jc w:val="center"/>
              <w:rPr>
                <w:rFonts w:asciiTheme="minorHAnsi" w:hAnsiTheme="minorHAnsi"/>
                <w:sz w:val="20"/>
                <w:szCs w:val="20"/>
              </w:rPr>
            </w:pPr>
            <w:r w:rsidRPr="008F750E">
              <w:rPr>
                <w:rFonts w:asciiTheme="minorHAnsi" w:hAnsiTheme="minorHAnsi"/>
                <w:sz w:val="20"/>
                <w:szCs w:val="20"/>
              </w:rPr>
              <w:t>Module 5</w:t>
            </w:r>
          </w:p>
        </w:tc>
        <w:tc>
          <w:tcPr>
            <w:tcW w:w="7290" w:type="dxa"/>
            <w:shd w:val="clear" w:color="auto" w:fill="auto"/>
          </w:tcPr>
          <w:p w14:paraId="7D64E808" w14:textId="77777777" w:rsidR="003867C3" w:rsidRPr="00983EC3" w:rsidRDefault="003867C3" w:rsidP="00983EC3">
            <w:pPr>
              <w:pStyle w:val="ListParagraph"/>
              <w:numPr>
                <w:ilvl w:val="0"/>
                <w:numId w:val="30"/>
              </w:numPr>
              <w:spacing w:after="0" w:line="240" w:lineRule="auto"/>
              <w:rPr>
                <w:rFonts w:asciiTheme="minorHAnsi" w:hAnsiTheme="minorHAnsi"/>
                <w:sz w:val="20"/>
                <w:szCs w:val="20"/>
              </w:rPr>
            </w:pPr>
            <w:r w:rsidRPr="00983EC3">
              <w:rPr>
                <w:rFonts w:asciiTheme="minorHAnsi" w:hAnsiTheme="minorHAnsi"/>
                <w:sz w:val="20"/>
                <w:szCs w:val="20"/>
              </w:rPr>
              <w:t>Readings listed in Module</w:t>
            </w:r>
          </w:p>
          <w:p w14:paraId="23266ED3" w14:textId="77777777" w:rsidR="003867C3" w:rsidRPr="00983EC3" w:rsidRDefault="003867C3" w:rsidP="00983EC3">
            <w:pPr>
              <w:pStyle w:val="ListParagraph"/>
              <w:numPr>
                <w:ilvl w:val="0"/>
                <w:numId w:val="30"/>
              </w:numPr>
              <w:spacing w:after="0" w:line="240" w:lineRule="auto"/>
              <w:rPr>
                <w:rFonts w:asciiTheme="minorHAnsi" w:hAnsiTheme="minorHAnsi"/>
                <w:sz w:val="20"/>
                <w:szCs w:val="20"/>
              </w:rPr>
            </w:pPr>
            <w:r w:rsidRPr="00983EC3">
              <w:rPr>
                <w:rFonts w:asciiTheme="minorHAnsi" w:hAnsiTheme="minorHAnsi"/>
                <w:sz w:val="20"/>
                <w:szCs w:val="20"/>
              </w:rPr>
              <w:t>Watch videos</w:t>
            </w:r>
          </w:p>
          <w:p w14:paraId="14764822" w14:textId="15D68CA0" w:rsidR="003867C3" w:rsidRPr="00983EC3" w:rsidRDefault="003867C3" w:rsidP="00983EC3">
            <w:pPr>
              <w:pStyle w:val="ListParagraph"/>
              <w:numPr>
                <w:ilvl w:val="0"/>
                <w:numId w:val="30"/>
              </w:numPr>
              <w:spacing w:after="0" w:line="240" w:lineRule="auto"/>
              <w:rPr>
                <w:rFonts w:asciiTheme="minorHAnsi" w:hAnsiTheme="minorHAnsi"/>
                <w:sz w:val="20"/>
                <w:szCs w:val="20"/>
              </w:rPr>
            </w:pPr>
            <w:r w:rsidRPr="00784915">
              <w:rPr>
                <w:rFonts w:asciiTheme="minorHAnsi" w:hAnsiTheme="minorHAnsi"/>
                <w:color w:val="2E74B5" w:themeColor="accent1" w:themeShade="BF"/>
                <w:sz w:val="20"/>
                <w:szCs w:val="20"/>
              </w:rPr>
              <w:t>Initial response to discussion board 3</w:t>
            </w:r>
            <w:r w:rsidR="00B767FD" w:rsidRPr="00784915">
              <w:rPr>
                <w:rFonts w:asciiTheme="minorHAnsi" w:hAnsiTheme="minorHAnsi"/>
                <w:color w:val="2E74B5" w:themeColor="accent1" w:themeShade="BF"/>
                <w:sz w:val="20"/>
                <w:szCs w:val="20"/>
              </w:rPr>
              <w:t xml:space="preserve"> </w:t>
            </w:r>
            <w:r w:rsidRPr="00983EC3">
              <w:rPr>
                <w:rFonts w:asciiTheme="minorHAnsi" w:hAnsiTheme="minorHAnsi"/>
                <w:sz w:val="20"/>
                <w:szCs w:val="20"/>
              </w:rPr>
              <w:t xml:space="preserve">due </w:t>
            </w:r>
            <w:r w:rsidRPr="00983EC3">
              <w:rPr>
                <w:rFonts w:asciiTheme="minorHAnsi" w:hAnsiTheme="minorHAnsi"/>
                <w:color w:val="FF0000"/>
                <w:sz w:val="20"/>
                <w:szCs w:val="20"/>
              </w:rPr>
              <w:t>Saturday</w:t>
            </w:r>
            <w:r w:rsidRPr="00983EC3">
              <w:rPr>
                <w:rFonts w:asciiTheme="minorHAnsi" w:hAnsiTheme="minorHAnsi"/>
                <w:sz w:val="20"/>
                <w:szCs w:val="20"/>
              </w:rPr>
              <w:t xml:space="preserve"> by 10:00 PM. </w:t>
            </w:r>
          </w:p>
          <w:p w14:paraId="18B9EBAA" w14:textId="77777777" w:rsidR="003867C3" w:rsidRPr="00983EC3" w:rsidRDefault="00047B3C" w:rsidP="00983EC3">
            <w:pPr>
              <w:pStyle w:val="ListParagraph"/>
              <w:numPr>
                <w:ilvl w:val="0"/>
                <w:numId w:val="30"/>
              </w:numPr>
              <w:spacing w:after="0" w:line="240" w:lineRule="auto"/>
              <w:rPr>
                <w:rFonts w:asciiTheme="minorHAnsi" w:hAnsiTheme="minorHAnsi"/>
                <w:color w:val="000000"/>
                <w:sz w:val="20"/>
                <w:szCs w:val="20"/>
              </w:rPr>
            </w:pPr>
            <w:r w:rsidRPr="00784915">
              <w:rPr>
                <w:rFonts w:asciiTheme="minorHAnsi" w:hAnsiTheme="minorHAnsi"/>
                <w:color w:val="2E74B5" w:themeColor="accent1" w:themeShade="BF"/>
                <w:sz w:val="20"/>
                <w:szCs w:val="20"/>
              </w:rPr>
              <w:t>FINAL Action Plans submitted</w:t>
            </w:r>
          </w:p>
        </w:tc>
      </w:tr>
      <w:tr w:rsidR="001512DC" w:rsidRPr="008F750E" w14:paraId="245DA332" w14:textId="77777777" w:rsidTr="001512DC">
        <w:tc>
          <w:tcPr>
            <w:tcW w:w="1158" w:type="dxa"/>
            <w:shd w:val="clear" w:color="auto" w:fill="auto"/>
          </w:tcPr>
          <w:p w14:paraId="24096C3F" w14:textId="392F1EEB" w:rsidR="003867C3" w:rsidRPr="00CD24AF" w:rsidRDefault="003E0880" w:rsidP="003867C3">
            <w:pPr>
              <w:jc w:val="center"/>
              <w:rPr>
                <w:rFonts w:asciiTheme="minorHAnsi" w:hAnsiTheme="minorHAnsi"/>
                <w:b/>
                <w:sz w:val="20"/>
                <w:szCs w:val="20"/>
              </w:rPr>
            </w:pPr>
            <w:r w:rsidRPr="00CD24AF">
              <w:rPr>
                <w:rFonts w:asciiTheme="minorHAnsi" w:hAnsiTheme="minorHAnsi"/>
                <w:b/>
                <w:sz w:val="20"/>
                <w:szCs w:val="20"/>
              </w:rPr>
              <w:t>July 24</w:t>
            </w:r>
            <w:r w:rsidR="003867C3" w:rsidRPr="00CD24AF">
              <w:rPr>
                <w:rFonts w:asciiTheme="minorHAnsi" w:hAnsiTheme="minorHAnsi"/>
                <w:b/>
                <w:sz w:val="20"/>
                <w:szCs w:val="20"/>
              </w:rPr>
              <w:t>-</w:t>
            </w:r>
            <w:r w:rsidR="00E15B31" w:rsidRPr="00CD24AF">
              <w:rPr>
                <w:rFonts w:asciiTheme="minorHAnsi" w:hAnsiTheme="minorHAnsi"/>
                <w:b/>
                <w:sz w:val="20"/>
                <w:szCs w:val="20"/>
              </w:rPr>
              <w:t>30</w:t>
            </w:r>
          </w:p>
        </w:tc>
        <w:tc>
          <w:tcPr>
            <w:tcW w:w="2340" w:type="dxa"/>
            <w:shd w:val="clear" w:color="auto" w:fill="auto"/>
          </w:tcPr>
          <w:p w14:paraId="188A78A4" w14:textId="77777777" w:rsidR="003867C3" w:rsidRPr="008F750E" w:rsidRDefault="003867C3" w:rsidP="003867C3">
            <w:pPr>
              <w:jc w:val="center"/>
              <w:rPr>
                <w:rFonts w:asciiTheme="minorHAnsi" w:hAnsiTheme="minorHAnsi"/>
                <w:sz w:val="20"/>
                <w:szCs w:val="20"/>
              </w:rPr>
            </w:pPr>
            <w:r w:rsidRPr="008F750E">
              <w:rPr>
                <w:rFonts w:asciiTheme="minorHAnsi" w:hAnsiTheme="minorHAnsi"/>
                <w:sz w:val="20"/>
                <w:szCs w:val="20"/>
              </w:rPr>
              <w:t>Module 6</w:t>
            </w:r>
          </w:p>
        </w:tc>
        <w:tc>
          <w:tcPr>
            <w:tcW w:w="7290" w:type="dxa"/>
            <w:shd w:val="clear" w:color="auto" w:fill="auto"/>
          </w:tcPr>
          <w:p w14:paraId="1342F78F" w14:textId="77777777" w:rsidR="003867C3" w:rsidRPr="00983EC3" w:rsidRDefault="003867C3" w:rsidP="00983EC3">
            <w:pPr>
              <w:pStyle w:val="ListParagraph"/>
              <w:numPr>
                <w:ilvl w:val="0"/>
                <w:numId w:val="31"/>
              </w:numPr>
              <w:spacing w:after="0" w:line="240" w:lineRule="auto"/>
              <w:rPr>
                <w:rFonts w:asciiTheme="minorHAnsi" w:hAnsiTheme="minorHAnsi"/>
                <w:sz w:val="20"/>
                <w:szCs w:val="20"/>
              </w:rPr>
            </w:pPr>
            <w:r w:rsidRPr="00983EC3">
              <w:rPr>
                <w:rFonts w:asciiTheme="minorHAnsi" w:hAnsiTheme="minorHAnsi"/>
                <w:sz w:val="20"/>
                <w:szCs w:val="20"/>
              </w:rPr>
              <w:t>Readings listed in Module</w:t>
            </w:r>
          </w:p>
          <w:p w14:paraId="0B1FE379" w14:textId="77777777" w:rsidR="003867C3" w:rsidRPr="00983EC3" w:rsidRDefault="003867C3" w:rsidP="00983EC3">
            <w:pPr>
              <w:pStyle w:val="ListParagraph"/>
              <w:numPr>
                <w:ilvl w:val="0"/>
                <w:numId w:val="31"/>
              </w:numPr>
              <w:spacing w:after="0" w:line="240" w:lineRule="auto"/>
              <w:rPr>
                <w:rFonts w:asciiTheme="minorHAnsi" w:hAnsiTheme="minorHAnsi"/>
                <w:sz w:val="20"/>
                <w:szCs w:val="20"/>
              </w:rPr>
            </w:pPr>
            <w:r w:rsidRPr="00983EC3">
              <w:rPr>
                <w:rFonts w:asciiTheme="minorHAnsi" w:hAnsiTheme="minorHAnsi"/>
                <w:sz w:val="20"/>
                <w:szCs w:val="20"/>
              </w:rPr>
              <w:t>Watch videos</w:t>
            </w:r>
          </w:p>
          <w:p w14:paraId="6166471C" w14:textId="77777777" w:rsidR="003867C3" w:rsidRPr="00983EC3" w:rsidRDefault="003867C3" w:rsidP="00983EC3">
            <w:pPr>
              <w:pStyle w:val="ListParagraph"/>
              <w:numPr>
                <w:ilvl w:val="0"/>
                <w:numId w:val="31"/>
              </w:numPr>
              <w:spacing w:after="0" w:line="240" w:lineRule="auto"/>
              <w:rPr>
                <w:rFonts w:asciiTheme="minorHAnsi" w:hAnsiTheme="minorHAnsi"/>
                <w:sz w:val="20"/>
                <w:szCs w:val="20"/>
              </w:rPr>
            </w:pPr>
            <w:r w:rsidRPr="00906BF8">
              <w:rPr>
                <w:rFonts w:asciiTheme="minorHAnsi" w:hAnsiTheme="minorHAnsi"/>
                <w:color w:val="2E74B5" w:themeColor="accent1" w:themeShade="BF"/>
                <w:sz w:val="20"/>
                <w:szCs w:val="20"/>
              </w:rPr>
              <w:t xml:space="preserve">Responses to discussion 3 </w:t>
            </w:r>
            <w:r w:rsidRPr="00983EC3">
              <w:rPr>
                <w:rFonts w:asciiTheme="minorHAnsi" w:hAnsiTheme="minorHAnsi"/>
                <w:sz w:val="20"/>
                <w:szCs w:val="20"/>
              </w:rPr>
              <w:t xml:space="preserve">due </w:t>
            </w:r>
            <w:r w:rsidRPr="00983EC3">
              <w:rPr>
                <w:rFonts w:asciiTheme="minorHAnsi" w:hAnsiTheme="minorHAnsi"/>
                <w:color w:val="FF0000"/>
                <w:sz w:val="20"/>
                <w:szCs w:val="20"/>
              </w:rPr>
              <w:t>Saturday</w:t>
            </w:r>
            <w:r w:rsidRPr="00983EC3">
              <w:rPr>
                <w:rFonts w:asciiTheme="minorHAnsi" w:hAnsiTheme="minorHAnsi"/>
                <w:sz w:val="20"/>
                <w:szCs w:val="20"/>
              </w:rPr>
              <w:t xml:space="preserve"> by 10:00 PM.</w:t>
            </w:r>
          </w:p>
          <w:p w14:paraId="2BC2F92E" w14:textId="77777777" w:rsidR="003867C3" w:rsidRPr="00983EC3" w:rsidRDefault="003867C3" w:rsidP="00983EC3">
            <w:pPr>
              <w:pStyle w:val="ListParagraph"/>
              <w:numPr>
                <w:ilvl w:val="0"/>
                <w:numId w:val="31"/>
              </w:numPr>
              <w:spacing w:after="0" w:line="240" w:lineRule="auto"/>
              <w:rPr>
                <w:rFonts w:asciiTheme="minorHAnsi" w:hAnsiTheme="minorHAnsi"/>
                <w:sz w:val="20"/>
                <w:szCs w:val="20"/>
              </w:rPr>
            </w:pPr>
            <w:r w:rsidRPr="00906BF8">
              <w:rPr>
                <w:rFonts w:asciiTheme="minorHAnsi" w:hAnsiTheme="minorHAnsi"/>
                <w:color w:val="2E74B5" w:themeColor="accent1" w:themeShade="BF"/>
                <w:sz w:val="20"/>
                <w:szCs w:val="20"/>
              </w:rPr>
              <w:t xml:space="preserve">Journal 3 </w:t>
            </w:r>
            <w:r w:rsidRPr="00983EC3">
              <w:rPr>
                <w:rFonts w:asciiTheme="minorHAnsi" w:hAnsiTheme="minorHAnsi"/>
                <w:sz w:val="20"/>
                <w:szCs w:val="20"/>
              </w:rPr>
              <w:t>Complete by Saturday at 10:00 PM</w:t>
            </w:r>
          </w:p>
          <w:p w14:paraId="7236335E" w14:textId="10325A81" w:rsidR="003867C3" w:rsidRPr="00983EC3" w:rsidRDefault="00FC2640" w:rsidP="00983EC3">
            <w:pPr>
              <w:pStyle w:val="ListParagraph"/>
              <w:numPr>
                <w:ilvl w:val="0"/>
                <w:numId w:val="31"/>
              </w:numPr>
              <w:spacing w:after="0" w:line="240" w:lineRule="auto"/>
              <w:rPr>
                <w:rFonts w:asciiTheme="minorHAnsi" w:hAnsiTheme="minorHAnsi"/>
                <w:sz w:val="20"/>
                <w:szCs w:val="20"/>
              </w:rPr>
            </w:pPr>
            <w:r w:rsidRPr="00983EC3">
              <w:rPr>
                <w:rFonts w:asciiTheme="minorHAnsi" w:hAnsiTheme="minorHAnsi"/>
                <w:sz w:val="20"/>
                <w:szCs w:val="20"/>
              </w:rPr>
              <w:t>Begin Ethics Case Study.</w:t>
            </w:r>
          </w:p>
        </w:tc>
      </w:tr>
      <w:tr w:rsidR="001512DC" w:rsidRPr="008F750E" w14:paraId="1B565B2F" w14:textId="77777777" w:rsidTr="00E30C4C">
        <w:trPr>
          <w:trHeight w:val="1286"/>
        </w:trPr>
        <w:tc>
          <w:tcPr>
            <w:tcW w:w="1158" w:type="dxa"/>
            <w:shd w:val="clear" w:color="auto" w:fill="auto"/>
          </w:tcPr>
          <w:p w14:paraId="374A8D5B" w14:textId="144783A8" w:rsidR="003867C3" w:rsidRPr="00CD24AF" w:rsidRDefault="00B4441E" w:rsidP="003867C3">
            <w:pPr>
              <w:jc w:val="center"/>
              <w:rPr>
                <w:rFonts w:asciiTheme="minorHAnsi" w:hAnsiTheme="minorHAnsi"/>
                <w:b/>
                <w:sz w:val="20"/>
                <w:szCs w:val="20"/>
              </w:rPr>
            </w:pPr>
            <w:r w:rsidRPr="00CD24AF">
              <w:rPr>
                <w:rFonts w:asciiTheme="minorHAnsi" w:hAnsiTheme="minorHAnsi"/>
                <w:b/>
                <w:sz w:val="20"/>
                <w:szCs w:val="20"/>
              </w:rPr>
              <w:t>July 31—Aug 6</w:t>
            </w:r>
          </w:p>
        </w:tc>
        <w:tc>
          <w:tcPr>
            <w:tcW w:w="2340" w:type="dxa"/>
            <w:shd w:val="clear" w:color="auto" w:fill="auto"/>
          </w:tcPr>
          <w:p w14:paraId="421DADE1" w14:textId="77777777" w:rsidR="003867C3" w:rsidRPr="008F750E" w:rsidRDefault="003867C3" w:rsidP="003867C3">
            <w:pPr>
              <w:jc w:val="center"/>
              <w:rPr>
                <w:rFonts w:asciiTheme="minorHAnsi" w:hAnsiTheme="minorHAnsi"/>
                <w:sz w:val="20"/>
                <w:szCs w:val="20"/>
              </w:rPr>
            </w:pPr>
            <w:r w:rsidRPr="008F750E">
              <w:rPr>
                <w:rFonts w:asciiTheme="minorHAnsi" w:hAnsiTheme="minorHAnsi"/>
                <w:sz w:val="20"/>
                <w:szCs w:val="20"/>
              </w:rPr>
              <w:t>Module 7</w:t>
            </w:r>
          </w:p>
        </w:tc>
        <w:tc>
          <w:tcPr>
            <w:tcW w:w="7290" w:type="dxa"/>
            <w:shd w:val="clear" w:color="auto" w:fill="auto"/>
          </w:tcPr>
          <w:p w14:paraId="07A47811" w14:textId="77777777" w:rsidR="003867C3" w:rsidRPr="00983EC3" w:rsidRDefault="003867C3" w:rsidP="00983EC3">
            <w:pPr>
              <w:pStyle w:val="ListParagraph"/>
              <w:numPr>
                <w:ilvl w:val="0"/>
                <w:numId w:val="32"/>
              </w:numPr>
              <w:spacing w:after="0" w:line="240" w:lineRule="auto"/>
              <w:rPr>
                <w:rFonts w:asciiTheme="minorHAnsi" w:hAnsiTheme="minorHAnsi"/>
                <w:sz w:val="20"/>
                <w:szCs w:val="20"/>
              </w:rPr>
            </w:pPr>
            <w:r w:rsidRPr="00983EC3">
              <w:rPr>
                <w:rFonts w:asciiTheme="minorHAnsi" w:hAnsiTheme="minorHAnsi"/>
                <w:sz w:val="20"/>
                <w:szCs w:val="20"/>
              </w:rPr>
              <w:t>Readings listed in Module</w:t>
            </w:r>
          </w:p>
          <w:p w14:paraId="4B9EEA29" w14:textId="77777777" w:rsidR="003867C3" w:rsidRPr="00983EC3" w:rsidRDefault="003867C3" w:rsidP="00983EC3">
            <w:pPr>
              <w:pStyle w:val="ListParagraph"/>
              <w:numPr>
                <w:ilvl w:val="0"/>
                <w:numId w:val="32"/>
              </w:numPr>
              <w:spacing w:after="0" w:line="240" w:lineRule="auto"/>
              <w:rPr>
                <w:rFonts w:asciiTheme="minorHAnsi" w:hAnsiTheme="minorHAnsi"/>
                <w:sz w:val="20"/>
                <w:szCs w:val="20"/>
              </w:rPr>
            </w:pPr>
            <w:r w:rsidRPr="00983EC3">
              <w:rPr>
                <w:rFonts w:asciiTheme="minorHAnsi" w:hAnsiTheme="minorHAnsi"/>
                <w:sz w:val="20"/>
                <w:szCs w:val="20"/>
              </w:rPr>
              <w:t>Watch videos</w:t>
            </w:r>
          </w:p>
          <w:p w14:paraId="2A89F366" w14:textId="77777777" w:rsidR="003867C3" w:rsidRPr="00983EC3" w:rsidRDefault="003867C3" w:rsidP="00983EC3">
            <w:pPr>
              <w:pStyle w:val="ListParagraph"/>
              <w:numPr>
                <w:ilvl w:val="0"/>
                <w:numId w:val="32"/>
              </w:numPr>
              <w:spacing w:after="0" w:line="240" w:lineRule="auto"/>
              <w:rPr>
                <w:rFonts w:asciiTheme="minorHAnsi" w:hAnsiTheme="minorHAnsi"/>
                <w:sz w:val="20"/>
                <w:szCs w:val="20"/>
              </w:rPr>
            </w:pPr>
            <w:r w:rsidRPr="00D56EE4">
              <w:rPr>
                <w:rFonts w:asciiTheme="minorHAnsi" w:hAnsiTheme="minorHAnsi"/>
                <w:color w:val="2E74B5" w:themeColor="accent1" w:themeShade="BF"/>
                <w:sz w:val="20"/>
                <w:szCs w:val="20"/>
              </w:rPr>
              <w:t xml:space="preserve">Initial response to discussion board </w:t>
            </w:r>
            <w:r w:rsidRPr="00983EC3">
              <w:rPr>
                <w:rFonts w:asciiTheme="minorHAnsi" w:hAnsiTheme="minorHAnsi"/>
                <w:sz w:val="20"/>
                <w:szCs w:val="20"/>
              </w:rPr>
              <w:t xml:space="preserve">due </w:t>
            </w:r>
            <w:r w:rsidRPr="00983EC3">
              <w:rPr>
                <w:rFonts w:asciiTheme="minorHAnsi" w:hAnsiTheme="minorHAnsi"/>
                <w:color w:val="FF0000"/>
                <w:sz w:val="20"/>
                <w:szCs w:val="20"/>
              </w:rPr>
              <w:t>Saturday</w:t>
            </w:r>
            <w:r w:rsidRPr="00983EC3">
              <w:rPr>
                <w:rFonts w:asciiTheme="minorHAnsi" w:hAnsiTheme="minorHAnsi"/>
                <w:sz w:val="20"/>
                <w:szCs w:val="20"/>
              </w:rPr>
              <w:t xml:space="preserve"> by 10:00 PM. </w:t>
            </w:r>
            <w:r w:rsidRPr="00983EC3">
              <w:rPr>
                <w:rFonts w:asciiTheme="minorHAnsi" w:hAnsiTheme="minorHAnsi"/>
                <w:b/>
                <w:sz w:val="20"/>
                <w:szCs w:val="20"/>
              </w:rPr>
              <w:t>THERE IS NO RESPONSE DUE FOR THIS BOARD. IT IS ONLY THE INITIAL POSTING.</w:t>
            </w:r>
            <w:r w:rsidRPr="00983EC3">
              <w:rPr>
                <w:rFonts w:asciiTheme="minorHAnsi" w:hAnsiTheme="minorHAnsi"/>
                <w:sz w:val="20"/>
                <w:szCs w:val="20"/>
              </w:rPr>
              <w:t xml:space="preserve"> </w:t>
            </w:r>
          </w:p>
          <w:p w14:paraId="2A084BF2" w14:textId="013723D2" w:rsidR="003867C3" w:rsidRPr="00983EC3" w:rsidRDefault="003867C3" w:rsidP="00983EC3">
            <w:pPr>
              <w:pStyle w:val="ListParagraph"/>
              <w:numPr>
                <w:ilvl w:val="0"/>
                <w:numId w:val="32"/>
              </w:numPr>
              <w:spacing w:after="0" w:line="240" w:lineRule="auto"/>
              <w:rPr>
                <w:rFonts w:asciiTheme="minorHAnsi" w:hAnsiTheme="minorHAnsi"/>
                <w:sz w:val="20"/>
                <w:szCs w:val="20"/>
              </w:rPr>
            </w:pPr>
            <w:r w:rsidRPr="00E30C4C">
              <w:rPr>
                <w:rFonts w:asciiTheme="minorHAnsi" w:hAnsiTheme="minorHAnsi"/>
                <w:color w:val="2E74B5" w:themeColor="accent1" w:themeShade="BF"/>
                <w:sz w:val="20"/>
                <w:szCs w:val="20"/>
              </w:rPr>
              <w:t>Ethics Case Study</w:t>
            </w:r>
            <w:r w:rsidR="00FC2640" w:rsidRPr="00E30C4C">
              <w:rPr>
                <w:rFonts w:asciiTheme="minorHAnsi" w:hAnsiTheme="minorHAnsi"/>
                <w:color w:val="2E74B5" w:themeColor="accent1" w:themeShade="BF"/>
                <w:sz w:val="20"/>
                <w:szCs w:val="20"/>
              </w:rPr>
              <w:t xml:space="preserve"> and reflection</w:t>
            </w:r>
            <w:r w:rsidR="00D56EE4" w:rsidRPr="00E30C4C">
              <w:rPr>
                <w:rFonts w:asciiTheme="minorHAnsi" w:hAnsiTheme="minorHAnsi"/>
                <w:color w:val="2E74B5" w:themeColor="accent1" w:themeShade="BF"/>
                <w:sz w:val="20"/>
                <w:szCs w:val="20"/>
              </w:rPr>
              <w:t xml:space="preserve"> </w:t>
            </w:r>
            <w:r w:rsidR="00D56EE4">
              <w:rPr>
                <w:rFonts w:asciiTheme="minorHAnsi" w:hAnsiTheme="minorHAnsi"/>
                <w:sz w:val="20"/>
                <w:szCs w:val="20"/>
              </w:rPr>
              <w:t>d</w:t>
            </w:r>
            <w:r w:rsidRPr="00983EC3">
              <w:rPr>
                <w:rFonts w:asciiTheme="minorHAnsi" w:hAnsiTheme="minorHAnsi"/>
                <w:sz w:val="20"/>
                <w:szCs w:val="20"/>
              </w:rPr>
              <w:t xml:space="preserve">ue </w:t>
            </w:r>
            <w:r w:rsidRPr="00E30C4C">
              <w:rPr>
                <w:rFonts w:asciiTheme="minorHAnsi" w:hAnsiTheme="minorHAnsi"/>
                <w:color w:val="FF0000"/>
                <w:sz w:val="20"/>
                <w:szCs w:val="20"/>
              </w:rPr>
              <w:t>Saturday</w:t>
            </w:r>
            <w:r w:rsidRPr="00983EC3">
              <w:rPr>
                <w:rFonts w:asciiTheme="minorHAnsi" w:hAnsiTheme="minorHAnsi"/>
                <w:sz w:val="20"/>
                <w:szCs w:val="20"/>
              </w:rPr>
              <w:t xml:space="preserve"> by 10:00 PM</w:t>
            </w:r>
          </w:p>
        </w:tc>
      </w:tr>
      <w:tr w:rsidR="001512DC" w:rsidRPr="008F750E" w14:paraId="54768DBD" w14:textId="77777777" w:rsidTr="001512DC">
        <w:tc>
          <w:tcPr>
            <w:tcW w:w="1158" w:type="dxa"/>
            <w:shd w:val="clear" w:color="auto" w:fill="auto"/>
          </w:tcPr>
          <w:p w14:paraId="5AF4CC80" w14:textId="6BBC3DA9" w:rsidR="003867C3" w:rsidRPr="00CD24AF" w:rsidRDefault="00794595" w:rsidP="003867C3">
            <w:pPr>
              <w:jc w:val="center"/>
              <w:rPr>
                <w:rFonts w:asciiTheme="minorHAnsi" w:hAnsiTheme="minorHAnsi"/>
                <w:b/>
                <w:sz w:val="20"/>
                <w:szCs w:val="20"/>
              </w:rPr>
            </w:pPr>
            <w:r w:rsidRPr="00CD24AF">
              <w:rPr>
                <w:rFonts w:asciiTheme="minorHAnsi" w:hAnsiTheme="minorHAnsi"/>
                <w:b/>
                <w:sz w:val="20"/>
                <w:szCs w:val="20"/>
              </w:rPr>
              <w:t>Aug 7</w:t>
            </w:r>
            <w:r w:rsidR="003867C3" w:rsidRPr="00CD24AF">
              <w:rPr>
                <w:rFonts w:asciiTheme="minorHAnsi" w:hAnsiTheme="minorHAnsi"/>
                <w:b/>
                <w:sz w:val="20"/>
                <w:szCs w:val="20"/>
              </w:rPr>
              <w:t>-1</w:t>
            </w:r>
            <w:r w:rsidRPr="00CD24AF">
              <w:rPr>
                <w:rFonts w:asciiTheme="minorHAnsi" w:hAnsiTheme="minorHAnsi"/>
                <w:b/>
                <w:sz w:val="20"/>
                <w:szCs w:val="20"/>
              </w:rPr>
              <w:t>2</w:t>
            </w:r>
          </w:p>
        </w:tc>
        <w:tc>
          <w:tcPr>
            <w:tcW w:w="2340" w:type="dxa"/>
            <w:shd w:val="clear" w:color="auto" w:fill="auto"/>
          </w:tcPr>
          <w:p w14:paraId="7C562DB4" w14:textId="77777777" w:rsidR="003867C3" w:rsidRPr="008F750E" w:rsidRDefault="003867C3" w:rsidP="003867C3">
            <w:pPr>
              <w:jc w:val="center"/>
              <w:rPr>
                <w:rFonts w:asciiTheme="minorHAnsi" w:hAnsiTheme="minorHAnsi"/>
                <w:sz w:val="20"/>
                <w:szCs w:val="20"/>
              </w:rPr>
            </w:pPr>
          </w:p>
        </w:tc>
        <w:tc>
          <w:tcPr>
            <w:tcW w:w="7290" w:type="dxa"/>
            <w:shd w:val="clear" w:color="auto" w:fill="auto"/>
          </w:tcPr>
          <w:p w14:paraId="11243F1D" w14:textId="7BA3E1F3" w:rsidR="003867C3" w:rsidRPr="00E30C4C" w:rsidRDefault="00D96291" w:rsidP="00983EC3">
            <w:pPr>
              <w:pStyle w:val="NoSpacing"/>
              <w:numPr>
                <w:ilvl w:val="0"/>
                <w:numId w:val="33"/>
              </w:numPr>
              <w:rPr>
                <w:color w:val="2E74B5" w:themeColor="accent1" w:themeShade="BF"/>
              </w:rPr>
            </w:pPr>
            <w:r w:rsidRPr="00E30C4C">
              <w:rPr>
                <w:color w:val="2E74B5" w:themeColor="accent1" w:themeShade="BF"/>
              </w:rPr>
              <w:t xml:space="preserve">Final Journal </w:t>
            </w:r>
            <w:r w:rsidR="003867C3" w:rsidRPr="00E30C4C">
              <w:rPr>
                <w:color w:val="2E74B5" w:themeColor="accent1" w:themeShade="BF"/>
              </w:rPr>
              <w:t xml:space="preserve">must be complete by </w:t>
            </w:r>
            <w:r w:rsidR="003867C3" w:rsidRPr="00E30C4C">
              <w:rPr>
                <w:color w:val="FF0000"/>
              </w:rPr>
              <w:t xml:space="preserve">WEDNESDAY </w:t>
            </w:r>
            <w:r w:rsidR="003867C3" w:rsidRPr="00E30C4C">
              <w:rPr>
                <w:color w:val="2E74B5" w:themeColor="accent1" w:themeShade="BF"/>
              </w:rPr>
              <w:t>at 10:00 PM</w:t>
            </w:r>
          </w:p>
          <w:p w14:paraId="36960497" w14:textId="52BE2FB1" w:rsidR="003867C3" w:rsidRPr="00E30C4C" w:rsidRDefault="003867C3" w:rsidP="00983EC3">
            <w:pPr>
              <w:pStyle w:val="NoSpacing"/>
              <w:numPr>
                <w:ilvl w:val="0"/>
                <w:numId w:val="33"/>
              </w:numPr>
              <w:rPr>
                <w:color w:val="2E74B5" w:themeColor="accent1" w:themeShade="BF"/>
              </w:rPr>
            </w:pPr>
            <w:r w:rsidRPr="00E30C4C">
              <w:rPr>
                <w:color w:val="2E74B5" w:themeColor="accent1" w:themeShade="BF"/>
              </w:rPr>
              <w:t>Final R</w:t>
            </w:r>
            <w:r w:rsidR="0010136A" w:rsidRPr="00E30C4C">
              <w:rPr>
                <w:color w:val="2E74B5" w:themeColor="accent1" w:themeShade="BF"/>
              </w:rPr>
              <w:t>eflection Paper due</w:t>
            </w:r>
            <w:r w:rsidRPr="00E30C4C">
              <w:rPr>
                <w:color w:val="2E74B5" w:themeColor="accent1" w:themeShade="BF"/>
              </w:rPr>
              <w:t xml:space="preserve"> by </w:t>
            </w:r>
            <w:r w:rsidRPr="00E30C4C">
              <w:rPr>
                <w:color w:val="FF0000"/>
              </w:rPr>
              <w:t>Wednesday</w:t>
            </w:r>
            <w:r w:rsidRPr="00E30C4C">
              <w:rPr>
                <w:color w:val="2E74B5" w:themeColor="accent1" w:themeShade="BF"/>
              </w:rPr>
              <w:t xml:space="preserve"> at 10:00 PM</w:t>
            </w:r>
          </w:p>
          <w:p w14:paraId="343AF284" w14:textId="6A1615B9" w:rsidR="003867C3" w:rsidRPr="008F750E" w:rsidRDefault="001512DC" w:rsidP="00983EC3">
            <w:pPr>
              <w:pStyle w:val="NoSpacing"/>
              <w:numPr>
                <w:ilvl w:val="0"/>
                <w:numId w:val="33"/>
              </w:numPr>
            </w:pPr>
            <w:r w:rsidRPr="00E30C4C">
              <w:rPr>
                <w:color w:val="2E74B5" w:themeColor="accent1" w:themeShade="BF"/>
              </w:rPr>
              <w:t>Aug</w:t>
            </w:r>
            <w:r w:rsidR="00904740" w:rsidRPr="00E30C4C">
              <w:rPr>
                <w:color w:val="2E74B5" w:themeColor="accent1" w:themeShade="BF"/>
              </w:rPr>
              <w:t xml:space="preserve"> 12</w:t>
            </w:r>
            <w:r w:rsidR="003867C3" w:rsidRPr="00E30C4C">
              <w:rPr>
                <w:color w:val="2E74B5" w:themeColor="accent1" w:themeShade="BF"/>
              </w:rPr>
              <w:t xml:space="preserve"> Final Exam</w:t>
            </w:r>
            <w:r w:rsidR="00E30C4C">
              <w:rPr>
                <w:color w:val="2E74B5" w:themeColor="accent1" w:themeShade="BF"/>
              </w:rPr>
              <w:t xml:space="preserve"> due</w:t>
            </w:r>
          </w:p>
        </w:tc>
      </w:tr>
    </w:tbl>
    <w:p w14:paraId="22B8EF6B" w14:textId="14B8F45C" w:rsidR="00723ED2" w:rsidRPr="00BA4151" w:rsidRDefault="00723ED2" w:rsidP="00BA4151">
      <w:pPr>
        <w:jc w:val="center"/>
        <w:rPr>
          <w:rFonts w:asciiTheme="minorHAnsi" w:hAnsiTheme="minorHAnsi"/>
        </w:rPr>
      </w:pPr>
      <w:r w:rsidRPr="00983EC3">
        <w:rPr>
          <w:rFonts w:asciiTheme="minorHAnsi" w:hAnsiTheme="minorHAnsi"/>
          <w:highlight w:val="yellow"/>
        </w:rPr>
        <w:t>The Instructor reserves the right to modify or change this schedule to best meet the needs of the students.</w:t>
      </w:r>
      <w:r w:rsidRPr="000734B3">
        <w:rPr>
          <w:rFonts w:asciiTheme="minorHAnsi" w:hAnsiTheme="minorHAnsi"/>
        </w:rPr>
        <w:t xml:space="preserve"> </w:t>
      </w:r>
    </w:p>
    <w:p w14:paraId="2BC5B3D7" w14:textId="77777777" w:rsidR="00723ED2" w:rsidRPr="009E7535" w:rsidRDefault="00723ED2" w:rsidP="009E7535">
      <w:pPr>
        <w:pStyle w:val="ListParagraph"/>
        <w:ind w:left="0"/>
        <w:jc w:val="center"/>
        <w:rPr>
          <w:rFonts w:asciiTheme="minorHAnsi" w:hAnsiTheme="minorHAnsi"/>
          <w:b/>
        </w:rPr>
      </w:pPr>
      <w:r w:rsidRPr="009E7535">
        <w:rPr>
          <w:rFonts w:asciiTheme="minorHAnsi" w:hAnsiTheme="minorHAnsi"/>
          <w:b/>
        </w:rPr>
        <w:lastRenderedPageBreak/>
        <w:t>COURSE POLICIES AND UNIVERSITY REQUIREMENTS</w:t>
      </w:r>
    </w:p>
    <w:p w14:paraId="5A90FC05" w14:textId="77777777" w:rsidR="00723ED2" w:rsidRPr="000734B3" w:rsidRDefault="00723ED2" w:rsidP="00BA4832">
      <w:pPr>
        <w:pStyle w:val="ListParagraph"/>
        <w:ind w:left="0"/>
        <w:rPr>
          <w:rFonts w:asciiTheme="minorHAnsi" w:hAnsiTheme="minorHAnsi"/>
          <w:b/>
        </w:rPr>
      </w:pPr>
    </w:p>
    <w:p w14:paraId="07213F82" w14:textId="77777777" w:rsidR="00BA4832" w:rsidRPr="009E7535" w:rsidRDefault="00BA4832" w:rsidP="009E7535">
      <w:pPr>
        <w:pStyle w:val="NoSpacing"/>
        <w:rPr>
          <w:b/>
        </w:rPr>
      </w:pPr>
      <w:r w:rsidRPr="009E7535">
        <w:rPr>
          <w:b/>
        </w:rPr>
        <w:t>TECHNICAL REQUIREMENTS / ASSISTANCE</w:t>
      </w:r>
    </w:p>
    <w:bookmarkEnd w:id="3"/>
    <w:p w14:paraId="218E2316" w14:textId="77777777" w:rsidR="00BA4832" w:rsidRPr="000734B3" w:rsidRDefault="00BA4832" w:rsidP="009E7535">
      <w:pPr>
        <w:pStyle w:val="NoSpacing"/>
      </w:pPr>
      <w:r w:rsidRPr="000734B3">
        <w:t xml:space="preserve">The following information has been provided to assist you in preparation for the technological aspect of the course. </w:t>
      </w:r>
    </w:p>
    <w:p w14:paraId="07C92277" w14:textId="136C9F8F" w:rsidR="00D85296" w:rsidRPr="000734B3" w:rsidRDefault="00BA4832" w:rsidP="00D85296">
      <w:pPr>
        <w:pStyle w:val="NoSpacing"/>
      </w:pPr>
      <w:r w:rsidRPr="000734B3">
        <w:rPr>
          <w:b/>
        </w:rPr>
        <w:t>Student Technical Support</w:t>
      </w:r>
      <w:r w:rsidRPr="000734B3">
        <w:rPr>
          <w:b/>
        </w:rPr>
        <w:br/>
      </w:r>
      <w:r w:rsidRPr="000734B3">
        <w:t xml:space="preserve">The University of North Texas provides student technical support in the use of Blackboard and supported resources. The student help desk may be reached at: </w:t>
      </w:r>
      <w:r w:rsidRPr="000734B3">
        <w:br/>
      </w:r>
      <w:r w:rsidR="00D85296">
        <w:t>-</w:t>
      </w:r>
      <w:r w:rsidRPr="000734B3">
        <w:t xml:space="preserve">Email: </w:t>
      </w:r>
      <w:hyperlink r:id="rId10" w:history="1">
        <w:r w:rsidRPr="000734B3">
          <w:rPr>
            <w:rStyle w:val="Hyperlink"/>
            <w:rFonts w:asciiTheme="minorHAnsi" w:hAnsiTheme="minorHAnsi"/>
          </w:rPr>
          <w:t>helpdesk@unt.edu</w:t>
        </w:r>
      </w:hyperlink>
      <w:r w:rsidRPr="000734B3">
        <w:br/>
      </w:r>
      <w:r w:rsidR="00D85296">
        <w:t>-</w:t>
      </w:r>
      <w:r w:rsidRPr="000734B3">
        <w:t>Phone: 940.565-2324</w:t>
      </w:r>
      <w:r w:rsidRPr="000734B3">
        <w:br/>
      </w:r>
      <w:r w:rsidR="00D85296">
        <w:t>-</w:t>
      </w:r>
      <w:r w:rsidRPr="000734B3">
        <w:t>In Person: Sage Hall, Room 130</w:t>
      </w:r>
    </w:p>
    <w:p w14:paraId="3A8E4DD6" w14:textId="77777777" w:rsidR="00BA4832" w:rsidRPr="000734B3" w:rsidRDefault="00BA4832" w:rsidP="00D85296">
      <w:pPr>
        <w:pStyle w:val="NoSpacing"/>
      </w:pPr>
      <w:r w:rsidRPr="000734B3">
        <w:t>Regular hours are maintained to provide support to students. Please refer to the website (</w:t>
      </w:r>
      <w:hyperlink r:id="rId11" w:history="1">
        <w:r w:rsidRPr="000734B3">
          <w:rPr>
            <w:rStyle w:val="Hyperlink"/>
            <w:rFonts w:asciiTheme="minorHAnsi" w:hAnsiTheme="minorHAnsi"/>
          </w:rPr>
          <w:t>http://www.unt.edu/helpdesk/hours.htm</w:t>
        </w:r>
      </w:hyperlink>
      <w:r w:rsidRPr="000734B3">
        <w:t xml:space="preserve">) for updated hours. </w:t>
      </w:r>
    </w:p>
    <w:p w14:paraId="004CE329" w14:textId="4D544FD8" w:rsidR="00BA4832" w:rsidRPr="00D85296" w:rsidRDefault="00BA4832" w:rsidP="00D85296">
      <w:pPr>
        <w:pStyle w:val="NoSpacing"/>
        <w:rPr>
          <w:rFonts w:asciiTheme="minorHAnsi" w:hAnsiTheme="minorHAnsi"/>
          <w:color w:val="0000FF"/>
          <w:u w:val="single"/>
        </w:rPr>
      </w:pPr>
      <w:r w:rsidRPr="000734B3">
        <w:t xml:space="preserve">Hardware and software necessary to use Bb Learn: </w:t>
      </w:r>
      <w:hyperlink r:id="rId12" w:history="1">
        <w:r w:rsidRPr="000734B3">
          <w:rPr>
            <w:rStyle w:val="Hyperlink"/>
            <w:rFonts w:asciiTheme="minorHAnsi" w:hAnsiTheme="minorHAnsi"/>
          </w:rPr>
          <w:t>http://www.unt.edu/helpdesk/bblearn/</w:t>
        </w:r>
      </w:hyperlink>
      <w:r w:rsidRPr="000734B3">
        <w:br/>
        <w:t xml:space="preserve">Browser requirements: </w:t>
      </w:r>
      <w:hyperlink r:id="rId13" w:history="1">
        <w:r w:rsidRPr="000734B3">
          <w:rPr>
            <w:rStyle w:val="Hyperlink"/>
            <w:rFonts w:asciiTheme="minorHAnsi" w:hAnsiTheme="minorHAnsi"/>
          </w:rPr>
          <w:t>http://kb.blackboard.com/pages/viewpage.action?pageId=84639794</w:t>
        </w:r>
        <w:r w:rsidRPr="000734B3">
          <w:rPr>
            <w:rStyle w:val="Hyperlink"/>
            <w:rFonts w:asciiTheme="minorHAnsi" w:hAnsiTheme="minorHAnsi"/>
          </w:rPr>
          <w:br/>
        </w:r>
      </w:hyperlink>
      <w:r w:rsidRPr="000734B3">
        <w:t xml:space="preserve">Computer and Internet Literacy: </w:t>
      </w:r>
      <w:hyperlink r:id="rId14" w:history="1">
        <w:r w:rsidRPr="000734B3">
          <w:rPr>
            <w:rStyle w:val="Hyperlink"/>
            <w:rFonts w:asciiTheme="minorHAnsi" w:hAnsiTheme="minorHAnsi"/>
          </w:rPr>
          <w:t>http://clt.odu.edu/oso/index.php?src=pe_comp_lit</w:t>
        </w:r>
      </w:hyperlink>
      <w:r w:rsidRPr="000734B3">
        <w:br/>
        <w:t xml:space="preserve">Necessary plug-ins:  </w:t>
      </w:r>
      <w:hyperlink r:id="rId15" w:history="1">
        <w:r w:rsidRPr="000734B3">
          <w:rPr>
            <w:rStyle w:val="Hyperlink"/>
            <w:rFonts w:asciiTheme="minorHAnsi" w:hAnsiTheme="minorHAnsi"/>
          </w:rPr>
          <w:t>http://goo.gl/1lsVF</w:t>
        </w:r>
      </w:hyperlink>
      <w:r w:rsidRPr="000734B3">
        <w:t xml:space="preserve"> </w:t>
      </w:r>
      <w:r w:rsidRPr="000734B3">
        <w:br/>
        <w:t xml:space="preserve">Internet Access with </w:t>
      </w:r>
      <w:hyperlink r:id="rId16" w:history="1">
        <w:r w:rsidRPr="000734B3">
          <w:rPr>
            <w:rStyle w:val="Hyperlink"/>
            <w:rFonts w:asciiTheme="minorHAnsi" w:hAnsiTheme="minorHAnsi"/>
          </w:rPr>
          <w:t>compatible web browser</w:t>
        </w:r>
      </w:hyperlink>
      <w:r w:rsidRPr="000734B3">
        <w:t xml:space="preserve"> </w:t>
      </w:r>
      <w:r w:rsidRPr="000734B3">
        <w:br/>
        <w:t xml:space="preserve">Headset/Microphone (if required for synchronous chats) </w:t>
      </w:r>
      <w:r w:rsidRPr="000734B3">
        <w:br/>
        <w:t>Word Processor</w:t>
      </w:r>
      <w:r w:rsidRPr="000734B3">
        <w:rPr>
          <w:i/>
        </w:rPr>
        <w:t xml:space="preserve"> </w:t>
      </w:r>
      <w:r w:rsidRPr="000734B3">
        <w:rPr>
          <w:i/>
          <w:highlight w:val="yellow"/>
        </w:rPr>
        <w:br/>
      </w:r>
      <w:r w:rsidRPr="000734B3">
        <w:rPr>
          <w:i/>
        </w:rPr>
        <w:t>[Other related hardware or software necessary for the course]</w:t>
      </w:r>
    </w:p>
    <w:p w14:paraId="4A3BED45" w14:textId="77777777" w:rsidR="00D85296" w:rsidRPr="000734B3" w:rsidRDefault="00D85296" w:rsidP="00D85296">
      <w:pPr>
        <w:pStyle w:val="NoSpacing"/>
        <w:rPr>
          <w:i/>
        </w:rPr>
      </w:pPr>
    </w:p>
    <w:p w14:paraId="20B35C43" w14:textId="550AE58E" w:rsidR="00BA4832" w:rsidRPr="000734B3" w:rsidRDefault="00BA4832" w:rsidP="006246AE">
      <w:pPr>
        <w:pStyle w:val="NoSpacing"/>
      </w:pPr>
      <w:r w:rsidRPr="000734B3">
        <w:rPr>
          <w:b/>
        </w:rPr>
        <w:t>Minimum Technical Skills Needed:</w:t>
      </w:r>
      <w:r w:rsidRPr="000734B3">
        <w:rPr>
          <w:b/>
        </w:rPr>
        <w:br/>
      </w:r>
      <w:r w:rsidRPr="000734B3">
        <w:t xml:space="preserve">Examples include: </w:t>
      </w:r>
    </w:p>
    <w:p w14:paraId="1467BAF8" w14:textId="77777777" w:rsidR="006246AE" w:rsidRDefault="00BA4832" w:rsidP="006246AE">
      <w:pPr>
        <w:pStyle w:val="NoSpacing"/>
        <w:numPr>
          <w:ilvl w:val="0"/>
          <w:numId w:val="36"/>
        </w:numPr>
      </w:pPr>
      <w:r w:rsidRPr="000734B3">
        <w:t>Using</w:t>
      </w:r>
      <w:r w:rsidR="006246AE">
        <w:t xml:space="preserve"> the learning management system</w:t>
      </w:r>
    </w:p>
    <w:p w14:paraId="04D8C1E5" w14:textId="77777777" w:rsidR="006246AE" w:rsidRDefault="006246AE" w:rsidP="006246AE">
      <w:pPr>
        <w:pStyle w:val="NoSpacing"/>
        <w:numPr>
          <w:ilvl w:val="0"/>
          <w:numId w:val="36"/>
        </w:numPr>
      </w:pPr>
      <w:r>
        <w:t xml:space="preserve">Using email with attachments </w:t>
      </w:r>
    </w:p>
    <w:p w14:paraId="6B93A4F8" w14:textId="77777777" w:rsidR="006246AE" w:rsidRDefault="00BA4832" w:rsidP="006246AE">
      <w:pPr>
        <w:pStyle w:val="NoSpacing"/>
        <w:numPr>
          <w:ilvl w:val="0"/>
          <w:numId w:val="36"/>
        </w:numPr>
      </w:pPr>
      <w:r w:rsidRPr="000734B3">
        <w:t>Creating and submitting files in commonly used word processing prog</w:t>
      </w:r>
      <w:r w:rsidR="006246AE">
        <w:t>ram formats</w:t>
      </w:r>
    </w:p>
    <w:p w14:paraId="01D05683" w14:textId="77777777" w:rsidR="006246AE" w:rsidRDefault="006246AE" w:rsidP="006246AE">
      <w:pPr>
        <w:pStyle w:val="NoSpacing"/>
        <w:numPr>
          <w:ilvl w:val="0"/>
          <w:numId w:val="36"/>
        </w:numPr>
      </w:pPr>
      <w:r>
        <w:t>Copying and pasting</w:t>
      </w:r>
    </w:p>
    <w:p w14:paraId="314188A9" w14:textId="77777777" w:rsidR="006246AE" w:rsidRDefault="00BA4832" w:rsidP="006246AE">
      <w:pPr>
        <w:pStyle w:val="NoSpacing"/>
        <w:numPr>
          <w:ilvl w:val="0"/>
          <w:numId w:val="36"/>
        </w:numPr>
      </w:pPr>
      <w:r w:rsidRPr="000734B3">
        <w:t>Down</w:t>
      </w:r>
      <w:r w:rsidR="006246AE">
        <w:t>loading and installing software</w:t>
      </w:r>
    </w:p>
    <w:p w14:paraId="1BE72AF2" w14:textId="3A248D71" w:rsidR="00BA4832" w:rsidRPr="006246AE" w:rsidRDefault="00BA4832" w:rsidP="006246AE">
      <w:pPr>
        <w:pStyle w:val="NoSpacing"/>
        <w:numPr>
          <w:ilvl w:val="0"/>
          <w:numId w:val="36"/>
        </w:numPr>
      </w:pPr>
      <w:r w:rsidRPr="000734B3">
        <w:t xml:space="preserve">Using spreadsheet </w:t>
      </w:r>
      <w:r w:rsidRPr="006246AE">
        <w:t>programs</w:t>
      </w:r>
    </w:p>
    <w:p w14:paraId="0E67350C" w14:textId="77777777" w:rsidR="00BA4832" w:rsidRPr="006246AE" w:rsidRDefault="00BA4832" w:rsidP="006246AE">
      <w:pPr>
        <w:pStyle w:val="ListParagraph"/>
        <w:numPr>
          <w:ilvl w:val="0"/>
          <w:numId w:val="36"/>
        </w:numPr>
        <w:spacing w:after="0"/>
        <w:rPr>
          <w:rFonts w:asciiTheme="minorHAnsi" w:hAnsiTheme="minorHAnsi"/>
        </w:rPr>
      </w:pPr>
      <w:r w:rsidRPr="006246AE">
        <w:rPr>
          <w:rFonts w:asciiTheme="minorHAnsi" w:hAnsiTheme="minorHAnsi"/>
        </w:rPr>
        <w:t>Using the Wiki feature on Blackboard</w:t>
      </w:r>
    </w:p>
    <w:p w14:paraId="286ACA81" w14:textId="77777777" w:rsidR="00BA4832" w:rsidRPr="000734B3" w:rsidRDefault="00BA4832" w:rsidP="00BA4832">
      <w:pPr>
        <w:spacing w:after="0"/>
        <w:ind w:left="720"/>
        <w:rPr>
          <w:rFonts w:asciiTheme="minorHAnsi" w:hAnsiTheme="minorHAnsi"/>
          <w:i/>
        </w:rPr>
      </w:pPr>
    </w:p>
    <w:p w14:paraId="23E772BC" w14:textId="77777777" w:rsidR="00BA4832" w:rsidRPr="000734B3" w:rsidRDefault="00BA4832" w:rsidP="00BA4832">
      <w:pPr>
        <w:rPr>
          <w:rFonts w:asciiTheme="minorHAnsi" w:hAnsiTheme="minorHAnsi"/>
          <w:b/>
        </w:rPr>
      </w:pPr>
      <w:bookmarkStart w:id="4" w:name="Access"/>
      <w:r w:rsidRPr="000734B3">
        <w:rPr>
          <w:rFonts w:asciiTheme="minorHAnsi" w:hAnsiTheme="minorHAnsi"/>
          <w:b/>
        </w:rPr>
        <w:t>ACCESS &amp; NAVIGATION</w:t>
      </w:r>
      <w:bookmarkEnd w:id="4"/>
    </w:p>
    <w:p w14:paraId="01294ECC" w14:textId="77777777" w:rsidR="00BA4832" w:rsidRPr="000734B3" w:rsidRDefault="00BA4832" w:rsidP="00BA4832">
      <w:pPr>
        <w:rPr>
          <w:rFonts w:asciiTheme="minorHAnsi" w:hAnsiTheme="minorHAnsi"/>
        </w:rPr>
      </w:pPr>
      <w:r w:rsidRPr="000734B3">
        <w:rPr>
          <w:rFonts w:asciiTheme="minorHAnsi" w:hAnsiTheme="minorHAnsi"/>
          <w:b/>
        </w:rPr>
        <w:t>Access and Log in Information</w:t>
      </w:r>
      <w:r w:rsidRPr="000734B3">
        <w:rPr>
          <w:rFonts w:asciiTheme="minorHAnsi" w:hAnsiTheme="minorHAnsi"/>
          <w:b/>
        </w:rPr>
        <w:br/>
      </w:r>
      <w:r w:rsidRPr="000734B3">
        <w:rPr>
          <w:rFonts w:asciiTheme="minorHAnsi" w:hAnsiTheme="minorHAnsi"/>
        </w:rPr>
        <w:t xml:space="preserve">This course was developed and will be facilitated utilizing the University of North Texas’ Learning Management System, Blackboard Learn. To get started with the course, please go to: </w:t>
      </w:r>
      <w:hyperlink r:id="rId17" w:history="1">
        <w:r w:rsidRPr="000734B3">
          <w:rPr>
            <w:rStyle w:val="Hyperlink"/>
            <w:rFonts w:asciiTheme="minorHAnsi" w:hAnsiTheme="minorHAnsi"/>
          </w:rPr>
          <w:t>https://learn.unt.edu</w:t>
        </w:r>
      </w:hyperlink>
    </w:p>
    <w:p w14:paraId="28C099F0" w14:textId="77777777" w:rsidR="00BA4832" w:rsidRPr="000013E0" w:rsidRDefault="00BA4832" w:rsidP="000013E0">
      <w:pPr>
        <w:pStyle w:val="NoSpacing"/>
        <w:rPr>
          <w:b/>
        </w:rPr>
      </w:pPr>
      <w:r w:rsidRPr="000013E0">
        <w:rPr>
          <w:b/>
        </w:rPr>
        <w:t>ATTENDANCE AND PARTICIPATION</w:t>
      </w:r>
    </w:p>
    <w:p w14:paraId="7FDE5E02" w14:textId="77777777" w:rsidR="00BA4832" w:rsidRPr="000734B3" w:rsidRDefault="00BA4832" w:rsidP="000013E0">
      <w:pPr>
        <w:pStyle w:val="NoSpacing"/>
      </w:pPr>
      <w:r w:rsidRPr="000734B3">
        <w:t xml:space="preserve">It is my expectation that you are logging in regularly to the course to read, comment, and check on information. This has a direct correlation on how well you perform in the course. If you were taking this class face to </w:t>
      </w:r>
      <w:r w:rsidR="009C0F4F" w:rsidRPr="000734B3">
        <w:t>face,</w:t>
      </w:r>
      <w:r w:rsidRPr="000734B3">
        <w:t xml:space="preserve"> you would be coming to class 2-3 days and week. My expectation is that you are logging in 2-3 days per week to participate in the class. Please note that your participation and attendance is very important to </w:t>
      </w:r>
      <w:r w:rsidR="009C0F4F" w:rsidRPr="000734B3">
        <w:t>your success and me</w:t>
      </w:r>
      <w:r w:rsidRPr="000734B3">
        <w:t xml:space="preserve">. I will be in contact if I do not see you online. I am typically online daily. </w:t>
      </w:r>
    </w:p>
    <w:p w14:paraId="10C9658F" w14:textId="77777777" w:rsidR="00BA4832" w:rsidRPr="000734B3" w:rsidRDefault="00BA4832" w:rsidP="00BA4832">
      <w:pPr>
        <w:rPr>
          <w:rFonts w:asciiTheme="minorHAnsi" w:hAnsiTheme="minorHAnsi"/>
        </w:rPr>
      </w:pPr>
      <w:r w:rsidRPr="000734B3">
        <w:rPr>
          <w:rFonts w:asciiTheme="minorHAnsi" w:hAnsiTheme="minorHAnsi"/>
        </w:rPr>
        <w:t xml:space="preserve">You will need your EUID and password to log in to the course.  If you do not know your EUID or have forgotten your password, please go to: </w:t>
      </w:r>
      <w:hyperlink r:id="rId18" w:history="1">
        <w:r w:rsidRPr="000734B3">
          <w:rPr>
            <w:rStyle w:val="Hyperlink"/>
            <w:rFonts w:asciiTheme="minorHAnsi" w:hAnsiTheme="minorHAnsi"/>
          </w:rPr>
          <w:t>http://ams.unt.edu</w:t>
        </w:r>
      </w:hyperlink>
      <w:r w:rsidRPr="000734B3">
        <w:rPr>
          <w:rFonts w:asciiTheme="minorHAnsi" w:hAnsiTheme="minorHAnsi"/>
        </w:rPr>
        <w:t xml:space="preserve">. </w:t>
      </w:r>
    </w:p>
    <w:p w14:paraId="1949CD55" w14:textId="77777777" w:rsidR="00BA4832" w:rsidRPr="000734B3" w:rsidRDefault="00BA4832" w:rsidP="00BA4832">
      <w:pPr>
        <w:rPr>
          <w:rFonts w:asciiTheme="minorHAnsi" w:hAnsiTheme="minorHAnsi"/>
          <w:b/>
        </w:rPr>
      </w:pPr>
      <w:r w:rsidRPr="000734B3">
        <w:rPr>
          <w:rFonts w:asciiTheme="minorHAnsi" w:hAnsiTheme="minorHAnsi"/>
          <w:b/>
        </w:rPr>
        <w:t>Student Resources</w:t>
      </w:r>
    </w:p>
    <w:p w14:paraId="3F56FA10" w14:textId="77777777" w:rsidR="00BA4832" w:rsidRPr="000734B3" w:rsidRDefault="00BA4832" w:rsidP="00BA4832">
      <w:pPr>
        <w:rPr>
          <w:rFonts w:asciiTheme="minorHAnsi" w:hAnsiTheme="minorHAnsi"/>
        </w:rPr>
      </w:pPr>
      <w:r w:rsidRPr="000734B3">
        <w:rPr>
          <w:rFonts w:asciiTheme="minorHAnsi" w:hAnsiTheme="minorHAnsi"/>
        </w:rPr>
        <w:t xml:space="preserve">As a student, you will have access to: </w:t>
      </w:r>
    </w:p>
    <w:p w14:paraId="06C41CE5" w14:textId="77777777" w:rsidR="00BA4832" w:rsidRPr="000734B3" w:rsidRDefault="00BA4832" w:rsidP="00F752B2">
      <w:pPr>
        <w:pStyle w:val="NoSpacing"/>
        <w:numPr>
          <w:ilvl w:val="0"/>
          <w:numId w:val="37"/>
        </w:numPr>
      </w:pPr>
      <w:r w:rsidRPr="000734B3">
        <w:lastRenderedPageBreak/>
        <w:t xml:space="preserve">Student Orientation via Blackboard Learn. </w:t>
      </w:r>
      <w:r w:rsidR="009C0F4F" w:rsidRPr="000734B3">
        <w:t>Become</w:t>
      </w:r>
      <w:r w:rsidRPr="000734B3">
        <w:t xml:space="preserve"> familiar with the tools and tutorials within the Orientation to better equip you in navigating the course. </w:t>
      </w:r>
    </w:p>
    <w:p w14:paraId="2C9531F1" w14:textId="77777777" w:rsidR="00BA4832" w:rsidRPr="000734B3" w:rsidRDefault="00BA4832" w:rsidP="00F752B2">
      <w:pPr>
        <w:pStyle w:val="NoSpacing"/>
        <w:numPr>
          <w:ilvl w:val="0"/>
          <w:numId w:val="37"/>
        </w:numPr>
      </w:pPr>
      <w:r w:rsidRPr="000734B3">
        <w:t xml:space="preserve">Blackboard’s </w:t>
      </w:r>
      <w:hyperlink r:id="rId19" w:history="1">
        <w:r w:rsidRPr="000734B3">
          <w:rPr>
            <w:rStyle w:val="Hyperlink"/>
            <w:rFonts w:asciiTheme="minorHAnsi" w:hAnsiTheme="minorHAnsi"/>
          </w:rPr>
          <w:t xml:space="preserve">On Demand Learning Center for Students </w:t>
        </w:r>
      </w:hyperlink>
      <w:r w:rsidRPr="000734B3">
        <w:t xml:space="preserve">.  </w:t>
      </w:r>
      <w:r w:rsidR="009C0F4F" w:rsidRPr="000734B3">
        <w:t>Become</w:t>
      </w:r>
      <w:r w:rsidRPr="000734B3">
        <w:t xml:space="preserve"> familiar with the tools and tutorials to better equip you to navigate the course. </w:t>
      </w:r>
    </w:p>
    <w:p w14:paraId="0B65E2CC" w14:textId="2EE92C72" w:rsidR="002D6875" w:rsidRDefault="00BA4832" w:rsidP="00F752B2">
      <w:pPr>
        <w:pStyle w:val="NoSpacing"/>
        <w:numPr>
          <w:ilvl w:val="0"/>
          <w:numId w:val="37"/>
        </w:numPr>
      </w:pPr>
      <w:r w:rsidRPr="000734B3">
        <w:t>From within Blackboard, you will have access to the “</w:t>
      </w:r>
      <w:r w:rsidRPr="000734B3">
        <w:rPr>
          <w:i/>
        </w:rPr>
        <w:t xml:space="preserve">UNT Helpdesk </w:t>
      </w:r>
      <w:r w:rsidRPr="000734B3">
        <w:t xml:space="preserve">“ tab which provides student resources and Help Desk Information. </w:t>
      </w:r>
    </w:p>
    <w:p w14:paraId="425AD96C" w14:textId="77777777" w:rsidR="002D6875" w:rsidRPr="000734B3" w:rsidRDefault="002D6875" w:rsidP="00F752B2">
      <w:pPr>
        <w:pStyle w:val="NoSpacing"/>
        <w:numPr>
          <w:ilvl w:val="0"/>
          <w:numId w:val="37"/>
        </w:numPr>
      </w:pPr>
      <w:bookmarkStart w:id="5" w:name="_GoBack"/>
      <w:bookmarkEnd w:id="5"/>
    </w:p>
    <w:p w14:paraId="75280A46" w14:textId="77777777" w:rsidR="00A46150" w:rsidRPr="000734B3" w:rsidRDefault="00BA4832" w:rsidP="00BA4832">
      <w:pPr>
        <w:rPr>
          <w:rFonts w:asciiTheme="minorHAnsi" w:hAnsiTheme="minorHAnsi"/>
        </w:rPr>
      </w:pPr>
      <w:r w:rsidRPr="000734B3">
        <w:rPr>
          <w:rFonts w:asciiTheme="minorHAnsi" w:hAnsiTheme="minorHAnsi"/>
          <w:b/>
        </w:rPr>
        <w:t>Being a Successful Online Student</w:t>
      </w:r>
      <w:r w:rsidRPr="000734B3">
        <w:rPr>
          <w:rFonts w:asciiTheme="minorHAnsi" w:hAnsiTheme="minorHAnsi"/>
          <w:b/>
        </w:rPr>
        <w:br/>
      </w:r>
      <w:r w:rsidRPr="000734B3">
        <w:rPr>
          <w:rFonts w:asciiTheme="minorHAnsi" w:hAnsiTheme="minorHAnsi"/>
        </w:rPr>
        <w:t>-</w:t>
      </w:r>
      <w:hyperlink r:id="rId20" w:history="1">
        <w:r w:rsidRPr="000734B3">
          <w:rPr>
            <w:rStyle w:val="Hyperlink"/>
            <w:rFonts w:asciiTheme="minorHAnsi" w:hAnsiTheme="minorHAnsi"/>
          </w:rPr>
          <w:t>What Makes a Successful Online Student?</w:t>
        </w:r>
      </w:hyperlink>
      <w:r w:rsidRPr="000734B3">
        <w:rPr>
          <w:rFonts w:asciiTheme="minorHAnsi" w:hAnsiTheme="minorHAnsi"/>
        </w:rPr>
        <w:br/>
        <w:t>-Self Evaluation for Potential Online Students</w:t>
      </w:r>
    </w:p>
    <w:p w14:paraId="1C1F1A8A" w14:textId="77777777" w:rsidR="00BA4832" w:rsidRPr="000734B3" w:rsidRDefault="00BA4832" w:rsidP="00BA4832">
      <w:pPr>
        <w:rPr>
          <w:rFonts w:asciiTheme="minorHAnsi" w:hAnsiTheme="minorHAnsi" w:cs="Arial"/>
        </w:rPr>
      </w:pPr>
      <w:r w:rsidRPr="000734B3">
        <w:rPr>
          <w:rFonts w:asciiTheme="minorHAnsi" w:hAnsiTheme="minorHAnsi"/>
          <w:b/>
        </w:rPr>
        <w:t>How the Course is Organized</w:t>
      </w:r>
      <w:r w:rsidRPr="000734B3">
        <w:rPr>
          <w:rFonts w:asciiTheme="minorHAnsi" w:hAnsiTheme="minorHAnsi"/>
        </w:rPr>
        <w:t xml:space="preserve"> </w:t>
      </w:r>
      <w:r w:rsidRPr="000734B3">
        <w:rPr>
          <w:rFonts w:asciiTheme="minorHAnsi" w:hAnsiTheme="minorHAnsi"/>
        </w:rPr>
        <w:br/>
      </w:r>
      <w:r w:rsidRPr="000734B3">
        <w:rPr>
          <w:rFonts w:asciiTheme="minorHAnsi" w:hAnsiTheme="minorHAnsi" w:cs="Arial"/>
        </w:rPr>
        <w:t xml:space="preserve">The course is designed in learning modules. Each module contains all the necessary information about the course objectives, including readings, assignments, and videos. When all else fails, check the module. </w:t>
      </w:r>
      <w:r w:rsidR="009C0F4F" w:rsidRPr="000734B3">
        <w:rPr>
          <w:rFonts w:asciiTheme="minorHAnsi" w:hAnsiTheme="minorHAnsi" w:cs="Arial"/>
        </w:rPr>
        <w:t>You will be randomly assigned</w:t>
      </w:r>
      <w:r w:rsidRPr="000734B3">
        <w:rPr>
          <w:rFonts w:asciiTheme="minorHAnsi" w:hAnsiTheme="minorHAnsi" w:cs="Arial"/>
        </w:rPr>
        <w:t xml:space="preserve"> to a collaborative learning group for discussions of course material and one project. Through collaborative learning </w:t>
      </w:r>
      <w:r w:rsidR="009C0F4F" w:rsidRPr="000734B3">
        <w:rPr>
          <w:rFonts w:asciiTheme="minorHAnsi" w:hAnsiTheme="minorHAnsi" w:cs="Arial"/>
        </w:rPr>
        <w:t>teams,</w:t>
      </w:r>
      <w:r w:rsidRPr="000734B3">
        <w:rPr>
          <w:rFonts w:asciiTheme="minorHAnsi" w:hAnsiTheme="minorHAnsi" w:cs="Arial"/>
        </w:rPr>
        <w:t xml:space="preserve"> you will engage in teamwork through which you can learn from each other and prepare you for teamwork in your future professional lives.  Working in a team involves skills such as higher level and critical thinking, negotiating, feedback, communication, problem solving, project management, and interpersonal relationships. All of these skills relate directly to the course objectives. Students are expected to complete reading before participation with teams and be prepared for interactions with team members. Procrastination on the discussion boards and the team project will result in your grade being lowered. It is suggested that you start early on these assignments and finish early. All students are expected to participate according to their team’s agreement for working together and evaluate their group peers as part of the grading process.  Students should attempt to resolve team conflicts and problems but should ask for intervention from the instructor or graduate student mentor if needed. </w:t>
      </w:r>
    </w:p>
    <w:p w14:paraId="7049E464" w14:textId="62434343" w:rsidR="00BA4832" w:rsidRPr="000734B3" w:rsidRDefault="00BA4832" w:rsidP="00BA4832">
      <w:pPr>
        <w:spacing w:after="0"/>
        <w:rPr>
          <w:rFonts w:asciiTheme="minorHAnsi" w:hAnsiTheme="minorHAnsi"/>
        </w:rPr>
      </w:pPr>
      <w:r w:rsidRPr="000734B3">
        <w:rPr>
          <w:rFonts w:asciiTheme="minorHAnsi" w:hAnsiTheme="minorHAnsi"/>
          <w:b/>
        </w:rPr>
        <w:t>What Should Students Do First?</w:t>
      </w:r>
      <w:r w:rsidRPr="000734B3">
        <w:rPr>
          <w:rFonts w:asciiTheme="minorHAnsi" w:hAnsiTheme="minorHAnsi"/>
          <w:b/>
        </w:rPr>
        <w:br/>
      </w:r>
      <w:r w:rsidRPr="000734B3">
        <w:rPr>
          <w:rFonts w:asciiTheme="minorHAnsi" w:hAnsiTheme="minorHAnsi"/>
        </w:rPr>
        <w:t xml:space="preserve">When you log in to Blackboard </w:t>
      </w:r>
      <w:r w:rsidR="009C0F4F" w:rsidRPr="000734B3">
        <w:rPr>
          <w:rFonts w:asciiTheme="minorHAnsi" w:hAnsiTheme="minorHAnsi"/>
        </w:rPr>
        <w:t>Learn,</w:t>
      </w:r>
      <w:r w:rsidRPr="000734B3">
        <w:rPr>
          <w:rFonts w:asciiTheme="minorHAnsi" w:hAnsiTheme="minorHAnsi"/>
        </w:rPr>
        <w:t xml:space="preserve"> you will see a menu bar on the left hand side of the course. There is a variety of information located here. Please begin by reading the syllabus in its entirety. From there, I suggest starting with the course modules. The module due </w:t>
      </w:r>
      <w:r w:rsidR="00F752B2">
        <w:rPr>
          <w:rFonts w:asciiTheme="minorHAnsi" w:hAnsiTheme="minorHAnsi"/>
        </w:rPr>
        <w:t>dates are listed in the course schedule</w:t>
      </w:r>
      <w:r w:rsidRPr="000734B3">
        <w:rPr>
          <w:rFonts w:asciiTheme="minorHAnsi" w:hAnsiTheme="minorHAnsi"/>
        </w:rPr>
        <w:t>. Please make sure you are aware of due dates by viewing</w:t>
      </w:r>
      <w:r w:rsidR="00F752B2">
        <w:rPr>
          <w:rFonts w:asciiTheme="minorHAnsi" w:hAnsiTheme="minorHAnsi"/>
        </w:rPr>
        <w:t xml:space="preserve"> and printing the class schedule</w:t>
      </w:r>
      <w:r w:rsidRPr="000734B3">
        <w:rPr>
          <w:rFonts w:asciiTheme="minorHAnsi" w:hAnsiTheme="minorHAnsi"/>
        </w:rPr>
        <w:t xml:space="preserve">. Due dates are firm. </w:t>
      </w:r>
    </w:p>
    <w:p w14:paraId="5DCBBC60" w14:textId="77777777" w:rsidR="00BA4832" w:rsidRPr="000734B3" w:rsidRDefault="00BA4832" w:rsidP="00BA4832">
      <w:pPr>
        <w:spacing w:after="0"/>
        <w:rPr>
          <w:rFonts w:asciiTheme="minorHAnsi" w:hAnsiTheme="minorHAnsi"/>
          <w:b/>
        </w:rPr>
      </w:pPr>
      <w:r w:rsidRPr="000734B3">
        <w:rPr>
          <w:rFonts w:asciiTheme="minorHAnsi" w:hAnsiTheme="minorHAnsi"/>
          <w:b/>
        </w:rPr>
        <w:br/>
        <w:t>Student Support Services</w:t>
      </w:r>
    </w:p>
    <w:p w14:paraId="0B871BA6" w14:textId="6892AB6D" w:rsidR="00A46150" w:rsidRDefault="00BA4832" w:rsidP="000F3386">
      <w:pPr>
        <w:spacing w:after="0"/>
        <w:rPr>
          <w:rFonts w:asciiTheme="minorHAnsi" w:hAnsiTheme="minorHAnsi"/>
        </w:rPr>
      </w:pPr>
      <w:r w:rsidRPr="000734B3">
        <w:rPr>
          <w:rFonts w:asciiTheme="minorHAnsi" w:hAnsiTheme="minorHAnsi"/>
        </w:rPr>
        <w:t xml:space="preserve">Also known on the University of North Texas campus as SSS. All activities and services provided by SSS are intended to help students progress through their degree to an </w:t>
      </w:r>
      <w:r w:rsidRPr="000734B3">
        <w:rPr>
          <w:rFonts w:asciiTheme="minorHAnsi" w:hAnsiTheme="minorHAnsi"/>
          <w:i/>
        </w:rPr>
        <w:t>on-time graduation</w:t>
      </w:r>
      <w:r w:rsidRPr="000734B3">
        <w:rPr>
          <w:rFonts w:asciiTheme="minorHAnsi" w:hAnsiTheme="minorHAnsi"/>
        </w:rPr>
        <w:t>.  Please refer to the website (</w:t>
      </w:r>
      <w:hyperlink r:id="rId21" w:history="1">
        <w:r w:rsidRPr="000734B3">
          <w:rPr>
            <w:rStyle w:val="Hyperlink"/>
            <w:rFonts w:asciiTheme="minorHAnsi" w:hAnsiTheme="minorHAnsi"/>
          </w:rPr>
          <w:t>https://trio.unt.edu/sss</w:t>
        </w:r>
      </w:hyperlink>
      <w:r w:rsidRPr="000734B3">
        <w:rPr>
          <w:rFonts w:asciiTheme="minorHAnsi" w:hAnsiTheme="minorHAnsi"/>
        </w:rPr>
        <w:t xml:space="preserve">) for detailed list of services. </w:t>
      </w:r>
    </w:p>
    <w:p w14:paraId="1F875572" w14:textId="77777777" w:rsidR="000F3386" w:rsidRPr="000F3386" w:rsidRDefault="000F3386" w:rsidP="000F3386">
      <w:pPr>
        <w:spacing w:after="0"/>
        <w:rPr>
          <w:rFonts w:asciiTheme="minorHAnsi" w:hAnsiTheme="minorHAnsi"/>
        </w:rPr>
      </w:pPr>
    </w:p>
    <w:p w14:paraId="593C579D" w14:textId="03EC6911" w:rsidR="001F23C1" w:rsidRPr="000734B3" w:rsidRDefault="001F23C1" w:rsidP="000F3386">
      <w:pPr>
        <w:pStyle w:val="NoSpacing"/>
      </w:pPr>
      <w:bookmarkStart w:id="6" w:name="Expectations"/>
      <w:bookmarkEnd w:id="2"/>
      <w:r w:rsidRPr="000734B3">
        <w:rPr>
          <w:rStyle w:val="Strong"/>
          <w:rFonts w:asciiTheme="minorHAnsi" w:hAnsiTheme="minorHAnsi" w:cs="Arial"/>
        </w:rPr>
        <w:t xml:space="preserve">SCHOLARLY </w:t>
      </w:r>
      <w:bookmarkEnd w:id="6"/>
      <w:r w:rsidR="00611641" w:rsidRPr="000734B3">
        <w:rPr>
          <w:rStyle w:val="Strong"/>
          <w:rFonts w:asciiTheme="minorHAnsi" w:hAnsiTheme="minorHAnsi" w:cs="Arial"/>
        </w:rPr>
        <w:t xml:space="preserve">EXPECTATIONS </w:t>
      </w:r>
      <w:r w:rsidRPr="000734B3">
        <w:br/>
        <w:t>All works submitted for credit must be original works created by the scholar uniquely for the class.  It is considered inappropriate and unethical</w:t>
      </w:r>
      <w:r w:rsidR="00581A1A" w:rsidRPr="000734B3">
        <w:t xml:space="preserve"> to duplicate a single work for multiple classes. </w:t>
      </w:r>
      <w:r w:rsidRPr="000734B3">
        <w:t xml:space="preserve">  </w:t>
      </w:r>
    </w:p>
    <w:p w14:paraId="7AFA1798" w14:textId="77777777" w:rsidR="001F23C1" w:rsidRPr="000734B3" w:rsidRDefault="001F23C1" w:rsidP="00306268">
      <w:pPr>
        <w:rPr>
          <w:rFonts w:asciiTheme="minorHAnsi" w:hAnsiTheme="minorHAnsi"/>
          <w:b/>
        </w:rPr>
      </w:pPr>
      <w:bookmarkStart w:id="7" w:name="Resources"/>
      <w:r w:rsidRPr="000734B3">
        <w:rPr>
          <w:rFonts w:asciiTheme="minorHAnsi" w:hAnsiTheme="minorHAnsi"/>
          <w:b/>
        </w:rPr>
        <w:t>RESOURCES</w:t>
      </w:r>
    </w:p>
    <w:bookmarkEnd w:id="7"/>
    <w:p w14:paraId="67682232" w14:textId="77777777" w:rsidR="00337216" w:rsidRPr="000734B3" w:rsidRDefault="00337216" w:rsidP="00337216">
      <w:pPr>
        <w:rPr>
          <w:rFonts w:asciiTheme="minorHAnsi" w:hAnsiTheme="minorHAnsi"/>
          <w:b/>
        </w:rPr>
      </w:pPr>
      <w:r w:rsidRPr="000734B3">
        <w:rPr>
          <w:rFonts w:asciiTheme="minorHAnsi" w:hAnsiTheme="minorHAnsi"/>
          <w:b/>
        </w:rPr>
        <w:t>Links to Academic Support Services, such as Office of Disability Acco</w:t>
      </w:r>
      <w:r w:rsidR="005472EC" w:rsidRPr="000734B3">
        <w:rPr>
          <w:rFonts w:asciiTheme="minorHAnsi" w:hAnsiTheme="minorHAnsi"/>
          <w:b/>
        </w:rPr>
        <w:t>m</w:t>
      </w:r>
      <w:r w:rsidRPr="000734B3">
        <w:rPr>
          <w:rFonts w:asciiTheme="minorHAnsi" w:hAnsiTheme="minorHAnsi"/>
          <w:b/>
        </w:rPr>
        <w:t xml:space="preserve">modation, Counseling and Testing Services, UNT Libraries, Online Tutoring, UNT Writing Lab and Math Tutor Lab can be located within Blackboard Learn on the “Academic Support” tab. </w:t>
      </w:r>
    </w:p>
    <w:p w14:paraId="20F4BB4C" w14:textId="77777777" w:rsidR="001F23C1" w:rsidRPr="000734B3" w:rsidRDefault="001F23C1" w:rsidP="00306268">
      <w:pPr>
        <w:rPr>
          <w:rFonts w:asciiTheme="minorHAnsi" w:hAnsiTheme="minorHAnsi"/>
        </w:rPr>
      </w:pPr>
      <w:r w:rsidRPr="000734B3">
        <w:rPr>
          <w:rFonts w:asciiTheme="minorHAnsi" w:hAnsiTheme="minorHAnsi"/>
        </w:rPr>
        <w:t xml:space="preserve">UNT Portal: </w:t>
      </w:r>
      <w:hyperlink r:id="rId22" w:history="1">
        <w:r w:rsidRPr="000734B3">
          <w:rPr>
            <w:rStyle w:val="Hyperlink"/>
            <w:rFonts w:asciiTheme="minorHAnsi" w:hAnsiTheme="minorHAnsi"/>
          </w:rPr>
          <w:t>http://my.unt.edu</w:t>
        </w:r>
      </w:hyperlink>
    </w:p>
    <w:p w14:paraId="67C211FF" w14:textId="77777777" w:rsidR="001F23C1" w:rsidRPr="000734B3" w:rsidRDefault="001F23C1" w:rsidP="003E6BD5">
      <w:pPr>
        <w:pStyle w:val="NoSpacing"/>
        <w:numPr>
          <w:ilvl w:val="0"/>
          <w:numId w:val="38"/>
        </w:numPr>
      </w:pPr>
      <w:r w:rsidRPr="000734B3">
        <w:lastRenderedPageBreak/>
        <w:t xml:space="preserve">UNT Blackboard </w:t>
      </w:r>
      <w:r w:rsidR="00A038A0" w:rsidRPr="000734B3">
        <w:t>Learn Stud</w:t>
      </w:r>
      <w:r w:rsidRPr="000734B3">
        <w:t xml:space="preserve">ent Resources: Technical Support: </w:t>
      </w:r>
      <w:hyperlink r:id="rId23" w:history="1">
        <w:r w:rsidR="00A038A0" w:rsidRPr="000734B3">
          <w:rPr>
            <w:rStyle w:val="Hyperlink"/>
            <w:rFonts w:asciiTheme="minorHAnsi" w:hAnsiTheme="minorHAnsi"/>
          </w:rPr>
          <w:t>http://www.unt.edu/helpdesk/</w:t>
        </w:r>
      </w:hyperlink>
    </w:p>
    <w:p w14:paraId="1B39571B" w14:textId="77777777" w:rsidR="001F23C1" w:rsidRPr="000734B3" w:rsidRDefault="001F23C1" w:rsidP="003E6BD5">
      <w:pPr>
        <w:pStyle w:val="NoSpacing"/>
        <w:numPr>
          <w:ilvl w:val="0"/>
          <w:numId w:val="38"/>
        </w:numPr>
      </w:pPr>
      <w:r w:rsidRPr="000734B3">
        <w:t xml:space="preserve">UNT Library Information for Off-Campus Users: </w:t>
      </w:r>
      <w:r w:rsidRPr="000734B3">
        <w:rPr>
          <w:highlight w:val="red"/>
        </w:rPr>
        <w:br/>
      </w:r>
      <w:hyperlink r:id="rId24" w:history="1">
        <w:r w:rsidR="009227CE" w:rsidRPr="000734B3">
          <w:rPr>
            <w:rStyle w:val="Hyperlink"/>
            <w:rFonts w:asciiTheme="minorHAnsi" w:hAnsiTheme="minorHAnsi"/>
          </w:rPr>
          <w:t>http://www.library.unt.edu/services/facilities-and-systems/campus-access</w:t>
        </w:r>
      </w:hyperlink>
      <w:r w:rsidR="009227CE" w:rsidRPr="000734B3">
        <w:t xml:space="preserve"> </w:t>
      </w:r>
    </w:p>
    <w:p w14:paraId="01CF56C4" w14:textId="77777777" w:rsidR="00837942" w:rsidRPr="000734B3" w:rsidRDefault="00837942" w:rsidP="003E6BD5">
      <w:pPr>
        <w:pStyle w:val="NoSpacing"/>
        <w:numPr>
          <w:ilvl w:val="0"/>
          <w:numId w:val="38"/>
        </w:numPr>
      </w:pPr>
      <w:r w:rsidRPr="000734B3">
        <w:t xml:space="preserve">Course Library Page- </w:t>
      </w:r>
      <w:hyperlink r:id="rId25" w:tgtFrame="_blank" w:history="1">
        <w:r w:rsidRPr="000734B3">
          <w:rPr>
            <w:rStyle w:val="Hyperlink"/>
            <w:rFonts w:asciiTheme="minorHAnsi" w:hAnsiTheme="minorHAnsi"/>
            <w:shd w:val="clear" w:color="auto" w:fill="FFFFFF"/>
          </w:rPr>
          <w:t>http://guides.library.unt.edu/dfst3423</w:t>
        </w:r>
      </w:hyperlink>
    </w:p>
    <w:p w14:paraId="0A405A46" w14:textId="77777777" w:rsidR="001F23C1" w:rsidRPr="000734B3" w:rsidRDefault="001F23C1" w:rsidP="003E6BD5">
      <w:pPr>
        <w:pStyle w:val="NoSpacing"/>
        <w:numPr>
          <w:ilvl w:val="0"/>
          <w:numId w:val="38"/>
        </w:numPr>
      </w:pPr>
      <w:r w:rsidRPr="000734B3">
        <w:t xml:space="preserve">UNT Computing and Information Technology Center: </w:t>
      </w:r>
      <w:r w:rsidRPr="000734B3">
        <w:br/>
      </w:r>
      <w:hyperlink r:id="rId26" w:history="1">
        <w:r w:rsidRPr="000734B3">
          <w:rPr>
            <w:rStyle w:val="Hyperlink"/>
            <w:rFonts w:asciiTheme="minorHAnsi" w:hAnsiTheme="minorHAnsi"/>
          </w:rPr>
          <w:t>http://citc.unt.edu/services-solutions/students</w:t>
        </w:r>
      </w:hyperlink>
    </w:p>
    <w:p w14:paraId="61D3E454" w14:textId="77777777" w:rsidR="001F33E2" w:rsidRPr="000734B3" w:rsidRDefault="001F33E2" w:rsidP="003E6BD5">
      <w:pPr>
        <w:pStyle w:val="NoSpacing"/>
        <w:numPr>
          <w:ilvl w:val="0"/>
          <w:numId w:val="38"/>
        </w:numPr>
      </w:pPr>
      <w:r w:rsidRPr="000734B3">
        <w:t xml:space="preserve">UNT Academic Resources for Students:  </w:t>
      </w:r>
      <w:hyperlink r:id="rId27" w:history="1">
        <w:r w:rsidRPr="000734B3">
          <w:rPr>
            <w:rStyle w:val="Hyperlink"/>
            <w:rFonts w:asciiTheme="minorHAnsi" w:hAnsiTheme="minorHAnsi"/>
          </w:rPr>
          <w:t>http://www.unt.edu/academics.htm</w:t>
        </w:r>
      </w:hyperlink>
      <w:r w:rsidRPr="000734B3">
        <w:t xml:space="preserve"> </w:t>
      </w:r>
    </w:p>
    <w:p w14:paraId="18EB647E" w14:textId="77777777" w:rsidR="001F23C1" w:rsidRPr="003E6BD5" w:rsidRDefault="001F23C1" w:rsidP="003E6BD5">
      <w:pPr>
        <w:pStyle w:val="NoSpacing"/>
        <w:numPr>
          <w:ilvl w:val="0"/>
          <w:numId w:val="38"/>
        </w:numPr>
        <w:rPr>
          <w:rStyle w:val="Hyperlink"/>
          <w:color w:val="auto"/>
          <w:u w:val="none"/>
        </w:rPr>
      </w:pPr>
      <w:r w:rsidRPr="000734B3">
        <w:t xml:space="preserve">Computer Labs: </w:t>
      </w:r>
      <w:r w:rsidRPr="000734B3">
        <w:rPr>
          <w:i/>
        </w:rPr>
        <w:t>[provide information if departmental labs are available for use to students</w:t>
      </w:r>
      <w:r w:rsidRPr="000734B3">
        <w:t xml:space="preserve">]. General access computer lab information (including locations and hours of operation) can be located at: </w:t>
      </w:r>
      <w:hyperlink r:id="rId28" w:history="1">
        <w:r w:rsidRPr="000734B3">
          <w:rPr>
            <w:rStyle w:val="Hyperlink"/>
            <w:rFonts w:asciiTheme="minorHAnsi" w:hAnsiTheme="minorHAnsi"/>
          </w:rPr>
          <w:t>http://www.gacl.unt.edu/</w:t>
        </w:r>
      </w:hyperlink>
    </w:p>
    <w:p w14:paraId="67B87943" w14:textId="77777777" w:rsidR="003E6BD5" w:rsidRPr="000734B3" w:rsidRDefault="003E6BD5" w:rsidP="003E6BD5">
      <w:pPr>
        <w:pStyle w:val="NoSpacing"/>
        <w:ind w:left="720"/>
      </w:pPr>
    </w:p>
    <w:p w14:paraId="197AF53E" w14:textId="77777777" w:rsidR="00581A1A" w:rsidRPr="000734B3" w:rsidRDefault="00581A1A" w:rsidP="00581A1A">
      <w:pPr>
        <w:rPr>
          <w:rFonts w:asciiTheme="minorHAnsi" w:hAnsiTheme="minorHAnsi" w:cs="Arial"/>
          <w:b/>
          <w:bCs/>
        </w:rPr>
      </w:pPr>
      <w:bookmarkStart w:id="8" w:name="Requirements"/>
      <w:r w:rsidRPr="000734B3">
        <w:rPr>
          <w:rFonts w:asciiTheme="minorHAnsi" w:hAnsiTheme="minorHAnsi" w:cs="Arial"/>
          <w:b/>
          <w:bCs/>
        </w:rPr>
        <w:t>COURSE REQUIREMENTS</w:t>
      </w:r>
      <w:bookmarkEnd w:id="8"/>
    </w:p>
    <w:p w14:paraId="1D1EF93B" w14:textId="77777777" w:rsidR="00581A1A" w:rsidRPr="000734B3" w:rsidRDefault="00581A1A" w:rsidP="00581A1A">
      <w:pPr>
        <w:tabs>
          <w:tab w:val="left" w:pos="540"/>
        </w:tabs>
        <w:spacing w:after="0" w:line="240" w:lineRule="auto"/>
        <w:rPr>
          <w:rFonts w:asciiTheme="minorHAnsi" w:hAnsiTheme="minorHAnsi" w:cs="Arial"/>
          <w:b/>
          <w:bCs/>
          <w:u w:val="single"/>
        </w:rPr>
      </w:pPr>
      <w:r w:rsidRPr="000734B3">
        <w:rPr>
          <w:rFonts w:asciiTheme="minorHAnsi" w:hAnsiTheme="minorHAnsi" w:cs="Arial"/>
          <w:b/>
          <w:bCs/>
          <w:u w:val="single"/>
        </w:rPr>
        <w:t xml:space="preserve">This class in 100% online and students will be expected to log-in frequently to read announcements, complete </w:t>
      </w:r>
      <w:r w:rsidR="007D2AD1" w:rsidRPr="000734B3">
        <w:rPr>
          <w:rFonts w:asciiTheme="minorHAnsi" w:hAnsiTheme="minorHAnsi" w:cs="Arial"/>
          <w:b/>
          <w:bCs/>
          <w:u w:val="single"/>
        </w:rPr>
        <w:t>assignments</w:t>
      </w:r>
      <w:r w:rsidRPr="000734B3">
        <w:rPr>
          <w:rFonts w:asciiTheme="minorHAnsi" w:hAnsiTheme="minorHAnsi" w:cs="Arial"/>
          <w:b/>
          <w:bCs/>
          <w:u w:val="single"/>
        </w:rPr>
        <w:t xml:space="preserve">, and communicate with the instructor and classmates. </w:t>
      </w:r>
    </w:p>
    <w:p w14:paraId="484C1EA1" w14:textId="77777777" w:rsidR="00581A1A" w:rsidRPr="000734B3" w:rsidRDefault="00581A1A" w:rsidP="00581A1A">
      <w:pPr>
        <w:tabs>
          <w:tab w:val="left" w:pos="540"/>
        </w:tabs>
        <w:spacing w:after="0" w:line="240" w:lineRule="auto"/>
        <w:rPr>
          <w:rFonts w:asciiTheme="minorHAnsi" w:hAnsiTheme="minorHAnsi" w:cs="Arial"/>
          <w:b/>
          <w:bCs/>
          <w:u w:val="single"/>
        </w:rPr>
      </w:pPr>
    </w:p>
    <w:p w14:paraId="2B3FEA4B" w14:textId="77777777" w:rsidR="00581A1A" w:rsidRPr="000734B3" w:rsidRDefault="00581A1A" w:rsidP="00581A1A">
      <w:pPr>
        <w:spacing w:after="0" w:line="240" w:lineRule="auto"/>
        <w:rPr>
          <w:rFonts w:asciiTheme="minorHAnsi" w:hAnsiTheme="minorHAnsi" w:cs="Arial"/>
          <w:b/>
          <w:bCs/>
          <w:color w:val="1D1B11"/>
        </w:rPr>
      </w:pPr>
      <w:r w:rsidRPr="000734B3">
        <w:rPr>
          <w:rFonts w:asciiTheme="minorHAnsi" w:hAnsiTheme="minorHAnsi" w:cs="Arial"/>
          <w:b/>
          <w:bCs/>
          <w:color w:val="1D1B11"/>
        </w:rPr>
        <w:t>Readings Assignments</w:t>
      </w:r>
    </w:p>
    <w:p w14:paraId="4E0C16FD" w14:textId="5AD5FA4C" w:rsidR="00581A1A" w:rsidRPr="000734B3" w:rsidRDefault="00581A1A" w:rsidP="00581A1A">
      <w:pPr>
        <w:spacing w:after="0" w:line="240" w:lineRule="auto"/>
        <w:rPr>
          <w:rFonts w:asciiTheme="minorHAnsi" w:hAnsiTheme="minorHAnsi" w:cs="Arial"/>
          <w:bCs/>
          <w:color w:val="1D1B11"/>
        </w:rPr>
      </w:pPr>
      <w:r w:rsidRPr="000734B3">
        <w:rPr>
          <w:rFonts w:asciiTheme="minorHAnsi" w:hAnsiTheme="minorHAnsi" w:cs="Arial"/>
          <w:bCs/>
          <w:color w:val="1D1B11"/>
        </w:rPr>
        <w:t>Reading assignments and on-line lessons are provided for your convenience to help you understand the material at a deeper level. It is the expectation that all material is read thoroughly to be successful on quizzes and exams; this includes links to other websites</w:t>
      </w:r>
      <w:r w:rsidR="00655CE7">
        <w:rPr>
          <w:rFonts w:asciiTheme="minorHAnsi" w:hAnsiTheme="minorHAnsi" w:cs="Arial"/>
          <w:bCs/>
          <w:color w:val="1D1B11"/>
        </w:rPr>
        <w:t>.</w:t>
      </w:r>
      <w:r w:rsidRPr="000734B3">
        <w:rPr>
          <w:rFonts w:asciiTheme="minorHAnsi" w:hAnsiTheme="minorHAnsi" w:cs="Arial"/>
          <w:bCs/>
          <w:color w:val="1D1B11"/>
        </w:rPr>
        <w:t xml:space="preserve"> </w:t>
      </w:r>
    </w:p>
    <w:p w14:paraId="40DAB649" w14:textId="77777777" w:rsidR="00581A1A" w:rsidRPr="000734B3" w:rsidRDefault="00581A1A" w:rsidP="00581A1A">
      <w:pPr>
        <w:spacing w:after="0" w:line="240" w:lineRule="auto"/>
        <w:ind w:left="540"/>
        <w:rPr>
          <w:rFonts w:asciiTheme="minorHAnsi" w:hAnsiTheme="minorHAnsi" w:cs="Arial"/>
          <w:bCs/>
        </w:rPr>
      </w:pPr>
    </w:p>
    <w:p w14:paraId="218FE836" w14:textId="77777777" w:rsidR="00581A1A" w:rsidRPr="000734B3" w:rsidRDefault="00581A1A" w:rsidP="00581A1A">
      <w:pPr>
        <w:spacing w:after="0" w:line="240" w:lineRule="auto"/>
        <w:rPr>
          <w:rFonts w:asciiTheme="minorHAnsi" w:hAnsiTheme="minorHAnsi" w:cs="Arial"/>
          <w:b/>
          <w:bCs/>
          <w:color w:val="1D1B11"/>
        </w:rPr>
      </w:pPr>
      <w:r w:rsidRPr="000734B3">
        <w:rPr>
          <w:rFonts w:asciiTheme="minorHAnsi" w:hAnsiTheme="minorHAnsi" w:cs="Arial"/>
          <w:b/>
          <w:bCs/>
          <w:color w:val="1D1B11"/>
        </w:rPr>
        <w:t>Format</w:t>
      </w:r>
    </w:p>
    <w:p w14:paraId="28CC235B" w14:textId="77777777" w:rsidR="00581A1A" w:rsidRPr="000734B3" w:rsidRDefault="00581A1A" w:rsidP="00581A1A">
      <w:pPr>
        <w:spacing w:after="0" w:line="240" w:lineRule="auto"/>
        <w:rPr>
          <w:rFonts w:asciiTheme="minorHAnsi" w:hAnsiTheme="minorHAnsi" w:cs="Arial"/>
          <w:bCs/>
        </w:rPr>
      </w:pPr>
      <w:r w:rsidRPr="000734B3">
        <w:rPr>
          <w:rFonts w:asciiTheme="minorHAnsi" w:hAnsiTheme="minorHAnsi" w:cs="Arial"/>
          <w:bCs/>
          <w:color w:val="1D1B11"/>
        </w:rPr>
        <w:t>Lessons are participatory and require students to</w:t>
      </w:r>
      <w:r w:rsidRPr="000734B3">
        <w:rPr>
          <w:rFonts w:asciiTheme="minorHAnsi" w:hAnsiTheme="minorHAnsi" w:cs="Arial"/>
          <w:bCs/>
        </w:rPr>
        <w:t xml:space="preserve"> learn by analyzing and applying knowledge and di</w:t>
      </w:r>
      <w:r w:rsidRPr="000734B3">
        <w:rPr>
          <w:rFonts w:asciiTheme="minorHAnsi" w:hAnsiTheme="minorHAnsi" w:cs="Arial"/>
          <w:bCs/>
          <w:color w:val="1D1B11"/>
        </w:rPr>
        <w:t>s</w:t>
      </w:r>
      <w:r w:rsidRPr="000734B3">
        <w:rPr>
          <w:rFonts w:asciiTheme="minorHAnsi" w:hAnsiTheme="minorHAnsi" w:cs="Arial"/>
          <w:bCs/>
        </w:rPr>
        <w:t>cussi</w:t>
      </w:r>
      <w:r w:rsidRPr="000734B3">
        <w:rPr>
          <w:rFonts w:asciiTheme="minorHAnsi" w:hAnsiTheme="minorHAnsi" w:cs="Arial"/>
          <w:bCs/>
          <w:color w:val="1D1B11"/>
        </w:rPr>
        <w:t>on of ideas, primarily thr</w:t>
      </w:r>
      <w:r w:rsidRPr="000734B3">
        <w:rPr>
          <w:rFonts w:asciiTheme="minorHAnsi" w:hAnsiTheme="minorHAnsi" w:cs="Arial"/>
          <w:bCs/>
        </w:rPr>
        <w:t xml:space="preserve">ough assigned Cooperative Learning Teams.  You are expected to follow the schedule of lessons to participate fully in the assigned Cooperative Learning </w:t>
      </w:r>
      <w:r w:rsidR="00740B3B" w:rsidRPr="000734B3">
        <w:rPr>
          <w:rFonts w:asciiTheme="minorHAnsi" w:hAnsiTheme="minorHAnsi" w:cs="Arial"/>
          <w:bCs/>
        </w:rPr>
        <w:t xml:space="preserve">Team </w:t>
      </w:r>
      <w:r w:rsidRPr="000734B3">
        <w:rPr>
          <w:rFonts w:asciiTheme="minorHAnsi" w:hAnsiTheme="minorHAnsi" w:cs="Arial"/>
          <w:bCs/>
        </w:rPr>
        <w:t xml:space="preserve">and collaborate in learning with the other students. </w:t>
      </w:r>
    </w:p>
    <w:p w14:paraId="3A751554" w14:textId="77777777" w:rsidR="00581A1A" w:rsidRPr="000734B3" w:rsidRDefault="00581A1A" w:rsidP="00581A1A">
      <w:pPr>
        <w:spacing w:after="0" w:line="240" w:lineRule="auto"/>
        <w:rPr>
          <w:rFonts w:asciiTheme="minorHAnsi" w:hAnsiTheme="minorHAnsi" w:cs="Arial"/>
          <w:bCs/>
        </w:rPr>
      </w:pPr>
    </w:p>
    <w:p w14:paraId="38C004FE" w14:textId="77777777" w:rsidR="00581A1A" w:rsidRPr="000734B3" w:rsidRDefault="00581A1A" w:rsidP="00581A1A">
      <w:pPr>
        <w:widowControl w:val="0"/>
        <w:autoSpaceDE w:val="0"/>
        <w:autoSpaceDN w:val="0"/>
        <w:adjustRightInd w:val="0"/>
        <w:spacing w:after="0" w:line="240" w:lineRule="auto"/>
        <w:rPr>
          <w:rFonts w:asciiTheme="minorHAnsi" w:hAnsiTheme="minorHAnsi" w:cs="Arial"/>
          <w:b/>
        </w:rPr>
      </w:pPr>
      <w:r w:rsidRPr="000734B3">
        <w:rPr>
          <w:rFonts w:asciiTheme="minorHAnsi" w:hAnsiTheme="minorHAnsi" w:cs="Arial"/>
          <w:b/>
        </w:rPr>
        <w:t>Submission of Assignments</w:t>
      </w:r>
    </w:p>
    <w:p w14:paraId="398C5712" w14:textId="77777777" w:rsidR="00581A1A" w:rsidRPr="000734B3" w:rsidRDefault="00581A1A" w:rsidP="00581A1A">
      <w:pPr>
        <w:spacing w:after="0" w:line="240" w:lineRule="auto"/>
        <w:rPr>
          <w:rFonts w:asciiTheme="minorHAnsi" w:hAnsiTheme="minorHAnsi" w:cs="Arial"/>
        </w:rPr>
      </w:pPr>
      <w:r w:rsidRPr="000734B3">
        <w:rPr>
          <w:rFonts w:asciiTheme="minorHAnsi" w:hAnsiTheme="minorHAnsi" w:cs="Arial"/>
          <w:bCs/>
        </w:rPr>
        <w:t>Assignments should be submitted prior to the due date to avoid any technical issues that may arise. Employm</w:t>
      </w:r>
      <w:r w:rsidRPr="000734B3">
        <w:rPr>
          <w:rFonts w:asciiTheme="minorHAnsi" w:hAnsiTheme="minorHAnsi" w:cs="Arial"/>
        </w:rPr>
        <w:t xml:space="preserve">ent, time management, and computer problems are examples of excuses that are not valid. Follow instructions on LEARN and/or call the student help line if a technical problem arises. A </w:t>
      </w:r>
      <w:r w:rsidR="009C0F4F" w:rsidRPr="000734B3">
        <w:rPr>
          <w:rFonts w:asciiTheme="minorHAnsi" w:hAnsiTheme="minorHAnsi" w:cs="Arial"/>
        </w:rPr>
        <w:t>windstorm</w:t>
      </w:r>
      <w:r w:rsidRPr="000734B3">
        <w:rPr>
          <w:rFonts w:asciiTheme="minorHAnsi" w:hAnsiTheme="minorHAnsi" w:cs="Arial"/>
        </w:rPr>
        <w:t xml:space="preserve"> and lack of electric power is an example of a verifiable excuse for lack of computer access.  However, there are free access computer labs available on campus and in libraries in communities. </w:t>
      </w:r>
    </w:p>
    <w:p w14:paraId="57F51C5D" w14:textId="77777777" w:rsidR="00581A1A" w:rsidRPr="000734B3" w:rsidRDefault="00581A1A" w:rsidP="00581A1A">
      <w:pPr>
        <w:widowControl w:val="0"/>
        <w:tabs>
          <w:tab w:val="left" w:pos="2340"/>
        </w:tabs>
        <w:autoSpaceDE w:val="0"/>
        <w:autoSpaceDN w:val="0"/>
        <w:adjustRightInd w:val="0"/>
        <w:spacing w:after="0" w:line="240" w:lineRule="auto"/>
        <w:rPr>
          <w:rFonts w:asciiTheme="minorHAnsi" w:hAnsiTheme="minorHAnsi" w:cs="Arial"/>
        </w:rPr>
      </w:pPr>
      <w:r w:rsidRPr="000734B3">
        <w:rPr>
          <w:rFonts w:asciiTheme="minorHAnsi" w:hAnsiTheme="minorHAnsi" w:cs="Arial"/>
        </w:rPr>
        <w:t xml:space="preserve">All written assignments should be professional in appearance.  Your work is expected to be at the level of a professional in the field and well edited.  Written work should be spelling, grammar, and </w:t>
      </w:r>
      <w:r w:rsidR="009C0F4F" w:rsidRPr="000734B3">
        <w:rPr>
          <w:rFonts w:asciiTheme="minorHAnsi" w:hAnsiTheme="minorHAnsi" w:cs="Arial"/>
        </w:rPr>
        <w:t>typographical error</w:t>
      </w:r>
      <w:r w:rsidRPr="000734B3">
        <w:rPr>
          <w:rFonts w:asciiTheme="minorHAnsi" w:hAnsiTheme="minorHAnsi" w:cs="Arial"/>
        </w:rPr>
        <w:t xml:space="preserve"> free. Points will be deducted for any assignment not meeting these expectations.</w:t>
      </w:r>
    </w:p>
    <w:p w14:paraId="714DF8EB" w14:textId="77777777" w:rsidR="00581A1A" w:rsidRPr="000734B3" w:rsidRDefault="00581A1A" w:rsidP="00581A1A">
      <w:pPr>
        <w:widowControl w:val="0"/>
        <w:tabs>
          <w:tab w:val="left" w:pos="2340"/>
        </w:tabs>
        <w:autoSpaceDE w:val="0"/>
        <w:autoSpaceDN w:val="0"/>
        <w:adjustRightInd w:val="0"/>
        <w:spacing w:after="0" w:line="240" w:lineRule="auto"/>
        <w:rPr>
          <w:rFonts w:asciiTheme="minorHAnsi" w:hAnsiTheme="minorHAnsi" w:cs="Arial"/>
        </w:rPr>
      </w:pPr>
    </w:p>
    <w:p w14:paraId="5753471B" w14:textId="77777777" w:rsidR="00581A1A" w:rsidRPr="000734B3" w:rsidRDefault="00581A1A" w:rsidP="00581A1A">
      <w:pPr>
        <w:widowControl w:val="0"/>
        <w:tabs>
          <w:tab w:val="left" w:pos="2340"/>
        </w:tabs>
        <w:autoSpaceDE w:val="0"/>
        <w:autoSpaceDN w:val="0"/>
        <w:adjustRightInd w:val="0"/>
        <w:spacing w:after="0" w:line="240" w:lineRule="auto"/>
        <w:rPr>
          <w:rFonts w:asciiTheme="minorHAnsi" w:hAnsiTheme="minorHAnsi" w:cs="Arial"/>
          <w:b/>
        </w:rPr>
      </w:pPr>
      <w:r w:rsidRPr="000734B3">
        <w:rPr>
          <w:rFonts w:asciiTheme="minorHAnsi" w:hAnsiTheme="minorHAnsi" w:cs="Arial"/>
          <w:b/>
        </w:rPr>
        <w:t>Due Dates</w:t>
      </w:r>
    </w:p>
    <w:p w14:paraId="789B9063" w14:textId="4C3E3601" w:rsidR="00581A1A" w:rsidRDefault="00581A1A" w:rsidP="00A52234">
      <w:pPr>
        <w:widowControl w:val="0"/>
        <w:tabs>
          <w:tab w:val="left" w:pos="2340"/>
        </w:tabs>
        <w:autoSpaceDE w:val="0"/>
        <w:autoSpaceDN w:val="0"/>
        <w:adjustRightInd w:val="0"/>
        <w:spacing w:after="0" w:line="240" w:lineRule="auto"/>
        <w:rPr>
          <w:rFonts w:asciiTheme="minorHAnsi" w:hAnsiTheme="minorHAnsi" w:cs="Arial"/>
        </w:rPr>
      </w:pPr>
      <w:r w:rsidRPr="000734B3">
        <w:rPr>
          <w:rFonts w:asciiTheme="minorHAnsi" w:hAnsiTheme="minorHAnsi" w:cs="Arial"/>
        </w:rPr>
        <w:t>Due dates for</w:t>
      </w:r>
      <w:r w:rsidRPr="000734B3">
        <w:rPr>
          <w:rFonts w:asciiTheme="minorHAnsi" w:hAnsiTheme="minorHAnsi" w:cs="Arial"/>
          <w:u w:val="single"/>
        </w:rPr>
        <w:t xml:space="preserve"> all assignments</w:t>
      </w:r>
      <w:r w:rsidR="001A11AD" w:rsidRPr="000734B3">
        <w:rPr>
          <w:rFonts w:asciiTheme="minorHAnsi" w:hAnsiTheme="minorHAnsi" w:cs="Arial"/>
          <w:u w:val="single"/>
        </w:rPr>
        <w:t xml:space="preserve"> and quizzes </w:t>
      </w:r>
      <w:r w:rsidR="001A11AD" w:rsidRPr="000734B3">
        <w:rPr>
          <w:rFonts w:asciiTheme="minorHAnsi" w:hAnsiTheme="minorHAnsi" w:cs="Arial"/>
        </w:rPr>
        <w:t>are</w:t>
      </w:r>
      <w:r w:rsidRPr="000734B3">
        <w:rPr>
          <w:rFonts w:asciiTheme="minorHAnsi" w:hAnsiTheme="minorHAnsi" w:cs="Arial"/>
        </w:rPr>
        <w:t xml:space="preserve"> </w:t>
      </w:r>
      <w:r w:rsidR="00E83BA3" w:rsidRPr="000734B3">
        <w:rPr>
          <w:rFonts w:asciiTheme="minorHAnsi" w:hAnsiTheme="minorHAnsi" w:cs="Arial"/>
        </w:rPr>
        <w:t>Saturday</w:t>
      </w:r>
      <w:r w:rsidRPr="000734B3">
        <w:rPr>
          <w:rFonts w:asciiTheme="minorHAnsi" w:hAnsiTheme="minorHAnsi" w:cs="Arial"/>
          <w:u w:val="single"/>
        </w:rPr>
        <w:t xml:space="preserve"> by </w:t>
      </w:r>
      <w:r w:rsidR="00E83BA3" w:rsidRPr="000734B3">
        <w:rPr>
          <w:rFonts w:asciiTheme="minorHAnsi" w:hAnsiTheme="minorHAnsi" w:cs="Arial"/>
          <w:u w:val="single"/>
        </w:rPr>
        <w:t>10:00</w:t>
      </w:r>
      <w:r w:rsidR="00BF2C5D" w:rsidRPr="000734B3">
        <w:rPr>
          <w:rFonts w:asciiTheme="minorHAnsi" w:hAnsiTheme="minorHAnsi" w:cs="Arial"/>
          <w:u w:val="single"/>
        </w:rPr>
        <w:t xml:space="preserve"> </w:t>
      </w:r>
      <w:r w:rsidR="007503E2" w:rsidRPr="000734B3">
        <w:rPr>
          <w:rFonts w:asciiTheme="minorHAnsi" w:hAnsiTheme="minorHAnsi" w:cs="Arial"/>
        </w:rPr>
        <w:t>PM</w:t>
      </w:r>
      <w:r w:rsidR="00111643" w:rsidRPr="000734B3">
        <w:rPr>
          <w:rFonts w:asciiTheme="minorHAnsi" w:hAnsiTheme="minorHAnsi" w:cs="Arial"/>
        </w:rPr>
        <w:t xml:space="preserve"> with the exception of Module 7 and the Final Exam. See the calendar for those dates</w:t>
      </w:r>
      <w:r w:rsidR="007503E2" w:rsidRPr="000734B3">
        <w:rPr>
          <w:rFonts w:asciiTheme="minorHAnsi" w:hAnsiTheme="minorHAnsi" w:cs="Arial"/>
        </w:rPr>
        <w:t xml:space="preserve">. </w:t>
      </w:r>
    </w:p>
    <w:p w14:paraId="09AA955D" w14:textId="77777777" w:rsidR="00A52234" w:rsidRPr="00A52234" w:rsidRDefault="00A52234" w:rsidP="00A52234">
      <w:pPr>
        <w:widowControl w:val="0"/>
        <w:tabs>
          <w:tab w:val="left" w:pos="2340"/>
        </w:tabs>
        <w:autoSpaceDE w:val="0"/>
        <w:autoSpaceDN w:val="0"/>
        <w:adjustRightInd w:val="0"/>
        <w:spacing w:after="0" w:line="240" w:lineRule="auto"/>
        <w:rPr>
          <w:rFonts w:asciiTheme="minorHAnsi" w:hAnsiTheme="minorHAnsi" w:cs="Arial"/>
        </w:rPr>
      </w:pPr>
    </w:p>
    <w:p w14:paraId="02FF0E58" w14:textId="77777777" w:rsidR="00581A1A" w:rsidRPr="000734B3" w:rsidRDefault="00581A1A" w:rsidP="00581A1A">
      <w:pPr>
        <w:spacing w:after="0"/>
        <w:rPr>
          <w:rFonts w:asciiTheme="minorHAnsi" w:hAnsiTheme="minorHAnsi" w:cs="Arial"/>
          <w:b/>
        </w:rPr>
      </w:pPr>
      <w:r w:rsidRPr="000734B3">
        <w:rPr>
          <w:rFonts w:asciiTheme="minorHAnsi" w:hAnsiTheme="minorHAnsi" w:cs="Arial"/>
          <w:b/>
        </w:rPr>
        <w:t>COLLABORATIVE LEARNING TEAMS:</w:t>
      </w:r>
    </w:p>
    <w:p w14:paraId="0DD5FA7F" w14:textId="2DC4B285" w:rsidR="00581A1A" w:rsidRPr="000734B3" w:rsidRDefault="00581A1A" w:rsidP="00581A1A">
      <w:pPr>
        <w:rPr>
          <w:rFonts w:asciiTheme="minorHAnsi" w:hAnsiTheme="minorHAnsi" w:cs="Arial"/>
        </w:rPr>
      </w:pPr>
      <w:r w:rsidRPr="000734B3">
        <w:rPr>
          <w:rFonts w:asciiTheme="minorHAnsi" w:hAnsiTheme="minorHAnsi" w:cs="Arial"/>
        </w:rPr>
        <w:t xml:space="preserve">You will be randomly assigned to a collaborative learning group for weekly discussions of course material and one three-part project. Through collaborative learning </w:t>
      </w:r>
      <w:r w:rsidR="009C0F4F" w:rsidRPr="000734B3">
        <w:rPr>
          <w:rFonts w:asciiTheme="minorHAnsi" w:hAnsiTheme="minorHAnsi" w:cs="Arial"/>
        </w:rPr>
        <w:t>teams,</w:t>
      </w:r>
      <w:r w:rsidRPr="000734B3">
        <w:rPr>
          <w:rFonts w:asciiTheme="minorHAnsi" w:hAnsiTheme="minorHAnsi" w:cs="Arial"/>
        </w:rPr>
        <w:t xml:space="preserve"> you will engage in teamwork through which you can learn</w:t>
      </w:r>
      <w:r w:rsidR="00723C99">
        <w:rPr>
          <w:rFonts w:asciiTheme="minorHAnsi" w:hAnsiTheme="minorHAnsi" w:cs="Arial"/>
        </w:rPr>
        <w:t xml:space="preserve"> from each other and prepare</w:t>
      </w:r>
      <w:r w:rsidRPr="000734B3">
        <w:rPr>
          <w:rFonts w:asciiTheme="minorHAnsi" w:hAnsiTheme="minorHAnsi" w:cs="Arial"/>
        </w:rPr>
        <w:t xml:space="preserve"> for teamwork in your future professional lives.  Working in a team involves skills such as higher level and critical thinking, negotiating, feedback, communication, problem solving, project management, and interpersonal relationships. Students are expected to complete reading</w:t>
      </w:r>
      <w:r w:rsidR="00A2729C">
        <w:rPr>
          <w:rFonts w:asciiTheme="minorHAnsi" w:hAnsiTheme="minorHAnsi" w:cs="Arial"/>
        </w:rPr>
        <w:t>s</w:t>
      </w:r>
      <w:r w:rsidRPr="000734B3">
        <w:rPr>
          <w:rFonts w:asciiTheme="minorHAnsi" w:hAnsiTheme="minorHAnsi" w:cs="Arial"/>
        </w:rPr>
        <w:t xml:space="preserve"> before participation with teams and be prepared for interactions with team members. All students are expected to participate according to their team’s agreement for working together and evaluate their group peers as part of the grading process.  Students should attempt to resolve team conflicts and problems but should ask for intervention from the instructor or graduate student mentor if needed.</w:t>
      </w:r>
    </w:p>
    <w:p w14:paraId="64F79A47" w14:textId="77777777" w:rsidR="00581A1A" w:rsidRPr="000734B3" w:rsidRDefault="00581A1A" w:rsidP="00581A1A">
      <w:pPr>
        <w:tabs>
          <w:tab w:val="right" w:pos="360"/>
          <w:tab w:val="left" w:pos="540"/>
        </w:tabs>
        <w:rPr>
          <w:rFonts w:asciiTheme="minorHAnsi" w:hAnsiTheme="minorHAnsi" w:cs="Arial"/>
        </w:rPr>
      </w:pPr>
      <w:r w:rsidRPr="000734B3">
        <w:rPr>
          <w:rFonts w:asciiTheme="minorHAnsi" w:hAnsiTheme="minorHAnsi" w:cs="Arial"/>
          <w:b/>
          <w:bCs/>
        </w:rPr>
        <w:lastRenderedPageBreak/>
        <w:t>COURSE DELIVERY</w:t>
      </w:r>
      <w:r w:rsidRPr="000734B3">
        <w:rPr>
          <w:rFonts w:asciiTheme="minorHAnsi" w:hAnsiTheme="minorHAnsi" w:cs="Arial"/>
        </w:rPr>
        <w:t xml:space="preserve">: </w:t>
      </w:r>
    </w:p>
    <w:p w14:paraId="09E672DC" w14:textId="77777777" w:rsidR="00581A1A" w:rsidRPr="000734B3" w:rsidRDefault="00581A1A" w:rsidP="00581A1A">
      <w:pPr>
        <w:rPr>
          <w:rFonts w:asciiTheme="minorHAnsi" w:hAnsiTheme="minorHAnsi" w:cs="Arial"/>
          <w:bCs/>
        </w:rPr>
      </w:pPr>
      <w:r w:rsidRPr="000734B3">
        <w:rPr>
          <w:rFonts w:asciiTheme="minorHAnsi" w:hAnsiTheme="minorHAnsi" w:cs="Arial"/>
          <w:b/>
          <w:bCs/>
        </w:rPr>
        <w:t xml:space="preserve">LEARN Course – </w:t>
      </w:r>
      <w:r w:rsidRPr="000734B3">
        <w:rPr>
          <w:rFonts w:asciiTheme="minorHAnsi" w:hAnsiTheme="minorHAnsi" w:cs="Arial"/>
          <w:bCs/>
        </w:rPr>
        <w:t xml:space="preserve">100% online at </w:t>
      </w:r>
      <w:hyperlink r:id="rId29" w:history="1">
        <w:r w:rsidRPr="000734B3">
          <w:rPr>
            <w:rStyle w:val="Hyperlink"/>
            <w:rFonts w:asciiTheme="minorHAnsi" w:hAnsiTheme="minorHAnsi" w:cs="Arial"/>
          </w:rPr>
          <w:t>https://Learn.unt.edu</w:t>
        </w:r>
      </w:hyperlink>
      <w:r w:rsidRPr="000734B3">
        <w:rPr>
          <w:rFonts w:asciiTheme="minorHAnsi" w:hAnsiTheme="minorHAnsi" w:cs="Arial"/>
          <w:b/>
          <w:bCs/>
        </w:rPr>
        <w:t xml:space="preserve">.  </w:t>
      </w:r>
      <w:r w:rsidRPr="000734B3">
        <w:rPr>
          <w:rFonts w:asciiTheme="minorHAnsi" w:hAnsiTheme="minorHAnsi" w:cs="Arial"/>
          <w:bCs/>
        </w:rPr>
        <w:t>All students who have not taken a course on LEARN should begin the course by learning how to navigate</w:t>
      </w:r>
      <w:r w:rsidRPr="000734B3">
        <w:rPr>
          <w:rStyle w:val="Strong"/>
          <w:rFonts w:asciiTheme="minorHAnsi" w:hAnsiTheme="minorHAnsi" w:cs="Arial"/>
          <w:b w:val="0"/>
          <w:bCs w:val="0"/>
          <w:color w:val="000000"/>
          <w:bdr w:val="none" w:sz="0" w:space="0" w:color="auto" w:frame="1"/>
        </w:rPr>
        <w:t xml:space="preserve"> LEARN through the </w:t>
      </w:r>
      <w:hyperlink r:id="rId30" w:tgtFrame="_blank" w:history="1">
        <w:r w:rsidRPr="000734B3">
          <w:rPr>
            <w:rStyle w:val="Hyperlink"/>
            <w:rFonts w:asciiTheme="minorHAnsi" w:hAnsiTheme="minorHAnsi" w:cs="Arial"/>
            <w:bdr w:val="none" w:sz="0" w:space="0" w:color="auto" w:frame="1"/>
          </w:rPr>
          <w:t>On Demand Learning Center</w:t>
        </w:r>
      </w:hyperlink>
      <w:r w:rsidRPr="000734B3">
        <w:rPr>
          <w:rStyle w:val="Strong"/>
          <w:rFonts w:asciiTheme="minorHAnsi" w:hAnsiTheme="minorHAnsi" w:cs="Arial"/>
          <w:b w:val="0"/>
          <w:bCs w:val="0"/>
          <w:color w:val="000000"/>
          <w:bdr w:val="none" w:sz="0" w:space="0" w:color="auto" w:frame="1"/>
        </w:rPr>
        <w:t xml:space="preserve">, available after you log in. </w:t>
      </w:r>
      <w:r w:rsidRPr="000734B3">
        <w:rPr>
          <w:rFonts w:asciiTheme="minorHAnsi" w:hAnsiTheme="minorHAnsi" w:cs="Arial"/>
          <w:bCs/>
        </w:rPr>
        <w:t xml:space="preserve">Click on Help Desk on the tool bar for further information including how to configure your computer if you are using a computer other than a General Access Computer Laboratory on campus. This will be especially important if you are using the chat features of LEARN. </w:t>
      </w:r>
    </w:p>
    <w:p w14:paraId="35DE965E" w14:textId="703A430A" w:rsidR="00581A1A" w:rsidRPr="00AD7041" w:rsidRDefault="00581A1A" w:rsidP="00AD7041">
      <w:pPr>
        <w:rPr>
          <w:rFonts w:asciiTheme="minorHAnsi" w:hAnsiTheme="minorHAnsi" w:cs="Arial"/>
          <w:b/>
          <w:color w:val="000000"/>
        </w:rPr>
      </w:pPr>
      <w:r w:rsidRPr="000734B3">
        <w:rPr>
          <w:rFonts w:asciiTheme="minorHAnsi" w:hAnsiTheme="minorHAnsi" w:cs="Arial"/>
          <w:b/>
          <w:bCs/>
        </w:rPr>
        <w:t xml:space="preserve">EAGLE </w:t>
      </w:r>
      <w:r w:rsidRPr="000734B3">
        <w:rPr>
          <w:rFonts w:asciiTheme="minorHAnsi" w:hAnsiTheme="minorHAnsi" w:cs="Arial"/>
          <w:b/>
          <w:color w:val="000000"/>
        </w:rPr>
        <w:t xml:space="preserve">CONNECT: </w:t>
      </w:r>
      <w:r w:rsidRPr="000734B3">
        <w:rPr>
          <w:rFonts w:asciiTheme="minorHAnsi" w:hAnsiTheme="minorHAnsi"/>
          <w:color w:val="000000"/>
        </w:rPr>
        <w:t xml:space="preserve">All UNT students should activate and regularly check their EagleConnect (e-mail) account. EagleConnect is used for official communication from the University to students. Many important announcements for the University and College are sent to students via EagleConnect. For information about EagleConnect, including how to activate an account and how to have EagleConnect forwarded to another e-mail address, </w:t>
      </w:r>
      <w:r w:rsidRPr="000734B3">
        <w:rPr>
          <w:rFonts w:asciiTheme="minorHAnsi" w:hAnsiTheme="minorHAnsi"/>
        </w:rPr>
        <w:t xml:space="preserve">visit </w:t>
      </w:r>
      <w:hyperlink r:id="rId31" w:history="1">
        <w:r w:rsidRPr="000734B3">
          <w:rPr>
            <w:rStyle w:val="Hyperlink"/>
            <w:rFonts w:asciiTheme="minorHAnsi" w:hAnsiTheme="minorHAnsi"/>
            <w:color w:val="0070C0"/>
          </w:rPr>
          <w:t>https://eagleconnect.unt.edu</w:t>
        </w:r>
      </w:hyperlink>
      <w:r w:rsidRPr="000734B3">
        <w:rPr>
          <w:rFonts w:asciiTheme="minorHAnsi" w:hAnsiTheme="minorHAnsi"/>
        </w:rPr>
        <w:t>.  This</w:t>
      </w:r>
      <w:r w:rsidRPr="000734B3">
        <w:rPr>
          <w:rFonts w:asciiTheme="minorHAnsi" w:hAnsiTheme="minorHAnsi"/>
          <w:color w:val="000000"/>
        </w:rPr>
        <w:t xml:space="preserve"> is the main electronic contact for all course-related information and/or material.</w:t>
      </w:r>
    </w:p>
    <w:p w14:paraId="373B727C" w14:textId="77777777" w:rsidR="00581A1A" w:rsidRPr="000734B3" w:rsidRDefault="00581A1A" w:rsidP="00581A1A">
      <w:pPr>
        <w:tabs>
          <w:tab w:val="right" w:pos="360"/>
          <w:tab w:val="left" w:pos="540"/>
        </w:tabs>
        <w:rPr>
          <w:rFonts w:asciiTheme="minorHAnsi" w:hAnsiTheme="minorHAnsi" w:cs="Arial"/>
          <w:b/>
          <w:bCs/>
        </w:rPr>
      </w:pPr>
      <w:r w:rsidRPr="000734B3">
        <w:rPr>
          <w:rFonts w:asciiTheme="minorHAnsi" w:hAnsiTheme="minorHAnsi" w:cs="Arial"/>
          <w:b/>
          <w:bCs/>
        </w:rPr>
        <w:t>COMMUNICATIONS POLICY:</w:t>
      </w:r>
    </w:p>
    <w:p w14:paraId="7EA3CCD2" w14:textId="6170307F" w:rsidR="00581A1A" w:rsidRPr="000734B3" w:rsidRDefault="00581A1A" w:rsidP="007D570D">
      <w:pPr>
        <w:pStyle w:val="NoSpacing"/>
      </w:pPr>
      <w:r w:rsidRPr="000734B3">
        <w:sym w:font="Wingdings" w:char="F0FC"/>
      </w:r>
      <w:r w:rsidRPr="000734B3">
        <w:t xml:space="preserve"> Check for announcements often and respond to LEARN email and discussion board</w:t>
      </w:r>
      <w:r w:rsidR="00362425">
        <w:t>s</w:t>
      </w:r>
      <w:r w:rsidRPr="000734B3">
        <w:t xml:space="preserve"> several times a week.</w:t>
      </w:r>
    </w:p>
    <w:p w14:paraId="21ADD5C9" w14:textId="50669C82" w:rsidR="00581A1A" w:rsidRPr="000734B3" w:rsidRDefault="00581A1A" w:rsidP="007D570D">
      <w:pPr>
        <w:pStyle w:val="NoSpacing"/>
      </w:pPr>
      <w:r w:rsidRPr="000734B3">
        <w:t>Conta</w:t>
      </w:r>
      <w:r w:rsidR="003E7057">
        <w:t xml:space="preserve">ct your instructor by </w:t>
      </w:r>
      <w:r w:rsidR="00E83BA3" w:rsidRPr="000734B3">
        <w:t>email</w:t>
      </w:r>
      <w:r w:rsidR="003E7057">
        <w:t xml:space="preserve"> only</w:t>
      </w:r>
      <w:r w:rsidRPr="000734B3">
        <w:t xml:space="preserve"> for questions about the course that cannot be answered by reading the syllabus or lessons on LEARN: requirements, assignments, exams, or grades. </w:t>
      </w:r>
    </w:p>
    <w:p w14:paraId="24EF3F56" w14:textId="358B658D" w:rsidR="00581A1A" w:rsidRPr="000734B3" w:rsidRDefault="00581A1A" w:rsidP="007D570D">
      <w:pPr>
        <w:pStyle w:val="NoSpacing"/>
      </w:pPr>
      <w:r w:rsidRPr="000734B3">
        <w:sym w:font="Wingdings" w:char="F0FC"/>
      </w:r>
      <w:r w:rsidRPr="000734B3">
        <w:t>During the week you will receive a response to q</w:t>
      </w:r>
      <w:r w:rsidR="003E7057">
        <w:t>uestions sent by LEARN within 24-48</w:t>
      </w:r>
      <w:r w:rsidRPr="000734B3">
        <w:t xml:space="preserve"> hours. On </w:t>
      </w:r>
      <w:r w:rsidR="003E7057">
        <w:t xml:space="preserve">the weekends, expect to wait </w:t>
      </w:r>
      <w:r w:rsidRPr="000734B3">
        <w:t xml:space="preserve">48 hours for a response.  During times when the instructor is unavailable, an announcement will be posted and questions should be directed to the teaching assistant only. </w:t>
      </w:r>
    </w:p>
    <w:p w14:paraId="095D8C61" w14:textId="77777777" w:rsidR="00581A1A" w:rsidRPr="000734B3" w:rsidRDefault="00581A1A" w:rsidP="007D570D">
      <w:pPr>
        <w:pStyle w:val="NoSpacing"/>
      </w:pPr>
      <w:r w:rsidRPr="000734B3">
        <w:sym w:font="Wingdings" w:char="F0FC"/>
      </w:r>
      <w:r w:rsidRPr="000734B3">
        <w:t xml:space="preserve"> Course questions may be posted in the General Discussion Board as students often have the same questions. Please do not include “technical” questions.</w:t>
      </w:r>
    </w:p>
    <w:p w14:paraId="64DF1950" w14:textId="77777777" w:rsidR="00581A1A" w:rsidRPr="000734B3" w:rsidRDefault="00581A1A" w:rsidP="007D570D">
      <w:pPr>
        <w:pStyle w:val="NoSpacing"/>
      </w:pPr>
      <w:r w:rsidRPr="000734B3">
        <w:sym w:font="Wingdings" w:char="F0FC"/>
      </w:r>
      <w:r w:rsidRPr="000734B3">
        <w:t xml:space="preserve"> This course is a Distance Learning Course. Cooperative Learning Team work </w:t>
      </w:r>
      <w:r w:rsidR="009C0F4F" w:rsidRPr="000734B3">
        <w:t>should only be done through the LEARN discussion,</w:t>
      </w:r>
      <w:r w:rsidRPr="000734B3">
        <w:t xml:space="preserve"> or chat tools.</w:t>
      </w:r>
      <w:r w:rsidR="009C0F4F" w:rsidRPr="000734B3">
        <w:t xml:space="preserve"> No </w:t>
      </w:r>
      <w:r w:rsidR="00197D3E" w:rsidRPr="000734B3">
        <w:t>face-to-face</w:t>
      </w:r>
      <w:r w:rsidR="009C0F4F" w:rsidRPr="000734B3">
        <w:t xml:space="preserve"> meetings are required or needed. You do not have to be on at the same time either. </w:t>
      </w:r>
      <w:r w:rsidRPr="000734B3">
        <w:t xml:space="preserve">  </w:t>
      </w:r>
    </w:p>
    <w:p w14:paraId="5DDAF51E" w14:textId="77777777" w:rsidR="00581A1A" w:rsidRDefault="00581A1A" w:rsidP="007D570D">
      <w:pPr>
        <w:pStyle w:val="NoSpacing"/>
      </w:pPr>
      <w:r w:rsidRPr="000734B3">
        <w:sym w:font="Wingdings" w:char="F0FC"/>
      </w:r>
      <w:r w:rsidRPr="000734B3">
        <w:t xml:space="preserve"> LEARN is a public site. You are advised not to exchange personal contact information through LEARN.</w:t>
      </w:r>
    </w:p>
    <w:p w14:paraId="28292FB4" w14:textId="77777777" w:rsidR="00EB1134" w:rsidRPr="000734B3" w:rsidRDefault="00EB1134" w:rsidP="007D570D">
      <w:pPr>
        <w:pStyle w:val="NoSpacing"/>
      </w:pPr>
    </w:p>
    <w:p w14:paraId="33FA5EAF" w14:textId="77777777" w:rsidR="00581A1A" w:rsidRPr="00EB1134" w:rsidRDefault="00581A1A" w:rsidP="00EB1134">
      <w:pPr>
        <w:pStyle w:val="NoSpacing"/>
        <w:rPr>
          <w:b/>
        </w:rPr>
      </w:pPr>
      <w:bookmarkStart w:id="9" w:name="Communications"/>
      <w:r w:rsidRPr="00EB1134">
        <w:rPr>
          <w:b/>
        </w:rPr>
        <w:t>Tools Used in the Course</w:t>
      </w:r>
    </w:p>
    <w:bookmarkEnd w:id="9"/>
    <w:p w14:paraId="270F30CC" w14:textId="079C108B" w:rsidR="00581A1A" w:rsidRPr="000734B3" w:rsidRDefault="00581A1A" w:rsidP="00EB1134">
      <w:pPr>
        <w:pStyle w:val="NoSpacing"/>
        <w:rPr>
          <w:i/>
        </w:rPr>
      </w:pPr>
      <w:r w:rsidRPr="000734B3">
        <w:rPr>
          <w:i/>
        </w:rPr>
        <w:t xml:space="preserve">Information about the communication tools in the course and how they will be used: </w:t>
      </w:r>
      <w:r w:rsidRPr="000734B3">
        <w:rPr>
          <w:i/>
        </w:rPr>
        <w:br/>
        <w:t xml:space="preserve">- Announcements- </w:t>
      </w:r>
      <w:r w:rsidRPr="000734B3">
        <w:t>announcements will be posted to allow students the opportunity to see what will be done in the week to come</w:t>
      </w:r>
      <w:r w:rsidRPr="000734B3">
        <w:rPr>
          <w:i/>
        </w:rPr>
        <w:br/>
        <w:t>- Blackboard Collaborate-</w:t>
      </w:r>
      <w:r w:rsidRPr="000734B3">
        <w:t>used for students to meet and discuss information</w:t>
      </w:r>
      <w:r w:rsidRPr="000734B3">
        <w:rPr>
          <w:i/>
        </w:rPr>
        <w:br/>
        <w:t>- Blackboard IM-</w:t>
      </w:r>
      <w:r w:rsidRPr="000734B3">
        <w:t>used to communicate with peers or the instructor</w:t>
      </w:r>
      <w:r w:rsidRPr="000734B3">
        <w:rPr>
          <w:i/>
        </w:rPr>
        <w:br/>
        <w:t>- Email / Messages –</w:t>
      </w:r>
      <w:r w:rsidRPr="000734B3">
        <w:t xml:space="preserve">Main means of communication between the student and the instructor. </w:t>
      </w:r>
      <w:r w:rsidRPr="000734B3">
        <w:rPr>
          <w:i/>
        </w:rPr>
        <w:br/>
        <w:t>-Discussions-</w:t>
      </w:r>
      <w:r w:rsidRPr="000734B3">
        <w:t>individual and whole group methods of communication about the course content.</w:t>
      </w:r>
    </w:p>
    <w:p w14:paraId="0CCFD80E" w14:textId="77777777" w:rsidR="00581A1A" w:rsidRPr="000734B3" w:rsidRDefault="00581A1A" w:rsidP="00581A1A">
      <w:pPr>
        <w:spacing w:after="0"/>
        <w:rPr>
          <w:rFonts w:asciiTheme="minorHAnsi" w:hAnsiTheme="minorHAnsi"/>
          <w:i/>
        </w:rPr>
      </w:pPr>
      <w:r w:rsidRPr="000734B3">
        <w:rPr>
          <w:rFonts w:asciiTheme="minorHAnsi" w:hAnsiTheme="minorHAnsi"/>
          <w:i/>
        </w:rPr>
        <w:t xml:space="preserve">-Wiki- </w:t>
      </w:r>
      <w:r w:rsidRPr="000734B3">
        <w:rPr>
          <w:rFonts w:asciiTheme="minorHAnsi" w:hAnsiTheme="minorHAnsi"/>
        </w:rPr>
        <w:t>used to post some assignments for feedback from peers</w:t>
      </w:r>
      <w:r w:rsidRPr="000734B3">
        <w:rPr>
          <w:rFonts w:asciiTheme="minorHAnsi" w:hAnsiTheme="minorHAnsi"/>
          <w:i/>
        </w:rPr>
        <w:t xml:space="preserve">. </w:t>
      </w:r>
      <w:r w:rsidRPr="000734B3">
        <w:rPr>
          <w:rFonts w:asciiTheme="minorHAnsi" w:hAnsiTheme="minorHAnsi"/>
          <w:i/>
        </w:rPr>
        <w:br/>
      </w:r>
    </w:p>
    <w:p w14:paraId="1CA051AD" w14:textId="321E8EEF" w:rsidR="00581A1A" w:rsidRPr="000734B3" w:rsidRDefault="00581A1A" w:rsidP="00581A1A">
      <w:pPr>
        <w:spacing w:after="0"/>
        <w:rPr>
          <w:rFonts w:asciiTheme="minorHAnsi" w:hAnsiTheme="minorHAnsi"/>
          <w:i/>
        </w:rPr>
      </w:pPr>
      <w:r w:rsidRPr="000734B3">
        <w:rPr>
          <w:rFonts w:asciiTheme="minorHAnsi" w:hAnsiTheme="minorHAnsi"/>
          <w:b/>
        </w:rPr>
        <w:t>Interaction with Instructor Statement</w:t>
      </w:r>
      <w:r w:rsidRPr="000734B3">
        <w:rPr>
          <w:rFonts w:asciiTheme="minorHAnsi" w:hAnsiTheme="minorHAnsi"/>
          <w:i/>
        </w:rPr>
        <w:t xml:space="preserve">: </w:t>
      </w:r>
      <w:r w:rsidRPr="000734B3">
        <w:rPr>
          <w:rFonts w:asciiTheme="minorHAnsi" w:hAnsiTheme="minorHAnsi"/>
        </w:rPr>
        <w:t xml:space="preserve">There are two primary methods of communication for this course. If you have a personal concern or question please use email to contact me at </w:t>
      </w:r>
      <w:hyperlink r:id="rId32" w:history="1">
        <w:r w:rsidR="00D40766" w:rsidRPr="00485287">
          <w:rPr>
            <w:rStyle w:val="Hyperlink"/>
            <w:rFonts w:asciiTheme="minorHAnsi" w:hAnsiTheme="minorHAnsi"/>
          </w:rPr>
          <w:t>Yolanda.mitchell@unt.edu</w:t>
        </w:r>
      </w:hyperlink>
      <w:r w:rsidR="00D40766">
        <w:rPr>
          <w:rFonts w:asciiTheme="minorHAnsi" w:hAnsiTheme="minorHAnsi"/>
        </w:rPr>
        <w:t xml:space="preserve">. </w:t>
      </w:r>
      <w:r w:rsidRPr="000734B3">
        <w:rPr>
          <w:rFonts w:asciiTheme="minorHAnsi" w:hAnsiTheme="minorHAnsi"/>
        </w:rPr>
        <w:t xml:space="preserve"> If you have a general question about the course or an assignment that all students would benefit from hearing an answer to, please use the discussion board Q and A. The Q and A is for questions only. Please do not use the Q and </w:t>
      </w:r>
      <w:r w:rsidR="002F7812" w:rsidRPr="000734B3">
        <w:rPr>
          <w:rFonts w:asciiTheme="minorHAnsi" w:hAnsiTheme="minorHAnsi"/>
        </w:rPr>
        <w:t>A</w:t>
      </w:r>
      <w:r w:rsidRPr="000734B3">
        <w:rPr>
          <w:rFonts w:asciiTheme="minorHAnsi" w:hAnsiTheme="minorHAnsi"/>
        </w:rPr>
        <w:t xml:space="preserve"> for personal questions or concerns. Students should expect to have all assignments graded within </w:t>
      </w:r>
      <w:r w:rsidR="00C1543F" w:rsidRPr="000734B3">
        <w:rPr>
          <w:rFonts w:asciiTheme="minorHAnsi" w:hAnsiTheme="minorHAnsi"/>
        </w:rPr>
        <w:t xml:space="preserve">two </w:t>
      </w:r>
      <w:r w:rsidRPr="000734B3">
        <w:rPr>
          <w:rFonts w:asciiTheme="minorHAnsi" w:hAnsiTheme="minorHAnsi"/>
        </w:rPr>
        <w:t>week</w:t>
      </w:r>
      <w:r w:rsidR="00C1543F" w:rsidRPr="000734B3">
        <w:rPr>
          <w:rFonts w:asciiTheme="minorHAnsi" w:hAnsiTheme="minorHAnsi"/>
        </w:rPr>
        <w:t>s</w:t>
      </w:r>
      <w:r w:rsidRPr="000734B3">
        <w:rPr>
          <w:rFonts w:asciiTheme="minorHAnsi" w:hAnsiTheme="minorHAnsi"/>
        </w:rPr>
        <w:t xml:space="preserve"> of the due date. This may be sooner but please allow </w:t>
      </w:r>
      <w:r w:rsidR="00C1543F" w:rsidRPr="000734B3">
        <w:rPr>
          <w:rFonts w:asciiTheme="minorHAnsi" w:hAnsiTheme="minorHAnsi"/>
        </w:rPr>
        <w:t xml:space="preserve">two </w:t>
      </w:r>
      <w:r w:rsidRPr="000734B3">
        <w:rPr>
          <w:rFonts w:asciiTheme="minorHAnsi" w:hAnsiTheme="minorHAnsi"/>
        </w:rPr>
        <w:t>week</w:t>
      </w:r>
      <w:r w:rsidR="00C1543F" w:rsidRPr="000734B3">
        <w:rPr>
          <w:rFonts w:asciiTheme="minorHAnsi" w:hAnsiTheme="minorHAnsi"/>
        </w:rPr>
        <w:t>s</w:t>
      </w:r>
      <w:r w:rsidRPr="000734B3">
        <w:rPr>
          <w:rFonts w:asciiTheme="minorHAnsi" w:hAnsiTheme="minorHAnsi"/>
        </w:rPr>
        <w:t xml:space="preserve"> for grading. Communication in the course should be professional. Please avoid the use of texting language when sending emails. Writing should be at a college level.</w:t>
      </w:r>
      <w:r w:rsidRPr="000734B3">
        <w:rPr>
          <w:rFonts w:asciiTheme="minorHAnsi" w:hAnsiTheme="minorHAnsi"/>
          <w:i/>
        </w:rPr>
        <w:t xml:space="preserve"> </w:t>
      </w:r>
    </w:p>
    <w:p w14:paraId="4D6A235A" w14:textId="77777777" w:rsidR="00581A1A" w:rsidRPr="000734B3" w:rsidRDefault="00581A1A" w:rsidP="00581A1A">
      <w:pPr>
        <w:spacing w:after="0"/>
        <w:rPr>
          <w:rFonts w:asciiTheme="minorHAnsi" w:hAnsiTheme="minorHAnsi"/>
          <w:i/>
        </w:rPr>
      </w:pPr>
    </w:p>
    <w:p w14:paraId="7BDB14CD" w14:textId="7D203CD9" w:rsidR="001F23C1" w:rsidRPr="000734B3" w:rsidRDefault="001F23C1" w:rsidP="00323848">
      <w:pPr>
        <w:rPr>
          <w:rFonts w:asciiTheme="minorHAnsi" w:hAnsiTheme="minorHAnsi" w:cs="Arial"/>
          <w:i/>
          <w:iCs/>
        </w:rPr>
      </w:pPr>
      <w:r w:rsidRPr="000734B3">
        <w:rPr>
          <w:rFonts w:asciiTheme="minorHAnsi" w:hAnsiTheme="minorHAnsi"/>
          <w:b/>
        </w:rPr>
        <w:lastRenderedPageBreak/>
        <w:t>Assignment Policy</w:t>
      </w:r>
      <w:r w:rsidRPr="000734B3">
        <w:rPr>
          <w:rFonts w:asciiTheme="minorHAnsi" w:hAnsiTheme="minorHAnsi"/>
          <w:b/>
        </w:rPr>
        <w:br/>
      </w:r>
      <w:r w:rsidR="00581A1A" w:rsidRPr="000734B3">
        <w:rPr>
          <w:rFonts w:asciiTheme="minorHAnsi" w:hAnsiTheme="minorHAnsi" w:cs="Arial"/>
          <w:iCs/>
        </w:rPr>
        <w:t xml:space="preserve">The due dates for all assignments may be found on the course </w:t>
      </w:r>
      <w:r w:rsidR="0000568B">
        <w:rPr>
          <w:rFonts w:asciiTheme="minorHAnsi" w:hAnsiTheme="minorHAnsi" w:cs="Arial"/>
          <w:iCs/>
        </w:rPr>
        <w:t>schedule</w:t>
      </w:r>
      <w:r w:rsidR="00E83BA3" w:rsidRPr="000734B3">
        <w:rPr>
          <w:rFonts w:asciiTheme="minorHAnsi" w:hAnsiTheme="minorHAnsi" w:cs="Arial"/>
          <w:iCs/>
        </w:rPr>
        <w:t xml:space="preserve"> and each module</w:t>
      </w:r>
      <w:r w:rsidR="00581A1A" w:rsidRPr="000734B3">
        <w:rPr>
          <w:rFonts w:asciiTheme="minorHAnsi" w:hAnsiTheme="minorHAnsi" w:cs="Arial"/>
          <w:iCs/>
        </w:rPr>
        <w:t xml:space="preserve">. This </w:t>
      </w:r>
      <w:r w:rsidR="00717A4C">
        <w:rPr>
          <w:rFonts w:asciiTheme="minorHAnsi" w:hAnsiTheme="minorHAnsi" w:cs="Arial"/>
          <w:iCs/>
        </w:rPr>
        <w:t>schedule</w:t>
      </w:r>
      <w:r w:rsidR="00581A1A" w:rsidRPr="000734B3">
        <w:rPr>
          <w:rFonts w:asciiTheme="minorHAnsi" w:hAnsiTheme="minorHAnsi" w:cs="Arial"/>
          <w:iCs/>
        </w:rPr>
        <w:t xml:space="preserve"> is subj</w:t>
      </w:r>
      <w:r w:rsidR="00717A4C">
        <w:rPr>
          <w:rFonts w:asciiTheme="minorHAnsi" w:hAnsiTheme="minorHAnsi" w:cs="Arial"/>
          <w:iCs/>
        </w:rPr>
        <w:t>ect to change to benefit</w:t>
      </w:r>
      <w:r w:rsidR="00581A1A" w:rsidRPr="000734B3">
        <w:rPr>
          <w:rFonts w:asciiTheme="minorHAnsi" w:hAnsiTheme="minorHAnsi" w:cs="Arial"/>
          <w:iCs/>
        </w:rPr>
        <w:t xml:space="preserve"> student</w:t>
      </w:r>
      <w:r w:rsidR="00717A4C">
        <w:rPr>
          <w:rFonts w:asciiTheme="minorHAnsi" w:hAnsiTheme="minorHAnsi" w:cs="Arial"/>
          <w:iCs/>
        </w:rPr>
        <w:t>s</w:t>
      </w:r>
      <w:r w:rsidR="00581A1A" w:rsidRPr="000734B3">
        <w:rPr>
          <w:rFonts w:asciiTheme="minorHAnsi" w:hAnsiTheme="minorHAnsi" w:cs="Arial"/>
          <w:iCs/>
        </w:rPr>
        <w:t>. A</w:t>
      </w:r>
      <w:r w:rsidRPr="000734B3">
        <w:rPr>
          <w:rFonts w:asciiTheme="minorHAnsi" w:hAnsiTheme="minorHAnsi" w:cs="Arial"/>
          <w:iCs/>
        </w:rPr>
        <w:t xml:space="preserve">ssignments should be saved as </w:t>
      </w:r>
      <w:r w:rsidR="00581A1A" w:rsidRPr="000734B3">
        <w:rPr>
          <w:rFonts w:asciiTheme="minorHAnsi" w:hAnsiTheme="minorHAnsi" w:cs="Arial"/>
          <w:iCs/>
        </w:rPr>
        <w:t>.</w:t>
      </w:r>
      <w:r w:rsidR="00F322D7">
        <w:rPr>
          <w:rFonts w:asciiTheme="minorHAnsi" w:hAnsiTheme="minorHAnsi" w:cs="Arial"/>
          <w:iCs/>
        </w:rPr>
        <w:t>DOC or DOCX</w:t>
      </w:r>
      <w:r w:rsidR="00581A1A" w:rsidRPr="000734B3">
        <w:rPr>
          <w:rFonts w:asciiTheme="minorHAnsi" w:hAnsiTheme="minorHAnsi" w:cs="Arial"/>
          <w:iCs/>
        </w:rPr>
        <w:t xml:space="preserve"> files for access. If y</w:t>
      </w:r>
      <w:r w:rsidR="00F322D7">
        <w:rPr>
          <w:rFonts w:asciiTheme="minorHAnsi" w:hAnsiTheme="minorHAnsi" w:cs="Arial"/>
          <w:iCs/>
        </w:rPr>
        <w:t>ou cannot save as a .doc or .DOCX</w:t>
      </w:r>
      <w:r w:rsidR="00581A1A" w:rsidRPr="000734B3">
        <w:rPr>
          <w:rFonts w:asciiTheme="minorHAnsi" w:hAnsiTheme="minorHAnsi" w:cs="Arial"/>
          <w:iCs/>
        </w:rPr>
        <w:t xml:space="preserve"> then you may sa</w:t>
      </w:r>
      <w:r w:rsidR="00F322D7">
        <w:rPr>
          <w:rFonts w:asciiTheme="minorHAnsi" w:hAnsiTheme="minorHAnsi" w:cs="Arial"/>
          <w:iCs/>
        </w:rPr>
        <w:t>ve as a .PDF</w:t>
      </w:r>
      <w:r w:rsidR="00581A1A" w:rsidRPr="000734B3">
        <w:rPr>
          <w:rFonts w:asciiTheme="minorHAnsi" w:hAnsiTheme="minorHAnsi" w:cs="Arial"/>
          <w:iCs/>
        </w:rPr>
        <w:t xml:space="preserve">. </w:t>
      </w:r>
      <w:r w:rsidRPr="000734B3">
        <w:rPr>
          <w:rFonts w:asciiTheme="minorHAnsi" w:hAnsiTheme="minorHAnsi" w:cs="Arial"/>
          <w:iCs/>
        </w:rPr>
        <w:t xml:space="preserve"> </w:t>
      </w:r>
      <w:r w:rsidR="00581A1A" w:rsidRPr="000734B3">
        <w:rPr>
          <w:rFonts w:asciiTheme="minorHAnsi" w:hAnsiTheme="minorHAnsi" w:cs="Arial"/>
          <w:iCs/>
        </w:rPr>
        <w:t>All assignments should be submitted in Blackboard Learn</w:t>
      </w:r>
      <w:r w:rsidRPr="000734B3">
        <w:rPr>
          <w:rFonts w:asciiTheme="minorHAnsi" w:hAnsiTheme="minorHAnsi" w:cs="Arial"/>
          <w:iCs/>
        </w:rPr>
        <w:t>.</w:t>
      </w:r>
      <w:r w:rsidR="00581A1A" w:rsidRPr="000734B3">
        <w:rPr>
          <w:rFonts w:asciiTheme="minorHAnsi" w:hAnsiTheme="minorHAnsi" w:cs="Arial"/>
          <w:iCs/>
        </w:rPr>
        <w:t xml:space="preserve"> Please do not submit assignments via email. </w:t>
      </w:r>
      <w:r w:rsidR="00F25239" w:rsidRPr="000734B3">
        <w:rPr>
          <w:rFonts w:asciiTheme="minorHAnsi" w:hAnsiTheme="minorHAnsi" w:cs="Arial"/>
          <w:iCs/>
        </w:rPr>
        <w:t xml:space="preserve"> </w:t>
      </w:r>
      <w:r w:rsidR="00581A1A" w:rsidRPr="000734B3">
        <w:rPr>
          <w:rFonts w:asciiTheme="minorHAnsi" w:hAnsiTheme="minorHAnsi" w:cs="Arial"/>
          <w:iCs/>
        </w:rPr>
        <w:t>There are no extra credit assignments for this course.</w:t>
      </w:r>
      <w:r w:rsidR="00581A1A" w:rsidRPr="000734B3">
        <w:rPr>
          <w:rFonts w:asciiTheme="minorHAnsi" w:hAnsiTheme="minorHAnsi" w:cs="Arial"/>
          <w:i/>
          <w:iCs/>
        </w:rPr>
        <w:t xml:space="preserve"> </w:t>
      </w:r>
    </w:p>
    <w:p w14:paraId="1EB9E5E6" w14:textId="77777777" w:rsidR="00F25239" w:rsidRPr="000734B3" w:rsidRDefault="00F25239" w:rsidP="00323848">
      <w:pPr>
        <w:rPr>
          <w:rFonts w:asciiTheme="minorHAnsi" w:hAnsiTheme="minorHAnsi" w:cs="Arial"/>
          <w:i/>
          <w:iCs/>
        </w:rPr>
      </w:pPr>
      <w:r w:rsidRPr="000734B3">
        <w:rPr>
          <w:rFonts w:asciiTheme="minorHAnsi" w:hAnsiTheme="minorHAnsi" w:cs="Arial"/>
          <w:b/>
          <w:iCs/>
        </w:rPr>
        <w:t>Class Participation</w:t>
      </w:r>
      <w:r w:rsidRPr="000734B3">
        <w:rPr>
          <w:rFonts w:asciiTheme="minorHAnsi" w:hAnsiTheme="minorHAnsi" w:cs="Arial"/>
          <w:b/>
          <w:iCs/>
        </w:rPr>
        <w:br/>
      </w:r>
      <w:r w:rsidRPr="000734B3">
        <w:rPr>
          <w:rFonts w:asciiTheme="minorHAnsi" w:hAnsiTheme="minorHAnsi" w:cs="Arial"/>
          <w:iCs/>
        </w:rPr>
        <w:t>Students are required to login regularly to the online class site. The instructor will use the tracking feature in Blackboard to monitor student activity. Students are also required to participate in all class activities such as discussion board, chat or conference sessions and group projects.</w:t>
      </w:r>
      <w:r w:rsidRPr="000734B3">
        <w:rPr>
          <w:rFonts w:asciiTheme="minorHAnsi" w:hAnsiTheme="minorHAnsi" w:cs="Arial"/>
          <w:i/>
          <w:iCs/>
        </w:rPr>
        <w:t xml:space="preserve"> </w:t>
      </w:r>
      <w:r w:rsidR="00581A1A" w:rsidRPr="000734B3">
        <w:rPr>
          <w:rFonts w:asciiTheme="minorHAnsi" w:hAnsiTheme="minorHAnsi" w:cs="Arial"/>
          <w:i/>
          <w:iCs/>
        </w:rPr>
        <w:t xml:space="preserve">Information about the University of North Texas’ Attendance Policy may be found at: </w:t>
      </w:r>
      <w:hyperlink r:id="rId33" w:history="1">
        <w:r w:rsidR="00581A1A" w:rsidRPr="000734B3">
          <w:rPr>
            <w:rStyle w:val="Hyperlink"/>
            <w:rFonts w:asciiTheme="minorHAnsi" w:hAnsiTheme="minorHAnsi" w:cs="Arial"/>
            <w:i/>
            <w:iCs/>
          </w:rPr>
          <w:t>http://policy.unt.edu/policy/15-2-5</w:t>
        </w:r>
      </w:hyperlink>
    </w:p>
    <w:p w14:paraId="37DFCAD1" w14:textId="07D22C7F" w:rsidR="00533422" w:rsidRDefault="00BC2257" w:rsidP="003B621C">
      <w:pPr>
        <w:pStyle w:val="NoSpacing"/>
      </w:pPr>
      <w:r w:rsidRPr="000734B3">
        <w:rPr>
          <w:rFonts w:cs="Arial"/>
          <w:b/>
          <w:iCs/>
        </w:rPr>
        <w:t>V</w:t>
      </w:r>
      <w:r w:rsidR="00F25239" w:rsidRPr="000734B3">
        <w:rPr>
          <w:rFonts w:cs="Arial"/>
          <w:b/>
          <w:iCs/>
        </w:rPr>
        <w:t>irtual Classroom Citizenship</w:t>
      </w:r>
      <w:r w:rsidR="00F25239" w:rsidRPr="000734B3">
        <w:rPr>
          <w:rFonts w:cs="Arial"/>
          <w:b/>
          <w:iCs/>
        </w:rPr>
        <w:br/>
      </w:r>
      <w:r w:rsidR="00533422" w:rsidRPr="000734B3">
        <w:t xml:space="preserve">The following information provides you with expectations about course netiquette. Netiquette is the expectations of appropriate behavior and interaction while in the online course. </w:t>
      </w:r>
    </w:p>
    <w:p w14:paraId="2501C1CE" w14:textId="77777777" w:rsidR="003B621C" w:rsidRPr="000734B3" w:rsidRDefault="003B621C" w:rsidP="003B621C">
      <w:pPr>
        <w:pStyle w:val="NoSpacing"/>
      </w:pPr>
    </w:p>
    <w:p w14:paraId="1F747F3B" w14:textId="77777777" w:rsidR="00533422" w:rsidRPr="000734B3" w:rsidRDefault="00533422" w:rsidP="003B621C">
      <w:pPr>
        <w:pStyle w:val="NoSpacing"/>
      </w:pPr>
      <w:r w:rsidRPr="000734B3">
        <w:t xml:space="preserve">1. The first thing we all need to remember is that while we are online, we are all still humans. Please treat everyone with the same dignity and respect you would if you were in a </w:t>
      </w:r>
      <w:r w:rsidR="009C0F4F" w:rsidRPr="000734B3">
        <w:t>face-to-face</w:t>
      </w:r>
      <w:r w:rsidRPr="000734B3">
        <w:t xml:space="preserve"> course. Your comments should not be personal attacks in nature but constructive comments to support the learning. Asking questions are an important part of this process. </w:t>
      </w:r>
    </w:p>
    <w:p w14:paraId="5341C2F7" w14:textId="77777777" w:rsidR="00533422" w:rsidRPr="000734B3" w:rsidRDefault="00533422" w:rsidP="003B621C">
      <w:pPr>
        <w:pStyle w:val="NoSpacing"/>
      </w:pPr>
      <w:r w:rsidRPr="000734B3">
        <w:t xml:space="preserve">2. Participate in this course </w:t>
      </w:r>
      <w:r w:rsidR="009C0F4F" w:rsidRPr="000734B3">
        <w:t>as if</w:t>
      </w:r>
      <w:r w:rsidRPr="000734B3">
        <w:t xml:space="preserve"> you would participate in a discussion with a peer. Make sure you log in often (2-3 times per week is the expectation) to read, comment, and reflect on one another’s post. Read what other people have written, answer questions that are asked of you and do not wait until the last minute to post. </w:t>
      </w:r>
    </w:p>
    <w:p w14:paraId="1CE150FA" w14:textId="77777777" w:rsidR="00533422" w:rsidRPr="000734B3" w:rsidRDefault="00533422" w:rsidP="003B621C">
      <w:pPr>
        <w:pStyle w:val="NoSpacing"/>
      </w:pPr>
      <w:r w:rsidRPr="000734B3">
        <w:t xml:space="preserve">3. Respect the learning taking place. Many of the assignment you will have in the course require you to collaborate with others. If you are not participating, you are preventing others from participating </w:t>
      </w:r>
      <w:r w:rsidR="009C0F4F" w:rsidRPr="000734B3">
        <w:t>fully</w:t>
      </w:r>
      <w:r w:rsidRPr="000734B3">
        <w:t>.</w:t>
      </w:r>
    </w:p>
    <w:p w14:paraId="0AEC5918" w14:textId="77777777" w:rsidR="00533422" w:rsidRPr="000734B3" w:rsidRDefault="00533422" w:rsidP="003B621C">
      <w:pPr>
        <w:pStyle w:val="NoSpacing"/>
      </w:pPr>
      <w:r w:rsidRPr="000734B3">
        <w:t xml:space="preserve">4. Be clear and concise in your posts. Make sure you are answering the question and responding with a thoughtful response. </w:t>
      </w:r>
    </w:p>
    <w:p w14:paraId="2822B221" w14:textId="11C49B96" w:rsidR="00533422" w:rsidRPr="000734B3" w:rsidRDefault="003B621C" w:rsidP="003B621C">
      <w:pPr>
        <w:pStyle w:val="NoSpacing"/>
      </w:pPr>
      <w:r>
        <w:t>5. Language</w:t>
      </w:r>
      <w:r w:rsidR="00533422" w:rsidRPr="000734B3">
        <w:t xml:space="preserve"> used </w:t>
      </w:r>
      <w:r>
        <w:t xml:space="preserve">should be </w:t>
      </w:r>
      <w:r w:rsidR="00533422" w:rsidRPr="000734B3">
        <w:t xml:space="preserve">at the collegiate level. In posts, avoid the use of texting language. Keep this professional. </w:t>
      </w:r>
    </w:p>
    <w:p w14:paraId="56186F9B" w14:textId="77777777" w:rsidR="00533422" w:rsidRPr="000734B3" w:rsidRDefault="00533422" w:rsidP="003B621C">
      <w:pPr>
        <w:pStyle w:val="NoSpacing"/>
      </w:pPr>
      <w:r w:rsidRPr="000734B3">
        <w:t xml:space="preserve">6. Avoid the use of all caps to type a post. This is interpreted as yelling online and can be construed as disrespectful. </w:t>
      </w:r>
    </w:p>
    <w:p w14:paraId="027E826D" w14:textId="77777777" w:rsidR="00533422" w:rsidRPr="000734B3" w:rsidRDefault="00533422" w:rsidP="003B621C">
      <w:pPr>
        <w:pStyle w:val="NoSpacing"/>
      </w:pPr>
      <w:r w:rsidRPr="000734B3">
        <w:t xml:space="preserve">7. Make sure your posts add something to the conversation. We do not want to just say what someone else has said. We want to hear your original thoughts. </w:t>
      </w:r>
    </w:p>
    <w:p w14:paraId="4A5E3F67" w14:textId="77777777" w:rsidR="00533422" w:rsidRPr="000734B3" w:rsidRDefault="00533422" w:rsidP="003B621C">
      <w:pPr>
        <w:pStyle w:val="NoSpacing"/>
      </w:pPr>
      <w:r w:rsidRPr="000734B3">
        <w:t>8. Your replies should be more than "I agree". Why do you agree? How can you add value to the discussion?</w:t>
      </w:r>
    </w:p>
    <w:p w14:paraId="1CB327EA" w14:textId="77777777" w:rsidR="00533422" w:rsidRPr="000734B3" w:rsidRDefault="00533422" w:rsidP="003B621C">
      <w:pPr>
        <w:pStyle w:val="NoSpacing"/>
      </w:pPr>
      <w:r w:rsidRPr="000734B3">
        <w:t xml:space="preserve">9. No flaming. In a debate, be </w:t>
      </w:r>
      <w:r w:rsidR="009C0F4F" w:rsidRPr="000734B3">
        <w:t>open-minded</w:t>
      </w:r>
      <w:r w:rsidRPr="000734B3">
        <w:t xml:space="preserve"> and respect the person's opinion. Back up your own opinion with proof to support your case. Do not resort to </w:t>
      </w:r>
      <w:r w:rsidR="009C0F4F" w:rsidRPr="000734B3">
        <w:t>name-calling</w:t>
      </w:r>
      <w:r w:rsidRPr="000734B3">
        <w:t xml:space="preserve">, inflammatory remarks, or tantrums. </w:t>
      </w:r>
    </w:p>
    <w:p w14:paraId="200F1028" w14:textId="77777777" w:rsidR="00533422" w:rsidRPr="000734B3" w:rsidRDefault="00533422" w:rsidP="003B621C">
      <w:pPr>
        <w:pStyle w:val="NoSpacing"/>
      </w:pPr>
      <w:r w:rsidRPr="000734B3">
        <w:t xml:space="preserve">10. Respect the diversity of the course membership. We are all from different backgrounds. Be careful not to make judgments about others or their situation. </w:t>
      </w:r>
    </w:p>
    <w:p w14:paraId="70FAE1AB" w14:textId="63B04D49" w:rsidR="003B621C" w:rsidRDefault="00533422" w:rsidP="003B621C">
      <w:pPr>
        <w:pStyle w:val="NoSpacing"/>
      </w:pPr>
      <w:r w:rsidRPr="000734B3">
        <w:t xml:space="preserve">If we follow these rules, we can build a community of learners that feel safe and confident to express their thoughts. </w:t>
      </w:r>
    </w:p>
    <w:p w14:paraId="7D91E692" w14:textId="77777777" w:rsidR="003B621C" w:rsidRPr="003B621C" w:rsidRDefault="003B621C" w:rsidP="003B621C">
      <w:pPr>
        <w:pStyle w:val="NoSpacing"/>
      </w:pPr>
    </w:p>
    <w:p w14:paraId="71CD798F" w14:textId="78E4A450" w:rsidR="001F23C1" w:rsidRPr="000734B3" w:rsidRDefault="001F23C1" w:rsidP="007652D2">
      <w:pPr>
        <w:rPr>
          <w:rFonts w:asciiTheme="minorHAnsi" w:hAnsiTheme="minorHAnsi"/>
          <w:i/>
        </w:rPr>
      </w:pPr>
      <w:r w:rsidRPr="000734B3">
        <w:rPr>
          <w:rFonts w:asciiTheme="minorHAnsi" w:hAnsiTheme="minorHAnsi"/>
          <w:b/>
        </w:rPr>
        <w:t>Incompletes</w:t>
      </w:r>
      <w:r w:rsidRPr="000734B3">
        <w:rPr>
          <w:rFonts w:asciiTheme="minorHAnsi" w:hAnsiTheme="minorHAnsi"/>
          <w:b/>
        </w:rPr>
        <w:br/>
      </w:r>
      <w:r w:rsidR="00E83BA3" w:rsidRPr="000734B3">
        <w:rPr>
          <w:rFonts w:asciiTheme="minorHAnsi" w:hAnsiTheme="minorHAnsi"/>
          <w:i/>
        </w:rPr>
        <w:t>Incompletes will only be granted in extenuating circumstances. I did not have time is not an extenuating circumstance. You must be passing at</w:t>
      </w:r>
      <w:r w:rsidR="00DF1F7D">
        <w:rPr>
          <w:rFonts w:asciiTheme="minorHAnsi" w:hAnsiTheme="minorHAnsi"/>
          <w:i/>
        </w:rPr>
        <w:t xml:space="preserve"> the time an incomplete is requested </w:t>
      </w:r>
      <w:r w:rsidR="00E83BA3" w:rsidRPr="000734B3">
        <w:rPr>
          <w:rFonts w:asciiTheme="minorHAnsi" w:hAnsiTheme="minorHAnsi"/>
          <w:i/>
        </w:rPr>
        <w:t xml:space="preserve">and there must be a verifiable medical situation or other excuse that is documented. The student must initiate the request and must complete the paperwork. Just because the instructor allows the incomplete does not mean it will be approved. It has to be approved by the department head and dean. </w:t>
      </w:r>
      <w:r w:rsidRPr="000734B3">
        <w:rPr>
          <w:rFonts w:asciiTheme="minorHAnsi" w:hAnsiTheme="minorHAnsi"/>
          <w:i/>
        </w:rPr>
        <w:t xml:space="preserve"> </w:t>
      </w:r>
    </w:p>
    <w:p w14:paraId="74AB37DF" w14:textId="77777777" w:rsidR="00340054" w:rsidRDefault="001F23C1" w:rsidP="005269A6">
      <w:pPr>
        <w:rPr>
          <w:rFonts w:asciiTheme="minorHAnsi" w:hAnsiTheme="minorHAnsi"/>
        </w:rPr>
      </w:pPr>
      <w:r w:rsidRPr="000734B3">
        <w:rPr>
          <w:rFonts w:asciiTheme="minorHAnsi" w:hAnsiTheme="minorHAnsi"/>
          <w:b/>
        </w:rPr>
        <w:t>Copyright Notice</w:t>
      </w:r>
      <w:r w:rsidRPr="000734B3">
        <w:rPr>
          <w:rFonts w:asciiTheme="minorHAnsi" w:hAnsiTheme="minorHAnsi"/>
          <w:b/>
        </w:rPr>
        <w:br/>
      </w:r>
      <w:r w:rsidRPr="000734B3">
        <w:rPr>
          <w:rFonts w:asciiTheme="minorHAnsi" w:hAnsiTheme="minorHAnsi"/>
          <w:color w:val="000000"/>
        </w:rPr>
        <w:t>Some</w:t>
      </w:r>
      <w:r w:rsidR="00DD5719">
        <w:rPr>
          <w:rFonts w:asciiTheme="minorHAnsi" w:hAnsiTheme="minorHAnsi"/>
          <w:color w:val="000000"/>
        </w:rPr>
        <w:t xml:space="preserve"> or all of the materials on the course web</w:t>
      </w:r>
      <w:r w:rsidRPr="000734B3">
        <w:rPr>
          <w:rFonts w:asciiTheme="minorHAnsi" w:hAnsiTheme="minorHAnsi"/>
          <w:color w:val="000000"/>
        </w:rPr>
        <w:t xml:space="preserve">site may be protected by copyright. Federal copyright law prohibits the reproduction, distribution, public performance, or public display of copyrighted materials without the express and </w:t>
      </w:r>
      <w:r w:rsidRPr="000734B3">
        <w:rPr>
          <w:rFonts w:asciiTheme="minorHAnsi" w:hAnsiTheme="minorHAnsi"/>
          <w:color w:val="000000"/>
        </w:rPr>
        <w:lastRenderedPageBreak/>
        <w:t xml:space="preserve">written permission of the copyright owner, unless fair use or another exemption under copyright law applies. </w:t>
      </w:r>
      <w:r w:rsidRPr="000734B3">
        <w:rPr>
          <w:rFonts w:asciiTheme="minorHAnsi" w:hAnsiTheme="minorHAnsi"/>
          <w:i/>
        </w:rPr>
        <w:t xml:space="preserve">[Additional sample statements can be located at: </w:t>
      </w:r>
      <w:hyperlink r:id="rId34" w:history="1">
        <w:r w:rsidRPr="000734B3">
          <w:rPr>
            <w:rStyle w:val="Hyperlink"/>
            <w:rFonts w:asciiTheme="minorHAnsi" w:hAnsiTheme="minorHAnsi"/>
            <w:i/>
          </w:rPr>
          <w:t>http://copyright.unt.edu/content/sample-copyright-notices</w:t>
        </w:r>
      </w:hyperlink>
      <w:r w:rsidRPr="000734B3">
        <w:rPr>
          <w:rFonts w:asciiTheme="minorHAnsi" w:hAnsiTheme="minorHAnsi"/>
          <w:i/>
        </w:rPr>
        <w:t xml:space="preserve">] </w:t>
      </w:r>
      <w:r w:rsidRPr="000734B3">
        <w:rPr>
          <w:rFonts w:asciiTheme="minorHAnsi" w:hAnsiTheme="minorHAnsi"/>
        </w:rPr>
        <w:t xml:space="preserve">Additional copyright information may be located at: </w:t>
      </w:r>
      <w:hyperlink r:id="rId35" w:history="1">
        <w:r w:rsidRPr="000734B3">
          <w:rPr>
            <w:rStyle w:val="Hyperlink"/>
            <w:rFonts w:asciiTheme="minorHAnsi" w:hAnsiTheme="minorHAnsi"/>
          </w:rPr>
          <w:t>http://copyright.unt.edu/content/unt-copyright-policies</w:t>
        </w:r>
      </w:hyperlink>
      <w:r w:rsidRPr="000734B3">
        <w:rPr>
          <w:rFonts w:asciiTheme="minorHAnsi" w:hAnsiTheme="minorHAnsi"/>
        </w:rPr>
        <w:t xml:space="preserve">. </w:t>
      </w:r>
    </w:p>
    <w:p w14:paraId="665263C2" w14:textId="0F218694" w:rsidR="001F23C1" w:rsidRPr="000734B3" w:rsidRDefault="001F23C1" w:rsidP="005269A6">
      <w:pPr>
        <w:rPr>
          <w:rFonts w:asciiTheme="minorHAnsi" w:hAnsiTheme="minorHAnsi"/>
        </w:rPr>
      </w:pPr>
      <w:r w:rsidRPr="000734B3">
        <w:rPr>
          <w:rFonts w:asciiTheme="minorHAnsi" w:hAnsiTheme="minorHAnsi" w:cs="Arial"/>
          <w:b/>
          <w:iCs/>
        </w:rPr>
        <w:t xml:space="preserve">Administrative Withdrawal </w:t>
      </w:r>
      <w:r w:rsidRPr="000734B3">
        <w:rPr>
          <w:rFonts w:asciiTheme="minorHAnsi" w:hAnsiTheme="minorHAnsi" w:cs="Arial"/>
          <w:b/>
          <w:iCs/>
        </w:rPr>
        <w:br/>
      </w:r>
      <w:r w:rsidR="00340054">
        <w:rPr>
          <w:rFonts w:asciiTheme="minorHAnsi" w:hAnsiTheme="minorHAnsi" w:cs="Arial"/>
          <w:iCs/>
        </w:rPr>
        <w:t>T</w:t>
      </w:r>
      <w:r w:rsidR="00581A1A" w:rsidRPr="000734B3">
        <w:rPr>
          <w:rFonts w:asciiTheme="minorHAnsi" w:hAnsiTheme="minorHAnsi" w:cs="Arial"/>
          <w:iCs/>
        </w:rPr>
        <w:t>he instructor may drop a student for non-attendance.</w:t>
      </w:r>
      <w:r w:rsidR="00581A1A" w:rsidRPr="000734B3">
        <w:rPr>
          <w:rFonts w:asciiTheme="minorHAnsi" w:hAnsiTheme="minorHAnsi" w:cs="Arial"/>
          <w:i/>
          <w:iCs/>
        </w:rPr>
        <w:t xml:space="preserve"> </w:t>
      </w:r>
      <w:r w:rsidR="008F198B" w:rsidRPr="000734B3">
        <w:rPr>
          <w:rFonts w:asciiTheme="minorHAnsi" w:hAnsiTheme="minorHAnsi" w:cs="Arial"/>
          <w:i/>
          <w:iCs/>
        </w:rPr>
        <w:t xml:space="preserve">Do not assume this will be done. </w:t>
      </w:r>
    </w:p>
    <w:p w14:paraId="01C9F7DA" w14:textId="77777777" w:rsidR="001F23C1" w:rsidRPr="000734B3" w:rsidRDefault="001F23C1" w:rsidP="00406348">
      <w:pPr>
        <w:rPr>
          <w:rFonts w:asciiTheme="minorHAnsi" w:hAnsiTheme="minorHAnsi"/>
          <w:i/>
        </w:rPr>
      </w:pPr>
      <w:r w:rsidRPr="000734B3">
        <w:rPr>
          <w:rFonts w:asciiTheme="minorHAnsi" w:hAnsiTheme="minorHAnsi"/>
          <w:b/>
        </w:rPr>
        <w:t>Syllabus Change Policy</w:t>
      </w:r>
      <w:r w:rsidRPr="000734B3">
        <w:rPr>
          <w:rFonts w:asciiTheme="minorHAnsi" w:hAnsiTheme="minorHAnsi"/>
          <w:b/>
        </w:rPr>
        <w:br/>
      </w:r>
      <w:r w:rsidR="00581A1A" w:rsidRPr="000734B3">
        <w:rPr>
          <w:rFonts w:asciiTheme="minorHAnsi" w:hAnsiTheme="minorHAnsi"/>
        </w:rPr>
        <w:t>Should the need arise, due dates may be delayed to benefit the student if there is a reason deemed necessary by the instructor. Reasons may include severe weather or power outages.</w:t>
      </w:r>
      <w:r w:rsidR="00581A1A" w:rsidRPr="000734B3">
        <w:rPr>
          <w:rFonts w:asciiTheme="minorHAnsi" w:hAnsiTheme="minorHAnsi"/>
          <w:i/>
        </w:rPr>
        <w:t xml:space="preserve"> </w:t>
      </w:r>
    </w:p>
    <w:p w14:paraId="3C3608AA" w14:textId="77777777" w:rsidR="00533422" w:rsidRPr="000734B3" w:rsidRDefault="001F23C1" w:rsidP="007652D2">
      <w:pPr>
        <w:rPr>
          <w:rFonts w:asciiTheme="minorHAnsi" w:hAnsiTheme="minorHAnsi" w:cs="Arial"/>
          <w:i/>
        </w:rPr>
      </w:pPr>
      <w:r w:rsidRPr="000734B3">
        <w:rPr>
          <w:rFonts w:asciiTheme="minorHAnsi" w:hAnsiTheme="minorHAnsi" w:cs="Arial"/>
          <w:b/>
          <w:bCs/>
        </w:rPr>
        <w:t xml:space="preserve">Policy on Server Unavailability or Other Technical Difficulties </w:t>
      </w:r>
      <w:r w:rsidRPr="000734B3">
        <w:rPr>
          <w:rFonts w:asciiTheme="minorHAnsi" w:hAnsiTheme="minorHAnsi" w:cs="Arial"/>
          <w:b/>
          <w:bCs/>
        </w:rPr>
        <w:br/>
      </w:r>
      <w:r w:rsidRPr="000734B3">
        <w:rPr>
          <w:rFonts w:asciiTheme="minorHAnsi" w:hAnsiTheme="minorHAnsi" w:cs="Arial"/>
        </w:rPr>
        <w:t xml:space="preserve">The University is committed to providing a reliable online course system to all users. However, in the event of any unexpected server outage or any unusual technical </w:t>
      </w:r>
      <w:r w:rsidR="009C0F4F" w:rsidRPr="000734B3">
        <w:rPr>
          <w:rFonts w:asciiTheme="minorHAnsi" w:hAnsiTheme="minorHAnsi" w:cs="Arial"/>
        </w:rPr>
        <w:t>difficulty, which</w:t>
      </w:r>
      <w:r w:rsidRPr="000734B3">
        <w:rPr>
          <w:rFonts w:asciiTheme="minorHAnsi" w:hAnsiTheme="minorHAnsi" w:cs="Arial"/>
        </w:rPr>
        <w:t xml:space="preserve"> prevents students from completing a time sensitive assessment activity, the instructor will extend the time windows and provide an appropriate accommodation based on the situation. Students should immediately report any problems to the instructor </w:t>
      </w:r>
      <w:r w:rsidR="009C0F4F" w:rsidRPr="000734B3">
        <w:rPr>
          <w:rFonts w:asciiTheme="minorHAnsi" w:hAnsiTheme="minorHAnsi" w:cs="Arial"/>
        </w:rPr>
        <w:t>and</w:t>
      </w:r>
      <w:r w:rsidRPr="000734B3">
        <w:rPr>
          <w:rFonts w:asciiTheme="minorHAnsi" w:hAnsiTheme="minorHAnsi" w:cs="Arial"/>
        </w:rPr>
        <w:t xml:space="preserve"> contact the UNT Student Help Desk: </w:t>
      </w:r>
      <w:hyperlink r:id="rId36" w:history="1">
        <w:r w:rsidR="00A038A0" w:rsidRPr="000734B3">
          <w:rPr>
            <w:rStyle w:val="Hyperlink"/>
            <w:rFonts w:asciiTheme="minorHAnsi" w:hAnsiTheme="minorHAnsi"/>
          </w:rPr>
          <w:t>helpdesk@unt.edu</w:t>
        </w:r>
      </w:hyperlink>
      <w:r w:rsidR="00A038A0" w:rsidRPr="000734B3">
        <w:rPr>
          <w:rFonts w:asciiTheme="minorHAnsi" w:hAnsiTheme="minorHAnsi"/>
        </w:rPr>
        <w:t xml:space="preserve"> </w:t>
      </w:r>
      <w:r w:rsidRPr="000734B3">
        <w:rPr>
          <w:rFonts w:asciiTheme="minorHAnsi" w:hAnsiTheme="minorHAnsi" w:cs="Arial"/>
        </w:rPr>
        <w:t>or 940.565.2324. The instructor and the UNT Student Help Desk will work with the student to resolve any issues at the earliest possible time.</w:t>
      </w:r>
      <w:bookmarkStart w:id="10" w:name="UNTPolicies"/>
      <w:r w:rsidR="008F198B" w:rsidRPr="000734B3">
        <w:rPr>
          <w:rFonts w:asciiTheme="minorHAnsi" w:hAnsiTheme="minorHAnsi" w:cs="Arial"/>
          <w:i/>
        </w:rPr>
        <w:t xml:space="preserve"> </w:t>
      </w:r>
    </w:p>
    <w:p w14:paraId="7FF72A83" w14:textId="77777777" w:rsidR="001F23C1" w:rsidRPr="000734B3" w:rsidRDefault="001F23C1" w:rsidP="007652D2">
      <w:pPr>
        <w:rPr>
          <w:rFonts w:asciiTheme="minorHAnsi" w:hAnsiTheme="minorHAnsi"/>
          <w:b/>
        </w:rPr>
      </w:pPr>
      <w:r w:rsidRPr="000734B3">
        <w:rPr>
          <w:rFonts w:asciiTheme="minorHAnsi" w:hAnsiTheme="minorHAnsi"/>
          <w:b/>
        </w:rPr>
        <w:t>UNT POLICIES</w:t>
      </w:r>
    </w:p>
    <w:bookmarkEnd w:id="10"/>
    <w:p w14:paraId="16D5764E" w14:textId="0F1F2322" w:rsidR="00700793" w:rsidRPr="00A57812" w:rsidRDefault="00700793" w:rsidP="00A57812">
      <w:pPr>
        <w:spacing w:after="0" w:line="240" w:lineRule="auto"/>
        <w:ind w:right="-20"/>
        <w:rPr>
          <w:rFonts w:asciiTheme="minorHAnsi" w:eastAsia="Cambria" w:hAnsiTheme="minorHAnsi" w:cs="Cambria"/>
        </w:rPr>
      </w:pPr>
      <w:r w:rsidRPr="000734B3">
        <w:rPr>
          <w:rFonts w:asciiTheme="minorHAnsi" w:eastAsia="Cambria" w:hAnsiTheme="minorHAnsi" w:cs="Cambria"/>
          <w:b/>
          <w:bCs/>
        </w:rPr>
        <w:t>A</w:t>
      </w:r>
      <w:r w:rsidRPr="000734B3">
        <w:rPr>
          <w:rFonts w:asciiTheme="minorHAnsi" w:eastAsia="Cambria" w:hAnsiTheme="minorHAnsi" w:cs="Cambria"/>
          <w:b/>
          <w:bCs/>
          <w:spacing w:val="1"/>
        </w:rPr>
        <w:t>C</w:t>
      </w:r>
      <w:r w:rsidRPr="000734B3">
        <w:rPr>
          <w:rFonts w:asciiTheme="minorHAnsi" w:eastAsia="Cambria" w:hAnsiTheme="minorHAnsi" w:cs="Cambria"/>
          <w:b/>
          <w:bCs/>
        </w:rPr>
        <w:t>AD</w:t>
      </w:r>
      <w:r w:rsidRPr="000734B3">
        <w:rPr>
          <w:rFonts w:asciiTheme="minorHAnsi" w:eastAsia="Cambria" w:hAnsiTheme="minorHAnsi" w:cs="Cambria"/>
          <w:b/>
          <w:bCs/>
          <w:spacing w:val="-2"/>
        </w:rPr>
        <w:t>E</w:t>
      </w:r>
      <w:r w:rsidRPr="000734B3">
        <w:rPr>
          <w:rFonts w:asciiTheme="minorHAnsi" w:eastAsia="Cambria" w:hAnsiTheme="minorHAnsi" w:cs="Cambria"/>
          <w:b/>
          <w:bCs/>
        </w:rPr>
        <w:t>M</w:t>
      </w:r>
      <w:r w:rsidRPr="000734B3">
        <w:rPr>
          <w:rFonts w:asciiTheme="minorHAnsi" w:eastAsia="Cambria" w:hAnsiTheme="minorHAnsi" w:cs="Cambria"/>
          <w:b/>
          <w:bCs/>
          <w:spacing w:val="-2"/>
        </w:rPr>
        <w:t>I</w:t>
      </w:r>
      <w:r w:rsidRPr="000734B3">
        <w:rPr>
          <w:rFonts w:asciiTheme="minorHAnsi" w:eastAsia="Cambria" w:hAnsiTheme="minorHAnsi" w:cs="Cambria"/>
          <w:b/>
          <w:bCs/>
        </w:rPr>
        <w:t>C</w:t>
      </w:r>
      <w:r w:rsidRPr="000734B3">
        <w:rPr>
          <w:rFonts w:asciiTheme="minorHAnsi" w:eastAsia="Cambria" w:hAnsiTheme="minorHAnsi" w:cs="Cambria"/>
          <w:b/>
          <w:bCs/>
          <w:spacing w:val="-9"/>
        </w:rPr>
        <w:t xml:space="preserve"> </w:t>
      </w:r>
      <w:r w:rsidRPr="000734B3">
        <w:rPr>
          <w:rFonts w:asciiTheme="minorHAnsi" w:eastAsia="Cambria" w:hAnsiTheme="minorHAnsi" w:cs="Cambria"/>
          <w:b/>
          <w:bCs/>
        </w:rPr>
        <w:t>DIS</w:t>
      </w:r>
      <w:r w:rsidRPr="000734B3">
        <w:rPr>
          <w:rFonts w:asciiTheme="minorHAnsi" w:eastAsia="Cambria" w:hAnsiTheme="minorHAnsi" w:cs="Cambria"/>
          <w:b/>
          <w:bCs/>
          <w:spacing w:val="-1"/>
        </w:rPr>
        <w:t>H</w:t>
      </w:r>
      <w:r w:rsidRPr="000734B3">
        <w:rPr>
          <w:rFonts w:asciiTheme="minorHAnsi" w:eastAsia="Cambria" w:hAnsiTheme="minorHAnsi" w:cs="Cambria"/>
          <w:b/>
          <w:bCs/>
        </w:rPr>
        <w:t>O</w:t>
      </w:r>
      <w:r w:rsidRPr="000734B3">
        <w:rPr>
          <w:rFonts w:asciiTheme="minorHAnsi" w:eastAsia="Cambria" w:hAnsiTheme="minorHAnsi" w:cs="Cambria"/>
          <w:b/>
          <w:bCs/>
          <w:spacing w:val="-2"/>
        </w:rPr>
        <w:t>NE</w:t>
      </w:r>
      <w:r w:rsidRPr="000734B3">
        <w:rPr>
          <w:rFonts w:asciiTheme="minorHAnsi" w:eastAsia="Cambria" w:hAnsiTheme="minorHAnsi" w:cs="Cambria"/>
          <w:b/>
          <w:bCs/>
          <w:spacing w:val="-4"/>
        </w:rPr>
        <w:t>S</w:t>
      </w:r>
      <w:r w:rsidRPr="000734B3">
        <w:rPr>
          <w:rFonts w:asciiTheme="minorHAnsi" w:eastAsia="Cambria" w:hAnsiTheme="minorHAnsi" w:cs="Cambria"/>
          <w:b/>
          <w:bCs/>
          <w:spacing w:val="-1"/>
        </w:rPr>
        <w:t>T</w:t>
      </w:r>
      <w:r w:rsidRPr="000734B3">
        <w:rPr>
          <w:rFonts w:asciiTheme="minorHAnsi" w:eastAsia="Cambria" w:hAnsiTheme="minorHAnsi" w:cs="Cambria"/>
          <w:b/>
          <w:bCs/>
        </w:rPr>
        <w:t>Y</w:t>
      </w:r>
    </w:p>
    <w:p w14:paraId="25514D9E" w14:textId="74218B72" w:rsidR="00700793" w:rsidRPr="000734B3" w:rsidRDefault="00700793" w:rsidP="00523C28">
      <w:pPr>
        <w:spacing w:after="0" w:line="240" w:lineRule="auto"/>
        <w:ind w:right="48"/>
        <w:rPr>
          <w:rFonts w:asciiTheme="minorHAnsi" w:eastAsia="Cambria" w:hAnsiTheme="minorHAnsi" w:cs="Cambria"/>
        </w:rPr>
      </w:pPr>
      <w:r w:rsidRPr="000734B3">
        <w:rPr>
          <w:rFonts w:asciiTheme="minorHAnsi" w:eastAsia="Cambria" w:hAnsiTheme="minorHAnsi" w:cs="Cambria"/>
        </w:rPr>
        <w:t>Stude</w:t>
      </w:r>
      <w:r w:rsidRPr="000734B3">
        <w:rPr>
          <w:rFonts w:asciiTheme="minorHAnsi" w:eastAsia="Cambria" w:hAnsiTheme="minorHAnsi" w:cs="Cambria"/>
          <w:spacing w:val="-1"/>
        </w:rPr>
        <w:t>n</w:t>
      </w:r>
      <w:r w:rsidRPr="000734B3">
        <w:rPr>
          <w:rFonts w:asciiTheme="minorHAnsi" w:eastAsia="Cambria" w:hAnsiTheme="minorHAnsi" w:cs="Cambria"/>
          <w:spacing w:val="-5"/>
        </w:rPr>
        <w:t>t</w:t>
      </w:r>
      <w:r w:rsidRPr="000734B3">
        <w:rPr>
          <w:rFonts w:asciiTheme="minorHAnsi" w:eastAsia="Cambria" w:hAnsiTheme="minorHAnsi" w:cs="Cambria"/>
        </w:rPr>
        <w:t>s</w:t>
      </w:r>
      <w:r w:rsidRPr="000734B3">
        <w:rPr>
          <w:rFonts w:asciiTheme="minorHAnsi" w:eastAsia="Cambria" w:hAnsiTheme="minorHAnsi" w:cs="Cambria"/>
          <w:spacing w:val="-10"/>
        </w:rPr>
        <w:t xml:space="preserve"> </w:t>
      </w:r>
      <w:r w:rsidRPr="000734B3">
        <w:rPr>
          <w:rFonts w:asciiTheme="minorHAnsi" w:eastAsia="Cambria" w:hAnsiTheme="minorHAnsi" w:cs="Cambria"/>
          <w:spacing w:val="2"/>
        </w:rPr>
        <w:t>c</w:t>
      </w:r>
      <w:r w:rsidRPr="000734B3">
        <w:rPr>
          <w:rFonts w:asciiTheme="minorHAnsi" w:eastAsia="Cambria" w:hAnsiTheme="minorHAnsi" w:cs="Cambria"/>
          <w:spacing w:val="-3"/>
        </w:rPr>
        <w:t>a</w:t>
      </w:r>
      <w:r w:rsidRPr="000734B3">
        <w:rPr>
          <w:rFonts w:asciiTheme="minorHAnsi" w:eastAsia="Cambria" w:hAnsiTheme="minorHAnsi" w:cs="Cambria"/>
          <w:spacing w:val="1"/>
        </w:rPr>
        <w:t>u</w:t>
      </w:r>
      <w:r w:rsidRPr="000734B3">
        <w:rPr>
          <w:rFonts w:asciiTheme="minorHAnsi" w:eastAsia="Cambria" w:hAnsiTheme="minorHAnsi" w:cs="Cambria"/>
          <w:spacing w:val="-2"/>
        </w:rPr>
        <w:t>g</w:t>
      </w:r>
      <w:r w:rsidRPr="000734B3">
        <w:rPr>
          <w:rFonts w:asciiTheme="minorHAnsi" w:eastAsia="Cambria" w:hAnsiTheme="minorHAnsi" w:cs="Cambria"/>
          <w:spacing w:val="1"/>
        </w:rPr>
        <w:t>h</w:t>
      </w:r>
      <w:r w:rsidRPr="000734B3">
        <w:rPr>
          <w:rFonts w:asciiTheme="minorHAnsi" w:eastAsia="Cambria" w:hAnsiTheme="minorHAnsi" w:cs="Cambria"/>
        </w:rPr>
        <w:t>t</w:t>
      </w:r>
      <w:r w:rsidRPr="000734B3">
        <w:rPr>
          <w:rFonts w:asciiTheme="minorHAnsi" w:eastAsia="Cambria" w:hAnsiTheme="minorHAnsi" w:cs="Cambria"/>
          <w:spacing w:val="-12"/>
        </w:rPr>
        <w:t xml:space="preserve"> </w:t>
      </w:r>
      <w:r w:rsidRPr="000734B3">
        <w:rPr>
          <w:rFonts w:asciiTheme="minorHAnsi" w:eastAsia="Cambria" w:hAnsiTheme="minorHAnsi" w:cs="Cambria"/>
          <w:spacing w:val="2"/>
        </w:rPr>
        <w:t>c</w:t>
      </w:r>
      <w:r w:rsidRPr="000734B3">
        <w:rPr>
          <w:rFonts w:asciiTheme="minorHAnsi" w:eastAsia="Cambria" w:hAnsiTheme="minorHAnsi" w:cs="Cambria"/>
          <w:spacing w:val="-2"/>
        </w:rPr>
        <w:t>h</w:t>
      </w:r>
      <w:r w:rsidRPr="000734B3">
        <w:rPr>
          <w:rFonts w:asciiTheme="minorHAnsi" w:eastAsia="Cambria" w:hAnsiTheme="minorHAnsi" w:cs="Cambria"/>
        </w:rPr>
        <w:t>ea</w:t>
      </w:r>
      <w:r w:rsidRPr="000734B3">
        <w:rPr>
          <w:rFonts w:asciiTheme="minorHAnsi" w:eastAsia="Cambria" w:hAnsiTheme="minorHAnsi" w:cs="Cambria"/>
          <w:spacing w:val="-4"/>
        </w:rPr>
        <w:t>t</w:t>
      </w:r>
      <w:r w:rsidRPr="000734B3">
        <w:rPr>
          <w:rFonts w:asciiTheme="minorHAnsi" w:eastAsia="Cambria" w:hAnsiTheme="minorHAnsi" w:cs="Cambria"/>
          <w:spacing w:val="3"/>
        </w:rPr>
        <w:t>i</w:t>
      </w:r>
      <w:r w:rsidRPr="000734B3">
        <w:rPr>
          <w:rFonts w:asciiTheme="minorHAnsi" w:eastAsia="Cambria" w:hAnsiTheme="minorHAnsi" w:cs="Cambria"/>
          <w:spacing w:val="-1"/>
        </w:rPr>
        <w:t>n</w:t>
      </w:r>
      <w:r w:rsidRPr="000734B3">
        <w:rPr>
          <w:rFonts w:asciiTheme="minorHAnsi" w:eastAsia="Cambria" w:hAnsiTheme="minorHAnsi" w:cs="Cambria"/>
        </w:rPr>
        <w:t>g</w:t>
      </w:r>
      <w:r w:rsidRPr="000734B3">
        <w:rPr>
          <w:rFonts w:asciiTheme="minorHAnsi" w:eastAsia="Cambria" w:hAnsiTheme="minorHAnsi" w:cs="Cambria"/>
          <w:spacing w:val="-14"/>
        </w:rPr>
        <w:t xml:space="preserve"> </w:t>
      </w:r>
      <w:r w:rsidRPr="000734B3">
        <w:rPr>
          <w:rFonts w:asciiTheme="minorHAnsi" w:eastAsia="Cambria" w:hAnsiTheme="minorHAnsi" w:cs="Cambria"/>
        </w:rPr>
        <w:t>or</w:t>
      </w:r>
      <w:r w:rsidRPr="000734B3">
        <w:rPr>
          <w:rFonts w:asciiTheme="minorHAnsi" w:eastAsia="Cambria" w:hAnsiTheme="minorHAnsi" w:cs="Cambria"/>
          <w:spacing w:val="-5"/>
        </w:rPr>
        <w:t xml:space="preserve"> </w:t>
      </w:r>
      <w:r w:rsidRPr="000734B3">
        <w:rPr>
          <w:rFonts w:asciiTheme="minorHAnsi" w:eastAsia="Cambria" w:hAnsiTheme="minorHAnsi" w:cs="Cambria"/>
        </w:rPr>
        <w:t>pla</w:t>
      </w:r>
      <w:r w:rsidRPr="000734B3">
        <w:rPr>
          <w:rFonts w:asciiTheme="minorHAnsi" w:eastAsia="Cambria" w:hAnsiTheme="minorHAnsi" w:cs="Cambria"/>
          <w:spacing w:val="-2"/>
        </w:rPr>
        <w:t>g</w:t>
      </w:r>
      <w:r w:rsidRPr="000734B3">
        <w:rPr>
          <w:rFonts w:asciiTheme="minorHAnsi" w:eastAsia="Cambria" w:hAnsiTheme="minorHAnsi" w:cs="Cambria"/>
        </w:rPr>
        <w:t>ia</w:t>
      </w:r>
      <w:r w:rsidRPr="000734B3">
        <w:rPr>
          <w:rFonts w:asciiTheme="minorHAnsi" w:eastAsia="Cambria" w:hAnsiTheme="minorHAnsi" w:cs="Cambria"/>
          <w:spacing w:val="-3"/>
        </w:rPr>
        <w:t>r</w:t>
      </w:r>
      <w:r w:rsidRPr="000734B3">
        <w:rPr>
          <w:rFonts w:asciiTheme="minorHAnsi" w:eastAsia="Cambria" w:hAnsiTheme="minorHAnsi" w:cs="Cambria"/>
        </w:rPr>
        <w:t>i</w:t>
      </w:r>
      <w:r w:rsidRPr="000734B3">
        <w:rPr>
          <w:rFonts w:asciiTheme="minorHAnsi" w:eastAsia="Cambria" w:hAnsiTheme="minorHAnsi" w:cs="Cambria"/>
          <w:spacing w:val="-3"/>
        </w:rPr>
        <w:t>z</w:t>
      </w:r>
      <w:r w:rsidRPr="000734B3">
        <w:rPr>
          <w:rFonts w:asciiTheme="minorHAnsi" w:eastAsia="Cambria" w:hAnsiTheme="minorHAnsi" w:cs="Cambria"/>
          <w:spacing w:val="3"/>
        </w:rPr>
        <w:t>i</w:t>
      </w:r>
      <w:r w:rsidRPr="000734B3">
        <w:rPr>
          <w:rFonts w:asciiTheme="minorHAnsi" w:eastAsia="Cambria" w:hAnsiTheme="minorHAnsi" w:cs="Cambria"/>
          <w:spacing w:val="-1"/>
        </w:rPr>
        <w:t>n</w:t>
      </w:r>
      <w:r w:rsidRPr="000734B3">
        <w:rPr>
          <w:rFonts w:asciiTheme="minorHAnsi" w:eastAsia="Cambria" w:hAnsiTheme="minorHAnsi" w:cs="Cambria"/>
        </w:rPr>
        <w:t>g</w:t>
      </w:r>
      <w:r w:rsidRPr="000734B3">
        <w:rPr>
          <w:rFonts w:asciiTheme="minorHAnsi" w:eastAsia="Cambria" w:hAnsiTheme="minorHAnsi" w:cs="Cambria"/>
          <w:spacing w:val="-16"/>
        </w:rPr>
        <w:t xml:space="preserve"> </w:t>
      </w:r>
      <w:r w:rsidRPr="000734B3">
        <w:rPr>
          <w:rFonts w:asciiTheme="minorHAnsi" w:eastAsia="Cambria" w:hAnsiTheme="minorHAnsi" w:cs="Cambria"/>
          <w:spacing w:val="-1"/>
        </w:rPr>
        <w:t>w</w:t>
      </w:r>
      <w:r w:rsidRPr="000734B3">
        <w:rPr>
          <w:rFonts w:asciiTheme="minorHAnsi" w:eastAsia="Cambria" w:hAnsiTheme="minorHAnsi" w:cs="Cambria"/>
        </w:rPr>
        <w:t>i</w:t>
      </w:r>
      <w:r w:rsidRPr="000734B3">
        <w:rPr>
          <w:rFonts w:asciiTheme="minorHAnsi" w:eastAsia="Cambria" w:hAnsiTheme="minorHAnsi" w:cs="Cambria"/>
          <w:spacing w:val="-2"/>
        </w:rPr>
        <w:t>l</w:t>
      </w:r>
      <w:r w:rsidRPr="000734B3">
        <w:rPr>
          <w:rFonts w:asciiTheme="minorHAnsi" w:eastAsia="Cambria" w:hAnsiTheme="minorHAnsi" w:cs="Cambria"/>
        </w:rPr>
        <w:t>l</w:t>
      </w:r>
      <w:r w:rsidRPr="000734B3">
        <w:rPr>
          <w:rFonts w:asciiTheme="minorHAnsi" w:eastAsia="Cambria" w:hAnsiTheme="minorHAnsi" w:cs="Cambria"/>
          <w:spacing w:val="-6"/>
        </w:rPr>
        <w:t xml:space="preserve"> </w:t>
      </w:r>
      <w:r w:rsidRPr="000734B3">
        <w:rPr>
          <w:rFonts w:asciiTheme="minorHAnsi" w:eastAsia="Cambria" w:hAnsiTheme="minorHAnsi" w:cs="Cambria"/>
        </w:rPr>
        <w:t>re</w:t>
      </w:r>
      <w:r w:rsidRPr="000734B3">
        <w:rPr>
          <w:rFonts w:asciiTheme="minorHAnsi" w:eastAsia="Cambria" w:hAnsiTheme="minorHAnsi" w:cs="Cambria"/>
          <w:spacing w:val="-1"/>
        </w:rPr>
        <w:t>c</w:t>
      </w:r>
      <w:r w:rsidRPr="000734B3">
        <w:rPr>
          <w:rFonts w:asciiTheme="minorHAnsi" w:eastAsia="Cambria" w:hAnsiTheme="minorHAnsi" w:cs="Cambria"/>
        </w:rPr>
        <w:t>e</w:t>
      </w:r>
      <w:r w:rsidRPr="000734B3">
        <w:rPr>
          <w:rFonts w:asciiTheme="minorHAnsi" w:eastAsia="Cambria" w:hAnsiTheme="minorHAnsi" w:cs="Cambria"/>
          <w:spacing w:val="3"/>
        </w:rPr>
        <w:t>i</w:t>
      </w:r>
      <w:r w:rsidRPr="000734B3">
        <w:rPr>
          <w:rFonts w:asciiTheme="minorHAnsi" w:eastAsia="Cambria" w:hAnsiTheme="minorHAnsi" w:cs="Cambria"/>
          <w:spacing w:val="-6"/>
        </w:rPr>
        <w:t>v</w:t>
      </w:r>
      <w:r w:rsidRPr="000734B3">
        <w:rPr>
          <w:rFonts w:asciiTheme="minorHAnsi" w:eastAsia="Cambria" w:hAnsiTheme="minorHAnsi" w:cs="Cambria"/>
        </w:rPr>
        <w:t>e</w:t>
      </w:r>
      <w:r w:rsidRPr="000734B3">
        <w:rPr>
          <w:rFonts w:asciiTheme="minorHAnsi" w:eastAsia="Cambria" w:hAnsiTheme="minorHAnsi" w:cs="Cambria"/>
          <w:spacing w:val="-10"/>
        </w:rPr>
        <w:t xml:space="preserve"> </w:t>
      </w:r>
      <w:r w:rsidRPr="000734B3">
        <w:rPr>
          <w:rFonts w:asciiTheme="minorHAnsi" w:eastAsia="Cambria" w:hAnsiTheme="minorHAnsi" w:cs="Cambria"/>
        </w:rPr>
        <w:t>a</w:t>
      </w:r>
      <w:r w:rsidRPr="000734B3">
        <w:rPr>
          <w:rFonts w:asciiTheme="minorHAnsi" w:eastAsia="Cambria" w:hAnsiTheme="minorHAnsi" w:cs="Cambria"/>
          <w:spacing w:val="-4"/>
        </w:rPr>
        <w:t xml:space="preserve"> </w:t>
      </w:r>
      <w:r w:rsidRPr="000734B3">
        <w:rPr>
          <w:rFonts w:asciiTheme="minorHAnsi" w:eastAsia="Cambria" w:hAnsiTheme="minorHAnsi" w:cs="Cambria"/>
        </w:rPr>
        <w:t>"0"</w:t>
      </w:r>
      <w:r w:rsidRPr="000734B3">
        <w:rPr>
          <w:rFonts w:asciiTheme="minorHAnsi" w:eastAsia="Cambria" w:hAnsiTheme="minorHAnsi" w:cs="Cambria"/>
          <w:spacing w:val="-6"/>
        </w:rPr>
        <w:t xml:space="preserve"> </w:t>
      </w:r>
      <w:r w:rsidRPr="000734B3">
        <w:rPr>
          <w:rFonts w:asciiTheme="minorHAnsi" w:eastAsia="Cambria" w:hAnsiTheme="minorHAnsi" w:cs="Cambria"/>
        </w:rPr>
        <w:t>for</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t</w:t>
      </w:r>
      <w:r w:rsidRPr="000734B3">
        <w:rPr>
          <w:rFonts w:asciiTheme="minorHAnsi" w:eastAsia="Cambria" w:hAnsiTheme="minorHAnsi" w:cs="Cambria"/>
        </w:rPr>
        <w:t>hat</w:t>
      </w:r>
      <w:r w:rsidRPr="000734B3">
        <w:rPr>
          <w:rFonts w:asciiTheme="minorHAnsi" w:eastAsia="Cambria" w:hAnsiTheme="minorHAnsi" w:cs="Cambria"/>
          <w:spacing w:val="-7"/>
        </w:rPr>
        <w:t xml:space="preserve"> </w:t>
      </w:r>
      <w:r w:rsidRPr="000734B3">
        <w:rPr>
          <w:rFonts w:asciiTheme="minorHAnsi" w:eastAsia="Cambria" w:hAnsiTheme="minorHAnsi" w:cs="Cambria"/>
        </w:rPr>
        <w:t>par</w:t>
      </w:r>
      <w:r w:rsidRPr="000734B3">
        <w:rPr>
          <w:rFonts w:asciiTheme="minorHAnsi" w:eastAsia="Cambria" w:hAnsiTheme="minorHAnsi" w:cs="Cambria"/>
          <w:spacing w:val="-4"/>
        </w:rPr>
        <w:t>t</w:t>
      </w:r>
      <w:r w:rsidRPr="000734B3">
        <w:rPr>
          <w:rFonts w:asciiTheme="minorHAnsi" w:eastAsia="Cambria" w:hAnsiTheme="minorHAnsi" w:cs="Cambria"/>
          <w:spacing w:val="1"/>
        </w:rPr>
        <w:t>i</w:t>
      </w:r>
      <w:r w:rsidRPr="000734B3">
        <w:rPr>
          <w:rFonts w:asciiTheme="minorHAnsi" w:eastAsia="Cambria" w:hAnsiTheme="minorHAnsi" w:cs="Cambria"/>
          <w:spacing w:val="-1"/>
        </w:rPr>
        <w:t>c</w:t>
      </w:r>
      <w:r w:rsidRPr="000734B3">
        <w:rPr>
          <w:rFonts w:asciiTheme="minorHAnsi" w:eastAsia="Cambria" w:hAnsiTheme="minorHAnsi" w:cs="Cambria"/>
        </w:rPr>
        <w:t>ul</w:t>
      </w:r>
      <w:r w:rsidRPr="000734B3">
        <w:rPr>
          <w:rFonts w:asciiTheme="minorHAnsi" w:eastAsia="Cambria" w:hAnsiTheme="minorHAnsi" w:cs="Cambria"/>
          <w:spacing w:val="1"/>
        </w:rPr>
        <w:t>a</w:t>
      </w:r>
      <w:r w:rsidRPr="000734B3">
        <w:rPr>
          <w:rFonts w:asciiTheme="minorHAnsi" w:eastAsia="Cambria" w:hAnsiTheme="minorHAnsi" w:cs="Cambria"/>
        </w:rPr>
        <w:t>r</w:t>
      </w:r>
      <w:r w:rsidRPr="000734B3">
        <w:rPr>
          <w:rFonts w:asciiTheme="minorHAnsi" w:eastAsia="Cambria" w:hAnsiTheme="minorHAnsi" w:cs="Cambria"/>
          <w:spacing w:val="-14"/>
        </w:rPr>
        <w:t xml:space="preserve"> </w:t>
      </w:r>
      <w:r w:rsidRPr="000734B3">
        <w:rPr>
          <w:rFonts w:asciiTheme="minorHAnsi" w:eastAsia="Cambria" w:hAnsiTheme="minorHAnsi" w:cs="Cambria"/>
          <w:spacing w:val="-3"/>
        </w:rPr>
        <w:t>a</w:t>
      </w:r>
      <w:r w:rsidRPr="000734B3">
        <w:rPr>
          <w:rFonts w:asciiTheme="minorHAnsi" w:eastAsia="Cambria" w:hAnsiTheme="minorHAnsi" w:cs="Cambria"/>
          <w:spacing w:val="2"/>
        </w:rPr>
        <w:t>ss</w:t>
      </w:r>
      <w:r w:rsidRPr="000734B3">
        <w:rPr>
          <w:rFonts w:asciiTheme="minorHAnsi" w:eastAsia="Cambria" w:hAnsiTheme="minorHAnsi" w:cs="Cambria"/>
          <w:spacing w:val="1"/>
        </w:rPr>
        <w:t>i</w:t>
      </w:r>
      <w:r w:rsidRPr="000734B3">
        <w:rPr>
          <w:rFonts w:asciiTheme="minorHAnsi" w:eastAsia="Cambria" w:hAnsiTheme="minorHAnsi" w:cs="Cambria"/>
          <w:spacing w:val="-4"/>
        </w:rPr>
        <w:t>gn</w:t>
      </w:r>
      <w:r w:rsidRPr="000734B3">
        <w:rPr>
          <w:rFonts w:asciiTheme="minorHAnsi" w:eastAsia="Cambria" w:hAnsiTheme="minorHAnsi" w:cs="Cambria"/>
          <w:spacing w:val="2"/>
        </w:rPr>
        <w:t>m</w:t>
      </w:r>
      <w:r w:rsidRPr="000734B3">
        <w:rPr>
          <w:rFonts w:asciiTheme="minorHAnsi" w:eastAsia="Cambria" w:hAnsiTheme="minorHAnsi" w:cs="Cambria"/>
          <w:spacing w:val="1"/>
        </w:rPr>
        <w:t>e</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13"/>
        </w:rPr>
        <w:t xml:space="preserve"> </w:t>
      </w:r>
      <w:r w:rsidRPr="000734B3">
        <w:rPr>
          <w:rFonts w:asciiTheme="minorHAnsi" w:eastAsia="Cambria" w:hAnsiTheme="minorHAnsi" w:cs="Cambria"/>
          <w:spacing w:val="-3"/>
        </w:rPr>
        <w:t>o</w:t>
      </w:r>
      <w:r w:rsidRPr="000734B3">
        <w:rPr>
          <w:rFonts w:asciiTheme="minorHAnsi" w:eastAsia="Cambria" w:hAnsiTheme="minorHAnsi" w:cs="Cambria"/>
        </w:rPr>
        <w:t>r</w:t>
      </w:r>
      <w:r w:rsidRPr="000734B3">
        <w:rPr>
          <w:rFonts w:asciiTheme="minorHAnsi" w:eastAsia="Cambria" w:hAnsiTheme="minorHAnsi" w:cs="Cambria"/>
          <w:spacing w:val="-4"/>
        </w:rPr>
        <w:t xml:space="preserve"> </w:t>
      </w:r>
      <w:r w:rsidRPr="000734B3">
        <w:rPr>
          <w:rFonts w:asciiTheme="minorHAnsi" w:eastAsia="Cambria" w:hAnsiTheme="minorHAnsi" w:cs="Cambria"/>
        </w:rPr>
        <w:t>e</w:t>
      </w:r>
      <w:r w:rsidRPr="000734B3">
        <w:rPr>
          <w:rFonts w:asciiTheme="minorHAnsi" w:eastAsia="Cambria" w:hAnsiTheme="minorHAnsi" w:cs="Cambria"/>
          <w:spacing w:val="-2"/>
        </w:rPr>
        <w:t>x</w:t>
      </w:r>
      <w:r w:rsidRPr="000734B3">
        <w:rPr>
          <w:rFonts w:asciiTheme="minorHAnsi" w:eastAsia="Cambria" w:hAnsiTheme="minorHAnsi" w:cs="Cambria"/>
          <w:spacing w:val="2"/>
        </w:rPr>
        <w:t>a</w:t>
      </w:r>
      <w:r w:rsidRPr="000734B3">
        <w:rPr>
          <w:rFonts w:asciiTheme="minorHAnsi" w:eastAsia="Cambria" w:hAnsiTheme="minorHAnsi" w:cs="Cambria"/>
        </w:rPr>
        <w:t>m [or</w:t>
      </w:r>
      <w:r w:rsidRPr="000734B3">
        <w:rPr>
          <w:rFonts w:asciiTheme="minorHAnsi" w:eastAsia="Cambria" w:hAnsiTheme="minorHAnsi" w:cs="Cambria"/>
          <w:spacing w:val="2"/>
        </w:rPr>
        <w:t xml:space="preserve"> </w:t>
      </w:r>
      <w:r w:rsidRPr="000734B3">
        <w:rPr>
          <w:rFonts w:asciiTheme="minorHAnsi" w:eastAsia="Cambria" w:hAnsiTheme="minorHAnsi" w:cs="Cambria"/>
        </w:rPr>
        <w:t>alter</w:t>
      </w:r>
      <w:r w:rsidRPr="000734B3">
        <w:rPr>
          <w:rFonts w:asciiTheme="minorHAnsi" w:eastAsia="Cambria" w:hAnsiTheme="minorHAnsi" w:cs="Cambria"/>
          <w:spacing w:val="-3"/>
        </w:rPr>
        <w:t>n</w:t>
      </w:r>
      <w:r w:rsidRPr="000734B3">
        <w:rPr>
          <w:rFonts w:asciiTheme="minorHAnsi" w:eastAsia="Cambria" w:hAnsiTheme="minorHAnsi" w:cs="Cambria"/>
        </w:rPr>
        <w:t>a</w:t>
      </w:r>
      <w:r w:rsidRPr="000734B3">
        <w:rPr>
          <w:rFonts w:asciiTheme="minorHAnsi" w:eastAsia="Cambria" w:hAnsiTheme="minorHAnsi" w:cs="Cambria"/>
          <w:spacing w:val="-4"/>
        </w:rPr>
        <w:t>t</w:t>
      </w:r>
      <w:r w:rsidRPr="000734B3">
        <w:rPr>
          <w:rFonts w:asciiTheme="minorHAnsi" w:eastAsia="Cambria" w:hAnsiTheme="minorHAnsi" w:cs="Cambria"/>
          <w:spacing w:val="3"/>
        </w:rPr>
        <w:t>i</w:t>
      </w:r>
      <w:r w:rsidRPr="000734B3">
        <w:rPr>
          <w:rFonts w:asciiTheme="minorHAnsi" w:eastAsia="Cambria" w:hAnsiTheme="minorHAnsi" w:cs="Cambria"/>
          <w:spacing w:val="-3"/>
        </w:rPr>
        <w:t>v</w:t>
      </w:r>
      <w:r w:rsidRPr="000734B3">
        <w:rPr>
          <w:rFonts w:asciiTheme="minorHAnsi" w:eastAsia="Cambria" w:hAnsiTheme="minorHAnsi" w:cs="Cambria"/>
        </w:rPr>
        <w:t>e</w:t>
      </w:r>
      <w:r w:rsidRPr="000734B3">
        <w:rPr>
          <w:rFonts w:asciiTheme="minorHAnsi" w:eastAsia="Cambria" w:hAnsiTheme="minorHAnsi" w:cs="Cambria"/>
          <w:spacing w:val="1"/>
        </w:rPr>
        <w:t xml:space="preserve"> </w:t>
      </w:r>
      <w:r w:rsidRPr="000734B3">
        <w:rPr>
          <w:rFonts w:asciiTheme="minorHAnsi" w:eastAsia="Cambria" w:hAnsiTheme="minorHAnsi" w:cs="Cambria"/>
        </w:rPr>
        <w:t>sa</w:t>
      </w:r>
      <w:r w:rsidRPr="000734B3">
        <w:rPr>
          <w:rFonts w:asciiTheme="minorHAnsi" w:eastAsia="Cambria" w:hAnsiTheme="minorHAnsi" w:cs="Cambria"/>
          <w:spacing w:val="-1"/>
        </w:rPr>
        <w:t>n</w:t>
      </w:r>
      <w:r w:rsidRPr="000734B3">
        <w:rPr>
          <w:rFonts w:asciiTheme="minorHAnsi" w:eastAsia="Cambria" w:hAnsiTheme="minorHAnsi" w:cs="Cambria"/>
          <w:spacing w:val="2"/>
        </w:rPr>
        <w:t>c</w:t>
      </w:r>
      <w:r w:rsidRPr="000734B3">
        <w:rPr>
          <w:rFonts w:asciiTheme="minorHAnsi" w:eastAsia="Cambria" w:hAnsiTheme="minorHAnsi" w:cs="Cambria"/>
          <w:spacing w:val="-4"/>
        </w:rPr>
        <w:t>t</w:t>
      </w:r>
      <w:r w:rsidRPr="000734B3">
        <w:rPr>
          <w:rFonts w:asciiTheme="minorHAnsi" w:eastAsia="Cambria" w:hAnsiTheme="minorHAnsi" w:cs="Cambria"/>
          <w:spacing w:val="3"/>
        </w:rPr>
        <w:t>i</w:t>
      </w:r>
      <w:r w:rsidRPr="000734B3">
        <w:rPr>
          <w:rFonts w:asciiTheme="minorHAnsi" w:eastAsia="Cambria" w:hAnsiTheme="minorHAnsi" w:cs="Cambria"/>
          <w:spacing w:val="-3"/>
        </w:rPr>
        <w:t>o</w:t>
      </w:r>
      <w:r w:rsidRPr="000734B3">
        <w:rPr>
          <w:rFonts w:asciiTheme="minorHAnsi" w:eastAsia="Cambria" w:hAnsiTheme="minorHAnsi" w:cs="Cambria"/>
          <w:spacing w:val="-1"/>
        </w:rPr>
        <w:t>n</w:t>
      </w:r>
      <w:r w:rsidR="00523C28">
        <w:rPr>
          <w:rFonts w:asciiTheme="minorHAnsi" w:eastAsia="Cambria" w:hAnsiTheme="minorHAnsi" w:cs="Cambria"/>
          <w:spacing w:val="-1"/>
        </w:rPr>
        <w:t>s</w:t>
      </w:r>
      <w:r w:rsidRPr="000734B3">
        <w:rPr>
          <w:rFonts w:asciiTheme="minorHAnsi" w:eastAsia="Cambria" w:hAnsiTheme="minorHAnsi" w:cs="Cambria"/>
        </w:rPr>
        <w:t xml:space="preserve">, </w:t>
      </w:r>
      <w:r w:rsidRPr="000734B3">
        <w:rPr>
          <w:rFonts w:asciiTheme="minorHAnsi" w:eastAsia="Cambria" w:hAnsiTheme="minorHAnsi" w:cs="Cambria"/>
          <w:spacing w:val="2"/>
        </w:rPr>
        <w:t>s</w:t>
      </w:r>
      <w:r w:rsidRPr="000734B3">
        <w:rPr>
          <w:rFonts w:asciiTheme="minorHAnsi" w:eastAsia="Cambria" w:hAnsiTheme="minorHAnsi" w:cs="Cambria"/>
          <w:spacing w:val="-2"/>
        </w:rPr>
        <w:t>u</w:t>
      </w:r>
      <w:r w:rsidRPr="000734B3">
        <w:rPr>
          <w:rFonts w:asciiTheme="minorHAnsi" w:eastAsia="Cambria" w:hAnsiTheme="minorHAnsi" w:cs="Cambria"/>
        </w:rPr>
        <w:t>ch</w:t>
      </w:r>
      <w:r w:rsidRPr="000734B3">
        <w:rPr>
          <w:rFonts w:asciiTheme="minorHAnsi" w:eastAsia="Cambria" w:hAnsiTheme="minorHAnsi" w:cs="Cambria"/>
          <w:spacing w:val="7"/>
        </w:rPr>
        <w:t xml:space="preserve"> </w:t>
      </w:r>
      <w:r w:rsidRPr="000734B3">
        <w:rPr>
          <w:rFonts w:asciiTheme="minorHAnsi" w:eastAsia="Cambria" w:hAnsiTheme="minorHAnsi" w:cs="Cambria"/>
          <w:spacing w:val="-5"/>
        </w:rPr>
        <w:t>a</w:t>
      </w:r>
      <w:r w:rsidRPr="000734B3">
        <w:rPr>
          <w:rFonts w:asciiTheme="minorHAnsi" w:eastAsia="Cambria" w:hAnsiTheme="minorHAnsi" w:cs="Cambria"/>
        </w:rPr>
        <w:t>s</w:t>
      </w:r>
      <w:r w:rsidRPr="000734B3">
        <w:rPr>
          <w:rFonts w:asciiTheme="minorHAnsi" w:eastAsia="Cambria" w:hAnsiTheme="minorHAnsi" w:cs="Cambria"/>
          <w:spacing w:val="10"/>
        </w:rPr>
        <w:t xml:space="preserve"> </w:t>
      </w:r>
      <w:r w:rsidRPr="000734B3">
        <w:rPr>
          <w:rFonts w:asciiTheme="minorHAnsi" w:eastAsia="Cambria" w:hAnsiTheme="minorHAnsi" w:cs="Cambria"/>
          <w:spacing w:val="2"/>
        </w:rPr>
        <w:t>c</w:t>
      </w:r>
      <w:r w:rsidRPr="000734B3">
        <w:rPr>
          <w:rFonts w:asciiTheme="minorHAnsi" w:eastAsia="Cambria" w:hAnsiTheme="minorHAnsi" w:cs="Cambria"/>
          <w:spacing w:val="-3"/>
        </w:rPr>
        <w:t>o</w:t>
      </w:r>
      <w:r w:rsidRPr="000734B3">
        <w:rPr>
          <w:rFonts w:asciiTheme="minorHAnsi" w:eastAsia="Cambria" w:hAnsiTheme="minorHAnsi" w:cs="Cambria"/>
        </w:rPr>
        <w:t>u</w:t>
      </w:r>
      <w:r w:rsidRPr="000734B3">
        <w:rPr>
          <w:rFonts w:asciiTheme="minorHAnsi" w:eastAsia="Cambria" w:hAnsiTheme="minorHAnsi" w:cs="Cambria"/>
          <w:spacing w:val="-3"/>
        </w:rPr>
        <w:t>r</w:t>
      </w:r>
      <w:r w:rsidRPr="000734B3">
        <w:rPr>
          <w:rFonts w:asciiTheme="minorHAnsi" w:eastAsia="Cambria" w:hAnsiTheme="minorHAnsi" w:cs="Cambria"/>
          <w:spacing w:val="2"/>
        </w:rPr>
        <w:t>s</w:t>
      </w:r>
      <w:r w:rsidRPr="000734B3">
        <w:rPr>
          <w:rFonts w:asciiTheme="minorHAnsi" w:eastAsia="Cambria" w:hAnsiTheme="minorHAnsi" w:cs="Cambria"/>
        </w:rPr>
        <w:t>e</w:t>
      </w:r>
      <w:r w:rsidRPr="000734B3">
        <w:rPr>
          <w:rFonts w:asciiTheme="minorHAnsi" w:eastAsia="Cambria" w:hAnsiTheme="minorHAnsi" w:cs="Cambria"/>
          <w:spacing w:val="3"/>
        </w:rPr>
        <w:t xml:space="preserve"> </w:t>
      </w:r>
      <w:r w:rsidRPr="000734B3">
        <w:rPr>
          <w:rFonts w:asciiTheme="minorHAnsi" w:eastAsia="Cambria" w:hAnsiTheme="minorHAnsi" w:cs="Cambria"/>
        </w:rPr>
        <w:t>fai</w:t>
      </w:r>
      <w:r w:rsidRPr="000734B3">
        <w:rPr>
          <w:rFonts w:asciiTheme="minorHAnsi" w:eastAsia="Cambria" w:hAnsiTheme="minorHAnsi" w:cs="Cambria"/>
          <w:spacing w:val="-2"/>
        </w:rPr>
        <w:t>l</w:t>
      </w:r>
      <w:r w:rsidR="00D153C5">
        <w:rPr>
          <w:rFonts w:asciiTheme="minorHAnsi" w:eastAsia="Cambria" w:hAnsiTheme="minorHAnsi" w:cs="Cambria"/>
        </w:rPr>
        <w:t xml:space="preserve">ure]. </w:t>
      </w:r>
      <w:r w:rsidRPr="000734B3">
        <w:rPr>
          <w:rFonts w:asciiTheme="minorHAnsi" w:eastAsia="Cambria" w:hAnsiTheme="minorHAnsi" w:cs="Cambria"/>
          <w:spacing w:val="-1"/>
        </w:rPr>
        <w:t>A</w:t>
      </w:r>
      <w:r w:rsidRPr="000734B3">
        <w:rPr>
          <w:rFonts w:asciiTheme="minorHAnsi" w:eastAsia="Cambria" w:hAnsiTheme="minorHAnsi" w:cs="Cambria"/>
        </w:rPr>
        <w:t>dd</w:t>
      </w:r>
      <w:r w:rsidRPr="000734B3">
        <w:rPr>
          <w:rFonts w:asciiTheme="minorHAnsi" w:eastAsia="Cambria" w:hAnsiTheme="minorHAnsi" w:cs="Cambria"/>
          <w:spacing w:val="-1"/>
        </w:rPr>
        <w:t>i</w:t>
      </w:r>
      <w:r w:rsidRPr="000734B3">
        <w:rPr>
          <w:rFonts w:asciiTheme="minorHAnsi" w:eastAsia="Cambria" w:hAnsiTheme="minorHAnsi" w:cs="Cambria"/>
          <w:spacing w:val="-4"/>
        </w:rPr>
        <w:t>t</w:t>
      </w:r>
      <w:r w:rsidRPr="000734B3">
        <w:rPr>
          <w:rFonts w:asciiTheme="minorHAnsi" w:eastAsia="Cambria" w:hAnsiTheme="minorHAnsi" w:cs="Cambria"/>
          <w:spacing w:val="1"/>
        </w:rPr>
        <w:t>i</w:t>
      </w:r>
      <w:r w:rsidRPr="000734B3">
        <w:rPr>
          <w:rFonts w:asciiTheme="minorHAnsi" w:eastAsia="Cambria" w:hAnsiTheme="minorHAnsi" w:cs="Cambria"/>
        </w:rPr>
        <w:t>o</w:t>
      </w:r>
      <w:r w:rsidRPr="000734B3">
        <w:rPr>
          <w:rFonts w:asciiTheme="minorHAnsi" w:eastAsia="Cambria" w:hAnsiTheme="minorHAnsi" w:cs="Cambria"/>
          <w:spacing w:val="-1"/>
        </w:rPr>
        <w:t>n</w:t>
      </w:r>
      <w:r w:rsidRPr="000734B3">
        <w:rPr>
          <w:rFonts w:asciiTheme="minorHAnsi" w:eastAsia="Cambria" w:hAnsiTheme="minorHAnsi" w:cs="Cambria"/>
        </w:rPr>
        <w:t>a</w:t>
      </w:r>
      <w:r w:rsidRPr="000734B3">
        <w:rPr>
          <w:rFonts w:asciiTheme="minorHAnsi" w:eastAsia="Cambria" w:hAnsiTheme="minorHAnsi" w:cs="Cambria"/>
          <w:spacing w:val="-4"/>
        </w:rPr>
        <w:t>l</w:t>
      </w:r>
      <w:r w:rsidRPr="000734B3">
        <w:rPr>
          <w:rFonts w:asciiTheme="minorHAnsi" w:eastAsia="Cambria" w:hAnsiTheme="minorHAnsi" w:cs="Cambria"/>
        </w:rPr>
        <w:t>l</w:t>
      </w:r>
      <w:r w:rsidRPr="000734B3">
        <w:rPr>
          <w:rFonts w:asciiTheme="minorHAnsi" w:eastAsia="Cambria" w:hAnsiTheme="minorHAnsi" w:cs="Cambria"/>
          <w:spacing w:val="-1"/>
        </w:rPr>
        <w:t>y</w:t>
      </w:r>
      <w:r w:rsidRPr="000734B3">
        <w:rPr>
          <w:rFonts w:asciiTheme="minorHAnsi" w:eastAsia="Cambria" w:hAnsiTheme="minorHAnsi" w:cs="Cambria"/>
        </w:rPr>
        <w:t>, t</w:t>
      </w:r>
      <w:r w:rsidRPr="000734B3">
        <w:rPr>
          <w:rFonts w:asciiTheme="minorHAnsi" w:eastAsia="Cambria" w:hAnsiTheme="minorHAnsi" w:cs="Cambria"/>
          <w:spacing w:val="-4"/>
        </w:rPr>
        <w:t>h</w:t>
      </w:r>
      <w:r w:rsidRPr="000734B3">
        <w:rPr>
          <w:rFonts w:asciiTheme="minorHAnsi" w:eastAsia="Cambria" w:hAnsiTheme="minorHAnsi" w:cs="Cambria"/>
        </w:rPr>
        <w:t>e</w:t>
      </w:r>
      <w:r w:rsidRPr="000734B3">
        <w:rPr>
          <w:rFonts w:asciiTheme="minorHAnsi" w:eastAsia="Cambria" w:hAnsiTheme="minorHAnsi" w:cs="Cambria"/>
          <w:spacing w:val="8"/>
        </w:rPr>
        <w:t xml:space="preserve"> </w:t>
      </w:r>
      <w:r w:rsidRPr="000734B3">
        <w:rPr>
          <w:rFonts w:asciiTheme="minorHAnsi" w:eastAsia="Cambria" w:hAnsiTheme="minorHAnsi" w:cs="Cambria"/>
        </w:rPr>
        <w:t>i</w:t>
      </w:r>
      <w:r w:rsidRPr="000734B3">
        <w:rPr>
          <w:rFonts w:asciiTheme="minorHAnsi" w:eastAsia="Cambria" w:hAnsiTheme="minorHAnsi" w:cs="Cambria"/>
          <w:spacing w:val="-4"/>
        </w:rPr>
        <w:t>n</w:t>
      </w:r>
      <w:r w:rsidRPr="000734B3">
        <w:rPr>
          <w:rFonts w:asciiTheme="minorHAnsi" w:eastAsia="Cambria" w:hAnsiTheme="minorHAnsi" w:cs="Cambria"/>
          <w:spacing w:val="3"/>
        </w:rPr>
        <w:t>c</w:t>
      </w:r>
      <w:r w:rsidRPr="000734B3">
        <w:rPr>
          <w:rFonts w:asciiTheme="minorHAnsi" w:eastAsia="Cambria" w:hAnsiTheme="minorHAnsi" w:cs="Cambria"/>
          <w:spacing w:val="1"/>
        </w:rPr>
        <w:t>i</w:t>
      </w:r>
      <w:r w:rsidRPr="000734B3">
        <w:rPr>
          <w:rFonts w:asciiTheme="minorHAnsi" w:eastAsia="Cambria" w:hAnsiTheme="minorHAnsi" w:cs="Cambria"/>
        </w:rPr>
        <w:t>d</w:t>
      </w:r>
      <w:r w:rsidRPr="000734B3">
        <w:rPr>
          <w:rFonts w:asciiTheme="minorHAnsi" w:eastAsia="Cambria" w:hAnsiTheme="minorHAnsi" w:cs="Cambria"/>
          <w:spacing w:val="-3"/>
        </w:rPr>
        <w:t>e</w:t>
      </w:r>
      <w:r w:rsidRPr="000734B3">
        <w:rPr>
          <w:rFonts w:asciiTheme="minorHAnsi" w:eastAsia="Cambria" w:hAnsiTheme="minorHAnsi" w:cs="Cambria"/>
        </w:rPr>
        <w:t>nt</w:t>
      </w:r>
      <w:r w:rsidRPr="000734B3">
        <w:rPr>
          <w:rFonts w:asciiTheme="minorHAnsi" w:eastAsia="Cambria" w:hAnsiTheme="minorHAnsi" w:cs="Cambria"/>
          <w:spacing w:val="1"/>
        </w:rPr>
        <w:t xml:space="preserve"> </w:t>
      </w:r>
      <w:r w:rsidRPr="000734B3">
        <w:rPr>
          <w:rFonts w:asciiTheme="minorHAnsi" w:eastAsia="Cambria" w:hAnsiTheme="minorHAnsi" w:cs="Cambria"/>
          <w:spacing w:val="-1"/>
        </w:rPr>
        <w:t>w</w:t>
      </w:r>
      <w:r w:rsidRPr="000734B3">
        <w:rPr>
          <w:rFonts w:asciiTheme="minorHAnsi" w:eastAsia="Cambria" w:hAnsiTheme="minorHAnsi" w:cs="Cambria"/>
        </w:rPr>
        <w:t>ill</w:t>
      </w:r>
      <w:r w:rsidRPr="000734B3">
        <w:rPr>
          <w:rFonts w:asciiTheme="minorHAnsi" w:eastAsia="Cambria" w:hAnsiTheme="minorHAnsi" w:cs="Cambria"/>
          <w:spacing w:val="8"/>
        </w:rPr>
        <w:t xml:space="preserve"> </w:t>
      </w:r>
      <w:r w:rsidRPr="000734B3">
        <w:rPr>
          <w:rFonts w:asciiTheme="minorHAnsi" w:eastAsia="Cambria" w:hAnsiTheme="minorHAnsi" w:cs="Cambria"/>
          <w:spacing w:val="-4"/>
        </w:rPr>
        <w:t>b</w:t>
      </w:r>
      <w:r w:rsidRPr="000734B3">
        <w:rPr>
          <w:rFonts w:asciiTheme="minorHAnsi" w:eastAsia="Cambria" w:hAnsiTheme="minorHAnsi" w:cs="Cambria"/>
        </w:rPr>
        <w:t>e reported</w:t>
      </w:r>
      <w:r w:rsidRPr="000734B3">
        <w:rPr>
          <w:rFonts w:asciiTheme="minorHAnsi" w:eastAsia="Cambria" w:hAnsiTheme="minorHAnsi" w:cs="Cambria"/>
          <w:spacing w:val="-8"/>
        </w:rPr>
        <w:t xml:space="preserve"> </w:t>
      </w:r>
      <w:r w:rsidRPr="000734B3">
        <w:rPr>
          <w:rFonts w:asciiTheme="minorHAnsi" w:eastAsia="Cambria" w:hAnsiTheme="minorHAnsi" w:cs="Cambria"/>
          <w:spacing w:val="-4"/>
        </w:rPr>
        <w:t>t</w:t>
      </w:r>
      <w:r w:rsidRPr="000734B3">
        <w:rPr>
          <w:rFonts w:asciiTheme="minorHAnsi" w:eastAsia="Cambria" w:hAnsiTheme="minorHAnsi" w:cs="Cambria"/>
        </w:rPr>
        <w:t>o</w:t>
      </w:r>
      <w:r w:rsidRPr="000734B3">
        <w:rPr>
          <w:rFonts w:asciiTheme="minorHAnsi" w:eastAsia="Cambria" w:hAnsiTheme="minorHAnsi" w:cs="Cambria"/>
          <w:spacing w:val="-2"/>
        </w:rPr>
        <w:t xml:space="preserve"> </w:t>
      </w:r>
      <w:r w:rsidRPr="000734B3">
        <w:rPr>
          <w:rFonts w:asciiTheme="minorHAnsi" w:eastAsia="Cambria" w:hAnsiTheme="minorHAnsi" w:cs="Cambria"/>
        </w:rPr>
        <w:t>t</w:t>
      </w:r>
      <w:r w:rsidRPr="000734B3">
        <w:rPr>
          <w:rFonts w:asciiTheme="minorHAnsi" w:eastAsia="Cambria" w:hAnsiTheme="minorHAnsi" w:cs="Cambria"/>
          <w:spacing w:val="-2"/>
        </w:rPr>
        <w:t>h</w:t>
      </w:r>
      <w:r w:rsidRPr="000734B3">
        <w:rPr>
          <w:rFonts w:asciiTheme="minorHAnsi" w:eastAsia="Cambria" w:hAnsiTheme="minorHAnsi" w:cs="Cambria"/>
        </w:rPr>
        <w:t>e</w:t>
      </w:r>
      <w:r w:rsidRPr="000734B3">
        <w:rPr>
          <w:rFonts w:asciiTheme="minorHAnsi" w:eastAsia="Cambria" w:hAnsiTheme="minorHAnsi" w:cs="Cambria"/>
          <w:spacing w:val="-3"/>
        </w:rPr>
        <w:t xml:space="preserve"> </w:t>
      </w:r>
      <w:r w:rsidRPr="000734B3">
        <w:rPr>
          <w:rFonts w:asciiTheme="minorHAnsi" w:eastAsia="Cambria" w:hAnsiTheme="minorHAnsi" w:cs="Cambria"/>
          <w:spacing w:val="-2"/>
        </w:rPr>
        <w:t>D</w:t>
      </w:r>
      <w:r w:rsidRPr="000734B3">
        <w:rPr>
          <w:rFonts w:asciiTheme="minorHAnsi" w:eastAsia="Cambria" w:hAnsiTheme="minorHAnsi" w:cs="Cambria"/>
          <w:spacing w:val="1"/>
        </w:rPr>
        <w:t>e</w:t>
      </w:r>
      <w:r w:rsidRPr="000734B3">
        <w:rPr>
          <w:rFonts w:asciiTheme="minorHAnsi" w:eastAsia="Cambria" w:hAnsiTheme="minorHAnsi" w:cs="Cambria"/>
        </w:rPr>
        <w:t>an</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o</w:t>
      </w:r>
      <w:r w:rsidRPr="000734B3">
        <w:rPr>
          <w:rFonts w:asciiTheme="minorHAnsi" w:eastAsia="Cambria" w:hAnsiTheme="minorHAnsi" w:cs="Cambria"/>
        </w:rPr>
        <w:t>f</w:t>
      </w:r>
      <w:r w:rsidRPr="000734B3">
        <w:rPr>
          <w:rFonts w:asciiTheme="minorHAnsi" w:eastAsia="Cambria" w:hAnsiTheme="minorHAnsi" w:cs="Cambria"/>
          <w:spacing w:val="-3"/>
        </w:rPr>
        <w:t xml:space="preserve"> </w:t>
      </w:r>
      <w:r w:rsidRPr="000734B3">
        <w:rPr>
          <w:rFonts w:asciiTheme="minorHAnsi" w:eastAsia="Cambria" w:hAnsiTheme="minorHAnsi" w:cs="Cambria"/>
          <w:spacing w:val="3"/>
        </w:rPr>
        <w:t>S</w:t>
      </w:r>
      <w:r w:rsidRPr="000734B3">
        <w:rPr>
          <w:rFonts w:asciiTheme="minorHAnsi" w:eastAsia="Cambria" w:hAnsiTheme="minorHAnsi" w:cs="Cambria"/>
          <w:spacing w:val="-2"/>
        </w:rPr>
        <w:t>t</w:t>
      </w:r>
      <w:r w:rsidRPr="000734B3">
        <w:rPr>
          <w:rFonts w:asciiTheme="minorHAnsi" w:eastAsia="Cambria" w:hAnsiTheme="minorHAnsi" w:cs="Cambria"/>
        </w:rPr>
        <w:t>ude</w:t>
      </w:r>
      <w:r w:rsidRPr="000734B3">
        <w:rPr>
          <w:rFonts w:asciiTheme="minorHAnsi" w:eastAsia="Cambria" w:hAnsiTheme="minorHAnsi" w:cs="Cambria"/>
          <w:spacing w:val="-1"/>
        </w:rPr>
        <w:t>n</w:t>
      </w:r>
      <w:r w:rsidRPr="000734B3">
        <w:rPr>
          <w:rFonts w:asciiTheme="minorHAnsi" w:eastAsia="Cambria" w:hAnsiTheme="minorHAnsi" w:cs="Cambria"/>
          <w:spacing w:val="-5"/>
        </w:rPr>
        <w:t>t</w:t>
      </w:r>
      <w:r w:rsidRPr="000734B3">
        <w:rPr>
          <w:rFonts w:asciiTheme="minorHAnsi" w:eastAsia="Cambria" w:hAnsiTheme="minorHAnsi" w:cs="Cambria"/>
          <w:spacing w:val="4"/>
        </w:rPr>
        <w:t>s</w:t>
      </w:r>
      <w:r w:rsidRPr="000734B3">
        <w:rPr>
          <w:rFonts w:asciiTheme="minorHAnsi" w:eastAsia="Cambria" w:hAnsiTheme="minorHAnsi" w:cs="Cambria"/>
        </w:rPr>
        <w:t>,</w:t>
      </w:r>
      <w:r w:rsidRPr="000734B3">
        <w:rPr>
          <w:rFonts w:asciiTheme="minorHAnsi" w:eastAsia="Cambria" w:hAnsiTheme="minorHAnsi" w:cs="Cambria"/>
          <w:spacing w:val="-9"/>
        </w:rPr>
        <w:t xml:space="preserve"> </w:t>
      </w:r>
      <w:r w:rsidRPr="000734B3">
        <w:rPr>
          <w:rFonts w:asciiTheme="minorHAnsi" w:eastAsia="Cambria" w:hAnsiTheme="minorHAnsi" w:cs="Cambria"/>
          <w:spacing w:val="-2"/>
        </w:rPr>
        <w:t>wh</w:t>
      </w:r>
      <w:r w:rsidRPr="000734B3">
        <w:rPr>
          <w:rFonts w:asciiTheme="minorHAnsi" w:eastAsia="Cambria" w:hAnsiTheme="minorHAnsi" w:cs="Cambria"/>
        </w:rPr>
        <w:t>o</w:t>
      </w:r>
      <w:r w:rsidRPr="000734B3">
        <w:rPr>
          <w:rFonts w:asciiTheme="minorHAnsi" w:eastAsia="Cambria" w:hAnsiTheme="minorHAnsi" w:cs="Cambria"/>
          <w:spacing w:val="-3"/>
        </w:rPr>
        <w:t xml:space="preserve"> </w:t>
      </w:r>
      <w:r w:rsidRPr="000734B3">
        <w:rPr>
          <w:rFonts w:asciiTheme="minorHAnsi" w:eastAsia="Cambria" w:hAnsiTheme="minorHAnsi" w:cs="Cambria"/>
        </w:rPr>
        <w:t>may</w:t>
      </w:r>
      <w:r w:rsidRPr="000734B3">
        <w:rPr>
          <w:rFonts w:asciiTheme="minorHAnsi" w:eastAsia="Cambria" w:hAnsiTheme="minorHAnsi" w:cs="Cambria"/>
          <w:spacing w:val="-8"/>
        </w:rPr>
        <w:t xml:space="preserve"> </w:t>
      </w:r>
      <w:r w:rsidRPr="000734B3">
        <w:rPr>
          <w:rFonts w:asciiTheme="minorHAnsi" w:eastAsia="Cambria" w:hAnsiTheme="minorHAnsi" w:cs="Cambria"/>
        </w:rPr>
        <w:t>im</w:t>
      </w:r>
      <w:r w:rsidRPr="000734B3">
        <w:rPr>
          <w:rFonts w:asciiTheme="minorHAnsi" w:eastAsia="Cambria" w:hAnsiTheme="minorHAnsi" w:cs="Cambria"/>
          <w:spacing w:val="-2"/>
        </w:rPr>
        <w:t>p</w:t>
      </w:r>
      <w:r w:rsidRPr="000734B3">
        <w:rPr>
          <w:rFonts w:asciiTheme="minorHAnsi" w:eastAsia="Cambria" w:hAnsiTheme="minorHAnsi" w:cs="Cambria"/>
          <w:spacing w:val="-3"/>
        </w:rPr>
        <w:t>o</w:t>
      </w:r>
      <w:r w:rsidRPr="000734B3">
        <w:rPr>
          <w:rFonts w:asciiTheme="minorHAnsi" w:eastAsia="Cambria" w:hAnsiTheme="minorHAnsi" w:cs="Cambria"/>
          <w:spacing w:val="-1"/>
        </w:rPr>
        <w:t>s</w:t>
      </w:r>
      <w:r w:rsidRPr="000734B3">
        <w:rPr>
          <w:rFonts w:asciiTheme="minorHAnsi" w:eastAsia="Cambria" w:hAnsiTheme="minorHAnsi" w:cs="Cambria"/>
        </w:rPr>
        <w:t>e</w:t>
      </w:r>
      <w:r w:rsidRPr="000734B3">
        <w:rPr>
          <w:rFonts w:asciiTheme="minorHAnsi" w:eastAsia="Cambria" w:hAnsiTheme="minorHAnsi" w:cs="Cambria"/>
          <w:spacing w:val="-6"/>
        </w:rPr>
        <w:t xml:space="preserve"> </w:t>
      </w:r>
      <w:r w:rsidRPr="000734B3">
        <w:rPr>
          <w:rFonts w:asciiTheme="minorHAnsi" w:eastAsia="Cambria" w:hAnsiTheme="minorHAnsi" w:cs="Cambria"/>
          <w:spacing w:val="-3"/>
        </w:rPr>
        <w:t>f</w:t>
      </w:r>
      <w:r w:rsidRPr="000734B3">
        <w:rPr>
          <w:rFonts w:asciiTheme="minorHAnsi" w:eastAsia="Cambria" w:hAnsiTheme="minorHAnsi" w:cs="Cambria"/>
        </w:rPr>
        <w:t>ur</w:t>
      </w:r>
      <w:r w:rsidRPr="000734B3">
        <w:rPr>
          <w:rFonts w:asciiTheme="minorHAnsi" w:eastAsia="Cambria" w:hAnsiTheme="minorHAnsi" w:cs="Cambria"/>
          <w:spacing w:val="-4"/>
        </w:rPr>
        <w:t>t</w:t>
      </w:r>
      <w:r w:rsidRPr="000734B3">
        <w:rPr>
          <w:rFonts w:asciiTheme="minorHAnsi" w:eastAsia="Cambria" w:hAnsiTheme="minorHAnsi" w:cs="Cambria"/>
          <w:spacing w:val="1"/>
        </w:rPr>
        <w:t>h</w:t>
      </w:r>
      <w:r w:rsidRPr="000734B3">
        <w:rPr>
          <w:rFonts w:asciiTheme="minorHAnsi" w:eastAsia="Cambria" w:hAnsiTheme="minorHAnsi" w:cs="Cambria"/>
        </w:rPr>
        <w:t>er</w:t>
      </w:r>
      <w:r w:rsidRPr="000734B3">
        <w:rPr>
          <w:rFonts w:asciiTheme="minorHAnsi" w:eastAsia="Cambria" w:hAnsiTheme="minorHAnsi" w:cs="Cambria"/>
          <w:spacing w:val="-11"/>
        </w:rPr>
        <w:t xml:space="preserve"> </w:t>
      </w:r>
      <w:r w:rsidRPr="000734B3">
        <w:rPr>
          <w:rFonts w:asciiTheme="minorHAnsi" w:eastAsia="Cambria" w:hAnsiTheme="minorHAnsi" w:cs="Cambria"/>
          <w:spacing w:val="1"/>
        </w:rPr>
        <w:t>p</w:t>
      </w:r>
      <w:r w:rsidRPr="000734B3">
        <w:rPr>
          <w:rFonts w:asciiTheme="minorHAnsi" w:eastAsia="Cambria" w:hAnsiTheme="minorHAnsi" w:cs="Cambria"/>
        </w:rPr>
        <w:t>en</w:t>
      </w:r>
      <w:r w:rsidRPr="000734B3">
        <w:rPr>
          <w:rFonts w:asciiTheme="minorHAnsi" w:eastAsia="Cambria" w:hAnsiTheme="minorHAnsi" w:cs="Cambria"/>
          <w:spacing w:val="-2"/>
        </w:rPr>
        <w:t>a</w:t>
      </w:r>
      <w:r w:rsidRPr="000734B3">
        <w:rPr>
          <w:rFonts w:asciiTheme="minorHAnsi" w:eastAsia="Cambria" w:hAnsiTheme="minorHAnsi" w:cs="Cambria"/>
        </w:rPr>
        <w:t>lty.</w:t>
      </w:r>
      <w:r w:rsidRPr="000734B3">
        <w:rPr>
          <w:rFonts w:asciiTheme="minorHAnsi" w:eastAsia="Cambria" w:hAnsiTheme="minorHAnsi" w:cs="Cambria"/>
          <w:spacing w:val="40"/>
        </w:rPr>
        <w:t xml:space="preserve"> </w:t>
      </w:r>
      <w:r w:rsidRPr="000734B3">
        <w:rPr>
          <w:rFonts w:asciiTheme="minorHAnsi" w:eastAsia="Cambria" w:hAnsiTheme="minorHAnsi" w:cs="Cambria"/>
          <w:spacing w:val="-4"/>
        </w:rPr>
        <w:t>A</w:t>
      </w:r>
      <w:r w:rsidRPr="000734B3">
        <w:rPr>
          <w:rFonts w:asciiTheme="minorHAnsi" w:eastAsia="Cambria" w:hAnsiTheme="minorHAnsi" w:cs="Cambria"/>
          <w:spacing w:val="2"/>
        </w:rPr>
        <w:t>cc</w:t>
      </w:r>
      <w:r w:rsidRPr="000734B3">
        <w:rPr>
          <w:rFonts w:asciiTheme="minorHAnsi" w:eastAsia="Cambria" w:hAnsiTheme="minorHAnsi" w:cs="Cambria"/>
          <w:spacing w:val="-4"/>
        </w:rPr>
        <w:t>o</w:t>
      </w:r>
      <w:r w:rsidRPr="000734B3">
        <w:rPr>
          <w:rFonts w:asciiTheme="minorHAnsi" w:eastAsia="Cambria" w:hAnsiTheme="minorHAnsi" w:cs="Cambria"/>
          <w:spacing w:val="-3"/>
        </w:rPr>
        <w:t>r</w:t>
      </w:r>
      <w:r w:rsidRPr="000734B3">
        <w:rPr>
          <w:rFonts w:asciiTheme="minorHAnsi" w:eastAsia="Cambria" w:hAnsiTheme="minorHAnsi" w:cs="Cambria"/>
          <w:spacing w:val="1"/>
        </w:rPr>
        <w:t>di</w:t>
      </w:r>
      <w:r w:rsidRPr="000734B3">
        <w:rPr>
          <w:rFonts w:asciiTheme="minorHAnsi" w:eastAsia="Cambria" w:hAnsiTheme="minorHAnsi" w:cs="Cambria"/>
        </w:rPr>
        <w:t>ng</w:t>
      </w:r>
      <w:r w:rsidRPr="000734B3">
        <w:rPr>
          <w:rFonts w:asciiTheme="minorHAnsi" w:eastAsia="Cambria" w:hAnsiTheme="minorHAnsi" w:cs="Cambria"/>
          <w:spacing w:val="-17"/>
        </w:rPr>
        <w:t xml:space="preserve"> </w:t>
      </w:r>
      <w:r w:rsidRPr="000734B3">
        <w:rPr>
          <w:rFonts w:asciiTheme="minorHAnsi" w:eastAsia="Cambria" w:hAnsiTheme="minorHAnsi" w:cs="Cambria"/>
        </w:rPr>
        <w:t>to</w:t>
      </w:r>
      <w:r w:rsidRPr="000734B3">
        <w:rPr>
          <w:rFonts w:asciiTheme="minorHAnsi" w:eastAsia="Cambria" w:hAnsiTheme="minorHAnsi" w:cs="Cambria"/>
          <w:spacing w:val="-1"/>
        </w:rPr>
        <w:t xml:space="preserve"> </w:t>
      </w:r>
      <w:r w:rsidRPr="000734B3">
        <w:rPr>
          <w:rFonts w:asciiTheme="minorHAnsi" w:eastAsia="Cambria" w:hAnsiTheme="minorHAnsi" w:cs="Cambria"/>
        </w:rPr>
        <w:t>the</w:t>
      </w:r>
      <w:r w:rsidR="00523C28">
        <w:rPr>
          <w:rFonts w:asciiTheme="minorHAnsi" w:eastAsia="Cambria" w:hAnsiTheme="minorHAnsi" w:cs="Cambria"/>
        </w:rPr>
        <w:t xml:space="preserve"> </w:t>
      </w:r>
      <w:r w:rsidRPr="000734B3">
        <w:rPr>
          <w:rFonts w:asciiTheme="minorHAnsi" w:eastAsia="Cambria" w:hAnsiTheme="minorHAnsi" w:cs="Cambria"/>
          <w:spacing w:val="2"/>
        </w:rPr>
        <w:t>U</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4"/>
        </w:rPr>
        <w:t xml:space="preserve"> </w:t>
      </w:r>
      <w:r w:rsidRPr="000734B3">
        <w:rPr>
          <w:rFonts w:asciiTheme="minorHAnsi" w:eastAsia="Cambria" w:hAnsiTheme="minorHAnsi" w:cs="Cambria"/>
          <w:spacing w:val="2"/>
        </w:rPr>
        <w:t>c</w:t>
      </w:r>
      <w:r w:rsidRPr="000734B3">
        <w:rPr>
          <w:rFonts w:asciiTheme="minorHAnsi" w:eastAsia="Cambria" w:hAnsiTheme="minorHAnsi" w:cs="Cambria"/>
        </w:rPr>
        <w:t>a</w:t>
      </w:r>
      <w:r w:rsidRPr="000734B3">
        <w:rPr>
          <w:rFonts w:asciiTheme="minorHAnsi" w:eastAsia="Cambria" w:hAnsiTheme="minorHAnsi" w:cs="Cambria"/>
          <w:spacing w:val="-2"/>
        </w:rPr>
        <w:t>t</w:t>
      </w:r>
      <w:r w:rsidRPr="000734B3">
        <w:rPr>
          <w:rFonts w:asciiTheme="minorHAnsi" w:eastAsia="Cambria" w:hAnsiTheme="minorHAnsi" w:cs="Cambria"/>
        </w:rPr>
        <w:t>a</w:t>
      </w:r>
      <w:r w:rsidRPr="000734B3">
        <w:rPr>
          <w:rFonts w:asciiTheme="minorHAnsi" w:eastAsia="Cambria" w:hAnsiTheme="minorHAnsi" w:cs="Cambria"/>
          <w:spacing w:val="-2"/>
        </w:rPr>
        <w:t>l</w:t>
      </w:r>
      <w:r w:rsidRPr="000734B3">
        <w:rPr>
          <w:rFonts w:asciiTheme="minorHAnsi" w:eastAsia="Cambria" w:hAnsiTheme="minorHAnsi" w:cs="Cambria"/>
          <w:spacing w:val="1"/>
        </w:rPr>
        <w:t>o</w:t>
      </w:r>
      <w:r w:rsidRPr="000734B3">
        <w:rPr>
          <w:rFonts w:asciiTheme="minorHAnsi" w:eastAsia="Cambria" w:hAnsiTheme="minorHAnsi" w:cs="Cambria"/>
          <w:spacing w:val="-2"/>
        </w:rPr>
        <w:t>g</w:t>
      </w:r>
      <w:r w:rsidRPr="000734B3">
        <w:rPr>
          <w:rFonts w:asciiTheme="minorHAnsi" w:eastAsia="Cambria" w:hAnsiTheme="minorHAnsi" w:cs="Cambria"/>
        </w:rPr>
        <w:t>,</w:t>
      </w:r>
      <w:r w:rsidRPr="000734B3">
        <w:rPr>
          <w:rFonts w:asciiTheme="minorHAnsi" w:eastAsia="Cambria" w:hAnsiTheme="minorHAnsi" w:cs="Cambria"/>
          <w:spacing w:val="-7"/>
        </w:rPr>
        <w:t xml:space="preserve"> </w:t>
      </w:r>
      <w:r w:rsidRPr="000734B3">
        <w:rPr>
          <w:rFonts w:asciiTheme="minorHAnsi" w:eastAsia="Cambria" w:hAnsiTheme="minorHAnsi" w:cs="Cambria"/>
        </w:rPr>
        <w:t>t</w:t>
      </w:r>
      <w:r w:rsidRPr="000734B3">
        <w:rPr>
          <w:rFonts w:asciiTheme="minorHAnsi" w:eastAsia="Cambria" w:hAnsiTheme="minorHAnsi" w:cs="Cambria"/>
          <w:spacing w:val="-2"/>
        </w:rPr>
        <w:t>h</w:t>
      </w:r>
      <w:r w:rsidRPr="000734B3">
        <w:rPr>
          <w:rFonts w:asciiTheme="minorHAnsi" w:eastAsia="Cambria" w:hAnsiTheme="minorHAnsi" w:cs="Cambria"/>
        </w:rPr>
        <w:t>e</w:t>
      </w:r>
      <w:r w:rsidRPr="000734B3">
        <w:rPr>
          <w:rFonts w:asciiTheme="minorHAnsi" w:eastAsia="Cambria" w:hAnsiTheme="minorHAnsi" w:cs="Cambria"/>
          <w:spacing w:val="-3"/>
        </w:rPr>
        <w:t xml:space="preserve"> </w:t>
      </w:r>
      <w:r w:rsidRPr="000734B3">
        <w:rPr>
          <w:rFonts w:asciiTheme="minorHAnsi" w:eastAsia="Cambria" w:hAnsiTheme="minorHAnsi" w:cs="Cambria"/>
        </w:rPr>
        <w:t>t</w:t>
      </w:r>
      <w:r w:rsidRPr="000734B3">
        <w:rPr>
          <w:rFonts w:asciiTheme="minorHAnsi" w:eastAsia="Cambria" w:hAnsiTheme="minorHAnsi" w:cs="Cambria"/>
          <w:spacing w:val="1"/>
        </w:rPr>
        <w:t>e</w:t>
      </w:r>
      <w:r w:rsidRPr="000734B3">
        <w:rPr>
          <w:rFonts w:asciiTheme="minorHAnsi" w:eastAsia="Cambria" w:hAnsiTheme="minorHAnsi" w:cs="Cambria"/>
          <w:spacing w:val="-3"/>
        </w:rPr>
        <w:t>r</w:t>
      </w:r>
      <w:r w:rsidRPr="000734B3">
        <w:rPr>
          <w:rFonts w:asciiTheme="minorHAnsi" w:eastAsia="Cambria" w:hAnsiTheme="minorHAnsi" w:cs="Cambria"/>
        </w:rPr>
        <w:t>m</w:t>
      </w:r>
      <w:r w:rsidRPr="000734B3">
        <w:rPr>
          <w:rFonts w:asciiTheme="minorHAnsi" w:eastAsia="Cambria" w:hAnsiTheme="minorHAnsi" w:cs="Cambria"/>
          <w:spacing w:val="-3"/>
        </w:rPr>
        <w:t xml:space="preserve"> </w:t>
      </w:r>
      <w:r w:rsidRPr="000734B3">
        <w:rPr>
          <w:rFonts w:asciiTheme="minorHAnsi" w:eastAsia="Cambria" w:hAnsiTheme="minorHAnsi" w:cs="Cambria"/>
          <w:spacing w:val="-4"/>
        </w:rPr>
        <w:t>"</w:t>
      </w:r>
      <w:r w:rsidRPr="000734B3">
        <w:rPr>
          <w:rFonts w:asciiTheme="minorHAnsi" w:eastAsia="Cambria" w:hAnsiTheme="minorHAnsi" w:cs="Cambria"/>
          <w:spacing w:val="2"/>
        </w:rPr>
        <w:t>c</w:t>
      </w:r>
      <w:r w:rsidRPr="000734B3">
        <w:rPr>
          <w:rFonts w:asciiTheme="minorHAnsi" w:eastAsia="Cambria" w:hAnsiTheme="minorHAnsi" w:cs="Cambria"/>
          <w:spacing w:val="-4"/>
        </w:rPr>
        <w:t>h</w:t>
      </w:r>
      <w:r w:rsidRPr="000734B3">
        <w:rPr>
          <w:rFonts w:asciiTheme="minorHAnsi" w:eastAsia="Cambria" w:hAnsiTheme="minorHAnsi" w:cs="Cambria"/>
        </w:rPr>
        <w:t>eat</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2"/>
        </w:rPr>
        <w:t>g</w:t>
      </w:r>
      <w:r w:rsidRPr="000734B3">
        <w:rPr>
          <w:rFonts w:asciiTheme="minorHAnsi" w:eastAsia="Cambria" w:hAnsiTheme="minorHAnsi" w:cs="Cambria"/>
        </w:rPr>
        <w:t>"</w:t>
      </w:r>
      <w:r w:rsidRPr="000734B3">
        <w:rPr>
          <w:rFonts w:asciiTheme="minorHAnsi" w:eastAsia="Cambria" w:hAnsiTheme="minorHAnsi" w:cs="Cambria"/>
          <w:spacing w:val="-10"/>
        </w:rPr>
        <w:t xml:space="preserve"> </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2"/>
        </w:rPr>
        <w:t>c</w:t>
      </w:r>
      <w:r w:rsidRPr="000734B3">
        <w:rPr>
          <w:rFonts w:asciiTheme="minorHAnsi" w:eastAsia="Cambria" w:hAnsiTheme="minorHAnsi" w:cs="Cambria"/>
          <w:spacing w:val="-2"/>
        </w:rPr>
        <w:t>l</w:t>
      </w:r>
      <w:r w:rsidRPr="000734B3">
        <w:rPr>
          <w:rFonts w:asciiTheme="minorHAnsi" w:eastAsia="Cambria" w:hAnsiTheme="minorHAnsi" w:cs="Cambria"/>
          <w:spacing w:val="2"/>
        </w:rPr>
        <w:t>u</w:t>
      </w:r>
      <w:r w:rsidRPr="000734B3">
        <w:rPr>
          <w:rFonts w:asciiTheme="minorHAnsi" w:eastAsia="Cambria" w:hAnsiTheme="minorHAnsi" w:cs="Cambria"/>
        </w:rPr>
        <w:t>d</w:t>
      </w:r>
      <w:r w:rsidRPr="000734B3">
        <w:rPr>
          <w:rFonts w:asciiTheme="minorHAnsi" w:eastAsia="Cambria" w:hAnsiTheme="minorHAnsi" w:cs="Cambria"/>
          <w:spacing w:val="-3"/>
        </w:rPr>
        <w:t>e</w:t>
      </w:r>
      <w:r w:rsidRPr="000734B3">
        <w:rPr>
          <w:rFonts w:asciiTheme="minorHAnsi" w:eastAsia="Cambria" w:hAnsiTheme="minorHAnsi" w:cs="Cambria"/>
        </w:rPr>
        <w:t>s,</w:t>
      </w:r>
      <w:r w:rsidRPr="000734B3">
        <w:rPr>
          <w:rFonts w:asciiTheme="minorHAnsi" w:eastAsia="Cambria" w:hAnsiTheme="minorHAnsi" w:cs="Cambria"/>
          <w:spacing w:val="-9"/>
        </w:rPr>
        <w:t xml:space="preserve"> </w:t>
      </w:r>
      <w:r w:rsidRPr="000734B3">
        <w:rPr>
          <w:rFonts w:asciiTheme="minorHAnsi" w:eastAsia="Cambria" w:hAnsiTheme="minorHAnsi" w:cs="Cambria"/>
        </w:rPr>
        <w:t>b</w:t>
      </w:r>
      <w:r w:rsidRPr="000734B3">
        <w:rPr>
          <w:rFonts w:asciiTheme="minorHAnsi" w:eastAsia="Cambria" w:hAnsiTheme="minorHAnsi" w:cs="Cambria"/>
          <w:spacing w:val="1"/>
        </w:rPr>
        <w:t>u</w:t>
      </w:r>
      <w:r w:rsidRPr="000734B3">
        <w:rPr>
          <w:rFonts w:asciiTheme="minorHAnsi" w:eastAsia="Cambria" w:hAnsiTheme="minorHAnsi" w:cs="Cambria"/>
        </w:rPr>
        <w:t>t</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i</w:t>
      </w:r>
      <w:r w:rsidRPr="000734B3">
        <w:rPr>
          <w:rFonts w:asciiTheme="minorHAnsi" w:eastAsia="Cambria" w:hAnsiTheme="minorHAnsi" w:cs="Cambria"/>
        </w:rPr>
        <w:t>s</w:t>
      </w:r>
      <w:r w:rsidRPr="000734B3">
        <w:rPr>
          <w:rFonts w:asciiTheme="minorHAnsi" w:eastAsia="Cambria" w:hAnsiTheme="minorHAnsi" w:cs="Cambria"/>
          <w:spacing w:val="-2"/>
        </w:rPr>
        <w:t xml:space="preserve"> </w:t>
      </w:r>
      <w:r w:rsidRPr="000734B3">
        <w:rPr>
          <w:rFonts w:asciiTheme="minorHAnsi" w:eastAsia="Cambria" w:hAnsiTheme="minorHAnsi" w:cs="Cambria"/>
        </w:rPr>
        <w:t>n</w:t>
      </w:r>
      <w:r w:rsidRPr="000734B3">
        <w:rPr>
          <w:rFonts w:asciiTheme="minorHAnsi" w:eastAsia="Cambria" w:hAnsiTheme="minorHAnsi" w:cs="Cambria"/>
          <w:spacing w:val="-3"/>
        </w:rPr>
        <w:t>o</w:t>
      </w:r>
      <w:r w:rsidRPr="000734B3">
        <w:rPr>
          <w:rFonts w:asciiTheme="minorHAnsi" w:eastAsia="Cambria" w:hAnsiTheme="minorHAnsi" w:cs="Cambria"/>
        </w:rPr>
        <w:t>t</w:t>
      </w:r>
      <w:r w:rsidRPr="000734B3">
        <w:rPr>
          <w:rFonts w:asciiTheme="minorHAnsi" w:eastAsia="Cambria" w:hAnsiTheme="minorHAnsi" w:cs="Cambria"/>
          <w:spacing w:val="-5"/>
        </w:rPr>
        <w:t xml:space="preserve"> </w:t>
      </w:r>
      <w:r w:rsidRPr="000734B3">
        <w:rPr>
          <w:rFonts w:asciiTheme="minorHAnsi" w:eastAsia="Cambria" w:hAnsiTheme="minorHAnsi" w:cs="Cambria"/>
        </w:rPr>
        <w:t>li</w:t>
      </w:r>
      <w:r w:rsidRPr="000734B3">
        <w:rPr>
          <w:rFonts w:asciiTheme="minorHAnsi" w:eastAsia="Cambria" w:hAnsiTheme="minorHAnsi" w:cs="Cambria"/>
          <w:spacing w:val="1"/>
        </w:rPr>
        <w:t>mi</w:t>
      </w:r>
      <w:r w:rsidRPr="000734B3">
        <w:rPr>
          <w:rFonts w:asciiTheme="minorHAnsi" w:eastAsia="Cambria" w:hAnsiTheme="minorHAnsi" w:cs="Cambria"/>
        </w:rPr>
        <w:t>ted</w:t>
      </w:r>
      <w:r w:rsidRPr="000734B3">
        <w:rPr>
          <w:rFonts w:asciiTheme="minorHAnsi" w:eastAsia="Cambria" w:hAnsiTheme="minorHAnsi" w:cs="Cambria"/>
          <w:spacing w:val="-7"/>
        </w:rPr>
        <w:t xml:space="preserve"> </w:t>
      </w:r>
      <w:r w:rsidRPr="000734B3">
        <w:rPr>
          <w:rFonts w:asciiTheme="minorHAnsi" w:eastAsia="Cambria" w:hAnsiTheme="minorHAnsi" w:cs="Cambria"/>
          <w:spacing w:val="-2"/>
        </w:rPr>
        <w:t>t</w:t>
      </w:r>
      <w:r w:rsidRPr="000734B3">
        <w:rPr>
          <w:rFonts w:asciiTheme="minorHAnsi" w:eastAsia="Cambria" w:hAnsiTheme="minorHAnsi" w:cs="Cambria"/>
        </w:rPr>
        <w:t>o:</w:t>
      </w:r>
      <w:r w:rsidRPr="000734B3">
        <w:rPr>
          <w:rFonts w:asciiTheme="minorHAnsi" w:eastAsia="Cambria" w:hAnsiTheme="minorHAnsi" w:cs="Cambria"/>
          <w:spacing w:val="-2"/>
        </w:rPr>
        <w:t xml:space="preserve"> </w:t>
      </w:r>
      <w:r w:rsidRPr="000734B3">
        <w:rPr>
          <w:rFonts w:asciiTheme="minorHAnsi" w:eastAsia="Cambria" w:hAnsiTheme="minorHAnsi" w:cs="Cambria"/>
        </w:rPr>
        <w:t>a.</w:t>
      </w:r>
      <w:r w:rsidRPr="000734B3">
        <w:rPr>
          <w:rFonts w:asciiTheme="minorHAnsi" w:eastAsia="Cambria" w:hAnsiTheme="minorHAnsi" w:cs="Cambria"/>
          <w:spacing w:val="-2"/>
        </w:rPr>
        <w:t xml:space="preserve"> u</w:t>
      </w:r>
      <w:r w:rsidRPr="000734B3">
        <w:rPr>
          <w:rFonts w:asciiTheme="minorHAnsi" w:eastAsia="Cambria" w:hAnsiTheme="minorHAnsi" w:cs="Cambria"/>
          <w:spacing w:val="-1"/>
        </w:rPr>
        <w:t>s</w:t>
      </w:r>
      <w:r w:rsidRPr="000734B3">
        <w:rPr>
          <w:rFonts w:asciiTheme="minorHAnsi" w:eastAsia="Cambria" w:hAnsiTheme="minorHAnsi" w:cs="Cambria"/>
        </w:rPr>
        <w:t>e</w:t>
      </w:r>
      <w:r w:rsidRPr="000734B3">
        <w:rPr>
          <w:rFonts w:asciiTheme="minorHAnsi" w:eastAsia="Cambria" w:hAnsiTheme="minorHAnsi" w:cs="Cambria"/>
          <w:spacing w:val="-6"/>
        </w:rPr>
        <w:t xml:space="preserve"> </w:t>
      </w:r>
      <w:r w:rsidRPr="000734B3">
        <w:rPr>
          <w:rFonts w:asciiTheme="minorHAnsi" w:eastAsia="Cambria" w:hAnsiTheme="minorHAnsi" w:cs="Cambria"/>
        </w:rPr>
        <w:t>of</w:t>
      </w:r>
      <w:r w:rsidRPr="000734B3">
        <w:rPr>
          <w:rFonts w:asciiTheme="minorHAnsi" w:eastAsia="Cambria" w:hAnsiTheme="minorHAnsi" w:cs="Cambria"/>
          <w:spacing w:val="-2"/>
        </w:rPr>
        <w:t xml:space="preserve"> </w:t>
      </w:r>
      <w:r w:rsidRPr="000734B3">
        <w:rPr>
          <w:rFonts w:asciiTheme="minorHAnsi" w:eastAsia="Cambria" w:hAnsiTheme="minorHAnsi" w:cs="Cambria"/>
        </w:rPr>
        <w:t>any</w:t>
      </w:r>
      <w:r w:rsidRPr="000734B3">
        <w:rPr>
          <w:rFonts w:asciiTheme="minorHAnsi" w:eastAsia="Cambria" w:hAnsiTheme="minorHAnsi" w:cs="Cambria"/>
          <w:spacing w:val="-3"/>
        </w:rPr>
        <w:t xml:space="preserve"> </w:t>
      </w:r>
      <w:r w:rsidRPr="000734B3">
        <w:rPr>
          <w:rFonts w:asciiTheme="minorHAnsi" w:eastAsia="Cambria" w:hAnsiTheme="minorHAnsi" w:cs="Cambria"/>
          <w:spacing w:val="-4"/>
        </w:rPr>
        <w:t>u</w:t>
      </w:r>
      <w:r w:rsidRPr="000734B3">
        <w:rPr>
          <w:rFonts w:asciiTheme="minorHAnsi" w:eastAsia="Cambria" w:hAnsiTheme="minorHAnsi" w:cs="Cambria"/>
          <w:spacing w:val="-1"/>
        </w:rPr>
        <w:t>n</w:t>
      </w:r>
      <w:r w:rsidRPr="000734B3">
        <w:rPr>
          <w:rFonts w:asciiTheme="minorHAnsi" w:eastAsia="Cambria" w:hAnsiTheme="minorHAnsi" w:cs="Cambria"/>
        </w:rPr>
        <w:t>au</w:t>
      </w:r>
      <w:r w:rsidRPr="000734B3">
        <w:rPr>
          <w:rFonts w:asciiTheme="minorHAnsi" w:eastAsia="Cambria" w:hAnsiTheme="minorHAnsi" w:cs="Cambria"/>
          <w:spacing w:val="1"/>
        </w:rPr>
        <w:t>t</w:t>
      </w:r>
      <w:r w:rsidRPr="000734B3">
        <w:rPr>
          <w:rFonts w:asciiTheme="minorHAnsi" w:eastAsia="Cambria" w:hAnsiTheme="minorHAnsi" w:cs="Cambria"/>
          <w:spacing w:val="-2"/>
        </w:rPr>
        <w:t>h</w:t>
      </w:r>
      <w:r w:rsidRPr="000734B3">
        <w:rPr>
          <w:rFonts w:asciiTheme="minorHAnsi" w:eastAsia="Cambria" w:hAnsiTheme="minorHAnsi" w:cs="Cambria"/>
          <w:spacing w:val="1"/>
        </w:rPr>
        <w:t>o</w:t>
      </w:r>
      <w:r w:rsidRPr="000734B3">
        <w:rPr>
          <w:rFonts w:asciiTheme="minorHAnsi" w:eastAsia="Cambria" w:hAnsiTheme="minorHAnsi" w:cs="Cambria"/>
          <w:spacing w:val="-3"/>
        </w:rPr>
        <w:t>r</w:t>
      </w:r>
      <w:r w:rsidRPr="000734B3">
        <w:rPr>
          <w:rFonts w:asciiTheme="minorHAnsi" w:eastAsia="Cambria" w:hAnsiTheme="minorHAnsi" w:cs="Cambria"/>
          <w:spacing w:val="1"/>
        </w:rPr>
        <w:t>i</w:t>
      </w:r>
      <w:r w:rsidRPr="000734B3">
        <w:rPr>
          <w:rFonts w:asciiTheme="minorHAnsi" w:eastAsia="Cambria" w:hAnsiTheme="minorHAnsi" w:cs="Cambria"/>
        </w:rPr>
        <w:t>z</w:t>
      </w:r>
      <w:r w:rsidRPr="000734B3">
        <w:rPr>
          <w:rFonts w:asciiTheme="minorHAnsi" w:eastAsia="Cambria" w:hAnsiTheme="minorHAnsi" w:cs="Cambria"/>
          <w:spacing w:val="-4"/>
        </w:rPr>
        <w:t>e</w:t>
      </w:r>
      <w:r w:rsidRPr="000734B3">
        <w:rPr>
          <w:rFonts w:asciiTheme="minorHAnsi" w:eastAsia="Cambria" w:hAnsiTheme="minorHAnsi" w:cs="Cambria"/>
        </w:rPr>
        <w:t>d</w:t>
      </w:r>
    </w:p>
    <w:p w14:paraId="3B1B7D77" w14:textId="77777777" w:rsidR="00700793" w:rsidRPr="000734B3" w:rsidRDefault="00700793" w:rsidP="00340054">
      <w:pPr>
        <w:spacing w:before="4" w:after="0" w:line="239" w:lineRule="auto"/>
        <w:ind w:right="256"/>
        <w:rPr>
          <w:rFonts w:asciiTheme="minorHAnsi" w:eastAsia="Cambria" w:hAnsiTheme="minorHAnsi" w:cs="Cambria"/>
        </w:rPr>
      </w:pPr>
      <w:r w:rsidRPr="000734B3">
        <w:rPr>
          <w:rFonts w:asciiTheme="minorHAnsi" w:eastAsia="Cambria" w:hAnsiTheme="minorHAnsi" w:cs="Cambria"/>
        </w:rPr>
        <w:t>a</w:t>
      </w:r>
      <w:r w:rsidRPr="000734B3">
        <w:rPr>
          <w:rFonts w:asciiTheme="minorHAnsi" w:eastAsia="Cambria" w:hAnsiTheme="minorHAnsi" w:cs="Cambria"/>
          <w:spacing w:val="2"/>
        </w:rPr>
        <w:t>s</w:t>
      </w:r>
      <w:r w:rsidRPr="000734B3">
        <w:rPr>
          <w:rFonts w:asciiTheme="minorHAnsi" w:eastAsia="Cambria" w:hAnsiTheme="minorHAnsi" w:cs="Cambria"/>
          <w:spacing w:val="-1"/>
        </w:rPr>
        <w:t>si</w:t>
      </w:r>
      <w:r w:rsidRPr="000734B3">
        <w:rPr>
          <w:rFonts w:asciiTheme="minorHAnsi" w:eastAsia="Cambria" w:hAnsiTheme="minorHAnsi" w:cs="Cambria"/>
          <w:spacing w:val="1"/>
        </w:rPr>
        <w:t>s</w:t>
      </w:r>
      <w:r w:rsidRPr="000734B3">
        <w:rPr>
          <w:rFonts w:asciiTheme="minorHAnsi" w:eastAsia="Cambria" w:hAnsiTheme="minorHAnsi" w:cs="Cambria"/>
        </w:rPr>
        <w:t>ta</w:t>
      </w:r>
      <w:r w:rsidRPr="000734B3">
        <w:rPr>
          <w:rFonts w:asciiTheme="minorHAnsi" w:eastAsia="Cambria" w:hAnsiTheme="minorHAnsi" w:cs="Cambria"/>
          <w:spacing w:val="-4"/>
        </w:rPr>
        <w:t>n</w:t>
      </w:r>
      <w:r w:rsidRPr="000734B3">
        <w:rPr>
          <w:rFonts w:asciiTheme="minorHAnsi" w:eastAsia="Cambria" w:hAnsiTheme="minorHAnsi" w:cs="Cambria"/>
          <w:spacing w:val="1"/>
        </w:rPr>
        <w:t>c</w:t>
      </w:r>
      <w:r w:rsidRPr="000734B3">
        <w:rPr>
          <w:rFonts w:asciiTheme="minorHAnsi" w:eastAsia="Cambria" w:hAnsiTheme="minorHAnsi" w:cs="Cambria"/>
        </w:rPr>
        <w:t>e</w:t>
      </w:r>
      <w:r w:rsidRPr="000734B3">
        <w:rPr>
          <w:rFonts w:asciiTheme="minorHAnsi" w:eastAsia="Cambria" w:hAnsiTheme="minorHAnsi" w:cs="Cambria"/>
          <w:spacing w:val="-9"/>
        </w:rPr>
        <w:t xml:space="preserve"> </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3"/>
        </w:rPr>
        <w:t xml:space="preserve"> </w:t>
      </w:r>
      <w:r w:rsidRPr="000734B3">
        <w:rPr>
          <w:rFonts w:asciiTheme="minorHAnsi" w:eastAsia="Cambria" w:hAnsiTheme="minorHAnsi" w:cs="Cambria"/>
          <w:spacing w:val="-2"/>
        </w:rPr>
        <w:t>t</w:t>
      </w:r>
      <w:r w:rsidRPr="000734B3">
        <w:rPr>
          <w:rFonts w:asciiTheme="minorHAnsi" w:eastAsia="Cambria" w:hAnsiTheme="minorHAnsi" w:cs="Cambria"/>
        </w:rPr>
        <w:t>a</w:t>
      </w:r>
      <w:r w:rsidRPr="000734B3">
        <w:rPr>
          <w:rFonts w:asciiTheme="minorHAnsi" w:eastAsia="Cambria" w:hAnsiTheme="minorHAnsi" w:cs="Cambria"/>
          <w:spacing w:val="-1"/>
        </w:rPr>
        <w:t>k</w:t>
      </w:r>
      <w:r w:rsidRPr="000734B3">
        <w:rPr>
          <w:rFonts w:asciiTheme="minorHAnsi" w:eastAsia="Cambria" w:hAnsiTheme="minorHAnsi" w:cs="Cambria"/>
          <w:spacing w:val="1"/>
        </w:rPr>
        <w:t>i</w:t>
      </w:r>
      <w:r w:rsidRPr="000734B3">
        <w:rPr>
          <w:rFonts w:asciiTheme="minorHAnsi" w:eastAsia="Cambria" w:hAnsiTheme="minorHAnsi" w:cs="Cambria"/>
        </w:rPr>
        <w:t>ng</w:t>
      </w:r>
      <w:r w:rsidRPr="000734B3">
        <w:rPr>
          <w:rFonts w:asciiTheme="minorHAnsi" w:eastAsia="Cambria" w:hAnsiTheme="minorHAnsi" w:cs="Cambria"/>
          <w:spacing w:val="-11"/>
        </w:rPr>
        <w:t xml:space="preserve"> </w:t>
      </w:r>
      <w:r w:rsidRPr="000734B3">
        <w:rPr>
          <w:rFonts w:asciiTheme="minorHAnsi" w:eastAsia="Cambria" w:hAnsiTheme="minorHAnsi" w:cs="Cambria"/>
        </w:rPr>
        <w:t>q</w:t>
      </w:r>
      <w:r w:rsidRPr="000734B3">
        <w:rPr>
          <w:rFonts w:asciiTheme="minorHAnsi" w:eastAsia="Cambria" w:hAnsiTheme="minorHAnsi" w:cs="Cambria"/>
          <w:spacing w:val="-2"/>
        </w:rPr>
        <w:t>u</w:t>
      </w:r>
      <w:r w:rsidRPr="000734B3">
        <w:rPr>
          <w:rFonts w:asciiTheme="minorHAnsi" w:eastAsia="Cambria" w:hAnsiTheme="minorHAnsi" w:cs="Cambria"/>
          <w:spacing w:val="1"/>
        </w:rPr>
        <w:t>i</w:t>
      </w:r>
      <w:r w:rsidRPr="000734B3">
        <w:rPr>
          <w:rFonts w:asciiTheme="minorHAnsi" w:eastAsia="Cambria" w:hAnsiTheme="minorHAnsi" w:cs="Cambria"/>
        </w:rPr>
        <w:t>z</w:t>
      </w:r>
      <w:r w:rsidRPr="000734B3">
        <w:rPr>
          <w:rFonts w:asciiTheme="minorHAnsi" w:eastAsia="Cambria" w:hAnsiTheme="minorHAnsi" w:cs="Cambria"/>
          <w:spacing w:val="-3"/>
        </w:rPr>
        <w:t>z</w:t>
      </w:r>
      <w:r w:rsidRPr="000734B3">
        <w:rPr>
          <w:rFonts w:asciiTheme="minorHAnsi" w:eastAsia="Cambria" w:hAnsiTheme="minorHAnsi" w:cs="Cambria"/>
        </w:rPr>
        <w:t>e</w:t>
      </w:r>
      <w:r w:rsidRPr="000734B3">
        <w:rPr>
          <w:rFonts w:asciiTheme="minorHAnsi" w:eastAsia="Cambria" w:hAnsiTheme="minorHAnsi" w:cs="Cambria"/>
          <w:spacing w:val="2"/>
        </w:rPr>
        <w:t>s</w:t>
      </w:r>
      <w:r w:rsidRPr="000734B3">
        <w:rPr>
          <w:rFonts w:asciiTheme="minorHAnsi" w:eastAsia="Cambria" w:hAnsiTheme="minorHAnsi" w:cs="Cambria"/>
        </w:rPr>
        <w:t>,</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t</w:t>
      </w:r>
      <w:r w:rsidRPr="000734B3">
        <w:rPr>
          <w:rFonts w:asciiTheme="minorHAnsi" w:eastAsia="Cambria" w:hAnsiTheme="minorHAnsi" w:cs="Cambria"/>
          <w:spacing w:val="-3"/>
        </w:rPr>
        <w:t>e</w:t>
      </w:r>
      <w:r w:rsidRPr="000734B3">
        <w:rPr>
          <w:rFonts w:asciiTheme="minorHAnsi" w:eastAsia="Cambria" w:hAnsiTheme="minorHAnsi" w:cs="Cambria"/>
          <w:spacing w:val="1"/>
        </w:rPr>
        <w:t>s</w:t>
      </w:r>
      <w:r w:rsidRPr="000734B3">
        <w:rPr>
          <w:rFonts w:asciiTheme="minorHAnsi" w:eastAsia="Cambria" w:hAnsiTheme="minorHAnsi" w:cs="Cambria"/>
          <w:spacing w:val="-4"/>
        </w:rPr>
        <w:t>t</w:t>
      </w:r>
      <w:r w:rsidRPr="000734B3">
        <w:rPr>
          <w:rFonts w:asciiTheme="minorHAnsi" w:eastAsia="Cambria" w:hAnsiTheme="minorHAnsi" w:cs="Cambria"/>
          <w:spacing w:val="1"/>
        </w:rPr>
        <w:t>s</w:t>
      </w:r>
      <w:r w:rsidRPr="000734B3">
        <w:rPr>
          <w:rFonts w:asciiTheme="minorHAnsi" w:eastAsia="Cambria" w:hAnsiTheme="minorHAnsi" w:cs="Cambria"/>
        </w:rPr>
        <w:t>,</w:t>
      </w:r>
      <w:r w:rsidRPr="000734B3">
        <w:rPr>
          <w:rFonts w:asciiTheme="minorHAnsi" w:eastAsia="Cambria" w:hAnsiTheme="minorHAnsi" w:cs="Cambria"/>
          <w:spacing w:val="-4"/>
        </w:rPr>
        <w:t xml:space="preserve"> </w:t>
      </w:r>
      <w:r w:rsidRPr="000734B3">
        <w:rPr>
          <w:rFonts w:asciiTheme="minorHAnsi" w:eastAsia="Cambria" w:hAnsiTheme="minorHAnsi" w:cs="Cambria"/>
        </w:rPr>
        <w:t>or</w:t>
      </w:r>
      <w:r w:rsidRPr="000734B3">
        <w:rPr>
          <w:rFonts w:asciiTheme="minorHAnsi" w:eastAsia="Cambria" w:hAnsiTheme="minorHAnsi" w:cs="Cambria"/>
          <w:spacing w:val="-5"/>
        </w:rPr>
        <w:t xml:space="preserve"> </w:t>
      </w:r>
      <w:r w:rsidRPr="000734B3">
        <w:rPr>
          <w:rFonts w:asciiTheme="minorHAnsi" w:eastAsia="Cambria" w:hAnsiTheme="minorHAnsi" w:cs="Cambria"/>
          <w:spacing w:val="1"/>
          <w:w w:val="99"/>
        </w:rPr>
        <w:t>e</w:t>
      </w:r>
      <w:r w:rsidRPr="000734B3">
        <w:rPr>
          <w:rFonts w:asciiTheme="minorHAnsi" w:eastAsia="Cambria" w:hAnsiTheme="minorHAnsi" w:cs="Cambria"/>
          <w:spacing w:val="-1"/>
          <w:w w:val="99"/>
        </w:rPr>
        <w:t>x</w:t>
      </w:r>
      <w:r w:rsidRPr="000734B3">
        <w:rPr>
          <w:rFonts w:asciiTheme="minorHAnsi" w:eastAsia="Cambria" w:hAnsiTheme="minorHAnsi" w:cs="Cambria"/>
          <w:spacing w:val="-3"/>
          <w:w w:val="99"/>
        </w:rPr>
        <w:t>a</w:t>
      </w:r>
      <w:r w:rsidRPr="000734B3">
        <w:rPr>
          <w:rFonts w:asciiTheme="minorHAnsi" w:eastAsia="Cambria" w:hAnsiTheme="minorHAnsi" w:cs="Cambria"/>
          <w:spacing w:val="1"/>
          <w:w w:val="99"/>
        </w:rPr>
        <w:t>m</w:t>
      </w:r>
      <w:r w:rsidRPr="000734B3">
        <w:rPr>
          <w:rFonts w:asciiTheme="minorHAnsi" w:eastAsia="Cambria" w:hAnsiTheme="minorHAnsi" w:cs="Cambria"/>
          <w:w w:val="99"/>
        </w:rPr>
        <w:t>i</w:t>
      </w:r>
      <w:r w:rsidRPr="000734B3">
        <w:rPr>
          <w:rFonts w:asciiTheme="minorHAnsi" w:eastAsia="Cambria" w:hAnsiTheme="minorHAnsi" w:cs="Cambria"/>
          <w:spacing w:val="-1"/>
          <w:w w:val="99"/>
        </w:rPr>
        <w:t>n</w:t>
      </w:r>
      <w:r w:rsidRPr="000734B3">
        <w:rPr>
          <w:rFonts w:asciiTheme="minorHAnsi" w:eastAsia="Cambria" w:hAnsiTheme="minorHAnsi" w:cs="Cambria"/>
          <w:spacing w:val="1"/>
          <w:w w:val="99"/>
        </w:rPr>
        <w:t>a</w:t>
      </w:r>
      <w:r w:rsidRPr="000734B3">
        <w:rPr>
          <w:rFonts w:asciiTheme="minorHAnsi" w:eastAsia="Cambria" w:hAnsiTheme="minorHAnsi" w:cs="Cambria"/>
          <w:spacing w:val="-4"/>
          <w:w w:val="99"/>
        </w:rPr>
        <w:t>t</w:t>
      </w:r>
      <w:r w:rsidRPr="000734B3">
        <w:rPr>
          <w:rFonts w:asciiTheme="minorHAnsi" w:eastAsia="Cambria" w:hAnsiTheme="minorHAnsi" w:cs="Cambria"/>
          <w:spacing w:val="-1"/>
          <w:w w:val="99"/>
        </w:rPr>
        <w:t>i</w:t>
      </w:r>
      <w:r w:rsidRPr="000734B3">
        <w:rPr>
          <w:rFonts w:asciiTheme="minorHAnsi" w:eastAsia="Cambria" w:hAnsiTheme="minorHAnsi" w:cs="Cambria"/>
          <w:spacing w:val="1"/>
          <w:w w:val="99"/>
        </w:rPr>
        <w:t>o</w:t>
      </w:r>
      <w:r w:rsidRPr="000734B3">
        <w:rPr>
          <w:rFonts w:asciiTheme="minorHAnsi" w:eastAsia="Cambria" w:hAnsiTheme="minorHAnsi" w:cs="Cambria"/>
          <w:spacing w:val="-1"/>
          <w:w w:val="99"/>
        </w:rPr>
        <w:t>n</w:t>
      </w:r>
      <w:r w:rsidRPr="000734B3">
        <w:rPr>
          <w:rFonts w:asciiTheme="minorHAnsi" w:eastAsia="Cambria" w:hAnsiTheme="minorHAnsi" w:cs="Cambria"/>
          <w:spacing w:val="2"/>
          <w:w w:val="99"/>
        </w:rPr>
        <w:t>s</w:t>
      </w:r>
      <w:r w:rsidRPr="000734B3">
        <w:rPr>
          <w:rFonts w:asciiTheme="minorHAnsi" w:eastAsia="Cambria" w:hAnsiTheme="minorHAnsi" w:cs="Cambria"/>
          <w:w w:val="99"/>
        </w:rPr>
        <w:t>;</w:t>
      </w:r>
      <w:r w:rsidRPr="000734B3">
        <w:rPr>
          <w:rFonts w:asciiTheme="minorHAnsi" w:eastAsia="Cambria" w:hAnsiTheme="minorHAnsi" w:cs="Cambria"/>
          <w:spacing w:val="-7"/>
          <w:w w:val="99"/>
        </w:rPr>
        <w:t xml:space="preserve"> </w:t>
      </w:r>
      <w:r w:rsidRPr="000734B3">
        <w:rPr>
          <w:rFonts w:asciiTheme="minorHAnsi" w:eastAsia="Cambria" w:hAnsiTheme="minorHAnsi" w:cs="Cambria"/>
          <w:spacing w:val="-1"/>
        </w:rPr>
        <w:t>b</w:t>
      </w:r>
      <w:r w:rsidRPr="000734B3">
        <w:rPr>
          <w:rFonts w:asciiTheme="minorHAnsi" w:eastAsia="Cambria" w:hAnsiTheme="minorHAnsi" w:cs="Cambria"/>
        </w:rPr>
        <w:t>.</w:t>
      </w:r>
      <w:r w:rsidRPr="000734B3">
        <w:rPr>
          <w:rFonts w:asciiTheme="minorHAnsi" w:eastAsia="Cambria" w:hAnsiTheme="minorHAnsi" w:cs="Cambria"/>
          <w:spacing w:val="-2"/>
        </w:rPr>
        <w:t xml:space="preserve"> </w:t>
      </w:r>
      <w:r w:rsidRPr="000734B3">
        <w:rPr>
          <w:rFonts w:asciiTheme="minorHAnsi" w:eastAsia="Cambria" w:hAnsiTheme="minorHAnsi" w:cs="Cambria"/>
          <w:spacing w:val="1"/>
        </w:rPr>
        <w:t>d</w:t>
      </w:r>
      <w:r w:rsidRPr="000734B3">
        <w:rPr>
          <w:rFonts w:asciiTheme="minorHAnsi" w:eastAsia="Cambria" w:hAnsiTheme="minorHAnsi" w:cs="Cambria"/>
        </w:rPr>
        <w:t>ep</w:t>
      </w:r>
      <w:r w:rsidRPr="000734B3">
        <w:rPr>
          <w:rFonts w:asciiTheme="minorHAnsi" w:eastAsia="Cambria" w:hAnsiTheme="minorHAnsi" w:cs="Cambria"/>
          <w:spacing w:val="1"/>
        </w:rPr>
        <w:t>e</w:t>
      </w:r>
      <w:r w:rsidRPr="000734B3">
        <w:rPr>
          <w:rFonts w:asciiTheme="minorHAnsi" w:eastAsia="Cambria" w:hAnsiTheme="minorHAnsi" w:cs="Cambria"/>
          <w:spacing w:val="-1"/>
        </w:rPr>
        <w:t>n</w:t>
      </w:r>
      <w:r w:rsidRPr="000734B3">
        <w:rPr>
          <w:rFonts w:asciiTheme="minorHAnsi" w:eastAsia="Cambria" w:hAnsiTheme="minorHAnsi" w:cs="Cambria"/>
          <w:spacing w:val="-3"/>
        </w:rPr>
        <w:t>d</w:t>
      </w:r>
      <w:r w:rsidRPr="000734B3">
        <w:rPr>
          <w:rFonts w:asciiTheme="minorHAnsi" w:eastAsia="Cambria" w:hAnsiTheme="minorHAnsi" w:cs="Cambria"/>
          <w:spacing w:val="1"/>
        </w:rPr>
        <w:t>enc</w:t>
      </w:r>
      <w:r w:rsidRPr="000734B3">
        <w:rPr>
          <w:rFonts w:asciiTheme="minorHAnsi" w:eastAsia="Cambria" w:hAnsiTheme="minorHAnsi" w:cs="Cambria"/>
        </w:rPr>
        <w:t>e</w:t>
      </w:r>
      <w:r w:rsidRPr="000734B3">
        <w:rPr>
          <w:rFonts w:asciiTheme="minorHAnsi" w:eastAsia="Cambria" w:hAnsiTheme="minorHAnsi" w:cs="Cambria"/>
          <w:spacing w:val="-17"/>
        </w:rPr>
        <w:t xml:space="preserve"> </w:t>
      </w:r>
      <w:r w:rsidRPr="000734B3">
        <w:rPr>
          <w:rFonts w:asciiTheme="minorHAnsi" w:eastAsia="Cambria" w:hAnsiTheme="minorHAnsi" w:cs="Cambria"/>
        </w:rPr>
        <w:t>u</w:t>
      </w:r>
      <w:r w:rsidRPr="000734B3">
        <w:rPr>
          <w:rFonts w:asciiTheme="minorHAnsi" w:eastAsia="Cambria" w:hAnsiTheme="minorHAnsi" w:cs="Cambria"/>
          <w:spacing w:val="1"/>
        </w:rPr>
        <w:t>po</w:t>
      </w:r>
      <w:r w:rsidRPr="000734B3">
        <w:rPr>
          <w:rFonts w:asciiTheme="minorHAnsi" w:eastAsia="Cambria" w:hAnsiTheme="minorHAnsi" w:cs="Cambria"/>
        </w:rPr>
        <w:t>n</w:t>
      </w:r>
      <w:r w:rsidRPr="000734B3">
        <w:rPr>
          <w:rFonts w:asciiTheme="minorHAnsi" w:eastAsia="Cambria" w:hAnsiTheme="minorHAnsi" w:cs="Cambria"/>
          <w:spacing w:val="-6"/>
        </w:rPr>
        <w:t xml:space="preserve"> </w:t>
      </w:r>
      <w:r w:rsidRPr="000734B3">
        <w:rPr>
          <w:rFonts w:asciiTheme="minorHAnsi" w:eastAsia="Cambria" w:hAnsiTheme="minorHAnsi" w:cs="Cambria"/>
          <w:spacing w:val="-4"/>
        </w:rPr>
        <w:t>t</w:t>
      </w:r>
      <w:r w:rsidRPr="000734B3">
        <w:rPr>
          <w:rFonts w:asciiTheme="minorHAnsi" w:eastAsia="Cambria" w:hAnsiTheme="minorHAnsi" w:cs="Cambria"/>
          <w:spacing w:val="1"/>
        </w:rPr>
        <w:t>h</w:t>
      </w:r>
      <w:r w:rsidRPr="000734B3">
        <w:rPr>
          <w:rFonts w:asciiTheme="minorHAnsi" w:eastAsia="Cambria" w:hAnsiTheme="minorHAnsi" w:cs="Cambria"/>
        </w:rPr>
        <w:t>e</w:t>
      </w:r>
      <w:r w:rsidRPr="000734B3">
        <w:rPr>
          <w:rFonts w:asciiTheme="minorHAnsi" w:eastAsia="Cambria" w:hAnsiTheme="minorHAnsi" w:cs="Cambria"/>
          <w:spacing w:val="-3"/>
        </w:rPr>
        <w:t xml:space="preserve"> a</w:t>
      </w:r>
      <w:r w:rsidRPr="000734B3">
        <w:rPr>
          <w:rFonts w:asciiTheme="minorHAnsi" w:eastAsia="Cambria" w:hAnsiTheme="minorHAnsi" w:cs="Cambria"/>
          <w:spacing w:val="-1"/>
        </w:rPr>
        <w:t>i</w:t>
      </w:r>
      <w:r w:rsidRPr="000734B3">
        <w:rPr>
          <w:rFonts w:asciiTheme="minorHAnsi" w:eastAsia="Cambria" w:hAnsiTheme="minorHAnsi" w:cs="Cambria"/>
        </w:rPr>
        <w:t>d</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o</w:t>
      </w:r>
      <w:r w:rsidRPr="000734B3">
        <w:rPr>
          <w:rFonts w:asciiTheme="minorHAnsi" w:eastAsia="Cambria" w:hAnsiTheme="minorHAnsi" w:cs="Cambria"/>
        </w:rPr>
        <w:t>f</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s</w:t>
      </w:r>
      <w:r w:rsidRPr="000734B3">
        <w:rPr>
          <w:rFonts w:asciiTheme="minorHAnsi" w:eastAsia="Cambria" w:hAnsiTheme="minorHAnsi" w:cs="Cambria"/>
          <w:spacing w:val="1"/>
        </w:rPr>
        <w:t>ou</w:t>
      </w:r>
      <w:r w:rsidRPr="000734B3">
        <w:rPr>
          <w:rFonts w:asciiTheme="minorHAnsi" w:eastAsia="Cambria" w:hAnsiTheme="minorHAnsi" w:cs="Cambria"/>
          <w:spacing w:val="-3"/>
        </w:rPr>
        <w:t>r</w:t>
      </w:r>
      <w:r w:rsidRPr="000734B3">
        <w:rPr>
          <w:rFonts w:asciiTheme="minorHAnsi" w:eastAsia="Cambria" w:hAnsiTheme="minorHAnsi" w:cs="Cambria"/>
        </w:rPr>
        <w:t>c</w:t>
      </w:r>
      <w:r w:rsidRPr="000734B3">
        <w:rPr>
          <w:rFonts w:asciiTheme="minorHAnsi" w:eastAsia="Cambria" w:hAnsiTheme="minorHAnsi" w:cs="Cambria"/>
          <w:spacing w:val="-2"/>
        </w:rPr>
        <w:t>e</w:t>
      </w:r>
      <w:r w:rsidRPr="000734B3">
        <w:rPr>
          <w:rFonts w:asciiTheme="minorHAnsi" w:eastAsia="Cambria" w:hAnsiTheme="minorHAnsi" w:cs="Cambria"/>
        </w:rPr>
        <w:t xml:space="preserve">s </w:t>
      </w:r>
      <w:r w:rsidRPr="000734B3">
        <w:rPr>
          <w:rFonts w:asciiTheme="minorHAnsi" w:eastAsia="Cambria" w:hAnsiTheme="minorHAnsi" w:cs="Cambria"/>
          <w:spacing w:val="-1"/>
        </w:rPr>
        <w:t>b</w:t>
      </w:r>
      <w:r w:rsidRPr="000734B3">
        <w:rPr>
          <w:rFonts w:asciiTheme="minorHAnsi" w:eastAsia="Cambria" w:hAnsiTheme="minorHAnsi" w:cs="Cambria"/>
        </w:rPr>
        <w:t>eyo</w:t>
      </w:r>
      <w:r w:rsidRPr="000734B3">
        <w:rPr>
          <w:rFonts w:asciiTheme="minorHAnsi" w:eastAsia="Cambria" w:hAnsiTheme="minorHAnsi" w:cs="Cambria"/>
          <w:spacing w:val="-1"/>
        </w:rPr>
        <w:t>n</w:t>
      </w:r>
      <w:r w:rsidRPr="000734B3">
        <w:rPr>
          <w:rFonts w:asciiTheme="minorHAnsi" w:eastAsia="Cambria" w:hAnsiTheme="minorHAnsi" w:cs="Cambria"/>
        </w:rPr>
        <w:t>d</w:t>
      </w:r>
      <w:r w:rsidRPr="000734B3">
        <w:rPr>
          <w:rFonts w:asciiTheme="minorHAnsi" w:eastAsia="Cambria" w:hAnsiTheme="minorHAnsi" w:cs="Cambria"/>
          <w:spacing w:val="-6"/>
        </w:rPr>
        <w:t xml:space="preserve"> </w:t>
      </w:r>
      <w:r w:rsidRPr="000734B3">
        <w:rPr>
          <w:rFonts w:asciiTheme="minorHAnsi" w:eastAsia="Cambria" w:hAnsiTheme="minorHAnsi" w:cs="Cambria"/>
          <w:spacing w:val="-4"/>
        </w:rPr>
        <w:t>t</w:t>
      </w:r>
      <w:r w:rsidRPr="000734B3">
        <w:rPr>
          <w:rFonts w:asciiTheme="minorHAnsi" w:eastAsia="Cambria" w:hAnsiTheme="minorHAnsi" w:cs="Cambria"/>
        </w:rPr>
        <w:t>h</w:t>
      </w:r>
      <w:r w:rsidRPr="000734B3">
        <w:rPr>
          <w:rFonts w:asciiTheme="minorHAnsi" w:eastAsia="Cambria" w:hAnsiTheme="minorHAnsi" w:cs="Cambria"/>
          <w:spacing w:val="-1"/>
        </w:rPr>
        <w:t>o</w:t>
      </w:r>
      <w:r w:rsidRPr="000734B3">
        <w:rPr>
          <w:rFonts w:asciiTheme="minorHAnsi" w:eastAsia="Cambria" w:hAnsiTheme="minorHAnsi" w:cs="Cambria"/>
          <w:spacing w:val="3"/>
        </w:rPr>
        <w:t>s</w:t>
      </w:r>
      <w:r w:rsidRPr="000734B3">
        <w:rPr>
          <w:rFonts w:asciiTheme="minorHAnsi" w:eastAsia="Cambria" w:hAnsiTheme="minorHAnsi" w:cs="Cambria"/>
        </w:rPr>
        <w:t>e</w:t>
      </w:r>
      <w:r w:rsidRPr="000734B3">
        <w:rPr>
          <w:rFonts w:asciiTheme="minorHAnsi" w:eastAsia="Cambria" w:hAnsiTheme="minorHAnsi" w:cs="Cambria"/>
          <w:spacing w:val="-5"/>
        </w:rPr>
        <w:t xml:space="preserve"> </w:t>
      </w:r>
      <w:r w:rsidRPr="000734B3">
        <w:rPr>
          <w:rFonts w:asciiTheme="minorHAnsi" w:eastAsia="Cambria" w:hAnsiTheme="minorHAnsi" w:cs="Cambria"/>
          <w:spacing w:val="-3"/>
        </w:rPr>
        <w:t>a</w:t>
      </w:r>
      <w:r w:rsidRPr="000734B3">
        <w:rPr>
          <w:rFonts w:asciiTheme="minorHAnsi" w:eastAsia="Cambria" w:hAnsiTheme="minorHAnsi" w:cs="Cambria"/>
        </w:rPr>
        <w:t>u</w:t>
      </w:r>
      <w:r w:rsidRPr="000734B3">
        <w:rPr>
          <w:rFonts w:asciiTheme="minorHAnsi" w:eastAsia="Cambria" w:hAnsiTheme="minorHAnsi" w:cs="Cambria"/>
          <w:spacing w:val="-2"/>
        </w:rPr>
        <w:t>th</w:t>
      </w:r>
      <w:r w:rsidRPr="000734B3">
        <w:rPr>
          <w:rFonts w:asciiTheme="minorHAnsi" w:eastAsia="Cambria" w:hAnsiTheme="minorHAnsi" w:cs="Cambria"/>
        </w:rPr>
        <w:t>o</w:t>
      </w:r>
      <w:r w:rsidRPr="000734B3">
        <w:rPr>
          <w:rFonts w:asciiTheme="minorHAnsi" w:eastAsia="Cambria" w:hAnsiTheme="minorHAnsi" w:cs="Cambria"/>
          <w:spacing w:val="-2"/>
        </w:rPr>
        <w:t>r</w:t>
      </w:r>
      <w:r w:rsidRPr="000734B3">
        <w:rPr>
          <w:rFonts w:asciiTheme="minorHAnsi" w:eastAsia="Cambria" w:hAnsiTheme="minorHAnsi" w:cs="Cambria"/>
          <w:spacing w:val="1"/>
        </w:rPr>
        <w:t>i</w:t>
      </w:r>
      <w:r w:rsidRPr="000734B3">
        <w:rPr>
          <w:rFonts w:asciiTheme="minorHAnsi" w:eastAsia="Cambria" w:hAnsiTheme="minorHAnsi" w:cs="Cambria"/>
        </w:rPr>
        <w:t>z</w:t>
      </w:r>
      <w:r w:rsidRPr="000734B3">
        <w:rPr>
          <w:rFonts w:asciiTheme="minorHAnsi" w:eastAsia="Cambria" w:hAnsiTheme="minorHAnsi" w:cs="Cambria"/>
          <w:spacing w:val="-3"/>
        </w:rPr>
        <w:t>e</w:t>
      </w:r>
      <w:r w:rsidRPr="000734B3">
        <w:rPr>
          <w:rFonts w:asciiTheme="minorHAnsi" w:eastAsia="Cambria" w:hAnsiTheme="minorHAnsi" w:cs="Cambria"/>
        </w:rPr>
        <w:t>d</w:t>
      </w:r>
      <w:r w:rsidRPr="000734B3">
        <w:rPr>
          <w:rFonts w:asciiTheme="minorHAnsi" w:eastAsia="Cambria" w:hAnsiTheme="minorHAnsi" w:cs="Cambria"/>
          <w:spacing w:val="-14"/>
        </w:rPr>
        <w:t xml:space="preserve"> </w:t>
      </w:r>
      <w:r w:rsidRPr="000734B3">
        <w:rPr>
          <w:rFonts w:asciiTheme="minorHAnsi" w:eastAsia="Cambria" w:hAnsiTheme="minorHAnsi" w:cs="Cambria"/>
          <w:spacing w:val="-1"/>
        </w:rPr>
        <w:t>b</w:t>
      </w:r>
      <w:r w:rsidRPr="000734B3">
        <w:rPr>
          <w:rFonts w:asciiTheme="minorHAnsi" w:eastAsia="Cambria" w:hAnsiTheme="minorHAnsi" w:cs="Cambria"/>
        </w:rPr>
        <w:t>y</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t</w:t>
      </w:r>
      <w:r w:rsidRPr="000734B3">
        <w:rPr>
          <w:rFonts w:asciiTheme="minorHAnsi" w:eastAsia="Cambria" w:hAnsiTheme="minorHAnsi" w:cs="Cambria"/>
        </w:rPr>
        <w:t>he</w:t>
      </w:r>
      <w:r w:rsidRPr="000734B3">
        <w:rPr>
          <w:rFonts w:asciiTheme="minorHAnsi" w:eastAsia="Cambria" w:hAnsiTheme="minorHAnsi" w:cs="Cambria"/>
          <w:spacing w:val="-3"/>
        </w:rPr>
        <w:t xml:space="preserve"> </w:t>
      </w:r>
      <w:r w:rsidRPr="000734B3">
        <w:rPr>
          <w:rFonts w:asciiTheme="minorHAnsi" w:eastAsia="Cambria" w:hAnsiTheme="minorHAnsi" w:cs="Cambria"/>
          <w:spacing w:val="3"/>
        </w:rPr>
        <w:t>i</w:t>
      </w:r>
      <w:r w:rsidRPr="000734B3">
        <w:rPr>
          <w:rFonts w:asciiTheme="minorHAnsi" w:eastAsia="Cambria" w:hAnsiTheme="minorHAnsi" w:cs="Cambria"/>
          <w:spacing w:val="-1"/>
        </w:rPr>
        <w:t>n</w:t>
      </w:r>
      <w:r w:rsidRPr="000734B3">
        <w:rPr>
          <w:rFonts w:asciiTheme="minorHAnsi" w:eastAsia="Cambria" w:hAnsiTheme="minorHAnsi" w:cs="Cambria"/>
          <w:spacing w:val="2"/>
        </w:rPr>
        <w:t>s</w:t>
      </w:r>
      <w:r w:rsidRPr="000734B3">
        <w:rPr>
          <w:rFonts w:asciiTheme="minorHAnsi" w:eastAsia="Cambria" w:hAnsiTheme="minorHAnsi" w:cs="Cambria"/>
        </w:rPr>
        <w:t>t</w:t>
      </w:r>
      <w:r w:rsidRPr="000734B3">
        <w:rPr>
          <w:rFonts w:asciiTheme="minorHAnsi" w:eastAsia="Cambria" w:hAnsiTheme="minorHAnsi" w:cs="Cambria"/>
          <w:spacing w:val="-3"/>
        </w:rPr>
        <w:t>r</w:t>
      </w:r>
      <w:r w:rsidRPr="000734B3">
        <w:rPr>
          <w:rFonts w:asciiTheme="minorHAnsi" w:eastAsia="Cambria" w:hAnsiTheme="minorHAnsi" w:cs="Cambria"/>
          <w:spacing w:val="-1"/>
        </w:rPr>
        <w:t>u</w:t>
      </w:r>
      <w:r w:rsidRPr="000734B3">
        <w:rPr>
          <w:rFonts w:asciiTheme="minorHAnsi" w:eastAsia="Cambria" w:hAnsiTheme="minorHAnsi" w:cs="Cambria"/>
          <w:spacing w:val="2"/>
        </w:rPr>
        <w:t>c</w:t>
      </w:r>
      <w:r w:rsidRPr="000734B3">
        <w:rPr>
          <w:rFonts w:asciiTheme="minorHAnsi" w:eastAsia="Cambria" w:hAnsiTheme="minorHAnsi" w:cs="Cambria"/>
        </w:rPr>
        <w:t>tor</w:t>
      </w:r>
      <w:r w:rsidRPr="000734B3">
        <w:rPr>
          <w:rFonts w:asciiTheme="minorHAnsi" w:eastAsia="Cambria" w:hAnsiTheme="minorHAnsi" w:cs="Cambria"/>
          <w:spacing w:val="-13"/>
        </w:rPr>
        <w:t xml:space="preserve"> </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w</w:t>
      </w:r>
      <w:r w:rsidRPr="000734B3">
        <w:rPr>
          <w:rFonts w:asciiTheme="minorHAnsi" w:eastAsia="Cambria" w:hAnsiTheme="minorHAnsi" w:cs="Cambria"/>
        </w:rPr>
        <w:t>r</w:t>
      </w:r>
      <w:r w:rsidRPr="000734B3">
        <w:rPr>
          <w:rFonts w:asciiTheme="minorHAnsi" w:eastAsia="Cambria" w:hAnsiTheme="minorHAnsi" w:cs="Cambria"/>
          <w:spacing w:val="1"/>
        </w:rPr>
        <w:t>i</w:t>
      </w:r>
      <w:r w:rsidRPr="000734B3">
        <w:rPr>
          <w:rFonts w:asciiTheme="minorHAnsi" w:eastAsia="Cambria" w:hAnsiTheme="minorHAnsi" w:cs="Cambria"/>
        </w:rPr>
        <w:t>t</w:t>
      </w:r>
      <w:r w:rsidRPr="000734B3">
        <w:rPr>
          <w:rFonts w:asciiTheme="minorHAnsi" w:eastAsia="Cambria" w:hAnsiTheme="minorHAnsi" w:cs="Cambria"/>
          <w:spacing w:val="1"/>
        </w:rPr>
        <w:t>i</w:t>
      </w:r>
      <w:r w:rsidRPr="000734B3">
        <w:rPr>
          <w:rFonts w:asciiTheme="minorHAnsi" w:eastAsia="Cambria" w:hAnsiTheme="minorHAnsi" w:cs="Cambria"/>
          <w:spacing w:val="-6"/>
        </w:rPr>
        <w:t>n</w:t>
      </w:r>
      <w:r w:rsidRPr="000734B3">
        <w:rPr>
          <w:rFonts w:asciiTheme="minorHAnsi" w:eastAsia="Cambria" w:hAnsiTheme="minorHAnsi" w:cs="Cambria"/>
        </w:rPr>
        <w:t>g</w:t>
      </w:r>
      <w:r w:rsidRPr="000734B3">
        <w:rPr>
          <w:rFonts w:asciiTheme="minorHAnsi" w:eastAsia="Cambria" w:hAnsiTheme="minorHAnsi" w:cs="Cambria"/>
          <w:spacing w:val="-12"/>
        </w:rPr>
        <w:t xml:space="preserve"> </w:t>
      </w:r>
      <w:r w:rsidRPr="000734B3">
        <w:rPr>
          <w:rFonts w:asciiTheme="minorHAnsi" w:eastAsia="Cambria" w:hAnsiTheme="minorHAnsi" w:cs="Cambria"/>
        </w:rPr>
        <w:t>pa</w:t>
      </w:r>
      <w:r w:rsidRPr="000734B3">
        <w:rPr>
          <w:rFonts w:asciiTheme="minorHAnsi" w:eastAsia="Cambria" w:hAnsiTheme="minorHAnsi" w:cs="Cambria"/>
          <w:spacing w:val="1"/>
        </w:rPr>
        <w:t>p</w:t>
      </w:r>
      <w:r w:rsidRPr="000734B3">
        <w:rPr>
          <w:rFonts w:asciiTheme="minorHAnsi" w:eastAsia="Cambria" w:hAnsiTheme="minorHAnsi" w:cs="Cambria"/>
        </w:rPr>
        <w:t>er</w:t>
      </w:r>
      <w:r w:rsidRPr="000734B3">
        <w:rPr>
          <w:rFonts w:asciiTheme="minorHAnsi" w:eastAsia="Cambria" w:hAnsiTheme="minorHAnsi" w:cs="Cambria"/>
          <w:spacing w:val="2"/>
        </w:rPr>
        <w:t>s</w:t>
      </w:r>
      <w:r w:rsidRPr="000734B3">
        <w:rPr>
          <w:rFonts w:asciiTheme="minorHAnsi" w:eastAsia="Cambria" w:hAnsiTheme="minorHAnsi" w:cs="Cambria"/>
        </w:rPr>
        <w:t>,</w:t>
      </w:r>
      <w:r w:rsidRPr="000734B3">
        <w:rPr>
          <w:rFonts w:asciiTheme="minorHAnsi" w:eastAsia="Cambria" w:hAnsiTheme="minorHAnsi" w:cs="Cambria"/>
          <w:spacing w:val="-6"/>
        </w:rPr>
        <w:t xml:space="preserve"> </w:t>
      </w:r>
      <w:r w:rsidRPr="000734B3">
        <w:rPr>
          <w:rFonts w:asciiTheme="minorHAnsi" w:eastAsia="Cambria" w:hAnsiTheme="minorHAnsi" w:cs="Cambria"/>
        </w:rPr>
        <w:t>p</w:t>
      </w:r>
      <w:r w:rsidRPr="000734B3">
        <w:rPr>
          <w:rFonts w:asciiTheme="minorHAnsi" w:eastAsia="Cambria" w:hAnsiTheme="minorHAnsi" w:cs="Cambria"/>
          <w:spacing w:val="-2"/>
        </w:rPr>
        <w:t>r</w:t>
      </w:r>
      <w:r w:rsidRPr="000734B3">
        <w:rPr>
          <w:rFonts w:asciiTheme="minorHAnsi" w:eastAsia="Cambria" w:hAnsiTheme="minorHAnsi" w:cs="Cambria"/>
        </w:rPr>
        <w:t>ep</w:t>
      </w:r>
      <w:r w:rsidRPr="000734B3">
        <w:rPr>
          <w:rFonts w:asciiTheme="minorHAnsi" w:eastAsia="Cambria" w:hAnsiTheme="minorHAnsi" w:cs="Cambria"/>
          <w:spacing w:val="-2"/>
        </w:rPr>
        <w:t>a</w:t>
      </w:r>
      <w:r w:rsidRPr="000734B3">
        <w:rPr>
          <w:rFonts w:asciiTheme="minorHAnsi" w:eastAsia="Cambria" w:hAnsiTheme="minorHAnsi" w:cs="Cambria"/>
          <w:spacing w:val="-3"/>
        </w:rPr>
        <w:t>r</w:t>
      </w:r>
      <w:r w:rsidRPr="000734B3">
        <w:rPr>
          <w:rFonts w:asciiTheme="minorHAnsi" w:eastAsia="Cambria" w:hAnsiTheme="minorHAnsi" w:cs="Cambria"/>
          <w:spacing w:val="1"/>
        </w:rPr>
        <w:t>i</w:t>
      </w:r>
      <w:r w:rsidRPr="000734B3">
        <w:rPr>
          <w:rFonts w:asciiTheme="minorHAnsi" w:eastAsia="Cambria" w:hAnsiTheme="minorHAnsi" w:cs="Cambria"/>
          <w:spacing w:val="-1"/>
        </w:rPr>
        <w:t>n</w:t>
      </w:r>
      <w:r w:rsidRPr="000734B3">
        <w:rPr>
          <w:rFonts w:asciiTheme="minorHAnsi" w:eastAsia="Cambria" w:hAnsiTheme="minorHAnsi" w:cs="Cambria"/>
        </w:rPr>
        <w:t>g</w:t>
      </w:r>
      <w:r w:rsidRPr="000734B3">
        <w:rPr>
          <w:rFonts w:asciiTheme="minorHAnsi" w:eastAsia="Cambria" w:hAnsiTheme="minorHAnsi" w:cs="Cambria"/>
          <w:spacing w:val="-13"/>
        </w:rPr>
        <w:t xml:space="preserve"> </w:t>
      </w:r>
      <w:r w:rsidRPr="000734B3">
        <w:rPr>
          <w:rFonts w:asciiTheme="minorHAnsi" w:eastAsia="Cambria" w:hAnsiTheme="minorHAnsi" w:cs="Cambria"/>
          <w:spacing w:val="2"/>
        </w:rPr>
        <w:t>r</w:t>
      </w:r>
      <w:r w:rsidRPr="000734B3">
        <w:rPr>
          <w:rFonts w:asciiTheme="minorHAnsi" w:eastAsia="Cambria" w:hAnsiTheme="minorHAnsi" w:cs="Cambria"/>
        </w:rPr>
        <w:t>ep</w:t>
      </w:r>
      <w:r w:rsidRPr="000734B3">
        <w:rPr>
          <w:rFonts w:asciiTheme="minorHAnsi" w:eastAsia="Cambria" w:hAnsiTheme="minorHAnsi" w:cs="Cambria"/>
          <w:spacing w:val="1"/>
        </w:rPr>
        <w:t>o</w:t>
      </w:r>
      <w:r w:rsidRPr="000734B3">
        <w:rPr>
          <w:rFonts w:asciiTheme="minorHAnsi" w:eastAsia="Cambria" w:hAnsiTheme="minorHAnsi" w:cs="Cambria"/>
          <w:spacing w:val="-4"/>
        </w:rPr>
        <w:t>r</w:t>
      </w:r>
      <w:r w:rsidRPr="000734B3">
        <w:rPr>
          <w:rFonts w:asciiTheme="minorHAnsi" w:eastAsia="Cambria" w:hAnsiTheme="minorHAnsi" w:cs="Cambria"/>
        </w:rPr>
        <w:t>t</w:t>
      </w:r>
      <w:r w:rsidRPr="000734B3">
        <w:rPr>
          <w:rFonts w:asciiTheme="minorHAnsi" w:eastAsia="Cambria" w:hAnsiTheme="minorHAnsi" w:cs="Cambria"/>
          <w:spacing w:val="2"/>
        </w:rPr>
        <w:t>s</w:t>
      </w:r>
      <w:r w:rsidRPr="000734B3">
        <w:rPr>
          <w:rFonts w:asciiTheme="minorHAnsi" w:eastAsia="Cambria" w:hAnsiTheme="minorHAnsi" w:cs="Cambria"/>
        </w:rPr>
        <w:t>,</w:t>
      </w:r>
      <w:r w:rsidRPr="000734B3">
        <w:rPr>
          <w:rFonts w:asciiTheme="minorHAnsi" w:eastAsia="Cambria" w:hAnsiTheme="minorHAnsi" w:cs="Cambria"/>
          <w:spacing w:val="-7"/>
        </w:rPr>
        <w:t xml:space="preserve"> </w:t>
      </w:r>
      <w:r w:rsidRPr="000734B3">
        <w:rPr>
          <w:rFonts w:asciiTheme="minorHAnsi" w:eastAsia="Cambria" w:hAnsiTheme="minorHAnsi" w:cs="Cambria"/>
        </w:rPr>
        <w:t>so</w:t>
      </w:r>
      <w:r w:rsidRPr="000734B3">
        <w:rPr>
          <w:rFonts w:asciiTheme="minorHAnsi" w:eastAsia="Cambria" w:hAnsiTheme="minorHAnsi" w:cs="Cambria"/>
          <w:spacing w:val="2"/>
        </w:rPr>
        <w:t>l</w:t>
      </w:r>
      <w:r w:rsidRPr="000734B3">
        <w:rPr>
          <w:rFonts w:asciiTheme="minorHAnsi" w:eastAsia="Cambria" w:hAnsiTheme="minorHAnsi" w:cs="Cambria"/>
          <w:spacing w:val="-1"/>
        </w:rPr>
        <w:t>v</w:t>
      </w:r>
      <w:r w:rsidRPr="000734B3">
        <w:rPr>
          <w:rFonts w:asciiTheme="minorHAnsi" w:eastAsia="Cambria" w:hAnsiTheme="minorHAnsi" w:cs="Cambria"/>
          <w:spacing w:val="1"/>
        </w:rPr>
        <w:t>i</w:t>
      </w:r>
      <w:r w:rsidRPr="000734B3">
        <w:rPr>
          <w:rFonts w:asciiTheme="minorHAnsi" w:eastAsia="Cambria" w:hAnsiTheme="minorHAnsi" w:cs="Cambria"/>
        </w:rPr>
        <w:t>ng pr</w:t>
      </w:r>
      <w:r w:rsidRPr="000734B3">
        <w:rPr>
          <w:rFonts w:asciiTheme="minorHAnsi" w:eastAsia="Cambria" w:hAnsiTheme="minorHAnsi" w:cs="Cambria"/>
          <w:spacing w:val="1"/>
        </w:rPr>
        <w:t>o</w:t>
      </w:r>
      <w:r w:rsidRPr="000734B3">
        <w:rPr>
          <w:rFonts w:asciiTheme="minorHAnsi" w:eastAsia="Cambria" w:hAnsiTheme="minorHAnsi" w:cs="Cambria"/>
          <w:spacing w:val="-1"/>
        </w:rPr>
        <w:t>b</w:t>
      </w:r>
      <w:r w:rsidRPr="000734B3">
        <w:rPr>
          <w:rFonts w:asciiTheme="minorHAnsi" w:eastAsia="Cambria" w:hAnsiTheme="minorHAnsi" w:cs="Cambria"/>
        </w:rPr>
        <w:t>l</w:t>
      </w:r>
      <w:r w:rsidRPr="000734B3">
        <w:rPr>
          <w:rFonts w:asciiTheme="minorHAnsi" w:eastAsia="Cambria" w:hAnsiTheme="minorHAnsi" w:cs="Cambria"/>
          <w:spacing w:val="-3"/>
        </w:rPr>
        <w:t>e</w:t>
      </w:r>
      <w:r w:rsidRPr="000734B3">
        <w:rPr>
          <w:rFonts w:asciiTheme="minorHAnsi" w:eastAsia="Cambria" w:hAnsiTheme="minorHAnsi" w:cs="Cambria"/>
        </w:rPr>
        <w:t>ms,</w:t>
      </w:r>
      <w:r w:rsidRPr="000734B3">
        <w:rPr>
          <w:rFonts w:asciiTheme="minorHAnsi" w:eastAsia="Cambria" w:hAnsiTheme="minorHAnsi" w:cs="Cambria"/>
          <w:spacing w:val="-9"/>
        </w:rPr>
        <w:t xml:space="preserve"> </w:t>
      </w:r>
      <w:r w:rsidRPr="000734B3">
        <w:rPr>
          <w:rFonts w:asciiTheme="minorHAnsi" w:eastAsia="Cambria" w:hAnsiTheme="minorHAnsi" w:cs="Cambria"/>
        </w:rPr>
        <w:t>or</w:t>
      </w:r>
      <w:r w:rsidRPr="000734B3">
        <w:rPr>
          <w:rFonts w:asciiTheme="minorHAnsi" w:eastAsia="Cambria" w:hAnsiTheme="minorHAnsi" w:cs="Cambria"/>
          <w:spacing w:val="-6"/>
        </w:rPr>
        <w:t xml:space="preserve"> </w:t>
      </w:r>
      <w:r w:rsidRPr="000734B3">
        <w:rPr>
          <w:rFonts w:asciiTheme="minorHAnsi" w:eastAsia="Cambria" w:hAnsiTheme="minorHAnsi" w:cs="Cambria"/>
          <w:spacing w:val="2"/>
        </w:rPr>
        <w:t>c</w:t>
      </w:r>
      <w:r w:rsidRPr="000734B3">
        <w:rPr>
          <w:rFonts w:asciiTheme="minorHAnsi" w:eastAsia="Cambria" w:hAnsiTheme="minorHAnsi" w:cs="Cambria"/>
        </w:rPr>
        <w:t>arr</w:t>
      </w:r>
      <w:r w:rsidRPr="000734B3">
        <w:rPr>
          <w:rFonts w:asciiTheme="minorHAnsi" w:eastAsia="Cambria" w:hAnsiTheme="minorHAnsi" w:cs="Cambria"/>
          <w:spacing w:val="-4"/>
        </w:rPr>
        <w:t>y</w:t>
      </w:r>
      <w:r w:rsidRPr="000734B3">
        <w:rPr>
          <w:rFonts w:asciiTheme="minorHAnsi" w:eastAsia="Cambria" w:hAnsiTheme="minorHAnsi" w:cs="Cambria"/>
          <w:spacing w:val="1"/>
        </w:rPr>
        <w:t>i</w:t>
      </w:r>
      <w:r w:rsidRPr="000734B3">
        <w:rPr>
          <w:rFonts w:asciiTheme="minorHAnsi" w:eastAsia="Cambria" w:hAnsiTheme="minorHAnsi" w:cs="Cambria"/>
        </w:rPr>
        <w:t>ng</w:t>
      </w:r>
      <w:r w:rsidRPr="000734B3">
        <w:rPr>
          <w:rFonts w:asciiTheme="minorHAnsi" w:eastAsia="Cambria" w:hAnsiTheme="minorHAnsi" w:cs="Cambria"/>
          <w:spacing w:val="-12"/>
        </w:rPr>
        <w:t xml:space="preserve"> </w:t>
      </w:r>
      <w:r w:rsidRPr="000734B3">
        <w:rPr>
          <w:rFonts w:asciiTheme="minorHAnsi" w:eastAsia="Cambria" w:hAnsiTheme="minorHAnsi" w:cs="Cambria"/>
        </w:rPr>
        <w:t>out</w:t>
      </w:r>
      <w:r w:rsidRPr="000734B3">
        <w:rPr>
          <w:rFonts w:asciiTheme="minorHAnsi" w:eastAsia="Cambria" w:hAnsiTheme="minorHAnsi" w:cs="Cambria"/>
          <w:spacing w:val="-5"/>
        </w:rPr>
        <w:t xml:space="preserve"> </w:t>
      </w:r>
      <w:r w:rsidRPr="000734B3">
        <w:rPr>
          <w:rFonts w:asciiTheme="minorHAnsi" w:eastAsia="Cambria" w:hAnsiTheme="minorHAnsi" w:cs="Cambria"/>
        </w:rPr>
        <w:t>other</w:t>
      </w:r>
      <w:r w:rsidRPr="000734B3">
        <w:rPr>
          <w:rFonts w:asciiTheme="minorHAnsi" w:eastAsia="Cambria" w:hAnsiTheme="minorHAnsi" w:cs="Cambria"/>
          <w:spacing w:val="-4"/>
        </w:rPr>
        <w:t xml:space="preserve"> </w:t>
      </w:r>
      <w:r w:rsidRPr="000734B3">
        <w:rPr>
          <w:rFonts w:asciiTheme="minorHAnsi" w:eastAsia="Cambria" w:hAnsiTheme="minorHAnsi" w:cs="Cambria"/>
          <w:spacing w:val="-5"/>
        </w:rPr>
        <w:t>a</w:t>
      </w:r>
      <w:r w:rsidRPr="000734B3">
        <w:rPr>
          <w:rFonts w:asciiTheme="minorHAnsi" w:eastAsia="Cambria" w:hAnsiTheme="minorHAnsi" w:cs="Cambria"/>
          <w:spacing w:val="-1"/>
        </w:rPr>
        <w:t>s</w:t>
      </w:r>
      <w:r w:rsidRPr="000734B3">
        <w:rPr>
          <w:rFonts w:asciiTheme="minorHAnsi" w:eastAsia="Cambria" w:hAnsiTheme="minorHAnsi" w:cs="Cambria"/>
          <w:spacing w:val="2"/>
        </w:rPr>
        <w:t>s</w:t>
      </w:r>
      <w:r w:rsidRPr="000734B3">
        <w:rPr>
          <w:rFonts w:asciiTheme="minorHAnsi" w:eastAsia="Cambria" w:hAnsiTheme="minorHAnsi" w:cs="Cambria"/>
          <w:spacing w:val="1"/>
        </w:rPr>
        <w:t>i</w:t>
      </w:r>
      <w:r w:rsidRPr="000734B3">
        <w:rPr>
          <w:rFonts w:asciiTheme="minorHAnsi" w:eastAsia="Cambria" w:hAnsiTheme="minorHAnsi" w:cs="Cambria"/>
        </w:rPr>
        <w:t>gn</w:t>
      </w:r>
      <w:r w:rsidRPr="000734B3">
        <w:rPr>
          <w:rFonts w:asciiTheme="minorHAnsi" w:eastAsia="Cambria" w:hAnsiTheme="minorHAnsi" w:cs="Cambria"/>
          <w:spacing w:val="-2"/>
        </w:rPr>
        <w:t>m</w:t>
      </w:r>
      <w:r w:rsidRPr="000734B3">
        <w:rPr>
          <w:rFonts w:asciiTheme="minorHAnsi" w:eastAsia="Cambria" w:hAnsiTheme="minorHAnsi" w:cs="Cambria"/>
          <w:spacing w:val="1"/>
        </w:rPr>
        <w:t>e</w:t>
      </w:r>
      <w:r w:rsidRPr="000734B3">
        <w:rPr>
          <w:rFonts w:asciiTheme="minorHAnsi" w:eastAsia="Cambria" w:hAnsiTheme="minorHAnsi" w:cs="Cambria"/>
          <w:spacing w:val="-1"/>
        </w:rPr>
        <w:t>n</w:t>
      </w:r>
      <w:r w:rsidRPr="000734B3">
        <w:rPr>
          <w:rFonts w:asciiTheme="minorHAnsi" w:eastAsia="Cambria" w:hAnsiTheme="minorHAnsi" w:cs="Cambria"/>
          <w:spacing w:val="-4"/>
        </w:rPr>
        <w:t>t</w:t>
      </w:r>
      <w:r w:rsidRPr="000734B3">
        <w:rPr>
          <w:rFonts w:asciiTheme="minorHAnsi" w:eastAsia="Cambria" w:hAnsiTheme="minorHAnsi" w:cs="Cambria"/>
          <w:spacing w:val="2"/>
        </w:rPr>
        <w:t>s</w:t>
      </w:r>
      <w:r w:rsidRPr="000734B3">
        <w:rPr>
          <w:rFonts w:asciiTheme="minorHAnsi" w:eastAsia="Cambria" w:hAnsiTheme="minorHAnsi" w:cs="Cambria"/>
        </w:rPr>
        <w:t>;</w:t>
      </w:r>
      <w:r w:rsidRPr="000734B3">
        <w:rPr>
          <w:rFonts w:asciiTheme="minorHAnsi" w:eastAsia="Cambria" w:hAnsiTheme="minorHAnsi" w:cs="Cambria"/>
          <w:spacing w:val="-15"/>
        </w:rPr>
        <w:t xml:space="preserve"> </w:t>
      </w:r>
      <w:r w:rsidRPr="000734B3">
        <w:rPr>
          <w:rFonts w:asciiTheme="minorHAnsi" w:eastAsia="Cambria" w:hAnsiTheme="minorHAnsi" w:cs="Cambria"/>
          <w:spacing w:val="2"/>
        </w:rPr>
        <w:t>c</w:t>
      </w:r>
      <w:r w:rsidRPr="000734B3">
        <w:rPr>
          <w:rFonts w:asciiTheme="minorHAnsi" w:eastAsia="Cambria" w:hAnsiTheme="minorHAnsi" w:cs="Cambria"/>
        </w:rPr>
        <w:t>.</w:t>
      </w:r>
      <w:r w:rsidRPr="000734B3">
        <w:rPr>
          <w:rFonts w:asciiTheme="minorHAnsi" w:eastAsia="Cambria" w:hAnsiTheme="minorHAnsi" w:cs="Cambria"/>
          <w:spacing w:val="-1"/>
        </w:rPr>
        <w:t xml:space="preserve"> </w:t>
      </w:r>
      <w:r w:rsidRPr="000734B3">
        <w:rPr>
          <w:rFonts w:asciiTheme="minorHAnsi" w:eastAsia="Cambria" w:hAnsiTheme="minorHAnsi" w:cs="Cambria"/>
          <w:spacing w:val="-2"/>
        </w:rPr>
        <w:t>th</w:t>
      </w:r>
      <w:r w:rsidRPr="000734B3">
        <w:rPr>
          <w:rFonts w:asciiTheme="minorHAnsi" w:eastAsia="Cambria" w:hAnsiTheme="minorHAnsi" w:cs="Cambria"/>
        </w:rPr>
        <w:t>e</w:t>
      </w:r>
      <w:r w:rsidRPr="000734B3">
        <w:rPr>
          <w:rFonts w:asciiTheme="minorHAnsi" w:eastAsia="Cambria" w:hAnsiTheme="minorHAnsi" w:cs="Cambria"/>
          <w:spacing w:val="-7"/>
        </w:rPr>
        <w:t xml:space="preserve"> </w:t>
      </w:r>
      <w:r w:rsidRPr="000734B3">
        <w:rPr>
          <w:rFonts w:asciiTheme="minorHAnsi" w:eastAsia="Cambria" w:hAnsiTheme="minorHAnsi" w:cs="Cambria"/>
        </w:rPr>
        <w:t>a</w:t>
      </w:r>
      <w:r w:rsidRPr="000734B3">
        <w:rPr>
          <w:rFonts w:asciiTheme="minorHAnsi" w:eastAsia="Cambria" w:hAnsiTheme="minorHAnsi" w:cs="Cambria"/>
          <w:spacing w:val="2"/>
        </w:rPr>
        <w:t>c</w:t>
      </w:r>
      <w:r w:rsidRPr="000734B3">
        <w:rPr>
          <w:rFonts w:asciiTheme="minorHAnsi" w:eastAsia="Cambria" w:hAnsiTheme="minorHAnsi" w:cs="Cambria"/>
          <w:spacing w:val="-1"/>
        </w:rPr>
        <w:t>q</w:t>
      </w:r>
      <w:r w:rsidRPr="000734B3">
        <w:rPr>
          <w:rFonts w:asciiTheme="minorHAnsi" w:eastAsia="Cambria" w:hAnsiTheme="minorHAnsi" w:cs="Cambria"/>
          <w:spacing w:val="-2"/>
        </w:rPr>
        <w:t>u</w:t>
      </w:r>
      <w:r w:rsidRPr="000734B3">
        <w:rPr>
          <w:rFonts w:asciiTheme="minorHAnsi" w:eastAsia="Cambria" w:hAnsiTheme="minorHAnsi" w:cs="Cambria"/>
        </w:rPr>
        <w:t>i</w:t>
      </w:r>
      <w:r w:rsidRPr="000734B3">
        <w:rPr>
          <w:rFonts w:asciiTheme="minorHAnsi" w:eastAsia="Cambria" w:hAnsiTheme="minorHAnsi" w:cs="Cambria"/>
          <w:spacing w:val="2"/>
        </w:rPr>
        <w:t>s</w:t>
      </w:r>
      <w:r w:rsidRPr="000734B3">
        <w:rPr>
          <w:rFonts w:asciiTheme="minorHAnsi" w:eastAsia="Cambria" w:hAnsiTheme="minorHAnsi" w:cs="Cambria"/>
          <w:spacing w:val="1"/>
        </w:rPr>
        <w:t>i</w:t>
      </w:r>
      <w:r w:rsidRPr="000734B3">
        <w:rPr>
          <w:rFonts w:asciiTheme="minorHAnsi" w:eastAsia="Cambria" w:hAnsiTheme="minorHAnsi" w:cs="Cambria"/>
          <w:spacing w:val="-4"/>
        </w:rPr>
        <w:t>t</w:t>
      </w:r>
      <w:r w:rsidRPr="000734B3">
        <w:rPr>
          <w:rFonts w:asciiTheme="minorHAnsi" w:eastAsia="Cambria" w:hAnsiTheme="minorHAnsi" w:cs="Cambria"/>
          <w:spacing w:val="3"/>
        </w:rPr>
        <w:t>i</w:t>
      </w:r>
      <w:r w:rsidRPr="000734B3">
        <w:rPr>
          <w:rFonts w:asciiTheme="minorHAnsi" w:eastAsia="Cambria" w:hAnsiTheme="minorHAnsi" w:cs="Cambria"/>
          <w:spacing w:val="-3"/>
        </w:rPr>
        <w:t>o</w:t>
      </w:r>
      <w:r w:rsidRPr="000734B3">
        <w:rPr>
          <w:rFonts w:asciiTheme="minorHAnsi" w:eastAsia="Cambria" w:hAnsiTheme="minorHAnsi" w:cs="Cambria"/>
        </w:rPr>
        <w:t>n,</w:t>
      </w:r>
      <w:r w:rsidRPr="000734B3">
        <w:rPr>
          <w:rFonts w:asciiTheme="minorHAnsi" w:eastAsia="Cambria" w:hAnsiTheme="minorHAnsi" w:cs="Cambria"/>
          <w:spacing w:val="-11"/>
        </w:rPr>
        <w:t xml:space="preserve"> </w:t>
      </w:r>
      <w:r w:rsidRPr="000734B3">
        <w:rPr>
          <w:rFonts w:asciiTheme="minorHAnsi" w:eastAsia="Cambria" w:hAnsiTheme="minorHAnsi" w:cs="Cambria"/>
        </w:rPr>
        <w:t>w</w:t>
      </w:r>
      <w:r w:rsidRPr="000734B3">
        <w:rPr>
          <w:rFonts w:asciiTheme="minorHAnsi" w:eastAsia="Cambria" w:hAnsiTheme="minorHAnsi" w:cs="Cambria"/>
          <w:spacing w:val="1"/>
        </w:rPr>
        <w:t>i</w:t>
      </w:r>
      <w:r w:rsidRPr="000734B3">
        <w:rPr>
          <w:rFonts w:asciiTheme="minorHAnsi" w:eastAsia="Cambria" w:hAnsiTheme="minorHAnsi" w:cs="Cambria"/>
        </w:rPr>
        <w:t>t</w:t>
      </w:r>
      <w:r w:rsidRPr="000734B3">
        <w:rPr>
          <w:rFonts w:asciiTheme="minorHAnsi" w:eastAsia="Cambria" w:hAnsiTheme="minorHAnsi" w:cs="Cambria"/>
          <w:spacing w:val="-4"/>
        </w:rPr>
        <w:t>h</w:t>
      </w:r>
      <w:r w:rsidRPr="000734B3">
        <w:rPr>
          <w:rFonts w:asciiTheme="minorHAnsi" w:eastAsia="Cambria" w:hAnsiTheme="minorHAnsi" w:cs="Cambria"/>
        </w:rPr>
        <w:t>out</w:t>
      </w:r>
      <w:r w:rsidRPr="000734B3">
        <w:rPr>
          <w:rFonts w:asciiTheme="minorHAnsi" w:eastAsia="Cambria" w:hAnsiTheme="minorHAnsi" w:cs="Cambria"/>
          <w:spacing w:val="-9"/>
        </w:rPr>
        <w:t xml:space="preserve"> </w:t>
      </w:r>
      <w:r w:rsidRPr="000734B3">
        <w:rPr>
          <w:rFonts w:asciiTheme="minorHAnsi" w:eastAsia="Cambria" w:hAnsiTheme="minorHAnsi" w:cs="Cambria"/>
          <w:spacing w:val="-2"/>
        </w:rPr>
        <w:t>p</w:t>
      </w:r>
      <w:r w:rsidRPr="000734B3">
        <w:rPr>
          <w:rFonts w:asciiTheme="minorHAnsi" w:eastAsia="Cambria" w:hAnsiTheme="minorHAnsi" w:cs="Cambria"/>
        </w:rPr>
        <w:t>e</w:t>
      </w:r>
      <w:r w:rsidRPr="000734B3">
        <w:rPr>
          <w:rFonts w:asciiTheme="minorHAnsi" w:eastAsia="Cambria" w:hAnsiTheme="minorHAnsi" w:cs="Cambria"/>
          <w:spacing w:val="-4"/>
        </w:rPr>
        <w:t>r</w:t>
      </w:r>
      <w:r w:rsidRPr="000734B3">
        <w:rPr>
          <w:rFonts w:asciiTheme="minorHAnsi" w:eastAsia="Cambria" w:hAnsiTheme="minorHAnsi" w:cs="Cambria"/>
          <w:spacing w:val="-2"/>
        </w:rPr>
        <w:t>m</w:t>
      </w:r>
      <w:r w:rsidRPr="000734B3">
        <w:rPr>
          <w:rFonts w:asciiTheme="minorHAnsi" w:eastAsia="Cambria" w:hAnsiTheme="minorHAnsi" w:cs="Cambria"/>
          <w:spacing w:val="1"/>
        </w:rPr>
        <w:t>i</w:t>
      </w:r>
      <w:r w:rsidRPr="000734B3">
        <w:rPr>
          <w:rFonts w:asciiTheme="minorHAnsi" w:eastAsia="Cambria" w:hAnsiTheme="minorHAnsi" w:cs="Cambria"/>
          <w:spacing w:val="2"/>
        </w:rPr>
        <w:t>s</w:t>
      </w:r>
      <w:r w:rsidRPr="000734B3">
        <w:rPr>
          <w:rFonts w:asciiTheme="minorHAnsi" w:eastAsia="Cambria" w:hAnsiTheme="minorHAnsi" w:cs="Cambria"/>
        </w:rPr>
        <w:t>sio</w:t>
      </w:r>
      <w:r w:rsidRPr="000734B3">
        <w:rPr>
          <w:rFonts w:asciiTheme="minorHAnsi" w:eastAsia="Cambria" w:hAnsiTheme="minorHAnsi" w:cs="Cambria"/>
          <w:spacing w:val="-1"/>
        </w:rPr>
        <w:t>n</w:t>
      </w:r>
      <w:r w:rsidRPr="000734B3">
        <w:rPr>
          <w:rFonts w:asciiTheme="minorHAnsi" w:eastAsia="Cambria" w:hAnsiTheme="minorHAnsi" w:cs="Cambria"/>
        </w:rPr>
        <w:t>,</w:t>
      </w:r>
      <w:r w:rsidRPr="000734B3">
        <w:rPr>
          <w:rFonts w:asciiTheme="minorHAnsi" w:eastAsia="Cambria" w:hAnsiTheme="minorHAnsi" w:cs="Cambria"/>
          <w:spacing w:val="-11"/>
        </w:rPr>
        <w:t xml:space="preserve"> </w:t>
      </w:r>
      <w:r w:rsidRPr="000734B3">
        <w:rPr>
          <w:rFonts w:asciiTheme="minorHAnsi" w:eastAsia="Cambria" w:hAnsiTheme="minorHAnsi" w:cs="Cambria"/>
        </w:rPr>
        <w:t>of</w:t>
      </w:r>
      <w:r w:rsidRPr="000734B3">
        <w:rPr>
          <w:rFonts w:asciiTheme="minorHAnsi" w:eastAsia="Cambria" w:hAnsiTheme="minorHAnsi" w:cs="Cambria"/>
          <w:spacing w:val="-2"/>
        </w:rPr>
        <w:t xml:space="preserve"> </w:t>
      </w:r>
      <w:r w:rsidRPr="000734B3">
        <w:rPr>
          <w:rFonts w:asciiTheme="minorHAnsi" w:eastAsia="Cambria" w:hAnsiTheme="minorHAnsi" w:cs="Cambria"/>
          <w:spacing w:val="1"/>
        </w:rPr>
        <w:t>t</w:t>
      </w:r>
      <w:r w:rsidRPr="000734B3">
        <w:rPr>
          <w:rFonts w:asciiTheme="minorHAnsi" w:eastAsia="Cambria" w:hAnsiTheme="minorHAnsi" w:cs="Cambria"/>
          <w:spacing w:val="-5"/>
        </w:rPr>
        <w:t>e</w:t>
      </w:r>
      <w:r w:rsidRPr="000734B3">
        <w:rPr>
          <w:rFonts w:asciiTheme="minorHAnsi" w:eastAsia="Cambria" w:hAnsiTheme="minorHAnsi" w:cs="Cambria"/>
          <w:spacing w:val="2"/>
        </w:rPr>
        <w:t>s</w:t>
      </w:r>
      <w:r w:rsidRPr="000734B3">
        <w:rPr>
          <w:rFonts w:asciiTheme="minorHAnsi" w:eastAsia="Cambria" w:hAnsiTheme="minorHAnsi" w:cs="Cambria"/>
        </w:rPr>
        <w:t>ts</w:t>
      </w:r>
      <w:r w:rsidRPr="000734B3">
        <w:rPr>
          <w:rFonts w:asciiTheme="minorHAnsi" w:eastAsia="Cambria" w:hAnsiTheme="minorHAnsi" w:cs="Cambria"/>
          <w:spacing w:val="-4"/>
        </w:rPr>
        <w:t xml:space="preserve"> </w:t>
      </w:r>
      <w:r w:rsidRPr="000734B3">
        <w:rPr>
          <w:rFonts w:asciiTheme="minorHAnsi" w:eastAsia="Cambria" w:hAnsiTheme="minorHAnsi" w:cs="Cambria"/>
        </w:rPr>
        <w:t>or other</w:t>
      </w:r>
      <w:r w:rsidRPr="000734B3">
        <w:rPr>
          <w:rFonts w:asciiTheme="minorHAnsi" w:eastAsia="Cambria" w:hAnsiTheme="minorHAnsi" w:cs="Cambria"/>
          <w:spacing w:val="-5"/>
        </w:rPr>
        <w:t xml:space="preserve"> a</w:t>
      </w:r>
      <w:r w:rsidRPr="000734B3">
        <w:rPr>
          <w:rFonts w:asciiTheme="minorHAnsi" w:eastAsia="Cambria" w:hAnsiTheme="minorHAnsi" w:cs="Cambria"/>
          <w:spacing w:val="2"/>
        </w:rPr>
        <w:t>c</w:t>
      </w:r>
      <w:r w:rsidRPr="000734B3">
        <w:rPr>
          <w:rFonts w:asciiTheme="minorHAnsi" w:eastAsia="Cambria" w:hAnsiTheme="minorHAnsi" w:cs="Cambria"/>
        </w:rPr>
        <w:t>ad</w:t>
      </w:r>
      <w:r w:rsidRPr="000734B3">
        <w:rPr>
          <w:rFonts w:asciiTheme="minorHAnsi" w:eastAsia="Cambria" w:hAnsiTheme="minorHAnsi" w:cs="Cambria"/>
          <w:spacing w:val="-1"/>
        </w:rPr>
        <w:t>em</w:t>
      </w:r>
      <w:r w:rsidRPr="000734B3">
        <w:rPr>
          <w:rFonts w:asciiTheme="minorHAnsi" w:eastAsia="Cambria" w:hAnsiTheme="minorHAnsi" w:cs="Cambria"/>
          <w:spacing w:val="1"/>
        </w:rPr>
        <w:t>i</w:t>
      </w:r>
      <w:r w:rsidRPr="000734B3">
        <w:rPr>
          <w:rFonts w:asciiTheme="minorHAnsi" w:eastAsia="Cambria" w:hAnsiTheme="minorHAnsi" w:cs="Cambria"/>
        </w:rPr>
        <w:t>c</w:t>
      </w:r>
      <w:r w:rsidRPr="000734B3">
        <w:rPr>
          <w:rFonts w:asciiTheme="minorHAnsi" w:eastAsia="Cambria" w:hAnsiTheme="minorHAnsi" w:cs="Cambria"/>
          <w:spacing w:val="-11"/>
        </w:rPr>
        <w:t xml:space="preserve"> </w:t>
      </w:r>
      <w:r w:rsidRPr="000734B3">
        <w:rPr>
          <w:rFonts w:asciiTheme="minorHAnsi" w:eastAsia="Cambria" w:hAnsiTheme="minorHAnsi" w:cs="Cambria"/>
          <w:spacing w:val="-1"/>
        </w:rPr>
        <w:t>m</w:t>
      </w:r>
      <w:r w:rsidRPr="000734B3">
        <w:rPr>
          <w:rFonts w:asciiTheme="minorHAnsi" w:eastAsia="Cambria" w:hAnsiTheme="minorHAnsi" w:cs="Cambria"/>
          <w:spacing w:val="1"/>
        </w:rPr>
        <w:t>a</w:t>
      </w:r>
      <w:r w:rsidRPr="000734B3">
        <w:rPr>
          <w:rFonts w:asciiTheme="minorHAnsi" w:eastAsia="Cambria" w:hAnsiTheme="minorHAnsi" w:cs="Cambria"/>
          <w:spacing w:val="-3"/>
        </w:rPr>
        <w:t>t</w:t>
      </w:r>
      <w:r w:rsidRPr="000734B3">
        <w:rPr>
          <w:rFonts w:asciiTheme="minorHAnsi" w:eastAsia="Cambria" w:hAnsiTheme="minorHAnsi" w:cs="Cambria"/>
        </w:rPr>
        <w:t>e</w:t>
      </w:r>
      <w:r w:rsidRPr="000734B3">
        <w:rPr>
          <w:rFonts w:asciiTheme="minorHAnsi" w:eastAsia="Cambria" w:hAnsiTheme="minorHAnsi" w:cs="Cambria"/>
          <w:spacing w:val="-2"/>
        </w:rPr>
        <w:t>r</w:t>
      </w:r>
      <w:r w:rsidRPr="000734B3">
        <w:rPr>
          <w:rFonts w:asciiTheme="minorHAnsi" w:eastAsia="Cambria" w:hAnsiTheme="minorHAnsi" w:cs="Cambria"/>
          <w:spacing w:val="3"/>
        </w:rPr>
        <w:t>i</w:t>
      </w:r>
      <w:r w:rsidRPr="000734B3">
        <w:rPr>
          <w:rFonts w:asciiTheme="minorHAnsi" w:eastAsia="Cambria" w:hAnsiTheme="minorHAnsi" w:cs="Cambria"/>
        </w:rPr>
        <w:t>al</w:t>
      </w:r>
      <w:r w:rsidRPr="000734B3">
        <w:rPr>
          <w:rFonts w:asciiTheme="minorHAnsi" w:eastAsia="Cambria" w:hAnsiTheme="minorHAnsi" w:cs="Cambria"/>
          <w:spacing w:val="-8"/>
        </w:rPr>
        <w:t xml:space="preserve"> </w:t>
      </w:r>
      <w:r w:rsidRPr="000734B3">
        <w:rPr>
          <w:rFonts w:asciiTheme="minorHAnsi" w:eastAsia="Cambria" w:hAnsiTheme="minorHAnsi" w:cs="Cambria"/>
          <w:spacing w:val="-4"/>
        </w:rPr>
        <w:t>b</w:t>
      </w:r>
      <w:r w:rsidRPr="000734B3">
        <w:rPr>
          <w:rFonts w:asciiTheme="minorHAnsi" w:eastAsia="Cambria" w:hAnsiTheme="minorHAnsi" w:cs="Cambria"/>
        </w:rPr>
        <w:t>elon</w:t>
      </w:r>
      <w:r w:rsidRPr="000734B3">
        <w:rPr>
          <w:rFonts w:asciiTheme="minorHAnsi" w:eastAsia="Cambria" w:hAnsiTheme="minorHAnsi" w:cs="Cambria"/>
          <w:spacing w:val="-2"/>
        </w:rPr>
        <w:t>g</w:t>
      </w:r>
      <w:r w:rsidRPr="000734B3">
        <w:rPr>
          <w:rFonts w:asciiTheme="minorHAnsi" w:eastAsia="Cambria" w:hAnsiTheme="minorHAnsi" w:cs="Cambria"/>
          <w:spacing w:val="1"/>
        </w:rPr>
        <w:t>i</w:t>
      </w:r>
      <w:r w:rsidRPr="000734B3">
        <w:rPr>
          <w:rFonts w:asciiTheme="minorHAnsi" w:eastAsia="Cambria" w:hAnsiTheme="minorHAnsi" w:cs="Cambria"/>
          <w:spacing w:val="-1"/>
        </w:rPr>
        <w:t>n</w:t>
      </w:r>
      <w:r w:rsidRPr="000734B3">
        <w:rPr>
          <w:rFonts w:asciiTheme="minorHAnsi" w:eastAsia="Cambria" w:hAnsiTheme="minorHAnsi" w:cs="Cambria"/>
        </w:rPr>
        <w:t>g</w:t>
      </w:r>
      <w:r w:rsidRPr="000734B3">
        <w:rPr>
          <w:rFonts w:asciiTheme="minorHAnsi" w:eastAsia="Cambria" w:hAnsiTheme="minorHAnsi" w:cs="Cambria"/>
          <w:spacing w:val="-14"/>
        </w:rPr>
        <w:t xml:space="preserve"> </w:t>
      </w:r>
      <w:r w:rsidRPr="000734B3">
        <w:rPr>
          <w:rFonts w:asciiTheme="minorHAnsi" w:eastAsia="Cambria" w:hAnsiTheme="minorHAnsi" w:cs="Cambria"/>
          <w:spacing w:val="1"/>
        </w:rPr>
        <w:t>t</w:t>
      </w:r>
      <w:r w:rsidRPr="000734B3">
        <w:rPr>
          <w:rFonts w:asciiTheme="minorHAnsi" w:eastAsia="Cambria" w:hAnsiTheme="minorHAnsi" w:cs="Cambria"/>
        </w:rPr>
        <w:t>o</w:t>
      </w:r>
      <w:r w:rsidRPr="000734B3">
        <w:rPr>
          <w:rFonts w:asciiTheme="minorHAnsi" w:eastAsia="Cambria" w:hAnsiTheme="minorHAnsi" w:cs="Cambria"/>
          <w:spacing w:val="-2"/>
        </w:rPr>
        <w:t xml:space="preserve"> </w:t>
      </w:r>
      <w:r w:rsidRPr="000734B3">
        <w:rPr>
          <w:rFonts w:asciiTheme="minorHAnsi" w:eastAsia="Cambria" w:hAnsiTheme="minorHAnsi" w:cs="Cambria"/>
        </w:rPr>
        <w:t>a</w:t>
      </w:r>
      <w:r w:rsidRPr="000734B3">
        <w:rPr>
          <w:rFonts w:asciiTheme="minorHAnsi" w:eastAsia="Cambria" w:hAnsiTheme="minorHAnsi" w:cs="Cambria"/>
          <w:spacing w:val="-1"/>
        </w:rPr>
        <w:t xml:space="preserve"> </w:t>
      </w:r>
      <w:r w:rsidRPr="000734B3">
        <w:rPr>
          <w:rFonts w:asciiTheme="minorHAnsi" w:eastAsia="Cambria" w:hAnsiTheme="minorHAnsi" w:cs="Cambria"/>
        </w:rPr>
        <w:t>f</w:t>
      </w:r>
      <w:r w:rsidRPr="000734B3">
        <w:rPr>
          <w:rFonts w:asciiTheme="minorHAnsi" w:eastAsia="Cambria" w:hAnsiTheme="minorHAnsi" w:cs="Cambria"/>
          <w:spacing w:val="-3"/>
        </w:rPr>
        <w:t>a</w:t>
      </w:r>
      <w:r w:rsidRPr="000734B3">
        <w:rPr>
          <w:rFonts w:asciiTheme="minorHAnsi" w:eastAsia="Cambria" w:hAnsiTheme="minorHAnsi" w:cs="Cambria"/>
        </w:rPr>
        <w:t>culty</w:t>
      </w:r>
      <w:r w:rsidRPr="000734B3">
        <w:rPr>
          <w:rFonts w:asciiTheme="minorHAnsi" w:eastAsia="Cambria" w:hAnsiTheme="minorHAnsi" w:cs="Cambria"/>
          <w:spacing w:val="-6"/>
        </w:rPr>
        <w:t xml:space="preserve"> </w:t>
      </w:r>
      <w:r w:rsidRPr="000734B3">
        <w:rPr>
          <w:rFonts w:asciiTheme="minorHAnsi" w:eastAsia="Cambria" w:hAnsiTheme="minorHAnsi" w:cs="Cambria"/>
          <w:spacing w:val="-3"/>
        </w:rPr>
        <w:t>o</w:t>
      </w:r>
      <w:r w:rsidRPr="000734B3">
        <w:rPr>
          <w:rFonts w:asciiTheme="minorHAnsi" w:eastAsia="Cambria" w:hAnsiTheme="minorHAnsi" w:cs="Cambria"/>
        </w:rPr>
        <w:t>r</w:t>
      </w:r>
      <w:r w:rsidRPr="000734B3">
        <w:rPr>
          <w:rFonts w:asciiTheme="minorHAnsi" w:eastAsia="Cambria" w:hAnsiTheme="minorHAnsi" w:cs="Cambria"/>
          <w:spacing w:val="-4"/>
        </w:rPr>
        <w:t xml:space="preserve"> </w:t>
      </w:r>
      <w:r w:rsidRPr="000734B3">
        <w:rPr>
          <w:rFonts w:asciiTheme="minorHAnsi" w:eastAsia="Cambria" w:hAnsiTheme="minorHAnsi" w:cs="Cambria"/>
          <w:spacing w:val="2"/>
        </w:rPr>
        <w:t>s</w:t>
      </w:r>
      <w:r w:rsidRPr="000734B3">
        <w:rPr>
          <w:rFonts w:asciiTheme="minorHAnsi" w:eastAsia="Cambria" w:hAnsiTheme="minorHAnsi" w:cs="Cambria"/>
          <w:spacing w:val="-3"/>
        </w:rPr>
        <w:t>t</w:t>
      </w:r>
      <w:r w:rsidRPr="000734B3">
        <w:rPr>
          <w:rFonts w:asciiTheme="minorHAnsi" w:eastAsia="Cambria" w:hAnsiTheme="minorHAnsi" w:cs="Cambria"/>
          <w:spacing w:val="1"/>
        </w:rPr>
        <w:t>a</w:t>
      </w:r>
      <w:r w:rsidRPr="000734B3">
        <w:rPr>
          <w:rFonts w:asciiTheme="minorHAnsi" w:eastAsia="Cambria" w:hAnsiTheme="minorHAnsi" w:cs="Cambria"/>
        </w:rPr>
        <w:t>ff</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m</w:t>
      </w:r>
      <w:r w:rsidRPr="000734B3">
        <w:rPr>
          <w:rFonts w:asciiTheme="minorHAnsi" w:eastAsia="Cambria" w:hAnsiTheme="minorHAnsi" w:cs="Cambria"/>
          <w:spacing w:val="-4"/>
        </w:rPr>
        <w:t>e</w:t>
      </w:r>
      <w:r w:rsidRPr="000734B3">
        <w:rPr>
          <w:rFonts w:asciiTheme="minorHAnsi" w:eastAsia="Cambria" w:hAnsiTheme="minorHAnsi" w:cs="Cambria"/>
          <w:spacing w:val="1"/>
        </w:rPr>
        <w:t>m</w:t>
      </w:r>
      <w:r w:rsidRPr="000734B3">
        <w:rPr>
          <w:rFonts w:asciiTheme="minorHAnsi" w:eastAsia="Cambria" w:hAnsiTheme="minorHAnsi" w:cs="Cambria"/>
        </w:rPr>
        <w:t>ber</w:t>
      </w:r>
      <w:r w:rsidRPr="000734B3">
        <w:rPr>
          <w:rFonts w:asciiTheme="minorHAnsi" w:eastAsia="Cambria" w:hAnsiTheme="minorHAnsi" w:cs="Cambria"/>
          <w:spacing w:val="-12"/>
        </w:rPr>
        <w:t xml:space="preserve"> </w:t>
      </w:r>
      <w:r w:rsidRPr="000734B3">
        <w:rPr>
          <w:rFonts w:asciiTheme="minorHAnsi" w:eastAsia="Cambria" w:hAnsiTheme="minorHAnsi" w:cs="Cambria"/>
        </w:rPr>
        <w:t>of</w:t>
      </w:r>
      <w:r w:rsidRPr="000734B3">
        <w:rPr>
          <w:rFonts w:asciiTheme="minorHAnsi" w:eastAsia="Cambria" w:hAnsiTheme="minorHAnsi" w:cs="Cambria"/>
          <w:spacing w:val="-2"/>
        </w:rPr>
        <w:t xml:space="preserve"> </w:t>
      </w:r>
      <w:r w:rsidRPr="000734B3">
        <w:rPr>
          <w:rFonts w:asciiTheme="minorHAnsi" w:eastAsia="Cambria" w:hAnsiTheme="minorHAnsi" w:cs="Cambria"/>
          <w:spacing w:val="-4"/>
        </w:rPr>
        <w:t>t</w:t>
      </w:r>
      <w:r w:rsidRPr="000734B3">
        <w:rPr>
          <w:rFonts w:asciiTheme="minorHAnsi" w:eastAsia="Cambria" w:hAnsiTheme="minorHAnsi" w:cs="Cambria"/>
        </w:rPr>
        <w:t>he</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u</w:t>
      </w:r>
      <w:r w:rsidRPr="000734B3">
        <w:rPr>
          <w:rFonts w:asciiTheme="minorHAnsi" w:eastAsia="Cambria" w:hAnsiTheme="minorHAnsi" w:cs="Cambria"/>
          <w:spacing w:val="-1"/>
        </w:rPr>
        <w:t>n</w:t>
      </w:r>
      <w:r w:rsidRPr="000734B3">
        <w:rPr>
          <w:rFonts w:asciiTheme="minorHAnsi" w:eastAsia="Cambria" w:hAnsiTheme="minorHAnsi" w:cs="Cambria"/>
          <w:spacing w:val="1"/>
        </w:rPr>
        <w:t>i</w:t>
      </w:r>
      <w:r w:rsidRPr="000734B3">
        <w:rPr>
          <w:rFonts w:asciiTheme="minorHAnsi" w:eastAsia="Cambria" w:hAnsiTheme="minorHAnsi" w:cs="Cambria"/>
          <w:spacing w:val="-6"/>
        </w:rPr>
        <w:t>v</w:t>
      </w:r>
      <w:r w:rsidRPr="000734B3">
        <w:rPr>
          <w:rFonts w:asciiTheme="minorHAnsi" w:eastAsia="Cambria" w:hAnsiTheme="minorHAnsi" w:cs="Cambria"/>
        </w:rPr>
        <w:t>ers</w:t>
      </w:r>
      <w:r w:rsidRPr="000734B3">
        <w:rPr>
          <w:rFonts w:asciiTheme="minorHAnsi" w:eastAsia="Cambria" w:hAnsiTheme="minorHAnsi" w:cs="Cambria"/>
          <w:spacing w:val="1"/>
        </w:rPr>
        <w:t>i</w:t>
      </w:r>
      <w:r w:rsidRPr="000734B3">
        <w:rPr>
          <w:rFonts w:asciiTheme="minorHAnsi" w:eastAsia="Cambria" w:hAnsiTheme="minorHAnsi" w:cs="Cambria"/>
        </w:rPr>
        <w:t>t</w:t>
      </w:r>
      <w:r w:rsidRPr="000734B3">
        <w:rPr>
          <w:rFonts w:asciiTheme="minorHAnsi" w:eastAsia="Cambria" w:hAnsiTheme="minorHAnsi" w:cs="Cambria"/>
          <w:spacing w:val="-1"/>
        </w:rPr>
        <w:t>y</w:t>
      </w:r>
      <w:r w:rsidRPr="000734B3">
        <w:rPr>
          <w:rFonts w:asciiTheme="minorHAnsi" w:eastAsia="Cambria" w:hAnsiTheme="minorHAnsi" w:cs="Cambria"/>
        </w:rPr>
        <w:t>;</w:t>
      </w:r>
      <w:r w:rsidRPr="000734B3">
        <w:rPr>
          <w:rFonts w:asciiTheme="minorHAnsi" w:eastAsia="Cambria" w:hAnsiTheme="minorHAnsi" w:cs="Cambria"/>
          <w:spacing w:val="-12"/>
        </w:rPr>
        <w:t xml:space="preserve"> </w:t>
      </w:r>
      <w:r w:rsidRPr="000734B3">
        <w:rPr>
          <w:rFonts w:asciiTheme="minorHAnsi" w:eastAsia="Cambria" w:hAnsiTheme="minorHAnsi" w:cs="Cambria"/>
          <w:spacing w:val="1"/>
        </w:rPr>
        <w:t>d</w:t>
      </w:r>
      <w:r w:rsidRPr="000734B3">
        <w:rPr>
          <w:rFonts w:asciiTheme="minorHAnsi" w:eastAsia="Cambria" w:hAnsiTheme="minorHAnsi" w:cs="Cambria"/>
        </w:rPr>
        <w:t>.</w:t>
      </w:r>
      <w:r w:rsidRPr="000734B3">
        <w:rPr>
          <w:rFonts w:asciiTheme="minorHAnsi" w:eastAsia="Cambria" w:hAnsiTheme="minorHAnsi" w:cs="Cambria"/>
          <w:spacing w:val="-2"/>
        </w:rPr>
        <w:t xml:space="preserve"> </w:t>
      </w:r>
      <w:r w:rsidRPr="000734B3">
        <w:rPr>
          <w:rFonts w:asciiTheme="minorHAnsi" w:eastAsia="Cambria" w:hAnsiTheme="minorHAnsi" w:cs="Cambria"/>
        </w:rPr>
        <w:t xml:space="preserve">dual </w:t>
      </w:r>
      <w:r w:rsidRPr="000734B3">
        <w:rPr>
          <w:rFonts w:asciiTheme="minorHAnsi" w:eastAsia="Cambria" w:hAnsiTheme="minorHAnsi" w:cs="Cambria"/>
          <w:spacing w:val="2"/>
        </w:rPr>
        <w:t>s</w:t>
      </w:r>
      <w:r w:rsidRPr="000734B3">
        <w:rPr>
          <w:rFonts w:asciiTheme="minorHAnsi" w:eastAsia="Cambria" w:hAnsiTheme="minorHAnsi" w:cs="Cambria"/>
        </w:rPr>
        <w:t>u</w:t>
      </w:r>
      <w:r w:rsidRPr="000734B3">
        <w:rPr>
          <w:rFonts w:asciiTheme="minorHAnsi" w:eastAsia="Cambria" w:hAnsiTheme="minorHAnsi" w:cs="Cambria"/>
          <w:spacing w:val="-4"/>
        </w:rPr>
        <w:t>b</w:t>
      </w:r>
      <w:r w:rsidRPr="000734B3">
        <w:rPr>
          <w:rFonts w:asciiTheme="minorHAnsi" w:eastAsia="Cambria" w:hAnsiTheme="minorHAnsi" w:cs="Cambria"/>
          <w:spacing w:val="-2"/>
        </w:rPr>
        <w:t>m</w:t>
      </w:r>
      <w:r w:rsidRPr="000734B3">
        <w:rPr>
          <w:rFonts w:asciiTheme="minorHAnsi" w:eastAsia="Cambria" w:hAnsiTheme="minorHAnsi" w:cs="Cambria"/>
          <w:spacing w:val="1"/>
        </w:rPr>
        <w:t>i</w:t>
      </w:r>
      <w:r w:rsidRPr="000734B3">
        <w:rPr>
          <w:rFonts w:asciiTheme="minorHAnsi" w:eastAsia="Cambria" w:hAnsiTheme="minorHAnsi" w:cs="Cambria"/>
          <w:spacing w:val="-1"/>
        </w:rPr>
        <w:t>s</w:t>
      </w:r>
      <w:r w:rsidRPr="000734B3">
        <w:rPr>
          <w:rFonts w:asciiTheme="minorHAnsi" w:eastAsia="Cambria" w:hAnsiTheme="minorHAnsi" w:cs="Cambria"/>
          <w:spacing w:val="2"/>
        </w:rPr>
        <w:t>s</w:t>
      </w:r>
      <w:r w:rsidRPr="000734B3">
        <w:rPr>
          <w:rFonts w:asciiTheme="minorHAnsi" w:eastAsia="Cambria" w:hAnsiTheme="minorHAnsi" w:cs="Cambria"/>
          <w:spacing w:val="-1"/>
        </w:rPr>
        <w:t>i</w:t>
      </w:r>
      <w:r w:rsidRPr="000734B3">
        <w:rPr>
          <w:rFonts w:asciiTheme="minorHAnsi" w:eastAsia="Cambria" w:hAnsiTheme="minorHAnsi" w:cs="Cambria"/>
        </w:rPr>
        <w:t>on</w:t>
      </w:r>
      <w:r w:rsidRPr="000734B3">
        <w:rPr>
          <w:rFonts w:asciiTheme="minorHAnsi" w:eastAsia="Cambria" w:hAnsiTheme="minorHAnsi" w:cs="Cambria"/>
          <w:spacing w:val="-10"/>
        </w:rPr>
        <w:t xml:space="preserve"> </w:t>
      </w:r>
      <w:r w:rsidRPr="000734B3">
        <w:rPr>
          <w:rFonts w:asciiTheme="minorHAnsi" w:eastAsia="Cambria" w:hAnsiTheme="minorHAnsi" w:cs="Cambria"/>
        </w:rPr>
        <w:t>of</w:t>
      </w:r>
      <w:r w:rsidRPr="000734B3">
        <w:rPr>
          <w:rFonts w:asciiTheme="minorHAnsi" w:eastAsia="Cambria" w:hAnsiTheme="minorHAnsi" w:cs="Cambria"/>
          <w:spacing w:val="-2"/>
        </w:rPr>
        <w:t xml:space="preserve"> </w:t>
      </w:r>
      <w:r w:rsidRPr="000734B3">
        <w:rPr>
          <w:rFonts w:asciiTheme="minorHAnsi" w:eastAsia="Cambria" w:hAnsiTheme="minorHAnsi" w:cs="Cambria"/>
        </w:rPr>
        <w:t>a</w:t>
      </w:r>
      <w:r w:rsidRPr="000734B3">
        <w:rPr>
          <w:rFonts w:asciiTheme="minorHAnsi" w:eastAsia="Cambria" w:hAnsiTheme="minorHAnsi" w:cs="Cambria"/>
          <w:spacing w:val="-1"/>
        </w:rPr>
        <w:t xml:space="preserve"> </w:t>
      </w:r>
      <w:r w:rsidRPr="000734B3">
        <w:rPr>
          <w:rFonts w:asciiTheme="minorHAnsi" w:eastAsia="Cambria" w:hAnsiTheme="minorHAnsi" w:cs="Cambria"/>
          <w:spacing w:val="-5"/>
        </w:rPr>
        <w:t>p</w:t>
      </w:r>
      <w:r w:rsidRPr="000734B3">
        <w:rPr>
          <w:rFonts w:asciiTheme="minorHAnsi" w:eastAsia="Cambria" w:hAnsiTheme="minorHAnsi" w:cs="Cambria"/>
        </w:rPr>
        <w:t>a</w:t>
      </w:r>
      <w:r w:rsidRPr="000734B3">
        <w:rPr>
          <w:rFonts w:asciiTheme="minorHAnsi" w:eastAsia="Cambria" w:hAnsiTheme="minorHAnsi" w:cs="Cambria"/>
          <w:spacing w:val="1"/>
        </w:rPr>
        <w:t>p</w:t>
      </w:r>
      <w:r w:rsidRPr="000734B3">
        <w:rPr>
          <w:rFonts w:asciiTheme="minorHAnsi" w:eastAsia="Cambria" w:hAnsiTheme="minorHAnsi" w:cs="Cambria"/>
        </w:rPr>
        <w:t>er</w:t>
      </w:r>
      <w:r w:rsidRPr="000734B3">
        <w:rPr>
          <w:rFonts w:asciiTheme="minorHAnsi" w:eastAsia="Cambria" w:hAnsiTheme="minorHAnsi" w:cs="Cambria"/>
          <w:spacing w:val="-8"/>
        </w:rPr>
        <w:t xml:space="preserve"> </w:t>
      </w:r>
      <w:r w:rsidRPr="000734B3">
        <w:rPr>
          <w:rFonts w:asciiTheme="minorHAnsi" w:eastAsia="Cambria" w:hAnsiTheme="minorHAnsi" w:cs="Cambria"/>
        </w:rPr>
        <w:t>or</w:t>
      </w:r>
      <w:r w:rsidRPr="000734B3">
        <w:rPr>
          <w:rFonts w:asciiTheme="minorHAnsi" w:eastAsia="Cambria" w:hAnsiTheme="minorHAnsi" w:cs="Cambria"/>
          <w:spacing w:val="-6"/>
        </w:rPr>
        <w:t xml:space="preserve"> </w:t>
      </w:r>
      <w:r w:rsidRPr="000734B3">
        <w:rPr>
          <w:rFonts w:asciiTheme="minorHAnsi" w:eastAsia="Cambria" w:hAnsiTheme="minorHAnsi" w:cs="Cambria"/>
        </w:rPr>
        <w:t>pr</w:t>
      </w:r>
      <w:r w:rsidRPr="000734B3">
        <w:rPr>
          <w:rFonts w:asciiTheme="minorHAnsi" w:eastAsia="Cambria" w:hAnsiTheme="minorHAnsi" w:cs="Cambria"/>
          <w:spacing w:val="1"/>
        </w:rPr>
        <w:t>o</w:t>
      </w:r>
      <w:r w:rsidRPr="000734B3">
        <w:rPr>
          <w:rFonts w:asciiTheme="minorHAnsi" w:eastAsia="Cambria" w:hAnsiTheme="minorHAnsi" w:cs="Cambria"/>
        </w:rPr>
        <w:t>je</w:t>
      </w:r>
      <w:r w:rsidRPr="000734B3">
        <w:rPr>
          <w:rFonts w:asciiTheme="minorHAnsi" w:eastAsia="Cambria" w:hAnsiTheme="minorHAnsi" w:cs="Cambria"/>
          <w:spacing w:val="2"/>
        </w:rPr>
        <w:t>c</w:t>
      </w:r>
      <w:r w:rsidRPr="000734B3">
        <w:rPr>
          <w:rFonts w:asciiTheme="minorHAnsi" w:eastAsia="Cambria" w:hAnsiTheme="minorHAnsi" w:cs="Cambria"/>
        </w:rPr>
        <w:t>t,</w:t>
      </w:r>
      <w:r w:rsidRPr="000734B3">
        <w:rPr>
          <w:rFonts w:asciiTheme="minorHAnsi" w:eastAsia="Cambria" w:hAnsiTheme="minorHAnsi" w:cs="Cambria"/>
          <w:spacing w:val="-7"/>
        </w:rPr>
        <w:t xml:space="preserve"> </w:t>
      </w:r>
      <w:r w:rsidRPr="000734B3">
        <w:rPr>
          <w:rFonts w:asciiTheme="minorHAnsi" w:eastAsia="Cambria" w:hAnsiTheme="minorHAnsi" w:cs="Cambria"/>
        </w:rPr>
        <w:t>or</w:t>
      </w:r>
      <w:r w:rsidRPr="000734B3">
        <w:rPr>
          <w:rFonts w:asciiTheme="minorHAnsi" w:eastAsia="Cambria" w:hAnsiTheme="minorHAnsi" w:cs="Cambria"/>
          <w:spacing w:val="-4"/>
        </w:rPr>
        <w:t xml:space="preserve"> r</w:t>
      </w:r>
      <w:r w:rsidRPr="000734B3">
        <w:rPr>
          <w:rFonts w:asciiTheme="minorHAnsi" w:eastAsia="Cambria" w:hAnsiTheme="minorHAnsi" w:cs="Cambria"/>
        </w:rPr>
        <w:t>e</w:t>
      </w:r>
      <w:r w:rsidRPr="000734B3">
        <w:rPr>
          <w:rFonts w:asciiTheme="minorHAnsi" w:eastAsia="Cambria" w:hAnsiTheme="minorHAnsi" w:cs="Cambria"/>
          <w:spacing w:val="2"/>
        </w:rPr>
        <w:t>s</w:t>
      </w:r>
      <w:r w:rsidRPr="000734B3">
        <w:rPr>
          <w:rFonts w:asciiTheme="minorHAnsi" w:eastAsia="Cambria" w:hAnsiTheme="minorHAnsi" w:cs="Cambria"/>
        </w:rPr>
        <w:t>u</w:t>
      </w:r>
      <w:r w:rsidRPr="000734B3">
        <w:rPr>
          <w:rFonts w:asciiTheme="minorHAnsi" w:eastAsia="Cambria" w:hAnsiTheme="minorHAnsi" w:cs="Cambria"/>
          <w:spacing w:val="-6"/>
        </w:rPr>
        <w:t>b</w:t>
      </w:r>
      <w:r w:rsidRPr="000734B3">
        <w:rPr>
          <w:rFonts w:asciiTheme="minorHAnsi" w:eastAsia="Cambria" w:hAnsiTheme="minorHAnsi" w:cs="Cambria"/>
          <w:spacing w:val="-2"/>
        </w:rPr>
        <w:t>m</w:t>
      </w:r>
      <w:r w:rsidRPr="000734B3">
        <w:rPr>
          <w:rFonts w:asciiTheme="minorHAnsi" w:eastAsia="Cambria" w:hAnsiTheme="minorHAnsi" w:cs="Cambria"/>
          <w:spacing w:val="-1"/>
        </w:rPr>
        <w:t>i</w:t>
      </w:r>
      <w:r w:rsidRPr="000734B3">
        <w:rPr>
          <w:rFonts w:asciiTheme="minorHAnsi" w:eastAsia="Cambria" w:hAnsiTheme="minorHAnsi" w:cs="Cambria"/>
          <w:spacing w:val="2"/>
        </w:rPr>
        <w:t>s</w:t>
      </w:r>
      <w:r w:rsidRPr="000734B3">
        <w:rPr>
          <w:rFonts w:asciiTheme="minorHAnsi" w:eastAsia="Cambria" w:hAnsiTheme="minorHAnsi" w:cs="Cambria"/>
          <w:spacing w:val="-1"/>
        </w:rPr>
        <w:t>s</w:t>
      </w:r>
      <w:r w:rsidRPr="000734B3">
        <w:rPr>
          <w:rFonts w:asciiTheme="minorHAnsi" w:eastAsia="Cambria" w:hAnsiTheme="minorHAnsi" w:cs="Cambria"/>
          <w:spacing w:val="1"/>
        </w:rPr>
        <w:t>i</w:t>
      </w:r>
      <w:r w:rsidRPr="000734B3">
        <w:rPr>
          <w:rFonts w:asciiTheme="minorHAnsi" w:eastAsia="Cambria" w:hAnsiTheme="minorHAnsi" w:cs="Cambria"/>
        </w:rPr>
        <w:t>on</w:t>
      </w:r>
      <w:r w:rsidRPr="000734B3">
        <w:rPr>
          <w:rFonts w:asciiTheme="minorHAnsi" w:eastAsia="Cambria" w:hAnsiTheme="minorHAnsi" w:cs="Cambria"/>
          <w:spacing w:val="-12"/>
        </w:rPr>
        <w:t xml:space="preserve"> </w:t>
      </w:r>
      <w:r w:rsidRPr="000734B3">
        <w:rPr>
          <w:rFonts w:asciiTheme="minorHAnsi" w:eastAsia="Cambria" w:hAnsiTheme="minorHAnsi" w:cs="Cambria"/>
          <w:spacing w:val="-4"/>
        </w:rPr>
        <w:t>o</w:t>
      </w:r>
      <w:r w:rsidRPr="000734B3">
        <w:rPr>
          <w:rFonts w:asciiTheme="minorHAnsi" w:eastAsia="Cambria" w:hAnsiTheme="minorHAnsi" w:cs="Cambria"/>
        </w:rPr>
        <w:t>f</w:t>
      </w:r>
      <w:r w:rsidRPr="000734B3">
        <w:rPr>
          <w:rFonts w:asciiTheme="minorHAnsi" w:eastAsia="Cambria" w:hAnsiTheme="minorHAnsi" w:cs="Cambria"/>
          <w:spacing w:val="-3"/>
        </w:rPr>
        <w:t xml:space="preserve"> </w:t>
      </w:r>
      <w:r w:rsidRPr="000734B3">
        <w:rPr>
          <w:rFonts w:asciiTheme="minorHAnsi" w:eastAsia="Cambria" w:hAnsiTheme="minorHAnsi" w:cs="Cambria"/>
        </w:rPr>
        <w:t>a</w:t>
      </w:r>
      <w:r w:rsidRPr="000734B3">
        <w:rPr>
          <w:rFonts w:asciiTheme="minorHAnsi" w:eastAsia="Cambria" w:hAnsiTheme="minorHAnsi" w:cs="Cambria"/>
          <w:spacing w:val="-1"/>
        </w:rPr>
        <w:t xml:space="preserve"> </w:t>
      </w:r>
      <w:r w:rsidRPr="000734B3">
        <w:rPr>
          <w:rFonts w:asciiTheme="minorHAnsi" w:eastAsia="Cambria" w:hAnsiTheme="minorHAnsi" w:cs="Cambria"/>
        </w:rPr>
        <w:t>pa</w:t>
      </w:r>
      <w:r w:rsidRPr="000734B3">
        <w:rPr>
          <w:rFonts w:asciiTheme="minorHAnsi" w:eastAsia="Cambria" w:hAnsiTheme="minorHAnsi" w:cs="Cambria"/>
          <w:spacing w:val="1"/>
        </w:rPr>
        <w:t>p</w:t>
      </w:r>
      <w:r w:rsidRPr="000734B3">
        <w:rPr>
          <w:rFonts w:asciiTheme="minorHAnsi" w:eastAsia="Cambria" w:hAnsiTheme="minorHAnsi" w:cs="Cambria"/>
        </w:rPr>
        <w:t>er</w:t>
      </w:r>
      <w:r w:rsidRPr="000734B3">
        <w:rPr>
          <w:rFonts w:asciiTheme="minorHAnsi" w:eastAsia="Cambria" w:hAnsiTheme="minorHAnsi" w:cs="Cambria"/>
          <w:spacing w:val="-8"/>
        </w:rPr>
        <w:t xml:space="preserve"> </w:t>
      </w:r>
      <w:r w:rsidRPr="000734B3">
        <w:rPr>
          <w:rFonts w:asciiTheme="minorHAnsi" w:eastAsia="Cambria" w:hAnsiTheme="minorHAnsi" w:cs="Cambria"/>
        </w:rPr>
        <w:t>or</w:t>
      </w:r>
      <w:r w:rsidRPr="000734B3">
        <w:rPr>
          <w:rFonts w:asciiTheme="minorHAnsi" w:eastAsia="Cambria" w:hAnsiTheme="minorHAnsi" w:cs="Cambria"/>
          <w:spacing w:val="-3"/>
        </w:rPr>
        <w:t xml:space="preserve"> </w:t>
      </w:r>
      <w:r w:rsidRPr="000734B3">
        <w:rPr>
          <w:rFonts w:asciiTheme="minorHAnsi" w:eastAsia="Cambria" w:hAnsiTheme="minorHAnsi" w:cs="Cambria"/>
        </w:rPr>
        <w:t>pr</w:t>
      </w:r>
      <w:r w:rsidRPr="000734B3">
        <w:rPr>
          <w:rFonts w:asciiTheme="minorHAnsi" w:eastAsia="Cambria" w:hAnsiTheme="minorHAnsi" w:cs="Cambria"/>
          <w:spacing w:val="-3"/>
        </w:rPr>
        <w:t>o</w:t>
      </w:r>
      <w:r w:rsidRPr="000734B3">
        <w:rPr>
          <w:rFonts w:asciiTheme="minorHAnsi" w:eastAsia="Cambria" w:hAnsiTheme="minorHAnsi" w:cs="Cambria"/>
          <w:spacing w:val="-1"/>
        </w:rPr>
        <w:t>j</w:t>
      </w:r>
      <w:r w:rsidRPr="000734B3">
        <w:rPr>
          <w:rFonts w:asciiTheme="minorHAnsi" w:eastAsia="Cambria" w:hAnsiTheme="minorHAnsi" w:cs="Cambria"/>
          <w:spacing w:val="-3"/>
        </w:rPr>
        <w:t>e</w:t>
      </w:r>
      <w:r w:rsidRPr="000734B3">
        <w:rPr>
          <w:rFonts w:asciiTheme="minorHAnsi" w:eastAsia="Cambria" w:hAnsiTheme="minorHAnsi" w:cs="Cambria"/>
          <w:spacing w:val="2"/>
        </w:rPr>
        <w:t>c</w:t>
      </w:r>
      <w:r w:rsidRPr="000734B3">
        <w:rPr>
          <w:rFonts w:asciiTheme="minorHAnsi" w:eastAsia="Cambria" w:hAnsiTheme="minorHAnsi" w:cs="Cambria"/>
        </w:rPr>
        <w:t>t</w:t>
      </w:r>
      <w:r w:rsidRPr="000734B3">
        <w:rPr>
          <w:rFonts w:asciiTheme="minorHAnsi" w:eastAsia="Cambria" w:hAnsiTheme="minorHAnsi" w:cs="Cambria"/>
          <w:spacing w:val="-7"/>
        </w:rPr>
        <w:t xml:space="preserve"> </w:t>
      </w:r>
      <w:r w:rsidRPr="000734B3">
        <w:rPr>
          <w:rFonts w:asciiTheme="minorHAnsi" w:eastAsia="Cambria" w:hAnsiTheme="minorHAnsi" w:cs="Cambria"/>
        </w:rPr>
        <w:t>to</w:t>
      </w:r>
      <w:r w:rsidRPr="000734B3">
        <w:rPr>
          <w:rFonts w:asciiTheme="minorHAnsi" w:eastAsia="Cambria" w:hAnsiTheme="minorHAnsi" w:cs="Cambria"/>
          <w:spacing w:val="-2"/>
        </w:rPr>
        <w:t xml:space="preserve"> </w:t>
      </w:r>
      <w:r w:rsidRPr="000734B3">
        <w:rPr>
          <w:rFonts w:asciiTheme="minorHAnsi" w:eastAsia="Cambria" w:hAnsiTheme="minorHAnsi" w:cs="Cambria"/>
        </w:rPr>
        <w:t>a</w:t>
      </w:r>
      <w:r w:rsidRPr="000734B3">
        <w:rPr>
          <w:rFonts w:asciiTheme="minorHAnsi" w:eastAsia="Cambria" w:hAnsiTheme="minorHAnsi" w:cs="Cambria"/>
          <w:spacing w:val="-1"/>
        </w:rPr>
        <w:t xml:space="preserve"> </w:t>
      </w:r>
      <w:r w:rsidRPr="000734B3">
        <w:rPr>
          <w:rFonts w:asciiTheme="minorHAnsi" w:eastAsia="Cambria" w:hAnsiTheme="minorHAnsi" w:cs="Cambria"/>
          <w:spacing w:val="-2"/>
        </w:rPr>
        <w:t>d</w:t>
      </w:r>
      <w:r w:rsidRPr="000734B3">
        <w:rPr>
          <w:rFonts w:asciiTheme="minorHAnsi" w:eastAsia="Cambria" w:hAnsiTheme="minorHAnsi" w:cs="Cambria"/>
          <w:spacing w:val="-1"/>
        </w:rPr>
        <w:t>i</w:t>
      </w:r>
      <w:r w:rsidRPr="000734B3">
        <w:rPr>
          <w:rFonts w:asciiTheme="minorHAnsi" w:eastAsia="Cambria" w:hAnsiTheme="minorHAnsi" w:cs="Cambria"/>
        </w:rPr>
        <w:t>ffer</w:t>
      </w:r>
      <w:r w:rsidRPr="000734B3">
        <w:rPr>
          <w:rFonts w:asciiTheme="minorHAnsi" w:eastAsia="Cambria" w:hAnsiTheme="minorHAnsi" w:cs="Cambria"/>
          <w:spacing w:val="2"/>
        </w:rPr>
        <w:t>e</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11"/>
        </w:rPr>
        <w:t xml:space="preserve"> </w:t>
      </w:r>
      <w:r w:rsidRPr="000734B3">
        <w:rPr>
          <w:rFonts w:asciiTheme="minorHAnsi" w:eastAsia="Cambria" w:hAnsiTheme="minorHAnsi" w:cs="Cambria"/>
          <w:spacing w:val="2"/>
        </w:rPr>
        <w:t>c</w:t>
      </w:r>
      <w:r w:rsidRPr="000734B3">
        <w:rPr>
          <w:rFonts w:asciiTheme="minorHAnsi" w:eastAsia="Cambria" w:hAnsiTheme="minorHAnsi" w:cs="Cambria"/>
          <w:spacing w:val="-2"/>
        </w:rPr>
        <w:t>l</w:t>
      </w:r>
      <w:r w:rsidRPr="000734B3">
        <w:rPr>
          <w:rFonts w:asciiTheme="minorHAnsi" w:eastAsia="Cambria" w:hAnsiTheme="minorHAnsi" w:cs="Cambria"/>
          <w:spacing w:val="-3"/>
        </w:rPr>
        <w:t>a</w:t>
      </w:r>
      <w:r w:rsidRPr="000734B3">
        <w:rPr>
          <w:rFonts w:asciiTheme="minorHAnsi" w:eastAsia="Cambria" w:hAnsiTheme="minorHAnsi" w:cs="Cambria"/>
        </w:rPr>
        <w:t>ss w</w:t>
      </w:r>
      <w:r w:rsidRPr="000734B3">
        <w:rPr>
          <w:rFonts w:asciiTheme="minorHAnsi" w:eastAsia="Cambria" w:hAnsiTheme="minorHAnsi" w:cs="Cambria"/>
          <w:spacing w:val="1"/>
        </w:rPr>
        <w:t>i</w:t>
      </w:r>
      <w:r w:rsidRPr="000734B3">
        <w:rPr>
          <w:rFonts w:asciiTheme="minorHAnsi" w:eastAsia="Cambria" w:hAnsiTheme="minorHAnsi" w:cs="Cambria"/>
        </w:rPr>
        <w:t>th</w:t>
      </w:r>
      <w:r w:rsidRPr="000734B3">
        <w:rPr>
          <w:rFonts w:asciiTheme="minorHAnsi" w:eastAsia="Cambria" w:hAnsiTheme="minorHAnsi" w:cs="Cambria"/>
          <w:spacing w:val="-3"/>
        </w:rPr>
        <w:t>o</w:t>
      </w:r>
      <w:r w:rsidRPr="000734B3">
        <w:rPr>
          <w:rFonts w:asciiTheme="minorHAnsi" w:eastAsia="Cambria" w:hAnsiTheme="minorHAnsi" w:cs="Cambria"/>
          <w:spacing w:val="1"/>
        </w:rPr>
        <w:t>u</w:t>
      </w:r>
      <w:r w:rsidRPr="000734B3">
        <w:rPr>
          <w:rFonts w:asciiTheme="minorHAnsi" w:eastAsia="Cambria" w:hAnsiTheme="minorHAnsi" w:cs="Cambria"/>
        </w:rPr>
        <w:t>t</w:t>
      </w:r>
      <w:r w:rsidRPr="000734B3">
        <w:rPr>
          <w:rFonts w:asciiTheme="minorHAnsi" w:eastAsia="Cambria" w:hAnsiTheme="minorHAnsi" w:cs="Cambria"/>
          <w:spacing w:val="-10"/>
        </w:rPr>
        <w:t xml:space="preserve"> </w:t>
      </w:r>
      <w:r w:rsidRPr="000734B3">
        <w:rPr>
          <w:rFonts w:asciiTheme="minorHAnsi" w:eastAsia="Cambria" w:hAnsiTheme="minorHAnsi" w:cs="Cambria"/>
        </w:rPr>
        <w:t>e</w:t>
      </w:r>
      <w:r w:rsidRPr="000734B3">
        <w:rPr>
          <w:rFonts w:asciiTheme="minorHAnsi" w:eastAsia="Cambria" w:hAnsiTheme="minorHAnsi" w:cs="Cambria"/>
          <w:spacing w:val="-2"/>
        </w:rPr>
        <w:t>x</w:t>
      </w:r>
      <w:r w:rsidRPr="000734B3">
        <w:rPr>
          <w:rFonts w:asciiTheme="minorHAnsi" w:eastAsia="Cambria" w:hAnsiTheme="minorHAnsi" w:cs="Cambria"/>
        </w:rPr>
        <w:t>p</w:t>
      </w:r>
      <w:r w:rsidRPr="000734B3">
        <w:rPr>
          <w:rFonts w:asciiTheme="minorHAnsi" w:eastAsia="Cambria" w:hAnsiTheme="minorHAnsi" w:cs="Cambria"/>
          <w:spacing w:val="2"/>
        </w:rPr>
        <w:t>r</w:t>
      </w:r>
      <w:r w:rsidRPr="000734B3">
        <w:rPr>
          <w:rFonts w:asciiTheme="minorHAnsi" w:eastAsia="Cambria" w:hAnsiTheme="minorHAnsi" w:cs="Cambria"/>
          <w:spacing w:val="-3"/>
        </w:rPr>
        <w:t>e</w:t>
      </w:r>
      <w:r w:rsidRPr="000734B3">
        <w:rPr>
          <w:rFonts w:asciiTheme="minorHAnsi" w:eastAsia="Cambria" w:hAnsiTheme="minorHAnsi" w:cs="Cambria"/>
          <w:spacing w:val="-1"/>
        </w:rPr>
        <w:t>s</w:t>
      </w:r>
      <w:r w:rsidRPr="000734B3">
        <w:rPr>
          <w:rFonts w:asciiTheme="minorHAnsi" w:eastAsia="Cambria" w:hAnsiTheme="minorHAnsi" w:cs="Cambria"/>
        </w:rPr>
        <w:t>s</w:t>
      </w:r>
      <w:r w:rsidRPr="000734B3">
        <w:rPr>
          <w:rFonts w:asciiTheme="minorHAnsi" w:eastAsia="Cambria" w:hAnsiTheme="minorHAnsi" w:cs="Cambria"/>
          <w:spacing w:val="-7"/>
        </w:rPr>
        <w:t xml:space="preserve"> </w:t>
      </w:r>
      <w:r w:rsidRPr="000734B3">
        <w:rPr>
          <w:rFonts w:asciiTheme="minorHAnsi" w:eastAsia="Cambria" w:hAnsiTheme="minorHAnsi" w:cs="Cambria"/>
        </w:rPr>
        <w:t>pe</w:t>
      </w:r>
      <w:r w:rsidRPr="000734B3">
        <w:rPr>
          <w:rFonts w:asciiTheme="minorHAnsi" w:eastAsia="Cambria" w:hAnsiTheme="minorHAnsi" w:cs="Cambria"/>
          <w:spacing w:val="-2"/>
        </w:rPr>
        <w:t>rm</w:t>
      </w:r>
      <w:r w:rsidRPr="000734B3">
        <w:rPr>
          <w:rFonts w:asciiTheme="minorHAnsi" w:eastAsia="Cambria" w:hAnsiTheme="minorHAnsi" w:cs="Cambria"/>
        </w:rPr>
        <w:t>ission</w:t>
      </w:r>
      <w:r w:rsidRPr="000734B3">
        <w:rPr>
          <w:rFonts w:asciiTheme="minorHAnsi" w:eastAsia="Cambria" w:hAnsiTheme="minorHAnsi" w:cs="Cambria"/>
          <w:spacing w:val="-11"/>
        </w:rPr>
        <w:t xml:space="preserve"> </w:t>
      </w:r>
      <w:r w:rsidRPr="000734B3">
        <w:rPr>
          <w:rFonts w:asciiTheme="minorHAnsi" w:eastAsia="Cambria" w:hAnsiTheme="minorHAnsi" w:cs="Cambria"/>
        </w:rPr>
        <w:t>fr</w:t>
      </w:r>
      <w:r w:rsidRPr="000734B3">
        <w:rPr>
          <w:rFonts w:asciiTheme="minorHAnsi" w:eastAsia="Cambria" w:hAnsiTheme="minorHAnsi" w:cs="Cambria"/>
          <w:spacing w:val="-1"/>
        </w:rPr>
        <w:t>o</w:t>
      </w:r>
      <w:r w:rsidRPr="000734B3">
        <w:rPr>
          <w:rFonts w:asciiTheme="minorHAnsi" w:eastAsia="Cambria" w:hAnsiTheme="minorHAnsi" w:cs="Cambria"/>
        </w:rPr>
        <w:t>m</w:t>
      </w:r>
      <w:r w:rsidRPr="000734B3">
        <w:rPr>
          <w:rFonts w:asciiTheme="minorHAnsi" w:eastAsia="Cambria" w:hAnsiTheme="minorHAnsi" w:cs="Cambria"/>
          <w:spacing w:val="-5"/>
        </w:rPr>
        <w:t xml:space="preserve"> </w:t>
      </w:r>
      <w:r w:rsidRPr="000734B3">
        <w:rPr>
          <w:rFonts w:asciiTheme="minorHAnsi" w:eastAsia="Cambria" w:hAnsiTheme="minorHAnsi" w:cs="Cambria"/>
          <w:spacing w:val="-2"/>
        </w:rPr>
        <w:t>t</w:t>
      </w:r>
      <w:r w:rsidRPr="000734B3">
        <w:rPr>
          <w:rFonts w:asciiTheme="minorHAnsi" w:eastAsia="Cambria" w:hAnsiTheme="minorHAnsi" w:cs="Cambria"/>
        </w:rPr>
        <w:t>he</w:t>
      </w:r>
      <w:r w:rsidRPr="000734B3">
        <w:rPr>
          <w:rFonts w:asciiTheme="minorHAnsi" w:eastAsia="Cambria" w:hAnsiTheme="minorHAnsi" w:cs="Cambria"/>
          <w:spacing w:val="-3"/>
        </w:rPr>
        <w:t xml:space="preserve"> </w:t>
      </w:r>
      <w:r w:rsidRPr="000734B3">
        <w:rPr>
          <w:rFonts w:asciiTheme="minorHAnsi" w:eastAsia="Cambria" w:hAnsiTheme="minorHAnsi" w:cs="Cambria"/>
          <w:spacing w:val="3"/>
        </w:rPr>
        <w:t>i</w:t>
      </w:r>
      <w:r w:rsidRPr="000734B3">
        <w:rPr>
          <w:rFonts w:asciiTheme="minorHAnsi" w:eastAsia="Cambria" w:hAnsiTheme="minorHAnsi" w:cs="Cambria"/>
          <w:spacing w:val="-4"/>
        </w:rPr>
        <w:t>n</w:t>
      </w:r>
      <w:r w:rsidRPr="000734B3">
        <w:rPr>
          <w:rFonts w:asciiTheme="minorHAnsi" w:eastAsia="Cambria" w:hAnsiTheme="minorHAnsi" w:cs="Cambria"/>
          <w:spacing w:val="2"/>
        </w:rPr>
        <w:t>s</w:t>
      </w:r>
      <w:r w:rsidRPr="000734B3">
        <w:rPr>
          <w:rFonts w:asciiTheme="minorHAnsi" w:eastAsia="Cambria" w:hAnsiTheme="minorHAnsi" w:cs="Cambria"/>
        </w:rPr>
        <w:t>t</w:t>
      </w:r>
      <w:r w:rsidRPr="000734B3">
        <w:rPr>
          <w:rFonts w:asciiTheme="minorHAnsi" w:eastAsia="Cambria" w:hAnsiTheme="minorHAnsi" w:cs="Cambria"/>
          <w:spacing w:val="-3"/>
        </w:rPr>
        <w:t>r</w:t>
      </w:r>
      <w:r w:rsidRPr="000734B3">
        <w:rPr>
          <w:rFonts w:asciiTheme="minorHAnsi" w:eastAsia="Cambria" w:hAnsiTheme="minorHAnsi" w:cs="Cambria"/>
          <w:spacing w:val="-2"/>
        </w:rPr>
        <w:t>u</w:t>
      </w:r>
      <w:r w:rsidRPr="000734B3">
        <w:rPr>
          <w:rFonts w:asciiTheme="minorHAnsi" w:eastAsia="Cambria" w:hAnsiTheme="minorHAnsi" w:cs="Cambria"/>
          <w:spacing w:val="2"/>
        </w:rPr>
        <w:t>c</w:t>
      </w:r>
      <w:r w:rsidRPr="000734B3">
        <w:rPr>
          <w:rFonts w:asciiTheme="minorHAnsi" w:eastAsia="Cambria" w:hAnsiTheme="minorHAnsi" w:cs="Cambria"/>
        </w:rPr>
        <w:t>tor</w:t>
      </w:r>
      <w:r w:rsidRPr="000734B3">
        <w:rPr>
          <w:rFonts w:asciiTheme="minorHAnsi" w:eastAsia="Cambria" w:hAnsiTheme="minorHAnsi" w:cs="Cambria"/>
          <w:spacing w:val="-5"/>
        </w:rPr>
        <w:t>(</w:t>
      </w:r>
      <w:r w:rsidRPr="000734B3">
        <w:rPr>
          <w:rFonts w:asciiTheme="minorHAnsi" w:eastAsia="Cambria" w:hAnsiTheme="minorHAnsi" w:cs="Cambria"/>
          <w:spacing w:val="2"/>
        </w:rPr>
        <w:t>s</w:t>
      </w:r>
      <w:r w:rsidRPr="000734B3">
        <w:rPr>
          <w:rFonts w:asciiTheme="minorHAnsi" w:eastAsia="Cambria" w:hAnsiTheme="minorHAnsi" w:cs="Cambria"/>
        </w:rPr>
        <w:t>);</w:t>
      </w:r>
      <w:r w:rsidRPr="000734B3">
        <w:rPr>
          <w:rFonts w:asciiTheme="minorHAnsi" w:eastAsia="Cambria" w:hAnsiTheme="minorHAnsi" w:cs="Cambria"/>
          <w:spacing w:val="-19"/>
        </w:rPr>
        <w:t xml:space="preserve"> </w:t>
      </w:r>
      <w:r w:rsidRPr="000734B3">
        <w:rPr>
          <w:rFonts w:asciiTheme="minorHAnsi" w:eastAsia="Cambria" w:hAnsiTheme="minorHAnsi" w:cs="Cambria"/>
        </w:rPr>
        <w:t>or</w:t>
      </w:r>
      <w:r w:rsidRPr="000734B3">
        <w:rPr>
          <w:rFonts w:asciiTheme="minorHAnsi" w:eastAsia="Cambria" w:hAnsiTheme="minorHAnsi" w:cs="Cambria"/>
          <w:spacing w:val="-2"/>
        </w:rPr>
        <w:t xml:space="preserve"> </w:t>
      </w:r>
      <w:r w:rsidRPr="000734B3">
        <w:rPr>
          <w:rFonts w:asciiTheme="minorHAnsi" w:eastAsia="Cambria" w:hAnsiTheme="minorHAnsi" w:cs="Cambria"/>
        </w:rPr>
        <w:t>e.</w:t>
      </w:r>
      <w:r w:rsidRPr="000734B3">
        <w:rPr>
          <w:rFonts w:asciiTheme="minorHAnsi" w:eastAsia="Cambria" w:hAnsiTheme="minorHAnsi" w:cs="Cambria"/>
          <w:spacing w:val="-2"/>
        </w:rPr>
        <w:t xml:space="preserve"> </w:t>
      </w:r>
      <w:r w:rsidRPr="000734B3">
        <w:rPr>
          <w:rFonts w:asciiTheme="minorHAnsi" w:eastAsia="Cambria" w:hAnsiTheme="minorHAnsi" w:cs="Cambria"/>
        </w:rPr>
        <w:t>any</w:t>
      </w:r>
      <w:r w:rsidRPr="000734B3">
        <w:rPr>
          <w:rFonts w:asciiTheme="minorHAnsi" w:eastAsia="Cambria" w:hAnsiTheme="minorHAnsi" w:cs="Cambria"/>
          <w:spacing w:val="-7"/>
        </w:rPr>
        <w:t xml:space="preserve"> </w:t>
      </w:r>
      <w:r w:rsidRPr="000734B3">
        <w:rPr>
          <w:rFonts w:asciiTheme="minorHAnsi" w:eastAsia="Cambria" w:hAnsiTheme="minorHAnsi" w:cs="Cambria"/>
        </w:rPr>
        <w:t>o</w:t>
      </w:r>
      <w:r w:rsidRPr="000734B3">
        <w:rPr>
          <w:rFonts w:asciiTheme="minorHAnsi" w:eastAsia="Cambria" w:hAnsiTheme="minorHAnsi" w:cs="Cambria"/>
          <w:spacing w:val="-2"/>
        </w:rPr>
        <w:t>th</w:t>
      </w:r>
      <w:r w:rsidRPr="000734B3">
        <w:rPr>
          <w:rFonts w:asciiTheme="minorHAnsi" w:eastAsia="Cambria" w:hAnsiTheme="minorHAnsi" w:cs="Cambria"/>
        </w:rPr>
        <w:t>er</w:t>
      </w:r>
      <w:r w:rsidRPr="000734B3">
        <w:rPr>
          <w:rFonts w:asciiTheme="minorHAnsi" w:eastAsia="Cambria" w:hAnsiTheme="minorHAnsi" w:cs="Cambria"/>
          <w:spacing w:val="-5"/>
        </w:rPr>
        <w:t xml:space="preserve"> </w:t>
      </w:r>
      <w:r w:rsidRPr="000734B3">
        <w:rPr>
          <w:rFonts w:asciiTheme="minorHAnsi" w:eastAsia="Cambria" w:hAnsiTheme="minorHAnsi" w:cs="Cambria"/>
          <w:spacing w:val="-3"/>
        </w:rPr>
        <w:t>a</w:t>
      </w:r>
      <w:r w:rsidRPr="000734B3">
        <w:rPr>
          <w:rFonts w:asciiTheme="minorHAnsi" w:eastAsia="Cambria" w:hAnsiTheme="minorHAnsi" w:cs="Cambria"/>
          <w:spacing w:val="2"/>
        </w:rPr>
        <w:t>c</w:t>
      </w:r>
      <w:r w:rsidRPr="000734B3">
        <w:rPr>
          <w:rFonts w:asciiTheme="minorHAnsi" w:eastAsia="Cambria" w:hAnsiTheme="minorHAnsi" w:cs="Cambria"/>
        </w:rPr>
        <w:t>t</w:t>
      </w:r>
      <w:r w:rsidRPr="000734B3">
        <w:rPr>
          <w:rFonts w:asciiTheme="minorHAnsi" w:eastAsia="Cambria" w:hAnsiTheme="minorHAnsi" w:cs="Cambria"/>
          <w:spacing w:val="-3"/>
        </w:rPr>
        <w:t xml:space="preserve"> </w:t>
      </w:r>
      <w:r w:rsidRPr="000734B3">
        <w:rPr>
          <w:rFonts w:asciiTheme="minorHAnsi" w:eastAsia="Cambria" w:hAnsiTheme="minorHAnsi" w:cs="Cambria"/>
          <w:spacing w:val="-2"/>
        </w:rPr>
        <w:t>de</w:t>
      </w:r>
      <w:r w:rsidRPr="000734B3">
        <w:rPr>
          <w:rFonts w:asciiTheme="minorHAnsi" w:eastAsia="Cambria" w:hAnsiTheme="minorHAnsi" w:cs="Cambria"/>
          <w:spacing w:val="2"/>
        </w:rPr>
        <w:t>s</w:t>
      </w:r>
      <w:r w:rsidRPr="000734B3">
        <w:rPr>
          <w:rFonts w:asciiTheme="minorHAnsi" w:eastAsia="Cambria" w:hAnsiTheme="minorHAnsi" w:cs="Cambria"/>
          <w:spacing w:val="3"/>
        </w:rPr>
        <w:t>i</w:t>
      </w:r>
      <w:r w:rsidRPr="000734B3">
        <w:rPr>
          <w:rFonts w:asciiTheme="minorHAnsi" w:eastAsia="Cambria" w:hAnsiTheme="minorHAnsi" w:cs="Cambria"/>
          <w:spacing w:val="-2"/>
        </w:rPr>
        <w:t>gne</w:t>
      </w:r>
      <w:r w:rsidRPr="000734B3">
        <w:rPr>
          <w:rFonts w:asciiTheme="minorHAnsi" w:eastAsia="Cambria" w:hAnsiTheme="minorHAnsi" w:cs="Cambria"/>
        </w:rPr>
        <w:t>d</w:t>
      </w:r>
      <w:r w:rsidRPr="000734B3">
        <w:rPr>
          <w:rFonts w:asciiTheme="minorHAnsi" w:eastAsia="Cambria" w:hAnsiTheme="minorHAnsi" w:cs="Cambria"/>
          <w:spacing w:val="-8"/>
        </w:rPr>
        <w:t xml:space="preserve"> </w:t>
      </w:r>
      <w:r w:rsidRPr="000734B3">
        <w:rPr>
          <w:rFonts w:asciiTheme="minorHAnsi" w:eastAsia="Cambria" w:hAnsiTheme="minorHAnsi" w:cs="Cambria"/>
        </w:rPr>
        <w:t>to</w:t>
      </w:r>
      <w:r w:rsidRPr="000734B3">
        <w:rPr>
          <w:rFonts w:asciiTheme="minorHAnsi" w:eastAsia="Cambria" w:hAnsiTheme="minorHAnsi" w:cs="Cambria"/>
          <w:spacing w:val="-1"/>
        </w:rPr>
        <w:t xml:space="preserve"> </w:t>
      </w:r>
      <w:r w:rsidRPr="000734B3">
        <w:rPr>
          <w:rFonts w:asciiTheme="minorHAnsi" w:eastAsia="Cambria" w:hAnsiTheme="minorHAnsi" w:cs="Cambria"/>
          <w:spacing w:val="-2"/>
        </w:rPr>
        <w:t>g</w:t>
      </w:r>
      <w:r w:rsidRPr="000734B3">
        <w:rPr>
          <w:rFonts w:asciiTheme="minorHAnsi" w:eastAsia="Cambria" w:hAnsiTheme="minorHAnsi" w:cs="Cambria"/>
          <w:spacing w:val="3"/>
        </w:rPr>
        <w:t>i</w:t>
      </w:r>
      <w:r w:rsidRPr="000734B3">
        <w:rPr>
          <w:rFonts w:asciiTheme="minorHAnsi" w:eastAsia="Cambria" w:hAnsiTheme="minorHAnsi" w:cs="Cambria"/>
          <w:spacing w:val="-2"/>
        </w:rPr>
        <w:t>v</w:t>
      </w:r>
      <w:r w:rsidRPr="000734B3">
        <w:rPr>
          <w:rFonts w:asciiTheme="minorHAnsi" w:eastAsia="Cambria" w:hAnsiTheme="minorHAnsi" w:cs="Cambria"/>
        </w:rPr>
        <w:t>e</w:t>
      </w:r>
      <w:r w:rsidRPr="000734B3">
        <w:rPr>
          <w:rFonts w:asciiTheme="minorHAnsi" w:eastAsia="Cambria" w:hAnsiTheme="minorHAnsi" w:cs="Cambria"/>
          <w:spacing w:val="-4"/>
        </w:rPr>
        <w:t xml:space="preserve"> </w:t>
      </w:r>
      <w:r w:rsidRPr="000734B3">
        <w:rPr>
          <w:rFonts w:asciiTheme="minorHAnsi" w:eastAsia="Cambria" w:hAnsiTheme="minorHAnsi" w:cs="Cambria"/>
        </w:rPr>
        <w:t xml:space="preserve">a </w:t>
      </w:r>
      <w:r w:rsidRPr="000734B3">
        <w:rPr>
          <w:rFonts w:asciiTheme="minorHAnsi" w:eastAsia="Cambria" w:hAnsiTheme="minorHAnsi" w:cs="Cambria"/>
          <w:spacing w:val="2"/>
        </w:rPr>
        <w:t>s</w:t>
      </w:r>
      <w:r w:rsidRPr="000734B3">
        <w:rPr>
          <w:rFonts w:asciiTheme="minorHAnsi" w:eastAsia="Cambria" w:hAnsiTheme="minorHAnsi" w:cs="Cambria"/>
        </w:rPr>
        <w:t>tudent</w:t>
      </w:r>
      <w:r w:rsidRPr="000734B3">
        <w:rPr>
          <w:rFonts w:asciiTheme="minorHAnsi" w:eastAsia="Cambria" w:hAnsiTheme="minorHAnsi" w:cs="Cambria"/>
          <w:spacing w:val="-10"/>
        </w:rPr>
        <w:t xml:space="preserve"> </w:t>
      </w:r>
      <w:r w:rsidRPr="000734B3">
        <w:rPr>
          <w:rFonts w:asciiTheme="minorHAnsi" w:eastAsia="Cambria" w:hAnsiTheme="minorHAnsi" w:cs="Cambria"/>
        </w:rPr>
        <w:t>an</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u</w:t>
      </w:r>
      <w:r w:rsidRPr="000734B3">
        <w:rPr>
          <w:rFonts w:asciiTheme="minorHAnsi" w:eastAsia="Cambria" w:hAnsiTheme="minorHAnsi" w:cs="Cambria"/>
        </w:rPr>
        <w:t>n</w:t>
      </w:r>
      <w:r w:rsidRPr="000734B3">
        <w:rPr>
          <w:rFonts w:asciiTheme="minorHAnsi" w:eastAsia="Cambria" w:hAnsiTheme="minorHAnsi" w:cs="Cambria"/>
          <w:spacing w:val="-4"/>
        </w:rPr>
        <w:t>f</w:t>
      </w:r>
      <w:r w:rsidRPr="000734B3">
        <w:rPr>
          <w:rFonts w:asciiTheme="minorHAnsi" w:eastAsia="Cambria" w:hAnsiTheme="minorHAnsi" w:cs="Cambria"/>
        </w:rPr>
        <w:t>a</w:t>
      </w:r>
      <w:r w:rsidRPr="000734B3">
        <w:rPr>
          <w:rFonts w:asciiTheme="minorHAnsi" w:eastAsia="Cambria" w:hAnsiTheme="minorHAnsi" w:cs="Cambria"/>
          <w:spacing w:val="1"/>
        </w:rPr>
        <w:t>i</w:t>
      </w:r>
      <w:r w:rsidRPr="000734B3">
        <w:rPr>
          <w:rFonts w:asciiTheme="minorHAnsi" w:eastAsia="Cambria" w:hAnsiTheme="minorHAnsi" w:cs="Cambria"/>
        </w:rPr>
        <w:t>r</w:t>
      </w:r>
      <w:r w:rsidRPr="000734B3">
        <w:rPr>
          <w:rFonts w:asciiTheme="minorHAnsi" w:eastAsia="Cambria" w:hAnsiTheme="minorHAnsi" w:cs="Cambria"/>
          <w:spacing w:val="-7"/>
        </w:rPr>
        <w:t xml:space="preserve"> </w:t>
      </w:r>
      <w:r w:rsidRPr="000734B3">
        <w:rPr>
          <w:rFonts w:asciiTheme="minorHAnsi" w:eastAsia="Cambria" w:hAnsiTheme="minorHAnsi" w:cs="Cambria"/>
          <w:spacing w:val="-3"/>
        </w:rPr>
        <w:t>a</w:t>
      </w:r>
      <w:r w:rsidRPr="000734B3">
        <w:rPr>
          <w:rFonts w:asciiTheme="minorHAnsi" w:eastAsia="Cambria" w:hAnsiTheme="minorHAnsi" w:cs="Cambria"/>
          <w:spacing w:val="1"/>
        </w:rPr>
        <w:t>d</w:t>
      </w:r>
      <w:r w:rsidRPr="000734B3">
        <w:rPr>
          <w:rFonts w:asciiTheme="minorHAnsi" w:eastAsia="Cambria" w:hAnsiTheme="minorHAnsi" w:cs="Cambria"/>
        </w:rPr>
        <w:t>van</w:t>
      </w:r>
      <w:r w:rsidRPr="000734B3">
        <w:rPr>
          <w:rFonts w:asciiTheme="minorHAnsi" w:eastAsia="Cambria" w:hAnsiTheme="minorHAnsi" w:cs="Cambria"/>
          <w:spacing w:val="-4"/>
        </w:rPr>
        <w:t>t</w:t>
      </w:r>
      <w:r w:rsidRPr="000734B3">
        <w:rPr>
          <w:rFonts w:asciiTheme="minorHAnsi" w:eastAsia="Cambria" w:hAnsiTheme="minorHAnsi" w:cs="Cambria"/>
          <w:spacing w:val="-5"/>
        </w:rPr>
        <w:t>a</w:t>
      </w:r>
      <w:r w:rsidRPr="000734B3">
        <w:rPr>
          <w:rFonts w:asciiTheme="minorHAnsi" w:eastAsia="Cambria" w:hAnsiTheme="minorHAnsi" w:cs="Cambria"/>
          <w:spacing w:val="-1"/>
        </w:rPr>
        <w:t>g</w:t>
      </w:r>
      <w:r w:rsidRPr="000734B3">
        <w:rPr>
          <w:rFonts w:asciiTheme="minorHAnsi" w:eastAsia="Cambria" w:hAnsiTheme="minorHAnsi" w:cs="Cambria"/>
        </w:rPr>
        <w:t>e.</w:t>
      </w:r>
      <w:r w:rsidRPr="000734B3">
        <w:rPr>
          <w:rFonts w:asciiTheme="minorHAnsi" w:eastAsia="Cambria" w:hAnsiTheme="minorHAnsi" w:cs="Cambria"/>
          <w:spacing w:val="-11"/>
        </w:rPr>
        <w:t xml:space="preserve"> </w:t>
      </w:r>
      <w:r w:rsidRPr="000734B3">
        <w:rPr>
          <w:rFonts w:asciiTheme="minorHAnsi" w:eastAsia="Cambria" w:hAnsiTheme="minorHAnsi" w:cs="Cambria"/>
        </w:rPr>
        <w:t>T</w:t>
      </w:r>
      <w:r w:rsidRPr="000734B3">
        <w:rPr>
          <w:rFonts w:asciiTheme="minorHAnsi" w:eastAsia="Cambria" w:hAnsiTheme="minorHAnsi" w:cs="Cambria"/>
          <w:spacing w:val="1"/>
        </w:rPr>
        <w:t>h</w:t>
      </w:r>
      <w:r w:rsidRPr="000734B3">
        <w:rPr>
          <w:rFonts w:asciiTheme="minorHAnsi" w:eastAsia="Cambria" w:hAnsiTheme="minorHAnsi" w:cs="Cambria"/>
        </w:rPr>
        <w:t>e</w:t>
      </w:r>
      <w:r w:rsidRPr="000734B3">
        <w:rPr>
          <w:rFonts w:asciiTheme="minorHAnsi" w:eastAsia="Cambria" w:hAnsiTheme="minorHAnsi" w:cs="Cambria"/>
          <w:spacing w:val="-4"/>
        </w:rPr>
        <w:t xml:space="preserve"> </w:t>
      </w:r>
      <w:r w:rsidRPr="000734B3">
        <w:rPr>
          <w:rFonts w:asciiTheme="minorHAnsi" w:eastAsia="Cambria" w:hAnsiTheme="minorHAnsi" w:cs="Cambria"/>
        </w:rPr>
        <w:t>t</w:t>
      </w:r>
      <w:r w:rsidRPr="000734B3">
        <w:rPr>
          <w:rFonts w:asciiTheme="minorHAnsi" w:eastAsia="Cambria" w:hAnsiTheme="minorHAnsi" w:cs="Cambria"/>
          <w:spacing w:val="-3"/>
        </w:rPr>
        <w:t>e</w:t>
      </w:r>
      <w:r w:rsidRPr="000734B3">
        <w:rPr>
          <w:rFonts w:asciiTheme="minorHAnsi" w:eastAsia="Cambria" w:hAnsiTheme="minorHAnsi" w:cs="Cambria"/>
          <w:spacing w:val="-2"/>
        </w:rPr>
        <w:t>r</w:t>
      </w:r>
      <w:r w:rsidRPr="000734B3">
        <w:rPr>
          <w:rFonts w:asciiTheme="minorHAnsi" w:eastAsia="Cambria" w:hAnsiTheme="minorHAnsi" w:cs="Cambria"/>
        </w:rPr>
        <w:t>m</w:t>
      </w:r>
      <w:r w:rsidRPr="000734B3">
        <w:rPr>
          <w:rFonts w:asciiTheme="minorHAnsi" w:eastAsia="Cambria" w:hAnsiTheme="minorHAnsi" w:cs="Cambria"/>
          <w:spacing w:val="-5"/>
        </w:rPr>
        <w:t xml:space="preserve"> </w:t>
      </w:r>
      <w:r w:rsidRPr="000734B3">
        <w:rPr>
          <w:rFonts w:asciiTheme="minorHAnsi" w:eastAsia="Cambria" w:hAnsiTheme="minorHAnsi" w:cs="Cambria"/>
        </w:rPr>
        <w:t>"pl</w:t>
      </w:r>
      <w:r w:rsidRPr="000734B3">
        <w:rPr>
          <w:rFonts w:asciiTheme="minorHAnsi" w:eastAsia="Cambria" w:hAnsiTheme="minorHAnsi" w:cs="Cambria"/>
          <w:spacing w:val="1"/>
        </w:rPr>
        <w:t>a</w:t>
      </w:r>
      <w:r w:rsidRPr="000734B3">
        <w:rPr>
          <w:rFonts w:asciiTheme="minorHAnsi" w:eastAsia="Cambria" w:hAnsiTheme="minorHAnsi" w:cs="Cambria"/>
          <w:spacing w:val="-7"/>
        </w:rPr>
        <w:t>g</w:t>
      </w:r>
      <w:r w:rsidRPr="000734B3">
        <w:rPr>
          <w:rFonts w:asciiTheme="minorHAnsi" w:eastAsia="Cambria" w:hAnsiTheme="minorHAnsi" w:cs="Cambria"/>
          <w:spacing w:val="1"/>
        </w:rPr>
        <w:t>i</w:t>
      </w:r>
      <w:r w:rsidRPr="000734B3">
        <w:rPr>
          <w:rFonts w:asciiTheme="minorHAnsi" w:eastAsia="Cambria" w:hAnsiTheme="minorHAnsi" w:cs="Cambria"/>
        </w:rPr>
        <w:t>a</w:t>
      </w:r>
      <w:r w:rsidRPr="000734B3">
        <w:rPr>
          <w:rFonts w:asciiTheme="minorHAnsi" w:eastAsia="Cambria" w:hAnsiTheme="minorHAnsi" w:cs="Cambria"/>
          <w:spacing w:val="-3"/>
        </w:rPr>
        <w:t>r</w:t>
      </w:r>
      <w:r w:rsidRPr="000734B3">
        <w:rPr>
          <w:rFonts w:asciiTheme="minorHAnsi" w:eastAsia="Cambria" w:hAnsiTheme="minorHAnsi" w:cs="Cambria"/>
        </w:rPr>
        <w:t>i</w:t>
      </w:r>
      <w:r w:rsidRPr="000734B3">
        <w:rPr>
          <w:rFonts w:asciiTheme="minorHAnsi" w:eastAsia="Cambria" w:hAnsiTheme="minorHAnsi" w:cs="Cambria"/>
          <w:spacing w:val="3"/>
        </w:rPr>
        <w:t>s</w:t>
      </w:r>
      <w:r w:rsidRPr="000734B3">
        <w:rPr>
          <w:rFonts w:asciiTheme="minorHAnsi" w:eastAsia="Cambria" w:hAnsiTheme="minorHAnsi" w:cs="Cambria"/>
          <w:spacing w:val="1"/>
        </w:rPr>
        <w:t>m</w:t>
      </w:r>
      <w:r w:rsidRPr="000734B3">
        <w:rPr>
          <w:rFonts w:asciiTheme="minorHAnsi" w:eastAsia="Cambria" w:hAnsiTheme="minorHAnsi" w:cs="Cambria"/>
        </w:rPr>
        <w:t>"</w:t>
      </w:r>
      <w:r w:rsidRPr="000734B3">
        <w:rPr>
          <w:rFonts w:asciiTheme="minorHAnsi" w:eastAsia="Cambria" w:hAnsiTheme="minorHAnsi" w:cs="Cambria"/>
          <w:spacing w:val="-18"/>
        </w:rPr>
        <w:t xml:space="preserve"> </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2"/>
        </w:rPr>
        <w:t>c</w:t>
      </w:r>
      <w:r w:rsidRPr="000734B3">
        <w:rPr>
          <w:rFonts w:asciiTheme="minorHAnsi" w:eastAsia="Cambria" w:hAnsiTheme="minorHAnsi" w:cs="Cambria"/>
        </w:rPr>
        <w:t>l</w:t>
      </w:r>
      <w:r w:rsidRPr="000734B3">
        <w:rPr>
          <w:rFonts w:asciiTheme="minorHAnsi" w:eastAsia="Cambria" w:hAnsiTheme="minorHAnsi" w:cs="Cambria"/>
          <w:spacing w:val="-2"/>
        </w:rPr>
        <w:t>u</w:t>
      </w:r>
      <w:r w:rsidRPr="000734B3">
        <w:rPr>
          <w:rFonts w:asciiTheme="minorHAnsi" w:eastAsia="Cambria" w:hAnsiTheme="minorHAnsi" w:cs="Cambria"/>
        </w:rPr>
        <w:t>d</w:t>
      </w:r>
      <w:r w:rsidRPr="000734B3">
        <w:rPr>
          <w:rFonts w:asciiTheme="minorHAnsi" w:eastAsia="Cambria" w:hAnsiTheme="minorHAnsi" w:cs="Cambria"/>
          <w:spacing w:val="-3"/>
        </w:rPr>
        <w:t>e</w:t>
      </w:r>
      <w:r w:rsidRPr="000734B3">
        <w:rPr>
          <w:rFonts w:asciiTheme="minorHAnsi" w:eastAsia="Cambria" w:hAnsiTheme="minorHAnsi" w:cs="Cambria"/>
        </w:rPr>
        <w:t>s,</w:t>
      </w:r>
      <w:r w:rsidRPr="000734B3">
        <w:rPr>
          <w:rFonts w:asciiTheme="minorHAnsi" w:eastAsia="Cambria" w:hAnsiTheme="minorHAnsi" w:cs="Cambria"/>
          <w:spacing w:val="-8"/>
        </w:rPr>
        <w:t xml:space="preserve"> </w:t>
      </w:r>
      <w:r w:rsidRPr="000734B3">
        <w:rPr>
          <w:rFonts w:asciiTheme="minorHAnsi" w:eastAsia="Cambria" w:hAnsiTheme="minorHAnsi" w:cs="Cambria"/>
          <w:spacing w:val="-1"/>
        </w:rPr>
        <w:t>b</w:t>
      </w:r>
      <w:r w:rsidRPr="000734B3">
        <w:rPr>
          <w:rFonts w:asciiTheme="minorHAnsi" w:eastAsia="Cambria" w:hAnsiTheme="minorHAnsi" w:cs="Cambria"/>
          <w:spacing w:val="3"/>
        </w:rPr>
        <w:t>u</w:t>
      </w:r>
      <w:r w:rsidRPr="000734B3">
        <w:rPr>
          <w:rFonts w:asciiTheme="minorHAnsi" w:eastAsia="Cambria" w:hAnsiTheme="minorHAnsi" w:cs="Cambria"/>
        </w:rPr>
        <w:t>t</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i</w:t>
      </w:r>
      <w:r w:rsidRPr="000734B3">
        <w:rPr>
          <w:rFonts w:asciiTheme="minorHAnsi" w:eastAsia="Cambria" w:hAnsiTheme="minorHAnsi" w:cs="Cambria"/>
        </w:rPr>
        <w:t>s</w:t>
      </w:r>
      <w:r w:rsidRPr="000734B3">
        <w:rPr>
          <w:rFonts w:asciiTheme="minorHAnsi" w:eastAsia="Cambria" w:hAnsiTheme="minorHAnsi" w:cs="Cambria"/>
          <w:spacing w:val="-1"/>
        </w:rPr>
        <w:t xml:space="preserve"> no</w:t>
      </w:r>
      <w:r w:rsidRPr="000734B3">
        <w:rPr>
          <w:rFonts w:asciiTheme="minorHAnsi" w:eastAsia="Cambria" w:hAnsiTheme="minorHAnsi" w:cs="Cambria"/>
        </w:rPr>
        <w:t>t</w:t>
      </w:r>
      <w:r w:rsidRPr="000734B3">
        <w:rPr>
          <w:rFonts w:asciiTheme="minorHAnsi" w:eastAsia="Cambria" w:hAnsiTheme="minorHAnsi" w:cs="Cambria"/>
          <w:spacing w:val="-2"/>
        </w:rPr>
        <w:t xml:space="preserve"> </w:t>
      </w:r>
      <w:r w:rsidRPr="000734B3">
        <w:rPr>
          <w:rFonts w:asciiTheme="minorHAnsi" w:eastAsia="Cambria" w:hAnsiTheme="minorHAnsi" w:cs="Cambria"/>
          <w:spacing w:val="-1"/>
        </w:rPr>
        <w:t>l</w:t>
      </w:r>
      <w:r w:rsidRPr="000734B3">
        <w:rPr>
          <w:rFonts w:asciiTheme="minorHAnsi" w:eastAsia="Cambria" w:hAnsiTheme="minorHAnsi" w:cs="Cambria"/>
          <w:spacing w:val="3"/>
        </w:rPr>
        <w:t>i</w:t>
      </w:r>
      <w:r w:rsidRPr="000734B3">
        <w:rPr>
          <w:rFonts w:asciiTheme="minorHAnsi" w:eastAsia="Cambria" w:hAnsiTheme="minorHAnsi" w:cs="Cambria"/>
          <w:spacing w:val="1"/>
        </w:rPr>
        <w:t>m</w:t>
      </w:r>
      <w:r w:rsidRPr="000734B3">
        <w:rPr>
          <w:rFonts w:asciiTheme="minorHAnsi" w:eastAsia="Cambria" w:hAnsiTheme="minorHAnsi" w:cs="Cambria"/>
          <w:spacing w:val="-1"/>
        </w:rPr>
        <w:t>i</w:t>
      </w:r>
      <w:r w:rsidRPr="000734B3">
        <w:rPr>
          <w:rFonts w:asciiTheme="minorHAnsi" w:eastAsia="Cambria" w:hAnsiTheme="minorHAnsi" w:cs="Cambria"/>
          <w:spacing w:val="-4"/>
        </w:rPr>
        <w:t>t</w:t>
      </w:r>
      <w:r w:rsidRPr="000734B3">
        <w:rPr>
          <w:rFonts w:asciiTheme="minorHAnsi" w:eastAsia="Cambria" w:hAnsiTheme="minorHAnsi" w:cs="Cambria"/>
          <w:spacing w:val="-5"/>
        </w:rPr>
        <w:t>e</w:t>
      </w:r>
      <w:r w:rsidRPr="000734B3">
        <w:rPr>
          <w:rFonts w:asciiTheme="minorHAnsi" w:eastAsia="Cambria" w:hAnsiTheme="minorHAnsi" w:cs="Cambria"/>
        </w:rPr>
        <w:t>d</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t</w:t>
      </w:r>
      <w:r w:rsidRPr="000734B3">
        <w:rPr>
          <w:rFonts w:asciiTheme="minorHAnsi" w:eastAsia="Cambria" w:hAnsiTheme="minorHAnsi" w:cs="Cambria"/>
          <w:spacing w:val="-1"/>
        </w:rPr>
        <w:t>o</w:t>
      </w:r>
      <w:r w:rsidRPr="000734B3">
        <w:rPr>
          <w:rFonts w:asciiTheme="minorHAnsi" w:eastAsia="Cambria" w:hAnsiTheme="minorHAnsi" w:cs="Cambria"/>
        </w:rPr>
        <w:t>:</w:t>
      </w:r>
      <w:r w:rsidRPr="000734B3">
        <w:rPr>
          <w:rFonts w:asciiTheme="minorHAnsi" w:eastAsia="Cambria" w:hAnsiTheme="minorHAnsi" w:cs="Cambria"/>
          <w:spacing w:val="-2"/>
        </w:rPr>
        <w:t xml:space="preserve"> </w:t>
      </w:r>
      <w:r w:rsidRPr="000734B3">
        <w:rPr>
          <w:rFonts w:asciiTheme="minorHAnsi" w:eastAsia="Cambria" w:hAnsiTheme="minorHAnsi" w:cs="Cambria"/>
        </w:rPr>
        <w:t>a.</w:t>
      </w:r>
      <w:r w:rsidRPr="000734B3">
        <w:rPr>
          <w:rFonts w:asciiTheme="minorHAnsi" w:eastAsia="Cambria" w:hAnsiTheme="minorHAnsi" w:cs="Cambria"/>
          <w:spacing w:val="-2"/>
        </w:rPr>
        <w:t xml:space="preserve"> </w:t>
      </w:r>
      <w:r w:rsidRPr="000734B3">
        <w:rPr>
          <w:rFonts w:asciiTheme="minorHAnsi" w:eastAsia="Cambria" w:hAnsiTheme="minorHAnsi" w:cs="Cambria"/>
          <w:spacing w:val="1"/>
        </w:rPr>
        <w:t>t</w:t>
      </w:r>
      <w:r w:rsidRPr="000734B3">
        <w:rPr>
          <w:rFonts w:asciiTheme="minorHAnsi" w:eastAsia="Cambria" w:hAnsiTheme="minorHAnsi" w:cs="Cambria"/>
          <w:spacing w:val="-2"/>
        </w:rPr>
        <w:t>h</w:t>
      </w:r>
      <w:r w:rsidRPr="000734B3">
        <w:rPr>
          <w:rFonts w:asciiTheme="minorHAnsi" w:eastAsia="Cambria" w:hAnsiTheme="minorHAnsi" w:cs="Cambria"/>
        </w:rPr>
        <w:t>e k</w:t>
      </w:r>
      <w:r w:rsidRPr="000734B3">
        <w:rPr>
          <w:rFonts w:asciiTheme="minorHAnsi" w:eastAsia="Cambria" w:hAnsiTheme="minorHAnsi" w:cs="Cambria"/>
          <w:spacing w:val="-1"/>
        </w:rPr>
        <w:t>n</w:t>
      </w:r>
      <w:r w:rsidRPr="000734B3">
        <w:rPr>
          <w:rFonts w:asciiTheme="minorHAnsi" w:eastAsia="Cambria" w:hAnsiTheme="minorHAnsi" w:cs="Cambria"/>
        </w:rPr>
        <w:t>owi</w:t>
      </w:r>
      <w:r w:rsidRPr="000734B3">
        <w:rPr>
          <w:rFonts w:asciiTheme="minorHAnsi" w:eastAsia="Cambria" w:hAnsiTheme="minorHAnsi" w:cs="Cambria"/>
          <w:spacing w:val="-1"/>
        </w:rPr>
        <w:t>n</w:t>
      </w:r>
      <w:r w:rsidRPr="000734B3">
        <w:rPr>
          <w:rFonts w:asciiTheme="minorHAnsi" w:eastAsia="Cambria" w:hAnsiTheme="minorHAnsi" w:cs="Cambria"/>
        </w:rPr>
        <w:t>g</w:t>
      </w:r>
      <w:r w:rsidRPr="000734B3">
        <w:rPr>
          <w:rFonts w:asciiTheme="minorHAnsi" w:eastAsia="Cambria" w:hAnsiTheme="minorHAnsi" w:cs="Cambria"/>
          <w:spacing w:val="-11"/>
        </w:rPr>
        <w:t xml:space="preserve"> </w:t>
      </w:r>
      <w:r w:rsidRPr="000734B3">
        <w:rPr>
          <w:rFonts w:asciiTheme="minorHAnsi" w:eastAsia="Cambria" w:hAnsiTheme="minorHAnsi" w:cs="Cambria"/>
        </w:rPr>
        <w:t>or</w:t>
      </w:r>
      <w:r w:rsidRPr="000734B3">
        <w:rPr>
          <w:rFonts w:asciiTheme="minorHAnsi" w:eastAsia="Cambria" w:hAnsiTheme="minorHAnsi" w:cs="Cambria"/>
          <w:spacing w:val="-2"/>
        </w:rPr>
        <w:t xml:space="preserve"> </w:t>
      </w:r>
      <w:r w:rsidRPr="000734B3">
        <w:rPr>
          <w:rFonts w:asciiTheme="minorHAnsi" w:eastAsia="Cambria" w:hAnsiTheme="minorHAnsi" w:cs="Cambria"/>
          <w:spacing w:val="-1"/>
        </w:rPr>
        <w:t>n</w:t>
      </w:r>
      <w:r w:rsidRPr="000734B3">
        <w:rPr>
          <w:rFonts w:asciiTheme="minorHAnsi" w:eastAsia="Cambria" w:hAnsiTheme="minorHAnsi" w:cs="Cambria"/>
        </w:rPr>
        <w:t>e</w:t>
      </w:r>
      <w:r w:rsidRPr="000734B3">
        <w:rPr>
          <w:rFonts w:asciiTheme="minorHAnsi" w:eastAsia="Cambria" w:hAnsiTheme="minorHAnsi" w:cs="Cambria"/>
          <w:spacing w:val="-2"/>
        </w:rPr>
        <w:t>gl</w:t>
      </w:r>
      <w:r w:rsidRPr="000734B3">
        <w:rPr>
          <w:rFonts w:asciiTheme="minorHAnsi" w:eastAsia="Cambria" w:hAnsiTheme="minorHAnsi" w:cs="Cambria"/>
          <w:spacing w:val="1"/>
        </w:rPr>
        <w:t>i</w:t>
      </w:r>
      <w:r w:rsidRPr="000734B3">
        <w:rPr>
          <w:rFonts w:asciiTheme="minorHAnsi" w:eastAsia="Cambria" w:hAnsiTheme="minorHAnsi" w:cs="Cambria"/>
        </w:rPr>
        <w:t>ge</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11"/>
        </w:rPr>
        <w:t xml:space="preserve"> </w:t>
      </w:r>
      <w:r w:rsidRPr="000734B3">
        <w:rPr>
          <w:rFonts w:asciiTheme="minorHAnsi" w:eastAsia="Cambria" w:hAnsiTheme="minorHAnsi" w:cs="Cambria"/>
          <w:spacing w:val="-2"/>
        </w:rPr>
        <w:t>u</w:t>
      </w:r>
      <w:r w:rsidRPr="000734B3">
        <w:rPr>
          <w:rFonts w:asciiTheme="minorHAnsi" w:eastAsia="Cambria" w:hAnsiTheme="minorHAnsi" w:cs="Cambria"/>
          <w:spacing w:val="2"/>
        </w:rPr>
        <w:t>s</w:t>
      </w:r>
      <w:r w:rsidRPr="000734B3">
        <w:rPr>
          <w:rFonts w:asciiTheme="minorHAnsi" w:eastAsia="Cambria" w:hAnsiTheme="minorHAnsi" w:cs="Cambria"/>
        </w:rPr>
        <w:t>e</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b</w:t>
      </w:r>
      <w:r w:rsidRPr="000734B3">
        <w:rPr>
          <w:rFonts w:asciiTheme="minorHAnsi" w:eastAsia="Cambria" w:hAnsiTheme="minorHAnsi" w:cs="Cambria"/>
        </w:rPr>
        <w:t>y</w:t>
      </w:r>
      <w:r w:rsidRPr="000734B3">
        <w:rPr>
          <w:rFonts w:asciiTheme="minorHAnsi" w:eastAsia="Cambria" w:hAnsiTheme="minorHAnsi" w:cs="Cambria"/>
          <w:spacing w:val="-3"/>
        </w:rPr>
        <w:t xml:space="preserve"> </w:t>
      </w:r>
      <w:r w:rsidRPr="000734B3">
        <w:rPr>
          <w:rFonts w:asciiTheme="minorHAnsi" w:eastAsia="Cambria" w:hAnsiTheme="minorHAnsi" w:cs="Cambria"/>
        </w:rPr>
        <w:t>para</w:t>
      </w:r>
      <w:r w:rsidRPr="000734B3">
        <w:rPr>
          <w:rFonts w:asciiTheme="minorHAnsi" w:eastAsia="Cambria" w:hAnsiTheme="minorHAnsi" w:cs="Cambria"/>
          <w:spacing w:val="-3"/>
        </w:rPr>
        <w:t>p</w:t>
      </w:r>
      <w:r w:rsidRPr="000734B3">
        <w:rPr>
          <w:rFonts w:asciiTheme="minorHAnsi" w:eastAsia="Cambria" w:hAnsiTheme="minorHAnsi" w:cs="Cambria"/>
        </w:rPr>
        <w:t>h</w:t>
      </w:r>
      <w:r w:rsidRPr="000734B3">
        <w:rPr>
          <w:rFonts w:asciiTheme="minorHAnsi" w:eastAsia="Cambria" w:hAnsiTheme="minorHAnsi" w:cs="Cambria"/>
          <w:spacing w:val="2"/>
        </w:rPr>
        <w:t>r</w:t>
      </w:r>
      <w:r w:rsidRPr="000734B3">
        <w:rPr>
          <w:rFonts w:asciiTheme="minorHAnsi" w:eastAsia="Cambria" w:hAnsiTheme="minorHAnsi" w:cs="Cambria"/>
          <w:spacing w:val="-3"/>
        </w:rPr>
        <w:t>a</w:t>
      </w:r>
      <w:r w:rsidRPr="000734B3">
        <w:rPr>
          <w:rFonts w:asciiTheme="minorHAnsi" w:eastAsia="Cambria" w:hAnsiTheme="minorHAnsi" w:cs="Cambria"/>
          <w:spacing w:val="2"/>
        </w:rPr>
        <w:t>s</w:t>
      </w:r>
      <w:r w:rsidRPr="000734B3">
        <w:rPr>
          <w:rFonts w:asciiTheme="minorHAnsi" w:eastAsia="Cambria" w:hAnsiTheme="minorHAnsi" w:cs="Cambria"/>
        </w:rPr>
        <w:t>e</w:t>
      </w:r>
      <w:r w:rsidRPr="000734B3">
        <w:rPr>
          <w:rFonts w:asciiTheme="minorHAnsi" w:eastAsia="Cambria" w:hAnsiTheme="minorHAnsi" w:cs="Cambria"/>
          <w:spacing w:val="-11"/>
        </w:rPr>
        <w:t xml:space="preserve"> </w:t>
      </w:r>
      <w:r w:rsidRPr="000734B3">
        <w:rPr>
          <w:rFonts w:asciiTheme="minorHAnsi" w:eastAsia="Cambria" w:hAnsiTheme="minorHAnsi" w:cs="Cambria"/>
          <w:spacing w:val="-3"/>
        </w:rPr>
        <w:t>o</w:t>
      </w:r>
      <w:r w:rsidRPr="000734B3">
        <w:rPr>
          <w:rFonts w:asciiTheme="minorHAnsi" w:eastAsia="Cambria" w:hAnsiTheme="minorHAnsi" w:cs="Cambria"/>
        </w:rPr>
        <w:t>r</w:t>
      </w:r>
      <w:r w:rsidRPr="000734B3">
        <w:rPr>
          <w:rFonts w:asciiTheme="minorHAnsi" w:eastAsia="Cambria" w:hAnsiTheme="minorHAnsi" w:cs="Cambria"/>
          <w:spacing w:val="-2"/>
        </w:rPr>
        <w:t xml:space="preserve"> </w:t>
      </w:r>
      <w:r w:rsidRPr="000734B3">
        <w:rPr>
          <w:rFonts w:asciiTheme="minorHAnsi" w:eastAsia="Cambria" w:hAnsiTheme="minorHAnsi" w:cs="Cambria"/>
        </w:rPr>
        <w:t>d</w:t>
      </w:r>
      <w:r w:rsidRPr="000734B3">
        <w:rPr>
          <w:rFonts w:asciiTheme="minorHAnsi" w:eastAsia="Cambria" w:hAnsiTheme="minorHAnsi" w:cs="Cambria"/>
          <w:spacing w:val="1"/>
        </w:rPr>
        <w:t>i</w:t>
      </w:r>
      <w:r w:rsidRPr="000734B3">
        <w:rPr>
          <w:rFonts w:asciiTheme="minorHAnsi" w:eastAsia="Cambria" w:hAnsiTheme="minorHAnsi" w:cs="Cambria"/>
          <w:spacing w:val="-4"/>
        </w:rPr>
        <w:t>r</w:t>
      </w:r>
      <w:r w:rsidRPr="000734B3">
        <w:rPr>
          <w:rFonts w:asciiTheme="minorHAnsi" w:eastAsia="Cambria" w:hAnsiTheme="minorHAnsi" w:cs="Cambria"/>
        </w:rPr>
        <w:t>e</w:t>
      </w:r>
      <w:r w:rsidRPr="000734B3">
        <w:rPr>
          <w:rFonts w:asciiTheme="minorHAnsi" w:eastAsia="Cambria" w:hAnsiTheme="minorHAnsi" w:cs="Cambria"/>
          <w:spacing w:val="2"/>
        </w:rPr>
        <w:t>c</w:t>
      </w:r>
      <w:r w:rsidRPr="000734B3">
        <w:rPr>
          <w:rFonts w:asciiTheme="minorHAnsi" w:eastAsia="Cambria" w:hAnsiTheme="minorHAnsi" w:cs="Cambria"/>
        </w:rPr>
        <w:t>t</w:t>
      </w:r>
      <w:r w:rsidRPr="000734B3">
        <w:rPr>
          <w:rFonts w:asciiTheme="minorHAnsi" w:eastAsia="Cambria" w:hAnsiTheme="minorHAnsi" w:cs="Cambria"/>
          <w:spacing w:val="-6"/>
        </w:rPr>
        <w:t xml:space="preserve"> q</w:t>
      </w:r>
      <w:r w:rsidRPr="000734B3">
        <w:rPr>
          <w:rFonts w:asciiTheme="minorHAnsi" w:eastAsia="Cambria" w:hAnsiTheme="minorHAnsi" w:cs="Cambria"/>
        </w:rPr>
        <w:t>u</w:t>
      </w:r>
      <w:r w:rsidRPr="000734B3">
        <w:rPr>
          <w:rFonts w:asciiTheme="minorHAnsi" w:eastAsia="Cambria" w:hAnsiTheme="minorHAnsi" w:cs="Cambria"/>
          <w:spacing w:val="1"/>
        </w:rPr>
        <w:t>o</w:t>
      </w:r>
      <w:r w:rsidRPr="000734B3">
        <w:rPr>
          <w:rFonts w:asciiTheme="minorHAnsi" w:eastAsia="Cambria" w:hAnsiTheme="minorHAnsi" w:cs="Cambria"/>
        </w:rPr>
        <w:t>ta</w:t>
      </w:r>
      <w:r w:rsidRPr="000734B3">
        <w:rPr>
          <w:rFonts w:asciiTheme="minorHAnsi" w:eastAsia="Cambria" w:hAnsiTheme="minorHAnsi" w:cs="Cambria"/>
          <w:spacing w:val="-2"/>
        </w:rPr>
        <w:t>t</w:t>
      </w:r>
      <w:r w:rsidRPr="000734B3">
        <w:rPr>
          <w:rFonts w:asciiTheme="minorHAnsi" w:eastAsia="Cambria" w:hAnsiTheme="minorHAnsi" w:cs="Cambria"/>
          <w:spacing w:val="1"/>
        </w:rPr>
        <w:t>i</w:t>
      </w:r>
      <w:r w:rsidRPr="000734B3">
        <w:rPr>
          <w:rFonts w:asciiTheme="minorHAnsi" w:eastAsia="Cambria" w:hAnsiTheme="minorHAnsi" w:cs="Cambria"/>
        </w:rPr>
        <w:t>on</w:t>
      </w:r>
      <w:r w:rsidRPr="000734B3">
        <w:rPr>
          <w:rFonts w:asciiTheme="minorHAnsi" w:eastAsia="Cambria" w:hAnsiTheme="minorHAnsi" w:cs="Cambria"/>
          <w:spacing w:val="-13"/>
        </w:rPr>
        <w:t xml:space="preserve"> </w:t>
      </w:r>
      <w:r w:rsidRPr="000734B3">
        <w:rPr>
          <w:rFonts w:asciiTheme="minorHAnsi" w:eastAsia="Cambria" w:hAnsiTheme="minorHAnsi" w:cs="Cambria"/>
          <w:spacing w:val="1"/>
        </w:rPr>
        <w:t>o</w:t>
      </w:r>
      <w:r w:rsidRPr="000734B3">
        <w:rPr>
          <w:rFonts w:asciiTheme="minorHAnsi" w:eastAsia="Cambria" w:hAnsiTheme="minorHAnsi" w:cs="Cambria"/>
        </w:rPr>
        <w:t>f</w:t>
      </w:r>
      <w:r w:rsidRPr="000734B3">
        <w:rPr>
          <w:rFonts w:asciiTheme="minorHAnsi" w:eastAsia="Cambria" w:hAnsiTheme="minorHAnsi" w:cs="Cambria"/>
          <w:spacing w:val="-2"/>
        </w:rPr>
        <w:t xml:space="preserve"> </w:t>
      </w:r>
      <w:r w:rsidRPr="000734B3">
        <w:rPr>
          <w:rFonts w:asciiTheme="minorHAnsi" w:eastAsia="Cambria" w:hAnsiTheme="minorHAnsi" w:cs="Cambria"/>
          <w:spacing w:val="-1"/>
        </w:rPr>
        <w:t>t</w:t>
      </w:r>
      <w:r w:rsidRPr="000734B3">
        <w:rPr>
          <w:rFonts w:asciiTheme="minorHAnsi" w:eastAsia="Cambria" w:hAnsiTheme="minorHAnsi" w:cs="Cambria"/>
          <w:spacing w:val="-2"/>
        </w:rPr>
        <w:t>h</w:t>
      </w:r>
      <w:r w:rsidRPr="000734B3">
        <w:rPr>
          <w:rFonts w:asciiTheme="minorHAnsi" w:eastAsia="Cambria" w:hAnsiTheme="minorHAnsi" w:cs="Cambria"/>
        </w:rPr>
        <w:t>e</w:t>
      </w:r>
      <w:r w:rsidRPr="000734B3">
        <w:rPr>
          <w:rFonts w:asciiTheme="minorHAnsi" w:eastAsia="Cambria" w:hAnsiTheme="minorHAnsi" w:cs="Cambria"/>
          <w:spacing w:val="-4"/>
        </w:rPr>
        <w:t xml:space="preserve"> </w:t>
      </w:r>
      <w:r w:rsidRPr="000734B3">
        <w:rPr>
          <w:rFonts w:asciiTheme="minorHAnsi" w:eastAsia="Cambria" w:hAnsiTheme="minorHAnsi" w:cs="Cambria"/>
        </w:rPr>
        <w:t>p</w:t>
      </w:r>
      <w:r w:rsidRPr="000734B3">
        <w:rPr>
          <w:rFonts w:asciiTheme="minorHAnsi" w:eastAsia="Cambria" w:hAnsiTheme="minorHAnsi" w:cs="Cambria"/>
          <w:spacing w:val="-2"/>
        </w:rPr>
        <w:t>ubl</w:t>
      </w:r>
      <w:r w:rsidRPr="000734B3">
        <w:rPr>
          <w:rFonts w:asciiTheme="minorHAnsi" w:eastAsia="Cambria" w:hAnsiTheme="minorHAnsi" w:cs="Cambria"/>
          <w:spacing w:val="1"/>
        </w:rPr>
        <w:t>i</w:t>
      </w:r>
      <w:r w:rsidRPr="000734B3">
        <w:rPr>
          <w:rFonts w:asciiTheme="minorHAnsi" w:eastAsia="Cambria" w:hAnsiTheme="minorHAnsi" w:cs="Cambria"/>
          <w:spacing w:val="2"/>
        </w:rPr>
        <w:t>s</w:t>
      </w:r>
      <w:r w:rsidRPr="000734B3">
        <w:rPr>
          <w:rFonts w:asciiTheme="minorHAnsi" w:eastAsia="Cambria" w:hAnsiTheme="minorHAnsi" w:cs="Cambria"/>
          <w:spacing w:val="1"/>
        </w:rPr>
        <w:t>h</w:t>
      </w:r>
      <w:r w:rsidRPr="000734B3">
        <w:rPr>
          <w:rFonts w:asciiTheme="minorHAnsi" w:eastAsia="Cambria" w:hAnsiTheme="minorHAnsi" w:cs="Cambria"/>
          <w:spacing w:val="-5"/>
        </w:rPr>
        <w:t>e</w:t>
      </w:r>
      <w:r w:rsidRPr="000734B3">
        <w:rPr>
          <w:rFonts w:asciiTheme="minorHAnsi" w:eastAsia="Cambria" w:hAnsiTheme="minorHAnsi" w:cs="Cambria"/>
        </w:rPr>
        <w:t>d</w:t>
      </w:r>
      <w:r w:rsidRPr="000734B3">
        <w:rPr>
          <w:rFonts w:asciiTheme="minorHAnsi" w:eastAsia="Cambria" w:hAnsiTheme="minorHAnsi" w:cs="Cambria"/>
          <w:spacing w:val="-12"/>
        </w:rPr>
        <w:t xml:space="preserve"> </w:t>
      </w:r>
      <w:r w:rsidRPr="000734B3">
        <w:rPr>
          <w:rFonts w:asciiTheme="minorHAnsi" w:eastAsia="Cambria" w:hAnsiTheme="minorHAnsi" w:cs="Cambria"/>
        </w:rPr>
        <w:t>or</w:t>
      </w:r>
      <w:r w:rsidRPr="000734B3">
        <w:rPr>
          <w:rFonts w:asciiTheme="minorHAnsi" w:eastAsia="Cambria" w:hAnsiTheme="minorHAnsi" w:cs="Cambria"/>
          <w:spacing w:val="-2"/>
        </w:rPr>
        <w:t xml:space="preserve"> </w:t>
      </w:r>
      <w:r w:rsidRPr="000734B3">
        <w:rPr>
          <w:rFonts w:asciiTheme="minorHAnsi" w:eastAsia="Cambria" w:hAnsiTheme="minorHAnsi" w:cs="Cambria"/>
          <w:spacing w:val="1"/>
        </w:rPr>
        <w:t>u</w:t>
      </w:r>
      <w:r w:rsidRPr="000734B3">
        <w:rPr>
          <w:rFonts w:asciiTheme="minorHAnsi" w:eastAsia="Cambria" w:hAnsiTheme="minorHAnsi" w:cs="Cambria"/>
        </w:rPr>
        <w:t>n</w:t>
      </w:r>
      <w:r w:rsidRPr="000734B3">
        <w:rPr>
          <w:rFonts w:asciiTheme="minorHAnsi" w:eastAsia="Cambria" w:hAnsiTheme="minorHAnsi" w:cs="Cambria"/>
          <w:spacing w:val="-2"/>
        </w:rPr>
        <w:t>p</w:t>
      </w:r>
      <w:r w:rsidRPr="000734B3">
        <w:rPr>
          <w:rFonts w:asciiTheme="minorHAnsi" w:eastAsia="Cambria" w:hAnsiTheme="minorHAnsi" w:cs="Cambria"/>
          <w:spacing w:val="1"/>
        </w:rPr>
        <w:t>u</w:t>
      </w:r>
      <w:r w:rsidRPr="000734B3">
        <w:rPr>
          <w:rFonts w:asciiTheme="minorHAnsi" w:eastAsia="Cambria" w:hAnsiTheme="minorHAnsi" w:cs="Cambria"/>
          <w:spacing w:val="-2"/>
        </w:rPr>
        <w:t>bl</w:t>
      </w:r>
      <w:r w:rsidRPr="000734B3">
        <w:rPr>
          <w:rFonts w:asciiTheme="minorHAnsi" w:eastAsia="Cambria" w:hAnsiTheme="minorHAnsi" w:cs="Cambria"/>
          <w:spacing w:val="3"/>
        </w:rPr>
        <w:t>i</w:t>
      </w:r>
      <w:r w:rsidRPr="000734B3">
        <w:rPr>
          <w:rFonts w:asciiTheme="minorHAnsi" w:eastAsia="Cambria" w:hAnsiTheme="minorHAnsi" w:cs="Cambria"/>
          <w:spacing w:val="2"/>
        </w:rPr>
        <w:t>s</w:t>
      </w:r>
      <w:r w:rsidRPr="000734B3">
        <w:rPr>
          <w:rFonts w:asciiTheme="minorHAnsi" w:eastAsia="Cambria" w:hAnsiTheme="minorHAnsi" w:cs="Cambria"/>
          <w:spacing w:val="-4"/>
        </w:rPr>
        <w:t>h</w:t>
      </w:r>
      <w:r w:rsidRPr="000734B3">
        <w:rPr>
          <w:rFonts w:asciiTheme="minorHAnsi" w:eastAsia="Cambria" w:hAnsiTheme="minorHAnsi" w:cs="Cambria"/>
        </w:rPr>
        <w:t xml:space="preserve">ed </w:t>
      </w:r>
      <w:r w:rsidRPr="000734B3">
        <w:rPr>
          <w:rFonts w:asciiTheme="minorHAnsi" w:eastAsia="Cambria" w:hAnsiTheme="minorHAnsi" w:cs="Cambria"/>
          <w:spacing w:val="-1"/>
        </w:rPr>
        <w:t>w</w:t>
      </w:r>
      <w:r w:rsidRPr="000734B3">
        <w:rPr>
          <w:rFonts w:asciiTheme="minorHAnsi" w:eastAsia="Cambria" w:hAnsiTheme="minorHAnsi" w:cs="Cambria"/>
        </w:rPr>
        <w:t>ork</w:t>
      </w:r>
      <w:r w:rsidRPr="000734B3">
        <w:rPr>
          <w:rFonts w:asciiTheme="minorHAnsi" w:eastAsia="Cambria" w:hAnsiTheme="minorHAnsi" w:cs="Cambria"/>
          <w:spacing w:val="-5"/>
        </w:rPr>
        <w:t xml:space="preserve"> </w:t>
      </w:r>
      <w:r w:rsidRPr="000734B3">
        <w:rPr>
          <w:rFonts w:asciiTheme="minorHAnsi" w:eastAsia="Cambria" w:hAnsiTheme="minorHAnsi" w:cs="Cambria"/>
          <w:spacing w:val="-3"/>
        </w:rPr>
        <w:t>o</w:t>
      </w:r>
      <w:r w:rsidRPr="000734B3">
        <w:rPr>
          <w:rFonts w:asciiTheme="minorHAnsi" w:eastAsia="Cambria" w:hAnsiTheme="minorHAnsi" w:cs="Cambria"/>
        </w:rPr>
        <w:t>f</w:t>
      </w:r>
      <w:r w:rsidRPr="000734B3">
        <w:rPr>
          <w:rFonts w:asciiTheme="minorHAnsi" w:eastAsia="Cambria" w:hAnsiTheme="minorHAnsi" w:cs="Cambria"/>
          <w:spacing w:val="-2"/>
        </w:rPr>
        <w:t xml:space="preserve"> </w:t>
      </w:r>
      <w:r w:rsidRPr="000734B3">
        <w:rPr>
          <w:rFonts w:asciiTheme="minorHAnsi" w:eastAsia="Cambria" w:hAnsiTheme="minorHAnsi" w:cs="Cambria"/>
        </w:rPr>
        <w:t>anot</w:t>
      </w:r>
      <w:r w:rsidRPr="000734B3">
        <w:rPr>
          <w:rFonts w:asciiTheme="minorHAnsi" w:eastAsia="Cambria" w:hAnsiTheme="minorHAnsi" w:cs="Cambria"/>
          <w:spacing w:val="-4"/>
        </w:rPr>
        <w:t>h</w:t>
      </w:r>
      <w:r w:rsidRPr="000734B3">
        <w:rPr>
          <w:rFonts w:asciiTheme="minorHAnsi" w:eastAsia="Cambria" w:hAnsiTheme="minorHAnsi" w:cs="Cambria"/>
        </w:rPr>
        <w:t>er</w:t>
      </w:r>
      <w:r w:rsidRPr="000734B3">
        <w:rPr>
          <w:rFonts w:asciiTheme="minorHAnsi" w:eastAsia="Cambria" w:hAnsiTheme="minorHAnsi" w:cs="Cambria"/>
          <w:spacing w:val="-7"/>
        </w:rPr>
        <w:t xml:space="preserve"> </w:t>
      </w:r>
      <w:r w:rsidRPr="000734B3">
        <w:rPr>
          <w:rFonts w:asciiTheme="minorHAnsi" w:eastAsia="Cambria" w:hAnsiTheme="minorHAnsi" w:cs="Cambria"/>
        </w:rPr>
        <w:t>p</w:t>
      </w:r>
      <w:r w:rsidRPr="000734B3">
        <w:rPr>
          <w:rFonts w:asciiTheme="minorHAnsi" w:eastAsia="Cambria" w:hAnsiTheme="minorHAnsi" w:cs="Cambria"/>
          <w:spacing w:val="-3"/>
        </w:rPr>
        <w:t>er</w:t>
      </w:r>
      <w:r w:rsidRPr="000734B3">
        <w:rPr>
          <w:rFonts w:asciiTheme="minorHAnsi" w:eastAsia="Cambria" w:hAnsiTheme="minorHAnsi" w:cs="Cambria"/>
          <w:spacing w:val="2"/>
        </w:rPr>
        <w:t>s</w:t>
      </w:r>
      <w:r w:rsidRPr="000734B3">
        <w:rPr>
          <w:rFonts w:asciiTheme="minorHAnsi" w:eastAsia="Cambria" w:hAnsiTheme="minorHAnsi" w:cs="Cambria"/>
        </w:rPr>
        <w:t>on</w:t>
      </w:r>
      <w:r w:rsidRPr="000734B3">
        <w:rPr>
          <w:rFonts w:asciiTheme="minorHAnsi" w:eastAsia="Cambria" w:hAnsiTheme="minorHAnsi" w:cs="Cambria"/>
          <w:spacing w:val="-11"/>
        </w:rPr>
        <w:t xml:space="preserve"> </w:t>
      </w:r>
      <w:r w:rsidRPr="000734B3">
        <w:rPr>
          <w:rFonts w:asciiTheme="minorHAnsi" w:eastAsia="Cambria" w:hAnsiTheme="minorHAnsi" w:cs="Cambria"/>
          <w:spacing w:val="-3"/>
        </w:rPr>
        <w:t>w</w:t>
      </w:r>
      <w:r w:rsidRPr="000734B3">
        <w:rPr>
          <w:rFonts w:asciiTheme="minorHAnsi" w:eastAsia="Cambria" w:hAnsiTheme="minorHAnsi" w:cs="Cambria"/>
        </w:rPr>
        <w:t>ith</w:t>
      </w:r>
      <w:r w:rsidRPr="000734B3">
        <w:rPr>
          <w:rFonts w:asciiTheme="minorHAnsi" w:eastAsia="Cambria" w:hAnsiTheme="minorHAnsi" w:cs="Cambria"/>
          <w:spacing w:val="-3"/>
        </w:rPr>
        <w:t>o</w:t>
      </w:r>
      <w:r w:rsidRPr="000734B3">
        <w:rPr>
          <w:rFonts w:asciiTheme="minorHAnsi" w:eastAsia="Cambria" w:hAnsiTheme="minorHAnsi" w:cs="Cambria"/>
        </w:rPr>
        <w:t>ut</w:t>
      </w:r>
      <w:r w:rsidRPr="000734B3">
        <w:rPr>
          <w:rFonts w:asciiTheme="minorHAnsi" w:eastAsia="Cambria" w:hAnsiTheme="minorHAnsi" w:cs="Cambria"/>
          <w:spacing w:val="-11"/>
        </w:rPr>
        <w:t xml:space="preserve"> </w:t>
      </w:r>
      <w:r w:rsidRPr="000734B3">
        <w:rPr>
          <w:rFonts w:asciiTheme="minorHAnsi" w:eastAsia="Cambria" w:hAnsiTheme="minorHAnsi" w:cs="Cambria"/>
        </w:rPr>
        <w:t>full</w:t>
      </w:r>
      <w:r w:rsidRPr="000734B3">
        <w:rPr>
          <w:rFonts w:asciiTheme="minorHAnsi" w:eastAsia="Cambria" w:hAnsiTheme="minorHAnsi" w:cs="Cambria"/>
          <w:spacing w:val="-3"/>
        </w:rPr>
        <w:t xml:space="preserve"> </w:t>
      </w:r>
      <w:r w:rsidRPr="000734B3">
        <w:rPr>
          <w:rFonts w:asciiTheme="minorHAnsi" w:eastAsia="Cambria" w:hAnsiTheme="minorHAnsi" w:cs="Cambria"/>
        </w:rPr>
        <w:t>a</w:t>
      </w:r>
      <w:r w:rsidRPr="000734B3">
        <w:rPr>
          <w:rFonts w:asciiTheme="minorHAnsi" w:eastAsia="Cambria" w:hAnsiTheme="minorHAnsi" w:cs="Cambria"/>
          <w:spacing w:val="-3"/>
        </w:rPr>
        <w:t>n</w:t>
      </w:r>
      <w:r w:rsidRPr="000734B3">
        <w:rPr>
          <w:rFonts w:asciiTheme="minorHAnsi" w:eastAsia="Cambria" w:hAnsiTheme="minorHAnsi" w:cs="Cambria"/>
        </w:rPr>
        <w:t>d</w:t>
      </w:r>
      <w:r w:rsidRPr="000734B3">
        <w:rPr>
          <w:rFonts w:asciiTheme="minorHAnsi" w:eastAsia="Cambria" w:hAnsiTheme="minorHAnsi" w:cs="Cambria"/>
          <w:spacing w:val="-8"/>
        </w:rPr>
        <w:t xml:space="preserve"> </w:t>
      </w:r>
      <w:r w:rsidRPr="000734B3">
        <w:rPr>
          <w:rFonts w:asciiTheme="minorHAnsi" w:eastAsia="Cambria" w:hAnsiTheme="minorHAnsi" w:cs="Cambria"/>
          <w:spacing w:val="2"/>
        </w:rPr>
        <w:t>c</w:t>
      </w:r>
      <w:r w:rsidRPr="000734B3">
        <w:rPr>
          <w:rFonts w:asciiTheme="minorHAnsi" w:eastAsia="Cambria" w:hAnsiTheme="minorHAnsi" w:cs="Cambria"/>
        </w:rPr>
        <w:t>le</w:t>
      </w:r>
      <w:r w:rsidRPr="000734B3">
        <w:rPr>
          <w:rFonts w:asciiTheme="minorHAnsi" w:eastAsia="Cambria" w:hAnsiTheme="minorHAnsi" w:cs="Cambria"/>
          <w:spacing w:val="-3"/>
        </w:rPr>
        <w:t>a</w:t>
      </w:r>
      <w:r w:rsidRPr="000734B3">
        <w:rPr>
          <w:rFonts w:asciiTheme="minorHAnsi" w:eastAsia="Cambria" w:hAnsiTheme="minorHAnsi" w:cs="Cambria"/>
        </w:rPr>
        <w:t>r</w:t>
      </w:r>
      <w:r w:rsidRPr="000734B3">
        <w:rPr>
          <w:rFonts w:asciiTheme="minorHAnsi" w:eastAsia="Cambria" w:hAnsiTheme="minorHAnsi" w:cs="Cambria"/>
          <w:spacing w:val="-5"/>
        </w:rPr>
        <w:t xml:space="preserve"> </w:t>
      </w:r>
      <w:r w:rsidRPr="000734B3">
        <w:rPr>
          <w:rFonts w:asciiTheme="minorHAnsi" w:eastAsia="Cambria" w:hAnsiTheme="minorHAnsi" w:cs="Cambria"/>
          <w:spacing w:val="-3"/>
        </w:rPr>
        <w:t>a</w:t>
      </w:r>
      <w:r w:rsidRPr="000734B3">
        <w:rPr>
          <w:rFonts w:asciiTheme="minorHAnsi" w:eastAsia="Cambria" w:hAnsiTheme="minorHAnsi" w:cs="Cambria"/>
          <w:spacing w:val="3"/>
        </w:rPr>
        <w:t>c</w:t>
      </w:r>
      <w:r w:rsidRPr="000734B3">
        <w:rPr>
          <w:rFonts w:asciiTheme="minorHAnsi" w:eastAsia="Cambria" w:hAnsiTheme="minorHAnsi" w:cs="Cambria"/>
          <w:spacing w:val="-4"/>
        </w:rPr>
        <w:t>k</w:t>
      </w:r>
      <w:r w:rsidRPr="000734B3">
        <w:rPr>
          <w:rFonts w:asciiTheme="minorHAnsi" w:eastAsia="Cambria" w:hAnsiTheme="minorHAnsi" w:cs="Cambria"/>
          <w:spacing w:val="-1"/>
        </w:rPr>
        <w:t>n</w:t>
      </w:r>
      <w:r w:rsidRPr="000734B3">
        <w:rPr>
          <w:rFonts w:asciiTheme="minorHAnsi" w:eastAsia="Cambria" w:hAnsiTheme="minorHAnsi" w:cs="Cambria"/>
          <w:spacing w:val="-3"/>
        </w:rPr>
        <w:t>o</w:t>
      </w:r>
      <w:r w:rsidRPr="000734B3">
        <w:rPr>
          <w:rFonts w:asciiTheme="minorHAnsi" w:eastAsia="Cambria" w:hAnsiTheme="minorHAnsi" w:cs="Cambria"/>
        </w:rPr>
        <w:t>wled</w:t>
      </w:r>
      <w:r w:rsidRPr="000734B3">
        <w:rPr>
          <w:rFonts w:asciiTheme="minorHAnsi" w:eastAsia="Cambria" w:hAnsiTheme="minorHAnsi" w:cs="Cambria"/>
          <w:spacing w:val="-2"/>
        </w:rPr>
        <w:t>g</w:t>
      </w:r>
      <w:r w:rsidRPr="000734B3">
        <w:rPr>
          <w:rFonts w:asciiTheme="minorHAnsi" w:eastAsia="Cambria" w:hAnsiTheme="minorHAnsi" w:cs="Cambria"/>
        </w:rPr>
        <w:t>me</w:t>
      </w:r>
      <w:r w:rsidRPr="000734B3">
        <w:rPr>
          <w:rFonts w:asciiTheme="minorHAnsi" w:eastAsia="Cambria" w:hAnsiTheme="minorHAnsi" w:cs="Cambria"/>
          <w:spacing w:val="-1"/>
        </w:rPr>
        <w:t>n</w:t>
      </w:r>
      <w:r w:rsidRPr="000734B3">
        <w:rPr>
          <w:rFonts w:asciiTheme="minorHAnsi" w:eastAsia="Cambria" w:hAnsiTheme="minorHAnsi" w:cs="Cambria"/>
          <w:spacing w:val="1"/>
        </w:rPr>
        <w:t>t</w:t>
      </w:r>
      <w:r w:rsidRPr="000734B3">
        <w:rPr>
          <w:rFonts w:asciiTheme="minorHAnsi" w:eastAsia="Cambria" w:hAnsiTheme="minorHAnsi" w:cs="Cambria"/>
        </w:rPr>
        <w:t>;</w:t>
      </w:r>
      <w:r w:rsidRPr="000734B3">
        <w:rPr>
          <w:rFonts w:asciiTheme="minorHAnsi" w:eastAsia="Cambria" w:hAnsiTheme="minorHAnsi" w:cs="Cambria"/>
          <w:spacing w:val="-17"/>
        </w:rPr>
        <w:t xml:space="preserve"> </w:t>
      </w:r>
      <w:r w:rsidRPr="000734B3">
        <w:rPr>
          <w:rFonts w:asciiTheme="minorHAnsi" w:eastAsia="Cambria" w:hAnsiTheme="minorHAnsi" w:cs="Cambria"/>
          <w:spacing w:val="1"/>
        </w:rPr>
        <w:t>a</w:t>
      </w:r>
      <w:r w:rsidRPr="000734B3">
        <w:rPr>
          <w:rFonts w:asciiTheme="minorHAnsi" w:eastAsia="Cambria" w:hAnsiTheme="minorHAnsi" w:cs="Cambria"/>
          <w:spacing w:val="-4"/>
        </w:rPr>
        <w:t>n</w:t>
      </w:r>
      <w:r w:rsidRPr="000734B3">
        <w:rPr>
          <w:rFonts w:asciiTheme="minorHAnsi" w:eastAsia="Cambria" w:hAnsiTheme="minorHAnsi" w:cs="Cambria"/>
        </w:rPr>
        <w:t>d</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b</w:t>
      </w:r>
      <w:r w:rsidRPr="000734B3">
        <w:rPr>
          <w:rFonts w:asciiTheme="minorHAnsi" w:eastAsia="Cambria" w:hAnsiTheme="minorHAnsi" w:cs="Cambria"/>
        </w:rPr>
        <w:t>.</w:t>
      </w:r>
      <w:r w:rsidRPr="000734B3">
        <w:rPr>
          <w:rFonts w:asciiTheme="minorHAnsi" w:eastAsia="Cambria" w:hAnsiTheme="minorHAnsi" w:cs="Cambria"/>
          <w:spacing w:val="-2"/>
        </w:rPr>
        <w:t xml:space="preserve"> </w:t>
      </w:r>
      <w:r w:rsidRPr="000734B3">
        <w:rPr>
          <w:rFonts w:asciiTheme="minorHAnsi" w:eastAsia="Cambria" w:hAnsiTheme="minorHAnsi" w:cs="Cambria"/>
        </w:rPr>
        <w:t>the</w:t>
      </w:r>
      <w:r w:rsidRPr="000734B3">
        <w:rPr>
          <w:rFonts w:asciiTheme="minorHAnsi" w:eastAsia="Cambria" w:hAnsiTheme="minorHAnsi" w:cs="Cambria"/>
          <w:spacing w:val="-3"/>
        </w:rPr>
        <w:t xml:space="preserve"> </w:t>
      </w:r>
      <w:r w:rsidRPr="000734B3">
        <w:rPr>
          <w:rFonts w:asciiTheme="minorHAnsi" w:eastAsia="Cambria" w:hAnsiTheme="minorHAnsi" w:cs="Cambria"/>
        </w:rPr>
        <w:t>k</w:t>
      </w:r>
      <w:r w:rsidRPr="000734B3">
        <w:rPr>
          <w:rFonts w:asciiTheme="minorHAnsi" w:eastAsia="Cambria" w:hAnsiTheme="minorHAnsi" w:cs="Cambria"/>
          <w:spacing w:val="-5"/>
        </w:rPr>
        <w:t>n</w:t>
      </w:r>
      <w:r w:rsidRPr="000734B3">
        <w:rPr>
          <w:rFonts w:asciiTheme="minorHAnsi" w:eastAsia="Cambria" w:hAnsiTheme="minorHAnsi" w:cs="Cambria"/>
        </w:rPr>
        <w:t>ow</w:t>
      </w:r>
      <w:r w:rsidRPr="000734B3">
        <w:rPr>
          <w:rFonts w:asciiTheme="minorHAnsi" w:eastAsia="Cambria" w:hAnsiTheme="minorHAnsi" w:cs="Cambria"/>
          <w:spacing w:val="1"/>
        </w:rPr>
        <w:t>i</w:t>
      </w:r>
      <w:r w:rsidRPr="000734B3">
        <w:rPr>
          <w:rFonts w:asciiTheme="minorHAnsi" w:eastAsia="Cambria" w:hAnsiTheme="minorHAnsi" w:cs="Cambria"/>
        </w:rPr>
        <w:t>ng</w:t>
      </w:r>
      <w:r w:rsidRPr="000734B3">
        <w:rPr>
          <w:rFonts w:asciiTheme="minorHAnsi" w:eastAsia="Cambria" w:hAnsiTheme="minorHAnsi" w:cs="Cambria"/>
          <w:spacing w:val="-12"/>
        </w:rPr>
        <w:t xml:space="preserve"> </w:t>
      </w:r>
      <w:r w:rsidRPr="000734B3">
        <w:rPr>
          <w:rFonts w:asciiTheme="minorHAnsi" w:eastAsia="Cambria" w:hAnsiTheme="minorHAnsi" w:cs="Cambria"/>
        </w:rPr>
        <w:t xml:space="preserve">or </w:t>
      </w:r>
      <w:r w:rsidRPr="000734B3">
        <w:rPr>
          <w:rFonts w:asciiTheme="minorHAnsi" w:eastAsia="Cambria" w:hAnsiTheme="minorHAnsi" w:cs="Cambria"/>
          <w:spacing w:val="-1"/>
        </w:rPr>
        <w:t>n</w:t>
      </w:r>
      <w:r w:rsidRPr="000734B3">
        <w:rPr>
          <w:rFonts w:asciiTheme="minorHAnsi" w:eastAsia="Cambria" w:hAnsiTheme="minorHAnsi" w:cs="Cambria"/>
          <w:spacing w:val="1"/>
        </w:rPr>
        <w:t>e</w:t>
      </w:r>
      <w:r w:rsidRPr="000734B3">
        <w:rPr>
          <w:rFonts w:asciiTheme="minorHAnsi" w:eastAsia="Cambria" w:hAnsiTheme="minorHAnsi" w:cs="Cambria"/>
          <w:spacing w:val="-2"/>
        </w:rPr>
        <w:t>g</w:t>
      </w:r>
      <w:r w:rsidRPr="000734B3">
        <w:rPr>
          <w:rFonts w:asciiTheme="minorHAnsi" w:eastAsia="Cambria" w:hAnsiTheme="minorHAnsi" w:cs="Cambria"/>
        </w:rPr>
        <w:t>l</w:t>
      </w:r>
      <w:r w:rsidRPr="000734B3">
        <w:rPr>
          <w:rFonts w:asciiTheme="minorHAnsi" w:eastAsia="Cambria" w:hAnsiTheme="minorHAnsi" w:cs="Cambria"/>
          <w:spacing w:val="1"/>
        </w:rPr>
        <w:t>i</w:t>
      </w:r>
      <w:r w:rsidRPr="000734B3">
        <w:rPr>
          <w:rFonts w:asciiTheme="minorHAnsi" w:eastAsia="Cambria" w:hAnsiTheme="minorHAnsi" w:cs="Cambria"/>
          <w:spacing w:val="-1"/>
        </w:rPr>
        <w:t>g</w:t>
      </w:r>
      <w:r w:rsidRPr="000734B3">
        <w:rPr>
          <w:rFonts w:asciiTheme="minorHAnsi" w:eastAsia="Cambria" w:hAnsiTheme="minorHAnsi" w:cs="Cambria"/>
          <w:spacing w:val="-2"/>
        </w:rPr>
        <w:t>e</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9"/>
        </w:rPr>
        <w:t xml:space="preserve"> </w:t>
      </w:r>
      <w:r w:rsidRPr="000734B3">
        <w:rPr>
          <w:rFonts w:asciiTheme="minorHAnsi" w:eastAsia="Cambria" w:hAnsiTheme="minorHAnsi" w:cs="Cambria"/>
          <w:spacing w:val="1"/>
        </w:rPr>
        <w:t>u</w:t>
      </w:r>
      <w:r w:rsidRPr="000734B3">
        <w:rPr>
          <w:rFonts w:asciiTheme="minorHAnsi" w:eastAsia="Cambria" w:hAnsiTheme="minorHAnsi" w:cs="Cambria"/>
          <w:spacing w:val="-3"/>
        </w:rPr>
        <w:t>n</w:t>
      </w:r>
      <w:r w:rsidRPr="000734B3">
        <w:rPr>
          <w:rFonts w:asciiTheme="minorHAnsi" w:eastAsia="Cambria" w:hAnsiTheme="minorHAnsi" w:cs="Cambria"/>
        </w:rPr>
        <w:t>a</w:t>
      </w:r>
      <w:r w:rsidRPr="000734B3">
        <w:rPr>
          <w:rFonts w:asciiTheme="minorHAnsi" w:eastAsia="Cambria" w:hAnsiTheme="minorHAnsi" w:cs="Cambria"/>
          <w:spacing w:val="2"/>
        </w:rPr>
        <w:t>c</w:t>
      </w:r>
      <w:r w:rsidRPr="000734B3">
        <w:rPr>
          <w:rFonts w:asciiTheme="minorHAnsi" w:eastAsia="Cambria" w:hAnsiTheme="minorHAnsi" w:cs="Cambria"/>
          <w:spacing w:val="-1"/>
        </w:rPr>
        <w:t>k</w:t>
      </w:r>
      <w:r w:rsidRPr="000734B3">
        <w:rPr>
          <w:rFonts w:asciiTheme="minorHAnsi" w:eastAsia="Cambria" w:hAnsiTheme="minorHAnsi" w:cs="Cambria"/>
          <w:spacing w:val="-3"/>
        </w:rPr>
        <w:t>n</w:t>
      </w:r>
      <w:r w:rsidRPr="000734B3">
        <w:rPr>
          <w:rFonts w:asciiTheme="minorHAnsi" w:eastAsia="Cambria" w:hAnsiTheme="minorHAnsi" w:cs="Cambria"/>
        </w:rPr>
        <w:t>o</w:t>
      </w:r>
      <w:r w:rsidRPr="000734B3">
        <w:rPr>
          <w:rFonts w:asciiTheme="minorHAnsi" w:eastAsia="Cambria" w:hAnsiTheme="minorHAnsi" w:cs="Cambria"/>
          <w:spacing w:val="-1"/>
        </w:rPr>
        <w:t>wl</w:t>
      </w:r>
      <w:r w:rsidRPr="000734B3">
        <w:rPr>
          <w:rFonts w:asciiTheme="minorHAnsi" w:eastAsia="Cambria" w:hAnsiTheme="minorHAnsi" w:cs="Cambria"/>
          <w:spacing w:val="-3"/>
        </w:rPr>
        <w:t>e</w:t>
      </w:r>
      <w:r w:rsidRPr="000734B3">
        <w:rPr>
          <w:rFonts w:asciiTheme="minorHAnsi" w:eastAsia="Cambria" w:hAnsiTheme="minorHAnsi" w:cs="Cambria"/>
          <w:spacing w:val="1"/>
        </w:rPr>
        <w:t>d</w:t>
      </w:r>
      <w:r w:rsidRPr="000734B3">
        <w:rPr>
          <w:rFonts w:asciiTheme="minorHAnsi" w:eastAsia="Cambria" w:hAnsiTheme="minorHAnsi" w:cs="Cambria"/>
          <w:spacing w:val="-2"/>
        </w:rPr>
        <w:t>ge</w:t>
      </w:r>
      <w:r w:rsidRPr="000734B3">
        <w:rPr>
          <w:rFonts w:asciiTheme="minorHAnsi" w:eastAsia="Cambria" w:hAnsiTheme="minorHAnsi" w:cs="Cambria"/>
        </w:rPr>
        <w:t>d</w:t>
      </w:r>
      <w:r w:rsidRPr="000734B3">
        <w:rPr>
          <w:rFonts w:asciiTheme="minorHAnsi" w:eastAsia="Cambria" w:hAnsiTheme="minorHAnsi" w:cs="Cambria"/>
          <w:spacing w:val="-16"/>
        </w:rPr>
        <w:t xml:space="preserve"> </w:t>
      </w:r>
      <w:r w:rsidRPr="000734B3">
        <w:rPr>
          <w:rFonts w:asciiTheme="minorHAnsi" w:eastAsia="Cambria" w:hAnsiTheme="minorHAnsi" w:cs="Cambria"/>
        </w:rPr>
        <w:t>u</w:t>
      </w:r>
      <w:r w:rsidRPr="000734B3">
        <w:rPr>
          <w:rFonts w:asciiTheme="minorHAnsi" w:eastAsia="Cambria" w:hAnsiTheme="minorHAnsi" w:cs="Cambria"/>
          <w:spacing w:val="2"/>
        </w:rPr>
        <w:t>s</w:t>
      </w:r>
      <w:r w:rsidRPr="000734B3">
        <w:rPr>
          <w:rFonts w:asciiTheme="minorHAnsi" w:eastAsia="Cambria" w:hAnsiTheme="minorHAnsi" w:cs="Cambria"/>
        </w:rPr>
        <w:t>e</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o</w:t>
      </w:r>
      <w:r w:rsidRPr="000734B3">
        <w:rPr>
          <w:rFonts w:asciiTheme="minorHAnsi" w:eastAsia="Cambria" w:hAnsiTheme="minorHAnsi" w:cs="Cambria"/>
        </w:rPr>
        <w:t>f</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ma</w:t>
      </w:r>
      <w:r w:rsidRPr="000734B3">
        <w:rPr>
          <w:rFonts w:asciiTheme="minorHAnsi" w:eastAsia="Cambria" w:hAnsiTheme="minorHAnsi" w:cs="Cambria"/>
          <w:spacing w:val="-2"/>
        </w:rPr>
        <w:t>t</w:t>
      </w:r>
      <w:r w:rsidRPr="000734B3">
        <w:rPr>
          <w:rFonts w:asciiTheme="minorHAnsi" w:eastAsia="Cambria" w:hAnsiTheme="minorHAnsi" w:cs="Cambria"/>
        </w:rPr>
        <w:t>e</w:t>
      </w:r>
      <w:r w:rsidRPr="000734B3">
        <w:rPr>
          <w:rFonts w:asciiTheme="minorHAnsi" w:eastAsia="Cambria" w:hAnsiTheme="minorHAnsi" w:cs="Cambria"/>
          <w:spacing w:val="-2"/>
        </w:rPr>
        <w:t>r</w:t>
      </w:r>
      <w:r w:rsidRPr="000734B3">
        <w:rPr>
          <w:rFonts w:asciiTheme="minorHAnsi" w:eastAsia="Cambria" w:hAnsiTheme="minorHAnsi" w:cs="Cambria"/>
          <w:spacing w:val="-1"/>
        </w:rPr>
        <w:t>i</w:t>
      </w:r>
      <w:r w:rsidRPr="000734B3">
        <w:rPr>
          <w:rFonts w:asciiTheme="minorHAnsi" w:eastAsia="Cambria" w:hAnsiTheme="minorHAnsi" w:cs="Cambria"/>
        </w:rPr>
        <w:t>als</w:t>
      </w:r>
      <w:r w:rsidRPr="000734B3">
        <w:rPr>
          <w:rFonts w:asciiTheme="minorHAnsi" w:eastAsia="Cambria" w:hAnsiTheme="minorHAnsi" w:cs="Cambria"/>
          <w:spacing w:val="-9"/>
        </w:rPr>
        <w:t xml:space="preserve"> </w:t>
      </w:r>
      <w:r w:rsidRPr="000734B3">
        <w:rPr>
          <w:rFonts w:asciiTheme="minorHAnsi" w:eastAsia="Cambria" w:hAnsiTheme="minorHAnsi" w:cs="Cambria"/>
        </w:rPr>
        <w:t>pr</w:t>
      </w:r>
      <w:r w:rsidRPr="000734B3">
        <w:rPr>
          <w:rFonts w:asciiTheme="minorHAnsi" w:eastAsia="Cambria" w:hAnsiTheme="minorHAnsi" w:cs="Cambria"/>
          <w:spacing w:val="1"/>
        </w:rPr>
        <w:t>e</w:t>
      </w:r>
      <w:r w:rsidRPr="000734B3">
        <w:rPr>
          <w:rFonts w:asciiTheme="minorHAnsi" w:eastAsia="Cambria" w:hAnsiTheme="minorHAnsi" w:cs="Cambria"/>
          <w:spacing w:val="-5"/>
        </w:rPr>
        <w:t>p</w:t>
      </w:r>
      <w:r w:rsidRPr="000734B3">
        <w:rPr>
          <w:rFonts w:asciiTheme="minorHAnsi" w:eastAsia="Cambria" w:hAnsiTheme="minorHAnsi" w:cs="Cambria"/>
          <w:spacing w:val="1"/>
        </w:rPr>
        <w:t>a</w:t>
      </w:r>
      <w:r w:rsidRPr="000734B3">
        <w:rPr>
          <w:rFonts w:asciiTheme="minorHAnsi" w:eastAsia="Cambria" w:hAnsiTheme="minorHAnsi" w:cs="Cambria"/>
          <w:spacing w:val="-2"/>
        </w:rPr>
        <w:t>re</w:t>
      </w:r>
      <w:r w:rsidRPr="000734B3">
        <w:rPr>
          <w:rFonts w:asciiTheme="minorHAnsi" w:eastAsia="Cambria" w:hAnsiTheme="minorHAnsi" w:cs="Cambria"/>
        </w:rPr>
        <w:t>d</w:t>
      </w:r>
      <w:r w:rsidRPr="000734B3">
        <w:rPr>
          <w:rFonts w:asciiTheme="minorHAnsi" w:eastAsia="Cambria" w:hAnsiTheme="minorHAnsi" w:cs="Cambria"/>
          <w:spacing w:val="-9"/>
        </w:rPr>
        <w:t xml:space="preserve"> </w:t>
      </w:r>
      <w:r w:rsidRPr="000734B3">
        <w:rPr>
          <w:rFonts w:asciiTheme="minorHAnsi" w:eastAsia="Cambria" w:hAnsiTheme="minorHAnsi" w:cs="Cambria"/>
        </w:rPr>
        <w:t>by</w:t>
      </w:r>
      <w:r w:rsidRPr="000734B3">
        <w:rPr>
          <w:rFonts w:asciiTheme="minorHAnsi" w:eastAsia="Cambria" w:hAnsiTheme="minorHAnsi" w:cs="Cambria"/>
          <w:spacing w:val="-3"/>
        </w:rPr>
        <w:t xml:space="preserve"> </w:t>
      </w:r>
      <w:r w:rsidRPr="000734B3">
        <w:rPr>
          <w:rFonts w:asciiTheme="minorHAnsi" w:eastAsia="Cambria" w:hAnsiTheme="minorHAnsi" w:cs="Cambria"/>
        </w:rPr>
        <w:t>ano</w:t>
      </w:r>
      <w:r w:rsidRPr="000734B3">
        <w:rPr>
          <w:rFonts w:asciiTheme="minorHAnsi" w:eastAsia="Cambria" w:hAnsiTheme="minorHAnsi" w:cs="Cambria"/>
          <w:spacing w:val="-2"/>
        </w:rPr>
        <w:t>t</w:t>
      </w:r>
      <w:r w:rsidRPr="000734B3">
        <w:rPr>
          <w:rFonts w:asciiTheme="minorHAnsi" w:eastAsia="Cambria" w:hAnsiTheme="minorHAnsi" w:cs="Cambria"/>
        </w:rPr>
        <w:t>h</w:t>
      </w:r>
      <w:r w:rsidRPr="000734B3">
        <w:rPr>
          <w:rFonts w:asciiTheme="minorHAnsi" w:eastAsia="Cambria" w:hAnsiTheme="minorHAnsi" w:cs="Cambria"/>
          <w:spacing w:val="2"/>
        </w:rPr>
        <w:t>e</w:t>
      </w:r>
      <w:r w:rsidRPr="000734B3">
        <w:rPr>
          <w:rFonts w:asciiTheme="minorHAnsi" w:eastAsia="Cambria" w:hAnsiTheme="minorHAnsi" w:cs="Cambria"/>
        </w:rPr>
        <w:t>r</w:t>
      </w:r>
      <w:r w:rsidRPr="000734B3">
        <w:rPr>
          <w:rFonts w:asciiTheme="minorHAnsi" w:eastAsia="Cambria" w:hAnsiTheme="minorHAnsi" w:cs="Cambria"/>
          <w:spacing w:val="-7"/>
        </w:rPr>
        <w:t xml:space="preserve"> </w:t>
      </w:r>
      <w:r w:rsidRPr="000734B3">
        <w:rPr>
          <w:rFonts w:asciiTheme="minorHAnsi" w:eastAsia="Cambria" w:hAnsiTheme="minorHAnsi" w:cs="Cambria"/>
          <w:spacing w:val="-3"/>
        </w:rPr>
        <w:t>p</w:t>
      </w:r>
      <w:r w:rsidRPr="000734B3">
        <w:rPr>
          <w:rFonts w:asciiTheme="minorHAnsi" w:eastAsia="Cambria" w:hAnsiTheme="minorHAnsi" w:cs="Cambria"/>
        </w:rPr>
        <w:t>e</w:t>
      </w:r>
      <w:r w:rsidRPr="000734B3">
        <w:rPr>
          <w:rFonts w:asciiTheme="minorHAnsi" w:eastAsia="Cambria" w:hAnsiTheme="minorHAnsi" w:cs="Cambria"/>
          <w:spacing w:val="-3"/>
        </w:rPr>
        <w:t>r</w:t>
      </w:r>
      <w:r w:rsidRPr="000734B3">
        <w:rPr>
          <w:rFonts w:asciiTheme="minorHAnsi" w:eastAsia="Cambria" w:hAnsiTheme="minorHAnsi" w:cs="Cambria"/>
        </w:rPr>
        <w:t>son</w:t>
      </w:r>
      <w:r w:rsidRPr="000734B3">
        <w:rPr>
          <w:rFonts w:asciiTheme="minorHAnsi" w:eastAsia="Cambria" w:hAnsiTheme="minorHAnsi" w:cs="Cambria"/>
          <w:spacing w:val="-7"/>
        </w:rPr>
        <w:t xml:space="preserve"> </w:t>
      </w:r>
      <w:r w:rsidRPr="000734B3">
        <w:rPr>
          <w:rFonts w:asciiTheme="minorHAnsi" w:eastAsia="Cambria" w:hAnsiTheme="minorHAnsi" w:cs="Cambria"/>
        </w:rPr>
        <w:t>or</w:t>
      </w:r>
      <w:r w:rsidRPr="000734B3">
        <w:rPr>
          <w:rFonts w:asciiTheme="minorHAnsi" w:eastAsia="Cambria" w:hAnsiTheme="minorHAnsi" w:cs="Cambria"/>
          <w:spacing w:val="-2"/>
        </w:rPr>
        <w:t xml:space="preserve"> </w:t>
      </w:r>
      <w:r w:rsidRPr="000734B3">
        <w:rPr>
          <w:rFonts w:asciiTheme="minorHAnsi" w:eastAsia="Cambria" w:hAnsiTheme="minorHAnsi" w:cs="Cambria"/>
          <w:spacing w:val="-4"/>
        </w:rPr>
        <w:t>ag</w:t>
      </w:r>
      <w:r w:rsidRPr="000734B3">
        <w:rPr>
          <w:rFonts w:asciiTheme="minorHAnsi" w:eastAsia="Cambria" w:hAnsiTheme="minorHAnsi" w:cs="Cambria"/>
        </w:rPr>
        <w:t>e</w:t>
      </w:r>
      <w:r w:rsidRPr="000734B3">
        <w:rPr>
          <w:rFonts w:asciiTheme="minorHAnsi" w:eastAsia="Cambria" w:hAnsiTheme="minorHAnsi" w:cs="Cambria"/>
          <w:spacing w:val="-1"/>
        </w:rPr>
        <w:t>n</w:t>
      </w:r>
      <w:r w:rsidRPr="000734B3">
        <w:rPr>
          <w:rFonts w:asciiTheme="minorHAnsi" w:eastAsia="Cambria" w:hAnsiTheme="minorHAnsi" w:cs="Cambria"/>
          <w:spacing w:val="2"/>
        </w:rPr>
        <w:t>c</w:t>
      </w:r>
      <w:r w:rsidRPr="000734B3">
        <w:rPr>
          <w:rFonts w:asciiTheme="minorHAnsi" w:eastAsia="Cambria" w:hAnsiTheme="minorHAnsi" w:cs="Cambria"/>
        </w:rPr>
        <w:t>y</w:t>
      </w:r>
      <w:r w:rsidRPr="000734B3">
        <w:rPr>
          <w:rFonts w:asciiTheme="minorHAnsi" w:eastAsia="Cambria" w:hAnsiTheme="minorHAnsi" w:cs="Cambria"/>
          <w:spacing w:val="-9"/>
        </w:rPr>
        <w:t xml:space="preserve"> </w:t>
      </w:r>
      <w:r w:rsidRPr="000734B3">
        <w:rPr>
          <w:rFonts w:asciiTheme="minorHAnsi" w:eastAsia="Cambria" w:hAnsiTheme="minorHAnsi" w:cs="Cambria"/>
        </w:rPr>
        <w:t>e</w:t>
      </w:r>
      <w:r w:rsidRPr="000734B3">
        <w:rPr>
          <w:rFonts w:asciiTheme="minorHAnsi" w:eastAsia="Cambria" w:hAnsiTheme="minorHAnsi" w:cs="Cambria"/>
          <w:spacing w:val="-1"/>
        </w:rPr>
        <w:t>n</w:t>
      </w:r>
      <w:r w:rsidRPr="000734B3">
        <w:rPr>
          <w:rFonts w:asciiTheme="minorHAnsi" w:eastAsia="Cambria" w:hAnsiTheme="minorHAnsi" w:cs="Cambria"/>
          <w:spacing w:val="-4"/>
        </w:rPr>
        <w:t>g</w:t>
      </w:r>
      <w:r w:rsidRPr="000734B3">
        <w:rPr>
          <w:rFonts w:asciiTheme="minorHAnsi" w:eastAsia="Cambria" w:hAnsiTheme="minorHAnsi" w:cs="Cambria"/>
          <w:spacing w:val="1"/>
        </w:rPr>
        <w:t>a</w:t>
      </w:r>
      <w:r w:rsidRPr="000734B3">
        <w:rPr>
          <w:rFonts w:asciiTheme="minorHAnsi" w:eastAsia="Cambria" w:hAnsiTheme="minorHAnsi" w:cs="Cambria"/>
        </w:rPr>
        <w:t>ged</w:t>
      </w:r>
      <w:r w:rsidRPr="000734B3">
        <w:rPr>
          <w:rFonts w:asciiTheme="minorHAnsi" w:eastAsia="Cambria" w:hAnsiTheme="minorHAnsi" w:cs="Cambria"/>
          <w:spacing w:val="-8"/>
        </w:rPr>
        <w:t xml:space="preserve"> </w:t>
      </w:r>
      <w:r w:rsidRPr="000734B3">
        <w:rPr>
          <w:rFonts w:asciiTheme="minorHAnsi" w:eastAsia="Cambria" w:hAnsiTheme="minorHAnsi" w:cs="Cambria"/>
          <w:spacing w:val="1"/>
        </w:rPr>
        <w:t>i</w:t>
      </w:r>
      <w:r w:rsidRPr="000734B3">
        <w:rPr>
          <w:rFonts w:asciiTheme="minorHAnsi" w:eastAsia="Cambria" w:hAnsiTheme="minorHAnsi" w:cs="Cambria"/>
        </w:rPr>
        <w:t>n the</w:t>
      </w:r>
      <w:r w:rsidRPr="000734B3">
        <w:rPr>
          <w:rFonts w:asciiTheme="minorHAnsi" w:eastAsia="Cambria" w:hAnsiTheme="minorHAnsi" w:cs="Cambria"/>
          <w:spacing w:val="-6"/>
        </w:rPr>
        <w:t xml:space="preserve"> </w:t>
      </w:r>
      <w:r w:rsidRPr="000734B3">
        <w:rPr>
          <w:rFonts w:asciiTheme="minorHAnsi" w:eastAsia="Cambria" w:hAnsiTheme="minorHAnsi" w:cs="Cambria"/>
          <w:spacing w:val="2"/>
        </w:rPr>
        <w:t>s</w:t>
      </w:r>
      <w:r w:rsidRPr="000734B3">
        <w:rPr>
          <w:rFonts w:asciiTheme="minorHAnsi" w:eastAsia="Cambria" w:hAnsiTheme="minorHAnsi" w:cs="Cambria"/>
        </w:rPr>
        <w:t>ell</w:t>
      </w:r>
      <w:r w:rsidRPr="000734B3">
        <w:rPr>
          <w:rFonts w:asciiTheme="minorHAnsi" w:eastAsia="Cambria" w:hAnsiTheme="minorHAnsi" w:cs="Cambria"/>
          <w:spacing w:val="1"/>
        </w:rPr>
        <w:t>i</w:t>
      </w:r>
      <w:r w:rsidRPr="000734B3">
        <w:rPr>
          <w:rFonts w:asciiTheme="minorHAnsi" w:eastAsia="Cambria" w:hAnsiTheme="minorHAnsi" w:cs="Cambria"/>
        </w:rPr>
        <w:t>ng</w:t>
      </w:r>
      <w:r w:rsidRPr="000734B3">
        <w:rPr>
          <w:rFonts w:asciiTheme="minorHAnsi" w:eastAsia="Cambria" w:hAnsiTheme="minorHAnsi" w:cs="Cambria"/>
          <w:spacing w:val="-10"/>
        </w:rPr>
        <w:t xml:space="preserve"> </w:t>
      </w:r>
      <w:r w:rsidRPr="000734B3">
        <w:rPr>
          <w:rFonts w:asciiTheme="minorHAnsi" w:eastAsia="Cambria" w:hAnsiTheme="minorHAnsi" w:cs="Cambria"/>
          <w:spacing w:val="1"/>
        </w:rPr>
        <w:t>o</w:t>
      </w:r>
      <w:r w:rsidRPr="000734B3">
        <w:rPr>
          <w:rFonts w:asciiTheme="minorHAnsi" w:eastAsia="Cambria" w:hAnsiTheme="minorHAnsi" w:cs="Cambria"/>
        </w:rPr>
        <w:t>f</w:t>
      </w:r>
      <w:r w:rsidRPr="000734B3">
        <w:rPr>
          <w:rFonts w:asciiTheme="minorHAnsi" w:eastAsia="Cambria" w:hAnsiTheme="minorHAnsi" w:cs="Cambria"/>
          <w:spacing w:val="-2"/>
        </w:rPr>
        <w:t xml:space="preserve"> </w:t>
      </w:r>
      <w:r w:rsidRPr="000734B3">
        <w:rPr>
          <w:rFonts w:asciiTheme="minorHAnsi" w:eastAsia="Cambria" w:hAnsiTheme="minorHAnsi" w:cs="Cambria"/>
        </w:rPr>
        <w:t>t</w:t>
      </w:r>
      <w:r w:rsidRPr="000734B3">
        <w:rPr>
          <w:rFonts w:asciiTheme="minorHAnsi" w:eastAsia="Cambria" w:hAnsiTheme="minorHAnsi" w:cs="Cambria"/>
          <w:spacing w:val="-3"/>
        </w:rPr>
        <w:t>e</w:t>
      </w:r>
      <w:r w:rsidRPr="000734B3">
        <w:rPr>
          <w:rFonts w:asciiTheme="minorHAnsi" w:eastAsia="Cambria" w:hAnsiTheme="minorHAnsi" w:cs="Cambria"/>
          <w:spacing w:val="-2"/>
        </w:rPr>
        <w:t>r</w:t>
      </w:r>
      <w:r w:rsidRPr="000734B3">
        <w:rPr>
          <w:rFonts w:asciiTheme="minorHAnsi" w:eastAsia="Cambria" w:hAnsiTheme="minorHAnsi" w:cs="Cambria"/>
        </w:rPr>
        <w:t>m</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p</w:t>
      </w:r>
      <w:r w:rsidRPr="000734B3">
        <w:rPr>
          <w:rFonts w:asciiTheme="minorHAnsi" w:eastAsia="Cambria" w:hAnsiTheme="minorHAnsi" w:cs="Cambria"/>
        </w:rPr>
        <w:t>a</w:t>
      </w:r>
      <w:r w:rsidRPr="000734B3">
        <w:rPr>
          <w:rFonts w:asciiTheme="minorHAnsi" w:eastAsia="Cambria" w:hAnsiTheme="minorHAnsi" w:cs="Cambria"/>
          <w:spacing w:val="-3"/>
        </w:rPr>
        <w:t>p</w:t>
      </w:r>
      <w:r w:rsidRPr="000734B3">
        <w:rPr>
          <w:rFonts w:asciiTheme="minorHAnsi" w:eastAsia="Cambria" w:hAnsiTheme="minorHAnsi" w:cs="Cambria"/>
          <w:spacing w:val="-5"/>
        </w:rPr>
        <w:t>e</w:t>
      </w:r>
      <w:r w:rsidRPr="000734B3">
        <w:rPr>
          <w:rFonts w:asciiTheme="minorHAnsi" w:eastAsia="Cambria" w:hAnsiTheme="minorHAnsi" w:cs="Cambria"/>
        </w:rPr>
        <w:t>rs</w:t>
      </w:r>
      <w:r w:rsidRPr="000734B3">
        <w:rPr>
          <w:rFonts w:asciiTheme="minorHAnsi" w:eastAsia="Cambria" w:hAnsiTheme="minorHAnsi" w:cs="Cambria"/>
          <w:spacing w:val="-6"/>
        </w:rPr>
        <w:t xml:space="preserve"> </w:t>
      </w:r>
      <w:r w:rsidRPr="000734B3">
        <w:rPr>
          <w:rFonts w:asciiTheme="minorHAnsi" w:eastAsia="Cambria" w:hAnsiTheme="minorHAnsi" w:cs="Cambria"/>
        </w:rPr>
        <w:t>or</w:t>
      </w:r>
      <w:r w:rsidRPr="000734B3">
        <w:rPr>
          <w:rFonts w:asciiTheme="minorHAnsi" w:eastAsia="Cambria" w:hAnsiTheme="minorHAnsi" w:cs="Cambria"/>
          <w:spacing w:val="-2"/>
        </w:rPr>
        <w:t xml:space="preserve"> </w:t>
      </w:r>
      <w:r w:rsidRPr="000734B3">
        <w:rPr>
          <w:rFonts w:asciiTheme="minorHAnsi" w:eastAsia="Cambria" w:hAnsiTheme="minorHAnsi" w:cs="Cambria"/>
        </w:rPr>
        <w:t>ot</w:t>
      </w:r>
      <w:r w:rsidRPr="000734B3">
        <w:rPr>
          <w:rFonts w:asciiTheme="minorHAnsi" w:eastAsia="Cambria" w:hAnsiTheme="minorHAnsi" w:cs="Cambria"/>
          <w:spacing w:val="-2"/>
        </w:rPr>
        <w:t>h</w:t>
      </w:r>
      <w:r w:rsidRPr="000734B3">
        <w:rPr>
          <w:rFonts w:asciiTheme="minorHAnsi" w:eastAsia="Cambria" w:hAnsiTheme="minorHAnsi" w:cs="Cambria"/>
        </w:rPr>
        <w:t>er</w:t>
      </w:r>
      <w:r w:rsidRPr="000734B3">
        <w:rPr>
          <w:rFonts w:asciiTheme="minorHAnsi" w:eastAsia="Cambria" w:hAnsiTheme="minorHAnsi" w:cs="Cambria"/>
          <w:spacing w:val="-5"/>
        </w:rPr>
        <w:t xml:space="preserve"> </w:t>
      </w:r>
      <w:r w:rsidRPr="000734B3">
        <w:rPr>
          <w:rFonts w:asciiTheme="minorHAnsi" w:eastAsia="Cambria" w:hAnsiTheme="minorHAnsi" w:cs="Cambria"/>
          <w:spacing w:val="-3"/>
        </w:rPr>
        <w:t>a</w:t>
      </w:r>
      <w:r w:rsidRPr="000734B3">
        <w:rPr>
          <w:rFonts w:asciiTheme="minorHAnsi" w:eastAsia="Cambria" w:hAnsiTheme="minorHAnsi" w:cs="Cambria"/>
          <w:spacing w:val="2"/>
        </w:rPr>
        <w:t>c</w:t>
      </w:r>
      <w:r w:rsidRPr="000734B3">
        <w:rPr>
          <w:rFonts w:asciiTheme="minorHAnsi" w:eastAsia="Cambria" w:hAnsiTheme="minorHAnsi" w:cs="Cambria"/>
          <w:spacing w:val="1"/>
        </w:rPr>
        <w:t>a</w:t>
      </w:r>
      <w:r w:rsidRPr="000734B3">
        <w:rPr>
          <w:rFonts w:asciiTheme="minorHAnsi" w:eastAsia="Cambria" w:hAnsiTheme="minorHAnsi" w:cs="Cambria"/>
          <w:spacing w:val="-3"/>
        </w:rPr>
        <w:t>d</w:t>
      </w:r>
      <w:r w:rsidRPr="000734B3">
        <w:rPr>
          <w:rFonts w:asciiTheme="minorHAnsi" w:eastAsia="Cambria" w:hAnsiTheme="minorHAnsi" w:cs="Cambria"/>
          <w:spacing w:val="-2"/>
        </w:rPr>
        <w:t>em</w:t>
      </w:r>
      <w:r w:rsidRPr="000734B3">
        <w:rPr>
          <w:rFonts w:asciiTheme="minorHAnsi" w:eastAsia="Cambria" w:hAnsiTheme="minorHAnsi" w:cs="Cambria"/>
          <w:spacing w:val="1"/>
        </w:rPr>
        <w:t>i</w:t>
      </w:r>
      <w:r w:rsidRPr="000734B3">
        <w:rPr>
          <w:rFonts w:asciiTheme="minorHAnsi" w:eastAsia="Cambria" w:hAnsiTheme="minorHAnsi" w:cs="Cambria"/>
        </w:rPr>
        <w:t>c</w:t>
      </w:r>
      <w:r w:rsidRPr="000734B3">
        <w:rPr>
          <w:rFonts w:asciiTheme="minorHAnsi" w:eastAsia="Cambria" w:hAnsiTheme="minorHAnsi" w:cs="Cambria"/>
          <w:spacing w:val="-11"/>
        </w:rPr>
        <w:t xml:space="preserve"> </w:t>
      </w:r>
      <w:r w:rsidRPr="000734B3">
        <w:rPr>
          <w:rFonts w:asciiTheme="minorHAnsi" w:eastAsia="Cambria" w:hAnsiTheme="minorHAnsi" w:cs="Cambria"/>
          <w:spacing w:val="-2"/>
        </w:rPr>
        <w:t>m</w:t>
      </w:r>
      <w:r w:rsidRPr="000734B3">
        <w:rPr>
          <w:rFonts w:asciiTheme="minorHAnsi" w:eastAsia="Cambria" w:hAnsiTheme="minorHAnsi" w:cs="Cambria"/>
        </w:rPr>
        <w:t>a</w:t>
      </w:r>
      <w:r w:rsidRPr="000734B3">
        <w:rPr>
          <w:rFonts w:asciiTheme="minorHAnsi" w:eastAsia="Cambria" w:hAnsiTheme="minorHAnsi" w:cs="Cambria"/>
          <w:spacing w:val="1"/>
        </w:rPr>
        <w:t>t</w:t>
      </w:r>
      <w:r w:rsidRPr="000734B3">
        <w:rPr>
          <w:rFonts w:asciiTheme="minorHAnsi" w:eastAsia="Cambria" w:hAnsiTheme="minorHAnsi" w:cs="Cambria"/>
          <w:spacing w:val="-3"/>
        </w:rPr>
        <w:t>e</w:t>
      </w:r>
      <w:r w:rsidRPr="000734B3">
        <w:rPr>
          <w:rFonts w:asciiTheme="minorHAnsi" w:eastAsia="Cambria" w:hAnsiTheme="minorHAnsi" w:cs="Cambria"/>
          <w:spacing w:val="2"/>
        </w:rPr>
        <w:t>r</w:t>
      </w:r>
      <w:r w:rsidRPr="000734B3">
        <w:rPr>
          <w:rFonts w:asciiTheme="minorHAnsi" w:eastAsia="Cambria" w:hAnsiTheme="minorHAnsi" w:cs="Cambria"/>
          <w:spacing w:val="-1"/>
        </w:rPr>
        <w:t>i</w:t>
      </w:r>
      <w:r w:rsidRPr="000734B3">
        <w:rPr>
          <w:rFonts w:asciiTheme="minorHAnsi" w:eastAsia="Cambria" w:hAnsiTheme="minorHAnsi" w:cs="Cambria"/>
        </w:rPr>
        <w:t>a</w:t>
      </w:r>
      <w:r w:rsidRPr="000734B3">
        <w:rPr>
          <w:rFonts w:asciiTheme="minorHAnsi" w:eastAsia="Cambria" w:hAnsiTheme="minorHAnsi" w:cs="Cambria"/>
          <w:spacing w:val="-2"/>
        </w:rPr>
        <w:t>l</w:t>
      </w:r>
      <w:r w:rsidRPr="000734B3">
        <w:rPr>
          <w:rFonts w:asciiTheme="minorHAnsi" w:eastAsia="Cambria" w:hAnsiTheme="minorHAnsi" w:cs="Cambria"/>
          <w:spacing w:val="2"/>
        </w:rPr>
        <w:t>s</w:t>
      </w:r>
      <w:r w:rsidRPr="000734B3">
        <w:rPr>
          <w:rFonts w:asciiTheme="minorHAnsi" w:eastAsia="Cambria" w:hAnsiTheme="minorHAnsi" w:cs="Cambria"/>
        </w:rPr>
        <w:t>.</w:t>
      </w:r>
    </w:p>
    <w:p w14:paraId="7A6EF7D0" w14:textId="77777777" w:rsidR="008F198B" w:rsidRPr="000734B3" w:rsidRDefault="008F198B" w:rsidP="003B2FD1">
      <w:pPr>
        <w:spacing w:after="0" w:line="240" w:lineRule="auto"/>
        <w:ind w:right="-20"/>
        <w:rPr>
          <w:rFonts w:asciiTheme="minorHAnsi" w:eastAsia="Cambria" w:hAnsiTheme="minorHAnsi" w:cs="Cambria"/>
          <w:b/>
          <w:bCs/>
        </w:rPr>
      </w:pPr>
    </w:p>
    <w:p w14:paraId="5B416AEB" w14:textId="3893780A" w:rsidR="00700793" w:rsidRPr="00A57812" w:rsidRDefault="00700793" w:rsidP="00A57812">
      <w:pPr>
        <w:spacing w:after="0" w:line="240" w:lineRule="auto"/>
        <w:ind w:right="-20"/>
        <w:rPr>
          <w:rFonts w:asciiTheme="minorHAnsi" w:eastAsia="Cambria" w:hAnsiTheme="minorHAnsi" w:cs="Cambria"/>
        </w:rPr>
      </w:pPr>
      <w:r w:rsidRPr="000734B3">
        <w:rPr>
          <w:rFonts w:asciiTheme="minorHAnsi" w:eastAsia="Cambria" w:hAnsiTheme="minorHAnsi" w:cs="Cambria"/>
          <w:b/>
          <w:bCs/>
        </w:rPr>
        <w:t>A</w:t>
      </w:r>
      <w:r w:rsidRPr="000734B3">
        <w:rPr>
          <w:rFonts w:asciiTheme="minorHAnsi" w:eastAsia="Cambria" w:hAnsiTheme="minorHAnsi" w:cs="Cambria"/>
          <w:b/>
          <w:bCs/>
          <w:spacing w:val="1"/>
        </w:rPr>
        <w:t>C</w:t>
      </w:r>
      <w:r w:rsidRPr="000734B3">
        <w:rPr>
          <w:rFonts w:asciiTheme="minorHAnsi" w:eastAsia="Cambria" w:hAnsiTheme="minorHAnsi" w:cs="Cambria"/>
          <w:b/>
          <w:bCs/>
        </w:rPr>
        <w:t>CEP</w:t>
      </w:r>
      <w:r w:rsidRPr="000734B3">
        <w:rPr>
          <w:rFonts w:asciiTheme="minorHAnsi" w:eastAsia="Cambria" w:hAnsiTheme="minorHAnsi" w:cs="Cambria"/>
          <w:b/>
          <w:bCs/>
          <w:spacing w:val="-2"/>
        </w:rPr>
        <w:t>T</w:t>
      </w:r>
      <w:r w:rsidRPr="000734B3">
        <w:rPr>
          <w:rFonts w:asciiTheme="minorHAnsi" w:eastAsia="Cambria" w:hAnsiTheme="minorHAnsi" w:cs="Cambria"/>
          <w:b/>
          <w:bCs/>
          <w:spacing w:val="1"/>
        </w:rPr>
        <w:t>A</w:t>
      </w:r>
      <w:r w:rsidRPr="000734B3">
        <w:rPr>
          <w:rFonts w:asciiTheme="minorHAnsi" w:eastAsia="Cambria" w:hAnsiTheme="minorHAnsi" w:cs="Cambria"/>
          <w:b/>
          <w:bCs/>
        </w:rPr>
        <w:t>B</w:t>
      </w:r>
      <w:r w:rsidRPr="000734B3">
        <w:rPr>
          <w:rFonts w:asciiTheme="minorHAnsi" w:eastAsia="Cambria" w:hAnsiTheme="minorHAnsi" w:cs="Cambria"/>
          <w:b/>
          <w:bCs/>
          <w:spacing w:val="1"/>
        </w:rPr>
        <w:t>LE</w:t>
      </w:r>
      <w:r w:rsidRPr="000734B3">
        <w:rPr>
          <w:rFonts w:asciiTheme="minorHAnsi" w:eastAsia="Cambria" w:hAnsiTheme="minorHAnsi" w:cs="Cambria"/>
          <w:b/>
          <w:bCs/>
          <w:spacing w:val="-18"/>
        </w:rPr>
        <w:t xml:space="preserve"> </w:t>
      </w:r>
      <w:r w:rsidRPr="000734B3">
        <w:rPr>
          <w:rFonts w:asciiTheme="minorHAnsi" w:eastAsia="Cambria" w:hAnsiTheme="minorHAnsi" w:cs="Cambria"/>
          <w:b/>
          <w:bCs/>
          <w:spacing w:val="-3"/>
        </w:rPr>
        <w:t>S</w:t>
      </w:r>
      <w:r w:rsidRPr="000734B3">
        <w:rPr>
          <w:rFonts w:asciiTheme="minorHAnsi" w:eastAsia="Cambria" w:hAnsiTheme="minorHAnsi" w:cs="Cambria"/>
          <w:b/>
          <w:bCs/>
        </w:rPr>
        <w:t>T</w:t>
      </w:r>
      <w:r w:rsidRPr="000734B3">
        <w:rPr>
          <w:rFonts w:asciiTheme="minorHAnsi" w:eastAsia="Cambria" w:hAnsiTheme="minorHAnsi" w:cs="Cambria"/>
          <w:b/>
          <w:bCs/>
          <w:spacing w:val="-3"/>
        </w:rPr>
        <w:t>U</w:t>
      </w:r>
      <w:r w:rsidRPr="000734B3">
        <w:rPr>
          <w:rFonts w:asciiTheme="minorHAnsi" w:eastAsia="Cambria" w:hAnsiTheme="minorHAnsi" w:cs="Cambria"/>
          <w:b/>
          <w:bCs/>
        </w:rPr>
        <w:t>D</w:t>
      </w:r>
      <w:r w:rsidRPr="000734B3">
        <w:rPr>
          <w:rFonts w:asciiTheme="minorHAnsi" w:eastAsia="Cambria" w:hAnsiTheme="minorHAnsi" w:cs="Cambria"/>
          <w:b/>
          <w:bCs/>
          <w:spacing w:val="2"/>
        </w:rPr>
        <w:t>E</w:t>
      </w:r>
      <w:r w:rsidRPr="000734B3">
        <w:rPr>
          <w:rFonts w:asciiTheme="minorHAnsi" w:eastAsia="Cambria" w:hAnsiTheme="minorHAnsi" w:cs="Cambria"/>
          <w:b/>
          <w:bCs/>
          <w:spacing w:val="-2"/>
        </w:rPr>
        <w:t>N</w:t>
      </w:r>
      <w:r w:rsidRPr="000734B3">
        <w:rPr>
          <w:rFonts w:asciiTheme="minorHAnsi" w:eastAsia="Cambria" w:hAnsiTheme="minorHAnsi" w:cs="Cambria"/>
          <w:b/>
          <w:bCs/>
        </w:rPr>
        <w:t>T</w:t>
      </w:r>
      <w:r w:rsidRPr="000734B3">
        <w:rPr>
          <w:rFonts w:asciiTheme="minorHAnsi" w:eastAsia="Cambria" w:hAnsiTheme="minorHAnsi" w:cs="Cambria"/>
          <w:b/>
          <w:bCs/>
          <w:spacing w:val="-13"/>
        </w:rPr>
        <w:t xml:space="preserve"> </w:t>
      </w:r>
      <w:r w:rsidRPr="000734B3">
        <w:rPr>
          <w:rFonts w:asciiTheme="minorHAnsi" w:eastAsia="Cambria" w:hAnsiTheme="minorHAnsi" w:cs="Cambria"/>
          <w:b/>
          <w:bCs/>
        </w:rPr>
        <w:t>BEHAV</w:t>
      </w:r>
      <w:r w:rsidRPr="000734B3">
        <w:rPr>
          <w:rFonts w:asciiTheme="minorHAnsi" w:eastAsia="Cambria" w:hAnsiTheme="minorHAnsi" w:cs="Cambria"/>
          <w:b/>
          <w:bCs/>
          <w:spacing w:val="1"/>
        </w:rPr>
        <w:t>I</w:t>
      </w:r>
      <w:r w:rsidRPr="000734B3">
        <w:rPr>
          <w:rFonts w:asciiTheme="minorHAnsi" w:eastAsia="Cambria" w:hAnsiTheme="minorHAnsi" w:cs="Cambria"/>
          <w:b/>
          <w:bCs/>
          <w:spacing w:val="-4"/>
        </w:rPr>
        <w:t>O</w:t>
      </w:r>
      <w:r w:rsidRPr="000734B3">
        <w:rPr>
          <w:rFonts w:asciiTheme="minorHAnsi" w:eastAsia="Cambria" w:hAnsiTheme="minorHAnsi" w:cs="Cambria"/>
          <w:b/>
          <w:bCs/>
        </w:rPr>
        <w:t>R</w:t>
      </w:r>
    </w:p>
    <w:p w14:paraId="77AFADCE" w14:textId="77777777" w:rsidR="00700793" w:rsidRPr="000734B3" w:rsidRDefault="00700793" w:rsidP="00340054">
      <w:pPr>
        <w:spacing w:after="0" w:line="240" w:lineRule="auto"/>
        <w:ind w:right="255"/>
        <w:rPr>
          <w:rFonts w:asciiTheme="minorHAnsi" w:eastAsia="Cambria" w:hAnsiTheme="minorHAnsi" w:cs="Cambria"/>
        </w:rPr>
      </w:pPr>
      <w:r w:rsidRPr="000734B3">
        <w:rPr>
          <w:rFonts w:asciiTheme="minorHAnsi" w:eastAsia="Cambria" w:hAnsiTheme="minorHAnsi" w:cs="Cambria"/>
          <w:spacing w:val="1"/>
        </w:rPr>
        <w:t>S</w:t>
      </w:r>
      <w:r w:rsidRPr="000734B3">
        <w:rPr>
          <w:rFonts w:asciiTheme="minorHAnsi" w:eastAsia="Cambria" w:hAnsiTheme="minorHAnsi" w:cs="Cambria"/>
        </w:rPr>
        <w:t>tu</w:t>
      </w:r>
      <w:r w:rsidRPr="000734B3">
        <w:rPr>
          <w:rFonts w:asciiTheme="minorHAnsi" w:eastAsia="Cambria" w:hAnsiTheme="minorHAnsi" w:cs="Cambria"/>
          <w:spacing w:val="1"/>
        </w:rPr>
        <w:t>d</w:t>
      </w:r>
      <w:r w:rsidRPr="000734B3">
        <w:rPr>
          <w:rFonts w:asciiTheme="minorHAnsi" w:eastAsia="Cambria" w:hAnsiTheme="minorHAnsi" w:cs="Cambria"/>
        </w:rPr>
        <w:t>e</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10"/>
        </w:rPr>
        <w:t xml:space="preserve"> </w:t>
      </w:r>
      <w:r w:rsidRPr="000734B3">
        <w:rPr>
          <w:rFonts w:asciiTheme="minorHAnsi" w:eastAsia="Cambria" w:hAnsiTheme="minorHAnsi" w:cs="Cambria"/>
          <w:spacing w:val="-1"/>
        </w:rPr>
        <w:t>b</w:t>
      </w:r>
      <w:r w:rsidRPr="000734B3">
        <w:rPr>
          <w:rFonts w:asciiTheme="minorHAnsi" w:eastAsia="Cambria" w:hAnsiTheme="minorHAnsi" w:cs="Cambria"/>
          <w:spacing w:val="1"/>
        </w:rPr>
        <w:t>e</w:t>
      </w:r>
      <w:r w:rsidRPr="000734B3">
        <w:rPr>
          <w:rFonts w:asciiTheme="minorHAnsi" w:eastAsia="Cambria" w:hAnsiTheme="minorHAnsi" w:cs="Cambria"/>
          <w:spacing w:val="-1"/>
        </w:rPr>
        <w:t>h</w:t>
      </w:r>
      <w:r w:rsidRPr="000734B3">
        <w:rPr>
          <w:rFonts w:asciiTheme="minorHAnsi" w:eastAsia="Cambria" w:hAnsiTheme="minorHAnsi" w:cs="Cambria"/>
          <w:spacing w:val="-3"/>
        </w:rPr>
        <w:t>a</w:t>
      </w:r>
      <w:r w:rsidRPr="000734B3">
        <w:rPr>
          <w:rFonts w:asciiTheme="minorHAnsi" w:eastAsia="Cambria" w:hAnsiTheme="minorHAnsi" w:cs="Cambria"/>
          <w:spacing w:val="-1"/>
        </w:rPr>
        <w:t>v</w:t>
      </w:r>
      <w:r w:rsidRPr="000734B3">
        <w:rPr>
          <w:rFonts w:asciiTheme="minorHAnsi" w:eastAsia="Cambria" w:hAnsiTheme="minorHAnsi" w:cs="Cambria"/>
          <w:spacing w:val="1"/>
        </w:rPr>
        <w:t>i</w:t>
      </w:r>
      <w:r w:rsidRPr="000734B3">
        <w:rPr>
          <w:rFonts w:asciiTheme="minorHAnsi" w:eastAsia="Cambria" w:hAnsiTheme="minorHAnsi" w:cs="Cambria"/>
        </w:rPr>
        <w:t>or</w:t>
      </w:r>
      <w:r w:rsidRPr="000734B3">
        <w:rPr>
          <w:rFonts w:asciiTheme="minorHAnsi" w:eastAsia="Cambria" w:hAnsiTheme="minorHAnsi" w:cs="Cambria"/>
          <w:spacing w:val="-8"/>
        </w:rPr>
        <w:t xml:space="preserve"> </w:t>
      </w:r>
      <w:r w:rsidRPr="000734B3">
        <w:rPr>
          <w:rFonts w:asciiTheme="minorHAnsi" w:eastAsia="Cambria" w:hAnsiTheme="minorHAnsi" w:cs="Cambria"/>
          <w:spacing w:val="-5"/>
        </w:rPr>
        <w:t>t</w:t>
      </w:r>
      <w:r w:rsidRPr="000734B3">
        <w:rPr>
          <w:rFonts w:asciiTheme="minorHAnsi" w:eastAsia="Cambria" w:hAnsiTheme="minorHAnsi" w:cs="Cambria"/>
        </w:rPr>
        <w:t>hat</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i</w:t>
      </w:r>
      <w:r w:rsidRPr="000734B3">
        <w:rPr>
          <w:rFonts w:asciiTheme="minorHAnsi" w:eastAsia="Cambria" w:hAnsiTheme="minorHAnsi" w:cs="Cambria"/>
          <w:spacing w:val="-3"/>
        </w:rPr>
        <w:t>n</w:t>
      </w:r>
      <w:r w:rsidRPr="000734B3">
        <w:rPr>
          <w:rFonts w:asciiTheme="minorHAnsi" w:eastAsia="Cambria" w:hAnsiTheme="minorHAnsi" w:cs="Cambria"/>
          <w:spacing w:val="-1"/>
        </w:rPr>
        <w:t>t</w:t>
      </w:r>
      <w:r w:rsidRPr="000734B3">
        <w:rPr>
          <w:rFonts w:asciiTheme="minorHAnsi" w:eastAsia="Cambria" w:hAnsiTheme="minorHAnsi" w:cs="Cambria"/>
          <w:spacing w:val="-3"/>
        </w:rPr>
        <w:t>e</w:t>
      </w:r>
      <w:r w:rsidRPr="000734B3">
        <w:rPr>
          <w:rFonts w:asciiTheme="minorHAnsi" w:eastAsia="Cambria" w:hAnsiTheme="minorHAnsi" w:cs="Cambria"/>
          <w:spacing w:val="1"/>
        </w:rPr>
        <w:t>rf</w:t>
      </w:r>
      <w:r w:rsidRPr="000734B3">
        <w:rPr>
          <w:rFonts w:asciiTheme="minorHAnsi" w:eastAsia="Cambria" w:hAnsiTheme="minorHAnsi" w:cs="Cambria"/>
        </w:rPr>
        <w:t>er</w:t>
      </w:r>
      <w:r w:rsidRPr="000734B3">
        <w:rPr>
          <w:rFonts w:asciiTheme="minorHAnsi" w:eastAsia="Cambria" w:hAnsiTheme="minorHAnsi" w:cs="Cambria"/>
          <w:spacing w:val="-3"/>
        </w:rPr>
        <w:t>e</w:t>
      </w:r>
      <w:r w:rsidRPr="000734B3">
        <w:rPr>
          <w:rFonts w:asciiTheme="minorHAnsi" w:eastAsia="Cambria" w:hAnsiTheme="minorHAnsi" w:cs="Cambria"/>
        </w:rPr>
        <w:t>s</w:t>
      </w:r>
      <w:r w:rsidRPr="000734B3">
        <w:rPr>
          <w:rFonts w:asciiTheme="minorHAnsi" w:eastAsia="Cambria" w:hAnsiTheme="minorHAnsi" w:cs="Cambria"/>
          <w:spacing w:val="-8"/>
        </w:rPr>
        <w:t xml:space="preserve"> </w:t>
      </w:r>
      <w:r w:rsidRPr="000734B3">
        <w:rPr>
          <w:rFonts w:asciiTheme="minorHAnsi" w:eastAsia="Cambria" w:hAnsiTheme="minorHAnsi" w:cs="Cambria"/>
          <w:spacing w:val="-1"/>
        </w:rPr>
        <w:t>w</w:t>
      </w:r>
      <w:r w:rsidRPr="000734B3">
        <w:rPr>
          <w:rFonts w:asciiTheme="minorHAnsi" w:eastAsia="Cambria" w:hAnsiTheme="minorHAnsi" w:cs="Cambria"/>
        </w:rPr>
        <w:t>i</w:t>
      </w:r>
      <w:r w:rsidRPr="000734B3">
        <w:rPr>
          <w:rFonts w:asciiTheme="minorHAnsi" w:eastAsia="Cambria" w:hAnsiTheme="minorHAnsi" w:cs="Cambria"/>
          <w:spacing w:val="-4"/>
        </w:rPr>
        <w:t>t</w:t>
      </w:r>
      <w:r w:rsidRPr="000734B3">
        <w:rPr>
          <w:rFonts w:asciiTheme="minorHAnsi" w:eastAsia="Cambria" w:hAnsiTheme="minorHAnsi" w:cs="Cambria"/>
        </w:rPr>
        <w:t>h</w:t>
      </w:r>
      <w:r w:rsidRPr="000734B3">
        <w:rPr>
          <w:rFonts w:asciiTheme="minorHAnsi" w:eastAsia="Cambria" w:hAnsiTheme="minorHAnsi" w:cs="Cambria"/>
          <w:spacing w:val="-3"/>
        </w:rPr>
        <w:t xml:space="preserve"> </w:t>
      </w:r>
      <w:r w:rsidRPr="000734B3">
        <w:rPr>
          <w:rFonts w:asciiTheme="minorHAnsi" w:eastAsia="Cambria" w:hAnsiTheme="minorHAnsi" w:cs="Cambria"/>
        </w:rPr>
        <w:t>an</w:t>
      </w:r>
      <w:r w:rsidRPr="000734B3">
        <w:rPr>
          <w:rFonts w:asciiTheme="minorHAnsi" w:eastAsia="Cambria" w:hAnsiTheme="minorHAnsi" w:cs="Cambria"/>
          <w:spacing w:val="-4"/>
        </w:rPr>
        <w:t xml:space="preserve"> </w:t>
      </w:r>
      <w:r w:rsidRPr="000734B3">
        <w:rPr>
          <w:rFonts w:asciiTheme="minorHAnsi" w:eastAsia="Cambria" w:hAnsiTheme="minorHAnsi" w:cs="Cambria"/>
          <w:spacing w:val="3"/>
        </w:rPr>
        <w:t>i</w:t>
      </w:r>
      <w:r w:rsidRPr="000734B3">
        <w:rPr>
          <w:rFonts w:asciiTheme="minorHAnsi" w:eastAsia="Cambria" w:hAnsiTheme="minorHAnsi" w:cs="Cambria"/>
          <w:spacing w:val="-4"/>
        </w:rPr>
        <w:t>n</w:t>
      </w:r>
      <w:r w:rsidRPr="000734B3">
        <w:rPr>
          <w:rFonts w:asciiTheme="minorHAnsi" w:eastAsia="Cambria" w:hAnsiTheme="minorHAnsi" w:cs="Cambria"/>
          <w:spacing w:val="2"/>
        </w:rPr>
        <w:t>s</w:t>
      </w:r>
      <w:r w:rsidRPr="000734B3">
        <w:rPr>
          <w:rFonts w:asciiTheme="minorHAnsi" w:eastAsia="Cambria" w:hAnsiTheme="minorHAnsi" w:cs="Cambria"/>
        </w:rPr>
        <w:t>t</w:t>
      </w:r>
      <w:r w:rsidRPr="000734B3">
        <w:rPr>
          <w:rFonts w:asciiTheme="minorHAnsi" w:eastAsia="Cambria" w:hAnsiTheme="minorHAnsi" w:cs="Cambria"/>
          <w:spacing w:val="-3"/>
        </w:rPr>
        <w:t>r</w:t>
      </w:r>
      <w:r w:rsidRPr="000734B3">
        <w:rPr>
          <w:rFonts w:asciiTheme="minorHAnsi" w:eastAsia="Cambria" w:hAnsiTheme="minorHAnsi" w:cs="Cambria"/>
          <w:spacing w:val="-2"/>
        </w:rPr>
        <w:t>u</w:t>
      </w:r>
      <w:r w:rsidRPr="000734B3">
        <w:rPr>
          <w:rFonts w:asciiTheme="minorHAnsi" w:eastAsia="Cambria" w:hAnsiTheme="minorHAnsi" w:cs="Cambria"/>
          <w:spacing w:val="3"/>
        </w:rPr>
        <w:t>c</w:t>
      </w:r>
      <w:r w:rsidRPr="000734B3">
        <w:rPr>
          <w:rFonts w:asciiTheme="minorHAnsi" w:eastAsia="Cambria" w:hAnsiTheme="minorHAnsi" w:cs="Cambria"/>
          <w:spacing w:val="-4"/>
        </w:rPr>
        <w:t>t</w:t>
      </w:r>
      <w:r w:rsidRPr="000734B3">
        <w:rPr>
          <w:rFonts w:asciiTheme="minorHAnsi" w:eastAsia="Cambria" w:hAnsiTheme="minorHAnsi" w:cs="Cambria"/>
        </w:rPr>
        <w:t>o</w:t>
      </w:r>
      <w:r w:rsidRPr="000734B3">
        <w:rPr>
          <w:rFonts w:asciiTheme="minorHAnsi" w:eastAsia="Cambria" w:hAnsiTheme="minorHAnsi" w:cs="Cambria"/>
          <w:spacing w:val="-3"/>
        </w:rPr>
        <w:t>r</w:t>
      </w:r>
      <w:r w:rsidRPr="000734B3">
        <w:rPr>
          <w:rFonts w:asciiTheme="minorHAnsi" w:eastAsia="Cambria" w:hAnsiTheme="minorHAnsi" w:cs="Cambria"/>
          <w:spacing w:val="-2"/>
        </w:rPr>
        <w:t>’</w:t>
      </w:r>
      <w:r w:rsidRPr="000734B3">
        <w:rPr>
          <w:rFonts w:asciiTheme="minorHAnsi" w:eastAsia="Cambria" w:hAnsiTheme="minorHAnsi" w:cs="Cambria"/>
        </w:rPr>
        <w:t>s</w:t>
      </w:r>
      <w:r w:rsidRPr="000734B3">
        <w:rPr>
          <w:rFonts w:asciiTheme="minorHAnsi" w:eastAsia="Cambria" w:hAnsiTheme="minorHAnsi" w:cs="Cambria"/>
          <w:spacing w:val="-12"/>
        </w:rPr>
        <w:t xml:space="preserve"> </w:t>
      </w:r>
      <w:r w:rsidRPr="000734B3">
        <w:rPr>
          <w:rFonts w:asciiTheme="minorHAnsi" w:eastAsia="Cambria" w:hAnsiTheme="minorHAnsi" w:cs="Cambria"/>
          <w:spacing w:val="1"/>
        </w:rPr>
        <w:t>a</w:t>
      </w:r>
      <w:r w:rsidRPr="000734B3">
        <w:rPr>
          <w:rFonts w:asciiTheme="minorHAnsi" w:eastAsia="Cambria" w:hAnsiTheme="minorHAnsi" w:cs="Cambria"/>
          <w:spacing w:val="-1"/>
        </w:rPr>
        <w:t>b</w:t>
      </w:r>
      <w:r w:rsidRPr="000734B3">
        <w:rPr>
          <w:rFonts w:asciiTheme="minorHAnsi" w:eastAsia="Cambria" w:hAnsiTheme="minorHAnsi" w:cs="Cambria"/>
          <w:spacing w:val="1"/>
        </w:rPr>
        <w:t>ili</w:t>
      </w:r>
      <w:r w:rsidRPr="000734B3">
        <w:rPr>
          <w:rFonts w:asciiTheme="minorHAnsi" w:eastAsia="Cambria" w:hAnsiTheme="minorHAnsi" w:cs="Cambria"/>
        </w:rPr>
        <w:t>ty</w:t>
      </w:r>
      <w:r w:rsidRPr="000734B3">
        <w:rPr>
          <w:rFonts w:asciiTheme="minorHAnsi" w:eastAsia="Cambria" w:hAnsiTheme="minorHAnsi" w:cs="Cambria"/>
          <w:spacing w:val="-8"/>
        </w:rPr>
        <w:t xml:space="preserve"> </w:t>
      </w:r>
      <w:r w:rsidRPr="000734B3">
        <w:rPr>
          <w:rFonts w:asciiTheme="minorHAnsi" w:eastAsia="Cambria" w:hAnsiTheme="minorHAnsi" w:cs="Cambria"/>
          <w:spacing w:val="1"/>
        </w:rPr>
        <w:t>t</w:t>
      </w:r>
      <w:r w:rsidRPr="000734B3">
        <w:rPr>
          <w:rFonts w:asciiTheme="minorHAnsi" w:eastAsia="Cambria" w:hAnsiTheme="minorHAnsi" w:cs="Cambria"/>
        </w:rPr>
        <w:t>o</w:t>
      </w:r>
      <w:r w:rsidRPr="000734B3">
        <w:rPr>
          <w:rFonts w:asciiTheme="minorHAnsi" w:eastAsia="Cambria" w:hAnsiTheme="minorHAnsi" w:cs="Cambria"/>
          <w:spacing w:val="-5"/>
        </w:rPr>
        <w:t xml:space="preserve"> </w:t>
      </w:r>
      <w:r w:rsidRPr="000734B3">
        <w:rPr>
          <w:rFonts w:asciiTheme="minorHAnsi" w:eastAsia="Cambria" w:hAnsiTheme="minorHAnsi" w:cs="Cambria"/>
          <w:spacing w:val="3"/>
        </w:rPr>
        <w:t>c</w:t>
      </w:r>
      <w:r w:rsidRPr="000734B3">
        <w:rPr>
          <w:rFonts w:asciiTheme="minorHAnsi" w:eastAsia="Cambria" w:hAnsiTheme="minorHAnsi" w:cs="Cambria"/>
        </w:rPr>
        <w:t>o</w:t>
      </w:r>
      <w:r w:rsidRPr="000734B3">
        <w:rPr>
          <w:rFonts w:asciiTheme="minorHAnsi" w:eastAsia="Cambria" w:hAnsiTheme="minorHAnsi" w:cs="Cambria"/>
          <w:spacing w:val="-1"/>
        </w:rPr>
        <w:t>n</w:t>
      </w:r>
      <w:r w:rsidRPr="000734B3">
        <w:rPr>
          <w:rFonts w:asciiTheme="minorHAnsi" w:eastAsia="Cambria" w:hAnsiTheme="minorHAnsi" w:cs="Cambria"/>
          <w:spacing w:val="1"/>
        </w:rPr>
        <w:t>d</w:t>
      </w:r>
      <w:r w:rsidRPr="000734B3">
        <w:rPr>
          <w:rFonts w:asciiTheme="minorHAnsi" w:eastAsia="Cambria" w:hAnsiTheme="minorHAnsi" w:cs="Cambria"/>
          <w:spacing w:val="-2"/>
        </w:rPr>
        <w:t>u</w:t>
      </w:r>
      <w:r w:rsidRPr="000734B3">
        <w:rPr>
          <w:rFonts w:asciiTheme="minorHAnsi" w:eastAsia="Cambria" w:hAnsiTheme="minorHAnsi" w:cs="Cambria"/>
          <w:spacing w:val="2"/>
        </w:rPr>
        <w:t>c</w:t>
      </w:r>
      <w:r w:rsidRPr="000734B3">
        <w:rPr>
          <w:rFonts w:asciiTheme="minorHAnsi" w:eastAsia="Cambria" w:hAnsiTheme="minorHAnsi" w:cs="Cambria"/>
        </w:rPr>
        <w:t>t</w:t>
      </w:r>
      <w:r w:rsidRPr="000734B3">
        <w:rPr>
          <w:rFonts w:asciiTheme="minorHAnsi" w:eastAsia="Cambria" w:hAnsiTheme="minorHAnsi" w:cs="Cambria"/>
          <w:spacing w:val="-8"/>
        </w:rPr>
        <w:t xml:space="preserve"> </w:t>
      </w:r>
      <w:r w:rsidRPr="000734B3">
        <w:rPr>
          <w:rFonts w:asciiTheme="minorHAnsi" w:eastAsia="Cambria" w:hAnsiTheme="minorHAnsi" w:cs="Cambria"/>
        </w:rPr>
        <w:t>a</w:t>
      </w:r>
      <w:r w:rsidRPr="000734B3">
        <w:rPr>
          <w:rFonts w:asciiTheme="minorHAnsi" w:eastAsia="Cambria" w:hAnsiTheme="minorHAnsi" w:cs="Cambria"/>
          <w:spacing w:val="-1"/>
        </w:rPr>
        <w:t xml:space="preserve"> </w:t>
      </w:r>
      <w:r w:rsidRPr="000734B3">
        <w:rPr>
          <w:rFonts w:asciiTheme="minorHAnsi" w:eastAsia="Cambria" w:hAnsiTheme="minorHAnsi" w:cs="Cambria"/>
          <w:spacing w:val="2"/>
        </w:rPr>
        <w:t>c</w:t>
      </w:r>
      <w:r w:rsidRPr="000734B3">
        <w:rPr>
          <w:rFonts w:asciiTheme="minorHAnsi" w:eastAsia="Cambria" w:hAnsiTheme="minorHAnsi" w:cs="Cambria"/>
          <w:spacing w:val="-4"/>
        </w:rPr>
        <w:t>l</w:t>
      </w:r>
      <w:r w:rsidRPr="000734B3">
        <w:rPr>
          <w:rFonts w:asciiTheme="minorHAnsi" w:eastAsia="Cambria" w:hAnsiTheme="minorHAnsi" w:cs="Cambria"/>
          <w:spacing w:val="-3"/>
        </w:rPr>
        <w:t>a</w:t>
      </w:r>
      <w:r w:rsidRPr="000734B3">
        <w:rPr>
          <w:rFonts w:asciiTheme="minorHAnsi" w:eastAsia="Cambria" w:hAnsiTheme="minorHAnsi" w:cs="Cambria"/>
          <w:spacing w:val="3"/>
        </w:rPr>
        <w:t>s</w:t>
      </w:r>
      <w:r w:rsidRPr="000734B3">
        <w:rPr>
          <w:rFonts w:asciiTheme="minorHAnsi" w:eastAsia="Cambria" w:hAnsiTheme="minorHAnsi" w:cs="Cambria"/>
        </w:rPr>
        <w:t>s</w:t>
      </w:r>
      <w:r w:rsidRPr="000734B3">
        <w:rPr>
          <w:rFonts w:asciiTheme="minorHAnsi" w:eastAsia="Cambria" w:hAnsiTheme="minorHAnsi" w:cs="Cambria"/>
          <w:spacing w:val="-8"/>
        </w:rPr>
        <w:t xml:space="preserve"> </w:t>
      </w:r>
      <w:r w:rsidRPr="000734B3">
        <w:rPr>
          <w:rFonts w:asciiTheme="minorHAnsi" w:eastAsia="Cambria" w:hAnsiTheme="minorHAnsi" w:cs="Cambria"/>
        </w:rPr>
        <w:t>or</w:t>
      </w:r>
      <w:r w:rsidRPr="000734B3">
        <w:rPr>
          <w:rFonts w:asciiTheme="minorHAnsi" w:eastAsia="Cambria" w:hAnsiTheme="minorHAnsi" w:cs="Cambria"/>
          <w:spacing w:val="-2"/>
        </w:rPr>
        <w:t xml:space="preserve"> </w:t>
      </w:r>
      <w:r w:rsidRPr="000734B3">
        <w:rPr>
          <w:rFonts w:asciiTheme="minorHAnsi" w:eastAsia="Cambria" w:hAnsiTheme="minorHAnsi" w:cs="Cambria"/>
        </w:rPr>
        <w:t>ot</w:t>
      </w:r>
      <w:r w:rsidRPr="000734B3">
        <w:rPr>
          <w:rFonts w:asciiTheme="minorHAnsi" w:eastAsia="Cambria" w:hAnsiTheme="minorHAnsi" w:cs="Cambria"/>
          <w:spacing w:val="-2"/>
        </w:rPr>
        <w:t>h</w:t>
      </w:r>
      <w:r w:rsidRPr="000734B3">
        <w:rPr>
          <w:rFonts w:asciiTheme="minorHAnsi" w:eastAsia="Cambria" w:hAnsiTheme="minorHAnsi" w:cs="Cambria"/>
        </w:rPr>
        <w:t xml:space="preserve">er </w:t>
      </w:r>
      <w:r w:rsidRPr="000734B3">
        <w:rPr>
          <w:rFonts w:asciiTheme="minorHAnsi" w:eastAsia="Cambria" w:hAnsiTheme="minorHAnsi" w:cs="Cambria"/>
          <w:spacing w:val="1"/>
        </w:rPr>
        <w:t>s</w:t>
      </w:r>
      <w:r w:rsidRPr="000734B3">
        <w:rPr>
          <w:rFonts w:asciiTheme="minorHAnsi" w:eastAsia="Cambria" w:hAnsiTheme="minorHAnsi" w:cs="Cambria"/>
        </w:rPr>
        <w:t>tu</w:t>
      </w:r>
      <w:r w:rsidRPr="000734B3">
        <w:rPr>
          <w:rFonts w:asciiTheme="minorHAnsi" w:eastAsia="Cambria" w:hAnsiTheme="minorHAnsi" w:cs="Cambria"/>
          <w:spacing w:val="1"/>
        </w:rPr>
        <w:t>d</w:t>
      </w:r>
      <w:r w:rsidRPr="000734B3">
        <w:rPr>
          <w:rFonts w:asciiTheme="minorHAnsi" w:eastAsia="Cambria" w:hAnsiTheme="minorHAnsi" w:cs="Cambria"/>
        </w:rPr>
        <w:t>e</w:t>
      </w:r>
      <w:r w:rsidRPr="000734B3">
        <w:rPr>
          <w:rFonts w:asciiTheme="minorHAnsi" w:eastAsia="Cambria" w:hAnsiTheme="minorHAnsi" w:cs="Cambria"/>
          <w:spacing w:val="-1"/>
        </w:rPr>
        <w:t>n</w:t>
      </w:r>
      <w:r w:rsidRPr="000734B3">
        <w:rPr>
          <w:rFonts w:asciiTheme="minorHAnsi" w:eastAsia="Cambria" w:hAnsiTheme="minorHAnsi" w:cs="Cambria"/>
          <w:spacing w:val="-5"/>
        </w:rPr>
        <w:t>t</w:t>
      </w:r>
      <w:r w:rsidRPr="000734B3">
        <w:rPr>
          <w:rFonts w:asciiTheme="minorHAnsi" w:eastAsia="Cambria" w:hAnsiTheme="minorHAnsi" w:cs="Cambria"/>
          <w:spacing w:val="2"/>
        </w:rPr>
        <w:t>s</w:t>
      </w:r>
      <w:r w:rsidRPr="000734B3">
        <w:rPr>
          <w:rFonts w:asciiTheme="minorHAnsi" w:eastAsia="Cambria" w:hAnsiTheme="minorHAnsi" w:cs="Cambria"/>
        </w:rPr>
        <w:t>'</w:t>
      </w:r>
      <w:r w:rsidRPr="000734B3">
        <w:rPr>
          <w:rFonts w:asciiTheme="minorHAnsi" w:eastAsia="Cambria" w:hAnsiTheme="minorHAnsi" w:cs="Cambria"/>
          <w:spacing w:val="-10"/>
        </w:rPr>
        <w:t xml:space="preserve"> </w:t>
      </w:r>
      <w:r w:rsidRPr="000734B3">
        <w:rPr>
          <w:rFonts w:asciiTheme="minorHAnsi" w:eastAsia="Cambria" w:hAnsiTheme="minorHAnsi" w:cs="Cambria"/>
        </w:rPr>
        <w:t>o</w:t>
      </w:r>
      <w:r w:rsidRPr="000734B3">
        <w:rPr>
          <w:rFonts w:asciiTheme="minorHAnsi" w:eastAsia="Cambria" w:hAnsiTheme="minorHAnsi" w:cs="Cambria"/>
          <w:spacing w:val="1"/>
        </w:rPr>
        <w:t>p</w:t>
      </w:r>
      <w:r w:rsidRPr="000734B3">
        <w:rPr>
          <w:rFonts w:asciiTheme="minorHAnsi" w:eastAsia="Cambria" w:hAnsiTheme="minorHAnsi" w:cs="Cambria"/>
          <w:spacing w:val="-5"/>
        </w:rPr>
        <w:t>p</w:t>
      </w:r>
      <w:r w:rsidRPr="000734B3">
        <w:rPr>
          <w:rFonts w:asciiTheme="minorHAnsi" w:eastAsia="Cambria" w:hAnsiTheme="minorHAnsi" w:cs="Cambria"/>
        </w:rPr>
        <w:t>o</w:t>
      </w:r>
      <w:r w:rsidRPr="000734B3">
        <w:rPr>
          <w:rFonts w:asciiTheme="minorHAnsi" w:eastAsia="Cambria" w:hAnsiTheme="minorHAnsi" w:cs="Cambria"/>
          <w:spacing w:val="1"/>
        </w:rPr>
        <w:t>r</w:t>
      </w:r>
      <w:r w:rsidRPr="000734B3">
        <w:rPr>
          <w:rFonts w:asciiTheme="minorHAnsi" w:eastAsia="Cambria" w:hAnsiTheme="minorHAnsi" w:cs="Cambria"/>
        </w:rPr>
        <w:t>tu</w:t>
      </w:r>
      <w:r w:rsidRPr="000734B3">
        <w:rPr>
          <w:rFonts w:asciiTheme="minorHAnsi" w:eastAsia="Cambria" w:hAnsiTheme="minorHAnsi" w:cs="Cambria"/>
          <w:spacing w:val="-4"/>
        </w:rPr>
        <w:t>n</w:t>
      </w:r>
      <w:r w:rsidRPr="000734B3">
        <w:rPr>
          <w:rFonts w:asciiTheme="minorHAnsi" w:eastAsia="Cambria" w:hAnsiTheme="minorHAnsi" w:cs="Cambria"/>
          <w:spacing w:val="1"/>
        </w:rPr>
        <w:t>i</w:t>
      </w:r>
      <w:r w:rsidRPr="000734B3">
        <w:rPr>
          <w:rFonts w:asciiTheme="minorHAnsi" w:eastAsia="Cambria" w:hAnsiTheme="minorHAnsi" w:cs="Cambria"/>
        </w:rPr>
        <w:t>ty</w:t>
      </w:r>
      <w:r w:rsidRPr="000734B3">
        <w:rPr>
          <w:rFonts w:asciiTheme="minorHAnsi" w:eastAsia="Cambria" w:hAnsiTheme="minorHAnsi" w:cs="Cambria"/>
          <w:spacing w:val="-12"/>
        </w:rPr>
        <w:t xml:space="preserve"> </w:t>
      </w:r>
      <w:r w:rsidRPr="000734B3">
        <w:rPr>
          <w:rFonts w:asciiTheme="minorHAnsi" w:eastAsia="Cambria" w:hAnsiTheme="minorHAnsi" w:cs="Cambria"/>
        </w:rPr>
        <w:t>to</w:t>
      </w:r>
      <w:r w:rsidRPr="000734B3">
        <w:rPr>
          <w:rFonts w:asciiTheme="minorHAnsi" w:eastAsia="Cambria" w:hAnsiTheme="minorHAnsi" w:cs="Cambria"/>
          <w:spacing w:val="-1"/>
        </w:rPr>
        <w:t xml:space="preserve"> </w:t>
      </w:r>
      <w:r w:rsidRPr="000734B3">
        <w:rPr>
          <w:rFonts w:asciiTheme="minorHAnsi" w:eastAsia="Cambria" w:hAnsiTheme="minorHAnsi" w:cs="Cambria"/>
          <w:spacing w:val="-4"/>
        </w:rPr>
        <w:t>l</w:t>
      </w:r>
      <w:r w:rsidRPr="000734B3">
        <w:rPr>
          <w:rFonts w:asciiTheme="minorHAnsi" w:eastAsia="Cambria" w:hAnsiTheme="minorHAnsi" w:cs="Cambria"/>
        </w:rPr>
        <w:t>ea</w:t>
      </w:r>
      <w:r w:rsidRPr="000734B3">
        <w:rPr>
          <w:rFonts w:asciiTheme="minorHAnsi" w:eastAsia="Cambria" w:hAnsiTheme="minorHAnsi" w:cs="Cambria"/>
          <w:spacing w:val="1"/>
        </w:rPr>
        <w:t>r</w:t>
      </w:r>
      <w:r w:rsidRPr="000734B3">
        <w:rPr>
          <w:rFonts w:asciiTheme="minorHAnsi" w:eastAsia="Cambria" w:hAnsiTheme="minorHAnsi" w:cs="Cambria"/>
        </w:rPr>
        <w:t>n</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i</w:t>
      </w:r>
      <w:r w:rsidRPr="000734B3">
        <w:rPr>
          <w:rFonts w:asciiTheme="minorHAnsi" w:eastAsia="Cambria" w:hAnsiTheme="minorHAnsi" w:cs="Cambria"/>
        </w:rPr>
        <w:t>s</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un</w:t>
      </w:r>
      <w:r w:rsidRPr="000734B3">
        <w:rPr>
          <w:rFonts w:asciiTheme="minorHAnsi" w:eastAsia="Cambria" w:hAnsiTheme="minorHAnsi" w:cs="Cambria"/>
          <w:spacing w:val="-3"/>
        </w:rPr>
        <w:t>a</w:t>
      </w:r>
      <w:r w:rsidRPr="000734B3">
        <w:rPr>
          <w:rFonts w:asciiTheme="minorHAnsi" w:eastAsia="Cambria" w:hAnsiTheme="minorHAnsi" w:cs="Cambria"/>
          <w:spacing w:val="3"/>
        </w:rPr>
        <w:t>c</w:t>
      </w:r>
      <w:r w:rsidRPr="000734B3">
        <w:rPr>
          <w:rFonts w:asciiTheme="minorHAnsi" w:eastAsia="Cambria" w:hAnsiTheme="minorHAnsi" w:cs="Cambria"/>
          <w:spacing w:val="1"/>
        </w:rPr>
        <w:t>c</w:t>
      </w:r>
      <w:r w:rsidRPr="000734B3">
        <w:rPr>
          <w:rFonts w:asciiTheme="minorHAnsi" w:eastAsia="Cambria" w:hAnsiTheme="minorHAnsi" w:cs="Cambria"/>
        </w:rPr>
        <w:t>ep</w:t>
      </w:r>
      <w:r w:rsidRPr="000734B3">
        <w:rPr>
          <w:rFonts w:asciiTheme="minorHAnsi" w:eastAsia="Cambria" w:hAnsiTheme="minorHAnsi" w:cs="Cambria"/>
          <w:spacing w:val="-4"/>
        </w:rPr>
        <w:t>t</w:t>
      </w:r>
      <w:r w:rsidRPr="000734B3">
        <w:rPr>
          <w:rFonts w:asciiTheme="minorHAnsi" w:eastAsia="Cambria" w:hAnsiTheme="minorHAnsi" w:cs="Cambria"/>
          <w:spacing w:val="1"/>
        </w:rPr>
        <w:t>a</w:t>
      </w:r>
      <w:r w:rsidRPr="000734B3">
        <w:rPr>
          <w:rFonts w:asciiTheme="minorHAnsi" w:eastAsia="Cambria" w:hAnsiTheme="minorHAnsi" w:cs="Cambria"/>
          <w:spacing w:val="-1"/>
        </w:rPr>
        <w:t>b</w:t>
      </w:r>
      <w:r w:rsidRPr="000734B3">
        <w:rPr>
          <w:rFonts w:asciiTheme="minorHAnsi" w:eastAsia="Cambria" w:hAnsiTheme="minorHAnsi" w:cs="Cambria"/>
          <w:spacing w:val="-2"/>
        </w:rPr>
        <w:t>l</w:t>
      </w:r>
      <w:r w:rsidRPr="000734B3">
        <w:rPr>
          <w:rFonts w:asciiTheme="minorHAnsi" w:eastAsia="Cambria" w:hAnsiTheme="minorHAnsi" w:cs="Cambria"/>
        </w:rPr>
        <w:t>e</w:t>
      </w:r>
      <w:r w:rsidRPr="000734B3">
        <w:rPr>
          <w:rFonts w:asciiTheme="minorHAnsi" w:eastAsia="Cambria" w:hAnsiTheme="minorHAnsi" w:cs="Cambria"/>
          <w:spacing w:val="-12"/>
        </w:rPr>
        <w:t xml:space="preserve"> </w:t>
      </w:r>
      <w:r w:rsidRPr="000734B3">
        <w:rPr>
          <w:rFonts w:asciiTheme="minorHAnsi" w:eastAsia="Cambria" w:hAnsiTheme="minorHAnsi" w:cs="Cambria"/>
          <w:spacing w:val="1"/>
        </w:rPr>
        <w:t>a</w:t>
      </w:r>
      <w:r w:rsidRPr="000734B3">
        <w:rPr>
          <w:rFonts w:asciiTheme="minorHAnsi" w:eastAsia="Cambria" w:hAnsiTheme="minorHAnsi" w:cs="Cambria"/>
          <w:spacing w:val="-1"/>
        </w:rPr>
        <w:t>n</w:t>
      </w:r>
      <w:r w:rsidRPr="000734B3">
        <w:rPr>
          <w:rFonts w:asciiTheme="minorHAnsi" w:eastAsia="Cambria" w:hAnsiTheme="minorHAnsi" w:cs="Cambria"/>
        </w:rPr>
        <w:t>d</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di</w:t>
      </w:r>
      <w:r w:rsidRPr="000734B3">
        <w:rPr>
          <w:rFonts w:asciiTheme="minorHAnsi" w:eastAsia="Cambria" w:hAnsiTheme="minorHAnsi" w:cs="Cambria"/>
          <w:spacing w:val="3"/>
        </w:rPr>
        <w:t>s</w:t>
      </w:r>
      <w:r w:rsidRPr="000734B3">
        <w:rPr>
          <w:rFonts w:asciiTheme="minorHAnsi" w:eastAsia="Cambria" w:hAnsiTheme="minorHAnsi" w:cs="Cambria"/>
          <w:spacing w:val="-3"/>
        </w:rPr>
        <w:t>r</w:t>
      </w:r>
      <w:r w:rsidRPr="000734B3">
        <w:rPr>
          <w:rFonts w:asciiTheme="minorHAnsi" w:eastAsia="Cambria" w:hAnsiTheme="minorHAnsi" w:cs="Cambria"/>
        </w:rPr>
        <w:t>upt</w:t>
      </w:r>
      <w:r w:rsidRPr="000734B3">
        <w:rPr>
          <w:rFonts w:asciiTheme="minorHAnsi" w:eastAsia="Cambria" w:hAnsiTheme="minorHAnsi" w:cs="Cambria"/>
          <w:spacing w:val="1"/>
        </w:rPr>
        <w:t>i</w:t>
      </w:r>
      <w:r w:rsidRPr="000734B3">
        <w:rPr>
          <w:rFonts w:asciiTheme="minorHAnsi" w:eastAsia="Cambria" w:hAnsiTheme="minorHAnsi" w:cs="Cambria"/>
          <w:spacing w:val="-1"/>
        </w:rPr>
        <w:t>v</w:t>
      </w:r>
      <w:r w:rsidRPr="000734B3">
        <w:rPr>
          <w:rFonts w:asciiTheme="minorHAnsi" w:eastAsia="Cambria" w:hAnsiTheme="minorHAnsi" w:cs="Cambria"/>
        </w:rPr>
        <w:t>e</w:t>
      </w:r>
      <w:r w:rsidRPr="000734B3">
        <w:rPr>
          <w:rFonts w:asciiTheme="minorHAnsi" w:eastAsia="Cambria" w:hAnsiTheme="minorHAnsi" w:cs="Cambria"/>
          <w:spacing w:val="-10"/>
        </w:rPr>
        <w:t xml:space="preserve"> </w:t>
      </w:r>
      <w:r w:rsidRPr="000734B3">
        <w:rPr>
          <w:rFonts w:asciiTheme="minorHAnsi" w:eastAsia="Cambria" w:hAnsiTheme="minorHAnsi" w:cs="Cambria"/>
          <w:spacing w:val="-2"/>
        </w:rPr>
        <w:t>a</w:t>
      </w:r>
      <w:r w:rsidRPr="000734B3">
        <w:rPr>
          <w:rFonts w:asciiTheme="minorHAnsi" w:eastAsia="Cambria" w:hAnsiTheme="minorHAnsi" w:cs="Cambria"/>
        </w:rPr>
        <w:t>nd</w:t>
      </w:r>
      <w:r w:rsidRPr="000734B3">
        <w:rPr>
          <w:rFonts w:asciiTheme="minorHAnsi" w:eastAsia="Cambria" w:hAnsiTheme="minorHAnsi" w:cs="Cambria"/>
          <w:spacing w:val="-4"/>
        </w:rPr>
        <w:t xml:space="preserve"> </w:t>
      </w:r>
      <w:r w:rsidRPr="000734B3">
        <w:rPr>
          <w:rFonts w:asciiTheme="minorHAnsi" w:eastAsia="Cambria" w:hAnsiTheme="minorHAnsi" w:cs="Cambria"/>
          <w:spacing w:val="-3"/>
        </w:rPr>
        <w:t>w</w:t>
      </w:r>
      <w:r w:rsidRPr="000734B3">
        <w:rPr>
          <w:rFonts w:asciiTheme="minorHAnsi" w:eastAsia="Cambria" w:hAnsiTheme="minorHAnsi" w:cs="Cambria"/>
          <w:spacing w:val="1"/>
        </w:rPr>
        <w:t>i</w:t>
      </w:r>
      <w:r w:rsidRPr="000734B3">
        <w:rPr>
          <w:rFonts w:asciiTheme="minorHAnsi" w:eastAsia="Cambria" w:hAnsiTheme="minorHAnsi" w:cs="Cambria"/>
        </w:rPr>
        <w:t>ll</w:t>
      </w:r>
      <w:r w:rsidRPr="000734B3">
        <w:rPr>
          <w:rFonts w:asciiTheme="minorHAnsi" w:eastAsia="Cambria" w:hAnsiTheme="minorHAnsi" w:cs="Cambria"/>
          <w:spacing w:val="-3"/>
        </w:rPr>
        <w:t xml:space="preserve"> </w:t>
      </w:r>
      <w:r w:rsidRPr="000734B3">
        <w:rPr>
          <w:rFonts w:asciiTheme="minorHAnsi" w:eastAsia="Cambria" w:hAnsiTheme="minorHAnsi" w:cs="Cambria"/>
          <w:spacing w:val="-4"/>
        </w:rPr>
        <w:t>n</w:t>
      </w:r>
      <w:r w:rsidRPr="000734B3">
        <w:rPr>
          <w:rFonts w:asciiTheme="minorHAnsi" w:eastAsia="Cambria" w:hAnsiTheme="minorHAnsi" w:cs="Cambria"/>
        </w:rPr>
        <w:t>ot</w:t>
      </w:r>
      <w:r w:rsidRPr="000734B3">
        <w:rPr>
          <w:rFonts w:asciiTheme="minorHAnsi" w:eastAsia="Cambria" w:hAnsiTheme="minorHAnsi" w:cs="Cambria"/>
          <w:spacing w:val="-3"/>
        </w:rPr>
        <w:t xml:space="preserve"> </w:t>
      </w:r>
      <w:r w:rsidRPr="000734B3">
        <w:rPr>
          <w:rFonts w:asciiTheme="minorHAnsi" w:eastAsia="Cambria" w:hAnsiTheme="minorHAnsi" w:cs="Cambria"/>
        </w:rPr>
        <w:t>be</w:t>
      </w:r>
      <w:r w:rsidRPr="000734B3">
        <w:rPr>
          <w:rFonts w:asciiTheme="minorHAnsi" w:eastAsia="Cambria" w:hAnsiTheme="minorHAnsi" w:cs="Cambria"/>
          <w:spacing w:val="-7"/>
        </w:rPr>
        <w:t xml:space="preserve"> </w:t>
      </w:r>
      <w:r w:rsidRPr="000734B3">
        <w:rPr>
          <w:rFonts w:asciiTheme="minorHAnsi" w:eastAsia="Cambria" w:hAnsiTheme="minorHAnsi" w:cs="Cambria"/>
        </w:rPr>
        <w:t>tolerated</w:t>
      </w:r>
      <w:r w:rsidRPr="000734B3">
        <w:rPr>
          <w:rFonts w:asciiTheme="minorHAnsi" w:eastAsia="Cambria" w:hAnsiTheme="minorHAnsi" w:cs="Cambria"/>
          <w:spacing w:val="-13"/>
        </w:rPr>
        <w:t xml:space="preserve"> </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4"/>
        </w:rPr>
        <w:t xml:space="preserve"> </w:t>
      </w:r>
      <w:r w:rsidRPr="000734B3">
        <w:rPr>
          <w:rFonts w:asciiTheme="minorHAnsi" w:eastAsia="Cambria" w:hAnsiTheme="minorHAnsi" w:cs="Cambria"/>
        </w:rPr>
        <w:t xml:space="preserve">any </w:t>
      </w:r>
      <w:r w:rsidRPr="000734B3">
        <w:rPr>
          <w:rFonts w:asciiTheme="minorHAnsi" w:eastAsia="Cambria" w:hAnsiTheme="minorHAnsi" w:cs="Cambria"/>
          <w:spacing w:val="1"/>
        </w:rPr>
        <w:t>i</w:t>
      </w:r>
      <w:r w:rsidRPr="000734B3">
        <w:rPr>
          <w:rFonts w:asciiTheme="minorHAnsi" w:eastAsia="Cambria" w:hAnsiTheme="minorHAnsi" w:cs="Cambria"/>
          <w:spacing w:val="-1"/>
        </w:rPr>
        <w:t>n</w:t>
      </w:r>
      <w:r w:rsidRPr="000734B3">
        <w:rPr>
          <w:rFonts w:asciiTheme="minorHAnsi" w:eastAsia="Cambria" w:hAnsiTheme="minorHAnsi" w:cs="Cambria"/>
          <w:spacing w:val="1"/>
        </w:rPr>
        <w:t>s</w:t>
      </w:r>
      <w:r w:rsidRPr="000734B3">
        <w:rPr>
          <w:rFonts w:asciiTheme="minorHAnsi" w:eastAsia="Cambria" w:hAnsiTheme="minorHAnsi" w:cs="Cambria"/>
        </w:rPr>
        <w:t>t</w:t>
      </w:r>
      <w:r w:rsidRPr="000734B3">
        <w:rPr>
          <w:rFonts w:asciiTheme="minorHAnsi" w:eastAsia="Cambria" w:hAnsiTheme="minorHAnsi" w:cs="Cambria"/>
          <w:spacing w:val="1"/>
        </w:rPr>
        <w:t>r</w:t>
      </w:r>
      <w:r w:rsidRPr="000734B3">
        <w:rPr>
          <w:rFonts w:asciiTheme="minorHAnsi" w:eastAsia="Cambria" w:hAnsiTheme="minorHAnsi" w:cs="Cambria"/>
          <w:spacing w:val="-2"/>
        </w:rPr>
        <w:t>u</w:t>
      </w:r>
      <w:r w:rsidRPr="000734B3">
        <w:rPr>
          <w:rFonts w:asciiTheme="minorHAnsi" w:eastAsia="Cambria" w:hAnsiTheme="minorHAnsi" w:cs="Cambria"/>
          <w:spacing w:val="1"/>
        </w:rPr>
        <w:t>c</w:t>
      </w:r>
      <w:r w:rsidRPr="000734B3">
        <w:rPr>
          <w:rFonts w:asciiTheme="minorHAnsi" w:eastAsia="Cambria" w:hAnsiTheme="minorHAnsi" w:cs="Cambria"/>
          <w:spacing w:val="-4"/>
        </w:rPr>
        <w:t>t</w:t>
      </w:r>
      <w:r w:rsidRPr="000734B3">
        <w:rPr>
          <w:rFonts w:asciiTheme="minorHAnsi" w:eastAsia="Cambria" w:hAnsiTheme="minorHAnsi" w:cs="Cambria"/>
          <w:spacing w:val="1"/>
        </w:rPr>
        <w:t>i</w:t>
      </w:r>
      <w:r w:rsidRPr="000734B3">
        <w:rPr>
          <w:rFonts w:asciiTheme="minorHAnsi" w:eastAsia="Cambria" w:hAnsiTheme="minorHAnsi" w:cs="Cambria"/>
          <w:spacing w:val="-3"/>
        </w:rPr>
        <w:t>o</w:t>
      </w:r>
      <w:r w:rsidRPr="000734B3">
        <w:rPr>
          <w:rFonts w:asciiTheme="minorHAnsi" w:eastAsia="Cambria" w:hAnsiTheme="minorHAnsi" w:cs="Cambria"/>
        </w:rPr>
        <w:t>nal</w:t>
      </w:r>
      <w:r w:rsidRPr="000734B3">
        <w:rPr>
          <w:rFonts w:asciiTheme="minorHAnsi" w:eastAsia="Cambria" w:hAnsiTheme="minorHAnsi" w:cs="Cambria"/>
          <w:spacing w:val="-11"/>
        </w:rPr>
        <w:t xml:space="preserve"> </w:t>
      </w:r>
      <w:r w:rsidRPr="000734B3">
        <w:rPr>
          <w:rFonts w:asciiTheme="minorHAnsi" w:eastAsia="Cambria" w:hAnsiTheme="minorHAnsi" w:cs="Cambria"/>
        </w:rPr>
        <w:t>fo</w:t>
      </w:r>
      <w:r w:rsidRPr="000734B3">
        <w:rPr>
          <w:rFonts w:asciiTheme="minorHAnsi" w:eastAsia="Cambria" w:hAnsiTheme="minorHAnsi" w:cs="Cambria"/>
          <w:spacing w:val="-4"/>
        </w:rPr>
        <w:t>r</w:t>
      </w:r>
      <w:r w:rsidRPr="000734B3">
        <w:rPr>
          <w:rFonts w:asciiTheme="minorHAnsi" w:eastAsia="Cambria" w:hAnsiTheme="minorHAnsi" w:cs="Cambria"/>
          <w:spacing w:val="1"/>
        </w:rPr>
        <w:t>u</w:t>
      </w:r>
      <w:r w:rsidRPr="000734B3">
        <w:rPr>
          <w:rFonts w:asciiTheme="minorHAnsi" w:eastAsia="Cambria" w:hAnsiTheme="minorHAnsi" w:cs="Cambria"/>
        </w:rPr>
        <w:t>m</w:t>
      </w:r>
      <w:r w:rsidRPr="000734B3">
        <w:rPr>
          <w:rFonts w:asciiTheme="minorHAnsi" w:eastAsia="Cambria" w:hAnsiTheme="minorHAnsi" w:cs="Cambria"/>
          <w:spacing w:val="-4"/>
        </w:rPr>
        <w:t xml:space="preserve"> </w:t>
      </w:r>
      <w:r w:rsidRPr="000734B3">
        <w:rPr>
          <w:rFonts w:asciiTheme="minorHAnsi" w:eastAsia="Cambria" w:hAnsiTheme="minorHAnsi" w:cs="Cambria"/>
        </w:rPr>
        <w:t>at</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U</w:t>
      </w:r>
      <w:r w:rsidRPr="000734B3">
        <w:rPr>
          <w:rFonts w:asciiTheme="minorHAnsi" w:eastAsia="Cambria" w:hAnsiTheme="minorHAnsi" w:cs="Cambria"/>
          <w:spacing w:val="1"/>
        </w:rPr>
        <w:t>NT</w:t>
      </w:r>
      <w:r w:rsidRPr="000734B3">
        <w:rPr>
          <w:rFonts w:asciiTheme="minorHAnsi" w:eastAsia="Cambria" w:hAnsiTheme="minorHAnsi" w:cs="Cambria"/>
        </w:rPr>
        <w:t>.</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S</w:t>
      </w:r>
      <w:r w:rsidRPr="000734B3">
        <w:rPr>
          <w:rFonts w:asciiTheme="minorHAnsi" w:eastAsia="Cambria" w:hAnsiTheme="minorHAnsi" w:cs="Cambria"/>
          <w:spacing w:val="-4"/>
        </w:rPr>
        <w:t>t</w:t>
      </w:r>
      <w:r w:rsidRPr="000734B3">
        <w:rPr>
          <w:rFonts w:asciiTheme="minorHAnsi" w:eastAsia="Cambria" w:hAnsiTheme="minorHAnsi" w:cs="Cambria"/>
        </w:rPr>
        <w:t>u</w:t>
      </w:r>
      <w:r w:rsidRPr="000734B3">
        <w:rPr>
          <w:rFonts w:asciiTheme="minorHAnsi" w:eastAsia="Cambria" w:hAnsiTheme="minorHAnsi" w:cs="Cambria"/>
          <w:spacing w:val="1"/>
        </w:rPr>
        <w:t>d</w:t>
      </w:r>
      <w:r w:rsidRPr="000734B3">
        <w:rPr>
          <w:rFonts w:asciiTheme="minorHAnsi" w:eastAsia="Cambria" w:hAnsiTheme="minorHAnsi" w:cs="Cambria"/>
          <w:spacing w:val="-2"/>
        </w:rPr>
        <w:t>e</w:t>
      </w:r>
      <w:r w:rsidRPr="000734B3">
        <w:rPr>
          <w:rFonts w:asciiTheme="minorHAnsi" w:eastAsia="Cambria" w:hAnsiTheme="minorHAnsi" w:cs="Cambria"/>
          <w:spacing w:val="-1"/>
        </w:rPr>
        <w:t>n</w:t>
      </w:r>
      <w:r w:rsidRPr="000734B3">
        <w:rPr>
          <w:rFonts w:asciiTheme="minorHAnsi" w:eastAsia="Cambria" w:hAnsiTheme="minorHAnsi" w:cs="Cambria"/>
        </w:rPr>
        <w:t>ts</w:t>
      </w:r>
      <w:r w:rsidRPr="000734B3">
        <w:rPr>
          <w:rFonts w:asciiTheme="minorHAnsi" w:eastAsia="Cambria" w:hAnsiTheme="minorHAnsi" w:cs="Cambria"/>
          <w:spacing w:val="-9"/>
        </w:rPr>
        <w:t xml:space="preserve"> </w:t>
      </w:r>
      <w:r w:rsidRPr="000734B3">
        <w:rPr>
          <w:rFonts w:asciiTheme="minorHAnsi" w:eastAsia="Cambria" w:hAnsiTheme="minorHAnsi" w:cs="Cambria"/>
          <w:spacing w:val="1"/>
        </w:rPr>
        <w:t>e</w:t>
      </w:r>
      <w:r w:rsidRPr="000734B3">
        <w:rPr>
          <w:rFonts w:asciiTheme="minorHAnsi" w:eastAsia="Cambria" w:hAnsiTheme="minorHAnsi" w:cs="Cambria"/>
          <w:spacing w:val="-3"/>
        </w:rPr>
        <w:t>n</w:t>
      </w:r>
      <w:r w:rsidRPr="000734B3">
        <w:rPr>
          <w:rFonts w:asciiTheme="minorHAnsi" w:eastAsia="Cambria" w:hAnsiTheme="minorHAnsi" w:cs="Cambria"/>
          <w:spacing w:val="-2"/>
        </w:rPr>
        <w:t>g</w:t>
      </w:r>
      <w:r w:rsidRPr="000734B3">
        <w:rPr>
          <w:rFonts w:asciiTheme="minorHAnsi" w:eastAsia="Cambria" w:hAnsiTheme="minorHAnsi" w:cs="Cambria"/>
          <w:spacing w:val="1"/>
        </w:rPr>
        <w:t>a</w:t>
      </w:r>
      <w:r w:rsidRPr="000734B3">
        <w:rPr>
          <w:rFonts w:asciiTheme="minorHAnsi" w:eastAsia="Cambria" w:hAnsiTheme="minorHAnsi" w:cs="Cambria"/>
          <w:spacing w:val="-2"/>
        </w:rPr>
        <w:t>g</w:t>
      </w:r>
      <w:r w:rsidRPr="000734B3">
        <w:rPr>
          <w:rFonts w:asciiTheme="minorHAnsi" w:eastAsia="Cambria" w:hAnsiTheme="minorHAnsi" w:cs="Cambria"/>
          <w:spacing w:val="1"/>
        </w:rPr>
        <w:t>i</w:t>
      </w:r>
      <w:r w:rsidRPr="000734B3">
        <w:rPr>
          <w:rFonts w:asciiTheme="minorHAnsi" w:eastAsia="Cambria" w:hAnsiTheme="minorHAnsi" w:cs="Cambria"/>
        </w:rPr>
        <w:t>ng</w:t>
      </w:r>
      <w:r w:rsidRPr="000734B3">
        <w:rPr>
          <w:rFonts w:asciiTheme="minorHAnsi" w:eastAsia="Cambria" w:hAnsiTheme="minorHAnsi" w:cs="Cambria"/>
          <w:spacing w:val="-13"/>
        </w:rPr>
        <w:t xml:space="preserve"> </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un</w:t>
      </w:r>
      <w:r w:rsidRPr="000734B3">
        <w:rPr>
          <w:rFonts w:asciiTheme="minorHAnsi" w:eastAsia="Cambria" w:hAnsiTheme="minorHAnsi" w:cs="Cambria"/>
          <w:spacing w:val="1"/>
        </w:rPr>
        <w:t>a</w:t>
      </w:r>
      <w:r w:rsidRPr="000734B3">
        <w:rPr>
          <w:rFonts w:asciiTheme="minorHAnsi" w:eastAsia="Cambria" w:hAnsiTheme="minorHAnsi" w:cs="Cambria"/>
          <w:spacing w:val="-1"/>
        </w:rPr>
        <w:t>c</w:t>
      </w:r>
      <w:r w:rsidRPr="000734B3">
        <w:rPr>
          <w:rFonts w:asciiTheme="minorHAnsi" w:eastAsia="Cambria" w:hAnsiTheme="minorHAnsi" w:cs="Cambria"/>
          <w:spacing w:val="2"/>
        </w:rPr>
        <w:t>c</w:t>
      </w:r>
      <w:r w:rsidRPr="000734B3">
        <w:rPr>
          <w:rFonts w:asciiTheme="minorHAnsi" w:eastAsia="Cambria" w:hAnsiTheme="minorHAnsi" w:cs="Cambria"/>
        </w:rPr>
        <w:t>ept</w:t>
      </w:r>
      <w:r w:rsidRPr="000734B3">
        <w:rPr>
          <w:rFonts w:asciiTheme="minorHAnsi" w:eastAsia="Cambria" w:hAnsiTheme="minorHAnsi" w:cs="Cambria"/>
          <w:spacing w:val="1"/>
        </w:rPr>
        <w:t>a</w:t>
      </w:r>
      <w:r w:rsidRPr="000734B3">
        <w:rPr>
          <w:rFonts w:asciiTheme="minorHAnsi" w:eastAsia="Cambria" w:hAnsiTheme="minorHAnsi" w:cs="Cambria"/>
          <w:spacing w:val="-4"/>
        </w:rPr>
        <w:t>b</w:t>
      </w:r>
      <w:r w:rsidRPr="000734B3">
        <w:rPr>
          <w:rFonts w:asciiTheme="minorHAnsi" w:eastAsia="Cambria" w:hAnsiTheme="minorHAnsi" w:cs="Cambria"/>
        </w:rPr>
        <w:t>le</w:t>
      </w:r>
      <w:r w:rsidRPr="000734B3">
        <w:rPr>
          <w:rFonts w:asciiTheme="minorHAnsi" w:eastAsia="Cambria" w:hAnsiTheme="minorHAnsi" w:cs="Cambria"/>
          <w:spacing w:val="-10"/>
        </w:rPr>
        <w:t xml:space="preserve"> </w:t>
      </w:r>
      <w:r w:rsidRPr="000734B3">
        <w:rPr>
          <w:rFonts w:asciiTheme="minorHAnsi" w:eastAsia="Cambria" w:hAnsiTheme="minorHAnsi" w:cs="Cambria"/>
          <w:spacing w:val="-1"/>
        </w:rPr>
        <w:t>b</w:t>
      </w:r>
      <w:r w:rsidRPr="000734B3">
        <w:rPr>
          <w:rFonts w:asciiTheme="minorHAnsi" w:eastAsia="Cambria" w:hAnsiTheme="minorHAnsi" w:cs="Cambria"/>
        </w:rPr>
        <w:t>e</w:t>
      </w:r>
      <w:r w:rsidRPr="000734B3">
        <w:rPr>
          <w:rFonts w:asciiTheme="minorHAnsi" w:eastAsia="Cambria" w:hAnsiTheme="minorHAnsi" w:cs="Cambria"/>
          <w:spacing w:val="-4"/>
        </w:rPr>
        <w:t>h</w:t>
      </w:r>
      <w:r w:rsidRPr="000734B3">
        <w:rPr>
          <w:rFonts w:asciiTheme="minorHAnsi" w:eastAsia="Cambria" w:hAnsiTheme="minorHAnsi" w:cs="Cambria"/>
        </w:rPr>
        <w:t>a</w:t>
      </w:r>
      <w:r w:rsidRPr="000734B3">
        <w:rPr>
          <w:rFonts w:asciiTheme="minorHAnsi" w:eastAsia="Cambria" w:hAnsiTheme="minorHAnsi" w:cs="Cambria"/>
          <w:spacing w:val="-1"/>
        </w:rPr>
        <w:t>v</w:t>
      </w:r>
      <w:r w:rsidRPr="000734B3">
        <w:rPr>
          <w:rFonts w:asciiTheme="minorHAnsi" w:eastAsia="Cambria" w:hAnsiTheme="minorHAnsi" w:cs="Cambria"/>
        </w:rPr>
        <w:t>ior</w:t>
      </w:r>
      <w:r w:rsidRPr="000734B3">
        <w:rPr>
          <w:rFonts w:asciiTheme="minorHAnsi" w:eastAsia="Cambria" w:hAnsiTheme="minorHAnsi" w:cs="Cambria"/>
          <w:spacing w:val="-13"/>
        </w:rPr>
        <w:t xml:space="preserve"> </w:t>
      </w:r>
      <w:r w:rsidRPr="000734B3">
        <w:rPr>
          <w:rFonts w:asciiTheme="minorHAnsi" w:eastAsia="Cambria" w:hAnsiTheme="minorHAnsi" w:cs="Cambria"/>
          <w:spacing w:val="-1"/>
        </w:rPr>
        <w:t>w</w:t>
      </w:r>
      <w:r w:rsidRPr="000734B3">
        <w:rPr>
          <w:rFonts w:asciiTheme="minorHAnsi" w:eastAsia="Cambria" w:hAnsiTheme="minorHAnsi" w:cs="Cambria"/>
          <w:spacing w:val="1"/>
        </w:rPr>
        <w:t>i</w:t>
      </w:r>
      <w:r w:rsidRPr="000734B3">
        <w:rPr>
          <w:rFonts w:asciiTheme="minorHAnsi" w:eastAsia="Cambria" w:hAnsiTheme="minorHAnsi" w:cs="Cambria"/>
        </w:rPr>
        <w:t>ll</w:t>
      </w:r>
      <w:r w:rsidRPr="000734B3">
        <w:rPr>
          <w:rFonts w:asciiTheme="minorHAnsi" w:eastAsia="Cambria" w:hAnsiTheme="minorHAnsi" w:cs="Cambria"/>
          <w:spacing w:val="-7"/>
        </w:rPr>
        <w:t xml:space="preserve"> </w:t>
      </w:r>
      <w:r w:rsidRPr="000734B3">
        <w:rPr>
          <w:rFonts w:asciiTheme="minorHAnsi" w:eastAsia="Cambria" w:hAnsiTheme="minorHAnsi" w:cs="Cambria"/>
        </w:rPr>
        <w:t>be</w:t>
      </w:r>
      <w:r w:rsidRPr="000734B3">
        <w:rPr>
          <w:rFonts w:asciiTheme="minorHAnsi" w:eastAsia="Cambria" w:hAnsiTheme="minorHAnsi" w:cs="Cambria"/>
          <w:spacing w:val="-2"/>
        </w:rPr>
        <w:t xml:space="preserve"> </w:t>
      </w:r>
      <w:r w:rsidRPr="000734B3">
        <w:rPr>
          <w:rFonts w:asciiTheme="minorHAnsi" w:eastAsia="Cambria" w:hAnsiTheme="minorHAnsi" w:cs="Cambria"/>
        </w:rPr>
        <w:t>d</w:t>
      </w:r>
      <w:r w:rsidRPr="000734B3">
        <w:rPr>
          <w:rFonts w:asciiTheme="minorHAnsi" w:eastAsia="Cambria" w:hAnsiTheme="minorHAnsi" w:cs="Cambria"/>
          <w:spacing w:val="3"/>
        </w:rPr>
        <w:t>i</w:t>
      </w:r>
      <w:r w:rsidRPr="000734B3">
        <w:rPr>
          <w:rFonts w:asciiTheme="minorHAnsi" w:eastAsia="Cambria" w:hAnsiTheme="minorHAnsi" w:cs="Cambria"/>
        </w:rPr>
        <w:t>r</w:t>
      </w:r>
      <w:r w:rsidRPr="000734B3">
        <w:rPr>
          <w:rFonts w:asciiTheme="minorHAnsi" w:eastAsia="Cambria" w:hAnsiTheme="minorHAnsi" w:cs="Cambria"/>
          <w:spacing w:val="-3"/>
        </w:rPr>
        <w:t>e</w:t>
      </w:r>
      <w:r w:rsidRPr="000734B3">
        <w:rPr>
          <w:rFonts w:asciiTheme="minorHAnsi" w:eastAsia="Cambria" w:hAnsiTheme="minorHAnsi" w:cs="Cambria"/>
          <w:spacing w:val="2"/>
        </w:rPr>
        <w:t>c</w:t>
      </w:r>
      <w:r w:rsidRPr="000734B3">
        <w:rPr>
          <w:rFonts w:asciiTheme="minorHAnsi" w:eastAsia="Cambria" w:hAnsiTheme="minorHAnsi" w:cs="Cambria"/>
        </w:rPr>
        <w:t>ted</w:t>
      </w:r>
      <w:r w:rsidRPr="000734B3">
        <w:rPr>
          <w:rFonts w:asciiTheme="minorHAnsi" w:eastAsia="Cambria" w:hAnsiTheme="minorHAnsi" w:cs="Cambria"/>
          <w:spacing w:val="-10"/>
        </w:rPr>
        <w:t xml:space="preserve"> </w:t>
      </w:r>
      <w:r w:rsidRPr="000734B3">
        <w:rPr>
          <w:rFonts w:asciiTheme="minorHAnsi" w:eastAsia="Cambria" w:hAnsiTheme="minorHAnsi" w:cs="Cambria"/>
        </w:rPr>
        <w:t>to l</w:t>
      </w:r>
      <w:r w:rsidRPr="000734B3">
        <w:rPr>
          <w:rFonts w:asciiTheme="minorHAnsi" w:eastAsia="Cambria" w:hAnsiTheme="minorHAnsi" w:cs="Cambria"/>
          <w:spacing w:val="-3"/>
        </w:rPr>
        <w:t>e</w:t>
      </w:r>
      <w:r w:rsidRPr="000734B3">
        <w:rPr>
          <w:rFonts w:asciiTheme="minorHAnsi" w:eastAsia="Cambria" w:hAnsiTheme="minorHAnsi" w:cs="Cambria"/>
        </w:rPr>
        <w:t>a</w:t>
      </w:r>
      <w:r w:rsidRPr="000734B3">
        <w:rPr>
          <w:rFonts w:asciiTheme="minorHAnsi" w:eastAsia="Cambria" w:hAnsiTheme="minorHAnsi" w:cs="Cambria"/>
          <w:spacing w:val="-1"/>
        </w:rPr>
        <w:t>v</w:t>
      </w:r>
      <w:r w:rsidRPr="000734B3">
        <w:rPr>
          <w:rFonts w:asciiTheme="minorHAnsi" w:eastAsia="Cambria" w:hAnsiTheme="minorHAnsi" w:cs="Cambria"/>
        </w:rPr>
        <w:t>e</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t</w:t>
      </w:r>
      <w:r w:rsidRPr="000734B3">
        <w:rPr>
          <w:rFonts w:asciiTheme="minorHAnsi" w:eastAsia="Cambria" w:hAnsiTheme="minorHAnsi" w:cs="Cambria"/>
        </w:rPr>
        <w:t>he</w:t>
      </w:r>
      <w:r w:rsidRPr="000734B3">
        <w:rPr>
          <w:rFonts w:asciiTheme="minorHAnsi" w:eastAsia="Cambria" w:hAnsiTheme="minorHAnsi" w:cs="Cambria"/>
          <w:spacing w:val="-8"/>
        </w:rPr>
        <w:t xml:space="preserve"> </w:t>
      </w:r>
      <w:r w:rsidRPr="000734B3">
        <w:rPr>
          <w:rFonts w:asciiTheme="minorHAnsi" w:eastAsia="Cambria" w:hAnsiTheme="minorHAnsi" w:cs="Cambria"/>
          <w:spacing w:val="2"/>
        </w:rPr>
        <w:t>c</w:t>
      </w:r>
      <w:r w:rsidRPr="000734B3">
        <w:rPr>
          <w:rFonts w:asciiTheme="minorHAnsi" w:eastAsia="Cambria" w:hAnsiTheme="minorHAnsi" w:cs="Cambria"/>
        </w:rPr>
        <w:t>l</w:t>
      </w:r>
      <w:r w:rsidRPr="000734B3">
        <w:rPr>
          <w:rFonts w:asciiTheme="minorHAnsi" w:eastAsia="Cambria" w:hAnsiTheme="minorHAnsi" w:cs="Cambria"/>
          <w:spacing w:val="-2"/>
        </w:rPr>
        <w:t>a</w:t>
      </w:r>
      <w:r w:rsidRPr="000734B3">
        <w:rPr>
          <w:rFonts w:asciiTheme="minorHAnsi" w:eastAsia="Cambria" w:hAnsiTheme="minorHAnsi" w:cs="Cambria"/>
          <w:spacing w:val="-1"/>
        </w:rPr>
        <w:t>s</w:t>
      </w:r>
      <w:r w:rsidRPr="000734B3">
        <w:rPr>
          <w:rFonts w:asciiTheme="minorHAnsi" w:eastAsia="Cambria" w:hAnsiTheme="minorHAnsi" w:cs="Cambria"/>
          <w:spacing w:val="2"/>
        </w:rPr>
        <w:t>s</w:t>
      </w:r>
      <w:r w:rsidRPr="000734B3">
        <w:rPr>
          <w:rFonts w:asciiTheme="minorHAnsi" w:eastAsia="Cambria" w:hAnsiTheme="minorHAnsi" w:cs="Cambria"/>
          <w:spacing w:val="-3"/>
        </w:rPr>
        <w:t>r</w:t>
      </w:r>
      <w:r w:rsidRPr="000734B3">
        <w:rPr>
          <w:rFonts w:asciiTheme="minorHAnsi" w:eastAsia="Cambria" w:hAnsiTheme="minorHAnsi" w:cs="Cambria"/>
        </w:rPr>
        <w:t>o</w:t>
      </w:r>
      <w:r w:rsidRPr="000734B3">
        <w:rPr>
          <w:rFonts w:asciiTheme="minorHAnsi" w:eastAsia="Cambria" w:hAnsiTheme="minorHAnsi" w:cs="Cambria"/>
          <w:spacing w:val="-3"/>
        </w:rPr>
        <w:t>o</w:t>
      </w:r>
      <w:r w:rsidRPr="000734B3">
        <w:rPr>
          <w:rFonts w:asciiTheme="minorHAnsi" w:eastAsia="Cambria" w:hAnsiTheme="minorHAnsi" w:cs="Cambria"/>
        </w:rPr>
        <w:t>m</w:t>
      </w:r>
      <w:r w:rsidRPr="000734B3">
        <w:rPr>
          <w:rFonts w:asciiTheme="minorHAnsi" w:eastAsia="Cambria" w:hAnsiTheme="minorHAnsi" w:cs="Cambria"/>
          <w:spacing w:val="-11"/>
        </w:rPr>
        <w:t xml:space="preserve"> </w:t>
      </w:r>
      <w:r w:rsidRPr="000734B3">
        <w:rPr>
          <w:rFonts w:asciiTheme="minorHAnsi" w:eastAsia="Cambria" w:hAnsiTheme="minorHAnsi" w:cs="Cambria"/>
        </w:rPr>
        <w:t>and</w:t>
      </w:r>
      <w:r w:rsidRPr="000734B3">
        <w:rPr>
          <w:rFonts w:asciiTheme="minorHAnsi" w:eastAsia="Cambria" w:hAnsiTheme="minorHAnsi" w:cs="Cambria"/>
          <w:spacing w:val="-3"/>
        </w:rPr>
        <w:t xml:space="preserve"> </w:t>
      </w:r>
      <w:r w:rsidRPr="000734B3">
        <w:rPr>
          <w:rFonts w:asciiTheme="minorHAnsi" w:eastAsia="Cambria" w:hAnsiTheme="minorHAnsi" w:cs="Cambria"/>
          <w:spacing w:val="-2"/>
        </w:rPr>
        <w:t>t</w:t>
      </w:r>
      <w:r w:rsidRPr="000734B3">
        <w:rPr>
          <w:rFonts w:asciiTheme="minorHAnsi" w:eastAsia="Cambria" w:hAnsiTheme="minorHAnsi" w:cs="Cambria"/>
        </w:rPr>
        <w:t>he</w:t>
      </w:r>
      <w:r w:rsidRPr="000734B3">
        <w:rPr>
          <w:rFonts w:asciiTheme="minorHAnsi" w:eastAsia="Cambria" w:hAnsiTheme="minorHAnsi" w:cs="Cambria"/>
          <w:spacing w:val="-2"/>
        </w:rPr>
        <w:t xml:space="preserve"> </w:t>
      </w:r>
      <w:r w:rsidRPr="000734B3">
        <w:rPr>
          <w:rFonts w:asciiTheme="minorHAnsi" w:eastAsia="Cambria" w:hAnsiTheme="minorHAnsi" w:cs="Cambria"/>
          <w:spacing w:val="1"/>
        </w:rPr>
        <w:t>i</w:t>
      </w:r>
      <w:r w:rsidRPr="000734B3">
        <w:rPr>
          <w:rFonts w:asciiTheme="minorHAnsi" w:eastAsia="Cambria" w:hAnsiTheme="minorHAnsi" w:cs="Cambria"/>
          <w:spacing w:val="-4"/>
        </w:rPr>
        <w:t>n</w:t>
      </w:r>
      <w:r w:rsidRPr="000734B3">
        <w:rPr>
          <w:rFonts w:asciiTheme="minorHAnsi" w:eastAsia="Cambria" w:hAnsiTheme="minorHAnsi" w:cs="Cambria"/>
          <w:spacing w:val="2"/>
        </w:rPr>
        <w:t>s</w:t>
      </w:r>
      <w:r w:rsidRPr="000734B3">
        <w:rPr>
          <w:rFonts w:asciiTheme="minorHAnsi" w:eastAsia="Cambria" w:hAnsiTheme="minorHAnsi" w:cs="Cambria"/>
        </w:rPr>
        <w:t>tr</w:t>
      </w:r>
      <w:r w:rsidRPr="000734B3">
        <w:rPr>
          <w:rFonts w:asciiTheme="minorHAnsi" w:eastAsia="Cambria" w:hAnsiTheme="minorHAnsi" w:cs="Cambria"/>
          <w:spacing w:val="-2"/>
        </w:rPr>
        <w:t>u</w:t>
      </w:r>
      <w:r w:rsidRPr="000734B3">
        <w:rPr>
          <w:rFonts w:asciiTheme="minorHAnsi" w:eastAsia="Cambria" w:hAnsiTheme="minorHAnsi" w:cs="Cambria"/>
          <w:spacing w:val="3"/>
        </w:rPr>
        <w:t>c</w:t>
      </w:r>
      <w:r w:rsidRPr="000734B3">
        <w:rPr>
          <w:rFonts w:asciiTheme="minorHAnsi" w:eastAsia="Cambria" w:hAnsiTheme="minorHAnsi" w:cs="Cambria"/>
          <w:spacing w:val="-4"/>
        </w:rPr>
        <w:t>t</w:t>
      </w:r>
      <w:r w:rsidRPr="000734B3">
        <w:rPr>
          <w:rFonts w:asciiTheme="minorHAnsi" w:eastAsia="Cambria" w:hAnsiTheme="minorHAnsi" w:cs="Cambria"/>
        </w:rPr>
        <w:t>or</w:t>
      </w:r>
      <w:r w:rsidRPr="000734B3">
        <w:rPr>
          <w:rFonts w:asciiTheme="minorHAnsi" w:eastAsia="Cambria" w:hAnsiTheme="minorHAnsi" w:cs="Cambria"/>
          <w:spacing w:val="-10"/>
        </w:rPr>
        <w:t xml:space="preserve"> </w:t>
      </w:r>
      <w:r w:rsidRPr="000734B3">
        <w:rPr>
          <w:rFonts w:asciiTheme="minorHAnsi" w:eastAsia="Cambria" w:hAnsiTheme="minorHAnsi" w:cs="Cambria"/>
          <w:spacing w:val="2"/>
        </w:rPr>
        <w:t>m</w:t>
      </w:r>
      <w:r w:rsidRPr="000734B3">
        <w:rPr>
          <w:rFonts w:asciiTheme="minorHAnsi" w:eastAsia="Cambria" w:hAnsiTheme="minorHAnsi" w:cs="Cambria"/>
        </w:rPr>
        <w:t>ay</w:t>
      </w:r>
      <w:r w:rsidRPr="000734B3">
        <w:rPr>
          <w:rFonts w:asciiTheme="minorHAnsi" w:eastAsia="Cambria" w:hAnsiTheme="minorHAnsi" w:cs="Cambria"/>
          <w:spacing w:val="-5"/>
        </w:rPr>
        <w:t xml:space="preserve"> </w:t>
      </w:r>
      <w:r w:rsidRPr="000734B3">
        <w:rPr>
          <w:rFonts w:asciiTheme="minorHAnsi" w:eastAsia="Cambria" w:hAnsiTheme="minorHAnsi" w:cs="Cambria"/>
          <w:spacing w:val="-3"/>
        </w:rPr>
        <w:t>r</w:t>
      </w:r>
      <w:r w:rsidRPr="000734B3">
        <w:rPr>
          <w:rFonts w:asciiTheme="minorHAnsi" w:eastAsia="Cambria" w:hAnsiTheme="minorHAnsi" w:cs="Cambria"/>
          <w:spacing w:val="1"/>
        </w:rPr>
        <w:t>ef</w:t>
      </w:r>
      <w:r w:rsidRPr="000734B3">
        <w:rPr>
          <w:rFonts w:asciiTheme="minorHAnsi" w:eastAsia="Cambria" w:hAnsiTheme="minorHAnsi" w:cs="Cambria"/>
          <w:spacing w:val="-3"/>
        </w:rPr>
        <w:t>e</w:t>
      </w:r>
      <w:r w:rsidRPr="000734B3">
        <w:rPr>
          <w:rFonts w:asciiTheme="minorHAnsi" w:eastAsia="Cambria" w:hAnsiTheme="minorHAnsi" w:cs="Cambria"/>
        </w:rPr>
        <w:t>r</w:t>
      </w:r>
      <w:r w:rsidRPr="000734B3">
        <w:rPr>
          <w:rFonts w:asciiTheme="minorHAnsi" w:eastAsia="Cambria" w:hAnsiTheme="minorHAnsi" w:cs="Cambria"/>
          <w:spacing w:val="-5"/>
        </w:rPr>
        <w:t xml:space="preserve"> </w:t>
      </w:r>
      <w:r w:rsidRPr="000734B3">
        <w:rPr>
          <w:rFonts w:asciiTheme="minorHAnsi" w:eastAsia="Cambria" w:hAnsiTheme="minorHAnsi" w:cs="Cambria"/>
          <w:spacing w:val="-2"/>
        </w:rPr>
        <w:t>t</w:t>
      </w:r>
      <w:r w:rsidRPr="000734B3">
        <w:rPr>
          <w:rFonts w:asciiTheme="minorHAnsi" w:eastAsia="Cambria" w:hAnsiTheme="minorHAnsi" w:cs="Cambria"/>
        </w:rPr>
        <w:t>he</w:t>
      </w:r>
      <w:r w:rsidRPr="000734B3">
        <w:rPr>
          <w:rFonts w:asciiTheme="minorHAnsi" w:eastAsia="Cambria" w:hAnsiTheme="minorHAnsi" w:cs="Cambria"/>
          <w:spacing w:val="-3"/>
        </w:rPr>
        <w:t xml:space="preserve"> </w:t>
      </w:r>
      <w:r w:rsidRPr="000734B3">
        <w:rPr>
          <w:rFonts w:asciiTheme="minorHAnsi" w:eastAsia="Cambria" w:hAnsiTheme="minorHAnsi" w:cs="Cambria"/>
          <w:spacing w:val="3"/>
        </w:rPr>
        <w:t>s</w:t>
      </w:r>
      <w:r w:rsidRPr="000734B3">
        <w:rPr>
          <w:rFonts w:asciiTheme="minorHAnsi" w:eastAsia="Cambria" w:hAnsiTheme="minorHAnsi" w:cs="Cambria"/>
          <w:spacing w:val="-4"/>
        </w:rPr>
        <w:t>t</w:t>
      </w:r>
      <w:r w:rsidRPr="000734B3">
        <w:rPr>
          <w:rFonts w:asciiTheme="minorHAnsi" w:eastAsia="Cambria" w:hAnsiTheme="minorHAnsi" w:cs="Cambria"/>
        </w:rPr>
        <w:t>ud</w:t>
      </w:r>
      <w:r w:rsidRPr="000734B3">
        <w:rPr>
          <w:rFonts w:asciiTheme="minorHAnsi" w:eastAsia="Cambria" w:hAnsiTheme="minorHAnsi" w:cs="Cambria"/>
          <w:spacing w:val="-2"/>
        </w:rPr>
        <w:t>e</w:t>
      </w:r>
      <w:r w:rsidRPr="000734B3">
        <w:rPr>
          <w:rFonts w:asciiTheme="minorHAnsi" w:eastAsia="Cambria" w:hAnsiTheme="minorHAnsi" w:cs="Cambria"/>
        </w:rPr>
        <w:t>nt</w:t>
      </w:r>
      <w:r w:rsidRPr="000734B3">
        <w:rPr>
          <w:rFonts w:asciiTheme="minorHAnsi" w:eastAsia="Cambria" w:hAnsiTheme="minorHAnsi" w:cs="Cambria"/>
          <w:spacing w:val="-7"/>
        </w:rPr>
        <w:t xml:space="preserve"> </w:t>
      </w:r>
      <w:r w:rsidRPr="000734B3">
        <w:rPr>
          <w:rFonts w:asciiTheme="minorHAnsi" w:eastAsia="Cambria" w:hAnsiTheme="minorHAnsi" w:cs="Cambria"/>
        </w:rPr>
        <w:t>to</w:t>
      </w:r>
      <w:r w:rsidRPr="000734B3">
        <w:rPr>
          <w:rFonts w:asciiTheme="minorHAnsi" w:eastAsia="Cambria" w:hAnsiTheme="minorHAnsi" w:cs="Cambria"/>
          <w:spacing w:val="-4"/>
        </w:rPr>
        <w:t xml:space="preserve"> t</w:t>
      </w:r>
      <w:r w:rsidRPr="000734B3">
        <w:rPr>
          <w:rFonts w:asciiTheme="minorHAnsi" w:eastAsia="Cambria" w:hAnsiTheme="minorHAnsi" w:cs="Cambria"/>
        </w:rPr>
        <w:t>he</w:t>
      </w:r>
      <w:r w:rsidRPr="000734B3">
        <w:rPr>
          <w:rFonts w:asciiTheme="minorHAnsi" w:eastAsia="Cambria" w:hAnsiTheme="minorHAnsi" w:cs="Cambria"/>
          <w:spacing w:val="-2"/>
        </w:rPr>
        <w:t xml:space="preserve"> </w:t>
      </w:r>
      <w:r w:rsidRPr="000734B3">
        <w:rPr>
          <w:rFonts w:asciiTheme="minorHAnsi" w:eastAsia="Cambria" w:hAnsiTheme="minorHAnsi" w:cs="Cambria"/>
          <w:spacing w:val="1"/>
        </w:rPr>
        <w:t>D</w:t>
      </w:r>
      <w:r w:rsidRPr="000734B3">
        <w:rPr>
          <w:rFonts w:asciiTheme="minorHAnsi" w:eastAsia="Cambria" w:hAnsiTheme="minorHAnsi" w:cs="Cambria"/>
          <w:spacing w:val="-3"/>
        </w:rPr>
        <w:t>e</w:t>
      </w:r>
      <w:r w:rsidRPr="000734B3">
        <w:rPr>
          <w:rFonts w:asciiTheme="minorHAnsi" w:eastAsia="Cambria" w:hAnsiTheme="minorHAnsi" w:cs="Cambria"/>
          <w:spacing w:val="1"/>
        </w:rPr>
        <w:t>a</w:t>
      </w:r>
      <w:r w:rsidRPr="000734B3">
        <w:rPr>
          <w:rFonts w:asciiTheme="minorHAnsi" w:eastAsia="Cambria" w:hAnsiTheme="minorHAnsi" w:cs="Cambria"/>
        </w:rPr>
        <w:t>n</w:t>
      </w:r>
      <w:r w:rsidRPr="000734B3">
        <w:rPr>
          <w:rFonts w:asciiTheme="minorHAnsi" w:eastAsia="Cambria" w:hAnsiTheme="minorHAnsi" w:cs="Cambria"/>
          <w:spacing w:val="-5"/>
        </w:rPr>
        <w:t xml:space="preserve"> </w:t>
      </w:r>
      <w:r w:rsidRPr="000734B3">
        <w:rPr>
          <w:rFonts w:asciiTheme="minorHAnsi" w:eastAsia="Cambria" w:hAnsiTheme="minorHAnsi" w:cs="Cambria"/>
          <w:spacing w:val="-3"/>
        </w:rPr>
        <w:t>o</w:t>
      </w:r>
      <w:r w:rsidRPr="000734B3">
        <w:rPr>
          <w:rFonts w:asciiTheme="minorHAnsi" w:eastAsia="Cambria" w:hAnsiTheme="minorHAnsi" w:cs="Cambria"/>
        </w:rPr>
        <w:t>f</w:t>
      </w:r>
      <w:r w:rsidRPr="000734B3">
        <w:rPr>
          <w:rFonts w:asciiTheme="minorHAnsi" w:eastAsia="Cambria" w:hAnsiTheme="minorHAnsi" w:cs="Cambria"/>
          <w:spacing w:val="-1"/>
        </w:rPr>
        <w:t xml:space="preserve"> </w:t>
      </w:r>
      <w:r w:rsidRPr="000734B3">
        <w:rPr>
          <w:rFonts w:asciiTheme="minorHAnsi" w:eastAsia="Cambria" w:hAnsiTheme="minorHAnsi" w:cs="Cambria"/>
          <w:spacing w:val="1"/>
        </w:rPr>
        <w:t>S</w:t>
      </w:r>
      <w:r w:rsidRPr="000734B3">
        <w:rPr>
          <w:rFonts w:asciiTheme="minorHAnsi" w:eastAsia="Cambria" w:hAnsiTheme="minorHAnsi" w:cs="Cambria"/>
          <w:spacing w:val="-2"/>
        </w:rPr>
        <w:t>t</w:t>
      </w:r>
      <w:r w:rsidRPr="000734B3">
        <w:rPr>
          <w:rFonts w:asciiTheme="minorHAnsi" w:eastAsia="Cambria" w:hAnsiTheme="minorHAnsi" w:cs="Cambria"/>
        </w:rPr>
        <w:t>ud</w:t>
      </w:r>
      <w:r w:rsidRPr="000734B3">
        <w:rPr>
          <w:rFonts w:asciiTheme="minorHAnsi" w:eastAsia="Cambria" w:hAnsiTheme="minorHAnsi" w:cs="Cambria"/>
          <w:spacing w:val="1"/>
        </w:rPr>
        <w:t>e</w:t>
      </w:r>
      <w:r w:rsidRPr="000734B3">
        <w:rPr>
          <w:rFonts w:asciiTheme="minorHAnsi" w:eastAsia="Cambria" w:hAnsiTheme="minorHAnsi" w:cs="Cambria"/>
        </w:rPr>
        <w:t>n</w:t>
      </w:r>
      <w:r w:rsidRPr="000734B3">
        <w:rPr>
          <w:rFonts w:asciiTheme="minorHAnsi" w:eastAsia="Cambria" w:hAnsiTheme="minorHAnsi" w:cs="Cambria"/>
          <w:spacing w:val="-5"/>
        </w:rPr>
        <w:t>t</w:t>
      </w:r>
      <w:r w:rsidRPr="000734B3">
        <w:rPr>
          <w:rFonts w:asciiTheme="minorHAnsi" w:eastAsia="Cambria" w:hAnsiTheme="minorHAnsi" w:cs="Cambria"/>
        </w:rPr>
        <w:t>s</w:t>
      </w:r>
      <w:r w:rsidRPr="000734B3">
        <w:rPr>
          <w:rFonts w:asciiTheme="minorHAnsi" w:eastAsia="Cambria" w:hAnsiTheme="minorHAnsi" w:cs="Cambria"/>
          <w:spacing w:val="-7"/>
        </w:rPr>
        <w:t xml:space="preserve"> </w:t>
      </w:r>
      <w:r w:rsidRPr="000734B3">
        <w:rPr>
          <w:rFonts w:asciiTheme="minorHAnsi" w:eastAsia="Cambria" w:hAnsiTheme="minorHAnsi" w:cs="Cambria"/>
        </w:rPr>
        <w:t xml:space="preserve">to </w:t>
      </w:r>
      <w:r w:rsidRPr="000734B3">
        <w:rPr>
          <w:rFonts w:asciiTheme="minorHAnsi" w:eastAsia="Cambria" w:hAnsiTheme="minorHAnsi" w:cs="Cambria"/>
          <w:spacing w:val="2"/>
        </w:rPr>
        <w:t>c</w:t>
      </w:r>
      <w:r w:rsidRPr="000734B3">
        <w:rPr>
          <w:rFonts w:asciiTheme="minorHAnsi" w:eastAsia="Cambria" w:hAnsiTheme="minorHAnsi" w:cs="Cambria"/>
          <w:spacing w:val="-3"/>
        </w:rPr>
        <w:t>o</w:t>
      </w:r>
      <w:r w:rsidRPr="000734B3">
        <w:rPr>
          <w:rFonts w:asciiTheme="minorHAnsi" w:eastAsia="Cambria" w:hAnsiTheme="minorHAnsi" w:cs="Cambria"/>
          <w:spacing w:val="-4"/>
        </w:rPr>
        <w:t>n</w:t>
      </w:r>
      <w:r w:rsidRPr="000734B3">
        <w:rPr>
          <w:rFonts w:asciiTheme="minorHAnsi" w:eastAsia="Cambria" w:hAnsiTheme="minorHAnsi" w:cs="Cambria"/>
          <w:spacing w:val="2"/>
        </w:rPr>
        <w:t>s</w:t>
      </w:r>
      <w:r w:rsidRPr="000734B3">
        <w:rPr>
          <w:rFonts w:asciiTheme="minorHAnsi" w:eastAsia="Cambria" w:hAnsiTheme="minorHAnsi" w:cs="Cambria"/>
          <w:spacing w:val="1"/>
        </w:rPr>
        <w:t>id</w:t>
      </w:r>
      <w:r w:rsidRPr="000734B3">
        <w:rPr>
          <w:rFonts w:asciiTheme="minorHAnsi" w:eastAsia="Cambria" w:hAnsiTheme="minorHAnsi" w:cs="Cambria"/>
        </w:rPr>
        <w:t>er</w:t>
      </w:r>
      <w:r w:rsidRPr="000734B3">
        <w:rPr>
          <w:rFonts w:asciiTheme="minorHAnsi" w:eastAsia="Cambria" w:hAnsiTheme="minorHAnsi" w:cs="Cambria"/>
          <w:spacing w:val="-11"/>
        </w:rPr>
        <w:t xml:space="preserve"> </w:t>
      </w:r>
      <w:r w:rsidRPr="000734B3">
        <w:rPr>
          <w:rFonts w:asciiTheme="minorHAnsi" w:eastAsia="Cambria" w:hAnsiTheme="minorHAnsi" w:cs="Cambria"/>
        </w:rPr>
        <w:t>w</w:t>
      </w:r>
      <w:r w:rsidRPr="000734B3">
        <w:rPr>
          <w:rFonts w:asciiTheme="minorHAnsi" w:eastAsia="Cambria" w:hAnsiTheme="minorHAnsi" w:cs="Cambria"/>
          <w:spacing w:val="-1"/>
        </w:rPr>
        <w:t>h</w:t>
      </w:r>
      <w:r w:rsidRPr="000734B3">
        <w:rPr>
          <w:rFonts w:asciiTheme="minorHAnsi" w:eastAsia="Cambria" w:hAnsiTheme="minorHAnsi" w:cs="Cambria"/>
          <w:spacing w:val="-3"/>
        </w:rPr>
        <w:t>e</w:t>
      </w:r>
      <w:r w:rsidRPr="000734B3">
        <w:rPr>
          <w:rFonts w:asciiTheme="minorHAnsi" w:eastAsia="Cambria" w:hAnsiTheme="minorHAnsi" w:cs="Cambria"/>
          <w:spacing w:val="-4"/>
        </w:rPr>
        <w:t>t</w:t>
      </w:r>
      <w:r w:rsidRPr="000734B3">
        <w:rPr>
          <w:rFonts w:asciiTheme="minorHAnsi" w:eastAsia="Cambria" w:hAnsiTheme="minorHAnsi" w:cs="Cambria"/>
          <w:spacing w:val="1"/>
        </w:rPr>
        <w:t>he</w:t>
      </w:r>
      <w:r w:rsidRPr="000734B3">
        <w:rPr>
          <w:rFonts w:asciiTheme="minorHAnsi" w:eastAsia="Cambria" w:hAnsiTheme="minorHAnsi" w:cs="Cambria"/>
        </w:rPr>
        <w:t>r</w:t>
      </w:r>
      <w:r w:rsidRPr="000734B3">
        <w:rPr>
          <w:rFonts w:asciiTheme="minorHAnsi" w:eastAsia="Cambria" w:hAnsiTheme="minorHAnsi" w:cs="Cambria"/>
          <w:spacing w:val="-11"/>
        </w:rPr>
        <w:t xml:space="preserve"> </w:t>
      </w:r>
      <w:r w:rsidRPr="000734B3">
        <w:rPr>
          <w:rFonts w:asciiTheme="minorHAnsi" w:eastAsia="Cambria" w:hAnsiTheme="minorHAnsi" w:cs="Cambria"/>
          <w:spacing w:val="1"/>
        </w:rPr>
        <w:t>t</w:t>
      </w:r>
      <w:r w:rsidRPr="000734B3">
        <w:rPr>
          <w:rFonts w:asciiTheme="minorHAnsi" w:eastAsia="Cambria" w:hAnsiTheme="minorHAnsi" w:cs="Cambria"/>
        </w:rPr>
        <w:t>he</w:t>
      </w:r>
      <w:r w:rsidRPr="000734B3">
        <w:rPr>
          <w:rFonts w:asciiTheme="minorHAnsi" w:eastAsia="Cambria" w:hAnsiTheme="minorHAnsi" w:cs="Cambria"/>
          <w:spacing w:val="-5"/>
        </w:rPr>
        <w:t xml:space="preserve"> </w:t>
      </w:r>
      <w:r w:rsidRPr="000734B3">
        <w:rPr>
          <w:rFonts w:asciiTheme="minorHAnsi" w:eastAsia="Cambria" w:hAnsiTheme="minorHAnsi" w:cs="Cambria"/>
          <w:spacing w:val="2"/>
        </w:rPr>
        <w:t>s</w:t>
      </w:r>
      <w:r w:rsidRPr="000734B3">
        <w:rPr>
          <w:rFonts w:asciiTheme="minorHAnsi" w:eastAsia="Cambria" w:hAnsiTheme="minorHAnsi" w:cs="Cambria"/>
          <w:spacing w:val="-4"/>
        </w:rPr>
        <w:t>t</w:t>
      </w:r>
      <w:r w:rsidRPr="000734B3">
        <w:rPr>
          <w:rFonts w:asciiTheme="minorHAnsi" w:eastAsia="Cambria" w:hAnsiTheme="minorHAnsi" w:cs="Cambria"/>
          <w:spacing w:val="1"/>
        </w:rPr>
        <w:t>u</w:t>
      </w:r>
      <w:r w:rsidRPr="000734B3">
        <w:rPr>
          <w:rFonts w:asciiTheme="minorHAnsi" w:eastAsia="Cambria" w:hAnsiTheme="minorHAnsi" w:cs="Cambria"/>
          <w:spacing w:val="-2"/>
        </w:rPr>
        <w:t>d</w:t>
      </w:r>
      <w:r w:rsidRPr="000734B3">
        <w:rPr>
          <w:rFonts w:asciiTheme="minorHAnsi" w:eastAsia="Cambria" w:hAnsiTheme="minorHAnsi" w:cs="Cambria"/>
          <w:spacing w:val="1"/>
        </w:rPr>
        <w:t>e</w:t>
      </w:r>
      <w:r w:rsidRPr="000734B3">
        <w:rPr>
          <w:rFonts w:asciiTheme="minorHAnsi" w:eastAsia="Cambria" w:hAnsiTheme="minorHAnsi" w:cs="Cambria"/>
          <w:spacing w:val="-1"/>
        </w:rPr>
        <w:t>n</w:t>
      </w:r>
      <w:r w:rsidRPr="000734B3">
        <w:rPr>
          <w:rFonts w:asciiTheme="minorHAnsi" w:eastAsia="Cambria" w:hAnsiTheme="minorHAnsi" w:cs="Cambria"/>
          <w:spacing w:val="-2"/>
        </w:rPr>
        <w:t>t</w:t>
      </w:r>
      <w:r w:rsidRPr="000734B3">
        <w:rPr>
          <w:rFonts w:asciiTheme="minorHAnsi" w:eastAsia="Cambria" w:hAnsiTheme="minorHAnsi" w:cs="Cambria"/>
          <w:spacing w:val="-3"/>
        </w:rPr>
        <w:t>'</w:t>
      </w:r>
      <w:r w:rsidRPr="000734B3">
        <w:rPr>
          <w:rFonts w:asciiTheme="minorHAnsi" w:eastAsia="Cambria" w:hAnsiTheme="minorHAnsi" w:cs="Cambria"/>
        </w:rPr>
        <w:t>s</w:t>
      </w:r>
      <w:r w:rsidRPr="000734B3">
        <w:rPr>
          <w:rFonts w:asciiTheme="minorHAnsi" w:eastAsia="Cambria" w:hAnsiTheme="minorHAnsi" w:cs="Cambria"/>
          <w:spacing w:val="-10"/>
        </w:rPr>
        <w:t xml:space="preserve"> </w:t>
      </w:r>
      <w:r w:rsidRPr="000734B3">
        <w:rPr>
          <w:rFonts w:asciiTheme="minorHAnsi" w:eastAsia="Cambria" w:hAnsiTheme="minorHAnsi" w:cs="Cambria"/>
          <w:spacing w:val="2"/>
        </w:rPr>
        <w:t>c</w:t>
      </w:r>
      <w:r w:rsidRPr="000734B3">
        <w:rPr>
          <w:rFonts w:asciiTheme="minorHAnsi" w:eastAsia="Cambria" w:hAnsiTheme="minorHAnsi" w:cs="Cambria"/>
        </w:rPr>
        <w:t>o</w:t>
      </w:r>
      <w:r w:rsidRPr="000734B3">
        <w:rPr>
          <w:rFonts w:asciiTheme="minorHAnsi" w:eastAsia="Cambria" w:hAnsiTheme="minorHAnsi" w:cs="Cambria"/>
          <w:spacing w:val="-1"/>
        </w:rPr>
        <w:t>n</w:t>
      </w:r>
      <w:r w:rsidRPr="000734B3">
        <w:rPr>
          <w:rFonts w:asciiTheme="minorHAnsi" w:eastAsia="Cambria" w:hAnsiTheme="minorHAnsi" w:cs="Cambria"/>
          <w:spacing w:val="1"/>
        </w:rPr>
        <w:t>d</w:t>
      </w:r>
      <w:r w:rsidRPr="000734B3">
        <w:rPr>
          <w:rFonts w:asciiTheme="minorHAnsi" w:eastAsia="Cambria" w:hAnsiTheme="minorHAnsi" w:cs="Cambria"/>
          <w:spacing w:val="-2"/>
        </w:rPr>
        <w:t>u</w:t>
      </w:r>
      <w:r w:rsidRPr="000734B3">
        <w:rPr>
          <w:rFonts w:asciiTheme="minorHAnsi" w:eastAsia="Cambria" w:hAnsiTheme="minorHAnsi" w:cs="Cambria"/>
          <w:spacing w:val="2"/>
        </w:rPr>
        <w:t>c</w:t>
      </w:r>
      <w:r w:rsidRPr="000734B3">
        <w:rPr>
          <w:rFonts w:asciiTheme="minorHAnsi" w:eastAsia="Cambria" w:hAnsiTheme="minorHAnsi" w:cs="Cambria"/>
        </w:rPr>
        <w:t>t</w:t>
      </w:r>
      <w:r w:rsidRPr="000734B3">
        <w:rPr>
          <w:rFonts w:asciiTheme="minorHAnsi" w:eastAsia="Cambria" w:hAnsiTheme="minorHAnsi" w:cs="Cambria"/>
          <w:spacing w:val="-11"/>
        </w:rPr>
        <w:t xml:space="preserve"> </w:t>
      </w:r>
      <w:r w:rsidRPr="000734B3">
        <w:rPr>
          <w:rFonts w:asciiTheme="minorHAnsi" w:eastAsia="Cambria" w:hAnsiTheme="minorHAnsi" w:cs="Cambria"/>
          <w:spacing w:val="-1"/>
        </w:rPr>
        <w:t>v</w:t>
      </w:r>
      <w:r w:rsidRPr="000734B3">
        <w:rPr>
          <w:rFonts w:asciiTheme="minorHAnsi" w:eastAsia="Cambria" w:hAnsiTheme="minorHAnsi" w:cs="Cambria"/>
          <w:spacing w:val="1"/>
        </w:rPr>
        <w:t>i</w:t>
      </w:r>
      <w:r w:rsidRPr="000734B3">
        <w:rPr>
          <w:rFonts w:asciiTheme="minorHAnsi" w:eastAsia="Cambria" w:hAnsiTheme="minorHAnsi" w:cs="Cambria"/>
        </w:rPr>
        <w:t>o</w:t>
      </w:r>
      <w:r w:rsidRPr="000734B3">
        <w:rPr>
          <w:rFonts w:asciiTheme="minorHAnsi" w:eastAsia="Cambria" w:hAnsiTheme="minorHAnsi" w:cs="Cambria"/>
          <w:spacing w:val="-1"/>
        </w:rPr>
        <w:t>l</w:t>
      </w:r>
      <w:r w:rsidRPr="000734B3">
        <w:rPr>
          <w:rFonts w:asciiTheme="minorHAnsi" w:eastAsia="Cambria" w:hAnsiTheme="minorHAnsi" w:cs="Cambria"/>
        </w:rPr>
        <w:t>ated</w:t>
      </w:r>
      <w:r w:rsidRPr="000734B3">
        <w:rPr>
          <w:rFonts w:asciiTheme="minorHAnsi" w:eastAsia="Cambria" w:hAnsiTheme="minorHAnsi" w:cs="Cambria"/>
          <w:spacing w:val="-10"/>
        </w:rPr>
        <w:t xml:space="preserve"> </w:t>
      </w:r>
      <w:r w:rsidRPr="000734B3">
        <w:rPr>
          <w:rFonts w:asciiTheme="minorHAnsi" w:eastAsia="Cambria" w:hAnsiTheme="minorHAnsi" w:cs="Cambria"/>
          <w:spacing w:val="-2"/>
        </w:rPr>
        <w:t>t</w:t>
      </w:r>
      <w:r w:rsidRPr="000734B3">
        <w:rPr>
          <w:rFonts w:asciiTheme="minorHAnsi" w:eastAsia="Cambria" w:hAnsiTheme="minorHAnsi" w:cs="Cambria"/>
          <w:spacing w:val="1"/>
        </w:rPr>
        <w:t>h</w:t>
      </w:r>
      <w:r w:rsidRPr="000734B3">
        <w:rPr>
          <w:rFonts w:asciiTheme="minorHAnsi" w:eastAsia="Cambria" w:hAnsiTheme="minorHAnsi" w:cs="Cambria"/>
        </w:rPr>
        <w:t>e</w:t>
      </w:r>
      <w:r w:rsidRPr="000734B3">
        <w:rPr>
          <w:rFonts w:asciiTheme="minorHAnsi" w:eastAsia="Cambria" w:hAnsiTheme="minorHAnsi" w:cs="Cambria"/>
          <w:spacing w:val="-6"/>
        </w:rPr>
        <w:t xml:space="preserve"> </w:t>
      </w:r>
      <w:r w:rsidRPr="000734B3">
        <w:rPr>
          <w:rFonts w:asciiTheme="minorHAnsi" w:eastAsia="Cambria" w:hAnsiTheme="minorHAnsi" w:cs="Cambria"/>
        </w:rPr>
        <w:t>Co</w:t>
      </w:r>
      <w:r w:rsidRPr="000734B3">
        <w:rPr>
          <w:rFonts w:asciiTheme="minorHAnsi" w:eastAsia="Cambria" w:hAnsiTheme="minorHAnsi" w:cs="Cambria"/>
          <w:spacing w:val="1"/>
        </w:rPr>
        <w:t>d</w:t>
      </w:r>
      <w:r w:rsidRPr="000734B3">
        <w:rPr>
          <w:rFonts w:asciiTheme="minorHAnsi" w:eastAsia="Cambria" w:hAnsiTheme="minorHAnsi" w:cs="Cambria"/>
        </w:rPr>
        <w:t>e</w:t>
      </w:r>
      <w:r w:rsidRPr="000734B3">
        <w:rPr>
          <w:rFonts w:asciiTheme="minorHAnsi" w:eastAsia="Cambria" w:hAnsiTheme="minorHAnsi" w:cs="Cambria"/>
          <w:spacing w:val="-5"/>
        </w:rPr>
        <w:t xml:space="preserve"> </w:t>
      </w:r>
      <w:r w:rsidRPr="000734B3">
        <w:rPr>
          <w:rFonts w:asciiTheme="minorHAnsi" w:eastAsia="Cambria" w:hAnsiTheme="minorHAnsi" w:cs="Cambria"/>
        </w:rPr>
        <w:t>of</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S</w:t>
      </w:r>
      <w:r w:rsidRPr="000734B3">
        <w:rPr>
          <w:rFonts w:asciiTheme="minorHAnsi" w:eastAsia="Cambria" w:hAnsiTheme="minorHAnsi" w:cs="Cambria"/>
          <w:spacing w:val="-4"/>
        </w:rPr>
        <w:t>t</w:t>
      </w:r>
      <w:r w:rsidRPr="000734B3">
        <w:rPr>
          <w:rFonts w:asciiTheme="minorHAnsi" w:eastAsia="Cambria" w:hAnsiTheme="minorHAnsi" w:cs="Cambria"/>
          <w:spacing w:val="1"/>
        </w:rPr>
        <w:t>ud</w:t>
      </w:r>
      <w:r w:rsidRPr="000734B3">
        <w:rPr>
          <w:rFonts w:asciiTheme="minorHAnsi" w:eastAsia="Cambria" w:hAnsiTheme="minorHAnsi" w:cs="Cambria"/>
          <w:spacing w:val="-3"/>
        </w:rPr>
        <w:t>e</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10"/>
        </w:rPr>
        <w:t xml:space="preserve"> </w:t>
      </w:r>
      <w:r w:rsidRPr="000734B3">
        <w:rPr>
          <w:rFonts w:asciiTheme="minorHAnsi" w:eastAsia="Cambria" w:hAnsiTheme="minorHAnsi" w:cs="Cambria"/>
        </w:rPr>
        <w:t>C</w:t>
      </w:r>
      <w:r w:rsidRPr="000734B3">
        <w:rPr>
          <w:rFonts w:asciiTheme="minorHAnsi" w:eastAsia="Cambria" w:hAnsiTheme="minorHAnsi" w:cs="Cambria"/>
          <w:spacing w:val="2"/>
        </w:rPr>
        <w:t>o</w:t>
      </w:r>
      <w:r w:rsidRPr="000734B3">
        <w:rPr>
          <w:rFonts w:asciiTheme="minorHAnsi" w:eastAsia="Cambria" w:hAnsiTheme="minorHAnsi" w:cs="Cambria"/>
          <w:spacing w:val="-1"/>
        </w:rPr>
        <w:t>n</w:t>
      </w:r>
      <w:r w:rsidRPr="000734B3">
        <w:rPr>
          <w:rFonts w:asciiTheme="minorHAnsi" w:eastAsia="Cambria" w:hAnsiTheme="minorHAnsi" w:cs="Cambria"/>
          <w:spacing w:val="-3"/>
        </w:rPr>
        <w:t>d</w:t>
      </w:r>
      <w:r w:rsidRPr="000734B3">
        <w:rPr>
          <w:rFonts w:asciiTheme="minorHAnsi" w:eastAsia="Cambria" w:hAnsiTheme="minorHAnsi" w:cs="Cambria"/>
          <w:spacing w:val="1"/>
        </w:rPr>
        <w:t>u</w:t>
      </w:r>
      <w:r w:rsidRPr="000734B3">
        <w:rPr>
          <w:rFonts w:asciiTheme="minorHAnsi" w:eastAsia="Cambria" w:hAnsiTheme="minorHAnsi" w:cs="Cambria"/>
          <w:spacing w:val="3"/>
        </w:rPr>
        <w:t>c</w:t>
      </w:r>
      <w:r w:rsidRPr="000734B3">
        <w:rPr>
          <w:rFonts w:asciiTheme="minorHAnsi" w:eastAsia="Cambria" w:hAnsiTheme="minorHAnsi" w:cs="Cambria"/>
          <w:spacing w:val="-4"/>
        </w:rPr>
        <w:t>t</w:t>
      </w:r>
      <w:r w:rsidRPr="000734B3">
        <w:rPr>
          <w:rFonts w:asciiTheme="minorHAnsi" w:eastAsia="Cambria" w:hAnsiTheme="minorHAnsi" w:cs="Cambria"/>
        </w:rPr>
        <w:t>.</w:t>
      </w:r>
      <w:r w:rsidRPr="000734B3">
        <w:rPr>
          <w:rFonts w:asciiTheme="minorHAnsi" w:eastAsia="Cambria" w:hAnsiTheme="minorHAnsi" w:cs="Cambria"/>
          <w:spacing w:val="-10"/>
        </w:rPr>
        <w:t xml:space="preserve"> </w:t>
      </w:r>
      <w:r w:rsidRPr="000734B3">
        <w:rPr>
          <w:rFonts w:asciiTheme="minorHAnsi" w:eastAsia="Cambria" w:hAnsiTheme="minorHAnsi" w:cs="Cambria"/>
          <w:spacing w:val="1"/>
        </w:rPr>
        <w:t>T</w:t>
      </w:r>
      <w:r w:rsidRPr="000734B3">
        <w:rPr>
          <w:rFonts w:asciiTheme="minorHAnsi" w:eastAsia="Cambria" w:hAnsiTheme="minorHAnsi" w:cs="Cambria"/>
          <w:spacing w:val="2"/>
        </w:rPr>
        <w:t>h</w:t>
      </w:r>
      <w:r w:rsidRPr="000734B3">
        <w:rPr>
          <w:rFonts w:asciiTheme="minorHAnsi" w:eastAsia="Cambria" w:hAnsiTheme="minorHAnsi" w:cs="Cambria"/>
        </w:rPr>
        <w:t>e</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u</w:t>
      </w:r>
      <w:r w:rsidRPr="000734B3">
        <w:rPr>
          <w:rFonts w:asciiTheme="minorHAnsi" w:eastAsia="Cambria" w:hAnsiTheme="minorHAnsi" w:cs="Cambria"/>
          <w:spacing w:val="-1"/>
        </w:rPr>
        <w:t>n</w:t>
      </w:r>
      <w:r w:rsidRPr="000734B3">
        <w:rPr>
          <w:rFonts w:asciiTheme="minorHAnsi" w:eastAsia="Cambria" w:hAnsiTheme="minorHAnsi" w:cs="Cambria"/>
          <w:spacing w:val="1"/>
        </w:rPr>
        <w:t>i</w:t>
      </w:r>
      <w:r w:rsidRPr="000734B3">
        <w:rPr>
          <w:rFonts w:asciiTheme="minorHAnsi" w:eastAsia="Cambria" w:hAnsiTheme="minorHAnsi" w:cs="Cambria"/>
          <w:spacing w:val="-1"/>
        </w:rPr>
        <w:t>v</w:t>
      </w:r>
      <w:r w:rsidRPr="000734B3">
        <w:rPr>
          <w:rFonts w:asciiTheme="minorHAnsi" w:eastAsia="Cambria" w:hAnsiTheme="minorHAnsi" w:cs="Cambria"/>
          <w:spacing w:val="1"/>
        </w:rPr>
        <w:t>e</w:t>
      </w:r>
      <w:r w:rsidRPr="000734B3">
        <w:rPr>
          <w:rFonts w:asciiTheme="minorHAnsi" w:eastAsia="Cambria" w:hAnsiTheme="minorHAnsi" w:cs="Cambria"/>
          <w:spacing w:val="-2"/>
        </w:rPr>
        <w:t>r</w:t>
      </w:r>
      <w:r w:rsidRPr="000734B3">
        <w:rPr>
          <w:rFonts w:asciiTheme="minorHAnsi" w:eastAsia="Cambria" w:hAnsiTheme="minorHAnsi" w:cs="Cambria"/>
          <w:spacing w:val="1"/>
        </w:rPr>
        <w:t>si</w:t>
      </w:r>
      <w:r w:rsidRPr="000734B3">
        <w:rPr>
          <w:rFonts w:asciiTheme="minorHAnsi" w:eastAsia="Cambria" w:hAnsiTheme="minorHAnsi" w:cs="Cambria"/>
          <w:spacing w:val="-4"/>
        </w:rPr>
        <w:t>t</w:t>
      </w:r>
      <w:r w:rsidRPr="000734B3">
        <w:rPr>
          <w:rFonts w:asciiTheme="minorHAnsi" w:eastAsia="Cambria" w:hAnsiTheme="minorHAnsi" w:cs="Cambria"/>
          <w:spacing w:val="-1"/>
        </w:rPr>
        <w:t>y</w:t>
      </w:r>
      <w:r w:rsidRPr="000734B3">
        <w:rPr>
          <w:rFonts w:asciiTheme="minorHAnsi" w:eastAsia="Cambria" w:hAnsiTheme="minorHAnsi" w:cs="Cambria"/>
          <w:spacing w:val="-3"/>
        </w:rPr>
        <w:t>'</w:t>
      </w:r>
      <w:r w:rsidRPr="000734B3">
        <w:rPr>
          <w:rFonts w:asciiTheme="minorHAnsi" w:eastAsia="Cambria" w:hAnsiTheme="minorHAnsi" w:cs="Cambria"/>
        </w:rPr>
        <w:t>s e</w:t>
      </w:r>
      <w:r w:rsidRPr="000734B3">
        <w:rPr>
          <w:rFonts w:asciiTheme="minorHAnsi" w:eastAsia="Cambria" w:hAnsiTheme="minorHAnsi" w:cs="Cambria"/>
          <w:spacing w:val="-2"/>
        </w:rPr>
        <w:t>x</w:t>
      </w:r>
      <w:r w:rsidRPr="000734B3">
        <w:rPr>
          <w:rFonts w:asciiTheme="minorHAnsi" w:eastAsia="Cambria" w:hAnsiTheme="minorHAnsi" w:cs="Cambria"/>
        </w:rPr>
        <w:t>p</w:t>
      </w:r>
      <w:r w:rsidRPr="000734B3">
        <w:rPr>
          <w:rFonts w:asciiTheme="minorHAnsi" w:eastAsia="Cambria" w:hAnsiTheme="minorHAnsi" w:cs="Cambria"/>
          <w:spacing w:val="-3"/>
        </w:rPr>
        <w:t>e</w:t>
      </w:r>
      <w:r w:rsidRPr="000734B3">
        <w:rPr>
          <w:rFonts w:asciiTheme="minorHAnsi" w:eastAsia="Cambria" w:hAnsiTheme="minorHAnsi" w:cs="Cambria"/>
          <w:spacing w:val="2"/>
        </w:rPr>
        <w:t>c</w:t>
      </w:r>
      <w:r w:rsidRPr="000734B3">
        <w:rPr>
          <w:rFonts w:asciiTheme="minorHAnsi" w:eastAsia="Cambria" w:hAnsiTheme="minorHAnsi" w:cs="Cambria"/>
        </w:rPr>
        <w:t>ta</w:t>
      </w:r>
      <w:r w:rsidRPr="000734B3">
        <w:rPr>
          <w:rFonts w:asciiTheme="minorHAnsi" w:eastAsia="Cambria" w:hAnsiTheme="minorHAnsi" w:cs="Cambria"/>
          <w:spacing w:val="-4"/>
        </w:rPr>
        <w:t>t</w:t>
      </w:r>
      <w:r w:rsidRPr="000734B3">
        <w:rPr>
          <w:rFonts w:asciiTheme="minorHAnsi" w:eastAsia="Cambria" w:hAnsiTheme="minorHAnsi" w:cs="Cambria"/>
        </w:rPr>
        <w:t>io</w:t>
      </w:r>
      <w:r w:rsidRPr="000734B3">
        <w:rPr>
          <w:rFonts w:asciiTheme="minorHAnsi" w:eastAsia="Cambria" w:hAnsiTheme="minorHAnsi" w:cs="Cambria"/>
          <w:spacing w:val="-4"/>
        </w:rPr>
        <w:t>n</w:t>
      </w:r>
      <w:r w:rsidRPr="000734B3">
        <w:rPr>
          <w:rFonts w:asciiTheme="minorHAnsi" w:eastAsia="Cambria" w:hAnsiTheme="minorHAnsi" w:cs="Cambria"/>
        </w:rPr>
        <w:t>s</w:t>
      </w:r>
      <w:r w:rsidRPr="000734B3">
        <w:rPr>
          <w:rFonts w:asciiTheme="minorHAnsi" w:eastAsia="Cambria" w:hAnsiTheme="minorHAnsi" w:cs="Cambria"/>
          <w:spacing w:val="-11"/>
        </w:rPr>
        <w:t xml:space="preserve"> </w:t>
      </w:r>
      <w:r w:rsidRPr="000734B3">
        <w:rPr>
          <w:rFonts w:asciiTheme="minorHAnsi" w:eastAsia="Cambria" w:hAnsiTheme="minorHAnsi" w:cs="Cambria"/>
        </w:rPr>
        <w:t>for</w:t>
      </w:r>
      <w:r w:rsidRPr="000734B3">
        <w:rPr>
          <w:rFonts w:asciiTheme="minorHAnsi" w:eastAsia="Cambria" w:hAnsiTheme="minorHAnsi" w:cs="Cambria"/>
          <w:spacing w:val="-5"/>
        </w:rPr>
        <w:t xml:space="preserve"> </w:t>
      </w:r>
      <w:r w:rsidRPr="000734B3">
        <w:rPr>
          <w:rFonts w:asciiTheme="minorHAnsi" w:eastAsia="Cambria" w:hAnsiTheme="minorHAnsi" w:cs="Cambria"/>
          <w:spacing w:val="2"/>
        </w:rPr>
        <w:t>s</w:t>
      </w:r>
      <w:r w:rsidRPr="000734B3">
        <w:rPr>
          <w:rFonts w:asciiTheme="minorHAnsi" w:eastAsia="Cambria" w:hAnsiTheme="minorHAnsi" w:cs="Cambria"/>
          <w:spacing w:val="-4"/>
        </w:rPr>
        <w:t>t</w:t>
      </w:r>
      <w:r w:rsidRPr="000734B3">
        <w:rPr>
          <w:rFonts w:asciiTheme="minorHAnsi" w:eastAsia="Cambria" w:hAnsiTheme="minorHAnsi" w:cs="Cambria"/>
        </w:rPr>
        <w:t>ud</w:t>
      </w:r>
      <w:r w:rsidRPr="000734B3">
        <w:rPr>
          <w:rFonts w:asciiTheme="minorHAnsi" w:eastAsia="Cambria" w:hAnsiTheme="minorHAnsi" w:cs="Cambria"/>
          <w:spacing w:val="2"/>
        </w:rPr>
        <w:t>e</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12"/>
        </w:rPr>
        <w:t xml:space="preserve"> </w:t>
      </w:r>
      <w:r w:rsidRPr="000734B3">
        <w:rPr>
          <w:rFonts w:asciiTheme="minorHAnsi" w:eastAsia="Cambria" w:hAnsiTheme="minorHAnsi" w:cs="Cambria"/>
        </w:rPr>
        <w:t>co</w:t>
      </w:r>
      <w:r w:rsidRPr="000734B3">
        <w:rPr>
          <w:rFonts w:asciiTheme="minorHAnsi" w:eastAsia="Cambria" w:hAnsiTheme="minorHAnsi" w:cs="Cambria"/>
          <w:spacing w:val="-1"/>
        </w:rPr>
        <w:t>n</w:t>
      </w:r>
      <w:r w:rsidRPr="000734B3">
        <w:rPr>
          <w:rFonts w:asciiTheme="minorHAnsi" w:eastAsia="Cambria" w:hAnsiTheme="minorHAnsi" w:cs="Cambria"/>
        </w:rPr>
        <w:t>d</w:t>
      </w:r>
      <w:r w:rsidRPr="000734B3">
        <w:rPr>
          <w:rFonts w:asciiTheme="minorHAnsi" w:eastAsia="Cambria" w:hAnsiTheme="minorHAnsi" w:cs="Cambria"/>
          <w:spacing w:val="-2"/>
        </w:rPr>
        <w:t>u</w:t>
      </w:r>
      <w:r w:rsidRPr="000734B3">
        <w:rPr>
          <w:rFonts w:asciiTheme="minorHAnsi" w:eastAsia="Cambria" w:hAnsiTheme="minorHAnsi" w:cs="Cambria"/>
          <w:spacing w:val="2"/>
        </w:rPr>
        <w:t>c</w:t>
      </w:r>
      <w:r w:rsidRPr="000734B3">
        <w:rPr>
          <w:rFonts w:asciiTheme="minorHAnsi" w:eastAsia="Cambria" w:hAnsiTheme="minorHAnsi" w:cs="Cambria"/>
        </w:rPr>
        <w:t>t</w:t>
      </w:r>
      <w:r w:rsidRPr="000734B3">
        <w:rPr>
          <w:rFonts w:asciiTheme="minorHAnsi" w:eastAsia="Cambria" w:hAnsiTheme="minorHAnsi" w:cs="Cambria"/>
          <w:spacing w:val="-8"/>
        </w:rPr>
        <w:t xml:space="preserve"> </w:t>
      </w:r>
      <w:r w:rsidRPr="000734B3">
        <w:rPr>
          <w:rFonts w:asciiTheme="minorHAnsi" w:eastAsia="Cambria" w:hAnsiTheme="minorHAnsi" w:cs="Cambria"/>
          <w:spacing w:val="-3"/>
        </w:rPr>
        <w:t>a</w:t>
      </w:r>
      <w:r w:rsidRPr="000734B3">
        <w:rPr>
          <w:rFonts w:asciiTheme="minorHAnsi" w:eastAsia="Cambria" w:hAnsiTheme="minorHAnsi" w:cs="Cambria"/>
        </w:rPr>
        <w:t>p</w:t>
      </w:r>
      <w:r w:rsidRPr="000734B3">
        <w:rPr>
          <w:rFonts w:asciiTheme="minorHAnsi" w:eastAsia="Cambria" w:hAnsiTheme="minorHAnsi" w:cs="Cambria"/>
          <w:spacing w:val="-1"/>
        </w:rPr>
        <w:t>p</w:t>
      </w:r>
      <w:r w:rsidRPr="000734B3">
        <w:rPr>
          <w:rFonts w:asciiTheme="minorHAnsi" w:eastAsia="Cambria" w:hAnsiTheme="minorHAnsi" w:cs="Cambria"/>
        </w:rPr>
        <w:t>ly</w:t>
      </w:r>
      <w:r w:rsidRPr="000734B3">
        <w:rPr>
          <w:rFonts w:asciiTheme="minorHAnsi" w:eastAsia="Cambria" w:hAnsiTheme="minorHAnsi" w:cs="Cambria"/>
          <w:spacing w:val="-6"/>
        </w:rPr>
        <w:t xml:space="preserve"> </w:t>
      </w:r>
      <w:r w:rsidRPr="000734B3">
        <w:rPr>
          <w:rFonts w:asciiTheme="minorHAnsi" w:eastAsia="Cambria" w:hAnsiTheme="minorHAnsi" w:cs="Cambria"/>
        </w:rPr>
        <w:t>to</w:t>
      </w:r>
      <w:r w:rsidRPr="000734B3">
        <w:rPr>
          <w:rFonts w:asciiTheme="minorHAnsi" w:eastAsia="Cambria" w:hAnsiTheme="minorHAnsi" w:cs="Cambria"/>
          <w:spacing w:val="-6"/>
        </w:rPr>
        <w:t xml:space="preserve"> </w:t>
      </w:r>
      <w:r w:rsidRPr="000734B3">
        <w:rPr>
          <w:rFonts w:asciiTheme="minorHAnsi" w:eastAsia="Cambria" w:hAnsiTheme="minorHAnsi" w:cs="Cambria"/>
        </w:rPr>
        <w:t>all</w:t>
      </w:r>
      <w:r w:rsidRPr="000734B3">
        <w:rPr>
          <w:rFonts w:asciiTheme="minorHAnsi" w:eastAsia="Cambria" w:hAnsiTheme="minorHAnsi" w:cs="Cambria"/>
          <w:spacing w:val="-1"/>
        </w:rPr>
        <w:t xml:space="preserve"> </w:t>
      </w:r>
      <w:r w:rsidRPr="000734B3">
        <w:rPr>
          <w:rFonts w:asciiTheme="minorHAnsi" w:eastAsia="Cambria" w:hAnsiTheme="minorHAnsi" w:cs="Cambria"/>
        </w:rPr>
        <w:t>i</w:t>
      </w:r>
      <w:r w:rsidRPr="000734B3">
        <w:rPr>
          <w:rFonts w:asciiTheme="minorHAnsi" w:eastAsia="Cambria" w:hAnsiTheme="minorHAnsi" w:cs="Cambria"/>
          <w:spacing w:val="-1"/>
        </w:rPr>
        <w:t>n</w:t>
      </w:r>
      <w:r w:rsidRPr="000734B3">
        <w:rPr>
          <w:rFonts w:asciiTheme="minorHAnsi" w:eastAsia="Cambria" w:hAnsiTheme="minorHAnsi" w:cs="Cambria"/>
          <w:spacing w:val="2"/>
        </w:rPr>
        <w:t>s</w:t>
      </w:r>
      <w:r w:rsidRPr="000734B3">
        <w:rPr>
          <w:rFonts w:asciiTheme="minorHAnsi" w:eastAsia="Cambria" w:hAnsiTheme="minorHAnsi" w:cs="Cambria"/>
        </w:rPr>
        <w:t>t</w:t>
      </w:r>
      <w:r w:rsidRPr="000734B3">
        <w:rPr>
          <w:rFonts w:asciiTheme="minorHAnsi" w:eastAsia="Cambria" w:hAnsiTheme="minorHAnsi" w:cs="Cambria"/>
          <w:spacing w:val="-4"/>
        </w:rPr>
        <w:t>r</w:t>
      </w:r>
      <w:r w:rsidRPr="000734B3">
        <w:rPr>
          <w:rFonts w:asciiTheme="minorHAnsi" w:eastAsia="Cambria" w:hAnsiTheme="minorHAnsi" w:cs="Cambria"/>
        </w:rPr>
        <w:t>uc</w:t>
      </w:r>
      <w:r w:rsidRPr="000734B3">
        <w:rPr>
          <w:rFonts w:asciiTheme="minorHAnsi" w:eastAsia="Cambria" w:hAnsiTheme="minorHAnsi" w:cs="Cambria"/>
          <w:spacing w:val="-4"/>
        </w:rPr>
        <w:t>t</w:t>
      </w:r>
      <w:r w:rsidRPr="000734B3">
        <w:rPr>
          <w:rFonts w:asciiTheme="minorHAnsi" w:eastAsia="Cambria" w:hAnsiTheme="minorHAnsi" w:cs="Cambria"/>
        </w:rPr>
        <w:t>ional</w:t>
      </w:r>
      <w:r w:rsidRPr="000734B3">
        <w:rPr>
          <w:rFonts w:asciiTheme="minorHAnsi" w:eastAsia="Cambria" w:hAnsiTheme="minorHAnsi" w:cs="Cambria"/>
          <w:spacing w:val="-11"/>
        </w:rPr>
        <w:t xml:space="preserve"> </w:t>
      </w:r>
      <w:r w:rsidRPr="000734B3">
        <w:rPr>
          <w:rFonts w:asciiTheme="minorHAnsi" w:eastAsia="Cambria" w:hAnsiTheme="minorHAnsi" w:cs="Cambria"/>
          <w:spacing w:val="-3"/>
        </w:rPr>
        <w:t>f</w:t>
      </w:r>
      <w:r w:rsidRPr="000734B3">
        <w:rPr>
          <w:rFonts w:asciiTheme="minorHAnsi" w:eastAsia="Cambria" w:hAnsiTheme="minorHAnsi" w:cs="Cambria"/>
          <w:spacing w:val="-1"/>
        </w:rPr>
        <w:t>o</w:t>
      </w:r>
      <w:r w:rsidRPr="000734B3">
        <w:rPr>
          <w:rFonts w:asciiTheme="minorHAnsi" w:eastAsia="Cambria" w:hAnsiTheme="minorHAnsi" w:cs="Cambria"/>
          <w:spacing w:val="-3"/>
        </w:rPr>
        <w:t>r</w:t>
      </w:r>
      <w:r w:rsidRPr="000734B3">
        <w:rPr>
          <w:rFonts w:asciiTheme="minorHAnsi" w:eastAsia="Cambria" w:hAnsiTheme="minorHAnsi" w:cs="Cambria"/>
          <w:spacing w:val="-2"/>
        </w:rPr>
        <w:t>u</w:t>
      </w:r>
      <w:r w:rsidRPr="000734B3">
        <w:rPr>
          <w:rFonts w:asciiTheme="minorHAnsi" w:eastAsia="Cambria" w:hAnsiTheme="minorHAnsi" w:cs="Cambria"/>
          <w:spacing w:val="2"/>
        </w:rPr>
        <w:t>ms</w:t>
      </w:r>
      <w:r w:rsidRPr="000734B3">
        <w:rPr>
          <w:rFonts w:asciiTheme="minorHAnsi" w:eastAsia="Cambria" w:hAnsiTheme="minorHAnsi" w:cs="Cambria"/>
        </w:rPr>
        <w:t>,</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i</w:t>
      </w:r>
      <w:r w:rsidRPr="000734B3">
        <w:rPr>
          <w:rFonts w:asciiTheme="minorHAnsi" w:eastAsia="Cambria" w:hAnsiTheme="minorHAnsi" w:cs="Cambria"/>
          <w:spacing w:val="-1"/>
        </w:rPr>
        <w:t>n</w:t>
      </w:r>
      <w:r w:rsidRPr="000734B3">
        <w:rPr>
          <w:rFonts w:asciiTheme="minorHAnsi" w:eastAsia="Cambria" w:hAnsiTheme="minorHAnsi" w:cs="Cambria"/>
          <w:spacing w:val="2"/>
        </w:rPr>
        <w:t>c</w:t>
      </w:r>
      <w:r w:rsidRPr="000734B3">
        <w:rPr>
          <w:rFonts w:asciiTheme="minorHAnsi" w:eastAsia="Cambria" w:hAnsiTheme="minorHAnsi" w:cs="Cambria"/>
        </w:rPr>
        <w:t>l</w:t>
      </w:r>
      <w:r w:rsidRPr="000734B3">
        <w:rPr>
          <w:rFonts w:asciiTheme="minorHAnsi" w:eastAsia="Cambria" w:hAnsiTheme="minorHAnsi" w:cs="Cambria"/>
          <w:spacing w:val="-2"/>
        </w:rPr>
        <w:t>u</w:t>
      </w:r>
      <w:r w:rsidRPr="000734B3">
        <w:rPr>
          <w:rFonts w:asciiTheme="minorHAnsi" w:eastAsia="Cambria" w:hAnsiTheme="minorHAnsi" w:cs="Cambria"/>
          <w:spacing w:val="1"/>
        </w:rPr>
        <w:t>d</w:t>
      </w:r>
      <w:r w:rsidRPr="000734B3">
        <w:rPr>
          <w:rFonts w:asciiTheme="minorHAnsi" w:eastAsia="Cambria" w:hAnsiTheme="minorHAnsi" w:cs="Cambria"/>
          <w:spacing w:val="-1"/>
        </w:rPr>
        <w:t>in</w:t>
      </w:r>
      <w:r w:rsidRPr="000734B3">
        <w:rPr>
          <w:rFonts w:asciiTheme="minorHAnsi" w:eastAsia="Cambria" w:hAnsiTheme="minorHAnsi" w:cs="Cambria"/>
        </w:rPr>
        <w:t>g</w:t>
      </w:r>
      <w:r w:rsidRPr="000734B3">
        <w:rPr>
          <w:rFonts w:asciiTheme="minorHAnsi" w:eastAsia="Cambria" w:hAnsiTheme="minorHAnsi" w:cs="Cambria"/>
          <w:spacing w:val="-13"/>
        </w:rPr>
        <w:t xml:space="preserve"> </w:t>
      </w:r>
      <w:r w:rsidRPr="000734B3">
        <w:rPr>
          <w:rFonts w:asciiTheme="minorHAnsi" w:eastAsia="Cambria" w:hAnsiTheme="minorHAnsi" w:cs="Cambria"/>
        </w:rPr>
        <w:t>u</w:t>
      </w:r>
      <w:r w:rsidRPr="000734B3">
        <w:rPr>
          <w:rFonts w:asciiTheme="minorHAnsi" w:eastAsia="Cambria" w:hAnsiTheme="minorHAnsi" w:cs="Cambria"/>
          <w:spacing w:val="-1"/>
        </w:rPr>
        <w:t>n</w:t>
      </w:r>
      <w:r w:rsidRPr="000734B3">
        <w:rPr>
          <w:rFonts w:asciiTheme="minorHAnsi" w:eastAsia="Cambria" w:hAnsiTheme="minorHAnsi" w:cs="Cambria"/>
          <w:spacing w:val="1"/>
        </w:rPr>
        <w:t>i</w:t>
      </w:r>
      <w:r w:rsidRPr="000734B3">
        <w:rPr>
          <w:rFonts w:asciiTheme="minorHAnsi" w:eastAsia="Cambria" w:hAnsiTheme="minorHAnsi" w:cs="Cambria"/>
          <w:spacing w:val="-1"/>
        </w:rPr>
        <w:t>v</w:t>
      </w:r>
      <w:r w:rsidRPr="000734B3">
        <w:rPr>
          <w:rFonts w:asciiTheme="minorHAnsi" w:eastAsia="Cambria" w:hAnsiTheme="minorHAnsi" w:cs="Cambria"/>
          <w:spacing w:val="1"/>
        </w:rPr>
        <w:t>e</w:t>
      </w:r>
      <w:r w:rsidRPr="000734B3">
        <w:rPr>
          <w:rFonts w:asciiTheme="minorHAnsi" w:eastAsia="Cambria" w:hAnsiTheme="minorHAnsi" w:cs="Cambria"/>
          <w:spacing w:val="-4"/>
        </w:rPr>
        <w:t>r</w:t>
      </w:r>
      <w:r w:rsidRPr="000734B3">
        <w:rPr>
          <w:rFonts w:asciiTheme="minorHAnsi" w:eastAsia="Cambria" w:hAnsiTheme="minorHAnsi" w:cs="Cambria"/>
          <w:spacing w:val="2"/>
        </w:rPr>
        <w:t>s</w:t>
      </w:r>
      <w:r w:rsidRPr="000734B3">
        <w:rPr>
          <w:rFonts w:asciiTheme="minorHAnsi" w:eastAsia="Cambria" w:hAnsiTheme="minorHAnsi" w:cs="Cambria"/>
          <w:spacing w:val="1"/>
        </w:rPr>
        <w:t>i</w:t>
      </w:r>
      <w:r w:rsidRPr="000734B3">
        <w:rPr>
          <w:rFonts w:asciiTheme="minorHAnsi" w:eastAsia="Cambria" w:hAnsiTheme="minorHAnsi" w:cs="Cambria"/>
        </w:rPr>
        <w:t>ty</w:t>
      </w:r>
      <w:r w:rsidRPr="000734B3">
        <w:rPr>
          <w:rFonts w:asciiTheme="minorHAnsi" w:eastAsia="Cambria" w:hAnsiTheme="minorHAnsi" w:cs="Cambria"/>
          <w:spacing w:val="-15"/>
        </w:rPr>
        <w:t xml:space="preserve"> </w:t>
      </w:r>
      <w:r w:rsidRPr="000734B3">
        <w:rPr>
          <w:rFonts w:asciiTheme="minorHAnsi" w:eastAsia="Cambria" w:hAnsiTheme="minorHAnsi" w:cs="Cambria"/>
          <w:spacing w:val="1"/>
        </w:rPr>
        <w:t>a</w:t>
      </w:r>
      <w:r w:rsidRPr="000734B3">
        <w:rPr>
          <w:rFonts w:asciiTheme="minorHAnsi" w:eastAsia="Cambria" w:hAnsiTheme="minorHAnsi" w:cs="Cambria"/>
        </w:rPr>
        <w:t>nd ele</w:t>
      </w:r>
      <w:r w:rsidRPr="000734B3">
        <w:rPr>
          <w:rFonts w:asciiTheme="minorHAnsi" w:eastAsia="Cambria" w:hAnsiTheme="minorHAnsi" w:cs="Cambria"/>
          <w:spacing w:val="2"/>
        </w:rPr>
        <w:t>c</w:t>
      </w:r>
      <w:r w:rsidRPr="000734B3">
        <w:rPr>
          <w:rFonts w:asciiTheme="minorHAnsi" w:eastAsia="Cambria" w:hAnsiTheme="minorHAnsi" w:cs="Cambria"/>
        </w:rPr>
        <w:t>tro</w:t>
      </w:r>
      <w:r w:rsidRPr="000734B3">
        <w:rPr>
          <w:rFonts w:asciiTheme="minorHAnsi" w:eastAsia="Cambria" w:hAnsiTheme="minorHAnsi" w:cs="Cambria"/>
          <w:spacing w:val="-4"/>
        </w:rPr>
        <w:t>n</w:t>
      </w:r>
      <w:r w:rsidRPr="000734B3">
        <w:rPr>
          <w:rFonts w:asciiTheme="minorHAnsi" w:eastAsia="Cambria" w:hAnsiTheme="minorHAnsi" w:cs="Cambria"/>
        </w:rPr>
        <w:t>ic</w:t>
      </w:r>
      <w:r w:rsidRPr="000734B3">
        <w:rPr>
          <w:rFonts w:asciiTheme="minorHAnsi" w:eastAsia="Cambria" w:hAnsiTheme="minorHAnsi" w:cs="Cambria"/>
          <w:spacing w:val="-10"/>
        </w:rPr>
        <w:t xml:space="preserve"> </w:t>
      </w:r>
      <w:r w:rsidRPr="000734B3">
        <w:rPr>
          <w:rFonts w:asciiTheme="minorHAnsi" w:eastAsia="Cambria" w:hAnsiTheme="minorHAnsi" w:cs="Cambria"/>
          <w:spacing w:val="2"/>
        </w:rPr>
        <w:t>c</w:t>
      </w:r>
      <w:r w:rsidRPr="000734B3">
        <w:rPr>
          <w:rFonts w:asciiTheme="minorHAnsi" w:eastAsia="Cambria" w:hAnsiTheme="minorHAnsi" w:cs="Cambria"/>
        </w:rPr>
        <w:t>l</w:t>
      </w:r>
      <w:r w:rsidRPr="000734B3">
        <w:rPr>
          <w:rFonts w:asciiTheme="minorHAnsi" w:eastAsia="Cambria" w:hAnsiTheme="minorHAnsi" w:cs="Cambria"/>
          <w:spacing w:val="-3"/>
        </w:rPr>
        <w:t>a</w:t>
      </w:r>
      <w:r w:rsidRPr="000734B3">
        <w:rPr>
          <w:rFonts w:asciiTheme="minorHAnsi" w:eastAsia="Cambria" w:hAnsiTheme="minorHAnsi" w:cs="Cambria"/>
          <w:spacing w:val="2"/>
        </w:rPr>
        <w:t>ss</w:t>
      </w:r>
      <w:r w:rsidRPr="000734B3">
        <w:rPr>
          <w:rFonts w:asciiTheme="minorHAnsi" w:eastAsia="Cambria" w:hAnsiTheme="minorHAnsi" w:cs="Cambria"/>
          <w:spacing w:val="-4"/>
        </w:rPr>
        <w:t>r</w:t>
      </w:r>
      <w:r w:rsidRPr="000734B3">
        <w:rPr>
          <w:rFonts w:asciiTheme="minorHAnsi" w:eastAsia="Cambria" w:hAnsiTheme="minorHAnsi" w:cs="Cambria"/>
        </w:rPr>
        <w:t>o</w:t>
      </w:r>
      <w:r w:rsidRPr="000734B3">
        <w:rPr>
          <w:rFonts w:asciiTheme="minorHAnsi" w:eastAsia="Cambria" w:hAnsiTheme="minorHAnsi" w:cs="Cambria"/>
          <w:spacing w:val="-3"/>
        </w:rPr>
        <w:t>o</w:t>
      </w:r>
      <w:r w:rsidRPr="000734B3">
        <w:rPr>
          <w:rFonts w:asciiTheme="minorHAnsi" w:eastAsia="Cambria" w:hAnsiTheme="minorHAnsi" w:cs="Cambria"/>
        </w:rPr>
        <w:t>m,</w:t>
      </w:r>
      <w:r w:rsidRPr="000734B3">
        <w:rPr>
          <w:rFonts w:asciiTheme="minorHAnsi" w:eastAsia="Cambria" w:hAnsiTheme="minorHAnsi" w:cs="Cambria"/>
          <w:spacing w:val="-10"/>
        </w:rPr>
        <w:t xml:space="preserve"> </w:t>
      </w:r>
      <w:r w:rsidRPr="000734B3">
        <w:rPr>
          <w:rFonts w:asciiTheme="minorHAnsi" w:eastAsia="Cambria" w:hAnsiTheme="minorHAnsi" w:cs="Cambria"/>
          <w:spacing w:val="-2"/>
        </w:rPr>
        <w:t>l</w:t>
      </w:r>
      <w:r w:rsidRPr="000734B3">
        <w:rPr>
          <w:rFonts w:asciiTheme="minorHAnsi" w:eastAsia="Cambria" w:hAnsiTheme="minorHAnsi" w:cs="Cambria"/>
        </w:rPr>
        <w:t>a</w:t>
      </w:r>
      <w:r w:rsidRPr="000734B3">
        <w:rPr>
          <w:rFonts w:asciiTheme="minorHAnsi" w:eastAsia="Cambria" w:hAnsiTheme="minorHAnsi" w:cs="Cambria"/>
          <w:spacing w:val="-3"/>
        </w:rPr>
        <w:t>b</w:t>
      </w:r>
      <w:r w:rsidRPr="000734B3">
        <w:rPr>
          <w:rFonts w:asciiTheme="minorHAnsi" w:eastAsia="Cambria" w:hAnsiTheme="minorHAnsi" w:cs="Cambria"/>
        </w:rPr>
        <w:t>s,</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d</w:t>
      </w:r>
      <w:r w:rsidRPr="000734B3">
        <w:rPr>
          <w:rFonts w:asciiTheme="minorHAnsi" w:eastAsia="Cambria" w:hAnsiTheme="minorHAnsi" w:cs="Cambria"/>
        </w:rPr>
        <w:t>i</w:t>
      </w:r>
      <w:r w:rsidRPr="000734B3">
        <w:rPr>
          <w:rFonts w:asciiTheme="minorHAnsi" w:eastAsia="Cambria" w:hAnsiTheme="minorHAnsi" w:cs="Cambria"/>
          <w:spacing w:val="2"/>
        </w:rPr>
        <w:t>sc</w:t>
      </w:r>
      <w:r w:rsidRPr="000734B3">
        <w:rPr>
          <w:rFonts w:asciiTheme="minorHAnsi" w:eastAsia="Cambria" w:hAnsiTheme="minorHAnsi" w:cs="Cambria"/>
          <w:spacing w:val="-2"/>
        </w:rPr>
        <w:t>u</w:t>
      </w:r>
      <w:r w:rsidRPr="000734B3">
        <w:rPr>
          <w:rFonts w:asciiTheme="minorHAnsi" w:eastAsia="Cambria" w:hAnsiTheme="minorHAnsi" w:cs="Cambria"/>
        </w:rPr>
        <w:t>s</w:t>
      </w:r>
      <w:r w:rsidRPr="000734B3">
        <w:rPr>
          <w:rFonts w:asciiTheme="minorHAnsi" w:eastAsia="Cambria" w:hAnsiTheme="minorHAnsi" w:cs="Cambria"/>
          <w:spacing w:val="2"/>
        </w:rPr>
        <w:t>s</w:t>
      </w:r>
      <w:r w:rsidRPr="000734B3">
        <w:rPr>
          <w:rFonts w:asciiTheme="minorHAnsi" w:eastAsia="Cambria" w:hAnsiTheme="minorHAnsi" w:cs="Cambria"/>
          <w:spacing w:val="1"/>
        </w:rPr>
        <w:t>i</w:t>
      </w:r>
      <w:r w:rsidRPr="000734B3">
        <w:rPr>
          <w:rFonts w:asciiTheme="minorHAnsi" w:eastAsia="Cambria" w:hAnsiTheme="minorHAnsi" w:cs="Cambria"/>
        </w:rPr>
        <w:t>on</w:t>
      </w:r>
      <w:r w:rsidRPr="000734B3">
        <w:rPr>
          <w:rFonts w:asciiTheme="minorHAnsi" w:eastAsia="Cambria" w:hAnsiTheme="minorHAnsi" w:cs="Cambria"/>
          <w:spacing w:val="-12"/>
        </w:rPr>
        <w:t xml:space="preserve"> </w:t>
      </w:r>
      <w:r w:rsidRPr="000734B3">
        <w:rPr>
          <w:rFonts w:asciiTheme="minorHAnsi" w:eastAsia="Cambria" w:hAnsiTheme="minorHAnsi" w:cs="Cambria"/>
          <w:spacing w:val="-2"/>
        </w:rPr>
        <w:t>g</w:t>
      </w:r>
      <w:r w:rsidRPr="000734B3">
        <w:rPr>
          <w:rFonts w:asciiTheme="minorHAnsi" w:eastAsia="Cambria" w:hAnsiTheme="minorHAnsi" w:cs="Cambria"/>
          <w:spacing w:val="-3"/>
        </w:rPr>
        <w:t>r</w:t>
      </w:r>
      <w:r w:rsidRPr="000734B3">
        <w:rPr>
          <w:rFonts w:asciiTheme="minorHAnsi" w:eastAsia="Cambria" w:hAnsiTheme="minorHAnsi" w:cs="Cambria"/>
        </w:rPr>
        <w:t>o</w:t>
      </w:r>
      <w:r w:rsidRPr="000734B3">
        <w:rPr>
          <w:rFonts w:asciiTheme="minorHAnsi" w:eastAsia="Cambria" w:hAnsiTheme="minorHAnsi" w:cs="Cambria"/>
          <w:spacing w:val="1"/>
        </w:rPr>
        <w:t>u</w:t>
      </w:r>
      <w:r w:rsidRPr="000734B3">
        <w:rPr>
          <w:rFonts w:asciiTheme="minorHAnsi" w:eastAsia="Cambria" w:hAnsiTheme="minorHAnsi" w:cs="Cambria"/>
          <w:spacing w:val="-5"/>
        </w:rPr>
        <w:t>p</w:t>
      </w:r>
      <w:r w:rsidRPr="000734B3">
        <w:rPr>
          <w:rFonts w:asciiTheme="minorHAnsi" w:eastAsia="Cambria" w:hAnsiTheme="minorHAnsi" w:cs="Cambria"/>
          <w:spacing w:val="2"/>
        </w:rPr>
        <w:t>s</w:t>
      </w:r>
      <w:r w:rsidRPr="000734B3">
        <w:rPr>
          <w:rFonts w:asciiTheme="minorHAnsi" w:eastAsia="Cambria" w:hAnsiTheme="minorHAnsi" w:cs="Cambria"/>
        </w:rPr>
        <w:t>,</w:t>
      </w:r>
      <w:r w:rsidRPr="000734B3">
        <w:rPr>
          <w:rFonts w:asciiTheme="minorHAnsi" w:eastAsia="Cambria" w:hAnsiTheme="minorHAnsi" w:cs="Cambria"/>
          <w:spacing w:val="-7"/>
        </w:rPr>
        <w:t xml:space="preserve"> </w:t>
      </w:r>
      <w:r w:rsidRPr="000734B3">
        <w:rPr>
          <w:rFonts w:asciiTheme="minorHAnsi" w:eastAsia="Cambria" w:hAnsiTheme="minorHAnsi" w:cs="Cambria"/>
          <w:spacing w:val="-3"/>
        </w:rPr>
        <w:t>f</w:t>
      </w:r>
      <w:r w:rsidRPr="000734B3">
        <w:rPr>
          <w:rFonts w:asciiTheme="minorHAnsi" w:eastAsia="Cambria" w:hAnsiTheme="minorHAnsi" w:cs="Cambria"/>
          <w:spacing w:val="1"/>
        </w:rPr>
        <w:t>i</w:t>
      </w:r>
      <w:r w:rsidRPr="000734B3">
        <w:rPr>
          <w:rFonts w:asciiTheme="minorHAnsi" w:eastAsia="Cambria" w:hAnsiTheme="minorHAnsi" w:cs="Cambria"/>
        </w:rPr>
        <w:t>eld</w:t>
      </w:r>
      <w:r w:rsidRPr="000734B3">
        <w:rPr>
          <w:rFonts w:asciiTheme="minorHAnsi" w:eastAsia="Cambria" w:hAnsiTheme="minorHAnsi" w:cs="Cambria"/>
          <w:spacing w:val="-7"/>
        </w:rPr>
        <w:t xml:space="preserve"> </w:t>
      </w:r>
      <w:r w:rsidRPr="000734B3">
        <w:rPr>
          <w:rFonts w:asciiTheme="minorHAnsi" w:eastAsia="Cambria" w:hAnsiTheme="minorHAnsi" w:cs="Cambria"/>
          <w:spacing w:val="-4"/>
        </w:rPr>
        <w:t>t</w:t>
      </w:r>
      <w:r w:rsidRPr="000734B3">
        <w:rPr>
          <w:rFonts w:asciiTheme="minorHAnsi" w:eastAsia="Cambria" w:hAnsiTheme="minorHAnsi" w:cs="Cambria"/>
          <w:spacing w:val="-3"/>
        </w:rPr>
        <w:t>r</w:t>
      </w:r>
      <w:r w:rsidRPr="000734B3">
        <w:rPr>
          <w:rFonts w:asciiTheme="minorHAnsi" w:eastAsia="Cambria" w:hAnsiTheme="minorHAnsi" w:cs="Cambria"/>
          <w:spacing w:val="1"/>
        </w:rPr>
        <w:t>i</w:t>
      </w:r>
      <w:r w:rsidRPr="000734B3">
        <w:rPr>
          <w:rFonts w:asciiTheme="minorHAnsi" w:eastAsia="Cambria" w:hAnsiTheme="minorHAnsi" w:cs="Cambria"/>
        </w:rPr>
        <w:t>p</w:t>
      </w:r>
      <w:r w:rsidRPr="000734B3">
        <w:rPr>
          <w:rFonts w:asciiTheme="minorHAnsi" w:eastAsia="Cambria" w:hAnsiTheme="minorHAnsi" w:cs="Cambria"/>
          <w:spacing w:val="2"/>
        </w:rPr>
        <w:t>s</w:t>
      </w:r>
      <w:r w:rsidRPr="000734B3">
        <w:rPr>
          <w:rFonts w:asciiTheme="minorHAnsi" w:eastAsia="Cambria" w:hAnsiTheme="minorHAnsi" w:cs="Cambria"/>
        </w:rPr>
        <w:t>,</w:t>
      </w:r>
      <w:r w:rsidRPr="000734B3">
        <w:rPr>
          <w:rFonts w:asciiTheme="minorHAnsi" w:eastAsia="Cambria" w:hAnsiTheme="minorHAnsi" w:cs="Cambria"/>
          <w:spacing w:val="-5"/>
        </w:rPr>
        <w:t xml:space="preserve"> </w:t>
      </w:r>
      <w:r w:rsidRPr="000734B3">
        <w:rPr>
          <w:rFonts w:asciiTheme="minorHAnsi" w:eastAsia="Cambria" w:hAnsiTheme="minorHAnsi" w:cs="Cambria"/>
        </w:rPr>
        <w:t>e</w:t>
      </w:r>
      <w:r w:rsidRPr="000734B3">
        <w:rPr>
          <w:rFonts w:asciiTheme="minorHAnsi" w:eastAsia="Cambria" w:hAnsiTheme="minorHAnsi" w:cs="Cambria"/>
          <w:spacing w:val="-4"/>
        </w:rPr>
        <w:t>t</w:t>
      </w:r>
      <w:r w:rsidRPr="000734B3">
        <w:rPr>
          <w:rFonts w:asciiTheme="minorHAnsi" w:eastAsia="Cambria" w:hAnsiTheme="minorHAnsi" w:cs="Cambria"/>
          <w:spacing w:val="1"/>
        </w:rPr>
        <w:t>c</w:t>
      </w:r>
      <w:r w:rsidRPr="000734B3">
        <w:rPr>
          <w:rFonts w:asciiTheme="minorHAnsi" w:eastAsia="Cambria" w:hAnsiTheme="minorHAnsi" w:cs="Cambria"/>
        </w:rPr>
        <w:t>.</w:t>
      </w:r>
      <w:r w:rsidRPr="000734B3">
        <w:rPr>
          <w:rFonts w:asciiTheme="minorHAnsi" w:eastAsia="Cambria" w:hAnsiTheme="minorHAnsi" w:cs="Cambria"/>
          <w:spacing w:val="45"/>
        </w:rPr>
        <w:t xml:space="preserve"> </w:t>
      </w:r>
      <w:r w:rsidRPr="000734B3">
        <w:rPr>
          <w:rFonts w:asciiTheme="minorHAnsi" w:eastAsia="Cambria" w:hAnsiTheme="minorHAnsi" w:cs="Cambria"/>
          <w:spacing w:val="1"/>
        </w:rPr>
        <w:t>T</w:t>
      </w:r>
      <w:r w:rsidRPr="000734B3">
        <w:rPr>
          <w:rFonts w:asciiTheme="minorHAnsi" w:eastAsia="Cambria" w:hAnsiTheme="minorHAnsi" w:cs="Cambria"/>
        </w:rPr>
        <w:t>he</w:t>
      </w:r>
      <w:r w:rsidRPr="000734B3">
        <w:rPr>
          <w:rFonts w:asciiTheme="minorHAnsi" w:eastAsia="Cambria" w:hAnsiTheme="minorHAnsi" w:cs="Cambria"/>
          <w:spacing w:val="-5"/>
        </w:rPr>
        <w:t xml:space="preserve"> </w:t>
      </w:r>
      <w:r w:rsidRPr="000734B3">
        <w:rPr>
          <w:rFonts w:asciiTheme="minorHAnsi" w:eastAsia="Cambria" w:hAnsiTheme="minorHAnsi" w:cs="Cambria"/>
        </w:rPr>
        <w:t>Code</w:t>
      </w:r>
      <w:r w:rsidRPr="000734B3">
        <w:rPr>
          <w:rFonts w:asciiTheme="minorHAnsi" w:eastAsia="Cambria" w:hAnsiTheme="minorHAnsi" w:cs="Cambria"/>
          <w:spacing w:val="-5"/>
        </w:rPr>
        <w:t xml:space="preserve"> </w:t>
      </w:r>
      <w:r w:rsidRPr="000734B3">
        <w:rPr>
          <w:rFonts w:asciiTheme="minorHAnsi" w:eastAsia="Cambria" w:hAnsiTheme="minorHAnsi" w:cs="Cambria"/>
          <w:spacing w:val="-3"/>
        </w:rPr>
        <w:t>o</w:t>
      </w:r>
      <w:r w:rsidRPr="000734B3">
        <w:rPr>
          <w:rFonts w:asciiTheme="minorHAnsi" w:eastAsia="Cambria" w:hAnsiTheme="minorHAnsi" w:cs="Cambria"/>
        </w:rPr>
        <w:t>f</w:t>
      </w:r>
      <w:r w:rsidRPr="000734B3">
        <w:rPr>
          <w:rFonts w:asciiTheme="minorHAnsi" w:eastAsia="Cambria" w:hAnsiTheme="minorHAnsi" w:cs="Cambria"/>
          <w:spacing w:val="-2"/>
        </w:rPr>
        <w:t xml:space="preserve"> </w:t>
      </w:r>
      <w:r w:rsidRPr="000734B3">
        <w:rPr>
          <w:rFonts w:asciiTheme="minorHAnsi" w:eastAsia="Cambria" w:hAnsiTheme="minorHAnsi" w:cs="Cambria"/>
          <w:spacing w:val="1"/>
        </w:rPr>
        <w:t>S</w:t>
      </w:r>
      <w:r w:rsidRPr="000734B3">
        <w:rPr>
          <w:rFonts w:asciiTheme="minorHAnsi" w:eastAsia="Cambria" w:hAnsiTheme="minorHAnsi" w:cs="Cambria"/>
        </w:rPr>
        <w:t>tu</w:t>
      </w:r>
      <w:r w:rsidRPr="000734B3">
        <w:rPr>
          <w:rFonts w:asciiTheme="minorHAnsi" w:eastAsia="Cambria" w:hAnsiTheme="minorHAnsi" w:cs="Cambria"/>
          <w:spacing w:val="-2"/>
        </w:rPr>
        <w:t>d</w:t>
      </w:r>
      <w:r w:rsidRPr="000734B3">
        <w:rPr>
          <w:rFonts w:asciiTheme="minorHAnsi" w:eastAsia="Cambria" w:hAnsiTheme="minorHAnsi" w:cs="Cambria"/>
        </w:rPr>
        <w:t>ent</w:t>
      </w:r>
      <w:r w:rsidRPr="000734B3">
        <w:rPr>
          <w:rFonts w:asciiTheme="minorHAnsi" w:eastAsia="Cambria" w:hAnsiTheme="minorHAnsi" w:cs="Cambria"/>
          <w:spacing w:val="-10"/>
        </w:rPr>
        <w:t xml:space="preserve"> </w:t>
      </w:r>
      <w:r w:rsidRPr="000734B3">
        <w:rPr>
          <w:rFonts w:asciiTheme="minorHAnsi" w:eastAsia="Cambria" w:hAnsiTheme="minorHAnsi" w:cs="Cambria"/>
        </w:rPr>
        <w:t>C</w:t>
      </w:r>
      <w:r w:rsidRPr="000734B3">
        <w:rPr>
          <w:rFonts w:asciiTheme="minorHAnsi" w:eastAsia="Cambria" w:hAnsiTheme="minorHAnsi" w:cs="Cambria"/>
          <w:spacing w:val="2"/>
        </w:rPr>
        <w:t>o</w:t>
      </w:r>
      <w:r w:rsidRPr="000734B3">
        <w:rPr>
          <w:rFonts w:asciiTheme="minorHAnsi" w:eastAsia="Cambria" w:hAnsiTheme="minorHAnsi" w:cs="Cambria"/>
          <w:spacing w:val="-1"/>
        </w:rPr>
        <w:t>n</w:t>
      </w:r>
      <w:r w:rsidRPr="000734B3">
        <w:rPr>
          <w:rFonts w:asciiTheme="minorHAnsi" w:eastAsia="Cambria" w:hAnsiTheme="minorHAnsi" w:cs="Cambria"/>
          <w:spacing w:val="-2"/>
        </w:rPr>
        <w:t>du</w:t>
      </w:r>
      <w:r w:rsidRPr="000734B3">
        <w:rPr>
          <w:rFonts w:asciiTheme="minorHAnsi" w:eastAsia="Cambria" w:hAnsiTheme="minorHAnsi" w:cs="Cambria"/>
          <w:spacing w:val="3"/>
        </w:rPr>
        <w:t>c</w:t>
      </w:r>
      <w:r w:rsidRPr="000734B3">
        <w:rPr>
          <w:rFonts w:asciiTheme="minorHAnsi" w:eastAsia="Cambria" w:hAnsiTheme="minorHAnsi" w:cs="Cambria"/>
        </w:rPr>
        <w:t>t</w:t>
      </w:r>
      <w:r w:rsidRPr="000734B3">
        <w:rPr>
          <w:rFonts w:asciiTheme="minorHAnsi" w:eastAsia="Cambria" w:hAnsiTheme="minorHAnsi" w:cs="Cambria"/>
          <w:spacing w:val="-12"/>
        </w:rPr>
        <w:t xml:space="preserve"> </w:t>
      </w:r>
      <w:r w:rsidRPr="000734B3">
        <w:rPr>
          <w:rFonts w:asciiTheme="minorHAnsi" w:eastAsia="Cambria" w:hAnsiTheme="minorHAnsi" w:cs="Cambria"/>
          <w:spacing w:val="2"/>
        </w:rPr>
        <w:t>c</w:t>
      </w:r>
      <w:r w:rsidRPr="000734B3">
        <w:rPr>
          <w:rFonts w:asciiTheme="minorHAnsi" w:eastAsia="Cambria" w:hAnsiTheme="minorHAnsi" w:cs="Cambria"/>
        </w:rPr>
        <w:t xml:space="preserve">an </w:t>
      </w:r>
      <w:r w:rsidRPr="000734B3">
        <w:rPr>
          <w:rFonts w:asciiTheme="minorHAnsi" w:eastAsia="Cambria" w:hAnsiTheme="minorHAnsi" w:cs="Cambria"/>
          <w:spacing w:val="-1"/>
        </w:rPr>
        <w:t>b</w:t>
      </w:r>
      <w:r w:rsidRPr="000734B3">
        <w:rPr>
          <w:rFonts w:asciiTheme="minorHAnsi" w:eastAsia="Cambria" w:hAnsiTheme="minorHAnsi" w:cs="Cambria"/>
        </w:rPr>
        <w:t>e</w:t>
      </w:r>
      <w:r w:rsidRPr="000734B3">
        <w:rPr>
          <w:rFonts w:asciiTheme="minorHAnsi" w:eastAsia="Cambria" w:hAnsiTheme="minorHAnsi" w:cs="Cambria"/>
          <w:spacing w:val="-2"/>
        </w:rPr>
        <w:t xml:space="preserve"> </w:t>
      </w:r>
      <w:r w:rsidRPr="000734B3">
        <w:rPr>
          <w:rFonts w:asciiTheme="minorHAnsi" w:eastAsia="Cambria" w:hAnsiTheme="minorHAnsi" w:cs="Cambria"/>
        </w:rPr>
        <w:t>f</w:t>
      </w:r>
      <w:r w:rsidRPr="000734B3">
        <w:rPr>
          <w:rFonts w:asciiTheme="minorHAnsi" w:eastAsia="Cambria" w:hAnsiTheme="minorHAnsi" w:cs="Cambria"/>
          <w:spacing w:val="1"/>
        </w:rPr>
        <w:t>o</w:t>
      </w:r>
      <w:r w:rsidRPr="000734B3">
        <w:rPr>
          <w:rFonts w:asciiTheme="minorHAnsi" w:eastAsia="Cambria" w:hAnsiTheme="minorHAnsi" w:cs="Cambria"/>
          <w:spacing w:val="-2"/>
        </w:rPr>
        <w:t>u</w:t>
      </w:r>
      <w:r w:rsidRPr="000734B3">
        <w:rPr>
          <w:rFonts w:asciiTheme="minorHAnsi" w:eastAsia="Cambria" w:hAnsiTheme="minorHAnsi" w:cs="Cambria"/>
          <w:spacing w:val="-1"/>
        </w:rPr>
        <w:t>n</w:t>
      </w:r>
      <w:r w:rsidRPr="000734B3">
        <w:rPr>
          <w:rFonts w:asciiTheme="minorHAnsi" w:eastAsia="Cambria" w:hAnsiTheme="minorHAnsi" w:cs="Cambria"/>
        </w:rPr>
        <w:t>d</w:t>
      </w:r>
      <w:r w:rsidRPr="000734B3">
        <w:rPr>
          <w:rFonts w:asciiTheme="minorHAnsi" w:eastAsia="Cambria" w:hAnsiTheme="minorHAnsi" w:cs="Cambria"/>
          <w:spacing w:val="-4"/>
        </w:rPr>
        <w:t xml:space="preserve"> </w:t>
      </w:r>
      <w:r w:rsidRPr="000734B3">
        <w:rPr>
          <w:rFonts w:asciiTheme="minorHAnsi" w:eastAsia="Cambria" w:hAnsiTheme="minorHAnsi" w:cs="Cambria"/>
        </w:rPr>
        <w:t>at</w:t>
      </w:r>
      <w:r w:rsidRPr="000734B3">
        <w:rPr>
          <w:rFonts w:asciiTheme="minorHAnsi" w:eastAsia="Cambria" w:hAnsiTheme="minorHAnsi" w:cs="Cambria"/>
          <w:spacing w:val="-2"/>
        </w:rPr>
        <w:t xml:space="preserve"> </w:t>
      </w:r>
      <w:r w:rsidRPr="000734B3">
        <w:rPr>
          <w:rFonts w:asciiTheme="minorHAnsi" w:eastAsia="Cambria" w:hAnsiTheme="minorHAnsi" w:cs="Cambria"/>
          <w:color w:val="0000FF"/>
          <w:spacing w:val="-47"/>
        </w:rPr>
        <w:t xml:space="preserve"> </w:t>
      </w:r>
      <w:hyperlink r:id="rId37">
        <w:r w:rsidRPr="000734B3">
          <w:rPr>
            <w:rFonts w:asciiTheme="minorHAnsi" w:eastAsia="Cambria" w:hAnsiTheme="minorHAnsi" w:cs="Cambria"/>
            <w:color w:val="0000FF"/>
            <w:spacing w:val="1"/>
            <w:u w:val="single" w:color="0000FF"/>
          </w:rPr>
          <w:t>h</w:t>
        </w:r>
        <w:r w:rsidRPr="000734B3">
          <w:rPr>
            <w:rFonts w:asciiTheme="minorHAnsi" w:eastAsia="Cambria" w:hAnsiTheme="minorHAnsi" w:cs="Cambria"/>
            <w:color w:val="0000FF"/>
            <w:u w:val="single" w:color="0000FF"/>
          </w:rPr>
          <w:t>ttp</w:t>
        </w:r>
        <w:r w:rsidRPr="000734B3">
          <w:rPr>
            <w:rFonts w:asciiTheme="minorHAnsi" w:eastAsia="Cambria" w:hAnsiTheme="minorHAnsi" w:cs="Cambria"/>
            <w:color w:val="0000FF"/>
            <w:spacing w:val="-1"/>
            <w:u w:val="single" w:color="0000FF"/>
          </w:rPr>
          <w:t>:</w:t>
        </w:r>
        <w:r w:rsidRPr="000734B3">
          <w:rPr>
            <w:rFonts w:asciiTheme="minorHAnsi" w:eastAsia="Cambria" w:hAnsiTheme="minorHAnsi" w:cs="Cambria"/>
            <w:color w:val="0000FF"/>
            <w:u w:val="single" w:color="0000FF"/>
          </w:rPr>
          <w:t>//d</w:t>
        </w:r>
        <w:r w:rsidRPr="000734B3">
          <w:rPr>
            <w:rFonts w:asciiTheme="minorHAnsi" w:eastAsia="Cambria" w:hAnsiTheme="minorHAnsi" w:cs="Cambria"/>
            <w:color w:val="0000FF"/>
            <w:spacing w:val="-3"/>
            <w:u w:val="single" w:color="0000FF"/>
          </w:rPr>
          <w:t>e</w:t>
        </w:r>
        <w:r w:rsidRPr="000734B3">
          <w:rPr>
            <w:rFonts w:asciiTheme="minorHAnsi" w:eastAsia="Cambria" w:hAnsiTheme="minorHAnsi" w:cs="Cambria"/>
            <w:color w:val="0000FF"/>
            <w:spacing w:val="-4"/>
            <w:u w:val="single" w:color="0000FF"/>
          </w:rPr>
          <w:t>a</w:t>
        </w:r>
        <w:r w:rsidRPr="000734B3">
          <w:rPr>
            <w:rFonts w:asciiTheme="minorHAnsi" w:eastAsia="Cambria" w:hAnsiTheme="minorHAnsi" w:cs="Cambria"/>
            <w:color w:val="0000FF"/>
            <w:spacing w:val="-1"/>
            <w:u w:val="single" w:color="0000FF"/>
          </w:rPr>
          <w:t>n</w:t>
        </w:r>
        <w:r w:rsidRPr="000734B3">
          <w:rPr>
            <w:rFonts w:asciiTheme="minorHAnsi" w:eastAsia="Cambria" w:hAnsiTheme="minorHAnsi" w:cs="Cambria"/>
            <w:color w:val="0000FF"/>
            <w:spacing w:val="1"/>
            <w:u w:val="single" w:color="0000FF"/>
          </w:rPr>
          <w:t>o</w:t>
        </w:r>
        <w:r w:rsidRPr="000734B3">
          <w:rPr>
            <w:rFonts w:asciiTheme="minorHAnsi" w:eastAsia="Cambria" w:hAnsiTheme="minorHAnsi" w:cs="Cambria"/>
            <w:color w:val="0000FF"/>
            <w:spacing w:val="-2"/>
            <w:u w:val="single" w:color="0000FF"/>
          </w:rPr>
          <w:t>f</w:t>
        </w:r>
        <w:r w:rsidRPr="000734B3">
          <w:rPr>
            <w:rFonts w:asciiTheme="minorHAnsi" w:eastAsia="Cambria" w:hAnsiTheme="minorHAnsi" w:cs="Cambria"/>
            <w:color w:val="0000FF"/>
            <w:spacing w:val="2"/>
            <w:u w:val="single" w:color="0000FF"/>
          </w:rPr>
          <w:t>s</w:t>
        </w:r>
        <w:r w:rsidRPr="000734B3">
          <w:rPr>
            <w:rFonts w:asciiTheme="minorHAnsi" w:eastAsia="Cambria" w:hAnsiTheme="minorHAnsi" w:cs="Cambria"/>
            <w:color w:val="0000FF"/>
            <w:u w:val="single" w:color="0000FF"/>
          </w:rPr>
          <w:t>t</w:t>
        </w:r>
        <w:r w:rsidRPr="000734B3">
          <w:rPr>
            <w:rFonts w:asciiTheme="minorHAnsi" w:eastAsia="Cambria" w:hAnsiTheme="minorHAnsi" w:cs="Cambria"/>
            <w:color w:val="0000FF"/>
            <w:spacing w:val="-2"/>
            <w:u w:val="single" w:color="0000FF"/>
          </w:rPr>
          <w:t>u</w:t>
        </w:r>
        <w:r w:rsidRPr="000734B3">
          <w:rPr>
            <w:rFonts w:asciiTheme="minorHAnsi" w:eastAsia="Cambria" w:hAnsiTheme="minorHAnsi" w:cs="Cambria"/>
            <w:color w:val="0000FF"/>
            <w:u w:val="single" w:color="0000FF"/>
          </w:rPr>
          <w:t>de</w:t>
        </w:r>
        <w:r w:rsidRPr="000734B3">
          <w:rPr>
            <w:rFonts w:asciiTheme="minorHAnsi" w:eastAsia="Cambria" w:hAnsiTheme="minorHAnsi" w:cs="Cambria"/>
            <w:color w:val="0000FF"/>
            <w:spacing w:val="-1"/>
            <w:u w:val="single" w:color="0000FF"/>
          </w:rPr>
          <w:t>n</w:t>
        </w:r>
        <w:r w:rsidRPr="000734B3">
          <w:rPr>
            <w:rFonts w:asciiTheme="minorHAnsi" w:eastAsia="Cambria" w:hAnsiTheme="minorHAnsi" w:cs="Cambria"/>
            <w:color w:val="0000FF"/>
            <w:u w:val="single" w:color="0000FF"/>
          </w:rPr>
          <w:t>t</w:t>
        </w:r>
        <w:r w:rsidRPr="000734B3">
          <w:rPr>
            <w:rFonts w:asciiTheme="minorHAnsi" w:eastAsia="Cambria" w:hAnsiTheme="minorHAnsi" w:cs="Cambria"/>
            <w:color w:val="0000FF"/>
            <w:spacing w:val="2"/>
            <w:u w:val="single" w:color="0000FF"/>
          </w:rPr>
          <w:t>s</w:t>
        </w:r>
        <w:r w:rsidRPr="000734B3">
          <w:rPr>
            <w:rFonts w:asciiTheme="minorHAnsi" w:eastAsia="Cambria" w:hAnsiTheme="minorHAnsi" w:cs="Cambria"/>
            <w:color w:val="0000FF"/>
            <w:spacing w:val="-3"/>
            <w:u w:val="single" w:color="0000FF"/>
          </w:rPr>
          <w:t>.</w:t>
        </w:r>
        <w:r w:rsidRPr="000734B3">
          <w:rPr>
            <w:rFonts w:asciiTheme="minorHAnsi" w:eastAsia="Cambria" w:hAnsiTheme="minorHAnsi" w:cs="Cambria"/>
            <w:color w:val="0000FF"/>
            <w:u w:val="single" w:color="0000FF"/>
          </w:rPr>
          <w:t>u</w:t>
        </w:r>
        <w:r w:rsidRPr="000734B3">
          <w:rPr>
            <w:rFonts w:asciiTheme="minorHAnsi" w:eastAsia="Cambria" w:hAnsiTheme="minorHAnsi" w:cs="Cambria"/>
            <w:color w:val="0000FF"/>
            <w:spacing w:val="-1"/>
            <w:u w:val="single" w:color="0000FF"/>
          </w:rPr>
          <w:t>n</w:t>
        </w:r>
        <w:r w:rsidRPr="000734B3">
          <w:rPr>
            <w:rFonts w:asciiTheme="minorHAnsi" w:eastAsia="Cambria" w:hAnsiTheme="minorHAnsi" w:cs="Cambria"/>
            <w:color w:val="0000FF"/>
            <w:u w:val="single" w:color="0000FF"/>
          </w:rPr>
          <w:t>t.</w:t>
        </w:r>
        <w:r w:rsidRPr="000734B3">
          <w:rPr>
            <w:rFonts w:asciiTheme="minorHAnsi" w:eastAsia="Cambria" w:hAnsiTheme="minorHAnsi" w:cs="Cambria"/>
            <w:color w:val="0000FF"/>
            <w:spacing w:val="-3"/>
            <w:u w:val="single" w:color="0000FF"/>
          </w:rPr>
          <w:t>ed</w:t>
        </w:r>
        <w:r w:rsidRPr="000734B3">
          <w:rPr>
            <w:rFonts w:asciiTheme="minorHAnsi" w:eastAsia="Cambria" w:hAnsiTheme="minorHAnsi" w:cs="Cambria"/>
            <w:color w:val="0000FF"/>
            <w:spacing w:val="3"/>
            <w:u w:val="single" w:color="0000FF"/>
          </w:rPr>
          <w:t>u</w:t>
        </w:r>
        <w:r w:rsidRPr="000734B3">
          <w:rPr>
            <w:rFonts w:asciiTheme="minorHAnsi" w:eastAsia="Cambria" w:hAnsiTheme="minorHAnsi" w:cs="Cambria"/>
            <w:color w:val="000000"/>
          </w:rPr>
          <w:t>.</w:t>
        </w:r>
      </w:hyperlink>
    </w:p>
    <w:p w14:paraId="29ABC261" w14:textId="77777777" w:rsidR="00700793" w:rsidRPr="000734B3" w:rsidRDefault="00700793" w:rsidP="00700793">
      <w:pPr>
        <w:spacing w:before="7" w:after="0" w:line="200" w:lineRule="exact"/>
        <w:rPr>
          <w:rFonts w:asciiTheme="minorHAnsi" w:hAnsiTheme="minorHAnsi"/>
        </w:rPr>
      </w:pPr>
    </w:p>
    <w:p w14:paraId="47F56382" w14:textId="0C70E350" w:rsidR="00700793" w:rsidRPr="00A57812" w:rsidRDefault="00700793" w:rsidP="00A57812">
      <w:pPr>
        <w:spacing w:before="29" w:after="0" w:line="240" w:lineRule="auto"/>
        <w:ind w:right="-20"/>
        <w:rPr>
          <w:rFonts w:asciiTheme="minorHAnsi" w:eastAsia="Cambria" w:hAnsiTheme="minorHAnsi" w:cs="Cambria"/>
        </w:rPr>
      </w:pPr>
      <w:r w:rsidRPr="000734B3">
        <w:rPr>
          <w:rFonts w:asciiTheme="minorHAnsi" w:eastAsia="Cambria" w:hAnsiTheme="minorHAnsi" w:cs="Cambria"/>
          <w:b/>
          <w:bCs/>
        </w:rPr>
        <w:t>A</w:t>
      </w:r>
      <w:r w:rsidRPr="000734B3">
        <w:rPr>
          <w:rFonts w:asciiTheme="minorHAnsi" w:eastAsia="Cambria" w:hAnsiTheme="minorHAnsi" w:cs="Cambria"/>
          <w:b/>
          <w:bCs/>
          <w:spacing w:val="1"/>
        </w:rPr>
        <w:t>C</w:t>
      </w:r>
      <w:r w:rsidRPr="000734B3">
        <w:rPr>
          <w:rFonts w:asciiTheme="minorHAnsi" w:eastAsia="Cambria" w:hAnsiTheme="minorHAnsi" w:cs="Cambria"/>
          <w:b/>
          <w:bCs/>
        </w:rPr>
        <w:t>CESS</w:t>
      </w:r>
      <w:r w:rsidRPr="000734B3">
        <w:rPr>
          <w:rFonts w:asciiTheme="minorHAnsi" w:eastAsia="Cambria" w:hAnsiTheme="minorHAnsi" w:cs="Cambria"/>
          <w:b/>
          <w:bCs/>
          <w:spacing w:val="-8"/>
        </w:rPr>
        <w:t xml:space="preserve"> </w:t>
      </w:r>
      <w:r w:rsidRPr="000734B3">
        <w:rPr>
          <w:rFonts w:asciiTheme="minorHAnsi" w:eastAsia="Cambria" w:hAnsiTheme="minorHAnsi" w:cs="Cambria"/>
          <w:b/>
          <w:bCs/>
          <w:spacing w:val="-2"/>
        </w:rPr>
        <w:t>T</w:t>
      </w:r>
      <w:r w:rsidRPr="000734B3">
        <w:rPr>
          <w:rFonts w:asciiTheme="minorHAnsi" w:eastAsia="Cambria" w:hAnsiTheme="minorHAnsi" w:cs="Cambria"/>
          <w:b/>
          <w:bCs/>
        </w:rPr>
        <w:t>O</w:t>
      </w:r>
      <w:r w:rsidRPr="000734B3">
        <w:rPr>
          <w:rFonts w:asciiTheme="minorHAnsi" w:eastAsia="Cambria" w:hAnsiTheme="minorHAnsi" w:cs="Cambria"/>
          <w:b/>
          <w:bCs/>
          <w:spacing w:val="-2"/>
        </w:rPr>
        <w:t xml:space="preserve"> </w:t>
      </w:r>
      <w:r w:rsidRPr="000734B3">
        <w:rPr>
          <w:rFonts w:asciiTheme="minorHAnsi" w:eastAsia="Cambria" w:hAnsiTheme="minorHAnsi" w:cs="Cambria"/>
          <w:b/>
          <w:bCs/>
        </w:rPr>
        <w:t>I</w:t>
      </w:r>
      <w:r w:rsidRPr="000734B3">
        <w:rPr>
          <w:rFonts w:asciiTheme="minorHAnsi" w:eastAsia="Cambria" w:hAnsiTheme="minorHAnsi" w:cs="Cambria"/>
          <w:b/>
          <w:bCs/>
          <w:spacing w:val="-2"/>
        </w:rPr>
        <w:t>N</w:t>
      </w:r>
      <w:r w:rsidRPr="000734B3">
        <w:rPr>
          <w:rFonts w:asciiTheme="minorHAnsi" w:eastAsia="Cambria" w:hAnsiTheme="minorHAnsi" w:cs="Cambria"/>
          <w:b/>
          <w:bCs/>
          <w:spacing w:val="1"/>
        </w:rPr>
        <w:t>F</w:t>
      </w:r>
      <w:r w:rsidRPr="000734B3">
        <w:rPr>
          <w:rFonts w:asciiTheme="minorHAnsi" w:eastAsia="Cambria" w:hAnsiTheme="minorHAnsi" w:cs="Cambria"/>
          <w:b/>
          <w:bCs/>
        </w:rPr>
        <w:t>O</w:t>
      </w:r>
      <w:r w:rsidRPr="000734B3">
        <w:rPr>
          <w:rFonts w:asciiTheme="minorHAnsi" w:eastAsia="Cambria" w:hAnsiTheme="minorHAnsi" w:cs="Cambria"/>
          <w:b/>
          <w:bCs/>
          <w:spacing w:val="-4"/>
        </w:rPr>
        <w:t>R</w:t>
      </w:r>
      <w:r w:rsidRPr="000734B3">
        <w:rPr>
          <w:rFonts w:asciiTheme="minorHAnsi" w:eastAsia="Cambria" w:hAnsiTheme="minorHAnsi" w:cs="Cambria"/>
          <w:b/>
          <w:bCs/>
          <w:spacing w:val="1"/>
        </w:rPr>
        <w:t>M</w:t>
      </w:r>
      <w:r w:rsidRPr="000734B3">
        <w:rPr>
          <w:rFonts w:asciiTheme="minorHAnsi" w:eastAsia="Cambria" w:hAnsiTheme="minorHAnsi" w:cs="Cambria"/>
          <w:b/>
          <w:bCs/>
        </w:rPr>
        <w:t>A</w:t>
      </w:r>
      <w:r w:rsidRPr="000734B3">
        <w:rPr>
          <w:rFonts w:asciiTheme="minorHAnsi" w:eastAsia="Cambria" w:hAnsiTheme="minorHAnsi" w:cs="Cambria"/>
          <w:b/>
          <w:bCs/>
          <w:spacing w:val="-1"/>
        </w:rPr>
        <w:t>T</w:t>
      </w:r>
      <w:r w:rsidRPr="000734B3">
        <w:rPr>
          <w:rFonts w:asciiTheme="minorHAnsi" w:eastAsia="Cambria" w:hAnsiTheme="minorHAnsi" w:cs="Cambria"/>
          <w:b/>
          <w:bCs/>
          <w:spacing w:val="-3"/>
        </w:rPr>
        <w:t>I</w:t>
      </w:r>
      <w:r w:rsidRPr="000734B3">
        <w:rPr>
          <w:rFonts w:asciiTheme="minorHAnsi" w:eastAsia="Cambria" w:hAnsiTheme="minorHAnsi" w:cs="Cambria"/>
          <w:b/>
          <w:bCs/>
        </w:rPr>
        <w:t>ON</w:t>
      </w:r>
      <w:r w:rsidRPr="000734B3">
        <w:rPr>
          <w:rFonts w:asciiTheme="minorHAnsi" w:eastAsia="Cambria" w:hAnsiTheme="minorHAnsi" w:cs="Cambria"/>
          <w:b/>
          <w:bCs/>
          <w:spacing w:val="-19"/>
        </w:rPr>
        <w:t xml:space="preserve"> </w:t>
      </w:r>
      <w:r w:rsidRPr="000734B3">
        <w:rPr>
          <w:rFonts w:asciiTheme="minorHAnsi" w:eastAsia="Cambria" w:hAnsiTheme="minorHAnsi" w:cs="Cambria"/>
          <w:b/>
          <w:bCs/>
          <w:spacing w:val="1"/>
        </w:rPr>
        <w:t>–</w:t>
      </w:r>
      <w:r w:rsidRPr="000734B3">
        <w:rPr>
          <w:rFonts w:asciiTheme="minorHAnsi" w:eastAsia="Cambria" w:hAnsiTheme="minorHAnsi" w:cs="Cambria"/>
          <w:b/>
          <w:bCs/>
          <w:spacing w:val="-2"/>
        </w:rPr>
        <w:t xml:space="preserve"> </w:t>
      </w:r>
      <w:r w:rsidRPr="000734B3">
        <w:rPr>
          <w:rFonts w:asciiTheme="minorHAnsi" w:eastAsia="Cambria" w:hAnsiTheme="minorHAnsi" w:cs="Cambria"/>
          <w:b/>
          <w:bCs/>
          <w:spacing w:val="1"/>
        </w:rPr>
        <w:t>EA</w:t>
      </w:r>
      <w:r w:rsidRPr="000734B3">
        <w:rPr>
          <w:rFonts w:asciiTheme="minorHAnsi" w:eastAsia="Cambria" w:hAnsiTheme="minorHAnsi" w:cs="Cambria"/>
          <w:b/>
          <w:bCs/>
          <w:spacing w:val="-2"/>
        </w:rPr>
        <w:t>G</w:t>
      </w:r>
      <w:r w:rsidRPr="000734B3">
        <w:rPr>
          <w:rFonts w:asciiTheme="minorHAnsi" w:eastAsia="Cambria" w:hAnsiTheme="minorHAnsi" w:cs="Cambria"/>
          <w:b/>
          <w:bCs/>
          <w:spacing w:val="1"/>
        </w:rPr>
        <w:t>L</w:t>
      </w:r>
      <w:r w:rsidRPr="000734B3">
        <w:rPr>
          <w:rFonts w:asciiTheme="minorHAnsi" w:eastAsia="Cambria" w:hAnsiTheme="minorHAnsi" w:cs="Cambria"/>
          <w:b/>
          <w:bCs/>
        </w:rPr>
        <w:t>E</w:t>
      </w:r>
      <w:r w:rsidRPr="000734B3">
        <w:rPr>
          <w:rFonts w:asciiTheme="minorHAnsi" w:eastAsia="Cambria" w:hAnsiTheme="minorHAnsi" w:cs="Cambria"/>
          <w:b/>
          <w:bCs/>
          <w:spacing w:val="-7"/>
        </w:rPr>
        <w:t xml:space="preserve"> </w:t>
      </w:r>
      <w:r w:rsidRPr="000734B3">
        <w:rPr>
          <w:rFonts w:asciiTheme="minorHAnsi" w:eastAsia="Cambria" w:hAnsiTheme="minorHAnsi" w:cs="Cambria"/>
          <w:b/>
          <w:bCs/>
          <w:spacing w:val="1"/>
        </w:rPr>
        <w:t>C</w:t>
      </w:r>
      <w:r w:rsidRPr="000734B3">
        <w:rPr>
          <w:rFonts w:asciiTheme="minorHAnsi" w:eastAsia="Cambria" w:hAnsiTheme="minorHAnsi" w:cs="Cambria"/>
          <w:b/>
          <w:bCs/>
        </w:rPr>
        <w:t>ON</w:t>
      </w:r>
      <w:r w:rsidRPr="000734B3">
        <w:rPr>
          <w:rFonts w:asciiTheme="minorHAnsi" w:eastAsia="Cambria" w:hAnsiTheme="minorHAnsi" w:cs="Cambria"/>
          <w:b/>
          <w:bCs/>
          <w:spacing w:val="-2"/>
        </w:rPr>
        <w:t>N</w:t>
      </w:r>
      <w:r w:rsidRPr="000734B3">
        <w:rPr>
          <w:rFonts w:asciiTheme="minorHAnsi" w:eastAsia="Cambria" w:hAnsiTheme="minorHAnsi" w:cs="Cambria"/>
          <w:b/>
          <w:bCs/>
          <w:spacing w:val="1"/>
        </w:rPr>
        <w:t>ECT</w:t>
      </w:r>
    </w:p>
    <w:p w14:paraId="2BF749AB" w14:textId="77777777" w:rsidR="003257E5" w:rsidRPr="000734B3" w:rsidRDefault="00700793" w:rsidP="00A57812">
      <w:pPr>
        <w:spacing w:after="0" w:line="240" w:lineRule="auto"/>
        <w:ind w:right="254"/>
        <w:rPr>
          <w:rFonts w:asciiTheme="minorHAnsi" w:hAnsiTheme="minorHAnsi"/>
        </w:rPr>
      </w:pPr>
      <w:r w:rsidRPr="000734B3">
        <w:rPr>
          <w:rFonts w:asciiTheme="minorHAnsi" w:eastAsia="Cambria" w:hAnsiTheme="minorHAnsi" w:cs="Cambria"/>
          <w:spacing w:val="-2"/>
        </w:rPr>
        <w:t>Y</w:t>
      </w:r>
      <w:r w:rsidRPr="000734B3">
        <w:rPr>
          <w:rFonts w:asciiTheme="minorHAnsi" w:eastAsia="Cambria" w:hAnsiTheme="minorHAnsi" w:cs="Cambria"/>
        </w:rPr>
        <w:t>o</w:t>
      </w:r>
      <w:r w:rsidRPr="000734B3">
        <w:rPr>
          <w:rFonts w:asciiTheme="minorHAnsi" w:eastAsia="Cambria" w:hAnsiTheme="minorHAnsi" w:cs="Cambria"/>
          <w:spacing w:val="1"/>
        </w:rPr>
        <w:t>u</w:t>
      </w:r>
      <w:r w:rsidRPr="000734B3">
        <w:rPr>
          <w:rFonts w:asciiTheme="minorHAnsi" w:eastAsia="Cambria" w:hAnsiTheme="minorHAnsi" w:cs="Cambria"/>
        </w:rPr>
        <w:t>r</w:t>
      </w:r>
      <w:r w:rsidRPr="000734B3">
        <w:rPr>
          <w:rFonts w:asciiTheme="minorHAnsi" w:eastAsia="Cambria" w:hAnsiTheme="minorHAnsi" w:cs="Cambria"/>
          <w:spacing w:val="-4"/>
        </w:rPr>
        <w:t xml:space="preserve"> </w:t>
      </w:r>
      <w:r w:rsidRPr="000734B3">
        <w:rPr>
          <w:rFonts w:asciiTheme="minorHAnsi" w:eastAsia="Cambria" w:hAnsiTheme="minorHAnsi" w:cs="Cambria"/>
          <w:spacing w:val="-3"/>
        </w:rPr>
        <w:t>a</w:t>
      </w:r>
      <w:r w:rsidRPr="000734B3">
        <w:rPr>
          <w:rFonts w:asciiTheme="minorHAnsi" w:eastAsia="Cambria" w:hAnsiTheme="minorHAnsi" w:cs="Cambria"/>
          <w:spacing w:val="-1"/>
        </w:rPr>
        <w:t>c</w:t>
      </w:r>
      <w:r w:rsidRPr="000734B3">
        <w:rPr>
          <w:rFonts w:asciiTheme="minorHAnsi" w:eastAsia="Cambria" w:hAnsiTheme="minorHAnsi" w:cs="Cambria"/>
          <w:spacing w:val="3"/>
        </w:rPr>
        <w:t>c</w:t>
      </w:r>
      <w:r w:rsidRPr="000734B3">
        <w:rPr>
          <w:rFonts w:asciiTheme="minorHAnsi" w:eastAsia="Cambria" w:hAnsiTheme="minorHAnsi" w:cs="Cambria"/>
          <w:spacing w:val="-3"/>
        </w:rPr>
        <w:t>e</w:t>
      </w:r>
      <w:r w:rsidRPr="000734B3">
        <w:rPr>
          <w:rFonts w:asciiTheme="minorHAnsi" w:eastAsia="Cambria" w:hAnsiTheme="minorHAnsi" w:cs="Cambria"/>
          <w:spacing w:val="2"/>
        </w:rPr>
        <w:t>s</w:t>
      </w:r>
      <w:r w:rsidRPr="000734B3">
        <w:rPr>
          <w:rFonts w:asciiTheme="minorHAnsi" w:eastAsia="Cambria" w:hAnsiTheme="minorHAnsi" w:cs="Cambria"/>
        </w:rPr>
        <w:t>s</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p</w:t>
      </w:r>
      <w:r w:rsidRPr="000734B3">
        <w:rPr>
          <w:rFonts w:asciiTheme="minorHAnsi" w:eastAsia="Cambria" w:hAnsiTheme="minorHAnsi" w:cs="Cambria"/>
          <w:spacing w:val="-3"/>
        </w:rPr>
        <w:t>o</w:t>
      </w:r>
      <w:r w:rsidRPr="000734B3">
        <w:rPr>
          <w:rFonts w:asciiTheme="minorHAnsi" w:eastAsia="Cambria" w:hAnsiTheme="minorHAnsi" w:cs="Cambria"/>
          <w:spacing w:val="1"/>
        </w:rPr>
        <w:t>i</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8"/>
        </w:rPr>
        <w:t xml:space="preserve"> </w:t>
      </w:r>
      <w:r w:rsidRPr="000734B3">
        <w:rPr>
          <w:rFonts w:asciiTheme="minorHAnsi" w:eastAsia="Cambria" w:hAnsiTheme="minorHAnsi" w:cs="Cambria"/>
          <w:spacing w:val="1"/>
        </w:rPr>
        <w:t>fo</w:t>
      </w:r>
      <w:r w:rsidRPr="000734B3">
        <w:rPr>
          <w:rFonts w:asciiTheme="minorHAnsi" w:eastAsia="Cambria" w:hAnsiTheme="minorHAnsi" w:cs="Cambria"/>
        </w:rPr>
        <w:t>r</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b</w:t>
      </w:r>
      <w:r w:rsidRPr="000734B3">
        <w:rPr>
          <w:rFonts w:asciiTheme="minorHAnsi" w:eastAsia="Cambria" w:hAnsiTheme="minorHAnsi" w:cs="Cambria"/>
          <w:spacing w:val="-2"/>
        </w:rPr>
        <w:t>u</w:t>
      </w:r>
      <w:r w:rsidRPr="000734B3">
        <w:rPr>
          <w:rFonts w:asciiTheme="minorHAnsi" w:eastAsia="Cambria" w:hAnsiTheme="minorHAnsi" w:cs="Cambria"/>
          <w:spacing w:val="1"/>
        </w:rPr>
        <w:t>s</w:t>
      </w:r>
      <w:r w:rsidRPr="000734B3">
        <w:rPr>
          <w:rFonts w:asciiTheme="minorHAnsi" w:eastAsia="Cambria" w:hAnsiTheme="minorHAnsi" w:cs="Cambria"/>
          <w:spacing w:val="-1"/>
        </w:rPr>
        <w:t>in</w:t>
      </w:r>
      <w:r w:rsidRPr="000734B3">
        <w:rPr>
          <w:rFonts w:asciiTheme="minorHAnsi" w:eastAsia="Cambria" w:hAnsiTheme="minorHAnsi" w:cs="Cambria"/>
        </w:rPr>
        <w:t>e</w:t>
      </w:r>
      <w:r w:rsidRPr="000734B3">
        <w:rPr>
          <w:rFonts w:asciiTheme="minorHAnsi" w:eastAsia="Cambria" w:hAnsiTheme="minorHAnsi" w:cs="Cambria"/>
          <w:spacing w:val="1"/>
        </w:rPr>
        <w:t>s</w:t>
      </w:r>
      <w:r w:rsidRPr="000734B3">
        <w:rPr>
          <w:rFonts w:asciiTheme="minorHAnsi" w:eastAsia="Cambria" w:hAnsiTheme="minorHAnsi" w:cs="Cambria"/>
        </w:rPr>
        <w:t>s</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a</w:t>
      </w:r>
      <w:r w:rsidRPr="000734B3">
        <w:rPr>
          <w:rFonts w:asciiTheme="minorHAnsi" w:eastAsia="Cambria" w:hAnsiTheme="minorHAnsi" w:cs="Cambria"/>
          <w:spacing w:val="-1"/>
        </w:rPr>
        <w:t>n</w:t>
      </w:r>
      <w:r w:rsidRPr="000734B3">
        <w:rPr>
          <w:rFonts w:asciiTheme="minorHAnsi" w:eastAsia="Cambria" w:hAnsiTheme="minorHAnsi" w:cs="Cambria"/>
        </w:rPr>
        <w:t>d</w:t>
      </w:r>
      <w:r w:rsidRPr="000734B3">
        <w:rPr>
          <w:rFonts w:asciiTheme="minorHAnsi" w:eastAsia="Cambria" w:hAnsiTheme="minorHAnsi" w:cs="Cambria"/>
          <w:spacing w:val="-6"/>
        </w:rPr>
        <w:t xml:space="preserve"> </w:t>
      </w:r>
      <w:r w:rsidRPr="000734B3">
        <w:rPr>
          <w:rFonts w:asciiTheme="minorHAnsi" w:eastAsia="Cambria" w:hAnsiTheme="minorHAnsi" w:cs="Cambria"/>
          <w:spacing w:val="-3"/>
        </w:rPr>
        <w:t>a</w:t>
      </w:r>
      <w:r w:rsidRPr="000734B3">
        <w:rPr>
          <w:rFonts w:asciiTheme="minorHAnsi" w:eastAsia="Cambria" w:hAnsiTheme="minorHAnsi" w:cs="Cambria"/>
          <w:spacing w:val="3"/>
        </w:rPr>
        <w:t>c</w:t>
      </w:r>
      <w:r w:rsidRPr="000734B3">
        <w:rPr>
          <w:rFonts w:asciiTheme="minorHAnsi" w:eastAsia="Cambria" w:hAnsiTheme="minorHAnsi" w:cs="Cambria"/>
        </w:rPr>
        <w:t>a</w:t>
      </w:r>
      <w:r w:rsidRPr="000734B3">
        <w:rPr>
          <w:rFonts w:asciiTheme="minorHAnsi" w:eastAsia="Cambria" w:hAnsiTheme="minorHAnsi" w:cs="Cambria"/>
          <w:spacing w:val="-4"/>
        </w:rPr>
        <w:t>d</w:t>
      </w:r>
      <w:r w:rsidRPr="000734B3">
        <w:rPr>
          <w:rFonts w:asciiTheme="minorHAnsi" w:eastAsia="Cambria" w:hAnsiTheme="minorHAnsi" w:cs="Cambria"/>
          <w:spacing w:val="-3"/>
        </w:rPr>
        <w:t>e</w:t>
      </w:r>
      <w:r w:rsidRPr="000734B3">
        <w:rPr>
          <w:rFonts w:asciiTheme="minorHAnsi" w:eastAsia="Cambria" w:hAnsiTheme="minorHAnsi" w:cs="Cambria"/>
          <w:spacing w:val="-2"/>
        </w:rPr>
        <w:t>m</w:t>
      </w:r>
      <w:r w:rsidRPr="000734B3">
        <w:rPr>
          <w:rFonts w:asciiTheme="minorHAnsi" w:eastAsia="Cambria" w:hAnsiTheme="minorHAnsi" w:cs="Cambria"/>
          <w:spacing w:val="1"/>
        </w:rPr>
        <w:t>i</w:t>
      </w:r>
      <w:r w:rsidRPr="000734B3">
        <w:rPr>
          <w:rFonts w:asciiTheme="minorHAnsi" w:eastAsia="Cambria" w:hAnsiTheme="minorHAnsi" w:cs="Cambria"/>
        </w:rPr>
        <w:t>c</w:t>
      </w:r>
      <w:r w:rsidRPr="000734B3">
        <w:rPr>
          <w:rFonts w:asciiTheme="minorHAnsi" w:eastAsia="Cambria" w:hAnsiTheme="minorHAnsi" w:cs="Cambria"/>
          <w:spacing w:val="-8"/>
        </w:rPr>
        <w:t xml:space="preserve"> </w:t>
      </w:r>
      <w:r w:rsidRPr="000734B3">
        <w:rPr>
          <w:rFonts w:asciiTheme="minorHAnsi" w:eastAsia="Cambria" w:hAnsiTheme="minorHAnsi" w:cs="Cambria"/>
          <w:spacing w:val="1"/>
        </w:rPr>
        <w:t>s</w:t>
      </w:r>
      <w:r w:rsidRPr="000734B3">
        <w:rPr>
          <w:rFonts w:asciiTheme="minorHAnsi" w:eastAsia="Cambria" w:hAnsiTheme="minorHAnsi" w:cs="Cambria"/>
        </w:rPr>
        <w:t>e</w:t>
      </w:r>
      <w:r w:rsidRPr="000734B3">
        <w:rPr>
          <w:rFonts w:asciiTheme="minorHAnsi" w:eastAsia="Cambria" w:hAnsiTheme="minorHAnsi" w:cs="Cambria"/>
          <w:spacing w:val="1"/>
        </w:rPr>
        <w:t>r</w:t>
      </w:r>
      <w:r w:rsidRPr="000734B3">
        <w:rPr>
          <w:rFonts w:asciiTheme="minorHAnsi" w:eastAsia="Cambria" w:hAnsiTheme="minorHAnsi" w:cs="Cambria"/>
          <w:spacing w:val="-6"/>
        </w:rPr>
        <w:t>v</w:t>
      </w:r>
      <w:r w:rsidRPr="000734B3">
        <w:rPr>
          <w:rFonts w:asciiTheme="minorHAnsi" w:eastAsia="Cambria" w:hAnsiTheme="minorHAnsi" w:cs="Cambria"/>
          <w:spacing w:val="1"/>
        </w:rPr>
        <w:t>i</w:t>
      </w:r>
      <w:r w:rsidRPr="000734B3">
        <w:rPr>
          <w:rFonts w:asciiTheme="minorHAnsi" w:eastAsia="Cambria" w:hAnsiTheme="minorHAnsi" w:cs="Cambria"/>
          <w:spacing w:val="-1"/>
        </w:rPr>
        <w:t>c</w:t>
      </w:r>
      <w:r w:rsidRPr="000734B3">
        <w:rPr>
          <w:rFonts w:asciiTheme="minorHAnsi" w:eastAsia="Cambria" w:hAnsiTheme="minorHAnsi" w:cs="Cambria"/>
        </w:rPr>
        <w:t>es</w:t>
      </w:r>
      <w:r w:rsidRPr="000734B3">
        <w:rPr>
          <w:rFonts w:asciiTheme="minorHAnsi" w:eastAsia="Cambria" w:hAnsiTheme="minorHAnsi" w:cs="Cambria"/>
          <w:spacing w:val="-7"/>
        </w:rPr>
        <w:t xml:space="preserve"> </w:t>
      </w:r>
      <w:r w:rsidRPr="000734B3">
        <w:rPr>
          <w:rFonts w:asciiTheme="minorHAnsi" w:eastAsia="Cambria" w:hAnsiTheme="minorHAnsi" w:cs="Cambria"/>
        </w:rPr>
        <w:t>at</w:t>
      </w:r>
      <w:r w:rsidRPr="000734B3">
        <w:rPr>
          <w:rFonts w:asciiTheme="minorHAnsi" w:eastAsia="Cambria" w:hAnsiTheme="minorHAnsi" w:cs="Cambria"/>
          <w:spacing w:val="-3"/>
        </w:rPr>
        <w:t xml:space="preserve"> U</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o</w:t>
      </w:r>
      <w:r w:rsidRPr="000734B3">
        <w:rPr>
          <w:rFonts w:asciiTheme="minorHAnsi" w:eastAsia="Cambria" w:hAnsiTheme="minorHAnsi" w:cs="Cambria"/>
          <w:spacing w:val="2"/>
        </w:rPr>
        <w:t>c</w:t>
      </w:r>
      <w:r w:rsidRPr="000734B3">
        <w:rPr>
          <w:rFonts w:asciiTheme="minorHAnsi" w:eastAsia="Cambria" w:hAnsiTheme="minorHAnsi" w:cs="Cambria"/>
          <w:spacing w:val="1"/>
        </w:rPr>
        <w:t>c</w:t>
      </w:r>
      <w:r w:rsidRPr="000734B3">
        <w:rPr>
          <w:rFonts w:asciiTheme="minorHAnsi" w:eastAsia="Cambria" w:hAnsiTheme="minorHAnsi" w:cs="Cambria"/>
        </w:rPr>
        <w:t>u</w:t>
      </w:r>
      <w:r w:rsidRPr="000734B3">
        <w:rPr>
          <w:rFonts w:asciiTheme="minorHAnsi" w:eastAsia="Cambria" w:hAnsiTheme="minorHAnsi" w:cs="Cambria"/>
          <w:spacing w:val="-4"/>
        </w:rPr>
        <w:t>r</w:t>
      </w:r>
      <w:r w:rsidRPr="000734B3">
        <w:rPr>
          <w:rFonts w:asciiTheme="minorHAnsi" w:eastAsia="Cambria" w:hAnsiTheme="minorHAnsi" w:cs="Cambria"/>
        </w:rPr>
        <w:t>s</w:t>
      </w:r>
      <w:r w:rsidRPr="000734B3">
        <w:rPr>
          <w:rFonts w:asciiTheme="minorHAnsi" w:eastAsia="Cambria" w:hAnsiTheme="minorHAnsi" w:cs="Cambria"/>
          <w:spacing w:val="-6"/>
        </w:rPr>
        <w:t xml:space="preserve"> </w:t>
      </w:r>
      <w:r w:rsidRPr="000734B3">
        <w:rPr>
          <w:rFonts w:asciiTheme="minorHAnsi" w:eastAsia="Cambria" w:hAnsiTheme="minorHAnsi" w:cs="Cambria"/>
          <w:spacing w:val="-3"/>
          <w:w w:val="99"/>
        </w:rPr>
        <w:t>a</w:t>
      </w:r>
      <w:r w:rsidRPr="000734B3">
        <w:rPr>
          <w:rFonts w:asciiTheme="minorHAnsi" w:eastAsia="Cambria" w:hAnsiTheme="minorHAnsi" w:cs="Cambria"/>
          <w:w w:val="99"/>
        </w:rPr>
        <w:t xml:space="preserve">t </w:t>
      </w:r>
      <w:hyperlink r:id="rId38">
        <w:r w:rsidRPr="000734B3">
          <w:rPr>
            <w:rFonts w:asciiTheme="minorHAnsi" w:eastAsia="Cambria" w:hAnsiTheme="minorHAnsi" w:cs="Cambria"/>
            <w:color w:val="0000FF"/>
            <w:w w:val="99"/>
            <w:u w:val="single" w:color="0000FF"/>
          </w:rPr>
          <w:t>http</w:t>
        </w:r>
        <w:r w:rsidRPr="000734B3">
          <w:rPr>
            <w:rFonts w:asciiTheme="minorHAnsi" w:eastAsia="Cambria" w:hAnsiTheme="minorHAnsi" w:cs="Cambria"/>
            <w:color w:val="0000FF"/>
            <w:spacing w:val="-1"/>
            <w:w w:val="99"/>
            <w:u w:val="single" w:color="0000FF"/>
          </w:rPr>
          <w:t>:</w:t>
        </w:r>
        <w:r w:rsidRPr="000734B3">
          <w:rPr>
            <w:rFonts w:asciiTheme="minorHAnsi" w:eastAsia="Cambria" w:hAnsiTheme="minorHAnsi" w:cs="Cambria"/>
            <w:color w:val="0000FF"/>
            <w:w w:val="99"/>
            <w:u w:val="single" w:color="0000FF"/>
          </w:rPr>
          <w:t>//www.</w:t>
        </w:r>
        <w:r w:rsidRPr="000734B3">
          <w:rPr>
            <w:rFonts w:asciiTheme="minorHAnsi" w:eastAsia="Cambria" w:hAnsiTheme="minorHAnsi" w:cs="Cambria"/>
            <w:color w:val="0000FF"/>
            <w:spacing w:val="-2"/>
            <w:w w:val="99"/>
            <w:u w:val="single" w:color="0000FF"/>
          </w:rPr>
          <w:t>m</w:t>
        </w:r>
        <w:r w:rsidRPr="000734B3">
          <w:rPr>
            <w:rFonts w:asciiTheme="minorHAnsi" w:eastAsia="Cambria" w:hAnsiTheme="minorHAnsi" w:cs="Cambria"/>
            <w:color w:val="0000FF"/>
            <w:spacing w:val="-1"/>
            <w:w w:val="99"/>
            <w:u w:val="single" w:color="0000FF"/>
          </w:rPr>
          <w:t>y</w:t>
        </w:r>
        <w:r w:rsidRPr="000734B3">
          <w:rPr>
            <w:rFonts w:asciiTheme="minorHAnsi" w:eastAsia="Cambria" w:hAnsiTheme="minorHAnsi" w:cs="Cambria"/>
            <w:color w:val="0000FF"/>
            <w:spacing w:val="-2"/>
            <w:w w:val="99"/>
            <w:u w:val="single" w:color="0000FF"/>
          </w:rPr>
          <w:t>.</w:t>
        </w:r>
        <w:r w:rsidRPr="000734B3">
          <w:rPr>
            <w:rFonts w:asciiTheme="minorHAnsi" w:eastAsia="Cambria" w:hAnsiTheme="minorHAnsi" w:cs="Cambria"/>
            <w:color w:val="0000FF"/>
            <w:spacing w:val="2"/>
            <w:w w:val="99"/>
            <w:u w:val="single" w:color="0000FF"/>
          </w:rPr>
          <w:t>u</w:t>
        </w:r>
        <w:r w:rsidRPr="000734B3">
          <w:rPr>
            <w:rFonts w:asciiTheme="minorHAnsi" w:eastAsia="Cambria" w:hAnsiTheme="minorHAnsi" w:cs="Cambria"/>
            <w:color w:val="0000FF"/>
            <w:spacing w:val="-1"/>
            <w:w w:val="99"/>
            <w:u w:val="single" w:color="0000FF"/>
          </w:rPr>
          <w:t>n</w:t>
        </w:r>
        <w:r w:rsidRPr="000734B3">
          <w:rPr>
            <w:rFonts w:asciiTheme="minorHAnsi" w:eastAsia="Cambria" w:hAnsiTheme="minorHAnsi" w:cs="Cambria"/>
            <w:color w:val="0000FF"/>
            <w:w w:val="99"/>
            <w:u w:val="single" w:color="0000FF"/>
          </w:rPr>
          <w:t>t.</w:t>
        </w:r>
        <w:r w:rsidRPr="000734B3">
          <w:rPr>
            <w:rFonts w:asciiTheme="minorHAnsi" w:eastAsia="Cambria" w:hAnsiTheme="minorHAnsi" w:cs="Cambria"/>
            <w:color w:val="0000FF"/>
            <w:spacing w:val="-5"/>
            <w:w w:val="99"/>
            <w:u w:val="single" w:color="0000FF"/>
          </w:rPr>
          <w:t>e</w:t>
        </w:r>
        <w:r w:rsidRPr="000734B3">
          <w:rPr>
            <w:rFonts w:asciiTheme="minorHAnsi" w:eastAsia="Cambria" w:hAnsiTheme="minorHAnsi" w:cs="Cambria"/>
            <w:color w:val="0000FF"/>
            <w:spacing w:val="1"/>
            <w:w w:val="99"/>
            <w:u w:val="single" w:color="0000FF"/>
          </w:rPr>
          <w:t>du</w:t>
        </w:r>
        <w:r w:rsidRPr="000734B3">
          <w:rPr>
            <w:rFonts w:asciiTheme="minorHAnsi" w:eastAsia="Cambria" w:hAnsiTheme="minorHAnsi" w:cs="Cambria"/>
            <w:color w:val="000000"/>
            <w:w w:val="99"/>
          </w:rPr>
          <w:t>.</w:t>
        </w:r>
        <w:r w:rsidRPr="000734B3">
          <w:rPr>
            <w:rFonts w:asciiTheme="minorHAnsi" w:eastAsia="Cambria" w:hAnsiTheme="minorHAnsi" w:cs="Cambria"/>
            <w:color w:val="000000"/>
            <w:spacing w:val="-1"/>
          </w:rPr>
          <w:t xml:space="preserve"> </w:t>
        </w:r>
      </w:hyperlink>
      <w:r w:rsidRPr="000734B3">
        <w:rPr>
          <w:rFonts w:asciiTheme="minorHAnsi" w:eastAsia="Cambria" w:hAnsiTheme="minorHAnsi" w:cs="Cambria"/>
          <w:color w:val="000000"/>
          <w:spacing w:val="-1"/>
        </w:rPr>
        <w:t>A</w:t>
      </w:r>
      <w:r w:rsidRPr="000734B3">
        <w:rPr>
          <w:rFonts w:asciiTheme="minorHAnsi" w:eastAsia="Cambria" w:hAnsiTheme="minorHAnsi" w:cs="Cambria"/>
          <w:color w:val="000000"/>
        </w:rPr>
        <w:t>ll</w:t>
      </w:r>
      <w:r w:rsidRPr="000734B3">
        <w:rPr>
          <w:rFonts w:asciiTheme="minorHAnsi" w:eastAsia="Cambria" w:hAnsiTheme="minorHAnsi" w:cs="Cambria"/>
          <w:color w:val="000000"/>
          <w:spacing w:val="-2"/>
        </w:rPr>
        <w:t xml:space="preserve"> </w:t>
      </w:r>
      <w:r w:rsidRPr="000734B3">
        <w:rPr>
          <w:rFonts w:asciiTheme="minorHAnsi" w:eastAsia="Cambria" w:hAnsiTheme="minorHAnsi" w:cs="Cambria"/>
          <w:color w:val="000000"/>
        </w:rPr>
        <w:t>o</w:t>
      </w:r>
      <w:r w:rsidRPr="000734B3">
        <w:rPr>
          <w:rFonts w:asciiTheme="minorHAnsi" w:eastAsia="Cambria" w:hAnsiTheme="minorHAnsi" w:cs="Cambria"/>
          <w:color w:val="000000"/>
          <w:spacing w:val="2"/>
        </w:rPr>
        <w:t>f</w:t>
      </w:r>
      <w:r w:rsidRPr="000734B3">
        <w:rPr>
          <w:rFonts w:asciiTheme="minorHAnsi" w:eastAsia="Cambria" w:hAnsiTheme="minorHAnsi" w:cs="Cambria"/>
          <w:color w:val="000000"/>
          <w:spacing w:val="-3"/>
        </w:rPr>
        <w:t>f</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spacing w:val="2"/>
        </w:rPr>
        <w:t>c</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spacing w:val="-3"/>
        </w:rPr>
        <w:t>a</w:t>
      </w:r>
      <w:r w:rsidRPr="000734B3">
        <w:rPr>
          <w:rFonts w:asciiTheme="minorHAnsi" w:eastAsia="Cambria" w:hAnsiTheme="minorHAnsi" w:cs="Cambria"/>
          <w:color w:val="000000"/>
        </w:rPr>
        <w:t>l</w:t>
      </w:r>
      <w:r w:rsidRPr="000734B3">
        <w:rPr>
          <w:rFonts w:asciiTheme="minorHAnsi" w:eastAsia="Cambria" w:hAnsiTheme="minorHAnsi" w:cs="Cambria"/>
          <w:color w:val="000000"/>
          <w:spacing w:val="-8"/>
        </w:rPr>
        <w:t xml:space="preserve"> </w:t>
      </w:r>
      <w:r w:rsidRPr="000734B3">
        <w:rPr>
          <w:rFonts w:asciiTheme="minorHAnsi" w:eastAsia="Cambria" w:hAnsiTheme="minorHAnsi" w:cs="Cambria"/>
          <w:color w:val="000000"/>
          <w:spacing w:val="2"/>
        </w:rPr>
        <w:t>c</w:t>
      </w:r>
      <w:r w:rsidRPr="000734B3">
        <w:rPr>
          <w:rFonts w:asciiTheme="minorHAnsi" w:eastAsia="Cambria" w:hAnsiTheme="minorHAnsi" w:cs="Cambria"/>
          <w:color w:val="000000"/>
          <w:spacing w:val="-1"/>
        </w:rPr>
        <w:t>o</w:t>
      </w:r>
      <w:r w:rsidRPr="000734B3">
        <w:rPr>
          <w:rFonts w:asciiTheme="minorHAnsi" w:eastAsia="Cambria" w:hAnsiTheme="minorHAnsi" w:cs="Cambria"/>
          <w:color w:val="000000"/>
          <w:spacing w:val="-2"/>
        </w:rPr>
        <w:t>m</w:t>
      </w:r>
      <w:r w:rsidRPr="000734B3">
        <w:rPr>
          <w:rFonts w:asciiTheme="minorHAnsi" w:eastAsia="Cambria" w:hAnsiTheme="minorHAnsi" w:cs="Cambria"/>
          <w:color w:val="000000"/>
        </w:rPr>
        <w:t>mu</w:t>
      </w:r>
      <w:r w:rsidRPr="000734B3">
        <w:rPr>
          <w:rFonts w:asciiTheme="minorHAnsi" w:eastAsia="Cambria" w:hAnsiTheme="minorHAnsi" w:cs="Cambria"/>
          <w:color w:val="000000"/>
          <w:spacing w:val="-4"/>
        </w:rPr>
        <w:t>n</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spacing w:val="3"/>
        </w:rPr>
        <w:t>c</w:t>
      </w:r>
      <w:r w:rsidRPr="000734B3">
        <w:rPr>
          <w:rFonts w:asciiTheme="minorHAnsi" w:eastAsia="Cambria" w:hAnsiTheme="minorHAnsi" w:cs="Cambria"/>
          <w:color w:val="000000"/>
          <w:spacing w:val="-3"/>
        </w:rPr>
        <w:t>a</w:t>
      </w:r>
      <w:r w:rsidRPr="000734B3">
        <w:rPr>
          <w:rFonts w:asciiTheme="minorHAnsi" w:eastAsia="Cambria" w:hAnsiTheme="minorHAnsi" w:cs="Cambria"/>
          <w:color w:val="000000"/>
        </w:rPr>
        <w:t>tion</w:t>
      </w:r>
      <w:r w:rsidRPr="000734B3">
        <w:rPr>
          <w:rFonts w:asciiTheme="minorHAnsi" w:eastAsia="Cambria" w:hAnsiTheme="minorHAnsi" w:cs="Cambria"/>
          <w:color w:val="000000"/>
          <w:spacing w:val="-19"/>
        </w:rPr>
        <w:t xml:space="preserve"> </w:t>
      </w:r>
      <w:r w:rsidRPr="000734B3">
        <w:rPr>
          <w:rFonts w:asciiTheme="minorHAnsi" w:eastAsia="Cambria" w:hAnsiTheme="minorHAnsi" w:cs="Cambria"/>
          <w:color w:val="000000"/>
        </w:rPr>
        <w:t>fr</w:t>
      </w:r>
      <w:r w:rsidRPr="000734B3">
        <w:rPr>
          <w:rFonts w:asciiTheme="minorHAnsi" w:eastAsia="Cambria" w:hAnsiTheme="minorHAnsi" w:cs="Cambria"/>
          <w:color w:val="000000"/>
          <w:spacing w:val="-1"/>
        </w:rPr>
        <w:t>o</w:t>
      </w:r>
      <w:r w:rsidRPr="000734B3">
        <w:rPr>
          <w:rFonts w:asciiTheme="minorHAnsi" w:eastAsia="Cambria" w:hAnsiTheme="minorHAnsi" w:cs="Cambria"/>
          <w:color w:val="000000"/>
        </w:rPr>
        <w:t>m</w:t>
      </w:r>
      <w:r w:rsidRPr="000734B3">
        <w:rPr>
          <w:rFonts w:asciiTheme="minorHAnsi" w:eastAsia="Cambria" w:hAnsiTheme="minorHAnsi" w:cs="Cambria"/>
          <w:color w:val="000000"/>
          <w:spacing w:val="-4"/>
        </w:rPr>
        <w:t xml:space="preserve"> </w:t>
      </w:r>
      <w:r w:rsidRPr="000734B3">
        <w:rPr>
          <w:rFonts w:asciiTheme="minorHAnsi" w:eastAsia="Cambria" w:hAnsiTheme="minorHAnsi" w:cs="Cambria"/>
          <w:color w:val="000000"/>
        </w:rPr>
        <w:t>t</w:t>
      </w:r>
      <w:r w:rsidRPr="000734B3">
        <w:rPr>
          <w:rFonts w:asciiTheme="minorHAnsi" w:eastAsia="Cambria" w:hAnsiTheme="minorHAnsi" w:cs="Cambria"/>
          <w:color w:val="000000"/>
          <w:spacing w:val="-2"/>
        </w:rPr>
        <w:t>h</w:t>
      </w:r>
      <w:r w:rsidRPr="000734B3">
        <w:rPr>
          <w:rFonts w:asciiTheme="minorHAnsi" w:eastAsia="Cambria" w:hAnsiTheme="minorHAnsi" w:cs="Cambria"/>
          <w:color w:val="000000"/>
        </w:rPr>
        <w:t>e</w:t>
      </w:r>
      <w:r w:rsidRPr="000734B3">
        <w:rPr>
          <w:rFonts w:asciiTheme="minorHAnsi" w:eastAsia="Cambria" w:hAnsiTheme="minorHAnsi" w:cs="Cambria"/>
          <w:color w:val="000000"/>
          <w:spacing w:val="-6"/>
        </w:rPr>
        <w:t xml:space="preserve"> </w:t>
      </w:r>
      <w:r w:rsidRPr="000734B3">
        <w:rPr>
          <w:rFonts w:asciiTheme="minorHAnsi" w:eastAsia="Cambria" w:hAnsiTheme="minorHAnsi" w:cs="Cambria"/>
          <w:color w:val="000000"/>
        </w:rPr>
        <w:t>u</w:t>
      </w:r>
      <w:r w:rsidRPr="000734B3">
        <w:rPr>
          <w:rFonts w:asciiTheme="minorHAnsi" w:eastAsia="Cambria" w:hAnsiTheme="minorHAnsi" w:cs="Cambria"/>
          <w:color w:val="000000"/>
          <w:spacing w:val="-1"/>
        </w:rPr>
        <w:t>ni</w:t>
      </w:r>
      <w:r w:rsidRPr="000734B3">
        <w:rPr>
          <w:rFonts w:asciiTheme="minorHAnsi" w:eastAsia="Cambria" w:hAnsiTheme="minorHAnsi" w:cs="Cambria"/>
          <w:color w:val="000000"/>
        </w:rPr>
        <w:t>ve</w:t>
      </w:r>
      <w:r w:rsidRPr="000734B3">
        <w:rPr>
          <w:rFonts w:asciiTheme="minorHAnsi" w:eastAsia="Cambria" w:hAnsiTheme="minorHAnsi" w:cs="Cambria"/>
          <w:color w:val="000000"/>
          <w:spacing w:val="-3"/>
        </w:rPr>
        <w:t>r</w:t>
      </w:r>
      <w:r w:rsidRPr="000734B3">
        <w:rPr>
          <w:rFonts w:asciiTheme="minorHAnsi" w:eastAsia="Cambria" w:hAnsiTheme="minorHAnsi" w:cs="Cambria"/>
          <w:color w:val="000000"/>
          <w:spacing w:val="2"/>
        </w:rPr>
        <w:t>s</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rPr>
        <w:t>ty</w:t>
      </w:r>
      <w:r w:rsidRPr="000734B3">
        <w:rPr>
          <w:rFonts w:asciiTheme="minorHAnsi" w:eastAsia="Cambria" w:hAnsiTheme="minorHAnsi" w:cs="Cambria"/>
          <w:color w:val="000000"/>
          <w:spacing w:val="-14"/>
        </w:rPr>
        <w:t xml:space="preserve"> </w:t>
      </w:r>
      <w:r w:rsidRPr="000734B3">
        <w:rPr>
          <w:rFonts w:asciiTheme="minorHAnsi" w:eastAsia="Cambria" w:hAnsiTheme="minorHAnsi" w:cs="Cambria"/>
          <w:color w:val="000000"/>
          <w:spacing w:val="-3"/>
        </w:rPr>
        <w:t>w</w:t>
      </w:r>
      <w:r w:rsidRPr="000734B3">
        <w:rPr>
          <w:rFonts w:asciiTheme="minorHAnsi" w:eastAsia="Cambria" w:hAnsiTheme="minorHAnsi" w:cs="Cambria"/>
          <w:color w:val="000000"/>
        </w:rPr>
        <w:t>ill</w:t>
      </w:r>
      <w:r w:rsidRPr="000734B3">
        <w:rPr>
          <w:rFonts w:asciiTheme="minorHAnsi" w:eastAsia="Cambria" w:hAnsiTheme="minorHAnsi" w:cs="Cambria"/>
          <w:color w:val="000000"/>
          <w:spacing w:val="-3"/>
        </w:rPr>
        <w:t xml:space="preserve"> b</w:t>
      </w:r>
      <w:r w:rsidRPr="000734B3">
        <w:rPr>
          <w:rFonts w:asciiTheme="minorHAnsi" w:eastAsia="Cambria" w:hAnsiTheme="minorHAnsi" w:cs="Cambria"/>
          <w:color w:val="000000"/>
        </w:rPr>
        <w:t>e</w:t>
      </w:r>
      <w:r w:rsidRPr="000734B3">
        <w:rPr>
          <w:rFonts w:asciiTheme="minorHAnsi" w:eastAsia="Cambria" w:hAnsiTheme="minorHAnsi" w:cs="Cambria"/>
          <w:color w:val="000000"/>
          <w:spacing w:val="-2"/>
        </w:rPr>
        <w:t xml:space="preserve"> </w:t>
      </w:r>
      <w:r w:rsidRPr="000734B3">
        <w:rPr>
          <w:rFonts w:asciiTheme="minorHAnsi" w:eastAsia="Cambria" w:hAnsiTheme="minorHAnsi" w:cs="Cambria"/>
          <w:color w:val="000000"/>
        </w:rPr>
        <w:t>de</w:t>
      </w:r>
      <w:r w:rsidRPr="000734B3">
        <w:rPr>
          <w:rFonts w:asciiTheme="minorHAnsi" w:eastAsia="Cambria" w:hAnsiTheme="minorHAnsi" w:cs="Cambria"/>
          <w:color w:val="000000"/>
          <w:spacing w:val="2"/>
        </w:rPr>
        <w:t>l</w:t>
      </w:r>
      <w:r w:rsidRPr="000734B3">
        <w:rPr>
          <w:rFonts w:asciiTheme="minorHAnsi" w:eastAsia="Cambria" w:hAnsiTheme="minorHAnsi" w:cs="Cambria"/>
          <w:color w:val="000000"/>
        </w:rPr>
        <w:t>iv</w:t>
      </w:r>
      <w:r w:rsidRPr="000734B3">
        <w:rPr>
          <w:rFonts w:asciiTheme="minorHAnsi" w:eastAsia="Cambria" w:hAnsiTheme="minorHAnsi" w:cs="Cambria"/>
          <w:color w:val="000000"/>
          <w:spacing w:val="-3"/>
        </w:rPr>
        <w:t>e</w:t>
      </w:r>
      <w:r w:rsidRPr="000734B3">
        <w:rPr>
          <w:rFonts w:asciiTheme="minorHAnsi" w:eastAsia="Cambria" w:hAnsiTheme="minorHAnsi" w:cs="Cambria"/>
          <w:color w:val="000000"/>
          <w:spacing w:val="-2"/>
        </w:rPr>
        <w:t>r</w:t>
      </w:r>
      <w:r w:rsidRPr="000734B3">
        <w:rPr>
          <w:rFonts w:asciiTheme="minorHAnsi" w:eastAsia="Cambria" w:hAnsiTheme="minorHAnsi" w:cs="Cambria"/>
          <w:color w:val="000000"/>
        </w:rPr>
        <w:t>ed</w:t>
      </w:r>
      <w:r w:rsidRPr="000734B3">
        <w:rPr>
          <w:rFonts w:asciiTheme="minorHAnsi" w:eastAsia="Cambria" w:hAnsiTheme="minorHAnsi" w:cs="Cambria"/>
          <w:color w:val="000000"/>
          <w:spacing w:val="-9"/>
        </w:rPr>
        <w:t xml:space="preserve"> </w:t>
      </w:r>
      <w:r w:rsidRPr="000734B3">
        <w:rPr>
          <w:rFonts w:asciiTheme="minorHAnsi" w:eastAsia="Cambria" w:hAnsiTheme="minorHAnsi" w:cs="Cambria"/>
          <w:color w:val="000000"/>
          <w:spacing w:val="-4"/>
        </w:rPr>
        <w:t>t</w:t>
      </w:r>
      <w:r w:rsidRPr="000734B3">
        <w:rPr>
          <w:rFonts w:asciiTheme="minorHAnsi" w:eastAsia="Cambria" w:hAnsiTheme="minorHAnsi" w:cs="Cambria"/>
          <w:color w:val="000000"/>
        </w:rPr>
        <w:t xml:space="preserve">o </w:t>
      </w:r>
      <w:r w:rsidRPr="000734B3">
        <w:rPr>
          <w:rFonts w:asciiTheme="minorHAnsi" w:eastAsia="Cambria" w:hAnsiTheme="minorHAnsi" w:cs="Cambria"/>
          <w:color w:val="000000"/>
          <w:spacing w:val="-1"/>
        </w:rPr>
        <w:t>y</w:t>
      </w:r>
      <w:r w:rsidRPr="000734B3">
        <w:rPr>
          <w:rFonts w:asciiTheme="minorHAnsi" w:eastAsia="Cambria" w:hAnsiTheme="minorHAnsi" w:cs="Cambria"/>
          <w:color w:val="000000"/>
        </w:rPr>
        <w:t>our</w:t>
      </w:r>
      <w:r w:rsidRPr="000734B3">
        <w:rPr>
          <w:rFonts w:asciiTheme="minorHAnsi" w:eastAsia="Cambria" w:hAnsiTheme="minorHAnsi" w:cs="Cambria"/>
          <w:color w:val="000000"/>
          <w:spacing w:val="-4"/>
        </w:rPr>
        <w:t xml:space="preserve"> </w:t>
      </w:r>
      <w:r w:rsidRPr="000734B3">
        <w:rPr>
          <w:rFonts w:asciiTheme="minorHAnsi" w:eastAsia="Cambria" w:hAnsiTheme="minorHAnsi" w:cs="Cambria"/>
          <w:color w:val="000000"/>
          <w:spacing w:val="-5"/>
        </w:rPr>
        <w:t>E</w:t>
      </w:r>
      <w:r w:rsidRPr="000734B3">
        <w:rPr>
          <w:rFonts w:asciiTheme="minorHAnsi" w:eastAsia="Cambria" w:hAnsiTheme="minorHAnsi" w:cs="Cambria"/>
          <w:color w:val="000000"/>
        </w:rPr>
        <w:t>a</w:t>
      </w:r>
      <w:r w:rsidRPr="000734B3">
        <w:rPr>
          <w:rFonts w:asciiTheme="minorHAnsi" w:eastAsia="Cambria" w:hAnsiTheme="minorHAnsi" w:cs="Cambria"/>
          <w:color w:val="000000"/>
          <w:spacing w:val="-2"/>
        </w:rPr>
        <w:t>g</w:t>
      </w:r>
      <w:r w:rsidRPr="000734B3">
        <w:rPr>
          <w:rFonts w:asciiTheme="minorHAnsi" w:eastAsia="Cambria" w:hAnsiTheme="minorHAnsi" w:cs="Cambria"/>
          <w:color w:val="000000"/>
        </w:rPr>
        <w:t>le</w:t>
      </w:r>
      <w:r w:rsidRPr="000734B3">
        <w:rPr>
          <w:rFonts w:asciiTheme="minorHAnsi" w:eastAsia="Cambria" w:hAnsiTheme="minorHAnsi" w:cs="Cambria"/>
          <w:color w:val="000000"/>
          <w:spacing w:val="-5"/>
        </w:rPr>
        <w:t xml:space="preserve"> </w:t>
      </w:r>
      <w:r w:rsidRPr="000734B3">
        <w:rPr>
          <w:rFonts w:asciiTheme="minorHAnsi" w:eastAsia="Cambria" w:hAnsiTheme="minorHAnsi" w:cs="Cambria"/>
          <w:color w:val="000000"/>
          <w:spacing w:val="-2"/>
        </w:rPr>
        <w:t>C</w:t>
      </w:r>
      <w:r w:rsidRPr="000734B3">
        <w:rPr>
          <w:rFonts w:asciiTheme="minorHAnsi" w:eastAsia="Cambria" w:hAnsiTheme="minorHAnsi" w:cs="Cambria"/>
          <w:color w:val="000000"/>
        </w:rPr>
        <w:t>o</w:t>
      </w:r>
      <w:r w:rsidRPr="000734B3">
        <w:rPr>
          <w:rFonts w:asciiTheme="minorHAnsi" w:eastAsia="Cambria" w:hAnsiTheme="minorHAnsi" w:cs="Cambria"/>
          <w:color w:val="000000"/>
          <w:spacing w:val="-1"/>
        </w:rPr>
        <w:t>n</w:t>
      </w:r>
      <w:r w:rsidRPr="000734B3">
        <w:rPr>
          <w:rFonts w:asciiTheme="minorHAnsi" w:eastAsia="Cambria" w:hAnsiTheme="minorHAnsi" w:cs="Cambria"/>
          <w:color w:val="000000"/>
        </w:rPr>
        <w:t>ne</w:t>
      </w:r>
      <w:r w:rsidRPr="000734B3">
        <w:rPr>
          <w:rFonts w:asciiTheme="minorHAnsi" w:eastAsia="Cambria" w:hAnsiTheme="minorHAnsi" w:cs="Cambria"/>
          <w:color w:val="000000"/>
          <w:spacing w:val="2"/>
        </w:rPr>
        <w:t>c</w:t>
      </w:r>
      <w:r w:rsidRPr="000734B3">
        <w:rPr>
          <w:rFonts w:asciiTheme="minorHAnsi" w:eastAsia="Cambria" w:hAnsiTheme="minorHAnsi" w:cs="Cambria"/>
          <w:color w:val="000000"/>
        </w:rPr>
        <w:t>t</w:t>
      </w:r>
      <w:r w:rsidRPr="000734B3">
        <w:rPr>
          <w:rFonts w:asciiTheme="minorHAnsi" w:eastAsia="Cambria" w:hAnsiTheme="minorHAnsi" w:cs="Cambria"/>
          <w:color w:val="000000"/>
          <w:spacing w:val="-11"/>
        </w:rPr>
        <w:t xml:space="preserve"> </w:t>
      </w:r>
      <w:r w:rsidRPr="000734B3">
        <w:rPr>
          <w:rFonts w:asciiTheme="minorHAnsi" w:eastAsia="Cambria" w:hAnsiTheme="minorHAnsi" w:cs="Cambria"/>
          <w:color w:val="000000"/>
          <w:spacing w:val="-3"/>
        </w:rPr>
        <w:t>a</w:t>
      </w:r>
      <w:r w:rsidRPr="000734B3">
        <w:rPr>
          <w:rFonts w:asciiTheme="minorHAnsi" w:eastAsia="Cambria" w:hAnsiTheme="minorHAnsi" w:cs="Cambria"/>
          <w:color w:val="000000"/>
          <w:spacing w:val="2"/>
        </w:rPr>
        <w:t>cc</w:t>
      </w:r>
      <w:r w:rsidRPr="000734B3">
        <w:rPr>
          <w:rFonts w:asciiTheme="minorHAnsi" w:eastAsia="Cambria" w:hAnsiTheme="minorHAnsi" w:cs="Cambria"/>
          <w:color w:val="000000"/>
          <w:spacing w:val="-4"/>
        </w:rPr>
        <w:t>o</w:t>
      </w:r>
      <w:r w:rsidRPr="000734B3">
        <w:rPr>
          <w:rFonts w:asciiTheme="minorHAnsi" w:eastAsia="Cambria" w:hAnsiTheme="minorHAnsi" w:cs="Cambria"/>
          <w:color w:val="000000"/>
        </w:rPr>
        <w:t>u</w:t>
      </w:r>
      <w:r w:rsidRPr="000734B3">
        <w:rPr>
          <w:rFonts w:asciiTheme="minorHAnsi" w:eastAsia="Cambria" w:hAnsiTheme="minorHAnsi" w:cs="Cambria"/>
          <w:color w:val="000000"/>
          <w:spacing w:val="-1"/>
        </w:rPr>
        <w:t>n</w:t>
      </w:r>
      <w:r w:rsidRPr="000734B3">
        <w:rPr>
          <w:rFonts w:asciiTheme="minorHAnsi" w:eastAsia="Cambria" w:hAnsiTheme="minorHAnsi" w:cs="Cambria"/>
          <w:color w:val="000000"/>
        </w:rPr>
        <w:t>t.</w:t>
      </w:r>
      <w:r w:rsidRPr="000734B3">
        <w:rPr>
          <w:rFonts w:asciiTheme="minorHAnsi" w:eastAsia="Cambria" w:hAnsiTheme="minorHAnsi" w:cs="Cambria"/>
          <w:color w:val="000000"/>
          <w:spacing w:val="-8"/>
        </w:rPr>
        <w:t xml:space="preserve"> </w:t>
      </w:r>
      <w:r w:rsidRPr="000734B3">
        <w:rPr>
          <w:rFonts w:asciiTheme="minorHAnsi" w:eastAsia="Cambria" w:hAnsiTheme="minorHAnsi" w:cs="Cambria"/>
          <w:color w:val="000000"/>
          <w:spacing w:val="-1"/>
        </w:rPr>
        <w:t>F</w:t>
      </w:r>
      <w:r w:rsidRPr="000734B3">
        <w:rPr>
          <w:rFonts w:asciiTheme="minorHAnsi" w:eastAsia="Cambria" w:hAnsiTheme="minorHAnsi" w:cs="Cambria"/>
          <w:color w:val="000000"/>
        </w:rPr>
        <w:t>or</w:t>
      </w:r>
      <w:r w:rsidRPr="000734B3">
        <w:rPr>
          <w:rFonts w:asciiTheme="minorHAnsi" w:eastAsia="Cambria" w:hAnsiTheme="minorHAnsi" w:cs="Cambria"/>
          <w:color w:val="000000"/>
          <w:spacing w:val="-4"/>
        </w:rPr>
        <w:t xml:space="preserve"> </w:t>
      </w:r>
      <w:r w:rsidRPr="000734B3">
        <w:rPr>
          <w:rFonts w:asciiTheme="minorHAnsi" w:eastAsia="Cambria" w:hAnsiTheme="minorHAnsi" w:cs="Cambria"/>
          <w:color w:val="000000"/>
          <w:spacing w:val="-2"/>
        </w:rPr>
        <w:t>m</w:t>
      </w:r>
      <w:r w:rsidRPr="000734B3">
        <w:rPr>
          <w:rFonts w:asciiTheme="minorHAnsi" w:eastAsia="Cambria" w:hAnsiTheme="minorHAnsi" w:cs="Cambria"/>
          <w:color w:val="000000"/>
        </w:rPr>
        <w:t>ore</w:t>
      </w:r>
      <w:r w:rsidRPr="000734B3">
        <w:rPr>
          <w:rFonts w:asciiTheme="minorHAnsi" w:eastAsia="Cambria" w:hAnsiTheme="minorHAnsi" w:cs="Cambria"/>
          <w:color w:val="000000"/>
          <w:spacing w:val="-7"/>
        </w:rPr>
        <w:t xml:space="preserve"> </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spacing w:val="-4"/>
        </w:rPr>
        <w:t>n</w:t>
      </w:r>
      <w:r w:rsidRPr="000734B3">
        <w:rPr>
          <w:rFonts w:asciiTheme="minorHAnsi" w:eastAsia="Cambria" w:hAnsiTheme="minorHAnsi" w:cs="Cambria"/>
          <w:color w:val="000000"/>
        </w:rPr>
        <w:t>f</w:t>
      </w:r>
      <w:r w:rsidRPr="000734B3">
        <w:rPr>
          <w:rFonts w:asciiTheme="minorHAnsi" w:eastAsia="Cambria" w:hAnsiTheme="minorHAnsi" w:cs="Cambria"/>
          <w:color w:val="000000"/>
          <w:spacing w:val="1"/>
        </w:rPr>
        <w:t>o</w:t>
      </w:r>
      <w:r w:rsidRPr="000734B3">
        <w:rPr>
          <w:rFonts w:asciiTheme="minorHAnsi" w:eastAsia="Cambria" w:hAnsiTheme="minorHAnsi" w:cs="Cambria"/>
          <w:color w:val="000000"/>
          <w:spacing w:val="-3"/>
        </w:rPr>
        <w:t>r</w:t>
      </w:r>
      <w:r w:rsidRPr="000734B3">
        <w:rPr>
          <w:rFonts w:asciiTheme="minorHAnsi" w:eastAsia="Cambria" w:hAnsiTheme="minorHAnsi" w:cs="Cambria"/>
          <w:color w:val="000000"/>
          <w:spacing w:val="2"/>
        </w:rPr>
        <w:t>m</w:t>
      </w:r>
      <w:r w:rsidRPr="000734B3">
        <w:rPr>
          <w:rFonts w:asciiTheme="minorHAnsi" w:eastAsia="Cambria" w:hAnsiTheme="minorHAnsi" w:cs="Cambria"/>
          <w:color w:val="000000"/>
          <w:spacing w:val="-3"/>
        </w:rPr>
        <w:t>a</w:t>
      </w:r>
      <w:r w:rsidRPr="000734B3">
        <w:rPr>
          <w:rFonts w:asciiTheme="minorHAnsi" w:eastAsia="Cambria" w:hAnsiTheme="minorHAnsi" w:cs="Cambria"/>
          <w:color w:val="000000"/>
          <w:spacing w:val="-4"/>
        </w:rPr>
        <w:t>t</w:t>
      </w:r>
      <w:r w:rsidRPr="000734B3">
        <w:rPr>
          <w:rFonts w:asciiTheme="minorHAnsi" w:eastAsia="Cambria" w:hAnsiTheme="minorHAnsi" w:cs="Cambria"/>
          <w:color w:val="000000"/>
          <w:spacing w:val="3"/>
        </w:rPr>
        <w:t>i</w:t>
      </w:r>
      <w:r w:rsidRPr="000734B3">
        <w:rPr>
          <w:rFonts w:asciiTheme="minorHAnsi" w:eastAsia="Cambria" w:hAnsiTheme="minorHAnsi" w:cs="Cambria"/>
          <w:color w:val="000000"/>
        </w:rPr>
        <w:t>o</w:t>
      </w:r>
      <w:r w:rsidRPr="000734B3">
        <w:rPr>
          <w:rFonts w:asciiTheme="minorHAnsi" w:eastAsia="Cambria" w:hAnsiTheme="minorHAnsi" w:cs="Cambria"/>
          <w:color w:val="000000"/>
          <w:spacing w:val="-4"/>
        </w:rPr>
        <w:t>n</w:t>
      </w:r>
      <w:r w:rsidRPr="000734B3">
        <w:rPr>
          <w:rFonts w:asciiTheme="minorHAnsi" w:eastAsia="Cambria" w:hAnsiTheme="minorHAnsi" w:cs="Cambria"/>
          <w:color w:val="000000"/>
        </w:rPr>
        <w:t>,</w:t>
      </w:r>
      <w:r w:rsidRPr="000734B3">
        <w:rPr>
          <w:rFonts w:asciiTheme="minorHAnsi" w:eastAsia="Cambria" w:hAnsiTheme="minorHAnsi" w:cs="Cambria"/>
          <w:color w:val="000000"/>
          <w:spacing w:val="-11"/>
        </w:rPr>
        <w:t xml:space="preserve"> </w:t>
      </w:r>
      <w:r w:rsidRPr="000734B3">
        <w:rPr>
          <w:rFonts w:asciiTheme="minorHAnsi" w:eastAsia="Cambria" w:hAnsiTheme="minorHAnsi" w:cs="Cambria"/>
          <w:color w:val="000000"/>
        </w:rPr>
        <w:t>ple</w:t>
      </w:r>
      <w:r w:rsidRPr="000734B3">
        <w:rPr>
          <w:rFonts w:asciiTheme="minorHAnsi" w:eastAsia="Cambria" w:hAnsiTheme="minorHAnsi" w:cs="Cambria"/>
          <w:color w:val="000000"/>
          <w:spacing w:val="-3"/>
        </w:rPr>
        <w:t>a</w:t>
      </w:r>
      <w:r w:rsidRPr="000734B3">
        <w:rPr>
          <w:rFonts w:asciiTheme="minorHAnsi" w:eastAsia="Cambria" w:hAnsiTheme="minorHAnsi" w:cs="Cambria"/>
          <w:color w:val="000000"/>
          <w:spacing w:val="2"/>
        </w:rPr>
        <w:t>s</w:t>
      </w:r>
      <w:r w:rsidRPr="000734B3">
        <w:rPr>
          <w:rFonts w:asciiTheme="minorHAnsi" w:eastAsia="Cambria" w:hAnsiTheme="minorHAnsi" w:cs="Cambria"/>
          <w:color w:val="000000"/>
        </w:rPr>
        <w:t>e</w:t>
      </w:r>
      <w:r w:rsidRPr="000734B3">
        <w:rPr>
          <w:rFonts w:asciiTheme="minorHAnsi" w:eastAsia="Cambria" w:hAnsiTheme="minorHAnsi" w:cs="Cambria"/>
          <w:color w:val="000000"/>
          <w:spacing w:val="-6"/>
        </w:rPr>
        <w:t xml:space="preserve"> </w:t>
      </w:r>
      <w:r w:rsidRPr="000734B3">
        <w:rPr>
          <w:rFonts w:asciiTheme="minorHAnsi" w:eastAsia="Cambria" w:hAnsiTheme="minorHAnsi" w:cs="Cambria"/>
          <w:color w:val="000000"/>
          <w:spacing w:val="-4"/>
        </w:rPr>
        <w:t>v</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spacing w:val="2"/>
        </w:rPr>
        <w:t>s</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rPr>
        <w:t>t</w:t>
      </w:r>
      <w:r w:rsidRPr="000734B3">
        <w:rPr>
          <w:rFonts w:asciiTheme="minorHAnsi" w:eastAsia="Cambria" w:hAnsiTheme="minorHAnsi" w:cs="Cambria"/>
          <w:color w:val="000000"/>
          <w:spacing w:val="-4"/>
        </w:rPr>
        <w:t xml:space="preserve"> </w:t>
      </w:r>
      <w:r w:rsidRPr="000734B3">
        <w:rPr>
          <w:rFonts w:asciiTheme="minorHAnsi" w:eastAsia="Cambria" w:hAnsiTheme="minorHAnsi" w:cs="Cambria"/>
          <w:color w:val="000000"/>
          <w:spacing w:val="-2"/>
        </w:rPr>
        <w:t>t</w:t>
      </w:r>
      <w:r w:rsidRPr="000734B3">
        <w:rPr>
          <w:rFonts w:asciiTheme="minorHAnsi" w:eastAsia="Cambria" w:hAnsiTheme="minorHAnsi" w:cs="Cambria"/>
          <w:color w:val="000000"/>
        </w:rPr>
        <w:t>he</w:t>
      </w:r>
      <w:r w:rsidRPr="000734B3">
        <w:rPr>
          <w:rFonts w:asciiTheme="minorHAnsi" w:eastAsia="Cambria" w:hAnsiTheme="minorHAnsi" w:cs="Cambria"/>
          <w:color w:val="000000"/>
          <w:spacing w:val="-3"/>
        </w:rPr>
        <w:t xml:space="preserve"> </w:t>
      </w:r>
      <w:r w:rsidRPr="000734B3">
        <w:rPr>
          <w:rFonts w:asciiTheme="minorHAnsi" w:eastAsia="Cambria" w:hAnsiTheme="minorHAnsi" w:cs="Cambria"/>
          <w:color w:val="000000"/>
        </w:rPr>
        <w:t>w</w:t>
      </w:r>
      <w:r w:rsidRPr="000734B3">
        <w:rPr>
          <w:rFonts w:asciiTheme="minorHAnsi" w:eastAsia="Cambria" w:hAnsiTheme="minorHAnsi" w:cs="Cambria"/>
          <w:color w:val="000000"/>
          <w:spacing w:val="-2"/>
        </w:rPr>
        <w:t>e</w:t>
      </w:r>
      <w:r w:rsidRPr="000734B3">
        <w:rPr>
          <w:rFonts w:asciiTheme="minorHAnsi" w:eastAsia="Cambria" w:hAnsiTheme="minorHAnsi" w:cs="Cambria"/>
          <w:color w:val="000000"/>
          <w:spacing w:val="-4"/>
        </w:rPr>
        <w:t>b</w:t>
      </w:r>
      <w:r w:rsidRPr="000734B3">
        <w:rPr>
          <w:rFonts w:asciiTheme="minorHAnsi" w:eastAsia="Cambria" w:hAnsiTheme="minorHAnsi" w:cs="Cambria"/>
          <w:color w:val="000000"/>
          <w:spacing w:val="2"/>
        </w:rPr>
        <w:t>s</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rPr>
        <w:t>te</w:t>
      </w:r>
      <w:r w:rsidRPr="000734B3">
        <w:rPr>
          <w:rFonts w:asciiTheme="minorHAnsi" w:eastAsia="Cambria" w:hAnsiTheme="minorHAnsi" w:cs="Cambria"/>
          <w:color w:val="000000"/>
          <w:spacing w:val="-7"/>
        </w:rPr>
        <w:t xml:space="preserve"> </w:t>
      </w:r>
      <w:r w:rsidRPr="000734B3">
        <w:rPr>
          <w:rFonts w:asciiTheme="minorHAnsi" w:eastAsia="Cambria" w:hAnsiTheme="minorHAnsi" w:cs="Cambria"/>
          <w:color w:val="000000"/>
        </w:rPr>
        <w:t>t</w:t>
      </w:r>
      <w:r w:rsidRPr="000734B3">
        <w:rPr>
          <w:rFonts w:asciiTheme="minorHAnsi" w:eastAsia="Cambria" w:hAnsiTheme="minorHAnsi" w:cs="Cambria"/>
          <w:color w:val="000000"/>
          <w:spacing w:val="-2"/>
        </w:rPr>
        <w:t>h</w:t>
      </w:r>
      <w:r w:rsidRPr="000734B3">
        <w:rPr>
          <w:rFonts w:asciiTheme="minorHAnsi" w:eastAsia="Cambria" w:hAnsiTheme="minorHAnsi" w:cs="Cambria"/>
          <w:color w:val="000000"/>
        </w:rPr>
        <w:t>at</w:t>
      </w:r>
      <w:r w:rsidRPr="000734B3">
        <w:rPr>
          <w:rFonts w:asciiTheme="minorHAnsi" w:eastAsia="Cambria" w:hAnsiTheme="minorHAnsi" w:cs="Cambria"/>
          <w:color w:val="000000"/>
          <w:spacing w:val="-3"/>
        </w:rPr>
        <w:t xml:space="preserve"> </w:t>
      </w:r>
      <w:r w:rsidRPr="000734B3">
        <w:rPr>
          <w:rFonts w:asciiTheme="minorHAnsi" w:eastAsia="Cambria" w:hAnsiTheme="minorHAnsi" w:cs="Cambria"/>
          <w:color w:val="000000"/>
          <w:spacing w:val="1"/>
        </w:rPr>
        <w:t>e</w:t>
      </w:r>
      <w:r w:rsidRPr="000734B3">
        <w:rPr>
          <w:rFonts w:asciiTheme="minorHAnsi" w:eastAsia="Cambria" w:hAnsiTheme="minorHAnsi" w:cs="Cambria"/>
          <w:color w:val="000000"/>
          <w:spacing w:val="-2"/>
        </w:rPr>
        <w:t>x</w:t>
      </w:r>
      <w:r w:rsidRPr="000734B3">
        <w:rPr>
          <w:rFonts w:asciiTheme="minorHAnsi" w:eastAsia="Cambria" w:hAnsiTheme="minorHAnsi" w:cs="Cambria"/>
          <w:color w:val="000000"/>
        </w:rPr>
        <w:t>pla</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spacing w:val="-4"/>
        </w:rPr>
        <w:t>n</w:t>
      </w:r>
      <w:r w:rsidRPr="000734B3">
        <w:rPr>
          <w:rFonts w:asciiTheme="minorHAnsi" w:eastAsia="Cambria" w:hAnsiTheme="minorHAnsi" w:cs="Cambria"/>
          <w:color w:val="000000"/>
        </w:rPr>
        <w:t>s</w:t>
      </w:r>
      <w:r w:rsidRPr="000734B3">
        <w:rPr>
          <w:rFonts w:asciiTheme="minorHAnsi" w:eastAsia="Cambria" w:hAnsiTheme="minorHAnsi" w:cs="Cambria"/>
          <w:color w:val="000000"/>
          <w:spacing w:val="-6"/>
        </w:rPr>
        <w:t xml:space="preserve"> </w:t>
      </w:r>
      <w:r w:rsidRPr="000734B3">
        <w:rPr>
          <w:rFonts w:asciiTheme="minorHAnsi" w:eastAsia="Cambria" w:hAnsiTheme="minorHAnsi" w:cs="Cambria"/>
          <w:color w:val="000000"/>
          <w:spacing w:val="-3"/>
        </w:rPr>
        <w:t>E</w:t>
      </w:r>
      <w:r w:rsidRPr="000734B3">
        <w:rPr>
          <w:rFonts w:asciiTheme="minorHAnsi" w:eastAsia="Cambria" w:hAnsiTheme="minorHAnsi" w:cs="Cambria"/>
          <w:color w:val="000000"/>
          <w:spacing w:val="1"/>
        </w:rPr>
        <w:t>a</w:t>
      </w:r>
      <w:r w:rsidRPr="000734B3">
        <w:rPr>
          <w:rFonts w:asciiTheme="minorHAnsi" w:eastAsia="Cambria" w:hAnsiTheme="minorHAnsi" w:cs="Cambria"/>
          <w:color w:val="000000"/>
          <w:spacing w:val="-2"/>
        </w:rPr>
        <w:t>g</w:t>
      </w:r>
      <w:r w:rsidRPr="000734B3">
        <w:rPr>
          <w:rFonts w:asciiTheme="minorHAnsi" w:eastAsia="Cambria" w:hAnsiTheme="minorHAnsi" w:cs="Cambria"/>
          <w:color w:val="000000"/>
        </w:rPr>
        <w:t xml:space="preserve">le </w:t>
      </w:r>
      <w:r w:rsidRPr="000734B3">
        <w:rPr>
          <w:rFonts w:asciiTheme="minorHAnsi" w:eastAsia="Cambria" w:hAnsiTheme="minorHAnsi" w:cs="Cambria"/>
          <w:color w:val="000000"/>
          <w:spacing w:val="1"/>
        </w:rPr>
        <w:t>C</w:t>
      </w:r>
      <w:r w:rsidRPr="000734B3">
        <w:rPr>
          <w:rFonts w:asciiTheme="minorHAnsi" w:eastAsia="Cambria" w:hAnsiTheme="minorHAnsi" w:cs="Cambria"/>
          <w:color w:val="000000"/>
        </w:rPr>
        <w:t>o</w:t>
      </w:r>
      <w:r w:rsidRPr="000734B3">
        <w:rPr>
          <w:rFonts w:asciiTheme="minorHAnsi" w:eastAsia="Cambria" w:hAnsiTheme="minorHAnsi" w:cs="Cambria"/>
          <w:color w:val="000000"/>
          <w:spacing w:val="-1"/>
        </w:rPr>
        <w:t>n</w:t>
      </w:r>
      <w:r w:rsidRPr="000734B3">
        <w:rPr>
          <w:rFonts w:asciiTheme="minorHAnsi" w:eastAsia="Cambria" w:hAnsiTheme="minorHAnsi" w:cs="Cambria"/>
          <w:color w:val="000000"/>
        </w:rPr>
        <w:t>n</w:t>
      </w:r>
      <w:r w:rsidRPr="000734B3">
        <w:rPr>
          <w:rFonts w:asciiTheme="minorHAnsi" w:eastAsia="Cambria" w:hAnsiTheme="minorHAnsi" w:cs="Cambria"/>
          <w:color w:val="000000"/>
          <w:spacing w:val="-3"/>
        </w:rPr>
        <w:t>e</w:t>
      </w:r>
      <w:r w:rsidRPr="000734B3">
        <w:rPr>
          <w:rFonts w:asciiTheme="minorHAnsi" w:eastAsia="Cambria" w:hAnsiTheme="minorHAnsi" w:cs="Cambria"/>
          <w:color w:val="000000"/>
          <w:spacing w:val="2"/>
        </w:rPr>
        <w:t>c</w:t>
      </w:r>
      <w:r w:rsidRPr="000734B3">
        <w:rPr>
          <w:rFonts w:asciiTheme="minorHAnsi" w:eastAsia="Cambria" w:hAnsiTheme="minorHAnsi" w:cs="Cambria"/>
          <w:color w:val="000000"/>
        </w:rPr>
        <w:t>t</w:t>
      </w:r>
      <w:r w:rsidRPr="000734B3">
        <w:rPr>
          <w:rFonts w:asciiTheme="minorHAnsi" w:eastAsia="Cambria" w:hAnsiTheme="minorHAnsi" w:cs="Cambria"/>
          <w:color w:val="000000"/>
          <w:spacing w:val="-11"/>
        </w:rPr>
        <w:t xml:space="preserve"> </w:t>
      </w:r>
      <w:r w:rsidRPr="000734B3">
        <w:rPr>
          <w:rFonts w:asciiTheme="minorHAnsi" w:eastAsia="Cambria" w:hAnsiTheme="minorHAnsi" w:cs="Cambria"/>
          <w:color w:val="000000"/>
        </w:rPr>
        <w:t>a</w:t>
      </w:r>
      <w:r w:rsidRPr="000734B3">
        <w:rPr>
          <w:rFonts w:asciiTheme="minorHAnsi" w:eastAsia="Cambria" w:hAnsiTheme="minorHAnsi" w:cs="Cambria"/>
          <w:color w:val="000000"/>
          <w:spacing w:val="-4"/>
        </w:rPr>
        <w:t>n</w:t>
      </w:r>
      <w:r w:rsidRPr="000734B3">
        <w:rPr>
          <w:rFonts w:asciiTheme="minorHAnsi" w:eastAsia="Cambria" w:hAnsiTheme="minorHAnsi" w:cs="Cambria"/>
          <w:color w:val="000000"/>
        </w:rPr>
        <w:t>d</w:t>
      </w:r>
      <w:r w:rsidRPr="000734B3">
        <w:rPr>
          <w:rFonts w:asciiTheme="minorHAnsi" w:eastAsia="Cambria" w:hAnsiTheme="minorHAnsi" w:cs="Cambria"/>
          <w:color w:val="000000"/>
          <w:spacing w:val="-4"/>
        </w:rPr>
        <w:t xml:space="preserve"> </w:t>
      </w:r>
      <w:r w:rsidRPr="000734B3">
        <w:rPr>
          <w:rFonts w:asciiTheme="minorHAnsi" w:eastAsia="Cambria" w:hAnsiTheme="minorHAnsi" w:cs="Cambria"/>
          <w:color w:val="000000"/>
          <w:spacing w:val="-2"/>
        </w:rPr>
        <w:t>h</w:t>
      </w:r>
      <w:r w:rsidRPr="000734B3">
        <w:rPr>
          <w:rFonts w:asciiTheme="minorHAnsi" w:eastAsia="Cambria" w:hAnsiTheme="minorHAnsi" w:cs="Cambria"/>
          <w:color w:val="000000"/>
        </w:rPr>
        <w:t>ow</w:t>
      </w:r>
      <w:r w:rsidRPr="000734B3">
        <w:rPr>
          <w:rFonts w:asciiTheme="minorHAnsi" w:eastAsia="Cambria" w:hAnsiTheme="minorHAnsi" w:cs="Cambria"/>
          <w:color w:val="000000"/>
          <w:spacing w:val="-4"/>
        </w:rPr>
        <w:t xml:space="preserve"> </w:t>
      </w:r>
      <w:r w:rsidRPr="000734B3">
        <w:rPr>
          <w:rFonts w:asciiTheme="minorHAnsi" w:eastAsia="Cambria" w:hAnsiTheme="minorHAnsi" w:cs="Cambria"/>
          <w:color w:val="000000"/>
        </w:rPr>
        <w:t>to</w:t>
      </w:r>
      <w:r w:rsidRPr="000734B3">
        <w:rPr>
          <w:rFonts w:asciiTheme="minorHAnsi" w:eastAsia="Cambria" w:hAnsiTheme="minorHAnsi" w:cs="Cambria"/>
          <w:color w:val="000000"/>
          <w:spacing w:val="-1"/>
        </w:rPr>
        <w:t xml:space="preserve"> </w:t>
      </w:r>
      <w:r w:rsidRPr="000734B3">
        <w:rPr>
          <w:rFonts w:asciiTheme="minorHAnsi" w:eastAsia="Cambria" w:hAnsiTheme="minorHAnsi" w:cs="Cambria"/>
          <w:color w:val="000000"/>
          <w:spacing w:val="-4"/>
        </w:rPr>
        <w:t>f</w:t>
      </w:r>
      <w:r w:rsidRPr="000734B3">
        <w:rPr>
          <w:rFonts w:asciiTheme="minorHAnsi" w:eastAsia="Cambria" w:hAnsiTheme="minorHAnsi" w:cs="Cambria"/>
          <w:color w:val="000000"/>
        </w:rPr>
        <w:t>orw</w:t>
      </w:r>
      <w:r w:rsidRPr="000734B3">
        <w:rPr>
          <w:rFonts w:asciiTheme="minorHAnsi" w:eastAsia="Cambria" w:hAnsiTheme="minorHAnsi" w:cs="Cambria"/>
          <w:color w:val="000000"/>
          <w:spacing w:val="-3"/>
        </w:rPr>
        <w:t>a</w:t>
      </w:r>
      <w:r w:rsidRPr="000734B3">
        <w:rPr>
          <w:rFonts w:asciiTheme="minorHAnsi" w:eastAsia="Cambria" w:hAnsiTheme="minorHAnsi" w:cs="Cambria"/>
          <w:color w:val="000000"/>
        </w:rPr>
        <w:t>rd</w:t>
      </w:r>
      <w:r w:rsidRPr="000734B3">
        <w:rPr>
          <w:rFonts w:asciiTheme="minorHAnsi" w:eastAsia="Cambria" w:hAnsiTheme="minorHAnsi" w:cs="Cambria"/>
          <w:color w:val="000000"/>
          <w:spacing w:val="-9"/>
        </w:rPr>
        <w:t xml:space="preserve"> </w:t>
      </w:r>
      <w:r w:rsidRPr="000734B3">
        <w:rPr>
          <w:rFonts w:asciiTheme="minorHAnsi" w:eastAsia="Cambria" w:hAnsiTheme="minorHAnsi" w:cs="Cambria"/>
          <w:color w:val="000000"/>
        </w:rPr>
        <w:t>your</w:t>
      </w:r>
      <w:r w:rsidRPr="000734B3">
        <w:rPr>
          <w:rFonts w:asciiTheme="minorHAnsi" w:eastAsia="Cambria" w:hAnsiTheme="minorHAnsi" w:cs="Cambria"/>
          <w:color w:val="000000"/>
          <w:spacing w:val="-6"/>
        </w:rPr>
        <w:t xml:space="preserve"> </w:t>
      </w:r>
      <w:r w:rsidRPr="000734B3">
        <w:rPr>
          <w:rFonts w:asciiTheme="minorHAnsi" w:eastAsia="Cambria" w:hAnsiTheme="minorHAnsi" w:cs="Cambria"/>
          <w:color w:val="000000"/>
          <w:spacing w:val="-3"/>
        </w:rPr>
        <w:t>e</w:t>
      </w:r>
      <w:r w:rsidRPr="000734B3">
        <w:rPr>
          <w:rFonts w:asciiTheme="minorHAnsi" w:eastAsia="Cambria" w:hAnsiTheme="minorHAnsi" w:cs="Cambria"/>
          <w:color w:val="000000"/>
        </w:rPr>
        <w:t>‐</w:t>
      </w:r>
      <w:r w:rsidRPr="000734B3">
        <w:rPr>
          <w:rFonts w:asciiTheme="minorHAnsi" w:eastAsia="Cambria" w:hAnsiTheme="minorHAnsi" w:cs="Cambria"/>
          <w:color w:val="000000"/>
          <w:spacing w:val="2"/>
        </w:rPr>
        <w:t>m</w:t>
      </w:r>
      <w:r w:rsidRPr="000734B3">
        <w:rPr>
          <w:rFonts w:asciiTheme="minorHAnsi" w:eastAsia="Cambria" w:hAnsiTheme="minorHAnsi" w:cs="Cambria"/>
          <w:color w:val="000000"/>
          <w:spacing w:val="-3"/>
        </w:rPr>
        <w:t>a</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rPr>
        <w:t>l:</w:t>
      </w:r>
      <w:r w:rsidRPr="000734B3">
        <w:rPr>
          <w:rFonts w:asciiTheme="minorHAnsi" w:eastAsia="Cambria" w:hAnsiTheme="minorHAnsi" w:cs="Cambria"/>
          <w:color w:val="000000"/>
          <w:spacing w:val="42"/>
        </w:rPr>
        <w:t xml:space="preserve"> </w:t>
      </w:r>
      <w:hyperlink r:id="rId39">
        <w:r w:rsidRPr="000734B3">
          <w:rPr>
            <w:rFonts w:asciiTheme="minorHAnsi" w:eastAsia="Cambria" w:hAnsiTheme="minorHAnsi" w:cs="Cambria"/>
            <w:color w:val="0000ED"/>
            <w:u w:val="single" w:color="0000ED"/>
          </w:rPr>
          <w:t>htt</w:t>
        </w:r>
        <w:r w:rsidRPr="000734B3">
          <w:rPr>
            <w:rFonts w:asciiTheme="minorHAnsi" w:eastAsia="Cambria" w:hAnsiTheme="minorHAnsi" w:cs="Cambria"/>
            <w:color w:val="0000ED"/>
            <w:spacing w:val="1"/>
            <w:u w:val="single" w:color="0000ED"/>
          </w:rPr>
          <w:t>p</w:t>
        </w:r>
        <w:r w:rsidRPr="000734B3">
          <w:rPr>
            <w:rFonts w:asciiTheme="minorHAnsi" w:eastAsia="Cambria" w:hAnsiTheme="minorHAnsi" w:cs="Cambria"/>
            <w:color w:val="0000ED"/>
            <w:spacing w:val="-1"/>
            <w:u w:val="single" w:color="0000ED"/>
          </w:rPr>
          <w:t>:</w:t>
        </w:r>
        <w:r w:rsidRPr="000734B3">
          <w:rPr>
            <w:rFonts w:asciiTheme="minorHAnsi" w:eastAsia="Cambria" w:hAnsiTheme="minorHAnsi" w:cs="Cambria"/>
            <w:color w:val="0000ED"/>
            <w:u w:val="single" w:color="0000ED"/>
          </w:rPr>
          <w:t>//</w:t>
        </w:r>
        <w:r w:rsidRPr="000734B3">
          <w:rPr>
            <w:rFonts w:asciiTheme="minorHAnsi" w:eastAsia="Cambria" w:hAnsiTheme="minorHAnsi" w:cs="Cambria"/>
            <w:color w:val="0000ED"/>
            <w:spacing w:val="-2"/>
            <w:u w:val="single" w:color="0000ED"/>
          </w:rPr>
          <w:t>eag</w:t>
        </w:r>
        <w:r w:rsidRPr="000734B3">
          <w:rPr>
            <w:rFonts w:asciiTheme="minorHAnsi" w:eastAsia="Cambria" w:hAnsiTheme="minorHAnsi" w:cs="Cambria"/>
            <w:color w:val="0000ED"/>
            <w:spacing w:val="2"/>
            <w:u w:val="single" w:color="0000ED"/>
          </w:rPr>
          <w:t>l</w:t>
        </w:r>
        <w:r w:rsidRPr="000734B3">
          <w:rPr>
            <w:rFonts w:asciiTheme="minorHAnsi" w:eastAsia="Cambria" w:hAnsiTheme="minorHAnsi" w:cs="Cambria"/>
            <w:color w:val="0000ED"/>
            <w:spacing w:val="-3"/>
            <w:u w:val="single" w:color="0000ED"/>
          </w:rPr>
          <w:t>e</w:t>
        </w:r>
        <w:r w:rsidRPr="000734B3">
          <w:rPr>
            <w:rFonts w:asciiTheme="minorHAnsi" w:eastAsia="Cambria" w:hAnsiTheme="minorHAnsi" w:cs="Cambria"/>
            <w:color w:val="0000ED"/>
            <w:spacing w:val="2"/>
            <w:u w:val="single" w:color="0000ED"/>
          </w:rPr>
          <w:t>c</w:t>
        </w:r>
        <w:r w:rsidRPr="000734B3">
          <w:rPr>
            <w:rFonts w:asciiTheme="minorHAnsi" w:eastAsia="Cambria" w:hAnsiTheme="minorHAnsi" w:cs="Cambria"/>
            <w:color w:val="0000ED"/>
            <w:u w:val="single" w:color="0000ED"/>
          </w:rPr>
          <w:t>on</w:t>
        </w:r>
        <w:r w:rsidRPr="000734B3">
          <w:rPr>
            <w:rFonts w:asciiTheme="minorHAnsi" w:eastAsia="Cambria" w:hAnsiTheme="minorHAnsi" w:cs="Cambria"/>
            <w:color w:val="0000ED"/>
            <w:spacing w:val="-3"/>
            <w:u w:val="single" w:color="0000ED"/>
          </w:rPr>
          <w:t>ne</w:t>
        </w:r>
        <w:r w:rsidRPr="000734B3">
          <w:rPr>
            <w:rFonts w:asciiTheme="minorHAnsi" w:eastAsia="Cambria" w:hAnsiTheme="minorHAnsi" w:cs="Cambria"/>
            <w:color w:val="0000ED"/>
            <w:spacing w:val="2"/>
            <w:u w:val="single" w:color="0000ED"/>
          </w:rPr>
          <w:t>c</w:t>
        </w:r>
        <w:r w:rsidRPr="000734B3">
          <w:rPr>
            <w:rFonts w:asciiTheme="minorHAnsi" w:eastAsia="Cambria" w:hAnsiTheme="minorHAnsi" w:cs="Cambria"/>
            <w:color w:val="0000ED"/>
            <w:u w:val="single" w:color="0000ED"/>
          </w:rPr>
          <w:t>t.u</w:t>
        </w:r>
        <w:r w:rsidRPr="000734B3">
          <w:rPr>
            <w:rFonts w:asciiTheme="minorHAnsi" w:eastAsia="Cambria" w:hAnsiTheme="minorHAnsi" w:cs="Cambria"/>
            <w:color w:val="0000ED"/>
            <w:spacing w:val="-1"/>
            <w:u w:val="single" w:color="0000ED"/>
          </w:rPr>
          <w:t>n</w:t>
        </w:r>
        <w:r w:rsidRPr="000734B3">
          <w:rPr>
            <w:rFonts w:asciiTheme="minorHAnsi" w:eastAsia="Cambria" w:hAnsiTheme="minorHAnsi" w:cs="Cambria"/>
            <w:color w:val="0000ED"/>
            <w:spacing w:val="-4"/>
            <w:u w:val="single" w:color="0000ED"/>
          </w:rPr>
          <w:t>t</w:t>
        </w:r>
        <w:r w:rsidRPr="000734B3">
          <w:rPr>
            <w:rFonts w:asciiTheme="minorHAnsi" w:eastAsia="Cambria" w:hAnsiTheme="minorHAnsi" w:cs="Cambria"/>
            <w:color w:val="0000ED"/>
            <w:spacing w:val="1"/>
            <w:u w:val="single" w:color="0000ED"/>
          </w:rPr>
          <w:t>.</w:t>
        </w:r>
        <w:r w:rsidRPr="000734B3">
          <w:rPr>
            <w:rFonts w:asciiTheme="minorHAnsi" w:eastAsia="Cambria" w:hAnsiTheme="minorHAnsi" w:cs="Cambria"/>
            <w:color w:val="0000ED"/>
            <w:u w:val="single" w:color="0000ED"/>
          </w:rPr>
          <w:t>edu/</w:t>
        </w:r>
      </w:hyperlink>
    </w:p>
    <w:p w14:paraId="48D1FDFC" w14:textId="77777777" w:rsidR="003257E5" w:rsidRPr="000734B3" w:rsidRDefault="003257E5" w:rsidP="003257E5">
      <w:pPr>
        <w:spacing w:after="0" w:line="240" w:lineRule="auto"/>
        <w:ind w:right="-20"/>
        <w:rPr>
          <w:rFonts w:asciiTheme="minorHAnsi" w:eastAsia="Cambria" w:hAnsiTheme="minorHAnsi" w:cs="Cambria"/>
          <w:b/>
          <w:bCs/>
        </w:rPr>
      </w:pPr>
    </w:p>
    <w:p w14:paraId="3B0996B9" w14:textId="37BC56B1" w:rsidR="00700793" w:rsidRPr="000734B3" w:rsidRDefault="00700793" w:rsidP="003257E5">
      <w:pPr>
        <w:spacing w:after="0" w:line="240" w:lineRule="auto"/>
        <w:ind w:right="-20"/>
        <w:rPr>
          <w:rFonts w:asciiTheme="minorHAnsi" w:eastAsia="Cambria" w:hAnsiTheme="minorHAnsi" w:cs="Cambria"/>
        </w:rPr>
      </w:pPr>
      <w:r w:rsidRPr="000734B3">
        <w:rPr>
          <w:rFonts w:asciiTheme="minorHAnsi" w:eastAsia="Cambria" w:hAnsiTheme="minorHAnsi" w:cs="Cambria"/>
          <w:b/>
          <w:bCs/>
        </w:rPr>
        <w:t>ADA</w:t>
      </w:r>
      <w:r w:rsidRPr="000734B3">
        <w:rPr>
          <w:rFonts w:asciiTheme="minorHAnsi" w:eastAsia="Cambria" w:hAnsiTheme="minorHAnsi" w:cs="Cambria"/>
          <w:b/>
          <w:bCs/>
          <w:spacing w:val="-4"/>
        </w:rPr>
        <w:t xml:space="preserve"> </w:t>
      </w:r>
      <w:r w:rsidRPr="000734B3">
        <w:rPr>
          <w:rFonts w:asciiTheme="minorHAnsi" w:eastAsia="Cambria" w:hAnsiTheme="minorHAnsi" w:cs="Cambria"/>
          <w:b/>
          <w:bCs/>
        </w:rPr>
        <w:t>ST</w:t>
      </w:r>
      <w:r w:rsidRPr="000734B3">
        <w:rPr>
          <w:rFonts w:asciiTheme="minorHAnsi" w:eastAsia="Cambria" w:hAnsiTheme="minorHAnsi" w:cs="Cambria"/>
          <w:b/>
          <w:bCs/>
          <w:spacing w:val="-5"/>
        </w:rPr>
        <w:t>A</w:t>
      </w:r>
      <w:r w:rsidRPr="000734B3">
        <w:rPr>
          <w:rFonts w:asciiTheme="minorHAnsi" w:eastAsia="Cambria" w:hAnsiTheme="minorHAnsi" w:cs="Cambria"/>
          <w:b/>
          <w:bCs/>
        </w:rPr>
        <w:t>T</w:t>
      </w:r>
      <w:r w:rsidRPr="000734B3">
        <w:rPr>
          <w:rFonts w:asciiTheme="minorHAnsi" w:eastAsia="Cambria" w:hAnsiTheme="minorHAnsi" w:cs="Cambria"/>
          <w:b/>
          <w:bCs/>
          <w:spacing w:val="2"/>
        </w:rPr>
        <w:t>E</w:t>
      </w:r>
      <w:r w:rsidRPr="000734B3">
        <w:rPr>
          <w:rFonts w:asciiTheme="minorHAnsi" w:eastAsia="Cambria" w:hAnsiTheme="minorHAnsi" w:cs="Cambria"/>
          <w:b/>
          <w:bCs/>
        </w:rPr>
        <w:t>ME</w:t>
      </w:r>
      <w:r w:rsidRPr="000734B3">
        <w:rPr>
          <w:rFonts w:asciiTheme="minorHAnsi" w:eastAsia="Cambria" w:hAnsiTheme="minorHAnsi" w:cs="Cambria"/>
          <w:b/>
          <w:bCs/>
          <w:spacing w:val="-4"/>
        </w:rPr>
        <w:t>N</w:t>
      </w:r>
      <w:r w:rsidRPr="000734B3">
        <w:rPr>
          <w:rFonts w:asciiTheme="minorHAnsi" w:eastAsia="Cambria" w:hAnsiTheme="minorHAnsi" w:cs="Cambria"/>
          <w:b/>
          <w:bCs/>
        </w:rPr>
        <w:t>T</w:t>
      </w:r>
    </w:p>
    <w:p w14:paraId="24EF7FD0" w14:textId="010DF337" w:rsidR="00700793" w:rsidRPr="000734B3" w:rsidRDefault="00700793" w:rsidP="00032A09">
      <w:pPr>
        <w:spacing w:after="0" w:line="240" w:lineRule="auto"/>
        <w:ind w:right="181"/>
        <w:rPr>
          <w:rFonts w:asciiTheme="minorHAnsi" w:eastAsia="Cambria" w:hAnsiTheme="minorHAnsi" w:cs="Cambria"/>
        </w:rPr>
      </w:pPr>
      <w:r w:rsidRPr="000734B3">
        <w:rPr>
          <w:rFonts w:asciiTheme="minorHAnsi" w:eastAsia="Cambria" w:hAnsiTheme="minorHAnsi" w:cs="Cambria"/>
          <w:spacing w:val="1"/>
        </w:rPr>
        <w:lastRenderedPageBreak/>
        <w:t>Th</w:t>
      </w:r>
      <w:r w:rsidRPr="000734B3">
        <w:rPr>
          <w:rFonts w:asciiTheme="minorHAnsi" w:eastAsia="Cambria" w:hAnsiTheme="minorHAnsi" w:cs="Cambria"/>
        </w:rPr>
        <w:t>e</w:t>
      </w:r>
      <w:r w:rsidRPr="000734B3">
        <w:rPr>
          <w:rFonts w:asciiTheme="minorHAnsi" w:eastAsia="Cambria" w:hAnsiTheme="minorHAnsi" w:cs="Cambria"/>
          <w:spacing w:val="-7"/>
        </w:rPr>
        <w:t xml:space="preserve"> </w:t>
      </w:r>
      <w:r w:rsidRPr="000734B3">
        <w:rPr>
          <w:rFonts w:asciiTheme="minorHAnsi" w:eastAsia="Cambria" w:hAnsiTheme="minorHAnsi" w:cs="Cambria"/>
          <w:spacing w:val="2"/>
        </w:rPr>
        <w:t>U</w:t>
      </w:r>
      <w:r w:rsidRPr="000734B3">
        <w:rPr>
          <w:rFonts w:asciiTheme="minorHAnsi" w:eastAsia="Cambria" w:hAnsiTheme="minorHAnsi" w:cs="Cambria"/>
          <w:spacing w:val="-4"/>
        </w:rPr>
        <w:t>n</w:t>
      </w:r>
      <w:r w:rsidRPr="000734B3">
        <w:rPr>
          <w:rFonts w:asciiTheme="minorHAnsi" w:eastAsia="Cambria" w:hAnsiTheme="minorHAnsi" w:cs="Cambria"/>
          <w:spacing w:val="3"/>
        </w:rPr>
        <w:t>i</w:t>
      </w:r>
      <w:r w:rsidRPr="000734B3">
        <w:rPr>
          <w:rFonts w:asciiTheme="minorHAnsi" w:eastAsia="Cambria" w:hAnsiTheme="minorHAnsi" w:cs="Cambria"/>
          <w:spacing w:val="-1"/>
        </w:rPr>
        <w:t>v</w:t>
      </w:r>
      <w:r w:rsidRPr="000734B3">
        <w:rPr>
          <w:rFonts w:asciiTheme="minorHAnsi" w:eastAsia="Cambria" w:hAnsiTheme="minorHAnsi" w:cs="Cambria"/>
        </w:rPr>
        <w:t>e</w:t>
      </w:r>
      <w:r w:rsidRPr="000734B3">
        <w:rPr>
          <w:rFonts w:asciiTheme="minorHAnsi" w:eastAsia="Cambria" w:hAnsiTheme="minorHAnsi" w:cs="Cambria"/>
          <w:spacing w:val="-4"/>
        </w:rPr>
        <w:t>r</w:t>
      </w:r>
      <w:r w:rsidRPr="000734B3">
        <w:rPr>
          <w:rFonts w:asciiTheme="minorHAnsi" w:eastAsia="Cambria" w:hAnsiTheme="minorHAnsi" w:cs="Cambria"/>
          <w:spacing w:val="2"/>
        </w:rPr>
        <w:t>s</w:t>
      </w:r>
      <w:r w:rsidRPr="000734B3">
        <w:rPr>
          <w:rFonts w:asciiTheme="minorHAnsi" w:eastAsia="Cambria" w:hAnsiTheme="minorHAnsi" w:cs="Cambria"/>
          <w:spacing w:val="1"/>
        </w:rPr>
        <w:t>i</w:t>
      </w:r>
      <w:r w:rsidRPr="000734B3">
        <w:rPr>
          <w:rFonts w:asciiTheme="minorHAnsi" w:eastAsia="Cambria" w:hAnsiTheme="minorHAnsi" w:cs="Cambria"/>
        </w:rPr>
        <w:t>ty</w:t>
      </w:r>
      <w:r w:rsidRPr="000734B3">
        <w:rPr>
          <w:rFonts w:asciiTheme="minorHAnsi" w:eastAsia="Cambria" w:hAnsiTheme="minorHAnsi" w:cs="Cambria"/>
          <w:spacing w:val="-11"/>
        </w:rPr>
        <w:t xml:space="preserve"> </w:t>
      </w:r>
      <w:r w:rsidRPr="000734B3">
        <w:rPr>
          <w:rFonts w:asciiTheme="minorHAnsi" w:eastAsia="Cambria" w:hAnsiTheme="minorHAnsi" w:cs="Cambria"/>
          <w:spacing w:val="-3"/>
        </w:rPr>
        <w:t>o</w:t>
      </w:r>
      <w:r w:rsidRPr="000734B3">
        <w:rPr>
          <w:rFonts w:asciiTheme="minorHAnsi" w:eastAsia="Cambria" w:hAnsiTheme="minorHAnsi" w:cs="Cambria"/>
        </w:rPr>
        <w:t>f</w:t>
      </w:r>
      <w:r w:rsidRPr="000734B3">
        <w:rPr>
          <w:rFonts w:asciiTheme="minorHAnsi" w:eastAsia="Cambria" w:hAnsiTheme="minorHAnsi" w:cs="Cambria"/>
          <w:spacing w:val="-4"/>
        </w:rPr>
        <w:t xml:space="preserve"> </w:t>
      </w:r>
      <w:r w:rsidRPr="000734B3">
        <w:rPr>
          <w:rFonts w:asciiTheme="minorHAnsi" w:eastAsia="Cambria" w:hAnsiTheme="minorHAnsi" w:cs="Cambria"/>
          <w:spacing w:val="3"/>
        </w:rPr>
        <w:t>N</w:t>
      </w:r>
      <w:r w:rsidRPr="000734B3">
        <w:rPr>
          <w:rFonts w:asciiTheme="minorHAnsi" w:eastAsia="Cambria" w:hAnsiTheme="minorHAnsi" w:cs="Cambria"/>
          <w:spacing w:val="-3"/>
        </w:rPr>
        <w:t>o</w:t>
      </w:r>
      <w:r w:rsidRPr="000734B3">
        <w:rPr>
          <w:rFonts w:asciiTheme="minorHAnsi" w:eastAsia="Cambria" w:hAnsiTheme="minorHAnsi" w:cs="Cambria"/>
        </w:rPr>
        <w:t>r</w:t>
      </w:r>
      <w:r w:rsidRPr="000734B3">
        <w:rPr>
          <w:rFonts w:asciiTheme="minorHAnsi" w:eastAsia="Cambria" w:hAnsiTheme="minorHAnsi" w:cs="Cambria"/>
          <w:spacing w:val="-4"/>
        </w:rPr>
        <w:t>t</w:t>
      </w:r>
      <w:r w:rsidRPr="000734B3">
        <w:rPr>
          <w:rFonts w:asciiTheme="minorHAnsi" w:eastAsia="Cambria" w:hAnsiTheme="minorHAnsi" w:cs="Cambria"/>
        </w:rPr>
        <w:t>h</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T</w:t>
      </w:r>
      <w:r w:rsidRPr="000734B3">
        <w:rPr>
          <w:rFonts w:asciiTheme="minorHAnsi" w:eastAsia="Cambria" w:hAnsiTheme="minorHAnsi" w:cs="Cambria"/>
        </w:rPr>
        <w:t>e</w:t>
      </w:r>
      <w:r w:rsidRPr="000734B3">
        <w:rPr>
          <w:rFonts w:asciiTheme="minorHAnsi" w:eastAsia="Cambria" w:hAnsiTheme="minorHAnsi" w:cs="Cambria"/>
          <w:spacing w:val="-1"/>
        </w:rPr>
        <w:t>xa</w:t>
      </w:r>
      <w:r w:rsidRPr="000734B3">
        <w:rPr>
          <w:rFonts w:asciiTheme="minorHAnsi" w:eastAsia="Cambria" w:hAnsiTheme="minorHAnsi" w:cs="Cambria"/>
        </w:rPr>
        <w:t>s</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ma</w:t>
      </w:r>
      <w:r w:rsidRPr="000734B3">
        <w:rPr>
          <w:rFonts w:asciiTheme="minorHAnsi" w:eastAsia="Cambria" w:hAnsiTheme="minorHAnsi" w:cs="Cambria"/>
          <w:spacing w:val="-4"/>
        </w:rPr>
        <w:t>k</w:t>
      </w:r>
      <w:r w:rsidRPr="000734B3">
        <w:rPr>
          <w:rFonts w:asciiTheme="minorHAnsi" w:eastAsia="Cambria" w:hAnsiTheme="minorHAnsi" w:cs="Cambria"/>
        </w:rPr>
        <w:t>es</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r</w:t>
      </w:r>
      <w:r w:rsidRPr="000734B3">
        <w:rPr>
          <w:rFonts w:asciiTheme="minorHAnsi" w:eastAsia="Cambria" w:hAnsiTheme="minorHAnsi" w:cs="Cambria"/>
        </w:rPr>
        <w:t>e</w:t>
      </w:r>
      <w:r w:rsidRPr="000734B3">
        <w:rPr>
          <w:rFonts w:asciiTheme="minorHAnsi" w:eastAsia="Cambria" w:hAnsiTheme="minorHAnsi" w:cs="Cambria"/>
          <w:spacing w:val="-3"/>
        </w:rPr>
        <w:t>a</w:t>
      </w:r>
      <w:r w:rsidRPr="000734B3">
        <w:rPr>
          <w:rFonts w:asciiTheme="minorHAnsi" w:eastAsia="Cambria" w:hAnsiTheme="minorHAnsi" w:cs="Cambria"/>
        </w:rPr>
        <w:t>son</w:t>
      </w:r>
      <w:r w:rsidRPr="000734B3">
        <w:rPr>
          <w:rFonts w:asciiTheme="minorHAnsi" w:eastAsia="Cambria" w:hAnsiTheme="minorHAnsi" w:cs="Cambria"/>
          <w:spacing w:val="-3"/>
        </w:rPr>
        <w:t>a</w:t>
      </w:r>
      <w:r w:rsidRPr="000734B3">
        <w:rPr>
          <w:rFonts w:asciiTheme="minorHAnsi" w:eastAsia="Cambria" w:hAnsiTheme="minorHAnsi" w:cs="Cambria"/>
          <w:spacing w:val="-1"/>
        </w:rPr>
        <w:t>b</w:t>
      </w:r>
      <w:r w:rsidRPr="000734B3">
        <w:rPr>
          <w:rFonts w:asciiTheme="minorHAnsi" w:eastAsia="Cambria" w:hAnsiTheme="minorHAnsi" w:cs="Cambria"/>
          <w:spacing w:val="2"/>
        </w:rPr>
        <w:t>l</w:t>
      </w:r>
      <w:r w:rsidRPr="000734B3">
        <w:rPr>
          <w:rFonts w:asciiTheme="minorHAnsi" w:eastAsia="Cambria" w:hAnsiTheme="minorHAnsi" w:cs="Cambria"/>
        </w:rPr>
        <w:t>e</w:t>
      </w:r>
      <w:r w:rsidRPr="000734B3">
        <w:rPr>
          <w:rFonts w:asciiTheme="minorHAnsi" w:eastAsia="Cambria" w:hAnsiTheme="minorHAnsi" w:cs="Cambria"/>
          <w:spacing w:val="-11"/>
        </w:rPr>
        <w:t xml:space="preserve"> </w:t>
      </w:r>
      <w:r w:rsidRPr="000734B3">
        <w:rPr>
          <w:rFonts w:asciiTheme="minorHAnsi" w:eastAsia="Cambria" w:hAnsiTheme="minorHAnsi" w:cs="Cambria"/>
          <w:spacing w:val="-5"/>
        </w:rPr>
        <w:t>a</w:t>
      </w:r>
      <w:r w:rsidRPr="000734B3">
        <w:rPr>
          <w:rFonts w:asciiTheme="minorHAnsi" w:eastAsia="Cambria" w:hAnsiTheme="minorHAnsi" w:cs="Cambria"/>
        </w:rPr>
        <w:t>c</w:t>
      </w:r>
      <w:r w:rsidRPr="000734B3">
        <w:rPr>
          <w:rFonts w:asciiTheme="minorHAnsi" w:eastAsia="Cambria" w:hAnsiTheme="minorHAnsi" w:cs="Cambria"/>
          <w:spacing w:val="-1"/>
        </w:rPr>
        <w:t>a</w:t>
      </w:r>
      <w:r w:rsidRPr="000734B3">
        <w:rPr>
          <w:rFonts w:asciiTheme="minorHAnsi" w:eastAsia="Cambria" w:hAnsiTheme="minorHAnsi" w:cs="Cambria"/>
          <w:spacing w:val="1"/>
        </w:rPr>
        <w:t>d</w:t>
      </w:r>
      <w:r w:rsidRPr="000734B3">
        <w:rPr>
          <w:rFonts w:asciiTheme="minorHAnsi" w:eastAsia="Cambria" w:hAnsiTheme="minorHAnsi" w:cs="Cambria"/>
          <w:spacing w:val="-1"/>
        </w:rPr>
        <w:t>em</w:t>
      </w:r>
      <w:r w:rsidRPr="000734B3">
        <w:rPr>
          <w:rFonts w:asciiTheme="minorHAnsi" w:eastAsia="Cambria" w:hAnsiTheme="minorHAnsi" w:cs="Cambria"/>
          <w:spacing w:val="1"/>
        </w:rPr>
        <w:t>i</w:t>
      </w:r>
      <w:r w:rsidRPr="000734B3">
        <w:rPr>
          <w:rFonts w:asciiTheme="minorHAnsi" w:eastAsia="Cambria" w:hAnsiTheme="minorHAnsi" w:cs="Cambria"/>
        </w:rPr>
        <w:t>c</w:t>
      </w:r>
      <w:r w:rsidRPr="000734B3">
        <w:rPr>
          <w:rFonts w:asciiTheme="minorHAnsi" w:eastAsia="Cambria" w:hAnsiTheme="minorHAnsi" w:cs="Cambria"/>
          <w:spacing w:val="-8"/>
        </w:rPr>
        <w:t xml:space="preserve"> </w:t>
      </w:r>
      <w:r w:rsidRPr="000734B3">
        <w:rPr>
          <w:rFonts w:asciiTheme="minorHAnsi" w:eastAsia="Cambria" w:hAnsiTheme="minorHAnsi" w:cs="Cambria"/>
          <w:spacing w:val="-3"/>
        </w:rPr>
        <w:t>a</w:t>
      </w:r>
      <w:r w:rsidRPr="000734B3">
        <w:rPr>
          <w:rFonts w:asciiTheme="minorHAnsi" w:eastAsia="Cambria" w:hAnsiTheme="minorHAnsi" w:cs="Cambria"/>
          <w:spacing w:val="2"/>
        </w:rPr>
        <w:t>cc</w:t>
      </w:r>
      <w:r w:rsidRPr="000734B3">
        <w:rPr>
          <w:rFonts w:asciiTheme="minorHAnsi" w:eastAsia="Cambria" w:hAnsiTheme="minorHAnsi" w:cs="Cambria"/>
          <w:spacing w:val="-3"/>
        </w:rPr>
        <w:t>o</w:t>
      </w:r>
      <w:r w:rsidRPr="000734B3">
        <w:rPr>
          <w:rFonts w:asciiTheme="minorHAnsi" w:eastAsia="Cambria" w:hAnsiTheme="minorHAnsi" w:cs="Cambria"/>
          <w:spacing w:val="-1"/>
        </w:rPr>
        <w:t>m</w:t>
      </w:r>
      <w:r w:rsidRPr="000734B3">
        <w:rPr>
          <w:rFonts w:asciiTheme="minorHAnsi" w:eastAsia="Cambria" w:hAnsiTheme="minorHAnsi" w:cs="Cambria"/>
          <w:spacing w:val="1"/>
        </w:rPr>
        <w:t>m</w:t>
      </w:r>
      <w:r w:rsidRPr="000734B3">
        <w:rPr>
          <w:rFonts w:asciiTheme="minorHAnsi" w:eastAsia="Cambria" w:hAnsiTheme="minorHAnsi" w:cs="Cambria"/>
        </w:rPr>
        <w:t>o</w:t>
      </w:r>
      <w:r w:rsidRPr="000734B3">
        <w:rPr>
          <w:rFonts w:asciiTheme="minorHAnsi" w:eastAsia="Cambria" w:hAnsiTheme="minorHAnsi" w:cs="Cambria"/>
          <w:spacing w:val="2"/>
        </w:rPr>
        <w:t>d</w:t>
      </w:r>
      <w:r w:rsidRPr="000734B3">
        <w:rPr>
          <w:rFonts w:asciiTheme="minorHAnsi" w:eastAsia="Cambria" w:hAnsiTheme="minorHAnsi" w:cs="Cambria"/>
          <w:spacing w:val="-3"/>
        </w:rPr>
        <w:t>a</w:t>
      </w:r>
      <w:r w:rsidRPr="000734B3">
        <w:rPr>
          <w:rFonts w:asciiTheme="minorHAnsi" w:eastAsia="Cambria" w:hAnsiTheme="minorHAnsi" w:cs="Cambria"/>
          <w:spacing w:val="-4"/>
        </w:rPr>
        <w:t>t</w:t>
      </w:r>
      <w:r w:rsidRPr="000734B3">
        <w:rPr>
          <w:rFonts w:asciiTheme="minorHAnsi" w:eastAsia="Cambria" w:hAnsiTheme="minorHAnsi" w:cs="Cambria"/>
          <w:spacing w:val="3"/>
        </w:rPr>
        <w:t>i</w:t>
      </w:r>
      <w:r w:rsidRPr="000734B3">
        <w:rPr>
          <w:rFonts w:asciiTheme="minorHAnsi" w:eastAsia="Cambria" w:hAnsiTheme="minorHAnsi" w:cs="Cambria"/>
        </w:rPr>
        <w:t>on</w:t>
      </w:r>
      <w:r w:rsidRPr="000734B3">
        <w:rPr>
          <w:rFonts w:asciiTheme="minorHAnsi" w:eastAsia="Cambria" w:hAnsiTheme="minorHAnsi" w:cs="Cambria"/>
          <w:spacing w:val="-15"/>
        </w:rPr>
        <w:t xml:space="preserve"> </w:t>
      </w:r>
      <w:r w:rsidRPr="000734B3">
        <w:rPr>
          <w:rFonts w:asciiTheme="minorHAnsi" w:eastAsia="Cambria" w:hAnsiTheme="minorHAnsi" w:cs="Cambria"/>
          <w:spacing w:val="-3"/>
        </w:rPr>
        <w:t>fo</w:t>
      </w:r>
      <w:r w:rsidRPr="000734B3">
        <w:rPr>
          <w:rFonts w:asciiTheme="minorHAnsi" w:eastAsia="Cambria" w:hAnsiTheme="minorHAnsi" w:cs="Cambria"/>
        </w:rPr>
        <w:t>r</w:t>
      </w:r>
      <w:r w:rsidRPr="000734B3">
        <w:rPr>
          <w:rFonts w:asciiTheme="minorHAnsi" w:eastAsia="Cambria" w:hAnsiTheme="minorHAnsi" w:cs="Cambria"/>
          <w:spacing w:val="-3"/>
        </w:rPr>
        <w:t xml:space="preserve"> </w:t>
      </w:r>
      <w:r w:rsidRPr="000734B3">
        <w:rPr>
          <w:rFonts w:asciiTheme="minorHAnsi" w:eastAsia="Cambria" w:hAnsiTheme="minorHAnsi" w:cs="Cambria"/>
          <w:spacing w:val="2"/>
        </w:rPr>
        <w:t>s</w:t>
      </w:r>
      <w:r w:rsidRPr="000734B3">
        <w:rPr>
          <w:rFonts w:asciiTheme="minorHAnsi" w:eastAsia="Cambria" w:hAnsiTheme="minorHAnsi" w:cs="Cambria"/>
        </w:rPr>
        <w:t>t</w:t>
      </w:r>
      <w:r w:rsidRPr="000734B3">
        <w:rPr>
          <w:rFonts w:asciiTheme="minorHAnsi" w:eastAsia="Cambria" w:hAnsiTheme="minorHAnsi" w:cs="Cambria"/>
          <w:spacing w:val="1"/>
        </w:rPr>
        <w:t>u</w:t>
      </w:r>
      <w:r w:rsidRPr="000734B3">
        <w:rPr>
          <w:rFonts w:asciiTheme="minorHAnsi" w:eastAsia="Cambria" w:hAnsiTheme="minorHAnsi" w:cs="Cambria"/>
          <w:spacing w:val="-4"/>
        </w:rPr>
        <w:t>d</w:t>
      </w:r>
      <w:r w:rsidRPr="000734B3">
        <w:rPr>
          <w:rFonts w:asciiTheme="minorHAnsi" w:eastAsia="Cambria" w:hAnsiTheme="minorHAnsi" w:cs="Cambria"/>
        </w:rPr>
        <w:t>e</w:t>
      </w:r>
      <w:r w:rsidRPr="000734B3">
        <w:rPr>
          <w:rFonts w:asciiTheme="minorHAnsi" w:eastAsia="Cambria" w:hAnsiTheme="minorHAnsi" w:cs="Cambria"/>
          <w:spacing w:val="-1"/>
        </w:rPr>
        <w:t>n</w:t>
      </w:r>
      <w:r w:rsidRPr="000734B3">
        <w:rPr>
          <w:rFonts w:asciiTheme="minorHAnsi" w:eastAsia="Cambria" w:hAnsiTheme="minorHAnsi" w:cs="Cambria"/>
        </w:rPr>
        <w:t>ts</w:t>
      </w:r>
      <w:r w:rsidRPr="000734B3">
        <w:rPr>
          <w:rFonts w:asciiTheme="minorHAnsi" w:eastAsia="Cambria" w:hAnsiTheme="minorHAnsi" w:cs="Cambria"/>
          <w:spacing w:val="-10"/>
        </w:rPr>
        <w:t xml:space="preserve"> </w:t>
      </w:r>
      <w:r w:rsidRPr="000734B3">
        <w:rPr>
          <w:rFonts w:asciiTheme="minorHAnsi" w:eastAsia="Cambria" w:hAnsiTheme="minorHAnsi" w:cs="Cambria"/>
          <w:spacing w:val="-1"/>
        </w:rPr>
        <w:t>w</w:t>
      </w:r>
      <w:r w:rsidRPr="000734B3">
        <w:rPr>
          <w:rFonts w:asciiTheme="minorHAnsi" w:eastAsia="Cambria" w:hAnsiTheme="minorHAnsi" w:cs="Cambria"/>
          <w:spacing w:val="1"/>
        </w:rPr>
        <w:t>i</w:t>
      </w:r>
      <w:r w:rsidRPr="000734B3">
        <w:rPr>
          <w:rFonts w:asciiTheme="minorHAnsi" w:eastAsia="Cambria" w:hAnsiTheme="minorHAnsi" w:cs="Cambria"/>
        </w:rPr>
        <w:t xml:space="preserve">th </w:t>
      </w:r>
      <w:r w:rsidRPr="000734B3">
        <w:rPr>
          <w:rFonts w:asciiTheme="minorHAnsi" w:eastAsia="Cambria" w:hAnsiTheme="minorHAnsi" w:cs="Cambria"/>
          <w:spacing w:val="1"/>
        </w:rPr>
        <w:t>di</w:t>
      </w:r>
      <w:r w:rsidRPr="000734B3">
        <w:rPr>
          <w:rFonts w:asciiTheme="minorHAnsi" w:eastAsia="Cambria" w:hAnsiTheme="minorHAnsi" w:cs="Cambria"/>
          <w:spacing w:val="-1"/>
        </w:rPr>
        <w:t>s</w:t>
      </w:r>
      <w:r w:rsidRPr="000734B3">
        <w:rPr>
          <w:rFonts w:asciiTheme="minorHAnsi" w:eastAsia="Cambria" w:hAnsiTheme="minorHAnsi" w:cs="Cambria"/>
        </w:rPr>
        <w:t>a</w:t>
      </w:r>
      <w:r w:rsidRPr="000734B3">
        <w:rPr>
          <w:rFonts w:asciiTheme="minorHAnsi" w:eastAsia="Cambria" w:hAnsiTheme="minorHAnsi" w:cs="Cambria"/>
          <w:spacing w:val="-4"/>
        </w:rPr>
        <w:t>b</w:t>
      </w:r>
      <w:r w:rsidRPr="000734B3">
        <w:rPr>
          <w:rFonts w:asciiTheme="minorHAnsi" w:eastAsia="Cambria" w:hAnsiTheme="minorHAnsi" w:cs="Cambria"/>
          <w:spacing w:val="1"/>
        </w:rPr>
        <w:t>ili</w:t>
      </w:r>
      <w:r w:rsidRPr="000734B3">
        <w:rPr>
          <w:rFonts w:asciiTheme="minorHAnsi" w:eastAsia="Cambria" w:hAnsiTheme="minorHAnsi" w:cs="Cambria"/>
          <w:spacing w:val="-4"/>
        </w:rPr>
        <w:t>t</w:t>
      </w:r>
      <w:r w:rsidRPr="000734B3">
        <w:rPr>
          <w:rFonts w:asciiTheme="minorHAnsi" w:eastAsia="Cambria" w:hAnsiTheme="minorHAnsi" w:cs="Cambria"/>
          <w:spacing w:val="1"/>
        </w:rPr>
        <w:t>i</w:t>
      </w:r>
      <w:r w:rsidRPr="000734B3">
        <w:rPr>
          <w:rFonts w:asciiTheme="minorHAnsi" w:eastAsia="Cambria" w:hAnsiTheme="minorHAnsi" w:cs="Cambria"/>
          <w:spacing w:val="-5"/>
        </w:rPr>
        <w:t>e</w:t>
      </w:r>
      <w:r w:rsidRPr="000734B3">
        <w:rPr>
          <w:rFonts w:asciiTheme="minorHAnsi" w:eastAsia="Cambria" w:hAnsiTheme="minorHAnsi" w:cs="Cambria"/>
          <w:spacing w:val="2"/>
        </w:rPr>
        <w:t>s</w:t>
      </w:r>
      <w:r w:rsidRPr="000734B3">
        <w:rPr>
          <w:rFonts w:asciiTheme="minorHAnsi" w:eastAsia="Cambria" w:hAnsiTheme="minorHAnsi" w:cs="Cambria"/>
        </w:rPr>
        <w:t>.</w:t>
      </w:r>
      <w:r w:rsidRPr="000734B3">
        <w:rPr>
          <w:rFonts w:asciiTheme="minorHAnsi" w:eastAsia="Cambria" w:hAnsiTheme="minorHAnsi" w:cs="Cambria"/>
          <w:spacing w:val="-10"/>
        </w:rPr>
        <w:t xml:space="preserve"> </w:t>
      </w:r>
      <w:r w:rsidRPr="000734B3">
        <w:rPr>
          <w:rFonts w:asciiTheme="minorHAnsi" w:eastAsia="Cambria" w:hAnsiTheme="minorHAnsi" w:cs="Cambria"/>
          <w:spacing w:val="1"/>
        </w:rPr>
        <w:t>S</w:t>
      </w:r>
      <w:r w:rsidRPr="000734B3">
        <w:rPr>
          <w:rFonts w:asciiTheme="minorHAnsi" w:eastAsia="Cambria" w:hAnsiTheme="minorHAnsi" w:cs="Cambria"/>
          <w:spacing w:val="-4"/>
        </w:rPr>
        <w:t>t</w:t>
      </w:r>
      <w:r w:rsidRPr="000734B3">
        <w:rPr>
          <w:rFonts w:asciiTheme="minorHAnsi" w:eastAsia="Cambria" w:hAnsiTheme="minorHAnsi" w:cs="Cambria"/>
        </w:rPr>
        <w:t>u</w:t>
      </w:r>
      <w:r w:rsidRPr="000734B3">
        <w:rPr>
          <w:rFonts w:asciiTheme="minorHAnsi" w:eastAsia="Cambria" w:hAnsiTheme="minorHAnsi" w:cs="Cambria"/>
          <w:spacing w:val="-2"/>
        </w:rPr>
        <w:t>d</w:t>
      </w:r>
      <w:r w:rsidRPr="000734B3">
        <w:rPr>
          <w:rFonts w:asciiTheme="minorHAnsi" w:eastAsia="Cambria" w:hAnsiTheme="minorHAnsi" w:cs="Cambria"/>
          <w:spacing w:val="1"/>
        </w:rPr>
        <w:t>e</w:t>
      </w:r>
      <w:r w:rsidRPr="000734B3">
        <w:rPr>
          <w:rFonts w:asciiTheme="minorHAnsi" w:eastAsia="Cambria" w:hAnsiTheme="minorHAnsi" w:cs="Cambria"/>
          <w:spacing w:val="-1"/>
        </w:rPr>
        <w:t>n</w:t>
      </w:r>
      <w:r w:rsidRPr="000734B3">
        <w:rPr>
          <w:rFonts w:asciiTheme="minorHAnsi" w:eastAsia="Cambria" w:hAnsiTheme="minorHAnsi" w:cs="Cambria"/>
          <w:spacing w:val="-4"/>
        </w:rPr>
        <w:t>t</w:t>
      </w:r>
      <w:r w:rsidRPr="000734B3">
        <w:rPr>
          <w:rFonts w:asciiTheme="minorHAnsi" w:eastAsia="Cambria" w:hAnsiTheme="minorHAnsi" w:cs="Cambria"/>
        </w:rPr>
        <w:t>s</w:t>
      </w:r>
      <w:r w:rsidRPr="000734B3">
        <w:rPr>
          <w:rFonts w:asciiTheme="minorHAnsi" w:eastAsia="Cambria" w:hAnsiTheme="minorHAnsi" w:cs="Cambria"/>
          <w:spacing w:val="-9"/>
        </w:rPr>
        <w:t xml:space="preserve"> </w:t>
      </w:r>
      <w:r w:rsidRPr="000734B3">
        <w:rPr>
          <w:rFonts w:asciiTheme="minorHAnsi" w:eastAsia="Cambria" w:hAnsiTheme="minorHAnsi" w:cs="Cambria"/>
          <w:spacing w:val="2"/>
        </w:rPr>
        <w:t>s</w:t>
      </w:r>
      <w:r w:rsidRPr="000734B3">
        <w:rPr>
          <w:rFonts w:asciiTheme="minorHAnsi" w:eastAsia="Cambria" w:hAnsiTheme="minorHAnsi" w:cs="Cambria"/>
        </w:rPr>
        <w:t>e</w:t>
      </w:r>
      <w:r w:rsidRPr="000734B3">
        <w:rPr>
          <w:rFonts w:asciiTheme="minorHAnsi" w:eastAsia="Cambria" w:hAnsiTheme="minorHAnsi" w:cs="Cambria"/>
          <w:spacing w:val="1"/>
        </w:rPr>
        <w:t>e</w:t>
      </w:r>
      <w:r w:rsidRPr="000734B3">
        <w:rPr>
          <w:rFonts w:asciiTheme="minorHAnsi" w:eastAsia="Cambria" w:hAnsiTheme="minorHAnsi" w:cs="Cambria"/>
          <w:spacing w:val="-1"/>
        </w:rPr>
        <w:t>k</w:t>
      </w:r>
      <w:r w:rsidRPr="000734B3">
        <w:rPr>
          <w:rFonts w:asciiTheme="minorHAnsi" w:eastAsia="Cambria" w:hAnsiTheme="minorHAnsi" w:cs="Cambria"/>
          <w:spacing w:val="1"/>
        </w:rPr>
        <w:t>i</w:t>
      </w:r>
      <w:r w:rsidRPr="000734B3">
        <w:rPr>
          <w:rFonts w:asciiTheme="minorHAnsi" w:eastAsia="Cambria" w:hAnsiTheme="minorHAnsi" w:cs="Cambria"/>
          <w:spacing w:val="-1"/>
        </w:rPr>
        <w:t>n</w:t>
      </w:r>
      <w:r w:rsidRPr="000734B3">
        <w:rPr>
          <w:rFonts w:asciiTheme="minorHAnsi" w:eastAsia="Cambria" w:hAnsiTheme="minorHAnsi" w:cs="Cambria"/>
        </w:rPr>
        <w:t>g</w:t>
      </w:r>
      <w:r w:rsidRPr="000734B3">
        <w:rPr>
          <w:rFonts w:asciiTheme="minorHAnsi" w:eastAsia="Cambria" w:hAnsiTheme="minorHAnsi" w:cs="Cambria"/>
          <w:spacing w:val="-10"/>
        </w:rPr>
        <w:t xml:space="preserve"> </w:t>
      </w:r>
      <w:r w:rsidRPr="000734B3">
        <w:rPr>
          <w:rFonts w:asciiTheme="minorHAnsi" w:eastAsia="Cambria" w:hAnsiTheme="minorHAnsi" w:cs="Cambria"/>
          <w:spacing w:val="-3"/>
        </w:rPr>
        <w:t>a</w:t>
      </w:r>
      <w:r w:rsidRPr="000734B3">
        <w:rPr>
          <w:rFonts w:asciiTheme="minorHAnsi" w:eastAsia="Cambria" w:hAnsiTheme="minorHAnsi" w:cs="Cambria"/>
          <w:spacing w:val="1"/>
        </w:rPr>
        <w:t>cc</w:t>
      </w:r>
      <w:r w:rsidRPr="000734B3">
        <w:rPr>
          <w:rFonts w:asciiTheme="minorHAnsi" w:eastAsia="Cambria" w:hAnsiTheme="minorHAnsi" w:cs="Cambria"/>
          <w:spacing w:val="-3"/>
        </w:rPr>
        <w:t>o</w:t>
      </w:r>
      <w:r w:rsidRPr="000734B3">
        <w:rPr>
          <w:rFonts w:asciiTheme="minorHAnsi" w:eastAsia="Cambria" w:hAnsiTheme="minorHAnsi" w:cs="Cambria"/>
        </w:rPr>
        <w:t>m</w:t>
      </w:r>
      <w:r w:rsidRPr="000734B3">
        <w:rPr>
          <w:rFonts w:asciiTheme="minorHAnsi" w:eastAsia="Cambria" w:hAnsiTheme="minorHAnsi" w:cs="Cambria"/>
          <w:spacing w:val="2"/>
        </w:rPr>
        <w:t>m</w:t>
      </w:r>
      <w:r w:rsidRPr="000734B3">
        <w:rPr>
          <w:rFonts w:asciiTheme="minorHAnsi" w:eastAsia="Cambria" w:hAnsiTheme="minorHAnsi" w:cs="Cambria"/>
        </w:rPr>
        <w:t>o</w:t>
      </w:r>
      <w:r w:rsidRPr="000734B3">
        <w:rPr>
          <w:rFonts w:asciiTheme="minorHAnsi" w:eastAsia="Cambria" w:hAnsiTheme="minorHAnsi" w:cs="Cambria"/>
          <w:spacing w:val="-4"/>
        </w:rPr>
        <w:t>d</w:t>
      </w:r>
      <w:r w:rsidRPr="000734B3">
        <w:rPr>
          <w:rFonts w:asciiTheme="minorHAnsi" w:eastAsia="Cambria" w:hAnsiTheme="minorHAnsi" w:cs="Cambria"/>
        </w:rPr>
        <w:t>a</w:t>
      </w:r>
      <w:r w:rsidRPr="000734B3">
        <w:rPr>
          <w:rFonts w:asciiTheme="minorHAnsi" w:eastAsia="Cambria" w:hAnsiTheme="minorHAnsi" w:cs="Cambria"/>
          <w:spacing w:val="-4"/>
        </w:rPr>
        <w:t>t</w:t>
      </w:r>
      <w:r w:rsidRPr="000734B3">
        <w:rPr>
          <w:rFonts w:asciiTheme="minorHAnsi" w:eastAsia="Cambria" w:hAnsiTheme="minorHAnsi" w:cs="Cambria"/>
          <w:spacing w:val="1"/>
        </w:rPr>
        <w:t>i</w:t>
      </w:r>
      <w:r w:rsidRPr="000734B3">
        <w:rPr>
          <w:rFonts w:asciiTheme="minorHAnsi" w:eastAsia="Cambria" w:hAnsiTheme="minorHAnsi" w:cs="Cambria"/>
        </w:rPr>
        <w:t>on</w:t>
      </w:r>
      <w:r w:rsidRPr="000734B3">
        <w:rPr>
          <w:rFonts w:asciiTheme="minorHAnsi" w:eastAsia="Cambria" w:hAnsiTheme="minorHAnsi" w:cs="Cambria"/>
          <w:spacing w:val="-15"/>
        </w:rPr>
        <w:t xml:space="preserve"> </w:t>
      </w:r>
      <w:r w:rsidRPr="000734B3">
        <w:rPr>
          <w:rFonts w:asciiTheme="minorHAnsi" w:eastAsia="Cambria" w:hAnsiTheme="minorHAnsi" w:cs="Cambria"/>
        </w:rPr>
        <w:t>m</w:t>
      </w:r>
      <w:r w:rsidRPr="000734B3">
        <w:rPr>
          <w:rFonts w:asciiTheme="minorHAnsi" w:eastAsia="Cambria" w:hAnsiTheme="minorHAnsi" w:cs="Cambria"/>
          <w:spacing w:val="-2"/>
        </w:rPr>
        <w:t>u</w:t>
      </w:r>
      <w:r w:rsidRPr="000734B3">
        <w:rPr>
          <w:rFonts w:asciiTheme="minorHAnsi" w:eastAsia="Cambria" w:hAnsiTheme="minorHAnsi" w:cs="Cambria"/>
          <w:spacing w:val="3"/>
        </w:rPr>
        <w:t>s</w:t>
      </w:r>
      <w:r w:rsidRPr="000734B3">
        <w:rPr>
          <w:rFonts w:asciiTheme="minorHAnsi" w:eastAsia="Cambria" w:hAnsiTheme="minorHAnsi" w:cs="Cambria"/>
        </w:rPr>
        <w:t>t</w:t>
      </w:r>
      <w:r w:rsidRPr="000734B3">
        <w:rPr>
          <w:rFonts w:asciiTheme="minorHAnsi" w:eastAsia="Cambria" w:hAnsiTheme="minorHAnsi" w:cs="Cambria"/>
          <w:spacing w:val="-9"/>
        </w:rPr>
        <w:t xml:space="preserve"> </w:t>
      </w:r>
      <w:r w:rsidRPr="000734B3">
        <w:rPr>
          <w:rFonts w:asciiTheme="minorHAnsi" w:eastAsia="Cambria" w:hAnsiTheme="minorHAnsi" w:cs="Cambria"/>
        </w:rPr>
        <w:t>f</w:t>
      </w:r>
      <w:r w:rsidRPr="000734B3">
        <w:rPr>
          <w:rFonts w:asciiTheme="minorHAnsi" w:eastAsia="Cambria" w:hAnsiTheme="minorHAnsi" w:cs="Cambria"/>
          <w:spacing w:val="1"/>
        </w:rPr>
        <w:t>i</w:t>
      </w:r>
      <w:r w:rsidRPr="000734B3">
        <w:rPr>
          <w:rFonts w:asciiTheme="minorHAnsi" w:eastAsia="Cambria" w:hAnsiTheme="minorHAnsi" w:cs="Cambria"/>
          <w:spacing w:val="-2"/>
        </w:rPr>
        <w:t>r</w:t>
      </w:r>
      <w:r w:rsidRPr="000734B3">
        <w:rPr>
          <w:rFonts w:asciiTheme="minorHAnsi" w:eastAsia="Cambria" w:hAnsiTheme="minorHAnsi" w:cs="Cambria"/>
          <w:spacing w:val="1"/>
        </w:rPr>
        <w:t>s</w:t>
      </w:r>
      <w:r w:rsidRPr="000734B3">
        <w:rPr>
          <w:rFonts w:asciiTheme="minorHAnsi" w:eastAsia="Cambria" w:hAnsiTheme="minorHAnsi" w:cs="Cambria"/>
        </w:rPr>
        <w:t>t</w:t>
      </w:r>
      <w:r w:rsidRPr="000734B3">
        <w:rPr>
          <w:rFonts w:asciiTheme="minorHAnsi" w:eastAsia="Cambria" w:hAnsiTheme="minorHAnsi" w:cs="Cambria"/>
          <w:spacing w:val="-4"/>
        </w:rPr>
        <w:t xml:space="preserve"> </w:t>
      </w:r>
      <w:r w:rsidRPr="000734B3">
        <w:rPr>
          <w:rFonts w:asciiTheme="minorHAnsi" w:eastAsia="Cambria" w:hAnsiTheme="minorHAnsi" w:cs="Cambria"/>
        </w:rPr>
        <w:t>r</w:t>
      </w:r>
      <w:r w:rsidRPr="000734B3">
        <w:rPr>
          <w:rFonts w:asciiTheme="minorHAnsi" w:eastAsia="Cambria" w:hAnsiTheme="minorHAnsi" w:cs="Cambria"/>
          <w:spacing w:val="-2"/>
        </w:rPr>
        <w:t>e</w:t>
      </w:r>
      <w:r w:rsidRPr="000734B3">
        <w:rPr>
          <w:rFonts w:asciiTheme="minorHAnsi" w:eastAsia="Cambria" w:hAnsiTheme="minorHAnsi" w:cs="Cambria"/>
          <w:spacing w:val="-4"/>
        </w:rPr>
        <w:t>g</w:t>
      </w:r>
      <w:r w:rsidRPr="000734B3">
        <w:rPr>
          <w:rFonts w:asciiTheme="minorHAnsi" w:eastAsia="Cambria" w:hAnsiTheme="minorHAnsi" w:cs="Cambria"/>
          <w:spacing w:val="1"/>
        </w:rPr>
        <w:t>is</w:t>
      </w:r>
      <w:r w:rsidRPr="000734B3">
        <w:rPr>
          <w:rFonts w:asciiTheme="minorHAnsi" w:eastAsia="Cambria" w:hAnsiTheme="minorHAnsi" w:cs="Cambria"/>
        </w:rPr>
        <w:t>t</w:t>
      </w:r>
      <w:r w:rsidRPr="000734B3">
        <w:rPr>
          <w:rFonts w:asciiTheme="minorHAnsi" w:eastAsia="Cambria" w:hAnsiTheme="minorHAnsi" w:cs="Cambria"/>
          <w:spacing w:val="1"/>
        </w:rPr>
        <w:t>e</w:t>
      </w:r>
      <w:r w:rsidRPr="000734B3">
        <w:rPr>
          <w:rFonts w:asciiTheme="minorHAnsi" w:eastAsia="Cambria" w:hAnsiTheme="minorHAnsi" w:cs="Cambria"/>
        </w:rPr>
        <w:t>r</w:t>
      </w:r>
      <w:r w:rsidRPr="000734B3">
        <w:rPr>
          <w:rFonts w:asciiTheme="minorHAnsi" w:eastAsia="Cambria" w:hAnsiTheme="minorHAnsi" w:cs="Cambria"/>
          <w:spacing w:val="-11"/>
        </w:rPr>
        <w:t xml:space="preserve"> </w:t>
      </w:r>
      <w:r w:rsidRPr="000734B3">
        <w:rPr>
          <w:rFonts w:asciiTheme="minorHAnsi" w:eastAsia="Cambria" w:hAnsiTheme="minorHAnsi" w:cs="Cambria"/>
          <w:spacing w:val="-3"/>
        </w:rPr>
        <w:t>w</w:t>
      </w:r>
      <w:r w:rsidRPr="000734B3">
        <w:rPr>
          <w:rFonts w:asciiTheme="minorHAnsi" w:eastAsia="Cambria" w:hAnsiTheme="minorHAnsi" w:cs="Cambria"/>
          <w:spacing w:val="1"/>
        </w:rPr>
        <w:t>i</w:t>
      </w:r>
      <w:r w:rsidRPr="000734B3">
        <w:rPr>
          <w:rFonts w:asciiTheme="minorHAnsi" w:eastAsia="Cambria" w:hAnsiTheme="minorHAnsi" w:cs="Cambria"/>
        </w:rPr>
        <w:t>th</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t</w:t>
      </w:r>
      <w:r w:rsidRPr="000734B3">
        <w:rPr>
          <w:rFonts w:asciiTheme="minorHAnsi" w:eastAsia="Cambria" w:hAnsiTheme="minorHAnsi" w:cs="Cambria"/>
        </w:rPr>
        <w:t>he</w:t>
      </w:r>
      <w:r w:rsidRPr="000734B3">
        <w:rPr>
          <w:rFonts w:asciiTheme="minorHAnsi" w:eastAsia="Cambria" w:hAnsiTheme="minorHAnsi" w:cs="Cambria"/>
          <w:spacing w:val="-4"/>
        </w:rPr>
        <w:t xml:space="preserve"> </w:t>
      </w:r>
      <w:r w:rsidRPr="000734B3">
        <w:rPr>
          <w:rFonts w:asciiTheme="minorHAnsi" w:eastAsia="Cambria" w:hAnsiTheme="minorHAnsi" w:cs="Cambria"/>
          <w:spacing w:val="-2"/>
        </w:rPr>
        <w:t>O</w:t>
      </w:r>
      <w:r w:rsidRPr="000734B3">
        <w:rPr>
          <w:rFonts w:asciiTheme="minorHAnsi" w:eastAsia="Cambria" w:hAnsiTheme="minorHAnsi" w:cs="Cambria"/>
        </w:rPr>
        <w:t>f</w:t>
      </w:r>
      <w:r w:rsidRPr="000734B3">
        <w:rPr>
          <w:rFonts w:asciiTheme="minorHAnsi" w:eastAsia="Cambria" w:hAnsiTheme="minorHAnsi" w:cs="Cambria"/>
          <w:spacing w:val="-3"/>
        </w:rPr>
        <w:t>f</w:t>
      </w:r>
      <w:r w:rsidRPr="000734B3">
        <w:rPr>
          <w:rFonts w:asciiTheme="minorHAnsi" w:eastAsia="Cambria" w:hAnsiTheme="minorHAnsi" w:cs="Cambria"/>
        </w:rPr>
        <w:t>i</w:t>
      </w:r>
      <w:r w:rsidRPr="000734B3">
        <w:rPr>
          <w:rFonts w:asciiTheme="minorHAnsi" w:eastAsia="Cambria" w:hAnsiTheme="minorHAnsi" w:cs="Cambria"/>
          <w:spacing w:val="2"/>
        </w:rPr>
        <w:t>c</w:t>
      </w:r>
      <w:r w:rsidRPr="000734B3">
        <w:rPr>
          <w:rFonts w:asciiTheme="minorHAnsi" w:eastAsia="Cambria" w:hAnsiTheme="minorHAnsi" w:cs="Cambria"/>
        </w:rPr>
        <w:t>e</w:t>
      </w:r>
      <w:r w:rsidRPr="000734B3">
        <w:rPr>
          <w:rFonts w:asciiTheme="minorHAnsi" w:eastAsia="Cambria" w:hAnsiTheme="minorHAnsi" w:cs="Cambria"/>
          <w:spacing w:val="-4"/>
        </w:rPr>
        <w:t xml:space="preserve"> </w:t>
      </w:r>
      <w:r w:rsidRPr="000734B3">
        <w:rPr>
          <w:rFonts w:asciiTheme="minorHAnsi" w:eastAsia="Cambria" w:hAnsiTheme="minorHAnsi" w:cs="Cambria"/>
        </w:rPr>
        <w:t>of</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D</w:t>
      </w:r>
      <w:r w:rsidRPr="000734B3">
        <w:rPr>
          <w:rFonts w:asciiTheme="minorHAnsi" w:eastAsia="Cambria" w:hAnsiTheme="minorHAnsi" w:cs="Cambria"/>
        </w:rPr>
        <w:t>i</w:t>
      </w:r>
      <w:r w:rsidRPr="000734B3">
        <w:rPr>
          <w:rFonts w:asciiTheme="minorHAnsi" w:eastAsia="Cambria" w:hAnsiTheme="minorHAnsi" w:cs="Cambria"/>
          <w:spacing w:val="2"/>
        </w:rPr>
        <w:t>s</w:t>
      </w:r>
      <w:r w:rsidRPr="000734B3">
        <w:rPr>
          <w:rFonts w:asciiTheme="minorHAnsi" w:eastAsia="Cambria" w:hAnsiTheme="minorHAnsi" w:cs="Cambria"/>
          <w:spacing w:val="-2"/>
        </w:rPr>
        <w:t>a</w:t>
      </w:r>
      <w:r w:rsidRPr="000734B3">
        <w:rPr>
          <w:rFonts w:asciiTheme="minorHAnsi" w:eastAsia="Cambria" w:hAnsiTheme="minorHAnsi" w:cs="Cambria"/>
          <w:spacing w:val="-1"/>
        </w:rPr>
        <w:t>b</w:t>
      </w:r>
      <w:r w:rsidRPr="000734B3">
        <w:rPr>
          <w:rFonts w:asciiTheme="minorHAnsi" w:eastAsia="Cambria" w:hAnsiTheme="minorHAnsi" w:cs="Cambria"/>
          <w:spacing w:val="3"/>
        </w:rPr>
        <w:t>i</w:t>
      </w:r>
      <w:r w:rsidRPr="000734B3">
        <w:rPr>
          <w:rFonts w:asciiTheme="minorHAnsi" w:eastAsia="Cambria" w:hAnsiTheme="minorHAnsi" w:cs="Cambria"/>
          <w:spacing w:val="-2"/>
        </w:rPr>
        <w:t>l</w:t>
      </w:r>
      <w:r w:rsidRPr="000734B3">
        <w:rPr>
          <w:rFonts w:asciiTheme="minorHAnsi" w:eastAsia="Cambria" w:hAnsiTheme="minorHAnsi" w:cs="Cambria"/>
          <w:spacing w:val="1"/>
        </w:rPr>
        <w:t>i</w:t>
      </w:r>
      <w:r w:rsidRPr="000734B3">
        <w:rPr>
          <w:rFonts w:asciiTheme="minorHAnsi" w:eastAsia="Cambria" w:hAnsiTheme="minorHAnsi" w:cs="Cambria"/>
        </w:rPr>
        <w:t xml:space="preserve">ty </w:t>
      </w:r>
      <w:r w:rsidRPr="000734B3">
        <w:rPr>
          <w:rFonts w:asciiTheme="minorHAnsi" w:eastAsia="Cambria" w:hAnsiTheme="minorHAnsi" w:cs="Cambria"/>
          <w:spacing w:val="-1"/>
        </w:rPr>
        <w:t>A</w:t>
      </w:r>
      <w:r w:rsidRPr="000734B3">
        <w:rPr>
          <w:rFonts w:asciiTheme="minorHAnsi" w:eastAsia="Cambria" w:hAnsiTheme="minorHAnsi" w:cs="Cambria"/>
          <w:spacing w:val="2"/>
        </w:rPr>
        <w:t>c</w:t>
      </w:r>
      <w:r w:rsidRPr="000734B3">
        <w:rPr>
          <w:rFonts w:asciiTheme="minorHAnsi" w:eastAsia="Cambria" w:hAnsiTheme="minorHAnsi" w:cs="Cambria"/>
          <w:spacing w:val="-1"/>
        </w:rPr>
        <w:t>co</w:t>
      </w:r>
      <w:r w:rsidRPr="000734B3">
        <w:rPr>
          <w:rFonts w:asciiTheme="minorHAnsi" w:eastAsia="Cambria" w:hAnsiTheme="minorHAnsi" w:cs="Cambria"/>
          <w:spacing w:val="1"/>
        </w:rPr>
        <w:t>mm</w:t>
      </w:r>
      <w:r w:rsidRPr="000734B3">
        <w:rPr>
          <w:rFonts w:asciiTheme="minorHAnsi" w:eastAsia="Cambria" w:hAnsiTheme="minorHAnsi" w:cs="Cambria"/>
          <w:spacing w:val="-4"/>
        </w:rPr>
        <w:t>o</w:t>
      </w:r>
      <w:r w:rsidRPr="000734B3">
        <w:rPr>
          <w:rFonts w:asciiTheme="minorHAnsi" w:eastAsia="Cambria" w:hAnsiTheme="minorHAnsi" w:cs="Cambria"/>
          <w:spacing w:val="2"/>
        </w:rPr>
        <w:t>d</w:t>
      </w:r>
      <w:r w:rsidRPr="000734B3">
        <w:rPr>
          <w:rFonts w:asciiTheme="minorHAnsi" w:eastAsia="Cambria" w:hAnsiTheme="minorHAnsi" w:cs="Cambria"/>
        </w:rPr>
        <w:t>a</w:t>
      </w:r>
      <w:r w:rsidRPr="000734B3">
        <w:rPr>
          <w:rFonts w:asciiTheme="minorHAnsi" w:eastAsia="Cambria" w:hAnsiTheme="minorHAnsi" w:cs="Cambria"/>
          <w:spacing w:val="-1"/>
        </w:rPr>
        <w:t>t</w:t>
      </w:r>
      <w:r w:rsidRPr="000734B3">
        <w:rPr>
          <w:rFonts w:asciiTheme="minorHAnsi" w:eastAsia="Cambria" w:hAnsiTheme="minorHAnsi" w:cs="Cambria"/>
          <w:spacing w:val="1"/>
        </w:rPr>
        <w:t>i</w:t>
      </w:r>
      <w:r w:rsidRPr="000734B3">
        <w:rPr>
          <w:rFonts w:asciiTheme="minorHAnsi" w:eastAsia="Cambria" w:hAnsiTheme="minorHAnsi" w:cs="Cambria"/>
          <w:spacing w:val="-1"/>
        </w:rPr>
        <w:t>o</w:t>
      </w:r>
      <w:r w:rsidRPr="000734B3">
        <w:rPr>
          <w:rFonts w:asciiTheme="minorHAnsi" w:eastAsia="Cambria" w:hAnsiTheme="minorHAnsi" w:cs="Cambria"/>
        </w:rPr>
        <w:t>n</w:t>
      </w:r>
      <w:r w:rsidRPr="000734B3">
        <w:rPr>
          <w:rFonts w:asciiTheme="minorHAnsi" w:eastAsia="Cambria" w:hAnsiTheme="minorHAnsi" w:cs="Cambria"/>
          <w:spacing w:val="-17"/>
        </w:rPr>
        <w:t xml:space="preserve"> </w:t>
      </w:r>
      <w:r w:rsidRPr="000734B3">
        <w:rPr>
          <w:rFonts w:asciiTheme="minorHAnsi" w:eastAsia="Cambria" w:hAnsiTheme="minorHAnsi" w:cs="Cambria"/>
        </w:rPr>
        <w:t>(</w:t>
      </w:r>
      <w:r w:rsidRPr="000734B3">
        <w:rPr>
          <w:rFonts w:asciiTheme="minorHAnsi" w:eastAsia="Cambria" w:hAnsiTheme="minorHAnsi" w:cs="Cambria"/>
          <w:spacing w:val="2"/>
        </w:rPr>
        <w:t>O</w:t>
      </w:r>
      <w:r w:rsidRPr="000734B3">
        <w:rPr>
          <w:rFonts w:asciiTheme="minorHAnsi" w:eastAsia="Cambria" w:hAnsiTheme="minorHAnsi" w:cs="Cambria"/>
          <w:spacing w:val="-2"/>
        </w:rPr>
        <w:t>D</w:t>
      </w:r>
      <w:r w:rsidRPr="000734B3">
        <w:rPr>
          <w:rFonts w:asciiTheme="minorHAnsi" w:eastAsia="Cambria" w:hAnsiTheme="minorHAnsi" w:cs="Cambria"/>
          <w:spacing w:val="-1"/>
        </w:rPr>
        <w:t>A</w:t>
      </w:r>
      <w:r w:rsidRPr="000734B3">
        <w:rPr>
          <w:rFonts w:asciiTheme="minorHAnsi" w:eastAsia="Cambria" w:hAnsiTheme="minorHAnsi" w:cs="Cambria"/>
        </w:rPr>
        <w:t>)</w:t>
      </w:r>
      <w:r w:rsidRPr="000734B3">
        <w:rPr>
          <w:rFonts w:asciiTheme="minorHAnsi" w:eastAsia="Cambria" w:hAnsiTheme="minorHAnsi" w:cs="Cambria"/>
          <w:spacing w:val="-6"/>
        </w:rPr>
        <w:t xml:space="preserve"> </w:t>
      </w:r>
      <w:r w:rsidRPr="000734B3">
        <w:rPr>
          <w:rFonts w:asciiTheme="minorHAnsi" w:eastAsia="Cambria" w:hAnsiTheme="minorHAnsi" w:cs="Cambria"/>
        </w:rPr>
        <w:t>to</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v</w:t>
      </w:r>
      <w:r w:rsidRPr="000734B3">
        <w:rPr>
          <w:rFonts w:asciiTheme="minorHAnsi" w:eastAsia="Cambria" w:hAnsiTheme="minorHAnsi" w:cs="Cambria"/>
        </w:rPr>
        <w:t>er</w:t>
      </w:r>
      <w:r w:rsidRPr="000734B3">
        <w:rPr>
          <w:rFonts w:asciiTheme="minorHAnsi" w:eastAsia="Cambria" w:hAnsiTheme="minorHAnsi" w:cs="Cambria"/>
          <w:spacing w:val="1"/>
        </w:rPr>
        <w:t>i</w:t>
      </w:r>
      <w:r w:rsidRPr="000734B3">
        <w:rPr>
          <w:rFonts w:asciiTheme="minorHAnsi" w:eastAsia="Cambria" w:hAnsiTheme="minorHAnsi" w:cs="Cambria"/>
          <w:spacing w:val="-1"/>
        </w:rPr>
        <w:t>f</w:t>
      </w:r>
      <w:r w:rsidRPr="000734B3">
        <w:rPr>
          <w:rFonts w:asciiTheme="minorHAnsi" w:eastAsia="Cambria" w:hAnsiTheme="minorHAnsi" w:cs="Cambria"/>
        </w:rPr>
        <w:t>y</w:t>
      </w:r>
      <w:r w:rsidRPr="000734B3">
        <w:rPr>
          <w:rFonts w:asciiTheme="minorHAnsi" w:eastAsia="Cambria" w:hAnsiTheme="minorHAnsi" w:cs="Cambria"/>
          <w:spacing w:val="-6"/>
        </w:rPr>
        <w:t xml:space="preserve"> </w:t>
      </w:r>
      <w:r w:rsidRPr="000734B3">
        <w:rPr>
          <w:rFonts w:asciiTheme="minorHAnsi" w:eastAsia="Cambria" w:hAnsiTheme="minorHAnsi" w:cs="Cambria"/>
        </w:rPr>
        <w:t>t</w:t>
      </w:r>
      <w:r w:rsidRPr="000734B3">
        <w:rPr>
          <w:rFonts w:asciiTheme="minorHAnsi" w:eastAsia="Cambria" w:hAnsiTheme="minorHAnsi" w:cs="Cambria"/>
          <w:spacing w:val="1"/>
        </w:rPr>
        <w:t>h</w:t>
      </w:r>
      <w:r w:rsidRPr="000734B3">
        <w:rPr>
          <w:rFonts w:asciiTheme="minorHAnsi" w:eastAsia="Cambria" w:hAnsiTheme="minorHAnsi" w:cs="Cambria"/>
          <w:spacing w:val="-3"/>
        </w:rPr>
        <w:t>e</w:t>
      </w:r>
      <w:r w:rsidRPr="000734B3">
        <w:rPr>
          <w:rFonts w:asciiTheme="minorHAnsi" w:eastAsia="Cambria" w:hAnsiTheme="minorHAnsi" w:cs="Cambria"/>
          <w:spacing w:val="-1"/>
        </w:rPr>
        <w:t>i</w:t>
      </w:r>
      <w:r w:rsidRPr="000734B3">
        <w:rPr>
          <w:rFonts w:asciiTheme="minorHAnsi" w:eastAsia="Cambria" w:hAnsiTheme="minorHAnsi" w:cs="Cambria"/>
        </w:rPr>
        <w:t>r</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e</w:t>
      </w:r>
      <w:r w:rsidRPr="000734B3">
        <w:rPr>
          <w:rFonts w:asciiTheme="minorHAnsi" w:eastAsia="Cambria" w:hAnsiTheme="minorHAnsi" w:cs="Cambria"/>
          <w:spacing w:val="-4"/>
        </w:rPr>
        <w:t>l</w:t>
      </w:r>
      <w:r w:rsidRPr="000734B3">
        <w:rPr>
          <w:rFonts w:asciiTheme="minorHAnsi" w:eastAsia="Cambria" w:hAnsiTheme="minorHAnsi" w:cs="Cambria"/>
          <w:spacing w:val="1"/>
        </w:rPr>
        <w:t>i</w:t>
      </w:r>
      <w:r w:rsidRPr="000734B3">
        <w:rPr>
          <w:rFonts w:asciiTheme="minorHAnsi" w:eastAsia="Cambria" w:hAnsiTheme="minorHAnsi" w:cs="Cambria"/>
          <w:spacing w:val="-1"/>
        </w:rPr>
        <w:t>g</w:t>
      </w:r>
      <w:r w:rsidRPr="000734B3">
        <w:rPr>
          <w:rFonts w:asciiTheme="minorHAnsi" w:eastAsia="Cambria" w:hAnsiTheme="minorHAnsi" w:cs="Cambria"/>
          <w:spacing w:val="1"/>
        </w:rPr>
        <w:t>i</w:t>
      </w:r>
      <w:r w:rsidRPr="000734B3">
        <w:rPr>
          <w:rFonts w:asciiTheme="minorHAnsi" w:eastAsia="Cambria" w:hAnsiTheme="minorHAnsi" w:cs="Cambria"/>
          <w:spacing w:val="-1"/>
        </w:rPr>
        <w:t>bi</w:t>
      </w:r>
      <w:r w:rsidRPr="000734B3">
        <w:rPr>
          <w:rFonts w:asciiTheme="minorHAnsi" w:eastAsia="Cambria" w:hAnsiTheme="minorHAnsi" w:cs="Cambria"/>
        </w:rPr>
        <w:t>l</w:t>
      </w:r>
      <w:r w:rsidRPr="000734B3">
        <w:rPr>
          <w:rFonts w:asciiTheme="minorHAnsi" w:eastAsia="Cambria" w:hAnsiTheme="minorHAnsi" w:cs="Cambria"/>
          <w:spacing w:val="1"/>
        </w:rPr>
        <w:t>i</w:t>
      </w:r>
      <w:r w:rsidRPr="000734B3">
        <w:rPr>
          <w:rFonts w:asciiTheme="minorHAnsi" w:eastAsia="Cambria" w:hAnsiTheme="minorHAnsi" w:cs="Cambria"/>
        </w:rPr>
        <w:t>t</w:t>
      </w:r>
      <w:r w:rsidRPr="000734B3">
        <w:rPr>
          <w:rFonts w:asciiTheme="minorHAnsi" w:eastAsia="Cambria" w:hAnsiTheme="minorHAnsi" w:cs="Cambria"/>
          <w:spacing w:val="-1"/>
        </w:rPr>
        <w:t>y</w:t>
      </w:r>
      <w:r w:rsidRPr="000734B3">
        <w:rPr>
          <w:rFonts w:asciiTheme="minorHAnsi" w:eastAsia="Cambria" w:hAnsiTheme="minorHAnsi" w:cs="Cambria"/>
        </w:rPr>
        <w:t>.</w:t>
      </w:r>
      <w:r w:rsidRPr="000734B3">
        <w:rPr>
          <w:rFonts w:asciiTheme="minorHAnsi" w:eastAsia="Cambria" w:hAnsiTheme="minorHAnsi" w:cs="Cambria"/>
          <w:spacing w:val="-9"/>
        </w:rPr>
        <w:t xml:space="preserve"> </w:t>
      </w:r>
      <w:r w:rsidRPr="000734B3">
        <w:rPr>
          <w:rFonts w:asciiTheme="minorHAnsi" w:eastAsia="Cambria" w:hAnsiTheme="minorHAnsi" w:cs="Cambria"/>
          <w:spacing w:val="-1"/>
        </w:rPr>
        <w:t>I</w:t>
      </w:r>
      <w:r w:rsidRPr="000734B3">
        <w:rPr>
          <w:rFonts w:asciiTheme="minorHAnsi" w:eastAsia="Cambria" w:hAnsiTheme="minorHAnsi" w:cs="Cambria"/>
        </w:rPr>
        <w:t>f</w:t>
      </w:r>
      <w:r w:rsidRPr="000734B3">
        <w:rPr>
          <w:rFonts w:asciiTheme="minorHAnsi" w:eastAsia="Cambria" w:hAnsiTheme="minorHAnsi" w:cs="Cambria"/>
          <w:spacing w:val="-2"/>
        </w:rPr>
        <w:t xml:space="preserve"> </w:t>
      </w:r>
      <w:r w:rsidRPr="000734B3">
        <w:rPr>
          <w:rFonts w:asciiTheme="minorHAnsi" w:eastAsia="Cambria" w:hAnsiTheme="minorHAnsi" w:cs="Cambria"/>
        </w:rPr>
        <w:t>a</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di</w:t>
      </w:r>
      <w:r w:rsidRPr="000734B3">
        <w:rPr>
          <w:rFonts w:asciiTheme="minorHAnsi" w:eastAsia="Cambria" w:hAnsiTheme="minorHAnsi" w:cs="Cambria"/>
          <w:spacing w:val="2"/>
        </w:rPr>
        <w:t>s</w:t>
      </w:r>
      <w:r w:rsidRPr="000734B3">
        <w:rPr>
          <w:rFonts w:asciiTheme="minorHAnsi" w:eastAsia="Cambria" w:hAnsiTheme="minorHAnsi" w:cs="Cambria"/>
          <w:spacing w:val="-3"/>
        </w:rPr>
        <w:t>a</w:t>
      </w:r>
      <w:r w:rsidRPr="000734B3">
        <w:rPr>
          <w:rFonts w:asciiTheme="minorHAnsi" w:eastAsia="Cambria" w:hAnsiTheme="minorHAnsi" w:cs="Cambria"/>
          <w:spacing w:val="-1"/>
        </w:rPr>
        <w:t>b</w:t>
      </w:r>
      <w:r w:rsidRPr="000734B3">
        <w:rPr>
          <w:rFonts w:asciiTheme="minorHAnsi" w:eastAsia="Cambria" w:hAnsiTheme="minorHAnsi" w:cs="Cambria"/>
          <w:spacing w:val="1"/>
        </w:rPr>
        <w:t>i</w:t>
      </w:r>
      <w:r w:rsidRPr="000734B3">
        <w:rPr>
          <w:rFonts w:asciiTheme="minorHAnsi" w:eastAsia="Cambria" w:hAnsiTheme="minorHAnsi" w:cs="Cambria"/>
          <w:spacing w:val="-2"/>
        </w:rPr>
        <w:t>l</w:t>
      </w:r>
      <w:r w:rsidRPr="000734B3">
        <w:rPr>
          <w:rFonts w:asciiTheme="minorHAnsi" w:eastAsia="Cambria" w:hAnsiTheme="minorHAnsi" w:cs="Cambria"/>
          <w:spacing w:val="1"/>
        </w:rPr>
        <w:t>it</w:t>
      </w:r>
      <w:r w:rsidRPr="000734B3">
        <w:rPr>
          <w:rFonts w:asciiTheme="minorHAnsi" w:eastAsia="Cambria" w:hAnsiTheme="minorHAnsi" w:cs="Cambria"/>
        </w:rPr>
        <w:t>y</w:t>
      </w:r>
      <w:r w:rsidRPr="000734B3">
        <w:rPr>
          <w:rFonts w:asciiTheme="minorHAnsi" w:eastAsia="Cambria" w:hAnsiTheme="minorHAnsi" w:cs="Cambria"/>
          <w:spacing w:val="-13"/>
        </w:rPr>
        <w:t xml:space="preserve"> </w:t>
      </w:r>
      <w:r w:rsidRPr="000734B3">
        <w:rPr>
          <w:rFonts w:asciiTheme="minorHAnsi" w:eastAsia="Cambria" w:hAnsiTheme="minorHAnsi" w:cs="Cambria"/>
          <w:spacing w:val="1"/>
        </w:rPr>
        <w:t>i</w:t>
      </w:r>
      <w:r w:rsidRPr="000734B3">
        <w:rPr>
          <w:rFonts w:asciiTheme="minorHAnsi" w:eastAsia="Cambria" w:hAnsiTheme="minorHAnsi" w:cs="Cambria"/>
        </w:rPr>
        <w:t xml:space="preserve">s </w:t>
      </w:r>
      <w:r w:rsidRPr="000734B3">
        <w:rPr>
          <w:rFonts w:asciiTheme="minorHAnsi" w:eastAsia="Cambria" w:hAnsiTheme="minorHAnsi" w:cs="Cambria"/>
          <w:spacing w:val="-1"/>
        </w:rPr>
        <w:t>v</w:t>
      </w:r>
      <w:r w:rsidRPr="000734B3">
        <w:rPr>
          <w:rFonts w:asciiTheme="minorHAnsi" w:eastAsia="Cambria" w:hAnsiTheme="minorHAnsi" w:cs="Cambria"/>
          <w:spacing w:val="-3"/>
        </w:rPr>
        <w:t>e</w:t>
      </w:r>
      <w:r w:rsidRPr="000734B3">
        <w:rPr>
          <w:rFonts w:asciiTheme="minorHAnsi" w:eastAsia="Cambria" w:hAnsiTheme="minorHAnsi" w:cs="Cambria"/>
        </w:rPr>
        <w:t>r</w:t>
      </w:r>
      <w:r w:rsidRPr="000734B3">
        <w:rPr>
          <w:rFonts w:asciiTheme="minorHAnsi" w:eastAsia="Cambria" w:hAnsiTheme="minorHAnsi" w:cs="Cambria"/>
          <w:spacing w:val="3"/>
        </w:rPr>
        <w:t>i</w:t>
      </w:r>
      <w:r w:rsidRPr="000734B3">
        <w:rPr>
          <w:rFonts w:asciiTheme="minorHAnsi" w:eastAsia="Cambria" w:hAnsiTheme="minorHAnsi" w:cs="Cambria"/>
          <w:spacing w:val="-3"/>
        </w:rPr>
        <w:t>f</w:t>
      </w:r>
      <w:r w:rsidRPr="000734B3">
        <w:rPr>
          <w:rFonts w:asciiTheme="minorHAnsi" w:eastAsia="Cambria" w:hAnsiTheme="minorHAnsi" w:cs="Cambria"/>
          <w:spacing w:val="-1"/>
        </w:rPr>
        <w:t>i</w:t>
      </w:r>
      <w:r w:rsidRPr="000734B3">
        <w:rPr>
          <w:rFonts w:asciiTheme="minorHAnsi" w:eastAsia="Cambria" w:hAnsiTheme="minorHAnsi" w:cs="Cambria"/>
        </w:rPr>
        <w:t>e</w:t>
      </w:r>
      <w:r w:rsidRPr="000734B3">
        <w:rPr>
          <w:rFonts w:asciiTheme="minorHAnsi" w:eastAsia="Cambria" w:hAnsiTheme="minorHAnsi" w:cs="Cambria"/>
          <w:spacing w:val="1"/>
        </w:rPr>
        <w:t>d</w:t>
      </w:r>
      <w:r w:rsidRPr="000734B3">
        <w:rPr>
          <w:rFonts w:asciiTheme="minorHAnsi" w:eastAsia="Cambria" w:hAnsiTheme="minorHAnsi" w:cs="Cambria"/>
        </w:rPr>
        <w:t>,</w:t>
      </w:r>
      <w:r w:rsidRPr="000734B3">
        <w:rPr>
          <w:rFonts w:asciiTheme="minorHAnsi" w:eastAsia="Cambria" w:hAnsiTheme="minorHAnsi" w:cs="Cambria"/>
          <w:spacing w:val="-8"/>
        </w:rPr>
        <w:t xml:space="preserve"> </w:t>
      </w:r>
      <w:r w:rsidRPr="000734B3">
        <w:rPr>
          <w:rFonts w:asciiTheme="minorHAnsi" w:eastAsia="Cambria" w:hAnsiTheme="minorHAnsi" w:cs="Cambria"/>
        </w:rPr>
        <w:t>t</w:t>
      </w:r>
      <w:r w:rsidRPr="000734B3">
        <w:rPr>
          <w:rFonts w:asciiTheme="minorHAnsi" w:eastAsia="Cambria" w:hAnsiTheme="minorHAnsi" w:cs="Cambria"/>
          <w:spacing w:val="-1"/>
        </w:rPr>
        <w:t>h</w:t>
      </w:r>
      <w:r w:rsidRPr="000734B3">
        <w:rPr>
          <w:rFonts w:asciiTheme="minorHAnsi" w:eastAsia="Cambria" w:hAnsiTheme="minorHAnsi" w:cs="Cambria"/>
        </w:rPr>
        <w:t>e</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O</w:t>
      </w:r>
      <w:r w:rsidRPr="000734B3">
        <w:rPr>
          <w:rFonts w:asciiTheme="minorHAnsi" w:eastAsia="Cambria" w:hAnsiTheme="minorHAnsi" w:cs="Cambria"/>
        </w:rPr>
        <w:t>DA</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w</w:t>
      </w:r>
      <w:r w:rsidRPr="000734B3">
        <w:rPr>
          <w:rFonts w:asciiTheme="minorHAnsi" w:eastAsia="Cambria" w:hAnsiTheme="minorHAnsi" w:cs="Cambria"/>
          <w:spacing w:val="1"/>
        </w:rPr>
        <w:t>il</w:t>
      </w:r>
      <w:r w:rsidRPr="000734B3">
        <w:rPr>
          <w:rFonts w:asciiTheme="minorHAnsi" w:eastAsia="Cambria" w:hAnsiTheme="minorHAnsi" w:cs="Cambria"/>
        </w:rPr>
        <w:t>l</w:t>
      </w:r>
      <w:r w:rsidRPr="000734B3">
        <w:rPr>
          <w:rFonts w:asciiTheme="minorHAnsi" w:eastAsia="Cambria" w:hAnsiTheme="minorHAnsi" w:cs="Cambria"/>
          <w:spacing w:val="-3"/>
        </w:rPr>
        <w:t xml:space="preserve"> </w:t>
      </w:r>
      <w:r w:rsidRPr="000734B3">
        <w:rPr>
          <w:rFonts w:asciiTheme="minorHAnsi" w:eastAsia="Cambria" w:hAnsiTheme="minorHAnsi" w:cs="Cambria"/>
        </w:rPr>
        <w:t>p</w:t>
      </w:r>
      <w:r w:rsidRPr="000734B3">
        <w:rPr>
          <w:rFonts w:asciiTheme="minorHAnsi" w:eastAsia="Cambria" w:hAnsiTheme="minorHAnsi" w:cs="Cambria"/>
          <w:spacing w:val="-1"/>
        </w:rPr>
        <w:t>r</w:t>
      </w:r>
      <w:r w:rsidRPr="000734B3">
        <w:rPr>
          <w:rFonts w:asciiTheme="minorHAnsi" w:eastAsia="Cambria" w:hAnsiTheme="minorHAnsi" w:cs="Cambria"/>
          <w:spacing w:val="1"/>
        </w:rPr>
        <w:t>o</w:t>
      </w:r>
      <w:r w:rsidRPr="000734B3">
        <w:rPr>
          <w:rFonts w:asciiTheme="minorHAnsi" w:eastAsia="Cambria" w:hAnsiTheme="minorHAnsi" w:cs="Cambria"/>
          <w:spacing w:val="-4"/>
        </w:rPr>
        <w:t>v</w:t>
      </w:r>
      <w:r w:rsidRPr="000734B3">
        <w:rPr>
          <w:rFonts w:asciiTheme="minorHAnsi" w:eastAsia="Cambria" w:hAnsiTheme="minorHAnsi" w:cs="Cambria"/>
          <w:spacing w:val="1"/>
        </w:rPr>
        <w:t>i</w:t>
      </w:r>
      <w:r w:rsidRPr="000734B3">
        <w:rPr>
          <w:rFonts w:asciiTheme="minorHAnsi" w:eastAsia="Cambria" w:hAnsiTheme="minorHAnsi" w:cs="Cambria"/>
          <w:spacing w:val="-3"/>
        </w:rPr>
        <w:t>d</w:t>
      </w:r>
      <w:r w:rsidRPr="000734B3">
        <w:rPr>
          <w:rFonts w:asciiTheme="minorHAnsi" w:eastAsia="Cambria" w:hAnsiTheme="minorHAnsi" w:cs="Cambria"/>
        </w:rPr>
        <w:t xml:space="preserve">e </w:t>
      </w:r>
      <w:r w:rsidRPr="000734B3">
        <w:rPr>
          <w:rFonts w:asciiTheme="minorHAnsi" w:eastAsia="Cambria" w:hAnsiTheme="minorHAnsi" w:cs="Cambria"/>
          <w:spacing w:val="-1"/>
        </w:rPr>
        <w:t>y</w:t>
      </w:r>
      <w:r w:rsidRPr="000734B3">
        <w:rPr>
          <w:rFonts w:asciiTheme="minorHAnsi" w:eastAsia="Cambria" w:hAnsiTheme="minorHAnsi" w:cs="Cambria"/>
        </w:rPr>
        <w:t>ou</w:t>
      </w:r>
      <w:r w:rsidRPr="000734B3">
        <w:rPr>
          <w:rFonts w:asciiTheme="minorHAnsi" w:eastAsia="Cambria" w:hAnsiTheme="minorHAnsi" w:cs="Cambria"/>
          <w:spacing w:val="-3"/>
        </w:rPr>
        <w:t xml:space="preserve"> </w:t>
      </w:r>
      <w:r w:rsidRPr="000734B3">
        <w:rPr>
          <w:rFonts w:asciiTheme="minorHAnsi" w:eastAsia="Cambria" w:hAnsiTheme="minorHAnsi" w:cs="Cambria"/>
        </w:rPr>
        <w:t>wi</w:t>
      </w:r>
      <w:r w:rsidRPr="000734B3">
        <w:rPr>
          <w:rFonts w:asciiTheme="minorHAnsi" w:eastAsia="Cambria" w:hAnsiTheme="minorHAnsi" w:cs="Cambria"/>
          <w:spacing w:val="-4"/>
        </w:rPr>
        <w:t>t</w:t>
      </w:r>
      <w:r w:rsidRPr="000734B3">
        <w:rPr>
          <w:rFonts w:asciiTheme="minorHAnsi" w:eastAsia="Cambria" w:hAnsiTheme="minorHAnsi" w:cs="Cambria"/>
        </w:rPr>
        <w:t>h</w:t>
      </w:r>
      <w:r w:rsidRPr="000734B3">
        <w:rPr>
          <w:rFonts w:asciiTheme="minorHAnsi" w:eastAsia="Cambria" w:hAnsiTheme="minorHAnsi" w:cs="Cambria"/>
          <w:spacing w:val="-3"/>
        </w:rPr>
        <w:t xml:space="preserve"> </w:t>
      </w:r>
      <w:r w:rsidRPr="000734B3">
        <w:rPr>
          <w:rFonts w:asciiTheme="minorHAnsi" w:eastAsia="Cambria" w:hAnsiTheme="minorHAnsi" w:cs="Cambria"/>
        </w:rPr>
        <w:t>an</w:t>
      </w:r>
      <w:r w:rsidRPr="000734B3">
        <w:rPr>
          <w:rFonts w:asciiTheme="minorHAnsi" w:eastAsia="Cambria" w:hAnsiTheme="minorHAnsi" w:cs="Cambria"/>
          <w:spacing w:val="-2"/>
        </w:rPr>
        <w:t xml:space="preserve"> </w:t>
      </w:r>
      <w:r w:rsidRPr="000734B3">
        <w:rPr>
          <w:rFonts w:asciiTheme="minorHAnsi" w:eastAsia="Cambria" w:hAnsiTheme="minorHAnsi" w:cs="Cambria"/>
          <w:spacing w:val="-3"/>
        </w:rPr>
        <w:t>a</w:t>
      </w:r>
      <w:r w:rsidRPr="000734B3">
        <w:rPr>
          <w:rFonts w:asciiTheme="minorHAnsi" w:eastAsia="Cambria" w:hAnsiTheme="minorHAnsi" w:cs="Cambria"/>
        </w:rPr>
        <w:t>cc</w:t>
      </w:r>
      <w:r w:rsidRPr="000734B3">
        <w:rPr>
          <w:rFonts w:asciiTheme="minorHAnsi" w:eastAsia="Cambria" w:hAnsiTheme="minorHAnsi" w:cs="Cambria"/>
          <w:spacing w:val="-1"/>
        </w:rPr>
        <w:t>o</w:t>
      </w:r>
      <w:r w:rsidRPr="000734B3">
        <w:rPr>
          <w:rFonts w:asciiTheme="minorHAnsi" w:eastAsia="Cambria" w:hAnsiTheme="minorHAnsi" w:cs="Cambria"/>
        </w:rPr>
        <w:t>m</w:t>
      </w:r>
      <w:r w:rsidRPr="000734B3">
        <w:rPr>
          <w:rFonts w:asciiTheme="minorHAnsi" w:eastAsia="Cambria" w:hAnsiTheme="minorHAnsi" w:cs="Cambria"/>
          <w:spacing w:val="2"/>
        </w:rPr>
        <w:t>m</w:t>
      </w:r>
      <w:r w:rsidRPr="000734B3">
        <w:rPr>
          <w:rFonts w:asciiTheme="minorHAnsi" w:eastAsia="Cambria" w:hAnsiTheme="minorHAnsi" w:cs="Cambria"/>
          <w:spacing w:val="-3"/>
        </w:rPr>
        <w:t>o</w:t>
      </w:r>
      <w:r w:rsidRPr="000734B3">
        <w:rPr>
          <w:rFonts w:asciiTheme="minorHAnsi" w:eastAsia="Cambria" w:hAnsiTheme="minorHAnsi" w:cs="Cambria"/>
          <w:spacing w:val="-2"/>
        </w:rPr>
        <w:t>d</w:t>
      </w:r>
      <w:r w:rsidRPr="000734B3">
        <w:rPr>
          <w:rFonts w:asciiTheme="minorHAnsi" w:eastAsia="Cambria" w:hAnsiTheme="minorHAnsi" w:cs="Cambria"/>
        </w:rPr>
        <w:t>ation</w:t>
      </w:r>
      <w:r w:rsidRPr="000734B3">
        <w:rPr>
          <w:rFonts w:asciiTheme="minorHAnsi" w:eastAsia="Cambria" w:hAnsiTheme="minorHAnsi" w:cs="Cambria"/>
          <w:spacing w:val="-17"/>
        </w:rPr>
        <w:t xml:space="preserve"> </w:t>
      </w:r>
      <w:r w:rsidRPr="000734B3">
        <w:rPr>
          <w:rFonts w:asciiTheme="minorHAnsi" w:eastAsia="Cambria" w:hAnsiTheme="minorHAnsi" w:cs="Cambria"/>
        </w:rPr>
        <w:t>le</w:t>
      </w:r>
      <w:r w:rsidRPr="000734B3">
        <w:rPr>
          <w:rFonts w:asciiTheme="minorHAnsi" w:eastAsia="Cambria" w:hAnsiTheme="minorHAnsi" w:cs="Cambria"/>
          <w:spacing w:val="1"/>
        </w:rPr>
        <w:t>t</w:t>
      </w:r>
      <w:r w:rsidRPr="000734B3">
        <w:rPr>
          <w:rFonts w:asciiTheme="minorHAnsi" w:eastAsia="Cambria" w:hAnsiTheme="minorHAnsi" w:cs="Cambria"/>
        </w:rPr>
        <w:t>ter</w:t>
      </w:r>
      <w:r w:rsidRPr="000734B3">
        <w:rPr>
          <w:rFonts w:asciiTheme="minorHAnsi" w:eastAsia="Cambria" w:hAnsiTheme="minorHAnsi" w:cs="Cambria"/>
          <w:spacing w:val="-4"/>
        </w:rPr>
        <w:t xml:space="preserve"> t</w:t>
      </w:r>
      <w:r w:rsidRPr="000734B3">
        <w:rPr>
          <w:rFonts w:asciiTheme="minorHAnsi" w:eastAsia="Cambria" w:hAnsiTheme="minorHAnsi" w:cs="Cambria"/>
        </w:rPr>
        <w:t>o</w:t>
      </w:r>
      <w:r w:rsidRPr="000734B3">
        <w:rPr>
          <w:rFonts w:asciiTheme="minorHAnsi" w:eastAsia="Cambria" w:hAnsiTheme="minorHAnsi" w:cs="Cambria"/>
          <w:spacing w:val="-1"/>
        </w:rPr>
        <w:t xml:space="preserve"> </w:t>
      </w:r>
      <w:r w:rsidRPr="000734B3">
        <w:rPr>
          <w:rFonts w:asciiTheme="minorHAnsi" w:eastAsia="Cambria" w:hAnsiTheme="minorHAnsi" w:cs="Cambria"/>
          <w:spacing w:val="-4"/>
        </w:rPr>
        <w:t>b</w:t>
      </w:r>
      <w:r w:rsidRPr="000734B3">
        <w:rPr>
          <w:rFonts w:asciiTheme="minorHAnsi" w:eastAsia="Cambria" w:hAnsiTheme="minorHAnsi" w:cs="Cambria"/>
        </w:rPr>
        <w:t>e</w:t>
      </w:r>
      <w:r w:rsidRPr="000734B3">
        <w:rPr>
          <w:rFonts w:asciiTheme="minorHAnsi" w:eastAsia="Cambria" w:hAnsiTheme="minorHAnsi" w:cs="Cambria"/>
          <w:spacing w:val="-1"/>
        </w:rPr>
        <w:t xml:space="preserve"> </w:t>
      </w:r>
      <w:r w:rsidRPr="000734B3">
        <w:rPr>
          <w:rFonts w:asciiTheme="minorHAnsi" w:eastAsia="Cambria" w:hAnsiTheme="minorHAnsi" w:cs="Cambria"/>
        </w:rPr>
        <w:t>delive</w:t>
      </w:r>
      <w:r w:rsidRPr="000734B3">
        <w:rPr>
          <w:rFonts w:asciiTheme="minorHAnsi" w:eastAsia="Cambria" w:hAnsiTheme="minorHAnsi" w:cs="Cambria"/>
          <w:spacing w:val="-2"/>
        </w:rPr>
        <w:t>r</w:t>
      </w:r>
      <w:r w:rsidRPr="000734B3">
        <w:rPr>
          <w:rFonts w:asciiTheme="minorHAnsi" w:eastAsia="Cambria" w:hAnsiTheme="minorHAnsi" w:cs="Cambria"/>
          <w:spacing w:val="-3"/>
        </w:rPr>
        <w:t>e</w:t>
      </w:r>
      <w:r w:rsidRPr="000734B3">
        <w:rPr>
          <w:rFonts w:asciiTheme="minorHAnsi" w:eastAsia="Cambria" w:hAnsiTheme="minorHAnsi" w:cs="Cambria"/>
        </w:rPr>
        <w:t>d</w:t>
      </w:r>
      <w:r w:rsidRPr="000734B3">
        <w:rPr>
          <w:rFonts w:asciiTheme="minorHAnsi" w:eastAsia="Cambria" w:hAnsiTheme="minorHAnsi" w:cs="Cambria"/>
          <w:spacing w:val="-8"/>
        </w:rPr>
        <w:t xml:space="preserve"> </w:t>
      </w:r>
      <w:r w:rsidRPr="000734B3">
        <w:rPr>
          <w:rFonts w:asciiTheme="minorHAnsi" w:eastAsia="Cambria" w:hAnsiTheme="minorHAnsi" w:cs="Cambria"/>
          <w:spacing w:val="-4"/>
        </w:rPr>
        <w:t>t</w:t>
      </w:r>
      <w:r w:rsidRPr="000734B3">
        <w:rPr>
          <w:rFonts w:asciiTheme="minorHAnsi" w:eastAsia="Cambria" w:hAnsiTheme="minorHAnsi" w:cs="Cambria"/>
        </w:rPr>
        <w:t>o</w:t>
      </w:r>
      <w:r w:rsidRPr="000734B3">
        <w:rPr>
          <w:rFonts w:asciiTheme="minorHAnsi" w:eastAsia="Cambria" w:hAnsiTheme="minorHAnsi" w:cs="Cambria"/>
          <w:spacing w:val="-1"/>
        </w:rPr>
        <w:t xml:space="preserve"> </w:t>
      </w:r>
      <w:r w:rsidRPr="000734B3">
        <w:rPr>
          <w:rFonts w:asciiTheme="minorHAnsi" w:eastAsia="Cambria" w:hAnsiTheme="minorHAnsi" w:cs="Cambria"/>
        </w:rPr>
        <w:t>f</w:t>
      </w:r>
      <w:r w:rsidRPr="000734B3">
        <w:rPr>
          <w:rFonts w:asciiTheme="minorHAnsi" w:eastAsia="Cambria" w:hAnsiTheme="minorHAnsi" w:cs="Cambria"/>
          <w:spacing w:val="-3"/>
        </w:rPr>
        <w:t>a</w:t>
      </w:r>
      <w:r w:rsidRPr="000734B3">
        <w:rPr>
          <w:rFonts w:asciiTheme="minorHAnsi" w:eastAsia="Cambria" w:hAnsiTheme="minorHAnsi" w:cs="Cambria"/>
          <w:spacing w:val="2"/>
        </w:rPr>
        <w:t>c</w:t>
      </w:r>
      <w:r w:rsidRPr="000734B3">
        <w:rPr>
          <w:rFonts w:asciiTheme="minorHAnsi" w:eastAsia="Cambria" w:hAnsiTheme="minorHAnsi" w:cs="Cambria"/>
        </w:rPr>
        <w:t>ulty</w:t>
      </w:r>
      <w:r w:rsidRPr="000734B3">
        <w:rPr>
          <w:rFonts w:asciiTheme="minorHAnsi" w:eastAsia="Cambria" w:hAnsiTheme="minorHAnsi" w:cs="Cambria"/>
          <w:spacing w:val="-7"/>
        </w:rPr>
        <w:t xml:space="preserve"> </w:t>
      </w:r>
      <w:r w:rsidRPr="000734B3">
        <w:rPr>
          <w:rFonts w:asciiTheme="minorHAnsi" w:eastAsia="Cambria" w:hAnsiTheme="minorHAnsi" w:cs="Cambria"/>
        </w:rPr>
        <w:t xml:space="preserve">to </w:t>
      </w:r>
      <w:r w:rsidRPr="000734B3">
        <w:rPr>
          <w:rFonts w:asciiTheme="minorHAnsi" w:eastAsia="Cambria" w:hAnsiTheme="minorHAnsi" w:cs="Cambria"/>
          <w:spacing w:val="-6"/>
        </w:rPr>
        <w:t>b</w:t>
      </w:r>
      <w:r w:rsidRPr="000734B3">
        <w:rPr>
          <w:rFonts w:asciiTheme="minorHAnsi" w:eastAsia="Cambria" w:hAnsiTheme="minorHAnsi" w:cs="Cambria"/>
          <w:spacing w:val="1"/>
        </w:rPr>
        <w:t>e</w:t>
      </w:r>
      <w:r w:rsidRPr="000734B3">
        <w:rPr>
          <w:rFonts w:asciiTheme="minorHAnsi" w:eastAsia="Cambria" w:hAnsiTheme="minorHAnsi" w:cs="Cambria"/>
          <w:spacing w:val="-2"/>
        </w:rPr>
        <w:t>g</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5"/>
        </w:rPr>
        <w:t xml:space="preserve"> </w:t>
      </w:r>
      <w:r w:rsidRPr="000734B3">
        <w:rPr>
          <w:rFonts w:asciiTheme="minorHAnsi" w:eastAsia="Cambria" w:hAnsiTheme="minorHAnsi" w:cs="Cambria"/>
        </w:rPr>
        <w:t>a</w:t>
      </w:r>
      <w:r w:rsidRPr="000734B3">
        <w:rPr>
          <w:rFonts w:asciiTheme="minorHAnsi" w:eastAsia="Cambria" w:hAnsiTheme="minorHAnsi" w:cs="Cambria"/>
          <w:spacing w:val="-1"/>
        </w:rPr>
        <w:t xml:space="preserve"> </w:t>
      </w:r>
      <w:r w:rsidRPr="000734B3">
        <w:rPr>
          <w:rFonts w:asciiTheme="minorHAnsi" w:eastAsia="Cambria" w:hAnsiTheme="minorHAnsi" w:cs="Cambria"/>
        </w:rPr>
        <w:t>pr</w:t>
      </w:r>
      <w:r w:rsidRPr="000734B3">
        <w:rPr>
          <w:rFonts w:asciiTheme="minorHAnsi" w:eastAsia="Cambria" w:hAnsiTheme="minorHAnsi" w:cs="Cambria"/>
          <w:spacing w:val="3"/>
        </w:rPr>
        <w:t>i</w:t>
      </w:r>
      <w:r w:rsidRPr="000734B3">
        <w:rPr>
          <w:rFonts w:asciiTheme="minorHAnsi" w:eastAsia="Cambria" w:hAnsiTheme="minorHAnsi" w:cs="Cambria"/>
          <w:spacing w:val="-4"/>
        </w:rPr>
        <w:t>v</w:t>
      </w:r>
      <w:r w:rsidRPr="000734B3">
        <w:rPr>
          <w:rFonts w:asciiTheme="minorHAnsi" w:eastAsia="Cambria" w:hAnsiTheme="minorHAnsi" w:cs="Cambria"/>
        </w:rPr>
        <w:t>a</w:t>
      </w:r>
      <w:r w:rsidRPr="000734B3">
        <w:rPr>
          <w:rFonts w:asciiTheme="minorHAnsi" w:eastAsia="Cambria" w:hAnsiTheme="minorHAnsi" w:cs="Cambria"/>
          <w:spacing w:val="-4"/>
        </w:rPr>
        <w:t>t</w:t>
      </w:r>
      <w:r w:rsidRPr="000734B3">
        <w:rPr>
          <w:rFonts w:asciiTheme="minorHAnsi" w:eastAsia="Cambria" w:hAnsiTheme="minorHAnsi" w:cs="Cambria"/>
        </w:rPr>
        <w:t>e</w:t>
      </w:r>
      <w:r w:rsidRPr="000734B3">
        <w:rPr>
          <w:rFonts w:asciiTheme="minorHAnsi" w:eastAsia="Cambria" w:hAnsiTheme="minorHAnsi" w:cs="Cambria"/>
          <w:spacing w:val="-7"/>
        </w:rPr>
        <w:t xml:space="preserve"> </w:t>
      </w:r>
      <w:r w:rsidRPr="000734B3">
        <w:rPr>
          <w:rFonts w:asciiTheme="minorHAnsi" w:eastAsia="Cambria" w:hAnsiTheme="minorHAnsi" w:cs="Cambria"/>
        </w:rPr>
        <w:t>d</w:t>
      </w:r>
      <w:r w:rsidRPr="000734B3">
        <w:rPr>
          <w:rFonts w:asciiTheme="minorHAnsi" w:eastAsia="Cambria" w:hAnsiTheme="minorHAnsi" w:cs="Cambria"/>
          <w:spacing w:val="1"/>
        </w:rPr>
        <w:t>i</w:t>
      </w:r>
      <w:r w:rsidRPr="000734B3">
        <w:rPr>
          <w:rFonts w:asciiTheme="minorHAnsi" w:eastAsia="Cambria" w:hAnsiTheme="minorHAnsi" w:cs="Cambria"/>
        </w:rPr>
        <w:t>s</w:t>
      </w:r>
      <w:r w:rsidRPr="000734B3">
        <w:rPr>
          <w:rFonts w:asciiTheme="minorHAnsi" w:eastAsia="Cambria" w:hAnsiTheme="minorHAnsi" w:cs="Cambria"/>
          <w:spacing w:val="3"/>
        </w:rPr>
        <w:t>c</w:t>
      </w:r>
      <w:r w:rsidRPr="000734B3">
        <w:rPr>
          <w:rFonts w:asciiTheme="minorHAnsi" w:eastAsia="Cambria" w:hAnsiTheme="minorHAnsi" w:cs="Cambria"/>
          <w:spacing w:val="-2"/>
        </w:rPr>
        <w:t>u</w:t>
      </w:r>
      <w:r w:rsidRPr="000734B3">
        <w:rPr>
          <w:rFonts w:asciiTheme="minorHAnsi" w:eastAsia="Cambria" w:hAnsiTheme="minorHAnsi" w:cs="Cambria"/>
          <w:spacing w:val="-1"/>
        </w:rPr>
        <w:t>s</w:t>
      </w:r>
      <w:r w:rsidRPr="000734B3">
        <w:rPr>
          <w:rFonts w:asciiTheme="minorHAnsi" w:eastAsia="Cambria" w:hAnsiTheme="minorHAnsi" w:cs="Cambria"/>
          <w:spacing w:val="2"/>
        </w:rPr>
        <w:t>s</w:t>
      </w:r>
      <w:r w:rsidRPr="000734B3">
        <w:rPr>
          <w:rFonts w:asciiTheme="minorHAnsi" w:eastAsia="Cambria" w:hAnsiTheme="minorHAnsi" w:cs="Cambria"/>
          <w:spacing w:val="1"/>
        </w:rPr>
        <w:t>i</w:t>
      </w:r>
      <w:r w:rsidRPr="000734B3">
        <w:rPr>
          <w:rFonts w:asciiTheme="minorHAnsi" w:eastAsia="Cambria" w:hAnsiTheme="minorHAnsi" w:cs="Cambria"/>
        </w:rPr>
        <w:t>on rega</w:t>
      </w:r>
      <w:r w:rsidRPr="000734B3">
        <w:rPr>
          <w:rFonts w:asciiTheme="minorHAnsi" w:eastAsia="Cambria" w:hAnsiTheme="minorHAnsi" w:cs="Cambria"/>
          <w:spacing w:val="-3"/>
        </w:rPr>
        <w:t>r</w:t>
      </w:r>
      <w:r w:rsidRPr="000734B3">
        <w:rPr>
          <w:rFonts w:asciiTheme="minorHAnsi" w:eastAsia="Cambria" w:hAnsiTheme="minorHAnsi" w:cs="Cambria"/>
          <w:spacing w:val="1"/>
        </w:rPr>
        <w:t>d</w:t>
      </w:r>
      <w:r w:rsidRPr="000734B3">
        <w:rPr>
          <w:rFonts w:asciiTheme="minorHAnsi" w:eastAsia="Cambria" w:hAnsiTheme="minorHAnsi" w:cs="Cambria"/>
          <w:spacing w:val="-1"/>
        </w:rPr>
        <w:t>i</w:t>
      </w:r>
      <w:r w:rsidRPr="000734B3">
        <w:rPr>
          <w:rFonts w:asciiTheme="minorHAnsi" w:eastAsia="Cambria" w:hAnsiTheme="minorHAnsi" w:cs="Cambria"/>
        </w:rPr>
        <w:t>ng</w:t>
      </w:r>
      <w:r w:rsidRPr="000734B3">
        <w:rPr>
          <w:rFonts w:asciiTheme="minorHAnsi" w:eastAsia="Cambria" w:hAnsiTheme="minorHAnsi" w:cs="Cambria"/>
          <w:spacing w:val="-13"/>
        </w:rPr>
        <w:t xml:space="preserve"> </w:t>
      </w:r>
      <w:r w:rsidRPr="000734B3">
        <w:rPr>
          <w:rFonts w:asciiTheme="minorHAnsi" w:eastAsia="Cambria" w:hAnsiTheme="minorHAnsi" w:cs="Cambria"/>
        </w:rPr>
        <w:t>your</w:t>
      </w:r>
      <w:r w:rsidRPr="000734B3">
        <w:rPr>
          <w:rFonts w:asciiTheme="minorHAnsi" w:eastAsia="Cambria" w:hAnsiTheme="minorHAnsi" w:cs="Cambria"/>
          <w:spacing w:val="-8"/>
        </w:rPr>
        <w:t xml:space="preserve"> </w:t>
      </w:r>
      <w:r w:rsidRPr="000734B3">
        <w:rPr>
          <w:rFonts w:asciiTheme="minorHAnsi" w:eastAsia="Cambria" w:hAnsiTheme="minorHAnsi" w:cs="Cambria"/>
          <w:spacing w:val="2"/>
        </w:rPr>
        <w:t>s</w:t>
      </w:r>
      <w:r w:rsidRPr="000734B3">
        <w:rPr>
          <w:rFonts w:asciiTheme="minorHAnsi" w:eastAsia="Cambria" w:hAnsiTheme="minorHAnsi" w:cs="Cambria"/>
        </w:rPr>
        <w:t>p</w:t>
      </w:r>
      <w:r w:rsidRPr="000734B3">
        <w:rPr>
          <w:rFonts w:asciiTheme="minorHAnsi" w:eastAsia="Cambria" w:hAnsiTheme="minorHAnsi" w:cs="Cambria"/>
          <w:spacing w:val="-3"/>
        </w:rPr>
        <w:t>e</w:t>
      </w:r>
      <w:r w:rsidRPr="000734B3">
        <w:rPr>
          <w:rFonts w:asciiTheme="minorHAnsi" w:eastAsia="Cambria" w:hAnsiTheme="minorHAnsi" w:cs="Cambria"/>
          <w:spacing w:val="-1"/>
        </w:rPr>
        <w:t>c</w:t>
      </w:r>
      <w:r w:rsidRPr="000734B3">
        <w:rPr>
          <w:rFonts w:asciiTheme="minorHAnsi" w:eastAsia="Cambria" w:hAnsiTheme="minorHAnsi" w:cs="Cambria"/>
          <w:spacing w:val="3"/>
        </w:rPr>
        <w:t>i</w:t>
      </w:r>
      <w:r w:rsidRPr="000734B3">
        <w:rPr>
          <w:rFonts w:asciiTheme="minorHAnsi" w:eastAsia="Cambria" w:hAnsiTheme="minorHAnsi" w:cs="Cambria"/>
          <w:spacing w:val="-3"/>
        </w:rPr>
        <w:t>f</w:t>
      </w:r>
      <w:r w:rsidRPr="000734B3">
        <w:rPr>
          <w:rFonts w:asciiTheme="minorHAnsi" w:eastAsia="Cambria" w:hAnsiTheme="minorHAnsi" w:cs="Cambria"/>
          <w:spacing w:val="1"/>
        </w:rPr>
        <w:t>i</w:t>
      </w:r>
      <w:r w:rsidRPr="000734B3">
        <w:rPr>
          <w:rFonts w:asciiTheme="minorHAnsi" w:eastAsia="Cambria" w:hAnsiTheme="minorHAnsi" w:cs="Cambria"/>
        </w:rPr>
        <w:t>c</w:t>
      </w:r>
      <w:r w:rsidRPr="000734B3">
        <w:rPr>
          <w:rFonts w:asciiTheme="minorHAnsi" w:eastAsia="Cambria" w:hAnsiTheme="minorHAnsi" w:cs="Cambria"/>
          <w:spacing w:val="-6"/>
        </w:rPr>
        <w:t xml:space="preserve"> </w:t>
      </w:r>
      <w:r w:rsidRPr="000734B3">
        <w:rPr>
          <w:rFonts w:asciiTheme="minorHAnsi" w:eastAsia="Cambria" w:hAnsiTheme="minorHAnsi" w:cs="Cambria"/>
        </w:rPr>
        <w:t>n</w:t>
      </w:r>
      <w:r w:rsidRPr="000734B3">
        <w:rPr>
          <w:rFonts w:asciiTheme="minorHAnsi" w:eastAsia="Cambria" w:hAnsiTheme="minorHAnsi" w:cs="Cambria"/>
          <w:spacing w:val="-2"/>
        </w:rPr>
        <w:t>e</w:t>
      </w:r>
      <w:r w:rsidRPr="000734B3">
        <w:rPr>
          <w:rFonts w:asciiTheme="minorHAnsi" w:eastAsia="Cambria" w:hAnsiTheme="minorHAnsi" w:cs="Cambria"/>
          <w:spacing w:val="-3"/>
        </w:rPr>
        <w:t>e</w:t>
      </w:r>
      <w:r w:rsidRPr="000734B3">
        <w:rPr>
          <w:rFonts w:asciiTheme="minorHAnsi" w:eastAsia="Cambria" w:hAnsiTheme="minorHAnsi" w:cs="Cambria"/>
          <w:spacing w:val="1"/>
        </w:rPr>
        <w:t>d</w:t>
      </w:r>
      <w:r w:rsidRPr="000734B3">
        <w:rPr>
          <w:rFonts w:asciiTheme="minorHAnsi" w:eastAsia="Cambria" w:hAnsiTheme="minorHAnsi" w:cs="Cambria"/>
        </w:rPr>
        <w:t>s</w:t>
      </w:r>
      <w:r w:rsidRPr="000734B3">
        <w:rPr>
          <w:rFonts w:asciiTheme="minorHAnsi" w:eastAsia="Cambria" w:hAnsiTheme="minorHAnsi" w:cs="Cambria"/>
          <w:spacing w:val="-5"/>
        </w:rPr>
        <w:t xml:space="preserve"> </w:t>
      </w:r>
      <w:r w:rsidRPr="000734B3">
        <w:rPr>
          <w:rFonts w:asciiTheme="minorHAnsi" w:eastAsia="Cambria" w:hAnsiTheme="minorHAnsi" w:cs="Cambria"/>
        </w:rPr>
        <w:t>in</w:t>
      </w:r>
      <w:r w:rsidRPr="000734B3">
        <w:rPr>
          <w:rFonts w:asciiTheme="minorHAnsi" w:eastAsia="Cambria" w:hAnsiTheme="minorHAnsi" w:cs="Cambria"/>
          <w:spacing w:val="-3"/>
        </w:rPr>
        <w:t xml:space="preserve"> </w:t>
      </w:r>
      <w:r w:rsidRPr="000734B3">
        <w:rPr>
          <w:rFonts w:asciiTheme="minorHAnsi" w:eastAsia="Cambria" w:hAnsiTheme="minorHAnsi" w:cs="Cambria"/>
        </w:rPr>
        <w:t>a</w:t>
      </w:r>
      <w:r w:rsidRPr="000734B3">
        <w:rPr>
          <w:rFonts w:asciiTheme="minorHAnsi" w:eastAsia="Cambria" w:hAnsiTheme="minorHAnsi" w:cs="Cambria"/>
          <w:spacing w:val="-4"/>
        </w:rPr>
        <w:t xml:space="preserve"> </w:t>
      </w:r>
      <w:r w:rsidRPr="000734B3">
        <w:rPr>
          <w:rFonts w:asciiTheme="minorHAnsi" w:eastAsia="Cambria" w:hAnsiTheme="minorHAnsi" w:cs="Cambria"/>
          <w:spacing w:val="2"/>
        </w:rPr>
        <w:t>c</w:t>
      </w:r>
      <w:r w:rsidRPr="000734B3">
        <w:rPr>
          <w:rFonts w:asciiTheme="minorHAnsi" w:eastAsia="Cambria" w:hAnsiTheme="minorHAnsi" w:cs="Cambria"/>
        </w:rPr>
        <w:t>o</w:t>
      </w:r>
      <w:r w:rsidRPr="000734B3">
        <w:rPr>
          <w:rFonts w:asciiTheme="minorHAnsi" w:eastAsia="Cambria" w:hAnsiTheme="minorHAnsi" w:cs="Cambria"/>
          <w:spacing w:val="-1"/>
        </w:rPr>
        <w:t>u</w:t>
      </w:r>
      <w:r w:rsidRPr="000734B3">
        <w:rPr>
          <w:rFonts w:asciiTheme="minorHAnsi" w:eastAsia="Cambria" w:hAnsiTheme="minorHAnsi" w:cs="Cambria"/>
        </w:rPr>
        <w:t>r</w:t>
      </w:r>
      <w:r w:rsidRPr="000734B3">
        <w:rPr>
          <w:rFonts w:asciiTheme="minorHAnsi" w:eastAsia="Cambria" w:hAnsiTheme="minorHAnsi" w:cs="Cambria"/>
          <w:spacing w:val="2"/>
        </w:rPr>
        <w:t>s</w:t>
      </w:r>
      <w:r w:rsidRPr="000734B3">
        <w:rPr>
          <w:rFonts w:asciiTheme="minorHAnsi" w:eastAsia="Cambria" w:hAnsiTheme="minorHAnsi" w:cs="Cambria"/>
          <w:spacing w:val="-5"/>
        </w:rPr>
        <w:t>e</w:t>
      </w:r>
      <w:r w:rsidRPr="000734B3">
        <w:rPr>
          <w:rFonts w:asciiTheme="minorHAnsi" w:eastAsia="Cambria" w:hAnsiTheme="minorHAnsi" w:cs="Cambria"/>
        </w:rPr>
        <w:t>.</w:t>
      </w:r>
      <w:r w:rsidRPr="000734B3">
        <w:rPr>
          <w:rFonts w:asciiTheme="minorHAnsi" w:eastAsia="Cambria" w:hAnsiTheme="minorHAnsi" w:cs="Cambria"/>
          <w:spacing w:val="-6"/>
        </w:rPr>
        <w:t xml:space="preserve"> </w:t>
      </w:r>
      <w:r w:rsidRPr="000734B3">
        <w:rPr>
          <w:rFonts w:asciiTheme="minorHAnsi" w:eastAsia="Cambria" w:hAnsiTheme="minorHAnsi" w:cs="Cambria"/>
          <w:spacing w:val="-2"/>
        </w:rPr>
        <w:t>Y</w:t>
      </w:r>
      <w:r w:rsidRPr="000734B3">
        <w:rPr>
          <w:rFonts w:asciiTheme="minorHAnsi" w:eastAsia="Cambria" w:hAnsiTheme="minorHAnsi" w:cs="Cambria"/>
        </w:rPr>
        <w:t>ou</w:t>
      </w:r>
      <w:r w:rsidRPr="000734B3">
        <w:rPr>
          <w:rFonts w:asciiTheme="minorHAnsi" w:eastAsia="Cambria" w:hAnsiTheme="minorHAnsi" w:cs="Cambria"/>
          <w:spacing w:val="-3"/>
        </w:rPr>
        <w:t xml:space="preserve"> </w:t>
      </w:r>
      <w:r w:rsidRPr="000734B3">
        <w:rPr>
          <w:rFonts w:asciiTheme="minorHAnsi" w:eastAsia="Cambria" w:hAnsiTheme="minorHAnsi" w:cs="Cambria"/>
          <w:spacing w:val="-2"/>
        </w:rPr>
        <w:t>m</w:t>
      </w:r>
      <w:r w:rsidRPr="000734B3">
        <w:rPr>
          <w:rFonts w:asciiTheme="minorHAnsi" w:eastAsia="Cambria" w:hAnsiTheme="minorHAnsi" w:cs="Cambria"/>
        </w:rPr>
        <w:t>ay</w:t>
      </w:r>
      <w:r w:rsidRPr="000734B3">
        <w:rPr>
          <w:rFonts w:asciiTheme="minorHAnsi" w:eastAsia="Cambria" w:hAnsiTheme="minorHAnsi" w:cs="Cambria"/>
          <w:spacing w:val="-5"/>
        </w:rPr>
        <w:t xml:space="preserve"> </w:t>
      </w:r>
      <w:r w:rsidRPr="000734B3">
        <w:rPr>
          <w:rFonts w:asciiTheme="minorHAnsi" w:eastAsia="Cambria" w:hAnsiTheme="minorHAnsi" w:cs="Cambria"/>
          <w:spacing w:val="-3"/>
        </w:rPr>
        <w:t>r</w:t>
      </w:r>
      <w:r w:rsidRPr="000734B3">
        <w:rPr>
          <w:rFonts w:asciiTheme="minorHAnsi" w:eastAsia="Cambria" w:hAnsiTheme="minorHAnsi" w:cs="Cambria"/>
          <w:spacing w:val="2"/>
        </w:rPr>
        <w:t>e</w:t>
      </w:r>
      <w:r w:rsidRPr="000734B3">
        <w:rPr>
          <w:rFonts w:asciiTheme="minorHAnsi" w:eastAsia="Cambria" w:hAnsiTheme="minorHAnsi" w:cs="Cambria"/>
          <w:spacing w:val="-1"/>
        </w:rPr>
        <w:t>qu</w:t>
      </w:r>
      <w:r w:rsidRPr="000734B3">
        <w:rPr>
          <w:rFonts w:asciiTheme="minorHAnsi" w:eastAsia="Cambria" w:hAnsiTheme="minorHAnsi" w:cs="Cambria"/>
        </w:rPr>
        <w:t>e</w:t>
      </w:r>
      <w:r w:rsidRPr="000734B3">
        <w:rPr>
          <w:rFonts w:asciiTheme="minorHAnsi" w:eastAsia="Cambria" w:hAnsiTheme="minorHAnsi" w:cs="Cambria"/>
          <w:spacing w:val="2"/>
        </w:rPr>
        <w:t>s</w:t>
      </w:r>
      <w:r w:rsidRPr="000734B3">
        <w:rPr>
          <w:rFonts w:asciiTheme="minorHAnsi" w:eastAsia="Cambria" w:hAnsiTheme="minorHAnsi" w:cs="Cambria"/>
        </w:rPr>
        <w:t>t</w:t>
      </w:r>
      <w:r w:rsidRPr="000734B3">
        <w:rPr>
          <w:rFonts w:asciiTheme="minorHAnsi" w:eastAsia="Cambria" w:hAnsiTheme="minorHAnsi" w:cs="Cambria"/>
          <w:spacing w:val="-11"/>
        </w:rPr>
        <w:t xml:space="preserve"> </w:t>
      </w:r>
      <w:r w:rsidRPr="000734B3">
        <w:rPr>
          <w:rFonts w:asciiTheme="minorHAnsi" w:eastAsia="Cambria" w:hAnsiTheme="minorHAnsi" w:cs="Cambria"/>
          <w:spacing w:val="-5"/>
        </w:rPr>
        <w:t>a</w:t>
      </w:r>
      <w:r w:rsidRPr="000734B3">
        <w:rPr>
          <w:rFonts w:asciiTheme="minorHAnsi" w:eastAsia="Cambria" w:hAnsiTheme="minorHAnsi" w:cs="Cambria"/>
          <w:spacing w:val="2"/>
        </w:rPr>
        <w:t>cc</w:t>
      </w:r>
      <w:r w:rsidRPr="000734B3">
        <w:rPr>
          <w:rFonts w:asciiTheme="minorHAnsi" w:eastAsia="Cambria" w:hAnsiTheme="minorHAnsi" w:cs="Cambria"/>
          <w:spacing w:val="-3"/>
        </w:rPr>
        <w:t>o</w:t>
      </w:r>
      <w:r w:rsidRPr="000734B3">
        <w:rPr>
          <w:rFonts w:asciiTheme="minorHAnsi" w:eastAsia="Cambria" w:hAnsiTheme="minorHAnsi" w:cs="Cambria"/>
        </w:rPr>
        <w:t>m</w:t>
      </w:r>
      <w:r w:rsidRPr="000734B3">
        <w:rPr>
          <w:rFonts w:asciiTheme="minorHAnsi" w:eastAsia="Cambria" w:hAnsiTheme="minorHAnsi" w:cs="Cambria"/>
          <w:spacing w:val="-2"/>
        </w:rPr>
        <w:t>m</w:t>
      </w:r>
      <w:r w:rsidRPr="000734B3">
        <w:rPr>
          <w:rFonts w:asciiTheme="minorHAnsi" w:eastAsia="Cambria" w:hAnsiTheme="minorHAnsi" w:cs="Cambria"/>
        </w:rPr>
        <w:t>od</w:t>
      </w:r>
      <w:r w:rsidRPr="000734B3">
        <w:rPr>
          <w:rFonts w:asciiTheme="minorHAnsi" w:eastAsia="Cambria" w:hAnsiTheme="minorHAnsi" w:cs="Cambria"/>
          <w:spacing w:val="2"/>
        </w:rPr>
        <w:t>a</w:t>
      </w:r>
      <w:r w:rsidRPr="000734B3">
        <w:rPr>
          <w:rFonts w:asciiTheme="minorHAnsi" w:eastAsia="Cambria" w:hAnsiTheme="minorHAnsi" w:cs="Cambria"/>
          <w:spacing w:val="-4"/>
        </w:rPr>
        <w:t>t</w:t>
      </w:r>
      <w:r w:rsidRPr="000734B3">
        <w:rPr>
          <w:rFonts w:asciiTheme="minorHAnsi" w:eastAsia="Cambria" w:hAnsiTheme="minorHAnsi" w:cs="Cambria"/>
        </w:rPr>
        <w:t>io</w:t>
      </w:r>
      <w:r w:rsidRPr="000734B3">
        <w:rPr>
          <w:rFonts w:asciiTheme="minorHAnsi" w:eastAsia="Cambria" w:hAnsiTheme="minorHAnsi" w:cs="Cambria"/>
          <w:spacing w:val="-4"/>
        </w:rPr>
        <w:t>n</w:t>
      </w:r>
      <w:r w:rsidRPr="000734B3">
        <w:rPr>
          <w:rFonts w:asciiTheme="minorHAnsi" w:eastAsia="Cambria" w:hAnsiTheme="minorHAnsi" w:cs="Cambria"/>
        </w:rPr>
        <w:t>s</w:t>
      </w:r>
      <w:r w:rsidRPr="000734B3">
        <w:rPr>
          <w:rFonts w:asciiTheme="minorHAnsi" w:eastAsia="Cambria" w:hAnsiTheme="minorHAnsi" w:cs="Cambria"/>
          <w:spacing w:val="-14"/>
        </w:rPr>
        <w:t xml:space="preserve"> </w:t>
      </w:r>
      <w:r w:rsidRPr="000734B3">
        <w:rPr>
          <w:rFonts w:asciiTheme="minorHAnsi" w:eastAsia="Cambria" w:hAnsiTheme="minorHAnsi" w:cs="Cambria"/>
          <w:spacing w:val="-3"/>
        </w:rPr>
        <w:t>a</w:t>
      </w:r>
      <w:r w:rsidRPr="000734B3">
        <w:rPr>
          <w:rFonts w:asciiTheme="minorHAnsi" w:eastAsia="Cambria" w:hAnsiTheme="minorHAnsi" w:cs="Cambria"/>
        </w:rPr>
        <w:t>t</w:t>
      </w:r>
      <w:r w:rsidRPr="000734B3">
        <w:rPr>
          <w:rFonts w:asciiTheme="minorHAnsi" w:eastAsia="Cambria" w:hAnsiTheme="minorHAnsi" w:cs="Cambria"/>
          <w:spacing w:val="-2"/>
        </w:rPr>
        <w:t xml:space="preserve"> </w:t>
      </w:r>
      <w:r w:rsidRPr="000734B3">
        <w:rPr>
          <w:rFonts w:asciiTheme="minorHAnsi" w:eastAsia="Cambria" w:hAnsiTheme="minorHAnsi" w:cs="Cambria"/>
        </w:rPr>
        <w:t>any</w:t>
      </w:r>
      <w:r w:rsidRPr="000734B3">
        <w:rPr>
          <w:rFonts w:asciiTheme="minorHAnsi" w:eastAsia="Cambria" w:hAnsiTheme="minorHAnsi" w:cs="Cambria"/>
          <w:spacing w:val="-4"/>
        </w:rPr>
        <w:t xml:space="preserve"> </w:t>
      </w:r>
      <w:r w:rsidRPr="000734B3">
        <w:rPr>
          <w:rFonts w:asciiTheme="minorHAnsi" w:eastAsia="Cambria" w:hAnsiTheme="minorHAnsi" w:cs="Cambria"/>
        </w:rPr>
        <w:t>t</w:t>
      </w:r>
      <w:r w:rsidRPr="000734B3">
        <w:rPr>
          <w:rFonts w:asciiTheme="minorHAnsi" w:eastAsia="Cambria" w:hAnsiTheme="minorHAnsi" w:cs="Cambria"/>
          <w:spacing w:val="1"/>
        </w:rPr>
        <w:t>i</w:t>
      </w:r>
      <w:r w:rsidRPr="000734B3">
        <w:rPr>
          <w:rFonts w:asciiTheme="minorHAnsi" w:eastAsia="Cambria" w:hAnsiTheme="minorHAnsi" w:cs="Cambria"/>
          <w:spacing w:val="2"/>
        </w:rPr>
        <w:t>m</w:t>
      </w:r>
      <w:r w:rsidRPr="000734B3">
        <w:rPr>
          <w:rFonts w:asciiTheme="minorHAnsi" w:eastAsia="Cambria" w:hAnsiTheme="minorHAnsi" w:cs="Cambria"/>
        </w:rPr>
        <w:t xml:space="preserve">e, </w:t>
      </w:r>
      <w:r w:rsidRPr="000734B3">
        <w:rPr>
          <w:rFonts w:asciiTheme="minorHAnsi" w:eastAsia="Cambria" w:hAnsiTheme="minorHAnsi" w:cs="Cambria"/>
          <w:spacing w:val="1"/>
        </w:rPr>
        <w:t>h</w:t>
      </w:r>
      <w:r w:rsidRPr="000734B3">
        <w:rPr>
          <w:rFonts w:asciiTheme="minorHAnsi" w:eastAsia="Cambria" w:hAnsiTheme="minorHAnsi" w:cs="Cambria"/>
        </w:rPr>
        <w:t>ow</w:t>
      </w:r>
      <w:r w:rsidRPr="000734B3">
        <w:rPr>
          <w:rFonts w:asciiTheme="minorHAnsi" w:eastAsia="Cambria" w:hAnsiTheme="minorHAnsi" w:cs="Cambria"/>
          <w:spacing w:val="-2"/>
        </w:rPr>
        <w:t>e</w:t>
      </w:r>
      <w:r w:rsidRPr="000734B3">
        <w:rPr>
          <w:rFonts w:asciiTheme="minorHAnsi" w:eastAsia="Cambria" w:hAnsiTheme="minorHAnsi" w:cs="Cambria"/>
          <w:spacing w:val="-1"/>
        </w:rPr>
        <w:t>v</w:t>
      </w:r>
      <w:r w:rsidRPr="000734B3">
        <w:rPr>
          <w:rFonts w:asciiTheme="minorHAnsi" w:eastAsia="Cambria" w:hAnsiTheme="minorHAnsi" w:cs="Cambria"/>
        </w:rPr>
        <w:t>e</w:t>
      </w:r>
      <w:r w:rsidRPr="000734B3">
        <w:rPr>
          <w:rFonts w:asciiTheme="minorHAnsi" w:eastAsia="Cambria" w:hAnsiTheme="minorHAnsi" w:cs="Cambria"/>
          <w:spacing w:val="-4"/>
        </w:rPr>
        <w:t>r</w:t>
      </w:r>
      <w:r w:rsidRPr="000734B3">
        <w:rPr>
          <w:rFonts w:asciiTheme="minorHAnsi" w:eastAsia="Cambria" w:hAnsiTheme="minorHAnsi" w:cs="Cambria"/>
        </w:rPr>
        <w:t>,</w:t>
      </w:r>
      <w:r w:rsidRPr="000734B3">
        <w:rPr>
          <w:rFonts w:asciiTheme="minorHAnsi" w:eastAsia="Cambria" w:hAnsiTheme="minorHAnsi" w:cs="Cambria"/>
          <w:spacing w:val="-9"/>
        </w:rPr>
        <w:t xml:space="preserve"> </w:t>
      </w:r>
      <w:r w:rsidRPr="000734B3">
        <w:rPr>
          <w:rFonts w:asciiTheme="minorHAnsi" w:eastAsia="Cambria" w:hAnsiTheme="minorHAnsi" w:cs="Cambria"/>
        </w:rPr>
        <w:t>O</w:t>
      </w:r>
      <w:r w:rsidRPr="000734B3">
        <w:rPr>
          <w:rFonts w:asciiTheme="minorHAnsi" w:eastAsia="Cambria" w:hAnsiTheme="minorHAnsi" w:cs="Cambria"/>
          <w:spacing w:val="1"/>
        </w:rPr>
        <w:t>D</w:t>
      </w:r>
      <w:r w:rsidRPr="000734B3">
        <w:rPr>
          <w:rFonts w:asciiTheme="minorHAnsi" w:eastAsia="Cambria" w:hAnsiTheme="minorHAnsi" w:cs="Cambria"/>
        </w:rPr>
        <w:t>A</w:t>
      </w:r>
      <w:r w:rsidRPr="000734B3">
        <w:rPr>
          <w:rFonts w:asciiTheme="minorHAnsi" w:eastAsia="Cambria" w:hAnsiTheme="minorHAnsi" w:cs="Cambria"/>
          <w:spacing w:val="-6"/>
        </w:rPr>
        <w:t xml:space="preserve"> </w:t>
      </w:r>
      <w:r w:rsidRPr="000734B3">
        <w:rPr>
          <w:rFonts w:asciiTheme="minorHAnsi" w:eastAsia="Cambria" w:hAnsiTheme="minorHAnsi" w:cs="Cambria"/>
        </w:rPr>
        <w:t>no</w:t>
      </w:r>
      <w:r w:rsidRPr="000734B3">
        <w:rPr>
          <w:rFonts w:asciiTheme="minorHAnsi" w:eastAsia="Cambria" w:hAnsiTheme="minorHAnsi" w:cs="Cambria"/>
          <w:spacing w:val="-4"/>
        </w:rPr>
        <w:t>t</w:t>
      </w:r>
      <w:r w:rsidRPr="000734B3">
        <w:rPr>
          <w:rFonts w:asciiTheme="minorHAnsi" w:eastAsia="Cambria" w:hAnsiTheme="minorHAnsi" w:cs="Cambria"/>
        </w:rPr>
        <w:t>i</w:t>
      </w:r>
      <w:r w:rsidRPr="000734B3">
        <w:rPr>
          <w:rFonts w:asciiTheme="minorHAnsi" w:eastAsia="Cambria" w:hAnsiTheme="minorHAnsi" w:cs="Cambria"/>
          <w:spacing w:val="2"/>
        </w:rPr>
        <w:t>c</w:t>
      </w:r>
      <w:r w:rsidRPr="000734B3">
        <w:rPr>
          <w:rFonts w:asciiTheme="minorHAnsi" w:eastAsia="Cambria" w:hAnsiTheme="minorHAnsi" w:cs="Cambria"/>
        </w:rPr>
        <w:t>es</w:t>
      </w:r>
      <w:r w:rsidRPr="000734B3">
        <w:rPr>
          <w:rFonts w:asciiTheme="minorHAnsi" w:eastAsia="Cambria" w:hAnsiTheme="minorHAnsi" w:cs="Cambria"/>
          <w:spacing w:val="-5"/>
        </w:rPr>
        <w:t xml:space="preserve"> </w:t>
      </w:r>
      <w:r w:rsidRPr="000734B3">
        <w:rPr>
          <w:rFonts w:asciiTheme="minorHAnsi" w:eastAsia="Cambria" w:hAnsiTheme="minorHAnsi" w:cs="Cambria"/>
          <w:spacing w:val="-3"/>
        </w:rPr>
        <w:t>o</w:t>
      </w:r>
      <w:r w:rsidRPr="000734B3">
        <w:rPr>
          <w:rFonts w:asciiTheme="minorHAnsi" w:eastAsia="Cambria" w:hAnsiTheme="minorHAnsi" w:cs="Cambria"/>
        </w:rPr>
        <w:t>f</w:t>
      </w:r>
      <w:r w:rsidRPr="000734B3">
        <w:rPr>
          <w:rFonts w:asciiTheme="minorHAnsi" w:eastAsia="Cambria" w:hAnsiTheme="minorHAnsi" w:cs="Cambria"/>
          <w:spacing w:val="-2"/>
        </w:rPr>
        <w:t xml:space="preserve"> </w:t>
      </w:r>
      <w:r w:rsidRPr="000734B3">
        <w:rPr>
          <w:rFonts w:asciiTheme="minorHAnsi" w:eastAsia="Cambria" w:hAnsiTheme="minorHAnsi" w:cs="Cambria"/>
          <w:spacing w:val="-3"/>
          <w:w w:val="99"/>
        </w:rPr>
        <w:t>a</w:t>
      </w:r>
      <w:r w:rsidRPr="000734B3">
        <w:rPr>
          <w:rFonts w:asciiTheme="minorHAnsi" w:eastAsia="Cambria" w:hAnsiTheme="minorHAnsi" w:cs="Cambria"/>
          <w:spacing w:val="2"/>
          <w:w w:val="99"/>
        </w:rPr>
        <w:t>cc</w:t>
      </w:r>
      <w:r w:rsidRPr="000734B3">
        <w:rPr>
          <w:rFonts w:asciiTheme="minorHAnsi" w:eastAsia="Cambria" w:hAnsiTheme="minorHAnsi" w:cs="Cambria"/>
          <w:spacing w:val="-4"/>
          <w:w w:val="99"/>
        </w:rPr>
        <w:t>o</w:t>
      </w:r>
      <w:r w:rsidRPr="000734B3">
        <w:rPr>
          <w:rFonts w:asciiTheme="minorHAnsi" w:eastAsia="Cambria" w:hAnsiTheme="minorHAnsi" w:cs="Cambria"/>
          <w:spacing w:val="-2"/>
          <w:w w:val="99"/>
        </w:rPr>
        <w:t>m</w:t>
      </w:r>
      <w:r w:rsidRPr="000734B3">
        <w:rPr>
          <w:rFonts w:asciiTheme="minorHAnsi" w:eastAsia="Cambria" w:hAnsiTheme="minorHAnsi" w:cs="Cambria"/>
          <w:spacing w:val="2"/>
          <w:w w:val="99"/>
        </w:rPr>
        <w:t>m</w:t>
      </w:r>
      <w:r w:rsidRPr="000734B3">
        <w:rPr>
          <w:rFonts w:asciiTheme="minorHAnsi" w:eastAsia="Cambria" w:hAnsiTheme="minorHAnsi" w:cs="Cambria"/>
          <w:w w:val="99"/>
        </w:rPr>
        <w:t>o</w:t>
      </w:r>
      <w:r w:rsidRPr="000734B3">
        <w:rPr>
          <w:rFonts w:asciiTheme="minorHAnsi" w:eastAsia="Cambria" w:hAnsiTheme="minorHAnsi" w:cs="Cambria"/>
          <w:spacing w:val="-1"/>
          <w:w w:val="99"/>
        </w:rPr>
        <w:t>d</w:t>
      </w:r>
      <w:r w:rsidRPr="000734B3">
        <w:rPr>
          <w:rFonts w:asciiTheme="minorHAnsi" w:eastAsia="Cambria" w:hAnsiTheme="minorHAnsi" w:cs="Cambria"/>
          <w:w w:val="99"/>
        </w:rPr>
        <w:t>a</w:t>
      </w:r>
      <w:r w:rsidRPr="000734B3">
        <w:rPr>
          <w:rFonts w:asciiTheme="minorHAnsi" w:eastAsia="Cambria" w:hAnsiTheme="minorHAnsi" w:cs="Cambria"/>
          <w:spacing w:val="-2"/>
          <w:w w:val="99"/>
        </w:rPr>
        <w:t>t</w:t>
      </w:r>
      <w:r w:rsidRPr="000734B3">
        <w:rPr>
          <w:rFonts w:asciiTheme="minorHAnsi" w:eastAsia="Cambria" w:hAnsiTheme="minorHAnsi" w:cs="Cambria"/>
          <w:spacing w:val="1"/>
          <w:w w:val="99"/>
        </w:rPr>
        <w:t>i</w:t>
      </w:r>
      <w:r w:rsidRPr="000734B3">
        <w:rPr>
          <w:rFonts w:asciiTheme="minorHAnsi" w:eastAsia="Cambria" w:hAnsiTheme="minorHAnsi" w:cs="Cambria"/>
          <w:w w:val="99"/>
        </w:rPr>
        <w:t>on</w:t>
      </w:r>
      <w:r w:rsidRPr="000734B3">
        <w:rPr>
          <w:rFonts w:asciiTheme="minorHAnsi" w:eastAsia="Cambria" w:hAnsiTheme="minorHAnsi" w:cs="Cambria"/>
          <w:spacing w:val="-6"/>
          <w:w w:val="99"/>
        </w:rPr>
        <w:t xml:space="preserve"> </w:t>
      </w:r>
      <w:r w:rsidRPr="000734B3">
        <w:rPr>
          <w:rFonts w:asciiTheme="minorHAnsi" w:eastAsia="Cambria" w:hAnsiTheme="minorHAnsi" w:cs="Cambria"/>
          <w:spacing w:val="2"/>
        </w:rPr>
        <w:t>s</w:t>
      </w:r>
      <w:r w:rsidRPr="000734B3">
        <w:rPr>
          <w:rFonts w:asciiTheme="minorHAnsi" w:eastAsia="Cambria" w:hAnsiTheme="minorHAnsi" w:cs="Cambria"/>
          <w:spacing w:val="1"/>
        </w:rPr>
        <w:t>h</w:t>
      </w:r>
      <w:r w:rsidRPr="000734B3">
        <w:rPr>
          <w:rFonts w:asciiTheme="minorHAnsi" w:eastAsia="Cambria" w:hAnsiTheme="minorHAnsi" w:cs="Cambria"/>
          <w:spacing w:val="-4"/>
        </w:rPr>
        <w:t>o</w:t>
      </w:r>
      <w:r w:rsidRPr="000734B3">
        <w:rPr>
          <w:rFonts w:asciiTheme="minorHAnsi" w:eastAsia="Cambria" w:hAnsiTheme="minorHAnsi" w:cs="Cambria"/>
        </w:rPr>
        <w:t>uld</w:t>
      </w:r>
      <w:r w:rsidRPr="000734B3">
        <w:rPr>
          <w:rFonts w:asciiTheme="minorHAnsi" w:eastAsia="Cambria" w:hAnsiTheme="minorHAnsi" w:cs="Cambria"/>
          <w:spacing w:val="-6"/>
        </w:rPr>
        <w:t xml:space="preserve"> </w:t>
      </w:r>
      <w:r w:rsidRPr="000734B3">
        <w:rPr>
          <w:rFonts w:asciiTheme="minorHAnsi" w:eastAsia="Cambria" w:hAnsiTheme="minorHAnsi" w:cs="Cambria"/>
          <w:spacing w:val="-3"/>
        </w:rPr>
        <w:t>b</w:t>
      </w:r>
      <w:r w:rsidRPr="000734B3">
        <w:rPr>
          <w:rFonts w:asciiTheme="minorHAnsi" w:eastAsia="Cambria" w:hAnsiTheme="minorHAnsi" w:cs="Cambria"/>
        </w:rPr>
        <w:t>e</w:t>
      </w:r>
      <w:r w:rsidRPr="000734B3">
        <w:rPr>
          <w:rFonts w:asciiTheme="minorHAnsi" w:eastAsia="Cambria" w:hAnsiTheme="minorHAnsi" w:cs="Cambria"/>
          <w:spacing w:val="-2"/>
        </w:rPr>
        <w:t xml:space="preserve"> </w:t>
      </w:r>
      <w:r w:rsidRPr="000734B3">
        <w:rPr>
          <w:rFonts w:asciiTheme="minorHAnsi" w:eastAsia="Cambria" w:hAnsiTheme="minorHAnsi" w:cs="Cambria"/>
        </w:rPr>
        <w:t>pr</w:t>
      </w:r>
      <w:r w:rsidRPr="000734B3">
        <w:rPr>
          <w:rFonts w:asciiTheme="minorHAnsi" w:eastAsia="Cambria" w:hAnsiTheme="minorHAnsi" w:cs="Cambria"/>
          <w:spacing w:val="2"/>
        </w:rPr>
        <w:t>o</w:t>
      </w:r>
      <w:r w:rsidRPr="000734B3">
        <w:rPr>
          <w:rFonts w:asciiTheme="minorHAnsi" w:eastAsia="Cambria" w:hAnsiTheme="minorHAnsi" w:cs="Cambria"/>
          <w:spacing w:val="-4"/>
        </w:rPr>
        <w:t>v</w:t>
      </w:r>
      <w:r w:rsidRPr="000734B3">
        <w:rPr>
          <w:rFonts w:asciiTheme="minorHAnsi" w:eastAsia="Cambria" w:hAnsiTheme="minorHAnsi" w:cs="Cambria"/>
          <w:spacing w:val="1"/>
        </w:rPr>
        <w:t>id</w:t>
      </w:r>
      <w:r w:rsidRPr="000734B3">
        <w:rPr>
          <w:rFonts w:asciiTheme="minorHAnsi" w:eastAsia="Cambria" w:hAnsiTheme="minorHAnsi" w:cs="Cambria"/>
        </w:rPr>
        <w:t>ed</w:t>
      </w:r>
      <w:r w:rsidRPr="000734B3">
        <w:rPr>
          <w:rFonts w:asciiTheme="minorHAnsi" w:eastAsia="Cambria" w:hAnsiTheme="minorHAnsi" w:cs="Cambria"/>
          <w:spacing w:val="-9"/>
        </w:rPr>
        <w:t xml:space="preserve"> </w:t>
      </w:r>
      <w:r w:rsidRPr="000734B3">
        <w:rPr>
          <w:rFonts w:asciiTheme="minorHAnsi" w:eastAsia="Cambria" w:hAnsiTheme="minorHAnsi" w:cs="Cambria"/>
          <w:spacing w:val="-4"/>
        </w:rPr>
        <w:t>a</w:t>
      </w:r>
      <w:r w:rsidRPr="000734B3">
        <w:rPr>
          <w:rFonts w:asciiTheme="minorHAnsi" w:eastAsia="Cambria" w:hAnsiTheme="minorHAnsi" w:cs="Cambria"/>
        </w:rPr>
        <w:t>s</w:t>
      </w:r>
      <w:r w:rsidRPr="000734B3">
        <w:rPr>
          <w:rFonts w:asciiTheme="minorHAnsi" w:eastAsia="Cambria" w:hAnsiTheme="minorHAnsi" w:cs="Cambria"/>
          <w:spacing w:val="-1"/>
        </w:rPr>
        <w:t xml:space="preserve"> </w:t>
      </w:r>
      <w:r w:rsidRPr="000734B3">
        <w:rPr>
          <w:rFonts w:asciiTheme="minorHAnsi" w:eastAsia="Cambria" w:hAnsiTheme="minorHAnsi" w:cs="Cambria"/>
        </w:rPr>
        <w:t>ea</w:t>
      </w:r>
      <w:r w:rsidRPr="000734B3">
        <w:rPr>
          <w:rFonts w:asciiTheme="minorHAnsi" w:eastAsia="Cambria" w:hAnsiTheme="minorHAnsi" w:cs="Cambria"/>
          <w:spacing w:val="-4"/>
        </w:rPr>
        <w:t>r</w:t>
      </w:r>
      <w:r w:rsidRPr="000734B3">
        <w:rPr>
          <w:rFonts w:asciiTheme="minorHAnsi" w:eastAsia="Cambria" w:hAnsiTheme="minorHAnsi" w:cs="Cambria"/>
        </w:rPr>
        <w:t>ly</w:t>
      </w:r>
      <w:r w:rsidRPr="000734B3">
        <w:rPr>
          <w:rFonts w:asciiTheme="minorHAnsi" w:eastAsia="Cambria" w:hAnsiTheme="minorHAnsi" w:cs="Cambria"/>
          <w:spacing w:val="-8"/>
        </w:rPr>
        <w:t xml:space="preserve"> </w:t>
      </w:r>
      <w:r w:rsidRPr="000734B3">
        <w:rPr>
          <w:rFonts w:asciiTheme="minorHAnsi" w:eastAsia="Cambria" w:hAnsiTheme="minorHAnsi" w:cs="Cambria"/>
        </w:rPr>
        <w:t>as</w:t>
      </w:r>
      <w:r w:rsidRPr="000734B3">
        <w:rPr>
          <w:rFonts w:asciiTheme="minorHAnsi" w:eastAsia="Cambria" w:hAnsiTheme="minorHAnsi" w:cs="Cambria"/>
          <w:spacing w:val="-1"/>
        </w:rPr>
        <w:t xml:space="preserve"> </w:t>
      </w:r>
      <w:r w:rsidRPr="000734B3">
        <w:rPr>
          <w:rFonts w:asciiTheme="minorHAnsi" w:eastAsia="Cambria" w:hAnsiTheme="minorHAnsi" w:cs="Cambria"/>
          <w:spacing w:val="2"/>
        </w:rPr>
        <w:t>p</w:t>
      </w:r>
      <w:r w:rsidRPr="000734B3">
        <w:rPr>
          <w:rFonts w:asciiTheme="minorHAnsi" w:eastAsia="Cambria" w:hAnsiTheme="minorHAnsi" w:cs="Cambria"/>
          <w:spacing w:val="-1"/>
        </w:rPr>
        <w:t>o</w:t>
      </w:r>
      <w:r w:rsidRPr="000734B3">
        <w:rPr>
          <w:rFonts w:asciiTheme="minorHAnsi" w:eastAsia="Cambria" w:hAnsiTheme="minorHAnsi" w:cs="Cambria"/>
          <w:spacing w:val="2"/>
        </w:rPr>
        <w:t>ss</w:t>
      </w:r>
      <w:r w:rsidRPr="000734B3">
        <w:rPr>
          <w:rFonts w:asciiTheme="minorHAnsi" w:eastAsia="Cambria" w:hAnsiTheme="minorHAnsi" w:cs="Cambria"/>
          <w:spacing w:val="-1"/>
        </w:rPr>
        <w:t>ib</w:t>
      </w:r>
      <w:r w:rsidRPr="000734B3">
        <w:rPr>
          <w:rFonts w:asciiTheme="minorHAnsi" w:eastAsia="Cambria" w:hAnsiTheme="minorHAnsi" w:cs="Cambria"/>
          <w:spacing w:val="-2"/>
        </w:rPr>
        <w:t>l</w:t>
      </w:r>
      <w:r w:rsidRPr="000734B3">
        <w:rPr>
          <w:rFonts w:asciiTheme="minorHAnsi" w:eastAsia="Cambria" w:hAnsiTheme="minorHAnsi" w:cs="Cambria"/>
        </w:rPr>
        <w:t>e</w:t>
      </w:r>
      <w:r w:rsidRPr="000734B3">
        <w:rPr>
          <w:rFonts w:asciiTheme="minorHAnsi" w:eastAsia="Cambria" w:hAnsiTheme="minorHAnsi" w:cs="Cambria"/>
          <w:spacing w:val="-9"/>
        </w:rPr>
        <w:t xml:space="preserve"> </w:t>
      </w:r>
      <w:r w:rsidRPr="000734B3">
        <w:rPr>
          <w:rFonts w:asciiTheme="minorHAnsi" w:eastAsia="Cambria" w:hAnsiTheme="minorHAnsi" w:cs="Cambria"/>
          <w:spacing w:val="2"/>
        </w:rPr>
        <w:t>i</w:t>
      </w:r>
      <w:r w:rsidRPr="000734B3">
        <w:rPr>
          <w:rFonts w:asciiTheme="minorHAnsi" w:eastAsia="Cambria" w:hAnsiTheme="minorHAnsi" w:cs="Cambria"/>
        </w:rPr>
        <w:t>n</w:t>
      </w:r>
      <w:r w:rsidRPr="000734B3">
        <w:rPr>
          <w:rFonts w:asciiTheme="minorHAnsi" w:eastAsia="Cambria" w:hAnsiTheme="minorHAnsi" w:cs="Cambria"/>
          <w:spacing w:val="-4"/>
        </w:rPr>
        <w:t xml:space="preserve"> </w:t>
      </w:r>
      <w:r w:rsidRPr="000734B3">
        <w:rPr>
          <w:rFonts w:asciiTheme="minorHAnsi" w:eastAsia="Cambria" w:hAnsiTheme="minorHAnsi" w:cs="Cambria"/>
        </w:rPr>
        <w:t>t</w:t>
      </w:r>
      <w:r w:rsidRPr="000734B3">
        <w:rPr>
          <w:rFonts w:asciiTheme="minorHAnsi" w:eastAsia="Cambria" w:hAnsiTheme="minorHAnsi" w:cs="Cambria"/>
          <w:spacing w:val="2"/>
        </w:rPr>
        <w:t>he s</w:t>
      </w:r>
      <w:r w:rsidRPr="000734B3">
        <w:rPr>
          <w:rFonts w:asciiTheme="minorHAnsi" w:eastAsia="Cambria" w:hAnsiTheme="minorHAnsi" w:cs="Cambria"/>
          <w:spacing w:val="-3"/>
        </w:rPr>
        <w:t>e</w:t>
      </w:r>
      <w:r w:rsidRPr="000734B3">
        <w:rPr>
          <w:rFonts w:asciiTheme="minorHAnsi" w:eastAsia="Cambria" w:hAnsiTheme="minorHAnsi" w:cs="Cambria"/>
          <w:spacing w:val="-1"/>
        </w:rPr>
        <w:t>m</w:t>
      </w:r>
      <w:r w:rsidRPr="000734B3">
        <w:rPr>
          <w:rFonts w:asciiTheme="minorHAnsi" w:eastAsia="Cambria" w:hAnsiTheme="minorHAnsi" w:cs="Cambria"/>
        </w:rPr>
        <w:t>e</w:t>
      </w:r>
      <w:r w:rsidRPr="000734B3">
        <w:rPr>
          <w:rFonts w:asciiTheme="minorHAnsi" w:eastAsia="Cambria" w:hAnsiTheme="minorHAnsi" w:cs="Cambria"/>
          <w:spacing w:val="2"/>
        </w:rPr>
        <w:t>s</w:t>
      </w:r>
      <w:r w:rsidRPr="000734B3">
        <w:rPr>
          <w:rFonts w:asciiTheme="minorHAnsi" w:eastAsia="Cambria" w:hAnsiTheme="minorHAnsi" w:cs="Cambria"/>
          <w:spacing w:val="1"/>
        </w:rPr>
        <w:t>t</w:t>
      </w:r>
      <w:r w:rsidRPr="000734B3">
        <w:rPr>
          <w:rFonts w:asciiTheme="minorHAnsi" w:eastAsia="Cambria" w:hAnsiTheme="minorHAnsi" w:cs="Cambria"/>
          <w:spacing w:val="-3"/>
        </w:rPr>
        <w:t>e</w:t>
      </w:r>
      <w:r w:rsidRPr="000734B3">
        <w:rPr>
          <w:rFonts w:asciiTheme="minorHAnsi" w:eastAsia="Cambria" w:hAnsiTheme="minorHAnsi" w:cs="Cambria"/>
        </w:rPr>
        <w:t>r</w:t>
      </w:r>
      <w:r w:rsidRPr="000734B3">
        <w:rPr>
          <w:rFonts w:asciiTheme="minorHAnsi" w:eastAsia="Cambria" w:hAnsiTheme="minorHAnsi" w:cs="Cambria"/>
          <w:spacing w:val="-9"/>
        </w:rPr>
        <w:t xml:space="preserve"> </w:t>
      </w:r>
      <w:r w:rsidRPr="000734B3">
        <w:rPr>
          <w:rFonts w:asciiTheme="minorHAnsi" w:eastAsia="Cambria" w:hAnsiTheme="minorHAnsi" w:cs="Cambria"/>
          <w:spacing w:val="-4"/>
        </w:rPr>
        <w:t>t</w:t>
      </w:r>
      <w:r w:rsidRPr="000734B3">
        <w:rPr>
          <w:rFonts w:asciiTheme="minorHAnsi" w:eastAsia="Cambria" w:hAnsiTheme="minorHAnsi" w:cs="Cambria"/>
        </w:rPr>
        <w:t>o</w:t>
      </w:r>
      <w:r w:rsidRPr="000734B3">
        <w:rPr>
          <w:rFonts w:asciiTheme="minorHAnsi" w:eastAsia="Cambria" w:hAnsiTheme="minorHAnsi" w:cs="Cambria"/>
          <w:spacing w:val="-1"/>
        </w:rPr>
        <w:t xml:space="preserve"> a</w:t>
      </w:r>
      <w:r w:rsidRPr="000734B3">
        <w:rPr>
          <w:rFonts w:asciiTheme="minorHAnsi" w:eastAsia="Cambria" w:hAnsiTheme="minorHAnsi" w:cs="Cambria"/>
        </w:rPr>
        <w:t>v</w:t>
      </w:r>
      <w:r w:rsidRPr="000734B3">
        <w:rPr>
          <w:rFonts w:asciiTheme="minorHAnsi" w:eastAsia="Cambria" w:hAnsiTheme="minorHAnsi" w:cs="Cambria"/>
          <w:spacing w:val="-1"/>
        </w:rPr>
        <w:t>o</w:t>
      </w:r>
      <w:r w:rsidRPr="000734B3">
        <w:rPr>
          <w:rFonts w:asciiTheme="minorHAnsi" w:eastAsia="Cambria" w:hAnsiTheme="minorHAnsi" w:cs="Cambria"/>
          <w:spacing w:val="1"/>
        </w:rPr>
        <w:t>i</w:t>
      </w:r>
      <w:r w:rsidRPr="000734B3">
        <w:rPr>
          <w:rFonts w:asciiTheme="minorHAnsi" w:eastAsia="Cambria" w:hAnsiTheme="minorHAnsi" w:cs="Cambria"/>
        </w:rPr>
        <w:t>d</w:t>
      </w:r>
      <w:r w:rsidRPr="000734B3">
        <w:rPr>
          <w:rFonts w:asciiTheme="minorHAnsi" w:eastAsia="Cambria" w:hAnsiTheme="minorHAnsi" w:cs="Cambria"/>
          <w:spacing w:val="-7"/>
        </w:rPr>
        <w:t xml:space="preserve"> </w:t>
      </w:r>
      <w:r w:rsidRPr="000734B3">
        <w:rPr>
          <w:rFonts w:asciiTheme="minorHAnsi" w:eastAsia="Cambria" w:hAnsiTheme="minorHAnsi" w:cs="Cambria"/>
          <w:spacing w:val="-3"/>
        </w:rPr>
        <w:t>a</w:t>
      </w:r>
      <w:r w:rsidRPr="000734B3">
        <w:rPr>
          <w:rFonts w:asciiTheme="minorHAnsi" w:eastAsia="Cambria" w:hAnsiTheme="minorHAnsi" w:cs="Cambria"/>
        </w:rPr>
        <w:t>ny</w:t>
      </w:r>
      <w:r w:rsidRPr="000734B3">
        <w:rPr>
          <w:rFonts w:asciiTheme="minorHAnsi" w:eastAsia="Cambria" w:hAnsiTheme="minorHAnsi" w:cs="Cambria"/>
          <w:spacing w:val="-5"/>
        </w:rPr>
        <w:t xml:space="preserve"> </w:t>
      </w:r>
      <w:r w:rsidRPr="000734B3">
        <w:rPr>
          <w:rFonts w:asciiTheme="minorHAnsi" w:eastAsia="Cambria" w:hAnsiTheme="minorHAnsi" w:cs="Cambria"/>
          <w:spacing w:val="2"/>
        </w:rPr>
        <w:t>d</w:t>
      </w:r>
      <w:r w:rsidRPr="000734B3">
        <w:rPr>
          <w:rFonts w:asciiTheme="minorHAnsi" w:eastAsia="Cambria" w:hAnsiTheme="minorHAnsi" w:cs="Cambria"/>
          <w:spacing w:val="-2"/>
        </w:rPr>
        <w:t>e</w:t>
      </w:r>
      <w:r w:rsidRPr="000734B3">
        <w:rPr>
          <w:rFonts w:asciiTheme="minorHAnsi" w:eastAsia="Cambria" w:hAnsiTheme="minorHAnsi" w:cs="Cambria"/>
          <w:spacing w:val="-1"/>
        </w:rPr>
        <w:t>la</w:t>
      </w:r>
      <w:r w:rsidRPr="000734B3">
        <w:rPr>
          <w:rFonts w:asciiTheme="minorHAnsi" w:eastAsia="Cambria" w:hAnsiTheme="minorHAnsi" w:cs="Cambria"/>
        </w:rPr>
        <w:t>y</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im</w:t>
      </w:r>
      <w:r w:rsidRPr="000734B3">
        <w:rPr>
          <w:rFonts w:asciiTheme="minorHAnsi" w:eastAsia="Cambria" w:hAnsiTheme="minorHAnsi" w:cs="Cambria"/>
        </w:rPr>
        <w:t>p</w:t>
      </w:r>
      <w:r w:rsidRPr="000734B3">
        <w:rPr>
          <w:rFonts w:asciiTheme="minorHAnsi" w:eastAsia="Cambria" w:hAnsiTheme="minorHAnsi" w:cs="Cambria"/>
          <w:spacing w:val="-1"/>
        </w:rPr>
        <w:t>lem</w:t>
      </w:r>
      <w:r w:rsidRPr="000734B3">
        <w:rPr>
          <w:rFonts w:asciiTheme="minorHAnsi" w:eastAsia="Cambria" w:hAnsiTheme="minorHAnsi" w:cs="Cambria"/>
          <w:spacing w:val="1"/>
        </w:rPr>
        <w:t>e</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1"/>
        </w:rPr>
        <w:t>a</w:t>
      </w:r>
      <w:r w:rsidRPr="000734B3">
        <w:rPr>
          <w:rFonts w:asciiTheme="minorHAnsi" w:eastAsia="Cambria" w:hAnsiTheme="minorHAnsi" w:cs="Cambria"/>
          <w:spacing w:val="-4"/>
        </w:rPr>
        <w:t>t</w:t>
      </w:r>
      <w:r w:rsidRPr="000734B3">
        <w:rPr>
          <w:rFonts w:asciiTheme="minorHAnsi" w:eastAsia="Cambria" w:hAnsiTheme="minorHAnsi" w:cs="Cambria"/>
          <w:spacing w:val="1"/>
        </w:rPr>
        <w:t>i</w:t>
      </w:r>
      <w:r w:rsidRPr="000734B3">
        <w:rPr>
          <w:rFonts w:asciiTheme="minorHAnsi" w:eastAsia="Cambria" w:hAnsiTheme="minorHAnsi" w:cs="Cambria"/>
          <w:spacing w:val="-1"/>
        </w:rPr>
        <w:t>o</w:t>
      </w:r>
      <w:r w:rsidRPr="000734B3">
        <w:rPr>
          <w:rFonts w:asciiTheme="minorHAnsi" w:eastAsia="Cambria" w:hAnsiTheme="minorHAnsi" w:cs="Cambria"/>
          <w:spacing w:val="-4"/>
        </w:rPr>
        <w:t>n</w:t>
      </w:r>
      <w:r w:rsidRPr="000734B3">
        <w:rPr>
          <w:rFonts w:asciiTheme="minorHAnsi" w:eastAsia="Cambria" w:hAnsiTheme="minorHAnsi" w:cs="Cambria"/>
        </w:rPr>
        <w:t>.</w:t>
      </w:r>
      <w:r w:rsidRPr="000734B3">
        <w:rPr>
          <w:rFonts w:asciiTheme="minorHAnsi" w:eastAsia="Cambria" w:hAnsiTheme="minorHAnsi" w:cs="Cambria"/>
          <w:spacing w:val="-15"/>
        </w:rPr>
        <w:t xml:space="preserve"> </w:t>
      </w:r>
      <w:r w:rsidRPr="000734B3">
        <w:rPr>
          <w:rFonts w:asciiTheme="minorHAnsi" w:eastAsia="Cambria" w:hAnsiTheme="minorHAnsi" w:cs="Cambria"/>
          <w:spacing w:val="2"/>
        </w:rPr>
        <w:t>N</w:t>
      </w:r>
      <w:r w:rsidRPr="000734B3">
        <w:rPr>
          <w:rFonts w:asciiTheme="minorHAnsi" w:eastAsia="Cambria" w:hAnsiTheme="minorHAnsi" w:cs="Cambria"/>
        </w:rPr>
        <w:t>o</w:t>
      </w:r>
      <w:r w:rsidRPr="000734B3">
        <w:rPr>
          <w:rFonts w:asciiTheme="minorHAnsi" w:eastAsia="Cambria" w:hAnsiTheme="minorHAnsi" w:cs="Cambria"/>
          <w:spacing w:val="-2"/>
        </w:rPr>
        <w:t>t</w:t>
      </w:r>
      <w:r w:rsidRPr="000734B3">
        <w:rPr>
          <w:rFonts w:asciiTheme="minorHAnsi" w:eastAsia="Cambria" w:hAnsiTheme="minorHAnsi" w:cs="Cambria"/>
        </w:rPr>
        <w:t>e</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t</w:t>
      </w:r>
      <w:r w:rsidRPr="000734B3">
        <w:rPr>
          <w:rFonts w:asciiTheme="minorHAnsi" w:eastAsia="Cambria" w:hAnsiTheme="minorHAnsi" w:cs="Cambria"/>
          <w:spacing w:val="-2"/>
        </w:rPr>
        <w:t>h</w:t>
      </w:r>
      <w:r w:rsidRPr="000734B3">
        <w:rPr>
          <w:rFonts w:asciiTheme="minorHAnsi" w:eastAsia="Cambria" w:hAnsiTheme="minorHAnsi" w:cs="Cambria"/>
          <w:spacing w:val="1"/>
        </w:rPr>
        <w:t>a</w:t>
      </w:r>
      <w:r w:rsidRPr="000734B3">
        <w:rPr>
          <w:rFonts w:asciiTheme="minorHAnsi" w:eastAsia="Cambria" w:hAnsiTheme="minorHAnsi" w:cs="Cambria"/>
        </w:rPr>
        <w:t>t</w:t>
      </w:r>
      <w:r w:rsidRPr="000734B3">
        <w:rPr>
          <w:rFonts w:asciiTheme="minorHAnsi" w:eastAsia="Cambria" w:hAnsiTheme="minorHAnsi" w:cs="Cambria"/>
          <w:spacing w:val="-5"/>
        </w:rPr>
        <w:t xml:space="preserve"> </w:t>
      </w:r>
      <w:r w:rsidRPr="000734B3">
        <w:rPr>
          <w:rFonts w:asciiTheme="minorHAnsi" w:eastAsia="Cambria" w:hAnsiTheme="minorHAnsi" w:cs="Cambria"/>
          <w:spacing w:val="2"/>
        </w:rPr>
        <w:t>s</w:t>
      </w:r>
      <w:r w:rsidRPr="000734B3">
        <w:rPr>
          <w:rFonts w:asciiTheme="minorHAnsi" w:eastAsia="Cambria" w:hAnsiTheme="minorHAnsi" w:cs="Cambria"/>
        </w:rPr>
        <w:t>t</w:t>
      </w:r>
      <w:r w:rsidRPr="000734B3">
        <w:rPr>
          <w:rFonts w:asciiTheme="minorHAnsi" w:eastAsia="Cambria" w:hAnsiTheme="minorHAnsi" w:cs="Cambria"/>
          <w:spacing w:val="-2"/>
        </w:rPr>
        <w:t>u</w:t>
      </w:r>
      <w:r w:rsidRPr="000734B3">
        <w:rPr>
          <w:rFonts w:asciiTheme="minorHAnsi" w:eastAsia="Cambria" w:hAnsiTheme="minorHAnsi" w:cs="Cambria"/>
          <w:spacing w:val="-1"/>
        </w:rPr>
        <w:t>d</w:t>
      </w:r>
      <w:r w:rsidRPr="000734B3">
        <w:rPr>
          <w:rFonts w:asciiTheme="minorHAnsi" w:eastAsia="Cambria" w:hAnsiTheme="minorHAnsi" w:cs="Cambria"/>
        </w:rPr>
        <w:t>e</w:t>
      </w:r>
      <w:r w:rsidRPr="000734B3">
        <w:rPr>
          <w:rFonts w:asciiTheme="minorHAnsi" w:eastAsia="Cambria" w:hAnsiTheme="minorHAnsi" w:cs="Cambria"/>
          <w:spacing w:val="-1"/>
        </w:rPr>
        <w:t>n</w:t>
      </w:r>
      <w:r w:rsidRPr="000734B3">
        <w:rPr>
          <w:rFonts w:asciiTheme="minorHAnsi" w:eastAsia="Cambria" w:hAnsiTheme="minorHAnsi" w:cs="Cambria"/>
          <w:spacing w:val="-4"/>
        </w:rPr>
        <w:t>t</w:t>
      </w:r>
      <w:r w:rsidRPr="000734B3">
        <w:rPr>
          <w:rFonts w:asciiTheme="minorHAnsi" w:eastAsia="Cambria" w:hAnsiTheme="minorHAnsi" w:cs="Cambria"/>
        </w:rPr>
        <w:t>s</w:t>
      </w:r>
      <w:r w:rsidRPr="000734B3">
        <w:rPr>
          <w:rFonts w:asciiTheme="minorHAnsi" w:eastAsia="Cambria" w:hAnsiTheme="minorHAnsi" w:cs="Cambria"/>
          <w:spacing w:val="-9"/>
        </w:rPr>
        <w:t xml:space="preserve"> </w:t>
      </w:r>
      <w:r w:rsidRPr="000734B3">
        <w:rPr>
          <w:rFonts w:asciiTheme="minorHAnsi" w:eastAsia="Cambria" w:hAnsiTheme="minorHAnsi" w:cs="Cambria"/>
          <w:spacing w:val="1"/>
        </w:rPr>
        <w:t>m</w:t>
      </w:r>
      <w:r w:rsidRPr="000734B3">
        <w:rPr>
          <w:rFonts w:asciiTheme="minorHAnsi" w:eastAsia="Cambria" w:hAnsiTheme="minorHAnsi" w:cs="Cambria"/>
          <w:spacing w:val="-4"/>
        </w:rPr>
        <w:t>u</w:t>
      </w:r>
      <w:r w:rsidRPr="000734B3">
        <w:rPr>
          <w:rFonts w:asciiTheme="minorHAnsi" w:eastAsia="Cambria" w:hAnsiTheme="minorHAnsi" w:cs="Cambria"/>
          <w:spacing w:val="2"/>
        </w:rPr>
        <w:t>s</w:t>
      </w:r>
      <w:r w:rsidRPr="000734B3">
        <w:rPr>
          <w:rFonts w:asciiTheme="minorHAnsi" w:eastAsia="Cambria" w:hAnsiTheme="minorHAnsi" w:cs="Cambria"/>
        </w:rPr>
        <w:t>t</w:t>
      </w:r>
      <w:r w:rsidRPr="000734B3">
        <w:rPr>
          <w:rFonts w:asciiTheme="minorHAnsi" w:eastAsia="Cambria" w:hAnsiTheme="minorHAnsi" w:cs="Cambria"/>
          <w:spacing w:val="-8"/>
        </w:rPr>
        <w:t xml:space="preserve"> </w:t>
      </w:r>
      <w:r w:rsidRPr="000734B3">
        <w:rPr>
          <w:rFonts w:asciiTheme="minorHAnsi" w:eastAsia="Cambria" w:hAnsiTheme="minorHAnsi" w:cs="Cambria"/>
        </w:rPr>
        <w:t>obtain</w:t>
      </w:r>
      <w:r w:rsidRPr="000734B3">
        <w:rPr>
          <w:rFonts w:asciiTheme="minorHAnsi" w:eastAsia="Cambria" w:hAnsiTheme="minorHAnsi" w:cs="Cambria"/>
          <w:spacing w:val="-7"/>
        </w:rPr>
        <w:t xml:space="preserve"> </w:t>
      </w:r>
      <w:r w:rsidRPr="000734B3">
        <w:rPr>
          <w:rFonts w:asciiTheme="minorHAnsi" w:eastAsia="Cambria" w:hAnsiTheme="minorHAnsi" w:cs="Cambria"/>
        </w:rPr>
        <w:t>a</w:t>
      </w:r>
      <w:r w:rsidRPr="000734B3">
        <w:rPr>
          <w:rFonts w:asciiTheme="minorHAnsi" w:eastAsia="Cambria" w:hAnsiTheme="minorHAnsi" w:cs="Cambria"/>
          <w:spacing w:val="1"/>
        </w:rPr>
        <w:t xml:space="preserve"> n</w:t>
      </w:r>
      <w:r w:rsidRPr="000734B3">
        <w:rPr>
          <w:rFonts w:asciiTheme="minorHAnsi" w:eastAsia="Cambria" w:hAnsiTheme="minorHAnsi" w:cs="Cambria"/>
        </w:rPr>
        <w:t>ew</w:t>
      </w:r>
      <w:r w:rsidRPr="000734B3">
        <w:rPr>
          <w:rFonts w:asciiTheme="minorHAnsi" w:eastAsia="Cambria" w:hAnsiTheme="minorHAnsi" w:cs="Cambria"/>
          <w:spacing w:val="-5"/>
        </w:rPr>
        <w:t xml:space="preserve"> </w:t>
      </w:r>
      <w:r w:rsidRPr="000734B3">
        <w:rPr>
          <w:rFonts w:asciiTheme="minorHAnsi" w:eastAsia="Cambria" w:hAnsiTheme="minorHAnsi" w:cs="Cambria"/>
        </w:rPr>
        <w:t>letter</w:t>
      </w:r>
      <w:r w:rsidRPr="000734B3">
        <w:rPr>
          <w:rFonts w:asciiTheme="minorHAnsi" w:eastAsia="Cambria" w:hAnsiTheme="minorHAnsi" w:cs="Cambria"/>
          <w:spacing w:val="-9"/>
        </w:rPr>
        <w:t xml:space="preserve"> </w:t>
      </w:r>
      <w:r w:rsidRPr="000734B3">
        <w:rPr>
          <w:rFonts w:asciiTheme="minorHAnsi" w:eastAsia="Cambria" w:hAnsiTheme="minorHAnsi" w:cs="Cambria"/>
        </w:rPr>
        <w:t xml:space="preserve">of </w:t>
      </w:r>
      <w:r w:rsidRPr="000734B3">
        <w:rPr>
          <w:rFonts w:asciiTheme="minorHAnsi" w:eastAsia="Cambria" w:hAnsiTheme="minorHAnsi" w:cs="Cambria"/>
          <w:spacing w:val="-3"/>
        </w:rPr>
        <w:t>a</w:t>
      </w:r>
      <w:r w:rsidRPr="000734B3">
        <w:rPr>
          <w:rFonts w:asciiTheme="minorHAnsi" w:eastAsia="Cambria" w:hAnsiTheme="minorHAnsi" w:cs="Cambria"/>
          <w:spacing w:val="2"/>
        </w:rPr>
        <w:t>c</w:t>
      </w:r>
      <w:r w:rsidRPr="000734B3">
        <w:rPr>
          <w:rFonts w:asciiTheme="minorHAnsi" w:eastAsia="Cambria" w:hAnsiTheme="minorHAnsi" w:cs="Cambria"/>
          <w:spacing w:val="-1"/>
        </w:rPr>
        <w:t>co</w:t>
      </w:r>
      <w:r w:rsidRPr="000734B3">
        <w:rPr>
          <w:rFonts w:asciiTheme="minorHAnsi" w:eastAsia="Cambria" w:hAnsiTheme="minorHAnsi" w:cs="Cambria"/>
          <w:spacing w:val="1"/>
        </w:rPr>
        <w:t>m</w:t>
      </w:r>
      <w:r w:rsidRPr="000734B3">
        <w:rPr>
          <w:rFonts w:asciiTheme="minorHAnsi" w:eastAsia="Cambria" w:hAnsiTheme="minorHAnsi" w:cs="Cambria"/>
          <w:spacing w:val="2"/>
        </w:rPr>
        <w:t>m</w:t>
      </w:r>
      <w:r w:rsidRPr="000734B3">
        <w:rPr>
          <w:rFonts w:asciiTheme="minorHAnsi" w:eastAsia="Cambria" w:hAnsiTheme="minorHAnsi" w:cs="Cambria"/>
          <w:spacing w:val="-3"/>
        </w:rPr>
        <w:t>od</w:t>
      </w:r>
      <w:r w:rsidRPr="000734B3">
        <w:rPr>
          <w:rFonts w:asciiTheme="minorHAnsi" w:eastAsia="Cambria" w:hAnsiTheme="minorHAnsi" w:cs="Cambria"/>
          <w:spacing w:val="1"/>
        </w:rPr>
        <w:t>a</w:t>
      </w:r>
      <w:r w:rsidRPr="000734B3">
        <w:rPr>
          <w:rFonts w:asciiTheme="minorHAnsi" w:eastAsia="Cambria" w:hAnsiTheme="minorHAnsi" w:cs="Cambria"/>
          <w:spacing w:val="-1"/>
        </w:rPr>
        <w:t>t</w:t>
      </w:r>
      <w:r w:rsidRPr="000734B3">
        <w:rPr>
          <w:rFonts w:asciiTheme="minorHAnsi" w:eastAsia="Cambria" w:hAnsiTheme="minorHAnsi" w:cs="Cambria"/>
          <w:spacing w:val="1"/>
        </w:rPr>
        <w:t>io</w:t>
      </w:r>
      <w:r w:rsidRPr="000734B3">
        <w:rPr>
          <w:rFonts w:asciiTheme="minorHAnsi" w:eastAsia="Cambria" w:hAnsiTheme="minorHAnsi" w:cs="Cambria"/>
        </w:rPr>
        <w:t>n</w:t>
      </w:r>
      <w:r w:rsidRPr="000734B3">
        <w:rPr>
          <w:rFonts w:asciiTheme="minorHAnsi" w:eastAsia="Cambria" w:hAnsiTheme="minorHAnsi" w:cs="Cambria"/>
          <w:spacing w:val="-15"/>
        </w:rPr>
        <w:t xml:space="preserve"> </w:t>
      </w:r>
      <w:r w:rsidRPr="000734B3">
        <w:rPr>
          <w:rFonts w:asciiTheme="minorHAnsi" w:eastAsia="Cambria" w:hAnsiTheme="minorHAnsi" w:cs="Cambria"/>
          <w:spacing w:val="-3"/>
        </w:rPr>
        <w:t>f</w:t>
      </w:r>
      <w:r w:rsidRPr="000734B3">
        <w:rPr>
          <w:rFonts w:asciiTheme="minorHAnsi" w:eastAsia="Cambria" w:hAnsiTheme="minorHAnsi" w:cs="Cambria"/>
        </w:rPr>
        <w:t>or</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e</w:t>
      </w:r>
      <w:r w:rsidRPr="000734B3">
        <w:rPr>
          <w:rFonts w:asciiTheme="minorHAnsi" w:eastAsia="Cambria" w:hAnsiTheme="minorHAnsi" w:cs="Cambria"/>
          <w:spacing w:val="-1"/>
        </w:rPr>
        <w:t>v</w:t>
      </w:r>
      <w:r w:rsidRPr="000734B3">
        <w:rPr>
          <w:rFonts w:asciiTheme="minorHAnsi" w:eastAsia="Cambria" w:hAnsiTheme="minorHAnsi" w:cs="Cambria"/>
          <w:spacing w:val="-3"/>
        </w:rPr>
        <w:t>e</w:t>
      </w:r>
      <w:r w:rsidRPr="000734B3">
        <w:rPr>
          <w:rFonts w:asciiTheme="minorHAnsi" w:eastAsia="Cambria" w:hAnsiTheme="minorHAnsi" w:cs="Cambria"/>
          <w:spacing w:val="2"/>
        </w:rPr>
        <w:t>r</w:t>
      </w:r>
      <w:r w:rsidRPr="000734B3">
        <w:rPr>
          <w:rFonts w:asciiTheme="minorHAnsi" w:eastAsia="Cambria" w:hAnsiTheme="minorHAnsi" w:cs="Cambria"/>
        </w:rPr>
        <w:t>y</w:t>
      </w:r>
      <w:r w:rsidRPr="000734B3">
        <w:rPr>
          <w:rFonts w:asciiTheme="minorHAnsi" w:eastAsia="Cambria" w:hAnsiTheme="minorHAnsi" w:cs="Cambria"/>
          <w:spacing w:val="-8"/>
        </w:rPr>
        <w:t xml:space="preserve"> </w:t>
      </w:r>
      <w:r w:rsidRPr="000734B3">
        <w:rPr>
          <w:rFonts w:asciiTheme="minorHAnsi" w:eastAsia="Cambria" w:hAnsiTheme="minorHAnsi" w:cs="Cambria"/>
          <w:spacing w:val="1"/>
        </w:rPr>
        <w:t>s</w:t>
      </w:r>
      <w:r w:rsidRPr="000734B3">
        <w:rPr>
          <w:rFonts w:asciiTheme="minorHAnsi" w:eastAsia="Cambria" w:hAnsiTheme="minorHAnsi" w:cs="Cambria"/>
          <w:spacing w:val="-2"/>
        </w:rPr>
        <w:t>e</w:t>
      </w:r>
      <w:r w:rsidRPr="000734B3">
        <w:rPr>
          <w:rFonts w:asciiTheme="minorHAnsi" w:eastAsia="Cambria" w:hAnsiTheme="minorHAnsi" w:cs="Cambria"/>
          <w:spacing w:val="1"/>
        </w:rPr>
        <w:t>m</w:t>
      </w:r>
      <w:r w:rsidRPr="000734B3">
        <w:rPr>
          <w:rFonts w:asciiTheme="minorHAnsi" w:eastAsia="Cambria" w:hAnsiTheme="minorHAnsi" w:cs="Cambria"/>
          <w:spacing w:val="-3"/>
        </w:rPr>
        <w:t>e</w:t>
      </w:r>
      <w:r w:rsidRPr="000734B3">
        <w:rPr>
          <w:rFonts w:asciiTheme="minorHAnsi" w:eastAsia="Cambria" w:hAnsiTheme="minorHAnsi" w:cs="Cambria"/>
          <w:spacing w:val="1"/>
        </w:rPr>
        <w:t>st</w:t>
      </w:r>
      <w:r w:rsidRPr="000734B3">
        <w:rPr>
          <w:rFonts w:asciiTheme="minorHAnsi" w:eastAsia="Cambria" w:hAnsiTheme="minorHAnsi" w:cs="Cambria"/>
        </w:rPr>
        <w:t>er</w:t>
      </w:r>
      <w:r w:rsidRPr="000734B3">
        <w:rPr>
          <w:rFonts w:asciiTheme="minorHAnsi" w:eastAsia="Cambria" w:hAnsiTheme="minorHAnsi" w:cs="Cambria"/>
          <w:spacing w:val="-10"/>
        </w:rPr>
        <w:t xml:space="preserve"> </w:t>
      </w:r>
      <w:r w:rsidRPr="000734B3">
        <w:rPr>
          <w:rFonts w:asciiTheme="minorHAnsi" w:eastAsia="Cambria" w:hAnsiTheme="minorHAnsi" w:cs="Cambria"/>
        </w:rPr>
        <w:t>a</w:t>
      </w:r>
      <w:r w:rsidRPr="000734B3">
        <w:rPr>
          <w:rFonts w:asciiTheme="minorHAnsi" w:eastAsia="Cambria" w:hAnsiTheme="minorHAnsi" w:cs="Cambria"/>
          <w:spacing w:val="1"/>
        </w:rPr>
        <w:t>n</w:t>
      </w:r>
      <w:r w:rsidRPr="000734B3">
        <w:rPr>
          <w:rFonts w:asciiTheme="minorHAnsi" w:eastAsia="Cambria" w:hAnsiTheme="minorHAnsi" w:cs="Cambria"/>
        </w:rPr>
        <w:t>d</w:t>
      </w:r>
      <w:r w:rsidRPr="000734B3">
        <w:rPr>
          <w:rFonts w:asciiTheme="minorHAnsi" w:eastAsia="Cambria" w:hAnsiTheme="minorHAnsi" w:cs="Cambria"/>
          <w:spacing w:val="-9"/>
        </w:rPr>
        <w:t xml:space="preserve"> </w:t>
      </w:r>
      <w:r w:rsidRPr="000734B3">
        <w:rPr>
          <w:rFonts w:asciiTheme="minorHAnsi" w:eastAsia="Cambria" w:hAnsiTheme="minorHAnsi" w:cs="Cambria"/>
          <w:spacing w:val="1"/>
        </w:rPr>
        <w:t>m</w:t>
      </w:r>
      <w:r w:rsidRPr="000734B3">
        <w:rPr>
          <w:rFonts w:asciiTheme="minorHAnsi" w:eastAsia="Cambria" w:hAnsiTheme="minorHAnsi" w:cs="Cambria"/>
          <w:spacing w:val="-2"/>
        </w:rPr>
        <w:t>u</w:t>
      </w:r>
      <w:r w:rsidRPr="000734B3">
        <w:rPr>
          <w:rFonts w:asciiTheme="minorHAnsi" w:eastAsia="Cambria" w:hAnsiTheme="minorHAnsi" w:cs="Cambria"/>
          <w:spacing w:val="2"/>
        </w:rPr>
        <w:t>s</w:t>
      </w:r>
      <w:r w:rsidRPr="000734B3">
        <w:rPr>
          <w:rFonts w:asciiTheme="minorHAnsi" w:eastAsia="Cambria" w:hAnsiTheme="minorHAnsi" w:cs="Cambria"/>
        </w:rPr>
        <w:t>t</w:t>
      </w:r>
      <w:r w:rsidRPr="000734B3">
        <w:rPr>
          <w:rFonts w:asciiTheme="minorHAnsi" w:eastAsia="Cambria" w:hAnsiTheme="minorHAnsi" w:cs="Cambria"/>
          <w:spacing w:val="-5"/>
        </w:rPr>
        <w:t xml:space="preserve"> </w:t>
      </w:r>
      <w:r w:rsidRPr="000734B3">
        <w:rPr>
          <w:rFonts w:asciiTheme="minorHAnsi" w:eastAsia="Cambria" w:hAnsiTheme="minorHAnsi" w:cs="Cambria"/>
          <w:spacing w:val="-2"/>
        </w:rPr>
        <w:t>me</w:t>
      </w:r>
      <w:r w:rsidRPr="000734B3">
        <w:rPr>
          <w:rFonts w:asciiTheme="minorHAnsi" w:eastAsia="Cambria" w:hAnsiTheme="minorHAnsi" w:cs="Cambria"/>
        </w:rPr>
        <w:t>et</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wit</w:t>
      </w:r>
      <w:r w:rsidRPr="000734B3">
        <w:rPr>
          <w:rFonts w:asciiTheme="minorHAnsi" w:eastAsia="Cambria" w:hAnsiTheme="minorHAnsi" w:cs="Cambria"/>
        </w:rPr>
        <w:t>h</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e</w:t>
      </w:r>
      <w:r w:rsidRPr="000734B3">
        <w:rPr>
          <w:rFonts w:asciiTheme="minorHAnsi" w:eastAsia="Cambria" w:hAnsiTheme="minorHAnsi" w:cs="Cambria"/>
          <w:spacing w:val="-3"/>
        </w:rPr>
        <w:t>a</w:t>
      </w:r>
      <w:r w:rsidRPr="000734B3">
        <w:rPr>
          <w:rFonts w:asciiTheme="minorHAnsi" w:eastAsia="Cambria" w:hAnsiTheme="minorHAnsi" w:cs="Cambria"/>
          <w:spacing w:val="-1"/>
        </w:rPr>
        <w:t>c</w:t>
      </w:r>
      <w:r w:rsidRPr="000734B3">
        <w:rPr>
          <w:rFonts w:asciiTheme="minorHAnsi" w:eastAsia="Cambria" w:hAnsiTheme="minorHAnsi" w:cs="Cambria"/>
        </w:rPr>
        <w:t>h</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f</w:t>
      </w:r>
      <w:r w:rsidRPr="000734B3">
        <w:rPr>
          <w:rFonts w:asciiTheme="minorHAnsi" w:eastAsia="Cambria" w:hAnsiTheme="minorHAnsi" w:cs="Cambria"/>
          <w:spacing w:val="-3"/>
        </w:rPr>
        <w:t>a</w:t>
      </w:r>
      <w:r w:rsidRPr="000734B3">
        <w:rPr>
          <w:rFonts w:asciiTheme="minorHAnsi" w:eastAsia="Cambria" w:hAnsiTheme="minorHAnsi" w:cs="Cambria"/>
          <w:spacing w:val="1"/>
        </w:rPr>
        <w:t>cul</w:t>
      </w:r>
      <w:r w:rsidRPr="000734B3">
        <w:rPr>
          <w:rFonts w:asciiTheme="minorHAnsi" w:eastAsia="Cambria" w:hAnsiTheme="minorHAnsi" w:cs="Cambria"/>
          <w:spacing w:val="-1"/>
        </w:rPr>
        <w:t>t</w:t>
      </w:r>
      <w:r w:rsidRPr="000734B3">
        <w:rPr>
          <w:rFonts w:asciiTheme="minorHAnsi" w:eastAsia="Cambria" w:hAnsiTheme="minorHAnsi" w:cs="Cambria"/>
        </w:rPr>
        <w:t>y</w:t>
      </w:r>
      <w:r w:rsidRPr="000734B3">
        <w:rPr>
          <w:rFonts w:asciiTheme="minorHAnsi" w:eastAsia="Cambria" w:hAnsiTheme="minorHAnsi" w:cs="Cambria"/>
          <w:spacing w:val="-13"/>
        </w:rPr>
        <w:t xml:space="preserve"> </w:t>
      </w:r>
      <w:r w:rsidRPr="000734B3">
        <w:rPr>
          <w:rFonts w:asciiTheme="minorHAnsi" w:eastAsia="Cambria" w:hAnsiTheme="minorHAnsi" w:cs="Cambria"/>
          <w:spacing w:val="2"/>
        </w:rPr>
        <w:t>m</w:t>
      </w:r>
      <w:r w:rsidRPr="000734B3">
        <w:rPr>
          <w:rFonts w:asciiTheme="minorHAnsi" w:eastAsia="Cambria" w:hAnsiTheme="minorHAnsi" w:cs="Cambria"/>
          <w:spacing w:val="-2"/>
        </w:rPr>
        <w:t>em</w:t>
      </w:r>
      <w:r w:rsidRPr="000734B3">
        <w:rPr>
          <w:rFonts w:asciiTheme="minorHAnsi" w:eastAsia="Cambria" w:hAnsiTheme="minorHAnsi" w:cs="Cambria"/>
        </w:rPr>
        <w:t>ber</w:t>
      </w:r>
      <w:r w:rsidRPr="000734B3">
        <w:rPr>
          <w:rFonts w:asciiTheme="minorHAnsi" w:eastAsia="Cambria" w:hAnsiTheme="minorHAnsi" w:cs="Cambria"/>
          <w:spacing w:val="-12"/>
        </w:rPr>
        <w:t xml:space="preserve"> </w:t>
      </w:r>
      <w:r w:rsidRPr="000734B3">
        <w:rPr>
          <w:rFonts w:asciiTheme="minorHAnsi" w:eastAsia="Cambria" w:hAnsiTheme="minorHAnsi" w:cs="Cambria"/>
        </w:rPr>
        <w:t>prior</w:t>
      </w:r>
      <w:r w:rsidRPr="000734B3">
        <w:rPr>
          <w:rFonts w:asciiTheme="minorHAnsi" w:eastAsia="Cambria" w:hAnsiTheme="minorHAnsi" w:cs="Cambria"/>
          <w:spacing w:val="-5"/>
        </w:rPr>
        <w:t xml:space="preserve"> </w:t>
      </w:r>
      <w:r w:rsidRPr="000734B3">
        <w:rPr>
          <w:rFonts w:asciiTheme="minorHAnsi" w:eastAsia="Cambria" w:hAnsiTheme="minorHAnsi" w:cs="Cambria"/>
        </w:rPr>
        <w:t xml:space="preserve">to </w:t>
      </w:r>
      <w:r w:rsidRPr="000734B3">
        <w:rPr>
          <w:rFonts w:asciiTheme="minorHAnsi" w:eastAsia="Cambria" w:hAnsiTheme="minorHAnsi" w:cs="Cambria"/>
          <w:spacing w:val="1"/>
        </w:rPr>
        <w:t>im</w:t>
      </w:r>
      <w:r w:rsidRPr="000734B3">
        <w:rPr>
          <w:rFonts w:asciiTheme="minorHAnsi" w:eastAsia="Cambria" w:hAnsiTheme="minorHAnsi" w:cs="Cambria"/>
          <w:spacing w:val="-3"/>
        </w:rPr>
        <w:t>p</w:t>
      </w:r>
      <w:r w:rsidRPr="000734B3">
        <w:rPr>
          <w:rFonts w:asciiTheme="minorHAnsi" w:eastAsia="Cambria" w:hAnsiTheme="minorHAnsi" w:cs="Cambria"/>
        </w:rPr>
        <w:t>l</w:t>
      </w:r>
      <w:r w:rsidRPr="000734B3">
        <w:rPr>
          <w:rFonts w:asciiTheme="minorHAnsi" w:eastAsia="Cambria" w:hAnsiTheme="minorHAnsi" w:cs="Cambria"/>
          <w:spacing w:val="-2"/>
        </w:rPr>
        <w:t>em</w:t>
      </w:r>
      <w:r w:rsidRPr="000734B3">
        <w:rPr>
          <w:rFonts w:asciiTheme="minorHAnsi" w:eastAsia="Cambria" w:hAnsiTheme="minorHAnsi" w:cs="Cambria"/>
          <w:spacing w:val="1"/>
        </w:rPr>
        <w:t>e</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1"/>
        </w:rPr>
        <w:t>a</w:t>
      </w:r>
      <w:r w:rsidRPr="000734B3">
        <w:rPr>
          <w:rFonts w:asciiTheme="minorHAnsi" w:eastAsia="Cambria" w:hAnsiTheme="minorHAnsi" w:cs="Cambria"/>
          <w:spacing w:val="-2"/>
        </w:rPr>
        <w:t>t</w:t>
      </w:r>
      <w:r w:rsidRPr="000734B3">
        <w:rPr>
          <w:rFonts w:asciiTheme="minorHAnsi" w:eastAsia="Cambria" w:hAnsiTheme="minorHAnsi" w:cs="Cambria"/>
          <w:spacing w:val="1"/>
        </w:rPr>
        <w:t>i</w:t>
      </w:r>
      <w:r w:rsidRPr="000734B3">
        <w:rPr>
          <w:rFonts w:asciiTheme="minorHAnsi" w:eastAsia="Cambria" w:hAnsiTheme="minorHAnsi" w:cs="Cambria"/>
        </w:rPr>
        <w:t>on</w:t>
      </w:r>
      <w:r w:rsidRPr="000734B3">
        <w:rPr>
          <w:rFonts w:asciiTheme="minorHAnsi" w:eastAsia="Cambria" w:hAnsiTheme="minorHAnsi" w:cs="Cambria"/>
          <w:spacing w:val="-17"/>
        </w:rPr>
        <w:t xml:space="preserve"> </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e</w:t>
      </w:r>
      <w:r w:rsidRPr="000734B3">
        <w:rPr>
          <w:rFonts w:asciiTheme="minorHAnsi" w:eastAsia="Cambria" w:hAnsiTheme="minorHAnsi" w:cs="Cambria"/>
          <w:spacing w:val="-5"/>
        </w:rPr>
        <w:t>a</w:t>
      </w:r>
      <w:r w:rsidRPr="000734B3">
        <w:rPr>
          <w:rFonts w:asciiTheme="minorHAnsi" w:eastAsia="Cambria" w:hAnsiTheme="minorHAnsi" w:cs="Cambria"/>
          <w:spacing w:val="2"/>
        </w:rPr>
        <w:t>c</w:t>
      </w:r>
      <w:r w:rsidRPr="000734B3">
        <w:rPr>
          <w:rFonts w:asciiTheme="minorHAnsi" w:eastAsia="Cambria" w:hAnsiTheme="minorHAnsi" w:cs="Cambria"/>
        </w:rPr>
        <w:t>h</w:t>
      </w:r>
      <w:r w:rsidRPr="000734B3">
        <w:rPr>
          <w:rFonts w:asciiTheme="minorHAnsi" w:eastAsia="Cambria" w:hAnsiTheme="minorHAnsi" w:cs="Cambria"/>
          <w:spacing w:val="-4"/>
        </w:rPr>
        <w:t xml:space="preserve"> </w:t>
      </w:r>
      <w:r w:rsidRPr="000734B3">
        <w:rPr>
          <w:rFonts w:asciiTheme="minorHAnsi" w:eastAsia="Cambria" w:hAnsiTheme="minorHAnsi" w:cs="Cambria"/>
          <w:spacing w:val="3"/>
        </w:rPr>
        <w:t>c</w:t>
      </w:r>
      <w:r w:rsidRPr="000734B3">
        <w:rPr>
          <w:rFonts w:asciiTheme="minorHAnsi" w:eastAsia="Cambria" w:hAnsiTheme="minorHAnsi" w:cs="Cambria"/>
          <w:spacing w:val="-1"/>
        </w:rPr>
        <w:t>l</w:t>
      </w:r>
      <w:r w:rsidRPr="000734B3">
        <w:rPr>
          <w:rFonts w:asciiTheme="minorHAnsi" w:eastAsia="Cambria" w:hAnsiTheme="minorHAnsi" w:cs="Cambria"/>
          <w:spacing w:val="-3"/>
        </w:rPr>
        <w:t>a</w:t>
      </w:r>
      <w:r w:rsidRPr="000734B3">
        <w:rPr>
          <w:rFonts w:asciiTheme="minorHAnsi" w:eastAsia="Cambria" w:hAnsiTheme="minorHAnsi" w:cs="Cambria"/>
          <w:spacing w:val="1"/>
        </w:rPr>
        <w:t>ss</w:t>
      </w:r>
      <w:r w:rsidRPr="000734B3">
        <w:rPr>
          <w:rFonts w:asciiTheme="minorHAnsi" w:eastAsia="Cambria" w:hAnsiTheme="minorHAnsi" w:cs="Cambria"/>
        </w:rPr>
        <w:t>.</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F</w:t>
      </w:r>
      <w:r w:rsidRPr="000734B3">
        <w:rPr>
          <w:rFonts w:asciiTheme="minorHAnsi" w:eastAsia="Cambria" w:hAnsiTheme="minorHAnsi" w:cs="Cambria"/>
        </w:rPr>
        <w:t>or</w:t>
      </w:r>
      <w:r w:rsidRPr="000734B3">
        <w:rPr>
          <w:rFonts w:asciiTheme="minorHAnsi" w:eastAsia="Cambria" w:hAnsiTheme="minorHAnsi" w:cs="Cambria"/>
          <w:spacing w:val="-2"/>
        </w:rPr>
        <w:t xml:space="preserve"> </w:t>
      </w:r>
      <w:r w:rsidRPr="000734B3">
        <w:rPr>
          <w:rFonts w:asciiTheme="minorHAnsi" w:eastAsia="Cambria" w:hAnsiTheme="minorHAnsi" w:cs="Cambria"/>
          <w:spacing w:val="-3"/>
        </w:rPr>
        <w:t>a</w:t>
      </w:r>
      <w:r w:rsidRPr="000734B3">
        <w:rPr>
          <w:rFonts w:asciiTheme="minorHAnsi" w:eastAsia="Cambria" w:hAnsiTheme="minorHAnsi" w:cs="Cambria"/>
          <w:spacing w:val="1"/>
        </w:rPr>
        <w:t>d</w:t>
      </w:r>
      <w:r w:rsidRPr="000734B3">
        <w:rPr>
          <w:rFonts w:asciiTheme="minorHAnsi" w:eastAsia="Cambria" w:hAnsiTheme="minorHAnsi" w:cs="Cambria"/>
          <w:spacing w:val="-2"/>
        </w:rPr>
        <w:t>d</w:t>
      </w:r>
      <w:r w:rsidRPr="000734B3">
        <w:rPr>
          <w:rFonts w:asciiTheme="minorHAnsi" w:eastAsia="Cambria" w:hAnsiTheme="minorHAnsi" w:cs="Cambria"/>
          <w:spacing w:val="3"/>
        </w:rPr>
        <w:t>i</w:t>
      </w:r>
      <w:r w:rsidRPr="000734B3">
        <w:rPr>
          <w:rFonts w:asciiTheme="minorHAnsi" w:eastAsia="Cambria" w:hAnsiTheme="minorHAnsi" w:cs="Cambria"/>
        </w:rPr>
        <w:t>t</w:t>
      </w:r>
      <w:r w:rsidRPr="000734B3">
        <w:rPr>
          <w:rFonts w:asciiTheme="minorHAnsi" w:eastAsia="Cambria" w:hAnsiTheme="minorHAnsi" w:cs="Cambria"/>
          <w:spacing w:val="1"/>
        </w:rPr>
        <w:t>i</w:t>
      </w:r>
      <w:r w:rsidRPr="000734B3">
        <w:rPr>
          <w:rFonts w:asciiTheme="minorHAnsi" w:eastAsia="Cambria" w:hAnsiTheme="minorHAnsi" w:cs="Cambria"/>
        </w:rPr>
        <w:t>o</w:t>
      </w:r>
      <w:r w:rsidRPr="000734B3">
        <w:rPr>
          <w:rFonts w:asciiTheme="minorHAnsi" w:eastAsia="Cambria" w:hAnsiTheme="minorHAnsi" w:cs="Cambria"/>
          <w:spacing w:val="-1"/>
        </w:rPr>
        <w:t>n</w:t>
      </w:r>
      <w:r w:rsidRPr="000734B3">
        <w:rPr>
          <w:rFonts w:asciiTheme="minorHAnsi" w:eastAsia="Cambria" w:hAnsiTheme="minorHAnsi" w:cs="Cambria"/>
          <w:spacing w:val="-5"/>
        </w:rPr>
        <w:t>a</w:t>
      </w:r>
      <w:r w:rsidRPr="000734B3">
        <w:rPr>
          <w:rFonts w:asciiTheme="minorHAnsi" w:eastAsia="Cambria" w:hAnsiTheme="minorHAnsi" w:cs="Cambria"/>
        </w:rPr>
        <w:t>l</w:t>
      </w:r>
      <w:r w:rsidRPr="000734B3">
        <w:rPr>
          <w:rFonts w:asciiTheme="minorHAnsi" w:eastAsia="Cambria" w:hAnsiTheme="minorHAnsi" w:cs="Cambria"/>
          <w:spacing w:val="-9"/>
        </w:rPr>
        <w:t xml:space="preserve"> </w:t>
      </w:r>
      <w:r w:rsidR="009C0F4F" w:rsidRPr="000734B3">
        <w:rPr>
          <w:rFonts w:asciiTheme="minorHAnsi" w:eastAsia="Cambria" w:hAnsiTheme="minorHAnsi" w:cs="Cambria"/>
          <w:spacing w:val="1"/>
        </w:rPr>
        <w:t>i</w:t>
      </w:r>
      <w:r w:rsidR="009C0F4F" w:rsidRPr="000734B3">
        <w:rPr>
          <w:rFonts w:asciiTheme="minorHAnsi" w:eastAsia="Cambria" w:hAnsiTheme="minorHAnsi" w:cs="Cambria"/>
        </w:rPr>
        <w:t>n</w:t>
      </w:r>
      <w:r w:rsidR="009C0F4F" w:rsidRPr="000734B3">
        <w:rPr>
          <w:rFonts w:asciiTheme="minorHAnsi" w:eastAsia="Cambria" w:hAnsiTheme="minorHAnsi" w:cs="Cambria"/>
          <w:spacing w:val="-3"/>
        </w:rPr>
        <w:t>f</w:t>
      </w:r>
      <w:r w:rsidR="009C0F4F" w:rsidRPr="000734B3">
        <w:rPr>
          <w:rFonts w:asciiTheme="minorHAnsi" w:eastAsia="Cambria" w:hAnsiTheme="minorHAnsi" w:cs="Cambria"/>
          <w:spacing w:val="1"/>
        </w:rPr>
        <w:t>o</w:t>
      </w:r>
      <w:r w:rsidR="009C0F4F" w:rsidRPr="000734B3">
        <w:rPr>
          <w:rFonts w:asciiTheme="minorHAnsi" w:eastAsia="Cambria" w:hAnsiTheme="minorHAnsi" w:cs="Cambria"/>
          <w:spacing w:val="-2"/>
        </w:rPr>
        <w:t>r</w:t>
      </w:r>
      <w:r w:rsidR="009C0F4F" w:rsidRPr="000734B3">
        <w:rPr>
          <w:rFonts w:asciiTheme="minorHAnsi" w:eastAsia="Cambria" w:hAnsiTheme="minorHAnsi" w:cs="Cambria"/>
        </w:rPr>
        <w:t>ma</w:t>
      </w:r>
      <w:r w:rsidR="009C0F4F" w:rsidRPr="000734B3">
        <w:rPr>
          <w:rFonts w:asciiTheme="minorHAnsi" w:eastAsia="Cambria" w:hAnsiTheme="minorHAnsi" w:cs="Cambria"/>
          <w:spacing w:val="-2"/>
        </w:rPr>
        <w:t>t</w:t>
      </w:r>
      <w:r w:rsidR="009C0F4F" w:rsidRPr="000734B3">
        <w:rPr>
          <w:rFonts w:asciiTheme="minorHAnsi" w:eastAsia="Cambria" w:hAnsiTheme="minorHAnsi" w:cs="Cambria"/>
          <w:spacing w:val="1"/>
        </w:rPr>
        <w:t>i</w:t>
      </w:r>
      <w:r w:rsidR="009C0F4F" w:rsidRPr="000734B3">
        <w:rPr>
          <w:rFonts w:asciiTheme="minorHAnsi" w:eastAsia="Cambria" w:hAnsiTheme="minorHAnsi" w:cs="Cambria"/>
        </w:rPr>
        <w:t>on,</w:t>
      </w:r>
      <w:r w:rsidRPr="000734B3">
        <w:rPr>
          <w:rFonts w:asciiTheme="minorHAnsi" w:eastAsia="Cambria" w:hAnsiTheme="minorHAnsi" w:cs="Cambria"/>
          <w:spacing w:val="-16"/>
        </w:rPr>
        <w:t xml:space="preserve"> </w:t>
      </w:r>
      <w:r w:rsidRPr="000734B3">
        <w:rPr>
          <w:rFonts w:asciiTheme="minorHAnsi" w:eastAsia="Cambria" w:hAnsiTheme="minorHAnsi" w:cs="Cambria"/>
          <w:spacing w:val="1"/>
        </w:rPr>
        <w:t>s</w:t>
      </w:r>
      <w:r w:rsidRPr="000734B3">
        <w:rPr>
          <w:rFonts w:asciiTheme="minorHAnsi" w:eastAsia="Cambria" w:hAnsiTheme="minorHAnsi" w:cs="Cambria"/>
        </w:rPr>
        <w:t>ee</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t</w:t>
      </w:r>
      <w:r w:rsidRPr="000734B3">
        <w:rPr>
          <w:rFonts w:asciiTheme="minorHAnsi" w:eastAsia="Cambria" w:hAnsiTheme="minorHAnsi" w:cs="Cambria"/>
          <w:spacing w:val="-2"/>
        </w:rPr>
        <w:t>h</w:t>
      </w:r>
      <w:r w:rsidRPr="000734B3">
        <w:rPr>
          <w:rFonts w:asciiTheme="minorHAnsi" w:eastAsia="Cambria" w:hAnsiTheme="minorHAnsi" w:cs="Cambria"/>
        </w:rPr>
        <w:t>e</w:t>
      </w:r>
      <w:r w:rsidRPr="000734B3">
        <w:rPr>
          <w:rFonts w:asciiTheme="minorHAnsi" w:eastAsia="Cambria" w:hAnsiTheme="minorHAnsi" w:cs="Cambria"/>
          <w:spacing w:val="-3"/>
        </w:rPr>
        <w:t xml:space="preserve"> </w:t>
      </w:r>
      <w:r w:rsidRPr="000734B3">
        <w:rPr>
          <w:rFonts w:asciiTheme="minorHAnsi" w:eastAsia="Cambria" w:hAnsiTheme="minorHAnsi" w:cs="Cambria"/>
        </w:rPr>
        <w:t>Of</w:t>
      </w:r>
      <w:r w:rsidRPr="000734B3">
        <w:rPr>
          <w:rFonts w:asciiTheme="minorHAnsi" w:eastAsia="Cambria" w:hAnsiTheme="minorHAnsi" w:cs="Cambria"/>
          <w:spacing w:val="-3"/>
        </w:rPr>
        <w:t>f</w:t>
      </w:r>
      <w:r w:rsidRPr="000734B3">
        <w:rPr>
          <w:rFonts w:asciiTheme="minorHAnsi" w:eastAsia="Cambria" w:hAnsiTheme="minorHAnsi" w:cs="Cambria"/>
          <w:spacing w:val="1"/>
        </w:rPr>
        <w:t>i</w:t>
      </w:r>
      <w:r w:rsidRPr="000734B3">
        <w:rPr>
          <w:rFonts w:asciiTheme="minorHAnsi" w:eastAsia="Cambria" w:hAnsiTheme="minorHAnsi" w:cs="Cambria"/>
        </w:rPr>
        <w:t>ce</w:t>
      </w:r>
      <w:r w:rsidRPr="000734B3">
        <w:rPr>
          <w:rFonts w:asciiTheme="minorHAnsi" w:eastAsia="Cambria" w:hAnsiTheme="minorHAnsi" w:cs="Cambria"/>
          <w:spacing w:val="-9"/>
        </w:rPr>
        <w:t xml:space="preserve"> </w:t>
      </w:r>
      <w:r w:rsidRPr="000734B3">
        <w:rPr>
          <w:rFonts w:asciiTheme="minorHAnsi" w:eastAsia="Cambria" w:hAnsiTheme="minorHAnsi" w:cs="Cambria"/>
        </w:rPr>
        <w:t>of</w:t>
      </w:r>
      <w:r w:rsidRPr="000734B3">
        <w:rPr>
          <w:rFonts w:asciiTheme="minorHAnsi" w:eastAsia="Cambria" w:hAnsiTheme="minorHAnsi" w:cs="Cambria"/>
          <w:spacing w:val="-4"/>
        </w:rPr>
        <w:t xml:space="preserve"> </w:t>
      </w:r>
      <w:r w:rsidRPr="000734B3">
        <w:rPr>
          <w:rFonts w:asciiTheme="minorHAnsi" w:eastAsia="Cambria" w:hAnsiTheme="minorHAnsi" w:cs="Cambria"/>
        </w:rPr>
        <w:t>D</w:t>
      </w:r>
      <w:r w:rsidRPr="000734B3">
        <w:rPr>
          <w:rFonts w:asciiTheme="minorHAnsi" w:eastAsia="Cambria" w:hAnsiTheme="minorHAnsi" w:cs="Cambria"/>
          <w:spacing w:val="-1"/>
        </w:rPr>
        <w:t>i</w:t>
      </w:r>
      <w:r w:rsidRPr="000734B3">
        <w:rPr>
          <w:rFonts w:asciiTheme="minorHAnsi" w:eastAsia="Cambria" w:hAnsiTheme="minorHAnsi" w:cs="Cambria"/>
        </w:rPr>
        <w:t>sa</w:t>
      </w:r>
      <w:r w:rsidRPr="000734B3">
        <w:rPr>
          <w:rFonts w:asciiTheme="minorHAnsi" w:eastAsia="Cambria" w:hAnsiTheme="minorHAnsi" w:cs="Cambria"/>
          <w:spacing w:val="-1"/>
        </w:rPr>
        <w:t>b</w:t>
      </w:r>
      <w:r w:rsidRPr="000734B3">
        <w:rPr>
          <w:rFonts w:asciiTheme="minorHAnsi" w:eastAsia="Cambria" w:hAnsiTheme="minorHAnsi" w:cs="Cambria"/>
          <w:spacing w:val="1"/>
        </w:rPr>
        <w:t>i</w:t>
      </w:r>
      <w:r w:rsidRPr="000734B3">
        <w:rPr>
          <w:rFonts w:asciiTheme="minorHAnsi" w:eastAsia="Cambria" w:hAnsiTheme="minorHAnsi" w:cs="Cambria"/>
          <w:spacing w:val="-2"/>
        </w:rPr>
        <w:t>l</w:t>
      </w:r>
      <w:r w:rsidRPr="000734B3">
        <w:rPr>
          <w:rFonts w:asciiTheme="minorHAnsi" w:eastAsia="Cambria" w:hAnsiTheme="minorHAnsi" w:cs="Cambria"/>
          <w:spacing w:val="1"/>
        </w:rPr>
        <w:t>i</w:t>
      </w:r>
      <w:r w:rsidRPr="000734B3">
        <w:rPr>
          <w:rFonts w:asciiTheme="minorHAnsi" w:eastAsia="Cambria" w:hAnsiTheme="minorHAnsi" w:cs="Cambria"/>
        </w:rPr>
        <w:t>ty A</w:t>
      </w:r>
      <w:r w:rsidRPr="000734B3">
        <w:rPr>
          <w:rFonts w:asciiTheme="minorHAnsi" w:eastAsia="Cambria" w:hAnsiTheme="minorHAnsi" w:cs="Cambria"/>
          <w:spacing w:val="2"/>
        </w:rPr>
        <w:t>cc</w:t>
      </w:r>
      <w:r w:rsidRPr="000734B3">
        <w:rPr>
          <w:rFonts w:asciiTheme="minorHAnsi" w:eastAsia="Cambria" w:hAnsiTheme="minorHAnsi" w:cs="Cambria"/>
          <w:spacing w:val="-4"/>
        </w:rPr>
        <w:t>o</w:t>
      </w:r>
      <w:r w:rsidRPr="000734B3">
        <w:rPr>
          <w:rFonts w:asciiTheme="minorHAnsi" w:eastAsia="Cambria" w:hAnsiTheme="minorHAnsi" w:cs="Cambria"/>
        </w:rPr>
        <w:t>m</w:t>
      </w:r>
      <w:r w:rsidRPr="000734B3">
        <w:rPr>
          <w:rFonts w:asciiTheme="minorHAnsi" w:eastAsia="Cambria" w:hAnsiTheme="minorHAnsi" w:cs="Cambria"/>
          <w:spacing w:val="-2"/>
        </w:rPr>
        <w:t>m</w:t>
      </w:r>
      <w:r w:rsidRPr="000734B3">
        <w:rPr>
          <w:rFonts w:asciiTheme="minorHAnsi" w:eastAsia="Cambria" w:hAnsiTheme="minorHAnsi" w:cs="Cambria"/>
        </w:rPr>
        <w:t>odat</w:t>
      </w:r>
      <w:r w:rsidRPr="000734B3">
        <w:rPr>
          <w:rFonts w:asciiTheme="minorHAnsi" w:eastAsia="Cambria" w:hAnsiTheme="minorHAnsi" w:cs="Cambria"/>
          <w:spacing w:val="1"/>
        </w:rPr>
        <w:t>i</w:t>
      </w:r>
      <w:r w:rsidRPr="000734B3">
        <w:rPr>
          <w:rFonts w:asciiTheme="minorHAnsi" w:eastAsia="Cambria" w:hAnsiTheme="minorHAnsi" w:cs="Cambria"/>
        </w:rPr>
        <w:t>on</w:t>
      </w:r>
      <w:r w:rsidRPr="000734B3">
        <w:rPr>
          <w:rFonts w:asciiTheme="minorHAnsi" w:eastAsia="Cambria" w:hAnsiTheme="minorHAnsi" w:cs="Cambria"/>
          <w:spacing w:val="-19"/>
        </w:rPr>
        <w:t xml:space="preserve"> </w:t>
      </w:r>
      <w:r w:rsidRPr="000734B3">
        <w:rPr>
          <w:rFonts w:asciiTheme="minorHAnsi" w:eastAsia="Cambria" w:hAnsiTheme="minorHAnsi" w:cs="Cambria"/>
        </w:rPr>
        <w:t>we</w:t>
      </w:r>
      <w:r w:rsidRPr="000734B3">
        <w:rPr>
          <w:rFonts w:asciiTheme="minorHAnsi" w:eastAsia="Cambria" w:hAnsiTheme="minorHAnsi" w:cs="Cambria"/>
          <w:spacing w:val="-4"/>
        </w:rPr>
        <w:t>b</w:t>
      </w:r>
      <w:r w:rsidRPr="000734B3">
        <w:rPr>
          <w:rFonts w:asciiTheme="minorHAnsi" w:eastAsia="Cambria" w:hAnsiTheme="minorHAnsi" w:cs="Cambria"/>
          <w:spacing w:val="2"/>
        </w:rPr>
        <w:t>s</w:t>
      </w:r>
      <w:r w:rsidRPr="000734B3">
        <w:rPr>
          <w:rFonts w:asciiTheme="minorHAnsi" w:eastAsia="Cambria" w:hAnsiTheme="minorHAnsi" w:cs="Cambria"/>
        </w:rPr>
        <w:t>i</w:t>
      </w:r>
      <w:r w:rsidRPr="000734B3">
        <w:rPr>
          <w:rFonts w:asciiTheme="minorHAnsi" w:eastAsia="Cambria" w:hAnsiTheme="minorHAnsi" w:cs="Cambria"/>
          <w:spacing w:val="-2"/>
        </w:rPr>
        <w:t>t</w:t>
      </w:r>
      <w:r w:rsidRPr="000734B3">
        <w:rPr>
          <w:rFonts w:asciiTheme="minorHAnsi" w:eastAsia="Cambria" w:hAnsiTheme="minorHAnsi" w:cs="Cambria"/>
        </w:rPr>
        <w:t>e</w:t>
      </w:r>
      <w:r w:rsidRPr="000734B3">
        <w:rPr>
          <w:rFonts w:asciiTheme="minorHAnsi" w:eastAsia="Cambria" w:hAnsiTheme="minorHAnsi" w:cs="Cambria"/>
          <w:spacing w:val="-9"/>
        </w:rPr>
        <w:t xml:space="preserve"> </w:t>
      </w:r>
      <w:r w:rsidRPr="000734B3">
        <w:rPr>
          <w:rFonts w:asciiTheme="minorHAnsi" w:eastAsia="Cambria" w:hAnsiTheme="minorHAnsi" w:cs="Cambria"/>
        </w:rPr>
        <w:t>at</w:t>
      </w:r>
      <w:r w:rsidRPr="000734B3">
        <w:rPr>
          <w:rFonts w:asciiTheme="minorHAnsi" w:eastAsia="Cambria" w:hAnsiTheme="minorHAnsi" w:cs="Cambria"/>
          <w:spacing w:val="-2"/>
        </w:rPr>
        <w:t xml:space="preserve"> </w:t>
      </w:r>
      <w:hyperlink r:id="rId40">
        <w:r w:rsidRPr="000734B3">
          <w:rPr>
            <w:rFonts w:asciiTheme="minorHAnsi" w:eastAsia="Cambria" w:hAnsiTheme="minorHAnsi" w:cs="Cambria"/>
            <w:color w:val="0000FF"/>
            <w:w w:val="99"/>
            <w:u w:val="single" w:color="0000FF"/>
          </w:rPr>
          <w:t>htt</w:t>
        </w:r>
        <w:r w:rsidRPr="000734B3">
          <w:rPr>
            <w:rFonts w:asciiTheme="minorHAnsi" w:eastAsia="Cambria" w:hAnsiTheme="minorHAnsi" w:cs="Cambria"/>
            <w:color w:val="0000FF"/>
            <w:spacing w:val="1"/>
            <w:w w:val="99"/>
            <w:u w:val="single" w:color="0000FF"/>
          </w:rPr>
          <w:t>p</w:t>
        </w:r>
        <w:r w:rsidRPr="000734B3">
          <w:rPr>
            <w:rFonts w:asciiTheme="minorHAnsi" w:eastAsia="Cambria" w:hAnsiTheme="minorHAnsi" w:cs="Cambria"/>
            <w:color w:val="0000FF"/>
            <w:spacing w:val="-1"/>
            <w:w w:val="99"/>
            <w:u w:val="single" w:color="0000FF"/>
          </w:rPr>
          <w:t>:</w:t>
        </w:r>
        <w:r w:rsidRPr="000734B3">
          <w:rPr>
            <w:rFonts w:asciiTheme="minorHAnsi" w:eastAsia="Cambria" w:hAnsiTheme="minorHAnsi" w:cs="Cambria"/>
            <w:color w:val="0000FF"/>
            <w:spacing w:val="1"/>
            <w:w w:val="99"/>
            <w:u w:val="single" w:color="0000FF"/>
          </w:rPr>
          <w:t>//</w:t>
        </w:r>
        <w:r w:rsidRPr="000734B3">
          <w:rPr>
            <w:rFonts w:asciiTheme="minorHAnsi" w:eastAsia="Cambria" w:hAnsiTheme="minorHAnsi" w:cs="Cambria"/>
            <w:color w:val="0000FF"/>
            <w:spacing w:val="-3"/>
            <w:w w:val="99"/>
            <w:u w:val="single" w:color="0000FF"/>
          </w:rPr>
          <w:t>d</w:t>
        </w:r>
        <w:r w:rsidRPr="000734B3">
          <w:rPr>
            <w:rFonts w:asciiTheme="minorHAnsi" w:eastAsia="Cambria" w:hAnsiTheme="minorHAnsi" w:cs="Cambria"/>
            <w:color w:val="0000FF"/>
            <w:spacing w:val="1"/>
            <w:w w:val="99"/>
            <w:u w:val="single" w:color="0000FF"/>
          </w:rPr>
          <w:t>is</w:t>
        </w:r>
        <w:r w:rsidRPr="000734B3">
          <w:rPr>
            <w:rFonts w:asciiTheme="minorHAnsi" w:eastAsia="Cambria" w:hAnsiTheme="minorHAnsi" w:cs="Cambria"/>
            <w:color w:val="0000FF"/>
            <w:spacing w:val="-3"/>
            <w:w w:val="99"/>
            <w:u w:val="single" w:color="0000FF"/>
          </w:rPr>
          <w:t>a</w:t>
        </w:r>
        <w:r w:rsidRPr="000734B3">
          <w:rPr>
            <w:rFonts w:asciiTheme="minorHAnsi" w:eastAsia="Cambria" w:hAnsiTheme="minorHAnsi" w:cs="Cambria"/>
            <w:color w:val="0000FF"/>
            <w:spacing w:val="-1"/>
            <w:w w:val="99"/>
            <w:u w:val="single" w:color="0000FF"/>
          </w:rPr>
          <w:t>b</w:t>
        </w:r>
        <w:r w:rsidRPr="000734B3">
          <w:rPr>
            <w:rFonts w:asciiTheme="minorHAnsi" w:eastAsia="Cambria" w:hAnsiTheme="minorHAnsi" w:cs="Cambria"/>
            <w:color w:val="0000FF"/>
            <w:spacing w:val="1"/>
            <w:w w:val="99"/>
            <w:u w:val="single" w:color="0000FF"/>
          </w:rPr>
          <w:t>i</w:t>
        </w:r>
        <w:r w:rsidRPr="000734B3">
          <w:rPr>
            <w:rFonts w:asciiTheme="minorHAnsi" w:eastAsia="Cambria" w:hAnsiTheme="minorHAnsi" w:cs="Cambria"/>
            <w:color w:val="0000FF"/>
            <w:spacing w:val="-2"/>
            <w:w w:val="99"/>
            <w:u w:val="single" w:color="0000FF"/>
          </w:rPr>
          <w:t>l</w:t>
        </w:r>
        <w:r w:rsidRPr="000734B3">
          <w:rPr>
            <w:rFonts w:asciiTheme="minorHAnsi" w:eastAsia="Cambria" w:hAnsiTheme="minorHAnsi" w:cs="Cambria"/>
            <w:color w:val="0000FF"/>
            <w:spacing w:val="1"/>
            <w:w w:val="99"/>
            <w:u w:val="single" w:color="0000FF"/>
          </w:rPr>
          <w:t>it</w:t>
        </w:r>
        <w:r w:rsidRPr="000734B3">
          <w:rPr>
            <w:rFonts w:asciiTheme="minorHAnsi" w:eastAsia="Cambria" w:hAnsiTheme="minorHAnsi" w:cs="Cambria"/>
            <w:color w:val="0000FF"/>
            <w:spacing w:val="-1"/>
            <w:w w:val="99"/>
            <w:u w:val="single" w:color="0000FF"/>
          </w:rPr>
          <w:t>y</w:t>
        </w:r>
        <w:r w:rsidRPr="000734B3">
          <w:rPr>
            <w:rFonts w:asciiTheme="minorHAnsi" w:eastAsia="Cambria" w:hAnsiTheme="minorHAnsi" w:cs="Cambria"/>
            <w:color w:val="0000FF"/>
            <w:spacing w:val="1"/>
            <w:w w:val="99"/>
            <w:u w:val="single" w:color="0000FF"/>
          </w:rPr>
          <w:t>.</w:t>
        </w:r>
        <w:r w:rsidRPr="000734B3">
          <w:rPr>
            <w:rFonts w:asciiTheme="minorHAnsi" w:eastAsia="Cambria" w:hAnsiTheme="minorHAnsi" w:cs="Cambria"/>
            <w:color w:val="0000FF"/>
            <w:spacing w:val="-2"/>
            <w:w w:val="99"/>
            <w:u w:val="single" w:color="0000FF"/>
          </w:rPr>
          <w:t>u</w:t>
        </w:r>
        <w:r w:rsidRPr="000734B3">
          <w:rPr>
            <w:rFonts w:asciiTheme="minorHAnsi" w:eastAsia="Cambria" w:hAnsiTheme="minorHAnsi" w:cs="Cambria"/>
            <w:color w:val="0000FF"/>
            <w:spacing w:val="-1"/>
            <w:w w:val="99"/>
            <w:u w:val="single" w:color="0000FF"/>
          </w:rPr>
          <w:t>n</w:t>
        </w:r>
        <w:r w:rsidRPr="000734B3">
          <w:rPr>
            <w:rFonts w:asciiTheme="minorHAnsi" w:eastAsia="Cambria" w:hAnsiTheme="minorHAnsi" w:cs="Cambria"/>
            <w:color w:val="0000FF"/>
            <w:w w:val="99"/>
            <w:u w:val="single" w:color="0000FF"/>
          </w:rPr>
          <w:t>t</w:t>
        </w:r>
        <w:r w:rsidRPr="000734B3">
          <w:rPr>
            <w:rFonts w:asciiTheme="minorHAnsi" w:eastAsia="Cambria" w:hAnsiTheme="minorHAnsi" w:cs="Cambria"/>
            <w:color w:val="0000FF"/>
            <w:spacing w:val="-1"/>
            <w:w w:val="99"/>
            <w:u w:val="single" w:color="0000FF"/>
          </w:rPr>
          <w:t>.</w:t>
        </w:r>
        <w:r w:rsidRPr="000734B3">
          <w:rPr>
            <w:rFonts w:asciiTheme="minorHAnsi" w:eastAsia="Cambria" w:hAnsiTheme="minorHAnsi" w:cs="Cambria"/>
            <w:color w:val="0000FF"/>
            <w:w w:val="99"/>
            <w:u w:val="single" w:color="0000FF"/>
          </w:rPr>
          <w:t>e</w:t>
        </w:r>
        <w:r w:rsidRPr="000734B3">
          <w:rPr>
            <w:rFonts w:asciiTheme="minorHAnsi" w:eastAsia="Cambria" w:hAnsiTheme="minorHAnsi" w:cs="Cambria"/>
            <w:color w:val="0000FF"/>
            <w:spacing w:val="-4"/>
            <w:w w:val="99"/>
            <w:u w:val="single" w:color="0000FF"/>
          </w:rPr>
          <w:t>d</w:t>
        </w:r>
        <w:r w:rsidRPr="000734B3">
          <w:rPr>
            <w:rFonts w:asciiTheme="minorHAnsi" w:eastAsia="Cambria" w:hAnsiTheme="minorHAnsi" w:cs="Cambria"/>
            <w:color w:val="0000FF"/>
            <w:spacing w:val="2"/>
            <w:w w:val="99"/>
            <w:u w:val="single" w:color="0000FF"/>
          </w:rPr>
          <w:t>u</w:t>
        </w:r>
        <w:r w:rsidRPr="000734B3">
          <w:rPr>
            <w:rFonts w:asciiTheme="minorHAnsi" w:eastAsia="Cambria" w:hAnsiTheme="minorHAnsi" w:cs="Cambria"/>
            <w:color w:val="000000"/>
            <w:w w:val="99"/>
          </w:rPr>
          <w:t xml:space="preserve">. </w:t>
        </w:r>
      </w:hyperlink>
      <w:r w:rsidRPr="000734B3">
        <w:rPr>
          <w:rFonts w:asciiTheme="minorHAnsi" w:eastAsia="Cambria" w:hAnsiTheme="minorHAnsi" w:cs="Cambria"/>
          <w:color w:val="000000"/>
          <w:spacing w:val="-1"/>
        </w:rPr>
        <w:t>Y</w:t>
      </w:r>
      <w:r w:rsidRPr="000734B3">
        <w:rPr>
          <w:rFonts w:asciiTheme="minorHAnsi" w:eastAsia="Cambria" w:hAnsiTheme="minorHAnsi" w:cs="Cambria"/>
          <w:color w:val="000000"/>
        </w:rPr>
        <w:t>ou</w:t>
      </w:r>
      <w:r w:rsidRPr="000734B3">
        <w:rPr>
          <w:rFonts w:asciiTheme="minorHAnsi" w:eastAsia="Cambria" w:hAnsiTheme="minorHAnsi" w:cs="Cambria"/>
          <w:color w:val="000000"/>
          <w:spacing w:val="-6"/>
        </w:rPr>
        <w:t xml:space="preserve"> </w:t>
      </w:r>
      <w:r w:rsidRPr="000734B3">
        <w:rPr>
          <w:rFonts w:asciiTheme="minorHAnsi" w:eastAsia="Cambria" w:hAnsiTheme="minorHAnsi" w:cs="Cambria"/>
          <w:color w:val="000000"/>
          <w:spacing w:val="2"/>
        </w:rPr>
        <w:t>m</w:t>
      </w:r>
      <w:r w:rsidRPr="000734B3">
        <w:rPr>
          <w:rFonts w:asciiTheme="minorHAnsi" w:eastAsia="Cambria" w:hAnsiTheme="minorHAnsi" w:cs="Cambria"/>
          <w:color w:val="000000"/>
        </w:rPr>
        <w:t>ay</w:t>
      </w:r>
      <w:r w:rsidRPr="000734B3">
        <w:rPr>
          <w:rFonts w:asciiTheme="minorHAnsi" w:eastAsia="Cambria" w:hAnsiTheme="minorHAnsi" w:cs="Cambria"/>
          <w:color w:val="000000"/>
          <w:spacing w:val="-5"/>
        </w:rPr>
        <w:t xml:space="preserve"> </w:t>
      </w:r>
      <w:r w:rsidRPr="000734B3">
        <w:rPr>
          <w:rFonts w:asciiTheme="minorHAnsi" w:eastAsia="Cambria" w:hAnsiTheme="minorHAnsi" w:cs="Cambria"/>
          <w:color w:val="000000"/>
          <w:spacing w:val="1"/>
        </w:rPr>
        <w:t>a</w:t>
      </w:r>
      <w:r w:rsidRPr="000734B3">
        <w:rPr>
          <w:rFonts w:asciiTheme="minorHAnsi" w:eastAsia="Cambria" w:hAnsiTheme="minorHAnsi" w:cs="Cambria"/>
          <w:color w:val="000000"/>
          <w:spacing w:val="-2"/>
        </w:rPr>
        <w:t>l</w:t>
      </w:r>
      <w:r w:rsidRPr="000734B3">
        <w:rPr>
          <w:rFonts w:asciiTheme="minorHAnsi" w:eastAsia="Cambria" w:hAnsiTheme="minorHAnsi" w:cs="Cambria"/>
          <w:color w:val="000000"/>
          <w:spacing w:val="-1"/>
        </w:rPr>
        <w:t>s</w:t>
      </w:r>
      <w:r w:rsidRPr="000734B3">
        <w:rPr>
          <w:rFonts w:asciiTheme="minorHAnsi" w:eastAsia="Cambria" w:hAnsiTheme="minorHAnsi" w:cs="Cambria"/>
          <w:color w:val="000000"/>
        </w:rPr>
        <w:t>o</w:t>
      </w:r>
      <w:r w:rsidRPr="000734B3">
        <w:rPr>
          <w:rFonts w:asciiTheme="minorHAnsi" w:eastAsia="Cambria" w:hAnsiTheme="minorHAnsi" w:cs="Cambria"/>
          <w:color w:val="000000"/>
          <w:spacing w:val="-5"/>
        </w:rPr>
        <w:t xml:space="preserve"> </w:t>
      </w:r>
      <w:r w:rsidRPr="000734B3">
        <w:rPr>
          <w:rFonts w:asciiTheme="minorHAnsi" w:eastAsia="Cambria" w:hAnsiTheme="minorHAnsi" w:cs="Cambria"/>
          <w:color w:val="000000"/>
          <w:spacing w:val="2"/>
        </w:rPr>
        <w:t>c</w:t>
      </w:r>
      <w:r w:rsidRPr="000734B3">
        <w:rPr>
          <w:rFonts w:asciiTheme="minorHAnsi" w:eastAsia="Cambria" w:hAnsiTheme="minorHAnsi" w:cs="Cambria"/>
          <w:color w:val="000000"/>
        </w:rPr>
        <w:t>o</w:t>
      </w:r>
      <w:r w:rsidRPr="000734B3">
        <w:rPr>
          <w:rFonts w:asciiTheme="minorHAnsi" w:eastAsia="Cambria" w:hAnsiTheme="minorHAnsi" w:cs="Cambria"/>
          <w:color w:val="000000"/>
          <w:spacing w:val="-1"/>
        </w:rPr>
        <w:t>n</w:t>
      </w:r>
      <w:r w:rsidRPr="000734B3">
        <w:rPr>
          <w:rFonts w:asciiTheme="minorHAnsi" w:eastAsia="Cambria" w:hAnsiTheme="minorHAnsi" w:cs="Cambria"/>
          <w:color w:val="000000"/>
          <w:spacing w:val="1"/>
        </w:rPr>
        <w:t>t</w:t>
      </w:r>
      <w:r w:rsidRPr="000734B3">
        <w:rPr>
          <w:rFonts w:asciiTheme="minorHAnsi" w:eastAsia="Cambria" w:hAnsiTheme="minorHAnsi" w:cs="Cambria"/>
          <w:color w:val="000000"/>
          <w:spacing w:val="-5"/>
        </w:rPr>
        <w:t>a</w:t>
      </w:r>
      <w:r w:rsidRPr="000734B3">
        <w:rPr>
          <w:rFonts w:asciiTheme="minorHAnsi" w:eastAsia="Cambria" w:hAnsiTheme="minorHAnsi" w:cs="Cambria"/>
          <w:color w:val="000000"/>
          <w:spacing w:val="2"/>
        </w:rPr>
        <w:t>c</w:t>
      </w:r>
      <w:r w:rsidRPr="000734B3">
        <w:rPr>
          <w:rFonts w:asciiTheme="minorHAnsi" w:eastAsia="Cambria" w:hAnsiTheme="minorHAnsi" w:cs="Cambria"/>
          <w:color w:val="000000"/>
        </w:rPr>
        <w:t>t</w:t>
      </w:r>
      <w:r w:rsidRPr="000734B3">
        <w:rPr>
          <w:rFonts w:asciiTheme="minorHAnsi" w:eastAsia="Cambria" w:hAnsiTheme="minorHAnsi" w:cs="Cambria"/>
          <w:color w:val="000000"/>
          <w:spacing w:val="-8"/>
        </w:rPr>
        <w:t xml:space="preserve"> </w:t>
      </w:r>
      <w:r w:rsidRPr="000734B3">
        <w:rPr>
          <w:rFonts w:asciiTheme="minorHAnsi" w:eastAsia="Cambria" w:hAnsiTheme="minorHAnsi" w:cs="Cambria"/>
          <w:color w:val="000000"/>
          <w:spacing w:val="1"/>
        </w:rPr>
        <w:t>t</w:t>
      </w:r>
      <w:r w:rsidRPr="000734B3">
        <w:rPr>
          <w:rFonts w:asciiTheme="minorHAnsi" w:eastAsia="Cambria" w:hAnsiTheme="minorHAnsi" w:cs="Cambria"/>
          <w:color w:val="000000"/>
          <w:spacing w:val="-4"/>
        </w:rPr>
        <w:t>h</w:t>
      </w:r>
      <w:r w:rsidRPr="000734B3">
        <w:rPr>
          <w:rFonts w:asciiTheme="minorHAnsi" w:eastAsia="Cambria" w:hAnsiTheme="minorHAnsi" w:cs="Cambria"/>
          <w:color w:val="000000"/>
        </w:rPr>
        <w:t>em</w:t>
      </w:r>
      <w:r w:rsidRPr="000734B3">
        <w:rPr>
          <w:rFonts w:asciiTheme="minorHAnsi" w:eastAsia="Cambria" w:hAnsiTheme="minorHAnsi" w:cs="Cambria"/>
          <w:color w:val="000000"/>
          <w:spacing w:val="-5"/>
        </w:rPr>
        <w:t xml:space="preserve"> </w:t>
      </w:r>
      <w:r w:rsidRPr="000734B3">
        <w:rPr>
          <w:rFonts w:asciiTheme="minorHAnsi" w:eastAsia="Cambria" w:hAnsiTheme="minorHAnsi" w:cs="Cambria"/>
          <w:color w:val="000000"/>
          <w:spacing w:val="1"/>
        </w:rPr>
        <w:t>b</w:t>
      </w:r>
      <w:r w:rsidRPr="000734B3">
        <w:rPr>
          <w:rFonts w:asciiTheme="minorHAnsi" w:eastAsia="Cambria" w:hAnsiTheme="minorHAnsi" w:cs="Cambria"/>
          <w:color w:val="000000"/>
        </w:rPr>
        <w:t>y</w:t>
      </w:r>
      <w:r w:rsidRPr="000734B3">
        <w:rPr>
          <w:rFonts w:asciiTheme="minorHAnsi" w:eastAsia="Cambria" w:hAnsiTheme="minorHAnsi" w:cs="Cambria"/>
          <w:color w:val="000000"/>
          <w:spacing w:val="-4"/>
        </w:rPr>
        <w:t xml:space="preserve"> </w:t>
      </w:r>
      <w:r w:rsidRPr="000734B3">
        <w:rPr>
          <w:rFonts w:asciiTheme="minorHAnsi" w:eastAsia="Cambria" w:hAnsiTheme="minorHAnsi" w:cs="Cambria"/>
          <w:color w:val="000000"/>
        </w:rPr>
        <w:t>p</w:t>
      </w:r>
      <w:r w:rsidRPr="000734B3">
        <w:rPr>
          <w:rFonts w:asciiTheme="minorHAnsi" w:eastAsia="Cambria" w:hAnsiTheme="minorHAnsi" w:cs="Cambria"/>
          <w:color w:val="000000"/>
          <w:spacing w:val="1"/>
        </w:rPr>
        <w:t>h</w:t>
      </w:r>
      <w:r w:rsidRPr="000734B3">
        <w:rPr>
          <w:rFonts w:asciiTheme="minorHAnsi" w:eastAsia="Cambria" w:hAnsiTheme="minorHAnsi" w:cs="Cambria"/>
          <w:color w:val="000000"/>
          <w:spacing w:val="-3"/>
        </w:rPr>
        <w:t>o</w:t>
      </w:r>
      <w:r w:rsidRPr="000734B3">
        <w:rPr>
          <w:rFonts w:asciiTheme="minorHAnsi" w:eastAsia="Cambria" w:hAnsiTheme="minorHAnsi" w:cs="Cambria"/>
          <w:color w:val="000000"/>
        </w:rPr>
        <w:t>ne</w:t>
      </w:r>
      <w:r w:rsidR="00032A09">
        <w:rPr>
          <w:rFonts w:asciiTheme="minorHAnsi" w:eastAsia="Cambria" w:hAnsiTheme="minorHAnsi" w:cs="Cambria"/>
        </w:rPr>
        <w:t xml:space="preserve"> </w:t>
      </w:r>
      <w:r w:rsidRPr="000734B3">
        <w:rPr>
          <w:rFonts w:asciiTheme="minorHAnsi" w:eastAsia="Cambria" w:hAnsiTheme="minorHAnsi" w:cs="Cambria"/>
        </w:rPr>
        <w:t>at</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w:t>
      </w:r>
      <w:r w:rsidRPr="000734B3">
        <w:rPr>
          <w:rFonts w:asciiTheme="minorHAnsi" w:eastAsia="Cambria" w:hAnsiTheme="minorHAnsi" w:cs="Cambria"/>
        </w:rPr>
        <w:t>9</w:t>
      </w:r>
      <w:r w:rsidRPr="000734B3">
        <w:rPr>
          <w:rFonts w:asciiTheme="minorHAnsi" w:eastAsia="Cambria" w:hAnsiTheme="minorHAnsi" w:cs="Cambria"/>
          <w:spacing w:val="1"/>
        </w:rPr>
        <w:t>4</w:t>
      </w:r>
      <w:r w:rsidRPr="000734B3">
        <w:rPr>
          <w:rFonts w:asciiTheme="minorHAnsi" w:eastAsia="Cambria" w:hAnsiTheme="minorHAnsi" w:cs="Cambria"/>
        </w:rPr>
        <w:t>0)</w:t>
      </w:r>
      <w:r w:rsidRPr="000734B3">
        <w:rPr>
          <w:rFonts w:asciiTheme="minorHAnsi" w:eastAsia="Cambria" w:hAnsiTheme="minorHAnsi" w:cs="Cambria"/>
          <w:spacing w:val="-8"/>
        </w:rPr>
        <w:t xml:space="preserve"> </w:t>
      </w:r>
      <w:r w:rsidRPr="000734B3">
        <w:rPr>
          <w:rFonts w:asciiTheme="minorHAnsi" w:eastAsia="Cambria" w:hAnsiTheme="minorHAnsi" w:cs="Cambria"/>
          <w:spacing w:val="1"/>
        </w:rPr>
        <w:t>5</w:t>
      </w:r>
      <w:r w:rsidRPr="000734B3">
        <w:rPr>
          <w:rFonts w:asciiTheme="minorHAnsi" w:eastAsia="Cambria" w:hAnsiTheme="minorHAnsi" w:cs="Cambria"/>
        </w:rPr>
        <w:t>6</w:t>
      </w:r>
      <w:r w:rsidRPr="000734B3">
        <w:rPr>
          <w:rFonts w:asciiTheme="minorHAnsi" w:eastAsia="Cambria" w:hAnsiTheme="minorHAnsi" w:cs="Cambria"/>
          <w:spacing w:val="-2"/>
        </w:rPr>
        <w:t>5</w:t>
      </w:r>
      <w:r w:rsidRPr="000734B3">
        <w:rPr>
          <w:rFonts w:asciiTheme="minorHAnsi" w:eastAsia="Cambria" w:hAnsiTheme="minorHAnsi" w:cs="Cambria"/>
          <w:spacing w:val="1"/>
        </w:rPr>
        <w:t>‐</w:t>
      </w:r>
      <w:r w:rsidRPr="000734B3">
        <w:rPr>
          <w:rFonts w:asciiTheme="minorHAnsi" w:eastAsia="Cambria" w:hAnsiTheme="minorHAnsi" w:cs="Cambria"/>
        </w:rPr>
        <w:t>4</w:t>
      </w:r>
      <w:r w:rsidRPr="000734B3">
        <w:rPr>
          <w:rFonts w:asciiTheme="minorHAnsi" w:eastAsia="Cambria" w:hAnsiTheme="minorHAnsi" w:cs="Cambria"/>
          <w:spacing w:val="-5"/>
        </w:rPr>
        <w:t>3</w:t>
      </w:r>
      <w:r w:rsidRPr="000734B3">
        <w:rPr>
          <w:rFonts w:asciiTheme="minorHAnsi" w:eastAsia="Cambria" w:hAnsiTheme="minorHAnsi" w:cs="Cambria"/>
          <w:spacing w:val="1"/>
        </w:rPr>
        <w:t>2</w:t>
      </w:r>
      <w:r w:rsidRPr="000734B3">
        <w:rPr>
          <w:rFonts w:asciiTheme="minorHAnsi" w:eastAsia="Cambria" w:hAnsiTheme="minorHAnsi" w:cs="Cambria"/>
        </w:rPr>
        <w:t>3.</w:t>
      </w:r>
    </w:p>
    <w:p w14:paraId="355889CA" w14:textId="77777777" w:rsidR="00700793" w:rsidRPr="000734B3" w:rsidRDefault="00700793" w:rsidP="00700793">
      <w:pPr>
        <w:spacing w:before="14" w:after="0" w:line="220" w:lineRule="exact"/>
        <w:rPr>
          <w:rFonts w:asciiTheme="minorHAnsi" w:hAnsiTheme="minorHAnsi"/>
        </w:rPr>
      </w:pPr>
    </w:p>
    <w:p w14:paraId="20AAD922" w14:textId="77777777" w:rsidR="00700793" w:rsidRPr="000734B3" w:rsidRDefault="00700793" w:rsidP="00781E2E">
      <w:pPr>
        <w:spacing w:after="0" w:line="240" w:lineRule="auto"/>
        <w:ind w:right="-20"/>
        <w:rPr>
          <w:rFonts w:asciiTheme="minorHAnsi" w:eastAsia="Cambria" w:hAnsiTheme="minorHAnsi" w:cs="Cambria"/>
        </w:rPr>
      </w:pPr>
      <w:r w:rsidRPr="000734B3">
        <w:rPr>
          <w:rFonts w:asciiTheme="minorHAnsi" w:eastAsia="Cambria" w:hAnsiTheme="minorHAnsi" w:cs="Cambria"/>
          <w:b/>
          <w:bCs/>
        </w:rPr>
        <w:t>EMER</w:t>
      </w:r>
      <w:r w:rsidRPr="000734B3">
        <w:rPr>
          <w:rFonts w:asciiTheme="minorHAnsi" w:eastAsia="Cambria" w:hAnsiTheme="minorHAnsi" w:cs="Cambria"/>
          <w:b/>
          <w:bCs/>
          <w:spacing w:val="-1"/>
        </w:rPr>
        <w:t>G</w:t>
      </w:r>
      <w:r w:rsidRPr="000734B3">
        <w:rPr>
          <w:rFonts w:asciiTheme="minorHAnsi" w:eastAsia="Cambria" w:hAnsiTheme="minorHAnsi" w:cs="Cambria"/>
          <w:b/>
          <w:bCs/>
        </w:rPr>
        <w:t>EN</w:t>
      </w:r>
      <w:r w:rsidRPr="000734B3">
        <w:rPr>
          <w:rFonts w:asciiTheme="minorHAnsi" w:eastAsia="Cambria" w:hAnsiTheme="minorHAnsi" w:cs="Cambria"/>
          <w:b/>
          <w:bCs/>
          <w:spacing w:val="-1"/>
        </w:rPr>
        <w:t>C</w:t>
      </w:r>
      <w:r w:rsidRPr="000734B3">
        <w:rPr>
          <w:rFonts w:asciiTheme="minorHAnsi" w:eastAsia="Cambria" w:hAnsiTheme="minorHAnsi" w:cs="Cambria"/>
          <w:b/>
          <w:bCs/>
        </w:rPr>
        <w:t>Y</w:t>
      </w:r>
      <w:r w:rsidRPr="000734B3">
        <w:rPr>
          <w:rFonts w:asciiTheme="minorHAnsi" w:eastAsia="Cambria" w:hAnsiTheme="minorHAnsi" w:cs="Cambria"/>
          <w:b/>
          <w:bCs/>
          <w:spacing w:val="-12"/>
        </w:rPr>
        <w:t xml:space="preserve"> </w:t>
      </w:r>
      <w:r w:rsidRPr="000734B3">
        <w:rPr>
          <w:rFonts w:asciiTheme="minorHAnsi" w:eastAsia="Cambria" w:hAnsiTheme="minorHAnsi" w:cs="Cambria"/>
          <w:b/>
          <w:bCs/>
          <w:spacing w:val="-1"/>
        </w:rPr>
        <w:t>N</w:t>
      </w:r>
      <w:r w:rsidRPr="000734B3">
        <w:rPr>
          <w:rFonts w:asciiTheme="minorHAnsi" w:eastAsia="Cambria" w:hAnsiTheme="minorHAnsi" w:cs="Cambria"/>
          <w:b/>
          <w:bCs/>
          <w:spacing w:val="-3"/>
        </w:rPr>
        <w:t>O</w:t>
      </w:r>
      <w:r w:rsidRPr="000734B3">
        <w:rPr>
          <w:rFonts w:asciiTheme="minorHAnsi" w:eastAsia="Cambria" w:hAnsiTheme="minorHAnsi" w:cs="Cambria"/>
          <w:b/>
          <w:bCs/>
          <w:spacing w:val="1"/>
        </w:rPr>
        <w:t>T</w:t>
      </w:r>
      <w:r w:rsidRPr="000734B3">
        <w:rPr>
          <w:rFonts w:asciiTheme="minorHAnsi" w:eastAsia="Cambria" w:hAnsiTheme="minorHAnsi" w:cs="Cambria"/>
          <w:b/>
          <w:bCs/>
        </w:rPr>
        <w:t>I</w:t>
      </w:r>
      <w:r w:rsidRPr="000734B3">
        <w:rPr>
          <w:rFonts w:asciiTheme="minorHAnsi" w:eastAsia="Cambria" w:hAnsiTheme="minorHAnsi" w:cs="Cambria"/>
          <w:b/>
          <w:bCs/>
          <w:spacing w:val="1"/>
        </w:rPr>
        <w:t>F</w:t>
      </w:r>
      <w:r w:rsidRPr="000734B3">
        <w:rPr>
          <w:rFonts w:asciiTheme="minorHAnsi" w:eastAsia="Cambria" w:hAnsiTheme="minorHAnsi" w:cs="Cambria"/>
          <w:b/>
          <w:bCs/>
        </w:rPr>
        <w:t>I</w:t>
      </w:r>
      <w:r w:rsidRPr="000734B3">
        <w:rPr>
          <w:rFonts w:asciiTheme="minorHAnsi" w:eastAsia="Cambria" w:hAnsiTheme="minorHAnsi" w:cs="Cambria"/>
          <w:b/>
          <w:bCs/>
          <w:spacing w:val="-1"/>
        </w:rPr>
        <w:t>C</w:t>
      </w:r>
      <w:r w:rsidRPr="000734B3">
        <w:rPr>
          <w:rFonts w:asciiTheme="minorHAnsi" w:eastAsia="Cambria" w:hAnsiTheme="minorHAnsi" w:cs="Cambria"/>
          <w:b/>
          <w:bCs/>
          <w:spacing w:val="-2"/>
        </w:rPr>
        <w:t>A</w:t>
      </w:r>
      <w:r w:rsidRPr="000734B3">
        <w:rPr>
          <w:rFonts w:asciiTheme="minorHAnsi" w:eastAsia="Cambria" w:hAnsiTheme="minorHAnsi" w:cs="Cambria"/>
          <w:b/>
          <w:bCs/>
          <w:spacing w:val="-4"/>
        </w:rPr>
        <w:t>T</w:t>
      </w:r>
      <w:r w:rsidRPr="000734B3">
        <w:rPr>
          <w:rFonts w:asciiTheme="minorHAnsi" w:eastAsia="Cambria" w:hAnsiTheme="minorHAnsi" w:cs="Cambria"/>
          <w:b/>
          <w:bCs/>
        </w:rPr>
        <w:t>I</w:t>
      </w:r>
      <w:r w:rsidRPr="000734B3">
        <w:rPr>
          <w:rFonts w:asciiTheme="minorHAnsi" w:eastAsia="Cambria" w:hAnsiTheme="minorHAnsi" w:cs="Cambria"/>
          <w:b/>
          <w:bCs/>
          <w:spacing w:val="-1"/>
        </w:rPr>
        <w:t>O</w:t>
      </w:r>
      <w:r w:rsidRPr="000734B3">
        <w:rPr>
          <w:rFonts w:asciiTheme="minorHAnsi" w:eastAsia="Cambria" w:hAnsiTheme="minorHAnsi" w:cs="Cambria"/>
          <w:b/>
          <w:bCs/>
        </w:rPr>
        <w:t>N</w:t>
      </w:r>
      <w:r w:rsidRPr="000734B3">
        <w:rPr>
          <w:rFonts w:asciiTheme="minorHAnsi" w:eastAsia="Cambria" w:hAnsiTheme="minorHAnsi" w:cs="Cambria"/>
          <w:b/>
          <w:bCs/>
          <w:spacing w:val="-18"/>
        </w:rPr>
        <w:t xml:space="preserve"> </w:t>
      </w:r>
      <w:r w:rsidRPr="000734B3">
        <w:rPr>
          <w:rFonts w:asciiTheme="minorHAnsi" w:eastAsia="Cambria" w:hAnsiTheme="minorHAnsi" w:cs="Cambria"/>
          <w:b/>
          <w:bCs/>
        </w:rPr>
        <w:t>&amp;</w:t>
      </w:r>
      <w:r w:rsidRPr="000734B3">
        <w:rPr>
          <w:rFonts w:asciiTheme="minorHAnsi" w:eastAsia="Cambria" w:hAnsiTheme="minorHAnsi" w:cs="Cambria"/>
          <w:b/>
          <w:bCs/>
          <w:spacing w:val="-3"/>
        </w:rPr>
        <w:t xml:space="preserve"> </w:t>
      </w:r>
      <w:r w:rsidRPr="000734B3">
        <w:rPr>
          <w:rFonts w:asciiTheme="minorHAnsi" w:eastAsia="Cambria" w:hAnsiTheme="minorHAnsi" w:cs="Cambria"/>
          <w:b/>
          <w:bCs/>
          <w:spacing w:val="-2"/>
        </w:rPr>
        <w:t>P</w:t>
      </w:r>
      <w:r w:rsidRPr="000734B3">
        <w:rPr>
          <w:rFonts w:asciiTheme="minorHAnsi" w:eastAsia="Cambria" w:hAnsiTheme="minorHAnsi" w:cs="Cambria"/>
          <w:b/>
          <w:bCs/>
          <w:spacing w:val="1"/>
        </w:rPr>
        <w:t>ROCED</w:t>
      </w:r>
      <w:r w:rsidRPr="000734B3">
        <w:rPr>
          <w:rFonts w:asciiTheme="minorHAnsi" w:eastAsia="Cambria" w:hAnsiTheme="minorHAnsi" w:cs="Cambria"/>
          <w:b/>
          <w:bCs/>
          <w:spacing w:val="-3"/>
        </w:rPr>
        <w:t>U</w:t>
      </w:r>
      <w:r w:rsidRPr="000734B3">
        <w:rPr>
          <w:rFonts w:asciiTheme="minorHAnsi" w:eastAsia="Cambria" w:hAnsiTheme="minorHAnsi" w:cs="Cambria"/>
          <w:b/>
          <w:bCs/>
        </w:rPr>
        <w:t>R</w:t>
      </w:r>
      <w:r w:rsidRPr="000734B3">
        <w:rPr>
          <w:rFonts w:asciiTheme="minorHAnsi" w:eastAsia="Cambria" w:hAnsiTheme="minorHAnsi" w:cs="Cambria"/>
          <w:b/>
          <w:bCs/>
          <w:spacing w:val="1"/>
        </w:rPr>
        <w:t>ES</w:t>
      </w:r>
    </w:p>
    <w:p w14:paraId="5AACDAB4" w14:textId="1E346654" w:rsidR="00700793" w:rsidRPr="000734B3" w:rsidRDefault="00700793" w:rsidP="0047387D">
      <w:pPr>
        <w:spacing w:after="0" w:line="241" w:lineRule="auto"/>
        <w:ind w:right="68"/>
        <w:rPr>
          <w:rFonts w:asciiTheme="minorHAnsi" w:eastAsia="Cambria" w:hAnsiTheme="minorHAnsi" w:cs="Cambria"/>
        </w:rPr>
      </w:pPr>
      <w:r w:rsidRPr="000734B3">
        <w:rPr>
          <w:rFonts w:asciiTheme="minorHAnsi" w:eastAsia="Cambria" w:hAnsiTheme="minorHAnsi" w:cs="Cambria"/>
          <w:spacing w:val="2"/>
        </w:rPr>
        <w:t>U</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3"/>
        </w:rPr>
        <w:t xml:space="preserve"> </w:t>
      </w:r>
      <w:r w:rsidRPr="000734B3">
        <w:rPr>
          <w:rFonts w:asciiTheme="minorHAnsi" w:eastAsia="Cambria" w:hAnsiTheme="minorHAnsi" w:cs="Cambria"/>
          <w:spacing w:val="-2"/>
        </w:rPr>
        <w:t>u</w:t>
      </w:r>
      <w:r w:rsidRPr="000734B3">
        <w:rPr>
          <w:rFonts w:asciiTheme="minorHAnsi" w:eastAsia="Cambria" w:hAnsiTheme="minorHAnsi" w:cs="Cambria"/>
          <w:spacing w:val="2"/>
        </w:rPr>
        <w:t>s</w:t>
      </w:r>
      <w:r w:rsidRPr="000734B3">
        <w:rPr>
          <w:rFonts w:asciiTheme="minorHAnsi" w:eastAsia="Cambria" w:hAnsiTheme="minorHAnsi" w:cs="Cambria"/>
          <w:spacing w:val="-3"/>
        </w:rPr>
        <w:t>e</w:t>
      </w:r>
      <w:r w:rsidRPr="000734B3">
        <w:rPr>
          <w:rFonts w:asciiTheme="minorHAnsi" w:eastAsia="Cambria" w:hAnsiTheme="minorHAnsi" w:cs="Cambria"/>
        </w:rPr>
        <w:t>s</w:t>
      </w:r>
      <w:r w:rsidRPr="000734B3">
        <w:rPr>
          <w:rFonts w:asciiTheme="minorHAnsi" w:eastAsia="Cambria" w:hAnsiTheme="minorHAnsi" w:cs="Cambria"/>
          <w:spacing w:val="-2"/>
        </w:rPr>
        <w:t xml:space="preserve"> </w:t>
      </w:r>
      <w:r w:rsidRPr="000734B3">
        <w:rPr>
          <w:rFonts w:asciiTheme="minorHAnsi" w:eastAsia="Cambria" w:hAnsiTheme="minorHAnsi" w:cs="Cambria"/>
        </w:rPr>
        <w:t>a</w:t>
      </w:r>
      <w:r w:rsidRPr="000734B3">
        <w:rPr>
          <w:rFonts w:asciiTheme="minorHAnsi" w:eastAsia="Cambria" w:hAnsiTheme="minorHAnsi" w:cs="Cambria"/>
          <w:spacing w:val="-1"/>
        </w:rPr>
        <w:t xml:space="preserve"> </w:t>
      </w:r>
      <w:r w:rsidRPr="000734B3">
        <w:rPr>
          <w:rFonts w:asciiTheme="minorHAnsi" w:eastAsia="Cambria" w:hAnsiTheme="minorHAnsi" w:cs="Cambria"/>
          <w:spacing w:val="3"/>
        </w:rPr>
        <w:t>s</w:t>
      </w:r>
      <w:r w:rsidRPr="000734B3">
        <w:rPr>
          <w:rFonts w:asciiTheme="minorHAnsi" w:eastAsia="Cambria" w:hAnsiTheme="minorHAnsi" w:cs="Cambria"/>
          <w:spacing w:val="-1"/>
        </w:rPr>
        <w:t>ys</w:t>
      </w:r>
      <w:r w:rsidRPr="000734B3">
        <w:rPr>
          <w:rFonts w:asciiTheme="minorHAnsi" w:eastAsia="Cambria" w:hAnsiTheme="minorHAnsi" w:cs="Cambria"/>
          <w:spacing w:val="-2"/>
        </w:rPr>
        <w:t>t</w:t>
      </w:r>
      <w:r w:rsidRPr="000734B3">
        <w:rPr>
          <w:rFonts w:asciiTheme="minorHAnsi" w:eastAsia="Cambria" w:hAnsiTheme="minorHAnsi" w:cs="Cambria"/>
          <w:spacing w:val="-3"/>
        </w:rPr>
        <w:t>e</w:t>
      </w:r>
      <w:r w:rsidRPr="000734B3">
        <w:rPr>
          <w:rFonts w:asciiTheme="minorHAnsi" w:eastAsia="Cambria" w:hAnsiTheme="minorHAnsi" w:cs="Cambria"/>
        </w:rPr>
        <w:t>m</w:t>
      </w:r>
      <w:r w:rsidRPr="000734B3">
        <w:rPr>
          <w:rFonts w:asciiTheme="minorHAnsi" w:eastAsia="Cambria" w:hAnsiTheme="minorHAnsi" w:cs="Cambria"/>
          <w:spacing w:val="-9"/>
        </w:rPr>
        <w:t xml:space="preserve"> </w:t>
      </w:r>
      <w:r w:rsidRPr="000734B3">
        <w:rPr>
          <w:rFonts w:asciiTheme="minorHAnsi" w:eastAsia="Cambria" w:hAnsiTheme="minorHAnsi" w:cs="Cambria"/>
          <w:spacing w:val="2"/>
        </w:rPr>
        <w:t>c</w:t>
      </w:r>
      <w:r w:rsidRPr="000734B3">
        <w:rPr>
          <w:rFonts w:asciiTheme="minorHAnsi" w:eastAsia="Cambria" w:hAnsiTheme="minorHAnsi" w:cs="Cambria"/>
        </w:rPr>
        <w:t>al</w:t>
      </w:r>
      <w:r w:rsidRPr="000734B3">
        <w:rPr>
          <w:rFonts w:asciiTheme="minorHAnsi" w:eastAsia="Cambria" w:hAnsiTheme="minorHAnsi" w:cs="Cambria"/>
          <w:spacing w:val="-2"/>
        </w:rPr>
        <w:t>l</w:t>
      </w:r>
      <w:r w:rsidRPr="000734B3">
        <w:rPr>
          <w:rFonts w:asciiTheme="minorHAnsi" w:eastAsia="Cambria" w:hAnsiTheme="minorHAnsi" w:cs="Cambria"/>
        </w:rPr>
        <w:t>ed</w:t>
      </w:r>
      <w:r w:rsidRPr="000734B3">
        <w:rPr>
          <w:rFonts w:asciiTheme="minorHAnsi" w:eastAsia="Cambria" w:hAnsiTheme="minorHAnsi" w:cs="Cambria"/>
          <w:spacing w:val="-10"/>
        </w:rPr>
        <w:t xml:space="preserve"> </w:t>
      </w:r>
      <w:r w:rsidRPr="000734B3">
        <w:rPr>
          <w:rFonts w:asciiTheme="minorHAnsi" w:eastAsia="Cambria" w:hAnsiTheme="minorHAnsi" w:cs="Cambria"/>
        </w:rPr>
        <w:t>Ea</w:t>
      </w:r>
      <w:r w:rsidRPr="000734B3">
        <w:rPr>
          <w:rFonts w:asciiTheme="minorHAnsi" w:eastAsia="Cambria" w:hAnsiTheme="minorHAnsi" w:cs="Cambria"/>
          <w:spacing w:val="-2"/>
        </w:rPr>
        <w:t>g</w:t>
      </w:r>
      <w:r w:rsidRPr="000734B3">
        <w:rPr>
          <w:rFonts w:asciiTheme="minorHAnsi" w:eastAsia="Cambria" w:hAnsiTheme="minorHAnsi" w:cs="Cambria"/>
        </w:rPr>
        <w:t>le</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A</w:t>
      </w:r>
      <w:r w:rsidRPr="000734B3">
        <w:rPr>
          <w:rFonts w:asciiTheme="minorHAnsi" w:eastAsia="Cambria" w:hAnsiTheme="minorHAnsi" w:cs="Cambria"/>
          <w:spacing w:val="-2"/>
        </w:rPr>
        <w:t>l</w:t>
      </w:r>
      <w:r w:rsidRPr="000734B3">
        <w:rPr>
          <w:rFonts w:asciiTheme="minorHAnsi" w:eastAsia="Cambria" w:hAnsiTheme="minorHAnsi" w:cs="Cambria"/>
        </w:rPr>
        <w:t>ert</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t</w:t>
      </w:r>
      <w:r w:rsidRPr="000734B3">
        <w:rPr>
          <w:rFonts w:asciiTheme="minorHAnsi" w:eastAsia="Cambria" w:hAnsiTheme="minorHAnsi" w:cs="Cambria"/>
        </w:rPr>
        <w:t>o</w:t>
      </w:r>
      <w:r w:rsidRPr="000734B3">
        <w:rPr>
          <w:rFonts w:asciiTheme="minorHAnsi" w:eastAsia="Cambria" w:hAnsiTheme="minorHAnsi" w:cs="Cambria"/>
          <w:spacing w:val="-1"/>
        </w:rPr>
        <w:t xml:space="preserve"> </w:t>
      </w:r>
      <w:r w:rsidRPr="000734B3">
        <w:rPr>
          <w:rFonts w:asciiTheme="minorHAnsi" w:eastAsia="Cambria" w:hAnsiTheme="minorHAnsi" w:cs="Cambria"/>
          <w:spacing w:val="-3"/>
        </w:rPr>
        <w:t>q</w:t>
      </w:r>
      <w:r w:rsidRPr="000734B3">
        <w:rPr>
          <w:rFonts w:asciiTheme="minorHAnsi" w:eastAsia="Cambria" w:hAnsiTheme="minorHAnsi" w:cs="Cambria"/>
          <w:spacing w:val="-2"/>
        </w:rPr>
        <w:t>u</w:t>
      </w:r>
      <w:r w:rsidRPr="000734B3">
        <w:rPr>
          <w:rFonts w:asciiTheme="minorHAnsi" w:eastAsia="Cambria" w:hAnsiTheme="minorHAnsi" w:cs="Cambria"/>
        </w:rPr>
        <w:t>i</w:t>
      </w:r>
      <w:r w:rsidRPr="000734B3">
        <w:rPr>
          <w:rFonts w:asciiTheme="minorHAnsi" w:eastAsia="Cambria" w:hAnsiTheme="minorHAnsi" w:cs="Cambria"/>
          <w:spacing w:val="2"/>
        </w:rPr>
        <w:t>c</w:t>
      </w:r>
      <w:r w:rsidRPr="000734B3">
        <w:rPr>
          <w:rFonts w:asciiTheme="minorHAnsi" w:eastAsia="Cambria" w:hAnsiTheme="minorHAnsi" w:cs="Cambria"/>
          <w:spacing w:val="-1"/>
        </w:rPr>
        <w:t>k</w:t>
      </w:r>
      <w:r w:rsidRPr="000734B3">
        <w:rPr>
          <w:rFonts w:asciiTheme="minorHAnsi" w:eastAsia="Cambria" w:hAnsiTheme="minorHAnsi" w:cs="Cambria"/>
        </w:rPr>
        <w:t>ly</w:t>
      </w:r>
      <w:r w:rsidRPr="000734B3">
        <w:rPr>
          <w:rFonts w:asciiTheme="minorHAnsi" w:eastAsia="Cambria" w:hAnsiTheme="minorHAnsi" w:cs="Cambria"/>
          <w:spacing w:val="-6"/>
        </w:rPr>
        <w:t xml:space="preserve"> </w:t>
      </w:r>
      <w:r w:rsidRPr="000734B3">
        <w:rPr>
          <w:rFonts w:asciiTheme="minorHAnsi" w:eastAsia="Cambria" w:hAnsiTheme="minorHAnsi" w:cs="Cambria"/>
          <w:spacing w:val="-3"/>
        </w:rPr>
        <w:t>n</w:t>
      </w:r>
      <w:r w:rsidRPr="000734B3">
        <w:rPr>
          <w:rFonts w:asciiTheme="minorHAnsi" w:eastAsia="Cambria" w:hAnsiTheme="minorHAnsi" w:cs="Cambria"/>
        </w:rPr>
        <w:t>o</w:t>
      </w:r>
      <w:r w:rsidRPr="000734B3">
        <w:rPr>
          <w:rFonts w:asciiTheme="minorHAnsi" w:eastAsia="Cambria" w:hAnsiTheme="minorHAnsi" w:cs="Cambria"/>
          <w:spacing w:val="-2"/>
        </w:rPr>
        <w:t>t</w:t>
      </w:r>
      <w:r w:rsidRPr="000734B3">
        <w:rPr>
          <w:rFonts w:asciiTheme="minorHAnsi" w:eastAsia="Cambria" w:hAnsiTheme="minorHAnsi" w:cs="Cambria"/>
          <w:spacing w:val="-1"/>
        </w:rPr>
        <w:t>i</w:t>
      </w:r>
      <w:r w:rsidRPr="000734B3">
        <w:rPr>
          <w:rFonts w:asciiTheme="minorHAnsi" w:eastAsia="Cambria" w:hAnsiTheme="minorHAnsi" w:cs="Cambria"/>
        </w:rPr>
        <w:t>fy</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y</w:t>
      </w:r>
      <w:r w:rsidRPr="000734B3">
        <w:rPr>
          <w:rFonts w:asciiTheme="minorHAnsi" w:eastAsia="Cambria" w:hAnsiTheme="minorHAnsi" w:cs="Cambria"/>
        </w:rPr>
        <w:t>ou</w:t>
      </w:r>
      <w:r w:rsidRPr="000734B3">
        <w:rPr>
          <w:rFonts w:asciiTheme="minorHAnsi" w:eastAsia="Cambria" w:hAnsiTheme="minorHAnsi" w:cs="Cambria"/>
          <w:spacing w:val="-2"/>
        </w:rPr>
        <w:t xml:space="preserve"> </w:t>
      </w:r>
      <w:r w:rsidRPr="000734B3">
        <w:rPr>
          <w:rFonts w:asciiTheme="minorHAnsi" w:eastAsia="Cambria" w:hAnsiTheme="minorHAnsi" w:cs="Cambria"/>
          <w:spacing w:val="-1"/>
        </w:rPr>
        <w:t>w</w:t>
      </w:r>
      <w:r w:rsidRPr="000734B3">
        <w:rPr>
          <w:rFonts w:asciiTheme="minorHAnsi" w:eastAsia="Cambria" w:hAnsiTheme="minorHAnsi" w:cs="Cambria"/>
        </w:rPr>
        <w:t>i</w:t>
      </w:r>
      <w:r w:rsidRPr="000734B3">
        <w:rPr>
          <w:rFonts w:asciiTheme="minorHAnsi" w:eastAsia="Cambria" w:hAnsiTheme="minorHAnsi" w:cs="Cambria"/>
          <w:spacing w:val="-2"/>
        </w:rPr>
        <w:t>t</w:t>
      </w:r>
      <w:r w:rsidRPr="000734B3">
        <w:rPr>
          <w:rFonts w:asciiTheme="minorHAnsi" w:eastAsia="Cambria" w:hAnsiTheme="minorHAnsi" w:cs="Cambria"/>
        </w:rPr>
        <w:t>h</w:t>
      </w:r>
      <w:r w:rsidRPr="000734B3">
        <w:rPr>
          <w:rFonts w:asciiTheme="minorHAnsi" w:eastAsia="Cambria" w:hAnsiTheme="minorHAnsi" w:cs="Cambria"/>
          <w:spacing w:val="-7"/>
        </w:rPr>
        <w:t xml:space="preserve"> </w:t>
      </w:r>
      <w:r w:rsidRPr="000734B3">
        <w:rPr>
          <w:rFonts w:asciiTheme="minorHAnsi" w:eastAsia="Cambria" w:hAnsiTheme="minorHAnsi" w:cs="Cambria"/>
          <w:spacing w:val="2"/>
        </w:rPr>
        <w:t>c</w:t>
      </w:r>
      <w:r w:rsidRPr="000734B3">
        <w:rPr>
          <w:rFonts w:asciiTheme="minorHAnsi" w:eastAsia="Cambria" w:hAnsiTheme="minorHAnsi" w:cs="Cambria"/>
          <w:spacing w:val="1"/>
        </w:rPr>
        <w:t>ri</w:t>
      </w:r>
      <w:r w:rsidRPr="000734B3">
        <w:rPr>
          <w:rFonts w:asciiTheme="minorHAnsi" w:eastAsia="Cambria" w:hAnsiTheme="minorHAnsi" w:cs="Cambria"/>
          <w:spacing w:val="-4"/>
        </w:rPr>
        <w:t>t</w:t>
      </w:r>
      <w:r w:rsidRPr="000734B3">
        <w:rPr>
          <w:rFonts w:asciiTheme="minorHAnsi" w:eastAsia="Cambria" w:hAnsiTheme="minorHAnsi" w:cs="Cambria"/>
          <w:spacing w:val="1"/>
        </w:rPr>
        <w:t>ic</w:t>
      </w:r>
      <w:r w:rsidRPr="000734B3">
        <w:rPr>
          <w:rFonts w:asciiTheme="minorHAnsi" w:eastAsia="Cambria" w:hAnsiTheme="minorHAnsi" w:cs="Cambria"/>
          <w:spacing w:val="-3"/>
        </w:rPr>
        <w:t>a</w:t>
      </w:r>
      <w:r w:rsidRPr="000734B3">
        <w:rPr>
          <w:rFonts w:asciiTheme="minorHAnsi" w:eastAsia="Cambria" w:hAnsiTheme="minorHAnsi" w:cs="Cambria"/>
        </w:rPr>
        <w:t>l</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i</w:t>
      </w:r>
      <w:r w:rsidRPr="000734B3">
        <w:rPr>
          <w:rFonts w:asciiTheme="minorHAnsi" w:eastAsia="Cambria" w:hAnsiTheme="minorHAnsi" w:cs="Cambria"/>
          <w:spacing w:val="-4"/>
        </w:rPr>
        <w:t>n</w:t>
      </w:r>
      <w:r w:rsidRPr="000734B3">
        <w:rPr>
          <w:rFonts w:asciiTheme="minorHAnsi" w:eastAsia="Cambria" w:hAnsiTheme="minorHAnsi" w:cs="Cambria"/>
          <w:spacing w:val="1"/>
        </w:rPr>
        <w:t>f</w:t>
      </w:r>
      <w:r w:rsidRPr="000734B3">
        <w:rPr>
          <w:rFonts w:asciiTheme="minorHAnsi" w:eastAsia="Cambria" w:hAnsiTheme="minorHAnsi" w:cs="Cambria"/>
        </w:rPr>
        <w:t>o</w:t>
      </w:r>
      <w:r w:rsidRPr="000734B3">
        <w:rPr>
          <w:rFonts w:asciiTheme="minorHAnsi" w:eastAsia="Cambria" w:hAnsiTheme="minorHAnsi" w:cs="Cambria"/>
          <w:spacing w:val="-4"/>
        </w:rPr>
        <w:t>r</w:t>
      </w:r>
      <w:r w:rsidRPr="000734B3">
        <w:rPr>
          <w:rFonts w:asciiTheme="minorHAnsi" w:eastAsia="Cambria" w:hAnsiTheme="minorHAnsi" w:cs="Cambria"/>
          <w:spacing w:val="-2"/>
        </w:rPr>
        <w:t>m</w:t>
      </w:r>
      <w:r w:rsidRPr="000734B3">
        <w:rPr>
          <w:rFonts w:asciiTheme="minorHAnsi" w:eastAsia="Cambria" w:hAnsiTheme="minorHAnsi" w:cs="Cambria"/>
        </w:rPr>
        <w:t>at</w:t>
      </w:r>
      <w:r w:rsidRPr="000734B3">
        <w:rPr>
          <w:rFonts w:asciiTheme="minorHAnsi" w:eastAsia="Cambria" w:hAnsiTheme="minorHAnsi" w:cs="Cambria"/>
          <w:spacing w:val="1"/>
        </w:rPr>
        <w:t>io</w:t>
      </w:r>
      <w:r w:rsidRPr="000734B3">
        <w:rPr>
          <w:rFonts w:asciiTheme="minorHAnsi" w:eastAsia="Cambria" w:hAnsiTheme="minorHAnsi" w:cs="Cambria"/>
        </w:rPr>
        <w:t>n</w:t>
      </w:r>
      <w:r w:rsidRPr="000734B3">
        <w:rPr>
          <w:rFonts w:asciiTheme="minorHAnsi" w:eastAsia="Cambria" w:hAnsiTheme="minorHAnsi" w:cs="Cambria"/>
          <w:spacing w:val="-12"/>
        </w:rPr>
        <w:t xml:space="preserve"> </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3"/>
        </w:rPr>
        <w:t xml:space="preserve"> </w:t>
      </w:r>
      <w:r w:rsidRPr="000734B3">
        <w:rPr>
          <w:rFonts w:asciiTheme="minorHAnsi" w:eastAsia="Cambria" w:hAnsiTheme="minorHAnsi" w:cs="Cambria"/>
        </w:rPr>
        <w:t>t</w:t>
      </w:r>
      <w:r w:rsidRPr="000734B3">
        <w:rPr>
          <w:rFonts w:asciiTheme="minorHAnsi" w:eastAsia="Cambria" w:hAnsiTheme="minorHAnsi" w:cs="Cambria"/>
          <w:spacing w:val="-1"/>
        </w:rPr>
        <w:t>h</w:t>
      </w:r>
      <w:r w:rsidRPr="000734B3">
        <w:rPr>
          <w:rFonts w:asciiTheme="minorHAnsi" w:eastAsia="Cambria" w:hAnsiTheme="minorHAnsi" w:cs="Cambria"/>
        </w:rPr>
        <w:t>e</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e</w:t>
      </w:r>
      <w:r w:rsidRPr="000734B3">
        <w:rPr>
          <w:rFonts w:asciiTheme="minorHAnsi" w:eastAsia="Cambria" w:hAnsiTheme="minorHAnsi" w:cs="Cambria"/>
          <w:spacing w:val="-3"/>
        </w:rPr>
        <w:t>v</w:t>
      </w:r>
      <w:r w:rsidRPr="000734B3">
        <w:rPr>
          <w:rFonts w:asciiTheme="minorHAnsi" w:eastAsia="Cambria" w:hAnsiTheme="minorHAnsi" w:cs="Cambria"/>
        </w:rPr>
        <w:t>e</w:t>
      </w:r>
      <w:r w:rsidRPr="000734B3">
        <w:rPr>
          <w:rFonts w:asciiTheme="minorHAnsi" w:eastAsia="Cambria" w:hAnsiTheme="minorHAnsi" w:cs="Cambria"/>
          <w:spacing w:val="-1"/>
        </w:rPr>
        <w:t>n</w:t>
      </w:r>
      <w:r w:rsidRPr="000734B3">
        <w:rPr>
          <w:rFonts w:asciiTheme="minorHAnsi" w:eastAsia="Cambria" w:hAnsiTheme="minorHAnsi" w:cs="Cambria"/>
        </w:rPr>
        <w:t>t of</w:t>
      </w:r>
      <w:r w:rsidRPr="000734B3">
        <w:rPr>
          <w:rFonts w:asciiTheme="minorHAnsi" w:eastAsia="Cambria" w:hAnsiTheme="minorHAnsi" w:cs="Cambria"/>
          <w:spacing w:val="-3"/>
        </w:rPr>
        <w:t xml:space="preserve"> </w:t>
      </w:r>
      <w:r w:rsidRPr="000734B3">
        <w:rPr>
          <w:rFonts w:asciiTheme="minorHAnsi" w:eastAsia="Cambria" w:hAnsiTheme="minorHAnsi" w:cs="Cambria"/>
        </w:rPr>
        <w:t>an</w:t>
      </w:r>
      <w:r w:rsidRPr="000734B3">
        <w:rPr>
          <w:rFonts w:asciiTheme="minorHAnsi" w:eastAsia="Cambria" w:hAnsiTheme="minorHAnsi" w:cs="Cambria"/>
          <w:spacing w:val="-3"/>
        </w:rPr>
        <w:t xml:space="preserve"> </w:t>
      </w:r>
      <w:r w:rsidRPr="000734B3">
        <w:rPr>
          <w:rFonts w:asciiTheme="minorHAnsi" w:eastAsia="Cambria" w:hAnsiTheme="minorHAnsi" w:cs="Cambria"/>
          <w:spacing w:val="-2"/>
        </w:rPr>
        <w:t>e</w:t>
      </w:r>
      <w:r w:rsidRPr="000734B3">
        <w:rPr>
          <w:rFonts w:asciiTheme="minorHAnsi" w:eastAsia="Cambria" w:hAnsiTheme="minorHAnsi" w:cs="Cambria"/>
          <w:spacing w:val="1"/>
        </w:rPr>
        <w:t>m</w:t>
      </w:r>
      <w:r w:rsidRPr="000734B3">
        <w:rPr>
          <w:rFonts w:asciiTheme="minorHAnsi" w:eastAsia="Cambria" w:hAnsiTheme="minorHAnsi" w:cs="Cambria"/>
        </w:rPr>
        <w:t>er</w:t>
      </w:r>
      <w:r w:rsidRPr="000734B3">
        <w:rPr>
          <w:rFonts w:asciiTheme="minorHAnsi" w:eastAsia="Cambria" w:hAnsiTheme="minorHAnsi" w:cs="Cambria"/>
          <w:spacing w:val="-2"/>
        </w:rPr>
        <w:t>g</w:t>
      </w:r>
      <w:r w:rsidRPr="000734B3">
        <w:rPr>
          <w:rFonts w:asciiTheme="minorHAnsi" w:eastAsia="Cambria" w:hAnsiTheme="minorHAnsi" w:cs="Cambria"/>
          <w:spacing w:val="1"/>
        </w:rPr>
        <w:t>e</w:t>
      </w:r>
      <w:r w:rsidRPr="000734B3">
        <w:rPr>
          <w:rFonts w:asciiTheme="minorHAnsi" w:eastAsia="Cambria" w:hAnsiTheme="minorHAnsi" w:cs="Cambria"/>
        </w:rPr>
        <w:t>n</w:t>
      </w:r>
      <w:r w:rsidRPr="000734B3">
        <w:rPr>
          <w:rFonts w:asciiTheme="minorHAnsi" w:eastAsia="Cambria" w:hAnsiTheme="minorHAnsi" w:cs="Cambria"/>
          <w:spacing w:val="2"/>
        </w:rPr>
        <w:t>c</w:t>
      </w:r>
      <w:r w:rsidRPr="000734B3">
        <w:rPr>
          <w:rFonts w:asciiTheme="minorHAnsi" w:eastAsia="Cambria" w:hAnsiTheme="minorHAnsi" w:cs="Cambria"/>
        </w:rPr>
        <w:t>y</w:t>
      </w:r>
      <w:r w:rsidRPr="000734B3">
        <w:rPr>
          <w:rFonts w:asciiTheme="minorHAnsi" w:eastAsia="Cambria" w:hAnsiTheme="minorHAnsi" w:cs="Cambria"/>
          <w:spacing w:val="-12"/>
        </w:rPr>
        <w:t xml:space="preserve"> </w:t>
      </w:r>
      <w:r w:rsidRPr="000734B3">
        <w:rPr>
          <w:rFonts w:asciiTheme="minorHAnsi" w:eastAsia="Cambria" w:hAnsiTheme="minorHAnsi" w:cs="Cambria"/>
        </w:rPr>
        <w:t>(</w:t>
      </w:r>
      <w:r w:rsidRPr="000734B3">
        <w:rPr>
          <w:rFonts w:asciiTheme="minorHAnsi" w:eastAsia="Cambria" w:hAnsiTheme="minorHAnsi" w:cs="Cambria"/>
          <w:spacing w:val="1"/>
        </w:rPr>
        <w:t>i</w:t>
      </w:r>
      <w:r w:rsidRPr="000734B3">
        <w:rPr>
          <w:rFonts w:asciiTheme="minorHAnsi" w:eastAsia="Cambria" w:hAnsiTheme="minorHAnsi" w:cs="Cambria"/>
          <w:spacing w:val="-3"/>
        </w:rPr>
        <w:t>.</w:t>
      </w:r>
      <w:r w:rsidRPr="000734B3">
        <w:rPr>
          <w:rFonts w:asciiTheme="minorHAnsi" w:eastAsia="Cambria" w:hAnsiTheme="minorHAnsi" w:cs="Cambria"/>
        </w:rPr>
        <w:t>e.,</w:t>
      </w:r>
      <w:r w:rsidR="00781E2E">
        <w:rPr>
          <w:rFonts w:asciiTheme="minorHAnsi" w:eastAsia="Cambria" w:hAnsiTheme="minorHAnsi" w:cs="Cambria"/>
          <w:spacing w:val="-5"/>
        </w:rPr>
        <w:t xml:space="preserve"> </w:t>
      </w:r>
      <w:r w:rsidRPr="000734B3">
        <w:rPr>
          <w:rFonts w:asciiTheme="minorHAnsi" w:eastAsia="Cambria" w:hAnsiTheme="minorHAnsi" w:cs="Cambria"/>
          <w:spacing w:val="2"/>
        </w:rPr>
        <w:t>s</w:t>
      </w:r>
      <w:r w:rsidRPr="000734B3">
        <w:rPr>
          <w:rFonts w:asciiTheme="minorHAnsi" w:eastAsia="Cambria" w:hAnsiTheme="minorHAnsi" w:cs="Cambria"/>
          <w:spacing w:val="-3"/>
        </w:rPr>
        <w:t>e</w:t>
      </w:r>
      <w:r w:rsidRPr="000734B3">
        <w:rPr>
          <w:rFonts w:asciiTheme="minorHAnsi" w:eastAsia="Cambria" w:hAnsiTheme="minorHAnsi" w:cs="Cambria"/>
        </w:rPr>
        <w:t>v</w:t>
      </w:r>
      <w:r w:rsidRPr="000734B3">
        <w:rPr>
          <w:rFonts w:asciiTheme="minorHAnsi" w:eastAsia="Cambria" w:hAnsiTheme="minorHAnsi" w:cs="Cambria"/>
          <w:spacing w:val="-4"/>
        </w:rPr>
        <w:t>e</w:t>
      </w:r>
      <w:r w:rsidRPr="000734B3">
        <w:rPr>
          <w:rFonts w:asciiTheme="minorHAnsi" w:eastAsia="Cambria" w:hAnsiTheme="minorHAnsi" w:cs="Cambria"/>
        </w:rPr>
        <w:t>re</w:t>
      </w:r>
      <w:r w:rsidRPr="000734B3">
        <w:rPr>
          <w:rFonts w:asciiTheme="minorHAnsi" w:eastAsia="Cambria" w:hAnsiTheme="minorHAnsi" w:cs="Cambria"/>
          <w:spacing w:val="-7"/>
        </w:rPr>
        <w:t xml:space="preserve"> </w:t>
      </w:r>
      <w:r w:rsidRPr="000734B3">
        <w:rPr>
          <w:rFonts w:asciiTheme="minorHAnsi" w:eastAsia="Cambria" w:hAnsiTheme="minorHAnsi" w:cs="Cambria"/>
        </w:rPr>
        <w:t>w</w:t>
      </w:r>
      <w:r w:rsidRPr="000734B3">
        <w:rPr>
          <w:rFonts w:asciiTheme="minorHAnsi" w:eastAsia="Cambria" w:hAnsiTheme="minorHAnsi" w:cs="Cambria"/>
          <w:spacing w:val="1"/>
        </w:rPr>
        <w:t>e</w:t>
      </w:r>
      <w:r w:rsidRPr="000734B3">
        <w:rPr>
          <w:rFonts w:asciiTheme="minorHAnsi" w:eastAsia="Cambria" w:hAnsiTheme="minorHAnsi" w:cs="Cambria"/>
        </w:rPr>
        <w:t>a</w:t>
      </w:r>
      <w:r w:rsidRPr="000734B3">
        <w:rPr>
          <w:rFonts w:asciiTheme="minorHAnsi" w:eastAsia="Cambria" w:hAnsiTheme="minorHAnsi" w:cs="Cambria"/>
          <w:spacing w:val="-5"/>
        </w:rPr>
        <w:t>t</w:t>
      </w:r>
      <w:r w:rsidRPr="000734B3">
        <w:rPr>
          <w:rFonts w:asciiTheme="minorHAnsi" w:eastAsia="Cambria" w:hAnsiTheme="minorHAnsi" w:cs="Cambria"/>
        </w:rPr>
        <w:t>h</w:t>
      </w:r>
      <w:r w:rsidRPr="000734B3">
        <w:rPr>
          <w:rFonts w:asciiTheme="minorHAnsi" w:eastAsia="Cambria" w:hAnsiTheme="minorHAnsi" w:cs="Cambria"/>
          <w:spacing w:val="1"/>
        </w:rPr>
        <w:t>er</w:t>
      </w:r>
      <w:r w:rsidRPr="000734B3">
        <w:rPr>
          <w:rFonts w:asciiTheme="minorHAnsi" w:eastAsia="Cambria" w:hAnsiTheme="minorHAnsi" w:cs="Cambria"/>
        </w:rPr>
        <w:t>,</w:t>
      </w:r>
      <w:r w:rsidRPr="000734B3">
        <w:rPr>
          <w:rFonts w:asciiTheme="minorHAnsi" w:eastAsia="Cambria" w:hAnsiTheme="minorHAnsi" w:cs="Cambria"/>
          <w:spacing w:val="-12"/>
        </w:rPr>
        <w:t xml:space="preserve"> </w:t>
      </w:r>
      <w:r w:rsidRPr="000734B3">
        <w:rPr>
          <w:rFonts w:asciiTheme="minorHAnsi" w:eastAsia="Cambria" w:hAnsiTheme="minorHAnsi" w:cs="Cambria"/>
          <w:spacing w:val="1"/>
        </w:rPr>
        <w:t>c</w:t>
      </w:r>
      <w:r w:rsidRPr="000734B3">
        <w:rPr>
          <w:rFonts w:asciiTheme="minorHAnsi" w:eastAsia="Cambria" w:hAnsiTheme="minorHAnsi" w:cs="Cambria"/>
          <w:spacing w:val="-3"/>
        </w:rPr>
        <w:t>a</w:t>
      </w:r>
      <w:r w:rsidRPr="000734B3">
        <w:rPr>
          <w:rFonts w:asciiTheme="minorHAnsi" w:eastAsia="Cambria" w:hAnsiTheme="minorHAnsi" w:cs="Cambria"/>
          <w:spacing w:val="1"/>
        </w:rPr>
        <w:t>mp</w:t>
      </w:r>
      <w:r w:rsidRPr="000734B3">
        <w:rPr>
          <w:rFonts w:asciiTheme="minorHAnsi" w:eastAsia="Cambria" w:hAnsiTheme="minorHAnsi" w:cs="Cambria"/>
          <w:spacing w:val="-4"/>
        </w:rPr>
        <w:t>u</w:t>
      </w:r>
      <w:r w:rsidRPr="000734B3">
        <w:rPr>
          <w:rFonts w:asciiTheme="minorHAnsi" w:eastAsia="Cambria" w:hAnsiTheme="minorHAnsi" w:cs="Cambria"/>
        </w:rPr>
        <w:t>s</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cl</w:t>
      </w:r>
      <w:r w:rsidRPr="000734B3">
        <w:rPr>
          <w:rFonts w:asciiTheme="minorHAnsi" w:eastAsia="Cambria" w:hAnsiTheme="minorHAnsi" w:cs="Cambria"/>
          <w:spacing w:val="-4"/>
        </w:rPr>
        <w:t>o</w:t>
      </w:r>
      <w:r w:rsidRPr="000734B3">
        <w:rPr>
          <w:rFonts w:asciiTheme="minorHAnsi" w:eastAsia="Cambria" w:hAnsiTheme="minorHAnsi" w:cs="Cambria"/>
          <w:spacing w:val="1"/>
        </w:rPr>
        <w:t>si</w:t>
      </w:r>
      <w:r w:rsidRPr="000734B3">
        <w:rPr>
          <w:rFonts w:asciiTheme="minorHAnsi" w:eastAsia="Cambria" w:hAnsiTheme="minorHAnsi" w:cs="Cambria"/>
          <w:spacing w:val="-3"/>
        </w:rPr>
        <w:t>n</w:t>
      </w:r>
      <w:r w:rsidRPr="000734B3">
        <w:rPr>
          <w:rFonts w:asciiTheme="minorHAnsi" w:eastAsia="Cambria" w:hAnsiTheme="minorHAnsi" w:cs="Cambria"/>
          <w:spacing w:val="-2"/>
        </w:rPr>
        <w:t>g</w:t>
      </w:r>
      <w:r w:rsidRPr="000734B3">
        <w:rPr>
          <w:rFonts w:asciiTheme="minorHAnsi" w:eastAsia="Cambria" w:hAnsiTheme="minorHAnsi" w:cs="Cambria"/>
        </w:rPr>
        <w:t>,</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a</w:t>
      </w:r>
      <w:r w:rsidRPr="000734B3">
        <w:rPr>
          <w:rFonts w:asciiTheme="minorHAnsi" w:eastAsia="Cambria" w:hAnsiTheme="minorHAnsi" w:cs="Cambria"/>
          <w:spacing w:val="-1"/>
        </w:rPr>
        <w:t>n</w:t>
      </w:r>
      <w:r w:rsidRPr="000734B3">
        <w:rPr>
          <w:rFonts w:asciiTheme="minorHAnsi" w:eastAsia="Cambria" w:hAnsiTheme="minorHAnsi" w:cs="Cambria"/>
        </w:rPr>
        <w:t>d</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h</w:t>
      </w:r>
      <w:r w:rsidRPr="000734B3">
        <w:rPr>
          <w:rFonts w:asciiTheme="minorHAnsi" w:eastAsia="Cambria" w:hAnsiTheme="minorHAnsi" w:cs="Cambria"/>
        </w:rPr>
        <w:t>ea</w:t>
      </w:r>
      <w:r w:rsidRPr="000734B3">
        <w:rPr>
          <w:rFonts w:asciiTheme="minorHAnsi" w:eastAsia="Cambria" w:hAnsiTheme="minorHAnsi" w:cs="Cambria"/>
          <w:spacing w:val="2"/>
        </w:rPr>
        <w:t>l</w:t>
      </w:r>
      <w:r w:rsidRPr="000734B3">
        <w:rPr>
          <w:rFonts w:asciiTheme="minorHAnsi" w:eastAsia="Cambria" w:hAnsiTheme="minorHAnsi" w:cs="Cambria"/>
          <w:spacing w:val="-5"/>
        </w:rPr>
        <w:t>t</w:t>
      </w:r>
      <w:r w:rsidRPr="000734B3">
        <w:rPr>
          <w:rFonts w:asciiTheme="minorHAnsi" w:eastAsia="Cambria" w:hAnsiTheme="minorHAnsi" w:cs="Cambria"/>
        </w:rPr>
        <w:t>h</w:t>
      </w:r>
      <w:r w:rsidRPr="000734B3">
        <w:rPr>
          <w:rFonts w:asciiTheme="minorHAnsi" w:eastAsia="Cambria" w:hAnsiTheme="minorHAnsi" w:cs="Cambria"/>
          <w:spacing w:val="-4"/>
        </w:rPr>
        <w:t xml:space="preserve"> </w:t>
      </w:r>
      <w:r w:rsidRPr="000734B3">
        <w:rPr>
          <w:rFonts w:asciiTheme="minorHAnsi" w:eastAsia="Cambria" w:hAnsiTheme="minorHAnsi" w:cs="Cambria"/>
        </w:rPr>
        <w:t>a</w:t>
      </w:r>
      <w:r w:rsidRPr="000734B3">
        <w:rPr>
          <w:rFonts w:asciiTheme="minorHAnsi" w:eastAsia="Cambria" w:hAnsiTheme="minorHAnsi" w:cs="Cambria"/>
          <w:spacing w:val="-1"/>
        </w:rPr>
        <w:t>n</w:t>
      </w:r>
      <w:r w:rsidRPr="000734B3">
        <w:rPr>
          <w:rFonts w:asciiTheme="minorHAnsi" w:eastAsia="Cambria" w:hAnsiTheme="minorHAnsi" w:cs="Cambria"/>
        </w:rPr>
        <w:t>d</w:t>
      </w:r>
      <w:r w:rsidRPr="000734B3">
        <w:rPr>
          <w:rFonts w:asciiTheme="minorHAnsi" w:eastAsia="Cambria" w:hAnsiTheme="minorHAnsi" w:cs="Cambria"/>
          <w:spacing w:val="-3"/>
        </w:rPr>
        <w:t xml:space="preserve"> p</w:t>
      </w:r>
      <w:r w:rsidRPr="000734B3">
        <w:rPr>
          <w:rFonts w:asciiTheme="minorHAnsi" w:eastAsia="Cambria" w:hAnsiTheme="minorHAnsi" w:cs="Cambria"/>
        </w:rPr>
        <w:t>u</w:t>
      </w:r>
      <w:r w:rsidRPr="000734B3">
        <w:rPr>
          <w:rFonts w:asciiTheme="minorHAnsi" w:eastAsia="Cambria" w:hAnsiTheme="minorHAnsi" w:cs="Cambria"/>
          <w:spacing w:val="-1"/>
        </w:rPr>
        <w:t>b</w:t>
      </w:r>
      <w:r w:rsidRPr="000734B3">
        <w:rPr>
          <w:rFonts w:asciiTheme="minorHAnsi" w:eastAsia="Cambria" w:hAnsiTheme="minorHAnsi" w:cs="Cambria"/>
        </w:rPr>
        <w:t>l</w:t>
      </w:r>
      <w:r w:rsidRPr="000734B3">
        <w:rPr>
          <w:rFonts w:asciiTheme="minorHAnsi" w:eastAsia="Cambria" w:hAnsiTheme="minorHAnsi" w:cs="Cambria"/>
          <w:spacing w:val="-1"/>
        </w:rPr>
        <w:t>i</w:t>
      </w:r>
      <w:r w:rsidRPr="000734B3">
        <w:rPr>
          <w:rFonts w:asciiTheme="minorHAnsi" w:eastAsia="Cambria" w:hAnsiTheme="minorHAnsi" w:cs="Cambria"/>
        </w:rPr>
        <w:t>c</w:t>
      </w:r>
      <w:r w:rsidRPr="000734B3">
        <w:rPr>
          <w:rFonts w:asciiTheme="minorHAnsi" w:eastAsia="Cambria" w:hAnsiTheme="minorHAnsi" w:cs="Cambria"/>
          <w:spacing w:val="-8"/>
        </w:rPr>
        <w:t xml:space="preserve"> </w:t>
      </w:r>
      <w:r w:rsidRPr="000734B3">
        <w:rPr>
          <w:rFonts w:asciiTheme="minorHAnsi" w:eastAsia="Cambria" w:hAnsiTheme="minorHAnsi" w:cs="Cambria"/>
        </w:rPr>
        <w:t>sa</w:t>
      </w:r>
      <w:r w:rsidRPr="000734B3">
        <w:rPr>
          <w:rFonts w:asciiTheme="minorHAnsi" w:eastAsia="Cambria" w:hAnsiTheme="minorHAnsi" w:cs="Cambria"/>
          <w:spacing w:val="-2"/>
        </w:rPr>
        <w:t>f</w:t>
      </w:r>
      <w:r w:rsidRPr="000734B3">
        <w:rPr>
          <w:rFonts w:asciiTheme="minorHAnsi" w:eastAsia="Cambria" w:hAnsiTheme="minorHAnsi" w:cs="Cambria"/>
        </w:rPr>
        <w:t>ety</w:t>
      </w:r>
      <w:r w:rsidR="0047387D">
        <w:rPr>
          <w:rFonts w:asciiTheme="minorHAnsi" w:eastAsia="Cambria" w:hAnsiTheme="minorHAnsi" w:cs="Cambria"/>
        </w:rPr>
        <w:t xml:space="preserve"> </w:t>
      </w:r>
      <w:r w:rsidRPr="000734B3">
        <w:rPr>
          <w:rFonts w:asciiTheme="minorHAnsi" w:eastAsia="Cambria" w:hAnsiTheme="minorHAnsi" w:cs="Cambria"/>
        </w:rPr>
        <w:t>eme</w:t>
      </w:r>
      <w:r w:rsidRPr="000734B3">
        <w:rPr>
          <w:rFonts w:asciiTheme="minorHAnsi" w:eastAsia="Cambria" w:hAnsiTheme="minorHAnsi" w:cs="Cambria"/>
          <w:spacing w:val="2"/>
        </w:rPr>
        <w:t>r</w:t>
      </w:r>
      <w:r w:rsidRPr="000734B3">
        <w:rPr>
          <w:rFonts w:asciiTheme="minorHAnsi" w:eastAsia="Cambria" w:hAnsiTheme="minorHAnsi" w:cs="Cambria"/>
          <w:spacing w:val="-2"/>
        </w:rPr>
        <w:t>g</w:t>
      </w:r>
      <w:r w:rsidRPr="000734B3">
        <w:rPr>
          <w:rFonts w:asciiTheme="minorHAnsi" w:eastAsia="Cambria" w:hAnsiTheme="minorHAnsi" w:cs="Cambria"/>
          <w:spacing w:val="1"/>
        </w:rPr>
        <w:t>e</w:t>
      </w:r>
      <w:r w:rsidRPr="000734B3">
        <w:rPr>
          <w:rFonts w:asciiTheme="minorHAnsi" w:eastAsia="Cambria" w:hAnsiTheme="minorHAnsi" w:cs="Cambria"/>
          <w:spacing w:val="-6"/>
        </w:rPr>
        <w:t>n</w:t>
      </w:r>
      <w:r w:rsidRPr="000734B3">
        <w:rPr>
          <w:rFonts w:asciiTheme="minorHAnsi" w:eastAsia="Cambria" w:hAnsiTheme="minorHAnsi" w:cs="Cambria"/>
          <w:spacing w:val="-1"/>
        </w:rPr>
        <w:t>c</w:t>
      </w:r>
      <w:r w:rsidRPr="000734B3">
        <w:rPr>
          <w:rFonts w:asciiTheme="minorHAnsi" w:eastAsia="Cambria" w:hAnsiTheme="minorHAnsi" w:cs="Cambria"/>
        </w:rPr>
        <w:t>ies</w:t>
      </w:r>
      <w:r w:rsidRPr="000734B3">
        <w:rPr>
          <w:rFonts w:asciiTheme="minorHAnsi" w:eastAsia="Cambria" w:hAnsiTheme="minorHAnsi" w:cs="Cambria"/>
          <w:spacing w:val="-11"/>
        </w:rPr>
        <w:t xml:space="preserve"> </w:t>
      </w:r>
      <w:r w:rsidRPr="000734B3">
        <w:rPr>
          <w:rFonts w:asciiTheme="minorHAnsi" w:eastAsia="Cambria" w:hAnsiTheme="minorHAnsi" w:cs="Cambria"/>
          <w:spacing w:val="-2"/>
        </w:rPr>
        <w:t>l</w:t>
      </w:r>
      <w:r w:rsidRPr="000734B3">
        <w:rPr>
          <w:rFonts w:asciiTheme="minorHAnsi" w:eastAsia="Cambria" w:hAnsiTheme="minorHAnsi" w:cs="Cambria"/>
          <w:spacing w:val="1"/>
        </w:rPr>
        <w:t>i</w:t>
      </w:r>
      <w:r w:rsidRPr="000734B3">
        <w:rPr>
          <w:rFonts w:asciiTheme="minorHAnsi" w:eastAsia="Cambria" w:hAnsiTheme="minorHAnsi" w:cs="Cambria"/>
        </w:rPr>
        <w:t>ke</w:t>
      </w:r>
      <w:r w:rsidRPr="000734B3">
        <w:rPr>
          <w:rFonts w:asciiTheme="minorHAnsi" w:eastAsia="Cambria" w:hAnsiTheme="minorHAnsi" w:cs="Cambria"/>
          <w:spacing w:val="-7"/>
        </w:rPr>
        <w:t xml:space="preserve"> </w:t>
      </w:r>
      <w:r w:rsidRPr="000734B3">
        <w:rPr>
          <w:rFonts w:asciiTheme="minorHAnsi" w:eastAsia="Cambria" w:hAnsiTheme="minorHAnsi" w:cs="Cambria"/>
          <w:spacing w:val="2"/>
        </w:rPr>
        <w:t>c</w:t>
      </w:r>
      <w:r w:rsidRPr="000734B3">
        <w:rPr>
          <w:rFonts w:asciiTheme="minorHAnsi" w:eastAsia="Cambria" w:hAnsiTheme="minorHAnsi" w:cs="Cambria"/>
        </w:rPr>
        <w:t>h</w:t>
      </w:r>
      <w:r w:rsidRPr="000734B3">
        <w:rPr>
          <w:rFonts w:asciiTheme="minorHAnsi" w:eastAsia="Cambria" w:hAnsiTheme="minorHAnsi" w:cs="Cambria"/>
          <w:spacing w:val="-5"/>
        </w:rPr>
        <w:t>e</w:t>
      </w:r>
      <w:r w:rsidRPr="000734B3">
        <w:rPr>
          <w:rFonts w:asciiTheme="minorHAnsi" w:eastAsia="Cambria" w:hAnsiTheme="minorHAnsi" w:cs="Cambria"/>
          <w:spacing w:val="-2"/>
        </w:rPr>
        <w:t>m</w:t>
      </w:r>
      <w:r w:rsidRPr="000734B3">
        <w:rPr>
          <w:rFonts w:asciiTheme="minorHAnsi" w:eastAsia="Cambria" w:hAnsiTheme="minorHAnsi" w:cs="Cambria"/>
          <w:spacing w:val="1"/>
        </w:rPr>
        <w:t>i</w:t>
      </w:r>
      <w:r w:rsidRPr="000734B3">
        <w:rPr>
          <w:rFonts w:asciiTheme="minorHAnsi" w:eastAsia="Cambria" w:hAnsiTheme="minorHAnsi" w:cs="Cambria"/>
          <w:spacing w:val="2"/>
        </w:rPr>
        <w:t>c</w:t>
      </w:r>
      <w:r w:rsidRPr="000734B3">
        <w:rPr>
          <w:rFonts w:asciiTheme="minorHAnsi" w:eastAsia="Cambria" w:hAnsiTheme="minorHAnsi" w:cs="Cambria"/>
          <w:spacing w:val="-2"/>
        </w:rPr>
        <w:t>a</w:t>
      </w:r>
      <w:r w:rsidRPr="000734B3">
        <w:rPr>
          <w:rFonts w:asciiTheme="minorHAnsi" w:eastAsia="Cambria" w:hAnsiTheme="minorHAnsi" w:cs="Cambria"/>
        </w:rPr>
        <w:t>l</w:t>
      </w:r>
      <w:r w:rsidRPr="000734B3">
        <w:rPr>
          <w:rFonts w:asciiTheme="minorHAnsi" w:eastAsia="Cambria" w:hAnsiTheme="minorHAnsi" w:cs="Cambria"/>
          <w:spacing w:val="-12"/>
        </w:rPr>
        <w:t xml:space="preserve"> </w:t>
      </w:r>
      <w:r w:rsidRPr="000734B3">
        <w:rPr>
          <w:rFonts w:asciiTheme="minorHAnsi" w:eastAsia="Cambria" w:hAnsiTheme="minorHAnsi" w:cs="Cambria"/>
          <w:spacing w:val="2"/>
        </w:rPr>
        <w:t>s</w:t>
      </w:r>
      <w:r w:rsidRPr="000734B3">
        <w:rPr>
          <w:rFonts w:asciiTheme="minorHAnsi" w:eastAsia="Cambria" w:hAnsiTheme="minorHAnsi" w:cs="Cambria"/>
        </w:rPr>
        <w:t>pil</w:t>
      </w:r>
      <w:r w:rsidRPr="000734B3">
        <w:rPr>
          <w:rFonts w:asciiTheme="minorHAnsi" w:eastAsia="Cambria" w:hAnsiTheme="minorHAnsi" w:cs="Cambria"/>
          <w:spacing w:val="-2"/>
        </w:rPr>
        <w:t>l</w:t>
      </w:r>
      <w:r w:rsidRPr="000734B3">
        <w:rPr>
          <w:rFonts w:asciiTheme="minorHAnsi" w:eastAsia="Cambria" w:hAnsiTheme="minorHAnsi" w:cs="Cambria"/>
          <w:spacing w:val="2"/>
        </w:rPr>
        <w:t>s</w:t>
      </w:r>
      <w:r w:rsidRPr="000734B3">
        <w:rPr>
          <w:rFonts w:asciiTheme="minorHAnsi" w:eastAsia="Cambria" w:hAnsiTheme="minorHAnsi" w:cs="Cambria"/>
        </w:rPr>
        <w:t>,</w:t>
      </w:r>
      <w:r w:rsidRPr="000734B3">
        <w:rPr>
          <w:rFonts w:asciiTheme="minorHAnsi" w:eastAsia="Cambria" w:hAnsiTheme="minorHAnsi" w:cs="Cambria"/>
          <w:spacing w:val="-4"/>
        </w:rPr>
        <w:t xml:space="preserve"> </w:t>
      </w:r>
      <w:r w:rsidRPr="000734B3">
        <w:rPr>
          <w:rFonts w:asciiTheme="minorHAnsi" w:eastAsia="Cambria" w:hAnsiTheme="minorHAnsi" w:cs="Cambria"/>
          <w:spacing w:val="-3"/>
        </w:rPr>
        <w:t>f</w:t>
      </w:r>
      <w:r w:rsidRPr="000734B3">
        <w:rPr>
          <w:rFonts w:asciiTheme="minorHAnsi" w:eastAsia="Cambria" w:hAnsiTheme="minorHAnsi" w:cs="Cambria"/>
          <w:spacing w:val="1"/>
        </w:rPr>
        <w:t>i</w:t>
      </w:r>
      <w:r w:rsidRPr="000734B3">
        <w:rPr>
          <w:rFonts w:asciiTheme="minorHAnsi" w:eastAsia="Cambria" w:hAnsiTheme="minorHAnsi" w:cs="Cambria"/>
        </w:rPr>
        <w:t>r</w:t>
      </w:r>
      <w:r w:rsidRPr="000734B3">
        <w:rPr>
          <w:rFonts w:asciiTheme="minorHAnsi" w:eastAsia="Cambria" w:hAnsiTheme="minorHAnsi" w:cs="Cambria"/>
          <w:spacing w:val="-3"/>
        </w:rPr>
        <w:t>e</w:t>
      </w:r>
      <w:r w:rsidRPr="000734B3">
        <w:rPr>
          <w:rFonts w:asciiTheme="minorHAnsi" w:eastAsia="Cambria" w:hAnsiTheme="minorHAnsi" w:cs="Cambria"/>
          <w:spacing w:val="2"/>
        </w:rPr>
        <w:t>s</w:t>
      </w:r>
      <w:r w:rsidRPr="000734B3">
        <w:rPr>
          <w:rFonts w:asciiTheme="minorHAnsi" w:eastAsia="Cambria" w:hAnsiTheme="minorHAnsi" w:cs="Cambria"/>
        </w:rPr>
        <w:t>,</w:t>
      </w:r>
      <w:r w:rsidRPr="000734B3">
        <w:rPr>
          <w:rFonts w:asciiTheme="minorHAnsi" w:eastAsia="Cambria" w:hAnsiTheme="minorHAnsi" w:cs="Cambria"/>
          <w:spacing w:val="-4"/>
        </w:rPr>
        <w:t xml:space="preserve"> </w:t>
      </w:r>
      <w:r w:rsidRPr="000734B3">
        <w:rPr>
          <w:rFonts w:asciiTheme="minorHAnsi" w:eastAsia="Cambria" w:hAnsiTheme="minorHAnsi" w:cs="Cambria"/>
        </w:rPr>
        <w:t>or</w:t>
      </w:r>
      <w:r w:rsidRPr="000734B3">
        <w:rPr>
          <w:rFonts w:asciiTheme="minorHAnsi" w:eastAsia="Cambria" w:hAnsiTheme="minorHAnsi" w:cs="Cambria"/>
          <w:spacing w:val="-4"/>
        </w:rPr>
        <w:t xml:space="preserve"> v</w:t>
      </w:r>
      <w:r w:rsidRPr="000734B3">
        <w:rPr>
          <w:rFonts w:asciiTheme="minorHAnsi" w:eastAsia="Cambria" w:hAnsiTheme="minorHAnsi" w:cs="Cambria"/>
          <w:spacing w:val="1"/>
        </w:rPr>
        <w:t>i</w:t>
      </w:r>
      <w:r w:rsidRPr="000734B3">
        <w:rPr>
          <w:rFonts w:asciiTheme="minorHAnsi" w:eastAsia="Cambria" w:hAnsiTheme="minorHAnsi" w:cs="Cambria"/>
        </w:rPr>
        <w:t>o</w:t>
      </w:r>
      <w:r w:rsidRPr="000734B3">
        <w:rPr>
          <w:rFonts w:asciiTheme="minorHAnsi" w:eastAsia="Cambria" w:hAnsiTheme="minorHAnsi" w:cs="Cambria"/>
          <w:spacing w:val="-2"/>
        </w:rPr>
        <w:t>l</w:t>
      </w:r>
      <w:r w:rsidRPr="000734B3">
        <w:rPr>
          <w:rFonts w:asciiTheme="minorHAnsi" w:eastAsia="Cambria" w:hAnsiTheme="minorHAnsi" w:cs="Cambria"/>
        </w:rPr>
        <w:t>e</w:t>
      </w:r>
      <w:r w:rsidRPr="000734B3">
        <w:rPr>
          <w:rFonts w:asciiTheme="minorHAnsi" w:eastAsia="Cambria" w:hAnsiTheme="minorHAnsi" w:cs="Cambria"/>
          <w:spacing w:val="-4"/>
        </w:rPr>
        <w:t>n</w:t>
      </w:r>
      <w:r w:rsidRPr="000734B3">
        <w:rPr>
          <w:rFonts w:asciiTheme="minorHAnsi" w:eastAsia="Cambria" w:hAnsiTheme="minorHAnsi" w:cs="Cambria"/>
          <w:spacing w:val="2"/>
        </w:rPr>
        <w:t>c</w:t>
      </w:r>
      <w:r w:rsidRPr="000734B3">
        <w:rPr>
          <w:rFonts w:asciiTheme="minorHAnsi" w:eastAsia="Cambria" w:hAnsiTheme="minorHAnsi" w:cs="Cambria"/>
        </w:rPr>
        <w:t>e).</w:t>
      </w:r>
      <w:r w:rsidRPr="000734B3">
        <w:rPr>
          <w:rFonts w:asciiTheme="minorHAnsi" w:eastAsia="Cambria" w:hAnsiTheme="minorHAnsi" w:cs="Cambria"/>
          <w:spacing w:val="35"/>
        </w:rPr>
        <w:t xml:space="preserve"> </w:t>
      </w:r>
      <w:r w:rsidRPr="000734B3">
        <w:rPr>
          <w:rFonts w:asciiTheme="minorHAnsi" w:eastAsia="Cambria" w:hAnsiTheme="minorHAnsi" w:cs="Cambria"/>
          <w:spacing w:val="1"/>
        </w:rPr>
        <w:t>T</w:t>
      </w:r>
      <w:r w:rsidRPr="000734B3">
        <w:rPr>
          <w:rFonts w:asciiTheme="minorHAnsi" w:eastAsia="Cambria" w:hAnsiTheme="minorHAnsi" w:cs="Cambria"/>
        </w:rPr>
        <w:t>he</w:t>
      </w:r>
      <w:r w:rsidRPr="000734B3">
        <w:rPr>
          <w:rFonts w:asciiTheme="minorHAnsi" w:eastAsia="Cambria" w:hAnsiTheme="minorHAnsi" w:cs="Cambria"/>
          <w:spacing w:val="-8"/>
        </w:rPr>
        <w:t xml:space="preserve"> </w:t>
      </w:r>
      <w:r w:rsidRPr="000734B3">
        <w:rPr>
          <w:rFonts w:asciiTheme="minorHAnsi" w:eastAsia="Cambria" w:hAnsiTheme="minorHAnsi" w:cs="Cambria"/>
          <w:spacing w:val="2"/>
        </w:rPr>
        <w:t>s</w:t>
      </w:r>
      <w:r w:rsidRPr="000734B3">
        <w:rPr>
          <w:rFonts w:asciiTheme="minorHAnsi" w:eastAsia="Cambria" w:hAnsiTheme="minorHAnsi" w:cs="Cambria"/>
          <w:spacing w:val="-1"/>
        </w:rPr>
        <w:t>y</w:t>
      </w:r>
      <w:r w:rsidRPr="000734B3">
        <w:rPr>
          <w:rFonts w:asciiTheme="minorHAnsi" w:eastAsia="Cambria" w:hAnsiTheme="minorHAnsi" w:cs="Cambria"/>
          <w:spacing w:val="2"/>
        </w:rPr>
        <w:t>s</w:t>
      </w:r>
      <w:r w:rsidRPr="000734B3">
        <w:rPr>
          <w:rFonts w:asciiTheme="minorHAnsi" w:eastAsia="Cambria" w:hAnsiTheme="minorHAnsi" w:cs="Cambria"/>
        </w:rPr>
        <w:t>t</w:t>
      </w:r>
      <w:r w:rsidRPr="000734B3">
        <w:rPr>
          <w:rFonts w:asciiTheme="minorHAnsi" w:eastAsia="Cambria" w:hAnsiTheme="minorHAnsi" w:cs="Cambria"/>
          <w:spacing w:val="-4"/>
        </w:rPr>
        <w:t>e</w:t>
      </w:r>
      <w:r w:rsidRPr="000734B3">
        <w:rPr>
          <w:rFonts w:asciiTheme="minorHAnsi" w:eastAsia="Cambria" w:hAnsiTheme="minorHAnsi" w:cs="Cambria"/>
        </w:rPr>
        <w:t>m</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s</w:t>
      </w:r>
      <w:r w:rsidRPr="000734B3">
        <w:rPr>
          <w:rFonts w:asciiTheme="minorHAnsi" w:eastAsia="Cambria" w:hAnsiTheme="minorHAnsi" w:cs="Cambria"/>
        </w:rPr>
        <w:t>e</w:t>
      </w:r>
      <w:r w:rsidRPr="000734B3">
        <w:rPr>
          <w:rFonts w:asciiTheme="minorHAnsi" w:eastAsia="Cambria" w:hAnsiTheme="minorHAnsi" w:cs="Cambria"/>
          <w:spacing w:val="-1"/>
        </w:rPr>
        <w:t>n</w:t>
      </w:r>
      <w:r w:rsidRPr="000734B3">
        <w:rPr>
          <w:rFonts w:asciiTheme="minorHAnsi" w:eastAsia="Cambria" w:hAnsiTheme="minorHAnsi" w:cs="Cambria"/>
          <w:spacing w:val="-3"/>
        </w:rPr>
        <w:t>d</w:t>
      </w:r>
      <w:r w:rsidRPr="000734B3">
        <w:rPr>
          <w:rFonts w:asciiTheme="minorHAnsi" w:eastAsia="Cambria" w:hAnsiTheme="minorHAnsi" w:cs="Cambria"/>
        </w:rPr>
        <w:t>s</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v</w:t>
      </w:r>
      <w:r w:rsidRPr="000734B3">
        <w:rPr>
          <w:rFonts w:asciiTheme="minorHAnsi" w:eastAsia="Cambria" w:hAnsiTheme="minorHAnsi" w:cs="Cambria"/>
          <w:spacing w:val="-3"/>
        </w:rPr>
        <w:t>o</w:t>
      </w:r>
      <w:r w:rsidRPr="000734B3">
        <w:rPr>
          <w:rFonts w:asciiTheme="minorHAnsi" w:eastAsia="Cambria" w:hAnsiTheme="minorHAnsi" w:cs="Cambria"/>
          <w:spacing w:val="1"/>
        </w:rPr>
        <w:t>i</w:t>
      </w:r>
      <w:r w:rsidRPr="000734B3">
        <w:rPr>
          <w:rFonts w:asciiTheme="minorHAnsi" w:eastAsia="Cambria" w:hAnsiTheme="minorHAnsi" w:cs="Cambria"/>
          <w:spacing w:val="2"/>
        </w:rPr>
        <w:t>c</w:t>
      </w:r>
      <w:r w:rsidRPr="000734B3">
        <w:rPr>
          <w:rFonts w:asciiTheme="minorHAnsi" w:eastAsia="Cambria" w:hAnsiTheme="minorHAnsi" w:cs="Cambria"/>
        </w:rPr>
        <w:t>e</w:t>
      </w:r>
      <w:r w:rsidRPr="000734B3">
        <w:rPr>
          <w:rFonts w:asciiTheme="minorHAnsi" w:eastAsia="Cambria" w:hAnsiTheme="minorHAnsi" w:cs="Cambria"/>
          <w:spacing w:val="-7"/>
        </w:rPr>
        <w:t xml:space="preserve"> </w:t>
      </w:r>
      <w:r w:rsidRPr="000734B3">
        <w:rPr>
          <w:rFonts w:asciiTheme="minorHAnsi" w:eastAsia="Cambria" w:hAnsiTheme="minorHAnsi" w:cs="Cambria"/>
          <w:spacing w:val="-2"/>
        </w:rPr>
        <w:t>m</w:t>
      </w:r>
      <w:r w:rsidRPr="000734B3">
        <w:rPr>
          <w:rFonts w:asciiTheme="minorHAnsi" w:eastAsia="Cambria" w:hAnsiTheme="minorHAnsi" w:cs="Cambria"/>
          <w:spacing w:val="-3"/>
        </w:rPr>
        <w:t>e</w:t>
      </w:r>
      <w:r w:rsidRPr="000734B3">
        <w:rPr>
          <w:rFonts w:asciiTheme="minorHAnsi" w:eastAsia="Cambria" w:hAnsiTheme="minorHAnsi" w:cs="Cambria"/>
          <w:spacing w:val="2"/>
        </w:rPr>
        <w:t>ssa</w:t>
      </w:r>
      <w:r w:rsidRPr="000734B3">
        <w:rPr>
          <w:rFonts w:asciiTheme="minorHAnsi" w:eastAsia="Cambria" w:hAnsiTheme="minorHAnsi" w:cs="Cambria"/>
          <w:spacing w:val="-2"/>
        </w:rPr>
        <w:t>g</w:t>
      </w:r>
      <w:r w:rsidRPr="000734B3">
        <w:rPr>
          <w:rFonts w:asciiTheme="minorHAnsi" w:eastAsia="Cambria" w:hAnsiTheme="minorHAnsi" w:cs="Cambria"/>
          <w:spacing w:val="-5"/>
        </w:rPr>
        <w:t>e</w:t>
      </w:r>
      <w:r w:rsidRPr="000734B3">
        <w:rPr>
          <w:rFonts w:asciiTheme="minorHAnsi" w:eastAsia="Cambria" w:hAnsiTheme="minorHAnsi" w:cs="Cambria"/>
        </w:rPr>
        <w:t>s</w:t>
      </w:r>
      <w:r w:rsidRPr="000734B3">
        <w:rPr>
          <w:rFonts w:asciiTheme="minorHAnsi" w:eastAsia="Cambria" w:hAnsiTheme="minorHAnsi" w:cs="Cambria"/>
          <w:spacing w:val="-8"/>
        </w:rPr>
        <w:t xml:space="preserve"> </w:t>
      </w:r>
      <w:r w:rsidRPr="000734B3">
        <w:rPr>
          <w:rFonts w:asciiTheme="minorHAnsi" w:eastAsia="Cambria" w:hAnsiTheme="minorHAnsi" w:cs="Cambria"/>
          <w:spacing w:val="2"/>
        </w:rPr>
        <w:t>(</w:t>
      </w:r>
      <w:r w:rsidRPr="000734B3">
        <w:rPr>
          <w:rFonts w:asciiTheme="minorHAnsi" w:eastAsia="Cambria" w:hAnsiTheme="minorHAnsi" w:cs="Cambria"/>
          <w:spacing w:val="1"/>
        </w:rPr>
        <w:t>a</w:t>
      </w:r>
      <w:r w:rsidRPr="000734B3">
        <w:rPr>
          <w:rFonts w:asciiTheme="minorHAnsi" w:eastAsia="Cambria" w:hAnsiTheme="minorHAnsi" w:cs="Cambria"/>
          <w:spacing w:val="-1"/>
        </w:rPr>
        <w:t>n</w:t>
      </w:r>
      <w:r w:rsidRPr="000734B3">
        <w:rPr>
          <w:rFonts w:asciiTheme="minorHAnsi" w:eastAsia="Cambria" w:hAnsiTheme="minorHAnsi" w:cs="Cambria"/>
        </w:rPr>
        <w:t>d</w:t>
      </w:r>
      <w:r w:rsidRPr="000734B3">
        <w:rPr>
          <w:rFonts w:asciiTheme="minorHAnsi" w:eastAsia="Cambria" w:hAnsiTheme="minorHAnsi" w:cs="Cambria"/>
          <w:spacing w:val="-4"/>
        </w:rPr>
        <w:t xml:space="preserve"> </w:t>
      </w:r>
      <w:r w:rsidRPr="000734B3">
        <w:rPr>
          <w:rFonts w:asciiTheme="minorHAnsi" w:eastAsia="Cambria" w:hAnsiTheme="minorHAnsi" w:cs="Cambria"/>
        </w:rPr>
        <w:t>t</w:t>
      </w:r>
      <w:r w:rsidRPr="000734B3">
        <w:rPr>
          <w:rFonts w:asciiTheme="minorHAnsi" w:eastAsia="Cambria" w:hAnsiTheme="minorHAnsi" w:cs="Cambria"/>
          <w:spacing w:val="1"/>
        </w:rPr>
        <w:t>e</w:t>
      </w:r>
      <w:r w:rsidRPr="000734B3">
        <w:rPr>
          <w:rFonts w:asciiTheme="minorHAnsi" w:eastAsia="Cambria" w:hAnsiTheme="minorHAnsi" w:cs="Cambria"/>
          <w:spacing w:val="-2"/>
        </w:rPr>
        <w:t>x</w:t>
      </w:r>
      <w:r w:rsidRPr="000734B3">
        <w:rPr>
          <w:rFonts w:asciiTheme="minorHAnsi" w:eastAsia="Cambria" w:hAnsiTheme="minorHAnsi" w:cs="Cambria"/>
        </w:rPr>
        <w:t xml:space="preserve">t </w:t>
      </w:r>
      <w:r w:rsidRPr="000734B3">
        <w:rPr>
          <w:rFonts w:asciiTheme="minorHAnsi" w:eastAsia="Cambria" w:hAnsiTheme="minorHAnsi" w:cs="Cambria"/>
          <w:spacing w:val="1"/>
        </w:rPr>
        <w:t>m</w:t>
      </w:r>
      <w:r w:rsidRPr="000734B3">
        <w:rPr>
          <w:rFonts w:asciiTheme="minorHAnsi" w:eastAsia="Cambria" w:hAnsiTheme="minorHAnsi" w:cs="Cambria"/>
          <w:spacing w:val="-3"/>
        </w:rPr>
        <w:t>e</w:t>
      </w:r>
      <w:r w:rsidRPr="000734B3">
        <w:rPr>
          <w:rFonts w:asciiTheme="minorHAnsi" w:eastAsia="Cambria" w:hAnsiTheme="minorHAnsi" w:cs="Cambria"/>
          <w:spacing w:val="2"/>
        </w:rPr>
        <w:t>ss</w:t>
      </w:r>
      <w:r w:rsidRPr="000734B3">
        <w:rPr>
          <w:rFonts w:asciiTheme="minorHAnsi" w:eastAsia="Cambria" w:hAnsiTheme="minorHAnsi" w:cs="Cambria"/>
          <w:spacing w:val="1"/>
        </w:rPr>
        <w:t>a</w:t>
      </w:r>
      <w:r w:rsidRPr="000734B3">
        <w:rPr>
          <w:rFonts w:asciiTheme="minorHAnsi" w:eastAsia="Cambria" w:hAnsiTheme="minorHAnsi" w:cs="Cambria"/>
          <w:spacing w:val="-2"/>
        </w:rPr>
        <w:t>g</w:t>
      </w:r>
      <w:r w:rsidRPr="000734B3">
        <w:rPr>
          <w:rFonts w:asciiTheme="minorHAnsi" w:eastAsia="Cambria" w:hAnsiTheme="minorHAnsi" w:cs="Cambria"/>
          <w:spacing w:val="-5"/>
        </w:rPr>
        <w:t>e</w:t>
      </w:r>
      <w:r w:rsidRPr="000734B3">
        <w:rPr>
          <w:rFonts w:asciiTheme="minorHAnsi" w:eastAsia="Cambria" w:hAnsiTheme="minorHAnsi" w:cs="Cambria"/>
        </w:rPr>
        <w:t>s</w:t>
      </w:r>
      <w:r w:rsidRPr="000734B3">
        <w:rPr>
          <w:rFonts w:asciiTheme="minorHAnsi" w:eastAsia="Cambria" w:hAnsiTheme="minorHAnsi" w:cs="Cambria"/>
          <w:spacing w:val="-9"/>
        </w:rPr>
        <w:t xml:space="preserve"> </w:t>
      </w:r>
      <w:r w:rsidRPr="000734B3">
        <w:rPr>
          <w:rFonts w:asciiTheme="minorHAnsi" w:eastAsia="Cambria" w:hAnsiTheme="minorHAnsi" w:cs="Cambria"/>
        </w:rPr>
        <w:t>u</w:t>
      </w:r>
      <w:r w:rsidRPr="000734B3">
        <w:rPr>
          <w:rFonts w:asciiTheme="minorHAnsi" w:eastAsia="Cambria" w:hAnsiTheme="minorHAnsi" w:cs="Cambria"/>
          <w:spacing w:val="1"/>
        </w:rPr>
        <w:t>p</w:t>
      </w:r>
      <w:r w:rsidRPr="000734B3">
        <w:rPr>
          <w:rFonts w:asciiTheme="minorHAnsi" w:eastAsia="Cambria" w:hAnsiTheme="minorHAnsi" w:cs="Cambria"/>
        </w:rPr>
        <w:t>on</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p</w:t>
      </w:r>
      <w:r w:rsidRPr="000734B3">
        <w:rPr>
          <w:rFonts w:asciiTheme="minorHAnsi" w:eastAsia="Cambria" w:hAnsiTheme="minorHAnsi" w:cs="Cambria"/>
          <w:spacing w:val="-3"/>
        </w:rPr>
        <w:t>e</w:t>
      </w:r>
      <w:r w:rsidRPr="000734B3">
        <w:rPr>
          <w:rFonts w:asciiTheme="minorHAnsi" w:eastAsia="Cambria" w:hAnsiTheme="minorHAnsi" w:cs="Cambria"/>
          <w:spacing w:val="-4"/>
        </w:rPr>
        <w:t>r</w:t>
      </w:r>
      <w:r w:rsidRPr="000734B3">
        <w:rPr>
          <w:rFonts w:asciiTheme="minorHAnsi" w:eastAsia="Cambria" w:hAnsiTheme="minorHAnsi" w:cs="Cambria"/>
          <w:spacing w:val="-2"/>
        </w:rPr>
        <w:t>m</w:t>
      </w:r>
      <w:r w:rsidRPr="000734B3">
        <w:rPr>
          <w:rFonts w:asciiTheme="minorHAnsi" w:eastAsia="Cambria" w:hAnsiTheme="minorHAnsi" w:cs="Cambria"/>
          <w:spacing w:val="1"/>
        </w:rPr>
        <w:t>i</w:t>
      </w:r>
      <w:r w:rsidRPr="000734B3">
        <w:rPr>
          <w:rFonts w:asciiTheme="minorHAnsi" w:eastAsia="Cambria" w:hAnsiTheme="minorHAnsi" w:cs="Cambria"/>
          <w:spacing w:val="-1"/>
        </w:rPr>
        <w:t>s</w:t>
      </w:r>
      <w:r w:rsidRPr="000734B3">
        <w:rPr>
          <w:rFonts w:asciiTheme="minorHAnsi" w:eastAsia="Cambria" w:hAnsiTheme="minorHAnsi" w:cs="Cambria"/>
          <w:spacing w:val="2"/>
        </w:rPr>
        <w:t>s</w:t>
      </w:r>
      <w:r w:rsidRPr="000734B3">
        <w:rPr>
          <w:rFonts w:asciiTheme="minorHAnsi" w:eastAsia="Cambria" w:hAnsiTheme="minorHAnsi" w:cs="Cambria"/>
          <w:spacing w:val="1"/>
        </w:rPr>
        <w:t>i</w:t>
      </w:r>
      <w:r w:rsidRPr="000734B3">
        <w:rPr>
          <w:rFonts w:asciiTheme="minorHAnsi" w:eastAsia="Cambria" w:hAnsiTheme="minorHAnsi" w:cs="Cambria"/>
        </w:rPr>
        <w:t>on)</w:t>
      </w:r>
      <w:r w:rsidRPr="000734B3">
        <w:rPr>
          <w:rFonts w:asciiTheme="minorHAnsi" w:eastAsia="Cambria" w:hAnsiTheme="minorHAnsi" w:cs="Cambria"/>
          <w:spacing w:val="-13"/>
        </w:rPr>
        <w:t xml:space="preserve"> </w:t>
      </w:r>
      <w:r w:rsidRPr="000734B3">
        <w:rPr>
          <w:rFonts w:asciiTheme="minorHAnsi" w:eastAsia="Cambria" w:hAnsiTheme="minorHAnsi" w:cs="Cambria"/>
        </w:rPr>
        <w:t>to</w:t>
      </w:r>
      <w:r w:rsidRPr="000734B3">
        <w:rPr>
          <w:rFonts w:asciiTheme="minorHAnsi" w:eastAsia="Cambria" w:hAnsiTheme="minorHAnsi" w:cs="Cambria"/>
          <w:spacing w:val="-1"/>
        </w:rPr>
        <w:t xml:space="preserve"> </w:t>
      </w:r>
      <w:r w:rsidRPr="000734B3">
        <w:rPr>
          <w:rFonts w:asciiTheme="minorHAnsi" w:eastAsia="Cambria" w:hAnsiTheme="minorHAnsi" w:cs="Cambria"/>
        </w:rPr>
        <w:t>the</w:t>
      </w:r>
      <w:r w:rsidRPr="000734B3">
        <w:rPr>
          <w:rFonts w:asciiTheme="minorHAnsi" w:eastAsia="Cambria" w:hAnsiTheme="minorHAnsi" w:cs="Cambria"/>
          <w:spacing w:val="-4"/>
        </w:rPr>
        <w:t xml:space="preserve"> </w:t>
      </w:r>
      <w:r w:rsidRPr="000734B3">
        <w:rPr>
          <w:rFonts w:asciiTheme="minorHAnsi" w:eastAsia="Cambria" w:hAnsiTheme="minorHAnsi" w:cs="Cambria"/>
        </w:rPr>
        <w:t>p</w:t>
      </w:r>
      <w:r w:rsidRPr="000734B3">
        <w:rPr>
          <w:rFonts w:asciiTheme="minorHAnsi" w:eastAsia="Cambria" w:hAnsiTheme="minorHAnsi" w:cs="Cambria"/>
          <w:spacing w:val="-2"/>
        </w:rPr>
        <w:t>h</w:t>
      </w:r>
      <w:r w:rsidRPr="000734B3">
        <w:rPr>
          <w:rFonts w:asciiTheme="minorHAnsi" w:eastAsia="Cambria" w:hAnsiTheme="minorHAnsi" w:cs="Cambria"/>
          <w:spacing w:val="1"/>
        </w:rPr>
        <w:t>o</w:t>
      </w:r>
      <w:r w:rsidRPr="000734B3">
        <w:rPr>
          <w:rFonts w:asciiTheme="minorHAnsi" w:eastAsia="Cambria" w:hAnsiTheme="minorHAnsi" w:cs="Cambria"/>
        </w:rPr>
        <w:t>n</w:t>
      </w:r>
      <w:r w:rsidRPr="000734B3">
        <w:rPr>
          <w:rFonts w:asciiTheme="minorHAnsi" w:eastAsia="Cambria" w:hAnsiTheme="minorHAnsi" w:cs="Cambria"/>
          <w:spacing w:val="-5"/>
        </w:rPr>
        <w:t>e</w:t>
      </w:r>
      <w:r w:rsidRPr="000734B3">
        <w:rPr>
          <w:rFonts w:asciiTheme="minorHAnsi" w:eastAsia="Cambria" w:hAnsiTheme="minorHAnsi" w:cs="Cambria"/>
        </w:rPr>
        <w:t>s</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o</w:t>
      </w:r>
      <w:r w:rsidRPr="000734B3">
        <w:rPr>
          <w:rFonts w:asciiTheme="minorHAnsi" w:eastAsia="Cambria" w:hAnsiTheme="minorHAnsi" w:cs="Cambria"/>
        </w:rPr>
        <w:t>f</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a</w:t>
      </w:r>
      <w:r w:rsidRPr="000734B3">
        <w:rPr>
          <w:rFonts w:asciiTheme="minorHAnsi" w:eastAsia="Cambria" w:hAnsiTheme="minorHAnsi" w:cs="Cambria"/>
          <w:spacing w:val="-2"/>
        </w:rPr>
        <w:t>l</w:t>
      </w:r>
      <w:r w:rsidRPr="000734B3">
        <w:rPr>
          <w:rFonts w:asciiTheme="minorHAnsi" w:eastAsia="Cambria" w:hAnsiTheme="minorHAnsi" w:cs="Cambria"/>
        </w:rPr>
        <w:t>l</w:t>
      </w:r>
      <w:r w:rsidRPr="000734B3">
        <w:rPr>
          <w:rFonts w:asciiTheme="minorHAnsi" w:eastAsia="Cambria" w:hAnsiTheme="minorHAnsi" w:cs="Cambria"/>
          <w:spacing w:val="-2"/>
        </w:rPr>
        <w:t xml:space="preserve"> </w:t>
      </w:r>
      <w:r w:rsidRPr="000734B3">
        <w:rPr>
          <w:rFonts w:asciiTheme="minorHAnsi" w:eastAsia="Cambria" w:hAnsiTheme="minorHAnsi" w:cs="Cambria"/>
        </w:rPr>
        <w:t>a</w:t>
      </w:r>
      <w:r w:rsidRPr="000734B3">
        <w:rPr>
          <w:rFonts w:asciiTheme="minorHAnsi" w:eastAsia="Cambria" w:hAnsiTheme="minorHAnsi" w:cs="Cambria"/>
          <w:spacing w:val="2"/>
        </w:rPr>
        <w:t>c</w:t>
      </w:r>
      <w:r w:rsidRPr="000734B3">
        <w:rPr>
          <w:rFonts w:asciiTheme="minorHAnsi" w:eastAsia="Cambria" w:hAnsiTheme="minorHAnsi" w:cs="Cambria"/>
        </w:rPr>
        <w:t>tive</w:t>
      </w:r>
      <w:r w:rsidRPr="000734B3">
        <w:rPr>
          <w:rFonts w:asciiTheme="minorHAnsi" w:eastAsia="Cambria" w:hAnsiTheme="minorHAnsi" w:cs="Cambria"/>
          <w:spacing w:val="-6"/>
        </w:rPr>
        <w:t xml:space="preserve"> </w:t>
      </w:r>
      <w:r w:rsidRPr="000734B3">
        <w:rPr>
          <w:rFonts w:asciiTheme="minorHAnsi" w:eastAsia="Cambria" w:hAnsiTheme="minorHAnsi" w:cs="Cambria"/>
          <w:spacing w:val="-2"/>
        </w:rPr>
        <w:t>f</w:t>
      </w:r>
      <w:r w:rsidRPr="000734B3">
        <w:rPr>
          <w:rFonts w:asciiTheme="minorHAnsi" w:eastAsia="Cambria" w:hAnsiTheme="minorHAnsi" w:cs="Cambria"/>
          <w:spacing w:val="-3"/>
        </w:rPr>
        <w:t>a</w:t>
      </w:r>
      <w:r w:rsidRPr="000734B3">
        <w:rPr>
          <w:rFonts w:asciiTheme="minorHAnsi" w:eastAsia="Cambria" w:hAnsiTheme="minorHAnsi" w:cs="Cambria"/>
          <w:spacing w:val="2"/>
        </w:rPr>
        <w:t>c</w:t>
      </w:r>
      <w:r w:rsidRPr="000734B3">
        <w:rPr>
          <w:rFonts w:asciiTheme="minorHAnsi" w:eastAsia="Cambria" w:hAnsiTheme="minorHAnsi" w:cs="Cambria"/>
        </w:rPr>
        <w:t>ulty</w:t>
      </w:r>
      <w:r w:rsidR="0047387D">
        <w:rPr>
          <w:rFonts w:asciiTheme="minorHAnsi" w:eastAsia="Cambria" w:hAnsiTheme="minorHAnsi" w:cs="Cambria"/>
        </w:rPr>
        <w:t>,</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s</w:t>
      </w:r>
      <w:r w:rsidRPr="000734B3">
        <w:rPr>
          <w:rFonts w:asciiTheme="minorHAnsi" w:eastAsia="Cambria" w:hAnsiTheme="minorHAnsi" w:cs="Cambria"/>
          <w:spacing w:val="-3"/>
        </w:rPr>
        <w:t>t</w:t>
      </w:r>
      <w:r w:rsidRPr="000734B3">
        <w:rPr>
          <w:rFonts w:asciiTheme="minorHAnsi" w:eastAsia="Cambria" w:hAnsiTheme="minorHAnsi" w:cs="Cambria"/>
          <w:spacing w:val="1"/>
        </w:rPr>
        <w:t>a</w:t>
      </w:r>
      <w:r w:rsidRPr="000734B3">
        <w:rPr>
          <w:rFonts w:asciiTheme="minorHAnsi" w:eastAsia="Cambria" w:hAnsiTheme="minorHAnsi" w:cs="Cambria"/>
          <w:spacing w:val="-3"/>
        </w:rPr>
        <w:t>f</w:t>
      </w:r>
      <w:r w:rsidRPr="000734B3">
        <w:rPr>
          <w:rFonts w:asciiTheme="minorHAnsi" w:eastAsia="Cambria" w:hAnsiTheme="minorHAnsi" w:cs="Cambria"/>
        </w:rPr>
        <w:t>f,</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a</w:t>
      </w:r>
      <w:r w:rsidRPr="000734B3">
        <w:rPr>
          <w:rFonts w:asciiTheme="minorHAnsi" w:eastAsia="Cambria" w:hAnsiTheme="minorHAnsi" w:cs="Cambria"/>
          <w:spacing w:val="-4"/>
        </w:rPr>
        <w:t>n</w:t>
      </w:r>
      <w:r w:rsidRPr="000734B3">
        <w:rPr>
          <w:rFonts w:asciiTheme="minorHAnsi" w:eastAsia="Cambria" w:hAnsiTheme="minorHAnsi" w:cs="Cambria"/>
        </w:rPr>
        <w:t>d</w:t>
      </w:r>
    </w:p>
    <w:p w14:paraId="57CA6B9F" w14:textId="55CDFEA3" w:rsidR="00700793" w:rsidRPr="000734B3" w:rsidRDefault="00700793" w:rsidP="00781E2E">
      <w:pPr>
        <w:spacing w:after="0" w:line="250" w:lineRule="exact"/>
        <w:ind w:right="-20"/>
        <w:rPr>
          <w:rFonts w:asciiTheme="minorHAnsi" w:eastAsia="Cambria" w:hAnsiTheme="minorHAnsi" w:cs="Cambria"/>
        </w:rPr>
      </w:pPr>
      <w:r w:rsidRPr="000734B3">
        <w:rPr>
          <w:rFonts w:asciiTheme="minorHAnsi" w:eastAsia="Cambria" w:hAnsiTheme="minorHAnsi" w:cs="Cambria"/>
          <w:spacing w:val="2"/>
        </w:rPr>
        <w:t>s</w:t>
      </w:r>
      <w:r w:rsidRPr="000734B3">
        <w:rPr>
          <w:rFonts w:asciiTheme="minorHAnsi" w:eastAsia="Cambria" w:hAnsiTheme="minorHAnsi" w:cs="Cambria"/>
        </w:rPr>
        <w:t>tuden</w:t>
      </w:r>
      <w:r w:rsidRPr="000734B3">
        <w:rPr>
          <w:rFonts w:asciiTheme="minorHAnsi" w:eastAsia="Cambria" w:hAnsiTheme="minorHAnsi" w:cs="Cambria"/>
          <w:spacing w:val="-5"/>
        </w:rPr>
        <w:t>t</w:t>
      </w:r>
      <w:r w:rsidRPr="000734B3">
        <w:rPr>
          <w:rFonts w:asciiTheme="minorHAnsi" w:eastAsia="Cambria" w:hAnsiTheme="minorHAnsi" w:cs="Cambria"/>
          <w:spacing w:val="2"/>
        </w:rPr>
        <w:t>s</w:t>
      </w:r>
      <w:r w:rsidRPr="000734B3">
        <w:rPr>
          <w:rFonts w:asciiTheme="minorHAnsi" w:eastAsia="Cambria" w:hAnsiTheme="minorHAnsi" w:cs="Cambria"/>
        </w:rPr>
        <w:t>.</w:t>
      </w:r>
      <w:r w:rsidRPr="000734B3">
        <w:rPr>
          <w:rFonts w:asciiTheme="minorHAnsi" w:eastAsia="Cambria" w:hAnsiTheme="minorHAnsi" w:cs="Cambria"/>
          <w:spacing w:val="39"/>
        </w:rPr>
        <w:t xml:space="preserve"> </w:t>
      </w:r>
      <w:r w:rsidRPr="000734B3">
        <w:rPr>
          <w:rFonts w:asciiTheme="minorHAnsi" w:eastAsia="Cambria" w:hAnsiTheme="minorHAnsi" w:cs="Cambria"/>
        </w:rPr>
        <w:t>Ple</w:t>
      </w:r>
      <w:r w:rsidRPr="000734B3">
        <w:rPr>
          <w:rFonts w:asciiTheme="minorHAnsi" w:eastAsia="Cambria" w:hAnsiTheme="minorHAnsi" w:cs="Cambria"/>
          <w:spacing w:val="-3"/>
        </w:rPr>
        <w:t>a</w:t>
      </w:r>
      <w:r w:rsidRPr="000734B3">
        <w:rPr>
          <w:rFonts w:asciiTheme="minorHAnsi" w:eastAsia="Cambria" w:hAnsiTheme="minorHAnsi" w:cs="Cambria"/>
        </w:rPr>
        <w:t>se</w:t>
      </w:r>
      <w:r w:rsidRPr="000734B3">
        <w:rPr>
          <w:rFonts w:asciiTheme="minorHAnsi" w:eastAsia="Cambria" w:hAnsiTheme="minorHAnsi" w:cs="Cambria"/>
          <w:spacing w:val="-9"/>
        </w:rPr>
        <w:t xml:space="preserve"> </w:t>
      </w:r>
      <w:r w:rsidRPr="000734B3">
        <w:rPr>
          <w:rFonts w:asciiTheme="minorHAnsi" w:eastAsia="Cambria" w:hAnsiTheme="minorHAnsi" w:cs="Cambria"/>
          <w:spacing w:val="2"/>
        </w:rPr>
        <w:t>m</w:t>
      </w:r>
      <w:r w:rsidRPr="000734B3">
        <w:rPr>
          <w:rFonts w:asciiTheme="minorHAnsi" w:eastAsia="Cambria" w:hAnsiTheme="minorHAnsi" w:cs="Cambria"/>
          <w:spacing w:val="-3"/>
        </w:rPr>
        <w:t>a</w:t>
      </w:r>
      <w:r w:rsidRPr="000734B3">
        <w:rPr>
          <w:rFonts w:asciiTheme="minorHAnsi" w:eastAsia="Cambria" w:hAnsiTheme="minorHAnsi" w:cs="Cambria"/>
        </w:rPr>
        <w:t>ke</w:t>
      </w:r>
      <w:r w:rsidRPr="000734B3">
        <w:rPr>
          <w:rFonts w:asciiTheme="minorHAnsi" w:eastAsia="Cambria" w:hAnsiTheme="minorHAnsi" w:cs="Cambria"/>
          <w:spacing w:val="-8"/>
        </w:rPr>
        <w:t xml:space="preserve"> </w:t>
      </w:r>
      <w:r w:rsidRPr="000734B3">
        <w:rPr>
          <w:rFonts w:asciiTheme="minorHAnsi" w:eastAsia="Cambria" w:hAnsiTheme="minorHAnsi" w:cs="Cambria"/>
          <w:spacing w:val="3"/>
        </w:rPr>
        <w:t>c</w:t>
      </w:r>
      <w:r w:rsidRPr="000734B3">
        <w:rPr>
          <w:rFonts w:asciiTheme="minorHAnsi" w:eastAsia="Cambria" w:hAnsiTheme="minorHAnsi" w:cs="Cambria"/>
          <w:spacing w:val="-2"/>
        </w:rPr>
        <w:t>e</w:t>
      </w:r>
      <w:r w:rsidRPr="000734B3">
        <w:rPr>
          <w:rFonts w:asciiTheme="minorHAnsi" w:eastAsia="Cambria" w:hAnsiTheme="minorHAnsi" w:cs="Cambria"/>
          <w:spacing w:val="-3"/>
        </w:rPr>
        <w:t>r</w:t>
      </w:r>
      <w:r w:rsidRPr="000734B3">
        <w:rPr>
          <w:rFonts w:asciiTheme="minorHAnsi" w:eastAsia="Cambria" w:hAnsiTheme="minorHAnsi" w:cs="Cambria"/>
        </w:rPr>
        <w:t>ta</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7"/>
        </w:rPr>
        <w:t xml:space="preserve"> </w:t>
      </w:r>
      <w:r w:rsidRPr="000734B3">
        <w:rPr>
          <w:rFonts w:asciiTheme="minorHAnsi" w:eastAsia="Cambria" w:hAnsiTheme="minorHAnsi" w:cs="Cambria"/>
        </w:rPr>
        <w:t>to</w:t>
      </w:r>
      <w:r w:rsidRPr="000734B3">
        <w:rPr>
          <w:rFonts w:asciiTheme="minorHAnsi" w:eastAsia="Cambria" w:hAnsiTheme="minorHAnsi" w:cs="Cambria"/>
          <w:spacing w:val="-3"/>
        </w:rPr>
        <w:t xml:space="preserve"> </w:t>
      </w:r>
      <w:r w:rsidRPr="000734B3">
        <w:rPr>
          <w:rFonts w:asciiTheme="minorHAnsi" w:eastAsia="Cambria" w:hAnsiTheme="minorHAnsi" w:cs="Cambria"/>
        </w:rPr>
        <w:t>up</w:t>
      </w:r>
      <w:r w:rsidRPr="000734B3">
        <w:rPr>
          <w:rFonts w:asciiTheme="minorHAnsi" w:eastAsia="Cambria" w:hAnsiTheme="minorHAnsi" w:cs="Cambria"/>
          <w:spacing w:val="2"/>
        </w:rPr>
        <w:t>d</w:t>
      </w:r>
      <w:r w:rsidRPr="000734B3">
        <w:rPr>
          <w:rFonts w:asciiTheme="minorHAnsi" w:eastAsia="Cambria" w:hAnsiTheme="minorHAnsi" w:cs="Cambria"/>
          <w:spacing w:val="-3"/>
        </w:rPr>
        <w:t>a</w:t>
      </w:r>
      <w:r w:rsidRPr="000734B3">
        <w:rPr>
          <w:rFonts w:asciiTheme="minorHAnsi" w:eastAsia="Cambria" w:hAnsiTheme="minorHAnsi" w:cs="Cambria"/>
          <w:spacing w:val="-4"/>
        </w:rPr>
        <w:t>t</w:t>
      </w:r>
      <w:r w:rsidRPr="000734B3">
        <w:rPr>
          <w:rFonts w:asciiTheme="minorHAnsi" w:eastAsia="Cambria" w:hAnsiTheme="minorHAnsi" w:cs="Cambria"/>
        </w:rPr>
        <w:t>e</w:t>
      </w:r>
      <w:r w:rsidRPr="000734B3">
        <w:rPr>
          <w:rFonts w:asciiTheme="minorHAnsi" w:eastAsia="Cambria" w:hAnsiTheme="minorHAnsi" w:cs="Cambria"/>
          <w:spacing w:val="-7"/>
        </w:rPr>
        <w:t xml:space="preserve"> </w:t>
      </w:r>
      <w:r w:rsidRPr="000734B3">
        <w:rPr>
          <w:rFonts w:asciiTheme="minorHAnsi" w:eastAsia="Cambria" w:hAnsiTheme="minorHAnsi" w:cs="Cambria"/>
        </w:rPr>
        <w:t>y</w:t>
      </w:r>
      <w:r w:rsidRPr="000734B3">
        <w:rPr>
          <w:rFonts w:asciiTheme="minorHAnsi" w:eastAsia="Cambria" w:hAnsiTheme="minorHAnsi" w:cs="Cambria"/>
          <w:spacing w:val="-3"/>
        </w:rPr>
        <w:t>o</w:t>
      </w:r>
      <w:r w:rsidRPr="000734B3">
        <w:rPr>
          <w:rFonts w:asciiTheme="minorHAnsi" w:eastAsia="Cambria" w:hAnsiTheme="minorHAnsi" w:cs="Cambria"/>
        </w:rPr>
        <w:t>ur</w:t>
      </w:r>
      <w:r w:rsidRPr="000734B3">
        <w:rPr>
          <w:rFonts w:asciiTheme="minorHAnsi" w:eastAsia="Cambria" w:hAnsiTheme="minorHAnsi" w:cs="Cambria"/>
          <w:spacing w:val="-5"/>
        </w:rPr>
        <w:t xml:space="preserve"> </w:t>
      </w:r>
      <w:r w:rsidRPr="000734B3">
        <w:rPr>
          <w:rFonts w:asciiTheme="minorHAnsi" w:eastAsia="Cambria" w:hAnsiTheme="minorHAnsi" w:cs="Cambria"/>
        </w:rPr>
        <w:t>ph</w:t>
      </w:r>
      <w:r w:rsidRPr="000734B3">
        <w:rPr>
          <w:rFonts w:asciiTheme="minorHAnsi" w:eastAsia="Cambria" w:hAnsiTheme="minorHAnsi" w:cs="Cambria"/>
          <w:spacing w:val="-3"/>
        </w:rPr>
        <w:t>o</w:t>
      </w:r>
      <w:r w:rsidRPr="000734B3">
        <w:rPr>
          <w:rFonts w:asciiTheme="minorHAnsi" w:eastAsia="Cambria" w:hAnsiTheme="minorHAnsi" w:cs="Cambria"/>
        </w:rPr>
        <w:t>ne</w:t>
      </w:r>
      <w:r w:rsidRPr="000734B3">
        <w:rPr>
          <w:rFonts w:asciiTheme="minorHAnsi" w:eastAsia="Cambria" w:hAnsiTheme="minorHAnsi" w:cs="Cambria"/>
          <w:spacing w:val="-9"/>
        </w:rPr>
        <w:t xml:space="preserve"> </w:t>
      </w:r>
      <w:r w:rsidRPr="000734B3">
        <w:rPr>
          <w:rFonts w:asciiTheme="minorHAnsi" w:eastAsia="Cambria" w:hAnsiTheme="minorHAnsi" w:cs="Cambria"/>
        </w:rPr>
        <w:t>nu</w:t>
      </w:r>
      <w:r w:rsidRPr="000734B3">
        <w:rPr>
          <w:rFonts w:asciiTheme="minorHAnsi" w:eastAsia="Cambria" w:hAnsiTheme="minorHAnsi" w:cs="Cambria"/>
          <w:spacing w:val="2"/>
        </w:rPr>
        <w:t>m</w:t>
      </w:r>
      <w:r w:rsidRPr="000734B3">
        <w:rPr>
          <w:rFonts w:asciiTheme="minorHAnsi" w:eastAsia="Cambria" w:hAnsiTheme="minorHAnsi" w:cs="Cambria"/>
          <w:spacing w:val="-1"/>
        </w:rPr>
        <w:t>b</w:t>
      </w:r>
      <w:r w:rsidRPr="000734B3">
        <w:rPr>
          <w:rFonts w:asciiTheme="minorHAnsi" w:eastAsia="Cambria" w:hAnsiTheme="minorHAnsi" w:cs="Cambria"/>
          <w:spacing w:val="-2"/>
        </w:rPr>
        <w:t>e</w:t>
      </w:r>
      <w:r w:rsidRPr="000734B3">
        <w:rPr>
          <w:rFonts w:asciiTheme="minorHAnsi" w:eastAsia="Cambria" w:hAnsiTheme="minorHAnsi" w:cs="Cambria"/>
          <w:spacing w:val="-3"/>
        </w:rPr>
        <w:t>r</w:t>
      </w:r>
      <w:r w:rsidRPr="000734B3">
        <w:rPr>
          <w:rFonts w:asciiTheme="minorHAnsi" w:eastAsia="Cambria" w:hAnsiTheme="minorHAnsi" w:cs="Cambria"/>
        </w:rPr>
        <w:t>s</w:t>
      </w:r>
      <w:r w:rsidRPr="000734B3">
        <w:rPr>
          <w:rFonts w:asciiTheme="minorHAnsi" w:eastAsia="Cambria" w:hAnsiTheme="minorHAnsi" w:cs="Cambria"/>
          <w:spacing w:val="-7"/>
        </w:rPr>
        <w:t xml:space="preserve"> </w:t>
      </w:r>
      <w:r w:rsidRPr="000734B3">
        <w:rPr>
          <w:rFonts w:asciiTheme="minorHAnsi" w:eastAsia="Cambria" w:hAnsiTheme="minorHAnsi" w:cs="Cambria"/>
        </w:rPr>
        <w:t>at</w:t>
      </w:r>
      <w:r w:rsidR="00781E2E">
        <w:rPr>
          <w:rFonts w:asciiTheme="minorHAnsi" w:eastAsia="Cambria" w:hAnsiTheme="minorHAnsi" w:cs="Cambria"/>
        </w:rPr>
        <w:t xml:space="preserve"> </w:t>
      </w:r>
      <w:hyperlink r:id="rId41">
        <w:r w:rsidRPr="000734B3">
          <w:rPr>
            <w:rFonts w:asciiTheme="minorHAnsi" w:eastAsia="Cambria" w:hAnsiTheme="minorHAnsi" w:cs="Cambria"/>
            <w:color w:val="0000FF"/>
            <w:u w:val="single" w:color="0000FF"/>
          </w:rPr>
          <w:t>http</w:t>
        </w:r>
        <w:r w:rsidRPr="000734B3">
          <w:rPr>
            <w:rFonts w:asciiTheme="minorHAnsi" w:eastAsia="Cambria" w:hAnsiTheme="minorHAnsi" w:cs="Cambria"/>
            <w:color w:val="0000FF"/>
            <w:spacing w:val="-1"/>
            <w:u w:val="single" w:color="0000FF"/>
          </w:rPr>
          <w:t>:</w:t>
        </w:r>
        <w:r w:rsidRPr="000734B3">
          <w:rPr>
            <w:rFonts w:asciiTheme="minorHAnsi" w:eastAsia="Cambria" w:hAnsiTheme="minorHAnsi" w:cs="Cambria"/>
            <w:color w:val="0000FF"/>
            <w:u w:val="single" w:color="0000FF"/>
          </w:rPr>
          <w:t>//www.</w:t>
        </w:r>
        <w:r w:rsidRPr="000734B3">
          <w:rPr>
            <w:rFonts w:asciiTheme="minorHAnsi" w:eastAsia="Cambria" w:hAnsiTheme="minorHAnsi" w:cs="Cambria"/>
            <w:color w:val="0000FF"/>
            <w:spacing w:val="-2"/>
            <w:u w:val="single" w:color="0000FF"/>
          </w:rPr>
          <w:t>m</w:t>
        </w:r>
        <w:r w:rsidRPr="000734B3">
          <w:rPr>
            <w:rFonts w:asciiTheme="minorHAnsi" w:eastAsia="Cambria" w:hAnsiTheme="minorHAnsi" w:cs="Cambria"/>
            <w:color w:val="0000FF"/>
            <w:spacing w:val="-1"/>
            <w:u w:val="single" w:color="0000FF"/>
          </w:rPr>
          <w:t>y</w:t>
        </w:r>
        <w:r w:rsidRPr="000734B3">
          <w:rPr>
            <w:rFonts w:asciiTheme="minorHAnsi" w:eastAsia="Cambria" w:hAnsiTheme="minorHAnsi" w:cs="Cambria"/>
            <w:color w:val="0000FF"/>
            <w:spacing w:val="-2"/>
            <w:u w:val="single" w:color="0000FF"/>
          </w:rPr>
          <w:t>.</w:t>
        </w:r>
        <w:r w:rsidRPr="000734B3">
          <w:rPr>
            <w:rFonts w:asciiTheme="minorHAnsi" w:eastAsia="Cambria" w:hAnsiTheme="minorHAnsi" w:cs="Cambria"/>
            <w:color w:val="0000FF"/>
            <w:spacing w:val="2"/>
            <w:u w:val="single" w:color="0000FF"/>
          </w:rPr>
          <w:t>u</w:t>
        </w:r>
        <w:r w:rsidRPr="000734B3">
          <w:rPr>
            <w:rFonts w:asciiTheme="minorHAnsi" w:eastAsia="Cambria" w:hAnsiTheme="minorHAnsi" w:cs="Cambria"/>
            <w:color w:val="0000FF"/>
            <w:spacing w:val="-1"/>
            <w:u w:val="single" w:color="0000FF"/>
          </w:rPr>
          <w:t>n</w:t>
        </w:r>
        <w:r w:rsidRPr="000734B3">
          <w:rPr>
            <w:rFonts w:asciiTheme="minorHAnsi" w:eastAsia="Cambria" w:hAnsiTheme="minorHAnsi" w:cs="Cambria"/>
            <w:color w:val="0000FF"/>
            <w:u w:val="single" w:color="0000FF"/>
          </w:rPr>
          <w:t>t</w:t>
        </w:r>
        <w:r w:rsidRPr="000734B3">
          <w:rPr>
            <w:rFonts w:asciiTheme="minorHAnsi" w:eastAsia="Cambria" w:hAnsiTheme="minorHAnsi" w:cs="Cambria"/>
            <w:color w:val="0000FF"/>
            <w:spacing w:val="-2"/>
            <w:u w:val="single" w:color="0000FF"/>
          </w:rPr>
          <w:t>.</w:t>
        </w:r>
        <w:r w:rsidRPr="000734B3">
          <w:rPr>
            <w:rFonts w:asciiTheme="minorHAnsi" w:eastAsia="Cambria" w:hAnsiTheme="minorHAnsi" w:cs="Cambria"/>
            <w:color w:val="0000FF"/>
            <w:u w:val="single" w:color="0000FF"/>
          </w:rPr>
          <w:t>ed</w:t>
        </w:r>
        <w:r w:rsidRPr="000734B3">
          <w:rPr>
            <w:rFonts w:asciiTheme="minorHAnsi" w:eastAsia="Cambria" w:hAnsiTheme="minorHAnsi" w:cs="Cambria"/>
            <w:color w:val="0000FF"/>
            <w:spacing w:val="1"/>
            <w:u w:val="single" w:color="0000FF"/>
          </w:rPr>
          <w:t>u</w:t>
        </w:r>
        <w:r w:rsidRPr="000734B3">
          <w:rPr>
            <w:rFonts w:asciiTheme="minorHAnsi" w:eastAsia="Cambria" w:hAnsiTheme="minorHAnsi" w:cs="Cambria"/>
            <w:color w:val="000000"/>
          </w:rPr>
          <w:t>.</w:t>
        </w:r>
        <w:r w:rsidRPr="000734B3">
          <w:rPr>
            <w:rFonts w:asciiTheme="minorHAnsi" w:eastAsia="Cambria" w:hAnsiTheme="minorHAnsi" w:cs="Cambria"/>
            <w:color w:val="000000"/>
            <w:spacing w:val="22"/>
          </w:rPr>
          <w:t xml:space="preserve"> </w:t>
        </w:r>
      </w:hyperlink>
      <w:r w:rsidRPr="000734B3">
        <w:rPr>
          <w:rFonts w:asciiTheme="minorHAnsi" w:eastAsia="Cambria" w:hAnsiTheme="minorHAnsi" w:cs="Cambria"/>
          <w:color w:val="000000"/>
          <w:spacing w:val="1"/>
        </w:rPr>
        <w:t>S</w:t>
      </w:r>
      <w:r w:rsidRPr="000734B3">
        <w:rPr>
          <w:rFonts w:asciiTheme="minorHAnsi" w:eastAsia="Cambria" w:hAnsiTheme="minorHAnsi" w:cs="Cambria"/>
          <w:color w:val="000000"/>
          <w:spacing w:val="-3"/>
        </w:rPr>
        <w:t>o</w:t>
      </w:r>
      <w:r w:rsidRPr="000734B3">
        <w:rPr>
          <w:rFonts w:asciiTheme="minorHAnsi" w:eastAsia="Cambria" w:hAnsiTheme="minorHAnsi" w:cs="Cambria"/>
          <w:color w:val="000000"/>
          <w:spacing w:val="1"/>
        </w:rPr>
        <w:t>m</w:t>
      </w:r>
      <w:r w:rsidRPr="000734B3">
        <w:rPr>
          <w:rFonts w:asciiTheme="minorHAnsi" w:eastAsia="Cambria" w:hAnsiTheme="minorHAnsi" w:cs="Cambria"/>
          <w:color w:val="000000"/>
        </w:rPr>
        <w:t>e</w:t>
      </w:r>
      <w:r w:rsidRPr="000734B3">
        <w:rPr>
          <w:rFonts w:asciiTheme="minorHAnsi" w:eastAsia="Cambria" w:hAnsiTheme="minorHAnsi" w:cs="Cambria"/>
          <w:color w:val="000000"/>
          <w:spacing w:val="-4"/>
        </w:rPr>
        <w:t xml:space="preserve"> </w:t>
      </w:r>
      <w:r w:rsidRPr="000734B3">
        <w:rPr>
          <w:rFonts w:asciiTheme="minorHAnsi" w:eastAsia="Cambria" w:hAnsiTheme="minorHAnsi" w:cs="Cambria"/>
          <w:color w:val="000000"/>
        </w:rPr>
        <w:t>h</w:t>
      </w:r>
      <w:r w:rsidRPr="000734B3">
        <w:rPr>
          <w:rFonts w:asciiTheme="minorHAnsi" w:eastAsia="Cambria" w:hAnsiTheme="minorHAnsi" w:cs="Cambria"/>
          <w:color w:val="000000"/>
          <w:spacing w:val="1"/>
        </w:rPr>
        <w:t>e</w:t>
      </w:r>
      <w:r w:rsidRPr="000734B3">
        <w:rPr>
          <w:rFonts w:asciiTheme="minorHAnsi" w:eastAsia="Cambria" w:hAnsiTheme="minorHAnsi" w:cs="Cambria"/>
          <w:color w:val="000000"/>
          <w:spacing w:val="-1"/>
        </w:rPr>
        <w:t>l</w:t>
      </w:r>
      <w:r w:rsidRPr="000734B3">
        <w:rPr>
          <w:rFonts w:asciiTheme="minorHAnsi" w:eastAsia="Cambria" w:hAnsiTheme="minorHAnsi" w:cs="Cambria"/>
          <w:color w:val="000000"/>
          <w:spacing w:val="-3"/>
        </w:rPr>
        <w:t>p</w:t>
      </w:r>
      <w:r w:rsidRPr="000734B3">
        <w:rPr>
          <w:rFonts w:asciiTheme="minorHAnsi" w:eastAsia="Cambria" w:hAnsiTheme="minorHAnsi" w:cs="Cambria"/>
          <w:color w:val="000000"/>
        </w:rPr>
        <w:t>f</w:t>
      </w:r>
      <w:r w:rsidRPr="000734B3">
        <w:rPr>
          <w:rFonts w:asciiTheme="minorHAnsi" w:eastAsia="Cambria" w:hAnsiTheme="minorHAnsi" w:cs="Cambria"/>
          <w:color w:val="000000"/>
          <w:spacing w:val="1"/>
        </w:rPr>
        <w:t>u</w:t>
      </w:r>
      <w:r w:rsidRPr="000734B3">
        <w:rPr>
          <w:rFonts w:asciiTheme="minorHAnsi" w:eastAsia="Cambria" w:hAnsiTheme="minorHAnsi" w:cs="Cambria"/>
          <w:color w:val="000000"/>
        </w:rPr>
        <w:t>l</w:t>
      </w:r>
      <w:r w:rsidRPr="000734B3">
        <w:rPr>
          <w:rFonts w:asciiTheme="minorHAnsi" w:eastAsia="Cambria" w:hAnsiTheme="minorHAnsi" w:cs="Cambria"/>
          <w:color w:val="000000"/>
          <w:spacing w:val="-6"/>
        </w:rPr>
        <w:t xml:space="preserve"> </w:t>
      </w:r>
      <w:r w:rsidRPr="000734B3">
        <w:rPr>
          <w:rFonts w:asciiTheme="minorHAnsi" w:eastAsia="Cambria" w:hAnsiTheme="minorHAnsi" w:cs="Cambria"/>
          <w:color w:val="000000"/>
          <w:spacing w:val="-2"/>
        </w:rPr>
        <w:t>em</w:t>
      </w:r>
      <w:r w:rsidRPr="000734B3">
        <w:rPr>
          <w:rFonts w:asciiTheme="minorHAnsi" w:eastAsia="Cambria" w:hAnsiTheme="minorHAnsi" w:cs="Cambria"/>
          <w:color w:val="000000"/>
        </w:rPr>
        <w:t>e</w:t>
      </w:r>
      <w:r w:rsidRPr="000734B3">
        <w:rPr>
          <w:rFonts w:asciiTheme="minorHAnsi" w:eastAsia="Cambria" w:hAnsiTheme="minorHAnsi" w:cs="Cambria"/>
          <w:color w:val="000000"/>
          <w:spacing w:val="1"/>
        </w:rPr>
        <w:t>r</w:t>
      </w:r>
      <w:r w:rsidRPr="000734B3">
        <w:rPr>
          <w:rFonts w:asciiTheme="minorHAnsi" w:eastAsia="Cambria" w:hAnsiTheme="minorHAnsi" w:cs="Cambria"/>
          <w:color w:val="000000"/>
          <w:spacing w:val="-2"/>
        </w:rPr>
        <w:t>g</w:t>
      </w:r>
      <w:r w:rsidRPr="000734B3">
        <w:rPr>
          <w:rFonts w:asciiTheme="minorHAnsi" w:eastAsia="Cambria" w:hAnsiTheme="minorHAnsi" w:cs="Cambria"/>
          <w:color w:val="000000"/>
          <w:spacing w:val="1"/>
        </w:rPr>
        <w:t>e</w:t>
      </w:r>
      <w:r w:rsidRPr="000734B3">
        <w:rPr>
          <w:rFonts w:asciiTheme="minorHAnsi" w:eastAsia="Cambria" w:hAnsiTheme="minorHAnsi" w:cs="Cambria"/>
          <w:color w:val="000000"/>
          <w:spacing w:val="-4"/>
        </w:rPr>
        <w:t>n</w:t>
      </w:r>
      <w:r w:rsidRPr="000734B3">
        <w:rPr>
          <w:rFonts w:asciiTheme="minorHAnsi" w:eastAsia="Cambria" w:hAnsiTheme="minorHAnsi" w:cs="Cambria"/>
          <w:color w:val="000000"/>
          <w:spacing w:val="1"/>
        </w:rPr>
        <w:t>c</w:t>
      </w:r>
      <w:r w:rsidRPr="000734B3">
        <w:rPr>
          <w:rFonts w:asciiTheme="minorHAnsi" w:eastAsia="Cambria" w:hAnsiTheme="minorHAnsi" w:cs="Cambria"/>
          <w:color w:val="000000"/>
        </w:rPr>
        <w:t>y</w:t>
      </w:r>
      <w:r w:rsidRPr="000734B3">
        <w:rPr>
          <w:rFonts w:asciiTheme="minorHAnsi" w:eastAsia="Cambria" w:hAnsiTheme="minorHAnsi" w:cs="Cambria"/>
          <w:color w:val="000000"/>
          <w:spacing w:val="-13"/>
        </w:rPr>
        <w:t xml:space="preserve"> </w:t>
      </w:r>
      <w:r w:rsidRPr="000734B3">
        <w:rPr>
          <w:rFonts w:asciiTheme="minorHAnsi" w:eastAsia="Cambria" w:hAnsiTheme="minorHAnsi" w:cs="Cambria"/>
          <w:color w:val="000000"/>
        </w:rPr>
        <w:t>pre</w:t>
      </w:r>
      <w:r w:rsidRPr="000734B3">
        <w:rPr>
          <w:rFonts w:asciiTheme="minorHAnsi" w:eastAsia="Cambria" w:hAnsiTheme="minorHAnsi" w:cs="Cambria"/>
          <w:color w:val="000000"/>
          <w:spacing w:val="-1"/>
        </w:rPr>
        <w:t>p</w:t>
      </w:r>
      <w:r w:rsidRPr="000734B3">
        <w:rPr>
          <w:rFonts w:asciiTheme="minorHAnsi" w:eastAsia="Cambria" w:hAnsiTheme="minorHAnsi" w:cs="Cambria"/>
          <w:color w:val="000000"/>
        </w:rPr>
        <w:t>are</w:t>
      </w:r>
      <w:r w:rsidRPr="000734B3">
        <w:rPr>
          <w:rFonts w:asciiTheme="minorHAnsi" w:eastAsia="Cambria" w:hAnsiTheme="minorHAnsi" w:cs="Cambria"/>
          <w:color w:val="000000"/>
          <w:spacing w:val="1"/>
        </w:rPr>
        <w:t>d</w:t>
      </w:r>
      <w:r w:rsidRPr="000734B3">
        <w:rPr>
          <w:rFonts w:asciiTheme="minorHAnsi" w:eastAsia="Cambria" w:hAnsiTheme="minorHAnsi" w:cs="Cambria"/>
          <w:color w:val="000000"/>
          <w:spacing w:val="-3"/>
        </w:rPr>
        <w:t>ne</w:t>
      </w:r>
      <w:r w:rsidRPr="000734B3">
        <w:rPr>
          <w:rFonts w:asciiTheme="minorHAnsi" w:eastAsia="Cambria" w:hAnsiTheme="minorHAnsi" w:cs="Cambria"/>
          <w:color w:val="000000"/>
          <w:spacing w:val="3"/>
        </w:rPr>
        <w:t>s</w:t>
      </w:r>
      <w:r w:rsidRPr="000734B3">
        <w:rPr>
          <w:rFonts w:asciiTheme="minorHAnsi" w:eastAsia="Cambria" w:hAnsiTheme="minorHAnsi" w:cs="Cambria"/>
          <w:color w:val="000000"/>
        </w:rPr>
        <w:t>s</w:t>
      </w:r>
      <w:r w:rsidRPr="000734B3">
        <w:rPr>
          <w:rFonts w:asciiTheme="minorHAnsi" w:eastAsia="Cambria" w:hAnsiTheme="minorHAnsi" w:cs="Cambria"/>
          <w:color w:val="000000"/>
          <w:spacing w:val="-15"/>
        </w:rPr>
        <w:t xml:space="preserve"> </w:t>
      </w:r>
      <w:r w:rsidRPr="000734B3">
        <w:rPr>
          <w:rFonts w:asciiTheme="minorHAnsi" w:eastAsia="Cambria" w:hAnsiTheme="minorHAnsi" w:cs="Cambria"/>
          <w:color w:val="000000"/>
        </w:rPr>
        <w:t>a</w:t>
      </w:r>
      <w:r w:rsidRPr="000734B3">
        <w:rPr>
          <w:rFonts w:asciiTheme="minorHAnsi" w:eastAsia="Cambria" w:hAnsiTheme="minorHAnsi" w:cs="Cambria"/>
          <w:color w:val="000000"/>
          <w:spacing w:val="2"/>
        </w:rPr>
        <w:t>c</w:t>
      </w:r>
      <w:r w:rsidRPr="000734B3">
        <w:rPr>
          <w:rFonts w:asciiTheme="minorHAnsi" w:eastAsia="Cambria" w:hAnsiTheme="minorHAnsi" w:cs="Cambria"/>
          <w:color w:val="000000"/>
          <w:spacing w:val="-4"/>
        </w:rPr>
        <w:t>t</w:t>
      </w:r>
      <w:r w:rsidRPr="000734B3">
        <w:rPr>
          <w:rFonts w:asciiTheme="minorHAnsi" w:eastAsia="Cambria" w:hAnsiTheme="minorHAnsi" w:cs="Cambria"/>
          <w:color w:val="000000"/>
          <w:spacing w:val="1"/>
        </w:rPr>
        <w:t>io</w:t>
      </w:r>
      <w:r w:rsidRPr="000734B3">
        <w:rPr>
          <w:rFonts w:asciiTheme="minorHAnsi" w:eastAsia="Cambria" w:hAnsiTheme="minorHAnsi" w:cs="Cambria"/>
          <w:color w:val="000000"/>
          <w:spacing w:val="-4"/>
        </w:rPr>
        <w:t>n</w:t>
      </w:r>
      <w:r w:rsidRPr="000734B3">
        <w:rPr>
          <w:rFonts w:asciiTheme="minorHAnsi" w:eastAsia="Cambria" w:hAnsiTheme="minorHAnsi" w:cs="Cambria"/>
          <w:color w:val="000000"/>
        </w:rPr>
        <w:t>s</w:t>
      </w:r>
      <w:r w:rsidRPr="000734B3">
        <w:rPr>
          <w:rFonts w:asciiTheme="minorHAnsi" w:eastAsia="Cambria" w:hAnsiTheme="minorHAnsi" w:cs="Cambria"/>
          <w:color w:val="000000"/>
          <w:spacing w:val="-9"/>
        </w:rPr>
        <w:t xml:space="preserve"> </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spacing w:val="-1"/>
        </w:rPr>
        <w:t>n</w:t>
      </w:r>
      <w:r w:rsidRPr="000734B3">
        <w:rPr>
          <w:rFonts w:asciiTheme="minorHAnsi" w:eastAsia="Cambria" w:hAnsiTheme="minorHAnsi" w:cs="Cambria"/>
          <w:color w:val="000000"/>
          <w:spacing w:val="1"/>
        </w:rPr>
        <w:t>c</w:t>
      </w:r>
      <w:r w:rsidRPr="000734B3">
        <w:rPr>
          <w:rFonts w:asciiTheme="minorHAnsi" w:eastAsia="Cambria" w:hAnsiTheme="minorHAnsi" w:cs="Cambria"/>
          <w:color w:val="000000"/>
          <w:spacing w:val="-4"/>
        </w:rPr>
        <w:t>l</w:t>
      </w:r>
      <w:r w:rsidRPr="000734B3">
        <w:rPr>
          <w:rFonts w:asciiTheme="minorHAnsi" w:eastAsia="Cambria" w:hAnsiTheme="minorHAnsi" w:cs="Cambria"/>
          <w:color w:val="000000"/>
        </w:rPr>
        <w:t>u</w:t>
      </w:r>
      <w:r w:rsidRPr="000734B3">
        <w:rPr>
          <w:rFonts w:asciiTheme="minorHAnsi" w:eastAsia="Cambria" w:hAnsiTheme="minorHAnsi" w:cs="Cambria"/>
          <w:color w:val="000000"/>
          <w:spacing w:val="1"/>
        </w:rPr>
        <w:t>d</w:t>
      </w:r>
      <w:r w:rsidRPr="000734B3">
        <w:rPr>
          <w:rFonts w:asciiTheme="minorHAnsi" w:eastAsia="Cambria" w:hAnsiTheme="minorHAnsi" w:cs="Cambria"/>
          <w:color w:val="000000"/>
        </w:rPr>
        <w:t>e:</w:t>
      </w:r>
      <w:r w:rsidRPr="000734B3">
        <w:rPr>
          <w:rFonts w:asciiTheme="minorHAnsi" w:eastAsia="Cambria" w:hAnsiTheme="minorHAnsi" w:cs="Cambria"/>
          <w:color w:val="000000"/>
          <w:spacing w:val="-6"/>
        </w:rPr>
        <w:t xml:space="preserve"> </w:t>
      </w:r>
      <w:r w:rsidRPr="000734B3">
        <w:rPr>
          <w:rFonts w:asciiTheme="minorHAnsi" w:eastAsia="Cambria" w:hAnsiTheme="minorHAnsi" w:cs="Cambria"/>
          <w:color w:val="000000"/>
        </w:rPr>
        <w:t>1)</w:t>
      </w:r>
      <w:r w:rsidRPr="000734B3">
        <w:rPr>
          <w:rFonts w:asciiTheme="minorHAnsi" w:eastAsia="Cambria" w:hAnsiTheme="minorHAnsi" w:cs="Cambria"/>
          <w:color w:val="000000"/>
          <w:spacing w:val="-5"/>
        </w:rPr>
        <w:t xml:space="preserve"> </w:t>
      </w:r>
      <w:r w:rsidRPr="000734B3">
        <w:rPr>
          <w:rFonts w:asciiTheme="minorHAnsi" w:eastAsia="Cambria" w:hAnsiTheme="minorHAnsi" w:cs="Cambria"/>
          <w:color w:val="000000"/>
          <w:spacing w:val="-1"/>
        </w:rPr>
        <w:t>k</w:t>
      </w:r>
      <w:r w:rsidRPr="000734B3">
        <w:rPr>
          <w:rFonts w:asciiTheme="minorHAnsi" w:eastAsia="Cambria" w:hAnsiTheme="minorHAnsi" w:cs="Cambria"/>
          <w:color w:val="000000"/>
        </w:rPr>
        <w:t>n</w:t>
      </w:r>
      <w:r w:rsidRPr="000734B3">
        <w:rPr>
          <w:rFonts w:asciiTheme="minorHAnsi" w:eastAsia="Cambria" w:hAnsiTheme="minorHAnsi" w:cs="Cambria"/>
          <w:color w:val="000000"/>
          <w:spacing w:val="1"/>
        </w:rPr>
        <w:t>o</w:t>
      </w:r>
      <w:r w:rsidRPr="000734B3">
        <w:rPr>
          <w:rFonts w:asciiTheme="minorHAnsi" w:eastAsia="Cambria" w:hAnsiTheme="minorHAnsi" w:cs="Cambria"/>
          <w:color w:val="000000"/>
        </w:rPr>
        <w:t>w</w:t>
      </w:r>
      <w:r w:rsidRPr="000734B3">
        <w:rPr>
          <w:rFonts w:asciiTheme="minorHAnsi" w:eastAsia="Cambria" w:hAnsiTheme="minorHAnsi" w:cs="Cambria"/>
          <w:color w:val="000000"/>
          <w:spacing w:val="-7"/>
        </w:rPr>
        <w:t xml:space="preserve"> </w:t>
      </w:r>
      <w:r w:rsidRPr="000734B3">
        <w:rPr>
          <w:rFonts w:asciiTheme="minorHAnsi" w:eastAsia="Cambria" w:hAnsiTheme="minorHAnsi" w:cs="Cambria"/>
          <w:color w:val="000000"/>
        </w:rPr>
        <w:t>t</w:t>
      </w:r>
      <w:r w:rsidRPr="000734B3">
        <w:rPr>
          <w:rFonts w:asciiTheme="minorHAnsi" w:eastAsia="Cambria" w:hAnsiTheme="minorHAnsi" w:cs="Cambria"/>
          <w:color w:val="000000"/>
          <w:spacing w:val="-2"/>
        </w:rPr>
        <w:t>h</w:t>
      </w:r>
      <w:r w:rsidRPr="000734B3">
        <w:rPr>
          <w:rFonts w:asciiTheme="minorHAnsi" w:eastAsia="Cambria" w:hAnsiTheme="minorHAnsi" w:cs="Cambria"/>
          <w:color w:val="000000"/>
        </w:rPr>
        <w:t>e ev</w:t>
      </w:r>
      <w:r w:rsidRPr="000734B3">
        <w:rPr>
          <w:rFonts w:asciiTheme="minorHAnsi" w:eastAsia="Cambria" w:hAnsiTheme="minorHAnsi" w:cs="Cambria"/>
          <w:color w:val="000000"/>
          <w:spacing w:val="-3"/>
        </w:rPr>
        <w:t>a</w:t>
      </w:r>
      <w:r w:rsidRPr="000734B3">
        <w:rPr>
          <w:rFonts w:asciiTheme="minorHAnsi" w:eastAsia="Cambria" w:hAnsiTheme="minorHAnsi" w:cs="Cambria"/>
          <w:color w:val="000000"/>
          <w:spacing w:val="2"/>
        </w:rPr>
        <w:t>c</w:t>
      </w:r>
      <w:r w:rsidRPr="000734B3">
        <w:rPr>
          <w:rFonts w:asciiTheme="minorHAnsi" w:eastAsia="Cambria" w:hAnsiTheme="minorHAnsi" w:cs="Cambria"/>
          <w:color w:val="000000"/>
          <w:spacing w:val="1"/>
        </w:rPr>
        <w:t>u</w:t>
      </w:r>
      <w:r w:rsidRPr="000734B3">
        <w:rPr>
          <w:rFonts w:asciiTheme="minorHAnsi" w:eastAsia="Cambria" w:hAnsiTheme="minorHAnsi" w:cs="Cambria"/>
          <w:color w:val="000000"/>
          <w:spacing w:val="-2"/>
        </w:rPr>
        <w:t>a</w:t>
      </w:r>
      <w:r w:rsidRPr="000734B3">
        <w:rPr>
          <w:rFonts w:asciiTheme="minorHAnsi" w:eastAsia="Cambria" w:hAnsiTheme="minorHAnsi" w:cs="Cambria"/>
          <w:color w:val="000000"/>
          <w:spacing w:val="-4"/>
        </w:rPr>
        <w:t>t</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rPr>
        <w:t>on</w:t>
      </w:r>
      <w:r w:rsidRPr="000734B3">
        <w:rPr>
          <w:rFonts w:asciiTheme="minorHAnsi" w:eastAsia="Cambria" w:hAnsiTheme="minorHAnsi" w:cs="Cambria"/>
          <w:color w:val="000000"/>
          <w:spacing w:val="-11"/>
        </w:rPr>
        <w:t xml:space="preserve"> </w:t>
      </w:r>
      <w:r w:rsidRPr="000734B3">
        <w:rPr>
          <w:rFonts w:asciiTheme="minorHAnsi" w:eastAsia="Cambria" w:hAnsiTheme="minorHAnsi" w:cs="Cambria"/>
          <w:color w:val="000000"/>
          <w:spacing w:val="-2"/>
        </w:rPr>
        <w:t>r</w:t>
      </w:r>
      <w:r w:rsidRPr="000734B3">
        <w:rPr>
          <w:rFonts w:asciiTheme="minorHAnsi" w:eastAsia="Cambria" w:hAnsiTheme="minorHAnsi" w:cs="Cambria"/>
          <w:color w:val="000000"/>
        </w:rPr>
        <w:t>o</w:t>
      </w:r>
      <w:r w:rsidRPr="000734B3">
        <w:rPr>
          <w:rFonts w:asciiTheme="minorHAnsi" w:eastAsia="Cambria" w:hAnsiTheme="minorHAnsi" w:cs="Cambria"/>
          <w:color w:val="000000"/>
          <w:spacing w:val="1"/>
        </w:rPr>
        <w:t>u</w:t>
      </w:r>
      <w:r w:rsidRPr="000734B3">
        <w:rPr>
          <w:rFonts w:asciiTheme="minorHAnsi" w:eastAsia="Cambria" w:hAnsiTheme="minorHAnsi" w:cs="Cambria"/>
          <w:color w:val="000000"/>
          <w:spacing w:val="-2"/>
        </w:rPr>
        <w:t>t</w:t>
      </w:r>
      <w:r w:rsidRPr="000734B3">
        <w:rPr>
          <w:rFonts w:asciiTheme="minorHAnsi" w:eastAsia="Cambria" w:hAnsiTheme="minorHAnsi" w:cs="Cambria"/>
          <w:color w:val="000000"/>
          <w:spacing w:val="-3"/>
        </w:rPr>
        <w:t>e</w:t>
      </w:r>
      <w:r w:rsidRPr="000734B3">
        <w:rPr>
          <w:rFonts w:asciiTheme="minorHAnsi" w:eastAsia="Cambria" w:hAnsiTheme="minorHAnsi" w:cs="Cambria"/>
          <w:color w:val="000000"/>
        </w:rPr>
        <w:t>s</w:t>
      </w:r>
      <w:r w:rsidRPr="000734B3">
        <w:rPr>
          <w:rFonts w:asciiTheme="minorHAnsi" w:eastAsia="Cambria" w:hAnsiTheme="minorHAnsi" w:cs="Cambria"/>
          <w:color w:val="000000"/>
          <w:spacing w:val="-6"/>
        </w:rPr>
        <w:t xml:space="preserve"> </w:t>
      </w:r>
      <w:r w:rsidRPr="000734B3">
        <w:rPr>
          <w:rFonts w:asciiTheme="minorHAnsi" w:eastAsia="Cambria" w:hAnsiTheme="minorHAnsi" w:cs="Cambria"/>
          <w:color w:val="000000"/>
        </w:rPr>
        <w:t>a</w:t>
      </w:r>
      <w:r w:rsidRPr="000734B3">
        <w:rPr>
          <w:rFonts w:asciiTheme="minorHAnsi" w:eastAsia="Cambria" w:hAnsiTheme="minorHAnsi" w:cs="Cambria"/>
          <w:color w:val="000000"/>
          <w:spacing w:val="-1"/>
        </w:rPr>
        <w:t>n</w:t>
      </w:r>
      <w:r w:rsidRPr="000734B3">
        <w:rPr>
          <w:rFonts w:asciiTheme="minorHAnsi" w:eastAsia="Cambria" w:hAnsiTheme="minorHAnsi" w:cs="Cambria"/>
          <w:color w:val="000000"/>
        </w:rPr>
        <w:t>d</w:t>
      </w:r>
      <w:r w:rsidRPr="000734B3">
        <w:rPr>
          <w:rFonts w:asciiTheme="minorHAnsi" w:eastAsia="Cambria" w:hAnsiTheme="minorHAnsi" w:cs="Cambria"/>
          <w:color w:val="000000"/>
          <w:spacing w:val="-8"/>
        </w:rPr>
        <w:t xml:space="preserve"> </w:t>
      </w:r>
      <w:r w:rsidRPr="000734B3">
        <w:rPr>
          <w:rFonts w:asciiTheme="minorHAnsi" w:eastAsia="Cambria" w:hAnsiTheme="minorHAnsi" w:cs="Cambria"/>
          <w:color w:val="000000"/>
        </w:rPr>
        <w:t>s</w:t>
      </w:r>
      <w:r w:rsidRPr="000734B3">
        <w:rPr>
          <w:rFonts w:asciiTheme="minorHAnsi" w:eastAsia="Cambria" w:hAnsiTheme="minorHAnsi" w:cs="Cambria"/>
          <w:color w:val="000000"/>
          <w:spacing w:val="2"/>
        </w:rPr>
        <w:t>e</w:t>
      </w:r>
      <w:r w:rsidRPr="000734B3">
        <w:rPr>
          <w:rFonts w:asciiTheme="minorHAnsi" w:eastAsia="Cambria" w:hAnsiTheme="minorHAnsi" w:cs="Cambria"/>
          <w:color w:val="000000"/>
          <w:spacing w:val="-4"/>
        </w:rPr>
        <w:t>v</w:t>
      </w:r>
      <w:r w:rsidRPr="000734B3">
        <w:rPr>
          <w:rFonts w:asciiTheme="minorHAnsi" w:eastAsia="Cambria" w:hAnsiTheme="minorHAnsi" w:cs="Cambria"/>
          <w:color w:val="000000"/>
        </w:rPr>
        <w:t>e</w:t>
      </w:r>
      <w:r w:rsidRPr="000734B3">
        <w:rPr>
          <w:rFonts w:asciiTheme="minorHAnsi" w:eastAsia="Cambria" w:hAnsiTheme="minorHAnsi" w:cs="Cambria"/>
          <w:color w:val="000000"/>
          <w:spacing w:val="2"/>
        </w:rPr>
        <w:t>r</w:t>
      </w:r>
      <w:r w:rsidRPr="000734B3">
        <w:rPr>
          <w:rFonts w:asciiTheme="minorHAnsi" w:eastAsia="Cambria" w:hAnsiTheme="minorHAnsi" w:cs="Cambria"/>
          <w:color w:val="000000"/>
        </w:rPr>
        <w:t>e</w:t>
      </w:r>
      <w:r w:rsidRPr="000734B3">
        <w:rPr>
          <w:rFonts w:asciiTheme="minorHAnsi" w:eastAsia="Cambria" w:hAnsiTheme="minorHAnsi" w:cs="Cambria"/>
          <w:color w:val="000000"/>
          <w:spacing w:val="-6"/>
        </w:rPr>
        <w:t xml:space="preserve"> </w:t>
      </w:r>
      <w:r w:rsidRPr="000734B3">
        <w:rPr>
          <w:rFonts w:asciiTheme="minorHAnsi" w:eastAsia="Cambria" w:hAnsiTheme="minorHAnsi" w:cs="Cambria"/>
          <w:color w:val="000000"/>
        </w:rPr>
        <w:t>we</w:t>
      </w:r>
      <w:r w:rsidRPr="000734B3">
        <w:rPr>
          <w:rFonts w:asciiTheme="minorHAnsi" w:eastAsia="Cambria" w:hAnsiTheme="minorHAnsi" w:cs="Cambria"/>
          <w:color w:val="000000"/>
          <w:spacing w:val="-2"/>
        </w:rPr>
        <w:t>a</w:t>
      </w:r>
      <w:r w:rsidRPr="000734B3">
        <w:rPr>
          <w:rFonts w:asciiTheme="minorHAnsi" w:eastAsia="Cambria" w:hAnsiTheme="minorHAnsi" w:cs="Cambria"/>
          <w:color w:val="000000"/>
          <w:spacing w:val="-4"/>
        </w:rPr>
        <w:t>t</w:t>
      </w:r>
      <w:r w:rsidRPr="000734B3">
        <w:rPr>
          <w:rFonts w:asciiTheme="minorHAnsi" w:eastAsia="Cambria" w:hAnsiTheme="minorHAnsi" w:cs="Cambria"/>
          <w:color w:val="000000"/>
        </w:rPr>
        <w:t>h</w:t>
      </w:r>
      <w:r w:rsidRPr="000734B3">
        <w:rPr>
          <w:rFonts w:asciiTheme="minorHAnsi" w:eastAsia="Cambria" w:hAnsiTheme="minorHAnsi" w:cs="Cambria"/>
          <w:color w:val="000000"/>
          <w:spacing w:val="2"/>
        </w:rPr>
        <w:t>e</w:t>
      </w:r>
      <w:r w:rsidRPr="000734B3">
        <w:rPr>
          <w:rFonts w:asciiTheme="minorHAnsi" w:eastAsia="Cambria" w:hAnsiTheme="minorHAnsi" w:cs="Cambria"/>
          <w:color w:val="000000"/>
        </w:rPr>
        <w:t>r</w:t>
      </w:r>
      <w:r w:rsidRPr="000734B3">
        <w:rPr>
          <w:rFonts w:asciiTheme="minorHAnsi" w:eastAsia="Cambria" w:hAnsiTheme="minorHAnsi" w:cs="Cambria"/>
          <w:color w:val="000000"/>
          <w:spacing w:val="-13"/>
        </w:rPr>
        <w:t xml:space="preserve"> </w:t>
      </w:r>
      <w:r w:rsidRPr="000734B3">
        <w:rPr>
          <w:rFonts w:asciiTheme="minorHAnsi" w:eastAsia="Cambria" w:hAnsiTheme="minorHAnsi" w:cs="Cambria"/>
          <w:color w:val="000000"/>
          <w:spacing w:val="2"/>
        </w:rPr>
        <w:t>s</w:t>
      </w:r>
      <w:r w:rsidRPr="000734B3">
        <w:rPr>
          <w:rFonts w:asciiTheme="minorHAnsi" w:eastAsia="Cambria" w:hAnsiTheme="minorHAnsi" w:cs="Cambria"/>
          <w:color w:val="000000"/>
        </w:rPr>
        <w:t>he</w:t>
      </w:r>
      <w:r w:rsidRPr="000734B3">
        <w:rPr>
          <w:rFonts w:asciiTheme="minorHAnsi" w:eastAsia="Cambria" w:hAnsiTheme="minorHAnsi" w:cs="Cambria"/>
          <w:color w:val="000000"/>
          <w:spacing w:val="-2"/>
        </w:rPr>
        <w:t>l</w:t>
      </w:r>
      <w:r w:rsidRPr="000734B3">
        <w:rPr>
          <w:rFonts w:asciiTheme="minorHAnsi" w:eastAsia="Cambria" w:hAnsiTheme="minorHAnsi" w:cs="Cambria"/>
          <w:color w:val="000000"/>
          <w:spacing w:val="-4"/>
        </w:rPr>
        <w:t>t</w:t>
      </w:r>
      <w:r w:rsidRPr="000734B3">
        <w:rPr>
          <w:rFonts w:asciiTheme="minorHAnsi" w:eastAsia="Cambria" w:hAnsiTheme="minorHAnsi" w:cs="Cambria"/>
          <w:color w:val="000000"/>
        </w:rPr>
        <w:t>er</w:t>
      </w:r>
      <w:r w:rsidRPr="000734B3">
        <w:rPr>
          <w:rFonts w:asciiTheme="minorHAnsi" w:eastAsia="Cambria" w:hAnsiTheme="minorHAnsi" w:cs="Cambria"/>
          <w:color w:val="000000"/>
          <w:spacing w:val="-9"/>
        </w:rPr>
        <w:t xml:space="preserve"> </w:t>
      </w:r>
      <w:r w:rsidRPr="000734B3">
        <w:rPr>
          <w:rFonts w:asciiTheme="minorHAnsi" w:eastAsia="Cambria" w:hAnsiTheme="minorHAnsi" w:cs="Cambria"/>
          <w:color w:val="000000"/>
          <w:spacing w:val="1"/>
        </w:rPr>
        <w:t>a</w:t>
      </w:r>
      <w:r w:rsidRPr="000734B3">
        <w:rPr>
          <w:rFonts w:asciiTheme="minorHAnsi" w:eastAsia="Cambria" w:hAnsiTheme="minorHAnsi" w:cs="Cambria"/>
          <w:color w:val="000000"/>
          <w:spacing w:val="-3"/>
        </w:rPr>
        <w:t>r</w:t>
      </w:r>
      <w:r w:rsidRPr="000734B3">
        <w:rPr>
          <w:rFonts w:asciiTheme="minorHAnsi" w:eastAsia="Cambria" w:hAnsiTheme="minorHAnsi" w:cs="Cambria"/>
          <w:color w:val="000000"/>
          <w:spacing w:val="1"/>
        </w:rPr>
        <w:t>e</w:t>
      </w:r>
      <w:r w:rsidRPr="000734B3">
        <w:rPr>
          <w:rFonts w:asciiTheme="minorHAnsi" w:eastAsia="Cambria" w:hAnsiTheme="minorHAnsi" w:cs="Cambria"/>
          <w:color w:val="000000"/>
          <w:spacing w:val="-3"/>
        </w:rPr>
        <w:t>a</w:t>
      </w:r>
      <w:r w:rsidRPr="000734B3">
        <w:rPr>
          <w:rFonts w:asciiTheme="minorHAnsi" w:eastAsia="Cambria" w:hAnsiTheme="minorHAnsi" w:cs="Cambria"/>
          <w:color w:val="000000"/>
        </w:rPr>
        <w:t>s</w:t>
      </w:r>
      <w:r w:rsidRPr="000734B3">
        <w:rPr>
          <w:rFonts w:asciiTheme="minorHAnsi" w:eastAsia="Cambria" w:hAnsiTheme="minorHAnsi" w:cs="Cambria"/>
          <w:color w:val="000000"/>
          <w:spacing w:val="-5"/>
        </w:rPr>
        <w:t xml:space="preserve"> </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rPr>
        <w:t>n</w:t>
      </w:r>
      <w:r w:rsidRPr="000734B3">
        <w:rPr>
          <w:rFonts w:asciiTheme="minorHAnsi" w:eastAsia="Cambria" w:hAnsiTheme="minorHAnsi" w:cs="Cambria"/>
          <w:color w:val="000000"/>
          <w:spacing w:val="-2"/>
        </w:rPr>
        <w:t xml:space="preserve"> </w:t>
      </w:r>
      <w:r w:rsidRPr="000734B3">
        <w:rPr>
          <w:rFonts w:asciiTheme="minorHAnsi" w:eastAsia="Cambria" w:hAnsiTheme="minorHAnsi" w:cs="Cambria"/>
          <w:color w:val="000000"/>
          <w:spacing w:val="-4"/>
        </w:rPr>
        <w:t>t</w:t>
      </w:r>
      <w:r w:rsidRPr="000734B3">
        <w:rPr>
          <w:rFonts w:asciiTheme="minorHAnsi" w:eastAsia="Cambria" w:hAnsiTheme="minorHAnsi" w:cs="Cambria"/>
          <w:color w:val="000000"/>
          <w:spacing w:val="1"/>
        </w:rPr>
        <w:t>h</w:t>
      </w:r>
      <w:r w:rsidRPr="000734B3">
        <w:rPr>
          <w:rFonts w:asciiTheme="minorHAnsi" w:eastAsia="Cambria" w:hAnsiTheme="minorHAnsi" w:cs="Cambria"/>
          <w:color w:val="000000"/>
        </w:rPr>
        <w:t>e</w:t>
      </w:r>
      <w:r w:rsidRPr="000734B3">
        <w:rPr>
          <w:rFonts w:asciiTheme="minorHAnsi" w:eastAsia="Cambria" w:hAnsiTheme="minorHAnsi" w:cs="Cambria"/>
          <w:color w:val="000000"/>
          <w:spacing w:val="-3"/>
        </w:rPr>
        <w:t xml:space="preserve"> </w:t>
      </w:r>
      <w:r w:rsidRPr="000734B3">
        <w:rPr>
          <w:rFonts w:asciiTheme="minorHAnsi" w:eastAsia="Cambria" w:hAnsiTheme="minorHAnsi" w:cs="Cambria"/>
          <w:color w:val="000000"/>
          <w:spacing w:val="-4"/>
        </w:rPr>
        <w:t>b</w:t>
      </w:r>
      <w:r w:rsidRPr="000734B3">
        <w:rPr>
          <w:rFonts w:asciiTheme="minorHAnsi" w:eastAsia="Cambria" w:hAnsiTheme="minorHAnsi" w:cs="Cambria"/>
          <w:color w:val="000000"/>
        </w:rPr>
        <w:t>u</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spacing w:val="-1"/>
        </w:rPr>
        <w:t>l</w:t>
      </w:r>
      <w:r w:rsidRPr="000734B3">
        <w:rPr>
          <w:rFonts w:asciiTheme="minorHAnsi" w:eastAsia="Cambria" w:hAnsiTheme="minorHAnsi" w:cs="Cambria"/>
          <w:color w:val="000000"/>
        </w:rPr>
        <w:t>d</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spacing w:val="-1"/>
        </w:rPr>
        <w:t>n</w:t>
      </w:r>
      <w:r w:rsidRPr="000734B3">
        <w:rPr>
          <w:rFonts w:asciiTheme="minorHAnsi" w:eastAsia="Cambria" w:hAnsiTheme="minorHAnsi" w:cs="Cambria"/>
          <w:color w:val="000000"/>
          <w:spacing w:val="-4"/>
        </w:rPr>
        <w:t>g</w:t>
      </w:r>
      <w:r w:rsidRPr="000734B3">
        <w:rPr>
          <w:rFonts w:asciiTheme="minorHAnsi" w:eastAsia="Cambria" w:hAnsiTheme="minorHAnsi" w:cs="Cambria"/>
          <w:color w:val="000000"/>
        </w:rPr>
        <w:t>s</w:t>
      </w:r>
      <w:r w:rsidRPr="000734B3">
        <w:rPr>
          <w:rFonts w:asciiTheme="minorHAnsi" w:eastAsia="Cambria" w:hAnsiTheme="minorHAnsi" w:cs="Cambria"/>
          <w:color w:val="000000"/>
          <w:spacing w:val="-7"/>
        </w:rPr>
        <w:t xml:space="preserve"> </w:t>
      </w:r>
      <w:r w:rsidRPr="000734B3">
        <w:rPr>
          <w:rFonts w:asciiTheme="minorHAnsi" w:eastAsia="Cambria" w:hAnsiTheme="minorHAnsi" w:cs="Cambria"/>
          <w:color w:val="000000"/>
          <w:spacing w:val="-3"/>
        </w:rPr>
        <w:t>w</w:t>
      </w:r>
      <w:r w:rsidRPr="000734B3">
        <w:rPr>
          <w:rFonts w:asciiTheme="minorHAnsi" w:eastAsia="Cambria" w:hAnsiTheme="minorHAnsi" w:cs="Cambria"/>
          <w:color w:val="000000"/>
          <w:spacing w:val="1"/>
        </w:rPr>
        <w:t>h</w:t>
      </w:r>
      <w:r w:rsidRPr="000734B3">
        <w:rPr>
          <w:rFonts w:asciiTheme="minorHAnsi" w:eastAsia="Cambria" w:hAnsiTheme="minorHAnsi" w:cs="Cambria"/>
          <w:color w:val="000000"/>
          <w:spacing w:val="-2"/>
        </w:rPr>
        <w:t>e</w:t>
      </w:r>
      <w:r w:rsidRPr="000734B3">
        <w:rPr>
          <w:rFonts w:asciiTheme="minorHAnsi" w:eastAsia="Cambria" w:hAnsiTheme="minorHAnsi" w:cs="Cambria"/>
          <w:color w:val="000000"/>
          <w:spacing w:val="-3"/>
        </w:rPr>
        <w:t>r</w:t>
      </w:r>
      <w:r w:rsidRPr="000734B3">
        <w:rPr>
          <w:rFonts w:asciiTheme="minorHAnsi" w:eastAsia="Cambria" w:hAnsiTheme="minorHAnsi" w:cs="Cambria"/>
          <w:color w:val="000000"/>
        </w:rPr>
        <w:t>e</w:t>
      </w:r>
      <w:r w:rsidRPr="000734B3">
        <w:rPr>
          <w:rFonts w:asciiTheme="minorHAnsi" w:eastAsia="Cambria" w:hAnsiTheme="minorHAnsi" w:cs="Cambria"/>
          <w:color w:val="000000"/>
          <w:spacing w:val="-4"/>
        </w:rPr>
        <w:t xml:space="preserve"> </w:t>
      </w:r>
      <w:r w:rsidRPr="000734B3">
        <w:rPr>
          <w:rFonts w:asciiTheme="minorHAnsi" w:eastAsia="Cambria" w:hAnsiTheme="minorHAnsi" w:cs="Cambria"/>
          <w:color w:val="000000"/>
          <w:spacing w:val="-1"/>
        </w:rPr>
        <w:t>y</w:t>
      </w:r>
      <w:r w:rsidRPr="000734B3">
        <w:rPr>
          <w:rFonts w:asciiTheme="minorHAnsi" w:eastAsia="Cambria" w:hAnsiTheme="minorHAnsi" w:cs="Cambria"/>
          <w:color w:val="000000"/>
          <w:spacing w:val="-3"/>
        </w:rPr>
        <w:t>o</w:t>
      </w:r>
      <w:r w:rsidRPr="000734B3">
        <w:rPr>
          <w:rFonts w:asciiTheme="minorHAnsi" w:eastAsia="Cambria" w:hAnsiTheme="minorHAnsi" w:cs="Cambria"/>
          <w:color w:val="000000"/>
        </w:rPr>
        <w:t>ur</w:t>
      </w:r>
      <w:r w:rsidRPr="000734B3">
        <w:rPr>
          <w:rFonts w:asciiTheme="minorHAnsi" w:eastAsia="Cambria" w:hAnsiTheme="minorHAnsi" w:cs="Cambria"/>
          <w:color w:val="000000"/>
          <w:spacing w:val="-3"/>
        </w:rPr>
        <w:t xml:space="preserve"> </w:t>
      </w:r>
      <w:r w:rsidRPr="000734B3">
        <w:rPr>
          <w:rFonts w:asciiTheme="minorHAnsi" w:eastAsia="Cambria" w:hAnsiTheme="minorHAnsi" w:cs="Cambria"/>
          <w:color w:val="000000"/>
          <w:spacing w:val="1"/>
        </w:rPr>
        <w:t>cl</w:t>
      </w:r>
      <w:r w:rsidRPr="000734B3">
        <w:rPr>
          <w:rFonts w:asciiTheme="minorHAnsi" w:eastAsia="Cambria" w:hAnsiTheme="minorHAnsi" w:cs="Cambria"/>
          <w:color w:val="000000"/>
          <w:spacing w:val="-5"/>
        </w:rPr>
        <w:t>a</w:t>
      </w:r>
      <w:r w:rsidRPr="000734B3">
        <w:rPr>
          <w:rFonts w:asciiTheme="minorHAnsi" w:eastAsia="Cambria" w:hAnsiTheme="minorHAnsi" w:cs="Cambria"/>
          <w:color w:val="000000"/>
          <w:spacing w:val="1"/>
        </w:rPr>
        <w:t>ss</w:t>
      </w:r>
      <w:r w:rsidRPr="000734B3">
        <w:rPr>
          <w:rFonts w:asciiTheme="minorHAnsi" w:eastAsia="Cambria" w:hAnsiTheme="minorHAnsi" w:cs="Cambria"/>
          <w:color w:val="000000"/>
          <w:spacing w:val="-5"/>
        </w:rPr>
        <w:t>e</w:t>
      </w:r>
      <w:r w:rsidRPr="000734B3">
        <w:rPr>
          <w:rFonts w:asciiTheme="minorHAnsi" w:eastAsia="Cambria" w:hAnsiTheme="minorHAnsi" w:cs="Cambria"/>
          <w:color w:val="000000"/>
        </w:rPr>
        <w:t>s</w:t>
      </w:r>
      <w:r w:rsidRPr="000734B3">
        <w:rPr>
          <w:rFonts w:asciiTheme="minorHAnsi" w:eastAsia="Cambria" w:hAnsiTheme="minorHAnsi" w:cs="Cambria"/>
          <w:color w:val="000000"/>
          <w:spacing w:val="-6"/>
        </w:rPr>
        <w:t xml:space="preserve"> </w:t>
      </w:r>
      <w:r w:rsidRPr="000734B3">
        <w:rPr>
          <w:rFonts w:asciiTheme="minorHAnsi" w:eastAsia="Cambria" w:hAnsiTheme="minorHAnsi" w:cs="Cambria"/>
          <w:color w:val="000000"/>
        </w:rPr>
        <w:t>are h</w:t>
      </w:r>
      <w:r w:rsidRPr="000734B3">
        <w:rPr>
          <w:rFonts w:asciiTheme="minorHAnsi" w:eastAsia="Cambria" w:hAnsiTheme="minorHAnsi" w:cs="Cambria"/>
          <w:color w:val="000000"/>
          <w:spacing w:val="1"/>
        </w:rPr>
        <w:t>e</w:t>
      </w:r>
      <w:r w:rsidRPr="000734B3">
        <w:rPr>
          <w:rFonts w:asciiTheme="minorHAnsi" w:eastAsia="Cambria" w:hAnsiTheme="minorHAnsi" w:cs="Cambria"/>
          <w:color w:val="000000"/>
        </w:rPr>
        <w:t>l</w:t>
      </w:r>
      <w:r w:rsidRPr="000734B3">
        <w:rPr>
          <w:rFonts w:asciiTheme="minorHAnsi" w:eastAsia="Cambria" w:hAnsiTheme="minorHAnsi" w:cs="Cambria"/>
          <w:color w:val="000000"/>
          <w:spacing w:val="-3"/>
        </w:rPr>
        <w:t>d</w:t>
      </w:r>
      <w:r w:rsidRPr="000734B3">
        <w:rPr>
          <w:rFonts w:asciiTheme="minorHAnsi" w:eastAsia="Cambria" w:hAnsiTheme="minorHAnsi" w:cs="Cambria"/>
          <w:color w:val="000000"/>
        </w:rPr>
        <w:t>,</w:t>
      </w:r>
      <w:r w:rsidRPr="000734B3">
        <w:rPr>
          <w:rFonts w:asciiTheme="minorHAnsi" w:eastAsia="Cambria" w:hAnsiTheme="minorHAnsi" w:cs="Cambria"/>
          <w:color w:val="000000"/>
          <w:spacing w:val="-5"/>
        </w:rPr>
        <w:t xml:space="preserve"> </w:t>
      </w:r>
      <w:r w:rsidRPr="000734B3">
        <w:rPr>
          <w:rFonts w:asciiTheme="minorHAnsi" w:eastAsia="Cambria" w:hAnsiTheme="minorHAnsi" w:cs="Cambria"/>
          <w:color w:val="000000"/>
        </w:rPr>
        <w:t>2)</w:t>
      </w:r>
      <w:r w:rsidRPr="000734B3">
        <w:rPr>
          <w:rFonts w:asciiTheme="minorHAnsi" w:eastAsia="Cambria" w:hAnsiTheme="minorHAnsi" w:cs="Cambria"/>
          <w:color w:val="000000"/>
          <w:spacing w:val="-2"/>
        </w:rPr>
        <w:t xml:space="preserve"> </w:t>
      </w:r>
      <w:r w:rsidRPr="000734B3">
        <w:rPr>
          <w:rFonts w:asciiTheme="minorHAnsi" w:eastAsia="Cambria" w:hAnsiTheme="minorHAnsi" w:cs="Cambria"/>
          <w:color w:val="000000"/>
          <w:spacing w:val="-3"/>
        </w:rPr>
        <w:t>d</w:t>
      </w:r>
      <w:r w:rsidRPr="000734B3">
        <w:rPr>
          <w:rFonts w:asciiTheme="minorHAnsi" w:eastAsia="Cambria" w:hAnsiTheme="minorHAnsi" w:cs="Cambria"/>
          <w:color w:val="000000"/>
        </w:rPr>
        <w:t>et</w:t>
      </w:r>
      <w:r w:rsidRPr="000734B3">
        <w:rPr>
          <w:rFonts w:asciiTheme="minorHAnsi" w:eastAsia="Cambria" w:hAnsiTheme="minorHAnsi" w:cs="Cambria"/>
          <w:color w:val="000000"/>
          <w:spacing w:val="1"/>
        </w:rPr>
        <w:t>e</w:t>
      </w:r>
      <w:r w:rsidRPr="000734B3">
        <w:rPr>
          <w:rFonts w:asciiTheme="minorHAnsi" w:eastAsia="Cambria" w:hAnsiTheme="minorHAnsi" w:cs="Cambria"/>
          <w:color w:val="000000"/>
          <w:spacing w:val="-4"/>
        </w:rPr>
        <w:t>r</w:t>
      </w:r>
      <w:r w:rsidRPr="000734B3">
        <w:rPr>
          <w:rFonts w:asciiTheme="minorHAnsi" w:eastAsia="Cambria" w:hAnsiTheme="minorHAnsi" w:cs="Cambria"/>
          <w:color w:val="000000"/>
          <w:spacing w:val="1"/>
        </w:rPr>
        <w:t>mi</w:t>
      </w:r>
      <w:r w:rsidRPr="000734B3">
        <w:rPr>
          <w:rFonts w:asciiTheme="minorHAnsi" w:eastAsia="Cambria" w:hAnsiTheme="minorHAnsi" w:cs="Cambria"/>
          <w:color w:val="000000"/>
          <w:spacing w:val="-4"/>
        </w:rPr>
        <w:t>n</w:t>
      </w:r>
      <w:r w:rsidRPr="000734B3">
        <w:rPr>
          <w:rFonts w:asciiTheme="minorHAnsi" w:eastAsia="Cambria" w:hAnsiTheme="minorHAnsi" w:cs="Cambria"/>
          <w:color w:val="000000"/>
        </w:rPr>
        <w:t>e</w:t>
      </w:r>
      <w:r w:rsidRPr="000734B3">
        <w:rPr>
          <w:rFonts w:asciiTheme="minorHAnsi" w:eastAsia="Cambria" w:hAnsiTheme="minorHAnsi" w:cs="Cambria"/>
          <w:color w:val="000000"/>
          <w:spacing w:val="-10"/>
        </w:rPr>
        <w:t xml:space="preserve"> </w:t>
      </w:r>
      <w:r w:rsidRPr="000734B3">
        <w:rPr>
          <w:rFonts w:asciiTheme="minorHAnsi" w:eastAsia="Cambria" w:hAnsiTheme="minorHAnsi" w:cs="Cambria"/>
          <w:color w:val="000000"/>
        </w:rPr>
        <w:t>h</w:t>
      </w:r>
      <w:r w:rsidRPr="000734B3">
        <w:rPr>
          <w:rFonts w:asciiTheme="minorHAnsi" w:eastAsia="Cambria" w:hAnsiTheme="minorHAnsi" w:cs="Cambria"/>
          <w:color w:val="000000"/>
          <w:spacing w:val="-4"/>
        </w:rPr>
        <w:t>o</w:t>
      </w:r>
      <w:r w:rsidRPr="000734B3">
        <w:rPr>
          <w:rFonts w:asciiTheme="minorHAnsi" w:eastAsia="Cambria" w:hAnsiTheme="minorHAnsi" w:cs="Cambria"/>
          <w:color w:val="000000"/>
        </w:rPr>
        <w:t>w</w:t>
      </w:r>
      <w:r w:rsidRPr="000734B3">
        <w:rPr>
          <w:rFonts w:asciiTheme="minorHAnsi" w:eastAsia="Cambria" w:hAnsiTheme="minorHAnsi" w:cs="Cambria"/>
          <w:color w:val="000000"/>
          <w:spacing w:val="-4"/>
        </w:rPr>
        <w:t xml:space="preserve"> </w:t>
      </w:r>
      <w:r w:rsidRPr="000734B3">
        <w:rPr>
          <w:rFonts w:asciiTheme="minorHAnsi" w:eastAsia="Cambria" w:hAnsiTheme="minorHAnsi" w:cs="Cambria"/>
          <w:color w:val="000000"/>
          <w:spacing w:val="-3"/>
        </w:rPr>
        <w:t>y</w:t>
      </w:r>
      <w:r w:rsidRPr="000734B3">
        <w:rPr>
          <w:rFonts w:asciiTheme="minorHAnsi" w:eastAsia="Cambria" w:hAnsiTheme="minorHAnsi" w:cs="Cambria"/>
          <w:color w:val="000000"/>
        </w:rPr>
        <w:t>ou</w:t>
      </w:r>
      <w:r w:rsidRPr="000734B3">
        <w:rPr>
          <w:rFonts w:asciiTheme="minorHAnsi" w:eastAsia="Cambria" w:hAnsiTheme="minorHAnsi" w:cs="Cambria"/>
          <w:color w:val="000000"/>
          <w:spacing w:val="-3"/>
        </w:rPr>
        <w:t xml:space="preserve"> </w:t>
      </w:r>
      <w:r w:rsidRPr="000734B3">
        <w:rPr>
          <w:rFonts w:asciiTheme="minorHAnsi" w:eastAsia="Cambria" w:hAnsiTheme="minorHAnsi" w:cs="Cambria"/>
          <w:color w:val="000000"/>
        </w:rPr>
        <w:t>w</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rPr>
        <w:t>ll</w:t>
      </w:r>
      <w:r w:rsidRPr="000734B3">
        <w:rPr>
          <w:rFonts w:asciiTheme="minorHAnsi" w:eastAsia="Cambria" w:hAnsiTheme="minorHAnsi" w:cs="Cambria"/>
          <w:color w:val="000000"/>
          <w:spacing w:val="-7"/>
        </w:rPr>
        <w:t xml:space="preserve"> </w:t>
      </w:r>
      <w:r w:rsidRPr="000734B3">
        <w:rPr>
          <w:rFonts w:asciiTheme="minorHAnsi" w:eastAsia="Cambria" w:hAnsiTheme="minorHAnsi" w:cs="Cambria"/>
          <w:color w:val="000000"/>
          <w:spacing w:val="3"/>
        </w:rPr>
        <w:t>c</w:t>
      </w:r>
      <w:r w:rsidRPr="000734B3">
        <w:rPr>
          <w:rFonts w:asciiTheme="minorHAnsi" w:eastAsia="Cambria" w:hAnsiTheme="minorHAnsi" w:cs="Cambria"/>
          <w:color w:val="000000"/>
          <w:spacing w:val="-3"/>
        </w:rPr>
        <w:t>o</w:t>
      </w:r>
      <w:r w:rsidRPr="000734B3">
        <w:rPr>
          <w:rFonts w:asciiTheme="minorHAnsi" w:eastAsia="Cambria" w:hAnsiTheme="minorHAnsi" w:cs="Cambria"/>
          <w:color w:val="000000"/>
          <w:spacing w:val="-1"/>
        </w:rPr>
        <w:t>n</w:t>
      </w:r>
      <w:r w:rsidRPr="000734B3">
        <w:rPr>
          <w:rFonts w:asciiTheme="minorHAnsi" w:eastAsia="Cambria" w:hAnsiTheme="minorHAnsi" w:cs="Cambria"/>
          <w:color w:val="000000"/>
          <w:spacing w:val="1"/>
        </w:rPr>
        <w:t>ta</w:t>
      </w:r>
      <w:r w:rsidRPr="000734B3">
        <w:rPr>
          <w:rFonts w:asciiTheme="minorHAnsi" w:eastAsia="Cambria" w:hAnsiTheme="minorHAnsi" w:cs="Cambria"/>
          <w:color w:val="000000"/>
          <w:spacing w:val="2"/>
        </w:rPr>
        <w:t>c</w:t>
      </w:r>
      <w:r w:rsidRPr="000734B3">
        <w:rPr>
          <w:rFonts w:asciiTheme="minorHAnsi" w:eastAsia="Cambria" w:hAnsiTheme="minorHAnsi" w:cs="Cambria"/>
          <w:color w:val="000000"/>
        </w:rPr>
        <w:t>t</w:t>
      </w:r>
      <w:r w:rsidRPr="000734B3">
        <w:rPr>
          <w:rFonts w:asciiTheme="minorHAnsi" w:eastAsia="Cambria" w:hAnsiTheme="minorHAnsi" w:cs="Cambria"/>
          <w:color w:val="000000"/>
          <w:spacing w:val="-9"/>
        </w:rPr>
        <w:t xml:space="preserve"> </w:t>
      </w:r>
      <w:r w:rsidRPr="000734B3">
        <w:rPr>
          <w:rFonts w:asciiTheme="minorHAnsi" w:eastAsia="Cambria" w:hAnsiTheme="minorHAnsi" w:cs="Cambria"/>
          <w:color w:val="000000"/>
          <w:spacing w:val="-4"/>
        </w:rPr>
        <w:t>f</w:t>
      </w:r>
      <w:r w:rsidRPr="000734B3">
        <w:rPr>
          <w:rFonts w:asciiTheme="minorHAnsi" w:eastAsia="Cambria" w:hAnsiTheme="minorHAnsi" w:cs="Cambria"/>
          <w:color w:val="000000"/>
          <w:spacing w:val="-2"/>
        </w:rPr>
        <w:t>a</w:t>
      </w:r>
      <w:r w:rsidRPr="000734B3">
        <w:rPr>
          <w:rFonts w:asciiTheme="minorHAnsi" w:eastAsia="Cambria" w:hAnsiTheme="minorHAnsi" w:cs="Cambria"/>
          <w:color w:val="000000"/>
          <w:spacing w:val="1"/>
        </w:rPr>
        <w:t>mi</w:t>
      </w:r>
      <w:r w:rsidRPr="000734B3">
        <w:rPr>
          <w:rFonts w:asciiTheme="minorHAnsi" w:eastAsia="Cambria" w:hAnsiTheme="minorHAnsi" w:cs="Cambria"/>
          <w:color w:val="000000"/>
        </w:rPr>
        <w:t>ly</w:t>
      </w:r>
      <w:r w:rsidRPr="000734B3">
        <w:rPr>
          <w:rFonts w:asciiTheme="minorHAnsi" w:eastAsia="Cambria" w:hAnsiTheme="minorHAnsi" w:cs="Cambria"/>
          <w:color w:val="000000"/>
          <w:spacing w:val="-13"/>
        </w:rPr>
        <w:t xml:space="preserve"> </w:t>
      </w:r>
      <w:r w:rsidRPr="000734B3">
        <w:rPr>
          <w:rFonts w:asciiTheme="minorHAnsi" w:eastAsia="Cambria" w:hAnsiTheme="minorHAnsi" w:cs="Cambria"/>
          <w:color w:val="000000"/>
          <w:spacing w:val="1"/>
        </w:rPr>
        <w:t>a</w:t>
      </w:r>
      <w:r w:rsidRPr="000734B3">
        <w:rPr>
          <w:rFonts w:asciiTheme="minorHAnsi" w:eastAsia="Cambria" w:hAnsiTheme="minorHAnsi" w:cs="Cambria"/>
          <w:color w:val="000000"/>
          <w:spacing w:val="-1"/>
        </w:rPr>
        <w:t>n</w:t>
      </w:r>
      <w:r w:rsidRPr="000734B3">
        <w:rPr>
          <w:rFonts w:asciiTheme="minorHAnsi" w:eastAsia="Cambria" w:hAnsiTheme="minorHAnsi" w:cs="Cambria"/>
          <w:color w:val="000000"/>
        </w:rPr>
        <w:t>d</w:t>
      </w:r>
      <w:r w:rsidRPr="000734B3">
        <w:rPr>
          <w:rFonts w:asciiTheme="minorHAnsi" w:eastAsia="Cambria" w:hAnsiTheme="minorHAnsi" w:cs="Cambria"/>
          <w:color w:val="000000"/>
          <w:spacing w:val="-6"/>
        </w:rPr>
        <w:t xml:space="preserve"> </w:t>
      </w:r>
      <w:r w:rsidRPr="000734B3">
        <w:rPr>
          <w:rFonts w:asciiTheme="minorHAnsi" w:eastAsia="Cambria" w:hAnsiTheme="minorHAnsi" w:cs="Cambria"/>
          <w:color w:val="000000"/>
        </w:rPr>
        <w:t>fr</w:t>
      </w:r>
      <w:r w:rsidRPr="000734B3">
        <w:rPr>
          <w:rFonts w:asciiTheme="minorHAnsi" w:eastAsia="Cambria" w:hAnsiTheme="minorHAnsi" w:cs="Cambria"/>
          <w:color w:val="000000"/>
          <w:spacing w:val="1"/>
        </w:rPr>
        <w:t>ie</w:t>
      </w:r>
      <w:r w:rsidRPr="000734B3">
        <w:rPr>
          <w:rFonts w:asciiTheme="minorHAnsi" w:eastAsia="Cambria" w:hAnsiTheme="minorHAnsi" w:cs="Cambria"/>
          <w:color w:val="000000"/>
          <w:spacing w:val="-1"/>
        </w:rPr>
        <w:t>n</w:t>
      </w:r>
      <w:r w:rsidRPr="000734B3">
        <w:rPr>
          <w:rFonts w:asciiTheme="minorHAnsi" w:eastAsia="Cambria" w:hAnsiTheme="minorHAnsi" w:cs="Cambria"/>
          <w:color w:val="000000"/>
          <w:spacing w:val="-4"/>
        </w:rPr>
        <w:t>d</w:t>
      </w:r>
      <w:r w:rsidRPr="000734B3">
        <w:rPr>
          <w:rFonts w:asciiTheme="minorHAnsi" w:eastAsia="Cambria" w:hAnsiTheme="minorHAnsi" w:cs="Cambria"/>
          <w:color w:val="000000"/>
        </w:rPr>
        <w:t>s</w:t>
      </w:r>
      <w:r w:rsidRPr="000734B3">
        <w:rPr>
          <w:rFonts w:asciiTheme="minorHAnsi" w:eastAsia="Cambria" w:hAnsiTheme="minorHAnsi" w:cs="Cambria"/>
          <w:color w:val="000000"/>
          <w:spacing w:val="-6"/>
        </w:rPr>
        <w:t xml:space="preserve"> </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rPr>
        <w:t>f</w:t>
      </w:r>
      <w:r w:rsidRPr="000734B3">
        <w:rPr>
          <w:rFonts w:asciiTheme="minorHAnsi" w:eastAsia="Cambria" w:hAnsiTheme="minorHAnsi" w:cs="Cambria"/>
          <w:color w:val="000000"/>
          <w:spacing w:val="-3"/>
        </w:rPr>
        <w:t xml:space="preserve"> </w:t>
      </w:r>
      <w:r w:rsidRPr="000734B3">
        <w:rPr>
          <w:rFonts w:asciiTheme="minorHAnsi" w:eastAsia="Cambria" w:hAnsiTheme="minorHAnsi" w:cs="Cambria"/>
          <w:color w:val="000000"/>
          <w:spacing w:val="-1"/>
        </w:rPr>
        <w:t>p</w:t>
      </w:r>
      <w:r w:rsidRPr="000734B3">
        <w:rPr>
          <w:rFonts w:asciiTheme="minorHAnsi" w:eastAsia="Cambria" w:hAnsiTheme="minorHAnsi" w:cs="Cambria"/>
          <w:color w:val="000000"/>
        </w:rPr>
        <w:t>hon</w:t>
      </w:r>
      <w:r w:rsidRPr="000734B3">
        <w:rPr>
          <w:rFonts w:asciiTheme="minorHAnsi" w:eastAsia="Cambria" w:hAnsiTheme="minorHAnsi" w:cs="Cambria"/>
          <w:color w:val="000000"/>
          <w:spacing w:val="-5"/>
        </w:rPr>
        <w:t>e</w:t>
      </w:r>
      <w:r w:rsidRPr="000734B3">
        <w:rPr>
          <w:rFonts w:asciiTheme="minorHAnsi" w:eastAsia="Cambria" w:hAnsiTheme="minorHAnsi" w:cs="Cambria"/>
          <w:color w:val="000000"/>
        </w:rPr>
        <w:t>s</w:t>
      </w:r>
      <w:r w:rsidRPr="000734B3">
        <w:rPr>
          <w:rFonts w:asciiTheme="minorHAnsi" w:eastAsia="Cambria" w:hAnsiTheme="minorHAnsi" w:cs="Cambria"/>
          <w:color w:val="000000"/>
          <w:spacing w:val="-5"/>
        </w:rPr>
        <w:t xml:space="preserve"> </w:t>
      </w:r>
      <w:r w:rsidRPr="000734B3">
        <w:rPr>
          <w:rFonts w:asciiTheme="minorHAnsi" w:eastAsia="Cambria" w:hAnsiTheme="minorHAnsi" w:cs="Cambria"/>
          <w:color w:val="000000"/>
        </w:rPr>
        <w:t>are</w:t>
      </w:r>
      <w:r w:rsidRPr="000734B3">
        <w:rPr>
          <w:rFonts w:asciiTheme="minorHAnsi" w:eastAsia="Cambria" w:hAnsiTheme="minorHAnsi" w:cs="Cambria"/>
          <w:color w:val="000000"/>
          <w:spacing w:val="-3"/>
        </w:rPr>
        <w:t xml:space="preserve"> </w:t>
      </w:r>
      <w:r w:rsidRPr="000734B3">
        <w:rPr>
          <w:rFonts w:asciiTheme="minorHAnsi" w:eastAsia="Cambria" w:hAnsiTheme="minorHAnsi" w:cs="Cambria"/>
          <w:color w:val="000000"/>
          <w:spacing w:val="-4"/>
        </w:rPr>
        <w:t>t</w:t>
      </w:r>
      <w:r w:rsidRPr="000734B3">
        <w:rPr>
          <w:rFonts w:asciiTheme="minorHAnsi" w:eastAsia="Cambria" w:hAnsiTheme="minorHAnsi" w:cs="Cambria"/>
          <w:color w:val="000000"/>
          <w:spacing w:val="1"/>
        </w:rPr>
        <w:t>e</w:t>
      </w:r>
      <w:r w:rsidRPr="000734B3">
        <w:rPr>
          <w:rFonts w:asciiTheme="minorHAnsi" w:eastAsia="Cambria" w:hAnsiTheme="minorHAnsi" w:cs="Cambria"/>
          <w:color w:val="000000"/>
        </w:rPr>
        <w:t>mpo</w:t>
      </w:r>
      <w:r w:rsidRPr="000734B3">
        <w:rPr>
          <w:rFonts w:asciiTheme="minorHAnsi" w:eastAsia="Cambria" w:hAnsiTheme="minorHAnsi" w:cs="Cambria"/>
          <w:color w:val="000000"/>
          <w:spacing w:val="-3"/>
        </w:rPr>
        <w:t>r</w:t>
      </w:r>
      <w:r w:rsidRPr="000734B3">
        <w:rPr>
          <w:rFonts w:asciiTheme="minorHAnsi" w:eastAsia="Cambria" w:hAnsiTheme="minorHAnsi" w:cs="Cambria"/>
          <w:color w:val="000000"/>
        </w:rPr>
        <w:t>ar</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rPr>
        <w:t>ly una</w:t>
      </w:r>
      <w:r w:rsidRPr="000734B3">
        <w:rPr>
          <w:rFonts w:asciiTheme="minorHAnsi" w:eastAsia="Cambria" w:hAnsiTheme="minorHAnsi" w:cs="Cambria"/>
          <w:color w:val="000000"/>
          <w:spacing w:val="-1"/>
        </w:rPr>
        <w:t>v</w:t>
      </w:r>
      <w:r w:rsidRPr="000734B3">
        <w:rPr>
          <w:rFonts w:asciiTheme="minorHAnsi" w:eastAsia="Cambria" w:hAnsiTheme="minorHAnsi" w:cs="Cambria"/>
          <w:color w:val="000000"/>
        </w:rPr>
        <w:t>ai</w:t>
      </w:r>
      <w:r w:rsidRPr="000734B3">
        <w:rPr>
          <w:rFonts w:asciiTheme="minorHAnsi" w:eastAsia="Cambria" w:hAnsiTheme="minorHAnsi" w:cs="Cambria"/>
          <w:color w:val="000000"/>
          <w:spacing w:val="2"/>
        </w:rPr>
        <w:t>l</w:t>
      </w:r>
      <w:r w:rsidRPr="000734B3">
        <w:rPr>
          <w:rFonts w:asciiTheme="minorHAnsi" w:eastAsia="Cambria" w:hAnsiTheme="minorHAnsi" w:cs="Cambria"/>
          <w:color w:val="000000"/>
        </w:rPr>
        <w:t>able,</w:t>
      </w:r>
      <w:r w:rsidRPr="000734B3">
        <w:rPr>
          <w:rFonts w:asciiTheme="minorHAnsi" w:eastAsia="Cambria" w:hAnsiTheme="minorHAnsi" w:cs="Cambria"/>
          <w:color w:val="000000"/>
          <w:spacing w:val="-13"/>
        </w:rPr>
        <w:t xml:space="preserve"> </w:t>
      </w:r>
      <w:r w:rsidRPr="000734B3">
        <w:rPr>
          <w:rFonts w:asciiTheme="minorHAnsi" w:eastAsia="Cambria" w:hAnsiTheme="minorHAnsi" w:cs="Cambria"/>
          <w:color w:val="000000"/>
        </w:rPr>
        <w:t>and</w:t>
      </w:r>
      <w:r w:rsidRPr="000734B3">
        <w:rPr>
          <w:rFonts w:asciiTheme="minorHAnsi" w:eastAsia="Cambria" w:hAnsiTheme="minorHAnsi" w:cs="Cambria"/>
          <w:color w:val="000000"/>
          <w:spacing w:val="-3"/>
        </w:rPr>
        <w:t xml:space="preserve"> </w:t>
      </w:r>
      <w:r w:rsidRPr="000734B3">
        <w:rPr>
          <w:rFonts w:asciiTheme="minorHAnsi" w:eastAsia="Cambria" w:hAnsiTheme="minorHAnsi" w:cs="Cambria"/>
          <w:color w:val="000000"/>
        </w:rPr>
        <w:t>3)</w:t>
      </w:r>
      <w:r w:rsidRPr="000734B3">
        <w:rPr>
          <w:rFonts w:asciiTheme="minorHAnsi" w:eastAsia="Cambria" w:hAnsiTheme="minorHAnsi" w:cs="Cambria"/>
          <w:color w:val="000000"/>
          <w:spacing w:val="-6"/>
        </w:rPr>
        <w:t xml:space="preserve"> </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spacing w:val="-1"/>
        </w:rPr>
        <w:t>d</w:t>
      </w:r>
      <w:r w:rsidRPr="000734B3">
        <w:rPr>
          <w:rFonts w:asciiTheme="minorHAnsi" w:eastAsia="Cambria" w:hAnsiTheme="minorHAnsi" w:cs="Cambria"/>
          <w:color w:val="000000"/>
          <w:spacing w:val="-3"/>
        </w:rPr>
        <w:t>e</w:t>
      </w:r>
      <w:r w:rsidRPr="000734B3">
        <w:rPr>
          <w:rFonts w:asciiTheme="minorHAnsi" w:eastAsia="Cambria" w:hAnsiTheme="minorHAnsi" w:cs="Cambria"/>
          <w:color w:val="000000"/>
          <w:spacing w:val="-1"/>
        </w:rPr>
        <w:t>n</w:t>
      </w:r>
      <w:r w:rsidRPr="000734B3">
        <w:rPr>
          <w:rFonts w:asciiTheme="minorHAnsi" w:eastAsia="Cambria" w:hAnsiTheme="minorHAnsi" w:cs="Cambria"/>
          <w:color w:val="000000"/>
        </w:rPr>
        <w:t>t</w:t>
      </w:r>
      <w:r w:rsidRPr="000734B3">
        <w:rPr>
          <w:rFonts w:asciiTheme="minorHAnsi" w:eastAsia="Cambria" w:hAnsiTheme="minorHAnsi" w:cs="Cambria"/>
          <w:color w:val="000000"/>
          <w:spacing w:val="3"/>
        </w:rPr>
        <w:t>i</w:t>
      </w:r>
      <w:r w:rsidRPr="000734B3">
        <w:rPr>
          <w:rFonts w:asciiTheme="minorHAnsi" w:eastAsia="Cambria" w:hAnsiTheme="minorHAnsi" w:cs="Cambria"/>
          <w:color w:val="000000"/>
          <w:spacing w:val="-4"/>
        </w:rPr>
        <w:t>f</w:t>
      </w:r>
      <w:r w:rsidRPr="000734B3">
        <w:rPr>
          <w:rFonts w:asciiTheme="minorHAnsi" w:eastAsia="Cambria" w:hAnsiTheme="minorHAnsi" w:cs="Cambria"/>
          <w:color w:val="000000"/>
        </w:rPr>
        <w:t>y</w:t>
      </w:r>
      <w:r w:rsidRPr="000734B3">
        <w:rPr>
          <w:rFonts w:asciiTheme="minorHAnsi" w:eastAsia="Cambria" w:hAnsiTheme="minorHAnsi" w:cs="Cambria"/>
          <w:color w:val="000000"/>
          <w:spacing w:val="-9"/>
        </w:rPr>
        <w:t xml:space="preserve"> </w:t>
      </w:r>
      <w:r w:rsidRPr="000734B3">
        <w:rPr>
          <w:rFonts w:asciiTheme="minorHAnsi" w:eastAsia="Cambria" w:hAnsiTheme="minorHAnsi" w:cs="Cambria"/>
          <w:color w:val="000000"/>
          <w:spacing w:val="-1"/>
        </w:rPr>
        <w:t>w</w:t>
      </w:r>
      <w:r w:rsidRPr="000734B3">
        <w:rPr>
          <w:rFonts w:asciiTheme="minorHAnsi" w:eastAsia="Cambria" w:hAnsiTheme="minorHAnsi" w:cs="Cambria"/>
          <w:color w:val="000000"/>
          <w:spacing w:val="1"/>
        </w:rPr>
        <w:t>he</w:t>
      </w:r>
      <w:r w:rsidRPr="000734B3">
        <w:rPr>
          <w:rFonts w:asciiTheme="minorHAnsi" w:eastAsia="Cambria" w:hAnsiTheme="minorHAnsi" w:cs="Cambria"/>
          <w:color w:val="000000"/>
          <w:spacing w:val="-3"/>
        </w:rPr>
        <w:t>r</w:t>
      </w:r>
      <w:r w:rsidRPr="000734B3">
        <w:rPr>
          <w:rFonts w:asciiTheme="minorHAnsi" w:eastAsia="Cambria" w:hAnsiTheme="minorHAnsi" w:cs="Cambria"/>
          <w:color w:val="000000"/>
        </w:rPr>
        <w:t>e</w:t>
      </w:r>
      <w:r w:rsidRPr="000734B3">
        <w:rPr>
          <w:rFonts w:asciiTheme="minorHAnsi" w:eastAsia="Cambria" w:hAnsiTheme="minorHAnsi" w:cs="Cambria"/>
          <w:color w:val="000000"/>
          <w:spacing w:val="-5"/>
        </w:rPr>
        <w:t xml:space="preserve"> </w:t>
      </w:r>
      <w:r w:rsidRPr="000734B3">
        <w:rPr>
          <w:rFonts w:asciiTheme="minorHAnsi" w:eastAsia="Cambria" w:hAnsiTheme="minorHAnsi" w:cs="Cambria"/>
          <w:color w:val="000000"/>
        </w:rPr>
        <w:t>you</w:t>
      </w:r>
      <w:r w:rsidRPr="000734B3">
        <w:rPr>
          <w:rFonts w:asciiTheme="minorHAnsi" w:eastAsia="Cambria" w:hAnsiTheme="minorHAnsi" w:cs="Cambria"/>
          <w:color w:val="000000"/>
          <w:spacing w:val="-5"/>
        </w:rPr>
        <w:t xml:space="preserve"> </w:t>
      </w:r>
      <w:r w:rsidRPr="000734B3">
        <w:rPr>
          <w:rFonts w:asciiTheme="minorHAnsi" w:eastAsia="Cambria" w:hAnsiTheme="minorHAnsi" w:cs="Cambria"/>
          <w:color w:val="000000"/>
          <w:spacing w:val="-1"/>
        </w:rPr>
        <w:t>w</w:t>
      </w:r>
      <w:r w:rsidRPr="000734B3">
        <w:rPr>
          <w:rFonts w:asciiTheme="minorHAnsi" w:eastAsia="Cambria" w:hAnsiTheme="minorHAnsi" w:cs="Cambria"/>
          <w:color w:val="000000"/>
          <w:spacing w:val="1"/>
        </w:rPr>
        <w:t>i</w:t>
      </w:r>
      <w:r w:rsidRPr="000734B3">
        <w:rPr>
          <w:rFonts w:asciiTheme="minorHAnsi" w:eastAsia="Cambria" w:hAnsiTheme="minorHAnsi" w:cs="Cambria"/>
          <w:color w:val="000000"/>
          <w:spacing w:val="-2"/>
        </w:rPr>
        <w:t>l</w:t>
      </w:r>
      <w:r w:rsidRPr="000734B3">
        <w:rPr>
          <w:rFonts w:asciiTheme="minorHAnsi" w:eastAsia="Cambria" w:hAnsiTheme="minorHAnsi" w:cs="Cambria"/>
          <w:color w:val="000000"/>
        </w:rPr>
        <w:t>l</w:t>
      </w:r>
      <w:r w:rsidRPr="000734B3">
        <w:rPr>
          <w:rFonts w:asciiTheme="minorHAnsi" w:eastAsia="Cambria" w:hAnsiTheme="minorHAnsi" w:cs="Cambria"/>
          <w:color w:val="000000"/>
          <w:spacing w:val="-3"/>
        </w:rPr>
        <w:t xml:space="preserve"> </w:t>
      </w:r>
      <w:r w:rsidRPr="000734B3">
        <w:rPr>
          <w:rFonts w:asciiTheme="minorHAnsi" w:eastAsia="Cambria" w:hAnsiTheme="minorHAnsi" w:cs="Cambria"/>
          <w:color w:val="000000"/>
          <w:spacing w:val="-2"/>
        </w:rPr>
        <w:t>g</w:t>
      </w:r>
      <w:r w:rsidRPr="000734B3">
        <w:rPr>
          <w:rFonts w:asciiTheme="minorHAnsi" w:eastAsia="Cambria" w:hAnsiTheme="minorHAnsi" w:cs="Cambria"/>
          <w:color w:val="000000"/>
        </w:rPr>
        <w:t>o</w:t>
      </w:r>
      <w:r w:rsidRPr="000734B3">
        <w:rPr>
          <w:rFonts w:asciiTheme="minorHAnsi" w:eastAsia="Cambria" w:hAnsiTheme="minorHAnsi" w:cs="Cambria"/>
          <w:color w:val="000000"/>
          <w:spacing w:val="-2"/>
        </w:rPr>
        <w:t xml:space="preserve"> </w:t>
      </w:r>
      <w:r w:rsidRPr="000734B3">
        <w:rPr>
          <w:rFonts w:asciiTheme="minorHAnsi" w:eastAsia="Cambria" w:hAnsiTheme="minorHAnsi" w:cs="Cambria"/>
          <w:color w:val="000000"/>
          <w:spacing w:val="3"/>
        </w:rPr>
        <w:t>i</w:t>
      </w:r>
      <w:r w:rsidRPr="000734B3">
        <w:rPr>
          <w:rFonts w:asciiTheme="minorHAnsi" w:eastAsia="Cambria" w:hAnsiTheme="minorHAnsi" w:cs="Cambria"/>
          <w:color w:val="000000"/>
        </w:rPr>
        <w:t>f</w:t>
      </w:r>
      <w:r w:rsidRPr="000734B3">
        <w:rPr>
          <w:rFonts w:asciiTheme="minorHAnsi" w:eastAsia="Cambria" w:hAnsiTheme="minorHAnsi" w:cs="Cambria"/>
          <w:color w:val="000000"/>
          <w:spacing w:val="-1"/>
        </w:rPr>
        <w:t xml:space="preserve"> </w:t>
      </w:r>
      <w:r w:rsidRPr="000734B3">
        <w:rPr>
          <w:rFonts w:asciiTheme="minorHAnsi" w:eastAsia="Cambria" w:hAnsiTheme="minorHAnsi" w:cs="Cambria"/>
          <w:color w:val="000000"/>
        </w:rPr>
        <w:t>y</w:t>
      </w:r>
      <w:r w:rsidRPr="000734B3">
        <w:rPr>
          <w:rFonts w:asciiTheme="minorHAnsi" w:eastAsia="Cambria" w:hAnsiTheme="minorHAnsi" w:cs="Cambria"/>
          <w:color w:val="000000"/>
          <w:spacing w:val="1"/>
        </w:rPr>
        <w:t>o</w:t>
      </w:r>
      <w:r w:rsidRPr="000734B3">
        <w:rPr>
          <w:rFonts w:asciiTheme="minorHAnsi" w:eastAsia="Cambria" w:hAnsiTheme="minorHAnsi" w:cs="Cambria"/>
          <w:color w:val="000000"/>
        </w:rPr>
        <w:t>u</w:t>
      </w:r>
      <w:r w:rsidRPr="000734B3">
        <w:rPr>
          <w:rFonts w:asciiTheme="minorHAnsi" w:eastAsia="Cambria" w:hAnsiTheme="minorHAnsi" w:cs="Cambria"/>
          <w:color w:val="000000"/>
          <w:spacing w:val="-11"/>
        </w:rPr>
        <w:t xml:space="preserve"> </w:t>
      </w:r>
      <w:r w:rsidRPr="000734B3">
        <w:rPr>
          <w:rFonts w:asciiTheme="minorHAnsi" w:eastAsia="Cambria" w:hAnsiTheme="minorHAnsi" w:cs="Cambria"/>
          <w:color w:val="000000"/>
          <w:spacing w:val="1"/>
        </w:rPr>
        <w:t>n</w:t>
      </w:r>
      <w:r w:rsidRPr="000734B3">
        <w:rPr>
          <w:rFonts w:asciiTheme="minorHAnsi" w:eastAsia="Cambria" w:hAnsiTheme="minorHAnsi" w:cs="Cambria"/>
          <w:color w:val="000000"/>
        </w:rPr>
        <w:t>eed</w:t>
      </w:r>
      <w:r w:rsidRPr="000734B3">
        <w:rPr>
          <w:rFonts w:asciiTheme="minorHAnsi" w:eastAsia="Cambria" w:hAnsiTheme="minorHAnsi" w:cs="Cambria"/>
          <w:color w:val="000000"/>
          <w:spacing w:val="-4"/>
        </w:rPr>
        <w:t xml:space="preserve"> t</w:t>
      </w:r>
      <w:r w:rsidRPr="000734B3">
        <w:rPr>
          <w:rFonts w:asciiTheme="minorHAnsi" w:eastAsia="Cambria" w:hAnsiTheme="minorHAnsi" w:cs="Cambria"/>
          <w:color w:val="000000"/>
        </w:rPr>
        <w:t>o</w:t>
      </w:r>
      <w:r w:rsidRPr="000734B3">
        <w:rPr>
          <w:rFonts w:asciiTheme="minorHAnsi" w:eastAsia="Cambria" w:hAnsiTheme="minorHAnsi" w:cs="Cambria"/>
          <w:color w:val="000000"/>
          <w:spacing w:val="-1"/>
        </w:rPr>
        <w:t xml:space="preserve"> </w:t>
      </w:r>
      <w:r w:rsidRPr="000734B3">
        <w:rPr>
          <w:rFonts w:asciiTheme="minorHAnsi" w:eastAsia="Cambria" w:hAnsiTheme="minorHAnsi" w:cs="Cambria"/>
          <w:color w:val="000000"/>
          <w:spacing w:val="-2"/>
        </w:rPr>
        <w:t>e</w:t>
      </w:r>
      <w:r w:rsidRPr="000734B3">
        <w:rPr>
          <w:rFonts w:asciiTheme="minorHAnsi" w:eastAsia="Cambria" w:hAnsiTheme="minorHAnsi" w:cs="Cambria"/>
          <w:color w:val="000000"/>
        </w:rPr>
        <w:t>v</w:t>
      </w:r>
      <w:r w:rsidRPr="000734B3">
        <w:rPr>
          <w:rFonts w:asciiTheme="minorHAnsi" w:eastAsia="Cambria" w:hAnsiTheme="minorHAnsi" w:cs="Cambria"/>
          <w:color w:val="000000"/>
          <w:spacing w:val="-3"/>
        </w:rPr>
        <w:t>a</w:t>
      </w:r>
      <w:r w:rsidRPr="000734B3">
        <w:rPr>
          <w:rFonts w:asciiTheme="minorHAnsi" w:eastAsia="Cambria" w:hAnsiTheme="minorHAnsi" w:cs="Cambria"/>
          <w:color w:val="000000"/>
          <w:spacing w:val="2"/>
        </w:rPr>
        <w:t>c</w:t>
      </w:r>
      <w:r w:rsidRPr="000734B3">
        <w:rPr>
          <w:rFonts w:asciiTheme="minorHAnsi" w:eastAsia="Cambria" w:hAnsiTheme="minorHAnsi" w:cs="Cambria"/>
          <w:color w:val="000000"/>
          <w:spacing w:val="-1"/>
        </w:rPr>
        <w:t>u</w:t>
      </w:r>
      <w:r w:rsidRPr="000734B3">
        <w:rPr>
          <w:rFonts w:asciiTheme="minorHAnsi" w:eastAsia="Cambria" w:hAnsiTheme="minorHAnsi" w:cs="Cambria"/>
          <w:color w:val="000000"/>
        </w:rPr>
        <w:t>ate</w:t>
      </w:r>
      <w:r w:rsidRPr="000734B3">
        <w:rPr>
          <w:rFonts w:asciiTheme="minorHAnsi" w:eastAsia="Cambria" w:hAnsiTheme="minorHAnsi" w:cs="Cambria"/>
          <w:color w:val="000000"/>
          <w:spacing w:val="-8"/>
        </w:rPr>
        <w:t xml:space="preserve"> </w:t>
      </w:r>
      <w:r w:rsidRPr="000734B3">
        <w:rPr>
          <w:rFonts w:asciiTheme="minorHAnsi" w:eastAsia="Cambria" w:hAnsiTheme="minorHAnsi" w:cs="Cambria"/>
          <w:color w:val="000000"/>
        </w:rPr>
        <w:t>the</w:t>
      </w:r>
      <w:r w:rsidRPr="000734B3">
        <w:rPr>
          <w:rFonts w:asciiTheme="minorHAnsi" w:eastAsia="Cambria" w:hAnsiTheme="minorHAnsi" w:cs="Cambria"/>
          <w:color w:val="000000"/>
          <w:spacing w:val="-3"/>
        </w:rPr>
        <w:t xml:space="preserve"> </w:t>
      </w:r>
      <w:r w:rsidRPr="000734B3">
        <w:rPr>
          <w:rFonts w:asciiTheme="minorHAnsi" w:eastAsia="Cambria" w:hAnsiTheme="minorHAnsi" w:cs="Cambria"/>
          <w:color w:val="000000"/>
        </w:rPr>
        <w:t>Den</w:t>
      </w:r>
      <w:r w:rsidRPr="000734B3">
        <w:rPr>
          <w:rFonts w:asciiTheme="minorHAnsi" w:eastAsia="Cambria" w:hAnsiTheme="minorHAnsi" w:cs="Cambria"/>
          <w:color w:val="000000"/>
          <w:spacing w:val="-5"/>
        </w:rPr>
        <w:t>t</w:t>
      </w:r>
      <w:r w:rsidRPr="000734B3">
        <w:rPr>
          <w:rFonts w:asciiTheme="minorHAnsi" w:eastAsia="Cambria" w:hAnsiTheme="minorHAnsi" w:cs="Cambria"/>
          <w:color w:val="000000"/>
        </w:rPr>
        <w:t>on</w:t>
      </w:r>
      <w:r w:rsidRPr="000734B3">
        <w:rPr>
          <w:rFonts w:asciiTheme="minorHAnsi" w:eastAsia="Cambria" w:hAnsiTheme="minorHAnsi" w:cs="Cambria"/>
          <w:color w:val="000000"/>
          <w:spacing w:val="-8"/>
        </w:rPr>
        <w:t xml:space="preserve"> </w:t>
      </w:r>
      <w:r w:rsidR="003257E5" w:rsidRPr="000734B3">
        <w:rPr>
          <w:rFonts w:asciiTheme="minorHAnsi" w:eastAsia="Cambria" w:hAnsiTheme="minorHAnsi" w:cs="Cambria"/>
          <w:color w:val="000000"/>
        </w:rPr>
        <w:t>a</w:t>
      </w:r>
      <w:r w:rsidR="003257E5" w:rsidRPr="000734B3">
        <w:rPr>
          <w:rFonts w:asciiTheme="minorHAnsi" w:eastAsia="Cambria" w:hAnsiTheme="minorHAnsi" w:cs="Cambria"/>
          <w:color w:val="000000"/>
          <w:spacing w:val="2"/>
        </w:rPr>
        <w:t>r</w:t>
      </w:r>
      <w:r w:rsidR="003257E5" w:rsidRPr="000734B3">
        <w:rPr>
          <w:rFonts w:asciiTheme="minorHAnsi" w:eastAsia="Cambria" w:hAnsiTheme="minorHAnsi" w:cs="Cambria"/>
          <w:color w:val="000000"/>
        </w:rPr>
        <w:t>ea</w:t>
      </w:r>
      <w:r w:rsidR="003257E5" w:rsidRPr="000734B3">
        <w:rPr>
          <w:rFonts w:asciiTheme="minorHAnsi" w:eastAsia="Cambria" w:hAnsiTheme="minorHAnsi" w:cs="Cambria"/>
          <w:spacing w:val="1"/>
        </w:rPr>
        <w:t xml:space="preserve"> su</w:t>
      </w:r>
      <w:r w:rsidR="003257E5" w:rsidRPr="000734B3">
        <w:rPr>
          <w:rFonts w:asciiTheme="minorHAnsi" w:eastAsia="Cambria" w:hAnsiTheme="minorHAnsi" w:cs="Cambria"/>
          <w:spacing w:val="-2"/>
        </w:rPr>
        <w:t>d</w:t>
      </w:r>
      <w:r w:rsidR="003257E5" w:rsidRPr="000734B3">
        <w:rPr>
          <w:rFonts w:asciiTheme="minorHAnsi" w:eastAsia="Cambria" w:hAnsiTheme="minorHAnsi" w:cs="Cambria"/>
          <w:spacing w:val="-3"/>
        </w:rPr>
        <w:t>d</w:t>
      </w:r>
      <w:r w:rsidR="003257E5" w:rsidRPr="000734B3">
        <w:rPr>
          <w:rFonts w:asciiTheme="minorHAnsi" w:eastAsia="Cambria" w:hAnsiTheme="minorHAnsi" w:cs="Cambria"/>
          <w:spacing w:val="-1"/>
        </w:rPr>
        <w:t>e</w:t>
      </w:r>
      <w:r w:rsidR="003257E5" w:rsidRPr="000734B3">
        <w:rPr>
          <w:rFonts w:asciiTheme="minorHAnsi" w:eastAsia="Cambria" w:hAnsiTheme="minorHAnsi" w:cs="Cambria"/>
          <w:spacing w:val="1"/>
        </w:rPr>
        <w:t>nly</w:t>
      </w:r>
      <w:r w:rsidRPr="000734B3">
        <w:rPr>
          <w:rFonts w:asciiTheme="minorHAnsi" w:eastAsia="Cambria" w:hAnsiTheme="minorHAnsi" w:cs="Cambria"/>
        </w:rPr>
        <w:t>.</w:t>
      </w:r>
      <w:r w:rsidRPr="000734B3">
        <w:rPr>
          <w:rFonts w:asciiTheme="minorHAnsi" w:eastAsia="Cambria" w:hAnsiTheme="minorHAnsi" w:cs="Cambria"/>
          <w:spacing w:val="-9"/>
        </w:rPr>
        <w:t xml:space="preserve"> </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2"/>
        </w:rPr>
        <w:t xml:space="preserve"> </w:t>
      </w:r>
      <w:r w:rsidRPr="000734B3">
        <w:rPr>
          <w:rFonts w:asciiTheme="minorHAnsi" w:eastAsia="Cambria" w:hAnsiTheme="minorHAnsi" w:cs="Cambria"/>
          <w:spacing w:val="-4"/>
        </w:rPr>
        <w:t>t</w:t>
      </w:r>
      <w:r w:rsidRPr="000734B3">
        <w:rPr>
          <w:rFonts w:asciiTheme="minorHAnsi" w:eastAsia="Cambria" w:hAnsiTheme="minorHAnsi" w:cs="Cambria"/>
          <w:spacing w:val="1"/>
        </w:rPr>
        <w:t>h</w:t>
      </w:r>
      <w:r w:rsidRPr="000734B3">
        <w:rPr>
          <w:rFonts w:asciiTheme="minorHAnsi" w:eastAsia="Cambria" w:hAnsiTheme="minorHAnsi" w:cs="Cambria"/>
        </w:rPr>
        <w:t>e</w:t>
      </w:r>
      <w:r w:rsidRPr="000734B3">
        <w:rPr>
          <w:rFonts w:asciiTheme="minorHAnsi" w:eastAsia="Cambria" w:hAnsiTheme="minorHAnsi" w:cs="Cambria"/>
          <w:spacing w:val="-3"/>
        </w:rPr>
        <w:t xml:space="preserve"> </w:t>
      </w:r>
      <w:r w:rsidRPr="000734B3">
        <w:rPr>
          <w:rFonts w:asciiTheme="minorHAnsi" w:eastAsia="Cambria" w:hAnsiTheme="minorHAnsi" w:cs="Cambria"/>
        </w:rPr>
        <w:t>eve</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7"/>
        </w:rPr>
        <w:t xml:space="preserve"> </w:t>
      </w:r>
      <w:r w:rsidRPr="000734B3">
        <w:rPr>
          <w:rFonts w:asciiTheme="minorHAnsi" w:eastAsia="Cambria" w:hAnsiTheme="minorHAnsi" w:cs="Cambria"/>
        </w:rPr>
        <w:t>of</w:t>
      </w:r>
      <w:r w:rsidRPr="000734B3">
        <w:rPr>
          <w:rFonts w:asciiTheme="minorHAnsi" w:eastAsia="Cambria" w:hAnsiTheme="minorHAnsi" w:cs="Cambria"/>
          <w:spacing w:val="-5"/>
        </w:rPr>
        <w:t xml:space="preserve"> </w:t>
      </w:r>
      <w:r w:rsidRPr="000734B3">
        <w:rPr>
          <w:rFonts w:asciiTheme="minorHAnsi" w:eastAsia="Cambria" w:hAnsiTheme="minorHAnsi" w:cs="Cambria"/>
        </w:rPr>
        <w:t>a</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u</w:t>
      </w:r>
      <w:r w:rsidRPr="000734B3">
        <w:rPr>
          <w:rFonts w:asciiTheme="minorHAnsi" w:eastAsia="Cambria" w:hAnsiTheme="minorHAnsi" w:cs="Cambria"/>
          <w:spacing w:val="-1"/>
        </w:rPr>
        <w:t>n</w:t>
      </w:r>
      <w:r w:rsidRPr="000734B3">
        <w:rPr>
          <w:rFonts w:asciiTheme="minorHAnsi" w:eastAsia="Cambria" w:hAnsiTheme="minorHAnsi" w:cs="Cambria"/>
          <w:spacing w:val="1"/>
        </w:rPr>
        <w:t>i</w:t>
      </w:r>
      <w:r w:rsidRPr="000734B3">
        <w:rPr>
          <w:rFonts w:asciiTheme="minorHAnsi" w:eastAsia="Cambria" w:hAnsiTheme="minorHAnsi" w:cs="Cambria"/>
        </w:rPr>
        <w:t>ve</w:t>
      </w:r>
      <w:r w:rsidRPr="000734B3">
        <w:rPr>
          <w:rFonts w:asciiTheme="minorHAnsi" w:eastAsia="Cambria" w:hAnsiTheme="minorHAnsi" w:cs="Cambria"/>
          <w:spacing w:val="-4"/>
        </w:rPr>
        <w:t>r</w:t>
      </w:r>
      <w:r w:rsidRPr="000734B3">
        <w:rPr>
          <w:rFonts w:asciiTheme="minorHAnsi" w:eastAsia="Cambria" w:hAnsiTheme="minorHAnsi" w:cs="Cambria"/>
          <w:spacing w:val="1"/>
        </w:rPr>
        <w:t>sit</w:t>
      </w:r>
      <w:r w:rsidRPr="000734B3">
        <w:rPr>
          <w:rFonts w:asciiTheme="minorHAnsi" w:eastAsia="Cambria" w:hAnsiTheme="minorHAnsi" w:cs="Cambria"/>
        </w:rPr>
        <w:t>y</w:t>
      </w:r>
      <w:r w:rsidRPr="000734B3">
        <w:rPr>
          <w:rFonts w:asciiTheme="minorHAnsi" w:eastAsia="Cambria" w:hAnsiTheme="minorHAnsi" w:cs="Cambria"/>
          <w:spacing w:val="-11"/>
        </w:rPr>
        <w:t xml:space="preserve"> </w:t>
      </w:r>
      <w:r w:rsidRPr="000734B3">
        <w:rPr>
          <w:rFonts w:asciiTheme="minorHAnsi" w:eastAsia="Cambria" w:hAnsiTheme="minorHAnsi" w:cs="Cambria"/>
          <w:spacing w:val="2"/>
        </w:rPr>
        <w:t>c</w:t>
      </w:r>
      <w:r w:rsidRPr="000734B3">
        <w:rPr>
          <w:rFonts w:asciiTheme="minorHAnsi" w:eastAsia="Cambria" w:hAnsiTheme="minorHAnsi" w:cs="Cambria"/>
          <w:spacing w:val="-2"/>
        </w:rPr>
        <w:t>l</w:t>
      </w:r>
      <w:r w:rsidRPr="000734B3">
        <w:rPr>
          <w:rFonts w:asciiTheme="minorHAnsi" w:eastAsia="Cambria" w:hAnsiTheme="minorHAnsi" w:cs="Cambria"/>
          <w:spacing w:val="-3"/>
        </w:rPr>
        <w:t>o</w:t>
      </w:r>
      <w:r w:rsidRPr="000734B3">
        <w:rPr>
          <w:rFonts w:asciiTheme="minorHAnsi" w:eastAsia="Cambria" w:hAnsiTheme="minorHAnsi" w:cs="Cambria"/>
          <w:spacing w:val="-1"/>
        </w:rPr>
        <w:t>s</w:t>
      </w:r>
      <w:r w:rsidRPr="000734B3">
        <w:rPr>
          <w:rFonts w:asciiTheme="minorHAnsi" w:eastAsia="Cambria" w:hAnsiTheme="minorHAnsi" w:cs="Cambria"/>
        </w:rPr>
        <w:t>u</w:t>
      </w:r>
      <w:r w:rsidRPr="000734B3">
        <w:rPr>
          <w:rFonts w:asciiTheme="minorHAnsi" w:eastAsia="Cambria" w:hAnsiTheme="minorHAnsi" w:cs="Cambria"/>
          <w:spacing w:val="1"/>
        </w:rPr>
        <w:t>r</w:t>
      </w:r>
      <w:r w:rsidRPr="000734B3">
        <w:rPr>
          <w:rFonts w:asciiTheme="minorHAnsi" w:eastAsia="Cambria" w:hAnsiTheme="minorHAnsi" w:cs="Cambria"/>
        </w:rPr>
        <w:t>e,</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p</w:t>
      </w:r>
      <w:r w:rsidRPr="000734B3">
        <w:rPr>
          <w:rFonts w:asciiTheme="minorHAnsi" w:eastAsia="Cambria" w:hAnsiTheme="minorHAnsi" w:cs="Cambria"/>
          <w:spacing w:val="-2"/>
        </w:rPr>
        <w:t>l</w:t>
      </w:r>
      <w:r w:rsidRPr="000734B3">
        <w:rPr>
          <w:rFonts w:asciiTheme="minorHAnsi" w:eastAsia="Cambria" w:hAnsiTheme="minorHAnsi" w:cs="Cambria"/>
          <w:spacing w:val="1"/>
        </w:rPr>
        <w:t>e</w:t>
      </w:r>
      <w:r w:rsidRPr="000734B3">
        <w:rPr>
          <w:rFonts w:asciiTheme="minorHAnsi" w:eastAsia="Cambria" w:hAnsiTheme="minorHAnsi" w:cs="Cambria"/>
          <w:spacing w:val="-2"/>
        </w:rPr>
        <w:t>a</w:t>
      </w:r>
      <w:r w:rsidRPr="000734B3">
        <w:rPr>
          <w:rFonts w:asciiTheme="minorHAnsi" w:eastAsia="Cambria" w:hAnsiTheme="minorHAnsi" w:cs="Cambria"/>
          <w:spacing w:val="-1"/>
        </w:rPr>
        <w:t>s</w:t>
      </w:r>
      <w:r w:rsidRPr="000734B3">
        <w:rPr>
          <w:rFonts w:asciiTheme="minorHAnsi" w:eastAsia="Cambria" w:hAnsiTheme="minorHAnsi" w:cs="Cambria"/>
        </w:rPr>
        <w:t>e</w:t>
      </w:r>
      <w:r w:rsidRPr="000734B3">
        <w:rPr>
          <w:rFonts w:asciiTheme="minorHAnsi" w:eastAsia="Cambria" w:hAnsiTheme="minorHAnsi" w:cs="Cambria"/>
          <w:spacing w:val="-9"/>
        </w:rPr>
        <w:t xml:space="preserve"> </w:t>
      </w:r>
      <w:r w:rsidRPr="000734B3">
        <w:rPr>
          <w:rFonts w:asciiTheme="minorHAnsi" w:eastAsia="Cambria" w:hAnsiTheme="minorHAnsi" w:cs="Cambria"/>
          <w:spacing w:val="-1"/>
        </w:rPr>
        <w:t>r</w:t>
      </w:r>
      <w:r w:rsidRPr="000734B3">
        <w:rPr>
          <w:rFonts w:asciiTheme="minorHAnsi" w:eastAsia="Cambria" w:hAnsiTheme="minorHAnsi" w:cs="Cambria"/>
          <w:spacing w:val="1"/>
        </w:rPr>
        <w:t>e</w:t>
      </w:r>
      <w:r w:rsidRPr="000734B3">
        <w:rPr>
          <w:rFonts w:asciiTheme="minorHAnsi" w:eastAsia="Cambria" w:hAnsiTheme="minorHAnsi" w:cs="Cambria"/>
        </w:rPr>
        <w:t>f</w:t>
      </w:r>
      <w:r w:rsidRPr="000734B3">
        <w:rPr>
          <w:rFonts w:asciiTheme="minorHAnsi" w:eastAsia="Cambria" w:hAnsiTheme="minorHAnsi" w:cs="Cambria"/>
          <w:spacing w:val="1"/>
        </w:rPr>
        <w:t>e</w:t>
      </w:r>
      <w:r w:rsidRPr="000734B3">
        <w:rPr>
          <w:rFonts w:asciiTheme="minorHAnsi" w:eastAsia="Cambria" w:hAnsiTheme="minorHAnsi" w:cs="Cambria"/>
        </w:rPr>
        <w:t>r</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t</w:t>
      </w:r>
      <w:r w:rsidRPr="000734B3">
        <w:rPr>
          <w:rFonts w:asciiTheme="minorHAnsi" w:eastAsia="Cambria" w:hAnsiTheme="minorHAnsi" w:cs="Cambria"/>
        </w:rPr>
        <w:t>o</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B</w:t>
      </w:r>
      <w:r w:rsidRPr="000734B3">
        <w:rPr>
          <w:rFonts w:asciiTheme="minorHAnsi" w:eastAsia="Cambria" w:hAnsiTheme="minorHAnsi" w:cs="Cambria"/>
          <w:spacing w:val="1"/>
        </w:rPr>
        <w:t>l</w:t>
      </w:r>
      <w:r w:rsidRPr="000734B3">
        <w:rPr>
          <w:rFonts w:asciiTheme="minorHAnsi" w:eastAsia="Cambria" w:hAnsiTheme="minorHAnsi" w:cs="Cambria"/>
          <w:spacing w:val="-3"/>
        </w:rPr>
        <w:t>a</w:t>
      </w:r>
      <w:r w:rsidRPr="000734B3">
        <w:rPr>
          <w:rFonts w:asciiTheme="minorHAnsi" w:eastAsia="Cambria" w:hAnsiTheme="minorHAnsi" w:cs="Cambria"/>
          <w:spacing w:val="1"/>
        </w:rPr>
        <w:t>c</w:t>
      </w:r>
      <w:r w:rsidRPr="000734B3">
        <w:rPr>
          <w:rFonts w:asciiTheme="minorHAnsi" w:eastAsia="Cambria" w:hAnsiTheme="minorHAnsi" w:cs="Cambria"/>
        </w:rPr>
        <w:t>k</w:t>
      </w:r>
      <w:r w:rsidRPr="000734B3">
        <w:rPr>
          <w:rFonts w:asciiTheme="minorHAnsi" w:eastAsia="Cambria" w:hAnsiTheme="minorHAnsi" w:cs="Cambria"/>
          <w:spacing w:val="-4"/>
        </w:rPr>
        <w:t>b</w:t>
      </w:r>
      <w:r w:rsidRPr="000734B3">
        <w:rPr>
          <w:rFonts w:asciiTheme="minorHAnsi" w:eastAsia="Cambria" w:hAnsiTheme="minorHAnsi" w:cs="Cambria"/>
        </w:rPr>
        <w:t>oard</w:t>
      </w:r>
      <w:r w:rsidRPr="000734B3">
        <w:rPr>
          <w:rFonts w:asciiTheme="minorHAnsi" w:eastAsia="Cambria" w:hAnsiTheme="minorHAnsi" w:cs="Cambria"/>
          <w:spacing w:val="-14"/>
        </w:rPr>
        <w:t xml:space="preserve"> </w:t>
      </w:r>
      <w:r w:rsidRPr="000734B3">
        <w:rPr>
          <w:rFonts w:asciiTheme="minorHAnsi" w:eastAsia="Cambria" w:hAnsiTheme="minorHAnsi" w:cs="Cambria"/>
        </w:rPr>
        <w:t>for</w:t>
      </w:r>
      <w:r w:rsidRPr="000734B3">
        <w:rPr>
          <w:rFonts w:asciiTheme="minorHAnsi" w:eastAsia="Cambria" w:hAnsiTheme="minorHAnsi" w:cs="Cambria"/>
          <w:spacing w:val="-6"/>
        </w:rPr>
        <w:t xml:space="preserve"> </w:t>
      </w:r>
      <w:r w:rsidRPr="000734B3">
        <w:rPr>
          <w:rFonts w:asciiTheme="minorHAnsi" w:eastAsia="Cambria" w:hAnsiTheme="minorHAnsi" w:cs="Cambria"/>
        </w:rPr>
        <w:t>c</w:t>
      </w:r>
      <w:r w:rsidRPr="000734B3">
        <w:rPr>
          <w:rFonts w:asciiTheme="minorHAnsi" w:eastAsia="Cambria" w:hAnsiTheme="minorHAnsi" w:cs="Cambria"/>
          <w:spacing w:val="-3"/>
        </w:rPr>
        <w:t>o</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2"/>
        </w:rPr>
        <w:t>g</w:t>
      </w:r>
      <w:r w:rsidRPr="000734B3">
        <w:rPr>
          <w:rFonts w:asciiTheme="minorHAnsi" w:eastAsia="Cambria" w:hAnsiTheme="minorHAnsi" w:cs="Cambria"/>
          <w:spacing w:val="1"/>
        </w:rPr>
        <w:t>e</w:t>
      </w:r>
      <w:r w:rsidRPr="000734B3">
        <w:rPr>
          <w:rFonts w:asciiTheme="minorHAnsi" w:eastAsia="Cambria" w:hAnsiTheme="minorHAnsi" w:cs="Cambria"/>
          <w:spacing w:val="-1"/>
        </w:rPr>
        <w:t>n</w:t>
      </w:r>
      <w:r w:rsidRPr="000734B3">
        <w:rPr>
          <w:rFonts w:asciiTheme="minorHAnsi" w:eastAsia="Cambria" w:hAnsiTheme="minorHAnsi" w:cs="Cambria"/>
          <w:spacing w:val="2"/>
        </w:rPr>
        <w:t>c</w:t>
      </w:r>
      <w:r w:rsidRPr="000734B3">
        <w:rPr>
          <w:rFonts w:asciiTheme="minorHAnsi" w:eastAsia="Cambria" w:hAnsiTheme="minorHAnsi" w:cs="Cambria"/>
        </w:rPr>
        <w:t>y</w:t>
      </w:r>
      <w:r w:rsidRPr="000734B3">
        <w:rPr>
          <w:rFonts w:asciiTheme="minorHAnsi" w:eastAsia="Cambria" w:hAnsiTheme="minorHAnsi" w:cs="Cambria"/>
          <w:spacing w:val="-11"/>
        </w:rPr>
        <w:t xml:space="preserve"> </w:t>
      </w:r>
      <w:r w:rsidRPr="000734B3">
        <w:rPr>
          <w:rFonts w:asciiTheme="minorHAnsi" w:eastAsia="Cambria" w:hAnsiTheme="minorHAnsi" w:cs="Cambria"/>
          <w:spacing w:val="-1"/>
        </w:rPr>
        <w:t>p</w:t>
      </w:r>
      <w:r w:rsidRPr="000734B3">
        <w:rPr>
          <w:rFonts w:asciiTheme="minorHAnsi" w:eastAsia="Cambria" w:hAnsiTheme="minorHAnsi" w:cs="Cambria"/>
        </w:rPr>
        <w:t>l</w:t>
      </w:r>
      <w:r w:rsidRPr="000734B3">
        <w:rPr>
          <w:rFonts w:asciiTheme="minorHAnsi" w:eastAsia="Cambria" w:hAnsiTheme="minorHAnsi" w:cs="Cambria"/>
          <w:spacing w:val="-2"/>
        </w:rPr>
        <w:t>a</w:t>
      </w:r>
      <w:r w:rsidRPr="000734B3">
        <w:rPr>
          <w:rFonts w:asciiTheme="minorHAnsi" w:eastAsia="Cambria" w:hAnsiTheme="minorHAnsi" w:cs="Cambria"/>
          <w:spacing w:val="-1"/>
        </w:rPr>
        <w:t>n</w:t>
      </w:r>
      <w:r w:rsidRPr="000734B3">
        <w:rPr>
          <w:rFonts w:asciiTheme="minorHAnsi" w:eastAsia="Cambria" w:hAnsiTheme="minorHAnsi" w:cs="Cambria"/>
        </w:rPr>
        <w:t>s for</w:t>
      </w:r>
      <w:r w:rsidRPr="000734B3">
        <w:rPr>
          <w:rFonts w:asciiTheme="minorHAnsi" w:eastAsia="Cambria" w:hAnsiTheme="minorHAnsi" w:cs="Cambria"/>
          <w:spacing w:val="-7"/>
        </w:rPr>
        <w:t xml:space="preserve"> </w:t>
      </w:r>
      <w:r w:rsidRPr="000734B3">
        <w:rPr>
          <w:rFonts w:asciiTheme="minorHAnsi" w:eastAsia="Cambria" w:hAnsiTheme="minorHAnsi" w:cs="Cambria"/>
          <w:spacing w:val="2"/>
        </w:rPr>
        <w:t>c</w:t>
      </w:r>
      <w:r w:rsidRPr="000734B3">
        <w:rPr>
          <w:rFonts w:asciiTheme="minorHAnsi" w:eastAsia="Cambria" w:hAnsiTheme="minorHAnsi" w:cs="Cambria"/>
          <w:spacing w:val="1"/>
        </w:rPr>
        <w:t>o</w:t>
      </w:r>
      <w:r w:rsidRPr="000734B3">
        <w:rPr>
          <w:rFonts w:asciiTheme="minorHAnsi" w:eastAsia="Cambria" w:hAnsiTheme="minorHAnsi" w:cs="Cambria"/>
        </w:rPr>
        <w:t>v</w:t>
      </w:r>
      <w:r w:rsidRPr="000734B3">
        <w:rPr>
          <w:rFonts w:asciiTheme="minorHAnsi" w:eastAsia="Cambria" w:hAnsiTheme="minorHAnsi" w:cs="Cambria"/>
          <w:spacing w:val="-3"/>
        </w:rPr>
        <w:t>er</w:t>
      </w:r>
      <w:r w:rsidRPr="000734B3">
        <w:rPr>
          <w:rFonts w:asciiTheme="minorHAnsi" w:eastAsia="Cambria" w:hAnsiTheme="minorHAnsi" w:cs="Cambria"/>
          <w:spacing w:val="1"/>
        </w:rPr>
        <w:t>i</w:t>
      </w:r>
      <w:r w:rsidRPr="000734B3">
        <w:rPr>
          <w:rFonts w:asciiTheme="minorHAnsi" w:eastAsia="Cambria" w:hAnsiTheme="minorHAnsi" w:cs="Cambria"/>
        </w:rPr>
        <w:t>ng</w:t>
      </w:r>
      <w:r w:rsidRPr="000734B3">
        <w:rPr>
          <w:rFonts w:asciiTheme="minorHAnsi" w:eastAsia="Cambria" w:hAnsiTheme="minorHAnsi" w:cs="Cambria"/>
          <w:spacing w:val="-12"/>
        </w:rPr>
        <w:t xml:space="preserve"> </w:t>
      </w:r>
      <w:r w:rsidRPr="000734B3">
        <w:rPr>
          <w:rFonts w:asciiTheme="minorHAnsi" w:eastAsia="Cambria" w:hAnsiTheme="minorHAnsi" w:cs="Cambria"/>
          <w:spacing w:val="2"/>
        </w:rPr>
        <w:t>c</w:t>
      </w:r>
      <w:r w:rsidRPr="000734B3">
        <w:rPr>
          <w:rFonts w:asciiTheme="minorHAnsi" w:eastAsia="Cambria" w:hAnsiTheme="minorHAnsi" w:cs="Cambria"/>
        </w:rPr>
        <w:t>ou</w:t>
      </w:r>
      <w:r w:rsidRPr="000734B3">
        <w:rPr>
          <w:rFonts w:asciiTheme="minorHAnsi" w:eastAsia="Cambria" w:hAnsiTheme="minorHAnsi" w:cs="Cambria"/>
          <w:spacing w:val="-3"/>
        </w:rPr>
        <w:t>r</w:t>
      </w:r>
      <w:r w:rsidRPr="000734B3">
        <w:rPr>
          <w:rFonts w:asciiTheme="minorHAnsi" w:eastAsia="Cambria" w:hAnsiTheme="minorHAnsi" w:cs="Cambria"/>
          <w:spacing w:val="-1"/>
        </w:rPr>
        <w:t>s</w:t>
      </w:r>
      <w:r w:rsidRPr="000734B3">
        <w:rPr>
          <w:rFonts w:asciiTheme="minorHAnsi" w:eastAsia="Cambria" w:hAnsiTheme="minorHAnsi" w:cs="Cambria"/>
        </w:rPr>
        <w:t>e</w:t>
      </w:r>
      <w:r w:rsidRPr="000734B3">
        <w:rPr>
          <w:rFonts w:asciiTheme="minorHAnsi" w:eastAsia="Cambria" w:hAnsiTheme="minorHAnsi" w:cs="Cambria"/>
          <w:spacing w:val="-9"/>
        </w:rPr>
        <w:t xml:space="preserve"> </w:t>
      </w:r>
      <w:r w:rsidRPr="000734B3">
        <w:rPr>
          <w:rFonts w:asciiTheme="minorHAnsi" w:eastAsia="Cambria" w:hAnsiTheme="minorHAnsi" w:cs="Cambria"/>
          <w:spacing w:val="2"/>
        </w:rPr>
        <w:t>m</w:t>
      </w:r>
      <w:r w:rsidRPr="000734B3">
        <w:rPr>
          <w:rFonts w:asciiTheme="minorHAnsi" w:eastAsia="Cambria" w:hAnsiTheme="minorHAnsi" w:cs="Cambria"/>
        </w:rPr>
        <w:t>a</w:t>
      </w:r>
      <w:r w:rsidRPr="000734B3">
        <w:rPr>
          <w:rFonts w:asciiTheme="minorHAnsi" w:eastAsia="Cambria" w:hAnsiTheme="minorHAnsi" w:cs="Cambria"/>
          <w:spacing w:val="-3"/>
        </w:rPr>
        <w:t>t</w:t>
      </w:r>
      <w:r w:rsidRPr="000734B3">
        <w:rPr>
          <w:rFonts w:asciiTheme="minorHAnsi" w:eastAsia="Cambria" w:hAnsiTheme="minorHAnsi" w:cs="Cambria"/>
          <w:spacing w:val="1"/>
        </w:rPr>
        <w:t>e</w:t>
      </w:r>
      <w:r w:rsidRPr="000734B3">
        <w:rPr>
          <w:rFonts w:asciiTheme="minorHAnsi" w:eastAsia="Cambria" w:hAnsiTheme="minorHAnsi" w:cs="Cambria"/>
          <w:spacing w:val="-3"/>
        </w:rPr>
        <w:t>r</w:t>
      </w:r>
      <w:r w:rsidRPr="000734B3">
        <w:rPr>
          <w:rFonts w:asciiTheme="minorHAnsi" w:eastAsia="Cambria" w:hAnsiTheme="minorHAnsi" w:cs="Cambria"/>
          <w:spacing w:val="1"/>
        </w:rPr>
        <w:t>i</w:t>
      </w:r>
      <w:r w:rsidRPr="000734B3">
        <w:rPr>
          <w:rFonts w:asciiTheme="minorHAnsi" w:eastAsia="Cambria" w:hAnsiTheme="minorHAnsi" w:cs="Cambria"/>
        </w:rPr>
        <w:t>a</w:t>
      </w:r>
      <w:r w:rsidRPr="000734B3">
        <w:rPr>
          <w:rFonts w:asciiTheme="minorHAnsi" w:eastAsia="Cambria" w:hAnsiTheme="minorHAnsi" w:cs="Cambria"/>
          <w:spacing w:val="-2"/>
        </w:rPr>
        <w:t>l</w:t>
      </w:r>
      <w:r w:rsidRPr="000734B3">
        <w:rPr>
          <w:rFonts w:asciiTheme="minorHAnsi" w:eastAsia="Cambria" w:hAnsiTheme="minorHAnsi" w:cs="Cambria"/>
          <w:spacing w:val="2"/>
        </w:rPr>
        <w:t>s</w:t>
      </w:r>
      <w:r w:rsidRPr="000734B3">
        <w:rPr>
          <w:rFonts w:asciiTheme="minorHAnsi" w:eastAsia="Cambria" w:hAnsiTheme="minorHAnsi" w:cs="Cambria"/>
        </w:rPr>
        <w:t>.</w:t>
      </w:r>
    </w:p>
    <w:p w14:paraId="0B8F8AF5" w14:textId="77777777" w:rsidR="00700793" w:rsidRPr="000734B3" w:rsidRDefault="00700793" w:rsidP="00700793">
      <w:pPr>
        <w:spacing w:after="0" w:line="240" w:lineRule="exact"/>
        <w:rPr>
          <w:rFonts w:asciiTheme="minorHAnsi" w:hAnsiTheme="minorHAnsi"/>
        </w:rPr>
      </w:pPr>
    </w:p>
    <w:p w14:paraId="1CD28477" w14:textId="77777777" w:rsidR="00700793" w:rsidRPr="000734B3" w:rsidRDefault="00700793" w:rsidP="00781E2E">
      <w:pPr>
        <w:spacing w:after="0" w:line="240" w:lineRule="auto"/>
        <w:ind w:right="-20"/>
        <w:rPr>
          <w:rFonts w:asciiTheme="minorHAnsi" w:eastAsia="Cambria" w:hAnsiTheme="minorHAnsi" w:cs="Cambria"/>
        </w:rPr>
      </w:pPr>
      <w:r w:rsidRPr="000734B3">
        <w:rPr>
          <w:rFonts w:asciiTheme="minorHAnsi" w:eastAsia="Cambria" w:hAnsiTheme="minorHAnsi" w:cs="Cambria"/>
          <w:b/>
          <w:bCs/>
        </w:rPr>
        <w:t>RETE</w:t>
      </w:r>
      <w:r w:rsidRPr="000734B3">
        <w:rPr>
          <w:rFonts w:asciiTheme="minorHAnsi" w:eastAsia="Cambria" w:hAnsiTheme="minorHAnsi" w:cs="Cambria"/>
          <w:b/>
          <w:bCs/>
          <w:spacing w:val="-1"/>
        </w:rPr>
        <w:t>N</w:t>
      </w:r>
      <w:r w:rsidRPr="000734B3">
        <w:rPr>
          <w:rFonts w:asciiTheme="minorHAnsi" w:eastAsia="Cambria" w:hAnsiTheme="minorHAnsi" w:cs="Cambria"/>
          <w:b/>
          <w:bCs/>
          <w:spacing w:val="1"/>
        </w:rPr>
        <w:t>T</w:t>
      </w:r>
      <w:r w:rsidRPr="000734B3">
        <w:rPr>
          <w:rFonts w:asciiTheme="minorHAnsi" w:eastAsia="Cambria" w:hAnsiTheme="minorHAnsi" w:cs="Cambria"/>
          <w:b/>
          <w:bCs/>
          <w:spacing w:val="-2"/>
        </w:rPr>
        <w:t>I</w:t>
      </w:r>
      <w:r w:rsidRPr="000734B3">
        <w:rPr>
          <w:rFonts w:asciiTheme="minorHAnsi" w:eastAsia="Cambria" w:hAnsiTheme="minorHAnsi" w:cs="Cambria"/>
          <w:b/>
          <w:bCs/>
          <w:spacing w:val="1"/>
        </w:rPr>
        <w:t>O</w:t>
      </w:r>
      <w:r w:rsidRPr="000734B3">
        <w:rPr>
          <w:rFonts w:asciiTheme="minorHAnsi" w:eastAsia="Cambria" w:hAnsiTheme="minorHAnsi" w:cs="Cambria"/>
          <w:b/>
          <w:bCs/>
        </w:rPr>
        <w:t>N</w:t>
      </w:r>
      <w:r w:rsidRPr="000734B3">
        <w:rPr>
          <w:rFonts w:asciiTheme="minorHAnsi" w:eastAsia="Cambria" w:hAnsiTheme="minorHAnsi" w:cs="Cambria"/>
          <w:b/>
          <w:bCs/>
          <w:spacing w:val="-15"/>
        </w:rPr>
        <w:t xml:space="preserve"> </w:t>
      </w:r>
      <w:r w:rsidRPr="000734B3">
        <w:rPr>
          <w:rFonts w:asciiTheme="minorHAnsi" w:eastAsia="Cambria" w:hAnsiTheme="minorHAnsi" w:cs="Cambria"/>
          <w:b/>
          <w:bCs/>
        </w:rPr>
        <w:t>OF</w:t>
      </w:r>
      <w:r w:rsidRPr="000734B3">
        <w:rPr>
          <w:rFonts w:asciiTheme="minorHAnsi" w:eastAsia="Cambria" w:hAnsiTheme="minorHAnsi" w:cs="Cambria"/>
          <w:b/>
          <w:bCs/>
          <w:spacing w:val="-2"/>
        </w:rPr>
        <w:t xml:space="preserve"> </w:t>
      </w:r>
      <w:r w:rsidRPr="000734B3">
        <w:rPr>
          <w:rFonts w:asciiTheme="minorHAnsi" w:eastAsia="Cambria" w:hAnsiTheme="minorHAnsi" w:cs="Cambria"/>
          <w:b/>
          <w:bCs/>
          <w:spacing w:val="-3"/>
        </w:rPr>
        <w:t>S</w:t>
      </w:r>
      <w:r w:rsidRPr="000734B3">
        <w:rPr>
          <w:rFonts w:asciiTheme="minorHAnsi" w:eastAsia="Cambria" w:hAnsiTheme="minorHAnsi" w:cs="Cambria"/>
          <w:b/>
          <w:bCs/>
        </w:rPr>
        <w:t>T</w:t>
      </w:r>
      <w:r w:rsidRPr="000734B3">
        <w:rPr>
          <w:rFonts w:asciiTheme="minorHAnsi" w:eastAsia="Cambria" w:hAnsiTheme="minorHAnsi" w:cs="Cambria"/>
          <w:b/>
          <w:bCs/>
          <w:spacing w:val="-3"/>
        </w:rPr>
        <w:t>U</w:t>
      </w:r>
      <w:r w:rsidRPr="000734B3">
        <w:rPr>
          <w:rFonts w:asciiTheme="minorHAnsi" w:eastAsia="Cambria" w:hAnsiTheme="minorHAnsi" w:cs="Cambria"/>
          <w:b/>
          <w:bCs/>
        </w:rPr>
        <w:t>D</w:t>
      </w:r>
      <w:r w:rsidRPr="000734B3">
        <w:rPr>
          <w:rFonts w:asciiTheme="minorHAnsi" w:eastAsia="Cambria" w:hAnsiTheme="minorHAnsi" w:cs="Cambria"/>
          <w:b/>
          <w:bCs/>
          <w:spacing w:val="2"/>
        </w:rPr>
        <w:t>E</w:t>
      </w:r>
      <w:r w:rsidRPr="000734B3">
        <w:rPr>
          <w:rFonts w:asciiTheme="minorHAnsi" w:eastAsia="Cambria" w:hAnsiTheme="minorHAnsi" w:cs="Cambria"/>
          <w:b/>
          <w:bCs/>
          <w:spacing w:val="-4"/>
        </w:rPr>
        <w:t>N</w:t>
      </w:r>
      <w:r w:rsidRPr="000734B3">
        <w:rPr>
          <w:rFonts w:asciiTheme="minorHAnsi" w:eastAsia="Cambria" w:hAnsiTheme="minorHAnsi" w:cs="Cambria"/>
          <w:b/>
          <w:bCs/>
        </w:rPr>
        <w:t>T</w:t>
      </w:r>
      <w:r w:rsidRPr="000734B3">
        <w:rPr>
          <w:rFonts w:asciiTheme="minorHAnsi" w:eastAsia="Cambria" w:hAnsiTheme="minorHAnsi" w:cs="Cambria"/>
          <w:b/>
          <w:bCs/>
          <w:spacing w:val="-10"/>
        </w:rPr>
        <w:t xml:space="preserve"> </w:t>
      </w:r>
      <w:r w:rsidRPr="000734B3">
        <w:rPr>
          <w:rFonts w:asciiTheme="minorHAnsi" w:eastAsia="Cambria" w:hAnsiTheme="minorHAnsi" w:cs="Cambria"/>
          <w:b/>
          <w:bCs/>
        </w:rPr>
        <w:t>RE</w:t>
      </w:r>
      <w:r w:rsidRPr="000734B3">
        <w:rPr>
          <w:rFonts w:asciiTheme="minorHAnsi" w:eastAsia="Cambria" w:hAnsiTheme="minorHAnsi" w:cs="Cambria"/>
          <w:b/>
          <w:bCs/>
          <w:spacing w:val="1"/>
        </w:rPr>
        <w:t>C</w:t>
      </w:r>
      <w:r w:rsidRPr="000734B3">
        <w:rPr>
          <w:rFonts w:asciiTheme="minorHAnsi" w:eastAsia="Cambria" w:hAnsiTheme="minorHAnsi" w:cs="Cambria"/>
          <w:b/>
          <w:bCs/>
          <w:spacing w:val="-2"/>
        </w:rPr>
        <w:t>O</w:t>
      </w:r>
      <w:r w:rsidRPr="000734B3">
        <w:rPr>
          <w:rFonts w:asciiTheme="minorHAnsi" w:eastAsia="Cambria" w:hAnsiTheme="minorHAnsi" w:cs="Cambria"/>
          <w:b/>
          <w:bCs/>
        </w:rPr>
        <w:t>RDS</w:t>
      </w:r>
    </w:p>
    <w:p w14:paraId="08326627" w14:textId="636417DB" w:rsidR="00700793" w:rsidRPr="000734B3" w:rsidRDefault="009C0F4F" w:rsidP="00781E2E">
      <w:pPr>
        <w:spacing w:after="0" w:line="240" w:lineRule="auto"/>
        <w:ind w:right="61"/>
        <w:rPr>
          <w:rFonts w:asciiTheme="minorHAnsi" w:eastAsia="Cambria" w:hAnsiTheme="minorHAnsi" w:cs="Cambria"/>
        </w:rPr>
      </w:pPr>
      <w:r w:rsidRPr="000734B3">
        <w:rPr>
          <w:rFonts w:asciiTheme="minorHAnsi" w:eastAsia="Cambria" w:hAnsiTheme="minorHAnsi" w:cs="Cambria"/>
          <w:spacing w:val="1"/>
        </w:rPr>
        <w:t>The instructor of record maintains student records pertaining to this course in a secure location</w:t>
      </w:r>
      <w:r w:rsidR="00700793" w:rsidRPr="000734B3">
        <w:rPr>
          <w:rFonts w:asciiTheme="minorHAnsi" w:eastAsia="Cambria" w:hAnsiTheme="minorHAnsi" w:cs="Cambria"/>
        </w:rPr>
        <w:t>.</w:t>
      </w:r>
      <w:r w:rsidR="00700793" w:rsidRPr="000734B3">
        <w:rPr>
          <w:rFonts w:asciiTheme="minorHAnsi" w:eastAsia="Cambria" w:hAnsiTheme="minorHAnsi" w:cs="Cambria"/>
          <w:spacing w:val="40"/>
        </w:rPr>
        <w:t xml:space="preserve"> </w:t>
      </w:r>
      <w:r w:rsidR="00700793" w:rsidRPr="000734B3">
        <w:rPr>
          <w:rFonts w:asciiTheme="minorHAnsi" w:eastAsia="Cambria" w:hAnsiTheme="minorHAnsi" w:cs="Cambria"/>
          <w:spacing w:val="-1"/>
        </w:rPr>
        <w:t>A</w:t>
      </w:r>
      <w:r w:rsidR="00700793" w:rsidRPr="000734B3">
        <w:rPr>
          <w:rFonts w:asciiTheme="minorHAnsi" w:eastAsia="Cambria" w:hAnsiTheme="minorHAnsi" w:cs="Cambria"/>
        </w:rPr>
        <w:t>ll</w:t>
      </w:r>
      <w:r w:rsidR="00700793" w:rsidRPr="000734B3">
        <w:rPr>
          <w:rFonts w:asciiTheme="minorHAnsi" w:eastAsia="Cambria" w:hAnsiTheme="minorHAnsi" w:cs="Cambria"/>
          <w:spacing w:val="-3"/>
        </w:rPr>
        <w:t xml:space="preserve"> r</w:t>
      </w:r>
      <w:r w:rsidR="00700793" w:rsidRPr="000734B3">
        <w:rPr>
          <w:rFonts w:asciiTheme="minorHAnsi" w:eastAsia="Cambria" w:hAnsiTheme="minorHAnsi" w:cs="Cambria"/>
        </w:rPr>
        <w:t>e</w:t>
      </w:r>
      <w:r w:rsidR="00700793" w:rsidRPr="000734B3">
        <w:rPr>
          <w:rFonts w:asciiTheme="minorHAnsi" w:eastAsia="Cambria" w:hAnsiTheme="minorHAnsi" w:cs="Cambria"/>
          <w:spacing w:val="1"/>
        </w:rPr>
        <w:t>c</w:t>
      </w:r>
      <w:r w:rsidR="00700793" w:rsidRPr="000734B3">
        <w:rPr>
          <w:rFonts w:asciiTheme="minorHAnsi" w:eastAsia="Cambria" w:hAnsiTheme="minorHAnsi" w:cs="Cambria"/>
        </w:rPr>
        <w:t>o</w:t>
      </w:r>
      <w:r w:rsidR="00700793" w:rsidRPr="000734B3">
        <w:rPr>
          <w:rFonts w:asciiTheme="minorHAnsi" w:eastAsia="Cambria" w:hAnsiTheme="minorHAnsi" w:cs="Cambria"/>
          <w:spacing w:val="-3"/>
        </w:rPr>
        <w:t>r</w:t>
      </w:r>
      <w:r w:rsidR="00700793" w:rsidRPr="000734B3">
        <w:rPr>
          <w:rFonts w:asciiTheme="minorHAnsi" w:eastAsia="Cambria" w:hAnsiTheme="minorHAnsi" w:cs="Cambria"/>
          <w:spacing w:val="-2"/>
        </w:rPr>
        <w:t>d</w:t>
      </w:r>
      <w:r w:rsidR="00700793" w:rsidRPr="000734B3">
        <w:rPr>
          <w:rFonts w:asciiTheme="minorHAnsi" w:eastAsia="Cambria" w:hAnsiTheme="minorHAnsi" w:cs="Cambria"/>
        </w:rPr>
        <w:t>s</w:t>
      </w:r>
      <w:r w:rsidR="00700793" w:rsidRPr="000734B3">
        <w:rPr>
          <w:rFonts w:asciiTheme="minorHAnsi" w:eastAsia="Cambria" w:hAnsiTheme="minorHAnsi" w:cs="Cambria"/>
          <w:spacing w:val="-9"/>
        </w:rPr>
        <w:t xml:space="preserve"> </w:t>
      </w:r>
      <w:r w:rsidR="00700793" w:rsidRPr="000734B3">
        <w:rPr>
          <w:rFonts w:asciiTheme="minorHAnsi" w:eastAsia="Cambria" w:hAnsiTheme="minorHAnsi" w:cs="Cambria"/>
          <w:spacing w:val="1"/>
        </w:rPr>
        <w:t>s</w:t>
      </w:r>
      <w:r w:rsidR="00700793" w:rsidRPr="000734B3">
        <w:rPr>
          <w:rFonts w:asciiTheme="minorHAnsi" w:eastAsia="Cambria" w:hAnsiTheme="minorHAnsi" w:cs="Cambria"/>
          <w:spacing w:val="-1"/>
        </w:rPr>
        <w:t>u</w:t>
      </w:r>
      <w:r w:rsidR="00700793" w:rsidRPr="000734B3">
        <w:rPr>
          <w:rFonts w:asciiTheme="minorHAnsi" w:eastAsia="Cambria" w:hAnsiTheme="minorHAnsi" w:cs="Cambria"/>
        </w:rPr>
        <w:t>ch</w:t>
      </w:r>
      <w:r w:rsidR="00700793" w:rsidRPr="000734B3">
        <w:rPr>
          <w:rFonts w:asciiTheme="minorHAnsi" w:eastAsia="Cambria" w:hAnsiTheme="minorHAnsi" w:cs="Cambria"/>
          <w:spacing w:val="-4"/>
        </w:rPr>
        <w:t xml:space="preserve"> </w:t>
      </w:r>
      <w:r w:rsidR="00700793" w:rsidRPr="000734B3">
        <w:rPr>
          <w:rFonts w:asciiTheme="minorHAnsi" w:eastAsia="Cambria" w:hAnsiTheme="minorHAnsi" w:cs="Cambria"/>
        </w:rPr>
        <w:t>as</w:t>
      </w:r>
      <w:r w:rsidR="00700793" w:rsidRPr="000734B3">
        <w:rPr>
          <w:rFonts w:asciiTheme="minorHAnsi" w:eastAsia="Cambria" w:hAnsiTheme="minorHAnsi" w:cs="Cambria"/>
          <w:spacing w:val="-4"/>
        </w:rPr>
        <w:t xml:space="preserve"> </w:t>
      </w:r>
      <w:r w:rsidR="00700793" w:rsidRPr="000734B3">
        <w:rPr>
          <w:rFonts w:asciiTheme="minorHAnsi" w:eastAsia="Cambria" w:hAnsiTheme="minorHAnsi" w:cs="Cambria"/>
          <w:spacing w:val="1"/>
        </w:rPr>
        <w:t>e</w:t>
      </w:r>
      <w:r w:rsidR="00700793" w:rsidRPr="000734B3">
        <w:rPr>
          <w:rFonts w:asciiTheme="minorHAnsi" w:eastAsia="Cambria" w:hAnsiTheme="minorHAnsi" w:cs="Cambria"/>
          <w:spacing w:val="-1"/>
        </w:rPr>
        <w:t>x</w:t>
      </w:r>
      <w:r w:rsidR="00700793" w:rsidRPr="000734B3">
        <w:rPr>
          <w:rFonts w:asciiTheme="minorHAnsi" w:eastAsia="Cambria" w:hAnsiTheme="minorHAnsi" w:cs="Cambria"/>
          <w:spacing w:val="-3"/>
        </w:rPr>
        <w:t>a</w:t>
      </w:r>
      <w:r w:rsidR="00700793" w:rsidRPr="000734B3">
        <w:rPr>
          <w:rFonts w:asciiTheme="minorHAnsi" w:eastAsia="Cambria" w:hAnsiTheme="minorHAnsi" w:cs="Cambria"/>
          <w:spacing w:val="-2"/>
        </w:rPr>
        <w:t>m</w:t>
      </w:r>
      <w:r w:rsidR="00700793" w:rsidRPr="000734B3">
        <w:rPr>
          <w:rFonts w:asciiTheme="minorHAnsi" w:eastAsia="Cambria" w:hAnsiTheme="minorHAnsi" w:cs="Cambria"/>
          <w:spacing w:val="1"/>
        </w:rPr>
        <w:t>s</w:t>
      </w:r>
      <w:r w:rsidR="00700793" w:rsidRPr="000734B3">
        <w:rPr>
          <w:rFonts w:asciiTheme="minorHAnsi" w:eastAsia="Cambria" w:hAnsiTheme="minorHAnsi" w:cs="Cambria"/>
        </w:rPr>
        <w:t>,</w:t>
      </w:r>
      <w:r w:rsidR="00700793" w:rsidRPr="000734B3">
        <w:rPr>
          <w:rFonts w:asciiTheme="minorHAnsi" w:eastAsia="Cambria" w:hAnsiTheme="minorHAnsi" w:cs="Cambria"/>
          <w:spacing w:val="-5"/>
        </w:rPr>
        <w:t xml:space="preserve"> </w:t>
      </w:r>
      <w:r w:rsidR="00700793" w:rsidRPr="000734B3">
        <w:rPr>
          <w:rFonts w:asciiTheme="minorHAnsi" w:eastAsia="Cambria" w:hAnsiTheme="minorHAnsi" w:cs="Cambria"/>
          <w:spacing w:val="1"/>
        </w:rPr>
        <w:t>a</w:t>
      </w:r>
      <w:r w:rsidR="00700793" w:rsidRPr="000734B3">
        <w:rPr>
          <w:rFonts w:asciiTheme="minorHAnsi" w:eastAsia="Cambria" w:hAnsiTheme="minorHAnsi" w:cs="Cambria"/>
          <w:spacing w:val="-6"/>
        </w:rPr>
        <w:t>n</w:t>
      </w:r>
      <w:r w:rsidR="00700793" w:rsidRPr="000734B3">
        <w:rPr>
          <w:rFonts w:asciiTheme="minorHAnsi" w:eastAsia="Cambria" w:hAnsiTheme="minorHAnsi" w:cs="Cambria"/>
          <w:spacing w:val="2"/>
        </w:rPr>
        <w:t>s</w:t>
      </w:r>
      <w:r w:rsidR="00700793" w:rsidRPr="000734B3">
        <w:rPr>
          <w:rFonts w:asciiTheme="minorHAnsi" w:eastAsia="Cambria" w:hAnsiTheme="minorHAnsi" w:cs="Cambria"/>
          <w:spacing w:val="-3"/>
        </w:rPr>
        <w:t>w</w:t>
      </w:r>
      <w:r w:rsidR="00700793" w:rsidRPr="000734B3">
        <w:rPr>
          <w:rFonts w:asciiTheme="minorHAnsi" w:eastAsia="Cambria" w:hAnsiTheme="minorHAnsi" w:cs="Cambria"/>
        </w:rPr>
        <w:t>er</w:t>
      </w:r>
      <w:r w:rsidR="00700793" w:rsidRPr="000734B3">
        <w:rPr>
          <w:rFonts w:asciiTheme="minorHAnsi" w:eastAsia="Cambria" w:hAnsiTheme="minorHAnsi" w:cs="Cambria"/>
          <w:spacing w:val="-7"/>
        </w:rPr>
        <w:t xml:space="preserve"> </w:t>
      </w:r>
      <w:r w:rsidR="00700793" w:rsidRPr="000734B3">
        <w:rPr>
          <w:rFonts w:asciiTheme="minorHAnsi" w:eastAsia="Cambria" w:hAnsiTheme="minorHAnsi" w:cs="Cambria"/>
          <w:spacing w:val="1"/>
        </w:rPr>
        <w:t>sh</w:t>
      </w:r>
      <w:r w:rsidR="00700793" w:rsidRPr="000734B3">
        <w:rPr>
          <w:rFonts w:asciiTheme="minorHAnsi" w:eastAsia="Cambria" w:hAnsiTheme="minorHAnsi" w:cs="Cambria"/>
          <w:spacing w:val="-5"/>
        </w:rPr>
        <w:t>e</w:t>
      </w:r>
      <w:r w:rsidR="00700793" w:rsidRPr="000734B3">
        <w:rPr>
          <w:rFonts w:asciiTheme="minorHAnsi" w:eastAsia="Cambria" w:hAnsiTheme="minorHAnsi" w:cs="Cambria"/>
        </w:rPr>
        <w:t>ets,</w:t>
      </w:r>
      <w:r w:rsidR="00700793" w:rsidRPr="000734B3">
        <w:rPr>
          <w:rFonts w:asciiTheme="minorHAnsi" w:eastAsia="Cambria" w:hAnsiTheme="minorHAnsi" w:cs="Cambria"/>
          <w:spacing w:val="-6"/>
        </w:rPr>
        <w:t xml:space="preserve"> </w:t>
      </w:r>
      <w:r w:rsidR="00700793" w:rsidRPr="000734B3">
        <w:rPr>
          <w:rFonts w:asciiTheme="minorHAnsi" w:eastAsia="Cambria" w:hAnsiTheme="minorHAnsi" w:cs="Cambria"/>
          <w:spacing w:val="-3"/>
        </w:rPr>
        <w:t>a</w:t>
      </w:r>
      <w:r w:rsidR="00700793" w:rsidRPr="000734B3">
        <w:rPr>
          <w:rFonts w:asciiTheme="minorHAnsi" w:eastAsia="Cambria" w:hAnsiTheme="minorHAnsi" w:cs="Cambria"/>
          <w:spacing w:val="-1"/>
        </w:rPr>
        <w:t>n</w:t>
      </w:r>
      <w:r w:rsidR="00700793" w:rsidRPr="000734B3">
        <w:rPr>
          <w:rFonts w:asciiTheme="minorHAnsi" w:eastAsia="Cambria" w:hAnsiTheme="minorHAnsi" w:cs="Cambria"/>
        </w:rPr>
        <w:t>d</w:t>
      </w:r>
      <w:r w:rsidR="00700793" w:rsidRPr="000734B3">
        <w:rPr>
          <w:rFonts w:asciiTheme="minorHAnsi" w:eastAsia="Cambria" w:hAnsiTheme="minorHAnsi" w:cs="Cambria"/>
          <w:spacing w:val="-6"/>
        </w:rPr>
        <w:t xml:space="preserve"> </w:t>
      </w:r>
      <w:r w:rsidR="00700793" w:rsidRPr="000734B3">
        <w:rPr>
          <w:rFonts w:asciiTheme="minorHAnsi" w:eastAsia="Cambria" w:hAnsiTheme="minorHAnsi" w:cs="Cambria"/>
        </w:rPr>
        <w:t>wr</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tten</w:t>
      </w:r>
      <w:r w:rsidR="00700793" w:rsidRPr="000734B3">
        <w:rPr>
          <w:rFonts w:asciiTheme="minorHAnsi" w:eastAsia="Cambria" w:hAnsiTheme="minorHAnsi" w:cs="Cambria"/>
          <w:spacing w:val="-10"/>
        </w:rPr>
        <w:t xml:space="preserve"> </w:t>
      </w:r>
      <w:r w:rsidR="00700793" w:rsidRPr="000734B3">
        <w:rPr>
          <w:rFonts w:asciiTheme="minorHAnsi" w:eastAsia="Cambria" w:hAnsiTheme="minorHAnsi" w:cs="Cambria"/>
        </w:rPr>
        <w:t>pape</w:t>
      </w:r>
      <w:r w:rsidR="00700793" w:rsidRPr="000734B3">
        <w:rPr>
          <w:rFonts w:asciiTheme="minorHAnsi" w:eastAsia="Cambria" w:hAnsiTheme="minorHAnsi" w:cs="Cambria"/>
          <w:spacing w:val="-2"/>
        </w:rPr>
        <w:t>r</w:t>
      </w:r>
      <w:r w:rsidR="00700793" w:rsidRPr="000734B3">
        <w:rPr>
          <w:rFonts w:asciiTheme="minorHAnsi" w:eastAsia="Cambria" w:hAnsiTheme="minorHAnsi" w:cs="Cambria"/>
        </w:rPr>
        <w:t>s</w:t>
      </w:r>
      <w:r w:rsidR="00700793" w:rsidRPr="000734B3">
        <w:rPr>
          <w:rFonts w:asciiTheme="minorHAnsi" w:eastAsia="Cambria" w:hAnsiTheme="minorHAnsi" w:cs="Cambria"/>
          <w:spacing w:val="-7"/>
        </w:rPr>
        <w:t xml:space="preserve"> </w:t>
      </w:r>
      <w:r w:rsidR="00700793" w:rsidRPr="000734B3">
        <w:rPr>
          <w:rFonts w:asciiTheme="minorHAnsi" w:eastAsia="Cambria" w:hAnsiTheme="minorHAnsi" w:cs="Cambria"/>
          <w:spacing w:val="2"/>
        </w:rPr>
        <w:t>s</w:t>
      </w:r>
      <w:r w:rsidR="00700793" w:rsidRPr="000734B3">
        <w:rPr>
          <w:rFonts w:asciiTheme="minorHAnsi" w:eastAsia="Cambria" w:hAnsiTheme="minorHAnsi" w:cs="Cambria"/>
        </w:rPr>
        <w:t>u</w:t>
      </w:r>
      <w:r w:rsidR="00700793" w:rsidRPr="000734B3">
        <w:rPr>
          <w:rFonts w:asciiTheme="minorHAnsi" w:eastAsia="Cambria" w:hAnsiTheme="minorHAnsi" w:cs="Cambria"/>
          <w:spacing w:val="-4"/>
        </w:rPr>
        <w:t>b</w:t>
      </w:r>
      <w:r w:rsidR="00700793" w:rsidRPr="000734B3">
        <w:rPr>
          <w:rFonts w:asciiTheme="minorHAnsi" w:eastAsia="Cambria" w:hAnsiTheme="minorHAnsi" w:cs="Cambria"/>
          <w:spacing w:val="2"/>
        </w:rPr>
        <w:t>m</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tt</w:t>
      </w:r>
      <w:r w:rsidR="00700793" w:rsidRPr="000734B3">
        <w:rPr>
          <w:rFonts w:asciiTheme="minorHAnsi" w:eastAsia="Cambria" w:hAnsiTheme="minorHAnsi" w:cs="Cambria"/>
          <w:spacing w:val="-5"/>
        </w:rPr>
        <w:t>e</w:t>
      </w:r>
      <w:r w:rsidR="00700793" w:rsidRPr="000734B3">
        <w:rPr>
          <w:rFonts w:asciiTheme="minorHAnsi" w:eastAsia="Cambria" w:hAnsiTheme="minorHAnsi" w:cs="Cambria"/>
        </w:rPr>
        <w:t>d dur</w:t>
      </w:r>
      <w:r w:rsidR="00700793" w:rsidRPr="000734B3">
        <w:rPr>
          <w:rFonts w:asciiTheme="minorHAnsi" w:eastAsia="Cambria" w:hAnsiTheme="minorHAnsi" w:cs="Cambria"/>
          <w:spacing w:val="1"/>
        </w:rPr>
        <w:t>i</w:t>
      </w:r>
      <w:r w:rsidR="00700793" w:rsidRPr="000734B3">
        <w:rPr>
          <w:rFonts w:asciiTheme="minorHAnsi" w:eastAsia="Cambria" w:hAnsiTheme="minorHAnsi" w:cs="Cambria"/>
          <w:spacing w:val="-1"/>
        </w:rPr>
        <w:t>n</w:t>
      </w:r>
      <w:r w:rsidR="00700793" w:rsidRPr="000734B3">
        <w:rPr>
          <w:rFonts w:asciiTheme="minorHAnsi" w:eastAsia="Cambria" w:hAnsiTheme="minorHAnsi" w:cs="Cambria"/>
        </w:rPr>
        <w:t>g</w:t>
      </w:r>
      <w:r w:rsidR="00700793" w:rsidRPr="000734B3">
        <w:rPr>
          <w:rFonts w:asciiTheme="minorHAnsi" w:eastAsia="Cambria" w:hAnsiTheme="minorHAnsi" w:cs="Cambria"/>
          <w:spacing w:val="-11"/>
        </w:rPr>
        <w:t xml:space="preserve"> </w:t>
      </w:r>
      <w:r w:rsidR="00700793" w:rsidRPr="000734B3">
        <w:rPr>
          <w:rFonts w:asciiTheme="minorHAnsi" w:eastAsia="Cambria" w:hAnsiTheme="minorHAnsi" w:cs="Cambria"/>
          <w:spacing w:val="-4"/>
        </w:rPr>
        <w:t>t</w:t>
      </w:r>
      <w:r w:rsidR="00700793" w:rsidRPr="000734B3">
        <w:rPr>
          <w:rFonts w:asciiTheme="minorHAnsi" w:eastAsia="Cambria" w:hAnsiTheme="minorHAnsi" w:cs="Cambria"/>
          <w:spacing w:val="1"/>
        </w:rPr>
        <w:t>h</w:t>
      </w:r>
      <w:r w:rsidR="00700793" w:rsidRPr="000734B3">
        <w:rPr>
          <w:rFonts w:asciiTheme="minorHAnsi" w:eastAsia="Cambria" w:hAnsiTheme="minorHAnsi" w:cs="Cambria"/>
        </w:rPr>
        <w:t>e</w:t>
      </w:r>
      <w:r w:rsidR="00700793" w:rsidRPr="000734B3">
        <w:rPr>
          <w:rFonts w:asciiTheme="minorHAnsi" w:eastAsia="Cambria" w:hAnsiTheme="minorHAnsi" w:cs="Cambria"/>
          <w:spacing w:val="-3"/>
        </w:rPr>
        <w:t xml:space="preserve"> </w:t>
      </w:r>
      <w:r w:rsidR="00700793" w:rsidRPr="000734B3">
        <w:rPr>
          <w:rFonts w:asciiTheme="minorHAnsi" w:eastAsia="Cambria" w:hAnsiTheme="minorHAnsi" w:cs="Cambria"/>
          <w:spacing w:val="-2"/>
        </w:rPr>
        <w:t>d</w:t>
      </w:r>
      <w:r w:rsidR="00700793" w:rsidRPr="000734B3">
        <w:rPr>
          <w:rFonts w:asciiTheme="minorHAnsi" w:eastAsia="Cambria" w:hAnsiTheme="minorHAnsi" w:cs="Cambria"/>
        </w:rPr>
        <w:t>ura</w:t>
      </w:r>
      <w:r w:rsidR="00700793" w:rsidRPr="000734B3">
        <w:rPr>
          <w:rFonts w:asciiTheme="minorHAnsi" w:eastAsia="Cambria" w:hAnsiTheme="minorHAnsi" w:cs="Cambria"/>
          <w:spacing w:val="-4"/>
        </w:rPr>
        <w:t>t</w:t>
      </w:r>
      <w:r w:rsidR="00700793" w:rsidRPr="000734B3">
        <w:rPr>
          <w:rFonts w:asciiTheme="minorHAnsi" w:eastAsia="Cambria" w:hAnsiTheme="minorHAnsi" w:cs="Cambria"/>
        </w:rPr>
        <w:t>i</w:t>
      </w:r>
      <w:r w:rsidR="00700793" w:rsidRPr="000734B3">
        <w:rPr>
          <w:rFonts w:asciiTheme="minorHAnsi" w:eastAsia="Cambria" w:hAnsiTheme="minorHAnsi" w:cs="Cambria"/>
          <w:spacing w:val="1"/>
        </w:rPr>
        <w:t>o</w:t>
      </w:r>
      <w:r w:rsidR="00700793" w:rsidRPr="000734B3">
        <w:rPr>
          <w:rFonts w:asciiTheme="minorHAnsi" w:eastAsia="Cambria" w:hAnsiTheme="minorHAnsi" w:cs="Cambria"/>
        </w:rPr>
        <w:t>n</w:t>
      </w:r>
      <w:r w:rsidR="00700793" w:rsidRPr="000734B3">
        <w:rPr>
          <w:rFonts w:asciiTheme="minorHAnsi" w:eastAsia="Cambria" w:hAnsiTheme="minorHAnsi" w:cs="Cambria"/>
          <w:spacing w:val="-8"/>
        </w:rPr>
        <w:t xml:space="preserve"> </w:t>
      </w:r>
      <w:r w:rsidR="00700793" w:rsidRPr="000734B3">
        <w:rPr>
          <w:rFonts w:asciiTheme="minorHAnsi" w:eastAsia="Cambria" w:hAnsiTheme="minorHAnsi" w:cs="Cambria"/>
        </w:rPr>
        <w:t>of</w:t>
      </w:r>
      <w:r w:rsidR="00700793" w:rsidRPr="000734B3">
        <w:rPr>
          <w:rFonts w:asciiTheme="minorHAnsi" w:eastAsia="Cambria" w:hAnsiTheme="minorHAnsi" w:cs="Cambria"/>
          <w:spacing w:val="-2"/>
        </w:rPr>
        <w:t xml:space="preserve"> </w:t>
      </w:r>
      <w:r w:rsidR="00700793" w:rsidRPr="000734B3">
        <w:rPr>
          <w:rFonts w:asciiTheme="minorHAnsi" w:eastAsia="Cambria" w:hAnsiTheme="minorHAnsi" w:cs="Cambria"/>
          <w:spacing w:val="-5"/>
        </w:rPr>
        <w:t>t</w:t>
      </w:r>
      <w:r w:rsidR="00700793" w:rsidRPr="000734B3">
        <w:rPr>
          <w:rFonts w:asciiTheme="minorHAnsi" w:eastAsia="Cambria" w:hAnsiTheme="minorHAnsi" w:cs="Cambria"/>
          <w:spacing w:val="1"/>
        </w:rPr>
        <w:t>h</w:t>
      </w:r>
      <w:r w:rsidR="00700793" w:rsidRPr="000734B3">
        <w:rPr>
          <w:rFonts w:asciiTheme="minorHAnsi" w:eastAsia="Cambria" w:hAnsiTheme="minorHAnsi" w:cs="Cambria"/>
        </w:rPr>
        <w:t>e</w:t>
      </w:r>
      <w:r w:rsidR="00700793" w:rsidRPr="000734B3">
        <w:rPr>
          <w:rFonts w:asciiTheme="minorHAnsi" w:eastAsia="Cambria" w:hAnsiTheme="minorHAnsi" w:cs="Cambria"/>
          <w:spacing w:val="-5"/>
        </w:rPr>
        <w:t xml:space="preserve"> </w:t>
      </w:r>
      <w:r w:rsidR="00700793" w:rsidRPr="000734B3">
        <w:rPr>
          <w:rFonts w:asciiTheme="minorHAnsi" w:eastAsia="Cambria" w:hAnsiTheme="minorHAnsi" w:cs="Cambria"/>
          <w:spacing w:val="2"/>
        </w:rPr>
        <w:t>c</w:t>
      </w:r>
      <w:r w:rsidR="00700793" w:rsidRPr="000734B3">
        <w:rPr>
          <w:rFonts w:asciiTheme="minorHAnsi" w:eastAsia="Cambria" w:hAnsiTheme="minorHAnsi" w:cs="Cambria"/>
          <w:spacing w:val="-3"/>
        </w:rPr>
        <w:t>o</w:t>
      </w:r>
      <w:r w:rsidR="00700793" w:rsidRPr="000734B3">
        <w:rPr>
          <w:rFonts w:asciiTheme="minorHAnsi" w:eastAsia="Cambria" w:hAnsiTheme="minorHAnsi" w:cs="Cambria"/>
          <w:spacing w:val="2"/>
        </w:rPr>
        <w:t>u</w:t>
      </w:r>
      <w:r w:rsidR="00700793" w:rsidRPr="000734B3">
        <w:rPr>
          <w:rFonts w:asciiTheme="minorHAnsi" w:eastAsia="Cambria" w:hAnsiTheme="minorHAnsi" w:cs="Cambria"/>
          <w:spacing w:val="-3"/>
        </w:rPr>
        <w:t>r</w:t>
      </w:r>
      <w:r w:rsidR="00700793" w:rsidRPr="000734B3">
        <w:rPr>
          <w:rFonts w:asciiTheme="minorHAnsi" w:eastAsia="Cambria" w:hAnsiTheme="minorHAnsi" w:cs="Cambria"/>
          <w:spacing w:val="2"/>
        </w:rPr>
        <w:t>s</w:t>
      </w:r>
      <w:r w:rsidR="00700793" w:rsidRPr="000734B3">
        <w:rPr>
          <w:rFonts w:asciiTheme="minorHAnsi" w:eastAsia="Cambria" w:hAnsiTheme="minorHAnsi" w:cs="Cambria"/>
        </w:rPr>
        <w:t>e</w:t>
      </w:r>
      <w:r w:rsidR="00700793" w:rsidRPr="000734B3">
        <w:rPr>
          <w:rFonts w:asciiTheme="minorHAnsi" w:eastAsia="Cambria" w:hAnsiTheme="minorHAnsi" w:cs="Cambria"/>
          <w:spacing w:val="-11"/>
        </w:rPr>
        <w:t xml:space="preserve"> </w:t>
      </w:r>
      <w:r w:rsidR="00700793" w:rsidRPr="000734B3">
        <w:rPr>
          <w:rFonts w:asciiTheme="minorHAnsi" w:eastAsia="Cambria" w:hAnsiTheme="minorHAnsi" w:cs="Cambria"/>
        </w:rPr>
        <w:t>a</w:t>
      </w:r>
      <w:r w:rsidR="00700793" w:rsidRPr="000734B3">
        <w:rPr>
          <w:rFonts w:asciiTheme="minorHAnsi" w:eastAsia="Cambria" w:hAnsiTheme="minorHAnsi" w:cs="Cambria"/>
          <w:spacing w:val="2"/>
        </w:rPr>
        <w:t>r</w:t>
      </w:r>
      <w:r w:rsidR="00700793" w:rsidRPr="000734B3">
        <w:rPr>
          <w:rFonts w:asciiTheme="minorHAnsi" w:eastAsia="Cambria" w:hAnsiTheme="minorHAnsi" w:cs="Cambria"/>
        </w:rPr>
        <w:t>e</w:t>
      </w:r>
      <w:r w:rsidR="00700793" w:rsidRPr="000734B3">
        <w:rPr>
          <w:rFonts w:asciiTheme="minorHAnsi" w:eastAsia="Cambria" w:hAnsiTheme="minorHAnsi" w:cs="Cambria"/>
          <w:spacing w:val="-3"/>
        </w:rPr>
        <w:t xml:space="preserve"> </w:t>
      </w:r>
      <w:r w:rsidR="00700793" w:rsidRPr="000734B3">
        <w:rPr>
          <w:rFonts w:asciiTheme="minorHAnsi" w:eastAsia="Cambria" w:hAnsiTheme="minorHAnsi" w:cs="Cambria"/>
        </w:rPr>
        <w:t>kept</w:t>
      </w:r>
      <w:r w:rsidR="00700793" w:rsidRPr="000734B3">
        <w:rPr>
          <w:rFonts w:asciiTheme="minorHAnsi" w:eastAsia="Cambria" w:hAnsiTheme="minorHAnsi" w:cs="Cambria"/>
          <w:spacing w:val="-7"/>
        </w:rPr>
        <w:t xml:space="preserve"> </w:t>
      </w:r>
      <w:r w:rsidR="00700793" w:rsidRPr="000734B3">
        <w:rPr>
          <w:rFonts w:asciiTheme="minorHAnsi" w:eastAsia="Cambria" w:hAnsiTheme="minorHAnsi" w:cs="Cambria"/>
        </w:rPr>
        <w:t>for</w:t>
      </w:r>
      <w:r w:rsidR="00700793" w:rsidRPr="000734B3">
        <w:rPr>
          <w:rFonts w:asciiTheme="minorHAnsi" w:eastAsia="Cambria" w:hAnsiTheme="minorHAnsi" w:cs="Cambria"/>
          <w:spacing w:val="-3"/>
        </w:rPr>
        <w:t xml:space="preserve"> </w:t>
      </w:r>
      <w:r w:rsidR="00700793" w:rsidRPr="000734B3">
        <w:rPr>
          <w:rFonts w:asciiTheme="minorHAnsi" w:eastAsia="Cambria" w:hAnsiTheme="minorHAnsi" w:cs="Cambria"/>
        </w:rPr>
        <w:t>at</w:t>
      </w:r>
      <w:r w:rsidR="00700793" w:rsidRPr="000734B3">
        <w:rPr>
          <w:rFonts w:asciiTheme="minorHAnsi" w:eastAsia="Cambria" w:hAnsiTheme="minorHAnsi" w:cs="Cambria"/>
          <w:spacing w:val="-5"/>
        </w:rPr>
        <w:t xml:space="preserve"> </w:t>
      </w:r>
      <w:r w:rsidR="00700793" w:rsidRPr="000734B3">
        <w:rPr>
          <w:rFonts w:asciiTheme="minorHAnsi" w:eastAsia="Cambria" w:hAnsiTheme="minorHAnsi" w:cs="Cambria"/>
          <w:spacing w:val="2"/>
        </w:rPr>
        <w:t>l</w:t>
      </w:r>
      <w:r w:rsidR="00700793" w:rsidRPr="000734B3">
        <w:rPr>
          <w:rFonts w:asciiTheme="minorHAnsi" w:eastAsia="Cambria" w:hAnsiTheme="minorHAnsi" w:cs="Cambria"/>
          <w:spacing w:val="-2"/>
        </w:rPr>
        <w:t>e</w:t>
      </w:r>
      <w:r w:rsidR="00700793" w:rsidRPr="000734B3">
        <w:rPr>
          <w:rFonts w:asciiTheme="minorHAnsi" w:eastAsia="Cambria" w:hAnsiTheme="minorHAnsi" w:cs="Cambria"/>
          <w:spacing w:val="-3"/>
        </w:rPr>
        <w:t>a</w:t>
      </w:r>
      <w:r w:rsidR="00700793" w:rsidRPr="000734B3">
        <w:rPr>
          <w:rFonts w:asciiTheme="minorHAnsi" w:eastAsia="Cambria" w:hAnsiTheme="minorHAnsi" w:cs="Cambria"/>
          <w:spacing w:val="2"/>
        </w:rPr>
        <w:t>s</w:t>
      </w:r>
      <w:r w:rsidR="00700793" w:rsidRPr="000734B3">
        <w:rPr>
          <w:rFonts w:asciiTheme="minorHAnsi" w:eastAsia="Cambria" w:hAnsiTheme="minorHAnsi" w:cs="Cambria"/>
        </w:rPr>
        <w:t>t</w:t>
      </w:r>
      <w:r w:rsidR="00700793" w:rsidRPr="000734B3">
        <w:rPr>
          <w:rFonts w:asciiTheme="minorHAnsi" w:eastAsia="Cambria" w:hAnsiTheme="minorHAnsi" w:cs="Cambria"/>
          <w:spacing w:val="-4"/>
        </w:rPr>
        <w:t xml:space="preserve"> </w:t>
      </w:r>
      <w:r w:rsidR="00700793" w:rsidRPr="000734B3">
        <w:rPr>
          <w:rFonts w:asciiTheme="minorHAnsi" w:eastAsia="Cambria" w:hAnsiTheme="minorHAnsi" w:cs="Cambria"/>
          <w:spacing w:val="1"/>
        </w:rPr>
        <w:t>o</w:t>
      </w:r>
      <w:r w:rsidR="00700793" w:rsidRPr="000734B3">
        <w:rPr>
          <w:rFonts w:asciiTheme="minorHAnsi" w:eastAsia="Cambria" w:hAnsiTheme="minorHAnsi" w:cs="Cambria"/>
          <w:spacing w:val="-1"/>
        </w:rPr>
        <w:t>n</w:t>
      </w:r>
      <w:r w:rsidR="00700793" w:rsidRPr="000734B3">
        <w:rPr>
          <w:rFonts w:asciiTheme="minorHAnsi" w:eastAsia="Cambria" w:hAnsiTheme="minorHAnsi" w:cs="Cambria"/>
        </w:rPr>
        <w:t>e</w:t>
      </w:r>
      <w:r w:rsidR="00700793" w:rsidRPr="000734B3">
        <w:rPr>
          <w:rFonts w:asciiTheme="minorHAnsi" w:eastAsia="Cambria" w:hAnsiTheme="minorHAnsi" w:cs="Cambria"/>
          <w:spacing w:val="-8"/>
        </w:rPr>
        <w:t xml:space="preserve"> </w:t>
      </w:r>
      <w:r w:rsidR="00700793" w:rsidRPr="000734B3">
        <w:rPr>
          <w:rFonts w:asciiTheme="minorHAnsi" w:eastAsia="Cambria" w:hAnsiTheme="minorHAnsi" w:cs="Cambria"/>
        </w:rPr>
        <w:t>calen</w:t>
      </w:r>
      <w:r w:rsidR="00700793" w:rsidRPr="000734B3">
        <w:rPr>
          <w:rFonts w:asciiTheme="minorHAnsi" w:eastAsia="Cambria" w:hAnsiTheme="minorHAnsi" w:cs="Cambria"/>
          <w:spacing w:val="-3"/>
        </w:rPr>
        <w:t>d</w:t>
      </w:r>
      <w:r w:rsidR="00700793" w:rsidRPr="000734B3">
        <w:rPr>
          <w:rFonts w:asciiTheme="minorHAnsi" w:eastAsia="Cambria" w:hAnsiTheme="minorHAnsi" w:cs="Cambria"/>
        </w:rPr>
        <w:t>ar</w:t>
      </w:r>
      <w:r w:rsidR="00700793" w:rsidRPr="000734B3">
        <w:rPr>
          <w:rFonts w:asciiTheme="minorHAnsi" w:eastAsia="Cambria" w:hAnsiTheme="minorHAnsi" w:cs="Cambria"/>
          <w:spacing w:val="-8"/>
        </w:rPr>
        <w:t xml:space="preserve"> </w:t>
      </w:r>
      <w:r w:rsidR="00700793" w:rsidRPr="000734B3">
        <w:rPr>
          <w:rFonts w:asciiTheme="minorHAnsi" w:eastAsia="Cambria" w:hAnsiTheme="minorHAnsi" w:cs="Cambria"/>
        </w:rPr>
        <w:t>y</w:t>
      </w:r>
      <w:r w:rsidR="00700793" w:rsidRPr="000734B3">
        <w:rPr>
          <w:rFonts w:asciiTheme="minorHAnsi" w:eastAsia="Cambria" w:hAnsiTheme="minorHAnsi" w:cs="Cambria"/>
          <w:spacing w:val="-2"/>
        </w:rPr>
        <w:t>e</w:t>
      </w:r>
      <w:r w:rsidR="00700793" w:rsidRPr="000734B3">
        <w:rPr>
          <w:rFonts w:asciiTheme="minorHAnsi" w:eastAsia="Cambria" w:hAnsiTheme="minorHAnsi" w:cs="Cambria"/>
        </w:rPr>
        <w:t>ar</w:t>
      </w:r>
      <w:r w:rsidR="00700793" w:rsidRPr="000734B3">
        <w:rPr>
          <w:rFonts w:asciiTheme="minorHAnsi" w:eastAsia="Cambria" w:hAnsiTheme="minorHAnsi" w:cs="Cambria"/>
          <w:spacing w:val="-4"/>
        </w:rPr>
        <w:t xml:space="preserve"> </w:t>
      </w:r>
      <w:r w:rsidR="00700793" w:rsidRPr="000734B3">
        <w:rPr>
          <w:rFonts w:asciiTheme="minorHAnsi" w:eastAsia="Cambria" w:hAnsiTheme="minorHAnsi" w:cs="Cambria"/>
        </w:rPr>
        <w:t>aft</w:t>
      </w:r>
      <w:r w:rsidR="00700793" w:rsidRPr="000734B3">
        <w:rPr>
          <w:rFonts w:asciiTheme="minorHAnsi" w:eastAsia="Cambria" w:hAnsiTheme="minorHAnsi" w:cs="Cambria"/>
          <w:spacing w:val="1"/>
        </w:rPr>
        <w:t>e</w:t>
      </w:r>
      <w:r w:rsidR="00700793" w:rsidRPr="000734B3">
        <w:rPr>
          <w:rFonts w:asciiTheme="minorHAnsi" w:eastAsia="Cambria" w:hAnsiTheme="minorHAnsi" w:cs="Cambria"/>
        </w:rPr>
        <w:t>r</w:t>
      </w:r>
      <w:r w:rsidR="00700793" w:rsidRPr="000734B3">
        <w:rPr>
          <w:rFonts w:asciiTheme="minorHAnsi" w:eastAsia="Cambria" w:hAnsiTheme="minorHAnsi" w:cs="Cambria"/>
          <w:spacing w:val="-9"/>
        </w:rPr>
        <w:t xml:space="preserve"> </w:t>
      </w:r>
      <w:r w:rsidR="00700793" w:rsidRPr="000734B3">
        <w:rPr>
          <w:rFonts w:asciiTheme="minorHAnsi" w:eastAsia="Cambria" w:hAnsiTheme="minorHAnsi" w:cs="Cambria"/>
          <w:spacing w:val="2"/>
        </w:rPr>
        <w:t>c</w:t>
      </w:r>
      <w:r w:rsidR="00700793" w:rsidRPr="000734B3">
        <w:rPr>
          <w:rFonts w:asciiTheme="minorHAnsi" w:eastAsia="Cambria" w:hAnsiTheme="minorHAnsi" w:cs="Cambria"/>
          <w:spacing w:val="-3"/>
        </w:rPr>
        <w:t>o</w:t>
      </w:r>
      <w:r w:rsidR="00700793" w:rsidRPr="000734B3">
        <w:rPr>
          <w:rFonts w:asciiTheme="minorHAnsi" w:eastAsia="Cambria" w:hAnsiTheme="minorHAnsi" w:cs="Cambria"/>
          <w:spacing w:val="1"/>
        </w:rPr>
        <w:t>u</w:t>
      </w:r>
      <w:r w:rsidR="00700793" w:rsidRPr="000734B3">
        <w:rPr>
          <w:rFonts w:asciiTheme="minorHAnsi" w:eastAsia="Cambria" w:hAnsiTheme="minorHAnsi" w:cs="Cambria"/>
          <w:spacing w:val="-2"/>
        </w:rPr>
        <w:t>r</w:t>
      </w:r>
      <w:r w:rsidR="00700793" w:rsidRPr="000734B3">
        <w:rPr>
          <w:rFonts w:asciiTheme="minorHAnsi" w:eastAsia="Cambria" w:hAnsiTheme="minorHAnsi" w:cs="Cambria"/>
          <w:spacing w:val="-1"/>
        </w:rPr>
        <w:t>s</w:t>
      </w:r>
      <w:r w:rsidR="00700793" w:rsidRPr="000734B3">
        <w:rPr>
          <w:rFonts w:asciiTheme="minorHAnsi" w:eastAsia="Cambria" w:hAnsiTheme="minorHAnsi" w:cs="Cambria"/>
        </w:rPr>
        <w:t xml:space="preserve">e </w:t>
      </w:r>
      <w:r w:rsidR="00700793" w:rsidRPr="000734B3">
        <w:rPr>
          <w:rFonts w:asciiTheme="minorHAnsi" w:eastAsia="Cambria" w:hAnsiTheme="minorHAnsi" w:cs="Cambria"/>
          <w:spacing w:val="2"/>
        </w:rPr>
        <w:t>c</w:t>
      </w:r>
      <w:r w:rsidR="00700793" w:rsidRPr="000734B3">
        <w:rPr>
          <w:rFonts w:asciiTheme="minorHAnsi" w:eastAsia="Cambria" w:hAnsiTheme="minorHAnsi" w:cs="Cambria"/>
          <w:spacing w:val="-3"/>
        </w:rPr>
        <w:t>o</w:t>
      </w:r>
      <w:r w:rsidR="00700793" w:rsidRPr="000734B3">
        <w:rPr>
          <w:rFonts w:asciiTheme="minorHAnsi" w:eastAsia="Cambria" w:hAnsiTheme="minorHAnsi" w:cs="Cambria"/>
        </w:rPr>
        <w:t>m</w:t>
      </w:r>
      <w:r w:rsidR="00700793" w:rsidRPr="000734B3">
        <w:rPr>
          <w:rFonts w:asciiTheme="minorHAnsi" w:eastAsia="Cambria" w:hAnsiTheme="minorHAnsi" w:cs="Cambria"/>
          <w:spacing w:val="-3"/>
        </w:rPr>
        <w:t>p</w:t>
      </w:r>
      <w:r w:rsidR="00700793" w:rsidRPr="000734B3">
        <w:rPr>
          <w:rFonts w:asciiTheme="minorHAnsi" w:eastAsia="Cambria" w:hAnsiTheme="minorHAnsi" w:cs="Cambria"/>
        </w:rPr>
        <w:t>le</w:t>
      </w:r>
      <w:r w:rsidR="00700793" w:rsidRPr="000734B3">
        <w:rPr>
          <w:rFonts w:asciiTheme="minorHAnsi" w:eastAsia="Cambria" w:hAnsiTheme="minorHAnsi" w:cs="Cambria"/>
          <w:spacing w:val="-4"/>
        </w:rPr>
        <w:t>t</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o</w:t>
      </w:r>
      <w:r w:rsidR="00700793" w:rsidRPr="000734B3">
        <w:rPr>
          <w:rFonts w:asciiTheme="minorHAnsi" w:eastAsia="Cambria" w:hAnsiTheme="minorHAnsi" w:cs="Cambria"/>
          <w:spacing w:val="-1"/>
        </w:rPr>
        <w:t>n</w:t>
      </w:r>
      <w:r w:rsidR="00700793" w:rsidRPr="000734B3">
        <w:rPr>
          <w:rFonts w:asciiTheme="minorHAnsi" w:eastAsia="Cambria" w:hAnsiTheme="minorHAnsi" w:cs="Cambria"/>
        </w:rPr>
        <w:t>.</w:t>
      </w:r>
      <w:r w:rsidR="00700793" w:rsidRPr="000734B3">
        <w:rPr>
          <w:rFonts w:asciiTheme="minorHAnsi" w:eastAsia="Cambria" w:hAnsiTheme="minorHAnsi" w:cs="Cambria"/>
          <w:spacing w:val="34"/>
        </w:rPr>
        <w:t xml:space="preserve"> </w:t>
      </w:r>
      <w:r w:rsidR="00700793" w:rsidRPr="000734B3">
        <w:rPr>
          <w:rFonts w:asciiTheme="minorHAnsi" w:eastAsia="Cambria" w:hAnsiTheme="minorHAnsi" w:cs="Cambria"/>
        </w:rPr>
        <w:t>Cou</w:t>
      </w:r>
      <w:r w:rsidR="00700793" w:rsidRPr="000734B3">
        <w:rPr>
          <w:rFonts w:asciiTheme="minorHAnsi" w:eastAsia="Cambria" w:hAnsiTheme="minorHAnsi" w:cs="Cambria"/>
          <w:spacing w:val="-4"/>
        </w:rPr>
        <w:t>r</w:t>
      </w:r>
      <w:r w:rsidR="00700793" w:rsidRPr="000734B3">
        <w:rPr>
          <w:rFonts w:asciiTheme="minorHAnsi" w:eastAsia="Cambria" w:hAnsiTheme="minorHAnsi" w:cs="Cambria"/>
          <w:spacing w:val="2"/>
        </w:rPr>
        <w:t>s</w:t>
      </w:r>
      <w:r w:rsidR="00700793" w:rsidRPr="000734B3">
        <w:rPr>
          <w:rFonts w:asciiTheme="minorHAnsi" w:eastAsia="Cambria" w:hAnsiTheme="minorHAnsi" w:cs="Cambria"/>
        </w:rPr>
        <w:t>e</w:t>
      </w:r>
      <w:r w:rsidR="00700793" w:rsidRPr="000734B3">
        <w:rPr>
          <w:rFonts w:asciiTheme="minorHAnsi" w:eastAsia="Cambria" w:hAnsiTheme="minorHAnsi" w:cs="Cambria"/>
          <w:spacing w:val="-7"/>
        </w:rPr>
        <w:t xml:space="preserve"> </w:t>
      </w:r>
      <w:r w:rsidR="00700793" w:rsidRPr="000734B3">
        <w:rPr>
          <w:rFonts w:asciiTheme="minorHAnsi" w:eastAsia="Cambria" w:hAnsiTheme="minorHAnsi" w:cs="Cambria"/>
          <w:spacing w:val="-1"/>
        </w:rPr>
        <w:t>w</w:t>
      </w:r>
      <w:r w:rsidR="00700793" w:rsidRPr="000734B3">
        <w:rPr>
          <w:rFonts w:asciiTheme="minorHAnsi" w:eastAsia="Cambria" w:hAnsiTheme="minorHAnsi" w:cs="Cambria"/>
        </w:rPr>
        <w:t>ork</w:t>
      </w:r>
      <w:r w:rsidR="00700793" w:rsidRPr="000734B3">
        <w:rPr>
          <w:rFonts w:asciiTheme="minorHAnsi" w:eastAsia="Cambria" w:hAnsiTheme="minorHAnsi" w:cs="Cambria"/>
          <w:spacing w:val="-10"/>
        </w:rPr>
        <w:t xml:space="preserve"> </w:t>
      </w:r>
      <w:r w:rsidR="00700793" w:rsidRPr="000734B3">
        <w:rPr>
          <w:rFonts w:asciiTheme="minorHAnsi" w:eastAsia="Cambria" w:hAnsiTheme="minorHAnsi" w:cs="Cambria"/>
          <w:spacing w:val="2"/>
        </w:rPr>
        <w:t>c</w:t>
      </w:r>
      <w:r w:rsidR="00700793" w:rsidRPr="000734B3">
        <w:rPr>
          <w:rFonts w:asciiTheme="minorHAnsi" w:eastAsia="Cambria" w:hAnsiTheme="minorHAnsi" w:cs="Cambria"/>
          <w:spacing w:val="-3"/>
        </w:rPr>
        <w:t>o</w:t>
      </w:r>
      <w:r w:rsidR="00700793" w:rsidRPr="000734B3">
        <w:rPr>
          <w:rFonts w:asciiTheme="minorHAnsi" w:eastAsia="Cambria" w:hAnsiTheme="minorHAnsi" w:cs="Cambria"/>
        </w:rPr>
        <w:t>mplet</w:t>
      </w:r>
      <w:r w:rsidR="00700793" w:rsidRPr="000734B3">
        <w:rPr>
          <w:rFonts w:asciiTheme="minorHAnsi" w:eastAsia="Cambria" w:hAnsiTheme="minorHAnsi" w:cs="Cambria"/>
          <w:spacing w:val="-3"/>
        </w:rPr>
        <w:t>e</w:t>
      </w:r>
      <w:r w:rsidR="00700793" w:rsidRPr="000734B3">
        <w:rPr>
          <w:rFonts w:asciiTheme="minorHAnsi" w:eastAsia="Cambria" w:hAnsiTheme="minorHAnsi" w:cs="Cambria"/>
        </w:rPr>
        <w:t>d</w:t>
      </w:r>
      <w:r w:rsidR="00700793" w:rsidRPr="000734B3">
        <w:rPr>
          <w:rFonts w:asciiTheme="minorHAnsi" w:eastAsia="Cambria" w:hAnsiTheme="minorHAnsi" w:cs="Cambria"/>
          <w:spacing w:val="-13"/>
        </w:rPr>
        <w:t xml:space="preserve"> </w:t>
      </w:r>
      <w:r w:rsidR="00700793" w:rsidRPr="000734B3">
        <w:rPr>
          <w:rFonts w:asciiTheme="minorHAnsi" w:eastAsia="Cambria" w:hAnsiTheme="minorHAnsi" w:cs="Cambria"/>
          <w:spacing w:val="-3"/>
        </w:rPr>
        <w:t>v</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a</w:t>
      </w:r>
      <w:r w:rsidR="00700793" w:rsidRPr="000734B3">
        <w:rPr>
          <w:rFonts w:asciiTheme="minorHAnsi" w:eastAsia="Cambria" w:hAnsiTheme="minorHAnsi" w:cs="Cambria"/>
          <w:spacing w:val="-2"/>
        </w:rPr>
        <w:t xml:space="preserve"> </w:t>
      </w:r>
      <w:r w:rsidR="00700793" w:rsidRPr="000734B3">
        <w:rPr>
          <w:rFonts w:asciiTheme="minorHAnsi" w:eastAsia="Cambria" w:hAnsiTheme="minorHAnsi" w:cs="Cambria"/>
          <w:spacing w:val="-4"/>
        </w:rPr>
        <w:t>t</w:t>
      </w:r>
      <w:r w:rsidR="00700793" w:rsidRPr="000734B3">
        <w:rPr>
          <w:rFonts w:asciiTheme="minorHAnsi" w:eastAsia="Cambria" w:hAnsiTheme="minorHAnsi" w:cs="Cambria"/>
          <w:spacing w:val="1"/>
        </w:rPr>
        <w:t>h</w:t>
      </w:r>
      <w:r w:rsidR="00700793" w:rsidRPr="000734B3">
        <w:rPr>
          <w:rFonts w:asciiTheme="minorHAnsi" w:eastAsia="Cambria" w:hAnsiTheme="minorHAnsi" w:cs="Cambria"/>
        </w:rPr>
        <w:t>e</w:t>
      </w:r>
      <w:r w:rsidR="00700793" w:rsidRPr="000734B3">
        <w:rPr>
          <w:rFonts w:asciiTheme="minorHAnsi" w:eastAsia="Cambria" w:hAnsiTheme="minorHAnsi" w:cs="Cambria"/>
          <w:spacing w:val="-2"/>
        </w:rPr>
        <w:t xml:space="preserve"> </w:t>
      </w:r>
      <w:r w:rsidR="00700793" w:rsidRPr="000734B3">
        <w:rPr>
          <w:rFonts w:asciiTheme="minorHAnsi" w:eastAsia="Cambria" w:hAnsiTheme="minorHAnsi" w:cs="Cambria"/>
          <w:spacing w:val="-1"/>
        </w:rPr>
        <w:t>B</w:t>
      </w:r>
      <w:r w:rsidR="00700793" w:rsidRPr="000734B3">
        <w:rPr>
          <w:rFonts w:asciiTheme="minorHAnsi" w:eastAsia="Cambria" w:hAnsiTheme="minorHAnsi" w:cs="Cambria"/>
          <w:spacing w:val="2"/>
        </w:rPr>
        <w:t>l</w:t>
      </w:r>
      <w:r w:rsidR="00700793" w:rsidRPr="000734B3">
        <w:rPr>
          <w:rFonts w:asciiTheme="minorHAnsi" w:eastAsia="Cambria" w:hAnsiTheme="minorHAnsi" w:cs="Cambria"/>
          <w:spacing w:val="-3"/>
        </w:rPr>
        <w:t>a</w:t>
      </w:r>
      <w:r w:rsidR="00700793" w:rsidRPr="000734B3">
        <w:rPr>
          <w:rFonts w:asciiTheme="minorHAnsi" w:eastAsia="Cambria" w:hAnsiTheme="minorHAnsi" w:cs="Cambria"/>
          <w:spacing w:val="2"/>
        </w:rPr>
        <w:t>c</w:t>
      </w:r>
      <w:r w:rsidR="00700793" w:rsidRPr="000734B3">
        <w:rPr>
          <w:rFonts w:asciiTheme="minorHAnsi" w:eastAsia="Cambria" w:hAnsiTheme="minorHAnsi" w:cs="Cambria"/>
          <w:spacing w:val="-1"/>
        </w:rPr>
        <w:t>k</w:t>
      </w:r>
      <w:r w:rsidR="00700793" w:rsidRPr="000734B3">
        <w:rPr>
          <w:rFonts w:asciiTheme="minorHAnsi" w:eastAsia="Cambria" w:hAnsiTheme="minorHAnsi" w:cs="Cambria"/>
          <w:spacing w:val="-5"/>
        </w:rPr>
        <w:t>b</w:t>
      </w:r>
      <w:r w:rsidR="00700793" w:rsidRPr="000734B3">
        <w:rPr>
          <w:rFonts w:asciiTheme="minorHAnsi" w:eastAsia="Cambria" w:hAnsiTheme="minorHAnsi" w:cs="Cambria"/>
        </w:rPr>
        <w:t>oard</w:t>
      </w:r>
      <w:r w:rsidR="00700793" w:rsidRPr="000734B3">
        <w:rPr>
          <w:rFonts w:asciiTheme="minorHAnsi" w:eastAsia="Cambria" w:hAnsiTheme="minorHAnsi" w:cs="Cambria"/>
          <w:spacing w:val="-10"/>
        </w:rPr>
        <w:t xml:space="preserve"> </w:t>
      </w:r>
      <w:r w:rsidR="00700793" w:rsidRPr="000734B3">
        <w:rPr>
          <w:rFonts w:asciiTheme="minorHAnsi" w:eastAsia="Cambria" w:hAnsiTheme="minorHAnsi" w:cs="Cambria"/>
          <w:spacing w:val="-1"/>
        </w:rPr>
        <w:t>on</w:t>
      </w:r>
      <w:r w:rsidR="00700793" w:rsidRPr="000734B3">
        <w:rPr>
          <w:rFonts w:asciiTheme="minorHAnsi" w:eastAsia="Cambria" w:hAnsiTheme="minorHAnsi" w:cs="Cambria"/>
          <w:spacing w:val="-2"/>
        </w:rPr>
        <w:t>l</w:t>
      </w:r>
      <w:r w:rsidR="00700793" w:rsidRPr="000734B3">
        <w:rPr>
          <w:rFonts w:asciiTheme="minorHAnsi" w:eastAsia="Cambria" w:hAnsiTheme="minorHAnsi" w:cs="Cambria"/>
        </w:rPr>
        <w:t>ine</w:t>
      </w:r>
      <w:r w:rsidR="00700793" w:rsidRPr="000734B3">
        <w:rPr>
          <w:rFonts w:asciiTheme="minorHAnsi" w:eastAsia="Cambria" w:hAnsiTheme="minorHAnsi" w:cs="Cambria"/>
          <w:spacing w:val="-10"/>
        </w:rPr>
        <w:t xml:space="preserve"> </w:t>
      </w:r>
      <w:r w:rsidR="00700793" w:rsidRPr="000734B3">
        <w:rPr>
          <w:rFonts w:asciiTheme="minorHAnsi" w:eastAsia="Cambria" w:hAnsiTheme="minorHAnsi" w:cs="Cambria"/>
          <w:spacing w:val="3"/>
        </w:rPr>
        <w:t>s</w:t>
      </w:r>
      <w:r w:rsidR="00700793" w:rsidRPr="000734B3">
        <w:rPr>
          <w:rFonts w:asciiTheme="minorHAnsi" w:eastAsia="Cambria" w:hAnsiTheme="minorHAnsi" w:cs="Cambria"/>
          <w:spacing w:val="-1"/>
        </w:rPr>
        <w:t>y</w:t>
      </w:r>
      <w:r w:rsidR="00700793" w:rsidRPr="000734B3">
        <w:rPr>
          <w:rFonts w:asciiTheme="minorHAnsi" w:eastAsia="Cambria" w:hAnsiTheme="minorHAnsi" w:cs="Cambria"/>
        </w:rPr>
        <w:t>s</w:t>
      </w:r>
      <w:r w:rsidR="00700793" w:rsidRPr="000734B3">
        <w:rPr>
          <w:rFonts w:asciiTheme="minorHAnsi" w:eastAsia="Cambria" w:hAnsiTheme="minorHAnsi" w:cs="Cambria"/>
          <w:spacing w:val="-4"/>
        </w:rPr>
        <w:t>t</w:t>
      </w:r>
      <w:r w:rsidR="00700793" w:rsidRPr="000734B3">
        <w:rPr>
          <w:rFonts w:asciiTheme="minorHAnsi" w:eastAsia="Cambria" w:hAnsiTheme="minorHAnsi" w:cs="Cambria"/>
          <w:spacing w:val="-1"/>
        </w:rPr>
        <w:t>em</w:t>
      </w:r>
      <w:r w:rsidR="00700793" w:rsidRPr="000734B3">
        <w:rPr>
          <w:rFonts w:asciiTheme="minorHAnsi" w:eastAsia="Cambria" w:hAnsiTheme="minorHAnsi" w:cs="Cambria"/>
        </w:rPr>
        <w:t>,</w:t>
      </w:r>
      <w:r w:rsidR="00700793" w:rsidRPr="000734B3">
        <w:rPr>
          <w:rFonts w:asciiTheme="minorHAnsi" w:eastAsia="Cambria" w:hAnsiTheme="minorHAnsi" w:cs="Cambria"/>
          <w:spacing w:val="-8"/>
        </w:rPr>
        <w:t xml:space="preserve"> </w:t>
      </w:r>
      <w:r w:rsidR="00700793" w:rsidRPr="000734B3">
        <w:rPr>
          <w:rFonts w:asciiTheme="minorHAnsi" w:eastAsia="Cambria" w:hAnsiTheme="minorHAnsi" w:cs="Cambria"/>
          <w:spacing w:val="1"/>
        </w:rPr>
        <w:t>i</w:t>
      </w:r>
      <w:r w:rsidR="00700793" w:rsidRPr="000734B3">
        <w:rPr>
          <w:rFonts w:asciiTheme="minorHAnsi" w:eastAsia="Cambria" w:hAnsiTheme="minorHAnsi" w:cs="Cambria"/>
          <w:spacing w:val="-1"/>
        </w:rPr>
        <w:t>n</w:t>
      </w:r>
      <w:r w:rsidR="00700793" w:rsidRPr="000734B3">
        <w:rPr>
          <w:rFonts w:asciiTheme="minorHAnsi" w:eastAsia="Cambria" w:hAnsiTheme="minorHAnsi" w:cs="Cambria"/>
          <w:spacing w:val="2"/>
        </w:rPr>
        <w:t>c</w:t>
      </w:r>
      <w:r w:rsidR="00700793" w:rsidRPr="000734B3">
        <w:rPr>
          <w:rFonts w:asciiTheme="minorHAnsi" w:eastAsia="Cambria" w:hAnsiTheme="minorHAnsi" w:cs="Cambria"/>
          <w:spacing w:val="-1"/>
        </w:rPr>
        <w:t>l</w:t>
      </w:r>
      <w:r w:rsidR="00700793" w:rsidRPr="000734B3">
        <w:rPr>
          <w:rFonts w:asciiTheme="minorHAnsi" w:eastAsia="Cambria" w:hAnsiTheme="minorHAnsi" w:cs="Cambria"/>
          <w:spacing w:val="-2"/>
        </w:rPr>
        <w:t>u</w:t>
      </w:r>
      <w:r w:rsidR="00700793" w:rsidRPr="000734B3">
        <w:rPr>
          <w:rFonts w:asciiTheme="minorHAnsi" w:eastAsia="Cambria" w:hAnsiTheme="minorHAnsi" w:cs="Cambria"/>
          <w:spacing w:val="1"/>
        </w:rPr>
        <w:t>di</w:t>
      </w:r>
      <w:r w:rsidR="00700793" w:rsidRPr="000734B3">
        <w:rPr>
          <w:rFonts w:asciiTheme="minorHAnsi" w:eastAsia="Cambria" w:hAnsiTheme="minorHAnsi" w:cs="Cambria"/>
          <w:spacing w:val="-1"/>
        </w:rPr>
        <w:t>n</w:t>
      </w:r>
      <w:r w:rsidR="00700793" w:rsidRPr="000734B3">
        <w:rPr>
          <w:rFonts w:asciiTheme="minorHAnsi" w:eastAsia="Cambria" w:hAnsiTheme="minorHAnsi" w:cs="Cambria"/>
        </w:rPr>
        <w:t>g</w:t>
      </w:r>
      <w:r w:rsidR="00700793" w:rsidRPr="000734B3">
        <w:rPr>
          <w:rFonts w:asciiTheme="minorHAnsi" w:eastAsia="Cambria" w:hAnsiTheme="minorHAnsi" w:cs="Cambria"/>
          <w:spacing w:val="-14"/>
        </w:rPr>
        <w:t xml:space="preserve"> </w:t>
      </w:r>
      <w:r w:rsidR="00700793" w:rsidRPr="000734B3">
        <w:rPr>
          <w:rFonts w:asciiTheme="minorHAnsi" w:eastAsia="Cambria" w:hAnsiTheme="minorHAnsi" w:cs="Cambria"/>
          <w:spacing w:val="-2"/>
        </w:rPr>
        <w:t>g</w:t>
      </w:r>
      <w:r w:rsidR="00700793" w:rsidRPr="000734B3">
        <w:rPr>
          <w:rFonts w:asciiTheme="minorHAnsi" w:eastAsia="Cambria" w:hAnsiTheme="minorHAnsi" w:cs="Cambria"/>
          <w:spacing w:val="2"/>
        </w:rPr>
        <w:t>r</w:t>
      </w:r>
      <w:r w:rsidR="00700793" w:rsidRPr="000734B3">
        <w:rPr>
          <w:rFonts w:asciiTheme="minorHAnsi" w:eastAsia="Cambria" w:hAnsiTheme="minorHAnsi" w:cs="Cambria"/>
        </w:rPr>
        <w:t>a</w:t>
      </w:r>
      <w:r w:rsidR="00700793" w:rsidRPr="000734B3">
        <w:rPr>
          <w:rFonts w:asciiTheme="minorHAnsi" w:eastAsia="Cambria" w:hAnsiTheme="minorHAnsi" w:cs="Cambria"/>
          <w:spacing w:val="1"/>
        </w:rPr>
        <w:t>di</w:t>
      </w:r>
      <w:r w:rsidR="00700793" w:rsidRPr="000734B3">
        <w:rPr>
          <w:rFonts w:asciiTheme="minorHAnsi" w:eastAsia="Cambria" w:hAnsiTheme="minorHAnsi" w:cs="Cambria"/>
          <w:spacing w:val="-1"/>
        </w:rPr>
        <w:t xml:space="preserve">ng </w:t>
      </w:r>
      <w:r w:rsidR="00700793" w:rsidRPr="000734B3">
        <w:rPr>
          <w:rFonts w:asciiTheme="minorHAnsi" w:eastAsia="Cambria" w:hAnsiTheme="minorHAnsi" w:cs="Cambria"/>
          <w:spacing w:val="1"/>
        </w:rPr>
        <w:t>i</w:t>
      </w:r>
      <w:r w:rsidR="00700793" w:rsidRPr="000734B3">
        <w:rPr>
          <w:rFonts w:asciiTheme="minorHAnsi" w:eastAsia="Cambria" w:hAnsiTheme="minorHAnsi" w:cs="Cambria"/>
          <w:spacing w:val="-1"/>
        </w:rPr>
        <w:t>n</w:t>
      </w:r>
      <w:r w:rsidR="00700793" w:rsidRPr="000734B3">
        <w:rPr>
          <w:rFonts w:asciiTheme="minorHAnsi" w:eastAsia="Cambria" w:hAnsiTheme="minorHAnsi" w:cs="Cambria"/>
        </w:rPr>
        <w:t>f</w:t>
      </w:r>
      <w:r w:rsidR="00700793" w:rsidRPr="000734B3">
        <w:rPr>
          <w:rFonts w:asciiTheme="minorHAnsi" w:eastAsia="Cambria" w:hAnsiTheme="minorHAnsi" w:cs="Cambria"/>
          <w:spacing w:val="-1"/>
        </w:rPr>
        <w:t>o</w:t>
      </w:r>
      <w:r w:rsidR="00700793" w:rsidRPr="000734B3">
        <w:rPr>
          <w:rFonts w:asciiTheme="minorHAnsi" w:eastAsia="Cambria" w:hAnsiTheme="minorHAnsi" w:cs="Cambria"/>
          <w:spacing w:val="-3"/>
        </w:rPr>
        <w:t>r</w:t>
      </w:r>
      <w:r w:rsidR="00700793" w:rsidRPr="000734B3">
        <w:rPr>
          <w:rFonts w:asciiTheme="minorHAnsi" w:eastAsia="Cambria" w:hAnsiTheme="minorHAnsi" w:cs="Cambria"/>
          <w:spacing w:val="2"/>
        </w:rPr>
        <w:t>m</w:t>
      </w:r>
      <w:r w:rsidR="00700793" w:rsidRPr="000734B3">
        <w:rPr>
          <w:rFonts w:asciiTheme="minorHAnsi" w:eastAsia="Cambria" w:hAnsiTheme="minorHAnsi" w:cs="Cambria"/>
          <w:spacing w:val="-3"/>
        </w:rPr>
        <w:t>a</w:t>
      </w:r>
      <w:r w:rsidR="00700793" w:rsidRPr="000734B3">
        <w:rPr>
          <w:rFonts w:asciiTheme="minorHAnsi" w:eastAsia="Cambria" w:hAnsiTheme="minorHAnsi" w:cs="Cambria"/>
        </w:rPr>
        <w:t>t</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on</w:t>
      </w:r>
      <w:r w:rsidR="00700793" w:rsidRPr="000734B3">
        <w:rPr>
          <w:rFonts w:asciiTheme="minorHAnsi" w:eastAsia="Cambria" w:hAnsiTheme="minorHAnsi" w:cs="Cambria"/>
          <w:spacing w:val="-10"/>
        </w:rPr>
        <w:t xml:space="preserve"> </w:t>
      </w:r>
      <w:r w:rsidR="00700793" w:rsidRPr="000734B3">
        <w:rPr>
          <w:rFonts w:asciiTheme="minorHAnsi" w:eastAsia="Cambria" w:hAnsiTheme="minorHAnsi" w:cs="Cambria"/>
          <w:spacing w:val="-3"/>
        </w:rPr>
        <w:t>a</w:t>
      </w:r>
      <w:r w:rsidR="00700793" w:rsidRPr="000734B3">
        <w:rPr>
          <w:rFonts w:asciiTheme="minorHAnsi" w:eastAsia="Cambria" w:hAnsiTheme="minorHAnsi" w:cs="Cambria"/>
          <w:spacing w:val="-1"/>
        </w:rPr>
        <w:t>n</w:t>
      </w:r>
      <w:r w:rsidR="00700793" w:rsidRPr="000734B3">
        <w:rPr>
          <w:rFonts w:asciiTheme="minorHAnsi" w:eastAsia="Cambria" w:hAnsiTheme="minorHAnsi" w:cs="Cambria"/>
        </w:rPr>
        <w:t>d</w:t>
      </w:r>
      <w:r w:rsidR="00700793" w:rsidRPr="000734B3">
        <w:rPr>
          <w:rFonts w:asciiTheme="minorHAnsi" w:eastAsia="Cambria" w:hAnsiTheme="minorHAnsi" w:cs="Cambria"/>
          <w:spacing w:val="-3"/>
        </w:rPr>
        <w:t xml:space="preserve"> </w:t>
      </w:r>
      <w:r w:rsidR="00700793" w:rsidRPr="000734B3">
        <w:rPr>
          <w:rFonts w:asciiTheme="minorHAnsi" w:eastAsia="Cambria" w:hAnsiTheme="minorHAnsi" w:cs="Cambria"/>
          <w:spacing w:val="1"/>
        </w:rPr>
        <w:t>c</w:t>
      </w:r>
      <w:r w:rsidR="00700793" w:rsidRPr="000734B3">
        <w:rPr>
          <w:rFonts w:asciiTheme="minorHAnsi" w:eastAsia="Cambria" w:hAnsiTheme="minorHAnsi" w:cs="Cambria"/>
          <w:spacing w:val="-3"/>
        </w:rPr>
        <w:t>o</w:t>
      </w:r>
      <w:r w:rsidR="00700793" w:rsidRPr="000734B3">
        <w:rPr>
          <w:rFonts w:asciiTheme="minorHAnsi" w:eastAsia="Cambria" w:hAnsiTheme="minorHAnsi" w:cs="Cambria"/>
          <w:spacing w:val="-2"/>
        </w:rPr>
        <w:t>m</w:t>
      </w:r>
      <w:r w:rsidR="00700793" w:rsidRPr="000734B3">
        <w:rPr>
          <w:rFonts w:asciiTheme="minorHAnsi" w:eastAsia="Cambria" w:hAnsiTheme="minorHAnsi" w:cs="Cambria"/>
          <w:spacing w:val="2"/>
        </w:rPr>
        <w:t>m</w:t>
      </w:r>
      <w:r w:rsidR="00700793" w:rsidRPr="000734B3">
        <w:rPr>
          <w:rFonts w:asciiTheme="minorHAnsi" w:eastAsia="Cambria" w:hAnsiTheme="minorHAnsi" w:cs="Cambria"/>
        </w:rPr>
        <w:t>e</w:t>
      </w:r>
      <w:r w:rsidR="00700793" w:rsidRPr="000734B3">
        <w:rPr>
          <w:rFonts w:asciiTheme="minorHAnsi" w:eastAsia="Cambria" w:hAnsiTheme="minorHAnsi" w:cs="Cambria"/>
          <w:spacing w:val="-3"/>
        </w:rPr>
        <w:t>n</w:t>
      </w:r>
      <w:r w:rsidR="00700793" w:rsidRPr="000734B3">
        <w:rPr>
          <w:rFonts w:asciiTheme="minorHAnsi" w:eastAsia="Cambria" w:hAnsiTheme="minorHAnsi" w:cs="Cambria"/>
          <w:spacing w:val="-5"/>
        </w:rPr>
        <w:t>t</w:t>
      </w:r>
      <w:r w:rsidR="00700793" w:rsidRPr="000734B3">
        <w:rPr>
          <w:rFonts w:asciiTheme="minorHAnsi" w:eastAsia="Cambria" w:hAnsiTheme="minorHAnsi" w:cs="Cambria"/>
          <w:spacing w:val="2"/>
        </w:rPr>
        <w:t>s</w:t>
      </w:r>
      <w:r w:rsidR="00700793" w:rsidRPr="000734B3">
        <w:rPr>
          <w:rFonts w:asciiTheme="minorHAnsi" w:eastAsia="Cambria" w:hAnsiTheme="minorHAnsi" w:cs="Cambria"/>
        </w:rPr>
        <w:t>,</w:t>
      </w:r>
      <w:r w:rsidR="00700793" w:rsidRPr="000734B3">
        <w:rPr>
          <w:rFonts w:asciiTheme="minorHAnsi" w:eastAsia="Cambria" w:hAnsiTheme="minorHAnsi" w:cs="Cambria"/>
          <w:spacing w:val="-9"/>
        </w:rPr>
        <w:t xml:space="preserve"> </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s</w:t>
      </w:r>
      <w:r w:rsidR="00700793" w:rsidRPr="000734B3">
        <w:rPr>
          <w:rFonts w:asciiTheme="minorHAnsi" w:eastAsia="Cambria" w:hAnsiTheme="minorHAnsi" w:cs="Cambria"/>
          <w:spacing w:val="-1"/>
        </w:rPr>
        <w:t xml:space="preserve"> </w:t>
      </w:r>
      <w:r w:rsidR="00700793" w:rsidRPr="000734B3">
        <w:rPr>
          <w:rFonts w:asciiTheme="minorHAnsi" w:eastAsia="Cambria" w:hAnsiTheme="minorHAnsi" w:cs="Cambria"/>
        </w:rPr>
        <w:t>a</w:t>
      </w:r>
      <w:r w:rsidR="00700793" w:rsidRPr="000734B3">
        <w:rPr>
          <w:rFonts w:asciiTheme="minorHAnsi" w:eastAsia="Cambria" w:hAnsiTheme="minorHAnsi" w:cs="Cambria"/>
          <w:spacing w:val="-2"/>
        </w:rPr>
        <w:t>l</w:t>
      </w:r>
      <w:r w:rsidR="00700793" w:rsidRPr="000734B3">
        <w:rPr>
          <w:rFonts w:asciiTheme="minorHAnsi" w:eastAsia="Cambria" w:hAnsiTheme="minorHAnsi" w:cs="Cambria"/>
          <w:spacing w:val="-1"/>
        </w:rPr>
        <w:t>s</w:t>
      </w:r>
      <w:r w:rsidR="00700793" w:rsidRPr="000734B3">
        <w:rPr>
          <w:rFonts w:asciiTheme="minorHAnsi" w:eastAsia="Cambria" w:hAnsiTheme="minorHAnsi" w:cs="Cambria"/>
        </w:rPr>
        <w:t>o</w:t>
      </w:r>
      <w:r w:rsidR="00700793" w:rsidRPr="000734B3">
        <w:rPr>
          <w:rFonts w:asciiTheme="minorHAnsi" w:eastAsia="Cambria" w:hAnsiTheme="minorHAnsi" w:cs="Cambria"/>
          <w:spacing w:val="-5"/>
        </w:rPr>
        <w:t xml:space="preserve"> </w:t>
      </w:r>
      <w:r w:rsidR="00700793" w:rsidRPr="000734B3">
        <w:rPr>
          <w:rFonts w:asciiTheme="minorHAnsi" w:eastAsia="Cambria" w:hAnsiTheme="minorHAnsi" w:cs="Cambria"/>
          <w:spacing w:val="1"/>
        </w:rPr>
        <w:t>s</w:t>
      </w:r>
      <w:r w:rsidR="00700793" w:rsidRPr="000734B3">
        <w:rPr>
          <w:rFonts w:asciiTheme="minorHAnsi" w:eastAsia="Cambria" w:hAnsiTheme="minorHAnsi" w:cs="Cambria"/>
        </w:rPr>
        <w:t>t</w:t>
      </w:r>
      <w:r w:rsidR="00700793" w:rsidRPr="000734B3">
        <w:rPr>
          <w:rFonts w:asciiTheme="minorHAnsi" w:eastAsia="Cambria" w:hAnsiTheme="minorHAnsi" w:cs="Cambria"/>
          <w:spacing w:val="1"/>
        </w:rPr>
        <w:t>or</w:t>
      </w:r>
      <w:r w:rsidR="00700793" w:rsidRPr="000734B3">
        <w:rPr>
          <w:rFonts w:asciiTheme="minorHAnsi" w:eastAsia="Cambria" w:hAnsiTheme="minorHAnsi" w:cs="Cambria"/>
          <w:spacing w:val="-3"/>
        </w:rPr>
        <w:t>e</w:t>
      </w:r>
      <w:r w:rsidR="00700793" w:rsidRPr="000734B3">
        <w:rPr>
          <w:rFonts w:asciiTheme="minorHAnsi" w:eastAsia="Cambria" w:hAnsiTheme="minorHAnsi" w:cs="Cambria"/>
        </w:rPr>
        <w:t>d</w:t>
      </w:r>
      <w:r w:rsidR="00700793" w:rsidRPr="000734B3">
        <w:rPr>
          <w:rFonts w:asciiTheme="minorHAnsi" w:eastAsia="Cambria" w:hAnsiTheme="minorHAnsi" w:cs="Cambria"/>
          <w:spacing w:val="-9"/>
        </w:rPr>
        <w:t xml:space="preserve"> </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n</w:t>
      </w:r>
      <w:r w:rsidR="00700793" w:rsidRPr="000734B3">
        <w:rPr>
          <w:rFonts w:asciiTheme="minorHAnsi" w:eastAsia="Cambria" w:hAnsiTheme="minorHAnsi" w:cs="Cambria"/>
          <w:spacing w:val="-3"/>
        </w:rPr>
        <w:t xml:space="preserve"> </w:t>
      </w:r>
      <w:r w:rsidR="00700793" w:rsidRPr="000734B3">
        <w:rPr>
          <w:rFonts w:asciiTheme="minorHAnsi" w:eastAsia="Cambria" w:hAnsiTheme="minorHAnsi" w:cs="Cambria"/>
        </w:rPr>
        <w:t xml:space="preserve">a </w:t>
      </w:r>
      <w:r w:rsidR="00700793" w:rsidRPr="000734B3">
        <w:rPr>
          <w:rFonts w:asciiTheme="minorHAnsi" w:eastAsia="Cambria" w:hAnsiTheme="minorHAnsi" w:cs="Cambria"/>
          <w:spacing w:val="1"/>
        </w:rPr>
        <w:t>s</w:t>
      </w:r>
      <w:r w:rsidR="00700793" w:rsidRPr="000734B3">
        <w:rPr>
          <w:rFonts w:asciiTheme="minorHAnsi" w:eastAsia="Cambria" w:hAnsiTheme="minorHAnsi" w:cs="Cambria"/>
          <w:spacing w:val="-2"/>
        </w:rPr>
        <w:t>a</w:t>
      </w:r>
      <w:r w:rsidR="00700793" w:rsidRPr="000734B3">
        <w:rPr>
          <w:rFonts w:asciiTheme="minorHAnsi" w:eastAsia="Cambria" w:hAnsiTheme="minorHAnsi" w:cs="Cambria"/>
          <w:spacing w:val="-3"/>
        </w:rPr>
        <w:t>f</w:t>
      </w:r>
      <w:r w:rsidR="00700793" w:rsidRPr="000734B3">
        <w:rPr>
          <w:rFonts w:asciiTheme="minorHAnsi" w:eastAsia="Cambria" w:hAnsiTheme="minorHAnsi" w:cs="Cambria"/>
        </w:rPr>
        <w:t>e</w:t>
      </w:r>
      <w:r w:rsidR="00700793" w:rsidRPr="000734B3">
        <w:rPr>
          <w:rFonts w:asciiTheme="minorHAnsi" w:eastAsia="Cambria" w:hAnsiTheme="minorHAnsi" w:cs="Cambria"/>
          <w:spacing w:val="-2"/>
        </w:rPr>
        <w:t xml:space="preserve"> </w:t>
      </w:r>
      <w:r w:rsidR="00700793" w:rsidRPr="000734B3">
        <w:rPr>
          <w:rFonts w:asciiTheme="minorHAnsi" w:eastAsia="Cambria" w:hAnsiTheme="minorHAnsi" w:cs="Cambria"/>
        </w:rPr>
        <w:t>e</w:t>
      </w:r>
      <w:r w:rsidR="00700793" w:rsidRPr="000734B3">
        <w:rPr>
          <w:rFonts w:asciiTheme="minorHAnsi" w:eastAsia="Cambria" w:hAnsiTheme="minorHAnsi" w:cs="Cambria"/>
          <w:spacing w:val="-4"/>
        </w:rPr>
        <w:t>l</w:t>
      </w:r>
      <w:r w:rsidR="00700793" w:rsidRPr="000734B3">
        <w:rPr>
          <w:rFonts w:asciiTheme="minorHAnsi" w:eastAsia="Cambria" w:hAnsiTheme="minorHAnsi" w:cs="Cambria"/>
          <w:spacing w:val="1"/>
        </w:rPr>
        <w:t>ec</w:t>
      </w:r>
      <w:r w:rsidR="00700793" w:rsidRPr="000734B3">
        <w:rPr>
          <w:rFonts w:asciiTheme="minorHAnsi" w:eastAsia="Cambria" w:hAnsiTheme="minorHAnsi" w:cs="Cambria"/>
        </w:rPr>
        <w:t>t</w:t>
      </w:r>
      <w:r w:rsidR="00700793" w:rsidRPr="000734B3">
        <w:rPr>
          <w:rFonts w:asciiTheme="minorHAnsi" w:eastAsia="Cambria" w:hAnsiTheme="minorHAnsi" w:cs="Cambria"/>
          <w:spacing w:val="1"/>
        </w:rPr>
        <w:t>r</w:t>
      </w:r>
      <w:r w:rsidR="00700793" w:rsidRPr="000734B3">
        <w:rPr>
          <w:rFonts w:asciiTheme="minorHAnsi" w:eastAsia="Cambria" w:hAnsiTheme="minorHAnsi" w:cs="Cambria"/>
        </w:rPr>
        <w:t>o</w:t>
      </w:r>
      <w:r w:rsidR="00700793" w:rsidRPr="000734B3">
        <w:rPr>
          <w:rFonts w:asciiTheme="minorHAnsi" w:eastAsia="Cambria" w:hAnsiTheme="minorHAnsi" w:cs="Cambria"/>
          <w:spacing w:val="-4"/>
        </w:rPr>
        <w:t>n</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c</w:t>
      </w:r>
      <w:r w:rsidR="00700793" w:rsidRPr="000734B3">
        <w:rPr>
          <w:rFonts w:asciiTheme="minorHAnsi" w:eastAsia="Cambria" w:hAnsiTheme="minorHAnsi" w:cs="Cambria"/>
          <w:spacing w:val="-7"/>
        </w:rPr>
        <w:t xml:space="preserve"> </w:t>
      </w:r>
      <w:r w:rsidR="00700793" w:rsidRPr="000734B3">
        <w:rPr>
          <w:rFonts w:asciiTheme="minorHAnsi" w:eastAsia="Cambria" w:hAnsiTheme="minorHAnsi" w:cs="Cambria"/>
        </w:rPr>
        <w:t>en</w:t>
      </w:r>
      <w:r w:rsidR="00700793" w:rsidRPr="000734B3">
        <w:rPr>
          <w:rFonts w:asciiTheme="minorHAnsi" w:eastAsia="Cambria" w:hAnsiTheme="minorHAnsi" w:cs="Cambria"/>
          <w:spacing w:val="-1"/>
        </w:rPr>
        <w:t>v</w:t>
      </w:r>
      <w:r w:rsidR="00700793" w:rsidRPr="000734B3">
        <w:rPr>
          <w:rFonts w:asciiTheme="minorHAnsi" w:eastAsia="Cambria" w:hAnsiTheme="minorHAnsi" w:cs="Cambria"/>
        </w:rPr>
        <w:t>ir</w:t>
      </w:r>
      <w:r w:rsidR="00700793" w:rsidRPr="000734B3">
        <w:rPr>
          <w:rFonts w:asciiTheme="minorHAnsi" w:eastAsia="Cambria" w:hAnsiTheme="minorHAnsi" w:cs="Cambria"/>
          <w:spacing w:val="1"/>
        </w:rPr>
        <w:t>o</w:t>
      </w:r>
      <w:r w:rsidR="00700793" w:rsidRPr="000734B3">
        <w:rPr>
          <w:rFonts w:asciiTheme="minorHAnsi" w:eastAsia="Cambria" w:hAnsiTheme="minorHAnsi" w:cs="Cambria"/>
          <w:spacing w:val="-3"/>
        </w:rPr>
        <w:t>n</w:t>
      </w:r>
      <w:r w:rsidR="00700793" w:rsidRPr="000734B3">
        <w:rPr>
          <w:rFonts w:asciiTheme="minorHAnsi" w:eastAsia="Cambria" w:hAnsiTheme="minorHAnsi" w:cs="Cambria"/>
        </w:rPr>
        <w:t>me</w:t>
      </w:r>
      <w:r w:rsidR="00700793" w:rsidRPr="000734B3">
        <w:rPr>
          <w:rFonts w:asciiTheme="minorHAnsi" w:eastAsia="Cambria" w:hAnsiTheme="minorHAnsi" w:cs="Cambria"/>
          <w:spacing w:val="-1"/>
        </w:rPr>
        <w:t>n</w:t>
      </w:r>
      <w:r w:rsidR="00700793" w:rsidRPr="000734B3">
        <w:rPr>
          <w:rFonts w:asciiTheme="minorHAnsi" w:eastAsia="Cambria" w:hAnsiTheme="minorHAnsi" w:cs="Cambria"/>
        </w:rPr>
        <w:t>t</w:t>
      </w:r>
      <w:r w:rsidR="00700793" w:rsidRPr="000734B3">
        <w:rPr>
          <w:rFonts w:asciiTheme="minorHAnsi" w:eastAsia="Cambria" w:hAnsiTheme="minorHAnsi" w:cs="Cambria"/>
          <w:spacing w:val="-12"/>
        </w:rPr>
        <w:t xml:space="preserve"> </w:t>
      </w:r>
      <w:r w:rsidR="00700793" w:rsidRPr="000734B3">
        <w:rPr>
          <w:rFonts w:asciiTheme="minorHAnsi" w:eastAsia="Cambria" w:hAnsiTheme="minorHAnsi" w:cs="Cambria"/>
          <w:spacing w:val="-2"/>
        </w:rPr>
        <w:t>f</w:t>
      </w:r>
      <w:r w:rsidR="00700793" w:rsidRPr="000734B3">
        <w:rPr>
          <w:rFonts w:asciiTheme="minorHAnsi" w:eastAsia="Cambria" w:hAnsiTheme="minorHAnsi" w:cs="Cambria"/>
          <w:spacing w:val="1"/>
        </w:rPr>
        <w:t>o</w:t>
      </w:r>
      <w:r w:rsidR="00700793" w:rsidRPr="000734B3">
        <w:rPr>
          <w:rFonts w:asciiTheme="minorHAnsi" w:eastAsia="Cambria" w:hAnsiTheme="minorHAnsi" w:cs="Cambria"/>
        </w:rPr>
        <w:t>r</w:t>
      </w:r>
      <w:r w:rsidR="00700793" w:rsidRPr="000734B3">
        <w:rPr>
          <w:rFonts w:asciiTheme="minorHAnsi" w:eastAsia="Cambria" w:hAnsiTheme="minorHAnsi" w:cs="Cambria"/>
          <w:spacing w:val="-5"/>
        </w:rPr>
        <w:t xml:space="preserve"> </w:t>
      </w:r>
      <w:r w:rsidR="00700793" w:rsidRPr="000734B3">
        <w:rPr>
          <w:rFonts w:asciiTheme="minorHAnsi" w:eastAsia="Cambria" w:hAnsiTheme="minorHAnsi" w:cs="Cambria"/>
        </w:rPr>
        <w:t>one</w:t>
      </w:r>
      <w:r w:rsidR="00700793" w:rsidRPr="000734B3">
        <w:rPr>
          <w:rFonts w:asciiTheme="minorHAnsi" w:eastAsia="Cambria" w:hAnsiTheme="minorHAnsi" w:cs="Cambria"/>
          <w:spacing w:val="-3"/>
        </w:rPr>
        <w:t xml:space="preserve"> </w:t>
      </w:r>
      <w:r w:rsidR="00700793" w:rsidRPr="000734B3">
        <w:rPr>
          <w:rFonts w:asciiTheme="minorHAnsi" w:eastAsia="Cambria" w:hAnsiTheme="minorHAnsi" w:cs="Cambria"/>
          <w:spacing w:val="-1"/>
        </w:rPr>
        <w:t>y</w:t>
      </w:r>
      <w:r w:rsidR="00700793" w:rsidRPr="000734B3">
        <w:rPr>
          <w:rFonts w:asciiTheme="minorHAnsi" w:eastAsia="Cambria" w:hAnsiTheme="minorHAnsi" w:cs="Cambria"/>
        </w:rPr>
        <w:t>e</w:t>
      </w:r>
      <w:r w:rsidR="00700793" w:rsidRPr="000734B3">
        <w:rPr>
          <w:rFonts w:asciiTheme="minorHAnsi" w:eastAsia="Cambria" w:hAnsiTheme="minorHAnsi" w:cs="Cambria"/>
          <w:spacing w:val="-3"/>
        </w:rPr>
        <w:t>ar</w:t>
      </w:r>
      <w:r w:rsidR="00700793" w:rsidRPr="000734B3">
        <w:rPr>
          <w:rFonts w:asciiTheme="minorHAnsi" w:eastAsia="Cambria" w:hAnsiTheme="minorHAnsi" w:cs="Cambria"/>
        </w:rPr>
        <w:t>.</w:t>
      </w:r>
      <w:r w:rsidR="00700793" w:rsidRPr="000734B3">
        <w:rPr>
          <w:rFonts w:asciiTheme="minorHAnsi" w:eastAsia="Cambria" w:hAnsiTheme="minorHAnsi" w:cs="Cambria"/>
          <w:spacing w:val="41"/>
        </w:rPr>
        <w:t xml:space="preserve"> </w:t>
      </w:r>
      <w:r w:rsidR="00700793" w:rsidRPr="000734B3">
        <w:rPr>
          <w:rFonts w:asciiTheme="minorHAnsi" w:eastAsia="Cambria" w:hAnsiTheme="minorHAnsi" w:cs="Cambria"/>
        </w:rPr>
        <w:t xml:space="preserve">You </w:t>
      </w:r>
      <w:r w:rsidR="00700793" w:rsidRPr="000734B3">
        <w:rPr>
          <w:rFonts w:asciiTheme="minorHAnsi" w:eastAsia="Cambria" w:hAnsiTheme="minorHAnsi" w:cs="Cambria"/>
          <w:spacing w:val="1"/>
        </w:rPr>
        <w:t>h</w:t>
      </w:r>
      <w:r w:rsidR="00700793" w:rsidRPr="000734B3">
        <w:rPr>
          <w:rFonts w:asciiTheme="minorHAnsi" w:eastAsia="Cambria" w:hAnsiTheme="minorHAnsi" w:cs="Cambria"/>
        </w:rPr>
        <w:t>a</w:t>
      </w:r>
      <w:r w:rsidR="00700793" w:rsidRPr="000734B3">
        <w:rPr>
          <w:rFonts w:asciiTheme="minorHAnsi" w:eastAsia="Cambria" w:hAnsiTheme="minorHAnsi" w:cs="Cambria"/>
          <w:spacing w:val="-1"/>
        </w:rPr>
        <w:t>v</w:t>
      </w:r>
      <w:r w:rsidR="00700793" w:rsidRPr="000734B3">
        <w:rPr>
          <w:rFonts w:asciiTheme="minorHAnsi" w:eastAsia="Cambria" w:hAnsiTheme="minorHAnsi" w:cs="Cambria"/>
        </w:rPr>
        <w:t>e</w:t>
      </w:r>
      <w:r w:rsidR="00700793" w:rsidRPr="000734B3">
        <w:rPr>
          <w:rFonts w:asciiTheme="minorHAnsi" w:eastAsia="Cambria" w:hAnsiTheme="minorHAnsi" w:cs="Cambria"/>
          <w:spacing w:val="-3"/>
        </w:rPr>
        <w:t xml:space="preserve"> </w:t>
      </w:r>
      <w:r w:rsidR="00700793" w:rsidRPr="000734B3">
        <w:rPr>
          <w:rFonts w:asciiTheme="minorHAnsi" w:eastAsia="Cambria" w:hAnsiTheme="minorHAnsi" w:cs="Cambria"/>
        </w:rPr>
        <w:t>a</w:t>
      </w:r>
      <w:r w:rsidR="00700793" w:rsidRPr="000734B3">
        <w:rPr>
          <w:rFonts w:asciiTheme="minorHAnsi" w:eastAsia="Cambria" w:hAnsiTheme="minorHAnsi" w:cs="Cambria"/>
          <w:spacing w:val="-1"/>
        </w:rPr>
        <w:t xml:space="preserve"> </w:t>
      </w:r>
      <w:r w:rsidR="00700793" w:rsidRPr="000734B3">
        <w:rPr>
          <w:rFonts w:asciiTheme="minorHAnsi" w:eastAsia="Cambria" w:hAnsiTheme="minorHAnsi" w:cs="Cambria"/>
        </w:rPr>
        <w:t>r</w:t>
      </w:r>
      <w:r w:rsidR="00700793" w:rsidRPr="000734B3">
        <w:rPr>
          <w:rFonts w:asciiTheme="minorHAnsi" w:eastAsia="Cambria" w:hAnsiTheme="minorHAnsi" w:cs="Cambria"/>
          <w:spacing w:val="1"/>
        </w:rPr>
        <w:t>i</w:t>
      </w:r>
      <w:r w:rsidR="00700793" w:rsidRPr="000734B3">
        <w:rPr>
          <w:rFonts w:asciiTheme="minorHAnsi" w:eastAsia="Cambria" w:hAnsiTheme="minorHAnsi" w:cs="Cambria"/>
          <w:spacing w:val="-4"/>
        </w:rPr>
        <w:t>g</w:t>
      </w:r>
      <w:r w:rsidR="00700793" w:rsidRPr="000734B3">
        <w:rPr>
          <w:rFonts w:asciiTheme="minorHAnsi" w:eastAsia="Cambria" w:hAnsiTheme="minorHAnsi" w:cs="Cambria"/>
          <w:spacing w:val="1"/>
        </w:rPr>
        <w:t>h</w:t>
      </w:r>
      <w:r w:rsidR="00700793" w:rsidRPr="000734B3">
        <w:rPr>
          <w:rFonts w:asciiTheme="minorHAnsi" w:eastAsia="Cambria" w:hAnsiTheme="minorHAnsi" w:cs="Cambria"/>
        </w:rPr>
        <w:t>t</w:t>
      </w:r>
      <w:r w:rsidR="00700793" w:rsidRPr="000734B3">
        <w:rPr>
          <w:rFonts w:asciiTheme="minorHAnsi" w:eastAsia="Cambria" w:hAnsiTheme="minorHAnsi" w:cs="Cambria"/>
          <w:spacing w:val="-7"/>
        </w:rPr>
        <w:t xml:space="preserve"> </w:t>
      </w:r>
      <w:r w:rsidR="00700793" w:rsidRPr="000734B3">
        <w:rPr>
          <w:rFonts w:asciiTheme="minorHAnsi" w:eastAsia="Cambria" w:hAnsiTheme="minorHAnsi" w:cs="Cambria"/>
          <w:spacing w:val="1"/>
        </w:rPr>
        <w:t>t</w:t>
      </w:r>
      <w:r w:rsidR="00700793" w:rsidRPr="000734B3">
        <w:rPr>
          <w:rFonts w:asciiTheme="minorHAnsi" w:eastAsia="Cambria" w:hAnsiTheme="minorHAnsi" w:cs="Cambria"/>
        </w:rPr>
        <w:t>o</w:t>
      </w:r>
      <w:r w:rsidR="00700793" w:rsidRPr="000734B3">
        <w:rPr>
          <w:rFonts w:asciiTheme="minorHAnsi" w:eastAsia="Cambria" w:hAnsiTheme="minorHAnsi" w:cs="Cambria"/>
          <w:spacing w:val="-2"/>
        </w:rPr>
        <w:t xml:space="preserve"> </w:t>
      </w:r>
      <w:r w:rsidR="00700793" w:rsidRPr="000734B3">
        <w:rPr>
          <w:rFonts w:asciiTheme="minorHAnsi" w:eastAsia="Cambria" w:hAnsiTheme="minorHAnsi" w:cs="Cambria"/>
          <w:spacing w:val="-4"/>
        </w:rPr>
        <w:t>v</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ew</w:t>
      </w:r>
      <w:r w:rsidR="00700793" w:rsidRPr="000734B3">
        <w:rPr>
          <w:rFonts w:asciiTheme="minorHAnsi" w:eastAsia="Cambria" w:hAnsiTheme="minorHAnsi" w:cs="Cambria"/>
          <w:spacing w:val="-7"/>
        </w:rPr>
        <w:t xml:space="preserve"> </w:t>
      </w:r>
      <w:r w:rsidR="00700793" w:rsidRPr="000734B3">
        <w:rPr>
          <w:rFonts w:asciiTheme="minorHAnsi" w:eastAsia="Cambria" w:hAnsiTheme="minorHAnsi" w:cs="Cambria"/>
        </w:rPr>
        <w:t>yo</w:t>
      </w:r>
      <w:r w:rsidR="00700793" w:rsidRPr="000734B3">
        <w:rPr>
          <w:rFonts w:asciiTheme="minorHAnsi" w:eastAsia="Cambria" w:hAnsiTheme="minorHAnsi" w:cs="Cambria"/>
          <w:spacing w:val="1"/>
        </w:rPr>
        <w:t>u</w:t>
      </w:r>
      <w:r w:rsidR="00700793" w:rsidRPr="000734B3">
        <w:rPr>
          <w:rFonts w:asciiTheme="minorHAnsi" w:eastAsia="Cambria" w:hAnsiTheme="minorHAnsi" w:cs="Cambria"/>
        </w:rPr>
        <w:t>r</w:t>
      </w:r>
      <w:r w:rsidR="00700793" w:rsidRPr="000734B3">
        <w:rPr>
          <w:rFonts w:asciiTheme="minorHAnsi" w:eastAsia="Cambria" w:hAnsiTheme="minorHAnsi" w:cs="Cambria"/>
          <w:spacing w:val="-7"/>
        </w:rPr>
        <w:t xml:space="preserve"> </w:t>
      </w:r>
      <w:r w:rsidR="00700793" w:rsidRPr="000734B3">
        <w:rPr>
          <w:rFonts w:asciiTheme="minorHAnsi" w:eastAsia="Cambria" w:hAnsiTheme="minorHAnsi" w:cs="Cambria"/>
        </w:rPr>
        <w:t>i</w:t>
      </w:r>
      <w:r w:rsidR="00700793" w:rsidRPr="000734B3">
        <w:rPr>
          <w:rFonts w:asciiTheme="minorHAnsi" w:eastAsia="Cambria" w:hAnsiTheme="minorHAnsi" w:cs="Cambria"/>
          <w:spacing w:val="-1"/>
        </w:rPr>
        <w:t>n</w:t>
      </w:r>
      <w:r w:rsidR="00700793" w:rsidRPr="000734B3">
        <w:rPr>
          <w:rFonts w:asciiTheme="minorHAnsi" w:eastAsia="Cambria" w:hAnsiTheme="minorHAnsi" w:cs="Cambria"/>
        </w:rPr>
        <w:t>d</w:t>
      </w:r>
      <w:r w:rsidR="00700793" w:rsidRPr="000734B3">
        <w:rPr>
          <w:rFonts w:asciiTheme="minorHAnsi" w:eastAsia="Cambria" w:hAnsiTheme="minorHAnsi" w:cs="Cambria"/>
          <w:spacing w:val="1"/>
        </w:rPr>
        <w:t>i</w:t>
      </w:r>
      <w:r w:rsidR="00700793" w:rsidRPr="000734B3">
        <w:rPr>
          <w:rFonts w:asciiTheme="minorHAnsi" w:eastAsia="Cambria" w:hAnsiTheme="minorHAnsi" w:cs="Cambria"/>
          <w:spacing w:val="-4"/>
        </w:rPr>
        <w:t>v</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d</w:t>
      </w:r>
      <w:r w:rsidR="00700793" w:rsidRPr="000734B3">
        <w:rPr>
          <w:rFonts w:asciiTheme="minorHAnsi" w:eastAsia="Cambria" w:hAnsiTheme="minorHAnsi" w:cs="Cambria"/>
          <w:spacing w:val="-2"/>
        </w:rPr>
        <w:t>u</w:t>
      </w:r>
      <w:r w:rsidR="00700793" w:rsidRPr="000734B3">
        <w:rPr>
          <w:rFonts w:asciiTheme="minorHAnsi" w:eastAsia="Cambria" w:hAnsiTheme="minorHAnsi" w:cs="Cambria"/>
        </w:rPr>
        <w:t>al</w:t>
      </w:r>
      <w:r w:rsidR="00700793" w:rsidRPr="000734B3">
        <w:rPr>
          <w:rFonts w:asciiTheme="minorHAnsi" w:eastAsia="Cambria" w:hAnsiTheme="minorHAnsi" w:cs="Cambria"/>
          <w:spacing w:val="-8"/>
        </w:rPr>
        <w:t xml:space="preserve"> </w:t>
      </w:r>
      <w:r w:rsidR="00700793" w:rsidRPr="000734B3">
        <w:rPr>
          <w:rFonts w:asciiTheme="minorHAnsi" w:eastAsia="Cambria" w:hAnsiTheme="minorHAnsi" w:cs="Cambria"/>
          <w:spacing w:val="-2"/>
        </w:rPr>
        <w:t>r</w:t>
      </w:r>
      <w:r w:rsidR="00700793" w:rsidRPr="000734B3">
        <w:rPr>
          <w:rFonts w:asciiTheme="minorHAnsi" w:eastAsia="Cambria" w:hAnsiTheme="minorHAnsi" w:cs="Cambria"/>
          <w:spacing w:val="-3"/>
        </w:rPr>
        <w:t>e</w:t>
      </w:r>
      <w:r w:rsidR="00700793" w:rsidRPr="000734B3">
        <w:rPr>
          <w:rFonts w:asciiTheme="minorHAnsi" w:eastAsia="Cambria" w:hAnsiTheme="minorHAnsi" w:cs="Cambria"/>
          <w:spacing w:val="2"/>
        </w:rPr>
        <w:t>c</w:t>
      </w:r>
      <w:r w:rsidR="00700793" w:rsidRPr="000734B3">
        <w:rPr>
          <w:rFonts w:asciiTheme="minorHAnsi" w:eastAsia="Cambria" w:hAnsiTheme="minorHAnsi" w:cs="Cambria"/>
        </w:rPr>
        <w:t>ord;</w:t>
      </w:r>
      <w:r w:rsidR="00700793" w:rsidRPr="000734B3">
        <w:rPr>
          <w:rFonts w:asciiTheme="minorHAnsi" w:eastAsia="Cambria" w:hAnsiTheme="minorHAnsi" w:cs="Cambria"/>
          <w:spacing w:val="-9"/>
        </w:rPr>
        <w:t xml:space="preserve"> </w:t>
      </w:r>
      <w:r w:rsidR="00700793" w:rsidRPr="000734B3">
        <w:rPr>
          <w:rFonts w:asciiTheme="minorHAnsi" w:eastAsia="Cambria" w:hAnsiTheme="minorHAnsi" w:cs="Cambria"/>
          <w:spacing w:val="-4"/>
        </w:rPr>
        <w:t>h</w:t>
      </w:r>
      <w:r w:rsidR="00700793" w:rsidRPr="000734B3">
        <w:rPr>
          <w:rFonts w:asciiTheme="minorHAnsi" w:eastAsia="Cambria" w:hAnsiTheme="minorHAnsi" w:cs="Cambria"/>
        </w:rPr>
        <w:t>o</w:t>
      </w:r>
      <w:r w:rsidR="00700793" w:rsidRPr="000734B3">
        <w:rPr>
          <w:rFonts w:asciiTheme="minorHAnsi" w:eastAsia="Cambria" w:hAnsiTheme="minorHAnsi" w:cs="Cambria"/>
          <w:spacing w:val="-2"/>
        </w:rPr>
        <w:t>w</w:t>
      </w:r>
      <w:r w:rsidR="00700793" w:rsidRPr="000734B3">
        <w:rPr>
          <w:rFonts w:asciiTheme="minorHAnsi" w:eastAsia="Cambria" w:hAnsiTheme="minorHAnsi" w:cs="Cambria"/>
        </w:rPr>
        <w:t>ev</w:t>
      </w:r>
      <w:r w:rsidR="00700793" w:rsidRPr="000734B3">
        <w:rPr>
          <w:rFonts w:asciiTheme="minorHAnsi" w:eastAsia="Cambria" w:hAnsiTheme="minorHAnsi" w:cs="Cambria"/>
          <w:spacing w:val="-2"/>
        </w:rPr>
        <w:t>e</w:t>
      </w:r>
      <w:r w:rsidR="00700793" w:rsidRPr="000734B3">
        <w:rPr>
          <w:rFonts w:asciiTheme="minorHAnsi" w:eastAsia="Cambria" w:hAnsiTheme="minorHAnsi" w:cs="Cambria"/>
        </w:rPr>
        <w:t>r,</w:t>
      </w:r>
      <w:r w:rsidR="00700793" w:rsidRPr="000734B3">
        <w:rPr>
          <w:rFonts w:asciiTheme="minorHAnsi" w:eastAsia="Cambria" w:hAnsiTheme="minorHAnsi" w:cs="Cambria"/>
          <w:spacing w:val="-9"/>
        </w:rPr>
        <w:t xml:space="preserve"> </w:t>
      </w:r>
      <w:r w:rsidR="00700793" w:rsidRPr="000734B3">
        <w:rPr>
          <w:rFonts w:asciiTheme="minorHAnsi" w:eastAsia="Cambria" w:hAnsiTheme="minorHAnsi" w:cs="Cambria"/>
          <w:spacing w:val="1"/>
        </w:rPr>
        <w:t>i</w:t>
      </w:r>
      <w:r w:rsidR="00700793" w:rsidRPr="000734B3">
        <w:rPr>
          <w:rFonts w:asciiTheme="minorHAnsi" w:eastAsia="Cambria" w:hAnsiTheme="minorHAnsi" w:cs="Cambria"/>
          <w:spacing w:val="-1"/>
        </w:rPr>
        <w:t>n</w:t>
      </w:r>
      <w:r w:rsidR="00700793" w:rsidRPr="000734B3">
        <w:rPr>
          <w:rFonts w:asciiTheme="minorHAnsi" w:eastAsia="Cambria" w:hAnsiTheme="minorHAnsi" w:cs="Cambria"/>
        </w:rPr>
        <w:t>fo</w:t>
      </w:r>
      <w:r w:rsidR="00700793" w:rsidRPr="000734B3">
        <w:rPr>
          <w:rFonts w:asciiTheme="minorHAnsi" w:eastAsia="Cambria" w:hAnsiTheme="minorHAnsi" w:cs="Cambria"/>
          <w:spacing w:val="-4"/>
        </w:rPr>
        <w:t>r</w:t>
      </w:r>
      <w:r w:rsidR="00700793" w:rsidRPr="000734B3">
        <w:rPr>
          <w:rFonts w:asciiTheme="minorHAnsi" w:eastAsia="Cambria" w:hAnsiTheme="minorHAnsi" w:cs="Cambria"/>
          <w:spacing w:val="1"/>
        </w:rPr>
        <w:t>m</w:t>
      </w:r>
      <w:r w:rsidR="00700793" w:rsidRPr="000734B3">
        <w:rPr>
          <w:rFonts w:asciiTheme="minorHAnsi" w:eastAsia="Cambria" w:hAnsiTheme="minorHAnsi" w:cs="Cambria"/>
        </w:rPr>
        <w:t>a</w:t>
      </w:r>
      <w:r w:rsidR="00700793" w:rsidRPr="000734B3">
        <w:rPr>
          <w:rFonts w:asciiTheme="minorHAnsi" w:eastAsia="Cambria" w:hAnsiTheme="minorHAnsi" w:cs="Cambria"/>
          <w:spacing w:val="-4"/>
        </w:rPr>
        <w:t>t</w:t>
      </w:r>
      <w:r w:rsidR="00700793" w:rsidRPr="000734B3">
        <w:rPr>
          <w:rFonts w:asciiTheme="minorHAnsi" w:eastAsia="Cambria" w:hAnsiTheme="minorHAnsi" w:cs="Cambria"/>
          <w:spacing w:val="-2"/>
        </w:rPr>
        <w:t>i</w:t>
      </w:r>
      <w:r w:rsidR="00700793" w:rsidRPr="000734B3">
        <w:rPr>
          <w:rFonts w:asciiTheme="minorHAnsi" w:eastAsia="Cambria" w:hAnsiTheme="minorHAnsi" w:cs="Cambria"/>
          <w:spacing w:val="1"/>
        </w:rPr>
        <w:t>o</w:t>
      </w:r>
      <w:r w:rsidR="00700793" w:rsidRPr="000734B3">
        <w:rPr>
          <w:rFonts w:asciiTheme="minorHAnsi" w:eastAsia="Cambria" w:hAnsiTheme="minorHAnsi" w:cs="Cambria"/>
        </w:rPr>
        <w:t>n</w:t>
      </w:r>
      <w:r w:rsidR="00700793" w:rsidRPr="000734B3">
        <w:rPr>
          <w:rFonts w:asciiTheme="minorHAnsi" w:eastAsia="Cambria" w:hAnsiTheme="minorHAnsi" w:cs="Cambria"/>
          <w:spacing w:val="-13"/>
        </w:rPr>
        <w:t xml:space="preserve"> </w:t>
      </w:r>
      <w:r w:rsidR="00700793" w:rsidRPr="000734B3">
        <w:rPr>
          <w:rFonts w:asciiTheme="minorHAnsi" w:eastAsia="Cambria" w:hAnsiTheme="minorHAnsi" w:cs="Cambria"/>
          <w:spacing w:val="1"/>
        </w:rPr>
        <w:t>a</w:t>
      </w:r>
      <w:r w:rsidR="00700793" w:rsidRPr="000734B3">
        <w:rPr>
          <w:rFonts w:asciiTheme="minorHAnsi" w:eastAsia="Cambria" w:hAnsiTheme="minorHAnsi" w:cs="Cambria"/>
          <w:spacing w:val="-3"/>
        </w:rPr>
        <w:t>b</w:t>
      </w:r>
      <w:r w:rsidR="00700793" w:rsidRPr="000734B3">
        <w:rPr>
          <w:rFonts w:asciiTheme="minorHAnsi" w:eastAsia="Cambria" w:hAnsiTheme="minorHAnsi" w:cs="Cambria"/>
        </w:rPr>
        <w:t>out</w:t>
      </w:r>
      <w:r w:rsidR="00700793" w:rsidRPr="000734B3">
        <w:rPr>
          <w:rFonts w:asciiTheme="minorHAnsi" w:eastAsia="Cambria" w:hAnsiTheme="minorHAnsi" w:cs="Cambria"/>
          <w:spacing w:val="-5"/>
        </w:rPr>
        <w:t xml:space="preserve"> </w:t>
      </w:r>
      <w:r w:rsidR="00700793" w:rsidRPr="000734B3">
        <w:rPr>
          <w:rFonts w:asciiTheme="minorHAnsi" w:eastAsia="Cambria" w:hAnsiTheme="minorHAnsi" w:cs="Cambria"/>
          <w:spacing w:val="-1"/>
        </w:rPr>
        <w:t>y</w:t>
      </w:r>
      <w:r w:rsidR="00700793" w:rsidRPr="000734B3">
        <w:rPr>
          <w:rFonts w:asciiTheme="minorHAnsi" w:eastAsia="Cambria" w:hAnsiTheme="minorHAnsi" w:cs="Cambria"/>
          <w:spacing w:val="-4"/>
        </w:rPr>
        <w:t>o</w:t>
      </w:r>
      <w:r w:rsidR="00700793" w:rsidRPr="000734B3">
        <w:rPr>
          <w:rFonts w:asciiTheme="minorHAnsi" w:eastAsia="Cambria" w:hAnsiTheme="minorHAnsi" w:cs="Cambria"/>
          <w:spacing w:val="1"/>
        </w:rPr>
        <w:t>u</w:t>
      </w:r>
      <w:r w:rsidR="00700793" w:rsidRPr="000734B3">
        <w:rPr>
          <w:rFonts w:asciiTheme="minorHAnsi" w:eastAsia="Cambria" w:hAnsiTheme="minorHAnsi" w:cs="Cambria"/>
        </w:rPr>
        <w:t>r</w:t>
      </w:r>
      <w:r w:rsidR="00700793" w:rsidRPr="000734B3">
        <w:rPr>
          <w:rFonts w:asciiTheme="minorHAnsi" w:eastAsia="Cambria" w:hAnsiTheme="minorHAnsi" w:cs="Cambria"/>
          <w:spacing w:val="-7"/>
        </w:rPr>
        <w:t xml:space="preserve"> </w:t>
      </w:r>
      <w:r w:rsidR="00700793" w:rsidRPr="000734B3">
        <w:rPr>
          <w:rFonts w:asciiTheme="minorHAnsi" w:eastAsia="Cambria" w:hAnsiTheme="minorHAnsi" w:cs="Cambria"/>
        </w:rPr>
        <w:t>r</w:t>
      </w:r>
      <w:r w:rsidR="00700793" w:rsidRPr="000734B3">
        <w:rPr>
          <w:rFonts w:asciiTheme="minorHAnsi" w:eastAsia="Cambria" w:hAnsiTheme="minorHAnsi" w:cs="Cambria"/>
          <w:spacing w:val="-3"/>
        </w:rPr>
        <w:t>e</w:t>
      </w:r>
      <w:r w:rsidR="00700793" w:rsidRPr="000734B3">
        <w:rPr>
          <w:rFonts w:asciiTheme="minorHAnsi" w:eastAsia="Cambria" w:hAnsiTheme="minorHAnsi" w:cs="Cambria"/>
          <w:spacing w:val="1"/>
        </w:rPr>
        <w:t>c</w:t>
      </w:r>
      <w:r w:rsidR="00700793" w:rsidRPr="000734B3">
        <w:rPr>
          <w:rFonts w:asciiTheme="minorHAnsi" w:eastAsia="Cambria" w:hAnsiTheme="minorHAnsi" w:cs="Cambria"/>
        </w:rPr>
        <w:t>o</w:t>
      </w:r>
      <w:r w:rsidR="00700793" w:rsidRPr="000734B3">
        <w:rPr>
          <w:rFonts w:asciiTheme="minorHAnsi" w:eastAsia="Cambria" w:hAnsiTheme="minorHAnsi" w:cs="Cambria"/>
          <w:spacing w:val="1"/>
        </w:rPr>
        <w:t>r</w:t>
      </w:r>
      <w:r w:rsidR="00700793" w:rsidRPr="000734B3">
        <w:rPr>
          <w:rFonts w:asciiTheme="minorHAnsi" w:eastAsia="Cambria" w:hAnsiTheme="minorHAnsi" w:cs="Cambria"/>
          <w:spacing w:val="-4"/>
        </w:rPr>
        <w:t>d</w:t>
      </w:r>
      <w:r w:rsidR="00700793" w:rsidRPr="000734B3">
        <w:rPr>
          <w:rFonts w:asciiTheme="minorHAnsi" w:eastAsia="Cambria" w:hAnsiTheme="minorHAnsi" w:cs="Cambria"/>
        </w:rPr>
        <w:t>s</w:t>
      </w:r>
      <w:r w:rsidR="00700793" w:rsidRPr="000734B3">
        <w:rPr>
          <w:rFonts w:asciiTheme="minorHAnsi" w:eastAsia="Cambria" w:hAnsiTheme="minorHAnsi" w:cs="Cambria"/>
          <w:spacing w:val="-6"/>
        </w:rPr>
        <w:t xml:space="preserve"> </w:t>
      </w:r>
      <w:r w:rsidR="00700793" w:rsidRPr="000734B3">
        <w:rPr>
          <w:rFonts w:asciiTheme="minorHAnsi" w:eastAsia="Cambria" w:hAnsiTheme="minorHAnsi" w:cs="Cambria"/>
          <w:spacing w:val="-1"/>
        </w:rPr>
        <w:t>w</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ll</w:t>
      </w:r>
      <w:r w:rsidR="00700793" w:rsidRPr="000734B3">
        <w:rPr>
          <w:rFonts w:asciiTheme="minorHAnsi" w:eastAsia="Cambria" w:hAnsiTheme="minorHAnsi" w:cs="Cambria"/>
          <w:spacing w:val="-3"/>
        </w:rPr>
        <w:t xml:space="preserve"> </w:t>
      </w:r>
      <w:r w:rsidR="00700793" w:rsidRPr="000734B3">
        <w:rPr>
          <w:rFonts w:asciiTheme="minorHAnsi" w:eastAsia="Cambria" w:hAnsiTheme="minorHAnsi" w:cs="Cambria"/>
          <w:spacing w:val="-1"/>
        </w:rPr>
        <w:t>n</w:t>
      </w:r>
      <w:r w:rsidR="00700793" w:rsidRPr="000734B3">
        <w:rPr>
          <w:rFonts w:asciiTheme="minorHAnsi" w:eastAsia="Cambria" w:hAnsiTheme="minorHAnsi" w:cs="Cambria"/>
        </w:rPr>
        <w:t>ot be</w:t>
      </w:r>
      <w:r w:rsidR="00700793" w:rsidRPr="000734B3">
        <w:rPr>
          <w:rFonts w:asciiTheme="minorHAnsi" w:eastAsia="Cambria" w:hAnsiTheme="minorHAnsi" w:cs="Cambria"/>
          <w:spacing w:val="-2"/>
        </w:rPr>
        <w:t xml:space="preserve"> </w:t>
      </w:r>
      <w:r w:rsidR="00700793" w:rsidRPr="000734B3">
        <w:rPr>
          <w:rFonts w:asciiTheme="minorHAnsi" w:eastAsia="Cambria" w:hAnsiTheme="minorHAnsi" w:cs="Cambria"/>
          <w:spacing w:val="-3"/>
        </w:rPr>
        <w:t>d</w:t>
      </w:r>
      <w:r w:rsidR="00700793" w:rsidRPr="000734B3">
        <w:rPr>
          <w:rFonts w:asciiTheme="minorHAnsi" w:eastAsia="Cambria" w:hAnsiTheme="minorHAnsi" w:cs="Cambria"/>
          <w:spacing w:val="3"/>
        </w:rPr>
        <w:t>i</w:t>
      </w:r>
      <w:r w:rsidR="00700793" w:rsidRPr="000734B3">
        <w:rPr>
          <w:rFonts w:asciiTheme="minorHAnsi" w:eastAsia="Cambria" w:hAnsiTheme="minorHAnsi" w:cs="Cambria"/>
          <w:spacing w:val="-1"/>
        </w:rPr>
        <w:t>v</w:t>
      </w:r>
      <w:r w:rsidR="00700793" w:rsidRPr="000734B3">
        <w:rPr>
          <w:rFonts w:asciiTheme="minorHAnsi" w:eastAsia="Cambria" w:hAnsiTheme="minorHAnsi" w:cs="Cambria"/>
          <w:spacing w:val="-2"/>
        </w:rPr>
        <w:t>u</w:t>
      </w:r>
      <w:r w:rsidR="00700793" w:rsidRPr="000734B3">
        <w:rPr>
          <w:rFonts w:asciiTheme="minorHAnsi" w:eastAsia="Cambria" w:hAnsiTheme="minorHAnsi" w:cs="Cambria"/>
          <w:spacing w:val="2"/>
        </w:rPr>
        <w:t>l</w:t>
      </w:r>
      <w:r w:rsidR="00700793" w:rsidRPr="000734B3">
        <w:rPr>
          <w:rFonts w:asciiTheme="minorHAnsi" w:eastAsia="Cambria" w:hAnsiTheme="minorHAnsi" w:cs="Cambria"/>
          <w:spacing w:val="-2"/>
        </w:rPr>
        <w:t>g</w:t>
      </w:r>
      <w:r w:rsidR="00700793" w:rsidRPr="000734B3">
        <w:rPr>
          <w:rFonts w:asciiTheme="minorHAnsi" w:eastAsia="Cambria" w:hAnsiTheme="minorHAnsi" w:cs="Cambria"/>
        </w:rPr>
        <w:t>ed</w:t>
      </w:r>
      <w:r w:rsidR="00700793" w:rsidRPr="000734B3">
        <w:rPr>
          <w:rFonts w:asciiTheme="minorHAnsi" w:eastAsia="Cambria" w:hAnsiTheme="minorHAnsi" w:cs="Cambria"/>
          <w:spacing w:val="-10"/>
        </w:rPr>
        <w:t xml:space="preserve"> </w:t>
      </w:r>
      <w:r w:rsidR="00700793" w:rsidRPr="000734B3">
        <w:rPr>
          <w:rFonts w:asciiTheme="minorHAnsi" w:eastAsia="Cambria" w:hAnsiTheme="minorHAnsi" w:cs="Cambria"/>
          <w:spacing w:val="1"/>
        </w:rPr>
        <w:t>t</w:t>
      </w:r>
      <w:r w:rsidR="00700793" w:rsidRPr="000734B3">
        <w:rPr>
          <w:rFonts w:asciiTheme="minorHAnsi" w:eastAsia="Cambria" w:hAnsiTheme="minorHAnsi" w:cs="Cambria"/>
        </w:rPr>
        <w:t>o</w:t>
      </w:r>
      <w:r w:rsidR="00700793" w:rsidRPr="000734B3">
        <w:rPr>
          <w:rFonts w:asciiTheme="minorHAnsi" w:eastAsia="Cambria" w:hAnsiTheme="minorHAnsi" w:cs="Cambria"/>
          <w:spacing w:val="-6"/>
        </w:rPr>
        <w:t xml:space="preserve"> </w:t>
      </w:r>
      <w:r w:rsidR="00700793" w:rsidRPr="000734B3">
        <w:rPr>
          <w:rFonts w:asciiTheme="minorHAnsi" w:eastAsia="Cambria" w:hAnsiTheme="minorHAnsi" w:cs="Cambria"/>
          <w:spacing w:val="1"/>
        </w:rPr>
        <w:t>o</w:t>
      </w:r>
      <w:r w:rsidR="00700793" w:rsidRPr="000734B3">
        <w:rPr>
          <w:rFonts w:asciiTheme="minorHAnsi" w:eastAsia="Cambria" w:hAnsiTheme="minorHAnsi" w:cs="Cambria"/>
        </w:rPr>
        <w:t>th</w:t>
      </w:r>
      <w:r w:rsidR="00700793" w:rsidRPr="000734B3">
        <w:rPr>
          <w:rFonts w:asciiTheme="minorHAnsi" w:eastAsia="Cambria" w:hAnsiTheme="minorHAnsi" w:cs="Cambria"/>
          <w:spacing w:val="1"/>
        </w:rPr>
        <w:t>e</w:t>
      </w:r>
      <w:r w:rsidR="00700793" w:rsidRPr="000734B3">
        <w:rPr>
          <w:rFonts w:asciiTheme="minorHAnsi" w:eastAsia="Cambria" w:hAnsiTheme="minorHAnsi" w:cs="Cambria"/>
        </w:rPr>
        <w:t>r</w:t>
      </w:r>
      <w:r w:rsidR="00700793" w:rsidRPr="000734B3">
        <w:rPr>
          <w:rFonts w:asciiTheme="minorHAnsi" w:eastAsia="Cambria" w:hAnsiTheme="minorHAnsi" w:cs="Cambria"/>
          <w:spacing w:val="-7"/>
        </w:rPr>
        <w:t xml:space="preserve"> </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n</w:t>
      </w:r>
      <w:r w:rsidR="00700793" w:rsidRPr="000734B3">
        <w:rPr>
          <w:rFonts w:asciiTheme="minorHAnsi" w:eastAsia="Cambria" w:hAnsiTheme="minorHAnsi" w:cs="Cambria"/>
          <w:spacing w:val="-4"/>
        </w:rPr>
        <w:t>d</w:t>
      </w:r>
      <w:r w:rsidR="00700793" w:rsidRPr="000734B3">
        <w:rPr>
          <w:rFonts w:asciiTheme="minorHAnsi" w:eastAsia="Cambria" w:hAnsiTheme="minorHAnsi" w:cs="Cambria"/>
          <w:spacing w:val="3"/>
        </w:rPr>
        <w:t>i</w:t>
      </w:r>
      <w:r w:rsidR="00700793" w:rsidRPr="000734B3">
        <w:rPr>
          <w:rFonts w:asciiTheme="minorHAnsi" w:eastAsia="Cambria" w:hAnsiTheme="minorHAnsi" w:cs="Cambria"/>
          <w:spacing w:val="-3"/>
        </w:rPr>
        <w:t>v</w:t>
      </w:r>
      <w:r w:rsidR="00700793" w:rsidRPr="000734B3">
        <w:rPr>
          <w:rFonts w:asciiTheme="minorHAnsi" w:eastAsia="Cambria" w:hAnsiTheme="minorHAnsi" w:cs="Cambria"/>
          <w:spacing w:val="1"/>
        </w:rPr>
        <w:t>i</w:t>
      </w:r>
      <w:r w:rsidR="00700793" w:rsidRPr="000734B3">
        <w:rPr>
          <w:rFonts w:asciiTheme="minorHAnsi" w:eastAsia="Cambria" w:hAnsiTheme="minorHAnsi" w:cs="Cambria"/>
          <w:spacing w:val="-2"/>
        </w:rPr>
        <w:t>d</w:t>
      </w:r>
      <w:r w:rsidR="00700793" w:rsidRPr="000734B3">
        <w:rPr>
          <w:rFonts w:asciiTheme="minorHAnsi" w:eastAsia="Cambria" w:hAnsiTheme="minorHAnsi" w:cs="Cambria"/>
          <w:spacing w:val="1"/>
        </w:rPr>
        <w:t>u</w:t>
      </w:r>
      <w:r w:rsidR="00700793" w:rsidRPr="000734B3">
        <w:rPr>
          <w:rFonts w:asciiTheme="minorHAnsi" w:eastAsia="Cambria" w:hAnsiTheme="minorHAnsi" w:cs="Cambria"/>
        </w:rPr>
        <w:t>a</w:t>
      </w:r>
      <w:r w:rsidR="00700793" w:rsidRPr="000734B3">
        <w:rPr>
          <w:rFonts w:asciiTheme="minorHAnsi" w:eastAsia="Cambria" w:hAnsiTheme="minorHAnsi" w:cs="Cambria"/>
          <w:spacing w:val="-4"/>
        </w:rPr>
        <w:t>l</w:t>
      </w:r>
      <w:r w:rsidR="00700793" w:rsidRPr="000734B3">
        <w:rPr>
          <w:rFonts w:asciiTheme="minorHAnsi" w:eastAsia="Cambria" w:hAnsiTheme="minorHAnsi" w:cs="Cambria"/>
        </w:rPr>
        <w:t>s</w:t>
      </w:r>
      <w:r w:rsidR="00700793" w:rsidRPr="000734B3">
        <w:rPr>
          <w:rFonts w:asciiTheme="minorHAnsi" w:eastAsia="Cambria" w:hAnsiTheme="minorHAnsi" w:cs="Cambria"/>
          <w:spacing w:val="-9"/>
        </w:rPr>
        <w:t xml:space="preserve"> </w:t>
      </w:r>
      <w:r w:rsidR="00700793" w:rsidRPr="000734B3">
        <w:rPr>
          <w:rFonts w:asciiTheme="minorHAnsi" w:eastAsia="Cambria" w:hAnsiTheme="minorHAnsi" w:cs="Cambria"/>
          <w:spacing w:val="-1"/>
        </w:rPr>
        <w:t>w</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t</w:t>
      </w:r>
      <w:r w:rsidR="00700793" w:rsidRPr="000734B3">
        <w:rPr>
          <w:rFonts w:asciiTheme="minorHAnsi" w:eastAsia="Cambria" w:hAnsiTheme="minorHAnsi" w:cs="Cambria"/>
          <w:spacing w:val="-2"/>
        </w:rPr>
        <w:t>h</w:t>
      </w:r>
      <w:r w:rsidR="00700793" w:rsidRPr="000734B3">
        <w:rPr>
          <w:rFonts w:asciiTheme="minorHAnsi" w:eastAsia="Cambria" w:hAnsiTheme="minorHAnsi" w:cs="Cambria"/>
          <w:spacing w:val="-1"/>
        </w:rPr>
        <w:t>o</w:t>
      </w:r>
      <w:r w:rsidR="00700793" w:rsidRPr="000734B3">
        <w:rPr>
          <w:rFonts w:asciiTheme="minorHAnsi" w:eastAsia="Cambria" w:hAnsiTheme="minorHAnsi" w:cs="Cambria"/>
        </w:rPr>
        <w:t>ut</w:t>
      </w:r>
      <w:r w:rsidR="00700793" w:rsidRPr="000734B3">
        <w:rPr>
          <w:rFonts w:asciiTheme="minorHAnsi" w:eastAsia="Cambria" w:hAnsiTheme="minorHAnsi" w:cs="Cambria"/>
          <w:spacing w:val="-7"/>
        </w:rPr>
        <w:t xml:space="preserve"> </w:t>
      </w:r>
      <w:r w:rsidR="00700793" w:rsidRPr="000734B3">
        <w:rPr>
          <w:rFonts w:asciiTheme="minorHAnsi" w:eastAsia="Cambria" w:hAnsiTheme="minorHAnsi" w:cs="Cambria"/>
        </w:rPr>
        <w:t>the</w:t>
      </w:r>
      <w:r w:rsidR="00700793" w:rsidRPr="000734B3">
        <w:rPr>
          <w:rFonts w:asciiTheme="minorHAnsi" w:eastAsia="Cambria" w:hAnsiTheme="minorHAnsi" w:cs="Cambria"/>
          <w:spacing w:val="-2"/>
        </w:rPr>
        <w:t xml:space="preserve"> </w:t>
      </w:r>
      <w:r w:rsidR="00700793" w:rsidRPr="000734B3">
        <w:rPr>
          <w:rFonts w:asciiTheme="minorHAnsi" w:eastAsia="Cambria" w:hAnsiTheme="minorHAnsi" w:cs="Cambria"/>
        </w:rPr>
        <w:t>p</w:t>
      </w:r>
      <w:r w:rsidR="00700793" w:rsidRPr="000734B3">
        <w:rPr>
          <w:rFonts w:asciiTheme="minorHAnsi" w:eastAsia="Cambria" w:hAnsiTheme="minorHAnsi" w:cs="Cambria"/>
          <w:spacing w:val="-3"/>
        </w:rPr>
        <w:t>r</w:t>
      </w:r>
      <w:r w:rsidR="00700793" w:rsidRPr="000734B3">
        <w:rPr>
          <w:rFonts w:asciiTheme="minorHAnsi" w:eastAsia="Cambria" w:hAnsiTheme="minorHAnsi" w:cs="Cambria"/>
          <w:spacing w:val="1"/>
        </w:rPr>
        <w:t>o</w:t>
      </w:r>
      <w:r w:rsidR="00700793" w:rsidRPr="000734B3">
        <w:rPr>
          <w:rFonts w:asciiTheme="minorHAnsi" w:eastAsia="Cambria" w:hAnsiTheme="minorHAnsi" w:cs="Cambria"/>
          <w:spacing w:val="-3"/>
        </w:rPr>
        <w:t>p</w:t>
      </w:r>
      <w:r w:rsidR="00700793" w:rsidRPr="000734B3">
        <w:rPr>
          <w:rFonts w:asciiTheme="minorHAnsi" w:eastAsia="Cambria" w:hAnsiTheme="minorHAnsi" w:cs="Cambria"/>
          <w:spacing w:val="1"/>
        </w:rPr>
        <w:t>e</w:t>
      </w:r>
      <w:r w:rsidR="00700793" w:rsidRPr="000734B3">
        <w:rPr>
          <w:rFonts w:asciiTheme="minorHAnsi" w:eastAsia="Cambria" w:hAnsiTheme="minorHAnsi" w:cs="Cambria"/>
        </w:rPr>
        <w:t>r</w:t>
      </w:r>
      <w:r w:rsidR="00700793" w:rsidRPr="000734B3">
        <w:rPr>
          <w:rFonts w:asciiTheme="minorHAnsi" w:eastAsia="Cambria" w:hAnsiTheme="minorHAnsi" w:cs="Cambria"/>
          <w:spacing w:val="-10"/>
        </w:rPr>
        <w:t xml:space="preserve"> </w:t>
      </w:r>
      <w:r w:rsidR="00700793" w:rsidRPr="000734B3">
        <w:rPr>
          <w:rFonts w:asciiTheme="minorHAnsi" w:eastAsia="Cambria" w:hAnsiTheme="minorHAnsi" w:cs="Cambria"/>
        </w:rPr>
        <w:t>wr</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tten</w:t>
      </w:r>
      <w:r w:rsidR="00700793" w:rsidRPr="000734B3">
        <w:rPr>
          <w:rFonts w:asciiTheme="minorHAnsi" w:eastAsia="Cambria" w:hAnsiTheme="minorHAnsi" w:cs="Cambria"/>
          <w:spacing w:val="-9"/>
        </w:rPr>
        <w:t xml:space="preserve"> </w:t>
      </w:r>
      <w:r w:rsidR="00700793" w:rsidRPr="000734B3">
        <w:rPr>
          <w:rFonts w:asciiTheme="minorHAnsi" w:eastAsia="Cambria" w:hAnsiTheme="minorHAnsi" w:cs="Cambria"/>
          <w:spacing w:val="2"/>
        </w:rPr>
        <w:t>c</w:t>
      </w:r>
      <w:r w:rsidR="00700793" w:rsidRPr="000734B3">
        <w:rPr>
          <w:rFonts w:asciiTheme="minorHAnsi" w:eastAsia="Cambria" w:hAnsiTheme="minorHAnsi" w:cs="Cambria"/>
          <w:spacing w:val="1"/>
        </w:rPr>
        <w:t>o</w:t>
      </w:r>
      <w:r w:rsidR="00700793" w:rsidRPr="000734B3">
        <w:rPr>
          <w:rFonts w:asciiTheme="minorHAnsi" w:eastAsia="Cambria" w:hAnsiTheme="minorHAnsi" w:cs="Cambria"/>
          <w:spacing w:val="-2"/>
        </w:rPr>
        <w:t>n</w:t>
      </w:r>
      <w:r w:rsidR="00700793" w:rsidRPr="000734B3">
        <w:rPr>
          <w:rFonts w:asciiTheme="minorHAnsi" w:eastAsia="Cambria" w:hAnsiTheme="minorHAnsi" w:cs="Cambria"/>
        </w:rPr>
        <w:t>sent.</w:t>
      </w:r>
      <w:r w:rsidR="00700793" w:rsidRPr="000734B3">
        <w:rPr>
          <w:rFonts w:asciiTheme="minorHAnsi" w:eastAsia="Cambria" w:hAnsiTheme="minorHAnsi" w:cs="Cambria"/>
          <w:spacing w:val="39"/>
        </w:rPr>
        <w:t xml:space="preserve"> </w:t>
      </w:r>
      <w:r w:rsidR="00700793" w:rsidRPr="000734B3">
        <w:rPr>
          <w:rFonts w:asciiTheme="minorHAnsi" w:eastAsia="Cambria" w:hAnsiTheme="minorHAnsi" w:cs="Cambria"/>
          <w:spacing w:val="-3"/>
        </w:rPr>
        <w:t>Y</w:t>
      </w:r>
      <w:r w:rsidR="00700793" w:rsidRPr="000734B3">
        <w:rPr>
          <w:rFonts w:asciiTheme="minorHAnsi" w:eastAsia="Cambria" w:hAnsiTheme="minorHAnsi" w:cs="Cambria"/>
        </w:rPr>
        <w:t>ou</w:t>
      </w:r>
      <w:r w:rsidR="00700793" w:rsidRPr="000734B3">
        <w:rPr>
          <w:rFonts w:asciiTheme="minorHAnsi" w:eastAsia="Cambria" w:hAnsiTheme="minorHAnsi" w:cs="Cambria"/>
          <w:spacing w:val="-4"/>
        </w:rPr>
        <w:t xml:space="preserve"> </w:t>
      </w:r>
      <w:r w:rsidR="00700793" w:rsidRPr="000734B3">
        <w:rPr>
          <w:rFonts w:asciiTheme="minorHAnsi" w:eastAsia="Cambria" w:hAnsiTheme="minorHAnsi" w:cs="Cambria"/>
        </w:rPr>
        <w:t>a</w:t>
      </w:r>
      <w:r w:rsidR="00700793" w:rsidRPr="000734B3">
        <w:rPr>
          <w:rFonts w:asciiTheme="minorHAnsi" w:eastAsia="Cambria" w:hAnsiTheme="minorHAnsi" w:cs="Cambria"/>
          <w:spacing w:val="-3"/>
        </w:rPr>
        <w:t>r</w:t>
      </w:r>
      <w:r w:rsidR="00700793" w:rsidRPr="000734B3">
        <w:rPr>
          <w:rFonts w:asciiTheme="minorHAnsi" w:eastAsia="Cambria" w:hAnsiTheme="minorHAnsi" w:cs="Cambria"/>
        </w:rPr>
        <w:t>e</w:t>
      </w:r>
      <w:r w:rsidR="00700793" w:rsidRPr="000734B3">
        <w:rPr>
          <w:rFonts w:asciiTheme="minorHAnsi" w:eastAsia="Cambria" w:hAnsiTheme="minorHAnsi" w:cs="Cambria"/>
          <w:spacing w:val="-5"/>
        </w:rPr>
        <w:t xml:space="preserve"> </w:t>
      </w:r>
      <w:r w:rsidR="00700793" w:rsidRPr="000734B3">
        <w:rPr>
          <w:rFonts w:asciiTheme="minorHAnsi" w:eastAsia="Cambria" w:hAnsiTheme="minorHAnsi" w:cs="Cambria"/>
        </w:rPr>
        <w:t>en</w:t>
      </w:r>
      <w:r w:rsidR="00700793" w:rsidRPr="000734B3">
        <w:rPr>
          <w:rFonts w:asciiTheme="minorHAnsi" w:eastAsia="Cambria" w:hAnsiTheme="minorHAnsi" w:cs="Cambria"/>
          <w:spacing w:val="2"/>
        </w:rPr>
        <w:t>c</w:t>
      </w:r>
      <w:r w:rsidR="00700793" w:rsidRPr="000734B3">
        <w:rPr>
          <w:rFonts w:asciiTheme="minorHAnsi" w:eastAsia="Cambria" w:hAnsiTheme="minorHAnsi" w:cs="Cambria"/>
          <w:spacing w:val="1"/>
        </w:rPr>
        <w:t>o</w:t>
      </w:r>
      <w:r w:rsidR="00700793" w:rsidRPr="000734B3">
        <w:rPr>
          <w:rFonts w:asciiTheme="minorHAnsi" w:eastAsia="Cambria" w:hAnsiTheme="minorHAnsi" w:cs="Cambria"/>
        </w:rPr>
        <w:t>u</w:t>
      </w:r>
      <w:r w:rsidR="00700793" w:rsidRPr="000734B3">
        <w:rPr>
          <w:rFonts w:asciiTheme="minorHAnsi" w:eastAsia="Cambria" w:hAnsiTheme="minorHAnsi" w:cs="Cambria"/>
          <w:spacing w:val="-3"/>
        </w:rPr>
        <w:t>r</w:t>
      </w:r>
      <w:r w:rsidR="00700793" w:rsidRPr="000734B3">
        <w:rPr>
          <w:rFonts w:asciiTheme="minorHAnsi" w:eastAsia="Cambria" w:hAnsiTheme="minorHAnsi" w:cs="Cambria"/>
        </w:rPr>
        <w:t>a</w:t>
      </w:r>
      <w:r w:rsidR="00700793" w:rsidRPr="000734B3">
        <w:rPr>
          <w:rFonts w:asciiTheme="minorHAnsi" w:eastAsia="Cambria" w:hAnsiTheme="minorHAnsi" w:cs="Cambria"/>
          <w:spacing w:val="-2"/>
        </w:rPr>
        <w:t>g</w:t>
      </w:r>
      <w:r w:rsidR="00700793" w:rsidRPr="000734B3">
        <w:rPr>
          <w:rFonts w:asciiTheme="minorHAnsi" w:eastAsia="Cambria" w:hAnsiTheme="minorHAnsi" w:cs="Cambria"/>
          <w:spacing w:val="1"/>
        </w:rPr>
        <w:t>e</w:t>
      </w:r>
      <w:r w:rsidR="00700793" w:rsidRPr="000734B3">
        <w:rPr>
          <w:rFonts w:asciiTheme="minorHAnsi" w:eastAsia="Cambria" w:hAnsiTheme="minorHAnsi" w:cs="Cambria"/>
        </w:rPr>
        <w:t>d</w:t>
      </w:r>
      <w:r w:rsidR="00700793" w:rsidRPr="000734B3">
        <w:rPr>
          <w:rFonts w:asciiTheme="minorHAnsi" w:eastAsia="Cambria" w:hAnsiTheme="minorHAnsi" w:cs="Cambria"/>
          <w:spacing w:val="-11"/>
        </w:rPr>
        <w:t xml:space="preserve"> </w:t>
      </w:r>
      <w:r w:rsidR="00700793" w:rsidRPr="000734B3">
        <w:rPr>
          <w:rFonts w:asciiTheme="minorHAnsi" w:eastAsia="Cambria" w:hAnsiTheme="minorHAnsi" w:cs="Cambria"/>
          <w:spacing w:val="-4"/>
        </w:rPr>
        <w:t>t</w:t>
      </w:r>
      <w:r w:rsidR="00700793" w:rsidRPr="000734B3">
        <w:rPr>
          <w:rFonts w:asciiTheme="minorHAnsi" w:eastAsia="Cambria" w:hAnsiTheme="minorHAnsi" w:cs="Cambria"/>
        </w:rPr>
        <w:t>o re</w:t>
      </w:r>
      <w:r w:rsidR="00700793" w:rsidRPr="000734B3">
        <w:rPr>
          <w:rFonts w:asciiTheme="minorHAnsi" w:eastAsia="Cambria" w:hAnsiTheme="minorHAnsi" w:cs="Cambria"/>
          <w:spacing w:val="-4"/>
        </w:rPr>
        <w:t>v</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ew</w:t>
      </w:r>
      <w:r w:rsidR="00700793" w:rsidRPr="000734B3">
        <w:rPr>
          <w:rFonts w:asciiTheme="minorHAnsi" w:eastAsia="Cambria" w:hAnsiTheme="minorHAnsi" w:cs="Cambria"/>
          <w:spacing w:val="-6"/>
        </w:rPr>
        <w:t xml:space="preserve"> </w:t>
      </w:r>
      <w:r w:rsidR="00700793" w:rsidRPr="000734B3">
        <w:rPr>
          <w:rFonts w:asciiTheme="minorHAnsi" w:eastAsia="Cambria" w:hAnsiTheme="minorHAnsi" w:cs="Cambria"/>
        </w:rPr>
        <w:t>t</w:t>
      </w:r>
      <w:r w:rsidR="00700793" w:rsidRPr="000734B3">
        <w:rPr>
          <w:rFonts w:asciiTheme="minorHAnsi" w:eastAsia="Cambria" w:hAnsiTheme="minorHAnsi" w:cs="Cambria"/>
          <w:spacing w:val="-1"/>
        </w:rPr>
        <w:t>h</w:t>
      </w:r>
      <w:r w:rsidR="00700793" w:rsidRPr="000734B3">
        <w:rPr>
          <w:rFonts w:asciiTheme="minorHAnsi" w:eastAsia="Cambria" w:hAnsiTheme="minorHAnsi" w:cs="Cambria"/>
        </w:rPr>
        <w:t>e</w:t>
      </w:r>
      <w:r w:rsidR="00700793" w:rsidRPr="000734B3">
        <w:rPr>
          <w:rFonts w:asciiTheme="minorHAnsi" w:eastAsia="Cambria" w:hAnsiTheme="minorHAnsi" w:cs="Cambria"/>
          <w:spacing w:val="-5"/>
        </w:rPr>
        <w:t xml:space="preserve"> </w:t>
      </w:r>
      <w:r w:rsidR="00700793" w:rsidRPr="000734B3">
        <w:rPr>
          <w:rFonts w:asciiTheme="minorHAnsi" w:eastAsia="Cambria" w:hAnsiTheme="minorHAnsi" w:cs="Cambria"/>
          <w:spacing w:val="-2"/>
        </w:rPr>
        <w:t>P</w:t>
      </w:r>
      <w:r w:rsidR="00700793" w:rsidRPr="000734B3">
        <w:rPr>
          <w:rFonts w:asciiTheme="minorHAnsi" w:eastAsia="Cambria" w:hAnsiTheme="minorHAnsi" w:cs="Cambria"/>
        </w:rPr>
        <w:t>u</w:t>
      </w:r>
      <w:r w:rsidR="00700793" w:rsidRPr="000734B3">
        <w:rPr>
          <w:rFonts w:asciiTheme="minorHAnsi" w:eastAsia="Cambria" w:hAnsiTheme="minorHAnsi" w:cs="Cambria"/>
          <w:spacing w:val="-1"/>
        </w:rPr>
        <w:t>b</w:t>
      </w:r>
      <w:r w:rsidR="00700793" w:rsidRPr="000734B3">
        <w:rPr>
          <w:rFonts w:asciiTheme="minorHAnsi" w:eastAsia="Cambria" w:hAnsiTheme="minorHAnsi" w:cs="Cambria"/>
        </w:rPr>
        <w:t>l</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c</w:t>
      </w:r>
      <w:r w:rsidR="00700793" w:rsidRPr="000734B3">
        <w:rPr>
          <w:rFonts w:asciiTheme="minorHAnsi" w:eastAsia="Cambria" w:hAnsiTheme="minorHAnsi" w:cs="Cambria"/>
          <w:spacing w:val="-6"/>
        </w:rPr>
        <w:t xml:space="preserve"> </w:t>
      </w:r>
      <w:r w:rsidR="00700793" w:rsidRPr="000734B3">
        <w:rPr>
          <w:rFonts w:asciiTheme="minorHAnsi" w:eastAsia="Cambria" w:hAnsiTheme="minorHAnsi" w:cs="Cambria"/>
        </w:rPr>
        <w:t>I</w:t>
      </w:r>
      <w:r w:rsidR="00700793" w:rsidRPr="000734B3">
        <w:rPr>
          <w:rFonts w:asciiTheme="minorHAnsi" w:eastAsia="Cambria" w:hAnsiTheme="minorHAnsi" w:cs="Cambria"/>
          <w:spacing w:val="-4"/>
        </w:rPr>
        <w:t>n</w:t>
      </w:r>
      <w:r w:rsidR="00700793" w:rsidRPr="000734B3">
        <w:rPr>
          <w:rFonts w:asciiTheme="minorHAnsi" w:eastAsia="Cambria" w:hAnsiTheme="minorHAnsi" w:cs="Cambria"/>
        </w:rPr>
        <w:t>fo</w:t>
      </w:r>
      <w:r w:rsidR="00700793" w:rsidRPr="000734B3">
        <w:rPr>
          <w:rFonts w:asciiTheme="minorHAnsi" w:eastAsia="Cambria" w:hAnsiTheme="minorHAnsi" w:cs="Cambria"/>
          <w:spacing w:val="-3"/>
        </w:rPr>
        <w:t>r</w:t>
      </w:r>
      <w:r w:rsidR="00700793" w:rsidRPr="000734B3">
        <w:rPr>
          <w:rFonts w:asciiTheme="minorHAnsi" w:eastAsia="Cambria" w:hAnsiTheme="minorHAnsi" w:cs="Cambria"/>
          <w:spacing w:val="3"/>
        </w:rPr>
        <w:t>m</w:t>
      </w:r>
      <w:r w:rsidR="00700793" w:rsidRPr="000734B3">
        <w:rPr>
          <w:rFonts w:asciiTheme="minorHAnsi" w:eastAsia="Cambria" w:hAnsiTheme="minorHAnsi" w:cs="Cambria"/>
          <w:spacing w:val="-3"/>
        </w:rPr>
        <w:t>a</w:t>
      </w:r>
      <w:r w:rsidR="00700793" w:rsidRPr="000734B3">
        <w:rPr>
          <w:rFonts w:asciiTheme="minorHAnsi" w:eastAsia="Cambria" w:hAnsiTheme="minorHAnsi" w:cs="Cambria"/>
        </w:rPr>
        <w:t>tion</w:t>
      </w:r>
      <w:r w:rsidR="00700793" w:rsidRPr="000734B3">
        <w:rPr>
          <w:rFonts w:asciiTheme="minorHAnsi" w:eastAsia="Cambria" w:hAnsiTheme="minorHAnsi" w:cs="Cambria"/>
          <w:spacing w:val="-14"/>
        </w:rPr>
        <w:t xml:space="preserve"> </w:t>
      </w:r>
      <w:r w:rsidRPr="000734B3">
        <w:rPr>
          <w:rFonts w:asciiTheme="minorHAnsi" w:eastAsia="Cambria" w:hAnsiTheme="minorHAnsi" w:cs="Cambria"/>
          <w:spacing w:val="-1"/>
        </w:rPr>
        <w:t>P</w:t>
      </w:r>
      <w:r w:rsidRPr="000734B3">
        <w:rPr>
          <w:rFonts w:asciiTheme="minorHAnsi" w:eastAsia="Cambria" w:hAnsiTheme="minorHAnsi" w:cs="Cambria"/>
        </w:rPr>
        <w:t>o</w:t>
      </w:r>
      <w:r w:rsidRPr="000734B3">
        <w:rPr>
          <w:rFonts w:asciiTheme="minorHAnsi" w:eastAsia="Cambria" w:hAnsiTheme="minorHAnsi" w:cs="Cambria"/>
          <w:spacing w:val="-2"/>
        </w:rPr>
        <w:t>l</w:t>
      </w:r>
      <w:r w:rsidRPr="000734B3">
        <w:rPr>
          <w:rFonts w:asciiTheme="minorHAnsi" w:eastAsia="Cambria" w:hAnsiTheme="minorHAnsi" w:cs="Cambria"/>
          <w:spacing w:val="1"/>
        </w:rPr>
        <w:t>i</w:t>
      </w:r>
      <w:r w:rsidRPr="000734B3">
        <w:rPr>
          <w:rFonts w:asciiTheme="minorHAnsi" w:eastAsia="Cambria" w:hAnsiTheme="minorHAnsi" w:cs="Cambria"/>
          <w:spacing w:val="2"/>
        </w:rPr>
        <w:t>c</w:t>
      </w:r>
      <w:r w:rsidRPr="000734B3">
        <w:rPr>
          <w:rFonts w:asciiTheme="minorHAnsi" w:eastAsia="Cambria" w:hAnsiTheme="minorHAnsi" w:cs="Cambria"/>
        </w:rPr>
        <w:t>y</w:t>
      </w:r>
      <w:r w:rsidRPr="000734B3">
        <w:rPr>
          <w:rFonts w:asciiTheme="minorHAnsi" w:eastAsia="Cambria" w:hAnsiTheme="minorHAnsi" w:cs="Cambria"/>
          <w:spacing w:val="-12"/>
        </w:rPr>
        <w:t>, the Family Educational Rights and Privacy Act (FERPA) laws,</w:t>
      </w:r>
      <w:r w:rsidR="00700793" w:rsidRPr="000734B3">
        <w:rPr>
          <w:rFonts w:asciiTheme="minorHAnsi" w:eastAsia="Cambria" w:hAnsiTheme="minorHAnsi" w:cs="Cambria"/>
          <w:spacing w:val="-7"/>
          <w:position w:val="1"/>
        </w:rPr>
        <w:t xml:space="preserve"> </w:t>
      </w:r>
      <w:r w:rsidR="00700793" w:rsidRPr="000734B3">
        <w:rPr>
          <w:rFonts w:asciiTheme="minorHAnsi" w:eastAsia="Cambria" w:hAnsiTheme="minorHAnsi" w:cs="Cambria"/>
          <w:position w:val="1"/>
        </w:rPr>
        <w:t>a</w:t>
      </w:r>
      <w:r w:rsidR="00700793" w:rsidRPr="000734B3">
        <w:rPr>
          <w:rFonts w:asciiTheme="minorHAnsi" w:eastAsia="Cambria" w:hAnsiTheme="minorHAnsi" w:cs="Cambria"/>
          <w:spacing w:val="-1"/>
          <w:position w:val="1"/>
        </w:rPr>
        <w:t>n</w:t>
      </w:r>
      <w:r w:rsidR="00700793" w:rsidRPr="000734B3">
        <w:rPr>
          <w:rFonts w:asciiTheme="minorHAnsi" w:eastAsia="Cambria" w:hAnsiTheme="minorHAnsi" w:cs="Cambria"/>
          <w:position w:val="1"/>
        </w:rPr>
        <w:t>d</w:t>
      </w:r>
      <w:r w:rsidR="00700793" w:rsidRPr="000734B3">
        <w:rPr>
          <w:rFonts w:asciiTheme="minorHAnsi" w:eastAsia="Cambria" w:hAnsiTheme="minorHAnsi" w:cs="Cambria"/>
          <w:spacing w:val="-6"/>
          <w:position w:val="1"/>
        </w:rPr>
        <w:t xml:space="preserve"> </w:t>
      </w:r>
      <w:r w:rsidR="00700793" w:rsidRPr="000734B3">
        <w:rPr>
          <w:rFonts w:asciiTheme="minorHAnsi" w:eastAsia="Cambria" w:hAnsiTheme="minorHAnsi" w:cs="Cambria"/>
          <w:position w:val="1"/>
        </w:rPr>
        <w:t>the</w:t>
      </w:r>
      <w:r w:rsidR="00700793" w:rsidRPr="000734B3">
        <w:rPr>
          <w:rFonts w:asciiTheme="minorHAnsi" w:eastAsia="Cambria" w:hAnsiTheme="minorHAnsi" w:cs="Cambria"/>
          <w:spacing w:val="-5"/>
          <w:position w:val="1"/>
        </w:rPr>
        <w:t xml:space="preserve"> </w:t>
      </w:r>
      <w:r w:rsidR="00700793" w:rsidRPr="000734B3">
        <w:rPr>
          <w:rFonts w:asciiTheme="minorHAnsi" w:eastAsia="Cambria" w:hAnsiTheme="minorHAnsi" w:cs="Cambria"/>
          <w:position w:val="1"/>
        </w:rPr>
        <w:t>uni</w:t>
      </w:r>
      <w:r w:rsidR="00700793" w:rsidRPr="000734B3">
        <w:rPr>
          <w:rFonts w:asciiTheme="minorHAnsi" w:eastAsia="Cambria" w:hAnsiTheme="minorHAnsi" w:cs="Cambria"/>
          <w:spacing w:val="-1"/>
          <w:position w:val="1"/>
        </w:rPr>
        <w:t>v</w:t>
      </w:r>
      <w:r w:rsidR="00700793" w:rsidRPr="000734B3">
        <w:rPr>
          <w:rFonts w:asciiTheme="minorHAnsi" w:eastAsia="Cambria" w:hAnsiTheme="minorHAnsi" w:cs="Cambria"/>
          <w:position w:val="1"/>
        </w:rPr>
        <w:t>e</w:t>
      </w:r>
      <w:r w:rsidR="00700793" w:rsidRPr="000734B3">
        <w:rPr>
          <w:rFonts w:asciiTheme="minorHAnsi" w:eastAsia="Cambria" w:hAnsiTheme="minorHAnsi" w:cs="Cambria"/>
          <w:spacing w:val="-4"/>
          <w:position w:val="1"/>
        </w:rPr>
        <w:t>r</w:t>
      </w:r>
      <w:r w:rsidR="00700793" w:rsidRPr="000734B3">
        <w:rPr>
          <w:rFonts w:asciiTheme="minorHAnsi" w:eastAsia="Cambria" w:hAnsiTheme="minorHAnsi" w:cs="Cambria"/>
          <w:spacing w:val="2"/>
          <w:position w:val="1"/>
        </w:rPr>
        <w:t>s</w:t>
      </w:r>
      <w:r w:rsidR="00700793" w:rsidRPr="000734B3">
        <w:rPr>
          <w:rFonts w:asciiTheme="minorHAnsi" w:eastAsia="Cambria" w:hAnsiTheme="minorHAnsi" w:cs="Cambria"/>
          <w:spacing w:val="1"/>
          <w:position w:val="1"/>
        </w:rPr>
        <w:t>i</w:t>
      </w:r>
      <w:r w:rsidR="00700793" w:rsidRPr="000734B3">
        <w:rPr>
          <w:rFonts w:asciiTheme="minorHAnsi" w:eastAsia="Cambria" w:hAnsiTheme="minorHAnsi" w:cs="Cambria"/>
          <w:position w:val="1"/>
        </w:rPr>
        <w:t>ty</w:t>
      </w:r>
      <w:r w:rsidR="00700793" w:rsidRPr="000734B3">
        <w:rPr>
          <w:rFonts w:asciiTheme="minorHAnsi" w:eastAsia="Cambria" w:hAnsiTheme="minorHAnsi" w:cs="Cambria"/>
          <w:spacing w:val="-4"/>
          <w:position w:val="1"/>
        </w:rPr>
        <w:t>’</w:t>
      </w:r>
      <w:r w:rsidR="00700793" w:rsidRPr="000734B3">
        <w:rPr>
          <w:rFonts w:asciiTheme="minorHAnsi" w:eastAsia="Cambria" w:hAnsiTheme="minorHAnsi" w:cs="Cambria"/>
          <w:position w:val="1"/>
        </w:rPr>
        <w:t>s</w:t>
      </w:r>
      <w:r w:rsidR="00700793" w:rsidRPr="000734B3">
        <w:rPr>
          <w:rFonts w:asciiTheme="minorHAnsi" w:eastAsia="Cambria" w:hAnsiTheme="minorHAnsi" w:cs="Cambria"/>
          <w:spacing w:val="-11"/>
          <w:position w:val="1"/>
        </w:rPr>
        <w:t xml:space="preserve"> </w:t>
      </w:r>
      <w:r w:rsidR="00700793" w:rsidRPr="000734B3">
        <w:rPr>
          <w:rFonts w:asciiTheme="minorHAnsi" w:eastAsia="Cambria" w:hAnsiTheme="minorHAnsi" w:cs="Cambria"/>
          <w:position w:val="1"/>
        </w:rPr>
        <w:t>po</w:t>
      </w:r>
      <w:r w:rsidR="00700793" w:rsidRPr="000734B3">
        <w:rPr>
          <w:rFonts w:asciiTheme="minorHAnsi" w:eastAsia="Cambria" w:hAnsiTheme="minorHAnsi" w:cs="Cambria"/>
          <w:spacing w:val="-2"/>
          <w:position w:val="1"/>
        </w:rPr>
        <w:t>l</w:t>
      </w:r>
      <w:r w:rsidR="00700793" w:rsidRPr="000734B3">
        <w:rPr>
          <w:rFonts w:asciiTheme="minorHAnsi" w:eastAsia="Cambria" w:hAnsiTheme="minorHAnsi" w:cs="Cambria"/>
          <w:spacing w:val="3"/>
          <w:position w:val="1"/>
        </w:rPr>
        <w:t>i</w:t>
      </w:r>
      <w:r w:rsidR="00700793" w:rsidRPr="000734B3">
        <w:rPr>
          <w:rFonts w:asciiTheme="minorHAnsi" w:eastAsia="Cambria" w:hAnsiTheme="minorHAnsi" w:cs="Cambria"/>
          <w:spacing w:val="2"/>
          <w:position w:val="1"/>
        </w:rPr>
        <w:t>c</w:t>
      </w:r>
      <w:r w:rsidR="00700793" w:rsidRPr="000734B3">
        <w:rPr>
          <w:rFonts w:asciiTheme="minorHAnsi" w:eastAsia="Cambria" w:hAnsiTheme="minorHAnsi" w:cs="Cambria"/>
          <w:position w:val="1"/>
        </w:rPr>
        <w:t>y</w:t>
      </w:r>
      <w:r w:rsidR="00700793" w:rsidRPr="000734B3">
        <w:rPr>
          <w:rFonts w:asciiTheme="minorHAnsi" w:eastAsia="Cambria" w:hAnsiTheme="minorHAnsi" w:cs="Cambria"/>
          <w:spacing w:val="-10"/>
          <w:position w:val="1"/>
        </w:rPr>
        <w:t xml:space="preserve"> </w:t>
      </w:r>
      <w:r w:rsidR="00700793" w:rsidRPr="000734B3">
        <w:rPr>
          <w:rFonts w:asciiTheme="minorHAnsi" w:eastAsia="Cambria" w:hAnsiTheme="minorHAnsi" w:cs="Cambria"/>
          <w:spacing w:val="1"/>
          <w:position w:val="1"/>
        </w:rPr>
        <w:t>i</w:t>
      </w:r>
      <w:r w:rsidR="00700793" w:rsidRPr="000734B3">
        <w:rPr>
          <w:rFonts w:asciiTheme="minorHAnsi" w:eastAsia="Cambria" w:hAnsiTheme="minorHAnsi" w:cs="Cambria"/>
          <w:position w:val="1"/>
        </w:rPr>
        <w:t>n</w:t>
      </w:r>
      <w:r w:rsidR="00700793" w:rsidRPr="000734B3">
        <w:rPr>
          <w:rFonts w:asciiTheme="minorHAnsi" w:eastAsia="Cambria" w:hAnsiTheme="minorHAnsi" w:cs="Cambria"/>
          <w:spacing w:val="-4"/>
          <w:position w:val="1"/>
        </w:rPr>
        <w:t xml:space="preserve"> </w:t>
      </w:r>
      <w:r w:rsidR="00700793" w:rsidRPr="000734B3">
        <w:rPr>
          <w:rFonts w:asciiTheme="minorHAnsi" w:eastAsia="Cambria" w:hAnsiTheme="minorHAnsi" w:cs="Cambria"/>
          <w:position w:val="1"/>
        </w:rPr>
        <w:t>ac</w:t>
      </w:r>
      <w:r w:rsidR="00700793" w:rsidRPr="000734B3">
        <w:rPr>
          <w:rFonts w:asciiTheme="minorHAnsi" w:eastAsia="Cambria" w:hAnsiTheme="minorHAnsi" w:cs="Cambria"/>
          <w:spacing w:val="2"/>
          <w:position w:val="1"/>
        </w:rPr>
        <w:t>c</w:t>
      </w:r>
      <w:r w:rsidR="00700793" w:rsidRPr="000734B3">
        <w:rPr>
          <w:rFonts w:asciiTheme="minorHAnsi" w:eastAsia="Cambria" w:hAnsiTheme="minorHAnsi" w:cs="Cambria"/>
          <w:spacing w:val="1"/>
          <w:position w:val="1"/>
        </w:rPr>
        <w:t>o</w:t>
      </w:r>
      <w:r w:rsidR="00700793" w:rsidRPr="000734B3">
        <w:rPr>
          <w:rFonts w:asciiTheme="minorHAnsi" w:eastAsia="Cambria" w:hAnsiTheme="minorHAnsi" w:cs="Cambria"/>
          <w:spacing w:val="-3"/>
          <w:position w:val="1"/>
        </w:rPr>
        <w:t>r</w:t>
      </w:r>
      <w:r w:rsidR="00700793" w:rsidRPr="000734B3">
        <w:rPr>
          <w:rFonts w:asciiTheme="minorHAnsi" w:eastAsia="Cambria" w:hAnsiTheme="minorHAnsi" w:cs="Cambria"/>
          <w:spacing w:val="-2"/>
          <w:position w:val="1"/>
        </w:rPr>
        <w:t>da</w:t>
      </w:r>
      <w:r w:rsidR="00700793" w:rsidRPr="000734B3">
        <w:rPr>
          <w:rFonts w:asciiTheme="minorHAnsi" w:eastAsia="Cambria" w:hAnsiTheme="minorHAnsi" w:cs="Cambria"/>
          <w:spacing w:val="-1"/>
          <w:position w:val="1"/>
        </w:rPr>
        <w:t>n</w:t>
      </w:r>
      <w:r w:rsidR="00700793" w:rsidRPr="000734B3">
        <w:rPr>
          <w:rFonts w:asciiTheme="minorHAnsi" w:eastAsia="Cambria" w:hAnsiTheme="minorHAnsi" w:cs="Cambria"/>
          <w:position w:val="1"/>
        </w:rPr>
        <w:t>ce</w:t>
      </w:r>
      <w:r w:rsidR="00700793" w:rsidRPr="000734B3">
        <w:rPr>
          <w:rFonts w:asciiTheme="minorHAnsi" w:eastAsia="Cambria" w:hAnsiTheme="minorHAnsi" w:cs="Cambria"/>
          <w:spacing w:val="-11"/>
          <w:position w:val="1"/>
        </w:rPr>
        <w:t xml:space="preserve"> </w:t>
      </w:r>
      <w:r w:rsidR="00700793" w:rsidRPr="000734B3">
        <w:rPr>
          <w:rFonts w:asciiTheme="minorHAnsi" w:eastAsia="Cambria" w:hAnsiTheme="minorHAnsi" w:cs="Cambria"/>
        </w:rPr>
        <w:t>w</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th</w:t>
      </w:r>
      <w:r w:rsidR="00700793" w:rsidRPr="000734B3">
        <w:rPr>
          <w:rFonts w:asciiTheme="minorHAnsi" w:eastAsia="Cambria" w:hAnsiTheme="minorHAnsi" w:cs="Cambria"/>
          <w:spacing w:val="-3"/>
        </w:rPr>
        <w:t xml:space="preserve"> </w:t>
      </w:r>
      <w:r w:rsidR="00700793" w:rsidRPr="000734B3">
        <w:rPr>
          <w:rFonts w:asciiTheme="minorHAnsi" w:eastAsia="Cambria" w:hAnsiTheme="minorHAnsi" w:cs="Cambria"/>
        </w:rPr>
        <w:t>tho</w:t>
      </w:r>
      <w:r w:rsidR="00700793" w:rsidRPr="000734B3">
        <w:rPr>
          <w:rFonts w:asciiTheme="minorHAnsi" w:eastAsia="Cambria" w:hAnsiTheme="minorHAnsi" w:cs="Cambria"/>
          <w:spacing w:val="2"/>
        </w:rPr>
        <w:t>s</w:t>
      </w:r>
      <w:r w:rsidR="00700793" w:rsidRPr="000734B3">
        <w:rPr>
          <w:rFonts w:asciiTheme="minorHAnsi" w:eastAsia="Cambria" w:hAnsiTheme="minorHAnsi" w:cs="Cambria"/>
        </w:rPr>
        <w:t>e</w:t>
      </w:r>
      <w:r w:rsidR="00700793" w:rsidRPr="000734B3">
        <w:rPr>
          <w:rFonts w:asciiTheme="minorHAnsi" w:eastAsia="Cambria" w:hAnsiTheme="minorHAnsi" w:cs="Cambria"/>
          <w:spacing w:val="-11"/>
        </w:rPr>
        <w:t xml:space="preserve"> </w:t>
      </w:r>
      <w:r w:rsidR="00700793" w:rsidRPr="000734B3">
        <w:rPr>
          <w:rFonts w:asciiTheme="minorHAnsi" w:eastAsia="Cambria" w:hAnsiTheme="minorHAnsi" w:cs="Cambria"/>
          <w:spacing w:val="1"/>
        </w:rPr>
        <w:t>ma</w:t>
      </w:r>
      <w:r w:rsidR="00700793" w:rsidRPr="000734B3">
        <w:rPr>
          <w:rFonts w:asciiTheme="minorHAnsi" w:eastAsia="Cambria" w:hAnsiTheme="minorHAnsi" w:cs="Cambria"/>
          <w:spacing w:val="-1"/>
        </w:rPr>
        <w:t>n</w:t>
      </w:r>
      <w:r w:rsidR="00700793" w:rsidRPr="000734B3">
        <w:rPr>
          <w:rFonts w:asciiTheme="minorHAnsi" w:eastAsia="Cambria" w:hAnsiTheme="minorHAnsi" w:cs="Cambria"/>
          <w:spacing w:val="1"/>
        </w:rPr>
        <w:t>d</w:t>
      </w:r>
      <w:r w:rsidR="00700793" w:rsidRPr="000734B3">
        <w:rPr>
          <w:rFonts w:asciiTheme="minorHAnsi" w:eastAsia="Cambria" w:hAnsiTheme="minorHAnsi" w:cs="Cambria"/>
          <w:spacing w:val="-2"/>
        </w:rPr>
        <w:t>a</w:t>
      </w:r>
      <w:r w:rsidR="00700793" w:rsidRPr="000734B3">
        <w:rPr>
          <w:rFonts w:asciiTheme="minorHAnsi" w:eastAsia="Cambria" w:hAnsiTheme="minorHAnsi" w:cs="Cambria"/>
          <w:spacing w:val="-4"/>
        </w:rPr>
        <w:t>t</w:t>
      </w:r>
      <w:r w:rsidR="00700793" w:rsidRPr="000734B3">
        <w:rPr>
          <w:rFonts w:asciiTheme="minorHAnsi" w:eastAsia="Cambria" w:hAnsiTheme="minorHAnsi" w:cs="Cambria"/>
          <w:spacing w:val="-3"/>
        </w:rPr>
        <w:t>e</w:t>
      </w:r>
      <w:r w:rsidR="00700793" w:rsidRPr="000734B3">
        <w:rPr>
          <w:rFonts w:asciiTheme="minorHAnsi" w:eastAsia="Cambria" w:hAnsiTheme="minorHAnsi" w:cs="Cambria"/>
        </w:rPr>
        <w:t>s</w:t>
      </w:r>
      <w:r w:rsidR="00700793" w:rsidRPr="000734B3">
        <w:rPr>
          <w:rFonts w:asciiTheme="minorHAnsi" w:eastAsia="Cambria" w:hAnsiTheme="minorHAnsi" w:cs="Cambria"/>
          <w:spacing w:val="-7"/>
        </w:rPr>
        <w:t xml:space="preserve"> </w:t>
      </w:r>
      <w:r w:rsidR="00700793" w:rsidRPr="000734B3">
        <w:rPr>
          <w:rFonts w:asciiTheme="minorHAnsi" w:eastAsia="Cambria" w:hAnsiTheme="minorHAnsi" w:cs="Cambria"/>
        </w:rPr>
        <w:t>at</w:t>
      </w:r>
      <w:r w:rsidR="00700793" w:rsidRPr="000734B3">
        <w:rPr>
          <w:rFonts w:asciiTheme="minorHAnsi" w:eastAsia="Cambria" w:hAnsiTheme="minorHAnsi" w:cs="Cambria"/>
          <w:spacing w:val="-3"/>
        </w:rPr>
        <w:t xml:space="preserve"> </w:t>
      </w:r>
      <w:r w:rsidR="00700793" w:rsidRPr="000734B3">
        <w:rPr>
          <w:rFonts w:asciiTheme="minorHAnsi" w:eastAsia="Cambria" w:hAnsiTheme="minorHAnsi" w:cs="Cambria"/>
        </w:rPr>
        <w:t>the</w:t>
      </w:r>
      <w:r w:rsidR="00700793" w:rsidRPr="000734B3">
        <w:rPr>
          <w:rFonts w:asciiTheme="minorHAnsi" w:eastAsia="Cambria" w:hAnsiTheme="minorHAnsi" w:cs="Cambria"/>
          <w:spacing w:val="-3"/>
        </w:rPr>
        <w:t xml:space="preserve"> </w:t>
      </w:r>
      <w:r w:rsidR="00700793" w:rsidRPr="000734B3">
        <w:rPr>
          <w:rFonts w:asciiTheme="minorHAnsi" w:eastAsia="Cambria" w:hAnsiTheme="minorHAnsi" w:cs="Cambria"/>
        </w:rPr>
        <w:t>fol</w:t>
      </w:r>
      <w:r w:rsidR="00700793" w:rsidRPr="000734B3">
        <w:rPr>
          <w:rFonts w:asciiTheme="minorHAnsi" w:eastAsia="Cambria" w:hAnsiTheme="minorHAnsi" w:cs="Cambria"/>
          <w:spacing w:val="-2"/>
        </w:rPr>
        <w:t>l</w:t>
      </w:r>
      <w:r w:rsidR="00700793" w:rsidRPr="000734B3">
        <w:rPr>
          <w:rFonts w:asciiTheme="minorHAnsi" w:eastAsia="Cambria" w:hAnsiTheme="minorHAnsi" w:cs="Cambria"/>
          <w:spacing w:val="1"/>
        </w:rPr>
        <w:t>o</w:t>
      </w:r>
      <w:r w:rsidR="00700793" w:rsidRPr="000734B3">
        <w:rPr>
          <w:rFonts w:asciiTheme="minorHAnsi" w:eastAsia="Cambria" w:hAnsiTheme="minorHAnsi" w:cs="Cambria"/>
          <w:spacing w:val="-3"/>
        </w:rPr>
        <w:t>w</w:t>
      </w:r>
      <w:r w:rsidR="00700793" w:rsidRPr="000734B3">
        <w:rPr>
          <w:rFonts w:asciiTheme="minorHAnsi" w:eastAsia="Cambria" w:hAnsiTheme="minorHAnsi" w:cs="Cambria"/>
          <w:spacing w:val="1"/>
        </w:rPr>
        <w:t>i</w:t>
      </w:r>
      <w:r w:rsidR="00700793" w:rsidRPr="000734B3">
        <w:rPr>
          <w:rFonts w:asciiTheme="minorHAnsi" w:eastAsia="Cambria" w:hAnsiTheme="minorHAnsi" w:cs="Cambria"/>
        </w:rPr>
        <w:t>ng li</w:t>
      </w:r>
      <w:r w:rsidR="00700793" w:rsidRPr="000734B3">
        <w:rPr>
          <w:rFonts w:asciiTheme="minorHAnsi" w:eastAsia="Cambria" w:hAnsiTheme="minorHAnsi" w:cs="Cambria"/>
          <w:spacing w:val="-1"/>
        </w:rPr>
        <w:t>nk</w:t>
      </w:r>
      <w:r w:rsidR="00700793" w:rsidRPr="000734B3">
        <w:rPr>
          <w:rFonts w:asciiTheme="minorHAnsi" w:eastAsia="Cambria" w:hAnsiTheme="minorHAnsi" w:cs="Cambria"/>
        </w:rPr>
        <w:t>:</w:t>
      </w:r>
      <w:r w:rsidR="00700793" w:rsidRPr="000734B3">
        <w:rPr>
          <w:rFonts w:asciiTheme="minorHAnsi" w:eastAsia="Cambria" w:hAnsiTheme="minorHAnsi" w:cs="Cambria"/>
          <w:spacing w:val="44"/>
        </w:rPr>
        <w:t xml:space="preserve"> </w:t>
      </w:r>
      <w:r w:rsidR="00700793" w:rsidRPr="000734B3">
        <w:rPr>
          <w:rFonts w:asciiTheme="minorHAnsi" w:eastAsia="Cambria" w:hAnsiTheme="minorHAnsi" w:cs="Cambria"/>
          <w:color w:val="0000FF"/>
          <w:spacing w:val="-47"/>
        </w:rPr>
        <w:t xml:space="preserve"> </w:t>
      </w:r>
      <w:hyperlink r:id="rId42">
        <w:r w:rsidR="00700793" w:rsidRPr="000734B3">
          <w:rPr>
            <w:rFonts w:asciiTheme="minorHAnsi" w:eastAsia="Cambria" w:hAnsiTheme="minorHAnsi" w:cs="Cambria"/>
            <w:color w:val="0000FF"/>
            <w:u w:val="single" w:color="0000FF"/>
          </w:rPr>
          <w:t>http</w:t>
        </w:r>
        <w:r w:rsidR="00700793" w:rsidRPr="000734B3">
          <w:rPr>
            <w:rFonts w:asciiTheme="minorHAnsi" w:eastAsia="Cambria" w:hAnsiTheme="minorHAnsi" w:cs="Cambria"/>
            <w:color w:val="0000FF"/>
            <w:spacing w:val="-1"/>
            <w:u w:val="single" w:color="0000FF"/>
          </w:rPr>
          <w:t>:</w:t>
        </w:r>
        <w:r w:rsidR="00700793" w:rsidRPr="000734B3">
          <w:rPr>
            <w:rFonts w:asciiTheme="minorHAnsi" w:eastAsia="Cambria" w:hAnsiTheme="minorHAnsi" w:cs="Cambria"/>
            <w:color w:val="0000FF"/>
            <w:u w:val="single" w:color="0000FF"/>
          </w:rPr>
          <w:t>/</w:t>
        </w:r>
        <w:r w:rsidR="00700793" w:rsidRPr="000734B3">
          <w:rPr>
            <w:rFonts w:asciiTheme="minorHAnsi" w:eastAsia="Cambria" w:hAnsiTheme="minorHAnsi" w:cs="Cambria"/>
            <w:color w:val="0000FF"/>
            <w:spacing w:val="2"/>
            <w:u w:val="single" w:color="0000FF"/>
          </w:rPr>
          <w:t>/</w:t>
        </w:r>
        <w:r w:rsidR="00700793" w:rsidRPr="000734B3">
          <w:rPr>
            <w:rFonts w:asciiTheme="minorHAnsi" w:eastAsia="Cambria" w:hAnsiTheme="minorHAnsi" w:cs="Cambria"/>
            <w:color w:val="0000FF"/>
            <w:spacing w:val="-3"/>
            <w:u w:val="single" w:color="0000FF"/>
          </w:rPr>
          <w:t>e</w:t>
        </w:r>
        <w:r w:rsidR="00700793" w:rsidRPr="000734B3">
          <w:rPr>
            <w:rFonts w:asciiTheme="minorHAnsi" w:eastAsia="Cambria" w:hAnsiTheme="minorHAnsi" w:cs="Cambria"/>
            <w:color w:val="0000FF"/>
            <w:spacing w:val="-1"/>
            <w:u w:val="single" w:color="0000FF"/>
          </w:rPr>
          <w:t>s</w:t>
        </w:r>
        <w:r w:rsidR="00700793" w:rsidRPr="000734B3">
          <w:rPr>
            <w:rFonts w:asciiTheme="minorHAnsi" w:eastAsia="Cambria" w:hAnsiTheme="minorHAnsi" w:cs="Cambria"/>
            <w:color w:val="0000FF"/>
            <w:spacing w:val="2"/>
            <w:u w:val="single" w:color="0000FF"/>
          </w:rPr>
          <w:t>sc</w:t>
        </w:r>
        <w:r w:rsidR="00700793" w:rsidRPr="000734B3">
          <w:rPr>
            <w:rFonts w:asciiTheme="minorHAnsi" w:eastAsia="Cambria" w:hAnsiTheme="minorHAnsi" w:cs="Cambria"/>
            <w:color w:val="0000FF"/>
            <w:spacing w:val="-2"/>
            <w:u w:val="single" w:color="0000FF"/>
          </w:rPr>
          <w:t>.</w:t>
        </w:r>
        <w:r w:rsidR="00700793" w:rsidRPr="000734B3">
          <w:rPr>
            <w:rFonts w:asciiTheme="minorHAnsi" w:eastAsia="Cambria" w:hAnsiTheme="minorHAnsi" w:cs="Cambria"/>
            <w:color w:val="0000FF"/>
            <w:spacing w:val="1"/>
            <w:u w:val="single" w:color="0000FF"/>
          </w:rPr>
          <w:t>u</w:t>
        </w:r>
        <w:r w:rsidR="00700793" w:rsidRPr="000734B3">
          <w:rPr>
            <w:rFonts w:asciiTheme="minorHAnsi" w:eastAsia="Cambria" w:hAnsiTheme="minorHAnsi" w:cs="Cambria"/>
            <w:color w:val="0000FF"/>
            <w:spacing w:val="-1"/>
            <w:u w:val="single" w:color="0000FF"/>
          </w:rPr>
          <w:t>n</w:t>
        </w:r>
        <w:r w:rsidR="00700793" w:rsidRPr="000734B3">
          <w:rPr>
            <w:rFonts w:asciiTheme="minorHAnsi" w:eastAsia="Cambria" w:hAnsiTheme="minorHAnsi" w:cs="Cambria"/>
            <w:color w:val="0000FF"/>
            <w:u w:val="single" w:color="0000FF"/>
          </w:rPr>
          <w:t>t</w:t>
        </w:r>
        <w:r w:rsidR="00700793" w:rsidRPr="000734B3">
          <w:rPr>
            <w:rFonts w:asciiTheme="minorHAnsi" w:eastAsia="Cambria" w:hAnsiTheme="minorHAnsi" w:cs="Cambria"/>
            <w:color w:val="0000FF"/>
            <w:spacing w:val="-2"/>
            <w:u w:val="single" w:color="0000FF"/>
          </w:rPr>
          <w:t>.</w:t>
        </w:r>
        <w:r w:rsidR="00700793" w:rsidRPr="000734B3">
          <w:rPr>
            <w:rFonts w:asciiTheme="minorHAnsi" w:eastAsia="Cambria" w:hAnsiTheme="minorHAnsi" w:cs="Cambria"/>
            <w:color w:val="0000FF"/>
            <w:spacing w:val="-3"/>
            <w:u w:val="single" w:color="0000FF"/>
          </w:rPr>
          <w:t>e</w:t>
        </w:r>
        <w:r w:rsidR="00700793" w:rsidRPr="000734B3">
          <w:rPr>
            <w:rFonts w:asciiTheme="minorHAnsi" w:eastAsia="Cambria" w:hAnsiTheme="minorHAnsi" w:cs="Cambria"/>
            <w:color w:val="0000FF"/>
            <w:spacing w:val="1"/>
            <w:u w:val="single" w:color="0000FF"/>
          </w:rPr>
          <w:t>du</w:t>
        </w:r>
        <w:r w:rsidR="00700793" w:rsidRPr="000734B3">
          <w:rPr>
            <w:rFonts w:asciiTheme="minorHAnsi" w:eastAsia="Cambria" w:hAnsiTheme="minorHAnsi" w:cs="Cambria"/>
            <w:color w:val="0000FF"/>
            <w:spacing w:val="-2"/>
            <w:u w:val="single" w:color="0000FF"/>
          </w:rPr>
          <w:t>/</w:t>
        </w:r>
        <w:r w:rsidR="00700793" w:rsidRPr="000734B3">
          <w:rPr>
            <w:rFonts w:asciiTheme="minorHAnsi" w:eastAsia="Cambria" w:hAnsiTheme="minorHAnsi" w:cs="Cambria"/>
            <w:color w:val="0000FF"/>
            <w:spacing w:val="-3"/>
            <w:u w:val="single" w:color="0000FF"/>
          </w:rPr>
          <w:t>r</w:t>
        </w:r>
        <w:r w:rsidR="00700793" w:rsidRPr="000734B3">
          <w:rPr>
            <w:rFonts w:asciiTheme="minorHAnsi" w:eastAsia="Cambria" w:hAnsiTheme="minorHAnsi" w:cs="Cambria"/>
            <w:color w:val="0000FF"/>
            <w:spacing w:val="1"/>
            <w:u w:val="single" w:color="0000FF"/>
          </w:rPr>
          <w:t>e</w:t>
        </w:r>
        <w:r w:rsidR="00700793" w:rsidRPr="000734B3">
          <w:rPr>
            <w:rFonts w:asciiTheme="minorHAnsi" w:eastAsia="Cambria" w:hAnsiTheme="minorHAnsi" w:cs="Cambria"/>
            <w:color w:val="0000FF"/>
            <w:spacing w:val="-2"/>
            <w:u w:val="single" w:color="0000FF"/>
          </w:rPr>
          <w:t>g</w:t>
        </w:r>
        <w:r w:rsidR="00700793" w:rsidRPr="000734B3">
          <w:rPr>
            <w:rFonts w:asciiTheme="minorHAnsi" w:eastAsia="Cambria" w:hAnsiTheme="minorHAnsi" w:cs="Cambria"/>
            <w:color w:val="0000FF"/>
            <w:spacing w:val="1"/>
            <w:u w:val="single" w:color="0000FF"/>
          </w:rPr>
          <w:t>i</w:t>
        </w:r>
        <w:r w:rsidR="00700793" w:rsidRPr="000734B3">
          <w:rPr>
            <w:rFonts w:asciiTheme="minorHAnsi" w:eastAsia="Cambria" w:hAnsiTheme="minorHAnsi" w:cs="Cambria"/>
            <w:color w:val="0000FF"/>
            <w:spacing w:val="2"/>
            <w:u w:val="single" w:color="0000FF"/>
          </w:rPr>
          <w:t>s</w:t>
        </w:r>
        <w:r w:rsidR="00700793" w:rsidRPr="000734B3">
          <w:rPr>
            <w:rFonts w:asciiTheme="minorHAnsi" w:eastAsia="Cambria" w:hAnsiTheme="minorHAnsi" w:cs="Cambria"/>
            <w:color w:val="0000FF"/>
            <w:spacing w:val="-4"/>
            <w:u w:val="single" w:color="0000FF"/>
          </w:rPr>
          <w:t>t</w:t>
        </w:r>
        <w:r w:rsidR="00700793" w:rsidRPr="000734B3">
          <w:rPr>
            <w:rFonts w:asciiTheme="minorHAnsi" w:eastAsia="Cambria" w:hAnsiTheme="minorHAnsi" w:cs="Cambria"/>
            <w:color w:val="0000FF"/>
            <w:spacing w:val="-3"/>
            <w:u w:val="single" w:color="0000FF"/>
          </w:rPr>
          <w:t>r</w:t>
        </w:r>
        <w:r w:rsidR="00700793" w:rsidRPr="000734B3">
          <w:rPr>
            <w:rFonts w:asciiTheme="minorHAnsi" w:eastAsia="Cambria" w:hAnsiTheme="minorHAnsi" w:cs="Cambria"/>
            <w:color w:val="0000FF"/>
            <w:u w:val="single" w:color="0000FF"/>
          </w:rPr>
          <w:t>ar</w:t>
        </w:r>
        <w:r w:rsidR="00700793" w:rsidRPr="000734B3">
          <w:rPr>
            <w:rFonts w:asciiTheme="minorHAnsi" w:eastAsia="Cambria" w:hAnsiTheme="minorHAnsi" w:cs="Cambria"/>
            <w:color w:val="0000FF"/>
            <w:spacing w:val="2"/>
            <w:u w:val="single" w:color="0000FF"/>
          </w:rPr>
          <w:t>/</w:t>
        </w:r>
        <w:r w:rsidR="00700793" w:rsidRPr="000734B3">
          <w:rPr>
            <w:rFonts w:asciiTheme="minorHAnsi" w:eastAsia="Cambria" w:hAnsiTheme="minorHAnsi" w:cs="Cambria"/>
            <w:color w:val="0000FF"/>
            <w:u w:val="single" w:color="0000FF"/>
          </w:rPr>
          <w:t>f</w:t>
        </w:r>
        <w:r w:rsidR="00700793" w:rsidRPr="000734B3">
          <w:rPr>
            <w:rFonts w:asciiTheme="minorHAnsi" w:eastAsia="Cambria" w:hAnsiTheme="minorHAnsi" w:cs="Cambria"/>
            <w:color w:val="0000FF"/>
            <w:spacing w:val="-2"/>
            <w:u w:val="single" w:color="0000FF"/>
          </w:rPr>
          <w:t>e</w:t>
        </w:r>
        <w:r w:rsidR="00700793" w:rsidRPr="000734B3">
          <w:rPr>
            <w:rFonts w:asciiTheme="minorHAnsi" w:eastAsia="Cambria" w:hAnsiTheme="minorHAnsi" w:cs="Cambria"/>
            <w:color w:val="0000FF"/>
            <w:spacing w:val="-3"/>
            <w:u w:val="single" w:color="0000FF"/>
          </w:rPr>
          <w:t>rp</w:t>
        </w:r>
        <w:r w:rsidR="00700793" w:rsidRPr="000734B3">
          <w:rPr>
            <w:rFonts w:asciiTheme="minorHAnsi" w:eastAsia="Cambria" w:hAnsiTheme="minorHAnsi" w:cs="Cambria"/>
            <w:color w:val="0000FF"/>
            <w:u w:val="single" w:color="0000FF"/>
          </w:rPr>
          <w:t>a</w:t>
        </w:r>
        <w:r w:rsidR="00700793" w:rsidRPr="000734B3">
          <w:rPr>
            <w:rFonts w:asciiTheme="minorHAnsi" w:eastAsia="Cambria" w:hAnsiTheme="minorHAnsi" w:cs="Cambria"/>
            <w:color w:val="0000FF"/>
            <w:spacing w:val="1"/>
            <w:u w:val="single" w:color="0000FF"/>
          </w:rPr>
          <w:t>.</w:t>
        </w:r>
        <w:r w:rsidR="00700793" w:rsidRPr="000734B3">
          <w:rPr>
            <w:rFonts w:asciiTheme="minorHAnsi" w:eastAsia="Cambria" w:hAnsiTheme="minorHAnsi" w:cs="Cambria"/>
            <w:color w:val="0000FF"/>
            <w:u w:val="single" w:color="0000FF"/>
          </w:rPr>
          <w:t>h</w:t>
        </w:r>
        <w:r w:rsidR="00700793" w:rsidRPr="000734B3">
          <w:rPr>
            <w:rFonts w:asciiTheme="minorHAnsi" w:eastAsia="Cambria" w:hAnsiTheme="minorHAnsi" w:cs="Cambria"/>
            <w:color w:val="0000FF"/>
            <w:spacing w:val="-4"/>
            <w:u w:val="single" w:color="0000FF"/>
          </w:rPr>
          <w:t>t</w:t>
        </w:r>
        <w:r w:rsidR="00700793" w:rsidRPr="000734B3">
          <w:rPr>
            <w:rFonts w:asciiTheme="minorHAnsi" w:eastAsia="Cambria" w:hAnsiTheme="minorHAnsi" w:cs="Cambria"/>
            <w:color w:val="0000FF"/>
            <w:spacing w:val="1"/>
            <w:u w:val="single" w:color="0000FF"/>
          </w:rPr>
          <w:t>m</w:t>
        </w:r>
        <w:r w:rsidR="00700793" w:rsidRPr="000734B3">
          <w:rPr>
            <w:rFonts w:asciiTheme="minorHAnsi" w:eastAsia="Cambria" w:hAnsiTheme="minorHAnsi" w:cs="Cambria"/>
            <w:color w:val="0000FF"/>
            <w:u w:val="single" w:color="0000FF"/>
          </w:rPr>
          <w:t>l</w:t>
        </w:r>
      </w:hyperlink>
    </w:p>
    <w:p w14:paraId="6E6477A1" w14:textId="77777777" w:rsidR="003257E5" w:rsidRPr="000734B3" w:rsidRDefault="003257E5" w:rsidP="003B2FD1">
      <w:pPr>
        <w:spacing w:before="29" w:after="0" w:line="240" w:lineRule="auto"/>
        <w:ind w:right="-20"/>
        <w:rPr>
          <w:rFonts w:asciiTheme="minorHAnsi" w:eastAsia="Cambria" w:hAnsiTheme="minorHAnsi" w:cs="Cambria"/>
          <w:b/>
          <w:bCs/>
        </w:rPr>
      </w:pPr>
    </w:p>
    <w:p w14:paraId="1F4E5FE4" w14:textId="77777777" w:rsidR="00700793" w:rsidRPr="000734B3" w:rsidRDefault="00700793" w:rsidP="00473AD1">
      <w:pPr>
        <w:spacing w:before="29" w:after="0" w:line="240" w:lineRule="auto"/>
        <w:ind w:right="-20"/>
        <w:rPr>
          <w:rFonts w:asciiTheme="minorHAnsi" w:eastAsia="Cambria" w:hAnsiTheme="minorHAnsi" w:cs="Cambria"/>
        </w:rPr>
      </w:pPr>
      <w:r w:rsidRPr="000734B3">
        <w:rPr>
          <w:rFonts w:asciiTheme="minorHAnsi" w:eastAsia="Cambria" w:hAnsiTheme="minorHAnsi" w:cs="Cambria"/>
          <w:b/>
          <w:bCs/>
        </w:rPr>
        <w:t>STUDE</w:t>
      </w:r>
      <w:r w:rsidRPr="000734B3">
        <w:rPr>
          <w:rFonts w:asciiTheme="minorHAnsi" w:eastAsia="Cambria" w:hAnsiTheme="minorHAnsi" w:cs="Cambria"/>
          <w:b/>
          <w:bCs/>
          <w:spacing w:val="-2"/>
        </w:rPr>
        <w:t>N</w:t>
      </w:r>
      <w:r w:rsidRPr="000734B3">
        <w:rPr>
          <w:rFonts w:asciiTheme="minorHAnsi" w:eastAsia="Cambria" w:hAnsiTheme="minorHAnsi" w:cs="Cambria"/>
          <w:b/>
          <w:bCs/>
        </w:rPr>
        <w:t>T</w:t>
      </w:r>
      <w:r w:rsidRPr="000734B3">
        <w:rPr>
          <w:rFonts w:asciiTheme="minorHAnsi" w:eastAsia="Cambria" w:hAnsiTheme="minorHAnsi" w:cs="Cambria"/>
          <w:b/>
          <w:bCs/>
          <w:spacing w:val="-8"/>
        </w:rPr>
        <w:t xml:space="preserve"> </w:t>
      </w:r>
      <w:r w:rsidRPr="000734B3">
        <w:rPr>
          <w:rFonts w:asciiTheme="minorHAnsi" w:eastAsia="Cambria" w:hAnsiTheme="minorHAnsi" w:cs="Cambria"/>
          <w:b/>
          <w:bCs/>
          <w:spacing w:val="-2"/>
        </w:rPr>
        <w:t>EV</w:t>
      </w:r>
      <w:r w:rsidRPr="000734B3">
        <w:rPr>
          <w:rFonts w:asciiTheme="minorHAnsi" w:eastAsia="Cambria" w:hAnsiTheme="minorHAnsi" w:cs="Cambria"/>
          <w:b/>
          <w:bCs/>
        </w:rPr>
        <w:t>A</w:t>
      </w:r>
      <w:r w:rsidRPr="000734B3">
        <w:rPr>
          <w:rFonts w:asciiTheme="minorHAnsi" w:eastAsia="Cambria" w:hAnsiTheme="minorHAnsi" w:cs="Cambria"/>
          <w:b/>
          <w:bCs/>
          <w:spacing w:val="1"/>
        </w:rPr>
        <w:t>L</w:t>
      </w:r>
      <w:r w:rsidRPr="000734B3">
        <w:rPr>
          <w:rFonts w:asciiTheme="minorHAnsi" w:eastAsia="Cambria" w:hAnsiTheme="minorHAnsi" w:cs="Cambria"/>
          <w:b/>
          <w:bCs/>
          <w:spacing w:val="-2"/>
        </w:rPr>
        <w:t>UA</w:t>
      </w:r>
      <w:r w:rsidRPr="000734B3">
        <w:rPr>
          <w:rFonts w:asciiTheme="minorHAnsi" w:eastAsia="Cambria" w:hAnsiTheme="minorHAnsi" w:cs="Cambria"/>
          <w:b/>
          <w:bCs/>
        </w:rPr>
        <w:t>T</w:t>
      </w:r>
      <w:r w:rsidRPr="000734B3">
        <w:rPr>
          <w:rFonts w:asciiTheme="minorHAnsi" w:eastAsia="Cambria" w:hAnsiTheme="minorHAnsi" w:cs="Cambria"/>
          <w:b/>
          <w:bCs/>
          <w:spacing w:val="1"/>
        </w:rPr>
        <w:t>I</w:t>
      </w:r>
      <w:r w:rsidRPr="000734B3">
        <w:rPr>
          <w:rFonts w:asciiTheme="minorHAnsi" w:eastAsia="Cambria" w:hAnsiTheme="minorHAnsi" w:cs="Cambria"/>
          <w:b/>
          <w:bCs/>
        </w:rPr>
        <w:t>ON</w:t>
      </w:r>
      <w:r w:rsidRPr="000734B3">
        <w:rPr>
          <w:rFonts w:asciiTheme="minorHAnsi" w:eastAsia="Cambria" w:hAnsiTheme="minorHAnsi" w:cs="Cambria"/>
          <w:b/>
          <w:bCs/>
          <w:spacing w:val="-19"/>
        </w:rPr>
        <w:t xml:space="preserve"> </w:t>
      </w:r>
      <w:r w:rsidRPr="000734B3">
        <w:rPr>
          <w:rFonts w:asciiTheme="minorHAnsi" w:eastAsia="Cambria" w:hAnsiTheme="minorHAnsi" w:cs="Cambria"/>
          <w:b/>
          <w:bCs/>
        </w:rPr>
        <w:t>OF</w:t>
      </w:r>
      <w:r w:rsidRPr="000734B3">
        <w:rPr>
          <w:rFonts w:asciiTheme="minorHAnsi" w:eastAsia="Cambria" w:hAnsiTheme="minorHAnsi" w:cs="Cambria"/>
          <w:b/>
          <w:bCs/>
          <w:spacing w:val="-2"/>
        </w:rPr>
        <w:t xml:space="preserve"> </w:t>
      </w:r>
      <w:r w:rsidRPr="000734B3">
        <w:rPr>
          <w:rFonts w:asciiTheme="minorHAnsi" w:eastAsia="Cambria" w:hAnsiTheme="minorHAnsi" w:cs="Cambria"/>
          <w:b/>
          <w:bCs/>
        </w:rPr>
        <w:t>T</w:t>
      </w:r>
      <w:r w:rsidRPr="000734B3">
        <w:rPr>
          <w:rFonts w:asciiTheme="minorHAnsi" w:eastAsia="Cambria" w:hAnsiTheme="minorHAnsi" w:cs="Cambria"/>
          <w:b/>
          <w:bCs/>
          <w:spacing w:val="2"/>
        </w:rPr>
        <w:t>E</w:t>
      </w:r>
      <w:r w:rsidRPr="000734B3">
        <w:rPr>
          <w:rFonts w:asciiTheme="minorHAnsi" w:eastAsia="Cambria" w:hAnsiTheme="minorHAnsi" w:cs="Cambria"/>
          <w:b/>
          <w:bCs/>
          <w:spacing w:val="-3"/>
        </w:rPr>
        <w:t>A</w:t>
      </w:r>
      <w:r w:rsidRPr="000734B3">
        <w:rPr>
          <w:rFonts w:asciiTheme="minorHAnsi" w:eastAsia="Cambria" w:hAnsiTheme="minorHAnsi" w:cs="Cambria"/>
          <w:b/>
          <w:bCs/>
          <w:spacing w:val="1"/>
        </w:rPr>
        <w:t>C</w:t>
      </w:r>
      <w:r w:rsidRPr="000734B3">
        <w:rPr>
          <w:rFonts w:asciiTheme="minorHAnsi" w:eastAsia="Cambria" w:hAnsiTheme="minorHAnsi" w:cs="Cambria"/>
          <w:b/>
          <w:bCs/>
          <w:spacing w:val="-1"/>
        </w:rPr>
        <w:t>H</w:t>
      </w:r>
      <w:r w:rsidRPr="000734B3">
        <w:rPr>
          <w:rFonts w:asciiTheme="minorHAnsi" w:eastAsia="Cambria" w:hAnsiTheme="minorHAnsi" w:cs="Cambria"/>
          <w:b/>
          <w:bCs/>
          <w:spacing w:val="1"/>
        </w:rPr>
        <w:t>I</w:t>
      </w:r>
      <w:r w:rsidRPr="000734B3">
        <w:rPr>
          <w:rFonts w:asciiTheme="minorHAnsi" w:eastAsia="Cambria" w:hAnsiTheme="minorHAnsi" w:cs="Cambria"/>
          <w:b/>
          <w:bCs/>
          <w:spacing w:val="-2"/>
        </w:rPr>
        <w:t>N</w:t>
      </w:r>
      <w:r w:rsidRPr="000734B3">
        <w:rPr>
          <w:rFonts w:asciiTheme="minorHAnsi" w:eastAsia="Cambria" w:hAnsiTheme="minorHAnsi" w:cs="Cambria"/>
          <w:b/>
          <w:bCs/>
        </w:rPr>
        <w:t>G</w:t>
      </w:r>
      <w:r w:rsidRPr="000734B3">
        <w:rPr>
          <w:rFonts w:asciiTheme="minorHAnsi" w:eastAsia="Cambria" w:hAnsiTheme="minorHAnsi" w:cs="Cambria"/>
          <w:b/>
          <w:bCs/>
          <w:spacing w:val="33"/>
        </w:rPr>
        <w:t xml:space="preserve"> </w:t>
      </w:r>
      <w:r w:rsidRPr="000734B3">
        <w:rPr>
          <w:rFonts w:asciiTheme="minorHAnsi" w:eastAsia="Cambria" w:hAnsiTheme="minorHAnsi" w:cs="Cambria"/>
          <w:b/>
          <w:bCs/>
          <w:spacing w:val="2"/>
        </w:rPr>
        <w:t>(</w:t>
      </w:r>
      <w:r w:rsidRPr="000734B3">
        <w:rPr>
          <w:rFonts w:asciiTheme="minorHAnsi" w:eastAsia="Cambria" w:hAnsiTheme="minorHAnsi" w:cs="Cambria"/>
          <w:b/>
          <w:bCs/>
        </w:rPr>
        <w:t>S</w:t>
      </w:r>
      <w:r w:rsidRPr="000734B3">
        <w:rPr>
          <w:rFonts w:asciiTheme="minorHAnsi" w:eastAsia="Cambria" w:hAnsiTheme="minorHAnsi" w:cs="Cambria"/>
          <w:b/>
          <w:bCs/>
          <w:spacing w:val="-1"/>
        </w:rPr>
        <w:t>E</w:t>
      </w:r>
      <w:r w:rsidRPr="000734B3">
        <w:rPr>
          <w:rFonts w:asciiTheme="minorHAnsi" w:eastAsia="Cambria" w:hAnsiTheme="minorHAnsi" w:cs="Cambria"/>
          <w:b/>
          <w:bCs/>
        </w:rPr>
        <w:t>T</w:t>
      </w:r>
      <w:r w:rsidRPr="000734B3">
        <w:rPr>
          <w:rFonts w:asciiTheme="minorHAnsi" w:eastAsia="Cambria" w:hAnsiTheme="minorHAnsi" w:cs="Cambria"/>
          <w:b/>
          <w:bCs/>
          <w:spacing w:val="-2"/>
        </w:rPr>
        <w:t>E</w:t>
      </w:r>
      <w:r w:rsidRPr="000734B3">
        <w:rPr>
          <w:rFonts w:asciiTheme="minorHAnsi" w:eastAsia="Cambria" w:hAnsiTheme="minorHAnsi" w:cs="Cambria"/>
          <w:b/>
          <w:bCs/>
        </w:rPr>
        <w:t>)</w:t>
      </w:r>
    </w:p>
    <w:p w14:paraId="41854198" w14:textId="77777777" w:rsidR="00700793" w:rsidRPr="000734B3" w:rsidRDefault="00700793" w:rsidP="00473AD1">
      <w:pPr>
        <w:spacing w:after="0" w:line="238" w:lineRule="auto"/>
        <w:ind w:right="48"/>
        <w:rPr>
          <w:rFonts w:asciiTheme="minorHAnsi" w:eastAsia="Cambria" w:hAnsiTheme="minorHAnsi" w:cs="Cambria"/>
        </w:rPr>
      </w:pPr>
      <w:r w:rsidRPr="000734B3">
        <w:rPr>
          <w:rFonts w:asciiTheme="minorHAnsi" w:eastAsia="Cambria" w:hAnsiTheme="minorHAnsi" w:cs="Cambria"/>
          <w:spacing w:val="1"/>
        </w:rPr>
        <w:t>S</w:t>
      </w:r>
      <w:r w:rsidRPr="000734B3">
        <w:rPr>
          <w:rFonts w:asciiTheme="minorHAnsi" w:eastAsia="Cambria" w:hAnsiTheme="minorHAnsi" w:cs="Cambria"/>
        </w:rPr>
        <w:t>tu</w:t>
      </w:r>
      <w:r w:rsidRPr="000734B3">
        <w:rPr>
          <w:rFonts w:asciiTheme="minorHAnsi" w:eastAsia="Cambria" w:hAnsiTheme="minorHAnsi" w:cs="Cambria"/>
          <w:spacing w:val="1"/>
        </w:rPr>
        <w:t>d</w:t>
      </w:r>
      <w:r w:rsidRPr="000734B3">
        <w:rPr>
          <w:rFonts w:asciiTheme="minorHAnsi" w:eastAsia="Cambria" w:hAnsiTheme="minorHAnsi" w:cs="Cambria"/>
        </w:rPr>
        <w:t>e</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10"/>
        </w:rPr>
        <w:t xml:space="preserve"> </w:t>
      </w:r>
      <w:r w:rsidRPr="000734B3">
        <w:rPr>
          <w:rFonts w:asciiTheme="minorHAnsi" w:eastAsia="Cambria" w:hAnsiTheme="minorHAnsi" w:cs="Cambria"/>
          <w:spacing w:val="1"/>
        </w:rPr>
        <w:t>f</w:t>
      </w:r>
      <w:r w:rsidRPr="000734B3">
        <w:rPr>
          <w:rFonts w:asciiTheme="minorHAnsi" w:eastAsia="Cambria" w:hAnsiTheme="minorHAnsi" w:cs="Cambria"/>
          <w:spacing w:val="-3"/>
        </w:rPr>
        <w:t>e</w:t>
      </w:r>
      <w:r w:rsidRPr="000734B3">
        <w:rPr>
          <w:rFonts w:asciiTheme="minorHAnsi" w:eastAsia="Cambria" w:hAnsiTheme="minorHAnsi" w:cs="Cambria"/>
        </w:rPr>
        <w:t>e</w:t>
      </w:r>
      <w:r w:rsidRPr="000734B3">
        <w:rPr>
          <w:rFonts w:asciiTheme="minorHAnsi" w:eastAsia="Cambria" w:hAnsiTheme="minorHAnsi" w:cs="Cambria"/>
          <w:spacing w:val="2"/>
        </w:rPr>
        <w:t>d</w:t>
      </w:r>
      <w:r w:rsidRPr="000734B3">
        <w:rPr>
          <w:rFonts w:asciiTheme="minorHAnsi" w:eastAsia="Cambria" w:hAnsiTheme="minorHAnsi" w:cs="Cambria"/>
          <w:spacing w:val="-1"/>
        </w:rPr>
        <w:t>b</w:t>
      </w:r>
      <w:r w:rsidRPr="000734B3">
        <w:rPr>
          <w:rFonts w:asciiTheme="minorHAnsi" w:eastAsia="Cambria" w:hAnsiTheme="minorHAnsi" w:cs="Cambria"/>
          <w:spacing w:val="-5"/>
        </w:rPr>
        <w:t>a</w:t>
      </w:r>
      <w:r w:rsidRPr="000734B3">
        <w:rPr>
          <w:rFonts w:asciiTheme="minorHAnsi" w:eastAsia="Cambria" w:hAnsiTheme="minorHAnsi" w:cs="Cambria"/>
          <w:spacing w:val="1"/>
        </w:rPr>
        <w:t>c</w:t>
      </w:r>
      <w:r w:rsidRPr="000734B3">
        <w:rPr>
          <w:rFonts w:asciiTheme="minorHAnsi" w:eastAsia="Cambria" w:hAnsiTheme="minorHAnsi" w:cs="Cambria"/>
        </w:rPr>
        <w:t>k</w:t>
      </w:r>
      <w:r w:rsidRPr="000734B3">
        <w:rPr>
          <w:rFonts w:asciiTheme="minorHAnsi" w:eastAsia="Cambria" w:hAnsiTheme="minorHAnsi" w:cs="Cambria"/>
          <w:spacing w:val="-10"/>
        </w:rPr>
        <w:t xml:space="preserve"> </w:t>
      </w:r>
      <w:r w:rsidRPr="000734B3">
        <w:rPr>
          <w:rFonts w:asciiTheme="minorHAnsi" w:eastAsia="Cambria" w:hAnsiTheme="minorHAnsi" w:cs="Cambria"/>
          <w:spacing w:val="1"/>
        </w:rPr>
        <w:t>i</w:t>
      </w:r>
      <w:r w:rsidRPr="000734B3">
        <w:rPr>
          <w:rFonts w:asciiTheme="minorHAnsi" w:eastAsia="Cambria" w:hAnsiTheme="minorHAnsi" w:cs="Cambria"/>
        </w:rPr>
        <w:t>s</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i</w:t>
      </w:r>
      <w:r w:rsidRPr="000734B3">
        <w:rPr>
          <w:rFonts w:asciiTheme="minorHAnsi" w:eastAsia="Cambria" w:hAnsiTheme="minorHAnsi" w:cs="Cambria"/>
          <w:spacing w:val="1"/>
        </w:rPr>
        <w:t>m</w:t>
      </w:r>
      <w:r w:rsidRPr="000734B3">
        <w:rPr>
          <w:rFonts w:asciiTheme="minorHAnsi" w:eastAsia="Cambria" w:hAnsiTheme="minorHAnsi" w:cs="Cambria"/>
          <w:spacing w:val="-2"/>
        </w:rPr>
        <w:t>p</w:t>
      </w:r>
      <w:r w:rsidRPr="000734B3">
        <w:rPr>
          <w:rFonts w:asciiTheme="minorHAnsi" w:eastAsia="Cambria" w:hAnsiTheme="minorHAnsi" w:cs="Cambria"/>
        </w:rPr>
        <w:t>o</w:t>
      </w:r>
      <w:r w:rsidRPr="000734B3">
        <w:rPr>
          <w:rFonts w:asciiTheme="minorHAnsi" w:eastAsia="Cambria" w:hAnsiTheme="minorHAnsi" w:cs="Cambria"/>
          <w:spacing w:val="-4"/>
        </w:rPr>
        <w:t>r</w:t>
      </w:r>
      <w:r w:rsidRPr="000734B3">
        <w:rPr>
          <w:rFonts w:asciiTheme="minorHAnsi" w:eastAsia="Cambria" w:hAnsiTheme="minorHAnsi" w:cs="Cambria"/>
        </w:rPr>
        <w:t>ta</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10"/>
        </w:rPr>
        <w:t xml:space="preserve"> </w:t>
      </w:r>
      <w:r w:rsidRPr="000734B3">
        <w:rPr>
          <w:rFonts w:asciiTheme="minorHAnsi" w:eastAsia="Cambria" w:hAnsiTheme="minorHAnsi" w:cs="Cambria"/>
        </w:rPr>
        <w:t>a</w:t>
      </w:r>
      <w:r w:rsidRPr="000734B3">
        <w:rPr>
          <w:rFonts w:asciiTheme="minorHAnsi" w:eastAsia="Cambria" w:hAnsiTheme="minorHAnsi" w:cs="Cambria"/>
          <w:spacing w:val="-1"/>
        </w:rPr>
        <w:t>n</w:t>
      </w:r>
      <w:r w:rsidRPr="000734B3">
        <w:rPr>
          <w:rFonts w:asciiTheme="minorHAnsi" w:eastAsia="Cambria" w:hAnsiTheme="minorHAnsi" w:cs="Cambria"/>
        </w:rPr>
        <w:t>d</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a</w:t>
      </w:r>
      <w:r w:rsidRPr="000734B3">
        <w:rPr>
          <w:rFonts w:asciiTheme="minorHAnsi" w:eastAsia="Cambria" w:hAnsiTheme="minorHAnsi" w:cs="Cambria"/>
        </w:rPr>
        <w:t>n</w:t>
      </w:r>
      <w:r w:rsidRPr="000734B3">
        <w:rPr>
          <w:rFonts w:asciiTheme="minorHAnsi" w:eastAsia="Cambria" w:hAnsiTheme="minorHAnsi" w:cs="Cambria"/>
          <w:spacing w:val="-3"/>
        </w:rPr>
        <w:t xml:space="preserve"> </w:t>
      </w:r>
      <w:r w:rsidRPr="000734B3">
        <w:rPr>
          <w:rFonts w:asciiTheme="minorHAnsi" w:eastAsia="Cambria" w:hAnsiTheme="minorHAnsi" w:cs="Cambria"/>
        </w:rPr>
        <w:t>e</w:t>
      </w:r>
      <w:r w:rsidRPr="000734B3">
        <w:rPr>
          <w:rFonts w:asciiTheme="minorHAnsi" w:eastAsia="Cambria" w:hAnsiTheme="minorHAnsi" w:cs="Cambria"/>
          <w:spacing w:val="-1"/>
        </w:rPr>
        <w:t>ss</w:t>
      </w:r>
      <w:r w:rsidRPr="000734B3">
        <w:rPr>
          <w:rFonts w:asciiTheme="minorHAnsi" w:eastAsia="Cambria" w:hAnsiTheme="minorHAnsi" w:cs="Cambria"/>
        </w:rPr>
        <w:t>e</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1"/>
        </w:rPr>
        <w:t>i</w:t>
      </w:r>
      <w:r w:rsidRPr="000734B3">
        <w:rPr>
          <w:rFonts w:asciiTheme="minorHAnsi" w:eastAsia="Cambria" w:hAnsiTheme="minorHAnsi" w:cs="Cambria"/>
        </w:rPr>
        <w:t>al</w:t>
      </w:r>
      <w:r w:rsidRPr="000734B3">
        <w:rPr>
          <w:rFonts w:asciiTheme="minorHAnsi" w:eastAsia="Cambria" w:hAnsiTheme="minorHAnsi" w:cs="Cambria"/>
          <w:spacing w:val="-8"/>
        </w:rPr>
        <w:t xml:space="preserve"> </w:t>
      </w:r>
      <w:r w:rsidRPr="000734B3">
        <w:rPr>
          <w:rFonts w:asciiTheme="minorHAnsi" w:eastAsia="Cambria" w:hAnsiTheme="minorHAnsi" w:cs="Cambria"/>
        </w:rPr>
        <w:t>pa</w:t>
      </w:r>
      <w:r w:rsidRPr="000734B3">
        <w:rPr>
          <w:rFonts w:asciiTheme="minorHAnsi" w:eastAsia="Cambria" w:hAnsiTheme="minorHAnsi" w:cs="Cambria"/>
          <w:spacing w:val="1"/>
        </w:rPr>
        <w:t>r</w:t>
      </w:r>
      <w:r w:rsidRPr="000734B3">
        <w:rPr>
          <w:rFonts w:asciiTheme="minorHAnsi" w:eastAsia="Cambria" w:hAnsiTheme="minorHAnsi" w:cs="Cambria"/>
        </w:rPr>
        <w:t>t</w:t>
      </w:r>
      <w:r w:rsidRPr="000734B3">
        <w:rPr>
          <w:rFonts w:asciiTheme="minorHAnsi" w:eastAsia="Cambria" w:hAnsiTheme="minorHAnsi" w:cs="Cambria"/>
          <w:spacing w:val="-13"/>
        </w:rPr>
        <w:t xml:space="preserve"> </w:t>
      </w:r>
      <w:r w:rsidRPr="000734B3">
        <w:rPr>
          <w:rFonts w:asciiTheme="minorHAnsi" w:eastAsia="Cambria" w:hAnsiTheme="minorHAnsi" w:cs="Cambria"/>
          <w:spacing w:val="1"/>
        </w:rPr>
        <w:t>o</w:t>
      </w:r>
      <w:r w:rsidRPr="000734B3">
        <w:rPr>
          <w:rFonts w:asciiTheme="minorHAnsi" w:eastAsia="Cambria" w:hAnsiTheme="minorHAnsi" w:cs="Cambria"/>
        </w:rPr>
        <w:t>f</w:t>
      </w:r>
      <w:r w:rsidRPr="000734B3">
        <w:rPr>
          <w:rFonts w:asciiTheme="minorHAnsi" w:eastAsia="Cambria" w:hAnsiTheme="minorHAnsi" w:cs="Cambria"/>
          <w:spacing w:val="-3"/>
        </w:rPr>
        <w:t xml:space="preserve"> </w:t>
      </w:r>
      <w:r w:rsidRPr="000734B3">
        <w:rPr>
          <w:rFonts w:asciiTheme="minorHAnsi" w:eastAsia="Cambria" w:hAnsiTheme="minorHAnsi" w:cs="Cambria"/>
        </w:rPr>
        <w:t>pa</w:t>
      </w:r>
      <w:r w:rsidRPr="000734B3">
        <w:rPr>
          <w:rFonts w:asciiTheme="minorHAnsi" w:eastAsia="Cambria" w:hAnsiTheme="minorHAnsi" w:cs="Cambria"/>
          <w:spacing w:val="1"/>
        </w:rPr>
        <w:t>r</w:t>
      </w:r>
      <w:r w:rsidRPr="000734B3">
        <w:rPr>
          <w:rFonts w:asciiTheme="minorHAnsi" w:eastAsia="Cambria" w:hAnsiTheme="minorHAnsi" w:cs="Cambria"/>
          <w:spacing w:val="-4"/>
        </w:rPr>
        <w:t>t</w:t>
      </w:r>
      <w:r w:rsidRPr="000734B3">
        <w:rPr>
          <w:rFonts w:asciiTheme="minorHAnsi" w:eastAsia="Cambria" w:hAnsiTheme="minorHAnsi" w:cs="Cambria"/>
          <w:spacing w:val="1"/>
        </w:rPr>
        <w:t>ici</w:t>
      </w:r>
      <w:r w:rsidRPr="000734B3">
        <w:rPr>
          <w:rFonts w:asciiTheme="minorHAnsi" w:eastAsia="Cambria" w:hAnsiTheme="minorHAnsi" w:cs="Cambria"/>
          <w:spacing w:val="-3"/>
        </w:rPr>
        <w:t>p</w:t>
      </w:r>
      <w:r w:rsidRPr="000734B3">
        <w:rPr>
          <w:rFonts w:asciiTheme="minorHAnsi" w:eastAsia="Cambria" w:hAnsiTheme="minorHAnsi" w:cs="Cambria"/>
        </w:rPr>
        <w:t>a</w:t>
      </w:r>
      <w:r w:rsidRPr="000734B3">
        <w:rPr>
          <w:rFonts w:asciiTheme="minorHAnsi" w:eastAsia="Cambria" w:hAnsiTheme="minorHAnsi" w:cs="Cambria"/>
          <w:spacing w:val="-4"/>
        </w:rPr>
        <w:t>t</w:t>
      </w:r>
      <w:r w:rsidRPr="000734B3">
        <w:rPr>
          <w:rFonts w:asciiTheme="minorHAnsi" w:eastAsia="Cambria" w:hAnsiTheme="minorHAnsi" w:cs="Cambria"/>
          <w:spacing w:val="1"/>
        </w:rPr>
        <w:t>i</w:t>
      </w:r>
      <w:r w:rsidRPr="000734B3">
        <w:rPr>
          <w:rFonts w:asciiTheme="minorHAnsi" w:eastAsia="Cambria" w:hAnsiTheme="minorHAnsi" w:cs="Cambria"/>
        </w:rPr>
        <w:t>on</w:t>
      </w:r>
      <w:r w:rsidRPr="000734B3">
        <w:rPr>
          <w:rFonts w:asciiTheme="minorHAnsi" w:eastAsia="Cambria" w:hAnsiTheme="minorHAnsi" w:cs="Cambria"/>
          <w:spacing w:val="-16"/>
        </w:rPr>
        <w:t xml:space="preserve"> </w:t>
      </w:r>
      <w:r w:rsidRPr="000734B3">
        <w:rPr>
          <w:rFonts w:asciiTheme="minorHAnsi" w:eastAsia="Cambria" w:hAnsiTheme="minorHAnsi" w:cs="Cambria"/>
          <w:spacing w:val="1"/>
        </w:rPr>
        <w:t>i</w:t>
      </w:r>
      <w:r w:rsidRPr="000734B3">
        <w:rPr>
          <w:rFonts w:asciiTheme="minorHAnsi" w:eastAsia="Cambria" w:hAnsiTheme="minorHAnsi" w:cs="Cambria"/>
        </w:rPr>
        <w:t>n</w:t>
      </w:r>
      <w:r w:rsidRPr="000734B3">
        <w:rPr>
          <w:rFonts w:asciiTheme="minorHAnsi" w:eastAsia="Cambria" w:hAnsiTheme="minorHAnsi" w:cs="Cambria"/>
          <w:spacing w:val="-3"/>
        </w:rPr>
        <w:t xml:space="preserve"> </w:t>
      </w:r>
      <w:r w:rsidRPr="000734B3">
        <w:rPr>
          <w:rFonts w:asciiTheme="minorHAnsi" w:eastAsia="Cambria" w:hAnsiTheme="minorHAnsi" w:cs="Cambria"/>
        </w:rPr>
        <w:t>t</w:t>
      </w:r>
      <w:r w:rsidRPr="000734B3">
        <w:rPr>
          <w:rFonts w:asciiTheme="minorHAnsi" w:eastAsia="Cambria" w:hAnsiTheme="minorHAnsi" w:cs="Cambria"/>
          <w:spacing w:val="-2"/>
        </w:rPr>
        <w:t>h</w:t>
      </w:r>
      <w:r w:rsidRPr="000734B3">
        <w:rPr>
          <w:rFonts w:asciiTheme="minorHAnsi" w:eastAsia="Cambria" w:hAnsiTheme="minorHAnsi" w:cs="Cambria"/>
          <w:spacing w:val="-1"/>
        </w:rPr>
        <w:t>i</w:t>
      </w:r>
      <w:r w:rsidRPr="000734B3">
        <w:rPr>
          <w:rFonts w:asciiTheme="minorHAnsi" w:eastAsia="Cambria" w:hAnsiTheme="minorHAnsi" w:cs="Cambria"/>
        </w:rPr>
        <w:t>s</w:t>
      </w:r>
      <w:r w:rsidRPr="000734B3">
        <w:rPr>
          <w:rFonts w:asciiTheme="minorHAnsi" w:eastAsia="Cambria" w:hAnsiTheme="minorHAnsi" w:cs="Cambria"/>
          <w:spacing w:val="-3"/>
        </w:rPr>
        <w:t xml:space="preserve"> </w:t>
      </w:r>
      <w:r w:rsidRPr="000734B3">
        <w:rPr>
          <w:rFonts w:asciiTheme="minorHAnsi" w:eastAsia="Cambria" w:hAnsiTheme="minorHAnsi" w:cs="Cambria"/>
          <w:spacing w:val="3"/>
        </w:rPr>
        <w:t>c</w:t>
      </w:r>
      <w:r w:rsidRPr="000734B3">
        <w:rPr>
          <w:rFonts w:asciiTheme="minorHAnsi" w:eastAsia="Cambria" w:hAnsiTheme="minorHAnsi" w:cs="Cambria"/>
          <w:spacing w:val="-4"/>
        </w:rPr>
        <w:t>o</w:t>
      </w:r>
      <w:r w:rsidRPr="000734B3">
        <w:rPr>
          <w:rFonts w:asciiTheme="minorHAnsi" w:eastAsia="Cambria" w:hAnsiTheme="minorHAnsi" w:cs="Cambria"/>
          <w:spacing w:val="1"/>
        </w:rPr>
        <w:t>u</w:t>
      </w:r>
      <w:r w:rsidRPr="000734B3">
        <w:rPr>
          <w:rFonts w:asciiTheme="minorHAnsi" w:eastAsia="Cambria" w:hAnsiTheme="minorHAnsi" w:cs="Cambria"/>
        </w:rPr>
        <w:t>r</w:t>
      </w:r>
      <w:r w:rsidRPr="000734B3">
        <w:rPr>
          <w:rFonts w:asciiTheme="minorHAnsi" w:eastAsia="Cambria" w:hAnsiTheme="minorHAnsi" w:cs="Cambria"/>
          <w:spacing w:val="2"/>
        </w:rPr>
        <w:t>s</w:t>
      </w:r>
      <w:r w:rsidRPr="000734B3">
        <w:rPr>
          <w:rFonts w:asciiTheme="minorHAnsi" w:eastAsia="Cambria" w:hAnsiTheme="minorHAnsi" w:cs="Cambria"/>
          <w:spacing w:val="-3"/>
        </w:rPr>
        <w:t>e</w:t>
      </w:r>
      <w:r w:rsidRPr="000734B3">
        <w:rPr>
          <w:rFonts w:asciiTheme="minorHAnsi" w:eastAsia="Cambria" w:hAnsiTheme="minorHAnsi" w:cs="Cambria"/>
        </w:rPr>
        <w:t>.</w:t>
      </w:r>
      <w:r w:rsidRPr="000734B3">
        <w:rPr>
          <w:rFonts w:asciiTheme="minorHAnsi" w:eastAsia="Cambria" w:hAnsiTheme="minorHAnsi" w:cs="Cambria"/>
          <w:spacing w:val="-7"/>
        </w:rPr>
        <w:t xml:space="preserve"> </w:t>
      </w:r>
      <w:r w:rsidRPr="000734B3">
        <w:rPr>
          <w:rFonts w:asciiTheme="minorHAnsi" w:eastAsia="Cambria" w:hAnsiTheme="minorHAnsi" w:cs="Cambria"/>
        </w:rPr>
        <w:t>T</w:t>
      </w:r>
      <w:r w:rsidRPr="000734B3">
        <w:rPr>
          <w:rFonts w:asciiTheme="minorHAnsi" w:eastAsia="Cambria" w:hAnsiTheme="minorHAnsi" w:cs="Cambria"/>
          <w:spacing w:val="-4"/>
        </w:rPr>
        <w:t>h</w:t>
      </w:r>
      <w:r w:rsidRPr="000734B3">
        <w:rPr>
          <w:rFonts w:asciiTheme="minorHAnsi" w:eastAsia="Cambria" w:hAnsiTheme="minorHAnsi" w:cs="Cambria"/>
        </w:rPr>
        <w:t>e</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St</w:t>
      </w:r>
      <w:r w:rsidRPr="000734B3">
        <w:rPr>
          <w:rFonts w:asciiTheme="minorHAnsi" w:eastAsia="Cambria" w:hAnsiTheme="minorHAnsi" w:cs="Cambria"/>
        </w:rPr>
        <w:t>ud</w:t>
      </w:r>
      <w:r w:rsidRPr="000734B3">
        <w:rPr>
          <w:rFonts w:asciiTheme="minorHAnsi" w:eastAsia="Cambria" w:hAnsiTheme="minorHAnsi" w:cs="Cambria"/>
          <w:spacing w:val="-3"/>
        </w:rPr>
        <w:t>e</w:t>
      </w:r>
      <w:r w:rsidRPr="000734B3">
        <w:rPr>
          <w:rFonts w:asciiTheme="minorHAnsi" w:eastAsia="Cambria" w:hAnsiTheme="minorHAnsi" w:cs="Cambria"/>
          <w:spacing w:val="-1"/>
        </w:rPr>
        <w:t>n</w:t>
      </w:r>
      <w:r w:rsidRPr="000734B3">
        <w:rPr>
          <w:rFonts w:asciiTheme="minorHAnsi" w:eastAsia="Cambria" w:hAnsiTheme="minorHAnsi" w:cs="Cambria"/>
        </w:rPr>
        <w:t xml:space="preserve">t </w:t>
      </w:r>
      <w:r w:rsidRPr="000734B3">
        <w:rPr>
          <w:rFonts w:asciiTheme="minorHAnsi" w:eastAsia="Cambria" w:hAnsiTheme="minorHAnsi" w:cs="Cambria"/>
          <w:spacing w:val="-1"/>
        </w:rPr>
        <w:t>Eval</w:t>
      </w:r>
      <w:r w:rsidRPr="000734B3">
        <w:rPr>
          <w:rFonts w:asciiTheme="minorHAnsi" w:eastAsia="Cambria" w:hAnsiTheme="minorHAnsi" w:cs="Cambria"/>
        </w:rPr>
        <w:t>u</w:t>
      </w:r>
      <w:r w:rsidRPr="000734B3">
        <w:rPr>
          <w:rFonts w:asciiTheme="minorHAnsi" w:eastAsia="Cambria" w:hAnsiTheme="minorHAnsi" w:cs="Cambria"/>
          <w:spacing w:val="1"/>
        </w:rPr>
        <w:t>a</w:t>
      </w:r>
      <w:r w:rsidRPr="000734B3">
        <w:rPr>
          <w:rFonts w:asciiTheme="minorHAnsi" w:eastAsia="Cambria" w:hAnsiTheme="minorHAnsi" w:cs="Cambria"/>
          <w:spacing w:val="-1"/>
        </w:rPr>
        <w:t>ti</w:t>
      </w:r>
      <w:r w:rsidRPr="000734B3">
        <w:rPr>
          <w:rFonts w:asciiTheme="minorHAnsi" w:eastAsia="Cambria" w:hAnsiTheme="minorHAnsi" w:cs="Cambria"/>
        </w:rPr>
        <w:t>on</w:t>
      </w:r>
      <w:r w:rsidRPr="000734B3">
        <w:rPr>
          <w:rFonts w:asciiTheme="minorHAnsi" w:eastAsia="Cambria" w:hAnsiTheme="minorHAnsi" w:cs="Cambria"/>
          <w:spacing w:val="-10"/>
        </w:rPr>
        <w:t xml:space="preserve"> </w:t>
      </w:r>
      <w:r w:rsidRPr="000734B3">
        <w:rPr>
          <w:rFonts w:asciiTheme="minorHAnsi" w:eastAsia="Cambria" w:hAnsiTheme="minorHAnsi" w:cs="Cambria"/>
          <w:spacing w:val="1"/>
        </w:rPr>
        <w:t>o</w:t>
      </w:r>
      <w:r w:rsidRPr="000734B3">
        <w:rPr>
          <w:rFonts w:asciiTheme="minorHAnsi" w:eastAsia="Cambria" w:hAnsiTheme="minorHAnsi" w:cs="Cambria"/>
        </w:rPr>
        <w:t>f</w:t>
      </w:r>
      <w:r w:rsidRPr="000734B3">
        <w:rPr>
          <w:rFonts w:asciiTheme="minorHAnsi" w:eastAsia="Cambria" w:hAnsiTheme="minorHAnsi" w:cs="Cambria"/>
          <w:spacing w:val="-8"/>
        </w:rPr>
        <w:t xml:space="preserve"> </w:t>
      </w:r>
      <w:r w:rsidRPr="000734B3">
        <w:rPr>
          <w:rFonts w:asciiTheme="minorHAnsi" w:eastAsia="Cambria" w:hAnsiTheme="minorHAnsi" w:cs="Cambria"/>
          <w:spacing w:val="2"/>
        </w:rPr>
        <w:t>T</w:t>
      </w:r>
      <w:r w:rsidRPr="000734B3">
        <w:rPr>
          <w:rFonts w:asciiTheme="minorHAnsi" w:eastAsia="Cambria" w:hAnsiTheme="minorHAnsi" w:cs="Cambria"/>
        </w:rPr>
        <w:t>e</w:t>
      </w:r>
      <w:r w:rsidRPr="000734B3">
        <w:rPr>
          <w:rFonts w:asciiTheme="minorHAnsi" w:eastAsia="Cambria" w:hAnsiTheme="minorHAnsi" w:cs="Cambria"/>
          <w:spacing w:val="-3"/>
        </w:rPr>
        <w:t>a</w:t>
      </w:r>
      <w:r w:rsidRPr="000734B3">
        <w:rPr>
          <w:rFonts w:asciiTheme="minorHAnsi" w:eastAsia="Cambria" w:hAnsiTheme="minorHAnsi" w:cs="Cambria"/>
          <w:spacing w:val="3"/>
        </w:rPr>
        <w:t>c</w:t>
      </w:r>
      <w:r w:rsidRPr="000734B3">
        <w:rPr>
          <w:rFonts w:asciiTheme="minorHAnsi" w:eastAsia="Cambria" w:hAnsiTheme="minorHAnsi" w:cs="Cambria"/>
          <w:spacing w:val="-1"/>
        </w:rPr>
        <w:t>h</w:t>
      </w:r>
      <w:r w:rsidRPr="000734B3">
        <w:rPr>
          <w:rFonts w:asciiTheme="minorHAnsi" w:eastAsia="Cambria" w:hAnsiTheme="minorHAnsi" w:cs="Cambria"/>
          <w:spacing w:val="1"/>
        </w:rPr>
        <w:t>i</w:t>
      </w:r>
      <w:r w:rsidRPr="000734B3">
        <w:rPr>
          <w:rFonts w:asciiTheme="minorHAnsi" w:eastAsia="Cambria" w:hAnsiTheme="minorHAnsi" w:cs="Cambria"/>
          <w:spacing w:val="-1"/>
        </w:rPr>
        <w:t>n</w:t>
      </w:r>
      <w:r w:rsidRPr="000734B3">
        <w:rPr>
          <w:rFonts w:asciiTheme="minorHAnsi" w:eastAsia="Cambria" w:hAnsiTheme="minorHAnsi" w:cs="Cambria"/>
        </w:rPr>
        <w:t>g</w:t>
      </w:r>
      <w:r w:rsidRPr="000734B3">
        <w:rPr>
          <w:rFonts w:asciiTheme="minorHAnsi" w:eastAsia="Cambria" w:hAnsiTheme="minorHAnsi" w:cs="Cambria"/>
          <w:spacing w:val="36"/>
        </w:rPr>
        <w:t xml:space="preserve"> </w:t>
      </w:r>
      <w:r w:rsidRPr="000734B3">
        <w:rPr>
          <w:rFonts w:asciiTheme="minorHAnsi" w:eastAsia="Cambria" w:hAnsiTheme="minorHAnsi" w:cs="Cambria"/>
          <w:spacing w:val="1"/>
        </w:rPr>
        <w:t>(</w:t>
      </w:r>
      <w:r w:rsidRPr="000734B3">
        <w:rPr>
          <w:rFonts w:asciiTheme="minorHAnsi" w:eastAsia="Cambria" w:hAnsiTheme="minorHAnsi" w:cs="Cambria"/>
          <w:spacing w:val="-1"/>
        </w:rPr>
        <w:t>SE</w:t>
      </w:r>
      <w:r w:rsidRPr="000734B3">
        <w:rPr>
          <w:rFonts w:asciiTheme="minorHAnsi" w:eastAsia="Cambria" w:hAnsiTheme="minorHAnsi" w:cs="Cambria"/>
          <w:spacing w:val="2"/>
        </w:rPr>
        <w:t>T</w:t>
      </w:r>
      <w:r w:rsidRPr="000734B3">
        <w:rPr>
          <w:rFonts w:asciiTheme="minorHAnsi" w:eastAsia="Cambria" w:hAnsiTheme="minorHAnsi" w:cs="Cambria"/>
        </w:rPr>
        <w:t>E)</w:t>
      </w:r>
      <w:r w:rsidRPr="000734B3">
        <w:rPr>
          <w:rFonts w:asciiTheme="minorHAnsi" w:eastAsia="Cambria" w:hAnsiTheme="minorHAnsi" w:cs="Cambria"/>
          <w:spacing w:val="-10"/>
        </w:rPr>
        <w:t xml:space="preserve"> </w:t>
      </w:r>
      <w:r w:rsidRPr="000734B3">
        <w:rPr>
          <w:rFonts w:asciiTheme="minorHAnsi" w:eastAsia="Cambria" w:hAnsiTheme="minorHAnsi" w:cs="Cambria"/>
          <w:spacing w:val="-1"/>
        </w:rPr>
        <w:t>i</w:t>
      </w:r>
      <w:r w:rsidRPr="000734B3">
        <w:rPr>
          <w:rFonts w:asciiTheme="minorHAnsi" w:eastAsia="Cambria" w:hAnsiTheme="minorHAnsi" w:cs="Cambria"/>
        </w:rPr>
        <w:t>s</w:t>
      </w:r>
      <w:r w:rsidRPr="000734B3">
        <w:rPr>
          <w:rFonts w:asciiTheme="minorHAnsi" w:eastAsia="Cambria" w:hAnsiTheme="minorHAnsi" w:cs="Cambria"/>
          <w:spacing w:val="-1"/>
        </w:rPr>
        <w:t xml:space="preserve"> </w:t>
      </w:r>
      <w:r w:rsidRPr="000734B3">
        <w:rPr>
          <w:rFonts w:asciiTheme="minorHAnsi" w:eastAsia="Cambria" w:hAnsiTheme="minorHAnsi" w:cs="Cambria"/>
        </w:rPr>
        <w:t>a</w:t>
      </w:r>
      <w:r w:rsidRPr="000734B3">
        <w:rPr>
          <w:rFonts w:asciiTheme="minorHAnsi" w:eastAsia="Cambria" w:hAnsiTheme="minorHAnsi" w:cs="Cambria"/>
          <w:spacing w:val="-2"/>
        </w:rPr>
        <w:t xml:space="preserve"> </w:t>
      </w:r>
      <w:r w:rsidRPr="000734B3">
        <w:rPr>
          <w:rFonts w:asciiTheme="minorHAnsi" w:eastAsia="Cambria" w:hAnsiTheme="minorHAnsi" w:cs="Cambria"/>
          <w:spacing w:val="-3"/>
        </w:rPr>
        <w:t>r</w:t>
      </w:r>
      <w:r w:rsidRPr="000734B3">
        <w:rPr>
          <w:rFonts w:asciiTheme="minorHAnsi" w:eastAsia="Cambria" w:hAnsiTheme="minorHAnsi" w:cs="Cambria"/>
          <w:spacing w:val="1"/>
        </w:rPr>
        <w:t>e</w:t>
      </w:r>
      <w:r w:rsidRPr="000734B3">
        <w:rPr>
          <w:rFonts w:asciiTheme="minorHAnsi" w:eastAsia="Cambria" w:hAnsiTheme="minorHAnsi" w:cs="Cambria"/>
          <w:spacing w:val="-1"/>
        </w:rPr>
        <w:t>q</w:t>
      </w:r>
      <w:r w:rsidRPr="000734B3">
        <w:rPr>
          <w:rFonts w:asciiTheme="minorHAnsi" w:eastAsia="Cambria" w:hAnsiTheme="minorHAnsi" w:cs="Cambria"/>
        </w:rPr>
        <w:t>u</w:t>
      </w:r>
      <w:r w:rsidRPr="000734B3">
        <w:rPr>
          <w:rFonts w:asciiTheme="minorHAnsi" w:eastAsia="Cambria" w:hAnsiTheme="minorHAnsi" w:cs="Cambria"/>
          <w:spacing w:val="-1"/>
        </w:rPr>
        <w:t>ir</w:t>
      </w:r>
      <w:r w:rsidRPr="000734B3">
        <w:rPr>
          <w:rFonts w:asciiTheme="minorHAnsi" w:eastAsia="Cambria" w:hAnsiTheme="minorHAnsi" w:cs="Cambria"/>
          <w:spacing w:val="-3"/>
        </w:rPr>
        <w:t>e</w:t>
      </w:r>
      <w:r w:rsidRPr="000734B3">
        <w:rPr>
          <w:rFonts w:asciiTheme="minorHAnsi" w:eastAsia="Cambria" w:hAnsiTheme="minorHAnsi" w:cs="Cambria"/>
          <w:spacing w:val="2"/>
        </w:rPr>
        <w:t>m</w:t>
      </w:r>
      <w:r w:rsidRPr="000734B3">
        <w:rPr>
          <w:rFonts w:asciiTheme="minorHAnsi" w:eastAsia="Cambria" w:hAnsiTheme="minorHAnsi" w:cs="Cambria"/>
          <w:spacing w:val="-3"/>
        </w:rPr>
        <w:t>e</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12"/>
        </w:rPr>
        <w:t xml:space="preserve"> </w:t>
      </w:r>
      <w:r w:rsidRPr="000734B3">
        <w:rPr>
          <w:rFonts w:asciiTheme="minorHAnsi" w:eastAsia="Cambria" w:hAnsiTheme="minorHAnsi" w:cs="Cambria"/>
          <w:spacing w:val="-1"/>
        </w:rPr>
        <w:t>fo</w:t>
      </w:r>
      <w:r w:rsidRPr="000734B3">
        <w:rPr>
          <w:rFonts w:asciiTheme="minorHAnsi" w:eastAsia="Cambria" w:hAnsiTheme="minorHAnsi" w:cs="Cambria"/>
        </w:rPr>
        <w:t>r</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a</w:t>
      </w:r>
      <w:r w:rsidRPr="000734B3">
        <w:rPr>
          <w:rFonts w:asciiTheme="minorHAnsi" w:eastAsia="Cambria" w:hAnsiTheme="minorHAnsi" w:cs="Cambria"/>
          <w:spacing w:val="-1"/>
        </w:rPr>
        <w:t>l</w:t>
      </w:r>
      <w:r w:rsidRPr="000734B3">
        <w:rPr>
          <w:rFonts w:asciiTheme="minorHAnsi" w:eastAsia="Cambria" w:hAnsiTheme="minorHAnsi" w:cs="Cambria"/>
        </w:rPr>
        <w:t>l</w:t>
      </w:r>
      <w:r w:rsidRPr="000734B3">
        <w:rPr>
          <w:rFonts w:asciiTheme="minorHAnsi" w:eastAsia="Cambria" w:hAnsiTheme="minorHAnsi" w:cs="Cambria"/>
          <w:spacing w:val="-1"/>
        </w:rPr>
        <w:t xml:space="preserve"> </w:t>
      </w:r>
      <w:r w:rsidRPr="000734B3">
        <w:rPr>
          <w:rFonts w:asciiTheme="minorHAnsi" w:eastAsia="Cambria" w:hAnsiTheme="minorHAnsi" w:cs="Cambria"/>
        </w:rPr>
        <w:t>or</w:t>
      </w:r>
      <w:r w:rsidRPr="000734B3">
        <w:rPr>
          <w:rFonts w:asciiTheme="minorHAnsi" w:eastAsia="Cambria" w:hAnsiTheme="minorHAnsi" w:cs="Cambria"/>
          <w:spacing w:val="-1"/>
        </w:rPr>
        <w:t>gan</w:t>
      </w:r>
      <w:r w:rsidRPr="000734B3">
        <w:rPr>
          <w:rFonts w:asciiTheme="minorHAnsi" w:eastAsia="Cambria" w:hAnsiTheme="minorHAnsi" w:cs="Cambria"/>
          <w:spacing w:val="1"/>
        </w:rPr>
        <w:t>i</w:t>
      </w:r>
      <w:r w:rsidRPr="000734B3">
        <w:rPr>
          <w:rFonts w:asciiTheme="minorHAnsi" w:eastAsia="Cambria" w:hAnsiTheme="minorHAnsi" w:cs="Cambria"/>
          <w:spacing w:val="-4"/>
        </w:rPr>
        <w:t>z</w:t>
      </w:r>
      <w:r w:rsidRPr="000734B3">
        <w:rPr>
          <w:rFonts w:asciiTheme="minorHAnsi" w:eastAsia="Cambria" w:hAnsiTheme="minorHAnsi" w:cs="Cambria"/>
          <w:spacing w:val="3"/>
        </w:rPr>
        <w:t>e</w:t>
      </w:r>
      <w:r w:rsidRPr="000734B3">
        <w:rPr>
          <w:rFonts w:asciiTheme="minorHAnsi" w:eastAsia="Cambria" w:hAnsiTheme="minorHAnsi" w:cs="Cambria"/>
        </w:rPr>
        <w:t>d</w:t>
      </w:r>
      <w:r w:rsidRPr="000734B3">
        <w:rPr>
          <w:rFonts w:asciiTheme="minorHAnsi" w:eastAsia="Cambria" w:hAnsiTheme="minorHAnsi" w:cs="Cambria"/>
          <w:spacing w:val="-9"/>
        </w:rPr>
        <w:t xml:space="preserve"> </w:t>
      </w:r>
      <w:r w:rsidRPr="000734B3">
        <w:rPr>
          <w:rFonts w:asciiTheme="minorHAnsi" w:eastAsia="Cambria" w:hAnsiTheme="minorHAnsi" w:cs="Cambria"/>
          <w:spacing w:val="2"/>
        </w:rPr>
        <w:t>c</w:t>
      </w:r>
      <w:r w:rsidRPr="000734B3">
        <w:rPr>
          <w:rFonts w:asciiTheme="minorHAnsi" w:eastAsia="Cambria" w:hAnsiTheme="minorHAnsi" w:cs="Cambria"/>
          <w:spacing w:val="-2"/>
        </w:rPr>
        <w:t>l</w:t>
      </w:r>
      <w:r w:rsidRPr="000734B3">
        <w:rPr>
          <w:rFonts w:asciiTheme="minorHAnsi" w:eastAsia="Cambria" w:hAnsiTheme="minorHAnsi" w:cs="Cambria"/>
          <w:spacing w:val="-3"/>
        </w:rPr>
        <w:t>a</w:t>
      </w:r>
      <w:r w:rsidRPr="000734B3">
        <w:rPr>
          <w:rFonts w:asciiTheme="minorHAnsi" w:eastAsia="Cambria" w:hAnsiTheme="minorHAnsi" w:cs="Cambria"/>
          <w:spacing w:val="-1"/>
        </w:rPr>
        <w:t>s</w:t>
      </w:r>
      <w:r w:rsidRPr="000734B3">
        <w:rPr>
          <w:rFonts w:asciiTheme="minorHAnsi" w:eastAsia="Cambria" w:hAnsiTheme="minorHAnsi" w:cs="Cambria"/>
          <w:spacing w:val="2"/>
        </w:rPr>
        <w:t>s</w:t>
      </w:r>
      <w:r w:rsidRPr="000734B3">
        <w:rPr>
          <w:rFonts w:asciiTheme="minorHAnsi" w:eastAsia="Cambria" w:hAnsiTheme="minorHAnsi" w:cs="Cambria"/>
          <w:spacing w:val="-3"/>
        </w:rPr>
        <w:t>e</w:t>
      </w:r>
      <w:r w:rsidRPr="000734B3">
        <w:rPr>
          <w:rFonts w:asciiTheme="minorHAnsi" w:eastAsia="Cambria" w:hAnsiTheme="minorHAnsi" w:cs="Cambria"/>
        </w:rPr>
        <w:t>s</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a</w:t>
      </w:r>
      <w:r w:rsidRPr="000734B3">
        <w:rPr>
          <w:rFonts w:asciiTheme="minorHAnsi" w:eastAsia="Cambria" w:hAnsiTheme="minorHAnsi" w:cs="Cambria"/>
        </w:rPr>
        <w:t>t</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U</w:t>
      </w:r>
      <w:r w:rsidRPr="000734B3">
        <w:rPr>
          <w:rFonts w:asciiTheme="minorHAnsi" w:eastAsia="Cambria" w:hAnsiTheme="minorHAnsi" w:cs="Cambria"/>
          <w:spacing w:val="2"/>
        </w:rPr>
        <w:t>N</w:t>
      </w:r>
      <w:r w:rsidRPr="000734B3">
        <w:rPr>
          <w:rFonts w:asciiTheme="minorHAnsi" w:eastAsia="Cambria" w:hAnsiTheme="minorHAnsi" w:cs="Cambria"/>
          <w:spacing w:val="1"/>
        </w:rPr>
        <w:t>T</w:t>
      </w:r>
      <w:r w:rsidRPr="000734B3">
        <w:rPr>
          <w:rFonts w:asciiTheme="minorHAnsi" w:eastAsia="Cambria" w:hAnsiTheme="minorHAnsi" w:cs="Cambria"/>
        </w:rPr>
        <w:t>.</w:t>
      </w:r>
      <w:r w:rsidRPr="000734B3">
        <w:rPr>
          <w:rFonts w:asciiTheme="minorHAnsi" w:eastAsia="Cambria" w:hAnsiTheme="minorHAnsi" w:cs="Cambria"/>
          <w:spacing w:val="-5"/>
        </w:rPr>
        <w:t xml:space="preserve"> </w:t>
      </w:r>
      <w:r w:rsidRPr="000734B3">
        <w:rPr>
          <w:rFonts w:asciiTheme="minorHAnsi" w:eastAsia="Cambria" w:hAnsiTheme="minorHAnsi" w:cs="Cambria"/>
          <w:spacing w:val="2"/>
        </w:rPr>
        <w:t>T</w:t>
      </w:r>
      <w:r w:rsidRPr="000734B3">
        <w:rPr>
          <w:rFonts w:asciiTheme="minorHAnsi" w:eastAsia="Cambria" w:hAnsiTheme="minorHAnsi" w:cs="Cambria"/>
          <w:spacing w:val="-2"/>
        </w:rPr>
        <w:t>h</w:t>
      </w:r>
      <w:r w:rsidRPr="000734B3">
        <w:rPr>
          <w:rFonts w:asciiTheme="minorHAnsi" w:eastAsia="Cambria" w:hAnsiTheme="minorHAnsi" w:cs="Cambria"/>
          <w:spacing w:val="-1"/>
        </w:rPr>
        <w:t>i</w:t>
      </w:r>
      <w:r w:rsidRPr="000734B3">
        <w:rPr>
          <w:rFonts w:asciiTheme="minorHAnsi" w:eastAsia="Cambria" w:hAnsiTheme="minorHAnsi" w:cs="Cambria"/>
        </w:rPr>
        <w:t>s</w:t>
      </w:r>
      <w:r w:rsidRPr="000734B3">
        <w:rPr>
          <w:rFonts w:asciiTheme="minorHAnsi" w:eastAsia="Cambria" w:hAnsiTheme="minorHAnsi" w:cs="Cambria"/>
          <w:spacing w:val="-6"/>
        </w:rPr>
        <w:t xml:space="preserve"> </w:t>
      </w:r>
      <w:r w:rsidRPr="000734B3">
        <w:rPr>
          <w:rFonts w:asciiTheme="minorHAnsi" w:eastAsia="Cambria" w:hAnsiTheme="minorHAnsi" w:cs="Cambria"/>
          <w:spacing w:val="2"/>
        </w:rPr>
        <w:t>s</w:t>
      </w:r>
      <w:r w:rsidRPr="000734B3">
        <w:rPr>
          <w:rFonts w:asciiTheme="minorHAnsi" w:eastAsia="Cambria" w:hAnsiTheme="minorHAnsi" w:cs="Cambria"/>
          <w:spacing w:val="1"/>
        </w:rPr>
        <w:t>ho</w:t>
      </w:r>
      <w:r w:rsidRPr="000734B3">
        <w:rPr>
          <w:rFonts w:asciiTheme="minorHAnsi" w:eastAsia="Cambria" w:hAnsiTheme="minorHAnsi" w:cs="Cambria"/>
        </w:rPr>
        <w:t xml:space="preserve">rt </w:t>
      </w:r>
      <w:r w:rsidRPr="000734B3">
        <w:rPr>
          <w:rFonts w:asciiTheme="minorHAnsi" w:eastAsia="Cambria" w:hAnsiTheme="minorHAnsi" w:cs="Cambria"/>
          <w:spacing w:val="2"/>
        </w:rPr>
        <w:t>s</w:t>
      </w:r>
      <w:r w:rsidRPr="000734B3">
        <w:rPr>
          <w:rFonts w:asciiTheme="minorHAnsi" w:eastAsia="Cambria" w:hAnsiTheme="minorHAnsi" w:cs="Cambria"/>
          <w:spacing w:val="1"/>
        </w:rPr>
        <w:t>u</w:t>
      </w:r>
      <w:r w:rsidRPr="000734B3">
        <w:rPr>
          <w:rFonts w:asciiTheme="minorHAnsi" w:eastAsia="Cambria" w:hAnsiTheme="minorHAnsi" w:cs="Cambria"/>
        </w:rPr>
        <w:t>r</w:t>
      </w:r>
      <w:r w:rsidRPr="000734B3">
        <w:rPr>
          <w:rFonts w:asciiTheme="minorHAnsi" w:eastAsia="Cambria" w:hAnsiTheme="minorHAnsi" w:cs="Cambria"/>
          <w:spacing w:val="-1"/>
        </w:rPr>
        <w:t>v</w:t>
      </w:r>
      <w:r w:rsidRPr="000734B3">
        <w:rPr>
          <w:rFonts w:asciiTheme="minorHAnsi" w:eastAsia="Cambria" w:hAnsiTheme="minorHAnsi" w:cs="Cambria"/>
        </w:rPr>
        <w:t>ey</w:t>
      </w:r>
      <w:r w:rsidRPr="000734B3">
        <w:rPr>
          <w:rFonts w:asciiTheme="minorHAnsi" w:eastAsia="Cambria" w:hAnsiTheme="minorHAnsi" w:cs="Cambria"/>
          <w:spacing w:val="-8"/>
        </w:rPr>
        <w:t xml:space="preserve"> </w:t>
      </w:r>
      <w:r w:rsidRPr="000734B3">
        <w:rPr>
          <w:rFonts w:asciiTheme="minorHAnsi" w:eastAsia="Cambria" w:hAnsiTheme="minorHAnsi" w:cs="Cambria"/>
          <w:spacing w:val="-4"/>
        </w:rPr>
        <w:t>w</w:t>
      </w:r>
      <w:r w:rsidRPr="000734B3">
        <w:rPr>
          <w:rFonts w:asciiTheme="minorHAnsi" w:eastAsia="Cambria" w:hAnsiTheme="minorHAnsi" w:cs="Cambria"/>
          <w:spacing w:val="1"/>
        </w:rPr>
        <w:t>i</w:t>
      </w:r>
      <w:r w:rsidRPr="000734B3">
        <w:rPr>
          <w:rFonts w:asciiTheme="minorHAnsi" w:eastAsia="Cambria" w:hAnsiTheme="minorHAnsi" w:cs="Cambria"/>
        </w:rPr>
        <w:t>ll</w:t>
      </w:r>
      <w:r w:rsidRPr="000734B3">
        <w:rPr>
          <w:rFonts w:asciiTheme="minorHAnsi" w:eastAsia="Cambria" w:hAnsiTheme="minorHAnsi" w:cs="Cambria"/>
          <w:spacing w:val="-4"/>
        </w:rPr>
        <w:t xml:space="preserve"> </w:t>
      </w:r>
      <w:r w:rsidRPr="000734B3">
        <w:rPr>
          <w:rFonts w:asciiTheme="minorHAnsi" w:eastAsia="Cambria" w:hAnsiTheme="minorHAnsi" w:cs="Cambria"/>
        </w:rPr>
        <w:t>be</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m</w:t>
      </w:r>
      <w:r w:rsidRPr="000734B3">
        <w:rPr>
          <w:rFonts w:asciiTheme="minorHAnsi" w:eastAsia="Cambria" w:hAnsiTheme="minorHAnsi" w:cs="Cambria"/>
        </w:rPr>
        <w:t>ade</w:t>
      </w:r>
      <w:r w:rsidRPr="000734B3">
        <w:rPr>
          <w:rFonts w:asciiTheme="minorHAnsi" w:eastAsia="Cambria" w:hAnsiTheme="minorHAnsi" w:cs="Cambria"/>
          <w:spacing w:val="-4"/>
        </w:rPr>
        <w:t xml:space="preserve"> </w:t>
      </w:r>
      <w:r w:rsidRPr="000734B3">
        <w:rPr>
          <w:rFonts w:asciiTheme="minorHAnsi" w:eastAsia="Cambria" w:hAnsiTheme="minorHAnsi" w:cs="Cambria"/>
        </w:rPr>
        <w:t>av</w:t>
      </w:r>
      <w:r w:rsidRPr="000734B3">
        <w:rPr>
          <w:rFonts w:asciiTheme="minorHAnsi" w:eastAsia="Cambria" w:hAnsiTheme="minorHAnsi" w:cs="Cambria"/>
          <w:spacing w:val="-3"/>
        </w:rPr>
        <w:t>a</w:t>
      </w:r>
      <w:r w:rsidRPr="000734B3">
        <w:rPr>
          <w:rFonts w:asciiTheme="minorHAnsi" w:eastAsia="Cambria" w:hAnsiTheme="minorHAnsi" w:cs="Cambria"/>
          <w:spacing w:val="3"/>
        </w:rPr>
        <w:t>i</w:t>
      </w:r>
      <w:r w:rsidRPr="000734B3">
        <w:rPr>
          <w:rFonts w:asciiTheme="minorHAnsi" w:eastAsia="Cambria" w:hAnsiTheme="minorHAnsi" w:cs="Cambria"/>
        </w:rPr>
        <w:t>lable</w:t>
      </w:r>
      <w:r w:rsidRPr="000734B3">
        <w:rPr>
          <w:rFonts w:asciiTheme="minorHAnsi" w:eastAsia="Cambria" w:hAnsiTheme="minorHAnsi" w:cs="Cambria"/>
          <w:spacing w:val="-9"/>
        </w:rPr>
        <w:t xml:space="preserve"> </w:t>
      </w:r>
      <w:r w:rsidRPr="000734B3">
        <w:rPr>
          <w:rFonts w:asciiTheme="minorHAnsi" w:eastAsia="Cambria" w:hAnsiTheme="minorHAnsi" w:cs="Cambria"/>
        </w:rPr>
        <w:t>at</w:t>
      </w:r>
      <w:r w:rsidRPr="000734B3">
        <w:rPr>
          <w:rFonts w:asciiTheme="minorHAnsi" w:eastAsia="Cambria" w:hAnsiTheme="minorHAnsi" w:cs="Cambria"/>
          <w:spacing w:val="-2"/>
        </w:rPr>
        <w:t xml:space="preserve"> </w:t>
      </w:r>
      <w:r w:rsidRPr="000734B3">
        <w:rPr>
          <w:rFonts w:asciiTheme="minorHAnsi" w:eastAsia="Cambria" w:hAnsiTheme="minorHAnsi" w:cs="Cambria"/>
          <w:spacing w:val="1"/>
        </w:rPr>
        <w:t>t</w:t>
      </w:r>
      <w:r w:rsidRPr="000734B3">
        <w:rPr>
          <w:rFonts w:asciiTheme="minorHAnsi" w:eastAsia="Cambria" w:hAnsiTheme="minorHAnsi" w:cs="Cambria"/>
          <w:spacing w:val="-2"/>
        </w:rPr>
        <w:t>h</w:t>
      </w:r>
      <w:r w:rsidRPr="000734B3">
        <w:rPr>
          <w:rFonts w:asciiTheme="minorHAnsi" w:eastAsia="Cambria" w:hAnsiTheme="minorHAnsi" w:cs="Cambria"/>
        </w:rPr>
        <w:t>e</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e</w:t>
      </w:r>
      <w:r w:rsidRPr="000734B3">
        <w:rPr>
          <w:rFonts w:asciiTheme="minorHAnsi" w:eastAsia="Cambria" w:hAnsiTheme="minorHAnsi" w:cs="Cambria"/>
        </w:rPr>
        <w:t>nd</w:t>
      </w:r>
      <w:r w:rsidRPr="000734B3">
        <w:rPr>
          <w:rFonts w:asciiTheme="minorHAnsi" w:eastAsia="Cambria" w:hAnsiTheme="minorHAnsi" w:cs="Cambria"/>
          <w:spacing w:val="-9"/>
        </w:rPr>
        <w:t xml:space="preserve"> </w:t>
      </w:r>
      <w:r w:rsidRPr="000734B3">
        <w:rPr>
          <w:rFonts w:asciiTheme="minorHAnsi" w:eastAsia="Cambria" w:hAnsiTheme="minorHAnsi" w:cs="Cambria"/>
        </w:rPr>
        <w:t>of</w:t>
      </w:r>
      <w:r w:rsidRPr="000734B3">
        <w:rPr>
          <w:rFonts w:asciiTheme="minorHAnsi" w:eastAsia="Cambria" w:hAnsiTheme="minorHAnsi" w:cs="Cambria"/>
          <w:spacing w:val="-3"/>
        </w:rPr>
        <w:t xml:space="preserve"> </w:t>
      </w:r>
      <w:r w:rsidRPr="000734B3">
        <w:rPr>
          <w:rFonts w:asciiTheme="minorHAnsi" w:eastAsia="Cambria" w:hAnsiTheme="minorHAnsi" w:cs="Cambria"/>
        </w:rPr>
        <w:t>the</w:t>
      </w:r>
      <w:r w:rsidRPr="000734B3">
        <w:rPr>
          <w:rFonts w:asciiTheme="minorHAnsi" w:eastAsia="Cambria" w:hAnsiTheme="minorHAnsi" w:cs="Cambria"/>
          <w:spacing w:val="-8"/>
        </w:rPr>
        <w:t xml:space="preserve"> </w:t>
      </w:r>
      <w:r w:rsidRPr="000734B3">
        <w:rPr>
          <w:rFonts w:asciiTheme="minorHAnsi" w:eastAsia="Cambria" w:hAnsiTheme="minorHAnsi" w:cs="Cambria"/>
          <w:spacing w:val="3"/>
        </w:rPr>
        <w:t>s</w:t>
      </w:r>
      <w:r w:rsidRPr="000734B3">
        <w:rPr>
          <w:rFonts w:asciiTheme="minorHAnsi" w:eastAsia="Cambria" w:hAnsiTheme="minorHAnsi" w:cs="Cambria"/>
          <w:spacing w:val="-2"/>
        </w:rPr>
        <w:t>em</w:t>
      </w:r>
      <w:r w:rsidRPr="000734B3">
        <w:rPr>
          <w:rFonts w:asciiTheme="minorHAnsi" w:eastAsia="Cambria" w:hAnsiTheme="minorHAnsi" w:cs="Cambria"/>
        </w:rPr>
        <w:t>e</w:t>
      </w:r>
      <w:r w:rsidRPr="000734B3">
        <w:rPr>
          <w:rFonts w:asciiTheme="minorHAnsi" w:eastAsia="Cambria" w:hAnsiTheme="minorHAnsi" w:cs="Cambria"/>
          <w:spacing w:val="3"/>
        </w:rPr>
        <w:t>s</w:t>
      </w:r>
      <w:r w:rsidRPr="000734B3">
        <w:rPr>
          <w:rFonts w:asciiTheme="minorHAnsi" w:eastAsia="Cambria" w:hAnsiTheme="minorHAnsi" w:cs="Cambria"/>
          <w:spacing w:val="-2"/>
        </w:rPr>
        <w:t>t</w:t>
      </w:r>
      <w:r w:rsidRPr="000734B3">
        <w:rPr>
          <w:rFonts w:asciiTheme="minorHAnsi" w:eastAsia="Cambria" w:hAnsiTheme="minorHAnsi" w:cs="Cambria"/>
        </w:rPr>
        <w:t>er</w:t>
      </w:r>
      <w:r w:rsidRPr="000734B3">
        <w:rPr>
          <w:rFonts w:asciiTheme="minorHAnsi" w:eastAsia="Cambria" w:hAnsiTheme="minorHAnsi" w:cs="Cambria"/>
          <w:spacing w:val="-10"/>
        </w:rPr>
        <w:t xml:space="preserve"> </w:t>
      </w:r>
      <w:r w:rsidRPr="000734B3">
        <w:rPr>
          <w:rFonts w:asciiTheme="minorHAnsi" w:eastAsia="Cambria" w:hAnsiTheme="minorHAnsi" w:cs="Cambria"/>
          <w:spacing w:val="-2"/>
        </w:rPr>
        <w:t>t</w:t>
      </w:r>
      <w:r w:rsidRPr="000734B3">
        <w:rPr>
          <w:rFonts w:asciiTheme="minorHAnsi" w:eastAsia="Cambria" w:hAnsiTheme="minorHAnsi" w:cs="Cambria"/>
        </w:rPr>
        <w:t>o</w:t>
      </w:r>
      <w:r w:rsidRPr="000734B3">
        <w:rPr>
          <w:rFonts w:asciiTheme="minorHAnsi" w:eastAsia="Cambria" w:hAnsiTheme="minorHAnsi" w:cs="Cambria"/>
          <w:spacing w:val="-3"/>
        </w:rPr>
        <w:t xml:space="preserve"> </w:t>
      </w:r>
      <w:r w:rsidRPr="000734B3">
        <w:rPr>
          <w:rFonts w:asciiTheme="minorHAnsi" w:eastAsia="Cambria" w:hAnsiTheme="minorHAnsi" w:cs="Cambria"/>
        </w:rPr>
        <w:t>pr</w:t>
      </w:r>
      <w:r w:rsidRPr="000734B3">
        <w:rPr>
          <w:rFonts w:asciiTheme="minorHAnsi" w:eastAsia="Cambria" w:hAnsiTheme="minorHAnsi" w:cs="Cambria"/>
          <w:spacing w:val="1"/>
        </w:rPr>
        <w:t>o</w:t>
      </w:r>
      <w:r w:rsidRPr="000734B3">
        <w:rPr>
          <w:rFonts w:asciiTheme="minorHAnsi" w:eastAsia="Cambria" w:hAnsiTheme="minorHAnsi" w:cs="Cambria"/>
          <w:spacing w:val="-4"/>
        </w:rPr>
        <w:t>v</w:t>
      </w:r>
      <w:r w:rsidRPr="000734B3">
        <w:rPr>
          <w:rFonts w:asciiTheme="minorHAnsi" w:eastAsia="Cambria" w:hAnsiTheme="minorHAnsi" w:cs="Cambria"/>
          <w:spacing w:val="1"/>
        </w:rPr>
        <w:t>i</w:t>
      </w:r>
      <w:r w:rsidRPr="000734B3">
        <w:rPr>
          <w:rFonts w:asciiTheme="minorHAnsi" w:eastAsia="Cambria" w:hAnsiTheme="minorHAnsi" w:cs="Cambria"/>
          <w:spacing w:val="-4"/>
        </w:rPr>
        <w:t>d</w:t>
      </w:r>
      <w:r w:rsidRPr="000734B3">
        <w:rPr>
          <w:rFonts w:asciiTheme="minorHAnsi" w:eastAsia="Cambria" w:hAnsiTheme="minorHAnsi" w:cs="Cambria"/>
        </w:rPr>
        <w:t>e</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y</w:t>
      </w:r>
      <w:r w:rsidRPr="000734B3">
        <w:rPr>
          <w:rFonts w:asciiTheme="minorHAnsi" w:eastAsia="Cambria" w:hAnsiTheme="minorHAnsi" w:cs="Cambria"/>
        </w:rPr>
        <w:t>ou</w:t>
      </w:r>
      <w:r w:rsidRPr="000734B3">
        <w:rPr>
          <w:rFonts w:asciiTheme="minorHAnsi" w:eastAsia="Cambria" w:hAnsiTheme="minorHAnsi" w:cs="Cambria"/>
          <w:spacing w:val="-2"/>
        </w:rPr>
        <w:t xml:space="preserve"> </w:t>
      </w:r>
      <w:r w:rsidRPr="000734B3">
        <w:rPr>
          <w:rFonts w:asciiTheme="minorHAnsi" w:eastAsia="Cambria" w:hAnsiTheme="minorHAnsi" w:cs="Cambria"/>
          <w:spacing w:val="-1"/>
        </w:rPr>
        <w:t>w</w:t>
      </w:r>
      <w:r w:rsidRPr="000734B3">
        <w:rPr>
          <w:rFonts w:asciiTheme="minorHAnsi" w:eastAsia="Cambria" w:hAnsiTheme="minorHAnsi" w:cs="Cambria"/>
          <w:spacing w:val="1"/>
        </w:rPr>
        <w:t>i</w:t>
      </w:r>
      <w:r w:rsidRPr="000734B3">
        <w:rPr>
          <w:rFonts w:asciiTheme="minorHAnsi" w:eastAsia="Cambria" w:hAnsiTheme="minorHAnsi" w:cs="Cambria"/>
          <w:spacing w:val="-4"/>
        </w:rPr>
        <w:t>t</w:t>
      </w:r>
      <w:r w:rsidRPr="000734B3">
        <w:rPr>
          <w:rFonts w:asciiTheme="minorHAnsi" w:eastAsia="Cambria" w:hAnsiTheme="minorHAnsi" w:cs="Cambria"/>
        </w:rPr>
        <w:t>h</w:t>
      </w:r>
      <w:r w:rsidRPr="000734B3">
        <w:rPr>
          <w:rFonts w:asciiTheme="minorHAnsi" w:eastAsia="Cambria" w:hAnsiTheme="minorHAnsi" w:cs="Cambria"/>
          <w:spacing w:val="-6"/>
        </w:rPr>
        <w:t xml:space="preserve"> </w:t>
      </w:r>
      <w:r w:rsidRPr="000734B3">
        <w:rPr>
          <w:rFonts w:asciiTheme="minorHAnsi" w:eastAsia="Cambria" w:hAnsiTheme="minorHAnsi" w:cs="Cambria"/>
        </w:rPr>
        <w:t>an</w:t>
      </w:r>
      <w:r w:rsidRPr="000734B3">
        <w:rPr>
          <w:rFonts w:asciiTheme="minorHAnsi" w:eastAsia="Cambria" w:hAnsiTheme="minorHAnsi" w:cs="Cambria"/>
          <w:spacing w:val="-3"/>
        </w:rPr>
        <w:t xml:space="preserve"> </w:t>
      </w:r>
      <w:r w:rsidRPr="000734B3">
        <w:rPr>
          <w:rFonts w:asciiTheme="minorHAnsi" w:eastAsia="Cambria" w:hAnsiTheme="minorHAnsi" w:cs="Cambria"/>
        </w:rPr>
        <w:t>oppo</w:t>
      </w:r>
      <w:r w:rsidRPr="000734B3">
        <w:rPr>
          <w:rFonts w:asciiTheme="minorHAnsi" w:eastAsia="Cambria" w:hAnsiTheme="minorHAnsi" w:cs="Cambria"/>
          <w:spacing w:val="1"/>
        </w:rPr>
        <w:t>rtu</w:t>
      </w:r>
      <w:r w:rsidRPr="000734B3">
        <w:rPr>
          <w:rFonts w:asciiTheme="minorHAnsi" w:eastAsia="Cambria" w:hAnsiTheme="minorHAnsi" w:cs="Cambria"/>
          <w:spacing w:val="-4"/>
        </w:rPr>
        <w:t>n</w:t>
      </w:r>
      <w:r w:rsidRPr="000734B3">
        <w:rPr>
          <w:rFonts w:asciiTheme="minorHAnsi" w:eastAsia="Cambria" w:hAnsiTheme="minorHAnsi" w:cs="Cambria"/>
          <w:spacing w:val="1"/>
        </w:rPr>
        <w:t>i</w:t>
      </w:r>
      <w:r w:rsidRPr="000734B3">
        <w:rPr>
          <w:rFonts w:asciiTheme="minorHAnsi" w:eastAsia="Cambria" w:hAnsiTheme="minorHAnsi" w:cs="Cambria"/>
        </w:rPr>
        <w:t>ty</w:t>
      </w:r>
      <w:r w:rsidRPr="000734B3">
        <w:rPr>
          <w:rFonts w:asciiTheme="minorHAnsi" w:eastAsia="Cambria" w:hAnsiTheme="minorHAnsi" w:cs="Cambria"/>
          <w:spacing w:val="-12"/>
        </w:rPr>
        <w:t xml:space="preserve"> </w:t>
      </w:r>
      <w:r w:rsidRPr="000734B3">
        <w:rPr>
          <w:rFonts w:asciiTheme="minorHAnsi" w:eastAsia="Cambria" w:hAnsiTheme="minorHAnsi" w:cs="Cambria"/>
          <w:spacing w:val="-4"/>
        </w:rPr>
        <w:t>t</w:t>
      </w:r>
      <w:r w:rsidRPr="000734B3">
        <w:rPr>
          <w:rFonts w:asciiTheme="minorHAnsi" w:eastAsia="Cambria" w:hAnsiTheme="minorHAnsi" w:cs="Cambria"/>
        </w:rPr>
        <w:t>o e</w:t>
      </w:r>
      <w:r w:rsidRPr="000734B3">
        <w:rPr>
          <w:rFonts w:asciiTheme="minorHAnsi" w:eastAsia="Cambria" w:hAnsiTheme="minorHAnsi" w:cs="Cambria"/>
          <w:spacing w:val="-1"/>
        </w:rPr>
        <w:t>v</w:t>
      </w:r>
      <w:r w:rsidRPr="000734B3">
        <w:rPr>
          <w:rFonts w:asciiTheme="minorHAnsi" w:eastAsia="Cambria" w:hAnsiTheme="minorHAnsi" w:cs="Cambria"/>
        </w:rPr>
        <w:t>alu</w:t>
      </w:r>
      <w:r w:rsidRPr="000734B3">
        <w:rPr>
          <w:rFonts w:asciiTheme="minorHAnsi" w:eastAsia="Cambria" w:hAnsiTheme="minorHAnsi" w:cs="Cambria"/>
          <w:spacing w:val="-2"/>
        </w:rPr>
        <w:t>a</w:t>
      </w:r>
      <w:r w:rsidRPr="000734B3">
        <w:rPr>
          <w:rFonts w:asciiTheme="minorHAnsi" w:eastAsia="Cambria" w:hAnsiTheme="minorHAnsi" w:cs="Cambria"/>
          <w:spacing w:val="-4"/>
        </w:rPr>
        <w:t>t</w:t>
      </w:r>
      <w:r w:rsidRPr="000734B3">
        <w:rPr>
          <w:rFonts w:asciiTheme="minorHAnsi" w:eastAsia="Cambria" w:hAnsiTheme="minorHAnsi" w:cs="Cambria"/>
        </w:rPr>
        <w:t>e</w:t>
      </w:r>
      <w:r w:rsidRPr="000734B3">
        <w:rPr>
          <w:rFonts w:asciiTheme="minorHAnsi" w:eastAsia="Cambria" w:hAnsiTheme="minorHAnsi" w:cs="Cambria"/>
          <w:spacing w:val="-7"/>
        </w:rPr>
        <w:t xml:space="preserve"> </w:t>
      </w:r>
      <w:r w:rsidRPr="000734B3">
        <w:rPr>
          <w:rFonts w:asciiTheme="minorHAnsi" w:eastAsia="Cambria" w:hAnsiTheme="minorHAnsi" w:cs="Cambria"/>
          <w:spacing w:val="-2"/>
        </w:rPr>
        <w:t>h</w:t>
      </w:r>
      <w:r w:rsidRPr="000734B3">
        <w:rPr>
          <w:rFonts w:asciiTheme="minorHAnsi" w:eastAsia="Cambria" w:hAnsiTheme="minorHAnsi" w:cs="Cambria"/>
        </w:rPr>
        <w:t>ow</w:t>
      </w:r>
      <w:r w:rsidRPr="000734B3">
        <w:rPr>
          <w:rFonts w:asciiTheme="minorHAnsi" w:eastAsia="Cambria" w:hAnsiTheme="minorHAnsi" w:cs="Cambria"/>
          <w:spacing w:val="-8"/>
        </w:rPr>
        <w:t xml:space="preserve"> </w:t>
      </w:r>
      <w:r w:rsidRPr="000734B3">
        <w:rPr>
          <w:rFonts w:asciiTheme="minorHAnsi" w:eastAsia="Cambria" w:hAnsiTheme="minorHAnsi" w:cs="Cambria"/>
        </w:rPr>
        <w:t>t</w:t>
      </w:r>
      <w:r w:rsidRPr="000734B3">
        <w:rPr>
          <w:rFonts w:asciiTheme="minorHAnsi" w:eastAsia="Cambria" w:hAnsiTheme="minorHAnsi" w:cs="Cambria"/>
          <w:spacing w:val="-2"/>
        </w:rPr>
        <w:t>h</w:t>
      </w:r>
      <w:r w:rsidRPr="000734B3">
        <w:rPr>
          <w:rFonts w:asciiTheme="minorHAnsi" w:eastAsia="Cambria" w:hAnsiTheme="minorHAnsi" w:cs="Cambria"/>
          <w:spacing w:val="-1"/>
        </w:rPr>
        <w:t>i</w:t>
      </w:r>
      <w:r w:rsidRPr="000734B3">
        <w:rPr>
          <w:rFonts w:asciiTheme="minorHAnsi" w:eastAsia="Cambria" w:hAnsiTheme="minorHAnsi" w:cs="Cambria"/>
        </w:rPr>
        <w:t>s</w:t>
      </w:r>
      <w:r w:rsidRPr="000734B3">
        <w:rPr>
          <w:rFonts w:asciiTheme="minorHAnsi" w:eastAsia="Cambria" w:hAnsiTheme="minorHAnsi" w:cs="Cambria"/>
          <w:spacing w:val="-3"/>
        </w:rPr>
        <w:t xml:space="preserve"> </w:t>
      </w:r>
      <w:r w:rsidRPr="000734B3">
        <w:rPr>
          <w:rFonts w:asciiTheme="minorHAnsi" w:eastAsia="Cambria" w:hAnsiTheme="minorHAnsi" w:cs="Cambria"/>
          <w:spacing w:val="3"/>
        </w:rPr>
        <w:t>c</w:t>
      </w:r>
      <w:r w:rsidRPr="000734B3">
        <w:rPr>
          <w:rFonts w:asciiTheme="minorHAnsi" w:eastAsia="Cambria" w:hAnsiTheme="minorHAnsi" w:cs="Cambria"/>
          <w:spacing w:val="-3"/>
        </w:rPr>
        <w:t>o</w:t>
      </w:r>
      <w:r w:rsidRPr="000734B3">
        <w:rPr>
          <w:rFonts w:asciiTheme="minorHAnsi" w:eastAsia="Cambria" w:hAnsiTheme="minorHAnsi" w:cs="Cambria"/>
        </w:rPr>
        <w:t>u</w:t>
      </w:r>
      <w:r w:rsidRPr="000734B3">
        <w:rPr>
          <w:rFonts w:asciiTheme="minorHAnsi" w:eastAsia="Cambria" w:hAnsiTheme="minorHAnsi" w:cs="Cambria"/>
          <w:spacing w:val="-3"/>
        </w:rPr>
        <w:t>r</w:t>
      </w:r>
      <w:r w:rsidRPr="000734B3">
        <w:rPr>
          <w:rFonts w:asciiTheme="minorHAnsi" w:eastAsia="Cambria" w:hAnsiTheme="minorHAnsi" w:cs="Cambria"/>
          <w:spacing w:val="3"/>
        </w:rPr>
        <w:t>s</w:t>
      </w:r>
      <w:r w:rsidRPr="000734B3">
        <w:rPr>
          <w:rFonts w:asciiTheme="minorHAnsi" w:eastAsia="Cambria" w:hAnsiTheme="minorHAnsi" w:cs="Cambria"/>
        </w:rPr>
        <w:t>e</w:t>
      </w:r>
      <w:r w:rsidRPr="000734B3">
        <w:rPr>
          <w:rFonts w:asciiTheme="minorHAnsi" w:eastAsia="Cambria" w:hAnsiTheme="minorHAnsi" w:cs="Cambria"/>
          <w:spacing w:val="-9"/>
        </w:rPr>
        <w:t xml:space="preserve"> </w:t>
      </w:r>
      <w:r w:rsidRPr="000734B3">
        <w:rPr>
          <w:rFonts w:asciiTheme="minorHAnsi" w:eastAsia="Cambria" w:hAnsiTheme="minorHAnsi" w:cs="Cambria"/>
          <w:spacing w:val="-1"/>
        </w:rPr>
        <w:t>i</w:t>
      </w:r>
      <w:r w:rsidRPr="000734B3">
        <w:rPr>
          <w:rFonts w:asciiTheme="minorHAnsi" w:eastAsia="Cambria" w:hAnsiTheme="minorHAnsi" w:cs="Cambria"/>
        </w:rPr>
        <w:t>s</w:t>
      </w:r>
      <w:r w:rsidRPr="000734B3">
        <w:rPr>
          <w:rFonts w:asciiTheme="minorHAnsi" w:eastAsia="Cambria" w:hAnsiTheme="minorHAnsi" w:cs="Cambria"/>
          <w:spacing w:val="-1"/>
        </w:rPr>
        <w:t xml:space="preserve"> </w:t>
      </w:r>
      <w:r w:rsidRPr="000734B3">
        <w:rPr>
          <w:rFonts w:asciiTheme="minorHAnsi" w:eastAsia="Cambria" w:hAnsiTheme="minorHAnsi" w:cs="Cambria"/>
        </w:rPr>
        <w:t>tau</w:t>
      </w:r>
      <w:r w:rsidRPr="000734B3">
        <w:rPr>
          <w:rFonts w:asciiTheme="minorHAnsi" w:eastAsia="Cambria" w:hAnsiTheme="minorHAnsi" w:cs="Cambria"/>
          <w:spacing w:val="-2"/>
        </w:rPr>
        <w:t>g</w:t>
      </w:r>
      <w:r w:rsidRPr="000734B3">
        <w:rPr>
          <w:rFonts w:asciiTheme="minorHAnsi" w:eastAsia="Cambria" w:hAnsiTheme="minorHAnsi" w:cs="Cambria"/>
        </w:rPr>
        <w:t>ht.</w:t>
      </w:r>
    </w:p>
    <w:p w14:paraId="3032434E" w14:textId="77777777" w:rsidR="00700793" w:rsidRPr="000734B3" w:rsidRDefault="00700793" w:rsidP="00700793">
      <w:pPr>
        <w:spacing w:before="18" w:after="0" w:line="220" w:lineRule="exact"/>
        <w:rPr>
          <w:rFonts w:asciiTheme="minorHAnsi" w:hAnsiTheme="minorHAnsi"/>
        </w:rPr>
      </w:pPr>
    </w:p>
    <w:p w14:paraId="134CCE12" w14:textId="77777777" w:rsidR="00700793" w:rsidRPr="000734B3" w:rsidRDefault="00700793" w:rsidP="00473AD1">
      <w:pPr>
        <w:spacing w:after="0" w:line="240" w:lineRule="auto"/>
        <w:ind w:right="-20"/>
        <w:rPr>
          <w:rFonts w:asciiTheme="minorHAnsi" w:eastAsia="Cambria" w:hAnsiTheme="minorHAnsi" w:cs="Cambria"/>
        </w:rPr>
      </w:pPr>
      <w:r w:rsidRPr="000734B3">
        <w:rPr>
          <w:rFonts w:asciiTheme="minorHAnsi" w:eastAsia="Cambria" w:hAnsiTheme="minorHAnsi" w:cs="Cambria"/>
          <w:b/>
          <w:bCs/>
        </w:rPr>
        <w:t>SUCCEED</w:t>
      </w:r>
      <w:r w:rsidRPr="000734B3">
        <w:rPr>
          <w:rFonts w:asciiTheme="minorHAnsi" w:eastAsia="Cambria" w:hAnsiTheme="minorHAnsi" w:cs="Cambria"/>
          <w:b/>
          <w:bCs/>
          <w:spacing w:val="-7"/>
        </w:rPr>
        <w:t xml:space="preserve"> </w:t>
      </w:r>
      <w:r w:rsidRPr="000734B3">
        <w:rPr>
          <w:rFonts w:asciiTheme="minorHAnsi" w:eastAsia="Cambria" w:hAnsiTheme="minorHAnsi" w:cs="Cambria"/>
          <w:b/>
          <w:bCs/>
          <w:spacing w:val="-3"/>
        </w:rPr>
        <w:t>A</w:t>
      </w:r>
      <w:r w:rsidRPr="000734B3">
        <w:rPr>
          <w:rFonts w:asciiTheme="minorHAnsi" w:eastAsia="Cambria" w:hAnsiTheme="minorHAnsi" w:cs="Cambria"/>
          <w:b/>
          <w:bCs/>
        </w:rPr>
        <w:t>T</w:t>
      </w:r>
      <w:r w:rsidRPr="000734B3">
        <w:rPr>
          <w:rFonts w:asciiTheme="minorHAnsi" w:eastAsia="Cambria" w:hAnsiTheme="minorHAnsi" w:cs="Cambria"/>
          <w:b/>
          <w:bCs/>
          <w:spacing w:val="-3"/>
        </w:rPr>
        <w:t xml:space="preserve"> </w:t>
      </w:r>
      <w:r w:rsidRPr="000734B3">
        <w:rPr>
          <w:rFonts w:asciiTheme="minorHAnsi" w:eastAsia="Cambria" w:hAnsiTheme="minorHAnsi" w:cs="Cambria"/>
          <w:b/>
          <w:bCs/>
        </w:rPr>
        <w:t>U</w:t>
      </w:r>
      <w:r w:rsidRPr="000734B3">
        <w:rPr>
          <w:rFonts w:asciiTheme="minorHAnsi" w:eastAsia="Cambria" w:hAnsiTheme="minorHAnsi" w:cs="Cambria"/>
          <w:b/>
          <w:bCs/>
          <w:spacing w:val="-2"/>
        </w:rPr>
        <w:t>N</w:t>
      </w:r>
      <w:r w:rsidRPr="000734B3">
        <w:rPr>
          <w:rFonts w:asciiTheme="minorHAnsi" w:eastAsia="Cambria" w:hAnsiTheme="minorHAnsi" w:cs="Cambria"/>
          <w:b/>
          <w:bCs/>
        </w:rPr>
        <w:t>T</w:t>
      </w:r>
    </w:p>
    <w:p w14:paraId="48DF1816" w14:textId="1C059ECB" w:rsidR="00700793" w:rsidRPr="000734B3" w:rsidRDefault="00700793" w:rsidP="00E86F0D">
      <w:pPr>
        <w:spacing w:after="0" w:line="256" w:lineRule="exact"/>
        <w:ind w:right="61"/>
        <w:rPr>
          <w:rFonts w:asciiTheme="minorHAnsi" w:eastAsia="Cambria" w:hAnsiTheme="minorHAnsi" w:cs="Cambria"/>
        </w:rPr>
      </w:pPr>
      <w:r w:rsidRPr="000734B3">
        <w:rPr>
          <w:rFonts w:asciiTheme="minorHAnsi" w:eastAsia="Cambria" w:hAnsiTheme="minorHAnsi" w:cs="Cambria"/>
          <w:spacing w:val="2"/>
        </w:rPr>
        <w:t>U</w:t>
      </w:r>
      <w:r w:rsidRPr="000734B3">
        <w:rPr>
          <w:rFonts w:asciiTheme="minorHAnsi" w:eastAsia="Cambria" w:hAnsiTheme="minorHAnsi" w:cs="Cambria"/>
          <w:spacing w:val="-1"/>
        </w:rPr>
        <w:t>N</w:t>
      </w:r>
      <w:r w:rsidRPr="000734B3">
        <w:rPr>
          <w:rFonts w:asciiTheme="minorHAnsi" w:eastAsia="Cambria" w:hAnsiTheme="minorHAnsi" w:cs="Cambria"/>
        </w:rPr>
        <w:t>T</w:t>
      </w:r>
      <w:r w:rsidRPr="000734B3">
        <w:rPr>
          <w:rFonts w:asciiTheme="minorHAnsi" w:eastAsia="Cambria" w:hAnsiTheme="minorHAnsi" w:cs="Cambria"/>
          <w:spacing w:val="-3"/>
        </w:rPr>
        <w:t xml:space="preserve"> </w:t>
      </w:r>
      <w:r w:rsidRPr="000734B3">
        <w:rPr>
          <w:rFonts w:asciiTheme="minorHAnsi" w:eastAsia="Cambria" w:hAnsiTheme="minorHAnsi" w:cs="Cambria"/>
        </w:rPr>
        <w:t>end</w:t>
      </w:r>
      <w:r w:rsidRPr="000734B3">
        <w:rPr>
          <w:rFonts w:asciiTheme="minorHAnsi" w:eastAsia="Cambria" w:hAnsiTheme="minorHAnsi" w:cs="Cambria"/>
          <w:spacing w:val="1"/>
        </w:rPr>
        <w:t>e</w:t>
      </w:r>
      <w:r w:rsidRPr="000734B3">
        <w:rPr>
          <w:rFonts w:asciiTheme="minorHAnsi" w:eastAsia="Cambria" w:hAnsiTheme="minorHAnsi" w:cs="Cambria"/>
        </w:rPr>
        <w:t>a</w:t>
      </w:r>
      <w:r w:rsidRPr="000734B3">
        <w:rPr>
          <w:rFonts w:asciiTheme="minorHAnsi" w:eastAsia="Cambria" w:hAnsiTheme="minorHAnsi" w:cs="Cambria"/>
          <w:spacing w:val="-3"/>
        </w:rPr>
        <w:t>v</w:t>
      </w:r>
      <w:r w:rsidRPr="000734B3">
        <w:rPr>
          <w:rFonts w:asciiTheme="minorHAnsi" w:eastAsia="Cambria" w:hAnsiTheme="minorHAnsi" w:cs="Cambria"/>
        </w:rPr>
        <w:t>ors</w:t>
      </w:r>
      <w:r w:rsidRPr="000734B3">
        <w:rPr>
          <w:rFonts w:asciiTheme="minorHAnsi" w:eastAsia="Cambria" w:hAnsiTheme="minorHAnsi" w:cs="Cambria"/>
          <w:spacing w:val="-9"/>
        </w:rPr>
        <w:t xml:space="preserve"> </w:t>
      </w:r>
      <w:r w:rsidRPr="000734B3">
        <w:rPr>
          <w:rFonts w:asciiTheme="minorHAnsi" w:eastAsia="Cambria" w:hAnsiTheme="minorHAnsi" w:cs="Cambria"/>
        </w:rPr>
        <w:t>to</w:t>
      </w:r>
      <w:r w:rsidRPr="000734B3">
        <w:rPr>
          <w:rFonts w:asciiTheme="minorHAnsi" w:eastAsia="Cambria" w:hAnsiTheme="minorHAnsi" w:cs="Cambria"/>
          <w:spacing w:val="-4"/>
        </w:rPr>
        <w:t xml:space="preserve"> </w:t>
      </w:r>
      <w:r w:rsidRPr="000734B3">
        <w:rPr>
          <w:rFonts w:asciiTheme="minorHAnsi" w:eastAsia="Cambria" w:hAnsiTheme="minorHAnsi" w:cs="Cambria"/>
        </w:rPr>
        <w:t>of</w:t>
      </w:r>
      <w:r w:rsidRPr="000734B3">
        <w:rPr>
          <w:rFonts w:asciiTheme="minorHAnsi" w:eastAsia="Cambria" w:hAnsiTheme="minorHAnsi" w:cs="Cambria"/>
          <w:spacing w:val="2"/>
        </w:rPr>
        <w:t>f</w:t>
      </w:r>
      <w:r w:rsidRPr="000734B3">
        <w:rPr>
          <w:rFonts w:asciiTheme="minorHAnsi" w:eastAsia="Cambria" w:hAnsiTheme="minorHAnsi" w:cs="Cambria"/>
        </w:rPr>
        <w:t>er</w:t>
      </w:r>
      <w:r w:rsidRPr="000734B3">
        <w:rPr>
          <w:rFonts w:asciiTheme="minorHAnsi" w:eastAsia="Cambria" w:hAnsiTheme="minorHAnsi" w:cs="Cambria"/>
          <w:spacing w:val="-4"/>
        </w:rPr>
        <w:t xml:space="preserve"> </w:t>
      </w:r>
      <w:r w:rsidRPr="000734B3">
        <w:rPr>
          <w:rFonts w:asciiTheme="minorHAnsi" w:eastAsia="Cambria" w:hAnsiTheme="minorHAnsi" w:cs="Cambria"/>
          <w:spacing w:val="-3"/>
        </w:rPr>
        <w:t>y</w:t>
      </w:r>
      <w:r w:rsidRPr="000734B3">
        <w:rPr>
          <w:rFonts w:asciiTheme="minorHAnsi" w:eastAsia="Cambria" w:hAnsiTheme="minorHAnsi" w:cs="Cambria"/>
        </w:rPr>
        <w:t>ou</w:t>
      </w:r>
      <w:r w:rsidRPr="000734B3">
        <w:rPr>
          <w:rFonts w:asciiTheme="minorHAnsi" w:eastAsia="Cambria" w:hAnsiTheme="minorHAnsi" w:cs="Cambria"/>
          <w:spacing w:val="-2"/>
        </w:rPr>
        <w:t xml:space="preserve"> </w:t>
      </w:r>
      <w:r w:rsidRPr="000734B3">
        <w:rPr>
          <w:rFonts w:asciiTheme="minorHAnsi" w:eastAsia="Cambria" w:hAnsiTheme="minorHAnsi" w:cs="Cambria"/>
        </w:rPr>
        <w:t>a</w:t>
      </w:r>
      <w:r w:rsidRPr="000734B3">
        <w:rPr>
          <w:rFonts w:asciiTheme="minorHAnsi" w:eastAsia="Cambria" w:hAnsiTheme="minorHAnsi" w:cs="Cambria"/>
          <w:spacing w:val="-2"/>
        </w:rPr>
        <w:t xml:space="preserve"> h</w:t>
      </w:r>
      <w:r w:rsidRPr="000734B3">
        <w:rPr>
          <w:rFonts w:asciiTheme="minorHAnsi" w:eastAsia="Cambria" w:hAnsiTheme="minorHAnsi" w:cs="Cambria"/>
          <w:spacing w:val="3"/>
        </w:rPr>
        <w:t>i</w:t>
      </w:r>
      <w:r w:rsidRPr="000734B3">
        <w:rPr>
          <w:rFonts w:asciiTheme="minorHAnsi" w:eastAsia="Cambria" w:hAnsiTheme="minorHAnsi" w:cs="Cambria"/>
          <w:spacing w:val="-3"/>
        </w:rPr>
        <w:t>g</w:t>
      </w:r>
      <w:r w:rsidRPr="000734B3">
        <w:rPr>
          <w:rFonts w:asciiTheme="minorHAnsi" w:eastAsia="Cambria" w:hAnsiTheme="minorHAnsi" w:cs="Cambria"/>
          <w:spacing w:val="4"/>
        </w:rPr>
        <w:t>h</w:t>
      </w:r>
      <w:r w:rsidRPr="000734B3">
        <w:rPr>
          <w:rFonts w:asciiTheme="minorHAnsi" w:eastAsia="Cambria" w:hAnsiTheme="minorHAnsi" w:cs="Cambria"/>
          <w:spacing w:val="1"/>
        </w:rPr>
        <w:t>‐</w:t>
      </w:r>
      <w:r w:rsidRPr="000734B3">
        <w:rPr>
          <w:rFonts w:asciiTheme="minorHAnsi" w:eastAsia="Cambria" w:hAnsiTheme="minorHAnsi" w:cs="Cambria"/>
        </w:rPr>
        <w:t>qual</w:t>
      </w:r>
      <w:r w:rsidRPr="000734B3">
        <w:rPr>
          <w:rFonts w:asciiTheme="minorHAnsi" w:eastAsia="Cambria" w:hAnsiTheme="minorHAnsi" w:cs="Cambria"/>
          <w:spacing w:val="1"/>
        </w:rPr>
        <w:t>i</w:t>
      </w:r>
      <w:r w:rsidRPr="000734B3">
        <w:rPr>
          <w:rFonts w:asciiTheme="minorHAnsi" w:eastAsia="Cambria" w:hAnsiTheme="minorHAnsi" w:cs="Cambria"/>
        </w:rPr>
        <w:t>ty</w:t>
      </w:r>
      <w:r w:rsidRPr="000734B3">
        <w:rPr>
          <w:rFonts w:asciiTheme="minorHAnsi" w:eastAsia="Cambria" w:hAnsiTheme="minorHAnsi" w:cs="Cambria"/>
          <w:spacing w:val="-13"/>
        </w:rPr>
        <w:t xml:space="preserve"> </w:t>
      </w:r>
      <w:r w:rsidRPr="000734B3">
        <w:rPr>
          <w:rFonts w:asciiTheme="minorHAnsi" w:eastAsia="Cambria" w:hAnsiTheme="minorHAnsi" w:cs="Cambria"/>
          <w:spacing w:val="1"/>
        </w:rPr>
        <w:t>e</w:t>
      </w:r>
      <w:r w:rsidRPr="000734B3">
        <w:rPr>
          <w:rFonts w:asciiTheme="minorHAnsi" w:eastAsia="Cambria" w:hAnsiTheme="minorHAnsi" w:cs="Cambria"/>
          <w:spacing w:val="-3"/>
        </w:rPr>
        <w:t>d</w:t>
      </w:r>
      <w:r w:rsidRPr="000734B3">
        <w:rPr>
          <w:rFonts w:asciiTheme="minorHAnsi" w:eastAsia="Cambria" w:hAnsiTheme="minorHAnsi" w:cs="Cambria"/>
        </w:rPr>
        <w:t>ucat</w:t>
      </w:r>
      <w:r w:rsidRPr="000734B3">
        <w:rPr>
          <w:rFonts w:asciiTheme="minorHAnsi" w:eastAsia="Cambria" w:hAnsiTheme="minorHAnsi" w:cs="Cambria"/>
          <w:spacing w:val="3"/>
        </w:rPr>
        <w:t>i</w:t>
      </w:r>
      <w:r w:rsidRPr="000734B3">
        <w:rPr>
          <w:rFonts w:asciiTheme="minorHAnsi" w:eastAsia="Cambria" w:hAnsiTheme="minorHAnsi" w:cs="Cambria"/>
          <w:spacing w:val="-3"/>
        </w:rPr>
        <w:t>o</w:t>
      </w:r>
      <w:r w:rsidRPr="000734B3">
        <w:rPr>
          <w:rFonts w:asciiTheme="minorHAnsi" w:eastAsia="Cambria" w:hAnsiTheme="minorHAnsi" w:cs="Cambria"/>
        </w:rPr>
        <w:t>n</w:t>
      </w:r>
      <w:r w:rsidRPr="000734B3">
        <w:rPr>
          <w:rFonts w:asciiTheme="minorHAnsi" w:eastAsia="Cambria" w:hAnsiTheme="minorHAnsi" w:cs="Cambria"/>
          <w:spacing w:val="-10"/>
        </w:rPr>
        <w:t xml:space="preserve"> </w:t>
      </w:r>
      <w:r w:rsidRPr="000734B3">
        <w:rPr>
          <w:rFonts w:asciiTheme="minorHAnsi" w:eastAsia="Cambria" w:hAnsiTheme="minorHAnsi" w:cs="Cambria"/>
        </w:rPr>
        <w:t>and</w:t>
      </w:r>
      <w:r w:rsidRPr="000734B3">
        <w:rPr>
          <w:rFonts w:asciiTheme="minorHAnsi" w:eastAsia="Cambria" w:hAnsiTheme="minorHAnsi" w:cs="Cambria"/>
          <w:spacing w:val="-3"/>
        </w:rPr>
        <w:t xml:space="preserve"> </w:t>
      </w:r>
      <w:r w:rsidRPr="000734B3">
        <w:rPr>
          <w:rFonts w:asciiTheme="minorHAnsi" w:eastAsia="Cambria" w:hAnsiTheme="minorHAnsi" w:cs="Cambria"/>
        </w:rPr>
        <w:t>to</w:t>
      </w:r>
      <w:r w:rsidRPr="000734B3">
        <w:rPr>
          <w:rFonts w:asciiTheme="minorHAnsi" w:eastAsia="Cambria" w:hAnsiTheme="minorHAnsi" w:cs="Cambria"/>
          <w:spacing w:val="-3"/>
        </w:rPr>
        <w:t xml:space="preserve"> </w:t>
      </w:r>
      <w:r w:rsidRPr="000734B3">
        <w:rPr>
          <w:rFonts w:asciiTheme="minorHAnsi" w:eastAsia="Cambria" w:hAnsiTheme="minorHAnsi" w:cs="Cambria"/>
        </w:rPr>
        <w:t>p</w:t>
      </w:r>
      <w:r w:rsidRPr="000734B3">
        <w:rPr>
          <w:rFonts w:asciiTheme="minorHAnsi" w:eastAsia="Cambria" w:hAnsiTheme="minorHAnsi" w:cs="Cambria"/>
          <w:spacing w:val="2"/>
        </w:rPr>
        <w:t>r</w:t>
      </w:r>
      <w:r w:rsidRPr="000734B3">
        <w:rPr>
          <w:rFonts w:asciiTheme="minorHAnsi" w:eastAsia="Cambria" w:hAnsiTheme="minorHAnsi" w:cs="Cambria"/>
        </w:rPr>
        <w:t>ov</w:t>
      </w:r>
      <w:r w:rsidRPr="000734B3">
        <w:rPr>
          <w:rFonts w:asciiTheme="minorHAnsi" w:eastAsia="Cambria" w:hAnsiTheme="minorHAnsi" w:cs="Cambria"/>
          <w:spacing w:val="1"/>
        </w:rPr>
        <w:t>id</w:t>
      </w:r>
      <w:r w:rsidRPr="000734B3">
        <w:rPr>
          <w:rFonts w:asciiTheme="minorHAnsi" w:eastAsia="Cambria" w:hAnsiTheme="minorHAnsi" w:cs="Cambria"/>
        </w:rPr>
        <w:t>e</w:t>
      </w:r>
      <w:r w:rsidRPr="000734B3">
        <w:rPr>
          <w:rFonts w:asciiTheme="minorHAnsi" w:eastAsia="Cambria" w:hAnsiTheme="minorHAnsi" w:cs="Cambria"/>
          <w:spacing w:val="-8"/>
        </w:rPr>
        <w:t xml:space="preserve"> </w:t>
      </w:r>
      <w:r w:rsidRPr="000734B3">
        <w:rPr>
          <w:rFonts w:asciiTheme="minorHAnsi" w:eastAsia="Cambria" w:hAnsiTheme="minorHAnsi" w:cs="Cambria"/>
        </w:rPr>
        <w:t>a</w:t>
      </w:r>
      <w:r w:rsidRPr="000734B3">
        <w:rPr>
          <w:rFonts w:asciiTheme="minorHAnsi" w:eastAsia="Cambria" w:hAnsiTheme="minorHAnsi" w:cs="Cambria"/>
          <w:spacing w:val="-4"/>
        </w:rPr>
        <w:t xml:space="preserve"> </w:t>
      </w:r>
      <w:r w:rsidRPr="000734B3">
        <w:rPr>
          <w:rFonts w:asciiTheme="minorHAnsi" w:eastAsia="Cambria" w:hAnsiTheme="minorHAnsi" w:cs="Cambria"/>
          <w:spacing w:val="1"/>
        </w:rPr>
        <w:t>s</w:t>
      </w:r>
      <w:r w:rsidRPr="000734B3">
        <w:rPr>
          <w:rFonts w:asciiTheme="minorHAnsi" w:eastAsia="Cambria" w:hAnsiTheme="minorHAnsi" w:cs="Cambria"/>
        </w:rPr>
        <w:t>up</w:t>
      </w:r>
      <w:r w:rsidRPr="000734B3">
        <w:rPr>
          <w:rFonts w:asciiTheme="minorHAnsi" w:eastAsia="Cambria" w:hAnsiTheme="minorHAnsi" w:cs="Cambria"/>
          <w:spacing w:val="1"/>
        </w:rPr>
        <w:t>p</w:t>
      </w:r>
      <w:r w:rsidRPr="000734B3">
        <w:rPr>
          <w:rFonts w:asciiTheme="minorHAnsi" w:eastAsia="Cambria" w:hAnsiTheme="minorHAnsi" w:cs="Cambria"/>
        </w:rPr>
        <w:t>o</w:t>
      </w:r>
      <w:r w:rsidRPr="000734B3">
        <w:rPr>
          <w:rFonts w:asciiTheme="minorHAnsi" w:eastAsia="Cambria" w:hAnsiTheme="minorHAnsi" w:cs="Cambria"/>
          <w:spacing w:val="-2"/>
        </w:rPr>
        <w:t>r</w:t>
      </w:r>
      <w:r w:rsidRPr="000734B3">
        <w:rPr>
          <w:rFonts w:asciiTheme="minorHAnsi" w:eastAsia="Cambria" w:hAnsiTheme="minorHAnsi" w:cs="Cambria"/>
        </w:rPr>
        <w:t>t</w:t>
      </w:r>
      <w:r w:rsidRPr="000734B3">
        <w:rPr>
          <w:rFonts w:asciiTheme="minorHAnsi" w:eastAsia="Cambria" w:hAnsiTheme="minorHAnsi" w:cs="Cambria"/>
          <w:spacing w:val="1"/>
        </w:rPr>
        <w:t>i</w:t>
      </w:r>
      <w:r w:rsidRPr="000734B3">
        <w:rPr>
          <w:rFonts w:asciiTheme="minorHAnsi" w:eastAsia="Cambria" w:hAnsiTheme="minorHAnsi" w:cs="Cambria"/>
          <w:spacing w:val="-1"/>
        </w:rPr>
        <w:t>v</w:t>
      </w:r>
      <w:r w:rsidRPr="000734B3">
        <w:rPr>
          <w:rFonts w:asciiTheme="minorHAnsi" w:eastAsia="Cambria" w:hAnsiTheme="minorHAnsi" w:cs="Cambria"/>
        </w:rPr>
        <w:t>e</w:t>
      </w:r>
      <w:r w:rsidRPr="000734B3">
        <w:rPr>
          <w:rFonts w:asciiTheme="minorHAnsi" w:eastAsia="Cambria" w:hAnsiTheme="minorHAnsi" w:cs="Cambria"/>
          <w:spacing w:val="-10"/>
        </w:rPr>
        <w:t xml:space="preserve"> </w:t>
      </w:r>
      <w:r w:rsidRPr="000734B3">
        <w:rPr>
          <w:rFonts w:asciiTheme="minorHAnsi" w:eastAsia="Cambria" w:hAnsiTheme="minorHAnsi" w:cs="Cambria"/>
          <w:spacing w:val="1"/>
        </w:rPr>
        <w:t>e</w:t>
      </w:r>
      <w:r w:rsidRPr="000734B3">
        <w:rPr>
          <w:rFonts w:asciiTheme="minorHAnsi" w:eastAsia="Cambria" w:hAnsiTheme="minorHAnsi" w:cs="Cambria"/>
          <w:spacing w:val="-1"/>
        </w:rPr>
        <w:t>nv</w:t>
      </w:r>
      <w:r w:rsidRPr="000734B3">
        <w:rPr>
          <w:rFonts w:asciiTheme="minorHAnsi" w:eastAsia="Cambria" w:hAnsiTheme="minorHAnsi" w:cs="Cambria"/>
          <w:spacing w:val="1"/>
        </w:rPr>
        <w:t>iro</w:t>
      </w:r>
      <w:r w:rsidRPr="000734B3">
        <w:rPr>
          <w:rFonts w:asciiTheme="minorHAnsi" w:eastAsia="Cambria" w:hAnsiTheme="minorHAnsi" w:cs="Cambria"/>
          <w:spacing w:val="-4"/>
        </w:rPr>
        <w:t>n</w:t>
      </w:r>
      <w:r w:rsidRPr="000734B3">
        <w:rPr>
          <w:rFonts w:asciiTheme="minorHAnsi" w:eastAsia="Cambria" w:hAnsiTheme="minorHAnsi" w:cs="Cambria"/>
          <w:spacing w:val="1"/>
        </w:rPr>
        <w:t>m</w:t>
      </w:r>
      <w:r w:rsidRPr="000734B3">
        <w:rPr>
          <w:rFonts w:asciiTheme="minorHAnsi" w:eastAsia="Cambria" w:hAnsiTheme="minorHAnsi" w:cs="Cambria"/>
        </w:rPr>
        <w:t>ent to</w:t>
      </w:r>
      <w:r w:rsidRPr="000734B3">
        <w:rPr>
          <w:rFonts w:asciiTheme="minorHAnsi" w:eastAsia="Cambria" w:hAnsiTheme="minorHAnsi" w:cs="Cambria"/>
          <w:spacing w:val="-3"/>
        </w:rPr>
        <w:t xml:space="preserve"> </w:t>
      </w:r>
      <w:r w:rsidRPr="000734B3">
        <w:rPr>
          <w:rFonts w:asciiTheme="minorHAnsi" w:eastAsia="Cambria" w:hAnsiTheme="minorHAnsi" w:cs="Cambria"/>
        </w:rPr>
        <w:t>h</w:t>
      </w:r>
      <w:r w:rsidRPr="000734B3">
        <w:rPr>
          <w:rFonts w:asciiTheme="minorHAnsi" w:eastAsia="Cambria" w:hAnsiTheme="minorHAnsi" w:cs="Cambria"/>
          <w:spacing w:val="-1"/>
        </w:rPr>
        <w:t>e</w:t>
      </w:r>
      <w:r w:rsidRPr="000734B3">
        <w:rPr>
          <w:rFonts w:asciiTheme="minorHAnsi" w:eastAsia="Cambria" w:hAnsiTheme="minorHAnsi" w:cs="Cambria"/>
        </w:rPr>
        <w:t>lp</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y</w:t>
      </w:r>
      <w:r w:rsidRPr="000734B3">
        <w:rPr>
          <w:rFonts w:asciiTheme="minorHAnsi" w:eastAsia="Cambria" w:hAnsiTheme="minorHAnsi" w:cs="Cambria"/>
        </w:rPr>
        <w:t>ou</w:t>
      </w:r>
      <w:r w:rsidRPr="000734B3">
        <w:rPr>
          <w:rFonts w:asciiTheme="minorHAnsi" w:eastAsia="Cambria" w:hAnsiTheme="minorHAnsi" w:cs="Cambria"/>
          <w:spacing w:val="-1"/>
        </w:rPr>
        <w:t xml:space="preserve"> lea</w:t>
      </w:r>
      <w:r w:rsidRPr="000734B3">
        <w:rPr>
          <w:rFonts w:asciiTheme="minorHAnsi" w:eastAsia="Cambria" w:hAnsiTheme="minorHAnsi" w:cs="Cambria"/>
        </w:rPr>
        <w:t>rn</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a</w:t>
      </w:r>
      <w:r w:rsidRPr="000734B3">
        <w:rPr>
          <w:rFonts w:asciiTheme="minorHAnsi" w:eastAsia="Cambria" w:hAnsiTheme="minorHAnsi" w:cs="Cambria"/>
        </w:rPr>
        <w:t>nd</w:t>
      </w:r>
      <w:r w:rsidRPr="000734B3">
        <w:rPr>
          <w:rFonts w:asciiTheme="minorHAnsi" w:eastAsia="Cambria" w:hAnsiTheme="minorHAnsi" w:cs="Cambria"/>
          <w:spacing w:val="-3"/>
        </w:rPr>
        <w:t xml:space="preserve"> g</w:t>
      </w:r>
      <w:r w:rsidRPr="000734B3">
        <w:rPr>
          <w:rFonts w:asciiTheme="minorHAnsi" w:eastAsia="Cambria" w:hAnsiTheme="minorHAnsi" w:cs="Cambria"/>
        </w:rPr>
        <w:t>r</w:t>
      </w:r>
      <w:r w:rsidRPr="000734B3">
        <w:rPr>
          <w:rFonts w:asciiTheme="minorHAnsi" w:eastAsia="Cambria" w:hAnsiTheme="minorHAnsi" w:cs="Cambria"/>
          <w:spacing w:val="-1"/>
        </w:rPr>
        <w:t>o</w:t>
      </w:r>
      <w:r w:rsidRPr="000734B3">
        <w:rPr>
          <w:rFonts w:asciiTheme="minorHAnsi" w:eastAsia="Cambria" w:hAnsiTheme="minorHAnsi" w:cs="Cambria"/>
        </w:rPr>
        <w:t>w.</w:t>
      </w:r>
      <w:r w:rsidRPr="000734B3">
        <w:rPr>
          <w:rFonts w:asciiTheme="minorHAnsi" w:eastAsia="Cambria" w:hAnsiTheme="minorHAnsi" w:cs="Cambria"/>
          <w:spacing w:val="41"/>
        </w:rPr>
        <w:t xml:space="preserve"> </w:t>
      </w:r>
      <w:r w:rsidR="009C0F4F" w:rsidRPr="000734B3">
        <w:rPr>
          <w:rFonts w:asciiTheme="minorHAnsi" w:eastAsia="Cambria" w:hAnsiTheme="minorHAnsi" w:cs="Cambria"/>
          <w:spacing w:val="-1"/>
        </w:rPr>
        <w:t>Moreover</w:t>
      </w:r>
      <w:r w:rsidRPr="000734B3">
        <w:rPr>
          <w:rFonts w:asciiTheme="minorHAnsi" w:eastAsia="Cambria" w:hAnsiTheme="minorHAnsi" w:cs="Cambria"/>
        </w:rPr>
        <w:t>,</w:t>
      </w:r>
      <w:r w:rsidRPr="000734B3">
        <w:rPr>
          <w:rFonts w:asciiTheme="minorHAnsi" w:eastAsia="Cambria" w:hAnsiTheme="minorHAnsi" w:cs="Cambria"/>
          <w:spacing w:val="-4"/>
        </w:rPr>
        <w:t xml:space="preserve"> </w:t>
      </w:r>
      <w:r w:rsidRPr="000734B3">
        <w:rPr>
          <w:rFonts w:asciiTheme="minorHAnsi" w:eastAsia="Cambria" w:hAnsiTheme="minorHAnsi" w:cs="Cambria"/>
        </w:rPr>
        <w:t>as a</w:t>
      </w:r>
      <w:r w:rsidRPr="000734B3">
        <w:rPr>
          <w:rFonts w:asciiTheme="minorHAnsi" w:eastAsia="Cambria" w:hAnsiTheme="minorHAnsi" w:cs="Cambria"/>
          <w:spacing w:val="-2"/>
        </w:rPr>
        <w:t xml:space="preserve"> </w:t>
      </w:r>
      <w:r w:rsidRPr="000734B3">
        <w:rPr>
          <w:rFonts w:asciiTheme="minorHAnsi" w:eastAsia="Cambria" w:hAnsiTheme="minorHAnsi" w:cs="Cambria"/>
        </w:rPr>
        <w:t>faculty</w:t>
      </w:r>
      <w:r w:rsidRPr="000734B3">
        <w:rPr>
          <w:rFonts w:asciiTheme="minorHAnsi" w:eastAsia="Cambria" w:hAnsiTheme="minorHAnsi" w:cs="Cambria"/>
          <w:spacing w:val="-5"/>
        </w:rPr>
        <w:t xml:space="preserve"> </w:t>
      </w:r>
      <w:r w:rsidRPr="000734B3">
        <w:rPr>
          <w:rFonts w:asciiTheme="minorHAnsi" w:eastAsia="Cambria" w:hAnsiTheme="minorHAnsi" w:cs="Cambria"/>
        </w:rPr>
        <w:t>me</w:t>
      </w:r>
      <w:r w:rsidRPr="000734B3">
        <w:rPr>
          <w:rFonts w:asciiTheme="minorHAnsi" w:eastAsia="Cambria" w:hAnsiTheme="minorHAnsi" w:cs="Cambria"/>
          <w:spacing w:val="1"/>
        </w:rPr>
        <w:t>m</w:t>
      </w:r>
      <w:r w:rsidRPr="000734B3">
        <w:rPr>
          <w:rFonts w:asciiTheme="minorHAnsi" w:eastAsia="Cambria" w:hAnsiTheme="minorHAnsi" w:cs="Cambria"/>
        </w:rPr>
        <w:t>ber,</w:t>
      </w:r>
      <w:r w:rsidRPr="000734B3">
        <w:rPr>
          <w:rFonts w:asciiTheme="minorHAnsi" w:eastAsia="Cambria" w:hAnsiTheme="minorHAnsi" w:cs="Cambria"/>
          <w:spacing w:val="-8"/>
        </w:rPr>
        <w:t xml:space="preserve"> </w:t>
      </w:r>
      <w:r w:rsidRPr="000734B3">
        <w:rPr>
          <w:rFonts w:asciiTheme="minorHAnsi" w:eastAsia="Cambria" w:hAnsiTheme="minorHAnsi" w:cs="Cambria"/>
        </w:rPr>
        <w:t>I</w:t>
      </w:r>
      <w:r w:rsidRPr="000734B3">
        <w:rPr>
          <w:rFonts w:asciiTheme="minorHAnsi" w:eastAsia="Cambria" w:hAnsiTheme="minorHAnsi" w:cs="Cambria"/>
          <w:spacing w:val="-1"/>
        </w:rPr>
        <w:t xml:space="preserve"> </w:t>
      </w:r>
      <w:r w:rsidRPr="000734B3">
        <w:rPr>
          <w:rFonts w:asciiTheme="minorHAnsi" w:eastAsia="Cambria" w:hAnsiTheme="minorHAnsi" w:cs="Cambria"/>
          <w:spacing w:val="-3"/>
        </w:rPr>
        <w:t>a</w:t>
      </w:r>
      <w:r w:rsidRPr="000734B3">
        <w:rPr>
          <w:rFonts w:asciiTheme="minorHAnsi" w:eastAsia="Cambria" w:hAnsiTheme="minorHAnsi" w:cs="Cambria"/>
        </w:rPr>
        <w:t>m</w:t>
      </w:r>
      <w:r w:rsidRPr="000734B3">
        <w:rPr>
          <w:rFonts w:asciiTheme="minorHAnsi" w:eastAsia="Cambria" w:hAnsiTheme="minorHAnsi" w:cs="Cambria"/>
          <w:spacing w:val="-1"/>
        </w:rPr>
        <w:t xml:space="preserve"> </w:t>
      </w:r>
      <w:r w:rsidRPr="000734B3">
        <w:rPr>
          <w:rFonts w:asciiTheme="minorHAnsi" w:eastAsia="Cambria" w:hAnsiTheme="minorHAnsi" w:cs="Cambria"/>
        </w:rPr>
        <w:t>com</w:t>
      </w:r>
      <w:r w:rsidRPr="000734B3">
        <w:rPr>
          <w:rFonts w:asciiTheme="minorHAnsi" w:eastAsia="Cambria" w:hAnsiTheme="minorHAnsi" w:cs="Cambria"/>
          <w:spacing w:val="-2"/>
        </w:rPr>
        <w:t>m</w:t>
      </w:r>
      <w:r w:rsidRPr="000734B3">
        <w:rPr>
          <w:rFonts w:asciiTheme="minorHAnsi" w:eastAsia="Cambria" w:hAnsiTheme="minorHAnsi" w:cs="Cambria"/>
          <w:spacing w:val="1"/>
        </w:rPr>
        <w:t>i</w:t>
      </w:r>
      <w:r w:rsidRPr="000734B3">
        <w:rPr>
          <w:rFonts w:asciiTheme="minorHAnsi" w:eastAsia="Cambria" w:hAnsiTheme="minorHAnsi" w:cs="Cambria"/>
        </w:rPr>
        <w:t>tted</w:t>
      </w:r>
      <w:r w:rsidRPr="000734B3">
        <w:rPr>
          <w:rFonts w:asciiTheme="minorHAnsi" w:eastAsia="Cambria" w:hAnsiTheme="minorHAnsi" w:cs="Cambria"/>
          <w:spacing w:val="-11"/>
        </w:rPr>
        <w:t xml:space="preserve"> </w:t>
      </w:r>
      <w:r w:rsidRPr="000734B3">
        <w:rPr>
          <w:rFonts w:asciiTheme="minorHAnsi" w:eastAsia="Cambria" w:hAnsiTheme="minorHAnsi" w:cs="Cambria"/>
          <w:spacing w:val="1"/>
        </w:rPr>
        <w:t>t</w:t>
      </w:r>
      <w:r w:rsidRPr="000734B3">
        <w:rPr>
          <w:rFonts w:asciiTheme="minorHAnsi" w:eastAsia="Cambria" w:hAnsiTheme="minorHAnsi" w:cs="Cambria"/>
        </w:rPr>
        <w:t>o</w:t>
      </w:r>
      <w:r w:rsidRPr="000734B3">
        <w:rPr>
          <w:rFonts w:asciiTheme="minorHAnsi" w:eastAsia="Cambria" w:hAnsiTheme="minorHAnsi" w:cs="Cambria"/>
          <w:spacing w:val="-5"/>
        </w:rPr>
        <w:t xml:space="preserve"> </w:t>
      </w:r>
      <w:r w:rsidRPr="000734B3">
        <w:rPr>
          <w:rFonts w:asciiTheme="minorHAnsi" w:eastAsia="Cambria" w:hAnsiTheme="minorHAnsi" w:cs="Cambria"/>
        </w:rPr>
        <w:t>help</w:t>
      </w:r>
      <w:r w:rsidRPr="000734B3">
        <w:rPr>
          <w:rFonts w:asciiTheme="minorHAnsi" w:eastAsia="Cambria" w:hAnsiTheme="minorHAnsi" w:cs="Cambria"/>
          <w:spacing w:val="1"/>
        </w:rPr>
        <w:t>i</w:t>
      </w:r>
      <w:r w:rsidRPr="000734B3">
        <w:rPr>
          <w:rFonts w:asciiTheme="minorHAnsi" w:eastAsia="Cambria" w:hAnsiTheme="minorHAnsi" w:cs="Cambria"/>
          <w:spacing w:val="-1"/>
        </w:rPr>
        <w:t>n</w:t>
      </w:r>
      <w:r w:rsidRPr="000734B3">
        <w:rPr>
          <w:rFonts w:asciiTheme="minorHAnsi" w:eastAsia="Cambria" w:hAnsiTheme="minorHAnsi" w:cs="Cambria"/>
        </w:rPr>
        <w:t>g</w:t>
      </w:r>
      <w:r w:rsidRPr="000734B3">
        <w:rPr>
          <w:rFonts w:asciiTheme="minorHAnsi" w:eastAsia="Cambria" w:hAnsiTheme="minorHAnsi" w:cs="Cambria"/>
          <w:spacing w:val="-8"/>
        </w:rPr>
        <w:t xml:space="preserve"> </w:t>
      </w:r>
      <w:r w:rsidRPr="000734B3">
        <w:rPr>
          <w:rFonts w:asciiTheme="minorHAnsi" w:eastAsia="Cambria" w:hAnsiTheme="minorHAnsi" w:cs="Cambria"/>
          <w:spacing w:val="-1"/>
        </w:rPr>
        <w:t>y</w:t>
      </w:r>
      <w:r w:rsidRPr="000734B3">
        <w:rPr>
          <w:rFonts w:asciiTheme="minorHAnsi" w:eastAsia="Cambria" w:hAnsiTheme="minorHAnsi" w:cs="Cambria"/>
        </w:rPr>
        <w:t>ou</w:t>
      </w:r>
      <w:r w:rsidRPr="000734B3">
        <w:rPr>
          <w:rFonts w:asciiTheme="minorHAnsi" w:eastAsia="Cambria" w:hAnsiTheme="minorHAnsi" w:cs="Cambria"/>
          <w:spacing w:val="-1"/>
        </w:rPr>
        <w:t xml:space="preserve"> b</w:t>
      </w:r>
      <w:r w:rsidRPr="000734B3">
        <w:rPr>
          <w:rFonts w:asciiTheme="minorHAnsi" w:eastAsia="Cambria" w:hAnsiTheme="minorHAnsi" w:cs="Cambria"/>
        </w:rPr>
        <w:t xml:space="preserve">e </w:t>
      </w:r>
      <w:r w:rsidRPr="000734B3">
        <w:rPr>
          <w:rFonts w:asciiTheme="minorHAnsi" w:eastAsia="Cambria" w:hAnsiTheme="minorHAnsi" w:cs="Cambria"/>
          <w:spacing w:val="1"/>
        </w:rPr>
        <w:t>s</w:t>
      </w:r>
      <w:r w:rsidRPr="000734B3">
        <w:rPr>
          <w:rFonts w:asciiTheme="minorHAnsi" w:eastAsia="Cambria" w:hAnsiTheme="minorHAnsi" w:cs="Cambria"/>
          <w:spacing w:val="-2"/>
        </w:rPr>
        <w:t>u</w:t>
      </w:r>
      <w:r w:rsidRPr="000734B3">
        <w:rPr>
          <w:rFonts w:asciiTheme="minorHAnsi" w:eastAsia="Cambria" w:hAnsiTheme="minorHAnsi" w:cs="Cambria"/>
          <w:spacing w:val="1"/>
        </w:rPr>
        <w:t>cc</w:t>
      </w:r>
      <w:r w:rsidRPr="000734B3">
        <w:rPr>
          <w:rFonts w:asciiTheme="minorHAnsi" w:eastAsia="Cambria" w:hAnsiTheme="minorHAnsi" w:cs="Cambria"/>
          <w:spacing w:val="-3"/>
        </w:rPr>
        <w:t>e</w:t>
      </w:r>
      <w:r w:rsidRPr="000734B3">
        <w:rPr>
          <w:rFonts w:asciiTheme="minorHAnsi" w:eastAsia="Cambria" w:hAnsiTheme="minorHAnsi" w:cs="Cambria"/>
          <w:spacing w:val="-1"/>
        </w:rPr>
        <w:t>s</w:t>
      </w:r>
      <w:r w:rsidRPr="000734B3">
        <w:rPr>
          <w:rFonts w:asciiTheme="minorHAnsi" w:eastAsia="Cambria" w:hAnsiTheme="minorHAnsi" w:cs="Cambria"/>
          <w:spacing w:val="2"/>
        </w:rPr>
        <w:t>s</w:t>
      </w:r>
      <w:r w:rsidRPr="000734B3">
        <w:rPr>
          <w:rFonts w:asciiTheme="minorHAnsi" w:eastAsia="Cambria" w:hAnsiTheme="minorHAnsi" w:cs="Cambria"/>
        </w:rPr>
        <w:t>f</w:t>
      </w:r>
      <w:r w:rsidRPr="000734B3">
        <w:rPr>
          <w:rFonts w:asciiTheme="minorHAnsi" w:eastAsia="Cambria" w:hAnsiTheme="minorHAnsi" w:cs="Cambria"/>
          <w:spacing w:val="1"/>
        </w:rPr>
        <w:t>u</w:t>
      </w:r>
      <w:r w:rsidRPr="000734B3">
        <w:rPr>
          <w:rFonts w:asciiTheme="minorHAnsi" w:eastAsia="Cambria" w:hAnsiTheme="minorHAnsi" w:cs="Cambria"/>
        </w:rPr>
        <w:t>l</w:t>
      </w:r>
      <w:r w:rsidRPr="000734B3">
        <w:rPr>
          <w:rFonts w:asciiTheme="minorHAnsi" w:eastAsia="Cambria" w:hAnsiTheme="minorHAnsi" w:cs="Cambria"/>
          <w:spacing w:val="-9"/>
        </w:rPr>
        <w:t xml:space="preserve"> </w:t>
      </w:r>
      <w:r w:rsidRPr="000734B3">
        <w:rPr>
          <w:rFonts w:asciiTheme="minorHAnsi" w:eastAsia="Cambria" w:hAnsiTheme="minorHAnsi" w:cs="Cambria"/>
          <w:spacing w:val="-4"/>
        </w:rPr>
        <w:t>a</w:t>
      </w:r>
      <w:r w:rsidRPr="000734B3">
        <w:rPr>
          <w:rFonts w:asciiTheme="minorHAnsi" w:eastAsia="Cambria" w:hAnsiTheme="minorHAnsi" w:cs="Cambria"/>
        </w:rPr>
        <w:t>s</w:t>
      </w:r>
      <w:r w:rsidRPr="000734B3">
        <w:rPr>
          <w:rFonts w:asciiTheme="minorHAnsi" w:eastAsia="Cambria" w:hAnsiTheme="minorHAnsi" w:cs="Cambria"/>
          <w:spacing w:val="-1"/>
        </w:rPr>
        <w:t xml:space="preserve"> </w:t>
      </w:r>
      <w:r w:rsidRPr="000734B3">
        <w:rPr>
          <w:rFonts w:asciiTheme="minorHAnsi" w:eastAsia="Cambria" w:hAnsiTheme="minorHAnsi" w:cs="Cambria"/>
        </w:rPr>
        <w:t>a</w:t>
      </w:r>
      <w:r w:rsidRPr="000734B3">
        <w:rPr>
          <w:rFonts w:asciiTheme="minorHAnsi" w:eastAsia="Cambria" w:hAnsiTheme="minorHAnsi" w:cs="Cambria"/>
          <w:spacing w:val="-4"/>
        </w:rPr>
        <w:t xml:space="preserve"> </w:t>
      </w:r>
      <w:r w:rsidRPr="000734B3">
        <w:rPr>
          <w:rFonts w:asciiTheme="minorHAnsi" w:eastAsia="Cambria" w:hAnsiTheme="minorHAnsi" w:cs="Cambria"/>
          <w:spacing w:val="2"/>
        </w:rPr>
        <w:t>s</w:t>
      </w:r>
      <w:r w:rsidRPr="000734B3">
        <w:rPr>
          <w:rFonts w:asciiTheme="minorHAnsi" w:eastAsia="Cambria" w:hAnsiTheme="minorHAnsi" w:cs="Cambria"/>
          <w:spacing w:val="1"/>
        </w:rPr>
        <w:t>tud</w:t>
      </w:r>
      <w:r w:rsidRPr="000734B3">
        <w:rPr>
          <w:rFonts w:asciiTheme="minorHAnsi" w:eastAsia="Cambria" w:hAnsiTheme="minorHAnsi" w:cs="Cambria"/>
        </w:rPr>
        <w:t>e</w:t>
      </w:r>
      <w:r w:rsidRPr="000734B3">
        <w:rPr>
          <w:rFonts w:asciiTheme="minorHAnsi" w:eastAsia="Cambria" w:hAnsiTheme="minorHAnsi" w:cs="Cambria"/>
          <w:spacing w:val="1"/>
        </w:rPr>
        <w:t>nt</w:t>
      </w:r>
      <w:r w:rsidRPr="000734B3">
        <w:rPr>
          <w:rFonts w:asciiTheme="minorHAnsi" w:eastAsia="Cambria" w:hAnsiTheme="minorHAnsi" w:cs="Cambria"/>
        </w:rPr>
        <w:t>.</w:t>
      </w:r>
      <w:r w:rsidRPr="000734B3">
        <w:rPr>
          <w:rFonts w:asciiTheme="minorHAnsi" w:eastAsia="Cambria" w:hAnsiTheme="minorHAnsi" w:cs="Cambria"/>
          <w:spacing w:val="40"/>
        </w:rPr>
        <w:t xml:space="preserve"> </w:t>
      </w:r>
      <w:r w:rsidR="009C0F4F" w:rsidRPr="000734B3">
        <w:rPr>
          <w:rFonts w:asciiTheme="minorHAnsi" w:eastAsia="Cambria" w:hAnsiTheme="minorHAnsi" w:cs="Cambria"/>
          <w:spacing w:val="-2"/>
        </w:rPr>
        <w:t>H</w:t>
      </w:r>
      <w:r w:rsidR="009C0F4F" w:rsidRPr="000734B3">
        <w:rPr>
          <w:rFonts w:asciiTheme="minorHAnsi" w:eastAsia="Cambria" w:hAnsiTheme="minorHAnsi" w:cs="Cambria"/>
        </w:rPr>
        <w:t>e</w:t>
      </w:r>
      <w:r w:rsidR="009C0F4F" w:rsidRPr="000734B3">
        <w:rPr>
          <w:rFonts w:asciiTheme="minorHAnsi" w:eastAsia="Cambria" w:hAnsiTheme="minorHAnsi" w:cs="Cambria"/>
          <w:spacing w:val="1"/>
        </w:rPr>
        <w:t>r</w:t>
      </w:r>
      <w:r w:rsidR="009C0F4F" w:rsidRPr="000734B3">
        <w:rPr>
          <w:rFonts w:asciiTheme="minorHAnsi" w:eastAsia="Cambria" w:hAnsiTheme="minorHAnsi" w:cs="Cambria"/>
        </w:rPr>
        <w:t>e</w:t>
      </w:r>
      <w:r w:rsidR="009C0F4F" w:rsidRPr="000734B3">
        <w:rPr>
          <w:rFonts w:asciiTheme="minorHAnsi" w:eastAsia="Cambria" w:hAnsiTheme="minorHAnsi" w:cs="Cambria"/>
          <w:spacing w:val="-1"/>
        </w:rPr>
        <w:t xml:space="preserve"> is</w:t>
      </w:r>
      <w:r w:rsidRPr="000734B3">
        <w:rPr>
          <w:rFonts w:asciiTheme="minorHAnsi" w:eastAsia="Cambria" w:hAnsiTheme="minorHAnsi" w:cs="Cambria"/>
          <w:spacing w:val="-5"/>
        </w:rPr>
        <w:t xml:space="preserve"> </w:t>
      </w:r>
      <w:r w:rsidRPr="000734B3">
        <w:rPr>
          <w:rFonts w:asciiTheme="minorHAnsi" w:eastAsia="Cambria" w:hAnsiTheme="minorHAnsi" w:cs="Cambria"/>
          <w:spacing w:val="-2"/>
        </w:rPr>
        <w:t>h</w:t>
      </w:r>
      <w:r w:rsidRPr="000734B3">
        <w:rPr>
          <w:rFonts w:asciiTheme="minorHAnsi" w:eastAsia="Cambria" w:hAnsiTheme="minorHAnsi" w:cs="Cambria"/>
          <w:spacing w:val="1"/>
        </w:rPr>
        <w:t>o</w:t>
      </w:r>
      <w:r w:rsidRPr="000734B3">
        <w:rPr>
          <w:rFonts w:asciiTheme="minorHAnsi" w:eastAsia="Cambria" w:hAnsiTheme="minorHAnsi" w:cs="Cambria"/>
        </w:rPr>
        <w:t>w</w:t>
      </w:r>
      <w:r w:rsidRPr="000734B3">
        <w:rPr>
          <w:rFonts w:asciiTheme="minorHAnsi" w:eastAsia="Cambria" w:hAnsiTheme="minorHAnsi" w:cs="Cambria"/>
          <w:spacing w:val="-3"/>
        </w:rPr>
        <w:t xml:space="preserve"> </w:t>
      </w:r>
      <w:r w:rsidRPr="000734B3">
        <w:rPr>
          <w:rFonts w:asciiTheme="minorHAnsi" w:eastAsia="Cambria" w:hAnsiTheme="minorHAnsi" w:cs="Cambria"/>
          <w:spacing w:val="1"/>
        </w:rPr>
        <w:t>t</w:t>
      </w:r>
      <w:r w:rsidRPr="000734B3">
        <w:rPr>
          <w:rFonts w:asciiTheme="minorHAnsi" w:eastAsia="Cambria" w:hAnsiTheme="minorHAnsi" w:cs="Cambria"/>
        </w:rPr>
        <w:t>o</w:t>
      </w:r>
      <w:r w:rsidRPr="000734B3">
        <w:rPr>
          <w:rFonts w:asciiTheme="minorHAnsi" w:eastAsia="Cambria" w:hAnsiTheme="minorHAnsi" w:cs="Cambria"/>
          <w:spacing w:val="-1"/>
        </w:rPr>
        <w:t xml:space="preserve"> </w:t>
      </w:r>
      <w:r w:rsidRPr="000734B3">
        <w:rPr>
          <w:rFonts w:asciiTheme="minorHAnsi" w:eastAsia="Cambria" w:hAnsiTheme="minorHAnsi" w:cs="Cambria"/>
          <w:spacing w:val="1"/>
        </w:rPr>
        <w:t>s</w:t>
      </w:r>
      <w:r w:rsidRPr="000734B3">
        <w:rPr>
          <w:rFonts w:asciiTheme="minorHAnsi" w:eastAsia="Cambria" w:hAnsiTheme="minorHAnsi" w:cs="Cambria"/>
          <w:spacing w:val="-1"/>
        </w:rPr>
        <w:t>uc</w:t>
      </w:r>
      <w:r w:rsidRPr="000734B3">
        <w:rPr>
          <w:rFonts w:asciiTheme="minorHAnsi" w:eastAsia="Cambria" w:hAnsiTheme="minorHAnsi" w:cs="Cambria"/>
          <w:spacing w:val="2"/>
        </w:rPr>
        <w:t>c</w:t>
      </w:r>
      <w:r w:rsidRPr="000734B3">
        <w:rPr>
          <w:rFonts w:asciiTheme="minorHAnsi" w:eastAsia="Cambria" w:hAnsiTheme="minorHAnsi" w:cs="Cambria"/>
        </w:rPr>
        <w:t>eed</w:t>
      </w:r>
      <w:r w:rsidRPr="000734B3">
        <w:rPr>
          <w:rFonts w:asciiTheme="minorHAnsi" w:eastAsia="Cambria" w:hAnsiTheme="minorHAnsi" w:cs="Cambria"/>
          <w:spacing w:val="-7"/>
        </w:rPr>
        <w:t xml:space="preserve"> </w:t>
      </w:r>
      <w:r w:rsidRPr="000734B3">
        <w:rPr>
          <w:rFonts w:asciiTheme="minorHAnsi" w:eastAsia="Cambria" w:hAnsiTheme="minorHAnsi" w:cs="Cambria"/>
        </w:rPr>
        <w:t>at</w:t>
      </w:r>
      <w:r w:rsidRPr="000734B3">
        <w:rPr>
          <w:rFonts w:asciiTheme="minorHAnsi" w:eastAsia="Cambria" w:hAnsiTheme="minorHAnsi" w:cs="Cambria"/>
          <w:spacing w:val="-5"/>
        </w:rPr>
        <w:t xml:space="preserve"> </w:t>
      </w:r>
      <w:r w:rsidRPr="000734B3">
        <w:rPr>
          <w:rFonts w:asciiTheme="minorHAnsi" w:eastAsia="Cambria" w:hAnsiTheme="minorHAnsi" w:cs="Cambria"/>
          <w:spacing w:val="-1"/>
        </w:rPr>
        <w:t>U</w:t>
      </w:r>
      <w:r w:rsidRPr="000734B3">
        <w:rPr>
          <w:rFonts w:asciiTheme="minorHAnsi" w:eastAsia="Cambria" w:hAnsiTheme="minorHAnsi" w:cs="Cambria"/>
          <w:spacing w:val="2"/>
        </w:rPr>
        <w:t>N</w:t>
      </w:r>
      <w:r w:rsidRPr="000734B3">
        <w:rPr>
          <w:rFonts w:asciiTheme="minorHAnsi" w:eastAsia="Cambria" w:hAnsiTheme="minorHAnsi" w:cs="Cambria"/>
          <w:spacing w:val="1"/>
        </w:rPr>
        <w:t>T</w:t>
      </w:r>
      <w:r w:rsidRPr="000734B3">
        <w:rPr>
          <w:rFonts w:asciiTheme="minorHAnsi" w:eastAsia="Cambria" w:hAnsiTheme="minorHAnsi" w:cs="Cambria"/>
        </w:rPr>
        <w:t>:</w:t>
      </w:r>
      <w:r w:rsidRPr="000734B3">
        <w:rPr>
          <w:rFonts w:asciiTheme="minorHAnsi" w:eastAsia="Cambria" w:hAnsiTheme="minorHAnsi" w:cs="Cambria"/>
          <w:spacing w:val="42"/>
        </w:rPr>
        <w:t xml:space="preserve"> </w:t>
      </w:r>
      <w:r w:rsidRPr="000734B3">
        <w:rPr>
          <w:rFonts w:asciiTheme="minorHAnsi" w:eastAsia="Cambria" w:hAnsiTheme="minorHAnsi" w:cs="Cambria"/>
          <w:spacing w:val="-2"/>
        </w:rPr>
        <w:t>S</w:t>
      </w:r>
      <w:r w:rsidRPr="000734B3">
        <w:rPr>
          <w:rFonts w:asciiTheme="minorHAnsi" w:eastAsia="Cambria" w:hAnsiTheme="minorHAnsi" w:cs="Cambria"/>
          <w:spacing w:val="1"/>
        </w:rPr>
        <w:t>ho</w:t>
      </w:r>
      <w:r w:rsidRPr="000734B3">
        <w:rPr>
          <w:rFonts w:asciiTheme="minorHAnsi" w:eastAsia="Cambria" w:hAnsiTheme="minorHAnsi" w:cs="Cambria"/>
        </w:rPr>
        <w:t>w</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up</w:t>
      </w:r>
      <w:r w:rsidRPr="000734B3">
        <w:rPr>
          <w:rFonts w:asciiTheme="minorHAnsi" w:eastAsia="Cambria" w:hAnsiTheme="minorHAnsi" w:cs="Cambria"/>
        </w:rPr>
        <w:t>.</w:t>
      </w:r>
      <w:r w:rsidRPr="000734B3">
        <w:rPr>
          <w:rFonts w:asciiTheme="minorHAnsi" w:eastAsia="Cambria" w:hAnsiTheme="minorHAnsi" w:cs="Cambria"/>
          <w:spacing w:val="45"/>
        </w:rPr>
        <w:t xml:space="preserve"> </w:t>
      </w:r>
      <w:r w:rsidRPr="000734B3">
        <w:rPr>
          <w:rFonts w:asciiTheme="minorHAnsi" w:eastAsia="Cambria" w:hAnsiTheme="minorHAnsi" w:cs="Cambria"/>
        </w:rPr>
        <w:t>F</w:t>
      </w:r>
      <w:r w:rsidRPr="000734B3">
        <w:rPr>
          <w:rFonts w:asciiTheme="minorHAnsi" w:eastAsia="Cambria" w:hAnsiTheme="minorHAnsi" w:cs="Cambria"/>
          <w:spacing w:val="1"/>
        </w:rPr>
        <w:t>i</w:t>
      </w:r>
      <w:r w:rsidRPr="000734B3">
        <w:rPr>
          <w:rFonts w:asciiTheme="minorHAnsi" w:eastAsia="Cambria" w:hAnsiTheme="minorHAnsi" w:cs="Cambria"/>
          <w:spacing w:val="-1"/>
        </w:rPr>
        <w:t>n</w:t>
      </w:r>
      <w:r w:rsidRPr="000734B3">
        <w:rPr>
          <w:rFonts w:asciiTheme="minorHAnsi" w:eastAsia="Cambria" w:hAnsiTheme="minorHAnsi" w:cs="Cambria"/>
        </w:rPr>
        <w:t>d</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S</w:t>
      </w:r>
      <w:r w:rsidRPr="000734B3">
        <w:rPr>
          <w:rFonts w:asciiTheme="minorHAnsi" w:eastAsia="Cambria" w:hAnsiTheme="minorHAnsi" w:cs="Cambria"/>
        </w:rPr>
        <w:t>u</w:t>
      </w:r>
      <w:r w:rsidRPr="000734B3">
        <w:rPr>
          <w:rFonts w:asciiTheme="minorHAnsi" w:eastAsia="Cambria" w:hAnsiTheme="minorHAnsi" w:cs="Cambria"/>
          <w:spacing w:val="4"/>
        </w:rPr>
        <w:t>p</w:t>
      </w:r>
      <w:r w:rsidRPr="000734B3">
        <w:rPr>
          <w:rFonts w:asciiTheme="minorHAnsi" w:eastAsia="Cambria" w:hAnsiTheme="minorHAnsi" w:cs="Cambria"/>
          <w:spacing w:val="1"/>
        </w:rPr>
        <w:t>p</w:t>
      </w:r>
      <w:r w:rsidRPr="000734B3">
        <w:rPr>
          <w:rFonts w:asciiTheme="minorHAnsi" w:eastAsia="Cambria" w:hAnsiTheme="minorHAnsi" w:cs="Cambria"/>
          <w:spacing w:val="-3"/>
        </w:rPr>
        <w:t>o</w:t>
      </w:r>
      <w:r w:rsidRPr="000734B3">
        <w:rPr>
          <w:rFonts w:asciiTheme="minorHAnsi" w:eastAsia="Cambria" w:hAnsiTheme="minorHAnsi" w:cs="Cambria"/>
        </w:rPr>
        <w:t>rt.</w:t>
      </w:r>
      <w:r w:rsidRPr="000734B3">
        <w:rPr>
          <w:rFonts w:asciiTheme="minorHAnsi" w:eastAsia="Cambria" w:hAnsiTheme="minorHAnsi" w:cs="Cambria"/>
          <w:spacing w:val="-8"/>
        </w:rPr>
        <w:t xml:space="preserve"> </w:t>
      </w:r>
      <w:r w:rsidRPr="000734B3">
        <w:rPr>
          <w:rFonts w:asciiTheme="minorHAnsi" w:eastAsia="Cambria" w:hAnsiTheme="minorHAnsi" w:cs="Cambria"/>
        </w:rPr>
        <w:t>Get</w:t>
      </w:r>
      <w:r w:rsidRPr="000734B3">
        <w:rPr>
          <w:rFonts w:asciiTheme="minorHAnsi" w:eastAsia="Cambria" w:hAnsiTheme="minorHAnsi" w:cs="Cambria"/>
          <w:spacing w:val="-3"/>
        </w:rPr>
        <w:t xml:space="preserve"> </w:t>
      </w:r>
      <w:r w:rsidRPr="000734B3">
        <w:rPr>
          <w:rFonts w:asciiTheme="minorHAnsi" w:eastAsia="Cambria" w:hAnsiTheme="minorHAnsi" w:cs="Cambria"/>
        </w:rPr>
        <w:t>adv</w:t>
      </w:r>
      <w:r w:rsidRPr="000734B3">
        <w:rPr>
          <w:rFonts w:asciiTheme="minorHAnsi" w:eastAsia="Cambria" w:hAnsiTheme="minorHAnsi" w:cs="Cambria"/>
          <w:spacing w:val="3"/>
        </w:rPr>
        <w:t>i</w:t>
      </w:r>
      <w:r w:rsidRPr="000734B3">
        <w:rPr>
          <w:rFonts w:asciiTheme="minorHAnsi" w:eastAsia="Cambria" w:hAnsiTheme="minorHAnsi" w:cs="Cambria"/>
          <w:spacing w:val="-1"/>
        </w:rPr>
        <w:t>s</w:t>
      </w:r>
      <w:r w:rsidRPr="000734B3">
        <w:rPr>
          <w:rFonts w:asciiTheme="minorHAnsi" w:eastAsia="Cambria" w:hAnsiTheme="minorHAnsi" w:cs="Cambria"/>
        </w:rPr>
        <w:t>ed.</w:t>
      </w:r>
      <w:r w:rsidRPr="000734B3">
        <w:rPr>
          <w:rFonts w:asciiTheme="minorHAnsi" w:eastAsia="Cambria" w:hAnsiTheme="minorHAnsi" w:cs="Cambria"/>
          <w:spacing w:val="-8"/>
        </w:rPr>
        <w:t xml:space="preserve"> </w:t>
      </w:r>
      <w:r w:rsidRPr="000734B3">
        <w:rPr>
          <w:rFonts w:asciiTheme="minorHAnsi" w:eastAsia="Cambria" w:hAnsiTheme="minorHAnsi" w:cs="Cambria"/>
        </w:rPr>
        <w:t>Be</w:t>
      </w:r>
      <w:r w:rsidRPr="000734B3">
        <w:rPr>
          <w:rFonts w:asciiTheme="minorHAnsi" w:eastAsia="Cambria" w:hAnsiTheme="minorHAnsi" w:cs="Cambria"/>
          <w:spacing w:val="-1"/>
        </w:rPr>
        <w:t xml:space="preserve"> </w:t>
      </w:r>
      <w:r w:rsidRPr="000734B3">
        <w:rPr>
          <w:rFonts w:asciiTheme="minorHAnsi" w:eastAsia="Cambria" w:hAnsiTheme="minorHAnsi" w:cs="Cambria"/>
        </w:rPr>
        <w:t>prepared.</w:t>
      </w:r>
      <w:r w:rsidRPr="000734B3">
        <w:rPr>
          <w:rFonts w:asciiTheme="minorHAnsi" w:eastAsia="Cambria" w:hAnsiTheme="minorHAnsi" w:cs="Cambria"/>
          <w:spacing w:val="38"/>
        </w:rPr>
        <w:t xml:space="preserve"> </w:t>
      </w:r>
      <w:r w:rsidRPr="000734B3">
        <w:rPr>
          <w:rFonts w:asciiTheme="minorHAnsi" w:eastAsia="Cambria" w:hAnsiTheme="minorHAnsi" w:cs="Cambria"/>
        </w:rPr>
        <w:t>Get</w:t>
      </w:r>
      <w:r w:rsidRPr="000734B3">
        <w:rPr>
          <w:rFonts w:asciiTheme="minorHAnsi" w:eastAsia="Cambria" w:hAnsiTheme="minorHAnsi" w:cs="Cambria"/>
          <w:spacing w:val="-7"/>
        </w:rPr>
        <w:t xml:space="preserve"> </w:t>
      </w:r>
      <w:r w:rsidRPr="000734B3">
        <w:rPr>
          <w:rFonts w:asciiTheme="minorHAnsi" w:eastAsia="Cambria" w:hAnsiTheme="minorHAnsi" w:cs="Cambria"/>
          <w:spacing w:val="1"/>
        </w:rPr>
        <w:t>i</w:t>
      </w:r>
      <w:r w:rsidRPr="000734B3">
        <w:rPr>
          <w:rFonts w:asciiTheme="minorHAnsi" w:eastAsia="Cambria" w:hAnsiTheme="minorHAnsi" w:cs="Cambria"/>
          <w:spacing w:val="-1"/>
        </w:rPr>
        <w:t>n</w:t>
      </w:r>
      <w:r w:rsidRPr="000734B3">
        <w:rPr>
          <w:rFonts w:asciiTheme="minorHAnsi" w:eastAsia="Cambria" w:hAnsiTheme="minorHAnsi" w:cs="Cambria"/>
        </w:rPr>
        <w:t>volv</w:t>
      </w:r>
      <w:r w:rsidRPr="000734B3">
        <w:rPr>
          <w:rFonts w:asciiTheme="minorHAnsi" w:eastAsia="Cambria" w:hAnsiTheme="minorHAnsi" w:cs="Cambria"/>
          <w:spacing w:val="-2"/>
        </w:rPr>
        <w:t>e</w:t>
      </w:r>
      <w:r w:rsidRPr="000734B3">
        <w:rPr>
          <w:rFonts w:asciiTheme="minorHAnsi" w:eastAsia="Cambria" w:hAnsiTheme="minorHAnsi" w:cs="Cambria"/>
        </w:rPr>
        <w:t>d.</w:t>
      </w:r>
      <w:r w:rsidRPr="000734B3">
        <w:rPr>
          <w:rFonts w:asciiTheme="minorHAnsi" w:eastAsia="Cambria" w:hAnsiTheme="minorHAnsi" w:cs="Cambria"/>
          <w:spacing w:val="-9"/>
        </w:rPr>
        <w:t xml:space="preserve"> </w:t>
      </w:r>
      <w:r w:rsidRPr="000734B3">
        <w:rPr>
          <w:rFonts w:asciiTheme="minorHAnsi" w:eastAsia="Cambria" w:hAnsiTheme="minorHAnsi" w:cs="Cambria"/>
        </w:rPr>
        <w:t>Stay</w:t>
      </w:r>
      <w:r w:rsidRPr="000734B3">
        <w:rPr>
          <w:rFonts w:asciiTheme="minorHAnsi" w:eastAsia="Cambria" w:hAnsiTheme="minorHAnsi" w:cs="Cambria"/>
          <w:spacing w:val="-4"/>
        </w:rPr>
        <w:t xml:space="preserve"> </w:t>
      </w:r>
      <w:r w:rsidRPr="000734B3">
        <w:rPr>
          <w:rFonts w:asciiTheme="minorHAnsi" w:eastAsia="Cambria" w:hAnsiTheme="minorHAnsi" w:cs="Cambria"/>
        </w:rPr>
        <w:t>f</w:t>
      </w:r>
      <w:r w:rsidRPr="000734B3">
        <w:rPr>
          <w:rFonts w:asciiTheme="minorHAnsi" w:eastAsia="Cambria" w:hAnsiTheme="minorHAnsi" w:cs="Cambria"/>
          <w:spacing w:val="-3"/>
        </w:rPr>
        <w:t>o</w:t>
      </w:r>
      <w:r w:rsidRPr="000734B3">
        <w:rPr>
          <w:rFonts w:asciiTheme="minorHAnsi" w:eastAsia="Cambria" w:hAnsiTheme="minorHAnsi" w:cs="Cambria"/>
        </w:rPr>
        <w:t>c</w:t>
      </w:r>
      <w:r w:rsidRPr="000734B3">
        <w:rPr>
          <w:rFonts w:asciiTheme="minorHAnsi" w:eastAsia="Cambria" w:hAnsiTheme="minorHAnsi" w:cs="Cambria"/>
          <w:spacing w:val="-2"/>
        </w:rPr>
        <w:t>u</w:t>
      </w:r>
      <w:r w:rsidRPr="000734B3">
        <w:rPr>
          <w:rFonts w:asciiTheme="minorHAnsi" w:eastAsia="Cambria" w:hAnsiTheme="minorHAnsi" w:cs="Cambria"/>
          <w:spacing w:val="3"/>
        </w:rPr>
        <w:t>s</w:t>
      </w:r>
      <w:r w:rsidRPr="000734B3">
        <w:rPr>
          <w:rFonts w:asciiTheme="minorHAnsi" w:eastAsia="Cambria" w:hAnsiTheme="minorHAnsi" w:cs="Cambria"/>
        </w:rPr>
        <w:t>ed.</w:t>
      </w:r>
    </w:p>
    <w:p w14:paraId="31ABE5C6" w14:textId="77777777" w:rsidR="00700793" w:rsidRPr="000734B3" w:rsidRDefault="00700793" w:rsidP="00700793">
      <w:pPr>
        <w:spacing w:before="7" w:after="0" w:line="190" w:lineRule="exact"/>
        <w:rPr>
          <w:rFonts w:asciiTheme="minorHAnsi" w:hAnsiTheme="minorHAnsi"/>
        </w:rPr>
      </w:pPr>
    </w:p>
    <w:p w14:paraId="03C5964A" w14:textId="77777777" w:rsidR="00A6073B" w:rsidRDefault="00700793" w:rsidP="00F950B2">
      <w:pPr>
        <w:rPr>
          <w:rFonts w:asciiTheme="minorHAnsi" w:eastAsia="Cambria" w:hAnsiTheme="minorHAnsi" w:cs="Cambria"/>
          <w:color w:val="000000"/>
        </w:rPr>
      </w:pPr>
      <w:r w:rsidRPr="000734B3">
        <w:rPr>
          <w:rFonts w:asciiTheme="minorHAnsi" w:eastAsia="Cambria" w:hAnsiTheme="minorHAnsi" w:cs="Cambria"/>
        </w:rPr>
        <w:t>To</w:t>
      </w:r>
      <w:r w:rsidRPr="000734B3">
        <w:rPr>
          <w:rFonts w:asciiTheme="minorHAnsi" w:eastAsia="Cambria" w:hAnsiTheme="minorHAnsi" w:cs="Cambria"/>
          <w:spacing w:val="-2"/>
        </w:rPr>
        <w:t xml:space="preserve"> </w:t>
      </w:r>
      <w:r w:rsidRPr="000734B3">
        <w:rPr>
          <w:rFonts w:asciiTheme="minorHAnsi" w:eastAsia="Cambria" w:hAnsiTheme="minorHAnsi" w:cs="Cambria"/>
        </w:rPr>
        <w:t>le</w:t>
      </w:r>
      <w:r w:rsidRPr="000734B3">
        <w:rPr>
          <w:rFonts w:asciiTheme="minorHAnsi" w:eastAsia="Cambria" w:hAnsiTheme="minorHAnsi" w:cs="Cambria"/>
          <w:spacing w:val="-3"/>
        </w:rPr>
        <w:t>a</w:t>
      </w:r>
      <w:r w:rsidRPr="000734B3">
        <w:rPr>
          <w:rFonts w:asciiTheme="minorHAnsi" w:eastAsia="Cambria" w:hAnsiTheme="minorHAnsi" w:cs="Cambria"/>
        </w:rPr>
        <w:t>rn</w:t>
      </w:r>
      <w:r w:rsidRPr="000734B3">
        <w:rPr>
          <w:rFonts w:asciiTheme="minorHAnsi" w:eastAsia="Cambria" w:hAnsiTheme="minorHAnsi" w:cs="Cambria"/>
          <w:spacing w:val="-6"/>
        </w:rPr>
        <w:t xml:space="preserve"> </w:t>
      </w:r>
      <w:r w:rsidRPr="000734B3">
        <w:rPr>
          <w:rFonts w:asciiTheme="minorHAnsi" w:eastAsia="Cambria" w:hAnsiTheme="minorHAnsi" w:cs="Cambria"/>
          <w:spacing w:val="1"/>
        </w:rPr>
        <w:t>mo</w:t>
      </w:r>
      <w:r w:rsidRPr="000734B3">
        <w:rPr>
          <w:rFonts w:asciiTheme="minorHAnsi" w:eastAsia="Cambria" w:hAnsiTheme="minorHAnsi" w:cs="Cambria"/>
          <w:spacing w:val="-2"/>
        </w:rPr>
        <w:t>r</w:t>
      </w:r>
      <w:r w:rsidRPr="000734B3">
        <w:rPr>
          <w:rFonts w:asciiTheme="minorHAnsi" w:eastAsia="Cambria" w:hAnsiTheme="minorHAnsi" w:cs="Cambria"/>
        </w:rPr>
        <w:t>e</w:t>
      </w:r>
      <w:r w:rsidRPr="000734B3">
        <w:rPr>
          <w:rFonts w:asciiTheme="minorHAnsi" w:eastAsia="Cambria" w:hAnsiTheme="minorHAnsi" w:cs="Cambria"/>
          <w:spacing w:val="-5"/>
        </w:rPr>
        <w:t xml:space="preserve"> </w:t>
      </w:r>
      <w:r w:rsidRPr="000734B3">
        <w:rPr>
          <w:rFonts w:asciiTheme="minorHAnsi" w:eastAsia="Cambria" w:hAnsiTheme="minorHAnsi" w:cs="Cambria"/>
        </w:rPr>
        <w:t>a</w:t>
      </w:r>
      <w:r w:rsidRPr="000734B3">
        <w:rPr>
          <w:rFonts w:asciiTheme="minorHAnsi" w:eastAsia="Cambria" w:hAnsiTheme="minorHAnsi" w:cs="Cambria"/>
          <w:spacing w:val="-1"/>
        </w:rPr>
        <w:t>b</w:t>
      </w:r>
      <w:r w:rsidRPr="000734B3">
        <w:rPr>
          <w:rFonts w:asciiTheme="minorHAnsi" w:eastAsia="Cambria" w:hAnsiTheme="minorHAnsi" w:cs="Cambria"/>
        </w:rPr>
        <w:t>o</w:t>
      </w:r>
      <w:r w:rsidRPr="000734B3">
        <w:rPr>
          <w:rFonts w:asciiTheme="minorHAnsi" w:eastAsia="Cambria" w:hAnsiTheme="minorHAnsi" w:cs="Cambria"/>
          <w:spacing w:val="1"/>
        </w:rPr>
        <w:t>u</w:t>
      </w:r>
      <w:r w:rsidRPr="000734B3">
        <w:rPr>
          <w:rFonts w:asciiTheme="minorHAnsi" w:eastAsia="Cambria" w:hAnsiTheme="minorHAnsi" w:cs="Cambria"/>
        </w:rPr>
        <w:t>t</w:t>
      </w:r>
      <w:r w:rsidRPr="000734B3">
        <w:rPr>
          <w:rFonts w:asciiTheme="minorHAnsi" w:eastAsia="Cambria" w:hAnsiTheme="minorHAnsi" w:cs="Cambria"/>
          <w:spacing w:val="-8"/>
        </w:rPr>
        <w:t xml:space="preserve"> </w:t>
      </w:r>
      <w:r w:rsidRPr="000734B3">
        <w:rPr>
          <w:rFonts w:asciiTheme="minorHAnsi" w:eastAsia="Cambria" w:hAnsiTheme="minorHAnsi" w:cs="Cambria"/>
          <w:spacing w:val="3"/>
        </w:rPr>
        <w:t>c</w:t>
      </w:r>
      <w:r w:rsidRPr="000734B3">
        <w:rPr>
          <w:rFonts w:asciiTheme="minorHAnsi" w:eastAsia="Cambria" w:hAnsiTheme="minorHAnsi" w:cs="Cambria"/>
          <w:spacing w:val="-3"/>
        </w:rPr>
        <w:t>a</w:t>
      </w:r>
      <w:r w:rsidRPr="000734B3">
        <w:rPr>
          <w:rFonts w:asciiTheme="minorHAnsi" w:eastAsia="Cambria" w:hAnsiTheme="minorHAnsi" w:cs="Cambria"/>
        </w:rPr>
        <w:t>mpus</w:t>
      </w:r>
      <w:r w:rsidRPr="000734B3">
        <w:rPr>
          <w:rFonts w:asciiTheme="minorHAnsi" w:eastAsia="Cambria" w:hAnsiTheme="minorHAnsi" w:cs="Cambria"/>
          <w:spacing w:val="-7"/>
        </w:rPr>
        <w:t xml:space="preserve"> </w:t>
      </w:r>
      <w:r w:rsidRPr="000734B3">
        <w:rPr>
          <w:rFonts w:asciiTheme="minorHAnsi" w:eastAsia="Cambria" w:hAnsiTheme="minorHAnsi" w:cs="Cambria"/>
        </w:rPr>
        <w:t>r</w:t>
      </w:r>
      <w:r w:rsidRPr="000734B3">
        <w:rPr>
          <w:rFonts w:asciiTheme="minorHAnsi" w:eastAsia="Cambria" w:hAnsiTheme="minorHAnsi" w:cs="Cambria"/>
          <w:spacing w:val="-3"/>
        </w:rPr>
        <w:t>e</w:t>
      </w:r>
      <w:r w:rsidRPr="000734B3">
        <w:rPr>
          <w:rFonts w:asciiTheme="minorHAnsi" w:eastAsia="Cambria" w:hAnsiTheme="minorHAnsi" w:cs="Cambria"/>
          <w:spacing w:val="2"/>
        </w:rPr>
        <w:t>s</w:t>
      </w:r>
      <w:r w:rsidRPr="000734B3">
        <w:rPr>
          <w:rFonts w:asciiTheme="minorHAnsi" w:eastAsia="Cambria" w:hAnsiTheme="minorHAnsi" w:cs="Cambria"/>
          <w:spacing w:val="-3"/>
        </w:rPr>
        <w:t>o</w:t>
      </w:r>
      <w:r w:rsidRPr="000734B3">
        <w:rPr>
          <w:rFonts w:asciiTheme="minorHAnsi" w:eastAsia="Cambria" w:hAnsiTheme="minorHAnsi" w:cs="Cambria"/>
        </w:rPr>
        <w:t>ur</w:t>
      </w:r>
      <w:r w:rsidRPr="000734B3">
        <w:rPr>
          <w:rFonts w:asciiTheme="minorHAnsi" w:eastAsia="Cambria" w:hAnsiTheme="minorHAnsi" w:cs="Cambria"/>
          <w:spacing w:val="3"/>
        </w:rPr>
        <w:t>c</w:t>
      </w:r>
      <w:r w:rsidRPr="000734B3">
        <w:rPr>
          <w:rFonts w:asciiTheme="minorHAnsi" w:eastAsia="Cambria" w:hAnsiTheme="minorHAnsi" w:cs="Cambria"/>
          <w:spacing w:val="-2"/>
        </w:rPr>
        <w:t>e</w:t>
      </w:r>
      <w:r w:rsidRPr="000734B3">
        <w:rPr>
          <w:rFonts w:asciiTheme="minorHAnsi" w:eastAsia="Cambria" w:hAnsiTheme="minorHAnsi" w:cs="Cambria"/>
        </w:rPr>
        <w:t>s</w:t>
      </w:r>
      <w:r w:rsidRPr="000734B3">
        <w:rPr>
          <w:rFonts w:asciiTheme="minorHAnsi" w:eastAsia="Cambria" w:hAnsiTheme="minorHAnsi" w:cs="Cambria"/>
          <w:spacing w:val="-9"/>
        </w:rPr>
        <w:t xml:space="preserve"> </w:t>
      </w:r>
      <w:r w:rsidRPr="000734B3">
        <w:rPr>
          <w:rFonts w:asciiTheme="minorHAnsi" w:eastAsia="Cambria" w:hAnsiTheme="minorHAnsi" w:cs="Cambria"/>
        </w:rPr>
        <w:t>a</w:t>
      </w:r>
      <w:r w:rsidRPr="000734B3">
        <w:rPr>
          <w:rFonts w:asciiTheme="minorHAnsi" w:eastAsia="Cambria" w:hAnsiTheme="minorHAnsi" w:cs="Cambria"/>
          <w:spacing w:val="-1"/>
        </w:rPr>
        <w:t>n</w:t>
      </w:r>
      <w:r w:rsidRPr="000734B3">
        <w:rPr>
          <w:rFonts w:asciiTheme="minorHAnsi" w:eastAsia="Cambria" w:hAnsiTheme="minorHAnsi" w:cs="Cambria"/>
        </w:rPr>
        <w:t>d</w:t>
      </w:r>
      <w:r w:rsidRPr="000734B3">
        <w:rPr>
          <w:rFonts w:asciiTheme="minorHAnsi" w:eastAsia="Cambria" w:hAnsiTheme="minorHAnsi" w:cs="Cambria"/>
          <w:spacing w:val="-3"/>
        </w:rPr>
        <w:t xml:space="preserve"> </w:t>
      </w:r>
      <w:r w:rsidRPr="000734B3">
        <w:rPr>
          <w:rFonts w:asciiTheme="minorHAnsi" w:eastAsia="Cambria" w:hAnsiTheme="minorHAnsi" w:cs="Cambria"/>
          <w:spacing w:val="3"/>
        </w:rPr>
        <w:t>i</w:t>
      </w:r>
      <w:r w:rsidRPr="000734B3">
        <w:rPr>
          <w:rFonts w:asciiTheme="minorHAnsi" w:eastAsia="Cambria" w:hAnsiTheme="minorHAnsi" w:cs="Cambria"/>
          <w:spacing w:val="-4"/>
        </w:rPr>
        <w:t>n</w:t>
      </w:r>
      <w:r w:rsidRPr="000734B3">
        <w:rPr>
          <w:rFonts w:asciiTheme="minorHAnsi" w:eastAsia="Cambria" w:hAnsiTheme="minorHAnsi" w:cs="Cambria"/>
        </w:rPr>
        <w:t>f</w:t>
      </w:r>
      <w:r w:rsidRPr="000734B3">
        <w:rPr>
          <w:rFonts w:asciiTheme="minorHAnsi" w:eastAsia="Cambria" w:hAnsiTheme="minorHAnsi" w:cs="Cambria"/>
          <w:spacing w:val="1"/>
        </w:rPr>
        <w:t>o</w:t>
      </w:r>
      <w:r w:rsidRPr="000734B3">
        <w:rPr>
          <w:rFonts w:asciiTheme="minorHAnsi" w:eastAsia="Cambria" w:hAnsiTheme="minorHAnsi" w:cs="Cambria"/>
          <w:spacing w:val="-2"/>
        </w:rPr>
        <w:t>r</w:t>
      </w:r>
      <w:r w:rsidRPr="000734B3">
        <w:rPr>
          <w:rFonts w:asciiTheme="minorHAnsi" w:eastAsia="Cambria" w:hAnsiTheme="minorHAnsi" w:cs="Cambria"/>
        </w:rPr>
        <w:t>mat</w:t>
      </w:r>
      <w:r w:rsidRPr="000734B3">
        <w:rPr>
          <w:rFonts w:asciiTheme="minorHAnsi" w:eastAsia="Cambria" w:hAnsiTheme="minorHAnsi" w:cs="Cambria"/>
          <w:spacing w:val="1"/>
        </w:rPr>
        <w:t>i</w:t>
      </w:r>
      <w:r w:rsidRPr="000734B3">
        <w:rPr>
          <w:rFonts w:asciiTheme="minorHAnsi" w:eastAsia="Cambria" w:hAnsiTheme="minorHAnsi" w:cs="Cambria"/>
        </w:rPr>
        <w:t>on</w:t>
      </w:r>
      <w:r w:rsidRPr="000734B3">
        <w:rPr>
          <w:rFonts w:asciiTheme="minorHAnsi" w:eastAsia="Cambria" w:hAnsiTheme="minorHAnsi" w:cs="Cambria"/>
          <w:spacing w:val="-11"/>
        </w:rPr>
        <w:t xml:space="preserve"> </w:t>
      </w:r>
      <w:r w:rsidRPr="000734B3">
        <w:rPr>
          <w:rFonts w:asciiTheme="minorHAnsi" w:eastAsia="Cambria" w:hAnsiTheme="minorHAnsi" w:cs="Cambria"/>
        </w:rPr>
        <w:t>on</w:t>
      </w:r>
      <w:r w:rsidRPr="000734B3">
        <w:rPr>
          <w:rFonts w:asciiTheme="minorHAnsi" w:eastAsia="Cambria" w:hAnsiTheme="minorHAnsi" w:cs="Cambria"/>
          <w:spacing w:val="-3"/>
        </w:rPr>
        <w:t xml:space="preserve"> </w:t>
      </w:r>
      <w:r w:rsidRPr="000734B3">
        <w:rPr>
          <w:rFonts w:asciiTheme="minorHAnsi" w:eastAsia="Cambria" w:hAnsiTheme="minorHAnsi" w:cs="Cambria"/>
        </w:rPr>
        <w:t>h</w:t>
      </w:r>
      <w:r w:rsidRPr="000734B3">
        <w:rPr>
          <w:rFonts w:asciiTheme="minorHAnsi" w:eastAsia="Cambria" w:hAnsiTheme="minorHAnsi" w:cs="Cambria"/>
          <w:spacing w:val="1"/>
        </w:rPr>
        <w:t>o</w:t>
      </w:r>
      <w:r w:rsidRPr="000734B3">
        <w:rPr>
          <w:rFonts w:asciiTheme="minorHAnsi" w:eastAsia="Cambria" w:hAnsiTheme="minorHAnsi" w:cs="Cambria"/>
        </w:rPr>
        <w:t>w</w:t>
      </w:r>
      <w:r w:rsidRPr="000734B3">
        <w:rPr>
          <w:rFonts w:asciiTheme="minorHAnsi" w:eastAsia="Cambria" w:hAnsiTheme="minorHAnsi" w:cs="Cambria"/>
          <w:spacing w:val="-4"/>
        </w:rPr>
        <w:t xml:space="preserve"> </w:t>
      </w:r>
      <w:r w:rsidRPr="000734B3">
        <w:rPr>
          <w:rFonts w:asciiTheme="minorHAnsi" w:eastAsia="Cambria" w:hAnsiTheme="minorHAnsi" w:cs="Cambria"/>
        </w:rPr>
        <w:t>y</w:t>
      </w:r>
      <w:r w:rsidRPr="000734B3">
        <w:rPr>
          <w:rFonts w:asciiTheme="minorHAnsi" w:eastAsia="Cambria" w:hAnsiTheme="minorHAnsi" w:cs="Cambria"/>
          <w:spacing w:val="-3"/>
        </w:rPr>
        <w:t>o</w:t>
      </w:r>
      <w:r w:rsidRPr="000734B3">
        <w:rPr>
          <w:rFonts w:asciiTheme="minorHAnsi" w:eastAsia="Cambria" w:hAnsiTheme="minorHAnsi" w:cs="Cambria"/>
        </w:rPr>
        <w:t>u</w:t>
      </w:r>
      <w:r w:rsidRPr="000734B3">
        <w:rPr>
          <w:rFonts w:asciiTheme="minorHAnsi" w:eastAsia="Cambria" w:hAnsiTheme="minorHAnsi" w:cs="Cambria"/>
          <w:spacing w:val="-5"/>
        </w:rPr>
        <w:t xml:space="preserve"> </w:t>
      </w:r>
      <w:r w:rsidRPr="000734B3">
        <w:rPr>
          <w:rFonts w:asciiTheme="minorHAnsi" w:eastAsia="Cambria" w:hAnsiTheme="minorHAnsi" w:cs="Cambria"/>
          <w:spacing w:val="3"/>
        </w:rPr>
        <w:t>c</w:t>
      </w:r>
      <w:r w:rsidRPr="000734B3">
        <w:rPr>
          <w:rFonts w:asciiTheme="minorHAnsi" w:eastAsia="Cambria" w:hAnsiTheme="minorHAnsi" w:cs="Cambria"/>
        </w:rPr>
        <w:t>an</w:t>
      </w:r>
      <w:r w:rsidRPr="000734B3">
        <w:rPr>
          <w:rFonts w:asciiTheme="minorHAnsi" w:eastAsia="Cambria" w:hAnsiTheme="minorHAnsi" w:cs="Cambria"/>
          <w:spacing w:val="-4"/>
        </w:rPr>
        <w:t xml:space="preserve"> </w:t>
      </w:r>
      <w:r w:rsidRPr="000734B3">
        <w:rPr>
          <w:rFonts w:asciiTheme="minorHAnsi" w:eastAsia="Cambria" w:hAnsiTheme="minorHAnsi" w:cs="Cambria"/>
          <w:spacing w:val="-3"/>
        </w:rPr>
        <w:t>a</w:t>
      </w:r>
      <w:r w:rsidRPr="000734B3">
        <w:rPr>
          <w:rFonts w:asciiTheme="minorHAnsi" w:eastAsia="Cambria" w:hAnsiTheme="minorHAnsi" w:cs="Cambria"/>
          <w:spacing w:val="2"/>
        </w:rPr>
        <w:t>c</w:t>
      </w:r>
      <w:r w:rsidRPr="000734B3">
        <w:rPr>
          <w:rFonts w:asciiTheme="minorHAnsi" w:eastAsia="Cambria" w:hAnsiTheme="minorHAnsi" w:cs="Cambria"/>
          <w:spacing w:val="-2"/>
        </w:rPr>
        <w:t>h</w:t>
      </w:r>
      <w:r w:rsidRPr="000734B3">
        <w:rPr>
          <w:rFonts w:asciiTheme="minorHAnsi" w:eastAsia="Cambria" w:hAnsiTheme="minorHAnsi" w:cs="Cambria"/>
        </w:rPr>
        <w:t>ieve</w:t>
      </w:r>
      <w:r w:rsidRPr="000734B3">
        <w:rPr>
          <w:rFonts w:asciiTheme="minorHAnsi" w:eastAsia="Cambria" w:hAnsiTheme="minorHAnsi" w:cs="Cambria"/>
          <w:spacing w:val="-8"/>
        </w:rPr>
        <w:t xml:space="preserve"> </w:t>
      </w:r>
      <w:r w:rsidRPr="000734B3">
        <w:rPr>
          <w:rFonts w:asciiTheme="minorHAnsi" w:eastAsia="Cambria" w:hAnsiTheme="minorHAnsi" w:cs="Cambria"/>
          <w:spacing w:val="2"/>
        </w:rPr>
        <w:t>s</w:t>
      </w:r>
      <w:r w:rsidRPr="000734B3">
        <w:rPr>
          <w:rFonts w:asciiTheme="minorHAnsi" w:eastAsia="Cambria" w:hAnsiTheme="minorHAnsi" w:cs="Cambria"/>
          <w:spacing w:val="-2"/>
        </w:rPr>
        <w:t>u</w:t>
      </w:r>
      <w:r w:rsidRPr="000734B3">
        <w:rPr>
          <w:rFonts w:asciiTheme="minorHAnsi" w:eastAsia="Cambria" w:hAnsiTheme="minorHAnsi" w:cs="Cambria"/>
          <w:spacing w:val="2"/>
        </w:rPr>
        <w:t>c</w:t>
      </w:r>
      <w:r w:rsidRPr="000734B3">
        <w:rPr>
          <w:rFonts w:asciiTheme="minorHAnsi" w:eastAsia="Cambria" w:hAnsiTheme="minorHAnsi" w:cs="Cambria"/>
        </w:rPr>
        <w:t>ces</w:t>
      </w:r>
      <w:r w:rsidRPr="000734B3">
        <w:rPr>
          <w:rFonts w:asciiTheme="minorHAnsi" w:eastAsia="Cambria" w:hAnsiTheme="minorHAnsi" w:cs="Cambria"/>
          <w:spacing w:val="2"/>
        </w:rPr>
        <w:t>s</w:t>
      </w:r>
      <w:r w:rsidRPr="000734B3">
        <w:rPr>
          <w:rFonts w:asciiTheme="minorHAnsi" w:eastAsia="Cambria" w:hAnsiTheme="minorHAnsi" w:cs="Cambria"/>
        </w:rPr>
        <w:t>,</w:t>
      </w:r>
      <w:r w:rsidRPr="000734B3">
        <w:rPr>
          <w:rFonts w:asciiTheme="minorHAnsi" w:eastAsia="Cambria" w:hAnsiTheme="minorHAnsi" w:cs="Cambria"/>
          <w:spacing w:val="-8"/>
        </w:rPr>
        <w:t xml:space="preserve"> </w:t>
      </w:r>
      <w:r w:rsidRPr="000734B3">
        <w:rPr>
          <w:rFonts w:asciiTheme="minorHAnsi" w:eastAsia="Cambria" w:hAnsiTheme="minorHAnsi" w:cs="Cambria"/>
          <w:spacing w:val="-2"/>
        </w:rPr>
        <w:t>g</w:t>
      </w:r>
      <w:r w:rsidRPr="000734B3">
        <w:rPr>
          <w:rFonts w:asciiTheme="minorHAnsi" w:eastAsia="Cambria" w:hAnsiTheme="minorHAnsi" w:cs="Cambria"/>
        </w:rPr>
        <w:t xml:space="preserve">o </w:t>
      </w:r>
      <w:hyperlink r:id="rId43">
        <w:r w:rsidRPr="000734B3">
          <w:rPr>
            <w:rFonts w:asciiTheme="minorHAnsi" w:eastAsia="Cambria" w:hAnsiTheme="minorHAnsi" w:cs="Cambria"/>
            <w:color w:val="0000FF"/>
            <w:u w:val="single" w:color="0000FF"/>
          </w:rPr>
          <w:t>http</w:t>
        </w:r>
        <w:r w:rsidRPr="000734B3">
          <w:rPr>
            <w:rFonts w:asciiTheme="minorHAnsi" w:eastAsia="Cambria" w:hAnsiTheme="minorHAnsi" w:cs="Cambria"/>
            <w:color w:val="0000FF"/>
            <w:spacing w:val="-1"/>
            <w:u w:val="single" w:color="0000FF"/>
          </w:rPr>
          <w:t>:</w:t>
        </w:r>
        <w:r w:rsidRPr="000734B3">
          <w:rPr>
            <w:rFonts w:asciiTheme="minorHAnsi" w:eastAsia="Cambria" w:hAnsiTheme="minorHAnsi" w:cs="Cambria"/>
            <w:color w:val="0000FF"/>
            <w:u w:val="single" w:color="0000FF"/>
          </w:rPr>
          <w:t>//s</w:t>
        </w:r>
        <w:r w:rsidRPr="000734B3">
          <w:rPr>
            <w:rFonts w:asciiTheme="minorHAnsi" w:eastAsia="Cambria" w:hAnsiTheme="minorHAnsi" w:cs="Cambria"/>
            <w:color w:val="0000FF"/>
            <w:spacing w:val="-2"/>
            <w:u w:val="single" w:color="0000FF"/>
          </w:rPr>
          <w:t>u</w:t>
        </w:r>
        <w:r w:rsidRPr="000734B3">
          <w:rPr>
            <w:rFonts w:asciiTheme="minorHAnsi" w:eastAsia="Cambria" w:hAnsiTheme="minorHAnsi" w:cs="Cambria"/>
            <w:color w:val="0000FF"/>
            <w:spacing w:val="2"/>
            <w:u w:val="single" w:color="0000FF"/>
          </w:rPr>
          <w:t>c</w:t>
        </w:r>
        <w:r w:rsidRPr="000734B3">
          <w:rPr>
            <w:rFonts w:asciiTheme="minorHAnsi" w:eastAsia="Cambria" w:hAnsiTheme="minorHAnsi" w:cs="Cambria"/>
            <w:color w:val="0000FF"/>
            <w:u w:val="single" w:color="0000FF"/>
          </w:rPr>
          <w:t>ces</w:t>
        </w:r>
        <w:r w:rsidRPr="000734B3">
          <w:rPr>
            <w:rFonts w:asciiTheme="minorHAnsi" w:eastAsia="Cambria" w:hAnsiTheme="minorHAnsi" w:cs="Cambria"/>
            <w:color w:val="0000FF"/>
            <w:spacing w:val="2"/>
            <w:u w:val="single" w:color="0000FF"/>
          </w:rPr>
          <w:t>s</w:t>
        </w:r>
        <w:r w:rsidRPr="000734B3">
          <w:rPr>
            <w:rFonts w:asciiTheme="minorHAnsi" w:eastAsia="Cambria" w:hAnsiTheme="minorHAnsi" w:cs="Cambria"/>
            <w:color w:val="0000FF"/>
            <w:spacing w:val="-2"/>
            <w:u w:val="single" w:color="0000FF"/>
          </w:rPr>
          <w:t>.</w:t>
        </w:r>
        <w:r w:rsidRPr="000734B3">
          <w:rPr>
            <w:rFonts w:asciiTheme="minorHAnsi" w:eastAsia="Cambria" w:hAnsiTheme="minorHAnsi" w:cs="Cambria"/>
            <w:color w:val="0000FF"/>
            <w:u w:val="single" w:color="0000FF"/>
          </w:rPr>
          <w:t>unt.edu</w:t>
        </w:r>
        <w:r w:rsidRPr="000734B3">
          <w:rPr>
            <w:rFonts w:asciiTheme="minorHAnsi" w:eastAsia="Cambria" w:hAnsiTheme="minorHAnsi" w:cs="Cambria"/>
            <w:color w:val="0000FF"/>
            <w:spacing w:val="-1"/>
            <w:u w:val="single" w:color="0000FF"/>
          </w:rPr>
          <w:t>/</w:t>
        </w:r>
        <w:r w:rsidRPr="000734B3">
          <w:rPr>
            <w:rFonts w:asciiTheme="minorHAnsi" w:eastAsia="Cambria" w:hAnsiTheme="minorHAnsi" w:cs="Cambria"/>
            <w:color w:val="000000"/>
          </w:rPr>
          <w:t>.</w:t>
        </w:r>
      </w:hyperlink>
    </w:p>
    <w:p w14:paraId="2A9AB858" w14:textId="4E235924" w:rsidR="001F23C1" w:rsidRPr="000734B3" w:rsidRDefault="001F23C1" w:rsidP="00F950B2">
      <w:pPr>
        <w:rPr>
          <w:rFonts w:asciiTheme="minorHAnsi" w:hAnsiTheme="minorHAnsi"/>
        </w:rPr>
      </w:pPr>
      <w:r w:rsidRPr="000734B3">
        <w:rPr>
          <w:rFonts w:asciiTheme="minorHAnsi" w:hAnsiTheme="minorHAnsi"/>
          <w:b/>
        </w:rPr>
        <w:t>Add/Drop Policy</w:t>
      </w:r>
      <w:r w:rsidRPr="000734B3">
        <w:rPr>
          <w:rFonts w:asciiTheme="minorHAnsi" w:hAnsiTheme="minorHAnsi"/>
          <w:b/>
        </w:rPr>
        <w:br/>
      </w:r>
      <w:r w:rsidR="00581A1A" w:rsidRPr="000734B3">
        <w:rPr>
          <w:rFonts w:asciiTheme="minorHAnsi" w:hAnsiTheme="minorHAnsi"/>
        </w:rPr>
        <w:t xml:space="preserve">To drop a class login at </w:t>
      </w:r>
      <w:hyperlink r:id="rId44" w:history="1">
        <w:r w:rsidR="00581A1A" w:rsidRPr="000734B3">
          <w:rPr>
            <w:rStyle w:val="Hyperlink"/>
            <w:rFonts w:asciiTheme="minorHAnsi" w:hAnsiTheme="minorHAnsi"/>
          </w:rPr>
          <w:t>www.myunt.edu</w:t>
        </w:r>
      </w:hyperlink>
      <w:r w:rsidR="00581A1A" w:rsidRPr="000734B3">
        <w:rPr>
          <w:rFonts w:asciiTheme="minorHAnsi" w:hAnsiTheme="minorHAnsi"/>
        </w:rPr>
        <w:t xml:space="preserve"> and follow the directions. </w:t>
      </w:r>
    </w:p>
    <w:p w14:paraId="1C19526C" w14:textId="77777777" w:rsidR="001F23C1" w:rsidRPr="000734B3" w:rsidRDefault="001F23C1" w:rsidP="00406348">
      <w:pPr>
        <w:pStyle w:val="Heading1"/>
        <w:rPr>
          <w:rFonts w:asciiTheme="minorHAnsi" w:hAnsiTheme="minorHAnsi"/>
          <w:b w:val="0"/>
          <w:color w:val="008000"/>
          <w:sz w:val="22"/>
          <w:szCs w:val="22"/>
        </w:rPr>
      </w:pPr>
      <w:r w:rsidRPr="000734B3">
        <w:rPr>
          <w:rFonts w:asciiTheme="minorHAnsi" w:hAnsiTheme="minorHAnsi"/>
          <w:sz w:val="22"/>
          <w:szCs w:val="22"/>
        </w:rPr>
        <w:t xml:space="preserve">Important Notice for F-1 Students taking Distance Education Courses: </w:t>
      </w:r>
      <w:r w:rsidRPr="000734B3">
        <w:rPr>
          <w:rFonts w:asciiTheme="minorHAnsi" w:hAnsiTheme="minorHAnsi"/>
          <w:sz w:val="22"/>
          <w:szCs w:val="22"/>
        </w:rPr>
        <w:br/>
      </w:r>
      <w:r w:rsidRPr="000734B3">
        <w:rPr>
          <w:rFonts w:asciiTheme="minorHAnsi" w:hAnsiTheme="minorHAnsi"/>
          <w:color w:val="008000"/>
          <w:sz w:val="22"/>
          <w:szCs w:val="22"/>
        </w:rPr>
        <w:t>Federal Regulation</w:t>
      </w:r>
    </w:p>
    <w:p w14:paraId="127BB4BB" w14:textId="77777777" w:rsidR="00354361" w:rsidRPr="000734B3" w:rsidRDefault="001F23C1" w:rsidP="00F950B2">
      <w:pPr>
        <w:autoSpaceDE w:val="0"/>
        <w:autoSpaceDN w:val="0"/>
        <w:adjustRightInd w:val="0"/>
        <w:rPr>
          <w:rFonts w:asciiTheme="minorHAnsi" w:hAnsiTheme="minorHAnsi"/>
        </w:rPr>
      </w:pPr>
      <w:r w:rsidRPr="000734B3">
        <w:rPr>
          <w:rFonts w:asciiTheme="minorHAnsi" w:hAnsiTheme="minorHAnsi"/>
          <w:color w:val="000000"/>
        </w:rPr>
        <w:t>To read detailed Immigration and Customs Enforcement regulations for F-1 students taking online courses, please go to the Electronic Code of Federal Regulations website at</w:t>
      </w:r>
      <w:r w:rsidR="00354361" w:rsidRPr="000734B3">
        <w:rPr>
          <w:rFonts w:asciiTheme="minorHAnsi" w:hAnsiTheme="minorHAnsi"/>
        </w:rPr>
        <w:t xml:space="preserve"> </w:t>
      </w:r>
      <w:hyperlink r:id="rId45" w:history="1">
        <w:r w:rsidR="00354361" w:rsidRPr="000734B3">
          <w:rPr>
            <w:rStyle w:val="Hyperlink"/>
            <w:rFonts w:asciiTheme="minorHAnsi" w:hAnsiTheme="minorHAnsi"/>
          </w:rPr>
          <w:t>http://www.oea.gov/index.php/links/electronic-code-of-federal-regulations</w:t>
        </w:r>
      </w:hyperlink>
      <w:r w:rsidR="00354361" w:rsidRPr="000734B3">
        <w:rPr>
          <w:rFonts w:asciiTheme="minorHAnsi" w:hAnsiTheme="minorHAnsi"/>
          <w:color w:val="000000"/>
        </w:rPr>
        <w:t xml:space="preserve">. </w:t>
      </w:r>
      <w:r w:rsidRPr="000734B3">
        <w:rPr>
          <w:rFonts w:asciiTheme="minorHAnsi" w:hAnsiTheme="minorHAnsi"/>
          <w:color w:val="000000"/>
        </w:rPr>
        <w:t>The specific portion concerning distance education courses is located at "Title 8 CFR 214.2 Paragraph (f</w:t>
      </w:r>
      <w:r w:rsidR="00A75151" w:rsidRPr="000734B3">
        <w:rPr>
          <w:rFonts w:asciiTheme="minorHAnsi" w:hAnsiTheme="minorHAnsi"/>
          <w:color w:val="000000"/>
        </w:rPr>
        <w:t>)</w:t>
      </w:r>
      <w:r w:rsidR="00A75151" w:rsidRPr="000734B3">
        <w:rPr>
          <w:rFonts w:asciiTheme="minorHAnsi" w:hAnsiTheme="minorHAnsi"/>
        </w:rPr>
        <w:t xml:space="preserve"> (</w:t>
      </w:r>
      <w:r w:rsidRPr="000734B3">
        <w:rPr>
          <w:rFonts w:asciiTheme="minorHAnsi" w:hAnsiTheme="minorHAnsi"/>
        </w:rPr>
        <w:t>6</w:t>
      </w:r>
      <w:r w:rsidR="00A75151" w:rsidRPr="000734B3">
        <w:rPr>
          <w:rFonts w:asciiTheme="minorHAnsi" w:hAnsiTheme="minorHAnsi"/>
        </w:rPr>
        <w:t>) (</w:t>
      </w:r>
      <w:r w:rsidRPr="000734B3">
        <w:rPr>
          <w:rFonts w:asciiTheme="minorHAnsi" w:hAnsiTheme="minorHAnsi"/>
        </w:rPr>
        <w:t>i</w:t>
      </w:r>
      <w:r w:rsidR="00A75151" w:rsidRPr="000734B3">
        <w:rPr>
          <w:rFonts w:asciiTheme="minorHAnsi" w:hAnsiTheme="minorHAnsi"/>
        </w:rPr>
        <w:t>) (</w:t>
      </w:r>
      <w:r w:rsidRPr="000734B3">
        <w:rPr>
          <w:rFonts w:asciiTheme="minorHAnsi" w:hAnsiTheme="minorHAnsi"/>
        </w:rPr>
        <w:t xml:space="preserve">G)” and can be found buried within this document:  </w:t>
      </w:r>
      <w:hyperlink r:id="rId46" w:history="1">
        <w:r w:rsidR="00354361" w:rsidRPr="000734B3">
          <w:rPr>
            <w:rStyle w:val="Hyperlink"/>
            <w:rFonts w:asciiTheme="minorHAnsi" w:hAnsiTheme="minorHAnsi"/>
          </w:rPr>
          <w:t>http://www.gpo.gov/fdsys/pkg/CFR-2012-title8-vol1/xml/CFR-2012-title8-vol1-sec214-2.xml</w:t>
        </w:r>
      </w:hyperlink>
      <w:r w:rsidR="00354361" w:rsidRPr="000734B3">
        <w:rPr>
          <w:rFonts w:asciiTheme="minorHAnsi" w:hAnsiTheme="minorHAnsi"/>
        </w:rPr>
        <w:t xml:space="preserve"> </w:t>
      </w:r>
    </w:p>
    <w:p w14:paraId="28A9C813" w14:textId="44CC1D79" w:rsidR="001F23C1" w:rsidRPr="00AF5BE2" w:rsidRDefault="001F23C1" w:rsidP="00AF5BE2">
      <w:pPr>
        <w:autoSpaceDE w:val="0"/>
        <w:autoSpaceDN w:val="0"/>
        <w:adjustRightInd w:val="0"/>
        <w:rPr>
          <w:rFonts w:asciiTheme="minorHAnsi" w:hAnsiTheme="minorHAnsi"/>
          <w:color w:val="000000"/>
        </w:rPr>
      </w:pPr>
      <w:r w:rsidRPr="000734B3">
        <w:rPr>
          <w:rFonts w:asciiTheme="minorHAnsi" w:hAnsiTheme="minorHAnsi"/>
        </w:rPr>
        <w:lastRenderedPageBreak/>
        <w:t>The paragraph reads: (G)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6D50DB" w14:textId="77777777" w:rsidR="001F23C1" w:rsidRPr="000734B3" w:rsidRDefault="001F23C1" w:rsidP="00F950B2">
      <w:pPr>
        <w:autoSpaceDE w:val="0"/>
        <w:autoSpaceDN w:val="0"/>
        <w:adjustRightInd w:val="0"/>
        <w:rPr>
          <w:rFonts w:asciiTheme="minorHAnsi" w:hAnsiTheme="minorHAnsi"/>
        </w:rPr>
      </w:pPr>
      <w:r w:rsidRPr="000734B3">
        <w:rPr>
          <w:rFonts w:asciiTheme="minorHAnsi" w:hAnsiTheme="minorHAnsi"/>
          <w:b/>
          <w:color w:val="008000"/>
        </w:rPr>
        <w:t xml:space="preserve">University of North Texas Compliance </w:t>
      </w:r>
    </w:p>
    <w:p w14:paraId="40C38DC4" w14:textId="77777777" w:rsidR="001F23C1" w:rsidRPr="000734B3" w:rsidRDefault="001F23C1" w:rsidP="00F950B2">
      <w:pPr>
        <w:rPr>
          <w:rFonts w:asciiTheme="minorHAnsi" w:hAnsiTheme="minorHAnsi"/>
        </w:rPr>
      </w:pPr>
      <w:r w:rsidRPr="000734B3">
        <w:rPr>
          <w:rFonts w:asciiTheme="minorHAnsi" w:hAnsiTheme="minorHAns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922787D" w14:textId="77777777" w:rsidR="001F23C1" w:rsidRPr="000734B3" w:rsidRDefault="001F23C1" w:rsidP="00F950B2">
      <w:pPr>
        <w:rPr>
          <w:rFonts w:asciiTheme="minorHAnsi" w:hAnsiTheme="minorHAnsi"/>
        </w:rPr>
      </w:pPr>
      <w:r w:rsidRPr="000734B3">
        <w:rPr>
          <w:rFonts w:asciiTheme="minorHAnsi" w:hAnsiTheme="minorHAnsi"/>
        </w:rPr>
        <w:t>If such an on-campus activity is required, it is the student’s responsibility to do the following:</w:t>
      </w:r>
    </w:p>
    <w:p w14:paraId="2A75168C" w14:textId="77777777" w:rsidR="001F23C1" w:rsidRPr="000734B3" w:rsidRDefault="001F23C1" w:rsidP="00F950B2">
      <w:pPr>
        <w:rPr>
          <w:rFonts w:asciiTheme="minorHAnsi" w:hAnsiTheme="minorHAnsi"/>
        </w:rPr>
      </w:pPr>
      <w:r w:rsidRPr="000734B3">
        <w:rPr>
          <w:rFonts w:asciiTheme="minorHAnsi" w:hAnsiTheme="minorHAnsi"/>
        </w:rPr>
        <w:t>(1) Submit a written request to the instructor for an on-campus experiential component within one week of the start of the course.</w:t>
      </w:r>
    </w:p>
    <w:p w14:paraId="68EEC91B" w14:textId="77777777" w:rsidR="001F23C1" w:rsidRPr="000734B3" w:rsidRDefault="001F23C1" w:rsidP="00F950B2">
      <w:pPr>
        <w:rPr>
          <w:rFonts w:asciiTheme="minorHAnsi" w:hAnsiTheme="minorHAnsi"/>
        </w:rPr>
      </w:pPr>
      <w:r w:rsidRPr="000734B3">
        <w:rPr>
          <w:rFonts w:asciiTheme="minorHAnsi" w:hAnsiTheme="minorHAnsi"/>
        </w:rPr>
        <w:t>(2) Ensure that the activity on campus takes place and the instructor documents it in writing with a notice sent to the International Student and Scholar Services Office.  ISSS has a form available that you may use for this purpose.</w:t>
      </w:r>
    </w:p>
    <w:p w14:paraId="2BA5FF41" w14:textId="77777777" w:rsidR="001F23C1" w:rsidRPr="000734B3" w:rsidRDefault="001F23C1" w:rsidP="00F950B2">
      <w:pPr>
        <w:rPr>
          <w:rFonts w:asciiTheme="minorHAnsi" w:hAnsiTheme="minorHAnsi"/>
        </w:rPr>
      </w:pPr>
      <w:r w:rsidRPr="000734B3">
        <w:rPr>
          <w:rFonts w:asciiTheme="minorHAnsi" w:hAnsiTheme="minorHAnsi"/>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7" w:history="1">
        <w:r w:rsidRPr="000734B3">
          <w:rPr>
            <w:rStyle w:val="Hyperlink"/>
            <w:rFonts w:asciiTheme="minorHAnsi" w:hAnsiTheme="minorHAnsi"/>
          </w:rPr>
          <w:t>internationaladvising@unt.edu</w:t>
        </w:r>
      </w:hyperlink>
      <w:r w:rsidRPr="000734B3">
        <w:rPr>
          <w:rFonts w:asciiTheme="minorHAnsi" w:hAnsiTheme="minorHAnsi"/>
        </w:rPr>
        <w:t>) to get clarification before the one-week deadline.</w:t>
      </w:r>
    </w:p>
    <w:p w14:paraId="1A3E306A" w14:textId="77777777" w:rsidR="001F23C1" w:rsidRPr="000734B3" w:rsidRDefault="001F23C1" w:rsidP="00534C77">
      <w:pPr>
        <w:rPr>
          <w:rFonts w:asciiTheme="minorHAnsi" w:hAnsiTheme="minorHAnsi"/>
        </w:rPr>
      </w:pPr>
      <w:r w:rsidRPr="000734B3">
        <w:rPr>
          <w:rFonts w:asciiTheme="minorHAnsi" w:hAnsiTheme="minorHAnsi" w:cs="Arial"/>
          <w:b/>
          <w:bCs/>
        </w:rPr>
        <w:t> </w:t>
      </w:r>
    </w:p>
    <w:p w14:paraId="5ED41724" w14:textId="77777777" w:rsidR="001F23C1" w:rsidRPr="000734B3" w:rsidRDefault="001F23C1" w:rsidP="007652D2">
      <w:pPr>
        <w:rPr>
          <w:rFonts w:asciiTheme="minorHAnsi" w:hAnsiTheme="minorHAnsi"/>
          <w:b/>
        </w:rPr>
      </w:pPr>
    </w:p>
    <w:p w14:paraId="0988A89B" w14:textId="77777777" w:rsidR="001F23C1" w:rsidRPr="000734B3" w:rsidRDefault="001A11AD" w:rsidP="007652D2">
      <w:pPr>
        <w:rPr>
          <w:rFonts w:asciiTheme="minorHAnsi" w:hAnsiTheme="minorHAnsi"/>
          <w:b/>
        </w:rPr>
      </w:pPr>
      <w:r w:rsidRPr="000734B3">
        <w:rPr>
          <w:rFonts w:asciiTheme="minorHAnsi" w:hAnsiTheme="minorHAnsi"/>
          <w:b/>
        </w:rPr>
        <w:tab/>
      </w:r>
      <w:r w:rsidRPr="000734B3">
        <w:rPr>
          <w:rFonts w:asciiTheme="minorHAnsi" w:hAnsiTheme="minorHAnsi"/>
          <w:b/>
        </w:rPr>
        <w:tab/>
      </w:r>
      <w:r w:rsidRPr="000734B3">
        <w:rPr>
          <w:rFonts w:asciiTheme="minorHAnsi" w:hAnsiTheme="minorHAnsi"/>
          <w:b/>
        </w:rPr>
        <w:tab/>
      </w:r>
      <w:r w:rsidRPr="000734B3">
        <w:rPr>
          <w:rFonts w:asciiTheme="minorHAnsi" w:hAnsiTheme="minorHAnsi"/>
          <w:b/>
        </w:rPr>
        <w:tab/>
      </w:r>
      <w:r w:rsidRPr="000734B3">
        <w:rPr>
          <w:rFonts w:asciiTheme="minorHAnsi" w:hAnsiTheme="minorHAnsi"/>
          <w:b/>
        </w:rPr>
        <w:tab/>
      </w:r>
    </w:p>
    <w:sectPr w:rsidR="001F23C1" w:rsidRPr="000734B3" w:rsidSect="007117A4">
      <w:footerReference w:type="default" r:id="rId4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57D3C" w14:textId="77777777" w:rsidR="00661D52" w:rsidRDefault="00661D52" w:rsidP="00AF2AA9">
      <w:pPr>
        <w:spacing w:after="0" w:line="240" w:lineRule="auto"/>
      </w:pPr>
      <w:r>
        <w:separator/>
      </w:r>
    </w:p>
  </w:endnote>
  <w:endnote w:type="continuationSeparator" w:id="0">
    <w:p w14:paraId="6110AE97" w14:textId="77777777" w:rsidR="00661D52" w:rsidRDefault="00661D52" w:rsidP="00AF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80"/>
      <w:gridCol w:w="9720"/>
    </w:tblGrid>
    <w:tr w:rsidR="005D51D2" w:rsidRPr="00D727B7" w14:paraId="0F47F2F4" w14:textId="77777777">
      <w:tc>
        <w:tcPr>
          <w:tcW w:w="500" w:type="pct"/>
          <w:tcBorders>
            <w:top w:val="single" w:sz="4" w:space="0" w:color="943634"/>
          </w:tcBorders>
          <w:shd w:val="clear" w:color="auto" w:fill="943634"/>
        </w:tcPr>
        <w:p w14:paraId="111FD96A" w14:textId="77777777" w:rsidR="005D51D2" w:rsidRPr="00D727B7" w:rsidRDefault="005D51D2">
          <w:pPr>
            <w:pStyle w:val="Footer"/>
            <w:jc w:val="right"/>
            <w:rPr>
              <w:b/>
              <w:color w:val="FFFFFF"/>
            </w:rPr>
          </w:pPr>
          <w:r w:rsidRPr="00D727B7">
            <w:fldChar w:fldCharType="begin"/>
          </w:r>
          <w:r w:rsidRPr="00D727B7">
            <w:instrText xml:space="preserve"> PAGE   \* MERGEFORMAT </w:instrText>
          </w:r>
          <w:r w:rsidRPr="00D727B7">
            <w:fldChar w:fldCharType="separate"/>
          </w:r>
          <w:r w:rsidR="002D6875" w:rsidRPr="002D6875">
            <w:rPr>
              <w:noProof/>
              <w:color w:val="FFFFFF"/>
            </w:rPr>
            <w:t>5</w:t>
          </w:r>
          <w:r w:rsidRPr="00D727B7">
            <w:fldChar w:fldCharType="end"/>
          </w:r>
        </w:p>
      </w:tc>
      <w:tc>
        <w:tcPr>
          <w:tcW w:w="4500" w:type="pct"/>
          <w:tcBorders>
            <w:top w:val="single" w:sz="4" w:space="0" w:color="auto"/>
          </w:tcBorders>
        </w:tcPr>
        <w:p w14:paraId="0DE46D76" w14:textId="77777777" w:rsidR="005D51D2" w:rsidRPr="00D727B7" w:rsidRDefault="005D51D2">
          <w:pPr>
            <w:pStyle w:val="Footer"/>
          </w:pPr>
          <w:r w:rsidRPr="00D727B7">
            <w:t>CLEAR | University of North Texas</w:t>
          </w:r>
        </w:p>
      </w:tc>
    </w:tr>
  </w:tbl>
  <w:p w14:paraId="56403F20" w14:textId="77777777" w:rsidR="005D51D2" w:rsidRDefault="005D51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BC50B" w14:textId="77777777" w:rsidR="00661D52" w:rsidRDefault="00661D52" w:rsidP="00AF2AA9">
      <w:pPr>
        <w:spacing w:after="0" w:line="240" w:lineRule="auto"/>
      </w:pPr>
      <w:r>
        <w:separator/>
      </w:r>
    </w:p>
  </w:footnote>
  <w:footnote w:type="continuationSeparator" w:id="0">
    <w:p w14:paraId="3F64B244" w14:textId="77777777" w:rsidR="00661D52" w:rsidRDefault="00661D52" w:rsidP="00AF2AA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7762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F2B88"/>
    <w:multiLevelType w:val="hybridMultilevel"/>
    <w:tmpl w:val="9254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C0F6C"/>
    <w:multiLevelType w:val="hybridMultilevel"/>
    <w:tmpl w:val="66E26D24"/>
    <w:lvl w:ilvl="0" w:tplc="89A02672">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365BD"/>
    <w:multiLevelType w:val="hybridMultilevel"/>
    <w:tmpl w:val="767294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D1295"/>
    <w:multiLevelType w:val="hybridMultilevel"/>
    <w:tmpl w:val="4782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42FEA"/>
    <w:multiLevelType w:val="hybridMultilevel"/>
    <w:tmpl w:val="E74C07E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5E54F7"/>
    <w:multiLevelType w:val="hybridMultilevel"/>
    <w:tmpl w:val="A532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467474"/>
    <w:multiLevelType w:val="hybridMultilevel"/>
    <w:tmpl w:val="B6B6D38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EB0AA6"/>
    <w:multiLevelType w:val="hybridMultilevel"/>
    <w:tmpl w:val="B17C5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133213"/>
    <w:multiLevelType w:val="hybridMultilevel"/>
    <w:tmpl w:val="8AB6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A0A34"/>
    <w:multiLevelType w:val="hybridMultilevel"/>
    <w:tmpl w:val="59F47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5340A"/>
    <w:multiLevelType w:val="hybridMultilevel"/>
    <w:tmpl w:val="2F00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81C4B"/>
    <w:multiLevelType w:val="hybridMultilevel"/>
    <w:tmpl w:val="45B0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A3383B"/>
    <w:multiLevelType w:val="hybridMultilevel"/>
    <w:tmpl w:val="A622E7F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20CC0"/>
    <w:multiLevelType w:val="hybridMultilevel"/>
    <w:tmpl w:val="B5C2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EE4F37"/>
    <w:multiLevelType w:val="hybridMultilevel"/>
    <w:tmpl w:val="8EB8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038C3"/>
    <w:multiLevelType w:val="hybridMultilevel"/>
    <w:tmpl w:val="9A7A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710C68"/>
    <w:multiLevelType w:val="hybridMultilevel"/>
    <w:tmpl w:val="0C9E8CC0"/>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0C3AAC"/>
    <w:multiLevelType w:val="hybridMultilevel"/>
    <w:tmpl w:val="4656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E6F5A"/>
    <w:multiLevelType w:val="hybridMultilevel"/>
    <w:tmpl w:val="6406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A65206"/>
    <w:multiLevelType w:val="hybridMultilevel"/>
    <w:tmpl w:val="77184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7113D5"/>
    <w:multiLevelType w:val="hybridMultilevel"/>
    <w:tmpl w:val="1DB2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CD3EF0"/>
    <w:multiLevelType w:val="hybridMultilevel"/>
    <w:tmpl w:val="6D64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1A60E8"/>
    <w:multiLevelType w:val="hybridMultilevel"/>
    <w:tmpl w:val="055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2A1B53"/>
    <w:multiLevelType w:val="hybridMultilevel"/>
    <w:tmpl w:val="F014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DF0C56"/>
    <w:multiLevelType w:val="hybridMultilevel"/>
    <w:tmpl w:val="FCF04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7AC6C91"/>
    <w:multiLevelType w:val="hybridMultilevel"/>
    <w:tmpl w:val="6ACA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ED2833"/>
    <w:multiLevelType w:val="hybridMultilevel"/>
    <w:tmpl w:val="B9C0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3F6F53"/>
    <w:multiLevelType w:val="hybridMultilevel"/>
    <w:tmpl w:val="0CF2F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DC08C1"/>
    <w:multiLevelType w:val="hybridMultilevel"/>
    <w:tmpl w:val="61985BC4"/>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4A0A87"/>
    <w:multiLevelType w:val="hybridMultilevel"/>
    <w:tmpl w:val="2AAA29C6"/>
    <w:lvl w:ilvl="0" w:tplc="7E9809D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1B08CE"/>
    <w:multiLevelType w:val="hybridMultilevel"/>
    <w:tmpl w:val="129EA7A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85251"/>
    <w:multiLevelType w:val="hybridMultilevel"/>
    <w:tmpl w:val="F0407ACC"/>
    <w:lvl w:ilvl="0" w:tplc="6C9C247E">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A0026D"/>
    <w:multiLevelType w:val="hybridMultilevel"/>
    <w:tmpl w:val="28BABE16"/>
    <w:lvl w:ilvl="0" w:tplc="B6F0C48A">
      <w:start w:val="4423"/>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AE12B0"/>
    <w:multiLevelType w:val="hybridMultilevel"/>
    <w:tmpl w:val="1814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5634A2"/>
    <w:multiLevelType w:val="hybridMultilevel"/>
    <w:tmpl w:val="6366967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D31595"/>
    <w:multiLevelType w:val="hybridMultilevel"/>
    <w:tmpl w:val="CD3C0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36"/>
  </w:num>
  <w:num w:numId="4">
    <w:abstractNumId w:val="14"/>
  </w:num>
  <w:num w:numId="5">
    <w:abstractNumId w:val="8"/>
  </w:num>
  <w:num w:numId="6">
    <w:abstractNumId w:val="30"/>
  </w:num>
  <w:num w:numId="7">
    <w:abstractNumId w:val="24"/>
  </w:num>
  <w:num w:numId="8">
    <w:abstractNumId w:val="18"/>
  </w:num>
  <w:num w:numId="9">
    <w:abstractNumId w:val="31"/>
  </w:num>
  <w:num w:numId="10">
    <w:abstractNumId w:val="6"/>
  </w:num>
  <w:num w:numId="11">
    <w:abstractNumId w:val="16"/>
  </w:num>
  <w:num w:numId="12">
    <w:abstractNumId w:val="13"/>
  </w:num>
  <w:num w:numId="13">
    <w:abstractNumId w:val="33"/>
  </w:num>
  <w:num w:numId="14">
    <w:abstractNumId w:val="3"/>
  </w:num>
  <w:num w:numId="15">
    <w:abstractNumId w:val="34"/>
  </w:num>
  <w:num w:numId="16">
    <w:abstractNumId w:val="29"/>
  </w:num>
  <w:num w:numId="17">
    <w:abstractNumId w:val="1"/>
  </w:num>
  <w:num w:numId="18">
    <w:abstractNumId w:val="9"/>
  </w:num>
  <w:num w:numId="19">
    <w:abstractNumId w:val="21"/>
  </w:num>
  <w:num w:numId="20">
    <w:abstractNumId w:val="26"/>
  </w:num>
  <w:num w:numId="21">
    <w:abstractNumId w:val="37"/>
  </w:num>
  <w:num w:numId="22">
    <w:abstractNumId w:val="2"/>
  </w:num>
  <w:num w:numId="23">
    <w:abstractNumId w:val="0"/>
  </w:num>
  <w:num w:numId="24">
    <w:abstractNumId w:val="11"/>
  </w:num>
  <w:num w:numId="25">
    <w:abstractNumId w:val="23"/>
  </w:num>
  <w:num w:numId="26">
    <w:abstractNumId w:val="7"/>
  </w:num>
  <w:num w:numId="27">
    <w:abstractNumId w:val="17"/>
  </w:num>
  <w:num w:numId="28">
    <w:abstractNumId w:val="25"/>
  </w:num>
  <w:num w:numId="29">
    <w:abstractNumId w:val="20"/>
  </w:num>
  <w:num w:numId="30">
    <w:abstractNumId w:val="35"/>
  </w:num>
  <w:num w:numId="31">
    <w:abstractNumId w:val="27"/>
  </w:num>
  <w:num w:numId="32">
    <w:abstractNumId w:val="22"/>
  </w:num>
  <w:num w:numId="33">
    <w:abstractNumId w:val="10"/>
  </w:num>
  <w:num w:numId="34">
    <w:abstractNumId w:val="19"/>
  </w:num>
  <w:num w:numId="35">
    <w:abstractNumId w:val="28"/>
  </w:num>
  <w:num w:numId="36">
    <w:abstractNumId w:val="12"/>
  </w:num>
  <w:num w:numId="37">
    <w:abstractNumId w:val="1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D2"/>
    <w:rsid w:val="000013E0"/>
    <w:rsid w:val="000023A3"/>
    <w:rsid w:val="00002825"/>
    <w:rsid w:val="0000568B"/>
    <w:rsid w:val="00006E0D"/>
    <w:rsid w:val="00020349"/>
    <w:rsid w:val="0002408C"/>
    <w:rsid w:val="0002679B"/>
    <w:rsid w:val="00026B91"/>
    <w:rsid w:val="000320B5"/>
    <w:rsid w:val="00032A09"/>
    <w:rsid w:val="0004145B"/>
    <w:rsid w:val="00041D49"/>
    <w:rsid w:val="000471A8"/>
    <w:rsid w:val="00047B3C"/>
    <w:rsid w:val="00047BBD"/>
    <w:rsid w:val="00054655"/>
    <w:rsid w:val="000601D4"/>
    <w:rsid w:val="000665B4"/>
    <w:rsid w:val="000734B3"/>
    <w:rsid w:val="00086F75"/>
    <w:rsid w:val="000933FA"/>
    <w:rsid w:val="000A31DD"/>
    <w:rsid w:val="000B57FD"/>
    <w:rsid w:val="000C7925"/>
    <w:rsid w:val="000D0F72"/>
    <w:rsid w:val="000D5713"/>
    <w:rsid w:val="000E00A1"/>
    <w:rsid w:val="000E23EF"/>
    <w:rsid w:val="000E2611"/>
    <w:rsid w:val="000F3386"/>
    <w:rsid w:val="000F55F5"/>
    <w:rsid w:val="0010136A"/>
    <w:rsid w:val="001024EE"/>
    <w:rsid w:val="00103EB4"/>
    <w:rsid w:val="00104BE8"/>
    <w:rsid w:val="001067EC"/>
    <w:rsid w:val="00111643"/>
    <w:rsid w:val="0011457C"/>
    <w:rsid w:val="001244A3"/>
    <w:rsid w:val="00131998"/>
    <w:rsid w:val="00132417"/>
    <w:rsid w:val="00133BE1"/>
    <w:rsid w:val="00137093"/>
    <w:rsid w:val="00144745"/>
    <w:rsid w:val="001512DC"/>
    <w:rsid w:val="00155424"/>
    <w:rsid w:val="0016061A"/>
    <w:rsid w:val="001733D1"/>
    <w:rsid w:val="001814F7"/>
    <w:rsid w:val="001816EB"/>
    <w:rsid w:val="00181A13"/>
    <w:rsid w:val="00182261"/>
    <w:rsid w:val="001841BF"/>
    <w:rsid w:val="00193397"/>
    <w:rsid w:val="00195A04"/>
    <w:rsid w:val="00197D3E"/>
    <w:rsid w:val="001A11AD"/>
    <w:rsid w:val="001A4665"/>
    <w:rsid w:val="001A5089"/>
    <w:rsid w:val="001A6FA4"/>
    <w:rsid w:val="001B39FD"/>
    <w:rsid w:val="001B3AA3"/>
    <w:rsid w:val="001C0E2C"/>
    <w:rsid w:val="001C4D34"/>
    <w:rsid w:val="001C6CA5"/>
    <w:rsid w:val="001C7655"/>
    <w:rsid w:val="001D13D9"/>
    <w:rsid w:val="001D59BC"/>
    <w:rsid w:val="001E1327"/>
    <w:rsid w:val="001E317D"/>
    <w:rsid w:val="001E7FA6"/>
    <w:rsid w:val="001F23C1"/>
    <w:rsid w:val="001F33E2"/>
    <w:rsid w:val="001F4B75"/>
    <w:rsid w:val="002027FD"/>
    <w:rsid w:val="00213703"/>
    <w:rsid w:val="00213BBD"/>
    <w:rsid w:val="002215F1"/>
    <w:rsid w:val="00224B5C"/>
    <w:rsid w:val="00224EBD"/>
    <w:rsid w:val="00227823"/>
    <w:rsid w:val="002278B7"/>
    <w:rsid w:val="00233516"/>
    <w:rsid w:val="00233E29"/>
    <w:rsid w:val="002403D8"/>
    <w:rsid w:val="00245DC3"/>
    <w:rsid w:val="00246B65"/>
    <w:rsid w:val="00250932"/>
    <w:rsid w:val="00253E33"/>
    <w:rsid w:val="00260468"/>
    <w:rsid w:val="00263C22"/>
    <w:rsid w:val="00265B78"/>
    <w:rsid w:val="00274983"/>
    <w:rsid w:val="002765B3"/>
    <w:rsid w:val="002A7AE7"/>
    <w:rsid w:val="002B645B"/>
    <w:rsid w:val="002C048B"/>
    <w:rsid w:val="002C1257"/>
    <w:rsid w:val="002D6875"/>
    <w:rsid w:val="002E2F6C"/>
    <w:rsid w:val="002F2306"/>
    <w:rsid w:val="002F7812"/>
    <w:rsid w:val="003039FC"/>
    <w:rsid w:val="00306268"/>
    <w:rsid w:val="0030733A"/>
    <w:rsid w:val="00312DBC"/>
    <w:rsid w:val="00323848"/>
    <w:rsid w:val="00324FFC"/>
    <w:rsid w:val="003257E5"/>
    <w:rsid w:val="00326BEB"/>
    <w:rsid w:val="00327158"/>
    <w:rsid w:val="00337216"/>
    <w:rsid w:val="00340054"/>
    <w:rsid w:val="0034284A"/>
    <w:rsid w:val="003463CE"/>
    <w:rsid w:val="00354361"/>
    <w:rsid w:val="00355604"/>
    <w:rsid w:val="0035625E"/>
    <w:rsid w:val="00362425"/>
    <w:rsid w:val="003739E2"/>
    <w:rsid w:val="003758BB"/>
    <w:rsid w:val="003769E4"/>
    <w:rsid w:val="0037706B"/>
    <w:rsid w:val="00382468"/>
    <w:rsid w:val="00382BA2"/>
    <w:rsid w:val="003867C3"/>
    <w:rsid w:val="003930F4"/>
    <w:rsid w:val="00396B46"/>
    <w:rsid w:val="003A4222"/>
    <w:rsid w:val="003B2BB1"/>
    <w:rsid w:val="003B2FD1"/>
    <w:rsid w:val="003B621C"/>
    <w:rsid w:val="003B723C"/>
    <w:rsid w:val="003C3172"/>
    <w:rsid w:val="003C4F11"/>
    <w:rsid w:val="003D664D"/>
    <w:rsid w:val="003E0880"/>
    <w:rsid w:val="003E540B"/>
    <w:rsid w:val="003E56EE"/>
    <w:rsid w:val="003E6BD5"/>
    <w:rsid w:val="003E7057"/>
    <w:rsid w:val="00401B72"/>
    <w:rsid w:val="00402BA0"/>
    <w:rsid w:val="00406348"/>
    <w:rsid w:val="00417CF4"/>
    <w:rsid w:val="00436C83"/>
    <w:rsid w:val="0043761F"/>
    <w:rsid w:val="004422BD"/>
    <w:rsid w:val="00442D96"/>
    <w:rsid w:val="004439DB"/>
    <w:rsid w:val="00455613"/>
    <w:rsid w:val="00467141"/>
    <w:rsid w:val="0047387D"/>
    <w:rsid w:val="00473AD1"/>
    <w:rsid w:val="00473CC5"/>
    <w:rsid w:val="0047716B"/>
    <w:rsid w:val="004856A3"/>
    <w:rsid w:val="00492078"/>
    <w:rsid w:val="004949A7"/>
    <w:rsid w:val="00494D89"/>
    <w:rsid w:val="0049501D"/>
    <w:rsid w:val="0049529F"/>
    <w:rsid w:val="004962A8"/>
    <w:rsid w:val="004A06C1"/>
    <w:rsid w:val="004A1140"/>
    <w:rsid w:val="004A44A3"/>
    <w:rsid w:val="004B1AE5"/>
    <w:rsid w:val="004C6819"/>
    <w:rsid w:val="004D43F6"/>
    <w:rsid w:val="004D7342"/>
    <w:rsid w:val="004F2837"/>
    <w:rsid w:val="0051128D"/>
    <w:rsid w:val="00512909"/>
    <w:rsid w:val="005238C0"/>
    <w:rsid w:val="00523C28"/>
    <w:rsid w:val="00525CE8"/>
    <w:rsid w:val="005269A6"/>
    <w:rsid w:val="005269FA"/>
    <w:rsid w:val="00526B2C"/>
    <w:rsid w:val="00526F20"/>
    <w:rsid w:val="00532A82"/>
    <w:rsid w:val="00533422"/>
    <w:rsid w:val="00534C77"/>
    <w:rsid w:val="005472EC"/>
    <w:rsid w:val="00556D70"/>
    <w:rsid w:val="00581A1A"/>
    <w:rsid w:val="005950E5"/>
    <w:rsid w:val="005A23CA"/>
    <w:rsid w:val="005A583D"/>
    <w:rsid w:val="005A5B36"/>
    <w:rsid w:val="005B0545"/>
    <w:rsid w:val="005B2254"/>
    <w:rsid w:val="005B3FFB"/>
    <w:rsid w:val="005B4F88"/>
    <w:rsid w:val="005B5C07"/>
    <w:rsid w:val="005B7E28"/>
    <w:rsid w:val="005C0809"/>
    <w:rsid w:val="005C219F"/>
    <w:rsid w:val="005C5540"/>
    <w:rsid w:val="005D51D2"/>
    <w:rsid w:val="005E5F15"/>
    <w:rsid w:val="005F02E6"/>
    <w:rsid w:val="005F260A"/>
    <w:rsid w:val="005F2842"/>
    <w:rsid w:val="00611641"/>
    <w:rsid w:val="00612D76"/>
    <w:rsid w:val="006139AA"/>
    <w:rsid w:val="00616F2F"/>
    <w:rsid w:val="006246AE"/>
    <w:rsid w:val="00625FEC"/>
    <w:rsid w:val="00637D0D"/>
    <w:rsid w:val="00641289"/>
    <w:rsid w:val="00642C30"/>
    <w:rsid w:val="00644890"/>
    <w:rsid w:val="00653EC1"/>
    <w:rsid w:val="00655CE7"/>
    <w:rsid w:val="00655DAE"/>
    <w:rsid w:val="00661D52"/>
    <w:rsid w:val="00667607"/>
    <w:rsid w:val="00671599"/>
    <w:rsid w:val="006750B4"/>
    <w:rsid w:val="00681DC7"/>
    <w:rsid w:val="00683267"/>
    <w:rsid w:val="00683437"/>
    <w:rsid w:val="006838B6"/>
    <w:rsid w:val="006903DB"/>
    <w:rsid w:val="00692CAD"/>
    <w:rsid w:val="006A06F0"/>
    <w:rsid w:val="006A7162"/>
    <w:rsid w:val="006C4A7E"/>
    <w:rsid w:val="006D5639"/>
    <w:rsid w:val="006D7F5B"/>
    <w:rsid w:val="006E0EFF"/>
    <w:rsid w:val="007000AC"/>
    <w:rsid w:val="00700139"/>
    <w:rsid w:val="00700793"/>
    <w:rsid w:val="007019B0"/>
    <w:rsid w:val="007117A4"/>
    <w:rsid w:val="00712A4C"/>
    <w:rsid w:val="00717A4C"/>
    <w:rsid w:val="00723C99"/>
    <w:rsid w:val="00723ED2"/>
    <w:rsid w:val="00725619"/>
    <w:rsid w:val="00725666"/>
    <w:rsid w:val="007323C5"/>
    <w:rsid w:val="00735AC2"/>
    <w:rsid w:val="00740B3B"/>
    <w:rsid w:val="0074416A"/>
    <w:rsid w:val="00746622"/>
    <w:rsid w:val="007503E2"/>
    <w:rsid w:val="00753775"/>
    <w:rsid w:val="0075393E"/>
    <w:rsid w:val="007652D2"/>
    <w:rsid w:val="00767752"/>
    <w:rsid w:val="0078005B"/>
    <w:rsid w:val="00781E2E"/>
    <w:rsid w:val="00784915"/>
    <w:rsid w:val="00794595"/>
    <w:rsid w:val="00794FE5"/>
    <w:rsid w:val="00795479"/>
    <w:rsid w:val="00797BA6"/>
    <w:rsid w:val="007A23A2"/>
    <w:rsid w:val="007A28B5"/>
    <w:rsid w:val="007C00E9"/>
    <w:rsid w:val="007C23AC"/>
    <w:rsid w:val="007D0B6C"/>
    <w:rsid w:val="007D2AD1"/>
    <w:rsid w:val="007D570D"/>
    <w:rsid w:val="007D749E"/>
    <w:rsid w:val="007E2CB5"/>
    <w:rsid w:val="007E3713"/>
    <w:rsid w:val="007E5841"/>
    <w:rsid w:val="00801313"/>
    <w:rsid w:val="00814144"/>
    <w:rsid w:val="0081440C"/>
    <w:rsid w:val="00837942"/>
    <w:rsid w:val="008445D4"/>
    <w:rsid w:val="00860AAA"/>
    <w:rsid w:val="008663E2"/>
    <w:rsid w:val="0087107C"/>
    <w:rsid w:val="00871C6B"/>
    <w:rsid w:val="00871C7D"/>
    <w:rsid w:val="00892CB9"/>
    <w:rsid w:val="008A37E3"/>
    <w:rsid w:val="008A39F1"/>
    <w:rsid w:val="008B1EA3"/>
    <w:rsid w:val="008B59EC"/>
    <w:rsid w:val="008B674B"/>
    <w:rsid w:val="008C7DCC"/>
    <w:rsid w:val="008D4AF0"/>
    <w:rsid w:val="008E6147"/>
    <w:rsid w:val="008F198B"/>
    <w:rsid w:val="008F750E"/>
    <w:rsid w:val="00903B3C"/>
    <w:rsid w:val="00904740"/>
    <w:rsid w:val="00906BF8"/>
    <w:rsid w:val="0091688D"/>
    <w:rsid w:val="00916A5A"/>
    <w:rsid w:val="00916B5B"/>
    <w:rsid w:val="009227CE"/>
    <w:rsid w:val="00925F17"/>
    <w:rsid w:val="0093044E"/>
    <w:rsid w:val="00932DDE"/>
    <w:rsid w:val="00950E51"/>
    <w:rsid w:val="009527C0"/>
    <w:rsid w:val="009547B4"/>
    <w:rsid w:val="00957FCA"/>
    <w:rsid w:val="0096027D"/>
    <w:rsid w:val="00960791"/>
    <w:rsid w:val="0096233F"/>
    <w:rsid w:val="00962497"/>
    <w:rsid w:val="009643C8"/>
    <w:rsid w:val="009652E7"/>
    <w:rsid w:val="00973026"/>
    <w:rsid w:val="00975FF3"/>
    <w:rsid w:val="00980717"/>
    <w:rsid w:val="00983EC3"/>
    <w:rsid w:val="00993AB8"/>
    <w:rsid w:val="009A1614"/>
    <w:rsid w:val="009A7441"/>
    <w:rsid w:val="009C0567"/>
    <w:rsid w:val="009C0F4F"/>
    <w:rsid w:val="009C15A3"/>
    <w:rsid w:val="009C4089"/>
    <w:rsid w:val="009E70F9"/>
    <w:rsid w:val="009E7535"/>
    <w:rsid w:val="009F1DD8"/>
    <w:rsid w:val="009F7784"/>
    <w:rsid w:val="00A038A0"/>
    <w:rsid w:val="00A07568"/>
    <w:rsid w:val="00A100A6"/>
    <w:rsid w:val="00A135AF"/>
    <w:rsid w:val="00A13D46"/>
    <w:rsid w:val="00A14DBC"/>
    <w:rsid w:val="00A2729C"/>
    <w:rsid w:val="00A302F2"/>
    <w:rsid w:val="00A31921"/>
    <w:rsid w:val="00A3332C"/>
    <w:rsid w:val="00A37FA4"/>
    <w:rsid w:val="00A4141A"/>
    <w:rsid w:val="00A46150"/>
    <w:rsid w:val="00A52234"/>
    <w:rsid w:val="00A57812"/>
    <w:rsid w:val="00A6073B"/>
    <w:rsid w:val="00A64442"/>
    <w:rsid w:val="00A700B5"/>
    <w:rsid w:val="00A73B86"/>
    <w:rsid w:val="00A75151"/>
    <w:rsid w:val="00A81978"/>
    <w:rsid w:val="00A862D5"/>
    <w:rsid w:val="00A91046"/>
    <w:rsid w:val="00A91D29"/>
    <w:rsid w:val="00AA7AF5"/>
    <w:rsid w:val="00AB59B7"/>
    <w:rsid w:val="00AC118A"/>
    <w:rsid w:val="00AC43A7"/>
    <w:rsid w:val="00AD2D7B"/>
    <w:rsid w:val="00AD42DE"/>
    <w:rsid w:val="00AD7041"/>
    <w:rsid w:val="00AF2AA9"/>
    <w:rsid w:val="00AF5BE2"/>
    <w:rsid w:val="00B13A0B"/>
    <w:rsid w:val="00B174D7"/>
    <w:rsid w:val="00B21B01"/>
    <w:rsid w:val="00B21F9A"/>
    <w:rsid w:val="00B30B6F"/>
    <w:rsid w:val="00B352F0"/>
    <w:rsid w:val="00B37DC6"/>
    <w:rsid w:val="00B419E6"/>
    <w:rsid w:val="00B4405A"/>
    <w:rsid w:val="00B4441E"/>
    <w:rsid w:val="00B55565"/>
    <w:rsid w:val="00B64DE2"/>
    <w:rsid w:val="00B743FF"/>
    <w:rsid w:val="00B75171"/>
    <w:rsid w:val="00B767FD"/>
    <w:rsid w:val="00B7773A"/>
    <w:rsid w:val="00B77821"/>
    <w:rsid w:val="00B96FD1"/>
    <w:rsid w:val="00BA4151"/>
    <w:rsid w:val="00BA4832"/>
    <w:rsid w:val="00BA4893"/>
    <w:rsid w:val="00BA5376"/>
    <w:rsid w:val="00BA5AE2"/>
    <w:rsid w:val="00BA7501"/>
    <w:rsid w:val="00BB02E3"/>
    <w:rsid w:val="00BB1CBF"/>
    <w:rsid w:val="00BB24A3"/>
    <w:rsid w:val="00BB6060"/>
    <w:rsid w:val="00BC1202"/>
    <w:rsid w:val="00BC2257"/>
    <w:rsid w:val="00BC6A7C"/>
    <w:rsid w:val="00BC6C31"/>
    <w:rsid w:val="00BE1FAB"/>
    <w:rsid w:val="00BF20E1"/>
    <w:rsid w:val="00BF242D"/>
    <w:rsid w:val="00BF2C5D"/>
    <w:rsid w:val="00BF5139"/>
    <w:rsid w:val="00C058D3"/>
    <w:rsid w:val="00C07652"/>
    <w:rsid w:val="00C07C01"/>
    <w:rsid w:val="00C1543F"/>
    <w:rsid w:val="00C22E8B"/>
    <w:rsid w:val="00C3105C"/>
    <w:rsid w:val="00C32978"/>
    <w:rsid w:val="00C37B98"/>
    <w:rsid w:val="00C431EB"/>
    <w:rsid w:val="00C5496A"/>
    <w:rsid w:val="00C55593"/>
    <w:rsid w:val="00C570AC"/>
    <w:rsid w:val="00C64480"/>
    <w:rsid w:val="00C64ADC"/>
    <w:rsid w:val="00C72019"/>
    <w:rsid w:val="00C74A2B"/>
    <w:rsid w:val="00C74F03"/>
    <w:rsid w:val="00C80502"/>
    <w:rsid w:val="00C8221A"/>
    <w:rsid w:val="00C823A7"/>
    <w:rsid w:val="00C8542B"/>
    <w:rsid w:val="00C90DBE"/>
    <w:rsid w:val="00C9139A"/>
    <w:rsid w:val="00C94E0E"/>
    <w:rsid w:val="00CB108A"/>
    <w:rsid w:val="00CB1AD9"/>
    <w:rsid w:val="00CB6A98"/>
    <w:rsid w:val="00CD24AF"/>
    <w:rsid w:val="00CD30B9"/>
    <w:rsid w:val="00CD31E4"/>
    <w:rsid w:val="00CD438B"/>
    <w:rsid w:val="00CD5DDF"/>
    <w:rsid w:val="00CE32AF"/>
    <w:rsid w:val="00CE3C2A"/>
    <w:rsid w:val="00CF1E48"/>
    <w:rsid w:val="00CF490E"/>
    <w:rsid w:val="00CF750E"/>
    <w:rsid w:val="00D01AEE"/>
    <w:rsid w:val="00D04761"/>
    <w:rsid w:val="00D0485F"/>
    <w:rsid w:val="00D138E9"/>
    <w:rsid w:val="00D153C5"/>
    <w:rsid w:val="00D202F8"/>
    <w:rsid w:val="00D214BA"/>
    <w:rsid w:val="00D3708B"/>
    <w:rsid w:val="00D37185"/>
    <w:rsid w:val="00D37E02"/>
    <w:rsid w:val="00D40766"/>
    <w:rsid w:val="00D56EE4"/>
    <w:rsid w:val="00D637F2"/>
    <w:rsid w:val="00D66FEB"/>
    <w:rsid w:val="00D70539"/>
    <w:rsid w:val="00D727B7"/>
    <w:rsid w:val="00D76D26"/>
    <w:rsid w:val="00D81C7F"/>
    <w:rsid w:val="00D82C8C"/>
    <w:rsid w:val="00D84C00"/>
    <w:rsid w:val="00D85296"/>
    <w:rsid w:val="00D95068"/>
    <w:rsid w:val="00D96291"/>
    <w:rsid w:val="00DA3505"/>
    <w:rsid w:val="00DA5DFD"/>
    <w:rsid w:val="00DB099B"/>
    <w:rsid w:val="00DB36BC"/>
    <w:rsid w:val="00DB52A7"/>
    <w:rsid w:val="00DC4724"/>
    <w:rsid w:val="00DD2412"/>
    <w:rsid w:val="00DD5719"/>
    <w:rsid w:val="00DD7C4E"/>
    <w:rsid w:val="00DF1F7D"/>
    <w:rsid w:val="00DF3472"/>
    <w:rsid w:val="00DF562A"/>
    <w:rsid w:val="00E107EB"/>
    <w:rsid w:val="00E15B31"/>
    <w:rsid w:val="00E21889"/>
    <w:rsid w:val="00E242F3"/>
    <w:rsid w:val="00E244DE"/>
    <w:rsid w:val="00E25F4F"/>
    <w:rsid w:val="00E30C4C"/>
    <w:rsid w:val="00E42115"/>
    <w:rsid w:val="00E45952"/>
    <w:rsid w:val="00E462B5"/>
    <w:rsid w:val="00E47E54"/>
    <w:rsid w:val="00E635C8"/>
    <w:rsid w:val="00E66875"/>
    <w:rsid w:val="00E7598F"/>
    <w:rsid w:val="00E83BA3"/>
    <w:rsid w:val="00E86F0D"/>
    <w:rsid w:val="00E91B35"/>
    <w:rsid w:val="00E9351B"/>
    <w:rsid w:val="00EA1748"/>
    <w:rsid w:val="00EB0BA1"/>
    <w:rsid w:val="00EB0D7A"/>
    <w:rsid w:val="00EB110E"/>
    <w:rsid w:val="00EB1134"/>
    <w:rsid w:val="00EB3E82"/>
    <w:rsid w:val="00EB5A53"/>
    <w:rsid w:val="00EB7B06"/>
    <w:rsid w:val="00EC4BB6"/>
    <w:rsid w:val="00ED2E11"/>
    <w:rsid w:val="00ED38FF"/>
    <w:rsid w:val="00ED3C18"/>
    <w:rsid w:val="00ED4CC1"/>
    <w:rsid w:val="00EF0993"/>
    <w:rsid w:val="00EF76A8"/>
    <w:rsid w:val="00F0618E"/>
    <w:rsid w:val="00F065E2"/>
    <w:rsid w:val="00F103E2"/>
    <w:rsid w:val="00F25239"/>
    <w:rsid w:val="00F26E4D"/>
    <w:rsid w:val="00F303A7"/>
    <w:rsid w:val="00F315F2"/>
    <w:rsid w:val="00F322D7"/>
    <w:rsid w:val="00F332D2"/>
    <w:rsid w:val="00F42199"/>
    <w:rsid w:val="00F427E6"/>
    <w:rsid w:val="00F45277"/>
    <w:rsid w:val="00F46A5B"/>
    <w:rsid w:val="00F52156"/>
    <w:rsid w:val="00F52FF0"/>
    <w:rsid w:val="00F61A1B"/>
    <w:rsid w:val="00F642BA"/>
    <w:rsid w:val="00F752B2"/>
    <w:rsid w:val="00F76F3C"/>
    <w:rsid w:val="00F833CB"/>
    <w:rsid w:val="00F853ED"/>
    <w:rsid w:val="00F87F4B"/>
    <w:rsid w:val="00F90C40"/>
    <w:rsid w:val="00F950B2"/>
    <w:rsid w:val="00F96262"/>
    <w:rsid w:val="00FA0997"/>
    <w:rsid w:val="00FB3746"/>
    <w:rsid w:val="00FB65CE"/>
    <w:rsid w:val="00FC2640"/>
    <w:rsid w:val="00FC7F1C"/>
    <w:rsid w:val="00FD44EB"/>
    <w:rsid w:val="00FE23AC"/>
    <w:rsid w:val="00FE6620"/>
    <w:rsid w:val="00FF0D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5608F"/>
  <w15:chartTrackingRefBased/>
  <w15:docId w15:val="{5DF855C9-5182-422F-BE5A-C99A7709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0F4"/>
    <w:pPr>
      <w:spacing w:after="200" w:line="276" w:lineRule="auto"/>
    </w:pPr>
    <w:rPr>
      <w:sz w:val="22"/>
      <w:szCs w:val="22"/>
    </w:rPr>
  </w:style>
  <w:style w:type="paragraph" w:styleId="Heading1">
    <w:name w:val="heading 1"/>
    <w:basedOn w:val="Normal"/>
    <w:next w:val="Normal"/>
    <w:link w:val="Heading1Char"/>
    <w:uiPriority w:val="9"/>
    <w:qFormat/>
    <w:rsid w:val="00F950B2"/>
    <w:pPr>
      <w:keepNext/>
      <w:spacing w:after="0" w:line="240" w:lineRule="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950B2"/>
    <w:rPr>
      <w:rFonts w:ascii="Times New Roman" w:hAnsi="Times New Roman" w:cs="Times New Roman"/>
      <w:b/>
      <w:bCs/>
      <w:sz w:val="24"/>
      <w:szCs w:val="24"/>
    </w:rPr>
  </w:style>
  <w:style w:type="table" w:styleId="TableGrid">
    <w:name w:val="Table Grid"/>
    <w:basedOn w:val="TableNormal"/>
    <w:uiPriority w:val="59"/>
    <w:rsid w:val="007652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52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652D2"/>
    <w:rPr>
      <w:rFonts w:ascii="Tahoma" w:hAnsi="Tahoma" w:cs="Tahoma"/>
      <w:sz w:val="16"/>
      <w:szCs w:val="16"/>
    </w:rPr>
  </w:style>
  <w:style w:type="paragraph" w:styleId="ListParagraph">
    <w:name w:val="List Paragraph"/>
    <w:basedOn w:val="Normal"/>
    <w:uiPriority w:val="34"/>
    <w:qFormat/>
    <w:rsid w:val="001C4D34"/>
    <w:pPr>
      <w:ind w:left="720"/>
      <w:contextualSpacing/>
    </w:pPr>
  </w:style>
  <w:style w:type="character" w:styleId="Hyperlink">
    <w:name w:val="Hyperlink"/>
    <w:uiPriority w:val="99"/>
    <w:unhideWhenUsed/>
    <w:rsid w:val="006838B6"/>
    <w:rPr>
      <w:rFonts w:cs="Times New Roman"/>
      <w:color w:val="0000FF"/>
      <w:u w:val="single"/>
    </w:rPr>
  </w:style>
  <w:style w:type="character" w:styleId="FollowedHyperlink">
    <w:name w:val="FollowedHyperlink"/>
    <w:uiPriority w:val="99"/>
    <w:semiHidden/>
    <w:unhideWhenUsed/>
    <w:rsid w:val="006838B6"/>
    <w:rPr>
      <w:rFonts w:cs="Times New Roman"/>
      <w:color w:val="800080"/>
      <w:u w:val="single"/>
    </w:rPr>
  </w:style>
  <w:style w:type="paragraph" w:styleId="NormalWeb">
    <w:name w:val="Normal (Web)"/>
    <w:basedOn w:val="Normal"/>
    <w:uiPriority w:val="99"/>
    <w:rsid w:val="00F950B2"/>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5269A6"/>
    <w:rPr>
      <w:rFonts w:cs="Times New Roman"/>
      <w:i/>
      <w:iCs/>
    </w:rPr>
  </w:style>
  <w:style w:type="character" w:styleId="Strong">
    <w:name w:val="Strong"/>
    <w:uiPriority w:val="22"/>
    <w:qFormat/>
    <w:rsid w:val="005269A6"/>
    <w:rPr>
      <w:rFonts w:cs="Times New Roman"/>
      <w:b/>
      <w:bCs/>
    </w:rPr>
  </w:style>
  <w:style w:type="paragraph" w:styleId="Header">
    <w:name w:val="header"/>
    <w:basedOn w:val="Normal"/>
    <w:link w:val="HeaderChar"/>
    <w:uiPriority w:val="99"/>
    <w:unhideWhenUsed/>
    <w:rsid w:val="00AF2AA9"/>
    <w:pPr>
      <w:tabs>
        <w:tab w:val="center" w:pos="4680"/>
        <w:tab w:val="right" w:pos="9360"/>
      </w:tabs>
      <w:spacing w:after="0" w:line="240" w:lineRule="auto"/>
    </w:pPr>
  </w:style>
  <w:style w:type="character" w:customStyle="1" w:styleId="HeaderChar">
    <w:name w:val="Header Char"/>
    <w:link w:val="Header"/>
    <w:uiPriority w:val="99"/>
    <w:locked/>
    <w:rsid w:val="00AF2AA9"/>
    <w:rPr>
      <w:rFonts w:cs="Times New Roman"/>
    </w:rPr>
  </w:style>
  <w:style w:type="paragraph" w:styleId="Footer">
    <w:name w:val="footer"/>
    <w:basedOn w:val="Normal"/>
    <w:link w:val="FooterChar"/>
    <w:uiPriority w:val="99"/>
    <w:unhideWhenUsed/>
    <w:rsid w:val="00AF2AA9"/>
    <w:pPr>
      <w:tabs>
        <w:tab w:val="center" w:pos="4680"/>
        <w:tab w:val="right" w:pos="9360"/>
      </w:tabs>
      <w:spacing w:after="0" w:line="240" w:lineRule="auto"/>
    </w:pPr>
  </w:style>
  <w:style w:type="character" w:customStyle="1" w:styleId="FooterChar">
    <w:name w:val="Footer Char"/>
    <w:link w:val="Footer"/>
    <w:uiPriority w:val="99"/>
    <w:locked/>
    <w:rsid w:val="00AF2AA9"/>
    <w:rPr>
      <w:rFonts w:cs="Times New Roman"/>
    </w:rPr>
  </w:style>
  <w:style w:type="character" w:customStyle="1" w:styleId="apple-converted-space">
    <w:name w:val="apple-converted-space"/>
    <w:rsid w:val="00224EBD"/>
  </w:style>
  <w:style w:type="paragraph" w:styleId="Revision">
    <w:name w:val="Revision"/>
    <w:hidden/>
    <w:uiPriority w:val="99"/>
    <w:semiHidden/>
    <w:rsid w:val="00133BE1"/>
    <w:rPr>
      <w:sz w:val="22"/>
      <w:szCs w:val="22"/>
    </w:rPr>
  </w:style>
  <w:style w:type="character" w:styleId="CommentReference">
    <w:name w:val="annotation reference"/>
    <w:uiPriority w:val="99"/>
    <w:semiHidden/>
    <w:unhideWhenUsed/>
    <w:rsid w:val="00133BE1"/>
    <w:rPr>
      <w:sz w:val="16"/>
      <w:szCs w:val="16"/>
    </w:rPr>
  </w:style>
  <w:style w:type="paragraph" w:styleId="CommentText">
    <w:name w:val="annotation text"/>
    <w:basedOn w:val="Normal"/>
    <w:link w:val="CommentTextChar"/>
    <w:uiPriority w:val="99"/>
    <w:semiHidden/>
    <w:unhideWhenUsed/>
    <w:rsid w:val="00133BE1"/>
    <w:rPr>
      <w:sz w:val="20"/>
      <w:szCs w:val="20"/>
    </w:rPr>
  </w:style>
  <w:style w:type="character" w:customStyle="1" w:styleId="CommentTextChar">
    <w:name w:val="Comment Text Char"/>
    <w:basedOn w:val="DefaultParagraphFont"/>
    <w:link w:val="CommentText"/>
    <w:uiPriority w:val="99"/>
    <w:semiHidden/>
    <w:rsid w:val="00133BE1"/>
  </w:style>
  <w:style w:type="paragraph" w:styleId="CommentSubject">
    <w:name w:val="annotation subject"/>
    <w:basedOn w:val="CommentText"/>
    <w:next w:val="CommentText"/>
    <w:link w:val="CommentSubjectChar"/>
    <w:uiPriority w:val="99"/>
    <w:semiHidden/>
    <w:unhideWhenUsed/>
    <w:rsid w:val="00133BE1"/>
    <w:rPr>
      <w:b/>
      <w:bCs/>
    </w:rPr>
  </w:style>
  <w:style w:type="character" w:customStyle="1" w:styleId="CommentSubjectChar">
    <w:name w:val="Comment Subject Char"/>
    <w:link w:val="CommentSubject"/>
    <w:uiPriority w:val="99"/>
    <w:semiHidden/>
    <w:rsid w:val="00133BE1"/>
    <w:rPr>
      <w:b/>
      <w:bCs/>
    </w:rPr>
  </w:style>
  <w:style w:type="character" w:customStyle="1" w:styleId="guideurl">
    <w:name w:val="guideurl"/>
    <w:rsid w:val="00BA4893"/>
  </w:style>
  <w:style w:type="paragraph" w:styleId="Title">
    <w:name w:val="Title"/>
    <w:basedOn w:val="Normal"/>
    <w:next w:val="Normal"/>
    <w:link w:val="TitleChar"/>
    <w:uiPriority w:val="10"/>
    <w:qFormat/>
    <w:rsid w:val="00C90D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DBE"/>
    <w:rPr>
      <w:rFonts w:asciiTheme="majorHAnsi" w:eastAsiaTheme="majorEastAsia" w:hAnsiTheme="majorHAnsi" w:cstheme="majorBidi"/>
      <w:spacing w:val="-10"/>
      <w:kern w:val="28"/>
      <w:sz w:val="56"/>
      <w:szCs w:val="56"/>
    </w:rPr>
  </w:style>
  <w:style w:type="paragraph" w:styleId="DocumentMap">
    <w:name w:val="Document Map"/>
    <w:basedOn w:val="Normal"/>
    <w:link w:val="DocumentMapChar"/>
    <w:uiPriority w:val="99"/>
    <w:semiHidden/>
    <w:unhideWhenUsed/>
    <w:rsid w:val="00155424"/>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155424"/>
    <w:rPr>
      <w:rFonts w:ascii="Times New Roman" w:hAnsi="Times New Roman"/>
      <w:sz w:val="24"/>
      <w:szCs w:val="24"/>
    </w:rPr>
  </w:style>
  <w:style w:type="paragraph" w:styleId="NoSpacing">
    <w:name w:val="No Spacing"/>
    <w:uiPriority w:val="1"/>
    <w:qFormat/>
    <w:rsid w:val="009C40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14988">
      <w:bodyDiv w:val="1"/>
      <w:marLeft w:val="0"/>
      <w:marRight w:val="0"/>
      <w:marTop w:val="0"/>
      <w:marBottom w:val="0"/>
      <w:divBdr>
        <w:top w:val="none" w:sz="0" w:space="0" w:color="auto"/>
        <w:left w:val="none" w:sz="0" w:space="0" w:color="auto"/>
        <w:bottom w:val="none" w:sz="0" w:space="0" w:color="auto"/>
        <w:right w:val="none" w:sz="0" w:space="0" w:color="auto"/>
      </w:divBdr>
    </w:div>
    <w:div w:id="1756852643">
      <w:bodyDiv w:val="1"/>
      <w:marLeft w:val="120"/>
      <w:marRight w:val="120"/>
      <w:marTop w:val="120"/>
      <w:marBottom w:val="120"/>
      <w:divBdr>
        <w:top w:val="none" w:sz="0" w:space="0" w:color="auto"/>
        <w:left w:val="none" w:sz="0" w:space="0" w:color="auto"/>
        <w:bottom w:val="none" w:sz="0" w:space="0" w:color="auto"/>
        <w:right w:val="none" w:sz="0" w:space="0" w:color="auto"/>
      </w:divBdr>
    </w:div>
    <w:div w:id="2024503594">
      <w:marLeft w:val="0"/>
      <w:marRight w:val="0"/>
      <w:marTop w:val="0"/>
      <w:marBottom w:val="0"/>
      <w:divBdr>
        <w:top w:val="none" w:sz="0" w:space="0" w:color="auto"/>
        <w:left w:val="none" w:sz="0" w:space="0" w:color="auto"/>
        <w:bottom w:val="none" w:sz="0" w:space="0" w:color="auto"/>
        <w:right w:val="none" w:sz="0" w:space="0" w:color="auto"/>
      </w:divBdr>
      <w:divsChild>
        <w:div w:id="2024503595">
          <w:marLeft w:val="720"/>
          <w:marRight w:val="720"/>
          <w:marTop w:val="100"/>
          <w:marBottom w:val="100"/>
          <w:divBdr>
            <w:top w:val="none" w:sz="0" w:space="0" w:color="auto"/>
            <w:left w:val="none" w:sz="0" w:space="0" w:color="auto"/>
            <w:bottom w:val="none" w:sz="0" w:space="0" w:color="auto"/>
            <w:right w:val="none" w:sz="0" w:space="0" w:color="auto"/>
          </w:divBdr>
        </w:div>
      </w:divsChild>
    </w:div>
    <w:div w:id="2024503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gpo.gov/fdsys/pkg/CFR-2012-title8-vol1/xml/CFR-2012-title8-vol1-sec214-2.xml" TargetMode="External"/><Relationship Id="rId47" Type="http://schemas.openxmlformats.org/officeDocument/2006/relationships/hyperlink" Target="mailto:internationaladvising@unt.edu" TargetMode="External"/><Relationship Id="rId48" Type="http://schemas.openxmlformats.org/officeDocument/2006/relationships/footer" Target="footer1.xml"/><Relationship Id="rId49" Type="http://schemas.openxmlformats.org/officeDocument/2006/relationships/fontTable" Target="fontTable.xml"/><Relationship Id="rId20" Type="http://schemas.openxmlformats.org/officeDocument/2006/relationships/hyperlink" Target="http://www.ion.uillinois.edu/resources/tutorials/pedagogy/StudentProfile.asp" TargetMode="External"/><Relationship Id="rId21" Type="http://schemas.openxmlformats.org/officeDocument/2006/relationships/hyperlink" Target="https://trio.unt.edu/sss" TargetMode="External"/><Relationship Id="rId22" Type="http://schemas.openxmlformats.org/officeDocument/2006/relationships/hyperlink" Target="http://my.unt.edu" TargetMode="External"/><Relationship Id="rId23" Type="http://schemas.openxmlformats.org/officeDocument/2006/relationships/hyperlink" Target="http://www.unt.edu/helpdesk/" TargetMode="External"/><Relationship Id="rId24" Type="http://schemas.openxmlformats.org/officeDocument/2006/relationships/hyperlink" Target="http://www.library.unt.edu/services/facilities-and-systems/campus-access" TargetMode="External"/><Relationship Id="rId25" Type="http://schemas.openxmlformats.org/officeDocument/2006/relationships/hyperlink" Target="http://guides.library.unt.edu/dfst3423" TargetMode="External"/><Relationship Id="rId26" Type="http://schemas.openxmlformats.org/officeDocument/2006/relationships/hyperlink" Target="http://citc.unt.edu/services-solutions/students" TargetMode="External"/><Relationship Id="rId27" Type="http://schemas.openxmlformats.org/officeDocument/2006/relationships/hyperlink" Target="http://www.unt.edu/academics.htm" TargetMode="External"/><Relationship Id="rId28" Type="http://schemas.openxmlformats.org/officeDocument/2006/relationships/hyperlink" Target="http://www.gacl.unt.edu/" TargetMode="External"/><Relationship Id="rId29" Type="http://schemas.openxmlformats.org/officeDocument/2006/relationships/hyperlink" Target="https://Learn.unt.edu"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ondemand.blackboard.com" TargetMode="External"/><Relationship Id="rId31" Type="http://schemas.openxmlformats.org/officeDocument/2006/relationships/hyperlink" Target="https://eagleconnect.unt.edu" TargetMode="External"/><Relationship Id="rId32" Type="http://schemas.openxmlformats.org/officeDocument/2006/relationships/hyperlink" Target="mailto:Yolanda.mitchell@unt.edu" TargetMode="External"/><Relationship Id="rId9" Type="http://schemas.openxmlformats.org/officeDocument/2006/relationships/hyperlink" Target="mailto:Yolanda.mitchell@unt.edu" TargetMode="Externa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haeminkim@unt.edu" TargetMode="External"/><Relationship Id="rId33" Type="http://schemas.openxmlformats.org/officeDocument/2006/relationships/hyperlink" Target="http://policy.unt.edu/policy/15-2-5" TargetMode="External"/><Relationship Id="rId34" Type="http://schemas.openxmlformats.org/officeDocument/2006/relationships/hyperlink" Target="http://copyright.unt.edu/content/sample-copyright-notices" TargetMode="External"/><Relationship Id="rId35" Type="http://schemas.openxmlformats.org/officeDocument/2006/relationships/hyperlink" Target="http://copyright.unt.edu/content/unt-copyright-policies" TargetMode="External"/><Relationship Id="rId36" Type="http://schemas.openxmlformats.org/officeDocument/2006/relationships/hyperlink" Target="mailto:helpdesk@unt.edu" TargetMode="External"/><Relationship Id="rId10" Type="http://schemas.openxmlformats.org/officeDocument/2006/relationships/hyperlink" Target="mailto:helpdesk@unt.edu?subject=Blackboard%20Learn%20Course%20Support" TargetMode="External"/><Relationship Id="rId11" Type="http://schemas.openxmlformats.org/officeDocument/2006/relationships/hyperlink" Target="http://www.unt.edu/helpdesk/hours.htm" TargetMode="External"/><Relationship Id="rId12" Type="http://schemas.openxmlformats.org/officeDocument/2006/relationships/hyperlink" Target="http://www.unt.edu/helpdesk/bblearn/" TargetMode="External"/><Relationship Id="rId13" Type="http://schemas.openxmlformats.org/officeDocument/2006/relationships/hyperlink" Target="http://kb.blackboard.com/pages/viewpage.action?pageId=101285989" TargetMode="External"/><Relationship Id="rId14" Type="http://schemas.openxmlformats.org/officeDocument/2006/relationships/hyperlink" Target="http://clt.odu.edu/oso/index.php?src=pe_comp_lit" TargetMode="External"/><Relationship Id="rId15" Type="http://schemas.openxmlformats.org/officeDocument/2006/relationships/hyperlink" Target="http://goo.gl/1lsVF" TargetMode="External"/><Relationship Id="rId16" Type="http://schemas.openxmlformats.org/officeDocument/2006/relationships/hyperlink" Target="http://kb.blackboard.com/pages/viewpage.action?pageId=101285989" TargetMode="External"/><Relationship Id="rId17" Type="http://schemas.openxmlformats.org/officeDocument/2006/relationships/hyperlink" Target="https://learn.unt.edu" TargetMode="External"/><Relationship Id="rId18" Type="http://schemas.openxmlformats.org/officeDocument/2006/relationships/hyperlink" Target="http://ams.unt.edu" TargetMode="External"/><Relationship Id="rId19" Type="http://schemas.openxmlformats.org/officeDocument/2006/relationships/hyperlink" Target="http://ondemand.blackboard.com/students.htm" TargetMode="External"/><Relationship Id="rId37" Type="http://schemas.openxmlformats.org/officeDocument/2006/relationships/hyperlink" Target="http://deanofstudents.unt.edu/" TargetMode="External"/><Relationship Id="rId38" Type="http://schemas.openxmlformats.org/officeDocument/2006/relationships/hyperlink" Target="http://www.my.unt.edu/" TargetMode="External"/><Relationship Id="rId39" Type="http://schemas.openxmlformats.org/officeDocument/2006/relationships/hyperlink" Target="http://eagleconnect.unt.edu/" TargetMode="External"/><Relationship Id="rId40" Type="http://schemas.openxmlformats.org/officeDocument/2006/relationships/hyperlink" Target="http://disability.unt.edu/" TargetMode="External"/><Relationship Id="rId41" Type="http://schemas.openxmlformats.org/officeDocument/2006/relationships/hyperlink" Target="http://www.my.unt.edu/" TargetMode="External"/><Relationship Id="rId42" Type="http://schemas.openxmlformats.org/officeDocument/2006/relationships/hyperlink" Target="http://essc.unt.edu/registrar/ferpa.html" TargetMode="External"/><Relationship Id="rId43" Type="http://schemas.openxmlformats.org/officeDocument/2006/relationships/hyperlink" Target="http://success.unt.edu/" TargetMode="External"/><Relationship Id="rId44" Type="http://schemas.openxmlformats.org/officeDocument/2006/relationships/hyperlink" Target="http://www.myunt.edu" TargetMode="External"/><Relationship Id="rId45" Type="http://schemas.openxmlformats.org/officeDocument/2006/relationships/hyperlink" Target="http://www.oea.gov/index.php/links/electronic-code-of-federal-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13</Pages>
  <Words>6695</Words>
  <Characters>38167</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Families, Schools, and Communities            DFST 3423</vt:lpstr>
    </vt:vector>
  </TitlesOfParts>
  <Company>University of North Texas</Company>
  <LinksUpToDate>false</LinksUpToDate>
  <CharactersWithSpaces>44773</CharactersWithSpaces>
  <SharedDoc>false</SharedDoc>
  <HLinks>
    <vt:vector size="240" baseType="variant">
      <vt:variant>
        <vt:i4>1376315</vt:i4>
      </vt:variant>
      <vt:variant>
        <vt:i4>117</vt:i4>
      </vt:variant>
      <vt:variant>
        <vt:i4>0</vt:i4>
      </vt:variant>
      <vt:variant>
        <vt:i4>5</vt:i4>
      </vt:variant>
      <vt:variant>
        <vt:lpwstr>mailto:internationaladvising@unt.edu</vt:lpwstr>
      </vt:variant>
      <vt:variant>
        <vt:lpwstr/>
      </vt:variant>
      <vt:variant>
        <vt:i4>2490479</vt:i4>
      </vt:variant>
      <vt:variant>
        <vt:i4>114</vt:i4>
      </vt:variant>
      <vt:variant>
        <vt:i4>0</vt:i4>
      </vt:variant>
      <vt:variant>
        <vt:i4>5</vt:i4>
      </vt:variant>
      <vt:variant>
        <vt:lpwstr>http://www.gpo.gov/fdsys/pkg/CFR-2012-title8-vol1/xml/CFR-2012-title8-vol1-sec214-2.xml</vt:lpwstr>
      </vt:variant>
      <vt:variant>
        <vt:lpwstr/>
      </vt:variant>
      <vt:variant>
        <vt:i4>1900630</vt:i4>
      </vt:variant>
      <vt:variant>
        <vt:i4>111</vt:i4>
      </vt:variant>
      <vt:variant>
        <vt:i4>0</vt:i4>
      </vt:variant>
      <vt:variant>
        <vt:i4>5</vt:i4>
      </vt:variant>
      <vt:variant>
        <vt:lpwstr>http://www.oea.gov/index.php/links/electronic-code-of-federal-regulations</vt:lpwstr>
      </vt:variant>
      <vt:variant>
        <vt:lpwstr/>
      </vt:variant>
      <vt:variant>
        <vt:i4>5701645</vt:i4>
      </vt:variant>
      <vt:variant>
        <vt:i4>108</vt:i4>
      </vt:variant>
      <vt:variant>
        <vt:i4>0</vt:i4>
      </vt:variant>
      <vt:variant>
        <vt:i4>5</vt:i4>
      </vt:variant>
      <vt:variant>
        <vt:lpwstr>http://www.myunt.edu/</vt:lpwstr>
      </vt:variant>
      <vt:variant>
        <vt:lpwstr/>
      </vt:variant>
      <vt:variant>
        <vt:i4>3932262</vt:i4>
      </vt:variant>
      <vt:variant>
        <vt:i4>105</vt:i4>
      </vt:variant>
      <vt:variant>
        <vt:i4>0</vt:i4>
      </vt:variant>
      <vt:variant>
        <vt:i4>5</vt:i4>
      </vt:variant>
      <vt:variant>
        <vt:lpwstr>http://success.unt.edu/</vt:lpwstr>
      </vt:variant>
      <vt:variant>
        <vt:lpwstr/>
      </vt:variant>
      <vt:variant>
        <vt:i4>851998</vt:i4>
      </vt:variant>
      <vt:variant>
        <vt:i4>102</vt:i4>
      </vt:variant>
      <vt:variant>
        <vt:i4>0</vt:i4>
      </vt:variant>
      <vt:variant>
        <vt:i4>5</vt:i4>
      </vt:variant>
      <vt:variant>
        <vt:lpwstr>http://essc.unt.edu/registrar/ferpa.html</vt:lpwstr>
      </vt:variant>
      <vt:variant>
        <vt:lpwstr/>
      </vt:variant>
      <vt:variant>
        <vt:i4>6488120</vt:i4>
      </vt:variant>
      <vt:variant>
        <vt:i4>99</vt:i4>
      </vt:variant>
      <vt:variant>
        <vt:i4>0</vt:i4>
      </vt:variant>
      <vt:variant>
        <vt:i4>5</vt:i4>
      </vt:variant>
      <vt:variant>
        <vt:lpwstr>http://www.my.unt.edu/</vt:lpwstr>
      </vt:variant>
      <vt:variant>
        <vt:lpwstr/>
      </vt:variant>
      <vt:variant>
        <vt:i4>6488169</vt:i4>
      </vt:variant>
      <vt:variant>
        <vt:i4>96</vt:i4>
      </vt:variant>
      <vt:variant>
        <vt:i4>0</vt:i4>
      </vt:variant>
      <vt:variant>
        <vt:i4>5</vt:i4>
      </vt:variant>
      <vt:variant>
        <vt:lpwstr>http://disability.unt.edu/</vt:lpwstr>
      </vt:variant>
      <vt:variant>
        <vt:lpwstr/>
      </vt:variant>
      <vt:variant>
        <vt:i4>720905</vt:i4>
      </vt:variant>
      <vt:variant>
        <vt:i4>93</vt:i4>
      </vt:variant>
      <vt:variant>
        <vt:i4>0</vt:i4>
      </vt:variant>
      <vt:variant>
        <vt:i4>5</vt:i4>
      </vt:variant>
      <vt:variant>
        <vt:lpwstr>http://eagleconnect.unt.edu/</vt:lpwstr>
      </vt:variant>
      <vt:variant>
        <vt:lpwstr/>
      </vt:variant>
      <vt:variant>
        <vt:i4>6488120</vt:i4>
      </vt:variant>
      <vt:variant>
        <vt:i4>90</vt:i4>
      </vt:variant>
      <vt:variant>
        <vt:i4>0</vt:i4>
      </vt:variant>
      <vt:variant>
        <vt:i4>5</vt:i4>
      </vt:variant>
      <vt:variant>
        <vt:lpwstr>http://www.my.unt.edu/</vt:lpwstr>
      </vt:variant>
      <vt:variant>
        <vt:lpwstr/>
      </vt:variant>
      <vt:variant>
        <vt:i4>7536760</vt:i4>
      </vt:variant>
      <vt:variant>
        <vt:i4>87</vt:i4>
      </vt:variant>
      <vt:variant>
        <vt:i4>0</vt:i4>
      </vt:variant>
      <vt:variant>
        <vt:i4>5</vt:i4>
      </vt:variant>
      <vt:variant>
        <vt:lpwstr>http://deanofstudents.unt.edu/</vt:lpwstr>
      </vt:variant>
      <vt:variant>
        <vt:lpwstr/>
      </vt:variant>
      <vt:variant>
        <vt:i4>1376309</vt:i4>
      </vt:variant>
      <vt:variant>
        <vt:i4>84</vt:i4>
      </vt:variant>
      <vt:variant>
        <vt:i4>0</vt:i4>
      </vt:variant>
      <vt:variant>
        <vt:i4>5</vt:i4>
      </vt:variant>
      <vt:variant>
        <vt:lpwstr>mailto:helpdesk@unt.edu</vt:lpwstr>
      </vt:variant>
      <vt:variant>
        <vt:lpwstr/>
      </vt:variant>
      <vt:variant>
        <vt:i4>3997815</vt:i4>
      </vt:variant>
      <vt:variant>
        <vt:i4>81</vt:i4>
      </vt:variant>
      <vt:variant>
        <vt:i4>0</vt:i4>
      </vt:variant>
      <vt:variant>
        <vt:i4>5</vt:i4>
      </vt:variant>
      <vt:variant>
        <vt:lpwstr>http://copyright.unt.edu/content/unt-copyright-policies</vt:lpwstr>
      </vt:variant>
      <vt:variant>
        <vt:lpwstr/>
      </vt:variant>
      <vt:variant>
        <vt:i4>5373982</vt:i4>
      </vt:variant>
      <vt:variant>
        <vt:i4>78</vt:i4>
      </vt:variant>
      <vt:variant>
        <vt:i4>0</vt:i4>
      </vt:variant>
      <vt:variant>
        <vt:i4>5</vt:i4>
      </vt:variant>
      <vt:variant>
        <vt:lpwstr>http://copyright.unt.edu/content/sample-copyright-notices</vt:lpwstr>
      </vt:variant>
      <vt:variant>
        <vt:lpwstr/>
      </vt:variant>
      <vt:variant>
        <vt:i4>4128816</vt:i4>
      </vt:variant>
      <vt:variant>
        <vt:i4>75</vt:i4>
      </vt:variant>
      <vt:variant>
        <vt:i4>0</vt:i4>
      </vt:variant>
      <vt:variant>
        <vt:i4>5</vt:i4>
      </vt:variant>
      <vt:variant>
        <vt:lpwstr>http://policy.unt.edu/policy/15-2-5</vt:lpwstr>
      </vt:variant>
      <vt:variant>
        <vt:lpwstr/>
      </vt:variant>
      <vt:variant>
        <vt:i4>917609</vt:i4>
      </vt:variant>
      <vt:variant>
        <vt:i4>72</vt:i4>
      </vt:variant>
      <vt:variant>
        <vt:i4>0</vt:i4>
      </vt:variant>
      <vt:variant>
        <vt:i4>5</vt:i4>
      </vt:variant>
      <vt:variant>
        <vt:lpwstr>mailto:Stephen.garretson@unt.edu</vt:lpwstr>
      </vt:variant>
      <vt:variant>
        <vt:lpwstr/>
      </vt:variant>
      <vt:variant>
        <vt:i4>1114191</vt:i4>
      </vt:variant>
      <vt:variant>
        <vt:i4>69</vt:i4>
      </vt:variant>
      <vt:variant>
        <vt:i4>0</vt:i4>
      </vt:variant>
      <vt:variant>
        <vt:i4>5</vt:i4>
      </vt:variant>
      <vt:variant>
        <vt:lpwstr>https://eagleconnect.unt.edu/</vt:lpwstr>
      </vt:variant>
      <vt:variant>
        <vt:lpwstr/>
      </vt:variant>
      <vt:variant>
        <vt:i4>7012403</vt:i4>
      </vt:variant>
      <vt:variant>
        <vt:i4>66</vt:i4>
      </vt:variant>
      <vt:variant>
        <vt:i4>0</vt:i4>
      </vt:variant>
      <vt:variant>
        <vt:i4>5</vt:i4>
      </vt:variant>
      <vt:variant>
        <vt:lpwstr>http://ondemand.blackboard.com/</vt:lpwstr>
      </vt:variant>
      <vt:variant>
        <vt:lpwstr/>
      </vt:variant>
      <vt:variant>
        <vt:i4>2293810</vt:i4>
      </vt:variant>
      <vt:variant>
        <vt:i4>63</vt:i4>
      </vt:variant>
      <vt:variant>
        <vt:i4>0</vt:i4>
      </vt:variant>
      <vt:variant>
        <vt:i4>5</vt:i4>
      </vt:variant>
      <vt:variant>
        <vt:lpwstr>https://learn.unt.edu/</vt:lpwstr>
      </vt:variant>
      <vt:variant>
        <vt:lpwstr/>
      </vt:variant>
      <vt:variant>
        <vt:i4>655436</vt:i4>
      </vt:variant>
      <vt:variant>
        <vt:i4>60</vt:i4>
      </vt:variant>
      <vt:variant>
        <vt:i4>0</vt:i4>
      </vt:variant>
      <vt:variant>
        <vt:i4>5</vt:i4>
      </vt:variant>
      <vt:variant>
        <vt:lpwstr>http://www.gacl.unt.edu/</vt:lpwstr>
      </vt:variant>
      <vt:variant>
        <vt:lpwstr/>
      </vt:variant>
      <vt:variant>
        <vt:i4>4194312</vt:i4>
      </vt:variant>
      <vt:variant>
        <vt:i4>57</vt:i4>
      </vt:variant>
      <vt:variant>
        <vt:i4>0</vt:i4>
      </vt:variant>
      <vt:variant>
        <vt:i4>5</vt:i4>
      </vt:variant>
      <vt:variant>
        <vt:lpwstr>http://www.unt.edu/academics.htm</vt:lpwstr>
      </vt:variant>
      <vt:variant>
        <vt:lpwstr/>
      </vt:variant>
      <vt:variant>
        <vt:i4>7995518</vt:i4>
      </vt:variant>
      <vt:variant>
        <vt:i4>54</vt:i4>
      </vt:variant>
      <vt:variant>
        <vt:i4>0</vt:i4>
      </vt:variant>
      <vt:variant>
        <vt:i4>5</vt:i4>
      </vt:variant>
      <vt:variant>
        <vt:lpwstr>http://citc.unt.edu/services-solutions/students</vt:lpwstr>
      </vt:variant>
      <vt:variant>
        <vt:lpwstr/>
      </vt:variant>
      <vt:variant>
        <vt:i4>3604602</vt:i4>
      </vt:variant>
      <vt:variant>
        <vt:i4>51</vt:i4>
      </vt:variant>
      <vt:variant>
        <vt:i4>0</vt:i4>
      </vt:variant>
      <vt:variant>
        <vt:i4>5</vt:i4>
      </vt:variant>
      <vt:variant>
        <vt:lpwstr>http://guides.library.unt.edu/dfst3423</vt:lpwstr>
      </vt:variant>
      <vt:variant>
        <vt:lpwstr/>
      </vt:variant>
      <vt:variant>
        <vt:i4>4522069</vt:i4>
      </vt:variant>
      <vt:variant>
        <vt:i4>48</vt:i4>
      </vt:variant>
      <vt:variant>
        <vt:i4>0</vt:i4>
      </vt:variant>
      <vt:variant>
        <vt:i4>5</vt:i4>
      </vt:variant>
      <vt:variant>
        <vt:lpwstr>http://www.library.unt.edu/services/facilities-and-systems/campus-access</vt:lpwstr>
      </vt:variant>
      <vt:variant>
        <vt:lpwstr/>
      </vt:variant>
      <vt:variant>
        <vt:i4>393280</vt:i4>
      </vt:variant>
      <vt:variant>
        <vt:i4>45</vt:i4>
      </vt:variant>
      <vt:variant>
        <vt:i4>0</vt:i4>
      </vt:variant>
      <vt:variant>
        <vt:i4>5</vt:i4>
      </vt:variant>
      <vt:variant>
        <vt:lpwstr>http://www.unt.edu/helpdesk/</vt:lpwstr>
      </vt:variant>
      <vt:variant>
        <vt:lpwstr/>
      </vt:variant>
      <vt:variant>
        <vt:i4>6488161</vt:i4>
      </vt:variant>
      <vt:variant>
        <vt:i4>42</vt:i4>
      </vt:variant>
      <vt:variant>
        <vt:i4>0</vt:i4>
      </vt:variant>
      <vt:variant>
        <vt:i4>5</vt:i4>
      </vt:variant>
      <vt:variant>
        <vt:lpwstr>http://my.unt.edu/</vt:lpwstr>
      </vt:variant>
      <vt:variant>
        <vt:lpwstr/>
      </vt:variant>
      <vt:variant>
        <vt:i4>1900555</vt:i4>
      </vt:variant>
      <vt:variant>
        <vt:i4>39</vt:i4>
      </vt:variant>
      <vt:variant>
        <vt:i4>0</vt:i4>
      </vt:variant>
      <vt:variant>
        <vt:i4>5</vt:i4>
      </vt:variant>
      <vt:variant>
        <vt:lpwstr>https://trio.unt.edu/sss</vt:lpwstr>
      </vt:variant>
      <vt:variant>
        <vt:lpwstr/>
      </vt:variant>
      <vt:variant>
        <vt:i4>1245268</vt:i4>
      </vt:variant>
      <vt:variant>
        <vt:i4>36</vt:i4>
      </vt:variant>
      <vt:variant>
        <vt:i4>0</vt:i4>
      </vt:variant>
      <vt:variant>
        <vt:i4>5</vt:i4>
      </vt:variant>
      <vt:variant>
        <vt:lpwstr>http://www.ion.uillinois.edu/resources/tutorials/pedagogy/StudentProfile.asp</vt:lpwstr>
      </vt:variant>
      <vt:variant>
        <vt:lpwstr/>
      </vt:variant>
      <vt:variant>
        <vt:i4>2490489</vt:i4>
      </vt:variant>
      <vt:variant>
        <vt:i4>33</vt:i4>
      </vt:variant>
      <vt:variant>
        <vt:i4>0</vt:i4>
      </vt:variant>
      <vt:variant>
        <vt:i4>5</vt:i4>
      </vt:variant>
      <vt:variant>
        <vt:lpwstr>http://ondemand.blackboard.com/students.htm</vt:lpwstr>
      </vt:variant>
      <vt:variant>
        <vt:lpwstr/>
      </vt:variant>
      <vt:variant>
        <vt:i4>2621550</vt:i4>
      </vt:variant>
      <vt:variant>
        <vt:i4>30</vt:i4>
      </vt:variant>
      <vt:variant>
        <vt:i4>0</vt:i4>
      </vt:variant>
      <vt:variant>
        <vt:i4>5</vt:i4>
      </vt:variant>
      <vt:variant>
        <vt:lpwstr>http://ams.unt.edu/</vt:lpwstr>
      </vt:variant>
      <vt:variant>
        <vt:lpwstr/>
      </vt:variant>
      <vt:variant>
        <vt:i4>2293810</vt:i4>
      </vt:variant>
      <vt:variant>
        <vt:i4>27</vt:i4>
      </vt:variant>
      <vt:variant>
        <vt:i4>0</vt:i4>
      </vt:variant>
      <vt:variant>
        <vt:i4>5</vt:i4>
      </vt:variant>
      <vt:variant>
        <vt:lpwstr>https://learn.unt.edu/</vt:lpwstr>
      </vt:variant>
      <vt:variant>
        <vt:lpwstr/>
      </vt:variant>
      <vt:variant>
        <vt:i4>7209061</vt:i4>
      </vt:variant>
      <vt:variant>
        <vt:i4>24</vt:i4>
      </vt:variant>
      <vt:variant>
        <vt:i4>0</vt:i4>
      </vt:variant>
      <vt:variant>
        <vt:i4>5</vt:i4>
      </vt:variant>
      <vt:variant>
        <vt:lpwstr>http://kb.blackboard.com/pages/viewpage.action?pageId=101285989</vt:lpwstr>
      </vt:variant>
      <vt:variant>
        <vt:lpwstr/>
      </vt:variant>
      <vt:variant>
        <vt:i4>7405670</vt:i4>
      </vt:variant>
      <vt:variant>
        <vt:i4>21</vt:i4>
      </vt:variant>
      <vt:variant>
        <vt:i4>0</vt:i4>
      </vt:variant>
      <vt:variant>
        <vt:i4>5</vt:i4>
      </vt:variant>
      <vt:variant>
        <vt:lpwstr>http://goo.gl/1lsVF</vt:lpwstr>
      </vt:variant>
      <vt:variant>
        <vt:lpwstr/>
      </vt:variant>
      <vt:variant>
        <vt:i4>8061046</vt:i4>
      </vt:variant>
      <vt:variant>
        <vt:i4>18</vt:i4>
      </vt:variant>
      <vt:variant>
        <vt:i4>0</vt:i4>
      </vt:variant>
      <vt:variant>
        <vt:i4>5</vt:i4>
      </vt:variant>
      <vt:variant>
        <vt:lpwstr>http://clt.odu.edu/oso/index.php?src=pe_comp_lit</vt:lpwstr>
      </vt:variant>
      <vt:variant>
        <vt:lpwstr/>
      </vt:variant>
      <vt:variant>
        <vt:i4>7209061</vt:i4>
      </vt:variant>
      <vt:variant>
        <vt:i4>15</vt:i4>
      </vt:variant>
      <vt:variant>
        <vt:i4>0</vt:i4>
      </vt:variant>
      <vt:variant>
        <vt:i4>5</vt:i4>
      </vt:variant>
      <vt:variant>
        <vt:lpwstr>http://kb.blackboard.com/pages/viewpage.action?pageId=101285989</vt:lpwstr>
      </vt:variant>
      <vt:variant>
        <vt:lpwstr/>
      </vt:variant>
      <vt:variant>
        <vt:i4>6029377</vt:i4>
      </vt:variant>
      <vt:variant>
        <vt:i4>12</vt:i4>
      </vt:variant>
      <vt:variant>
        <vt:i4>0</vt:i4>
      </vt:variant>
      <vt:variant>
        <vt:i4>5</vt:i4>
      </vt:variant>
      <vt:variant>
        <vt:lpwstr>http://www.unt.edu/helpdesk/bblearn/</vt:lpwstr>
      </vt:variant>
      <vt:variant>
        <vt:lpwstr/>
      </vt:variant>
      <vt:variant>
        <vt:i4>4259910</vt:i4>
      </vt:variant>
      <vt:variant>
        <vt:i4>9</vt:i4>
      </vt:variant>
      <vt:variant>
        <vt:i4>0</vt:i4>
      </vt:variant>
      <vt:variant>
        <vt:i4>5</vt:i4>
      </vt:variant>
      <vt:variant>
        <vt:lpwstr>http://www.unt.edu/helpdesk/hours.htm</vt:lpwstr>
      </vt:variant>
      <vt:variant>
        <vt:lpwstr/>
      </vt:variant>
      <vt:variant>
        <vt:i4>6750212</vt:i4>
      </vt:variant>
      <vt:variant>
        <vt:i4>6</vt:i4>
      </vt:variant>
      <vt:variant>
        <vt:i4>0</vt:i4>
      </vt:variant>
      <vt:variant>
        <vt:i4>5</vt:i4>
      </vt:variant>
      <vt:variant>
        <vt:lpwstr>mailto:helpdesk@unt.edu?subject=Blackboard%20Learn%20Course%20Support</vt:lpwstr>
      </vt:variant>
      <vt:variant>
        <vt:lpwstr/>
      </vt:variant>
      <vt:variant>
        <vt:i4>3604602</vt:i4>
      </vt:variant>
      <vt:variant>
        <vt:i4>3</vt:i4>
      </vt:variant>
      <vt:variant>
        <vt:i4>0</vt:i4>
      </vt:variant>
      <vt:variant>
        <vt:i4>5</vt:i4>
      </vt:variant>
      <vt:variant>
        <vt:lpwstr>http://guides.library.unt.edu/dfst3423</vt:lpwstr>
      </vt:variant>
      <vt:variant>
        <vt:lpwstr/>
      </vt:variant>
      <vt:variant>
        <vt:i4>917609</vt:i4>
      </vt:variant>
      <vt:variant>
        <vt:i4>0</vt:i4>
      </vt:variant>
      <vt:variant>
        <vt:i4>0</vt:i4>
      </vt:variant>
      <vt:variant>
        <vt:i4>5</vt:i4>
      </vt:variant>
      <vt:variant>
        <vt:lpwstr>mailto:Stephen.garretson@unt.edu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Schools, and Communities            DFST 3423</dc:title>
  <dc:subject/>
  <dc:creator>Center for Learning Enhancement, Assessment, and Redesign</dc:creator>
  <cp:keywords/>
  <cp:lastModifiedBy>Yolanda Mitchell</cp:lastModifiedBy>
  <cp:revision>167</cp:revision>
  <cp:lastPrinted>2015-06-04T23:42:00Z</cp:lastPrinted>
  <dcterms:created xsi:type="dcterms:W3CDTF">2016-05-27T16:44:00Z</dcterms:created>
  <dcterms:modified xsi:type="dcterms:W3CDTF">2016-06-05T20:25:00Z</dcterms:modified>
</cp:coreProperties>
</file>