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CD7B" w14:textId="28B3CCE0" w:rsidR="003338C3" w:rsidRPr="00A274AB" w:rsidRDefault="003338C3" w:rsidP="00DF3B28">
      <w:pPr>
        <w:widowControl w:val="0"/>
        <w:tabs>
          <w:tab w:val="left" w:pos="-1080"/>
        </w:tabs>
        <w:autoSpaceDE w:val="0"/>
        <w:autoSpaceDN w:val="0"/>
        <w:adjustRightInd w:val="0"/>
        <w:spacing w:after="120"/>
        <w:jc w:val="center"/>
        <w:rPr>
          <w:rFonts w:ascii="Times New Roman" w:hAnsi="Times New Roman" w:cs="Times New Roman"/>
          <w:b/>
          <w:bCs/>
          <w:szCs w:val="24"/>
        </w:rPr>
      </w:pPr>
      <w:r w:rsidRPr="00A274AB">
        <w:rPr>
          <w:rFonts w:ascii="Times New Roman" w:hAnsi="Times New Roman" w:cs="Times New Roman"/>
          <w:b/>
          <w:bCs/>
          <w:szCs w:val="24"/>
        </w:rPr>
        <w:t>IT</w:t>
      </w:r>
      <w:r w:rsidR="00135FDF">
        <w:rPr>
          <w:rFonts w:ascii="Times New Roman" w:hAnsi="Times New Roman" w:cs="Times New Roman"/>
          <w:b/>
          <w:bCs/>
          <w:szCs w:val="24"/>
        </w:rPr>
        <w:t>AL 4900</w:t>
      </w:r>
      <w:r w:rsidRPr="00A274AB">
        <w:rPr>
          <w:rFonts w:ascii="Times New Roman" w:hAnsi="Times New Roman" w:cs="Times New Roman"/>
          <w:b/>
          <w:bCs/>
          <w:szCs w:val="24"/>
        </w:rPr>
        <w:t xml:space="preserve"> </w:t>
      </w:r>
      <w:r w:rsidR="00CD6C43">
        <w:rPr>
          <w:rFonts w:ascii="Times New Roman" w:hAnsi="Times New Roman" w:cs="Times New Roman"/>
          <w:b/>
          <w:bCs/>
          <w:szCs w:val="24"/>
        </w:rPr>
        <w:t xml:space="preserve">Advance Italian </w:t>
      </w:r>
    </w:p>
    <w:p w14:paraId="507D7545" w14:textId="0A7B9AB0" w:rsidR="003338C3" w:rsidRPr="00A274AB" w:rsidRDefault="00135FDF" w:rsidP="00DF3B28">
      <w:pPr>
        <w:widowControl w:val="0"/>
        <w:autoSpaceDE w:val="0"/>
        <w:autoSpaceDN w:val="0"/>
        <w:adjustRightInd w:val="0"/>
        <w:spacing w:after="120"/>
        <w:jc w:val="center"/>
        <w:rPr>
          <w:rFonts w:ascii="Times New Roman" w:hAnsi="Times New Roman" w:cs="Times New Roman"/>
          <w:szCs w:val="24"/>
        </w:rPr>
      </w:pPr>
      <w:r>
        <w:rPr>
          <w:rFonts w:ascii="Times New Roman" w:hAnsi="Times New Roman" w:cs="Times New Roman"/>
          <w:b/>
          <w:bCs/>
          <w:szCs w:val="24"/>
        </w:rPr>
        <w:t>Fall 2023</w:t>
      </w:r>
    </w:p>
    <w:p w14:paraId="7808C349" w14:textId="7A2C80C4" w:rsidR="003338C3" w:rsidRPr="00A274AB" w:rsidRDefault="00135FDF" w:rsidP="00DF3B28">
      <w:pPr>
        <w:widowControl w:val="0"/>
        <w:autoSpaceDE w:val="0"/>
        <w:autoSpaceDN w:val="0"/>
        <w:adjustRightInd w:val="0"/>
        <w:spacing w:after="120"/>
        <w:ind w:firstLine="720"/>
        <w:jc w:val="center"/>
        <w:rPr>
          <w:rFonts w:ascii="Times New Roman" w:hAnsi="Times New Roman" w:cs="Times New Roman"/>
          <w:b/>
          <w:szCs w:val="24"/>
        </w:rPr>
      </w:pPr>
      <w:r>
        <w:rPr>
          <w:rFonts w:ascii="Times New Roman" w:hAnsi="Times New Roman" w:cs="Times New Roman"/>
          <w:b/>
          <w:szCs w:val="24"/>
        </w:rPr>
        <w:t>Tuesdays</w:t>
      </w:r>
      <w:r w:rsidR="003338C3" w:rsidRPr="0066199B">
        <w:rPr>
          <w:rFonts w:ascii="Times New Roman" w:hAnsi="Times New Roman" w:cs="Times New Roman"/>
          <w:b/>
          <w:szCs w:val="24"/>
        </w:rPr>
        <w:t xml:space="preserve"> </w:t>
      </w:r>
      <w:r w:rsidR="007938B8" w:rsidRPr="0066199B">
        <w:rPr>
          <w:rFonts w:ascii="Times New Roman" w:hAnsi="Times New Roman" w:cs="Times New Roman"/>
          <w:b/>
          <w:szCs w:val="24"/>
        </w:rPr>
        <w:t>12:00–1</w:t>
      </w:r>
      <w:r w:rsidR="003338C3" w:rsidRPr="0066199B">
        <w:rPr>
          <w:rFonts w:ascii="Times New Roman" w:hAnsi="Times New Roman" w:cs="Times New Roman"/>
          <w:b/>
          <w:szCs w:val="24"/>
        </w:rPr>
        <w:t>:00</w:t>
      </w:r>
      <w:r w:rsidR="00683819" w:rsidRPr="0066199B">
        <w:rPr>
          <w:rFonts w:ascii="Times New Roman" w:hAnsi="Times New Roman" w:cs="Times New Roman"/>
          <w:b/>
          <w:szCs w:val="24"/>
        </w:rPr>
        <w:t xml:space="preserve"> p.m.</w:t>
      </w:r>
      <w:r w:rsidR="003338C3" w:rsidRPr="0066199B">
        <w:rPr>
          <w:rFonts w:ascii="Times New Roman" w:hAnsi="Times New Roman" w:cs="Times New Roman"/>
          <w:b/>
          <w:szCs w:val="24"/>
        </w:rPr>
        <w:t xml:space="preserve">   </w:t>
      </w:r>
      <w:r>
        <w:rPr>
          <w:rFonts w:ascii="Times New Roman" w:hAnsi="Times New Roman" w:cs="Times New Roman"/>
          <w:b/>
          <w:szCs w:val="24"/>
        </w:rPr>
        <w:t xml:space="preserve">Professor’s </w:t>
      </w:r>
      <w:proofErr w:type="spellStart"/>
      <w:r>
        <w:rPr>
          <w:rFonts w:ascii="Times New Roman" w:hAnsi="Times New Roman" w:cs="Times New Roman"/>
          <w:b/>
          <w:szCs w:val="24"/>
        </w:rPr>
        <w:t>Ofccie</w:t>
      </w:r>
      <w:proofErr w:type="spellEnd"/>
    </w:p>
    <w:p w14:paraId="0338C4F4" w14:textId="77777777" w:rsidR="003338C3" w:rsidRPr="00A274AB" w:rsidRDefault="003338C3" w:rsidP="00DF3B28">
      <w:pPr>
        <w:widowControl w:val="0"/>
        <w:autoSpaceDE w:val="0"/>
        <w:autoSpaceDN w:val="0"/>
        <w:adjustRightInd w:val="0"/>
        <w:spacing w:after="120"/>
        <w:rPr>
          <w:rFonts w:ascii="Times New Roman" w:hAnsi="Times New Roman" w:cs="Times New Roman"/>
          <w:szCs w:val="24"/>
        </w:rPr>
      </w:pPr>
    </w:p>
    <w:p w14:paraId="725DA49B" w14:textId="77777777" w:rsidR="00DF3B28" w:rsidRDefault="00DF3B28" w:rsidP="00DF3B28">
      <w:pPr>
        <w:widowControl w:val="0"/>
        <w:autoSpaceDE w:val="0"/>
        <w:autoSpaceDN w:val="0"/>
        <w:adjustRightInd w:val="0"/>
        <w:spacing w:after="120"/>
        <w:rPr>
          <w:rFonts w:ascii="Times New Roman" w:hAnsi="Times New Roman" w:cs="Times New Roman"/>
          <w:szCs w:val="24"/>
        </w:rPr>
        <w:sectPr w:rsidR="00DF3B28" w:rsidSect="00CD6C43">
          <w:footerReference w:type="even" r:id="rId8"/>
          <w:footerReference w:type="default" r:id="rId9"/>
          <w:pgSz w:w="12240" w:h="15840"/>
          <w:pgMar w:top="1440" w:right="1440" w:bottom="1440" w:left="1440" w:header="720" w:footer="720" w:gutter="0"/>
          <w:cols w:space="720"/>
          <w:noEndnote/>
        </w:sectPr>
      </w:pPr>
    </w:p>
    <w:p w14:paraId="33E87AD1" w14:textId="00F4619C" w:rsidR="003338C3" w:rsidRPr="00A274AB" w:rsidRDefault="003338C3" w:rsidP="00450108">
      <w:pPr>
        <w:widowControl w:val="0"/>
        <w:autoSpaceDE w:val="0"/>
        <w:autoSpaceDN w:val="0"/>
        <w:adjustRightInd w:val="0"/>
        <w:rPr>
          <w:rFonts w:ascii="Times New Roman" w:hAnsi="Times New Roman" w:cs="Times New Roman"/>
          <w:szCs w:val="24"/>
        </w:rPr>
      </w:pPr>
      <w:r w:rsidRPr="00A274AB">
        <w:rPr>
          <w:rFonts w:ascii="Times New Roman" w:hAnsi="Times New Roman" w:cs="Times New Roman"/>
          <w:szCs w:val="24"/>
        </w:rPr>
        <w:t>Instructor</w:t>
      </w:r>
      <w:r w:rsidR="00A274AB">
        <w:rPr>
          <w:rFonts w:ascii="Times New Roman" w:hAnsi="Times New Roman" w:cs="Times New Roman"/>
          <w:szCs w:val="24"/>
        </w:rPr>
        <w:t>:</w:t>
      </w:r>
      <w:r w:rsidR="00A274AB">
        <w:rPr>
          <w:rFonts w:ascii="Times New Roman" w:hAnsi="Times New Roman" w:cs="Times New Roman"/>
          <w:szCs w:val="24"/>
        </w:rPr>
        <w:tab/>
      </w:r>
      <w:r w:rsidR="00683819">
        <w:rPr>
          <w:rFonts w:ascii="Times New Roman" w:hAnsi="Times New Roman" w:cs="Times New Roman"/>
          <w:szCs w:val="24"/>
        </w:rPr>
        <w:t>Vanessa Fanelli</w:t>
      </w:r>
      <w:r w:rsidR="00A274AB">
        <w:rPr>
          <w:rFonts w:ascii="Times New Roman" w:hAnsi="Times New Roman" w:cs="Times New Roman"/>
          <w:szCs w:val="24"/>
        </w:rPr>
        <w:tab/>
      </w:r>
    </w:p>
    <w:p w14:paraId="6E51FD7E" w14:textId="0446EBBF" w:rsidR="003338C3" w:rsidRPr="00A274AB" w:rsidRDefault="00A274AB" w:rsidP="00450108">
      <w:pPr>
        <w:widowControl w:val="0"/>
        <w:autoSpaceDE w:val="0"/>
        <w:autoSpaceDN w:val="0"/>
        <w:adjustRightInd w:val="0"/>
        <w:rPr>
          <w:rFonts w:ascii="Times New Roman" w:hAnsi="Times New Roman" w:cs="Times New Roman"/>
          <w:szCs w:val="24"/>
        </w:rPr>
      </w:pPr>
      <w:r>
        <w:rPr>
          <w:rFonts w:ascii="Times New Roman" w:hAnsi="Times New Roman" w:cs="Times New Roman"/>
          <w:szCs w:val="24"/>
        </w:rPr>
        <w:t xml:space="preserve">Office: </w:t>
      </w:r>
      <w:r>
        <w:rPr>
          <w:rFonts w:ascii="Times New Roman" w:hAnsi="Times New Roman" w:cs="Times New Roman"/>
          <w:szCs w:val="24"/>
        </w:rPr>
        <w:tab/>
      </w:r>
      <w:r w:rsidR="00135FDF">
        <w:rPr>
          <w:rFonts w:ascii="Times New Roman" w:hAnsi="Times New Roman" w:cs="Times New Roman"/>
          <w:szCs w:val="24"/>
        </w:rPr>
        <w:t>LANG</w:t>
      </w:r>
      <w:r w:rsidR="00683819">
        <w:rPr>
          <w:rFonts w:ascii="Times New Roman" w:hAnsi="Times New Roman" w:cs="Times New Roman"/>
          <w:szCs w:val="24"/>
        </w:rPr>
        <w:t xml:space="preserve"> </w:t>
      </w:r>
      <w:r w:rsidR="00135FDF">
        <w:rPr>
          <w:rFonts w:ascii="Times New Roman" w:hAnsi="Times New Roman" w:cs="Times New Roman"/>
          <w:szCs w:val="24"/>
        </w:rPr>
        <w:t>405.C</w:t>
      </w:r>
      <w:r>
        <w:rPr>
          <w:rFonts w:ascii="Times New Roman" w:hAnsi="Times New Roman" w:cs="Times New Roman"/>
          <w:szCs w:val="24"/>
        </w:rPr>
        <w:tab/>
        <w:t>      </w:t>
      </w:r>
      <w:r>
        <w:rPr>
          <w:rFonts w:ascii="Times New Roman" w:hAnsi="Times New Roman" w:cs="Times New Roman"/>
          <w:szCs w:val="24"/>
        </w:rPr>
        <w:tab/>
      </w:r>
    </w:p>
    <w:p w14:paraId="0D020DFA" w14:textId="3B113EBF" w:rsidR="00CD6C43" w:rsidRDefault="003338C3" w:rsidP="00450108">
      <w:pPr>
        <w:widowControl w:val="0"/>
        <w:autoSpaceDE w:val="0"/>
        <w:autoSpaceDN w:val="0"/>
        <w:adjustRightInd w:val="0"/>
        <w:rPr>
          <w:rStyle w:val="Hyperlink"/>
          <w:rFonts w:ascii="Times New Roman" w:hAnsi="Times New Roman" w:cs="Times New Roman"/>
          <w:szCs w:val="24"/>
        </w:rPr>
      </w:pPr>
      <w:r w:rsidRPr="00A274AB">
        <w:rPr>
          <w:rFonts w:ascii="Times New Roman" w:hAnsi="Times New Roman" w:cs="Times New Roman"/>
          <w:szCs w:val="24"/>
        </w:rPr>
        <w:t>E-mail:</w:t>
      </w:r>
      <w:r w:rsidRPr="00A274AB">
        <w:rPr>
          <w:rFonts w:ascii="Times New Roman" w:hAnsi="Times New Roman" w:cs="Times New Roman"/>
          <w:szCs w:val="24"/>
        </w:rPr>
        <w:tab/>
      </w:r>
      <w:r w:rsidRPr="00A274AB">
        <w:rPr>
          <w:rFonts w:ascii="Times New Roman" w:hAnsi="Times New Roman" w:cs="Times New Roman"/>
          <w:szCs w:val="24"/>
        </w:rPr>
        <w:tab/>
      </w:r>
      <w:r w:rsidR="00683819">
        <w:rPr>
          <w:rFonts w:ascii="Times New Roman" w:hAnsi="Times New Roman" w:cs="Times New Roman"/>
          <w:szCs w:val="24"/>
        </w:rPr>
        <w:t>vanessa</w:t>
      </w:r>
      <w:r w:rsidR="00135FDF">
        <w:rPr>
          <w:rFonts w:ascii="Times New Roman" w:hAnsi="Times New Roman" w:cs="Times New Roman"/>
          <w:szCs w:val="24"/>
        </w:rPr>
        <w:t>.</w:t>
      </w:r>
      <w:r w:rsidR="00683819">
        <w:rPr>
          <w:rFonts w:ascii="Times New Roman" w:hAnsi="Times New Roman" w:cs="Times New Roman"/>
          <w:szCs w:val="24"/>
        </w:rPr>
        <w:t>fanelli@</w:t>
      </w:r>
      <w:r w:rsidR="00135FDF">
        <w:rPr>
          <w:rFonts w:ascii="Times New Roman" w:hAnsi="Times New Roman" w:cs="Times New Roman"/>
          <w:szCs w:val="24"/>
        </w:rPr>
        <w:t>unt</w:t>
      </w:r>
      <w:r w:rsidR="00683819">
        <w:rPr>
          <w:rFonts w:ascii="Times New Roman" w:hAnsi="Times New Roman" w:cs="Times New Roman"/>
          <w:szCs w:val="24"/>
        </w:rPr>
        <w:t>.edu</w:t>
      </w:r>
      <w:r w:rsidR="00A274AB">
        <w:rPr>
          <w:rFonts w:ascii="Times New Roman" w:hAnsi="Times New Roman" w:cs="Times New Roman"/>
          <w:szCs w:val="24"/>
        </w:rPr>
        <w:tab/>
      </w:r>
    </w:p>
    <w:p w14:paraId="1941B6FC" w14:textId="793A0A1A" w:rsidR="003338C3" w:rsidRDefault="003338C3" w:rsidP="00450108">
      <w:pPr>
        <w:widowControl w:val="0"/>
        <w:autoSpaceDE w:val="0"/>
        <w:autoSpaceDN w:val="0"/>
        <w:adjustRightInd w:val="0"/>
        <w:rPr>
          <w:rFonts w:ascii="Times New Roman" w:hAnsi="Times New Roman" w:cs="Times New Roman"/>
          <w:szCs w:val="24"/>
        </w:rPr>
      </w:pPr>
      <w:r w:rsidRPr="00A274AB">
        <w:rPr>
          <w:rFonts w:ascii="Times New Roman" w:hAnsi="Times New Roman" w:cs="Times New Roman"/>
          <w:szCs w:val="24"/>
        </w:rPr>
        <w:t>Office</w:t>
      </w:r>
      <w:r w:rsidR="00A274AB">
        <w:rPr>
          <w:rFonts w:ascii="Times New Roman" w:hAnsi="Times New Roman" w:cs="Times New Roman"/>
          <w:szCs w:val="24"/>
        </w:rPr>
        <w:t xml:space="preserve"> hours:</w:t>
      </w:r>
      <w:r w:rsidRPr="00A274AB">
        <w:rPr>
          <w:rFonts w:ascii="Times New Roman" w:hAnsi="Times New Roman" w:cs="Times New Roman"/>
          <w:szCs w:val="24"/>
        </w:rPr>
        <w:tab/>
      </w:r>
      <w:r w:rsidR="00135FDF">
        <w:rPr>
          <w:rFonts w:ascii="Times New Roman" w:hAnsi="Times New Roman" w:cs="Times New Roman"/>
          <w:szCs w:val="24"/>
        </w:rPr>
        <w:t>by appointment</w:t>
      </w:r>
    </w:p>
    <w:p w14:paraId="0292EE17" w14:textId="77777777" w:rsidR="005E0A00" w:rsidRDefault="005E0A00" w:rsidP="00DF3B28">
      <w:pPr>
        <w:widowControl w:val="0"/>
        <w:autoSpaceDE w:val="0"/>
        <w:autoSpaceDN w:val="0"/>
        <w:adjustRightInd w:val="0"/>
        <w:spacing w:after="120"/>
        <w:rPr>
          <w:rFonts w:ascii="Times New Roman" w:hAnsi="Times New Roman" w:cs="Times New Roman"/>
          <w:szCs w:val="24"/>
        </w:rPr>
      </w:pPr>
    </w:p>
    <w:p w14:paraId="1FF85AED" w14:textId="077FEBB3" w:rsidR="00DF3B28" w:rsidRDefault="00DF3B28" w:rsidP="00DF3B28">
      <w:pPr>
        <w:widowControl w:val="0"/>
        <w:autoSpaceDE w:val="0"/>
        <w:autoSpaceDN w:val="0"/>
        <w:adjustRightInd w:val="0"/>
        <w:spacing w:after="120"/>
        <w:rPr>
          <w:rFonts w:ascii="Times New Roman" w:hAnsi="Times New Roman" w:cs="Times New Roman"/>
          <w:szCs w:val="24"/>
        </w:rPr>
        <w:sectPr w:rsidR="00DF3B28" w:rsidSect="00CD6C43">
          <w:type w:val="continuous"/>
          <w:pgSz w:w="12240" w:h="15840"/>
          <w:pgMar w:top="1440" w:right="1440" w:bottom="1440" w:left="1440" w:header="720" w:footer="720" w:gutter="0"/>
          <w:cols w:space="720"/>
          <w:noEndnote/>
        </w:sectPr>
      </w:pPr>
    </w:p>
    <w:p w14:paraId="1EC8D8E9" w14:textId="213317DD" w:rsidR="003338C3" w:rsidRPr="00E3091F" w:rsidRDefault="003338C3" w:rsidP="00DF3B28">
      <w:pPr>
        <w:widowControl w:val="0"/>
        <w:autoSpaceDE w:val="0"/>
        <w:autoSpaceDN w:val="0"/>
        <w:adjustRightInd w:val="0"/>
        <w:spacing w:after="120"/>
        <w:jc w:val="center"/>
        <w:rPr>
          <w:rFonts w:ascii="Times New Roman" w:hAnsi="Times New Roman" w:cs="Times New Roman"/>
          <w:smallCaps/>
          <w:sz w:val="28"/>
          <w:szCs w:val="28"/>
        </w:rPr>
      </w:pPr>
      <w:r w:rsidRPr="00E3091F">
        <w:rPr>
          <w:rFonts w:ascii="Times New Roman" w:hAnsi="Times New Roman" w:cs="Times New Roman"/>
          <w:b/>
          <w:bCs/>
          <w:smallCaps/>
          <w:sz w:val="28"/>
          <w:szCs w:val="28"/>
        </w:rPr>
        <w:t>Course Description</w:t>
      </w:r>
    </w:p>
    <w:p w14:paraId="1A362795" w14:textId="77777777" w:rsidR="003338C3" w:rsidRPr="00A274AB" w:rsidRDefault="003338C3" w:rsidP="00DF3B28">
      <w:pPr>
        <w:widowControl w:val="0"/>
        <w:autoSpaceDE w:val="0"/>
        <w:autoSpaceDN w:val="0"/>
        <w:adjustRightInd w:val="0"/>
        <w:spacing w:after="120"/>
        <w:rPr>
          <w:rFonts w:ascii="Times New Roman" w:hAnsi="Times New Roman" w:cs="Times New Roman"/>
          <w:b/>
          <w:bCs/>
          <w:szCs w:val="24"/>
        </w:rPr>
      </w:pPr>
      <w:r w:rsidRPr="00A274AB">
        <w:rPr>
          <w:rFonts w:ascii="Times New Roman" w:hAnsi="Times New Roman" w:cs="Times New Roman"/>
          <w:b/>
          <w:i/>
          <w:iCs/>
          <w:szCs w:val="24"/>
        </w:rPr>
        <w:t>Objectives</w:t>
      </w:r>
      <w:r w:rsidRPr="00A274AB">
        <w:rPr>
          <w:rFonts w:ascii="Times New Roman" w:hAnsi="Times New Roman" w:cs="Times New Roman"/>
          <w:b/>
          <w:bCs/>
          <w:szCs w:val="24"/>
        </w:rPr>
        <w:tab/>
      </w:r>
    </w:p>
    <w:p w14:paraId="6295E25C" w14:textId="77777777" w:rsidR="00CD6C43" w:rsidRDefault="00CD6C43" w:rsidP="00DF3B28">
      <w:pPr>
        <w:widowControl w:val="0"/>
        <w:autoSpaceDE w:val="0"/>
        <w:autoSpaceDN w:val="0"/>
        <w:adjustRightInd w:val="0"/>
        <w:spacing w:after="120"/>
        <w:rPr>
          <w:rFonts w:ascii="Times New Roman" w:hAnsi="Times New Roman" w:cs="Times New Roman"/>
          <w:szCs w:val="24"/>
        </w:rPr>
        <w:sectPr w:rsidR="00CD6C43" w:rsidSect="00CD6C43">
          <w:type w:val="continuous"/>
          <w:pgSz w:w="12240" w:h="15840"/>
          <w:pgMar w:top="1440" w:right="1440" w:bottom="1440" w:left="1440" w:header="720" w:footer="720" w:gutter="0"/>
          <w:cols w:space="720"/>
          <w:noEndnote/>
        </w:sectPr>
      </w:pPr>
    </w:p>
    <w:p w14:paraId="3A85C283" w14:textId="272D5913" w:rsidR="00CD6C43" w:rsidRPr="00CD6C43" w:rsidRDefault="003338C3" w:rsidP="00450108">
      <w:pPr>
        <w:widowControl w:val="0"/>
        <w:autoSpaceDE w:val="0"/>
        <w:autoSpaceDN w:val="0"/>
        <w:adjustRightInd w:val="0"/>
        <w:spacing w:after="120"/>
        <w:jc w:val="both"/>
        <w:rPr>
          <w:rFonts w:ascii="Times New Roman" w:hAnsi="Times New Roman" w:cs="Times New Roman"/>
          <w:szCs w:val="24"/>
        </w:rPr>
      </w:pPr>
      <w:r w:rsidRPr="00A274AB">
        <w:rPr>
          <w:rFonts w:ascii="Times New Roman" w:hAnsi="Times New Roman" w:cs="Times New Roman"/>
          <w:szCs w:val="24"/>
        </w:rPr>
        <w:t xml:space="preserve">The goals of this course are to improve students’ </w:t>
      </w:r>
      <w:r w:rsidRPr="00CD6C43">
        <w:rPr>
          <w:rFonts w:ascii="Times New Roman" w:hAnsi="Times New Roman" w:cs="Times New Roman"/>
          <w:szCs w:val="24"/>
        </w:rPr>
        <w:t xml:space="preserve">skills in </w:t>
      </w:r>
      <w:r w:rsidRPr="00CD6C43">
        <w:rPr>
          <w:rFonts w:ascii="Times New Roman" w:hAnsi="Times New Roman" w:cs="Times New Roman"/>
          <w:bCs/>
          <w:szCs w:val="24"/>
        </w:rPr>
        <w:t>writing</w:t>
      </w:r>
      <w:r w:rsidRPr="00CD6C43">
        <w:rPr>
          <w:rFonts w:ascii="Times New Roman" w:hAnsi="Times New Roman" w:cs="Times New Roman"/>
          <w:szCs w:val="24"/>
        </w:rPr>
        <w:t xml:space="preserve"> and </w:t>
      </w:r>
      <w:r w:rsidRPr="00CD6C43">
        <w:rPr>
          <w:rFonts w:ascii="Times New Roman" w:hAnsi="Times New Roman" w:cs="Times New Roman"/>
          <w:bCs/>
          <w:szCs w:val="24"/>
        </w:rPr>
        <w:t>speaking</w:t>
      </w:r>
      <w:r w:rsidRPr="00CD6C43">
        <w:rPr>
          <w:rFonts w:ascii="Times New Roman" w:hAnsi="Times New Roman" w:cs="Times New Roman"/>
          <w:szCs w:val="24"/>
        </w:rPr>
        <w:t xml:space="preserve"> in Italian, as well as to increase their level of </w:t>
      </w:r>
      <w:r w:rsidRPr="00CD6C43">
        <w:rPr>
          <w:rFonts w:ascii="Times New Roman" w:hAnsi="Times New Roman" w:cs="Times New Roman"/>
          <w:bCs/>
          <w:szCs w:val="24"/>
        </w:rPr>
        <w:t xml:space="preserve">comprehension </w:t>
      </w:r>
      <w:r w:rsidRPr="00CD6C43">
        <w:rPr>
          <w:rFonts w:ascii="Times New Roman" w:hAnsi="Times New Roman" w:cs="Times New Roman"/>
          <w:szCs w:val="24"/>
        </w:rPr>
        <w:t xml:space="preserve">(both reading and listening). </w:t>
      </w:r>
      <w:r w:rsidR="00CD6C43" w:rsidRPr="00CD6C43">
        <w:rPr>
          <w:rFonts w:ascii="Times New Roman" w:hAnsi="Times New Roman" w:cs="Times New Roman"/>
          <w:szCs w:val="24"/>
        </w:rPr>
        <w:t>We will review grammatical structures expanding on the more complex ones.</w:t>
      </w:r>
      <w:r w:rsidR="00CD6C43">
        <w:rPr>
          <w:rFonts w:ascii="Times New Roman" w:hAnsi="Times New Roman" w:cs="Times New Roman"/>
          <w:szCs w:val="24"/>
        </w:rPr>
        <w:t xml:space="preserve"> </w:t>
      </w:r>
      <w:r w:rsidRPr="00CD6C43">
        <w:rPr>
          <w:rFonts w:ascii="Times New Roman" w:hAnsi="Times New Roman" w:cs="Times New Roman"/>
          <w:szCs w:val="24"/>
        </w:rPr>
        <w:t>Furthermore, we aim at expanding the students’ knowledge of Italian culture</w:t>
      </w:r>
      <w:r w:rsidRPr="00A274AB">
        <w:rPr>
          <w:rFonts w:ascii="Times New Roman" w:hAnsi="Times New Roman" w:cs="Times New Roman"/>
          <w:szCs w:val="24"/>
        </w:rPr>
        <w:t xml:space="preserve">. </w:t>
      </w:r>
    </w:p>
    <w:p w14:paraId="3883FF3F" w14:textId="11BEEE7E" w:rsidR="00CD6C43" w:rsidRPr="00CD6C43" w:rsidRDefault="00CD6C43" w:rsidP="00450108">
      <w:pPr>
        <w:widowControl w:val="0"/>
        <w:autoSpaceDE w:val="0"/>
        <w:autoSpaceDN w:val="0"/>
        <w:adjustRightInd w:val="0"/>
        <w:spacing w:after="120"/>
        <w:jc w:val="both"/>
        <w:rPr>
          <w:rFonts w:ascii="Times New Roman" w:hAnsi="Times New Roman" w:cs="Times New Roman"/>
          <w:szCs w:val="24"/>
        </w:rPr>
      </w:pPr>
      <w:r w:rsidRPr="00CD6C43">
        <w:rPr>
          <w:rFonts w:ascii="Times New Roman" w:hAnsi="Times New Roman" w:cs="Times New Roman"/>
          <w:szCs w:val="24"/>
        </w:rPr>
        <w:t>We will reach these goals by:</w:t>
      </w:r>
    </w:p>
    <w:p w14:paraId="3AE3DDB1" w14:textId="080F94C6" w:rsidR="00CD6C43" w:rsidRPr="00CD6C43" w:rsidRDefault="00CD6C43" w:rsidP="00450108">
      <w:pPr>
        <w:widowControl w:val="0"/>
        <w:numPr>
          <w:ilvl w:val="0"/>
          <w:numId w:val="67"/>
        </w:numPr>
        <w:autoSpaceDE w:val="0"/>
        <w:autoSpaceDN w:val="0"/>
        <w:adjustRightInd w:val="0"/>
        <w:spacing w:after="120"/>
        <w:jc w:val="both"/>
        <w:rPr>
          <w:rFonts w:ascii="Times New Roman" w:hAnsi="Times New Roman" w:cs="Times New Roman"/>
          <w:szCs w:val="24"/>
        </w:rPr>
      </w:pPr>
      <w:r w:rsidRPr="00CD6C43">
        <w:rPr>
          <w:rFonts w:ascii="Times New Roman" w:hAnsi="Times New Roman" w:cs="Times New Roman"/>
          <w:szCs w:val="24"/>
        </w:rPr>
        <w:t>Reading short stories</w:t>
      </w:r>
      <w:r w:rsidR="00852D86">
        <w:rPr>
          <w:rFonts w:ascii="Times New Roman" w:hAnsi="Times New Roman" w:cs="Times New Roman"/>
          <w:szCs w:val="24"/>
        </w:rPr>
        <w:t xml:space="preserve"> and news</w:t>
      </w:r>
      <w:r w:rsidRPr="00CD6C43">
        <w:rPr>
          <w:rFonts w:ascii="Times New Roman" w:hAnsi="Times New Roman" w:cs="Times New Roman"/>
          <w:szCs w:val="24"/>
        </w:rPr>
        <w:t xml:space="preserve"> articles </w:t>
      </w:r>
    </w:p>
    <w:p w14:paraId="52BCA5EB" w14:textId="667A710C" w:rsidR="00CD6C43" w:rsidRPr="00CD6C43" w:rsidRDefault="00CD6C43" w:rsidP="00450108">
      <w:pPr>
        <w:widowControl w:val="0"/>
        <w:numPr>
          <w:ilvl w:val="0"/>
          <w:numId w:val="67"/>
        </w:numPr>
        <w:autoSpaceDE w:val="0"/>
        <w:autoSpaceDN w:val="0"/>
        <w:adjustRightInd w:val="0"/>
        <w:spacing w:after="120"/>
        <w:jc w:val="both"/>
        <w:rPr>
          <w:rFonts w:ascii="Times New Roman" w:hAnsi="Times New Roman" w:cs="Times New Roman"/>
          <w:szCs w:val="24"/>
        </w:rPr>
      </w:pPr>
      <w:r w:rsidRPr="00CD6C43">
        <w:rPr>
          <w:rFonts w:ascii="Times New Roman" w:hAnsi="Times New Roman" w:cs="Times New Roman"/>
          <w:szCs w:val="24"/>
        </w:rPr>
        <w:t xml:space="preserve">Reviewing grammatical structures </w:t>
      </w:r>
    </w:p>
    <w:p w14:paraId="2A360150" w14:textId="0152C15B" w:rsidR="00CD6C43" w:rsidRPr="00CD6C43" w:rsidRDefault="00CD6C43" w:rsidP="00450108">
      <w:pPr>
        <w:widowControl w:val="0"/>
        <w:numPr>
          <w:ilvl w:val="0"/>
          <w:numId w:val="67"/>
        </w:numPr>
        <w:autoSpaceDE w:val="0"/>
        <w:autoSpaceDN w:val="0"/>
        <w:adjustRightInd w:val="0"/>
        <w:spacing w:after="120"/>
        <w:jc w:val="both"/>
        <w:rPr>
          <w:rFonts w:ascii="Times New Roman" w:hAnsi="Times New Roman" w:cs="Times New Roman"/>
          <w:szCs w:val="24"/>
        </w:rPr>
      </w:pPr>
      <w:r w:rsidRPr="00CD6C43">
        <w:rPr>
          <w:rFonts w:ascii="Times New Roman" w:hAnsi="Times New Roman" w:cs="Times New Roman"/>
          <w:szCs w:val="24"/>
        </w:rPr>
        <w:t>Listening to a variety of audio</w:t>
      </w:r>
      <w:r>
        <w:rPr>
          <w:rFonts w:ascii="Times New Roman" w:hAnsi="Times New Roman" w:cs="Times New Roman"/>
          <w:szCs w:val="24"/>
        </w:rPr>
        <w:t>-visual</w:t>
      </w:r>
      <w:r w:rsidRPr="00CD6C43">
        <w:rPr>
          <w:rFonts w:ascii="Times New Roman" w:hAnsi="Times New Roman" w:cs="Times New Roman"/>
          <w:szCs w:val="24"/>
        </w:rPr>
        <w:t xml:space="preserve"> material, watching videos and </w:t>
      </w:r>
      <w:r w:rsidRPr="00D962AF">
        <w:rPr>
          <w:rFonts w:ascii="Times New Roman" w:hAnsi="Times New Roman" w:cs="Times New Roman"/>
          <w:szCs w:val="24"/>
        </w:rPr>
        <w:t>three</w:t>
      </w:r>
      <w:r w:rsidRPr="00CD6C43">
        <w:rPr>
          <w:rFonts w:ascii="Times New Roman" w:hAnsi="Times New Roman" w:cs="Times New Roman"/>
          <w:szCs w:val="24"/>
        </w:rPr>
        <w:t xml:space="preserve"> movies</w:t>
      </w:r>
    </w:p>
    <w:p w14:paraId="3C1D2049" w14:textId="7D350201" w:rsidR="00CD6C43" w:rsidRPr="00CD6C43" w:rsidRDefault="00CD6C43" w:rsidP="00450108">
      <w:pPr>
        <w:widowControl w:val="0"/>
        <w:numPr>
          <w:ilvl w:val="0"/>
          <w:numId w:val="67"/>
        </w:numPr>
        <w:autoSpaceDE w:val="0"/>
        <w:autoSpaceDN w:val="0"/>
        <w:adjustRightInd w:val="0"/>
        <w:spacing w:after="120"/>
        <w:jc w:val="both"/>
        <w:rPr>
          <w:rFonts w:ascii="Times New Roman" w:hAnsi="Times New Roman" w:cs="Times New Roman"/>
          <w:szCs w:val="24"/>
        </w:rPr>
      </w:pPr>
      <w:r w:rsidRPr="00CD6C43">
        <w:rPr>
          <w:rFonts w:ascii="Times New Roman" w:hAnsi="Times New Roman" w:cs="Times New Roman"/>
          <w:szCs w:val="24"/>
        </w:rPr>
        <w:t>Talking with Italian students several times during the semester.</w:t>
      </w:r>
    </w:p>
    <w:p w14:paraId="6FF8A5E9" w14:textId="759ACCEE" w:rsidR="00DF3B28" w:rsidRPr="00CD6C43" w:rsidRDefault="003338C3" w:rsidP="00450108">
      <w:pPr>
        <w:widowControl w:val="0"/>
        <w:autoSpaceDE w:val="0"/>
        <w:autoSpaceDN w:val="0"/>
        <w:adjustRightInd w:val="0"/>
        <w:spacing w:after="120"/>
        <w:jc w:val="both"/>
        <w:rPr>
          <w:rFonts w:ascii="Times New Roman" w:hAnsi="Times New Roman" w:cs="Times New Roman"/>
          <w:b/>
          <w:bCs/>
          <w:szCs w:val="24"/>
        </w:rPr>
      </w:pPr>
      <w:r w:rsidRPr="00A274AB">
        <w:rPr>
          <w:rFonts w:ascii="Times New Roman" w:hAnsi="Times New Roman" w:cs="Times New Roman"/>
          <w:szCs w:val="24"/>
        </w:rPr>
        <w:t xml:space="preserve">*** </w:t>
      </w:r>
      <w:r w:rsidRPr="00A274AB">
        <w:rPr>
          <w:rFonts w:ascii="Times New Roman" w:hAnsi="Times New Roman" w:cs="Times New Roman"/>
          <w:b/>
          <w:bCs/>
          <w:szCs w:val="24"/>
        </w:rPr>
        <w:t>This course is conducted exclusively in Italian.</w:t>
      </w:r>
    </w:p>
    <w:p w14:paraId="1C8BC53B" w14:textId="77777777" w:rsidR="00DF3B28" w:rsidRDefault="003338C3" w:rsidP="00450108">
      <w:pPr>
        <w:widowControl w:val="0"/>
        <w:autoSpaceDE w:val="0"/>
        <w:autoSpaceDN w:val="0"/>
        <w:adjustRightInd w:val="0"/>
        <w:spacing w:after="120"/>
        <w:jc w:val="both"/>
        <w:rPr>
          <w:rFonts w:ascii="Times New Roman" w:hAnsi="Times New Roman" w:cs="Times New Roman"/>
          <w:szCs w:val="24"/>
        </w:rPr>
      </w:pPr>
      <w:r w:rsidRPr="00A274AB">
        <w:rPr>
          <w:rFonts w:ascii="Times New Roman" w:hAnsi="Times New Roman" w:cs="Times New Roman"/>
          <w:b/>
          <w:i/>
          <w:iCs/>
          <w:szCs w:val="24"/>
        </w:rPr>
        <w:t>Attendance</w:t>
      </w:r>
      <w:r w:rsidRPr="00A274AB">
        <w:rPr>
          <w:rFonts w:ascii="Times New Roman" w:hAnsi="Times New Roman" w:cs="Times New Roman"/>
          <w:szCs w:val="24"/>
        </w:rPr>
        <w:tab/>
      </w:r>
    </w:p>
    <w:p w14:paraId="26D218E8" w14:textId="1BAE51BD" w:rsidR="003338C3" w:rsidRPr="00A274AB" w:rsidRDefault="003338C3" w:rsidP="00450108">
      <w:pPr>
        <w:widowControl w:val="0"/>
        <w:autoSpaceDE w:val="0"/>
        <w:autoSpaceDN w:val="0"/>
        <w:adjustRightInd w:val="0"/>
        <w:spacing w:after="120"/>
        <w:jc w:val="both"/>
        <w:rPr>
          <w:rFonts w:ascii="Times New Roman" w:hAnsi="Times New Roman" w:cs="Times New Roman"/>
          <w:szCs w:val="24"/>
        </w:rPr>
      </w:pPr>
      <w:r w:rsidRPr="00A274AB">
        <w:rPr>
          <w:rFonts w:ascii="Times New Roman" w:hAnsi="Times New Roman" w:cs="Times New Roman"/>
          <w:szCs w:val="24"/>
        </w:rPr>
        <w:t xml:space="preserve">Regular attendance is required; more than </w:t>
      </w:r>
      <w:r w:rsidRPr="00A274AB">
        <w:rPr>
          <w:rFonts w:ascii="Times New Roman" w:hAnsi="Times New Roman" w:cs="Times New Roman"/>
          <w:b/>
          <w:bCs/>
          <w:szCs w:val="24"/>
          <w:u w:val="single"/>
        </w:rPr>
        <w:t>three</w:t>
      </w:r>
      <w:r w:rsidRPr="00A274AB">
        <w:rPr>
          <w:rFonts w:ascii="Times New Roman" w:hAnsi="Times New Roman" w:cs="Times New Roman"/>
          <w:szCs w:val="24"/>
          <w:u w:val="single"/>
        </w:rPr>
        <w:t xml:space="preserve"> </w:t>
      </w:r>
      <w:r w:rsidRPr="00A274AB">
        <w:rPr>
          <w:rFonts w:ascii="Times New Roman" w:hAnsi="Times New Roman" w:cs="Times New Roman"/>
          <w:szCs w:val="24"/>
        </w:rPr>
        <w:t>absences will lower the final grade; for the fourth absence, three points will be deducted from the final grade; four points for the fifth absence, up to a maximum of 10 points.</w:t>
      </w:r>
      <w:r w:rsidR="0068360C">
        <w:rPr>
          <w:rFonts w:ascii="Times New Roman" w:hAnsi="Times New Roman" w:cs="Times New Roman"/>
          <w:szCs w:val="24"/>
        </w:rPr>
        <w:t xml:space="preserve"> </w:t>
      </w:r>
      <w:r w:rsidR="0068360C" w:rsidRPr="0068360C">
        <w:rPr>
          <w:rFonts w:ascii="Times New Roman" w:hAnsi="Times New Roman" w:cs="Times New Roman"/>
          <w:szCs w:val="24"/>
        </w:rPr>
        <w:t>More than 10 absences will constitute failing the course.</w:t>
      </w:r>
    </w:p>
    <w:p w14:paraId="13571B12" w14:textId="0FB64B7F" w:rsidR="00CD6C43" w:rsidRPr="00CD6C43" w:rsidRDefault="003338C3" w:rsidP="00450108">
      <w:pPr>
        <w:widowControl w:val="0"/>
        <w:autoSpaceDE w:val="0"/>
        <w:autoSpaceDN w:val="0"/>
        <w:adjustRightInd w:val="0"/>
        <w:spacing w:after="120"/>
        <w:jc w:val="both"/>
        <w:rPr>
          <w:rFonts w:ascii="Times New Roman" w:hAnsi="Times New Roman" w:cs="Times New Roman"/>
          <w:b/>
          <w:szCs w:val="24"/>
        </w:rPr>
      </w:pPr>
      <w:r w:rsidRPr="00A274AB">
        <w:rPr>
          <w:rFonts w:ascii="Times New Roman" w:hAnsi="Times New Roman" w:cs="Times New Roman"/>
          <w:b/>
          <w:szCs w:val="24"/>
        </w:rPr>
        <w:t>*** This policy will be strictly enforced.</w:t>
      </w:r>
    </w:p>
    <w:p w14:paraId="116D5A95" w14:textId="77777777" w:rsidR="00DF3B28" w:rsidRPr="00A274AB" w:rsidRDefault="00DF3B28" w:rsidP="00450108">
      <w:pPr>
        <w:widowControl w:val="0"/>
        <w:autoSpaceDE w:val="0"/>
        <w:autoSpaceDN w:val="0"/>
        <w:adjustRightInd w:val="0"/>
        <w:spacing w:after="120"/>
        <w:jc w:val="both"/>
        <w:rPr>
          <w:rFonts w:ascii="Times New Roman" w:hAnsi="Times New Roman" w:cs="Times New Roman"/>
          <w:szCs w:val="24"/>
        </w:rPr>
      </w:pPr>
      <w:r w:rsidRPr="00A274AB">
        <w:rPr>
          <w:rFonts w:ascii="Times New Roman" w:hAnsi="Times New Roman" w:cs="Times New Roman"/>
          <w:b/>
          <w:i/>
          <w:iCs/>
          <w:szCs w:val="24"/>
        </w:rPr>
        <w:t>Participation and preparation</w:t>
      </w:r>
      <w:r w:rsidRPr="00A274AB">
        <w:rPr>
          <w:rFonts w:ascii="Times New Roman" w:hAnsi="Times New Roman" w:cs="Times New Roman"/>
          <w:szCs w:val="24"/>
        </w:rPr>
        <w:tab/>
      </w:r>
    </w:p>
    <w:p w14:paraId="6CF5CCFB" w14:textId="3DE16182" w:rsidR="003338C3" w:rsidRDefault="003338C3" w:rsidP="00450108">
      <w:pPr>
        <w:widowControl w:val="0"/>
        <w:autoSpaceDE w:val="0"/>
        <w:autoSpaceDN w:val="0"/>
        <w:adjustRightInd w:val="0"/>
        <w:spacing w:after="120"/>
        <w:jc w:val="both"/>
        <w:rPr>
          <w:rFonts w:ascii="Times New Roman" w:hAnsi="Times New Roman" w:cs="Times New Roman"/>
          <w:szCs w:val="24"/>
        </w:rPr>
      </w:pPr>
      <w:r w:rsidRPr="00A274AB">
        <w:rPr>
          <w:rFonts w:ascii="Times New Roman" w:hAnsi="Times New Roman" w:cs="Times New Roman"/>
          <w:szCs w:val="24"/>
        </w:rPr>
        <w:t xml:space="preserve">Students are expected to have read the assignment for every given day and be prepared to discuss it in class </w:t>
      </w:r>
      <w:r w:rsidRPr="00A274AB">
        <w:rPr>
          <w:rFonts w:ascii="Times New Roman" w:hAnsi="Times New Roman" w:cs="Times New Roman"/>
          <w:b/>
          <w:szCs w:val="24"/>
        </w:rPr>
        <w:t>in Italian</w:t>
      </w:r>
      <w:r w:rsidRPr="00A274AB">
        <w:rPr>
          <w:rFonts w:ascii="Times New Roman" w:hAnsi="Times New Roman" w:cs="Times New Roman"/>
          <w:szCs w:val="24"/>
        </w:rPr>
        <w:t xml:space="preserve">. Your participation in class activities is a crucial component of this course and will give you the opportunity to improve your understanding of readings and films, to share your opinions with others, as well as to develop your language skills. </w:t>
      </w:r>
    </w:p>
    <w:p w14:paraId="2CC5A5C2" w14:textId="77777777" w:rsidR="003338C3" w:rsidRPr="00A274AB" w:rsidRDefault="003338C3" w:rsidP="0045010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imes New Roman" w:hAnsi="Times New Roman" w:cs="Times New Roman"/>
          <w:szCs w:val="24"/>
        </w:rPr>
      </w:pPr>
      <w:r w:rsidRPr="00A274AB">
        <w:rPr>
          <w:rFonts w:ascii="Times New Roman" w:hAnsi="Times New Roman" w:cs="Times New Roman"/>
          <w:szCs w:val="24"/>
        </w:rPr>
        <w:t xml:space="preserve">Your participation in class discussion clearly depends on your preparation. It is fundamental that you come to class prepared, making sure that you completed </w:t>
      </w:r>
      <w:r w:rsidRPr="00A274AB">
        <w:rPr>
          <w:rFonts w:ascii="Times New Roman" w:hAnsi="Times New Roman" w:cs="Times New Roman"/>
          <w:b/>
          <w:szCs w:val="24"/>
          <w:u w:val="single"/>
        </w:rPr>
        <w:t>all homework</w:t>
      </w:r>
      <w:r w:rsidRPr="00A274AB">
        <w:rPr>
          <w:rFonts w:ascii="Times New Roman" w:hAnsi="Times New Roman" w:cs="Times New Roman"/>
          <w:b/>
          <w:szCs w:val="24"/>
        </w:rPr>
        <w:t xml:space="preserve"> </w:t>
      </w:r>
      <w:r w:rsidRPr="00A274AB">
        <w:rPr>
          <w:rFonts w:ascii="Times New Roman" w:hAnsi="Times New Roman" w:cs="Times New Roman"/>
          <w:szCs w:val="24"/>
        </w:rPr>
        <w:t xml:space="preserve">for the day. </w:t>
      </w:r>
    </w:p>
    <w:p w14:paraId="5AC0B31F" w14:textId="182A6C5B" w:rsidR="003338C3" w:rsidRDefault="003338C3" w:rsidP="0045010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imes New Roman" w:hAnsi="Times New Roman" w:cs="Times New Roman"/>
          <w:szCs w:val="24"/>
        </w:rPr>
      </w:pPr>
      <w:r w:rsidRPr="00A274AB">
        <w:rPr>
          <w:rFonts w:ascii="Times New Roman" w:hAnsi="Times New Roman" w:cs="Times New Roman"/>
          <w:szCs w:val="24"/>
        </w:rPr>
        <w:t xml:space="preserve">Homework are not graded but must be written and brought to class </w:t>
      </w:r>
      <w:r w:rsidR="0055641A">
        <w:rPr>
          <w:rFonts w:ascii="Times New Roman" w:hAnsi="Times New Roman" w:cs="Times New Roman"/>
          <w:szCs w:val="24"/>
        </w:rPr>
        <w:t xml:space="preserve">or submitted via Canvas, </w:t>
      </w:r>
      <w:r w:rsidR="00E3091F">
        <w:rPr>
          <w:rFonts w:ascii="Times New Roman" w:hAnsi="Times New Roman" w:cs="Times New Roman"/>
          <w:szCs w:val="24"/>
        </w:rPr>
        <w:t xml:space="preserve">in order to receive full credit. </w:t>
      </w:r>
      <w:r w:rsidR="00E3091F" w:rsidRPr="00E3091F">
        <w:rPr>
          <w:rFonts w:ascii="Times New Roman" w:hAnsi="Times New Roman" w:cs="Times New Roman"/>
          <w:b/>
          <w:szCs w:val="24"/>
        </w:rPr>
        <w:t>H</w:t>
      </w:r>
      <w:r w:rsidRPr="00E3091F">
        <w:rPr>
          <w:rFonts w:ascii="Times New Roman" w:hAnsi="Times New Roman" w:cs="Times New Roman"/>
          <w:b/>
          <w:szCs w:val="24"/>
        </w:rPr>
        <w:t>andwriting is accep</w:t>
      </w:r>
      <w:r w:rsidR="00E3091F" w:rsidRPr="00E3091F">
        <w:rPr>
          <w:rFonts w:ascii="Times New Roman" w:hAnsi="Times New Roman" w:cs="Times New Roman"/>
          <w:b/>
          <w:szCs w:val="24"/>
        </w:rPr>
        <w:t>table, as long as it is legible</w:t>
      </w:r>
      <w:r w:rsidRPr="00A274AB">
        <w:rPr>
          <w:rFonts w:ascii="Times New Roman" w:hAnsi="Times New Roman" w:cs="Times New Roman"/>
          <w:szCs w:val="24"/>
        </w:rPr>
        <w:t xml:space="preserve">. </w:t>
      </w:r>
    </w:p>
    <w:p w14:paraId="2E8B9B14" w14:textId="092BE6FB" w:rsidR="006A57A6" w:rsidRDefault="006A57A6" w:rsidP="00450108">
      <w:pPr>
        <w:widowControl w:val="0"/>
        <w:autoSpaceDE w:val="0"/>
        <w:autoSpaceDN w:val="0"/>
        <w:adjustRightInd w:val="0"/>
        <w:spacing w:after="120"/>
        <w:jc w:val="both"/>
        <w:rPr>
          <w:rFonts w:ascii="Times New Roman" w:hAnsi="Times New Roman" w:cs="Times New Roman"/>
          <w:szCs w:val="24"/>
        </w:rPr>
      </w:pPr>
      <w:r>
        <w:rPr>
          <w:rFonts w:ascii="Times New Roman" w:hAnsi="Times New Roman" w:cs="Times New Roman"/>
          <w:b/>
          <w:szCs w:val="24"/>
        </w:rPr>
        <w:t xml:space="preserve">NOTE: </w:t>
      </w:r>
      <w:r w:rsidRPr="006A57A6">
        <w:rPr>
          <w:rFonts w:ascii="Times New Roman" w:hAnsi="Times New Roman" w:cs="Times New Roman"/>
          <w:szCs w:val="24"/>
        </w:rPr>
        <w:t>In order to receive credit</w:t>
      </w:r>
      <w:r>
        <w:rPr>
          <w:rFonts w:ascii="Times New Roman" w:hAnsi="Times New Roman" w:cs="Times New Roman"/>
          <w:b/>
          <w:szCs w:val="24"/>
        </w:rPr>
        <w:t xml:space="preserve">, </w:t>
      </w:r>
      <w:r>
        <w:rPr>
          <w:rFonts w:ascii="Times New Roman" w:hAnsi="Times New Roman" w:cs="Times New Roman"/>
          <w:szCs w:val="24"/>
        </w:rPr>
        <w:t xml:space="preserve">you </w:t>
      </w:r>
      <w:r>
        <w:rPr>
          <w:rFonts w:ascii="Times New Roman" w:hAnsi="Times New Roman" w:cs="Times New Roman"/>
          <w:szCs w:val="24"/>
          <w:u w:val="single"/>
        </w:rPr>
        <w:t>must</w:t>
      </w:r>
      <w:r>
        <w:rPr>
          <w:rFonts w:ascii="Times New Roman" w:hAnsi="Times New Roman" w:cs="Times New Roman"/>
          <w:szCs w:val="24"/>
        </w:rPr>
        <w:t xml:space="preserve"> participate at least </w:t>
      </w:r>
      <w:r>
        <w:rPr>
          <w:rFonts w:ascii="Times New Roman" w:hAnsi="Times New Roman" w:cs="Times New Roman"/>
          <w:szCs w:val="24"/>
          <w:u w:val="single"/>
        </w:rPr>
        <w:t>twice</w:t>
      </w:r>
      <w:r>
        <w:rPr>
          <w:rFonts w:ascii="Times New Roman" w:hAnsi="Times New Roman" w:cs="Times New Roman"/>
          <w:szCs w:val="24"/>
        </w:rPr>
        <w:t xml:space="preserve"> every class by asking and/or answering question or making appropriate comments.</w:t>
      </w:r>
    </w:p>
    <w:p w14:paraId="375B2D5A" w14:textId="12931871" w:rsidR="003338C3" w:rsidRPr="00E523D5" w:rsidRDefault="00E523D5" w:rsidP="00450108">
      <w:pPr>
        <w:spacing w:after="120"/>
        <w:jc w:val="both"/>
        <w:rPr>
          <w:rFonts w:ascii="Times New Roman" w:hAnsi="Times New Roman" w:cs="Times New Roman"/>
          <w:b/>
          <w:szCs w:val="24"/>
        </w:rPr>
      </w:pPr>
      <w:r>
        <w:rPr>
          <w:rStyle w:val="Strong"/>
          <w:rFonts w:ascii="Times New Roman" w:hAnsi="Times New Roman" w:cs="Times New Roman"/>
          <w:szCs w:val="24"/>
        </w:rPr>
        <w:lastRenderedPageBreak/>
        <w:t xml:space="preserve">Writing </w:t>
      </w:r>
      <w:r w:rsidR="00190F59">
        <w:rPr>
          <w:rStyle w:val="Strong"/>
          <w:rFonts w:ascii="Times New Roman" w:hAnsi="Times New Roman" w:cs="Times New Roman"/>
          <w:szCs w:val="24"/>
        </w:rPr>
        <w:t>assignments</w:t>
      </w:r>
      <w:r>
        <w:rPr>
          <w:rStyle w:val="Strong"/>
          <w:rFonts w:ascii="Times New Roman" w:hAnsi="Times New Roman" w:cs="Times New Roman"/>
          <w:szCs w:val="24"/>
        </w:rPr>
        <w:t>:</w:t>
      </w:r>
    </w:p>
    <w:p w14:paraId="3FE7B5D4" w14:textId="7DA269D4" w:rsidR="003338C3" w:rsidRPr="00A274AB" w:rsidRDefault="004308B0" w:rsidP="00450108">
      <w:pPr>
        <w:pStyle w:val="ListParagraph"/>
        <w:numPr>
          <w:ilvl w:val="0"/>
          <w:numId w:val="1"/>
        </w:numPr>
        <w:spacing w:after="120"/>
        <w:contextualSpacing w:val="0"/>
        <w:jc w:val="both"/>
        <w:rPr>
          <w:rFonts w:ascii="Times New Roman" w:hAnsi="Times New Roman" w:cs="Times New Roman"/>
          <w:color w:val="333300"/>
          <w:szCs w:val="24"/>
        </w:rPr>
      </w:pPr>
      <w:r>
        <w:rPr>
          <w:rStyle w:val="Emphasis"/>
          <w:rFonts w:ascii="Times New Roman" w:hAnsi="Times New Roman" w:cs="Times New Roman"/>
          <w:b/>
          <w:szCs w:val="24"/>
        </w:rPr>
        <w:t>3</w:t>
      </w:r>
      <w:r w:rsidR="003338C3" w:rsidRPr="00A274AB">
        <w:rPr>
          <w:rStyle w:val="Emphasis"/>
          <w:rFonts w:ascii="Times New Roman" w:hAnsi="Times New Roman" w:cs="Times New Roman"/>
          <w:szCs w:val="24"/>
        </w:rPr>
        <w:t xml:space="preserve"> </w:t>
      </w:r>
      <w:r w:rsidR="003338C3" w:rsidRPr="00A274AB">
        <w:rPr>
          <w:rStyle w:val="Emphasis"/>
          <w:rFonts w:ascii="Times New Roman" w:hAnsi="Times New Roman" w:cs="Times New Roman"/>
          <w:b/>
          <w:szCs w:val="24"/>
        </w:rPr>
        <w:t>compositions</w:t>
      </w:r>
      <w:r w:rsidR="003338C3" w:rsidRPr="00A274AB">
        <w:rPr>
          <w:rStyle w:val="Emphasis"/>
          <w:rFonts w:ascii="Times New Roman" w:hAnsi="Times New Roman" w:cs="Times New Roman"/>
          <w:szCs w:val="24"/>
        </w:rPr>
        <w:t xml:space="preserve"> on topics related to the </w:t>
      </w:r>
      <w:r>
        <w:rPr>
          <w:rStyle w:val="Emphasis"/>
          <w:rFonts w:ascii="Times New Roman" w:hAnsi="Times New Roman" w:cs="Times New Roman"/>
          <w:szCs w:val="24"/>
        </w:rPr>
        <w:t>modules.</w:t>
      </w:r>
      <w:r w:rsidR="003338C3" w:rsidRPr="00A274AB">
        <w:rPr>
          <w:rStyle w:val="Emphasis"/>
          <w:rFonts w:ascii="Times New Roman" w:hAnsi="Times New Roman" w:cs="Times New Roman"/>
          <w:szCs w:val="24"/>
        </w:rPr>
        <w:t xml:space="preserve"> </w:t>
      </w:r>
      <w:r w:rsidR="003338C3" w:rsidRPr="00A274AB">
        <w:rPr>
          <w:rFonts w:ascii="Times New Roman" w:hAnsi="Times New Roman" w:cs="Times New Roman"/>
          <w:szCs w:val="24"/>
        </w:rPr>
        <w:t xml:space="preserve">You must </w:t>
      </w:r>
      <w:r>
        <w:rPr>
          <w:rFonts w:ascii="Times New Roman" w:hAnsi="Times New Roman" w:cs="Times New Roman"/>
          <w:szCs w:val="24"/>
        </w:rPr>
        <w:t>upload</w:t>
      </w:r>
      <w:r w:rsidR="003338C3" w:rsidRPr="00A274AB">
        <w:rPr>
          <w:rFonts w:ascii="Times New Roman" w:hAnsi="Times New Roman" w:cs="Times New Roman"/>
          <w:szCs w:val="24"/>
        </w:rPr>
        <w:t xml:space="preserve"> your written assignments </w:t>
      </w:r>
      <w:r>
        <w:rPr>
          <w:rFonts w:ascii="Times New Roman" w:hAnsi="Times New Roman" w:cs="Times New Roman"/>
          <w:b/>
          <w:szCs w:val="24"/>
          <w:u w:val="single"/>
        </w:rPr>
        <w:t>on Canvas</w:t>
      </w:r>
      <w:r w:rsidR="003338C3" w:rsidRPr="00A274AB">
        <w:rPr>
          <w:rFonts w:ascii="Times New Roman" w:hAnsi="Times New Roman" w:cs="Times New Roman"/>
          <w:szCs w:val="24"/>
        </w:rPr>
        <w:t xml:space="preserve"> on the due date. </w:t>
      </w:r>
      <w:r w:rsidR="003338C3" w:rsidRPr="00A274AB">
        <w:rPr>
          <w:rFonts w:ascii="Times New Roman" w:hAnsi="Times New Roman" w:cs="Times New Roman"/>
          <w:color w:val="333300"/>
          <w:szCs w:val="24"/>
        </w:rPr>
        <w:t xml:space="preserve">In exceptional cases, extensions may be granted, provided you request the extension in writing at least three days before the deadline.  Otherwise, one percentage point </w:t>
      </w:r>
      <w:r w:rsidR="00E3091F" w:rsidRPr="00A274AB">
        <w:rPr>
          <w:rFonts w:ascii="Times New Roman" w:hAnsi="Times New Roman" w:cs="Times New Roman"/>
          <w:color w:val="333300"/>
          <w:szCs w:val="24"/>
        </w:rPr>
        <w:t xml:space="preserve">will </w:t>
      </w:r>
      <w:r w:rsidR="00E3091F">
        <w:rPr>
          <w:rFonts w:ascii="Times New Roman" w:hAnsi="Times New Roman" w:cs="Times New Roman"/>
          <w:color w:val="333300"/>
          <w:szCs w:val="24"/>
        </w:rPr>
        <w:t xml:space="preserve">be </w:t>
      </w:r>
      <w:r w:rsidR="00E3091F" w:rsidRPr="00A274AB">
        <w:rPr>
          <w:rFonts w:ascii="Times New Roman" w:hAnsi="Times New Roman" w:cs="Times New Roman"/>
          <w:color w:val="333300"/>
          <w:szCs w:val="24"/>
        </w:rPr>
        <w:t>deduct</w:t>
      </w:r>
      <w:r w:rsidR="00E3091F">
        <w:rPr>
          <w:rFonts w:ascii="Times New Roman" w:hAnsi="Times New Roman" w:cs="Times New Roman"/>
          <w:color w:val="333300"/>
          <w:szCs w:val="24"/>
        </w:rPr>
        <w:t>ed</w:t>
      </w:r>
      <w:r w:rsidR="00E3091F" w:rsidRPr="00A274AB">
        <w:rPr>
          <w:rFonts w:ascii="Times New Roman" w:hAnsi="Times New Roman" w:cs="Times New Roman"/>
          <w:color w:val="333300"/>
          <w:szCs w:val="24"/>
        </w:rPr>
        <w:t xml:space="preserve"> </w:t>
      </w:r>
      <w:r w:rsidR="003338C3" w:rsidRPr="00A274AB">
        <w:rPr>
          <w:rFonts w:ascii="Times New Roman" w:hAnsi="Times New Roman" w:cs="Times New Roman"/>
          <w:color w:val="333300"/>
          <w:szCs w:val="24"/>
        </w:rPr>
        <w:t xml:space="preserve">from your grade for the assignment for each day it is late.  Also, please make sure your papers: </w:t>
      </w:r>
    </w:p>
    <w:p w14:paraId="37376194" w14:textId="77777777" w:rsidR="003338C3" w:rsidRPr="00A274AB" w:rsidRDefault="003338C3" w:rsidP="00450108">
      <w:pPr>
        <w:pStyle w:val="ListParagraph"/>
        <w:numPr>
          <w:ilvl w:val="2"/>
          <w:numId w:val="4"/>
        </w:numPr>
        <w:spacing w:after="120"/>
        <w:contextualSpacing w:val="0"/>
        <w:jc w:val="both"/>
        <w:rPr>
          <w:rFonts w:ascii="Times New Roman" w:hAnsi="Times New Roman" w:cs="Times New Roman"/>
          <w:color w:val="333300"/>
          <w:szCs w:val="24"/>
        </w:rPr>
      </w:pPr>
      <w:r w:rsidRPr="00A274AB">
        <w:rPr>
          <w:rFonts w:ascii="Times New Roman" w:hAnsi="Times New Roman" w:cs="Times New Roman"/>
          <w:color w:val="333300"/>
          <w:szCs w:val="24"/>
        </w:rPr>
        <w:t xml:space="preserve">have a title; </w:t>
      </w:r>
    </w:p>
    <w:p w14:paraId="62A74341" w14:textId="5458B19D" w:rsidR="003338C3" w:rsidRPr="00A274AB" w:rsidRDefault="004308B0" w:rsidP="00450108">
      <w:pPr>
        <w:pStyle w:val="ListParagraph"/>
        <w:numPr>
          <w:ilvl w:val="2"/>
          <w:numId w:val="4"/>
        </w:numPr>
        <w:spacing w:after="120"/>
        <w:contextualSpacing w:val="0"/>
        <w:jc w:val="both"/>
        <w:rPr>
          <w:rFonts w:ascii="Times New Roman" w:hAnsi="Times New Roman" w:cs="Times New Roman"/>
          <w:color w:val="333300"/>
          <w:szCs w:val="24"/>
        </w:rPr>
      </w:pPr>
      <w:r>
        <w:rPr>
          <w:rFonts w:ascii="Times New Roman" w:hAnsi="Times New Roman" w:cs="Times New Roman"/>
          <w:color w:val="333300"/>
          <w:szCs w:val="24"/>
        </w:rPr>
        <w:t>have a name</w:t>
      </w:r>
    </w:p>
    <w:p w14:paraId="45CC024F" w14:textId="77777777" w:rsidR="003338C3" w:rsidRPr="00A274AB" w:rsidRDefault="003338C3" w:rsidP="00450108">
      <w:pPr>
        <w:pStyle w:val="ListParagraph"/>
        <w:numPr>
          <w:ilvl w:val="2"/>
          <w:numId w:val="4"/>
        </w:numPr>
        <w:spacing w:after="120"/>
        <w:contextualSpacing w:val="0"/>
        <w:jc w:val="both"/>
        <w:rPr>
          <w:rFonts w:ascii="Times New Roman" w:hAnsi="Times New Roman" w:cs="Times New Roman"/>
          <w:color w:val="333300"/>
          <w:szCs w:val="24"/>
        </w:rPr>
      </w:pPr>
      <w:r w:rsidRPr="00A274AB">
        <w:rPr>
          <w:rFonts w:ascii="Times New Roman" w:hAnsi="Times New Roman" w:cs="Times New Roman"/>
          <w:color w:val="333300"/>
          <w:szCs w:val="24"/>
        </w:rPr>
        <w:t xml:space="preserve">are paginated.   </w:t>
      </w:r>
    </w:p>
    <w:p w14:paraId="3E819198" w14:textId="77777777" w:rsidR="00E3091F" w:rsidRPr="00E3091F" w:rsidRDefault="003338C3" w:rsidP="00450108">
      <w:pPr>
        <w:pStyle w:val="ListParagraph"/>
        <w:numPr>
          <w:ilvl w:val="0"/>
          <w:numId w:val="5"/>
        </w:numPr>
        <w:spacing w:after="120"/>
        <w:contextualSpacing w:val="0"/>
        <w:jc w:val="both"/>
        <w:rPr>
          <w:rFonts w:ascii="Times New Roman" w:hAnsi="Times New Roman" w:cs="Times New Roman"/>
          <w:color w:val="333300"/>
          <w:szCs w:val="24"/>
        </w:rPr>
      </w:pPr>
      <w:r w:rsidRPr="00E3091F">
        <w:rPr>
          <w:rFonts w:ascii="Times New Roman" w:hAnsi="Times New Roman" w:cs="Times New Roman"/>
          <w:color w:val="333300"/>
          <w:szCs w:val="24"/>
        </w:rPr>
        <w:t>One percentage point will be deducted from your grade for</w:t>
      </w:r>
      <w:r w:rsidR="00E3091F" w:rsidRPr="00E3091F">
        <w:rPr>
          <w:rFonts w:ascii="Times New Roman" w:hAnsi="Times New Roman" w:cs="Times New Roman"/>
          <w:color w:val="333300"/>
          <w:szCs w:val="24"/>
        </w:rPr>
        <w:t xml:space="preserve"> each of these that is missing.</w:t>
      </w:r>
    </w:p>
    <w:p w14:paraId="3E81678B" w14:textId="0BBB431F" w:rsidR="003338C3" w:rsidRPr="00E3091F" w:rsidRDefault="003338C3" w:rsidP="00450108">
      <w:pPr>
        <w:pStyle w:val="ListParagraph"/>
        <w:numPr>
          <w:ilvl w:val="0"/>
          <w:numId w:val="5"/>
        </w:numPr>
        <w:spacing w:after="120"/>
        <w:contextualSpacing w:val="0"/>
        <w:jc w:val="both"/>
        <w:rPr>
          <w:rFonts w:ascii="Times New Roman" w:hAnsi="Times New Roman" w:cs="Times New Roman"/>
          <w:color w:val="333300"/>
          <w:szCs w:val="24"/>
        </w:rPr>
      </w:pPr>
      <w:r w:rsidRPr="00E3091F">
        <w:rPr>
          <w:rFonts w:ascii="Times New Roman" w:hAnsi="Times New Roman" w:cs="Times New Roman"/>
          <w:color w:val="333300"/>
          <w:szCs w:val="24"/>
        </w:rPr>
        <w:t xml:space="preserve">All written assignments, including the final paper, must be typed </w:t>
      </w:r>
      <w:r w:rsidRPr="00E3091F">
        <w:rPr>
          <w:rFonts w:ascii="Times New Roman" w:hAnsi="Times New Roman" w:cs="Times New Roman"/>
          <w:szCs w:val="24"/>
        </w:rPr>
        <w:t xml:space="preserve">in 12 points Times New Roman, 1 inch margins. </w:t>
      </w:r>
      <w:r w:rsidRPr="00E3091F">
        <w:rPr>
          <w:rFonts w:ascii="Times New Roman" w:hAnsi="Times New Roman" w:cs="Times New Roman"/>
          <w:color w:val="333300"/>
          <w:szCs w:val="24"/>
        </w:rPr>
        <w:t xml:space="preserve">See Class Schedule for more details on assignments and due dates. </w:t>
      </w:r>
    </w:p>
    <w:p w14:paraId="5F8018F9" w14:textId="564A1397" w:rsidR="003338C3" w:rsidRPr="004308B0" w:rsidRDefault="003338C3" w:rsidP="00450108">
      <w:pPr>
        <w:spacing w:after="120"/>
        <w:jc w:val="both"/>
        <w:rPr>
          <w:rFonts w:ascii="Times New Roman" w:hAnsi="Times New Roman" w:cs="Times New Roman"/>
          <w:color w:val="000000" w:themeColor="text1"/>
          <w:szCs w:val="24"/>
        </w:rPr>
      </w:pPr>
      <w:r w:rsidRPr="004308B0">
        <w:rPr>
          <w:rFonts w:ascii="Times New Roman" w:hAnsi="Times New Roman" w:cs="Times New Roman"/>
          <w:b/>
          <w:color w:val="000000" w:themeColor="text1"/>
          <w:szCs w:val="24"/>
        </w:rPr>
        <w:t>Exam</w:t>
      </w:r>
      <w:r w:rsidR="004308B0">
        <w:rPr>
          <w:rFonts w:ascii="Times New Roman" w:hAnsi="Times New Roman" w:cs="Times New Roman"/>
          <w:b/>
          <w:color w:val="000000" w:themeColor="text1"/>
          <w:szCs w:val="24"/>
        </w:rPr>
        <w:t>s (2)</w:t>
      </w:r>
      <w:r w:rsidR="004308B0">
        <w:rPr>
          <w:rFonts w:ascii="Times New Roman" w:hAnsi="Times New Roman" w:cs="Times New Roman"/>
          <w:color w:val="000000" w:themeColor="text1"/>
          <w:szCs w:val="24"/>
        </w:rPr>
        <w:t>:</w:t>
      </w:r>
      <w:r w:rsidRPr="004308B0">
        <w:rPr>
          <w:rFonts w:ascii="Times New Roman" w:hAnsi="Times New Roman" w:cs="Times New Roman"/>
          <w:color w:val="000000" w:themeColor="text1"/>
          <w:szCs w:val="24"/>
        </w:rPr>
        <w:t xml:space="preserve"> </w:t>
      </w:r>
      <w:r w:rsidR="004308B0">
        <w:rPr>
          <w:rFonts w:ascii="Times New Roman" w:hAnsi="Times New Roman" w:cs="Times New Roman"/>
          <w:color w:val="000000" w:themeColor="text1"/>
          <w:szCs w:val="24"/>
        </w:rPr>
        <w:t>One</w:t>
      </w:r>
      <w:r w:rsidRPr="004308B0">
        <w:rPr>
          <w:rFonts w:ascii="Times New Roman" w:hAnsi="Times New Roman" w:cs="Times New Roman"/>
          <w:color w:val="000000" w:themeColor="text1"/>
          <w:szCs w:val="24"/>
        </w:rPr>
        <w:t xml:space="preserve"> mid-term </w:t>
      </w:r>
      <w:r w:rsidR="004308B0">
        <w:rPr>
          <w:rFonts w:ascii="Times New Roman" w:hAnsi="Times New Roman" w:cs="Times New Roman"/>
          <w:color w:val="000000" w:themeColor="text1"/>
          <w:szCs w:val="24"/>
        </w:rPr>
        <w:t xml:space="preserve">and one final exam </w:t>
      </w:r>
      <w:r w:rsidRPr="004308B0">
        <w:rPr>
          <w:rFonts w:ascii="Times New Roman" w:hAnsi="Times New Roman" w:cs="Times New Roman"/>
          <w:color w:val="000000" w:themeColor="text1"/>
          <w:szCs w:val="24"/>
        </w:rPr>
        <w:t>will focus on grammar structures and vocabulary learned and reviewed in class.</w:t>
      </w:r>
    </w:p>
    <w:p w14:paraId="63EF4E3F" w14:textId="0B3961FD" w:rsidR="003338C3" w:rsidRPr="004308B0" w:rsidRDefault="004308B0" w:rsidP="00450108">
      <w:pPr>
        <w:spacing w:after="120"/>
        <w:jc w:val="both"/>
        <w:rPr>
          <w:rFonts w:ascii="Times New Roman" w:hAnsi="Times New Roman" w:cs="Times New Roman"/>
          <w:iCs/>
          <w:szCs w:val="24"/>
        </w:rPr>
      </w:pPr>
      <w:r w:rsidRPr="004308B0">
        <w:rPr>
          <w:rFonts w:ascii="Times New Roman" w:hAnsi="Times New Roman" w:cs="Times New Roman"/>
          <w:b/>
          <w:iCs/>
          <w:szCs w:val="24"/>
        </w:rPr>
        <w:t>Oral Reports and Blogs</w:t>
      </w:r>
      <w:r>
        <w:rPr>
          <w:rFonts w:ascii="Times New Roman" w:hAnsi="Times New Roman" w:cs="Times New Roman"/>
          <w:b/>
          <w:iCs/>
          <w:szCs w:val="24"/>
        </w:rPr>
        <w:t xml:space="preserve"> (</w:t>
      </w:r>
      <w:r w:rsidR="00C10250">
        <w:rPr>
          <w:rFonts w:ascii="Times New Roman" w:hAnsi="Times New Roman" w:cs="Times New Roman"/>
          <w:b/>
          <w:iCs/>
          <w:szCs w:val="24"/>
        </w:rPr>
        <w:t>4</w:t>
      </w:r>
      <w:r>
        <w:rPr>
          <w:rFonts w:ascii="Times New Roman" w:hAnsi="Times New Roman" w:cs="Times New Roman"/>
          <w:b/>
          <w:iCs/>
          <w:szCs w:val="24"/>
        </w:rPr>
        <w:t>)</w:t>
      </w:r>
      <w:r w:rsidRPr="004308B0">
        <w:rPr>
          <w:rFonts w:ascii="Times New Roman" w:hAnsi="Times New Roman" w:cs="Times New Roman"/>
          <w:b/>
          <w:iCs/>
          <w:szCs w:val="24"/>
        </w:rPr>
        <w:t>:</w:t>
      </w:r>
      <w:r w:rsidRPr="004308B0">
        <w:rPr>
          <w:rFonts w:ascii="Times New Roman" w:hAnsi="Times New Roman" w:cs="Times New Roman"/>
          <w:iCs/>
          <w:szCs w:val="24"/>
        </w:rPr>
        <w:t xml:space="preserve"> you will present </w:t>
      </w:r>
      <w:r w:rsidR="003E0398">
        <w:rPr>
          <w:rFonts w:ascii="Times New Roman" w:hAnsi="Times New Roman" w:cs="Times New Roman"/>
          <w:iCs/>
          <w:szCs w:val="24"/>
        </w:rPr>
        <w:t>four</w:t>
      </w:r>
      <w:r w:rsidRPr="004308B0">
        <w:rPr>
          <w:rFonts w:ascii="Times New Roman" w:hAnsi="Times New Roman" w:cs="Times New Roman"/>
          <w:iCs/>
          <w:szCs w:val="24"/>
        </w:rPr>
        <w:t xml:space="preserve"> oral reports on the topics indicated in the syllabus</w:t>
      </w:r>
      <w:r w:rsidR="00C10250">
        <w:rPr>
          <w:rFonts w:ascii="Times New Roman" w:hAnsi="Times New Roman" w:cs="Times New Roman"/>
          <w:iCs/>
          <w:szCs w:val="24"/>
        </w:rPr>
        <w:t xml:space="preserve"> (5 minutes each)</w:t>
      </w:r>
      <w:r w:rsidRPr="004308B0">
        <w:rPr>
          <w:rFonts w:ascii="Times New Roman" w:hAnsi="Times New Roman" w:cs="Times New Roman"/>
          <w:iCs/>
          <w:szCs w:val="24"/>
        </w:rPr>
        <w:t xml:space="preserve">. Each oral report will be preceded by a written blog that you will present in class prior to the oral report and will receive feedback from peers and </w:t>
      </w:r>
      <w:r w:rsidR="00683819">
        <w:rPr>
          <w:rFonts w:ascii="Times New Roman" w:hAnsi="Times New Roman" w:cs="Times New Roman"/>
          <w:iCs/>
          <w:szCs w:val="24"/>
        </w:rPr>
        <w:t>the instructor</w:t>
      </w:r>
      <w:r w:rsidRPr="004308B0">
        <w:rPr>
          <w:rFonts w:ascii="Times New Roman" w:hAnsi="Times New Roman" w:cs="Times New Roman"/>
          <w:iCs/>
          <w:szCs w:val="24"/>
        </w:rPr>
        <w:t xml:space="preserve">. You will post your blogs on Canvas-Discussions. </w:t>
      </w:r>
      <w:r w:rsidR="003338C3" w:rsidRPr="00DF3B28">
        <w:rPr>
          <w:rFonts w:ascii="Times New Roman" w:hAnsi="Times New Roman" w:cs="Times New Roman"/>
          <w:color w:val="000000" w:themeColor="text1"/>
          <w:szCs w:val="24"/>
        </w:rPr>
        <w:t>A detailed description of the assignment, including expectations and grading rubric, will be distributed in class in advance.</w:t>
      </w:r>
    </w:p>
    <w:p w14:paraId="6E99A5AB" w14:textId="6486D12C" w:rsidR="003338C3" w:rsidRDefault="003338C3" w:rsidP="00450108">
      <w:pPr>
        <w:pStyle w:val="ListParagraph"/>
        <w:widowControl w:val="0"/>
        <w:numPr>
          <w:ilvl w:val="0"/>
          <w:numId w:val="6"/>
        </w:numPr>
        <w:autoSpaceDE w:val="0"/>
        <w:autoSpaceDN w:val="0"/>
        <w:adjustRightInd w:val="0"/>
        <w:spacing w:after="120"/>
        <w:jc w:val="both"/>
        <w:rPr>
          <w:rFonts w:ascii="Times New Roman" w:hAnsi="Times New Roman" w:cs="Times New Roman"/>
          <w:color w:val="000000" w:themeColor="text1"/>
          <w:szCs w:val="24"/>
        </w:rPr>
      </w:pPr>
      <w:r w:rsidRPr="00DF3B28">
        <w:rPr>
          <w:rFonts w:ascii="Times New Roman" w:hAnsi="Times New Roman" w:cs="Times New Roman"/>
          <w:b/>
          <w:color w:val="000000" w:themeColor="text1"/>
          <w:szCs w:val="24"/>
        </w:rPr>
        <w:t>No reading allowed!</w:t>
      </w:r>
      <w:r w:rsidRPr="00DF3B28">
        <w:rPr>
          <w:rFonts w:ascii="Times New Roman" w:hAnsi="Times New Roman" w:cs="Times New Roman"/>
          <w:color w:val="000000" w:themeColor="text1"/>
          <w:szCs w:val="24"/>
        </w:rPr>
        <w:t xml:space="preserve"> </w:t>
      </w:r>
    </w:p>
    <w:p w14:paraId="76CA0514" w14:textId="72DB5700" w:rsidR="00DF3B28" w:rsidRPr="00B63EFF" w:rsidRDefault="003338C3" w:rsidP="00450108">
      <w:pPr>
        <w:widowControl w:val="0"/>
        <w:autoSpaceDE w:val="0"/>
        <w:autoSpaceDN w:val="0"/>
        <w:adjustRightInd w:val="0"/>
        <w:spacing w:after="120"/>
        <w:jc w:val="both"/>
        <w:rPr>
          <w:rFonts w:ascii="Times New Roman" w:hAnsi="Times New Roman" w:cs="Times New Roman"/>
          <w:szCs w:val="24"/>
        </w:rPr>
      </w:pPr>
      <w:r w:rsidRPr="00B63EFF">
        <w:rPr>
          <w:rFonts w:ascii="Times New Roman" w:hAnsi="Times New Roman" w:cs="Times New Roman"/>
          <w:b/>
          <w:i/>
          <w:iCs/>
          <w:szCs w:val="24"/>
        </w:rPr>
        <w:t>Texts</w:t>
      </w:r>
      <w:r w:rsidRPr="00B63EFF">
        <w:rPr>
          <w:rFonts w:ascii="Times New Roman" w:hAnsi="Times New Roman" w:cs="Times New Roman"/>
          <w:b/>
          <w:bCs/>
          <w:szCs w:val="24"/>
        </w:rPr>
        <w:tab/>
      </w:r>
      <w:r w:rsidR="002E1BF7" w:rsidRPr="00B63EFF">
        <w:rPr>
          <w:rFonts w:ascii="Times New Roman" w:hAnsi="Times New Roman" w:cs="Times New Roman"/>
          <w:bCs/>
          <w:szCs w:val="24"/>
        </w:rPr>
        <w:t xml:space="preserve">There are no required textbooks for this course. </w:t>
      </w:r>
      <w:r w:rsidR="002E1BF7" w:rsidRPr="00B63EFF">
        <w:rPr>
          <w:rFonts w:ascii="Times New Roman" w:hAnsi="Times New Roman" w:cs="Times New Roman"/>
          <w:szCs w:val="24"/>
        </w:rPr>
        <w:t>All reading material will be available on Canvas.</w:t>
      </w:r>
      <w:r w:rsidR="00DF3B28" w:rsidRPr="00B63EFF">
        <w:rPr>
          <w:rFonts w:ascii="Times New Roman" w:hAnsi="Times New Roman" w:cs="Times New Roman"/>
          <w:szCs w:val="24"/>
        </w:rPr>
        <w:t xml:space="preserve"> </w:t>
      </w:r>
    </w:p>
    <w:p w14:paraId="32EE7089" w14:textId="5F99B5BE" w:rsidR="00DF3B28" w:rsidRPr="00B63EFF" w:rsidRDefault="00DF3B28" w:rsidP="00450108">
      <w:pPr>
        <w:widowControl w:val="0"/>
        <w:autoSpaceDE w:val="0"/>
        <w:autoSpaceDN w:val="0"/>
        <w:adjustRightInd w:val="0"/>
        <w:spacing w:after="120"/>
        <w:jc w:val="both"/>
        <w:rPr>
          <w:rFonts w:ascii="Times New Roman" w:hAnsi="Times New Roman" w:cs="Times New Roman"/>
          <w:szCs w:val="24"/>
        </w:rPr>
      </w:pPr>
      <w:r w:rsidRPr="00B63EFF">
        <w:rPr>
          <w:rFonts w:ascii="Times New Roman" w:hAnsi="Times New Roman" w:cs="Times New Roman"/>
          <w:b/>
          <w:szCs w:val="24"/>
        </w:rPr>
        <w:t xml:space="preserve">NOTE: </w:t>
      </w:r>
      <w:r w:rsidRPr="00B63EFF">
        <w:rPr>
          <w:rFonts w:ascii="Times New Roman" w:hAnsi="Times New Roman" w:cs="Times New Roman"/>
          <w:szCs w:val="24"/>
        </w:rPr>
        <w:t xml:space="preserve">Students are required </w:t>
      </w:r>
      <w:r w:rsidRPr="00B63EFF">
        <w:rPr>
          <w:rFonts w:ascii="Times New Roman" w:hAnsi="Times New Roman" w:cs="Times New Roman"/>
          <w:szCs w:val="24"/>
          <w:u w:val="single"/>
        </w:rPr>
        <w:t>to bring reading material to class</w:t>
      </w:r>
      <w:r w:rsidRPr="00B63EFF">
        <w:rPr>
          <w:rFonts w:ascii="Times New Roman" w:hAnsi="Times New Roman" w:cs="Times New Roman"/>
          <w:szCs w:val="24"/>
        </w:rPr>
        <w:t>, either in printed or electronic version</w:t>
      </w:r>
    </w:p>
    <w:p w14:paraId="36679907" w14:textId="088752C9" w:rsidR="003338C3" w:rsidRPr="004529E5" w:rsidRDefault="003338C3" w:rsidP="00450108">
      <w:pPr>
        <w:pStyle w:val="ListParagraph"/>
        <w:numPr>
          <w:ilvl w:val="0"/>
          <w:numId w:val="68"/>
        </w:numPr>
        <w:jc w:val="both"/>
        <w:rPr>
          <w:lang w:val="it-IT"/>
        </w:rPr>
      </w:pPr>
      <w:proofErr w:type="spellStart"/>
      <w:r w:rsidRPr="00135FDF">
        <w:rPr>
          <w:rFonts w:ascii="Times New Roman" w:hAnsi="Times New Roman" w:cs="Times New Roman"/>
          <w:b/>
          <w:i/>
          <w:szCs w:val="24"/>
          <w:lang w:val="it-IT"/>
        </w:rPr>
        <w:t>Film</w:t>
      </w:r>
      <w:r w:rsidR="0055641A" w:rsidRPr="00135FDF">
        <w:rPr>
          <w:rFonts w:ascii="Times New Roman" w:hAnsi="Times New Roman" w:cs="Times New Roman"/>
          <w:b/>
          <w:i/>
          <w:szCs w:val="24"/>
          <w:lang w:val="it-IT"/>
        </w:rPr>
        <w:t>s</w:t>
      </w:r>
      <w:proofErr w:type="spellEnd"/>
      <w:r w:rsidRPr="00135FDF">
        <w:rPr>
          <w:rFonts w:ascii="Times New Roman" w:hAnsi="Times New Roman" w:cs="Times New Roman"/>
          <w:b/>
          <w:i/>
          <w:szCs w:val="24"/>
          <w:lang w:val="it-IT"/>
        </w:rPr>
        <w:tab/>
      </w:r>
      <w:r w:rsidR="004529E5" w:rsidRPr="00135FDF">
        <w:rPr>
          <w:rFonts w:ascii="Times New Roman" w:hAnsi="Times New Roman" w:cs="Times New Roman"/>
          <w:i/>
          <w:szCs w:val="24"/>
          <w:lang w:val="it-IT"/>
        </w:rPr>
        <w:t>Tutta colpa di Freud</w:t>
      </w:r>
      <w:r w:rsidR="004529E5" w:rsidRPr="00135FDF">
        <w:rPr>
          <w:rFonts w:ascii="Times New Roman" w:hAnsi="Times New Roman" w:cs="Times New Roman"/>
          <w:b/>
          <w:i/>
          <w:szCs w:val="24"/>
          <w:lang w:val="it-IT"/>
        </w:rPr>
        <w:t xml:space="preserve"> (</w:t>
      </w:r>
      <w:r w:rsidR="004529E5" w:rsidRPr="00D962AF">
        <w:rPr>
          <w:lang w:val="it-IT"/>
        </w:rPr>
        <w:t xml:space="preserve">Paolo Genovese 2014), </w:t>
      </w:r>
      <w:proofErr w:type="spellStart"/>
      <w:r w:rsidR="00912D1D" w:rsidRPr="00D962AF">
        <w:rPr>
          <w:rFonts w:ascii="Times New Roman" w:hAnsi="Times New Roman" w:cs="Times New Roman"/>
          <w:i/>
          <w:szCs w:val="24"/>
          <w:lang w:val="it-IT"/>
        </w:rPr>
        <w:t>Gomorra</w:t>
      </w:r>
      <w:proofErr w:type="spellEnd"/>
      <w:r w:rsidR="004529E5" w:rsidRPr="00D962AF">
        <w:rPr>
          <w:rFonts w:ascii="Times New Roman" w:hAnsi="Times New Roman" w:cs="Times New Roman"/>
          <w:szCs w:val="24"/>
          <w:lang w:val="it-IT"/>
        </w:rPr>
        <w:t xml:space="preserve">, la serie su </w:t>
      </w:r>
      <w:proofErr w:type="spellStart"/>
      <w:r w:rsidR="004529E5" w:rsidRPr="00D962AF">
        <w:rPr>
          <w:rFonts w:ascii="Times New Roman" w:hAnsi="Times New Roman" w:cs="Times New Roman"/>
          <w:szCs w:val="24"/>
          <w:lang w:val="it-IT"/>
        </w:rPr>
        <w:t>Netflix</w:t>
      </w:r>
      <w:proofErr w:type="spellEnd"/>
      <w:r w:rsidR="004529E5" w:rsidRPr="00D962AF">
        <w:rPr>
          <w:rFonts w:ascii="Times New Roman" w:hAnsi="Times New Roman" w:cs="Times New Roman"/>
          <w:szCs w:val="24"/>
          <w:lang w:val="it-IT"/>
        </w:rPr>
        <w:t xml:space="preserve">, </w:t>
      </w:r>
      <w:r w:rsidR="004529E5" w:rsidRPr="00DF397F">
        <w:rPr>
          <w:rFonts w:ascii="Times New Roman" w:hAnsi="Times New Roman" w:cs="Times New Roman"/>
          <w:i/>
          <w:szCs w:val="24"/>
          <w:lang w:val="it-IT"/>
        </w:rPr>
        <w:t>Bianco e nero</w:t>
      </w:r>
      <w:r w:rsidR="004529E5" w:rsidRPr="00D962AF">
        <w:rPr>
          <w:rFonts w:ascii="Times New Roman" w:hAnsi="Times New Roman" w:cs="Times New Roman"/>
          <w:szCs w:val="24"/>
          <w:lang w:val="it-IT"/>
        </w:rPr>
        <w:t xml:space="preserve"> (Cristina Comencini 2008)</w:t>
      </w:r>
      <w:r w:rsidR="00DF397F">
        <w:rPr>
          <w:rFonts w:ascii="Times New Roman" w:hAnsi="Times New Roman" w:cs="Times New Roman"/>
          <w:szCs w:val="24"/>
          <w:lang w:val="it-IT"/>
        </w:rPr>
        <w:t>.</w:t>
      </w:r>
      <w:r w:rsidR="004529E5" w:rsidRPr="00D962AF">
        <w:rPr>
          <w:rFonts w:ascii="Times New Roman" w:hAnsi="Times New Roman" w:cs="Times New Roman"/>
          <w:i/>
          <w:color w:val="000000" w:themeColor="text1"/>
          <w:szCs w:val="24"/>
          <w:lang w:val="it-IT"/>
        </w:rPr>
        <w:t xml:space="preserve"> </w:t>
      </w:r>
      <w:r w:rsidR="00467DF3" w:rsidRPr="00D962AF">
        <w:rPr>
          <w:rFonts w:ascii="Times New Roman" w:hAnsi="Times New Roman" w:cs="Times New Roman"/>
          <w:color w:val="000000" w:themeColor="text1"/>
          <w:szCs w:val="24"/>
        </w:rPr>
        <w:t>Students will watch the movies at home.</w:t>
      </w:r>
    </w:p>
    <w:p w14:paraId="08C4757B" w14:textId="77777777" w:rsidR="00450108" w:rsidRDefault="00450108" w:rsidP="00450108">
      <w:pPr>
        <w:widowControl w:val="0"/>
        <w:autoSpaceDE w:val="0"/>
        <w:autoSpaceDN w:val="0"/>
        <w:adjustRightInd w:val="0"/>
        <w:spacing w:after="120"/>
        <w:jc w:val="both"/>
        <w:rPr>
          <w:rFonts w:ascii="Times New Roman" w:hAnsi="Times New Roman" w:cs="Times New Roman"/>
          <w:b/>
          <w:i/>
          <w:iCs/>
          <w:szCs w:val="24"/>
        </w:rPr>
      </w:pPr>
    </w:p>
    <w:p w14:paraId="3F66649B" w14:textId="77777777" w:rsidR="003338C3" w:rsidRPr="00A274AB" w:rsidRDefault="003338C3" w:rsidP="00450108">
      <w:pPr>
        <w:widowControl w:val="0"/>
        <w:autoSpaceDE w:val="0"/>
        <w:autoSpaceDN w:val="0"/>
        <w:adjustRightInd w:val="0"/>
        <w:spacing w:after="120"/>
        <w:jc w:val="both"/>
        <w:rPr>
          <w:rFonts w:ascii="Times New Roman" w:hAnsi="Times New Roman" w:cs="Times New Roman"/>
          <w:b/>
          <w:bCs/>
          <w:szCs w:val="24"/>
        </w:rPr>
      </w:pPr>
      <w:r w:rsidRPr="00A274AB">
        <w:rPr>
          <w:rFonts w:ascii="Times New Roman" w:hAnsi="Times New Roman" w:cs="Times New Roman"/>
          <w:b/>
          <w:i/>
          <w:iCs/>
          <w:szCs w:val="24"/>
        </w:rPr>
        <w:t>Grade policy</w:t>
      </w:r>
      <w:r w:rsidRPr="00A274AB">
        <w:rPr>
          <w:rFonts w:ascii="Times New Roman" w:hAnsi="Times New Roman" w:cs="Times New Roman"/>
          <w:b/>
          <w:bCs/>
          <w:szCs w:val="24"/>
        </w:rPr>
        <w:tab/>
      </w:r>
      <w:r w:rsidRPr="00A274AB">
        <w:rPr>
          <w:rFonts w:ascii="Times New Roman" w:hAnsi="Times New Roman" w:cs="Times New Roman"/>
          <w:b/>
          <w:bCs/>
          <w:szCs w:val="24"/>
        </w:rPr>
        <w:tab/>
      </w:r>
    </w:p>
    <w:p w14:paraId="562E5796" w14:textId="77777777" w:rsidR="003338C3" w:rsidRPr="00A274AB" w:rsidRDefault="003338C3" w:rsidP="00DF3B28">
      <w:pPr>
        <w:widowControl w:val="0"/>
        <w:autoSpaceDE w:val="0"/>
        <w:autoSpaceDN w:val="0"/>
        <w:adjustRightInd w:val="0"/>
        <w:spacing w:after="120"/>
        <w:rPr>
          <w:rFonts w:ascii="Times New Roman" w:hAnsi="Times New Roman" w:cs="Times New Roman"/>
          <w:szCs w:val="24"/>
        </w:rPr>
      </w:pPr>
      <w:r w:rsidRPr="00A274AB">
        <w:rPr>
          <w:rFonts w:ascii="Times New Roman" w:hAnsi="Times New Roman" w:cs="Times New Roman"/>
          <w:szCs w:val="24"/>
        </w:rPr>
        <w:t>The final grade will be computed as follows:</w:t>
      </w:r>
    </w:p>
    <w:p w14:paraId="4AE3080F" w14:textId="6C5549DA" w:rsidR="003338C3" w:rsidRPr="00A274AB" w:rsidRDefault="003338C3" w:rsidP="00DF3B28">
      <w:pPr>
        <w:pStyle w:val="ListParagraph"/>
        <w:widowControl w:val="0"/>
        <w:numPr>
          <w:ilvl w:val="0"/>
          <w:numId w:val="2"/>
        </w:numPr>
        <w:autoSpaceDE w:val="0"/>
        <w:autoSpaceDN w:val="0"/>
        <w:adjustRightInd w:val="0"/>
        <w:contextualSpacing w:val="0"/>
        <w:rPr>
          <w:rFonts w:ascii="Times New Roman" w:hAnsi="Times New Roman" w:cs="Times New Roman"/>
          <w:szCs w:val="24"/>
        </w:rPr>
      </w:pPr>
      <w:r w:rsidRPr="00A274AB">
        <w:rPr>
          <w:rFonts w:ascii="Times New Roman" w:hAnsi="Times New Roman" w:cs="Times New Roman"/>
          <w:szCs w:val="24"/>
        </w:rPr>
        <w:t>Class participation</w:t>
      </w:r>
      <w:r w:rsidRPr="00A274AB">
        <w:rPr>
          <w:rFonts w:ascii="Times New Roman" w:hAnsi="Times New Roman" w:cs="Times New Roman"/>
          <w:szCs w:val="24"/>
        </w:rPr>
        <w:tab/>
      </w:r>
      <w:r w:rsidRPr="00A274AB">
        <w:rPr>
          <w:rFonts w:ascii="Times New Roman" w:hAnsi="Times New Roman" w:cs="Times New Roman"/>
          <w:szCs w:val="24"/>
        </w:rPr>
        <w:tab/>
      </w:r>
      <w:r w:rsidRPr="00A274AB">
        <w:rPr>
          <w:rFonts w:ascii="Times New Roman" w:hAnsi="Times New Roman" w:cs="Times New Roman"/>
          <w:iCs/>
          <w:szCs w:val="24"/>
        </w:rPr>
        <w:t>1</w:t>
      </w:r>
      <w:r w:rsidR="00135FDF">
        <w:rPr>
          <w:rFonts w:ascii="Times New Roman" w:hAnsi="Times New Roman" w:cs="Times New Roman"/>
          <w:iCs/>
          <w:szCs w:val="24"/>
        </w:rPr>
        <w:t>5</w:t>
      </w:r>
      <w:r w:rsidRPr="00A274AB">
        <w:rPr>
          <w:rFonts w:ascii="Times New Roman" w:hAnsi="Times New Roman" w:cs="Times New Roman"/>
          <w:iCs/>
          <w:szCs w:val="24"/>
        </w:rPr>
        <w:t>%</w:t>
      </w:r>
    </w:p>
    <w:p w14:paraId="02B8F6E1" w14:textId="1FF3AF65" w:rsidR="003338C3" w:rsidRDefault="00A913B5" w:rsidP="00DF3B28">
      <w:pPr>
        <w:pStyle w:val="ListParagraph"/>
        <w:widowControl w:val="0"/>
        <w:numPr>
          <w:ilvl w:val="0"/>
          <w:numId w:val="2"/>
        </w:numPr>
        <w:autoSpaceDE w:val="0"/>
        <w:autoSpaceDN w:val="0"/>
        <w:adjustRightInd w:val="0"/>
        <w:contextualSpacing w:val="0"/>
        <w:rPr>
          <w:rFonts w:ascii="Times New Roman" w:hAnsi="Times New Roman" w:cs="Times New Roman"/>
          <w:szCs w:val="24"/>
        </w:rPr>
      </w:pPr>
      <w:r>
        <w:rPr>
          <w:rFonts w:ascii="Times New Roman" w:hAnsi="Times New Roman" w:cs="Times New Roman"/>
          <w:szCs w:val="24"/>
        </w:rPr>
        <w:t>Homework</w:t>
      </w:r>
      <w:r w:rsidR="003338C3" w:rsidRPr="00A274AB">
        <w:rPr>
          <w:rFonts w:ascii="Times New Roman" w:hAnsi="Times New Roman" w:cs="Times New Roman"/>
          <w:szCs w:val="24"/>
        </w:rPr>
        <w:tab/>
      </w:r>
      <w:r w:rsidR="003338C3" w:rsidRPr="00A274AB">
        <w:rPr>
          <w:rFonts w:ascii="Times New Roman" w:hAnsi="Times New Roman" w:cs="Times New Roman"/>
          <w:szCs w:val="24"/>
        </w:rPr>
        <w:tab/>
      </w:r>
      <w:r w:rsidR="003338C3" w:rsidRPr="00A274AB">
        <w:rPr>
          <w:rFonts w:ascii="Times New Roman" w:hAnsi="Times New Roman" w:cs="Times New Roman"/>
          <w:szCs w:val="24"/>
        </w:rPr>
        <w:tab/>
      </w:r>
      <w:r>
        <w:rPr>
          <w:rFonts w:ascii="Times New Roman" w:hAnsi="Times New Roman" w:cs="Times New Roman"/>
          <w:szCs w:val="24"/>
        </w:rPr>
        <w:tab/>
      </w:r>
      <w:r w:rsidR="00881EA6">
        <w:rPr>
          <w:rFonts w:ascii="Times New Roman" w:hAnsi="Times New Roman" w:cs="Times New Roman"/>
          <w:iCs/>
          <w:szCs w:val="24"/>
        </w:rPr>
        <w:t>5</w:t>
      </w:r>
      <w:r w:rsidR="003338C3" w:rsidRPr="00A274AB">
        <w:rPr>
          <w:rFonts w:ascii="Times New Roman" w:hAnsi="Times New Roman" w:cs="Times New Roman"/>
          <w:iCs/>
          <w:szCs w:val="24"/>
        </w:rPr>
        <w:t>%</w:t>
      </w:r>
      <w:r w:rsidR="003338C3" w:rsidRPr="00A274AB">
        <w:rPr>
          <w:rFonts w:ascii="Times New Roman" w:hAnsi="Times New Roman" w:cs="Times New Roman"/>
          <w:szCs w:val="24"/>
        </w:rPr>
        <w:t>     </w:t>
      </w:r>
    </w:p>
    <w:p w14:paraId="0CE3B789" w14:textId="08D23F84" w:rsidR="003338C3" w:rsidRPr="00A274AB" w:rsidRDefault="003338C3" w:rsidP="00DF3B28">
      <w:pPr>
        <w:pStyle w:val="ListParagraph"/>
        <w:widowControl w:val="0"/>
        <w:numPr>
          <w:ilvl w:val="0"/>
          <w:numId w:val="2"/>
        </w:numPr>
        <w:autoSpaceDE w:val="0"/>
        <w:autoSpaceDN w:val="0"/>
        <w:adjustRightInd w:val="0"/>
        <w:contextualSpacing w:val="0"/>
        <w:rPr>
          <w:rFonts w:ascii="Times New Roman" w:hAnsi="Times New Roman" w:cs="Times New Roman"/>
          <w:szCs w:val="24"/>
        </w:rPr>
      </w:pPr>
      <w:r w:rsidRPr="00A274AB">
        <w:rPr>
          <w:rFonts w:ascii="Times New Roman" w:hAnsi="Times New Roman" w:cs="Times New Roman"/>
          <w:szCs w:val="24"/>
        </w:rPr>
        <w:t>Compositions</w:t>
      </w:r>
      <w:r w:rsidR="00552E47">
        <w:rPr>
          <w:rFonts w:ascii="Times New Roman" w:hAnsi="Times New Roman" w:cs="Times New Roman"/>
          <w:szCs w:val="24"/>
        </w:rPr>
        <w:t xml:space="preserve"> (</w:t>
      </w:r>
      <w:r w:rsidR="00744FFE">
        <w:rPr>
          <w:rFonts w:ascii="Times New Roman" w:hAnsi="Times New Roman" w:cs="Times New Roman"/>
          <w:szCs w:val="24"/>
        </w:rPr>
        <w:t>2</w:t>
      </w:r>
      <w:r w:rsidR="00552E47">
        <w:rPr>
          <w:rFonts w:ascii="Times New Roman" w:hAnsi="Times New Roman" w:cs="Times New Roman"/>
          <w:szCs w:val="24"/>
        </w:rPr>
        <w:t>)</w:t>
      </w:r>
      <w:r w:rsidR="00552E47">
        <w:rPr>
          <w:rFonts w:ascii="Times New Roman" w:hAnsi="Times New Roman" w:cs="Times New Roman"/>
          <w:szCs w:val="24"/>
        </w:rPr>
        <w:tab/>
      </w:r>
      <w:r w:rsidR="00552E47">
        <w:rPr>
          <w:rFonts w:ascii="Times New Roman" w:hAnsi="Times New Roman" w:cs="Times New Roman"/>
          <w:szCs w:val="24"/>
        </w:rPr>
        <w:tab/>
        <w:t xml:space="preserve"> </w:t>
      </w:r>
      <w:r w:rsidRPr="00A274AB">
        <w:rPr>
          <w:rFonts w:ascii="Times New Roman" w:hAnsi="Times New Roman" w:cs="Times New Roman"/>
          <w:szCs w:val="24"/>
        </w:rPr>
        <w:t>30%</w:t>
      </w:r>
    </w:p>
    <w:p w14:paraId="1704B32E" w14:textId="2D068B80" w:rsidR="003338C3" w:rsidRPr="00A274AB" w:rsidRDefault="004308B0" w:rsidP="00DF3B28">
      <w:pPr>
        <w:pStyle w:val="ListParagraph"/>
        <w:widowControl w:val="0"/>
        <w:numPr>
          <w:ilvl w:val="0"/>
          <w:numId w:val="2"/>
        </w:numPr>
        <w:autoSpaceDE w:val="0"/>
        <w:autoSpaceDN w:val="0"/>
        <w:adjustRightInd w:val="0"/>
        <w:contextualSpacing w:val="0"/>
        <w:rPr>
          <w:rFonts w:ascii="Times New Roman" w:hAnsi="Times New Roman" w:cs="Times New Roman"/>
          <w:szCs w:val="24"/>
        </w:rPr>
      </w:pPr>
      <w:r>
        <w:rPr>
          <w:rFonts w:ascii="Times New Roman" w:hAnsi="Times New Roman" w:cs="Times New Roman"/>
          <w:szCs w:val="24"/>
        </w:rPr>
        <w:t>E</w:t>
      </w:r>
      <w:r w:rsidR="003338C3" w:rsidRPr="00A274AB">
        <w:rPr>
          <w:rFonts w:ascii="Times New Roman" w:hAnsi="Times New Roman" w:cs="Times New Roman"/>
          <w:szCs w:val="24"/>
        </w:rPr>
        <w:t>xam</w:t>
      </w:r>
      <w:r>
        <w:rPr>
          <w:rFonts w:ascii="Times New Roman" w:hAnsi="Times New Roman" w:cs="Times New Roman"/>
          <w:szCs w:val="24"/>
        </w:rPr>
        <w:t xml:space="preserve">s (2)  </w:t>
      </w:r>
      <w:r w:rsidR="003338C3" w:rsidRPr="00A274AB">
        <w:rPr>
          <w:rFonts w:ascii="Times New Roman" w:hAnsi="Times New Roman" w:cs="Times New Roman"/>
          <w:szCs w:val="24"/>
        </w:rPr>
        <w:tab/>
      </w:r>
      <w:r w:rsidR="003338C3" w:rsidRPr="00A274AB">
        <w:rPr>
          <w:rFonts w:ascii="Times New Roman" w:hAnsi="Times New Roman" w:cs="Times New Roman"/>
          <w:szCs w:val="24"/>
        </w:rPr>
        <w:tab/>
      </w:r>
      <w:r w:rsidR="00A913B5">
        <w:rPr>
          <w:rFonts w:ascii="Times New Roman" w:hAnsi="Times New Roman" w:cs="Times New Roman"/>
          <w:szCs w:val="24"/>
        </w:rPr>
        <w:tab/>
      </w:r>
      <w:r>
        <w:rPr>
          <w:rFonts w:ascii="Times New Roman" w:hAnsi="Times New Roman" w:cs="Times New Roman"/>
          <w:szCs w:val="24"/>
        </w:rPr>
        <w:t>30</w:t>
      </w:r>
      <w:r w:rsidR="003338C3" w:rsidRPr="00A274AB">
        <w:rPr>
          <w:rFonts w:ascii="Times New Roman" w:hAnsi="Times New Roman" w:cs="Times New Roman"/>
          <w:szCs w:val="24"/>
        </w:rPr>
        <w:t>%</w:t>
      </w:r>
    </w:p>
    <w:p w14:paraId="2A5A9CDB" w14:textId="71E74F6B" w:rsidR="003338C3" w:rsidRDefault="003338C3" w:rsidP="00881EA6">
      <w:pPr>
        <w:pStyle w:val="ListParagraph"/>
        <w:widowControl w:val="0"/>
        <w:numPr>
          <w:ilvl w:val="0"/>
          <w:numId w:val="2"/>
        </w:numPr>
        <w:autoSpaceDE w:val="0"/>
        <w:autoSpaceDN w:val="0"/>
        <w:adjustRightInd w:val="0"/>
        <w:contextualSpacing w:val="0"/>
        <w:rPr>
          <w:rFonts w:ascii="Times New Roman" w:hAnsi="Times New Roman" w:cs="Times New Roman"/>
          <w:szCs w:val="24"/>
        </w:rPr>
      </w:pPr>
      <w:r w:rsidRPr="00A274AB">
        <w:rPr>
          <w:rFonts w:ascii="Times New Roman" w:hAnsi="Times New Roman" w:cs="Times New Roman"/>
          <w:szCs w:val="24"/>
        </w:rPr>
        <w:t xml:space="preserve">Oral </w:t>
      </w:r>
      <w:r w:rsidR="001A4B4B">
        <w:rPr>
          <w:rFonts w:ascii="Times New Roman" w:hAnsi="Times New Roman" w:cs="Times New Roman"/>
          <w:szCs w:val="24"/>
        </w:rPr>
        <w:t xml:space="preserve">Reports </w:t>
      </w:r>
      <w:r w:rsidR="00E74CE7">
        <w:rPr>
          <w:rFonts w:ascii="Times New Roman" w:hAnsi="Times New Roman" w:cs="Times New Roman"/>
          <w:szCs w:val="24"/>
        </w:rPr>
        <w:t>(</w:t>
      </w:r>
      <w:r w:rsidR="00744FFE">
        <w:rPr>
          <w:rFonts w:ascii="Times New Roman" w:hAnsi="Times New Roman" w:cs="Times New Roman"/>
          <w:szCs w:val="24"/>
        </w:rPr>
        <w:t>2</w:t>
      </w:r>
      <w:r w:rsidR="00E74CE7">
        <w:rPr>
          <w:rFonts w:ascii="Times New Roman" w:hAnsi="Times New Roman" w:cs="Times New Roman"/>
          <w:szCs w:val="24"/>
        </w:rPr>
        <w:t>)</w:t>
      </w:r>
      <w:r w:rsidR="001A4B4B">
        <w:rPr>
          <w:rFonts w:ascii="Times New Roman" w:hAnsi="Times New Roman" w:cs="Times New Roman"/>
          <w:szCs w:val="24"/>
        </w:rPr>
        <w:t xml:space="preserve">       </w:t>
      </w:r>
      <w:r w:rsidRPr="00A274AB">
        <w:rPr>
          <w:rFonts w:ascii="Times New Roman" w:hAnsi="Times New Roman" w:cs="Times New Roman"/>
          <w:szCs w:val="24"/>
        </w:rPr>
        <w:tab/>
      </w:r>
      <w:r w:rsidR="00C10250">
        <w:rPr>
          <w:rFonts w:ascii="Times New Roman" w:hAnsi="Times New Roman" w:cs="Times New Roman"/>
          <w:szCs w:val="24"/>
        </w:rPr>
        <w:t>20</w:t>
      </w:r>
      <w:r w:rsidRPr="00A274AB">
        <w:rPr>
          <w:rFonts w:ascii="Times New Roman" w:hAnsi="Times New Roman" w:cs="Times New Roman"/>
          <w:szCs w:val="24"/>
        </w:rPr>
        <w:t>%   </w:t>
      </w:r>
      <w:r w:rsidRPr="00881EA6">
        <w:rPr>
          <w:rFonts w:ascii="Times New Roman" w:hAnsi="Times New Roman" w:cs="Times New Roman"/>
          <w:szCs w:val="24"/>
        </w:rPr>
        <w:t>  </w:t>
      </w:r>
    </w:p>
    <w:p w14:paraId="27947CFC" w14:textId="77777777" w:rsidR="000D7313" w:rsidRPr="00881EA6" w:rsidRDefault="000D7313" w:rsidP="000D7313">
      <w:pPr>
        <w:pStyle w:val="ListParagraph"/>
        <w:widowControl w:val="0"/>
        <w:autoSpaceDE w:val="0"/>
        <w:autoSpaceDN w:val="0"/>
        <w:adjustRightInd w:val="0"/>
        <w:contextualSpacing w:val="0"/>
        <w:rPr>
          <w:rFonts w:ascii="Times New Roman" w:hAnsi="Times New Roman" w:cs="Times New Roman"/>
          <w:szCs w:val="24"/>
        </w:rPr>
      </w:pPr>
    </w:p>
    <w:p w14:paraId="42016493" w14:textId="77777777" w:rsidR="003338C3" w:rsidRPr="00A274AB" w:rsidRDefault="003338C3" w:rsidP="00DF3B28">
      <w:pPr>
        <w:widowControl w:val="0"/>
        <w:autoSpaceDE w:val="0"/>
        <w:autoSpaceDN w:val="0"/>
        <w:adjustRightInd w:val="0"/>
        <w:spacing w:after="120"/>
        <w:rPr>
          <w:rFonts w:ascii="Times New Roman" w:hAnsi="Times New Roman" w:cs="Times New Roman"/>
          <w:b/>
          <w:bCs/>
          <w:szCs w:val="24"/>
        </w:rPr>
      </w:pPr>
      <w:r w:rsidRPr="00A274AB">
        <w:rPr>
          <w:rFonts w:ascii="Times New Roman" w:hAnsi="Times New Roman" w:cs="Times New Roman"/>
          <w:b/>
          <w:i/>
          <w:iCs/>
          <w:szCs w:val="24"/>
        </w:rPr>
        <w:t>Use of Canvas</w:t>
      </w:r>
      <w:r w:rsidRPr="00A274AB">
        <w:rPr>
          <w:rFonts w:ascii="Times New Roman" w:hAnsi="Times New Roman" w:cs="Times New Roman"/>
          <w:b/>
          <w:bCs/>
          <w:szCs w:val="24"/>
        </w:rPr>
        <w:tab/>
      </w:r>
      <w:r w:rsidRPr="00A274AB">
        <w:rPr>
          <w:rFonts w:ascii="Times New Roman" w:hAnsi="Times New Roman" w:cs="Times New Roman"/>
          <w:b/>
          <w:bCs/>
          <w:szCs w:val="24"/>
        </w:rPr>
        <w:tab/>
      </w:r>
    </w:p>
    <w:p w14:paraId="1B976BBD" w14:textId="475AA9EC" w:rsidR="003338C3" w:rsidRPr="00B63EFF" w:rsidRDefault="00DF3B28" w:rsidP="00450108">
      <w:pPr>
        <w:widowControl w:val="0"/>
        <w:autoSpaceDE w:val="0"/>
        <w:autoSpaceDN w:val="0"/>
        <w:adjustRightInd w:val="0"/>
        <w:spacing w:after="120"/>
        <w:jc w:val="both"/>
        <w:rPr>
          <w:rFonts w:ascii="Times New Roman" w:hAnsi="Times New Roman" w:cs="Times New Roman"/>
          <w:szCs w:val="24"/>
        </w:rPr>
      </w:pPr>
      <w:r>
        <w:rPr>
          <w:rFonts w:ascii="Times New Roman" w:hAnsi="Times New Roman" w:cs="Times New Roman"/>
          <w:szCs w:val="24"/>
        </w:rPr>
        <w:t>In this class, we</w:t>
      </w:r>
      <w:r w:rsidR="003338C3" w:rsidRPr="00A274AB">
        <w:rPr>
          <w:rFonts w:ascii="Times New Roman" w:hAnsi="Times New Roman" w:cs="Times New Roman"/>
          <w:szCs w:val="24"/>
        </w:rPr>
        <w:t xml:space="preserve"> use Canvas, a Web-based course management system with password-protected access</w:t>
      </w:r>
      <w:r w:rsidR="00135FDF">
        <w:rPr>
          <w:rFonts w:ascii="Times New Roman" w:hAnsi="Times New Roman" w:cs="Times New Roman"/>
          <w:szCs w:val="24"/>
        </w:rPr>
        <w:t>.</w:t>
      </w:r>
    </w:p>
    <w:p w14:paraId="1EB4A022" w14:textId="77777777" w:rsidR="00DF3B28" w:rsidRPr="00B63EFF" w:rsidRDefault="00DF3B28" w:rsidP="00450108">
      <w:pPr>
        <w:widowControl w:val="0"/>
        <w:autoSpaceDE w:val="0"/>
        <w:autoSpaceDN w:val="0"/>
        <w:adjustRightInd w:val="0"/>
        <w:spacing w:after="120"/>
        <w:jc w:val="both"/>
        <w:rPr>
          <w:rFonts w:ascii="Times New Roman" w:hAnsi="Times New Roman" w:cs="Times New Roman"/>
          <w:b/>
          <w:i/>
          <w:iCs/>
          <w:szCs w:val="24"/>
        </w:rPr>
      </w:pPr>
      <w:r w:rsidRPr="00B63EFF">
        <w:rPr>
          <w:rFonts w:ascii="Times New Roman" w:hAnsi="Times New Roman" w:cs="Times New Roman"/>
          <w:b/>
          <w:i/>
          <w:iCs/>
          <w:szCs w:val="24"/>
        </w:rPr>
        <w:lastRenderedPageBreak/>
        <w:t>Electronic Devices</w:t>
      </w:r>
    </w:p>
    <w:p w14:paraId="6C62D893" w14:textId="6F40AE01" w:rsidR="00DF3B28" w:rsidRPr="00B63EFF" w:rsidRDefault="00DF3B28" w:rsidP="00450108">
      <w:pPr>
        <w:widowControl w:val="0"/>
        <w:autoSpaceDE w:val="0"/>
        <w:autoSpaceDN w:val="0"/>
        <w:adjustRightInd w:val="0"/>
        <w:spacing w:after="120"/>
        <w:jc w:val="both"/>
        <w:rPr>
          <w:rFonts w:ascii="Times New Roman" w:eastAsiaTheme="minorEastAsia" w:hAnsi="Times New Roman" w:cs="Times New Roman"/>
          <w:szCs w:val="24"/>
          <w:lang w:eastAsia="ja-JP"/>
        </w:rPr>
      </w:pPr>
      <w:r w:rsidRPr="00B63EFF">
        <w:rPr>
          <w:rFonts w:ascii="Times New Roman" w:eastAsiaTheme="minorEastAsia" w:hAnsi="Times New Roman" w:cs="Times New Roman"/>
          <w:szCs w:val="24"/>
          <w:u w:val="single"/>
          <w:lang w:eastAsia="ja-JP"/>
        </w:rPr>
        <w:t>All students have the right to learn in a supportive environment</w:t>
      </w:r>
      <w:r w:rsidRPr="00B63EFF">
        <w:rPr>
          <w:rFonts w:ascii="Times New Roman" w:eastAsiaTheme="minorEastAsia" w:hAnsi="Times New Roman" w:cs="Times New Roman"/>
          <w:szCs w:val="24"/>
          <w:lang w:eastAsia="ja-JP"/>
        </w:rPr>
        <w:t xml:space="preserve">: don’t let your use of a laptop or mobile device distract others. Your phone must be in your bag or pocket and </w:t>
      </w:r>
      <w:r w:rsidRPr="00B63EFF">
        <w:rPr>
          <w:rFonts w:ascii="Times New Roman" w:eastAsiaTheme="minorEastAsia" w:hAnsi="Times New Roman" w:cs="Times New Roman"/>
          <w:szCs w:val="24"/>
          <w:u w:val="single"/>
          <w:lang w:eastAsia="ja-JP"/>
        </w:rPr>
        <w:t>cannot be used at any time.</w:t>
      </w:r>
      <w:r w:rsidRPr="00B63EFF">
        <w:rPr>
          <w:rFonts w:ascii="Times New Roman" w:eastAsiaTheme="minorEastAsia" w:hAnsi="Times New Roman" w:cs="Times New Roman"/>
          <w:szCs w:val="24"/>
          <w:lang w:eastAsia="ja-JP"/>
        </w:rPr>
        <w:t xml:space="preserve"> Laptops or pads may be used, WITHOUT ANY SOUND, during lectures or class discussions </w:t>
      </w:r>
      <w:r w:rsidRPr="00B63EFF">
        <w:rPr>
          <w:rFonts w:ascii="Times New Roman" w:eastAsiaTheme="minorEastAsia" w:hAnsi="Times New Roman" w:cs="Times New Roman"/>
          <w:b/>
          <w:bCs/>
          <w:szCs w:val="24"/>
          <w:lang w:eastAsia="ja-JP"/>
        </w:rPr>
        <w:t xml:space="preserve">only </w:t>
      </w:r>
      <w:r w:rsidRPr="00B63EFF">
        <w:rPr>
          <w:rFonts w:ascii="Times New Roman" w:eastAsiaTheme="minorEastAsia" w:hAnsi="Times New Roman" w:cs="Times New Roman"/>
          <w:szCs w:val="24"/>
          <w:lang w:eastAsia="ja-JP"/>
        </w:rPr>
        <w:t xml:space="preserve">for instructor-directed </w:t>
      </w:r>
      <w:r w:rsidR="00000571">
        <w:rPr>
          <w:rFonts w:ascii="Times New Roman" w:eastAsiaTheme="minorEastAsia" w:hAnsi="Times New Roman" w:cs="Times New Roman"/>
          <w:szCs w:val="24"/>
          <w:lang w:eastAsia="ja-JP"/>
        </w:rPr>
        <w:t xml:space="preserve">reading and </w:t>
      </w:r>
      <w:r w:rsidRPr="00B63EFF">
        <w:rPr>
          <w:rFonts w:ascii="Times New Roman" w:eastAsiaTheme="minorEastAsia" w:hAnsi="Times New Roman" w:cs="Times New Roman"/>
          <w:szCs w:val="24"/>
          <w:lang w:eastAsia="ja-JP"/>
        </w:rPr>
        <w:t xml:space="preserve">web-surfing.  </w:t>
      </w:r>
    </w:p>
    <w:p w14:paraId="73DBB30B" w14:textId="77777777" w:rsidR="00450108" w:rsidRDefault="00450108" w:rsidP="00DF3B28">
      <w:pPr>
        <w:widowControl w:val="0"/>
        <w:autoSpaceDE w:val="0"/>
        <w:autoSpaceDN w:val="0"/>
        <w:adjustRightInd w:val="0"/>
        <w:spacing w:after="120"/>
        <w:rPr>
          <w:rStyle w:val="A2"/>
          <w:rFonts w:ascii="Times New Roman" w:hAnsi="Times New Roman" w:cs="Times New Roman"/>
          <w:smallCaps/>
          <w:sz w:val="24"/>
          <w:szCs w:val="24"/>
        </w:rPr>
      </w:pPr>
    </w:p>
    <w:p w14:paraId="36A20B4C" w14:textId="77777777" w:rsidR="00135FDF" w:rsidRPr="00C56FA6" w:rsidRDefault="00135FDF" w:rsidP="00135FDF">
      <w:pPr>
        <w:jc w:val="center"/>
        <w:rPr>
          <w:rStyle w:val="A2"/>
          <w:color w:val="000000" w:themeColor="text1"/>
          <w:sz w:val="20"/>
        </w:rPr>
      </w:pPr>
      <w:r w:rsidRPr="00C56FA6">
        <w:rPr>
          <w:rStyle w:val="A2"/>
          <w:rFonts w:ascii="Century Gothic" w:hAnsi="Century Gothic"/>
          <w:color w:val="000000" w:themeColor="text1"/>
          <w:sz w:val="20"/>
        </w:rPr>
        <w:t>REQUIRED U</w:t>
      </w:r>
      <w:r>
        <w:rPr>
          <w:rStyle w:val="A2"/>
          <w:rFonts w:ascii="Century Gothic" w:hAnsi="Century Gothic"/>
          <w:color w:val="000000" w:themeColor="text1"/>
          <w:sz w:val="20"/>
        </w:rPr>
        <w:t>N</w:t>
      </w:r>
      <w:r w:rsidRPr="00C56FA6">
        <w:rPr>
          <w:rStyle w:val="A2"/>
          <w:rFonts w:ascii="Century Gothic" w:hAnsi="Century Gothic"/>
          <w:color w:val="000000" w:themeColor="text1"/>
          <w:sz w:val="20"/>
        </w:rPr>
        <w:t>T NOTICES AND POLICIES THAT APPLY TO THIS COURSE:</w:t>
      </w:r>
    </w:p>
    <w:p w14:paraId="01982E5E" w14:textId="77777777" w:rsidR="00135FDF" w:rsidRPr="00DA27BE" w:rsidRDefault="00135FDF" w:rsidP="00135FDF">
      <w:pPr>
        <w:pStyle w:val="NormalWeb"/>
        <w:shd w:val="clear" w:color="auto" w:fill="FFFFFF"/>
        <w:spacing w:before="180" w:beforeAutospacing="0" w:after="180" w:afterAutospacing="0"/>
        <w:jc w:val="both"/>
        <w:rPr>
          <w:rFonts w:ascii="Century Gothic" w:eastAsia="Times New Roman" w:hAnsi="Century Gothic"/>
          <w:color w:val="333333"/>
          <w:sz w:val="24"/>
          <w:szCs w:val="24"/>
        </w:rPr>
      </w:pPr>
      <w:r w:rsidRPr="00DA27BE">
        <w:rPr>
          <w:rStyle w:val="Strong"/>
          <w:rFonts w:ascii="Century Gothic" w:hAnsi="Century Gothic"/>
          <w:color w:val="333333"/>
          <w:sz w:val="24"/>
          <w:szCs w:val="24"/>
          <w:shd w:val="clear" w:color="auto" w:fill="FFFFFF"/>
        </w:rPr>
        <w:t>Code of Student Conduct</w:t>
      </w:r>
      <w:r w:rsidRPr="00DA27BE">
        <w:rPr>
          <w:rFonts w:ascii="Century Gothic" w:hAnsi="Century Gothic"/>
          <w:color w:val="333333"/>
          <w:sz w:val="24"/>
          <w:szCs w:val="24"/>
          <w:shd w:val="clear" w:color="auto" w:fill="FFFFFF"/>
        </w:rPr>
        <w: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p>
    <w:p w14:paraId="463771C3" w14:textId="77777777" w:rsidR="00135FDF" w:rsidRPr="00DA27BE" w:rsidRDefault="00135FDF" w:rsidP="00135FDF">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b/>
          <w:bCs/>
          <w:color w:val="333333"/>
          <w:sz w:val="24"/>
          <w:szCs w:val="24"/>
          <w:u w:val="single"/>
          <w:shd w:val="clear" w:color="auto" w:fill="FFFFFF"/>
        </w:rPr>
        <w:t>Accessible, Inclusive, and Compliant Statement</w:t>
      </w:r>
      <w:r w:rsidRPr="00DA27BE">
        <w:rPr>
          <w:rFonts w:ascii="Century Gothic" w:hAnsi="Century Gothic"/>
          <w:b/>
          <w:bCs/>
          <w:color w:val="333333"/>
          <w:sz w:val="24"/>
          <w:szCs w:val="24"/>
          <w:shd w:val="clear" w:color="auto" w:fill="FFFFFF"/>
        </w:rPr>
        <w:t>:</w:t>
      </w:r>
    </w:p>
    <w:p w14:paraId="581426B9" w14:textId="77777777" w:rsidR="00135FDF" w:rsidRPr="00DA27BE" w:rsidRDefault="00135FDF" w:rsidP="00135FDF">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the Office of Disability Access  (ODA). Please refer to ODA's website for contact and more information: </w:t>
      </w:r>
      <w:hyperlink r:id="rId10" w:tgtFrame="_blank" w:history="1">
        <w:r w:rsidRPr="00DA27BE">
          <w:rPr>
            <w:rStyle w:val="Hyperlink"/>
            <w:rFonts w:ascii="Century Gothic" w:hAnsi="Century Gothic"/>
            <w:sz w:val="24"/>
            <w:szCs w:val="24"/>
            <w:shd w:val="clear" w:color="auto" w:fill="FFFFFF"/>
          </w:rPr>
          <w:t>https://studentaffairs.unt.edu/office-disability-access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p>
    <w:p w14:paraId="181E6731" w14:textId="77777777" w:rsidR="00135FDF" w:rsidRPr="00DA27BE" w:rsidRDefault="00135FDF" w:rsidP="00135FDF">
      <w:pPr>
        <w:pStyle w:val="NormalWeb"/>
        <w:shd w:val="clear" w:color="auto" w:fill="FFFFFF"/>
        <w:spacing w:before="180" w:beforeAutospacing="0" w:after="180" w:afterAutospacing="0"/>
        <w:jc w:val="both"/>
        <w:rPr>
          <w:rFonts w:ascii="Century Gothic" w:hAnsi="Century Gothic"/>
          <w:b/>
          <w:bCs/>
          <w:color w:val="333333"/>
          <w:sz w:val="24"/>
          <w:szCs w:val="24"/>
        </w:rPr>
      </w:pPr>
      <w:r w:rsidRPr="00DA27BE">
        <w:rPr>
          <w:rFonts w:ascii="Century Gothic" w:hAnsi="Century Gothic"/>
          <w:color w:val="333333"/>
          <w:sz w:val="24"/>
          <w:szCs w:val="24"/>
          <w:shd w:val="clear" w:color="auto" w:fill="FFFFFF"/>
        </w:rPr>
        <w:t xml:space="preserve"> If you are already registered with ODA, please deliver your Accommodation Letter to me as early as possible in the semester so we can discuss your </w:t>
      </w:r>
      <w:r w:rsidRPr="00DA27BE">
        <w:rPr>
          <w:rFonts w:ascii="Century Gothic" w:hAnsi="Century Gothic"/>
          <w:b/>
          <w:bCs/>
          <w:color w:val="333333"/>
          <w:sz w:val="24"/>
          <w:szCs w:val="24"/>
          <w:shd w:val="clear" w:color="auto" w:fill="FFFFFF"/>
        </w:rPr>
        <w:t>approved accommodations and needs in this course.</w:t>
      </w:r>
    </w:p>
    <w:p w14:paraId="6169906D" w14:textId="77777777" w:rsidR="00135FDF" w:rsidRPr="00DA27BE" w:rsidRDefault="00135FDF" w:rsidP="00135FDF">
      <w:pPr>
        <w:pStyle w:val="NormalWeb"/>
        <w:shd w:val="clear" w:color="auto" w:fill="FFFFFF"/>
        <w:spacing w:before="0" w:beforeAutospacing="0" w:after="0" w:afterAutospacing="0"/>
        <w:jc w:val="both"/>
        <w:rPr>
          <w:rFonts w:ascii="Century Gothic" w:hAnsi="Century Gothic"/>
          <w:color w:val="333333"/>
          <w:sz w:val="24"/>
          <w:szCs w:val="24"/>
        </w:rPr>
      </w:pPr>
      <w:r w:rsidRPr="00DA27BE">
        <w:rPr>
          <w:rFonts w:ascii="Century Gothic" w:hAnsi="Century Gothic"/>
          <w:b/>
          <w:bCs/>
          <w:color w:val="333333"/>
          <w:sz w:val="24"/>
          <w:szCs w:val="24"/>
          <w:u w:val="single"/>
          <w:shd w:val="clear" w:color="auto" w:fill="FFFFFF"/>
        </w:rPr>
        <w:t>Use of E-Mail for Official Correspondence to Students</w:t>
      </w:r>
      <w:r w:rsidRPr="00DA27BE">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E-mail is recognized as an official mode of university correspondence; therefore, you are responsible for reading your e-mail for university and course-related information and announcements. You are responsible to keep the university informed about chang</w:t>
      </w:r>
      <w:r w:rsidRPr="00DA27BE">
        <w:rPr>
          <w:rFonts w:ascii="Century Gothic" w:hAnsi="Century Gothic"/>
          <w:color w:val="333333"/>
          <w:sz w:val="24"/>
          <w:szCs w:val="24"/>
          <w:shd w:val="clear" w:color="auto" w:fill="FFFFFF"/>
        </w:rPr>
        <w:softHyphen/>
        <w:t>es to your e-mail address. You should check your e-mail regularly and frequently—I recommend daily—to stay current with university-related communications, some of which may be time-critical.</w:t>
      </w:r>
      <w:r w:rsidRPr="00DA27BE">
        <w:rPr>
          <w:rFonts w:ascii="Century Gothic" w:hAnsi="Century Gothic"/>
          <w:color w:val="333333"/>
          <w:sz w:val="24"/>
          <w:szCs w:val="24"/>
        </w:rPr>
        <w:t xml:space="preserve"> </w:t>
      </w:r>
    </w:p>
    <w:p w14:paraId="29D68655" w14:textId="77777777" w:rsidR="00135FDF" w:rsidRPr="00DA27BE" w:rsidRDefault="00135FDF" w:rsidP="00135FDF">
      <w:pPr>
        <w:pStyle w:val="NormalWeb"/>
        <w:shd w:val="clear" w:color="auto" w:fill="FFFFFF"/>
        <w:spacing w:before="180" w:beforeAutospacing="0" w:after="18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lastRenderedPageBreak/>
        <w:t>Religious Holy Days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By UNT policy, you must notify me of your pending absence at least fourteen days prior to the date of observance of a reli</w:t>
      </w:r>
      <w:r w:rsidRPr="00DA27BE">
        <w:rPr>
          <w:rFonts w:ascii="Century Gothic" w:hAnsi="Century Gothic"/>
          <w:color w:val="333333"/>
          <w:sz w:val="24"/>
          <w:szCs w:val="24"/>
          <w:shd w:val="clear" w:color="auto" w:fill="FFFFFF"/>
        </w:rPr>
        <w:softHyphen/>
        <w:t>gious holy day. If you must miss a class, an examination, a work assignment, or a project in order to observe a religious holy day, I will give you an opportunity to complete the missed work within a reasonable time after the absence.</w:t>
      </w:r>
    </w:p>
    <w:p w14:paraId="25EC3177" w14:textId="77777777" w:rsidR="00135FDF" w:rsidRPr="00DA27BE" w:rsidRDefault="00135FDF" w:rsidP="00135FDF">
      <w:pPr>
        <w:pStyle w:val="NormalWeb"/>
        <w:shd w:val="clear" w:color="auto" w:fill="FFFFFF"/>
        <w:spacing w:before="180" w:beforeAutospacing="0" w:after="180" w:afterAutospacing="0"/>
        <w:jc w:val="both"/>
        <w:rPr>
          <w:rFonts w:ascii="Century Gothic" w:hAnsi="Century Gothic"/>
          <w:color w:val="333333"/>
          <w:sz w:val="24"/>
          <w:szCs w:val="24"/>
        </w:rPr>
      </w:pPr>
      <w:r w:rsidRPr="00DA27BE">
        <w:rPr>
          <w:rFonts w:ascii="Century Gothic" w:hAnsi="Century Gothic"/>
          <w:color w:val="333333"/>
          <w:sz w:val="24"/>
          <w:szCs w:val="24"/>
          <w:shd w:val="clear" w:color="auto" w:fill="FFFFFF"/>
        </w:rPr>
        <w:t>The University of North Texas is required to accommodate student and employees’ sincerely held religious observances or practices, unless the accommodation would impose an undue hardship on the work or business of the University. Federal law protects religious beliefs and non-beliefs, and this includes beliefs that are not associated with an organized religion. A reasonable religious accommodation is any adjustment to the work or educational environment that will allow the employee or student to practice their religion. This includes flexible scheduling, flexible deadlines, voluntary substitutions, modification of grooming requirements and other practices, policies or procedures.</w:t>
      </w:r>
    </w:p>
    <w:p w14:paraId="713259C0" w14:textId="77777777" w:rsidR="00135FDF" w:rsidRPr="00DA27BE" w:rsidRDefault="00135FDF" w:rsidP="00135FDF">
      <w:pPr>
        <w:pStyle w:val="NormalWeb"/>
        <w:shd w:val="clear" w:color="auto" w:fill="FFFFFF"/>
        <w:spacing w:before="0" w:beforeAutospacing="0" w:after="0" w:afterAutospacing="0"/>
        <w:jc w:val="both"/>
        <w:rPr>
          <w:rFonts w:ascii="Century Gothic" w:hAnsi="Century Gothic"/>
          <w:color w:val="333333"/>
          <w:sz w:val="24"/>
          <w:szCs w:val="24"/>
        </w:rPr>
      </w:pPr>
      <w:r w:rsidRPr="006156F5">
        <w:rPr>
          <w:rFonts w:ascii="Century Gothic" w:hAnsi="Century Gothic"/>
          <w:b/>
          <w:bCs/>
          <w:color w:val="333333"/>
          <w:sz w:val="24"/>
          <w:szCs w:val="24"/>
          <w:u w:val="single"/>
          <w:shd w:val="clear" w:color="auto" w:fill="FFFFFF"/>
        </w:rPr>
        <w:t>Menta Health Resources</w:t>
      </w:r>
      <w:r w:rsidRPr="006156F5">
        <w:rPr>
          <w:rFonts w:ascii="Century Gothic" w:hAnsi="Century Gothic"/>
          <w:b/>
          <w:bCs/>
          <w:color w:val="333333"/>
          <w:sz w:val="24"/>
          <w:szCs w:val="24"/>
          <w:shd w:val="clear" w:color="auto" w:fill="FFFFFF"/>
        </w:rPr>
        <w:t>:</w:t>
      </w:r>
      <w:r w:rsidRPr="00DA27BE">
        <w:rPr>
          <w:rFonts w:ascii="Century Gothic" w:hAnsi="Century Gothic"/>
          <w:color w:val="333333"/>
          <w:sz w:val="24"/>
          <w:szCs w:val="24"/>
          <w:shd w:val="clear" w:color="auto" w:fill="FFFFFF"/>
        </w:rPr>
        <w:t xml:space="preserve"> If you are worried about someone who is acting differently, you may use the Mental Health Resources to discuss by phone your concerns about another individual’s behavior. </w:t>
      </w:r>
      <w:hyperlink r:id="rId11" w:tgtFrame="_blank" w:history="1">
        <w:r w:rsidRPr="00DA27BE">
          <w:rPr>
            <w:rStyle w:val="Hyperlink"/>
            <w:rFonts w:ascii="Century Gothic" w:hAnsi="Century Gothic"/>
            <w:sz w:val="24"/>
            <w:szCs w:val="24"/>
            <w:shd w:val="clear" w:color="auto" w:fill="FFFFFF"/>
          </w:rPr>
          <w:t>https://disparities.unt.edu/mental-health-resources</w:t>
        </w:r>
        <w:r w:rsidRPr="00DA27BE">
          <w:rPr>
            <w:rStyle w:val="screenreader-only"/>
            <w:rFonts w:ascii="Century Gothic" w:hAnsi="Century Gothic"/>
            <w:color w:val="0000FF"/>
            <w:sz w:val="24"/>
            <w:szCs w:val="24"/>
            <w:u w:val="single"/>
            <w:bdr w:val="none" w:sz="0" w:space="0" w:color="auto" w:frame="1"/>
            <w:shd w:val="clear" w:color="auto" w:fill="FFFFFF"/>
          </w:rPr>
          <w:t>Links to an external site.</w:t>
        </w:r>
      </w:hyperlink>
      <w:r w:rsidRPr="00DA27BE">
        <w:rPr>
          <w:rFonts w:ascii="Century Gothic" w:hAnsi="Century Gothic"/>
          <w:color w:val="333333"/>
          <w:sz w:val="24"/>
          <w:szCs w:val="24"/>
          <w:shd w:val="clear" w:color="auto" w:fill="FFFFFF"/>
        </w:rPr>
        <w:t> </w:t>
      </w:r>
    </w:p>
    <w:p w14:paraId="33AA0B71" w14:textId="77777777" w:rsidR="00135FDF" w:rsidRPr="006156F5" w:rsidRDefault="00135FDF" w:rsidP="00135FDF">
      <w:pPr>
        <w:rPr>
          <w:rFonts w:ascii="Century Gothic" w:eastAsia="Times New Roman" w:hAnsi="Century Gothic" w:cs="Times New Roman"/>
          <w:b/>
          <w:color w:val="000000" w:themeColor="text1"/>
          <w:sz w:val="20"/>
        </w:rPr>
      </w:pPr>
      <w:r w:rsidRPr="006156F5">
        <w:rPr>
          <w:rStyle w:val="A1"/>
          <w:rFonts w:ascii="Century Gothic" w:hAnsi="Century Gothic"/>
          <w:color w:val="000000" w:themeColor="text1"/>
          <w:szCs w:val="24"/>
        </w:rPr>
        <w:t>Resources for Learning &amp; Life at UNT Denton:</w:t>
      </w:r>
    </w:p>
    <w:p w14:paraId="1D85CF16" w14:textId="77777777" w:rsidR="00135FDF" w:rsidRPr="006156F5" w:rsidRDefault="00135FDF" w:rsidP="00135FDF">
      <w:pPr>
        <w:jc w:val="both"/>
        <w:rPr>
          <w:rFonts w:ascii="Century Gothic" w:hAnsi="Century Gothic" w:cs="Univers LT Std 45 Light"/>
          <w:color w:val="000000" w:themeColor="text1"/>
          <w:sz w:val="20"/>
        </w:rPr>
      </w:pPr>
      <w:r w:rsidRPr="006156F5">
        <w:rPr>
          <w:rFonts w:ascii="Century Gothic" w:hAnsi="Century Gothic" w:cs="Univers LT Std 45 Light"/>
          <w:color w:val="000000" w:themeColor="text1"/>
          <w:sz w:val="20"/>
        </w:rPr>
        <w:t xml:space="preserve">The University of </w:t>
      </w:r>
      <w:r>
        <w:rPr>
          <w:rFonts w:ascii="Century Gothic" w:hAnsi="Century Gothic" w:cs="Univers LT Std 45 Light"/>
          <w:color w:val="000000" w:themeColor="text1"/>
          <w:sz w:val="20"/>
        </w:rPr>
        <w:t xml:space="preserve">North </w:t>
      </w:r>
      <w:r w:rsidRPr="006156F5">
        <w:rPr>
          <w:rFonts w:ascii="Century Gothic" w:hAnsi="Century Gothic" w:cs="Univers LT Std 45 Light"/>
          <w:color w:val="000000" w:themeColor="text1"/>
          <w:sz w:val="20"/>
        </w:rPr>
        <w:t>Texas has numerous resources for students to provide assistance and support for your learning. Here are some: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135FDF" w:rsidRPr="006156F5" w14:paraId="5D30BBB3" w14:textId="77777777" w:rsidTr="00F152BE">
        <w:trPr>
          <w:trHeight w:val="720"/>
        </w:trPr>
        <w:tc>
          <w:tcPr>
            <w:tcW w:w="9360" w:type="dxa"/>
          </w:tcPr>
          <w:p w14:paraId="31663B16" w14:textId="77777777" w:rsidR="00135FDF" w:rsidRPr="006156F5" w:rsidRDefault="00135FDF" w:rsidP="00F152BE">
            <w:pPr>
              <w:jc w:val="both"/>
              <w:rPr>
                <w:rFonts w:ascii="Century Gothic" w:hAnsi="Century Gothic" w:cs="Univers LT Std 45 Light"/>
                <w:color w:val="000000" w:themeColor="text1"/>
                <w:sz w:val="20"/>
              </w:rPr>
            </w:pPr>
          </w:p>
          <w:p w14:paraId="39F58865" w14:textId="77777777" w:rsidR="00135FDF" w:rsidRPr="006156F5" w:rsidRDefault="00135FDF" w:rsidP="00135FDF">
            <w:pPr>
              <w:numPr>
                <w:ilvl w:val="0"/>
                <w:numId w:val="150"/>
              </w:numPr>
              <w:spacing w:line="375" w:lineRule="atLeast"/>
              <w:rPr>
                <w:rFonts w:ascii="Century Gothic" w:eastAsia="Times New Roman" w:hAnsi="Century Gothic"/>
                <w:sz w:val="20"/>
              </w:rPr>
            </w:pPr>
            <w:r w:rsidRPr="006156F5">
              <w:rPr>
                <w:rStyle w:val="Strong"/>
                <w:rFonts w:ascii="Century Gothic" w:hAnsi="Century Gothic"/>
              </w:rPr>
              <w:t>Academic Resources</w:t>
            </w:r>
          </w:p>
          <w:p w14:paraId="1B7E5685"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Registration </w:t>
            </w:r>
            <w:hyperlink r:id="rId12" w:history="1">
              <w:r w:rsidRPr="006156F5">
                <w:rPr>
                  <w:rStyle w:val="Hyperlink"/>
                  <w:rFonts w:ascii="Century Gothic" w:hAnsi="Century Gothic"/>
                  <w:color w:val="00853E"/>
                  <w:sz w:val="20"/>
                </w:rPr>
                <w:t>calendar</w:t>
              </w:r>
            </w:hyperlink>
            <w:r w:rsidRPr="006156F5">
              <w:rPr>
                <w:rFonts w:ascii="Century Gothic" w:hAnsi="Century Gothic"/>
                <w:sz w:val="20"/>
              </w:rPr>
              <w:t> and </w:t>
            </w:r>
            <w:hyperlink r:id="rId13" w:history="1">
              <w:r w:rsidRPr="006156F5">
                <w:rPr>
                  <w:rStyle w:val="Hyperlink"/>
                  <w:rFonts w:ascii="Century Gothic" w:hAnsi="Century Gothic"/>
                  <w:color w:val="00853E"/>
                  <w:sz w:val="20"/>
                </w:rPr>
                <w:t>catalog</w:t>
              </w:r>
            </w:hyperlink>
          </w:p>
          <w:p w14:paraId="58C9FF43" w14:textId="77777777" w:rsidR="00135FDF" w:rsidRPr="006156F5" w:rsidRDefault="00135FDF" w:rsidP="00135FDF">
            <w:pPr>
              <w:numPr>
                <w:ilvl w:val="1"/>
                <w:numId w:val="150"/>
              </w:numPr>
              <w:spacing w:line="375" w:lineRule="atLeast"/>
              <w:rPr>
                <w:rFonts w:ascii="Century Gothic" w:hAnsi="Century Gothic"/>
                <w:sz w:val="20"/>
              </w:rPr>
            </w:pPr>
            <w:hyperlink r:id="rId14" w:history="1">
              <w:r w:rsidRPr="006156F5">
                <w:rPr>
                  <w:rStyle w:val="Hyperlink"/>
                  <w:rFonts w:ascii="Century Gothic" w:hAnsi="Century Gothic"/>
                  <w:color w:val="00853E"/>
                  <w:sz w:val="20"/>
                </w:rPr>
                <w:t>Pay</w:t>
              </w:r>
            </w:hyperlink>
            <w:r w:rsidRPr="006156F5">
              <w:rPr>
                <w:rFonts w:ascii="Century Gothic" w:hAnsi="Century Gothic"/>
                <w:sz w:val="20"/>
              </w:rPr>
              <w:t> for classes  </w:t>
            </w:r>
          </w:p>
          <w:p w14:paraId="58528A1A"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Check the </w:t>
            </w:r>
            <w:hyperlink r:id="rId15" w:history="1">
              <w:r w:rsidRPr="006156F5">
                <w:rPr>
                  <w:rStyle w:val="Hyperlink"/>
                  <w:rFonts w:ascii="Century Gothic" w:hAnsi="Century Gothic"/>
                  <w:color w:val="00853E"/>
                  <w:sz w:val="20"/>
                </w:rPr>
                <w:t>Academic Calendar</w:t>
              </w:r>
            </w:hyperlink>
            <w:r w:rsidRPr="006156F5">
              <w:rPr>
                <w:rFonts w:ascii="Century Gothic" w:hAnsi="Century Gothic"/>
                <w:sz w:val="20"/>
              </w:rPr>
              <w:t> for important dates</w:t>
            </w:r>
          </w:p>
          <w:p w14:paraId="7188DC56" w14:textId="77777777" w:rsidR="00135FDF" w:rsidRPr="006156F5" w:rsidRDefault="00135FDF" w:rsidP="00135FDF">
            <w:pPr>
              <w:numPr>
                <w:ilvl w:val="1"/>
                <w:numId w:val="150"/>
              </w:numPr>
              <w:spacing w:line="375" w:lineRule="atLeast"/>
              <w:rPr>
                <w:rFonts w:ascii="Century Gothic" w:hAnsi="Century Gothic"/>
                <w:sz w:val="20"/>
              </w:rPr>
            </w:pPr>
            <w:hyperlink r:id="rId16" w:history="1">
              <w:r w:rsidRPr="006156F5">
                <w:rPr>
                  <w:rStyle w:val="Hyperlink"/>
                  <w:rFonts w:ascii="Century Gothic" w:hAnsi="Century Gothic"/>
                  <w:color w:val="00853E"/>
                  <w:sz w:val="20"/>
                </w:rPr>
                <w:t>Study Abroad</w:t>
              </w:r>
            </w:hyperlink>
            <w:r w:rsidRPr="006156F5">
              <w:rPr>
                <w:rFonts w:ascii="Century Gothic" w:hAnsi="Century Gothic"/>
                <w:sz w:val="20"/>
              </w:rPr>
              <w:t> Opportunities</w:t>
            </w:r>
          </w:p>
          <w:p w14:paraId="2A79C7B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Apply for </w:t>
            </w:r>
            <w:hyperlink r:id="rId17" w:history="1">
              <w:r w:rsidRPr="006156F5">
                <w:rPr>
                  <w:rStyle w:val="Hyperlink"/>
                  <w:rFonts w:ascii="Century Gothic" w:hAnsi="Century Gothic"/>
                  <w:color w:val="00853E"/>
                  <w:sz w:val="20"/>
                </w:rPr>
                <w:t>disability accommodations</w:t>
              </w:r>
            </w:hyperlink>
          </w:p>
          <w:p w14:paraId="1CF00769"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UNT </w:t>
            </w:r>
            <w:hyperlink r:id="rId18" w:history="1">
              <w:r w:rsidRPr="006156F5">
                <w:rPr>
                  <w:rStyle w:val="Hyperlink"/>
                  <w:rFonts w:ascii="Century Gothic" w:hAnsi="Century Gothic"/>
                  <w:color w:val="00853E"/>
                  <w:sz w:val="20"/>
                </w:rPr>
                <w:t>Learning Center</w:t>
              </w:r>
            </w:hyperlink>
          </w:p>
          <w:p w14:paraId="3F58FCA5"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UNT </w:t>
            </w:r>
            <w:proofErr w:type="spellStart"/>
            <w:r>
              <w:fldChar w:fldCharType="begin"/>
            </w:r>
            <w:r>
              <w:instrText xml:space="preserve"> HYPERLINK "http://math.unt.edu/mathlab/" </w:instrText>
            </w:r>
            <w:r>
              <w:fldChar w:fldCharType="separate"/>
            </w:r>
            <w:r w:rsidRPr="006156F5">
              <w:rPr>
                <w:rStyle w:val="Hyperlink"/>
                <w:rFonts w:ascii="Century Gothic" w:hAnsi="Century Gothic"/>
                <w:color w:val="00853E"/>
                <w:sz w:val="20"/>
              </w:rPr>
              <w:t>MathLab</w:t>
            </w:r>
            <w:proofErr w:type="spellEnd"/>
            <w:r>
              <w:rPr>
                <w:rStyle w:val="Hyperlink"/>
                <w:rFonts w:ascii="Century Gothic" w:hAnsi="Century Gothic"/>
                <w:color w:val="00853E"/>
                <w:sz w:val="20"/>
              </w:rPr>
              <w:fldChar w:fldCharType="end"/>
            </w:r>
          </w:p>
          <w:p w14:paraId="53E113F1"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UNT </w:t>
            </w:r>
            <w:hyperlink r:id="rId19" w:history="1">
              <w:r w:rsidRPr="006156F5">
                <w:rPr>
                  <w:rStyle w:val="Hyperlink"/>
                  <w:rFonts w:ascii="Century Gothic" w:hAnsi="Century Gothic"/>
                  <w:color w:val="00853E"/>
                  <w:sz w:val="20"/>
                </w:rPr>
                <w:t>Writing Lab </w:t>
              </w:r>
            </w:hyperlink>
            <w:r w:rsidRPr="006156F5">
              <w:rPr>
                <w:rFonts w:ascii="Century Gothic" w:hAnsi="Century Gothic"/>
                <w:sz w:val="20"/>
              </w:rPr>
              <w:t> </w:t>
            </w:r>
          </w:p>
          <w:p w14:paraId="7CC6E1C2"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Buy your books at </w:t>
            </w:r>
            <w:hyperlink r:id="rId20" w:history="1">
              <w:r w:rsidRPr="006156F5">
                <w:rPr>
                  <w:rStyle w:val="Hyperlink"/>
                  <w:rFonts w:ascii="Century Gothic" w:hAnsi="Century Gothic"/>
                  <w:color w:val="00853E"/>
                  <w:sz w:val="20"/>
                </w:rPr>
                <w:t>Barnes &amp; Noble at UNT</w:t>
              </w:r>
            </w:hyperlink>
          </w:p>
          <w:p w14:paraId="74CFCE2D" w14:textId="77777777" w:rsidR="00135FDF" w:rsidRPr="006156F5" w:rsidRDefault="00135FDF" w:rsidP="00135FDF">
            <w:pPr>
              <w:numPr>
                <w:ilvl w:val="1"/>
                <w:numId w:val="150"/>
              </w:numPr>
              <w:spacing w:line="375" w:lineRule="atLeast"/>
              <w:rPr>
                <w:rFonts w:ascii="Century Gothic" w:hAnsi="Century Gothic"/>
                <w:sz w:val="20"/>
              </w:rPr>
            </w:pPr>
            <w:hyperlink r:id="rId21" w:history="1">
              <w:r w:rsidRPr="006156F5">
                <w:rPr>
                  <w:rStyle w:val="Hyperlink"/>
                  <w:rFonts w:ascii="Century Gothic" w:hAnsi="Century Gothic"/>
                  <w:color w:val="00853E"/>
                  <w:sz w:val="20"/>
                </w:rPr>
                <w:t>UNT Libraries</w:t>
              </w:r>
            </w:hyperlink>
            <w:r w:rsidRPr="006156F5">
              <w:rPr>
                <w:rFonts w:ascii="Century Gothic" w:hAnsi="Century Gothic"/>
                <w:sz w:val="20"/>
              </w:rPr>
              <w:t> can help with all your research</w:t>
            </w:r>
          </w:p>
          <w:p w14:paraId="63259A8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Use a computer at any of UNT’s </w:t>
            </w:r>
            <w:hyperlink r:id="rId22" w:history="1">
              <w:r w:rsidRPr="006156F5">
                <w:rPr>
                  <w:rStyle w:val="Hyperlink"/>
                  <w:rFonts w:ascii="Century Gothic" w:hAnsi="Century Gothic"/>
                  <w:color w:val="00853E"/>
                  <w:sz w:val="20"/>
                </w:rPr>
                <w:t>Computer Labs</w:t>
              </w:r>
            </w:hyperlink>
          </w:p>
          <w:p w14:paraId="34A6ACA0"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Check your UNT email on </w:t>
            </w:r>
            <w:proofErr w:type="spellStart"/>
            <w:r>
              <w:fldChar w:fldCharType="begin"/>
            </w:r>
            <w:r>
              <w:instrText xml:space="preserve"> HYPERLINK "https://eagleconnect.unt.edu/" </w:instrText>
            </w:r>
            <w:r>
              <w:fldChar w:fldCharType="separate"/>
            </w:r>
            <w:r w:rsidRPr="006156F5">
              <w:rPr>
                <w:rStyle w:val="Hyperlink"/>
                <w:rFonts w:ascii="Century Gothic" w:hAnsi="Century Gothic"/>
                <w:color w:val="00853E"/>
                <w:sz w:val="20"/>
              </w:rPr>
              <w:t>EagleConnect</w:t>
            </w:r>
            <w:proofErr w:type="spellEnd"/>
            <w:r w:rsidRPr="006156F5">
              <w:rPr>
                <w:rStyle w:val="Hyperlink"/>
                <w:rFonts w:ascii="Century Gothic" w:hAnsi="Century Gothic"/>
                <w:color w:val="00853E"/>
                <w:sz w:val="20"/>
              </w:rPr>
              <w:t> </w:t>
            </w:r>
            <w:r>
              <w:rPr>
                <w:rStyle w:val="Hyperlink"/>
                <w:rFonts w:ascii="Century Gothic" w:hAnsi="Century Gothic"/>
                <w:color w:val="00853E"/>
                <w:sz w:val="20"/>
              </w:rPr>
              <w:fldChar w:fldCharType="end"/>
            </w:r>
            <w:r w:rsidRPr="006156F5">
              <w:rPr>
                <w:rFonts w:ascii="Century Gothic" w:hAnsi="Century Gothic"/>
                <w:sz w:val="20"/>
              </w:rPr>
              <w:t> </w:t>
            </w:r>
          </w:p>
          <w:p w14:paraId="79393FB4" w14:textId="77777777" w:rsidR="00135FDF" w:rsidRPr="006156F5" w:rsidRDefault="00135FDF" w:rsidP="00135FDF">
            <w:pPr>
              <w:numPr>
                <w:ilvl w:val="0"/>
                <w:numId w:val="150"/>
              </w:numPr>
              <w:spacing w:line="375" w:lineRule="atLeast"/>
              <w:rPr>
                <w:rFonts w:ascii="Century Gothic" w:hAnsi="Century Gothic"/>
                <w:sz w:val="20"/>
              </w:rPr>
            </w:pPr>
            <w:r w:rsidRPr="006156F5">
              <w:rPr>
                <w:rStyle w:val="Strong"/>
                <w:rFonts w:ascii="Century Gothic" w:hAnsi="Century Gothic"/>
              </w:rPr>
              <w:t>Extracurricular Resources</w:t>
            </w:r>
          </w:p>
          <w:p w14:paraId="244DC478"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Check out the UNT </w:t>
            </w:r>
            <w:hyperlink r:id="rId23" w:history="1">
              <w:r w:rsidRPr="006156F5">
                <w:rPr>
                  <w:rStyle w:val="Hyperlink"/>
                  <w:rFonts w:ascii="Century Gothic" w:hAnsi="Century Gothic"/>
                  <w:color w:val="00853E"/>
                  <w:sz w:val="20"/>
                </w:rPr>
                <w:t>Event Calendar</w:t>
              </w:r>
            </w:hyperlink>
          </w:p>
          <w:p w14:paraId="5676EE9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Cheer on the </w:t>
            </w:r>
            <w:hyperlink r:id="rId24" w:history="1">
              <w:r w:rsidRPr="006156F5">
                <w:rPr>
                  <w:rStyle w:val="Hyperlink"/>
                  <w:rFonts w:ascii="Century Gothic" w:hAnsi="Century Gothic"/>
                  <w:color w:val="00853E"/>
                  <w:sz w:val="20"/>
                </w:rPr>
                <w:t>Mean Green Sports Teams</w:t>
              </w:r>
            </w:hyperlink>
          </w:p>
          <w:p w14:paraId="2BACA74C"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lastRenderedPageBreak/>
              <w:t>Chill out at </w:t>
            </w:r>
            <w:hyperlink r:id="rId25" w:anchor="Syndicate" w:history="1">
              <w:r w:rsidRPr="006156F5">
                <w:rPr>
                  <w:rStyle w:val="Hyperlink"/>
                  <w:rFonts w:ascii="Century Gothic" w:hAnsi="Century Gothic"/>
                  <w:color w:val="00853E"/>
                  <w:sz w:val="20"/>
                </w:rPr>
                <w:t>The Syndicate</w:t>
              </w:r>
            </w:hyperlink>
          </w:p>
          <w:p w14:paraId="199AD32C"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Play </w:t>
            </w:r>
            <w:hyperlink r:id="rId26" w:history="1">
              <w:r w:rsidRPr="006156F5">
                <w:rPr>
                  <w:rStyle w:val="Hyperlink"/>
                  <w:rFonts w:ascii="Century Gothic" w:hAnsi="Century Gothic"/>
                  <w:color w:val="00853E"/>
                  <w:sz w:val="20"/>
                </w:rPr>
                <w:t>Sports</w:t>
              </w:r>
            </w:hyperlink>
          </w:p>
          <w:p w14:paraId="63A3FA2D"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Get in </w:t>
            </w:r>
            <w:hyperlink r:id="rId27" w:history="1">
              <w:r w:rsidRPr="006156F5">
                <w:rPr>
                  <w:rStyle w:val="Hyperlink"/>
                  <w:rFonts w:ascii="Century Gothic" w:hAnsi="Century Gothic"/>
                  <w:color w:val="00853E"/>
                  <w:sz w:val="20"/>
                </w:rPr>
                <w:t>shape </w:t>
              </w:r>
            </w:hyperlink>
            <w:r w:rsidRPr="006156F5">
              <w:rPr>
                <w:rFonts w:ascii="Century Gothic" w:hAnsi="Century Gothic"/>
                <w:sz w:val="20"/>
              </w:rPr>
              <w:t> </w:t>
            </w:r>
          </w:p>
          <w:p w14:paraId="24C17D38"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Join a </w:t>
            </w:r>
            <w:hyperlink r:id="rId28" w:history="1">
              <w:r w:rsidRPr="006156F5">
                <w:rPr>
                  <w:rStyle w:val="Hyperlink"/>
                  <w:rFonts w:ascii="Century Gothic" w:hAnsi="Century Gothic"/>
                  <w:color w:val="00853E"/>
                  <w:sz w:val="20"/>
                </w:rPr>
                <w:t>student organization</w:t>
              </w:r>
            </w:hyperlink>
          </w:p>
          <w:p w14:paraId="2DEDA443"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Learn about others at the </w:t>
            </w:r>
            <w:hyperlink r:id="rId29" w:history="1">
              <w:r w:rsidRPr="006156F5">
                <w:rPr>
                  <w:rStyle w:val="Hyperlink"/>
                  <w:rFonts w:ascii="Century Gothic" w:hAnsi="Century Gothic"/>
                  <w:color w:val="00853E"/>
                  <w:sz w:val="20"/>
                </w:rPr>
                <w:t>Multicultural Center</w:t>
              </w:r>
            </w:hyperlink>
          </w:p>
          <w:p w14:paraId="10C36CC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Get involved with the </w:t>
            </w:r>
            <w:hyperlink r:id="rId30" w:history="1">
              <w:r w:rsidRPr="006156F5">
                <w:rPr>
                  <w:rStyle w:val="Hyperlink"/>
                  <w:rFonts w:ascii="Century Gothic" w:hAnsi="Century Gothic"/>
                  <w:color w:val="00853E"/>
                  <w:sz w:val="20"/>
                </w:rPr>
                <w:t>Center for Leadership and Service</w:t>
              </w:r>
            </w:hyperlink>
          </w:p>
          <w:p w14:paraId="3431620B" w14:textId="77777777" w:rsidR="00135FDF" w:rsidRPr="006156F5" w:rsidRDefault="00135FDF" w:rsidP="00135FDF">
            <w:pPr>
              <w:numPr>
                <w:ilvl w:val="0"/>
                <w:numId w:val="150"/>
              </w:numPr>
              <w:spacing w:line="375" w:lineRule="atLeast"/>
              <w:rPr>
                <w:rFonts w:ascii="Century Gothic" w:hAnsi="Century Gothic"/>
                <w:sz w:val="20"/>
              </w:rPr>
            </w:pPr>
            <w:r w:rsidRPr="006156F5">
              <w:rPr>
                <w:rStyle w:val="Strong"/>
                <w:rFonts w:ascii="Century Gothic" w:hAnsi="Century Gothic"/>
              </w:rPr>
              <w:t>Life Skill Resources</w:t>
            </w:r>
          </w:p>
          <w:p w14:paraId="658AFF9C"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Achieve financial success at the </w:t>
            </w:r>
            <w:hyperlink r:id="rId31" w:history="1">
              <w:r w:rsidRPr="006156F5">
                <w:rPr>
                  <w:rStyle w:val="Hyperlink"/>
                  <w:rFonts w:ascii="Century Gothic" w:hAnsi="Century Gothic"/>
                  <w:color w:val="00853E"/>
                  <w:sz w:val="20"/>
                </w:rPr>
                <w:t>Money Management Center</w:t>
              </w:r>
            </w:hyperlink>
          </w:p>
          <w:p w14:paraId="207CE5AE"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Start the job search at the </w:t>
            </w:r>
            <w:hyperlink r:id="rId32" w:history="1">
              <w:r w:rsidRPr="006156F5">
                <w:rPr>
                  <w:rStyle w:val="Hyperlink"/>
                  <w:rFonts w:ascii="Century Gothic" w:hAnsi="Century Gothic"/>
                  <w:color w:val="00853E"/>
                  <w:sz w:val="20"/>
                </w:rPr>
                <w:t>Career Center</w:t>
              </w:r>
            </w:hyperlink>
          </w:p>
          <w:p w14:paraId="72840E2A"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Sick? Get well at the </w:t>
            </w:r>
            <w:hyperlink r:id="rId33" w:history="1">
              <w:r w:rsidRPr="006156F5">
                <w:rPr>
                  <w:rStyle w:val="Hyperlink"/>
                  <w:rFonts w:ascii="Century Gothic" w:hAnsi="Century Gothic"/>
                  <w:color w:val="00853E"/>
                  <w:sz w:val="20"/>
                </w:rPr>
                <w:t>Health and Wellness Center</w:t>
              </w:r>
            </w:hyperlink>
          </w:p>
          <w:p w14:paraId="4F2045D0"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Find support at the </w:t>
            </w:r>
            <w:hyperlink r:id="rId34" w:history="1">
              <w:r w:rsidRPr="006156F5">
                <w:rPr>
                  <w:rStyle w:val="Hyperlink"/>
                  <w:rFonts w:ascii="Century Gothic" w:hAnsi="Century Gothic"/>
                  <w:color w:val="00853E"/>
                  <w:sz w:val="20"/>
                </w:rPr>
                <w:t>Substance Abuse Resource Center</w:t>
              </w:r>
            </w:hyperlink>
          </w:p>
          <w:p w14:paraId="24230D6A"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Talk to a counselor at the </w:t>
            </w:r>
            <w:hyperlink r:id="rId35" w:history="1">
              <w:r w:rsidRPr="006156F5">
                <w:rPr>
                  <w:rStyle w:val="Hyperlink"/>
                  <w:rFonts w:ascii="Century Gothic" w:hAnsi="Century Gothic"/>
                  <w:color w:val="00853E"/>
                  <w:sz w:val="20"/>
                </w:rPr>
                <w:t>Counseling Center</w:t>
              </w:r>
            </w:hyperlink>
          </w:p>
          <w:p w14:paraId="6FC64E9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Emergency? Reach out to </w:t>
            </w:r>
            <w:hyperlink r:id="rId36" w:history="1">
              <w:r w:rsidRPr="006156F5">
                <w:rPr>
                  <w:rStyle w:val="Hyperlink"/>
                  <w:rFonts w:ascii="Century Gothic" w:hAnsi="Century Gothic"/>
                  <w:color w:val="00853E"/>
                  <w:sz w:val="20"/>
                </w:rPr>
                <w:t>http://www.police.unt.edu/</w:t>
              </w:r>
            </w:hyperlink>
            <w:r w:rsidRPr="006156F5">
              <w:rPr>
                <w:rFonts w:ascii="Century Gothic" w:hAnsi="Century Gothic"/>
                <w:sz w:val="20"/>
              </w:rPr>
              <w:t>UNTPD </w:t>
            </w:r>
          </w:p>
          <w:p w14:paraId="25C28BDE"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Sign up for </w:t>
            </w:r>
            <w:hyperlink r:id="rId37" w:history="1">
              <w:r w:rsidRPr="006156F5">
                <w:rPr>
                  <w:rStyle w:val="Hyperlink"/>
                  <w:rFonts w:ascii="Century Gothic" w:hAnsi="Century Gothic"/>
                  <w:color w:val="00853E"/>
                  <w:sz w:val="20"/>
                </w:rPr>
                <w:t>Eagle Alert</w:t>
              </w:r>
            </w:hyperlink>
            <w:r w:rsidRPr="006156F5">
              <w:rPr>
                <w:rFonts w:ascii="Century Gothic" w:hAnsi="Century Gothic"/>
                <w:sz w:val="20"/>
              </w:rPr>
              <w:t> to be notified in an emergency</w:t>
            </w:r>
          </w:p>
          <w:p w14:paraId="337C8B5B"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Need legal help? Reach out to </w:t>
            </w:r>
            <w:hyperlink r:id="rId38" w:history="1">
              <w:r w:rsidRPr="006156F5">
                <w:rPr>
                  <w:rStyle w:val="Hyperlink"/>
                  <w:rFonts w:ascii="Century Gothic" w:hAnsi="Century Gothic"/>
                  <w:color w:val="00853E"/>
                  <w:sz w:val="20"/>
                </w:rPr>
                <w:t>Student Legal Services</w:t>
              </w:r>
            </w:hyperlink>
          </w:p>
          <w:p w14:paraId="4BFAF561"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Make copies at </w:t>
            </w:r>
            <w:hyperlink r:id="rId39" w:history="1">
              <w:r w:rsidRPr="006156F5">
                <w:rPr>
                  <w:rStyle w:val="Hyperlink"/>
                  <w:rFonts w:ascii="Century Gothic" w:hAnsi="Century Gothic"/>
                  <w:color w:val="00853E"/>
                  <w:sz w:val="20"/>
                </w:rPr>
                <w:t>Eagle Images</w:t>
              </w:r>
            </w:hyperlink>
          </w:p>
          <w:p w14:paraId="75A4637A"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Send a Fax at </w:t>
            </w:r>
            <w:hyperlink r:id="rId40" w:history="1">
              <w:r w:rsidRPr="006156F5">
                <w:rPr>
                  <w:rStyle w:val="Hyperlink"/>
                  <w:rFonts w:ascii="Century Gothic" w:hAnsi="Century Gothic"/>
                  <w:color w:val="00853E"/>
                  <w:sz w:val="20"/>
                </w:rPr>
                <w:t>Design Works</w:t>
              </w:r>
            </w:hyperlink>
          </w:p>
          <w:p w14:paraId="3E8925F9" w14:textId="77777777" w:rsidR="00135FDF" w:rsidRPr="006156F5" w:rsidRDefault="00135FDF" w:rsidP="00135FDF">
            <w:pPr>
              <w:numPr>
                <w:ilvl w:val="1"/>
                <w:numId w:val="150"/>
              </w:numPr>
              <w:spacing w:line="375" w:lineRule="atLeast"/>
              <w:rPr>
                <w:rFonts w:ascii="Century Gothic" w:hAnsi="Century Gothic"/>
                <w:sz w:val="20"/>
              </w:rPr>
            </w:pPr>
            <w:r w:rsidRPr="006156F5">
              <w:rPr>
                <w:rFonts w:ascii="Century Gothic" w:hAnsi="Century Gothic"/>
                <w:sz w:val="20"/>
              </w:rPr>
              <w:t>Mailing a letter? Check out </w:t>
            </w:r>
            <w:hyperlink r:id="rId41" w:history="1">
              <w:r w:rsidRPr="006156F5">
                <w:rPr>
                  <w:rStyle w:val="Hyperlink"/>
                  <w:rFonts w:ascii="Century Gothic" w:hAnsi="Century Gothic"/>
                  <w:color w:val="00853E"/>
                  <w:sz w:val="20"/>
                </w:rPr>
                <w:t>Eagle Post </w:t>
              </w:r>
            </w:hyperlink>
            <w:r w:rsidRPr="006156F5">
              <w:rPr>
                <w:rFonts w:ascii="Century Gothic" w:hAnsi="Century Gothic"/>
                <w:sz w:val="20"/>
              </w:rPr>
              <w:t> </w:t>
            </w:r>
          </w:p>
          <w:p w14:paraId="2E82959A" w14:textId="77777777" w:rsidR="00135FDF" w:rsidRPr="006156F5" w:rsidRDefault="00135FDF" w:rsidP="00135FDF">
            <w:pPr>
              <w:numPr>
                <w:ilvl w:val="0"/>
                <w:numId w:val="150"/>
              </w:numPr>
              <w:spacing w:line="375" w:lineRule="atLeast"/>
              <w:rPr>
                <w:rFonts w:ascii="Century Gothic" w:hAnsi="Century Gothic"/>
                <w:sz w:val="20"/>
              </w:rPr>
            </w:pPr>
            <w:r w:rsidRPr="006156F5">
              <w:rPr>
                <w:rStyle w:val="Strong"/>
                <w:rFonts w:ascii="Century Gothic" w:hAnsi="Century Gothic"/>
              </w:rPr>
              <w:t>Denton Lifestyle</w:t>
            </w:r>
          </w:p>
          <w:p w14:paraId="62B20E1C" w14:textId="77777777" w:rsidR="00135FDF" w:rsidRPr="006156F5" w:rsidRDefault="00135FDF" w:rsidP="00135FDF">
            <w:pPr>
              <w:numPr>
                <w:ilvl w:val="1"/>
                <w:numId w:val="150"/>
              </w:numPr>
              <w:spacing w:line="375" w:lineRule="atLeast"/>
              <w:rPr>
                <w:rFonts w:ascii="Century Gothic" w:hAnsi="Century Gothic"/>
                <w:sz w:val="20"/>
              </w:rPr>
            </w:pPr>
            <w:hyperlink r:id="rId42" w:history="1">
              <w:r w:rsidRPr="006156F5">
                <w:rPr>
                  <w:rStyle w:val="Hyperlink"/>
                  <w:rFonts w:ascii="Century Gothic" w:hAnsi="Century Gothic"/>
                  <w:color w:val="00853E"/>
                  <w:sz w:val="20"/>
                </w:rPr>
                <w:t>Discover Denton</w:t>
              </w:r>
            </w:hyperlink>
          </w:p>
          <w:p w14:paraId="63D427DA" w14:textId="77777777" w:rsidR="00135FDF" w:rsidRPr="006156F5" w:rsidRDefault="00135FDF" w:rsidP="00135FDF">
            <w:pPr>
              <w:numPr>
                <w:ilvl w:val="1"/>
                <w:numId w:val="150"/>
              </w:numPr>
              <w:spacing w:line="375" w:lineRule="atLeast"/>
              <w:rPr>
                <w:rFonts w:ascii="Century Gothic" w:hAnsi="Century Gothic"/>
                <w:sz w:val="20"/>
              </w:rPr>
            </w:pPr>
            <w:hyperlink r:id="rId43" w:history="1">
              <w:r w:rsidRPr="006156F5">
                <w:rPr>
                  <w:rStyle w:val="Hyperlink"/>
                  <w:rFonts w:ascii="Century Gothic" w:hAnsi="Century Gothic"/>
                  <w:color w:val="00853E"/>
                  <w:sz w:val="20"/>
                </w:rPr>
                <w:t>Dallas Morning News</w:t>
              </w:r>
            </w:hyperlink>
          </w:p>
          <w:p w14:paraId="5D09D4AC" w14:textId="77777777" w:rsidR="00135FDF" w:rsidRPr="006156F5" w:rsidRDefault="00135FDF" w:rsidP="00135FDF">
            <w:pPr>
              <w:numPr>
                <w:ilvl w:val="1"/>
                <w:numId w:val="150"/>
              </w:numPr>
              <w:spacing w:line="375" w:lineRule="atLeast"/>
              <w:rPr>
                <w:rFonts w:ascii="Century Gothic" w:hAnsi="Century Gothic"/>
                <w:sz w:val="20"/>
              </w:rPr>
            </w:pPr>
            <w:hyperlink r:id="rId44" w:history="1">
              <w:r w:rsidRPr="006156F5">
                <w:rPr>
                  <w:rStyle w:val="Hyperlink"/>
                  <w:rFonts w:ascii="Century Gothic" w:hAnsi="Century Gothic"/>
                  <w:color w:val="00853E"/>
                  <w:sz w:val="20"/>
                </w:rPr>
                <w:t>Student Life</w:t>
              </w:r>
            </w:hyperlink>
            <w:r w:rsidRPr="006156F5">
              <w:rPr>
                <w:rFonts w:ascii="Century Gothic" w:hAnsi="Century Gothic"/>
                <w:sz w:val="20"/>
              </w:rPr>
              <w:t> in Denton</w:t>
            </w:r>
          </w:p>
        </w:tc>
      </w:tr>
    </w:tbl>
    <w:p w14:paraId="319DAD7A" w14:textId="77777777" w:rsidR="00135FDF" w:rsidRDefault="00135FDF" w:rsidP="00135FDF">
      <w:pPr>
        <w:rPr>
          <w:rStyle w:val="A1"/>
          <w:rFonts w:ascii="Century Gothic" w:hAnsi="Century Gothic"/>
          <w:color w:val="000000" w:themeColor="text1"/>
          <w:sz w:val="20"/>
        </w:rPr>
      </w:pPr>
    </w:p>
    <w:p w14:paraId="0914E6EF" w14:textId="77777777" w:rsidR="00135FDF" w:rsidRPr="00C56FA6" w:rsidRDefault="00135FDF" w:rsidP="00135FDF">
      <w:pPr>
        <w:rPr>
          <w:rFonts w:ascii="Century Gothic" w:eastAsia="Times New Roman" w:hAnsi="Century Gothic" w:cs="Times New Roman"/>
          <w:b/>
          <w:color w:val="000000" w:themeColor="text1"/>
          <w:sz w:val="20"/>
        </w:rPr>
      </w:pPr>
      <w:r w:rsidRPr="00C56FA6">
        <w:rPr>
          <w:rStyle w:val="A1"/>
          <w:rFonts w:ascii="Century Gothic" w:hAnsi="Century Gothic"/>
          <w:color w:val="000000" w:themeColor="text1"/>
          <w:sz w:val="20"/>
        </w:rPr>
        <w:t>Emergency Evacuation Policy:</w:t>
      </w:r>
    </w:p>
    <w:p w14:paraId="01EC087D" w14:textId="77777777" w:rsidR="00135FDF" w:rsidRPr="00C56FA6" w:rsidRDefault="00135FDF" w:rsidP="00135FDF">
      <w:pPr>
        <w:jc w:val="both"/>
        <w:rPr>
          <w:rFonts w:ascii="Century Gothic" w:hAnsi="Century Gothic" w:cs="Univers LT Std 45 Light"/>
          <w:color w:val="000000" w:themeColor="text1"/>
          <w:sz w:val="20"/>
        </w:rPr>
      </w:pPr>
      <w:r w:rsidRPr="00C56FA6">
        <w:rPr>
          <w:rFonts w:ascii="Century Gothic" w:hAnsi="Century Gothic" w:cs="Univers LT Std 45 Light"/>
          <w:color w:val="000000" w:themeColor="text1"/>
          <w:sz w:val="20"/>
        </w:rPr>
        <w:t>Occupants of buildings on the U</w:t>
      </w:r>
      <w:r>
        <w:rPr>
          <w:rFonts w:ascii="Century Gothic" w:hAnsi="Century Gothic" w:cs="Univers LT Std 45 Light"/>
          <w:color w:val="000000" w:themeColor="text1"/>
          <w:sz w:val="20"/>
        </w:rPr>
        <w:t>N</w:t>
      </w:r>
      <w:r w:rsidRPr="00C56FA6">
        <w:rPr>
          <w:rFonts w:ascii="Century Gothic" w:hAnsi="Century Gothic" w:cs="Univers LT Std 45 Light"/>
          <w:color w:val="000000" w:themeColor="text1"/>
          <w:sz w:val="20"/>
        </w:rPr>
        <w:t>T campus are required to evacuate and assemble outside when a fire alarm is activated or an announcement is made. Please be aware of the following policies regarding evacuation: Familiarize yourself with all exit doors of the classroom and the building. Remember that the nearest exit door may not be the one you used when you entered the building. If you require assistance to evacuate, inform your instructor in writing during the first week of class.</w:t>
      </w:r>
    </w:p>
    <w:p w14:paraId="570E5696" w14:textId="77777777" w:rsidR="00135FDF" w:rsidRPr="00C56FA6" w:rsidRDefault="00135FDF" w:rsidP="00135FDF">
      <w:pPr>
        <w:widowControl w:val="0"/>
        <w:tabs>
          <w:tab w:val="right" w:pos="10080"/>
        </w:tabs>
        <w:autoSpaceDE w:val="0"/>
        <w:autoSpaceDN w:val="0"/>
        <w:adjustRightInd w:val="0"/>
        <w:spacing w:line="241" w:lineRule="atLeast"/>
        <w:jc w:val="both"/>
        <w:rPr>
          <w:rFonts w:ascii="Century Gothic" w:hAnsi="Century Gothic" w:cs="Univers LT Std 45 Light"/>
          <w:b/>
          <w:i/>
          <w:color w:val="000000" w:themeColor="text1"/>
          <w:sz w:val="20"/>
        </w:rPr>
      </w:pPr>
      <w:r w:rsidRPr="00C56FA6">
        <w:rPr>
          <w:rFonts w:ascii="Century Gothic" w:hAnsi="Century Gothic" w:cs="Univers LT Std 45 Light"/>
          <w:b/>
          <w:i/>
          <w:color w:val="000000" w:themeColor="text1"/>
          <w:sz w:val="20"/>
        </w:rPr>
        <w:t xml:space="preserve">In the event of an evacuation, follow your instructor's directions. </w:t>
      </w:r>
    </w:p>
    <w:p w14:paraId="5C1C94A8" w14:textId="77777777" w:rsidR="00135FDF" w:rsidRPr="00C56FA6" w:rsidRDefault="00135FDF" w:rsidP="00135FDF">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rPr>
      </w:pPr>
      <w:r w:rsidRPr="00C56FA6">
        <w:rPr>
          <w:rFonts w:ascii="Century Gothic" w:hAnsi="Century Gothic" w:cs="Univers LT Std 45 Light"/>
          <w:color w:val="000000" w:themeColor="text1"/>
          <w:sz w:val="20"/>
        </w:rPr>
        <w:t>Do not re-enter a building unless you are given instructions by the Austin Fire Department, the UT Austin Police Department, or the Fire Prevention Services office to do so.</w:t>
      </w:r>
    </w:p>
    <w:p w14:paraId="4F7FCB8B" w14:textId="77777777" w:rsidR="00135FDF" w:rsidRPr="00C56FA6" w:rsidRDefault="00135FDF" w:rsidP="00135FDF">
      <w:pPr>
        <w:rPr>
          <w:rFonts w:ascii="Century Gothic" w:eastAsia="Times New Roman" w:hAnsi="Century Gothic" w:cs="Times New Roman"/>
          <w:b/>
          <w:color w:val="000000" w:themeColor="text1"/>
          <w:sz w:val="20"/>
        </w:rPr>
      </w:pPr>
      <w:r w:rsidRPr="00C56FA6">
        <w:rPr>
          <w:rStyle w:val="A1"/>
          <w:rFonts w:ascii="Century Gothic" w:hAnsi="Century Gothic"/>
          <w:color w:val="000000" w:themeColor="text1"/>
          <w:sz w:val="20"/>
        </w:rPr>
        <w:t>Q drop Policy:</w:t>
      </w:r>
    </w:p>
    <w:p w14:paraId="74B07D84" w14:textId="77777777" w:rsidR="00135FDF" w:rsidRPr="00C56FA6" w:rsidRDefault="00135FDF" w:rsidP="00135FDF">
      <w:pPr>
        <w:widowControl w:val="0"/>
        <w:tabs>
          <w:tab w:val="right" w:pos="10080"/>
        </w:tabs>
        <w:autoSpaceDE w:val="0"/>
        <w:autoSpaceDN w:val="0"/>
        <w:adjustRightInd w:val="0"/>
        <w:spacing w:line="241" w:lineRule="atLeast"/>
        <w:jc w:val="both"/>
        <w:rPr>
          <w:rFonts w:ascii="Century Gothic" w:hAnsi="Century Gothic" w:cs="Univers LT Std 45 Light"/>
          <w:color w:val="000000" w:themeColor="text1"/>
          <w:sz w:val="20"/>
        </w:rPr>
      </w:pPr>
      <w:r w:rsidRPr="00C56FA6">
        <w:rPr>
          <w:rFonts w:ascii="Century Gothic" w:hAnsi="Century Gothic" w:cs="Univers LT Std 45 Light"/>
          <w:color w:val="000000" w:themeColor="text1"/>
          <w:sz w:val="20"/>
        </w:rPr>
        <w:t xml:space="preserve">The State of Texas has enacted a law that limits the number of course drops for academic reasons to six (6). As stated in Senate Bill 1231: </w:t>
      </w:r>
    </w:p>
    <w:p w14:paraId="31CC31FB" w14:textId="77777777" w:rsidR="00135FDF" w:rsidRPr="00C56FA6" w:rsidRDefault="00135FDF" w:rsidP="00135FDF">
      <w:pPr>
        <w:widowControl w:val="0"/>
        <w:pBdr>
          <w:bottom w:val="single" w:sz="12" w:space="1" w:color="auto"/>
        </w:pBdr>
        <w:tabs>
          <w:tab w:val="right" w:pos="10080"/>
        </w:tabs>
        <w:autoSpaceDE w:val="0"/>
        <w:autoSpaceDN w:val="0"/>
        <w:adjustRightInd w:val="0"/>
        <w:spacing w:line="241" w:lineRule="atLeast"/>
        <w:jc w:val="both"/>
        <w:rPr>
          <w:rFonts w:ascii="Century Gothic" w:hAnsi="Century Gothic" w:cs="Univers LT Std 45 Light"/>
          <w:color w:val="000000" w:themeColor="text1"/>
          <w:sz w:val="20"/>
        </w:rPr>
      </w:pPr>
      <w:r w:rsidRPr="00C56FA6">
        <w:rPr>
          <w:rFonts w:ascii="Century Gothic" w:hAnsi="Century Gothic" w:cs="Univers LT Std 45 Light"/>
          <w:color w:val="000000" w:themeColor="text1"/>
          <w:sz w:val="20"/>
        </w:rPr>
        <w:t>“Beginning with the fall 2007 academic term, an institution of higher education may not permit an undergraduate student a total of more than six dropped courses, including any course a transfer student has dropped at another institution of higher education, unless the student shows good cause for dropping more than that number.”</w:t>
      </w:r>
    </w:p>
    <w:tbl>
      <w:tblPr>
        <w:tblStyle w:val="TableGrid"/>
        <w:tblW w:w="0" w:type="auto"/>
        <w:tblLook w:val="04A0" w:firstRow="1" w:lastRow="0" w:firstColumn="1" w:lastColumn="0" w:noHBand="0" w:noVBand="1"/>
      </w:tblPr>
      <w:tblGrid>
        <w:gridCol w:w="9350"/>
      </w:tblGrid>
      <w:tr w:rsidR="004529E5" w:rsidRPr="00135FDF" w14:paraId="59C857E7" w14:textId="77777777" w:rsidTr="00135FDF">
        <w:trPr>
          <w:trHeight w:val="907"/>
        </w:trPr>
        <w:tc>
          <w:tcPr>
            <w:tcW w:w="9350" w:type="dxa"/>
          </w:tcPr>
          <w:p w14:paraId="7AF9BAC0" w14:textId="77777777" w:rsidR="004529E5" w:rsidRDefault="004529E5" w:rsidP="007C771A">
            <w:pPr>
              <w:jc w:val="center"/>
              <w:rPr>
                <w:b/>
                <w:lang w:val="it-IT"/>
              </w:rPr>
            </w:pPr>
          </w:p>
          <w:p w14:paraId="597E5388" w14:textId="1F03A6B8" w:rsidR="004529E5" w:rsidRDefault="004529E5" w:rsidP="007C771A">
            <w:pPr>
              <w:jc w:val="center"/>
              <w:rPr>
                <w:b/>
                <w:lang w:val="it-IT"/>
              </w:rPr>
            </w:pPr>
            <w:r w:rsidRPr="00E97A09">
              <w:rPr>
                <w:b/>
                <w:lang w:val="it-IT"/>
              </w:rPr>
              <w:t xml:space="preserve">UNITÀ </w:t>
            </w:r>
            <w:r w:rsidR="00135FDF">
              <w:rPr>
                <w:b/>
                <w:lang w:val="it-IT"/>
              </w:rPr>
              <w:t xml:space="preserve">1 </w:t>
            </w:r>
            <w:r w:rsidRPr="00E97A09">
              <w:rPr>
                <w:b/>
                <w:lang w:val="it-IT"/>
              </w:rPr>
              <w:t>TERRA DI VITELLONI E CASALINGHE?</w:t>
            </w:r>
          </w:p>
          <w:p w14:paraId="5E5764F1" w14:textId="77777777" w:rsidR="004529E5" w:rsidRPr="00E97A09" w:rsidRDefault="004529E5" w:rsidP="007C771A">
            <w:pPr>
              <w:rPr>
                <w:b/>
                <w:lang w:val="it-IT"/>
              </w:rPr>
            </w:pPr>
          </w:p>
        </w:tc>
      </w:tr>
      <w:tr w:rsidR="00135FDF" w:rsidRPr="00135FDF" w14:paraId="579A2E41" w14:textId="77777777" w:rsidTr="00135FDF">
        <w:trPr>
          <w:trHeight w:val="907"/>
        </w:trPr>
        <w:tc>
          <w:tcPr>
            <w:tcW w:w="9350" w:type="dxa"/>
          </w:tcPr>
          <w:p w14:paraId="39D2978C" w14:textId="7FB647D6" w:rsidR="00135FDF" w:rsidRDefault="00135FDF" w:rsidP="00135FDF">
            <w:pPr>
              <w:rPr>
                <w:b/>
                <w:lang w:val="it-IT"/>
              </w:rPr>
            </w:pPr>
            <w:r>
              <w:rPr>
                <w:b/>
                <w:lang w:val="it-IT"/>
              </w:rPr>
              <w:t xml:space="preserve">Week </w:t>
            </w:r>
            <w:r>
              <w:rPr>
                <w:b/>
                <w:lang w:val="it-IT"/>
              </w:rPr>
              <w:t xml:space="preserve">1 </w:t>
            </w:r>
          </w:p>
          <w:p w14:paraId="0EEEEC16" w14:textId="77777777" w:rsidR="00135FDF" w:rsidRDefault="00135FDF" w:rsidP="00135FDF">
            <w:pPr>
              <w:rPr>
                <w:b/>
                <w:lang w:val="it-IT"/>
              </w:rPr>
            </w:pPr>
          </w:p>
          <w:p w14:paraId="27778BC1" w14:textId="64F758A1" w:rsidR="00135FDF" w:rsidRDefault="00135FDF" w:rsidP="00135FDF">
            <w:pPr>
              <w:rPr>
                <w:b/>
                <w:lang w:val="it-IT"/>
              </w:rPr>
            </w:pPr>
            <w:r>
              <w:rPr>
                <w:b/>
                <w:lang w:val="it-IT"/>
              </w:rPr>
              <w:t>Conosciamoci</w:t>
            </w:r>
          </w:p>
          <w:p w14:paraId="000FF853" w14:textId="77777777" w:rsidR="00135FDF" w:rsidRDefault="00135FDF" w:rsidP="00135FDF">
            <w:pPr>
              <w:rPr>
                <w:b/>
                <w:lang w:val="it-IT"/>
              </w:rPr>
            </w:pPr>
          </w:p>
          <w:p w14:paraId="168DC3B8" w14:textId="77777777" w:rsidR="00135FDF" w:rsidRDefault="00135FDF" w:rsidP="007C771A">
            <w:pPr>
              <w:jc w:val="center"/>
              <w:rPr>
                <w:b/>
                <w:lang w:val="it-IT"/>
              </w:rPr>
            </w:pPr>
          </w:p>
        </w:tc>
      </w:tr>
      <w:tr w:rsidR="004529E5" w:rsidRPr="00135FDF" w14:paraId="3A62E6A4" w14:textId="77777777" w:rsidTr="00135FDF">
        <w:trPr>
          <w:trHeight w:val="2826"/>
        </w:trPr>
        <w:tc>
          <w:tcPr>
            <w:tcW w:w="9350" w:type="dxa"/>
          </w:tcPr>
          <w:p w14:paraId="574BA621" w14:textId="00AA4722" w:rsidR="004529E5" w:rsidRDefault="00135FDF" w:rsidP="007C771A">
            <w:pPr>
              <w:rPr>
                <w:b/>
                <w:lang w:val="it-IT"/>
              </w:rPr>
            </w:pPr>
            <w:r>
              <w:rPr>
                <w:b/>
                <w:lang w:val="it-IT"/>
              </w:rPr>
              <w:t>Week 2</w:t>
            </w:r>
          </w:p>
          <w:p w14:paraId="5518A897" w14:textId="77777777" w:rsidR="00135FDF" w:rsidRDefault="00135FDF" w:rsidP="007C771A">
            <w:pPr>
              <w:rPr>
                <w:b/>
                <w:lang w:val="it-IT"/>
              </w:rPr>
            </w:pPr>
          </w:p>
          <w:p w14:paraId="0C31266B" w14:textId="77777777" w:rsidR="004529E5" w:rsidRDefault="004529E5" w:rsidP="007C771A">
            <w:pPr>
              <w:rPr>
                <w:lang w:val="it-IT"/>
              </w:rPr>
            </w:pPr>
            <w:r w:rsidRPr="00830B62">
              <w:rPr>
                <w:b/>
                <w:lang w:val="it-IT"/>
              </w:rPr>
              <w:t>Compiti</w:t>
            </w:r>
            <w:r>
              <w:rPr>
                <w:lang w:val="it-IT"/>
              </w:rPr>
              <w:t xml:space="preserve">: </w:t>
            </w:r>
          </w:p>
          <w:p w14:paraId="7C363193" w14:textId="00A7BCC5" w:rsidR="00011D6F" w:rsidRPr="00011D6F" w:rsidRDefault="00011D6F" w:rsidP="00011D6F">
            <w:pPr>
              <w:pStyle w:val="ListParagraph"/>
              <w:numPr>
                <w:ilvl w:val="0"/>
                <w:numId w:val="84"/>
              </w:numPr>
              <w:rPr>
                <w:b/>
                <w:lang w:val="it-IT"/>
              </w:rPr>
            </w:pPr>
            <w:r>
              <w:rPr>
                <w:lang w:val="it-IT"/>
              </w:rPr>
              <w:t xml:space="preserve">Lettura: “Italiani e Italiane” da </w:t>
            </w:r>
            <w:r w:rsidRPr="007B3568">
              <w:rPr>
                <w:i/>
                <w:lang w:val="it-IT"/>
              </w:rPr>
              <w:t>Bar Italia</w:t>
            </w:r>
            <w:r w:rsidR="00517A1A">
              <w:rPr>
                <w:i/>
                <w:lang w:val="it-IT"/>
              </w:rPr>
              <w:br/>
            </w:r>
            <w:r w:rsidR="00517A1A">
              <w:rPr>
                <w:lang w:val="it-IT"/>
              </w:rPr>
              <w:t>pagina 59, esercizio 1</w:t>
            </w:r>
            <w:r w:rsidR="00517A1A">
              <w:rPr>
                <w:lang w:val="it-IT"/>
              </w:rPr>
              <w:br/>
              <w:t>Pagina 60-61, esercizio 2a-2b</w:t>
            </w:r>
            <w:r w:rsidR="00517A1A">
              <w:rPr>
                <w:lang w:val="it-IT"/>
              </w:rPr>
              <w:br/>
              <w:t>Pagina 63, esercizio 6</w:t>
            </w:r>
          </w:p>
          <w:p w14:paraId="1AFC768E" w14:textId="77777777" w:rsidR="004529E5" w:rsidRDefault="004529E5" w:rsidP="00011D6F">
            <w:pPr>
              <w:pStyle w:val="ListParagraph"/>
              <w:numPr>
                <w:ilvl w:val="0"/>
                <w:numId w:val="84"/>
              </w:numPr>
              <w:rPr>
                <w:b/>
                <w:lang w:val="it-IT"/>
              </w:rPr>
            </w:pPr>
            <w:r>
              <w:rPr>
                <w:b/>
                <w:lang w:val="it-IT"/>
              </w:rPr>
              <w:t>Grammatica: esercizi su comparativi e superlativi</w:t>
            </w:r>
          </w:p>
          <w:p w14:paraId="625CE7E5" w14:textId="77777777" w:rsidR="004529E5" w:rsidRDefault="004529E5" w:rsidP="007C771A">
            <w:pPr>
              <w:pStyle w:val="ListParagraph"/>
              <w:rPr>
                <w:b/>
                <w:lang w:val="it-IT"/>
              </w:rPr>
            </w:pPr>
          </w:p>
          <w:p w14:paraId="213932E1" w14:textId="77777777" w:rsidR="004529E5" w:rsidRDefault="004529E5" w:rsidP="007C771A">
            <w:pPr>
              <w:rPr>
                <w:b/>
                <w:lang w:val="it-IT"/>
              </w:rPr>
            </w:pPr>
            <w:r>
              <w:rPr>
                <w:b/>
                <w:lang w:val="it-IT"/>
              </w:rPr>
              <w:t>In classe:</w:t>
            </w:r>
          </w:p>
          <w:p w14:paraId="5D96E2A3" w14:textId="77777777" w:rsidR="004529E5" w:rsidRPr="002860EE" w:rsidRDefault="00011D6F" w:rsidP="002C289F">
            <w:pPr>
              <w:pStyle w:val="ListParagraph"/>
              <w:numPr>
                <w:ilvl w:val="0"/>
                <w:numId w:val="84"/>
              </w:numPr>
              <w:rPr>
                <w:b/>
                <w:lang w:val="it-IT"/>
              </w:rPr>
            </w:pPr>
            <w:r>
              <w:rPr>
                <w:lang w:val="it-IT"/>
              </w:rPr>
              <w:t xml:space="preserve">Correzione esercizi e analisi di “Italiani e Italiane” da </w:t>
            </w:r>
            <w:r w:rsidRPr="00011D6F">
              <w:rPr>
                <w:i/>
                <w:lang w:val="it-IT"/>
              </w:rPr>
              <w:t>Bar Italia</w:t>
            </w:r>
          </w:p>
          <w:p w14:paraId="4C1004AC" w14:textId="77777777" w:rsidR="002860EE" w:rsidRPr="00450108" w:rsidRDefault="002860EE" w:rsidP="002C289F">
            <w:pPr>
              <w:pStyle w:val="ListParagraph"/>
              <w:numPr>
                <w:ilvl w:val="0"/>
                <w:numId w:val="84"/>
              </w:numPr>
              <w:rPr>
                <w:b/>
                <w:lang w:val="it-IT"/>
              </w:rPr>
            </w:pPr>
            <w:r>
              <w:rPr>
                <w:lang w:val="it-IT"/>
              </w:rPr>
              <w:t>Ripasso a pagina 65-64 di “Italiani e Italiane”</w:t>
            </w:r>
          </w:p>
          <w:p w14:paraId="6E9DE4E4" w14:textId="4F6E1E46" w:rsidR="00450108" w:rsidRPr="00450108" w:rsidRDefault="00450108" w:rsidP="00450108">
            <w:pPr>
              <w:ind w:left="360"/>
              <w:rPr>
                <w:b/>
                <w:lang w:val="it-IT"/>
              </w:rPr>
            </w:pPr>
          </w:p>
        </w:tc>
      </w:tr>
      <w:tr w:rsidR="004529E5" w:rsidRPr="00E97A09" w14:paraId="0B5E9850" w14:textId="77777777" w:rsidTr="00135FDF">
        <w:tc>
          <w:tcPr>
            <w:tcW w:w="9350" w:type="dxa"/>
          </w:tcPr>
          <w:p w14:paraId="7C497EAD" w14:textId="48EE4F6D" w:rsidR="004529E5" w:rsidRDefault="00135FDF" w:rsidP="007C771A">
            <w:pPr>
              <w:rPr>
                <w:b/>
              </w:rPr>
            </w:pPr>
            <w:r>
              <w:rPr>
                <w:b/>
              </w:rPr>
              <w:t>Week 3</w:t>
            </w:r>
          </w:p>
          <w:p w14:paraId="06F035DA" w14:textId="09046A3B" w:rsidR="002860EE" w:rsidRDefault="004529E5" w:rsidP="007C771A">
            <w:pPr>
              <w:rPr>
                <w:lang w:val="it-IT"/>
              </w:rPr>
            </w:pPr>
            <w:r w:rsidRPr="00830B62">
              <w:rPr>
                <w:b/>
                <w:lang w:val="it-IT"/>
              </w:rPr>
              <w:t>Compiti</w:t>
            </w:r>
            <w:r>
              <w:rPr>
                <w:lang w:val="it-IT"/>
              </w:rPr>
              <w:t xml:space="preserve">: </w:t>
            </w:r>
          </w:p>
          <w:p w14:paraId="771597BD" w14:textId="77777777" w:rsidR="002860EE" w:rsidRPr="00135FDF" w:rsidRDefault="002860EE" w:rsidP="002860EE">
            <w:pPr>
              <w:pStyle w:val="ListParagraph"/>
              <w:numPr>
                <w:ilvl w:val="0"/>
                <w:numId w:val="90"/>
              </w:numPr>
              <w:rPr>
                <w:b/>
                <w:lang w:val="it-IT"/>
              </w:rPr>
            </w:pPr>
            <w:r>
              <w:rPr>
                <w:lang w:val="it-IT"/>
              </w:rPr>
              <w:t xml:space="preserve">Guardare la scena da </w:t>
            </w:r>
            <w:r w:rsidRPr="006B70D9">
              <w:rPr>
                <w:i/>
                <w:lang w:val="it-IT"/>
              </w:rPr>
              <w:t>Catene</w:t>
            </w:r>
            <w:r>
              <w:rPr>
                <w:lang w:val="it-IT"/>
              </w:rPr>
              <w:t xml:space="preserve"> (1949) di Raffaello Matarazzo</w:t>
            </w:r>
          </w:p>
          <w:p w14:paraId="126B24F3" w14:textId="77777777" w:rsidR="002860EE" w:rsidRPr="009C5408" w:rsidRDefault="002860EE" w:rsidP="002860EE">
            <w:pPr>
              <w:pStyle w:val="ListParagraph"/>
              <w:numPr>
                <w:ilvl w:val="0"/>
                <w:numId w:val="90"/>
              </w:numPr>
              <w:rPr>
                <w:b/>
              </w:rPr>
            </w:pPr>
            <w:r>
              <w:rPr>
                <w:lang w:val="it-IT"/>
              </w:rPr>
              <w:t xml:space="preserve">Completare </w:t>
            </w:r>
            <w:proofErr w:type="spellStart"/>
            <w:r>
              <w:rPr>
                <w:lang w:val="it-IT"/>
              </w:rPr>
              <w:t>worksheet</w:t>
            </w:r>
            <w:proofErr w:type="spellEnd"/>
            <w:r>
              <w:rPr>
                <w:lang w:val="it-IT"/>
              </w:rPr>
              <w:t xml:space="preserve"> su </w:t>
            </w:r>
            <w:r w:rsidRPr="006B70D9">
              <w:rPr>
                <w:i/>
                <w:lang w:val="it-IT"/>
              </w:rPr>
              <w:t>Catene</w:t>
            </w:r>
          </w:p>
          <w:p w14:paraId="33753859" w14:textId="77777777" w:rsidR="002860EE" w:rsidRPr="009C5408" w:rsidRDefault="002860EE" w:rsidP="002860EE">
            <w:pPr>
              <w:rPr>
                <w:b/>
              </w:rPr>
            </w:pPr>
          </w:p>
          <w:p w14:paraId="32FF7F68" w14:textId="77777777" w:rsidR="002860EE" w:rsidRDefault="002860EE" w:rsidP="002860EE">
            <w:pPr>
              <w:rPr>
                <w:b/>
              </w:rPr>
            </w:pPr>
            <w:r>
              <w:rPr>
                <w:b/>
              </w:rPr>
              <w:t xml:space="preserve">In </w:t>
            </w:r>
            <w:proofErr w:type="spellStart"/>
            <w:r>
              <w:rPr>
                <w:b/>
              </w:rPr>
              <w:t>classe</w:t>
            </w:r>
            <w:proofErr w:type="spellEnd"/>
          </w:p>
          <w:p w14:paraId="0EC780CA" w14:textId="77777777" w:rsidR="002860EE" w:rsidRPr="00135FDF" w:rsidRDefault="002860EE" w:rsidP="002860EE">
            <w:pPr>
              <w:rPr>
                <w:b/>
                <w:lang w:val="it-IT"/>
              </w:rPr>
            </w:pPr>
            <w:r w:rsidRPr="00135FDF">
              <w:rPr>
                <w:b/>
                <w:lang w:val="it-IT"/>
              </w:rPr>
              <w:t>Porta il computer in classe oggi!</w:t>
            </w:r>
          </w:p>
          <w:p w14:paraId="16A48E37" w14:textId="77777777" w:rsidR="002860EE" w:rsidRPr="009C5408" w:rsidRDefault="002860EE" w:rsidP="002860EE">
            <w:pPr>
              <w:pStyle w:val="ListParagraph"/>
              <w:numPr>
                <w:ilvl w:val="0"/>
                <w:numId w:val="90"/>
              </w:numPr>
              <w:rPr>
                <w:b/>
              </w:rPr>
            </w:pPr>
            <w:proofErr w:type="spellStart"/>
            <w:r w:rsidRPr="009C5408">
              <w:t>Lavoro</w:t>
            </w:r>
            <w:proofErr w:type="spellEnd"/>
            <w:r w:rsidRPr="009C5408">
              <w:t xml:space="preserve"> </w:t>
            </w:r>
            <w:proofErr w:type="spellStart"/>
            <w:r w:rsidRPr="009C5408">
              <w:t>sul</w:t>
            </w:r>
            <w:proofErr w:type="spellEnd"/>
            <w:r w:rsidRPr="009C5408">
              <w:t xml:space="preserve"> </w:t>
            </w:r>
            <w:proofErr w:type="spellStart"/>
            <w:r w:rsidRPr="009C5408">
              <w:t>fotoromanzo</w:t>
            </w:r>
            <w:proofErr w:type="spellEnd"/>
          </w:p>
          <w:p w14:paraId="41F09CBC" w14:textId="77777777" w:rsidR="002860EE" w:rsidRPr="00011D6F" w:rsidRDefault="002860EE" w:rsidP="002860EE">
            <w:pPr>
              <w:pStyle w:val="ListParagraph"/>
              <w:numPr>
                <w:ilvl w:val="0"/>
                <w:numId w:val="90"/>
              </w:numPr>
              <w:rPr>
                <w:b/>
                <w:lang w:val="it-IT"/>
              </w:rPr>
            </w:pPr>
            <w:r w:rsidRPr="00011D6F">
              <w:rPr>
                <w:lang w:val="it-IT"/>
              </w:rPr>
              <w:t xml:space="preserve">Fotoromanzo: </w:t>
            </w:r>
            <w:r w:rsidRPr="00011D6F">
              <w:rPr>
                <w:i/>
                <w:lang w:val="it-IT"/>
              </w:rPr>
              <w:t>Un marito per Anna Z</w:t>
            </w:r>
            <w:r w:rsidRPr="00011D6F">
              <w:rPr>
                <w:i/>
                <w:color w:val="000000" w:themeColor="text1"/>
                <w:lang w:val="it-IT"/>
              </w:rPr>
              <w:t>ac</w:t>
            </w:r>
            <w:r w:rsidRPr="00011D6F">
              <w:rPr>
                <w:i/>
                <w:lang w:val="it-IT"/>
              </w:rPr>
              <w:t>cheo</w:t>
            </w:r>
          </w:p>
          <w:p w14:paraId="46B9C072" w14:textId="77777777" w:rsidR="002860EE" w:rsidRPr="006B70D9" w:rsidRDefault="002860EE" w:rsidP="002860EE">
            <w:pPr>
              <w:pStyle w:val="ListParagraph"/>
              <w:numPr>
                <w:ilvl w:val="0"/>
                <w:numId w:val="90"/>
              </w:numPr>
              <w:rPr>
                <w:b/>
                <w:lang w:val="it-IT"/>
              </w:rPr>
            </w:pPr>
            <w:proofErr w:type="spellStart"/>
            <w:r>
              <w:rPr>
                <w:lang w:val="it-IT"/>
              </w:rPr>
              <w:t>Worksheet</w:t>
            </w:r>
            <w:proofErr w:type="spellEnd"/>
            <w:r>
              <w:rPr>
                <w:lang w:val="it-IT"/>
              </w:rPr>
              <w:t xml:space="preserve"> su </w:t>
            </w:r>
            <w:r w:rsidRPr="006B70D9">
              <w:rPr>
                <w:i/>
                <w:lang w:val="it-IT"/>
              </w:rPr>
              <w:t>Catene</w:t>
            </w:r>
          </w:p>
          <w:p w14:paraId="5F18C1AF" w14:textId="77777777" w:rsidR="002860EE" w:rsidRPr="00F60E7C" w:rsidRDefault="002860EE" w:rsidP="002860EE">
            <w:pPr>
              <w:pStyle w:val="ListParagraph"/>
              <w:numPr>
                <w:ilvl w:val="0"/>
                <w:numId w:val="90"/>
              </w:numPr>
              <w:rPr>
                <w:b/>
                <w:color w:val="000000" w:themeColor="text1"/>
                <w:lang w:val="it-IT"/>
              </w:rPr>
            </w:pPr>
            <w:r w:rsidRPr="00F60E7C">
              <w:rPr>
                <w:b/>
                <w:color w:val="000000" w:themeColor="text1"/>
                <w:lang w:val="it-IT"/>
              </w:rPr>
              <w:t>Grammatica: Ripasso dei pronomi</w:t>
            </w:r>
          </w:p>
          <w:p w14:paraId="52907829" w14:textId="2EF8EC4A" w:rsidR="00011D6F" w:rsidRPr="002860EE" w:rsidRDefault="00011D6F" w:rsidP="002860EE">
            <w:pPr>
              <w:rPr>
                <w:b/>
                <w:lang w:val="it-IT"/>
              </w:rPr>
            </w:pPr>
          </w:p>
        </w:tc>
      </w:tr>
      <w:tr w:rsidR="004529E5" w:rsidRPr="00135FDF" w14:paraId="57DAED7C" w14:textId="77777777" w:rsidTr="00135FDF">
        <w:tc>
          <w:tcPr>
            <w:tcW w:w="9350" w:type="dxa"/>
          </w:tcPr>
          <w:p w14:paraId="466C6230" w14:textId="1408B40D" w:rsidR="004529E5" w:rsidRDefault="00135FDF" w:rsidP="007C771A">
            <w:pPr>
              <w:rPr>
                <w:b/>
              </w:rPr>
            </w:pPr>
            <w:r>
              <w:rPr>
                <w:b/>
              </w:rPr>
              <w:t>Week 4</w:t>
            </w:r>
          </w:p>
          <w:p w14:paraId="2CF004CE" w14:textId="77777777" w:rsidR="00135FDF" w:rsidRPr="00F10E6C" w:rsidRDefault="00135FDF" w:rsidP="007C771A">
            <w:pPr>
              <w:rPr>
                <w:b/>
                <w:lang w:val="it-IT"/>
              </w:rPr>
            </w:pPr>
          </w:p>
          <w:p w14:paraId="46FFA188" w14:textId="77777777" w:rsidR="004529E5" w:rsidRDefault="004529E5" w:rsidP="007C771A">
            <w:pPr>
              <w:rPr>
                <w:b/>
              </w:rPr>
            </w:pPr>
            <w:proofErr w:type="spellStart"/>
            <w:r>
              <w:rPr>
                <w:b/>
              </w:rPr>
              <w:t>Compiti</w:t>
            </w:r>
            <w:proofErr w:type="spellEnd"/>
            <w:r>
              <w:rPr>
                <w:b/>
              </w:rPr>
              <w:t>:</w:t>
            </w:r>
          </w:p>
          <w:p w14:paraId="3A95134E" w14:textId="303502AA" w:rsidR="002860EE" w:rsidRPr="002860EE" w:rsidRDefault="00744FFE" w:rsidP="0066199B">
            <w:pPr>
              <w:pStyle w:val="ListParagraph"/>
              <w:numPr>
                <w:ilvl w:val="0"/>
                <w:numId w:val="90"/>
              </w:numPr>
              <w:rPr>
                <w:b/>
                <w:lang w:val="it-IT"/>
              </w:rPr>
            </w:pPr>
            <w:r>
              <w:rPr>
                <w:b/>
              </w:rPr>
              <w:t>COMPOSIZIONE#1</w:t>
            </w:r>
            <w:r w:rsidR="004529E5">
              <w:t xml:space="preserve"> due by the end of the day. </w:t>
            </w:r>
            <w:r w:rsidR="002860EE" w:rsidRPr="00135FDF">
              <w:rPr>
                <w:lang w:val="it-IT"/>
              </w:rPr>
              <w:t>Per il Blog#1 il</w:t>
            </w:r>
            <w:r w:rsidR="002860EE" w:rsidRPr="002860EE">
              <w:rPr>
                <w:lang w:val="it-IT"/>
              </w:rPr>
              <w:t xml:space="preserve"> vostro gruppo deve consegnare </w:t>
            </w:r>
            <w:r w:rsidR="002860EE" w:rsidRPr="002860EE">
              <w:rPr>
                <w:u w:val="single"/>
                <w:lang w:val="it-IT"/>
              </w:rPr>
              <w:t>le didascalie e i dialoghi alternativi</w:t>
            </w:r>
            <w:r w:rsidR="002860EE">
              <w:rPr>
                <w:lang w:val="it-IT"/>
              </w:rPr>
              <w:t xml:space="preserve"> per il fotoromanzo del film scelto</w:t>
            </w:r>
          </w:p>
          <w:p w14:paraId="49014E15" w14:textId="04126484" w:rsidR="002860EE" w:rsidRPr="002860EE" w:rsidRDefault="002860EE" w:rsidP="002860EE">
            <w:pPr>
              <w:pStyle w:val="ListParagraph"/>
              <w:rPr>
                <w:b/>
                <w:lang w:val="it-IT"/>
              </w:rPr>
            </w:pPr>
            <w:r w:rsidRPr="002860EE">
              <w:rPr>
                <w:b/>
                <w:lang w:val="it-IT"/>
              </w:rPr>
              <w:t>Video:</w:t>
            </w:r>
          </w:p>
          <w:p w14:paraId="521D5099" w14:textId="77777777" w:rsidR="002860EE" w:rsidRPr="007B3568" w:rsidRDefault="002860EE" w:rsidP="002860EE">
            <w:pPr>
              <w:pStyle w:val="ListParagraph"/>
              <w:numPr>
                <w:ilvl w:val="0"/>
                <w:numId w:val="90"/>
              </w:numPr>
              <w:rPr>
                <w:b/>
                <w:lang w:val="it-IT"/>
              </w:rPr>
            </w:pPr>
            <w:r>
              <w:rPr>
                <w:lang w:val="it-IT"/>
              </w:rPr>
              <w:t xml:space="preserve"> Una scena da </w:t>
            </w:r>
            <w:r w:rsidRPr="007B3568">
              <w:rPr>
                <w:i/>
                <w:lang w:val="it-IT"/>
              </w:rPr>
              <w:t>Ricordati di me</w:t>
            </w:r>
            <w:r>
              <w:rPr>
                <w:lang w:val="it-IT"/>
              </w:rPr>
              <w:t xml:space="preserve"> (2003) di Gabriele Muccino</w:t>
            </w:r>
          </w:p>
          <w:p w14:paraId="49A9D6AC" w14:textId="77777777" w:rsidR="002860EE" w:rsidRPr="007B3568" w:rsidRDefault="002860EE" w:rsidP="002860EE">
            <w:pPr>
              <w:pStyle w:val="ListParagraph"/>
              <w:numPr>
                <w:ilvl w:val="0"/>
                <w:numId w:val="90"/>
              </w:numPr>
              <w:rPr>
                <w:b/>
                <w:lang w:val="it-IT"/>
              </w:rPr>
            </w:pPr>
            <w:proofErr w:type="spellStart"/>
            <w:r>
              <w:rPr>
                <w:lang w:val="it-IT"/>
              </w:rPr>
              <w:t>Worksheet</w:t>
            </w:r>
            <w:proofErr w:type="spellEnd"/>
            <w:r>
              <w:rPr>
                <w:lang w:val="it-IT"/>
              </w:rPr>
              <w:t xml:space="preserve"> analisi della scena</w:t>
            </w:r>
          </w:p>
          <w:p w14:paraId="139D5D34" w14:textId="77777777" w:rsidR="002860EE" w:rsidRPr="00517A1A" w:rsidRDefault="002860EE" w:rsidP="002860EE">
            <w:pPr>
              <w:pStyle w:val="ListParagraph"/>
              <w:numPr>
                <w:ilvl w:val="0"/>
                <w:numId w:val="90"/>
              </w:numPr>
              <w:rPr>
                <w:b/>
                <w:lang w:val="it-IT"/>
              </w:rPr>
            </w:pPr>
            <w:r w:rsidRPr="007B3568">
              <w:rPr>
                <w:lang w:val="it-IT"/>
              </w:rPr>
              <w:t>Lettura:</w:t>
            </w:r>
            <w:r>
              <w:rPr>
                <w:i/>
                <w:lang w:val="it-IT"/>
              </w:rPr>
              <w:t xml:space="preserve"> La famiglia italiana cambia faccia, Espresso 2 </w:t>
            </w:r>
            <w:r>
              <w:rPr>
                <w:lang w:val="it-IT"/>
              </w:rPr>
              <w:t>pagine 112-113</w:t>
            </w:r>
          </w:p>
          <w:p w14:paraId="170D49C4" w14:textId="77777777" w:rsidR="002860EE" w:rsidRPr="00F60E7C" w:rsidRDefault="002860EE" w:rsidP="002860EE">
            <w:pPr>
              <w:pStyle w:val="ListParagraph"/>
              <w:numPr>
                <w:ilvl w:val="0"/>
                <w:numId w:val="90"/>
              </w:numPr>
              <w:rPr>
                <w:b/>
                <w:color w:val="000000" w:themeColor="text1"/>
                <w:lang w:val="it-IT"/>
              </w:rPr>
            </w:pPr>
            <w:r w:rsidRPr="00F60E7C">
              <w:rPr>
                <w:b/>
                <w:color w:val="000000" w:themeColor="text1"/>
                <w:lang w:val="it-IT"/>
              </w:rPr>
              <w:t xml:space="preserve">Grammatica: esercizi su aggettivi e avverbi, </w:t>
            </w:r>
            <w:r w:rsidRPr="00F60E7C">
              <w:rPr>
                <w:b/>
                <w:i/>
                <w:color w:val="000000" w:themeColor="text1"/>
                <w:lang w:val="it-IT"/>
              </w:rPr>
              <w:t>Espresso 2</w:t>
            </w:r>
            <w:r w:rsidRPr="00F60E7C">
              <w:rPr>
                <w:b/>
                <w:color w:val="000000" w:themeColor="text1"/>
                <w:lang w:val="it-IT"/>
              </w:rPr>
              <w:t xml:space="preserve"> pagina 115</w:t>
            </w:r>
          </w:p>
          <w:p w14:paraId="73D3AEAE" w14:textId="77777777" w:rsidR="002860EE" w:rsidRDefault="002860EE" w:rsidP="002860EE">
            <w:pPr>
              <w:pStyle w:val="ListParagraph"/>
              <w:rPr>
                <w:b/>
                <w:lang w:val="it-IT"/>
              </w:rPr>
            </w:pPr>
          </w:p>
          <w:p w14:paraId="1AE1382F" w14:textId="77777777" w:rsidR="002860EE" w:rsidRDefault="002860EE" w:rsidP="002860EE">
            <w:pPr>
              <w:rPr>
                <w:b/>
                <w:lang w:val="it-IT"/>
              </w:rPr>
            </w:pPr>
            <w:r>
              <w:rPr>
                <w:b/>
                <w:lang w:val="it-IT"/>
              </w:rPr>
              <w:t>In classe:</w:t>
            </w:r>
          </w:p>
          <w:p w14:paraId="4D351700" w14:textId="77777777" w:rsidR="002860EE" w:rsidRPr="00011D6F" w:rsidRDefault="002860EE" w:rsidP="002860EE">
            <w:pPr>
              <w:pStyle w:val="ListParagraph"/>
              <w:numPr>
                <w:ilvl w:val="0"/>
                <w:numId w:val="90"/>
              </w:numPr>
              <w:rPr>
                <w:b/>
                <w:lang w:val="it-IT"/>
              </w:rPr>
            </w:pPr>
            <w:r w:rsidRPr="009C5408">
              <w:rPr>
                <w:lang w:val="it-IT"/>
              </w:rPr>
              <w:lastRenderedPageBreak/>
              <w:t xml:space="preserve">Commento a </w:t>
            </w:r>
            <w:r w:rsidRPr="009C5408">
              <w:rPr>
                <w:i/>
                <w:lang w:val="it-IT"/>
              </w:rPr>
              <w:t>Ricordati di me</w:t>
            </w:r>
          </w:p>
          <w:p w14:paraId="107780FC" w14:textId="77777777" w:rsidR="004529E5" w:rsidRPr="00450108" w:rsidRDefault="002860EE" w:rsidP="002860EE">
            <w:pPr>
              <w:pStyle w:val="ListParagraph"/>
              <w:numPr>
                <w:ilvl w:val="0"/>
                <w:numId w:val="90"/>
              </w:numPr>
              <w:rPr>
                <w:b/>
                <w:lang w:val="it-IT"/>
              </w:rPr>
            </w:pPr>
            <w:r>
              <w:rPr>
                <w:lang w:val="it-IT"/>
              </w:rPr>
              <w:t xml:space="preserve">Discussione di </w:t>
            </w:r>
            <w:r>
              <w:rPr>
                <w:i/>
                <w:lang w:val="it-IT"/>
              </w:rPr>
              <w:t>La famiglia italiana cambia faccia</w:t>
            </w:r>
          </w:p>
          <w:p w14:paraId="56AD77D4" w14:textId="4145F780" w:rsidR="00450108" w:rsidRPr="00450108" w:rsidRDefault="00450108" w:rsidP="00450108">
            <w:pPr>
              <w:ind w:left="360"/>
              <w:rPr>
                <w:b/>
                <w:lang w:val="it-IT"/>
              </w:rPr>
            </w:pPr>
          </w:p>
        </w:tc>
      </w:tr>
      <w:tr w:rsidR="004030A5" w:rsidRPr="00135FDF" w14:paraId="23CFAE65" w14:textId="77777777" w:rsidTr="00135FDF">
        <w:tc>
          <w:tcPr>
            <w:tcW w:w="9350" w:type="dxa"/>
          </w:tcPr>
          <w:p w14:paraId="7A8775B2" w14:textId="77777777" w:rsidR="004030A5" w:rsidRDefault="004030A5" w:rsidP="004030A5">
            <w:pPr>
              <w:rPr>
                <w:b/>
              </w:rPr>
            </w:pPr>
            <w:r>
              <w:rPr>
                <w:b/>
              </w:rPr>
              <w:lastRenderedPageBreak/>
              <w:t>Week 6</w:t>
            </w:r>
          </w:p>
          <w:p w14:paraId="39BB3A15" w14:textId="77777777" w:rsidR="004030A5" w:rsidRDefault="004030A5" w:rsidP="004030A5">
            <w:pPr>
              <w:rPr>
                <w:b/>
              </w:rPr>
            </w:pPr>
          </w:p>
          <w:p w14:paraId="5EAFFA63" w14:textId="77777777" w:rsidR="004030A5" w:rsidRDefault="004030A5" w:rsidP="004030A5">
            <w:pPr>
              <w:rPr>
                <w:b/>
                <w:lang w:val="it-IT"/>
              </w:rPr>
            </w:pPr>
            <w:r>
              <w:rPr>
                <w:b/>
                <w:lang w:val="it-IT"/>
              </w:rPr>
              <w:t>Compiti:</w:t>
            </w:r>
          </w:p>
          <w:p w14:paraId="2025A21A" w14:textId="39586DAC" w:rsidR="004030A5" w:rsidRPr="004030A5" w:rsidRDefault="004030A5" w:rsidP="004030A5">
            <w:pPr>
              <w:pStyle w:val="ListParagraph"/>
              <w:numPr>
                <w:ilvl w:val="0"/>
                <w:numId w:val="87"/>
              </w:numPr>
              <w:rPr>
                <w:lang w:val="en-US"/>
              </w:rPr>
            </w:pPr>
            <w:r w:rsidRPr="004030A5">
              <w:rPr>
                <w:b/>
                <w:lang w:val="en-US"/>
              </w:rPr>
              <w:t>Film</w:t>
            </w:r>
            <w:r w:rsidRPr="004030A5">
              <w:rPr>
                <w:lang w:val="en-US"/>
              </w:rPr>
              <w:t xml:space="preserve">: </w:t>
            </w:r>
            <w:r w:rsidRPr="004030A5">
              <w:rPr>
                <w:i/>
                <w:lang w:val="en-US"/>
              </w:rPr>
              <w:t>Autumn Beat (Amazon Prime)</w:t>
            </w:r>
          </w:p>
          <w:p w14:paraId="5EC875C4" w14:textId="77777777" w:rsidR="004030A5" w:rsidRPr="002C289F" w:rsidRDefault="004030A5" w:rsidP="004030A5">
            <w:pPr>
              <w:pStyle w:val="ListParagraph"/>
              <w:numPr>
                <w:ilvl w:val="0"/>
                <w:numId w:val="87"/>
              </w:numPr>
              <w:rPr>
                <w:lang w:val="it-IT"/>
              </w:rPr>
            </w:pPr>
            <w:r w:rsidRPr="002C289F">
              <w:rPr>
                <w:lang w:val="it-IT"/>
              </w:rPr>
              <w:t>Completa la scheda sul film</w:t>
            </w:r>
          </w:p>
          <w:p w14:paraId="4B5AD47E" w14:textId="77777777" w:rsidR="004030A5" w:rsidRDefault="004030A5" w:rsidP="004030A5">
            <w:pPr>
              <w:rPr>
                <w:b/>
                <w:lang w:val="it-IT"/>
              </w:rPr>
            </w:pPr>
          </w:p>
          <w:p w14:paraId="7696BC03" w14:textId="77777777" w:rsidR="004030A5" w:rsidRDefault="004030A5" w:rsidP="004030A5">
            <w:pPr>
              <w:rPr>
                <w:b/>
                <w:lang w:val="it-IT"/>
              </w:rPr>
            </w:pPr>
            <w:r>
              <w:rPr>
                <w:b/>
                <w:lang w:val="it-IT"/>
              </w:rPr>
              <w:t>In classe:</w:t>
            </w:r>
          </w:p>
          <w:p w14:paraId="17970D8B" w14:textId="5EED7C84" w:rsidR="004030A5" w:rsidRDefault="004030A5" w:rsidP="004030A5">
            <w:pPr>
              <w:pStyle w:val="ListParagraph"/>
              <w:rPr>
                <w:b/>
                <w:lang w:val="it-IT"/>
              </w:rPr>
            </w:pPr>
          </w:p>
          <w:p w14:paraId="18EF57AE" w14:textId="77777777" w:rsidR="004030A5" w:rsidRPr="002C289F" w:rsidRDefault="004030A5" w:rsidP="004030A5">
            <w:pPr>
              <w:pStyle w:val="ListParagraph"/>
              <w:numPr>
                <w:ilvl w:val="0"/>
                <w:numId w:val="135"/>
              </w:numPr>
              <w:rPr>
                <w:lang w:val="it-IT"/>
              </w:rPr>
            </w:pPr>
            <w:r w:rsidRPr="002C289F">
              <w:rPr>
                <w:lang w:val="it-IT"/>
              </w:rPr>
              <w:t>Commento al film</w:t>
            </w:r>
            <w:r>
              <w:rPr>
                <w:lang w:val="it-IT"/>
              </w:rPr>
              <w:t xml:space="preserve"> basato sulla scheda </w:t>
            </w:r>
          </w:p>
          <w:p w14:paraId="09B29A22" w14:textId="77777777" w:rsidR="004030A5" w:rsidRPr="004030A5" w:rsidRDefault="004030A5" w:rsidP="004030A5">
            <w:pPr>
              <w:ind w:left="360"/>
              <w:rPr>
                <w:b/>
                <w:lang w:val="it-IT"/>
              </w:rPr>
            </w:pPr>
          </w:p>
        </w:tc>
      </w:tr>
      <w:tr w:rsidR="004030A5" w:rsidRPr="00135FDF" w14:paraId="38867BEA" w14:textId="77777777" w:rsidTr="00135FDF">
        <w:tc>
          <w:tcPr>
            <w:tcW w:w="9350" w:type="dxa"/>
          </w:tcPr>
          <w:p w14:paraId="5B98E6D9" w14:textId="31A26BF4" w:rsidR="004030A5" w:rsidRDefault="004030A5" w:rsidP="004030A5">
            <w:pPr>
              <w:rPr>
                <w:b/>
              </w:rPr>
            </w:pPr>
            <w:r>
              <w:rPr>
                <w:b/>
              </w:rPr>
              <w:t>Week 6</w:t>
            </w:r>
            <w:r w:rsidR="002E3EBA">
              <w:rPr>
                <w:b/>
              </w:rPr>
              <w:t xml:space="preserve">   ESAME #1 Due during the weekend</w:t>
            </w:r>
          </w:p>
          <w:p w14:paraId="1780B169" w14:textId="77777777" w:rsidR="004030A5" w:rsidRDefault="004030A5" w:rsidP="004030A5">
            <w:pPr>
              <w:rPr>
                <w:b/>
              </w:rPr>
            </w:pPr>
          </w:p>
          <w:p w14:paraId="1F58AF69" w14:textId="77777777" w:rsidR="004030A5" w:rsidRPr="002E3EBA" w:rsidRDefault="004030A5" w:rsidP="004030A5">
            <w:pPr>
              <w:rPr>
                <w:b/>
                <w:lang w:val="en-US"/>
              </w:rPr>
            </w:pPr>
            <w:proofErr w:type="spellStart"/>
            <w:r w:rsidRPr="002E3EBA">
              <w:rPr>
                <w:b/>
                <w:lang w:val="en-US"/>
              </w:rPr>
              <w:t>Compiti</w:t>
            </w:r>
            <w:proofErr w:type="spellEnd"/>
            <w:r w:rsidRPr="002E3EBA">
              <w:rPr>
                <w:b/>
                <w:lang w:val="en-US"/>
              </w:rPr>
              <w:t>:</w:t>
            </w:r>
          </w:p>
          <w:p w14:paraId="284E1222" w14:textId="77777777" w:rsidR="004030A5" w:rsidRPr="00F60E7C" w:rsidRDefault="004030A5" w:rsidP="004030A5">
            <w:pPr>
              <w:pStyle w:val="ListParagraph"/>
              <w:numPr>
                <w:ilvl w:val="0"/>
                <w:numId w:val="136"/>
              </w:numPr>
              <w:rPr>
                <w:b/>
                <w:color w:val="000000" w:themeColor="text1"/>
                <w:lang w:val="it-IT"/>
              </w:rPr>
            </w:pPr>
            <w:r w:rsidRPr="00F60E7C">
              <w:rPr>
                <w:b/>
                <w:color w:val="000000" w:themeColor="text1"/>
                <w:lang w:val="it-IT"/>
              </w:rPr>
              <w:t xml:space="preserve">Grammatica: Ripasso del condizionale e esercizi in </w:t>
            </w:r>
            <w:r w:rsidRPr="00F60E7C">
              <w:rPr>
                <w:b/>
                <w:i/>
                <w:color w:val="000000" w:themeColor="text1"/>
                <w:lang w:val="it-IT"/>
              </w:rPr>
              <w:t xml:space="preserve">La famiglia italiana cambia faccia </w:t>
            </w:r>
            <w:r w:rsidRPr="00F60E7C">
              <w:rPr>
                <w:b/>
                <w:color w:val="000000" w:themeColor="text1"/>
                <w:lang w:val="it-IT"/>
              </w:rPr>
              <w:t>pagine 118-119.</w:t>
            </w:r>
          </w:p>
          <w:p w14:paraId="561A64A9" w14:textId="77777777" w:rsidR="004030A5" w:rsidRPr="00135FDF" w:rsidRDefault="004030A5" w:rsidP="004030A5">
            <w:pPr>
              <w:rPr>
                <w:b/>
                <w:lang w:val="it-IT"/>
              </w:rPr>
            </w:pPr>
          </w:p>
          <w:p w14:paraId="4D949E15" w14:textId="77777777" w:rsidR="004030A5" w:rsidRDefault="004030A5" w:rsidP="004030A5">
            <w:pPr>
              <w:rPr>
                <w:b/>
              </w:rPr>
            </w:pPr>
            <w:r>
              <w:rPr>
                <w:b/>
              </w:rPr>
              <w:t xml:space="preserve">In </w:t>
            </w:r>
            <w:proofErr w:type="spellStart"/>
            <w:r>
              <w:rPr>
                <w:b/>
              </w:rPr>
              <w:t>classe</w:t>
            </w:r>
            <w:proofErr w:type="spellEnd"/>
            <w:r>
              <w:rPr>
                <w:b/>
              </w:rPr>
              <w:t>:</w:t>
            </w:r>
          </w:p>
          <w:p w14:paraId="59815AAD" w14:textId="77777777" w:rsidR="004030A5" w:rsidRPr="00135FDF" w:rsidRDefault="004030A5" w:rsidP="004030A5">
            <w:pPr>
              <w:pStyle w:val="ListParagraph"/>
              <w:numPr>
                <w:ilvl w:val="0"/>
                <w:numId w:val="82"/>
              </w:numPr>
              <w:rPr>
                <w:b/>
                <w:lang w:val="it-IT"/>
              </w:rPr>
            </w:pPr>
            <w:r w:rsidRPr="00135FDF">
              <w:rPr>
                <w:b/>
                <w:lang w:val="it-IT"/>
              </w:rPr>
              <w:t>ORAL REPORT #1</w:t>
            </w:r>
            <w:r w:rsidRPr="00135FDF">
              <w:rPr>
                <w:lang w:val="it-IT"/>
              </w:rPr>
              <w:t xml:space="preserve"> (terza parte) </w:t>
            </w:r>
            <w:r w:rsidRPr="002C63D4">
              <w:rPr>
                <w:lang w:val="it-IT"/>
              </w:rPr>
              <w:t>con presentazione del fotoromanzo, una pagina.</w:t>
            </w:r>
          </w:p>
          <w:p w14:paraId="528090E3" w14:textId="77777777" w:rsidR="004030A5" w:rsidRPr="00135FDF" w:rsidRDefault="004030A5" w:rsidP="004030A5">
            <w:pPr>
              <w:pStyle w:val="ListParagraph"/>
              <w:numPr>
                <w:ilvl w:val="0"/>
                <w:numId w:val="82"/>
              </w:numPr>
              <w:rPr>
                <w:b/>
                <w:lang w:val="it-IT"/>
              </w:rPr>
            </w:pPr>
            <w:r w:rsidRPr="002C63D4">
              <w:rPr>
                <w:lang w:val="ta-IN"/>
              </w:rPr>
              <w:t xml:space="preserve"> “</w:t>
            </w:r>
            <w:proofErr w:type="spellStart"/>
            <w:r w:rsidRPr="002C63D4">
              <w:rPr>
                <w:lang w:val="ta-IN"/>
              </w:rPr>
              <w:t>Cattolici</w:t>
            </w:r>
            <w:proofErr w:type="spellEnd"/>
            <w:r w:rsidRPr="002C63D4">
              <w:rPr>
                <w:lang w:val="ta-IN"/>
              </w:rPr>
              <w:t xml:space="preserve"> </w:t>
            </w:r>
            <w:proofErr w:type="spellStart"/>
            <w:r w:rsidRPr="002C63D4">
              <w:rPr>
                <w:lang w:val="ta-IN"/>
              </w:rPr>
              <w:t>Italiani</w:t>
            </w:r>
            <w:proofErr w:type="spellEnd"/>
            <w:r w:rsidRPr="002C63D4">
              <w:rPr>
                <w:lang w:val="ta-IN"/>
              </w:rPr>
              <w:t xml:space="preserve"> </w:t>
            </w:r>
            <w:proofErr w:type="spellStart"/>
            <w:r w:rsidRPr="002C63D4">
              <w:rPr>
                <w:lang w:val="ta-IN"/>
              </w:rPr>
              <w:t>favorevoli</w:t>
            </w:r>
            <w:proofErr w:type="spellEnd"/>
            <w:r w:rsidRPr="002C63D4">
              <w:rPr>
                <w:lang w:val="ta-IN"/>
              </w:rPr>
              <w:t xml:space="preserve"> </w:t>
            </w:r>
            <w:proofErr w:type="spellStart"/>
            <w:r w:rsidRPr="002C63D4">
              <w:rPr>
                <w:lang w:val="ta-IN"/>
              </w:rPr>
              <w:t>ai</w:t>
            </w:r>
            <w:proofErr w:type="spellEnd"/>
            <w:r w:rsidRPr="002C63D4">
              <w:rPr>
                <w:lang w:val="ta-IN"/>
              </w:rPr>
              <w:t xml:space="preserve"> PACS e </w:t>
            </w:r>
            <w:proofErr w:type="spellStart"/>
            <w:r w:rsidRPr="002C63D4">
              <w:rPr>
                <w:lang w:val="ta-IN"/>
              </w:rPr>
              <w:t>anche</w:t>
            </w:r>
            <w:proofErr w:type="spellEnd"/>
            <w:r w:rsidRPr="002C63D4">
              <w:rPr>
                <w:lang w:val="ta-IN"/>
              </w:rPr>
              <w:t xml:space="preserve"> a </w:t>
            </w:r>
            <w:proofErr w:type="spellStart"/>
            <w:r w:rsidRPr="002C63D4">
              <w:rPr>
                <w:lang w:val="ta-IN"/>
              </w:rPr>
              <w:t>divorzio</w:t>
            </w:r>
            <w:proofErr w:type="spellEnd"/>
            <w:r w:rsidRPr="002C63D4">
              <w:rPr>
                <w:lang w:val="ta-IN"/>
              </w:rPr>
              <w:t xml:space="preserve"> e </w:t>
            </w:r>
            <w:proofErr w:type="spellStart"/>
            <w:r w:rsidRPr="002C63D4">
              <w:rPr>
                <w:lang w:val="ta-IN"/>
              </w:rPr>
              <w:t>aborto</w:t>
            </w:r>
            <w:proofErr w:type="spellEnd"/>
            <w:r w:rsidRPr="002C63D4">
              <w:rPr>
                <w:lang w:val="ta-IN"/>
              </w:rPr>
              <w:t xml:space="preserve">” </w:t>
            </w:r>
            <w:proofErr w:type="spellStart"/>
            <w:r w:rsidRPr="002C63D4">
              <w:rPr>
                <w:lang w:val="ta-IN"/>
              </w:rPr>
              <w:t>pagina</w:t>
            </w:r>
            <w:proofErr w:type="spellEnd"/>
            <w:r w:rsidRPr="002C63D4">
              <w:rPr>
                <w:lang w:val="ta-IN"/>
              </w:rPr>
              <w:t xml:space="preserve"> 159</w:t>
            </w:r>
          </w:p>
          <w:p w14:paraId="60084686" w14:textId="29433FD7" w:rsidR="004030A5" w:rsidRPr="004030A5" w:rsidRDefault="004030A5" w:rsidP="004030A5">
            <w:pPr>
              <w:rPr>
                <w:b/>
                <w:lang w:val="it-IT"/>
              </w:rPr>
            </w:pPr>
            <w:proofErr w:type="spellStart"/>
            <w:r>
              <w:rPr>
                <w:lang w:val="ta-IN"/>
              </w:rPr>
              <w:t>Ricerca</w:t>
            </w:r>
            <w:proofErr w:type="spellEnd"/>
            <w:r>
              <w:rPr>
                <w:lang w:val="ta-IN"/>
              </w:rPr>
              <w:t xml:space="preserve"> </w:t>
            </w:r>
            <w:proofErr w:type="spellStart"/>
            <w:r>
              <w:rPr>
                <w:lang w:val="ta-IN"/>
              </w:rPr>
              <w:t>in</w:t>
            </w:r>
            <w:proofErr w:type="spellEnd"/>
            <w:r>
              <w:rPr>
                <w:lang w:val="ta-IN"/>
              </w:rPr>
              <w:t xml:space="preserve"> </w:t>
            </w:r>
            <w:proofErr w:type="spellStart"/>
            <w:r>
              <w:rPr>
                <w:lang w:val="ta-IN"/>
              </w:rPr>
              <w:t>rete</w:t>
            </w:r>
            <w:proofErr w:type="spellEnd"/>
            <w:r>
              <w:rPr>
                <w:lang w:val="ta-IN"/>
              </w:rPr>
              <w:t xml:space="preserve"> </w:t>
            </w:r>
            <w:proofErr w:type="spellStart"/>
            <w:r>
              <w:rPr>
                <w:lang w:val="ta-IN"/>
              </w:rPr>
              <w:t>sulla</w:t>
            </w:r>
            <w:proofErr w:type="spellEnd"/>
            <w:r>
              <w:rPr>
                <w:lang w:val="ta-IN"/>
              </w:rPr>
              <w:t xml:space="preserve"> </w:t>
            </w:r>
            <w:proofErr w:type="spellStart"/>
            <w:r>
              <w:rPr>
                <w:lang w:val="ta-IN"/>
              </w:rPr>
              <w:t>lettura</w:t>
            </w:r>
            <w:proofErr w:type="spellEnd"/>
          </w:p>
        </w:tc>
      </w:tr>
      <w:tr w:rsidR="004030A5" w:rsidRPr="00135FDF" w14:paraId="4735017B" w14:textId="77777777" w:rsidTr="00135FDF">
        <w:tc>
          <w:tcPr>
            <w:tcW w:w="9350" w:type="dxa"/>
          </w:tcPr>
          <w:p w14:paraId="5B0C4365" w14:textId="77777777" w:rsidR="004030A5" w:rsidRPr="002143CB" w:rsidRDefault="004030A5" w:rsidP="004030A5">
            <w:pPr>
              <w:jc w:val="center"/>
              <w:rPr>
                <w:b/>
              </w:rPr>
            </w:pPr>
            <w:r w:rsidRPr="002143CB">
              <w:rPr>
                <w:b/>
              </w:rPr>
              <w:t xml:space="preserve">TEATRO </w:t>
            </w:r>
          </w:p>
          <w:p w14:paraId="27935AB9" w14:textId="77777777" w:rsidR="004030A5" w:rsidRDefault="004030A5" w:rsidP="004030A5">
            <w:pPr>
              <w:rPr>
                <w:b/>
                <w:lang w:val="it-IT"/>
              </w:rPr>
            </w:pPr>
          </w:p>
          <w:p w14:paraId="3D2B7504" w14:textId="71F7D8BB" w:rsidR="004030A5" w:rsidRPr="00135FDF" w:rsidRDefault="004030A5" w:rsidP="004030A5">
            <w:pPr>
              <w:rPr>
                <w:b/>
                <w:lang w:val="it-IT"/>
              </w:rPr>
            </w:pPr>
          </w:p>
        </w:tc>
      </w:tr>
      <w:tr w:rsidR="004030A5" w:rsidRPr="004030A5" w14:paraId="564DFDDF" w14:textId="77777777" w:rsidTr="00135FDF">
        <w:tc>
          <w:tcPr>
            <w:tcW w:w="9350" w:type="dxa"/>
          </w:tcPr>
          <w:p w14:paraId="63B1105F" w14:textId="77777777" w:rsidR="004030A5" w:rsidRDefault="004030A5" w:rsidP="004030A5">
            <w:pPr>
              <w:rPr>
                <w:b/>
                <w:lang w:val="it-IT"/>
              </w:rPr>
            </w:pPr>
            <w:r>
              <w:rPr>
                <w:b/>
                <w:lang w:val="it-IT"/>
              </w:rPr>
              <w:t>Week 7</w:t>
            </w:r>
          </w:p>
          <w:p w14:paraId="682EE939" w14:textId="77777777" w:rsidR="004030A5" w:rsidRDefault="004030A5" w:rsidP="004030A5">
            <w:pPr>
              <w:rPr>
                <w:b/>
                <w:lang w:val="it-IT"/>
              </w:rPr>
            </w:pPr>
            <w:r>
              <w:rPr>
                <w:b/>
                <w:lang w:val="it-IT"/>
              </w:rPr>
              <w:t>Compiti:</w:t>
            </w:r>
          </w:p>
          <w:p w14:paraId="6AB61947" w14:textId="77777777" w:rsidR="004030A5" w:rsidRPr="00C136E4" w:rsidRDefault="004030A5" w:rsidP="004030A5">
            <w:pPr>
              <w:pStyle w:val="ListParagraph"/>
              <w:numPr>
                <w:ilvl w:val="0"/>
                <w:numId w:val="91"/>
              </w:numPr>
              <w:rPr>
                <w:lang w:val="it-IT"/>
              </w:rPr>
            </w:pPr>
            <w:r>
              <w:rPr>
                <w:lang w:val="it-IT"/>
              </w:rPr>
              <w:t>“</w:t>
            </w:r>
            <w:r w:rsidRPr="00C136E4">
              <w:rPr>
                <w:lang w:val="it-IT"/>
              </w:rPr>
              <w:t>Carlo Goldoni e la commedia dell’arte</w:t>
            </w:r>
            <w:r>
              <w:rPr>
                <w:lang w:val="it-IT"/>
              </w:rPr>
              <w:t>”</w:t>
            </w:r>
            <w:r w:rsidRPr="00C136E4">
              <w:rPr>
                <w:lang w:val="it-IT"/>
              </w:rPr>
              <w:t xml:space="preserve">, </w:t>
            </w:r>
            <w:r>
              <w:rPr>
                <w:lang w:val="it-IT"/>
              </w:rPr>
              <w:t>l</w:t>
            </w:r>
            <w:r w:rsidRPr="00C136E4">
              <w:rPr>
                <w:lang w:val="it-IT"/>
              </w:rPr>
              <w:t>eggere pagina 150</w:t>
            </w:r>
            <w:r>
              <w:rPr>
                <w:lang w:val="it-IT"/>
              </w:rPr>
              <w:t>-151</w:t>
            </w:r>
            <w:r w:rsidRPr="00C136E4">
              <w:rPr>
                <w:lang w:val="it-IT"/>
              </w:rPr>
              <w:t xml:space="preserve">, </w:t>
            </w:r>
            <w:r>
              <w:rPr>
                <w:i/>
                <w:lang w:val="it-IT"/>
              </w:rPr>
              <w:t>Letteratura i</w:t>
            </w:r>
            <w:r w:rsidRPr="00C136E4">
              <w:rPr>
                <w:i/>
                <w:lang w:val="it-IT"/>
              </w:rPr>
              <w:t>taliana per stranieri</w:t>
            </w:r>
          </w:p>
          <w:p w14:paraId="66F4B65F" w14:textId="77777777" w:rsidR="004030A5" w:rsidRPr="00C136E4" w:rsidRDefault="004030A5" w:rsidP="004030A5">
            <w:pPr>
              <w:pStyle w:val="ListParagraph"/>
              <w:rPr>
                <w:b/>
                <w:lang w:val="it-IT"/>
              </w:rPr>
            </w:pPr>
            <w:r w:rsidRPr="00C136E4">
              <w:rPr>
                <w:b/>
                <w:lang w:val="it-IT"/>
              </w:rPr>
              <w:t>Video</w:t>
            </w:r>
          </w:p>
          <w:p w14:paraId="550544D6" w14:textId="77777777" w:rsidR="004030A5" w:rsidRDefault="004030A5" w:rsidP="004030A5">
            <w:pPr>
              <w:pStyle w:val="ListParagraph"/>
              <w:numPr>
                <w:ilvl w:val="0"/>
                <w:numId w:val="91"/>
              </w:numPr>
              <w:rPr>
                <w:lang w:val="it-IT"/>
              </w:rPr>
            </w:pPr>
            <w:r>
              <w:rPr>
                <w:lang w:val="it-IT"/>
              </w:rPr>
              <w:t xml:space="preserve">“Arlecchino Servitore di due padroni” </w:t>
            </w:r>
          </w:p>
          <w:p w14:paraId="462E95EA" w14:textId="77777777" w:rsidR="004030A5" w:rsidRDefault="004030A5" w:rsidP="004030A5">
            <w:pPr>
              <w:pStyle w:val="ListParagraph"/>
              <w:rPr>
                <w:lang w:val="it-IT"/>
              </w:rPr>
            </w:pPr>
            <w:hyperlink r:id="rId45" w:history="1">
              <w:r w:rsidRPr="00B013F8">
                <w:rPr>
                  <w:rStyle w:val="Hyperlink"/>
                  <w:lang w:val="it-IT"/>
                </w:rPr>
                <w:t>https://www.youtube.com/watch?v=5bTO3X_Qwts</w:t>
              </w:r>
            </w:hyperlink>
          </w:p>
          <w:p w14:paraId="043A197D" w14:textId="77777777" w:rsidR="004030A5" w:rsidRPr="007E7B85" w:rsidRDefault="004030A5" w:rsidP="004030A5">
            <w:pPr>
              <w:pStyle w:val="ListParagraph"/>
              <w:numPr>
                <w:ilvl w:val="0"/>
                <w:numId w:val="91"/>
              </w:numPr>
              <w:rPr>
                <w:lang w:val="it-IT"/>
              </w:rPr>
            </w:pPr>
            <w:r>
              <w:rPr>
                <w:lang w:val="it-IT"/>
              </w:rPr>
              <w:t>Completare scheda su “Arlecchino e Goldoni”</w:t>
            </w:r>
          </w:p>
          <w:p w14:paraId="43F07DF7" w14:textId="77777777" w:rsidR="004030A5" w:rsidRPr="00B13CE7" w:rsidRDefault="004030A5" w:rsidP="004030A5">
            <w:pPr>
              <w:pStyle w:val="ListParagraph"/>
              <w:numPr>
                <w:ilvl w:val="0"/>
                <w:numId w:val="91"/>
              </w:numPr>
              <w:rPr>
                <w:lang w:val="it-IT"/>
              </w:rPr>
            </w:pPr>
            <w:r>
              <w:rPr>
                <w:lang w:val="it-IT"/>
              </w:rPr>
              <w:t>Ripasso vocabolario Piazza, Capitolo 4</w:t>
            </w:r>
          </w:p>
          <w:p w14:paraId="7C1D575A" w14:textId="77777777" w:rsidR="004030A5" w:rsidRPr="00B13CE7" w:rsidRDefault="004030A5" w:rsidP="004030A5">
            <w:pPr>
              <w:rPr>
                <w:b/>
                <w:lang w:val="it-IT"/>
              </w:rPr>
            </w:pPr>
            <w:r w:rsidRPr="00B13CE7">
              <w:rPr>
                <w:b/>
                <w:lang w:val="it-IT"/>
              </w:rPr>
              <w:t xml:space="preserve">In classe: </w:t>
            </w:r>
          </w:p>
          <w:p w14:paraId="0CAD03BF" w14:textId="77777777" w:rsidR="004030A5" w:rsidRDefault="004030A5" w:rsidP="004030A5">
            <w:pPr>
              <w:pStyle w:val="ListParagraph"/>
              <w:numPr>
                <w:ilvl w:val="0"/>
                <w:numId w:val="93"/>
              </w:numPr>
              <w:rPr>
                <w:lang w:val="it-IT"/>
              </w:rPr>
            </w:pPr>
            <w:r w:rsidRPr="00C136E4">
              <w:rPr>
                <w:lang w:val="it-IT"/>
              </w:rPr>
              <w:t>Discussione scena</w:t>
            </w:r>
          </w:p>
          <w:p w14:paraId="6475672A" w14:textId="77777777" w:rsidR="004030A5" w:rsidRDefault="004030A5" w:rsidP="004030A5">
            <w:pPr>
              <w:pStyle w:val="ListParagraph"/>
              <w:numPr>
                <w:ilvl w:val="0"/>
                <w:numId w:val="93"/>
              </w:numPr>
              <w:rPr>
                <w:lang w:val="it-IT"/>
              </w:rPr>
            </w:pPr>
            <w:r>
              <w:rPr>
                <w:lang w:val="it-IT"/>
              </w:rPr>
              <w:t>Correzione esercizi</w:t>
            </w:r>
          </w:p>
          <w:p w14:paraId="1ACE0AE2" w14:textId="0703999E" w:rsidR="004030A5" w:rsidRPr="00F10E6C" w:rsidRDefault="004030A5" w:rsidP="004030A5">
            <w:pPr>
              <w:rPr>
                <w:b/>
                <w:lang w:val="it-IT"/>
              </w:rPr>
            </w:pPr>
            <w:r w:rsidRPr="00F60E7C">
              <w:rPr>
                <w:b/>
                <w:color w:val="000000" w:themeColor="text1"/>
                <w:lang w:val="it-IT"/>
              </w:rPr>
              <w:t>Grammatica: ripasso dei pronomi 2, esercizi su Arlecchino</w:t>
            </w:r>
          </w:p>
          <w:p w14:paraId="57869C28" w14:textId="77777777" w:rsidR="004030A5" w:rsidRPr="00135FDF" w:rsidRDefault="004030A5" w:rsidP="004030A5">
            <w:pPr>
              <w:rPr>
                <w:lang w:val="it-IT"/>
              </w:rPr>
            </w:pPr>
          </w:p>
          <w:p w14:paraId="3B58BCC1" w14:textId="77777777" w:rsidR="004030A5" w:rsidRPr="004030A5" w:rsidRDefault="004030A5" w:rsidP="004030A5">
            <w:pPr>
              <w:jc w:val="center"/>
              <w:rPr>
                <w:lang w:val="it-IT"/>
              </w:rPr>
            </w:pPr>
          </w:p>
        </w:tc>
      </w:tr>
      <w:tr w:rsidR="004030A5" w:rsidRPr="00135FDF" w14:paraId="64CDD709" w14:textId="77777777" w:rsidTr="00135FDF">
        <w:tc>
          <w:tcPr>
            <w:tcW w:w="9350" w:type="dxa"/>
          </w:tcPr>
          <w:p w14:paraId="73B6EEC0" w14:textId="170F9EBC" w:rsidR="004030A5" w:rsidRDefault="004030A5" w:rsidP="004030A5">
            <w:pPr>
              <w:rPr>
                <w:b/>
                <w:lang w:val="it-IT"/>
              </w:rPr>
            </w:pPr>
            <w:r>
              <w:rPr>
                <w:b/>
                <w:lang w:val="it-IT"/>
              </w:rPr>
              <w:t>Week 8</w:t>
            </w:r>
          </w:p>
          <w:p w14:paraId="4D495522" w14:textId="1153D418" w:rsidR="004030A5" w:rsidRDefault="004030A5" w:rsidP="004030A5">
            <w:pPr>
              <w:rPr>
                <w:b/>
                <w:lang w:val="it-IT"/>
              </w:rPr>
            </w:pPr>
          </w:p>
          <w:p w14:paraId="056C820A" w14:textId="77777777" w:rsidR="004030A5" w:rsidRDefault="004030A5" w:rsidP="004030A5">
            <w:pPr>
              <w:rPr>
                <w:b/>
                <w:lang w:val="it-IT"/>
              </w:rPr>
            </w:pPr>
            <w:r>
              <w:rPr>
                <w:b/>
                <w:lang w:val="it-IT"/>
              </w:rPr>
              <w:t>Compiti:</w:t>
            </w:r>
          </w:p>
          <w:p w14:paraId="2EC565FE" w14:textId="77777777" w:rsidR="004030A5" w:rsidRDefault="004030A5" w:rsidP="004030A5">
            <w:pPr>
              <w:pStyle w:val="ListParagraph"/>
              <w:rPr>
                <w:b/>
                <w:lang w:val="it-IT"/>
              </w:rPr>
            </w:pPr>
            <w:r>
              <w:rPr>
                <w:b/>
                <w:lang w:val="it-IT"/>
              </w:rPr>
              <w:t>Video</w:t>
            </w:r>
          </w:p>
          <w:p w14:paraId="65E68921" w14:textId="77777777" w:rsidR="004030A5" w:rsidRPr="00B13CE7" w:rsidRDefault="004030A5" w:rsidP="004030A5">
            <w:pPr>
              <w:pStyle w:val="ListParagraph"/>
              <w:numPr>
                <w:ilvl w:val="0"/>
                <w:numId w:val="91"/>
              </w:numPr>
              <w:rPr>
                <w:lang w:val="it-IT"/>
              </w:rPr>
            </w:pPr>
            <w:r w:rsidRPr="00F11721">
              <w:rPr>
                <w:i/>
                <w:lang w:val="it-IT"/>
              </w:rPr>
              <w:lastRenderedPageBreak/>
              <w:t>La Locandiera</w:t>
            </w:r>
            <w:r>
              <w:rPr>
                <w:lang w:val="it-IT"/>
              </w:rPr>
              <w:t>, Atto I, scena 1, di Giancarlo Cobelli</w:t>
            </w:r>
          </w:p>
          <w:p w14:paraId="5827983E" w14:textId="77777777" w:rsidR="004030A5" w:rsidRDefault="004030A5" w:rsidP="004030A5">
            <w:pPr>
              <w:pStyle w:val="ListParagraph"/>
              <w:numPr>
                <w:ilvl w:val="0"/>
                <w:numId w:val="91"/>
              </w:numPr>
              <w:rPr>
                <w:i/>
                <w:lang w:val="it-IT"/>
              </w:rPr>
            </w:pPr>
            <w:r w:rsidRPr="00F446B1">
              <w:rPr>
                <w:lang w:val="it-IT"/>
              </w:rPr>
              <w:t>Leggere</w:t>
            </w:r>
            <w:r>
              <w:rPr>
                <w:lang w:val="it-IT"/>
              </w:rPr>
              <w:t xml:space="preserve"> “La Locandiera, trama e personaggio di </w:t>
            </w:r>
            <w:proofErr w:type="spellStart"/>
            <w:r>
              <w:rPr>
                <w:lang w:val="it-IT"/>
              </w:rPr>
              <w:t>Mirandolina</w:t>
            </w:r>
            <w:proofErr w:type="spellEnd"/>
            <w:r>
              <w:rPr>
                <w:lang w:val="it-IT"/>
              </w:rPr>
              <w:t>”</w:t>
            </w:r>
            <w:r w:rsidRPr="00F446B1">
              <w:rPr>
                <w:lang w:val="it-IT"/>
              </w:rPr>
              <w:t xml:space="preserve"> pagina </w:t>
            </w:r>
            <w:r>
              <w:rPr>
                <w:lang w:val="it-IT"/>
              </w:rPr>
              <w:t>420-</w:t>
            </w:r>
            <w:r w:rsidRPr="00893000">
              <w:rPr>
                <w:lang w:val="it-IT"/>
              </w:rPr>
              <w:t>421</w:t>
            </w:r>
            <w:r>
              <w:rPr>
                <w:lang w:val="it-IT"/>
              </w:rPr>
              <w:t xml:space="preserve">, </w:t>
            </w:r>
            <w:proofErr w:type="spellStart"/>
            <w:r w:rsidRPr="00893000">
              <w:rPr>
                <w:i/>
                <w:lang w:val="it-IT"/>
              </w:rPr>
              <w:t>Filorosso</w:t>
            </w:r>
            <w:proofErr w:type="spellEnd"/>
          </w:p>
          <w:p w14:paraId="020879E3" w14:textId="77777777" w:rsidR="004030A5" w:rsidRPr="00893000" w:rsidRDefault="004030A5" w:rsidP="004030A5">
            <w:pPr>
              <w:pStyle w:val="ListParagraph"/>
              <w:numPr>
                <w:ilvl w:val="0"/>
                <w:numId w:val="91"/>
              </w:numPr>
              <w:rPr>
                <w:i/>
                <w:lang w:val="it-IT"/>
              </w:rPr>
            </w:pPr>
            <w:r>
              <w:rPr>
                <w:lang w:val="it-IT"/>
              </w:rPr>
              <w:t xml:space="preserve">Completare la scheda su </w:t>
            </w:r>
            <w:proofErr w:type="spellStart"/>
            <w:r>
              <w:rPr>
                <w:lang w:val="it-IT"/>
              </w:rPr>
              <w:t>Mirandolina</w:t>
            </w:r>
            <w:proofErr w:type="spellEnd"/>
          </w:p>
          <w:p w14:paraId="1A38BA81" w14:textId="77777777" w:rsidR="004030A5" w:rsidRPr="00F60E7C" w:rsidRDefault="004030A5" w:rsidP="004030A5">
            <w:pPr>
              <w:pStyle w:val="ListParagraph"/>
              <w:numPr>
                <w:ilvl w:val="0"/>
                <w:numId w:val="91"/>
              </w:numPr>
              <w:rPr>
                <w:b/>
                <w:color w:val="000000" w:themeColor="text1"/>
                <w:lang w:val="it-IT"/>
              </w:rPr>
            </w:pPr>
            <w:r w:rsidRPr="00F60E7C">
              <w:rPr>
                <w:b/>
                <w:color w:val="000000" w:themeColor="text1"/>
                <w:lang w:val="it-IT"/>
              </w:rPr>
              <w:t>Grammatica: Piacere</w:t>
            </w:r>
          </w:p>
          <w:p w14:paraId="0D57B3D2" w14:textId="77777777" w:rsidR="004030A5" w:rsidRDefault="004030A5" w:rsidP="004030A5">
            <w:pPr>
              <w:rPr>
                <w:b/>
                <w:lang w:val="it-IT"/>
              </w:rPr>
            </w:pPr>
          </w:p>
          <w:p w14:paraId="789A384E" w14:textId="77777777" w:rsidR="004030A5" w:rsidRDefault="004030A5" w:rsidP="004030A5">
            <w:pPr>
              <w:rPr>
                <w:b/>
                <w:lang w:val="it-IT"/>
              </w:rPr>
            </w:pPr>
            <w:r w:rsidRPr="00C84122">
              <w:rPr>
                <w:b/>
                <w:lang w:val="it-IT"/>
              </w:rPr>
              <w:t xml:space="preserve">In classe: </w:t>
            </w:r>
          </w:p>
          <w:p w14:paraId="4F6F114E" w14:textId="77777777" w:rsidR="004030A5" w:rsidRPr="00F11721" w:rsidRDefault="004030A5" w:rsidP="004030A5">
            <w:pPr>
              <w:pStyle w:val="ListParagraph"/>
              <w:rPr>
                <w:b/>
                <w:lang w:val="it-IT"/>
              </w:rPr>
            </w:pPr>
            <w:r w:rsidRPr="00F11721">
              <w:rPr>
                <w:b/>
                <w:lang w:val="it-IT"/>
              </w:rPr>
              <w:t>Video</w:t>
            </w:r>
          </w:p>
          <w:p w14:paraId="72F7B8AC" w14:textId="77777777" w:rsidR="004030A5" w:rsidRDefault="004030A5" w:rsidP="004030A5">
            <w:pPr>
              <w:pStyle w:val="ListParagraph"/>
              <w:numPr>
                <w:ilvl w:val="0"/>
                <w:numId w:val="91"/>
              </w:numPr>
              <w:rPr>
                <w:lang w:val="it-IT"/>
              </w:rPr>
            </w:pPr>
            <w:r w:rsidRPr="00F11721">
              <w:rPr>
                <w:i/>
                <w:lang w:val="it-IT"/>
              </w:rPr>
              <w:t>La Locandiera</w:t>
            </w:r>
            <w:r>
              <w:rPr>
                <w:lang w:val="it-IT"/>
              </w:rPr>
              <w:t>, Atto I, scena 1, di Giancarlo Cobelli</w:t>
            </w:r>
          </w:p>
          <w:p w14:paraId="2474886F" w14:textId="77777777" w:rsidR="004030A5" w:rsidRDefault="004030A5" w:rsidP="004030A5">
            <w:pPr>
              <w:pStyle w:val="ListParagraph"/>
              <w:rPr>
                <w:lang w:val="it-IT"/>
              </w:rPr>
            </w:pPr>
            <w:ins w:id="0" w:author="Bonifazio, Paola" w:date="2019-01-09T08:57:00Z">
              <w:r>
                <w:rPr>
                  <w:rStyle w:val="Hyperlink"/>
                  <w:lang w:val="it-IT"/>
                </w:rPr>
                <w:fldChar w:fldCharType="begin"/>
              </w:r>
              <w:r>
                <w:rPr>
                  <w:rStyle w:val="Hyperlink"/>
                  <w:lang w:val="it-IT"/>
                </w:rPr>
                <w:instrText xml:space="preserve"> HYPERLINK "</w:instrText>
              </w:r>
            </w:ins>
            <w:r w:rsidRPr="00B31649">
              <w:rPr>
                <w:rStyle w:val="Hyperlink"/>
                <w:lang w:val="it-IT"/>
              </w:rPr>
              <w:instrText>https://www.youtube.com/watch?v=wKFq5qzLoFE&amp;t=221s</w:instrText>
            </w:r>
            <w:ins w:id="1" w:author="Bonifazio, Paola" w:date="2019-01-09T08:57:00Z">
              <w:r>
                <w:rPr>
                  <w:rStyle w:val="Hyperlink"/>
                  <w:lang w:val="it-IT"/>
                </w:rPr>
                <w:instrText xml:space="preserve">" </w:instrText>
              </w:r>
              <w:r>
                <w:rPr>
                  <w:rStyle w:val="Hyperlink"/>
                  <w:lang w:val="it-IT"/>
                </w:rPr>
                <w:fldChar w:fldCharType="separate"/>
              </w:r>
            </w:ins>
            <w:r w:rsidRPr="00B31649">
              <w:rPr>
                <w:rStyle w:val="Hyperlink"/>
                <w:lang w:val="it-IT"/>
              </w:rPr>
              <w:t>https://www.youtube.com/watch?v=wKFq5qzLoFE&amp;t=221s</w:t>
            </w:r>
            <w:ins w:id="2" w:author="Bonifazio, Paola" w:date="2019-01-09T08:57:00Z">
              <w:r>
                <w:rPr>
                  <w:rStyle w:val="Hyperlink"/>
                  <w:lang w:val="it-IT"/>
                </w:rPr>
                <w:fldChar w:fldCharType="end"/>
              </w:r>
            </w:ins>
          </w:p>
          <w:p w14:paraId="25A2DE2C" w14:textId="53617046" w:rsidR="004030A5" w:rsidRDefault="004030A5" w:rsidP="004030A5">
            <w:pPr>
              <w:pStyle w:val="ListParagraph"/>
              <w:numPr>
                <w:ilvl w:val="0"/>
                <w:numId w:val="91"/>
              </w:numPr>
              <w:rPr>
                <w:lang w:val="it-IT"/>
              </w:rPr>
            </w:pPr>
            <w:r w:rsidRPr="00F11721">
              <w:rPr>
                <w:lang w:val="it-IT"/>
              </w:rPr>
              <w:t>Discussione</w:t>
            </w:r>
          </w:p>
          <w:p w14:paraId="61958943" w14:textId="77777777" w:rsidR="004030A5" w:rsidRPr="00F60E7C" w:rsidRDefault="004030A5" w:rsidP="004030A5">
            <w:pPr>
              <w:pStyle w:val="ListParagraph"/>
              <w:numPr>
                <w:ilvl w:val="0"/>
                <w:numId w:val="91"/>
              </w:numPr>
              <w:rPr>
                <w:b/>
                <w:color w:val="000000" w:themeColor="text1"/>
                <w:lang w:val="it-IT"/>
              </w:rPr>
            </w:pPr>
            <w:r w:rsidRPr="00F60E7C">
              <w:rPr>
                <w:b/>
                <w:color w:val="000000" w:themeColor="text1"/>
                <w:lang w:val="it-IT"/>
              </w:rPr>
              <w:t>Grammatica: Piacere</w:t>
            </w:r>
          </w:p>
          <w:p w14:paraId="5C1D0D56" w14:textId="77777777" w:rsidR="004030A5" w:rsidRPr="004030A5" w:rsidRDefault="004030A5" w:rsidP="004030A5">
            <w:pPr>
              <w:ind w:left="360"/>
              <w:rPr>
                <w:lang w:val="it-IT"/>
              </w:rPr>
            </w:pPr>
          </w:p>
          <w:p w14:paraId="57FC4EEB" w14:textId="7431FB46" w:rsidR="004030A5" w:rsidRDefault="004030A5" w:rsidP="004030A5">
            <w:pPr>
              <w:rPr>
                <w:b/>
                <w:lang w:val="it-IT"/>
              </w:rPr>
            </w:pPr>
            <w:r>
              <w:rPr>
                <w:b/>
                <w:lang w:val="it-IT"/>
              </w:rPr>
              <w:t xml:space="preserve"> </w:t>
            </w:r>
          </w:p>
          <w:p w14:paraId="1EC41E5F" w14:textId="55458C94" w:rsidR="004030A5" w:rsidRPr="004030A5" w:rsidRDefault="004030A5" w:rsidP="004030A5">
            <w:pPr>
              <w:rPr>
                <w:lang w:val="it-IT"/>
              </w:rPr>
            </w:pPr>
          </w:p>
        </w:tc>
      </w:tr>
      <w:tr w:rsidR="004030A5" w:rsidRPr="006B70D9" w14:paraId="0EBA3E0F" w14:textId="77777777" w:rsidTr="00135FDF">
        <w:tc>
          <w:tcPr>
            <w:tcW w:w="9350" w:type="dxa"/>
          </w:tcPr>
          <w:p w14:paraId="130A23FE" w14:textId="1DB0BF9C" w:rsidR="004030A5" w:rsidRDefault="004030A5" w:rsidP="004030A5">
            <w:pPr>
              <w:rPr>
                <w:b/>
                <w:lang w:val="it-IT"/>
              </w:rPr>
            </w:pPr>
            <w:r>
              <w:rPr>
                <w:b/>
                <w:lang w:val="it-IT"/>
              </w:rPr>
              <w:lastRenderedPageBreak/>
              <w:t>Week 9</w:t>
            </w:r>
          </w:p>
          <w:p w14:paraId="2BEF5887" w14:textId="77777777" w:rsidR="004030A5" w:rsidRDefault="004030A5" w:rsidP="004030A5">
            <w:pPr>
              <w:rPr>
                <w:b/>
                <w:lang w:val="it-IT"/>
              </w:rPr>
            </w:pPr>
            <w:r>
              <w:rPr>
                <w:b/>
                <w:lang w:val="it-IT"/>
              </w:rPr>
              <w:t>Compiti:</w:t>
            </w:r>
          </w:p>
          <w:p w14:paraId="1823FA3A" w14:textId="210A88CF" w:rsidR="004030A5" w:rsidRPr="00331D12" w:rsidRDefault="004030A5" w:rsidP="004030A5">
            <w:pPr>
              <w:pStyle w:val="ListParagraph"/>
              <w:numPr>
                <w:ilvl w:val="0"/>
                <w:numId w:val="92"/>
              </w:numPr>
              <w:rPr>
                <w:b/>
                <w:lang w:val="it-IT"/>
              </w:rPr>
            </w:pPr>
            <w:r w:rsidRPr="00F60E7C">
              <w:rPr>
                <w:b/>
                <w:lang w:val="it-IT"/>
              </w:rPr>
              <w:t>COMPOSIZIONE #</w:t>
            </w:r>
            <w:r w:rsidR="00744FFE">
              <w:rPr>
                <w:b/>
                <w:lang w:val="it-IT"/>
              </w:rPr>
              <w:t>2</w:t>
            </w:r>
            <w:r>
              <w:rPr>
                <w:lang w:val="it-IT"/>
              </w:rPr>
              <w:t xml:space="preserve"> DIALOGO: Inventa un nuovo finale della Locandiera </w:t>
            </w:r>
          </w:p>
          <w:p w14:paraId="37434BFA" w14:textId="1FB20CD1" w:rsidR="004030A5" w:rsidRDefault="004030A5" w:rsidP="004030A5">
            <w:pPr>
              <w:pStyle w:val="ListParagraph"/>
              <w:numPr>
                <w:ilvl w:val="0"/>
                <w:numId w:val="92"/>
              </w:numPr>
              <w:rPr>
                <w:b/>
                <w:color w:val="000000" w:themeColor="text1"/>
                <w:lang w:val="it-IT"/>
              </w:rPr>
            </w:pPr>
            <w:r w:rsidRPr="00F60E7C">
              <w:rPr>
                <w:b/>
                <w:color w:val="000000" w:themeColor="text1"/>
                <w:lang w:val="it-IT"/>
              </w:rPr>
              <w:t xml:space="preserve">Grammatica: verbi simili a piacere </w:t>
            </w:r>
          </w:p>
          <w:p w14:paraId="50D50C2B" w14:textId="77777777" w:rsidR="004030A5" w:rsidRDefault="004030A5" w:rsidP="004030A5">
            <w:pPr>
              <w:pStyle w:val="ListParagraph"/>
              <w:numPr>
                <w:ilvl w:val="0"/>
                <w:numId w:val="95"/>
              </w:numPr>
              <w:rPr>
                <w:b/>
                <w:lang w:val="it-IT"/>
              </w:rPr>
            </w:pPr>
            <w:r>
              <w:rPr>
                <w:b/>
                <w:lang w:val="it-IT"/>
              </w:rPr>
              <w:t>Video:</w:t>
            </w:r>
          </w:p>
          <w:p w14:paraId="1840BB8B" w14:textId="77777777" w:rsidR="004030A5" w:rsidRPr="00F11721" w:rsidRDefault="004030A5" w:rsidP="004030A5">
            <w:pPr>
              <w:pStyle w:val="ListParagraph"/>
              <w:numPr>
                <w:ilvl w:val="0"/>
                <w:numId w:val="95"/>
              </w:numPr>
              <w:rPr>
                <w:lang w:val="it-IT"/>
              </w:rPr>
            </w:pPr>
            <w:r w:rsidRPr="00F11721">
              <w:rPr>
                <w:lang w:val="it-IT"/>
              </w:rPr>
              <w:t>La locandiera, “Ad un altro non la darei”</w:t>
            </w:r>
          </w:p>
          <w:p w14:paraId="066788E2" w14:textId="77777777" w:rsidR="004030A5" w:rsidRPr="0091778A" w:rsidRDefault="004030A5" w:rsidP="004030A5">
            <w:pPr>
              <w:pStyle w:val="ListParagraph"/>
              <w:rPr>
                <w:b/>
                <w:lang w:val="it-IT"/>
              </w:rPr>
            </w:pPr>
            <w:hyperlink r:id="rId46" w:history="1">
              <w:r w:rsidRPr="00590243">
                <w:rPr>
                  <w:rStyle w:val="Hyperlink"/>
                  <w:i/>
                  <w:lang w:val="it-IT"/>
                </w:rPr>
                <w:t>https://www.youtube.com/watch?v=Zt5wWh3kbuo</w:t>
              </w:r>
            </w:hyperlink>
          </w:p>
          <w:p w14:paraId="4CFB0138" w14:textId="77777777" w:rsidR="004030A5" w:rsidRPr="00F62630" w:rsidRDefault="004030A5" w:rsidP="004030A5">
            <w:pPr>
              <w:pStyle w:val="ListParagraph"/>
              <w:numPr>
                <w:ilvl w:val="0"/>
                <w:numId w:val="95"/>
              </w:numPr>
              <w:rPr>
                <w:b/>
                <w:lang w:val="it-IT"/>
              </w:rPr>
            </w:pPr>
            <w:r w:rsidRPr="00F62630">
              <w:rPr>
                <w:i/>
                <w:lang w:val="it-IT"/>
              </w:rPr>
              <w:t>Letteratura italiana per stranieri</w:t>
            </w:r>
            <w:r w:rsidRPr="00F62630">
              <w:rPr>
                <w:lang w:val="it-IT"/>
              </w:rPr>
              <w:t>, pagina 152-153 1.Comprensione e 2.Analisi.</w:t>
            </w:r>
          </w:p>
          <w:p w14:paraId="546AA73F" w14:textId="77777777" w:rsidR="004030A5" w:rsidRDefault="004030A5" w:rsidP="004030A5">
            <w:pPr>
              <w:rPr>
                <w:b/>
                <w:lang w:val="it-IT"/>
              </w:rPr>
            </w:pPr>
          </w:p>
          <w:p w14:paraId="1A9EF6ED" w14:textId="77777777" w:rsidR="004030A5" w:rsidRDefault="004030A5" w:rsidP="004030A5">
            <w:pPr>
              <w:rPr>
                <w:b/>
                <w:lang w:val="it-IT"/>
              </w:rPr>
            </w:pPr>
            <w:r>
              <w:rPr>
                <w:b/>
                <w:lang w:val="it-IT"/>
              </w:rPr>
              <w:t>In classe:</w:t>
            </w:r>
          </w:p>
          <w:p w14:paraId="5F73B02C" w14:textId="77777777" w:rsidR="004030A5" w:rsidRDefault="004030A5" w:rsidP="004030A5">
            <w:pPr>
              <w:pStyle w:val="ListParagraph"/>
              <w:numPr>
                <w:ilvl w:val="0"/>
                <w:numId w:val="96"/>
              </w:numPr>
              <w:rPr>
                <w:lang w:val="it-IT"/>
              </w:rPr>
            </w:pPr>
            <w:r>
              <w:rPr>
                <w:lang w:val="it-IT"/>
              </w:rPr>
              <w:t>1.Comprensione e 2.Analisi.</w:t>
            </w:r>
          </w:p>
          <w:p w14:paraId="0CA27E54" w14:textId="387C9C39" w:rsidR="004030A5" w:rsidRPr="002E3EBA" w:rsidRDefault="004030A5" w:rsidP="002E3EBA">
            <w:pPr>
              <w:pStyle w:val="ListParagraph"/>
              <w:numPr>
                <w:ilvl w:val="0"/>
                <w:numId w:val="96"/>
              </w:numPr>
              <w:rPr>
                <w:lang w:val="it-IT"/>
              </w:rPr>
            </w:pPr>
            <w:r w:rsidRPr="00F11721">
              <w:rPr>
                <w:lang w:val="it-IT"/>
              </w:rPr>
              <w:t>Lavoro sulla composizione #2</w:t>
            </w:r>
          </w:p>
          <w:p w14:paraId="5A2D1638" w14:textId="77777777" w:rsidR="004030A5" w:rsidRPr="006B70D9" w:rsidRDefault="004030A5" w:rsidP="004030A5">
            <w:pPr>
              <w:pStyle w:val="ListParagraph"/>
              <w:rPr>
                <w:b/>
                <w:lang w:val="it-IT"/>
              </w:rPr>
            </w:pPr>
          </w:p>
        </w:tc>
      </w:tr>
      <w:tr w:rsidR="004030A5" w:rsidRPr="00F11721" w14:paraId="7CDE4944" w14:textId="77777777" w:rsidTr="00135FDF">
        <w:tc>
          <w:tcPr>
            <w:tcW w:w="9350" w:type="dxa"/>
          </w:tcPr>
          <w:p w14:paraId="62A94546" w14:textId="7083CACF" w:rsidR="004030A5" w:rsidRPr="00450108" w:rsidRDefault="004030A5" w:rsidP="004030A5">
            <w:pPr>
              <w:rPr>
                <w:b/>
                <w:lang w:val="it-IT"/>
              </w:rPr>
            </w:pPr>
            <w:r>
              <w:rPr>
                <w:b/>
                <w:lang w:val="it-IT"/>
              </w:rPr>
              <w:t>Week 10</w:t>
            </w:r>
          </w:p>
          <w:p w14:paraId="59870B82" w14:textId="77777777" w:rsidR="004030A5" w:rsidRDefault="004030A5" w:rsidP="004030A5">
            <w:pPr>
              <w:rPr>
                <w:b/>
                <w:lang w:val="it-IT"/>
              </w:rPr>
            </w:pPr>
            <w:r>
              <w:rPr>
                <w:b/>
                <w:lang w:val="it-IT"/>
              </w:rPr>
              <w:t>Compiti:</w:t>
            </w:r>
          </w:p>
          <w:p w14:paraId="2CD14DFF" w14:textId="77777777" w:rsidR="004030A5" w:rsidRPr="00696453" w:rsidRDefault="004030A5" w:rsidP="004030A5">
            <w:pPr>
              <w:pStyle w:val="ListParagraph"/>
              <w:numPr>
                <w:ilvl w:val="0"/>
                <w:numId w:val="98"/>
              </w:numPr>
              <w:rPr>
                <w:b/>
                <w:lang w:val="it-IT"/>
              </w:rPr>
            </w:pPr>
            <w:r w:rsidRPr="00E523D5">
              <w:rPr>
                <w:lang w:val="it-IT"/>
              </w:rPr>
              <w:t>Leggere</w:t>
            </w:r>
            <w:r>
              <w:rPr>
                <w:b/>
                <w:lang w:val="it-IT"/>
              </w:rPr>
              <w:t xml:space="preserve"> </w:t>
            </w:r>
            <w:r w:rsidRPr="00F11721">
              <w:rPr>
                <w:i/>
                <w:lang w:val="it-IT"/>
              </w:rPr>
              <w:t>Letteratura italiana per stranieri</w:t>
            </w:r>
            <w:r>
              <w:rPr>
                <w:lang w:val="it-IT"/>
              </w:rPr>
              <w:t>, pagina 220-221 “Luigi Pirandello</w:t>
            </w:r>
          </w:p>
          <w:p w14:paraId="74AA0C52" w14:textId="77777777" w:rsidR="004030A5" w:rsidRPr="00F60E7C" w:rsidRDefault="004030A5" w:rsidP="004030A5">
            <w:pPr>
              <w:pStyle w:val="ListParagraph"/>
              <w:numPr>
                <w:ilvl w:val="0"/>
                <w:numId w:val="98"/>
              </w:numPr>
              <w:rPr>
                <w:b/>
                <w:color w:val="000000" w:themeColor="text1"/>
                <w:lang w:val="it-IT"/>
              </w:rPr>
            </w:pPr>
            <w:r w:rsidRPr="00F60E7C">
              <w:rPr>
                <w:b/>
                <w:color w:val="000000" w:themeColor="text1"/>
                <w:lang w:val="it-IT"/>
              </w:rPr>
              <w:t>Grammatica: verbi simili a piacere</w:t>
            </w:r>
          </w:p>
          <w:p w14:paraId="3AA79A14" w14:textId="77777777" w:rsidR="004030A5" w:rsidRPr="00190F59" w:rsidRDefault="004030A5" w:rsidP="004030A5">
            <w:pPr>
              <w:pStyle w:val="ListParagraph"/>
              <w:rPr>
                <w:b/>
                <w:lang w:val="it-IT"/>
              </w:rPr>
            </w:pPr>
          </w:p>
          <w:p w14:paraId="4ACEC782" w14:textId="77777777" w:rsidR="004030A5" w:rsidRDefault="004030A5" w:rsidP="004030A5">
            <w:pPr>
              <w:rPr>
                <w:b/>
                <w:lang w:val="it-IT"/>
              </w:rPr>
            </w:pPr>
            <w:r>
              <w:rPr>
                <w:b/>
                <w:lang w:val="it-IT"/>
              </w:rPr>
              <w:t>In classe:</w:t>
            </w:r>
          </w:p>
          <w:p w14:paraId="1AFCA06F" w14:textId="77777777" w:rsidR="004030A5" w:rsidRDefault="004030A5" w:rsidP="004030A5">
            <w:pPr>
              <w:pStyle w:val="ListParagraph"/>
              <w:numPr>
                <w:ilvl w:val="4"/>
                <w:numId w:val="4"/>
              </w:numPr>
              <w:rPr>
                <w:lang w:val="it-IT"/>
              </w:rPr>
            </w:pPr>
            <w:r w:rsidRPr="00190F59">
              <w:rPr>
                <w:lang w:val="it-IT"/>
              </w:rPr>
              <w:t>Scheda su Luigi Pirandello</w:t>
            </w:r>
          </w:p>
          <w:p w14:paraId="7B6DD80A" w14:textId="50F9D210" w:rsidR="004030A5" w:rsidRPr="004030A5" w:rsidRDefault="004030A5" w:rsidP="004030A5">
            <w:pPr>
              <w:pStyle w:val="ListParagraph"/>
              <w:numPr>
                <w:ilvl w:val="4"/>
                <w:numId w:val="4"/>
              </w:numPr>
              <w:rPr>
                <w:lang w:val="it-IT"/>
              </w:rPr>
            </w:pPr>
            <w:r w:rsidRPr="004030A5">
              <w:rPr>
                <w:lang w:val="it-IT"/>
              </w:rPr>
              <w:t>Correzione esercizi</w:t>
            </w:r>
          </w:p>
          <w:p w14:paraId="70F1719A" w14:textId="77777777" w:rsidR="004030A5" w:rsidRDefault="004030A5" w:rsidP="004030A5">
            <w:pPr>
              <w:pStyle w:val="ListParagraph"/>
              <w:numPr>
                <w:ilvl w:val="0"/>
                <w:numId w:val="97"/>
              </w:numPr>
              <w:rPr>
                <w:lang w:val="it-IT"/>
              </w:rPr>
            </w:pPr>
            <w:r w:rsidRPr="00F11721">
              <w:rPr>
                <w:i/>
                <w:lang w:val="it-IT"/>
              </w:rPr>
              <w:t>Letteratura italiana per stranieri</w:t>
            </w:r>
            <w:r>
              <w:rPr>
                <w:lang w:val="it-IT"/>
              </w:rPr>
              <w:t>, pagina 153, 3.Riflessione</w:t>
            </w:r>
          </w:p>
          <w:p w14:paraId="79A0062C" w14:textId="77777777" w:rsidR="004030A5" w:rsidRPr="00331D12" w:rsidRDefault="004030A5" w:rsidP="004030A5">
            <w:pPr>
              <w:pStyle w:val="ListParagraph"/>
              <w:numPr>
                <w:ilvl w:val="0"/>
                <w:numId w:val="97"/>
              </w:numPr>
              <w:rPr>
                <w:lang w:val="it-IT"/>
              </w:rPr>
            </w:pPr>
            <w:r w:rsidRPr="00331D12">
              <w:rPr>
                <w:lang w:val="it-IT"/>
              </w:rPr>
              <w:t>Correzione compiti</w:t>
            </w:r>
          </w:p>
          <w:p w14:paraId="10C8A7E9" w14:textId="77777777" w:rsidR="004030A5" w:rsidRPr="00B13CE7" w:rsidRDefault="004030A5" w:rsidP="004030A5">
            <w:pPr>
              <w:rPr>
                <w:lang w:val="it-IT"/>
              </w:rPr>
            </w:pPr>
          </w:p>
        </w:tc>
      </w:tr>
      <w:tr w:rsidR="004030A5" w:rsidRPr="00331D12" w14:paraId="43FF39AF" w14:textId="77777777" w:rsidTr="00135FDF">
        <w:tc>
          <w:tcPr>
            <w:tcW w:w="9350" w:type="dxa"/>
          </w:tcPr>
          <w:p w14:paraId="0205AD00" w14:textId="28578202" w:rsidR="004030A5" w:rsidRDefault="004030A5" w:rsidP="004030A5">
            <w:pPr>
              <w:rPr>
                <w:b/>
                <w:lang w:val="it-IT"/>
              </w:rPr>
            </w:pPr>
            <w:r>
              <w:rPr>
                <w:b/>
                <w:lang w:val="it-IT"/>
              </w:rPr>
              <w:t>Week 11</w:t>
            </w:r>
          </w:p>
          <w:p w14:paraId="26F4A515" w14:textId="77777777" w:rsidR="004030A5" w:rsidRPr="00331D12" w:rsidRDefault="004030A5" w:rsidP="004030A5">
            <w:pPr>
              <w:pStyle w:val="ListParagraph"/>
              <w:rPr>
                <w:b/>
                <w:color w:val="FF0000"/>
                <w:lang w:val="it-IT"/>
              </w:rPr>
            </w:pPr>
          </w:p>
          <w:p w14:paraId="44186467" w14:textId="77777777" w:rsidR="002E3EBA" w:rsidRDefault="002E3EBA" w:rsidP="002E3EBA">
            <w:pPr>
              <w:rPr>
                <w:b/>
                <w:lang w:val="it-IT"/>
              </w:rPr>
            </w:pPr>
            <w:r>
              <w:rPr>
                <w:b/>
                <w:lang w:val="it-IT"/>
              </w:rPr>
              <w:t>Compiti:</w:t>
            </w:r>
          </w:p>
          <w:p w14:paraId="76D08A13" w14:textId="77777777" w:rsidR="002E3EBA" w:rsidRPr="0049506C" w:rsidRDefault="002E3EBA" w:rsidP="002E3EBA">
            <w:pPr>
              <w:pStyle w:val="ListParagraph"/>
              <w:numPr>
                <w:ilvl w:val="0"/>
                <w:numId w:val="100"/>
              </w:numPr>
              <w:rPr>
                <w:b/>
                <w:lang w:val="it-IT"/>
              </w:rPr>
            </w:pPr>
            <w:r>
              <w:rPr>
                <w:lang w:val="it-IT"/>
              </w:rPr>
              <w:t xml:space="preserve">Leggere </w:t>
            </w:r>
            <w:r w:rsidRPr="00F11721">
              <w:rPr>
                <w:i/>
                <w:lang w:val="it-IT"/>
              </w:rPr>
              <w:t>Letteratura italiana per stranieri</w:t>
            </w:r>
            <w:r>
              <w:rPr>
                <w:i/>
                <w:lang w:val="it-IT"/>
              </w:rPr>
              <w:t>, pagina 224-225</w:t>
            </w:r>
          </w:p>
          <w:p w14:paraId="394DDFC2" w14:textId="77777777" w:rsidR="002E3EBA" w:rsidRPr="0049506C" w:rsidRDefault="002E3EBA" w:rsidP="002E3EBA">
            <w:pPr>
              <w:pStyle w:val="ListParagraph"/>
              <w:numPr>
                <w:ilvl w:val="0"/>
                <w:numId w:val="100"/>
              </w:numPr>
              <w:rPr>
                <w:b/>
                <w:lang w:val="it-IT"/>
              </w:rPr>
            </w:pPr>
            <w:r>
              <w:rPr>
                <w:lang w:val="it-IT"/>
              </w:rPr>
              <w:t>Fare esercizi 1, 2, a pagina 225</w:t>
            </w:r>
          </w:p>
          <w:p w14:paraId="7B8DDBD5" w14:textId="77777777" w:rsidR="002E3EBA" w:rsidRDefault="002E3EBA" w:rsidP="002E3EBA">
            <w:pPr>
              <w:rPr>
                <w:b/>
                <w:lang w:val="it-IT"/>
              </w:rPr>
            </w:pPr>
          </w:p>
          <w:p w14:paraId="0C3769BA" w14:textId="77777777" w:rsidR="002E3EBA" w:rsidRDefault="002E3EBA" w:rsidP="002E3EBA">
            <w:pPr>
              <w:rPr>
                <w:b/>
                <w:lang w:val="it-IT"/>
              </w:rPr>
            </w:pPr>
            <w:r>
              <w:rPr>
                <w:b/>
                <w:lang w:val="it-IT"/>
              </w:rPr>
              <w:lastRenderedPageBreak/>
              <w:t>In classe:</w:t>
            </w:r>
          </w:p>
          <w:p w14:paraId="44DFB50D" w14:textId="77777777" w:rsidR="002E3EBA" w:rsidRDefault="002E3EBA" w:rsidP="002E3EBA">
            <w:pPr>
              <w:pStyle w:val="ListParagraph"/>
              <w:numPr>
                <w:ilvl w:val="0"/>
                <w:numId w:val="101"/>
              </w:numPr>
              <w:rPr>
                <w:lang w:val="it-IT"/>
              </w:rPr>
            </w:pPr>
            <w:r>
              <w:rPr>
                <w:lang w:val="it-IT"/>
              </w:rPr>
              <w:t>Esercizi pagina 225</w:t>
            </w:r>
          </w:p>
          <w:p w14:paraId="55317B34" w14:textId="77777777" w:rsidR="002E3EBA" w:rsidRDefault="002E3EBA" w:rsidP="002E3EBA">
            <w:pPr>
              <w:pStyle w:val="ListParagraph"/>
              <w:numPr>
                <w:ilvl w:val="0"/>
                <w:numId w:val="101"/>
              </w:numPr>
              <w:rPr>
                <w:lang w:val="it-IT"/>
              </w:rPr>
            </w:pPr>
            <w:r>
              <w:rPr>
                <w:lang w:val="it-IT"/>
              </w:rPr>
              <w:t>Discussione personaggi</w:t>
            </w:r>
          </w:p>
          <w:p w14:paraId="66505EAB" w14:textId="77777777" w:rsidR="002E3EBA" w:rsidRPr="0049506C" w:rsidRDefault="002E3EBA" w:rsidP="002E3EBA">
            <w:pPr>
              <w:pStyle w:val="ListParagraph"/>
              <w:numPr>
                <w:ilvl w:val="0"/>
                <w:numId w:val="101"/>
              </w:numPr>
              <w:rPr>
                <w:lang w:val="it-IT"/>
              </w:rPr>
            </w:pPr>
            <w:r>
              <w:rPr>
                <w:lang w:val="it-IT"/>
              </w:rPr>
              <w:t>Grammatica: introduzione al congiuntivo presente</w:t>
            </w:r>
          </w:p>
          <w:p w14:paraId="12B850C4" w14:textId="77777777" w:rsidR="004030A5" w:rsidRPr="002E3EBA" w:rsidRDefault="004030A5" w:rsidP="002E3EBA">
            <w:pPr>
              <w:rPr>
                <w:lang w:val="it-IT"/>
              </w:rPr>
            </w:pPr>
          </w:p>
        </w:tc>
      </w:tr>
      <w:tr w:rsidR="002E3EBA" w:rsidRPr="00331D12" w14:paraId="611F765B" w14:textId="77777777" w:rsidTr="00135FDF">
        <w:tc>
          <w:tcPr>
            <w:tcW w:w="9350" w:type="dxa"/>
          </w:tcPr>
          <w:p w14:paraId="69BA07B2" w14:textId="77777777" w:rsidR="002E3EBA" w:rsidRDefault="002E3EBA" w:rsidP="002E3EBA">
            <w:pPr>
              <w:jc w:val="center"/>
              <w:rPr>
                <w:b/>
              </w:rPr>
            </w:pPr>
            <w:r w:rsidRPr="006F0994">
              <w:rPr>
                <w:b/>
              </w:rPr>
              <w:lastRenderedPageBreak/>
              <w:t>TECONOLOGIA E CULTURA</w:t>
            </w:r>
          </w:p>
          <w:p w14:paraId="338A710B" w14:textId="77777777" w:rsidR="002E3EBA" w:rsidRDefault="002E3EBA" w:rsidP="004030A5">
            <w:pPr>
              <w:rPr>
                <w:b/>
                <w:lang w:val="it-IT"/>
              </w:rPr>
            </w:pPr>
          </w:p>
        </w:tc>
      </w:tr>
      <w:tr w:rsidR="004030A5" w:rsidRPr="0049506C" w14:paraId="625E1712" w14:textId="77777777" w:rsidTr="00135FDF">
        <w:trPr>
          <w:trHeight w:val="1131"/>
        </w:trPr>
        <w:tc>
          <w:tcPr>
            <w:tcW w:w="9350" w:type="dxa"/>
          </w:tcPr>
          <w:p w14:paraId="1A0439ED" w14:textId="0CE51EEC" w:rsidR="004030A5" w:rsidRDefault="004030A5" w:rsidP="004030A5">
            <w:pPr>
              <w:rPr>
                <w:b/>
                <w:lang w:val="it-IT"/>
              </w:rPr>
            </w:pPr>
            <w:r>
              <w:rPr>
                <w:b/>
                <w:lang w:val="it-IT"/>
              </w:rPr>
              <w:t>Week 12</w:t>
            </w:r>
          </w:p>
          <w:p w14:paraId="5B689181" w14:textId="77777777" w:rsidR="002E3EBA" w:rsidRDefault="002E3EBA" w:rsidP="002E3EBA">
            <w:pPr>
              <w:rPr>
                <w:b/>
                <w:lang w:val="it-IT"/>
              </w:rPr>
            </w:pPr>
            <w:r>
              <w:rPr>
                <w:b/>
                <w:lang w:val="it-IT"/>
              </w:rPr>
              <w:t>Compiti:</w:t>
            </w:r>
          </w:p>
          <w:p w14:paraId="55A2EAE9" w14:textId="77777777" w:rsidR="002E3EBA" w:rsidRDefault="002E3EBA" w:rsidP="002E3EBA">
            <w:pPr>
              <w:pStyle w:val="ListParagraph"/>
              <w:numPr>
                <w:ilvl w:val="0"/>
                <w:numId w:val="105"/>
              </w:numPr>
              <w:rPr>
                <w:lang w:val="it-IT"/>
              </w:rPr>
            </w:pPr>
            <w:r w:rsidRPr="009B4DC9">
              <w:rPr>
                <w:i/>
                <w:lang w:val="it-IT"/>
              </w:rPr>
              <w:t xml:space="preserve">Gli Italiani e la </w:t>
            </w:r>
            <w:r>
              <w:rPr>
                <w:i/>
                <w:lang w:val="it-IT"/>
              </w:rPr>
              <w:t>tecnologia</w:t>
            </w:r>
            <w:r>
              <w:rPr>
                <w:lang w:val="it-IT"/>
              </w:rPr>
              <w:br/>
              <w:t>Studiare il vocabolario a pagina 46</w:t>
            </w:r>
            <w:r>
              <w:rPr>
                <w:lang w:val="it-IT"/>
              </w:rPr>
              <w:br/>
            </w:r>
            <w:r w:rsidRPr="009B4DC9">
              <w:rPr>
                <w:lang w:val="it-IT"/>
              </w:rPr>
              <w:t xml:space="preserve"> </w:t>
            </w:r>
            <w:r>
              <w:rPr>
                <w:lang w:val="it-IT"/>
              </w:rPr>
              <w:t>Fare attività 1 a pagina 47</w:t>
            </w:r>
            <w:r>
              <w:rPr>
                <w:lang w:val="it-IT"/>
              </w:rPr>
              <w:br/>
              <w:t xml:space="preserve">Leggere articolo a pagina 48 </w:t>
            </w:r>
            <w:r>
              <w:rPr>
                <w:lang w:val="it-IT"/>
              </w:rPr>
              <w:br/>
              <w:t xml:space="preserve">Fare esercizio 2 a pagina 49 </w:t>
            </w:r>
          </w:p>
          <w:p w14:paraId="661ADFCF" w14:textId="77777777" w:rsidR="002E3EBA" w:rsidRPr="009B4DC9" w:rsidRDefault="002E3EBA" w:rsidP="002E3EBA">
            <w:pPr>
              <w:rPr>
                <w:b/>
                <w:lang w:val="it-IT"/>
              </w:rPr>
            </w:pPr>
            <w:r w:rsidRPr="009B4DC9">
              <w:rPr>
                <w:b/>
                <w:lang w:val="it-IT"/>
              </w:rPr>
              <w:t>In classe</w:t>
            </w:r>
          </w:p>
          <w:p w14:paraId="3008E902" w14:textId="77777777" w:rsidR="002E3EBA" w:rsidRDefault="002E3EBA" w:rsidP="002E3EBA">
            <w:pPr>
              <w:pStyle w:val="ListParagraph"/>
              <w:numPr>
                <w:ilvl w:val="0"/>
                <w:numId w:val="106"/>
              </w:numPr>
              <w:rPr>
                <w:lang w:val="it-IT"/>
              </w:rPr>
            </w:pPr>
            <w:r>
              <w:rPr>
                <w:lang w:val="it-IT"/>
              </w:rPr>
              <w:t>Discussione</w:t>
            </w:r>
          </w:p>
          <w:p w14:paraId="60DFBF47" w14:textId="77777777" w:rsidR="002E3EBA" w:rsidRDefault="002E3EBA" w:rsidP="002E3EBA">
            <w:pPr>
              <w:pStyle w:val="ListParagraph"/>
              <w:numPr>
                <w:ilvl w:val="0"/>
                <w:numId w:val="106"/>
              </w:numPr>
              <w:rPr>
                <w:lang w:val="it-IT"/>
              </w:rPr>
            </w:pPr>
            <w:r>
              <w:rPr>
                <w:lang w:val="it-IT"/>
              </w:rPr>
              <w:t>Correzione esercizi</w:t>
            </w:r>
          </w:p>
          <w:p w14:paraId="62333AA8" w14:textId="02B9E090" w:rsidR="004030A5" w:rsidRPr="002E3EBA" w:rsidRDefault="002E3EBA" w:rsidP="002E3EBA">
            <w:pPr>
              <w:rPr>
                <w:lang w:val="it-IT"/>
              </w:rPr>
            </w:pPr>
            <w:r>
              <w:rPr>
                <w:lang w:val="it-IT"/>
              </w:rPr>
              <w:t>Esercizio 3, pagina 49</w:t>
            </w:r>
          </w:p>
        </w:tc>
      </w:tr>
      <w:tr w:rsidR="004030A5" w:rsidRPr="009C5408" w14:paraId="41A768F8" w14:textId="77777777" w:rsidTr="00135FDF">
        <w:tc>
          <w:tcPr>
            <w:tcW w:w="9350" w:type="dxa"/>
          </w:tcPr>
          <w:p w14:paraId="4EA7F7C9" w14:textId="3389D6D7" w:rsidR="004030A5" w:rsidRDefault="004030A5" w:rsidP="004030A5">
            <w:pPr>
              <w:rPr>
                <w:b/>
                <w:lang w:val="it-IT"/>
              </w:rPr>
            </w:pPr>
            <w:r>
              <w:rPr>
                <w:b/>
                <w:lang w:val="it-IT"/>
              </w:rPr>
              <w:t>Week 13</w:t>
            </w:r>
          </w:p>
          <w:p w14:paraId="75E339AA" w14:textId="77777777" w:rsidR="002E3EBA" w:rsidRDefault="002E3EBA" w:rsidP="002E3EBA">
            <w:pPr>
              <w:rPr>
                <w:b/>
                <w:lang w:val="it-IT"/>
              </w:rPr>
            </w:pPr>
            <w:r>
              <w:rPr>
                <w:b/>
                <w:lang w:val="it-IT"/>
              </w:rPr>
              <w:t xml:space="preserve">Compiti: </w:t>
            </w:r>
          </w:p>
          <w:p w14:paraId="0647FD90" w14:textId="77777777" w:rsidR="002E3EBA" w:rsidRPr="00B13CE7" w:rsidRDefault="002E3EBA" w:rsidP="002E3EBA">
            <w:pPr>
              <w:pStyle w:val="ListParagraph"/>
              <w:numPr>
                <w:ilvl w:val="0"/>
                <w:numId w:val="103"/>
              </w:numPr>
              <w:rPr>
                <w:b/>
                <w:lang w:val="it-IT"/>
              </w:rPr>
            </w:pPr>
            <w:r w:rsidRPr="005C4DE1">
              <w:rPr>
                <w:lang w:val="it-IT"/>
              </w:rPr>
              <w:t xml:space="preserve">Leggere </w:t>
            </w:r>
            <w:r w:rsidRPr="005C4DE1">
              <w:rPr>
                <w:i/>
                <w:lang w:val="it-IT"/>
              </w:rPr>
              <w:t>Telefonini che passione</w:t>
            </w:r>
            <w:r w:rsidRPr="005C4DE1">
              <w:rPr>
                <w:lang w:val="it-IT"/>
              </w:rPr>
              <w:t xml:space="preserve">! </w:t>
            </w:r>
            <w:r w:rsidRPr="005C4DE1">
              <w:rPr>
                <w:lang w:val="it-IT"/>
              </w:rPr>
              <w:br/>
              <w:t>Esercizio 1, pagina 86</w:t>
            </w:r>
            <w:r w:rsidRPr="005C4DE1">
              <w:rPr>
                <w:lang w:val="it-IT"/>
              </w:rPr>
              <w:br/>
              <w:t>Leggere articolo a pagina 87 e fare gli esercizi 3-4-5 a  pagina 88-89</w:t>
            </w:r>
          </w:p>
          <w:p w14:paraId="12D73151" w14:textId="77777777" w:rsidR="002E3EBA" w:rsidRPr="005C4DE1" w:rsidRDefault="002E3EBA" w:rsidP="002E3EBA">
            <w:pPr>
              <w:pStyle w:val="ListParagraph"/>
              <w:rPr>
                <w:b/>
                <w:lang w:val="it-IT"/>
              </w:rPr>
            </w:pPr>
          </w:p>
          <w:p w14:paraId="648BA626" w14:textId="77777777" w:rsidR="002E3EBA" w:rsidRDefault="002E3EBA" w:rsidP="002E3EBA">
            <w:pPr>
              <w:rPr>
                <w:b/>
                <w:lang w:val="it-IT"/>
              </w:rPr>
            </w:pPr>
            <w:r>
              <w:rPr>
                <w:b/>
                <w:lang w:val="it-IT"/>
              </w:rPr>
              <w:t>In classe</w:t>
            </w:r>
          </w:p>
          <w:p w14:paraId="5C71E2B5" w14:textId="77777777" w:rsidR="002E3EBA" w:rsidRDefault="002E3EBA" w:rsidP="002E3EBA">
            <w:pPr>
              <w:pStyle w:val="ListParagraph"/>
              <w:numPr>
                <w:ilvl w:val="0"/>
                <w:numId w:val="109"/>
              </w:numPr>
              <w:rPr>
                <w:lang w:val="it-IT"/>
              </w:rPr>
            </w:pPr>
            <w:r w:rsidRPr="009B4DC9">
              <w:rPr>
                <w:lang w:val="it-IT"/>
              </w:rPr>
              <w:t>Discussione</w:t>
            </w:r>
          </w:p>
          <w:p w14:paraId="181330F8" w14:textId="77777777" w:rsidR="002E3EBA" w:rsidRDefault="002E3EBA" w:rsidP="002E3EBA">
            <w:pPr>
              <w:pStyle w:val="ListParagraph"/>
              <w:numPr>
                <w:ilvl w:val="0"/>
                <w:numId w:val="109"/>
              </w:numPr>
              <w:rPr>
                <w:lang w:val="it-IT"/>
              </w:rPr>
            </w:pPr>
            <w:r>
              <w:rPr>
                <w:lang w:val="it-IT"/>
              </w:rPr>
              <w:t>Esercizi Pagine 88-89</w:t>
            </w:r>
          </w:p>
          <w:p w14:paraId="334A4D32" w14:textId="77777777" w:rsidR="002E3EBA" w:rsidRPr="00B13CE7" w:rsidRDefault="002E3EBA" w:rsidP="002E3EBA">
            <w:pPr>
              <w:pStyle w:val="ListParagraph"/>
              <w:numPr>
                <w:ilvl w:val="0"/>
                <w:numId w:val="109"/>
              </w:numPr>
              <w:rPr>
                <w:b/>
                <w:lang w:val="it-IT"/>
              </w:rPr>
            </w:pPr>
            <w:r w:rsidRPr="00F60E7C">
              <w:rPr>
                <w:b/>
                <w:color w:val="000000" w:themeColor="text1"/>
                <w:lang w:val="it-IT"/>
              </w:rPr>
              <w:t>Grammatica: uso di “che”</w:t>
            </w:r>
          </w:p>
          <w:p w14:paraId="076ED328" w14:textId="77777777" w:rsidR="004030A5" w:rsidRPr="009C5408" w:rsidRDefault="004030A5" w:rsidP="002E3EBA">
            <w:pPr>
              <w:pStyle w:val="ListParagraph"/>
              <w:rPr>
                <w:b/>
              </w:rPr>
            </w:pPr>
          </w:p>
        </w:tc>
      </w:tr>
      <w:tr w:rsidR="004030A5" w:rsidRPr="009C5408" w14:paraId="76251BE9" w14:textId="77777777" w:rsidTr="00135FDF">
        <w:tc>
          <w:tcPr>
            <w:tcW w:w="9350" w:type="dxa"/>
          </w:tcPr>
          <w:p w14:paraId="4E72B7DA" w14:textId="5CCBFA41" w:rsidR="004030A5" w:rsidRDefault="004030A5" w:rsidP="004030A5">
            <w:pPr>
              <w:rPr>
                <w:b/>
                <w:lang w:val="it-IT"/>
              </w:rPr>
            </w:pPr>
            <w:r>
              <w:rPr>
                <w:b/>
                <w:lang w:val="it-IT"/>
              </w:rPr>
              <w:t>Week 14</w:t>
            </w:r>
          </w:p>
          <w:p w14:paraId="184C78E4" w14:textId="48C67E2C" w:rsidR="004030A5" w:rsidRDefault="004030A5" w:rsidP="004030A5">
            <w:pPr>
              <w:rPr>
                <w:b/>
                <w:lang w:val="it-IT"/>
              </w:rPr>
            </w:pPr>
          </w:p>
          <w:p w14:paraId="01E3326F" w14:textId="1F305FF9" w:rsidR="004030A5" w:rsidRDefault="004030A5" w:rsidP="004030A5">
            <w:pPr>
              <w:rPr>
                <w:b/>
                <w:lang w:val="it-IT"/>
              </w:rPr>
            </w:pPr>
            <w:r>
              <w:rPr>
                <w:b/>
                <w:lang w:val="it-IT"/>
              </w:rPr>
              <w:t>Vacanze del Ringraziamento</w:t>
            </w:r>
          </w:p>
          <w:p w14:paraId="6060A19E" w14:textId="77777777" w:rsidR="004030A5" w:rsidRPr="002E3EBA" w:rsidRDefault="004030A5" w:rsidP="002E3EBA">
            <w:pPr>
              <w:rPr>
                <w:b/>
              </w:rPr>
            </w:pPr>
          </w:p>
        </w:tc>
      </w:tr>
      <w:tr w:rsidR="002E3EBA" w:rsidRPr="002E3EBA" w14:paraId="3006E465" w14:textId="77777777" w:rsidTr="00135FDF">
        <w:tc>
          <w:tcPr>
            <w:tcW w:w="9350" w:type="dxa"/>
          </w:tcPr>
          <w:p w14:paraId="340600C3" w14:textId="77777777" w:rsidR="002E3EBA" w:rsidRDefault="002E3EBA" w:rsidP="002E3EBA">
            <w:pPr>
              <w:rPr>
                <w:b/>
                <w:lang w:val="it-IT"/>
              </w:rPr>
            </w:pPr>
            <w:r w:rsidRPr="002143CB">
              <w:rPr>
                <w:b/>
                <w:lang w:val="it-IT"/>
              </w:rPr>
              <w:t>27 MARZO</w:t>
            </w:r>
            <w:r>
              <w:rPr>
                <w:b/>
                <w:lang w:val="it-IT"/>
              </w:rPr>
              <w:t xml:space="preserve"> </w:t>
            </w:r>
            <w:r w:rsidRPr="002143CB">
              <w:rPr>
                <w:b/>
                <w:lang w:val="it-IT"/>
              </w:rPr>
              <w:t>MERCOLEDÌ</w:t>
            </w:r>
          </w:p>
          <w:p w14:paraId="6557FE99" w14:textId="77777777" w:rsidR="002E3EBA" w:rsidRDefault="002E3EBA" w:rsidP="002E3EBA">
            <w:pPr>
              <w:rPr>
                <w:b/>
                <w:lang w:val="it-IT"/>
              </w:rPr>
            </w:pPr>
            <w:r>
              <w:rPr>
                <w:b/>
                <w:lang w:val="it-IT"/>
              </w:rPr>
              <w:t>Compiti:</w:t>
            </w:r>
          </w:p>
          <w:p w14:paraId="7BCF118A" w14:textId="77777777" w:rsidR="002E3EBA" w:rsidRPr="00E523D5" w:rsidRDefault="002E3EBA" w:rsidP="002E3EBA">
            <w:pPr>
              <w:pStyle w:val="ListParagraph"/>
              <w:numPr>
                <w:ilvl w:val="0"/>
                <w:numId w:val="107"/>
              </w:numPr>
              <w:rPr>
                <w:b/>
                <w:lang w:val="it-IT"/>
              </w:rPr>
            </w:pPr>
            <w:r w:rsidRPr="00E523D5">
              <w:rPr>
                <w:i/>
                <w:lang w:val="it-IT"/>
              </w:rPr>
              <w:t>Gli Italiani e la tecnologia</w:t>
            </w:r>
            <w:r w:rsidRPr="00E523D5">
              <w:rPr>
                <w:lang w:val="it-IT"/>
              </w:rPr>
              <w:t xml:space="preserve">, </w:t>
            </w:r>
            <w:r>
              <w:rPr>
                <w:lang w:val="it-IT"/>
              </w:rPr>
              <w:br/>
              <w:t>finire esercizio 3, pagina 49-50</w:t>
            </w:r>
            <w:r>
              <w:rPr>
                <w:lang w:val="it-IT"/>
              </w:rPr>
              <w:br/>
            </w:r>
          </w:p>
          <w:p w14:paraId="51E0D2CB" w14:textId="77777777" w:rsidR="002E3EBA" w:rsidRPr="00E523D5" w:rsidRDefault="002E3EBA" w:rsidP="002E3EBA">
            <w:pPr>
              <w:rPr>
                <w:b/>
                <w:lang w:val="it-IT"/>
              </w:rPr>
            </w:pPr>
            <w:r w:rsidRPr="00E523D5">
              <w:rPr>
                <w:b/>
                <w:lang w:val="it-IT"/>
              </w:rPr>
              <w:t>In classe</w:t>
            </w:r>
          </w:p>
          <w:p w14:paraId="390392BC" w14:textId="77777777" w:rsidR="002E3EBA" w:rsidRPr="009B4DC9" w:rsidRDefault="002E3EBA" w:rsidP="002E3EBA">
            <w:pPr>
              <w:pStyle w:val="ListParagraph"/>
              <w:numPr>
                <w:ilvl w:val="0"/>
                <w:numId w:val="108"/>
              </w:numPr>
              <w:rPr>
                <w:b/>
                <w:lang w:val="it-IT"/>
              </w:rPr>
            </w:pPr>
            <w:r w:rsidRPr="009B4DC9">
              <w:rPr>
                <w:lang w:val="it-IT"/>
              </w:rPr>
              <w:t>Discussione</w:t>
            </w:r>
          </w:p>
          <w:p w14:paraId="6277FBE1" w14:textId="5920F9BB" w:rsidR="002E3EBA" w:rsidRPr="009C5408" w:rsidRDefault="002E3EBA" w:rsidP="002E3EBA">
            <w:pPr>
              <w:rPr>
                <w:b/>
                <w:lang w:val="it-IT"/>
              </w:rPr>
            </w:pPr>
            <w:r w:rsidRPr="005C4DE1">
              <w:rPr>
                <w:lang w:val="it-IT"/>
              </w:rPr>
              <w:t>Preparazione esercizio 4, pagina 51</w:t>
            </w:r>
          </w:p>
        </w:tc>
      </w:tr>
      <w:tr w:rsidR="002E3EBA" w:rsidRPr="009C5408" w14:paraId="7091E6C3" w14:textId="77777777" w:rsidTr="00135FDF">
        <w:tc>
          <w:tcPr>
            <w:tcW w:w="9350" w:type="dxa"/>
          </w:tcPr>
          <w:p w14:paraId="5F3C5F69" w14:textId="5F955097" w:rsidR="002E3EBA" w:rsidRDefault="002E3EBA" w:rsidP="002E3EBA">
            <w:pPr>
              <w:rPr>
                <w:b/>
                <w:lang w:val="it-IT"/>
              </w:rPr>
            </w:pPr>
            <w:r>
              <w:rPr>
                <w:b/>
                <w:lang w:val="it-IT"/>
              </w:rPr>
              <w:t xml:space="preserve">Week 16                  </w:t>
            </w:r>
          </w:p>
          <w:p w14:paraId="1D0ECC36" w14:textId="5BBCEB83" w:rsidR="002E3EBA" w:rsidRDefault="002E3EBA" w:rsidP="002E3EBA">
            <w:pPr>
              <w:rPr>
                <w:b/>
                <w:lang w:val="it-IT"/>
              </w:rPr>
            </w:pPr>
          </w:p>
          <w:p w14:paraId="20E51E45" w14:textId="77777777" w:rsidR="002E3EBA" w:rsidRDefault="002E3EBA" w:rsidP="002E3EBA">
            <w:pPr>
              <w:rPr>
                <w:b/>
                <w:lang w:val="it-IT"/>
              </w:rPr>
            </w:pPr>
            <w:r>
              <w:rPr>
                <w:b/>
                <w:lang w:val="it-IT"/>
              </w:rPr>
              <w:t>Compiti:</w:t>
            </w:r>
          </w:p>
          <w:p w14:paraId="10C6FB09" w14:textId="77777777" w:rsidR="002E3EBA" w:rsidRPr="00B13CE7" w:rsidRDefault="002E3EBA" w:rsidP="002E3EBA">
            <w:pPr>
              <w:pStyle w:val="ListParagraph"/>
              <w:numPr>
                <w:ilvl w:val="0"/>
                <w:numId w:val="110"/>
              </w:numPr>
              <w:rPr>
                <w:b/>
                <w:lang w:val="it-IT"/>
              </w:rPr>
            </w:pPr>
            <w:r w:rsidRPr="005C4DE1">
              <w:rPr>
                <w:lang w:val="it-IT"/>
              </w:rPr>
              <w:lastRenderedPageBreak/>
              <w:t xml:space="preserve">Leggere </w:t>
            </w:r>
            <w:r w:rsidRPr="005C4DE1">
              <w:rPr>
                <w:i/>
                <w:lang w:val="it-IT"/>
              </w:rPr>
              <w:t>Telefonini che passione</w:t>
            </w:r>
            <w:r w:rsidRPr="005C4DE1">
              <w:rPr>
                <w:lang w:val="it-IT"/>
              </w:rPr>
              <w:t xml:space="preserve">! </w:t>
            </w:r>
            <w:r>
              <w:rPr>
                <w:lang w:val="it-IT"/>
              </w:rPr>
              <w:t>p</w:t>
            </w:r>
            <w:r w:rsidRPr="005C4DE1">
              <w:rPr>
                <w:lang w:val="it-IT"/>
              </w:rPr>
              <w:t>agina 92</w:t>
            </w:r>
            <w:r>
              <w:rPr>
                <w:lang w:val="it-IT"/>
              </w:rPr>
              <w:br/>
              <w:t>Fare esercizi 11-12-13 a pagina 93</w:t>
            </w:r>
          </w:p>
          <w:p w14:paraId="3C994410" w14:textId="77777777" w:rsidR="002E3EBA" w:rsidRPr="005C4DE1" w:rsidRDefault="002E3EBA" w:rsidP="002E3EBA">
            <w:pPr>
              <w:pStyle w:val="ListParagraph"/>
              <w:rPr>
                <w:b/>
                <w:lang w:val="it-IT"/>
              </w:rPr>
            </w:pPr>
          </w:p>
          <w:p w14:paraId="5ED4F1B4" w14:textId="77777777" w:rsidR="002E3EBA" w:rsidRDefault="002E3EBA" w:rsidP="002E3EBA">
            <w:pPr>
              <w:rPr>
                <w:b/>
                <w:lang w:val="it-IT"/>
              </w:rPr>
            </w:pPr>
            <w:r>
              <w:rPr>
                <w:b/>
                <w:lang w:val="it-IT"/>
              </w:rPr>
              <w:t>In classe</w:t>
            </w:r>
          </w:p>
          <w:p w14:paraId="2A4962B4" w14:textId="454F12F4" w:rsidR="002E3EBA" w:rsidRPr="00B13CE7" w:rsidRDefault="002E3EBA" w:rsidP="002E3EBA">
            <w:pPr>
              <w:pStyle w:val="ListParagraph"/>
              <w:numPr>
                <w:ilvl w:val="0"/>
                <w:numId w:val="137"/>
              </w:numPr>
              <w:rPr>
                <w:b/>
                <w:lang w:val="it-IT"/>
              </w:rPr>
            </w:pPr>
            <w:r>
              <w:rPr>
                <w:b/>
                <w:lang w:val="it-IT"/>
              </w:rPr>
              <w:t>ORAL REPORT</w:t>
            </w:r>
            <w:r w:rsidRPr="00F60E7C">
              <w:rPr>
                <w:b/>
                <w:lang w:val="it-IT"/>
              </w:rPr>
              <w:t xml:space="preserve"> #2</w:t>
            </w:r>
            <w:r>
              <w:rPr>
                <w:b/>
                <w:lang w:val="it-IT"/>
              </w:rPr>
              <w:t xml:space="preserve"> </w:t>
            </w:r>
          </w:p>
          <w:p w14:paraId="5C5C64D6" w14:textId="77777777" w:rsidR="002E3EBA" w:rsidRPr="009B4DC9" w:rsidRDefault="002E3EBA" w:rsidP="002E3EBA">
            <w:pPr>
              <w:pStyle w:val="ListParagraph"/>
              <w:numPr>
                <w:ilvl w:val="0"/>
                <w:numId w:val="110"/>
              </w:numPr>
              <w:rPr>
                <w:lang w:val="it-IT"/>
              </w:rPr>
            </w:pPr>
            <w:r w:rsidRPr="009B4DC9">
              <w:rPr>
                <w:lang w:val="it-IT"/>
              </w:rPr>
              <w:t>Discussione</w:t>
            </w:r>
            <w:r>
              <w:rPr>
                <w:lang w:val="it-IT"/>
              </w:rPr>
              <w:t xml:space="preserve"> e correzione esercizi</w:t>
            </w:r>
          </w:p>
          <w:p w14:paraId="79A3EDC2" w14:textId="77777777" w:rsidR="002E3EBA" w:rsidRDefault="002E3EBA" w:rsidP="002E3EBA">
            <w:pPr>
              <w:rPr>
                <w:b/>
                <w:lang w:val="it-IT"/>
              </w:rPr>
            </w:pPr>
          </w:p>
          <w:p w14:paraId="2A2535E9" w14:textId="77777777" w:rsidR="002E3EBA" w:rsidRPr="009C5408" w:rsidRDefault="002E3EBA" w:rsidP="002E3EBA">
            <w:pPr>
              <w:rPr>
                <w:b/>
                <w:lang w:val="it-IT"/>
              </w:rPr>
            </w:pPr>
          </w:p>
        </w:tc>
      </w:tr>
      <w:tr w:rsidR="002E3EBA" w:rsidRPr="006F0994" w14:paraId="6D45D00F" w14:textId="77777777" w:rsidTr="00135FDF">
        <w:tc>
          <w:tcPr>
            <w:tcW w:w="9350" w:type="dxa"/>
          </w:tcPr>
          <w:p w14:paraId="284EACBE" w14:textId="0792B247" w:rsidR="002E3EBA" w:rsidRPr="006F0994" w:rsidRDefault="002E3EBA" w:rsidP="002E3EBA">
            <w:pPr>
              <w:jc w:val="center"/>
              <w:rPr>
                <w:b/>
              </w:rPr>
            </w:pPr>
            <w:r>
              <w:rPr>
                <w:b/>
              </w:rPr>
              <w:lastRenderedPageBreak/>
              <w:t>ESAME FINALE</w:t>
            </w:r>
          </w:p>
        </w:tc>
      </w:tr>
    </w:tbl>
    <w:p w14:paraId="729B4CD6" w14:textId="3125E3A4" w:rsidR="001528C4" w:rsidRPr="001528C4" w:rsidRDefault="001528C4" w:rsidP="00B63EFF">
      <w:pPr>
        <w:pStyle w:val="Normal1"/>
        <w:spacing w:after="120" w:line="240" w:lineRule="auto"/>
        <w:rPr>
          <w:b w:val="0"/>
          <w:sz w:val="24"/>
          <w:szCs w:val="24"/>
          <w:lang w:val="it-IT"/>
        </w:rPr>
      </w:pPr>
    </w:p>
    <w:sectPr w:rsidR="001528C4" w:rsidRPr="001528C4" w:rsidSect="00DF3B2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0621" w14:textId="77777777" w:rsidR="001C66DA" w:rsidRDefault="001C66DA" w:rsidP="00B54C21">
      <w:r>
        <w:separator/>
      </w:r>
    </w:p>
  </w:endnote>
  <w:endnote w:type="continuationSeparator" w:id="0">
    <w:p w14:paraId="26D45111" w14:textId="77777777" w:rsidR="001C66DA" w:rsidRDefault="001C66DA" w:rsidP="00B5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Std 45 Light">
    <w:altName w:val="Times New Roman"/>
    <w:panose1 w:val="020B0604020202020204"/>
    <w:charset w:val="4D"/>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A117" w14:textId="77777777" w:rsidR="00555A42" w:rsidRDefault="00555A42" w:rsidP="003E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A2B14" w14:textId="77777777" w:rsidR="00555A42" w:rsidRDefault="00555A42" w:rsidP="00B54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DED3" w14:textId="77777777" w:rsidR="00555A42" w:rsidRPr="00B54C21" w:rsidRDefault="00555A42" w:rsidP="003E24E1">
    <w:pPr>
      <w:pStyle w:val="Footer"/>
      <w:framePr w:wrap="around" w:vAnchor="text" w:hAnchor="margin" w:xAlign="right" w:y="1"/>
      <w:rPr>
        <w:rStyle w:val="PageNumber"/>
        <w:rFonts w:ascii="Times New Roman" w:hAnsi="Times New Roman" w:cs="Times New Roman"/>
      </w:rPr>
    </w:pPr>
    <w:r w:rsidRPr="00B54C21">
      <w:rPr>
        <w:rStyle w:val="PageNumber"/>
        <w:rFonts w:ascii="Times New Roman" w:hAnsi="Times New Roman" w:cs="Times New Roman"/>
      </w:rPr>
      <w:fldChar w:fldCharType="begin"/>
    </w:r>
    <w:r w:rsidRPr="00B54C21">
      <w:rPr>
        <w:rStyle w:val="PageNumber"/>
        <w:rFonts w:ascii="Times New Roman" w:hAnsi="Times New Roman" w:cs="Times New Roman"/>
      </w:rPr>
      <w:instrText xml:space="preserve">PAGE  </w:instrText>
    </w:r>
    <w:r w:rsidRPr="00B54C21">
      <w:rPr>
        <w:rStyle w:val="PageNumber"/>
        <w:rFonts w:ascii="Times New Roman" w:hAnsi="Times New Roman" w:cs="Times New Roman"/>
      </w:rPr>
      <w:fldChar w:fldCharType="separate"/>
    </w:r>
    <w:r w:rsidR="0007213B">
      <w:rPr>
        <w:rStyle w:val="PageNumber"/>
        <w:rFonts w:ascii="Times New Roman" w:hAnsi="Times New Roman" w:cs="Times New Roman"/>
        <w:noProof/>
      </w:rPr>
      <w:t>13</w:t>
    </w:r>
    <w:r w:rsidRPr="00B54C21">
      <w:rPr>
        <w:rStyle w:val="PageNumber"/>
        <w:rFonts w:ascii="Times New Roman" w:hAnsi="Times New Roman" w:cs="Times New Roman"/>
      </w:rPr>
      <w:fldChar w:fldCharType="end"/>
    </w:r>
  </w:p>
  <w:p w14:paraId="0168CB03" w14:textId="77777777" w:rsidR="00555A42" w:rsidRDefault="00555A42" w:rsidP="00B54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FBCC" w14:textId="77777777" w:rsidR="001C66DA" w:rsidRDefault="001C66DA" w:rsidP="00B54C21">
      <w:r>
        <w:separator/>
      </w:r>
    </w:p>
  </w:footnote>
  <w:footnote w:type="continuationSeparator" w:id="0">
    <w:p w14:paraId="7A694DF6" w14:textId="77777777" w:rsidR="001C66DA" w:rsidRDefault="001C66DA" w:rsidP="00B5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100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E3437"/>
    <w:multiLevelType w:val="hybridMultilevel"/>
    <w:tmpl w:val="AF528822"/>
    <w:lvl w:ilvl="0" w:tplc="4650F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9660E"/>
    <w:multiLevelType w:val="hybridMultilevel"/>
    <w:tmpl w:val="EB42E78E"/>
    <w:lvl w:ilvl="0" w:tplc="5EE6F1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F13EB"/>
    <w:multiLevelType w:val="multilevel"/>
    <w:tmpl w:val="8DB24E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45D240E"/>
    <w:multiLevelType w:val="hybridMultilevel"/>
    <w:tmpl w:val="9A90154C"/>
    <w:lvl w:ilvl="0" w:tplc="0410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FD0044"/>
    <w:multiLevelType w:val="hybridMultilevel"/>
    <w:tmpl w:val="29DE747C"/>
    <w:lvl w:ilvl="0" w:tplc="20C21E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E2385"/>
    <w:multiLevelType w:val="hybridMultilevel"/>
    <w:tmpl w:val="D3DC5B80"/>
    <w:lvl w:ilvl="0" w:tplc="A7505144">
      <w:start w:val="1"/>
      <w:numFmt w:val="lowerLetter"/>
      <w:lvlText w:val="%1)"/>
      <w:lvlJc w:val="left"/>
      <w:pPr>
        <w:ind w:left="108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CA657F"/>
    <w:multiLevelType w:val="hybridMultilevel"/>
    <w:tmpl w:val="1E9C9D38"/>
    <w:lvl w:ilvl="0" w:tplc="F19465AC">
      <w:start w:val="2"/>
      <w:numFmt w:val="lowerLetter"/>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32F0C"/>
    <w:multiLevelType w:val="hybridMultilevel"/>
    <w:tmpl w:val="3F808F40"/>
    <w:lvl w:ilvl="0" w:tplc="057EF88E">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B86E7E"/>
    <w:multiLevelType w:val="hybridMultilevel"/>
    <w:tmpl w:val="F0E64132"/>
    <w:lvl w:ilvl="0" w:tplc="8A6817D2">
      <w:start w:val="1"/>
      <w:numFmt w:val="lowerLetter"/>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0AD66804"/>
    <w:multiLevelType w:val="hybridMultilevel"/>
    <w:tmpl w:val="3D0E9186"/>
    <w:lvl w:ilvl="0" w:tplc="85C09B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37330"/>
    <w:multiLevelType w:val="hybridMultilevel"/>
    <w:tmpl w:val="76C2815E"/>
    <w:lvl w:ilvl="0" w:tplc="86F4DB6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6658D8"/>
    <w:multiLevelType w:val="hybridMultilevel"/>
    <w:tmpl w:val="4D5C3180"/>
    <w:lvl w:ilvl="0" w:tplc="C742C5A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C196B"/>
    <w:multiLevelType w:val="multilevel"/>
    <w:tmpl w:val="8D1CEC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0C886BAE"/>
    <w:multiLevelType w:val="hybridMultilevel"/>
    <w:tmpl w:val="7EB8C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F21C7B"/>
    <w:multiLevelType w:val="hybridMultilevel"/>
    <w:tmpl w:val="D708CC14"/>
    <w:lvl w:ilvl="0" w:tplc="BAB0A97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A87A4B"/>
    <w:multiLevelType w:val="hybridMultilevel"/>
    <w:tmpl w:val="B3F65A16"/>
    <w:lvl w:ilvl="0" w:tplc="5414F11A">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52CD5"/>
    <w:multiLevelType w:val="multilevel"/>
    <w:tmpl w:val="3362AB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12BE45A8"/>
    <w:multiLevelType w:val="hybridMultilevel"/>
    <w:tmpl w:val="DF08D6AE"/>
    <w:lvl w:ilvl="0" w:tplc="8ECCC3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374D80"/>
    <w:multiLevelType w:val="hybridMultilevel"/>
    <w:tmpl w:val="B7E2C910"/>
    <w:lvl w:ilvl="0" w:tplc="4650F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CD4869"/>
    <w:multiLevelType w:val="hybridMultilevel"/>
    <w:tmpl w:val="D94233A4"/>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71462C"/>
    <w:multiLevelType w:val="hybridMultilevel"/>
    <w:tmpl w:val="823A792A"/>
    <w:lvl w:ilvl="0" w:tplc="93E688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0F7648"/>
    <w:multiLevelType w:val="hybridMultilevel"/>
    <w:tmpl w:val="CAE40424"/>
    <w:lvl w:ilvl="0" w:tplc="AE1E46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361F50"/>
    <w:multiLevelType w:val="hybridMultilevel"/>
    <w:tmpl w:val="EBA265F8"/>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7640751"/>
    <w:multiLevelType w:val="hybridMultilevel"/>
    <w:tmpl w:val="A8C409A4"/>
    <w:lvl w:ilvl="0" w:tplc="CC964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47E0C"/>
    <w:multiLevelType w:val="hybridMultilevel"/>
    <w:tmpl w:val="B246C51A"/>
    <w:lvl w:ilvl="0" w:tplc="2DB02D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F7D2D"/>
    <w:multiLevelType w:val="hybridMultilevel"/>
    <w:tmpl w:val="11428780"/>
    <w:lvl w:ilvl="0" w:tplc="C308C2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F3BD0"/>
    <w:multiLevelType w:val="hybridMultilevel"/>
    <w:tmpl w:val="4350AA4E"/>
    <w:lvl w:ilvl="0" w:tplc="071632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0756A4"/>
    <w:multiLevelType w:val="hybridMultilevel"/>
    <w:tmpl w:val="6A42EB9A"/>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2218A"/>
    <w:multiLevelType w:val="hybridMultilevel"/>
    <w:tmpl w:val="7C949CE4"/>
    <w:lvl w:ilvl="0" w:tplc="84A2E4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D23E79"/>
    <w:multiLevelType w:val="hybridMultilevel"/>
    <w:tmpl w:val="F998D720"/>
    <w:lvl w:ilvl="0" w:tplc="67EAF77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F87BDF"/>
    <w:multiLevelType w:val="hybridMultilevel"/>
    <w:tmpl w:val="0CEAD588"/>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EF37A00"/>
    <w:multiLevelType w:val="hybridMultilevel"/>
    <w:tmpl w:val="45AAFC1E"/>
    <w:lvl w:ilvl="0" w:tplc="929A9F0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4419D3"/>
    <w:multiLevelType w:val="hybridMultilevel"/>
    <w:tmpl w:val="D4B02218"/>
    <w:lvl w:ilvl="0" w:tplc="572CA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AF1333"/>
    <w:multiLevelType w:val="hybridMultilevel"/>
    <w:tmpl w:val="E63890A8"/>
    <w:lvl w:ilvl="0" w:tplc="A09857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5E5418"/>
    <w:multiLevelType w:val="hybridMultilevel"/>
    <w:tmpl w:val="2B28181C"/>
    <w:lvl w:ilvl="0" w:tplc="41CA3F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8074C3"/>
    <w:multiLevelType w:val="hybridMultilevel"/>
    <w:tmpl w:val="80D4ED16"/>
    <w:lvl w:ilvl="0" w:tplc="7F52E7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492CCD"/>
    <w:multiLevelType w:val="hybridMultilevel"/>
    <w:tmpl w:val="EC0E5ED2"/>
    <w:lvl w:ilvl="0" w:tplc="3A4008EC">
      <w:start w:val="1"/>
      <w:numFmt w:val="low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7952EFA"/>
    <w:multiLevelType w:val="hybridMultilevel"/>
    <w:tmpl w:val="C9A2FD92"/>
    <w:lvl w:ilvl="0" w:tplc="4650F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0F0298"/>
    <w:multiLevelType w:val="hybridMultilevel"/>
    <w:tmpl w:val="F5381156"/>
    <w:lvl w:ilvl="0" w:tplc="5262F86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6A3246"/>
    <w:multiLevelType w:val="hybridMultilevel"/>
    <w:tmpl w:val="F162C2CC"/>
    <w:lvl w:ilvl="0" w:tplc="BBBCC2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9E7AF9"/>
    <w:multiLevelType w:val="hybridMultilevel"/>
    <w:tmpl w:val="B0506996"/>
    <w:lvl w:ilvl="0" w:tplc="789A3FE6">
      <w:start w:val="1"/>
      <w:numFmt w:val="lowerLetter"/>
      <w:lvlText w:val="%1)"/>
      <w:lvlJc w:val="left"/>
      <w:pPr>
        <w:ind w:left="106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28E04794"/>
    <w:multiLevelType w:val="hybridMultilevel"/>
    <w:tmpl w:val="741E3D7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D4B5747"/>
    <w:multiLevelType w:val="hybridMultilevel"/>
    <w:tmpl w:val="AF04A980"/>
    <w:lvl w:ilvl="0" w:tplc="863C417A">
      <w:start w:val="1"/>
      <w:numFmt w:val="lowerLetter"/>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593E46"/>
    <w:multiLevelType w:val="hybridMultilevel"/>
    <w:tmpl w:val="9D1A970A"/>
    <w:lvl w:ilvl="0" w:tplc="C34479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395EE3"/>
    <w:multiLevelType w:val="hybridMultilevel"/>
    <w:tmpl w:val="83A01F32"/>
    <w:lvl w:ilvl="0" w:tplc="08E81300">
      <w:start w:val="1"/>
      <w:numFmt w:val="lowerLetter"/>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F3F4E16"/>
    <w:multiLevelType w:val="hybridMultilevel"/>
    <w:tmpl w:val="A84ACFE4"/>
    <w:lvl w:ilvl="0" w:tplc="288A7A40">
      <w:start w:val="1"/>
      <w:numFmt w:val="lowerLetter"/>
      <w:lvlText w:val="%1."/>
      <w:lvlJc w:val="left"/>
      <w:pPr>
        <w:tabs>
          <w:tab w:val="num" w:pos="720"/>
        </w:tabs>
        <w:ind w:left="720" w:hanging="360"/>
      </w:pPr>
      <w:rPr>
        <w:rFonts w:hint="default"/>
        <w:b/>
        <w:bCs/>
        <w:i/>
        <w:iCs/>
      </w:rPr>
    </w:lvl>
    <w:lvl w:ilvl="1" w:tplc="DB922A78">
      <w:start w:val="1"/>
      <w:numFmt w:val="lowerRoman"/>
      <w:lvlText w:val="%2."/>
      <w:lvlJc w:val="left"/>
      <w:pPr>
        <w:tabs>
          <w:tab w:val="num" w:pos="1080"/>
        </w:tabs>
        <w:ind w:left="1080" w:hanging="360"/>
      </w:pPr>
      <w:rPr>
        <w:rFonts w:hint="default"/>
        <w:b/>
        <w:bCs/>
        <w:i w:val="0"/>
        <w:iCs w:val="0"/>
      </w:rPr>
    </w:lvl>
    <w:lvl w:ilvl="2" w:tplc="B7408410">
      <w:start w:val="1"/>
      <w:numFmt w:val="lowerRoman"/>
      <w:lvlText w:val="%3."/>
      <w:lvlJc w:val="right"/>
      <w:pPr>
        <w:tabs>
          <w:tab w:val="num" w:pos="1440"/>
        </w:tabs>
        <w:ind w:left="1440" w:hanging="360"/>
      </w:pPr>
      <w:rPr>
        <w:rFonts w:hint="default"/>
        <w:b/>
        <w:bCs/>
        <w:i/>
        <w:iCs/>
      </w:rPr>
    </w:lvl>
    <w:lvl w:ilvl="3" w:tplc="0409000F">
      <w:start w:val="1"/>
      <w:numFmt w:val="decimal"/>
      <w:lvlText w:val="%4."/>
      <w:lvlJc w:val="left"/>
      <w:pPr>
        <w:ind w:left="3240" w:hanging="360"/>
      </w:pPr>
    </w:lvl>
    <w:lvl w:ilvl="4" w:tplc="E55A2A98">
      <w:start w:val="1"/>
      <w:numFmt w:val="lowerLetter"/>
      <w:lvlText w:val="%5)"/>
      <w:lvlJc w:val="left"/>
      <w:pPr>
        <w:ind w:left="785" w:hanging="360"/>
      </w:pPr>
      <w:rPr>
        <w:rFonts w:hint="default"/>
        <w:b/>
      </w:rPr>
    </w:lvl>
    <w:lvl w:ilvl="5" w:tplc="50D2F22C">
      <w:start w:val="5"/>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031BC4"/>
    <w:multiLevelType w:val="hybridMultilevel"/>
    <w:tmpl w:val="EC146BC8"/>
    <w:lvl w:ilvl="0" w:tplc="37DA36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101F50"/>
    <w:multiLevelType w:val="hybridMultilevel"/>
    <w:tmpl w:val="E3164922"/>
    <w:lvl w:ilvl="0" w:tplc="8C2CEA0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933A1A"/>
    <w:multiLevelType w:val="hybridMultilevel"/>
    <w:tmpl w:val="68FAC146"/>
    <w:lvl w:ilvl="0" w:tplc="39EEAF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51648C"/>
    <w:multiLevelType w:val="multilevel"/>
    <w:tmpl w:val="1F5433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15:restartNumberingAfterBreak="0">
    <w:nsid w:val="33E76E76"/>
    <w:multiLevelType w:val="hybridMultilevel"/>
    <w:tmpl w:val="639E2FB8"/>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41011E7"/>
    <w:multiLevelType w:val="hybridMultilevel"/>
    <w:tmpl w:val="F014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F60C78"/>
    <w:multiLevelType w:val="hybridMultilevel"/>
    <w:tmpl w:val="ED906A10"/>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F80B4F"/>
    <w:multiLevelType w:val="multilevel"/>
    <w:tmpl w:val="536CAAAE"/>
    <w:lvl w:ilvl="0">
      <w:start w:val="1"/>
      <w:numFmt w:val="lowerLetter"/>
      <w:lvlText w:val="%1."/>
      <w:lvlJc w:val="left"/>
      <w:pPr>
        <w:tabs>
          <w:tab w:val="num" w:pos="1080"/>
        </w:tabs>
        <w:ind w:left="1080" w:hanging="360"/>
      </w:pPr>
      <w:rPr>
        <w:rFonts w:hint="default"/>
        <w:b/>
        <w:bCs/>
        <w:i w:val="0"/>
        <w:iCs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3E5E6D80"/>
    <w:multiLevelType w:val="hybridMultilevel"/>
    <w:tmpl w:val="4B765FC4"/>
    <w:lvl w:ilvl="0" w:tplc="E7B6D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085153"/>
    <w:multiLevelType w:val="hybridMultilevel"/>
    <w:tmpl w:val="6E787BB8"/>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53582D"/>
    <w:multiLevelType w:val="hybridMultilevel"/>
    <w:tmpl w:val="3702B128"/>
    <w:lvl w:ilvl="0" w:tplc="C91231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2C83E15"/>
    <w:multiLevelType w:val="hybridMultilevel"/>
    <w:tmpl w:val="F348A4C6"/>
    <w:lvl w:ilvl="0" w:tplc="2C866D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1D024F"/>
    <w:multiLevelType w:val="hybridMultilevel"/>
    <w:tmpl w:val="EC146BC8"/>
    <w:lvl w:ilvl="0" w:tplc="37DA36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4292145"/>
    <w:multiLevelType w:val="multilevel"/>
    <w:tmpl w:val="17B834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15:restartNumberingAfterBreak="0">
    <w:nsid w:val="44EC6050"/>
    <w:multiLevelType w:val="hybridMultilevel"/>
    <w:tmpl w:val="EBE68B2A"/>
    <w:lvl w:ilvl="0" w:tplc="34480C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61535D"/>
    <w:multiLevelType w:val="hybridMultilevel"/>
    <w:tmpl w:val="E81C2BC4"/>
    <w:lvl w:ilvl="0" w:tplc="886054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5673813"/>
    <w:multiLevelType w:val="hybridMultilevel"/>
    <w:tmpl w:val="05CE0D20"/>
    <w:lvl w:ilvl="0" w:tplc="A2D0AE9C">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84592C"/>
    <w:multiLevelType w:val="multilevel"/>
    <w:tmpl w:val="7D92B3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15:restartNumberingAfterBreak="0">
    <w:nsid w:val="4978416D"/>
    <w:multiLevelType w:val="hybridMultilevel"/>
    <w:tmpl w:val="A8AEA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9B850E2"/>
    <w:multiLevelType w:val="multilevel"/>
    <w:tmpl w:val="4AB468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15:restartNumberingAfterBreak="0">
    <w:nsid w:val="49E47A7E"/>
    <w:multiLevelType w:val="multilevel"/>
    <w:tmpl w:val="FE500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624AC5"/>
    <w:multiLevelType w:val="hybridMultilevel"/>
    <w:tmpl w:val="993CFA22"/>
    <w:lvl w:ilvl="0" w:tplc="AC108A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BB40110"/>
    <w:multiLevelType w:val="hybridMultilevel"/>
    <w:tmpl w:val="88E4FB00"/>
    <w:lvl w:ilvl="0" w:tplc="F43650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5F03E2"/>
    <w:multiLevelType w:val="multilevel"/>
    <w:tmpl w:val="2482E362"/>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 w15:restartNumberingAfterBreak="0">
    <w:nsid w:val="4E1B28C7"/>
    <w:multiLevelType w:val="hybridMultilevel"/>
    <w:tmpl w:val="2DEAC580"/>
    <w:lvl w:ilvl="0" w:tplc="5A4C978A">
      <w:start w:val="1"/>
      <w:numFmt w:val="lowerLetter"/>
      <w:lvlText w:val="%1)"/>
      <w:lvlJc w:val="left"/>
      <w:pPr>
        <w:ind w:left="1080" w:hanging="360"/>
      </w:pPr>
      <w:rPr>
        <w:rFonts w:hint="default"/>
        <w:b/>
        <w:color w:val="00000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4F524654"/>
    <w:multiLevelType w:val="multilevel"/>
    <w:tmpl w:val="7A020B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3" w15:restartNumberingAfterBreak="0">
    <w:nsid w:val="4FD13A9E"/>
    <w:multiLevelType w:val="hybridMultilevel"/>
    <w:tmpl w:val="072ECB0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25629F"/>
    <w:multiLevelType w:val="hybridMultilevel"/>
    <w:tmpl w:val="50264F26"/>
    <w:lvl w:ilvl="0" w:tplc="272049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E05760"/>
    <w:multiLevelType w:val="hybridMultilevel"/>
    <w:tmpl w:val="7DEC6714"/>
    <w:lvl w:ilvl="0" w:tplc="4650F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F21572"/>
    <w:multiLevelType w:val="multilevel"/>
    <w:tmpl w:val="C922BA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7" w15:restartNumberingAfterBreak="0">
    <w:nsid w:val="511E32AD"/>
    <w:multiLevelType w:val="hybridMultilevel"/>
    <w:tmpl w:val="90F48102"/>
    <w:lvl w:ilvl="0" w:tplc="288A7A40">
      <w:start w:val="1"/>
      <w:numFmt w:val="lowerLetter"/>
      <w:lvlText w:val="%1."/>
      <w:lvlJc w:val="left"/>
      <w:pPr>
        <w:tabs>
          <w:tab w:val="num" w:pos="720"/>
        </w:tabs>
        <w:ind w:left="720" w:hanging="360"/>
      </w:pPr>
      <w:rPr>
        <w:rFonts w:hint="default"/>
        <w:b/>
        <w:bCs/>
        <w:i/>
        <w:iCs/>
      </w:rPr>
    </w:lvl>
    <w:lvl w:ilvl="1" w:tplc="DB922A78">
      <w:start w:val="1"/>
      <w:numFmt w:val="lowerRoman"/>
      <w:lvlText w:val="%2."/>
      <w:lvlJc w:val="left"/>
      <w:pPr>
        <w:tabs>
          <w:tab w:val="num" w:pos="1080"/>
        </w:tabs>
        <w:ind w:left="1080" w:hanging="360"/>
      </w:pPr>
      <w:rPr>
        <w:rFonts w:hint="default"/>
        <w:b/>
        <w:bCs/>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1266819"/>
    <w:multiLevelType w:val="hybridMultilevel"/>
    <w:tmpl w:val="700AC6C8"/>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19754A1"/>
    <w:multiLevelType w:val="multilevel"/>
    <w:tmpl w:val="BFAEE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0" w15:restartNumberingAfterBreak="0">
    <w:nsid w:val="52705011"/>
    <w:multiLevelType w:val="hybridMultilevel"/>
    <w:tmpl w:val="BEFA30B2"/>
    <w:lvl w:ilvl="0" w:tplc="906AD61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BF2D27"/>
    <w:multiLevelType w:val="hybridMultilevel"/>
    <w:tmpl w:val="6390ED0C"/>
    <w:lvl w:ilvl="0" w:tplc="A3AC75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2F00423"/>
    <w:multiLevelType w:val="multilevel"/>
    <w:tmpl w:val="CC7EA2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3" w15:restartNumberingAfterBreak="0">
    <w:nsid w:val="530E0F31"/>
    <w:multiLevelType w:val="hybridMultilevel"/>
    <w:tmpl w:val="03B24518"/>
    <w:lvl w:ilvl="0" w:tplc="0410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203E9"/>
    <w:multiLevelType w:val="hybridMultilevel"/>
    <w:tmpl w:val="EC146BC8"/>
    <w:lvl w:ilvl="0" w:tplc="37DA36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761B54"/>
    <w:multiLevelType w:val="hybridMultilevel"/>
    <w:tmpl w:val="270E8824"/>
    <w:lvl w:ilvl="0" w:tplc="0AEA00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CC71DA"/>
    <w:multiLevelType w:val="multilevel"/>
    <w:tmpl w:val="0738570A"/>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7" w15:restartNumberingAfterBreak="0">
    <w:nsid w:val="53CE5906"/>
    <w:multiLevelType w:val="hybridMultilevel"/>
    <w:tmpl w:val="BD24831E"/>
    <w:lvl w:ilvl="0" w:tplc="9B50F23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4AF175C"/>
    <w:multiLevelType w:val="hybridMultilevel"/>
    <w:tmpl w:val="E81C2BC4"/>
    <w:lvl w:ilvl="0" w:tplc="886054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51726CB"/>
    <w:multiLevelType w:val="hybridMultilevel"/>
    <w:tmpl w:val="8F6E07A0"/>
    <w:lvl w:ilvl="0" w:tplc="C0D2F13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52064DA"/>
    <w:multiLevelType w:val="hybridMultilevel"/>
    <w:tmpl w:val="A398834C"/>
    <w:lvl w:ilvl="0" w:tplc="3F5C2FD0">
      <w:start w:val="2"/>
      <w:numFmt w:val="lowerLetter"/>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A84EEB"/>
    <w:multiLevelType w:val="hybridMultilevel"/>
    <w:tmpl w:val="6B8EC8B4"/>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7897AE0"/>
    <w:multiLevelType w:val="hybridMultilevel"/>
    <w:tmpl w:val="2B28181C"/>
    <w:lvl w:ilvl="0" w:tplc="41CA3F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89648F8"/>
    <w:multiLevelType w:val="hybridMultilevel"/>
    <w:tmpl w:val="67BAB186"/>
    <w:lvl w:ilvl="0" w:tplc="E2EE49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8AC1171"/>
    <w:multiLevelType w:val="multilevel"/>
    <w:tmpl w:val="B7E8E9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5" w15:restartNumberingAfterBreak="0">
    <w:nsid w:val="59207386"/>
    <w:multiLevelType w:val="hybridMultilevel"/>
    <w:tmpl w:val="AAE8056E"/>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9863D64"/>
    <w:multiLevelType w:val="hybridMultilevel"/>
    <w:tmpl w:val="B470B082"/>
    <w:lvl w:ilvl="0" w:tplc="7264C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886D89"/>
    <w:multiLevelType w:val="multilevel"/>
    <w:tmpl w:val="F32C92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8" w15:restartNumberingAfterBreak="0">
    <w:nsid w:val="59F128D0"/>
    <w:multiLevelType w:val="multilevel"/>
    <w:tmpl w:val="C8DC5C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9" w15:restartNumberingAfterBreak="0">
    <w:nsid w:val="5AD14753"/>
    <w:multiLevelType w:val="hybridMultilevel"/>
    <w:tmpl w:val="55C01CFE"/>
    <w:lvl w:ilvl="0" w:tplc="A7505144">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5AF23ADD"/>
    <w:multiLevelType w:val="multilevel"/>
    <w:tmpl w:val="C1904718"/>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1" w15:restartNumberingAfterBreak="0">
    <w:nsid w:val="5AF417FD"/>
    <w:multiLevelType w:val="hybridMultilevel"/>
    <w:tmpl w:val="E8F6E65A"/>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5B133887"/>
    <w:multiLevelType w:val="hybridMultilevel"/>
    <w:tmpl w:val="A844E812"/>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BE10734"/>
    <w:multiLevelType w:val="multilevel"/>
    <w:tmpl w:val="03AA01EA"/>
    <w:lvl w:ilvl="0">
      <w:start w:val="1"/>
      <w:numFmt w:val="bullet"/>
      <w:lvlText w:val="▪"/>
      <w:lvlJc w:val="left"/>
      <w:pPr>
        <w:ind w:left="720" w:firstLine="36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4" w15:restartNumberingAfterBreak="0">
    <w:nsid w:val="5CE042A7"/>
    <w:multiLevelType w:val="hybridMultilevel"/>
    <w:tmpl w:val="23D06F04"/>
    <w:lvl w:ilvl="0" w:tplc="48A8DDF0">
      <w:start w:val="1"/>
      <w:numFmt w:val="lowerLetter"/>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F8B2A3E"/>
    <w:multiLevelType w:val="multilevel"/>
    <w:tmpl w:val="9DF67A56"/>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6" w15:restartNumberingAfterBreak="0">
    <w:nsid w:val="61320CB2"/>
    <w:multiLevelType w:val="hybridMultilevel"/>
    <w:tmpl w:val="18E093F0"/>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19E2BDB"/>
    <w:multiLevelType w:val="hybridMultilevel"/>
    <w:tmpl w:val="D3DC5B80"/>
    <w:lvl w:ilvl="0" w:tplc="A7505144">
      <w:start w:val="1"/>
      <w:numFmt w:val="lowerLetter"/>
      <w:lvlText w:val="%1)"/>
      <w:lvlJc w:val="left"/>
      <w:pPr>
        <w:ind w:left="108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2E12A40"/>
    <w:multiLevelType w:val="hybridMultilevel"/>
    <w:tmpl w:val="65FE545A"/>
    <w:lvl w:ilvl="0" w:tplc="089CCA1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837165"/>
    <w:multiLevelType w:val="multilevel"/>
    <w:tmpl w:val="1D1E5526"/>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0" w15:restartNumberingAfterBreak="0">
    <w:nsid w:val="63A457C0"/>
    <w:multiLevelType w:val="hybridMultilevel"/>
    <w:tmpl w:val="7444DC50"/>
    <w:lvl w:ilvl="0" w:tplc="1924E06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FF75EE"/>
    <w:multiLevelType w:val="hybridMultilevel"/>
    <w:tmpl w:val="0F9887F6"/>
    <w:lvl w:ilvl="0" w:tplc="789A3FE6">
      <w:start w:val="1"/>
      <w:numFmt w:val="lowerLetter"/>
      <w:lvlText w:val="%1)"/>
      <w:lvlJc w:val="left"/>
      <w:pPr>
        <w:ind w:left="106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2" w15:restartNumberingAfterBreak="0">
    <w:nsid w:val="641F488E"/>
    <w:multiLevelType w:val="hybridMultilevel"/>
    <w:tmpl w:val="3AECD790"/>
    <w:lvl w:ilvl="0" w:tplc="3F2851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5175EDF"/>
    <w:multiLevelType w:val="hybridMultilevel"/>
    <w:tmpl w:val="5D6C5FBC"/>
    <w:lvl w:ilvl="0" w:tplc="D0EA20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4E2B69"/>
    <w:multiLevelType w:val="hybridMultilevel"/>
    <w:tmpl w:val="440E44D4"/>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5EC4E89"/>
    <w:multiLevelType w:val="multilevel"/>
    <w:tmpl w:val="5322AF16"/>
    <w:lvl w:ilvl="0">
      <w:start w:val="1"/>
      <w:numFmt w:val="lowerLetter"/>
      <w:lvlText w:val="%1."/>
      <w:lvlJc w:val="left"/>
      <w:pPr>
        <w:tabs>
          <w:tab w:val="num" w:pos="1080"/>
        </w:tabs>
        <w:ind w:left="1080" w:hanging="360"/>
      </w:pPr>
      <w:rPr>
        <w:rFonts w:hint="default"/>
        <w:b/>
        <w:bCs/>
        <w:i w:val="0"/>
        <w:iCs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6" w15:restartNumberingAfterBreak="0">
    <w:nsid w:val="66B73C0D"/>
    <w:multiLevelType w:val="multilevel"/>
    <w:tmpl w:val="0A105AD2"/>
    <w:lvl w:ilvl="0">
      <w:start w:val="1"/>
      <w:numFmt w:val="lowerLetter"/>
      <w:lvlText w:val="%1."/>
      <w:lvlJc w:val="left"/>
      <w:pPr>
        <w:ind w:left="1080" w:firstLine="720"/>
      </w:pPr>
      <w:rPr>
        <w:rFonts w:ascii="Times New Roman" w:eastAsia="Times New Roman" w:hAnsi="Times New Roman" w:cs="Times New Roman"/>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7" w15:restartNumberingAfterBreak="0">
    <w:nsid w:val="67741A05"/>
    <w:multiLevelType w:val="hybridMultilevel"/>
    <w:tmpl w:val="3490E3B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7823388"/>
    <w:multiLevelType w:val="hybridMultilevel"/>
    <w:tmpl w:val="303A95FA"/>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7A2706E"/>
    <w:multiLevelType w:val="hybridMultilevel"/>
    <w:tmpl w:val="2AEADDC8"/>
    <w:lvl w:ilvl="0" w:tplc="D23AAD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7E87837"/>
    <w:multiLevelType w:val="multilevel"/>
    <w:tmpl w:val="5A3AB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1" w15:restartNumberingAfterBreak="0">
    <w:nsid w:val="693260FD"/>
    <w:multiLevelType w:val="hybridMultilevel"/>
    <w:tmpl w:val="203ABFA2"/>
    <w:lvl w:ilvl="0" w:tplc="3736A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A6B4723"/>
    <w:multiLevelType w:val="hybridMultilevel"/>
    <w:tmpl w:val="D8828E0E"/>
    <w:lvl w:ilvl="0" w:tplc="59348F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AA216F6"/>
    <w:multiLevelType w:val="hybridMultilevel"/>
    <w:tmpl w:val="3E7A1AC8"/>
    <w:lvl w:ilvl="0" w:tplc="8318CA6E">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7F3B02"/>
    <w:multiLevelType w:val="hybridMultilevel"/>
    <w:tmpl w:val="E54E8348"/>
    <w:lvl w:ilvl="0" w:tplc="0ADA8C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BC54199"/>
    <w:multiLevelType w:val="multilevel"/>
    <w:tmpl w:val="8B54BF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6" w15:restartNumberingAfterBreak="0">
    <w:nsid w:val="6BD10591"/>
    <w:multiLevelType w:val="hybridMultilevel"/>
    <w:tmpl w:val="6390ED0C"/>
    <w:lvl w:ilvl="0" w:tplc="A3AC75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D20318C"/>
    <w:multiLevelType w:val="hybridMultilevel"/>
    <w:tmpl w:val="0F9887F6"/>
    <w:lvl w:ilvl="0" w:tplc="789A3FE6">
      <w:start w:val="1"/>
      <w:numFmt w:val="lowerLetter"/>
      <w:lvlText w:val="%1)"/>
      <w:lvlJc w:val="left"/>
      <w:pPr>
        <w:ind w:left="106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8" w15:restartNumberingAfterBreak="0">
    <w:nsid w:val="6E295A0F"/>
    <w:multiLevelType w:val="hybridMultilevel"/>
    <w:tmpl w:val="819CA82E"/>
    <w:lvl w:ilvl="0" w:tplc="A904A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F7497F"/>
    <w:multiLevelType w:val="hybridMultilevel"/>
    <w:tmpl w:val="C3DC74E8"/>
    <w:lvl w:ilvl="0" w:tplc="B1AA7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2F40B9"/>
    <w:multiLevelType w:val="hybridMultilevel"/>
    <w:tmpl w:val="B02287A6"/>
    <w:lvl w:ilvl="0" w:tplc="6ECA998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F4D2570"/>
    <w:multiLevelType w:val="hybridMultilevel"/>
    <w:tmpl w:val="8B943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FA737DA"/>
    <w:multiLevelType w:val="hybridMultilevel"/>
    <w:tmpl w:val="B0DA29D2"/>
    <w:lvl w:ilvl="0" w:tplc="DD5C91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0431AB5"/>
    <w:multiLevelType w:val="hybridMultilevel"/>
    <w:tmpl w:val="2BC2FA64"/>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1B33177"/>
    <w:multiLevelType w:val="hybridMultilevel"/>
    <w:tmpl w:val="ACCA5D24"/>
    <w:lvl w:ilvl="0" w:tplc="BCEE8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1C1535A"/>
    <w:multiLevelType w:val="hybridMultilevel"/>
    <w:tmpl w:val="BFF22370"/>
    <w:lvl w:ilvl="0" w:tplc="4650F96A">
      <w:start w:val="1"/>
      <w:numFmt w:val="bullet"/>
      <w:lvlText w:val=""/>
      <w:lvlJc w:val="left"/>
      <w:pPr>
        <w:ind w:left="720" w:hanging="360"/>
      </w:pPr>
      <w:rPr>
        <w:rFonts w:ascii="Symbol" w:hAnsi="Symbol" w:hint="default"/>
      </w:rPr>
    </w:lvl>
    <w:lvl w:ilvl="1" w:tplc="3C18F5DA">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1ED531D"/>
    <w:multiLevelType w:val="hybridMultilevel"/>
    <w:tmpl w:val="7ABE3A44"/>
    <w:lvl w:ilvl="0" w:tplc="C70EF7E6">
      <w:start w:val="1"/>
      <w:numFmt w:val="bullet"/>
      <w:lvlText w:val=""/>
      <w:lvlJc w:val="left"/>
      <w:pPr>
        <w:tabs>
          <w:tab w:val="num" w:pos="720"/>
        </w:tabs>
        <w:ind w:left="720"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5075134"/>
    <w:multiLevelType w:val="hybridMultilevel"/>
    <w:tmpl w:val="79120F80"/>
    <w:lvl w:ilvl="0" w:tplc="3852EE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075C6C"/>
    <w:multiLevelType w:val="hybridMultilevel"/>
    <w:tmpl w:val="BA446AB4"/>
    <w:lvl w:ilvl="0" w:tplc="B5922D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E351C3"/>
    <w:multiLevelType w:val="hybridMultilevel"/>
    <w:tmpl w:val="84E24462"/>
    <w:lvl w:ilvl="0" w:tplc="FD926FE0">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63825C3"/>
    <w:multiLevelType w:val="hybridMultilevel"/>
    <w:tmpl w:val="C4D471E2"/>
    <w:lvl w:ilvl="0" w:tplc="3C18F5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974FE4"/>
    <w:multiLevelType w:val="hybridMultilevel"/>
    <w:tmpl w:val="930EEC30"/>
    <w:lvl w:ilvl="0" w:tplc="95BA80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86D50B7"/>
    <w:multiLevelType w:val="hybridMultilevel"/>
    <w:tmpl w:val="EC0E5ED2"/>
    <w:lvl w:ilvl="0" w:tplc="3A4008EC">
      <w:start w:val="1"/>
      <w:numFmt w:val="low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A196F0C"/>
    <w:multiLevelType w:val="hybridMultilevel"/>
    <w:tmpl w:val="28EAEDBC"/>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A475A4E"/>
    <w:multiLevelType w:val="hybridMultilevel"/>
    <w:tmpl w:val="AD9CE15E"/>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B152FAE"/>
    <w:multiLevelType w:val="hybridMultilevel"/>
    <w:tmpl w:val="EA0EA3C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6" w15:restartNumberingAfterBreak="0">
    <w:nsid w:val="7E5B3AA7"/>
    <w:multiLevelType w:val="hybridMultilevel"/>
    <w:tmpl w:val="3AAAF430"/>
    <w:lvl w:ilvl="0" w:tplc="9A1807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ED74677"/>
    <w:multiLevelType w:val="hybridMultilevel"/>
    <w:tmpl w:val="3702B128"/>
    <w:lvl w:ilvl="0" w:tplc="C91231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F6946A0"/>
    <w:multiLevelType w:val="hybridMultilevel"/>
    <w:tmpl w:val="BEFA30B2"/>
    <w:lvl w:ilvl="0" w:tplc="906AD61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CC139C"/>
    <w:multiLevelType w:val="multilevel"/>
    <w:tmpl w:val="FDE623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7"/>
  </w:num>
  <w:num w:numId="2">
    <w:abstractNumId w:val="136"/>
  </w:num>
  <w:num w:numId="3">
    <w:abstractNumId w:val="101"/>
  </w:num>
  <w:num w:numId="4">
    <w:abstractNumId w:val="46"/>
  </w:num>
  <w:num w:numId="5">
    <w:abstractNumId w:val="16"/>
  </w:num>
  <w:num w:numId="6">
    <w:abstractNumId w:val="48"/>
  </w:num>
  <w:num w:numId="7">
    <w:abstractNumId w:val="103"/>
  </w:num>
  <w:num w:numId="8">
    <w:abstractNumId w:val="98"/>
  </w:num>
  <w:num w:numId="9">
    <w:abstractNumId w:val="115"/>
  </w:num>
  <w:num w:numId="10">
    <w:abstractNumId w:val="109"/>
  </w:num>
  <w:num w:numId="11">
    <w:abstractNumId w:val="149"/>
  </w:num>
  <w:num w:numId="12">
    <w:abstractNumId w:val="82"/>
  </w:num>
  <w:num w:numId="13">
    <w:abstractNumId w:val="60"/>
  </w:num>
  <w:num w:numId="14">
    <w:abstractNumId w:val="97"/>
  </w:num>
  <w:num w:numId="15">
    <w:abstractNumId w:val="100"/>
  </w:num>
  <w:num w:numId="16">
    <w:abstractNumId w:val="105"/>
  </w:num>
  <w:num w:numId="17">
    <w:abstractNumId w:val="125"/>
  </w:num>
  <w:num w:numId="18">
    <w:abstractNumId w:val="54"/>
  </w:num>
  <w:num w:numId="19">
    <w:abstractNumId w:val="76"/>
  </w:num>
  <w:num w:numId="20">
    <w:abstractNumId w:val="3"/>
  </w:num>
  <w:num w:numId="21">
    <w:abstractNumId w:val="116"/>
  </w:num>
  <w:num w:numId="22">
    <w:abstractNumId w:val="66"/>
  </w:num>
  <w:num w:numId="23">
    <w:abstractNumId w:val="50"/>
  </w:num>
  <w:num w:numId="24">
    <w:abstractNumId w:val="13"/>
  </w:num>
  <w:num w:numId="25">
    <w:abstractNumId w:val="120"/>
  </w:num>
  <w:num w:numId="26">
    <w:abstractNumId w:val="72"/>
  </w:num>
  <w:num w:numId="27">
    <w:abstractNumId w:val="94"/>
  </w:num>
  <w:num w:numId="28">
    <w:abstractNumId w:val="17"/>
  </w:num>
  <w:num w:numId="29">
    <w:abstractNumId w:val="70"/>
  </w:num>
  <w:num w:numId="30">
    <w:abstractNumId w:val="86"/>
  </w:num>
  <w:num w:numId="31">
    <w:abstractNumId w:val="79"/>
  </w:num>
  <w:num w:numId="32">
    <w:abstractNumId w:val="64"/>
  </w:num>
  <w:num w:numId="33">
    <w:abstractNumId w:val="58"/>
  </w:num>
  <w:num w:numId="34">
    <w:abstractNumId w:val="134"/>
  </w:num>
  <w:num w:numId="35">
    <w:abstractNumId w:val="55"/>
  </w:num>
  <w:num w:numId="36">
    <w:abstractNumId w:val="19"/>
  </w:num>
  <w:num w:numId="37">
    <w:abstractNumId w:val="1"/>
  </w:num>
  <w:num w:numId="38">
    <w:abstractNumId w:val="137"/>
  </w:num>
  <w:num w:numId="39">
    <w:abstractNumId w:val="75"/>
  </w:num>
  <w:num w:numId="40">
    <w:abstractNumId w:val="38"/>
  </w:num>
  <w:num w:numId="41">
    <w:abstractNumId w:val="96"/>
  </w:num>
  <w:num w:numId="42">
    <w:abstractNumId w:val="33"/>
  </w:num>
  <w:num w:numId="43">
    <w:abstractNumId w:val="129"/>
  </w:num>
  <w:num w:numId="44">
    <w:abstractNumId w:val="121"/>
  </w:num>
  <w:num w:numId="45">
    <w:abstractNumId w:val="24"/>
  </w:num>
  <w:num w:numId="46">
    <w:abstractNumId w:val="113"/>
  </w:num>
  <w:num w:numId="47">
    <w:abstractNumId w:val="139"/>
  </w:num>
  <w:num w:numId="48">
    <w:abstractNumId w:val="85"/>
  </w:num>
  <w:num w:numId="49">
    <w:abstractNumId w:val="12"/>
  </w:num>
  <w:num w:numId="50">
    <w:abstractNumId w:val="123"/>
  </w:num>
  <w:num w:numId="51">
    <w:abstractNumId w:val="36"/>
  </w:num>
  <w:num w:numId="52">
    <w:abstractNumId w:val="10"/>
  </w:num>
  <w:num w:numId="53">
    <w:abstractNumId w:val="74"/>
  </w:num>
  <w:num w:numId="54">
    <w:abstractNumId w:val="128"/>
  </w:num>
  <w:num w:numId="55">
    <w:abstractNumId w:val="26"/>
  </w:num>
  <w:num w:numId="56">
    <w:abstractNumId w:val="110"/>
  </w:num>
  <w:num w:numId="57">
    <w:abstractNumId w:val="44"/>
  </w:num>
  <w:num w:numId="58">
    <w:abstractNumId w:val="138"/>
  </w:num>
  <w:num w:numId="59">
    <w:abstractNumId w:val="7"/>
  </w:num>
  <w:num w:numId="60">
    <w:abstractNumId w:val="90"/>
  </w:num>
  <w:num w:numId="61">
    <w:abstractNumId w:val="21"/>
  </w:num>
  <w:num w:numId="62">
    <w:abstractNumId w:val="135"/>
  </w:num>
  <w:num w:numId="63">
    <w:abstractNumId w:val="140"/>
  </w:num>
  <w:num w:numId="64">
    <w:abstractNumId w:val="124"/>
  </w:num>
  <w:num w:numId="65">
    <w:abstractNumId w:val="43"/>
  </w:num>
  <w:num w:numId="66">
    <w:abstractNumId w:val="2"/>
  </w:num>
  <w:num w:numId="67">
    <w:abstractNumId w:val="0"/>
  </w:num>
  <w:num w:numId="68">
    <w:abstractNumId w:val="49"/>
  </w:num>
  <w:num w:numId="69">
    <w:abstractNumId w:val="99"/>
  </w:num>
  <w:num w:numId="70">
    <w:abstractNumId w:val="4"/>
  </w:num>
  <w:num w:numId="71">
    <w:abstractNumId w:val="127"/>
  </w:num>
  <w:num w:numId="72">
    <w:abstractNumId w:val="107"/>
  </w:num>
  <w:num w:numId="73">
    <w:abstractNumId w:val="41"/>
  </w:num>
  <w:num w:numId="74">
    <w:abstractNumId w:val="37"/>
  </w:num>
  <w:num w:numId="75">
    <w:abstractNumId w:val="104"/>
  </w:num>
  <w:num w:numId="76">
    <w:abstractNumId w:val="22"/>
  </w:num>
  <w:num w:numId="77">
    <w:abstractNumId w:val="142"/>
  </w:num>
  <w:num w:numId="78">
    <w:abstractNumId w:val="122"/>
  </w:num>
  <w:num w:numId="79">
    <w:abstractNumId w:val="78"/>
  </w:num>
  <w:num w:numId="80">
    <w:abstractNumId w:val="83"/>
  </w:num>
  <w:num w:numId="81">
    <w:abstractNumId w:val="20"/>
  </w:num>
  <w:num w:numId="82">
    <w:abstractNumId w:val="31"/>
  </w:num>
  <w:num w:numId="83">
    <w:abstractNumId w:val="61"/>
  </w:num>
  <w:num w:numId="84">
    <w:abstractNumId w:val="102"/>
  </w:num>
  <w:num w:numId="85">
    <w:abstractNumId w:val="57"/>
  </w:num>
  <w:num w:numId="86">
    <w:abstractNumId w:val="25"/>
  </w:num>
  <w:num w:numId="87">
    <w:abstractNumId w:val="35"/>
  </w:num>
  <w:num w:numId="88">
    <w:abstractNumId w:val="56"/>
  </w:num>
  <w:num w:numId="89">
    <w:abstractNumId w:val="114"/>
  </w:num>
  <w:num w:numId="90">
    <w:abstractNumId w:val="87"/>
  </w:num>
  <w:num w:numId="91">
    <w:abstractNumId w:val="32"/>
  </w:num>
  <w:num w:numId="92">
    <w:abstractNumId w:val="73"/>
  </w:num>
  <w:num w:numId="93">
    <w:abstractNumId w:val="39"/>
  </w:num>
  <w:num w:numId="94">
    <w:abstractNumId w:val="34"/>
  </w:num>
  <w:num w:numId="95">
    <w:abstractNumId w:val="93"/>
  </w:num>
  <w:num w:numId="96">
    <w:abstractNumId w:val="68"/>
  </w:num>
  <w:num w:numId="97">
    <w:abstractNumId w:val="42"/>
  </w:num>
  <w:num w:numId="98">
    <w:abstractNumId w:val="51"/>
  </w:num>
  <w:num w:numId="99">
    <w:abstractNumId w:val="106"/>
  </w:num>
  <w:num w:numId="100">
    <w:abstractNumId w:val="53"/>
  </w:num>
  <w:num w:numId="101">
    <w:abstractNumId w:val="132"/>
  </w:num>
  <w:num w:numId="102">
    <w:abstractNumId w:val="130"/>
  </w:num>
  <w:num w:numId="103">
    <w:abstractNumId w:val="84"/>
  </w:num>
  <w:num w:numId="104">
    <w:abstractNumId w:val="112"/>
  </w:num>
  <w:num w:numId="105">
    <w:abstractNumId w:val="91"/>
  </w:num>
  <w:num w:numId="106">
    <w:abstractNumId w:val="143"/>
  </w:num>
  <w:num w:numId="107">
    <w:abstractNumId w:val="6"/>
  </w:num>
  <w:num w:numId="108">
    <w:abstractNumId w:val="9"/>
  </w:num>
  <w:num w:numId="109">
    <w:abstractNumId w:val="62"/>
  </w:num>
  <w:num w:numId="110">
    <w:abstractNumId w:val="47"/>
  </w:num>
  <w:num w:numId="111">
    <w:abstractNumId w:val="59"/>
  </w:num>
  <w:num w:numId="112">
    <w:abstractNumId w:val="27"/>
  </w:num>
  <w:num w:numId="113">
    <w:abstractNumId w:val="119"/>
  </w:num>
  <w:num w:numId="114">
    <w:abstractNumId w:val="11"/>
  </w:num>
  <w:num w:numId="115">
    <w:abstractNumId w:val="8"/>
  </w:num>
  <w:num w:numId="116">
    <w:abstractNumId w:val="89"/>
  </w:num>
  <w:num w:numId="117">
    <w:abstractNumId w:val="69"/>
  </w:num>
  <w:num w:numId="118">
    <w:abstractNumId w:val="118"/>
  </w:num>
  <w:num w:numId="119">
    <w:abstractNumId w:val="28"/>
  </w:num>
  <w:num w:numId="120">
    <w:abstractNumId w:val="30"/>
  </w:num>
  <w:num w:numId="121">
    <w:abstractNumId w:val="133"/>
  </w:num>
  <w:num w:numId="122">
    <w:abstractNumId w:val="45"/>
  </w:num>
  <w:num w:numId="123">
    <w:abstractNumId w:val="144"/>
  </w:num>
  <w:num w:numId="124">
    <w:abstractNumId w:val="5"/>
  </w:num>
  <w:num w:numId="125">
    <w:abstractNumId w:val="117"/>
  </w:num>
  <w:num w:numId="126">
    <w:abstractNumId w:val="29"/>
  </w:num>
  <w:num w:numId="127">
    <w:abstractNumId w:val="81"/>
  </w:num>
  <w:num w:numId="128">
    <w:abstractNumId w:val="71"/>
  </w:num>
  <w:num w:numId="129">
    <w:abstractNumId w:val="126"/>
  </w:num>
  <w:num w:numId="130">
    <w:abstractNumId w:val="80"/>
  </w:num>
  <w:num w:numId="131">
    <w:abstractNumId w:val="63"/>
  </w:num>
  <w:num w:numId="132">
    <w:abstractNumId w:val="148"/>
  </w:num>
  <w:num w:numId="133">
    <w:abstractNumId w:val="141"/>
  </w:num>
  <w:num w:numId="134">
    <w:abstractNumId w:val="147"/>
  </w:num>
  <w:num w:numId="135">
    <w:abstractNumId w:val="131"/>
  </w:num>
  <w:num w:numId="136">
    <w:abstractNumId w:val="92"/>
  </w:num>
  <w:num w:numId="137">
    <w:abstractNumId w:val="23"/>
  </w:num>
  <w:num w:numId="138">
    <w:abstractNumId w:val="14"/>
  </w:num>
  <w:num w:numId="139">
    <w:abstractNumId w:val="18"/>
  </w:num>
  <w:num w:numId="140">
    <w:abstractNumId w:val="40"/>
  </w:num>
  <w:num w:numId="141">
    <w:abstractNumId w:val="146"/>
  </w:num>
  <w:num w:numId="142">
    <w:abstractNumId w:val="95"/>
  </w:num>
  <w:num w:numId="143">
    <w:abstractNumId w:val="15"/>
  </w:num>
  <w:num w:numId="144">
    <w:abstractNumId w:val="65"/>
  </w:num>
  <w:num w:numId="145">
    <w:abstractNumId w:val="111"/>
  </w:num>
  <w:num w:numId="146">
    <w:abstractNumId w:val="145"/>
  </w:num>
  <w:num w:numId="147">
    <w:abstractNumId w:val="88"/>
  </w:num>
  <w:num w:numId="148">
    <w:abstractNumId w:val="52"/>
  </w:num>
  <w:num w:numId="149">
    <w:abstractNumId w:val="108"/>
  </w:num>
  <w:num w:numId="150">
    <w:abstractNumId w:val="67"/>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ifazio, Paola">
    <w15:presenceInfo w15:providerId="AD" w15:userId="S::pbonifazio@austin.utexas.edu::81e69b33-27af-46d3-a2e6-9dc204f9b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C3"/>
    <w:rsid w:val="00000571"/>
    <w:rsid w:val="00011D6F"/>
    <w:rsid w:val="0007213B"/>
    <w:rsid w:val="00077B29"/>
    <w:rsid w:val="00087A6D"/>
    <w:rsid w:val="000A1864"/>
    <w:rsid w:val="000B661B"/>
    <w:rsid w:val="000C4449"/>
    <w:rsid w:val="000D7313"/>
    <w:rsid w:val="00102CC7"/>
    <w:rsid w:val="001157ED"/>
    <w:rsid w:val="00135FDF"/>
    <w:rsid w:val="001528C4"/>
    <w:rsid w:val="001530C0"/>
    <w:rsid w:val="00156FBF"/>
    <w:rsid w:val="0017282E"/>
    <w:rsid w:val="00181CD7"/>
    <w:rsid w:val="00190F59"/>
    <w:rsid w:val="001A4B4B"/>
    <w:rsid w:val="001C4CCF"/>
    <w:rsid w:val="001C66DA"/>
    <w:rsid w:val="002030F2"/>
    <w:rsid w:val="002247AA"/>
    <w:rsid w:val="00277DF3"/>
    <w:rsid w:val="002860EE"/>
    <w:rsid w:val="002B35D0"/>
    <w:rsid w:val="002B6F9A"/>
    <w:rsid w:val="002C289F"/>
    <w:rsid w:val="002C5B63"/>
    <w:rsid w:val="002D7243"/>
    <w:rsid w:val="002E0831"/>
    <w:rsid w:val="002E1BF7"/>
    <w:rsid w:val="002E3EBA"/>
    <w:rsid w:val="003338C3"/>
    <w:rsid w:val="003E0398"/>
    <w:rsid w:val="003E24E1"/>
    <w:rsid w:val="003F7E92"/>
    <w:rsid w:val="004030A5"/>
    <w:rsid w:val="00407CAC"/>
    <w:rsid w:val="004308B0"/>
    <w:rsid w:val="00450108"/>
    <w:rsid w:val="00450296"/>
    <w:rsid w:val="004529E5"/>
    <w:rsid w:val="00467DF3"/>
    <w:rsid w:val="0048316E"/>
    <w:rsid w:val="00491A37"/>
    <w:rsid w:val="00503AFA"/>
    <w:rsid w:val="00506638"/>
    <w:rsid w:val="00517A1A"/>
    <w:rsid w:val="00552E47"/>
    <w:rsid w:val="00555A42"/>
    <w:rsid w:val="0055641A"/>
    <w:rsid w:val="005A2F15"/>
    <w:rsid w:val="005C4DE1"/>
    <w:rsid w:val="005E0A00"/>
    <w:rsid w:val="005E4AB6"/>
    <w:rsid w:val="00622567"/>
    <w:rsid w:val="0062284A"/>
    <w:rsid w:val="0066199B"/>
    <w:rsid w:val="00675EF5"/>
    <w:rsid w:val="0068360C"/>
    <w:rsid w:val="00683819"/>
    <w:rsid w:val="006A00AF"/>
    <w:rsid w:val="006A57A6"/>
    <w:rsid w:val="006C1034"/>
    <w:rsid w:val="00741B73"/>
    <w:rsid w:val="00744FFE"/>
    <w:rsid w:val="00754335"/>
    <w:rsid w:val="00770A5B"/>
    <w:rsid w:val="0078395B"/>
    <w:rsid w:val="007938B8"/>
    <w:rsid w:val="007C771A"/>
    <w:rsid w:val="00802010"/>
    <w:rsid w:val="0084376A"/>
    <w:rsid w:val="00852D86"/>
    <w:rsid w:val="00874C09"/>
    <w:rsid w:val="00881EA6"/>
    <w:rsid w:val="008B6F87"/>
    <w:rsid w:val="008C0F60"/>
    <w:rsid w:val="00912D1D"/>
    <w:rsid w:val="0091778A"/>
    <w:rsid w:val="00967C93"/>
    <w:rsid w:val="009C1035"/>
    <w:rsid w:val="009C196F"/>
    <w:rsid w:val="009D1374"/>
    <w:rsid w:val="009F0205"/>
    <w:rsid w:val="009F6EF6"/>
    <w:rsid w:val="00A274AB"/>
    <w:rsid w:val="00A41577"/>
    <w:rsid w:val="00A913B5"/>
    <w:rsid w:val="00AC10B1"/>
    <w:rsid w:val="00AD1006"/>
    <w:rsid w:val="00AE4E49"/>
    <w:rsid w:val="00AE617A"/>
    <w:rsid w:val="00B0002A"/>
    <w:rsid w:val="00B13CE7"/>
    <w:rsid w:val="00B14F37"/>
    <w:rsid w:val="00B15F5B"/>
    <w:rsid w:val="00B31649"/>
    <w:rsid w:val="00B35D91"/>
    <w:rsid w:val="00B54C21"/>
    <w:rsid w:val="00B63EFF"/>
    <w:rsid w:val="00BC4F20"/>
    <w:rsid w:val="00C10250"/>
    <w:rsid w:val="00C218AC"/>
    <w:rsid w:val="00C77B0B"/>
    <w:rsid w:val="00CB1E1E"/>
    <w:rsid w:val="00CD6C43"/>
    <w:rsid w:val="00D16CDE"/>
    <w:rsid w:val="00D63E43"/>
    <w:rsid w:val="00D70670"/>
    <w:rsid w:val="00D962AF"/>
    <w:rsid w:val="00DC2A16"/>
    <w:rsid w:val="00DF397F"/>
    <w:rsid w:val="00DF3B28"/>
    <w:rsid w:val="00E052F5"/>
    <w:rsid w:val="00E22D58"/>
    <w:rsid w:val="00E3091F"/>
    <w:rsid w:val="00E46692"/>
    <w:rsid w:val="00E523D5"/>
    <w:rsid w:val="00E5424D"/>
    <w:rsid w:val="00E6048B"/>
    <w:rsid w:val="00E72DAA"/>
    <w:rsid w:val="00E74CE7"/>
    <w:rsid w:val="00EB0FBE"/>
    <w:rsid w:val="00EB2253"/>
    <w:rsid w:val="00EB78E5"/>
    <w:rsid w:val="00EE7645"/>
    <w:rsid w:val="00F10149"/>
    <w:rsid w:val="00F10E6C"/>
    <w:rsid w:val="00F11F41"/>
    <w:rsid w:val="00F530DD"/>
    <w:rsid w:val="00F60E7C"/>
    <w:rsid w:val="00F62630"/>
    <w:rsid w:val="00F65413"/>
    <w:rsid w:val="00F967F3"/>
    <w:rsid w:val="00FA5BAF"/>
    <w:rsid w:val="00FB1D10"/>
    <w:rsid w:val="00FD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24CFCB"/>
  <w14:defaultImageDpi w14:val="300"/>
  <w15:docId w15:val="{34CE56E0-C4E9-9249-B006-766C6A0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8C3"/>
    <w:rPr>
      <w:rFonts w:asciiTheme="minorHAnsi" w:eastAsiaTheme="minorHAnsi" w:hAnsiTheme="minorHAnsi" w:cstheme="minorBid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8C3"/>
    <w:rPr>
      <w:color w:val="0000FF" w:themeColor="hyperlink"/>
      <w:u w:val="single"/>
    </w:rPr>
  </w:style>
  <w:style w:type="character" w:customStyle="1" w:styleId="A2">
    <w:name w:val="A2"/>
    <w:uiPriority w:val="99"/>
    <w:rsid w:val="003338C3"/>
    <w:rPr>
      <w:rFonts w:cs="Univers LT Std 45 Light"/>
      <w:b/>
      <w:bCs/>
      <w:color w:val="211D1E"/>
      <w:sz w:val="28"/>
      <w:szCs w:val="28"/>
    </w:rPr>
  </w:style>
  <w:style w:type="paragraph" w:styleId="ListParagraph">
    <w:name w:val="List Paragraph"/>
    <w:basedOn w:val="Normal"/>
    <w:uiPriority w:val="34"/>
    <w:qFormat/>
    <w:rsid w:val="003338C3"/>
    <w:pPr>
      <w:ind w:left="720"/>
      <w:contextualSpacing/>
    </w:pPr>
  </w:style>
  <w:style w:type="character" w:styleId="Strong">
    <w:name w:val="Strong"/>
    <w:uiPriority w:val="22"/>
    <w:qFormat/>
    <w:rsid w:val="003338C3"/>
    <w:rPr>
      <w:b/>
    </w:rPr>
  </w:style>
  <w:style w:type="character" w:styleId="Emphasis">
    <w:name w:val="Emphasis"/>
    <w:qFormat/>
    <w:rsid w:val="003338C3"/>
    <w:rPr>
      <w:i/>
    </w:rPr>
  </w:style>
  <w:style w:type="character" w:styleId="FollowedHyperlink">
    <w:name w:val="FollowedHyperlink"/>
    <w:basedOn w:val="DefaultParagraphFont"/>
    <w:uiPriority w:val="99"/>
    <w:semiHidden/>
    <w:unhideWhenUsed/>
    <w:rsid w:val="00A274AB"/>
    <w:rPr>
      <w:color w:val="800080" w:themeColor="followedHyperlink"/>
      <w:u w:val="single"/>
    </w:rPr>
  </w:style>
  <w:style w:type="paragraph" w:customStyle="1" w:styleId="Normal1">
    <w:name w:val="Normal1"/>
    <w:rsid w:val="00967C93"/>
    <w:pPr>
      <w:spacing w:line="480" w:lineRule="auto"/>
    </w:pPr>
    <w:rPr>
      <w:rFonts w:eastAsia="Times New Roman"/>
      <w:b/>
      <w:color w:val="000000"/>
      <w:sz w:val="20"/>
      <w:szCs w:val="20"/>
      <w:lang w:eastAsia="en-US"/>
    </w:rPr>
  </w:style>
  <w:style w:type="paragraph" w:styleId="Footer">
    <w:name w:val="footer"/>
    <w:basedOn w:val="Normal"/>
    <w:link w:val="FooterChar"/>
    <w:uiPriority w:val="99"/>
    <w:unhideWhenUsed/>
    <w:rsid w:val="00B54C21"/>
    <w:pPr>
      <w:tabs>
        <w:tab w:val="center" w:pos="4320"/>
        <w:tab w:val="right" w:pos="8640"/>
      </w:tabs>
    </w:pPr>
  </w:style>
  <w:style w:type="character" w:customStyle="1" w:styleId="FooterChar">
    <w:name w:val="Footer Char"/>
    <w:basedOn w:val="DefaultParagraphFont"/>
    <w:link w:val="Footer"/>
    <w:uiPriority w:val="99"/>
    <w:rsid w:val="00B54C21"/>
    <w:rPr>
      <w:rFonts w:asciiTheme="minorHAnsi" w:eastAsiaTheme="minorHAnsi" w:hAnsiTheme="minorHAnsi" w:cstheme="minorBidi"/>
      <w:szCs w:val="20"/>
      <w:lang w:eastAsia="en-US"/>
    </w:rPr>
  </w:style>
  <w:style w:type="character" w:styleId="PageNumber">
    <w:name w:val="page number"/>
    <w:basedOn w:val="DefaultParagraphFont"/>
    <w:uiPriority w:val="99"/>
    <w:semiHidden/>
    <w:unhideWhenUsed/>
    <w:rsid w:val="00B54C21"/>
  </w:style>
  <w:style w:type="paragraph" w:styleId="Header">
    <w:name w:val="header"/>
    <w:basedOn w:val="Normal"/>
    <w:link w:val="HeaderChar"/>
    <w:uiPriority w:val="99"/>
    <w:unhideWhenUsed/>
    <w:rsid w:val="00B54C21"/>
    <w:pPr>
      <w:tabs>
        <w:tab w:val="center" w:pos="4320"/>
        <w:tab w:val="right" w:pos="8640"/>
      </w:tabs>
    </w:pPr>
  </w:style>
  <w:style w:type="character" w:customStyle="1" w:styleId="HeaderChar">
    <w:name w:val="Header Char"/>
    <w:basedOn w:val="DefaultParagraphFont"/>
    <w:link w:val="Header"/>
    <w:uiPriority w:val="99"/>
    <w:rsid w:val="00B54C21"/>
    <w:rPr>
      <w:rFonts w:asciiTheme="minorHAnsi" w:eastAsiaTheme="minorHAnsi" w:hAnsiTheme="minorHAnsi" w:cstheme="minorBidi"/>
      <w:szCs w:val="20"/>
      <w:lang w:eastAsia="en-US"/>
    </w:rPr>
  </w:style>
  <w:style w:type="character" w:styleId="CommentReference">
    <w:name w:val="annotation reference"/>
    <w:basedOn w:val="DefaultParagraphFont"/>
    <w:uiPriority w:val="99"/>
    <w:semiHidden/>
    <w:unhideWhenUsed/>
    <w:rsid w:val="00C77B0B"/>
    <w:rPr>
      <w:sz w:val="16"/>
      <w:szCs w:val="16"/>
    </w:rPr>
  </w:style>
  <w:style w:type="paragraph" w:styleId="CommentText">
    <w:name w:val="annotation text"/>
    <w:basedOn w:val="Normal"/>
    <w:link w:val="CommentTextChar"/>
    <w:uiPriority w:val="99"/>
    <w:unhideWhenUsed/>
    <w:rsid w:val="00C77B0B"/>
    <w:rPr>
      <w:sz w:val="20"/>
    </w:rPr>
  </w:style>
  <w:style w:type="character" w:customStyle="1" w:styleId="CommentTextChar">
    <w:name w:val="Comment Text Char"/>
    <w:basedOn w:val="DefaultParagraphFont"/>
    <w:link w:val="CommentText"/>
    <w:uiPriority w:val="99"/>
    <w:rsid w:val="00C77B0B"/>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C77B0B"/>
    <w:rPr>
      <w:b/>
      <w:bCs/>
    </w:rPr>
  </w:style>
  <w:style w:type="character" w:customStyle="1" w:styleId="CommentSubjectChar">
    <w:name w:val="Comment Subject Char"/>
    <w:basedOn w:val="CommentTextChar"/>
    <w:link w:val="CommentSubject"/>
    <w:uiPriority w:val="99"/>
    <w:semiHidden/>
    <w:rsid w:val="00C77B0B"/>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C77B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B0B"/>
    <w:rPr>
      <w:rFonts w:eastAsiaTheme="minorHAnsi"/>
      <w:sz w:val="18"/>
      <w:szCs w:val="18"/>
      <w:lang w:eastAsia="en-US"/>
    </w:rPr>
  </w:style>
  <w:style w:type="table" w:styleId="TableGrid">
    <w:name w:val="Table Grid"/>
    <w:basedOn w:val="TableNormal"/>
    <w:uiPriority w:val="39"/>
    <w:rsid w:val="004529E5"/>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C0F60"/>
    <w:rPr>
      <w:color w:val="605E5C"/>
      <w:shd w:val="clear" w:color="auto" w:fill="E1DFDD"/>
    </w:rPr>
  </w:style>
  <w:style w:type="character" w:customStyle="1" w:styleId="A1">
    <w:name w:val="A1"/>
    <w:uiPriority w:val="99"/>
    <w:rsid w:val="00135FDF"/>
    <w:rPr>
      <w:rFonts w:cs="Univers LT Std 45 Light"/>
      <w:b/>
      <w:bCs/>
      <w:color w:val="211D1E"/>
      <w:sz w:val="18"/>
      <w:szCs w:val="18"/>
    </w:rPr>
  </w:style>
  <w:style w:type="paragraph" w:styleId="NormalWeb">
    <w:name w:val="Normal (Web)"/>
    <w:basedOn w:val="Normal"/>
    <w:uiPriority w:val="99"/>
    <w:unhideWhenUsed/>
    <w:rsid w:val="00135FDF"/>
    <w:pPr>
      <w:spacing w:before="100" w:beforeAutospacing="1" w:after="100" w:afterAutospacing="1"/>
    </w:pPr>
    <w:rPr>
      <w:rFonts w:ascii="Times" w:eastAsiaTheme="minorEastAsia" w:hAnsi="Times" w:cs="Times New Roman"/>
      <w:sz w:val="20"/>
    </w:rPr>
  </w:style>
  <w:style w:type="character" w:customStyle="1" w:styleId="screenreader-only">
    <w:name w:val="screenreader-only"/>
    <w:basedOn w:val="DefaultParagraphFont"/>
    <w:rsid w:val="0013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unt.edu/" TargetMode="External"/><Relationship Id="rId18" Type="http://schemas.openxmlformats.org/officeDocument/2006/relationships/hyperlink" Target="http://learningcenter.unt.edu/" TargetMode="External"/><Relationship Id="rId26" Type="http://schemas.openxmlformats.org/officeDocument/2006/relationships/hyperlink" Target="https://recsports.unt.edu/programs/sportclubs" TargetMode="External"/><Relationship Id="rId39" Type="http://schemas.openxmlformats.org/officeDocument/2006/relationships/hyperlink" Target="http://printingservices.unt.edu/eagle-images" TargetMode="External"/><Relationship Id="rId21" Type="http://schemas.openxmlformats.org/officeDocument/2006/relationships/hyperlink" Target="http://www.library.unt.edu/" TargetMode="External"/><Relationship Id="rId34" Type="http://schemas.openxmlformats.org/officeDocument/2006/relationships/hyperlink" Target="http://sarc.unt.edu/" TargetMode="External"/><Relationship Id="rId42" Type="http://schemas.openxmlformats.org/officeDocument/2006/relationships/hyperlink" Target="https://www.discoverdenton.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udyabroad.unt.edu/" TargetMode="External"/><Relationship Id="rId29" Type="http://schemas.openxmlformats.org/officeDocument/2006/relationships/hyperlink" Target="http://edo.unt.edu/multicultural-center" TargetMode="External"/><Relationship Id="rId11" Type="http://schemas.openxmlformats.org/officeDocument/2006/relationships/hyperlink" Target="https://disparities.unt.edu/mental-health-resources" TargetMode="External"/><Relationship Id="rId24" Type="http://schemas.openxmlformats.org/officeDocument/2006/relationships/hyperlink" Target="http://www.meangreensports.com/" TargetMode="External"/><Relationship Id="rId32" Type="http://schemas.openxmlformats.org/officeDocument/2006/relationships/hyperlink" Target="http://careercenter.unt.edu/" TargetMode="External"/><Relationship Id="rId37" Type="http://schemas.openxmlformats.org/officeDocument/2006/relationships/hyperlink" Target="http://www.unt.edu/eaglealert/" TargetMode="External"/><Relationship Id="rId40" Type="http://schemas.openxmlformats.org/officeDocument/2006/relationships/hyperlink" Target="http://studentaffairs.unt.edu/university-union/retail-and-dining/design-works" TargetMode="External"/><Relationship Id="rId45" Type="http://schemas.openxmlformats.org/officeDocument/2006/relationships/hyperlink" Target="https://www.youtube.com/watch?v=5bTO3X_Qwts" TargetMode="External"/><Relationship Id="rId5" Type="http://schemas.openxmlformats.org/officeDocument/2006/relationships/webSettings" Target="webSettings.xml"/><Relationship Id="rId15" Type="http://schemas.openxmlformats.org/officeDocument/2006/relationships/hyperlink" Target="http://www.unt.edu/catalog/" TargetMode="External"/><Relationship Id="rId23" Type="http://schemas.openxmlformats.org/officeDocument/2006/relationships/hyperlink" Target="http://calendar.unt.edu/" TargetMode="External"/><Relationship Id="rId28" Type="http://schemas.openxmlformats.org/officeDocument/2006/relationships/hyperlink" Target="https://unt.campuslabs.com/engage/organizations" TargetMode="External"/><Relationship Id="rId36" Type="http://schemas.openxmlformats.org/officeDocument/2006/relationships/hyperlink" Target="http://www.police.unt.edu/" TargetMode="External"/><Relationship Id="rId49" Type="http://schemas.openxmlformats.org/officeDocument/2006/relationships/theme" Target="theme/theme1.xml"/><Relationship Id="rId10" Type="http://schemas.openxmlformats.org/officeDocument/2006/relationships/hyperlink" Target="https://studentaffairs.unt.edu/office-disability-access" TargetMode="External"/><Relationship Id="rId19" Type="http://schemas.openxmlformats.org/officeDocument/2006/relationships/hyperlink" Target="http://writinglab.unt.edu/" TargetMode="External"/><Relationship Id="rId31" Type="http://schemas.openxmlformats.org/officeDocument/2006/relationships/hyperlink" Target="http://www.unt.edu/moneymanagement/" TargetMode="External"/><Relationship Id="rId44" Type="http://schemas.openxmlformats.org/officeDocument/2006/relationships/hyperlink" Target="https://www.unt.edu/student-lif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udentaccounting.unt.edu/payments" TargetMode="External"/><Relationship Id="rId22" Type="http://schemas.openxmlformats.org/officeDocument/2006/relationships/hyperlink" Target="https://computerlabs.unt.edu/" TargetMode="External"/><Relationship Id="rId27" Type="http://schemas.openxmlformats.org/officeDocument/2006/relationships/hyperlink" Target="http://recsports.unt.edu/" TargetMode="External"/><Relationship Id="rId30" Type="http://schemas.openxmlformats.org/officeDocument/2006/relationships/hyperlink" Target="http://studentaffairs.unt.edu/center-leadership-and-service" TargetMode="External"/><Relationship Id="rId35" Type="http://schemas.openxmlformats.org/officeDocument/2006/relationships/hyperlink" Target="http://counselingandtesting.unt.edu/" TargetMode="External"/><Relationship Id="rId43" Type="http://schemas.openxmlformats.org/officeDocument/2006/relationships/hyperlink" Target="https://www.dallasnews.com/arts-entertainment/things-to-do/" TargetMode="External"/><Relationship Id="rId48" Type="http://schemas.microsoft.com/office/2011/relationships/people" Target="peop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registrar.unt.edu/registration-guides-by-semester" TargetMode="External"/><Relationship Id="rId17" Type="http://schemas.openxmlformats.org/officeDocument/2006/relationships/hyperlink" Target="http://disability.unt.edu/" TargetMode="External"/><Relationship Id="rId25" Type="http://schemas.openxmlformats.org/officeDocument/2006/relationships/hyperlink" Target="http://studentaffairs.unt.edu/university-union/visit/in-the-union" TargetMode="External"/><Relationship Id="rId33" Type="http://schemas.openxmlformats.org/officeDocument/2006/relationships/hyperlink" Target="http://healthcenter.unt.edu/" TargetMode="External"/><Relationship Id="rId38" Type="http://schemas.openxmlformats.org/officeDocument/2006/relationships/hyperlink" Target="http://studentlegal.unt.edu/" TargetMode="External"/><Relationship Id="rId46" Type="http://schemas.openxmlformats.org/officeDocument/2006/relationships/hyperlink" Target="https://www.youtube.com/watch?v=Zt5wWh3kbuo" TargetMode="External"/><Relationship Id="rId20" Type="http://schemas.openxmlformats.org/officeDocument/2006/relationships/hyperlink" Target="http://unt.bncollege.com/" TargetMode="External"/><Relationship Id="rId41" Type="http://schemas.openxmlformats.org/officeDocument/2006/relationships/hyperlink" Target="http://studentaffairs.unt.edu/university-union/services/eagle-po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D6DD8EFE-2EA3-A740-8D61-753A2069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Russi</dc:creator>
  <cp:keywords/>
  <dc:description/>
  <cp:lastModifiedBy>Fanelli, Vanessa</cp:lastModifiedBy>
  <cp:revision>21</cp:revision>
  <cp:lastPrinted>2019-01-18T18:48:00Z</cp:lastPrinted>
  <dcterms:created xsi:type="dcterms:W3CDTF">2019-01-09T14:23:00Z</dcterms:created>
  <dcterms:modified xsi:type="dcterms:W3CDTF">2023-09-05T17:11:00Z</dcterms:modified>
</cp:coreProperties>
</file>