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0E8A2" w14:textId="62309B6E" w:rsidR="002F6AB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t>Instructor Contact</w:t>
      </w:r>
    </w:p>
    <w:p w14:paraId="4AF961DF" w14:textId="6461265E" w:rsidR="00D40C61" w:rsidRPr="008474FB" w:rsidRDefault="00D40C61" w:rsidP="00D40C61">
      <w:pPr>
        <w:rPr>
          <w:rFonts w:asciiTheme="minorHAnsi" w:hAnsiTheme="minorHAnsi" w:cstheme="minorHAnsi"/>
          <w:b/>
          <w:sz w:val="22"/>
          <w:szCs w:val="22"/>
        </w:rPr>
      </w:pPr>
      <w:r w:rsidRPr="008474FB">
        <w:rPr>
          <w:rFonts w:asciiTheme="minorHAnsi" w:hAnsiTheme="minorHAnsi" w:cstheme="minorHAnsi"/>
          <w:b/>
          <w:sz w:val="22"/>
          <w:szCs w:val="22"/>
        </w:rPr>
        <w:t>Name:</w:t>
      </w:r>
      <w:r w:rsidR="00332857" w:rsidRPr="008474FB">
        <w:rPr>
          <w:rFonts w:asciiTheme="minorHAnsi" w:hAnsiTheme="minorHAnsi" w:cstheme="minorHAnsi"/>
          <w:b/>
          <w:sz w:val="22"/>
          <w:szCs w:val="22"/>
        </w:rPr>
        <w:t xml:space="preserve"> </w:t>
      </w:r>
      <w:r w:rsidR="00C209E9" w:rsidRPr="008474FB">
        <w:rPr>
          <w:rFonts w:asciiTheme="minorHAnsi" w:hAnsiTheme="minorHAnsi" w:cstheme="minorHAnsi"/>
          <w:b/>
          <w:sz w:val="22"/>
          <w:szCs w:val="22"/>
        </w:rPr>
        <w:t>Stephen Penn, PMP, DM</w:t>
      </w:r>
    </w:p>
    <w:p w14:paraId="3379B036" w14:textId="43D1757D" w:rsidR="007B3737" w:rsidRPr="00C209E9" w:rsidRDefault="007B3737" w:rsidP="007B3737">
      <w:pPr>
        <w:rPr>
          <w:rStyle w:val="Hyperlink"/>
          <w:rFonts w:asciiTheme="minorHAnsi" w:hAnsiTheme="minorHAnsi" w:cstheme="minorHAnsi"/>
          <w:b/>
          <w:sz w:val="22"/>
          <w:szCs w:val="22"/>
          <w:lang w:val="fr-FR"/>
        </w:rPr>
      </w:pPr>
      <w:proofErr w:type="gramStart"/>
      <w:r w:rsidRPr="00C209E9">
        <w:rPr>
          <w:rFonts w:asciiTheme="minorHAnsi" w:hAnsiTheme="minorHAnsi" w:cstheme="minorHAnsi"/>
          <w:b/>
          <w:sz w:val="22"/>
          <w:szCs w:val="22"/>
          <w:lang w:val="fr-FR"/>
        </w:rPr>
        <w:t>Email:</w:t>
      </w:r>
      <w:proofErr w:type="gramEnd"/>
      <w:r w:rsidRPr="00C209E9">
        <w:rPr>
          <w:rFonts w:asciiTheme="minorHAnsi" w:hAnsiTheme="minorHAnsi" w:cstheme="minorHAnsi"/>
          <w:b/>
          <w:sz w:val="22"/>
          <w:szCs w:val="22"/>
          <w:lang w:val="fr-FR"/>
        </w:rPr>
        <w:t xml:space="preserve"> </w:t>
      </w:r>
      <w:hyperlink r:id="rId8" w:history="1">
        <w:r w:rsidR="00C209E9" w:rsidRPr="00C209E9">
          <w:rPr>
            <w:rStyle w:val="Hyperlink"/>
            <w:rFonts w:asciiTheme="minorHAnsi" w:hAnsiTheme="minorHAnsi" w:cstheme="minorHAnsi"/>
            <w:bCs/>
            <w:sz w:val="22"/>
            <w:szCs w:val="22"/>
            <w:lang w:val="fr-FR"/>
          </w:rPr>
          <w:t>stephen.penn@unt.edu</w:t>
        </w:r>
      </w:hyperlink>
    </w:p>
    <w:p w14:paraId="5C2C8BBD" w14:textId="6F2667C4" w:rsidR="00D40C61" w:rsidRPr="008474FB" w:rsidRDefault="00D40C61" w:rsidP="00D40C61">
      <w:pPr>
        <w:rPr>
          <w:rFonts w:asciiTheme="minorHAnsi" w:hAnsiTheme="minorHAnsi" w:cstheme="minorHAnsi"/>
          <w:b/>
          <w:sz w:val="22"/>
          <w:szCs w:val="22"/>
          <w:lang w:val="fr-FR"/>
        </w:rPr>
      </w:pPr>
      <w:r w:rsidRPr="008474FB">
        <w:rPr>
          <w:rFonts w:asciiTheme="minorHAnsi" w:hAnsiTheme="minorHAnsi" w:cstheme="minorHAnsi"/>
          <w:b/>
          <w:sz w:val="22"/>
          <w:szCs w:val="22"/>
          <w:lang w:val="fr-FR"/>
        </w:rPr>
        <w:t xml:space="preserve">Office </w:t>
      </w:r>
      <w:proofErr w:type="gramStart"/>
      <w:r w:rsidRPr="008474FB">
        <w:rPr>
          <w:rFonts w:asciiTheme="minorHAnsi" w:hAnsiTheme="minorHAnsi" w:cstheme="minorHAnsi"/>
          <w:b/>
          <w:sz w:val="22"/>
          <w:szCs w:val="22"/>
          <w:lang w:val="fr-FR"/>
        </w:rPr>
        <w:t>Location:</w:t>
      </w:r>
      <w:proofErr w:type="gramEnd"/>
      <w:r w:rsidR="00332857" w:rsidRPr="008474FB">
        <w:rPr>
          <w:rFonts w:asciiTheme="minorHAnsi" w:hAnsiTheme="minorHAnsi" w:cstheme="minorHAnsi"/>
          <w:b/>
          <w:sz w:val="22"/>
          <w:szCs w:val="22"/>
          <w:lang w:val="fr-FR"/>
        </w:rPr>
        <w:t xml:space="preserve"> </w:t>
      </w:r>
      <w:r w:rsidR="00606C2B" w:rsidRPr="008474FB">
        <w:rPr>
          <w:rFonts w:asciiTheme="minorHAnsi" w:hAnsiTheme="minorHAnsi" w:cstheme="minorHAnsi"/>
          <w:bCs/>
          <w:sz w:val="22"/>
          <w:szCs w:val="22"/>
          <w:lang w:val="fr-FR"/>
        </w:rPr>
        <w:t xml:space="preserve">GAB </w:t>
      </w:r>
      <w:r w:rsidR="00D1260B" w:rsidRPr="008474FB">
        <w:rPr>
          <w:rFonts w:asciiTheme="minorHAnsi" w:hAnsiTheme="minorHAnsi" w:cstheme="minorHAnsi"/>
          <w:bCs/>
          <w:sz w:val="22"/>
          <w:szCs w:val="22"/>
          <w:lang w:val="fr-FR"/>
        </w:rPr>
        <w:t>1</w:t>
      </w:r>
      <w:r w:rsidR="00C209E9" w:rsidRPr="008474FB">
        <w:rPr>
          <w:rFonts w:asciiTheme="minorHAnsi" w:hAnsiTheme="minorHAnsi" w:cstheme="minorHAnsi"/>
          <w:bCs/>
          <w:sz w:val="22"/>
          <w:szCs w:val="22"/>
          <w:lang w:val="fr-FR"/>
        </w:rPr>
        <w:t>13</w:t>
      </w:r>
    </w:p>
    <w:p w14:paraId="10990C9C" w14:textId="66B9A4B5" w:rsidR="00D40C61" w:rsidRDefault="00D40C61" w:rsidP="00D40C61">
      <w:pPr>
        <w:rPr>
          <w:rFonts w:asciiTheme="minorHAnsi" w:hAnsiTheme="minorHAnsi" w:cstheme="minorHAnsi"/>
          <w:b/>
          <w:sz w:val="22"/>
          <w:szCs w:val="22"/>
        </w:rPr>
      </w:pPr>
      <w:r w:rsidRPr="00930277">
        <w:rPr>
          <w:rFonts w:asciiTheme="minorHAnsi" w:hAnsiTheme="minorHAnsi" w:cstheme="minorHAnsi"/>
          <w:b/>
          <w:sz w:val="22"/>
          <w:szCs w:val="22"/>
        </w:rPr>
        <w:t>Office Hours</w:t>
      </w:r>
      <w:r w:rsidRPr="009136ED">
        <w:rPr>
          <w:rFonts w:asciiTheme="minorHAnsi" w:hAnsiTheme="minorHAnsi" w:cstheme="minorHAnsi"/>
          <w:b/>
          <w:sz w:val="22"/>
          <w:szCs w:val="22"/>
        </w:rPr>
        <w:t>:</w:t>
      </w:r>
      <w:r w:rsidR="00332857" w:rsidRPr="009136ED">
        <w:rPr>
          <w:rFonts w:asciiTheme="minorHAnsi" w:hAnsiTheme="minorHAnsi" w:cstheme="minorHAnsi"/>
          <w:b/>
          <w:sz w:val="22"/>
          <w:szCs w:val="22"/>
        </w:rPr>
        <w:t xml:space="preserve"> </w:t>
      </w:r>
      <w:r w:rsidR="001C2751">
        <w:rPr>
          <w:rFonts w:asciiTheme="minorHAnsi" w:hAnsiTheme="minorHAnsi" w:cstheme="minorHAnsi"/>
          <w:bCs/>
          <w:sz w:val="22"/>
          <w:szCs w:val="22"/>
        </w:rPr>
        <w:t>via app</w:t>
      </w:r>
      <w:r w:rsidR="00C72161">
        <w:rPr>
          <w:rFonts w:asciiTheme="minorHAnsi" w:hAnsiTheme="minorHAnsi" w:cstheme="minorHAnsi"/>
          <w:bCs/>
          <w:sz w:val="22"/>
          <w:szCs w:val="22"/>
        </w:rPr>
        <w:t>ointment, send a message or invite to my email address</w:t>
      </w:r>
    </w:p>
    <w:p w14:paraId="6710609A" w14:textId="7985A726" w:rsidR="001C430A" w:rsidRPr="001C430A" w:rsidRDefault="001C430A" w:rsidP="00D40C61">
      <w:pPr>
        <w:rPr>
          <w:rFonts w:asciiTheme="minorHAnsi" w:hAnsiTheme="minorHAnsi" w:cstheme="minorHAnsi"/>
          <w:bCs/>
          <w:sz w:val="22"/>
          <w:szCs w:val="22"/>
        </w:rPr>
      </w:pPr>
      <w:r>
        <w:rPr>
          <w:rFonts w:asciiTheme="minorHAnsi" w:hAnsiTheme="minorHAnsi" w:cstheme="minorHAnsi"/>
          <w:b/>
          <w:sz w:val="22"/>
          <w:szCs w:val="22"/>
        </w:rPr>
        <w:t xml:space="preserve">Class Meeting Location and Time: </w:t>
      </w:r>
      <w:r w:rsidR="00C72161">
        <w:rPr>
          <w:rFonts w:asciiTheme="minorHAnsi" w:hAnsiTheme="minorHAnsi" w:cstheme="minorHAnsi"/>
          <w:bCs/>
          <w:sz w:val="22"/>
          <w:szCs w:val="22"/>
        </w:rPr>
        <w:t>Monday evenings, 7:30-9:00pm, Zoom</w:t>
      </w:r>
    </w:p>
    <w:p w14:paraId="1B6724B1" w14:textId="77777777" w:rsidR="001C430A" w:rsidRDefault="001C430A" w:rsidP="00D40C61">
      <w:pPr>
        <w:rPr>
          <w:rFonts w:asciiTheme="minorHAnsi" w:hAnsiTheme="minorHAnsi" w:cstheme="minorHAnsi"/>
          <w:b/>
          <w:sz w:val="22"/>
          <w:szCs w:val="22"/>
        </w:rPr>
      </w:pPr>
    </w:p>
    <w:p w14:paraId="77078BF0" w14:textId="72F96DAF" w:rsidR="00332857" w:rsidRDefault="00A85C7F" w:rsidP="00D40C61">
      <w:pPr>
        <w:rPr>
          <w:rFonts w:asciiTheme="minorHAnsi" w:hAnsiTheme="minorHAnsi" w:cstheme="minorHAnsi"/>
          <w:sz w:val="22"/>
          <w:szCs w:val="22"/>
        </w:rPr>
      </w:pPr>
      <w:r w:rsidRPr="00930277">
        <w:rPr>
          <w:rFonts w:asciiTheme="minorHAnsi" w:hAnsiTheme="minorHAnsi" w:cstheme="minorHAnsi"/>
          <w:b/>
          <w:sz w:val="22"/>
          <w:szCs w:val="22"/>
        </w:rPr>
        <w:t>Communication Expectations:</w:t>
      </w:r>
      <w:r w:rsidRPr="00930277">
        <w:rPr>
          <w:rFonts w:asciiTheme="minorHAnsi" w:hAnsiTheme="minorHAnsi" w:cstheme="minorHAnsi"/>
          <w:sz w:val="22"/>
          <w:szCs w:val="22"/>
        </w:rPr>
        <w:t xml:space="preserve"> The best way to contact me is via UNT email (not the Canvas email tool). Emails will be answered in </w:t>
      </w:r>
      <w:r w:rsidR="00D1260B">
        <w:rPr>
          <w:rFonts w:asciiTheme="minorHAnsi" w:hAnsiTheme="minorHAnsi" w:cstheme="minorHAnsi"/>
          <w:sz w:val="22"/>
          <w:szCs w:val="22"/>
        </w:rPr>
        <w:t xml:space="preserve">a </w:t>
      </w:r>
      <w:r w:rsidRPr="00930277">
        <w:rPr>
          <w:rFonts w:asciiTheme="minorHAnsi" w:hAnsiTheme="minorHAnsi" w:cstheme="minorHAnsi"/>
          <w:sz w:val="22"/>
          <w:szCs w:val="22"/>
        </w:rPr>
        <w:t xml:space="preserve">timely manner, usually </w:t>
      </w:r>
      <w:r w:rsidR="00E245E7">
        <w:rPr>
          <w:rFonts w:asciiTheme="minorHAnsi" w:hAnsiTheme="minorHAnsi" w:cstheme="minorHAnsi"/>
          <w:sz w:val="22"/>
          <w:szCs w:val="22"/>
        </w:rPr>
        <w:t>with</w:t>
      </w:r>
      <w:r w:rsidRPr="00930277">
        <w:rPr>
          <w:rFonts w:asciiTheme="minorHAnsi" w:hAnsiTheme="minorHAnsi" w:cstheme="minorHAnsi"/>
          <w:sz w:val="22"/>
          <w:szCs w:val="22"/>
        </w:rPr>
        <w:t xml:space="preserve">in </w:t>
      </w:r>
      <w:r w:rsidR="00E245E7">
        <w:rPr>
          <w:rFonts w:asciiTheme="minorHAnsi" w:hAnsiTheme="minorHAnsi" w:cstheme="minorHAnsi"/>
          <w:sz w:val="22"/>
          <w:szCs w:val="22"/>
        </w:rPr>
        <w:t>24 hours</w:t>
      </w:r>
      <w:r w:rsidRPr="00930277">
        <w:rPr>
          <w:rFonts w:asciiTheme="minorHAnsi" w:hAnsiTheme="minorHAnsi" w:cstheme="minorHAnsi"/>
          <w:sz w:val="22"/>
          <w:szCs w:val="22"/>
        </w:rPr>
        <w:t xml:space="preserve">. Many students work on assignments during weekends, so I also answer emails on </w:t>
      </w:r>
      <w:r w:rsidR="00E37211">
        <w:rPr>
          <w:rFonts w:asciiTheme="minorHAnsi" w:hAnsiTheme="minorHAnsi" w:cstheme="minorHAnsi"/>
          <w:sz w:val="22"/>
          <w:szCs w:val="22"/>
        </w:rPr>
        <w:t>weekends</w:t>
      </w:r>
      <w:r w:rsidR="0069335B">
        <w:rPr>
          <w:rFonts w:asciiTheme="minorHAnsi" w:hAnsiTheme="minorHAnsi" w:cstheme="minorHAnsi"/>
          <w:sz w:val="22"/>
          <w:szCs w:val="22"/>
        </w:rPr>
        <w:t xml:space="preserve"> </w:t>
      </w:r>
      <w:r w:rsidR="00E37211">
        <w:rPr>
          <w:rFonts w:asciiTheme="minorHAnsi" w:hAnsiTheme="minorHAnsi" w:cstheme="minorHAnsi"/>
          <w:sz w:val="22"/>
          <w:szCs w:val="22"/>
        </w:rPr>
        <w:t>for</w:t>
      </w:r>
      <w:r w:rsidRPr="00930277">
        <w:rPr>
          <w:rFonts w:asciiTheme="minorHAnsi" w:hAnsiTheme="minorHAnsi" w:cstheme="minorHAnsi"/>
          <w:sz w:val="22"/>
          <w:szCs w:val="22"/>
        </w:rPr>
        <w:t xml:space="preserve"> urgent matters. Please include your course </w:t>
      </w:r>
      <w:r w:rsidR="00665856">
        <w:rPr>
          <w:rFonts w:asciiTheme="minorHAnsi" w:hAnsiTheme="minorHAnsi" w:cstheme="minorHAnsi"/>
          <w:sz w:val="22"/>
          <w:szCs w:val="22"/>
        </w:rPr>
        <w:t xml:space="preserve">and </w:t>
      </w:r>
      <w:r w:rsidRPr="00930277">
        <w:rPr>
          <w:rFonts w:asciiTheme="minorHAnsi" w:hAnsiTheme="minorHAnsi" w:cstheme="minorHAnsi"/>
          <w:sz w:val="22"/>
          <w:szCs w:val="22"/>
        </w:rPr>
        <w:t>section</w:t>
      </w:r>
      <w:r w:rsidR="00127F28">
        <w:rPr>
          <w:rFonts w:asciiTheme="minorHAnsi" w:hAnsiTheme="minorHAnsi" w:cstheme="minorHAnsi"/>
          <w:sz w:val="22"/>
          <w:szCs w:val="22"/>
        </w:rPr>
        <w:t xml:space="preserve"> number</w:t>
      </w:r>
      <w:r w:rsidRPr="00930277">
        <w:rPr>
          <w:rFonts w:asciiTheme="minorHAnsi" w:hAnsiTheme="minorHAnsi" w:cstheme="minorHAnsi"/>
          <w:sz w:val="22"/>
          <w:szCs w:val="22"/>
        </w:rPr>
        <w:t xml:space="preserve"> in the email</w:t>
      </w:r>
      <w:r w:rsidR="0069335B">
        <w:rPr>
          <w:rFonts w:asciiTheme="minorHAnsi" w:hAnsiTheme="minorHAnsi" w:cstheme="minorHAnsi"/>
          <w:sz w:val="22"/>
          <w:szCs w:val="22"/>
        </w:rPr>
        <w:t>,</w:t>
      </w:r>
      <w:r w:rsidRPr="00930277">
        <w:rPr>
          <w:rFonts w:asciiTheme="minorHAnsi" w:hAnsiTheme="minorHAnsi" w:cstheme="minorHAnsi"/>
          <w:sz w:val="22"/>
          <w:szCs w:val="22"/>
        </w:rPr>
        <w:t xml:space="preserve"> as I teach several courses</w:t>
      </w:r>
      <w:r w:rsidR="00EE6644">
        <w:rPr>
          <w:rFonts w:asciiTheme="minorHAnsi" w:hAnsiTheme="minorHAnsi" w:cstheme="minorHAnsi"/>
          <w:sz w:val="22"/>
          <w:szCs w:val="22"/>
        </w:rPr>
        <w:t>/sections</w:t>
      </w:r>
      <w:r w:rsidRPr="00930277">
        <w:rPr>
          <w:rFonts w:asciiTheme="minorHAnsi" w:hAnsiTheme="minorHAnsi" w:cstheme="minorHAnsi"/>
          <w:sz w:val="22"/>
          <w:szCs w:val="22"/>
        </w:rPr>
        <w:t>. Please send email</w:t>
      </w:r>
      <w:r w:rsidR="00501D5E">
        <w:rPr>
          <w:rFonts w:asciiTheme="minorHAnsi" w:hAnsiTheme="minorHAnsi" w:cstheme="minorHAnsi"/>
          <w:sz w:val="22"/>
          <w:szCs w:val="22"/>
        </w:rPr>
        <w:t>s</w:t>
      </w:r>
      <w:r w:rsidRPr="00930277">
        <w:rPr>
          <w:rFonts w:asciiTheme="minorHAnsi" w:hAnsiTheme="minorHAnsi" w:cstheme="minorHAnsi"/>
          <w:sz w:val="22"/>
          <w:szCs w:val="22"/>
        </w:rPr>
        <w:t xml:space="preserve"> via your UNT account because external emails may be routed to the junk folder</w:t>
      </w:r>
      <w:r w:rsidR="0069335B">
        <w:rPr>
          <w:rFonts w:asciiTheme="minorHAnsi" w:hAnsiTheme="minorHAnsi" w:cstheme="minorHAnsi"/>
          <w:sz w:val="22"/>
          <w:szCs w:val="22"/>
        </w:rPr>
        <w:t>,</w:t>
      </w:r>
      <w:r w:rsidRPr="00930277">
        <w:rPr>
          <w:rFonts w:asciiTheme="minorHAnsi" w:hAnsiTheme="minorHAnsi" w:cstheme="minorHAnsi"/>
          <w:sz w:val="22"/>
          <w:szCs w:val="22"/>
        </w:rPr>
        <w:t xml:space="preserve"> and emails are expected to follow professional etiquette standards as these are formal communications. </w:t>
      </w:r>
      <w:r w:rsidR="001E5F06" w:rsidRPr="001E5F06">
        <w:rPr>
          <w:rFonts w:asciiTheme="minorHAnsi" w:hAnsiTheme="minorHAnsi" w:cstheme="minorHAnsi"/>
          <w:sz w:val="22"/>
          <w:szCs w:val="22"/>
        </w:rPr>
        <w:t xml:space="preserve">CLEAR has a webpage for students that provides </w:t>
      </w:r>
      <w:hyperlink r:id="rId9" w:history="1">
        <w:r w:rsidR="001E5F06" w:rsidRPr="001E5F06">
          <w:rPr>
            <w:rFonts w:asciiTheme="minorHAnsi" w:hAnsiTheme="minorHAnsi" w:cstheme="minorHAnsi"/>
            <w:sz w:val="22"/>
            <w:szCs w:val="22"/>
          </w:rPr>
          <w:t>Online Communication Tips</w:t>
        </w:r>
      </w:hyperlink>
      <w:r w:rsidR="001E5F06" w:rsidRPr="001E5F06">
        <w:rPr>
          <w:rFonts w:asciiTheme="minorHAnsi" w:hAnsiTheme="minorHAnsi" w:cstheme="minorHAnsi"/>
          <w:sz w:val="22"/>
          <w:szCs w:val="22"/>
        </w:rPr>
        <w:t xml:space="preserve"> (</w:t>
      </w:r>
      <w:hyperlink r:id="rId10" w:history="1">
        <w:r w:rsidR="001B5283" w:rsidRPr="00AB1CC3">
          <w:rPr>
            <w:rStyle w:val="Hyperlink"/>
            <w:rFonts w:asciiTheme="minorHAnsi" w:hAnsiTheme="minorHAnsi" w:cstheme="minorHAnsi"/>
            <w:sz w:val="22"/>
            <w:szCs w:val="22"/>
          </w:rPr>
          <w:t>https://clear.unt.edu/online-communication-tips</w:t>
        </w:r>
      </w:hyperlink>
      <w:r w:rsidR="001B5283">
        <w:rPr>
          <w:rFonts w:asciiTheme="minorHAnsi" w:hAnsiTheme="minorHAnsi" w:cstheme="minorHAnsi"/>
          <w:sz w:val="22"/>
          <w:szCs w:val="22"/>
        </w:rPr>
        <w:t xml:space="preserve"> </w:t>
      </w:r>
      <w:r w:rsidR="001E5F06" w:rsidRPr="001E5F06">
        <w:rPr>
          <w:rFonts w:asciiTheme="minorHAnsi" w:hAnsiTheme="minorHAnsi" w:cstheme="minorHAnsi"/>
          <w:sz w:val="22"/>
          <w:szCs w:val="22"/>
        </w:rPr>
        <w:t>)</w:t>
      </w:r>
      <w:r w:rsidR="001E5F06">
        <w:rPr>
          <w:rFonts w:asciiTheme="minorHAnsi" w:hAnsiTheme="minorHAnsi" w:cstheme="minorHAnsi"/>
          <w:sz w:val="22"/>
          <w:szCs w:val="22"/>
        </w:rPr>
        <w:t>.</w:t>
      </w:r>
    </w:p>
    <w:p w14:paraId="081BFA75" w14:textId="77777777" w:rsidR="0069335B" w:rsidRPr="009C27DA" w:rsidRDefault="0069335B" w:rsidP="00D40C61">
      <w:pPr>
        <w:rPr>
          <w:rFonts w:asciiTheme="minorHAnsi" w:hAnsiTheme="minorHAnsi" w:cstheme="minorHAnsi"/>
          <w:sz w:val="22"/>
          <w:szCs w:val="22"/>
        </w:rPr>
      </w:pPr>
    </w:p>
    <w:p w14:paraId="59F1B376" w14:textId="057A9E8B" w:rsidR="0009749B" w:rsidRPr="00C433D7" w:rsidRDefault="0009749B" w:rsidP="00EE6AB1">
      <w:pPr>
        <w:spacing w:after="120"/>
        <w:rPr>
          <w:rFonts w:asciiTheme="minorHAnsi" w:hAnsiTheme="minorHAnsi" w:cstheme="minorHAnsi"/>
          <w:b/>
          <w:bCs/>
          <w:sz w:val="22"/>
          <w:szCs w:val="22"/>
        </w:rPr>
      </w:pPr>
      <w:r w:rsidRPr="00930277">
        <w:rPr>
          <w:rStyle w:val="Strong"/>
          <w:rFonts w:asciiTheme="minorHAnsi" w:hAnsiTheme="minorHAnsi" w:cstheme="minorHAnsi"/>
          <w:sz w:val="22"/>
          <w:szCs w:val="22"/>
        </w:rPr>
        <w:t>About the Professor</w:t>
      </w:r>
      <w:r w:rsidR="00C42F8F" w:rsidRPr="00930277">
        <w:rPr>
          <w:rStyle w:val="Strong"/>
          <w:rFonts w:asciiTheme="minorHAnsi" w:hAnsiTheme="minorHAnsi" w:cstheme="minorHAnsi"/>
          <w:sz w:val="22"/>
          <w:szCs w:val="22"/>
        </w:rPr>
        <w:t>:</w:t>
      </w:r>
      <w:r w:rsidR="00C209E9">
        <w:rPr>
          <w:rStyle w:val="Strong"/>
          <w:rFonts w:asciiTheme="minorHAnsi" w:hAnsiTheme="minorHAnsi" w:cstheme="minorHAnsi"/>
          <w:sz w:val="22"/>
          <w:szCs w:val="22"/>
        </w:rPr>
        <w:t xml:space="preserve">  </w:t>
      </w:r>
      <w:r w:rsidR="00C209E9" w:rsidRPr="00930277">
        <w:rPr>
          <w:rFonts w:asciiTheme="minorHAnsi" w:hAnsiTheme="minorHAnsi" w:cstheme="minorHAnsi"/>
          <w:color w:val="000000" w:themeColor="text1"/>
          <w:sz w:val="22"/>
          <w:szCs w:val="22"/>
        </w:rPr>
        <w:t xml:space="preserve">Dr. </w:t>
      </w:r>
      <w:r w:rsidR="00C209E9">
        <w:rPr>
          <w:rFonts w:asciiTheme="minorHAnsi" w:hAnsiTheme="minorHAnsi" w:cstheme="minorHAnsi"/>
          <w:color w:val="000000" w:themeColor="text1"/>
          <w:sz w:val="22"/>
          <w:szCs w:val="22"/>
        </w:rPr>
        <w:t>Penn earned a doctorate in management with a focus in group decision making from the University of Maryland University College (UMUC), and an MBA from Frostburg State University.  Dr. Penn has two bachelor’s degrees from the University of Texas at Arlington (UTA), which are in math and Russian. He has previously taught at Hood College, UMUC, and Harrisburg University. He has over 30 years of experience in information technology and data science</w:t>
      </w:r>
      <w:r w:rsidR="00662DE5">
        <w:rPr>
          <w:rFonts w:asciiTheme="minorHAnsi" w:hAnsiTheme="minorHAnsi" w:cstheme="minorHAnsi"/>
          <w:color w:val="000000" w:themeColor="text1"/>
          <w:sz w:val="22"/>
          <w:szCs w:val="22"/>
        </w:rPr>
        <w:t xml:space="preserve">. </w:t>
      </w:r>
    </w:p>
    <w:p w14:paraId="6F93C53A" w14:textId="78C4B106" w:rsidR="005C7253" w:rsidRPr="00930277" w:rsidRDefault="005C7253" w:rsidP="005C7253">
      <w:pPr>
        <w:pStyle w:val="Heading2"/>
        <w:rPr>
          <w:rFonts w:asciiTheme="minorHAnsi" w:hAnsiTheme="minorHAnsi" w:cstheme="minorHAnsi"/>
          <w:sz w:val="24"/>
          <w:szCs w:val="24"/>
        </w:rPr>
      </w:pPr>
      <w:r w:rsidRPr="00930277">
        <w:rPr>
          <w:rFonts w:asciiTheme="minorHAnsi" w:hAnsiTheme="minorHAnsi" w:cstheme="minorHAnsi"/>
          <w:sz w:val="24"/>
          <w:szCs w:val="24"/>
        </w:rPr>
        <w:t>Welcome to UNT!</w:t>
      </w:r>
    </w:p>
    <w:p w14:paraId="3B9B37CC" w14:textId="77777777" w:rsidR="00C843D2" w:rsidRPr="00930277" w:rsidRDefault="00C843D2" w:rsidP="00C843D2">
      <w:pPr>
        <w:rPr>
          <w:rFonts w:asciiTheme="minorHAnsi" w:hAnsiTheme="minorHAnsi" w:cstheme="minorHAnsi"/>
          <w:color w:val="000000" w:themeColor="text1"/>
          <w:sz w:val="22"/>
          <w:szCs w:val="22"/>
        </w:rPr>
      </w:pPr>
      <w:r w:rsidRPr="00930277">
        <w:rPr>
          <w:rFonts w:asciiTheme="minorHAnsi" w:hAnsiTheme="minorHAnsi" w:cstheme="minorHAnsi"/>
          <w:color w:val="000000" w:themeColor="text1"/>
          <w:sz w:val="22"/>
          <w:szCs w:val="22"/>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2D2C379" w14:textId="77777777" w:rsidR="00D40C6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t>Course Description</w:t>
      </w:r>
    </w:p>
    <w:p w14:paraId="7AA1EAEB" w14:textId="6010BA06" w:rsidR="00D40C61" w:rsidRPr="00930277" w:rsidRDefault="00233BC2" w:rsidP="00D40C61">
      <w:pPr>
        <w:rPr>
          <w:rFonts w:asciiTheme="minorHAnsi" w:hAnsiTheme="minorHAnsi" w:cstheme="minorHAnsi"/>
          <w:color w:val="282828"/>
          <w:sz w:val="22"/>
          <w:szCs w:val="22"/>
          <w:lang w:val="en"/>
        </w:rPr>
      </w:pPr>
      <w:r w:rsidRPr="00930277">
        <w:rPr>
          <w:rFonts w:asciiTheme="minorHAnsi" w:hAnsiTheme="minorHAnsi" w:cstheme="minorHAnsi"/>
          <w:b/>
          <w:bCs/>
          <w:sz w:val="22"/>
          <w:szCs w:val="22"/>
        </w:rPr>
        <w:t xml:space="preserve">ADTA </w:t>
      </w:r>
      <w:r w:rsidR="00783466">
        <w:rPr>
          <w:rFonts w:asciiTheme="minorHAnsi" w:hAnsiTheme="minorHAnsi" w:cstheme="minorHAnsi"/>
          <w:b/>
          <w:bCs/>
          <w:sz w:val="22"/>
          <w:szCs w:val="22"/>
        </w:rPr>
        <w:t>4</w:t>
      </w:r>
      <w:r w:rsidRPr="00930277">
        <w:rPr>
          <w:rFonts w:asciiTheme="minorHAnsi" w:hAnsiTheme="minorHAnsi" w:cstheme="minorHAnsi"/>
          <w:b/>
          <w:bCs/>
          <w:sz w:val="22"/>
          <w:szCs w:val="22"/>
        </w:rPr>
        <w:t>130</w:t>
      </w:r>
      <w:r w:rsidRPr="00930277">
        <w:rPr>
          <w:rFonts w:asciiTheme="minorHAnsi" w:hAnsiTheme="minorHAnsi" w:cstheme="minorHAnsi"/>
          <w:sz w:val="22"/>
          <w:szCs w:val="22"/>
        </w:rPr>
        <w:t xml:space="preserve"> - </w:t>
      </w:r>
      <w:r w:rsidR="00CD45EF" w:rsidRPr="00930277">
        <w:rPr>
          <w:rFonts w:asciiTheme="minorHAnsi" w:hAnsiTheme="minorHAnsi" w:cstheme="minorHAnsi"/>
          <w:sz w:val="22"/>
          <w:szCs w:val="22"/>
        </w:rPr>
        <w:t>P</w:t>
      </w:r>
      <w:r w:rsidRPr="00930277">
        <w:rPr>
          <w:rFonts w:asciiTheme="minorHAnsi" w:hAnsiTheme="minorHAnsi" w:cstheme="minorHAnsi"/>
          <w:sz w:val="22"/>
          <w:szCs w:val="22"/>
        </w:rPr>
        <w:t>rovides an overvie</w:t>
      </w:r>
      <w:r w:rsidRPr="00152E6E">
        <w:rPr>
          <w:rFonts w:asciiTheme="minorHAnsi" w:hAnsiTheme="minorHAnsi" w:cstheme="minorHAnsi"/>
          <w:color w:val="000000" w:themeColor="text1"/>
          <w:sz w:val="22"/>
          <w:szCs w:val="22"/>
        </w:rPr>
        <w:t xml:space="preserve">w of quantitative methods essential for analyzing data, with an emphasis on business and industry applications. Topics </w:t>
      </w:r>
      <w:r w:rsidRPr="00152E6E">
        <w:rPr>
          <w:rFonts w:asciiTheme="minorHAnsi" w:hAnsiTheme="minorHAnsi" w:cstheme="minorHAnsi"/>
          <w:color w:val="000000" w:themeColor="text1"/>
          <w:sz w:val="22"/>
          <w:szCs w:val="22"/>
          <w:lang w:val="en"/>
        </w:rPr>
        <w:t xml:space="preserve">include </w:t>
      </w:r>
      <w:r w:rsidR="00DF4EF0">
        <w:rPr>
          <w:rFonts w:asciiTheme="minorHAnsi" w:hAnsiTheme="minorHAnsi" w:cstheme="minorHAnsi"/>
          <w:color w:val="000000" w:themeColor="text1"/>
          <w:sz w:val="22"/>
          <w:szCs w:val="22"/>
          <w:lang w:val="en"/>
        </w:rPr>
        <w:t xml:space="preserve">the </w:t>
      </w:r>
      <w:r w:rsidRPr="00152E6E">
        <w:rPr>
          <w:rFonts w:asciiTheme="minorHAnsi" w:hAnsiTheme="minorHAnsi" w:cstheme="minorHAnsi"/>
          <w:color w:val="000000" w:themeColor="text1"/>
          <w:sz w:val="22"/>
          <w:szCs w:val="22"/>
          <w:lang w:val="en"/>
        </w:rPr>
        <w:t xml:space="preserve">identification of appropriate metrics and measurement methods, descriptive and inferential statistics, experimental design, parametric and non-parametric tests, linear regression, </w:t>
      </w:r>
      <w:r w:rsidR="00580F4C" w:rsidRPr="00152E6E">
        <w:rPr>
          <w:rFonts w:asciiTheme="minorHAnsi" w:hAnsiTheme="minorHAnsi" w:cstheme="minorHAnsi"/>
          <w:color w:val="000000" w:themeColor="text1"/>
          <w:sz w:val="22"/>
          <w:szCs w:val="22"/>
          <w:lang w:val="en"/>
        </w:rPr>
        <w:t xml:space="preserve">and </w:t>
      </w:r>
      <w:r w:rsidRPr="00152E6E">
        <w:rPr>
          <w:rFonts w:asciiTheme="minorHAnsi" w:hAnsiTheme="minorHAnsi" w:cstheme="minorHAnsi"/>
          <w:color w:val="000000" w:themeColor="text1"/>
          <w:sz w:val="22"/>
          <w:szCs w:val="22"/>
          <w:lang w:val="en"/>
        </w:rPr>
        <w:t xml:space="preserve">categorical data analysis. Standard and </w:t>
      </w:r>
      <w:r w:rsidR="00994742" w:rsidRPr="00152E6E">
        <w:rPr>
          <w:rFonts w:asciiTheme="minorHAnsi" w:hAnsiTheme="minorHAnsi" w:cstheme="minorHAnsi"/>
          <w:color w:val="000000" w:themeColor="text1"/>
          <w:sz w:val="22"/>
          <w:szCs w:val="22"/>
          <w:lang w:val="en"/>
        </w:rPr>
        <w:t>open-source</w:t>
      </w:r>
      <w:r w:rsidRPr="00152E6E">
        <w:rPr>
          <w:rFonts w:asciiTheme="minorHAnsi" w:hAnsiTheme="minorHAnsi" w:cstheme="minorHAnsi"/>
          <w:color w:val="000000" w:themeColor="text1"/>
          <w:sz w:val="22"/>
          <w:szCs w:val="22"/>
          <w:lang w:val="en"/>
        </w:rPr>
        <w:t xml:space="preserve"> statistical packages will be used to apply techniques to real-world problems.</w:t>
      </w:r>
    </w:p>
    <w:p w14:paraId="30BE4424" w14:textId="77777777" w:rsidR="00D40C6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t>Course Structure</w:t>
      </w:r>
    </w:p>
    <w:p w14:paraId="0E48DBD8" w14:textId="27A50861" w:rsidR="00D40C61" w:rsidRDefault="003B0785" w:rsidP="00D40C61">
      <w:pPr>
        <w:rPr>
          <w:rFonts w:asciiTheme="minorHAnsi" w:hAnsiTheme="minorHAnsi" w:cstheme="minorHAnsi"/>
          <w:sz w:val="22"/>
          <w:szCs w:val="22"/>
        </w:rPr>
      </w:pPr>
      <w:r>
        <w:rPr>
          <w:rFonts w:asciiTheme="minorHAnsi" w:hAnsiTheme="minorHAnsi" w:cstheme="minorHAnsi"/>
          <w:sz w:val="22"/>
          <w:szCs w:val="22"/>
        </w:rPr>
        <w:t>This is a</w:t>
      </w:r>
      <w:r w:rsidR="00E51C4B" w:rsidRPr="00930277">
        <w:rPr>
          <w:rFonts w:asciiTheme="minorHAnsi" w:hAnsiTheme="minorHAnsi" w:cstheme="minorHAnsi"/>
          <w:sz w:val="22"/>
          <w:szCs w:val="22"/>
        </w:rPr>
        <w:t xml:space="preserve"> </w:t>
      </w:r>
      <w:r w:rsidR="00C72161">
        <w:rPr>
          <w:rFonts w:asciiTheme="minorHAnsi" w:hAnsiTheme="minorHAnsi" w:cstheme="minorHAnsi"/>
          <w:sz w:val="22"/>
          <w:szCs w:val="22"/>
        </w:rPr>
        <w:t>8</w:t>
      </w:r>
      <w:r w:rsidR="00E51C4B" w:rsidRPr="00930277">
        <w:rPr>
          <w:rFonts w:asciiTheme="minorHAnsi" w:hAnsiTheme="minorHAnsi" w:cstheme="minorHAnsi"/>
          <w:sz w:val="22"/>
          <w:szCs w:val="22"/>
        </w:rPr>
        <w:t xml:space="preserve">-week </w:t>
      </w:r>
      <w:r w:rsidR="00C72161">
        <w:rPr>
          <w:rFonts w:asciiTheme="minorHAnsi" w:hAnsiTheme="minorHAnsi" w:cstheme="minorHAnsi"/>
          <w:sz w:val="22"/>
          <w:szCs w:val="22"/>
        </w:rPr>
        <w:t xml:space="preserve">online </w:t>
      </w:r>
      <w:r w:rsidR="00E51C4B" w:rsidRPr="00930277">
        <w:rPr>
          <w:rFonts w:asciiTheme="minorHAnsi" w:hAnsiTheme="minorHAnsi" w:cstheme="minorHAnsi"/>
          <w:sz w:val="22"/>
          <w:szCs w:val="22"/>
        </w:rPr>
        <w:t>course</w:t>
      </w:r>
      <w:r>
        <w:rPr>
          <w:rFonts w:asciiTheme="minorHAnsi" w:hAnsiTheme="minorHAnsi" w:cstheme="minorHAnsi"/>
          <w:sz w:val="22"/>
          <w:szCs w:val="22"/>
        </w:rPr>
        <w:t xml:space="preserve"> </w:t>
      </w:r>
      <w:r w:rsidRPr="00930277">
        <w:rPr>
          <w:rFonts w:asciiTheme="minorHAnsi" w:hAnsiTheme="minorHAnsi" w:cstheme="minorHAnsi"/>
          <w:sz w:val="22"/>
          <w:szCs w:val="22"/>
        </w:rPr>
        <w:t xml:space="preserve">designed </w:t>
      </w:r>
      <w:r>
        <w:rPr>
          <w:rFonts w:asciiTheme="minorHAnsi" w:hAnsiTheme="minorHAnsi" w:cstheme="minorHAnsi"/>
          <w:sz w:val="22"/>
          <w:szCs w:val="22"/>
        </w:rPr>
        <w:t xml:space="preserve">in </w:t>
      </w:r>
      <w:r w:rsidRPr="00930277">
        <w:rPr>
          <w:rFonts w:asciiTheme="minorHAnsi" w:hAnsiTheme="minorHAnsi" w:cstheme="minorHAnsi"/>
          <w:sz w:val="22"/>
          <w:szCs w:val="22"/>
        </w:rPr>
        <w:t>a module system</w:t>
      </w:r>
      <w:r>
        <w:rPr>
          <w:rFonts w:asciiTheme="minorHAnsi" w:hAnsiTheme="minorHAnsi" w:cstheme="minorHAnsi"/>
          <w:sz w:val="22"/>
          <w:szCs w:val="22"/>
        </w:rPr>
        <w:t xml:space="preserve">. </w:t>
      </w:r>
      <w:r w:rsidR="001C2751">
        <w:rPr>
          <w:rFonts w:asciiTheme="minorHAnsi" w:hAnsiTheme="minorHAnsi" w:cstheme="minorHAnsi"/>
          <w:sz w:val="22"/>
          <w:szCs w:val="22"/>
        </w:rPr>
        <w:t xml:space="preserve">I will host a meeting on Mondays on Zoom from </w:t>
      </w:r>
      <w:r w:rsidR="001C2751" w:rsidRPr="00C72161">
        <w:rPr>
          <w:rFonts w:asciiTheme="minorHAnsi" w:hAnsiTheme="minorHAnsi" w:cstheme="minorHAnsi"/>
          <w:sz w:val="22"/>
          <w:szCs w:val="22"/>
        </w:rPr>
        <w:t>7</w:t>
      </w:r>
      <w:r w:rsidR="002E6C70" w:rsidRPr="00C72161">
        <w:rPr>
          <w:rFonts w:asciiTheme="minorHAnsi" w:hAnsiTheme="minorHAnsi" w:cstheme="minorHAnsi"/>
          <w:sz w:val="22"/>
          <w:szCs w:val="22"/>
        </w:rPr>
        <w:t>:</w:t>
      </w:r>
      <w:r w:rsidR="00C72161" w:rsidRPr="00C72161">
        <w:rPr>
          <w:rFonts w:asciiTheme="minorHAnsi" w:hAnsiTheme="minorHAnsi" w:cstheme="minorHAnsi"/>
          <w:sz w:val="22"/>
          <w:szCs w:val="22"/>
        </w:rPr>
        <w:t>3</w:t>
      </w:r>
      <w:r w:rsidR="002E6C70" w:rsidRPr="00C72161">
        <w:rPr>
          <w:rFonts w:asciiTheme="minorHAnsi" w:hAnsiTheme="minorHAnsi" w:cstheme="minorHAnsi"/>
          <w:sz w:val="22"/>
          <w:szCs w:val="22"/>
        </w:rPr>
        <w:t xml:space="preserve">0 – </w:t>
      </w:r>
      <w:r w:rsidR="00C72161" w:rsidRPr="00C72161">
        <w:rPr>
          <w:rFonts w:asciiTheme="minorHAnsi" w:hAnsiTheme="minorHAnsi" w:cstheme="minorHAnsi"/>
          <w:sz w:val="22"/>
          <w:szCs w:val="22"/>
        </w:rPr>
        <w:t>9</w:t>
      </w:r>
      <w:r w:rsidR="0069335B" w:rsidRPr="00C72161">
        <w:rPr>
          <w:rFonts w:asciiTheme="minorHAnsi" w:hAnsiTheme="minorHAnsi" w:cstheme="minorHAnsi"/>
          <w:sz w:val="22"/>
          <w:szCs w:val="22"/>
        </w:rPr>
        <w:t>:</w:t>
      </w:r>
      <w:r w:rsidR="00C72161" w:rsidRPr="00C72161">
        <w:rPr>
          <w:rFonts w:asciiTheme="minorHAnsi" w:hAnsiTheme="minorHAnsi" w:cstheme="minorHAnsi"/>
          <w:sz w:val="22"/>
          <w:szCs w:val="22"/>
        </w:rPr>
        <w:t>0</w:t>
      </w:r>
      <w:r w:rsidR="0069335B" w:rsidRPr="00C72161">
        <w:rPr>
          <w:rFonts w:asciiTheme="minorHAnsi" w:hAnsiTheme="minorHAnsi" w:cstheme="minorHAnsi"/>
          <w:sz w:val="22"/>
          <w:szCs w:val="22"/>
        </w:rPr>
        <w:t>0 PM</w:t>
      </w:r>
      <w:r w:rsidR="002E6C70" w:rsidRPr="00C72161">
        <w:rPr>
          <w:rFonts w:asciiTheme="minorHAnsi" w:hAnsiTheme="minorHAnsi" w:cstheme="minorHAnsi"/>
          <w:sz w:val="22"/>
          <w:szCs w:val="22"/>
        </w:rPr>
        <w:t xml:space="preserve"> CT</w:t>
      </w:r>
      <w:r w:rsidR="002E6C70">
        <w:rPr>
          <w:rFonts w:asciiTheme="minorHAnsi" w:hAnsiTheme="minorHAnsi" w:cstheme="minorHAnsi"/>
          <w:sz w:val="22"/>
          <w:szCs w:val="22"/>
        </w:rPr>
        <w:t xml:space="preserve">. </w:t>
      </w:r>
      <w:r w:rsidR="009D00D3">
        <w:rPr>
          <w:rFonts w:asciiTheme="minorHAnsi" w:hAnsiTheme="minorHAnsi" w:cstheme="minorHAnsi"/>
          <w:sz w:val="22"/>
          <w:szCs w:val="22"/>
        </w:rPr>
        <w:t xml:space="preserve"> </w:t>
      </w:r>
      <w:r w:rsidR="00F849E4">
        <w:rPr>
          <w:rFonts w:asciiTheme="minorHAnsi" w:hAnsiTheme="minorHAnsi" w:cstheme="minorHAnsi"/>
          <w:sz w:val="22"/>
          <w:szCs w:val="22"/>
        </w:rPr>
        <w:t>Attendance</w:t>
      </w:r>
      <w:r w:rsidR="0028567B">
        <w:rPr>
          <w:rFonts w:asciiTheme="minorHAnsi" w:hAnsiTheme="minorHAnsi" w:cstheme="minorHAnsi"/>
          <w:sz w:val="22"/>
          <w:szCs w:val="22"/>
        </w:rPr>
        <w:t xml:space="preserve"> in </w:t>
      </w:r>
      <w:r w:rsidR="00055C62">
        <w:rPr>
          <w:rFonts w:asciiTheme="minorHAnsi" w:hAnsiTheme="minorHAnsi" w:cstheme="minorHAnsi"/>
          <w:sz w:val="22"/>
          <w:szCs w:val="22"/>
        </w:rPr>
        <w:t>class</w:t>
      </w:r>
      <w:r w:rsidR="0028567B">
        <w:rPr>
          <w:rFonts w:asciiTheme="minorHAnsi" w:hAnsiTheme="minorHAnsi" w:cstheme="minorHAnsi"/>
          <w:sz w:val="22"/>
          <w:szCs w:val="22"/>
        </w:rPr>
        <w:t xml:space="preserve"> meetings is optional, but you are </w:t>
      </w:r>
      <w:r w:rsidR="00055C62">
        <w:rPr>
          <w:rFonts w:asciiTheme="minorHAnsi" w:hAnsiTheme="minorHAnsi" w:cstheme="minorHAnsi"/>
          <w:sz w:val="22"/>
          <w:szCs w:val="22"/>
        </w:rPr>
        <w:t>responsible for the material covered if you do not attend.</w:t>
      </w:r>
      <w:r w:rsidR="0028567B">
        <w:rPr>
          <w:rFonts w:asciiTheme="minorHAnsi" w:hAnsiTheme="minorHAnsi" w:cstheme="minorHAnsi"/>
          <w:sz w:val="22"/>
          <w:szCs w:val="22"/>
        </w:rPr>
        <w:t xml:space="preserve"> </w:t>
      </w:r>
      <w:r w:rsidR="00E95EAE">
        <w:rPr>
          <w:rFonts w:asciiTheme="minorHAnsi" w:hAnsiTheme="minorHAnsi" w:cstheme="minorHAnsi"/>
          <w:sz w:val="22"/>
          <w:szCs w:val="22"/>
        </w:rPr>
        <w:t>S</w:t>
      </w:r>
      <w:r w:rsidR="001A5E76">
        <w:rPr>
          <w:rFonts w:asciiTheme="minorHAnsi" w:hAnsiTheme="minorHAnsi" w:cstheme="minorHAnsi"/>
          <w:sz w:val="22"/>
          <w:szCs w:val="22"/>
        </w:rPr>
        <w:t>tudents are also expected to participate</w:t>
      </w:r>
      <w:r w:rsidR="00610136">
        <w:rPr>
          <w:rFonts w:asciiTheme="minorHAnsi" w:hAnsiTheme="minorHAnsi" w:cstheme="minorHAnsi"/>
          <w:sz w:val="22"/>
          <w:szCs w:val="22"/>
        </w:rPr>
        <w:t xml:space="preserve"> in various online activities</w:t>
      </w:r>
      <w:r w:rsidR="006E2E2F">
        <w:rPr>
          <w:rFonts w:asciiTheme="minorHAnsi" w:hAnsiTheme="minorHAnsi" w:cstheme="minorHAnsi"/>
          <w:sz w:val="22"/>
          <w:szCs w:val="22"/>
        </w:rPr>
        <w:t xml:space="preserve"> such as reading</w:t>
      </w:r>
      <w:r w:rsidR="00AC4880">
        <w:rPr>
          <w:rFonts w:asciiTheme="minorHAnsi" w:hAnsiTheme="minorHAnsi" w:cstheme="minorHAnsi"/>
          <w:sz w:val="22"/>
          <w:szCs w:val="22"/>
        </w:rPr>
        <w:t xml:space="preserve"> textbook and article</w:t>
      </w:r>
      <w:r w:rsidR="006E2E2F">
        <w:rPr>
          <w:rFonts w:asciiTheme="minorHAnsi" w:hAnsiTheme="minorHAnsi" w:cstheme="minorHAnsi"/>
          <w:sz w:val="22"/>
          <w:szCs w:val="22"/>
        </w:rPr>
        <w:t>s, watching videos, and asynchronous discussion</w:t>
      </w:r>
      <w:r w:rsidR="006218D4">
        <w:rPr>
          <w:rFonts w:asciiTheme="minorHAnsi" w:hAnsiTheme="minorHAnsi" w:cstheme="minorHAnsi"/>
          <w:sz w:val="22"/>
          <w:szCs w:val="22"/>
        </w:rPr>
        <w:t>s</w:t>
      </w:r>
      <w:r w:rsidR="006E2E2F">
        <w:rPr>
          <w:rFonts w:asciiTheme="minorHAnsi" w:hAnsiTheme="minorHAnsi" w:cstheme="minorHAnsi"/>
          <w:sz w:val="22"/>
          <w:szCs w:val="22"/>
        </w:rPr>
        <w:t>.</w:t>
      </w:r>
      <w:r w:rsidR="009434BA" w:rsidRPr="009434BA">
        <w:rPr>
          <w:rFonts w:asciiTheme="minorHAnsi" w:hAnsiTheme="minorHAnsi" w:cstheme="minorHAnsi"/>
          <w:sz w:val="22"/>
          <w:szCs w:val="22"/>
        </w:rPr>
        <w:t xml:space="preserve"> </w:t>
      </w:r>
    </w:p>
    <w:p w14:paraId="6CD88CB0" w14:textId="77777777" w:rsidR="00C209E9" w:rsidRDefault="00C209E9" w:rsidP="00D40C61">
      <w:pPr>
        <w:rPr>
          <w:rFonts w:asciiTheme="minorHAnsi" w:hAnsiTheme="minorHAnsi" w:cstheme="minorHAnsi"/>
          <w:sz w:val="22"/>
          <w:szCs w:val="22"/>
        </w:rPr>
      </w:pPr>
    </w:p>
    <w:p w14:paraId="1686EAEB" w14:textId="77777777" w:rsidR="00C209E9" w:rsidRPr="00930277" w:rsidRDefault="00C209E9" w:rsidP="00D40C61">
      <w:pPr>
        <w:rPr>
          <w:rFonts w:asciiTheme="minorHAnsi" w:hAnsiTheme="minorHAnsi" w:cstheme="minorHAnsi"/>
          <w:sz w:val="22"/>
          <w:szCs w:val="22"/>
        </w:rPr>
      </w:pPr>
    </w:p>
    <w:p w14:paraId="1C269AE1" w14:textId="77777777" w:rsidR="00D40C6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lastRenderedPageBreak/>
        <w:t>Course Prerequisites or Other Restrictions</w:t>
      </w:r>
    </w:p>
    <w:p w14:paraId="10106011" w14:textId="58A2F15F" w:rsidR="00D40C61" w:rsidRPr="00930277" w:rsidRDefault="00E51C4B" w:rsidP="00D40C61">
      <w:pPr>
        <w:rPr>
          <w:rFonts w:asciiTheme="minorHAnsi" w:hAnsiTheme="minorHAnsi" w:cstheme="minorHAnsi"/>
          <w:sz w:val="22"/>
          <w:szCs w:val="22"/>
        </w:rPr>
      </w:pPr>
      <w:r w:rsidRPr="00930277">
        <w:rPr>
          <w:rFonts w:asciiTheme="minorHAnsi" w:hAnsiTheme="minorHAnsi" w:cstheme="minorHAnsi"/>
          <w:color w:val="000000" w:themeColor="text1"/>
          <w:sz w:val="22"/>
          <w:szCs w:val="22"/>
        </w:rPr>
        <w:t>This course requires that the student successfully complete college level mathematics and a basic statistics course prior to enrollment or have relevant current work experience that will enable him or her to be successful in an introductory graduate-level statistics course. Undergraduate students in IPAC 4130 should have completed MATH 1100 or MATH 1680 or an equivalent course.</w:t>
      </w:r>
    </w:p>
    <w:p w14:paraId="5F4213BD" w14:textId="77777777" w:rsidR="00D40C6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t>Course Objectives</w:t>
      </w:r>
    </w:p>
    <w:p w14:paraId="47F2F748" w14:textId="77777777" w:rsidR="00E51C4B" w:rsidRPr="00930277" w:rsidRDefault="00E51C4B" w:rsidP="00E51C4B">
      <w:pPr>
        <w:rPr>
          <w:rFonts w:asciiTheme="minorHAnsi" w:hAnsiTheme="minorHAnsi" w:cstheme="minorHAnsi"/>
          <w:sz w:val="22"/>
          <w:szCs w:val="22"/>
        </w:rPr>
      </w:pPr>
      <w:r w:rsidRPr="00930277">
        <w:rPr>
          <w:rFonts w:asciiTheme="minorHAnsi" w:hAnsiTheme="minorHAnsi" w:cstheme="minorHAnsi"/>
          <w:sz w:val="22"/>
          <w:szCs w:val="22"/>
        </w:rPr>
        <w:t>By the end of the course, students should be able to:</w:t>
      </w:r>
    </w:p>
    <w:p w14:paraId="4F055FE5" w14:textId="54E41AE6" w:rsidR="00E51C4B" w:rsidRPr="00AC6D5F" w:rsidRDefault="0065179B" w:rsidP="008E4F0D">
      <w:pPr>
        <w:pStyle w:val="ListParagraph"/>
        <w:numPr>
          <w:ilvl w:val="0"/>
          <w:numId w:val="12"/>
        </w:numPr>
        <w:rPr>
          <w:rFonts w:cstheme="minorHAnsi"/>
          <w:sz w:val="21"/>
          <w:szCs w:val="21"/>
        </w:rPr>
      </w:pPr>
      <w:r>
        <w:rPr>
          <w:rFonts w:cs="Arial"/>
        </w:rPr>
        <w:t xml:space="preserve">Differentiate sampling methods and </w:t>
      </w:r>
      <w:r w:rsidR="00C251A7">
        <w:rPr>
          <w:rFonts w:cs="Arial"/>
        </w:rPr>
        <w:t>types of studies</w:t>
      </w:r>
    </w:p>
    <w:p w14:paraId="1C3CACC2" w14:textId="002000CD" w:rsidR="00E51C4B" w:rsidRPr="00930277" w:rsidRDefault="002C6E1E" w:rsidP="008E4F0D">
      <w:pPr>
        <w:pStyle w:val="ListParagraph"/>
        <w:numPr>
          <w:ilvl w:val="0"/>
          <w:numId w:val="12"/>
        </w:numPr>
        <w:rPr>
          <w:rFonts w:cstheme="minorHAnsi"/>
          <w:sz w:val="21"/>
          <w:szCs w:val="21"/>
        </w:rPr>
      </w:pPr>
      <w:r>
        <w:rPr>
          <w:rFonts w:cstheme="minorHAnsi"/>
          <w:sz w:val="21"/>
          <w:szCs w:val="21"/>
        </w:rPr>
        <w:t>Select</w:t>
      </w:r>
      <w:r w:rsidR="00AC734B">
        <w:rPr>
          <w:rFonts w:cstheme="minorHAnsi"/>
          <w:sz w:val="21"/>
          <w:szCs w:val="21"/>
        </w:rPr>
        <w:t xml:space="preserve"> </w:t>
      </w:r>
      <w:r w:rsidR="00BD7129">
        <w:t>the appropriate statistical test</w:t>
      </w:r>
    </w:p>
    <w:p w14:paraId="5EBC5CC6" w14:textId="49E6C05D" w:rsidR="00E51C4B" w:rsidRPr="00930277" w:rsidRDefault="00E51C4B" w:rsidP="008E4F0D">
      <w:pPr>
        <w:pStyle w:val="ListParagraph"/>
        <w:numPr>
          <w:ilvl w:val="0"/>
          <w:numId w:val="12"/>
        </w:numPr>
        <w:rPr>
          <w:rFonts w:cstheme="minorHAnsi"/>
          <w:sz w:val="21"/>
          <w:szCs w:val="21"/>
        </w:rPr>
      </w:pPr>
      <w:r w:rsidRPr="00930277">
        <w:rPr>
          <w:rFonts w:cstheme="minorHAnsi"/>
          <w:sz w:val="21"/>
          <w:szCs w:val="21"/>
        </w:rPr>
        <w:t xml:space="preserve">Develop and articulate results from </w:t>
      </w:r>
      <w:r w:rsidR="000E22AA">
        <w:rPr>
          <w:rFonts w:cstheme="minorHAnsi"/>
          <w:sz w:val="21"/>
          <w:szCs w:val="21"/>
        </w:rPr>
        <w:t xml:space="preserve">statistical </w:t>
      </w:r>
      <w:r w:rsidRPr="00930277">
        <w:rPr>
          <w:rFonts w:cstheme="minorHAnsi"/>
          <w:sz w:val="21"/>
          <w:szCs w:val="21"/>
        </w:rPr>
        <w:t>models</w:t>
      </w:r>
    </w:p>
    <w:p w14:paraId="7B401103" w14:textId="31955B92" w:rsidR="00E51C4B" w:rsidRPr="00930277" w:rsidRDefault="007C0AEC" w:rsidP="008E4F0D">
      <w:pPr>
        <w:pStyle w:val="ListParagraph"/>
        <w:numPr>
          <w:ilvl w:val="0"/>
          <w:numId w:val="12"/>
        </w:numPr>
        <w:rPr>
          <w:rFonts w:cstheme="minorHAnsi"/>
          <w:sz w:val="21"/>
          <w:szCs w:val="21"/>
        </w:rPr>
      </w:pPr>
      <w:r>
        <w:rPr>
          <w:rFonts w:cstheme="minorHAnsi"/>
          <w:sz w:val="21"/>
          <w:szCs w:val="21"/>
        </w:rPr>
        <w:t>Analyze</w:t>
      </w:r>
      <w:r w:rsidR="00E51C4B" w:rsidRPr="00930277">
        <w:rPr>
          <w:rFonts w:cstheme="minorHAnsi"/>
          <w:sz w:val="21"/>
          <w:szCs w:val="21"/>
        </w:rPr>
        <w:t xml:space="preserve"> categorical data analysis</w:t>
      </w:r>
    </w:p>
    <w:p w14:paraId="63D98E4F" w14:textId="1CD753A1" w:rsidR="00E51C4B" w:rsidRPr="00930277" w:rsidRDefault="007805FD" w:rsidP="008E4F0D">
      <w:pPr>
        <w:pStyle w:val="ListParagraph"/>
        <w:numPr>
          <w:ilvl w:val="0"/>
          <w:numId w:val="12"/>
        </w:numPr>
        <w:autoSpaceDE w:val="0"/>
        <w:autoSpaceDN w:val="0"/>
        <w:adjustRightInd w:val="0"/>
        <w:spacing w:after="0" w:line="240" w:lineRule="auto"/>
        <w:rPr>
          <w:rFonts w:cstheme="minorHAnsi"/>
          <w:sz w:val="21"/>
          <w:szCs w:val="21"/>
        </w:rPr>
      </w:pPr>
      <w:r>
        <w:rPr>
          <w:rFonts w:cstheme="minorHAnsi"/>
          <w:sz w:val="21"/>
          <w:szCs w:val="21"/>
        </w:rPr>
        <w:t>P</w:t>
      </w:r>
      <w:r w:rsidR="00E51C4B" w:rsidRPr="00930277">
        <w:rPr>
          <w:rFonts w:cstheme="minorHAnsi"/>
          <w:sz w:val="21"/>
          <w:szCs w:val="21"/>
        </w:rPr>
        <w:t>erform data analysis projects</w:t>
      </w:r>
      <w:r>
        <w:rPr>
          <w:rFonts w:cstheme="minorHAnsi"/>
          <w:sz w:val="21"/>
          <w:szCs w:val="21"/>
        </w:rPr>
        <w:t xml:space="preserve"> using </w:t>
      </w:r>
      <w:r w:rsidRPr="00930277">
        <w:rPr>
          <w:rFonts w:cstheme="minorHAnsi"/>
          <w:sz w:val="21"/>
          <w:szCs w:val="21"/>
        </w:rPr>
        <w:t>statistical software tools</w:t>
      </w:r>
    </w:p>
    <w:p w14:paraId="2C354E08" w14:textId="0E04A36C" w:rsidR="00E51C4B" w:rsidRPr="00930277" w:rsidRDefault="00E51C4B" w:rsidP="00EA0201">
      <w:pPr>
        <w:pStyle w:val="ListParagraph"/>
        <w:numPr>
          <w:ilvl w:val="0"/>
          <w:numId w:val="12"/>
        </w:numPr>
        <w:spacing w:after="0" w:line="240" w:lineRule="auto"/>
        <w:rPr>
          <w:rFonts w:cstheme="minorHAnsi"/>
          <w:sz w:val="21"/>
          <w:szCs w:val="21"/>
        </w:rPr>
      </w:pPr>
      <w:r w:rsidRPr="00930277">
        <w:rPr>
          <w:rFonts w:cstheme="minorHAnsi"/>
          <w:sz w:val="21"/>
          <w:szCs w:val="21"/>
        </w:rPr>
        <w:t>Apply concepts learned in course to real world case studies</w:t>
      </w:r>
    </w:p>
    <w:p w14:paraId="19D72003" w14:textId="07EA668D" w:rsidR="005C65F8" w:rsidRPr="00930277" w:rsidRDefault="005C65F8" w:rsidP="00EA0201">
      <w:pPr>
        <w:rPr>
          <w:rFonts w:asciiTheme="minorHAnsi" w:hAnsiTheme="minorHAnsi" w:cstheme="minorHAnsi"/>
          <w:sz w:val="22"/>
          <w:szCs w:val="22"/>
        </w:rPr>
      </w:pPr>
      <w:r w:rsidRPr="00930277">
        <w:rPr>
          <w:rFonts w:asciiTheme="minorHAnsi" w:hAnsiTheme="minorHAnsi" w:cstheme="minorHAnsi"/>
          <w:sz w:val="22"/>
          <w:szCs w:val="22"/>
        </w:rPr>
        <w:t xml:space="preserve">Course </w:t>
      </w:r>
      <w:r w:rsidR="00EA0201">
        <w:rPr>
          <w:rFonts w:asciiTheme="minorHAnsi" w:hAnsiTheme="minorHAnsi" w:cstheme="minorHAnsi"/>
          <w:sz w:val="22"/>
          <w:szCs w:val="22"/>
        </w:rPr>
        <w:t>t</w:t>
      </w:r>
      <w:r w:rsidRPr="00930277">
        <w:rPr>
          <w:rFonts w:asciiTheme="minorHAnsi" w:hAnsiTheme="minorHAnsi" w:cstheme="minorHAnsi"/>
          <w:sz w:val="22"/>
          <w:szCs w:val="22"/>
        </w:rPr>
        <w:t>opics</w:t>
      </w:r>
      <w:r w:rsidR="00EA0201">
        <w:rPr>
          <w:rFonts w:asciiTheme="minorHAnsi" w:hAnsiTheme="minorHAnsi" w:cstheme="minorHAnsi"/>
          <w:sz w:val="22"/>
          <w:szCs w:val="22"/>
        </w:rPr>
        <w:t xml:space="preserve"> include:</w:t>
      </w:r>
    </w:p>
    <w:p w14:paraId="0AF25EA9" w14:textId="77777777" w:rsidR="005C65F8" w:rsidRPr="00930277" w:rsidRDefault="005C65F8" w:rsidP="008E4F0D">
      <w:pPr>
        <w:pStyle w:val="ListParagraph"/>
        <w:numPr>
          <w:ilvl w:val="0"/>
          <w:numId w:val="13"/>
        </w:numPr>
        <w:rPr>
          <w:rFonts w:cstheme="minorHAnsi"/>
          <w:sz w:val="21"/>
          <w:szCs w:val="21"/>
        </w:rPr>
      </w:pPr>
      <w:r w:rsidRPr="00930277">
        <w:rPr>
          <w:rFonts w:cstheme="minorHAnsi"/>
          <w:sz w:val="21"/>
          <w:szCs w:val="21"/>
        </w:rPr>
        <w:t xml:space="preserve">Review of fundamentals of data analysis </w:t>
      </w:r>
    </w:p>
    <w:p w14:paraId="0F263B56" w14:textId="77777777" w:rsidR="005C65F8" w:rsidRPr="00930277" w:rsidRDefault="005C65F8" w:rsidP="008E4F0D">
      <w:pPr>
        <w:pStyle w:val="ListParagraph"/>
        <w:numPr>
          <w:ilvl w:val="0"/>
          <w:numId w:val="13"/>
        </w:numPr>
        <w:rPr>
          <w:rFonts w:cstheme="minorHAnsi"/>
          <w:sz w:val="21"/>
          <w:szCs w:val="21"/>
        </w:rPr>
      </w:pPr>
      <w:r w:rsidRPr="00930277">
        <w:rPr>
          <w:rFonts w:cstheme="minorHAnsi"/>
          <w:sz w:val="21"/>
          <w:szCs w:val="21"/>
        </w:rPr>
        <w:t>Review of probability</w:t>
      </w:r>
    </w:p>
    <w:p w14:paraId="62653FDC" w14:textId="258137BD" w:rsidR="005C65F8" w:rsidRPr="003900ED" w:rsidRDefault="005C65F8" w:rsidP="003900ED">
      <w:pPr>
        <w:pStyle w:val="ListParagraph"/>
        <w:numPr>
          <w:ilvl w:val="0"/>
          <w:numId w:val="13"/>
        </w:numPr>
        <w:rPr>
          <w:rFonts w:cstheme="minorHAnsi"/>
          <w:sz w:val="21"/>
          <w:szCs w:val="21"/>
        </w:rPr>
      </w:pPr>
      <w:r w:rsidRPr="00930277">
        <w:rPr>
          <w:rFonts w:cstheme="minorHAnsi"/>
          <w:sz w:val="21"/>
          <w:szCs w:val="21"/>
        </w:rPr>
        <w:t>Parameter estimat</w:t>
      </w:r>
      <w:r w:rsidR="003900ED">
        <w:rPr>
          <w:rFonts w:cstheme="minorHAnsi"/>
          <w:sz w:val="21"/>
          <w:szCs w:val="21"/>
        </w:rPr>
        <w:t>ion and hypotheses t</w:t>
      </w:r>
      <w:r w:rsidRPr="003900ED">
        <w:rPr>
          <w:rFonts w:cstheme="minorHAnsi"/>
          <w:sz w:val="21"/>
          <w:szCs w:val="21"/>
        </w:rPr>
        <w:t>esting</w:t>
      </w:r>
    </w:p>
    <w:p w14:paraId="614FCB16" w14:textId="75346EC7" w:rsidR="005C65F8" w:rsidRPr="00930277" w:rsidRDefault="005C65F8" w:rsidP="008E4F0D">
      <w:pPr>
        <w:pStyle w:val="ListParagraph"/>
        <w:numPr>
          <w:ilvl w:val="0"/>
          <w:numId w:val="13"/>
        </w:numPr>
        <w:rPr>
          <w:rFonts w:cstheme="minorHAnsi"/>
          <w:sz w:val="21"/>
          <w:szCs w:val="21"/>
        </w:rPr>
      </w:pPr>
      <w:r w:rsidRPr="00930277">
        <w:rPr>
          <w:rFonts w:cstheme="minorHAnsi"/>
          <w:sz w:val="21"/>
          <w:szCs w:val="21"/>
        </w:rPr>
        <w:t>ANOVA</w:t>
      </w:r>
    </w:p>
    <w:p w14:paraId="4D2F07F9" w14:textId="77777777" w:rsidR="005C65F8" w:rsidRPr="00930277" w:rsidRDefault="005C65F8" w:rsidP="008E4F0D">
      <w:pPr>
        <w:pStyle w:val="ListParagraph"/>
        <w:numPr>
          <w:ilvl w:val="0"/>
          <w:numId w:val="13"/>
        </w:numPr>
        <w:rPr>
          <w:rFonts w:cstheme="minorHAnsi"/>
          <w:sz w:val="21"/>
          <w:szCs w:val="21"/>
        </w:rPr>
      </w:pPr>
      <w:r w:rsidRPr="00930277">
        <w:rPr>
          <w:rFonts w:cstheme="minorHAnsi"/>
          <w:sz w:val="21"/>
          <w:szCs w:val="21"/>
        </w:rPr>
        <w:t>Analysis of categorical data</w:t>
      </w:r>
    </w:p>
    <w:p w14:paraId="2051B466" w14:textId="65314568" w:rsidR="005C65F8" w:rsidRPr="00930277" w:rsidRDefault="00E01D12" w:rsidP="008E4F0D">
      <w:pPr>
        <w:pStyle w:val="ListParagraph"/>
        <w:numPr>
          <w:ilvl w:val="0"/>
          <w:numId w:val="13"/>
        </w:numPr>
        <w:rPr>
          <w:rFonts w:cstheme="minorHAnsi"/>
          <w:sz w:val="21"/>
          <w:szCs w:val="21"/>
        </w:rPr>
      </w:pPr>
      <w:r>
        <w:rPr>
          <w:rFonts w:cstheme="minorHAnsi"/>
          <w:sz w:val="21"/>
          <w:szCs w:val="21"/>
        </w:rPr>
        <w:t xml:space="preserve">Simple </w:t>
      </w:r>
      <w:r w:rsidR="005C65F8" w:rsidRPr="00930277">
        <w:rPr>
          <w:rFonts w:cstheme="minorHAnsi"/>
          <w:sz w:val="21"/>
          <w:szCs w:val="21"/>
        </w:rPr>
        <w:t xml:space="preserve">and multiple </w:t>
      </w:r>
      <w:r>
        <w:rPr>
          <w:rFonts w:cstheme="minorHAnsi"/>
          <w:sz w:val="21"/>
          <w:szCs w:val="21"/>
        </w:rPr>
        <w:t xml:space="preserve">linear </w:t>
      </w:r>
      <w:r w:rsidR="005C65F8" w:rsidRPr="00930277">
        <w:rPr>
          <w:rFonts w:cstheme="minorHAnsi"/>
          <w:sz w:val="21"/>
          <w:szCs w:val="21"/>
        </w:rPr>
        <w:t>regression</w:t>
      </w:r>
    </w:p>
    <w:p w14:paraId="54FAED61" w14:textId="77777777" w:rsidR="00244604" w:rsidRPr="00930277" w:rsidRDefault="00244604" w:rsidP="00C14845">
      <w:pPr>
        <w:pStyle w:val="Heading2"/>
        <w:rPr>
          <w:rFonts w:asciiTheme="minorHAnsi" w:hAnsiTheme="minorHAnsi" w:cstheme="minorHAnsi"/>
          <w:sz w:val="24"/>
          <w:szCs w:val="24"/>
        </w:rPr>
      </w:pPr>
      <w:r w:rsidRPr="00930277">
        <w:rPr>
          <w:rFonts w:asciiTheme="minorHAnsi" w:hAnsiTheme="minorHAnsi" w:cstheme="minorHAnsi"/>
          <w:sz w:val="24"/>
          <w:szCs w:val="24"/>
        </w:rPr>
        <w:t>Materials</w:t>
      </w:r>
    </w:p>
    <w:p w14:paraId="1CD0718D" w14:textId="3CE11FC2" w:rsidR="009C64B0" w:rsidRDefault="00F837C9" w:rsidP="00BC17D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official textbook for this course is the </w:t>
      </w:r>
      <w:r>
        <w:rPr>
          <w:rFonts w:asciiTheme="minorHAnsi" w:hAnsiTheme="minorHAnsi" w:cstheme="minorHAnsi"/>
          <w:color w:val="000000" w:themeColor="text1"/>
          <w:sz w:val="22"/>
          <w:szCs w:val="22"/>
          <w:u w:val="single"/>
        </w:rPr>
        <w:t xml:space="preserve">e-book </w:t>
      </w:r>
      <w:r w:rsidRPr="00F837C9">
        <w:rPr>
          <w:rFonts w:asciiTheme="minorHAnsi" w:hAnsiTheme="minorHAnsi" w:cstheme="minorHAnsi"/>
          <w:color w:val="000000" w:themeColor="text1"/>
          <w:sz w:val="22"/>
          <w:szCs w:val="22"/>
          <w:u w:val="single"/>
        </w:rPr>
        <w:t>version</w:t>
      </w:r>
      <w:r>
        <w:rPr>
          <w:rFonts w:asciiTheme="minorHAnsi" w:hAnsiTheme="minorHAnsi" w:cstheme="minorHAnsi"/>
          <w:color w:val="000000" w:themeColor="text1"/>
          <w:sz w:val="22"/>
          <w:szCs w:val="22"/>
        </w:rPr>
        <w:t xml:space="preserve"> of </w:t>
      </w:r>
      <w:r w:rsidR="00950C70" w:rsidRPr="00950C70">
        <w:rPr>
          <w:rFonts w:asciiTheme="minorHAnsi" w:hAnsiTheme="minorHAnsi" w:cstheme="minorHAnsi"/>
          <w:i/>
          <w:iCs/>
          <w:color w:val="000000" w:themeColor="text1"/>
          <w:sz w:val="22"/>
          <w:szCs w:val="22"/>
        </w:rPr>
        <w:t>Statistical Techniques in Business and Economics, 19</w:t>
      </w:r>
      <w:r w:rsidR="00950C70" w:rsidRPr="00950C70">
        <w:rPr>
          <w:rFonts w:asciiTheme="minorHAnsi" w:hAnsiTheme="minorHAnsi" w:cstheme="minorHAnsi"/>
          <w:i/>
          <w:iCs/>
          <w:color w:val="000000" w:themeColor="text1"/>
          <w:sz w:val="22"/>
          <w:szCs w:val="22"/>
          <w:vertAlign w:val="superscript"/>
        </w:rPr>
        <w:t>th</w:t>
      </w:r>
      <w:r w:rsidR="00950C70" w:rsidRPr="00950C70">
        <w:rPr>
          <w:rFonts w:asciiTheme="minorHAnsi" w:hAnsiTheme="minorHAnsi" w:cstheme="minorHAnsi"/>
          <w:i/>
          <w:iCs/>
          <w:color w:val="000000" w:themeColor="text1"/>
          <w:sz w:val="22"/>
          <w:szCs w:val="22"/>
        </w:rPr>
        <w:t xml:space="preserve"> Edition.</w:t>
      </w:r>
      <w:r w:rsidR="00275496">
        <w:rPr>
          <w:rFonts w:asciiTheme="minorHAnsi" w:hAnsiTheme="minorHAnsi" w:cstheme="minorHAnsi"/>
          <w:i/>
          <w:iCs/>
          <w:color w:val="000000" w:themeColor="text1"/>
          <w:sz w:val="22"/>
          <w:szCs w:val="22"/>
        </w:rPr>
        <w:t xml:space="preserve"> </w:t>
      </w:r>
      <w:r w:rsidR="00F4116F" w:rsidRPr="00F837C9">
        <w:rPr>
          <w:rFonts w:asciiTheme="minorHAnsi" w:hAnsiTheme="minorHAnsi" w:cstheme="minorHAnsi"/>
          <w:color w:val="000000" w:themeColor="text1"/>
          <w:sz w:val="22"/>
          <w:szCs w:val="22"/>
        </w:rPr>
        <w:t>One</w:t>
      </w:r>
      <w:r w:rsidR="00F4116F">
        <w:rPr>
          <w:rFonts w:asciiTheme="minorHAnsi" w:hAnsiTheme="minorHAnsi" w:cstheme="minorHAnsi"/>
          <w:color w:val="000000" w:themeColor="text1"/>
          <w:sz w:val="22"/>
          <w:szCs w:val="22"/>
        </w:rPr>
        <w:t xml:space="preserve"> textbook is required for this course. </w:t>
      </w:r>
    </w:p>
    <w:p w14:paraId="4EF0D6D6" w14:textId="77777777" w:rsidR="009C64B0" w:rsidRDefault="009C64B0" w:rsidP="00BC17D0">
      <w:pPr>
        <w:rPr>
          <w:rFonts w:asciiTheme="minorHAnsi" w:hAnsiTheme="minorHAnsi" w:cstheme="minorHAnsi"/>
          <w:color w:val="000000" w:themeColor="text1"/>
          <w:sz w:val="22"/>
          <w:szCs w:val="22"/>
        </w:rPr>
      </w:pPr>
    </w:p>
    <w:p w14:paraId="1838CD22" w14:textId="2003EF50" w:rsidR="009C64B0" w:rsidRDefault="009C64B0" w:rsidP="00BC17D0">
      <w:pPr>
        <w:rPr>
          <w:rFonts w:asciiTheme="minorHAnsi" w:hAnsiTheme="minorHAnsi" w:cstheme="minorHAnsi"/>
          <w:color w:val="000000" w:themeColor="text1"/>
          <w:sz w:val="22"/>
          <w:szCs w:val="22"/>
        </w:rPr>
      </w:pPr>
      <w:r w:rsidRPr="006E5C8B">
        <w:rPr>
          <w:rFonts w:asciiTheme="minorHAnsi" w:hAnsiTheme="minorHAnsi" w:cstheme="minorHAnsi"/>
          <w:color w:val="000000" w:themeColor="text1"/>
          <w:sz w:val="22"/>
          <w:szCs w:val="22"/>
        </w:rPr>
        <w:t>E-book readings, homework, and practice assignments will be viewed by the instructor and graded through McGraw-Hill’s Connect online content platform – so the online access license is required. Students can purchase this directly from the McGraw-Hill website:</w:t>
      </w:r>
    </w:p>
    <w:p w14:paraId="52009273" w14:textId="7AFF1D11" w:rsidR="009C64B0" w:rsidRDefault="009C64B0" w:rsidP="00BC17D0">
      <w:pPr>
        <w:rPr>
          <w:rFonts w:asciiTheme="minorHAnsi" w:hAnsiTheme="minorHAnsi" w:cstheme="minorHAnsi"/>
          <w:color w:val="000000" w:themeColor="text1"/>
          <w:sz w:val="22"/>
          <w:szCs w:val="22"/>
        </w:rPr>
      </w:pPr>
    </w:p>
    <w:p w14:paraId="280B0678" w14:textId="5FE2AC8B" w:rsidR="009C64B0" w:rsidRDefault="009C64B0" w:rsidP="00BC17D0">
      <w:pPr>
        <w:rPr>
          <w:rFonts w:asciiTheme="minorHAnsi" w:hAnsiTheme="minorHAnsi" w:cstheme="minorHAnsi"/>
          <w:color w:val="000000" w:themeColor="text1"/>
          <w:sz w:val="22"/>
          <w:szCs w:val="22"/>
        </w:rPr>
      </w:pPr>
      <w:hyperlink r:id="rId11" w:history="1">
        <w:r w:rsidRPr="00896EC1">
          <w:rPr>
            <w:rStyle w:val="Hyperlink"/>
            <w:rFonts w:asciiTheme="minorHAnsi" w:hAnsiTheme="minorHAnsi" w:cstheme="minorHAnsi"/>
            <w:sz w:val="22"/>
            <w:szCs w:val="22"/>
          </w:rPr>
          <w:t>https://www.mheducation.com/highered/home-guest.html</w:t>
        </w:r>
      </w:hyperlink>
    </w:p>
    <w:p w14:paraId="74C1F96C" w14:textId="16023A13" w:rsidR="009C64B0" w:rsidRDefault="009C64B0" w:rsidP="00BC17D0">
      <w:pPr>
        <w:rPr>
          <w:rFonts w:asciiTheme="minorHAnsi" w:hAnsiTheme="minorHAnsi" w:cstheme="minorHAnsi"/>
          <w:color w:val="000000" w:themeColor="text1"/>
          <w:sz w:val="22"/>
          <w:szCs w:val="22"/>
        </w:rPr>
      </w:pPr>
    </w:p>
    <w:p w14:paraId="6E7A9BC1" w14:textId="5C9BB58A" w:rsidR="009C64B0" w:rsidRDefault="009C64B0" w:rsidP="00BC17D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Instructions for linking to the online course portal will be provided at the start of the semester.</w:t>
      </w:r>
    </w:p>
    <w:p w14:paraId="539ABE4E" w14:textId="2A3D2396" w:rsidR="007042B3" w:rsidRDefault="00950C70" w:rsidP="00BC17D0">
      <w:r>
        <w:fldChar w:fldCharType="begin"/>
      </w:r>
      <w:ins w:id="0" w:author="Thomas, Amrita" w:date="2024-06-24T08:32:00Z" w16du:dateUtc="2024-06-24T13:32:00Z">
        <w:r>
          <w:instrText>HYPERLINK "</w:instrText>
        </w:r>
      </w:ins>
      <w:r w:rsidRPr="00950C70">
        <w:instrText>https://connect.mheducation.com/class/a-thomas-ocd</w:instrText>
      </w:r>
      <w:ins w:id="1" w:author="Thomas, Amrita" w:date="2024-06-24T08:32:00Z" w16du:dateUtc="2024-06-24T13:32:00Z">
        <w:r>
          <w:instrText>"</w:instrText>
        </w:r>
      </w:ins>
      <w:r>
        <w:fldChar w:fldCharType="separate"/>
      </w:r>
      <w:r w:rsidRPr="005A52BA">
        <w:rPr>
          <w:rStyle w:val="Hyperlink"/>
        </w:rPr>
        <w:t>https://connect.mheducation.com/class/a-thomas-ocd</w:t>
      </w:r>
      <w:r>
        <w:fldChar w:fldCharType="end"/>
      </w:r>
      <w:r>
        <w:t xml:space="preserve"> </w:t>
      </w:r>
    </w:p>
    <w:p w14:paraId="3C4CE9C4" w14:textId="77777777" w:rsidR="00950C70" w:rsidRDefault="00950C70" w:rsidP="00BC17D0">
      <w:pPr>
        <w:rPr>
          <w:rFonts w:asciiTheme="minorHAnsi" w:hAnsiTheme="minorHAnsi" w:cstheme="minorHAnsi"/>
          <w:color w:val="000000" w:themeColor="text1"/>
          <w:sz w:val="22"/>
          <w:szCs w:val="22"/>
        </w:rPr>
      </w:pPr>
    </w:p>
    <w:p w14:paraId="2B68178E" w14:textId="086EA83C" w:rsidR="00BC17D0" w:rsidRDefault="00F4116F" w:rsidP="00BC17D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Other supplemental materials will be provided via a link to the UNT Willis Library website or included in the Module folders on Canvas. Students will also need to have access to Microsoft Excel for data analysis assignments. </w:t>
      </w:r>
    </w:p>
    <w:p w14:paraId="70350527" w14:textId="77777777" w:rsidR="00F4116F" w:rsidRPr="00BC17D0" w:rsidRDefault="00F4116F" w:rsidP="00BC17D0">
      <w:pPr>
        <w:rPr>
          <w:rFonts w:asciiTheme="minorHAnsi" w:hAnsiTheme="minorHAnsi" w:cstheme="minorHAnsi"/>
          <w:color w:val="000000" w:themeColor="text1"/>
          <w:sz w:val="22"/>
          <w:szCs w:val="22"/>
        </w:rPr>
      </w:pPr>
    </w:p>
    <w:tbl>
      <w:tblPr>
        <w:tblStyle w:val="GridTable6Colorful-Accent6"/>
        <w:tblW w:w="5000" w:type="pct"/>
        <w:shd w:val="clear" w:color="auto" w:fill="E2EFD9" w:themeFill="accent6" w:themeFillTint="33"/>
        <w:tblLook w:val="04A0" w:firstRow="1" w:lastRow="0" w:firstColumn="1" w:lastColumn="0" w:noHBand="0" w:noVBand="1"/>
      </w:tblPr>
      <w:tblGrid>
        <w:gridCol w:w="3409"/>
        <w:gridCol w:w="3955"/>
        <w:gridCol w:w="2706"/>
      </w:tblGrid>
      <w:tr w:rsidR="00072FFC" w:rsidRPr="00B7288F" w14:paraId="4064EC0E" w14:textId="77777777" w:rsidTr="00CE116C">
        <w:trPr>
          <w:cnfStyle w:val="100000000000" w:firstRow="1" w:lastRow="0" w:firstColumn="0" w:lastColumn="0" w:oddVBand="0" w:evenVBand="0" w:oddHBand="0" w:evenHBand="0" w:firstRowFirstColumn="0" w:firstRowLastColumn="0" w:lastRowFirstColumn="0" w:lastRowLastColumn="0"/>
          <w:trHeight w:val="3456"/>
        </w:trPr>
        <w:tc>
          <w:tcPr>
            <w:cnfStyle w:val="001000000000" w:firstRow="0" w:lastRow="0" w:firstColumn="1" w:lastColumn="0" w:oddVBand="0" w:evenVBand="0" w:oddHBand="0" w:evenHBand="0" w:firstRowFirstColumn="0" w:firstRowLastColumn="0" w:lastRowFirstColumn="0" w:lastRowLastColumn="0"/>
            <w:tcW w:w="1785" w:type="pct"/>
            <w:shd w:val="clear" w:color="auto" w:fill="E2EFD9" w:themeFill="accent6" w:themeFillTint="33"/>
          </w:tcPr>
          <w:p w14:paraId="7E2D1EE5" w14:textId="0755B444" w:rsidR="00F4116F" w:rsidRDefault="000970CA" w:rsidP="00A22DE1">
            <w:pPr>
              <w:rPr>
                <w:rStyle w:val="Strong"/>
                <w:rFonts w:asciiTheme="minorHAnsi" w:hAnsiTheme="minorHAnsi" w:cstheme="minorHAnsi"/>
                <w:color w:val="000000" w:themeColor="text1"/>
                <w:sz w:val="22"/>
                <w:szCs w:val="22"/>
              </w:rPr>
            </w:pPr>
            <w:r w:rsidRPr="00F551D8">
              <w:rPr>
                <w:rStyle w:val="Strong"/>
                <w:rFonts w:asciiTheme="minorHAnsi" w:hAnsiTheme="minorHAnsi" w:cstheme="minorHAnsi"/>
                <w:b/>
                <w:bCs/>
                <w:color w:val="000000" w:themeColor="text1"/>
                <w:sz w:val="22"/>
                <w:szCs w:val="22"/>
              </w:rPr>
              <w:lastRenderedPageBreak/>
              <w:t xml:space="preserve">Required: </w:t>
            </w:r>
            <w:r w:rsidR="00C31F39" w:rsidRPr="00C31F39">
              <w:rPr>
                <w:rStyle w:val="Strong"/>
                <w:rFonts w:asciiTheme="minorHAnsi" w:hAnsiTheme="minorHAnsi" w:cstheme="minorHAnsi"/>
                <w:color w:val="000000" w:themeColor="text1"/>
                <w:sz w:val="22"/>
                <w:szCs w:val="22"/>
              </w:rPr>
              <w:t>E-Book</w:t>
            </w:r>
            <w:r w:rsidR="00950C70">
              <w:rPr>
                <w:rStyle w:val="Strong"/>
                <w:rFonts w:asciiTheme="minorHAnsi" w:hAnsiTheme="minorHAnsi" w:cstheme="minorHAnsi"/>
                <w:color w:val="000000" w:themeColor="text1"/>
                <w:sz w:val="22"/>
                <w:szCs w:val="22"/>
              </w:rPr>
              <w:t xml:space="preserve"> - Statistical Techniques in Business and Economics, 19</w:t>
            </w:r>
            <w:r w:rsidR="00950C70" w:rsidRPr="00950C70">
              <w:rPr>
                <w:rStyle w:val="Strong"/>
                <w:rFonts w:asciiTheme="minorHAnsi" w:hAnsiTheme="minorHAnsi" w:cstheme="minorHAnsi"/>
                <w:color w:val="000000" w:themeColor="text1"/>
                <w:sz w:val="22"/>
                <w:szCs w:val="22"/>
                <w:vertAlign w:val="superscript"/>
              </w:rPr>
              <w:t>th</w:t>
            </w:r>
            <w:r w:rsidR="00950C70">
              <w:rPr>
                <w:rStyle w:val="Strong"/>
                <w:rFonts w:asciiTheme="minorHAnsi" w:hAnsiTheme="minorHAnsi" w:cstheme="minorHAnsi"/>
                <w:color w:val="000000" w:themeColor="text1"/>
                <w:sz w:val="22"/>
                <w:szCs w:val="22"/>
              </w:rPr>
              <w:t xml:space="preserve"> Edition</w:t>
            </w:r>
            <w:r w:rsidR="00F4116F">
              <w:rPr>
                <w:rStyle w:val="Strong"/>
                <w:rFonts w:asciiTheme="minorHAnsi" w:hAnsiTheme="minorHAnsi" w:cstheme="minorHAnsi"/>
                <w:b/>
                <w:bCs/>
                <w:color w:val="000000" w:themeColor="text1"/>
                <w:sz w:val="22"/>
                <w:szCs w:val="22"/>
              </w:rPr>
              <w:t xml:space="preserve"> </w:t>
            </w:r>
          </w:p>
          <w:p w14:paraId="12D1D99A" w14:textId="33FD23F3" w:rsidR="00F4116F" w:rsidRDefault="00F4116F" w:rsidP="00A22DE1">
            <w:pPr>
              <w:rPr>
                <w:rStyle w:val="Strong"/>
                <w:rFonts w:asciiTheme="minorHAnsi" w:hAnsiTheme="minorHAnsi" w:cstheme="minorHAnsi"/>
                <w:color w:val="000000" w:themeColor="text1"/>
                <w:sz w:val="22"/>
                <w:szCs w:val="22"/>
              </w:rPr>
            </w:pPr>
            <w:r>
              <w:rPr>
                <w:rStyle w:val="Strong"/>
                <w:rFonts w:asciiTheme="minorHAnsi" w:hAnsiTheme="minorHAnsi" w:cstheme="minorHAnsi"/>
                <w:b/>
                <w:bCs/>
                <w:color w:val="000000" w:themeColor="text1"/>
                <w:sz w:val="22"/>
                <w:szCs w:val="22"/>
              </w:rPr>
              <w:t xml:space="preserve">By: </w:t>
            </w:r>
            <w:r w:rsidR="00950C70">
              <w:rPr>
                <w:rStyle w:val="Strong"/>
                <w:rFonts w:asciiTheme="minorHAnsi" w:hAnsiTheme="minorHAnsi" w:cstheme="minorHAnsi"/>
                <w:color w:val="000000" w:themeColor="text1"/>
                <w:sz w:val="22"/>
                <w:szCs w:val="22"/>
              </w:rPr>
              <w:t>Douglas A. Lind, William G. Marchal, Samuel A. Wathen</w:t>
            </w:r>
          </w:p>
          <w:p w14:paraId="4183666A" w14:textId="45BB6535" w:rsidR="00F4116F" w:rsidRDefault="00F4116F" w:rsidP="00A22DE1">
            <w:pPr>
              <w:rPr>
                <w:rStyle w:val="Strong"/>
                <w:rFonts w:asciiTheme="minorHAnsi" w:hAnsiTheme="minorHAnsi" w:cstheme="minorHAnsi"/>
                <w:color w:val="000000" w:themeColor="text1"/>
                <w:sz w:val="22"/>
                <w:szCs w:val="22"/>
              </w:rPr>
            </w:pPr>
            <w:r>
              <w:rPr>
                <w:rStyle w:val="Strong"/>
                <w:rFonts w:asciiTheme="minorHAnsi" w:hAnsiTheme="minorHAnsi" w:cstheme="minorHAnsi"/>
                <w:b/>
                <w:bCs/>
                <w:color w:val="000000" w:themeColor="text1"/>
                <w:sz w:val="22"/>
                <w:szCs w:val="22"/>
              </w:rPr>
              <w:t xml:space="preserve">ISBN13: </w:t>
            </w:r>
            <w:r w:rsidR="00950C70">
              <w:rPr>
                <w:rStyle w:val="Strong"/>
                <w:rFonts w:asciiTheme="minorHAnsi" w:hAnsiTheme="minorHAnsi" w:cstheme="minorHAnsi"/>
                <w:color w:val="000000" w:themeColor="text1"/>
                <w:sz w:val="22"/>
                <w:szCs w:val="22"/>
              </w:rPr>
              <w:t>9781265322465</w:t>
            </w:r>
          </w:p>
          <w:p w14:paraId="5B2C00AC" w14:textId="03B95212" w:rsidR="00766D95" w:rsidRDefault="00F4116F" w:rsidP="00A22DE1">
            <w:pPr>
              <w:rPr>
                <w:rStyle w:val="Strong"/>
                <w:rFonts w:asciiTheme="minorHAnsi" w:hAnsiTheme="minorHAnsi" w:cstheme="minorHAnsi"/>
                <w:b/>
                <w:bCs/>
                <w:color w:val="000000" w:themeColor="text1"/>
                <w:sz w:val="22"/>
                <w:szCs w:val="22"/>
              </w:rPr>
            </w:pPr>
            <w:r>
              <w:rPr>
                <w:rStyle w:val="Strong"/>
                <w:rFonts w:asciiTheme="minorHAnsi" w:hAnsiTheme="minorHAnsi" w:cstheme="minorHAnsi"/>
                <w:b/>
                <w:bCs/>
                <w:color w:val="000000" w:themeColor="text1"/>
                <w:sz w:val="22"/>
                <w:szCs w:val="22"/>
              </w:rPr>
              <w:t xml:space="preserve">Copyright: </w:t>
            </w:r>
            <w:r w:rsidRPr="00F4116F">
              <w:rPr>
                <w:rStyle w:val="Strong"/>
                <w:rFonts w:asciiTheme="minorHAnsi" w:hAnsiTheme="minorHAnsi" w:cstheme="minorHAnsi"/>
                <w:color w:val="000000" w:themeColor="text1"/>
                <w:sz w:val="22"/>
                <w:szCs w:val="22"/>
              </w:rPr>
              <w:t>202</w:t>
            </w:r>
            <w:r w:rsidR="00950C70">
              <w:rPr>
                <w:rStyle w:val="Strong"/>
                <w:rFonts w:asciiTheme="minorHAnsi" w:hAnsiTheme="minorHAnsi" w:cstheme="minorHAnsi"/>
                <w:color w:val="000000" w:themeColor="text1"/>
                <w:sz w:val="22"/>
                <w:szCs w:val="22"/>
              </w:rPr>
              <w:t>4</w:t>
            </w:r>
          </w:p>
          <w:p w14:paraId="065C7ACA" w14:textId="77777777" w:rsidR="00950C70" w:rsidRDefault="00950C70" w:rsidP="00A22DE1">
            <w:pPr>
              <w:rPr>
                <w:rStyle w:val="Strong"/>
                <w:rFonts w:asciiTheme="minorHAnsi" w:hAnsiTheme="minorHAnsi" w:cstheme="minorHAnsi"/>
                <w:color w:val="000000" w:themeColor="text1"/>
                <w:sz w:val="22"/>
                <w:szCs w:val="22"/>
              </w:rPr>
            </w:pPr>
          </w:p>
          <w:p w14:paraId="7FA3B955" w14:textId="2C5B5127" w:rsidR="00F4116F" w:rsidRPr="00B7288F" w:rsidRDefault="00950C70" w:rsidP="00A22DE1">
            <w:pPr>
              <w:rPr>
                <w:rStyle w:val="Strong"/>
                <w:rFonts w:asciiTheme="minorHAnsi" w:hAnsiTheme="minorHAnsi" w:cstheme="minorHAnsi"/>
                <w:sz w:val="22"/>
                <w:szCs w:val="22"/>
              </w:rPr>
            </w:pPr>
            <w:r>
              <w:fldChar w:fldCharType="begin"/>
            </w:r>
            <w:r>
              <w:instrText xml:space="preserve"> INCLUDEPICTURE "https://th.bing.com/th?id=OPHS.p1gudL2zM4%2b3%2fA474C474&amp;w=128&amp;h=148&amp;c=17&amp;pcl=f5f5f5&amp;o=5&amp;dpr=2&amp;pid=21.1" \* MERGEFORMATINET </w:instrText>
            </w:r>
            <w:r>
              <w:fldChar w:fldCharType="separate"/>
            </w:r>
            <w:r>
              <w:rPr>
                <w:noProof/>
              </w:rPr>
              <w:drawing>
                <wp:inline distT="0" distB="0" distL="0" distR="0" wp14:anchorId="4644FD10" wp14:editId="722AA737">
                  <wp:extent cx="1037063" cy="1196829"/>
                  <wp:effectExtent l="0" t="0" r="4445" b="0"/>
                  <wp:docPr id="88381796" name="Picture 1" descr="Statistical Techniques In Business And Economics - 19th Edition (Ebook R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stical Techniques In Business And Economics - 19th Edition (Ebook Rent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5112" cy="1217659"/>
                          </a:xfrm>
                          <a:prstGeom prst="rect">
                            <a:avLst/>
                          </a:prstGeom>
                          <a:noFill/>
                          <a:ln>
                            <a:noFill/>
                          </a:ln>
                        </pic:spPr>
                      </pic:pic>
                    </a:graphicData>
                  </a:graphic>
                </wp:inline>
              </w:drawing>
            </w:r>
            <w:r>
              <w:fldChar w:fldCharType="end"/>
            </w:r>
          </w:p>
        </w:tc>
        <w:tc>
          <w:tcPr>
            <w:tcW w:w="2056" w:type="pct"/>
            <w:shd w:val="clear" w:color="auto" w:fill="E2EFD9" w:themeFill="accent6" w:themeFillTint="33"/>
          </w:tcPr>
          <w:p w14:paraId="4709E079" w14:textId="1BF5F18F" w:rsidR="00766D95" w:rsidRPr="00B7288F" w:rsidRDefault="00E46187" w:rsidP="00F837C9">
            <w:pPr>
              <w:cnfStyle w:val="100000000000" w:firstRow="1" w:lastRow="0" w:firstColumn="0" w:lastColumn="0" w:oddVBand="0" w:evenVBand="0" w:oddHBand="0" w:evenHBand="0" w:firstRowFirstColumn="0" w:firstRowLastColumn="0" w:lastRowFirstColumn="0" w:lastRowLastColumn="0"/>
              <w:rPr>
                <w:rStyle w:val="Strong"/>
                <w:rFonts w:asciiTheme="minorHAnsi" w:hAnsiTheme="minorHAnsi" w:cstheme="minorHAnsi"/>
                <w:sz w:val="22"/>
                <w:szCs w:val="22"/>
              </w:rPr>
            </w:pPr>
            <w:r>
              <w:rPr>
                <w:rFonts w:asciiTheme="minorHAnsi" w:hAnsiTheme="minorHAnsi" w:cstheme="minorHAnsi"/>
                <w:color w:val="000000" w:themeColor="text1"/>
                <w:sz w:val="22"/>
                <w:szCs w:val="22"/>
              </w:rPr>
              <w:t>Optional</w:t>
            </w:r>
            <w:r w:rsidR="00F837C9">
              <w:rPr>
                <w:rFonts w:asciiTheme="minorHAnsi" w:hAnsiTheme="minorHAnsi" w:cstheme="minorHAnsi"/>
                <w:color w:val="000000" w:themeColor="text1"/>
                <w:sz w:val="22"/>
                <w:szCs w:val="22"/>
              </w:rPr>
              <w:t xml:space="preserve"> (useful after the course when you no longer have access to the textbook)</w:t>
            </w:r>
            <w:r w:rsidR="00EF0315" w:rsidRPr="00F551D8">
              <w:rPr>
                <w:rFonts w:asciiTheme="minorHAnsi" w:hAnsiTheme="minorHAnsi" w:cstheme="minorHAnsi"/>
                <w:color w:val="000000" w:themeColor="text1"/>
                <w:sz w:val="22"/>
                <w:szCs w:val="22"/>
              </w:rPr>
              <w:t xml:space="preserve">: </w:t>
            </w:r>
            <w:r w:rsidR="00F837C9">
              <w:rPr>
                <w:rFonts w:asciiTheme="minorHAnsi" w:hAnsiTheme="minorHAnsi" w:cstheme="minorHAnsi"/>
                <w:color w:val="000000" w:themeColor="text1"/>
                <w:sz w:val="22"/>
                <w:szCs w:val="22"/>
              </w:rPr>
              <w:t xml:space="preserve">Salkind, Neil J. and Frey, Bruce B., (2021). </w:t>
            </w:r>
            <w:r w:rsidR="00F837C9">
              <w:rPr>
                <w:rFonts w:asciiTheme="minorHAnsi" w:hAnsiTheme="minorHAnsi" w:cstheme="minorHAnsi"/>
                <w:b w:val="0"/>
                <w:bCs w:val="0"/>
                <w:i/>
                <w:iCs/>
                <w:color w:val="000000" w:themeColor="text1"/>
                <w:sz w:val="22"/>
                <w:szCs w:val="22"/>
              </w:rPr>
              <w:t>Statistics for people who (think they) hate statistics Using Microsoft Excel (5</w:t>
            </w:r>
            <w:r w:rsidR="00F837C9" w:rsidRPr="00F837C9">
              <w:rPr>
                <w:rFonts w:asciiTheme="minorHAnsi" w:hAnsiTheme="minorHAnsi" w:cstheme="minorHAnsi"/>
                <w:b w:val="0"/>
                <w:bCs w:val="0"/>
                <w:i/>
                <w:iCs/>
                <w:color w:val="000000" w:themeColor="text1"/>
                <w:sz w:val="22"/>
                <w:szCs w:val="22"/>
                <w:vertAlign w:val="superscript"/>
              </w:rPr>
              <w:t>th</w:t>
            </w:r>
            <w:r w:rsidR="00F837C9">
              <w:rPr>
                <w:rFonts w:asciiTheme="minorHAnsi" w:hAnsiTheme="minorHAnsi" w:cstheme="minorHAnsi"/>
                <w:b w:val="0"/>
                <w:bCs w:val="0"/>
                <w:i/>
                <w:iCs/>
                <w:color w:val="000000" w:themeColor="text1"/>
                <w:sz w:val="22"/>
                <w:szCs w:val="22"/>
              </w:rPr>
              <w:t xml:space="preserve"> ed.).</w:t>
            </w:r>
            <w:r w:rsidR="00F837C9">
              <w:rPr>
                <w:rFonts w:asciiTheme="minorHAnsi" w:hAnsiTheme="minorHAnsi" w:cstheme="minorHAnsi"/>
                <w:b w:val="0"/>
                <w:bCs w:val="0"/>
                <w:color w:val="000000" w:themeColor="text1"/>
                <w:sz w:val="22"/>
                <w:szCs w:val="22"/>
              </w:rPr>
              <w:t xml:space="preserve"> Thousand Oaks, CA: SAGE publications, Inc.</w:t>
            </w:r>
            <w:r w:rsidR="00F837C9">
              <w:rPr>
                <w:noProof/>
              </w:rPr>
              <w:t xml:space="preserve"> </w:t>
            </w:r>
            <w:r w:rsidR="00F837C9">
              <w:rPr>
                <w:noProof/>
              </w:rPr>
              <w:drawing>
                <wp:anchor distT="0" distB="0" distL="114300" distR="114300" simplePos="0" relativeHeight="251661312" behindDoc="1" locked="0" layoutInCell="1" allowOverlap="1" wp14:anchorId="565FC1A7" wp14:editId="32951290">
                  <wp:simplePos x="0" y="0"/>
                  <wp:positionH relativeFrom="margin">
                    <wp:posOffset>-635</wp:posOffset>
                  </wp:positionH>
                  <wp:positionV relativeFrom="paragraph">
                    <wp:posOffset>1202690</wp:posOffset>
                  </wp:positionV>
                  <wp:extent cx="841227" cy="1200150"/>
                  <wp:effectExtent l="0" t="0" r="0" b="0"/>
                  <wp:wrapTight wrapText="bothSides">
                    <wp:wrapPolygon edited="0">
                      <wp:start x="0" y="0"/>
                      <wp:lineTo x="0" y="21257"/>
                      <wp:lineTo x="21045" y="21257"/>
                      <wp:lineTo x="21045" y="0"/>
                      <wp:lineTo x="0" y="0"/>
                    </wp:wrapPolygon>
                  </wp:wrapTight>
                  <wp:docPr id="9" name="Picture 9" descr="Statistics for People Who (Think They) Hate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stics for People Who (Think They) Hate Statistic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1227" cy="1200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59" w:type="pct"/>
            <w:shd w:val="clear" w:color="auto" w:fill="E2EFD9" w:themeFill="accent6" w:themeFillTint="33"/>
          </w:tcPr>
          <w:p w14:paraId="5A768E8B" w14:textId="643F893B" w:rsidR="00766D95" w:rsidRPr="00B7288F" w:rsidRDefault="00EF0315" w:rsidP="00A22DE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7288F">
              <w:rPr>
                <w:rFonts w:asciiTheme="minorHAnsi" w:hAnsiTheme="minorHAnsi" w:cstheme="minorHAnsi"/>
                <w:color w:val="000000" w:themeColor="text1"/>
                <w:sz w:val="22"/>
                <w:szCs w:val="22"/>
              </w:rPr>
              <w:t>Other supplemental materials</w:t>
            </w:r>
            <w:r w:rsidR="00FF4258" w:rsidRPr="00B7288F">
              <w:rPr>
                <w:rFonts w:asciiTheme="minorHAnsi" w:hAnsiTheme="minorHAnsi" w:cstheme="minorHAnsi"/>
                <w:color w:val="000000" w:themeColor="text1"/>
                <w:sz w:val="22"/>
                <w:szCs w:val="22"/>
              </w:rPr>
              <w:t>:</w:t>
            </w:r>
          </w:p>
          <w:p w14:paraId="7EAD3BAE" w14:textId="292FC779" w:rsidR="00072FFC" w:rsidRPr="004C2F15" w:rsidRDefault="00072FFC" w:rsidP="00072FF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Pr>
                <w:rFonts w:asciiTheme="minorHAnsi" w:hAnsiTheme="minorHAnsi" w:cstheme="minorHAnsi"/>
                <w:noProof/>
                <w:sz w:val="22"/>
                <w:szCs w:val="22"/>
              </w:rPr>
              <w:drawing>
                <wp:inline distT="0" distB="0" distL="0" distR="0" wp14:anchorId="30D1E0E3" wp14:editId="013F3D98">
                  <wp:extent cx="1581480" cy="372534"/>
                  <wp:effectExtent l="0" t="0" r="0" b="0"/>
                  <wp:docPr id="3" name="Picture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6214" cy="397205"/>
                          </a:xfrm>
                          <a:prstGeom prst="rect">
                            <a:avLst/>
                          </a:prstGeom>
                          <a:noFill/>
                          <a:ln>
                            <a:noFill/>
                          </a:ln>
                        </pic:spPr>
                      </pic:pic>
                    </a:graphicData>
                  </a:graphic>
                </wp:inline>
              </w:drawing>
            </w:r>
          </w:p>
          <w:p w14:paraId="27F9A450" w14:textId="77777777" w:rsidR="00072FFC" w:rsidRPr="00B7288F" w:rsidRDefault="00072FFC" w:rsidP="00A22DE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0F55FB1" w14:textId="16C4768F" w:rsidR="002D56BF" w:rsidRPr="004C2F15" w:rsidRDefault="00862F43" w:rsidP="00A22DE1">
            <w:pPr>
              <w:cnfStyle w:val="100000000000" w:firstRow="1" w:lastRow="0" w:firstColumn="0" w:lastColumn="0" w:oddVBand="0" w:evenVBand="0" w:oddHBand="0" w:evenHBand="0" w:firstRowFirstColumn="0" w:firstRowLastColumn="0" w:lastRowFirstColumn="0" w:lastRowLastColumn="0"/>
              <w:rPr>
                <w:rStyle w:val="Strong"/>
                <w:rFonts w:asciiTheme="minorHAnsi" w:hAnsiTheme="minorHAnsi" w:cstheme="minorHAnsi"/>
                <w:b/>
                <w:bCs/>
                <w:sz w:val="22"/>
                <w:szCs w:val="22"/>
              </w:rPr>
            </w:pPr>
            <w:hyperlink r:id="rId16" w:history="1">
              <w:r w:rsidRPr="00862F43">
                <w:rPr>
                  <w:rStyle w:val="Hyperlink"/>
                  <w:rFonts w:asciiTheme="minorHAnsi" w:hAnsiTheme="minorHAnsi" w:cstheme="minorHAnsi"/>
                  <w:sz w:val="22"/>
                  <w:szCs w:val="22"/>
                </w:rPr>
                <w:t>UNT Willis Library</w:t>
              </w:r>
            </w:hyperlink>
          </w:p>
        </w:tc>
      </w:tr>
    </w:tbl>
    <w:p w14:paraId="00751A1E" w14:textId="7A7C59D9" w:rsidR="00D7586B" w:rsidRPr="00930277" w:rsidRDefault="005C7253" w:rsidP="00527D5D">
      <w:pPr>
        <w:pStyle w:val="Heading2"/>
        <w:rPr>
          <w:rFonts w:asciiTheme="minorHAnsi" w:hAnsiTheme="minorHAnsi" w:cstheme="minorHAnsi"/>
          <w:sz w:val="24"/>
          <w:szCs w:val="24"/>
        </w:rPr>
      </w:pPr>
      <w:r w:rsidRPr="00930277">
        <w:rPr>
          <w:rFonts w:asciiTheme="minorHAnsi" w:hAnsiTheme="minorHAnsi" w:cstheme="minorHAnsi"/>
          <w:sz w:val="24"/>
          <w:szCs w:val="24"/>
        </w:rPr>
        <w:t>Course Technology &amp; Skills</w:t>
      </w:r>
    </w:p>
    <w:p w14:paraId="68E91A30" w14:textId="77777777" w:rsidR="002F7630" w:rsidRPr="00930277" w:rsidRDefault="002F7630" w:rsidP="00EC6692">
      <w:pPr>
        <w:pStyle w:val="Heading3"/>
        <w:rPr>
          <w:rFonts w:asciiTheme="minorHAnsi" w:hAnsiTheme="minorHAnsi" w:cstheme="minorHAnsi"/>
          <w:sz w:val="22"/>
          <w:szCs w:val="22"/>
        </w:rPr>
      </w:pPr>
      <w:r w:rsidRPr="00930277">
        <w:rPr>
          <w:rFonts w:asciiTheme="minorHAnsi" w:hAnsiTheme="minorHAnsi" w:cstheme="minorHAnsi"/>
          <w:sz w:val="22"/>
          <w:szCs w:val="22"/>
        </w:rPr>
        <w:t>Minimum Technology Requirements</w:t>
      </w:r>
    </w:p>
    <w:p w14:paraId="5C8E2C96" w14:textId="77777777" w:rsidR="00251A7F" w:rsidRPr="00930277" w:rsidRDefault="00251A7F" w:rsidP="008E4F0D">
      <w:pPr>
        <w:pStyle w:val="ListParagraph"/>
        <w:numPr>
          <w:ilvl w:val="0"/>
          <w:numId w:val="1"/>
        </w:numPr>
        <w:rPr>
          <w:rStyle w:val="Hyperlink"/>
          <w:rFonts w:cstheme="minorHAnsi"/>
          <w:color w:val="auto"/>
          <w:sz w:val="21"/>
          <w:szCs w:val="21"/>
          <w:u w:val="none"/>
        </w:rPr>
      </w:pPr>
      <w:hyperlink r:id="rId17" w:history="1">
        <w:r w:rsidRPr="00930277">
          <w:rPr>
            <w:rStyle w:val="Hyperlink"/>
            <w:rFonts w:cstheme="minorHAnsi"/>
            <w:sz w:val="21"/>
            <w:szCs w:val="21"/>
          </w:rPr>
          <w:t>Canvas Technical Requirements</w:t>
        </w:r>
      </w:hyperlink>
      <w:r w:rsidRPr="00930277">
        <w:rPr>
          <w:rFonts w:cstheme="minorHAnsi"/>
          <w:sz w:val="21"/>
          <w:szCs w:val="21"/>
        </w:rPr>
        <w:t xml:space="preserve"> (https://clear.unt.edu/supported-technologies/canvas/requirements</w:t>
      </w:r>
      <w:r w:rsidRPr="00930277">
        <w:rPr>
          <w:rStyle w:val="Hyperlink"/>
          <w:rFonts w:cstheme="minorHAnsi"/>
          <w:color w:val="auto"/>
          <w:sz w:val="21"/>
          <w:szCs w:val="21"/>
          <w:u w:val="none"/>
        </w:rPr>
        <w:t>)</w:t>
      </w:r>
    </w:p>
    <w:p w14:paraId="4E3AB946" w14:textId="321DB402" w:rsidR="002F7630" w:rsidRPr="00930277" w:rsidRDefault="002F7630" w:rsidP="008E4F0D">
      <w:pPr>
        <w:pStyle w:val="ListParagraph"/>
        <w:numPr>
          <w:ilvl w:val="0"/>
          <w:numId w:val="1"/>
        </w:numPr>
        <w:rPr>
          <w:rFonts w:cstheme="minorHAnsi"/>
          <w:sz w:val="21"/>
          <w:szCs w:val="21"/>
        </w:rPr>
      </w:pPr>
      <w:r w:rsidRPr="00930277">
        <w:rPr>
          <w:rFonts w:cstheme="minorHAnsi"/>
          <w:sz w:val="21"/>
          <w:szCs w:val="21"/>
        </w:rPr>
        <w:t>Computer</w:t>
      </w:r>
    </w:p>
    <w:p w14:paraId="6D6BDDAA" w14:textId="77777777" w:rsidR="001F1ED8" w:rsidRDefault="006F5F75" w:rsidP="008E4F0D">
      <w:pPr>
        <w:pStyle w:val="ListParagraph"/>
        <w:numPr>
          <w:ilvl w:val="0"/>
          <w:numId w:val="1"/>
        </w:numPr>
        <w:rPr>
          <w:rFonts w:cstheme="minorHAnsi"/>
          <w:sz w:val="21"/>
          <w:szCs w:val="21"/>
        </w:rPr>
      </w:pPr>
      <w:r w:rsidRPr="00930277">
        <w:rPr>
          <w:rFonts w:cstheme="minorHAnsi"/>
          <w:sz w:val="21"/>
          <w:szCs w:val="21"/>
        </w:rPr>
        <w:t xml:space="preserve">Reliable internet access </w:t>
      </w:r>
    </w:p>
    <w:p w14:paraId="436F663B" w14:textId="0E0E7735" w:rsidR="00901FC8" w:rsidRPr="001C61B2" w:rsidRDefault="00901FC8" w:rsidP="008E4F0D">
      <w:pPr>
        <w:pStyle w:val="ListParagraph"/>
        <w:numPr>
          <w:ilvl w:val="0"/>
          <w:numId w:val="1"/>
        </w:numPr>
        <w:rPr>
          <w:rFonts w:cstheme="minorHAnsi"/>
          <w:sz w:val="21"/>
          <w:szCs w:val="21"/>
        </w:rPr>
      </w:pPr>
      <w:r w:rsidRPr="00930277">
        <w:rPr>
          <w:rFonts w:cstheme="minorHAnsi"/>
          <w:sz w:val="21"/>
          <w:szCs w:val="21"/>
        </w:rPr>
        <w:t>Microsoft Office Suite</w:t>
      </w:r>
      <w:r w:rsidR="001C61B2">
        <w:rPr>
          <w:rFonts w:cstheme="minorHAnsi"/>
          <w:sz w:val="21"/>
          <w:szCs w:val="21"/>
        </w:rPr>
        <w:t xml:space="preserve"> </w:t>
      </w:r>
      <w:r w:rsidR="001C61B2" w:rsidRPr="001C61B2">
        <w:rPr>
          <w:rFonts w:cstheme="minorHAnsi"/>
          <w:sz w:val="21"/>
          <w:szCs w:val="21"/>
        </w:rPr>
        <w:t>(Outlook, Teams, Word, Excel, PowerPoint, etc.)</w:t>
      </w:r>
    </w:p>
    <w:p w14:paraId="3DE2A020" w14:textId="4EE725F9" w:rsidR="002F7630" w:rsidRDefault="002F7630" w:rsidP="008E4F0D">
      <w:pPr>
        <w:pStyle w:val="ListParagraph"/>
        <w:numPr>
          <w:ilvl w:val="0"/>
          <w:numId w:val="1"/>
        </w:numPr>
        <w:spacing w:after="0"/>
        <w:rPr>
          <w:rFonts w:cstheme="minorHAnsi"/>
          <w:sz w:val="21"/>
          <w:szCs w:val="21"/>
        </w:rPr>
      </w:pPr>
      <w:r w:rsidRPr="00930277">
        <w:rPr>
          <w:rFonts w:cstheme="minorHAnsi"/>
          <w:sz w:val="21"/>
          <w:szCs w:val="21"/>
        </w:rPr>
        <w:t>Speakers</w:t>
      </w:r>
      <w:r w:rsidR="005C65F8" w:rsidRPr="00930277">
        <w:rPr>
          <w:rFonts w:cstheme="minorHAnsi"/>
          <w:sz w:val="21"/>
          <w:szCs w:val="21"/>
        </w:rPr>
        <w:t>/microphone/camera</w:t>
      </w:r>
    </w:p>
    <w:p w14:paraId="53E30450" w14:textId="77777777" w:rsidR="002D4F2A" w:rsidRPr="002D4F2A" w:rsidRDefault="002D4F2A" w:rsidP="008E4F0D">
      <w:pPr>
        <w:pStyle w:val="ListParagraph"/>
        <w:numPr>
          <w:ilvl w:val="0"/>
          <w:numId w:val="1"/>
        </w:numPr>
        <w:spacing w:after="0"/>
        <w:rPr>
          <w:rFonts w:cstheme="minorHAnsi"/>
          <w:sz w:val="21"/>
          <w:szCs w:val="21"/>
        </w:rPr>
      </w:pPr>
      <w:r w:rsidRPr="002D4F2A">
        <w:rPr>
          <w:rFonts w:cstheme="minorHAnsi"/>
          <w:sz w:val="21"/>
          <w:szCs w:val="21"/>
        </w:rPr>
        <w:t>Adobe Acrobat Reader</w:t>
      </w:r>
    </w:p>
    <w:p w14:paraId="14A89468" w14:textId="0F6E4C60" w:rsidR="002D4F2A" w:rsidRDefault="00AA722D" w:rsidP="008E4F0D">
      <w:pPr>
        <w:pStyle w:val="ListParagraph"/>
        <w:numPr>
          <w:ilvl w:val="0"/>
          <w:numId w:val="1"/>
        </w:numPr>
        <w:spacing w:after="0"/>
        <w:rPr>
          <w:rFonts w:cstheme="minorHAnsi"/>
          <w:sz w:val="21"/>
          <w:szCs w:val="21"/>
        </w:rPr>
      </w:pPr>
      <w:r w:rsidRPr="00AA722D">
        <w:rPr>
          <w:rFonts w:cstheme="minorHAnsi"/>
          <w:sz w:val="21"/>
          <w:szCs w:val="21"/>
        </w:rPr>
        <w:t>Media Player</w:t>
      </w:r>
    </w:p>
    <w:p w14:paraId="5C153FC1" w14:textId="3263D189" w:rsidR="00C31F39" w:rsidRPr="00AA722D" w:rsidRDefault="00C31F39" w:rsidP="008E4F0D">
      <w:pPr>
        <w:pStyle w:val="ListParagraph"/>
        <w:numPr>
          <w:ilvl w:val="0"/>
          <w:numId w:val="1"/>
        </w:numPr>
        <w:spacing w:after="0"/>
        <w:rPr>
          <w:rFonts w:cstheme="minorHAnsi"/>
          <w:sz w:val="21"/>
          <w:szCs w:val="21"/>
        </w:rPr>
      </w:pPr>
      <w:r>
        <w:rPr>
          <w:rFonts w:cstheme="minorHAnsi"/>
          <w:sz w:val="21"/>
          <w:szCs w:val="21"/>
        </w:rPr>
        <w:t>McGraw-Hill Connect Platform</w:t>
      </w:r>
    </w:p>
    <w:p w14:paraId="4C5786D0" w14:textId="77777777" w:rsidR="002F7630" w:rsidRPr="00930277" w:rsidRDefault="002F7630" w:rsidP="00EC6692">
      <w:pPr>
        <w:pStyle w:val="Heading3"/>
        <w:rPr>
          <w:rFonts w:asciiTheme="minorHAnsi" w:hAnsiTheme="minorHAnsi" w:cstheme="minorHAnsi"/>
          <w:sz w:val="22"/>
          <w:szCs w:val="22"/>
        </w:rPr>
      </w:pPr>
      <w:r w:rsidRPr="00930277">
        <w:rPr>
          <w:rFonts w:asciiTheme="minorHAnsi" w:hAnsiTheme="minorHAnsi" w:cstheme="minorHAnsi"/>
          <w:sz w:val="22"/>
          <w:szCs w:val="22"/>
        </w:rPr>
        <w:t>Computer Skills &amp; Digital Literacy</w:t>
      </w:r>
    </w:p>
    <w:p w14:paraId="0D3EB3EB" w14:textId="5E4A3B14" w:rsidR="002F7630" w:rsidRPr="00930277" w:rsidRDefault="002F7630" w:rsidP="008E4F0D">
      <w:pPr>
        <w:pStyle w:val="ListParagraph"/>
        <w:numPr>
          <w:ilvl w:val="0"/>
          <w:numId w:val="2"/>
        </w:numPr>
        <w:rPr>
          <w:rFonts w:cstheme="minorHAnsi"/>
          <w:sz w:val="21"/>
          <w:szCs w:val="21"/>
        </w:rPr>
      </w:pPr>
      <w:r w:rsidRPr="00930277">
        <w:rPr>
          <w:rFonts w:cstheme="minorHAnsi"/>
          <w:sz w:val="21"/>
          <w:szCs w:val="21"/>
        </w:rPr>
        <w:t>Us</w:t>
      </w:r>
      <w:r w:rsidR="000D5507">
        <w:rPr>
          <w:rFonts w:cstheme="minorHAnsi"/>
          <w:sz w:val="21"/>
          <w:szCs w:val="21"/>
        </w:rPr>
        <w:t>ing</w:t>
      </w:r>
      <w:r w:rsidRPr="00930277">
        <w:rPr>
          <w:rFonts w:cstheme="minorHAnsi"/>
          <w:sz w:val="21"/>
          <w:szCs w:val="21"/>
        </w:rPr>
        <w:t xml:space="preserve"> Canvas</w:t>
      </w:r>
    </w:p>
    <w:p w14:paraId="3988FAB0" w14:textId="4FF16443" w:rsidR="002F7630" w:rsidRPr="00930277" w:rsidRDefault="00D7586B" w:rsidP="008E4F0D">
      <w:pPr>
        <w:pStyle w:val="ListParagraph"/>
        <w:numPr>
          <w:ilvl w:val="0"/>
          <w:numId w:val="2"/>
        </w:numPr>
        <w:rPr>
          <w:rFonts w:cstheme="minorHAnsi"/>
          <w:sz w:val="21"/>
          <w:szCs w:val="21"/>
        </w:rPr>
      </w:pPr>
      <w:r w:rsidRPr="00930277">
        <w:rPr>
          <w:rFonts w:cstheme="minorHAnsi"/>
          <w:sz w:val="21"/>
          <w:szCs w:val="21"/>
        </w:rPr>
        <w:t>Send</w:t>
      </w:r>
      <w:r w:rsidR="000D5507">
        <w:rPr>
          <w:rFonts w:cstheme="minorHAnsi"/>
          <w:sz w:val="21"/>
          <w:szCs w:val="21"/>
        </w:rPr>
        <w:t>ing</w:t>
      </w:r>
      <w:r w:rsidR="002F7630" w:rsidRPr="00930277">
        <w:rPr>
          <w:rFonts w:cstheme="minorHAnsi"/>
          <w:sz w:val="21"/>
          <w:szCs w:val="21"/>
        </w:rPr>
        <w:t xml:space="preserve"> </w:t>
      </w:r>
      <w:r w:rsidR="00345C1D">
        <w:rPr>
          <w:rFonts w:cstheme="minorHAnsi"/>
          <w:sz w:val="21"/>
          <w:szCs w:val="21"/>
        </w:rPr>
        <w:t xml:space="preserve">and receiving </w:t>
      </w:r>
      <w:r w:rsidR="002F7630" w:rsidRPr="00930277">
        <w:rPr>
          <w:rFonts w:cstheme="minorHAnsi"/>
          <w:sz w:val="21"/>
          <w:szCs w:val="21"/>
        </w:rPr>
        <w:t>email with attachments</w:t>
      </w:r>
    </w:p>
    <w:p w14:paraId="5706143E" w14:textId="76564C6B" w:rsidR="002F7630" w:rsidRPr="00930277" w:rsidRDefault="002F7630" w:rsidP="008E4F0D">
      <w:pPr>
        <w:pStyle w:val="ListParagraph"/>
        <w:numPr>
          <w:ilvl w:val="0"/>
          <w:numId w:val="2"/>
        </w:numPr>
        <w:rPr>
          <w:rFonts w:cstheme="minorHAnsi"/>
          <w:sz w:val="21"/>
          <w:szCs w:val="21"/>
        </w:rPr>
      </w:pPr>
      <w:r w:rsidRPr="00930277">
        <w:rPr>
          <w:rFonts w:cstheme="minorHAnsi"/>
          <w:sz w:val="21"/>
          <w:szCs w:val="21"/>
        </w:rPr>
        <w:t>Download</w:t>
      </w:r>
      <w:r w:rsidR="000D5507">
        <w:rPr>
          <w:rFonts w:cstheme="minorHAnsi"/>
          <w:sz w:val="21"/>
          <w:szCs w:val="21"/>
        </w:rPr>
        <w:t>ing</w:t>
      </w:r>
      <w:r w:rsidRPr="00930277">
        <w:rPr>
          <w:rFonts w:cstheme="minorHAnsi"/>
          <w:sz w:val="21"/>
          <w:szCs w:val="21"/>
        </w:rPr>
        <w:t xml:space="preserve"> and install</w:t>
      </w:r>
      <w:r w:rsidR="000D5507">
        <w:rPr>
          <w:rFonts w:cstheme="minorHAnsi"/>
          <w:sz w:val="21"/>
          <w:szCs w:val="21"/>
        </w:rPr>
        <w:t>ing</w:t>
      </w:r>
      <w:r w:rsidRPr="00930277">
        <w:rPr>
          <w:rFonts w:cstheme="minorHAnsi"/>
          <w:sz w:val="21"/>
          <w:szCs w:val="21"/>
        </w:rPr>
        <w:t xml:space="preserve"> software</w:t>
      </w:r>
    </w:p>
    <w:p w14:paraId="4D7DD47A" w14:textId="74C1A0BD" w:rsidR="0010353E" w:rsidRPr="0010353E" w:rsidRDefault="0010353E" w:rsidP="008E4F0D">
      <w:pPr>
        <w:pStyle w:val="ListParagraph"/>
        <w:numPr>
          <w:ilvl w:val="0"/>
          <w:numId w:val="2"/>
        </w:numPr>
        <w:rPr>
          <w:rFonts w:cstheme="minorHAnsi"/>
          <w:sz w:val="21"/>
          <w:szCs w:val="21"/>
        </w:rPr>
      </w:pPr>
      <w:r w:rsidRPr="0010353E">
        <w:rPr>
          <w:rFonts w:cstheme="minorHAnsi"/>
          <w:sz w:val="21"/>
          <w:szCs w:val="21"/>
        </w:rPr>
        <w:t>Using statistic</w:t>
      </w:r>
      <w:r w:rsidR="004C7C78">
        <w:rPr>
          <w:rFonts w:cstheme="minorHAnsi"/>
          <w:sz w:val="21"/>
          <w:szCs w:val="21"/>
        </w:rPr>
        <w:t>al</w:t>
      </w:r>
      <w:r w:rsidRPr="0010353E">
        <w:rPr>
          <w:rFonts w:cstheme="minorHAnsi"/>
          <w:sz w:val="21"/>
          <w:szCs w:val="21"/>
        </w:rPr>
        <w:t xml:space="preserve"> software</w:t>
      </w:r>
    </w:p>
    <w:p w14:paraId="79D374C3" w14:textId="0A663D23" w:rsidR="002F7630" w:rsidRPr="00930277" w:rsidRDefault="002F7630" w:rsidP="008E4F0D">
      <w:pPr>
        <w:pStyle w:val="ListParagraph"/>
        <w:numPr>
          <w:ilvl w:val="0"/>
          <w:numId w:val="2"/>
        </w:numPr>
        <w:rPr>
          <w:rFonts w:cstheme="minorHAnsi"/>
          <w:sz w:val="21"/>
          <w:szCs w:val="21"/>
        </w:rPr>
      </w:pPr>
      <w:r w:rsidRPr="00930277">
        <w:rPr>
          <w:rFonts w:cstheme="minorHAnsi"/>
          <w:sz w:val="21"/>
          <w:szCs w:val="21"/>
        </w:rPr>
        <w:t>Us</w:t>
      </w:r>
      <w:r w:rsidR="0072195E">
        <w:rPr>
          <w:rFonts w:cstheme="minorHAnsi"/>
          <w:sz w:val="21"/>
          <w:szCs w:val="21"/>
        </w:rPr>
        <w:t>ing</w:t>
      </w:r>
      <w:r w:rsidRPr="00930277">
        <w:rPr>
          <w:rFonts w:cstheme="minorHAnsi"/>
          <w:sz w:val="21"/>
          <w:szCs w:val="21"/>
        </w:rPr>
        <w:t xml:space="preserve"> </w:t>
      </w:r>
      <w:r w:rsidR="00183654" w:rsidRPr="00930277">
        <w:rPr>
          <w:rFonts w:cstheme="minorHAnsi"/>
          <w:sz w:val="21"/>
          <w:szCs w:val="21"/>
        </w:rPr>
        <w:t>Microsoft Office Suite</w:t>
      </w:r>
      <w:r w:rsidR="00183654">
        <w:rPr>
          <w:rFonts w:cstheme="minorHAnsi"/>
          <w:sz w:val="21"/>
          <w:szCs w:val="21"/>
        </w:rPr>
        <w:t xml:space="preserve"> </w:t>
      </w:r>
      <w:r w:rsidR="00183654" w:rsidRPr="001C61B2">
        <w:rPr>
          <w:rFonts w:cstheme="minorHAnsi"/>
          <w:sz w:val="21"/>
          <w:szCs w:val="21"/>
        </w:rPr>
        <w:t>(Outlook, Teams, Word, Excel, PowerPoint, etc.)</w:t>
      </w:r>
    </w:p>
    <w:p w14:paraId="3125ADF1" w14:textId="35BFC834" w:rsidR="005C7253" w:rsidRPr="00930277" w:rsidRDefault="005C7253" w:rsidP="005C7253">
      <w:pPr>
        <w:pStyle w:val="Heading3"/>
        <w:rPr>
          <w:rFonts w:asciiTheme="minorHAnsi" w:hAnsiTheme="minorHAnsi" w:cstheme="minorHAnsi"/>
          <w:sz w:val="22"/>
          <w:szCs w:val="22"/>
        </w:rPr>
      </w:pPr>
      <w:r w:rsidRPr="00930277">
        <w:rPr>
          <w:rFonts w:asciiTheme="minorHAnsi" w:hAnsiTheme="minorHAnsi" w:cstheme="minorHAnsi"/>
          <w:sz w:val="22"/>
          <w:szCs w:val="22"/>
        </w:rPr>
        <w:t>Technical Assistance</w:t>
      </w:r>
    </w:p>
    <w:p w14:paraId="61428C23" w14:textId="77777777" w:rsidR="00510F92" w:rsidRPr="00930277" w:rsidRDefault="00510F92" w:rsidP="006C326B">
      <w:pPr>
        <w:pStyle w:val="BodyText"/>
        <w:spacing w:after="120"/>
        <w:ind w:left="0" w:right="144"/>
        <w:rPr>
          <w:rFonts w:asciiTheme="minorHAnsi" w:hAnsiTheme="minorHAnsi" w:cstheme="minorHAnsi"/>
          <w:kern w:val="36"/>
          <w:sz w:val="22"/>
          <w:szCs w:val="22"/>
          <w:lang w:eastAsia="zh-CN"/>
        </w:rPr>
      </w:pPr>
      <w:r w:rsidRPr="00930277">
        <w:rPr>
          <w:rFonts w:asciiTheme="minorHAnsi" w:hAnsiTheme="minorHAnsi" w:cstheme="minorHAnsi"/>
          <w:kern w:val="36"/>
          <w:sz w:val="22"/>
          <w:szCs w:val="22"/>
          <w:lang w:eastAsia="zh-C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5107123A" w14:textId="44E1C6D9" w:rsidR="00510F92" w:rsidRPr="00C209E9" w:rsidRDefault="00510F92" w:rsidP="00510F92">
      <w:pPr>
        <w:rPr>
          <w:rFonts w:asciiTheme="minorHAnsi" w:hAnsiTheme="minorHAnsi" w:cstheme="minorHAnsi"/>
          <w:sz w:val="22"/>
          <w:szCs w:val="22"/>
          <w:lang w:val="nl-NL"/>
        </w:rPr>
      </w:pPr>
      <w:r w:rsidRPr="00C209E9">
        <w:rPr>
          <w:rFonts w:asciiTheme="minorHAnsi" w:hAnsiTheme="minorHAnsi" w:cstheme="minorHAnsi"/>
          <w:b/>
          <w:sz w:val="22"/>
          <w:szCs w:val="22"/>
          <w:lang w:val="nl-NL"/>
        </w:rPr>
        <w:t>UIT Help Desk</w:t>
      </w:r>
      <w:r w:rsidRPr="00C209E9">
        <w:rPr>
          <w:rFonts w:asciiTheme="minorHAnsi" w:hAnsiTheme="minorHAnsi" w:cstheme="minorHAnsi"/>
          <w:sz w:val="22"/>
          <w:szCs w:val="22"/>
          <w:lang w:val="nl-NL"/>
        </w:rPr>
        <w:t>:</w:t>
      </w:r>
      <w:r w:rsidR="002F1D83" w:rsidRPr="00C209E9">
        <w:rPr>
          <w:rFonts w:asciiTheme="minorHAnsi" w:hAnsiTheme="minorHAnsi" w:cstheme="minorHAnsi"/>
          <w:sz w:val="22"/>
          <w:szCs w:val="22"/>
          <w:lang w:val="nl-NL"/>
        </w:rPr>
        <w:t xml:space="preserve"> </w:t>
      </w:r>
      <w:r w:rsidR="0033292E" w:rsidRPr="00C209E9">
        <w:rPr>
          <w:rFonts w:asciiTheme="minorHAnsi" w:hAnsiTheme="minorHAnsi" w:cstheme="minorHAnsi"/>
          <w:sz w:val="22"/>
          <w:szCs w:val="22"/>
          <w:lang w:val="nl-NL"/>
        </w:rPr>
        <w:t>UIT Student Help Desk site</w:t>
      </w:r>
      <w:r w:rsidRPr="00C209E9">
        <w:rPr>
          <w:rFonts w:asciiTheme="minorHAnsi" w:hAnsiTheme="minorHAnsi" w:cstheme="minorHAnsi"/>
          <w:sz w:val="22"/>
          <w:szCs w:val="22"/>
          <w:lang w:val="nl-NL"/>
        </w:rPr>
        <w:t xml:space="preserve"> (</w:t>
      </w:r>
      <w:hyperlink r:id="rId18" w:history="1">
        <w:r w:rsidR="003F10F9" w:rsidRPr="00C209E9">
          <w:rPr>
            <w:rStyle w:val="Hyperlink"/>
            <w:rFonts w:asciiTheme="minorHAnsi" w:hAnsiTheme="minorHAnsi" w:cstheme="minorHAnsi"/>
            <w:sz w:val="22"/>
            <w:szCs w:val="22"/>
            <w:lang w:val="nl-NL"/>
          </w:rPr>
          <w:t>http://www.unt.edu/helpdesk/index.htm</w:t>
        </w:r>
      </w:hyperlink>
      <w:r w:rsidR="003F10F9" w:rsidRPr="00C209E9">
        <w:rPr>
          <w:rFonts w:asciiTheme="minorHAnsi" w:hAnsiTheme="minorHAnsi" w:cstheme="minorHAnsi"/>
          <w:sz w:val="22"/>
          <w:szCs w:val="22"/>
          <w:lang w:val="nl-NL"/>
        </w:rPr>
        <w:t>)</w:t>
      </w:r>
    </w:p>
    <w:p w14:paraId="17530A0C" w14:textId="12C153F3" w:rsidR="00510F92" w:rsidRPr="00C209E9" w:rsidRDefault="00510F92" w:rsidP="00510F92">
      <w:pPr>
        <w:rPr>
          <w:rFonts w:asciiTheme="minorHAnsi" w:hAnsiTheme="minorHAnsi" w:cstheme="minorHAnsi"/>
          <w:bCs/>
          <w:sz w:val="22"/>
          <w:szCs w:val="22"/>
          <w:lang w:val="fr-FR"/>
        </w:rPr>
      </w:pPr>
      <w:proofErr w:type="gramStart"/>
      <w:r w:rsidRPr="00C209E9">
        <w:rPr>
          <w:rFonts w:asciiTheme="minorHAnsi" w:hAnsiTheme="minorHAnsi" w:cstheme="minorHAnsi"/>
          <w:bCs/>
          <w:sz w:val="22"/>
          <w:szCs w:val="22"/>
          <w:lang w:val="fr-FR"/>
        </w:rPr>
        <w:t>Email:</w:t>
      </w:r>
      <w:proofErr w:type="gramEnd"/>
      <w:r w:rsidRPr="00C209E9">
        <w:rPr>
          <w:rFonts w:asciiTheme="minorHAnsi" w:hAnsiTheme="minorHAnsi" w:cstheme="minorHAnsi"/>
          <w:bCs/>
          <w:sz w:val="22"/>
          <w:szCs w:val="22"/>
          <w:lang w:val="fr-FR"/>
        </w:rPr>
        <w:t xml:space="preserve"> </w:t>
      </w:r>
      <w:hyperlink r:id="rId19" w:history="1">
        <w:r w:rsidRPr="00C209E9">
          <w:rPr>
            <w:rStyle w:val="Hyperlink"/>
            <w:rFonts w:asciiTheme="minorHAnsi" w:hAnsiTheme="minorHAnsi" w:cstheme="minorHAnsi"/>
            <w:bCs/>
            <w:sz w:val="22"/>
            <w:szCs w:val="22"/>
            <w:lang w:val="fr-FR"/>
          </w:rPr>
          <w:t>helpdesk@unt.edu</w:t>
        </w:r>
      </w:hyperlink>
    </w:p>
    <w:p w14:paraId="67B53311" w14:textId="77777777" w:rsidR="00510F92" w:rsidRPr="00C209E9" w:rsidRDefault="00510F92" w:rsidP="00510F92">
      <w:pPr>
        <w:pStyle w:val="BodyText"/>
        <w:ind w:left="0" w:right="6649"/>
        <w:rPr>
          <w:rFonts w:asciiTheme="minorHAnsi" w:hAnsiTheme="minorHAnsi" w:cstheme="minorHAnsi"/>
          <w:bCs/>
          <w:sz w:val="21"/>
          <w:szCs w:val="21"/>
          <w:lang w:val="fr-FR"/>
        </w:rPr>
      </w:pPr>
      <w:proofErr w:type="gramStart"/>
      <w:r w:rsidRPr="00C209E9">
        <w:rPr>
          <w:rFonts w:asciiTheme="minorHAnsi" w:hAnsiTheme="minorHAnsi" w:cstheme="minorHAnsi"/>
          <w:bCs/>
          <w:sz w:val="21"/>
          <w:szCs w:val="21"/>
          <w:lang w:val="fr-FR"/>
        </w:rPr>
        <w:t>Phone:</w:t>
      </w:r>
      <w:proofErr w:type="gramEnd"/>
      <w:r w:rsidRPr="00C209E9">
        <w:rPr>
          <w:rFonts w:asciiTheme="minorHAnsi" w:hAnsiTheme="minorHAnsi" w:cstheme="minorHAnsi"/>
          <w:bCs/>
          <w:sz w:val="21"/>
          <w:szCs w:val="21"/>
          <w:lang w:val="fr-FR"/>
        </w:rPr>
        <w:t xml:space="preserve"> 940-565-2324</w:t>
      </w:r>
    </w:p>
    <w:p w14:paraId="2D7502AC" w14:textId="77777777" w:rsidR="00510F92" w:rsidRPr="0033292E" w:rsidRDefault="00510F92" w:rsidP="00510F92">
      <w:pPr>
        <w:pStyle w:val="BodyText"/>
        <w:ind w:left="0"/>
        <w:rPr>
          <w:rFonts w:asciiTheme="minorHAnsi" w:hAnsiTheme="minorHAnsi" w:cstheme="minorHAnsi"/>
          <w:bCs/>
          <w:sz w:val="21"/>
          <w:szCs w:val="21"/>
        </w:rPr>
      </w:pPr>
      <w:r w:rsidRPr="0033292E">
        <w:rPr>
          <w:rFonts w:asciiTheme="minorHAnsi" w:hAnsiTheme="minorHAnsi" w:cstheme="minorHAnsi"/>
          <w:bCs/>
          <w:sz w:val="21"/>
          <w:szCs w:val="21"/>
        </w:rPr>
        <w:t>In Person: Sage Hall, Room 130</w:t>
      </w:r>
    </w:p>
    <w:p w14:paraId="41F0024E" w14:textId="77777777" w:rsidR="003C4500" w:rsidRDefault="00510F92" w:rsidP="003C4500">
      <w:pPr>
        <w:pStyle w:val="BodyText"/>
        <w:ind w:left="0" w:right="147"/>
        <w:rPr>
          <w:rFonts w:asciiTheme="minorHAnsi" w:hAnsiTheme="minorHAnsi" w:cstheme="minorHAnsi"/>
          <w:bCs/>
          <w:sz w:val="21"/>
          <w:szCs w:val="21"/>
        </w:rPr>
      </w:pPr>
      <w:r w:rsidRPr="0033292E">
        <w:rPr>
          <w:rFonts w:asciiTheme="minorHAnsi" w:hAnsiTheme="minorHAnsi" w:cstheme="minorHAnsi"/>
          <w:bCs/>
          <w:sz w:val="21"/>
          <w:szCs w:val="21"/>
        </w:rPr>
        <w:t>Walk-In Availability: 8am-9pm</w:t>
      </w:r>
    </w:p>
    <w:p w14:paraId="419F4A27" w14:textId="4CCBCFCE" w:rsidR="003C4500" w:rsidRPr="003C4500" w:rsidRDefault="00510F92" w:rsidP="003C4500">
      <w:pPr>
        <w:pStyle w:val="BodyText"/>
        <w:ind w:left="0" w:right="147"/>
        <w:rPr>
          <w:rFonts w:asciiTheme="minorHAnsi" w:hAnsiTheme="minorHAnsi" w:cstheme="minorHAnsi"/>
          <w:bCs/>
          <w:sz w:val="21"/>
          <w:szCs w:val="21"/>
        </w:rPr>
      </w:pPr>
      <w:r w:rsidRPr="0033292E">
        <w:rPr>
          <w:rFonts w:asciiTheme="minorHAnsi" w:hAnsiTheme="minorHAnsi" w:cstheme="minorHAnsi"/>
          <w:bCs/>
          <w:sz w:val="21"/>
          <w:szCs w:val="21"/>
        </w:rPr>
        <w:t>Telephone Availability:</w:t>
      </w:r>
      <w:r w:rsidR="003C4500">
        <w:rPr>
          <w:rFonts w:asciiTheme="minorHAnsi" w:hAnsiTheme="minorHAnsi" w:cstheme="minorHAnsi"/>
          <w:bCs/>
          <w:sz w:val="21"/>
          <w:szCs w:val="21"/>
        </w:rPr>
        <w:t xml:space="preserve"> </w:t>
      </w:r>
      <w:r w:rsidR="003C4500" w:rsidRPr="003C4500">
        <w:rPr>
          <w:rFonts w:asciiTheme="minorHAnsi" w:hAnsiTheme="minorHAnsi" w:cstheme="minorHAnsi"/>
          <w:sz w:val="22"/>
          <w:szCs w:val="22"/>
          <w:lang w:eastAsia="zh-CN"/>
        </w:rPr>
        <w:t>•</w:t>
      </w:r>
      <w:r w:rsidR="003C4500" w:rsidRPr="003C4500">
        <w:rPr>
          <w:rFonts w:asciiTheme="minorHAnsi" w:hAnsiTheme="minorHAnsi" w:cstheme="minorHAnsi"/>
          <w:sz w:val="21"/>
          <w:szCs w:val="21"/>
          <w:lang w:eastAsia="zh-CN"/>
        </w:rPr>
        <w:t xml:space="preserve"> </w:t>
      </w:r>
      <w:r w:rsidR="003C4500" w:rsidRPr="003C4500">
        <w:rPr>
          <w:rFonts w:asciiTheme="minorHAnsi" w:hAnsiTheme="minorHAnsi" w:cstheme="minorHAnsi"/>
          <w:sz w:val="22"/>
          <w:szCs w:val="22"/>
          <w:lang w:eastAsia="zh-CN"/>
        </w:rPr>
        <w:t>Sunday: noon-midnight • Monday-Thursday: 8am-midnight • Friday: 8am-8pm • Saturday: 9am-5pm</w:t>
      </w:r>
    </w:p>
    <w:p w14:paraId="199FC040" w14:textId="77777777" w:rsidR="00510F92" w:rsidRPr="0033292E" w:rsidRDefault="00510F92" w:rsidP="00510F92">
      <w:pPr>
        <w:pStyle w:val="BodyText"/>
        <w:ind w:left="0" w:right="147"/>
        <w:rPr>
          <w:rFonts w:asciiTheme="minorHAnsi" w:hAnsiTheme="minorHAnsi" w:cstheme="minorHAnsi"/>
          <w:bCs/>
          <w:sz w:val="21"/>
          <w:szCs w:val="21"/>
        </w:rPr>
      </w:pPr>
      <w:r w:rsidRPr="0033292E">
        <w:rPr>
          <w:rFonts w:asciiTheme="minorHAnsi" w:hAnsiTheme="minorHAnsi" w:cstheme="minorHAnsi"/>
          <w:bCs/>
          <w:sz w:val="21"/>
          <w:szCs w:val="21"/>
        </w:rPr>
        <w:lastRenderedPageBreak/>
        <w:t>Laptop Checkout: 8am-7pm</w:t>
      </w:r>
    </w:p>
    <w:p w14:paraId="1467C556" w14:textId="76D2645A" w:rsidR="00510F92" w:rsidRPr="00930277" w:rsidRDefault="00510F92" w:rsidP="00510F92">
      <w:pPr>
        <w:pStyle w:val="BodyText"/>
        <w:spacing w:after="240"/>
        <w:ind w:left="0" w:right="147"/>
        <w:rPr>
          <w:rFonts w:asciiTheme="minorHAnsi" w:hAnsiTheme="minorHAnsi" w:cstheme="minorHAnsi"/>
          <w:sz w:val="21"/>
          <w:szCs w:val="21"/>
        </w:rPr>
      </w:pPr>
      <w:r w:rsidRPr="00930277">
        <w:rPr>
          <w:rFonts w:asciiTheme="minorHAnsi" w:hAnsiTheme="minorHAnsi" w:cstheme="minorHAnsi"/>
          <w:sz w:val="21"/>
          <w:szCs w:val="21"/>
        </w:rPr>
        <w:t xml:space="preserve">For additional support, visit </w:t>
      </w:r>
      <w:hyperlink r:id="rId20" w:history="1">
        <w:r w:rsidRPr="00930277">
          <w:rPr>
            <w:rStyle w:val="Hyperlink"/>
            <w:rFonts w:asciiTheme="minorHAnsi" w:hAnsiTheme="minorHAnsi" w:cstheme="minorHAnsi"/>
            <w:sz w:val="21"/>
            <w:szCs w:val="21"/>
          </w:rPr>
          <w:t>Canvas Technical Help</w:t>
        </w:r>
      </w:hyperlink>
      <w:r w:rsidRPr="00930277">
        <w:rPr>
          <w:rFonts w:asciiTheme="minorHAnsi" w:hAnsiTheme="minorHAnsi" w:cstheme="minorHAnsi"/>
          <w:sz w:val="21"/>
          <w:szCs w:val="21"/>
        </w:rPr>
        <w:t xml:space="preserve"> (</w:t>
      </w:r>
      <w:hyperlink r:id="rId21" w:history="1">
        <w:r w:rsidR="00574BEE" w:rsidRPr="00B5731C">
          <w:rPr>
            <w:rStyle w:val="Hyperlink"/>
            <w:rFonts w:asciiTheme="minorHAnsi" w:hAnsiTheme="minorHAnsi" w:cstheme="minorHAnsi"/>
            <w:sz w:val="21"/>
            <w:szCs w:val="21"/>
          </w:rPr>
          <w:t>https://community.canvaslms.com/docs/DOC-10554-4212710328</w:t>
        </w:r>
      </w:hyperlink>
      <w:r w:rsidR="00574BEE">
        <w:rPr>
          <w:rFonts w:asciiTheme="minorHAnsi" w:hAnsiTheme="minorHAnsi" w:cstheme="minorHAnsi"/>
          <w:sz w:val="21"/>
          <w:szCs w:val="21"/>
        </w:rPr>
        <w:t>)</w:t>
      </w:r>
    </w:p>
    <w:p w14:paraId="51CEBB20" w14:textId="275BD6CA" w:rsidR="00EE437C" w:rsidRPr="00930277" w:rsidRDefault="007B1815" w:rsidP="00EC6692">
      <w:pPr>
        <w:pStyle w:val="Heading3"/>
        <w:rPr>
          <w:rFonts w:asciiTheme="minorHAnsi" w:hAnsiTheme="minorHAnsi" w:cstheme="minorHAnsi"/>
          <w:sz w:val="22"/>
          <w:szCs w:val="22"/>
        </w:rPr>
      </w:pPr>
      <w:r w:rsidRPr="00930277">
        <w:rPr>
          <w:rFonts w:asciiTheme="minorHAnsi" w:hAnsiTheme="minorHAnsi" w:cstheme="minorHAnsi"/>
          <w:sz w:val="22"/>
          <w:szCs w:val="22"/>
        </w:rPr>
        <w:t>Rules of Engagement</w:t>
      </w:r>
    </w:p>
    <w:p w14:paraId="02ED94B1" w14:textId="0F806F77" w:rsidR="00EE437C" w:rsidRPr="00930277" w:rsidRDefault="007B1815" w:rsidP="00EE437C">
      <w:pPr>
        <w:rPr>
          <w:rFonts w:asciiTheme="minorHAnsi" w:hAnsiTheme="minorHAnsi" w:cstheme="minorHAnsi"/>
          <w:sz w:val="22"/>
          <w:szCs w:val="22"/>
          <w:shd w:val="clear" w:color="auto" w:fill="FFFFFF"/>
        </w:rPr>
      </w:pPr>
      <w:r w:rsidRPr="00930277">
        <w:rPr>
          <w:rFonts w:asciiTheme="minorHAnsi" w:hAnsiTheme="minorHAnsi" w:cstheme="minorHAnsi"/>
          <w:sz w:val="22"/>
          <w:szCs w:val="22"/>
          <w:shd w:val="clear" w:color="auto" w:fill="FFFFFF"/>
        </w:rPr>
        <w:t>Rules of engagement refer</w:t>
      </w:r>
      <w:r w:rsidR="00EE437C" w:rsidRPr="00930277">
        <w:rPr>
          <w:rFonts w:asciiTheme="minorHAnsi" w:hAnsiTheme="minorHAnsi" w:cstheme="minorHAnsi"/>
          <w:sz w:val="22"/>
          <w:szCs w:val="22"/>
          <w:shd w:val="clear" w:color="auto" w:fill="FFFFFF"/>
        </w:rPr>
        <w:t xml:space="preserve"> to the way students are expected to interact with each other and with their instructors. Here are some general guidelines:</w:t>
      </w:r>
    </w:p>
    <w:p w14:paraId="252C9E02" w14:textId="5405F69C"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 xml:space="preserve">While the freedom to express yourself is a fundamental human right, any communication that utilizes cruel and derogatory language on the basis of </w:t>
      </w:r>
      <w:r w:rsidR="00157417" w:rsidRPr="00930277">
        <w:rPr>
          <w:rFonts w:cstheme="minorHAnsi"/>
          <w:sz w:val="21"/>
          <w:szCs w:val="21"/>
        </w:rPr>
        <w:t xml:space="preserve">race, color, national origin, religion, sex, sexual orientation, gender identity, gender expression, age, disability, genetic information, veteran status, or any other characteristic protected under applicable federal or state law </w:t>
      </w:r>
      <w:r w:rsidRPr="00930277">
        <w:rPr>
          <w:rFonts w:cstheme="minorHAnsi"/>
          <w:sz w:val="21"/>
          <w:szCs w:val="21"/>
          <w:shd w:val="clear" w:color="auto" w:fill="FFFFFF"/>
        </w:rPr>
        <w:t>will not be tolerated.</w:t>
      </w:r>
    </w:p>
    <w:p w14:paraId="3BB681B4" w14:textId="3339A606"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Treat your instructor and classmates with respect in any communication online or face-to-face, even when their opinion differs from your own.</w:t>
      </w:r>
    </w:p>
    <w:p w14:paraId="45A30E52" w14:textId="56757DC8" w:rsidR="00DC43B6" w:rsidRPr="00930277" w:rsidRDefault="00DC43B6"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Ask for and use the correct name and pronouns for your instructor and classmates.</w:t>
      </w:r>
    </w:p>
    <w:p w14:paraId="639A9B19"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 xml:space="preserve">Use your critical thinking skills to challenge other people’s ideas, instead of attacking individuals. </w:t>
      </w:r>
    </w:p>
    <w:p w14:paraId="67D8D507"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Avoid using all caps while communicating digitally. This may be interpreted as “YELLING!”</w:t>
      </w:r>
    </w:p>
    <w:p w14:paraId="04716B94" w14:textId="38AC24F8"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 xml:space="preserve">Be cautious when using humor or sarcasm </w:t>
      </w:r>
      <w:r w:rsidR="00D85FDE" w:rsidRPr="00930277">
        <w:rPr>
          <w:rFonts w:cstheme="minorHAnsi"/>
          <w:sz w:val="21"/>
          <w:szCs w:val="21"/>
          <w:shd w:val="clear" w:color="auto" w:fill="FFFFFF"/>
        </w:rPr>
        <w:t>in emails</w:t>
      </w:r>
      <w:r w:rsidR="00411E34">
        <w:rPr>
          <w:rFonts w:cstheme="minorHAnsi"/>
          <w:sz w:val="21"/>
          <w:szCs w:val="21"/>
          <w:shd w:val="clear" w:color="auto" w:fill="FFFFFF"/>
        </w:rPr>
        <w:t>/</w:t>
      </w:r>
      <w:r w:rsidR="00D85FDE" w:rsidRPr="00930277">
        <w:rPr>
          <w:rFonts w:cstheme="minorHAnsi"/>
          <w:sz w:val="21"/>
          <w:szCs w:val="21"/>
          <w:shd w:val="clear" w:color="auto" w:fill="FFFFFF"/>
        </w:rPr>
        <w:t xml:space="preserve">discussion posts </w:t>
      </w:r>
      <w:r w:rsidRPr="00930277">
        <w:rPr>
          <w:rFonts w:cstheme="minorHAnsi"/>
          <w:sz w:val="21"/>
          <w:szCs w:val="21"/>
          <w:shd w:val="clear" w:color="auto" w:fill="FFFFFF"/>
        </w:rPr>
        <w:t xml:space="preserve">as tone can be difficult to interpret </w:t>
      </w:r>
      <w:r w:rsidR="00D85FDE" w:rsidRPr="00930277">
        <w:rPr>
          <w:rFonts w:cstheme="minorHAnsi"/>
          <w:sz w:val="21"/>
          <w:szCs w:val="21"/>
          <w:shd w:val="clear" w:color="auto" w:fill="FFFFFF"/>
        </w:rPr>
        <w:t>digitally.</w:t>
      </w:r>
    </w:p>
    <w:p w14:paraId="0E38ADD0"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Avoid using “text-talk” unless explicitly permitted by your instructor.</w:t>
      </w:r>
    </w:p>
    <w:p w14:paraId="2F70BC03"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Proofread and fact-check your sources.</w:t>
      </w:r>
    </w:p>
    <w:p w14:paraId="4FC2F7B0" w14:textId="7C365D51" w:rsidR="00E50393" w:rsidRPr="00930277" w:rsidRDefault="00E50393" w:rsidP="0070522E">
      <w:pPr>
        <w:pStyle w:val="ListParagraph"/>
        <w:numPr>
          <w:ilvl w:val="0"/>
          <w:numId w:val="9"/>
        </w:numPr>
        <w:spacing w:after="0"/>
        <w:ind w:left="450" w:hanging="270"/>
        <w:rPr>
          <w:rFonts w:cstheme="minorHAnsi"/>
          <w:sz w:val="21"/>
          <w:szCs w:val="21"/>
          <w:shd w:val="clear" w:color="auto" w:fill="FFFFFF"/>
        </w:rPr>
      </w:pPr>
      <w:r w:rsidRPr="00930277">
        <w:rPr>
          <w:rFonts w:cstheme="minorHAnsi"/>
          <w:sz w:val="21"/>
          <w:szCs w:val="21"/>
          <w:shd w:val="clear" w:color="auto" w:fill="FFFFFF"/>
        </w:rPr>
        <w:t>Keep in mind that online posts can be permanent, so think first before you type.</w:t>
      </w:r>
    </w:p>
    <w:p w14:paraId="3223B79B" w14:textId="4D40F34F" w:rsidR="00EE437C" w:rsidRPr="00930277" w:rsidRDefault="00EE437C" w:rsidP="00EE437C">
      <w:pPr>
        <w:rPr>
          <w:rFonts w:asciiTheme="minorHAnsi" w:hAnsiTheme="minorHAnsi" w:cstheme="minorHAnsi"/>
          <w:sz w:val="22"/>
          <w:szCs w:val="22"/>
        </w:rPr>
      </w:pPr>
      <w:r w:rsidRPr="00930277">
        <w:rPr>
          <w:rFonts w:asciiTheme="minorHAnsi" w:hAnsiTheme="minorHAnsi" w:cstheme="minorHAnsi"/>
          <w:sz w:val="22"/>
          <w:szCs w:val="22"/>
        </w:rPr>
        <w:t>See t</w:t>
      </w:r>
      <w:r w:rsidR="005B63CC" w:rsidRPr="00930277">
        <w:rPr>
          <w:rFonts w:asciiTheme="minorHAnsi" w:hAnsiTheme="minorHAnsi" w:cstheme="minorHAnsi"/>
          <w:sz w:val="22"/>
          <w:szCs w:val="22"/>
        </w:rPr>
        <w:t xml:space="preserve">hese </w:t>
      </w:r>
      <w:hyperlink r:id="rId22" w:history="1">
        <w:r w:rsidR="00B07CB3" w:rsidRPr="00930277">
          <w:rPr>
            <w:rStyle w:val="Hyperlink"/>
            <w:rFonts w:asciiTheme="minorHAnsi" w:hAnsiTheme="minorHAnsi" w:cstheme="minorHAnsi"/>
            <w:sz w:val="22"/>
            <w:szCs w:val="22"/>
          </w:rPr>
          <w:t>Engagement Guidelines</w:t>
        </w:r>
      </w:hyperlink>
      <w:r w:rsidR="0044674B" w:rsidRPr="00930277">
        <w:rPr>
          <w:rFonts w:asciiTheme="minorHAnsi" w:hAnsiTheme="minorHAnsi" w:cstheme="minorHAnsi"/>
          <w:sz w:val="22"/>
          <w:szCs w:val="22"/>
        </w:rPr>
        <w:t xml:space="preserve"> (</w:t>
      </w:r>
      <w:r w:rsidR="00930D1E" w:rsidRPr="00930277">
        <w:rPr>
          <w:rFonts w:asciiTheme="minorHAnsi" w:hAnsiTheme="minorHAnsi" w:cstheme="minorHAnsi"/>
          <w:sz w:val="22"/>
          <w:szCs w:val="22"/>
        </w:rPr>
        <w:t xml:space="preserve">https://clear.unt.edu/online-communication-tips) </w:t>
      </w:r>
      <w:r w:rsidR="005313DC" w:rsidRPr="00930277">
        <w:rPr>
          <w:rFonts w:asciiTheme="minorHAnsi" w:hAnsiTheme="minorHAnsi" w:cstheme="minorHAnsi"/>
          <w:sz w:val="22"/>
          <w:szCs w:val="22"/>
        </w:rPr>
        <w:t>for more information.</w:t>
      </w:r>
    </w:p>
    <w:p w14:paraId="7BB5D355" w14:textId="77777777" w:rsidR="00C209E9" w:rsidRDefault="00C209E9" w:rsidP="00EC6692">
      <w:pPr>
        <w:pStyle w:val="Heading2"/>
        <w:rPr>
          <w:rFonts w:asciiTheme="minorHAnsi" w:hAnsiTheme="minorHAnsi" w:cstheme="minorHAnsi"/>
          <w:sz w:val="24"/>
          <w:szCs w:val="24"/>
        </w:rPr>
      </w:pPr>
    </w:p>
    <w:p w14:paraId="1193E4DC" w14:textId="77777777" w:rsidR="00C209E9" w:rsidRDefault="00C209E9" w:rsidP="00EC6692">
      <w:pPr>
        <w:pStyle w:val="Heading2"/>
        <w:rPr>
          <w:rFonts w:asciiTheme="minorHAnsi" w:hAnsiTheme="minorHAnsi" w:cstheme="minorHAnsi"/>
          <w:sz w:val="24"/>
          <w:szCs w:val="24"/>
        </w:rPr>
      </w:pPr>
    </w:p>
    <w:p w14:paraId="59CC6622" w14:textId="77777777" w:rsidR="00C209E9" w:rsidRDefault="00C209E9" w:rsidP="00EC6692">
      <w:pPr>
        <w:pStyle w:val="Heading2"/>
        <w:rPr>
          <w:rFonts w:asciiTheme="minorHAnsi" w:hAnsiTheme="minorHAnsi" w:cstheme="minorHAnsi"/>
          <w:sz w:val="24"/>
          <w:szCs w:val="24"/>
        </w:rPr>
      </w:pPr>
    </w:p>
    <w:p w14:paraId="1D26EB49" w14:textId="77777777" w:rsidR="00C209E9" w:rsidRDefault="00C209E9" w:rsidP="00EC6692">
      <w:pPr>
        <w:pStyle w:val="Heading2"/>
        <w:rPr>
          <w:rFonts w:asciiTheme="minorHAnsi" w:hAnsiTheme="minorHAnsi" w:cstheme="minorHAnsi"/>
          <w:sz w:val="24"/>
          <w:szCs w:val="24"/>
        </w:rPr>
      </w:pPr>
    </w:p>
    <w:p w14:paraId="6BDD21B7" w14:textId="77777777" w:rsidR="00C209E9" w:rsidRDefault="00C209E9" w:rsidP="00EC6692">
      <w:pPr>
        <w:pStyle w:val="Heading2"/>
        <w:rPr>
          <w:rFonts w:asciiTheme="minorHAnsi" w:hAnsiTheme="minorHAnsi" w:cstheme="minorHAnsi"/>
          <w:sz w:val="24"/>
          <w:szCs w:val="24"/>
        </w:rPr>
      </w:pPr>
    </w:p>
    <w:p w14:paraId="4D45E5CC" w14:textId="77777777" w:rsidR="00C209E9" w:rsidRDefault="00C209E9" w:rsidP="00EC6692">
      <w:pPr>
        <w:pStyle w:val="Heading2"/>
        <w:rPr>
          <w:rFonts w:asciiTheme="minorHAnsi" w:hAnsiTheme="minorHAnsi" w:cstheme="minorHAnsi"/>
          <w:sz w:val="24"/>
          <w:szCs w:val="24"/>
        </w:rPr>
      </w:pPr>
    </w:p>
    <w:p w14:paraId="0E99B322" w14:textId="77777777" w:rsidR="00C209E9" w:rsidRDefault="00C209E9" w:rsidP="00EC6692">
      <w:pPr>
        <w:pStyle w:val="Heading2"/>
        <w:rPr>
          <w:rFonts w:asciiTheme="minorHAnsi" w:hAnsiTheme="minorHAnsi" w:cstheme="minorHAnsi"/>
          <w:sz w:val="24"/>
          <w:szCs w:val="24"/>
        </w:rPr>
      </w:pPr>
    </w:p>
    <w:p w14:paraId="0FD694FF" w14:textId="77777777" w:rsidR="00C209E9" w:rsidRDefault="00C209E9" w:rsidP="00EC6692">
      <w:pPr>
        <w:pStyle w:val="Heading2"/>
        <w:rPr>
          <w:rFonts w:asciiTheme="minorHAnsi" w:hAnsiTheme="minorHAnsi" w:cstheme="minorHAnsi"/>
          <w:sz w:val="24"/>
          <w:szCs w:val="24"/>
        </w:rPr>
      </w:pPr>
    </w:p>
    <w:p w14:paraId="5132C9E8" w14:textId="77777777" w:rsidR="00C209E9" w:rsidRDefault="00C209E9" w:rsidP="00EC6692">
      <w:pPr>
        <w:pStyle w:val="Heading2"/>
        <w:rPr>
          <w:rFonts w:asciiTheme="minorHAnsi" w:hAnsiTheme="minorHAnsi" w:cstheme="minorHAnsi"/>
          <w:sz w:val="24"/>
          <w:szCs w:val="24"/>
        </w:rPr>
      </w:pPr>
    </w:p>
    <w:p w14:paraId="4358CAF6" w14:textId="77777777" w:rsidR="00C209E9" w:rsidRDefault="00C209E9" w:rsidP="00EC6692">
      <w:pPr>
        <w:pStyle w:val="Heading2"/>
        <w:rPr>
          <w:rFonts w:asciiTheme="minorHAnsi" w:hAnsiTheme="minorHAnsi" w:cstheme="minorHAnsi"/>
          <w:sz w:val="24"/>
          <w:szCs w:val="24"/>
        </w:rPr>
      </w:pPr>
    </w:p>
    <w:p w14:paraId="7E60D7DE" w14:textId="77777777" w:rsidR="00C209E9" w:rsidRDefault="00C209E9" w:rsidP="00EC6692">
      <w:pPr>
        <w:pStyle w:val="Heading2"/>
        <w:rPr>
          <w:rFonts w:asciiTheme="minorHAnsi" w:hAnsiTheme="minorHAnsi" w:cstheme="minorHAnsi"/>
          <w:sz w:val="24"/>
          <w:szCs w:val="24"/>
        </w:rPr>
      </w:pPr>
    </w:p>
    <w:p w14:paraId="7817BFB3" w14:textId="77777777" w:rsidR="00C209E9" w:rsidRPr="00C209E9" w:rsidRDefault="00C209E9" w:rsidP="00C209E9">
      <w:pPr>
        <w:rPr>
          <w:lang w:eastAsia="en-US"/>
        </w:rPr>
      </w:pPr>
    </w:p>
    <w:p w14:paraId="5E3AB0F8" w14:textId="406F06B3" w:rsidR="00291946" w:rsidRPr="00930277" w:rsidRDefault="006E25C5" w:rsidP="00EC6692">
      <w:pPr>
        <w:pStyle w:val="Heading2"/>
        <w:rPr>
          <w:rFonts w:asciiTheme="minorHAnsi" w:hAnsiTheme="minorHAnsi" w:cstheme="minorHAnsi"/>
          <w:sz w:val="24"/>
          <w:szCs w:val="24"/>
        </w:rPr>
      </w:pPr>
      <w:r w:rsidRPr="00930277">
        <w:rPr>
          <w:rFonts w:asciiTheme="minorHAnsi" w:hAnsiTheme="minorHAnsi" w:cstheme="minorHAnsi"/>
          <w:sz w:val="24"/>
          <w:szCs w:val="24"/>
        </w:rPr>
        <w:lastRenderedPageBreak/>
        <w:t>Course Requirements</w:t>
      </w:r>
      <w:r w:rsidR="004B6858">
        <w:rPr>
          <w:rFonts w:asciiTheme="minorHAnsi" w:hAnsiTheme="minorHAnsi" w:cstheme="minorHAnsi"/>
          <w:sz w:val="24"/>
          <w:szCs w:val="24"/>
        </w:rPr>
        <w:t xml:space="preserve"> and Grading</w:t>
      </w:r>
    </w:p>
    <w:p w14:paraId="28E417C0" w14:textId="6F00E5BE" w:rsidR="000C0185" w:rsidRPr="003906C9" w:rsidRDefault="000C0185" w:rsidP="000C0185">
      <w:pPr>
        <w:spacing w:after="60"/>
        <w:rPr>
          <w:rFonts w:asciiTheme="minorHAnsi" w:hAnsiTheme="minorHAnsi" w:cstheme="minorHAnsi"/>
          <w:sz w:val="22"/>
        </w:rPr>
      </w:pPr>
      <w:r w:rsidRPr="003906C9">
        <w:rPr>
          <w:rFonts w:asciiTheme="minorHAnsi" w:hAnsiTheme="minorHAnsi" w:cstheme="minorHAnsi"/>
          <w:sz w:val="22"/>
        </w:rPr>
        <w:t>Your final grade will be determined based on the assignments noted in the table below.</w:t>
      </w:r>
    </w:p>
    <w:tbl>
      <w:tblPr>
        <w:tblStyle w:val="TableGrid"/>
        <w:tblW w:w="0" w:type="auto"/>
        <w:jc w:val="center"/>
        <w:tblCellMar>
          <w:left w:w="115" w:type="dxa"/>
          <w:right w:w="115" w:type="dxa"/>
        </w:tblCellMar>
        <w:tblLook w:val="04A0" w:firstRow="1" w:lastRow="0" w:firstColumn="1" w:lastColumn="0" w:noHBand="0" w:noVBand="1"/>
      </w:tblPr>
      <w:tblGrid>
        <w:gridCol w:w="4675"/>
        <w:gridCol w:w="1625"/>
        <w:gridCol w:w="2790"/>
      </w:tblGrid>
      <w:tr w:rsidR="00E111C7" w:rsidRPr="00D4764C" w14:paraId="3F40180A" w14:textId="77777777" w:rsidTr="00774856">
        <w:trPr>
          <w:cantSplit/>
          <w:trHeight w:val="67"/>
          <w:jc w:val="center"/>
        </w:trPr>
        <w:tc>
          <w:tcPr>
            <w:tcW w:w="4675" w:type="dxa"/>
            <w:shd w:val="clear" w:color="auto" w:fill="C5E0B3" w:themeFill="accent6" w:themeFillTint="66"/>
            <w:vAlign w:val="center"/>
            <w:hideMark/>
          </w:tcPr>
          <w:p w14:paraId="1E094333" w14:textId="0591839A" w:rsidR="00E111C7" w:rsidRPr="00D4764C" w:rsidRDefault="0008035B" w:rsidP="0098604E">
            <w:pPr>
              <w:ind w:left="0" w:firstLine="0"/>
              <w:rPr>
                <w:rFonts w:asciiTheme="minorHAnsi" w:hAnsiTheme="minorHAnsi" w:cstheme="minorHAnsi"/>
                <w:b/>
                <w:bCs/>
                <w:sz w:val="22"/>
                <w:szCs w:val="22"/>
              </w:rPr>
            </w:pPr>
            <w:r>
              <w:rPr>
                <w:rFonts w:asciiTheme="minorHAnsi" w:hAnsiTheme="minorHAnsi" w:cstheme="minorHAnsi"/>
                <w:b/>
                <w:bCs/>
                <w:sz w:val="22"/>
                <w:szCs w:val="22"/>
              </w:rPr>
              <w:t>Assignments</w:t>
            </w:r>
          </w:p>
        </w:tc>
        <w:tc>
          <w:tcPr>
            <w:tcW w:w="1625" w:type="dxa"/>
            <w:shd w:val="clear" w:color="auto" w:fill="C5E0B3" w:themeFill="accent6" w:themeFillTint="66"/>
            <w:vAlign w:val="center"/>
            <w:hideMark/>
          </w:tcPr>
          <w:p w14:paraId="6463B598" w14:textId="77777777" w:rsidR="00E111C7" w:rsidRPr="00D4764C" w:rsidRDefault="00E111C7" w:rsidP="0098604E">
            <w:pPr>
              <w:ind w:left="0" w:firstLine="0"/>
              <w:rPr>
                <w:rFonts w:asciiTheme="minorHAnsi" w:hAnsiTheme="minorHAnsi" w:cstheme="minorHAnsi"/>
                <w:b/>
                <w:bCs/>
                <w:sz w:val="22"/>
                <w:szCs w:val="22"/>
              </w:rPr>
            </w:pPr>
            <w:r w:rsidRPr="00D4764C">
              <w:rPr>
                <w:rFonts w:asciiTheme="minorHAnsi" w:hAnsiTheme="minorHAnsi" w:cstheme="minorHAnsi"/>
                <w:b/>
                <w:bCs/>
                <w:sz w:val="22"/>
                <w:szCs w:val="22"/>
              </w:rPr>
              <w:t>Points Possible</w:t>
            </w:r>
          </w:p>
        </w:tc>
        <w:tc>
          <w:tcPr>
            <w:tcW w:w="2790" w:type="dxa"/>
            <w:shd w:val="clear" w:color="auto" w:fill="C5E0B3" w:themeFill="accent6" w:themeFillTint="66"/>
            <w:vAlign w:val="center"/>
            <w:hideMark/>
          </w:tcPr>
          <w:p w14:paraId="603A7FA7" w14:textId="77777777" w:rsidR="00E111C7" w:rsidRPr="00D4764C" w:rsidRDefault="00E111C7" w:rsidP="0098604E">
            <w:pPr>
              <w:ind w:left="0" w:firstLine="0"/>
              <w:rPr>
                <w:rFonts w:asciiTheme="minorHAnsi" w:hAnsiTheme="minorHAnsi" w:cstheme="minorHAnsi"/>
                <w:b/>
                <w:bCs/>
                <w:sz w:val="22"/>
                <w:szCs w:val="22"/>
              </w:rPr>
            </w:pPr>
            <w:r w:rsidRPr="00D4764C">
              <w:rPr>
                <w:rFonts w:asciiTheme="minorHAnsi" w:hAnsiTheme="minorHAnsi" w:cstheme="minorHAnsi"/>
                <w:b/>
                <w:bCs/>
                <w:sz w:val="22"/>
                <w:szCs w:val="22"/>
              </w:rPr>
              <w:t>Percentage of Final Grade</w:t>
            </w:r>
          </w:p>
        </w:tc>
      </w:tr>
      <w:tr w:rsidR="00E111C7" w:rsidRPr="00E13AE9" w14:paraId="01F3DD6B" w14:textId="77777777" w:rsidTr="00774856">
        <w:trPr>
          <w:cantSplit/>
          <w:trHeight w:val="67"/>
          <w:jc w:val="center"/>
        </w:trPr>
        <w:tc>
          <w:tcPr>
            <w:tcW w:w="4675" w:type="dxa"/>
            <w:vAlign w:val="center"/>
            <w:hideMark/>
          </w:tcPr>
          <w:p w14:paraId="42AF1577" w14:textId="43190B9F" w:rsidR="00DE796E" w:rsidRPr="00DE796E" w:rsidRDefault="006E5C8B" w:rsidP="0098604E">
            <w:pPr>
              <w:ind w:left="0" w:firstLine="0"/>
              <w:rPr>
                <w:rFonts w:asciiTheme="minorHAnsi" w:hAnsiTheme="minorHAnsi" w:cstheme="minorHAnsi"/>
                <w:b/>
                <w:bCs/>
                <w:sz w:val="22"/>
                <w:szCs w:val="22"/>
              </w:rPr>
            </w:pPr>
            <w:r>
              <w:rPr>
                <w:rFonts w:asciiTheme="minorHAnsi" w:hAnsiTheme="minorHAnsi" w:cstheme="minorHAnsi"/>
                <w:b/>
                <w:bCs/>
                <w:sz w:val="22"/>
                <w:szCs w:val="22"/>
              </w:rPr>
              <w:t>Reading Assignments</w:t>
            </w:r>
          </w:p>
          <w:p w14:paraId="702F08F0" w14:textId="5A0E1DCC" w:rsidR="00E111C7" w:rsidRDefault="00107ED7" w:rsidP="0098604E">
            <w:pPr>
              <w:ind w:left="0" w:firstLine="0"/>
              <w:rPr>
                <w:rFonts w:asciiTheme="minorHAnsi" w:hAnsiTheme="minorHAnsi" w:cstheme="minorHAnsi"/>
                <w:sz w:val="22"/>
                <w:szCs w:val="22"/>
              </w:rPr>
            </w:pPr>
            <w:r>
              <w:rPr>
                <w:rFonts w:asciiTheme="minorHAnsi" w:hAnsiTheme="minorHAnsi" w:cstheme="minorHAnsi"/>
                <w:sz w:val="22"/>
                <w:szCs w:val="22"/>
              </w:rPr>
              <w:t>6</w:t>
            </w:r>
            <w:r w:rsidR="006E5C8B">
              <w:rPr>
                <w:rFonts w:asciiTheme="minorHAnsi" w:hAnsiTheme="minorHAnsi" w:cstheme="minorHAnsi"/>
                <w:sz w:val="22"/>
                <w:szCs w:val="22"/>
              </w:rPr>
              <w:t xml:space="preserve"> Reading Assignments</w:t>
            </w:r>
            <w:r w:rsidR="00017CDA">
              <w:rPr>
                <w:rFonts w:asciiTheme="minorHAnsi" w:hAnsiTheme="minorHAnsi" w:cstheme="minorHAnsi"/>
                <w:sz w:val="22"/>
                <w:szCs w:val="22"/>
              </w:rPr>
              <w:t xml:space="preserve"> - </w:t>
            </w:r>
            <w:r>
              <w:rPr>
                <w:rFonts w:asciiTheme="minorHAnsi" w:hAnsiTheme="minorHAnsi" w:cstheme="minorHAnsi"/>
                <w:sz w:val="22"/>
                <w:szCs w:val="22"/>
              </w:rPr>
              <w:t>3</w:t>
            </w:r>
            <w:r w:rsidR="00017CDA" w:rsidRPr="00E13AE9">
              <w:rPr>
                <w:rFonts w:asciiTheme="minorHAnsi" w:hAnsiTheme="minorHAnsi" w:cstheme="minorHAnsi"/>
                <w:sz w:val="22"/>
                <w:szCs w:val="22"/>
              </w:rPr>
              <w:t>0</w:t>
            </w:r>
            <w:r w:rsidR="00E111C7" w:rsidRPr="00E13AE9">
              <w:rPr>
                <w:rFonts w:asciiTheme="minorHAnsi" w:hAnsiTheme="minorHAnsi" w:cstheme="minorHAnsi"/>
                <w:sz w:val="22"/>
                <w:szCs w:val="22"/>
              </w:rPr>
              <w:t xml:space="preserve"> points each</w:t>
            </w:r>
          </w:p>
          <w:p w14:paraId="0CC993E4" w14:textId="13D9759E" w:rsidR="006E5C8B" w:rsidRPr="00E13AE9" w:rsidRDefault="006E5C8B" w:rsidP="0098604E">
            <w:pPr>
              <w:ind w:left="0" w:firstLine="0"/>
              <w:rPr>
                <w:rFonts w:asciiTheme="minorHAnsi" w:hAnsiTheme="minorHAnsi" w:cstheme="minorHAnsi"/>
                <w:sz w:val="22"/>
                <w:szCs w:val="22"/>
              </w:rPr>
            </w:pPr>
            <w:r>
              <w:rPr>
                <w:rFonts w:asciiTheme="minorHAnsi" w:hAnsiTheme="minorHAnsi" w:cstheme="minorHAnsi"/>
                <w:sz w:val="22"/>
                <w:szCs w:val="22"/>
              </w:rPr>
              <w:t>Lowest grade will be dropped</w:t>
            </w:r>
          </w:p>
        </w:tc>
        <w:tc>
          <w:tcPr>
            <w:tcW w:w="1625" w:type="dxa"/>
            <w:vAlign w:val="center"/>
            <w:hideMark/>
          </w:tcPr>
          <w:p w14:paraId="2C3B43BB" w14:textId="5EE72F35" w:rsidR="00E111C7" w:rsidRPr="00E13AE9" w:rsidRDefault="00107ED7" w:rsidP="0098604E">
            <w:pPr>
              <w:ind w:left="0" w:firstLine="0"/>
              <w:rPr>
                <w:rFonts w:asciiTheme="minorHAnsi" w:hAnsiTheme="minorHAnsi" w:cstheme="minorHAnsi"/>
                <w:sz w:val="22"/>
                <w:szCs w:val="22"/>
              </w:rPr>
            </w:pPr>
            <w:r>
              <w:rPr>
                <w:rFonts w:asciiTheme="minorHAnsi" w:hAnsiTheme="minorHAnsi" w:cstheme="minorHAnsi"/>
                <w:sz w:val="22"/>
                <w:szCs w:val="22"/>
              </w:rPr>
              <w:t>1</w:t>
            </w:r>
            <w:r w:rsidR="003741AA">
              <w:rPr>
                <w:rFonts w:asciiTheme="minorHAnsi" w:hAnsiTheme="minorHAnsi" w:cstheme="minorHAnsi"/>
                <w:sz w:val="22"/>
                <w:szCs w:val="22"/>
              </w:rPr>
              <w:t>8</w:t>
            </w:r>
            <w:r w:rsidR="006E5C8B">
              <w:rPr>
                <w:rFonts w:asciiTheme="minorHAnsi" w:hAnsiTheme="minorHAnsi" w:cstheme="minorHAnsi"/>
                <w:sz w:val="22"/>
                <w:szCs w:val="22"/>
              </w:rPr>
              <w:t>0 points</w:t>
            </w:r>
          </w:p>
        </w:tc>
        <w:tc>
          <w:tcPr>
            <w:tcW w:w="2790" w:type="dxa"/>
            <w:vAlign w:val="center"/>
            <w:hideMark/>
          </w:tcPr>
          <w:p w14:paraId="78A235B8" w14:textId="4B8C5E28" w:rsidR="00E111C7" w:rsidRPr="00E13AE9" w:rsidRDefault="00107ED7" w:rsidP="0098604E">
            <w:pPr>
              <w:ind w:left="0" w:firstLine="0"/>
              <w:rPr>
                <w:rFonts w:asciiTheme="minorHAnsi" w:hAnsiTheme="minorHAnsi" w:cstheme="minorHAnsi"/>
                <w:sz w:val="22"/>
                <w:szCs w:val="22"/>
              </w:rPr>
            </w:pPr>
            <w:r>
              <w:rPr>
                <w:rFonts w:asciiTheme="minorHAnsi" w:hAnsiTheme="minorHAnsi" w:cstheme="minorHAnsi"/>
                <w:sz w:val="22"/>
                <w:szCs w:val="22"/>
              </w:rPr>
              <w:t>1</w:t>
            </w:r>
            <w:r w:rsidR="003741AA">
              <w:rPr>
                <w:rFonts w:asciiTheme="minorHAnsi" w:hAnsiTheme="minorHAnsi" w:cstheme="minorHAnsi"/>
                <w:sz w:val="22"/>
                <w:szCs w:val="22"/>
              </w:rPr>
              <w:t>8</w:t>
            </w:r>
            <w:r w:rsidR="006E5C8B">
              <w:rPr>
                <w:rFonts w:asciiTheme="minorHAnsi" w:hAnsiTheme="minorHAnsi" w:cstheme="minorHAnsi"/>
                <w:sz w:val="22"/>
                <w:szCs w:val="22"/>
              </w:rPr>
              <w:t>%</w:t>
            </w:r>
          </w:p>
        </w:tc>
      </w:tr>
      <w:tr w:rsidR="00673ED1" w:rsidRPr="00E13AE9" w14:paraId="77EF6203" w14:textId="77777777" w:rsidTr="00774856">
        <w:trPr>
          <w:cantSplit/>
          <w:trHeight w:val="107"/>
          <w:jc w:val="center"/>
        </w:trPr>
        <w:tc>
          <w:tcPr>
            <w:tcW w:w="4675" w:type="dxa"/>
            <w:vAlign w:val="center"/>
          </w:tcPr>
          <w:p w14:paraId="19913980" w14:textId="100E1814" w:rsidR="00DE796E" w:rsidRPr="0063708F" w:rsidRDefault="00230162" w:rsidP="00673ED1">
            <w:pPr>
              <w:ind w:left="0" w:firstLine="0"/>
              <w:rPr>
                <w:rFonts w:asciiTheme="minorHAnsi" w:hAnsiTheme="minorHAnsi" w:cstheme="minorHAnsi"/>
                <w:b/>
                <w:bCs/>
                <w:sz w:val="22"/>
                <w:szCs w:val="22"/>
              </w:rPr>
            </w:pPr>
            <w:r>
              <w:rPr>
                <w:rFonts w:asciiTheme="minorHAnsi" w:hAnsiTheme="minorHAnsi" w:cstheme="minorHAnsi"/>
                <w:b/>
                <w:bCs/>
                <w:sz w:val="22"/>
                <w:szCs w:val="22"/>
              </w:rPr>
              <w:t>Homework Assignments</w:t>
            </w:r>
          </w:p>
          <w:p w14:paraId="3B80B244" w14:textId="7BFD55B5" w:rsidR="00673ED1" w:rsidRDefault="000B60AA" w:rsidP="00673ED1">
            <w:pPr>
              <w:ind w:left="0" w:firstLine="0"/>
              <w:rPr>
                <w:rFonts w:asciiTheme="minorHAnsi" w:hAnsiTheme="minorHAnsi" w:cstheme="minorHAnsi"/>
                <w:sz w:val="22"/>
                <w:szCs w:val="22"/>
              </w:rPr>
            </w:pPr>
            <w:r>
              <w:rPr>
                <w:rFonts w:asciiTheme="minorHAnsi" w:hAnsiTheme="minorHAnsi" w:cstheme="minorHAnsi"/>
                <w:sz w:val="22"/>
                <w:szCs w:val="22"/>
              </w:rPr>
              <w:t>7</w:t>
            </w:r>
            <w:r w:rsidR="00673ED1" w:rsidRPr="00E13AE9">
              <w:rPr>
                <w:rFonts w:asciiTheme="minorHAnsi" w:hAnsiTheme="minorHAnsi" w:cstheme="minorHAnsi"/>
                <w:sz w:val="22"/>
                <w:szCs w:val="22"/>
              </w:rPr>
              <w:t xml:space="preserve"> </w:t>
            </w:r>
            <w:r w:rsidR="00230162">
              <w:rPr>
                <w:rFonts w:asciiTheme="minorHAnsi" w:hAnsiTheme="minorHAnsi" w:cstheme="minorHAnsi"/>
                <w:sz w:val="22"/>
                <w:szCs w:val="22"/>
              </w:rPr>
              <w:t>Homework Assignments</w:t>
            </w:r>
            <w:r w:rsidR="00017CDA" w:rsidRPr="00E13AE9">
              <w:rPr>
                <w:rFonts w:asciiTheme="minorHAnsi" w:hAnsiTheme="minorHAnsi" w:cstheme="minorHAnsi"/>
                <w:sz w:val="22"/>
                <w:szCs w:val="22"/>
              </w:rPr>
              <w:t xml:space="preserve"> </w:t>
            </w:r>
            <w:r w:rsidR="00230162">
              <w:rPr>
                <w:rFonts w:asciiTheme="minorHAnsi" w:hAnsiTheme="minorHAnsi" w:cstheme="minorHAnsi"/>
                <w:sz w:val="22"/>
                <w:szCs w:val="22"/>
              </w:rPr>
              <w:t xml:space="preserve">- </w:t>
            </w:r>
            <w:r w:rsidR="003741AA">
              <w:rPr>
                <w:rFonts w:asciiTheme="minorHAnsi" w:hAnsiTheme="minorHAnsi" w:cstheme="minorHAnsi"/>
                <w:sz w:val="22"/>
                <w:szCs w:val="22"/>
              </w:rPr>
              <w:t>6</w:t>
            </w:r>
            <w:r>
              <w:rPr>
                <w:rFonts w:asciiTheme="minorHAnsi" w:hAnsiTheme="minorHAnsi" w:cstheme="minorHAnsi"/>
                <w:sz w:val="22"/>
                <w:szCs w:val="22"/>
              </w:rPr>
              <w:t>0</w:t>
            </w:r>
            <w:r w:rsidR="00673ED1" w:rsidRPr="00E13AE9">
              <w:rPr>
                <w:rFonts w:asciiTheme="minorHAnsi" w:hAnsiTheme="minorHAnsi" w:cstheme="minorHAnsi"/>
                <w:sz w:val="22"/>
                <w:szCs w:val="22"/>
              </w:rPr>
              <w:t xml:space="preserve"> points each</w:t>
            </w:r>
          </w:p>
          <w:p w14:paraId="3D5E4E54" w14:textId="4B7C76A9" w:rsidR="006E5C8B" w:rsidRPr="00E13AE9" w:rsidRDefault="000B60AA" w:rsidP="00673ED1">
            <w:pPr>
              <w:ind w:left="0" w:firstLine="0"/>
              <w:rPr>
                <w:rFonts w:asciiTheme="minorHAnsi" w:hAnsiTheme="minorHAnsi" w:cstheme="minorHAnsi"/>
                <w:sz w:val="22"/>
                <w:szCs w:val="22"/>
              </w:rPr>
            </w:pPr>
            <w:r>
              <w:rPr>
                <w:rFonts w:asciiTheme="minorHAnsi" w:hAnsiTheme="minorHAnsi" w:cstheme="minorHAnsi"/>
                <w:sz w:val="22"/>
                <w:szCs w:val="22"/>
              </w:rPr>
              <w:t>L</w:t>
            </w:r>
            <w:r w:rsidR="006E5C8B">
              <w:rPr>
                <w:rFonts w:asciiTheme="minorHAnsi" w:hAnsiTheme="minorHAnsi" w:cstheme="minorHAnsi"/>
                <w:sz w:val="22"/>
                <w:szCs w:val="22"/>
              </w:rPr>
              <w:t>owest grade</w:t>
            </w:r>
            <w:r w:rsidR="0079601C">
              <w:rPr>
                <w:rFonts w:asciiTheme="minorHAnsi" w:hAnsiTheme="minorHAnsi" w:cstheme="minorHAnsi"/>
                <w:sz w:val="22"/>
                <w:szCs w:val="22"/>
              </w:rPr>
              <w:t>s</w:t>
            </w:r>
            <w:r w:rsidR="006E5C8B">
              <w:rPr>
                <w:rFonts w:asciiTheme="minorHAnsi" w:hAnsiTheme="minorHAnsi" w:cstheme="minorHAnsi"/>
                <w:sz w:val="22"/>
                <w:szCs w:val="22"/>
              </w:rPr>
              <w:t xml:space="preserve"> will be dropped</w:t>
            </w:r>
          </w:p>
        </w:tc>
        <w:tc>
          <w:tcPr>
            <w:tcW w:w="1625" w:type="dxa"/>
            <w:vAlign w:val="center"/>
          </w:tcPr>
          <w:p w14:paraId="65EFD0D8" w14:textId="3A32A6E3" w:rsidR="00673ED1" w:rsidRPr="00E13AE9" w:rsidRDefault="000B60AA" w:rsidP="00673ED1">
            <w:pPr>
              <w:ind w:left="0" w:firstLine="0"/>
              <w:rPr>
                <w:rFonts w:asciiTheme="minorHAnsi" w:hAnsiTheme="minorHAnsi" w:cstheme="minorHAnsi"/>
                <w:sz w:val="22"/>
                <w:szCs w:val="22"/>
              </w:rPr>
            </w:pPr>
            <w:r>
              <w:rPr>
                <w:rFonts w:asciiTheme="minorHAnsi" w:hAnsiTheme="minorHAnsi" w:cstheme="minorHAnsi"/>
                <w:sz w:val="22"/>
                <w:szCs w:val="22"/>
              </w:rPr>
              <w:t>3</w:t>
            </w:r>
            <w:r w:rsidR="003741AA">
              <w:rPr>
                <w:rFonts w:asciiTheme="minorHAnsi" w:hAnsiTheme="minorHAnsi" w:cstheme="minorHAnsi"/>
                <w:sz w:val="22"/>
                <w:szCs w:val="22"/>
              </w:rPr>
              <w:t>6</w:t>
            </w:r>
            <w:r w:rsidR="006E5C8B">
              <w:rPr>
                <w:rFonts w:asciiTheme="minorHAnsi" w:hAnsiTheme="minorHAnsi" w:cstheme="minorHAnsi"/>
                <w:sz w:val="22"/>
                <w:szCs w:val="22"/>
              </w:rPr>
              <w:t>0 points</w:t>
            </w:r>
          </w:p>
        </w:tc>
        <w:tc>
          <w:tcPr>
            <w:tcW w:w="2790" w:type="dxa"/>
            <w:vAlign w:val="center"/>
          </w:tcPr>
          <w:p w14:paraId="3C2BD0A0" w14:textId="50B67EA9" w:rsidR="00673ED1" w:rsidRPr="00E13AE9" w:rsidRDefault="000B60AA" w:rsidP="0063708F">
            <w:pPr>
              <w:ind w:left="0" w:firstLine="0"/>
              <w:rPr>
                <w:rFonts w:asciiTheme="minorHAnsi" w:hAnsiTheme="minorHAnsi" w:cstheme="minorHAnsi"/>
                <w:sz w:val="22"/>
                <w:szCs w:val="22"/>
              </w:rPr>
            </w:pPr>
            <w:r>
              <w:rPr>
                <w:rFonts w:asciiTheme="minorHAnsi" w:hAnsiTheme="minorHAnsi" w:cstheme="minorHAnsi"/>
                <w:sz w:val="22"/>
                <w:szCs w:val="22"/>
              </w:rPr>
              <w:t>3</w:t>
            </w:r>
            <w:r w:rsidR="003741AA">
              <w:rPr>
                <w:rFonts w:asciiTheme="minorHAnsi" w:hAnsiTheme="minorHAnsi" w:cstheme="minorHAnsi"/>
                <w:sz w:val="22"/>
                <w:szCs w:val="22"/>
              </w:rPr>
              <w:t>6</w:t>
            </w:r>
            <w:r w:rsidR="006E5C8B">
              <w:rPr>
                <w:rFonts w:asciiTheme="minorHAnsi" w:hAnsiTheme="minorHAnsi" w:cstheme="minorHAnsi"/>
                <w:sz w:val="22"/>
                <w:szCs w:val="22"/>
              </w:rPr>
              <w:t>%</w:t>
            </w:r>
          </w:p>
        </w:tc>
      </w:tr>
      <w:tr w:rsidR="00E111C7" w:rsidRPr="00E13AE9" w14:paraId="7E2C523F" w14:textId="77777777" w:rsidTr="00774856">
        <w:trPr>
          <w:cantSplit/>
          <w:trHeight w:val="161"/>
          <w:jc w:val="center"/>
        </w:trPr>
        <w:tc>
          <w:tcPr>
            <w:tcW w:w="4675" w:type="dxa"/>
            <w:vAlign w:val="center"/>
          </w:tcPr>
          <w:p w14:paraId="0381F1DF" w14:textId="54374A0D" w:rsidR="00E111C7" w:rsidRPr="00673ED1" w:rsidRDefault="00E111C7" w:rsidP="0098604E">
            <w:pPr>
              <w:ind w:left="0" w:firstLine="0"/>
              <w:rPr>
                <w:rFonts w:asciiTheme="minorHAnsi" w:hAnsiTheme="minorHAnsi" w:cstheme="minorHAnsi"/>
                <w:b/>
                <w:bCs/>
                <w:sz w:val="22"/>
                <w:szCs w:val="22"/>
              </w:rPr>
            </w:pPr>
            <w:r w:rsidRPr="00673ED1">
              <w:rPr>
                <w:rFonts w:asciiTheme="minorHAnsi" w:hAnsiTheme="minorHAnsi" w:cstheme="minorHAnsi"/>
                <w:b/>
                <w:bCs/>
                <w:sz w:val="22"/>
                <w:szCs w:val="22"/>
              </w:rPr>
              <w:t>Exams</w:t>
            </w:r>
          </w:p>
          <w:p w14:paraId="376F5104" w14:textId="17FF09EB" w:rsidR="00E111C7" w:rsidRDefault="00E111C7" w:rsidP="0098604E">
            <w:pPr>
              <w:ind w:left="0" w:firstLine="0"/>
              <w:rPr>
                <w:rFonts w:asciiTheme="minorHAnsi" w:hAnsiTheme="minorHAnsi" w:cstheme="minorHAnsi"/>
                <w:sz w:val="22"/>
                <w:szCs w:val="22"/>
              </w:rPr>
            </w:pPr>
            <w:r w:rsidRPr="00E13AE9">
              <w:rPr>
                <w:rFonts w:asciiTheme="minorHAnsi" w:hAnsiTheme="minorHAnsi" w:cstheme="minorHAnsi"/>
                <w:sz w:val="22"/>
                <w:szCs w:val="22"/>
              </w:rPr>
              <w:t xml:space="preserve">Midterm </w:t>
            </w:r>
            <w:r w:rsidR="000B60AA">
              <w:rPr>
                <w:rFonts w:asciiTheme="minorHAnsi" w:hAnsiTheme="minorHAnsi" w:cstheme="minorHAnsi"/>
                <w:sz w:val="22"/>
                <w:szCs w:val="22"/>
              </w:rPr>
              <w:t>–</w:t>
            </w:r>
            <w:r w:rsidR="00C31DD4">
              <w:rPr>
                <w:rFonts w:asciiTheme="minorHAnsi" w:hAnsiTheme="minorHAnsi" w:cstheme="minorHAnsi"/>
                <w:sz w:val="22"/>
                <w:szCs w:val="22"/>
              </w:rPr>
              <w:t xml:space="preserve"> </w:t>
            </w:r>
            <w:r w:rsidR="000B60AA">
              <w:rPr>
                <w:rFonts w:asciiTheme="minorHAnsi" w:hAnsiTheme="minorHAnsi" w:cstheme="minorHAnsi"/>
                <w:sz w:val="22"/>
                <w:szCs w:val="22"/>
              </w:rPr>
              <w:t>5</w:t>
            </w:r>
            <w:r w:rsidRPr="00E13AE9">
              <w:rPr>
                <w:rFonts w:asciiTheme="minorHAnsi" w:hAnsiTheme="minorHAnsi" w:cstheme="minorHAnsi"/>
                <w:sz w:val="22"/>
                <w:szCs w:val="22"/>
              </w:rPr>
              <w:t>0 points</w:t>
            </w:r>
          </w:p>
          <w:p w14:paraId="4FC1002C" w14:textId="72A42D70" w:rsidR="007042B3" w:rsidRPr="00E13AE9" w:rsidRDefault="007042B3" w:rsidP="0098604E">
            <w:pPr>
              <w:ind w:left="0" w:firstLine="0"/>
              <w:rPr>
                <w:rFonts w:asciiTheme="minorHAnsi" w:hAnsiTheme="minorHAnsi" w:cstheme="minorHAnsi"/>
                <w:sz w:val="22"/>
                <w:szCs w:val="22"/>
              </w:rPr>
            </w:pPr>
            <w:r>
              <w:rPr>
                <w:rFonts w:asciiTheme="minorHAnsi" w:hAnsiTheme="minorHAnsi" w:cstheme="minorHAnsi"/>
                <w:sz w:val="22"/>
                <w:szCs w:val="22"/>
              </w:rPr>
              <w:t>Final – 1</w:t>
            </w:r>
            <w:r w:rsidR="000B60AA">
              <w:rPr>
                <w:rFonts w:asciiTheme="minorHAnsi" w:hAnsiTheme="minorHAnsi" w:cstheme="minorHAnsi"/>
                <w:sz w:val="22"/>
                <w:szCs w:val="22"/>
              </w:rPr>
              <w:t>0</w:t>
            </w:r>
            <w:r>
              <w:rPr>
                <w:rFonts w:asciiTheme="minorHAnsi" w:hAnsiTheme="minorHAnsi" w:cstheme="minorHAnsi"/>
                <w:sz w:val="22"/>
                <w:szCs w:val="22"/>
              </w:rPr>
              <w:t>0 points</w:t>
            </w:r>
          </w:p>
        </w:tc>
        <w:tc>
          <w:tcPr>
            <w:tcW w:w="1625" w:type="dxa"/>
            <w:vAlign w:val="center"/>
          </w:tcPr>
          <w:p w14:paraId="3A3085F1" w14:textId="29F6AEFE" w:rsidR="00E111C7" w:rsidRPr="00E13AE9" w:rsidRDefault="000B60AA" w:rsidP="0098604E">
            <w:pPr>
              <w:ind w:left="0" w:firstLine="0"/>
              <w:rPr>
                <w:rFonts w:asciiTheme="minorHAnsi" w:hAnsiTheme="minorHAnsi" w:cstheme="minorHAnsi"/>
                <w:sz w:val="22"/>
                <w:szCs w:val="22"/>
              </w:rPr>
            </w:pPr>
            <w:r>
              <w:rPr>
                <w:rFonts w:asciiTheme="minorHAnsi" w:hAnsiTheme="minorHAnsi" w:cstheme="minorHAnsi"/>
                <w:sz w:val="22"/>
                <w:szCs w:val="22"/>
              </w:rPr>
              <w:t>1</w:t>
            </w:r>
            <w:r w:rsidR="007042B3">
              <w:rPr>
                <w:rFonts w:asciiTheme="minorHAnsi" w:hAnsiTheme="minorHAnsi" w:cstheme="minorHAnsi"/>
                <w:sz w:val="22"/>
                <w:szCs w:val="22"/>
              </w:rPr>
              <w:t>5</w:t>
            </w:r>
            <w:r w:rsidR="006E5C8B">
              <w:rPr>
                <w:rFonts w:asciiTheme="minorHAnsi" w:hAnsiTheme="minorHAnsi" w:cstheme="minorHAnsi"/>
                <w:sz w:val="22"/>
                <w:szCs w:val="22"/>
              </w:rPr>
              <w:t>0 points</w:t>
            </w:r>
          </w:p>
        </w:tc>
        <w:tc>
          <w:tcPr>
            <w:tcW w:w="2790" w:type="dxa"/>
            <w:vAlign w:val="center"/>
          </w:tcPr>
          <w:p w14:paraId="728F4A8F" w14:textId="69212760" w:rsidR="00E111C7" w:rsidRPr="00E13AE9" w:rsidRDefault="000B60AA" w:rsidP="0098604E">
            <w:pPr>
              <w:ind w:left="0" w:firstLine="0"/>
              <w:rPr>
                <w:rFonts w:asciiTheme="minorHAnsi" w:hAnsiTheme="minorHAnsi" w:cstheme="minorHAnsi"/>
                <w:sz w:val="22"/>
                <w:szCs w:val="22"/>
              </w:rPr>
            </w:pPr>
            <w:r>
              <w:rPr>
                <w:rFonts w:asciiTheme="minorHAnsi" w:hAnsiTheme="minorHAnsi" w:cstheme="minorHAnsi"/>
                <w:sz w:val="22"/>
                <w:szCs w:val="22"/>
              </w:rPr>
              <w:t>1</w:t>
            </w:r>
            <w:r w:rsidR="007042B3">
              <w:rPr>
                <w:rFonts w:asciiTheme="minorHAnsi" w:hAnsiTheme="minorHAnsi" w:cstheme="minorHAnsi"/>
                <w:sz w:val="22"/>
                <w:szCs w:val="22"/>
              </w:rPr>
              <w:t>5</w:t>
            </w:r>
            <w:r w:rsidR="006E5C8B">
              <w:rPr>
                <w:rFonts w:asciiTheme="minorHAnsi" w:hAnsiTheme="minorHAnsi" w:cstheme="minorHAnsi"/>
                <w:sz w:val="22"/>
                <w:szCs w:val="22"/>
              </w:rPr>
              <w:t>%</w:t>
            </w:r>
          </w:p>
        </w:tc>
      </w:tr>
      <w:tr w:rsidR="00E111C7" w:rsidRPr="00E13AE9" w14:paraId="624BB7F6" w14:textId="77777777" w:rsidTr="00774856">
        <w:trPr>
          <w:cantSplit/>
          <w:trHeight w:val="953"/>
          <w:jc w:val="center"/>
        </w:trPr>
        <w:tc>
          <w:tcPr>
            <w:tcW w:w="4675" w:type="dxa"/>
            <w:vAlign w:val="center"/>
            <w:hideMark/>
          </w:tcPr>
          <w:p w14:paraId="30441FFC" w14:textId="60266531" w:rsidR="00B36BD4" w:rsidRPr="00DE796E" w:rsidRDefault="003C5AAF" w:rsidP="0098604E">
            <w:pPr>
              <w:ind w:left="0" w:firstLine="0"/>
              <w:rPr>
                <w:rFonts w:asciiTheme="minorHAnsi" w:hAnsiTheme="minorHAnsi" w:cstheme="minorHAnsi"/>
                <w:b/>
                <w:bCs/>
                <w:sz w:val="22"/>
                <w:szCs w:val="22"/>
              </w:rPr>
            </w:pPr>
            <w:r>
              <w:rPr>
                <w:rFonts w:asciiTheme="minorHAnsi" w:hAnsiTheme="minorHAnsi" w:cstheme="minorHAnsi"/>
                <w:b/>
                <w:bCs/>
                <w:sz w:val="22"/>
                <w:szCs w:val="22"/>
              </w:rPr>
              <w:t>Group</w:t>
            </w:r>
            <w:r w:rsidR="00E111C7" w:rsidRPr="00DE796E">
              <w:rPr>
                <w:rFonts w:asciiTheme="minorHAnsi" w:hAnsiTheme="minorHAnsi" w:cstheme="minorHAnsi"/>
                <w:b/>
                <w:bCs/>
                <w:sz w:val="22"/>
                <w:szCs w:val="22"/>
              </w:rPr>
              <w:t xml:space="preserve"> Project</w:t>
            </w:r>
          </w:p>
          <w:p w14:paraId="59E77678" w14:textId="21623422" w:rsidR="00E111C7" w:rsidRDefault="003C2DFA" w:rsidP="0098604E">
            <w:pPr>
              <w:ind w:left="0" w:firstLine="0"/>
              <w:rPr>
                <w:rFonts w:asciiTheme="minorHAnsi" w:hAnsiTheme="minorHAnsi" w:cstheme="minorHAnsi"/>
                <w:sz w:val="22"/>
                <w:szCs w:val="22"/>
              </w:rPr>
            </w:pPr>
            <w:r>
              <w:rPr>
                <w:rFonts w:asciiTheme="minorHAnsi" w:hAnsiTheme="minorHAnsi" w:cstheme="minorHAnsi"/>
                <w:sz w:val="22"/>
                <w:szCs w:val="22"/>
              </w:rPr>
              <w:t>Proposal</w:t>
            </w:r>
            <w:r w:rsidR="00B36BD4">
              <w:rPr>
                <w:rFonts w:asciiTheme="minorHAnsi" w:hAnsiTheme="minorHAnsi" w:cstheme="minorHAnsi"/>
                <w:sz w:val="22"/>
                <w:szCs w:val="22"/>
              </w:rPr>
              <w:t xml:space="preserve"> </w:t>
            </w:r>
            <w:r w:rsidR="00230162">
              <w:rPr>
                <w:rFonts w:asciiTheme="minorHAnsi" w:hAnsiTheme="minorHAnsi" w:cstheme="minorHAnsi"/>
                <w:sz w:val="22"/>
                <w:szCs w:val="22"/>
              </w:rPr>
              <w:t>-</w:t>
            </w:r>
            <w:r w:rsidR="00C31DD4">
              <w:rPr>
                <w:rFonts w:asciiTheme="minorHAnsi" w:hAnsiTheme="minorHAnsi" w:cstheme="minorHAnsi"/>
                <w:sz w:val="22"/>
                <w:szCs w:val="22"/>
              </w:rPr>
              <w:t xml:space="preserve"> </w:t>
            </w:r>
            <w:r w:rsidR="000B60AA">
              <w:rPr>
                <w:rFonts w:asciiTheme="minorHAnsi" w:hAnsiTheme="minorHAnsi" w:cstheme="minorHAnsi"/>
                <w:sz w:val="22"/>
                <w:szCs w:val="22"/>
              </w:rPr>
              <w:t>5</w:t>
            </w:r>
            <w:r w:rsidR="00841C8A">
              <w:rPr>
                <w:rFonts w:asciiTheme="minorHAnsi" w:hAnsiTheme="minorHAnsi" w:cstheme="minorHAnsi"/>
                <w:sz w:val="22"/>
                <w:szCs w:val="22"/>
              </w:rPr>
              <w:t>0</w:t>
            </w:r>
            <w:r w:rsidR="009D3E20">
              <w:rPr>
                <w:rFonts w:asciiTheme="minorHAnsi" w:hAnsiTheme="minorHAnsi" w:cstheme="minorHAnsi"/>
                <w:sz w:val="22"/>
                <w:szCs w:val="22"/>
              </w:rPr>
              <w:t xml:space="preserve"> </w:t>
            </w:r>
            <w:r w:rsidR="00B36BD4">
              <w:rPr>
                <w:rFonts w:asciiTheme="minorHAnsi" w:hAnsiTheme="minorHAnsi" w:cstheme="minorHAnsi"/>
                <w:sz w:val="22"/>
                <w:szCs w:val="22"/>
              </w:rPr>
              <w:t>points</w:t>
            </w:r>
          </w:p>
          <w:p w14:paraId="495BE1C4" w14:textId="3D280B08" w:rsidR="00905E98" w:rsidRDefault="00B36BD4" w:rsidP="0098604E">
            <w:pPr>
              <w:ind w:left="0" w:firstLine="0"/>
              <w:rPr>
                <w:rFonts w:asciiTheme="minorHAnsi" w:hAnsiTheme="minorHAnsi" w:cstheme="minorHAnsi"/>
                <w:sz w:val="22"/>
                <w:szCs w:val="22"/>
              </w:rPr>
            </w:pPr>
            <w:r w:rsidRPr="00E13AE9">
              <w:rPr>
                <w:rFonts w:asciiTheme="minorHAnsi" w:hAnsiTheme="minorHAnsi" w:cstheme="minorHAnsi"/>
                <w:sz w:val="22"/>
                <w:szCs w:val="22"/>
              </w:rPr>
              <w:t xml:space="preserve">Final </w:t>
            </w:r>
            <w:r w:rsidR="0013660D">
              <w:rPr>
                <w:rFonts w:asciiTheme="minorHAnsi" w:hAnsiTheme="minorHAnsi" w:cstheme="minorHAnsi"/>
                <w:sz w:val="22"/>
                <w:szCs w:val="22"/>
              </w:rPr>
              <w:t>report</w:t>
            </w:r>
            <w:r w:rsidR="001E2D15">
              <w:rPr>
                <w:rFonts w:asciiTheme="minorHAnsi" w:hAnsiTheme="minorHAnsi" w:cstheme="minorHAnsi"/>
                <w:sz w:val="22"/>
                <w:szCs w:val="22"/>
              </w:rPr>
              <w:t xml:space="preserve"> </w:t>
            </w:r>
            <w:r w:rsidR="00905E98">
              <w:rPr>
                <w:rFonts w:asciiTheme="minorHAnsi" w:hAnsiTheme="minorHAnsi" w:cstheme="minorHAnsi"/>
                <w:sz w:val="22"/>
                <w:szCs w:val="22"/>
              </w:rPr>
              <w:t>– 1</w:t>
            </w:r>
            <w:r w:rsidR="003741AA">
              <w:rPr>
                <w:rFonts w:asciiTheme="minorHAnsi" w:hAnsiTheme="minorHAnsi" w:cstheme="minorHAnsi"/>
                <w:sz w:val="22"/>
                <w:szCs w:val="22"/>
              </w:rPr>
              <w:t>8</w:t>
            </w:r>
            <w:r w:rsidR="00905E98">
              <w:rPr>
                <w:rFonts w:asciiTheme="minorHAnsi" w:hAnsiTheme="minorHAnsi" w:cstheme="minorHAnsi"/>
                <w:sz w:val="22"/>
                <w:szCs w:val="22"/>
              </w:rPr>
              <w:t>0 points</w:t>
            </w:r>
          </w:p>
          <w:p w14:paraId="2CE74462" w14:textId="00A958B2" w:rsidR="00ED212E" w:rsidRDefault="00905E98" w:rsidP="0098604E">
            <w:pPr>
              <w:ind w:left="0" w:firstLine="0"/>
              <w:rPr>
                <w:rFonts w:asciiTheme="minorHAnsi" w:hAnsiTheme="minorHAnsi" w:cstheme="minorHAnsi"/>
                <w:sz w:val="22"/>
                <w:szCs w:val="22"/>
              </w:rPr>
            </w:pPr>
            <w:r>
              <w:rPr>
                <w:rFonts w:asciiTheme="minorHAnsi" w:hAnsiTheme="minorHAnsi" w:cstheme="minorHAnsi"/>
                <w:sz w:val="22"/>
                <w:szCs w:val="22"/>
              </w:rPr>
              <w:t xml:space="preserve">Final </w:t>
            </w:r>
            <w:r w:rsidR="001E2D15">
              <w:rPr>
                <w:rFonts w:asciiTheme="minorHAnsi" w:hAnsiTheme="minorHAnsi" w:cstheme="minorHAnsi"/>
                <w:sz w:val="22"/>
                <w:szCs w:val="22"/>
              </w:rPr>
              <w:t>presentation</w:t>
            </w:r>
            <w:r w:rsidR="0013660D">
              <w:rPr>
                <w:rFonts w:asciiTheme="minorHAnsi" w:hAnsiTheme="minorHAnsi" w:cstheme="minorHAnsi"/>
                <w:sz w:val="22"/>
                <w:szCs w:val="22"/>
              </w:rPr>
              <w:t xml:space="preserve"> </w:t>
            </w:r>
            <w:r w:rsidR="00230162">
              <w:rPr>
                <w:rFonts w:asciiTheme="minorHAnsi" w:hAnsiTheme="minorHAnsi" w:cstheme="minorHAnsi"/>
                <w:sz w:val="22"/>
                <w:szCs w:val="22"/>
              </w:rPr>
              <w:t>–</w:t>
            </w:r>
            <w:r w:rsidR="00C31DD4">
              <w:rPr>
                <w:rFonts w:asciiTheme="minorHAnsi" w:hAnsiTheme="minorHAnsi" w:cstheme="minorHAnsi"/>
                <w:sz w:val="22"/>
                <w:szCs w:val="22"/>
              </w:rPr>
              <w:t xml:space="preserve"> </w:t>
            </w:r>
            <w:r w:rsidR="00C368A0">
              <w:rPr>
                <w:rFonts w:asciiTheme="minorHAnsi" w:hAnsiTheme="minorHAnsi" w:cstheme="minorHAnsi"/>
                <w:sz w:val="22"/>
                <w:szCs w:val="22"/>
              </w:rPr>
              <w:t>5</w:t>
            </w:r>
            <w:r w:rsidR="00B36BD4">
              <w:rPr>
                <w:rFonts w:asciiTheme="minorHAnsi" w:hAnsiTheme="minorHAnsi" w:cstheme="minorHAnsi"/>
                <w:sz w:val="22"/>
                <w:szCs w:val="22"/>
              </w:rPr>
              <w:t>0</w:t>
            </w:r>
            <w:r w:rsidR="00230162">
              <w:rPr>
                <w:rFonts w:asciiTheme="minorHAnsi" w:hAnsiTheme="minorHAnsi" w:cstheme="minorHAnsi"/>
                <w:sz w:val="22"/>
                <w:szCs w:val="22"/>
              </w:rPr>
              <w:t xml:space="preserve"> </w:t>
            </w:r>
            <w:r w:rsidR="00B36BD4">
              <w:rPr>
                <w:rFonts w:asciiTheme="minorHAnsi" w:hAnsiTheme="minorHAnsi" w:cstheme="minorHAnsi"/>
                <w:sz w:val="22"/>
                <w:szCs w:val="22"/>
              </w:rPr>
              <w:t>points</w:t>
            </w:r>
          </w:p>
          <w:p w14:paraId="055C364C" w14:textId="4F000B88" w:rsidR="005B6C46" w:rsidRPr="00ED212E" w:rsidRDefault="005B6C46" w:rsidP="0098604E">
            <w:pPr>
              <w:ind w:left="0" w:firstLine="0"/>
              <w:rPr>
                <w:rFonts w:asciiTheme="minorHAnsi" w:hAnsiTheme="minorHAnsi" w:cstheme="minorHAnsi"/>
                <w:sz w:val="22"/>
                <w:szCs w:val="22"/>
              </w:rPr>
            </w:pPr>
            <w:r>
              <w:rPr>
                <w:rFonts w:asciiTheme="minorHAnsi" w:hAnsiTheme="minorHAnsi" w:cstheme="minorHAnsi"/>
                <w:sz w:val="22"/>
                <w:szCs w:val="22"/>
              </w:rPr>
              <w:t>Peer Review</w:t>
            </w:r>
            <w:r w:rsidR="00EB3FC1">
              <w:rPr>
                <w:rFonts w:asciiTheme="minorHAnsi" w:hAnsiTheme="minorHAnsi" w:cstheme="minorHAnsi"/>
                <w:sz w:val="22"/>
                <w:szCs w:val="22"/>
              </w:rPr>
              <w:t xml:space="preserve"> </w:t>
            </w:r>
            <w:r w:rsidR="00230162">
              <w:rPr>
                <w:rFonts w:asciiTheme="minorHAnsi" w:hAnsiTheme="minorHAnsi" w:cstheme="minorHAnsi"/>
                <w:sz w:val="22"/>
                <w:szCs w:val="22"/>
              </w:rPr>
              <w:t>-</w:t>
            </w:r>
            <w:r w:rsidR="000C69A5">
              <w:rPr>
                <w:rFonts w:asciiTheme="minorHAnsi" w:hAnsiTheme="minorHAnsi" w:cstheme="minorHAnsi"/>
                <w:sz w:val="22"/>
                <w:szCs w:val="22"/>
              </w:rPr>
              <w:t xml:space="preserve"> </w:t>
            </w:r>
            <w:r w:rsidR="003741AA">
              <w:rPr>
                <w:rFonts w:asciiTheme="minorHAnsi" w:hAnsiTheme="minorHAnsi" w:cstheme="minorHAnsi"/>
                <w:sz w:val="22"/>
                <w:szCs w:val="22"/>
              </w:rPr>
              <w:t>3</w:t>
            </w:r>
            <w:r w:rsidR="00EB3FC1">
              <w:rPr>
                <w:rFonts w:asciiTheme="minorHAnsi" w:hAnsiTheme="minorHAnsi" w:cstheme="minorHAnsi"/>
                <w:sz w:val="22"/>
                <w:szCs w:val="22"/>
              </w:rPr>
              <w:t>0 point</w:t>
            </w:r>
          </w:p>
        </w:tc>
        <w:tc>
          <w:tcPr>
            <w:tcW w:w="1625" w:type="dxa"/>
            <w:vAlign w:val="center"/>
            <w:hideMark/>
          </w:tcPr>
          <w:p w14:paraId="3D9BBB61" w14:textId="02603E8F" w:rsidR="00E111C7" w:rsidRPr="00E13AE9" w:rsidRDefault="003741AA" w:rsidP="0098604E">
            <w:pPr>
              <w:ind w:left="0" w:firstLine="0"/>
              <w:rPr>
                <w:rFonts w:asciiTheme="minorHAnsi" w:hAnsiTheme="minorHAnsi" w:cstheme="minorHAnsi"/>
                <w:sz w:val="22"/>
                <w:szCs w:val="22"/>
              </w:rPr>
            </w:pPr>
            <w:r>
              <w:rPr>
                <w:rFonts w:asciiTheme="minorHAnsi" w:hAnsiTheme="minorHAnsi" w:cstheme="minorHAnsi"/>
                <w:sz w:val="22"/>
                <w:szCs w:val="22"/>
              </w:rPr>
              <w:t>31</w:t>
            </w:r>
            <w:r w:rsidR="00D50E50">
              <w:rPr>
                <w:rFonts w:asciiTheme="minorHAnsi" w:hAnsiTheme="minorHAnsi" w:cstheme="minorHAnsi"/>
                <w:sz w:val="22"/>
                <w:szCs w:val="22"/>
              </w:rPr>
              <w:t>0</w:t>
            </w:r>
            <w:r w:rsidR="00E111C7" w:rsidRPr="00E13AE9">
              <w:rPr>
                <w:rFonts w:asciiTheme="minorHAnsi" w:hAnsiTheme="minorHAnsi" w:cstheme="minorHAnsi"/>
                <w:sz w:val="22"/>
                <w:szCs w:val="22"/>
              </w:rPr>
              <w:t xml:space="preserve"> points</w:t>
            </w:r>
          </w:p>
        </w:tc>
        <w:tc>
          <w:tcPr>
            <w:tcW w:w="2790" w:type="dxa"/>
            <w:vAlign w:val="center"/>
            <w:hideMark/>
          </w:tcPr>
          <w:p w14:paraId="1A7053CE" w14:textId="685DE5DF" w:rsidR="00E111C7" w:rsidRPr="00E13AE9" w:rsidRDefault="003741AA" w:rsidP="0098604E">
            <w:pPr>
              <w:ind w:left="0" w:firstLine="0"/>
              <w:rPr>
                <w:rFonts w:asciiTheme="minorHAnsi" w:hAnsiTheme="minorHAnsi" w:cstheme="minorHAnsi"/>
                <w:sz w:val="22"/>
                <w:szCs w:val="22"/>
              </w:rPr>
            </w:pPr>
            <w:r>
              <w:rPr>
                <w:rFonts w:asciiTheme="minorHAnsi" w:hAnsiTheme="minorHAnsi" w:cstheme="minorHAnsi"/>
                <w:sz w:val="22"/>
                <w:szCs w:val="22"/>
              </w:rPr>
              <w:t>31</w:t>
            </w:r>
            <w:r w:rsidR="00E111C7" w:rsidRPr="00E13AE9">
              <w:rPr>
                <w:rFonts w:asciiTheme="minorHAnsi" w:hAnsiTheme="minorHAnsi" w:cstheme="minorHAnsi"/>
                <w:sz w:val="22"/>
                <w:szCs w:val="22"/>
              </w:rPr>
              <w:t>%</w:t>
            </w:r>
          </w:p>
        </w:tc>
      </w:tr>
      <w:tr w:rsidR="00E111C7" w:rsidRPr="00E13AE9" w14:paraId="178F561E" w14:textId="77777777" w:rsidTr="00774856">
        <w:trPr>
          <w:cantSplit/>
          <w:trHeight w:val="67"/>
          <w:jc w:val="center"/>
        </w:trPr>
        <w:tc>
          <w:tcPr>
            <w:tcW w:w="4675" w:type="dxa"/>
            <w:shd w:val="clear" w:color="auto" w:fill="C5E0B3" w:themeFill="accent6" w:themeFillTint="66"/>
            <w:vAlign w:val="center"/>
            <w:hideMark/>
          </w:tcPr>
          <w:p w14:paraId="26C24F7F" w14:textId="77777777" w:rsidR="00E111C7" w:rsidRPr="00973724" w:rsidRDefault="00E111C7" w:rsidP="0098604E">
            <w:pPr>
              <w:ind w:left="0" w:firstLine="0"/>
              <w:rPr>
                <w:rFonts w:asciiTheme="minorHAnsi" w:hAnsiTheme="minorHAnsi" w:cstheme="minorHAnsi"/>
                <w:b/>
                <w:bCs/>
                <w:sz w:val="22"/>
                <w:szCs w:val="22"/>
              </w:rPr>
            </w:pPr>
            <w:r w:rsidRPr="00973724">
              <w:rPr>
                <w:rFonts w:asciiTheme="minorHAnsi" w:hAnsiTheme="minorHAnsi" w:cstheme="minorHAnsi"/>
                <w:b/>
                <w:bCs/>
                <w:sz w:val="22"/>
                <w:szCs w:val="22"/>
              </w:rPr>
              <w:t>Total Points Possible</w:t>
            </w:r>
          </w:p>
        </w:tc>
        <w:tc>
          <w:tcPr>
            <w:tcW w:w="1625" w:type="dxa"/>
            <w:shd w:val="clear" w:color="auto" w:fill="C5E0B3" w:themeFill="accent6" w:themeFillTint="66"/>
            <w:vAlign w:val="center"/>
            <w:hideMark/>
          </w:tcPr>
          <w:p w14:paraId="07707210" w14:textId="77777777" w:rsidR="00E111C7" w:rsidRPr="00E13AE9" w:rsidRDefault="00E111C7" w:rsidP="0098604E">
            <w:pPr>
              <w:ind w:left="0" w:firstLine="0"/>
              <w:rPr>
                <w:rFonts w:asciiTheme="minorHAnsi" w:hAnsiTheme="minorHAnsi" w:cstheme="minorHAnsi"/>
                <w:sz w:val="22"/>
                <w:szCs w:val="22"/>
              </w:rPr>
            </w:pPr>
            <w:r w:rsidRPr="00E13AE9">
              <w:rPr>
                <w:rFonts w:asciiTheme="minorHAnsi" w:hAnsiTheme="minorHAnsi" w:cstheme="minorHAnsi"/>
                <w:sz w:val="22"/>
                <w:szCs w:val="22"/>
              </w:rPr>
              <w:t>1000 points</w:t>
            </w:r>
          </w:p>
        </w:tc>
        <w:tc>
          <w:tcPr>
            <w:tcW w:w="2790" w:type="dxa"/>
            <w:shd w:val="clear" w:color="auto" w:fill="C5E0B3" w:themeFill="accent6" w:themeFillTint="66"/>
            <w:vAlign w:val="center"/>
            <w:hideMark/>
          </w:tcPr>
          <w:p w14:paraId="7FD488C1" w14:textId="77777777" w:rsidR="00E111C7" w:rsidRPr="00E13AE9" w:rsidRDefault="00E111C7" w:rsidP="0098604E">
            <w:pPr>
              <w:ind w:left="0" w:firstLine="0"/>
              <w:rPr>
                <w:rFonts w:asciiTheme="minorHAnsi" w:hAnsiTheme="minorHAnsi" w:cstheme="minorHAnsi"/>
                <w:sz w:val="22"/>
                <w:szCs w:val="22"/>
              </w:rPr>
            </w:pPr>
            <w:r w:rsidRPr="00E13AE9">
              <w:rPr>
                <w:rFonts w:asciiTheme="minorHAnsi" w:hAnsiTheme="minorHAnsi" w:cstheme="minorHAnsi"/>
                <w:sz w:val="22"/>
                <w:szCs w:val="22"/>
              </w:rPr>
              <w:t>100%</w:t>
            </w:r>
          </w:p>
        </w:tc>
      </w:tr>
    </w:tbl>
    <w:p w14:paraId="5E011264" w14:textId="4C5E7661" w:rsidR="00EE03E0" w:rsidRDefault="00EE03E0" w:rsidP="00411E34">
      <w:pPr>
        <w:pStyle w:val="Heading2"/>
        <w:spacing w:before="0" w:after="0"/>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823"/>
        <w:gridCol w:w="1264"/>
        <w:gridCol w:w="1264"/>
        <w:gridCol w:w="1263"/>
        <w:gridCol w:w="1264"/>
        <w:gridCol w:w="1402"/>
      </w:tblGrid>
      <w:tr w:rsidR="00471696" w:rsidRPr="00EB0275" w14:paraId="3C3830AA" w14:textId="77777777" w:rsidTr="005339C9">
        <w:trPr>
          <w:trHeight w:val="144"/>
          <w:jc w:val="center"/>
        </w:trPr>
        <w:tc>
          <w:tcPr>
            <w:tcW w:w="1823" w:type="dxa"/>
            <w:shd w:val="clear" w:color="auto" w:fill="C5E0B3" w:themeFill="accent6" w:themeFillTint="66"/>
            <w:tcMar>
              <w:top w:w="15" w:type="dxa"/>
              <w:left w:w="15" w:type="dxa"/>
              <w:bottom w:w="0" w:type="dxa"/>
              <w:right w:w="15" w:type="dxa"/>
            </w:tcMar>
            <w:vAlign w:val="center"/>
            <w:hideMark/>
          </w:tcPr>
          <w:p w14:paraId="42A14691" w14:textId="77777777" w:rsidR="00471696" w:rsidRPr="005339C9" w:rsidRDefault="00471696">
            <w:pPr>
              <w:rPr>
                <w:rFonts w:asciiTheme="minorHAnsi" w:hAnsiTheme="minorHAnsi" w:cs="Tahoma"/>
                <w:b/>
                <w:bCs/>
                <w:color w:val="000000"/>
                <w:sz w:val="22"/>
                <w:szCs w:val="22"/>
              </w:rPr>
            </w:pPr>
            <w:r w:rsidRPr="005339C9">
              <w:rPr>
                <w:rFonts w:asciiTheme="minorHAnsi" w:hAnsiTheme="minorHAnsi" w:cs="Tahoma"/>
                <w:b/>
                <w:bCs/>
                <w:color w:val="000000"/>
                <w:sz w:val="22"/>
                <w:szCs w:val="22"/>
              </w:rPr>
              <w:t>Final Grade</w:t>
            </w:r>
          </w:p>
        </w:tc>
        <w:tc>
          <w:tcPr>
            <w:tcW w:w="1264" w:type="dxa"/>
            <w:shd w:val="clear" w:color="auto" w:fill="auto"/>
            <w:tcMar>
              <w:top w:w="15" w:type="dxa"/>
              <w:left w:w="15" w:type="dxa"/>
              <w:bottom w:w="0" w:type="dxa"/>
              <w:right w:w="15" w:type="dxa"/>
            </w:tcMar>
            <w:vAlign w:val="center"/>
            <w:hideMark/>
          </w:tcPr>
          <w:p w14:paraId="401CFD58" w14:textId="77777777"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A</w:t>
            </w:r>
          </w:p>
        </w:tc>
        <w:tc>
          <w:tcPr>
            <w:tcW w:w="1264" w:type="dxa"/>
            <w:shd w:val="clear" w:color="auto" w:fill="auto"/>
            <w:tcMar>
              <w:top w:w="15" w:type="dxa"/>
              <w:left w:w="15" w:type="dxa"/>
              <w:bottom w:w="0" w:type="dxa"/>
              <w:right w:w="15" w:type="dxa"/>
            </w:tcMar>
            <w:vAlign w:val="center"/>
            <w:hideMark/>
          </w:tcPr>
          <w:p w14:paraId="332FFC8D" w14:textId="77777777"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B</w:t>
            </w:r>
          </w:p>
        </w:tc>
        <w:tc>
          <w:tcPr>
            <w:tcW w:w="1263" w:type="dxa"/>
            <w:shd w:val="clear" w:color="auto" w:fill="auto"/>
            <w:tcMar>
              <w:top w:w="15" w:type="dxa"/>
              <w:left w:w="15" w:type="dxa"/>
              <w:bottom w:w="0" w:type="dxa"/>
              <w:right w:w="15" w:type="dxa"/>
            </w:tcMar>
            <w:vAlign w:val="center"/>
            <w:hideMark/>
          </w:tcPr>
          <w:p w14:paraId="52F8700F" w14:textId="5D536F5A"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C</w:t>
            </w:r>
          </w:p>
        </w:tc>
        <w:tc>
          <w:tcPr>
            <w:tcW w:w="1264" w:type="dxa"/>
            <w:shd w:val="clear" w:color="auto" w:fill="auto"/>
            <w:tcMar>
              <w:top w:w="15" w:type="dxa"/>
              <w:left w:w="15" w:type="dxa"/>
              <w:bottom w:w="0" w:type="dxa"/>
              <w:right w:w="15" w:type="dxa"/>
            </w:tcMar>
            <w:vAlign w:val="center"/>
            <w:hideMark/>
          </w:tcPr>
          <w:p w14:paraId="1FEFCA31" w14:textId="77777777"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D</w:t>
            </w:r>
          </w:p>
        </w:tc>
        <w:tc>
          <w:tcPr>
            <w:tcW w:w="1402" w:type="dxa"/>
            <w:shd w:val="clear" w:color="auto" w:fill="auto"/>
            <w:tcMar>
              <w:top w:w="15" w:type="dxa"/>
              <w:left w:w="15" w:type="dxa"/>
              <w:bottom w:w="0" w:type="dxa"/>
              <w:right w:w="15" w:type="dxa"/>
            </w:tcMar>
            <w:vAlign w:val="center"/>
            <w:hideMark/>
          </w:tcPr>
          <w:p w14:paraId="4D2C6C01" w14:textId="64E3BFCA"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F</w:t>
            </w:r>
          </w:p>
        </w:tc>
      </w:tr>
      <w:tr w:rsidR="00471696" w:rsidRPr="00EB0275" w14:paraId="6BB32396" w14:textId="77777777" w:rsidTr="005339C9">
        <w:trPr>
          <w:trHeight w:val="144"/>
          <w:jc w:val="center"/>
        </w:trPr>
        <w:tc>
          <w:tcPr>
            <w:tcW w:w="1823" w:type="dxa"/>
            <w:shd w:val="clear" w:color="auto" w:fill="C5E0B3" w:themeFill="accent6" w:themeFillTint="66"/>
            <w:tcMar>
              <w:top w:w="15" w:type="dxa"/>
              <w:left w:w="15" w:type="dxa"/>
              <w:bottom w:w="0" w:type="dxa"/>
              <w:right w:w="15" w:type="dxa"/>
            </w:tcMar>
            <w:vAlign w:val="center"/>
            <w:hideMark/>
          </w:tcPr>
          <w:p w14:paraId="52AFBC7A" w14:textId="23AD652E" w:rsidR="00471696" w:rsidRPr="005339C9" w:rsidRDefault="003E265B">
            <w:pPr>
              <w:rPr>
                <w:rFonts w:asciiTheme="minorHAnsi" w:hAnsiTheme="minorHAnsi" w:cs="Tahoma"/>
                <w:b/>
                <w:bCs/>
                <w:color w:val="000000"/>
                <w:sz w:val="22"/>
                <w:szCs w:val="22"/>
              </w:rPr>
            </w:pPr>
            <w:r>
              <w:rPr>
                <w:rFonts w:asciiTheme="minorHAnsi" w:hAnsiTheme="minorHAnsi" w:cs="Tahoma"/>
                <w:b/>
                <w:bCs/>
                <w:color w:val="000000"/>
                <w:sz w:val="22"/>
                <w:szCs w:val="22"/>
              </w:rPr>
              <w:t>Point Range</w:t>
            </w:r>
            <w:r w:rsidR="00471696" w:rsidRPr="005339C9">
              <w:rPr>
                <w:rFonts w:asciiTheme="minorHAnsi" w:hAnsiTheme="minorHAnsi" w:cs="Tahoma"/>
                <w:b/>
                <w:bCs/>
                <w:color w:val="000000"/>
                <w:sz w:val="22"/>
                <w:szCs w:val="22"/>
              </w:rPr>
              <w:t xml:space="preserve"> </w:t>
            </w:r>
          </w:p>
        </w:tc>
        <w:tc>
          <w:tcPr>
            <w:tcW w:w="1264" w:type="dxa"/>
            <w:shd w:val="clear" w:color="auto" w:fill="auto"/>
            <w:tcMar>
              <w:top w:w="15" w:type="dxa"/>
              <w:left w:w="15" w:type="dxa"/>
              <w:bottom w:w="0" w:type="dxa"/>
              <w:right w:w="15" w:type="dxa"/>
            </w:tcMar>
            <w:vAlign w:val="center"/>
            <w:hideMark/>
          </w:tcPr>
          <w:p w14:paraId="3ADE828A" w14:textId="3DDAFA59" w:rsidR="00471696" w:rsidRPr="005339C9" w:rsidRDefault="003E265B" w:rsidP="003E265B">
            <w:pPr>
              <w:jc w:val="center"/>
              <w:rPr>
                <w:rFonts w:asciiTheme="minorHAnsi" w:hAnsiTheme="minorHAnsi" w:cs="Tahoma"/>
                <w:color w:val="000000"/>
                <w:sz w:val="22"/>
                <w:szCs w:val="22"/>
              </w:rPr>
            </w:pPr>
            <w:r>
              <w:rPr>
                <w:rFonts w:asciiTheme="minorHAnsi" w:hAnsiTheme="minorHAnsi" w:cs="Tahoma"/>
                <w:color w:val="000000"/>
                <w:sz w:val="22"/>
                <w:szCs w:val="22"/>
              </w:rPr>
              <w:t>900+</w:t>
            </w:r>
          </w:p>
        </w:tc>
        <w:tc>
          <w:tcPr>
            <w:tcW w:w="1264" w:type="dxa"/>
            <w:shd w:val="clear" w:color="auto" w:fill="auto"/>
            <w:tcMar>
              <w:top w:w="15" w:type="dxa"/>
              <w:left w:w="15" w:type="dxa"/>
              <w:bottom w:w="0" w:type="dxa"/>
              <w:right w:w="15" w:type="dxa"/>
            </w:tcMar>
            <w:vAlign w:val="center"/>
            <w:hideMark/>
          </w:tcPr>
          <w:p w14:paraId="0542C965" w14:textId="15BF20DA" w:rsidR="00471696" w:rsidRPr="005339C9" w:rsidRDefault="003E265B" w:rsidP="003E265B">
            <w:pPr>
              <w:jc w:val="center"/>
              <w:rPr>
                <w:rFonts w:asciiTheme="minorHAnsi" w:hAnsiTheme="minorHAnsi" w:cs="Tahoma"/>
                <w:color w:val="000000"/>
                <w:sz w:val="22"/>
                <w:szCs w:val="22"/>
              </w:rPr>
            </w:pPr>
            <w:r>
              <w:rPr>
                <w:rFonts w:asciiTheme="minorHAnsi" w:hAnsiTheme="minorHAnsi" w:cs="Tahoma"/>
                <w:color w:val="000000"/>
                <w:sz w:val="22"/>
                <w:szCs w:val="22"/>
              </w:rPr>
              <w:t>800-899</w:t>
            </w:r>
          </w:p>
        </w:tc>
        <w:tc>
          <w:tcPr>
            <w:tcW w:w="1263" w:type="dxa"/>
            <w:shd w:val="clear" w:color="auto" w:fill="auto"/>
            <w:tcMar>
              <w:top w:w="15" w:type="dxa"/>
              <w:left w:w="15" w:type="dxa"/>
              <w:bottom w:w="0" w:type="dxa"/>
              <w:right w:w="15" w:type="dxa"/>
            </w:tcMar>
            <w:vAlign w:val="center"/>
            <w:hideMark/>
          </w:tcPr>
          <w:p w14:paraId="6E34D253" w14:textId="1128CD87" w:rsidR="00471696" w:rsidRPr="005339C9" w:rsidRDefault="003E265B" w:rsidP="003E265B">
            <w:pPr>
              <w:jc w:val="center"/>
              <w:rPr>
                <w:rFonts w:asciiTheme="minorHAnsi" w:hAnsiTheme="minorHAnsi" w:cs="Tahoma"/>
                <w:color w:val="000000"/>
                <w:sz w:val="22"/>
                <w:szCs w:val="22"/>
              </w:rPr>
            </w:pPr>
            <w:r>
              <w:rPr>
                <w:rFonts w:asciiTheme="minorHAnsi" w:hAnsiTheme="minorHAnsi" w:cs="Tahoma"/>
                <w:color w:val="000000"/>
                <w:sz w:val="22"/>
                <w:szCs w:val="22"/>
              </w:rPr>
              <w:t>700-799</w:t>
            </w:r>
          </w:p>
        </w:tc>
        <w:tc>
          <w:tcPr>
            <w:tcW w:w="1264" w:type="dxa"/>
            <w:shd w:val="clear" w:color="auto" w:fill="auto"/>
            <w:tcMar>
              <w:top w:w="15" w:type="dxa"/>
              <w:left w:w="15" w:type="dxa"/>
              <w:bottom w:w="0" w:type="dxa"/>
              <w:right w:w="15" w:type="dxa"/>
            </w:tcMar>
            <w:vAlign w:val="center"/>
            <w:hideMark/>
          </w:tcPr>
          <w:p w14:paraId="7B75A18D" w14:textId="0D365EF1" w:rsidR="00471696" w:rsidRPr="005339C9" w:rsidRDefault="003E265B" w:rsidP="003E265B">
            <w:pPr>
              <w:jc w:val="center"/>
              <w:rPr>
                <w:rFonts w:asciiTheme="minorHAnsi" w:hAnsiTheme="minorHAnsi" w:cs="Tahoma"/>
                <w:color w:val="000000"/>
                <w:sz w:val="22"/>
                <w:szCs w:val="22"/>
              </w:rPr>
            </w:pPr>
            <w:r>
              <w:rPr>
                <w:rFonts w:asciiTheme="minorHAnsi" w:hAnsiTheme="minorHAnsi" w:cs="Tahoma"/>
                <w:color w:val="000000"/>
                <w:sz w:val="22"/>
                <w:szCs w:val="22"/>
              </w:rPr>
              <w:t>600-699</w:t>
            </w:r>
          </w:p>
        </w:tc>
        <w:tc>
          <w:tcPr>
            <w:tcW w:w="1402" w:type="dxa"/>
            <w:shd w:val="clear" w:color="auto" w:fill="auto"/>
            <w:tcMar>
              <w:top w:w="15" w:type="dxa"/>
              <w:left w:w="15" w:type="dxa"/>
              <w:bottom w:w="0" w:type="dxa"/>
              <w:right w:w="15" w:type="dxa"/>
            </w:tcMar>
            <w:vAlign w:val="center"/>
            <w:hideMark/>
          </w:tcPr>
          <w:p w14:paraId="6AC39189" w14:textId="02464861" w:rsidR="00471696" w:rsidRPr="005339C9" w:rsidRDefault="003E265B" w:rsidP="003E265B">
            <w:pPr>
              <w:jc w:val="center"/>
              <w:rPr>
                <w:rFonts w:asciiTheme="minorHAnsi" w:hAnsiTheme="minorHAnsi" w:cs="Tahoma"/>
                <w:color w:val="000000"/>
                <w:sz w:val="22"/>
                <w:szCs w:val="22"/>
              </w:rPr>
            </w:pPr>
            <w:r>
              <w:rPr>
                <w:rFonts w:asciiTheme="minorHAnsi" w:hAnsiTheme="minorHAnsi" w:cs="Tahoma"/>
                <w:color w:val="000000"/>
                <w:sz w:val="22"/>
                <w:szCs w:val="22"/>
              </w:rPr>
              <w:t>Below 600</w:t>
            </w:r>
          </w:p>
        </w:tc>
      </w:tr>
    </w:tbl>
    <w:p w14:paraId="5DB99D11" w14:textId="77777777" w:rsidR="003542D3" w:rsidRDefault="003542D3" w:rsidP="003542D3">
      <w:pPr>
        <w:pStyle w:val="Default"/>
        <w:rPr>
          <w:sz w:val="22"/>
          <w:szCs w:val="22"/>
        </w:rPr>
      </w:pPr>
    </w:p>
    <w:p w14:paraId="3444C672" w14:textId="34CB87E4" w:rsidR="003542D3" w:rsidRPr="003542D3" w:rsidRDefault="003542D3" w:rsidP="003542D3">
      <w:pPr>
        <w:pStyle w:val="Default"/>
        <w:rPr>
          <w:sz w:val="22"/>
          <w:szCs w:val="22"/>
        </w:rPr>
      </w:pPr>
      <w:r w:rsidRPr="00267464">
        <w:rPr>
          <w:sz w:val="22"/>
          <w:szCs w:val="22"/>
        </w:rPr>
        <w:t>Grades are earned based on performance, not given based on effort or need. Your grade represents your performance in this course, not your potential as a student or as a human. If you feel an error has been made in the calculation of your grade, you may contact the instructor via e-mail. Grades are otherwise non-negotiable.</w:t>
      </w:r>
    </w:p>
    <w:p w14:paraId="6C049AA7" w14:textId="77777777" w:rsidR="00950C70" w:rsidRDefault="00950C70" w:rsidP="00F54D49">
      <w:pPr>
        <w:rPr>
          <w:rFonts w:asciiTheme="minorHAnsi" w:hAnsiTheme="minorHAnsi" w:cstheme="minorHAnsi"/>
          <w:b/>
          <w:bCs/>
          <w:iCs/>
          <w:sz w:val="22"/>
          <w:szCs w:val="22"/>
        </w:rPr>
      </w:pPr>
    </w:p>
    <w:p w14:paraId="29DE53C7" w14:textId="658CF7A0" w:rsidR="00F54D49" w:rsidRPr="00C464E7" w:rsidRDefault="003542D3" w:rsidP="00F54D49">
      <w:pPr>
        <w:rPr>
          <w:rFonts w:asciiTheme="minorHAnsi" w:hAnsiTheme="minorHAnsi" w:cstheme="minorHAnsi"/>
          <w:b/>
          <w:bCs/>
          <w:iCs/>
          <w:sz w:val="22"/>
          <w:szCs w:val="22"/>
        </w:rPr>
      </w:pPr>
      <w:r>
        <w:rPr>
          <w:rFonts w:asciiTheme="minorHAnsi" w:hAnsiTheme="minorHAnsi" w:cstheme="minorHAnsi"/>
          <w:b/>
          <w:bCs/>
          <w:iCs/>
          <w:sz w:val="22"/>
          <w:szCs w:val="22"/>
        </w:rPr>
        <w:t>Reading Assignments</w:t>
      </w:r>
    </w:p>
    <w:p w14:paraId="5140CFE9" w14:textId="7AB9352C" w:rsidR="00F54D49" w:rsidRPr="00CD54C9" w:rsidRDefault="00D41D2D" w:rsidP="00B86F1C">
      <w:pPr>
        <w:spacing w:after="120"/>
        <w:rPr>
          <w:rFonts w:asciiTheme="minorHAnsi" w:hAnsiTheme="minorHAnsi" w:cstheme="minorHAnsi"/>
          <w:iCs/>
          <w:sz w:val="22"/>
          <w:szCs w:val="22"/>
        </w:rPr>
      </w:pPr>
      <w:r>
        <w:rPr>
          <w:rFonts w:asciiTheme="minorHAnsi" w:hAnsiTheme="minorHAnsi" w:cstheme="minorHAnsi"/>
          <w:iCs/>
          <w:sz w:val="22"/>
          <w:szCs w:val="22"/>
        </w:rPr>
        <w:t>Reading assignments</w:t>
      </w:r>
      <w:r w:rsidR="00F54D49" w:rsidRPr="00CD54C9">
        <w:rPr>
          <w:rFonts w:asciiTheme="minorHAnsi" w:hAnsiTheme="minorHAnsi" w:cstheme="minorHAnsi"/>
          <w:iCs/>
          <w:sz w:val="22"/>
          <w:szCs w:val="22"/>
        </w:rPr>
        <w:t xml:space="preserve"> </w:t>
      </w:r>
      <w:r w:rsidR="00D8554C">
        <w:rPr>
          <w:rFonts w:asciiTheme="minorHAnsi" w:hAnsiTheme="minorHAnsi" w:cstheme="minorHAnsi"/>
          <w:iCs/>
          <w:sz w:val="22"/>
          <w:szCs w:val="22"/>
        </w:rPr>
        <w:t xml:space="preserve">will not be </w:t>
      </w:r>
      <w:r>
        <w:rPr>
          <w:rFonts w:asciiTheme="minorHAnsi" w:hAnsiTheme="minorHAnsi" w:cstheme="minorHAnsi"/>
          <w:iCs/>
          <w:sz w:val="22"/>
          <w:szCs w:val="22"/>
        </w:rPr>
        <w:t>timed and</w:t>
      </w:r>
      <w:r w:rsidR="00D8554C">
        <w:rPr>
          <w:rFonts w:asciiTheme="minorHAnsi" w:hAnsiTheme="minorHAnsi" w:cstheme="minorHAnsi"/>
          <w:iCs/>
          <w:sz w:val="22"/>
          <w:szCs w:val="22"/>
        </w:rPr>
        <w:t xml:space="preserve"> </w:t>
      </w:r>
      <w:r>
        <w:rPr>
          <w:rFonts w:asciiTheme="minorHAnsi" w:hAnsiTheme="minorHAnsi" w:cstheme="minorHAnsi"/>
          <w:iCs/>
          <w:sz w:val="22"/>
          <w:szCs w:val="22"/>
        </w:rPr>
        <w:t xml:space="preserve">are due on </w:t>
      </w:r>
      <w:r w:rsidR="0007739E">
        <w:rPr>
          <w:rFonts w:asciiTheme="minorHAnsi" w:hAnsiTheme="minorHAnsi" w:cstheme="minorHAnsi"/>
          <w:iCs/>
          <w:sz w:val="22"/>
          <w:szCs w:val="22"/>
        </w:rPr>
        <w:t xml:space="preserve">Sunday of the week the topic is covered in class </w:t>
      </w:r>
      <w:r>
        <w:rPr>
          <w:rFonts w:asciiTheme="minorHAnsi" w:hAnsiTheme="minorHAnsi" w:cstheme="minorHAnsi"/>
          <w:iCs/>
          <w:sz w:val="22"/>
          <w:szCs w:val="22"/>
        </w:rPr>
        <w:t>(see syllabus for dates).</w:t>
      </w:r>
      <w:r w:rsidR="00F54D49" w:rsidRPr="00CD54C9">
        <w:rPr>
          <w:rFonts w:asciiTheme="minorHAnsi" w:hAnsiTheme="minorHAnsi" w:cstheme="minorHAnsi"/>
          <w:iCs/>
          <w:sz w:val="22"/>
          <w:szCs w:val="22"/>
        </w:rPr>
        <w:t xml:space="preserve"> </w:t>
      </w:r>
      <w:r>
        <w:rPr>
          <w:rFonts w:asciiTheme="minorHAnsi" w:hAnsiTheme="minorHAnsi" w:cstheme="minorHAnsi"/>
          <w:iCs/>
          <w:sz w:val="22"/>
          <w:szCs w:val="22"/>
        </w:rPr>
        <w:t>Reading assignments will be completed using the Connect portal.</w:t>
      </w:r>
      <w:r w:rsidR="00DC00CF" w:rsidRPr="00DC00CF">
        <w:rPr>
          <w:rFonts w:asciiTheme="minorHAnsi" w:hAnsiTheme="minorHAnsi" w:cstheme="minorHAnsi"/>
          <w:iCs/>
          <w:sz w:val="22"/>
          <w:szCs w:val="22"/>
        </w:rPr>
        <w:t xml:space="preserve"> </w:t>
      </w:r>
      <w:r w:rsidR="00DC00CF">
        <w:rPr>
          <w:rFonts w:asciiTheme="minorHAnsi" w:hAnsiTheme="minorHAnsi" w:cstheme="minorHAnsi"/>
          <w:iCs/>
          <w:sz w:val="22"/>
          <w:szCs w:val="22"/>
        </w:rPr>
        <w:t>The lowest reading assignment grade will be dropped (</w:t>
      </w:r>
      <w:r w:rsidR="00EE0ED8">
        <w:rPr>
          <w:rFonts w:asciiTheme="minorHAnsi" w:hAnsiTheme="minorHAnsi" w:cstheme="minorHAnsi"/>
          <w:iCs/>
          <w:sz w:val="22"/>
          <w:szCs w:val="22"/>
        </w:rPr>
        <w:t>5</w:t>
      </w:r>
      <w:r w:rsidR="00DC00CF">
        <w:rPr>
          <w:rFonts w:asciiTheme="minorHAnsi" w:hAnsiTheme="minorHAnsi" w:cstheme="minorHAnsi"/>
          <w:iCs/>
          <w:sz w:val="22"/>
          <w:szCs w:val="22"/>
        </w:rPr>
        <w:t xml:space="preserve"> out of the </w:t>
      </w:r>
      <w:r w:rsidR="00EE0ED8">
        <w:rPr>
          <w:rFonts w:asciiTheme="minorHAnsi" w:hAnsiTheme="minorHAnsi" w:cstheme="minorHAnsi"/>
          <w:iCs/>
          <w:sz w:val="22"/>
          <w:szCs w:val="22"/>
        </w:rPr>
        <w:t>6</w:t>
      </w:r>
      <w:r w:rsidR="00DC00CF">
        <w:rPr>
          <w:rFonts w:asciiTheme="minorHAnsi" w:hAnsiTheme="minorHAnsi" w:cstheme="minorHAnsi"/>
          <w:iCs/>
          <w:sz w:val="22"/>
          <w:szCs w:val="22"/>
        </w:rPr>
        <w:t xml:space="preserve"> assignments will be counted towards your final grade in the course).</w:t>
      </w:r>
    </w:p>
    <w:p w14:paraId="79FC8512" w14:textId="7E476025" w:rsidR="001B4C28" w:rsidRDefault="003E265B" w:rsidP="001B4C28">
      <w:pPr>
        <w:rPr>
          <w:rFonts w:asciiTheme="minorHAnsi" w:hAnsiTheme="minorHAnsi" w:cstheme="minorHAnsi"/>
          <w:b/>
          <w:bCs/>
          <w:iCs/>
          <w:sz w:val="22"/>
          <w:szCs w:val="22"/>
        </w:rPr>
      </w:pPr>
      <w:r>
        <w:rPr>
          <w:rFonts w:asciiTheme="minorHAnsi" w:hAnsiTheme="minorHAnsi" w:cstheme="minorHAnsi"/>
          <w:b/>
          <w:bCs/>
          <w:iCs/>
          <w:sz w:val="22"/>
          <w:szCs w:val="22"/>
        </w:rPr>
        <w:t>Homework</w:t>
      </w:r>
      <w:r w:rsidR="00D41D2D">
        <w:rPr>
          <w:rFonts w:asciiTheme="minorHAnsi" w:hAnsiTheme="minorHAnsi" w:cstheme="minorHAnsi"/>
          <w:b/>
          <w:bCs/>
          <w:iCs/>
          <w:sz w:val="22"/>
          <w:szCs w:val="22"/>
        </w:rPr>
        <w:t xml:space="preserve"> Assignments</w:t>
      </w:r>
    </w:p>
    <w:p w14:paraId="2824A346" w14:textId="3CB2C76D" w:rsidR="00F54D49" w:rsidRDefault="00F54D49" w:rsidP="0089498B">
      <w:pPr>
        <w:spacing w:after="120"/>
        <w:rPr>
          <w:rFonts w:asciiTheme="minorHAnsi" w:hAnsiTheme="minorHAnsi" w:cstheme="minorHAnsi"/>
          <w:iCs/>
          <w:sz w:val="22"/>
          <w:szCs w:val="22"/>
        </w:rPr>
      </w:pPr>
      <w:r w:rsidRPr="008B65D2">
        <w:rPr>
          <w:rFonts w:asciiTheme="minorHAnsi" w:hAnsiTheme="minorHAnsi" w:cstheme="minorHAnsi"/>
          <w:iCs/>
          <w:sz w:val="22"/>
          <w:szCs w:val="22"/>
        </w:rPr>
        <w:t>The</w:t>
      </w:r>
      <w:r w:rsidR="00111EF3">
        <w:rPr>
          <w:rFonts w:asciiTheme="minorHAnsi" w:hAnsiTheme="minorHAnsi" w:cstheme="minorHAnsi"/>
          <w:iCs/>
          <w:sz w:val="22"/>
          <w:szCs w:val="22"/>
        </w:rPr>
        <w:t xml:space="preserve"> </w:t>
      </w:r>
      <w:r w:rsidR="009C2D0A">
        <w:rPr>
          <w:rFonts w:asciiTheme="minorHAnsi" w:hAnsiTheme="minorHAnsi" w:cstheme="minorHAnsi"/>
          <w:iCs/>
          <w:sz w:val="22"/>
          <w:szCs w:val="22"/>
        </w:rPr>
        <w:t xml:space="preserve">homework assignments </w:t>
      </w:r>
      <w:r w:rsidR="00D41D2D">
        <w:rPr>
          <w:rFonts w:asciiTheme="minorHAnsi" w:hAnsiTheme="minorHAnsi" w:cstheme="minorHAnsi"/>
          <w:iCs/>
          <w:sz w:val="22"/>
          <w:szCs w:val="22"/>
        </w:rPr>
        <w:t xml:space="preserve">will not be timed and are due </w:t>
      </w:r>
      <w:r w:rsidR="007042B3">
        <w:rPr>
          <w:rFonts w:asciiTheme="minorHAnsi" w:hAnsiTheme="minorHAnsi" w:cstheme="minorHAnsi"/>
          <w:iCs/>
          <w:sz w:val="22"/>
          <w:szCs w:val="22"/>
        </w:rPr>
        <w:t xml:space="preserve">the Sunday </w:t>
      </w:r>
      <w:r w:rsidR="0007739E">
        <w:rPr>
          <w:rFonts w:asciiTheme="minorHAnsi" w:hAnsiTheme="minorHAnsi" w:cstheme="minorHAnsi"/>
          <w:iCs/>
          <w:sz w:val="22"/>
          <w:szCs w:val="22"/>
        </w:rPr>
        <w:t>of the week</w:t>
      </w:r>
      <w:r w:rsidR="00D41D2D">
        <w:rPr>
          <w:rFonts w:asciiTheme="minorHAnsi" w:hAnsiTheme="minorHAnsi" w:cstheme="minorHAnsi"/>
          <w:iCs/>
          <w:sz w:val="22"/>
          <w:szCs w:val="22"/>
        </w:rPr>
        <w:t xml:space="preserve"> the topic is covered in class (see syllabus for dates). You will have two attempts at each homework assignment, and the best score will be saved. </w:t>
      </w:r>
      <w:r w:rsidR="00DC00CF">
        <w:rPr>
          <w:rFonts w:asciiTheme="minorHAnsi" w:hAnsiTheme="minorHAnsi" w:cstheme="minorHAnsi"/>
          <w:iCs/>
          <w:sz w:val="22"/>
          <w:szCs w:val="22"/>
        </w:rPr>
        <w:t>Homework assignments will be completed using the Connect portal. The</w:t>
      </w:r>
      <w:r w:rsidR="007042B3">
        <w:rPr>
          <w:rFonts w:asciiTheme="minorHAnsi" w:hAnsiTheme="minorHAnsi" w:cstheme="minorHAnsi"/>
          <w:iCs/>
          <w:sz w:val="22"/>
          <w:szCs w:val="22"/>
        </w:rPr>
        <w:t xml:space="preserve"> </w:t>
      </w:r>
      <w:r w:rsidR="00DC00CF">
        <w:rPr>
          <w:rFonts w:asciiTheme="minorHAnsi" w:hAnsiTheme="minorHAnsi" w:cstheme="minorHAnsi"/>
          <w:iCs/>
          <w:sz w:val="22"/>
          <w:szCs w:val="22"/>
        </w:rPr>
        <w:t>lowest homework assignment grade will be dropped (</w:t>
      </w:r>
      <w:r w:rsidR="00EE0ED8">
        <w:rPr>
          <w:rFonts w:asciiTheme="minorHAnsi" w:hAnsiTheme="minorHAnsi" w:cstheme="minorHAnsi"/>
          <w:iCs/>
          <w:sz w:val="22"/>
          <w:szCs w:val="22"/>
        </w:rPr>
        <w:t>6</w:t>
      </w:r>
      <w:r w:rsidR="00DC00CF">
        <w:rPr>
          <w:rFonts w:asciiTheme="minorHAnsi" w:hAnsiTheme="minorHAnsi" w:cstheme="minorHAnsi"/>
          <w:iCs/>
          <w:sz w:val="22"/>
          <w:szCs w:val="22"/>
        </w:rPr>
        <w:t xml:space="preserve"> out of the </w:t>
      </w:r>
      <w:r w:rsidR="00EE0ED8">
        <w:rPr>
          <w:rFonts w:asciiTheme="minorHAnsi" w:hAnsiTheme="minorHAnsi" w:cstheme="minorHAnsi"/>
          <w:iCs/>
          <w:sz w:val="22"/>
          <w:szCs w:val="22"/>
        </w:rPr>
        <w:t>7</w:t>
      </w:r>
      <w:r w:rsidR="00DC00CF">
        <w:rPr>
          <w:rFonts w:asciiTheme="minorHAnsi" w:hAnsiTheme="minorHAnsi" w:cstheme="minorHAnsi"/>
          <w:iCs/>
          <w:sz w:val="22"/>
          <w:szCs w:val="22"/>
        </w:rPr>
        <w:t xml:space="preserve"> assignments will be counted towards your final grade in the course).</w:t>
      </w:r>
      <w:r w:rsidR="0063682B">
        <w:rPr>
          <w:rFonts w:asciiTheme="minorHAnsi" w:hAnsiTheme="minorHAnsi" w:cstheme="minorHAnsi"/>
          <w:sz w:val="22"/>
          <w:szCs w:val="22"/>
        </w:rPr>
        <w:t xml:space="preserve"> </w:t>
      </w:r>
    </w:p>
    <w:p w14:paraId="2098728C" w14:textId="77777777" w:rsidR="00F54D49" w:rsidRPr="0098738D" w:rsidRDefault="00F54D49" w:rsidP="00F54D49">
      <w:pPr>
        <w:rPr>
          <w:rFonts w:asciiTheme="minorHAnsi" w:hAnsiTheme="minorHAnsi" w:cstheme="minorHAnsi"/>
          <w:b/>
          <w:bCs/>
          <w:iCs/>
          <w:sz w:val="22"/>
          <w:szCs w:val="22"/>
        </w:rPr>
      </w:pPr>
      <w:r w:rsidRPr="0098738D">
        <w:rPr>
          <w:rFonts w:asciiTheme="minorHAnsi" w:hAnsiTheme="minorHAnsi" w:cstheme="minorHAnsi"/>
          <w:b/>
          <w:bCs/>
          <w:iCs/>
          <w:sz w:val="22"/>
          <w:szCs w:val="22"/>
        </w:rPr>
        <w:t>Exams</w:t>
      </w:r>
    </w:p>
    <w:p w14:paraId="3DFD0CB9" w14:textId="4FFEE456" w:rsidR="00F54D49" w:rsidRDefault="00E84DE3" w:rsidP="00E4371E">
      <w:pPr>
        <w:spacing w:after="120"/>
        <w:rPr>
          <w:rFonts w:asciiTheme="minorHAnsi" w:hAnsiTheme="minorHAnsi" w:cstheme="minorHAnsi"/>
          <w:iCs/>
          <w:sz w:val="22"/>
          <w:szCs w:val="22"/>
        </w:rPr>
      </w:pPr>
      <w:r>
        <w:rPr>
          <w:rFonts w:asciiTheme="minorHAnsi" w:hAnsiTheme="minorHAnsi" w:cstheme="minorHAnsi"/>
          <w:iCs/>
          <w:sz w:val="22"/>
          <w:szCs w:val="22"/>
        </w:rPr>
        <w:t>There is a</w:t>
      </w:r>
      <w:r w:rsidR="00B54376">
        <w:rPr>
          <w:rFonts w:asciiTheme="minorHAnsi" w:hAnsiTheme="minorHAnsi" w:cstheme="minorHAnsi"/>
          <w:iCs/>
          <w:sz w:val="22"/>
          <w:szCs w:val="22"/>
        </w:rPr>
        <w:t xml:space="preserve"> </w:t>
      </w:r>
      <w:r w:rsidR="00442DC1">
        <w:rPr>
          <w:rFonts w:asciiTheme="minorHAnsi" w:hAnsiTheme="minorHAnsi" w:cstheme="minorHAnsi"/>
          <w:iCs/>
          <w:sz w:val="22"/>
          <w:szCs w:val="22"/>
        </w:rPr>
        <w:t xml:space="preserve">midterm exam </w:t>
      </w:r>
      <w:r w:rsidR="003523CC">
        <w:rPr>
          <w:rFonts w:asciiTheme="minorHAnsi" w:hAnsiTheme="minorHAnsi" w:cstheme="minorHAnsi"/>
          <w:iCs/>
          <w:sz w:val="22"/>
          <w:szCs w:val="22"/>
        </w:rPr>
        <w:t>covering</w:t>
      </w:r>
      <w:r w:rsidR="00442DC1">
        <w:rPr>
          <w:rFonts w:asciiTheme="minorHAnsi" w:hAnsiTheme="minorHAnsi" w:cstheme="minorHAnsi"/>
          <w:iCs/>
          <w:sz w:val="22"/>
          <w:szCs w:val="22"/>
        </w:rPr>
        <w:t xml:space="preserve"> </w:t>
      </w:r>
      <w:r w:rsidR="00DC00CF">
        <w:rPr>
          <w:rFonts w:asciiTheme="minorHAnsi" w:hAnsiTheme="minorHAnsi" w:cstheme="minorHAnsi"/>
          <w:iCs/>
          <w:sz w:val="22"/>
          <w:szCs w:val="22"/>
        </w:rPr>
        <w:t xml:space="preserve">Chapters 1-9 </w:t>
      </w:r>
      <w:r w:rsidR="0007739E">
        <w:rPr>
          <w:rFonts w:asciiTheme="minorHAnsi" w:hAnsiTheme="minorHAnsi" w:cstheme="minorHAnsi"/>
          <w:iCs/>
          <w:sz w:val="22"/>
          <w:szCs w:val="22"/>
        </w:rPr>
        <w:t>that will be available to take from</w:t>
      </w:r>
      <w:r w:rsidR="00EE0ED8">
        <w:rPr>
          <w:rFonts w:asciiTheme="minorHAnsi" w:hAnsiTheme="minorHAnsi" w:cstheme="minorHAnsi"/>
          <w:iCs/>
          <w:sz w:val="22"/>
          <w:szCs w:val="22"/>
        </w:rPr>
        <w:t xml:space="preserve"> </w:t>
      </w:r>
      <w:r w:rsidR="00EE0ED8" w:rsidRPr="00F06604">
        <w:rPr>
          <w:rFonts w:asciiTheme="minorHAnsi" w:hAnsiTheme="minorHAnsi" w:cstheme="minorHAnsi"/>
          <w:iCs/>
          <w:sz w:val="22"/>
          <w:szCs w:val="22"/>
          <w:highlight w:val="yellow"/>
        </w:rPr>
        <w:t xml:space="preserve">September 9, </w:t>
      </w:r>
      <w:proofErr w:type="gramStart"/>
      <w:r w:rsidR="00F06604">
        <w:rPr>
          <w:rFonts w:asciiTheme="minorHAnsi" w:hAnsiTheme="minorHAnsi" w:cstheme="minorHAnsi"/>
          <w:iCs/>
          <w:sz w:val="22"/>
          <w:szCs w:val="22"/>
          <w:highlight w:val="yellow"/>
        </w:rPr>
        <w:t>2025</w:t>
      </w:r>
      <w:proofErr w:type="gramEnd"/>
      <w:r w:rsidR="00EE0ED8" w:rsidRPr="00F06604">
        <w:rPr>
          <w:rFonts w:asciiTheme="minorHAnsi" w:hAnsiTheme="minorHAnsi" w:cstheme="minorHAnsi"/>
          <w:iCs/>
          <w:sz w:val="22"/>
          <w:szCs w:val="22"/>
          <w:highlight w:val="yellow"/>
        </w:rPr>
        <w:t xml:space="preserve"> to September 17, </w:t>
      </w:r>
      <w:r w:rsidR="00F06604">
        <w:rPr>
          <w:rFonts w:asciiTheme="minorHAnsi" w:hAnsiTheme="minorHAnsi" w:cstheme="minorHAnsi"/>
          <w:iCs/>
          <w:sz w:val="22"/>
          <w:szCs w:val="22"/>
          <w:highlight w:val="yellow"/>
        </w:rPr>
        <w:t>2025</w:t>
      </w:r>
      <w:r w:rsidR="00F54D49" w:rsidRPr="006A7BC2">
        <w:rPr>
          <w:rFonts w:asciiTheme="minorHAnsi" w:hAnsiTheme="minorHAnsi" w:cstheme="minorHAnsi"/>
          <w:iCs/>
          <w:sz w:val="22"/>
          <w:szCs w:val="22"/>
        </w:rPr>
        <w:t>.</w:t>
      </w:r>
      <w:r w:rsidR="00F54D49" w:rsidRPr="00CD54C9">
        <w:rPr>
          <w:rFonts w:asciiTheme="minorHAnsi" w:hAnsiTheme="minorHAnsi" w:cstheme="minorHAnsi"/>
          <w:iCs/>
          <w:sz w:val="22"/>
          <w:szCs w:val="22"/>
        </w:rPr>
        <w:t xml:space="preserve"> </w:t>
      </w:r>
      <w:r w:rsidR="007042B3">
        <w:rPr>
          <w:rFonts w:asciiTheme="minorHAnsi" w:hAnsiTheme="minorHAnsi" w:cstheme="minorHAnsi"/>
          <w:iCs/>
          <w:sz w:val="22"/>
          <w:szCs w:val="22"/>
        </w:rPr>
        <w:t xml:space="preserve">The final exam is comprehensive and </w:t>
      </w:r>
      <w:r w:rsidR="0007739E">
        <w:rPr>
          <w:rFonts w:asciiTheme="minorHAnsi" w:hAnsiTheme="minorHAnsi" w:cstheme="minorHAnsi"/>
          <w:iCs/>
          <w:sz w:val="22"/>
          <w:szCs w:val="22"/>
        </w:rPr>
        <w:t xml:space="preserve">will be available from </w:t>
      </w:r>
      <w:r w:rsidR="0007739E" w:rsidRPr="00F06604">
        <w:rPr>
          <w:rFonts w:asciiTheme="minorHAnsi" w:hAnsiTheme="minorHAnsi" w:cstheme="minorHAnsi"/>
          <w:iCs/>
          <w:sz w:val="22"/>
          <w:szCs w:val="22"/>
          <w:highlight w:val="yellow"/>
        </w:rPr>
        <w:t xml:space="preserve">October 9, </w:t>
      </w:r>
      <w:proofErr w:type="gramStart"/>
      <w:r w:rsidR="00F06604">
        <w:rPr>
          <w:rFonts w:asciiTheme="minorHAnsi" w:hAnsiTheme="minorHAnsi" w:cstheme="minorHAnsi"/>
          <w:iCs/>
          <w:sz w:val="22"/>
          <w:szCs w:val="22"/>
          <w:highlight w:val="yellow"/>
        </w:rPr>
        <w:t>2025</w:t>
      </w:r>
      <w:proofErr w:type="gramEnd"/>
      <w:r w:rsidR="0007739E" w:rsidRPr="00F06604">
        <w:rPr>
          <w:rFonts w:asciiTheme="minorHAnsi" w:hAnsiTheme="minorHAnsi" w:cstheme="minorHAnsi"/>
          <w:iCs/>
          <w:sz w:val="22"/>
          <w:szCs w:val="22"/>
          <w:highlight w:val="yellow"/>
        </w:rPr>
        <w:t xml:space="preserve"> to October 12, </w:t>
      </w:r>
      <w:r w:rsidR="00F06604">
        <w:rPr>
          <w:rFonts w:asciiTheme="minorHAnsi" w:hAnsiTheme="minorHAnsi" w:cstheme="minorHAnsi"/>
          <w:iCs/>
          <w:sz w:val="22"/>
          <w:szCs w:val="22"/>
          <w:highlight w:val="yellow"/>
        </w:rPr>
        <w:t>2025</w:t>
      </w:r>
      <w:r w:rsidR="0007739E">
        <w:rPr>
          <w:rFonts w:asciiTheme="minorHAnsi" w:hAnsiTheme="minorHAnsi" w:cstheme="minorHAnsi"/>
          <w:iCs/>
          <w:sz w:val="22"/>
          <w:szCs w:val="22"/>
        </w:rPr>
        <w:t>.</w:t>
      </w:r>
      <w:r w:rsidR="007042B3">
        <w:rPr>
          <w:rFonts w:asciiTheme="minorHAnsi" w:hAnsiTheme="minorHAnsi" w:cstheme="minorHAnsi"/>
          <w:iCs/>
          <w:sz w:val="22"/>
          <w:szCs w:val="22"/>
        </w:rPr>
        <w:t xml:space="preserve"> </w:t>
      </w:r>
      <w:r w:rsidR="007C2C3E">
        <w:rPr>
          <w:rFonts w:asciiTheme="minorHAnsi" w:hAnsiTheme="minorHAnsi" w:cstheme="minorHAnsi"/>
          <w:iCs/>
          <w:sz w:val="22"/>
          <w:szCs w:val="22"/>
        </w:rPr>
        <w:t>The</w:t>
      </w:r>
      <w:r w:rsidR="002D6BE5">
        <w:rPr>
          <w:rFonts w:asciiTheme="minorHAnsi" w:hAnsiTheme="minorHAnsi" w:cstheme="minorHAnsi"/>
          <w:iCs/>
          <w:sz w:val="22"/>
          <w:szCs w:val="22"/>
        </w:rPr>
        <w:t xml:space="preserve"> exam are</w:t>
      </w:r>
      <w:r w:rsidR="005A1AEF">
        <w:rPr>
          <w:rFonts w:asciiTheme="minorHAnsi" w:hAnsiTheme="minorHAnsi" w:cstheme="minorHAnsi"/>
          <w:iCs/>
          <w:sz w:val="22"/>
          <w:szCs w:val="22"/>
        </w:rPr>
        <w:t xml:space="preserve"> </w:t>
      </w:r>
      <w:r w:rsidR="004D4712">
        <w:rPr>
          <w:rFonts w:asciiTheme="minorHAnsi" w:hAnsiTheme="minorHAnsi" w:cstheme="minorHAnsi"/>
          <w:iCs/>
          <w:sz w:val="22"/>
          <w:szCs w:val="22"/>
        </w:rPr>
        <w:t>closed book</w:t>
      </w:r>
      <w:r w:rsidR="00392C1C">
        <w:rPr>
          <w:rFonts w:asciiTheme="minorHAnsi" w:hAnsiTheme="minorHAnsi" w:cstheme="minorHAnsi"/>
          <w:iCs/>
          <w:sz w:val="22"/>
          <w:szCs w:val="22"/>
        </w:rPr>
        <w:t xml:space="preserve"> exam</w:t>
      </w:r>
      <w:r w:rsidR="006C1061">
        <w:rPr>
          <w:rFonts w:asciiTheme="minorHAnsi" w:hAnsiTheme="minorHAnsi" w:cstheme="minorHAnsi"/>
          <w:iCs/>
          <w:sz w:val="22"/>
          <w:szCs w:val="22"/>
        </w:rPr>
        <w:t>s</w:t>
      </w:r>
      <w:r w:rsidR="004D4712">
        <w:rPr>
          <w:rFonts w:asciiTheme="minorHAnsi" w:hAnsiTheme="minorHAnsi" w:cstheme="minorHAnsi"/>
          <w:iCs/>
          <w:sz w:val="22"/>
          <w:szCs w:val="22"/>
        </w:rPr>
        <w:t>,</w:t>
      </w:r>
      <w:r w:rsidR="005A1AEF">
        <w:rPr>
          <w:rFonts w:asciiTheme="minorHAnsi" w:hAnsiTheme="minorHAnsi" w:cstheme="minorHAnsi"/>
          <w:iCs/>
          <w:sz w:val="22"/>
          <w:szCs w:val="22"/>
        </w:rPr>
        <w:t xml:space="preserve"> but you are allowed to use </w:t>
      </w:r>
      <w:r w:rsidR="00DF153C">
        <w:rPr>
          <w:rFonts w:asciiTheme="minorHAnsi" w:hAnsiTheme="minorHAnsi" w:cstheme="minorHAnsi"/>
          <w:iCs/>
          <w:sz w:val="22"/>
          <w:szCs w:val="22"/>
        </w:rPr>
        <w:t xml:space="preserve">both sides of </w:t>
      </w:r>
      <w:r w:rsidR="005A1AEF">
        <w:rPr>
          <w:rFonts w:asciiTheme="minorHAnsi" w:hAnsiTheme="minorHAnsi" w:cstheme="minorHAnsi"/>
          <w:iCs/>
          <w:sz w:val="22"/>
          <w:szCs w:val="22"/>
        </w:rPr>
        <w:t xml:space="preserve">a cheat sheet </w:t>
      </w:r>
      <w:r w:rsidR="00780717">
        <w:rPr>
          <w:rFonts w:asciiTheme="minorHAnsi" w:hAnsiTheme="minorHAnsi" w:cstheme="minorHAnsi"/>
          <w:iCs/>
          <w:sz w:val="22"/>
          <w:szCs w:val="22"/>
        </w:rPr>
        <w:t xml:space="preserve">(standard paper size, 8 ½” x 11”) </w:t>
      </w:r>
      <w:r w:rsidR="00A46D70">
        <w:rPr>
          <w:rFonts w:asciiTheme="minorHAnsi" w:hAnsiTheme="minorHAnsi" w:cstheme="minorHAnsi"/>
          <w:iCs/>
          <w:sz w:val="22"/>
          <w:szCs w:val="22"/>
        </w:rPr>
        <w:t>that is prepared by yourself</w:t>
      </w:r>
      <w:r w:rsidR="00DF153C">
        <w:rPr>
          <w:rFonts w:asciiTheme="minorHAnsi" w:hAnsiTheme="minorHAnsi" w:cstheme="minorHAnsi"/>
          <w:iCs/>
          <w:sz w:val="22"/>
          <w:szCs w:val="22"/>
        </w:rPr>
        <w:t xml:space="preserve">. </w:t>
      </w:r>
      <w:r w:rsidR="007D78B1">
        <w:rPr>
          <w:rFonts w:asciiTheme="minorHAnsi" w:hAnsiTheme="minorHAnsi" w:cstheme="minorHAnsi"/>
          <w:iCs/>
          <w:sz w:val="22"/>
          <w:szCs w:val="22"/>
        </w:rPr>
        <w:t xml:space="preserve">You </w:t>
      </w:r>
      <w:r w:rsidR="00F371B1">
        <w:rPr>
          <w:rFonts w:asciiTheme="minorHAnsi" w:hAnsiTheme="minorHAnsi" w:cstheme="minorHAnsi"/>
          <w:iCs/>
          <w:sz w:val="22"/>
          <w:szCs w:val="22"/>
        </w:rPr>
        <w:t>should</w:t>
      </w:r>
      <w:r w:rsidR="007D78B1">
        <w:rPr>
          <w:rFonts w:asciiTheme="minorHAnsi" w:hAnsiTheme="minorHAnsi" w:cstheme="minorHAnsi"/>
          <w:iCs/>
          <w:sz w:val="22"/>
          <w:szCs w:val="22"/>
        </w:rPr>
        <w:t xml:space="preserve"> complete the exam independently and </w:t>
      </w:r>
      <w:r w:rsidR="00F371B1">
        <w:rPr>
          <w:rFonts w:asciiTheme="minorHAnsi" w:hAnsiTheme="minorHAnsi" w:cstheme="minorHAnsi"/>
          <w:iCs/>
          <w:sz w:val="22"/>
          <w:szCs w:val="22"/>
        </w:rPr>
        <w:t>the exam is subject to the UNT honor code and conduct polic</w:t>
      </w:r>
      <w:r w:rsidR="00ED0701">
        <w:rPr>
          <w:rFonts w:asciiTheme="minorHAnsi" w:hAnsiTheme="minorHAnsi" w:cstheme="minorHAnsi"/>
          <w:iCs/>
          <w:sz w:val="22"/>
          <w:szCs w:val="22"/>
        </w:rPr>
        <w:t>ies</w:t>
      </w:r>
      <w:r w:rsidR="00F371B1">
        <w:rPr>
          <w:rFonts w:asciiTheme="minorHAnsi" w:hAnsiTheme="minorHAnsi" w:cstheme="minorHAnsi"/>
          <w:iCs/>
          <w:sz w:val="22"/>
          <w:szCs w:val="22"/>
        </w:rPr>
        <w:t>/actions.</w:t>
      </w:r>
    </w:p>
    <w:p w14:paraId="52C7354D" w14:textId="77777777" w:rsidR="00E4371E" w:rsidRDefault="00E4371E" w:rsidP="00F06604">
      <w:pPr>
        <w:keepNext/>
        <w:rPr>
          <w:rFonts w:asciiTheme="minorHAnsi" w:hAnsiTheme="minorHAnsi" w:cstheme="minorHAnsi"/>
          <w:b/>
          <w:bCs/>
          <w:iCs/>
          <w:sz w:val="22"/>
          <w:szCs w:val="22"/>
        </w:rPr>
      </w:pPr>
      <w:r>
        <w:rPr>
          <w:rFonts w:asciiTheme="minorHAnsi" w:hAnsiTheme="minorHAnsi" w:cstheme="minorHAnsi"/>
          <w:b/>
          <w:bCs/>
          <w:iCs/>
          <w:sz w:val="22"/>
          <w:szCs w:val="22"/>
        </w:rPr>
        <w:lastRenderedPageBreak/>
        <w:t>Group</w:t>
      </w:r>
      <w:r w:rsidRPr="00CD54C9">
        <w:rPr>
          <w:rFonts w:asciiTheme="minorHAnsi" w:hAnsiTheme="minorHAnsi" w:cstheme="minorHAnsi"/>
          <w:b/>
          <w:bCs/>
          <w:iCs/>
          <w:sz w:val="22"/>
          <w:szCs w:val="22"/>
        </w:rPr>
        <w:t xml:space="preserve"> Project</w:t>
      </w:r>
    </w:p>
    <w:p w14:paraId="3F54B871" w14:textId="6ECA34B1" w:rsidR="00E4371E" w:rsidRPr="00FB041B" w:rsidRDefault="00A02079" w:rsidP="00E4371E">
      <w:pPr>
        <w:rPr>
          <w:rFonts w:asciiTheme="minorHAnsi" w:hAnsiTheme="minorHAnsi" w:cstheme="minorHAnsi"/>
          <w:sz w:val="22"/>
          <w:szCs w:val="22"/>
        </w:rPr>
      </w:pPr>
      <w:r w:rsidRPr="00A02079">
        <w:rPr>
          <w:rFonts w:asciiTheme="minorHAnsi" w:hAnsiTheme="minorHAnsi" w:cstheme="minorHAnsi"/>
          <w:sz w:val="22"/>
          <w:szCs w:val="22"/>
        </w:rPr>
        <w:t xml:space="preserve">In real life, it is essential to collaborate with various colleagues, arrange meetings to plan the execution of the project, collect and analyze the data, and present your findings to different levels of the organization. </w:t>
      </w:r>
      <w:r w:rsidR="00E4371E" w:rsidRPr="00FB041B">
        <w:rPr>
          <w:rFonts w:asciiTheme="minorHAnsi" w:hAnsiTheme="minorHAnsi" w:cstheme="minorHAnsi"/>
          <w:sz w:val="22"/>
          <w:szCs w:val="22"/>
        </w:rPr>
        <w:t xml:space="preserve">Groups of </w:t>
      </w:r>
      <w:r w:rsidR="007C2C3E">
        <w:rPr>
          <w:rFonts w:asciiTheme="minorHAnsi" w:hAnsiTheme="minorHAnsi" w:cstheme="minorHAnsi"/>
          <w:sz w:val="22"/>
          <w:szCs w:val="22"/>
        </w:rPr>
        <w:t>5</w:t>
      </w:r>
      <w:r w:rsidR="00E4371E" w:rsidRPr="00FB041B">
        <w:rPr>
          <w:rFonts w:asciiTheme="minorHAnsi" w:hAnsiTheme="minorHAnsi" w:cstheme="minorHAnsi"/>
          <w:sz w:val="22"/>
          <w:szCs w:val="22"/>
        </w:rPr>
        <w:t xml:space="preserve"> students will be formed</w:t>
      </w:r>
      <w:r w:rsidR="00E4371E">
        <w:rPr>
          <w:rFonts w:asciiTheme="minorHAnsi" w:hAnsiTheme="minorHAnsi" w:cstheme="minorHAnsi"/>
          <w:sz w:val="22"/>
          <w:szCs w:val="22"/>
        </w:rPr>
        <w:t xml:space="preserve"> on Canvas</w:t>
      </w:r>
      <w:r w:rsidR="00E4371E" w:rsidRPr="00FB041B">
        <w:rPr>
          <w:rFonts w:asciiTheme="minorHAnsi" w:hAnsiTheme="minorHAnsi" w:cstheme="minorHAnsi"/>
          <w:sz w:val="22"/>
          <w:szCs w:val="22"/>
        </w:rPr>
        <w:t xml:space="preserve"> to finish a project of applying statistical methods to real data. Please start communicating with your </w:t>
      </w:r>
      <w:r w:rsidR="00E4371E">
        <w:rPr>
          <w:rFonts w:asciiTheme="minorHAnsi" w:hAnsiTheme="minorHAnsi" w:cstheme="minorHAnsi"/>
          <w:sz w:val="22"/>
          <w:szCs w:val="22"/>
        </w:rPr>
        <w:t>team members</w:t>
      </w:r>
      <w:r w:rsidR="00E4371E" w:rsidRPr="00FB041B">
        <w:rPr>
          <w:rFonts w:asciiTheme="minorHAnsi" w:hAnsiTheme="minorHAnsi" w:cstheme="minorHAnsi"/>
          <w:sz w:val="22"/>
          <w:szCs w:val="22"/>
        </w:rPr>
        <w:t xml:space="preserve"> </w:t>
      </w:r>
      <w:r w:rsidR="00E4371E">
        <w:rPr>
          <w:rFonts w:asciiTheme="minorHAnsi" w:hAnsiTheme="minorHAnsi" w:cstheme="minorHAnsi"/>
          <w:sz w:val="22"/>
          <w:szCs w:val="22"/>
        </w:rPr>
        <w:t>ASAP</w:t>
      </w:r>
      <w:r w:rsidR="00E4371E" w:rsidRPr="00FB041B">
        <w:rPr>
          <w:rFonts w:asciiTheme="minorHAnsi" w:hAnsiTheme="minorHAnsi" w:cstheme="minorHAnsi"/>
          <w:sz w:val="22"/>
          <w:szCs w:val="22"/>
        </w:rPr>
        <w:t xml:space="preserve">. </w:t>
      </w:r>
      <w:r w:rsidR="00E4371E" w:rsidRPr="002E1729">
        <w:rPr>
          <w:rFonts w:asciiTheme="minorHAnsi" w:hAnsiTheme="minorHAnsi" w:cstheme="minorHAnsi"/>
          <w:iCs/>
          <w:sz w:val="22"/>
          <w:szCs w:val="22"/>
        </w:rPr>
        <w:t xml:space="preserve">More details including a rubric will be posted </w:t>
      </w:r>
      <w:r w:rsidR="00E4371E" w:rsidRPr="00E14B37">
        <w:rPr>
          <w:rFonts w:asciiTheme="minorHAnsi" w:hAnsiTheme="minorHAnsi" w:cstheme="minorHAnsi"/>
          <w:iCs/>
          <w:sz w:val="22"/>
          <w:szCs w:val="22"/>
        </w:rPr>
        <w:t xml:space="preserve">in Project </w:t>
      </w:r>
      <w:r w:rsidR="007C2C3E">
        <w:rPr>
          <w:rFonts w:asciiTheme="minorHAnsi" w:hAnsiTheme="minorHAnsi" w:cstheme="minorHAnsi"/>
          <w:iCs/>
          <w:sz w:val="22"/>
          <w:szCs w:val="22"/>
        </w:rPr>
        <w:t>Module</w:t>
      </w:r>
      <w:r w:rsidR="00E4371E">
        <w:rPr>
          <w:rFonts w:asciiTheme="minorHAnsi" w:hAnsiTheme="minorHAnsi" w:cstheme="minorHAnsi"/>
          <w:iCs/>
          <w:sz w:val="22"/>
          <w:szCs w:val="22"/>
        </w:rPr>
        <w:t xml:space="preserve"> </w:t>
      </w:r>
      <w:r w:rsidR="00E4371E" w:rsidRPr="002E1729">
        <w:rPr>
          <w:rFonts w:asciiTheme="minorHAnsi" w:hAnsiTheme="minorHAnsi" w:cstheme="minorHAnsi"/>
          <w:iCs/>
          <w:sz w:val="22"/>
          <w:szCs w:val="22"/>
        </w:rPr>
        <w:t>on Canvas.</w:t>
      </w:r>
    </w:p>
    <w:p w14:paraId="3034AF5A" w14:textId="6F1D7713" w:rsidR="00E4371E" w:rsidRPr="002E1729" w:rsidRDefault="00E4371E" w:rsidP="00E4371E">
      <w:pPr>
        <w:pStyle w:val="ListParagraph"/>
        <w:numPr>
          <w:ilvl w:val="0"/>
          <w:numId w:val="16"/>
        </w:numPr>
        <w:rPr>
          <w:rFonts w:cstheme="minorHAnsi"/>
          <w:iCs/>
        </w:rPr>
      </w:pPr>
      <w:r w:rsidRPr="008E4F0D">
        <w:rPr>
          <w:rFonts w:cstheme="minorHAnsi"/>
          <w:b/>
          <w:bCs/>
          <w:iCs/>
        </w:rPr>
        <w:t xml:space="preserve">Proposal </w:t>
      </w:r>
      <w:r w:rsidR="00C46CAA">
        <w:rPr>
          <w:rFonts w:cstheme="minorHAnsi"/>
          <w:iCs/>
        </w:rPr>
        <w:t>At</w:t>
      </w:r>
      <w:r w:rsidR="0018684B" w:rsidRPr="0018684B">
        <w:rPr>
          <w:rFonts w:cstheme="minorHAnsi"/>
          <w:iCs/>
        </w:rPr>
        <w:t xml:space="preserve"> </w:t>
      </w:r>
      <w:r w:rsidR="00C46CAA">
        <w:rPr>
          <w:rFonts w:cstheme="minorHAnsi"/>
          <w:iCs/>
        </w:rPr>
        <w:t>the midpoint of the semester,</w:t>
      </w:r>
      <w:r w:rsidR="00DD7E20">
        <w:rPr>
          <w:rFonts w:cstheme="minorHAnsi"/>
          <w:iCs/>
        </w:rPr>
        <w:t xml:space="preserve"> </w:t>
      </w:r>
      <w:r w:rsidR="00DD7E20" w:rsidRPr="006F3921">
        <w:rPr>
          <w:rFonts w:cstheme="minorHAnsi"/>
          <w:iCs/>
          <w:u w:val="single"/>
        </w:rPr>
        <w:t>one student</w:t>
      </w:r>
      <w:r w:rsidR="00C46CAA" w:rsidRPr="004F3C46">
        <w:rPr>
          <w:rFonts w:cstheme="minorHAnsi"/>
          <w:iCs/>
          <w:u w:val="single"/>
        </w:rPr>
        <w:t xml:space="preserve"> </w:t>
      </w:r>
      <w:r w:rsidR="00066848" w:rsidRPr="004F3C46">
        <w:rPr>
          <w:rFonts w:cstheme="minorHAnsi"/>
          <w:iCs/>
          <w:u w:val="single"/>
        </w:rPr>
        <w:t>from</w:t>
      </w:r>
      <w:r w:rsidR="00DD7E20" w:rsidRPr="004F3C46">
        <w:rPr>
          <w:rFonts w:cstheme="minorHAnsi"/>
          <w:iCs/>
          <w:u w:val="single"/>
        </w:rPr>
        <w:t xml:space="preserve"> </w:t>
      </w:r>
      <w:r w:rsidR="002722DC" w:rsidRPr="004F3C46">
        <w:rPr>
          <w:rFonts w:cstheme="minorHAnsi"/>
          <w:iCs/>
          <w:u w:val="single"/>
        </w:rPr>
        <w:t>each</w:t>
      </w:r>
      <w:r w:rsidR="00BF3D65" w:rsidRPr="004F3C46">
        <w:rPr>
          <w:rFonts w:cstheme="minorHAnsi"/>
          <w:iCs/>
          <w:u w:val="single"/>
        </w:rPr>
        <w:t xml:space="preserve"> team </w:t>
      </w:r>
      <w:r w:rsidR="00BF3D65">
        <w:rPr>
          <w:rFonts w:cstheme="minorHAnsi"/>
          <w:iCs/>
        </w:rPr>
        <w:t xml:space="preserve">will submit a project </w:t>
      </w:r>
      <w:r w:rsidR="00333E1D">
        <w:rPr>
          <w:rFonts w:cstheme="minorHAnsi"/>
          <w:iCs/>
        </w:rPr>
        <w:t xml:space="preserve">proposal </w:t>
      </w:r>
      <w:r w:rsidR="00D4348C">
        <w:rPr>
          <w:rFonts w:cstheme="minorHAnsi"/>
          <w:iCs/>
        </w:rPr>
        <w:t>(1</w:t>
      </w:r>
      <w:r w:rsidR="00045832">
        <w:rPr>
          <w:rFonts w:cstheme="minorHAnsi"/>
          <w:iCs/>
        </w:rPr>
        <w:t xml:space="preserve"> </w:t>
      </w:r>
      <w:r w:rsidR="00D4348C">
        <w:rPr>
          <w:rFonts w:cstheme="minorHAnsi"/>
          <w:iCs/>
        </w:rPr>
        <w:t>page</w:t>
      </w:r>
      <w:r w:rsidR="001347BA">
        <w:rPr>
          <w:rFonts w:cstheme="minorHAnsi"/>
          <w:iCs/>
        </w:rPr>
        <w:t xml:space="preserve"> in .doc or .docx</w:t>
      </w:r>
      <w:r w:rsidR="00D4348C">
        <w:rPr>
          <w:rFonts w:cstheme="minorHAnsi"/>
          <w:iCs/>
        </w:rPr>
        <w:t xml:space="preserve">) </w:t>
      </w:r>
      <w:r w:rsidR="004A2309">
        <w:rPr>
          <w:rFonts w:cstheme="minorHAnsi"/>
          <w:iCs/>
        </w:rPr>
        <w:t>which</w:t>
      </w:r>
      <w:r w:rsidR="00695770">
        <w:rPr>
          <w:rFonts w:cstheme="minorHAnsi"/>
          <w:iCs/>
        </w:rPr>
        <w:t xml:space="preserve"> includes</w:t>
      </w:r>
      <w:r>
        <w:rPr>
          <w:rFonts w:cstheme="minorHAnsi"/>
          <w:iCs/>
        </w:rPr>
        <w:t xml:space="preserve"> </w:t>
      </w:r>
      <w:r w:rsidR="00F105C8">
        <w:rPr>
          <w:rFonts w:cstheme="minorHAnsi"/>
          <w:iCs/>
        </w:rPr>
        <w:t xml:space="preserve">a title, each team member’s full name right under the title, </w:t>
      </w:r>
      <w:r w:rsidRPr="002E1729">
        <w:rPr>
          <w:rFonts w:cstheme="minorHAnsi"/>
          <w:iCs/>
        </w:rPr>
        <w:t>a problem statement or hypothesis to analyze</w:t>
      </w:r>
      <w:r>
        <w:rPr>
          <w:rFonts w:cstheme="minorHAnsi"/>
          <w:iCs/>
        </w:rPr>
        <w:t>, the past and planned contribution of each team member, and collaboration plan</w:t>
      </w:r>
      <w:r w:rsidR="00D4348C">
        <w:rPr>
          <w:rFonts w:cstheme="minorHAnsi"/>
          <w:iCs/>
        </w:rPr>
        <w:t>.</w:t>
      </w:r>
    </w:p>
    <w:p w14:paraId="7037E38A" w14:textId="5FE0F94E" w:rsidR="00E4371E" w:rsidRPr="007705CB" w:rsidRDefault="00E4371E" w:rsidP="00E4371E">
      <w:pPr>
        <w:pStyle w:val="ListParagraph"/>
        <w:numPr>
          <w:ilvl w:val="0"/>
          <w:numId w:val="16"/>
        </w:numPr>
        <w:rPr>
          <w:rFonts w:cstheme="minorHAnsi"/>
          <w:b/>
          <w:bCs/>
        </w:rPr>
      </w:pPr>
      <w:r w:rsidRPr="002E1729">
        <w:rPr>
          <w:rFonts w:cstheme="minorHAnsi"/>
          <w:b/>
          <w:bCs/>
        </w:rPr>
        <w:t xml:space="preserve">Final </w:t>
      </w:r>
      <w:r w:rsidR="0046413C">
        <w:rPr>
          <w:rFonts w:cstheme="minorHAnsi"/>
          <w:b/>
          <w:bCs/>
        </w:rPr>
        <w:t>r</w:t>
      </w:r>
      <w:r w:rsidR="0038105D">
        <w:rPr>
          <w:rFonts w:cstheme="minorHAnsi"/>
          <w:b/>
          <w:bCs/>
        </w:rPr>
        <w:t xml:space="preserve">eport </w:t>
      </w:r>
      <w:r w:rsidRPr="002E1729">
        <w:rPr>
          <w:rFonts w:cstheme="minorHAnsi"/>
          <w:b/>
          <w:bCs/>
        </w:rPr>
        <w:t xml:space="preserve">&amp; </w:t>
      </w:r>
      <w:r w:rsidR="000D22C5">
        <w:rPr>
          <w:rFonts w:cstheme="minorHAnsi"/>
          <w:b/>
          <w:bCs/>
        </w:rPr>
        <w:t>p</w:t>
      </w:r>
      <w:r w:rsidRPr="002E1729">
        <w:rPr>
          <w:rFonts w:cstheme="minorHAnsi"/>
          <w:b/>
          <w:bCs/>
        </w:rPr>
        <w:t>resentation</w:t>
      </w:r>
      <w:r>
        <w:rPr>
          <w:rFonts w:cstheme="minorHAnsi"/>
          <w:b/>
          <w:bCs/>
        </w:rPr>
        <w:t xml:space="preserve"> </w:t>
      </w:r>
      <w:proofErr w:type="gramStart"/>
      <w:r w:rsidRPr="002E1729">
        <w:rPr>
          <w:rFonts w:cstheme="minorHAnsi"/>
          <w:iCs/>
        </w:rPr>
        <w:t>At</w:t>
      </w:r>
      <w:proofErr w:type="gramEnd"/>
      <w:r w:rsidRPr="002E1729">
        <w:rPr>
          <w:rFonts w:cstheme="minorHAnsi"/>
          <w:iCs/>
        </w:rPr>
        <w:t xml:space="preserve"> the end of the course, </w:t>
      </w:r>
      <w:r w:rsidR="00DD7E20" w:rsidRPr="006F3921">
        <w:rPr>
          <w:rFonts w:cstheme="minorHAnsi"/>
          <w:iCs/>
          <w:u w:val="single"/>
        </w:rPr>
        <w:t>one student</w:t>
      </w:r>
      <w:r w:rsidR="00DD7E20" w:rsidRPr="004F3C46">
        <w:rPr>
          <w:rFonts w:cstheme="minorHAnsi"/>
          <w:iCs/>
          <w:u w:val="single"/>
        </w:rPr>
        <w:t xml:space="preserve"> </w:t>
      </w:r>
      <w:r w:rsidR="006E6844" w:rsidRPr="004F3C46">
        <w:rPr>
          <w:rFonts w:cstheme="minorHAnsi"/>
          <w:iCs/>
          <w:u w:val="single"/>
        </w:rPr>
        <w:t>from</w:t>
      </w:r>
      <w:r w:rsidR="00DD7E20" w:rsidRPr="004F3C46">
        <w:rPr>
          <w:rFonts w:cstheme="minorHAnsi"/>
          <w:iCs/>
          <w:u w:val="single"/>
        </w:rPr>
        <w:t xml:space="preserve"> </w:t>
      </w:r>
      <w:r w:rsidR="002722DC" w:rsidRPr="004F3C46">
        <w:rPr>
          <w:rFonts w:cstheme="minorHAnsi"/>
          <w:iCs/>
          <w:u w:val="single"/>
        </w:rPr>
        <w:t>each</w:t>
      </w:r>
      <w:r w:rsidRPr="004F3C46">
        <w:rPr>
          <w:rFonts w:cstheme="minorHAnsi"/>
          <w:iCs/>
          <w:u w:val="single"/>
        </w:rPr>
        <w:t xml:space="preserve"> team </w:t>
      </w:r>
      <w:r w:rsidRPr="002E1729">
        <w:rPr>
          <w:rFonts w:cstheme="minorHAnsi"/>
          <w:iCs/>
        </w:rPr>
        <w:t>will submit a paper</w:t>
      </w:r>
      <w:r>
        <w:rPr>
          <w:rFonts w:cstheme="minorHAnsi"/>
          <w:iCs/>
        </w:rPr>
        <w:t xml:space="preserve"> (.doc or .docx)</w:t>
      </w:r>
      <w:r w:rsidR="00F22911">
        <w:rPr>
          <w:rFonts w:cstheme="minorHAnsi"/>
          <w:iCs/>
        </w:rPr>
        <w:t xml:space="preserve"> that</w:t>
      </w:r>
      <w:r>
        <w:rPr>
          <w:rFonts w:cstheme="minorHAnsi"/>
          <w:iCs/>
        </w:rPr>
        <w:t xml:space="preserve"> </w:t>
      </w:r>
      <w:r w:rsidR="00F22911" w:rsidRPr="002E1729">
        <w:rPr>
          <w:rFonts w:cstheme="minorHAnsi"/>
          <w:iCs/>
        </w:rPr>
        <w:t>includes an introduction</w:t>
      </w:r>
      <w:r w:rsidR="00F22911">
        <w:rPr>
          <w:rFonts w:cstheme="minorHAnsi"/>
          <w:iCs/>
        </w:rPr>
        <w:t xml:space="preserve"> with business understanding/analytics questions</w:t>
      </w:r>
      <w:r w:rsidR="00F22911" w:rsidRPr="002E1729">
        <w:rPr>
          <w:rFonts w:cstheme="minorHAnsi"/>
          <w:iCs/>
        </w:rPr>
        <w:t xml:space="preserve">, </w:t>
      </w:r>
      <w:r w:rsidR="00F22911">
        <w:rPr>
          <w:rFonts w:cstheme="minorHAnsi"/>
          <w:iCs/>
        </w:rPr>
        <w:t xml:space="preserve">data understanding and preparation, </w:t>
      </w:r>
      <w:r w:rsidR="00F22911" w:rsidRPr="002E1729">
        <w:rPr>
          <w:rFonts w:cstheme="minorHAnsi"/>
          <w:iCs/>
        </w:rPr>
        <w:t>methods</w:t>
      </w:r>
      <w:r w:rsidR="00F22911">
        <w:rPr>
          <w:rFonts w:cstheme="minorHAnsi"/>
          <w:iCs/>
        </w:rPr>
        <w:t>/modeling/analysis</w:t>
      </w:r>
      <w:r w:rsidR="00F22911" w:rsidRPr="002E1729">
        <w:rPr>
          <w:rFonts w:cstheme="minorHAnsi"/>
          <w:iCs/>
        </w:rPr>
        <w:t xml:space="preserve">, </w:t>
      </w:r>
      <w:r w:rsidR="00F22911">
        <w:rPr>
          <w:rFonts w:cstheme="minorHAnsi"/>
          <w:iCs/>
        </w:rPr>
        <w:t>and evaluation/</w:t>
      </w:r>
      <w:r w:rsidR="00F22911" w:rsidRPr="002E1729">
        <w:rPr>
          <w:rFonts w:cstheme="minorHAnsi"/>
          <w:iCs/>
        </w:rPr>
        <w:t>discussion</w:t>
      </w:r>
      <w:r w:rsidRPr="002E1729">
        <w:rPr>
          <w:rFonts w:cstheme="minorHAnsi"/>
          <w:iCs/>
        </w:rPr>
        <w:t xml:space="preserve">. </w:t>
      </w:r>
      <w:r>
        <w:rPr>
          <w:rFonts w:cstheme="minorHAnsi"/>
          <w:iCs/>
        </w:rPr>
        <w:t>No abstract section is needed</w:t>
      </w:r>
      <w:r w:rsidR="005335EA">
        <w:rPr>
          <w:rFonts w:cstheme="minorHAnsi"/>
          <w:iCs/>
        </w:rPr>
        <w:t xml:space="preserve"> but it</w:t>
      </w:r>
      <w:r w:rsidR="005335EA" w:rsidRPr="002E1729">
        <w:rPr>
          <w:rFonts w:cstheme="minorHAnsi"/>
          <w:iCs/>
        </w:rPr>
        <w:t xml:space="preserve"> should include a separate cover page</w:t>
      </w:r>
      <w:r w:rsidR="005335EA">
        <w:rPr>
          <w:rFonts w:cstheme="minorHAnsi"/>
          <w:iCs/>
        </w:rPr>
        <w:t xml:space="preserve"> </w:t>
      </w:r>
      <w:r w:rsidR="005335EA" w:rsidRPr="002E1729">
        <w:rPr>
          <w:rFonts w:cstheme="minorHAnsi"/>
          <w:iCs/>
        </w:rPr>
        <w:t xml:space="preserve">that includes the title and every team member’s </w:t>
      </w:r>
      <w:r w:rsidR="005335EA">
        <w:rPr>
          <w:rFonts w:cstheme="minorHAnsi"/>
          <w:iCs/>
        </w:rPr>
        <w:t xml:space="preserve">full </w:t>
      </w:r>
      <w:r w:rsidR="005335EA" w:rsidRPr="002E1729">
        <w:rPr>
          <w:rFonts w:cstheme="minorHAnsi"/>
          <w:iCs/>
        </w:rPr>
        <w:t>n</w:t>
      </w:r>
      <w:r w:rsidR="005335EA">
        <w:rPr>
          <w:rFonts w:cstheme="minorHAnsi"/>
          <w:iCs/>
        </w:rPr>
        <w:t>ame</w:t>
      </w:r>
      <w:r w:rsidR="005335EA" w:rsidRPr="002E1729">
        <w:rPr>
          <w:rFonts w:cstheme="minorHAnsi"/>
          <w:iCs/>
        </w:rPr>
        <w:t xml:space="preserve">. </w:t>
      </w:r>
      <w:r w:rsidRPr="002E1729">
        <w:rPr>
          <w:rFonts w:cstheme="minorHAnsi"/>
          <w:iCs/>
        </w:rPr>
        <w:t xml:space="preserve">The research paper should be </w:t>
      </w:r>
      <w:r w:rsidR="00F373DF">
        <w:rPr>
          <w:rFonts w:cstheme="minorHAnsi"/>
          <w:iCs/>
        </w:rPr>
        <w:t xml:space="preserve">at minimum </w:t>
      </w:r>
      <w:r w:rsidR="00EB1504">
        <w:rPr>
          <w:rFonts w:cstheme="minorHAnsi"/>
          <w:iCs/>
        </w:rPr>
        <w:t>10</w:t>
      </w:r>
      <w:r w:rsidRPr="002E1729">
        <w:rPr>
          <w:rFonts w:cstheme="minorHAnsi"/>
          <w:iCs/>
        </w:rPr>
        <w:t xml:space="preserve"> pages</w:t>
      </w:r>
      <w:r w:rsidR="0073456C">
        <w:rPr>
          <w:rFonts w:cstheme="minorHAnsi"/>
          <w:iCs/>
        </w:rPr>
        <w:t xml:space="preserve"> (excluding the cover page)</w:t>
      </w:r>
      <w:r w:rsidRPr="002E1729">
        <w:rPr>
          <w:rFonts w:cstheme="minorHAnsi"/>
          <w:iCs/>
        </w:rPr>
        <w:t xml:space="preserve"> of content, double-spaced, </w:t>
      </w:r>
      <w:r w:rsidR="00A30F9F">
        <w:rPr>
          <w:rFonts w:cstheme="minorHAnsi"/>
          <w:iCs/>
        </w:rPr>
        <w:t xml:space="preserve">with </w:t>
      </w:r>
      <w:r w:rsidRPr="002E1729">
        <w:rPr>
          <w:rFonts w:cstheme="minorHAnsi"/>
          <w:iCs/>
        </w:rPr>
        <w:t xml:space="preserve">1-inch margins, </w:t>
      </w:r>
      <w:r w:rsidR="00DC4E5E">
        <w:rPr>
          <w:rFonts w:cstheme="minorHAnsi"/>
          <w:iCs/>
        </w:rPr>
        <w:t>in</w:t>
      </w:r>
      <w:r w:rsidRPr="002E1729">
        <w:rPr>
          <w:rFonts w:cstheme="minorHAnsi"/>
          <w:iCs/>
        </w:rPr>
        <w:t xml:space="preserve"> Times Roman 12-point font, free from grammatical errors, and appropriately</w:t>
      </w:r>
      <w:r w:rsidR="00A30F9F">
        <w:rPr>
          <w:rFonts w:cstheme="minorHAnsi"/>
          <w:iCs/>
        </w:rPr>
        <w:t xml:space="preserve"> using </w:t>
      </w:r>
      <w:r w:rsidRPr="002E1729">
        <w:rPr>
          <w:rFonts w:cstheme="minorHAnsi"/>
          <w:iCs/>
        </w:rPr>
        <w:t xml:space="preserve">APA style for citations and reference list. The paper will be submitted for grading via </w:t>
      </w:r>
      <w:r>
        <w:rPr>
          <w:rFonts w:cstheme="minorHAnsi"/>
          <w:iCs/>
        </w:rPr>
        <w:t>software</w:t>
      </w:r>
      <w:r w:rsidRPr="002E1729">
        <w:rPr>
          <w:rFonts w:cstheme="minorHAnsi"/>
          <w:iCs/>
        </w:rPr>
        <w:t xml:space="preserve"> that checks for plagiarism</w:t>
      </w:r>
      <w:r w:rsidR="00B213ED">
        <w:rPr>
          <w:rFonts w:cstheme="minorHAnsi"/>
          <w:iCs/>
        </w:rPr>
        <w:t xml:space="preserve"> so </w:t>
      </w:r>
      <w:r w:rsidR="00B213ED" w:rsidRPr="00733A17">
        <w:rPr>
          <w:rFonts w:cstheme="minorHAnsi"/>
          <w:iCs/>
          <w:u w:val="single"/>
        </w:rPr>
        <w:t>do not submit a zip or compressed file</w:t>
      </w:r>
      <w:r w:rsidRPr="002E1729">
        <w:rPr>
          <w:rFonts w:cstheme="minorHAnsi"/>
          <w:iCs/>
        </w:rPr>
        <w:t>. Plagiarism is a violation of the Student Code of Conduct and will be handled per university policy. A PowerPoint</w:t>
      </w:r>
      <w:r>
        <w:rPr>
          <w:rFonts w:cstheme="minorHAnsi"/>
          <w:iCs/>
        </w:rPr>
        <w:t xml:space="preserve"> </w:t>
      </w:r>
      <w:r w:rsidR="000439BA">
        <w:rPr>
          <w:rFonts w:cstheme="minorHAnsi"/>
          <w:iCs/>
        </w:rPr>
        <w:t xml:space="preserve">file </w:t>
      </w:r>
      <w:r w:rsidR="007268E7">
        <w:rPr>
          <w:rFonts w:cstheme="minorHAnsi"/>
          <w:iCs/>
        </w:rPr>
        <w:t xml:space="preserve">of </w:t>
      </w:r>
      <w:r w:rsidR="00EB1504">
        <w:rPr>
          <w:rFonts w:cstheme="minorHAnsi"/>
          <w:iCs/>
        </w:rPr>
        <w:t>10-12</w:t>
      </w:r>
      <w:r w:rsidR="007268E7">
        <w:rPr>
          <w:rFonts w:cstheme="minorHAnsi"/>
          <w:iCs/>
        </w:rPr>
        <w:t xml:space="preserve"> </w:t>
      </w:r>
      <w:r w:rsidR="00316FF8">
        <w:rPr>
          <w:rFonts w:cstheme="minorHAnsi"/>
          <w:iCs/>
        </w:rPr>
        <w:t>slide</w:t>
      </w:r>
      <w:r w:rsidR="007268E7">
        <w:rPr>
          <w:rFonts w:cstheme="minorHAnsi"/>
          <w:iCs/>
        </w:rPr>
        <w:t xml:space="preserve">s </w:t>
      </w:r>
      <w:r w:rsidR="00EB1504">
        <w:rPr>
          <w:rFonts w:cstheme="minorHAnsi"/>
          <w:iCs/>
        </w:rPr>
        <w:t xml:space="preserve">must be submitted. </w:t>
      </w:r>
      <w:r w:rsidR="007042B3">
        <w:rPr>
          <w:rFonts w:cstheme="minorHAnsi"/>
          <w:iCs/>
        </w:rPr>
        <w:t>The final report and presentation</w:t>
      </w:r>
      <w:r w:rsidR="008C2182">
        <w:rPr>
          <w:rFonts w:cstheme="minorHAnsi"/>
          <w:iCs/>
        </w:rPr>
        <w:t xml:space="preserve"> will be </w:t>
      </w:r>
      <w:r w:rsidR="0007739E">
        <w:rPr>
          <w:rFonts w:cstheme="minorHAnsi"/>
          <w:iCs/>
        </w:rPr>
        <w:t xml:space="preserve">due </w:t>
      </w:r>
      <w:r w:rsidR="008C2182">
        <w:rPr>
          <w:rFonts w:cstheme="minorHAnsi"/>
          <w:iCs/>
        </w:rPr>
        <w:t xml:space="preserve">on </w:t>
      </w:r>
      <w:r w:rsidR="0007739E">
        <w:rPr>
          <w:rFonts w:cstheme="minorHAnsi"/>
          <w:iCs/>
        </w:rPr>
        <w:t>October</w:t>
      </w:r>
      <w:r w:rsidR="008C2182">
        <w:rPr>
          <w:rFonts w:cstheme="minorHAnsi"/>
          <w:iCs/>
        </w:rPr>
        <w:t xml:space="preserve"> </w:t>
      </w:r>
      <w:r w:rsidR="0007739E">
        <w:rPr>
          <w:rFonts w:cstheme="minorHAnsi"/>
          <w:iCs/>
        </w:rPr>
        <w:t>8</w:t>
      </w:r>
      <w:r w:rsidR="008C2182">
        <w:rPr>
          <w:rFonts w:cstheme="minorHAnsi"/>
          <w:iCs/>
        </w:rPr>
        <w:t xml:space="preserve">, </w:t>
      </w:r>
      <w:r w:rsidR="00F06604">
        <w:rPr>
          <w:rFonts w:cstheme="minorHAnsi"/>
          <w:iCs/>
        </w:rPr>
        <w:t>2025</w:t>
      </w:r>
      <w:r w:rsidR="008C2182">
        <w:rPr>
          <w:rFonts w:cstheme="minorHAnsi"/>
          <w:iCs/>
        </w:rPr>
        <w:t xml:space="preserve">. </w:t>
      </w:r>
      <w:r w:rsidR="00EB1504">
        <w:rPr>
          <w:rFonts w:cstheme="minorHAnsi"/>
          <w:iCs/>
        </w:rPr>
        <w:t>E</w:t>
      </w:r>
      <w:r w:rsidR="00BC262B">
        <w:rPr>
          <w:rFonts w:cstheme="minorHAnsi"/>
          <w:iCs/>
        </w:rPr>
        <w:t xml:space="preserve">ach team member’s full </w:t>
      </w:r>
      <w:r w:rsidR="00910259">
        <w:rPr>
          <w:rFonts w:cstheme="minorHAnsi"/>
          <w:iCs/>
        </w:rPr>
        <w:t xml:space="preserve">name </w:t>
      </w:r>
      <w:r w:rsidR="00BC262B">
        <w:rPr>
          <w:rFonts w:cstheme="minorHAnsi"/>
          <w:iCs/>
        </w:rPr>
        <w:t xml:space="preserve">on the first slide </w:t>
      </w:r>
      <w:r w:rsidR="00EB1504">
        <w:rPr>
          <w:rFonts w:cstheme="minorHAnsi"/>
          <w:iCs/>
        </w:rPr>
        <w:t xml:space="preserve">along with the title of the presentation </w:t>
      </w:r>
      <w:r w:rsidRPr="002E1729">
        <w:rPr>
          <w:rFonts w:cstheme="minorHAnsi"/>
          <w:iCs/>
        </w:rPr>
        <w:t xml:space="preserve">must be </w:t>
      </w:r>
      <w:r w:rsidR="00EB1504">
        <w:rPr>
          <w:rFonts w:cstheme="minorHAnsi"/>
          <w:iCs/>
        </w:rPr>
        <w:t>included</w:t>
      </w:r>
      <w:r w:rsidRPr="002E1729">
        <w:rPr>
          <w:rFonts w:cstheme="minorHAnsi"/>
          <w:iCs/>
        </w:rPr>
        <w:t>.</w:t>
      </w:r>
    </w:p>
    <w:p w14:paraId="50CC9043" w14:textId="2F360CB0" w:rsidR="00E4371E" w:rsidRPr="00E4371E" w:rsidRDefault="00E4371E" w:rsidP="00EE03E0">
      <w:pPr>
        <w:pStyle w:val="ListParagraph"/>
        <w:numPr>
          <w:ilvl w:val="0"/>
          <w:numId w:val="16"/>
        </w:numPr>
        <w:rPr>
          <w:rFonts w:cstheme="minorHAnsi"/>
          <w:iCs/>
        </w:rPr>
      </w:pPr>
      <w:r w:rsidRPr="007705CB">
        <w:rPr>
          <w:rFonts w:cstheme="minorHAnsi"/>
          <w:b/>
          <w:bCs/>
        </w:rPr>
        <w:t xml:space="preserve">Peer </w:t>
      </w:r>
      <w:proofErr w:type="gramStart"/>
      <w:r w:rsidRPr="007705CB">
        <w:rPr>
          <w:rFonts w:cstheme="minorHAnsi"/>
          <w:b/>
          <w:bCs/>
        </w:rPr>
        <w:t>review</w:t>
      </w:r>
      <w:proofErr w:type="gramEnd"/>
      <w:r w:rsidRPr="007705CB">
        <w:rPr>
          <w:rFonts w:cstheme="minorHAnsi"/>
          <w:b/>
          <w:bCs/>
        </w:rPr>
        <w:t xml:space="preserve"> </w:t>
      </w:r>
      <w:r w:rsidR="00623CD0">
        <w:rPr>
          <w:rFonts w:cstheme="minorHAnsi"/>
          <w:iCs/>
        </w:rPr>
        <w:t>Each student</w:t>
      </w:r>
      <w:r w:rsidRPr="007705CB">
        <w:rPr>
          <w:rFonts w:cstheme="minorHAnsi"/>
          <w:iCs/>
        </w:rPr>
        <w:t xml:space="preserve"> will </w:t>
      </w:r>
      <w:r>
        <w:rPr>
          <w:rFonts w:cstheme="minorHAnsi"/>
          <w:iCs/>
        </w:rPr>
        <w:t>provide a peer review</w:t>
      </w:r>
      <w:r w:rsidRPr="007705CB">
        <w:rPr>
          <w:rFonts w:cstheme="minorHAnsi"/>
          <w:iCs/>
        </w:rPr>
        <w:t xml:space="preserve"> on </w:t>
      </w:r>
      <w:r>
        <w:rPr>
          <w:rFonts w:cstheme="minorHAnsi"/>
          <w:iCs/>
        </w:rPr>
        <w:t xml:space="preserve">team members’ </w:t>
      </w:r>
      <w:r w:rsidRPr="007705CB">
        <w:rPr>
          <w:rFonts w:cstheme="minorHAnsi"/>
          <w:iCs/>
        </w:rPr>
        <w:t xml:space="preserve">contribution to the final product, and your project grade will be determined </w:t>
      </w:r>
      <w:r w:rsidR="007F3FD0">
        <w:rPr>
          <w:rFonts w:cstheme="minorHAnsi"/>
          <w:iCs/>
        </w:rPr>
        <w:t>by</w:t>
      </w:r>
      <w:r w:rsidRPr="007705CB">
        <w:rPr>
          <w:rFonts w:cstheme="minorHAnsi"/>
          <w:iCs/>
        </w:rPr>
        <w:t xml:space="preserve"> the quality of the product and y</w:t>
      </w:r>
      <w:r>
        <w:rPr>
          <w:rFonts w:cstheme="minorHAnsi"/>
          <w:iCs/>
        </w:rPr>
        <w:t>our</w:t>
      </w:r>
      <w:r w:rsidRPr="007705CB">
        <w:rPr>
          <w:rFonts w:cstheme="minorHAnsi"/>
          <w:iCs/>
        </w:rPr>
        <w:t xml:space="preserve"> contribution. If everyone contributes equally, both members will receive the same credit. Team members who contribute </w:t>
      </w:r>
      <w:r>
        <w:rPr>
          <w:rFonts w:cstheme="minorHAnsi"/>
          <w:iCs/>
        </w:rPr>
        <w:t>in</w:t>
      </w:r>
      <w:r w:rsidRPr="007705CB">
        <w:rPr>
          <w:rFonts w:cstheme="minorHAnsi"/>
          <w:iCs/>
        </w:rPr>
        <w:t xml:space="preserve">sufficiently will be deducted points. </w:t>
      </w:r>
      <w:r w:rsidR="002B0905">
        <w:rPr>
          <w:rFonts w:cstheme="minorHAnsi"/>
          <w:iCs/>
        </w:rPr>
        <w:t xml:space="preserve">The professor reserves the right to </w:t>
      </w:r>
      <w:r w:rsidR="00221832">
        <w:rPr>
          <w:rFonts w:cstheme="minorHAnsi"/>
          <w:iCs/>
        </w:rPr>
        <w:t xml:space="preserve">adjust the team’s </w:t>
      </w:r>
      <w:r w:rsidR="00D3547C">
        <w:rPr>
          <w:rFonts w:cstheme="minorHAnsi"/>
          <w:iCs/>
        </w:rPr>
        <w:t xml:space="preserve">recommended </w:t>
      </w:r>
      <w:r w:rsidR="00221832">
        <w:rPr>
          <w:rFonts w:cstheme="minorHAnsi"/>
          <w:iCs/>
        </w:rPr>
        <w:t>contribution.</w:t>
      </w:r>
    </w:p>
    <w:p w14:paraId="11030182" w14:textId="77777777" w:rsidR="00D53986" w:rsidRDefault="00D53986" w:rsidP="00EE03E0">
      <w:pPr>
        <w:rPr>
          <w:rFonts w:asciiTheme="minorHAnsi" w:hAnsiTheme="minorHAnsi" w:cstheme="minorHAnsi"/>
          <w:iCs/>
          <w:sz w:val="22"/>
          <w:szCs w:val="22"/>
        </w:rPr>
        <w:sectPr w:rsidR="00D53986" w:rsidSect="004D13EB">
          <w:headerReference w:type="default" r:id="rId23"/>
          <w:footerReference w:type="default" r:id="rId24"/>
          <w:pgSz w:w="12240" w:h="15840"/>
          <w:pgMar w:top="1440" w:right="1080" w:bottom="1440" w:left="1080" w:header="720" w:footer="720" w:gutter="0"/>
          <w:cols w:space="720"/>
          <w:docGrid w:linePitch="360"/>
        </w:sectPr>
      </w:pPr>
    </w:p>
    <w:p w14:paraId="5BDA3D47" w14:textId="06B4558D" w:rsidR="00A2598A" w:rsidRPr="00065879" w:rsidRDefault="00A2598A" w:rsidP="00EE03E0">
      <w:pPr>
        <w:rPr>
          <w:rFonts w:asciiTheme="minorHAnsi" w:hAnsiTheme="minorHAnsi" w:cstheme="minorHAnsi"/>
          <w:b/>
          <w:bCs/>
          <w:iCs/>
          <w:sz w:val="22"/>
          <w:szCs w:val="22"/>
        </w:rPr>
      </w:pPr>
    </w:p>
    <w:tbl>
      <w:tblPr>
        <w:tblW w:w="46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975"/>
        <w:gridCol w:w="5965"/>
        <w:gridCol w:w="5307"/>
      </w:tblGrid>
      <w:tr w:rsidR="00B44A52" w:rsidRPr="00DD2AC6" w14:paraId="71F0DCE3" w14:textId="75039E34" w:rsidTr="00E83D46">
        <w:trPr>
          <w:trHeight w:val="20"/>
          <w:tblHeader/>
        </w:trPr>
        <w:tc>
          <w:tcPr>
            <w:tcW w:w="745" w:type="pct"/>
            <w:shd w:val="clear" w:color="auto" w:fill="C5E0B3" w:themeFill="accent6" w:themeFillTint="66"/>
            <w:vAlign w:val="center"/>
          </w:tcPr>
          <w:p w14:paraId="559312C2" w14:textId="5013DEB6" w:rsidR="00B44A52" w:rsidRPr="00DD2AC6" w:rsidRDefault="00B44A52" w:rsidP="005D05CC">
            <w:pPr>
              <w:jc w:val="center"/>
              <w:rPr>
                <w:rFonts w:asciiTheme="minorHAnsi" w:hAnsiTheme="minorHAnsi" w:cstheme="minorHAnsi"/>
                <w:b/>
                <w:bCs/>
                <w:iCs/>
                <w:sz w:val="22"/>
                <w:szCs w:val="22"/>
              </w:rPr>
            </w:pPr>
            <w:r>
              <w:rPr>
                <w:rFonts w:asciiTheme="minorHAnsi" w:hAnsiTheme="minorHAnsi" w:cstheme="minorHAnsi"/>
                <w:b/>
                <w:bCs/>
                <w:iCs/>
                <w:sz w:val="22"/>
                <w:szCs w:val="22"/>
              </w:rPr>
              <w:t>Week</w:t>
            </w:r>
          </w:p>
        </w:tc>
        <w:tc>
          <w:tcPr>
            <w:tcW w:w="2251" w:type="pct"/>
            <w:shd w:val="clear" w:color="auto" w:fill="C5E0B3" w:themeFill="accent6" w:themeFillTint="66"/>
            <w:vAlign w:val="center"/>
          </w:tcPr>
          <w:p w14:paraId="586219E4" w14:textId="4DFAC990" w:rsidR="00B44A52" w:rsidRPr="00DD2AC6" w:rsidRDefault="00B44A52" w:rsidP="00BE2482">
            <w:pPr>
              <w:jc w:val="center"/>
              <w:rPr>
                <w:rFonts w:asciiTheme="minorHAnsi" w:hAnsiTheme="minorHAnsi" w:cstheme="minorHAnsi"/>
                <w:b/>
                <w:bCs/>
                <w:iCs/>
                <w:sz w:val="22"/>
                <w:szCs w:val="22"/>
              </w:rPr>
            </w:pPr>
            <w:r w:rsidRPr="00DD2AC6">
              <w:rPr>
                <w:rFonts w:asciiTheme="minorHAnsi" w:hAnsiTheme="minorHAnsi" w:cstheme="minorHAnsi"/>
                <w:b/>
                <w:bCs/>
                <w:iCs/>
                <w:sz w:val="22"/>
                <w:szCs w:val="22"/>
              </w:rPr>
              <w:t>Topic</w:t>
            </w:r>
            <w:r>
              <w:rPr>
                <w:rFonts w:asciiTheme="minorHAnsi" w:hAnsiTheme="minorHAnsi" w:cstheme="minorHAnsi"/>
                <w:b/>
                <w:bCs/>
                <w:iCs/>
                <w:sz w:val="22"/>
                <w:szCs w:val="22"/>
              </w:rPr>
              <w:t xml:space="preserve"> </w:t>
            </w:r>
            <w:r w:rsidRPr="00592465">
              <w:rPr>
                <w:rFonts w:asciiTheme="minorHAnsi" w:hAnsiTheme="minorHAnsi" w:cstheme="minorHAnsi"/>
                <w:b/>
                <w:bCs/>
                <w:iCs/>
                <w:sz w:val="22"/>
                <w:szCs w:val="22"/>
              </w:rPr>
              <w:t>/</w:t>
            </w:r>
            <w:r>
              <w:rPr>
                <w:rFonts w:asciiTheme="minorHAnsi" w:hAnsiTheme="minorHAnsi" w:cstheme="minorHAnsi"/>
                <w:b/>
                <w:bCs/>
                <w:iCs/>
                <w:sz w:val="22"/>
                <w:szCs w:val="22"/>
              </w:rPr>
              <w:t xml:space="preserve"> Learning Activities</w:t>
            </w:r>
          </w:p>
        </w:tc>
        <w:tc>
          <w:tcPr>
            <w:tcW w:w="2003" w:type="pct"/>
            <w:shd w:val="clear" w:color="auto" w:fill="C5E0B3" w:themeFill="accent6" w:themeFillTint="66"/>
            <w:vAlign w:val="center"/>
          </w:tcPr>
          <w:p w14:paraId="468831F2" w14:textId="45F270EA" w:rsidR="00B44A52" w:rsidRPr="00DD2AC6" w:rsidRDefault="00B44A52" w:rsidP="00BE2482">
            <w:pPr>
              <w:jc w:val="center"/>
              <w:rPr>
                <w:rFonts w:asciiTheme="minorHAnsi" w:hAnsiTheme="minorHAnsi" w:cstheme="minorHAnsi"/>
                <w:b/>
                <w:bCs/>
                <w:iCs/>
                <w:sz w:val="22"/>
                <w:szCs w:val="22"/>
              </w:rPr>
            </w:pPr>
            <w:r w:rsidRPr="00DD2AC6">
              <w:rPr>
                <w:rFonts w:asciiTheme="minorHAnsi" w:hAnsiTheme="minorHAnsi" w:cstheme="minorHAnsi"/>
                <w:b/>
                <w:bCs/>
                <w:iCs/>
                <w:sz w:val="22"/>
                <w:szCs w:val="22"/>
              </w:rPr>
              <w:t xml:space="preserve">Assignments </w:t>
            </w:r>
            <w:r>
              <w:rPr>
                <w:rFonts w:asciiTheme="minorHAnsi" w:hAnsiTheme="minorHAnsi" w:cstheme="minorHAnsi"/>
                <w:b/>
                <w:bCs/>
                <w:iCs/>
                <w:sz w:val="22"/>
                <w:szCs w:val="22"/>
              </w:rPr>
              <w:t>(</w:t>
            </w:r>
            <w:r w:rsidRPr="00DD2AC6">
              <w:rPr>
                <w:rFonts w:asciiTheme="minorHAnsi" w:hAnsiTheme="minorHAnsi" w:cstheme="minorHAnsi"/>
                <w:b/>
                <w:bCs/>
                <w:iCs/>
                <w:sz w:val="22"/>
                <w:szCs w:val="22"/>
              </w:rPr>
              <w:t>Due</w:t>
            </w:r>
            <w:r>
              <w:rPr>
                <w:rFonts w:asciiTheme="minorHAnsi" w:hAnsiTheme="minorHAnsi" w:cstheme="minorHAnsi"/>
                <w:b/>
                <w:bCs/>
                <w:iCs/>
                <w:sz w:val="22"/>
                <w:szCs w:val="22"/>
              </w:rPr>
              <w:t xml:space="preserve"> date)</w:t>
            </w:r>
          </w:p>
        </w:tc>
      </w:tr>
      <w:tr w:rsidR="00B44A52" w:rsidRPr="00DD2AC6" w14:paraId="5561FED1" w14:textId="296D9074" w:rsidTr="00E83D46">
        <w:trPr>
          <w:trHeight w:val="305"/>
        </w:trPr>
        <w:tc>
          <w:tcPr>
            <w:tcW w:w="745" w:type="pct"/>
          </w:tcPr>
          <w:p w14:paraId="080AB85B" w14:textId="29BAB657" w:rsidR="008474FB" w:rsidRDefault="00B44A52" w:rsidP="0049399E">
            <w:pPr>
              <w:rPr>
                <w:rFonts w:asciiTheme="minorHAnsi" w:hAnsiTheme="minorHAnsi" w:cstheme="minorHAnsi"/>
                <w:sz w:val="22"/>
                <w:szCs w:val="22"/>
              </w:rPr>
            </w:pPr>
            <w:r>
              <w:rPr>
                <w:rFonts w:asciiTheme="minorHAnsi" w:hAnsiTheme="minorHAnsi" w:cstheme="minorHAnsi"/>
                <w:sz w:val="22"/>
                <w:szCs w:val="22"/>
              </w:rPr>
              <w:t>Week 1</w:t>
            </w:r>
          </w:p>
          <w:p w14:paraId="06ED8259" w14:textId="77777777" w:rsidR="00B44A52" w:rsidRDefault="00B44A52" w:rsidP="0083324D">
            <w:pPr>
              <w:rPr>
                <w:rFonts w:asciiTheme="minorHAnsi" w:hAnsiTheme="minorHAnsi" w:cstheme="minorHAnsi"/>
                <w:sz w:val="22"/>
                <w:szCs w:val="22"/>
              </w:rPr>
            </w:pPr>
          </w:p>
          <w:p w14:paraId="7EC312B2" w14:textId="062EE22E" w:rsidR="00B44A52" w:rsidRDefault="00B44A52" w:rsidP="0083324D">
            <w:pPr>
              <w:rPr>
                <w:rFonts w:asciiTheme="minorHAnsi" w:hAnsiTheme="minorHAnsi" w:cstheme="minorHAnsi"/>
                <w:sz w:val="22"/>
                <w:szCs w:val="22"/>
              </w:rPr>
            </w:pPr>
            <w:r>
              <w:rPr>
                <w:rFonts w:asciiTheme="minorHAnsi" w:hAnsiTheme="minorHAnsi" w:cstheme="minorHAnsi"/>
                <w:sz w:val="22"/>
                <w:szCs w:val="22"/>
              </w:rPr>
              <w:t>Class:</w:t>
            </w:r>
            <w:r w:rsidR="00F009FF">
              <w:rPr>
                <w:rFonts w:asciiTheme="minorHAnsi" w:hAnsiTheme="minorHAnsi" w:cstheme="minorHAnsi"/>
                <w:sz w:val="22"/>
                <w:szCs w:val="22"/>
              </w:rPr>
              <w:t xml:space="preserve"> 8/18</w:t>
            </w:r>
          </w:p>
          <w:p w14:paraId="094DBC7A" w14:textId="1A487FD8" w:rsidR="00B44A52" w:rsidRPr="00DD2AC6" w:rsidRDefault="00B44A52" w:rsidP="0083324D">
            <w:pPr>
              <w:rPr>
                <w:rFonts w:asciiTheme="minorHAnsi" w:hAnsiTheme="minorHAnsi" w:cstheme="minorHAnsi"/>
                <w:sz w:val="22"/>
                <w:szCs w:val="22"/>
              </w:rPr>
            </w:pPr>
          </w:p>
        </w:tc>
        <w:tc>
          <w:tcPr>
            <w:tcW w:w="2251" w:type="pct"/>
          </w:tcPr>
          <w:p w14:paraId="443DF3C2" w14:textId="512F1DB1" w:rsidR="00B44A52" w:rsidRDefault="00B44A52" w:rsidP="00BE2482">
            <w:pPr>
              <w:rPr>
                <w:rFonts w:asciiTheme="minorHAnsi" w:hAnsiTheme="minorHAnsi" w:cstheme="minorHAnsi"/>
                <w:sz w:val="22"/>
                <w:szCs w:val="22"/>
              </w:rPr>
            </w:pPr>
            <w:r>
              <w:rPr>
                <w:rFonts w:asciiTheme="minorHAnsi" w:hAnsiTheme="minorHAnsi" w:cstheme="minorHAnsi"/>
                <w:sz w:val="22"/>
                <w:szCs w:val="22"/>
              </w:rPr>
              <w:t xml:space="preserve">Introduction </w:t>
            </w:r>
          </w:p>
          <w:p w14:paraId="1792E014" w14:textId="6F4C894F" w:rsidR="00B44A52" w:rsidRDefault="00B44A52" w:rsidP="00BE2482">
            <w:pPr>
              <w:rPr>
                <w:rFonts w:asciiTheme="minorHAnsi" w:hAnsiTheme="minorHAnsi" w:cstheme="minorHAnsi"/>
                <w:sz w:val="22"/>
                <w:szCs w:val="22"/>
              </w:rPr>
            </w:pPr>
            <w:r>
              <w:rPr>
                <w:rFonts w:asciiTheme="minorHAnsi" w:hAnsiTheme="minorHAnsi" w:cstheme="minorHAnsi"/>
                <w:sz w:val="22"/>
                <w:szCs w:val="22"/>
              </w:rPr>
              <w:t>Syllabus</w:t>
            </w:r>
          </w:p>
          <w:p w14:paraId="663C85F2" w14:textId="7F148B57" w:rsidR="00B44A52" w:rsidRDefault="00B44A52" w:rsidP="00BE2482">
            <w:pPr>
              <w:rPr>
                <w:rFonts w:asciiTheme="minorHAnsi" w:hAnsiTheme="minorHAnsi" w:cstheme="minorHAnsi"/>
                <w:sz w:val="22"/>
                <w:szCs w:val="22"/>
              </w:rPr>
            </w:pPr>
            <w:r>
              <w:rPr>
                <w:rFonts w:asciiTheme="minorHAnsi" w:hAnsiTheme="minorHAnsi" w:cstheme="minorHAnsi"/>
                <w:sz w:val="22"/>
                <w:szCs w:val="22"/>
              </w:rPr>
              <w:t>Course Overview</w:t>
            </w:r>
          </w:p>
          <w:p w14:paraId="07B3BEF5" w14:textId="77777777" w:rsidR="00ED67AF" w:rsidRDefault="00ED67AF" w:rsidP="00ED67AF">
            <w:pPr>
              <w:rPr>
                <w:rFonts w:asciiTheme="minorHAnsi" w:hAnsiTheme="minorHAnsi" w:cstheme="minorHAnsi"/>
                <w:sz w:val="22"/>
                <w:szCs w:val="22"/>
              </w:rPr>
            </w:pPr>
            <w:r>
              <w:rPr>
                <w:rFonts w:asciiTheme="minorHAnsi" w:hAnsiTheme="minorHAnsi" w:cstheme="minorHAnsi"/>
                <w:sz w:val="22"/>
                <w:szCs w:val="22"/>
              </w:rPr>
              <w:t xml:space="preserve">Chapter 1 – What </w:t>
            </w:r>
            <w:proofErr w:type="gramStart"/>
            <w:r>
              <w:rPr>
                <w:rFonts w:asciiTheme="minorHAnsi" w:hAnsiTheme="minorHAnsi" w:cstheme="minorHAnsi"/>
                <w:sz w:val="22"/>
                <w:szCs w:val="22"/>
              </w:rPr>
              <w:t>is</w:t>
            </w:r>
            <w:proofErr w:type="gramEnd"/>
            <w:r>
              <w:rPr>
                <w:rFonts w:asciiTheme="minorHAnsi" w:hAnsiTheme="minorHAnsi" w:cstheme="minorHAnsi"/>
                <w:sz w:val="22"/>
                <w:szCs w:val="22"/>
              </w:rPr>
              <w:t xml:space="preserve"> Statistics?</w:t>
            </w:r>
          </w:p>
          <w:p w14:paraId="6A7A4D39" w14:textId="77777777" w:rsidR="008474FB" w:rsidRDefault="008474FB" w:rsidP="008474FB">
            <w:pPr>
              <w:rPr>
                <w:rFonts w:asciiTheme="minorHAnsi" w:hAnsiTheme="minorHAnsi" w:cstheme="minorHAnsi"/>
                <w:sz w:val="22"/>
                <w:szCs w:val="22"/>
              </w:rPr>
            </w:pPr>
            <w:r>
              <w:rPr>
                <w:rFonts w:asciiTheme="minorHAnsi" w:hAnsiTheme="minorHAnsi" w:cstheme="minorHAnsi"/>
                <w:sz w:val="22"/>
                <w:szCs w:val="22"/>
              </w:rPr>
              <w:t>Chapter 2 – Describing Data: Frequency Tables, Frequency Distributions, and Graphic Presentation</w:t>
            </w:r>
          </w:p>
          <w:p w14:paraId="3BF93F90" w14:textId="03732E29" w:rsidR="00B44A52" w:rsidRPr="00F20785" w:rsidRDefault="00B44A52" w:rsidP="007974C7">
            <w:pPr>
              <w:rPr>
                <w:rFonts w:asciiTheme="minorHAnsi" w:hAnsiTheme="minorHAnsi" w:cstheme="minorHAnsi"/>
                <w:sz w:val="22"/>
                <w:szCs w:val="22"/>
              </w:rPr>
            </w:pPr>
          </w:p>
        </w:tc>
        <w:tc>
          <w:tcPr>
            <w:tcW w:w="2003" w:type="pct"/>
          </w:tcPr>
          <w:p w14:paraId="2E5E98CD" w14:textId="131EAA87" w:rsidR="00DA2F18" w:rsidRDefault="00D02415" w:rsidP="00DA2F18">
            <w:pPr>
              <w:pStyle w:val="ListParagraph"/>
              <w:numPr>
                <w:ilvl w:val="0"/>
                <w:numId w:val="22"/>
              </w:numPr>
              <w:spacing w:after="0" w:line="240" w:lineRule="auto"/>
              <w:rPr>
                <w:rFonts w:cstheme="minorHAnsi"/>
                <w:iCs/>
              </w:rPr>
            </w:pPr>
            <w:r>
              <w:rPr>
                <w:rFonts w:cstheme="minorHAnsi"/>
                <w:iCs/>
              </w:rPr>
              <w:t xml:space="preserve">Homework – Plagiarism &amp; Syllabus </w:t>
            </w:r>
            <w:r w:rsidRPr="00A3380C">
              <w:rPr>
                <w:rFonts w:cstheme="minorHAnsi"/>
                <w:iCs/>
              </w:rPr>
              <w:t>(</w:t>
            </w:r>
            <w:r w:rsidR="00DA2F18">
              <w:rPr>
                <w:rFonts w:cstheme="minorHAnsi"/>
                <w:iCs/>
              </w:rPr>
              <w:t>8</w:t>
            </w:r>
            <w:r>
              <w:rPr>
                <w:rFonts w:cstheme="minorHAnsi"/>
                <w:iCs/>
              </w:rPr>
              <w:t>/</w:t>
            </w:r>
            <w:r w:rsidR="00F009FF">
              <w:rPr>
                <w:rFonts w:cstheme="minorHAnsi"/>
                <w:iCs/>
              </w:rPr>
              <w:t>24</w:t>
            </w:r>
            <w:r>
              <w:rPr>
                <w:rFonts w:cstheme="minorHAnsi"/>
                <w:iCs/>
              </w:rPr>
              <w:t>/202</w:t>
            </w:r>
            <w:r w:rsidR="00F06604">
              <w:rPr>
                <w:rFonts w:cstheme="minorHAnsi"/>
                <w:iCs/>
              </w:rPr>
              <w:t>5</w:t>
            </w:r>
            <w:r>
              <w:rPr>
                <w:rFonts w:cstheme="minorHAnsi"/>
                <w:iCs/>
              </w:rPr>
              <w:t>)</w:t>
            </w:r>
          </w:p>
          <w:p w14:paraId="041BEEFC" w14:textId="4700A683" w:rsidR="0007739E" w:rsidRDefault="0007739E" w:rsidP="0040657A">
            <w:pPr>
              <w:pStyle w:val="ListParagraph"/>
              <w:numPr>
                <w:ilvl w:val="0"/>
                <w:numId w:val="22"/>
              </w:numPr>
              <w:spacing w:after="0" w:line="240" w:lineRule="auto"/>
              <w:rPr>
                <w:rFonts w:cstheme="minorHAnsi"/>
                <w:iCs/>
              </w:rPr>
            </w:pPr>
            <w:r>
              <w:rPr>
                <w:rFonts w:cstheme="minorHAnsi"/>
                <w:iCs/>
              </w:rPr>
              <w:t>Reading Assignment - Chapter 1</w:t>
            </w:r>
            <w:r w:rsidR="0049399E">
              <w:rPr>
                <w:rFonts w:cstheme="minorHAnsi"/>
                <w:iCs/>
              </w:rPr>
              <w:t xml:space="preserve"> &amp;</w:t>
            </w:r>
            <w:r w:rsidR="00ED67AF">
              <w:rPr>
                <w:rFonts w:cstheme="minorHAnsi"/>
                <w:iCs/>
              </w:rPr>
              <w:t xml:space="preserve"> 2</w:t>
            </w:r>
          </w:p>
          <w:p w14:paraId="4D32744F" w14:textId="428C6D5E" w:rsidR="00ED67AF" w:rsidRPr="00ED67AF" w:rsidRDefault="00ED67AF" w:rsidP="00ED67AF">
            <w:pPr>
              <w:pStyle w:val="ListParagraph"/>
              <w:numPr>
                <w:ilvl w:val="0"/>
                <w:numId w:val="22"/>
              </w:numPr>
              <w:spacing w:after="0" w:line="240" w:lineRule="auto"/>
              <w:rPr>
                <w:rFonts w:cstheme="minorHAnsi"/>
                <w:iCs/>
              </w:rPr>
            </w:pPr>
            <w:r>
              <w:rPr>
                <w:rFonts w:cstheme="minorHAnsi"/>
                <w:iCs/>
              </w:rPr>
              <w:t>Homework – Chapters 1</w:t>
            </w:r>
            <w:r w:rsidR="0049399E">
              <w:rPr>
                <w:rFonts w:cstheme="minorHAnsi"/>
                <w:iCs/>
              </w:rPr>
              <w:t xml:space="preserve"> &amp; 2</w:t>
            </w:r>
            <w:r>
              <w:rPr>
                <w:rFonts w:cstheme="minorHAnsi"/>
                <w:iCs/>
              </w:rPr>
              <w:t xml:space="preserve"> (8/</w:t>
            </w:r>
            <w:r w:rsidR="00F009FF">
              <w:rPr>
                <w:rFonts w:cstheme="minorHAnsi"/>
                <w:iCs/>
              </w:rPr>
              <w:t>24</w:t>
            </w:r>
            <w:r>
              <w:rPr>
                <w:rFonts w:cstheme="minorHAnsi"/>
                <w:iCs/>
              </w:rPr>
              <w:t>/2025)</w:t>
            </w:r>
          </w:p>
          <w:p w14:paraId="3EABE0F6" w14:textId="3A624F1C" w:rsidR="0007739E" w:rsidRPr="0049399E" w:rsidRDefault="0015593E" w:rsidP="0049399E">
            <w:pPr>
              <w:pStyle w:val="ListParagraph"/>
              <w:numPr>
                <w:ilvl w:val="0"/>
                <w:numId w:val="22"/>
              </w:numPr>
              <w:spacing w:after="0" w:line="240" w:lineRule="auto"/>
              <w:rPr>
                <w:rFonts w:cstheme="minorHAnsi"/>
                <w:iCs/>
              </w:rPr>
            </w:pPr>
            <w:r>
              <w:rPr>
                <w:rFonts w:cstheme="minorHAnsi"/>
                <w:iCs/>
              </w:rPr>
              <w:t xml:space="preserve">Discussion - </w:t>
            </w:r>
            <w:r w:rsidRPr="00DA2F18">
              <w:rPr>
                <w:rFonts w:cstheme="minorHAnsi"/>
                <w:iCs/>
              </w:rPr>
              <w:t>Meet Your Instructor/Introduce Yourself (</w:t>
            </w:r>
            <w:r>
              <w:rPr>
                <w:rFonts w:cstheme="minorHAnsi"/>
                <w:iCs/>
              </w:rPr>
              <w:t>8</w:t>
            </w:r>
            <w:r w:rsidRPr="00DA2F18">
              <w:rPr>
                <w:rFonts w:cstheme="minorHAnsi"/>
                <w:iCs/>
              </w:rPr>
              <w:t>/</w:t>
            </w:r>
            <w:r w:rsidR="00F009FF">
              <w:rPr>
                <w:rFonts w:cstheme="minorHAnsi"/>
                <w:iCs/>
              </w:rPr>
              <w:t>24</w:t>
            </w:r>
            <w:r w:rsidRPr="00DA2F18">
              <w:rPr>
                <w:rFonts w:cstheme="minorHAnsi"/>
                <w:iCs/>
              </w:rPr>
              <w:t>/</w:t>
            </w:r>
            <w:r w:rsidR="00F06604">
              <w:rPr>
                <w:rFonts w:cstheme="minorHAnsi"/>
                <w:iCs/>
              </w:rPr>
              <w:t>2025</w:t>
            </w:r>
            <w:r w:rsidRPr="00DA2F18">
              <w:rPr>
                <w:rFonts w:cstheme="minorHAnsi"/>
                <w:iCs/>
              </w:rPr>
              <w:t>)</w:t>
            </w:r>
            <w:r>
              <w:rPr>
                <w:rFonts w:cstheme="minorHAnsi"/>
                <w:iCs/>
              </w:rPr>
              <w:t xml:space="preserve"> </w:t>
            </w:r>
          </w:p>
          <w:p w14:paraId="6D118D2E" w14:textId="62E205AC" w:rsidR="00B44A52" w:rsidRPr="00DA2F18" w:rsidRDefault="00B44A52" w:rsidP="0007739E">
            <w:pPr>
              <w:pStyle w:val="ListParagraph"/>
              <w:spacing w:after="0" w:line="240" w:lineRule="auto"/>
              <w:ind w:left="288"/>
              <w:rPr>
                <w:rFonts w:cstheme="minorHAnsi"/>
                <w:iCs/>
              </w:rPr>
            </w:pPr>
          </w:p>
        </w:tc>
      </w:tr>
      <w:tr w:rsidR="0007739E" w:rsidRPr="00DD2AC6" w14:paraId="6D53E6B8" w14:textId="0C329E9F" w:rsidTr="00E83D46">
        <w:trPr>
          <w:trHeight w:val="906"/>
        </w:trPr>
        <w:tc>
          <w:tcPr>
            <w:tcW w:w="745" w:type="pct"/>
          </w:tcPr>
          <w:p w14:paraId="15EC63D4" w14:textId="1D42E0E7" w:rsidR="0007739E" w:rsidRDefault="0007739E" w:rsidP="0049399E">
            <w:pPr>
              <w:rPr>
                <w:rFonts w:asciiTheme="minorHAnsi" w:hAnsiTheme="minorHAnsi" w:cstheme="minorHAnsi"/>
                <w:iCs/>
                <w:sz w:val="22"/>
                <w:szCs w:val="22"/>
              </w:rPr>
            </w:pPr>
            <w:r>
              <w:rPr>
                <w:rFonts w:asciiTheme="minorHAnsi" w:hAnsiTheme="minorHAnsi" w:cstheme="minorHAnsi"/>
                <w:iCs/>
                <w:sz w:val="22"/>
                <w:szCs w:val="22"/>
              </w:rPr>
              <w:t xml:space="preserve">Week </w:t>
            </w:r>
            <w:r w:rsidR="008474FB">
              <w:rPr>
                <w:rFonts w:asciiTheme="minorHAnsi" w:hAnsiTheme="minorHAnsi" w:cstheme="minorHAnsi"/>
                <w:iCs/>
                <w:sz w:val="22"/>
                <w:szCs w:val="22"/>
              </w:rPr>
              <w:t>2</w:t>
            </w:r>
          </w:p>
          <w:p w14:paraId="2E0FB7B4" w14:textId="77777777" w:rsidR="0007739E" w:rsidRDefault="0007739E" w:rsidP="0007739E">
            <w:pPr>
              <w:rPr>
                <w:rFonts w:asciiTheme="minorHAnsi" w:hAnsiTheme="minorHAnsi" w:cstheme="minorHAnsi"/>
                <w:iCs/>
                <w:sz w:val="22"/>
                <w:szCs w:val="22"/>
              </w:rPr>
            </w:pPr>
          </w:p>
          <w:p w14:paraId="025F0D4A" w14:textId="18505B41" w:rsidR="0007739E" w:rsidRDefault="0007739E" w:rsidP="0007739E">
            <w:pPr>
              <w:rPr>
                <w:rFonts w:asciiTheme="minorHAnsi" w:hAnsiTheme="minorHAnsi" w:cstheme="minorHAnsi"/>
                <w:iCs/>
                <w:sz w:val="22"/>
                <w:szCs w:val="22"/>
              </w:rPr>
            </w:pPr>
            <w:r>
              <w:rPr>
                <w:rFonts w:asciiTheme="minorHAnsi" w:hAnsiTheme="minorHAnsi" w:cstheme="minorHAnsi"/>
                <w:iCs/>
                <w:sz w:val="22"/>
                <w:szCs w:val="22"/>
              </w:rPr>
              <w:t>Class:</w:t>
            </w:r>
            <w:r w:rsidR="00F009FF">
              <w:rPr>
                <w:rFonts w:asciiTheme="minorHAnsi" w:hAnsiTheme="minorHAnsi" w:cstheme="minorHAnsi"/>
                <w:iCs/>
                <w:sz w:val="22"/>
                <w:szCs w:val="22"/>
              </w:rPr>
              <w:t xml:space="preserve"> </w:t>
            </w:r>
            <w:r w:rsidR="008474FB">
              <w:rPr>
                <w:rFonts w:asciiTheme="minorHAnsi" w:hAnsiTheme="minorHAnsi" w:cstheme="minorHAnsi"/>
                <w:iCs/>
                <w:sz w:val="22"/>
                <w:szCs w:val="22"/>
              </w:rPr>
              <w:t>8/25</w:t>
            </w:r>
          </w:p>
          <w:p w14:paraId="7D9C1CB5" w14:textId="182ADAEB" w:rsidR="0007739E" w:rsidRPr="00DD2AC6" w:rsidRDefault="0007739E" w:rsidP="007974C7">
            <w:pPr>
              <w:rPr>
                <w:rFonts w:asciiTheme="minorHAnsi" w:hAnsiTheme="minorHAnsi" w:cstheme="minorHAnsi"/>
                <w:iCs/>
                <w:sz w:val="22"/>
                <w:szCs w:val="22"/>
              </w:rPr>
            </w:pPr>
          </w:p>
        </w:tc>
        <w:tc>
          <w:tcPr>
            <w:tcW w:w="2251" w:type="pct"/>
          </w:tcPr>
          <w:p w14:paraId="7A3C2BE3" w14:textId="3CCFD477" w:rsidR="008474FB" w:rsidRPr="008474FB" w:rsidRDefault="008474FB" w:rsidP="008474FB">
            <w:pPr>
              <w:pStyle w:val="NormalWeb"/>
              <w:spacing w:before="0" w:beforeAutospacing="0" w:after="0" w:afterAutospacing="0"/>
              <w:rPr>
                <w:rFonts w:asciiTheme="minorHAnsi" w:hAnsiTheme="minorHAnsi" w:cstheme="minorHAnsi"/>
                <w:iCs/>
              </w:rPr>
            </w:pPr>
            <w:r>
              <w:rPr>
                <w:rFonts w:asciiTheme="minorHAnsi" w:hAnsiTheme="minorHAnsi" w:cstheme="minorHAnsi"/>
                <w:iCs/>
              </w:rPr>
              <w:t>Chapter 3 – Describing Data: Numerical Measures</w:t>
            </w:r>
          </w:p>
          <w:p w14:paraId="1F819D5B" w14:textId="70F175AC" w:rsidR="007974C7" w:rsidRPr="0007739E" w:rsidRDefault="007974C7" w:rsidP="007974C7">
            <w:pPr>
              <w:pStyle w:val="NormalWeb"/>
              <w:spacing w:before="0" w:beforeAutospacing="0" w:after="0" w:afterAutospacing="0"/>
              <w:rPr>
                <w:rFonts w:asciiTheme="minorHAnsi" w:hAnsiTheme="minorHAnsi" w:cstheme="minorHAnsi"/>
                <w:color w:val="000000"/>
              </w:rPr>
            </w:pPr>
            <w:r w:rsidRPr="0007739E">
              <w:rPr>
                <w:rFonts w:asciiTheme="minorHAnsi" w:hAnsiTheme="minorHAnsi" w:cstheme="minorHAnsi"/>
                <w:color w:val="000000"/>
              </w:rPr>
              <w:t xml:space="preserve">Chapter 4 – </w:t>
            </w:r>
            <w:r>
              <w:rPr>
                <w:rFonts w:asciiTheme="minorHAnsi" w:hAnsiTheme="minorHAnsi" w:cstheme="minorHAnsi"/>
                <w:color w:val="000000"/>
              </w:rPr>
              <w:t>Describing Data: Displaying and Exploring Data</w:t>
            </w:r>
          </w:p>
          <w:p w14:paraId="4FB9EE46" w14:textId="114FC924" w:rsidR="0007739E" w:rsidRPr="00DD2AC6" w:rsidRDefault="0007739E" w:rsidP="007974C7">
            <w:pPr>
              <w:rPr>
                <w:rFonts w:asciiTheme="minorHAnsi" w:hAnsiTheme="minorHAnsi" w:cstheme="minorHAnsi"/>
                <w:iCs/>
                <w:sz w:val="22"/>
                <w:szCs w:val="22"/>
              </w:rPr>
            </w:pPr>
          </w:p>
        </w:tc>
        <w:tc>
          <w:tcPr>
            <w:tcW w:w="2003" w:type="pct"/>
          </w:tcPr>
          <w:p w14:paraId="6517F294" w14:textId="28C896BA" w:rsidR="00ED67AF" w:rsidRDefault="00ED67AF" w:rsidP="00ED67AF">
            <w:pPr>
              <w:pStyle w:val="ListParagraph"/>
              <w:numPr>
                <w:ilvl w:val="0"/>
                <w:numId w:val="22"/>
              </w:numPr>
              <w:spacing w:after="0" w:line="240" w:lineRule="auto"/>
              <w:rPr>
                <w:rFonts w:cstheme="minorHAnsi"/>
                <w:iCs/>
              </w:rPr>
            </w:pPr>
            <w:r>
              <w:rPr>
                <w:rFonts w:cstheme="minorHAnsi"/>
                <w:iCs/>
              </w:rPr>
              <w:t xml:space="preserve">Reading Assignment – Chapter </w:t>
            </w:r>
            <w:r w:rsidR="0049399E">
              <w:rPr>
                <w:rFonts w:cstheme="minorHAnsi"/>
                <w:iCs/>
              </w:rPr>
              <w:t>3 &amp;</w:t>
            </w:r>
            <w:r>
              <w:rPr>
                <w:rFonts w:cstheme="minorHAnsi"/>
                <w:iCs/>
              </w:rPr>
              <w:t xml:space="preserve">4 </w:t>
            </w:r>
            <w:r w:rsidRPr="0040657A">
              <w:rPr>
                <w:rFonts w:cstheme="minorHAnsi"/>
                <w:iCs/>
              </w:rPr>
              <w:t>(</w:t>
            </w:r>
            <w:r w:rsidR="00552CAA">
              <w:rPr>
                <w:rFonts w:cstheme="minorHAnsi"/>
                <w:iCs/>
              </w:rPr>
              <w:t>8/31</w:t>
            </w:r>
            <w:r w:rsidRPr="0040657A">
              <w:rPr>
                <w:rFonts w:cstheme="minorHAnsi"/>
                <w:iCs/>
              </w:rPr>
              <w:t xml:space="preserve">/2025) </w:t>
            </w:r>
          </w:p>
          <w:p w14:paraId="7046F5E3" w14:textId="0A69FF79" w:rsidR="0007739E" w:rsidRPr="0049399E" w:rsidRDefault="0007739E" w:rsidP="0049399E">
            <w:pPr>
              <w:pStyle w:val="ListParagraph"/>
              <w:numPr>
                <w:ilvl w:val="0"/>
                <w:numId w:val="22"/>
              </w:numPr>
              <w:spacing w:after="0" w:line="240" w:lineRule="auto"/>
              <w:rPr>
                <w:rFonts w:cstheme="minorHAnsi"/>
                <w:iCs/>
              </w:rPr>
            </w:pPr>
            <w:r w:rsidRPr="0079601C">
              <w:rPr>
                <w:rFonts w:cstheme="minorHAnsi"/>
                <w:iCs/>
              </w:rPr>
              <w:t xml:space="preserve">Homework – Chapter </w:t>
            </w:r>
            <w:r w:rsidR="0049399E">
              <w:rPr>
                <w:rFonts w:cstheme="minorHAnsi"/>
                <w:iCs/>
              </w:rPr>
              <w:t xml:space="preserve">3 &amp; </w:t>
            </w:r>
            <w:r w:rsidR="00ED67AF">
              <w:rPr>
                <w:rFonts w:cstheme="minorHAnsi"/>
                <w:iCs/>
              </w:rPr>
              <w:t>4</w:t>
            </w:r>
            <w:r w:rsidRPr="0079601C">
              <w:rPr>
                <w:rFonts w:cstheme="minorHAnsi"/>
                <w:iCs/>
              </w:rPr>
              <w:t xml:space="preserve"> (</w:t>
            </w:r>
            <w:r w:rsidR="00552CAA">
              <w:rPr>
                <w:rFonts w:cstheme="minorHAnsi"/>
                <w:iCs/>
              </w:rPr>
              <w:t>8/31</w:t>
            </w:r>
            <w:r w:rsidRPr="0079601C">
              <w:rPr>
                <w:rFonts w:cstheme="minorHAnsi"/>
                <w:iCs/>
              </w:rPr>
              <w:t>/</w:t>
            </w:r>
            <w:r w:rsidR="00F06604">
              <w:rPr>
                <w:rFonts w:cstheme="minorHAnsi"/>
                <w:iCs/>
              </w:rPr>
              <w:t>2025</w:t>
            </w:r>
            <w:r w:rsidRPr="0079601C">
              <w:rPr>
                <w:rFonts w:cstheme="minorHAnsi"/>
                <w:iCs/>
              </w:rPr>
              <w:t xml:space="preserve">) </w:t>
            </w:r>
          </w:p>
        </w:tc>
      </w:tr>
      <w:tr w:rsidR="0007739E" w:rsidRPr="00DD2AC6" w14:paraId="01DCF109" w14:textId="584FF3F4" w:rsidTr="00E83D46">
        <w:trPr>
          <w:trHeight w:val="575"/>
        </w:trPr>
        <w:tc>
          <w:tcPr>
            <w:tcW w:w="745" w:type="pct"/>
          </w:tcPr>
          <w:p w14:paraId="71B33C46" w14:textId="7AF1F8D3" w:rsidR="0007739E" w:rsidRDefault="0007739E" w:rsidP="0049399E">
            <w:pPr>
              <w:rPr>
                <w:rFonts w:asciiTheme="minorHAnsi" w:hAnsiTheme="minorHAnsi" w:cstheme="minorHAnsi"/>
                <w:iCs/>
                <w:sz w:val="22"/>
                <w:szCs w:val="22"/>
              </w:rPr>
            </w:pPr>
            <w:r>
              <w:rPr>
                <w:rFonts w:asciiTheme="minorHAnsi" w:hAnsiTheme="minorHAnsi" w:cstheme="minorHAnsi"/>
                <w:iCs/>
                <w:sz w:val="22"/>
                <w:szCs w:val="22"/>
              </w:rPr>
              <w:t xml:space="preserve">Week </w:t>
            </w:r>
            <w:r w:rsidR="008474FB">
              <w:rPr>
                <w:rFonts w:asciiTheme="minorHAnsi" w:hAnsiTheme="minorHAnsi" w:cstheme="minorHAnsi"/>
                <w:iCs/>
                <w:sz w:val="22"/>
                <w:szCs w:val="22"/>
              </w:rPr>
              <w:t>3</w:t>
            </w:r>
          </w:p>
          <w:p w14:paraId="4BD74275" w14:textId="77777777" w:rsidR="0007739E" w:rsidRDefault="0007739E" w:rsidP="0007739E">
            <w:pPr>
              <w:rPr>
                <w:rFonts w:asciiTheme="minorHAnsi" w:hAnsiTheme="minorHAnsi" w:cstheme="minorHAnsi"/>
                <w:iCs/>
                <w:sz w:val="22"/>
                <w:szCs w:val="22"/>
              </w:rPr>
            </w:pPr>
          </w:p>
          <w:p w14:paraId="7311B6C8" w14:textId="5BD107F9" w:rsidR="0007739E" w:rsidRDefault="0007739E" w:rsidP="0007739E">
            <w:pPr>
              <w:rPr>
                <w:rFonts w:asciiTheme="minorHAnsi" w:hAnsiTheme="minorHAnsi" w:cstheme="minorHAnsi"/>
                <w:iCs/>
                <w:sz w:val="22"/>
                <w:szCs w:val="22"/>
              </w:rPr>
            </w:pPr>
            <w:r>
              <w:rPr>
                <w:rFonts w:asciiTheme="minorHAnsi" w:hAnsiTheme="minorHAnsi" w:cstheme="minorHAnsi"/>
                <w:iCs/>
                <w:sz w:val="22"/>
                <w:szCs w:val="22"/>
              </w:rPr>
              <w:t>Class:</w:t>
            </w:r>
            <w:r w:rsidR="00F009FF">
              <w:rPr>
                <w:rFonts w:asciiTheme="minorHAnsi" w:hAnsiTheme="minorHAnsi" w:cstheme="minorHAnsi"/>
                <w:iCs/>
                <w:sz w:val="22"/>
                <w:szCs w:val="22"/>
              </w:rPr>
              <w:t xml:space="preserve"> 9/1</w:t>
            </w:r>
          </w:p>
          <w:p w14:paraId="46017721" w14:textId="19820303" w:rsidR="0007739E" w:rsidRPr="00DD2AC6" w:rsidRDefault="0007739E" w:rsidP="0007739E">
            <w:pPr>
              <w:rPr>
                <w:rFonts w:asciiTheme="minorHAnsi" w:hAnsiTheme="minorHAnsi" w:cstheme="minorHAnsi"/>
                <w:iCs/>
                <w:sz w:val="22"/>
                <w:szCs w:val="22"/>
              </w:rPr>
            </w:pPr>
          </w:p>
        </w:tc>
        <w:tc>
          <w:tcPr>
            <w:tcW w:w="2251" w:type="pct"/>
          </w:tcPr>
          <w:p w14:paraId="40BE7368" w14:textId="77777777" w:rsidR="008474FB" w:rsidRPr="0007739E" w:rsidRDefault="008474FB" w:rsidP="008474FB">
            <w:pPr>
              <w:ind w:hanging="29"/>
              <w:rPr>
                <w:rFonts w:asciiTheme="minorHAnsi" w:hAnsiTheme="minorHAnsi" w:cstheme="minorHAnsi"/>
                <w:iCs/>
                <w:sz w:val="22"/>
                <w:szCs w:val="22"/>
              </w:rPr>
            </w:pPr>
            <w:r w:rsidRPr="0007739E">
              <w:rPr>
                <w:rFonts w:asciiTheme="minorHAnsi" w:hAnsiTheme="minorHAnsi" w:cstheme="minorHAnsi"/>
                <w:sz w:val="22"/>
                <w:szCs w:val="22"/>
              </w:rPr>
              <w:t xml:space="preserve">Chapter 5 – </w:t>
            </w:r>
            <w:r>
              <w:rPr>
                <w:rFonts w:asciiTheme="minorHAnsi" w:hAnsiTheme="minorHAnsi" w:cstheme="minorHAnsi"/>
                <w:sz w:val="22"/>
                <w:szCs w:val="22"/>
              </w:rPr>
              <w:t>A Survey of Probability Concepts</w:t>
            </w:r>
            <w:r w:rsidRPr="0007739E">
              <w:rPr>
                <w:rFonts w:asciiTheme="minorHAnsi" w:hAnsiTheme="minorHAnsi" w:cstheme="minorHAnsi"/>
                <w:iCs/>
                <w:sz w:val="22"/>
                <w:szCs w:val="22"/>
              </w:rPr>
              <w:t xml:space="preserve"> </w:t>
            </w:r>
          </w:p>
          <w:p w14:paraId="5347F8FB" w14:textId="0B37CDA0" w:rsidR="007974C7" w:rsidRPr="007974C7" w:rsidRDefault="007974C7" w:rsidP="007974C7">
            <w:pPr>
              <w:ind w:hanging="29"/>
              <w:rPr>
                <w:rFonts w:asciiTheme="minorHAnsi" w:hAnsiTheme="minorHAnsi" w:cstheme="minorHAnsi"/>
                <w:i/>
                <w:sz w:val="22"/>
                <w:szCs w:val="22"/>
              </w:rPr>
            </w:pPr>
            <w:r w:rsidRPr="0007739E">
              <w:rPr>
                <w:rFonts w:asciiTheme="minorHAnsi" w:hAnsiTheme="minorHAnsi" w:cstheme="minorHAnsi"/>
                <w:iCs/>
                <w:sz w:val="22"/>
                <w:szCs w:val="22"/>
              </w:rPr>
              <w:t xml:space="preserve">Chapter 6 – </w:t>
            </w:r>
            <w:r>
              <w:rPr>
                <w:rFonts w:asciiTheme="minorHAnsi" w:hAnsiTheme="minorHAnsi" w:cstheme="minorHAnsi"/>
                <w:iCs/>
                <w:sz w:val="22"/>
                <w:szCs w:val="22"/>
              </w:rPr>
              <w:t>Discrete Probability Distributions</w:t>
            </w:r>
          </w:p>
          <w:p w14:paraId="597BE8D6" w14:textId="518001A7" w:rsidR="0007739E" w:rsidRPr="008957DC" w:rsidRDefault="0007739E" w:rsidP="005E6C20">
            <w:pPr>
              <w:rPr>
                <w:rFonts w:asciiTheme="minorHAnsi" w:hAnsiTheme="minorHAnsi" w:cstheme="minorHAnsi"/>
                <w:i/>
                <w:sz w:val="22"/>
                <w:szCs w:val="22"/>
              </w:rPr>
            </w:pPr>
          </w:p>
        </w:tc>
        <w:tc>
          <w:tcPr>
            <w:tcW w:w="2003" w:type="pct"/>
          </w:tcPr>
          <w:p w14:paraId="0EF66A0B" w14:textId="12E215F2" w:rsidR="0040657A" w:rsidRDefault="0040657A" w:rsidP="0040657A">
            <w:pPr>
              <w:pStyle w:val="ListParagraph"/>
              <w:numPr>
                <w:ilvl w:val="0"/>
                <w:numId w:val="22"/>
              </w:numPr>
              <w:spacing w:after="0" w:line="240" w:lineRule="auto"/>
              <w:rPr>
                <w:rFonts w:cstheme="minorHAnsi"/>
                <w:iCs/>
              </w:rPr>
            </w:pPr>
            <w:r>
              <w:rPr>
                <w:rFonts w:cstheme="minorHAnsi"/>
                <w:iCs/>
              </w:rPr>
              <w:t xml:space="preserve">Reading Assignment – Chapter </w:t>
            </w:r>
            <w:r w:rsidR="0049399E">
              <w:rPr>
                <w:rFonts w:cstheme="minorHAnsi"/>
                <w:iCs/>
              </w:rPr>
              <w:t xml:space="preserve">5 &amp; </w:t>
            </w:r>
            <w:r w:rsidR="00ED67AF">
              <w:rPr>
                <w:rFonts w:cstheme="minorHAnsi"/>
                <w:iCs/>
              </w:rPr>
              <w:t>6</w:t>
            </w:r>
            <w:r>
              <w:rPr>
                <w:rFonts w:cstheme="minorHAnsi"/>
                <w:iCs/>
              </w:rPr>
              <w:t xml:space="preserve"> (9/</w:t>
            </w:r>
            <w:r w:rsidR="00552CAA">
              <w:rPr>
                <w:rFonts w:cstheme="minorHAnsi"/>
                <w:iCs/>
              </w:rPr>
              <w:t>7</w:t>
            </w:r>
            <w:r>
              <w:rPr>
                <w:rFonts w:cstheme="minorHAnsi"/>
                <w:iCs/>
              </w:rPr>
              <w:t>/2025)</w:t>
            </w:r>
          </w:p>
          <w:p w14:paraId="25BF6C53" w14:textId="36E27CE1" w:rsidR="00ED67AF" w:rsidRPr="00ED67AF" w:rsidRDefault="00ED67AF" w:rsidP="00ED67AF">
            <w:pPr>
              <w:pStyle w:val="ListParagraph"/>
              <w:numPr>
                <w:ilvl w:val="0"/>
                <w:numId w:val="22"/>
              </w:numPr>
              <w:spacing w:after="0" w:line="240" w:lineRule="auto"/>
              <w:rPr>
                <w:rFonts w:cstheme="minorHAnsi"/>
                <w:iCs/>
              </w:rPr>
            </w:pPr>
            <w:r>
              <w:rPr>
                <w:rFonts w:cstheme="minorHAnsi"/>
                <w:iCs/>
              </w:rPr>
              <w:t xml:space="preserve">Homework – Chapters </w:t>
            </w:r>
            <w:r w:rsidR="0049399E">
              <w:rPr>
                <w:rFonts w:cstheme="minorHAnsi"/>
                <w:iCs/>
              </w:rPr>
              <w:t xml:space="preserve">5 &amp; </w:t>
            </w:r>
            <w:r>
              <w:rPr>
                <w:rFonts w:cstheme="minorHAnsi"/>
                <w:iCs/>
              </w:rPr>
              <w:t>6 (9/</w:t>
            </w:r>
            <w:r w:rsidR="00552CAA">
              <w:rPr>
                <w:rFonts w:cstheme="minorHAnsi"/>
                <w:iCs/>
              </w:rPr>
              <w:t>7</w:t>
            </w:r>
            <w:r>
              <w:rPr>
                <w:rFonts w:cstheme="minorHAnsi"/>
                <w:iCs/>
              </w:rPr>
              <w:t>/2025)</w:t>
            </w:r>
            <w:r w:rsidRPr="00A3380C">
              <w:rPr>
                <w:rFonts w:cstheme="minorHAnsi"/>
                <w:iCs/>
              </w:rPr>
              <w:t xml:space="preserve"> </w:t>
            </w:r>
          </w:p>
          <w:p w14:paraId="4659D34D" w14:textId="2FCBF075" w:rsidR="0049399E" w:rsidRDefault="00ED67AF" w:rsidP="0049399E">
            <w:pPr>
              <w:pStyle w:val="ListParagraph"/>
              <w:numPr>
                <w:ilvl w:val="0"/>
                <w:numId w:val="22"/>
              </w:numPr>
              <w:spacing w:after="0" w:line="240" w:lineRule="auto"/>
              <w:rPr>
                <w:rFonts w:cstheme="minorHAnsi"/>
                <w:iCs/>
              </w:rPr>
            </w:pPr>
            <w:r>
              <w:rPr>
                <w:rFonts w:cstheme="minorHAnsi"/>
                <w:iCs/>
              </w:rPr>
              <w:t>Project Proposal (9/</w:t>
            </w:r>
            <w:r w:rsidR="00552CAA">
              <w:rPr>
                <w:rFonts w:cstheme="minorHAnsi"/>
                <w:iCs/>
              </w:rPr>
              <w:t>7</w:t>
            </w:r>
            <w:r>
              <w:rPr>
                <w:rFonts w:cstheme="minorHAnsi"/>
                <w:iCs/>
              </w:rPr>
              <w:t>/2025)</w:t>
            </w:r>
            <w:r w:rsidR="0049399E">
              <w:rPr>
                <w:rFonts w:cstheme="minorHAnsi"/>
                <w:iCs/>
              </w:rPr>
              <w:t xml:space="preserve"> </w:t>
            </w:r>
          </w:p>
          <w:p w14:paraId="40226080" w14:textId="516349F3" w:rsidR="0007739E" w:rsidRPr="00A31242" w:rsidRDefault="0007739E" w:rsidP="0049399E">
            <w:pPr>
              <w:pStyle w:val="ListParagraph"/>
              <w:numPr>
                <w:ilvl w:val="0"/>
                <w:numId w:val="22"/>
              </w:numPr>
              <w:spacing w:after="0" w:line="240" w:lineRule="auto"/>
              <w:rPr>
                <w:rFonts w:cstheme="minorHAnsi"/>
                <w:iCs/>
              </w:rPr>
            </w:pPr>
          </w:p>
        </w:tc>
      </w:tr>
      <w:tr w:rsidR="007974C7" w:rsidRPr="00DD2AC6" w14:paraId="56DA715D" w14:textId="724C1DC4" w:rsidTr="00E83D46">
        <w:trPr>
          <w:trHeight w:val="841"/>
        </w:trPr>
        <w:tc>
          <w:tcPr>
            <w:tcW w:w="745" w:type="pct"/>
          </w:tcPr>
          <w:p w14:paraId="2F897863" w14:textId="2FE3B2F6" w:rsidR="007974C7" w:rsidRDefault="007974C7" w:rsidP="0049399E">
            <w:pPr>
              <w:rPr>
                <w:rFonts w:asciiTheme="minorHAnsi" w:hAnsiTheme="minorHAnsi" w:cstheme="minorHAnsi"/>
                <w:iCs/>
                <w:sz w:val="22"/>
                <w:szCs w:val="22"/>
              </w:rPr>
            </w:pPr>
            <w:r>
              <w:rPr>
                <w:rFonts w:asciiTheme="minorHAnsi" w:hAnsiTheme="minorHAnsi" w:cstheme="minorHAnsi"/>
                <w:iCs/>
                <w:sz w:val="22"/>
                <w:szCs w:val="22"/>
              </w:rPr>
              <w:t xml:space="preserve">Week </w:t>
            </w:r>
            <w:r w:rsidR="008474FB">
              <w:rPr>
                <w:rFonts w:asciiTheme="minorHAnsi" w:hAnsiTheme="minorHAnsi" w:cstheme="minorHAnsi"/>
                <w:iCs/>
                <w:sz w:val="22"/>
                <w:szCs w:val="22"/>
              </w:rPr>
              <w:t>4</w:t>
            </w:r>
          </w:p>
          <w:p w14:paraId="66A1F3B1" w14:textId="77777777" w:rsidR="007974C7" w:rsidRDefault="007974C7" w:rsidP="007974C7">
            <w:pPr>
              <w:rPr>
                <w:rFonts w:asciiTheme="minorHAnsi" w:hAnsiTheme="minorHAnsi" w:cstheme="minorHAnsi"/>
                <w:iCs/>
                <w:sz w:val="22"/>
                <w:szCs w:val="22"/>
              </w:rPr>
            </w:pPr>
          </w:p>
          <w:p w14:paraId="2B080456" w14:textId="4EC953AB" w:rsidR="007974C7" w:rsidRDefault="007974C7" w:rsidP="007974C7">
            <w:pPr>
              <w:rPr>
                <w:rFonts w:asciiTheme="minorHAnsi" w:hAnsiTheme="minorHAnsi" w:cstheme="minorHAnsi"/>
                <w:iCs/>
                <w:sz w:val="22"/>
                <w:szCs w:val="22"/>
              </w:rPr>
            </w:pPr>
            <w:r>
              <w:rPr>
                <w:rFonts w:asciiTheme="minorHAnsi" w:hAnsiTheme="minorHAnsi" w:cstheme="minorHAnsi"/>
                <w:iCs/>
                <w:sz w:val="22"/>
                <w:szCs w:val="22"/>
              </w:rPr>
              <w:t xml:space="preserve">Class: </w:t>
            </w:r>
            <w:r w:rsidR="00F009FF">
              <w:rPr>
                <w:rFonts w:asciiTheme="minorHAnsi" w:hAnsiTheme="minorHAnsi" w:cstheme="minorHAnsi"/>
                <w:iCs/>
                <w:sz w:val="22"/>
                <w:szCs w:val="22"/>
              </w:rPr>
              <w:t>9/</w:t>
            </w:r>
            <w:r w:rsidR="008474FB">
              <w:rPr>
                <w:rFonts w:asciiTheme="minorHAnsi" w:hAnsiTheme="minorHAnsi" w:cstheme="minorHAnsi"/>
                <w:iCs/>
                <w:sz w:val="22"/>
                <w:szCs w:val="22"/>
              </w:rPr>
              <w:t>8</w:t>
            </w:r>
          </w:p>
          <w:p w14:paraId="643249CD" w14:textId="2BBA56BE" w:rsidR="007974C7" w:rsidRPr="00DD2AC6" w:rsidRDefault="007974C7" w:rsidP="007974C7">
            <w:pPr>
              <w:rPr>
                <w:rFonts w:asciiTheme="minorHAnsi" w:hAnsiTheme="minorHAnsi" w:cstheme="minorHAnsi"/>
                <w:iCs/>
                <w:sz w:val="22"/>
                <w:szCs w:val="22"/>
              </w:rPr>
            </w:pPr>
          </w:p>
        </w:tc>
        <w:tc>
          <w:tcPr>
            <w:tcW w:w="2251" w:type="pct"/>
          </w:tcPr>
          <w:p w14:paraId="6C67AC27" w14:textId="77777777" w:rsidR="008474FB" w:rsidRPr="00DD2AC6" w:rsidRDefault="008474FB" w:rsidP="008474FB">
            <w:pPr>
              <w:rPr>
                <w:rFonts w:asciiTheme="minorHAnsi" w:hAnsiTheme="minorHAnsi" w:cstheme="minorHAnsi"/>
                <w:iCs/>
                <w:sz w:val="22"/>
                <w:szCs w:val="22"/>
              </w:rPr>
            </w:pPr>
            <w:r>
              <w:rPr>
                <w:rFonts w:asciiTheme="minorHAnsi" w:hAnsiTheme="minorHAnsi" w:cstheme="minorHAnsi"/>
                <w:iCs/>
                <w:sz w:val="22"/>
                <w:szCs w:val="22"/>
              </w:rPr>
              <w:t>Chapter 7 – Continuous Probability Distributions</w:t>
            </w:r>
          </w:p>
          <w:p w14:paraId="1BCB2958" w14:textId="564CF6B3" w:rsidR="007974C7" w:rsidRDefault="007974C7" w:rsidP="007974C7">
            <w:pPr>
              <w:rPr>
                <w:rFonts w:asciiTheme="minorHAnsi" w:hAnsiTheme="minorHAnsi" w:cstheme="minorHAnsi"/>
                <w:iCs/>
                <w:sz w:val="22"/>
                <w:szCs w:val="22"/>
              </w:rPr>
            </w:pPr>
            <w:r>
              <w:rPr>
                <w:rFonts w:asciiTheme="minorHAnsi" w:hAnsiTheme="minorHAnsi" w:cstheme="minorHAnsi"/>
                <w:iCs/>
                <w:sz w:val="22"/>
                <w:szCs w:val="22"/>
              </w:rPr>
              <w:t xml:space="preserve">Chapter 8 – </w:t>
            </w:r>
            <w:r w:rsidR="005E6C20">
              <w:rPr>
                <w:rFonts w:asciiTheme="minorHAnsi" w:hAnsiTheme="minorHAnsi" w:cstheme="minorHAnsi"/>
                <w:iCs/>
                <w:sz w:val="22"/>
                <w:szCs w:val="22"/>
              </w:rPr>
              <w:t>Sampling, Sampling Methods, and the Central Limit Theorem</w:t>
            </w:r>
          </w:p>
          <w:p w14:paraId="245C1A84" w14:textId="585BCB18" w:rsidR="007974C7" w:rsidRPr="00DD2AC6" w:rsidRDefault="007974C7" w:rsidP="00456DCF">
            <w:pPr>
              <w:rPr>
                <w:rFonts w:asciiTheme="minorHAnsi" w:hAnsiTheme="minorHAnsi" w:cstheme="minorHAnsi"/>
                <w:iCs/>
                <w:sz w:val="22"/>
                <w:szCs w:val="22"/>
              </w:rPr>
            </w:pPr>
          </w:p>
        </w:tc>
        <w:tc>
          <w:tcPr>
            <w:tcW w:w="2003" w:type="pct"/>
          </w:tcPr>
          <w:p w14:paraId="418B38DE" w14:textId="2C389B0C" w:rsidR="00ED67AF" w:rsidRDefault="00ED67AF" w:rsidP="00ED67AF">
            <w:pPr>
              <w:pStyle w:val="ListParagraph"/>
              <w:numPr>
                <w:ilvl w:val="0"/>
                <w:numId w:val="18"/>
              </w:numPr>
              <w:spacing w:after="0" w:line="240" w:lineRule="auto"/>
              <w:rPr>
                <w:rFonts w:cstheme="minorHAnsi"/>
                <w:iCs/>
              </w:rPr>
            </w:pPr>
            <w:r>
              <w:rPr>
                <w:rFonts w:cstheme="minorHAnsi"/>
                <w:iCs/>
              </w:rPr>
              <w:t xml:space="preserve">Reading Assignment – Chapter </w:t>
            </w:r>
            <w:r w:rsidR="0049399E">
              <w:rPr>
                <w:rFonts w:cstheme="minorHAnsi"/>
                <w:iCs/>
              </w:rPr>
              <w:t xml:space="preserve">7 &amp; </w:t>
            </w:r>
            <w:r>
              <w:rPr>
                <w:rFonts w:cstheme="minorHAnsi"/>
                <w:iCs/>
              </w:rPr>
              <w:t>8 (</w:t>
            </w:r>
            <w:r w:rsidR="00552CAA">
              <w:rPr>
                <w:rFonts w:cstheme="minorHAnsi"/>
                <w:iCs/>
              </w:rPr>
              <w:t>9/14</w:t>
            </w:r>
            <w:r>
              <w:rPr>
                <w:rFonts w:cstheme="minorHAnsi"/>
                <w:iCs/>
              </w:rPr>
              <w:t>/2025)</w:t>
            </w:r>
          </w:p>
          <w:p w14:paraId="09F35397" w14:textId="3646603E" w:rsidR="007974C7" w:rsidRPr="00E83D46" w:rsidRDefault="00ED67AF" w:rsidP="00ED67AF">
            <w:pPr>
              <w:pStyle w:val="ListParagraph"/>
              <w:numPr>
                <w:ilvl w:val="0"/>
                <w:numId w:val="18"/>
              </w:numPr>
              <w:spacing w:after="0" w:line="240" w:lineRule="auto"/>
              <w:rPr>
                <w:rFonts w:cstheme="minorHAnsi"/>
                <w:iCs/>
              </w:rPr>
            </w:pPr>
            <w:r>
              <w:rPr>
                <w:rFonts w:cstheme="minorHAnsi"/>
                <w:iCs/>
              </w:rPr>
              <w:t xml:space="preserve">Homework – Chapters </w:t>
            </w:r>
            <w:r w:rsidR="0049399E">
              <w:rPr>
                <w:rFonts w:cstheme="minorHAnsi"/>
                <w:iCs/>
              </w:rPr>
              <w:t xml:space="preserve">7 &amp; </w:t>
            </w:r>
            <w:r>
              <w:rPr>
                <w:rFonts w:cstheme="minorHAnsi"/>
                <w:iCs/>
              </w:rPr>
              <w:t>8 (</w:t>
            </w:r>
            <w:r w:rsidR="00552CAA">
              <w:rPr>
                <w:rFonts w:cstheme="minorHAnsi"/>
                <w:iCs/>
              </w:rPr>
              <w:t>9/14</w:t>
            </w:r>
            <w:r>
              <w:rPr>
                <w:rFonts w:cstheme="minorHAnsi"/>
                <w:iCs/>
              </w:rPr>
              <w:t>/2025</w:t>
            </w:r>
          </w:p>
        </w:tc>
      </w:tr>
      <w:tr w:rsidR="007974C7" w:rsidRPr="00DD2AC6" w14:paraId="18629DB2" w14:textId="77777777" w:rsidTr="00E83D46">
        <w:trPr>
          <w:trHeight w:val="67"/>
        </w:trPr>
        <w:tc>
          <w:tcPr>
            <w:tcW w:w="745" w:type="pct"/>
          </w:tcPr>
          <w:p w14:paraId="7EB1A9FE" w14:textId="4D554808" w:rsidR="007974C7" w:rsidRDefault="007974C7" w:rsidP="0049399E">
            <w:pPr>
              <w:rPr>
                <w:rFonts w:asciiTheme="minorHAnsi" w:hAnsiTheme="minorHAnsi" w:cstheme="minorHAnsi"/>
                <w:iCs/>
                <w:sz w:val="22"/>
                <w:szCs w:val="22"/>
              </w:rPr>
            </w:pPr>
            <w:r>
              <w:rPr>
                <w:rFonts w:asciiTheme="minorHAnsi" w:hAnsiTheme="minorHAnsi" w:cstheme="minorHAnsi"/>
                <w:iCs/>
                <w:sz w:val="22"/>
                <w:szCs w:val="22"/>
              </w:rPr>
              <w:t xml:space="preserve">Week </w:t>
            </w:r>
            <w:r w:rsidR="008474FB">
              <w:rPr>
                <w:rFonts w:asciiTheme="minorHAnsi" w:hAnsiTheme="minorHAnsi" w:cstheme="minorHAnsi"/>
                <w:iCs/>
                <w:sz w:val="22"/>
                <w:szCs w:val="22"/>
              </w:rPr>
              <w:t>5</w:t>
            </w:r>
          </w:p>
          <w:p w14:paraId="485D7CF3" w14:textId="77777777" w:rsidR="007974C7" w:rsidRDefault="007974C7" w:rsidP="007974C7">
            <w:pPr>
              <w:rPr>
                <w:rFonts w:asciiTheme="minorHAnsi" w:hAnsiTheme="minorHAnsi" w:cstheme="minorHAnsi"/>
                <w:iCs/>
                <w:sz w:val="22"/>
                <w:szCs w:val="22"/>
              </w:rPr>
            </w:pPr>
          </w:p>
          <w:p w14:paraId="49D88B43" w14:textId="334B9EBF" w:rsidR="00F009FF" w:rsidRDefault="00F009FF" w:rsidP="007974C7">
            <w:pPr>
              <w:rPr>
                <w:rFonts w:asciiTheme="minorHAnsi" w:hAnsiTheme="minorHAnsi" w:cstheme="minorHAnsi"/>
                <w:iCs/>
                <w:sz w:val="22"/>
                <w:szCs w:val="22"/>
              </w:rPr>
            </w:pPr>
            <w:r>
              <w:rPr>
                <w:rFonts w:asciiTheme="minorHAnsi" w:hAnsiTheme="minorHAnsi" w:cstheme="minorHAnsi"/>
                <w:iCs/>
                <w:sz w:val="22"/>
                <w:szCs w:val="22"/>
              </w:rPr>
              <w:t xml:space="preserve">Class: </w:t>
            </w:r>
            <w:r w:rsidR="008474FB">
              <w:rPr>
                <w:rFonts w:asciiTheme="minorHAnsi" w:hAnsiTheme="minorHAnsi" w:cstheme="minorHAnsi"/>
                <w:iCs/>
                <w:sz w:val="22"/>
                <w:szCs w:val="22"/>
              </w:rPr>
              <w:t>9/15</w:t>
            </w:r>
          </w:p>
          <w:p w14:paraId="66A21FB8" w14:textId="03E5373D" w:rsidR="007974C7" w:rsidRDefault="007974C7" w:rsidP="007974C7">
            <w:pPr>
              <w:rPr>
                <w:rFonts w:asciiTheme="minorHAnsi" w:hAnsiTheme="minorHAnsi" w:cstheme="minorHAnsi"/>
                <w:iCs/>
                <w:sz w:val="22"/>
                <w:szCs w:val="22"/>
              </w:rPr>
            </w:pPr>
          </w:p>
        </w:tc>
        <w:tc>
          <w:tcPr>
            <w:tcW w:w="2251" w:type="pct"/>
          </w:tcPr>
          <w:p w14:paraId="157977A8" w14:textId="77777777" w:rsidR="0049399E" w:rsidRDefault="0049399E" w:rsidP="0049399E">
            <w:pPr>
              <w:rPr>
                <w:rFonts w:asciiTheme="minorHAnsi" w:hAnsiTheme="minorHAnsi" w:cstheme="minorHAnsi"/>
                <w:iCs/>
                <w:sz w:val="22"/>
                <w:szCs w:val="22"/>
              </w:rPr>
            </w:pPr>
            <w:r>
              <w:rPr>
                <w:rFonts w:asciiTheme="minorHAnsi" w:hAnsiTheme="minorHAnsi" w:cstheme="minorHAnsi"/>
                <w:iCs/>
                <w:sz w:val="22"/>
                <w:szCs w:val="22"/>
              </w:rPr>
              <w:t xml:space="preserve">Chapter 9 – Estimation and Confidence Intervals </w:t>
            </w:r>
          </w:p>
          <w:p w14:paraId="6FF014E9" w14:textId="77777777" w:rsidR="0049399E" w:rsidRDefault="0049399E" w:rsidP="0049399E">
            <w:pPr>
              <w:rPr>
                <w:rFonts w:asciiTheme="minorHAnsi" w:hAnsiTheme="minorHAnsi" w:cstheme="minorHAnsi"/>
                <w:iCs/>
                <w:sz w:val="22"/>
                <w:szCs w:val="22"/>
              </w:rPr>
            </w:pPr>
            <w:r>
              <w:rPr>
                <w:rFonts w:asciiTheme="minorHAnsi" w:hAnsiTheme="minorHAnsi" w:cstheme="minorHAnsi"/>
                <w:iCs/>
                <w:sz w:val="22"/>
                <w:szCs w:val="22"/>
              </w:rPr>
              <w:t>Chapter 10 – One-Sample Tests of Hypothesis</w:t>
            </w:r>
          </w:p>
          <w:p w14:paraId="74A7D272" w14:textId="724B9499" w:rsidR="007974C7" w:rsidRDefault="007974C7" w:rsidP="008474FB">
            <w:pPr>
              <w:rPr>
                <w:rFonts w:asciiTheme="minorHAnsi" w:hAnsiTheme="minorHAnsi" w:cstheme="minorHAnsi"/>
                <w:iCs/>
                <w:sz w:val="22"/>
                <w:szCs w:val="22"/>
              </w:rPr>
            </w:pPr>
          </w:p>
        </w:tc>
        <w:tc>
          <w:tcPr>
            <w:tcW w:w="2003" w:type="pct"/>
          </w:tcPr>
          <w:p w14:paraId="5148F916" w14:textId="34A63446" w:rsidR="0049399E" w:rsidRDefault="0049399E" w:rsidP="0049399E">
            <w:pPr>
              <w:pStyle w:val="ListParagraph"/>
              <w:numPr>
                <w:ilvl w:val="0"/>
                <w:numId w:val="22"/>
              </w:numPr>
              <w:spacing w:after="0" w:line="240" w:lineRule="auto"/>
              <w:rPr>
                <w:rFonts w:cstheme="minorHAnsi"/>
                <w:iCs/>
              </w:rPr>
            </w:pPr>
            <w:r>
              <w:rPr>
                <w:rFonts w:cstheme="minorHAnsi"/>
                <w:iCs/>
              </w:rPr>
              <w:t>Reading Assignment – Chapter 9 &amp; 10 (</w:t>
            </w:r>
            <w:r w:rsidR="00552CAA">
              <w:rPr>
                <w:rFonts w:cstheme="minorHAnsi"/>
                <w:iCs/>
              </w:rPr>
              <w:t>9/21</w:t>
            </w:r>
            <w:r>
              <w:rPr>
                <w:rFonts w:cstheme="minorHAnsi"/>
                <w:iCs/>
              </w:rPr>
              <w:t>/2025)</w:t>
            </w:r>
          </w:p>
          <w:p w14:paraId="346900B9" w14:textId="3754A1B3" w:rsidR="0049399E" w:rsidRDefault="0049399E" w:rsidP="0049399E">
            <w:pPr>
              <w:pStyle w:val="ListParagraph"/>
              <w:numPr>
                <w:ilvl w:val="0"/>
                <w:numId w:val="18"/>
              </w:numPr>
              <w:spacing w:after="0" w:line="240" w:lineRule="auto"/>
              <w:rPr>
                <w:rFonts w:cstheme="minorHAnsi"/>
                <w:iCs/>
              </w:rPr>
            </w:pPr>
            <w:r>
              <w:rPr>
                <w:rFonts w:cstheme="minorHAnsi"/>
                <w:iCs/>
              </w:rPr>
              <w:t>Homework – Chapters 9 &amp; 10 (</w:t>
            </w:r>
            <w:r w:rsidR="00552CAA">
              <w:rPr>
                <w:rFonts w:cstheme="minorHAnsi"/>
                <w:iCs/>
              </w:rPr>
              <w:t>9/21</w:t>
            </w:r>
            <w:r>
              <w:rPr>
                <w:rFonts w:cstheme="minorHAnsi"/>
                <w:iCs/>
              </w:rPr>
              <w:t xml:space="preserve">/2025) </w:t>
            </w:r>
          </w:p>
          <w:p w14:paraId="4FAE4348" w14:textId="7003D1BF" w:rsidR="0049399E" w:rsidRDefault="0049399E" w:rsidP="0049399E">
            <w:pPr>
              <w:pStyle w:val="ListParagraph"/>
              <w:numPr>
                <w:ilvl w:val="0"/>
                <w:numId w:val="22"/>
              </w:numPr>
              <w:spacing w:after="0" w:line="240" w:lineRule="auto"/>
              <w:rPr>
                <w:rFonts w:cstheme="minorHAnsi"/>
                <w:iCs/>
              </w:rPr>
            </w:pPr>
            <w:r>
              <w:rPr>
                <w:rFonts w:cstheme="minorHAnsi"/>
                <w:iCs/>
              </w:rPr>
              <w:t>Discussion – Data Science: Nature and Pitfalls (</w:t>
            </w:r>
            <w:r w:rsidR="00552CAA">
              <w:rPr>
                <w:rFonts w:cstheme="minorHAnsi"/>
                <w:iCs/>
              </w:rPr>
              <w:t>9/21</w:t>
            </w:r>
            <w:r>
              <w:rPr>
                <w:rFonts w:cstheme="minorHAnsi"/>
                <w:iCs/>
              </w:rPr>
              <w:t>/2025)</w:t>
            </w:r>
          </w:p>
          <w:p w14:paraId="6541623D" w14:textId="67B35BC0" w:rsidR="007974C7" w:rsidRPr="0040657A" w:rsidRDefault="0049399E" w:rsidP="0049399E">
            <w:pPr>
              <w:pStyle w:val="ListParagraph"/>
              <w:numPr>
                <w:ilvl w:val="0"/>
                <w:numId w:val="22"/>
              </w:numPr>
              <w:spacing w:after="0" w:line="240" w:lineRule="auto"/>
              <w:rPr>
                <w:rFonts w:cstheme="minorHAnsi"/>
                <w:iCs/>
              </w:rPr>
            </w:pPr>
            <w:r w:rsidRPr="008474FB">
              <w:rPr>
                <w:rFonts w:cstheme="minorHAnsi"/>
                <w:iCs/>
              </w:rPr>
              <w:t>Mid Term Exam (</w:t>
            </w:r>
            <w:r w:rsidR="00552CAA">
              <w:rPr>
                <w:rFonts w:cstheme="minorHAnsi"/>
                <w:iCs/>
              </w:rPr>
              <w:t>9/21</w:t>
            </w:r>
            <w:r w:rsidRPr="008474FB">
              <w:rPr>
                <w:rFonts w:cstheme="minorHAnsi"/>
                <w:iCs/>
              </w:rPr>
              <w:t>/25)</w:t>
            </w:r>
          </w:p>
        </w:tc>
      </w:tr>
      <w:tr w:rsidR="007974C7" w:rsidRPr="00DD2AC6" w14:paraId="6F49EF76" w14:textId="77777777" w:rsidTr="00E83D46">
        <w:trPr>
          <w:trHeight w:val="67"/>
        </w:trPr>
        <w:tc>
          <w:tcPr>
            <w:tcW w:w="745" w:type="pct"/>
          </w:tcPr>
          <w:p w14:paraId="24D45AAF" w14:textId="5BB92B61" w:rsidR="00F009FF" w:rsidRDefault="007974C7" w:rsidP="0049399E">
            <w:pPr>
              <w:rPr>
                <w:rFonts w:asciiTheme="minorHAnsi" w:hAnsiTheme="minorHAnsi" w:cstheme="minorHAnsi"/>
                <w:iCs/>
                <w:sz w:val="22"/>
                <w:szCs w:val="22"/>
              </w:rPr>
            </w:pPr>
            <w:r>
              <w:rPr>
                <w:rFonts w:asciiTheme="minorHAnsi" w:hAnsiTheme="minorHAnsi" w:cstheme="minorHAnsi"/>
                <w:iCs/>
                <w:sz w:val="22"/>
                <w:szCs w:val="22"/>
              </w:rPr>
              <w:t xml:space="preserve">Week </w:t>
            </w:r>
            <w:r w:rsidR="008474FB">
              <w:rPr>
                <w:rFonts w:asciiTheme="minorHAnsi" w:hAnsiTheme="minorHAnsi" w:cstheme="minorHAnsi"/>
                <w:iCs/>
                <w:sz w:val="22"/>
                <w:szCs w:val="22"/>
              </w:rPr>
              <w:t>6</w:t>
            </w:r>
          </w:p>
          <w:p w14:paraId="01A7C32B" w14:textId="77777777" w:rsidR="00F009FF" w:rsidRDefault="00F009FF" w:rsidP="00F009FF">
            <w:pPr>
              <w:rPr>
                <w:rFonts w:asciiTheme="minorHAnsi" w:hAnsiTheme="minorHAnsi" w:cstheme="minorHAnsi"/>
                <w:iCs/>
                <w:sz w:val="22"/>
                <w:szCs w:val="22"/>
              </w:rPr>
            </w:pPr>
          </w:p>
          <w:p w14:paraId="218FA56B" w14:textId="0D5EE60A" w:rsidR="007974C7" w:rsidRDefault="00F009FF" w:rsidP="00F009FF">
            <w:pPr>
              <w:rPr>
                <w:rFonts w:asciiTheme="minorHAnsi" w:hAnsiTheme="minorHAnsi" w:cstheme="minorHAnsi"/>
                <w:iCs/>
                <w:sz w:val="22"/>
                <w:szCs w:val="22"/>
              </w:rPr>
            </w:pPr>
            <w:r>
              <w:rPr>
                <w:rFonts w:asciiTheme="minorHAnsi" w:hAnsiTheme="minorHAnsi" w:cstheme="minorHAnsi"/>
                <w:iCs/>
                <w:sz w:val="22"/>
                <w:szCs w:val="22"/>
              </w:rPr>
              <w:t xml:space="preserve">Class: </w:t>
            </w:r>
            <w:r w:rsidR="008474FB">
              <w:rPr>
                <w:rFonts w:asciiTheme="minorHAnsi" w:hAnsiTheme="minorHAnsi" w:cstheme="minorHAnsi"/>
                <w:iCs/>
                <w:sz w:val="22"/>
                <w:szCs w:val="22"/>
              </w:rPr>
              <w:t>9/22</w:t>
            </w:r>
          </w:p>
          <w:p w14:paraId="07E09510" w14:textId="1A0230B0" w:rsidR="007974C7" w:rsidRDefault="007974C7" w:rsidP="007974C7">
            <w:pPr>
              <w:rPr>
                <w:rFonts w:asciiTheme="minorHAnsi" w:hAnsiTheme="minorHAnsi" w:cstheme="minorHAnsi"/>
                <w:iCs/>
                <w:sz w:val="22"/>
                <w:szCs w:val="22"/>
              </w:rPr>
            </w:pPr>
          </w:p>
        </w:tc>
        <w:tc>
          <w:tcPr>
            <w:tcW w:w="2251" w:type="pct"/>
          </w:tcPr>
          <w:p w14:paraId="5C22D6C8" w14:textId="77777777" w:rsidR="00456DCF" w:rsidRDefault="00456DCF" w:rsidP="00456DCF">
            <w:pPr>
              <w:rPr>
                <w:rFonts w:asciiTheme="minorHAnsi" w:hAnsiTheme="minorHAnsi" w:cstheme="minorHAnsi"/>
                <w:iCs/>
                <w:sz w:val="22"/>
                <w:szCs w:val="22"/>
              </w:rPr>
            </w:pPr>
            <w:r>
              <w:rPr>
                <w:rFonts w:asciiTheme="minorHAnsi" w:hAnsiTheme="minorHAnsi" w:cstheme="minorHAnsi"/>
                <w:iCs/>
                <w:sz w:val="22"/>
                <w:szCs w:val="22"/>
              </w:rPr>
              <w:t xml:space="preserve">Chapter 11 – Two-Sample Tests of Hypothesis </w:t>
            </w:r>
          </w:p>
          <w:p w14:paraId="4DC340CE" w14:textId="49A15C78" w:rsidR="007974C7" w:rsidRDefault="0049399E" w:rsidP="007974C7">
            <w:pPr>
              <w:rPr>
                <w:rFonts w:asciiTheme="minorHAnsi" w:hAnsiTheme="minorHAnsi" w:cstheme="minorHAnsi"/>
                <w:iCs/>
                <w:sz w:val="22"/>
                <w:szCs w:val="22"/>
              </w:rPr>
            </w:pPr>
            <w:r>
              <w:rPr>
                <w:rFonts w:asciiTheme="minorHAnsi" w:hAnsiTheme="minorHAnsi" w:cstheme="minorHAnsi"/>
                <w:iCs/>
                <w:sz w:val="22"/>
                <w:szCs w:val="22"/>
              </w:rPr>
              <w:t>Chapter 12 – Analysis of Variance</w:t>
            </w:r>
          </w:p>
        </w:tc>
        <w:tc>
          <w:tcPr>
            <w:tcW w:w="2003" w:type="pct"/>
          </w:tcPr>
          <w:p w14:paraId="44F23E30" w14:textId="43CDF2A7" w:rsidR="00ED67AF" w:rsidRDefault="00ED67AF" w:rsidP="00ED67AF">
            <w:pPr>
              <w:pStyle w:val="ListParagraph"/>
              <w:numPr>
                <w:ilvl w:val="0"/>
                <w:numId w:val="22"/>
              </w:numPr>
              <w:spacing w:after="0" w:line="240" w:lineRule="auto"/>
              <w:rPr>
                <w:rFonts w:cstheme="minorHAnsi"/>
                <w:iCs/>
              </w:rPr>
            </w:pPr>
            <w:r>
              <w:rPr>
                <w:rFonts w:cstheme="minorHAnsi"/>
                <w:iCs/>
              </w:rPr>
              <w:t>Reading Assignment – Chapter 11</w:t>
            </w:r>
            <w:r w:rsidR="0049399E">
              <w:rPr>
                <w:rFonts w:cstheme="minorHAnsi"/>
                <w:iCs/>
              </w:rPr>
              <w:t xml:space="preserve"> &amp; 12</w:t>
            </w:r>
            <w:r>
              <w:rPr>
                <w:rFonts w:cstheme="minorHAnsi"/>
                <w:iCs/>
              </w:rPr>
              <w:t xml:space="preserve"> (</w:t>
            </w:r>
            <w:r w:rsidR="005A4B8C">
              <w:rPr>
                <w:rFonts w:cstheme="minorHAnsi"/>
                <w:iCs/>
              </w:rPr>
              <w:t>9</w:t>
            </w:r>
            <w:r w:rsidR="00F009FF">
              <w:rPr>
                <w:rFonts w:cstheme="minorHAnsi"/>
                <w:iCs/>
              </w:rPr>
              <w:t>/2</w:t>
            </w:r>
            <w:r w:rsidR="005A4B8C">
              <w:rPr>
                <w:rFonts w:cstheme="minorHAnsi"/>
                <w:iCs/>
              </w:rPr>
              <w:t>8</w:t>
            </w:r>
            <w:r>
              <w:rPr>
                <w:rFonts w:cstheme="minorHAnsi"/>
                <w:iCs/>
              </w:rPr>
              <w:t>/2025)</w:t>
            </w:r>
          </w:p>
          <w:p w14:paraId="569A0F4D" w14:textId="23008B93" w:rsidR="007974C7" w:rsidRPr="0049399E" w:rsidRDefault="00ED67AF" w:rsidP="0049399E">
            <w:pPr>
              <w:pStyle w:val="ListParagraph"/>
              <w:numPr>
                <w:ilvl w:val="0"/>
                <w:numId w:val="18"/>
              </w:numPr>
              <w:spacing w:after="0" w:line="240" w:lineRule="auto"/>
              <w:rPr>
                <w:rFonts w:cstheme="minorHAnsi"/>
                <w:iCs/>
              </w:rPr>
            </w:pPr>
            <w:r>
              <w:rPr>
                <w:rFonts w:cstheme="minorHAnsi"/>
                <w:iCs/>
              </w:rPr>
              <w:t>Homework – Chapters 11</w:t>
            </w:r>
            <w:r w:rsidR="0049399E">
              <w:rPr>
                <w:rFonts w:cstheme="minorHAnsi"/>
                <w:iCs/>
              </w:rPr>
              <w:t xml:space="preserve"> &amp; 12</w:t>
            </w:r>
            <w:r>
              <w:rPr>
                <w:rFonts w:cstheme="minorHAnsi"/>
                <w:iCs/>
              </w:rPr>
              <w:t xml:space="preserve"> (</w:t>
            </w:r>
            <w:r w:rsidR="005A4B8C">
              <w:rPr>
                <w:rFonts w:cstheme="minorHAnsi"/>
                <w:iCs/>
              </w:rPr>
              <w:t>9</w:t>
            </w:r>
            <w:r w:rsidR="00F009FF">
              <w:rPr>
                <w:rFonts w:cstheme="minorHAnsi"/>
                <w:iCs/>
              </w:rPr>
              <w:t>/2</w:t>
            </w:r>
            <w:r w:rsidR="005A4B8C">
              <w:rPr>
                <w:rFonts w:cstheme="minorHAnsi"/>
                <w:iCs/>
              </w:rPr>
              <w:t>8</w:t>
            </w:r>
            <w:r>
              <w:rPr>
                <w:rFonts w:cstheme="minorHAnsi"/>
                <w:iCs/>
              </w:rPr>
              <w:t>/2025)</w:t>
            </w:r>
            <w:r w:rsidR="0049399E">
              <w:rPr>
                <w:rFonts w:cstheme="minorHAnsi"/>
                <w:iCs/>
              </w:rPr>
              <w:t xml:space="preserve"> </w:t>
            </w:r>
          </w:p>
        </w:tc>
      </w:tr>
      <w:tr w:rsidR="00456DCF" w:rsidRPr="00DD2AC6" w14:paraId="025B8456" w14:textId="77777777" w:rsidTr="00E83D46">
        <w:trPr>
          <w:trHeight w:val="67"/>
        </w:trPr>
        <w:tc>
          <w:tcPr>
            <w:tcW w:w="745" w:type="pct"/>
          </w:tcPr>
          <w:p w14:paraId="32A43709" w14:textId="69C20539" w:rsidR="00F009FF" w:rsidRDefault="00456DCF" w:rsidP="0049399E">
            <w:pPr>
              <w:rPr>
                <w:rFonts w:asciiTheme="minorHAnsi" w:hAnsiTheme="minorHAnsi" w:cstheme="minorHAnsi"/>
                <w:iCs/>
                <w:sz w:val="22"/>
                <w:szCs w:val="22"/>
              </w:rPr>
            </w:pPr>
            <w:r>
              <w:rPr>
                <w:rFonts w:asciiTheme="minorHAnsi" w:hAnsiTheme="minorHAnsi" w:cstheme="minorHAnsi"/>
                <w:iCs/>
                <w:sz w:val="22"/>
                <w:szCs w:val="22"/>
              </w:rPr>
              <w:t>W</w:t>
            </w:r>
            <w:r>
              <w:rPr>
                <w:iCs/>
                <w:sz w:val="22"/>
                <w:szCs w:val="22"/>
              </w:rPr>
              <w:t xml:space="preserve">eek </w:t>
            </w:r>
            <w:r w:rsidR="008474FB">
              <w:rPr>
                <w:iCs/>
                <w:sz w:val="22"/>
                <w:szCs w:val="22"/>
              </w:rPr>
              <w:t>7</w:t>
            </w:r>
          </w:p>
          <w:p w14:paraId="60E01CA6" w14:textId="77777777" w:rsidR="00F009FF" w:rsidRDefault="00F009FF" w:rsidP="00F009FF">
            <w:pPr>
              <w:rPr>
                <w:rFonts w:asciiTheme="minorHAnsi" w:hAnsiTheme="minorHAnsi" w:cstheme="minorHAnsi"/>
                <w:iCs/>
                <w:sz w:val="22"/>
                <w:szCs w:val="22"/>
              </w:rPr>
            </w:pPr>
          </w:p>
          <w:p w14:paraId="24A3BC8E" w14:textId="66C32B64" w:rsidR="00456DCF" w:rsidRPr="00F009FF" w:rsidRDefault="00F009FF" w:rsidP="00F009FF">
            <w:pPr>
              <w:rPr>
                <w:iCs/>
                <w:sz w:val="22"/>
                <w:szCs w:val="22"/>
              </w:rPr>
            </w:pPr>
            <w:r>
              <w:rPr>
                <w:rFonts w:asciiTheme="minorHAnsi" w:hAnsiTheme="minorHAnsi" w:cstheme="minorHAnsi"/>
                <w:iCs/>
                <w:sz w:val="22"/>
                <w:szCs w:val="22"/>
              </w:rPr>
              <w:lastRenderedPageBreak/>
              <w:t>Class:</w:t>
            </w:r>
            <w:r>
              <w:rPr>
                <w:iCs/>
                <w:sz w:val="22"/>
                <w:szCs w:val="22"/>
              </w:rPr>
              <w:t xml:space="preserve"> </w:t>
            </w:r>
            <w:r w:rsidR="008474FB">
              <w:rPr>
                <w:iCs/>
                <w:sz w:val="22"/>
                <w:szCs w:val="22"/>
              </w:rPr>
              <w:t>9/29</w:t>
            </w:r>
          </w:p>
        </w:tc>
        <w:tc>
          <w:tcPr>
            <w:tcW w:w="2251" w:type="pct"/>
          </w:tcPr>
          <w:p w14:paraId="4E0E9654" w14:textId="77777777" w:rsidR="00456DCF" w:rsidRDefault="00456DCF" w:rsidP="00456DCF">
            <w:pPr>
              <w:rPr>
                <w:rFonts w:asciiTheme="minorHAnsi" w:hAnsiTheme="minorHAnsi" w:cstheme="minorHAnsi"/>
                <w:iCs/>
                <w:sz w:val="22"/>
                <w:szCs w:val="22"/>
              </w:rPr>
            </w:pPr>
            <w:r>
              <w:rPr>
                <w:rFonts w:asciiTheme="minorHAnsi" w:hAnsiTheme="minorHAnsi" w:cstheme="minorHAnsi"/>
                <w:iCs/>
                <w:sz w:val="22"/>
                <w:szCs w:val="22"/>
              </w:rPr>
              <w:lastRenderedPageBreak/>
              <w:t>Chapter 13 – Correlation and Linear Regression</w:t>
            </w:r>
          </w:p>
          <w:p w14:paraId="20A9F0FB" w14:textId="77777777" w:rsidR="0049399E" w:rsidRDefault="0049399E" w:rsidP="0049399E">
            <w:pPr>
              <w:rPr>
                <w:rFonts w:asciiTheme="minorHAnsi" w:hAnsiTheme="minorHAnsi" w:cstheme="minorHAnsi"/>
                <w:iCs/>
                <w:sz w:val="22"/>
                <w:szCs w:val="22"/>
              </w:rPr>
            </w:pPr>
            <w:r>
              <w:rPr>
                <w:rFonts w:asciiTheme="minorHAnsi" w:hAnsiTheme="minorHAnsi" w:cstheme="minorHAnsi"/>
                <w:iCs/>
                <w:sz w:val="22"/>
                <w:szCs w:val="22"/>
              </w:rPr>
              <w:t>Chapter 14 – Multiple Regression Analysis</w:t>
            </w:r>
          </w:p>
          <w:p w14:paraId="388550BA" w14:textId="7030A7E8" w:rsidR="0049399E" w:rsidRDefault="0049399E" w:rsidP="00456DCF">
            <w:pPr>
              <w:rPr>
                <w:rFonts w:asciiTheme="minorHAnsi" w:hAnsiTheme="minorHAnsi" w:cstheme="minorHAnsi"/>
                <w:iCs/>
                <w:sz w:val="22"/>
                <w:szCs w:val="22"/>
              </w:rPr>
            </w:pPr>
          </w:p>
        </w:tc>
        <w:tc>
          <w:tcPr>
            <w:tcW w:w="2003" w:type="pct"/>
          </w:tcPr>
          <w:p w14:paraId="4B419657" w14:textId="014FAFFF" w:rsidR="00ED67AF" w:rsidRDefault="00ED67AF" w:rsidP="00ED67AF">
            <w:pPr>
              <w:pStyle w:val="ListParagraph"/>
              <w:numPr>
                <w:ilvl w:val="0"/>
                <w:numId w:val="18"/>
              </w:numPr>
              <w:spacing w:after="0" w:line="240" w:lineRule="auto"/>
              <w:rPr>
                <w:rFonts w:cstheme="minorHAnsi"/>
                <w:iCs/>
              </w:rPr>
            </w:pPr>
            <w:r>
              <w:rPr>
                <w:rFonts w:cstheme="minorHAnsi"/>
                <w:iCs/>
              </w:rPr>
              <w:lastRenderedPageBreak/>
              <w:t>Reading Assignment – Chapter 13</w:t>
            </w:r>
            <w:r w:rsidR="0049399E">
              <w:rPr>
                <w:rFonts w:cstheme="minorHAnsi"/>
                <w:iCs/>
              </w:rPr>
              <w:t xml:space="preserve"> &amp; 14</w:t>
            </w:r>
            <w:r>
              <w:rPr>
                <w:rFonts w:cstheme="minorHAnsi"/>
                <w:iCs/>
              </w:rPr>
              <w:t xml:space="preserve"> (</w:t>
            </w:r>
            <w:r w:rsidR="00F009FF">
              <w:rPr>
                <w:rFonts w:cstheme="minorHAnsi"/>
                <w:iCs/>
              </w:rPr>
              <w:t>1</w:t>
            </w:r>
            <w:r w:rsidR="005A4B8C">
              <w:rPr>
                <w:rFonts w:cstheme="minorHAnsi"/>
                <w:iCs/>
              </w:rPr>
              <w:t>0/5</w:t>
            </w:r>
            <w:r>
              <w:rPr>
                <w:rFonts w:cstheme="minorHAnsi"/>
                <w:iCs/>
              </w:rPr>
              <w:t>/2025)</w:t>
            </w:r>
          </w:p>
          <w:p w14:paraId="1B389C4E" w14:textId="2BDFEE04" w:rsidR="00ED67AF" w:rsidRDefault="00ED67AF" w:rsidP="00ED67AF">
            <w:pPr>
              <w:pStyle w:val="ListParagraph"/>
              <w:numPr>
                <w:ilvl w:val="0"/>
                <w:numId w:val="18"/>
              </w:numPr>
              <w:spacing w:after="0" w:line="240" w:lineRule="auto"/>
              <w:rPr>
                <w:rFonts w:cstheme="minorHAnsi"/>
                <w:iCs/>
              </w:rPr>
            </w:pPr>
            <w:r>
              <w:rPr>
                <w:rFonts w:cstheme="minorHAnsi"/>
                <w:iCs/>
              </w:rPr>
              <w:t>Homework – Chapters 13</w:t>
            </w:r>
            <w:r w:rsidR="0049399E">
              <w:rPr>
                <w:rFonts w:cstheme="minorHAnsi"/>
                <w:iCs/>
              </w:rPr>
              <w:t xml:space="preserve"> &amp; 14</w:t>
            </w:r>
            <w:r>
              <w:rPr>
                <w:rFonts w:cstheme="minorHAnsi"/>
                <w:iCs/>
              </w:rPr>
              <w:t xml:space="preserve"> (</w:t>
            </w:r>
            <w:r w:rsidR="00F009FF">
              <w:rPr>
                <w:rFonts w:cstheme="minorHAnsi"/>
                <w:iCs/>
              </w:rPr>
              <w:t>1</w:t>
            </w:r>
            <w:r w:rsidR="005A4B8C">
              <w:rPr>
                <w:rFonts w:cstheme="minorHAnsi"/>
                <w:iCs/>
              </w:rPr>
              <w:t>0/5</w:t>
            </w:r>
            <w:r>
              <w:rPr>
                <w:rFonts w:cstheme="minorHAnsi"/>
                <w:iCs/>
              </w:rPr>
              <w:t>/2025)</w:t>
            </w:r>
          </w:p>
          <w:p w14:paraId="661426AC" w14:textId="77777777" w:rsidR="0049399E" w:rsidRDefault="00330C8C" w:rsidP="0049399E">
            <w:pPr>
              <w:pStyle w:val="ListParagraph"/>
              <w:numPr>
                <w:ilvl w:val="0"/>
                <w:numId w:val="18"/>
              </w:numPr>
              <w:spacing w:after="0" w:line="240" w:lineRule="auto"/>
              <w:rPr>
                <w:rFonts w:cstheme="minorHAnsi"/>
                <w:iCs/>
              </w:rPr>
            </w:pPr>
            <w:r w:rsidRPr="00330C8C">
              <w:rPr>
                <w:rFonts w:cstheme="minorHAnsi"/>
                <w:iCs/>
              </w:rPr>
              <w:lastRenderedPageBreak/>
              <w:t>Discussion – Ethics in Data Science</w:t>
            </w:r>
            <w:r w:rsidR="0049399E">
              <w:rPr>
                <w:rFonts w:cstheme="minorHAnsi"/>
                <w:iCs/>
              </w:rPr>
              <w:t xml:space="preserve"> </w:t>
            </w:r>
          </w:p>
          <w:p w14:paraId="6D76D1CD" w14:textId="5A1CB7FF" w:rsidR="00456DCF" w:rsidRPr="005A4B8C" w:rsidRDefault="0049399E" w:rsidP="005A4B8C">
            <w:pPr>
              <w:pStyle w:val="ListParagraph"/>
              <w:numPr>
                <w:ilvl w:val="0"/>
                <w:numId w:val="18"/>
              </w:numPr>
              <w:spacing w:after="0" w:line="240" w:lineRule="auto"/>
              <w:rPr>
                <w:rFonts w:cstheme="minorHAnsi"/>
                <w:iCs/>
              </w:rPr>
            </w:pPr>
            <w:r>
              <w:rPr>
                <w:rFonts w:cstheme="minorHAnsi"/>
                <w:iCs/>
              </w:rPr>
              <w:t>Discussion – Data and the Art of Persuasion (1</w:t>
            </w:r>
            <w:r w:rsidR="005A4B8C">
              <w:rPr>
                <w:rFonts w:cstheme="minorHAnsi"/>
                <w:iCs/>
              </w:rPr>
              <w:t>0/5</w:t>
            </w:r>
            <w:r>
              <w:rPr>
                <w:rFonts w:cstheme="minorHAnsi"/>
                <w:iCs/>
              </w:rPr>
              <w:t xml:space="preserve">/2025) </w:t>
            </w:r>
          </w:p>
        </w:tc>
      </w:tr>
      <w:tr w:rsidR="00456DCF" w:rsidRPr="00DD2AC6" w14:paraId="6121E865" w14:textId="77777777" w:rsidTr="00E83D46">
        <w:trPr>
          <w:trHeight w:val="67"/>
        </w:trPr>
        <w:tc>
          <w:tcPr>
            <w:tcW w:w="745" w:type="pct"/>
          </w:tcPr>
          <w:p w14:paraId="5429751F" w14:textId="534F4581" w:rsidR="008474FB" w:rsidRDefault="00456DCF" w:rsidP="0049399E">
            <w:pPr>
              <w:rPr>
                <w:rFonts w:asciiTheme="minorHAnsi" w:hAnsiTheme="minorHAnsi" w:cstheme="minorHAnsi"/>
                <w:iCs/>
                <w:sz w:val="22"/>
                <w:szCs w:val="22"/>
              </w:rPr>
            </w:pPr>
            <w:r>
              <w:rPr>
                <w:rFonts w:asciiTheme="minorHAnsi" w:hAnsiTheme="minorHAnsi" w:cstheme="minorHAnsi"/>
                <w:iCs/>
                <w:sz w:val="22"/>
                <w:szCs w:val="22"/>
              </w:rPr>
              <w:lastRenderedPageBreak/>
              <w:t xml:space="preserve">Week </w:t>
            </w:r>
            <w:r w:rsidR="008474FB">
              <w:rPr>
                <w:rFonts w:asciiTheme="minorHAnsi" w:hAnsiTheme="minorHAnsi" w:cstheme="minorHAnsi"/>
                <w:iCs/>
                <w:sz w:val="22"/>
                <w:szCs w:val="22"/>
              </w:rPr>
              <w:t>8</w:t>
            </w:r>
          </w:p>
          <w:p w14:paraId="1E631E2F" w14:textId="77777777" w:rsidR="008474FB" w:rsidRDefault="008474FB" w:rsidP="00456DCF">
            <w:pPr>
              <w:rPr>
                <w:rFonts w:asciiTheme="minorHAnsi" w:hAnsiTheme="minorHAnsi" w:cstheme="minorHAnsi"/>
                <w:iCs/>
                <w:sz w:val="22"/>
                <w:szCs w:val="22"/>
              </w:rPr>
            </w:pPr>
          </w:p>
          <w:p w14:paraId="4AC263A9" w14:textId="4960B6A4" w:rsidR="008474FB" w:rsidRDefault="008474FB" w:rsidP="00456DCF">
            <w:pPr>
              <w:rPr>
                <w:rFonts w:asciiTheme="minorHAnsi" w:hAnsiTheme="minorHAnsi" w:cstheme="minorHAnsi"/>
                <w:iCs/>
                <w:sz w:val="22"/>
                <w:szCs w:val="22"/>
              </w:rPr>
            </w:pPr>
            <w:r>
              <w:rPr>
                <w:rFonts w:asciiTheme="minorHAnsi" w:hAnsiTheme="minorHAnsi" w:cstheme="minorHAnsi"/>
                <w:iCs/>
                <w:sz w:val="22"/>
                <w:szCs w:val="22"/>
              </w:rPr>
              <w:t>Class 10/6</w:t>
            </w:r>
          </w:p>
          <w:p w14:paraId="74DBAA7B" w14:textId="6C589CB4" w:rsidR="00456DCF" w:rsidRDefault="00456DCF" w:rsidP="00456DCF">
            <w:pPr>
              <w:rPr>
                <w:rFonts w:asciiTheme="minorHAnsi" w:hAnsiTheme="minorHAnsi" w:cstheme="minorHAnsi"/>
                <w:iCs/>
                <w:sz w:val="22"/>
                <w:szCs w:val="22"/>
              </w:rPr>
            </w:pPr>
          </w:p>
        </w:tc>
        <w:tc>
          <w:tcPr>
            <w:tcW w:w="2251" w:type="pct"/>
          </w:tcPr>
          <w:p w14:paraId="2A2813D1" w14:textId="3F558351" w:rsidR="00456DCF" w:rsidRDefault="0049399E" w:rsidP="00456DCF">
            <w:pPr>
              <w:rPr>
                <w:rFonts w:asciiTheme="minorHAnsi" w:hAnsiTheme="minorHAnsi" w:cstheme="minorHAnsi"/>
                <w:iCs/>
                <w:sz w:val="22"/>
                <w:szCs w:val="22"/>
              </w:rPr>
            </w:pPr>
            <w:r>
              <w:rPr>
                <w:rFonts w:asciiTheme="minorHAnsi" w:hAnsiTheme="minorHAnsi" w:cstheme="minorHAnsi"/>
                <w:iCs/>
                <w:sz w:val="22"/>
                <w:szCs w:val="22"/>
              </w:rPr>
              <w:t>No Class – Presentations will be submitted online</w:t>
            </w:r>
          </w:p>
        </w:tc>
        <w:tc>
          <w:tcPr>
            <w:tcW w:w="2003" w:type="pct"/>
          </w:tcPr>
          <w:p w14:paraId="05796296" w14:textId="071C71F6" w:rsidR="00456DCF" w:rsidRDefault="00456DCF" w:rsidP="00456DCF">
            <w:pPr>
              <w:pStyle w:val="ListParagraph"/>
              <w:numPr>
                <w:ilvl w:val="0"/>
                <w:numId w:val="18"/>
              </w:numPr>
              <w:spacing w:after="0" w:line="240" w:lineRule="auto"/>
              <w:rPr>
                <w:rFonts w:cstheme="minorHAnsi"/>
                <w:iCs/>
              </w:rPr>
            </w:pPr>
            <w:r>
              <w:rPr>
                <w:rFonts w:cstheme="minorHAnsi"/>
                <w:iCs/>
              </w:rPr>
              <w:t xml:space="preserve">Group </w:t>
            </w:r>
            <w:r w:rsidRPr="00E53534">
              <w:rPr>
                <w:rFonts w:cstheme="minorHAnsi"/>
                <w:iCs/>
              </w:rPr>
              <w:t xml:space="preserve">project </w:t>
            </w:r>
            <w:r>
              <w:rPr>
                <w:rFonts w:cstheme="minorHAnsi"/>
                <w:iCs/>
              </w:rPr>
              <w:t xml:space="preserve">report </w:t>
            </w:r>
            <w:r w:rsidRPr="00E53534">
              <w:rPr>
                <w:rFonts w:cstheme="minorHAnsi"/>
                <w:iCs/>
              </w:rPr>
              <w:t>and presentation</w:t>
            </w:r>
            <w:r>
              <w:rPr>
                <w:rFonts w:cstheme="minorHAnsi"/>
                <w:iCs/>
              </w:rPr>
              <w:t xml:space="preserve"> (1</w:t>
            </w:r>
            <w:r w:rsidR="005A4B8C">
              <w:rPr>
                <w:rFonts w:cstheme="minorHAnsi"/>
                <w:iCs/>
              </w:rPr>
              <w:t>0/9</w:t>
            </w:r>
            <w:r>
              <w:rPr>
                <w:rFonts w:cstheme="minorHAnsi"/>
                <w:iCs/>
              </w:rPr>
              <w:t>/2025)</w:t>
            </w:r>
          </w:p>
          <w:p w14:paraId="32D15938" w14:textId="401CF959" w:rsidR="0049399E" w:rsidRDefault="00456DCF" w:rsidP="00456DCF">
            <w:pPr>
              <w:pStyle w:val="ListParagraph"/>
              <w:numPr>
                <w:ilvl w:val="0"/>
                <w:numId w:val="18"/>
              </w:numPr>
              <w:spacing w:after="0" w:line="240" w:lineRule="auto"/>
              <w:rPr>
                <w:rFonts w:cstheme="minorHAnsi"/>
                <w:iCs/>
              </w:rPr>
            </w:pPr>
            <w:r w:rsidRPr="00456DCF">
              <w:rPr>
                <w:rFonts w:cstheme="minorHAnsi"/>
                <w:iCs/>
              </w:rPr>
              <w:t>Group project peer review (1</w:t>
            </w:r>
            <w:r w:rsidR="005A4B8C">
              <w:rPr>
                <w:rFonts w:cstheme="minorHAnsi"/>
                <w:iCs/>
              </w:rPr>
              <w:t>0/9</w:t>
            </w:r>
            <w:r w:rsidRPr="00456DCF">
              <w:rPr>
                <w:rFonts w:cstheme="minorHAnsi"/>
                <w:iCs/>
              </w:rPr>
              <w:t>/2025)</w:t>
            </w:r>
            <w:r w:rsidR="0049399E">
              <w:rPr>
                <w:rFonts w:cstheme="minorHAnsi"/>
                <w:iCs/>
              </w:rPr>
              <w:t xml:space="preserve"> </w:t>
            </w:r>
          </w:p>
          <w:p w14:paraId="5E8CF863" w14:textId="440E2165" w:rsidR="00456DCF" w:rsidRPr="00456DCF" w:rsidRDefault="0049399E" w:rsidP="00456DCF">
            <w:pPr>
              <w:pStyle w:val="ListParagraph"/>
              <w:numPr>
                <w:ilvl w:val="0"/>
                <w:numId w:val="18"/>
              </w:numPr>
              <w:spacing w:after="0" w:line="240" w:lineRule="auto"/>
              <w:rPr>
                <w:rFonts w:cstheme="minorHAnsi"/>
                <w:iCs/>
              </w:rPr>
            </w:pPr>
            <w:r>
              <w:rPr>
                <w:rFonts w:cstheme="minorHAnsi"/>
                <w:iCs/>
              </w:rPr>
              <w:t>Final Exam (1</w:t>
            </w:r>
            <w:r w:rsidR="005A4B8C">
              <w:rPr>
                <w:rFonts w:cstheme="minorHAnsi"/>
                <w:iCs/>
              </w:rPr>
              <w:t>0/10</w:t>
            </w:r>
            <w:r>
              <w:rPr>
                <w:rFonts w:cstheme="minorHAnsi"/>
                <w:iCs/>
              </w:rPr>
              <w:t>/25)</w:t>
            </w:r>
          </w:p>
        </w:tc>
      </w:tr>
    </w:tbl>
    <w:p w14:paraId="265CC314" w14:textId="24B1C6D2" w:rsidR="006513B0" w:rsidRDefault="006513B0" w:rsidP="00920296">
      <w:pPr>
        <w:pStyle w:val="Heading2"/>
        <w:rPr>
          <w:rStyle w:val="Strong"/>
          <w:rFonts w:asciiTheme="minorHAnsi" w:hAnsiTheme="minorHAnsi" w:cstheme="minorHAnsi"/>
          <w:b w:val="0"/>
          <w:bCs w:val="0"/>
          <w:sz w:val="24"/>
          <w:szCs w:val="24"/>
        </w:rPr>
        <w:sectPr w:rsidR="006513B0" w:rsidSect="00BC302F">
          <w:pgSz w:w="15840" w:h="12240" w:orient="landscape"/>
          <w:pgMar w:top="720" w:right="720" w:bottom="720" w:left="720" w:header="720" w:footer="720" w:gutter="0"/>
          <w:cols w:space="720"/>
          <w:docGrid w:linePitch="360"/>
        </w:sectPr>
      </w:pPr>
    </w:p>
    <w:p w14:paraId="2B523C80" w14:textId="76CCB586" w:rsidR="00920296" w:rsidRPr="00930277" w:rsidRDefault="00920296" w:rsidP="00920296">
      <w:pPr>
        <w:pStyle w:val="Heading2"/>
        <w:rPr>
          <w:rStyle w:val="Strong"/>
          <w:rFonts w:asciiTheme="minorHAnsi" w:hAnsiTheme="minorHAnsi" w:cstheme="minorHAnsi"/>
          <w:b w:val="0"/>
          <w:bCs w:val="0"/>
          <w:sz w:val="24"/>
          <w:szCs w:val="24"/>
        </w:rPr>
      </w:pPr>
      <w:r w:rsidRPr="00930277">
        <w:rPr>
          <w:rStyle w:val="Strong"/>
          <w:rFonts w:asciiTheme="minorHAnsi" w:hAnsiTheme="minorHAnsi" w:cstheme="minorHAnsi"/>
          <w:b w:val="0"/>
          <w:bCs w:val="0"/>
          <w:sz w:val="24"/>
          <w:szCs w:val="24"/>
        </w:rPr>
        <w:lastRenderedPageBreak/>
        <w:t>Course Evaluation</w:t>
      </w:r>
    </w:p>
    <w:p w14:paraId="4395071F" w14:textId="6A203C31" w:rsidR="00BE071E" w:rsidRPr="00920296" w:rsidRDefault="00920296" w:rsidP="00920296">
      <w:pPr>
        <w:rPr>
          <w:rFonts w:asciiTheme="minorHAnsi" w:hAnsiTheme="minorHAnsi" w:cstheme="minorHAnsi"/>
          <w:b/>
          <w:sz w:val="22"/>
          <w:szCs w:val="22"/>
          <w:shd w:val="clear" w:color="auto" w:fill="FFFFFF"/>
        </w:rPr>
      </w:pPr>
      <w:r w:rsidRPr="00930277">
        <w:rPr>
          <w:rFonts w:asciiTheme="minorHAnsi" w:hAnsiTheme="minorHAnsi" w:cstheme="minorHAnsi"/>
          <w:sz w:val="22"/>
          <w:szCs w:val="22"/>
          <w:shd w:val="clear" w:color="auto" w:fill="FFFFFF"/>
        </w:rPr>
        <w:t>Student Perceptions of Teaching (SPOT)</w:t>
      </w:r>
      <w:r w:rsidR="009478D6">
        <w:rPr>
          <w:rFonts w:asciiTheme="minorHAnsi" w:hAnsiTheme="minorHAnsi" w:cstheme="minorHAnsi"/>
          <w:sz w:val="22"/>
          <w:szCs w:val="22"/>
          <w:shd w:val="clear" w:color="auto" w:fill="FFFFFF"/>
        </w:rPr>
        <w:t xml:space="preserve"> </w:t>
      </w:r>
      <w:r w:rsidRPr="00930277">
        <w:rPr>
          <w:rFonts w:asciiTheme="minorHAnsi" w:hAnsiTheme="minorHAnsi" w:cstheme="minorHAnsi"/>
          <w:sz w:val="22"/>
          <w:szCs w:val="22"/>
          <w:shd w:val="clear" w:color="auto" w:fill="FFFFFF"/>
        </w:rPr>
        <w:t>is the student evaluation system for UNT and allows students the ability to confidentially provide constructive feedback to their instructor and department to improve the quality of student experiences in the course.</w:t>
      </w:r>
    </w:p>
    <w:p w14:paraId="69B52F44" w14:textId="2DDE6908" w:rsidR="00821F71" w:rsidRDefault="00821F71" w:rsidP="00821F71">
      <w:pPr>
        <w:pStyle w:val="Heading2"/>
        <w:rPr>
          <w:rFonts w:asciiTheme="minorHAnsi" w:hAnsiTheme="minorHAnsi" w:cstheme="minorHAnsi"/>
          <w:sz w:val="24"/>
          <w:szCs w:val="24"/>
        </w:rPr>
      </w:pPr>
      <w:r w:rsidRPr="00930277">
        <w:rPr>
          <w:rFonts w:asciiTheme="minorHAnsi" w:hAnsiTheme="minorHAnsi" w:cstheme="minorHAnsi"/>
          <w:sz w:val="24"/>
          <w:szCs w:val="24"/>
        </w:rPr>
        <w:t>Course Policies</w:t>
      </w:r>
    </w:p>
    <w:p w14:paraId="616FB576" w14:textId="77777777" w:rsidR="00897572" w:rsidRPr="00897572" w:rsidRDefault="00897572" w:rsidP="00897572">
      <w:pPr>
        <w:pStyle w:val="Heading3"/>
        <w:rPr>
          <w:rStyle w:val="Heading3Char"/>
          <w:rFonts w:asciiTheme="minorHAnsi" w:hAnsiTheme="minorHAnsi" w:cstheme="minorHAnsi"/>
          <w:sz w:val="22"/>
          <w:szCs w:val="22"/>
          <w:lang w:eastAsia="zh-CN"/>
        </w:rPr>
      </w:pPr>
      <w:r w:rsidRPr="00897572">
        <w:rPr>
          <w:rStyle w:val="Heading3Char"/>
          <w:rFonts w:asciiTheme="minorHAnsi" w:hAnsiTheme="minorHAnsi" w:cstheme="minorHAnsi"/>
          <w:sz w:val="22"/>
          <w:szCs w:val="22"/>
          <w:lang w:eastAsia="zh-CN"/>
        </w:rPr>
        <w:t>Face Coverings</w:t>
      </w:r>
    </w:p>
    <w:p w14:paraId="15916A27" w14:textId="77777777" w:rsidR="00897572" w:rsidRPr="00897572" w:rsidRDefault="00897572" w:rsidP="00897572">
      <w:pPr>
        <w:spacing w:after="120"/>
        <w:rPr>
          <w:rFonts w:asciiTheme="minorHAnsi" w:hAnsiTheme="minorHAnsi" w:cstheme="minorHAnsi"/>
          <w:color w:val="000000" w:themeColor="text1"/>
          <w:sz w:val="22"/>
          <w:szCs w:val="22"/>
        </w:rPr>
      </w:pPr>
      <w:r w:rsidRPr="00897572">
        <w:rPr>
          <w:rFonts w:asciiTheme="minorHAnsi" w:hAnsiTheme="minorHAnsi" w:cstheme="minorHAnsi"/>
          <w:color w:val="000000" w:themeColor="text1"/>
          <w:sz w:val="22"/>
          <w:szCs w:val="22"/>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D02E262" w14:textId="77777777" w:rsidR="004162EF" w:rsidRDefault="004162EF" w:rsidP="004162EF">
      <w:pPr>
        <w:spacing w:after="120"/>
        <w:rPr>
          <w:rFonts w:asciiTheme="minorHAnsi" w:hAnsiTheme="minorHAnsi" w:cstheme="minorHAnsi"/>
          <w:b/>
          <w:sz w:val="22"/>
          <w:szCs w:val="22"/>
        </w:rPr>
      </w:pPr>
      <w:r w:rsidRPr="00930277">
        <w:rPr>
          <w:rStyle w:val="Heading3Char"/>
          <w:rFonts w:asciiTheme="minorHAnsi" w:hAnsiTheme="minorHAnsi" w:cstheme="minorHAnsi"/>
          <w:sz w:val="22"/>
          <w:szCs w:val="22"/>
        </w:rPr>
        <w:t>Attendance Policy</w:t>
      </w:r>
    </w:p>
    <w:p w14:paraId="02B3A671" w14:textId="1457F82D" w:rsidR="004162EF" w:rsidRPr="00BC3DB6" w:rsidRDefault="004162EF" w:rsidP="004162EF">
      <w:pPr>
        <w:spacing w:after="120"/>
      </w:pPr>
      <w:r w:rsidRPr="00BC3DB6">
        <w:rPr>
          <w:rFonts w:asciiTheme="minorHAnsi" w:hAnsiTheme="minorHAnsi" w:cstheme="minorHAnsi"/>
          <w:sz w:val="22"/>
          <w:szCs w:val="22"/>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04CC55C2" w14:textId="07EC3010" w:rsidR="004153BF" w:rsidRPr="000D0801" w:rsidRDefault="00405170" w:rsidP="000D0801">
      <w:pPr>
        <w:spacing w:after="120"/>
        <w:rPr>
          <w:rFonts w:asciiTheme="minorHAnsi" w:hAnsiTheme="minorHAnsi" w:cstheme="minorHAnsi"/>
          <w:color w:val="000000" w:themeColor="text1"/>
          <w:sz w:val="22"/>
          <w:szCs w:val="22"/>
        </w:rPr>
      </w:pPr>
      <w:r w:rsidRPr="000D0801">
        <w:rPr>
          <w:rFonts w:asciiTheme="minorHAnsi" w:hAnsiTheme="minorHAnsi" w:cstheme="minorHAnsi"/>
          <w:sz w:val="22"/>
          <w:szCs w:val="22"/>
        </w:rPr>
        <w:t xml:space="preserve">If you are experiencing any </w:t>
      </w:r>
      <w:hyperlink r:id="rId25" w:history="1">
        <w:r w:rsidRPr="000D0801">
          <w:rPr>
            <w:rStyle w:val="Hyperlink"/>
            <w:rFonts w:asciiTheme="minorHAnsi" w:hAnsiTheme="minorHAnsi" w:cstheme="minorHAnsi"/>
            <w:color w:val="0563C1"/>
            <w:sz w:val="22"/>
            <w:szCs w:val="22"/>
          </w:rPr>
          <w:t>symptoms of COVID-19</w:t>
        </w:r>
      </w:hyperlink>
      <w:r w:rsidRPr="000D0801">
        <w:rPr>
          <w:rFonts w:asciiTheme="minorHAnsi" w:hAnsiTheme="minorHAnsi" w:cstheme="minorHAnsi"/>
          <w:sz w:val="22"/>
          <w:szCs w:val="22"/>
        </w:rPr>
        <w:t xml:space="preserve"> (</w:t>
      </w:r>
      <w:hyperlink r:id="rId26" w:history="1">
        <w:r w:rsidRPr="000D0801">
          <w:rPr>
            <w:rStyle w:val="Hyperlink"/>
            <w:rFonts w:asciiTheme="minorHAnsi" w:hAnsiTheme="minorHAnsi" w:cstheme="minorHAnsi"/>
            <w:color w:val="0563C1"/>
            <w:sz w:val="22"/>
            <w:szCs w:val="22"/>
          </w:rPr>
          <w:t>https://www.cdc.gov/coronavirus/2019-ncov/symptoms-testing/symptoms.html</w:t>
        </w:r>
      </w:hyperlink>
      <w:r w:rsidRPr="000D0801">
        <w:rPr>
          <w:rFonts w:asciiTheme="minorHAnsi" w:hAnsiTheme="minorHAnsi" w:cstheme="minorHAnsi"/>
          <w:sz w:val="22"/>
          <w:szCs w:val="22"/>
        </w:rPr>
        <w:t xml:space="preserve">) please seek medical attention from the Student Health and Wellness Center (940-565-2333 or </w:t>
      </w:r>
      <w:hyperlink r:id="rId27" w:history="1">
        <w:r w:rsidRPr="000D0801">
          <w:rPr>
            <w:rStyle w:val="Hyperlink"/>
            <w:rFonts w:asciiTheme="minorHAnsi" w:hAnsiTheme="minorHAnsi" w:cstheme="minorHAnsi"/>
            <w:color w:val="0563C1"/>
            <w:sz w:val="22"/>
            <w:szCs w:val="22"/>
          </w:rPr>
          <w:t>askSHWC@unt.edu</w:t>
        </w:r>
      </w:hyperlink>
      <w:r w:rsidRPr="000D0801">
        <w:rPr>
          <w:rFonts w:asciiTheme="minorHAnsi" w:hAnsiTheme="minorHAnsi" w:cstheme="minorHAnsi"/>
          <w:sz w:val="22"/>
          <w:szCs w:val="22"/>
        </w:rPr>
        <w:t xml:space="preserve">) or your health care provider PRIOR to coming to campus. UNT also requires you to contact the UNT COVID Team at </w:t>
      </w:r>
      <w:hyperlink r:id="rId28" w:history="1">
        <w:r w:rsidRPr="000D0801">
          <w:rPr>
            <w:rStyle w:val="Hyperlink"/>
            <w:rFonts w:asciiTheme="minorHAnsi" w:hAnsiTheme="minorHAnsi" w:cstheme="minorHAnsi"/>
            <w:color w:val="0563C1"/>
            <w:sz w:val="22"/>
            <w:szCs w:val="22"/>
          </w:rPr>
          <w:t>COVID@unt.edu</w:t>
        </w:r>
      </w:hyperlink>
      <w:r w:rsidRPr="000D0801">
        <w:rPr>
          <w:rFonts w:asciiTheme="minorHAnsi" w:hAnsiTheme="minorHAnsi" w:cstheme="minorHAnsi"/>
          <w:sz w:val="22"/>
          <w:szCs w:val="22"/>
        </w:rPr>
        <w:t xml:space="preserve"> for guidance on actions to take due to symptoms, pending or positive test results, or potential exposure.</w:t>
      </w:r>
    </w:p>
    <w:p w14:paraId="29BFEC0E" w14:textId="3DC68AEC" w:rsidR="008A577C" w:rsidRPr="005B39C2" w:rsidRDefault="008A577C" w:rsidP="008A577C">
      <w:pPr>
        <w:pStyle w:val="Heading3"/>
        <w:rPr>
          <w:rStyle w:val="Heading3Char"/>
          <w:rFonts w:asciiTheme="minorHAnsi" w:hAnsiTheme="minorHAnsi" w:cstheme="minorHAnsi"/>
          <w:sz w:val="22"/>
          <w:szCs w:val="22"/>
          <w:lang w:eastAsia="zh-CN"/>
        </w:rPr>
      </w:pPr>
      <w:r w:rsidRPr="005B39C2">
        <w:rPr>
          <w:rStyle w:val="Heading3Char"/>
          <w:rFonts w:asciiTheme="minorHAnsi" w:hAnsiTheme="minorHAnsi" w:cstheme="minorHAnsi"/>
          <w:sz w:val="22"/>
          <w:szCs w:val="22"/>
          <w:lang w:eastAsia="zh-CN"/>
        </w:rPr>
        <w:t>Class Materials for Online Learning</w:t>
      </w:r>
    </w:p>
    <w:p w14:paraId="42CFABDA" w14:textId="6B61165B" w:rsidR="008A577C" w:rsidRPr="00D56599" w:rsidRDefault="008A577C" w:rsidP="00D56599">
      <w:pPr>
        <w:spacing w:after="120"/>
        <w:rPr>
          <w:rFonts w:asciiTheme="minorHAnsi" w:hAnsiTheme="minorHAnsi" w:cstheme="minorHAnsi"/>
          <w:color w:val="FF0000"/>
          <w:sz w:val="22"/>
          <w:szCs w:val="22"/>
        </w:rPr>
      </w:pPr>
      <w:r w:rsidRPr="00D56599">
        <w:rPr>
          <w:rFonts w:asciiTheme="minorHAnsi" w:hAnsiTheme="minorHAnsi" w:cstheme="minorHAnsi"/>
          <w:color w:val="000000" w:themeColor="text1"/>
          <w:sz w:val="22"/>
          <w:szCs w:val="22"/>
        </w:rPr>
        <w:t>This course includes online learning components.</w:t>
      </w:r>
      <w:r w:rsidR="006F6FCF" w:rsidRPr="00D56599">
        <w:rPr>
          <w:rFonts w:asciiTheme="minorHAnsi" w:hAnsiTheme="minorHAnsi" w:cstheme="minorHAnsi"/>
          <w:color w:val="000000" w:themeColor="text1"/>
          <w:sz w:val="22"/>
          <w:szCs w:val="22"/>
        </w:rPr>
        <w:t xml:space="preserve"> Remote instruction may </w:t>
      </w:r>
      <w:r w:rsidR="0045552D">
        <w:rPr>
          <w:rFonts w:asciiTheme="minorHAnsi" w:hAnsiTheme="minorHAnsi" w:cstheme="minorHAnsi"/>
          <w:color w:val="000000" w:themeColor="text1"/>
          <w:sz w:val="22"/>
          <w:szCs w:val="22"/>
        </w:rPr>
        <w:t xml:space="preserve">also </w:t>
      </w:r>
      <w:r w:rsidR="006F6FCF" w:rsidRPr="00D56599">
        <w:rPr>
          <w:rFonts w:asciiTheme="minorHAnsi" w:hAnsiTheme="minorHAnsi" w:cstheme="minorHAnsi"/>
          <w:color w:val="000000" w:themeColor="text1"/>
          <w:sz w:val="22"/>
          <w:szCs w:val="22"/>
        </w:rPr>
        <w:t xml:space="preserve">be necessary if community health conditions </w:t>
      </w:r>
      <w:r w:rsidR="004C4839" w:rsidRPr="00D56599">
        <w:rPr>
          <w:rFonts w:asciiTheme="minorHAnsi" w:hAnsiTheme="minorHAnsi" w:cstheme="minorHAnsi"/>
          <w:color w:val="000000" w:themeColor="text1"/>
          <w:sz w:val="22"/>
          <w:szCs w:val="22"/>
        </w:rPr>
        <w:t>change,</w:t>
      </w:r>
      <w:r w:rsidR="006F6FCF" w:rsidRPr="00D56599">
        <w:rPr>
          <w:rFonts w:asciiTheme="minorHAnsi" w:hAnsiTheme="minorHAnsi" w:cstheme="minorHAnsi"/>
          <w:color w:val="000000" w:themeColor="text1"/>
          <w:sz w:val="22"/>
          <w:szCs w:val="22"/>
        </w:rPr>
        <w:t xml:space="preserve"> or you need to self-isolate or quarantine due to COVID-19.</w:t>
      </w:r>
      <w:r w:rsidR="006F6FCF" w:rsidRPr="00D56599">
        <w:rPr>
          <w:color w:val="000000" w:themeColor="text1"/>
          <w:sz w:val="22"/>
          <w:szCs w:val="22"/>
        </w:rPr>
        <w:t xml:space="preserve"> </w:t>
      </w:r>
      <w:r w:rsidRPr="00D56599">
        <w:rPr>
          <w:rFonts w:asciiTheme="minorHAnsi" w:hAnsiTheme="minorHAnsi" w:cstheme="minorHAnsi"/>
          <w:color w:val="000000" w:themeColor="text1"/>
          <w:sz w:val="22"/>
          <w:szCs w:val="22"/>
        </w:rPr>
        <w:t>To fully participate in this class, students will need internet access to reference content on the Learning Management System and other required equipment or software such as a webcam, microphone, Adobe Photoshop, etc</w:t>
      </w:r>
      <w:r w:rsidR="009934D3">
        <w:rPr>
          <w:rFonts w:asciiTheme="minorHAnsi" w:hAnsiTheme="minorHAnsi" w:cstheme="minorHAnsi"/>
          <w:color w:val="000000" w:themeColor="text1"/>
          <w:sz w:val="22"/>
          <w:szCs w:val="22"/>
        </w:rPr>
        <w:t>.</w:t>
      </w:r>
      <w:r w:rsidRPr="00D56599">
        <w:rPr>
          <w:rFonts w:asciiTheme="minorHAnsi" w:hAnsiTheme="minorHAnsi" w:cstheme="minorHAnsi"/>
          <w:color w:val="000000" w:themeColor="text1"/>
          <w:sz w:val="22"/>
          <w:szCs w:val="22"/>
        </w:rPr>
        <w:t xml:space="preserve"> Information on how to be successful in an online learning environment can be found at </w:t>
      </w:r>
      <w:hyperlink r:id="rId29" w:history="1">
        <w:hyperlink r:id="rId30" w:history="1">
          <w:r w:rsidRPr="00D56599">
            <w:rPr>
              <w:rStyle w:val="Hyperlink"/>
              <w:rFonts w:asciiTheme="minorHAnsi" w:hAnsiTheme="minorHAnsi" w:cstheme="minorHAnsi"/>
              <w:sz w:val="22"/>
              <w:szCs w:val="22"/>
            </w:rPr>
            <w:t>Learn</w:t>
          </w:r>
        </w:hyperlink>
        <w:r w:rsidRPr="00D56599">
          <w:rPr>
            <w:rStyle w:val="Hyperlink"/>
            <w:rFonts w:asciiTheme="minorHAnsi" w:hAnsiTheme="minorHAnsi" w:cstheme="minorHAnsi"/>
            <w:sz w:val="22"/>
            <w:szCs w:val="22"/>
          </w:rPr>
          <w:t xml:space="preserve"> Anywhere</w:t>
        </w:r>
      </w:hyperlink>
      <w:r w:rsidRPr="00D56599">
        <w:rPr>
          <w:rFonts w:asciiTheme="minorHAnsi" w:hAnsiTheme="minorHAnsi" w:cstheme="minorHAnsi"/>
          <w:color w:val="FF0000"/>
          <w:sz w:val="22"/>
          <w:szCs w:val="22"/>
        </w:rPr>
        <w:t xml:space="preserve"> </w:t>
      </w:r>
    </w:p>
    <w:p w14:paraId="0E2F78DC" w14:textId="77777777" w:rsidR="004A1C5E" w:rsidRDefault="004A1C5E" w:rsidP="004A1C5E">
      <w:pPr>
        <w:pStyle w:val="Heading3"/>
        <w:rPr>
          <w:rFonts w:asciiTheme="minorHAnsi" w:hAnsiTheme="minorHAnsi" w:cstheme="minorHAnsi"/>
          <w:sz w:val="22"/>
          <w:szCs w:val="22"/>
        </w:rPr>
      </w:pPr>
      <w:r w:rsidRPr="004A1C5E">
        <w:rPr>
          <w:rFonts w:asciiTheme="minorHAnsi" w:hAnsiTheme="minorHAnsi" w:cstheme="minorHAnsi"/>
          <w:sz w:val="22"/>
          <w:szCs w:val="22"/>
        </w:rPr>
        <w:t xml:space="preserve">Class Participation </w:t>
      </w:r>
    </w:p>
    <w:p w14:paraId="0E7E5487" w14:textId="54DAC087" w:rsidR="004A1C5E" w:rsidRDefault="004A1C5E" w:rsidP="00415A34">
      <w:pPr>
        <w:pStyle w:val="Heading3"/>
        <w:spacing w:after="120"/>
        <w:rPr>
          <w:rFonts w:asciiTheme="minorHAnsi" w:eastAsia="Times New Roman" w:hAnsiTheme="minorHAnsi" w:cstheme="minorHAnsi"/>
          <w:color w:val="auto"/>
          <w:sz w:val="22"/>
          <w:szCs w:val="22"/>
          <w:lang w:eastAsia="zh-CN"/>
        </w:rPr>
      </w:pPr>
      <w:r w:rsidRPr="004A1C5E">
        <w:rPr>
          <w:rFonts w:asciiTheme="minorHAnsi" w:eastAsia="Times New Roman" w:hAnsiTheme="minorHAnsi" w:cstheme="minorHAnsi"/>
          <w:color w:val="auto"/>
          <w:sz w:val="22"/>
          <w:szCs w:val="22"/>
          <w:lang w:eastAsia="zh-CN"/>
        </w:rPr>
        <w:t xml:space="preserve">Students </w:t>
      </w:r>
      <w:r w:rsidR="000007CE">
        <w:rPr>
          <w:rFonts w:asciiTheme="minorHAnsi" w:eastAsia="Times New Roman" w:hAnsiTheme="minorHAnsi" w:cstheme="minorHAnsi"/>
          <w:color w:val="auto"/>
          <w:sz w:val="22"/>
          <w:szCs w:val="22"/>
          <w:lang w:eastAsia="zh-CN"/>
        </w:rPr>
        <w:t>should</w:t>
      </w:r>
      <w:r w:rsidRPr="004A1C5E">
        <w:rPr>
          <w:rFonts w:asciiTheme="minorHAnsi" w:eastAsia="Times New Roman" w:hAnsiTheme="minorHAnsi" w:cstheme="minorHAnsi"/>
          <w:color w:val="auto"/>
          <w:sz w:val="22"/>
          <w:szCs w:val="22"/>
          <w:lang w:eastAsia="zh-CN"/>
        </w:rPr>
        <w:t xml:space="preserve"> login regularly to the online class site. The instructor </w:t>
      </w:r>
      <w:r w:rsidR="000007CE">
        <w:rPr>
          <w:rFonts w:asciiTheme="minorHAnsi" w:eastAsia="Times New Roman" w:hAnsiTheme="minorHAnsi" w:cstheme="minorHAnsi"/>
          <w:color w:val="auto"/>
          <w:sz w:val="22"/>
          <w:szCs w:val="22"/>
          <w:lang w:eastAsia="zh-CN"/>
        </w:rPr>
        <w:t>can</w:t>
      </w:r>
      <w:r w:rsidRPr="004A1C5E">
        <w:rPr>
          <w:rFonts w:asciiTheme="minorHAnsi" w:eastAsia="Times New Roman" w:hAnsiTheme="minorHAnsi" w:cstheme="minorHAnsi"/>
          <w:color w:val="auto"/>
          <w:sz w:val="22"/>
          <w:szCs w:val="22"/>
          <w:lang w:eastAsia="zh-CN"/>
        </w:rPr>
        <w:t xml:space="preserve"> use the tracking feature in Canvas to monitor student activity. Students are also </w:t>
      </w:r>
      <w:r w:rsidR="006E1DA4">
        <w:rPr>
          <w:rFonts w:asciiTheme="minorHAnsi" w:eastAsia="Times New Roman" w:hAnsiTheme="minorHAnsi" w:cstheme="minorHAnsi"/>
          <w:color w:val="auto"/>
          <w:sz w:val="22"/>
          <w:szCs w:val="22"/>
          <w:lang w:eastAsia="zh-CN"/>
        </w:rPr>
        <w:t>expected</w:t>
      </w:r>
      <w:r w:rsidRPr="004A1C5E">
        <w:rPr>
          <w:rFonts w:asciiTheme="minorHAnsi" w:eastAsia="Times New Roman" w:hAnsiTheme="minorHAnsi" w:cstheme="minorHAnsi"/>
          <w:color w:val="auto"/>
          <w:sz w:val="22"/>
          <w:szCs w:val="22"/>
          <w:lang w:eastAsia="zh-CN"/>
        </w:rPr>
        <w:t xml:space="preserve"> to participate in all </w:t>
      </w:r>
      <w:r w:rsidR="00202C75">
        <w:rPr>
          <w:rFonts w:asciiTheme="minorHAnsi" w:eastAsia="Times New Roman" w:hAnsiTheme="minorHAnsi" w:cstheme="minorHAnsi"/>
          <w:color w:val="auto"/>
          <w:sz w:val="22"/>
          <w:szCs w:val="22"/>
          <w:lang w:eastAsia="zh-CN"/>
        </w:rPr>
        <w:t>learning</w:t>
      </w:r>
      <w:r w:rsidRPr="004A1C5E">
        <w:rPr>
          <w:rFonts w:asciiTheme="minorHAnsi" w:eastAsia="Times New Roman" w:hAnsiTheme="minorHAnsi" w:cstheme="minorHAnsi"/>
          <w:color w:val="auto"/>
          <w:sz w:val="22"/>
          <w:szCs w:val="22"/>
          <w:lang w:eastAsia="zh-CN"/>
        </w:rPr>
        <w:t xml:space="preserve"> activities such as discussion board</w:t>
      </w:r>
      <w:r>
        <w:rPr>
          <w:rFonts w:asciiTheme="minorHAnsi" w:eastAsia="Times New Roman" w:hAnsiTheme="minorHAnsi" w:cstheme="minorHAnsi"/>
          <w:color w:val="auto"/>
          <w:sz w:val="22"/>
          <w:szCs w:val="22"/>
          <w:lang w:eastAsia="zh-CN"/>
        </w:rPr>
        <w:t xml:space="preserve"> </w:t>
      </w:r>
      <w:r w:rsidRPr="004A1C5E">
        <w:rPr>
          <w:rFonts w:asciiTheme="minorHAnsi" w:eastAsia="Times New Roman" w:hAnsiTheme="minorHAnsi" w:cstheme="minorHAnsi"/>
          <w:color w:val="auto"/>
          <w:sz w:val="22"/>
          <w:szCs w:val="22"/>
          <w:lang w:eastAsia="zh-CN"/>
        </w:rPr>
        <w:t>and projects.</w:t>
      </w:r>
    </w:p>
    <w:p w14:paraId="757BCA16" w14:textId="4A0A572B" w:rsidR="00D5639C" w:rsidRPr="00415A34" w:rsidRDefault="00D5639C" w:rsidP="00415A34">
      <w:pPr>
        <w:pStyle w:val="Heading3"/>
        <w:rPr>
          <w:rFonts w:asciiTheme="minorHAnsi" w:hAnsiTheme="minorHAnsi" w:cstheme="minorHAnsi"/>
          <w:sz w:val="22"/>
          <w:szCs w:val="22"/>
        </w:rPr>
      </w:pPr>
      <w:r w:rsidRPr="00415A34">
        <w:rPr>
          <w:rFonts w:asciiTheme="minorHAnsi" w:hAnsiTheme="minorHAnsi" w:cstheme="minorHAnsi"/>
          <w:sz w:val="22"/>
          <w:szCs w:val="22"/>
        </w:rPr>
        <w:t xml:space="preserve">Group </w:t>
      </w:r>
      <w:r w:rsidR="00415A34" w:rsidRPr="00415A34">
        <w:rPr>
          <w:rFonts w:asciiTheme="minorHAnsi" w:hAnsiTheme="minorHAnsi" w:cstheme="minorHAnsi"/>
          <w:sz w:val="22"/>
          <w:szCs w:val="22"/>
        </w:rPr>
        <w:t>P</w:t>
      </w:r>
      <w:r w:rsidRPr="00415A34">
        <w:rPr>
          <w:rFonts w:asciiTheme="minorHAnsi" w:hAnsiTheme="minorHAnsi" w:cstheme="minorHAnsi"/>
          <w:sz w:val="22"/>
          <w:szCs w:val="22"/>
        </w:rPr>
        <w:t xml:space="preserve">roject </w:t>
      </w:r>
      <w:r w:rsidR="00415A34" w:rsidRPr="00415A34">
        <w:rPr>
          <w:rFonts w:asciiTheme="minorHAnsi" w:hAnsiTheme="minorHAnsi" w:cstheme="minorHAnsi"/>
          <w:sz w:val="22"/>
          <w:szCs w:val="22"/>
        </w:rPr>
        <w:t>Policy</w:t>
      </w:r>
    </w:p>
    <w:p w14:paraId="3E94F954" w14:textId="308E8376" w:rsidR="00D5639C" w:rsidRPr="003D6EC7" w:rsidRDefault="00D5639C" w:rsidP="00415A34">
      <w:pPr>
        <w:spacing w:after="120"/>
        <w:rPr>
          <w:rFonts w:asciiTheme="minorHAnsi" w:hAnsiTheme="minorHAnsi" w:cstheme="minorHAnsi"/>
          <w:sz w:val="22"/>
          <w:szCs w:val="22"/>
        </w:rPr>
      </w:pPr>
      <w:r w:rsidRPr="003D6EC7">
        <w:rPr>
          <w:rFonts w:asciiTheme="minorHAnsi" w:hAnsiTheme="minorHAnsi" w:cstheme="minorHAnsi"/>
          <w:sz w:val="22"/>
          <w:szCs w:val="22"/>
        </w:rPr>
        <w:t xml:space="preserve">Group projects are an essential part of this course. These projects help you develop collaboration skills that are essential in the workplace. Group projects also contribute to learning and retention of class content. Other benefits include practice with time management and communication skills, giving and receiving constructive feedback, sharing perspectives in a respectful manner, and developing conflict management skills.  </w:t>
      </w:r>
    </w:p>
    <w:p w14:paraId="742DF1B7" w14:textId="77777777" w:rsidR="00D5639C" w:rsidRDefault="00D5639C" w:rsidP="00D5639C">
      <w:pPr>
        <w:spacing w:after="120"/>
        <w:rPr>
          <w:rFonts w:asciiTheme="minorHAnsi" w:hAnsiTheme="minorHAnsi" w:cstheme="minorHAnsi"/>
          <w:sz w:val="22"/>
          <w:szCs w:val="22"/>
        </w:rPr>
      </w:pPr>
      <w:r w:rsidRPr="003D6EC7">
        <w:rPr>
          <w:rFonts w:asciiTheme="minorHAnsi" w:hAnsiTheme="minorHAnsi" w:cstheme="minorHAnsi"/>
          <w:sz w:val="22"/>
          <w:szCs w:val="22"/>
        </w:rPr>
        <w:t xml:space="preserve">Ground rules: • Start the project early. Begin by discussing and defining project goals, group leadership, time schedule, and preferred means of communication • Respect each group member, attend group meetings prepared and on time • Each group member should complete a fair share of the work • Contact your instructor (sooner rather than later) If there is an issue or group dynamic that cannot be resolved in a timely manner. </w:t>
      </w:r>
    </w:p>
    <w:p w14:paraId="5B35EB69" w14:textId="752BE7D9" w:rsidR="00D5639C" w:rsidRPr="00D5639C" w:rsidRDefault="00D5639C" w:rsidP="00B66746">
      <w:pPr>
        <w:spacing w:after="120"/>
        <w:rPr>
          <w:rFonts w:asciiTheme="minorHAnsi" w:hAnsiTheme="minorHAnsi" w:cstheme="minorHAnsi"/>
          <w:sz w:val="22"/>
          <w:szCs w:val="22"/>
        </w:rPr>
      </w:pPr>
      <w:r w:rsidRPr="002E1729">
        <w:rPr>
          <w:rFonts w:asciiTheme="minorHAnsi" w:hAnsiTheme="minorHAnsi" w:cstheme="minorHAnsi"/>
          <w:sz w:val="22"/>
          <w:szCs w:val="22"/>
        </w:rPr>
        <w:lastRenderedPageBreak/>
        <w:t xml:space="preserve">You are expected to follow UNT’s Code of Student Conduct which is intended to “foster a safe environment conducive to learning and development. Students and student groups are expected to conduct themselves in a manner that demonstrates respect for the rights and property of others and upholds the integrity and values of the University community.“ The </w:t>
      </w:r>
      <w:hyperlink r:id="rId31" w:history="1">
        <w:r w:rsidRPr="002E1729">
          <w:rPr>
            <w:rStyle w:val="Hyperlink"/>
            <w:rFonts w:asciiTheme="minorHAnsi" w:hAnsiTheme="minorHAnsi" w:cstheme="minorHAnsi"/>
            <w:sz w:val="22"/>
            <w:szCs w:val="22"/>
          </w:rPr>
          <w:t>Code of Student Conduct</w:t>
        </w:r>
      </w:hyperlink>
      <w:r w:rsidRPr="002E1729">
        <w:rPr>
          <w:rFonts w:asciiTheme="minorHAnsi" w:hAnsiTheme="minorHAnsi" w:cstheme="minorHAnsi"/>
          <w:sz w:val="22"/>
          <w:szCs w:val="22"/>
        </w:rPr>
        <w:t xml:space="preserve"> can be found at </w:t>
      </w:r>
      <w:hyperlink r:id="rId32" w:history="1">
        <w:r w:rsidRPr="002E1729">
          <w:rPr>
            <w:rStyle w:val="Hyperlink"/>
            <w:rFonts w:asciiTheme="minorHAnsi" w:hAnsiTheme="minorHAnsi" w:cstheme="minorHAnsi"/>
            <w:sz w:val="22"/>
            <w:szCs w:val="22"/>
          </w:rPr>
          <w:t>https://policy.unt.edu/sites/default/files/07.012_CodeOfStudConduct.Final8_.19.format.pdf</w:t>
        </w:r>
      </w:hyperlink>
      <w:r w:rsidRPr="002E1729">
        <w:rPr>
          <w:rFonts w:asciiTheme="minorHAnsi" w:hAnsiTheme="minorHAnsi" w:cstheme="minorHAnsi"/>
          <w:sz w:val="22"/>
          <w:szCs w:val="22"/>
        </w:rPr>
        <w:t>.</w:t>
      </w:r>
      <w:r w:rsidR="00B66746">
        <w:rPr>
          <w:rFonts w:asciiTheme="minorHAnsi" w:hAnsiTheme="minorHAnsi" w:cstheme="minorHAnsi"/>
          <w:sz w:val="22"/>
          <w:szCs w:val="22"/>
        </w:rPr>
        <w:t xml:space="preserve"> </w:t>
      </w:r>
      <w:r w:rsidRPr="002E1729">
        <w:rPr>
          <w:rFonts w:asciiTheme="minorHAnsi" w:hAnsiTheme="minorHAnsi" w:cstheme="minorHAnsi"/>
          <w:sz w:val="22"/>
          <w:szCs w:val="22"/>
        </w:rPr>
        <w:t xml:space="preserve">You are also expected to follow UNT’s Student Academic Integrity Policy. The </w:t>
      </w:r>
      <w:hyperlink r:id="rId33" w:history="1">
        <w:r w:rsidRPr="002E1729">
          <w:rPr>
            <w:rStyle w:val="Hyperlink"/>
            <w:rFonts w:asciiTheme="minorHAnsi" w:hAnsiTheme="minorHAnsi" w:cstheme="minorHAnsi"/>
            <w:sz w:val="22"/>
            <w:szCs w:val="22"/>
          </w:rPr>
          <w:t>Student Academic Integrity</w:t>
        </w:r>
      </w:hyperlink>
      <w:r w:rsidRPr="002E1729">
        <w:rPr>
          <w:rFonts w:asciiTheme="minorHAnsi" w:hAnsiTheme="minorHAnsi" w:cstheme="minorHAnsi"/>
          <w:sz w:val="22"/>
          <w:szCs w:val="22"/>
        </w:rPr>
        <w:t xml:space="preserve"> Policy can be found at </w:t>
      </w:r>
      <w:hyperlink r:id="rId34" w:history="1">
        <w:r w:rsidRPr="002E1729">
          <w:rPr>
            <w:rStyle w:val="Hyperlink"/>
            <w:rFonts w:asciiTheme="minorHAnsi" w:hAnsiTheme="minorHAnsi" w:cstheme="minorHAnsi"/>
            <w:sz w:val="22"/>
            <w:szCs w:val="22"/>
          </w:rPr>
          <w:t>https://policy.unt.edu/sites/default/files/06.003.AcadIntegrity.Final_.pdf</w:t>
        </w:r>
      </w:hyperlink>
      <w:r w:rsidRPr="002E1729">
        <w:rPr>
          <w:rFonts w:asciiTheme="minorHAnsi" w:hAnsiTheme="minorHAnsi" w:cstheme="minorHAnsi"/>
          <w:sz w:val="22"/>
          <w:szCs w:val="22"/>
        </w:rPr>
        <w:t xml:space="preserve"> .</w:t>
      </w:r>
    </w:p>
    <w:p w14:paraId="6535B025" w14:textId="2ADC6D81" w:rsidR="00180688" w:rsidRDefault="00441F48" w:rsidP="00180688">
      <w:pPr>
        <w:pStyle w:val="NormalWeb"/>
        <w:rPr>
          <w:sz w:val="24"/>
          <w:szCs w:val="24"/>
        </w:rPr>
      </w:pPr>
      <w:r w:rsidRPr="00930277">
        <w:rPr>
          <w:rStyle w:val="Heading3Char"/>
          <w:rFonts w:asciiTheme="minorHAnsi" w:hAnsiTheme="minorHAnsi" w:cstheme="minorHAnsi"/>
          <w:sz w:val="22"/>
          <w:szCs w:val="22"/>
        </w:rPr>
        <w:t>Late Work</w:t>
      </w:r>
      <w:r w:rsidRPr="00930277">
        <w:rPr>
          <w:rFonts w:asciiTheme="minorHAnsi" w:hAnsiTheme="minorHAnsi" w:cstheme="minorHAnsi"/>
          <w:b/>
          <w:iCs/>
        </w:rPr>
        <w:t xml:space="preserve"> </w:t>
      </w:r>
      <w:r w:rsidRPr="00930277">
        <w:rPr>
          <w:rFonts w:asciiTheme="minorHAnsi" w:hAnsiTheme="minorHAnsi" w:cstheme="minorHAnsi"/>
          <w:b/>
          <w:iCs/>
        </w:rPr>
        <w:br/>
      </w:r>
      <w:r w:rsidR="00180688">
        <w:t>All work for this course is due on the designated due</w:t>
      </w:r>
      <w:r w:rsidR="004302E9">
        <w:t xml:space="preserve"> and time</w:t>
      </w:r>
      <w:r w:rsidR="00180688">
        <w:t xml:space="preserve">. Any assignment submitted after that time will receive a </w:t>
      </w:r>
      <w:r w:rsidR="004302E9">
        <w:t>grade of a 0</w:t>
      </w:r>
      <w:r w:rsidR="00180688">
        <w:t>.</w:t>
      </w:r>
      <w:r w:rsidR="004302E9">
        <w:t xml:space="preserve"> </w:t>
      </w:r>
      <w:r w:rsidR="004302E9" w:rsidRPr="004302E9">
        <w:rPr>
          <w:b/>
          <w:bCs/>
        </w:rPr>
        <w:t>No late work will be accepted.</w:t>
      </w:r>
      <w:r w:rsidR="004302E9">
        <w:t xml:space="preserve"> </w:t>
      </w:r>
      <w:r w:rsidR="00180688">
        <w:t xml:space="preserve"> Additional points may be deducted when the assignment is graded based on the quality of the work submitted. Please don’t lose valuable points this semester by turning in work late. </w:t>
      </w:r>
    </w:p>
    <w:p w14:paraId="57B37563" w14:textId="72BCEA2A" w:rsidR="00180688" w:rsidRDefault="00180688" w:rsidP="00180688">
      <w:pPr>
        <w:pStyle w:val="NormalWeb"/>
      </w:pPr>
      <w:r>
        <w:t xml:space="preserve">The University is committed to providing a reliable online course system to all users. However, in the event of an unexpected server outage or any unusual technical difficulty which prevents students from completing a time-sensitive assessment activity, the instructor will extend the time windows and provide an appropriate accommodation based on the situation. Students should immediately report any problems to the instructor and contact the UNT Student Help Desk: </w:t>
      </w:r>
      <w:hyperlink r:id="rId35" w:history="1">
        <w:r>
          <w:rPr>
            <w:rStyle w:val="Hyperlink"/>
          </w:rPr>
          <w:t>helpdesk@unt.edu</w:t>
        </w:r>
      </w:hyperlink>
      <w:r>
        <w:t xml:space="preserve"> or 940.565.2324 and obtain a ticket number. The instructor and the UNT Student Help Desk will work with the student to resolve any issues at the earliest possible time.</w:t>
      </w:r>
    </w:p>
    <w:p w14:paraId="53762BF1" w14:textId="77777777" w:rsidR="00441F48" w:rsidRDefault="00441F48" w:rsidP="00441F48">
      <w:pPr>
        <w:rPr>
          <w:rStyle w:val="Heading3Char"/>
          <w:rFonts w:asciiTheme="minorHAnsi" w:hAnsiTheme="minorHAnsi" w:cstheme="minorHAnsi"/>
          <w:sz w:val="22"/>
          <w:szCs w:val="22"/>
          <w:lang w:eastAsia="en-US"/>
        </w:rPr>
      </w:pPr>
      <w:r w:rsidRPr="00525781">
        <w:rPr>
          <w:rStyle w:val="Heading3Char"/>
          <w:rFonts w:asciiTheme="minorHAnsi" w:hAnsiTheme="minorHAnsi" w:cstheme="minorHAnsi"/>
          <w:sz w:val="22"/>
          <w:szCs w:val="22"/>
          <w:lang w:eastAsia="en-US"/>
        </w:rPr>
        <w:t xml:space="preserve">Examination Policy </w:t>
      </w:r>
    </w:p>
    <w:p w14:paraId="7F68DCC9" w14:textId="4E275FB9" w:rsidR="004A1C5E" w:rsidRPr="00441F48" w:rsidRDefault="00441F48" w:rsidP="00441F48">
      <w:pPr>
        <w:spacing w:after="120"/>
        <w:rPr>
          <w:rFonts w:asciiTheme="minorHAnsi" w:hAnsiTheme="minorHAnsi" w:cstheme="minorHAnsi"/>
          <w:sz w:val="22"/>
          <w:szCs w:val="22"/>
        </w:rPr>
      </w:pPr>
      <w:r w:rsidRPr="00525781">
        <w:rPr>
          <w:rFonts w:asciiTheme="minorHAnsi" w:hAnsiTheme="minorHAnsi" w:cstheme="minorHAnsi"/>
          <w:sz w:val="22"/>
          <w:szCs w:val="22"/>
        </w:rPr>
        <w:t xml:space="preserve">Exams must be completed </w:t>
      </w:r>
      <w:r w:rsidR="00B43397">
        <w:rPr>
          <w:rFonts w:asciiTheme="minorHAnsi" w:hAnsiTheme="minorHAnsi" w:cstheme="minorHAnsi"/>
          <w:sz w:val="22"/>
          <w:szCs w:val="22"/>
        </w:rPr>
        <w:t>independently</w:t>
      </w:r>
      <w:r w:rsidRPr="00525781">
        <w:rPr>
          <w:rFonts w:asciiTheme="minorHAnsi" w:hAnsiTheme="minorHAnsi" w:cstheme="minorHAnsi"/>
          <w:sz w:val="22"/>
          <w:szCs w:val="22"/>
        </w:rPr>
        <w:t>. Students that engage in academic dishonesty will suffer the consequences per department guidelines. If you lose your internet connection during an exam, contact the help desk immediately and notify me as well. If necessary, I can reset your exam.</w:t>
      </w:r>
    </w:p>
    <w:p w14:paraId="31FD4688" w14:textId="77777777" w:rsidR="00821F71" w:rsidRPr="00930277" w:rsidRDefault="00821F71" w:rsidP="00821F71">
      <w:pPr>
        <w:pStyle w:val="Heading3"/>
        <w:rPr>
          <w:rFonts w:asciiTheme="minorHAnsi" w:hAnsiTheme="minorHAnsi" w:cstheme="minorHAnsi"/>
          <w:sz w:val="22"/>
          <w:szCs w:val="22"/>
        </w:rPr>
      </w:pPr>
      <w:r w:rsidRPr="00930277">
        <w:rPr>
          <w:rFonts w:asciiTheme="minorHAnsi" w:hAnsiTheme="minorHAnsi" w:cstheme="minorHAnsi"/>
          <w:sz w:val="22"/>
          <w:szCs w:val="22"/>
        </w:rPr>
        <w:t>Assignment Policy</w:t>
      </w:r>
    </w:p>
    <w:p w14:paraId="5CCE0136" w14:textId="77777777" w:rsidR="0040085A" w:rsidRDefault="00821F71" w:rsidP="0040085A">
      <w:pPr>
        <w:spacing w:after="120"/>
        <w:rPr>
          <w:rFonts w:asciiTheme="minorHAnsi" w:hAnsiTheme="minorHAnsi" w:cstheme="minorHAnsi"/>
          <w:color w:val="000000" w:themeColor="text1"/>
          <w:sz w:val="22"/>
          <w:szCs w:val="22"/>
        </w:rPr>
      </w:pPr>
      <w:r w:rsidRPr="00930277">
        <w:rPr>
          <w:rFonts w:asciiTheme="minorHAnsi" w:hAnsiTheme="minorHAnsi" w:cstheme="minorHAnsi"/>
          <w:sz w:val="22"/>
          <w:szCs w:val="22"/>
        </w:rPr>
        <w:t xml:space="preserve">Assignment due </w:t>
      </w:r>
      <w:r w:rsidR="00203D0E">
        <w:rPr>
          <w:rFonts w:asciiTheme="minorHAnsi" w:hAnsiTheme="minorHAnsi" w:cstheme="minorHAnsi"/>
          <w:sz w:val="22"/>
          <w:szCs w:val="22"/>
        </w:rPr>
        <w:t xml:space="preserve">time </w:t>
      </w:r>
      <w:r w:rsidR="00791CEC">
        <w:rPr>
          <w:rFonts w:asciiTheme="minorHAnsi" w:hAnsiTheme="minorHAnsi" w:cstheme="minorHAnsi"/>
          <w:sz w:val="22"/>
          <w:szCs w:val="22"/>
        </w:rPr>
        <w:t>(</w:t>
      </w:r>
      <w:r w:rsidR="00791CEC" w:rsidRPr="00435B38">
        <w:rPr>
          <w:rFonts w:asciiTheme="minorHAnsi" w:hAnsiTheme="minorHAnsi" w:cstheme="minorHAnsi"/>
          <w:color w:val="000000" w:themeColor="text1"/>
          <w:sz w:val="22"/>
          <w:szCs w:val="22"/>
        </w:rPr>
        <w:t xml:space="preserve">all in Central Time) </w:t>
      </w:r>
      <w:r w:rsidR="00791CEC">
        <w:rPr>
          <w:rFonts w:asciiTheme="minorHAnsi" w:hAnsiTheme="minorHAnsi" w:cstheme="minorHAnsi"/>
          <w:sz w:val="22"/>
          <w:szCs w:val="22"/>
        </w:rPr>
        <w:t xml:space="preserve">and dates are </w:t>
      </w:r>
      <w:r w:rsidRPr="00930277">
        <w:rPr>
          <w:rFonts w:asciiTheme="minorHAnsi" w:hAnsiTheme="minorHAnsi" w:cstheme="minorHAnsi"/>
          <w:sz w:val="22"/>
          <w:szCs w:val="22"/>
        </w:rPr>
        <w:t xml:space="preserve">in the syllabus and on Canvas. Any changes to due dates will be updated on Canvas and communicated in an announcement. For assignments that require you to upload your work, </w:t>
      </w:r>
      <w:r w:rsidR="00FB5D44">
        <w:rPr>
          <w:rFonts w:asciiTheme="minorHAnsi" w:hAnsiTheme="minorHAnsi" w:cstheme="minorHAnsi"/>
          <w:sz w:val="22"/>
          <w:szCs w:val="22"/>
        </w:rPr>
        <w:t xml:space="preserve">the submission </w:t>
      </w:r>
      <w:r w:rsidR="00B122FE">
        <w:rPr>
          <w:rFonts w:asciiTheme="minorHAnsi" w:hAnsiTheme="minorHAnsi" w:cstheme="minorHAnsi"/>
          <w:sz w:val="22"/>
          <w:szCs w:val="22"/>
        </w:rPr>
        <w:t>should</w:t>
      </w:r>
      <w:r w:rsidR="00FB5D44">
        <w:rPr>
          <w:rFonts w:asciiTheme="minorHAnsi" w:hAnsiTheme="minorHAnsi" w:cstheme="minorHAnsi"/>
          <w:sz w:val="22"/>
          <w:szCs w:val="22"/>
        </w:rPr>
        <w:t xml:space="preserve"> be</w:t>
      </w:r>
      <w:r w:rsidRPr="00930277">
        <w:rPr>
          <w:rFonts w:asciiTheme="minorHAnsi" w:hAnsiTheme="minorHAnsi" w:cstheme="minorHAnsi"/>
          <w:sz w:val="22"/>
          <w:szCs w:val="22"/>
        </w:rPr>
        <w:t xml:space="preserve"> in one of the following formats</w:t>
      </w:r>
      <w:r w:rsidRPr="008E0A98">
        <w:rPr>
          <w:rFonts w:asciiTheme="minorHAnsi" w:hAnsiTheme="minorHAnsi" w:cstheme="minorHAnsi"/>
          <w:sz w:val="22"/>
          <w:szCs w:val="22"/>
        </w:rPr>
        <w:t xml:space="preserve">: </w:t>
      </w:r>
      <w:r w:rsidR="00F74B4C" w:rsidRPr="008E0A98">
        <w:rPr>
          <w:rFonts w:asciiTheme="minorHAnsi" w:hAnsiTheme="minorHAnsi" w:cstheme="minorHAnsi"/>
          <w:sz w:val="22"/>
          <w:szCs w:val="22"/>
        </w:rPr>
        <w:t xml:space="preserve">.doc, </w:t>
      </w:r>
      <w:r w:rsidRPr="008E0A98">
        <w:rPr>
          <w:rFonts w:asciiTheme="minorHAnsi" w:hAnsiTheme="minorHAnsi" w:cstheme="minorHAnsi"/>
          <w:sz w:val="22"/>
          <w:szCs w:val="22"/>
        </w:rPr>
        <w:t xml:space="preserve">.docx, </w:t>
      </w:r>
      <w:r w:rsidR="00D2632B" w:rsidRPr="008E0A98">
        <w:rPr>
          <w:rFonts w:asciiTheme="minorHAnsi" w:hAnsiTheme="minorHAnsi" w:cstheme="minorHAnsi"/>
          <w:sz w:val="22"/>
          <w:szCs w:val="22"/>
        </w:rPr>
        <w:t xml:space="preserve">.csv, </w:t>
      </w:r>
      <w:r w:rsidRPr="008E0A98">
        <w:rPr>
          <w:rFonts w:asciiTheme="minorHAnsi" w:hAnsiTheme="minorHAnsi" w:cstheme="minorHAnsi"/>
          <w:sz w:val="22"/>
          <w:szCs w:val="22"/>
        </w:rPr>
        <w:t>.xlsx</w:t>
      </w:r>
      <w:proofErr w:type="gramStart"/>
      <w:r w:rsidRPr="008E0A98">
        <w:rPr>
          <w:rFonts w:asciiTheme="minorHAnsi" w:hAnsiTheme="minorHAnsi" w:cstheme="minorHAnsi"/>
          <w:sz w:val="22"/>
          <w:szCs w:val="22"/>
        </w:rPr>
        <w:t xml:space="preserve">, </w:t>
      </w:r>
      <w:r w:rsidR="002E3B36" w:rsidRPr="008E0A98">
        <w:rPr>
          <w:rFonts w:asciiTheme="minorHAnsi" w:hAnsiTheme="minorHAnsi" w:cstheme="minorHAnsi"/>
          <w:sz w:val="22"/>
          <w:szCs w:val="22"/>
        </w:rPr>
        <w:t>.</w:t>
      </w:r>
      <w:proofErr w:type="spellStart"/>
      <w:r w:rsidR="002E3B36" w:rsidRPr="008E0A98">
        <w:rPr>
          <w:rFonts w:asciiTheme="minorHAnsi" w:hAnsiTheme="minorHAnsi" w:cstheme="minorHAnsi"/>
          <w:sz w:val="22"/>
          <w:szCs w:val="22"/>
        </w:rPr>
        <w:t>sas</w:t>
      </w:r>
      <w:proofErr w:type="spellEnd"/>
      <w:proofErr w:type="gramEnd"/>
      <w:r w:rsidR="002E3B36" w:rsidRPr="008E0A98">
        <w:rPr>
          <w:rFonts w:asciiTheme="minorHAnsi" w:hAnsiTheme="minorHAnsi" w:cstheme="minorHAnsi"/>
          <w:sz w:val="22"/>
          <w:szCs w:val="22"/>
        </w:rPr>
        <w:t xml:space="preserve"> </w:t>
      </w:r>
      <w:r w:rsidRPr="008E0A98">
        <w:rPr>
          <w:rFonts w:asciiTheme="minorHAnsi" w:hAnsiTheme="minorHAnsi" w:cstheme="minorHAnsi"/>
          <w:sz w:val="22"/>
          <w:szCs w:val="22"/>
        </w:rPr>
        <w:t>or .pptx.</w:t>
      </w:r>
      <w:r w:rsidRPr="00930277">
        <w:rPr>
          <w:rFonts w:asciiTheme="minorHAnsi" w:hAnsiTheme="minorHAnsi" w:cstheme="minorHAnsi"/>
          <w:sz w:val="22"/>
          <w:szCs w:val="22"/>
        </w:rPr>
        <w:t xml:space="preserve"> Do </w:t>
      </w:r>
      <w:r w:rsidR="00DF2FD1">
        <w:rPr>
          <w:rFonts w:asciiTheme="minorHAnsi" w:hAnsiTheme="minorHAnsi" w:cstheme="minorHAnsi"/>
          <w:sz w:val="22"/>
          <w:szCs w:val="22"/>
        </w:rPr>
        <w:t xml:space="preserve">NOT </w:t>
      </w:r>
      <w:r w:rsidRPr="00930277">
        <w:rPr>
          <w:rFonts w:asciiTheme="minorHAnsi" w:hAnsiTheme="minorHAnsi" w:cstheme="minorHAnsi"/>
          <w:sz w:val="22"/>
          <w:szCs w:val="22"/>
        </w:rPr>
        <w:t>submit .pages files.</w:t>
      </w:r>
      <w:r w:rsidR="00F142CF">
        <w:rPr>
          <w:rFonts w:asciiTheme="minorHAnsi" w:hAnsiTheme="minorHAnsi" w:cstheme="minorHAnsi"/>
          <w:sz w:val="22"/>
          <w:szCs w:val="22"/>
        </w:rPr>
        <w:t xml:space="preserve"> </w:t>
      </w:r>
      <w:proofErr w:type="spellStart"/>
      <w:r w:rsidR="0095127A" w:rsidRPr="00930277">
        <w:rPr>
          <w:rFonts w:asciiTheme="minorHAnsi" w:hAnsiTheme="minorHAnsi" w:cstheme="minorHAnsi"/>
          <w:sz w:val="22"/>
          <w:szCs w:val="22"/>
        </w:rPr>
        <w:t>TurnitIn</w:t>
      </w:r>
      <w:proofErr w:type="spellEnd"/>
      <w:r w:rsidR="0095127A" w:rsidRPr="00930277">
        <w:rPr>
          <w:rFonts w:asciiTheme="minorHAnsi" w:hAnsiTheme="minorHAnsi" w:cstheme="minorHAnsi"/>
          <w:sz w:val="22"/>
          <w:szCs w:val="22"/>
        </w:rPr>
        <w:t xml:space="preserve"> will be utilized </w:t>
      </w:r>
      <w:r w:rsidR="0095127A">
        <w:rPr>
          <w:rFonts w:asciiTheme="minorHAnsi" w:hAnsiTheme="minorHAnsi" w:cstheme="minorHAnsi"/>
          <w:sz w:val="22"/>
          <w:szCs w:val="22"/>
        </w:rPr>
        <w:t xml:space="preserve">to </w:t>
      </w:r>
      <w:r w:rsidR="0095127A" w:rsidRPr="00930277">
        <w:rPr>
          <w:rFonts w:asciiTheme="minorHAnsi" w:hAnsiTheme="minorHAnsi" w:cstheme="minorHAnsi"/>
          <w:iCs/>
          <w:sz w:val="22"/>
          <w:szCs w:val="22"/>
        </w:rPr>
        <w:t>address plagiarism issues</w:t>
      </w:r>
      <w:r w:rsidR="0095127A">
        <w:rPr>
          <w:rFonts w:asciiTheme="minorHAnsi" w:hAnsiTheme="minorHAnsi" w:cstheme="minorHAnsi"/>
          <w:iCs/>
          <w:sz w:val="22"/>
          <w:szCs w:val="22"/>
        </w:rPr>
        <w:t xml:space="preserve"> in all formal </w:t>
      </w:r>
      <w:r w:rsidR="0095127A" w:rsidRPr="00930277">
        <w:rPr>
          <w:rFonts w:asciiTheme="minorHAnsi" w:hAnsiTheme="minorHAnsi" w:cstheme="minorHAnsi"/>
          <w:iCs/>
          <w:sz w:val="22"/>
          <w:szCs w:val="22"/>
        </w:rPr>
        <w:t>scholarly writing</w:t>
      </w:r>
      <w:r w:rsidR="0095127A" w:rsidRPr="00930277">
        <w:rPr>
          <w:rFonts w:asciiTheme="minorHAnsi" w:hAnsiTheme="minorHAnsi" w:cstheme="minorHAnsi"/>
          <w:sz w:val="22"/>
          <w:szCs w:val="22"/>
        </w:rPr>
        <w:t xml:space="preserve">. </w:t>
      </w:r>
      <w:r w:rsidR="0044447A" w:rsidRPr="000F5641">
        <w:rPr>
          <w:rFonts w:asciiTheme="minorHAnsi" w:hAnsiTheme="minorHAnsi" w:cstheme="minorHAnsi"/>
          <w:color w:val="000000" w:themeColor="text1"/>
          <w:sz w:val="22"/>
          <w:szCs w:val="22"/>
        </w:rPr>
        <w:t xml:space="preserve">All works submitted for credit must be original works created by the scholar uniquely for the class. It is considered inappropriate and unethical, particularly at an advanced undergraduate/graduate level, to make duplicate submissions of a single work for credit in multiple classes, unless specifically requested by the instructor. It is also considered inappropriate and unethical to work together on individual assignments or share work that is to be created on an individual level. Work submitted at the senior/graduate level is expected to demonstrate higher-order thinking skills and be of significantly higher quality than work produced at the lower undergraduate levels. </w:t>
      </w:r>
    </w:p>
    <w:p w14:paraId="596754C2" w14:textId="0A0E0EA1" w:rsidR="005D6A66" w:rsidRDefault="0040085A" w:rsidP="00DC7A6C">
      <w:pPr>
        <w:spacing w:after="120"/>
        <w:rPr>
          <w:rFonts w:asciiTheme="minorHAnsi" w:hAnsiTheme="minorHAnsi" w:cstheme="minorHAnsi"/>
          <w:iCs/>
          <w:sz w:val="22"/>
          <w:szCs w:val="22"/>
        </w:rPr>
      </w:pPr>
      <w:r w:rsidRPr="00930277">
        <w:rPr>
          <w:rFonts w:asciiTheme="minorHAnsi" w:hAnsiTheme="minorHAnsi" w:cstheme="minorHAnsi"/>
          <w:sz w:val="22"/>
          <w:szCs w:val="22"/>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36" w:history="1">
        <w:r w:rsidRPr="00930277">
          <w:rPr>
            <w:rStyle w:val="Hyperlink"/>
            <w:rFonts w:asciiTheme="minorHAnsi" w:hAnsiTheme="minorHAnsi" w:cstheme="minorHAnsi"/>
            <w:sz w:val="22"/>
            <w:szCs w:val="22"/>
          </w:rPr>
          <w:t>helpdesk@unt.edu</w:t>
        </w:r>
      </w:hyperlink>
      <w:r w:rsidRPr="00930277">
        <w:rPr>
          <w:rFonts w:asciiTheme="minorHAnsi" w:hAnsiTheme="minorHAnsi" w:cstheme="minorHAnsi"/>
          <w:sz w:val="22"/>
          <w:szCs w:val="22"/>
        </w:rPr>
        <w:t xml:space="preserve"> or 940.565.2324 and obtain a ticket number. The instructor and the UNT Student Help Desk will work with the student to resolve any issues at the earliest possible time.</w:t>
      </w:r>
    </w:p>
    <w:p w14:paraId="5258981B" w14:textId="00536F0F" w:rsidR="000F5641" w:rsidRDefault="000F5641" w:rsidP="000F5641">
      <w:pPr>
        <w:pStyle w:val="Heading3"/>
        <w:rPr>
          <w:rFonts w:asciiTheme="minorHAnsi" w:hAnsiTheme="minorHAnsi" w:cstheme="minorHAnsi"/>
          <w:sz w:val="22"/>
          <w:szCs w:val="22"/>
        </w:rPr>
      </w:pPr>
      <w:r w:rsidRPr="000F5641">
        <w:rPr>
          <w:rFonts w:asciiTheme="minorHAnsi" w:hAnsiTheme="minorHAnsi" w:cstheme="minorHAnsi"/>
          <w:sz w:val="22"/>
          <w:szCs w:val="22"/>
        </w:rPr>
        <w:lastRenderedPageBreak/>
        <w:t xml:space="preserve">Turnitin Notice </w:t>
      </w:r>
    </w:p>
    <w:p w14:paraId="1AB07764" w14:textId="77777777" w:rsidR="006F73E6" w:rsidRDefault="000F5641" w:rsidP="0091662C">
      <w:pPr>
        <w:spacing w:after="120"/>
        <w:rPr>
          <w:rFonts w:asciiTheme="minorHAnsi" w:hAnsiTheme="minorHAnsi" w:cstheme="minorHAnsi"/>
          <w:iCs/>
          <w:sz w:val="22"/>
          <w:szCs w:val="22"/>
        </w:rPr>
      </w:pPr>
      <w:r w:rsidRPr="000F5641">
        <w:rPr>
          <w:rFonts w:asciiTheme="minorHAnsi" w:hAnsiTheme="minorHAnsi" w:cstheme="minorHAnsi"/>
          <w:color w:val="000000" w:themeColor="text1"/>
          <w:sz w:val="22"/>
          <w:szCs w:val="22"/>
        </w:rPr>
        <w:t xml:space="preserve">Turnitin is used as a tool to assist students in their scholarly writing to address plagiarism issues. </w:t>
      </w:r>
      <w:r w:rsidR="0044447A" w:rsidRPr="00930277">
        <w:rPr>
          <w:rFonts w:asciiTheme="minorHAnsi" w:hAnsiTheme="minorHAnsi" w:cstheme="minorHAnsi"/>
          <w:iCs/>
          <w:sz w:val="22"/>
          <w:szCs w:val="22"/>
        </w:rPr>
        <w:t xml:space="preserve">It is recommended that students use </w:t>
      </w:r>
      <w:proofErr w:type="spellStart"/>
      <w:r w:rsidR="0044447A">
        <w:rPr>
          <w:rFonts w:asciiTheme="minorHAnsi" w:hAnsiTheme="minorHAnsi" w:cstheme="minorHAnsi"/>
          <w:iCs/>
          <w:sz w:val="22"/>
          <w:szCs w:val="22"/>
        </w:rPr>
        <w:t>TurnitIn</w:t>
      </w:r>
      <w:proofErr w:type="spellEnd"/>
      <w:r w:rsidR="0044447A" w:rsidRPr="00930277">
        <w:rPr>
          <w:rFonts w:asciiTheme="minorHAnsi" w:hAnsiTheme="minorHAnsi" w:cstheme="minorHAnsi"/>
          <w:iCs/>
          <w:sz w:val="22"/>
          <w:szCs w:val="22"/>
        </w:rPr>
        <w:t xml:space="preserve"> to ensure their work is free of copyright issues prior to final submission of their projects.</w:t>
      </w:r>
      <w:r w:rsidR="0044447A">
        <w:rPr>
          <w:rFonts w:asciiTheme="minorHAnsi" w:hAnsiTheme="minorHAnsi" w:cstheme="minorHAnsi"/>
          <w:iCs/>
          <w:sz w:val="22"/>
          <w:szCs w:val="22"/>
        </w:rPr>
        <w:t xml:space="preserve"> </w:t>
      </w:r>
    </w:p>
    <w:p w14:paraId="0E3139BD" w14:textId="77777777" w:rsidR="00821F71" w:rsidRPr="00930277" w:rsidRDefault="00821F71" w:rsidP="00821F71">
      <w:pPr>
        <w:rPr>
          <w:rFonts w:asciiTheme="minorHAnsi" w:hAnsiTheme="minorHAnsi" w:cstheme="minorHAnsi"/>
          <w:b/>
          <w:iCs/>
          <w:sz w:val="22"/>
          <w:szCs w:val="22"/>
        </w:rPr>
      </w:pPr>
      <w:r w:rsidRPr="00930277">
        <w:rPr>
          <w:rStyle w:val="Heading3Char"/>
          <w:rFonts w:asciiTheme="minorHAnsi" w:hAnsiTheme="minorHAnsi" w:cstheme="minorHAnsi"/>
          <w:sz w:val="22"/>
          <w:szCs w:val="22"/>
        </w:rPr>
        <w:t>Instructor Responsibilities and Feedback</w:t>
      </w:r>
    </w:p>
    <w:p w14:paraId="1180C541" w14:textId="77777777" w:rsidR="00821F71" w:rsidRPr="00930277" w:rsidRDefault="00821F71" w:rsidP="008E4F0D">
      <w:pPr>
        <w:pStyle w:val="ListParagraph"/>
        <w:numPr>
          <w:ilvl w:val="0"/>
          <w:numId w:val="5"/>
        </w:numPr>
        <w:spacing w:after="0" w:line="240" w:lineRule="auto"/>
        <w:rPr>
          <w:rFonts w:cstheme="minorHAnsi"/>
          <w:sz w:val="21"/>
          <w:szCs w:val="21"/>
        </w:rPr>
      </w:pPr>
      <w:r>
        <w:rPr>
          <w:rFonts w:cstheme="minorHAnsi"/>
          <w:iCs/>
          <w:sz w:val="21"/>
          <w:szCs w:val="21"/>
        </w:rPr>
        <w:t>I will</w:t>
      </w:r>
      <w:r w:rsidRPr="00930277">
        <w:rPr>
          <w:rFonts w:cstheme="minorHAnsi"/>
          <w:iCs/>
          <w:sz w:val="21"/>
          <w:szCs w:val="21"/>
        </w:rPr>
        <w:t xml:space="preserve"> help students grow and learn; provide clear instructions for projects and assessments, answer questions about assignments, identify additional resources as necessary, provide rubrics</w:t>
      </w:r>
      <w:r>
        <w:rPr>
          <w:rFonts w:cstheme="minorHAnsi"/>
          <w:iCs/>
          <w:sz w:val="21"/>
          <w:szCs w:val="21"/>
        </w:rPr>
        <w:t>,</w:t>
      </w:r>
      <w:r w:rsidRPr="00930277">
        <w:rPr>
          <w:rFonts w:cstheme="minorHAnsi"/>
          <w:iCs/>
          <w:sz w:val="21"/>
          <w:szCs w:val="21"/>
        </w:rPr>
        <w:t xml:space="preserve"> review and update course content based upon learning outcomes and changes in the field of study. </w:t>
      </w:r>
    </w:p>
    <w:p w14:paraId="134F2999" w14:textId="6B6C5AD7" w:rsidR="00821F71" w:rsidRPr="005C0F52" w:rsidRDefault="00821F71" w:rsidP="0070522E">
      <w:pPr>
        <w:numPr>
          <w:ilvl w:val="0"/>
          <w:numId w:val="5"/>
        </w:numPr>
        <w:spacing w:after="120"/>
        <w:rPr>
          <w:rStyle w:val="Heading3Char"/>
          <w:rFonts w:asciiTheme="minorHAnsi" w:eastAsia="Times New Roman" w:hAnsiTheme="minorHAnsi" w:cstheme="minorHAnsi"/>
          <w:color w:val="auto"/>
          <w:sz w:val="22"/>
          <w:szCs w:val="22"/>
        </w:rPr>
      </w:pPr>
      <w:r w:rsidRPr="00930277">
        <w:rPr>
          <w:rFonts w:asciiTheme="minorHAnsi" w:hAnsiTheme="minorHAnsi" w:cstheme="minorHAnsi"/>
          <w:iCs/>
          <w:sz w:val="22"/>
          <w:szCs w:val="22"/>
        </w:rPr>
        <w:t xml:space="preserve">Feedback on assignments will be provided in a timely manner. Students can expect responses to emails </w:t>
      </w:r>
      <w:r w:rsidR="0093795D">
        <w:rPr>
          <w:rFonts w:asciiTheme="minorHAnsi" w:hAnsiTheme="minorHAnsi" w:cstheme="minorHAnsi"/>
          <w:iCs/>
          <w:sz w:val="22"/>
          <w:szCs w:val="22"/>
        </w:rPr>
        <w:t xml:space="preserve">usually </w:t>
      </w:r>
      <w:r w:rsidRPr="00930277">
        <w:rPr>
          <w:rFonts w:asciiTheme="minorHAnsi" w:hAnsiTheme="minorHAnsi" w:cstheme="minorHAnsi"/>
          <w:iCs/>
          <w:sz w:val="22"/>
          <w:szCs w:val="22"/>
        </w:rPr>
        <w:t xml:space="preserve">within 24 hours. Grades for weekly assignments </w:t>
      </w:r>
      <w:r>
        <w:rPr>
          <w:rFonts w:asciiTheme="minorHAnsi" w:hAnsiTheme="minorHAnsi" w:cstheme="minorHAnsi"/>
          <w:iCs/>
          <w:sz w:val="22"/>
          <w:szCs w:val="22"/>
        </w:rPr>
        <w:t xml:space="preserve">and project </w:t>
      </w:r>
      <w:r w:rsidRPr="00930277">
        <w:rPr>
          <w:rFonts w:asciiTheme="minorHAnsi" w:hAnsiTheme="minorHAnsi" w:cstheme="minorHAnsi"/>
          <w:iCs/>
          <w:sz w:val="22"/>
          <w:szCs w:val="22"/>
        </w:rPr>
        <w:t>will be posted the following week.</w:t>
      </w:r>
    </w:p>
    <w:p w14:paraId="6B333EE2" w14:textId="420F5B44" w:rsidR="002D0739" w:rsidRPr="00C836E6" w:rsidRDefault="00821F71" w:rsidP="002D0739">
      <w:pPr>
        <w:rPr>
          <w:rStyle w:val="Strong"/>
          <w:rFonts w:asciiTheme="minorHAnsi" w:hAnsiTheme="minorHAnsi" w:cstheme="minorHAnsi"/>
          <w:b w:val="0"/>
          <w:bCs w:val="0"/>
          <w:sz w:val="22"/>
          <w:szCs w:val="22"/>
        </w:rPr>
      </w:pPr>
      <w:r w:rsidRPr="00930277">
        <w:rPr>
          <w:rStyle w:val="Heading3Char"/>
          <w:rFonts w:asciiTheme="minorHAnsi" w:hAnsiTheme="minorHAnsi" w:cstheme="minorHAnsi"/>
          <w:sz w:val="22"/>
          <w:szCs w:val="22"/>
        </w:rPr>
        <w:t>Syllabus Change Policy</w:t>
      </w:r>
      <w:r w:rsidRPr="00930277">
        <w:rPr>
          <w:rFonts w:asciiTheme="minorHAnsi" w:hAnsiTheme="minorHAnsi" w:cstheme="minorHAnsi"/>
          <w:b/>
          <w:sz w:val="22"/>
          <w:szCs w:val="22"/>
        </w:rPr>
        <w:br/>
      </w:r>
      <w:r w:rsidRPr="00930277">
        <w:rPr>
          <w:rFonts w:asciiTheme="minorHAnsi" w:hAnsiTheme="minorHAnsi" w:cstheme="minorHAnsi"/>
          <w:sz w:val="22"/>
          <w:szCs w:val="22"/>
        </w:rPr>
        <w:t xml:space="preserve">While the plan is to follow this syllabus as written, adjustments </w:t>
      </w:r>
      <w:r>
        <w:rPr>
          <w:rFonts w:asciiTheme="minorHAnsi" w:hAnsiTheme="minorHAnsi" w:cstheme="minorHAnsi"/>
          <w:sz w:val="22"/>
          <w:szCs w:val="22"/>
        </w:rPr>
        <w:t>may</w:t>
      </w:r>
      <w:r w:rsidRPr="00930277">
        <w:rPr>
          <w:rFonts w:asciiTheme="minorHAnsi" w:hAnsiTheme="minorHAnsi" w:cstheme="minorHAnsi"/>
          <w:sz w:val="22"/>
          <w:szCs w:val="22"/>
        </w:rPr>
        <w:t xml:space="preserve"> be made </w:t>
      </w:r>
      <w:r>
        <w:rPr>
          <w:rFonts w:asciiTheme="minorHAnsi" w:hAnsiTheme="minorHAnsi" w:cstheme="minorHAnsi"/>
          <w:sz w:val="22"/>
          <w:szCs w:val="22"/>
        </w:rPr>
        <w:t xml:space="preserve">when necessary or </w:t>
      </w:r>
      <w:r w:rsidRPr="00930277">
        <w:rPr>
          <w:rFonts w:asciiTheme="minorHAnsi" w:hAnsiTheme="minorHAnsi" w:cstheme="minorHAnsi"/>
          <w:sz w:val="22"/>
          <w:szCs w:val="22"/>
        </w:rPr>
        <w:t xml:space="preserve">due to events outside of control. Any change will be </w:t>
      </w:r>
      <w:r w:rsidR="009314E3">
        <w:rPr>
          <w:rFonts w:asciiTheme="minorHAnsi" w:hAnsiTheme="minorHAnsi" w:cstheme="minorHAnsi"/>
          <w:sz w:val="22"/>
          <w:szCs w:val="22"/>
        </w:rPr>
        <w:t>announced</w:t>
      </w:r>
      <w:r w:rsidRPr="00930277">
        <w:rPr>
          <w:rFonts w:asciiTheme="minorHAnsi" w:hAnsiTheme="minorHAnsi" w:cstheme="minorHAnsi"/>
          <w:sz w:val="22"/>
          <w:szCs w:val="22"/>
        </w:rPr>
        <w:t>.</w:t>
      </w:r>
      <w:r w:rsidR="002D0739" w:rsidRPr="00930277">
        <w:rPr>
          <w:rFonts w:asciiTheme="minorHAnsi" w:hAnsiTheme="minorHAnsi" w:cstheme="minorHAnsi"/>
          <w:sz w:val="22"/>
          <w:szCs w:val="22"/>
        </w:rPr>
        <w:t xml:space="preserve"> </w:t>
      </w:r>
    </w:p>
    <w:p w14:paraId="7E8DBFF6" w14:textId="1259ED8E" w:rsidR="00F058D6" w:rsidRPr="00930277" w:rsidRDefault="009476BD" w:rsidP="00EC6692">
      <w:pPr>
        <w:pStyle w:val="Heading2"/>
        <w:rPr>
          <w:rFonts w:asciiTheme="minorHAnsi" w:hAnsiTheme="minorHAnsi" w:cstheme="minorHAnsi"/>
          <w:sz w:val="24"/>
          <w:szCs w:val="24"/>
        </w:rPr>
      </w:pPr>
      <w:r w:rsidRPr="00930277">
        <w:rPr>
          <w:rFonts w:asciiTheme="minorHAnsi" w:hAnsiTheme="minorHAnsi" w:cstheme="minorHAnsi"/>
          <w:sz w:val="24"/>
          <w:szCs w:val="24"/>
        </w:rPr>
        <w:t>UNT Policies</w:t>
      </w:r>
    </w:p>
    <w:p w14:paraId="381C3049" w14:textId="3EF2BE4B" w:rsidR="00EC6692" w:rsidRPr="00930277" w:rsidRDefault="00CA274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Academic Integrity Policy</w:t>
      </w:r>
    </w:p>
    <w:p w14:paraId="3B9C4E2E" w14:textId="316B3169" w:rsidR="00BA4118" w:rsidRPr="005358A8" w:rsidRDefault="005358A8" w:rsidP="005358A8">
      <w:pPr>
        <w:rPr>
          <w:rFonts w:asciiTheme="minorHAnsi" w:hAnsiTheme="minorHAnsi" w:cstheme="minorHAnsi"/>
          <w:sz w:val="22"/>
          <w:szCs w:val="22"/>
        </w:rPr>
      </w:pPr>
      <w:r w:rsidRPr="005358A8">
        <w:rPr>
          <w:rFonts w:asciiTheme="minorHAnsi" w:hAnsiTheme="minorHAnsi" w:cstheme="minorHAnsi"/>
          <w:sz w:val="22"/>
          <w:szCs w:val="22"/>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812CD63" w14:textId="77777777" w:rsidR="004302E9" w:rsidRDefault="004302E9" w:rsidP="009015A2">
      <w:pPr>
        <w:pStyle w:val="Heading3"/>
        <w:rPr>
          <w:rFonts w:asciiTheme="minorHAnsi" w:hAnsiTheme="minorHAnsi" w:cstheme="minorHAnsi"/>
          <w:sz w:val="22"/>
          <w:szCs w:val="22"/>
        </w:rPr>
      </w:pPr>
    </w:p>
    <w:p w14:paraId="52638C0A" w14:textId="0A8B9654" w:rsidR="009015A2" w:rsidRDefault="009015A2" w:rsidP="009015A2">
      <w:pPr>
        <w:pStyle w:val="Heading3"/>
        <w:rPr>
          <w:rFonts w:asciiTheme="minorHAnsi" w:hAnsiTheme="minorHAnsi" w:cstheme="minorHAnsi"/>
          <w:sz w:val="22"/>
          <w:szCs w:val="22"/>
        </w:rPr>
      </w:pPr>
      <w:r w:rsidRPr="00930277">
        <w:rPr>
          <w:rFonts w:asciiTheme="minorHAnsi" w:hAnsiTheme="minorHAnsi" w:cstheme="minorHAnsi"/>
          <w:sz w:val="22"/>
          <w:szCs w:val="22"/>
        </w:rPr>
        <w:t>Advanced Data Analytics Integrity Policy</w:t>
      </w:r>
    </w:p>
    <w:p w14:paraId="17A8034E" w14:textId="77777777" w:rsidR="004302E9" w:rsidRDefault="004302E9" w:rsidP="004302E9">
      <w:pPr>
        <w:rPr>
          <w:lang w:eastAsia="en-US"/>
        </w:rPr>
      </w:pPr>
    </w:p>
    <w:p w14:paraId="118D1C3F" w14:textId="745E23A2" w:rsidR="004302E9" w:rsidRPr="004302E9" w:rsidRDefault="004302E9" w:rsidP="004302E9">
      <w:pPr>
        <w:pStyle w:val="paragraph"/>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The University of North Texas promotes the integrity of learning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 </w:t>
      </w:r>
      <w:r w:rsidRPr="004302E9">
        <w:rPr>
          <w:rFonts w:asciiTheme="minorHAnsi" w:hAnsiTheme="minorHAnsi" w:cstheme="minorHAnsi"/>
          <w:color w:val="000000"/>
          <w:sz w:val="22"/>
          <w:szCs w:val="22"/>
        </w:rPr>
        <w:br/>
      </w:r>
    </w:p>
    <w:p w14:paraId="6D816A23" w14:textId="77777777" w:rsidR="004302E9" w:rsidRPr="004302E9" w:rsidRDefault="004302E9" w:rsidP="004302E9">
      <w:pPr>
        <w:pStyle w:val="paragraph"/>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The UNT Student Academic Integrity Policy is found at </w:t>
      </w:r>
    </w:p>
    <w:p w14:paraId="18D1A4F9" w14:textId="77777777" w:rsidR="004302E9" w:rsidRPr="004302E9" w:rsidRDefault="004302E9" w:rsidP="004302E9">
      <w:pPr>
        <w:pStyle w:val="paragraph"/>
        <w:spacing w:before="0" w:beforeAutospacing="0" w:after="0" w:afterAutospacing="0"/>
        <w:rPr>
          <w:rFonts w:asciiTheme="minorHAnsi" w:hAnsiTheme="minorHAnsi" w:cstheme="minorHAnsi"/>
          <w:color w:val="000000"/>
          <w:sz w:val="22"/>
          <w:szCs w:val="22"/>
        </w:rPr>
      </w:pPr>
      <w:hyperlink r:id="rId37" w:history="1">
        <w:r w:rsidRPr="004302E9">
          <w:rPr>
            <w:rStyle w:val="Hyperlink"/>
            <w:rFonts w:asciiTheme="minorHAnsi" w:hAnsiTheme="minorHAnsi" w:cstheme="minorHAnsi"/>
            <w:color w:val="0058B9"/>
            <w:sz w:val="22"/>
            <w:szCs w:val="22"/>
          </w:rPr>
          <w:t>https://policy.unt.edu/policy/06-003</w:t>
        </w:r>
      </w:hyperlink>
      <w:r w:rsidRPr="004302E9">
        <w:rPr>
          <w:rStyle w:val="contentpasted3"/>
          <w:rFonts w:asciiTheme="minorHAnsi" w:eastAsiaTheme="majorEastAsia" w:hAnsiTheme="minorHAnsi" w:cstheme="minorHAnsi"/>
          <w:color w:val="000000"/>
          <w:sz w:val="22"/>
          <w:szCs w:val="22"/>
        </w:rPr>
        <w:t> </w:t>
      </w:r>
    </w:p>
    <w:p w14:paraId="3DB2996F" w14:textId="77777777" w:rsidR="004302E9" w:rsidRPr="004302E9" w:rsidRDefault="004302E9" w:rsidP="004302E9">
      <w:pPr>
        <w:pStyle w:val="paragraph"/>
        <w:spacing w:before="0" w:beforeAutospacing="0" w:after="0" w:afterAutospacing="0"/>
        <w:rPr>
          <w:rFonts w:asciiTheme="minorHAnsi" w:hAnsiTheme="minorHAnsi" w:cstheme="minorHAnsi"/>
          <w:color w:val="000000"/>
          <w:sz w:val="22"/>
          <w:szCs w:val="22"/>
        </w:rPr>
      </w:pPr>
    </w:p>
    <w:p w14:paraId="07B4FAEA" w14:textId="77777777" w:rsidR="004302E9" w:rsidRPr="004302E9" w:rsidRDefault="004302E9" w:rsidP="004302E9">
      <w:pPr>
        <w:pStyle w:val="paragraph"/>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ADTA students must read and adhere to the university, department, and course Academic Integrity expectations. The consequences of violating Academic Integrity expectations are outlined below. </w:t>
      </w:r>
    </w:p>
    <w:p w14:paraId="450A9057" w14:textId="77777777" w:rsidR="004302E9" w:rsidRPr="004302E9" w:rsidRDefault="004302E9" w:rsidP="004302E9">
      <w:pPr>
        <w:pStyle w:val="paragraph"/>
        <w:spacing w:before="0" w:beforeAutospacing="0" w:after="0" w:afterAutospacing="0"/>
        <w:rPr>
          <w:rFonts w:asciiTheme="minorHAnsi" w:hAnsiTheme="minorHAnsi" w:cstheme="minorHAnsi"/>
          <w:color w:val="000000"/>
          <w:sz w:val="22"/>
          <w:szCs w:val="22"/>
        </w:rPr>
      </w:pPr>
      <w:r w:rsidRPr="004302E9">
        <w:rPr>
          <w:rStyle w:val="normaltextrun"/>
          <w:rFonts w:asciiTheme="minorHAnsi" w:hAnsiTheme="minorHAnsi" w:cstheme="minorHAnsi"/>
          <w:color w:val="000000"/>
          <w:sz w:val="22"/>
          <w:szCs w:val="22"/>
        </w:rPr>
        <w:t> </w:t>
      </w:r>
    </w:p>
    <w:p w14:paraId="41502F53" w14:textId="77777777" w:rsidR="004302E9" w:rsidRPr="004302E9" w:rsidRDefault="004302E9" w:rsidP="004302E9">
      <w:pPr>
        <w:pStyle w:val="paragraph"/>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b/>
          <w:bCs/>
          <w:color w:val="000000"/>
          <w:sz w:val="22"/>
          <w:szCs w:val="22"/>
        </w:rPr>
        <w:t>Advanced Data Analytics Integrity Policy </w:t>
      </w:r>
    </w:p>
    <w:tbl>
      <w:tblPr>
        <w:tblW w:w="9463" w:type="dxa"/>
        <w:tblCellMar>
          <w:top w:w="15" w:type="dxa"/>
          <w:left w:w="15" w:type="dxa"/>
          <w:bottom w:w="15" w:type="dxa"/>
          <w:right w:w="15" w:type="dxa"/>
        </w:tblCellMar>
        <w:tblLook w:val="04A0" w:firstRow="1" w:lastRow="0" w:firstColumn="1" w:lastColumn="0" w:noHBand="0" w:noVBand="1"/>
      </w:tblPr>
      <w:tblGrid>
        <w:gridCol w:w="1435"/>
        <w:gridCol w:w="3960"/>
        <w:gridCol w:w="4068"/>
      </w:tblGrid>
      <w:tr w:rsidR="004302E9" w:rsidRPr="004302E9" w14:paraId="2232E77A" w14:textId="77777777" w:rsidTr="004302E9">
        <w:tc>
          <w:tcPr>
            <w:tcW w:w="1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345533" w14:textId="77777777" w:rsidR="004302E9" w:rsidRPr="004302E9" w:rsidRDefault="004302E9">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color w:val="000000"/>
              </w:rPr>
              <w:t> </w:t>
            </w:r>
            <w:r w:rsidRPr="004302E9">
              <w:rPr>
                <w:rFonts w:asciiTheme="minorHAnsi" w:hAnsiTheme="minorHAnsi" w:cstheme="minorHAnsi"/>
                <w:color w:val="000000"/>
              </w:rPr>
              <w:t> </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B55B65" w14:textId="77777777" w:rsidR="004302E9" w:rsidRPr="004302E9" w:rsidRDefault="004302E9">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b/>
                <w:bCs/>
                <w:color w:val="000000"/>
              </w:rPr>
              <w:t>Penalty</w:t>
            </w:r>
            <w:r w:rsidRPr="004302E9">
              <w:rPr>
                <w:rFonts w:asciiTheme="minorHAnsi" w:hAnsiTheme="minorHAnsi" w:cstheme="minorHAnsi"/>
                <w:color w:val="000000"/>
              </w:rPr>
              <w:t> </w:t>
            </w:r>
          </w:p>
        </w:tc>
        <w:tc>
          <w:tcPr>
            <w:tcW w:w="4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8011AD" w14:textId="77777777" w:rsidR="004302E9" w:rsidRPr="004302E9" w:rsidRDefault="004302E9">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b/>
                <w:bCs/>
                <w:color w:val="000000"/>
              </w:rPr>
              <w:t>Other </w:t>
            </w:r>
          </w:p>
        </w:tc>
      </w:tr>
      <w:tr w:rsidR="004302E9" w:rsidRPr="004302E9" w14:paraId="218FF03E" w14:textId="77777777" w:rsidTr="004302E9">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E6EDB1" w14:textId="77777777" w:rsidR="004302E9" w:rsidRPr="004302E9" w:rsidRDefault="004302E9">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color w:val="000000"/>
              </w:rPr>
              <w:t>1</w:t>
            </w:r>
            <w:r w:rsidRPr="004302E9">
              <w:rPr>
                <w:rStyle w:val="contentpasted3"/>
                <w:rFonts w:asciiTheme="minorHAnsi" w:hAnsiTheme="minorHAnsi" w:cstheme="minorHAnsi"/>
                <w:color w:val="000000"/>
                <w:vertAlign w:val="superscript"/>
              </w:rPr>
              <w:t>st</w:t>
            </w:r>
            <w:r w:rsidRPr="004302E9">
              <w:rPr>
                <w:rStyle w:val="contentpasted3"/>
                <w:rFonts w:asciiTheme="minorHAnsi" w:hAnsiTheme="minorHAnsi" w:cstheme="minorHAnsi"/>
                <w:color w:val="000000"/>
              </w:rPr>
              <w:t> Academic Integrity Offense  </w:t>
            </w:r>
            <w:r w:rsidRPr="004302E9">
              <w:rPr>
                <w:rFonts w:asciiTheme="minorHAnsi" w:hAnsiTheme="minorHAnsi" w:cstheme="minorHAnsi"/>
                <w:color w:val="000000"/>
              </w:rPr>
              <w:t> </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3965E2" w14:textId="77777777" w:rsidR="004302E9" w:rsidRPr="004302E9" w:rsidRDefault="004302E9">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 xml:space="preserve">The minimum penalty is a 0 for the assignment AND a deduction of one letter grade from the final grade for the course. Other penalties may be assessed by the course instructor up to course </w:t>
            </w:r>
            <w:r w:rsidRPr="004302E9">
              <w:rPr>
                <w:rStyle w:val="contentpasted3"/>
                <w:rFonts w:asciiTheme="minorHAnsi" w:eastAsiaTheme="majorEastAsia" w:hAnsiTheme="minorHAnsi" w:cstheme="minorHAnsi"/>
                <w:color w:val="000000"/>
                <w:sz w:val="22"/>
                <w:szCs w:val="22"/>
              </w:rPr>
              <w:lastRenderedPageBreak/>
              <w:t>failure, depending on the severity of the offense.</w:t>
            </w:r>
            <w:r w:rsidRPr="004302E9">
              <w:rPr>
                <w:rStyle w:val="apple-converted-space"/>
                <w:rFonts w:asciiTheme="minorHAnsi" w:hAnsiTheme="minorHAnsi" w:cstheme="minorHAnsi"/>
                <w:color w:val="000000"/>
                <w:sz w:val="22"/>
                <w:szCs w:val="22"/>
              </w:rPr>
              <w:t> </w:t>
            </w:r>
            <w:r w:rsidRPr="004302E9">
              <w:rPr>
                <w:rStyle w:val="contentpasted3"/>
                <w:rFonts w:asciiTheme="minorHAnsi" w:eastAsiaTheme="majorEastAsia" w:hAnsiTheme="minorHAnsi" w:cstheme="minorHAnsi"/>
                <w:color w:val="000000"/>
                <w:sz w:val="22"/>
                <w:szCs w:val="22"/>
              </w:rPr>
              <w:t> </w:t>
            </w:r>
          </w:p>
        </w:tc>
        <w:tc>
          <w:tcPr>
            <w:tcW w:w="4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66CFC" w14:textId="77777777" w:rsidR="004302E9" w:rsidRPr="004302E9" w:rsidRDefault="004302E9">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lastRenderedPageBreak/>
              <w:t>All Academic Integrity offenses will be reported to the UNT Academic Integrity Office. </w:t>
            </w:r>
          </w:p>
        </w:tc>
      </w:tr>
      <w:tr w:rsidR="004302E9" w:rsidRPr="004302E9" w14:paraId="72BC3510" w14:textId="77777777" w:rsidTr="004302E9">
        <w:trPr>
          <w:trHeight w:val="3670"/>
        </w:trPr>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003532" w14:textId="77777777" w:rsidR="004302E9" w:rsidRPr="004302E9" w:rsidRDefault="004302E9">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color w:val="000000"/>
              </w:rPr>
              <w:t>2</w:t>
            </w:r>
            <w:r w:rsidRPr="004302E9">
              <w:rPr>
                <w:rStyle w:val="contentpasted3"/>
                <w:rFonts w:asciiTheme="minorHAnsi" w:hAnsiTheme="minorHAnsi" w:cstheme="minorHAnsi"/>
                <w:color w:val="000000"/>
                <w:vertAlign w:val="superscript"/>
              </w:rPr>
              <w:t>nd</w:t>
            </w:r>
            <w:r w:rsidRPr="004302E9">
              <w:rPr>
                <w:rStyle w:val="contentpasted3"/>
                <w:rFonts w:asciiTheme="minorHAnsi" w:hAnsiTheme="minorHAnsi" w:cstheme="minorHAnsi"/>
                <w:color w:val="000000"/>
              </w:rPr>
              <w:t> Academic Integrity Offense</w:t>
            </w:r>
            <w:r w:rsidRPr="004302E9">
              <w:rPr>
                <w:rFonts w:asciiTheme="minorHAnsi" w:hAnsiTheme="minorHAnsi" w:cstheme="minorHAnsi"/>
                <w:color w:val="000000"/>
              </w:rPr>
              <w:t> </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57B41" w14:textId="3001C5B2" w:rsidR="004302E9" w:rsidRPr="004302E9" w:rsidRDefault="004302E9">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Suspension from the ADTA</w:t>
            </w:r>
            <w:r>
              <w:rPr>
                <w:rStyle w:val="contentpasted3"/>
                <w:rFonts w:asciiTheme="minorHAnsi" w:eastAsiaTheme="majorEastAsia" w:hAnsiTheme="minorHAnsi" w:cstheme="minorHAnsi"/>
                <w:color w:val="000000"/>
                <w:sz w:val="22"/>
                <w:szCs w:val="22"/>
              </w:rPr>
              <w:t xml:space="preserve"> </w:t>
            </w:r>
            <w:r w:rsidRPr="004302E9">
              <w:rPr>
                <w:rStyle w:val="contentpasted3"/>
                <w:rFonts w:asciiTheme="minorHAnsi" w:eastAsiaTheme="majorEastAsia" w:hAnsiTheme="minorHAnsi" w:cstheme="minorHAnsi"/>
                <w:color w:val="000000"/>
                <w:sz w:val="22"/>
                <w:szCs w:val="22"/>
              </w:rPr>
              <w:t>program.  </w:t>
            </w:r>
          </w:p>
        </w:tc>
        <w:tc>
          <w:tcPr>
            <w:tcW w:w="4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6061" w14:textId="51CF8E03" w:rsidR="004302E9" w:rsidRPr="004302E9" w:rsidRDefault="004302E9">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A second offense is defined as a separately reported offense either in the same class as the 1</w:t>
            </w:r>
            <w:r w:rsidRPr="004302E9">
              <w:rPr>
                <w:rStyle w:val="contentpasted3"/>
                <w:rFonts w:asciiTheme="minorHAnsi" w:eastAsiaTheme="majorEastAsia" w:hAnsiTheme="minorHAnsi" w:cstheme="minorHAnsi"/>
                <w:color w:val="000000"/>
                <w:sz w:val="22"/>
                <w:szCs w:val="22"/>
                <w:vertAlign w:val="superscript"/>
              </w:rPr>
              <w:t>st</w:t>
            </w:r>
            <w:r w:rsidRPr="004302E9">
              <w:rPr>
                <w:rStyle w:val="apple-converted-space"/>
                <w:rFonts w:asciiTheme="minorHAnsi" w:hAnsiTheme="minorHAnsi" w:cstheme="minorHAnsi"/>
                <w:color w:val="000000"/>
                <w:sz w:val="22"/>
                <w:szCs w:val="22"/>
              </w:rPr>
              <w:t> </w:t>
            </w:r>
            <w:r w:rsidRPr="004302E9">
              <w:rPr>
                <w:rStyle w:val="contentpasted3"/>
                <w:rFonts w:asciiTheme="minorHAnsi" w:eastAsiaTheme="majorEastAsia" w:hAnsiTheme="minorHAnsi" w:cstheme="minorHAnsi"/>
                <w:color w:val="000000"/>
                <w:sz w:val="22"/>
                <w:szCs w:val="22"/>
              </w:rPr>
              <w:t xml:space="preserve">offense or in a different course. Students suspended for a second Academic Integrity violation will not be allowed to enroll in ADTA courses for 1 calendar year. For students who had a single Academic Integrity violation prior to Fall </w:t>
            </w:r>
            <w:r w:rsidR="00F06604">
              <w:rPr>
                <w:rStyle w:val="contentpasted3"/>
                <w:rFonts w:asciiTheme="minorHAnsi" w:eastAsiaTheme="majorEastAsia" w:hAnsiTheme="minorHAnsi" w:cstheme="minorHAnsi"/>
                <w:color w:val="000000"/>
                <w:sz w:val="22"/>
                <w:szCs w:val="22"/>
              </w:rPr>
              <w:t>2025</w:t>
            </w:r>
            <w:r w:rsidRPr="004302E9">
              <w:rPr>
                <w:rStyle w:val="contentpasted3"/>
                <w:rFonts w:asciiTheme="minorHAnsi" w:eastAsiaTheme="majorEastAsia" w:hAnsiTheme="minorHAnsi" w:cstheme="minorHAnsi"/>
                <w:color w:val="000000"/>
                <w:sz w:val="22"/>
                <w:szCs w:val="22"/>
              </w:rPr>
              <w:t>, a second violation will result in suspension from the ADTA program. </w:t>
            </w:r>
            <w:r w:rsidRPr="004302E9">
              <w:rPr>
                <w:rStyle w:val="apple-converted-space"/>
                <w:rFonts w:asciiTheme="minorHAnsi" w:hAnsiTheme="minorHAnsi" w:cstheme="minorHAnsi"/>
                <w:color w:val="000000"/>
                <w:sz w:val="22"/>
                <w:szCs w:val="22"/>
              </w:rPr>
              <w:t> </w:t>
            </w:r>
            <w:r w:rsidRPr="004302E9">
              <w:rPr>
                <w:rFonts w:asciiTheme="minorHAnsi" w:hAnsiTheme="minorHAnsi" w:cstheme="minorHAnsi"/>
                <w:color w:val="000000"/>
                <w:sz w:val="22"/>
                <w:szCs w:val="22"/>
              </w:rPr>
              <w:t> </w:t>
            </w:r>
          </w:p>
        </w:tc>
      </w:tr>
      <w:tr w:rsidR="004302E9" w:rsidRPr="004302E9" w14:paraId="6E4D35E9" w14:textId="77777777" w:rsidTr="004302E9">
        <w:trPr>
          <w:trHeight w:val="2320"/>
        </w:trPr>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CA01F" w14:textId="77777777" w:rsidR="004302E9" w:rsidRPr="004302E9" w:rsidRDefault="004302E9">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color w:val="000000"/>
              </w:rPr>
              <w:t>3</w:t>
            </w:r>
            <w:r w:rsidRPr="004302E9">
              <w:rPr>
                <w:rStyle w:val="contentpasted3"/>
                <w:rFonts w:asciiTheme="minorHAnsi" w:hAnsiTheme="minorHAnsi" w:cstheme="minorHAnsi"/>
                <w:color w:val="000000"/>
                <w:vertAlign w:val="superscript"/>
              </w:rPr>
              <w:t>rd</w:t>
            </w:r>
            <w:r w:rsidRPr="004302E9">
              <w:rPr>
                <w:rStyle w:val="apple-converted-space"/>
                <w:rFonts w:asciiTheme="minorHAnsi" w:hAnsiTheme="minorHAnsi" w:cstheme="minorHAnsi"/>
                <w:color w:val="000000"/>
              </w:rPr>
              <w:t> </w:t>
            </w:r>
            <w:r w:rsidRPr="004302E9">
              <w:rPr>
                <w:rStyle w:val="contentpasted3"/>
                <w:rFonts w:asciiTheme="minorHAnsi" w:hAnsiTheme="minorHAnsi" w:cstheme="minorHAnsi"/>
                <w:color w:val="000000"/>
              </w:rPr>
              <w:t>Academic Integrity Offense</w:t>
            </w:r>
            <w:r w:rsidRPr="004302E9">
              <w:rPr>
                <w:rFonts w:asciiTheme="minorHAnsi" w:hAnsiTheme="minorHAnsi" w:cstheme="minorHAnsi"/>
                <w:color w:val="000000"/>
              </w:rPr>
              <w:t> </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7A219" w14:textId="77777777" w:rsidR="004302E9" w:rsidRPr="004302E9" w:rsidRDefault="004302E9">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Dismissal from the ADTA program. </w:t>
            </w:r>
          </w:p>
        </w:tc>
        <w:tc>
          <w:tcPr>
            <w:tcW w:w="4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274F1" w14:textId="50592A4F" w:rsidR="004302E9" w:rsidRPr="004302E9" w:rsidRDefault="004302E9">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Students committing a 3</w:t>
            </w:r>
            <w:r w:rsidRPr="004302E9">
              <w:rPr>
                <w:rStyle w:val="contentpasted3"/>
                <w:rFonts w:asciiTheme="minorHAnsi" w:eastAsiaTheme="majorEastAsia" w:hAnsiTheme="minorHAnsi" w:cstheme="minorHAnsi"/>
                <w:color w:val="000000"/>
                <w:sz w:val="22"/>
                <w:szCs w:val="22"/>
                <w:vertAlign w:val="superscript"/>
              </w:rPr>
              <w:t>rd</w:t>
            </w:r>
            <w:r w:rsidRPr="004302E9">
              <w:rPr>
                <w:rStyle w:val="apple-converted-space"/>
                <w:rFonts w:asciiTheme="minorHAnsi" w:hAnsiTheme="minorHAnsi" w:cstheme="minorHAnsi"/>
                <w:color w:val="000000"/>
                <w:sz w:val="22"/>
                <w:szCs w:val="22"/>
              </w:rPr>
              <w:t> </w:t>
            </w:r>
            <w:r w:rsidRPr="004302E9">
              <w:rPr>
                <w:rStyle w:val="contentpasted3"/>
                <w:rFonts w:asciiTheme="minorHAnsi" w:eastAsiaTheme="majorEastAsia" w:hAnsiTheme="minorHAnsi" w:cstheme="minorHAnsi"/>
                <w:color w:val="000000"/>
                <w:sz w:val="22"/>
                <w:szCs w:val="22"/>
              </w:rPr>
              <w:t xml:space="preserve">Academic Integrity offense will be dismissed from the program. For students who had multiple Academic Integrity violations prior to Fall </w:t>
            </w:r>
            <w:r w:rsidR="00F06604">
              <w:rPr>
                <w:rStyle w:val="contentpasted3"/>
                <w:rFonts w:asciiTheme="minorHAnsi" w:eastAsiaTheme="majorEastAsia" w:hAnsiTheme="minorHAnsi" w:cstheme="minorHAnsi"/>
                <w:color w:val="000000"/>
                <w:sz w:val="22"/>
                <w:szCs w:val="22"/>
              </w:rPr>
              <w:t>2025</w:t>
            </w:r>
            <w:r w:rsidRPr="004302E9">
              <w:rPr>
                <w:rStyle w:val="contentpasted3"/>
                <w:rFonts w:asciiTheme="minorHAnsi" w:eastAsiaTheme="majorEastAsia" w:hAnsiTheme="minorHAnsi" w:cstheme="minorHAnsi"/>
                <w:color w:val="000000"/>
                <w:sz w:val="22"/>
                <w:szCs w:val="22"/>
              </w:rPr>
              <w:t>, any additional violation will result in dismissal from the ADTA program. </w:t>
            </w:r>
            <w:r w:rsidRPr="004302E9">
              <w:rPr>
                <w:rStyle w:val="apple-converted-space"/>
                <w:rFonts w:asciiTheme="minorHAnsi" w:hAnsiTheme="minorHAnsi" w:cstheme="minorHAnsi"/>
                <w:color w:val="000000"/>
                <w:sz w:val="22"/>
                <w:szCs w:val="22"/>
              </w:rPr>
              <w:t> </w:t>
            </w:r>
            <w:r w:rsidRPr="004302E9">
              <w:rPr>
                <w:rFonts w:asciiTheme="minorHAnsi" w:hAnsiTheme="minorHAnsi" w:cstheme="minorHAnsi"/>
                <w:color w:val="000000"/>
                <w:sz w:val="22"/>
                <w:szCs w:val="22"/>
              </w:rPr>
              <w:t> </w:t>
            </w:r>
          </w:p>
        </w:tc>
      </w:tr>
    </w:tbl>
    <w:p w14:paraId="700B7EFE" w14:textId="77777777" w:rsidR="004302E9" w:rsidRDefault="004302E9" w:rsidP="004302E9">
      <w:pPr>
        <w:rPr>
          <w:rFonts w:asciiTheme="minorHAnsi" w:hAnsiTheme="minorHAnsi" w:cstheme="minorHAnsi"/>
          <w:sz w:val="22"/>
          <w:szCs w:val="22"/>
          <w:lang w:eastAsia="en-US"/>
        </w:rPr>
      </w:pPr>
    </w:p>
    <w:p w14:paraId="5BC21680" w14:textId="77777777" w:rsidR="0058657B" w:rsidRPr="000B5B0C" w:rsidRDefault="0058657B" w:rsidP="0058657B">
      <w:pPr>
        <w:pStyle w:val="Heading3"/>
        <w:rPr>
          <w:rFonts w:asciiTheme="minorHAnsi" w:hAnsiTheme="minorHAnsi" w:cstheme="minorHAnsi"/>
        </w:rPr>
      </w:pPr>
      <w:r w:rsidRPr="000B5B0C">
        <w:rPr>
          <w:rFonts w:asciiTheme="minorHAnsi" w:hAnsiTheme="minorHAnsi" w:cstheme="minorHAnsi"/>
        </w:rPr>
        <w:t>AI Usage</w:t>
      </w:r>
    </w:p>
    <w:p w14:paraId="61C849BF" w14:textId="3FE61ED7" w:rsidR="0058657B" w:rsidRDefault="0058657B" w:rsidP="0058657B">
      <w:pPr>
        <w:rPr>
          <w:rStyle w:val="contentpasted3"/>
          <w:rFonts w:asciiTheme="minorHAnsi" w:eastAsiaTheme="majorEastAsia"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 xml:space="preserve">The </w:t>
      </w:r>
      <w:r>
        <w:rPr>
          <w:rStyle w:val="contentpasted3"/>
          <w:rFonts w:asciiTheme="minorHAnsi" w:eastAsiaTheme="majorEastAsia" w:hAnsiTheme="minorHAnsi" w:cstheme="minorHAnsi"/>
          <w:color w:val="000000"/>
          <w:sz w:val="22"/>
          <w:szCs w:val="22"/>
        </w:rPr>
        <w:t xml:space="preserve">availability of large language models, such as ChatGPT (chat.openai.com) and Bard, is rapidly changing the tools that are available to students and in the “real world.” These large language models, however, are </w:t>
      </w:r>
      <w:r w:rsidRPr="00D44E99">
        <w:rPr>
          <w:rStyle w:val="contentpasted3"/>
          <w:rFonts w:asciiTheme="minorHAnsi" w:eastAsiaTheme="majorEastAsia" w:hAnsiTheme="minorHAnsi" w:cstheme="minorHAnsi"/>
          <w:b/>
          <w:bCs/>
          <w:color w:val="000000"/>
          <w:sz w:val="22"/>
          <w:szCs w:val="22"/>
        </w:rPr>
        <w:t>not allowed</w:t>
      </w:r>
      <w:r>
        <w:rPr>
          <w:rStyle w:val="contentpasted3"/>
          <w:rFonts w:asciiTheme="minorHAnsi" w:eastAsiaTheme="majorEastAsia" w:hAnsiTheme="minorHAnsi" w:cstheme="minorHAnsi"/>
          <w:color w:val="000000"/>
          <w:sz w:val="22"/>
          <w:szCs w:val="22"/>
        </w:rPr>
        <w:t xml:space="preserve"> to be used in our class. </w:t>
      </w:r>
      <w:r w:rsidRPr="00C80E11">
        <w:rPr>
          <w:rStyle w:val="contentpasted3"/>
          <w:rFonts w:asciiTheme="minorHAnsi" w:eastAsiaTheme="majorEastAsia" w:hAnsiTheme="minorHAnsi" w:cstheme="minorHAnsi"/>
          <w:b/>
          <w:bCs/>
          <w:color w:val="000000"/>
          <w:sz w:val="22"/>
          <w:szCs w:val="22"/>
        </w:rPr>
        <w:t>Any use of ChatGPT or other AI tools will result in an academic integrity violation</w:t>
      </w:r>
      <w:r>
        <w:rPr>
          <w:rStyle w:val="contentpasted3"/>
          <w:rFonts w:asciiTheme="minorHAnsi" w:eastAsiaTheme="majorEastAsia" w:hAnsiTheme="minorHAnsi" w:cstheme="minorHAnsi"/>
          <w:color w:val="000000"/>
          <w:sz w:val="22"/>
          <w:szCs w:val="22"/>
        </w:rPr>
        <w:t>.</w:t>
      </w:r>
    </w:p>
    <w:p w14:paraId="5234C63F" w14:textId="77777777" w:rsidR="0058657B" w:rsidRPr="004302E9" w:rsidRDefault="0058657B" w:rsidP="0058657B">
      <w:pPr>
        <w:rPr>
          <w:rFonts w:asciiTheme="minorHAnsi" w:hAnsiTheme="minorHAnsi" w:cstheme="minorHAnsi"/>
          <w:sz w:val="22"/>
          <w:szCs w:val="22"/>
          <w:lang w:eastAsia="en-US"/>
        </w:rPr>
      </w:pPr>
    </w:p>
    <w:p w14:paraId="49FD5E79" w14:textId="7A80976C" w:rsidR="0050169A" w:rsidRPr="00930277" w:rsidRDefault="000A484F" w:rsidP="0050169A">
      <w:pPr>
        <w:pStyle w:val="Heading3"/>
        <w:rPr>
          <w:rFonts w:asciiTheme="minorHAnsi" w:hAnsiTheme="minorHAnsi" w:cstheme="minorHAnsi"/>
          <w:sz w:val="22"/>
          <w:szCs w:val="22"/>
        </w:rPr>
      </w:pPr>
      <w:r w:rsidRPr="00930277">
        <w:rPr>
          <w:rFonts w:asciiTheme="minorHAnsi" w:hAnsiTheme="minorHAnsi" w:cstheme="minorHAnsi"/>
          <w:sz w:val="22"/>
          <w:szCs w:val="22"/>
        </w:rPr>
        <w:t>ADA Policy</w:t>
      </w:r>
    </w:p>
    <w:p w14:paraId="3067FFD3" w14:textId="04C12D1F" w:rsidR="00243BD7" w:rsidRPr="00930277" w:rsidRDefault="00E154E5" w:rsidP="00ED2A90">
      <w:pPr>
        <w:spacing w:after="120"/>
        <w:rPr>
          <w:rFonts w:asciiTheme="minorHAnsi" w:hAnsiTheme="minorHAnsi" w:cstheme="minorHAnsi"/>
          <w:sz w:val="22"/>
          <w:szCs w:val="22"/>
        </w:rPr>
      </w:pPr>
      <w:r w:rsidRPr="00930277">
        <w:rPr>
          <w:rFonts w:asciiTheme="minorHAnsi" w:hAnsiTheme="minorHAnsi" w:cstheme="minorHAnsi"/>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930277">
        <w:rPr>
          <w:rFonts w:asciiTheme="minorHAnsi" w:hAnsiTheme="minorHAnsi" w:cstheme="minorHAnsi"/>
          <w:sz w:val="22"/>
          <w:szCs w:val="22"/>
        </w:rPr>
        <w:t>time,</w:t>
      </w:r>
      <w:proofErr w:type="gramEnd"/>
      <w:r w:rsidRPr="00930277">
        <w:rPr>
          <w:rFonts w:asciiTheme="minorHAnsi" w:hAnsiTheme="minorHAnsi" w:cstheme="minorHAnsi"/>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8" w:history="1">
        <w:r w:rsidRPr="00930277">
          <w:rPr>
            <w:rStyle w:val="Hyperlink"/>
            <w:rFonts w:asciiTheme="minorHAnsi" w:hAnsiTheme="minorHAnsi" w:cstheme="minorHAnsi"/>
            <w:sz w:val="22"/>
            <w:szCs w:val="22"/>
          </w:rPr>
          <w:t>ODA website</w:t>
        </w:r>
      </w:hyperlink>
      <w:r w:rsidRPr="00930277">
        <w:rPr>
          <w:rFonts w:asciiTheme="minorHAnsi" w:hAnsiTheme="minorHAnsi" w:cstheme="minorHAnsi"/>
          <w:sz w:val="22"/>
          <w:szCs w:val="22"/>
        </w:rPr>
        <w:t xml:space="preserve"> </w:t>
      </w:r>
      <w:r w:rsidR="00E06E54" w:rsidRPr="00930277">
        <w:rPr>
          <w:rFonts w:asciiTheme="minorHAnsi" w:hAnsiTheme="minorHAnsi" w:cstheme="minorHAnsi"/>
          <w:sz w:val="22"/>
          <w:szCs w:val="22"/>
        </w:rPr>
        <w:t>(</w:t>
      </w:r>
      <w:hyperlink r:id="rId39" w:history="1">
        <w:r w:rsidR="00B47E5C" w:rsidRPr="00930277">
          <w:rPr>
            <w:rStyle w:val="Hyperlink"/>
            <w:rFonts w:asciiTheme="minorHAnsi" w:hAnsiTheme="minorHAnsi" w:cstheme="minorHAnsi"/>
            <w:sz w:val="22"/>
            <w:szCs w:val="22"/>
          </w:rPr>
          <w:t>https://disability.unt.edu/</w:t>
        </w:r>
      </w:hyperlink>
      <w:r w:rsidR="00E06E54" w:rsidRPr="00930277">
        <w:rPr>
          <w:rFonts w:asciiTheme="minorHAnsi" w:hAnsiTheme="minorHAnsi" w:cstheme="minorHAnsi"/>
          <w:sz w:val="22"/>
          <w:szCs w:val="22"/>
        </w:rPr>
        <w:t>).</w:t>
      </w:r>
    </w:p>
    <w:p w14:paraId="25E24BA4" w14:textId="77777777" w:rsidR="00B47E5C" w:rsidRPr="00930277" w:rsidRDefault="00B47E5C" w:rsidP="00B47E5C">
      <w:pPr>
        <w:pStyle w:val="Heading3"/>
        <w:rPr>
          <w:rFonts w:asciiTheme="minorHAnsi" w:hAnsiTheme="minorHAnsi" w:cstheme="minorHAnsi"/>
          <w:sz w:val="22"/>
          <w:szCs w:val="22"/>
        </w:rPr>
      </w:pPr>
      <w:r w:rsidRPr="00930277">
        <w:rPr>
          <w:rFonts w:asciiTheme="minorHAnsi" w:hAnsiTheme="minorHAnsi" w:cstheme="minorHAnsi"/>
          <w:sz w:val="22"/>
          <w:szCs w:val="22"/>
        </w:rPr>
        <w:t>Prohibition of Discrimination, Harassment, and Retaliation (Policy 16.004)</w:t>
      </w:r>
    </w:p>
    <w:p w14:paraId="1A8C2A48" w14:textId="25B437D3" w:rsidR="00243BD7" w:rsidRPr="00930277" w:rsidRDefault="00B47E5C" w:rsidP="00ED2A90">
      <w:pPr>
        <w:spacing w:after="120"/>
        <w:rPr>
          <w:rFonts w:asciiTheme="minorHAnsi" w:hAnsiTheme="minorHAnsi" w:cstheme="minorHAnsi"/>
          <w:sz w:val="22"/>
          <w:szCs w:val="22"/>
        </w:rPr>
      </w:pPr>
      <w:r w:rsidRPr="00930277">
        <w:rPr>
          <w:rFonts w:asciiTheme="minorHAnsi" w:hAnsiTheme="minorHAnsi" w:cstheme="minorHAnsi"/>
          <w:sz w:val="22"/>
          <w:szCs w:val="22"/>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w:t>
      </w:r>
      <w:r w:rsidRPr="00930277">
        <w:rPr>
          <w:rFonts w:asciiTheme="minorHAnsi" w:hAnsiTheme="minorHAnsi" w:cstheme="minorHAnsi"/>
          <w:sz w:val="22"/>
          <w:szCs w:val="22"/>
        </w:rPr>
        <w:lastRenderedPageBreak/>
        <w:t>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Emergency Notification &amp; Procedures</w:t>
      </w:r>
    </w:p>
    <w:p w14:paraId="18B7B69D" w14:textId="3015A3BA" w:rsidR="00243BD7" w:rsidRPr="00930277" w:rsidRDefault="00E154E5" w:rsidP="00ED2A90">
      <w:pPr>
        <w:spacing w:after="120"/>
        <w:rPr>
          <w:rFonts w:asciiTheme="minorHAnsi" w:hAnsiTheme="minorHAnsi" w:cstheme="minorHAnsi"/>
          <w:sz w:val="22"/>
          <w:szCs w:val="22"/>
        </w:rPr>
      </w:pPr>
      <w:r w:rsidRPr="00930277">
        <w:rPr>
          <w:rFonts w:asciiTheme="minorHAnsi" w:hAnsiTheme="minorHAnsi" w:cstheme="minorHAnsi"/>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30277">
        <w:rPr>
          <w:rFonts w:asciiTheme="minorHAnsi" w:hAnsiTheme="minorHAnsi" w:cstheme="minorHAnsi"/>
          <w:sz w:val="22"/>
          <w:szCs w:val="22"/>
        </w:rPr>
        <w:t xml:space="preserve"> Canvas</w:t>
      </w:r>
      <w:r w:rsidRPr="00930277">
        <w:rPr>
          <w:rFonts w:asciiTheme="minorHAnsi" w:hAnsiTheme="minorHAnsi" w:cstheme="minorHAnsi"/>
          <w:sz w:val="22"/>
          <w:szCs w:val="22"/>
        </w:rPr>
        <w:t xml:space="preserve"> for contingency plans for covering course materials.</w:t>
      </w:r>
    </w:p>
    <w:p w14:paraId="22760B28"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Retention of Student Records</w:t>
      </w:r>
    </w:p>
    <w:p w14:paraId="2AF77179" w14:textId="749FBB04" w:rsidR="00243BD7" w:rsidRPr="00930277" w:rsidRDefault="00E154E5" w:rsidP="00ED2A90">
      <w:pPr>
        <w:spacing w:after="120"/>
        <w:rPr>
          <w:rFonts w:asciiTheme="minorHAnsi" w:hAnsiTheme="minorHAnsi" w:cstheme="minorHAnsi"/>
          <w:sz w:val="22"/>
          <w:szCs w:val="22"/>
        </w:rPr>
      </w:pPr>
      <w:r w:rsidRPr="00930277">
        <w:rPr>
          <w:rFonts w:asciiTheme="minorHAnsi" w:hAnsiTheme="minorHAnsi" w:cstheme="minorHAnsi"/>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930277">
        <w:rPr>
          <w:rFonts w:asciiTheme="minorHAnsi" w:hAnsiTheme="minorHAnsi" w:cstheme="minorHAnsi"/>
          <w:sz w:val="22"/>
          <w:szCs w:val="22"/>
        </w:rPr>
        <w:t xml:space="preserve">Canvas </w:t>
      </w:r>
      <w:r w:rsidRPr="00930277">
        <w:rPr>
          <w:rFonts w:asciiTheme="minorHAnsi" w:hAnsiTheme="minorHAnsi" w:cstheme="minorHAnsi"/>
          <w:sz w:val="22"/>
          <w:szCs w:val="22"/>
        </w:rP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Acceptable Student Behavior</w:t>
      </w:r>
    </w:p>
    <w:p w14:paraId="784E1962" w14:textId="43C6E8B2" w:rsidR="004560F4" w:rsidRPr="00930277" w:rsidRDefault="00E154E5" w:rsidP="006566F0">
      <w:pPr>
        <w:spacing w:after="120"/>
        <w:rPr>
          <w:rFonts w:asciiTheme="minorHAnsi" w:hAnsiTheme="minorHAnsi" w:cstheme="minorHAnsi"/>
          <w:sz w:val="22"/>
          <w:szCs w:val="22"/>
        </w:rPr>
      </w:pPr>
      <w:r w:rsidRPr="00930277">
        <w:rPr>
          <w:rFonts w:asciiTheme="minorHAnsi" w:hAnsiTheme="minorHAnsi" w:cstheme="minorHAnsi"/>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30277">
        <w:rPr>
          <w:rFonts w:asciiTheme="minorHAnsi" w:hAnsiTheme="minorHAnsi" w:cstheme="minorHAnsi"/>
          <w:sz w:val="22"/>
          <w:szCs w:val="22"/>
        </w:rPr>
        <w:t>Visit UNT’s</w:t>
      </w:r>
      <w:r w:rsidRPr="00930277">
        <w:rPr>
          <w:rFonts w:asciiTheme="minorHAnsi" w:hAnsiTheme="minorHAnsi" w:cstheme="minorHAnsi"/>
          <w:sz w:val="22"/>
          <w:szCs w:val="22"/>
        </w:rPr>
        <w:t xml:space="preserve"> </w:t>
      </w:r>
      <w:hyperlink r:id="rId40" w:history="1">
        <w:r w:rsidRPr="00930277">
          <w:rPr>
            <w:rStyle w:val="Hyperlink"/>
            <w:rFonts w:asciiTheme="minorHAnsi" w:hAnsiTheme="minorHAnsi" w:cstheme="minorHAnsi"/>
            <w:sz w:val="22"/>
            <w:szCs w:val="22"/>
          </w:rPr>
          <w:t>Code of Student Conduct</w:t>
        </w:r>
      </w:hyperlink>
      <w:r w:rsidRPr="00930277">
        <w:rPr>
          <w:rFonts w:asciiTheme="minorHAnsi" w:hAnsiTheme="minorHAnsi" w:cstheme="minorHAnsi"/>
          <w:sz w:val="22"/>
          <w:szCs w:val="22"/>
        </w:rPr>
        <w:t xml:space="preserve"> </w:t>
      </w:r>
      <w:r w:rsidR="0040606E" w:rsidRPr="00930277">
        <w:rPr>
          <w:rFonts w:asciiTheme="minorHAnsi" w:hAnsiTheme="minorHAnsi" w:cstheme="minorHAnsi"/>
          <w:sz w:val="22"/>
          <w:szCs w:val="22"/>
        </w:rPr>
        <w:t xml:space="preserve">(https://deanofstudents.unt.edu/conduct) </w:t>
      </w:r>
      <w:r w:rsidR="00853CA2" w:rsidRPr="00930277">
        <w:rPr>
          <w:rFonts w:asciiTheme="minorHAnsi" w:hAnsiTheme="minorHAnsi" w:cstheme="minorHAnsi"/>
          <w:sz w:val="22"/>
          <w:szCs w:val="22"/>
        </w:rPr>
        <w:t>to learn more.</w:t>
      </w:r>
      <w:r w:rsidRPr="00930277">
        <w:rPr>
          <w:rFonts w:asciiTheme="minorHAnsi" w:hAnsiTheme="minorHAnsi" w:cstheme="minorHAnsi"/>
          <w:sz w:val="22"/>
          <w:szCs w:val="22"/>
        </w:rPr>
        <w:t xml:space="preserve"> </w:t>
      </w:r>
    </w:p>
    <w:p w14:paraId="42BF66D1"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Access to Information - Eagle Connect</w:t>
      </w:r>
    </w:p>
    <w:p w14:paraId="532C197A" w14:textId="6DECDF37" w:rsidR="004560F4" w:rsidRPr="00930277" w:rsidRDefault="00E154E5" w:rsidP="006566F0">
      <w:pPr>
        <w:spacing w:after="120"/>
        <w:rPr>
          <w:rFonts w:asciiTheme="minorHAnsi" w:hAnsiTheme="minorHAnsi" w:cstheme="minorHAnsi"/>
          <w:sz w:val="22"/>
          <w:szCs w:val="22"/>
        </w:rPr>
      </w:pPr>
      <w:r w:rsidRPr="00930277">
        <w:rPr>
          <w:rFonts w:asciiTheme="minorHAnsi" w:hAnsiTheme="minorHAnsi" w:cstheme="minorHAnsi"/>
          <w:sz w:val="22"/>
          <w:szCs w:val="22"/>
        </w:rPr>
        <w:t xml:space="preserve">Students’ access point for business and academic services at UNT is located at: </w:t>
      </w:r>
      <w:hyperlink r:id="rId41" w:history="1">
        <w:r w:rsidRPr="00930277">
          <w:rPr>
            <w:rStyle w:val="Hyperlink"/>
            <w:rFonts w:asciiTheme="minorHAnsi" w:hAnsiTheme="minorHAnsi" w:cstheme="minorHAnsi"/>
            <w:sz w:val="22"/>
            <w:szCs w:val="22"/>
          </w:rPr>
          <w:t>my.unt.edu</w:t>
        </w:r>
      </w:hyperlink>
      <w:r w:rsidRPr="00930277">
        <w:rPr>
          <w:rFonts w:asciiTheme="minorHAnsi" w:hAnsiTheme="minorHAnsi" w:cstheme="minorHAnsi"/>
          <w:sz w:val="22"/>
          <w:szCs w:val="22"/>
        </w:rPr>
        <w:t>. All official communication from the University will be delivered to a student’s Eagle Connect account. For more information, please visit the website that explains Eagle Connect and how to forward e-mail</w:t>
      </w:r>
      <w:r w:rsidR="00BC0019" w:rsidRPr="00930277">
        <w:rPr>
          <w:rFonts w:asciiTheme="minorHAnsi" w:hAnsiTheme="minorHAnsi" w:cstheme="minorHAnsi"/>
          <w:sz w:val="22"/>
          <w:szCs w:val="22"/>
        </w:rPr>
        <w:t xml:space="preserve"> </w:t>
      </w:r>
      <w:hyperlink r:id="rId42" w:history="1">
        <w:r w:rsidR="00BC0019" w:rsidRPr="00930277">
          <w:rPr>
            <w:rStyle w:val="Hyperlink"/>
            <w:rFonts w:asciiTheme="minorHAnsi" w:hAnsiTheme="minorHAnsi" w:cstheme="minorHAnsi"/>
            <w:sz w:val="22"/>
            <w:szCs w:val="22"/>
          </w:rPr>
          <w:t>Eagle Connect</w:t>
        </w:r>
      </w:hyperlink>
      <w:r w:rsidR="00BC0019" w:rsidRPr="00930277">
        <w:rPr>
          <w:rFonts w:asciiTheme="minorHAnsi" w:hAnsiTheme="minorHAnsi" w:cstheme="minorHAnsi"/>
          <w:sz w:val="22"/>
          <w:szCs w:val="22"/>
        </w:rPr>
        <w:t xml:space="preserve"> (</w:t>
      </w:r>
      <w:hyperlink r:id="rId43" w:history="1">
        <w:r w:rsidR="004560F4" w:rsidRPr="00F0001F">
          <w:rPr>
            <w:rStyle w:val="Hyperlink"/>
            <w:rFonts w:asciiTheme="minorHAnsi" w:hAnsiTheme="minorHAnsi" w:cstheme="minorHAnsi"/>
            <w:sz w:val="22"/>
            <w:szCs w:val="22"/>
          </w:rPr>
          <w:t>https://it.unt.edu/eagleconnect</w:t>
        </w:r>
      </w:hyperlink>
      <w:r w:rsidR="00BC0019" w:rsidRPr="00930277">
        <w:rPr>
          <w:rFonts w:asciiTheme="minorHAnsi" w:hAnsiTheme="minorHAnsi" w:cstheme="minorHAnsi"/>
          <w:sz w:val="22"/>
          <w:szCs w:val="22"/>
        </w:rPr>
        <w:t>).</w:t>
      </w:r>
    </w:p>
    <w:p w14:paraId="56FC5F18"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Student Evaluation Administration Dates</w:t>
      </w:r>
    </w:p>
    <w:p w14:paraId="66033197" w14:textId="546D64DB" w:rsidR="00BE071E" w:rsidRPr="00BE071E" w:rsidRDefault="000337F6" w:rsidP="00A0104F">
      <w:pPr>
        <w:spacing w:after="120"/>
        <w:rPr>
          <w:rFonts w:asciiTheme="minorHAnsi" w:hAnsiTheme="minorHAnsi" w:cstheme="minorHAnsi"/>
          <w:sz w:val="22"/>
          <w:szCs w:val="22"/>
        </w:rPr>
      </w:pPr>
      <w:r w:rsidRPr="000337F6">
        <w:rPr>
          <w:rFonts w:asciiTheme="minorHAnsi" w:hAnsiTheme="minorHAnsi" w:cstheme="minorHAnsi"/>
          <w:sz w:val="22"/>
          <w:szCs w:val="22"/>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337F6">
        <w:rPr>
          <w:rFonts w:asciiTheme="minorHAnsi" w:hAnsiTheme="minorHAnsi" w:cstheme="minorHAnsi"/>
          <w:sz w:val="22"/>
          <w:szCs w:val="22"/>
        </w:rPr>
        <w:t>IASystem</w:t>
      </w:r>
      <w:proofErr w:type="spellEnd"/>
      <w:r w:rsidRPr="000337F6">
        <w:rPr>
          <w:rFonts w:asciiTheme="minorHAnsi" w:hAnsiTheme="minorHAnsi" w:cstheme="minorHAnsi"/>
          <w:sz w:val="22"/>
          <w:szCs w:val="22"/>
        </w:rPr>
        <w:t xml:space="preserve"> Notification" (</w:t>
      </w:r>
      <w:hyperlink r:id="rId44" w:history="1">
        <w:r w:rsidRPr="000337F6">
          <w:rPr>
            <w:rStyle w:val="Hyperlink"/>
            <w:rFonts w:asciiTheme="minorHAnsi" w:hAnsiTheme="minorHAnsi" w:cstheme="minorHAnsi"/>
            <w:sz w:val="22"/>
            <w:szCs w:val="22"/>
          </w:rPr>
          <w:t>no-reply@iasystem.org</w:t>
        </w:r>
      </w:hyperlink>
      <w:r w:rsidRPr="000337F6">
        <w:rPr>
          <w:rFonts w:asciiTheme="minorHAnsi" w:hAnsiTheme="minorHAnsi" w:cstheme="minorHAnsi"/>
          <w:sz w:val="22"/>
          <w:szCs w:val="22"/>
        </w:rPr>
        <w:t xml:space="preserve">) with the survey link. Students should look for the email in their UNT email inbox. Simply click on the link and complete the survey. Once students complete the </w:t>
      </w:r>
      <w:proofErr w:type="gramStart"/>
      <w:r w:rsidRPr="000337F6">
        <w:rPr>
          <w:rFonts w:asciiTheme="minorHAnsi" w:hAnsiTheme="minorHAnsi" w:cstheme="minorHAnsi"/>
          <w:sz w:val="22"/>
          <w:szCs w:val="22"/>
        </w:rPr>
        <w:t>survey</w:t>
      </w:r>
      <w:proofErr w:type="gramEnd"/>
      <w:r w:rsidRPr="000337F6">
        <w:rPr>
          <w:rFonts w:asciiTheme="minorHAnsi" w:hAnsiTheme="minorHAnsi" w:cstheme="minorHAnsi"/>
          <w:sz w:val="22"/>
          <w:szCs w:val="22"/>
        </w:rPr>
        <w:t xml:space="preserve"> they will receive a confirmation email that the survey has been submitted. For additional information, please visit the </w:t>
      </w:r>
      <w:hyperlink r:id="rId45" w:history="1">
        <w:r w:rsidRPr="000337F6">
          <w:rPr>
            <w:rStyle w:val="Hyperlink"/>
            <w:rFonts w:asciiTheme="minorHAnsi" w:hAnsiTheme="minorHAnsi" w:cstheme="minorHAnsi"/>
            <w:sz w:val="22"/>
            <w:szCs w:val="22"/>
          </w:rPr>
          <w:t>SPOT website</w:t>
        </w:r>
      </w:hyperlink>
      <w:r w:rsidRPr="000337F6">
        <w:rPr>
          <w:rFonts w:asciiTheme="minorHAnsi" w:hAnsiTheme="minorHAnsi" w:cstheme="minorHAnsi"/>
          <w:sz w:val="22"/>
          <w:szCs w:val="22"/>
        </w:rPr>
        <w:t xml:space="preserve"> (</w:t>
      </w:r>
      <w:r w:rsidRPr="000337F6">
        <w:rPr>
          <w:rStyle w:val="Hyperlink"/>
          <w:rFonts w:asciiTheme="minorHAnsi" w:hAnsiTheme="minorHAnsi" w:cstheme="minorHAnsi"/>
          <w:color w:val="auto"/>
          <w:sz w:val="22"/>
          <w:szCs w:val="22"/>
          <w:u w:val="none"/>
        </w:rPr>
        <w:t>http://spot.unt.edu/)</w:t>
      </w:r>
      <w:r w:rsidRPr="000337F6">
        <w:rPr>
          <w:rFonts w:asciiTheme="minorHAnsi" w:hAnsiTheme="minorHAnsi" w:cstheme="minorHAnsi"/>
          <w:sz w:val="22"/>
          <w:szCs w:val="22"/>
        </w:rPr>
        <w:t xml:space="preserve"> or email </w:t>
      </w:r>
      <w:hyperlink r:id="rId46" w:history="1">
        <w:r w:rsidRPr="000337F6">
          <w:rPr>
            <w:rStyle w:val="Hyperlink"/>
            <w:rFonts w:asciiTheme="minorHAnsi" w:hAnsiTheme="minorHAnsi" w:cstheme="minorHAnsi"/>
            <w:sz w:val="22"/>
            <w:szCs w:val="22"/>
          </w:rPr>
          <w:t>spot@unt.edu</w:t>
        </w:r>
      </w:hyperlink>
      <w:r w:rsidRPr="000337F6">
        <w:rPr>
          <w:rFonts w:asciiTheme="minorHAnsi" w:hAnsiTheme="minorHAnsi" w:cstheme="minorHAnsi"/>
          <w:sz w:val="22"/>
          <w:szCs w:val="22"/>
        </w:rPr>
        <w:t>.</w:t>
      </w:r>
    </w:p>
    <w:p w14:paraId="43D4EEDF" w14:textId="5E262C20" w:rsidR="00DA1CD3" w:rsidRPr="00DA1CD3" w:rsidRDefault="00DA1CD3" w:rsidP="00DA1CD3">
      <w:pPr>
        <w:pStyle w:val="Heading3"/>
        <w:rPr>
          <w:rFonts w:asciiTheme="minorHAnsi" w:hAnsiTheme="minorHAnsi" w:cstheme="minorHAnsi"/>
          <w:sz w:val="22"/>
          <w:szCs w:val="22"/>
        </w:rPr>
      </w:pPr>
      <w:r w:rsidRPr="00DA1CD3">
        <w:rPr>
          <w:rFonts w:asciiTheme="minorHAnsi" w:hAnsiTheme="minorHAnsi" w:cstheme="minorHAnsi"/>
          <w:sz w:val="22"/>
          <w:szCs w:val="22"/>
        </w:rPr>
        <w:t>Survivor Advocacy</w:t>
      </w:r>
    </w:p>
    <w:p w14:paraId="7C4A1418" w14:textId="44724F19" w:rsidR="004560F4" w:rsidRPr="00930277" w:rsidRDefault="00DA1CD3" w:rsidP="00A0104F">
      <w:pPr>
        <w:spacing w:after="120"/>
        <w:rPr>
          <w:rFonts w:asciiTheme="minorHAnsi" w:hAnsiTheme="minorHAnsi" w:cstheme="minorHAnsi"/>
          <w:sz w:val="22"/>
          <w:szCs w:val="22"/>
        </w:rPr>
      </w:pPr>
      <w:r w:rsidRPr="00DA1CD3">
        <w:rPr>
          <w:rFonts w:asciiTheme="minorHAnsi" w:hAnsiTheme="minorHAnsi" w:cstheme="minorHAnsi"/>
          <w:sz w:val="22"/>
          <w:szCs w:val="22"/>
        </w:rPr>
        <w:t xml:space="preserve">UNT is committed to providing a safe learning environment free of all forms of sexual misconduct. Federal laws and UNT policies prohibit discrimination </w:t>
      </w:r>
      <w:proofErr w:type="gramStart"/>
      <w:r w:rsidRPr="00DA1CD3">
        <w:rPr>
          <w:rFonts w:asciiTheme="minorHAnsi" w:hAnsiTheme="minorHAnsi" w:cstheme="minorHAnsi"/>
          <w:sz w:val="22"/>
          <w:szCs w:val="22"/>
        </w:rPr>
        <w:t>on the basis of</w:t>
      </w:r>
      <w:proofErr w:type="gramEnd"/>
      <w:r w:rsidRPr="00DA1CD3">
        <w:rPr>
          <w:rFonts w:asciiTheme="minorHAnsi" w:hAnsiTheme="minorHAnsi" w:cstheme="minorHAnsi"/>
          <w:sz w:val="22"/>
          <w:szCs w:val="22"/>
        </w:rPr>
        <w:t xml:space="preserve"> sex as well as sexual misconduct. If you or someone you </w:t>
      </w:r>
      <w:r w:rsidRPr="00DA1CD3">
        <w:rPr>
          <w:rFonts w:asciiTheme="minorHAnsi" w:hAnsiTheme="minorHAnsi" w:cstheme="minorHAnsi"/>
          <w:sz w:val="22"/>
          <w:szCs w:val="22"/>
        </w:rPr>
        <w:lastRenderedPageBreak/>
        <w:t xml:space="preserve">know is experiencing sexual harassment, relationship violence, stalking and/or sexual assault, there are campus resources available to provide support and assistance. The Survivor Advocates can be reached at </w:t>
      </w:r>
      <w:hyperlink r:id="rId47" w:history="1">
        <w:r w:rsidRPr="00DA1CD3">
          <w:rPr>
            <w:rStyle w:val="Hyperlink"/>
            <w:rFonts w:asciiTheme="minorHAnsi" w:hAnsiTheme="minorHAnsi" w:cstheme="minorHAnsi"/>
            <w:color w:val="auto"/>
            <w:sz w:val="22"/>
            <w:szCs w:val="22"/>
          </w:rPr>
          <w:t>SurvivorAdvocate@unt.edu</w:t>
        </w:r>
      </w:hyperlink>
      <w:r w:rsidRPr="00DA1CD3">
        <w:rPr>
          <w:rFonts w:asciiTheme="minorHAnsi" w:hAnsiTheme="minorHAnsi" w:cstheme="minorHAnsi"/>
          <w:sz w:val="22"/>
          <w:szCs w:val="22"/>
        </w:rPr>
        <w:t xml:space="preserve"> or by calling the Dean of Students Office at 940-5652648.</w:t>
      </w:r>
    </w:p>
    <w:p w14:paraId="584868B3"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 xml:space="preserve">Important Notice for F-1 Students taking Distance Education Courses </w:t>
      </w:r>
    </w:p>
    <w:p w14:paraId="3D928E5A" w14:textId="77777777" w:rsidR="00E154E5" w:rsidRPr="00930277" w:rsidRDefault="00E154E5" w:rsidP="00E154E5">
      <w:pPr>
        <w:rPr>
          <w:rFonts w:asciiTheme="minorHAnsi" w:hAnsiTheme="minorHAnsi" w:cstheme="minorHAnsi"/>
          <w:b/>
          <w:sz w:val="22"/>
          <w:szCs w:val="22"/>
        </w:rPr>
      </w:pPr>
      <w:r w:rsidRPr="00930277">
        <w:rPr>
          <w:rFonts w:asciiTheme="minorHAnsi" w:hAnsiTheme="minorHAnsi" w:cstheme="minorHAnsi"/>
          <w:b/>
          <w:sz w:val="22"/>
          <w:szCs w:val="22"/>
        </w:rPr>
        <w:t>Federal Regulation</w:t>
      </w:r>
    </w:p>
    <w:p w14:paraId="3A6BD828" w14:textId="76EA976C"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To read detailed Immigration and Customs Enforcement regulations for F-1 students taking online courses, please go to the </w:t>
      </w:r>
      <w:hyperlink r:id="rId48" w:history="1">
        <w:r w:rsidRPr="00930277">
          <w:rPr>
            <w:rStyle w:val="Hyperlink"/>
            <w:rFonts w:asciiTheme="minorHAnsi" w:hAnsiTheme="minorHAnsi" w:cstheme="minorHAnsi"/>
            <w:sz w:val="22"/>
            <w:szCs w:val="22"/>
          </w:rPr>
          <w:t>Electronic Code of Federal Regulations website</w:t>
        </w:r>
      </w:hyperlink>
      <w:r w:rsidRPr="00930277">
        <w:rPr>
          <w:rFonts w:asciiTheme="minorHAnsi" w:hAnsiTheme="minorHAnsi" w:cstheme="minorHAnsi"/>
          <w:sz w:val="22"/>
          <w:szCs w:val="22"/>
        </w:rPr>
        <w:t xml:space="preserve"> </w:t>
      </w:r>
      <w:r w:rsidR="004C48BC" w:rsidRPr="00930277">
        <w:rPr>
          <w:rFonts w:asciiTheme="minorHAnsi" w:hAnsiTheme="minorHAnsi" w:cstheme="minorHAnsi"/>
          <w:sz w:val="22"/>
          <w:szCs w:val="22"/>
        </w:rPr>
        <w:t>(http://www.ecfr.gov/</w:t>
      </w:r>
      <w:r w:rsidR="004C48BC" w:rsidRPr="00930277">
        <w:rPr>
          <w:rStyle w:val="Hyperlink"/>
          <w:rFonts w:asciiTheme="minorHAnsi" w:hAnsiTheme="minorHAnsi" w:cstheme="minorHAnsi"/>
          <w:color w:val="auto"/>
          <w:sz w:val="22"/>
          <w:szCs w:val="22"/>
          <w:u w:val="none"/>
        </w:rPr>
        <w:t>)</w:t>
      </w:r>
      <w:r w:rsidRPr="00930277">
        <w:rPr>
          <w:rFonts w:asciiTheme="minorHAnsi" w:hAnsiTheme="minorHAnsi" w:cstheme="minorHAnsi"/>
          <w:sz w:val="22"/>
          <w:szCs w:val="22"/>
        </w:rPr>
        <w:t>. The specific portion concerning distance education courses is located at Title 8 CFR 214.2 Paragraph (f)(6)(</w:t>
      </w:r>
      <w:proofErr w:type="spellStart"/>
      <w:r w:rsidRPr="00930277">
        <w:rPr>
          <w:rFonts w:asciiTheme="minorHAnsi" w:hAnsiTheme="minorHAnsi" w:cstheme="minorHAnsi"/>
          <w:sz w:val="22"/>
          <w:szCs w:val="22"/>
        </w:rPr>
        <w:t>i</w:t>
      </w:r>
      <w:proofErr w:type="spellEnd"/>
      <w:r w:rsidRPr="00930277">
        <w:rPr>
          <w:rFonts w:asciiTheme="minorHAnsi" w:hAnsiTheme="minorHAnsi" w:cstheme="minorHAnsi"/>
          <w:sz w:val="22"/>
          <w:szCs w:val="22"/>
        </w:rPr>
        <w:t>)(G).</w:t>
      </w:r>
    </w:p>
    <w:p w14:paraId="5650389E"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The paragraph reads: </w:t>
      </w:r>
    </w:p>
    <w:p w14:paraId="327A03FE" w14:textId="699F7AD2" w:rsidR="003D3FA7" w:rsidRDefault="00E154E5" w:rsidP="00D71747">
      <w:pPr>
        <w:spacing w:after="120"/>
        <w:rPr>
          <w:rFonts w:asciiTheme="minorHAnsi" w:hAnsiTheme="minorHAnsi" w:cstheme="minorHAnsi"/>
          <w:b/>
          <w:sz w:val="22"/>
          <w:szCs w:val="22"/>
        </w:rPr>
      </w:pPr>
      <w:r w:rsidRPr="00930277">
        <w:rPr>
          <w:rFonts w:asciiTheme="minorHAnsi" w:hAnsiTheme="minorHAnsi" w:cstheme="minorHAnsi"/>
          <w:sz w:val="22"/>
          <w:szCs w:val="22"/>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930277">
        <w:rPr>
          <w:rFonts w:asciiTheme="minorHAnsi" w:hAnsiTheme="minorHAnsi" w:cstheme="minorHAnsi"/>
          <w:sz w:val="22"/>
          <w:szCs w:val="22"/>
        </w:rPr>
        <w:t>through the use of</w:t>
      </w:r>
      <w:proofErr w:type="gramEnd"/>
      <w:r w:rsidRPr="00930277">
        <w:rPr>
          <w:rFonts w:asciiTheme="minorHAnsi" w:hAnsiTheme="minorHAnsi" w:cstheme="minorHAnsi"/>
          <w:sz w:val="22"/>
          <w:szCs w:val="22"/>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6DF0304E" w:rsidR="00E154E5" w:rsidRPr="00930277" w:rsidRDefault="00E154E5" w:rsidP="00E154E5">
      <w:pPr>
        <w:rPr>
          <w:rFonts w:asciiTheme="minorHAnsi" w:hAnsiTheme="minorHAnsi" w:cstheme="minorHAnsi"/>
          <w:b/>
          <w:sz w:val="22"/>
          <w:szCs w:val="22"/>
        </w:rPr>
      </w:pPr>
      <w:r w:rsidRPr="00930277">
        <w:rPr>
          <w:rFonts w:asciiTheme="minorHAnsi" w:hAnsiTheme="minorHAnsi" w:cstheme="minorHAnsi"/>
          <w:b/>
          <w:sz w:val="22"/>
          <w:szCs w:val="22"/>
        </w:rPr>
        <w:t xml:space="preserve">University of North Texas Compliance </w:t>
      </w:r>
    </w:p>
    <w:p w14:paraId="6156B52D"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If such an on-campus activity is required, it is the student’s responsibility to do the following:</w:t>
      </w:r>
    </w:p>
    <w:p w14:paraId="59AD479C"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(1) Submit a written request to the instructor for an on-campus experiential component within one week of the start of the course.</w:t>
      </w:r>
    </w:p>
    <w:p w14:paraId="67A1208F"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(2) Ensure that the activity on campus takes place and the instructor documents it in writing with a notice sent to the International Student and Scholar Services Office.  ISSS has a form available that you may use for this purpose.</w:t>
      </w:r>
    </w:p>
    <w:p w14:paraId="201F5AEE" w14:textId="6A891FEF" w:rsidR="003D3FA7" w:rsidRDefault="00E154E5" w:rsidP="00A0104F">
      <w:pPr>
        <w:spacing w:after="120"/>
        <w:rPr>
          <w:rFonts w:asciiTheme="minorHAnsi" w:hAnsiTheme="minorHAnsi" w:cstheme="minorHAnsi"/>
          <w:sz w:val="22"/>
          <w:szCs w:val="22"/>
        </w:rPr>
      </w:pPr>
      <w:r w:rsidRPr="00930277">
        <w:rPr>
          <w:rFonts w:asciiTheme="minorHAnsi" w:hAnsiTheme="minorHAnsi" w:cstheme="minorHAnsi"/>
          <w:sz w:val="22"/>
          <w:szCs w:val="22"/>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9" w:history="1">
        <w:r w:rsidRPr="00930277">
          <w:rPr>
            <w:rStyle w:val="Hyperlink"/>
            <w:rFonts w:asciiTheme="minorHAnsi" w:hAnsiTheme="minorHAnsi" w:cstheme="minorHAnsi"/>
            <w:sz w:val="22"/>
            <w:szCs w:val="22"/>
          </w:rPr>
          <w:t>internationaladvising@unt.edu</w:t>
        </w:r>
      </w:hyperlink>
      <w:r w:rsidRPr="00930277">
        <w:rPr>
          <w:rFonts w:asciiTheme="minorHAnsi" w:hAnsiTheme="minorHAnsi" w:cstheme="minorHAnsi"/>
          <w:sz w:val="22"/>
          <w:szCs w:val="22"/>
        </w:rPr>
        <w:t>) to get clarification before the one-week deadline.</w:t>
      </w:r>
    </w:p>
    <w:p w14:paraId="415BEA42" w14:textId="3A1DB116"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Student Verification</w:t>
      </w:r>
    </w:p>
    <w:p w14:paraId="16B137DB"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Pr="00930277" w:rsidRDefault="00E154E5" w:rsidP="005553D8">
      <w:pPr>
        <w:spacing w:after="120"/>
        <w:rPr>
          <w:rFonts w:asciiTheme="minorHAnsi" w:hAnsiTheme="minorHAnsi" w:cstheme="minorHAnsi"/>
          <w:sz w:val="22"/>
          <w:szCs w:val="22"/>
        </w:rPr>
      </w:pPr>
      <w:r w:rsidRPr="00930277">
        <w:rPr>
          <w:rFonts w:asciiTheme="minorHAnsi" w:hAnsiTheme="minorHAnsi" w:cstheme="minorHAnsi"/>
          <w:sz w:val="22"/>
          <w:szCs w:val="22"/>
        </w:rPr>
        <w:t xml:space="preserve">See </w:t>
      </w:r>
      <w:hyperlink r:id="rId50" w:history="1">
        <w:r w:rsidRPr="00930277">
          <w:rPr>
            <w:rStyle w:val="Hyperlink"/>
            <w:rFonts w:asciiTheme="minorHAnsi" w:hAnsiTheme="minorHAnsi" w:cstheme="minorHAnsi"/>
            <w:sz w:val="22"/>
            <w:szCs w:val="22"/>
          </w:rPr>
          <w:t>UNT Policy 07-002 Student Identity Verification, Privacy, and Notification and Distance Education Courses</w:t>
        </w:r>
      </w:hyperlink>
      <w:r w:rsidR="004D40CC" w:rsidRPr="00930277">
        <w:rPr>
          <w:rFonts w:asciiTheme="minorHAnsi" w:hAnsiTheme="minorHAnsi" w:cstheme="minorHAnsi"/>
          <w:sz w:val="22"/>
          <w:szCs w:val="22"/>
        </w:rPr>
        <w:t xml:space="preserve"> (https://policy.unt.edu/policy/07-002).</w:t>
      </w:r>
    </w:p>
    <w:p w14:paraId="7058F9CB" w14:textId="4709CA88"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Use of Student Work</w:t>
      </w:r>
    </w:p>
    <w:p w14:paraId="1980D0E8"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A student owns the copyright for all work (e.g. software, photographs, reports, presentations, and email postings) he or she creates within a </w:t>
      </w:r>
      <w:proofErr w:type="gramStart"/>
      <w:r w:rsidRPr="00930277">
        <w:rPr>
          <w:rFonts w:asciiTheme="minorHAnsi" w:hAnsiTheme="minorHAnsi" w:cstheme="minorHAnsi"/>
          <w:sz w:val="22"/>
          <w:szCs w:val="22"/>
        </w:rPr>
        <w:t>class</w:t>
      </w:r>
      <w:proofErr w:type="gramEnd"/>
      <w:r w:rsidRPr="00930277">
        <w:rPr>
          <w:rFonts w:asciiTheme="minorHAnsi" w:hAnsiTheme="minorHAnsi" w:cstheme="minorHAnsi"/>
          <w:sz w:val="22"/>
          <w:szCs w:val="22"/>
        </w:rPr>
        <w:t xml:space="preserve"> and the University is not entitled to use any student work without the student’s permission unless </w:t>
      </w:r>
      <w:proofErr w:type="gramStart"/>
      <w:r w:rsidRPr="00930277">
        <w:rPr>
          <w:rFonts w:asciiTheme="minorHAnsi" w:hAnsiTheme="minorHAnsi" w:cstheme="minorHAnsi"/>
          <w:sz w:val="22"/>
          <w:szCs w:val="22"/>
        </w:rPr>
        <w:t>all of</w:t>
      </w:r>
      <w:proofErr w:type="gramEnd"/>
      <w:r w:rsidRPr="00930277">
        <w:rPr>
          <w:rFonts w:asciiTheme="minorHAnsi" w:hAnsiTheme="minorHAnsi" w:cstheme="minorHAnsi"/>
          <w:sz w:val="22"/>
          <w:szCs w:val="22"/>
        </w:rPr>
        <w:t xml:space="preserve"> the following criteria are met:</w:t>
      </w:r>
    </w:p>
    <w:p w14:paraId="7DDB0522"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t>The work is used only once.</w:t>
      </w:r>
    </w:p>
    <w:p w14:paraId="5660D3AC"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lastRenderedPageBreak/>
        <w:t>The work is not used in its entirety.</w:t>
      </w:r>
    </w:p>
    <w:p w14:paraId="5BA56418"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t>Use of the work does not affect any potential profits from the work.</w:t>
      </w:r>
    </w:p>
    <w:p w14:paraId="72FDDB29"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t>The student is not identified.</w:t>
      </w:r>
    </w:p>
    <w:p w14:paraId="0FCDAA0F"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t xml:space="preserve">The work is identified as student work. </w:t>
      </w:r>
    </w:p>
    <w:p w14:paraId="3F1BDC06" w14:textId="2796C43B" w:rsidR="00E154E5"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If the use of the work does not meet </w:t>
      </w:r>
      <w:proofErr w:type="gramStart"/>
      <w:r w:rsidRPr="00930277">
        <w:rPr>
          <w:rFonts w:asciiTheme="minorHAnsi" w:hAnsiTheme="minorHAnsi" w:cstheme="minorHAnsi"/>
          <w:sz w:val="22"/>
          <w:szCs w:val="22"/>
        </w:rPr>
        <w:t>all of</w:t>
      </w:r>
      <w:proofErr w:type="gramEnd"/>
      <w:r w:rsidRPr="00930277">
        <w:rPr>
          <w:rFonts w:asciiTheme="minorHAnsi" w:hAnsiTheme="minorHAnsi" w:cstheme="minorHAnsi"/>
          <w:sz w:val="22"/>
          <w:szCs w:val="22"/>
        </w:rPr>
        <w:t xml:space="preserve"> the above criteria, then the University office or department using the work must obtain the student’s written permission.</w:t>
      </w:r>
    </w:p>
    <w:p w14:paraId="7F826C38" w14:textId="51D3329D" w:rsidR="001E7DE3" w:rsidRPr="00930277" w:rsidRDefault="00E154E5" w:rsidP="00012040">
      <w:pPr>
        <w:spacing w:after="120"/>
        <w:rPr>
          <w:rFonts w:asciiTheme="minorHAnsi" w:hAnsiTheme="minorHAnsi" w:cstheme="minorHAnsi"/>
          <w:sz w:val="22"/>
          <w:szCs w:val="22"/>
        </w:rPr>
      </w:pPr>
      <w:r w:rsidRPr="00930277">
        <w:rPr>
          <w:rFonts w:asciiTheme="minorHAnsi" w:hAnsiTheme="minorHAnsi" w:cstheme="minorHAnsi"/>
          <w:sz w:val="22"/>
          <w:szCs w:val="22"/>
        </w:rPr>
        <w:t>Download the UNT System Permission, Waiver and Release Form</w:t>
      </w:r>
    </w:p>
    <w:p w14:paraId="3D75FADE" w14:textId="77777777" w:rsidR="00E154E5" w:rsidRPr="00930277" w:rsidRDefault="00E154E5" w:rsidP="00E154E5">
      <w:pPr>
        <w:rPr>
          <w:rFonts w:asciiTheme="minorHAnsi" w:hAnsiTheme="minorHAnsi" w:cstheme="minorHAnsi"/>
          <w:b/>
          <w:sz w:val="22"/>
          <w:szCs w:val="22"/>
        </w:rPr>
      </w:pPr>
      <w:r w:rsidRPr="00930277">
        <w:rPr>
          <w:rFonts w:asciiTheme="minorHAnsi" w:hAnsiTheme="minorHAnsi" w:cstheme="minorHAnsi"/>
          <w:b/>
          <w:sz w:val="22"/>
          <w:szCs w:val="22"/>
        </w:rPr>
        <w:t xml:space="preserve">Transmission and Recording of Student Images in </w:t>
      </w:r>
      <w:proofErr w:type="gramStart"/>
      <w:r w:rsidRPr="00930277">
        <w:rPr>
          <w:rFonts w:asciiTheme="minorHAnsi" w:hAnsiTheme="minorHAnsi" w:cstheme="minorHAnsi"/>
          <w:b/>
          <w:sz w:val="22"/>
          <w:szCs w:val="22"/>
        </w:rPr>
        <w:t>Electronically-Delivered</w:t>
      </w:r>
      <w:proofErr w:type="gramEnd"/>
      <w:r w:rsidRPr="00930277">
        <w:rPr>
          <w:rFonts w:asciiTheme="minorHAnsi" w:hAnsiTheme="minorHAnsi" w:cstheme="minorHAnsi"/>
          <w:b/>
          <w:sz w:val="22"/>
          <w:szCs w:val="22"/>
        </w:rPr>
        <w:t xml:space="preserve"> Courses</w:t>
      </w:r>
    </w:p>
    <w:p w14:paraId="31C49CE6" w14:textId="77777777" w:rsidR="00E154E5" w:rsidRPr="00930277" w:rsidRDefault="00E154E5" w:rsidP="008E4F0D">
      <w:pPr>
        <w:numPr>
          <w:ilvl w:val="0"/>
          <w:numId w:val="7"/>
        </w:numPr>
        <w:spacing w:line="276" w:lineRule="auto"/>
        <w:rPr>
          <w:rFonts w:asciiTheme="minorHAnsi" w:hAnsiTheme="minorHAnsi" w:cstheme="minorHAnsi"/>
          <w:sz w:val="22"/>
          <w:szCs w:val="22"/>
        </w:rPr>
      </w:pPr>
      <w:r w:rsidRPr="00930277">
        <w:rPr>
          <w:rFonts w:asciiTheme="minorHAnsi" w:hAnsiTheme="minorHAnsi" w:cstheme="minorHAnsi"/>
          <w:sz w:val="22"/>
          <w:szCs w:val="22"/>
        </w:rP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Pr="00930277" w:rsidRDefault="00E154E5" w:rsidP="008E4F0D">
      <w:pPr>
        <w:numPr>
          <w:ilvl w:val="0"/>
          <w:numId w:val="7"/>
        </w:numPr>
        <w:spacing w:line="276" w:lineRule="auto"/>
        <w:rPr>
          <w:rFonts w:asciiTheme="minorHAnsi" w:hAnsiTheme="minorHAnsi" w:cstheme="minorHAnsi"/>
          <w:sz w:val="22"/>
          <w:szCs w:val="22"/>
        </w:rPr>
      </w:pPr>
      <w:r w:rsidRPr="00930277">
        <w:rPr>
          <w:rFonts w:asciiTheme="minorHAnsi" w:hAnsiTheme="minorHAnsi" w:cstheme="minorHAnsi"/>
          <w:sz w:val="22"/>
          <w:szCs w:val="22"/>
        </w:rPr>
        <w:t>In the event an</w:t>
      </w:r>
      <w:r w:rsidR="00CA2745" w:rsidRPr="00930277">
        <w:rPr>
          <w:rFonts w:asciiTheme="minorHAnsi" w:hAnsiTheme="minorHAnsi" w:cstheme="minorHAnsi"/>
          <w:sz w:val="22"/>
          <w:szCs w:val="22"/>
        </w:rPr>
        <w:t xml:space="preserve"> </w:t>
      </w:r>
      <w:r w:rsidR="003829E2" w:rsidRPr="00930277">
        <w:rPr>
          <w:rFonts w:asciiTheme="minorHAnsi" w:hAnsiTheme="minorHAnsi" w:cstheme="minorHAnsi"/>
          <w:sz w:val="22"/>
          <w:szCs w:val="22"/>
        </w:rPr>
        <w:t xml:space="preserve">instructor records student presentations, </w:t>
      </w:r>
      <w:r w:rsidRPr="00930277">
        <w:rPr>
          <w:rFonts w:asciiTheme="minorHAnsi" w:hAnsiTheme="minorHAnsi" w:cstheme="minorHAnsi"/>
          <w:sz w:val="22"/>
          <w:szCs w:val="22"/>
        </w:rPr>
        <w:t xml:space="preserve">he or she must obtain permission from the student using a signed release </w:t>
      </w:r>
      <w:proofErr w:type="gramStart"/>
      <w:r w:rsidRPr="00930277">
        <w:rPr>
          <w:rFonts w:asciiTheme="minorHAnsi" w:hAnsiTheme="minorHAnsi" w:cstheme="minorHAnsi"/>
          <w:sz w:val="22"/>
          <w:szCs w:val="22"/>
        </w:rPr>
        <w:t>in order to</w:t>
      </w:r>
      <w:proofErr w:type="gramEnd"/>
      <w:r w:rsidRPr="00930277">
        <w:rPr>
          <w:rFonts w:asciiTheme="minorHAnsi" w:hAnsiTheme="minorHAnsi" w:cstheme="minorHAnsi"/>
          <w:sz w:val="22"/>
          <w:szCs w:val="22"/>
        </w:rPr>
        <w:t xml:space="preserve"> use the recording for future classes in accordance with the Use of Student-Created Work guidelines above.</w:t>
      </w:r>
    </w:p>
    <w:p w14:paraId="3CA0FAFA" w14:textId="2C3DF9AA" w:rsidR="00E154E5" w:rsidRPr="00930277" w:rsidRDefault="00E154E5" w:rsidP="008E4F0D">
      <w:pPr>
        <w:numPr>
          <w:ilvl w:val="0"/>
          <w:numId w:val="7"/>
        </w:numPr>
        <w:spacing w:line="276" w:lineRule="auto"/>
        <w:rPr>
          <w:rFonts w:asciiTheme="minorHAnsi" w:hAnsiTheme="minorHAnsi" w:cstheme="minorHAnsi"/>
          <w:sz w:val="22"/>
          <w:szCs w:val="22"/>
        </w:rPr>
      </w:pPr>
      <w:r w:rsidRPr="00930277">
        <w:rPr>
          <w:rFonts w:asciiTheme="minorHAnsi" w:hAnsiTheme="minorHAnsi" w:cstheme="minorHAnsi"/>
          <w:sz w:val="22"/>
          <w:szCs w:val="22"/>
        </w:rPr>
        <w:t>Instructors who video-record their class lectures with the intention of re-using some or all of recordings for future class offerings must notify students on the course syllabus if students' images may appear on video. This course employs lecture capture technology to record class sessions. Students may occasionally appear on video. The lecture recordings will be available to you for study purposes and may also be reused in future course offerings.</w:t>
      </w:r>
      <w:r w:rsidR="00754883" w:rsidRPr="00930277">
        <w:rPr>
          <w:rFonts w:asciiTheme="minorHAnsi" w:hAnsiTheme="minorHAnsi" w:cstheme="minorHAnsi"/>
          <w:sz w:val="22"/>
          <w:szCs w:val="22"/>
        </w:rPr>
        <w:t xml:space="preserve"> If you do not want your image to appear, turn off your camera prior to the start of the recording.</w:t>
      </w:r>
    </w:p>
    <w:p w14:paraId="6A4EDC60" w14:textId="07E6BE42" w:rsidR="007C4126" w:rsidRPr="00930277" w:rsidRDefault="00E154E5" w:rsidP="00595FF4">
      <w:pPr>
        <w:spacing w:after="120"/>
        <w:rPr>
          <w:rFonts w:asciiTheme="minorHAnsi" w:hAnsiTheme="minorHAnsi" w:cstheme="minorHAnsi"/>
          <w:sz w:val="22"/>
          <w:szCs w:val="22"/>
        </w:rPr>
      </w:pPr>
      <w:r w:rsidRPr="00930277">
        <w:rPr>
          <w:rFonts w:asciiTheme="minorHAnsi" w:hAnsiTheme="minorHAnsi" w:cstheme="minorHAnsi"/>
          <w:sz w:val="22"/>
          <w:szCs w:val="22"/>
        </w:rPr>
        <w:t>No notification is needed if only audio and slide capture is used or if the video only records the instructor's image. However, the instructor is encouraged to let students know the recordings will be available to them for study purposes.</w:t>
      </w:r>
    </w:p>
    <w:p w14:paraId="6E66A4FA" w14:textId="2340A264" w:rsidR="003D3FA7" w:rsidRPr="005553D8" w:rsidRDefault="003D3FA7" w:rsidP="00595FF4">
      <w:pPr>
        <w:pStyle w:val="Heading3"/>
        <w:rPr>
          <w:rFonts w:asciiTheme="minorHAnsi" w:hAnsiTheme="minorHAnsi" w:cstheme="minorHAnsi"/>
          <w:sz w:val="22"/>
          <w:szCs w:val="22"/>
        </w:rPr>
      </w:pPr>
      <w:r w:rsidRPr="005553D8">
        <w:rPr>
          <w:rFonts w:asciiTheme="minorHAnsi" w:hAnsiTheme="minorHAnsi" w:cstheme="minorHAnsi"/>
          <w:sz w:val="22"/>
          <w:szCs w:val="22"/>
        </w:rPr>
        <w:t>Class Recordings &amp; Student Likenesses</w:t>
      </w:r>
    </w:p>
    <w:p w14:paraId="5A7FBEB4" w14:textId="77777777" w:rsidR="00493F0A" w:rsidRDefault="003D3FA7" w:rsidP="00493F0A">
      <w:pPr>
        <w:spacing w:after="120"/>
        <w:rPr>
          <w:rFonts w:asciiTheme="minorHAnsi" w:hAnsiTheme="minorHAnsi" w:cstheme="minorHAnsi"/>
          <w:sz w:val="22"/>
          <w:szCs w:val="22"/>
        </w:rPr>
      </w:pPr>
      <w:r w:rsidRPr="005553D8">
        <w:rPr>
          <w:rFonts w:asciiTheme="minorHAnsi" w:hAnsiTheme="minorHAnsi" w:cstheme="minorHAnsi"/>
          <w:sz w:val="22"/>
          <w:szCs w:val="22"/>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w:t>
      </w:r>
      <w:r w:rsidR="00233B8B" w:rsidRPr="005553D8">
        <w:rPr>
          <w:rFonts w:asciiTheme="minorHAnsi" w:hAnsiTheme="minorHAnsi" w:cstheme="minorHAnsi"/>
          <w:sz w:val="22"/>
          <w:szCs w:val="22"/>
        </w:rPr>
        <w:t xml:space="preserve"> </w:t>
      </w:r>
      <w:r w:rsidRPr="005553D8">
        <w:rPr>
          <w:rFonts w:asciiTheme="minorHAnsi" w:hAnsiTheme="minorHAnsi" w:cstheme="minorHAnsi"/>
          <w:sz w:val="22"/>
          <w:szCs w:val="22"/>
        </w:rPr>
        <w:t>Students may not post or otherwise share the recordings outside the class, or outside the Canvas Learning Management System, in any form. Failing to follow this restriction is a violation of the UNT Code of Student Conduct and could lead to disciplinary action.</w:t>
      </w:r>
    </w:p>
    <w:p w14:paraId="5AC7E741" w14:textId="762091A1" w:rsidR="00493F0A" w:rsidRDefault="00313E99" w:rsidP="00E96AB6">
      <w:pPr>
        <w:rPr>
          <w:rFonts w:asciiTheme="minorHAnsi" w:hAnsiTheme="minorHAnsi" w:cstheme="minorHAnsi"/>
          <w:sz w:val="22"/>
          <w:szCs w:val="22"/>
        </w:rPr>
      </w:pPr>
      <w:r w:rsidRPr="00313E99">
        <w:rPr>
          <w:rFonts w:asciiTheme="minorHAnsi" w:hAnsiTheme="minorHAnsi" w:cstheme="minorHAnsi"/>
          <w:color w:val="1F4D78" w:themeColor="accent1" w:themeShade="7F"/>
          <w:sz w:val="22"/>
          <w:szCs w:val="22"/>
        </w:rPr>
        <w:t xml:space="preserve">Grades of Incomplete </w:t>
      </w:r>
    </w:p>
    <w:p w14:paraId="1DCF350A" w14:textId="0F129AC4" w:rsidR="00313E99" w:rsidRDefault="00313E99" w:rsidP="008309CE">
      <w:pPr>
        <w:pStyle w:val="Heading3"/>
        <w:spacing w:after="120"/>
        <w:rPr>
          <w:rFonts w:asciiTheme="minorHAnsi" w:hAnsiTheme="minorHAnsi" w:cstheme="minorHAnsi"/>
          <w:color w:val="000000" w:themeColor="text1"/>
          <w:sz w:val="22"/>
          <w:szCs w:val="22"/>
        </w:rPr>
      </w:pPr>
      <w:r w:rsidRPr="00313E99">
        <w:rPr>
          <w:rFonts w:asciiTheme="minorHAnsi" w:hAnsiTheme="minorHAnsi" w:cstheme="minorHAnsi"/>
          <w:color w:val="000000" w:themeColor="text1"/>
          <w:sz w:val="22"/>
          <w:szCs w:val="22"/>
        </w:rPr>
        <w:t>Grades of Incomplete will only be given per university policy as outlined by the Office of the Registrar.</w:t>
      </w:r>
    </w:p>
    <w:p w14:paraId="065E1FC7" w14:textId="12E04E39" w:rsidR="008309CE" w:rsidRPr="008309CE" w:rsidRDefault="008309CE" w:rsidP="008309CE">
      <w:pPr>
        <w:rPr>
          <w:rFonts w:asciiTheme="minorHAnsi" w:hAnsiTheme="minorHAnsi" w:cstheme="minorHAnsi"/>
          <w:color w:val="1F4D78" w:themeColor="accent1" w:themeShade="7F"/>
          <w:sz w:val="22"/>
          <w:szCs w:val="22"/>
        </w:rPr>
      </w:pPr>
      <w:r w:rsidRPr="008309CE">
        <w:rPr>
          <w:rFonts w:asciiTheme="minorHAnsi" w:hAnsiTheme="minorHAnsi" w:cstheme="minorHAnsi"/>
          <w:color w:val="1F4D78" w:themeColor="accent1" w:themeShade="7F"/>
          <w:sz w:val="22"/>
          <w:szCs w:val="22"/>
        </w:rPr>
        <w:t>Copyright Notice</w:t>
      </w:r>
    </w:p>
    <w:p w14:paraId="57C7FB50" w14:textId="2D016BD1" w:rsidR="008309CE" w:rsidRPr="007F7E22" w:rsidRDefault="007F7E22" w:rsidP="007F7E22">
      <w:r w:rsidRPr="007F7E22">
        <w:rPr>
          <w:rFonts w:asciiTheme="minorHAnsi" w:eastAsiaTheme="majorEastAsia" w:hAnsiTheme="minorHAnsi" w:cstheme="minorHAnsi"/>
          <w:color w:val="000000" w:themeColor="text1"/>
          <w:sz w:val="22"/>
          <w:szCs w:val="22"/>
          <w:lang w:eastAsia="en-US"/>
        </w:rPr>
        <w:t xml:space="preserve">Materials used in connection with this course may be subject to copyright protection. Materials may include, but are not limited </w:t>
      </w:r>
      <w:proofErr w:type="gramStart"/>
      <w:r w:rsidRPr="007F7E22">
        <w:rPr>
          <w:rFonts w:asciiTheme="minorHAnsi" w:eastAsiaTheme="majorEastAsia" w:hAnsiTheme="minorHAnsi" w:cstheme="minorHAnsi"/>
          <w:color w:val="000000" w:themeColor="text1"/>
          <w:sz w:val="22"/>
          <w:szCs w:val="22"/>
          <w:lang w:eastAsia="en-US"/>
        </w:rPr>
        <w:t>to:</w:t>
      </w:r>
      <w:proofErr w:type="gramEnd"/>
      <w:r w:rsidRPr="007F7E22">
        <w:rPr>
          <w:rFonts w:asciiTheme="minorHAnsi" w:eastAsiaTheme="majorEastAsia" w:hAnsiTheme="minorHAnsi" w:cstheme="minorHAnsi"/>
          <w:color w:val="000000" w:themeColor="text1"/>
          <w:sz w:val="22"/>
          <w:szCs w:val="22"/>
          <w:lang w:eastAsia="en-US"/>
        </w:rPr>
        <w:t xml:space="preserve"> documents, slides, images, audio, and video. Materials in this course Web site are only for the use of students enrolled in this course, for purposes associated with this course, and may not be retained for longer than the class term. Unauthorized retention, duplication, distribution, or modification of copyrighted materials is strictly prohibited by law. For more information, visit</w:t>
      </w:r>
      <w:r w:rsidRPr="007F7E22">
        <w:rPr>
          <w:rFonts w:ascii="Helvetica Neue" w:hAnsi="Helvetica Neue"/>
          <w:color w:val="3D3D3D"/>
          <w:sz w:val="30"/>
          <w:szCs w:val="30"/>
          <w:shd w:val="clear" w:color="auto" w:fill="FFFFFF"/>
        </w:rPr>
        <w:t xml:space="preserve"> </w:t>
      </w:r>
      <w:hyperlink r:id="rId51" w:history="1">
        <w:r w:rsidR="008309CE" w:rsidRPr="008309CE">
          <w:rPr>
            <w:rStyle w:val="Hyperlink"/>
            <w:rFonts w:asciiTheme="minorHAnsi" w:eastAsiaTheme="majorEastAsia" w:hAnsiTheme="minorHAnsi" w:cstheme="minorHAnsi"/>
            <w:sz w:val="22"/>
            <w:szCs w:val="22"/>
            <w:lang w:eastAsia="en-US"/>
          </w:rPr>
          <w:t>http://policy.unt.edu/policy/08-001</w:t>
        </w:r>
      </w:hyperlink>
      <w:r w:rsidR="008309CE">
        <w:rPr>
          <w:rFonts w:asciiTheme="minorHAnsi" w:eastAsiaTheme="majorEastAsia" w:hAnsiTheme="minorHAnsi" w:cstheme="minorHAnsi"/>
          <w:color w:val="000000" w:themeColor="text1"/>
          <w:sz w:val="22"/>
          <w:szCs w:val="22"/>
          <w:lang w:eastAsia="en-US"/>
        </w:rPr>
        <w:t>.</w:t>
      </w:r>
    </w:p>
    <w:p w14:paraId="467E4929" w14:textId="77777777" w:rsidR="007E06B5" w:rsidRPr="007E06B5" w:rsidRDefault="007E06B5" w:rsidP="007E06B5">
      <w:pPr>
        <w:pStyle w:val="Heading2"/>
        <w:rPr>
          <w:rFonts w:asciiTheme="minorHAnsi" w:hAnsiTheme="minorHAnsi" w:cstheme="minorHAnsi"/>
        </w:rPr>
      </w:pPr>
      <w:r w:rsidRPr="007E06B5">
        <w:rPr>
          <w:rFonts w:asciiTheme="minorHAnsi" w:hAnsiTheme="minorHAnsi" w:cstheme="minorHAnsi"/>
        </w:rPr>
        <w:lastRenderedPageBreak/>
        <w:t>Academic Support &amp; Student Services</w:t>
      </w:r>
    </w:p>
    <w:p w14:paraId="75C98DEC" w14:textId="77777777" w:rsidR="007E06B5" w:rsidRPr="007E06B5" w:rsidRDefault="007E06B5" w:rsidP="007E06B5">
      <w:pPr>
        <w:pStyle w:val="Heading3"/>
        <w:rPr>
          <w:rFonts w:asciiTheme="minorHAnsi" w:hAnsiTheme="minorHAnsi" w:cstheme="minorHAnsi"/>
        </w:rPr>
      </w:pPr>
      <w:r w:rsidRPr="007E06B5">
        <w:rPr>
          <w:rFonts w:asciiTheme="minorHAnsi" w:hAnsiTheme="minorHAnsi" w:cstheme="minorHAnsi"/>
        </w:rPr>
        <w:t>Student Support Services</w:t>
      </w:r>
    </w:p>
    <w:p w14:paraId="50568361" w14:textId="77777777" w:rsidR="007E06B5" w:rsidRPr="007E06B5" w:rsidRDefault="007E06B5" w:rsidP="007E06B5">
      <w:pPr>
        <w:pStyle w:val="Heading4"/>
        <w:rPr>
          <w:rFonts w:asciiTheme="minorHAnsi" w:hAnsiTheme="minorHAnsi" w:cstheme="minorHAnsi"/>
        </w:rPr>
      </w:pPr>
      <w:r w:rsidRPr="007E06B5">
        <w:rPr>
          <w:rFonts w:asciiTheme="minorHAnsi" w:hAnsiTheme="minorHAnsi" w:cstheme="minorHAnsi"/>
        </w:rPr>
        <w:t>Mental Health</w:t>
      </w:r>
    </w:p>
    <w:p w14:paraId="21FB08C4" w14:textId="77777777" w:rsidR="007E06B5" w:rsidRPr="00C20B37" w:rsidRDefault="007E06B5" w:rsidP="007E06B5">
      <w:pPr>
        <w:contextualSpacing/>
        <w:rPr>
          <w:rFonts w:asciiTheme="minorHAnsi" w:hAnsiTheme="minorHAnsi" w:cstheme="minorHAnsi"/>
          <w:sz w:val="22"/>
          <w:szCs w:val="22"/>
        </w:rPr>
      </w:pPr>
      <w:r w:rsidRPr="00C20B37">
        <w:rPr>
          <w:rFonts w:asciiTheme="minorHAnsi" w:hAnsiTheme="minorHAnsi" w:cstheme="minorHAnsi"/>
          <w:sz w:val="22"/>
          <w:szCs w:val="22"/>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68C0997" w14:textId="77777777" w:rsidR="007E06B5" w:rsidRPr="007E06B5" w:rsidRDefault="007E06B5" w:rsidP="008E4F0D">
      <w:pPr>
        <w:pStyle w:val="ListParagraph"/>
        <w:numPr>
          <w:ilvl w:val="0"/>
          <w:numId w:val="8"/>
        </w:numPr>
        <w:rPr>
          <w:rFonts w:cstheme="minorHAnsi"/>
        </w:rPr>
      </w:pPr>
      <w:hyperlink r:id="rId52" w:history="1">
        <w:r w:rsidRPr="007E06B5">
          <w:rPr>
            <w:rStyle w:val="Hyperlink"/>
            <w:rFonts w:cstheme="minorHAnsi"/>
          </w:rPr>
          <w:t>Student Health and Wellness Center</w:t>
        </w:r>
      </w:hyperlink>
      <w:r w:rsidRPr="007E06B5">
        <w:rPr>
          <w:rFonts w:cstheme="minorHAnsi"/>
        </w:rPr>
        <w:t xml:space="preserve"> (</w:t>
      </w:r>
      <w:r w:rsidRPr="007E06B5">
        <w:rPr>
          <w:rStyle w:val="Hyperlink"/>
          <w:rFonts w:cstheme="minorHAnsi"/>
          <w:color w:val="auto"/>
          <w:u w:val="none"/>
        </w:rPr>
        <w:t>https://studentaffairs.unt.edu/student-health-and-wellness-center</w:t>
      </w:r>
      <w:r w:rsidRPr="007E06B5">
        <w:rPr>
          <w:rFonts w:cstheme="minorHAnsi"/>
        </w:rPr>
        <w:t>)</w:t>
      </w:r>
    </w:p>
    <w:p w14:paraId="3558BD26" w14:textId="77777777" w:rsidR="007E06B5" w:rsidRPr="007E06B5" w:rsidRDefault="007E06B5" w:rsidP="008E4F0D">
      <w:pPr>
        <w:pStyle w:val="ListParagraph"/>
        <w:numPr>
          <w:ilvl w:val="0"/>
          <w:numId w:val="8"/>
        </w:numPr>
        <w:rPr>
          <w:rFonts w:cstheme="minorHAnsi"/>
        </w:rPr>
      </w:pPr>
      <w:hyperlink r:id="rId53" w:history="1">
        <w:r w:rsidRPr="007E06B5">
          <w:rPr>
            <w:rStyle w:val="Hyperlink"/>
            <w:rFonts w:cstheme="minorHAnsi"/>
          </w:rPr>
          <w:t>Counseling and Testing Services</w:t>
        </w:r>
      </w:hyperlink>
      <w:r w:rsidRPr="007E06B5">
        <w:rPr>
          <w:rFonts w:cstheme="minorHAnsi"/>
        </w:rPr>
        <w:t xml:space="preserve"> (</w:t>
      </w:r>
      <w:r w:rsidRPr="007E06B5">
        <w:rPr>
          <w:rStyle w:val="Hyperlink"/>
          <w:rFonts w:cstheme="minorHAnsi"/>
          <w:color w:val="auto"/>
          <w:u w:val="none"/>
        </w:rPr>
        <w:t>https://studentaffairs.unt.edu/counseling-and-testing-services</w:t>
      </w:r>
      <w:r w:rsidRPr="007E06B5">
        <w:rPr>
          <w:rFonts w:cstheme="minorHAnsi"/>
        </w:rPr>
        <w:t>)</w:t>
      </w:r>
    </w:p>
    <w:p w14:paraId="285D25BC" w14:textId="77777777" w:rsidR="007E06B5" w:rsidRPr="007E06B5" w:rsidRDefault="007E06B5" w:rsidP="008E4F0D">
      <w:pPr>
        <w:pStyle w:val="ListParagraph"/>
        <w:numPr>
          <w:ilvl w:val="0"/>
          <w:numId w:val="8"/>
        </w:numPr>
        <w:rPr>
          <w:rFonts w:cstheme="minorHAnsi"/>
        </w:rPr>
      </w:pPr>
      <w:hyperlink r:id="rId54" w:history="1">
        <w:r w:rsidRPr="007E06B5">
          <w:rPr>
            <w:rStyle w:val="Hyperlink"/>
            <w:rFonts w:cstheme="minorHAnsi"/>
          </w:rPr>
          <w:t>UNT Care Team</w:t>
        </w:r>
      </w:hyperlink>
      <w:r w:rsidRPr="007E06B5">
        <w:rPr>
          <w:rFonts w:cstheme="minorHAnsi"/>
        </w:rPr>
        <w:t xml:space="preserve"> (https://studentaffairs.unt.edu/care)</w:t>
      </w:r>
    </w:p>
    <w:p w14:paraId="187D695A" w14:textId="77777777" w:rsidR="007E06B5" w:rsidRPr="007E06B5" w:rsidRDefault="007E06B5" w:rsidP="008E4F0D">
      <w:pPr>
        <w:pStyle w:val="ListParagraph"/>
        <w:numPr>
          <w:ilvl w:val="0"/>
          <w:numId w:val="8"/>
        </w:numPr>
        <w:rPr>
          <w:rFonts w:cstheme="minorHAnsi"/>
        </w:rPr>
      </w:pPr>
      <w:hyperlink r:id="rId55" w:history="1">
        <w:r w:rsidRPr="007E06B5">
          <w:rPr>
            <w:rStyle w:val="Hyperlink"/>
            <w:rFonts w:cstheme="minorHAnsi"/>
          </w:rPr>
          <w:t>UNT Psychiatric Services</w:t>
        </w:r>
      </w:hyperlink>
      <w:r w:rsidRPr="007E06B5">
        <w:rPr>
          <w:rFonts w:cstheme="minorHAnsi"/>
        </w:rPr>
        <w:t xml:space="preserve"> (https://studentaffairs.unt.edu/student-health-and-wellness-center/services/psychiatry)</w:t>
      </w:r>
    </w:p>
    <w:p w14:paraId="1E3F632F" w14:textId="77777777" w:rsidR="007E06B5" w:rsidRPr="007E06B5" w:rsidRDefault="007E06B5" w:rsidP="008E4F0D">
      <w:pPr>
        <w:pStyle w:val="ListParagraph"/>
        <w:numPr>
          <w:ilvl w:val="0"/>
          <w:numId w:val="8"/>
        </w:numPr>
        <w:rPr>
          <w:rFonts w:cstheme="minorHAnsi"/>
        </w:rPr>
      </w:pPr>
      <w:hyperlink r:id="rId56" w:history="1">
        <w:r w:rsidRPr="007E06B5">
          <w:rPr>
            <w:rStyle w:val="Hyperlink"/>
            <w:rFonts w:cstheme="minorHAnsi"/>
          </w:rPr>
          <w:t>Individual Counseling</w:t>
        </w:r>
      </w:hyperlink>
      <w:r w:rsidRPr="007E06B5">
        <w:rPr>
          <w:rFonts w:cstheme="minorHAnsi"/>
        </w:rPr>
        <w:t xml:space="preserve"> (https://studentaffairs.unt.edu/counseling-and-testing-services/services/individual-counseling)</w:t>
      </w:r>
    </w:p>
    <w:p w14:paraId="00CCD27A" w14:textId="77777777" w:rsidR="007E06B5" w:rsidRPr="00600879" w:rsidRDefault="007E06B5" w:rsidP="007E06B5">
      <w:pPr>
        <w:pStyle w:val="Heading4"/>
        <w:rPr>
          <w:rFonts w:asciiTheme="minorHAnsi" w:hAnsiTheme="minorHAnsi" w:cstheme="minorHAnsi"/>
        </w:rPr>
      </w:pPr>
      <w:r w:rsidRPr="00600879">
        <w:rPr>
          <w:rFonts w:asciiTheme="minorHAnsi" w:hAnsiTheme="minorHAnsi" w:cstheme="minorHAnsi"/>
        </w:rPr>
        <w:t>Chosen Names</w:t>
      </w:r>
    </w:p>
    <w:p w14:paraId="4CB341F9" w14:textId="77777777" w:rsidR="007E06B5" w:rsidRPr="00600879" w:rsidRDefault="007E06B5" w:rsidP="007E06B5">
      <w:pPr>
        <w:rPr>
          <w:rFonts w:asciiTheme="minorHAnsi" w:hAnsiTheme="minorHAnsi" w:cstheme="minorHAnsi"/>
          <w:sz w:val="22"/>
          <w:szCs w:val="22"/>
        </w:rPr>
      </w:pPr>
      <w:r w:rsidRPr="00600879">
        <w:rPr>
          <w:rFonts w:asciiTheme="minorHAnsi" w:hAnsiTheme="minorHAnsi" w:cstheme="minorHAnsi"/>
          <w:sz w:val="22"/>
          <w:szCs w:val="22"/>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3F6DB62" w14:textId="77777777" w:rsidR="007E06B5" w:rsidRPr="00600879" w:rsidRDefault="007E06B5" w:rsidP="008E4F0D">
      <w:pPr>
        <w:pStyle w:val="ListParagraph"/>
        <w:numPr>
          <w:ilvl w:val="0"/>
          <w:numId w:val="10"/>
        </w:numPr>
        <w:rPr>
          <w:rFonts w:cstheme="minorHAnsi"/>
        </w:rPr>
      </w:pPr>
      <w:hyperlink r:id="rId57" w:history="1">
        <w:r w:rsidRPr="00600879">
          <w:rPr>
            <w:rStyle w:val="Hyperlink"/>
            <w:rFonts w:cstheme="minorHAnsi"/>
          </w:rPr>
          <w:t>UNT Records</w:t>
        </w:r>
      </w:hyperlink>
    </w:p>
    <w:p w14:paraId="004AE917" w14:textId="77777777" w:rsidR="007E06B5" w:rsidRPr="00600879" w:rsidRDefault="007E06B5" w:rsidP="008E4F0D">
      <w:pPr>
        <w:pStyle w:val="ListParagraph"/>
        <w:numPr>
          <w:ilvl w:val="0"/>
          <w:numId w:val="10"/>
        </w:numPr>
        <w:rPr>
          <w:rFonts w:cstheme="minorHAnsi"/>
        </w:rPr>
      </w:pPr>
      <w:hyperlink r:id="rId58" w:history="1">
        <w:r w:rsidRPr="00600879">
          <w:rPr>
            <w:rStyle w:val="Hyperlink"/>
            <w:rFonts w:cstheme="minorHAnsi"/>
          </w:rPr>
          <w:t>UNT ID Card</w:t>
        </w:r>
      </w:hyperlink>
    </w:p>
    <w:p w14:paraId="54DCCA75" w14:textId="77777777" w:rsidR="007E06B5" w:rsidRPr="00600879" w:rsidRDefault="007E06B5" w:rsidP="008E4F0D">
      <w:pPr>
        <w:pStyle w:val="ListParagraph"/>
        <w:numPr>
          <w:ilvl w:val="0"/>
          <w:numId w:val="10"/>
        </w:numPr>
        <w:rPr>
          <w:rFonts w:cstheme="minorHAnsi"/>
        </w:rPr>
      </w:pPr>
      <w:hyperlink r:id="rId59" w:history="1">
        <w:r w:rsidRPr="00600879">
          <w:rPr>
            <w:rStyle w:val="Hyperlink"/>
            <w:rFonts w:cstheme="minorHAnsi"/>
          </w:rPr>
          <w:t>UNT Email Address</w:t>
        </w:r>
      </w:hyperlink>
    </w:p>
    <w:p w14:paraId="354FBFB3" w14:textId="77777777" w:rsidR="007E06B5" w:rsidRPr="00600879" w:rsidRDefault="007E06B5" w:rsidP="008E4F0D">
      <w:pPr>
        <w:pStyle w:val="ListParagraph"/>
        <w:numPr>
          <w:ilvl w:val="0"/>
          <w:numId w:val="10"/>
        </w:numPr>
        <w:rPr>
          <w:rStyle w:val="Hyperlink"/>
          <w:rFonts w:cstheme="minorHAnsi"/>
          <w:color w:val="auto"/>
          <w:u w:val="none"/>
        </w:rPr>
      </w:pPr>
      <w:hyperlink r:id="rId60" w:history="1">
        <w:r w:rsidRPr="00600879">
          <w:rPr>
            <w:rStyle w:val="Hyperlink"/>
            <w:rFonts w:cstheme="minorHAnsi"/>
          </w:rPr>
          <w:t>Legal Name</w:t>
        </w:r>
      </w:hyperlink>
    </w:p>
    <w:p w14:paraId="4F7A0C0B" w14:textId="77777777" w:rsidR="007E06B5" w:rsidRPr="00E57FC3" w:rsidRDefault="007E06B5" w:rsidP="007E06B5">
      <w:pPr>
        <w:rPr>
          <w:rFonts w:asciiTheme="minorHAnsi" w:hAnsiTheme="minorHAnsi" w:cstheme="minorHAnsi"/>
          <w:i/>
          <w:iCs/>
          <w:sz w:val="22"/>
          <w:szCs w:val="22"/>
        </w:rPr>
      </w:pPr>
      <w:r w:rsidRPr="00E57FC3">
        <w:rPr>
          <w:rFonts w:asciiTheme="minorHAnsi" w:hAnsiTheme="minorHAnsi" w:cstheme="minorHAnsi"/>
          <w:i/>
          <w:iCs/>
          <w:sz w:val="22"/>
          <w:szCs w:val="22"/>
        </w:rPr>
        <w:t xml:space="preserve">*UNT </w:t>
      </w:r>
      <w:proofErr w:type="spellStart"/>
      <w:r w:rsidRPr="00E57FC3">
        <w:rPr>
          <w:rFonts w:asciiTheme="minorHAnsi" w:hAnsiTheme="minorHAnsi" w:cstheme="minorHAnsi"/>
          <w:i/>
          <w:iCs/>
          <w:sz w:val="22"/>
          <w:szCs w:val="22"/>
        </w:rPr>
        <w:t>euIDs</w:t>
      </w:r>
      <w:proofErr w:type="spellEnd"/>
      <w:r w:rsidRPr="00E57FC3">
        <w:rPr>
          <w:rFonts w:asciiTheme="minorHAnsi" w:hAnsiTheme="minorHAnsi" w:cstheme="minorHAnsi"/>
          <w:i/>
          <w:iCs/>
          <w:sz w:val="22"/>
          <w:szCs w:val="22"/>
        </w:rPr>
        <w:t xml:space="preserve"> cannot be changed at this time. The collaborating offices are working on a process to make this option accessible to UNT community members.</w:t>
      </w:r>
    </w:p>
    <w:p w14:paraId="182CEFEB" w14:textId="77777777" w:rsidR="007E06B5" w:rsidRPr="00600879" w:rsidRDefault="007E06B5" w:rsidP="007E06B5">
      <w:pPr>
        <w:pStyle w:val="Heading4"/>
        <w:rPr>
          <w:rFonts w:asciiTheme="minorHAnsi" w:hAnsiTheme="minorHAnsi" w:cstheme="minorHAnsi"/>
        </w:rPr>
      </w:pPr>
      <w:r w:rsidRPr="00600879">
        <w:rPr>
          <w:rFonts w:asciiTheme="minorHAnsi" w:hAnsiTheme="minorHAnsi" w:cstheme="minorHAnsi"/>
        </w:rPr>
        <w:t>Pronouns</w:t>
      </w:r>
    </w:p>
    <w:p w14:paraId="0EFCCFC2" w14:textId="77777777" w:rsidR="007E06B5" w:rsidRPr="00600879" w:rsidRDefault="007E06B5" w:rsidP="007E06B5">
      <w:pPr>
        <w:rPr>
          <w:rFonts w:asciiTheme="minorHAnsi" w:hAnsiTheme="minorHAnsi" w:cstheme="minorHAnsi"/>
          <w:sz w:val="22"/>
          <w:szCs w:val="22"/>
        </w:rPr>
      </w:pPr>
      <w:r w:rsidRPr="00600879">
        <w:rPr>
          <w:rFonts w:asciiTheme="minorHAnsi" w:hAnsiTheme="minorHAnsi" w:cstheme="minorHAnsi"/>
          <w:sz w:val="22"/>
          <w:szCs w:val="22"/>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3BB0099" w14:textId="77777777" w:rsidR="007E06B5" w:rsidRPr="00600879" w:rsidRDefault="007E06B5" w:rsidP="007E06B5">
      <w:pPr>
        <w:rPr>
          <w:rFonts w:asciiTheme="minorHAnsi" w:hAnsiTheme="minorHAnsi" w:cstheme="minorHAnsi"/>
          <w:sz w:val="22"/>
          <w:szCs w:val="22"/>
        </w:rPr>
      </w:pPr>
      <w:r w:rsidRPr="00600879">
        <w:rPr>
          <w:rFonts w:asciiTheme="minorHAnsi" w:hAnsiTheme="minorHAnsi" w:cstheme="minorHAnsi"/>
          <w:sz w:val="22"/>
          <w:szCs w:val="22"/>
        </w:rPr>
        <w:t xml:space="preserve">You can </w:t>
      </w:r>
      <w:hyperlink r:id="rId61" w:history="1">
        <w:r w:rsidRPr="00600879">
          <w:rPr>
            <w:rStyle w:val="Hyperlink"/>
            <w:rFonts w:asciiTheme="minorHAnsi" w:hAnsiTheme="minorHAnsi" w:cstheme="minorHAnsi"/>
            <w:sz w:val="22"/>
            <w:szCs w:val="22"/>
          </w:rPr>
          <w:t>add your pronouns to your Canvas account</w:t>
        </w:r>
      </w:hyperlink>
      <w:r w:rsidRPr="00600879">
        <w:rPr>
          <w:rFonts w:asciiTheme="minorHAnsi" w:hAnsiTheme="minorHAnsi" w:cstheme="minorHAnsi"/>
          <w:sz w:val="22"/>
          <w:szCs w:val="22"/>
        </w:rPr>
        <w:t xml:space="preserve"> so that they follow your name when posting to discussion boards, submitting assignments, etc.</w:t>
      </w:r>
    </w:p>
    <w:p w14:paraId="0812AD20" w14:textId="77777777" w:rsidR="007E06B5" w:rsidRPr="00600879" w:rsidRDefault="007E06B5" w:rsidP="007E06B5">
      <w:pPr>
        <w:rPr>
          <w:rFonts w:asciiTheme="minorHAnsi" w:hAnsiTheme="minorHAnsi" w:cstheme="minorHAnsi"/>
          <w:sz w:val="22"/>
          <w:szCs w:val="22"/>
        </w:rPr>
      </w:pPr>
      <w:r w:rsidRPr="00600879">
        <w:rPr>
          <w:rFonts w:asciiTheme="minorHAnsi" w:hAnsiTheme="minorHAnsi" w:cstheme="minorHAnsi"/>
          <w:sz w:val="22"/>
          <w:szCs w:val="22"/>
        </w:rPr>
        <w:t>Below is a list of additional resources regarding pronouns and their usage:</w:t>
      </w:r>
    </w:p>
    <w:p w14:paraId="4F88594D" w14:textId="77777777" w:rsidR="007E06B5" w:rsidRPr="007E06B5" w:rsidRDefault="007E06B5" w:rsidP="008E4F0D">
      <w:pPr>
        <w:pStyle w:val="ListParagraph"/>
        <w:numPr>
          <w:ilvl w:val="0"/>
          <w:numId w:val="11"/>
        </w:numPr>
        <w:rPr>
          <w:rFonts w:cstheme="minorHAnsi"/>
        </w:rPr>
      </w:pPr>
      <w:hyperlink r:id="rId62" w:history="1">
        <w:r w:rsidRPr="007E06B5">
          <w:rPr>
            <w:rStyle w:val="Hyperlink"/>
            <w:rFonts w:cstheme="minorHAnsi"/>
          </w:rPr>
          <w:t>What are pronouns and why are they important?</w:t>
        </w:r>
      </w:hyperlink>
    </w:p>
    <w:p w14:paraId="3CD6AD0C" w14:textId="77777777" w:rsidR="007E06B5" w:rsidRPr="007E06B5" w:rsidRDefault="007E06B5" w:rsidP="008E4F0D">
      <w:pPr>
        <w:pStyle w:val="ListParagraph"/>
        <w:numPr>
          <w:ilvl w:val="0"/>
          <w:numId w:val="11"/>
        </w:numPr>
        <w:rPr>
          <w:rFonts w:cstheme="minorHAnsi"/>
        </w:rPr>
      </w:pPr>
      <w:hyperlink r:id="rId63" w:history="1">
        <w:r w:rsidRPr="007E06B5">
          <w:rPr>
            <w:rStyle w:val="Hyperlink"/>
            <w:rFonts w:cstheme="minorHAnsi"/>
          </w:rPr>
          <w:t>How do I use pronouns?</w:t>
        </w:r>
      </w:hyperlink>
    </w:p>
    <w:p w14:paraId="12B9898B" w14:textId="77777777" w:rsidR="007E06B5" w:rsidRPr="007E06B5" w:rsidRDefault="007E06B5" w:rsidP="008E4F0D">
      <w:pPr>
        <w:pStyle w:val="ListParagraph"/>
        <w:numPr>
          <w:ilvl w:val="0"/>
          <w:numId w:val="11"/>
        </w:numPr>
        <w:rPr>
          <w:rFonts w:cstheme="minorHAnsi"/>
        </w:rPr>
      </w:pPr>
      <w:hyperlink r:id="rId64" w:history="1">
        <w:r w:rsidRPr="007E06B5">
          <w:rPr>
            <w:rStyle w:val="Hyperlink"/>
            <w:rFonts w:cstheme="minorHAnsi"/>
          </w:rPr>
          <w:t>How do I share my pronouns?</w:t>
        </w:r>
      </w:hyperlink>
    </w:p>
    <w:p w14:paraId="72DE4759" w14:textId="77777777" w:rsidR="007E06B5" w:rsidRPr="007E06B5" w:rsidRDefault="007E06B5" w:rsidP="008E4F0D">
      <w:pPr>
        <w:pStyle w:val="ListParagraph"/>
        <w:numPr>
          <w:ilvl w:val="0"/>
          <w:numId w:val="11"/>
        </w:numPr>
        <w:rPr>
          <w:rFonts w:cstheme="minorHAnsi"/>
        </w:rPr>
      </w:pPr>
      <w:hyperlink r:id="rId65" w:history="1">
        <w:r w:rsidRPr="007E06B5">
          <w:rPr>
            <w:rStyle w:val="Hyperlink"/>
            <w:rFonts w:cstheme="minorHAnsi"/>
          </w:rPr>
          <w:t>How do I ask for another person’s pronouns?</w:t>
        </w:r>
      </w:hyperlink>
    </w:p>
    <w:p w14:paraId="546427D4" w14:textId="77777777" w:rsidR="007E06B5" w:rsidRPr="007E06B5" w:rsidRDefault="007E06B5" w:rsidP="008E4F0D">
      <w:pPr>
        <w:pStyle w:val="ListParagraph"/>
        <w:numPr>
          <w:ilvl w:val="0"/>
          <w:numId w:val="11"/>
        </w:numPr>
        <w:rPr>
          <w:rFonts w:cstheme="minorHAnsi"/>
        </w:rPr>
      </w:pPr>
      <w:hyperlink r:id="rId66" w:history="1">
        <w:r w:rsidRPr="007E06B5">
          <w:rPr>
            <w:rStyle w:val="Hyperlink"/>
            <w:rFonts w:cstheme="minorHAnsi"/>
          </w:rPr>
          <w:t>How do I correct myself or others when the wrong pronoun is used?</w:t>
        </w:r>
      </w:hyperlink>
    </w:p>
    <w:p w14:paraId="2158CBA8" w14:textId="77777777" w:rsidR="007E06B5" w:rsidRPr="00600879" w:rsidRDefault="007E06B5" w:rsidP="007E06B5">
      <w:pPr>
        <w:pStyle w:val="Heading4"/>
        <w:rPr>
          <w:rFonts w:asciiTheme="minorHAnsi" w:hAnsiTheme="minorHAnsi" w:cstheme="minorHAnsi"/>
        </w:rPr>
      </w:pPr>
      <w:r w:rsidRPr="00600879">
        <w:rPr>
          <w:rFonts w:asciiTheme="minorHAnsi" w:hAnsiTheme="minorHAnsi" w:cstheme="minorHAnsi"/>
        </w:rPr>
        <w:t>Additional Student Support Services</w:t>
      </w:r>
    </w:p>
    <w:p w14:paraId="6689A520" w14:textId="77777777" w:rsidR="007E06B5" w:rsidRPr="007E06B5" w:rsidRDefault="007E06B5" w:rsidP="008E4F0D">
      <w:pPr>
        <w:pStyle w:val="ListParagraph"/>
        <w:numPr>
          <w:ilvl w:val="0"/>
          <w:numId w:val="3"/>
        </w:numPr>
        <w:rPr>
          <w:rFonts w:cstheme="minorHAnsi"/>
        </w:rPr>
      </w:pPr>
      <w:hyperlink r:id="rId67" w:history="1">
        <w:r w:rsidRPr="007E06B5">
          <w:rPr>
            <w:rStyle w:val="Hyperlink"/>
            <w:rFonts w:cstheme="minorHAnsi"/>
          </w:rPr>
          <w:t>Registrar</w:t>
        </w:r>
      </w:hyperlink>
      <w:r w:rsidRPr="007E06B5">
        <w:rPr>
          <w:rFonts w:cstheme="minorHAnsi"/>
        </w:rPr>
        <w:t xml:space="preserve"> (</w:t>
      </w:r>
      <w:r w:rsidRPr="007E06B5">
        <w:rPr>
          <w:rStyle w:val="Hyperlink"/>
          <w:rFonts w:cstheme="minorHAnsi"/>
          <w:color w:val="auto"/>
          <w:u w:val="none"/>
        </w:rPr>
        <w:t>https://registrar.unt.edu/registration</w:t>
      </w:r>
      <w:r w:rsidRPr="007E06B5">
        <w:rPr>
          <w:rFonts w:cstheme="minorHAnsi"/>
        </w:rPr>
        <w:t>)</w:t>
      </w:r>
    </w:p>
    <w:p w14:paraId="4990A633" w14:textId="77777777" w:rsidR="007E06B5" w:rsidRPr="007E06B5" w:rsidRDefault="007E06B5" w:rsidP="008E4F0D">
      <w:pPr>
        <w:pStyle w:val="ListParagraph"/>
        <w:numPr>
          <w:ilvl w:val="0"/>
          <w:numId w:val="3"/>
        </w:numPr>
        <w:rPr>
          <w:rFonts w:cstheme="minorHAnsi"/>
        </w:rPr>
      </w:pPr>
      <w:hyperlink r:id="rId68" w:history="1">
        <w:r w:rsidRPr="007E06B5">
          <w:rPr>
            <w:rStyle w:val="Hyperlink"/>
            <w:rFonts w:cstheme="minorHAnsi"/>
          </w:rPr>
          <w:t>Financial Aid</w:t>
        </w:r>
      </w:hyperlink>
      <w:r w:rsidRPr="007E06B5">
        <w:rPr>
          <w:rFonts w:cstheme="minorHAnsi"/>
        </w:rPr>
        <w:t xml:space="preserve"> (</w:t>
      </w:r>
      <w:r w:rsidRPr="007E06B5">
        <w:rPr>
          <w:rStyle w:val="Hyperlink"/>
          <w:rFonts w:cstheme="minorHAnsi"/>
          <w:color w:val="auto"/>
          <w:u w:val="none"/>
        </w:rPr>
        <w:t>https://financialaid.unt.edu/</w:t>
      </w:r>
      <w:r w:rsidRPr="007E06B5">
        <w:rPr>
          <w:rFonts w:cstheme="minorHAnsi"/>
        </w:rPr>
        <w:t>)</w:t>
      </w:r>
    </w:p>
    <w:p w14:paraId="4D44C9BE" w14:textId="77777777" w:rsidR="007E06B5" w:rsidRPr="007E06B5" w:rsidRDefault="007E06B5" w:rsidP="008E4F0D">
      <w:pPr>
        <w:pStyle w:val="ListParagraph"/>
        <w:numPr>
          <w:ilvl w:val="0"/>
          <w:numId w:val="3"/>
        </w:numPr>
        <w:rPr>
          <w:rFonts w:cstheme="minorHAnsi"/>
        </w:rPr>
      </w:pPr>
      <w:hyperlink r:id="rId69" w:history="1">
        <w:r w:rsidRPr="007E06B5">
          <w:rPr>
            <w:rStyle w:val="Hyperlink"/>
            <w:rFonts w:cstheme="minorHAnsi"/>
          </w:rPr>
          <w:t>Student Legal Services</w:t>
        </w:r>
      </w:hyperlink>
      <w:r w:rsidRPr="007E06B5">
        <w:rPr>
          <w:rFonts w:cstheme="minorHAnsi"/>
        </w:rPr>
        <w:t xml:space="preserve"> (</w:t>
      </w:r>
      <w:r w:rsidRPr="007E06B5">
        <w:rPr>
          <w:rStyle w:val="Hyperlink"/>
          <w:rFonts w:cstheme="minorHAnsi"/>
          <w:color w:val="auto"/>
          <w:u w:val="none"/>
        </w:rPr>
        <w:t>https://studentaffairs.unt.edu/student-legal-services</w:t>
      </w:r>
      <w:r w:rsidRPr="007E06B5">
        <w:rPr>
          <w:rFonts w:cstheme="minorHAnsi"/>
        </w:rPr>
        <w:t>)</w:t>
      </w:r>
    </w:p>
    <w:p w14:paraId="62FC6858" w14:textId="77777777" w:rsidR="007E06B5" w:rsidRPr="007E06B5" w:rsidRDefault="007E06B5" w:rsidP="008E4F0D">
      <w:pPr>
        <w:pStyle w:val="ListParagraph"/>
        <w:numPr>
          <w:ilvl w:val="0"/>
          <w:numId w:val="3"/>
        </w:numPr>
        <w:rPr>
          <w:rFonts w:cstheme="minorHAnsi"/>
        </w:rPr>
      </w:pPr>
      <w:hyperlink r:id="rId70" w:history="1">
        <w:r w:rsidRPr="007E06B5">
          <w:rPr>
            <w:rStyle w:val="Hyperlink"/>
            <w:rFonts w:cstheme="minorHAnsi"/>
          </w:rPr>
          <w:t>Career Center</w:t>
        </w:r>
      </w:hyperlink>
      <w:r w:rsidRPr="007E06B5">
        <w:rPr>
          <w:rFonts w:cstheme="minorHAnsi"/>
        </w:rPr>
        <w:t xml:space="preserve"> (</w:t>
      </w:r>
      <w:r w:rsidRPr="007E06B5">
        <w:rPr>
          <w:rStyle w:val="Hyperlink"/>
          <w:rFonts w:cstheme="minorHAnsi"/>
          <w:color w:val="auto"/>
          <w:u w:val="none"/>
        </w:rPr>
        <w:t>https://studentaffairs.unt.edu/career-center</w:t>
      </w:r>
      <w:r w:rsidRPr="007E06B5">
        <w:rPr>
          <w:rFonts w:cstheme="minorHAnsi"/>
        </w:rPr>
        <w:t>)</w:t>
      </w:r>
    </w:p>
    <w:p w14:paraId="083BEE82" w14:textId="77777777" w:rsidR="007E06B5" w:rsidRPr="00C209E9" w:rsidRDefault="007E06B5" w:rsidP="008E4F0D">
      <w:pPr>
        <w:pStyle w:val="ListParagraph"/>
        <w:numPr>
          <w:ilvl w:val="0"/>
          <w:numId w:val="3"/>
        </w:numPr>
        <w:rPr>
          <w:rFonts w:cstheme="minorHAnsi"/>
          <w:lang w:val="pt-BR"/>
        </w:rPr>
      </w:pPr>
      <w:hyperlink r:id="rId71" w:history="1">
        <w:r w:rsidRPr="00C209E9">
          <w:rPr>
            <w:rStyle w:val="Hyperlink"/>
            <w:rFonts w:cstheme="minorHAnsi"/>
            <w:lang w:val="pt-BR"/>
          </w:rPr>
          <w:t>Multicultural Center</w:t>
        </w:r>
      </w:hyperlink>
      <w:r w:rsidRPr="00C209E9">
        <w:rPr>
          <w:rFonts w:cstheme="minorHAnsi"/>
          <w:lang w:val="pt-BR"/>
        </w:rPr>
        <w:t xml:space="preserve"> (</w:t>
      </w:r>
      <w:r w:rsidRPr="00C209E9">
        <w:rPr>
          <w:rStyle w:val="Hyperlink"/>
          <w:rFonts w:cstheme="minorHAnsi"/>
          <w:color w:val="auto"/>
          <w:u w:val="none"/>
          <w:lang w:val="pt-BR"/>
        </w:rPr>
        <w:t>https://edo.unt.edu/multicultural-center</w:t>
      </w:r>
      <w:r w:rsidRPr="00C209E9">
        <w:rPr>
          <w:rFonts w:cstheme="minorHAnsi"/>
          <w:lang w:val="pt-BR"/>
        </w:rPr>
        <w:t>)</w:t>
      </w:r>
    </w:p>
    <w:p w14:paraId="7E39B256" w14:textId="77777777" w:rsidR="007E06B5" w:rsidRPr="007E06B5" w:rsidRDefault="007E06B5" w:rsidP="008E4F0D">
      <w:pPr>
        <w:pStyle w:val="ListParagraph"/>
        <w:numPr>
          <w:ilvl w:val="0"/>
          <w:numId w:val="3"/>
        </w:numPr>
        <w:rPr>
          <w:rFonts w:cstheme="minorHAnsi"/>
        </w:rPr>
      </w:pPr>
      <w:hyperlink r:id="rId72" w:history="1">
        <w:r w:rsidRPr="007E06B5">
          <w:rPr>
            <w:rStyle w:val="Hyperlink"/>
            <w:rFonts w:cstheme="minorHAnsi"/>
          </w:rPr>
          <w:t>Counseling and Testing Services</w:t>
        </w:r>
      </w:hyperlink>
      <w:r w:rsidRPr="007E06B5">
        <w:rPr>
          <w:rFonts w:cstheme="minorHAnsi"/>
        </w:rPr>
        <w:t xml:space="preserve"> (</w:t>
      </w:r>
      <w:r w:rsidRPr="007E06B5">
        <w:rPr>
          <w:rStyle w:val="Hyperlink"/>
          <w:rFonts w:cstheme="minorHAnsi"/>
          <w:color w:val="auto"/>
          <w:u w:val="none"/>
        </w:rPr>
        <w:t>https://studentaffairs.unt.edu/counseling-and-testing-services</w:t>
      </w:r>
      <w:r w:rsidRPr="007E06B5">
        <w:rPr>
          <w:rFonts w:cstheme="minorHAnsi"/>
        </w:rPr>
        <w:t>)</w:t>
      </w:r>
    </w:p>
    <w:p w14:paraId="067B8787" w14:textId="77777777" w:rsidR="007E06B5" w:rsidRPr="007E06B5" w:rsidRDefault="007E06B5" w:rsidP="008E4F0D">
      <w:pPr>
        <w:pStyle w:val="ListParagraph"/>
        <w:numPr>
          <w:ilvl w:val="0"/>
          <w:numId w:val="3"/>
        </w:numPr>
        <w:rPr>
          <w:rFonts w:cstheme="minorHAnsi"/>
        </w:rPr>
      </w:pPr>
      <w:hyperlink r:id="rId73" w:history="1">
        <w:r w:rsidRPr="007E06B5">
          <w:rPr>
            <w:rStyle w:val="Hyperlink"/>
            <w:rFonts w:cstheme="minorHAnsi"/>
          </w:rPr>
          <w:t>Pride Alliance</w:t>
        </w:r>
      </w:hyperlink>
      <w:r w:rsidRPr="007E06B5">
        <w:rPr>
          <w:rFonts w:cstheme="minorHAnsi"/>
        </w:rPr>
        <w:t xml:space="preserve"> (</w:t>
      </w:r>
      <w:r w:rsidRPr="007E06B5">
        <w:rPr>
          <w:rStyle w:val="Hyperlink"/>
          <w:rFonts w:cstheme="minorHAnsi"/>
          <w:color w:val="auto"/>
          <w:u w:val="none"/>
        </w:rPr>
        <w:t>https://edo.unt.edu/pridealliance</w:t>
      </w:r>
      <w:r w:rsidRPr="007E06B5">
        <w:rPr>
          <w:rFonts w:cstheme="minorHAnsi"/>
        </w:rPr>
        <w:t>)</w:t>
      </w:r>
    </w:p>
    <w:p w14:paraId="4C0B0A4D" w14:textId="77777777" w:rsidR="007E06B5" w:rsidRPr="007E06B5" w:rsidRDefault="007E06B5" w:rsidP="008E4F0D">
      <w:pPr>
        <w:pStyle w:val="ListParagraph"/>
        <w:numPr>
          <w:ilvl w:val="0"/>
          <w:numId w:val="3"/>
        </w:numPr>
        <w:rPr>
          <w:rFonts w:cstheme="minorHAnsi"/>
        </w:rPr>
      </w:pPr>
      <w:hyperlink r:id="rId74" w:history="1">
        <w:r w:rsidRPr="007E06B5">
          <w:rPr>
            <w:rStyle w:val="Hyperlink"/>
            <w:rFonts w:cstheme="minorHAnsi"/>
          </w:rPr>
          <w:t>UNT Food Pantry</w:t>
        </w:r>
      </w:hyperlink>
      <w:r w:rsidRPr="007E06B5">
        <w:rPr>
          <w:rFonts w:cstheme="minorHAnsi"/>
        </w:rPr>
        <w:t xml:space="preserve"> (https://deanofstudents.unt.edu/resources/food-pantry)</w:t>
      </w:r>
    </w:p>
    <w:p w14:paraId="5E971805" w14:textId="77777777" w:rsidR="007E06B5" w:rsidRPr="00600879" w:rsidRDefault="007E06B5" w:rsidP="007E06B5">
      <w:pPr>
        <w:pStyle w:val="Heading3"/>
        <w:rPr>
          <w:rFonts w:asciiTheme="minorHAnsi" w:hAnsiTheme="minorHAnsi" w:cstheme="minorHAnsi"/>
        </w:rPr>
      </w:pPr>
      <w:r w:rsidRPr="00600879">
        <w:rPr>
          <w:rFonts w:asciiTheme="minorHAnsi" w:hAnsiTheme="minorHAnsi" w:cstheme="minorHAnsi"/>
        </w:rPr>
        <w:t>Academic Support Services</w:t>
      </w:r>
    </w:p>
    <w:p w14:paraId="65814ECE" w14:textId="77777777" w:rsidR="007E06B5" w:rsidRPr="007E06B5" w:rsidRDefault="007E06B5" w:rsidP="008E4F0D">
      <w:pPr>
        <w:pStyle w:val="ListParagraph"/>
        <w:numPr>
          <w:ilvl w:val="0"/>
          <w:numId w:val="4"/>
        </w:numPr>
        <w:rPr>
          <w:rFonts w:cstheme="minorHAnsi"/>
        </w:rPr>
      </w:pPr>
      <w:hyperlink r:id="rId75" w:history="1">
        <w:r w:rsidRPr="007E06B5">
          <w:rPr>
            <w:rStyle w:val="Hyperlink"/>
            <w:rFonts w:cstheme="minorHAnsi"/>
          </w:rPr>
          <w:t>Academic Resource Center</w:t>
        </w:r>
      </w:hyperlink>
      <w:r w:rsidRPr="007E06B5">
        <w:rPr>
          <w:rFonts w:cstheme="minorHAnsi"/>
        </w:rPr>
        <w:t xml:space="preserve"> (</w:t>
      </w:r>
      <w:r w:rsidRPr="007E06B5">
        <w:rPr>
          <w:rStyle w:val="Hyperlink"/>
          <w:rFonts w:cstheme="minorHAnsi"/>
          <w:color w:val="auto"/>
          <w:u w:val="none"/>
        </w:rPr>
        <w:t>https://clear.unt.edu/canvas/student-resources</w:t>
      </w:r>
      <w:r w:rsidRPr="007E06B5">
        <w:rPr>
          <w:rFonts w:cstheme="minorHAnsi"/>
        </w:rPr>
        <w:t>)</w:t>
      </w:r>
    </w:p>
    <w:p w14:paraId="2CB9309E" w14:textId="77777777" w:rsidR="007E06B5" w:rsidRPr="007E06B5" w:rsidRDefault="007E06B5" w:rsidP="008E4F0D">
      <w:pPr>
        <w:pStyle w:val="ListParagraph"/>
        <w:numPr>
          <w:ilvl w:val="0"/>
          <w:numId w:val="4"/>
        </w:numPr>
        <w:rPr>
          <w:rFonts w:cstheme="minorHAnsi"/>
        </w:rPr>
      </w:pPr>
      <w:hyperlink r:id="rId76" w:history="1">
        <w:r w:rsidRPr="007E06B5">
          <w:rPr>
            <w:rStyle w:val="Hyperlink"/>
            <w:rFonts w:cstheme="minorHAnsi"/>
          </w:rPr>
          <w:t>Academic Success Center</w:t>
        </w:r>
      </w:hyperlink>
      <w:r w:rsidRPr="007E06B5">
        <w:rPr>
          <w:rFonts w:cstheme="minorHAnsi"/>
        </w:rPr>
        <w:t xml:space="preserve"> (</w:t>
      </w:r>
      <w:r w:rsidRPr="007E06B5">
        <w:rPr>
          <w:rStyle w:val="Hyperlink"/>
          <w:rFonts w:cstheme="minorHAnsi"/>
          <w:color w:val="auto"/>
          <w:u w:val="none"/>
        </w:rPr>
        <w:t>https://success.unt.edu/asc</w:t>
      </w:r>
      <w:r w:rsidRPr="007E06B5">
        <w:rPr>
          <w:rFonts w:cstheme="minorHAnsi"/>
        </w:rPr>
        <w:t>)</w:t>
      </w:r>
    </w:p>
    <w:p w14:paraId="578AF9EF" w14:textId="77777777" w:rsidR="007E06B5" w:rsidRPr="007E06B5" w:rsidRDefault="007E06B5" w:rsidP="008E4F0D">
      <w:pPr>
        <w:pStyle w:val="ListParagraph"/>
        <w:numPr>
          <w:ilvl w:val="0"/>
          <w:numId w:val="4"/>
        </w:numPr>
        <w:rPr>
          <w:rFonts w:cstheme="minorHAnsi"/>
        </w:rPr>
      </w:pPr>
      <w:hyperlink r:id="rId77" w:history="1">
        <w:r w:rsidRPr="007E06B5">
          <w:rPr>
            <w:rStyle w:val="Hyperlink"/>
            <w:rFonts w:cstheme="minorHAnsi"/>
          </w:rPr>
          <w:t>UNT Libraries</w:t>
        </w:r>
      </w:hyperlink>
      <w:r w:rsidRPr="007E06B5">
        <w:rPr>
          <w:rFonts w:cstheme="minorHAnsi"/>
        </w:rPr>
        <w:t xml:space="preserve"> (</w:t>
      </w:r>
      <w:r w:rsidRPr="007E06B5">
        <w:rPr>
          <w:rStyle w:val="Hyperlink"/>
          <w:rFonts w:cstheme="minorHAnsi"/>
          <w:color w:val="auto"/>
          <w:u w:val="none"/>
        </w:rPr>
        <w:t>https://library.unt.edu/</w:t>
      </w:r>
      <w:r w:rsidRPr="007E06B5">
        <w:rPr>
          <w:rFonts w:cstheme="minorHAnsi"/>
        </w:rPr>
        <w:t>)</w:t>
      </w:r>
    </w:p>
    <w:p w14:paraId="33E590CF" w14:textId="0D342C0B" w:rsidR="0054343D" w:rsidRPr="001105BA" w:rsidRDefault="007E06B5" w:rsidP="001105BA">
      <w:pPr>
        <w:pStyle w:val="ListParagraph"/>
        <w:numPr>
          <w:ilvl w:val="0"/>
          <w:numId w:val="4"/>
        </w:numPr>
        <w:rPr>
          <w:rFonts w:cstheme="minorHAnsi"/>
        </w:rPr>
      </w:pPr>
      <w:hyperlink r:id="rId78" w:history="1">
        <w:r w:rsidRPr="007E06B5">
          <w:rPr>
            <w:rStyle w:val="Hyperlink"/>
            <w:rFonts w:cstheme="minorHAnsi"/>
          </w:rPr>
          <w:t>Writing Lab</w:t>
        </w:r>
      </w:hyperlink>
      <w:r w:rsidRPr="007E06B5">
        <w:rPr>
          <w:rFonts w:cstheme="minorHAnsi"/>
        </w:rPr>
        <w:t xml:space="preserve"> (</w:t>
      </w:r>
      <w:hyperlink r:id="rId79" w:history="1">
        <w:r w:rsidRPr="007E06B5">
          <w:rPr>
            <w:rStyle w:val="Hyperlink"/>
            <w:rFonts w:cstheme="minorHAnsi"/>
          </w:rPr>
          <w:t>http://writingcenter.unt.edu/</w:t>
        </w:r>
      </w:hyperlink>
      <w:r w:rsidRPr="007E06B5">
        <w:rPr>
          <w:rFonts w:cstheme="minorHAnsi"/>
        </w:rPr>
        <w:t>)</w:t>
      </w:r>
    </w:p>
    <w:sectPr w:rsidR="0054343D" w:rsidRPr="001105BA" w:rsidSect="006513B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750B4" w14:textId="77777777" w:rsidR="0090441D" w:rsidRDefault="0090441D" w:rsidP="00F41A70">
      <w:r>
        <w:separator/>
      </w:r>
    </w:p>
  </w:endnote>
  <w:endnote w:type="continuationSeparator" w:id="0">
    <w:p w14:paraId="2C854357" w14:textId="77777777" w:rsidR="0090441D" w:rsidRDefault="0090441D" w:rsidP="00F4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Helvetica"/>
    <w:panose1 w:val="020B0604020202020204"/>
    <w:charset w:val="00"/>
    <w:family w:val="swiss"/>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002BF8" w:rsidRDefault="00002BF8">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002BF8" w:rsidRDefault="0000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9BC90" w14:textId="77777777" w:rsidR="0090441D" w:rsidRDefault="0090441D" w:rsidP="00F41A70">
      <w:r>
        <w:separator/>
      </w:r>
    </w:p>
  </w:footnote>
  <w:footnote w:type="continuationSeparator" w:id="0">
    <w:p w14:paraId="75BBD53E" w14:textId="77777777" w:rsidR="0090441D" w:rsidRDefault="0090441D" w:rsidP="00F41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76"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224"/>
      <w:gridCol w:w="2404"/>
    </w:tblGrid>
    <w:tr w:rsidR="00002BF8" w:rsidRPr="00F0713F" w14:paraId="5FFAF896" w14:textId="77777777" w:rsidTr="004148D0">
      <w:trPr>
        <w:trHeight w:val="305"/>
      </w:trPr>
      <w:tc>
        <w:tcPr>
          <w:tcW w:w="7225" w:type="dxa"/>
          <w:tcBorders>
            <w:bottom w:val="single" w:sz="18" w:space="0" w:color="808080"/>
          </w:tcBorders>
          <w:vAlign w:val="center"/>
        </w:tcPr>
        <w:p w14:paraId="208B5FE9" w14:textId="3B93B2C7" w:rsidR="00002BF8" w:rsidRPr="00AE68E7" w:rsidRDefault="00BC4B92" w:rsidP="00077CE1">
          <w:pPr>
            <w:tabs>
              <w:tab w:val="right" w:pos="7260"/>
              <w:tab w:val="right" w:pos="9360"/>
            </w:tabs>
            <w:jc w:val="center"/>
            <w:rPr>
              <w:rFonts w:asciiTheme="minorHAnsi" w:hAnsiTheme="minorHAnsi" w:cstheme="minorHAnsi"/>
              <w:b/>
              <w:sz w:val="36"/>
              <w:szCs w:val="36"/>
            </w:rPr>
          </w:pPr>
          <w:r w:rsidRPr="00AE68E7">
            <w:rPr>
              <w:rFonts w:asciiTheme="minorHAnsi" w:hAnsiTheme="minorHAnsi" w:cstheme="minorHAnsi"/>
              <w:noProof/>
            </w:rPr>
            <w:drawing>
              <wp:anchor distT="0" distB="0" distL="114300" distR="114300" simplePos="0" relativeHeight="251658240" behindDoc="1" locked="0" layoutInCell="1" allowOverlap="1" wp14:anchorId="2695EC7F" wp14:editId="79D55818">
                <wp:simplePos x="0" y="0"/>
                <wp:positionH relativeFrom="column">
                  <wp:posOffset>-960755</wp:posOffset>
                </wp:positionH>
                <wp:positionV relativeFrom="paragraph">
                  <wp:posOffset>0</wp:posOffset>
                </wp:positionV>
                <wp:extent cx="859790" cy="539750"/>
                <wp:effectExtent l="0" t="0" r="3810" b="6350"/>
                <wp:wrapTight wrapText="bothSides">
                  <wp:wrapPolygon edited="0">
                    <wp:start x="0" y="0"/>
                    <wp:lineTo x="0" y="21346"/>
                    <wp:lineTo x="21377" y="21346"/>
                    <wp:lineTo x="2137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790" cy="539750"/>
                        </a:xfrm>
                        <a:prstGeom prst="rect">
                          <a:avLst/>
                        </a:prstGeom>
                      </pic:spPr>
                    </pic:pic>
                  </a:graphicData>
                </a:graphic>
                <wp14:sizeRelH relativeFrom="page">
                  <wp14:pctWidth>0</wp14:pctWidth>
                </wp14:sizeRelH>
                <wp14:sizeRelV relativeFrom="page">
                  <wp14:pctHeight>0</wp14:pctHeight>
                </wp14:sizeRelV>
              </wp:anchor>
            </w:drawing>
          </w:r>
          <w:r w:rsidR="00606C2B">
            <w:rPr>
              <w:rFonts w:asciiTheme="minorHAnsi" w:hAnsiTheme="minorHAnsi" w:cstheme="minorHAnsi"/>
              <w:sz w:val="32"/>
              <w:szCs w:val="32"/>
            </w:rPr>
            <w:t>IPAC 4130 Section</w:t>
          </w:r>
          <w:r w:rsidR="00950C70">
            <w:rPr>
              <w:rFonts w:asciiTheme="minorHAnsi" w:hAnsiTheme="minorHAnsi" w:cstheme="minorHAnsi"/>
              <w:sz w:val="32"/>
              <w:szCs w:val="32"/>
            </w:rPr>
            <w:t xml:space="preserve"> </w:t>
          </w:r>
          <w:r w:rsidR="00911A2D">
            <w:rPr>
              <w:rFonts w:asciiTheme="minorHAnsi" w:hAnsiTheme="minorHAnsi" w:cstheme="minorHAnsi"/>
              <w:sz w:val="32"/>
              <w:szCs w:val="32"/>
            </w:rPr>
            <w:t>7</w:t>
          </w:r>
          <w:r w:rsidR="00F06604">
            <w:rPr>
              <w:rFonts w:asciiTheme="minorHAnsi" w:hAnsiTheme="minorHAnsi" w:cstheme="minorHAnsi"/>
              <w:sz w:val="32"/>
              <w:szCs w:val="32"/>
            </w:rPr>
            <w:t>0</w:t>
          </w:r>
          <w:r w:rsidR="00911A2D">
            <w:rPr>
              <w:rFonts w:asciiTheme="minorHAnsi" w:hAnsiTheme="minorHAnsi" w:cstheme="minorHAnsi"/>
              <w:sz w:val="32"/>
              <w:szCs w:val="32"/>
            </w:rPr>
            <w:t>0</w:t>
          </w:r>
          <w:r w:rsidR="00AC4EB3">
            <w:rPr>
              <w:rFonts w:asciiTheme="minorHAnsi" w:hAnsiTheme="minorHAnsi" w:cstheme="minorHAnsi"/>
              <w:sz w:val="32"/>
              <w:szCs w:val="32"/>
            </w:rPr>
            <w:t xml:space="preserve"> </w:t>
          </w:r>
          <w:r w:rsidR="00730037" w:rsidRPr="00AE68E7">
            <w:rPr>
              <w:rFonts w:asciiTheme="minorHAnsi" w:hAnsiTheme="minorHAnsi" w:cstheme="minorHAnsi"/>
              <w:sz w:val="32"/>
              <w:szCs w:val="32"/>
            </w:rPr>
            <w:t xml:space="preserve">- </w:t>
          </w:r>
          <w:r w:rsidRPr="00AE68E7">
            <w:rPr>
              <w:rFonts w:asciiTheme="minorHAnsi" w:hAnsiTheme="minorHAnsi" w:cstheme="minorHAnsi"/>
              <w:sz w:val="32"/>
              <w:szCs w:val="32"/>
            </w:rPr>
            <w:t>Data Analytics</w:t>
          </w:r>
          <w:r w:rsidR="00E57615" w:rsidRPr="00AE68E7">
            <w:rPr>
              <w:rFonts w:asciiTheme="minorHAnsi" w:hAnsiTheme="minorHAnsi" w:cstheme="minorHAnsi"/>
              <w:sz w:val="32"/>
              <w:szCs w:val="32"/>
            </w:rPr>
            <w:t xml:space="preserve"> </w:t>
          </w:r>
          <w:r w:rsidR="00326CD4">
            <w:rPr>
              <w:rFonts w:asciiTheme="minorHAnsi" w:hAnsiTheme="minorHAnsi" w:cstheme="minorHAnsi"/>
              <w:sz w:val="32"/>
              <w:szCs w:val="32"/>
            </w:rPr>
            <w:t>I</w:t>
          </w:r>
        </w:p>
      </w:tc>
      <w:tc>
        <w:tcPr>
          <w:tcW w:w="2404" w:type="dxa"/>
          <w:tcBorders>
            <w:bottom w:val="single" w:sz="18" w:space="0" w:color="808080"/>
          </w:tcBorders>
          <w:vAlign w:val="center"/>
        </w:tcPr>
        <w:p w14:paraId="1DEB1E6D" w14:textId="452C0B50" w:rsidR="00002BF8" w:rsidRPr="00AE68E7" w:rsidRDefault="001C430A" w:rsidP="00077CE1">
          <w:pPr>
            <w:tabs>
              <w:tab w:val="center" w:pos="4680"/>
              <w:tab w:val="right" w:pos="9360"/>
            </w:tabs>
            <w:jc w:val="center"/>
            <w:rPr>
              <w:rFonts w:asciiTheme="minorHAnsi" w:hAnsiTheme="minorHAnsi" w:cstheme="minorHAnsi"/>
              <w:b/>
              <w:bCs/>
              <w:color w:val="046937"/>
              <w:sz w:val="36"/>
              <w:szCs w:val="36"/>
            </w:rPr>
          </w:pPr>
          <w:r>
            <w:rPr>
              <w:rFonts w:asciiTheme="minorHAnsi" w:hAnsiTheme="minorHAnsi" w:cstheme="minorHAnsi"/>
              <w:b/>
              <w:bCs/>
              <w:color w:val="046937"/>
              <w:sz w:val="32"/>
              <w:szCs w:val="32"/>
            </w:rPr>
            <w:t>FALL 2</w:t>
          </w:r>
          <w:r w:rsidR="00002BF8" w:rsidRPr="0053139B">
            <w:rPr>
              <w:rFonts w:asciiTheme="minorHAnsi" w:hAnsiTheme="minorHAnsi" w:cstheme="minorHAnsi"/>
              <w:b/>
              <w:bCs/>
              <w:color w:val="046937"/>
              <w:sz w:val="32"/>
              <w:szCs w:val="32"/>
            </w:rPr>
            <w:t>02</w:t>
          </w:r>
          <w:r w:rsidR="00F06604">
            <w:rPr>
              <w:rFonts w:asciiTheme="minorHAnsi" w:hAnsiTheme="minorHAnsi" w:cstheme="minorHAnsi"/>
              <w:b/>
              <w:bCs/>
              <w:color w:val="046937"/>
              <w:sz w:val="32"/>
              <w:szCs w:val="32"/>
            </w:rPr>
            <w:t>5</w:t>
          </w:r>
          <w:r w:rsidR="00BB062B">
            <w:rPr>
              <w:rFonts w:asciiTheme="minorHAnsi" w:hAnsiTheme="minorHAnsi" w:cstheme="minorHAnsi"/>
              <w:b/>
              <w:bCs/>
              <w:color w:val="046937"/>
              <w:sz w:val="32"/>
              <w:szCs w:val="32"/>
            </w:rPr>
            <w:t xml:space="preserve"> </w:t>
          </w:r>
        </w:p>
      </w:tc>
    </w:tr>
  </w:tbl>
  <w:p w14:paraId="37D76D72" w14:textId="77777777" w:rsidR="00002BF8" w:rsidRPr="004D13EB" w:rsidRDefault="00002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0591"/>
    <w:multiLevelType w:val="hybridMultilevel"/>
    <w:tmpl w:val="1724FFE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729B0"/>
    <w:multiLevelType w:val="hybridMultilevel"/>
    <w:tmpl w:val="1902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66A8B"/>
    <w:multiLevelType w:val="hybridMultilevel"/>
    <w:tmpl w:val="6C70934C"/>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63177"/>
    <w:multiLevelType w:val="hybridMultilevel"/>
    <w:tmpl w:val="DBF62BCA"/>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8718A"/>
    <w:multiLevelType w:val="hybridMultilevel"/>
    <w:tmpl w:val="23E46CCA"/>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74EED"/>
    <w:multiLevelType w:val="hybridMultilevel"/>
    <w:tmpl w:val="1A5E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E32D0"/>
    <w:multiLevelType w:val="hybridMultilevel"/>
    <w:tmpl w:val="98CEA4EE"/>
    <w:lvl w:ilvl="0" w:tplc="0409000F">
      <w:start w:val="1"/>
      <w:numFmt w:val="decimal"/>
      <w:lvlText w:val="%1."/>
      <w:lvlJc w:val="left"/>
      <w:pPr>
        <w:ind w:left="720" w:hanging="360"/>
      </w:pPr>
    </w:lvl>
    <w:lvl w:ilvl="1" w:tplc="BDB2DECC">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F0DA3"/>
    <w:multiLevelType w:val="hybridMultilevel"/>
    <w:tmpl w:val="9ABC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83D6B"/>
    <w:multiLevelType w:val="hybridMultilevel"/>
    <w:tmpl w:val="FE04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204ED"/>
    <w:multiLevelType w:val="multilevel"/>
    <w:tmpl w:val="84366B7E"/>
    <w:lvl w:ilvl="0">
      <w:start w:val="1"/>
      <w:numFmt w:val="bullet"/>
      <w:lvlText w:val=""/>
      <w:lvlJc w:val="left"/>
      <w:pPr>
        <w:tabs>
          <w:tab w:val="num" w:pos="690"/>
        </w:tabs>
        <w:ind w:left="690" w:hanging="360"/>
      </w:pPr>
      <w:rPr>
        <w:rFonts w:ascii="Symbol" w:hAnsi="Symbol" w:hint="default"/>
        <w:sz w:val="20"/>
      </w:rPr>
    </w:lvl>
    <w:lvl w:ilvl="1">
      <w:start w:val="1"/>
      <w:numFmt w:val="decimal"/>
      <w:lvlText w:val="%2."/>
      <w:lvlJc w:val="left"/>
      <w:pPr>
        <w:ind w:left="1410" w:hanging="360"/>
      </w:pPr>
      <w:rPr>
        <w:rFonts w:hint="default"/>
        <w:sz w:val="20"/>
      </w:rPr>
    </w:lvl>
    <w:lvl w:ilvl="2">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14" w15:restartNumberingAfterBreak="0">
    <w:nsid w:val="4E251560"/>
    <w:multiLevelType w:val="hybridMultilevel"/>
    <w:tmpl w:val="17EE7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C293D"/>
    <w:multiLevelType w:val="hybridMultilevel"/>
    <w:tmpl w:val="7DF0CA86"/>
    <w:lvl w:ilvl="0" w:tplc="9CF638C6">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E72A6"/>
    <w:multiLevelType w:val="hybridMultilevel"/>
    <w:tmpl w:val="5C06C5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65794C"/>
    <w:multiLevelType w:val="hybridMultilevel"/>
    <w:tmpl w:val="7C0A0260"/>
    <w:lvl w:ilvl="0" w:tplc="D056256A">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2F764A"/>
    <w:multiLevelType w:val="hybridMultilevel"/>
    <w:tmpl w:val="9934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9D682C"/>
    <w:multiLevelType w:val="hybridMultilevel"/>
    <w:tmpl w:val="543A9AB6"/>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75AB3"/>
    <w:multiLevelType w:val="hybridMultilevel"/>
    <w:tmpl w:val="C31EE372"/>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28732">
    <w:abstractNumId w:val="21"/>
  </w:num>
  <w:num w:numId="2" w16cid:durableId="1520778127">
    <w:abstractNumId w:val="25"/>
  </w:num>
  <w:num w:numId="3" w16cid:durableId="500318446">
    <w:abstractNumId w:val="18"/>
  </w:num>
  <w:num w:numId="4" w16cid:durableId="368384492">
    <w:abstractNumId w:val="1"/>
  </w:num>
  <w:num w:numId="5" w16cid:durableId="1511330261">
    <w:abstractNumId w:val="0"/>
  </w:num>
  <w:num w:numId="6" w16cid:durableId="649990738">
    <w:abstractNumId w:val="8"/>
  </w:num>
  <w:num w:numId="7" w16cid:durableId="1806116951">
    <w:abstractNumId w:val="20"/>
  </w:num>
  <w:num w:numId="8" w16cid:durableId="1459639168">
    <w:abstractNumId w:val="5"/>
  </w:num>
  <w:num w:numId="9" w16cid:durableId="1523589891">
    <w:abstractNumId w:val="12"/>
  </w:num>
  <w:num w:numId="10" w16cid:durableId="1570192416">
    <w:abstractNumId w:val="22"/>
  </w:num>
  <w:num w:numId="11" w16cid:durableId="693111470">
    <w:abstractNumId w:val="15"/>
  </w:num>
  <w:num w:numId="12" w16cid:durableId="272523066">
    <w:abstractNumId w:val="9"/>
  </w:num>
  <w:num w:numId="13" w16cid:durableId="1805461211">
    <w:abstractNumId w:val="14"/>
  </w:num>
  <w:num w:numId="14" w16cid:durableId="1842504661">
    <w:abstractNumId w:val="16"/>
  </w:num>
  <w:num w:numId="15" w16cid:durableId="187842265">
    <w:abstractNumId w:val="19"/>
  </w:num>
  <w:num w:numId="16" w16cid:durableId="967321574">
    <w:abstractNumId w:val="23"/>
  </w:num>
  <w:num w:numId="17" w16cid:durableId="1440447219">
    <w:abstractNumId w:val="10"/>
  </w:num>
  <w:num w:numId="18" w16cid:durableId="757561568">
    <w:abstractNumId w:val="26"/>
  </w:num>
  <w:num w:numId="19" w16cid:durableId="1793136757">
    <w:abstractNumId w:val="3"/>
  </w:num>
  <w:num w:numId="20" w16cid:durableId="1892568494">
    <w:abstractNumId w:val="6"/>
  </w:num>
  <w:num w:numId="21" w16cid:durableId="1194657406">
    <w:abstractNumId w:val="4"/>
  </w:num>
  <w:num w:numId="22" w16cid:durableId="125592323">
    <w:abstractNumId w:val="24"/>
  </w:num>
  <w:num w:numId="23" w16cid:durableId="506746449">
    <w:abstractNumId w:val="7"/>
  </w:num>
  <w:num w:numId="24" w16cid:durableId="1732145878">
    <w:abstractNumId w:val="17"/>
  </w:num>
  <w:num w:numId="25" w16cid:durableId="1499811989">
    <w:abstractNumId w:val="11"/>
  </w:num>
  <w:num w:numId="26" w16cid:durableId="1224676135">
    <w:abstractNumId w:val="13"/>
  </w:num>
  <w:num w:numId="27" w16cid:durableId="1157725291">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Amrita">
    <w15:presenceInfo w15:providerId="AD" w15:userId="S::Amrita.Thomas@unt.edu::58f1b17a-a1ec-4605-84c7-4a06eacf07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61"/>
    <w:rsid w:val="000000BC"/>
    <w:rsid w:val="000000C7"/>
    <w:rsid w:val="000007CE"/>
    <w:rsid w:val="00000972"/>
    <w:rsid w:val="0000115C"/>
    <w:rsid w:val="00001E44"/>
    <w:rsid w:val="00002BF8"/>
    <w:rsid w:val="00004FCF"/>
    <w:rsid w:val="00005C2A"/>
    <w:rsid w:val="00006BC6"/>
    <w:rsid w:val="0001023F"/>
    <w:rsid w:val="00012040"/>
    <w:rsid w:val="00016193"/>
    <w:rsid w:val="00017CDA"/>
    <w:rsid w:val="00020364"/>
    <w:rsid w:val="000214AF"/>
    <w:rsid w:val="00022DDD"/>
    <w:rsid w:val="000249F5"/>
    <w:rsid w:val="00025EF7"/>
    <w:rsid w:val="000300B0"/>
    <w:rsid w:val="00032C4B"/>
    <w:rsid w:val="000337F6"/>
    <w:rsid w:val="00034E66"/>
    <w:rsid w:val="00034FED"/>
    <w:rsid w:val="0003662F"/>
    <w:rsid w:val="000367C2"/>
    <w:rsid w:val="00036FE1"/>
    <w:rsid w:val="00037922"/>
    <w:rsid w:val="00040FD1"/>
    <w:rsid w:val="000410CF"/>
    <w:rsid w:val="00042356"/>
    <w:rsid w:val="000424C0"/>
    <w:rsid w:val="000439BA"/>
    <w:rsid w:val="000448FE"/>
    <w:rsid w:val="0004507D"/>
    <w:rsid w:val="00045832"/>
    <w:rsid w:val="000502E9"/>
    <w:rsid w:val="00050410"/>
    <w:rsid w:val="00050A28"/>
    <w:rsid w:val="000510A7"/>
    <w:rsid w:val="000515D3"/>
    <w:rsid w:val="00052154"/>
    <w:rsid w:val="00052D9C"/>
    <w:rsid w:val="00054849"/>
    <w:rsid w:val="00054976"/>
    <w:rsid w:val="00055C62"/>
    <w:rsid w:val="000563A0"/>
    <w:rsid w:val="0005658A"/>
    <w:rsid w:val="00056FCD"/>
    <w:rsid w:val="00057A98"/>
    <w:rsid w:val="00057F47"/>
    <w:rsid w:val="000617A5"/>
    <w:rsid w:val="00062178"/>
    <w:rsid w:val="0006297B"/>
    <w:rsid w:val="00064A1C"/>
    <w:rsid w:val="000655BD"/>
    <w:rsid w:val="00065879"/>
    <w:rsid w:val="000666B4"/>
    <w:rsid w:val="00066848"/>
    <w:rsid w:val="000671D3"/>
    <w:rsid w:val="00072720"/>
    <w:rsid w:val="00072AC2"/>
    <w:rsid w:val="00072FFC"/>
    <w:rsid w:val="00074FCF"/>
    <w:rsid w:val="0007577B"/>
    <w:rsid w:val="00076F38"/>
    <w:rsid w:val="0007739E"/>
    <w:rsid w:val="000775E0"/>
    <w:rsid w:val="00077CE1"/>
    <w:rsid w:val="0008035B"/>
    <w:rsid w:val="00080CBA"/>
    <w:rsid w:val="000840EC"/>
    <w:rsid w:val="0008425C"/>
    <w:rsid w:val="00086593"/>
    <w:rsid w:val="00090859"/>
    <w:rsid w:val="0009287C"/>
    <w:rsid w:val="000930E1"/>
    <w:rsid w:val="00093A7D"/>
    <w:rsid w:val="000970CA"/>
    <w:rsid w:val="0009749B"/>
    <w:rsid w:val="000974C7"/>
    <w:rsid w:val="00097935"/>
    <w:rsid w:val="000A0ED0"/>
    <w:rsid w:val="000A1C17"/>
    <w:rsid w:val="000A484F"/>
    <w:rsid w:val="000A6549"/>
    <w:rsid w:val="000B2345"/>
    <w:rsid w:val="000B32E5"/>
    <w:rsid w:val="000B5805"/>
    <w:rsid w:val="000B60AA"/>
    <w:rsid w:val="000B64AA"/>
    <w:rsid w:val="000B7E01"/>
    <w:rsid w:val="000C0185"/>
    <w:rsid w:val="000C14CA"/>
    <w:rsid w:val="000C15BE"/>
    <w:rsid w:val="000C1802"/>
    <w:rsid w:val="000C362F"/>
    <w:rsid w:val="000C3867"/>
    <w:rsid w:val="000C3D57"/>
    <w:rsid w:val="000C42BE"/>
    <w:rsid w:val="000C5C55"/>
    <w:rsid w:val="000C6032"/>
    <w:rsid w:val="000C68B3"/>
    <w:rsid w:val="000C69A5"/>
    <w:rsid w:val="000D0623"/>
    <w:rsid w:val="000D0801"/>
    <w:rsid w:val="000D22C5"/>
    <w:rsid w:val="000D3773"/>
    <w:rsid w:val="000D5422"/>
    <w:rsid w:val="000D5507"/>
    <w:rsid w:val="000D761D"/>
    <w:rsid w:val="000E1909"/>
    <w:rsid w:val="000E22AA"/>
    <w:rsid w:val="000E36C2"/>
    <w:rsid w:val="000E4448"/>
    <w:rsid w:val="000E456A"/>
    <w:rsid w:val="000E47FA"/>
    <w:rsid w:val="000E506D"/>
    <w:rsid w:val="000E7FF6"/>
    <w:rsid w:val="000F0439"/>
    <w:rsid w:val="000F1C10"/>
    <w:rsid w:val="000F2E8E"/>
    <w:rsid w:val="000F38CD"/>
    <w:rsid w:val="000F3B26"/>
    <w:rsid w:val="000F3B6F"/>
    <w:rsid w:val="000F3C35"/>
    <w:rsid w:val="000F4CD7"/>
    <w:rsid w:val="000F4CDA"/>
    <w:rsid w:val="000F5641"/>
    <w:rsid w:val="000F6DC1"/>
    <w:rsid w:val="000F75D9"/>
    <w:rsid w:val="000F7B6B"/>
    <w:rsid w:val="001001A4"/>
    <w:rsid w:val="00103183"/>
    <w:rsid w:val="0010353E"/>
    <w:rsid w:val="00105167"/>
    <w:rsid w:val="001053D4"/>
    <w:rsid w:val="0010676B"/>
    <w:rsid w:val="00107ED7"/>
    <w:rsid w:val="00110262"/>
    <w:rsid w:val="00110444"/>
    <w:rsid w:val="001105BA"/>
    <w:rsid w:val="001114BB"/>
    <w:rsid w:val="00111EF3"/>
    <w:rsid w:val="00112F69"/>
    <w:rsid w:val="00113DAE"/>
    <w:rsid w:val="00114AF0"/>
    <w:rsid w:val="0011693C"/>
    <w:rsid w:val="00120005"/>
    <w:rsid w:val="001212AD"/>
    <w:rsid w:val="001227D5"/>
    <w:rsid w:val="00123950"/>
    <w:rsid w:val="00125AC5"/>
    <w:rsid w:val="00127F28"/>
    <w:rsid w:val="001300E4"/>
    <w:rsid w:val="0013026D"/>
    <w:rsid w:val="00130575"/>
    <w:rsid w:val="00133312"/>
    <w:rsid w:val="001347BA"/>
    <w:rsid w:val="001347D0"/>
    <w:rsid w:val="001364C4"/>
    <w:rsid w:val="0013660D"/>
    <w:rsid w:val="00137F30"/>
    <w:rsid w:val="0014110E"/>
    <w:rsid w:val="00141BBE"/>
    <w:rsid w:val="001430F0"/>
    <w:rsid w:val="00144FE9"/>
    <w:rsid w:val="00145F71"/>
    <w:rsid w:val="00146AAD"/>
    <w:rsid w:val="00150370"/>
    <w:rsid w:val="0015040B"/>
    <w:rsid w:val="00150ED8"/>
    <w:rsid w:val="001515ED"/>
    <w:rsid w:val="00152223"/>
    <w:rsid w:val="00152E6E"/>
    <w:rsid w:val="001540AD"/>
    <w:rsid w:val="00154670"/>
    <w:rsid w:val="0015496B"/>
    <w:rsid w:val="00155202"/>
    <w:rsid w:val="0015593E"/>
    <w:rsid w:val="001560E3"/>
    <w:rsid w:val="00156969"/>
    <w:rsid w:val="00157417"/>
    <w:rsid w:val="00157C48"/>
    <w:rsid w:val="00160583"/>
    <w:rsid w:val="001606EF"/>
    <w:rsid w:val="0016083E"/>
    <w:rsid w:val="001612AB"/>
    <w:rsid w:val="0016234A"/>
    <w:rsid w:val="001637ED"/>
    <w:rsid w:val="00164F39"/>
    <w:rsid w:val="00166962"/>
    <w:rsid w:val="00167298"/>
    <w:rsid w:val="00167E1C"/>
    <w:rsid w:val="0017153C"/>
    <w:rsid w:val="00171AB0"/>
    <w:rsid w:val="001726B8"/>
    <w:rsid w:val="00172DE2"/>
    <w:rsid w:val="00173C8C"/>
    <w:rsid w:val="0017604B"/>
    <w:rsid w:val="00176C88"/>
    <w:rsid w:val="00177340"/>
    <w:rsid w:val="0017749B"/>
    <w:rsid w:val="00177E06"/>
    <w:rsid w:val="00180688"/>
    <w:rsid w:val="00183654"/>
    <w:rsid w:val="00185502"/>
    <w:rsid w:val="0018684B"/>
    <w:rsid w:val="001876D3"/>
    <w:rsid w:val="0019048F"/>
    <w:rsid w:val="001917EE"/>
    <w:rsid w:val="001925B4"/>
    <w:rsid w:val="0019752A"/>
    <w:rsid w:val="001A082C"/>
    <w:rsid w:val="001A1079"/>
    <w:rsid w:val="001A46B2"/>
    <w:rsid w:val="001A55A1"/>
    <w:rsid w:val="001A5E76"/>
    <w:rsid w:val="001B058C"/>
    <w:rsid w:val="001B0A9C"/>
    <w:rsid w:val="001B18FD"/>
    <w:rsid w:val="001B356B"/>
    <w:rsid w:val="001B3D5B"/>
    <w:rsid w:val="001B411C"/>
    <w:rsid w:val="001B4C28"/>
    <w:rsid w:val="001B5283"/>
    <w:rsid w:val="001B5474"/>
    <w:rsid w:val="001B590A"/>
    <w:rsid w:val="001B6741"/>
    <w:rsid w:val="001B7BA9"/>
    <w:rsid w:val="001C079B"/>
    <w:rsid w:val="001C1FE7"/>
    <w:rsid w:val="001C269D"/>
    <w:rsid w:val="001C2751"/>
    <w:rsid w:val="001C3553"/>
    <w:rsid w:val="001C368C"/>
    <w:rsid w:val="001C38C0"/>
    <w:rsid w:val="001C3AB4"/>
    <w:rsid w:val="001C3C51"/>
    <w:rsid w:val="001C3DD0"/>
    <w:rsid w:val="001C430A"/>
    <w:rsid w:val="001C599D"/>
    <w:rsid w:val="001C5A9E"/>
    <w:rsid w:val="001C61B2"/>
    <w:rsid w:val="001D103A"/>
    <w:rsid w:val="001D1B1E"/>
    <w:rsid w:val="001D1CC3"/>
    <w:rsid w:val="001D4696"/>
    <w:rsid w:val="001D5DC1"/>
    <w:rsid w:val="001D6539"/>
    <w:rsid w:val="001D6FA7"/>
    <w:rsid w:val="001E253E"/>
    <w:rsid w:val="001E26C3"/>
    <w:rsid w:val="001E286F"/>
    <w:rsid w:val="001E2D15"/>
    <w:rsid w:val="001E3252"/>
    <w:rsid w:val="001E480D"/>
    <w:rsid w:val="001E4B70"/>
    <w:rsid w:val="001E4E47"/>
    <w:rsid w:val="001E5F06"/>
    <w:rsid w:val="001E61C5"/>
    <w:rsid w:val="001E7A38"/>
    <w:rsid w:val="001E7DE3"/>
    <w:rsid w:val="001F15F5"/>
    <w:rsid w:val="001F1ED8"/>
    <w:rsid w:val="001F2248"/>
    <w:rsid w:val="001F235E"/>
    <w:rsid w:val="001F393E"/>
    <w:rsid w:val="001F4D2B"/>
    <w:rsid w:val="001F6E3F"/>
    <w:rsid w:val="002006F6"/>
    <w:rsid w:val="00200C72"/>
    <w:rsid w:val="00202C75"/>
    <w:rsid w:val="00203BCE"/>
    <w:rsid w:val="00203D0E"/>
    <w:rsid w:val="002049B0"/>
    <w:rsid w:val="002051D1"/>
    <w:rsid w:val="00205E25"/>
    <w:rsid w:val="002066B9"/>
    <w:rsid w:val="00215B40"/>
    <w:rsid w:val="00216362"/>
    <w:rsid w:val="00216BFA"/>
    <w:rsid w:val="0022012B"/>
    <w:rsid w:val="002210D2"/>
    <w:rsid w:val="00221832"/>
    <w:rsid w:val="00222379"/>
    <w:rsid w:val="00224731"/>
    <w:rsid w:val="00224D63"/>
    <w:rsid w:val="00225093"/>
    <w:rsid w:val="00225A5D"/>
    <w:rsid w:val="00225F4B"/>
    <w:rsid w:val="00225F96"/>
    <w:rsid w:val="0022712A"/>
    <w:rsid w:val="00230162"/>
    <w:rsid w:val="002325F1"/>
    <w:rsid w:val="002336A5"/>
    <w:rsid w:val="002336F0"/>
    <w:rsid w:val="00233B8B"/>
    <w:rsid w:val="00233BC2"/>
    <w:rsid w:val="0023441B"/>
    <w:rsid w:val="00234EE7"/>
    <w:rsid w:val="00236251"/>
    <w:rsid w:val="002376BA"/>
    <w:rsid w:val="00240DE0"/>
    <w:rsid w:val="002422D2"/>
    <w:rsid w:val="0024369A"/>
    <w:rsid w:val="00243701"/>
    <w:rsid w:val="00243BD7"/>
    <w:rsid w:val="00244604"/>
    <w:rsid w:val="002446AD"/>
    <w:rsid w:val="002446DC"/>
    <w:rsid w:val="00245EDF"/>
    <w:rsid w:val="00246796"/>
    <w:rsid w:val="00247A41"/>
    <w:rsid w:val="00250E78"/>
    <w:rsid w:val="00251445"/>
    <w:rsid w:val="00251685"/>
    <w:rsid w:val="00251A7F"/>
    <w:rsid w:val="00253DAD"/>
    <w:rsid w:val="002565C3"/>
    <w:rsid w:val="00256892"/>
    <w:rsid w:val="002569AF"/>
    <w:rsid w:val="0026098A"/>
    <w:rsid w:val="00265654"/>
    <w:rsid w:val="002712D1"/>
    <w:rsid w:val="00271577"/>
    <w:rsid w:val="002722DC"/>
    <w:rsid w:val="00273464"/>
    <w:rsid w:val="00273D0C"/>
    <w:rsid w:val="00273EC6"/>
    <w:rsid w:val="00274A40"/>
    <w:rsid w:val="00274CE5"/>
    <w:rsid w:val="00275496"/>
    <w:rsid w:val="00275B60"/>
    <w:rsid w:val="00277126"/>
    <w:rsid w:val="00277276"/>
    <w:rsid w:val="00280EDB"/>
    <w:rsid w:val="0028285A"/>
    <w:rsid w:val="00283CB4"/>
    <w:rsid w:val="0028567B"/>
    <w:rsid w:val="00286AE3"/>
    <w:rsid w:val="00291946"/>
    <w:rsid w:val="00292A13"/>
    <w:rsid w:val="00292CB8"/>
    <w:rsid w:val="002939EB"/>
    <w:rsid w:val="00295A4A"/>
    <w:rsid w:val="00295EAA"/>
    <w:rsid w:val="00297841"/>
    <w:rsid w:val="002A022E"/>
    <w:rsid w:val="002A0C77"/>
    <w:rsid w:val="002A104A"/>
    <w:rsid w:val="002A1175"/>
    <w:rsid w:val="002A1456"/>
    <w:rsid w:val="002A16B4"/>
    <w:rsid w:val="002A1F06"/>
    <w:rsid w:val="002A37AF"/>
    <w:rsid w:val="002A5CDB"/>
    <w:rsid w:val="002A5E31"/>
    <w:rsid w:val="002A5E6D"/>
    <w:rsid w:val="002A772C"/>
    <w:rsid w:val="002A7FA0"/>
    <w:rsid w:val="002B0905"/>
    <w:rsid w:val="002B1043"/>
    <w:rsid w:val="002B20E9"/>
    <w:rsid w:val="002B3242"/>
    <w:rsid w:val="002B41B8"/>
    <w:rsid w:val="002B436E"/>
    <w:rsid w:val="002B54C7"/>
    <w:rsid w:val="002B608F"/>
    <w:rsid w:val="002B6682"/>
    <w:rsid w:val="002B6E8D"/>
    <w:rsid w:val="002B6FE8"/>
    <w:rsid w:val="002C2834"/>
    <w:rsid w:val="002C2CFF"/>
    <w:rsid w:val="002C39BE"/>
    <w:rsid w:val="002C3A5D"/>
    <w:rsid w:val="002C456B"/>
    <w:rsid w:val="002C6E1E"/>
    <w:rsid w:val="002C7154"/>
    <w:rsid w:val="002D03FD"/>
    <w:rsid w:val="002D0739"/>
    <w:rsid w:val="002D0853"/>
    <w:rsid w:val="002D101A"/>
    <w:rsid w:val="002D122C"/>
    <w:rsid w:val="002D193E"/>
    <w:rsid w:val="002D3119"/>
    <w:rsid w:val="002D4F2A"/>
    <w:rsid w:val="002D56BF"/>
    <w:rsid w:val="002D6BE5"/>
    <w:rsid w:val="002D787C"/>
    <w:rsid w:val="002D795C"/>
    <w:rsid w:val="002E017C"/>
    <w:rsid w:val="002E0765"/>
    <w:rsid w:val="002E1729"/>
    <w:rsid w:val="002E3988"/>
    <w:rsid w:val="002E3B36"/>
    <w:rsid w:val="002E3F3C"/>
    <w:rsid w:val="002E3F68"/>
    <w:rsid w:val="002E444C"/>
    <w:rsid w:val="002E44AE"/>
    <w:rsid w:val="002E5AAF"/>
    <w:rsid w:val="002E6C70"/>
    <w:rsid w:val="002E6C83"/>
    <w:rsid w:val="002F0254"/>
    <w:rsid w:val="002F19E2"/>
    <w:rsid w:val="002F1D83"/>
    <w:rsid w:val="002F2741"/>
    <w:rsid w:val="002F28F2"/>
    <w:rsid w:val="002F3B3C"/>
    <w:rsid w:val="002F4330"/>
    <w:rsid w:val="002F4950"/>
    <w:rsid w:val="002F6AB1"/>
    <w:rsid w:val="002F7630"/>
    <w:rsid w:val="002F79C4"/>
    <w:rsid w:val="002F7F41"/>
    <w:rsid w:val="002F7F84"/>
    <w:rsid w:val="00303833"/>
    <w:rsid w:val="00304417"/>
    <w:rsid w:val="00305248"/>
    <w:rsid w:val="00305956"/>
    <w:rsid w:val="00305BB7"/>
    <w:rsid w:val="00306019"/>
    <w:rsid w:val="00311DF5"/>
    <w:rsid w:val="00312AB4"/>
    <w:rsid w:val="00313E99"/>
    <w:rsid w:val="00316010"/>
    <w:rsid w:val="0031658E"/>
    <w:rsid w:val="00316A9E"/>
    <w:rsid w:val="00316EE6"/>
    <w:rsid w:val="00316FF8"/>
    <w:rsid w:val="003173A0"/>
    <w:rsid w:val="00321C79"/>
    <w:rsid w:val="00323E7C"/>
    <w:rsid w:val="003249D3"/>
    <w:rsid w:val="003251B7"/>
    <w:rsid w:val="003257E7"/>
    <w:rsid w:val="00325B67"/>
    <w:rsid w:val="003265D3"/>
    <w:rsid w:val="00326CD4"/>
    <w:rsid w:val="003279CB"/>
    <w:rsid w:val="00327ACC"/>
    <w:rsid w:val="0033002D"/>
    <w:rsid w:val="0033092B"/>
    <w:rsid w:val="00330C8C"/>
    <w:rsid w:val="003312DD"/>
    <w:rsid w:val="00332857"/>
    <w:rsid w:val="0033292E"/>
    <w:rsid w:val="00332E30"/>
    <w:rsid w:val="00333E1D"/>
    <w:rsid w:val="003347AF"/>
    <w:rsid w:val="00337E5D"/>
    <w:rsid w:val="003408DF"/>
    <w:rsid w:val="0034158B"/>
    <w:rsid w:val="00344D3D"/>
    <w:rsid w:val="00345908"/>
    <w:rsid w:val="00345C1D"/>
    <w:rsid w:val="003508F0"/>
    <w:rsid w:val="00351462"/>
    <w:rsid w:val="0035238F"/>
    <w:rsid w:val="003523CC"/>
    <w:rsid w:val="003533CF"/>
    <w:rsid w:val="003542D3"/>
    <w:rsid w:val="00355570"/>
    <w:rsid w:val="00357763"/>
    <w:rsid w:val="00357E77"/>
    <w:rsid w:val="00357FCB"/>
    <w:rsid w:val="00362455"/>
    <w:rsid w:val="00362986"/>
    <w:rsid w:val="00363590"/>
    <w:rsid w:val="0036361A"/>
    <w:rsid w:val="003640F9"/>
    <w:rsid w:val="00366937"/>
    <w:rsid w:val="00370ACC"/>
    <w:rsid w:val="003712F2"/>
    <w:rsid w:val="00371370"/>
    <w:rsid w:val="00373A9D"/>
    <w:rsid w:val="00374194"/>
    <w:rsid w:val="003741AA"/>
    <w:rsid w:val="0037539B"/>
    <w:rsid w:val="003753B8"/>
    <w:rsid w:val="00375554"/>
    <w:rsid w:val="003765D4"/>
    <w:rsid w:val="00377453"/>
    <w:rsid w:val="00377602"/>
    <w:rsid w:val="0038105D"/>
    <w:rsid w:val="00381334"/>
    <w:rsid w:val="00381ED4"/>
    <w:rsid w:val="003828F8"/>
    <w:rsid w:val="003829C8"/>
    <w:rsid w:val="003829E2"/>
    <w:rsid w:val="00382BB5"/>
    <w:rsid w:val="003836D9"/>
    <w:rsid w:val="003840DC"/>
    <w:rsid w:val="003900ED"/>
    <w:rsid w:val="003906C9"/>
    <w:rsid w:val="00390ED4"/>
    <w:rsid w:val="00392C1C"/>
    <w:rsid w:val="003937C8"/>
    <w:rsid w:val="00395460"/>
    <w:rsid w:val="00397495"/>
    <w:rsid w:val="00397C25"/>
    <w:rsid w:val="003A3A47"/>
    <w:rsid w:val="003A3E8E"/>
    <w:rsid w:val="003A4060"/>
    <w:rsid w:val="003A4581"/>
    <w:rsid w:val="003A52C3"/>
    <w:rsid w:val="003A6494"/>
    <w:rsid w:val="003A6B54"/>
    <w:rsid w:val="003A7778"/>
    <w:rsid w:val="003B0785"/>
    <w:rsid w:val="003B28CE"/>
    <w:rsid w:val="003B2BD3"/>
    <w:rsid w:val="003B35F9"/>
    <w:rsid w:val="003B3704"/>
    <w:rsid w:val="003B5239"/>
    <w:rsid w:val="003B5DEC"/>
    <w:rsid w:val="003B6063"/>
    <w:rsid w:val="003B67E6"/>
    <w:rsid w:val="003B7429"/>
    <w:rsid w:val="003B7592"/>
    <w:rsid w:val="003C1B7F"/>
    <w:rsid w:val="003C2DFA"/>
    <w:rsid w:val="003C3D07"/>
    <w:rsid w:val="003C4500"/>
    <w:rsid w:val="003C4605"/>
    <w:rsid w:val="003C55B6"/>
    <w:rsid w:val="003C5AAF"/>
    <w:rsid w:val="003C7AE7"/>
    <w:rsid w:val="003D1648"/>
    <w:rsid w:val="003D3FA7"/>
    <w:rsid w:val="003D46A3"/>
    <w:rsid w:val="003D628B"/>
    <w:rsid w:val="003D6EC7"/>
    <w:rsid w:val="003E06AF"/>
    <w:rsid w:val="003E0E5F"/>
    <w:rsid w:val="003E21AD"/>
    <w:rsid w:val="003E265B"/>
    <w:rsid w:val="003E2F08"/>
    <w:rsid w:val="003E316F"/>
    <w:rsid w:val="003E4C03"/>
    <w:rsid w:val="003E5158"/>
    <w:rsid w:val="003E5E4B"/>
    <w:rsid w:val="003E6771"/>
    <w:rsid w:val="003E6BDC"/>
    <w:rsid w:val="003E6D89"/>
    <w:rsid w:val="003F10F9"/>
    <w:rsid w:val="003F1E47"/>
    <w:rsid w:val="003F2823"/>
    <w:rsid w:val="003F3E41"/>
    <w:rsid w:val="003F53A5"/>
    <w:rsid w:val="003F5421"/>
    <w:rsid w:val="003F682E"/>
    <w:rsid w:val="0040085A"/>
    <w:rsid w:val="0040131C"/>
    <w:rsid w:val="004043E1"/>
    <w:rsid w:val="00405170"/>
    <w:rsid w:val="0040581C"/>
    <w:rsid w:val="0040606E"/>
    <w:rsid w:val="0040657A"/>
    <w:rsid w:val="00411E34"/>
    <w:rsid w:val="00412D7F"/>
    <w:rsid w:val="0041337E"/>
    <w:rsid w:val="00413AD8"/>
    <w:rsid w:val="00413D41"/>
    <w:rsid w:val="00413FC3"/>
    <w:rsid w:val="00414144"/>
    <w:rsid w:val="00414383"/>
    <w:rsid w:val="0041442A"/>
    <w:rsid w:val="004148D0"/>
    <w:rsid w:val="004152B8"/>
    <w:rsid w:val="0041539F"/>
    <w:rsid w:val="004153BF"/>
    <w:rsid w:val="00415A34"/>
    <w:rsid w:val="00415F06"/>
    <w:rsid w:val="0041601F"/>
    <w:rsid w:val="004162EF"/>
    <w:rsid w:val="00416953"/>
    <w:rsid w:val="00417A87"/>
    <w:rsid w:val="00420BED"/>
    <w:rsid w:val="00421D51"/>
    <w:rsid w:val="00423C0B"/>
    <w:rsid w:val="00424052"/>
    <w:rsid w:val="004246D2"/>
    <w:rsid w:val="00424AA5"/>
    <w:rsid w:val="00425B1B"/>
    <w:rsid w:val="00426A7F"/>
    <w:rsid w:val="00427054"/>
    <w:rsid w:val="004302E9"/>
    <w:rsid w:val="004314DE"/>
    <w:rsid w:val="00432FE0"/>
    <w:rsid w:val="00433505"/>
    <w:rsid w:val="00434081"/>
    <w:rsid w:val="004349B7"/>
    <w:rsid w:val="00434EC9"/>
    <w:rsid w:val="004354F0"/>
    <w:rsid w:val="004358C6"/>
    <w:rsid w:val="00435B38"/>
    <w:rsid w:val="004360C8"/>
    <w:rsid w:val="004372CE"/>
    <w:rsid w:val="00440DC8"/>
    <w:rsid w:val="00441213"/>
    <w:rsid w:val="0044163C"/>
    <w:rsid w:val="0044175B"/>
    <w:rsid w:val="00441B9A"/>
    <w:rsid w:val="00441F48"/>
    <w:rsid w:val="0044270B"/>
    <w:rsid w:val="004429B9"/>
    <w:rsid w:val="00442DC1"/>
    <w:rsid w:val="0044447A"/>
    <w:rsid w:val="004448B2"/>
    <w:rsid w:val="0044674B"/>
    <w:rsid w:val="00447367"/>
    <w:rsid w:val="00450086"/>
    <w:rsid w:val="004504A6"/>
    <w:rsid w:val="004513A6"/>
    <w:rsid w:val="004517C1"/>
    <w:rsid w:val="00453FE0"/>
    <w:rsid w:val="004551A5"/>
    <w:rsid w:val="004551C7"/>
    <w:rsid w:val="0045552D"/>
    <w:rsid w:val="004560F4"/>
    <w:rsid w:val="00456528"/>
    <w:rsid w:val="00456DCF"/>
    <w:rsid w:val="0045766E"/>
    <w:rsid w:val="00460023"/>
    <w:rsid w:val="0046164F"/>
    <w:rsid w:val="00461D00"/>
    <w:rsid w:val="00462F4B"/>
    <w:rsid w:val="004636A0"/>
    <w:rsid w:val="00463944"/>
    <w:rsid w:val="00464011"/>
    <w:rsid w:val="0046413C"/>
    <w:rsid w:val="00464A9D"/>
    <w:rsid w:val="004662F1"/>
    <w:rsid w:val="00466C1E"/>
    <w:rsid w:val="0046701B"/>
    <w:rsid w:val="00467300"/>
    <w:rsid w:val="004711F2"/>
    <w:rsid w:val="004712B4"/>
    <w:rsid w:val="00471696"/>
    <w:rsid w:val="00474410"/>
    <w:rsid w:val="00474F19"/>
    <w:rsid w:val="004753AC"/>
    <w:rsid w:val="00475E2C"/>
    <w:rsid w:val="00476B64"/>
    <w:rsid w:val="00477024"/>
    <w:rsid w:val="00480635"/>
    <w:rsid w:val="0048328F"/>
    <w:rsid w:val="00483BE6"/>
    <w:rsid w:val="004851AC"/>
    <w:rsid w:val="00485745"/>
    <w:rsid w:val="004875CD"/>
    <w:rsid w:val="004931A3"/>
    <w:rsid w:val="0049399E"/>
    <w:rsid w:val="00493AD3"/>
    <w:rsid w:val="00493F0A"/>
    <w:rsid w:val="004959B5"/>
    <w:rsid w:val="00496CF9"/>
    <w:rsid w:val="004A0F37"/>
    <w:rsid w:val="004A1C5E"/>
    <w:rsid w:val="004A2309"/>
    <w:rsid w:val="004A258B"/>
    <w:rsid w:val="004A3815"/>
    <w:rsid w:val="004A6409"/>
    <w:rsid w:val="004A7687"/>
    <w:rsid w:val="004A7E09"/>
    <w:rsid w:val="004B0220"/>
    <w:rsid w:val="004B0538"/>
    <w:rsid w:val="004B1B31"/>
    <w:rsid w:val="004B2046"/>
    <w:rsid w:val="004B338D"/>
    <w:rsid w:val="004B5150"/>
    <w:rsid w:val="004B63C3"/>
    <w:rsid w:val="004B6858"/>
    <w:rsid w:val="004B6AB8"/>
    <w:rsid w:val="004C1150"/>
    <w:rsid w:val="004C1EB2"/>
    <w:rsid w:val="004C2F15"/>
    <w:rsid w:val="004C3CC6"/>
    <w:rsid w:val="004C3D78"/>
    <w:rsid w:val="004C4839"/>
    <w:rsid w:val="004C48BC"/>
    <w:rsid w:val="004C658F"/>
    <w:rsid w:val="004C6604"/>
    <w:rsid w:val="004C7059"/>
    <w:rsid w:val="004C7944"/>
    <w:rsid w:val="004C7C78"/>
    <w:rsid w:val="004D13EB"/>
    <w:rsid w:val="004D15FF"/>
    <w:rsid w:val="004D36F6"/>
    <w:rsid w:val="004D3BBF"/>
    <w:rsid w:val="004D40CC"/>
    <w:rsid w:val="004D4712"/>
    <w:rsid w:val="004E0B46"/>
    <w:rsid w:val="004E1255"/>
    <w:rsid w:val="004E1A60"/>
    <w:rsid w:val="004E30D7"/>
    <w:rsid w:val="004E4C03"/>
    <w:rsid w:val="004E5B86"/>
    <w:rsid w:val="004E6648"/>
    <w:rsid w:val="004E686C"/>
    <w:rsid w:val="004E6F67"/>
    <w:rsid w:val="004E77B1"/>
    <w:rsid w:val="004F131D"/>
    <w:rsid w:val="004F15EC"/>
    <w:rsid w:val="004F25A4"/>
    <w:rsid w:val="004F2EAC"/>
    <w:rsid w:val="004F3C46"/>
    <w:rsid w:val="004F4430"/>
    <w:rsid w:val="004F5C79"/>
    <w:rsid w:val="004F65FB"/>
    <w:rsid w:val="004F682C"/>
    <w:rsid w:val="004F72A8"/>
    <w:rsid w:val="004F735B"/>
    <w:rsid w:val="004F7CF3"/>
    <w:rsid w:val="0050169A"/>
    <w:rsid w:val="00501BFB"/>
    <w:rsid w:val="00501CD2"/>
    <w:rsid w:val="00501CFC"/>
    <w:rsid w:val="00501D5E"/>
    <w:rsid w:val="00502F33"/>
    <w:rsid w:val="0050759B"/>
    <w:rsid w:val="0051036D"/>
    <w:rsid w:val="005108C9"/>
    <w:rsid w:val="005109E3"/>
    <w:rsid w:val="00510F92"/>
    <w:rsid w:val="005113F7"/>
    <w:rsid w:val="0051434F"/>
    <w:rsid w:val="00515192"/>
    <w:rsid w:val="00520715"/>
    <w:rsid w:val="0052132D"/>
    <w:rsid w:val="00521F2C"/>
    <w:rsid w:val="005227C2"/>
    <w:rsid w:val="00525781"/>
    <w:rsid w:val="005268A7"/>
    <w:rsid w:val="00526986"/>
    <w:rsid w:val="00527D5D"/>
    <w:rsid w:val="00531113"/>
    <w:rsid w:val="005312EC"/>
    <w:rsid w:val="0053139B"/>
    <w:rsid w:val="005313DC"/>
    <w:rsid w:val="0053174B"/>
    <w:rsid w:val="00531C83"/>
    <w:rsid w:val="00532EEF"/>
    <w:rsid w:val="005335AD"/>
    <w:rsid w:val="005335EA"/>
    <w:rsid w:val="005339C9"/>
    <w:rsid w:val="005358A8"/>
    <w:rsid w:val="0053624F"/>
    <w:rsid w:val="005369D2"/>
    <w:rsid w:val="00537149"/>
    <w:rsid w:val="0053787A"/>
    <w:rsid w:val="005403ED"/>
    <w:rsid w:val="00541526"/>
    <w:rsid w:val="0054343D"/>
    <w:rsid w:val="00543EED"/>
    <w:rsid w:val="00545000"/>
    <w:rsid w:val="00545ACA"/>
    <w:rsid w:val="00546838"/>
    <w:rsid w:val="0055027C"/>
    <w:rsid w:val="00550316"/>
    <w:rsid w:val="00551001"/>
    <w:rsid w:val="00552A45"/>
    <w:rsid w:val="00552C03"/>
    <w:rsid w:val="00552CAA"/>
    <w:rsid w:val="00553C74"/>
    <w:rsid w:val="005553D8"/>
    <w:rsid w:val="00556725"/>
    <w:rsid w:val="00556755"/>
    <w:rsid w:val="00556771"/>
    <w:rsid w:val="00556DB8"/>
    <w:rsid w:val="005603DB"/>
    <w:rsid w:val="0056046B"/>
    <w:rsid w:val="00560890"/>
    <w:rsid w:val="005611D3"/>
    <w:rsid w:val="005616DF"/>
    <w:rsid w:val="00562697"/>
    <w:rsid w:val="005627DD"/>
    <w:rsid w:val="005629F8"/>
    <w:rsid w:val="00562C55"/>
    <w:rsid w:val="00563142"/>
    <w:rsid w:val="00565C1A"/>
    <w:rsid w:val="00566502"/>
    <w:rsid w:val="005676E7"/>
    <w:rsid w:val="00567DE7"/>
    <w:rsid w:val="0057187B"/>
    <w:rsid w:val="00572674"/>
    <w:rsid w:val="0057273A"/>
    <w:rsid w:val="00574BBA"/>
    <w:rsid w:val="00574BEE"/>
    <w:rsid w:val="00576EC0"/>
    <w:rsid w:val="005771DB"/>
    <w:rsid w:val="005806C7"/>
    <w:rsid w:val="00580DC7"/>
    <w:rsid w:val="00580E59"/>
    <w:rsid w:val="00580F4C"/>
    <w:rsid w:val="00583754"/>
    <w:rsid w:val="00583CD8"/>
    <w:rsid w:val="00583E53"/>
    <w:rsid w:val="00583FF6"/>
    <w:rsid w:val="005843F0"/>
    <w:rsid w:val="00584C29"/>
    <w:rsid w:val="00585C14"/>
    <w:rsid w:val="00585CDF"/>
    <w:rsid w:val="00585CF9"/>
    <w:rsid w:val="00585E32"/>
    <w:rsid w:val="0058657B"/>
    <w:rsid w:val="00592465"/>
    <w:rsid w:val="00592A84"/>
    <w:rsid w:val="005932A7"/>
    <w:rsid w:val="005937D0"/>
    <w:rsid w:val="00593D44"/>
    <w:rsid w:val="0059565D"/>
    <w:rsid w:val="00595FF4"/>
    <w:rsid w:val="0059626A"/>
    <w:rsid w:val="00597AD1"/>
    <w:rsid w:val="005A1AEF"/>
    <w:rsid w:val="005A2F41"/>
    <w:rsid w:val="005A3953"/>
    <w:rsid w:val="005A498C"/>
    <w:rsid w:val="005A4B8C"/>
    <w:rsid w:val="005A4DCE"/>
    <w:rsid w:val="005A5F63"/>
    <w:rsid w:val="005A70CF"/>
    <w:rsid w:val="005B0444"/>
    <w:rsid w:val="005B26CB"/>
    <w:rsid w:val="005B34C8"/>
    <w:rsid w:val="005B39C2"/>
    <w:rsid w:val="005B476F"/>
    <w:rsid w:val="005B63CC"/>
    <w:rsid w:val="005B6C46"/>
    <w:rsid w:val="005C0F52"/>
    <w:rsid w:val="005C1A23"/>
    <w:rsid w:val="005C31E9"/>
    <w:rsid w:val="005C49CC"/>
    <w:rsid w:val="005C4FBF"/>
    <w:rsid w:val="005C64AB"/>
    <w:rsid w:val="005C65F8"/>
    <w:rsid w:val="005C6CDC"/>
    <w:rsid w:val="005C7253"/>
    <w:rsid w:val="005C756C"/>
    <w:rsid w:val="005D05CC"/>
    <w:rsid w:val="005D1E6D"/>
    <w:rsid w:val="005D35C0"/>
    <w:rsid w:val="005D4C0C"/>
    <w:rsid w:val="005D4EA1"/>
    <w:rsid w:val="005D6204"/>
    <w:rsid w:val="005D6A66"/>
    <w:rsid w:val="005D7F45"/>
    <w:rsid w:val="005E298C"/>
    <w:rsid w:val="005E40C3"/>
    <w:rsid w:val="005E6C20"/>
    <w:rsid w:val="005E6D26"/>
    <w:rsid w:val="005F1C38"/>
    <w:rsid w:val="005F2417"/>
    <w:rsid w:val="005F25E4"/>
    <w:rsid w:val="005F2FF9"/>
    <w:rsid w:val="005F58B1"/>
    <w:rsid w:val="005F6781"/>
    <w:rsid w:val="005F765D"/>
    <w:rsid w:val="005F795A"/>
    <w:rsid w:val="006007F8"/>
    <w:rsid w:val="00600879"/>
    <w:rsid w:val="00600C66"/>
    <w:rsid w:val="006031AE"/>
    <w:rsid w:val="00603B4F"/>
    <w:rsid w:val="00604E45"/>
    <w:rsid w:val="00606C2B"/>
    <w:rsid w:val="00607A22"/>
    <w:rsid w:val="00607C91"/>
    <w:rsid w:val="00610136"/>
    <w:rsid w:val="006112BC"/>
    <w:rsid w:val="00611550"/>
    <w:rsid w:val="006119DC"/>
    <w:rsid w:val="00612A76"/>
    <w:rsid w:val="00612C47"/>
    <w:rsid w:val="006132C5"/>
    <w:rsid w:val="00613B39"/>
    <w:rsid w:val="0061518D"/>
    <w:rsid w:val="006154A6"/>
    <w:rsid w:val="006156A7"/>
    <w:rsid w:val="00616F8C"/>
    <w:rsid w:val="006215D0"/>
    <w:rsid w:val="006218D4"/>
    <w:rsid w:val="00623AAD"/>
    <w:rsid w:val="00623B02"/>
    <w:rsid w:val="00623CD0"/>
    <w:rsid w:val="0062499C"/>
    <w:rsid w:val="006261BD"/>
    <w:rsid w:val="00626CB0"/>
    <w:rsid w:val="00627255"/>
    <w:rsid w:val="00627CF0"/>
    <w:rsid w:val="00630A2F"/>
    <w:rsid w:val="00632AAF"/>
    <w:rsid w:val="00634C4A"/>
    <w:rsid w:val="0063568F"/>
    <w:rsid w:val="006356B0"/>
    <w:rsid w:val="006356E3"/>
    <w:rsid w:val="00636182"/>
    <w:rsid w:val="0063682B"/>
    <w:rsid w:val="0063708F"/>
    <w:rsid w:val="006404BD"/>
    <w:rsid w:val="00642AE6"/>
    <w:rsid w:val="006436B4"/>
    <w:rsid w:val="00643EE3"/>
    <w:rsid w:val="006441DD"/>
    <w:rsid w:val="00644E04"/>
    <w:rsid w:val="00644E20"/>
    <w:rsid w:val="00645BE2"/>
    <w:rsid w:val="006502B0"/>
    <w:rsid w:val="006513B0"/>
    <w:rsid w:val="0065179B"/>
    <w:rsid w:val="006536B6"/>
    <w:rsid w:val="00654785"/>
    <w:rsid w:val="00655EF7"/>
    <w:rsid w:val="006566F0"/>
    <w:rsid w:val="00657411"/>
    <w:rsid w:val="0066131D"/>
    <w:rsid w:val="00662DE5"/>
    <w:rsid w:val="0066302D"/>
    <w:rsid w:val="0066307E"/>
    <w:rsid w:val="006648AB"/>
    <w:rsid w:val="00664AB5"/>
    <w:rsid w:val="00664ACA"/>
    <w:rsid w:val="00664DD5"/>
    <w:rsid w:val="00665856"/>
    <w:rsid w:val="00665938"/>
    <w:rsid w:val="006673AA"/>
    <w:rsid w:val="00667565"/>
    <w:rsid w:val="006677BC"/>
    <w:rsid w:val="006710B2"/>
    <w:rsid w:val="00671192"/>
    <w:rsid w:val="006720E9"/>
    <w:rsid w:val="006732DB"/>
    <w:rsid w:val="006739D4"/>
    <w:rsid w:val="00673C0C"/>
    <w:rsid w:val="00673ED1"/>
    <w:rsid w:val="00675F39"/>
    <w:rsid w:val="006770FF"/>
    <w:rsid w:val="00677E83"/>
    <w:rsid w:val="00687EC1"/>
    <w:rsid w:val="0069292D"/>
    <w:rsid w:val="0069335B"/>
    <w:rsid w:val="006948E5"/>
    <w:rsid w:val="00695770"/>
    <w:rsid w:val="00697617"/>
    <w:rsid w:val="006A02EF"/>
    <w:rsid w:val="006A0B8C"/>
    <w:rsid w:val="006A0DFA"/>
    <w:rsid w:val="006A13CD"/>
    <w:rsid w:val="006A2324"/>
    <w:rsid w:val="006A4390"/>
    <w:rsid w:val="006A5D84"/>
    <w:rsid w:val="006A6D01"/>
    <w:rsid w:val="006A72AE"/>
    <w:rsid w:val="006A7BC2"/>
    <w:rsid w:val="006A7E5E"/>
    <w:rsid w:val="006B036D"/>
    <w:rsid w:val="006B09B4"/>
    <w:rsid w:val="006B39E1"/>
    <w:rsid w:val="006B66B0"/>
    <w:rsid w:val="006B6D1C"/>
    <w:rsid w:val="006B72F9"/>
    <w:rsid w:val="006C1061"/>
    <w:rsid w:val="006C20E1"/>
    <w:rsid w:val="006C292A"/>
    <w:rsid w:val="006C2C89"/>
    <w:rsid w:val="006C326B"/>
    <w:rsid w:val="006C437E"/>
    <w:rsid w:val="006C4B2C"/>
    <w:rsid w:val="006D2B41"/>
    <w:rsid w:val="006D2C49"/>
    <w:rsid w:val="006D2F0E"/>
    <w:rsid w:val="006D4379"/>
    <w:rsid w:val="006D456A"/>
    <w:rsid w:val="006D55C0"/>
    <w:rsid w:val="006D5985"/>
    <w:rsid w:val="006D76A1"/>
    <w:rsid w:val="006E1DA4"/>
    <w:rsid w:val="006E25C5"/>
    <w:rsid w:val="006E28D4"/>
    <w:rsid w:val="006E2997"/>
    <w:rsid w:val="006E2E2F"/>
    <w:rsid w:val="006E58B1"/>
    <w:rsid w:val="006E5C8B"/>
    <w:rsid w:val="006E67F2"/>
    <w:rsid w:val="006E6844"/>
    <w:rsid w:val="006F0243"/>
    <w:rsid w:val="006F0456"/>
    <w:rsid w:val="006F20DC"/>
    <w:rsid w:val="006F2A9C"/>
    <w:rsid w:val="006F33EA"/>
    <w:rsid w:val="006F3921"/>
    <w:rsid w:val="006F5F75"/>
    <w:rsid w:val="006F6FCF"/>
    <w:rsid w:val="006F70CB"/>
    <w:rsid w:val="006F73E6"/>
    <w:rsid w:val="006F7584"/>
    <w:rsid w:val="00701CCE"/>
    <w:rsid w:val="00702934"/>
    <w:rsid w:val="00703F4A"/>
    <w:rsid w:val="007040E3"/>
    <w:rsid w:val="007042B3"/>
    <w:rsid w:val="0070522E"/>
    <w:rsid w:val="00706839"/>
    <w:rsid w:val="00706DEF"/>
    <w:rsid w:val="00707FB8"/>
    <w:rsid w:val="00710764"/>
    <w:rsid w:val="0071170F"/>
    <w:rsid w:val="007119AF"/>
    <w:rsid w:val="00711F82"/>
    <w:rsid w:val="00712665"/>
    <w:rsid w:val="0071312B"/>
    <w:rsid w:val="00713B35"/>
    <w:rsid w:val="00715C73"/>
    <w:rsid w:val="00717654"/>
    <w:rsid w:val="007177F6"/>
    <w:rsid w:val="007178DF"/>
    <w:rsid w:val="00721320"/>
    <w:rsid w:val="0072134F"/>
    <w:rsid w:val="0072139E"/>
    <w:rsid w:val="0072195E"/>
    <w:rsid w:val="007226E4"/>
    <w:rsid w:val="007230F1"/>
    <w:rsid w:val="0072453C"/>
    <w:rsid w:val="00725244"/>
    <w:rsid w:val="007268E7"/>
    <w:rsid w:val="00727DA0"/>
    <w:rsid w:val="00730037"/>
    <w:rsid w:val="00731994"/>
    <w:rsid w:val="00732E03"/>
    <w:rsid w:val="0073300E"/>
    <w:rsid w:val="00733A17"/>
    <w:rsid w:val="00733E46"/>
    <w:rsid w:val="00734357"/>
    <w:rsid w:val="0073456C"/>
    <w:rsid w:val="0073547F"/>
    <w:rsid w:val="007358FE"/>
    <w:rsid w:val="00735BBD"/>
    <w:rsid w:val="00735CCD"/>
    <w:rsid w:val="00736423"/>
    <w:rsid w:val="007372D7"/>
    <w:rsid w:val="00741777"/>
    <w:rsid w:val="00741790"/>
    <w:rsid w:val="00742C2C"/>
    <w:rsid w:val="00743295"/>
    <w:rsid w:val="0074590F"/>
    <w:rsid w:val="00745BBC"/>
    <w:rsid w:val="00745C06"/>
    <w:rsid w:val="00746968"/>
    <w:rsid w:val="00747A78"/>
    <w:rsid w:val="007541C9"/>
    <w:rsid w:val="00754883"/>
    <w:rsid w:val="00755AFB"/>
    <w:rsid w:val="00757C85"/>
    <w:rsid w:val="00757FCD"/>
    <w:rsid w:val="0076076F"/>
    <w:rsid w:val="007643B2"/>
    <w:rsid w:val="0076640B"/>
    <w:rsid w:val="0076662A"/>
    <w:rsid w:val="00766D95"/>
    <w:rsid w:val="00766E55"/>
    <w:rsid w:val="007705CB"/>
    <w:rsid w:val="00770873"/>
    <w:rsid w:val="0077332A"/>
    <w:rsid w:val="00774856"/>
    <w:rsid w:val="0077695F"/>
    <w:rsid w:val="0077783B"/>
    <w:rsid w:val="00777D95"/>
    <w:rsid w:val="007805FD"/>
    <w:rsid w:val="00780717"/>
    <w:rsid w:val="0078088F"/>
    <w:rsid w:val="007816EA"/>
    <w:rsid w:val="007828D0"/>
    <w:rsid w:val="00783466"/>
    <w:rsid w:val="0078377F"/>
    <w:rsid w:val="00784DAA"/>
    <w:rsid w:val="007878BA"/>
    <w:rsid w:val="00787A1D"/>
    <w:rsid w:val="0079081C"/>
    <w:rsid w:val="007912A1"/>
    <w:rsid w:val="00791CEC"/>
    <w:rsid w:val="00793AAC"/>
    <w:rsid w:val="0079601C"/>
    <w:rsid w:val="00797199"/>
    <w:rsid w:val="007974C7"/>
    <w:rsid w:val="00797BD6"/>
    <w:rsid w:val="00797D85"/>
    <w:rsid w:val="007A037C"/>
    <w:rsid w:val="007A0702"/>
    <w:rsid w:val="007A5EF5"/>
    <w:rsid w:val="007A6AD8"/>
    <w:rsid w:val="007B11B6"/>
    <w:rsid w:val="007B1815"/>
    <w:rsid w:val="007B3737"/>
    <w:rsid w:val="007B6D87"/>
    <w:rsid w:val="007B7702"/>
    <w:rsid w:val="007C0AEC"/>
    <w:rsid w:val="007C2C3E"/>
    <w:rsid w:val="007C3432"/>
    <w:rsid w:val="007C4126"/>
    <w:rsid w:val="007C5852"/>
    <w:rsid w:val="007C6991"/>
    <w:rsid w:val="007C6FAD"/>
    <w:rsid w:val="007C7F4C"/>
    <w:rsid w:val="007D0234"/>
    <w:rsid w:val="007D0A7E"/>
    <w:rsid w:val="007D21BE"/>
    <w:rsid w:val="007D3F6E"/>
    <w:rsid w:val="007D441B"/>
    <w:rsid w:val="007D44DD"/>
    <w:rsid w:val="007D5D22"/>
    <w:rsid w:val="007D60E5"/>
    <w:rsid w:val="007D626C"/>
    <w:rsid w:val="007D78B1"/>
    <w:rsid w:val="007D7B41"/>
    <w:rsid w:val="007E06B5"/>
    <w:rsid w:val="007E0BD3"/>
    <w:rsid w:val="007E223B"/>
    <w:rsid w:val="007E2AD4"/>
    <w:rsid w:val="007E2FC1"/>
    <w:rsid w:val="007E40FB"/>
    <w:rsid w:val="007E7284"/>
    <w:rsid w:val="007E7512"/>
    <w:rsid w:val="007E7C57"/>
    <w:rsid w:val="007F0E9B"/>
    <w:rsid w:val="007F1785"/>
    <w:rsid w:val="007F1B60"/>
    <w:rsid w:val="007F34ED"/>
    <w:rsid w:val="007F3868"/>
    <w:rsid w:val="007F3FD0"/>
    <w:rsid w:val="007F43E2"/>
    <w:rsid w:val="007F504B"/>
    <w:rsid w:val="007F5D85"/>
    <w:rsid w:val="007F70D6"/>
    <w:rsid w:val="007F7E22"/>
    <w:rsid w:val="00800708"/>
    <w:rsid w:val="00800ACD"/>
    <w:rsid w:val="00801312"/>
    <w:rsid w:val="00801728"/>
    <w:rsid w:val="00801DDE"/>
    <w:rsid w:val="00802117"/>
    <w:rsid w:val="008044C3"/>
    <w:rsid w:val="00805751"/>
    <w:rsid w:val="00806E49"/>
    <w:rsid w:val="00806E7B"/>
    <w:rsid w:val="00810F0E"/>
    <w:rsid w:val="00810FB5"/>
    <w:rsid w:val="0081217B"/>
    <w:rsid w:val="008125BB"/>
    <w:rsid w:val="00812D2B"/>
    <w:rsid w:val="008171AC"/>
    <w:rsid w:val="00817540"/>
    <w:rsid w:val="00817A0D"/>
    <w:rsid w:val="0082033A"/>
    <w:rsid w:val="00820ADF"/>
    <w:rsid w:val="00821F71"/>
    <w:rsid w:val="00825871"/>
    <w:rsid w:val="00825997"/>
    <w:rsid w:val="00826162"/>
    <w:rsid w:val="008309CE"/>
    <w:rsid w:val="008313A0"/>
    <w:rsid w:val="0083324D"/>
    <w:rsid w:val="00834302"/>
    <w:rsid w:val="00835EA9"/>
    <w:rsid w:val="008405EB"/>
    <w:rsid w:val="0084151E"/>
    <w:rsid w:val="00841C8A"/>
    <w:rsid w:val="008428DF"/>
    <w:rsid w:val="00843D1F"/>
    <w:rsid w:val="008471C0"/>
    <w:rsid w:val="008474FB"/>
    <w:rsid w:val="00847AFE"/>
    <w:rsid w:val="0085011E"/>
    <w:rsid w:val="0085203E"/>
    <w:rsid w:val="0085285E"/>
    <w:rsid w:val="00853925"/>
    <w:rsid w:val="00853CA2"/>
    <w:rsid w:val="00853CAC"/>
    <w:rsid w:val="00853DC1"/>
    <w:rsid w:val="00855AD6"/>
    <w:rsid w:val="00857E8F"/>
    <w:rsid w:val="008620F3"/>
    <w:rsid w:val="00862F43"/>
    <w:rsid w:val="008631D6"/>
    <w:rsid w:val="008658ED"/>
    <w:rsid w:val="00867B46"/>
    <w:rsid w:val="00870AFC"/>
    <w:rsid w:val="0087304E"/>
    <w:rsid w:val="00873CBD"/>
    <w:rsid w:val="00875091"/>
    <w:rsid w:val="008752C2"/>
    <w:rsid w:val="00875A93"/>
    <w:rsid w:val="0087651B"/>
    <w:rsid w:val="00877465"/>
    <w:rsid w:val="00882069"/>
    <w:rsid w:val="00883656"/>
    <w:rsid w:val="0088391B"/>
    <w:rsid w:val="00883A19"/>
    <w:rsid w:val="00884B38"/>
    <w:rsid w:val="0088625E"/>
    <w:rsid w:val="0088734C"/>
    <w:rsid w:val="008903D0"/>
    <w:rsid w:val="00893C5D"/>
    <w:rsid w:val="0089488C"/>
    <w:rsid w:val="0089498B"/>
    <w:rsid w:val="00894B78"/>
    <w:rsid w:val="008957DC"/>
    <w:rsid w:val="008969AE"/>
    <w:rsid w:val="00897572"/>
    <w:rsid w:val="00897A84"/>
    <w:rsid w:val="008A0BD7"/>
    <w:rsid w:val="008A0FDC"/>
    <w:rsid w:val="008A188C"/>
    <w:rsid w:val="008A26BE"/>
    <w:rsid w:val="008A286C"/>
    <w:rsid w:val="008A3B04"/>
    <w:rsid w:val="008A577C"/>
    <w:rsid w:val="008A6AA0"/>
    <w:rsid w:val="008B0D3F"/>
    <w:rsid w:val="008B14F2"/>
    <w:rsid w:val="008B196F"/>
    <w:rsid w:val="008B5AF6"/>
    <w:rsid w:val="008B5CCC"/>
    <w:rsid w:val="008B65D2"/>
    <w:rsid w:val="008B749A"/>
    <w:rsid w:val="008B7A0E"/>
    <w:rsid w:val="008C1811"/>
    <w:rsid w:val="008C2182"/>
    <w:rsid w:val="008C23FC"/>
    <w:rsid w:val="008C335F"/>
    <w:rsid w:val="008C64FD"/>
    <w:rsid w:val="008C7203"/>
    <w:rsid w:val="008D0D73"/>
    <w:rsid w:val="008D2B6C"/>
    <w:rsid w:val="008D3B10"/>
    <w:rsid w:val="008D3DAD"/>
    <w:rsid w:val="008D45DF"/>
    <w:rsid w:val="008D48FA"/>
    <w:rsid w:val="008D64A4"/>
    <w:rsid w:val="008E006C"/>
    <w:rsid w:val="008E0156"/>
    <w:rsid w:val="008E0A98"/>
    <w:rsid w:val="008E4F0D"/>
    <w:rsid w:val="008E561F"/>
    <w:rsid w:val="008E6C23"/>
    <w:rsid w:val="008E7392"/>
    <w:rsid w:val="008E77CA"/>
    <w:rsid w:val="008E7BA0"/>
    <w:rsid w:val="008F1242"/>
    <w:rsid w:val="008F34C9"/>
    <w:rsid w:val="008F37DF"/>
    <w:rsid w:val="008F6592"/>
    <w:rsid w:val="008F738A"/>
    <w:rsid w:val="00901581"/>
    <w:rsid w:val="009015A2"/>
    <w:rsid w:val="00901FC8"/>
    <w:rsid w:val="009027EA"/>
    <w:rsid w:val="00902FE7"/>
    <w:rsid w:val="0090441D"/>
    <w:rsid w:val="009045F0"/>
    <w:rsid w:val="00905E98"/>
    <w:rsid w:val="00906368"/>
    <w:rsid w:val="00906735"/>
    <w:rsid w:val="00906B23"/>
    <w:rsid w:val="00906F92"/>
    <w:rsid w:val="009073DC"/>
    <w:rsid w:val="00910259"/>
    <w:rsid w:val="0091085E"/>
    <w:rsid w:val="00910FAC"/>
    <w:rsid w:val="00911A2D"/>
    <w:rsid w:val="00911AAA"/>
    <w:rsid w:val="009128D6"/>
    <w:rsid w:val="00912FCE"/>
    <w:rsid w:val="009136ED"/>
    <w:rsid w:val="009142AD"/>
    <w:rsid w:val="00914955"/>
    <w:rsid w:val="00914B76"/>
    <w:rsid w:val="00915FB5"/>
    <w:rsid w:val="009160BD"/>
    <w:rsid w:val="0091662C"/>
    <w:rsid w:val="00917CCC"/>
    <w:rsid w:val="00920296"/>
    <w:rsid w:val="00921A7B"/>
    <w:rsid w:val="009232FC"/>
    <w:rsid w:val="00923FD6"/>
    <w:rsid w:val="009257B9"/>
    <w:rsid w:val="009269C5"/>
    <w:rsid w:val="009269E8"/>
    <w:rsid w:val="00930277"/>
    <w:rsid w:val="00930D1E"/>
    <w:rsid w:val="009314E3"/>
    <w:rsid w:val="009316EC"/>
    <w:rsid w:val="00931AFC"/>
    <w:rsid w:val="0093317A"/>
    <w:rsid w:val="00936592"/>
    <w:rsid w:val="0093795D"/>
    <w:rsid w:val="00940709"/>
    <w:rsid w:val="009410DE"/>
    <w:rsid w:val="00941485"/>
    <w:rsid w:val="009434BA"/>
    <w:rsid w:val="00946DC7"/>
    <w:rsid w:val="00947308"/>
    <w:rsid w:val="0094764A"/>
    <w:rsid w:val="009476BD"/>
    <w:rsid w:val="00947825"/>
    <w:rsid w:val="009478D6"/>
    <w:rsid w:val="00950C70"/>
    <w:rsid w:val="0095127A"/>
    <w:rsid w:val="009522D1"/>
    <w:rsid w:val="0095268C"/>
    <w:rsid w:val="0095285D"/>
    <w:rsid w:val="009531DB"/>
    <w:rsid w:val="009532E3"/>
    <w:rsid w:val="0095468F"/>
    <w:rsid w:val="0095540F"/>
    <w:rsid w:val="00956598"/>
    <w:rsid w:val="00956C86"/>
    <w:rsid w:val="00956CA2"/>
    <w:rsid w:val="00957CF6"/>
    <w:rsid w:val="00960020"/>
    <w:rsid w:val="00960728"/>
    <w:rsid w:val="00960A77"/>
    <w:rsid w:val="00960DEF"/>
    <w:rsid w:val="00963686"/>
    <w:rsid w:val="00964346"/>
    <w:rsid w:val="00964716"/>
    <w:rsid w:val="0096529A"/>
    <w:rsid w:val="0096548E"/>
    <w:rsid w:val="009660F9"/>
    <w:rsid w:val="009663A9"/>
    <w:rsid w:val="00971001"/>
    <w:rsid w:val="0097126D"/>
    <w:rsid w:val="00971806"/>
    <w:rsid w:val="00973724"/>
    <w:rsid w:val="0097714C"/>
    <w:rsid w:val="00977697"/>
    <w:rsid w:val="009819F0"/>
    <w:rsid w:val="0098441A"/>
    <w:rsid w:val="00984EF3"/>
    <w:rsid w:val="0098604E"/>
    <w:rsid w:val="0098738D"/>
    <w:rsid w:val="009934D3"/>
    <w:rsid w:val="00993670"/>
    <w:rsid w:val="00993BEB"/>
    <w:rsid w:val="00993F9C"/>
    <w:rsid w:val="00994017"/>
    <w:rsid w:val="00994742"/>
    <w:rsid w:val="009968C7"/>
    <w:rsid w:val="00997BCE"/>
    <w:rsid w:val="009A0220"/>
    <w:rsid w:val="009A174C"/>
    <w:rsid w:val="009A2F79"/>
    <w:rsid w:val="009A3978"/>
    <w:rsid w:val="009A451A"/>
    <w:rsid w:val="009A4D99"/>
    <w:rsid w:val="009A534B"/>
    <w:rsid w:val="009B297E"/>
    <w:rsid w:val="009B3468"/>
    <w:rsid w:val="009B350E"/>
    <w:rsid w:val="009B3927"/>
    <w:rsid w:val="009B702B"/>
    <w:rsid w:val="009C23D8"/>
    <w:rsid w:val="009C27DA"/>
    <w:rsid w:val="009C2D0A"/>
    <w:rsid w:val="009C3225"/>
    <w:rsid w:val="009C64B0"/>
    <w:rsid w:val="009C6D2B"/>
    <w:rsid w:val="009C6EC6"/>
    <w:rsid w:val="009C702F"/>
    <w:rsid w:val="009C79FF"/>
    <w:rsid w:val="009C7D37"/>
    <w:rsid w:val="009D00D3"/>
    <w:rsid w:val="009D0E86"/>
    <w:rsid w:val="009D338B"/>
    <w:rsid w:val="009D3E20"/>
    <w:rsid w:val="009D6C01"/>
    <w:rsid w:val="009D78C7"/>
    <w:rsid w:val="009D7D53"/>
    <w:rsid w:val="009E10FE"/>
    <w:rsid w:val="009E16CA"/>
    <w:rsid w:val="009E3EFA"/>
    <w:rsid w:val="009E4326"/>
    <w:rsid w:val="009E4B1A"/>
    <w:rsid w:val="009E6803"/>
    <w:rsid w:val="009E6F49"/>
    <w:rsid w:val="009E7C51"/>
    <w:rsid w:val="009F14B1"/>
    <w:rsid w:val="009F17BE"/>
    <w:rsid w:val="009F5DD7"/>
    <w:rsid w:val="00A0104F"/>
    <w:rsid w:val="00A02079"/>
    <w:rsid w:val="00A045F4"/>
    <w:rsid w:val="00A059A6"/>
    <w:rsid w:val="00A07229"/>
    <w:rsid w:val="00A07747"/>
    <w:rsid w:val="00A079D6"/>
    <w:rsid w:val="00A07B90"/>
    <w:rsid w:val="00A10243"/>
    <w:rsid w:val="00A10C01"/>
    <w:rsid w:val="00A1124C"/>
    <w:rsid w:val="00A12BB0"/>
    <w:rsid w:val="00A13ACA"/>
    <w:rsid w:val="00A14B9B"/>
    <w:rsid w:val="00A15F54"/>
    <w:rsid w:val="00A15F84"/>
    <w:rsid w:val="00A174BF"/>
    <w:rsid w:val="00A17DBF"/>
    <w:rsid w:val="00A205E1"/>
    <w:rsid w:val="00A2175C"/>
    <w:rsid w:val="00A22DE1"/>
    <w:rsid w:val="00A24055"/>
    <w:rsid w:val="00A2554F"/>
    <w:rsid w:val="00A2598A"/>
    <w:rsid w:val="00A25F4C"/>
    <w:rsid w:val="00A26591"/>
    <w:rsid w:val="00A30F9F"/>
    <w:rsid w:val="00A31242"/>
    <w:rsid w:val="00A316C7"/>
    <w:rsid w:val="00A321F9"/>
    <w:rsid w:val="00A33214"/>
    <w:rsid w:val="00A3380C"/>
    <w:rsid w:val="00A3435B"/>
    <w:rsid w:val="00A34C66"/>
    <w:rsid w:val="00A42906"/>
    <w:rsid w:val="00A46003"/>
    <w:rsid w:val="00A46D33"/>
    <w:rsid w:val="00A46D70"/>
    <w:rsid w:val="00A5104E"/>
    <w:rsid w:val="00A520D6"/>
    <w:rsid w:val="00A5210F"/>
    <w:rsid w:val="00A52D98"/>
    <w:rsid w:val="00A530C7"/>
    <w:rsid w:val="00A543FA"/>
    <w:rsid w:val="00A564D7"/>
    <w:rsid w:val="00A63531"/>
    <w:rsid w:val="00A6544C"/>
    <w:rsid w:val="00A65577"/>
    <w:rsid w:val="00A67E2E"/>
    <w:rsid w:val="00A715FC"/>
    <w:rsid w:val="00A71BA7"/>
    <w:rsid w:val="00A71D9A"/>
    <w:rsid w:val="00A7244B"/>
    <w:rsid w:val="00A7251B"/>
    <w:rsid w:val="00A7259A"/>
    <w:rsid w:val="00A72F2D"/>
    <w:rsid w:val="00A72FD4"/>
    <w:rsid w:val="00A7398D"/>
    <w:rsid w:val="00A742AB"/>
    <w:rsid w:val="00A74819"/>
    <w:rsid w:val="00A764EC"/>
    <w:rsid w:val="00A76BE1"/>
    <w:rsid w:val="00A771FB"/>
    <w:rsid w:val="00A774E0"/>
    <w:rsid w:val="00A814B7"/>
    <w:rsid w:val="00A8274C"/>
    <w:rsid w:val="00A83FA6"/>
    <w:rsid w:val="00A85C7F"/>
    <w:rsid w:val="00A86498"/>
    <w:rsid w:val="00A86597"/>
    <w:rsid w:val="00A870B1"/>
    <w:rsid w:val="00A905EF"/>
    <w:rsid w:val="00A92382"/>
    <w:rsid w:val="00A93390"/>
    <w:rsid w:val="00A959B8"/>
    <w:rsid w:val="00A963AC"/>
    <w:rsid w:val="00A969CE"/>
    <w:rsid w:val="00A97AFA"/>
    <w:rsid w:val="00AA2D90"/>
    <w:rsid w:val="00AA3C61"/>
    <w:rsid w:val="00AA63E6"/>
    <w:rsid w:val="00AA722D"/>
    <w:rsid w:val="00AA7BBB"/>
    <w:rsid w:val="00AB09E0"/>
    <w:rsid w:val="00AB3E25"/>
    <w:rsid w:val="00AB409A"/>
    <w:rsid w:val="00AB75BF"/>
    <w:rsid w:val="00AC0D92"/>
    <w:rsid w:val="00AC2307"/>
    <w:rsid w:val="00AC2D75"/>
    <w:rsid w:val="00AC4774"/>
    <w:rsid w:val="00AC4880"/>
    <w:rsid w:val="00AC4EB3"/>
    <w:rsid w:val="00AC6D5F"/>
    <w:rsid w:val="00AC734B"/>
    <w:rsid w:val="00AD0BB4"/>
    <w:rsid w:val="00AD10DC"/>
    <w:rsid w:val="00AD200E"/>
    <w:rsid w:val="00AD2A70"/>
    <w:rsid w:val="00AD3EC5"/>
    <w:rsid w:val="00AD4F33"/>
    <w:rsid w:val="00AD5DD6"/>
    <w:rsid w:val="00AD69AC"/>
    <w:rsid w:val="00AD7871"/>
    <w:rsid w:val="00AE2A78"/>
    <w:rsid w:val="00AE2C49"/>
    <w:rsid w:val="00AE68E7"/>
    <w:rsid w:val="00AE6B68"/>
    <w:rsid w:val="00AE78DD"/>
    <w:rsid w:val="00AF23BB"/>
    <w:rsid w:val="00AF697D"/>
    <w:rsid w:val="00AF7278"/>
    <w:rsid w:val="00B0159C"/>
    <w:rsid w:val="00B015F7"/>
    <w:rsid w:val="00B02BF7"/>
    <w:rsid w:val="00B05FAD"/>
    <w:rsid w:val="00B061E0"/>
    <w:rsid w:val="00B06E18"/>
    <w:rsid w:val="00B07418"/>
    <w:rsid w:val="00B07CB3"/>
    <w:rsid w:val="00B1164C"/>
    <w:rsid w:val="00B12029"/>
    <w:rsid w:val="00B122FE"/>
    <w:rsid w:val="00B12C1B"/>
    <w:rsid w:val="00B15B9C"/>
    <w:rsid w:val="00B1619A"/>
    <w:rsid w:val="00B16458"/>
    <w:rsid w:val="00B16EE4"/>
    <w:rsid w:val="00B213ED"/>
    <w:rsid w:val="00B21B91"/>
    <w:rsid w:val="00B21DFF"/>
    <w:rsid w:val="00B2241E"/>
    <w:rsid w:val="00B23656"/>
    <w:rsid w:val="00B23BD3"/>
    <w:rsid w:val="00B2473C"/>
    <w:rsid w:val="00B25B15"/>
    <w:rsid w:val="00B2635B"/>
    <w:rsid w:val="00B26DB6"/>
    <w:rsid w:val="00B32298"/>
    <w:rsid w:val="00B32652"/>
    <w:rsid w:val="00B32B4A"/>
    <w:rsid w:val="00B342D0"/>
    <w:rsid w:val="00B359C4"/>
    <w:rsid w:val="00B36907"/>
    <w:rsid w:val="00B36BD4"/>
    <w:rsid w:val="00B36C16"/>
    <w:rsid w:val="00B400CC"/>
    <w:rsid w:val="00B40A16"/>
    <w:rsid w:val="00B419FB"/>
    <w:rsid w:val="00B425CA"/>
    <w:rsid w:val="00B429E2"/>
    <w:rsid w:val="00B43397"/>
    <w:rsid w:val="00B43B4B"/>
    <w:rsid w:val="00B43D9A"/>
    <w:rsid w:val="00B43F90"/>
    <w:rsid w:val="00B44845"/>
    <w:rsid w:val="00B44A52"/>
    <w:rsid w:val="00B44CE3"/>
    <w:rsid w:val="00B47E5C"/>
    <w:rsid w:val="00B50C17"/>
    <w:rsid w:val="00B51461"/>
    <w:rsid w:val="00B5228A"/>
    <w:rsid w:val="00B53299"/>
    <w:rsid w:val="00B54376"/>
    <w:rsid w:val="00B54CCE"/>
    <w:rsid w:val="00B55C0E"/>
    <w:rsid w:val="00B55D67"/>
    <w:rsid w:val="00B57CFC"/>
    <w:rsid w:val="00B6016A"/>
    <w:rsid w:val="00B614CB"/>
    <w:rsid w:val="00B621B4"/>
    <w:rsid w:val="00B6233E"/>
    <w:rsid w:val="00B6315C"/>
    <w:rsid w:val="00B65148"/>
    <w:rsid w:val="00B6576E"/>
    <w:rsid w:val="00B65A57"/>
    <w:rsid w:val="00B66746"/>
    <w:rsid w:val="00B66789"/>
    <w:rsid w:val="00B672D2"/>
    <w:rsid w:val="00B677A9"/>
    <w:rsid w:val="00B67885"/>
    <w:rsid w:val="00B67D82"/>
    <w:rsid w:val="00B7066F"/>
    <w:rsid w:val="00B7288F"/>
    <w:rsid w:val="00B759D9"/>
    <w:rsid w:val="00B75CAC"/>
    <w:rsid w:val="00B813F7"/>
    <w:rsid w:val="00B815AD"/>
    <w:rsid w:val="00B81A80"/>
    <w:rsid w:val="00B8248E"/>
    <w:rsid w:val="00B82B35"/>
    <w:rsid w:val="00B82F5D"/>
    <w:rsid w:val="00B85EB8"/>
    <w:rsid w:val="00B864F7"/>
    <w:rsid w:val="00B86ED7"/>
    <w:rsid w:val="00B86F1C"/>
    <w:rsid w:val="00B917A0"/>
    <w:rsid w:val="00B92922"/>
    <w:rsid w:val="00B9294D"/>
    <w:rsid w:val="00B92E7F"/>
    <w:rsid w:val="00B934FA"/>
    <w:rsid w:val="00B939FC"/>
    <w:rsid w:val="00B93F3B"/>
    <w:rsid w:val="00B94399"/>
    <w:rsid w:val="00B9694A"/>
    <w:rsid w:val="00B96BDA"/>
    <w:rsid w:val="00B97662"/>
    <w:rsid w:val="00BA0397"/>
    <w:rsid w:val="00BA34AF"/>
    <w:rsid w:val="00BA4118"/>
    <w:rsid w:val="00BA46CC"/>
    <w:rsid w:val="00BA5649"/>
    <w:rsid w:val="00BA5EDF"/>
    <w:rsid w:val="00BA63A1"/>
    <w:rsid w:val="00BA64A9"/>
    <w:rsid w:val="00BB062B"/>
    <w:rsid w:val="00BB11CD"/>
    <w:rsid w:val="00BB1573"/>
    <w:rsid w:val="00BB2857"/>
    <w:rsid w:val="00BB3702"/>
    <w:rsid w:val="00BB4B42"/>
    <w:rsid w:val="00BB5019"/>
    <w:rsid w:val="00BB509B"/>
    <w:rsid w:val="00BB51CE"/>
    <w:rsid w:val="00BB720C"/>
    <w:rsid w:val="00BC0019"/>
    <w:rsid w:val="00BC0EE0"/>
    <w:rsid w:val="00BC17D0"/>
    <w:rsid w:val="00BC1DF0"/>
    <w:rsid w:val="00BC262B"/>
    <w:rsid w:val="00BC302F"/>
    <w:rsid w:val="00BC3781"/>
    <w:rsid w:val="00BC4B92"/>
    <w:rsid w:val="00BC4D67"/>
    <w:rsid w:val="00BC5B6B"/>
    <w:rsid w:val="00BD0207"/>
    <w:rsid w:val="00BD1CFE"/>
    <w:rsid w:val="00BD28F0"/>
    <w:rsid w:val="00BD2AC0"/>
    <w:rsid w:val="00BD306E"/>
    <w:rsid w:val="00BD34E3"/>
    <w:rsid w:val="00BD6256"/>
    <w:rsid w:val="00BD6348"/>
    <w:rsid w:val="00BD7129"/>
    <w:rsid w:val="00BE0394"/>
    <w:rsid w:val="00BE071E"/>
    <w:rsid w:val="00BE2482"/>
    <w:rsid w:val="00BE2B32"/>
    <w:rsid w:val="00BE4DCB"/>
    <w:rsid w:val="00BE5B59"/>
    <w:rsid w:val="00BF0A9F"/>
    <w:rsid w:val="00BF3C12"/>
    <w:rsid w:val="00BF3D65"/>
    <w:rsid w:val="00BF5504"/>
    <w:rsid w:val="00BF5A54"/>
    <w:rsid w:val="00BF6193"/>
    <w:rsid w:val="00C0115D"/>
    <w:rsid w:val="00C01D3E"/>
    <w:rsid w:val="00C03A02"/>
    <w:rsid w:val="00C04CB1"/>
    <w:rsid w:val="00C05684"/>
    <w:rsid w:val="00C05BE2"/>
    <w:rsid w:val="00C05E45"/>
    <w:rsid w:val="00C063BE"/>
    <w:rsid w:val="00C071DC"/>
    <w:rsid w:val="00C07CFB"/>
    <w:rsid w:val="00C12D3C"/>
    <w:rsid w:val="00C13586"/>
    <w:rsid w:val="00C1455E"/>
    <w:rsid w:val="00C14845"/>
    <w:rsid w:val="00C14DF4"/>
    <w:rsid w:val="00C15F7E"/>
    <w:rsid w:val="00C17B0D"/>
    <w:rsid w:val="00C17FA6"/>
    <w:rsid w:val="00C209E9"/>
    <w:rsid w:val="00C20B37"/>
    <w:rsid w:val="00C20FF8"/>
    <w:rsid w:val="00C21BC5"/>
    <w:rsid w:val="00C223DB"/>
    <w:rsid w:val="00C227A8"/>
    <w:rsid w:val="00C22884"/>
    <w:rsid w:val="00C231A6"/>
    <w:rsid w:val="00C246D2"/>
    <w:rsid w:val="00C24942"/>
    <w:rsid w:val="00C251A7"/>
    <w:rsid w:val="00C252C4"/>
    <w:rsid w:val="00C2611E"/>
    <w:rsid w:val="00C26284"/>
    <w:rsid w:val="00C26B0D"/>
    <w:rsid w:val="00C26E77"/>
    <w:rsid w:val="00C309EC"/>
    <w:rsid w:val="00C30B85"/>
    <w:rsid w:val="00C31DD4"/>
    <w:rsid w:val="00C31F39"/>
    <w:rsid w:val="00C32E82"/>
    <w:rsid w:val="00C331D4"/>
    <w:rsid w:val="00C3597F"/>
    <w:rsid w:val="00C368A0"/>
    <w:rsid w:val="00C401A4"/>
    <w:rsid w:val="00C403C4"/>
    <w:rsid w:val="00C41A19"/>
    <w:rsid w:val="00C42608"/>
    <w:rsid w:val="00C42875"/>
    <w:rsid w:val="00C42F8F"/>
    <w:rsid w:val="00C433D7"/>
    <w:rsid w:val="00C442F0"/>
    <w:rsid w:val="00C461A3"/>
    <w:rsid w:val="00C464E7"/>
    <w:rsid w:val="00C46CAA"/>
    <w:rsid w:val="00C520CB"/>
    <w:rsid w:val="00C5291C"/>
    <w:rsid w:val="00C52EA8"/>
    <w:rsid w:val="00C5673B"/>
    <w:rsid w:val="00C568CD"/>
    <w:rsid w:val="00C625EC"/>
    <w:rsid w:val="00C638C8"/>
    <w:rsid w:val="00C639FF"/>
    <w:rsid w:val="00C6460A"/>
    <w:rsid w:val="00C64E0B"/>
    <w:rsid w:val="00C65463"/>
    <w:rsid w:val="00C66D1A"/>
    <w:rsid w:val="00C67BD3"/>
    <w:rsid w:val="00C70042"/>
    <w:rsid w:val="00C71FB5"/>
    <w:rsid w:val="00C72161"/>
    <w:rsid w:val="00C735FD"/>
    <w:rsid w:val="00C73D48"/>
    <w:rsid w:val="00C75A68"/>
    <w:rsid w:val="00C7676A"/>
    <w:rsid w:val="00C778F2"/>
    <w:rsid w:val="00C814EF"/>
    <w:rsid w:val="00C8267C"/>
    <w:rsid w:val="00C8274D"/>
    <w:rsid w:val="00C836E6"/>
    <w:rsid w:val="00C843D2"/>
    <w:rsid w:val="00C8445F"/>
    <w:rsid w:val="00C8480B"/>
    <w:rsid w:val="00C8657A"/>
    <w:rsid w:val="00C86F45"/>
    <w:rsid w:val="00C870EF"/>
    <w:rsid w:val="00C872B2"/>
    <w:rsid w:val="00C91129"/>
    <w:rsid w:val="00C9119F"/>
    <w:rsid w:val="00C922CB"/>
    <w:rsid w:val="00C959EB"/>
    <w:rsid w:val="00C97FBC"/>
    <w:rsid w:val="00CA0152"/>
    <w:rsid w:val="00CA2289"/>
    <w:rsid w:val="00CA2434"/>
    <w:rsid w:val="00CA2478"/>
    <w:rsid w:val="00CA2745"/>
    <w:rsid w:val="00CA34E2"/>
    <w:rsid w:val="00CA42B6"/>
    <w:rsid w:val="00CA5260"/>
    <w:rsid w:val="00CA63B1"/>
    <w:rsid w:val="00CA7241"/>
    <w:rsid w:val="00CA767F"/>
    <w:rsid w:val="00CA792C"/>
    <w:rsid w:val="00CB0DF4"/>
    <w:rsid w:val="00CB73EE"/>
    <w:rsid w:val="00CC0EB7"/>
    <w:rsid w:val="00CC19D9"/>
    <w:rsid w:val="00CC2A21"/>
    <w:rsid w:val="00CC2BD0"/>
    <w:rsid w:val="00CC3C65"/>
    <w:rsid w:val="00CC44F8"/>
    <w:rsid w:val="00CC45F0"/>
    <w:rsid w:val="00CD012C"/>
    <w:rsid w:val="00CD1453"/>
    <w:rsid w:val="00CD1B33"/>
    <w:rsid w:val="00CD2D03"/>
    <w:rsid w:val="00CD31DC"/>
    <w:rsid w:val="00CD35E9"/>
    <w:rsid w:val="00CD40E7"/>
    <w:rsid w:val="00CD4394"/>
    <w:rsid w:val="00CD45EF"/>
    <w:rsid w:val="00CD54C9"/>
    <w:rsid w:val="00CD5D6C"/>
    <w:rsid w:val="00CD6947"/>
    <w:rsid w:val="00CD7F9B"/>
    <w:rsid w:val="00CE00D5"/>
    <w:rsid w:val="00CE07BD"/>
    <w:rsid w:val="00CE116C"/>
    <w:rsid w:val="00CE1A43"/>
    <w:rsid w:val="00CE1EF5"/>
    <w:rsid w:val="00CE4690"/>
    <w:rsid w:val="00CE4F00"/>
    <w:rsid w:val="00CE60AA"/>
    <w:rsid w:val="00CE7ADC"/>
    <w:rsid w:val="00CF146C"/>
    <w:rsid w:val="00CF1CDD"/>
    <w:rsid w:val="00CF24DE"/>
    <w:rsid w:val="00CF2BFB"/>
    <w:rsid w:val="00CF48DB"/>
    <w:rsid w:val="00CF60D4"/>
    <w:rsid w:val="00CF636C"/>
    <w:rsid w:val="00CF6A78"/>
    <w:rsid w:val="00CF6B52"/>
    <w:rsid w:val="00CF75EC"/>
    <w:rsid w:val="00D02415"/>
    <w:rsid w:val="00D03674"/>
    <w:rsid w:val="00D03C91"/>
    <w:rsid w:val="00D0505E"/>
    <w:rsid w:val="00D053BF"/>
    <w:rsid w:val="00D06AAA"/>
    <w:rsid w:val="00D07AC2"/>
    <w:rsid w:val="00D10C21"/>
    <w:rsid w:val="00D1260B"/>
    <w:rsid w:val="00D13B0A"/>
    <w:rsid w:val="00D14752"/>
    <w:rsid w:val="00D14D25"/>
    <w:rsid w:val="00D162CB"/>
    <w:rsid w:val="00D20A08"/>
    <w:rsid w:val="00D217A9"/>
    <w:rsid w:val="00D22BD1"/>
    <w:rsid w:val="00D258BB"/>
    <w:rsid w:val="00D2632B"/>
    <w:rsid w:val="00D26423"/>
    <w:rsid w:val="00D265B0"/>
    <w:rsid w:val="00D267FD"/>
    <w:rsid w:val="00D26D09"/>
    <w:rsid w:val="00D277E1"/>
    <w:rsid w:val="00D30887"/>
    <w:rsid w:val="00D30D67"/>
    <w:rsid w:val="00D3172B"/>
    <w:rsid w:val="00D32E7C"/>
    <w:rsid w:val="00D33936"/>
    <w:rsid w:val="00D344FB"/>
    <w:rsid w:val="00D3547C"/>
    <w:rsid w:val="00D40267"/>
    <w:rsid w:val="00D40C61"/>
    <w:rsid w:val="00D41D2D"/>
    <w:rsid w:val="00D427E5"/>
    <w:rsid w:val="00D4301C"/>
    <w:rsid w:val="00D431D8"/>
    <w:rsid w:val="00D4348C"/>
    <w:rsid w:val="00D43F37"/>
    <w:rsid w:val="00D44D7A"/>
    <w:rsid w:val="00D454B2"/>
    <w:rsid w:val="00D467A1"/>
    <w:rsid w:val="00D4750F"/>
    <w:rsid w:val="00D4764C"/>
    <w:rsid w:val="00D50913"/>
    <w:rsid w:val="00D50E50"/>
    <w:rsid w:val="00D515AF"/>
    <w:rsid w:val="00D51674"/>
    <w:rsid w:val="00D51F82"/>
    <w:rsid w:val="00D52E21"/>
    <w:rsid w:val="00D53986"/>
    <w:rsid w:val="00D53B34"/>
    <w:rsid w:val="00D542A2"/>
    <w:rsid w:val="00D55A0B"/>
    <w:rsid w:val="00D561A0"/>
    <w:rsid w:val="00D5639C"/>
    <w:rsid w:val="00D56599"/>
    <w:rsid w:val="00D57990"/>
    <w:rsid w:val="00D611B9"/>
    <w:rsid w:val="00D61871"/>
    <w:rsid w:val="00D61D33"/>
    <w:rsid w:val="00D62485"/>
    <w:rsid w:val="00D6291E"/>
    <w:rsid w:val="00D63EBC"/>
    <w:rsid w:val="00D65B7D"/>
    <w:rsid w:val="00D66E11"/>
    <w:rsid w:val="00D70367"/>
    <w:rsid w:val="00D70A33"/>
    <w:rsid w:val="00D710A0"/>
    <w:rsid w:val="00D713CE"/>
    <w:rsid w:val="00D71747"/>
    <w:rsid w:val="00D722CC"/>
    <w:rsid w:val="00D74C95"/>
    <w:rsid w:val="00D75129"/>
    <w:rsid w:val="00D75505"/>
    <w:rsid w:val="00D7586B"/>
    <w:rsid w:val="00D75FDD"/>
    <w:rsid w:val="00D7626C"/>
    <w:rsid w:val="00D76DDD"/>
    <w:rsid w:val="00D77C4F"/>
    <w:rsid w:val="00D80334"/>
    <w:rsid w:val="00D81B4C"/>
    <w:rsid w:val="00D82120"/>
    <w:rsid w:val="00D82A29"/>
    <w:rsid w:val="00D83EB0"/>
    <w:rsid w:val="00D83F0A"/>
    <w:rsid w:val="00D8554C"/>
    <w:rsid w:val="00D85FDE"/>
    <w:rsid w:val="00D862FA"/>
    <w:rsid w:val="00D875FE"/>
    <w:rsid w:val="00D87645"/>
    <w:rsid w:val="00D91CC7"/>
    <w:rsid w:val="00D94F60"/>
    <w:rsid w:val="00D955A4"/>
    <w:rsid w:val="00D967E6"/>
    <w:rsid w:val="00D96F25"/>
    <w:rsid w:val="00D9773E"/>
    <w:rsid w:val="00D97CDD"/>
    <w:rsid w:val="00DA0AFA"/>
    <w:rsid w:val="00DA115A"/>
    <w:rsid w:val="00DA182C"/>
    <w:rsid w:val="00DA1CD3"/>
    <w:rsid w:val="00DA1D1F"/>
    <w:rsid w:val="00DA253B"/>
    <w:rsid w:val="00DA2870"/>
    <w:rsid w:val="00DA29A9"/>
    <w:rsid w:val="00DA2F18"/>
    <w:rsid w:val="00DA389D"/>
    <w:rsid w:val="00DA62D1"/>
    <w:rsid w:val="00DA76AD"/>
    <w:rsid w:val="00DB0237"/>
    <w:rsid w:val="00DB11D5"/>
    <w:rsid w:val="00DB1D51"/>
    <w:rsid w:val="00DB2799"/>
    <w:rsid w:val="00DB40CA"/>
    <w:rsid w:val="00DB43B8"/>
    <w:rsid w:val="00DB4E48"/>
    <w:rsid w:val="00DB653E"/>
    <w:rsid w:val="00DB69E6"/>
    <w:rsid w:val="00DC00CF"/>
    <w:rsid w:val="00DC41E6"/>
    <w:rsid w:val="00DC43B6"/>
    <w:rsid w:val="00DC4E5E"/>
    <w:rsid w:val="00DC6849"/>
    <w:rsid w:val="00DC6A70"/>
    <w:rsid w:val="00DC7513"/>
    <w:rsid w:val="00DC7A6C"/>
    <w:rsid w:val="00DC7AB2"/>
    <w:rsid w:val="00DD17A5"/>
    <w:rsid w:val="00DD2012"/>
    <w:rsid w:val="00DD2AC6"/>
    <w:rsid w:val="00DD3AD3"/>
    <w:rsid w:val="00DD44D4"/>
    <w:rsid w:val="00DD4C05"/>
    <w:rsid w:val="00DD4FC7"/>
    <w:rsid w:val="00DD595D"/>
    <w:rsid w:val="00DD59C4"/>
    <w:rsid w:val="00DD72D5"/>
    <w:rsid w:val="00DD73D6"/>
    <w:rsid w:val="00DD7E20"/>
    <w:rsid w:val="00DE2040"/>
    <w:rsid w:val="00DE54C5"/>
    <w:rsid w:val="00DE5C9C"/>
    <w:rsid w:val="00DE68B6"/>
    <w:rsid w:val="00DE796E"/>
    <w:rsid w:val="00DF0283"/>
    <w:rsid w:val="00DF08E5"/>
    <w:rsid w:val="00DF153C"/>
    <w:rsid w:val="00DF1A1F"/>
    <w:rsid w:val="00DF251D"/>
    <w:rsid w:val="00DF26A1"/>
    <w:rsid w:val="00DF2877"/>
    <w:rsid w:val="00DF2FD1"/>
    <w:rsid w:val="00DF3B46"/>
    <w:rsid w:val="00DF4EF0"/>
    <w:rsid w:val="00DF635B"/>
    <w:rsid w:val="00DF734A"/>
    <w:rsid w:val="00DF7D47"/>
    <w:rsid w:val="00DF7FE7"/>
    <w:rsid w:val="00E00BF1"/>
    <w:rsid w:val="00E0185E"/>
    <w:rsid w:val="00E01D12"/>
    <w:rsid w:val="00E0209B"/>
    <w:rsid w:val="00E03D86"/>
    <w:rsid w:val="00E045C0"/>
    <w:rsid w:val="00E05D1D"/>
    <w:rsid w:val="00E06E54"/>
    <w:rsid w:val="00E07387"/>
    <w:rsid w:val="00E07707"/>
    <w:rsid w:val="00E07DC1"/>
    <w:rsid w:val="00E07FC9"/>
    <w:rsid w:val="00E10232"/>
    <w:rsid w:val="00E10B20"/>
    <w:rsid w:val="00E111C7"/>
    <w:rsid w:val="00E113B2"/>
    <w:rsid w:val="00E12427"/>
    <w:rsid w:val="00E13AE9"/>
    <w:rsid w:val="00E140FA"/>
    <w:rsid w:val="00E147DF"/>
    <w:rsid w:val="00E14B37"/>
    <w:rsid w:val="00E154E5"/>
    <w:rsid w:val="00E155AD"/>
    <w:rsid w:val="00E1607C"/>
    <w:rsid w:val="00E177FA"/>
    <w:rsid w:val="00E179A0"/>
    <w:rsid w:val="00E20756"/>
    <w:rsid w:val="00E20B1D"/>
    <w:rsid w:val="00E21090"/>
    <w:rsid w:val="00E245E7"/>
    <w:rsid w:val="00E2531E"/>
    <w:rsid w:val="00E264E0"/>
    <w:rsid w:val="00E312B6"/>
    <w:rsid w:val="00E31A9B"/>
    <w:rsid w:val="00E33422"/>
    <w:rsid w:val="00E33F6F"/>
    <w:rsid w:val="00E36615"/>
    <w:rsid w:val="00E37211"/>
    <w:rsid w:val="00E37743"/>
    <w:rsid w:val="00E4028F"/>
    <w:rsid w:val="00E418E2"/>
    <w:rsid w:val="00E41C19"/>
    <w:rsid w:val="00E42607"/>
    <w:rsid w:val="00E434D1"/>
    <w:rsid w:val="00E4371E"/>
    <w:rsid w:val="00E43FA1"/>
    <w:rsid w:val="00E44665"/>
    <w:rsid w:val="00E44D29"/>
    <w:rsid w:val="00E45665"/>
    <w:rsid w:val="00E45FE6"/>
    <w:rsid w:val="00E46187"/>
    <w:rsid w:val="00E46A34"/>
    <w:rsid w:val="00E46DC9"/>
    <w:rsid w:val="00E4799F"/>
    <w:rsid w:val="00E47C16"/>
    <w:rsid w:val="00E50393"/>
    <w:rsid w:val="00E51C4B"/>
    <w:rsid w:val="00E51FEC"/>
    <w:rsid w:val="00E52BFB"/>
    <w:rsid w:val="00E52D71"/>
    <w:rsid w:val="00E53534"/>
    <w:rsid w:val="00E53645"/>
    <w:rsid w:val="00E54491"/>
    <w:rsid w:val="00E55794"/>
    <w:rsid w:val="00E55AE4"/>
    <w:rsid w:val="00E57615"/>
    <w:rsid w:val="00E57FC3"/>
    <w:rsid w:val="00E6300C"/>
    <w:rsid w:val="00E6395D"/>
    <w:rsid w:val="00E63B0D"/>
    <w:rsid w:val="00E64764"/>
    <w:rsid w:val="00E64F6D"/>
    <w:rsid w:val="00E6668A"/>
    <w:rsid w:val="00E66F31"/>
    <w:rsid w:val="00E70679"/>
    <w:rsid w:val="00E70CCA"/>
    <w:rsid w:val="00E741D3"/>
    <w:rsid w:val="00E74ECE"/>
    <w:rsid w:val="00E75FD2"/>
    <w:rsid w:val="00E7683D"/>
    <w:rsid w:val="00E77976"/>
    <w:rsid w:val="00E77C6A"/>
    <w:rsid w:val="00E808A7"/>
    <w:rsid w:val="00E80F73"/>
    <w:rsid w:val="00E823BF"/>
    <w:rsid w:val="00E83D46"/>
    <w:rsid w:val="00E84DE3"/>
    <w:rsid w:val="00E8670F"/>
    <w:rsid w:val="00E86DE9"/>
    <w:rsid w:val="00E870C5"/>
    <w:rsid w:val="00E90955"/>
    <w:rsid w:val="00E91529"/>
    <w:rsid w:val="00E91F1D"/>
    <w:rsid w:val="00E93E3E"/>
    <w:rsid w:val="00E94333"/>
    <w:rsid w:val="00E94E69"/>
    <w:rsid w:val="00E95C9B"/>
    <w:rsid w:val="00E95EAE"/>
    <w:rsid w:val="00E96AB6"/>
    <w:rsid w:val="00E96CBA"/>
    <w:rsid w:val="00E96CE0"/>
    <w:rsid w:val="00EA0201"/>
    <w:rsid w:val="00EA0C8F"/>
    <w:rsid w:val="00EA3E1F"/>
    <w:rsid w:val="00EA46CA"/>
    <w:rsid w:val="00EA5365"/>
    <w:rsid w:val="00EA7925"/>
    <w:rsid w:val="00EB0275"/>
    <w:rsid w:val="00EB1151"/>
    <w:rsid w:val="00EB13B7"/>
    <w:rsid w:val="00EB1504"/>
    <w:rsid w:val="00EB3D2F"/>
    <w:rsid w:val="00EB3FC1"/>
    <w:rsid w:val="00EB4BBC"/>
    <w:rsid w:val="00EC1ADF"/>
    <w:rsid w:val="00EC1E71"/>
    <w:rsid w:val="00EC208E"/>
    <w:rsid w:val="00EC2C91"/>
    <w:rsid w:val="00EC2CF4"/>
    <w:rsid w:val="00EC2EE5"/>
    <w:rsid w:val="00EC5F21"/>
    <w:rsid w:val="00EC6692"/>
    <w:rsid w:val="00EC68FC"/>
    <w:rsid w:val="00EC6EC0"/>
    <w:rsid w:val="00EC7094"/>
    <w:rsid w:val="00EC77AE"/>
    <w:rsid w:val="00ED0701"/>
    <w:rsid w:val="00ED212E"/>
    <w:rsid w:val="00ED2A90"/>
    <w:rsid w:val="00ED41C2"/>
    <w:rsid w:val="00ED571C"/>
    <w:rsid w:val="00ED5966"/>
    <w:rsid w:val="00ED67AF"/>
    <w:rsid w:val="00ED69C3"/>
    <w:rsid w:val="00ED77E6"/>
    <w:rsid w:val="00EE03E0"/>
    <w:rsid w:val="00EE0ED8"/>
    <w:rsid w:val="00EE1C66"/>
    <w:rsid w:val="00EE2105"/>
    <w:rsid w:val="00EE2D29"/>
    <w:rsid w:val="00EE302F"/>
    <w:rsid w:val="00EE30D9"/>
    <w:rsid w:val="00EE376A"/>
    <w:rsid w:val="00EE437C"/>
    <w:rsid w:val="00EE6644"/>
    <w:rsid w:val="00EE6AB1"/>
    <w:rsid w:val="00EE7642"/>
    <w:rsid w:val="00EF0315"/>
    <w:rsid w:val="00EF1744"/>
    <w:rsid w:val="00EF1DEC"/>
    <w:rsid w:val="00EF3035"/>
    <w:rsid w:val="00EF3B64"/>
    <w:rsid w:val="00EF77F1"/>
    <w:rsid w:val="00F009FF"/>
    <w:rsid w:val="00F0383C"/>
    <w:rsid w:val="00F0441B"/>
    <w:rsid w:val="00F04AF8"/>
    <w:rsid w:val="00F05188"/>
    <w:rsid w:val="00F058D6"/>
    <w:rsid w:val="00F06604"/>
    <w:rsid w:val="00F06DC8"/>
    <w:rsid w:val="00F105C8"/>
    <w:rsid w:val="00F112DA"/>
    <w:rsid w:val="00F1145F"/>
    <w:rsid w:val="00F142CF"/>
    <w:rsid w:val="00F16AAD"/>
    <w:rsid w:val="00F17C25"/>
    <w:rsid w:val="00F20785"/>
    <w:rsid w:val="00F22911"/>
    <w:rsid w:val="00F22DDC"/>
    <w:rsid w:val="00F23A29"/>
    <w:rsid w:val="00F2632D"/>
    <w:rsid w:val="00F27153"/>
    <w:rsid w:val="00F277A0"/>
    <w:rsid w:val="00F27992"/>
    <w:rsid w:val="00F30B34"/>
    <w:rsid w:val="00F319D7"/>
    <w:rsid w:val="00F36A59"/>
    <w:rsid w:val="00F371B1"/>
    <w:rsid w:val="00F3728A"/>
    <w:rsid w:val="00F373DF"/>
    <w:rsid w:val="00F40651"/>
    <w:rsid w:val="00F40D2D"/>
    <w:rsid w:val="00F4116F"/>
    <w:rsid w:val="00F41A70"/>
    <w:rsid w:val="00F421F0"/>
    <w:rsid w:val="00F42488"/>
    <w:rsid w:val="00F4304B"/>
    <w:rsid w:val="00F43C75"/>
    <w:rsid w:val="00F44FB0"/>
    <w:rsid w:val="00F50B6A"/>
    <w:rsid w:val="00F510FE"/>
    <w:rsid w:val="00F536E4"/>
    <w:rsid w:val="00F5373F"/>
    <w:rsid w:val="00F5409F"/>
    <w:rsid w:val="00F54293"/>
    <w:rsid w:val="00F546F9"/>
    <w:rsid w:val="00F54D49"/>
    <w:rsid w:val="00F551D8"/>
    <w:rsid w:val="00F5623F"/>
    <w:rsid w:val="00F60583"/>
    <w:rsid w:val="00F61441"/>
    <w:rsid w:val="00F61458"/>
    <w:rsid w:val="00F61B79"/>
    <w:rsid w:val="00F6260A"/>
    <w:rsid w:val="00F643D9"/>
    <w:rsid w:val="00F64EB6"/>
    <w:rsid w:val="00F6650C"/>
    <w:rsid w:val="00F67B46"/>
    <w:rsid w:val="00F7047E"/>
    <w:rsid w:val="00F71E5D"/>
    <w:rsid w:val="00F7240D"/>
    <w:rsid w:val="00F72506"/>
    <w:rsid w:val="00F73B65"/>
    <w:rsid w:val="00F743A3"/>
    <w:rsid w:val="00F74B4C"/>
    <w:rsid w:val="00F7509F"/>
    <w:rsid w:val="00F75920"/>
    <w:rsid w:val="00F77C2E"/>
    <w:rsid w:val="00F81F96"/>
    <w:rsid w:val="00F8241B"/>
    <w:rsid w:val="00F829FC"/>
    <w:rsid w:val="00F82CA9"/>
    <w:rsid w:val="00F837C9"/>
    <w:rsid w:val="00F84618"/>
    <w:rsid w:val="00F849E4"/>
    <w:rsid w:val="00F86B31"/>
    <w:rsid w:val="00F873D4"/>
    <w:rsid w:val="00F917C0"/>
    <w:rsid w:val="00F91885"/>
    <w:rsid w:val="00F9219A"/>
    <w:rsid w:val="00F93FC3"/>
    <w:rsid w:val="00F95C33"/>
    <w:rsid w:val="00F95FF7"/>
    <w:rsid w:val="00F96F61"/>
    <w:rsid w:val="00F97992"/>
    <w:rsid w:val="00FA0346"/>
    <w:rsid w:val="00FA0A10"/>
    <w:rsid w:val="00FA0EEB"/>
    <w:rsid w:val="00FA1946"/>
    <w:rsid w:val="00FA49CB"/>
    <w:rsid w:val="00FA5174"/>
    <w:rsid w:val="00FA7209"/>
    <w:rsid w:val="00FA76F8"/>
    <w:rsid w:val="00FB041B"/>
    <w:rsid w:val="00FB051B"/>
    <w:rsid w:val="00FB129B"/>
    <w:rsid w:val="00FB1CD2"/>
    <w:rsid w:val="00FB2217"/>
    <w:rsid w:val="00FB2B46"/>
    <w:rsid w:val="00FB30C7"/>
    <w:rsid w:val="00FB3375"/>
    <w:rsid w:val="00FB3C45"/>
    <w:rsid w:val="00FB46C5"/>
    <w:rsid w:val="00FB56C0"/>
    <w:rsid w:val="00FB5D44"/>
    <w:rsid w:val="00FB5E9E"/>
    <w:rsid w:val="00FB6604"/>
    <w:rsid w:val="00FB69B8"/>
    <w:rsid w:val="00FC0984"/>
    <w:rsid w:val="00FC0FCD"/>
    <w:rsid w:val="00FC1B14"/>
    <w:rsid w:val="00FC38CB"/>
    <w:rsid w:val="00FC64D1"/>
    <w:rsid w:val="00FD0B8B"/>
    <w:rsid w:val="00FD16FC"/>
    <w:rsid w:val="00FD1974"/>
    <w:rsid w:val="00FD1B8F"/>
    <w:rsid w:val="00FD3262"/>
    <w:rsid w:val="00FD5268"/>
    <w:rsid w:val="00FD6E6D"/>
    <w:rsid w:val="00FD79DB"/>
    <w:rsid w:val="00FD7B3A"/>
    <w:rsid w:val="00FE1D70"/>
    <w:rsid w:val="00FE2AC9"/>
    <w:rsid w:val="00FE4A66"/>
    <w:rsid w:val="00FE5A50"/>
    <w:rsid w:val="00FE5B84"/>
    <w:rsid w:val="00FE6AD2"/>
    <w:rsid w:val="00FF18C0"/>
    <w:rsid w:val="00FF24F3"/>
    <w:rsid w:val="00FF2F37"/>
    <w:rsid w:val="00FF3D59"/>
    <w:rsid w:val="00FF42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docId w15:val="{F6CC482C-9366-3542-A71B-AA743BBC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DC7"/>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D40C61"/>
    <w:pPr>
      <w:keepNext/>
      <w:keepLines/>
      <w:spacing w:before="360" w:after="12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E07387"/>
    <w:pPr>
      <w:keepNext/>
      <w:keepLines/>
      <w:spacing w:before="120" w:after="12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unhideWhenUsed/>
    <w:qFormat/>
    <w:rsid w:val="001C599D"/>
    <w:pPr>
      <w:keepNext/>
      <w:keepLines/>
      <w:spacing w:line="259" w:lineRule="auto"/>
      <w:outlineLvl w:val="2"/>
    </w:pPr>
    <w:rPr>
      <w:rFonts w:asciiTheme="majorHAnsi" w:eastAsiaTheme="majorEastAsia" w:hAnsiTheme="majorHAnsi" w:cstheme="majorBidi"/>
      <w:color w:val="1F4D78" w:themeColor="accent1" w:themeShade="7F"/>
      <w:lang w:eastAsia="en-US"/>
    </w:rPr>
  </w:style>
  <w:style w:type="paragraph" w:styleId="Heading4">
    <w:name w:val="heading 4"/>
    <w:basedOn w:val="Normal"/>
    <w:next w:val="Normal"/>
    <w:link w:val="Heading4Char"/>
    <w:uiPriority w:val="9"/>
    <w:unhideWhenUsed/>
    <w:qFormat/>
    <w:rsid w:val="002F28F2"/>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ind w:left="100"/>
    </w:pPr>
    <w:rPr>
      <w:lang w:eastAsia="en-US"/>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NormalWeb">
    <w:name w:val="Normal (Web)"/>
    <w:basedOn w:val="Normal"/>
    <w:uiPriority w:val="99"/>
    <w:unhideWhenUsed/>
    <w:rsid w:val="009015A2"/>
    <w:pPr>
      <w:spacing w:before="100" w:beforeAutospacing="1" w:after="100" w:afterAutospacing="1"/>
    </w:pPr>
    <w:rPr>
      <w:rFonts w:ascii="Calibri" w:eastAsiaTheme="minorHAnsi" w:hAnsi="Calibri" w:cs="Calibri"/>
      <w:sz w:val="22"/>
      <w:szCs w:val="22"/>
      <w:lang w:eastAsia="en-US"/>
    </w:rPr>
  </w:style>
  <w:style w:type="paragraph" w:customStyle="1" w:styleId="xmsonormal">
    <w:name w:val="x_msonormal"/>
    <w:basedOn w:val="Normal"/>
    <w:rsid w:val="009015A2"/>
    <w:rPr>
      <w:rFonts w:eastAsiaTheme="minorHAnsi"/>
      <w:lang w:eastAsia="en-US"/>
    </w:rPr>
  </w:style>
  <w:style w:type="table" w:styleId="GridTable4-Accent1">
    <w:name w:val="Grid Table 4 Accent 1"/>
    <w:basedOn w:val="TableNormal"/>
    <w:uiPriority w:val="49"/>
    <w:rsid w:val="00FE4A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FE4A6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6">
    <w:name w:val="Grid Table 3 Accent 6"/>
    <w:basedOn w:val="TableNormal"/>
    <w:uiPriority w:val="48"/>
    <w:rsid w:val="00FE4A6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6Colorful-Accent6">
    <w:name w:val="Grid Table 6 Colorful Accent 6"/>
    <w:basedOn w:val="TableNormal"/>
    <w:uiPriority w:val="51"/>
    <w:rsid w:val="00FE4A6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instructurefileholder">
    <w:name w:val="instructure_file_holder"/>
    <w:basedOn w:val="DefaultParagraphFont"/>
    <w:rsid w:val="00AD200E"/>
  </w:style>
  <w:style w:type="paragraph" w:customStyle="1" w:styleId="Default">
    <w:name w:val="Default"/>
    <w:basedOn w:val="Normal"/>
    <w:rsid w:val="003542D3"/>
    <w:pPr>
      <w:autoSpaceDE w:val="0"/>
      <w:autoSpaceDN w:val="0"/>
    </w:pPr>
    <w:rPr>
      <w:rFonts w:eastAsia="SimSun"/>
      <w:color w:val="000000"/>
    </w:rPr>
  </w:style>
  <w:style w:type="paragraph" w:customStyle="1" w:styleId="paragraph">
    <w:name w:val="paragraph"/>
    <w:basedOn w:val="Normal"/>
    <w:rsid w:val="004302E9"/>
    <w:pPr>
      <w:spacing w:before="100" w:beforeAutospacing="1" w:after="100" w:afterAutospacing="1"/>
    </w:pPr>
    <w:rPr>
      <w:lang w:eastAsia="en-US"/>
    </w:rPr>
  </w:style>
  <w:style w:type="character" w:customStyle="1" w:styleId="normaltextrun">
    <w:name w:val="normaltextrun"/>
    <w:basedOn w:val="DefaultParagraphFont"/>
    <w:rsid w:val="004302E9"/>
  </w:style>
  <w:style w:type="character" w:customStyle="1" w:styleId="contentpasted3">
    <w:name w:val="contentpasted3"/>
    <w:basedOn w:val="DefaultParagraphFont"/>
    <w:rsid w:val="004302E9"/>
  </w:style>
  <w:style w:type="paragraph" w:customStyle="1" w:styleId="xmsonormal0">
    <w:name w:val="xmsonormal"/>
    <w:basedOn w:val="Normal"/>
    <w:rsid w:val="004302E9"/>
    <w:pPr>
      <w:spacing w:before="100" w:beforeAutospacing="1" w:after="100" w:afterAutospacing="1"/>
    </w:pPr>
    <w:rPr>
      <w:lang w:eastAsia="en-US"/>
    </w:rPr>
  </w:style>
  <w:style w:type="character" w:customStyle="1" w:styleId="apple-converted-space">
    <w:name w:val="apple-converted-space"/>
    <w:basedOn w:val="DefaultParagraphFont"/>
    <w:rsid w:val="00430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684">
      <w:bodyDiv w:val="1"/>
      <w:marLeft w:val="0"/>
      <w:marRight w:val="0"/>
      <w:marTop w:val="0"/>
      <w:marBottom w:val="0"/>
      <w:divBdr>
        <w:top w:val="none" w:sz="0" w:space="0" w:color="auto"/>
        <w:left w:val="none" w:sz="0" w:space="0" w:color="auto"/>
        <w:bottom w:val="none" w:sz="0" w:space="0" w:color="auto"/>
        <w:right w:val="none" w:sz="0" w:space="0" w:color="auto"/>
      </w:divBdr>
      <w:divsChild>
        <w:div w:id="1439762165">
          <w:marLeft w:val="0"/>
          <w:marRight w:val="0"/>
          <w:marTop w:val="0"/>
          <w:marBottom w:val="0"/>
          <w:divBdr>
            <w:top w:val="none" w:sz="0" w:space="0" w:color="auto"/>
            <w:left w:val="none" w:sz="0" w:space="0" w:color="auto"/>
            <w:bottom w:val="none" w:sz="0" w:space="0" w:color="auto"/>
            <w:right w:val="none" w:sz="0" w:space="0" w:color="auto"/>
          </w:divBdr>
          <w:divsChild>
            <w:div w:id="1563366267">
              <w:marLeft w:val="0"/>
              <w:marRight w:val="0"/>
              <w:marTop w:val="0"/>
              <w:marBottom w:val="0"/>
              <w:divBdr>
                <w:top w:val="none" w:sz="0" w:space="0" w:color="auto"/>
                <w:left w:val="none" w:sz="0" w:space="0" w:color="auto"/>
                <w:bottom w:val="none" w:sz="0" w:space="0" w:color="auto"/>
                <w:right w:val="none" w:sz="0" w:space="0" w:color="auto"/>
              </w:divBdr>
              <w:divsChild>
                <w:div w:id="9366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625">
      <w:bodyDiv w:val="1"/>
      <w:marLeft w:val="0"/>
      <w:marRight w:val="0"/>
      <w:marTop w:val="0"/>
      <w:marBottom w:val="0"/>
      <w:divBdr>
        <w:top w:val="none" w:sz="0" w:space="0" w:color="auto"/>
        <w:left w:val="none" w:sz="0" w:space="0" w:color="auto"/>
        <w:bottom w:val="none" w:sz="0" w:space="0" w:color="auto"/>
        <w:right w:val="none" w:sz="0" w:space="0" w:color="auto"/>
      </w:divBdr>
      <w:divsChild>
        <w:div w:id="1483618955">
          <w:marLeft w:val="0"/>
          <w:marRight w:val="0"/>
          <w:marTop w:val="0"/>
          <w:marBottom w:val="0"/>
          <w:divBdr>
            <w:top w:val="none" w:sz="0" w:space="0" w:color="auto"/>
            <w:left w:val="none" w:sz="0" w:space="0" w:color="auto"/>
            <w:bottom w:val="none" w:sz="0" w:space="0" w:color="auto"/>
            <w:right w:val="none" w:sz="0" w:space="0" w:color="auto"/>
          </w:divBdr>
          <w:divsChild>
            <w:div w:id="122695092">
              <w:marLeft w:val="0"/>
              <w:marRight w:val="0"/>
              <w:marTop w:val="0"/>
              <w:marBottom w:val="0"/>
              <w:divBdr>
                <w:top w:val="none" w:sz="0" w:space="0" w:color="auto"/>
                <w:left w:val="none" w:sz="0" w:space="0" w:color="auto"/>
                <w:bottom w:val="none" w:sz="0" w:space="0" w:color="auto"/>
                <w:right w:val="none" w:sz="0" w:space="0" w:color="auto"/>
              </w:divBdr>
              <w:divsChild>
                <w:div w:id="9376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9420">
      <w:bodyDiv w:val="1"/>
      <w:marLeft w:val="0"/>
      <w:marRight w:val="0"/>
      <w:marTop w:val="0"/>
      <w:marBottom w:val="0"/>
      <w:divBdr>
        <w:top w:val="none" w:sz="0" w:space="0" w:color="auto"/>
        <w:left w:val="none" w:sz="0" w:space="0" w:color="auto"/>
        <w:bottom w:val="none" w:sz="0" w:space="0" w:color="auto"/>
        <w:right w:val="none" w:sz="0" w:space="0" w:color="auto"/>
      </w:divBdr>
      <w:divsChild>
        <w:div w:id="1065295607">
          <w:marLeft w:val="0"/>
          <w:marRight w:val="0"/>
          <w:marTop w:val="0"/>
          <w:marBottom w:val="0"/>
          <w:divBdr>
            <w:top w:val="none" w:sz="0" w:space="0" w:color="auto"/>
            <w:left w:val="none" w:sz="0" w:space="0" w:color="auto"/>
            <w:bottom w:val="none" w:sz="0" w:space="0" w:color="auto"/>
            <w:right w:val="none" w:sz="0" w:space="0" w:color="auto"/>
          </w:divBdr>
          <w:divsChild>
            <w:div w:id="141581543">
              <w:marLeft w:val="0"/>
              <w:marRight w:val="0"/>
              <w:marTop w:val="0"/>
              <w:marBottom w:val="0"/>
              <w:divBdr>
                <w:top w:val="none" w:sz="0" w:space="0" w:color="auto"/>
                <w:left w:val="none" w:sz="0" w:space="0" w:color="auto"/>
                <w:bottom w:val="none" w:sz="0" w:space="0" w:color="auto"/>
                <w:right w:val="none" w:sz="0" w:space="0" w:color="auto"/>
              </w:divBdr>
              <w:divsChild>
                <w:div w:id="13519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7966">
      <w:bodyDiv w:val="1"/>
      <w:marLeft w:val="0"/>
      <w:marRight w:val="0"/>
      <w:marTop w:val="0"/>
      <w:marBottom w:val="0"/>
      <w:divBdr>
        <w:top w:val="none" w:sz="0" w:space="0" w:color="auto"/>
        <w:left w:val="none" w:sz="0" w:space="0" w:color="auto"/>
        <w:bottom w:val="none" w:sz="0" w:space="0" w:color="auto"/>
        <w:right w:val="none" w:sz="0" w:space="0" w:color="auto"/>
      </w:divBdr>
      <w:divsChild>
        <w:div w:id="2001232122">
          <w:marLeft w:val="0"/>
          <w:marRight w:val="0"/>
          <w:marTop w:val="0"/>
          <w:marBottom w:val="0"/>
          <w:divBdr>
            <w:top w:val="none" w:sz="0" w:space="0" w:color="auto"/>
            <w:left w:val="none" w:sz="0" w:space="0" w:color="auto"/>
            <w:bottom w:val="none" w:sz="0" w:space="0" w:color="auto"/>
            <w:right w:val="none" w:sz="0" w:space="0" w:color="auto"/>
          </w:divBdr>
          <w:divsChild>
            <w:div w:id="274560675">
              <w:marLeft w:val="0"/>
              <w:marRight w:val="0"/>
              <w:marTop w:val="0"/>
              <w:marBottom w:val="0"/>
              <w:divBdr>
                <w:top w:val="none" w:sz="0" w:space="0" w:color="auto"/>
                <w:left w:val="none" w:sz="0" w:space="0" w:color="auto"/>
                <w:bottom w:val="none" w:sz="0" w:space="0" w:color="auto"/>
                <w:right w:val="none" w:sz="0" w:space="0" w:color="auto"/>
              </w:divBdr>
              <w:divsChild>
                <w:div w:id="10123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0093">
      <w:bodyDiv w:val="1"/>
      <w:marLeft w:val="0"/>
      <w:marRight w:val="0"/>
      <w:marTop w:val="0"/>
      <w:marBottom w:val="0"/>
      <w:divBdr>
        <w:top w:val="none" w:sz="0" w:space="0" w:color="auto"/>
        <w:left w:val="none" w:sz="0" w:space="0" w:color="auto"/>
        <w:bottom w:val="none" w:sz="0" w:space="0" w:color="auto"/>
        <w:right w:val="none" w:sz="0" w:space="0" w:color="auto"/>
      </w:divBdr>
    </w:div>
    <w:div w:id="211622958">
      <w:bodyDiv w:val="1"/>
      <w:marLeft w:val="0"/>
      <w:marRight w:val="0"/>
      <w:marTop w:val="0"/>
      <w:marBottom w:val="0"/>
      <w:divBdr>
        <w:top w:val="none" w:sz="0" w:space="0" w:color="auto"/>
        <w:left w:val="none" w:sz="0" w:space="0" w:color="auto"/>
        <w:bottom w:val="none" w:sz="0" w:space="0" w:color="auto"/>
        <w:right w:val="none" w:sz="0" w:space="0" w:color="auto"/>
      </w:divBdr>
      <w:divsChild>
        <w:div w:id="1157838639">
          <w:marLeft w:val="0"/>
          <w:marRight w:val="0"/>
          <w:marTop w:val="0"/>
          <w:marBottom w:val="0"/>
          <w:divBdr>
            <w:top w:val="none" w:sz="0" w:space="0" w:color="auto"/>
            <w:left w:val="none" w:sz="0" w:space="0" w:color="auto"/>
            <w:bottom w:val="none" w:sz="0" w:space="0" w:color="auto"/>
            <w:right w:val="none" w:sz="0" w:space="0" w:color="auto"/>
          </w:divBdr>
          <w:divsChild>
            <w:div w:id="1291396130">
              <w:marLeft w:val="0"/>
              <w:marRight w:val="0"/>
              <w:marTop w:val="0"/>
              <w:marBottom w:val="0"/>
              <w:divBdr>
                <w:top w:val="none" w:sz="0" w:space="0" w:color="auto"/>
                <w:left w:val="none" w:sz="0" w:space="0" w:color="auto"/>
                <w:bottom w:val="none" w:sz="0" w:space="0" w:color="auto"/>
                <w:right w:val="none" w:sz="0" w:space="0" w:color="auto"/>
              </w:divBdr>
              <w:divsChild>
                <w:div w:id="9480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17479869">
      <w:bodyDiv w:val="1"/>
      <w:marLeft w:val="0"/>
      <w:marRight w:val="0"/>
      <w:marTop w:val="0"/>
      <w:marBottom w:val="0"/>
      <w:divBdr>
        <w:top w:val="none" w:sz="0" w:space="0" w:color="auto"/>
        <w:left w:val="none" w:sz="0" w:space="0" w:color="auto"/>
        <w:bottom w:val="none" w:sz="0" w:space="0" w:color="auto"/>
        <w:right w:val="none" w:sz="0" w:space="0" w:color="auto"/>
      </w:divBdr>
    </w:div>
    <w:div w:id="341856053">
      <w:bodyDiv w:val="1"/>
      <w:marLeft w:val="0"/>
      <w:marRight w:val="0"/>
      <w:marTop w:val="0"/>
      <w:marBottom w:val="0"/>
      <w:divBdr>
        <w:top w:val="none" w:sz="0" w:space="0" w:color="auto"/>
        <w:left w:val="none" w:sz="0" w:space="0" w:color="auto"/>
        <w:bottom w:val="none" w:sz="0" w:space="0" w:color="auto"/>
        <w:right w:val="none" w:sz="0" w:space="0" w:color="auto"/>
      </w:divBdr>
      <w:divsChild>
        <w:div w:id="1944148065">
          <w:marLeft w:val="0"/>
          <w:marRight w:val="0"/>
          <w:marTop w:val="0"/>
          <w:marBottom w:val="0"/>
          <w:divBdr>
            <w:top w:val="none" w:sz="0" w:space="0" w:color="auto"/>
            <w:left w:val="none" w:sz="0" w:space="0" w:color="auto"/>
            <w:bottom w:val="none" w:sz="0" w:space="0" w:color="auto"/>
            <w:right w:val="none" w:sz="0" w:space="0" w:color="auto"/>
          </w:divBdr>
          <w:divsChild>
            <w:div w:id="983314588">
              <w:marLeft w:val="0"/>
              <w:marRight w:val="0"/>
              <w:marTop w:val="0"/>
              <w:marBottom w:val="0"/>
              <w:divBdr>
                <w:top w:val="none" w:sz="0" w:space="0" w:color="auto"/>
                <w:left w:val="none" w:sz="0" w:space="0" w:color="auto"/>
                <w:bottom w:val="none" w:sz="0" w:space="0" w:color="auto"/>
                <w:right w:val="none" w:sz="0" w:space="0" w:color="auto"/>
              </w:divBdr>
              <w:divsChild>
                <w:div w:id="1528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89348">
      <w:bodyDiv w:val="1"/>
      <w:marLeft w:val="0"/>
      <w:marRight w:val="0"/>
      <w:marTop w:val="0"/>
      <w:marBottom w:val="0"/>
      <w:divBdr>
        <w:top w:val="none" w:sz="0" w:space="0" w:color="auto"/>
        <w:left w:val="none" w:sz="0" w:space="0" w:color="auto"/>
        <w:bottom w:val="none" w:sz="0" w:space="0" w:color="auto"/>
        <w:right w:val="none" w:sz="0" w:space="0" w:color="auto"/>
      </w:divBdr>
    </w:div>
    <w:div w:id="403334687">
      <w:bodyDiv w:val="1"/>
      <w:marLeft w:val="0"/>
      <w:marRight w:val="0"/>
      <w:marTop w:val="0"/>
      <w:marBottom w:val="0"/>
      <w:divBdr>
        <w:top w:val="none" w:sz="0" w:space="0" w:color="auto"/>
        <w:left w:val="none" w:sz="0" w:space="0" w:color="auto"/>
        <w:bottom w:val="none" w:sz="0" w:space="0" w:color="auto"/>
        <w:right w:val="none" w:sz="0" w:space="0" w:color="auto"/>
      </w:divBdr>
      <w:divsChild>
        <w:div w:id="65882061">
          <w:marLeft w:val="0"/>
          <w:marRight w:val="0"/>
          <w:marTop w:val="0"/>
          <w:marBottom w:val="0"/>
          <w:divBdr>
            <w:top w:val="none" w:sz="0" w:space="0" w:color="auto"/>
            <w:left w:val="none" w:sz="0" w:space="0" w:color="auto"/>
            <w:bottom w:val="none" w:sz="0" w:space="0" w:color="auto"/>
            <w:right w:val="none" w:sz="0" w:space="0" w:color="auto"/>
          </w:divBdr>
          <w:divsChild>
            <w:div w:id="1528979933">
              <w:marLeft w:val="0"/>
              <w:marRight w:val="0"/>
              <w:marTop w:val="0"/>
              <w:marBottom w:val="0"/>
              <w:divBdr>
                <w:top w:val="none" w:sz="0" w:space="0" w:color="auto"/>
                <w:left w:val="none" w:sz="0" w:space="0" w:color="auto"/>
                <w:bottom w:val="none" w:sz="0" w:space="0" w:color="auto"/>
                <w:right w:val="none" w:sz="0" w:space="0" w:color="auto"/>
              </w:divBdr>
              <w:divsChild>
                <w:div w:id="19383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14722">
      <w:bodyDiv w:val="1"/>
      <w:marLeft w:val="0"/>
      <w:marRight w:val="0"/>
      <w:marTop w:val="0"/>
      <w:marBottom w:val="0"/>
      <w:divBdr>
        <w:top w:val="none" w:sz="0" w:space="0" w:color="auto"/>
        <w:left w:val="none" w:sz="0" w:space="0" w:color="auto"/>
        <w:bottom w:val="none" w:sz="0" w:space="0" w:color="auto"/>
        <w:right w:val="none" w:sz="0" w:space="0" w:color="auto"/>
      </w:divBdr>
    </w:div>
    <w:div w:id="431557778">
      <w:bodyDiv w:val="1"/>
      <w:marLeft w:val="0"/>
      <w:marRight w:val="0"/>
      <w:marTop w:val="0"/>
      <w:marBottom w:val="0"/>
      <w:divBdr>
        <w:top w:val="none" w:sz="0" w:space="0" w:color="auto"/>
        <w:left w:val="none" w:sz="0" w:space="0" w:color="auto"/>
        <w:bottom w:val="none" w:sz="0" w:space="0" w:color="auto"/>
        <w:right w:val="none" w:sz="0" w:space="0" w:color="auto"/>
      </w:divBdr>
      <w:divsChild>
        <w:div w:id="1166047818">
          <w:marLeft w:val="0"/>
          <w:marRight w:val="0"/>
          <w:marTop w:val="0"/>
          <w:marBottom w:val="0"/>
          <w:divBdr>
            <w:top w:val="none" w:sz="0" w:space="0" w:color="auto"/>
            <w:left w:val="none" w:sz="0" w:space="0" w:color="auto"/>
            <w:bottom w:val="none" w:sz="0" w:space="0" w:color="auto"/>
            <w:right w:val="none" w:sz="0" w:space="0" w:color="auto"/>
          </w:divBdr>
          <w:divsChild>
            <w:div w:id="632516144">
              <w:marLeft w:val="0"/>
              <w:marRight w:val="0"/>
              <w:marTop w:val="0"/>
              <w:marBottom w:val="0"/>
              <w:divBdr>
                <w:top w:val="none" w:sz="0" w:space="0" w:color="auto"/>
                <w:left w:val="none" w:sz="0" w:space="0" w:color="auto"/>
                <w:bottom w:val="none" w:sz="0" w:space="0" w:color="auto"/>
                <w:right w:val="none" w:sz="0" w:space="0" w:color="auto"/>
              </w:divBdr>
              <w:divsChild>
                <w:div w:id="11196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70551">
      <w:bodyDiv w:val="1"/>
      <w:marLeft w:val="0"/>
      <w:marRight w:val="0"/>
      <w:marTop w:val="0"/>
      <w:marBottom w:val="0"/>
      <w:divBdr>
        <w:top w:val="none" w:sz="0" w:space="0" w:color="auto"/>
        <w:left w:val="none" w:sz="0" w:space="0" w:color="auto"/>
        <w:bottom w:val="none" w:sz="0" w:space="0" w:color="auto"/>
        <w:right w:val="none" w:sz="0" w:space="0" w:color="auto"/>
      </w:divBdr>
    </w:div>
    <w:div w:id="527178439">
      <w:bodyDiv w:val="1"/>
      <w:marLeft w:val="0"/>
      <w:marRight w:val="0"/>
      <w:marTop w:val="0"/>
      <w:marBottom w:val="0"/>
      <w:divBdr>
        <w:top w:val="none" w:sz="0" w:space="0" w:color="auto"/>
        <w:left w:val="none" w:sz="0" w:space="0" w:color="auto"/>
        <w:bottom w:val="none" w:sz="0" w:space="0" w:color="auto"/>
        <w:right w:val="none" w:sz="0" w:space="0" w:color="auto"/>
      </w:divBdr>
      <w:divsChild>
        <w:div w:id="600912480">
          <w:marLeft w:val="0"/>
          <w:marRight w:val="0"/>
          <w:marTop w:val="0"/>
          <w:marBottom w:val="0"/>
          <w:divBdr>
            <w:top w:val="none" w:sz="0" w:space="0" w:color="auto"/>
            <w:left w:val="none" w:sz="0" w:space="0" w:color="auto"/>
            <w:bottom w:val="none" w:sz="0" w:space="0" w:color="auto"/>
            <w:right w:val="none" w:sz="0" w:space="0" w:color="auto"/>
          </w:divBdr>
          <w:divsChild>
            <w:div w:id="1497644391">
              <w:marLeft w:val="0"/>
              <w:marRight w:val="0"/>
              <w:marTop w:val="0"/>
              <w:marBottom w:val="0"/>
              <w:divBdr>
                <w:top w:val="none" w:sz="0" w:space="0" w:color="auto"/>
                <w:left w:val="none" w:sz="0" w:space="0" w:color="auto"/>
                <w:bottom w:val="none" w:sz="0" w:space="0" w:color="auto"/>
                <w:right w:val="none" w:sz="0" w:space="0" w:color="auto"/>
              </w:divBdr>
              <w:divsChild>
                <w:div w:id="1323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560025726">
      <w:bodyDiv w:val="1"/>
      <w:marLeft w:val="0"/>
      <w:marRight w:val="0"/>
      <w:marTop w:val="0"/>
      <w:marBottom w:val="0"/>
      <w:divBdr>
        <w:top w:val="none" w:sz="0" w:space="0" w:color="auto"/>
        <w:left w:val="none" w:sz="0" w:space="0" w:color="auto"/>
        <w:bottom w:val="none" w:sz="0" w:space="0" w:color="auto"/>
        <w:right w:val="none" w:sz="0" w:space="0" w:color="auto"/>
      </w:divBdr>
    </w:div>
    <w:div w:id="564294977">
      <w:bodyDiv w:val="1"/>
      <w:marLeft w:val="0"/>
      <w:marRight w:val="0"/>
      <w:marTop w:val="0"/>
      <w:marBottom w:val="0"/>
      <w:divBdr>
        <w:top w:val="none" w:sz="0" w:space="0" w:color="auto"/>
        <w:left w:val="none" w:sz="0" w:space="0" w:color="auto"/>
        <w:bottom w:val="none" w:sz="0" w:space="0" w:color="auto"/>
        <w:right w:val="none" w:sz="0" w:space="0" w:color="auto"/>
      </w:divBdr>
      <w:divsChild>
        <w:div w:id="2126731424">
          <w:marLeft w:val="0"/>
          <w:marRight w:val="0"/>
          <w:marTop w:val="0"/>
          <w:marBottom w:val="0"/>
          <w:divBdr>
            <w:top w:val="none" w:sz="0" w:space="0" w:color="auto"/>
            <w:left w:val="none" w:sz="0" w:space="0" w:color="auto"/>
            <w:bottom w:val="none" w:sz="0" w:space="0" w:color="auto"/>
            <w:right w:val="none" w:sz="0" w:space="0" w:color="auto"/>
          </w:divBdr>
          <w:divsChild>
            <w:div w:id="1302880419">
              <w:marLeft w:val="0"/>
              <w:marRight w:val="0"/>
              <w:marTop w:val="0"/>
              <w:marBottom w:val="0"/>
              <w:divBdr>
                <w:top w:val="none" w:sz="0" w:space="0" w:color="auto"/>
                <w:left w:val="none" w:sz="0" w:space="0" w:color="auto"/>
                <w:bottom w:val="none" w:sz="0" w:space="0" w:color="auto"/>
                <w:right w:val="none" w:sz="0" w:space="0" w:color="auto"/>
              </w:divBdr>
              <w:divsChild>
                <w:div w:id="21078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10263">
      <w:bodyDiv w:val="1"/>
      <w:marLeft w:val="0"/>
      <w:marRight w:val="0"/>
      <w:marTop w:val="0"/>
      <w:marBottom w:val="0"/>
      <w:divBdr>
        <w:top w:val="none" w:sz="0" w:space="0" w:color="auto"/>
        <w:left w:val="none" w:sz="0" w:space="0" w:color="auto"/>
        <w:bottom w:val="none" w:sz="0" w:space="0" w:color="auto"/>
        <w:right w:val="none" w:sz="0" w:space="0" w:color="auto"/>
      </w:divBdr>
    </w:div>
    <w:div w:id="618991666">
      <w:bodyDiv w:val="1"/>
      <w:marLeft w:val="0"/>
      <w:marRight w:val="0"/>
      <w:marTop w:val="0"/>
      <w:marBottom w:val="0"/>
      <w:divBdr>
        <w:top w:val="none" w:sz="0" w:space="0" w:color="auto"/>
        <w:left w:val="none" w:sz="0" w:space="0" w:color="auto"/>
        <w:bottom w:val="none" w:sz="0" w:space="0" w:color="auto"/>
        <w:right w:val="none" w:sz="0" w:space="0" w:color="auto"/>
      </w:divBdr>
    </w:div>
    <w:div w:id="638537906">
      <w:bodyDiv w:val="1"/>
      <w:marLeft w:val="0"/>
      <w:marRight w:val="0"/>
      <w:marTop w:val="0"/>
      <w:marBottom w:val="0"/>
      <w:divBdr>
        <w:top w:val="none" w:sz="0" w:space="0" w:color="auto"/>
        <w:left w:val="none" w:sz="0" w:space="0" w:color="auto"/>
        <w:bottom w:val="none" w:sz="0" w:space="0" w:color="auto"/>
        <w:right w:val="none" w:sz="0" w:space="0" w:color="auto"/>
      </w:divBdr>
    </w:div>
    <w:div w:id="671377996">
      <w:bodyDiv w:val="1"/>
      <w:marLeft w:val="0"/>
      <w:marRight w:val="0"/>
      <w:marTop w:val="0"/>
      <w:marBottom w:val="0"/>
      <w:divBdr>
        <w:top w:val="none" w:sz="0" w:space="0" w:color="auto"/>
        <w:left w:val="none" w:sz="0" w:space="0" w:color="auto"/>
        <w:bottom w:val="none" w:sz="0" w:space="0" w:color="auto"/>
        <w:right w:val="none" w:sz="0" w:space="0" w:color="auto"/>
      </w:divBdr>
      <w:divsChild>
        <w:div w:id="833565033">
          <w:marLeft w:val="0"/>
          <w:marRight w:val="0"/>
          <w:marTop w:val="0"/>
          <w:marBottom w:val="0"/>
          <w:divBdr>
            <w:top w:val="none" w:sz="0" w:space="0" w:color="auto"/>
            <w:left w:val="none" w:sz="0" w:space="0" w:color="auto"/>
            <w:bottom w:val="none" w:sz="0" w:space="0" w:color="auto"/>
            <w:right w:val="none" w:sz="0" w:space="0" w:color="auto"/>
          </w:divBdr>
          <w:divsChild>
            <w:div w:id="263612715">
              <w:marLeft w:val="0"/>
              <w:marRight w:val="0"/>
              <w:marTop w:val="0"/>
              <w:marBottom w:val="0"/>
              <w:divBdr>
                <w:top w:val="none" w:sz="0" w:space="0" w:color="auto"/>
                <w:left w:val="none" w:sz="0" w:space="0" w:color="auto"/>
                <w:bottom w:val="none" w:sz="0" w:space="0" w:color="auto"/>
                <w:right w:val="none" w:sz="0" w:space="0" w:color="auto"/>
              </w:divBdr>
              <w:divsChild>
                <w:div w:id="622468662">
                  <w:marLeft w:val="0"/>
                  <w:marRight w:val="0"/>
                  <w:marTop w:val="0"/>
                  <w:marBottom w:val="0"/>
                  <w:divBdr>
                    <w:top w:val="none" w:sz="0" w:space="0" w:color="auto"/>
                    <w:left w:val="none" w:sz="0" w:space="0" w:color="auto"/>
                    <w:bottom w:val="none" w:sz="0" w:space="0" w:color="auto"/>
                    <w:right w:val="none" w:sz="0" w:space="0" w:color="auto"/>
                  </w:divBdr>
                  <w:divsChild>
                    <w:div w:id="10355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90047">
      <w:bodyDiv w:val="1"/>
      <w:marLeft w:val="0"/>
      <w:marRight w:val="0"/>
      <w:marTop w:val="0"/>
      <w:marBottom w:val="0"/>
      <w:divBdr>
        <w:top w:val="none" w:sz="0" w:space="0" w:color="auto"/>
        <w:left w:val="none" w:sz="0" w:space="0" w:color="auto"/>
        <w:bottom w:val="none" w:sz="0" w:space="0" w:color="auto"/>
        <w:right w:val="none" w:sz="0" w:space="0" w:color="auto"/>
      </w:divBdr>
    </w:div>
    <w:div w:id="1105881689">
      <w:bodyDiv w:val="1"/>
      <w:marLeft w:val="0"/>
      <w:marRight w:val="0"/>
      <w:marTop w:val="0"/>
      <w:marBottom w:val="0"/>
      <w:divBdr>
        <w:top w:val="none" w:sz="0" w:space="0" w:color="auto"/>
        <w:left w:val="none" w:sz="0" w:space="0" w:color="auto"/>
        <w:bottom w:val="none" w:sz="0" w:space="0" w:color="auto"/>
        <w:right w:val="none" w:sz="0" w:space="0" w:color="auto"/>
      </w:divBdr>
    </w:div>
    <w:div w:id="1136098677">
      <w:bodyDiv w:val="1"/>
      <w:marLeft w:val="0"/>
      <w:marRight w:val="0"/>
      <w:marTop w:val="0"/>
      <w:marBottom w:val="0"/>
      <w:divBdr>
        <w:top w:val="none" w:sz="0" w:space="0" w:color="auto"/>
        <w:left w:val="none" w:sz="0" w:space="0" w:color="auto"/>
        <w:bottom w:val="none" w:sz="0" w:space="0" w:color="auto"/>
        <w:right w:val="none" w:sz="0" w:space="0" w:color="auto"/>
      </w:divBdr>
    </w:div>
    <w:div w:id="1155947814">
      <w:bodyDiv w:val="1"/>
      <w:marLeft w:val="0"/>
      <w:marRight w:val="0"/>
      <w:marTop w:val="0"/>
      <w:marBottom w:val="0"/>
      <w:divBdr>
        <w:top w:val="none" w:sz="0" w:space="0" w:color="auto"/>
        <w:left w:val="none" w:sz="0" w:space="0" w:color="auto"/>
        <w:bottom w:val="none" w:sz="0" w:space="0" w:color="auto"/>
        <w:right w:val="none" w:sz="0" w:space="0" w:color="auto"/>
      </w:divBdr>
    </w:div>
    <w:div w:id="1164466229">
      <w:bodyDiv w:val="1"/>
      <w:marLeft w:val="0"/>
      <w:marRight w:val="0"/>
      <w:marTop w:val="0"/>
      <w:marBottom w:val="0"/>
      <w:divBdr>
        <w:top w:val="none" w:sz="0" w:space="0" w:color="auto"/>
        <w:left w:val="none" w:sz="0" w:space="0" w:color="auto"/>
        <w:bottom w:val="none" w:sz="0" w:space="0" w:color="auto"/>
        <w:right w:val="none" w:sz="0" w:space="0" w:color="auto"/>
      </w:divBdr>
      <w:divsChild>
        <w:div w:id="1986425329">
          <w:marLeft w:val="0"/>
          <w:marRight w:val="0"/>
          <w:marTop w:val="0"/>
          <w:marBottom w:val="0"/>
          <w:divBdr>
            <w:top w:val="none" w:sz="0" w:space="0" w:color="auto"/>
            <w:left w:val="none" w:sz="0" w:space="0" w:color="auto"/>
            <w:bottom w:val="none" w:sz="0" w:space="0" w:color="auto"/>
            <w:right w:val="none" w:sz="0" w:space="0" w:color="auto"/>
          </w:divBdr>
          <w:divsChild>
            <w:div w:id="403918279">
              <w:marLeft w:val="0"/>
              <w:marRight w:val="0"/>
              <w:marTop w:val="0"/>
              <w:marBottom w:val="0"/>
              <w:divBdr>
                <w:top w:val="none" w:sz="0" w:space="0" w:color="auto"/>
                <w:left w:val="none" w:sz="0" w:space="0" w:color="auto"/>
                <w:bottom w:val="none" w:sz="0" w:space="0" w:color="auto"/>
                <w:right w:val="none" w:sz="0" w:space="0" w:color="auto"/>
              </w:divBdr>
              <w:divsChild>
                <w:div w:id="10777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2179">
      <w:bodyDiv w:val="1"/>
      <w:marLeft w:val="0"/>
      <w:marRight w:val="0"/>
      <w:marTop w:val="0"/>
      <w:marBottom w:val="0"/>
      <w:divBdr>
        <w:top w:val="none" w:sz="0" w:space="0" w:color="auto"/>
        <w:left w:val="none" w:sz="0" w:space="0" w:color="auto"/>
        <w:bottom w:val="none" w:sz="0" w:space="0" w:color="auto"/>
        <w:right w:val="none" w:sz="0" w:space="0" w:color="auto"/>
      </w:divBdr>
      <w:divsChild>
        <w:div w:id="582376523">
          <w:marLeft w:val="0"/>
          <w:marRight w:val="0"/>
          <w:marTop w:val="0"/>
          <w:marBottom w:val="0"/>
          <w:divBdr>
            <w:top w:val="none" w:sz="0" w:space="0" w:color="auto"/>
            <w:left w:val="none" w:sz="0" w:space="0" w:color="auto"/>
            <w:bottom w:val="none" w:sz="0" w:space="0" w:color="auto"/>
            <w:right w:val="none" w:sz="0" w:space="0" w:color="auto"/>
          </w:divBdr>
          <w:divsChild>
            <w:div w:id="10337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2542">
      <w:bodyDiv w:val="1"/>
      <w:marLeft w:val="0"/>
      <w:marRight w:val="0"/>
      <w:marTop w:val="0"/>
      <w:marBottom w:val="0"/>
      <w:divBdr>
        <w:top w:val="none" w:sz="0" w:space="0" w:color="auto"/>
        <w:left w:val="none" w:sz="0" w:space="0" w:color="auto"/>
        <w:bottom w:val="none" w:sz="0" w:space="0" w:color="auto"/>
        <w:right w:val="none" w:sz="0" w:space="0" w:color="auto"/>
      </w:divBdr>
      <w:divsChild>
        <w:div w:id="292713315">
          <w:marLeft w:val="0"/>
          <w:marRight w:val="0"/>
          <w:marTop w:val="0"/>
          <w:marBottom w:val="0"/>
          <w:divBdr>
            <w:top w:val="none" w:sz="0" w:space="0" w:color="auto"/>
            <w:left w:val="none" w:sz="0" w:space="0" w:color="auto"/>
            <w:bottom w:val="none" w:sz="0" w:space="0" w:color="auto"/>
            <w:right w:val="none" w:sz="0" w:space="0" w:color="auto"/>
          </w:divBdr>
          <w:divsChild>
            <w:div w:id="1311059885">
              <w:marLeft w:val="0"/>
              <w:marRight w:val="0"/>
              <w:marTop w:val="0"/>
              <w:marBottom w:val="0"/>
              <w:divBdr>
                <w:top w:val="none" w:sz="0" w:space="0" w:color="auto"/>
                <w:left w:val="none" w:sz="0" w:space="0" w:color="auto"/>
                <w:bottom w:val="none" w:sz="0" w:space="0" w:color="auto"/>
                <w:right w:val="none" w:sz="0" w:space="0" w:color="auto"/>
              </w:divBdr>
              <w:divsChild>
                <w:div w:id="17402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46807">
      <w:bodyDiv w:val="1"/>
      <w:marLeft w:val="0"/>
      <w:marRight w:val="0"/>
      <w:marTop w:val="0"/>
      <w:marBottom w:val="0"/>
      <w:divBdr>
        <w:top w:val="none" w:sz="0" w:space="0" w:color="auto"/>
        <w:left w:val="none" w:sz="0" w:space="0" w:color="auto"/>
        <w:bottom w:val="none" w:sz="0" w:space="0" w:color="auto"/>
        <w:right w:val="none" w:sz="0" w:space="0" w:color="auto"/>
      </w:divBdr>
    </w:div>
    <w:div w:id="1256089756">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311596437">
      <w:bodyDiv w:val="1"/>
      <w:marLeft w:val="0"/>
      <w:marRight w:val="0"/>
      <w:marTop w:val="0"/>
      <w:marBottom w:val="0"/>
      <w:divBdr>
        <w:top w:val="none" w:sz="0" w:space="0" w:color="auto"/>
        <w:left w:val="none" w:sz="0" w:space="0" w:color="auto"/>
        <w:bottom w:val="none" w:sz="0" w:space="0" w:color="auto"/>
        <w:right w:val="none" w:sz="0" w:space="0" w:color="auto"/>
      </w:divBdr>
      <w:divsChild>
        <w:div w:id="969940369">
          <w:marLeft w:val="0"/>
          <w:marRight w:val="0"/>
          <w:marTop w:val="0"/>
          <w:marBottom w:val="0"/>
          <w:divBdr>
            <w:top w:val="none" w:sz="0" w:space="0" w:color="auto"/>
            <w:left w:val="none" w:sz="0" w:space="0" w:color="auto"/>
            <w:bottom w:val="none" w:sz="0" w:space="0" w:color="auto"/>
            <w:right w:val="none" w:sz="0" w:space="0" w:color="auto"/>
          </w:divBdr>
          <w:divsChild>
            <w:div w:id="711465534">
              <w:marLeft w:val="0"/>
              <w:marRight w:val="0"/>
              <w:marTop w:val="0"/>
              <w:marBottom w:val="0"/>
              <w:divBdr>
                <w:top w:val="none" w:sz="0" w:space="0" w:color="auto"/>
                <w:left w:val="none" w:sz="0" w:space="0" w:color="auto"/>
                <w:bottom w:val="none" w:sz="0" w:space="0" w:color="auto"/>
                <w:right w:val="none" w:sz="0" w:space="0" w:color="auto"/>
              </w:divBdr>
              <w:divsChild>
                <w:div w:id="8780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34124">
      <w:bodyDiv w:val="1"/>
      <w:marLeft w:val="0"/>
      <w:marRight w:val="0"/>
      <w:marTop w:val="0"/>
      <w:marBottom w:val="0"/>
      <w:divBdr>
        <w:top w:val="none" w:sz="0" w:space="0" w:color="auto"/>
        <w:left w:val="none" w:sz="0" w:space="0" w:color="auto"/>
        <w:bottom w:val="none" w:sz="0" w:space="0" w:color="auto"/>
        <w:right w:val="none" w:sz="0" w:space="0" w:color="auto"/>
      </w:divBdr>
      <w:divsChild>
        <w:div w:id="723405541">
          <w:marLeft w:val="0"/>
          <w:marRight w:val="0"/>
          <w:marTop w:val="0"/>
          <w:marBottom w:val="0"/>
          <w:divBdr>
            <w:top w:val="none" w:sz="0" w:space="0" w:color="auto"/>
            <w:left w:val="none" w:sz="0" w:space="0" w:color="auto"/>
            <w:bottom w:val="none" w:sz="0" w:space="0" w:color="auto"/>
            <w:right w:val="none" w:sz="0" w:space="0" w:color="auto"/>
          </w:divBdr>
          <w:divsChild>
            <w:div w:id="955913308">
              <w:marLeft w:val="0"/>
              <w:marRight w:val="0"/>
              <w:marTop w:val="0"/>
              <w:marBottom w:val="0"/>
              <w:divBdr>
                <w:top w:val="none" w:sz="0" w:space="0" w:color="auto"/>
                <w:left w:val="none" w:sz="0" w:space="0" w:color="auto"/>
                <w:bottom w:val="none" w:sz="0" w:space="0" w:color="auto"/>
                <w:right w:val="none" w:sz="0" w:space="0" w:color="auto"/>
              </w:divBdr>
              <w:divsChild>
                <w:div w:id="814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15896">
      <w:bodyDiv w:val="1"/>
      <w:marLeft w:val="0"/>
      <w:marRight w:val="0"/>
      <w:marTop w:val="0"/>
      <w:marBottom w:val="0"/>
      <w:divBdr>
        <w:top w:val="none" w:sz="0" w:space="0" w:color="auto"/>
        <w:left w:val="none" w:sz="0" w:space="0" w:color="auto"/>
        <w:bottom w:val="none" w:sz="0" w:space="0" w:color="auto"/>
        <w:right w:val="none" w:sz="0" w:space="0" w:color="auto"/>
      </w:divBdr>
      <w:divsChild>
        <w:div w:id="22362992">
          <w:marLeft w:val="0"/>
          <w:marRight w:val="0"/>
          <w:marTop w:val="0"/>
          <w:marBottom w:val="0"/>
          <w:divBdr>
            <w:top w:val="none" w:sz="0" w:space="0" w:color="auto"/>
            <w:left w:val="none" w:sz="0" w:space="0" w:color="auto"/>
            <w:bottom w:val="none" w:sz="0" w:space="0" w:color="auto"/>
            <w:right w:val="none" w:sz="0" w:space="0" w:color="auto"/>
          </w:divBdr>
          <w:divsChild>
            <w:div w:id="1048409747">
              <w:marLeft w:val="0"/>
              <w:marRight w:val="0"/>
              <w:marTop w:val="0"/>
              <w:marBottom w:val="0"/>
              <w:divBdr>
                <w:top w:val="none" w:sz="0" w:space="0" w:color="auto"/>
                <w:left w:val="none" w:sz="0" w:space="0" w:color="auto"/>
                <w:bottom w:val="none" w:sz="0" w:space="0" w:color="auto"/>
                <w:right w:val="none" w:sz="0" w:space="0" w:color="auto"/>
              </w:divBdr>
              <w:divsChild>
                <w:div w:id="7828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85048">
      <w:bodyDiv w:val="1"/>
      <w:marLeft w:val="0"/>
      <w:marRight w:val="0"/>
      <w:marTop w:val="0"/>
      <w:marBottom w:val="0"/>
      <w:divBdr>
        <w:top w:val="none" w:sz="0" w:space="0" w:color="auto"/>
        <w:left w:val="none" w:sz="0" w:space="0" w:color="auto"/>
        <w:bottom w:val="none" w:sz="0" w:space="0" w:color="auto"/>
        <w:right w:val="none" w:sz="0" w:space="0" w:color="auto"/>
      </w:divBdr>
    </w:div>
    <w:div w:id="1461655282">
      <w:bodyDiv w:val="1"/>
      <w:marLeft w:val="0"/>
      <w:marRight w:val="0"/>
      <w:marTop w:val="0"/>
      <w:marBottom w:val="0"/>
      <w:divBdr>
        <w:top w:val="none" w:sz="0" w:space="0" w:color="auto"/>
        <w:left w:val="none" w:sz="0" w:space="0" w:color="auto"/>
        <w:bottom w:val="none" w:sz="0" w:space="0" w:color="auto"/>
        <w:right w:val="none" w:sz="0" w:space="0" w:color="auto"/>
      </w:divBdr>
    </w:div>
    <w:div w:id="1505582674">
      <w:bodyDiv w:val="1"/>
      <w:marLeft w:val="0"/>
      <w:marRight w:val="0"/>
      <w:marTop w:val="0"/>
      <w:marBottom w:val="0"/>
      <w:divBdr>
        <w:top w:val="none" w:sz="0" w:space="0" w:color="auto"/>
        <w:left w:val="none" w:sz="0" w:space="0" w:color="auto"/>
        <w:bottom w:val="none" w:sz="0" w:space="0" w:color="auto"/>
        <w:right w:val="none" w:sz="0" w:space="0" w:color="auto"/>
      </w:divBdr>
      <w:divsChild>
        <w:div w:id="174157230">
          <w:marLeft w:val="0"/>
          <w:marRight w:val="0"/>
          <w:marTop w:val="0"/>
          <w:marBottom w:val="0"/>
          <w:divBdr>
            <w:top w:val="none" w:sz="0" w:space="0" w:color="auto"/>
            <w:left w:val="none" w:sz="0" w:space="0" w:color="auto"/>
            <w:bottom w:val="none" w:sz="0" w:space="0" w:color="auto"/>
            <w:right w:val="none" w:sz="0" w:space="0" w:color="auto"/>
          </w:divBdr>
          <w:divsChild>
            <w:div w:id="1752383179">
              <w:marLeft w:val="0"/>
              <w:marRight w:val="0"/>
              <w:marTop w:val="0"/>
              <w:marBottom w:val="0"/>
              <w:divBdr>
                <w:top w:val="none" w:sz="0" w:space="0" w:color="auto"/>
                <w:left w:val="none" w:sz="0" w:space="0" w:color="auto"/>
                <w:bottom w:val="none" w:sz="0" w:space="0" w:color="auto"/>
                <w:right w:val="none" w:sz="0" w:space="0" w:color="auto"/>
              </w:divBdr>
              <w:divsChild>
                <w:div w:id="21419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7127">
      <w:bodyDiv w:val="1"/>
      <w:marLeft w:val="0"/>
      <w:marRight w:val="0"/>
      <w:marTop w:val="0"/>
      <w:marBottom w:val="0"/>
      <w:divBdr>
        <w:top w:val="none" w:sz="0" w:space="0" w:color="auto"/>
        <w:left w:val="none" w:sz="0" w:space="0" w:color="auto"/>
        <w:bottom w:val="none" w:sz="0" w:space="0" w:color="auto"/>
        <w:right w:val="none" w:sz="0" w:space="0" w:color="auto"/>
      </w:divBdr>
      <w:divsChild>
        <w:div w:id="1159881624">
          <w:marLeft w:val="0"/>
          <w:marRight w:val="0"/>
          <w:marTop w:val="0"/>
          <w:marBottom w:val="0"/>
          <w:divBdr>
            <w:top w:val="none" w:sz="0" w:space="0" w:color="auto"/>
            <w:left w:val="none" w:sz="0" w:space="0" w:color="auto"/>
            <w:bottom w:val="none" w:sz="0" w:space="0" w:color="auto"/>
            <w:right w:val="none" w:sz="0" w:space="0" w:color="auto"/>
          </w:divBdr>
          <w:divsChild>
            <w:div w:id="738286627">
              <w:marLeft w:val="0"/>
              <w:marRight w:val="0"/>
              <w:marTop w:val="0"/>
              <w:marBottom w:val="0"/>
              <w:divBdr>
                <w:top w:val="none" w:sz="0" w:space="0" w:color="auto"/>
                <w:left w:val="none" w:sz="0" w:space="0" w:color="auto"/>
                <w:bottom w:val="none" w:sz="0" w:space="0" w:color="auto"/>
                <w:right w:val="none" w:sz="0" w:space="0" w:color="auto"/>
              </w:divBdr>
              <w:divsChild>
                <w:div w:id="186131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5170">
      <w:bodyDiv w:val="1"/>
      <w:marLeft w:val="0"/>
      <w:marRight w:val="0"/>
      <w:marTop w:val="0"/>
      <w:marBottom w:val="0"/>
      <w:divBdr>
        <w:top w:val="none" w:sz="0" w:space="0" w:color="auto"/>
        <w:left w:val="none" w:sz="0" w:space="0" w:color="auto"/>
        <w:bottom w:val="none" w:sz="0" w:space="0" w:color="auto"/>
        <w:right w:val="none" w:sz="0" w:space="0" w:color="auto"/>
      </w:divBdr>
      <w:divsChild>
        <w:div w:id="1288975916">
          <w:marLeft w:val="0"/>
          <w:marRight w:val="0"/>
          <w:marTop w:val="0"/>
          <w:marBottom w:val="0"/>
          <w:divBdr>
            <w:top w:val="none" w:sz="0" w:space="0" w:color="auto"/>
            <w:left w:val="none" w:sz="0" w:space="0" w:color="auto"/>
            <w:bottom w:val="none" w:sz="0" w:space="0" w:color="auto"/>
            <w:right w:val="none" w:sz="0" w:space="0" w:color="auto"/>
          </w:divBdr>
          <w:divsChild>
            <w:div w:id="1427074274">
              <w:marLeft w:val="0"/>
              <w:marRight w:val="0"/>
              <w:marTop w:val="0"/>
              <w:marBottom w:val="0"/>
              <w:divBdr>
                <w:top w:val="none" w:sz="0" w:space="0" w:color="auto"/>
                <w:left w:val="none" w:sz="0" w:space="0" w:color="auto"/>
                <w:bottom w:val="none" w:sz="0" w:space="0" w:color="auto"/>
                <w:right w:val="none" w:sz="0" w:space="0" w:color="auto"/>
              </w:divBdr>
              <w:divsChild>
                <w:div w:id="5566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82265">
      <w:bodyDiv w:val="1"/>
      <w:marLeft w:val="0"/>
      <w:marRight w:val="0"/>
      <w:marTop w:val="0"/>
      <w:marBottom w:val="0"/>
      <w:divBdr>
        <w:top w:val="none" w:sz="0" w:space="0" w:color="auto"/>
        <w:left w:val="none" w:sz="0" w:space="0" w:color="auto"/>
        <w:bottom w:val="none" w:sz="0" w:space="0" w:color="auto"/>
        <w:right w:val="none" w:sz="0" w:space="0" w:color="auto"/>
      </w:divBdr>
    </w:div>
    <w:div w:id="1703553522">
      <w:bodyDiv w:val="1"/>
      <w:marLeft w:val="0"/>
      <w:marRight w:val="0"/>
      <w:marTop w:val="0"/>
      <w:marBottom w:val="0"/>
      <w:divBdr>
        <w:top w:val="none" w:sz="0" w:space="0" w:color="auto"/>
        <w:left w:val="none" w:sz="0" w:space="0" w:color="auto"/>
        <w:bottom w:val="none" w:sz="0" w:space="0" w:color="auto"/>
        <w:right w:val="none" w:sz="0" w:space="0" w:color="auto"/>
      </w:divBdr>
    </w:div>
    <w:div w:id="1718239490">
      <w:bodyDiv w:val="1"/>
      <w:marLeft w:val="0"/>
      <w:marRight w:val="0"/>
      <w:marTop w:val="0"/>
      <w:marBottom w:val="0"/>
      <w:divBdr>
        <w:top w:val="none" w:sz="0" w:space="0" w:color="auto"/>
        <w:left w:val="none" w:sz="0" w:space="0" w:color="auto"/>
        <w:bottom w:val="none" w:sz="0" w:space="0" w:color="auto"/>
        <w:right w:val="none" w:sz="0" w:space="0" w:color="auto"/>
      </w:divBdr>
      <w:divsChild>
        <w:div w:id="1336423650">
          <w:marLeft w:val="0"/>
          <w:marRight w:val="0"/>
          <w:marTop w:val="0"/>
          <w:marBottom w:val="0"/>
          <w:divBdr>
            <w:top w:val="none" w:sz="0" w:space="0" w:color="auto"/>
            <w:left w:val="none" w:sz="0" w:space="0" w:color="auto"/>
            <w:bottom w:val="none" w:sz="0" w:space="0" w:color="auto"/>
            <w:right w:val="none" w:sz="0" w:space="0" w:color="auto"/>
          </w:divBdr>
          <w:divsChild>
            <w:div w:id="1680038804">
              <w:marLeft w:val="0"/>
              <w:marRight w:val="0"/>
              <w:marTop w:val="0"/>
              <w:marBottom w:val="0"/>
              <w:divBdr>
                <w:top w:val="none" w:sz="0" w:space="0" w:color="auto"/>
                <w:left w:val="none" w:sz="0" w:space="0" w:color="auto"/>
                <w:bottom w:val="none" w:sz="0" w:space="0" w:color="auto"/>
                <w:right w:val="none" w:sz="0" w:space="0" w:color="auto"/>
              </w:divBdr>
              <w:divsChild>
                <w:div w:id="3365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66176">
      <w:bodyDiv w:val="1"/>
      <w:marLeft w:val="0"/>
      <w:marRight w:val="0"/>
      <w:marTop w:val="0"/>
      <w:marBottom w:val="0"/>
      <w:divBdr>
        <w:top w:val="none" w:sz="0" w:space="0" w:color="auto"/>
        <w:left w:val="none" w:sz="0" w:space="0" w:color="auto"/>
        <w:bottom w:val="none" w:sz="0" w:space="0" w:color="auto"/>
        <w:right w:val="none" w:sz="0" w:space="0" w:color="auto"/>
      </w:divBdr>
    </w:div>
    <w:div w:id="176772768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12864806">
      <w:bodyDiv w:val="1"/>
      <w:marLeft w:val="0"/>
      <w:marRight w:val="0"/>
      <w:marTop w:val="0"/>
      <w:marBottom w:val="0"/>
      <w:divBdr>
        <w:top w:val="none" w:sz="0" w:space="0" w:color="auto"/>
        <w:left w:val="none" w:sz="0" w:space="0" w:color="auto"/>
        <w:bottom w:val="none" w:sz="0" w:space="0" w:color="auto"/>
        <w:right w:val="none" w:sz="0" w:space="0" w:color="auto"/>
      </w:divBdr>
    </w:div>
    <w:div w:id="1854033662">
      <w:bodyDiv w:val="1"/>
      <w:marLeft w:val="0"/>
      <w:marRight w:val="0"/>
      <w:marTop w:val="0"/>
      <w:marBottom w:val="0"/>
      <w:divBdr>
        <w:top w:val="none" w:sz="0" w:space="0" w:color="auto"/>
        <w:left w:val="none" w:sz="0" w:space="0" w:color="auto"/>
        <w:bottom w:val="none" w:sz="0" w:space="0" w:color="auto"/>
        <w:right w:val="none" w:sz="0" w:space="0" w:color="auto"/>
      </w:divBdr>
      <w:divsChild>
        <w:div w:id="1158692304">
          <w:marLeft w:val="0"/>
          <w:marRight w:val="0"/>
          <w:marTop w:val="0"/>
          <w:marBottom w:val="0"/>
          <w:divBdr>
            <w:top w:val="none" w:sz="0" w:space="0" w:color="auto"/>
            <w:left w:val="none" w:sz="0" w:space="0" w:color="auto"/>
            <w:bottom w:val="none" w:sz="0" w:space="0" w:color="auto"/>
            <w:right w:val="none" w:sz="0" w:space="0" w:color="auto"/>
          </w:divBdr>
          <w:divsChild>
            <w:div w:id="66808187">
              <w:marLeft w:val="0"/>
              <w:marRight w:val="0"/>
              <w:marTop w:val="0"/>
              <w:marBottom w:val="0"/>
              <w:divBdr>
                <w:top w:val="none" w:sz="0" w:space="0" w:color="auto"/>
                <w:left w:val="none" w:sz="0" w:space="0" w:color="auto"/>
                <w:bottom w:val="none" w:sz="0" w:space="0" w:color="auto"/>
                <w:right w:val="none" w:sz="0" w:space="0" w:color="auto"/>
              </w:divBdr>
              <w:divsChild>
                <w:div w:id="3339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5424">
      <w:bodyDiv w:val="1"/>
      <w:marLeft w:val="0"/>
      <w:marRight w:val="0"/>
      <w:marTop w:val="0"/>
      <w:marBottom w:val="0"/>
      <w:divBdr>
        <w:top w:val="none" w:sz="0" w:space="0" w:color="auto"/>
        <w:left w:val="none" w:sz="0" w:space="0" w:color="auto"/>
        <w:bottom w:val="none" w:sz="0" w:space="0" w:color="auto"/>
        <w:right w:val="none" w:sz="0" w:space="0" w:color="auto"/>
      </w:divBdr>
      <w:divsChild>
        <w:div w:id="155807571">
          <w:marLeft w:val="0"/>
          <w:marRight w:val="0"/>
          <w:marTop w:val="0"/>
          <w:marBottom w:val="0"/>
          <w:divBdr>
            <w:top w:val="none" w:sz="0" w:space="0" w:color="auto"/>
            <w:left w:val="none" w:sz="0" w:space="0" w:color="auto"/>
            <w:bottom w:val="none" w:sz="0" w:space="0" w:color="auto"/>
            <w:right w:val="none" w:sz="0" w:space="0" w:color="auto"/>
          </w:divBdr>
          <w:divsChild>
            <w:div w:id="1596130181">
              <w:marLeft w:val="0"/>
              <w:marRight w:val="0"/>
              <w:marTop w:val="0"/>
              <w:marBottom w:val="0"/>
              <w:divBdr>
                <w:top w:val="none" w:sz="0" w:space="0" w:color="auto"/>
                <w:left w:val="none" w:sz="0" w:space="0" w:color="auto"/>
                <w:bottom w:val="none" w:sz="0" w:space="0" w:color="auto"/>
                <w:right w:val="none" w:sz="0" w:space="0" w:color="auto"/>
              </w:divBdr>
              <w:divsChild>
                <w:div w:id="9466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81422">
      <w:bodyDiv w:val="1"/>
      <w:marLeft w:val="0"/>
      <w:marRight w:val="0"/>
      <w:marTop w:val="0"/>
      <w:marBottom w:val="0"/>
      <w:divBdr>
        <w:top w:val="none" w:sz="0" w:space="0" w:color="auto"/>
        <w:left w:val="none" w:sz="0" w:space="0" w:color="auto"/>
        <w:bottom w:val="none" w:sz="0" w:space="0" w:color="auto"/>
        <w:right w:val="none" w:sz="0" w:space="0" w:color="auto"/>
      </w:divBdr>
    </w:div>
    <w:div w:id="1936863848">
      <w:bodyDiv w:val="1"/>
      <w:marLeft w:val="0"/>
      <w:marRight w:val="0"/>
      <w:marTop w:val="0"/>
      <w:marBottom w:val="0"/>
      <w:divBdr>
        <w:top w:val="none" w:sz="0" w:space="0" w:color="auto"/>
        <w:left w:val="none" w:sz="0" w:space="0" w:color="auto"/>
        <w:bottom w:val="none" w:sz="0" w:space="0" w:color="auto"/>
        <w:right w:val="none" w:sz="0" w:space="0" w:color="auto"/>
      </w:divBdr>
      <w:divsChild>
        <w:div w:id="1900242010">
          <w:marLeft w:val="0"/>
          <w:marRight w:val="0"/>
          <w:marTop w:val="0"/>
          <w:marBottom w:val="0"/>
          <w:divBdr>
            <w:top w:val="none" w:sz="0" w:space="0" w:color="auto"/>
            <w:left w:val="none" w:sz="0" w:space="0" w:color="auto"/>
            <w:bottom w:val="none" w:sz="0" w:space="0" w:color="auto"/>
            <w:right w:val="none" w:sz="0" w:space="0" w:color="auto"/>
          </w:divBdr>
          <w:divsChild>
            <w:div w:id="1665821136">
              <w:marLeft w:val="0"/>
              <w:marRight w:val="0"/>
              <w:marTop w:val="0"/>
              <w:marBottom w:val="0"/>
              <w:divBdr>
                <w:top w:val="none" w:sz="0" w:space="0" w:color="auto"/>
                <w:left w:val="none" w:sz="0" w:space="0" w:color="auto"/>
                <w:bottom w:val="none" w:sz="0" w:space="0" w:color="auto"/>
                <w:right w:val="none" w:sz="0" w:space="0" w:color="auto"/>
              </w:divBdr>
              <w:divsChild>
                <w:div w:id="4547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01798">
      <w:bodyDiv w:val="1"/>
      <w:marLeft w:val="0"/>
      <w:marRight w:val="0"/>
      <w:marTop w:val="0"/>
      <w:marBottom w:val="0"/>
      <w:divBdr>
        <w:top w:val="none" w:sz="0" w:space="0" w:color="auto"/>
        <w:left w:val="none" w:sz="0" w:space="0" w:color="auto"/>
        <w:bottom w:val="none" w:sz="0" w:space="0" w:color="auto"/>
        <w:right w:val="none" w:sz="0" w:space="0" w:color="auto"/>
      </w:divBdr>
      <w:divsChild>
        <w:div w:id="22445655">
          <w:marLeft w:val="0"/>
          <w:marRight w:val="0"/>
          <w:marTop w:val="0"/>
          <w:marBottom w:val="0"/>
          <w:divBdr>
            <w:top w:val="none" w:sz="0" w:space="0" w:color="auto"/>
            <w:left w:val="none" w:sz="0" w:space="0" w:color="auto"/>
            <w:bottom w:val="none" w:sz="0" w:space="0" w:color="auto"/>
            <w:right w:val="none" w:sz="0" w:space="0" w:color="auto"/>
          </w:divBdr>
          <w:divsChild>
            <w:div w:id="2082438736">
              <w:marLeft w:val="0"/>
              <w:marRight w:val="0"/>
              <w:marTop w:val="0"/>
              <w:marBottom w:val="0"/>
              <w:divBdr>
                <w:top w:val="none" w:sz="0" w:space="0" w:color="auto"/>
                <w:left w:val="none" w:sz="0" w:space="0" w:color="auto"/>
                <w:bottom w:val="none" w:sz="0" w:space="0" w:color="auto"/>
                <w:right w:val="none" w:sz="0" w:space="0" w:color="auto"/>
              </w:divBdr>
              <w:divsChild>
                <w:div w:id="12884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51304">
      <w:bodyDiv w:val="1"/>
      <w:marLeft w:val="0"/>
      <w:marRight w:val="0"/>
      <w:marTop w:val="0"/>
      <w:marBottom w:val="0"/>
      <w:divBdr>
        <w:top w:val="none" w:sz="0" w:space="0" w:color="auto"/>
        <w:left w:val="none" w:sz="0" w:space="0" w:color="auto"/>
        <w:bottom w:val="none" w:sz="0" w:space="0" w:color="auto"/>
        <w:right w:val="none" w:sz="0" w:space="0" w:color="auto"/>
      </w:divBdr>
    </w:div>
    <w:div w:id="2075815605">
      <w:bodyDiv w:val="1"/>
      <w:marLeft w:val="0"/>
      <w:marRight w:val="0"/>
      <w:marTop w:val="0"/>
      <w:marBottom w:val="0"/>
      <w:divBdr>
        <w:top w:val="none" w:sz="0" w:space="0" w:color="auto"/>
        <w:left w:val="none" w:sz="0" w:space="0" w:color="auto"/>
        <w:bottom w:val="none" w:sz="0" w:space="0" w:color="auto"/>
        <w:right w:val="none" w:sz="0" w:space="0" w:color="auto"/>
      </w:divBdr>
      <w:divsChild>
        <w:div w:id="1867403149">
          <w:marLeft w:val="0"/>
          <w:marRight w:val="0"/>
          <w:marTop w:val="0"/>
          <w:marBottom w:val="0"/>
          <w:divBdr>
            <w:top w:val="none" w:sz="0" w:space="0" w:color="auto"/>
            <w:left w:val="none" w:sz="0" w:space="0" w:color="auto"/>
            <w:bottom w:val="none" w:sz="0" w:space="0" w:color="auto"/>
            <w:right w:val="none" w:sz="0" w:space="0" w:color="auto"/>
          </w:divBdr>
          <w:divsChild>
            <w:div w:id="888539293">
              <w:marLeft w:val="0"/>
              <w:marRight w:val="0"/>
              <w:marTop w:val="0"/>
              <w:marBottom w:val="0"/>
              <w:divBdr>
                <w:top w:val="none" w:sz="0" w:space="0" w:color="auto"/>
                <w:left w:val="none" w:sz="0" w:space="0" w:color="auto"/>
                <w:bottom w:val="none" w:sz="0" w:space="0" w:color="auto"/>
                <w:right w:val="none" w:sz="0" w:space="0" w:color="auto"/>
              </w:divBdr>
              <w:divsChild>
                <w:div w:id="13848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31032">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21" Type="http://schemas.openxmlformats.org/officeDocument/2006/relationships/hyperlink" Target="https://community.canvaslms.com/docs/DOC-10554-4212710328" TargetMode="External"/><Relationship Id="rId42" Type="http://schemas.openxmlformats.org/officeDocument/2006/relationships/hyperlink" Target="https://it.unt.edu/eagleconnect" TargetMode="External"/><Relationship Id="rId47" Type="http://schemas.openxmlformats.org/officeDocument/2006/relationships/hyperlink" Target="mailto:SurvivorAdvocate@unt.edu" TargetMode="External"/><Relationship Id="rId63" Type="http://schemas.openxmlformats.org/officeDocument/2006/relationships/hyperlink" Target="https://www.mypronouns.org/how" TargetMode="External"/><Relationship Id="rId68" Type="http://schemas.openxmlformats.org/officeDocument/2006/relationships/hyperlink" Target="https://financialaid.unt.edu/" TargetMode="External"/><Relationship Id="rId16" Type="http://schemas.openxmlformats.org/officeDocument/2006/relationships/hyperlink" Target="https://library.unt.edu/willis/" TargetMode="External"/><Relationship Id="rId11" Type="http://schemas.openxmlformats.org/officeDocument/2006/relationships/hyperlink" Target="https://www.mheducation.com/highered/home-guest.html" TargetMode="External"/><Relationship Id="rId32" Type="http://schemas.openxmlformats.org/officeDocument/2006/relationships/hyperlink" Target="https://policy.unt.edu/sites/default/files/07.012_CodeOfStudConduct.Final8_.19.format.pdf" TargetMode="External"/><Relationship Id="rId37" Type="http://schemas.openxmlformats.org/officeDocument/2006/relationships/hyperlink" Target="https://policy.unt.edu/policy/06-003" TargetMode="External"/><Relationship Id="rId53" Type="http://schemas.openxmlformats.org/officeDocument/2006/relationships/hyperlink" Target="https://studentaffairs.unt.edu/counseling-and-testing-services" TargetMode="External"/><Relationship Id="rId58" Type="http://schemas.openxmlformats.org/officeDocument/2006/relationships/hyperlink" Target="https://sfs.unt.edu/idcards" TargetMode="External"/><Relationship Id="rId74" Type="http://schemas.openxmlformats.org/officeDocument/2006/relationships/hyperlink" Target="https://deanofstudents.unt.edu/resources/food-pantry" TargetMode="External"/><Relationship Id="rId79"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hyperlink" Target="https://community.canvaslms.com/docs/DOC-18406-42121184808" TargetMode="External"/><Relationship Id="rId82" Type="http://schemas.openxmlformats.org/officeDocument/2006/relationships/theme" Target="theme/theme1.xml"/><Relationship Id="rId19" Type="http://schemas.openxmlformats.org/officeDocument/2006/relationships/hyperlink" Target="mailto:helpdesk@unt.edu" TargetMode="External"/><Relationship Id="rId14" Type="http://schemas.openxmlformats.org/officeDocument/2006/relationships/hyperlink" Target="https://unt.instructure.com/login/ldap" TargetMode="External"/><Relationship Id="rId22" Type="http://schemas.openxmlformats.org/officeDocument/2006/relationships/hyperlink" Target="https://clear.unt.edu/online-communication-tips" TargetMode="External"/><Relationship Id="rId27" Type="http://schemas.openxmlformats.org/officeDocument/2006/relationships/hyperlink" Target="mailto:askSHWC@unt.edu" TargetMode="External"/><Relationship Id="rId30" Type="http://schemas.openxmlformats.org/officeDocument/2006/relationships/hyperlink" Target="https://online.unt.edu/learn" TargetMode="External"/><Relationship Id="rId35" Type="http://schemas.openxmlformats.org/officeDocument/2006/relationships/hyperlink" Target="mailto:helpdesk@unt.edu" TargetMode="External"/><Relationship Id="rId43" Type="http://schemas.openxmlformats.org/officeDocument/2006/relationships/hyperlink" Target="https://it.unt.edu/eagleconnect" TargetMode="External"/><Relationship Id="rId48" Type="http://schemas.openxmlformats.org/officeDocument/2006/relationships/hyperlink" Target="http://www.ecfr.gov/" TargetMode="External"/><Relationship Id="rId56" Type="http://schemas.openxmlformats.org/officeDocument/2006/relationships/hyperlink" Target="https://studentaffairs.unt.edu/counseling-and-testing-services/services/individual-counseling" TargetMode="External"/><Relationship Id="rId64" Type="http://schemas.openxmlformats.org/officeDocument/2006/relationships/hyperlink" Target="https://www.mypronouns.org/sharing" TargetMode="External"/><Relationship Id="rId69" Type="http://schemas.openxmlformats.org/officeDocument/2006/relationships/hyperlink" Target="https://studentaffairs.unt.edu/student-legal-services" TargetMode="External"/><Relationship Id="rId77" Type="http://schemas.openxmlformats.org/officeDocument/2006/relationships/hyperlink" Target="https://library.unt.edu/" TargetMode="External"/><Relationship Id="rId8" Type="http://schemas.openxmlformats.org/officeDocument/2006/relationships/hyperlink" Target="mailto:stephen.penn@unt.edu" TargetMode="External"/><Relationship Id="rId51" Type="http://schemas.openxmlformats.org/officeDocument/2006/relationships/hyperlink" Target="http://policy.unt.edu/policy/08-001" TargetMode="External"/><Relationship Id="rId72" Type="http://schemas.openxmlformats.org/officeDocument/2006/relationships/hyperlink" Target="https://studentaffairs.unt.edu/counseling-and-testing-services"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clear.unt.edu/supported-technologies/canvas/requirements" TargetMode="External"/><Relationship Id="rId25"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33" Type="http://schemas.openxmlformats.org/officeDocument/2006/relationships/hyperlink" Target="https://policy.unt.edu/sites/default/files/06.003.AcadIntegrity.Final_.pdf" TargetMode="External"/><Relationship Id="rId38" Type="http://schemas.openxmlformats.org/officeDocument/2006/relationships/hyperlink" Target="https://disability.unt.edu/" TargetMode="External"/><Relationship Id="rId46" Type="http://schemas.openxmlformats.org/officeDocument/2006/relationships/hyperlink" Target="file:///C:\Users\jdl0126\AppData\Local\Temp\OneNote\16.0\NT\0\spot@unt.edu" TargetMode="External"/><Relationship Id="rId59" Type="http://schemas.openxmlformats.org/officeDocument/2006/relationships/hyperlink" Target="https://sso.unt.edu/idp/profile/SAML2/Redirect/SSO;jsessionid=E4DCA43DF85E3B74B3E496CAB99D8FC6?execution=e1s1" TargetMode="External"/><Relationship Id="rId67" Type="http://schemas.openxmlformats.org/officeDocument/2006/relationships/hyperlink" Target="file:///C:\Users\jdl0126\AppData\Local\Temp\OneNote\16.0\NT\0\Registrar" TargetMode="External"/><Relationship Id="rId20" Type="http://schemas.openxmlformats.org/officeDocument/2006/relationships/hyperlink" Target="https://community.canvaslms.com/docs/DOC-10554-4212710328" TargetMode="External"/><Relationship Id="rId41" Type="http://schemas.openxmlformats.org/officeDocument/2006/relationships/hyperlink" Target="https://my.unt.edu/" TargetMode="External"/><Relationship Id="rId54" Type="http://schemas.openxmlformats.org/officeDocument/2006/relationships/hyperlink" Target="https://studentaffairs.unt.edu/care" TargetMode="External"/><Relationship Id="rId62" Type="http://schemas.openxmlformats.org/officeDocument/2006/relationships/hyperlink" Target="https://www.mypronouns.org/what-and-why" TargetMode="External"/><Relationship Id="rId70" Type="http://schemas.openxmlformats.org/officeDocument/2006/relationships/hyperlink" Target="https://studentaffairs.unt.edu/career-center" TargetMode="External"/><Relationship Id="rId75" Type="http://schemas.openxmlformats.org/officeDocument/2006/relationships/hyperlink" Target="https://clear.unt.edu/canvas/student-resourc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hyperlink" Target="mailto:COVID@unt.edu" TargetMode="External"/><Relationship Id="rId36" Type="http://schemas.openxmlformats.org/officeDocument/2006/relationships/hyperlink" Target="mailto:helpdesk@unt.edu" TargetMode="External"/><Relationship Id="rId49" Type="http://schemas.openxmlformats.org/officeDocument/2006/relationships/hyperlink" Target="mailto:internationaladvising@unt.edu" TargetMode="External"/><Relationship Id="rId57" Type="http://schemas.openxmlformats.org/officeDocument/2006/relationships/hyperlink" Target="https://registrar.unt.edu/transcripts-and-records/update-your-personal-information" TargetMode="External"/><Relationship Id="rId10" Type="http://schemas.openxmlformats.org/officeDocument/2006/relationships/hyperlink" Target="https://clear.unt.edu/online-communication-tips" TargetMode="External"/><Relationship Id="rId31" Type="http://schemas.openxmlformats.org/officeDocument/2006/relationships/hyperlink" Target="https://policy.unt.edu/sites/default/files/07.012_CodeOfStudConduct.Final8_.19.format.pdf" TargetMode="External"/><Relationship Id="rId44" Type="http://schemas.openxmlformats.org/officeDocument/2006/relationships/hyperlink" Target="file:///C:\Users\jdl0126\AppData\Local\Temp\OneNote\16.0\NT\0\no-reply@iasystem.org" TargetMode="External"/><Relationship Id="rId52" Type="http://schemas.openxmlformats.org/officeDocument/2006/relationships/hyperlink" Target="https://studentaffairs.unt.edu/student-health-and-wellness-center" TargetMode="External"/><Relationship Id="rId60" Type="http://schemas.openxmlformats.org/officeDocument/2006/relationships/hyperlink" Target="https://studentaffairs.unt.edu/student-legal-services" TargetMode="External"/><Relationship Id="rId65" Type="http://schemas.openxmlformats.org/officeDocument/2006/relationships/hyperlink" Target="https://www.mypronouns.org/asking" TargetMode="External"/><Relationship Id="rId73" Type="http://schemas.openxmlformats.org/officeDocument/2006/relationships/hyperlink" Target="https://edo.unt.edu/pridealliance" TargetMode="External"/><Relationship Id="rId78" Type="http://schemas.openxmlformats.org/officeDocument/2006/relationships/hyperlink" Target="http://writingcenter.unt.edu/" TargetMode="External"/><Relationship Id="rId8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clear.unt.edu/online-communication-tips" TargetMode="External"/><Relationship Id="rId13" Type="http://schemas.openxmlformats.org/officeDocument/2006/relationships/image" Target="media/image2.jpeg"/><Relationship Id="rId18" Type="http://schemas.openxmlformats.org/officeDocument/2006/relationships/hyperlink" Target="http://www.unt.edu/helpdesk/index.htm" TargetMode="External"/><Relationship Id="rId39" Type="http://schemas.openxmlformats.org/officeDocument/2006/relationships/hyperlink" Target="https://disability.unt.edu/" TargetMode="External"/><Relationship Id="rId34" Type="http://schemas.openxmlformats.org/officeDocument/2006/relationships/hyperlink" Target="https://policy.unt.edu/sites/default/files/06.003.AcadIntegrity.Final_.pdf" TargetMode="External"/><Relationship Id="rId50" Type="http://schemas.openxmlformats.org/officeDocument/2006/relationships/hyperlink" Target="https://policy.unt.edu/policy/07-002" TargetMode="External"/><Relationship Id="rId55" Type="http://schemas.openxmlformats.org/officeDocument/2006/relationships/hyperlink" Target="https://studentaffairs.unt.edu/student-health-and-wellness-center/services/psychiatry" TargetMode="External"/><Relationship Id="rId76" Type="http://schemas.openxmlformats.org/officeDocument/2006/relationships/hyperlink" Target="https://success.unt.edu/asc" TargetMode="External"/><Relationship Id="rId7" Type="http://schemas.openxmlformats.org/officeDocument/2006/relationships/endnotes" Target="endnotes.xml"/><Relationship Id="rId71" Type="http://schemas.openxmlformats.org/officeDocument/2006/relationships/hyperlink" Target="https://edo.unt.edu/multicultural-center" TargetMode="External"/><Relationship Id="rId2" Type="http://schemas.openxmlformats.org/officeDocument/2006/relationships/numbering" Target="numbering.xml"/><Relationship Id="rId29" Type="http://schemas.openxmlformats.org/officeDocument/2006/relationships/hyperlink" Target="https://online.unt.edu/learn" TargetMode="External"/><Relationship Id="rId24" Type="http://schemas.openxmlformats.org/officeDocument/2006/relationships/footer" Target="footer1.xml"/><Relationship Id="rId40" Type="http://schemas.openxmlformats.org/officeDocument/2006/relationships/hyperlink" Target="https://deanofstudents.unt.edu/conduct" TargetMode="External"/><Relationship Id="rId45" Type="http://schemas.openxmlformats.org/officeDocument/2006/relationships/hyperlink" Target="http://spot.unt.edu/" TargetMode="External"/><Relationship Id="rId66" Type="http://schemas.openxmlformats.org/officeDocument/2006/relationships/hyperlink" Target="https://www.mypronouns.org/mistak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54E93-940A-EE44-922F-9D549A0A4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6790</Words>
  <Characters>38705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Stephen P. Penn</cp:lastModifiedBy>
  <cp:revision>2</cp:revision>
  <cp:lastPrinted>2022-06-06T02:56:00Z</cp:lastPrinted>
  <dcterms:created xsi:type="dcterms:W3CDTF">2025-08-16T13:21:00Z</dcterms:created>
  <dcterms:modified xsi:type="dcterms:W3CDTF">2025-08-16T13:21:00Z</dcterms:modified>
</cp:coreProperties>
</file>