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44BF" w14:textId="0C2F0EEC" w:rsidR="007943BA" w:rsidRDefault="007943BA" w:rsidP="007943BA">
      <w:r w:rsidRPr="007943BA">
        <w:t>The Undead: Ghosts, Zombies</w:t>
      </w:r>
      <w:r w:rsidR="005C2A9C">
        <w:t>, and Vampires</w:t>
      </w:r>
    </w:p>
    <w:p w14:paraId="177ABEEF" w14:textId="77777777" w:rsidR="005A1248" w:rsidRPr="007943BA" w:rsidRDefault="005A1248" w:rsidP="007943BA"/>
    <w:p w14:paraId="76942102" w14:textId="6B22D452" w:rsidR="007943BA" w:rsidRPr="007943BA" w:rsidRDefault="007943BA" w:rsidP="007943BA">
      <w:r w:rsidRPr="007943BA">
        <w:t>ENGL 2326.00</w:t>
      </w:r>
      <w:r w:rsidR="00481CEE">
        <w:t>1/301</w:t>
      </w:r>
    </w:p>
    <w:p w14:paraId="2BC350D3" w14:textId="5C9889BA" w:rsidR="007943BA" w:rsidRPr="007943BA" w:rsidRDefault="007943BA" w:rsidP="007943BA">
      <w:r w:rsidRPr="007943BA">
        <w:t>MW 1</w:t>
      </w:r>
      <w:r w:rsidR="004F5FCF">
        <w:t>1</w:t>
      </w:r>
      <w:r w:rsidRPr="007943BA">
        <w:t>:</w:t>
      </w:r>
      <w:r w:rsidR="004F5FCF">
        <w:t>00</w:t>
      </w:r>
      <w:r w:rsidRPr="007943BA">
        <w:t xml:space="preserve"> – </w:t>
      </w:r>
      <w:r w:rsidR="004F5FCF">
        <w:t>12</w:t>
      </w:r>
      <w:r w:rsidRPr="007943BA">
        <w:t>:</w:t>
      </w:r>
      <w:r w:rsidR="004F5FCF">
        <w:t>2</w:t>
      </w:r>
      <w:r w:rsidRPr="007943BA">
        <w:t xml:space="preserve">0 / Language Building, </w:t>
      </w:r>
      <w:r w:rsidR="00DE4333">
        <w:t>316</w:t>
      </w:r>
    </w:p>
    <w:p w14:paraId="7F00754E" w14:textId="77777777" w:rsidR="007943BA" w:rsidRPr="007943BA" w:rsidRDefault="007943BA" w:rsidP="007943BA">
      <w:r w:rsidRPr="007943BA">
        <w:t>Professor: Dr. Stephanie Hawkins</w:t>
      </w:r>
    </w:p>
    <w:p w14:paraId="4FA13C8D" w14:textId="768B2E53" w:rsidR="007943BA" w:rsidRPr="007943BA" w:rsidRDefault="007943BA" w:rsidP="007943BA">
      <w:r w:rsidRPr="007943BA">
        <w:t xml:space="preserve">Office Hours: Language 409H MW </w:t>
      </w:r>
      <w:r w:rsidR="004F5FCF">
        <w:t>12</w:t>
      </w:r>
      <w:r w:rsidRPr="007943BA">
        <w:t>:</w:t>
      </w:r>
      <w:r w:rsidR="004F5FCF">
        <w:t>3</w:t>
      </w:r>
      <w:r w:rsidRPr="007943BA">
        <w:t>0 –</w:t>
      </w:r>
      <w:r w:rsidR="004F5FCF">
        <w:t xml:space="preserve">2:00 </w:t>
      </w:r>
      <w:r w:rsidRPr="007943BA">
        <w:t>PM and by appointment</w:t>
      </w:r>
    </w:p>
    <w:p w14:paraId="0DAFD8A5" w14:textId="77777777" w:rsidR="00A86DAD" w:rsidRDefault="00A86DAD" w:rsidP="007943BA">
      <w:pPr>
        <w:rPr>
          <w:b/>
          <w:bCs/>
        </w:rPr>
      </w:pPr>
    </w:p>
    <w:p w14:paraId="779CD9CA" w14:textId="184AEE97" w:rsidR="007943BA" w:rsidRPr="007943BA" w:rsidRDefault="007943BA" w:rsidP="007943BA">
      <w:r w:rsidRPr="007943BA">
        <w:rPr>
          <w:b/>
          <w:bCs/>
        </w:rPr>
        <w:t>Course Description:</w:t>
      </w:r>
    </w:p>
    <w:p w14:paraId="575C2227" w14:textId="77777777" w:rsidR="007943BA" w:rsidRPr="007943BA" w:rsidRDefault="007943BA" w:rsidP="007943BA">
      <w:r w:rsidRPr="007943BA">
        <w:t xml:space="preserve">Ghosts, vampires, and zombies have haunted the popular imagination of </w:t>
      </w:r>
      <w:proofErr w:type="gramStart"/>
      <w:r w:rsidRPr="007943BA">
        <w:t>each and every</w:t>
      </w:r>
      <w:proofErr w:type="gramEnd"/>
      <w:r w:rsidRPr="007943BA">
        <w:t xml:space="preserve"> culture in the form of stories and legends handed down orally or written for posterity.  In this seminar we will explore the rich tradition of the ghost story, from its roots in early myth and legend and its heyday in the Victorian era to contemporary re-imaginings of classic tales of haunting. Interdisciplinary and multi-cultural in scope, our readings will include essays written by 19</w:t>
      </w:r>
      <w:r w:rsidRPr="007943BA">
        <w:rPr>
          <w:vertAlign w:val="superscript"/>
        </w:rPr>
        <w:t>th</w:t>
      </w:r>
      <w:r w:rsidRPr="007943BA">
        <w:t> - century scientists fascinated by the possibilities of spirit survival after death in the post-Darwinian age, together with anthropological investigations of Haitian Voodoo culture.  In addition to such traditional authors as Henry James, you will be reading the works of Shirley Jackson, Anne Rice, Colson Whitehead and others alongside contemporary scientific perspectives of the supernatural.</w:t>
      </w:r>
    </w:p>
    <w:p w14:paraId="422F2BBB" w14:textId="77777777" w:rsidR="00A86DAD" w:rsidRDefault="00A86DAD" w:rsidP="007943BA">
      <w:pPr>
        <w:rPr>
          <w:b/>
          <w:bCs/>
        </w:rPr>
      </w:pPr>
    </w:p>
    <w:p w14:paraId="0497111B" w14:textId="58488E0C" w:rsidR="007943BA" w:rsidRPr="007943BA" w:rsidRDefault="00A86DAD" w:rsidP="007943BA">
      <w:r>
        <w:rPr>
          <w:b/>
          <w:bCs/>
        </w:rPr>
        <w:t>Required Textb</w:t>
      </w:r>
      <w:r w:rsidR="007943BA" w:rsidRPr="007943BA">
        <w:rPr>
          <w:b/>
          <w:bCs/>
        </w:rPr>
        <w:t>ooks:</w:t>
      </w:r>
    </w:p>
    <w:p w14:paraId="3277F19B" w14:textId="22E2399D" w:rsidR="007943BA" w:rsidRPr="007943BA" w:rsidRDefault="007943BA" w:rsidP="007943BA">
      <w:r w:rsidRPr="007943BA">
        <w:t>Henry James. </w:t>
      </w:r>
      <w:r w:rsidRPr="007943BA">
        <w:rPr>
          <w:i/>
          <w:iCs/>
        </w:rPr>
        <w:t>The Turn of the Screw</w:t>
      </w:r>
    </w:p>
    <w:p w14:paraId="3E7C9502" w14:textId="2FBDE40B" w:rsidR="007943BA" w:rsidRPr="007943BA" w:rsidRDefault="007943BA" w:rsidP="007943BA">
      <w:r w:rsidRPr="007943BA">
        <w:t>Shirley Jackson. </w:t>
      </w:r>
      <w:r w:rsidRPr="007943BA">
        <w:rPr>
          <w:i/>
          <w:iCs/>
        </w:rPr>
        <w:t>The Haunting of Hill House</w:t>
      </w:r>
    </w:p>
    <w:p w14:paraId="4C6D556D" w14:textId="5C75D6CA" w:rsidR="007943BA" w:rsidRPr="007943BA" w:rsidRDefault="007943BA" w:rsidP="007943BA">
      <w:r w:rsidRPr="007943BA">
        <w:t>Silvia Moreno-Garcia. </w:t>
      </w:r>
      <w:r w:rsidRPr="007943BA">
        <w:rPr>
          <w:i/>
          <w:iCs/>
        </w:rPr>
        <w:t>Mexican Gothic</w:t>
      </w:r>
    </w:p>
    <w:p w14:paraId="6B1CD6EC" w14:textId="4F2F1643" w:rsidR="007943BA" w:rsidRPr="004A04AA" w:rsidRDefault="007943BA" w:rsidP="007943BA">
      <w:r>
        <w:t xml:space="preserve">Bram Stoker, </w:t>
      </w:r>
      <w:r>
        <w:rPr>
          <w:i/>
          <w:iCs/>
        </w:rPr>
        <w:t>Dracula</w:t>
      </w:r>
    </w:p>
    <w:p w14:paraId="5EE1DEF1" w14:textId="5BC8F7AD" w:rsidR="007943BA" w:rsidRPr="007943BA" w:rsidRDefault="007943BA" w:rsidP="007943BA">
      <w:r w:rsidRPr="007943BA">
        <w:t>Colson Whitehead. </w:t>
      </w:r>
      <w:r w:rsidRPr="007943BA">
        <w:rPr>
          <w:i/>
          <w:iCs/>
        </w:rPr>
        <w:t>Zone One</w:t>
      </w:r>
    </w:p>
    <w:p w14:paraId="1A32B66B" w14:textId="77777777" w:rsidR="007943BA" w:rsidRPr="007943BA" w:rsidRDefault="007943BA" w:rsidP="007943BA">
      <w:r w:rsidRPr="007943BA">
        <w:t>Jeffrey Kripal. </w:t>
      </w:r>
      <w:r w:rsidRPr="007943BA">
        <w:rPr>
          <w:i/>
          <w:iCs/>
        </w:rPr>
        <w:t>Flip: Epiphanies of Mind and the Future of Knowledge</w:t>
      </w:r>
      <w:r w:rsidRPr="007943BA">
        <w:t>.</w:t>
      </w:r>
    </w:p>
    <w:p w14:paraId="7D850F29" w14:textId="77777777" w:rsidR="00E607E2" w:rsidRDefault="00E607E2" w:rsidP="007943BA">
      <w:pPr>
        <w:rPr>
          <w:b/>
          <w:bCs/>
        </w:rPr>
      </w:pPr>
    </w:p>
    <w:p w14:paraId="268CEBCF" w14:textId="090770F5" w:rsidR="007943BA" w:rsidRPr="007943BA" w:rsidRDefault="007943BA" w:rsidP="007943BA">
      <w:r w:rsidRPr="007943BA">
        <w:rPr>
          <w:b/>
          <w:bCs/>
        </w:rPr>
        <w:t>Course Objectives: </w:t>
      </w:r>
    </w:p>
    <w:p w14:paraId="073F1BE0" w14:textId="77777777" w:rsidR="007943BA" w:rsidRPr="007943BA" w:rsidRDefault="007943BA" w:rsidP="007943BA">
      <w:pPr>
        <w:numPr>
          <w:ilvl w:val="0"/>
          <w:numId w:val="6"/>
        </w:numPr>
      </w:pPr>
      <w:r w:rsidRPr="007943BA">
        <w:t>Develop flexible writing/analysis skills and facility in reading and analyzing fiction.</w:t>
      </w:r>
    </w:p>
    <w:p w14:paraId="1B1D1248" w14:textId="77777777" w:rsidR="007943BA" w:rsidRPr="007943BA" w:rsidRDefault="007943BA" w:rsidP="007943BA">
      <w:pPr>
        <w:numPr>
          <w:ilvl w:val="0"/>
          <w:numId w:val="6"/>
        </w:numPr>
      </w:pPr>
      <w:r w:rsidRPr="007943BA">
        <w:t>Develop confidence taking intellectual risks and sharing ideas with other students in a discourse community.</w:t>
      </w:r>
    </w:p>
    <w:p w14:paraId="45530695" w14:textId="77777777" w:rsidR="007943BA" w:rsidRPr="007943BA" w:rsidRDefault="007943BA" w:rsidP="007943BA">
      <w:pPr>
        <w:numPr>
          <w:ilvl w:val="0"/>
          <w:numId w:val="6"/>
        </w:numPr>
      </w:pPr>
      <w:r w:rsidRPr="007943BA">
        <w:t>Gain independence as writers and critical readers, together with facility in accurately assessing the quality of self and others’ written work.</w:t>
      </w:r>
    </w:p>
    <w:p w14:paraId="1D306556" w14:textId="77777777" w:rsidR="007943BA" w:rsidRPr="007943BA" w:rsidRDefault="007943BA" w:rsidP="007943BA">
      <w:pPr>
        <w:numPr>
          <w:ilvl w:val="0"/>
          <w:numId w:val="6"/>
        </w:numPr>
      </w:pPr>
      <w:r w:rsidRPr="007943BA">
        <w:t>Develop discourse analysis skills that have wide application in a variety of texts and academic disciplines.</w:t>
      </w:r>
    </w:p>
    <w:p w14:paraId="64AC5A99" w14:textId="77777777" w:rsidR="007943BA" w:rsidRPr="007943BA" w:rsidRDefault="007943BA" w:rsidP="007943BA">
      <w:pPr>
        <w:numPr>
          <w:ilvl w:val="0"/>
          <w:numId w:val="6"/>
        </w:numPr>
      </w:pPr>
      <w:r w:rsidRPr="007943BA">
        <w:t>Hone oral presentation skills and ability to engage another’s ideas by asking thoughtful questions that generate class discussion.   </w:t>
      </w:r>
    </w:p>
    <w:p w14:paraId="752467CF" w14:textId="77777777" w:rsidR="004A04AA" w:rsidRDefault="004A04AA" w:rsidP="007943BA">
      <w:pPr>
        <w:rPr>
          <w:b/>
          <w:bCs/>
        </w:rPr>
      </w:pPr>
    </w:p>
    <w:p w14:paraId="431C8EED" w14:textId="47D2982A" w:rsidR="007943BA" w:rsidRPr="007943BA" w:rsidRDefault="007943BA" w:rsidP="007943BA">
      <w:r w:rsidRPr="007943BA">
        <w:rPr>
          <w:b/>
          <w:bCs/>
        </w:rPr>
        <w:t>What I expect from you:</w:t>
      </w:r>
    </w:p>
    <w:p w14:paraId="39A3F0CA" w14:textId="77777777" w:rsidR="007943BA" w:rsidRPr="007943BA" w:rsidRDefault="007943BA" w:rsidP="007943BA">
      <w:pPr>
        <w:numPr>
          <w:ilvl w:val="0"/>
          <w:numId w:val="7"/>
        </w:numPr>
      </w:pPr>
      <w:r w:rsidRPr="007943BA">
        <w:t>Professionalism, accountability, and intellectual curiosity</w:t>
      </w:r>
    </w:p>
    <w:p w14:paraId="6159554A" w14:textId="77777777" w:rsidR="007943BA" w:rsidRPr="007943BA" w:rsidRDefault="007943BA" w:rsidP="007943BA">
      <w:pPr>
        <w:numPr>
          <w:ilvl w:val="0"/>
          <w:numId w:val="7"/>
        </w:numPr>
      </w:pPr>
      <w:r w:rsidRPr="007943BA">
        <w:t>Keep up with the reading and annotate the assigned readings</w:t>
      </w:r>
    </w:p>
    <w:p w14:paraId="3B29E4E7" w14:textId="77777777" w:rsidR="007943BA" w:rsidRPr="007943BA" w:rsidRDefault="007943BA" w:rsidP="007943BA">
      <w:pPr>
        <w:numPr>
          <w:ilvl w:val="0"/>
          <w:numId w:val="7"/>
        </w:numPr>
      </w:pPr>
      <w:r w:rsidRPr="007943BA">
        <w:t>Good classroom citizenship: demonstrate respect toward the professor and other students; be willing to examine your beliefs critically and consider unexpected points of view.</w:t>
      </w:r>
    </w:p>
    <w:p w14:paraId="513F56C5" w14:textId="77777777" w:rsidR="007943BA" w:rsidRPr="007943BA" w:rsidRDefault="007943BA" w:rsidP="007943BA">
      <w:pPr>
        <w:numPr>
          <w:ilvl w:val="0"/>
          <w:numId w:val="7"/>
        </w:numPr>
      </w:pPr>
      <w:r w:rsidRPr="007943BA">
        <w:t>Expect and embrace discovery and intellectual risk</w:t>
      </w:r>
    </w:p>
    <w:p w14:paraId="05F0B024" w14:textId="77777777" w:rsidR="007943BA" w:rsidRPr="007943BA" w:rsidRDefault="007943BA" w:rsidP="007943BA">
      <w:pPr>
        <w:numPr>
          <w:ilvl w:val="0"/>
          <w:numId w:val="7"/>
        </w:numPr>
      </w:pPr>
      <w:r w:rsidRPr="007943BA">
        <w:lastRenderedPageBreak/>
        <w:t>Seek help from the instructor or other UNT resources before problems arise. I expect you to discuss your paper topics with me in advance, and to meet with me during office hours </w:t>
      </w:r>
      <w:r w:rsidRPr="007943BA">
        <w:rPr>
          <w:u w:val="single"/>
        </w:rPr>
        <w:t>at least once</w:t>
      </w:r>
      <w:r w:rsidRPr="007943BA">
        <w:t> during the semester.</w:t>
      </w:r>
    </w:p>
    <w:p w14:paraId="20D5A1AE" w14:textId="77777777" w:rsidR="00E579F1" w:rsidRDefault="00E579F1" w:rsidP="007943BA">
      <w:pPr>
        <w:rPr>
          <w:b/>
          <w:bCs/>
        </w:rPr>
      </w:pPr>
    </w:p>
    <w:p w14:paraId="0E9A8FBD" w14:textId="77777777" w:rsidR="009010F1" w:rsidRDefault="009010F1" w:rsidP="009010F1">
      <w:r w:rsidRPr="003B7EC5">
        <w:rPr>
          <w:b/>
          <w:bCs/>
        </w:rPr>
        <w:t>Important Dates:</w:t>
      </w:r>
    </w:p>
    <w:p w14:paraId="5A890A85" w14:textId="77777777" w:rsidR="009010F1" w:rsidRPr="003B7EC5" w:rsidRDefault="009010F1" w:rsidP="009010F1">
      <w:r w:rsidRPr="00410E2B">
        <w:rPr>
          <w:color w:val="0070C0"/>
        </w:rPr>
        <w:t xml:space="preserve">March 9-15, </w:t>
      </w:r>
      <w:r w:rsidRPr="003B7EC5">
        <w:t>Spring Break</w:t>
      </w:r>
    </w:p>
    <w:p w14:paraId="56656762" w14:textId="1A188EDB" w:rsidR="009010F1" w:rsidRPr="003B7EC5" w:rsidRDefault="009010F1" w:rsidP="009010F1">
      <w:r w:rsidRPr="00410E2B">
        <w:rPr>
          <w:color w:val="0070C0"/>
        </w:rPr>
        <w:t>April 10</w:t>
      </w:r>
      <w:r w:rsidR="00410E2B">
        <w:t>,</w:t>
      </w:r>
      <w:r w:rsidRPr="00410E2B">
        <w:t xml:space="preserve"> </w:t>
      </w:r>
      <w:r w:rsidRPr="003B7EC5">
        <w:t>Last day to drop class with a W</w:t>
      </w:r>
    </w:p>
    <w:p w14:paraId="0B3BF6FE" w14:textId="3B2D2D64" w:rsidR="009010F1" w:rsidRPr="003B7EC5" w:rsidRDefault="009010F1" w:rsidP="009010F1">
      <w:r w:rsidRPr="00410E2B">
        <w:rPr>
          <w:color w:val="0070C0"/>
        </w:rPr>
        <w:t>April 30</w:t>
      </w:r>
      <w:r w:rsidR="00410E2B">
        <w:rPr>
          <w:color w:val="0070C0"/>
        </w:rPr>
        <w:t>,</w:t>
      </w:r>
      <w:r w:rsidRPr="00410E2B">
        <w:rPr>
          <w:color w:val="0070C0"/>
        </w:rPr>
        <w:t xml:space="preserve"> </w:t>
      </w:r>
      <w:r w:rsidRPr="003B7EC5">
        <w:t>Last Class</w:t>
      </w:r>
    </w:p>
    <w:p w14:paraId="167F2054" w14:textId="4F333A42" w:rsidR="009010F1" w:rsidRDefault="009010F1" w:rsidP="009010F1">
      <w:r w:rsidRPr="00410E2B">
        <w:rPr>
          <w:color w:val="0070C0"/>
        </w:rPr>
        <w:t>May 1</w:t>
      </w:r>
      <w:r w:rsidR="00410E2B">
        <w:t>,</w:t>
      </w:r>
      <w:r w:rsidRPr="00410E2B">
        <w:t xml:space="preserve"> </w:t>
      </w:r>
      <w:r w:rsidRPr="003B7EC5">
        <w:t>Reading Day / No Class</w:t>
      </w:r>
    </w:p>
    <w:p w14:paraId="04F7A8CC" w14:textId="77777777" w:rsidR="000F7270" w:rsidRDefault="00D17F19" w:rsidP="000F7270">
      <w:r w:rsidRPr="00410E2B">
        <w:rPr>
          <w:color w:val="0070C0"/>
        </w:rPr>
        <w:t>May 5</w:t>
      </w:r>
      <w:r w:rsidR="00410E2B">
        <w:t>,</w:t>
      </w:r>
      <w:r w:rsidRPr="00410E2B">
        <w:t xml:space="preserve"> </w:t>
      </w:r>
      <w:r w:rsidR="000F7270">
        <w:t xml:space="preserve">10AM-Noon. </w:t>
      </w:r>
      <w:r w:rsidR="0081755C">
        <w:t>Signature Assignment Presentations (podcast, website,</w:t>
      </w:r>
      <w:r w:rsidR="00BA2E9E">
        <w:t xml:space="preserve"> research essay,</w:t>
      </w:r>
      <w:r w:rsidR="00DB23AB">
        <w:t xml:space="preserve"> film </w:t>
      </w:r>
    </w:p>
    <w:p w14:paraId="21CD8669" w14:textId="11910EF6" w:rsidR="00D17F19" w:rsidRPr="003B7EC5" w:rsidRDefault="00DB23AB" w:rsidP="000F7270">
      <w:pPr>
        <w:ind w:firstLine="720"/>
      </w:pPr>
      <w:r>
        <w:t>short,</w:t>
      </w:r>
      <w:r w:rsidR="0081755C">
        <w:t xml:space="preserve"> or short story)</w:t>
      </w:r>
      <w:r w:rsidR="00D17F19">
        <w:t xml:space="preserve"> </w:t>
      </w:r>
    </w:p>
    <w:p w14:paraId="2607F6E2" w14:textId="17A18C75" w:rsidR="009010F1" w:rsidRPr="003B7EC5" w:rsidRDefault="009010F1" w:rsidP="009010F1">
      <w:r w:rsidRPr="00410E2B">
        <w:rPr>
          <w:color w:val="0070C0"/>
        </w:rPr>
        <w:t>May 11</w:t>
      </w:r>
      <w:r w:rsidR="00410E2B">
        <w:t>,</w:t>
      </w:r>
      <w:r w:rsidRPr="00410E2B">
        <w:t xml:space="preserve"> </w:t>
      </w:r>
      <w:r w:rsidRPr="003B7EC5">
        <w:t>Grades Due to Registrar</w:t>
      </w:r>
    </w:p>
    <w:p w14:paraId="60C8B37C" w14:textId="77777777" w:rsidR="009010F1" w:rsidRDefault="009010F1" w:rsidP="007943BA">
      <w:pPr>
        <w:rPr>
          <w:b/>
          <w:bCs/>
        </w:rPr>
      </w:pPr>
    </w:p>
    <w:p w14:paraId="7DA2101E" w14:textId="6263919A" w:rsidR="007943BA" w:rsidRPr="007943BA" w:rsidRDefault="007943BA" w:rsidP="007943BA">
      <w:pPr>
        <w:rPr>
          <w:color w:val="0070C0"/>
        </w:rPr>
      </w:pPr>
      <w:r w:rsidRPr="007943BA">
        <w:rPr>
          <w:b/>
          <w:bCs/>
          <w:color w:val="000000" w:themeColor="text1"/>
        </w:rPr>
        <w:t>Assignments &amp; Grade Distribution:</w:t>
      </w:r>
    </w:p>
    <w:p w14:paraId="451FB108" w14:textId="77777777" w:rsidR="00E607E2" w:rsidRDefault="00E607E2" w:rsidP="007943BA">
      <w:pPr>
        <w:rPr>
          <w:b/>
          <w:bCs/>
          <w:u w:val="single"/>
        </w:rPr>
      </w:pPr>
    </w:p>
    <w:p w14:paraId="6B45DA4E" w14:textId="2E4CD8A6" w:rsidR="00B20BAC" w:rsidRPr="007943BA" w:rsidRDefault="00B20BAC" w:rsidP="00B20BAC">
      <w:pPr>
        <w:rPr>
          <w:b/>
          <w:bCs/>
        </w:rPr>
      </w:pPr>
      <w:r w:rsidRPr="007943BA">
        <w:rPr>
          <w:b/>
          <w:bCs/>
          <w:u w:val="single"/>
        </w:rPr>
        <w:t xml:space="preserve">Participation / Reading Quizzes: </w:t>
      </w:r>
      <w:r w:rsidR="00B23BCE" w:rsidRPr="00B23BCE">
        <w:rPr>
          <w:b/>
          <w:bCs/>
          <w:u w:val="single"/>
        </w:rPr>
        <w:tab/>
      </w:r>
      <w:r w:rsidR="00B23BCE">
        <w:rPr>
          <w:b/>
          <w:bCs/>
          <w:u w:val="single"/>
        </w:rPr>
        <w:tab/>
      </w:r>
      <w:r w:rsidR="00B23BCE">
        <w:rPr>
          <w:b/>
          <w:bCs/>
          <w:u w:val="single"/>
        </w:rPr>
        <w:tab/>
      </w:r>
      <w:r w:rsidR="00B23BCE">
        <w:rPr>
          <w:b/>
          <w:bCs/>
          <w:u w:val="single"/>
        </w:rPr>
        <w:tab/>
      </w:r>
      <w:r w:rsidRPr="007943BA">
        <w:rPr>
          <w:b/>
          <w:bCs/>
          <w:u w:val="single"/>
        </w:rPr>
        <w:t>1</w:t>
      </w:r>
      <w:r w:rsidR="00B23BCE" w:rsidRPr="00B23BCE">
        <w:rPr>
          <w:b/>
          <w:bCs/>
          <w:u w:val="single"/>
        </w:rPr>
        <w:t>5</w:t>
      </w:r>
      <w:r w:rsidRPr="007943BA">
        <w:rPr>
          <w:b/>
          <w:bCs/>
          <w:u w:val="single"/>
        </w:rPr>
        <w:t>%                        </w:t>
      </w:r>
      <w:r w:rsidR="00B23BCE">
        <w:rPr>
          <w:b/>
          <w:bCs/>
          <w:u w:val="single"/>
        </w:rPr>
        <w:tab/>
      </w:r>
      <w:r w:rsidR="00B23BCE">
        <w:rPr>
          <w:b/>
          <w:bCs/>
          <w:u w:val="single"/>
        </w:rPr>
        <w:tab/>
      </w:r>
    </w:p>
    <w:p w14:paraId="71D4DBF1" w14:textId="77777777" w:rsidR="00B20BAC" w:rsidRPr="00167369" w:rsidRDefault="00B20BAC" w:rsidP="00B20BAC">
      <w:r w:rsidRPr="007943BA">
        <w:t>Participation is earned based upon activities (informal in-class or on-Canvas assignments, assigned individually or to groups), which may include factual, multiple-choice quizzes to reward careful reading, or take-home practice assignments. I evaluate your participation based not just on your physical presence in class but on the quality of your engagement with your peers, the course materials, and discussions. Chronic texting in class or doing work for another course will result in a failing participation grade. </w:t>
      </w:r>
    </w:p>
    <w:p w14:paraId="2FDDCE73" w14:textId="77777777" w:rsidR="00B20BAC" w:rsidRDefault="00B20BAC" w:rsidP="00D17F19">
      <w:pPr>
        <w:rPr>
          <w:b/>
          <w:bCs/>
          <w:u w:val="single"/>
        </w:rPr>
      </w:pPr>
    </w:p>
    <w:p w14:paraId="163DDE2E" w14:textId="0A4FC468" w:rsidR="00B20BAC" w:rsidRPr="007943BA" w:rsidRDefault="00B20BAC" w:rsidP="00B20BAC">
      <w:r w:rsidRPr="007943BA">
        <w:rPr>
          <w:b/>
          <w:bCs/>
          <w:u w:val="single"/>
        </w:rPr>
        <w:t>Ethical Quandaries</w:t>
      </w:r>
      <w:r w:rsidRPr="007943BA">
        <w:rPr>
          <w:u w:val="single"/>
        </w:rPr>
        <w:t> </w:t>
      </w:r>
      <w:r w:rsidRPr="007943BA">
        <w:rPr>
          <w:b/>
          <w:bCs/>
          <w:u w:val="single"/>
        </w:rPr>
        <w:t xml:space="preserve">(EQ): </w:t>
      </w:r>
      <w:r w:rsidR="005E430D" w:rsidRPr="005E430D">
        <w:rPr>
          <w:b/>
          <w:bCs/>
        </w:rPr>
        <w:t>(</w:t>
      </w:r>
      <w:r w:rsidR="005E430D" w:rsidRPr="005E430D">
        <w:rPr>
          <w:b/>
          <w:bCs/>
          <w:u w:val="single"/>
        </w:rPr>
        <w:t>600 to 900 words</w:t>
      </w:r>
      <w:r w:rsidR="005E430D">
        <w:rPr>
          <w:b/>
          <w:bCs/>
          <w:u w:val="single"/>
        </w:rPr>
        <w:t>)</w:t>
      </w:r>
      <w:r w:rsidR="005E430D">
        <w:rPr>
          <w:b/>
          <w:bCs/>
          <w:u w:val="single"/>
        </w:rPr>
        <w:tab/>
      </w:r>
      <w:r w:rsidR="005E430D">
        <w:rPr>
          <w:b/>
          <w:bCs/>
          <w:u w:val="single"/>
        </w:rPr>
        <w:tab/>
      </w:r>
      <w:r w:rsidR="00250FF2">
        <w:rPr>
          <w:b/>
          <w:bCs/>
          <w:u w:val="single"/>
        </w:rPr>
        <w:t>25</w:t>
      </w:r>
      <w:r w:rsidRPr="007943BA">
        <w:rPr>
          <w:b/>
          <w:bCs/>
          <w:u w:val="single"/>
        </w:rPr>
        <w:t>%</w:t>
      </w:r>
      <w:r w:rsidRPr="007943BA">
        <w:rPr>
          <w:u w:val="single"/>
        </w:rPr>
        <w:t> </w:t>
      </w:r>
      <w:r w:rsidR="00B23BCE">
        <w:rPr>
          <w:u w:val="single"/>
        </w:rPr>
        <w:tab/>
      </w:r>
      <w:r w:rsidR="00B23BCE">
        <w:rPr>
          <w:u w:val="single"/>
        </w:rPr>
        <w:tab/>
      </w:r>
      <w:r w:rsidR="00B23BCE">
        <w:rPr>
          <w:u w:val="single"/>
        </w:rPr>
        <w:tab/>
      </w:r>
      <w:r w:rsidR="00B23BCE">
        <w:rPr>
          <w:u w:val="single"/>
        </w:rPr>
        <w:tab/>
      </w:r>
      <w:r w:rsidRPr="007943BA">
        <w:rPr>
          <w:u w:val="single"/>
        </w:rPr>
        <w:t xml:space="preserve">    </w:t>
      </w:r>
    </w:p>
    <w:p w14:paraId="5E813E7C" w14:textId="5B034260" w:rsidR="00B20BAC" w:rsidRDefault="00B20BAC" w:rsidP="00B20BAC">
      <w:r w:rsidRPr="007943BA">
        <w:rPr>
          <w:b/>
          <w:bCs/>
          <w:u w:val="single"/>
        </w:rPr>
        <w:t>Due: </w:t>
      </w:r>
      <w:r w:rsidR="00230B1F" w:rsidRPr="007943BA">
        <w:rPr>
          <w:u w:val="single"/>
        </w:rPr>
        <w:t>(choose 3</w:t>
      </w:r>
      <w:r w:rsidR="00230B1F">
        <w:rPr>
          <w:u w:val="single"/>
        </w:rPr>
        <w:t xml:space="preserve"> </w:t>
      </w:r>
      <w:r w:rsidR="00230B1F" w:rsidRPr="00230B1F">
        <w:rPr>
          <w:i/>
          <w:iCs/>
          <w:u w:val="single"/>
        </w:rPr>
        <w:t xml:space="preserve">excluding the text assigned for your </w:t>
      </w:r>
      <w:r w:rsidR="00230B1F">
        <w:rPr>
          <w:i/>
          <w:iCs/>
          <w:u w:val="single"/>
        </w:rPr>
        <w:t>Panel</w:t>
      </w:r>
      <w:r w:rsidR="00230B1F">
        <w:rPr>
          <w:u w:val="single"/>
        </w:rPr>
        <w:t>, see below</w:t>
      </w:r>
      <w:r w:rsidR="00230B1F" w:rsidRPr="007943BA">
        <w:rPr>
          <w:u w:val="single"/>
        </w:rPr>
        <w:t>)</w:t>
      </w:r>
      <w:r w:rsidR="00230B1F">
        <w:t xml:space="preserve"> </w:t>
      </w:r>
      <w:r w:rsidRPr="007943BA">
        <w:rPr>
          <w:u w:val="single"/>
        </w:rPr>
        <w:t>Jan 31; Feb 1</w:t>
      </w:r>
      <w:r w:rsidR="005E430D">
        <w:rPr>
          <w:u w:val="single"/>
        </w:rPr>
        <w:t>4</w:t>
      </w:r>
      <w:r w:rsidRPr="007943BA">
        <w:rPr>
          <w:u w:val="single"/>
        </w:rPr>
        <w:t xml:space="preserve">; Mar </w:t>
      </w:r>
      <w:r w:rsidR="005E430D">
        <w:rPr>
          <w:u w:val="single"/>
        </w:rPr>
        <w:t>6; Mar 28</w:t>
      </w:r>
      <w:r w:rsidRPr="007943BA">
        <w:rPr>
          <w:u w:val="single"/>
        </w:rPr>
        <w:t xml:space="preserve">; Apr 4; Apr 11; </w:t>
      </w:r>
      <w:r w:rsidR="005E430D">
        <w:rPr>
          <w:u w:val="single"/>
        </w:rPr>
        <w:t>Apr 18</w:t>
      </w:r>
      <w:r w:rsidR="006E0B6A">
        <w:rPr>
          <w:u w:val="single"/>
        </w:rPr>
        <w:t>; May 2</w:t>
      </w:r>
      <w:r w:rsidRPr="007943BA">
        <w:rPr>
          <w:u w:val="single"/>
        </w:rPr>
        <w:t xml:space="preserve"> </w:t>
      </w:r>
    </w:p>
    <w:p w14:paraId="09D5B66A" w14:textId="77777777" w:rsidR="00B20BAC" w:rsidRPr="007943BA" w:rsidRDefault="00B20BAC" w:rsidP="00B20BAC"/>
    <w:p w14:paraId="1F470898" w14:textId="14E0CE5C" w:rsidR="00B20BAC" w:rsidRPr="007943BA" w:rsidRDefault="00B20BAC" w:rsidP="00B20BAC">
      <w:r>
        <w:t>Throughout the</w:t>
      </w:r>
      <w:r w:rsidRPr="00D17F19">
        <w:t xml:space="preserve"> semester, you’ll be responsible for submitting three short-form essay responses, think 4 robust paragraphs </w:t>
      </w:r>
      <w:r>
        <w:t xml:space="preserve">roughly </w:t>
      </w:r>
      <w:r w:rsidRPr="00D17F19">
        <w:t>the equivalent of a blog post. Choose </w:t>
      </w:r>
      <w:r w:rsidRPr="00D17F19">
        <w:rPr>
          <w:b/>
          <w:bCs/>
        </w:rPr>
        <w:t>three dates</w:t>
      </w:r>
      <w:r w:rsidRPr="00D17F19">
        <w:t xml:space="preserve"> (see above) in which you’ll submit an </w:t>
      </w:r>
      <w:r w:rsidRPr="00D17F19">
        <w:rPr>
          <w:b/>
          <w:bCs/>
        </w:rPr>
        <w:t>EQ</w:t>
      </w:r>
      <w:r w:rsidRPr="00D17F19">
        <w:t xml:space="preserve"> (note syllabus dates). I will post a quote or question related to that week's reading that will form the basis of an ethical question (ethical quandary or dilemma); </w:t>
      </w:r>
      <w:r>
        <w:t xml:space="preserve">you will use </w:t>
      </w:r>
      <w:r w:rsidRPr="00D17F19">
        <w:t xml:space="preserve">your analysis and interpretation of key </w:t>
      </w:r>
      <w:r>
        <w:t>quoted passages</w:t>
      </w:r>
      <w:r w:rsidRPr="00D17F19">
        <w:t xml:space="preserve"> </w:t>
      </w:r>
      <w:r>
        <w:t xml:space="preserve">and textual details </w:t>
      </w:r>
      <w:r w:rsidRPr="00D17F19">
        <w:t xml:space="preserve">from the primary literary text to </w:t>
      </w:r>
      <w:r>
        <w:t xml:space="preserve">support your answer to the </w:t>
      </w:r>
      <w:r w:rsidRPr="00D17F19">
        <w:t xml:space="preserve">quandary. A rubric for assessing the overall quality of your </w:t>
      </w:r>
      <w:r w:rsidRPr="00D17F19">
        <w:rPr>
          <w:b/>
          <w:bCs/>
        </w:rPr>
        <w:t>EQs</w:t>
      </w:r>
      <w:r w:rsidRPr="00D17F19">
        <w:t xml:space="preserve"> will be availabl</w:t>
      </w:r>
      <w:r>
        <w:t>e</w:t>
      </w:r>
      <w:r w:rsidRPr="00D17F19">
        <w:t xml:space="preserve">. </w:t>
      </w:r>
    </w:p>
    <w:p w14:paraId="6DC0BDCA" w14:textId="77777777" w:rsidR="00B20BAC" w:rsidRDefault="00B20BAC" w:rsidP="00D17F19">
      <w:pPr>
        <w:rPr>
          <w:b/>
          <w:bCs/>
          <w:u w:val="single"/>
        </w:rPr>
      </w:pPr>
    </w:p>
    <w:p w14:paraId="2ED0244F" w14:textId="261060C0" w:rsidR="00D17F19" w:rsidRPr="00D17F19" w:rsidRDefault="00D17F19" w:rsidP="00D17F19">
      <w:pPr>
        <w:rPr>
          <w:b/>
          <w:bCs/>
          <w:u w:val="single"/>
        </w:rPr>
      </w:pPr>
      <w:r w:rsidRPr="00D17F19">
        <w:rPr>
          <w:b/>
          <w:bCs/>
          <w:u w:val="single"/>
        </w:rPr>
        <w:t>Panel Essay (4 pages, double-</w:t>
      </w:r>
      <w:proofErr w:type="gramStart"/>
      <w:r w:rsidRPr="00D17F19">
        <w:rPr>
          <w:b/>
          <w:bCs/>
          <w:u w:val="single"/>
        </w:rPr>
        <w:t>spaced)   </w:t>
      </w:r>
      <w:proofErr w:type="gramEnd"/>
      <w:r w:rsidRPr="00D17F19">
        <w:rPr>
          <w:b/>
          <w:bCs/>
          <w:u w:val="single"/>
        </w:rPr>
        <w:t>                            </w:t>
      </w:r>
      <w:r w:rsidR="00250FF2">
        <w:rPr>
          <w:b/>
          <w:bCs/>
          <w:u w:val="single"/>
        </w:rPr>
        <w:t>30</w:t>
      </w:r>
      <w:r w:rsidRPr="00D17F19">
        <w:rPr>
          <w:b/>
          <w:bCs/>
          <w:u w:val="single"/>
        </w:rPr>
        <w:t>%</w:t>
      </w:r>
      <w:r w:rsidR="00B23BCE">
        <w:rPr>
          <w:b/>
          <w:bCs/>
          <w:u w:val="single"/>
        </w:rPr>
        <w:tab/>
      </w:r>
      <w:r w:rsidR="00B23BCE">
        <w:rPr>
          <w:b/>
          <w:bCs/>
          <w:u w:val="single"/>
        </w:rPr>
        <w:tab/>
      </w:r>
      <w:r w:rsidR="00B23BCE">
        <w:rPr>
          <w:b/>
          <w:bCs/>
          <w:u w:val="single"/>
        </w:rPr>
        <w:tab/>
      </w:r>
      <w:r w:rsidR="00B23BCE">
        <w:rPr>
          <w:b/>
          <w:bCs/>
          <w:u w:val="single"/>
        </w:rPr>
        <w:tab/>
      </w:r>
      <w:r w:rsidR="00B23BCE">
        <w:rPr>
          <w:b/>
          <w:bCs/>
          <w:u w:val="single"/>
        </w:rPr>
        <w:tab/>
      </w:r>
    </w:p>
    <w:p w14:paraId="61EC46C0" w14:textId="77777777" w:rsidR="001537EC" w:rsidRDefault="001537EC" w:rsidP="00D17F19">
      <w:pPr>
        <w:rPr>
          <w:b/>
          <w:bCs/>
        </w:rPr>
      </w:pPr>
    </w:p>
    <w:p w14:paraId="3454DCC9" w14:textId="28AF627B" w:rsidR="001537EC" w:rsidRPr="00D43604" w:rsidRDefault="007A4602" w:rsidP="00D17F19">
      <w:r>
        <w:rPr>
          <w:b/>
          <w:bCs/>
        </w:rPr>
        <w:t>Panel</w:t>
      </w:r>
      <w:r w:rsidR="001537EC">
        <w:rPr>
          <w:b/>
          <w:bCs/>
        </w:rPr>
        <w:t xml:space="preserve"> #1: </w:t>
      </w:r>
      <w:r w:rsidR="00D43604">
        <w:rPr>
          <w:b/>
          <w:bCs/>
        </w:rPr>
        <w:tab/>
      </w:r>
      <w:r w:rsidR="00D43604">
        <w:rPr>
          <w:i/>
          <w:iCs/>
        </w:rPr>
        <w:t xml:space="preserve">Turn of the Screw </w:t>
      </w:r>
      <w:r w:rsidR="00D43604">
        <w:tab/>
      </w:r>
      <w:r>
        <w:tab/>
      </w:r>
      <w:r w:rsidR="00D90A25">
        <w:tab/>
      </w:r>
      <w:r w:rsidR="00D90A25">
        <w:tab/>
      </w:r>
      <w:r w:rsidR="00D43604">
        <w:t>1/29</w:t>
      </w:r>
    </w:p>
    <w:p w14:paraId="6559094C" w14:textId="49A7C106" w:rsidR="007A4602" w:rsidRPr="007943BA" w:rsidRDefault="007A4602" w:rsidP="007A4602">
      <w:pPr>
        <w:rPr>
          <w:b/>
          <w:bCs/>
        </w:rPr>
      </w:pPr>
      <w:r>
        <w:rPr>
          <w:b/>
          <w:bCs/>
        </w:rPr>
        <w:t>Panel #2</w:t>
      </w:r>
      <w:r>
        <w:tab/>
      </w:r>
      <w:r>
        <w:rPr>
          <w:i/>
          <w:iCs/>
        </w:rPr>
        <w:t>The Haunting of Hill House</w:t>
      </w:r>
      <w:r>
        <w:t xml:space="preserve"> </w:t>
      </w:r>
      <w:r>
        <w:tab/>
      </w:r>
      <w:r w:rsidR="00D90A25">
        <w:tab/>
      </w:r>
      <w:r w:rsidR="00D90A25">
        <w:tab/>
      </w:r>
      <w:r w:rsidRPr="007943BA">
        <w:t>2/1</w:t>
      </w:r>
      <w:r w:rsidR="0089385E">
        <w:t>2</w:t>
      </w:r>
      <w:r w:rsidRPr="007943BA">
        <w:t xml:space="preserve">    </w:t>
      </w:r>
    </w:p>
    <w:p w14:paraId="3A2B2EAA" w14:textId="4400C6E3" w:rsidR="001537EC" w:rsidRPr="00680ED5" w:rsidRDefault="007A4602" w:rsidP="00D17F19">
      <w:r>
        <w:rPr>
          <w:b/>
          <w:bCs/>
        </w:rPr>
        <w:t>Panel #3</w:t>
      </w:r>
      <w:r>
        <w:tab/>
      </w:r>
      <w:r>
        <w:rPr>
          <w:i/>
          <w:iCs/>
        </w:rPr>
        <w:t>Mexican Gothic</w:t>
      </w:r>
      <w:r w:rsidR="00680ED5">
        <w:tab/>
      </w:r>
      <w:r w:rsidR="00680ED5">
        <w:tab/>
      </w:r>
      <w:r w:rsidR="00680ED5">
        <w:tab/>
      </w:r>
      <w:r w:rsidR="00680ED5">
        <w:tab/>
        <w:t>3/</w:t>
      </w:r>
      <w:r w:rsidR="005E430D">
        <w:t>3</w:t>
      </w:r>
    </w:p>
    <w:p w14:paraId="2EDFA064" w14:textId="079B7BCE" w:rsidR="007A4602" w:rsidRPr="005E430D" w:rsidRDefault="007A4602" w:rsidP="00D17F19">
      <w:r>
        <w:rPr>
          <w:b/>
          <w:bCs/>
        </w:rPr>
        <w:t>Panel #4</w:t>
      </w:r>
      <w:r>
        <w:tab/>
      </w:r>
      <w:r>
        <w:rPr>
          <w:i/>
          <w:iCs/>
        </w:rPr>
        <w:t xml:space="preserve">Dracula </w:t>
      </w:r>
      <w:r w:rsidR="005E430D">
        <w:tab/>
      </w:r>
      <w:r w:rsidR="005E430D">
        <w:tab/>
      </w:r>
      <w:r w:rsidR="005E430D">
        <w:tab/>
      </w:r>
      <w:r w:rsidR="005E430D">
        <w:tab/>
      </w:r>
      <w:r w:rsidR="005E430D">
        <w:tab/>
        <w:t>3/26</w:t>
      </w:r>
    </w:p>
    <w:p w14:paraId="4030BA14" w14:textId="2013AA7A" w:rsidR="007A4602" w:rsidRPr="007A4602" w:rsidRDefault="007A4602" w:rsidP="00D17F19">
      <w:r>
        <w:rPr>
          <w:b/>
          <w:bCs/>
        </w:rPr>
        <w:t>Panel #5</w:t>
      </w:r>
      <w:r>
        <w:tab/>
      </w:r>
      <w:r>
        <w:rPr>
          <w:i/>
          <w:iCs/>
        </w:rPr>
        <w:t xml:space="preserve">Dracula </w:t>
      </w:r>
      <w:r>
        <w:t>(1931) film</w:t>
      </w:r>
      <w:r w:rsidR="005E430D">
        <w:tab/>
      </w:r>
      <w:r w:rsidR="005E430D">
        <w:tab/>
      </w:r>
      <w:r w:rsidR="005E430D">
        <w:tab/>
      </w:r>
      <w:r w:rsidR="005E430D">
        <w:tab/>
        <w:t>4/2</w:t>
      </w:r>
    </w:p>
    <w:p w14:paraId="55E3366C" w14:textId="03EBF8B6" w:rsidR="007A4602" w:rsidRPr="007A4602" w:rsidRDefault="007A4602" w:rsidP="00D17F19">
      <w:r>
        <w:rPr>
          <w:b/>
          <w:bCs/>
        </w:rPr>
        <w:t>Panel #6</w:t>
      </w:r>
      <w:r>
        <w:tab/>
      </w:r>
      <w:r>
        <w:rPr>
          <w:i/>
          <w:iCs/>
        </w:rPr>
        <w:t>Tell My Horse</w:t>
      </w:r>
      <w:r>
        <w:tab/>
      </w:r>
      <w:r w:rsidR="005E430D">
        <w:tab/>
      </w:r>
      <w:r w:rsidR="005E430D">
        <w:tab/>
      </w:r>
      <w:r w:rsidR="005E430D">
        <w:tab/>
      </w:r>
      <w:r w:rsidR="005E430D">
        <w:tab/>
        <w:t>4/9</w:t>
      </w:r>
    </w:p>
    <w:p w14:paraId="7799E0FC" w14:textId="0DD8D484" w:rsidR="007A4602" w:rsidRPr="005E430D" w:rsidRDefault="007A4602" w:rsidP="00D17F19">
      <w:pPr>
        <w:rPr>
          <w:b/>
          <w:bCs/>
        </w:rPr>
      </w:pPr>
      <w:r>
        <w:rPr>
          <w:b/>
          <w:bCs/>
        </w:rPr>
        <w:t>Panel #7</w:t>
      </w:r>
      <w:r>
        <w:tab/>
      </w:r>
      <w:r w:rsidR="00230B1F">
        <w:rPr>
          <w:i/>
          <w:iCs/>
        </w:rPr>
        <w:t>Night of the Living Dead</w:t>
      </w:r>
      <w:r w:rsidR="00230B1F">
        <w:t xml:space="preserve"> (1968) film</w:t>
      </w:r>
      <w:r w:rsidR="005E430D">
        <w:tab/>
      </w:r>
      <w:r w:rsidR="005E430D">
        <w:tab/>
        <w:t>4/16</w:t>
      </w:r>
    </w:p>
    <w:p w14:paraId="05F8A2D7" w14:textId="41C2C6AA" w:rsidR="007A4602" w:rsidRPr="00230B1F" w:rsidRDefault="007A4602" w:rsidP="00D17F19">
      <w:pPr>
        <w:rPr>
          <w:b/>
          <w:bCs/>
        </w:rPr>
      </w:pPr>
      <w:r>
        <w:rPr>
          <w:b/>
          <w:bCs/>
        </w:rPr>
        <w:t>Panel #8</w:t>
      </w:r>
      <w:r w:rsidRPr="007A4602">
        <w:rPr>
          <w:i/>
          <w:iCs/>
        </w:rPr>
        <w:t xml:space="preserve"> </w:t>
      </w:r>
      <w:r>
        <w:rPr>
          <w:i/>
          <w:iCs/>
        </w:rPr>
        <w:tab/>
      </w:r>
      <w:r w:rsidR="00230B1F">
        <w:rPr>
          <w:i/>
          <w:iCs/>
        </w:rPr>
        <w:t>Zone One</w:t>
      </w:r>
      <w:r w:rsidR="00230B1F">
        <w:tab/>
      </w:r>
      <w:r w:rsidR="00230B1F">
        <w:tab/>
      </w:r>
      <w:r w:rsidR="00230B1F">
        <w:tab/>
      </w:r>
      <w:r w:rsidR="00230B1F">
        <w:tab/>
      </w:r>
      <w:r w:rsidR="00230B1F">
        <w:tab/>
        <w:t>4/30</w:t>
      </w:r>
    </w:p>
    <w:p w14:paraId="5AEFDE12" w14:textId="77777777" w:rsidR="007A4602" w:rsidRDefault="007A4602" w:rsidP="00D17F19">
      <w:pPr>
        <w:rPr>
          <w:b/>
          <w:bCs/>
        </w:rPr>
      </w:pPr>
    </w:p>
    <w:p w14:paraId="020DA5D2" w14:textId="7038C774" w:rsidR="00D17F19" w:rsidRPr="00D17F19" w:rsidRDefault="00D17F19" w:rsidP="00D17F19">
      <w:r w:rsidRPr="00D17F19">
        <w:rPr>
          <w:b/>
          <w:bCs/>
        </w:rPr>
        <w:lastRenderedPageBreak/>
        <w:t>The Panel:</w:t>
      </w:r>
      <w:r w:rsidRPr="00D17F19">
        <w:t> </w:t>
      </w:r>
      <w:r w:rsidR="001537EC">
        <w:t>On Canvas, click on “People” and “Groups.”  There, you will see that you have been randomly assigned</w:t>
      </w:r>
      <w:r w:rsidRPr="00D17F19">
        <w:t xml:space="preserve"> </w:t>
      </w:r>
      <w:r w:rsidR="001537EC">
        <w:t xml:space="preserve">to a </w:t>
      </w:r>
      <w:r w:rsidRPr="00D17F19">
        <w:t>Panel #</w:t>
      </w:r>
      <w:r w:rsidR="001537EC">
        <w:t xml:space="preserve">. Panels are assigned to present individual papers, based on the assigned texts. Panel #1 will present on </w:t>
      </w:r>
      <w:r w:rsidR="001537EC">
        <w:rPr>
          <w:i/>
          <w:iCs/>
        </w:rPr>
        <w:t>The Turn of the Screw</w:t>
      </w:r>
      <w:r w:rsidR="001537EC">
        <w:t xml:space="preserve"> </w:t>
      </w:r>
      <w:proofErr w:type="gramStart"/>
      <w:r w:rsidR="001537EC">
        <w:t xml:space="preserve">( </w:t>
      </w:r>
      <w:r w:rsidRPr="00D17F19">
        <w:t>Your</w:t>
      </w:r>
      <w:proofErr w:type="gramEnd"/>
      <w:r w:rsidRPr="00D17F19">
        <w:t xml:space="preserve"> presentation date corresponds to the last date we discuss the literary work under consideration. Plan to meet with your panel members in advance to establish the order in which each person will present and to be sure that there’s not too much overlap between papers. You want to provide a variety of possible interpretations and pursue questions that respond to a gap in the class conversation: what did we readers initially miss that your additional time with the text revealed to you? Maybe there’s </w:t>
      </w:r>
      <w:proofErr w:type="gramStart"/>
      <w:r w:rsidRPr="00D17F19">
        <w:t>a</w:t>
      </w:r>
      <w:proofErr w:type="gramEnd"/>
      <w:r w:rsidRPr="00D17F19">
        <w:t xml:space="preserve"> approach we hadn’t considered or a passage that sheds light on an interpretative dilemma we couldn’t resolve.)</w:t>
      </w:r>
    </w:p>
    <w:p w14:paraId="6219FD55" w14:textId="77777777" w:rsidR="00410E2B" w:rsidRDefault="00410E2B" w:rsidP="00D17F19">
      <w:pPr>
        <w:rPr>
          <w:b/>
          <w:bCs/>
        </w:rPr>
      </w:pPr>
    </w:p>
    <w:p w14:paraId="44208664" w14:textId="446EA0FA" w:rsidR="004A04AA" w:rsidRPr="000C5AEB" w:rsidRDefault="00D17F19" w:rsidP="007943BA">
      <w:r w:rsidRPr="00D17F19">
        <w:rPr>
          <w:b/>
          <w:bCs/>
        </w:rPr>
        <w:t>Purpose:</w:t>
      </w:r>
      <w:r w:rsidRPr="00D17F19">
        <w:t xml:space="preserve"> The paper’s purpose will be to deepen your audience’s engagement with the assigned reading and complicate (rather than simplify) the text’s meaning(s). Therefore, the essay should extend and complicate our understanding of the literary text rather than repurpose the professor’s lecture or rehash insights from class. If there’s a question or idea you’d like to develop, then do so by complicating what’s already been said and/or extending the insight by examining the idea in a new context. Try to give your audience new ideas about material we’ve already discussed; </w:t>
      </w:r>
      <w:proofErr w:type="gramStart"/>
      <w:r w:rsidRPr="00D17F19">
        <w:t>or,</w:t>
      </w:r>
      <w:proofErr w:type="gramEnd"/>
      <w:r w:rsidRPr="00D17F19">
        <w:t xml:space="preserve"> write about a passage, idea, or issue that we did not have the chance to discuss. Ideally, the members in your panel will each write on a different interpretative dilemma and/or develop a thematic interest different from your own.</w:t>
      </w:r>
    </w:p>
    <w:p w14:paraId="341940F2" w14:textId="77777777" w:rsidR="004A04AA" w:rsidRDefault="004A04AA" w:rsidP="007943BA">
      <w:pPr>
        <w:rPr>
          <w:b/>
          <w:bCs/>
          <w:u w:val="single"/>
        </w:rPr>
      </w:pPr>
    </w:p>
    <w:p w14:paraId="472FE515" w14:textId="6B428A9E" w:rsidR="007943BA" w:rsidRPr="007943BA" w:rsidRDefault="007943BA" w:rsidP="007943BA">
      <w:r w:rsidRPr="007943BA">
        <w:rPr>
          <w:b/>
          <w:bCs/>
          <w:u w:val="single"/>
        </w:rPr>
        <w:t xml:space="preserve">*Signature Assignment: 30%                                          </w:t>
      </w:r>
      <w:r w:rsidR="0081755C">
        <w:rPr>
          <w:b/>
          <w:bCs/>
          <w:u w:val="single"/>
        </w:rPr>
        <w:tab/>
      </w:r>
      <w:r w:rsidR="0081755C">
        <w:rPr>
          <w:b/>
          <w:bCs/>
          <w:u w:val="single"/>
        </w:rPr>
        <w:tab/>
      </w:r>
      <w:r w:rsidR="008C740B" w:rsidRPr="00904B9D">
        <w:rPr>
          <w:b/>
          <w:bCs/>
          <w:u w:val="single"/>
        </w:rPr>
        <w:t xml:space="preserve">May 5, </w:t>
      </w:r>
      <w:r w:rsidR="00AD463F">
        <w:rPr>
          <w:b/>
          <w:bCs/>
          <w:u w:val="single"/>
        </w:rPr>
        <w:t>Midnight (Canvas)</w:t>
      </w:r>
      <w:r w:rsidR="0081755C">
        <w:rPr>
          <w:b/>
          <w:bCs/>
          <w:u w:val="single"/>
        </w:rPr>
        <w:tab/>
      </w:r>
    </w:p>
    <w:p w14:paraId="6703B065" w14:textId="0FBDF82F" w:rsidR="0081755C" w:rsidRDefault="0081755C" w:rsidP="0081755C">
      <w:r w:rsidRPr="0081755C">
        <w:t>You have a choice for your “signature” project. Choose from the following options</w:t>
      </w:r>
      <w:r w:rsidR="000C5AEB">
        <w:t xml:space="preserve">, </w:t>
      </w:r>
      <w:r w:rsidR="000C5AEB" w:rsidRPr="00904B9D">
        <w:rPr>
          <w:i/>
          <w:iCs/>
        </w:rPr>
        <w:t>which you</w:t>
      </w:r>
      <w:r w:rsidR="000C5AEB">
        <w:t xml:space="preserve"> </w:t>
      </w:r>
      <w:r w:rsidR="000C5AEB" w:rsidRPr="00904B9D">
        <w:rPr>
          <w:i/>
          <w:iCs/>
        </w:rPr>
        <w:t>are welcome to present on the day that would be our final exam</w:t>
      </w:r>
      <w:r w:rsidR="000C5AEB">
        <w:t xml:space="preserve">, </w:t>
      </w:r>
      <w:r w:rsidR="000C5AEB" w:rsidRPr="00BA2E9E">
        <w:rPr>
          <w:b/>
          <w:bCs/>
        </w:rPr>
        <w:t>May 5, 10-Noon</w:t>
      </w:r>
      <w:r w:rsidRPr="0081755C">
        <w:t>:</w:t>
      </w:r>
    </w:p>
    <w:p w14:paraId="2057A752" w14:textId="77777777" w:rsidR="0031657A" w:rsidRPr="0081755C" w:rsidRDefault="0031657A" w:rsidP="0081755C"/>
    <w:p w14:paraId="1392FF31" w14:textId="7165B17D" w:rsidR="0081755C" w:rsidRDefault="0081755C" w:rsidP="0081755C">
      <w:pPr>
        <w:numPr>
          <w:ilvl w:val="0"/>
          <w:numId w:val="11"/>
        </w:numPr>
      </w:pPr>
      <w:r w:rsidRPr="0081755C">
        <w:t xml:space="preserve">Create a website on a text, cultural concept, or literary device (examples: repurposing of </w:t>
      </w:r>
      <w:r>
        <w:t xml:space="preserve">“undead” </w:t>
      </w:r>
      <w:r w:rsidRPr="0081755C">
        <w:t xml:space="preserve">stories or traditions, </w:t>
      </w:r>
      <w:r w:rsidR="000C5AEB">
        <w:t>supernatural / religious beliefs and rituals, cultural syncretism</w:t>
      </w:r>
      <w:r w:rsidRPr="0081755C">
        <w:t xml:space="preserve">, deployment of animals, stream-of-consciousness, free-indirect discourse—or others. You are not limited). </w:t>
      </w:r>
    </w:p>
    <w:p w14:paraId="5D406597" w14:textId="5351EA2D" w:rsidR="0031657A" w:rsidRDefault="0031657A" w:rsidP="0081755C">
      <w:pPr>
        <w:numPr>
          <w:ilvl w:val="0"/>
          <w:numId w:val="11"/>
        </w:numPr>
      </w:pPr>
      <w:r>
        <w:t xml:space="preserve">Develop a </w:t>
      </w:r>
      <w:proofErr w:type="gramStart"/>
      <w:r>
        <w:t>pod-cast</w:t>
      </w:r>
      <w:proofErr w:type="gramEnd"/>
      <w:r>
        <w:t xml:space="preserve"> (20 min) inspired by one of the literary works and related ethical quandaries to share with the class (you will need to submit your transcript and/or materials used to develop your podcast)</w:t>
      </w:r>
    </w:p>
    <w:p w14:paraId="0F4E5A9B" w14:textId="3A144CCF" w:rsidR="0031657A" w:rsidRPr="0081755C" w:rsidRDefault="0031657A" w:rsidP="0081755C">
      <w:pPr>
        <w:numPr>
          <w:ilvl w:val="0"/>
          <w:numId w:val="11"/>
        </w:numPr>
      </w:pPr>
      <w:r>
        <w:t>Develop a film short (10-15 min) inspired by one of the literary works we’ve read in class.</w:t>
      </w:r>
      <w:r w:rsidR="000C5AEB">
        <w:t xml:space="preserve"> (Provide a script)</w:t>
      </w:r>
    </w:p>
    <w:p w14:paraId="0954AEE1" w14:textId="090A421F" w:rsidR="0081755C" w:rsidRPr="0081755C" w:rsidRDefault="0081755C" w:rsidP="0081755C">
      <w:pPr>
        <w:numPr>
          <w:ilvl w:val="0"/>
          <w:numId w:val="11"/>
        </w:numPr>
      </w:pPr>
      <w:r w:rsidRPr="0081755C">
        <w:t>Write a research essay of 6-</w:t>
      </w:r>
      <w:r w:rsidR="00B37E7A">
        <w:t>8</w:t>
      </w:r>
      <w:r w:rsidRPr="0081755C">
        <w:t xml:space="preserve"> pages, with 4 peer-reviewed scholarly </w:t>
      </w:r>
      <w:proofErr w:type="gramStart"/>
      <w:r w:rsidRPr="0081755C">
        <w:t>sources;</w:t>
      </w:r>
      <w:proofErr w:type="gramEnd"/>
      <w:r w:rsidRPr="0081755C">
        <w:t xml:space="preserve"> double-spaced, 1-in margins, Times New Roman. You may use one idea from </w:t>
      </w:r>
      <w:r w:rsidR="00B37E7A">
        <w:t xml:space="preserve">either </w:t>
      </w:r>
      <w:r w:rsidRPr="0081755C">
        <w:t xml:space="preserve">the panel essay </w:t>
      </w:r>
      <w:r w:rsidR="00B37E7A">
        <w:rPr>
          <w:i/>
          <w:iCs/>
        </w:rPr>
        <w:t xml:space="preserve">or </w:t>
      </w:r>
      <w:r w:rsidR="00B37E7A">
        <w:t xml:space="preserve">one of your EQs </w:t>
      </w:r>
      <w:r w:rsidRPr="0081755C">
        <w:t xml:space="preserve">that you did not get to address; the new essay should </w:t>
      </w:r>
      <w:r w:rsidR="00B37E7A">
        <w:t xml:space="preserve">represent </w:t>
      </w:r>
      <w:r w:rsidRPr="0081755C">
        <w:t>new writing and a more complex idea </w:t>
      </w:r>
      <w:r w:rsidRPr="0081755C">
        <w:rPr>
          <w:i/>
          <w:iCs/>
        </w:rPr>
        <w:t>because</w:t>
      </w:r>
      <w:r w:rsidRPr="0081755C">
        <w:t> you have had time to deepen your thinking and possibly compare your original text with other texts in the course.  </w:t>
      </w:r>
    </w:p>
    <w:p w14:paraId="10C5AA6F" w14:textId="3E2854BF" w:rsidR="0081755C" w:rsidRPr="0081755C" w:rsidRDefault="0081755C" w:rsidP="0081755C">
      <w:pPr>
        <w:numPr>
          <w:ilvl w:val="0"/>
          <w:numId w:val="11"/>
        </w:numPr>
      </w:pPr>
      <w:r w:rsidRPr="0081755C">
        <w:t>Develop a lesson-plan on a specific course-related topic for language arts in middle or high school. Provide the class with a 15</w:t>
      </w:r>
      <w:r w:rsidR="000C5AEB">
        <w:t>-20</w:t>
      </w:r>
      <w:r w:rsidR="0010638E">
        <w:t>-</w:t>
      </w:r>
      <w:r w:rsidRPr="0081755C">
        <w:t>minute lecture or demonstration on a topic related to</w:t>
      </w:r>
      <w:r w:rsidR="0010638E">
        <w:t xml:space="preserve"> the course. Please</w:t>
      </w:r>
      <w:r w:rsidRPr="0081755C">
        <w:t xml:space="preserve"> give us a practice assignment in class. (</w:t>
      </w:r>
      <w:r w:rsidR="0010638E">
        <w:t>Provide a scripted lesson plan with learning objectives and goals; presented</w:t>
      </w:r>
      <w:r w:rsidRPr="0081755C">
        <w:t xml:space="preserve"> in class on a date of your choosing)</w:t>
      </w:r>
      <w:r w:rsidR="0010638E">
        <w:t>.</w:t>
      </w:r>
    </w:p>
    <w:p w14:paraId="0A281CC0" w14:textId="0206138A" w:rsidR="0081755C" w:rsidRPr="0081755C" w:rsidRDefault="0081755C" w:rsidP="0081755C">
      <w:pPr>
        <w:numPr>
          <w:ilvl w:val="0"/>
          <w:numId w:val="11"/>
        </w:numPr>
      </w:pPr>
      <w:r w:rsidRPr="0081755C">
        <w:lastRenderedPageBreak/>
        <w:t xml:space="preserve">Write a </w:t>
      </w:r>
      <w:r w:rsidR="00605485">
        <w:t>short-story</w:t>
      </w:r>
      <w:r w:rsidR="00F104CB">
        <w:t xml:space="preserve"> based on the course themes:</w:t>
      </w:r>
      <w:r w:rsidR="00605485">
        <w:t xml:space="preserve"> </w:t>
      </w:r>
      <w:r w:rsidR="000C5AEB">
        <w:t>6-pages, your original work</w:t>
      </w:r>
      <w:r w:rsidR="0010638E">
        <w:t xml:space="preserve">, with a 2-page Author’s Preface, explaining </w:t>
      </w:r>
      <w:r w:rsidR="00F104CB">
        <w:t>what texts, ideas, or ethical considerations from the course</w:t>
      </w:r>
      <w:r w:rsidR="0010638E">
        <w:t xml:space="preserve"> inspi</w:t>
      </w:r>
      <w:r w:rsidR="00F104CB">
        <w:t>red</w:t>
      </w:r>
      <w:r w:rsidR="0010638E">
        <w:t xml:space="preserve"> your story</w:t>
      </w:r>
      <w:r w:rsidR="00F104CB">
        <w:t>.</w:t>
      </w:r>
      <w:r w:rsidR="000C5AEB">
        <w:t xml:space="preserve"> </w:t>
      </w:r>
    </w:p>
    <w:p w14:paraId="1CFCC195" w14:textId="77777777" w:rsidR="00B73DF0" w:rsidRDefault="00B73DF0" w:rsidP="007943BA">
      <w:pPr>
        <w:rPr>
          <w:b/>
          <w:bCs/>
        </w:rPr>
      </w:pPr>
    </w:p>
    <w:p w14:paraId="5C01DB64" w14:textId="6F013936" w:rsidR="007943BA" w:rsidRPr="007943BA" w:rsidRDefault="007943BA" w:rsidP="007943BA">
      <w:r w:rsidRPr="007943BA">
        <w:rPr>
          <w:b/>
          <w:bCs/>
        </w:rPr>
        <w:t>*Schedule:</w:t>
      </w:r>
    </w:p>
    <w:p w14:paraId="4E4A82B0" w14:textId="77777777" w:rsidR="007943BA" w:rsidRPr="007943BA" w:rsidRDefault="007943BA" w:rsidP="007943BA">
      <w:r w:rsidRPr="007943BA">
        <w:t>*Subject to change/modification, so please consult Canvas announcements regularly. Email the instructor if you note discrepancies or have questions. Students will be notified by Eagle Alert if there is a campus closing that will impact a class </w:t>
      </w:r>
      <w:hyperlink r:id="rId6" w:tgtFrame="_blank" w:history="1">
        <w:r w:rsidRPr="007943BA">
          <w:rPr>
            <w:rStyle w:val="Hyperlink"/>
          </w:rPr>
          <w:t>Campus Closures PolicyLinks to an external site.</w:t>
        </w:r>
      </w:hyperlink>
      <w:r w:rsidRPr="007943BA">
        <w:t> (</w:t>
      </w:r>
      <w:hyperlink r:id="rId7" w:tgtFrame="_blank" w:history="1">
        <w:r w:rsidRPr="007943BA">
          <w:rPr>
            <w:rStyle w:val="Hyperlink"/>
          </w:rPr>
          <w:t>https://policy.unt.edu/policy/15-006Links to an external site.</w:t>
        </w:r>
      </w:hyperlink>
      <w:r w:rsidRPr="007943BA">
        <w:t>).</w:t>
      </w:r>
    </w:p>
    <w:p w14:paraId="1B848157" w14:textId="77777777" w:rsidR="007943BA" w:rsidRPr="007943BA" w:rsidRDefault="007943BA" w:rsidP="007943BA">
      <w:r w:rsidRPr="007943BA">
        <w:t> </w:t>
      </w:r>
    </w:p>
    <w:p w14:paraId="4562B38F" w14:textId="77777777" w:rsidR="007943BA" w:rsidRPr="007943BA" w:rsidRDefault="007943BA" w:rsidP="007943BA">
      <w:pPr>
        <w:rPr>
          <w:color w:val="0070C0"/>
        </w:rPr>
      </w:pPr>
      <w:r w:rsidRPr="007943BA">
        <w:rPr>
          <w:b/>
          <w:bCs/>
          <w:color w:val="0070C0"/>
        </w:rPr>
        <w:t>Unit 1: Ghosts</w:t>
      </w:r>
    </w:p>
    <w:p w14:paraId="59166206" w14:textId="77777777" w:rsidR="00E91F3E" w:rsidRDefault="00E91F3E" w:rsidP="007943BA">
      <w:pPr>
        <w:rPr>
          <w:b/>
          <w:bCs/>
        </w:rPr>
      </w:pPr>
    </w:p>
    <w:p w14:paraId="768F3D54" w14:textId="375BD565" w:rsidR="007943BA" w:rsidRPr="007943BA" w:rsidRDefault="007943BA" w:rsidP="007943BA">
      <w:r w:rsidRPr="007943BA">
        <w:rPr>
          <w:b/>
          <w:bCs/>
        </w:rPr>
        <w:t>Week 1:</w:t>
      </w:r>
    </w:p>
    <w:p w14:paraId="7030AB2F" w14:textId="1346DD1A" w:rsidR="007943BA" w:rsidRPr="007943BA" w:rsidRDefault="007943BA" w:rsidP="007943BA">
      <w:r w:rsidRPr="007943BA">
        <w:t xml:space="preserve">1/13     </w:t>
      </w:r>
      <w:r w:rsidR="00EA6049">
        <w:t>T</w:t>
      </w:r>
      <w:r w:rsidRPr="007943BA">
        <w:t>      Introduction - Ghost Stories</w:t>
      </w:r>
      <w:r w:rsidR="00E47E7D">
        <w:t xml:space="preserve"> </w:t>
      </w:r>
    </w:p>
    <w:p w14:paraId="16242B07" w14:textId="0CAB12A0" w:rsidR="007943BA" w:rsidRPr="007943BA" w:rsidRDefault="007943BA" w:rsidP="007943BA">
      <w:r w:rsidRPr="007943BA">
        <w:t xml:space="preserve">1/15     </w:t>
      </w:r>
      <w:r w:rsidR="00EA6049">
        <w:t>Th</w:t>
      </w:r>
      <w:r w:rsidRPr="007943BA">
        <w:t xml:space="preserve">    James, </w:t>
      </w:r>
      <w:r w:rsidR="001537EC">
        <w:rPr>
          <w:i/>
          <w:iCs/>
        </w:rPr>
        <w:t xml:space="preserve">The </w:t>
      </w:r>
      <w:r w:rsidRPr="007943BA">
        <w:rPr>
          <w:i/>
          <w:iCs/>
        </w:rPr>
        <w:t>Turn of the Screw</w:t>
      </w:r>
      <w:r w:rsidRPr="007943BA">
        <w:t> (</w:t>
      </w:r>
      <w:proofErr w:type="spellStart"/>
      <w:r w:rsidRPr="007943BA">
        <w:t>ebook</w:t>
      </w:r>
      <w:proofErr w:type="spellEnd"/>
      <w:r w:rsidRPr="007943BA">
        <w:t xml:space="preserve"> available through Willis Library (Ch 1-5).</w:t>
      </w:r>
    </w:p>
    <w:p w14:paraId="04937640" w14:textId="61461D5B" w:rsidR="007943BA" w:rsidRDefault="00E47E7D" w:rsidP="007943BA">
      <w:r>
        <w:fldChar w:fldCharType="begin"/>
      </w:r>
      <w:ins w:id="0" w:author="Hawkins, Stephanie" w:date="2026-01-11T19:09:00Z" w16du:dateUtc="2026-01-12T01:09:00Z">
        <w:r>
          <w:instrText>HYPERLINK "</w:instrText>
        </w:r>
      </w:ins>
      <w:r w:rsidRPr="007943BA">
        <w:instrText>https://ebookcentral.proquest.com/lib/unt/detail.action?docID=3008598</w:instrText>
      </w:r>
      <w:ins w:id="1" w:author="Hawkins, Stephanie" w:date="2026-01-11T19:09:00Z" w16du:dateUtc="2026-01-12T01:09:00Z">
        <w:r>
          <w:instrText>"</w:instrText>
        </w:r>
      </w:ins>
      <w:r>
        <w:fldChar w:fldCharType="separate"/>
      </w:r>
      <w:r w:rsidRPr="003718A6">
        <w:rPr>
          <w:rStyle w:val="Hyperlink"/>
        </w:rPr>
        <w:t>https://ebookcentral.proquest.com/lib/unt/detail.action?docID=3008598</w:t>
      </w:r>
      <w:r>
        <w:fldChar w:fldCharType="end"/>
      </w:r>
    </w:p>
    <w:p w14:paraId="0C0419AB" w14:textId="77777777" w:rsidR="00E47E7D" w:rsidRPr="007943BA" w:rsidRDefault="00E47E7D" w:rsidP="007943BA"/>
    <w:p w14:paraId="282C2C66" w14:textId="77777777" w:rsidR="007943BA" w:rsidRPr="007943BA" w:rsidRDefault="007943BA" w:rsidP="007943BA">
      <w:r w:rsidRPr="007943BA">
        <w:rPr>
          <w:b/>
          <w:bCs/>
        </w:rPr>
        <w:t>Week 2:</w:t>
      </w:r>
    </w:p>
    <w:p w14:paraId="41B012E8" w14:textId="55BB5BF7" w:rsidR="007943BA" w:rsidRPr="007943BA" w:rsidRDefault="007943BA" w:rsidP="007943BA">
      <w:r w:rsidRPr="007943BA">
        <w:t xml:space="preserve">1/20     </w:t>
      </w:r>
      <w:r w:rsidR="001010CB">
        <w:t>T</w:t>
      </w:r>
      <w:r w:rsidRPr="007943BA">
        <w:t xml:space="preserve">       </w:t>
      </w:r>
      <w:r w:rsidR="001537EC">
        <w:rPr>
          <w:i/>
          <w:iCs/>
        </w:rPr>
        <w:t xml:space="preserve">The </w:t>
      </w:r>
      <w:r w:rsidR="001010CB" w:rsidRPr="007943BA">
        <w:rPr>
          <w:i/>
          <w:iCs/>
        </w:rPr>
        <w:t>Turn of the Screw </w:t>
      </w:r>
      <w:r w:rsidR="001010CB" w:rsidRPr="007943BA">
        <w:t>(5-12</w:t>
      </w:r>
      <w:proofErr w:type="gramStart"/>
      <w:r w:rsidR="001010CB" w:rsidRPr="007943BA">
        <w:t>);</w:t>
      </w:r>
      <w:proofErr w:type="gramEnd"/>
    </w:p>
    <w:p w14:paraId="1AD21D8F" w14:textId="1280063B" w:rsidR="007943BA" w:rsidRPr="007943BA" w:rsidRDefault="007943BA" w:rsidP="007943BA">
      <w:r w:rsidRPr="007943BA">
        <w:t xml:space="preserve">1/22     </w:t>
      </w:r>
      <w:r w:rsidR="001010CB">
        <w:t>Th</w:t>
      </w:r>
      <w:r w:rsidRPr="007943BA">
        <w:t>     Kripal, </w:t>
      </w:r>
      <w:r w:rsidRPr="007943BA">
        <w:rPr>
          <w:i/>
          <w:iCs/>
        </w:rPr>
        <w:t>The Flip,</w:t>
      </w:r>
      <w:r w:rsidRPr="007943BA">
        <w:t> Prologue and Ch 1 "Visions of the Impossible" (11-53)</w:t>
      </w:r>
    </w:p>
    <w:p w14:paraId="09C4B12C" w14:textId="77777777" w:rsidR="007943BA" w:rsidRPr="007943BA" w:rsidRDefault="007943BA" w:rsidP="00B23BCE">
      <w:pPr>
        <w:pStyle w:val="ListParagraph"/>
        <w:numPr>
          <w:ilvl w:val="0"/>
          <w:numId w:val="12"/>
        </w:numPr>
      </w:pPr>
      <w:r w:rsidRPr="007943BA">
        <w:t>Things to know: "paranormal" and substitute terminology; "Filter" or "Transmission Thesis"</w:t>
      </w:r>
    </w:p>
    <w:p w14:paraId="2BE43820" w14:textId="77777777" w:rsidR="001010CB" w:rsidRDefault="001010CB" w:rsidP="007943BA">
      <w:pPr>
        <w:rPr>
          <w:b/>
          <w:bCs/>
        </w:rPr>
      </w:pPr>
    </w:p>
    <w:p w14:paraId="59CD9DA1" w14:textId="547BC93E" w:rsidR="007943BA" w:rsidRPr="007943BA" w:rsidRDefault="007943BA" w:rsidP="007943BA">
      <w:r w:rsidRPr="007943BA">
        <w:rPr>
          <w:b/>
          <w:bCs/>
        </w:rPr>
        <w:t>Week 3:</w:t>
      </w:r>
    </w:p>
    <w:p w14:paraId="40250F9E" w14:textId="4A134E1F" w:rsidR="007943BA" w:rsidRPr="007943BA" w:rsidRDefault="007943BA" w:rsidP="007943BA">
      <w:r w:rsidRPr="007943BA">
        <w:t xml:space="preserve">1/27     </w:t>
      </w:r>
      <w:r w:rsidR="001010CB">
        <w:t>T</w:t>
      </w:r>
      <w:r w:rsidRPr="007943BA">
        <w:t xml:space="preserve">      </w:t>
      </w:r>
      <w:r w:rsidR="001537EC">
        <w:rPr>
          <w:i/>
          <w:iCs/>
        </w:rPr>
        <w:t xml:space="preserve">The </w:t>
      </w:r>
      <w:r w:rsidRPr="007943BA">
        <w:rPr>
          <w:i/>
          <w:iCs/>
        </w:rPr>
        <w:t xml:space="preserve">Turn of the </w:t>
      </w:r>
      <w:proofErr w:type="gramStart"/>
      <w:r w:rsidRPr="007943BA">
        <w:rPr>
          <w:i/>
          <w:iCs/>
        </w:rPr>
        <w:t>Screw </w:t>
      </w:r>
      <w:r w:rsidRPr="007943BA">
        <w:t> (</w:t>
      </w:r>
      <w:proofErr w:type="gramEnd"/>
      <w:r w:rsidRPr="007943BA">
        <w:t>13-End) Kripal, Ch 2 "Flipped Scientists" (54-88).</w:t>
      </w:r>
    </w:p>
    <w:p w14:paraId="3F656D51" w14:textId="75BFE634" w:rsidR="001537EC" w:rsidRPr="00C35B49" w:rsidRDefault="007943BA" w:rsidP="007943BA">
      <w:r w:rsidRPr="007943BA">
        <w:t xml:space="preserve">1/29     </w:t>
      </w:r>
      <w:r w:rsidR="001010CB">
        <w:t>Th</w:t>
      </w:r>
      <w:r w:rsidRPr="007943BA">
        <w:t xml:space="preserve">    </w:t>
      </w:r>
      <w:proofErr w:type="gramStart"/>
      <w:r w:rsidR="001537EC">
        <w:rPr>
          <w:i/>
          <w:iCs/>
        </w:rPr>
        <w:t>The</w:t>
      </w:r>
      <w:proofErr w:type="gramEnd"/>
      <w:r w:rsidR="001537EC">
        <w:rPr>
          <w:i/>
          <w:iCs/>
        </w:rPr>
        <w:t xml:space="preserve"> Turn of the </w:t>
      </w:r>
      <w:proofErr w:type="gramStart"/>
      <w:r w:rsidR="001537EC">
        <w:rPr>
          <w:i/>
          <w:iCs/>
        </w:rPr>
        <w:t xml:space="preserve">Screw </w:t>
      </w:r>
      <w:r w:rsidR="00C35B49">
        <w:t xml:space="preserve"> </w:t>
      </w:r>
      <w:r w:rsidR="00C35B49">
        <w:rPr>
          <w:b/>
          <w:bCs/>
        </w:rPr>
        <w:t>Panel</w:t>
      </w:r>
      <w:proofErr w:type="gramEnd"/>
      <w:r w:rsidR="00C35B49">
        <w:rPr>
          <w:b/>
          <w:bCs/>
        </w:rPr>
        <w:t xml:space="preserve"> #1</w:t>
      </w:r>
    </w:p>
    <w:p w14:paraId="6F536A5C" w14:textId="77777777" w:rsidR="001010CB" w:rsidRDefault="001010CB" w:rsidP="007943BA">
      <w:pPr>
        <w:rPr>
          <w:b/>
          <w:bCs/>
        </w:rPr>
      </w:pPr>
    </w:p>
    <w:p w14:paraId="4B2103E5" w14:textId="48152C5B" w:rsidR="007943BA" w:rsidRPr="007943BA" w:rsidRDefault="007943BA" w:rsidP="007943BA">
      <w:r w:rsidRPr="007943BA">
        <w:rPr>
          <w:b/>
          <w:bCs/>
        </w:rPr>
        <w:t>EQ 1/</w:t>
      </w:r>
      <w:proofErr w:type="gramStart"/>
      <w:r w:rsidRPr="007943BA">
        <w:rPr>
          <w:b/>
          <w:bCs/>
        </w:rPr>
        <w:t>31  by</w:t>
      </w:r>
      <w:proofErr w:type="gramEnd"/>
      <w:r w:rsidRPr="007943BA">
        <w:rPr>
          <w:b/>
          <w:bCs/>
        </w:rPr>
        <w:t xml:space="preserve"> Midnight on Canvas</w:t>
      </w:r>
    </w:p>
    <w:p w14:paraId="0473E8E1" w14:textId="77777777" w:rsidR="000C5AEB" w:rsidRDefault="000C5AEB" w:rsidP="007943BA">
      <w:pPr>
        <w:rPr>
          <w:b/>
          <w:bCs/>
        </w:rPr>
      </w:pPr>
    </w:p>
    <w:p w14:paraId="4C9F4D7E" w14:textId="05E6DB33" w:rsidR="007943BA" w:rsidRPr="007943BA" w:rsidRDefault="007943BA" w:rsidP="007943BA">
      <w:r w:rsidRPr="007943BA">
        <w:rPr>
          <w:b/>
          <w:bCs/>
        </w:rPr>
        <w:t>Week 4:</w:t>
      </w:r>
    </w:p>
    <w:p w14:paraId="70A65B9F" w14:textId="77777777" w:rsidR="00C35B49" w:rsidRPr="007943BA" w:rsidRDefault="007943BA" w:rsidP="00C35B49">
      <w:r w:rsidRPr="007943BA">
        <w:t xml:space="preserve">2/3       </w:t>
      </w:r>
      <w:r w:rsidR="001010CB">
        <w:t>T</w:t>
      </w:r>
      <w:r w:rsidRPr="007943BA">
        <w:t xml:space="preserve">       </w:t>
      </w:r>
      <w:r w:rsidR="00C35B49" w:rsidRPr="007943BA">
        <w:rPr>
          <w:i/>
          <w:iCs/>
        </w:rPr>
        <w:t>The Haunting of Hill House</w:t>
      </w:r>
      <w:r w:rsidR="00C35B49" w:rsidRPr="007943BA">
        <w:t>, Ch 1-3</w:t>
      </w:r>
    </w:p>
    <w:p w14:paraId="14C51ED2" w14:textId="0489AB76" w:rsidR="00D43604" w:rsidRPr="007943BA" w:rsidRDefault="007943BA" w:rsidP="00D43604">
      <w:r w:rsidRPr="007943BA">
        <w:t xml:space="preserve">2/5       </w:t>
      </w:r>
      <w:r w:rsidR="001010CB">
        <w:t>Th</w:t>
      </w:r>
      <w:r w:rsidRPr="007943BA">
        <w:t xml:space="preserve">     </w:t>
      </w:r>
      <w:r w:rsidR="00D43604" w:rsidRPr="007943BA">
        <w:t xml:space="preserve">Kripal, Ch 3 </w:t>
      </w:r>
      <w:r w:rsidR="00D43604">
        <w:t>“</w:t>
      </w:r>
      <w:r w:rsidR="00D43604" w:rsidRPr="007943BA">
        <w:t>Consciousness and Cosmos</w:t>
      </w:r>
      <w:r w:rsidR="00D43604">
        <w:t>”</w:t>
      </w:r>
      <w:r w:rsidR="00D43604" w:rsidRPr="007943BA">
        <w:t xml:space="preserve"> (89-129)</w:t>
      </w:r>
      <w:r w:rsidR="00D43604">
        <w:t xml:space="preserve"> </w:t>
      </w:r>
    </w:p>
    <w:p w14:paraId="79713A89" w14:textId="77777777" w:rsidR="00B67ACF" w:rsidRDefault="00B67ACF" w:rsidP="007943BA">
      <w:pPr>
        <w:rPr>
          <w:b/>
          <w:bCs/>
        </w:rPr>
      </w:pPr>
    </w:p>
    <w:p w14:paraId="3D0B26B0" w14:textId="30E26CB5" w:rsidR="007943BA" w:rsidRPr="007943BA" w:rsidRDefault="007943BA" w:rsidP="007943BA">
      <w:r w:rsidRPr="007943BA">
        <w:rPr>
          <w:b/>
          <w:bCs/>
        </w:rPr>
        <w:t>Week 5:</w:t>
      </w:r>
    </w:p>
    <w:p w14:paraId="0047CE76" w14:textId="3451F16B" w:rsidR="00C35B49" w:rsidRDefault="007943BA" w:rsidP="007943BA">
      <w:r w:rsidRPr="007943BA">
        <w:t xml:space="preserve">2/10     </w:t>
      </w:r>
      <w:r w:rsidR="001010CB">
        <w:t>T</w:t>
      </w:r>
      <w:r w:rsidR="00D43604">
        <w:tab/>
      </w:r>
      <w:r w:rsidR="00D43604" w:rsidRPr="007943BA">
        <w:rPr>
          <w:i/>
          <w:iCs/>
        </w:rPr>
        <w:t>The Haunting of Hill House</w:t>
      </w:r>
      <w:r w:rsidR="00D43604" w:rsidRPr="007943BA">
        <w:t xml:space="preserve">, Ch </w:t>
      </w:r>
      <w:proofErr w:type="gramStart"/>
      <w:r w:rsidR="00D43604" w:rsidRPr="007943BA">
        <w:t>3-6;</w:t>
      </w:r>
      <w:proofErr w:type="gramEnd"/>
    </w:p>
    <w:p w14:paraId="2E068CE7" w14:textId="072E8EFF" w:rsidR="00D43604" w:rsidRPr="007943BA" w:rsidRDefault="007943BA" w:rsidP="00D43604">
      <w:r w:rsidRPr="007943BA">
        <w:t xml:space="preserve">2/12     </w:t>
      </w:r>
      <w:r w:rsidR="001010CB">
        <w:t>Th</w:t>
      </w:r>
      <w:r w:rsidR="00D43604">
        <w:tab/>
      </w:r>
      <w:proofErr w:type="gramStart"/>
      <w:r w:rsidR="00D43604" w:rsidRPr="007943BA">
        <w:rPr>
          <w:i/>
          <w:iCs/>
        </w:rPr>
        <w:t>The</w:t>
      </w:r>
      <w:proofErr w:type="gramEnd"/>
      <w:r w:rsidR="00D43604" w:rsidRPr="007943BA">
        <w:rPr>
          <w:i/>
          <w:iCs/>
        </w:rPr>
        <w:t xml:space="preserve"> Haunting of Hill House</w:t>
      </w:r>
      <w:r w:rsidR="00D43604" w:rsidRPr="007943BA">
        <w:t>, Ch 7-End</w:t>
      </w:r>
      <w:r w:rsidR="0089385E" w:rsidRPr="0089385E">
        <w:rPr>
          <w:b/>
          <w:bCs/>
        </w:rPr>
        <w:t xml:space="preserve"> </w:t>
      </w:r>
      <w:r w:rsidR="0089385E">
        <w:rPr>
          <w:b/>
          <w:bCs/>
        </w:rPr>
        <w:t>Panel #2</w:t>
      </w:r>
    </w:p>
    <w:p w14:paraId="1A708183" w14:textId="77777777" w:rsidR="0089385E" w:rsidRDefault="0089385E" w:rsidP="0089385E">
      <w:pPr>
        <w:rPr>
          <w:b/>
          <w:bCs/>
        </w:rPr>
      </w:pPr>
    </w:p>
    <w:p w14:paraId="69AF1D95" w14:textId="4289D692" w:rsidR="0089385E" w:rsidRPr="007943BA" w:rsidRDefault="0089385E" w:rsidP="0089385E">
      <w:r w:rsidRPr="007943BA">
        <w:rPr>
          <w:b/>
          <w:bCs/>
        </w:rPr>
        <w:t>EQ 2/</w:t>
      </w:r>
      <w:proofErr w:type="gramStart"/>
      <w:r>
        <w:rPr>
          <w:b/>
          <w:bCs/>
        </w:rPr>
        <w:t>14</w:t>
      </w:r>
      <w:r w:rsidRPr="007943BA">
        <w:rPr>
          <w:b/>
          <w:bCs/>
        </w:rPr>
        <w:t>  by</w:t>
      </w:r>
      <w:proofErr w:type="gramEnd"/>
      <w:r w:rsidRPr="007943BA">
        <w:rPr>
          <w:b/>
          <w:bCs/>
        </w:rPr>
        <w:t xml:space="preserve"> Midnight on Canvas</w:t>
      </w:r>
    </w:p>
    <w:p w14:paraId="70BF694B" w14:textId="69AB657C" w:rsidR="007943BA" w:rsidRPr="007943BA" w:rsidRDefault="007943BA" w:rsidP="007943BA"/>
    <w:p w14:paraId="49226197" w14:textId="77777777" w:rsidR="0089385E" w:rsidRDefault="007943BA" w:rsidP="0089385E">
      <w:r w:rsidRPr="007943BA">
        <w:t xml:space="preserve">2/17    </w:t>
      </w:r>
      <w:r w:rsidR="001010CB">
        <w:t>T</w:t>
      </w:r>
      <w:r w:rsidR="00D43604">
        <w:tab/>
      </w:r>
      <w:r w:rsidR="0004040D">
        <w:t xml:space="preserve"> </w:t>
      </w:r>
      <w:r w:rsidR="0089385E" w:rsidRPr="007943BA">
        <w:t>Moreno-Garcia, </w:t>
      </w:r>
      <w:r w:rsidR="0089385E" w:rsidRPr="007943BA">
        <w:rPr>
          <w:i/>
          <w:iCs/>
        </w:rPr>
        <w:t>Mexican Gothic, </w:t>
      </w:r>
      <w:r w:rsidR="0089385E" w:rsidRPr="007943BA">
        <w:t>Ch 1-6;</w:t>
      </w:r>
      <w:r w:rsidR="0089385E" w:rsidRPr="0089385E">
        <w:t xml:space="preserve"> </w:t>
      </w:r>
      <w:r w:rsidR="0089385E">
        <w:t xml:space="preserve">Kripal, </w:t>
      </w:r>
      <w:r w:rsidR="0089385E" w:rsidRPr="007943BA">
        <w:t>Ch 4 "Symbols in Between"</w:t>
      </w:r>
      <w:r w:rsidR="0089385E">
        <w:t xml:space="preserve"> </w:t>
      </w:r>
    </w:p>
    <w:p w14:paraId="7A376285" w14:textId="5FA49CDB" w:rsidR="007943BA" w:rsidRPr="007943BA" w:rsidRDefault="0089385E" w:rsidP="0089385E">
      <w:pPr>
        <w:ind w:left="720" w:firstLine="720"/>
        <w:rPr>
          <w:b/>
          <w:bCs/>
        </w:rPr>
      </w:pPr>
      <w:r w:rsidRPr="007943BA">
        <w:t>(133-165)</w:t>
      </w:r>
    </w:p>
    <w:p w14:paraId="39CB8752" w14:textId="5D762D04" w:rsidR="007943BA" w:rsidRPr="007943BA" w:rsidRDefault="007943BA" w:rsidP="007943BA">
      <w:r w:rsidRPr="007943BA">
        <w:t>2/19    </w:t>
      </w:r>
      <w:r w:rsidR="001010CB">
        <w:t>Th</w:t>
      </w:r>
      <w:r w:rsidR="0089385E">
        <w:tab/>
      </w:r>
      <w:r w:rsidR="0089385E" w:rsidRPr="007943BA">
        <w:t>Kripal, Ch 5 "The Future (Politics) of</w:t>
      </w:r>
      <w:r w:rsidR="0089385E">
        <w:t xml:space="preserve"> </w:t>
      </w:r>
      <w:r w:rsidR="0089385E" w:rsidRPr="007943BA">
        <w:t>Knowledge" (166-197)</w:t>
      </w:r>
    </w:p>
    <w:p w14:paraId="154A8E44" w14:textId="77777777" w:rsidR="00E607E2" w:rsidRDefault="00E607E2" w:rsidP="007943BA">
      <w:pPr>
        <w:rPr>
          <w:b/>
          <w:bCs/>
        </w:rPr>
      </w:pPr>
    </w:p>
    <w:p w14:paraId="74EF34D7" w14:textId="1D9C6E92" w:rsidR="007943BA" w:rsidRPr="007943BA" w:rsidRDefault="007943BA" w:rsidP="007943BA">
      <w:r w:rsidRPr="007943BA">
        <w:rPr>
          <w:b/>
          <w:bCs/>
        </w:rPr>
        <w:t>Week 7:</w:t>
      </w:r>
    </w:p>
    <w:p w14:paraId="17CB2095" w14:textId="1DF47C21" w:rsidR="007943BA" w:rsidRPr="007943BA" w:rsidRDefault="007943BA" w:rsidP="007943BA">
      <w:r w:rsidRPr="007943BA">
        <w:t xml:space="preserve">2/24     </w:t>
      </w:r>
      <w:r w:rsidR="00E53ED0">
        <w:t>T</w:t>
      </w:r>
      <w:r w:rsidR="00D43966">
        <w:tab/>
      </w:r>
      <w:r w:rsidR="0089385E" w:rsidRPr="007943BA">
        <w:t>Moreno-Garcia, </w:t>
      </w:r>
      <w:r w:rsidR="0089385E" w:rsidRPr="007943BA">
        <w:rPr>
          <w:i/>
          <w:iCs/>
        </w:rPr>
        <w:t>Mexican Gothic, </w:t>
      </w:r>
      <w:r w:rsidR="0089385E" w:rsidRPr="007943BA">
        <w:t>Ch 7-13</w:t>
      </w:r>
    </w:p>
    <w:p w14:paraId="66ADACFF" w14:textId="648A3538" w:rsidR="007943BA" w:rsidRPr="007943BA" w:rsidRDefault="007943BA" w:rsidP="007943BA">
      <w:r w:rsidRPr="007943BA">
        <w:t xml:space="preserve">2/26     </w:t>
      </w:r>
      <w:r w:rsidR="00121BF9">
        <w:t>Th</w:t>
      </w:r>
      <w:r w:rsidR="00D43966">
        <w:tab/>
      </w:r>
      <w:r w:rsidR="00121BF9" w:rsidRPr="007943BA">
        <w:t>Moreno-Garcia, </w:t>
      </w:r>
      <w:r w:rsidR="00121BF9" w:rsidRPr="007943BA">
        <w:rPr>
          <w:i/>
          <w:iCs/>
        </w:rPr>
        <w:t>Mexican Gothic, </w:t>
      </w:r>
      <w:r w:rsidR="00121BF9" w:rsidRPr="007943BA">
        <w:t>Ch 14-20</w:t>
      </w:r>
    </w:p>
    <w:p w14:paraId="71D219AE" w14:textId="662980A6" w:rsidR="005E430D" w:rsidRPr="005E430D" w:rsidRDefault="005E430D" w:rsidP="007943BA"/>
    <w:p w14:paraId="2FD2ADAC" w14:textId="68407528" w:rsidR="007943BA" w:rsidRPr="007943BA" w:rsidRDefault="007943BA" w:rsidP="007943BA">
      <w:r w:rsidRPr="007943BA">
        <w:rPr>
          <w:b/>
          <w:bCs/>
        </w:rPr>
        <w:t>Week 8:</w:t>
      </w:r>
    </w:p>
    <w:p w14:paraId="405D5CB3" w14:textId="176A3533" w:rsidR="007943BA" w:rsidRPr="007943BA" w:rsidRDefault="007943BA" w:rsidP="007943BA">
      <w:r w:rsidRPr="007943BA">
        <w:t xml:space="preserve">3/3       </w:t>
      </w:r>
      <w:r w:rsidR="00E53ED0">
        <w:t>T</w:t>
      </w:r>
      <w:r w:rsidR="00D43966">
        <w:tab/>
      </w:r>
      <w:r w:rsidR="00121BF9" w:rsidRPr="007943BA">
        <w:t>Moreno-Garcia, </w:t>
      </w:r>
      <w:r w:rsidR="00121BF9" w:rsidRPr="007943BA">
        <w:rPr>
          <w:i/>
          <w:iCs/>
        </w:rPr>
        <w:t>Mexican Gothic, </w:t>
      </w:r>
      <w:r w:rsidR="00121BF9" w:rsidRPr="007943BA">
        <w:t>Ch 21-End</w:t>
      </w:r>
      <w:r w:rsidR="00121BF9">
        <w:t xml:space="preserve">, </w:t>
      </w:r>
      <w:r w:rsidR="00121BF9">
        <w:rPr>
          <w:b/>
          <w:bCs/>
        </w:rPr>
        <w:t>Panel #3</w:t>
      </w:r>
    </w:p>
    <w:p w14:paraId="58BA283A" w14:textId="2D1962E1" w:rsidR="007943BA" w:rsidRPr="007943BA" w:rsidRDefault="007943BA" w:rsidP="007943BA">
      <w:r w:rsidRPr="007943BA">
        <w:t xml:space="preserve">3/5       </w:t>
      </w:r>
      <w:r w:rsidR="00E53ED0">
        <w:t>Th</w:t>
      </w:r>
      <w:r w:rsidR="00D43966">
        <w:tab/>
        <w:t xml:space="preserve">Stoker, </w:t>
      </w:r>
      <w:r w:rsidR="00D43966">
        <w:rPr>
          <w:i/>
          <w:iCs/>
        </w:rPr>
        <w:t>Dracula</w:t>
      </w:r>
    </w:p>
    <w:p w14:paraId="78A613CE" w14:textId="77777777" w:rsidR="007943BA" w:rsidRDefault="007943BA" w:rsidP="007943BA">
      <w:r w:rsidRPr="007943BA">
        <w:t> </w:t>
      </w:r>
    </w:p>
    <w:p w14:paraId="281A1D7C" w14:textId="0F3C9FB8" w:rsidR="00121BF9" w:rsidRDefault="00121BF9" w:rsidP="007943BA">
      <w:r>
        <w:rPr>
          <w:b/>
          <w:bCs/>
        </w:rPr>
        <w:t>EQ 3/6 by Midnight on Canvas</w:t>
      </w:r>
    </w:p>
    <w:p w14:paraId="4D7BF08E" w14:textId="77777777" w:rsidR="00121BF9" w:rsidRPr="007943BA" w:rsidRDefault="00121BF9" w:rsidP="007943BA"/>
    <w:p w14:paraId="1652C4C4" w14:textId="06985CF5" w:rsidR="007943BA" w:rsidRPr="007943BA" w:rsidRDefault="007943BA" w:rsidP="007943BA">
      <w:r w:rsidRPr="007943BA">
        <w:t xml:space="preserve">March </w:t>
      </w:r>
      <w:r w:rsidR="00A86DAD">
        <w:t>9</w:t>
      </w:r>
      <w:r w:rsidRPr="007943BA">
        <w:t xml:space="preserve"> – 1</w:t>
      </w:r>
      <w:r w:rsidR="00A86DAD">
        <w:t>5</w:t>
      </w:r>
      <w:r w:rsidRPr="007943BA">
        <w:t xml:space="preserve"> Spring Break </w:t>
      </w:r>
    </w:p>
    <w:p w14:paraId="3DD490EA" w14:textId="77777777" w:rsidR="00E607E2" w:rsidRDefault="00E607E2" w:rsidP="007943BA">
      <w:pPr>
        <w:rPr>
          <w:b/>
          <w:bCs/>
        </w:rPr>
      </w:pPr>
    </w:p>
    <w:p w14:paraId="66FCD9AC" w14:textId="77777777" w:rsidR="001537EC" w:rsidRPr="007943BA" w:rsidRDefault="001537EC" w:rsidP="001537EC">
      <w:pPr>
        <w:rPr>
          <w:color w:val="0070C0"/>
        </w:rPr>
      </w:pPr>
      <w:r w:rsidRPr="007943BA">
        <w:rPr>
          <w:b/>
          <w:bCs/>
          <w:color w:val="0070C0"/>
        </w:rPr>
        <w:t>Unit 2: Vampires</w:t>
      </w:r>
    </w:p>
    <w:p w14:paraId="37197727" w14:textId="77777777" w:rsidR="001537EC" w:rsidRDefault="001537EC" w:rsidP="007943BA">
      <w:pPr>
        <w:rPr>
          <w:b/>
          <w:bCs/>
        </w:rPr>
      </w:pPr>
    </w:p>
    <w:p w14:paraId="00536182" w14:textId="77C76277" w:rsidR="007943BA" w:rsidRPr="007943BA" w:rsidRDefault="007943BA" w:rsidP="007943BA">
      <w:r w:rsidRPr="007943BA">
        <w:rPr>
          <w:b/>
          <w:bCs/>
        </w:rPr>
        <w:t>Week 9:</w:t>
      </w:r>
    </w:p>
    <w:p w14:paraId="19D06496" w14:textId="08A18DB7" w:rsidR="007943BA" w:rsidRPr="007943BA" w:rsidRDefault="007943BA" w:rsidP="007943BA">
      <w:r w:rsidRPr="007943BA">
        <w:t xml:space="preserve">3/17     </w:t>
      </w:r>
      <w:r w:rsidR="00E53ED0">
        <w:t>T</w:t>
      </w:r>
      <w:r w:rsidR="00944453">
        <w:tab/>
      </w:r>
      <w:r w:rsidR="003E36AD">
        <w:rPr>
          <w:i/>
          <w:iCs/>
        </w:rPr>
        <w:t>Dracula</w:t>
      </w:r>
      <w:r w:rsidR="004B7618">
        <w:tab/>
      </w:r>
    </w:p>
    <w:p w14:paraId="6AAF9659" w14:textId="4CEAE6F8" w:rsidR="007943BA" w:rsidRPr="007943BA" w:rsidRDefault="007943BA" w:rsidP="007943BA">
      <w:r w:rsidRPr="007943BA">
        <w:t xml:space="preserve">3/19     </w:t>
      </w:r>
      <w:proofErr w:type="gramStart"/>
      <w:r w:rsidR="00E53ED0">
        <w:t>Th</w:t>
      </w:r>
      <w:r w:rsidRPr="007943BA">
        <w:t xml:space="preserve">  </w:t>
      </w:r>
      <w:r w:rsidR="00944453">
        <w:tab/>
      </w:r>
      <w:proofErr w:type="gramEnd"/>
      <w:r w:rsidR="003E36AD">
        <w:rPr>
          <w:i/>
          <w:iCs/>
        </w:rPr>
        <w:t>Dracula</w:t>
      </w:r>
    </w:p>
    <w:p w14:paraId="014A36BC" w14:textId="77777777" w:rsidR="00E607E2" w:rsidRDefault="00E607E2" w:rsidP="007943BA">
      <w:pPr>
        <w:rPr>
          <w:b/>
          <w:bCs/>
        </w:rPr>
      </w:pPr>
    </w:p>
    <w:p w14:paraId="6D27C3F4" w14:textId="1EC8329B" w:rsidR="007943BA" w:rsidRPr="007943BA" w:rsidRDefault="007943BA" w:rsidP="007943BA">
      <w:r w:rsidRPr="007943BA">
        <w:rPr>
          <w:b/>
          <w:bCs/>
        </w:rPr>
        <w:t>Week 10:</w:t>
      </w:r>
    </w:p>
    <w:p w14:paraId="29956213" w14:textId="472F3363" w:rsidR="007943BA" w:rsidRPr="007943BA" w:rsidRDefault="007943BA" w:rsidP="007943BA">
      <w:pPr>
        <w:rPr>
          <w:i/>
          <w:iCs/>
        </w:rPr>
      </w:pPr>
      <w:r w:rsidRPr="007943BA">
        <w:t xml:space="preserve">3/24     </w:t>
      </w:r>
      <w:r w:rsidR="00E53ED0">
        <w:t>T</w:t>
      </w:r>
      <w:r w:rsidR="00944453">
        <w:tab/>
      </w:r>
      <w:r w:rsidR="003E36AD">
        <w:rPr>
          <w:i/>
          <w:iCs/>
        </w:rPr>
        <w:t>Dracula</w:t>
      </w:r>
    </w:p>
    <w:p w14:paraId="62E04519" w14:textId="6CDABE11" w:rsidR="007943BA" w:rsidRPr="003E36AD" w:rsidRDefault="007943BA" w:rsidP="007943BA">
      <w:pPr>
        <w:rPr>
          <w:b/>
          <w:bCs/>
        </w:rPr>
      </w:pPr>
      <w:r w:rsidRPr="007943BA">
        <w:t xml:space="preserve">3/26     </w:t>
      </w:r>
      <w:r w:rsidR="00E53ED0">
        <w:t>Th</w:t>
      </w:r>
      <w:r w:rsidR="00944453">
        <w:tab/>
      </w:r>
      <w:r w:rsidR="003E36AD">
        <w:rPr>
          <w:i/>
          <w:iCs/>
        </w:rPr>
        <w:t>Dracula</w:t>
      </w:r>
      <w:r w:rsidR="003E36AD">
        <w:t xml:space="preserve"> </w:t>
      </w:r>
      <w:r w:rsidR="003E36AD">
        <w:rPr>
          <w:b/>
          <w:bCs/>
        </w:rPr>
        <w:t>Panel #</w:t>
      </w:r>
      <w:r w:rsidR="005E430D">
        <w:rPr>
          <w:b/>
          <w:bCs/>
        </w:rPr>
        <w:t>4</w:t>
      </w:r>
    </w:p>
    <w:p w14:paraId="3E9C4537" w14:textId="77777777" w:rsidR="00E607E2" w:rsidRPr="007943BA" w:rsidRDefault="00E607E2" w:rsidP="007943BA"/>
    <w:p w14:paraId="50C7B3E3" w14:textId="27D860DD" w:rsidR="007943BA" w:rsidRPr="007943BA" w:rsidRDefault="007943BA" w:rsidP="007943BA">
      <w:r w:rsidRPr="007943BA">
        <w:rPr>
          <w:b/>
          <w:bCs/>
        </w:rPr>
        <w:t xml:space="preserve">EQ 3/28 Midnight on Canvas </w:t>
      </w:r>
    </w:p>
    <w:p w14:paraId="2020738A" w14:textId="77777777" w:rsidR="00E607E2" w:rsidRDefault="00E607E2" w:rsidP="007943BA">
      <w:pPr>
        <w:rPr>
          <w:b/>
          <w:bCs/>
        </w:rPr>
      </w:pPr>
    </w:p>
    <w:p w14:paraId="184CE335" w14:textId="17227648" w:rsidR="007943BA" w:rsidRPr="007943BA" w:rsidRDefault="007943BA" w:rsidP="007943BA">
      <w:r w:rsidRPr="007943BA">
        <w:rPr>
          <w:b/>
          <w:bCs/>
        </w:rPr>
        <w:t>Week 11:</w:t>
      </w:r>
      <w:r w:rsidRPr="007943BA">
        <w:t>  </w:t>
      </w:r>
    </w:p>
    <w:p w14:paraId="58B536A1" w14:textId="4ABB7451" w:rsidR="007943BA" w:rsidRPr="007943BA" w:rsidRDefault="007943BA" w:rsidP="007943BA">
      <w:r w:rsidRPr="007943BA">
        <w:t xml:space="preserve">3/31     </w:t>
      </w:r>
      <w:r w:rsidR="00E53ED0">
        <w:t>T</w:t>
      </w:r>
      <w:r w:rsidRPr="007943BA">
        <w:t>   </w:t>
      </w:r>
      <w:r w:rsidR="00E91F3E">
        <w:tab/>
      </w:r>
      <w:r w:rsidR="003E36AD">
        <w:rPr>
          <w:i/>
          <w:iCs/>
        </w:rPr>
        <w:t xml:space="preserve">Dracula </w:t>
      </w:r>
      <w:r w:rsidR="003E36AD">
        <w:t>(film screening)</w:t>
      </w:r>
    </w:p>
    <w:p w14:paraId="3AFD982E" w14:textId="146A3619" w:rsidR="007943BA" w:rsidRPr="007943BA" w:rsidRDefault="007943BA" w:rsidP="007943BA">
      <w:pPr>
        <w:rPr>
          <w:b/>
          <w:bCs/>
        </w:rPr>
      </w:pPr>
      <w:r w:rsidRPr="007943BA">
        <w:t xml:space="preserve">4/2       </w:t>
      </w:r>
      <w:r w:rsidR="00E53ED0">
        <w:t>Th</w:t>
      </w:r>
      <w:r w:rsidRPr="007943BA">
        <w:t>   </w:t>
      </w:r>
      <w:r w:rsidR="00E91F3E">
        <w:tab/>
      </w:r>
      <w:r w:rsidR="00843048">
        <w:rPr>
          <w:b/>
          <w:bCs/>
        </w:rPr>
        <w:t xml:space="preserve">Panel </w:t>
      </w:r>
      <w:r w:rsidR="005E430D">
        <w:rPr>
          <w:b/>
          <w:bCs/>
        </w:rPr>
        <w:t>#5</w:t>
      </w:r>
    </w:p>
    <w:p w14:paraId="66384856" w14:textId="77777777" w:rsidR="00E607E2" w:rsidRDefault="00E607E2" w:rsidP="007943BA">
      <w:pPr>
        <w:rPr>
          <w:b/>
          <w:bCs/>
        </w:rPr>
      </w:pPr>
    </w:p>
    <w:p w14:paraId="2DC3E073" w14:textId="17FD29C6" w:rsidR="007943BA" w:rsidRPr="007943BA" w:rsidRDefault="007943BA" w:rsidP="007943BA">
      <w:r w:rsidRPr="007943BA">
        <w:rPr>
          <w:b/>
          <w:bCs/>
        </w:rPr>
        <w:t>EQ 4/4 by Midnight on Canvas</w:t>
      </w:r>
    </w:p>
    <w:p w14:paraId="43548C70" w14:textId="77777777" w:rsidR="00E607E2" w:rsidRDefault="00E607E2" w:rsidP="007943BA">
      <w:pPr>
        <w:rPr>
          <w:b/>
          <w:bCs/>
          <w:color w:val="0070C0"/>
        </w:rPr>
      </w:pPr>
    </w:p>
    <w:p w14:paraId="4E86570C" w14:textId="3C3B2057" w:rsidR="007943BA" w:rsidRPr="007943BA" w:rsidRDefault="007943BA" w:rsidP="007943BA">
      <w:pPr>
        <w:rPr>
          <w:color w:val="0070C0"/>
        </w:rPr>
      </w:pPr>
      <w:r w:rsidRPr="007943BA">
        <w:rPr>
          <w:b/>
          <w:bCs/>
          <w:color w:val="0070C0"/>
        </w:rPr>
        <w:t>Unit 3:  Zombies</w:t>
      </w:r>
    </w:p>
    <w:p w14:paraId="12C634D7" w14:textId="77777777" w:rsidR="007943BA" w:rsidRPr="007943BA" w:rsidRDefault="007943BA" w:rsidP="007943BA">
      <w:r w:rsidRPr="007943BA">
        <w:rPr>
          <w:b/>
          <w:bCs/>
        </w:rPr>
        <w:t>Week 12:</w:t>
      </w:r>
    </w:p>
    <w:p w14:paraId="58E5C889" w14:textId="334F58F3" w:rsidR="007943BA" w:rsidRPr="007943BA" w:rsidRDefault="007943BA" w:rsidP="007943BA">
      <w:r w:rsidRPr="007943BA">
        <w:t xml:space="preserve">4/7       </w:t>
      </w:r>
      <w:r w:rsidR="00E53ED0">
        <w:t>T</w:t>
      </w:r>
      <w:r w:rsidR="00E91F3E">
        <w:tab/>
      </w:r>
      <w:r w:rsidRPr="007943BA">
        <w:t>Zora Neale Hurston, </w:t>
      </w:r>
      <w:hyperlink r:id="rId8" w:anchor="page/372/mode/1/chapter/bibliographic_entity%7Cdocument%7C4387533" w:tgtFrame="_blank" w:history="1">
        <w:r w:rsidRPr="007943BA">
          <w:rPr>
            <w:rStyle w:val="Hyperlink"/>
            <w:i/>
            <w:iCs/>
          </w:rPr>
          <w:t>Tell My Horse.</w:t>
        </w:r>
      </w:hyperlink>
      <w:r w:rsidRPr="007943BA">
        <w:rPr>
          <w:i/>
          <w:iCs/>
        </w:rPr>
        <w:t xml:space="preserve">, </w:t>
      </w:r>
      <w:r w:rsidRPr="007943BA">
        <w:t>Ch 13-15 (Zora Neale Hurston, (</w:t>
      </w:r>
      <w:proofErr w:type="spellStart"/>
      <w:r w:rsidRPr="007943BA">
        <w:t>UNTebook</w:t>
      </w:r>
      <w:proofErr w:type="spellEnd"/>
      <w:r w:rsidRPr="007943BA">
        <w:t>)</w:t>
      </w:r>
    </w:p>
    <w:p w14:paraId="024B24F6" w14:textId="12609BFD" w:rsidR="007943BA" w:rsidRPr="007943BA" w:rsidRDefault="007943BA" w:rsidP="007943BA">
      <w:pPr>
        <w:rPr>
          <w:b/>
          <w:bCs/>
        </w:rPr>
      </w:pPr>
      <w:r w:rsidRPr="007943BA">
        <w:t xml:space="preserve">4/9       </w:t>
      </w:r>
      <w:r w:rsidR="00E53ED0">
        <w:t>Th</w:t>
      </w:r>
      <w:r w:rsidR="00E91F3E">
        <w:tab/>
      </w:r>
      <w:r w:rsidRPr="007943BA">
        <w:t>Zora Neale Hurston, </w:t>
      </w:r>
      <w:r w:rsidRPr="007943BA">
        <w:rPr>
          <w:i/>
          <w:iCs/>
        </w:rPr>
        <w:t>Tell My Horse, </w:t>
      </w:r>
      <w:r w:rsidRPr="007943BA">
        <w:t>Ch 10-11 (the reverse-order of chapters is intentional)</w:t>
      </w:r>
      <w:r w:rsidR="00680ED5">
        <w:t xml:space="preserve"> </w:t>
      </w:r>
      <w:r w:rsidR="00843048">
        <w:rPr>
          <w:b/>
          <w:bCs/>
        </w:rPr>
        <w:t xml:space="preserve">Panel # </w:t>
      </w:r>
      <w:r w:rsidR="005E430D">
        <w:rPr>
          <w:b/>
          <w:bCs/>
        </w:rPr>
        <w:t>6</w:t>
      </w:r>
    </w:p>
    <w:p w14:paraId="2C86CF7B" w14:textId="77777777" w:rsidR="00B20BAC" w:rsidRDefault="00B20BAC" w:rsidP="007943BA">
      <w:pPr>
        <w:rPr>
          <w:b/>
          <w:bCs/>
        </w:rPr>
      </w:pPr>
    </w:p>
    <w:p w14:paraId="17D5A824" w14:textId="05B93083" w:rsidR="007943BA" w:rsidRPr="007943BA" w:rsidRDefault="007943BA" w:rsidP="007943BA">
      <w:r w:rsidRPr="007943BA">
        <w:rPr>
          <w:b/>
          <w:bCs/>
        </w:rPr>
        <w:t>EQ  4/11 by Midnight on Canvas</w:t>
      </w:r>
    </w:p>
    <w:p w14:paraId="0F99F8DF" w14:textId="77777777" w:rsidR="00B20BAC" w:rsidRDefault="00B20BAC" w:rsidP="007943BA">
      <w:pPr>
        <w:rPr>
          <w:b/>
          <w:bCs/>
        </w:rPr>
      </w:pPr>
    </w:p>
    <w:p w14:paraId="7AA03E73" w14:textId="0236E91F" w:rsidR="007943BA" w:rsidRPr="007943BA" w:rsidRDefault="007943BA" w:rsidP="007943BA">
      <w:r w:rsidRPr="007943BA">
        <w:rPr>
          <w:b/>
          <w:bCs/>
        </w:rPr>
        <w:t>Week 13:</w:t>
      </w:r>
    </w:p>
    <w:p w14:paraId="7088BCA8" w14:textId="67E1236F" w:rsidR="007943BA" w:rsidRPr="007943BA" w:rsidRDefault="007943BA" w:rsidP="007943BA">
      <w:r w:rsidRPr="007943BA">
        <w:t xml:space="preserve">4/14     </w:t>
      </w:r>
      <w:r w:rsidR="00E53ED0">
        <w:t>T</w:t>
      </w:r>
      <w:r w:rsidR="00E91F3E">
        <w:tab/>
      </w:r>
      <w:r w:rsidR="00944453" w:rsidRPr="00D43966">
        <w:rPr>
          <w:i/>
          <w:iCs/>
        </w:rPr>
        <w:t>Night of the Living Dead</w:t>
      </w:r>
      <w:r w:rsidR="00944453">
        <w:rPr>
          <w:i/>
          <w:iCs/>
        </w:rPr>
        <w:t xml:space="preserve"> </w:t>
      </w:r>
      <w:r w:rsidR="00944453">
        <w:t>(film screening)</w:t>
      </w:r>
    </w:p>
    <w:p w14:paraId="48BA750A" w14:textId="3A2E3406" w:rsidR="007943BA" w:rsidRPr="007943BA" w:rsidRDefault="007943BA" w:rsidP="007943BA">
      <w:pPr>
        <w:rPr>
          <w:b/>
          <w:bCs/>
        </w:rPr>
      </w:pPr>
      <w:r w:rsidRPr="007943BA">
        <w:t xml:space="preserve">4/16     </w:t>
      </w:r>
      <w:r w:rsidR="00E53ED0">
        <w:t>Th</w:t>
      </w:r>
      <w:r w:rsidR="00E91F3E">
        <w:tab/>
      </w:r>
      <w:r w:rsidR="00944453">
        <w:rPr>
          <w:b/>
          <w:bCs/>
        </w:rPr>
        <w:t>Panel #</w:t>
      </w:r>
      <w:r w:rsidR="005E430D">
        <w:rPr>
          <w:b/>
          <w:bCs/>
        </w:rPr>
        <w:t xml:space="preserve"> 7</w:t>
      </w:r>
    </w:p>
    <w:p w14:paraId="36C05F17" w14:textId="77777777" w:rsidR="00D43966" w:rsidRDefault="00D43966" w:rsidP="007943BA">
      <w:pPr>
        <w:rPr>
          <w:b/>
          <w:bCs/>
        </w:rPr>
      </w:pPr>
    </w:p>
    <w:p w14:paraId="3F028802" w14:textId="1E795195" w:rsidR="00D43966" w:rsidRDefault="00D43966" w:rsidP="007943BA">
      <w:r>
        <w:rPr>
          <w:b/>
          <w:bCs/>
        </w:rPr>
        <w:t>EQ 4/18 by Midnight on Canvas</w:t>
      </w:r>
    </w:p>
    <w:p w14:paraId="1BAC79AB" w14:textId="77777777" w:rsidR="00D43966" w:rsidRPr="00D43966" w:rsidRDefault="00D43966" w:rsidP="007943BA"/>
    <w:p w14:paraId="3428CBC9" w14:textId="5464B6A9" w:rsidR="007943BA" w:rsidRPr="007943BA" w:rsidRDefault="007943BA" w:rsidP="007943BA">
      <w:r w:rsidRPr="007943BA">
        <w:rPr>
          <w:b/>
          <w:bCs/>
        </w:rPr>
        <w:t>Week 14:</w:t>
      </w:r>
    </w:p>
    <w:p w14:paraId="1C1EBEFB" w14:textId="25047460" w:rsidR="007943BA" w:rsidRPr="007943BA" w:rsidRDefault="007943BA" w:rsidP="007943BA">
      <w:r w:rsidRPr="007943BA">
        <w:t xml:space="preserve">4/21     </w:t>
      </w:r>
      <w:r w:rsidR="00E53ED0">
        <w:t>T</w:t>
      </w:r>
      <w:r w:rsidR="00E91F3E">
        <w:tab/>
      </w:r>
      <w:r w:rsidR="00944453" w:rsidRPr="007943BA">
        <w:t>Whitehead, </w:t>
      </w:r>
      <w:r w:rsidR="00944453" w:rsidRPr="007943BA">
        <w:rPr>
          <w:i/>
          <w:iCs/>
        </w:rPr>
        <w:t>Zone One</w:t>
      </w:r>
      <w:r w:rsidR="00944453" w:rsidRPr="007943BA">
        <w:t> (“Friday,” 3-128) </w:t>
      </w:r>
    </w:p>
    <w:p w14:paraId="6291584E" w14:textId="62A57A58" w:rsidR="007943BA" w:rsidRPr="007943BA" w:rsidRDefault="007943BA" w:rsidP="007943BA">
      <w:pPr>
        <w:rPr>
          <w:b/>
          <w:bCs/>
        </w:rPr>
      </w:pPr>
      <w:r w:rsidRPr="007943BA">
        <w:t xml:space="preserve">4/23     </w:t>
      </w:r>
      <w:r w:rsidR="00E53ED0">
        <w:t>Th</w:t>
      </w:r>
      <w:r w:rsidR="00E91F3E">
        <w:tab/>
      </w:r>
      <w:r w:rsidR="00944453" w:rsidRPr="007943BA">
        <w:t>Continued discussion - Whitehead, </w:t>
      </w:r>
      <w:r w:rsidR="00944453" w:rsidRPr="007943BA">
        <w:rPr>
          <w:i/>
          <w:iCs/>
        </w:rPr>
        <w:t>Zone One</w:t>
      </w:r>
      <w:r w:rsidR="00944453" w:rsidRPr="007943BA">
        <w:t> (“Friday,” 3-128) </w:t>
      </w:r>
    </w:p>
    <w:p w14:paraId="26DBB851" w14:textId="77777777" w:rsidR="00843048" w:rsidRDefault="00843048" w:rsidP="007943BA">
      <w:pPr>
        <w:rPr>
          <w:b/>
          <w:bCs/>
        </w:rPr>
      </w:pPr>
    </w:p>
    <w:p w14:paraId="525815D8" w14:textId="77777777" w:rsidR="00A86DAD" w:rsidRDefault="00A86DAD" w:rsidP="007943BA">
      <w:pPr>
        <w:rPr>
          <w:b/>
          <w:bCs/>
        </w:rPr>
      </w:pPr>
    </w:p>
    <w:p w14:paraId="76107628" w14:textId="22FE7173" w:rsidR="007943BA" w:rsidRPr="007943BA" w:rsidRDefault="007943BA" w:rsidP="007943BA">
      <w:r w:rsidRPr="007943BA">
        <w:rPr>
          <w:b/>
          <w:bCs/>
        </w:rPr>
        <w:lastRenderedPageBreak/>
        <w:t>Week 15:   </w:t>
      </w:r>
    </w:p>
    <w:p w14:paraId="7091D96F" w14:textId="705535B0" w:rsidR="007943BA" w:rsidRPr="007943BA" w:rsidRDefault="007943BA" w:rsidP="007943BA">
      <w:r w:rsidRPr="007943BA">
        <w:t xml:space="preserve">4/28     </w:t>
      </w:r>
      <w:r w:rsidR="00E53ED0">
        <w:t>T</w:t>
      </w:r>
      <w:r w:rsidR="00944453">
        <w:tab/>
      </w:r>
      <w:r w:rsidR="00944453" w:rsidRPr="007943BA">
        <w:t>“Saturday</w:t>
      </w:r>
      <w:r w:rsidR="00944453">
        <w:t>”</w:t>
      </w:r>
      <w:r w:rsidR="00944453" w:rsidRPr="007943BA">
        <w:t> 130-269</w:t>
      </w:r>
    </w:p>
    <w:p w14:paraId="264F6FBC" w14:textId="3BC76CA3" w:rsidR="007943BA" w:rsidRPr="007943BA" w:rsidRDefault="007943BA" w:rsidP="007943BA">
      <w:pPr>
        <w:rPr>
          <w:b/>
          <w:bCs/>
        </w:rPr>
      </w:pPr>
      <w:r w:rsidRPr="007943BA">
        <w:t xml:space="preserve">4/30     </w:t>
      </w:r>
      <w:r w:rsidR="00E53ED0">
        <w:t>Th</w:t>
      </w:r>
      <w:r w:rsidR="004C0C29">
        <w:tab/>
      </w:r>
      <w:r w:rsidR="00944453">
        <w:t>“</w:t>
      </w:r>
      <w:r w:rsidR="00944453" w:rsidRPr="007943BA">
        <w:t>Sunday</w:t>
      </w:r>
      <w:r w:rsidR="00944453">
        <w:t>”</w:t>
      </w:r>
      <w:r w:rsidR="00944453" w:rsidRPr="007943BA">
        <w:t xml:space="preserve"> (275-322)</w:t>
      </w:r>
      <w:r w:rsidR="00944453">
        <w:t xml:space="preserve"> </w:t>
      </w:r>
      <w:r w:rsidR="00944453">
        <w:rPr>
          <w:b/>
          <w:bCs/>
        </w:rPr>
        <w:t>Panel #</w:t>
      </w:r>
      <w:r w:rsidRPr="007943BA">
        <w:t> </w:t>
      </w:r>
      <w:r w:rsidR="00944453">
        <w:rPr>
          <w:b/>
          <w:bCs/>
        </w:rPr>
        <w:t>8</w:t>
      </w:r>
    </w:p>
    <w:p w14:paraId="5A09C55C" w14:textId="77777777" w:rsidR="00E91F3E" w:rsidRDefault="00E91F3E" w:rsidP="00E91F3E">
      <w:pPr>
        <w:rPr>
          <w:b/>
          <w:bCs/>
        </w:rPr>
      </w:pPr>
    </w:p>
    <w:p w14:paraId="6D1954A8" w14:textId="13C72602" w:rsidR="00E91F3E" w:rsidRPr="007943BA" w:rsidRDefault="00E91F3E" w:rsidP="00E91F3E">
      <w:r w:rsidRPr="007943BA">
        <w:rPr>
          <w:b/>
          <w:bCs/>
        </w:rPr>
        <w:t xml:space="preserve">EQ </w:t>
      </w:r>
      <w:r>
        <w:rPr>
          <w:b/>
          <w:bCs/>
        </w:rPr>
        <w:t>5</w:t>
      </w:r>
      <w:r w:rsidRPr="007943BA">
        <w:rPr>
          <w:b/>
          <w:bCs/>
        </w:rPr>
        <w:t>/2 by Midnight on Canvas</w:t>
      </w:r>
    </w:p>
    <w:p w14:paraId="784BCAF8" w14:textId="77777777" w:rsidR="00E91F3E" w:rsidRDefault="00E91F3E" w:rsidP="007943BA">
      <w:pPr>
        <w:rPr>
          <w:b/>
          <w:bCs/>
        </w:rPr>
      </w:pPr>
    </w:p>
    <w:p w14:paraId="507E553D" w14:textId="349CE5C6" w:rsidR="007943BA" w:rsidRPr="007943BA" w:rsidRDefault="007943BA" w:rsidP="007943BA">
      <w:r w:rsidRPr="007943BA">
        <w:rPr>
          <w:b/>
          <w:bCs/>
        </w:rPr>
        <w:t xml:space="preserve">Friday, May </w:t>
      </w:r>
      <w:r w:rsidR="00904B9D">
        <w:rPr>
          <w:b/>
          <w:bCs/>
        </w:rPr>
        <w:t>5</w:t>
      </w:r>
      <w:r w:rsidRPr="007943BA">
        <w:rPr>
          <w:b/>
          <w:bCs/>
        </w:rPr>
        <w:t>: Signature Assignment Canvas by Midnight</w:t>
      </w:r>
    </w:p>
    <w:p w14:paraId="2057F2FA" w14:textId="77777777" w:rsidR="00A86DAD" w:rsidRDefault="00A86DAD" w:rsidP="007943BA">
      <w:pPr>
        <w:rPr>
          <w:b/>
          <w:bCs/>
        </w:rPr>
      </w:pPr>
    </w:p>
    <w:p w14:paraId="1998EC1D" w14:textId="1E32DD13" w:rsidR="007943BA" w:rsidRPr="007943BA" w:rsidRDefault="007943BA" w:rsidP="007943BA">
      <w:r w:rsidRPr="007943BA">
        <w:rPr>
          <w:b/>
          <w:bCs/>
        </w:rPr>
        <w:t>Course Policies</w:t>
      </w:r>
    </w:p>
    <w:p w14:paraId="4B270050" w14:textId="77777777" w:rsidR="00634DCD" w:rsidRDefault="00634DCD" w:rsidP="007943BA">
      <w:pPr>
        <w:rPr>
          <w:b/>
          <w:bCs/>
        </w:rPr>
      </w:pPr>
    </w:p>
    <w:p w14:paraId="1AA6DE0B" w14:textId="49368206" w:rsidR="007943BA" w:rsidRDefault="007943BA" w:rsidP="007943BA">
      <w:r w:rsidRPr="007943BA">
        <w:rPr>
          <w:b/>
          <w:bCs/>
        </w:rPr>
        <w:t>Absences:</w:t>
      </w:r>
      <w:r w:rsidRPr="007943BA">
        <w:t> They happen for all kinds of expected and unexpected reasons. </w:t>
      </w:r>
      <w:r w:rsidRPr="007943BA">
        <w:rPr>
          <w:u w:val="single"/>
        </w:rPr>
        <w:t>It is your responsibility to get notes or materials from the class you missed</w:t>
      </w:r>
      <w:r w:rsidRPr="007943BA">
        <w:t>. </w:t>
      </w:r>
      <w:r w:rsidRPr="007943BA">
        <w:rPr>
          <w:u w:val="single"/>
        </w:rPr>
        <w:t>Exchange numbers with a classmate for this purpose</w:t>
      </w:r>
      <w:r w:rsidRPr="007943BA">
        <w:t>. If you find that you’re going to need to be absent more than is typically accepted (i.e. COVID or a documented illness—do not come to class if you have a fever), then please, by all means, do get in touch with me as soon as possible so that we can make a suitable arrangement for you to stay on top of the course requirements. Otherwise: excessive absences will lower your overall course grade: 5-6 absences, lowers your grade by one letter grade; 7-8 lowers your grade by two letter grades; absences of 9-10, earns you a D; absences of 11 or more, lead to failure of the course. </w:t>
      </w:r>
    </w:p>
    <w:p w14:paraId="4D949D63" w14:textId="77777777" w:rsidR="00142F16" w:rsidRDefault="00142F16" w:rsidP="007943BA"/>
    <w:p w14:paraId="54C3E8E5" w14:textId="4574D704" w:rsidR="00142F16" w:rsidRPr="007943BA" w:rsidRDefault="00142F16" w:rsidP="007943BA">
      <w:r w:rsidRPr="00142F16">
        <w:rPr>
          <w:b/>
          <w:bCs/>
        </w:rPr>
        <w:t>Academic Freedom: </w:t>
      </w:r>
      <w:r w:rsidRPr="00142F16">
        <w:t>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9" w:tgtFrame="_blank" w:tooltip="Original URL:&#10;https://policy.unt.edu/policy/06-035&#10;&#10;Click to follow link." w:history="1">
        <w:r w:rsidRPr="00142F16">
          <w:rPr>
            <w:rStyle w:val="Hyperlink"/>
          </w:rPr>
          <w:t>https://policy.unt.edu/policy/06-035</w:t>
        </w:r>
      </w:hyperlink>
      <w:r w:rsidRPr="00142F16">
        <w:t>.</w:t>
      </w:r>
    </w:p>
    <w:p w14:paraId="34FC2C26" w14:textId="77777777" w:rsidR="00634DCD" w:rsidRDefault="00634DCD" w:rsidP="007943BA">
      <w:pPr>
        <w:rPr>
          <w:b/>
          <w:bCs/>
        </w:rPr>
      </w:pPr>
    </w:p>
    <w:p w14:paraId="0EA106BE" w14:textId="2539F8EC" w:rsidR="007943BA" w:rsidRPr="007943BA" w:rsidRDefault="007943BA" w:rsidP="007943BA">
      <w:r w:rsidRPr="007943BA">
        <w:rPr>
          <w:b/>
          <w:bCs/>
        </w:rPr>
        <w:t>Academic Integrity:</w:t>
      </w:r>
      <w:r w:rsidRPr="007943BA">
        <w:t> Academic dishonesty is defined in the UNT Policy on Student Standards for </w:t>
      </w:r>
      <w:hyperlink r:id="rId10" w:tgtFrame="_blank" w:history="1">
        <w:r w:rsidRPr="007943BA">
          <w:rPr>
            <w:rStyle w:val="Hyperlink"/>
          </w:rPr>
          <w:t>Academic Integrity.</w:t>
        </w:r>
      </w:hyperlink>
      <w:r w:rsidRPr="007943BA">
        <w:t xml:space="preserve"> Any suspected case of Academic Dishonesty, including plagiarism (see below) and/or the use of AI software or other AI writing tools (see below), will be handled in accordance with University policy and procedures. Possible academic penalties range from an F on the assignment, verbal or written admonition, to a grade of “F” in the course. Further sanctions may apply to incidents involving major violations. </w:t>
      </w:r>
    </w:p>
    <w:p w14:paraId="380E97EB" w14:textId="77777777" w:rsidR="00180AC9" w:rsidRDefault="00180AC9" w:rsidP="007943BA">
      <w:pPr>
        <w:rPr>
          <w:b/>
          <w:bCs/>
        </w:rPr>
      </w:pPr>
    </w:p>
    <w:p w14:paraId="266A901F" w14:textId="77777777" w:rsidR="00142F16" w:rsidRDefault="00142F16" w:rsidP="007943BA">
      <w:pPr>
        <w:rPr>
          <w:b/>
          <w:bCs/>
        </w:rPr>
      </w:pPr>
    </w:p>
    <w:p w14:paraId="528C6A15" w14:textId="5170AB42" w:rsidR="007943BA" w:rsidRPr="007943BA" w:rsidRDefault="007943BA" w:rsidP="007943BA">
      <w:r w:rsidRPr="007943BA">
        <w:rPr>
          <w:b/>
          <w:bCs/>
        </w:rPr>
        <w:t>Artificial Intelligence &amp; Writing: </w:t>
      </w:r>
      <w:r w:rsidRPr="007943BA">
        <w:t xml:space="preserve">The use of generative AI writing tools (such as ChatGPT, </w:t>
      </w:r>
      <w:proofErr w:type="spellStart"/>
      <w:r w:rsidRPr="007943BA">
        <w:t>GrammarlyGO</w:t>
      </w:r>
      <w:proofErr w:type="spellEnd"/>
      <w:r w:rsidRPr="007943BA">
        <w:t>, GPT-3, GPT-4, BERT, or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11" w:tgtFrame="_blank" w:history="1">
        <w:r w:rsidRPr="007943BA">
          <w:rPr>
            <w:rStyle w:val="Hyperlink"/>
          </w:rPr>
          <w:t xml:space="preserve">violation of </w:t>
        </w:r>
        <w:r w:rsidRPr="007943BA">
          <w:rPr>
            <w:rStyle w:val="Hyperlink"/>
          </w:rPr>
          <w:lastRenderedPageBreak/>
          <w:t>UNT's academic integrity policy.</w:t>
        </w:r>
      </w:hyperlink>
      <w:r w:rsidRPr="007943BA">
        <w:t> and addressed accordingly. *Statement composed by Annette Vee, under CC-BY-NC (Creative Commons By-Noncommercial license</w:t>
      </w:r>
    </w:p>
    <w:p w14:paraId="3DD36C6C" w14:textId="77777777" w:rsidR="00142F16" w:rsidRPr="00142F16" w:rsidRDefault="00142F16" w:rsidP="00142F16">
      <w:pPr>
        <w:rPr>
          <w:b/>
          <w:bCs/>
        </w:rPr>
      </w:pPr>
    </w:p>
    <w:p w14:paraId="72F32D51" w14:textId="77777777" w:rsidR="00142F16" w:rsidRPr="00142F16" w:rsidRDefault="00142F16" w:rsidP="00142F16">
      <w:r w:rsidRPr="00142F16">
        <w:rPr>
          <w:b/>
          <w:bCs/>
        </w:rPr>
        <w:t>Audio/Video Recording: </w:t>
      </w:r>
      <w:r w:rsidRPr="00142F16">
        <w:t xml:space="preserve">Although UNT is a publicly supported institution, our classroom is not a public space.  Therefore, </w:t>
      </w:r>
      <w:proofErr w:type="gramStart"/>
      <w:r w:rsidRPr="00142F16">
        <w:t>in order to</w:t>
      </w:r>
      <w:proofErr w:type="gramEnd"/>
      <w:r w:rsidRPr="00142F16">
        <w:t xml:space="preserve"> protect the intellectual property and privacy rights of both faculty and students, video and audio recordings are prohibited during class.  The exception is for students who have been granted explicit approval as an ODA accommodation.  For more information, please consult the full UNT policy at </w:t>
      </w:r>
      <w:hyperlink r:id="rId12" w:tgtFrame="_blank" w:tooltip="https://nam04.safelinks.protection.outlook.com/?url=https%3A%2F%2Fstudentaffairs.unt.edu%2Foffice-disability-access%2Ffaculty%2Ffaculty-guide%2Faccommodations-explained%2FAudio-Recording-Faculty.html&amp;data=05%7C02%7CStephanie.Hawkins%40unt.edu%7C2f37103457b74a5fa98f08de4f07a8d1%7C70de199207c6480fa318a1afcba03983%7C0%7C0%7C639035091466543689%7CUnknown%7CTWFpbGZsb3d8eyJFbXB0eU1hcGkiOnRydWUsIlYiOiIwLjAuMDAwMCIsIlAiOiJXaW4zMiIsIkFOIjoiTWFpbCIsIldUIjoyfQ%3D%3D%7C0%7C%7C%7C&amp;sdata=%2Bz3Pak1py6IrGVejj2JpQ%2BaiL3W9mH2Ry0TqEaoRMtQ%3D&amp;reserved=0" w:history="1">
        <w:r w:rsidRPr="00142F16">
          <w:rPr>
            <w:rStyle w:val="Hyperlink"/>
          </w:rPr>
          <w:t>https://studentaffairs.unt.edu/office-disability-access/faculty/faculty-guide/accommodations-explained/Audio-Recording-Faculty.html</w:t>
        </w:r>
      </w:hyperlink>
    </w:p>
    <w:p w14:paraId="761E8491" w14:textId="77777777" w:rsidR="00142F16" w:rsidRPr="00142F16" w:rsidRDefault="00142F16" w:rsidP="00142F16">
      <w:pPr>
        <w:rPr>
          <w:b/>
          <w:bCs/>
        </w:rPr>
      </w:pPr>
    </w:p>
    <w:p w14:paraId="0FCFF010" w14:textId="77777777" w:rsidR="00142F16" w:rsidRDefault="00142F16" w:rsidP="007943BA">
      <w:pPr>
        <w:rPr>
          <w:b/>
          <w:bCs/>
        </w:rPr>
      </w:pPr>
    </w:p>
    <w:p w14:paraId="6FCE9745" w14:textId="06DF0182" w:rsidR="007943BA" w:rsidRPr="007943BA" w:rsidRDefault="007943BA" w:rsidP="007943BA">
      <w:r w:rsidRPr="007943BA">
        <w:rPr>
          <w:b/>
          <w:bCs/>
        </w:rPr>
        <w:t>Communication with the Instructor: </w:t>
      </w:r>
      <w:r w:rsidRPr="007943BA">
        <w:t>Connect with me through email and/or by attending office hours. During busy times, my inbox becomes rather full, so if you contact me and do not receive a response within two business days, please send a follow up email. A gentle nudge is always appreciated.</w:t>
      </w:r>
    </w:p>
    <w:p w14:paraId="199511F7" w14:textId="77777777" w:rsidR="00180AC9" w:rsidRDefault="00180AC9" w:rsidP="007943BA"/>
    <w:p w14:paraId="638E24A1" w14:textId="3EFA0B6C" w:rsidR="007943BA" w:rsidRPr="007943BA" w:rsidRDefault="007943BA" w:rsidP="007943BA">
      <w:r w:rsidRPr="007943BA">
        <w:t>You will typically receive a faster response if you email me during regular business hours (8:00 AM to 5:00 PM at </w:t>
      </w:r>
      <w:hyperlink r:id="rId13" w:history="1">
        <w:r w:rsidRPr="007943BA">
          <w:rPr>
            <w:rStyle w:val="Hyperlink"/>
          </w:rPr>
          <w:t>stephanie.hawkins@unt.edu</w:t>
        </w:r>
      </w:hyperlink>
      <w:r w:rsidRPr="007943BA">
        <w:t> rather than through Canvas. Since calling your professors by their hard-earned title communicates your respect for their expertise, </w:t>
      </w:r>
      <w:r w:rsidRPr="007943BA">
        <w:rPr>
          <w:u w:val="single"/>
        </w:rPr>
        <w:t>please refer to me as “Dr. Hawkins” or “Professor Hawkins”</w:t>
      </w:r>
      <w:r w:rsidRPr="007943BA">
        <w:t xml:space="preserve"> in both your written and spoken communications. I teach multiple courses, so to avoid confusion include your full name and the course number in in your email. For clarity’s sake, your e-mail should indicate the course and section. If you require </w:t>
      </w:r>
      <w:proofErr w:type="gramStart"/>
      <w:r w:rsidRPr="007943BA">
        <w:t>particular accommodations</w:t>
      </w:r>
      <w:proofErr w:type="gramEnd"/>
      <w:r w:rsidRPr="007943BA">
        <w:t xml:space="preserve"> per Students with Disabilities (see below), please communicate them to me as soon as possible, and please provide the appropriate documentation. If you have any other concerns or special circumstances that I should be aware of please don’t hesitate to speak to me confidentially. </w:t>
      </w:r>
    </w:p>
    <w:p w14:paraId="233EE593" w14:textId="77777777" w:rsidR="00180AC9" w:rsidRDefault="00180AC9" w:rsidP="007943BA">
      <w:pPr>
        <w:rPr>
          <w:b/>
          <w:bCs/>
        </w:rPr>
      </w:pPr>
    </w:p>
    <w:p w14:paraId="5F202A59" w14:textId="493577BA" w:rsidR="007943BA" w:rsidRPr="007943BA" w:rsidRDefault="007943BA" w:rsidP="007943BA">
      <w:r w:rsidRPr="007943BA">
        <w:rPr>
          <w:b/>
          <w:bCs/>
        </w:rPr>
        <w:t>Distraction-Free Classroom: </w:t>
      </w:r>
      <w:r w:rsidRPr="007943BA">
        <w:t>My role is to hold space for learning and discovery. Therefore, I strive to maintain a distraction-free classroom. Speaking while others are talking, texting, engaging with social media, or doing work for another course, are prohibited distractions during class time and will result in an absence. Unless you have an urgent need or a documented (ODA) medical reason for leaving class, you are expected to keep your attention focused on the course and its objectives for the full 80-minutes allocated.</w:t>
      </w:r>
    </w:p>
    <w:p w14:paraId="611A4E29" w14:textId="77777777" w:rsidR="00180AC9" w:rsidRDefault="00180AC9" w:rsidP="007943BA">
      <w:pPr>
        <w:rPr>
          <w:b/>
          <w:bCs/>
        </w:rPr>
      </w:pPr>
    </w:p>
    <w:p w14:paraId="70058DD1" w14:textId="18BB362E" w:rsidR="007943BA" w:rsidRPr="007943BA" w:rsidRDefault="007943BA" w:rsidP="007943BA">
      <w:r w:rsidRPr="007943BA">
        <w:rPr>
          <w:b/>
          <w:bCs/>
        </w:rPr>
        <w:t>Electronic Devices: </w:t>
      </w:r>
      <w:r w:rsidRPr="007943BA">
        <w:t>I have a zero-tolerance policy for texting during class. If you text during class, you will be counted absent for the duration of the class. Cell phones and laptops should be stowed and turned off for the duration of class. Students wishing to take notes on a laptop must seek the instructor’s approval. When you are not taking notes, laptops should be closed. Those violating this policy shall be counted absent for the class.</w:t>
      </w:r>
    </w:p>
    <w:p w14:paraId="44735CC8" w14:textId="77777777" w:rsidR="00180AC9" w:rsidRDefault="00180AC9" w:rsidP="007943BA">
      <w:pPr>
        <w:rPr>
          <w:b/>
          <w:bCs/>
        </w:rPr>
      </w:pPr>
    </w:p>
    <w:p w14:paraId="201E83F0" w14:textId="10A27BC8" w:rsidR="007943BA" w:rsidRPr="007943BA" w:rsidRDefault="007943BA" w:rsidP="007943BA">
      <w:r w:rsidRPr="007943BA">
        <w:rPr>
          <w:b/>
          <w:bCs/>
        </w:rPr>
        <w:t>Group Me &amp; other Social Media Apps: </w:t>
      </w:r>
      <w:r w:rsidRPr="007943BA">
        <w:t>Group Me is appropriate for communicating to classmates about important deadlines. It can also be abused. Please do not use Group Me in ways that violate the </w:t>
      </w:r>
      <w:hyperlink r:id="rId14" w:tgtFrame="_blank" w:history="1">
        <w:r w:rsidRPr="007943BA">
          <w:rPr>
            <w:rStyle w:val="Hyperlink"/>
          </w:rPr>
          <w:t>Code of Student</w:t>
        </w:r>
        <w:r w:rsidR="00180AC9">
          <w:rPr>
            <w:rStyle w:val="Hyperlink"/>
          </w:rPr>
          <w:t xml:space="preserve"> Conduct.</w:t>
        </w:r>
        <w:r w:rsidRPr="007943BA">
          <w:rPr>
            <w:rStyle w:val="Hyperlink"/>
          </w:rPr>
          <w:t xml:space="preserve"> </w:t>
        </w:r>
      </w:hyperlink>
      <w:r w:rsidRPr="007943BA">
        <w:t>For all questions concerning your grade, or questions regarding instructor expectations for assignments or any other course-related issues, please communicate directly with me. Communications with the instructor are held in strictest confidence.</w:t>
      </w:r>
    </w:p>
    <w:p w14:paraId="576674FA" w14:textId="77777777" w:rsidR="00180AC9" w:rsidRDefault="00180AC9" w:rsidP="007943BA">
      <w:pPr>
        <w:rPr>
          <w:b/>
          <w:bCs/>
        </w:rPr>
      </w:pPr>
    </w:p>
    <w:p w14:paraId="4DB84F26" w14:textId="54DDADEE" w:rsidR="007943BA" w:rsidRPr="007943BA" w:rsidRDefault="007943BA" w:rsidP="007943BA">
      <w:r w:rsidRPr="007943BA">
        <w:rPr>
          <w:b/>
          <w:bCs/>
        </w:rPr>
        <w:t>Late papers &amp; Incompletes: </w:t>
      </w:r>
      <w:r w:rsidRPr="007943BA">
        <w:t>Late assignments drop by </w:t>
      </w:r>
      <w:r w:rsidRPr="007943BA">
        <w:rPr>
          <w:i/>
          <w:iCs/>
        </w:rPr>
        <w:t>one letter grade</w:t>
      </w:r>
      <w:r w:rsidRPr="007943BA">
        <w:t xml:space="preserve"> for each day they are past due and do not receive written comments. Incompletes are only granted in emergency situations, and to students who have maintained good attendance and who have successfully completed </w:t>
      </w:r>
      <w:proofErr w:type="gramStart"/>
      <w:r w:rsidRPr="007943BA">
        <w:t>a majority of</w:t>
      </w:r>
      <w:proofErr w:type="gramEnd"/>
      <w:r w:rsidRPr="007943BA">
        <w:t xml:space="preserve"> the requirements.</w:t>
      </w:r>
    </w:p>
    <w:p w14:paraId="59CAD1C1" w14:textId="77777777" w:rsidR="00180AC9" w:rsidRDefault="00180AC9" w:rsidP="007943BA">
      <w:pPr>
        <w:rPr>
          <w:b/>
          <w:bCs/>
        </w:rPr>
      </w:pPr>
    </w:p>
    <w:p w14:paraId="32C15127" w14:textId="125ECC28" w:rsidR="007943BA" w:rsidRPr="007943BA" w:rsidRDefault="007943BA" w:rsidP="007943BA">
      <w:r w:rsidRPr="007943BA">
        <w:rPr>
          <w:b/>
          <w:bCs/>
        </w:rPr>
        <w:t>Plagiarism</w:t>
      </w:r>
      <w:r w:rsidRPr="007943BA">
        <w:t> is the unattributed use of another’s words and ideas, regardless of the source (your own work in another course, work by another student, others’ scholarly work or internet resources). Repurposing your own work from another course constitutes cheating and is grounds for failing the assignment. See Library Guide to Types of Plagiarism: </w:t>
      </w:r>
      <w:hyperlink r:id="rId15" w:history="1">
        <w:r w:rsidR="00180AC9" w:rsidRPr="007943BA">
          <w:rPr>
            <w:rStyle w:val="Hyperlink"/>
          </w:rPr>
          <w:t>https://guides.library.unt.edu/plagiarism/types</w:t>
        </w:r>
        <w:r w:rsidR="00180AC9" w:rsidRPr="003718A6">
          <w:rPr>
            <w:rStyle w:val="Hyperlink"/>
          </w:rPr>
          <w:t>.</w:t>
        </w:r>
      </w:hyperlink>
    </w:p>
    <w:p w14:paraId="2EF89AFE" w14:textId="77777777" w:rsidR="00180AC9" w:rsidRDefault="00180AC9" w:rsidP="007943BA">
      <w:pPr>
        <w:rPr>
          <w:b/>
          <w:bCs/>
        </w:rPr>
      </w:pPr>
    </w:p>
    <w:p w14:paraId="3D5311AC" w14:textId="359BA43D" w:rsidR="007943BA" w:rsidRPr="007943BA" w:rsidRDefault="007943BA" w:rsidP="007943BA">
      <w:r w:rsidRPr="007943BA">
        <w:rPr>
          <w:b/>
          <w:bCs/>
        </w:rPr>
        <w:t>Students with Disabilities:</w:t>
      </w:r>
      <w:r w:rsidRPr="007943BA">
        <w:t> 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tgtFrame="_blank" w:history="1">
        <w:r w:rsidRPr="007943BA">
          <w:rPr>
            <w:rStyle w:val="Hyperlink"/>
          </w:rPr>
          <w:t>Office of Disability Access</w:t>
        </w:r>
      </w:hyperlink>
      <w:r w:rsidRPr="007943BA">
        <w:t> website (</w:t>
      </w:r>
      <w:hyperlink r:id="rId17" w:tgtFrame="_blank" w:history="1">
        <w:r w:rsidRPr="007943BA">
          <w:rPr>
            <w:rStyle w:val="Hyperlink"/>
          </w:rPr>
          <w:t>https://studentaffairs.unt.edu/office-disability-access</w:t>
        </w:r>
      </w:hyperlink>
      <w:r w:rsidRPr="007943BA">
        <w:t>). You may also contact ODA by phone at (940) 565-4323.</w:t>
      </w:r>
    </w:p>
    <w:p w14:paraId="198C4765" w14:textId="77777777" w:rsidR="00180AC9" w:rsidRDefault="00180AC9" w:rsidP="007943BA">
      <w:pPr>
        <w:rPr>
          <w:b/>
          <w:bCs/>
        </w:rPr>
      </w:pPr>
    </w:p>
    <w:p w14:paraId="36D9B86B" w14:textId="2C06BCF8" w:rsidR="007943BA" w:rsidRPr="007943BA" w:rsidRDefault="007943BA" w:rsidP="007943BA">
      <w:r w:rsidRPr="007943BA">
        <w:rPr>
          <w:b/>
          <w:bCs/>
        </w:rPr>
        <w:t>Tardiness:</w:t>
      </w:r>
      <w:r w:rsidRPr="007943BA">
        <w:rPr>
          <w:b/>
          <w:bCs/>
          <w:i/>
          <w:iCs/>
        </w:rPr>
        <w:t> </w:t>
      </w:r>
      <w:r w:rsidRPr="007943BA">
        <w:t xml:space="preserve">Please arrive before class begins to find a seat, prepare your materials, and connect with your peers. A late arrival to class is sometimes inevitable, and if you have concerns or </w:t>
      </w:r>
      <w:proofErr w:type="gramStart"/>
      <w:r w:rsidRPr="007943BA">
        <w:t>particular needs</w:t>
      </w:r>
      <w:proofErr w:type="gramEnd"/>
      <w:r w:rsidRPr="007943BA">
        <w:t xml:space="preserve"> concerning lateness, take them up with me during my office hours. </w:t>
      </w:r>
      <w:r w:rsidRPr="007943BA">
        <w:rPr>
          <w:u w:val="single"/>
        </w:rPr>
        <w:t>I want to support your success in the course</w:t>
      </w:r>
      <w:r w:rsidRPr="007943BA">
        <w:t>. If you arrive late, know that you are welcome to join the class, but please do so without distracting others. More than two instances of tardiness (10-15 minutes late) will result in an absence from class.</w:t>
      </w:r>
    </w:p>
    <w:p w14:paraId="783F35FA" w14:textId="77777777" w:rsidR="00180AC9" w:rsidRDefault="00180AC9" w:rsidP="007943BA">
      <w:pPr>
        <w:rPr>
          <w:b/>
          <w:bCs/>
        </w:rPr>
      </w:pPr>
    </w:p>
    <w:p w14:paraId="549CA28C" w14:textId="5C0CF5D1" w:rsidR="007943BA" w:rsidRPr="007943BA" w:rsidRDefault="007943BA" w:rsidP="007943BA">
      <w:r w:rsidRPr="007943BA">
        <w:rPr>
          <w:b/>
          <w:bCs/>
        </w:rPr>
        <w:t>Student Support Services</w:t>
      </w:r>
    </w:p>
    <w:p w14:paraId="1814ADA7" w14:textId="77777777" w:rsidR="007943BA" w:rsidRPr="007943BA" w:rsidRDefault="007943BA" w:rsidP="007943BA">
      <w:r w:rsidRPr="007943BA">
        <w:rPr>
          <w:i/>
          <w:iCs/>
        </w:rPr>
        <w:t>Mental Health</w:t>
      </w:r>
    </w:p>
    <w:p w14:paraId="6C569C82" w14:textId="77777777" w:rsidR="007943BA" w:rsidRPr="007943BA" w:rsidRDefault="007943BA" w:rsidP="007943BA">
      <w:r w:rsidRPr="007943BA">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1BF13F2" w14:textId="7BEB0362" w:rsidR="007943BA" w:rsidRPr="007943BA" w:rsidRDefault="00180AC9" w:rsidP="007943BA">
      <w:pPr>
        <w:numPr>
          <w:ilvl w:val="0"/>
          <w:numId w:val="8"/>
        </w:numPr>
      </w:pPr>
      <w:hyperlink r:id="rId18" w:history="1">
        <w:r w:rsidRPr="007943BA">
          <w:rPr>
            <w:rStyle w:val="Hyperlink"/>
          </w:rPr>
          <w:t>Student Health and Wellness Cente</w:t>
        </w:r>
        <w:r w:rsidRPr="003718A6">
          <w:rPr>
            <w:rStyle w:val="Hyperlink"/>
          </w:rPr>
          <w:t>r</w:t>
        </w:r>
        <w:r w:rsidRPr="007943BA">
          <w:rPr>
            <w:rStyle w:val="Hyperlink"/>
          </w:rPr>
          <w:t>.</w:t>
        </w:r>
      </w:hyperlink>
      <w:r w:rsidR="007943BA" w:rsidRPr="007943BA">
        <w:t>(</w:t>
      </w:r>
      <w:r w:rsidR="007943BA" w:rsidRPr="007943BA">
        <w:rPr>
          <w:u w:val="single"/>
        </w:rPr>
        <w:t>https://studentaffairs.unt.edu/student-health-and-wellness-center</w:t>
      </w:r>
      <w:r w:rsidR="007943BA" w:rsidRPr="007943BA">
        <w:t>)</w:t>
      </w:r>
    </w:p>
    <w:p w14:paraId="2A6D1A56" w14:textId="60B90538" w:rsidR="007943BA" w:rsidRPr="007943BA" w:rsidRDefault="00180AC9" w:rsidP="007943BA">
      <w:pPr>
        <w:numPr>
          <w:ilvl w:val="0"/>
          <w:numId w:val="8"/>
        </w:numPr>
      </w:pPr>
      <w:hyperlink r:id="rId19" w:history="1">
        <w:r w:rsidRPr="007943BA">
          <w:rPr>
            <w:rStyle w:val="Hyperlink"/>
          </w:rPr>
          <w:t>Counseling and Testing Services.</w:t>
        </w:r>
      </w:hyperlink>
      <w:r w:rsidR="007943BA" w:rsidRPr="007943BA">
        <w:t>(</w:t>
      </w:r>
      <w:r w:rsidR="007943BA" w:rsidRPr="007943BA">
        <w:rPr>
          <w:u w:val="single"/>
        </w:rPr>
        <w:t>https://studentaffairs.unt.edu/counseling-and-testing-services</w:t>
      </w:r>
      <w:r w:rsidR="007943BA" w:rsidRPr="007943BA">
        <w:t>)</w:t>
      </w:r>
    </w:p>
    <w:p w14:paraId="36980C8A" w14:textId="3A975C78" w:rsidR="007943BA" w:rsidRPr="007943BA" w:rsidRDefault="00180AC9" w:rsidP="007943BA">
      <w:pPr>
        <w:numPr>
          <w:ilvl w:val="0"/>
          <w:numId w:val="8"/>
        </w:numPr>
      </w:pPr>
      <w:hyperlink r:id="rId20" w:history="1">
        <w:r w:rsidRPr="007943BA">
          <w:rPr>
            <w:rStyle w:val="Hyperlink"/>
          </w:rPr>
          <w:t>UNT Care Team.</w:t>
        </w:r>
      </w:hyperlink>
      <w:r w:rsidR="007943BA" w:rsidRPr="007943BA">
        <w:t> (https://studentaffairs.unt.edu/care)</w:t>
      </w:r>
    </w:p>
    <w:p w14:paraId="0225E5ED" w14:textId="4C079AE6" w:rsidR="007943BA" w:rsidRPr="007943BA" w:rsidRDefault="00180AC9" w:rsidP="007943BA">
      <w:pPr>
        <w:numPr>
          <w:ilvl w:val="0"/>
          <w:numId w:val="8"/>
        </w:numPr>
      </w:pPr>
      <w:hyperlink r:id="rId21" w:history="1">
        <w:r w:rsidRPr="007943BA">
          <w:rPr>
            <w:rStyle w:val="Hyperlink"/>
          </w:rPr>
          <w:t>UNT Psychiatric Services.</w:t>
        </w:r>
      </w:hyperlink>
      <w:r w:rsidR="007943BA" w:rsidRPr="007943BA">
        <w:t> (https://studentaffairs.unt.edu/student-health-and-wellness-center/services/psychiatry)</w:t>
      </w:r>
    </w:p>
    <w:p w14:paraId="02F255C5" w14:textId="68D16E7B" w:rsidR="007943BA" w:rsidRPr="007943BA" w:rsidRDefault="00180AC9" w:rsidP="007943BA">
      <w:pPr>
        <w:numPr>
          <w:ilvl w:val="0"/>
          <w:numId w:val="8"/>
        </w:numPr>
      </w:pPr>
      <w:hyperlink r:id="rId22" w:history="1">
        <w:r w:rsidRPr="007943BA">
          <w:rPr>
            <w:rStyle w:val="Hyperlink"/>
          </w:rPr>
          <w:t>Individual Counseling.</w:t>
        </w:r>
      </w:hyperlink>
      <w:r w:rsidR="007943BA" w:rsidRPr="007943BA">
        <w:t> (https://studentaffairs.unt.edu/counseling-and-testing-services/services/individual-counseling)</w:t>
      </w:r>
    </w:p>
    <w:p w14:paraId="25D1218A" w14:textId="77777777" w:rsidR="007943BA" w:rsidRPr="007943BA" w:rsidRDefault="007943BA" w:rsidP="007943BA">
      <w:r w:rsidRPr="007943BA">
        <w:rPr>
          <w:i/>
          <w:iCs/>
        </w:rPr>
        <w:t>Additional Student Support Services</w:t>
      </w:r>
    </w:p>
    <w:p w14:paraId="630073BB" w14:textId="77777777" w:rsidR="007943BA" w:rsidRPr="007943BA" w:rsidRDefault="007943BA" w:rsidP="007943BA">
      <w:pPr>
        <w:numPr>
          <w:ilvl w:val="0"/>
          <w:numId w:val="9"/>
        </w:numPr>
      </w:pPr>
      <w:r w:rsidRPr="007943BA">
        <w:t>Registrar (</w:t>
      </w:r>
      <w:r w:rsidRPr="007943BA">
        <w:rPr>
          <w:u w:val="single"/>
        </w:rPr>
        <w:t>https://registrar.unt.edu/registration</w:t>
      </w:r>
      <w:r w:rsidRPr="007943BA">
        <w:t>)</w:t>
      </w:r>
    </w:p>
    <w:p w14:paraId="2364C5DF" w14:textId="23825242" w:rsidR="007943BA" w:rsidRPr="007943BA" w:rsidRDefault="00180AC9" w:rsidP="007943BA">
      <w:pPr>
        <w:numPr>
          <w:ilvl w:val="0"/>
          <w:numId w:val="9"/>
        </w:numPr>
      </w:pPr>
      <w:hyperlink r:id="rId23" w:history="1">
        <w:r w:rsidRPr="007943BA">
          <w:rPr>
            <w:rStyle w:val="Hyperlink"/>
          </w:rPr>
          <w:t>Financial Aid.</w:t>
        </w:r>
      </w:hyperlink>
      <w:r w:rsidR="007943BA" w:rsidRPr="007943BA">
        <w:t> (</w:t>
      </w:r>
      <w:r w:rsidR="007943BA" w:rsidRPr="007943BA">
        <w:rPr>
          <w:u w:val="single"/>
        </w:rPr>
        <w:t>https://financialaid.unt.edu/</w:t>
      </w:r>
      <w:r w:rsidR="007943BA" w:rsidRPr="007943BA">
        <w:t>)</w:t>
      </w:r>
    </w:p>
    <w:p w14:paraId="6C07B5EE" w14:textId="4114CB43" w:rsidR="007943BA" w:rsidRPr="007943BA" w:rsidRDefault="00180AC9" w:rsidP="007943BA">
      <w:pPr>
        <w:numPr>
          <w:ilvl w:val="0"/>
          <w:numId w:val="9"/>
        </w:numPr>
      </w:pPr>
      <w:hyperlink r:id="rId24" w:history="1">
        <w:r w:rsidRPr="007943BA">
          <w:rPr>
            <w:rStyle w:val="Hyperlink"/>
          </w:rPr>
          <w:t>Student Legal Services.</w:t>
        </w:r>
      </w:hyperlink>
      <w:r w:rsidR="007943BA" w:rsidRPr="007943BA">
        <w:t> (</w:t>
      </w:r>
      <w:r w:rsidR="007943BA" w:rsidRPr="007943BA">
        <w:rPr>
          <w:u w:val="single"/>
        </w:rPr>
        <w:t>https://studentaffairs.unt.edu/student-legal-services</w:t>
      </w:r>
      <w:r w:rsidR="007943BA" w:rsidRPr="007943BA">
        <w:t>)</w:t>
      </w:r>
    </w:p>
    <w:p w14:paraId="7EDB54F5" w14:textId="095F6510" w:rsidR="007943BA" w:rsidRPr="007943BA" w:rsidRDefault="00180AC9" w:rsidP="007943BA">
      <w:pPr>
        <w:numPr>
          <w:ilvl w:val="0"/>
          <w:numId w:val="9"/>
        </w:numPr>
      </w:pPr>
      <w:hyperlink r:id="rId25" w:history="1">
        <w:r w:rsidRPr="007943BA">
          <w:rPr>
            <w:rStyle w:val="Hyperlink"/>
          </w:rPr>
          <w:t>Career Center.</w:t>
        </w:r>
      </w:hyperlink>
      <w:r w:rsidR="007943BA" w:rsidRPr="007943BA">
        <w:t> (</w:t>
      </w:r>
      <w:r w:rsidR="007943BA" w:rsidRPr="007943BA">
        <w:rPr>
          <w:u w:val="single"/>
        </w:rPr>
        <w:t>https://studentaffairs.unt.edu/career-center</w:t>
      </w:r>
      <w:r w:rsidR="007943BA" w:rsidRPr="007943BA">
        <w:t>)</w:t>
      </w:r>
    </w:p>
    <w:p w14:paraId="3F57319E" w14:textId="6D6FAFC8" w:rsidR="007943BA" w:rsidRPr="007943BA" w:rsidRDefault="00180AC9" w:rsidP="007943BA">
      <w:pPr>
        <w:numPr>
          <w:ilvl w:val="0"/>
          <w:numId w:val="9"/>
        </w:numPr>
      </w:pPr>
      <w:hyperlink r:id="rId26" w:history="1">
        <w:r w:rsidRPr="007943BA">
          <w:rPr>
            <w:rStyle w:val="Hyperlink"/>
          </w:rPr>
          <w:t>Counseling and Testing Services.</w:t>
        </w:r>
      </w:hyperlink>
      <w:r w:rsidR="007943BA" w:rsidRPr="007943BA">
        <w:t> (</w:t>
      </w:r>
      <w:r w:rsidR="007943BA" w:rsidRPr="007943BA">
        <w:rPr>
          <w:u w:val="single"/>
        </w:rPr>
        <w:t>https://studentaffairs.unt.edu/counseling-and-testing-services</w:t>
      </w:r>
    </w:p>
    <w:p w14:paraId="0F17428F" w14:textId="3ECC7556" w:rsidR="007943BA" w:rsidRPr="007943BA" w:rsidRDefault="00180AC9" w:rsidP="007943BA">
      <w:pPr>
        <w:numPr>
          <w:ilvl w:val="0"/>
          <w:numId w:val="9"/>
        </w:numPr>
      </w:pPr>
      <w:hyperlink r:id="rId27" w:history="1">
        <w:r w:rsidRPr="007943BA">
          <w:rPr>
            <w:rStyle w:val="Hyperlink"/>
          </w:rPr>
          <w:t>UNT Food Pantry.</w:t>
        </w:r>
      </w:hyperlink>
      <w:r w:rsidR="007943BA" w:rsidRPr="007943BA">
        <w:t> (https://deanofstudents.unt.edu/resources/food-pantry)</w:t>
      </w:r>
    </w:p>
    <w:p w14:paraId="0A61185B" w14:textId="77777777" w:rsidR="007943BA" w:rsidRPr="007943BA" w:rsidRDefault="007943BA" w:rsidP="007943BA">
      <w:r w:rsidRPr="007943BA">
        <w:rPr>
          <w:b/>
          <w:bCs/>
        </w:rPr>
        <w:t>Academic Support Services</w:t>
      </w:r>
    </w:p>
    <w:p w14:paraId="49F01B92" w14:textId="300BF88B" w:rsidR="007943BA" w:rsidRPr="007943BA" w:rsidRDefault="00180AC9" w:rsidP="007943BA">
      <w:pPr>
        <w:numPr>
          <w:ilvl w:val="0"/>
          <w:numId w:val="10"/>
        </w:numPr>
      </w:pPr>
      <w:hyperlink r:id="rId28" w:history="1">
        <w:r w:rsidRPr="007943BA">
          <w:rPr>
            <w:rStyle w:val="Hyperlink"/>
          </w:rPr>
          <w:t>Academic Resource Center.</w:t>
        </w:r>
      </w:hyperlink>
      <w:r w:rsidR="007943BA" w:rsidRPr="007943BA">
        <w:t> (</w:t>
      </w:r>
      <w:r w:rsidR="007943BA" w:rsidRPr="007943BA">
        <w:rPr>
          <w:u w:val="single"/>
        </w:rPr>
        <w:t>https://clear.unt.edu/canvas/student-resources</w:t>
      </w:r>
      <w:r w:rsidR="007943BA" w:rsidRPr="007943BA">
        <w:t>)</w:t>
      </w:r>
    </w:p>
    <w:p w14:paraId="1B5E98F1" w14:textId="586F36DB" w:rsidR="007943BA" w:rsidRPr="007943BA" w:rsidRDefault="00180AC9" w:rsidP="007943BA">
      <w:pPr>
        <w:numPr>
          <w:ilvl w:val="0"/>
          <w:numId w:val="10"/>
        </w:numPr>
      </w:pPr>
      <w:hyperlink r:id="rId29" w:history="1">
        <w:r w:rsidRPr="007943BA">
          <w:rPr>
            <w:rStyle w:val="Hyperlink"/>
          </w:rPr>
          <w:t>Academic Success Center.</w:t>
        </w:r>
      </w:hyperlink>
      <w:r w:rsidR="007943BA" w:rsidRPr="007943BA">
        <w:t> (</w:t>
      </w:r>
      <w:r w:rsidR="007943BA" w:rsidRPr="007943BA">
        <w:rPr>
          <w:u w:val="single"/>
        </w:rPr>
        <w:t>https://success.unt.edu/asc</w:t>
      </w:r>
      <w:r w:rsidR="007943BA" w:rsidRPr="007943BA">
        <w:t>)</w:t>
      </w:r>
    </w:p>
    <w:p w14:paraId="171E146B" w14:textId="06042C7B" w:rsidR="007943BA" w:rsidRPr="007943BA" w:rsidRDefault="00180AC9" w:rsidP="007943BA">
      <w:pPr>
        <w:numPr>
          <w:ilvl w:val="0"/>
          <w:numId w:val="10"/>
        </w:numPr>
      </w:pPr>
      <w:hyperlink r:id="rId30" w:history="1">
        <w:r w:rsidRPr="007943BA">
          <w:rPr>
            <w:rStyle w:val="Hyperlink"/>
          </w:rPr>
          <w:t>UNT Libraries.</w:t>
        </w:r>
      </w:hyperlink>
      <w:r w:rsidR="007943BA" w:rsidRPr="007943BA">
        <w:t> (</w:t>
      </w:r>
      <w:r w:rsidR="007943BA" w:rsidRPr="007943BA">
        <w:rPr>
          <w:u w:val="single"/>
        </w:rPr>
        <w:t>https://library.unt.edu/</w:t>
      </w:r>
      <w:r w:rsidR="007943BA" w:rsidRPr="007943BA">
        <w:t>)</w:t>
      </w:r>
    </w:p>
    <w:p w14:paraId="78020F8E" w14:textId="6854B873" w:rsidR="007943BA" w:rsidRPr="007943BA" w:rsidRDefault="00180AC9" w:rsidP="007943BA">
      <w:pPr>
        <w:numPr>
          <w:ilvl w:val="0"/>
          <w:numId w:val="10"/>
        </w:numPr>
      </w:pPr>
      <w:hyperlink r:id="rId31" w:history="1">
        <w:r w:rsidRPr="007943BA">
          <w:rPr>
            <w:rStyle w:val="Hyperlink"/>
          </w:rPr>
          <w:t>Writing Lab.</w:t>
        </w:r>
      </w:hyperlink>
      <w:r w:rsidR="007943BA" w:rsidRPr="007943BA">
        <w:t> (</w:t>
      </w:r>
      <w:hyperlink r:id="rId32" w:history="1">
        <w:r w:rsidR="00CA5C8D" w:rsidRPr="007943BA">
          <w:rPr>
            <w:rStyle w:val="Hyperlink"/>
          </w:rPr>
          <w:t>http://writingcenter.unt.edu/.</w:t>
        </w:r>
      </w:hyperlink>
      <w:r w:rsidR="007943BA" w:rsidRPr="007943BA">
        <w:t>)</w:t>
      </w:r>
    </w:p>
    <w:p w14:paraId="28EE8BB6" w14:textId="77777777" w:rsidR="009A781D" w:rsidRPr="007943BA" w:rsidRDefault="009A781D" w:rsidP="007943BA"/>
    <w:sectPr w:rsidR="009A781D" w:rsidRPr="007943BA" w:rsidSect="009A7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9B6"/>
    <w:multiLevelType w:val="multilevel"/>
    <w:tmpl w:val="38C2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70D55"/>
    <w:multiLevelType w:val="multilevel"/>
    <w:tmpl w:val="4DB4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56322"/>
    <w:multiLevelType w:val="hybridMultilevel"/>
    <w:tmpl w:val="B59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1647"/>
    <w:multiLevelType w:val="multilevel"/>
    <w:tmpl w:val="CE88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25A89"/>
    <w:multiLevelType w:val="multilevel"/>
    <w:tmpl w:val="16CC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C6604"/>
    <w:multiLevelType w:val="multilevel"/>
    <w:tmpl w:val="E31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6549A"/>
    <w:multiLevelType w:val="hybridMultilevel"/>
    <w:tmpl w:val="A204F466"/>
    <w:lvl w:ilvl="0" w:tplc="7E0C0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71E78"/>
    <w:multiLevelType w:val="multilevel"/>
    <w:tmpl w:val="1DA2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C51B8"/>
    <w:multiLevelType w:val="hybridMultilevel"/>
    <w:tmpl w:val="B02E6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9168601">
    <w:abstractNumId w:val="9"/>
  </w:num>
  <w:num w:numId="2" w16cid:durableId="733504419">
    <w:abstractNumId w:val="1"/>
  </w:num>
  <w:num w:numId="3" w16cid:durableId="1882861287">
    <w:abstractNumId w:val="10"/>
  </w:num>
  <w:num w:numId="4" w16cid:durableId="1717192484">
    <w:abstractNumId w:val="7"/>
  </w:num>
  <w:num w:numId="5" w16cid:durableId="1750343197">
    <w:abstractNumId w:val="11"/>
  </w:num>
  <w:num w:numId="6" w16cid:durableId="1202792046">
    <w:abstractNumId w:val="4"/>
  </w:num>
  <w:num w:numId="7" w16cid:durableId="787311347">
    <w:abstractNumId w:val="2"/>
  </w:num>
  <w:num w:numId="8" w16cid:durableId="1707749553">
    <w:abstractNumId w:val="6"/>
  </w:num>
  <w:num w:numId="9" w16cid:durableId="1612779739">
    <w:abstractNumId w:val="5"/>
  </w:num>
  <w:num w:numId="10" w16cid:durableId="1219826111">
    <w:abstractNumId w:val="8"/>
  </w:num>
  <w:num w:numId="11" w16cid:durableId="1911386370">
    <w:abstractNumId w:val="0"/>
  </w:num>
  <w:num w:numId="12" w16cid:durableId="489563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wkins, Stephanie">
    <w15:presenceInfo w15:providerId="AD" w15:userId="S::Stephanie.Hawkins@unt.edu::65a55a99-e790-4d65-8b99-26012ac3a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9"/>
    <w:rsid w:val="0003046E"/>
    <w:rsid w:val="0003094E"/>
    <w:rsid w:val="00034D1E"/>
    <w:rsid w:val="0004040D"/>
    <w:rsid w:val="00073503"/>
    <w:rsid w:val="000931B8"/>
    <w:rsid w:val="0009433C"/>
    <w:rsid w:val="000C5AEB"/>
    <w:rsid w:val="000D0638"/>
    <w:rsid w:val="000E0872"/>
    <w:rsid w:val="000F09E6"/>
    <w:rsid w:val="000F7270"/>
    <w:rsid w:val="001010CB"/>
    <w:rsid w:val="0010638E"/>
    <w:rsid w:val="001143FD"/>
    <w:rsid w:val="00121BF9"/>
    <w:rsid w:val="00137FA3"/>
    <w:rsid w:val="00142F16"/>
    <w:rsid w:val="001508C0"/>
    <w:rsid w:val="001537EC"/>
    <w:rsid w:val="0015684B"/>
    <w:rsid w:val="00167369"/>
    <w:rsid w:val="0017339E"/>
    <w:rsid w:val="001806EE"/>
    <w:rsid w:val="00180AC9"/>
    <w:rsid w:val="001A57C7"/>
    <w:rsid w:val="001C63B6"/>
    <w:rsid w:val="002178D6"/>
    <w:rsid w:val="00226224"/>
    <w:rsid w:val="00230B1F"/>
    <w:rsid w:val="00234069"/>
    <w:rsid w:val="00250FF2"/>
    <w:rsid w:val="00256924"/>
    <w:rsid w:val="002659E1"/>
    <w:rsid w:val="0026637C"/>
    <w:rsid w:val="002E23F5"/>
    <w:rsid w:val="002E56AC"/>
    <w:rsid w:val="00315409"/>
    <w:rsid w:val="0031657A"/>
    <w:rsid w:val="00342700"/>
    <w:rsid w:val="003546B7"/>
    <w:rsid w:val="003E1078"/>
    <w:rsid w:val="003E36AD"/>
    <w:rsid w:val="003E73E2"/>
    <w:rsid w:val="003F51BC"/>
    <w:rsid w:val="00410E2B"/>
    <w:rsid w:val="00457BD1"/>
    <w:rsid w:val="00481CEE"/>
    <w:rsid w:val="004A04AA"/>
    <w:rsid w:val="004B7618"/>
    <w:rsid w:val="004C0C29"/>
    <w:rsid w:val="004F5FCF"/>
    <w:rsid w:val="00521596"/>
    <w:rsid w:val="00526834"/>
    <w:rsid w:val="00563FAA"/>
    <w:rsid w:val="00581F45"/>
    <w:rsid w:val="00595B26"/>
    <w:rsid w:val="005A1248"/>
    <w:rsid w:val="005C2A9C"/>
    <w:rsid w:val="005E430D"/>
    <w:rsid w:val="00605485"/>
    <w:rsid w:val="00605FFA"/>
    <w:rsid w:val="00616415"/>
    <w:rsid w:val="00632C15"/>
    <w:rsid w:val="00634DCD"/>
    <w:rsid w:val="006376D7"/>
    <w:rsid w:val="006461CC"/>
    <w:rsid w:val="006539B4"/>
    <w:rsid w:val="0067141B"/>
    <w:rsid w:val="00680ED5"/>
    <w:rsid w:val="00692F51"/>
    <w:rsid w:val="006E0B6A"/>
    <w:rsid w:val="006F462F"/>
    <w:rsid w:val="00704EDA"/>
    <w:rsid w:val="007619A5"/>
    <w:rsid w:val="007627F8"/>
    <w:rsid w:val="00765726"/>
    <w:rsid w:val="00782E7C"/>
    <w:rsid w:val="007943BA"/>
    <w:rsid w:val="007A4602"/>
    <w:rsid w:val="007A568F"/>
    <w:rsid w:val="007D17C4"/>
    <w:rsid w:val="007D1FEE"/>
    <w:rsid w:val="007D34B4"/>
    <w:rsid w:val="007D4D9B"/>
    <w:rsid w:val="0081755C"/>
    <w:rsid w:val="00830370"/>
    <w:rsid w:val="00843048"/>
    <w:rsid w:val="00873525"/>
    <w:rsid w:val="0088281E"/>
    <w:rsid w:val="0089385E"/>
    <w:rsid w:val="008C740B"/>
    <w:rsid w:val="008F685E"/>
    <w:rsid w:val="009010F1"/>
    <w:rsid w:val="00904B9D"/>
    <w:rsid w:val="00924FF2"/>
    <w:rsid w:val="0093498A"/>
    <w:rsid w:val="00944327"/>
    <w:rsid w:val="00944453"/>
    <w:rsid w:val="009A0C19"/>
    <w:rsid w:val="009A4B58"/>
    <w:rsid w:val="009A5D28"/>
    <w:rsid w:val="009A781D"/>
    <w:rsid w:val="009C23E0"/>
    <w:rsid w:val="009C5A96"/>
    <w:rsid w:val="009D215C"/>
    <w:rsid w:val="009F0B4F"/>
    <w:rsid w:val="00A11B5A"/>
    <w:rsid w:val="00A11CC6"/>
    <w:rsid w:val="00A12323"/>
    <w:rsid w:val="00A509FA"/>
    <w:rsid w:val="00A71BF2"/>
    <w:rsid w:val="00A74B04"/>
    <w:rsid w:val="00A84113"/>
    <w:rsid w:val="00A86DAD"/>
    <w:rsid w:val="00AD0791"/>
    <w:rsid w:val="00AD463F"/>
    <w:rsid w:val="00AE02F4"/>
    <w:rsid w:val="00AE0FD9"/>
    <w:rsid w:val="00AE57BE"/>
    <w:rsid w:val="00AF2968"/>
    <w:rsid w:val="00AF3B40"/>
    <w:rsid w:val="00B20BAC"/>
    <w:rsid w:val="00B23BCE"/>
    <w:rsid w:val="00B36E18"/>
    <w:rsid w:val="00B37E7A"/>
    <w:rsid w:val="00B63DF7"/>
    <w:rsid w:val="00B67ACF"/>
    <w:rsid w:val="00B73DF0"/>
    <w:rsid w:val="00B8078F"/>
    <w:rsid w:val="00BA2E9E"/>
    <w:rsid w:val="00BB0CC2"/>
    <w:rsid w:val="00BD17A5"/>
    <w:rsid w:val="00BD2621"/>
    <w:rsid w:val="00C07232"/>
    <w:rsid w:val="00C35B49"/>
    <w:rsid w:val="00C44EF0"/>
    <w:rsid w:val="00C535EC"/>
    <w:rsid w:val="00C902D1"/>
    <w:rsid w:val="00CA12FF"/>
    <w:rsid w:val="00CA5C8D"/>
    <w:rsid w:val="00D17F19"/>
    <w:rsid w:val="00D21AB2"/>
    <w:rsid w:val="00D314A2"/>
    <w:rsid w:val="00D42B36"/>
    <w:rsid w:val="00D43604"/>
    <w:rsid w:val="00D43966"/>
    <w:rsid w:val="00D5142A"/>
    <w:rsid w:val="00D7752D"/>
    <w:rsid w:val="00D83A1D"/>
    <w:rsid w:val="00D90A25"/>
    <w:rsid w:val="00DB23AB"/>
    <w:rsid w:val="00DB28BA"/>
    <w:rsid w:val="00DD63C5"/>
    <w:rsid w:val="00DE4333"/>
    <w:rsid w:val="00E129F2"/>
    <w:rsid w:val="00E17FC5"/>
    <w:rsid w:val="00E47E7D"/>
    <w:rsid w:val="00E53ED0"/>
    <w:rsid w:val="00E579F1"/>
    <w:rsid w:val="00E607E2"/>
    <w:rsid w:val="00E615D9"/>
    <w:rsid w:val="00E914EC"/>
    <w:rsid w:val="00E91F3E"/>
    <w:rsid w:val="00EA6049"/>
    <w:rsid w:val="00EB16F4"/>
    <w:rsid w:val="00EE0145"/>
    <w:rsid w:val="00F104CB"/>
    <w:rsid w:val="00F53099"/>
    <w:rsid w:val="00F55857"/>
    <w:rsid w:val="00FA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288FC"/>
  <w15:chartTrackingRefBased/>
  <w15:docId w15:val="{608669A3-8BA4-5B4A-A6F4-B9B8FAE6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F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F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0F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0F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0F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0F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0F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F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F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0F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0F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0F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0F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0F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0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F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F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0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FD9"/>
    <w:rPr>
      <w:i/>
      <w:iCs/>
      <w:color w:val="404040" w:themeColor="text1" w:themeTint="BF"/>
    </w:rPr>
  </w:style>
  <w:style w:type="paragraph" w:styleId="ListParagraph">
    <w:name w:val="List Paragraph"/>
    <w:basedOn w:val="Normal"/>
    <w:uiPriority w:val="34"/>
    <w:qFormat/>
    <w:rsid w:val="00AE0FD9"/>
    <w:pPr>
      <w:ind w:left="720"/>
      <w:contextualSpacing/>
    </w:pPr>
  </w:style>
  <w:style w:type="character" w:styleId="IntenseEmphasis">
    <w:name w:val="Intense Emphasis"/>
    <w:basedOn w:val="DefaultParagraphFont"/>
    <w:uiPriority w:val="21"/>
    <w:qFormat/>
    <w:rsid w:val="00AE0FD9"/>
    <w:rPr>
      <w:i/>
      <w:iCs/>
      <w:color w:val="0F4761" w:themeColor="accent1" w:themeShade="BF"/>
    </w:rPr>
  </w:style>
  <w:style w:type="paragraph" w:styleId="IntenseQuote">
    <w:name w:val="Intense Quote"/>
    <w:basedOn w:val="Normal"/>
    <w:next w:val="Normal"/>
    <w:link w:val="IntenseQuoteChar"/>
    <w:uiPriority w:val="30"/>
    <w:qFormat/>
    <w:rsid w:val="00AE0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FD9"/>
    <w:rPr>
      <w:i/>
      <w:iCs/>
      <w:color w:val="0F4761" w:themeColor="accent1" w:themeShade="BF"/>
    </w:rPr>
  </w:style>
  <w:style w:type="character" w:styleId="IntenseReference">
    <w:name w:val="Intense Reference"/>
    <w:basedOn w:val="DefaultParagraphFont"/>
    <w:uiPriority w:val="32"/>
    <w:qFormat/>
    <w:rsid w:val="00AE0FD9"/>
    <w:rPr>
      <w:b/>
      <w:bCs/>
      <w:smallCaps/>
      <w:color w:val="0F4761" w:themeColor="accent1" w:themeShade="BF"/>
      <w:spacing w:val="5"/>
    </w:rPr>
  </w:style>
  <w:style w:type="character" w:styleId="Hyperlink">
    <w:name w:val="Hyperlink"/>
    <w:basedOn w:val="DefaultParagraphFont"/>
    <w:uiPriority w:val="99"/>
    <w:unhideWhenUsed/>
    <w:rsid w:val="007619A5"/>
    <w:rPr>
      <w:color w:val="467886" w:themeColor="hyperlink"/>
      <w:u w:val="single"/>
    </w:rPr>
  </w:style>
  <w:style w:type="character" w:styleId="FollowedHyperlink">
    <w:name w:val="FollowedHyperlink"/>
    <w:basedOn w:val="DefaultParagraphFont"/>
    <w:uiPriority w:val="99"/>
    <w:semiHidden/>
    <w:unhideWhenUsed/>
    <w:rsid w:val="0015684B"/>
    <w:rPr>
      <w:color w:val="96607D" w:themeColor="followedHyperlink"/>
      <w:u w:val="single"/>
    </w:rPr>
  </w:style>
  <w:style w:type="character" w:styleId="UnresolvedMention">
    <w:name w:val="Unresolved Mention"/>
    <w:basedOn w:val="DefaultParagraphFont"/>
    <w:uiPriority w:val="99"/>
    <w:semiHidden/>
    <w:unhideWhenUsed/>
    <w:rsid w:val="00F5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phanie.hawkins@unt.edu" TargetMode="External"/><Relationship Id="rId18" Type="http://schemas.openxmlformats.org/officeDocument/2006/relationships/hyperlink" Target="file:///Users/stephaniehawkins/Desktop/Spring%202026%20Courses/ENGL%202326.002%20Spring%202025/Student%20Health%20and%20Wellness%20Center." TargetMode="External"/><Relationship Id="rId26" Type="http://schemas.openxmlformats.org/officeDocument/2006/relationships/hyperlink" Target="file:///Users/stephaniehawkins/Desktop/Spring%202026%20Courses/ENGL%202326.002%20Spring%202025/Counseling%20and%20Testing%20Services." TargetMode="External"/><Relationship Id="rId3" Type="http://schemas.openxmlformats.org/officeDocument/2006/relationships/styles" Target="styles.xml"/><Relationship Id="rId21" Type="http://schemas.openxmlformats.org/officeDocument/2006/relationships/hyperlink" Target="file:///Users/stephaniehawkins/Desktop/Spring%202026%20Courses/ENGL%202326.002%20Spring%202025/UNT%20Psychiatric%20Services." TargetMode="External"/><Relationship Id="rId34" Type="http://schemas.microsoft.com/office/2011/relationships/people" Target="people.xml"/><Relationship Id="rId7" Type="http://schemas.openxmlformats.org/officeDocument/2006/relationships/hyperlink" Target="https://policy.unt.edu/policy/15-006" TargetMode="External"/><Relationship Id="rId12" Type="http://schemas.openxmlformats.org/officeDocument/2006/relationships/hyperlink" Target="https://nam04.safelinks.protection.outlook.com/?url=https%3A%2F%2Fstudentaffairs.unt.edu%2Foffice-disability-access%2Ffaculty%2Ffaculty-guide%2Faccommodations-explained%2FAudio-Recording-Faculty.html&amp;data=05%7C02%7CStephanie.Hawkins%40unt.edu%7C2f37103457b74a5fa98f08de4f07a8d1%7C70de199207c6480fa318a1afcba03983%7C0%7C0%7C639035091466543689%7CUnknown%7CTWFpbGZsb3d8eyJFbXB0eU1hcGkiOnRydWUsIlYiOiIwLjAuMDAwMCIsIlAiOiJXaW4zMiIsIkFOIjoiTWFpbCIsIldUIjoyfQ%3D%3D%7C0%7C%7C%7C&amp;sdata=%2Bz3Pak1py6IrGVejj2JpQ%2BaiL3W9mH2Ry0TqEaoRMtQ%3D&amp;reserved=0"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file:///Users/stephaniehawkins/Desktop/Spring%202026%20Courses/ENGL%202326.002%20Spring%202025/Career%20Cent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0" Type="http://schemas.openxmlformats.org/officeDocument/2006/relationships/hyperlink" Target="file:///Users/stephaniehawkins/Desktop/Spring%202026%20Courses/ENGL%202326.002%20Spring%202025/UNT%20Care%20Team." TargetMode="External"/><Relationship Id="rId29" Type="http://schemas.openxmlformats.org/officeDocument/2006/relationships/hyperlink" Target="file:///Users/stephaniehawkins/Desktop/Spring%202026%20Courses/ENGL%202326.002%20Spring%202025/Academic%20Success%20Center." TargetMode="External"/><Relationship Id="rId1" Type="http://schemas.openxmlformats.org/officeDocument/2006/relationships/customXml" Target="../customXml/item1.xml"/><Relationship Id="rId6" Type="http://schemas.openxmlformats.org/officeDocument/2006/relationships/hyperlink" Target="https://policy.unt.edu/policy/15-006" TargetMode="External"/><Relationship Id="rId11" Type="http://schemas.openxmlformats.org/officeDocument/2006/relationships/hyperlink" Target="https://policy.unt.edu/sites/default/files/06.003%20Student%20Academic%20Integrity.pdf" TargetMode="External"/><Relationship Id="rId24" Type="http://schemas.openxmlformats.org/officeDocument/2006/relationships/hyperlink" Target="file:///Users/stephaniehawkins/Desktop/Spring%202026%20Courses/ENGL%202326.002%20Spring%202025/Student%20Legal%20Services." TargetMode="External"/><Relationship Id="rId32" Type="http://schemas.openxmlformats.org/officeDocument/2006/relationships/hyperlink" Target="http://writingcenter.unt.edu/." TargetMode="External"/><Relationship Id="rId5" Type="http://schemas.openxmlformats.org/officeDocument/2006/relationships/webSettings" Target="webSettings.xml"/><Relationship Id="rId15" Type="http://schemas.openxmlformats.org/officeDocument/2006/relationships/hyperlink" Target="https://guides.library.unt.edu/plagiarism/types." TargetMode="External"/><Relationship Id="rId23" Type="http://schemas.openxmlformats.org/officeDocument/2006/relationships/hyperlink" Target="file:///Users/stephaniehawkins/Desktop/Spring%202026%20Courses/ENGL%202326.002%20Spring%202025/Financial%20Aid." TargetMode="External"/><Relationship Id="rId28" Type="http://schemas.openxmlformats.org/officeDocument/2006/relationships/hyperlink" Target="file:///Users/stephaniehawkins/Desktop/Spring%202026%20Courses/ENGL%202326.002%20Spring%202025/Academic%20Resource%20Center." TargetMode="External"/><Relationship Id="rId10" Type="http://schemas.openxmlformats.org/officeDocument/2006/relationships/hyperlink" Target="https://vpaa.unt.edu/ss/integrity" TargetMode="External"/><Relationship Id="rId19" Type="http://schemas.openxmlformats.org/officeDocument/2006/relationships/hyperlink" Target="file:///Users/stephaniehawkins/Desktop/Spring%202026%20Courses/ENGL%202326.002%20Spring%202025/Counseling%20and%20Testing%20Services." TargetMode="External"/><Relationship Id="rId31" Type="http://schemas.openxmlformats.org/officeDocument/2006/relationships/hyperlink" Target="file:///Users/stephaniehawkins/Desktop/Spring%202026%20Courses/ENGL%202326.002%20Spring%202025/Writing%20Lab."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policy.unt.edu%2Fpolicy%2F06-035&amp;data=05%7C02%7CStephanie.Hawkins%40unt.edu%7C2f37103457b74a5fa98f08de4f07a8d1%7C70de199207c6480fa318a1afcba03983%7C0%7C0%7C639035091466530182%7CUnknown%7CTWFpbGZsb3d8eyJFbXB0eU1hcGkiOnRydWUsIlYiOiIwLjAuMDAwMCIsIlAiOiJXaW4zMiIsIkFOIjoiTWFpbCIsIldUIjoyfQ%3D%3D%7C0%7C%7C%7C&amp;sdata=w7EWDATgsoSIYMJTma6p91m83ueDCB60JTD1%2FwG9dDA%3D&amp;reserved=0" TargetMode="External"/><Relationship Id="rId14" Type="http://schemas.openxmlformats.org/officeDocument/2006/relationships/hyperlink" Target="https://policy.unt.edu/policy/07-012" TargetMode="External"/><Relationship Id="rId22" Type="http://schemas.openxmlformats.org/officeDocument/2006/relationships/hyperlink" Target="file:///Users/stephaniehawkins/Desktop/Spring%202026%20Courses/ENGL%202326.002%20Spring%202025/Individual%20Counseling." TargetMode="External"/><Relationship Id="rId27" Type="http://schemas.openxmlformats.org/officeDocument/2006/relationships/hyperlink" Target="file:///Users/stephaniehawkins/Desktop/Spring%202026%20Courses/ENGL%202326.002%20Spring%202025/UNT%20Food%20Pantry." TargetMode="External"/><Relationship Id="rId30" Type="http://schemas.openxmlformats.org/officeDocument/2006/relationships/hyperlink" Target="file:///Users/stephaniehawkins/Desktop/Spring%202026%20Courses/ENGL%202326.002%20Spring%202025/UNT%20Libraries." TargetMode="External"/><Relationship Id="rId35" Type="http://schemas.openxmlformats.org/officeDocument/2006/relationships/theme" Target="theme/theme1.xml"/><Relationship Id="rId8" Type="http://schemas.openxmlformats.org/officeDocument/2006/relationships/hyperlink" Target="https://search-alexanderstreet-com.libproxy.library.unt.edu/view/work/bibliographic_entity%7Cbibliographic_details%7C4387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D361-317C-1F4B-9661-AB356AD4207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3165</Words>
  <Characters>17625</Characters>
  <Application>Microsoft Office Word</Application>
  <DocSecurity>0</DocSecurity>
  <Lines>380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Stephanie</dc:creator>
  <cp:keywords/>
  <dc:description/>
  <cp:lastModifiedBy>Hawkins, Stephanie</cp:lastModifiedBy>
  <cp:revision>5</cp:revision>
  <dcterms:created xsi:type="dcterms:W3CDTF">2026-01-12T23:22:00Z</dcterms:created>
  <dcterms:modified xsi:type="dcterms:W3CDTF">2026-02-16T18:02:00Z</dcterms:modified>
</cp:coreProperties>
</file>