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3AB" w14:textId="6BA6B18A" w:rsidR="00A038A6" w:rsidRPr="00F60DEF" w:rsidRDefault="00A038A6" w:rsidP="00A038A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60DEF">
        <w:rPr>
          <w:rFonts w:ascii="Times New Roman" w:hAnsi="Times New Roman" w:cs="Times New Roman"/>
          <w:b/>
          <w:bCs/>
          <w:color w:val="000000" w:themeColor="text1"/>
        </w:rPr>
        <w:t>Curriculum Vitae</w:t>
      </w:r>
    </w:p>
    <w:p w14:paraId="10A9E5F1" w14:textId="77777777" w:rsidR="00A038A6" w:rsidRPr="00ED2B11" w:rsidRDefault="00A038A6" w:rsidP="00A038A6">
      <w:pPr>
        <w:rPr>
          <w:color w:val="000000" w:themeColor="text1"/>
        </w:rPr>
      </w:pPr>
    </w:p>
    <w:p w14:paraId="1CFD0D69" w14:textId="67F695B5" w:rsidR="00A038A6" w:rsidRPr="00AF5746" w:rsidRDefault="00A038A6" w:rsidP="00A038A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MD ZIAD HAIDAR</w:t>
      </w:r>
    </w:p>
    <w:p w14:paraId="32F8392E" w14:textId="60BA6C9D" w:rsidR="00A038A6" w:rsidRPr="00F60DEF" w:rsidRDefault="00A038A6" w:rsidP="00A038A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0D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E-mail: </w:t>
      </w:r>
      <w:hyperlink r:id="rId5" w:history="1">
        <w:r w:rsidRPr="00F60DEF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mdziad.haidar@unt.edu</w:t>
        </w:r>
      </w:hyperlink>
      <w:r w:rsidRPr="00F60D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0DEF">
        <w:rPr>
          <w:rFonts w:ascii="Times New Roman" w:hAnsi="Times New Roman" w:cs="Times New Roman"/>
          <w:color w:val="000000" w:themeColor="text1"/>
          <w:sz w:val="22"/>
          <w:szCs w:val="22"/>
        </w:rPr>
        <w:sym w:font="Symbol" w:char="F0B7"/>
      </w:r>
      <w:r w:rsidRPr="00F60D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6" w:history="1">
        <w:proofErr w:type="spellStart"/>
        <w:r w:rsidRPr="00F60DEF">
          <w:rPr>
            <w:rStyle w:val="Hyperlink"/>
            <w:rFonts w:ascii="Times New Roman" w:hAnsi="Times New Roman" w:cs="Times New Roman"/>
            <w:color w:val="000000" w:themeColor="text1"/>
            <w:w w:val="103"/>
            <w:sz w:val="22"/>
            <w:szCs w:val="22"/>
          </w:rPr>
          <w:t>Linkedin</w:t>
        </w:r>
        <w:proofErr w:type="spellEnd"/>
      </w:hyperlink>
      <w:r w:rsidR="00C936DD">
        <w:rPr>
          <w:rStyle w:val="Hyperlink"/>
          <w:rFonts w:ascii="Times New Roman" w:hAnsi="Times New Roman" w:cs="Times New Roman"/>
          <w:color w:val="000000" w:themeColor="text1"/>
          <w:w w:val="103"/>
          <w:sz w:val="22"/>
          <w:szCs w:val="22"/>
        </w:rPr>
        <w:t xml:space="preserve"> </w:t>
      </w:r>
      <w:r w:rsidR="00C936DD" w:rsidRPr="00F60DEF">
        <w:rPr>
          <w:rFonts w:ascii="Times New Roman" w:hAnsi="Times New Roman" w:cs="Times New Roman"/>
          <w:color w:val="000000" w:themeColor="text1"/>
          <w:sz w:val="22"/>
          <w:szCs w:val="22"/>
        </w:rPr>
        <w:sym w:font="Symbol" w:char="F0B7"/>
      </w:r>
      <w:r w:rsidR="00C936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7" w:history="1">
        <w:r w:rsidR="00C936DD" w:rsidRPr="00C936DD">
          <w:rPr>
            <w:rStyle w:val="Hyperlink"/>
            <w:rFonts w:ascii="Times New Roman" w:hAnsi="Times New Roman" w:cs="Times New Roman"/>
            <w:color w:val="auto"/>
            <w:w w:val="103"/>
            <w:sz w:val="22"/>
            <w:szCs w:val="22"/>
          </w:rPr>
          <w:t>Google Scholar</w:t>
        </w:r>
      </w:hyperlink>
    </w:p>
    <w:p w14:paraId="77B670D9" w14:textId="77777777" w:rsidR="00A038A6" w:rsidRPr="00F60DEF" w:rsidRDefault="00A038A6" w:rsidP="00A038A6">
      <w:pPr>
        <w:spacing w:before="5" w:line="247" w:lineRule="auto"/>
        <w:ind w:right="5753"/>
        <w:rPr>
          <w:rFonts w:ascii="Times New Roman" w:hAnsi="Times New Roman" w:cs="Times New Roman"/>
          <w:color w:val="000000" w:themeColor="text1"/>
          <w:w w:val="103"/>
          <w:sz w:val="22"/>
          <w:szCs w:val="22"/>
        </w:rPr>
      </w:pPr>
      <w:r w:rsidRPr="00F60DEF">
        <w:rPr>
          <w:rFonts w:ascii="Times New Roman" w:hAnsi="Times New Roman" w:cs="Times New Roman"/>
          <w:color w:val="000000" w:themeColor="text1"/>
          <w:w w:val="103"/>
          <w:sz w:val="22"/>
          <w:szCs w:val="22"/>
        </w:rPr>
        <w:t>Phone: (217)-994-5920</w:t>
      </w:r>
    </w:p>
    <w:p w14:paraId="2D143E8D" w14:textId="77777777" w:rsidR="00A038A6" w:rsidRPr="00ED2B11" w:rsidRDefault="00A038A6" w:rsidP="00A038A6">
      <w:pPr>
        <w:spacing w:before="5" w:line="247" w:lineRule="auto"/>
        <w:ind w:right="5753"/>
        <w:rPr>
          <w:rStyle w:val="Hyperlink"/>
          <w:rFonts w:ascii="Cambria" w:hAnsi="Cambria" w:cstheme="minorHAnsi"/>
          <w:color w:val="000000" w:themeColor="text1"/>
          <w:w w:val="103"/>
          <w:sz w:val="22"/>
          <w:szCs w:val="22"/>
        </w:rPr>
      </w:pPr>
    </w:p>
    <w:p w14:paraId="7CB07B83" w14:textId="779585C0" w:rsidR="00A038A6" w:rsidRPr="0038456C" w:rsidRDefault="00A038A6" w:rsidP="00A038A6">
      <w:pPr>
        <w:spacing w:before="5" w:line="247" w:lineRule="auto"/>
        <w:ind w:right="5753"/>
        <w:rPr>
          <w:rStyle w:val="Hyperlink"/>
          <w:rFonts w:ascii="Times New Roman" w:hAnsi="Times New Roman" w:cs="Times New Roman"/>
          <w:b/>
          <w:bCs/>
          <w:color w:val="000000" w:themeColor="text1"/>
          <w:w w:val="103"/>
          <w:sz w:val="22"/>
          <w:szCs w:val="22"/>
          <w:u w:val="none"/>
        </w:rPr>
      </w:pPr>
      <w:r w:rsidRPr="0038456C">
        <w:rPr>
          <w:rStyle w:val="Hyperlink"/>
          <w:rFonts w:ascii="Times New Roman" w:hAnsi="Times New Roman" w:cs="Times New Roman"/>
          <w:b/>
          <w:bCs/>
          <w:color w:val="000000" w:themeColor="text1"/>
          <w:w w:val="103"/>
          <w:sz w:val="22"/>
          <w:szCs w:val="22"/>
          <w:u w:val="none"/>
        </w:rPr>
        <w:t>EDUCATION</w:t>
      </w:r>
    </w:p>
    <w:p w14:paraId="197F5E0F" w14:textId="3E38FBC1" w:rsidR="00A038A6" w:rsidRPr="00ED2B11" w:rsidRDefault="00014CEB" w:rsidP="00A038A6">
      <w:pPr>
        <w:spacing w:before="5" w:line="247" w:lineRule="auto"/>
        <w:ind w:right="5753"/>
        <w:rPr>
          <w:rFonts w:ascii="Times New Roman" w:hAnsi="Times New Roman" w:cs="Times New Roman"/>
          <w:b/>
          <w:bCs/>
          <w:color w:val="000000" w:themeColor="text1"/>
          <w:w w:val="103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F65B2D" wp14:editId="123A9C9E">
                <wp:simplePos x="0" y="0"/>
                <wp:positionH relativeFrom="page">
                  <wp:posOffset>908613</wp:posOffset>
                </wp:positionH>
                <wp:positionV relativeFrom="paragraph">
                  <wp:posOffset>34089</wp:posOffset>
                </wp:positionV>
                <wp:extent cx="6203315" cy="45085"/>
                <wp:effectExtent l="16510" t="0" r="19050" b="190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85313" id="Group 7" o:spid="_x0000_s1026" style="position:absolute;margin-left:71.55pt;margin-top:2.7pt;width:488.45pt;height:3.55pt;flip:y;z-index:-251657216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46481687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Ph.D.:</w:t>
      </w:r>
    </w:p>
    <w:p w14:paraId="569511E8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  <w:r w:rsidRPr="00ED2B11">
        <w:rPr>
          <w:rFonts w:ascii="Times New Roman" w:hAnsi="Times New Roman" w:cs="Times New Roman"/>
          <w:bCs/>
          <w:color w:val="000000" w:themeColor="text1"/>
        </w:rPr>
        <w:t>Management, University of North Texas (Expected 2027)</w:t>
      </w:r>
    </w:p>
    <w:p w14:paraId="2FDCDB75" w14:textId="2E4570FC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  <w:r w:rsidRPr="00ED2B11">
        <w:rPr>
          <w:rFonts w:ascii="Times New Roman" w:hAnsi="Times New Roman" w:cs="Times New Roman"/>
          <w:bCs/>
          <w:color w:val="000000" w:themeColor="text1"/>
        </w:rPr>
        <w:t>Dissertation: on corporate reputation and social evaluations</w:t>
      </w:r>
      <w:r w:rsidR="0040266B">
        <w:rPr>
          <w:rFonts w:ascii="Times New Roman" w:hAnsi="Times New Roman" w:cs="Times New Roman"/>
          <w:bCs/>
          <w:color w:val="000000" w:themeColor="text1"/>
        </w:rPr>
        <w:t xml:space="preserve"> of firms.</w:t>
      </w:r>
    </w:p>
    <w:p w14:paraId="478A9022" w14:textId="77777777" w:rsidR="00014CEB" w:rsidRDefault="00014CEB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</w:p>
    <w:p w14:paraId="46DBD9BE" w14:textId="5618F6F1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  <w:r w:rsidRPr="00ED2B11">
        <w:rPr>
          <w:rFonts w:ascii="Times New Roman" w:hAnsi="Times New Roman" w:cs="Times New Roman"/>
          <w:bCs/>
          <w:color w:val="000000" w:themeColor="text1"/>
        </w:rPr>
        <w:t xml:space="preserve">Anticipated </w:t>
      </w:r>
      <w:r w:rsidR="00113A9A">
        <w:rPr>
          <w:rFonts w:ascii="Times New Roman" w:hAnsi="Times New Roman" w:cs="Times New Roman"/>
          <w:bCs/>
          <w:color w:val="000000" w:themeColor="text1"/>
        </w:rPr>
        <w:t>D</w:t>
      </w:r>
      <w:r w:rsidRPr="00ED2B11">
        <w:rPr>
          <w:rFonts w:ascii="Times New Roman" w:hAnsi="Times New Roman" w:cs="Times New Roman"/>
          <w:bCs/>
          <w:color w:val="000000" w:themeColor="text1"/>
        </w:rPr>
        <w:t>efense:</w:t>
      </w:r>
      <w:r w:rsidR="0040266B">
        <w:rPr>
          <w:rFonts w:ascii="Times New Roman" w:hAnsi="Times New Roman" w:cs="Times New Roman"/>
          <w:bCs/>
          <w:color w:val="000000" w:themeColor="text1"/>
        </w:rPr>
        <w:t xml:space="preserve"> Summer, 2027</w:t>
      </w:r>
    </w:p>
    <w:p w14:paraId="3A031678" w14:textId="77777777" w:rsidR="00014CEB" w:rsidRDefault="00014CEB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</w:p>
    <w:p w14:paraId="7B3D1760" w14:textId="331EA740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  <w:r w:rsidRPr="00ED2B11">
        <w:rPr>
          <w:rFonts w:ascii="Times New Roman" w:hAnsi="Times New Roman" w:cs="Times New Roman"/>
          <w:bCs/>
          <w:color w:val="000000" w:themeColor="text1"/>
        </w:rPr>
        <w:t xml:space="preserve">Committee: Dr. </w:t>
      </w:r>
      <w:r w:rsidR="001B56D1">
        <w:rPr>
          <w:rFonts w:ascii="Times New Roman" w:hAnsi="Times New Roman" w:cs="Times New Roman"/>
          <w:bCs/>
          <w:color w:val="000000" w:themeColor="text1"/>
        </w:rPr>
        <w:t>Marcus Wolfe</w:t>
      </w:r>
    </w:p>
    <w:p w14:paraId="71B6B768" w14:textId="2CFAE1BA" w:rsidR="00A038A6" w:rsidRDefault="00A038A6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  <w:r w:rsidRPr="00ED2B11">
        <w:rPr>
          <w:rFonts w:ascii="Times New Roman" w:hAnsi="Times New Roman" w:cs="Times New Roman"/>
          <w:bCs/>
          <w:color w:val="000000" w:themeColor="text1"/>
        </w:rPr>
        <w:tab/>
        <w:t xml:space="preserve">        Dr. </w:t>
      </w:r>
      <w:r w:rsidR="001B56D1">
        <w:rPr>
          <w:rFonts w:ascii="Times New Roman" w:hAnsi="Times New Roman" w:cs="Times New Roman"/>
          <w:bCs/>
          <w:color w:val="000000" w:themeColor="text1"/>
        </w:rPr>
        <w:t xml:space="preserve">Rhonda </w:t>
      </w:r>
      <w:proofErr w:type="spellStart"/>
      <w:r w:rsidR="001B56D1">
        <w:rPr>
          <w:rFonts w:ascii="Times New Roman" w:hAnsi="Times New Roman" w:cs="Times New Roman"/>
          <w:bCs/>
          <w:color w:val="000000" w:themeColor="text1"/>
        </w:rPr>
        <w:t>Reger</w:t>
      </w:r>
      <w:proofErr w:type="spellEnd"/>
    </w:p>
    <w:p w14:paraId="75D3C130" w14:textId="77777777" w:rsidR="00DA2C0F" w:rsidRDefault="0040266B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  <w:t xml:space="preserve">        Dr. Dexter Purnell</w:t>
      </w:r>
      <w:r w:rsidR="00A038A6" w:rsidRPr="00ED2B11">
        <w:rPr>
          <w:rFonts w:ascii="Times New Roman" w:hAnsi="Times New Roman" w:cs="Times New Roman"/>
          <w:bCs/>
          <w:color w:val="000000" w:themeColor="text1"/>
        </w:rPr>
        <w:tab/>
      </w:r>
    </w:p>
    <w:p w14:paraId="6715BE61" w14:textId="34D8A236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Cs/>
          <w:color w:val="000000" w:themeColor="text1"/>
        </w:rPr>
      </w:pPr>
      <w:r w:rsidRPr="00ED2B11">
        <w:rPr>
          <w:rFonts w:ascii="Times New Roman" w:hAnsi="Times New Roman" w:cs="Times New Roman"/>
          <w:bCs/>
          <w:color w:val="000000" w:themeColor="text1"/>
        </w:rPr>
        <w:t xml:space="preserve">        </w:t>
      </w:r>
    </w:p>
    <w:p w14:paraId="48358FD1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MBA:</w:t>
      </w:r>
    </w:p>
    <w:p w14:paraId="49DB1313" w14:textId="1CF7E49C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1. Research Option, Eastern Illinois University,</w:t>
      </w:r>
      <w:r w:rsidR="0040266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USA,</w:t>
      </w:r>
      <w:r w:rsidRPr="00ED2B1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August 2023 GPA 4.00</w:t>
      </w:r>
    </w:p>
    <w:p w14:paraId="7477AB0C" w14:textId="67D0A975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Banking and Insurance, </w:t>
      </w:r>
      <w:r w:rsidRPr="00ED2B1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University of Dhaka</w:t>
      </w: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4026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Bangladesh,</w:t>
      </w: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December 2013, GPA 3.67</w:t>
      </w:r>
    </w:p>
    <w:p w14:paraId="2DE9E1D3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8915E0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BBA:</w:t>
      </w:r>
    </w:p>
    <w:p w14:paraId="2618EB06" w14:textId="32A65116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Banking, </w:t>
      </w:r>
      <w:r w:rsidRPr="00ED2B1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University of Dhaka</w:t>
      </w:r>
      <w:r w:rsidRPr="00ED2B1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</w:t>
      </w:r>
      <w:r w:rsidR="0040266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0266B" w:rsidRPr="0040266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Bangladesh,</w:t>
      </w:r>
      <w:r w:rsidRPr="00ED2B1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April 2012, GPA 3.62</w:t>
      </w:r>
    </w:p>
    <w:p w14:paraId="24FD04F2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9B38CFF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RESEARCH INTERESTS</w:t>
      </w:r>
    </w:p>
    <w:p w14:paraId="1834E300" w14:textId="77777777" w:rsidR="00A038A6" w:rsidRPr="00ED2B11" w:rsidRDefault="00A038A6" w:rsidP="00A038A6">
      <w:pPr>
        <w:spacing w:line="247" w:lineRule="auto"/>
        <w:ind w:right="75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7686A1" wp14:editId="51177F57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129F6F29" id="Group 3" o:spid="_x0000_s1026" style="position:absolute;margin-left:1in;margin-top:-.05pt;width:488.45pt;height:3.55pt;flip:y;z-index:-251656192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3D32F77F" w14:textId="0DC4EB81" w:rsidR="00A038A6" w:rsidRDefault="0040266B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Social evaluations of firms, c</w:t>
      </w:r>
      <w:r w:rsidR="00A038A6"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orporate reputation, social media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research</w:t>
      </w:r>
      <w:r w:rsidR="00A038A6"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business ethics, </w:t>
      </w: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corporate communication strategies involving social media platforms</w:t>
      </w:r>
      <w:r w:rsidR="00A038A6"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68B75A6" w14:textId="3F2D4D94" w:rsidR="00FF6744" w:rsidRDefault="00FF6744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470F08" w14:textId="5E041C1A" w:rsidR="00FF6744" w:rsidRPr="00ED2B11" w:rsidRDefault="00FF6744" w:rsidP="00FF6744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RESEARCH PUBLICATIONS</w:t>
      </w:r>
    </w:p>
    <w:p w14:paraId="4805EC4D" w14:textId="37DF1802" w:rsidR="00FF6744" w:rsidRPr="00ED2B11" w:rsidRDefault="00FF6744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4A8DD39" wp14:editId="5D3B74AD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CD972" id="Group 15" o:spid="_x0000_s1026" style="position:absolute;margin-left:1in;margin-top:-.05pt;width:488.45pt;height:3.55pt;flip:y;z-index:-251645952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6E2A7249" w14:textId="318FE7F8" w:rsidR="009F6D95" w:rsidRPr="00D40FB2" w:rsidRDefault="009F6D95" w:rsidP="009F6D9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40FB2">
        <w:rPr>
          <w:rFonts w:ascii="Times New Roman" w:eastAsia="Times New Roman" w:hAnsi="Times New Roman" w:cs="Times New Roman"/>
        </w:rPr>
        <w:t xml:space="preserve">Putri, N., </w:t>
      </w:r>
      <w:proofErr w:type="spellStart"/>
      <w:r w:rsidRPr="00D40FB2">
        <w:rPr>
          <w:rFonts w:ascii="Times New Roman" w:eastAsia="Times New Roman" w:hAnsi="Times New Roman" w:cs="Times New Roman"/>
        </w:rPr>
        <w:t>Etter</w:t>
      </w:r>
      <w:proofErr w:type="spellEnd"/>
      <w:r w:rsidRPr="00D40FB2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Pr="00D40FB2">
        <w:rPr>
          <w:rFonts w:ascii="Times New Roman" w:eastAsia="Times New Roman" w:hAnsi="Times New Roman" w:cs="Times New Roman"/>
        </w:rPr>
        <w:t>Reger</w:t>
      </w:r>
      <w:proofErr w:type="spellEnd"/>
      <w:r w:rsidRPr="00D40FB2">
        <w:rPr>
          <w:rFonts w:ascii="Times New Roman" w:eastAsia="Times New Roman" w:hAnsi="Times New Roman" w:cs="Times New Roman"/>
        </w:rPr>
        <w:t xml:space="preserve">, R. K., &amp; Haidar, M. Z. (2026). Social Media and Organizations: An Integrative Review and Future Research Directions. </w:t>
      </w:r>
      <w:r w:rsidRPr="00D40FB2">
        <w:rPr>
          <w:rFonts w:ascii="Times New Roman" w:eastAsia="Times New Roman" w:hAnsi="Times New Roman" w:cs="Times New Roman"/>
          <w:i/>
          <w:iCs/>
        </w:rPr>
        <w:t>Journal of Management</w:t>
      </w:r>
      <w:r w:rsidRPr="00D40FB2">
        <w:rPr>
          <w:rFonts w:ascii="Times New Roman" w:eastAsia="Times New Roman" w:hAnsi="Times New Roman" w:cs="Times New Roman"/>
        </w:rPr>
        <w:t xml:space="preserve">, </w:t>
      </w:r>
      <w:r w:rsidRPr="00D40FB2">
        <w:rPr>
          <w:rFonts w:ascii="Times New Roman" w:eastAsia="Times New Roman" w:hAnsi="Times New Roman" w:cs="Times New Roman"/>
          <w:i/>
          <w:iCs/>
        </w:rPr>
        <w:t>0</w:t>
      </w:r>
      <w:r w:rsidRPr="00D40FB2">
        <w:rPr>
          <w:rFonts w:ascii="Times New Roman" w:eastAsia="Times New Roman" w:hAnsi="Times New Roman" w:cs="Times New Roman"/>
        </w:rPr>
        <w:t xml:space="preserve">(0). </w:t>
      </w:r>
      <w:hyperlink r:id="rId8" w:history="1">
        <w:r w:rsidRPr="00D40FB2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https://doi.org/10.1177/01492063251411873</w:t>
        </w:r>
      </w:hyperlink>
    </w:p>
    <w:p w14:paraId="1985CFB3" w14:textId="77777777" w:rsidR="00572FED" w:rsidRPr="00572FED" w:rsidRDefault="00572FED" w:rsidP="00572FED">
      <w:pPr>
        <w:rPr>
          <w:rFonts w:ascii="Times New Roman" w:eastAsia="Times New Roman" w:hAnsi="Times New Roman" w:cs="Times New Roman"/>
        </w:rPr>
      </w:pPr>
    </w:p>
    <w:p w14:paraId="5B0611A0" w14:textId="07D48B72" w:rsidR="00FF6744" w:rsidRPr="00D40FB2" w:rsidRDefault="00572FED" w:rsidP="0057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40FB2">
        <w:rPr>
          <w:rStyle w:val="contributors"/>
          <w:rFonts w:ascii="Times New Roman" w:hAnsi="Times New Roman" w:cs="Times New Roman"/>
          <w:bdr w:val="none" w:sz="0" w:space="0" w:color="auto" w:frame="1"/>
          <w:shd w:val="clear" w:color="auto" w:fill="FFFFFF"/>
        </w:rPr>
        <w:t>Reger</w:t>
      </w:r>
      <w:proofErr w:type="spellEnd"/>
      <w:r w:rsidRPr="00D40FB2">
        <w:rPr>
          <w:rStyle w:val="contributors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Rhonda K., </w:t>
      </w:r>
      <w:proofErr w:type="spellStart"/>
      <w:r w:rsidRPr="00D40FB2">
        <w:rPr>
          <w:rStyle w:val="contributors"/>
          <w:rFonts w:ascii="Times New Roman" w:hAnsi="Times New Roman" w:cs="Times New Roman"/>
          <w:bdr w:val="none" w:sz="0" w:space="0" w:color="auto" w:frame="1"/>
          <w:shd w:val="clear" w:color="auto" w:fill="FFFFFF"/>
        </w:rPr>
        <w:t>Niken</w:t>
      </w:r>
      <w:proofErr w:type="spellEnd"/>
      <w:r w:rsidRPr="00D40FB2">
        <w:rPr>
          <w:rStyle w:val="contributors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Putri, and Md Ziad Haidar,</w:t>
      </w:r>
      <w:r w:rsidR="00113A9A" w:rsidRPr="00D40FB2">
        <w:rPr>
          <w:rStyle w:val="contributors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(2026)</w:t>
      </w:r>
      <w:r w:rsidRPr="00D40FB2">
        <w:rPr>
          <w:rStyle w:val="contributors"/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Pr="00D40FB2">
        <w:rPr>
          <w:rStyle w:val="maintitle"/>
          <w:rFonts w:ascii="Times New Roman" w:hAnsi="Times New Roman" w:cs="Times New Roman"/>
          <w:bdr w:val="none" w:sz="0" w:space="0" w:color="auto" w:frame="1"/>
          <w:shd w:val="clear" w:color="auto" w:fill="FFFFFF"/>
        </w:rPr>
        <w:t>'Social Media, Social Approval, and Social Disapproval'</w:t>
      </w:r>
      <w:r w:rsidRPr="00D40FB2">
        <w:rPr>
          <w:rStyle w:val="section-editor-clause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in Rupert Younger, and Anastasiya </w:t>
      </w:r>
      <w:proofErr w:type="spellStart"/>
      <w:r w:rsidRPr="00D40FB2">
        <w:rPr>
          <w:rStyle w:val="section-editor-clause"/>
          <w:rFonts w:ascii="Times New Roman" w:hAnsi="Times New Roman" w:cs="Times New Roman"/>
          <w:bdr w:val="none" w:sz="0" w:space="0" w:color="auto" w:frame="1"/>
          <w:shd w:val="clear" w:color="auto" w:fill="FFFFFF"/>
        </w:rPr>
        <w:t>Zavyalova</w:t>
      </w:r>
      <w:proofErr w:type="spellEnd"/>
      <w:r w:rsidRPr="00D40FB2">
        <w:rPr>
          <w:rStyle w:val="section-editor-clause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(eds)</w:t>
      </w:r>
      <w:r w:rsidRPr="00D40FB2">
        <w:rPr>
          <w:rFonts w:ascii="Times New Roman" w:hAnsi="Times New Roman" w:cs="Times New Roman"/>
          <w:shd w:val="clear" w:color="auto" w:fill="FFFFFF"/>
        </w:rPr>
        <w:t>, </w:t>
      </w:r>
      <w:r w:rsidRPr="00D40FB2">
        <w:rPr>
          <w:rStyle w:val="Emphasis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The Oxford Handbook of </w:t>
      </w:r>
      <w:proofErr w:type="spellStart"/>
      <w:r w:rsidRPr="00D40FB2">
        <w:rPr>
          <w:rStyle w:val="Emphasis"/>
          <w:rFonts w:ascii="Times New Roman" w:hAnsi="Times New Roman" w:cs="Times New Roman"/>
          <w:bdr w:val="none" w:sz="0" w:space="0" w:color="auto" w:frame="1"/>
          <w:shd w:val="clear" w:color="auto" w:fill="FFFFFF"/>
        </w:rPr>
        <w:t>Organisational</w:t>
      </w:r>
      <w:proofErr w:type="spellEnd"/>
      <w:r w:rsidRPr="00D40FB2">
        <w:rPr>
          <w:rStyle w:val="Emphasis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Social Evaluations</w:t>
      </w:r>
      <w:r w:rsidRPr="00D40FB2">
        <w:rPr>
          <w:rStyle w:val="series-title"/>
          <w:rFonts w:ascii="Times New Roman" w:hAnsi="Times New Roman" w:cs="Times New Roman"/>
          <w:bdr w:val="none" w:sz="0" w:space="0" w:color="auto" w:frame="1"/>
          <w:shd w:val="clear" w:color="auto" w:fill="FFFFFF"/>
        </w:rPr>
        <w:t>, Oxford Handbooks</w:t>
      </w:r>
      <w:r w:rsidRPr="00D40FB2">
        <w:rPr>
          <w:rFonts w:ascii="Times New Roman" w:hAnsi="Times New Roman" w:cs="Times New Roman"/>
          <w:shd w:val="clear" w:color="auto" w:fill="FFFFFF"/>
        </w:rPr>
        <w:t> (</w:t>
      </w:r>
      <w:r w:rsidRPr="00D40FB2">
        <w:rPr>
          <w:rStyle w:val="print-publication-date"/>
          <w:rFonts w:ascii="Times New Roman" w:hAnsi="Times New Roman" w:cs="Times New Roman"/>
          <w:bdr w:val="none" w:sz="0" w:space="0" w:color="auto" w:frame="1"/>
          <w:shd w:val="clear" w:color="auto" w:fill="FFFFFF"/>
        </w:rPr>
        <w:t>2026; </w:t>
      </w:r>
      <w:r w:rsidRPr="00D40FB2">
        <w:rPr>
          <w:rStyle w:val="online-edition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online </w:t>
      </w:r>
      <w:proofErr w:type="spellStart"/>
      <w:r w:rsidRPr="00D40FB2">
        <w:rPr>
          <w:rStyle w:val="online-edition"/>
          <w:rFonts w:ascii="Times New Roman" w:hAnsi="Times New Roman" w:cs="Times New Roman"/>
          <w:bdr w:val="none" w:sz="0" w:space="0" w:color="auto" w:frame="1"/>
          <w:shd w:val="clear" w:color="auto" w:fill="FFFFFF"/>
        </w:rPr>
        <w:t>edn</w:t>
      </w:r>
      <w:proofErr w:type="spellEnd"/>
      <w:r w:rsidRPr="00D40FB2">
        <w:rPr>
          <w:rStyle w:val="online-edition"/>
          <w:rFonts w:ascii="Times New Roman" w:hAnsi="Times New Roman" w:cs="Times New Roman"/>
          <w:bdr w:val="none" w:sz="0" w:space="0" w:color="auto" w:frame="1"/>
          <w:shd w:val="clear" w:color="auto" w:fill="FFFFFF"/>
        </w:rPr>
        <w:t>, </w:t>
      </w:r>
      <w:r w:rsidRPr="00D40FB2">
        <w:rPr>
          <w:rStyle w:val="containing-site"/>
          <w:rFonts w:ascii="Times New Roman" w:hAnsi="Times New Roman" w:cs="Times New Roman"/>
          <w:bdr w:val="none" w:sz="0" w:space="0" w:color="auto" w:frame="1"/>
          <w:shd w:val="clear" w:color="auto" w:fill="FFFFFF"/>
        </w:rPr>
        <w:t>Oxford Academic</w:t>
      </w:r>
      <w:r w:rsidRPr="00D40FB2">
        <w:rPr>
          <w:rStyle w:val="online-publication-date"/>
          <w:rFonts w:ascii="Times New Roman" w:hAnsi="Times New Roman" w:cs="Times New Roman"/>
          <w:bdr w:val="none" w:sz="0" w:space="0" w:color="auto" w:frame="1"/>
          <w:shd w:val="clear" w:color="auto" w:fill="FFFFFF"/>
        </w:rPr>
        <w:t>, 24 Feb. 2026</w:t>
      </w:r>
      <w:r w:rsidRPr="00D40FB2">
        <w:rPr>
          <w:rFonts w:ascii="Times New Roman" w:hAnsi="Times New Roman" w:cs="Times New Roman"/>
          <w:shd w:val="clear" w:color="auto" w:fill="FFFFFF"/>
        </w:rPr>
        <w:t>), </w:t>
      </w:r>
      <w:r w:rsidRPr="00D40F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begin"/>
      </w:r>
      <w:ins w:id="0" w:author="Haidar, Md Ziad" w:date="2026-04-04T12:18:00Z">
        <w:r w:rsidRPr="00D40FB2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instrText xml:space="preserve"> HYPERLINK "</w:instrText>
        </w:r>
      </w:ins>
      <w:r w:rsidRPr="00D40F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instrText>https://doi.org/10.1093/oxfordhb/9780198933137.013.0034</w:instrText>
      </w:r>
      <w:ins w:id="1" w:author="Haidar, Md Ziad" w:date="2026-04-04T12:18:00Z">
        <w:r w:rsidRPr="00D40FB2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instrText xml:space="preserve">" </w:instrText>
        </w:r>
      </w:ins>
      <w:r w:rsidRPr="00D40F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separate"/>
      </w:r>
      <w:r w:rsidRPr="00D40FB2">
        <w:rPr>
          <w:rStyle w:val="Hyperlink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https://doi.org/10.1093/oxfordhb/9780198933137.013.0034</w:t>
      </w:r>
      <w:r w:rsidRPr="00D40F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end"/>
      </w:r>
    </w:p>
    <w:p w14:paraId="2F82B460" w14:textId="77777777" w:rsidR="00ED2B11" w:rsidRPr="00ED2B11" w:rsidRDefault="00ED2B11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4D885E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CONFERENCE PRESENTATION</w:t>
      </w:r>
    </w:p>
    <w:p w14:paraId="2475780F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D7D16EF" wp14:editId="12E578A3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4BAC7E8" id="Group 1" o:spid="_x0000_s1026" style="position:absolute;margin-left:1in;margin-top:-.05pt;width:488.45pt;height:3.55pt;flip:y;z-index:-251655168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498B9F3B" w14:textId="194C0DBB" w:rsidR="00A038A6" w:rsidRPr="00CF2652" w:rsidRDefault="00A038A6" w:rsidP="00A038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Md Ziad Haidar (202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="00AD189F" w:rsidRPr="00AD189F">
        <w:rPr>
          <w:rFonts w:ascii="Times New Roman" w:hAnsi="Times New Roman" w:cs="Times New Roman"/>
          <w:i/>
          <w:iCs/>
        </w:rPr>
        <w:t>Navigating Disapproval on Social Media: Leveraging Informal and Empathetic Language in CEO Communications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Proceedings of the 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Sixty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Eighth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Southwest 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Academy of Management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Conference, 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Dallas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Texas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USA, March 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18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21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, 202</w:t>
      </w:r>
      <w:r w:rsidR="00AD189F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hyperlink r:id="rId9" w:history="1">
        <w:r w:rsidR="00AD189F" w:rsidRPr="00AD189F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Proceedings of 68th Southwest Academy of Management Conference</w:t>
        </w:r>
      </w:hyperlink>
      <w:r w:rsidR="00CF2652">
        <w:rPr>
          <w:rFonts w:ascii="Times New Roman" w:hAnsi="Times New Roman" w:cs="Times New Roman"/>
          <w:sz w:val="22"/>
          <w:szCs w:val="22"/>
        </w:rPr>
        <w:t>.</w:t>
      </w:r>
    </w:p>
    <w:p w14:paraId="15B76D51" w14:textId="77777777" w:rsidR="00CF2652" w:rsidRPr="00CF2652" w:rsidRDefault="00CF2652" w:rsidP="00CF2652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3DF238" w14:textId="1DBE5CAD" w:rsidR="00CF2652" w:rsidRPr="00CF2652" w:rsidRDefault="00CF2652" w:rsidP="00CF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Md Ziad Haidar (202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Pr="00CF2652">
        <w:rPr>
          <w:rFonts w:ascii="Times New Roman" w:hAnsi="Times New Roman" w:cs="Times New Roman"/>
          <w:i/>
          <w:iCs/>
        </w:rPr>
        <w:t>Systematic Review on Environment, Social and Governance (ESG) Initiatives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Proceedings of the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Sixty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Eighth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Southwest Academy of Management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Conference,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Dallas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Texas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USA, March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18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21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, 202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hyperlink r:id="rId10" w:history="1">
        <w:r w:rsidRPr="00AD189F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Proceedings of 68th Southwest Academy of Management Conference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3CFB958C" w14:textId="77777777" w:rsidR="00CF2652" w:rsidRPr="00CF2652" w:rsidRDefault="00CF2652" w:rsidP="00CF2652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705656" w14:textId="272049E5" w:rsidR="00CF2652" w:rsidRPr="00CF2652" w:rsidRDefault="00CF2652" w:rsidP="00CF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Md Ziad Haidar (202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). </w:t>
      </w:r>
      <w:r w:rsidRPr="00CF2652">
        <w:rPr>
          <w:rFonts w:ascii="Times New Roman" w:hAnsi="Times New Roman" w:cs="Times New Roman"/>
          <w:i/>
          <w:iCs/>
        </w:rPr>
        <w:t>Reevaluating Gender Diversity in Top Management and Its Impact on Firm Performance: Current Evidence from S&amp;P 1500 Firms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Proceedings of the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Sixty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Eighth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Southwest Academy of Management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Conference,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Dallas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Texas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USA, March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18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21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, 202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hyperlink r:id="rId11" w:history="1">
        <w:r w:rsidRPr="00AD189F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Proceedings of 68th Southwest Academy of Management Conference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7C56082D" w14:textId="77777777" w:rsidR="00CF2652" w:rsidRPr="00CF2652" w:rsidRDefault="00CF2652" w:rsidP="00CF2652">
      <w:pPr>
        <w:pStyle w:val="ListParagraph"/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</w:p>
    <w:p w14:paraId="62F859B8" w14:textId="2C637847" w:rsidR="00CF2652" w:rsidRDefault="00CF2652" w:rsidP="00CF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Niken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Putri, Rhonda </w:t>
      </w: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Reger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, Michael </w:t>
      </w: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Etter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, Md Ziad Haidar (2025). </w:t>
      </w:r>
      <w:r w:rsidRPr="00AF574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Social Media and Organizations: An Integrative Review 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</w:t>
      </w:r>
      <w:r w:rsidRPr="00AF574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nd Future Research Directions, </w:t>
      </w:r>
      <w:r w:rsidR="00C82F2B">
        <w:rPr>
          <w:rFonts w:ascii="Times New Roman" w:hAnsi="Times New Roman" w:cs="Times New Roman"/>
          <w:color w:val="000000" w:themeColor="text1"/>
          <w:sz w:val="22"/>
          <w:szCs w:val="22"/>
        </w:rPr>
        <w:t>SMS 45</w:t>
      </w:r>
      <w:r w:rsidR="00C82F2B" w:rsidRPr="00C82F2B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th</w:t>
      </w:r>
      <w:r w:rsidR="00C82F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Annual Conference, San Francisco, USA, October 11-14, 2026. 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Strategic Management Society Annual Conference 2025</w:t>
      </w:r>
    </w:p>
    <w:p w14:paraId="7F0A1302" w14:textId="77777777" w:rsidR="00B0193B" w:rsidRPr="00B0193B" w:rsidRDefault="00B0193B" w:rsidP="00B0193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BF9223" w14:textId="5EF25E27" w:rsidR="00CF2652" w:rsidRPr="00C82F2B" w:rsidRDefault="00CF2652" w:rsidP="00CF2652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Rhonda </w:t>
      </w: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Reger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, </w:t>
      </w: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Niken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Putri, Md Ziad Haidar (2025). </w:t>
      </w:r>
      <w:r w:rsidRPr="00AF5746"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>Stirring the Pot on Social Media: Affective Polarization</w:t>
      </w:r>
      <w:r w:rsidR="00C82F2B"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 xml:space="preserve"> and Firm Social Evaluations</w:t>
      </w:r>
      <w:r w:rsidRPr="00AF5746"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>,</w:t>
      </w:r>
      <w:r w:rsidR="00FF6744"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 xml:space="preserve"> </w:t>
      </w:r>
      <w:r w:rsidR="00FF6744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The 85</w:t>
      </w:r>
      <w:r w:rsidR="00FF6744" w:rsidRPr="00FF6744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  <w:vertAlign w:val="superscript"/>
        </w:rPr>
        <w:t>th</w:t>
      </w:r>
      <w:r w:rsidR="00FF6744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Annual Meeting of the Academy of Management, Copenhagen, Denmark, July 25-29, 2025.</w:t>
      </w:r>
      <w:r w:rsidRPr="00AF5746"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 xml:space="preserve"> </w:t>
      </w:r>
      <w:hyperlink r:id="rId12" w:history="1">
        <w:r w:rsidRPr="00C82F2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Academy of Management Annual Conference 2025</w:t>
        </w:r>
      </w:hyperlink>
    </w:p>
    <w:p w14:paraId="11A14BFF" w14:textId="77777777" w:rsidR="00AD189F" w:rsidRPr="00AD189F" w:rsidRDefault="00AD189F" w:rsidP="00AD189F">
      <w:pPr>
        <w:pStyle w:val="ListParagraph"/>
        <w:ind w:left="360"/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</w:p>
    <w:p w14:paraId="13F38F32" w14:textId="5A824FE3" w:rsidR="00AD189F" w:rsidRPr="00CF2652" w:rsidRDefault="00AD189F" w:rsidP="00CF2652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Md Ziad Haidar and David J. Boggs (2023). </w:t>
      </w:r>
      <w:r w:rsidRPr="00AF574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CSR and SME resilience: A Post-pandemic Analysis of Illinois’ Fastest-Growing SMEs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Proceedings of the Fifty-Ninth MBAA International Conference, Chicago, Illinois, USA, March 22-24, 2023. </w:t>
      </w:r>
      <w:hyperlink r:id="rId13" w:history="1">
        <w:r w:rsidRPr="00AF574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Proceedings 59th Conference MBAA International</w:t>
        </w:r>
      </w:hyperlink>
    </w:p>
    <w:p w14:paraId="26FB0065" w14:textId="77777777" w:rsidR="00CF2652" w:rsidRPr="00CF2652" w:rsidRDefault="00CF2652" w:rsidP="00CF2652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3F99C5" w14:textId="594E5DF1" w:rsidR="00CF2652" w:rsidRPr="00CF2652" w:rsidRDefault="00CF2652" w:rsidP="00CF26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Md Ziad Haidar, </w:t>
      </w: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Gurkan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Akalin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and Abdou </w:t>
      </w:r>
      <w:proofErr w:type="spellStart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Iliah</w:t>
      </w:r>
      <w:proofErr w:type="spellEnd"/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 (2023). </w:t>
      </w:r>
      <w:r w:rsidRPr="00AF5746"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 xml:space="preserve">SCM in the AACSB Accredited Business Schools, </w:t>
      </w:r>
      <w:r w:rsidRPr="00AF5746"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  <w:u w:val="none"/>
        </w:rPr>
        <w:t>Proceedings of 2023 DSI Annual Conference, Atlanta, GA, USA, November 18-23</w:t>
      </w:r>
      <w:r w:rsidRPr="00AF5746"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 xml:space="preserve"> 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14" w:history="1">
        <w:r w:rsidRPr="00AF5746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2"/>
            <w:szCs w:val="22"/>
            <w:u w:val="none"/>
          </w:rPr>
          <w:t>Proceedings of 2023 Annual Conference Decision Science Institute (DSI)</w:t>
        </w:r>
      </w:hyperlink>
      <w:r>
        <w:rPr>
          <w:rStyle w:val="Hyperlink"/>
          <w:rFonts w:ascii="Times New Roman" w:hAnsi="Times New Roman" w:cs="Times New Roman"/>
          <w:i/>
          <w:iCs/>
          <w:color w:val="000000" w:themeColor="text1"/>
          <w:sz w:val="22"/>
          <w:szCs w:val="22"/>
          <w:u w:val="none"/>
        </w:rPr>
        <w:t>.</w:t>
      </w:r>
    </w:p>
    <w:p w14:paraId="0C6874BA" w14:textId="77777777" w:rsidR="00A038A6" w:rsidRPr="00AF5746" w:rsidRDefault="00A038A6" w:rsidP="00A038A6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32027C7" w14:textId="7AA56B6D" w:rsidR="00A038A6" w:rsidRPr="00FF6744" w:rsidRDefault="00A038A6" w:rsidP="00FF6744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Md Ziad Haidar and David J. Boggs (2022). </w:t>
      </w:r>
      <w:r w:rsidRPr="00AF574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Corporate Social Responsibility (CSR) Activities of Illinois’ Fastest-Growing SMEs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Proceedings of the Fifty-Eighth MBAA International Conference, Chicago, Illinois, USA, March 23-25, 2022. </w:t>
      </w:r>
      <w:hyperlink r:id="rId15" w:history="1">
        <w:r w:rsidRPr="00AF5746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Proceedings of 58th Annual Conference - MBAA International</w:t>
        </w:r>
      </w:hyperlink>
    </w:p>
    <w:p w14:paraId="459425FB" w14:textId="77777777" w:rsidR="00A038A6" w:rsidRPr="00AF5746" w:rsidRDefault="00A038A6" w:rsidP="00A038A6">
      <w:pPr>
        <w:pStyle w:val="ListParagraph"/>
        <w:rPr>
          <w:rStyle w:val="Hyperlink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2D175B5" w14:textId="77777777" w:rsidR="00A038A6" w:rsidRPr="00ED2B11" w:rsidRDefault="00A038A6" w:rsidP="00A038A6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EXPECTED RESEARCH OUTCOME</w:t>
      </w:r>
    </w:p>
    <w:p w14:paraId="0FA060F2" w14:textId="2F154651" w:rsidR="00A038A6" w:rsidRPr="00B0193B" w:rsidRDefault="00A038A6" w:rsidP="00B0193B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851C655" wp14:editId="4432586F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1524262525" name="Group 1524262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1875245790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2DEF6A82" id="Group 1524262525" o:spid="_x0000_s1026" style="position:absolute;margin-left:1in;margin-top:-.05pt;width:488.45pt;height:3.55pt;flip:y;z-index:-251652096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16B3DA64" w14:textId="77777777" w:rsidR="00A038A6" w:rsidRPr="00AF5746" w:rsidRDefault="00A038A6" w:rsidP="00ED2B11">
      <w:pPr>
        <w:pStyle w:val="ListParagraph"/>
        <w:numPr>
          <w:ilvl w:val="0"/>
          <w:numId w:val="2"/>
        </w:numPr>
        <w:spacing w:line="276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93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Mental Health &amp; Entrepreneurial Intention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, (Working paper), Planning to submit to Journal of Business Venturing (JBV).</w:t>
      </w:r>
    </w:p>
    <w:p w14:paraId="034F18AB" w14:textId="77777777" w:rsidR="00A038A6" w:rsidRPr="00AF5746" w:rsidRDefault="00A038A6" w:rsidP="00ED2B11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720A1A" w14:textId="60440E51" w:rsidR="00A038A6" w:rsidRPr="00AF5746" w:rsidRDefault="00B0193B" w:rsidP="00ED2B11">
      <w:pPr>
        <w:pStyle w:val="ListParagraph"/>
        <w:numPr>
          <w:ilvl w:val="0"/>
          <w:numId w:val="2"/>
        </w:numPr>
        <w:spacing w:line="276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189F">
        <w:rPr>
          <w:rFonts w:ascii="Times New Roman" w:hAnsi="Times New Roman" w:cs="Times New Roman"/>
          <w:i/>
          <w:iCs/>
        </w:rPr>
        <w:t>Navigating Disapproval on Social Media: Leveraging Informal and Empathetic Language in CEO Communications</w:t>
      </w:r>
      <w:r w:rsidR="00A038A6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: Expected to submit the first version to SMA</w:t>
      </w:r>
      <w:r w:rsidR="00E37B55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038A6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then</w:t>
      </w:r>
      <w:r w:rsidR="00E37B55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A038A6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after integrating reviewers’ feedback, the paper will be submitted to </w:t>
      </w:r>
      <w:r w:rsidR="00E37B55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Journal of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Business Ethics</w:t>
      </w:r>
      <w:r w:rsidR="00E37B55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0A20A2C" w14:textId="77777777" w:rsidR="00E37B55" w:rsidRPr="00AF5746" w:rsidRDefault="00E37B55" w:rsidP="00ED2B11">
      <w:pPr>
        <w:pStyle w:val="ListParagraph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A3BC6C" w14:textId="6941D727" w:rsidR="00E37B55" w:rsidRPr="00AF5746" w:rsidRDefault="00E37B55" w:rsidP="00ED2B11">
      <w:pPr>
        <w:pStyle w:val="ListParagraph"/>
        <w:numPr>
          <w:ilvl w:val="0"/>
          <w:numId w:val="2"/>
        </w:numPr>
        <w:spacing w:line="276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93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From One Venture to Many: How Personality Traits Predict Serial Entrepreneurship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. Planning to submit to the Journal of Business Venturing Insight (JBVI).</w:t>
      </w:r>
    </w:p>
    <w:p w14:paraId="7CB8FE81" w14:textId="77777777" w:rsidR="00E37B55" w:rsidRPr="00AF5746" w:rsidRDefault="00E37B55" w:rsidP="00ED2B11">
      <w:pPr>
        <w:pStyle w:val="ListParagraph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DFA40D9" w14:textId="053A04A3" w:rsidR="00A038A6" w:rsidRDefault="00E37B55" w:rsidP="00014CEB">
      <w:pPr>
        <w:pStyle w:val="ListParagraph"/>
        <w:numPr>
          <w:ilvl w:val="0"/>
          <w:numId w:val="2"/>
        </w:numPr>
        <w:spacing w:line="276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93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Systematic Review on ESG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Planning to submit to </w:t>
      </w:r>
      <w:r w:rsidR="00493FA5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Journal of Management.</w:t>
      </w:r>
    </w:p>
    <w:p w14:paraId="1DD099F0" w14:textId="77777777" w:rsidR="000663BB" w:rsidRPr="000663BB" w:rsidRDefault="000663BB" w:rsidP="000663BB">
      <w:pPr>
        <w:spacing w:line="276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966E2F" w14:textId="77777777" w:rsidR="00A038A6" w:rsidRPr="00ED2B11" w:rsidRDefault="00A038A6" w:rsidP="00A038A6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RESEARCH ASSISTANTSHIP</w:t>
      </w:r>
    </w:p>
    <w:p w14:paraId="2A0DD5DB" w14:textId="77777777" w:rsidR="00A038A6" w:rsidRPr="00ED2B11" w:rsidRDefault="00A038A6" w:rsidP="00A038A6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A7784F2" wp14:editId="363423F6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1276781516" name="Group 127678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818267088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4AC92A9C" id="Group 1276781516" o:spid="_x0000_s1026" style="position:absolute;margin-left:1in;margin-top:-.05pt;width:488.45pt;height:3.55pt;flip:y;z-index:-251651072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6FD20D72" w14:textId="3F425309" w:rsidR="00A038A6" w:rsidRPr="00AF5746" w:rsidRDefault="00A038A6" w:rsidP="00A038A6">
      <w:pPr>
        <w:pStyle w:val="ListParagraph"/>
        <w:numPr>
          <w:ilvl w:val="0"/>
          <w:numId w:val="2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Fall 202</w:t>
      </w:r>
      <w:r w:rsidR="00FF2F95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</w:t>
      </w:r>
      <w:r w:rsidR="00014CEB">
        <w:rPr>
          <w:rFonts w:ascii="Times New Roman" w:hAnsi="Times New Roman" w:cs="Times New Roman"/>
          <w:color w:val="000000" w:themeColor="text1"/>
          <w:sz w:val="22"/>
          <w:szCs w:val="22"/>
        </w:rPr>
        <w:t>Fall, 2025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: Graduate Research Assistant for Dr. Rhonda Reger</w:t>
      </w:r>
    </w:p>
    <w:p w14:paraId="0CAE7516" w14:textId="30F58EB7" w:rsidR="002E0CE4" w:rsidRDefault="00A038A6" w:rsidP="002E0CE4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Department of Management, University of North Texas</w:t>
      </w:r>
    </w:p>
    <w:p w14:paraId="1CB32AA4" w14:textId="77777777" w:rsidR="002E0CE4" w:rsidRDefault="002E0CE4" w:rsidP="002E0CE4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DCC173A" w14:textId="1EF4262F" w:rsidR="003434E4" w:rsidRPr="00AF5746" w:rsidRDefault="002E0CE4" w:rsidP="003434E4">
      <w:pPr>
        <w:pStyle w:val="ListParagraph"/>
        <w:numPr>
          <w:ilvl w:val="0"/>
          <w:numId w:val="2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Summer 2025</w:t>
      </w:r>
      <w:r w:rsidR="003434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Present: </w:t>
      </w:r>
      <w:r w:rsidR="003434E4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Graduate Research Assistant for Dr. </w:t>
      </w:r>
      <w:r w:rsidR="003434E4">
        <w:rPr>
          <w:rFonts w:ascii="Times New Roman" w:hAnsi="Times New Roman" w:cs="Times New Roman"/>
          <w:color w:val="000000" w:themeColor="text1"/>
          <w:sz w:val="22"/>
          <w:szCs w:val="22"/>
        </w:rPr>
        <w:t>Chris</w:t>
      </w:r>
      <w:r w:rsidR="00F51C3D">
        <w:rPr>
          <w:rFonts w:ascii="Times New Roman" w:hAnsi="Times New Roman" w:cs="Times New Roman"/>
          <w:color w:val="000000" w:themeColor="text1"/>
          <w:sz w:val="22"/>
          <w:szCs w:val="22"/>
        </w:rPr>
        <w:t>topher</w:t>
      </w:r>
      <w:r w:rsidR="003434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Penney</w:t>
      </w:r>
    </w:p>
    <w:p w14:paraId="2BD2DFBA" w14:textId="3080B3C1" w:rsidR="002E0CE4" w:rsidRPr="003434E4" w:rsidRDefault="003434E4" w:rsidP="003434E4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Department of Management, University of North Texas</w:t>
      </w:r>
    </w:p>
    <w:p w14:paraId="7ADB616D" w14:textId="77777777" w:rsidR="00A038A6" w:rsidRPr="00AF5746" w:rsidRDefault="00A038A6" w:rsidP="00A038A6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358C6E" w14:textId="77777777" w:rsidR="00A038A6" w:rsidRPr="00AF5746" w:rsidRDefault="00A038A6" w:rsidP="00A038A6">
      <w:pPr>
        <w:pStyle w:val="ListParagraph"/>
        <w:numPr>
          <w:ilvl w:val="0"/>
          <w:numId w:val="2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Spring 23 – Summer 23: Graduate Research Assistant for Dr. </w:t>
      </w:r>
      <w:proofErr w:type="spellStart"/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Ingyu</w:t>
      </w:r>
      <w:proofErr w:type="spellEnd"/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Chiou</w:t>
      </w:r>
      <w:proofErr w:type="spellEnd"/>
    </w:p>
    <w:p w14:paraId="1A593F24" w14:textId="77777777" w:rsidR="00A038A6" w:rsidRPr="00AF5746" w:rsidRDefault="00A038A6" w:rsidP="00A038A6">
      <w:pPr>
        <w:pStyle w:val="ListParagraph"/>
        <w:spacing w:line="247" w:lineRule="auto"/>
        <w:ind w:left="21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MBA Program, Eastern Illinois University</w:t>
      </w:r>
    </w:p>
    <w:p w14:paraId="6CD8001F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89A05F" w14:textId="77777777" w:rsidR="00A038A6" w:rsidRPr="00AF5746" w:rsidRDefault="00A038A6" w:rsidP="00A038A6">
      <w:pPr>
        <w:pStyle w:val="ListParagraph"/>
        <w:numPr>
          <w:ilvl w:val="0"/>
          <w:numId w:val="2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Spring 21 – Fall 22: Graduate Research Assistant for Dr. David Boggs</w:t>
      </w:r>
    </w:p>
    <w:p w14:paraId="7BDA20C5" w14:textId="77777777" w:rsidR="00A038A6" w:rsidRPr="00AF5746" w:rsidRDefault="00A038A6" w:rsidP="00A038A6">
      <w:pPr>
        <w:pStyle w:val="ListParagraph"/>
        <w:spacing w:line="247" w:lineRule="auto"/>
        <w:ind w:left="21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MBA Program, Eastern Illinois University</w:t>
      </w:r>
    </w:p>
    <w:p w14:paraId="7A28119C" w14:textId="77777777" w:rsidR="00A038A6" w:rsidRPr="00ED2B11" w:rsidRDefault="00A038A6" w:rsidP="00A038A6">
      <w:pPr>
        <w:spacing w:line="247" w:lineRule="auto"/>
        <w:ind w:right="75"/>
        <w:jc w:val="both"/>
        <w:rPr>
          <w:color w:val="000000" w:themeColor="text1"/>
          <w:sz w:val="22"/>
          <w:szCs w:val="22"/>
        </w:rPr>
      </w:pPr>
    </w:p>
    <w:p w14:paraId="6E388B06" w14:textId="6E78662B" w:rsidR="00A038A6" w:rsidRPr="00ED2B11" w:rsidRDefault="00A038A6" w:rsidP="00A038A6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TEACHING</w:t>
      </w:r>
      <w:r w:rsidR="00014CE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ASSISTANTSHIP</w:t>
      </w:r>
    </w:p>
    <w:p w14:paraId="0A3A610A" w14:textId="77777777" w:rsidR="00A038A6" w:rsidRPr="00ED2B11" w:rsidRDefault="00A038A6" w:rsidP="00A038A6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9546B5D" wp14:editId="06A77DD8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1709313590" name="Group 170931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1059657536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678F1B83" id="Group 1709313590" o:spid="_x0000_s1026" style="position:absolute;margin-left:1in;margin-top:-.05pt;width:488.45pt;height:3.55pt;flip:y;z-index:-251650048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7CA979D9" w14:textId="58C73F81" w:rsidR="00A038A6" w:rsidRPr="00AF5746" w:rsidRDefault="00A038A6" w:rsidP="00A038A6">
      <w:pPr>
        <w:pStyle w:val="ListParagraph"/>
        <w:numPr>
          <w:ilvl w:val="0"/>
          <w:numId w:val="2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Fall 2023 – Present: Graduate Teaching Assistant for Dr. Jeff</w:t>
      </w:r>
      <w:r w:rsidR="001070C1">
        <w:rPr>
          <w:rFonts w:ascii="Times New Roman" w:hAnsi="Times New Roman" w:cs="Times New Roman"/>
          <w:color w:val="000000" w:themeColor="text1"/>
          <w:sz w:val="22"/>
          <w:szCs w:val="22"/>
        </w:rPr>
        <w:t>rey</w:t>
      </w: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Chandler</w:t>
      </w:r>
    </w:p>
    <w:p w14:paraId="0CB46309" w14:textId="77777777" w:rsidR="00A038A6" w:rsidRPr="00AF5746" w:rsidRDefault="00A038A6" w:rsidP="00A038A6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Department of Management, University of North Texas</w:t>
      </w:r>
    </w:p>
    <w:p w14:paraId="7F4804A4" w14:textId="77777777" w:rsidR="00A038A6" w:rsidRPr="00AF5746" w:rsidRDefault="00A038A6" w:rsidP="00ED2B11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8E70683" w14:textId="77777777" w:rsidR="00A038A6" w:rsidRPr="00AF5746" w:rsidRDefault="00A038A6" w:rsidP="00A038A6">
      <w:pPr>
        <w:pStyle w:val="ListParagraph"/>
        <w:numPr>
          <w:ilvl w:val="0"/>
          <w:numId w:val="2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Spring 23 – Summer 23: Graduate Teaching Assistant for Dr. </w:t>
      </w:r>
      <w:proofErr w:type="spellStart"/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Hyunsun</w:t>
      </w:r>
      <w:proofErr w:type="spellEnd"/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Kim-</w:t>
      </w:r>
      <w:proofErr w:type="spellStart"/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Hahm</w:t>
      </w:r>
      <w:proofErr w:type="spellEnd"/>
    </w:p>
    <w:p w14:paraId="21F17787" w14:textId="77777777" w:rsidR="00A038A6" w:rsidRPr="00AF5746" w:rsidRDefault="00A038A6" w:rsidP="00A038A6">
      <w:pPr>
        <w:pStyle w:val="ListParagraph"/>
        <w:spacing w:line="247" w:lineRule="auto"/>
        <w:ind w:left="21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MBA Program, Eastern Illinois University</w:t>
      </w:r>
    </w:p>
    <w:p w14:paraId="478348C3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8B4F10" w14:textId="77777777" w:rsidR="00A038A6" w:rsidRPr="00AF5746" w:rsidRDefault="00A038A6" w:rsidP="00A038A6">
      <w:pPr>
        <w:pStyle w:val="ListParagraph"/>
        <w:numPr>
          <w:ilvl w:val="0"/>
          <w:numId w:val="2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Spring 21 – Fall 22: Graduate Teaching Assistant for Dr. David Boggs</w:t>
      </w:r>
    </w:p>
    <w:p w14:paraId="7F3C8826" w14:textId="1BF48106" w:rsidR="00A038A6" w:rsidRDefault="00A038A6" w:rsidP="007E504C">
      <w:pPr>
        <w:pStyle w:val="ListParagraph"/>
        <w:spacing w:line="247" w:lineRule="auto"/>
        <w:ind w:left="21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MBA Program, Eastern Illinois University</w:t>
      </w:r>
    </w:p>
    <w:p w14:paraId="0E069155" w14:textId="77777777" w:rsidR="00014CEB" w:rsidRPr="00ED2B11" w:rsidRDefault="00014CEB" w:rsidP="007E504C">
      <w:pPr>
        <w:pStyle w:val="ListParagraph"/>
        <w:spacing w:line="247" w:lineRule="auto"/>
        <w:ind w:left="21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400D1E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HONORS AND AWARDS</w:t>
      </w:r>
    </w:p>
    <w:p w14:paraId="444426B8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2937DA4" wp14:editId="4F47E2E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203315" cy="45085"/>
                <wp:effectExtent l="16510" t="0" r="19050" b="1270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114810BF" id="Group 9" o:spid="_x0000_s1026" style="position:absolute;margin-left:1in;margin-top:0;width:488.45pt;height:3.55pt;flip:y;z-index:-251654144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058E2D20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Distinguished International Graduate Student Award (Business) 2023, International Office, Eastern Illinois University</w:t>
      </w:r>
    </w:p>
    <w:p w14:paraId="3A65D4A8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9BF510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Distinguished MBA Student Award (2023), Lumpkin College of Business, Eastern Illinois University</w:t>
      </w:r>
    </w:p>
    <w:p w14:paraId="4D156451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B65ADB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Grameenphone Best Employee Award (2012)</w:t>
      </w:r>
    </w:p>
    <w:p w14:paraId="1FEA8146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6E0BE3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SERVICE</w:t>
      </w:r>
    </w:p>
    <w:p w14:paraId="52CAB272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3D9A2F3" wp14:editId="1F4CF9A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203315" cy="45085"/>
                <wp:effectExtent l="16510" t="0" r="19050" b="127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0E460E4E" id="Group 11" o:spid="_x0000_s1026" style="position:absolute;margin-left:1in;margin-top:0;width:488.45pt;height:3.55pt;flip:y;z-index:-251648000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452C94FC" w14:textId="551FA030" w:rsidR="00A038A6" w:rsidRDefault="00014CEB" w:rsidP="00A038A6">
      <w:pPr>
        <w:pStyle w:val="ListParagraph"/>
        <w:numPr>
          <w:ilvl w:val="0"/>
          <w:numId w:val="3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Teaching Fellow</w:t>
      </w:r>
      <w:r w:rsidR="00A038A6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UNT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Ryan College of Business</w:t>
      </w:r>
      <w:r w:rsidR="00A038A6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, Fall 202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A038A6"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present.</w:t>
      </w:r>
    </w:p>
    <w:p w14:paraId="39514581" w14:textId="77777777" w:rsidR="00014CEB" w:rsidRDefault="00014CEB" w:rsidP="00014CEB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C4FFDB" w14:textId="1924F74D" w:rsidR="00014CEB" w:rsidRPr="00014CEB" w:rsidRDefault="00014CEB" w:rsidP="00014CEB">
      <w:pPr>
        <w:pStyle w:val="ListParagraph"/>
        <w:numPr>
          <w:ilvl w:val="0"/>
          <w:numId w:val="3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CARMA Ph.D. Representative, UNT Doctoral Program, Fall 2023 – present.</w:t>
      </w:r>
    </w:p>
    <w:p w14:paraId="5A5C62A9" w14:textId="77777777" w:rsidR="00A038A6" w:rsidRPr="00AF5746" w:rsidRDefault="00A038A6" w:rsidP="00A038A6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41C271" w14:textId="77777777" w:rsidR="00A038A6" w:rsidRPr="00AF5746" w:rsidRDefault="00A038A6" w:rsidP="00A038A6">
      <w:pPr>
        <w:pStyle w:val="ListParagraph"/>
        <w:numPr>
          <w:ilvl w:val="0"/>
          <w:numId w:val="3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Reviewer at Southern Management Association (SMA), May 2024 to present.</w:t>
      </w:r>
    </w:p>
    <w:p w14:paraId="66CD22BE" w14:textId="77777777" w:rsidR="00A038A6" w:rsidRPr="00AF5746" w:rsidRDefault="00A038A6" w:rsidP="00A038A6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7CF2CC" w14:textId="0E258F46" w:rsidR="00A038A6" w:rsidRDefault="00A038A6" w:rsidP="00A038A6">
      <w:pPr>
        <w:pStyle w:val="ListParagraph"/>
        <w:numPr>
          <w:ilvl w:val="0"/>
          <w:numId w:val="3"/>
        </w:num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color w:val="000000" w:themeColor="text1"/>
          <w:sz w:val="22"/>
          <w:szCs w:val="22"/>
        </w:rPr>
        <w:t>President of Student Investment Society, Eastern Illinois University, Fall 2021 – Summer 2023</w:t>
      </w:r>
    </w:p>
    <w:p w14:paraId="68D54395" w14:textId="77777777" w:rsidR="000663BB" w:rsidRPr="000663BB" w:rsidRDefault="000663BB" w:rsidP="000663BB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F616CB" w14:textId="399AED2C" w:rsidR="000663BB" w:rsidRDefault="000663BB" w:rsidP="000663BB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897865" w14:textId="3FDC7224" w:rsidR="000663BB" w:rsidRDefault="000663BB" w:rsidP="000663BB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7139271" w14:textId="14E5B7D8" w:rsidR="000663BB" w:rsidRDefault="000663BB" w:rsidP="000663BB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BCA9530" w14:textId="77777777" w:rsidR="000663BB" w:rsidRPr="00AF5746" w:rsidRDefault="000663BB" w:rsidP="000663BB">
      <w:pPr>
        <w:pStyle w:val="ListParagraph"/>
        <w:spacing w:line="247" w:lineRule="auto"/>
        <w:ind w:left="360"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7B4310" w14:textId="77777777" w:rsidR="00A038A6" w:rsidRPr="00ED2B11" w:rsidRDefault="00A038A6" w:rsidP="00A038A6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C8BD8A" w14:textId="77777777" w:rsidR="00A038A6" w:rsidRPr="00ED2B11" w:rsidRDefault="00A038A6" w:rsidP="00A038A6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WORK EXPERIENCE</w:t>
      </w:r>
    </w:p>
    <w:p w14:paraId="4E1C3338" w14:textId="77777777" w:rsidR="00A038A6" w:rsidRPr="00ED2B11" w:rsidRDefault="00A038A6" w:rsidP="00A038A6">
      <w:pPr>
        <w:ind w:left="36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711558D" wp14:editId="1F0BE7AE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19D47321" id="Group 5" o:spid="_x0000_s1026" style="position:absolute;margin-left:1in;margin-top:-.05pt;width:488.45pt;height:3.55pt;flip:y;z-index:-251649024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60396ABC" w14:textId="10A8D86E" w:rsidR="00014CEB" w:rsidRDefault="00014CEB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1. Instructor, Teaching Fellow, Ryan College of Business, University of North Texas, USA, Fall 2025 to Present</w:t>
      </w:r>
    </w:p>
    <w:p w14:paraId="16309885" w14:textId="77777777" w:rsidR="00014CEB" w:rsidRDefault="00014CEB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E5CE40" w14:textId="27D3E008" w:rsidR="00A038A6" w:rsidRPr="00ED2B11" w:rsidRDefault="00014CEB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 </w:t>
      </w:r>
      <w:r w:rsidR="00A038A6"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Southeast Bank, Bangladesh. Executive Officer, August 2014 to December 2020</w:t>
      </w:r>
    </w:p>
    <w:p w14:paraId="4D263E19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291E8C" w14:textId="0B87B1E2" w:rsidR="00A038A6" w:rsidRPr="00ED2B11" w:rsidRDefault="00014CEB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3. </w:t>
      </w:r>
      <w:r w:rsidR="00A038A6" w:rsidRPr="00ED2B11">
        <w:rPr>
          <w:rFonts w:ascii="Times New Roman" w:hAnsi="Times New Roman" w:cs="Times New Roman"/>
          <w:color w:val="000000" w:themeColor="text1"/>
          <w:sz w:val="22"/>
          <w:szCs w:val="22"/>
        </w:rPr>
        <w:t>Grameenphone, Bangladesh. Customer Manager, November 2010 to November 2012</w:t>
      </w:r>
    </w:p>
    <w:p w14:paraId="5FA5FEB7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29A531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LIST OF RECOMMENDERS</w:t>
      </w:r>
    </w:p>
    <w:p w14:paraId="1EB34C87" w14:textId="77777777" w:rsidR="00A038A6" w:rsidRPr="00ED2B11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D2B11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C3AF71" wp14:editId="3C2E427D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203315" cy="45085"/>
                <wp:effectExtent l="16510" t="0" r="19050" b="127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3315" cy="45085"/>
                          <a:chOff x="2141" y="259"/>
                          <a:chExt cx="8570" cy="1000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2141" y="259"/>
                            <a:ext cx="8570" cy="0"/>
                          </a:xfrm>
                          <a:custGeom>
                            <a:avLst/>
                            <a:gdLst>
                              <a:gd name="T0" fmla="*/ 0 w 8570"/>
                              <a:gd name="T1" fmla="*/ 0 h 21600"/>
                              <a:gd name="T2" fmla="*/ 8570 w 8570"/>
                              <a:gd name="T3" fmla="*/ 0 h 21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70" h="21600">
                                <a:moveTo>
                                  <a:pt x="0" y="0"/>
                                </a:moveTo>
                                <a:lnTo>
                                  <a:pt x="857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D22852E" id="Group 13" o:spid="_x0000_s1026" style="position:absolute;margin-left:1in;margin-top:-.05pt;width:488.45pt;height:3.55pt;flip:y;z-index:-251653120;mso-position-horizontal-relative:page" coordorigin="2141,259" coordsize="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">
                <v:shape id="Freeform 17" o:spid="_x0000_s1027" style="position:absolute;left:2141;top:259;width:8570;height:0;visibility:visible;mso-wrap-style:square;v-text-anchor:top" coordsize="85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" path="m,l8570,e" filled="f" strokeweight="1.54pt">
                  <v:path arrowok="t" o:connecttype="custom" o:connectlocs="0,0;8570,0" o:connectangles="0,0"/>
                </v:shape>
                <w10:wrap anchorx="page"/>
              </v:group>
            </w:pict>
          </mc:Fallback>
        </mc:AlternateContent>
      </w:r>
    </w:p>
    <w:p w14:paraId="5F8B96F5" w14:textId="52965EEF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Dr.</w:t>
      </w:r>
      <w:r w:rsidR="00ED2B11"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Rhonda Reger</w:t>
      </w:r>
    </w:p>
    <w:p w14:paraId="092B0C86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Professor, Department of Management</w:t>
      </w:r>
    </w:p>
    <w:p w14:paraId="538C2A26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G, </w:t>
      </w:r>
      <w:proofErr w:type="spellStart"/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Brint</w:t>
      </w:r>
      <w:proofErr w:type="spellEnd"/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Ryan College of Business, University of North Texas</w:t>
      </w:r>
    </w:p>
    <w:p w14:paraId="4339D9DB" w14:textId="0B38698C" w:rsidR="00A038A6" w:rsidRDefault="00A038A6" w:rsidP="00A038A6">
      <w:pPr>
        <w:spacing w:line="247" w:lineRule="auto"/>
        <w:ind w:right="75"/>
        <w:jc w:val="both"/>
        <w:rPr>
          <w:rStyle w:val="Hyperlink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E-mail:</w:t>
      </w:r>
      <w:r w:rsidR="00ED2B11"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hyperlink r:id="rId16" w:history="1">
        <w:r w:rsidR="00ED2B11" w:rsidRPr="00AF5746">
          <w:rPr>
            <w:rStyle w:val="Hyperlink"/>
            <w:rFonts w:ascii="Times New Roman" w:hAnsi="Times New Roman" w:cs="Times New Roman"/>
            <w:bCs/>
            <w:color w:val="000000" w:themeColor="text1"/>
            <w:sz w:val="22"/>
            <w:szCs w:val="22"/>
          </w:rPr>
          <w:t>Rhonda.reger@unt.edu</w:t>
        </w:r>
      </w:hyperlink>
    </w:p>
    <w:p w14:paraId="0E35D450" w14:textId="421EBA3C" w:rsidR="00014CEB" w:rsidRDefault="00014CEB" w:rsidP="00A038A6">
      <w:pPr>
        <w:spacing w:line="247" w:lineRule="auto"/>
        <w:ind w:right="75"/>
        <w:jc w:val="both"/>
        <w:rPr>
          <w:rStyle w:val="Hyperlink"/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0D179EEB" w14:textId="626EBDED" w:rsidR="00014CEB" w:rsidRPr="00AF5746" w:rsidRDefault="00014CEB" w:rsidP="00014CEB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Dr.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Marcus Wolfe</w:t>
      </w:r>
    </w:p>
    <w:p w14:paraId="5E3861B4" w14:textId="77777777" w:rsidR="00014CEB" w:rsidRPr="00AF5746" w:rsidRDefault="00014CEB" w:rsidP="00014CEB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Professor, Department of Management</w:t>
      </w:r>
    </w:p>
    <w:p w14:paraId="34092968" w14:textId="77777777" w:rsidR="00014CEB" w:rsidRPr="00AF5746" w:rsidRDefault="00014CEB" w:rsidP="00014CEB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G, </w:t>
      </w:r>
      <w:proofErr w:type="spellStart"/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Brint</w:t>
      </w:r>
      <w:proofErr w:type="spellEnd"/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Ryan College of Business, University of North Texas</w:t>
      </w:r>
    </w:p>
    <w:p w14:paraId="5E864DA7" w14:textId="035F622C" w:rsidR="00014CEB" w:rsidRPr="00AF5746" w:rsidRDefault="00014CEB" w:rsidP="00014CEB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E-mail: </w:t>
      </w:r>
      <w:hyperlink r:id="rId17" w:history="1">
        <w:r w:rsidRPr="00014CEB">
          <w:rPr>
            <w:rStyle w:val="Hyperlink"/>
            <w:rFonts w:ascii="Times New Roman" w:hAnsi="Times New Roman" w:cs="Times New Roman"/>
            <w:bCs/>
            <w:color w:val="auto"/>
            <w:sz w:val="22"/>
            <w:szCs w:val="22"/>
          </w:rPr>
          <w:t>marcus.wolfe@unt.edu</w:t>
        </w:r>
      </w:hyperlink>
    </w:p>
    <w:p w14:paraId="1D678F89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28FA409B" w14:textId="0246957E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Dr.</w:t>
      </w:r>
      <w:r w:rsidR="00ED2B11"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Jeffrey Chandler</w:t>
      </w:r>
    </w:p>
    <w:p w14:paraId="238D38E0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Professor, Department of Management</w:t>
      </w:r>
    </w:p>
    <w:p w14:paraId="7BCBB68C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G, </w:t>
      </w:r>
      <w:proofErr w:type="spellStart"/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Brint</w:t>
      </w:r>
      <w:proofErr w:type="spellEnd"/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Ryan College of Business, University of North Texas</w:t>
      </w:r>
    </w:p>
    <w:p w14:paraId="51271C82" w14:textId="3ACA274D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E-mail:</w:t>
      </w:r>
      <w:r w:rsidR="00ED2B11"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hyperlink r:id="rId18" w:history="1">
        <w:r w:rsidR="00ED2B11" w:rsidRPr="00AF5746">
          <w:rPr>
            <w:rStyle w:val="Hyperlink"/>
            <w:rFonts w:ascii="Times New Roman" w:hAnsi="Times New Roman" w:cs="Times New Roman"/>
            <w:bCs/>
            <w:color w:val="000000" w:themeColor="text1"/>
            <w:sz w:val="22"/>
            <w:szCs w:val="22"/>
          </w:rPr>
          <w:t>Jeffrey.chandler@unt.edu</w:t>
        </w:r>
      </w:hyperlink>
    </w:p>
    <w:p w14:paraId="647D869C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3EA1F147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Dr. David J Boggs</w:t>
      </w:r>
    </w:p>
    <w:p w14:paraId="65B20C21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Professor of Management</w:t>
      </w:r>
    </w:p>
    <w:p w14:paraId="7A8837EF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Lumpkin College of Business, Eastern Illinois University</w:t>
      </w:r>
    </w:p>
    <w:p w14:paraId="56D6C5E2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AF574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E-mail: </w:t>
      </w:r>
      <w:hyperlink r:id="rId19" w:history="1">
        <w:r w:rsidRPr="00AF5746">
          <w:rPr>
            <w:rStyle w:val="Hyperlink"/>
            <w:rFonts w:ascii="Times New Roman" w:hAnsi="Times New Roman" w:cs="Times New Roman"/>
            <w:bCs/>
            <w:color w:val="000000" w:themeColor="text1"/>
            <w:sz w:val="22"/>
            <w:szCs w:val="22"/>
          </w:rPr>
          <w:t>djboggs@eiu.edu</w:t>
        </w:r>
      </w:hyperlink>
    </w:p>
    <w:p w14:paraId="087244E6" w14:textId="77777777" w:rsidR="00A038A6" w:rsidRPr="00AF5746" w:rsidRDefault="00A038A6" w:rsidP="00A038A6">
      <w:pPr>
        <w:spacing w:line="247" w:lineRule="auto"/>
        <w:ind w:right="75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47E04F4E" w14:textId="77777777" w:rsidR="00553F3E" w:rsidRPr="00ED2B11" w:rsidRDefault="00553F3E">
      <w:pPr>
        <w:rPr>
          <w:color w:val="000000" w:themeColor="text1"/>
        </w:rPr>
      </w:pPr>
    </w:p>
    <w:sectPr w:rsidR="00553F3E" w:rsidRPr="00ED2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4E7A"/>
    <w:multiLevelType w:val="hybridMultilevel"/>
    <w:tmpl w:val="E7566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838E2"/>
    <w:multiLevelType w:val="hybridMultilevel"/>
    <w:tmpl w:val="12E0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8963A5C"/>
    <w:multiLevelType w:val="hybridMultilevel"/>
    <w:tmpl w:val="28165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FC7C03"/>
    <w:multiLevelType w:val="hybridMultilevel"/>
    <w:tmpl w:val="5A62DAB8"/>
    <w:lvl w:ilvl="0" w:tplc="9BF825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7E65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CA6B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32F1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1082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FEE7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031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8263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E6F1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idar, Md Ziad">
    <w15:presenceInfo w15:providerId="AD" w15:userId="S::MdZiad.Haidar@unt.edu::0bf029d3-f1a4-4715-bf8a-a77ee5a786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A6"/>
    <w:rsid w:val="00014CEB"/>
    <w:rsid w:val="000663BB"/>
    <w:rsid w:val="000D2593"/>
    <w:rsid w:val="001070C1"/>
    <w:rsid w:val="00113A9A"/>
    <w:rsid w:val="001A6FC1"/>
    <w:rsid w:val="001B56D1"/>
    <w:rsid w:val="002E0CE4"/>
    <w:rsid w:val="003434E4"/>
    <w:rsid w:val="0038456C"/>
    <w:rsid w:val="0040266B"/>
    <w:rsid w:val="0044680F"/>
    <w:rsid w:val="00493FA5"/>
    <w:rsid w:val="00530B9B"/>
    <w:rsid w:val="00553F3E"/>
    <w:rsid w:val="00572FED"/>
    <w:rsid w:val="006C2D09"/>
    <w:rsid w:val="006E2E1B"/>
    <w:rsid w:val="007E504C"/>
    <w:rsid w:val="00826583"/>
    <w:rsid w:val="008D11BE"/>
    <w:rsid w:val="00927D9F"/>
    <w:rsid w:val="009F6D95"/>
    <w:rsid w:val="00A038A6"/>
    <w:rsid w:val="00AD189F"/>
    <w:rsid w:val="00AF3214"/>
    <w:rsid w:val="00AF5746"/>
    <w:rsid w:val="00B0193B"/>
    <w:rsid w:val="00B03C4B"/>
    <w:rsid w:val="00B7009E"/>
    <w:rsid w:val="00C82F2B"/>
    <w:rsid w:val="00C936DD"/>
    <w:rsid w:val="00CF2652"/>
    <w:rsid w:val="00CF6EBE"/>
    <w:rsid w:val="00CF73E5"/>
    <w:rsid w:val="00D40FB2"/>
    <w:rsid w:val="00DA2C0F"/>
    <w:rsid w:val="00E37B55"/>
    <w:rsid w:val="00E56F71"/>
    <w:rsid w:val="00ED2B11"/>
    <w:rsid w:val="00EE77F1"/>
    <w:rsid w:val="00EF4DC2"/>
    <w:rsid w:val="00F51C3D"/>
    <w:rsid w:val="00F60DEF"/>
    <w:rsid w:val="00F6173C"/>
    <w:rsid w:val="00FB67C3"/>
    <w:rsid w:val="00FF2F95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4870"/>
  <w15:chartTrackingRefBased/>
  <w15:docId w15:val="{BF5E7DFF-51F7-3943-9B78-10358E20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A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8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8A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38A6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D2B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E504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ributors">
    <w:name w:val="contributors"/>
    <w:basedOn w:val="DefaultParagraphFont"/>
    <w:rsid w:val="00572FED"/>
  </w:style>
  <w:style w:type="character" w:customStyle="1" w:styleId="maintitle">
    <w:name w:val="maintitle"/>
    <w:basedOn w:val="DefaultParagraphFont"/>
    <w:rsid w:val="00572FED"/>
  </w:style>
  <w:style w:type="character" w:customStyle="1" w:styleId="section-editor-clause">
    <w:name w:val="section-editor-clause"/>
    <w:basedOn w:val="DefaultParagraphFont"/>
    <w:rsid w:val="00572FED"/>
  </w:style>
  <w:style w:type="character" w:customStyle="1" w:styleId="editors">
    <w:name w:val="editors"/>
    <w:basedOn w:val="DefaultParagraphFont"/>
    <w:rsid w:val="00572FED"/>
  </w:style>
  <w:style w:type="character" w:styleId="Emphasis">
    <w:name w:val="Emphasis"/>
    <w:basedOn w:val="DefaultParagraphFont"/>
    <w:uiPriority w:val="20"/>
    <w:qFormat/>
    <w:rsid w:val="00572FED"/>
    <w:rPr>
      <w:i/>
      <w:iCs/>
    </w:rPr>
  </w:style>
  <w:style w:type="character" w:customStyle="1" w:styleId="series-title">
    <w:name w:val="series-title"/>
    <w:basedOn w:val="DefaultParagraphFont"/>
    <w:rsid w:val="00572FED"/>
  </w:style>
  <w:style w:type="character" w:customStyle="1" w:styleId="print-publication-date">
    <w:name w:val="print-publication-date"/>
    <w:basedOn w:val="DefaultParagraphFont"/>
    <w:rsid w:val="00572FED"/>
  </w:style>
  <w:style w:type="character" w:customStyle="1" w:styleId="online-edition">
    <w:name w:val="online-edition"/>
    <w:basedOn w:val="DefaultParagraphFont"/>
    <w:rsid w:val="00572FED"/>
  </w:style>
  <w:style w:type="character" w:customStyle="1" w:styleId="containing-site">
    <w:name w:val="containing-site"/>
    <w:basedOn w:val="DefaultParagraphFont"/>
    <w:rsid w:val="00572FED"/>
  </w:style>
  <w:style w:type="character" w:customStyle="1" w:styleId="online-publication-date">
    <w:name w:val="online-publication-date"/>
    <w:basedOn w:val="DefaultParagraphFont"/>
    <w:rsid w:val="00572FED"/>
  </w:style>
  <w:style w:type="character" w:customStyle="1" w:styleId="accessed-date">
    <w:name w:val="accessed-date"/>
    <w:basedOn w:val="DefaultParagraphFont"/>
    <w:rsid w:val="00572FED"/>
  </w:style>
  <w:style w:type="character" w:styleId="FollowedHyperlink">
    <w:name w:val="FollowedHyperlink"/>
    <w:basedOn w:val="DefaultParagraphFont"/>
    <w:uiPriority w:val="99"/>
    <w:semiHidden/>
    <w:unhideWhenUsed/>
    <w:rsid w:val="00113A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1492063251411873" TargetMode="External"/><Relationship Id="rId13" Type="http://schemas.openxmlformats.org/officeDocument/2006/relationships/hyperlink" Target="https://cdn.ymaws.com/mbaainternational.site-ym.com/resource/resmgr/2023_conference/archived_programs/MBAAI_program_2023_with_awar.pdf" TargetMode="External"/><Relationship Id="rId18" Type="http://schemas.openxmlformats.org/officeDocument/2006/relationships/hyperlink" Target="mailto:Jeffrey.chandler@unt.edu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scholar.google.com/citations?user=orHh5KkAAAAJ&amp;hl=en" TargetMode="External"/><Relationship Id="rId12" Type="http://schemas.openxmlformats.org/officeDocument/2006/relationships/hyperlink" Target="https://aom2025.eventscribe.net/index.asp?presTarget=3113291" TargetMode="External"/><Relationship Id="rId17" Type="http://schemas.openxmlformats.org/officeDocument/2006/relationships/hyperlink" Target="mailto:marcus.wolfe@unt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Rhonda.reger@unt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d-ziad-haidar-a961808a" TargetMode="External"/><Relationship Id="rId11" Type="http://schemas.openxmlformats.org/officeDocument/2006/relationships/hyperlink" Target="https://fbdonline.org/wp-content/uploads/2026/01/2026-FBD-Agenda_Unofficial.pdf" TargetMode="External"/><Relationship Id="rId5" Type="http://schemas.openxmlformats.org/officeDocument/2006/relationships/hyperlink" Target="mailto:mdziad.haidar@unt.edu" TargetMode="External"/><Relationship Id="rId15" Type="http://schemas.openxmlformats.org/officeDocument/2006/relationships/hyperlink" Target="https://mbaainternational.org/wp-content/uploads/2022/05/MBAA-Conference-Program-2022_FINAL.pdf" TargetMode="External"/><Relationship Id="rId10" Type="http://schemas.openxmlformats.org/officeDocument/2006/relationships/hyperlink" Target="https://fbdonline.org/wp-content/uploads/2026/01/2026-FBD-Agenda_Unofficial.pdf" TargetMode="External"/><Relationship Id="rId19" Type="http://schemas.openxmlformats.org/officeDocument/2006/relationships/hyperlink" Target="mailto:djboggs@e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donline.org/wp-content/uploads/2026/01/2026-FBD-Agenda_Unofficial.pdf" TargetMode="External"/><Relationship Id="rId14" Type="http://schemas.openxmlformats.org/officeDocument/2006/relationships/hyperlink" Target="https://decisionsciences.org/wp-content/uploads/2023-DSI-ANNUAL-CONFERENCE-program-cover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Haidar, Ziad</dc:creator>
  <cp:keywords/>
  <dc:description/>
  <cp:lastModifiedBy>Haidar, Md Ziad</cp:lastModifiedBy>
  <cp:revision>9</cp:revision>
  <dcterms:created xsi:type="dcterms:W3CDTF">2026-04-04T17:34:00Z</dcterms:created>
  <dcterms:modified xsi:type="dcterms:W3CDTF">2026-04-18T19:32:00Z</dcterms:modified>
</cp:coreProperties>
</file>