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288D" w:rsidP="5F8EBEC8" w:rsidRDefault="0059130B" w14:paraId="251D4E6E" w14:textId="77777777">
      <w:pPr>
        <w:pStyle w:val="Title"/>
        <w:ind w:left="0"/>
        <w:rPr>
          <w:color w:val="538135" w:themeColor="accent6" w:themeShade="BF"/>
          <w:spacing w:val="-69"/>
        </w:rPr>
      </w:pPr>
      <w:r w:rsidRPr="00B85F33">
        <w:rPr>
          <w:color w:val="538135" w:themeColor="accent6" w:themeShade="BF"/>
          <w:spacing w:val="-1"/>
        </w:rPr>
        <w:t>EDCI</w:t>
      </w:r>
      <w:r w:rsidRPr="00B85F33">
        <w:rPr>
          <w:color w:val="538135" w:themeColor="accent6" w:themeShade="BF"/>
          <w:spacing w:val="-12"/>
        </w:rPr>
        <w:t xml:space="preserve"> </w:t>
      </w:r>
      <w:r w:rsidRPr="00B85F33">
        <w:rPr>
          <w:color w:val="538135" w:themeColor="accent6" w:themeShade="BF"/>
          <w:spacing w:val="-1"/>
        </w:rPr>
        <w:t>4628</w:t>
      </w:r>
      <w:r w:rsidRPr="00B85F33">
        <w:rPr>
          <w:color w:val="538135" w:themeColor="accent6" w:themeShade="BF"/>
          <w:spacing w:val="-15"/>
        </w:rPr>
        <w:t xml:space="preserve"> </w:t>
      </w:r>
      <w:r w:rsidRPr="00B85F33">
        <w:rPr>
          <w:color w:val="538135" w:themeColor="accent6" w:themeShade="BF"/>
          <w:spacing w:val="-1"/>
        </w:rPr>
        <w:t>Apprentice</w:t>
      </w:r>
      <w:r w:rsidRPr="00B85F33">
        <w:rPr>
          <w:color w:val="538135" w:themeColor="accent6" w:themeShade="BF"/>
          <w:spacing w:val="-13"/>
        </w:rPr>
        <w:t xml:space="preserve"> </w:t>
      </w:r>
      <w:r w:rsidRPr="00B85F33">
        <w:rPr>
          <w:color w:val="538135" w:themeColor="accent6" w:themeShade="BF"/>
          <w:spacing w:val="-1"/>
        </w:rPr>
        <w:t>Teaching</w:t>
      </w:r>
      <w:r w:rsidRPr="00B85F33">
        <w:rPr>
          <w:color w:val="538135" w:themeColor="accent6" w:themeShade="BF"/>
          <w:spacing w:val="-16"/>
        </w:rPr>
        <w:t xml:space="preserve"> </w:t>
      </w:r>
      <w:r w:rsidRPr="00B85F33">
        <w:rPr>
          <w:color w:val="538135" w:themeColor="accent6" w:themeShade="BF"/>
          <w:spacing w:val="-1"/>
        </w:rPr>
        <w:t>Syllabus</w:t>
      </w:r>
      <w:r w:rsidRPr="00B85F33">
        <w:rPr>
          <w:color w:val="538135" w:themeColor="accent6" w:themeShade="BF"/>
          <w:spacing w:val="-69"/>
        </w:rPr>
        <w:t xml:space="preserve">     </w:t>
      </w:r>
      <w:r w:rsidR="00D3288D">
        <w:rPr>
          <w:color w:val="538135" w:themeColor="accent6" w:themeShade="BF"/>
          <w:spacing w:val="-69"/>
        </w:rPr>
        <w:t xml:space="preserve">     </w:t>
      </w:r>
    </w:p>
    <w:p w:rsidRPr="00B85F33" w:rsidR="0059130B" w:rsidP="5F8EBEC8" w:rsidRDefault="00F51E4A" w14:paraId="4DC41EDD" w14:textId="59C4ECA7">
      <w:pPr>
        <w:pStyle w:val="Title"/>
        <w:tabs>
          <w:tab w:val="left" w:pos="7700"/>
        </w:tabs>
        <w:spacing w:before="1"/>
        <w:ind w:left="0"/>
        <w:rPr>
          <w:color w:val="538135" w:themeColor="accent6" w:themeShade="BF"/>
        </w:rPr>
      </w:pPr>
      <w:r w:rsidRPr="5F8EBEC8">
        <w:rPr>
          <w:color w:val="538135" w:themeColor="accent6" w:themeShade="BF"/>
        </w:rPr>
        <w:t>Fall</w:t>
      </w:r>
      <w:r w:rsidRPr="5F8EBEC8" w:rsidR="006C7C78">
        <w:rPr>
          <w:color w:val="538135" w:themeColor="accent6" w:themeShade="BF"/>
        </w:rPr>
        <w:t xml:space="preserve"> 202</w:t>
      </w:r>
      <w:r w:rsidRPr="5F8EBEC8" w:rsidR="26C23F07">
        <w:rPr>
          <w:color w:val="538135" w:themeColor="accent6" w:themeShade="BF"/>
        </w:rPr>
        <w:t>5</w:t>
      </w:r>
      <w:r w:rsidRPr="5F8EBEC8" w:rsidR="63FFC6B5">
        <w:rPr>
          <w:color w:val="538135" w:themeColor="accent6" w:themeShade="BF"/>
        </w:rPr>
        <w:t xml:space="preserve"> </w:t>
      </w:r>
      <w:r w:rsidRPr="00B85F33" w:rsidR="0059130B">
        <w:rPr>
          <w:color w:val="538135" w:themeColor="accent6" w:themeShade="BF"/>
        </w:rPr>
        <w:t>Section</w:t>
      </w:r>
      <w:r w:rsidRPr="00B85F33" w:rsidR="0059130B">
        <w:rPr>
          <w:color w:val="538135" w:themeColor="accent6" w:themeShade="BF"/>
          <w:spacing w:val="-5"/>
        </w:rPr>
        <w:t xml:space="preserve"> </w:t>
      </w:r>
      <w:r w:rsidRPr="00B85F33" w:rsidR="0059130B">
        <w:rPr>
          <w:color w:val="538135" w:themeColor="accent6" w:themeShade="BF"/>
        </w:rPr>
        <w:t>1:</w:t>
      </w:r>
      <w:r w:rsidRPr="00B85F33" w:rsidR="0059130B">
        <w:rPr>
          <w:color w:val="538135" w:themeColor="accent6" w:themeShade="BF"/>
          <w:spacing w:val="-1"/>
        </w:rPr>
        <w:t xml:space="preserve"> </w:t>
      </w:r>
    </w:p>
    <w:p w:rsidRPr="00B85F33" w:rsidR="0059130B" w:rsidP="5F8EBEC8" w:rsidRDefault="0059130B" w14:paraId="5DBCA184" w14:textId="1AF154A8">
      <w:pPr>
        <w:pStyle w:val="Title"/>
        <w:tabs>
          <w:tab w:val="left" w:pos="7700"/>
        </w:tabs>
        <w:spacing w:before="1"/>
        <w:ind w:left="0"/>
        <w:rPr>
          <w:color w:val="538135" w:themeColor="accent6" w:themeShade="BF"/>
        </w:rPr>
      </w:pPr>
      <w:r w:rsidRPr="00B85F33">
        <w:rPr>
          <w:color w:val="538135" w:themeColor="accent6" w:themeShade="BF"/>
        </w:rPr>
        <w:t>Thursday</w:t>
      </w:r>
      <w:r w:rsidRPr="00B85F33">
        <w:rPr>
          <w:color w:val="538135" w:themeColor="accent6" w:themeShade="BF"/>
          <w:spacing w:val="-2"/>
        </w:rPr>
        <w:t xml:space="preserve"> </w:t>
      </w:r>
      <w:r w:rsidRPr="00B85F33">
        <w:rPr>
          <w:color w:val="538135" w:themeColor="accent6" w:themeShade="BF"/>
        </w:rPr>
        <w:t>6:00</w:t>
      </w:r>
      <w:r w:rsidRPr="00B85F33">
        <w:rPr>
          <w:color w:val="538135" w:themeColor="accent6" w:themeShade="BF"/>
          <w:spacing w:val="-2"/>
        </w:rPr>
        <w:t xml:space="preserve"> </w:t>
      </w:r>
      <w:r w:rsidRPr="00B85F33">
        <w:rPr>
          <w:color w:val="538135" w:themeColor="accent6" w:themeShade="BF"/>
        </w:rPr>
        <w:t>-</w:t>
      </w:r>
      <w:r w:rsidRPr="00B85F33">
        <w:rPr>
          <w:color w:val="538135" w:themeColor="accent6" w:themeShade="BF"/>
          <w:spacing w:val="-4"/>
        </w:rPr>
        <w:t xml:space="preserve"> </w:t>
      </w:r>
      <w:r w:rsidRPr="00B85F33">
        <w:rPr>
          <w:color w:val="538135" w:themeColor="accent6" w:themeShade="BF"/>
        </w:rPr>
        <w:t>7:20</w:t>
      </w:r>
      <w:r w:rsidRPr="00B85F33">
        <w:rPr>
          <w:color w:val="538135" w:themeColor="accent6" w:themeShade="BF"/>
          <w:spacing w:val="1"/>
        </w:rPr>
        <w:t xml:space="preserve"> </w:t>
      </w:r>
      <w:r w:rsidRPr="00B85F33">
        <w:rPr>
          <w:color w:val="538135" w:themeColor="accent6" w:themeShade="BF"/>
        </w:rPr>
        <w:t>PM</w:t>
      </w:r>
      <w:r w:rsidRPr="00B85F33" w:rsidR="3D71297F">
        <w:rPr>
          <w:color w:val="538135" w:themeColor="accent6" w:themeShade="BF"/>
        </w:rPr>
        <w:t>, Curry Hall Room 323</w:t>
      </w:r>
    </w:p>
    <w:p w:rsidRPr="00B85F33" w:rsidR="0059130B" w:rsidP="0D451668" w:rsidRDefault="0059130B" w14:paraId="487E87F2" w14:textId="77777777" w14:noSpellErr="1">
      <w:pPr>
        <w:spacing w:before="123"/>
        <w:jc w:val="left"/>
        <w:rPr>
          <w:color w:val="538135" w:themeColor="accent6" w:themeShade="BF"/>
          <w:sz w:val="32"/>
          <w:szCs w:val="32"/>
        </w:rPr>
      </w:pPr>
      <w:r w:rsidRPr="00B85F33" w:rsidR="1DD2D522">
        <w:rPr>
          <w:color w:val="538135" w:themeColor="accent6" w:themeShade="BF"/>
          <w:sz w:val="32"/>
          <w:szCs w:val="32"/>
        </w:rPr>
        <w:t>Instructor</w:t>
      </w:r>
      <w:r w:rsidRPr="00B85F33" w:rsidR="1DD2D522">
        <w:rPr>
          <w:color w:val="538135" w:themeColor="accent6" w:themeShade="BF"/>
          <w:spacing w:val="-4"/>
          <w:sz w:val="32"/>
          <w:szCs w:val="32"/>
        </w:rPr>
        <w:t xml:space="preserve"> </w:t>
      </w:r>
      <w:r w:rsidRPr="00B85F33" w:rsidR="1DD2D522">
        <w:rPr>
          <w:color w:val="538135" w:themeColor="accent6" w:themeShade="BF"/>
          <w:sz w:val="32"/>
          <w:szCs w:val="32"/>
        </w:rPr>
        <w:t>Contact</w:t>
      </w:r>
    </w:p>
    <w:p w:rsidR="0059130B" w:rsidP="21C7E4CA" w:rsidRDefault="0059130B" w14:paraId="52DF7678" w14:textId="72B9D8A2">
      <w:pPr>
        <w:spacing w:before="143"/>
        <w:ind w:left="220"/>
        <w:rPr>
          <w:sz w:val="24"/>
          <w:szCs w:val="24"/>
        </w:rPr>
      </w:pPr>
      <w:r w:rsidRPr="21C7E4CA">
        <w:rPr>
          <w:b/>
          <w:bCs/>
          <w:sz w:val="24"/>
          <w:szCs w:val="24"/>
        </w:rPr>
        <w:t>Name:</w:t>
      </w:r>
      <w:r w:rsidRPr="21C7E4CA">
        <w:rPr>
          <w:b/>
          <w:bCs/>
          <w:spacing w:val="-1"/>
          <w:sz w:val="24"/>
          <w:szCs w:val="24"/>
        </w:rPr>
        <w:t xml:space="preserve"> </w:t>
      </w:r>
      <w:r w:rsidRPr="21C7E4CA" w:rsidR="78C8990A">
        <w:rPr>
          <w:spacing w:val="-1"/>
          <w:sz w:val="24"/>
          <w:szCs w:val="24"/>
        </w:rPr>
        <w:t>Ms. Marcia Jacobs</w:t>
      </w:r>
      <w:r w:rsidRPr="21C7E4CA" w:rsidR="533412F3">
        <w:rPr>
          <w:spacing w:val="-1"/>
          <w:sz w:val="24"/>
          <w:szCs w:val="24"/>
        </w:rPr>
        <w:t>, M. Ed</w:t>
      </w:r>
      <w:r>
        <w:tab/>
      </w:r>
      <w:r>
        <w:tab/>
      </w:r>
      <w:r>
        <w:tab/>
      </w:r>
      <w:r>
        <w:tab/>
      </w:r>
      <w:r>
        <w:tab/>
      </w:r>
      <w:r w:rsidRPr="21C7E4CA">
        <w:rPr>
          <w:b/>
          <w:bCs/>
          <w:sz w:val="24"/>
          <w:szCs w:val="24"/>
        </w:rPr>
        <w:t>Pronouns:</w:t>
      </w:r>
      <w:r w:rsidRPr="21C7E4CA">
        <w:rPr>
          <w:b/>
          <w:bCs/>
          <w:spacing w:val="-4"/>
          <w:sz w:val="24"/>
          <w:szCs w:val="24"/>
        </w:rPr>
        <w:t xml:space="preserve"> </w:t>
      </w:r>
      <w:r w:rsidRPr="21C7E4CA">
        <w:rPr>
          <w:sz w:val="24"/>
          <w:szCs w:val="24"/>
        </w:rPr>
        <w:t>she/her/hers</w:t>
      </w:r>
    </w:p>
    <w:p w:rsidR="0059130B" w:rsidP="21C7E4CA" w:rsidRDefault="0059130B" w14:paraId="1D9D6537" w14:textId="623DE517">
      <w:pPr>
        <w:ind w:left="220"/>
        <w:rPr>
          <w:sz w:val="24"/>
          <w:szCs w:val="24"/>
        </w:rPr>
      </w:pPr>
      <w:r w:rsidRPr="21C7E4CA" w:rsidR="0059130B">
        <w:rPr>
          <w:b w:val="1"/>
          <w:bCs w:val="1"/>
          <w:sz w:val="24"/>
          <w:szCs w:val="24"/>
        </w:rPr>
        <w:t>Office</w:t>
      </w:r>
      <w:r w:rsidRPr="21C7E4CA" w:rsidR="0059130B">
        <w:rPr>
          <w:b w:val="1"/>
          <w:bCs w:val="1"/>
          <w:spacing w:val="-2"/>
          <w:sz w:val="24"/>
          <w:szCs w:val="24"/>
        </w:rPr>
        <w:t xml:space="preserve"> </w:t>
      </w:r>
      <w:r w:rsidRPr="21C7E4CA" w:rsidR="0059130B">
        <w:rPr>
          <w:b w:val="1"/>
          <w:bCs w:val="1"/>
          <w:sz w:val="24"/>
          <w:szCs w:val="24"/>
        </w:rPr>
        <w:t>Location:</w:t>
      </w:r>
      <w:r w:rsidRPr="21C7E4CA" w:rsidR="0059130B">
        <w:rPr>
          <w:b w:val="1"/>
          <w:bCs w:val="1"/>
          <w:spacing w:val="-3"/>
          <w:sz w:val="24"/>
          <w:szCs w:val="24"/>
        </w:rPr>
        <w:t xml:space="preserve"> </w:t>
      </w:r>
      <w:r w:rsidRPr="21C7E4CA" w:rsidR="0059130B">
        <w:rPr>
          <w:sz w:val="24"/>
          <w:szCs w:val="24"/>
        </w:rPr>
        <w:t>Curry</w:t>
      </w:r>
      <w:r w:rsidRPr="21C7E4CA" w:rsidR="0059130B">
        <w:rPr>
          <w:spacing w:val="-2"/>
          <w:sz w:val="24"/>
          <w:szCs w:val="24"/>
        </w:rPr>
        <w:t xml:space="preserve"> </w:t>
      </w:r>
      <w:r w:rsidRPr="21C7E4CA" w:rsidR="0059130B">
        <w:rPr>
          <w:sz w:val="24"/>
          <w:szCs w:val="24"/>
        </w:rPr>
        <w:t>Hall,</w:t>
      </w:r>
      <w:r w:rsidRPr="21C7E4CA" w:rsidR="0059130B">
        <w:rPr>
          <w:spacing w:val="-2"/>
          <w:sz w:val="24"/>
          <w:szCs w:val="24"/>
        </w:rPr>
        <w:t xml:space="preserve"> </w:t>
      </w:r>
      <w:r w:rsidRPr="21C7E4CA" w:rsidR="0059130B">
        <w:rPr>
          <w:sz w:val="24"/>
          <w:szCs w:val="24"/>
        </w:rPr>
        <w:t>3</w:t>
      </w:r>
      <w:r w:rsidRPr="21C7E4CA" w:rsidR="7A8DBCDB">
        <w:rPr>
          <w:sz w:val="24"/>
          <w:szCs w:val="24"/>
        </w:rPr>
        <w:t>09F</w:t>
      </w:r>
      <w:r>
        <w:tab/>
      </w:r>
      <w:r>
        <w:tab/>
      </w:r>
      <w:r>
        <w:tab/>
      </w:r>
      <w:r>
        <w:tab/>
      </w:r>
      <w:r>
        <w:tab/>
      </w:r>
      <w:r w:rsidRPr="21C7E4CA" w:rsidR="0059130B">
        <w:rPr>
          <w:b w:val="1"/>
          <w:bCs w:val="1"/>
          <w:sz w:val="24"/>
          <w:szCs w:val="24"/>
        </w:rPr>
        <w:t>Phone</w:t>
      </w:r>
      <w:r w:rsidRPr="21C7E4CA" w:rsidR="0059130B">
        <w:rPr>
          <w:b w:val="1"/>
          <w:bCs w:val="1"/>
          <w:spacing w:val="-5"/>
          <w:sz w:val="24"/>
          <w:szCs w:val="24"/>
        </w:rPr>
        <w:t xml:space="preserve"> </w:t>
      </w:r>
      <w:r w:rsidRPr="21C7E4CA" w:rsidR="0059130B">
        <w:rPr>
          <w:b w:val="1"/>
          <w:bCs w:val="1"/>
          <w:sz w:val="24"/>
          <w:szCs w:val="24"/>
        </w:rPr>
        <w:t xml:space="preserve">Number: </w:t>
      </w:r>
      <w:r w:rsidRPr="21C7E4CA" w:rsidR="53B70752">
        <w:rPr>
          <w:color w:val="000000" w:themeColor="text1"/>
        </w:rPr>
        <w:t>940.565.4246</w:t>
      </w:r>
    </w:p>
    <w:p w:rsidRPr="007928CD" w:rsidR="0059130B" w:rsidP="5F8EBEC8" w:rsidRDefault="0059130B" w14:paraId="3A40B4AA" w14:textId="051D5826">
      <w:pPr>
        <w:spacing w:after="100" w:line="240" w:lineRule="auto"/>
        <w:ind w:left="220"/>
        <w:rPr>
          <w:b w:val="1"/>
          <w:bCs w:val="1"/>
          <w:sz w:val="24"/>
          <w:szCs w:val="24"/>
        </w:rPr>
      </w:pPr>
      <w:r w:rsidRPr="4ED9BDCE" w:rsidR="0059130B">
        <w:rPr>
          <w:b w:val="1"/>
          <w:bCs w:val="1"/>
        </w:rPr>
        <w:t xml:space="preserve">Office Hours: </w:t>
      </w:r>
      <w:r w:rsidR="63E8F877">
        <w:rPr>
          <w:b w:val="0"/>
          <w:bCs w:val="0"/>
        </w:rPr>
        <w:t>Mondays &amp; Wednesdays, 10:30-12:00</w:t>
      </w:r>
      <w:r>
        <w:tab/>
      </w:r>
      <w:r>
        <w:tab/>
      </w:r>
      <w:r>
        <w:tab/>
      </w:r>
      <w:r w:rsidRPr="4ED9BDCE" w:rsidR="2E93C66C">
        <w:rPr>
          <w:b w:val="1"/>
          <w:bCs w:val="1"/>
          <w:sz w:val="24"/>
          <w:szCs w:val="24"/>
        </w:rPr>
        <w:t xml:space="preserve">Email: </w:t>
      </w:r>
      <w:hyperlink r:id="Rb2b2f6749ab243cc">
        <w:r w:rsidRPr="4ED9BDCE" w:rsidR="2E93C66C">
          <w:rPr>
            <w:rStyle w:val="Hyperlink"/>
            <w:b w:val="1"/>
            <w:bCs w:val="1"/>
            <w:sz w:val="24"/>
            <w:szCs w:val="24"/>
          </w:rPr>
          <w:t>Marcia.Jacobs@unt.edu</w:t>
        </w:r>
      </w:hyperlink>
    </w:p>
    <w:p w:rsidR="0059130B" w:rsidP="5F8EBEC8" w:rsidRDefault="2DC62CA4" w14:paraId="5F5FB4BF" w14:textId="79293649">
      <w:pPr>
        <w:pStyle w:val="BodyText"/>
        <w:shd w:val="clear" w:color="auto" w:fill="FFFFFF" w:themeFill="background1"/>
        <w:spacing w:after="100" w:line="240" w:lineRule="auto"/>
        <w:rPr>
          <w:i/>
          <w:iCs/>
        </w:rPr>
      </w:pPr>
      <w:r w:rsidRPr="5F8EBEC8">
        <w:rPr>
          <w:i/>
          <w:iCs/>
        </w:rPr>
        <w:t xml:space="preserve">   </w:t>
      </w:r>
      <w:r w:rsidRPr="5F8EBEC8" w:rsidR="0059130B">
        <w:rPr>
          <w:i/>
          <w:iCs/>
        </w:rPr>
        <w:t>By</w:t>
      </w:r>
      <w:r w:rsidRPr="5F8EBEC8" w:rsidR="0059130B">
        <w:rPr>
          <w:i/>
          <w:iCs/>
          <w:spacing w:val="-2"/>
        </w:rPr>
        <w:t xml:space="preserve"> </w:t>
      </w:r>
      <w:r w:rsidRPr="5F8EBEC8" w:rsidR="0059130B">
        <w:rPr>
          <w:i/>
          <w:iCs/>
        </w:rPr>
        <w:t>appointment</w:t>
      </w:r>
      <w:r w:rsidRPr="5F8EBEC8" w:rsidR="0059130B">
        <w:rPr>
          <w:i/>
          <w:iCs/>
          <w:spacing w:val="-3"/>
        </w:rPr>
        <w:t xml:space="preserve"> </w:t>
      </w:r>
      <w:r w:rsidRPr="5F8EBEC8" w:rsidR="0059130B">
        <w:rPr>
          <w:i/>
          <w:iCs/>
        </w:rPr>
        <w:t>and</w:t>
      </w:r>
      <w:r w:rsidRPr="5F8EBEC8" w:rsidR="0059130B">
        <w:rPr>
          <w:i/>
          <w:iCs/>
          <w:spacing w:val="-1"/>
        </w:rPr>
        <w:t xml:space="preserve"> </w:t>
      </w:r>
      <w:r w:rsidRPr="5F8EBEC8" w:rsidR="0059130B">
        <w:rPr>
          <w:i/>
          <w:iCs/>
        </w:rPr>
        <w:t>available</w:t>
      </w:r>
      <w:r w:rsidRPr="5F8EBEC8" w:rsidR="0059130B">
        <w:rPr>
          <w:i/>
          <w:iCs/>
          <w:spacing w:val="-1"/>
        </w:rPr>
        <w:t xml:space="preserve"> </w:t>
      </w:r>
      <w:r w:rsidRPr="5F8EBEC8" w:rsidR="0059130B">
        <w:rPr>
          <w:i/>
          <w:iCs/>
        </w:rPr>
        <w:t>virtually</w:t>
      </w:r>
      <w:r w:rsidRPr="5F8EBEC8" w:rsidR="0059130B">
        <w:rPr>
          <w:i/>
          <w:iCs/>
          <w:spacing w:val="-4"/>
        </w:rPr>
        <w:t xml:space="preserve"> </w:t>
      </w:r>
      <w:r w:rsidRPr="5F8EBEC8" w:rsidR="0059130B">
        <w:rPr>
          <w:i/>
          <w:iCs/>
        </w:rPr>
        <w:t>via</w:t>
      </w:r>
      <w:r w:rsidRPr="5F8EBEC8" w:rsidR="0059130B">
        <w:rPr>
          <w:i/>
          <w:iCs/>
          <w:spacing w:val="-2"/>
        </w:rPr>
        <w:t xml:space="preserve"> </w:t>
      </w:r>
      <w:r w:rsidRPr="5F8EBEC8" w:rsidR="0059130B">
        <w:rPr>
          <w:i/>
          <w:iCs/>
        </w:rPr>
        <w:t>Zoom</w:t>
      </w:r>
      <w:r w:rsidRPr="5F8EBEC8" w:rsidR="0059130B">
        <w:rPr>
          <w:i/>
          <w:iCs/>
          <w:spacing w:val="-2"/>
        </w:rPr>
        <w:t xml:space="preserve"> </w:t>
      </w:r>
      <w:r w:rsidRPr="5F8EBEC8" w:rsidR="0059130B">
        <w:rPr>
          <w:i/>
          <w:iCs/>
        </w:rPr>
        <w:t>as</w:t>
      </w:r>
      <w:r w:rsidRPr="5F8EBEC8" w:rsidR="0059130B">
        <w:rPr>
          <w:i/>
          <w:iCs/>
          <w:spacing w:val="-2"/>
        </w:rPr>
        <w:t xml:space="preserve"> </w:t>
      </w:r>
      <w:r w:rsidRPr="5F8EBEC8" w:rsidR="0059130B">
        <w:rPr>
          <w:i/>
          <w:iCs/>
        </w:rPr>
        <w:t>needed.</w:t>
      </w:r>
    </w:p>
    <w:p w:rsidR="0059130B" w:rsidP="5F8EBEC8" w:rsidRDefault="0059130B" w14:paraId="4948969D" w14:textId="24B8B4EB">
      <w:pPr>
        <w:pStyle w:val="BodyText"/>
        <w:spacing w:before="3"/>
        <w:ind w:left="0"/>
        <w:rPr>
          <w:sz w:val="16"/>
          <w:szCs w:val="16"/>
        </w:rPr>
      </w:pPr>
    </w:p>
    <w:p w:rsidR="0059130B" w:rsidP="21C7E4CA" w:rsidRDefault="620F8482" w14:paraId="7164A1F0" w14:textId="2360D850">
      <w:pPr>
        <w:pStyle w:val="BodyText"/>
        <w:spacing w:before="3"/>
        <w:ind w:left="0"/>
      </w:pPr>
      <w:r w:rsidR="2F772C27">
        <w:rPr/>
        <w:t>This seminar course is in-person and meets Thursdays evening from 6 pm – 7:20 pm, which means you are expected to arrive in person for all classes except for virtual evenings, as announced</w:t>
      </w:r>
      <w:r w:rsidR="34EF4EDC">
        <w:rPr/>
        <w:t xml:space="preserve"> such as our</w:t>
      </w:r>
      <w:r w:rsidR="2F772C27">
        <w:rPr/>
        <w:t xml:space="preserve"> </w:t>
      </w:r>
      <w:r w:rsidR="2F772C27">
        <w:rPr/>
        <w:t>Grad Night and District night will be virtual.</w:t>
      </w:r>
    </w:p>
    <w:p w:rsidR="0059130B" w:rsidP="21C7E4CA" w:rsidRDefault="0059130B" w14:paraId="45E6A50A" w14:textId="2C2DC2BA">
      <w:pPr>
        <w:pStyle w:val="BodyText"/>
        <w:spacing w:before="3"/>
        <w:ind w:left="0"/>
        <w:rPr>
          <w:b/>
          <w:bCs/>
          <w:sz w:val="19"/>
          <w:szCs w:val="19"/>
        </w:rPr>
      </w:pPr>
    </w:p>
    <w:p w:rsidR="7F0247DA" w:rsidP="5F8EBEC8" w:rsidRDefault="511C664C" w14:paraId="0C9D00AB" w14:textId="77777777">
      <w:pPr>
        <w:pStyle w:val="Heading1"/>
        <w:spacing w:before="22" w:line="257" w:lineRule="auto"/>
        <w:ind w:left="0"/>
        <w:rPr>
          <w:color w:val="538135" w:themeColor="accent6" w:themeShade="BF"/>
          <w:sz w:val="32"/>
          <w:szCs w:val="32"/>
        </w:rPr>
      </w:pPr>
      <w:r w:rsidRPr="5F8EBEC8">
        <w:rPr>
          <w:color w:val="538135" w:themeColor="accent6" w:themeShade="BF"/>
          <w:sz w:val="32"/>
          <w:szCs w:val="32"/>
        </w:rPr>
        <w:t>Welcome to UNT!</w:t>
      </w:r>
    </w:p>
    <w:p w:rsidR="7F0247DA" w:rsidP="5F8EBEC8" w:rsidRDefault="511C664C" w14:paraId="575BA6B3" w14:textId="77777777">
      <w:pPr>
        <w:pStyle w:val="BodyText"/>
        <w:spacing w:line="257" w:lineRule="auto"/>
        <w:rPr>
          <w:rFonts w:ascii="Times New Roman"/>
        </w:rPr>
      </w:pPr>
      <w:r w:rsidRPr="5F8EBEC8">
        <w:t>As members of the UNT community, we have all made a commitment to be part of an institution that respects and values the identities of the students and employees with whom we interact.</w:t>
      </w:r>
    </w:p>
    <w:p w:rsidR="7F0247DA" w:rsidP="5F8EBEC8" w:rsidRDefault="511C664C" w14:paraId="5A628AD8" w14:textId="77777777">
      <w:pPr>
        <w:pStyle w:val="BodyText"/>
        <w:spacing w:before="120" w:line="257" w:lineRule="auto"/>
        <w:ind w:right="1235"/>
        <w:rPr>
          <w:rFonts w:ascii="Times New Roman" w:hAnsi="Times New Roman"/>
        </w:rPr>
      </w:pPr>
      <w:r w:rsidRPr="5F8EBEC8">
        <w:rPr>
          <w:rFonts w:ascii="Times New Roman" w:hAnsi="Times New Roman"/>
        </w:rPr>
        <w:t>UNT does not tolerate identity-based discrimination, harassment, and retaliation. UNT’s full Non-Discrimination Policy can be found in the UNT Policies section of the syllabus.</w:t>
      </w:r>
    </w:p>
    <w:p w:rsidR="7F0247DA" w:rsidP="5F8EBEC8" w:rsidRDefault="7F0247DA" w14:paraId="4DD13EBD" w14:textId="52783A60">
      <w:pPr>
        <w:pStyle w:val="BodyText"/>
        <w:spacing w:before="3" w:line="257" w:lineRule="auto"/>
        <w:ind w:left="0"/>
      </w:pPr>
    </w:p>
    <w:p w:rsidR="7F0247DA" w:rsidP="5F8EBEC8" w:rsidRDefault="5B5BCCAE" w14:paraId="02025C0F" w14:textId="4D58B74A">
      <w:pPr>
        <w:pStyle w:val="Heading1"/>
        <w:spacing w:before="120" w:line="257" w:lineRule="auto"/>
        <w:ind w:left="0"/>
        <w:rPr>
          <w:color w:val="538135" w:themeColor="accent6" w:themeShade="BF"/>
          <w:sz w:val="32"/>
          <w:szCs w:val="32"/>
        </w:rPr>
      </w:pPr>
      <w:r w:rsidRPr="5F8EBEC8">
        <w:rPr>
          <w:color w:val="538135" w:themeColor="accent6" w:themeShade="BF"/>
          <w:sz w:val="32"/>
          <w:szCs w:val="32"/>
        </w:rPr>
        <w:t xml:space="preserve">What is your </w:t>
      </w:r>
      <w:r w:rsidRPr="5F8EBEC8" w:rsidR="0C740656">
        <w:rPr>
          <w:color w:val="538135" w:themeColor="accent6" w:themeShade="BF"/>
          <w:sz w:val="32"/>
          <w:szCs w:val="32"/>
        </w:rPr>
        <w:t>Teaching Philosophy</w:t>
      </w:r>
      <w:r w:rsidRPr="5F8EBEC8" w:rsidR="5CA0C3BB">
        <w:rPr>
          <w:color w:val="538135" w:themeColor="accent6" w:themeShade="BF"/>
          <w:sz w:val="32"/>
          <w:szCs w:val="32"/>
        </w:rPr>
        <w:t>?</w:t>
      </w:r>
    </w:p>
    <w:p w:rsidR="7F0247DA" w:rsidP="5F8EBEC8" w:rsidRDefault="0C740656" w14:paraId="3F5A3BD5" w14:textId="1531F04F">
      <w:pPr>
        <w:pStyle w:val="BodyText"/>
        <w:spacing w:before="120" w:line="257" w:lineRule="auto"/>
        <w:ind w:right="834"/>
      </w:pPr>
      <w:r>
        <w:t>As a teacher’s teacher, my teaching philosophy is rooted in constructivist pedagogy and inquiry where cognitive intensity abounds with active communication at the helm where everyone has a voice. In this course, no matter the platform or method of communication, I am eager to hear the details of your teaching experiences and grow with you.</w:t>
      </w:r>
    </w:p>
    <w:p w:rsidR="7F0247DA" w:rsidP="5F8EBEC8" w:rsidRDefault="0C740656" w14:paraId="772AF3E3" w14:textId="67AB5770">
      <w:pPr>
        <w:pStyle w:val="BodyText"/>
        <w:spacing w:before="40" w:line="257" w:lineRule="auto"/>
        <w:ind w:right="1015"/>
      </w:pPr>
      <w:r>
        <w:t>During your last semester at UNT, you are essentially working as an education professional. My goal is to work alongside you to achieve success in teaching and reaching each one of your students. I view your last semester as a unique journey for each one of you that consists of taking personal risks, building confidence, growing personally and professionally, managing through struggles, celebrating successes, reveling in “</w:t>
      </w:r>
      <w:proofErr w:type="spellStart"/>
      <w:r>
        <w:t>aha’s</w:t>
      </w:r>
      <w:proofErr w:type="spellEnd"/>
      <w:r>
        <w:t xml:space="preserve">”, and co-constructing knowledge together. Together, we hone our practices. I value feedback—timely and significant feedback from multiple sources - peers, instructor feedback, and your feedback. </w:t>
      </w:r>
    </w:p>
    <w:p w:rsidR="7F0247DA" w:rsidP="0D451668" w:rsidRDefault="0C740656" w14:paraId="45152084" w14:textId="647545FD">
      <w:pPr>
        <w:spacing w:before="120" w:line="257" w:lineRule="auto"/>
        <w:ind w:left="220"/>
        <w:rPr>
          <w:i w:val="1"/>
          <w:iCs w:val="1"/>
          <w:color w:val="6FAC47"/>
          <w:sz w:val="24"/>
          <w:szCs w:val="24"/>
        </w:rPr>
      </w:pPr>
      <w:r w:rsidRPr="0D451668" w:rsidR="70A2CC62">
        <w:rPr>
          <w:i w:val="1"/>
          <w:iCs w:val="1"/>
          <w:color w:val="6FAC47"/>
          <w:sz w:val="24"/>
          <w:szCs w:val="24"/>
        </w:rPr>
        <w:t xml:space="preserve">How does </w:t>
      </w:r>
      <w:r w:rsidRPr="0D451668" w:rsidR="04C27D54">
        <w:rPr>
          <w:i w:val="1"/>
          <w:iCs w:val="1"/>
          <w:color w:val="6FAC47"/>
          <w:sz w:val="24"/>
          <w:szCs w:val="24"/>
        </w:rPr>
        <w:t xml:space="preserve">your </w:t>
      </w:r>
      <w:r w:rsidRPr="0D451668" w:rsidR="70A2CC62">
        <w:rPr>
          <w:i w:val="1"/>
          <w:iCs w:val="1"/>
          <w:color w:val="6FAC47"/>
          <w:sz w:val="24"/>
          <w:szCs w:val="24"/>
        </w:rPr>
        <w:t xml:space="preserve">teaching philosophy impact </w:t>
      </w:r>
      <w:r w:rsidRPr="0D451668" w:rsidR="750D52D2">
        <w:rPr>
          <w:i w:val="1"/>
          <w:iCs w:val="1"/>
          <w:color w:val="6FAC47"/>
          <w:sz w:val="24"/>
          <w:szCs w:val="24"/>
        </w:rPr>
        <w:t>me</w:t>
      </w:r>
      <w:r w:rsidRPr="0D451668" w:rsidR="70A2CC62">
        <w:rPr>
          <w:i w:val="1"/>
          <w:iCs w:val="1"/>
          <w:color w:val="6FAC47"/>
          <w:sz w:val="24"/>
          <w:szCs w:val="24"/>
        </w:rPr>
        <w:t xml:space="preserve"> and </w:t>
      </w:r>
      <w:r w:rsidRPr="0D451668" w:rsidR="5765DD04">
        <w:rPr>
          <w:i w:val="1"/>
          <w:iCs w:val="1"/>
          <w:color w:val="6FAC47"/>
          <w:sz w:val="24"/>
          <w:szCs w:val="24"/>
        </w:rPr>
        <w:t>my</w:t>
      </w:r>
      <w:r w:rsidRPr="0D451668" w:rsidR="70A2CC62">
        <w:rPr>
          <w:i w:val="1"/>
          <w:iCs w:val="1"/>
          <w:color w:val="6FAC47"/>
          <w:sz w:val="24"/>
          <w:szCs w:val="24"/>
        </w:rPr>
        <w:t xml:space="preserve"> learning?</w:t>
      </w:r>
    </w:p>
    <w:p w:rsidR="7F0247DA" w:rsidP="5F8EBEC8" w:rsidRDefault="0C740656" w14:paraId="7B128225" w14:textId="6BA11B50">
      <w:pPr>
        <w:pStyle w:val="BodyText"/>
        <w:spacing w:before="120" w:line="257" w:lineRule="auto"/>
        <w:ind w:right="749"/>
      </w:pPr>
      <w:r>
        <w:lastRenderedPageBreak/>
        <w:t>Proactive and active communication is paramount and highly valued. As the instructor, I expect you to be transparent and to keep us (your field supervisor and me) abreast of your circumstances and teaching experiences. You do this through weekly assignments that include a weekly reflection in CANVAS after each week is completed and through attendance in Thursday evening seminar sessions.</w:t>
      </w:r>
    </w:p>
    <w:p w:rsidR="7F0247DA" w:rsidP="5F8EBEC8" w:rsidRDefault="0C740656" w14:paraId="3FEC5567" w14:textId="52683A0D">
      <w:pPr>
        <w:pStyle w:val="BodyText"/>
        <w:spacing w:before="120" w:line="257" w:lineRule="auto"/>
        <w:ind w:right="1212"/>
      </w:pPr>
      <w:r>
        <w:t>Sharing your journey each week provides a great benefit to all as we will discover the many variables that teachers manage, whether it is explicitly expected or not.</w:t>
      </w:r>
    </w:p>
    <w:p w:rsidR="7F0247DA" w:rsidP="5F8EBEC8" w:rsidRDefault="0C740656" w14:paraId="55965562" w14:textId="77777777">
      <w:pPr>
        <w:pStyle w:val="BodyText"/>
        <w:spacing w:before="120" w:line="257" w:lineRule="auto"/>
        <w:ind w:right="902"/>
      </w:pPr>
      <w:r>
        <w:t>Proactive problem solving and finding multiple solutions ensures a successful and productive experience no matter the platforms or variabilities that exist.</w:t>
      </w:r>
    </w:p>
    <w:p w:rsidR="7F0247DA" w:rsidP="5F8EBEC8" w:rsidRDefault="7F0247DA" w14:paraId="51269896" w14:textId="11E2E1B8">
      <w:pPr>
        <w:pStyle w:val="Heading2"/>
        <w:spacing w:before="120" w:line="257" w:lineRule="auto"/>
        <w:rPr>
          <w:rFonts w:ascii="Calibri Light" w:hAnsi="Calibri Light" w:eastAsia="Calibri Light" w:cs="Calibri Light"/>
          <w:b w:val="0"/>
          <w:bCs w:val="0"/>
          <w:color w:val="538135" w:themeColor="accent6" w:themeShade="BF"/>
          <w:sz w:val="28"/>
          <w:szCs w:val="28"/>
        </w:rPr>
      </w:pPr>
    </w:p>
    <w:p w:rsidR="7F0247DA" w:rsidP="5F8EBEC8" w:rsidRDefault="0FACD437" w14:paraId="5221FE10" w14:textId="49C976AF">
      <w:pPr>
        <w:pStyle w:val="Heading2"/>
        <w:spacing w:before="120" w:line="257" w:lineRule="auto"/>
        <w:ind w:left="0"/>
        <w:rPr>
          <w:rFonts w:ascii="Calibri Light" w:hAnsi="Calibri Light" w:eastAsia="Calibri Light" w:cs="Calibri Light"/>
          <w:b w:val="0"/>
          <w:bCs w:val="0"/>
          <w:color w:val="538135" w:themeColor="accent6" w:themeShade="BF"/>
          <w:sz w:val="28"/>
          <w:szCs w:val="28"/>
        </w:rPr>
      </w:pPr>
      <w:r w:rsidRPr="5F8EBEC8">
        <w:rPr>
          <w:rFonts w:ascii="Calibri Light" w:hAnsi="Calibri Light" w:eastAsia="Calibri Light" w:cs="Calibri Light"/>
          <w:b w:val="0"/>
          <w:bCs w:val="0"/>
          <w:color w:val="538135" w:themeColor="accent6" w:themeShade="BF"/>
          <w:sz w:val="28"/>
          <w:szCs w:val="28"/>
        </w:rPr>
        <w:t xml:space="preserve">How Will We </w:t>
      </w:r>
      <w:r w:rsidRPr="5F8EBEC8" w:rsidR="7F0247DA">
        <w:rPr>
          <w:rFonts w:ascii="Calibri Light" w:hAnsi="Calibri Light" w:eastAsia="Calibri Light" w:cs="Calibri Light"/>
          <w:b w:val="0"/>
          <w:bCs w:val="0"/>
          <w:color w:val="538135" w:themeColor="accent6" w:themeShade="BF"/>
          <w:sz w:val="28"/>
          <w:szCs w:val="28"/>
        </w:rPr>
        <w:t>Communicat</w:t>
      </w:r>
      <w:r w:rsidRPr="5F8EBEC8" w:rsidR="19D011C5">
        <w:rPr>
          <w:rFonts w:ascii="Calibri Light" w:hAnsi="Calibri Light" w:eastAsia="Calibri Light" w:cs="Calibri Light"/>
          <w:b w:val="0"/>
          <w:bCs w:val="0"/>
          <w:color w:val="538135" w:themeColor="accent6" w:themeShade="BF"/>
          <w:sz w:val="28"/>
          <w:szCs w:val="28"/>
        </w:rPr>
        <w:t>e?</w:t>
      </w:r>
    </w:p>
    <w:p w:rsidR="7F0247DA" w:rsidP="21C7E4CA" w:rsidRDefault="7F0247DA" w14:paraId="73F39F6C" w14:textId="23A27A94">
      <w:pPr>
        <w:spacing w:after="160" w:line="257" w:lineRule="auto"/>
      </w:pPr>
      <w:r w:rsidRPr="21C7E4CA">
        <w:t>You are not alone in this course; I’m here to navigate you to success. Please communicate ALL your concerns or questions to me. It helps me make better decisions on how to support your learning journey. “I can’t help what I don’t know about.”</w:t>
      </w:r>
    </w:p>
    <w:p w:rsidR="7F0247DA" w:rsidP="21C7E4CA" w:rsidRDefault="7F0247DA" w14:paraId="727073B8" w14:textId="299D5570">
      <w:pPr>
        <w:spacing w:after="160" w:line="257" w:lineRule="auto"/>
      </w:pPr>
      <w:r w:rsidRPr="5F8EBEC8">
        <w:rPr>
          <w:b/>
          <w:bCs/>
        </w:rPr>
        <w:t>How can I reach you outside of class?</w:t>
      </w:r>
      <w:r w:rsidRPr="5F8EBEC8">
        <w:t xml:space="preserve"> UNT email is the most efficient medium of communication, when we’re not face-to-face. You may also message me through Canvas. Canvas forwards all messages to our UNT emails; </w:t>
      </w:r>
      <w:r w:rsidRPr="5F8EBEC8">
        <w:rPr>
          <w:i/>
          <w:iCs/>
        </w:rPr>
        <w:t>however, your comments on Canvas will NOT be forwarded</w:t>
      </w:r>
      <w:r w:rsidRPr="5F8EBEC8">
        <w:t>. If you have time-sensitive information, please email me. Also, though email is the most efficient, I prefer that we arrange to meet</w:t>
      </w:r>
      <w:r w:rsidRPr="5F8EBEC8" w:rsidR="72255163">
        <w:t>/call</w:t>
      </w:r>
      <w:r w:rsidRPr="5F8EBEC8">
        <w:t xml:space="preserve"> whenever possible. </w:t>
      </w:r>
    </w:p>
    <w:p w:rsidR="7F0247DA" w:rsidP="21C7E4CA" w:rsidRDefault="7F0247DA" w14:paraId="72CE61A2" w14:textId="56F28509">
      <w:pPr>
        <w:spacing w:after="160" w:line="257" w:lineRule="auto"/>
      </w:pPr>
      <w:r w:rsidRPr="21C7E4CA">
        <w:rPr>
          <w:b/>
          <w:bCs/>
        </w:rPr>
        <w:t>How long does it take you to respond to my emails?</w:t>
      </w:r>
      <w:r w:rsidRPr="21C7E4CA">
        <w:t xml:space="preserve"> You can expect to receive a response to your emails (during the weekdays) within 24 hours. Emails sent over the weekends (i.e. Friday afternoon to Sunday) can expect a response as early as Sunday evening or Monday morning. If your email requires a response and you don’t receive one within 48 hours, please send me a follow-up email. The semester can get pretty busy, and my inbox becomes rather full. A gentle nudge is appreciated. This writing stem could be helpful; </w:t>
      </w:r>
    </w:p>
    <w:p w:rsidR="7F0247DA" w:rsidP="21C7E4CA" w:rsidRDefault="7F0247DA" w14:paraId="4C1C0AC2" w14:textId="5D39C37E">
      <w:pPr>
        <w:spacing w:after="160" w:line="257" w:lineRule="auto"/>
        <w:jc w:val="center"/>
      </w:pPr>
      <w:r w:rsidRPr="21C7E4CA">
        <w:t xml:space="preserve">“Hello (insert recipient’s name), I am following up on the email I sent you on (insert </w:t>
      </w:r>
      <w:proofErr w:type="gramStart"/>
      <w:r w:rsidRPr="21C7E4CA">
        <w:t>date)…</w:t>
      </w:r>
      <w:proofErr w:type="gramEnd"/>
      <w:r w:rsidRPr="21C7E4CA">
        <w:t>”</w:t>
      </w:r>
    </w:p>
    <w:p w:rsidR="0059130B" w:rsidP="5F8EBEC8" w:rsidRDefault="0059130B" w14:paraId="1B76E849" w14:textId="59439D2A">
      <w:pPr>
        <w:pStyle w:val="BodyText"/>
        <w:spacing w:before="3"/>
        <w:ind w:left="0"/>
        <w:rPr>
          <w:b/>
          <w:bCs/>
          <w:sz w:val="19"/>
          <w:szCs w:val="19"/>
        </w:rPr>
      </w:pPr>
    </w:p>
    <w:p w:rsidRPr="00F20BFF" w:rsidR="0059130B" w:rsidP="5F8EBEC8" w:rsidRDefault="0059130B" w14:paraId="127BCAA3" w14:textId="77777777">
      <w:pPr>
        <w:pStyle w:val="Heading1"/>
        <w:snapToGrid w:val="0"/>
        <w:ind w:left="0"/>
        <w:rPr>
          <w:color w:val="538135" w:themeColor="accent6" w:themeShade="BF"/>
          <w:sz w:val="32"/>
          <w:szCs w:val="32"/>
          <w:lang w:val="fr-FR"/>
        </w:rPr>
      </w:pPr>
      <w:r w:rsidRPr="00F20BFF">
        <w:rPr>
          <w:color w:val="538135" w:themeColor="accent6" w:themeShade="BF"/>
          <w:sz w:val="32"/>
          <w:szCs w:val="32"/>
          <w:lang w:val="fr-FR"/>
        </w:rPr>
        <w:t>Course</w:t>
      </w:r>
      <w:r w:rsidRPr="00F20BFF">
        <w:rPr>
          <w:color w:val="538135" w:themeColor="accent6" w:themeShade="BF"/>
          <w:spacing w:val="-7"/>
          <w:sz w:val="32"/>
          <w:szCs w:val="32"/>
          <w:lang w:val="fr-FR"/>
        </w:rPr>
        <w:t xml:space="preserve"> </w:t>
      </w:r>
      <w:r w:rsidRPr="00F20BFF">
        <w:rPr>
          <w:color w:val="538135" w:themeColor="accent6" w:themeShade="BF"/>
          <w:sz w:val="32"/>
          <w:szCs w:val="32"/>
          <w:lang w:val="fr-FR"/>
        </w:rPr>
        <w:t>Description</w:t>
      </w:r>
    </w:p>
    <w:p w:rsidRPr="00F20BFF" w:rsidR="0059130B" w:rsidP="0059130B" w:rsidRDefault="0059130B" w14:paraId="321982FE" w14:textId="77777777">
      <w:pPr>
        <w:spacing w:before="143" w:line="243" w:lineRule="exact"/>
        <w:ind w:left="220"/>
        <w:rPr>
          <w:sz w:val="20"/>
          <w:lang w:val="fr-FR"/>
        </w:rPr>
      </w:pPr>
      <w:proofErr w:type="spellStart"/>
      <w:r w:rsidRPr="00F20BFF">
        <w:rPr>
          <w:sz w:val="20"/>
          <w:lang w:val="fr-FR"/>
        </w:rPr>
        <w:t>University</w:t>
      </w:r>
      <w:proofErr w:type="spellEnd"/>
      <w:r w:rsidRPr="00F20BFF">
        <w:rPr>
          <w:spacing w:val="-4"/>
          <w:sz w:val="20"/>
          <w:lang w:val="fr-FR"/>
        </w:rPr>
        <w:t xml:space="preserve"> </w:t>
      </w:r>
      <w:proofErr w:type="spellStart"/>
      <w:r w:rsidRPr="00F20BFF">
        <w:rPr>
          <w:sz w:val="20"/>
          <w:lang w:val="fr-FR"/>
        </w:rPr>
        <w:t>Catalog</w:t>
      </w:r>
      <w:proofErr w:type="spellEnd"/>
      <w:r w:rsidRPr="00F20BFF">
        <w:rPr>
          <w:spacing w:val="-5"/>
          <w:sz w:val="20"/>
          <w:lang w:val="fr-FR"/>
        </w:rPr>
        <w:t xml:space="preserve"> </w:t>
      </w:r>
      <w:r w:rsidRPr="00F20BFF">
        <w:rPr>
          <w:sz w:val="20"/>
          <w:lang w:val="fr-FR"/>
        </w:rPr>
        <w:t>Description</w:t>
      </w:r>
    </w:p>
    <w:p w:rsidR="0059130B" w:rsidP="0059130B" w:rsidRDefault="0059130B" w14:paraId="17C31175" w14:textId="4BB151C2">
      <w:pPr>
        <w:ind w:left="220" w:right="767"/>
        <w:rPr>
          <w:sz w:val="16"/>
        </w:rPr>
      </w:pPr>
      <w:r w:rsidRPr="00F20BFF">
        <w:rPr>
          <w:color w:val="515151"/>
          <w:sz w:val="16"/>
          <w:lang w:val="fr-FR"/>
        </w:rPr>
        <w:t xml:space="preserve">4628. </w:t>
      </w:r>
      <w:r>
        <w:rPr>
          <w:color w:val="515151"/>
          <w:sz w:val="16"/>
        </w:rPr>
        <w:t>Apprentice Teaching Seminar in Science, Math and Computer Science. 1 hour.</w:t>
      </w:r>
      <w:r>
        <w:rPr>
          <w:color w:val="515151"/>
          <w:spacing w:val="1"/>
          <w:sz w:val="16"/>
        </w:rPr>
        <w:t xml:space="preserve"> </w:t>
      </w:r>
      <w:r>
        <w:rPr>
          <w:color w:val="515151"/>
          <w:sz w:val="16"/>
        </w:rPr>
        <w:t>Discussions include apprentice teaching experience.</w:t>
      </w:r>
      <w:r>
        <w:rPr>
          <w:color w:val="515151"/>
          <w:spacing w:val="1"/>
          <w:sz w:val="16"/>
        </w:rPr>
        <w:t xml:space="preserve"> </w:t>
      </w:r>
      <w:r>
        <w:rPr>
          <w:color w:val="515151"/>
          <w:sz w:val="16"/>
        </w:rPr>
        <w:t>Contemporary critical issues in education. Preparation for the state certification exam. Must be taken in the same semester as EDCI 4608 and</w:t>
      </w:r>
      <w:r>
        <w:rPr>
          <w:color w:val="515151"/>
          <w:spacing w:val="1"/>
          <w:sz w:val="16"/>
        </w:rPr>
        <w:t xml:space="preserve"> </w:t>
      </w:r>
      <w:r>
        <w:rPr>
          <w:color w:val="515151"/>
          <w:sz w:val="16"/>
        </w:rPr>
        <w:t xml:space="preserve">EDCI 4618. Must pass EDCI 4608 and EDCI 4618 </w:t>
      </w:r>
      <w:r w:rsidR="002A7A88">
        <w:rPr>
          <w:color w:val="515151"/>
          <w:sz w:val="16"/>
        </w:rPr>
        <w:t>to</w:t>
      </w:r>
      <w:r>
        <w:rPr>
          <w:color w:val="515151"/>
          <w:sz w:val="16"/>
        </w:rPr>
        <w:t xml:space="preserve"> receive credit for the seminar. Must be able to pass a criminal background check.</w:t>
      </w:r>
      <w:r>
        <w:rPr>
          <w:color w:val="515151"/>
          <w:spacing w:val="1"/>
          <w:sz w:val="16"/>
        </w:rPr>
        <w:t xml:space="preserve"> </w:t>
      </w:r>
      <w:r>
        <w:rPr>
          <w:color w:val="515151"/>
          <w:sz w:val="16"/>
        </w:rPr>
        <w:t>Prerequisite(s</w:t>
      </w:r>
      <w:r w:rsidR="002A7A88">
        <w:rPr>
          <w:color w:val="515151"/>
          <w:sz w:val="16"/>
        </w:rPr>
        <w:t>)</w:t>
      </w:r>
      <w:r w:rsidR="002A7A88">
        <w:rPr>
          <w:color w:val="515151"/>
          <w:spacing w:val="-3"/>
          <w:sz w:val="16"/>
        </w:rPr>
        <w:t>:</w:t>
      </w:r>
      <w:r>
        <w:rPr>
          <w:color w:val="515151"/>
          <w:spacing w:val="-2"/>
          <w:sz w:val="16"/>
        </w:rPr>
        <w:t xml:space="preserve"> </w:t>
      </w:r>
      <w:r>
        <w:rPr>
          <w:color w:val="515151"/>
          <w:sz w:val="16"/>
        </w:rPr>
        <w:t>TNTX</w:t>
      </w:r>
      <w:r>
        <w:rPr>
          <w:color w:val="515151"/>
          <w:spacing w:val="-2"/>
          <w:sz w:val="16"/>
        </w:rPr>
        <w:t xml:space="preserve"> </w:t>
      </w:r>
      <w:r>
        <w:rPr>
          <w:color w:val="515151"/>
          <w:sz w:val="16"/>
        </w:rPr>
        <w:t>1100</w:t>
      </w:r>
      <w:r>
        <w:rPr>
          <w:color w:val="515151"/>
          <w:spacing w:val="-1"/>
          <w:sz w:val="16"/>
        </w:rPr>
        <w:t xml:space="preserve"> </w:t>
      </w:r>
      <w:r>
        <w:rPr>
          <w:color w:val="515151"/>
          <w:sz w:val="16"/>
        </w:rPr>
        <w:t>and</w:t>
      </w:r>
      <w:r>
        <w:rPr>
          <w:color w:val="515151"/>
          <w:spacing w:val="-3"/>
          <w:sz w:val="16"/>
        </w:rPr>
        <w:t xml:space="preserve"> </w:t>
      </w:r>
      <w:r>
        <w:rPr>
          <w:color w:val="515151"/>
          <w:sz w:val="16"/>
        </w:rPr>
        <w:t>1200;</w:t>
      </w:r>
      <w:r>
        <w:rPr>
          <w:color w:val="515151"/>
          <w:spacing w:val="-3"/>
          <w:sz w:val="16"/>
        </w:rPr>
        <w:t xml:space="preserve"> </w:t>
      </w:r>
      <w:r>
        <w:rPr>
          <w:color w:val="515151"/>
          <w:sz w:val="16"/>
        </w:rPr>
        <w:t>EDSE</w:t>
      </w:r>
      <w:r>
        <w:rPr>
          <w:color w:val="515151"/>
          <w:spacing w:val="-2"/>
          <w:sz w:val="16"/>
        </w:rPr>
        <w:t xml:space="preserve"> </w:t>
      </w:r>
      <w:r>
        <w:rPr>
          <w:color w:val="515151"/>
          <w:sz w:val="16"/>
        </w:rPr>
        <w:t>3500,</w:t>
      </w:r>
      <w:r>
        <w:rPr>
          <w:color w:val="515151"/>
          <w:spacing w:val="-1"/>
          <w:sz w:val="16"/>
        </w:rPr>
        <w:t xml:space="preserve"> </w:t>
      </w:r>
      <w:r>
        <w:rPr>
          <w:color w:val="515151"/>
          <w:sz w:val="16"/>
        </w:rPr>
        <w:t>4000</w:t>
      </w:r>
      <w:r>
        <w:rPr>
          <w:color w:val="515151"/>
          <w:spacing w:val="-2"/>
          <w:sz w:val="16"/>
        </w:rPr>
        <w:t xml:space="preserve"> </w:t>
      </w:r>
      <w:r>
        <w:rPr>
          <w:color w:val="515151"/>
          <w:sz w:val="16"/>
        </w:rPr>
        <w:t>and</w:t>
      </w:r>
      <w:r>
        <w:rPr>
          <w:color w:val="515151"/>
          <w:spacing w:val="-2"/>
          <w:sz w:val="16"/>
        </w:rPr>
        <w:t xml:space="preserve"> </w:t>
      </w:r>
      <w:r>
        <w:rPr>
          <w:color w:val="515151"/>
          <w:sz w:val="16"/>
        </w:rPr>
        <w:t>4500;</w:t>
      </w:r>
      <w:r>
        <w:rPr>
          <w:color w:val="515151"/>
          <w:spacing w:val="-2"/>
          <w:sz w:val="16"/>
        </w:rPr>
        <w:t xml:space="preserve"> </w:t>
      </w:r>
      <w:r>
        <w:rPr>
          <w:color w:val="515151"/>
          <w:sz w:val="16"/>
        </w:rPr>
        <w:t>concurrent</w:t>
      </w:r>
      <w:r>
        <w:rPr>
          <w:color w:val="515151"/>
          <w:spacing w:val="-3"/>
          <w:sz w:val="16"/>
        </w:rPr>
        <w:t xml:space="preserve"> </w:t>
      </w:r>
      <w:r>
        <w:rPr>
          <w:color w:val="515151"/>
          <w:sz w:val="16"/>
        </w:rPr>
        <w:t>enrollment</w:t>
      </w:r>
      <w:r>
        <w:rPr>
          <w:color w:val="515151"/>
          <w:spacing w:val="-4"/>
          <w:sz w:val="16"/>
        </w:rPr>
        <w:t xml:space="preserve"> </w:t>
      </w:r>
      <w:r>
        <w:rPr>
          <w:color w:val="515151"/>
          <w:sz w:val="16"/>
        </w:rPr>
        <w:t>in</w:t>
      </w:r>
      <w:r>
        <w:rPr>
          <w:color w:val="515151"/>
          <w:spacing w:val="-2"/>
          <w:sz w:val="16"/>
        </w:rPr>
        <w:t xml:space="preserve"> </w:t>
      </w:r>
      <w:r>
        <w:rPr>
          <w:color w:val="515151"/>
          <w:sz w:val="16"/>
        </w:rPr>
        <w:t>EDSE</w:t>
      </w:r>
      <w:r>
        <w:rPr>
          <w:color w:val="515151"/>
          <w:spacing w:val="-2"/>
          <w:sz w:val="16"/>
        </w:rPr>
        <w:t xml:space="preserve"> </w:t>
      </w:r>
      <w:r>
        <w:rPr>
          <w:color w:val="515151"/>
          <w:sz w:val="16"/>
        </w:rPr>
        <w:t>4608</w:t>
      </w:r>
      <w:r>
        <w:rPr>
          <w:color w:val="515151"/>
          <w:spacing w:val="-1"/>
          <w:sz w:val="16"/>
        </w:rPr>
        <w:t xml:space="preserve"> </w:t>
      </w:r>
      <w:r>
        <w:rPr>
          <w:color w:val="515151"/>
          <w:sz w:val="16"/>
        </w:rPr>
        <w:t>and</w:t>
      </w:r>
      <w:r>
        <w:rPr>
          <w:color w:val="515151"/>
          <w:spacing w:val="-3"/>
          <w:sz w:val="16"/>
        </w:rPr>
        <w:t xml:space="preserve"> </w:t>
      </w:r>
      <w:r>
        <w:rPr>
          <w:color w:val="515151"/>
          <w:sz w:val="16"/>
        </w:rPr>
        <w:t>4618;</w:t>
      </w:r>
      <w:r>
        <w:rPr>
          <w:color w:val="515151"/>
          <w:spacing w:val="-1"/>
          <w:sz w:val="16"/>
        </w:rPr>
        <w:t xml:space="preserve"> </w:t>
      </w:r>
      <w:r>
        <w:rPr>
          <w:color w:val="515151"/>
          <w:sz w:val="16"/>
        </w:rPr>
        <w:t>satisfactory</w:t>
      </w:r>
      <w:r>
        <w:rPr>
          <w:color w:val="515151"/>
          <w:spacing w:val="-3"/>
          <w:sz w:val="16"/>
        </w:rPr>
        <w:t xml:space="preserve"> </w:t>
      </w:r>
      <w:r>
        <w:rPr>
          <w:color w:val="515151"/>
          <w:sz w:val="16"/>
        </w:rPr>
        <w:t>completion</w:t>
      </w:r>
      <w:r>
        <w:rPr>
          <w:color w:val="515151"/>
          <w:spacing w:val="-2"/>
          <w:sz w:val="16"/>
        </w:rPr>
        <w:t xml:space="preserve"> </w:t>
      </w:r>
      <w:r>
        <w:rPr>
          <w:color w:val="515151"/>
          <w:sz w:val="16"/>
        </w:rPr>
        <w:t>of</w:t>
      </w:r>
      <w:r>
        <w:rPr>
          <w:color w:val="515151"/>
          <w:spacing w:val="-3"/>
          <w:sz w:val="16"/>
        </w:rPr>
        <w:t xml:space="preserve"> </w:t>
      </w:r>
      <w:r>
        <w:rPr>
          <w:color w:val="515151"/>
          <w:sz w:val="16"/>
        </w:rPr>
        <w:t>the</w:t>
      </w:r>
      <w:r>
        <w:rPr>
          <w:color w:val="515151"/>
          <w:spacing w:val="1"/>
          <w:sz w:val="16"/>
        </w:rPr>
        <w:t xml:space="preserve"> </w:t>
      </w:r>
      <w:r>
        <w:rPr>
          <w:color w:val="515151"/>
          <w:sz w:val="16"/>
        </w:rPr>
        <w:t>preliminary</w:t>
      </w:r>
      <w:r>
        <w:rPr>
          <w:color w:val="515151"/>
          <w:spacing w:val="-2"/>
          <w:sz w:val="16"/>
        </w:rPr>
        <w:t xml:space="preserve"> </w:t>
      </w:r>
      <w:r>
        <w:rPr>
          <w:color w:val="515151"/>
          <w:sz w:val="16"/>
        </w:rPr>
        <w:t>portfolio;</w:t>
      </w:r>
      <w:r>
        <w:rPr>
          <w:color w:val="515151"/>
          <w:spacing w:val="-1"/>
          <w:sz w:val="16"/>
        </w:rPr>
        <w:t xml:space="preserve"> </w:t>
      </w:r>
      <w:r>
        <w:rPr>
          <w:color w:val="515151"/>
          <w:sz w:val="16"/>
        </w:rPr>
        <w:t>and</w:t>
      </w:r>
      <w:r>
        <w:rPr>
          <w:color w:val="515151"/>
          <w:spacing w:val="-2"/>
          <w:sz w:val="16"/>
        </w:rPr>
        <w:t xml:space="preserve"> </w:t>
      </w:r>
      <w:r>
        <w:rPr>
          <w:color w:val="515151"/>
          <w:sz w:val="16"/>
        </w:rPr>
        <w:t>senior</w:t>
      </w:r>
      <w:r>
        <w:rPr>
          <w:color w:val="515151"/>
          <w:spacing w:val="-2"/>
          <w:sz w:val="16"/>
        </w:rPr>
        <w:t xml:space="preserve"> </w:t>
      </w:r>
      <w:r>
        <w:rPr>
          <w:color w:val="515151"/>
          <w:sz w:val="16"/>
        </w:rPr>
        <w:t>standing.</w:t>
      </w:r>
      <w:r>
        <w:rPr>
          <w:color w:val="515151"/>
          <w:spacing w:val="-1"/>
          <w:sz w:val="16"/>
        </w:rPr>
        <w:t xml:space="preserve"> </w:t>
      </w:r>
      <w:r>
        <w:rPr>
          <w:color w:val="515151"/>
          <w:sz w:val="16"/>
        </w:rPr>
        <w:t>Corequisite(s</w:t>
      </w:r>
      <w:r w:rsidR="002A7A88">
        <w:rPr>
          <w:color w:val="515151"/>
          <w:sz w:val="16"/>
        </w:rPr>
        <w:t>)</w:t>
      </w:r>
      <w:r w:rsidR="002A7A88">
        <w:rPr>
          <w:color w:val="515151"/>
          <w:spacing w:val="-2"/>
          <w:sz w:val="16"/>
        </w:rPr>
        <w:t>:</w:t>
      </w:r>
      <w:r>
        <w:rPr>
          <w:color w:val="515151"/>
          <w:spacing w:val="-2"/>
          <w:sz w:val="16"/>
        </w:rPr>
        <w:t xml:space="preserve"> </w:t>
      </w:r>
      <w:r>
        <w:rPr>
          <w:color w:val="515151"/>
          <w:sz w:val="16"/>
        </w:rPr>
        <w:t>Concurrent</w:t>
      </w:r>
      <w:r>
        <w:rPr>
          <w:color w:val="515151"/>
          <w:spacing w:val="-1"/>
          <w:sz w:val="16"/>
        </w:rPr>
        <w:t xml:space="preserve"> </w:t>
      </w:r>
      <w:r>
        <w:rPr>
          <w:color w:val="515151"/>
          <w:sz w:val="16"/>
        </w:rPr>
        <w:t>enrollment</w:t>
      </w:r>
      <w:r>
        <w:rPr>
          <w:color w:val="515151"/>
          <w:spacing w:val="-3"/>
          <w:sz w:val="16"/>
        </w:rPr>
        <w:t xml:space="preserve"> </w:t>
      </w:r>
      <w:r>
        <w:rPr>
          <w:color w:val="515151"/>
          <w:sz w:val="16"/>
        </w:rPr>
        <w:t>in</w:t>
      </w:r>
      <w:r>
        <w:rPr>
          <w:color w:val="515151"/>
          <w:spacing w:val="-1"/>
          <w:sz w:val="16"/>
        </w:rPr>
        <w:t xml:space="preserve"> </w:t>
      </w:r>
      <w:r>
        <w:rPr>
          <w:color w:val="515151"/>
          <w:sz w:val="16"/>
        </w:rPr>
        <w:t>EDSE</w:t>
      </w:r>
      <w:r>
        <w:rPr>
          <w:color w:val="515151"/>
          <w:spacing w:val="-1"/>
          <w:sz w:val="16"/>
        </w:rPr>
        <w:t xml:space="preserve"> </w:t>
      </w:r>
      <w:r>
        <w:rPr>
          <w:color w:val="515151"/>
          <w:sz w:val="16"/>
        </w:rPr>
        <w:t>4608</w:t>
      </w:r>
      <w:r>
        <w:rPr>
          <w:color w:val="515151"/>
          <w:spacing w:val="-1"/>
          <w:sz w:val="16"/>
        </w:rPr>
        <w:t xml:space="preserve"> </w:t>
      </w:r>
      <w:r>
        <w:rPr>
          <w:color w:val="515151"/>
          <w:sz w:val="16"/>
        </w:rPr>
        <w:t>and</w:t>
      </w:r>
      <w:r>
        <w:rPr>
          <w:color w:val="515151"/>
          <w:spacing w:val="-2"/>
          <w:sz w:val="16"/>
        </w:rPr>
        <w:t xml:space="preserve"> </w:t>
      </w:r>
      <w:r>
        <w:rPr>
          <w:color w:val="515151"/>
          <w:sz w:val="16"/>
        </w:rPr>
        <w:t>EDSE</w:t>
      </w:r>
      <w:r>
        <w:rPr>
          <w:color w:val="515151"/>
          <w:spacing w:val="-1"/>
          <w:sz w:val="16"/>
        </w:rPr>
        <w:t xml:space="preserve"> </w:t>
      </w:r>
      <w:r>
        <w:rPr>
          <w:color w:val="515151"/>
          <w:sz w:val="16"/>
        </w:rPr>
        <w:t>4618</w:t>
      </w:r>
      <w:r>
        <w:rPr>
          <w:color w:val="515151"/>
          <w:spacing w:val="-1"/>
          <w:sz w:val="16"/>
        </w:rPr>
        <w:t xml:space="preserve"> </w:t>
      </w:r>
      <w:r>
        <w:rPr>
          <w:color w:val="515151"/>
          <w:sz w:val="16"/>
        </w:rPr>
        <w:t>and</w:t>
      </w:r>
      <w:r>
        <w:rPr>
          <w:color w:val="515151"/>
          <w:spacing w:val="-2"/>
          <w:sz w:val="16"/>
        </w:rPr>
        <w:t xml:space="preserve"> </w:t>
      </w:r>
      <w:r>
        <w:rPr>
          <w:color w:val="515151"/>
          <w:sz w:val="16"/>
        </w:rPr>
        <w:t>senior</w:t>
      </w:r>
      <w:r>
        <w:rPr>
          <w:color w:val="515151"/>
          <w:spacing w:val="-2"/>
          <w:sz w:val="16"/>
        </w:rPr>
        <w:t xml:space="preserve"> </w:t>
      </w:r>
      <w:r>
        <w:rPr>
          <w:color w:val="515151"/>
          <w:sz w:val="16"/>
        </w:rPr>
        <w:t>standing.</w:t>
      </w:r>
    </w:p>
    <w:p w:rsidR="00245F64" w:rsidP="0059130B" w:rsidRDefault="0059130B" w14:paraId="14DE3A28" w14:textId="6FEE7502">
      <w:pPr>
        <w:pStyle w:val="BodyText"/>
        <w:spacing w:before="98"/>
        <w:ind w:right="811"/>
      </w:pPr>
      <w:r>
        <w:t>Teach North Texas (TNT) Apprentice Teachers simultaneously take this seminar with the six-</w:t>
      </w:r>
      <w:r>
        <w:rPr>
          <w:spacing w:val="1"/>
        </w:rPr>
        <w:t xml:space="preserve"> </w:t>
      </w:r>
      <w:r>
        <w:t>hour</w:t>
      </w:r>
      <w:r>
        <w:rPr>
          <w:spacing w:val="-4"/>
        </w:rPr>
        <w:t xml:space="preserve"> </w:t>
      </w:r>
      <w:r>
        <w:t>ED</w:t>
      </w:r>
      <w:r w:rsidR="00F20BFF">
        <w:t>CI</w:t>
      </w:r>
      <w:r>
        <w:rPr>
          <w:spacing w:val="-1"/>
        </w:rPr>
        <w:t xml:space="preserve"> </w:t>
      </w:r>
      <w:r>
        <w:t>4608/4618</w:t>
      </w:r>
      <w:r>
        <w:rPr>
          <w:spacing w:val="-2"/>
        </w:rPr>
        <w:t xml:space="preserve"> </w:t>
      </w:r>
      <w:r>
        <w:t>courses.</w:t>
      </w:r>
      <w:r>
        <w:rPr>
          <w:spacing w:val="49"/>
        </w:rPr>
        <w:t xml:space="preserve"> </w:t>
      </w:r>
      <w:r>
        <w:t>Course</w:t>
      </w:r>
      <w:r>
        <w:rPr>
          <w:spacing w:val="-3"/>
        </w:rPr>
        <w:t xml:space="preserve"> </w:t>
      </w:r>
      <w:r>
        <w:t>goals</w:t>
      </w:r>
      <w:r>
        <w:rPr>
          <w:spacing w:val="-2"/>
        </w:rPr>
        <w:t xml:space="preserve"> </w:t>
      </w:r>
      <w:r>
        <w:t>and</w:t>
      </w:r>
      <w:r>
        <w:rPr>
          <w:spacing w:val="-5"/>
        </w:rPr>
        <w:t xml:space="preserve"> </w:t>
      </w:r>
      <w:r>
        <w:t>activities</w:t>
      </w:r>
      <w:r>
        <w:rPr>
          <w:spacing w:val="-2"/>
        </w:rPr>
        <w:t xml:space="preserve"> </w:t>
      </w:r>
      <w:r>
        <w:t>are</w:t>
      </w:r>
      <w:r>
        <w:rPr>
          <w:spacing w:val="-1"/>
        </w:rPr>
        <w:t xml:space="preserve"> </w:t>
      </w:r>
      <w:r>
        <w:t>aligned</w:t>
      </w:r>
      <w:r>
        <w:rPr>
          <w:spacing w:val="-2"/>
        </w:rPr>
        <w:t xml:space="preserve"> </w:t>
      </w:r>
      <w:r>
        <w:t>with</w:t>
      </w:r>
      <w:r>
        <w:rPr>
          <w:spacing w:val="-2"/>
        </w:rPr>
        <w:t xml:space="preserve"> </w:t>
      </w:r>
      <w:r>
        <w:t>the</w:t>
      </w:r>
      <w:r>
        <w:rPr>
          <w:spacing w:val="-1"/>
        </w:rPr>
        <w:t xml:space="preserve"> </w:t>
      </w:r>
      <w:r>
        <w:t>State</w:t>
      </w:r>
      <w:r>
        <w:rPr>
          <w:spacing w:val="-2"/>
        </w:rPr>
        <w:t xml:space="preserve"> </w:t>
      </w:r>
      <w:r>
        <w:t>Board</w:t>
      </w:r>
      <w:r>
        <w:rPr>
          <w:spacing w:val="-3"/>
        </w:rPr>
        <w:t xml:space="preserve"> </w:t>
      </w:r>
      <w:r>
        <w:t>for</w:t>
      </w:r>
      <w:r>
        <w:rPr>
          <w:spacing w:val="-52"/>
        </w:rPr>
        <w:t xml:space="preserve"> </w:t>
      </w:r>
      <w:r>
        <w:t>Educator Certification’s Learner Centered Proficiencies, the standards for all new teachers in</w:t>
      </w:r>
      <w:r>
        <w:rPr>
          <w:spacing w:val="1"/>
        </w:rPr>
        <w:t xml:space="preserve"> </w:t>
      </w:r>
      <w:r>
        <w:t>Texas.</w:t>
      </w:r>
      <w:r>
        <w:rPr>
          <w:spacing w:val="1"/>
        </w:rPr>
        <w:t xml:space="preserve"> </w:t>
      </w:r>
      <w:r>
        <w:rPr>
          <w:color w:val="333333"/>
        </w:rPr>
        <w:t>Discussion topics include the apprentice teaching experience, contemporary critical</w:t>
      </w:r>
      <w:r>
        <w:rPr>
          <w:color w:val="333333"/>
          <w:spacing w:val="1"/>
        </w:rPr>
        <w:t xml:space="preserve"> </w:t>
      </w:r>
      <w:r>
        <w:rPr>
          <w:color w:val="333333"/>
        </w:rPr>
        <w:t xml:space="preserve">issues in education, and preparation for the state certification PPR exam. </w:t>
      </w:r>
      <w:r w:rsidRPr="00324270">
        <w:t>An Apprentice</w:t>
      </w:r>
      <w:r w:rsidRPr="00324270">
        <w:rPr>
          <w:spacing w:val="1"/>
        </w:rPr>
        <w:t xml:space="preserve"> </w:t>
      </w:r>
      <w:r w:rsidRPr="00324270">
        <w:t>Teacher demonstrates meeting the state standards by preparing and submitting a Classroom</w:t>
      </w:r>
      <w:r w:rsidRPr="00324270">
        <w:rPr>
          <w:spacing w:val="1"/>
        </w:rPr>
        <w:t xml:space="preserve"> </w:t>
      </w:r>
      <w:r w:rsidRPr="00324270">
        <w:lastRenderedPageBreak/>
        <w:t>Management Plan, weekly reflections, weekly skeletal lesson plans,</w:t>
      </w:r>
      <w:del w:author="Watson, Cindy [2]" w:date="2023-08-17T16:43:00Z" w:id="0">
        <w:r w:rsidRPr="00324270" w:rsidDel="00D02F32">
          <w:delText xml:space="preserve"> ,</w:delText>
        </w:r>
      </w:del>
      <w:r w:rsidRPr="00324270">
        <w:t xml:space="preserve"> and through </w:t>
      </w:r>
      <w:r w:rsidRPr="00324270" w:rsidR="00C8699E">
        <w:t>seven</w:t>
      </w:r>
      <w:r w:rsidRPr="00324270" w:rsidR="00245F64">
        <w:t xml:space="preserve"> (</w:t>
      </w:r>
      <w:r w:rsidRPr="00324270" w:rsidR="00C8699E">
        <w:t>7</w:t>
      </w:r>
      <w:r w:rsidRPr="00324270" w:rsidR="00245F64">
        <w:t>)</w:t>
      </w:r>
      <w:r w:rsidRPr="00324270">
        <w:t xml:space="preserve"> progressive observations—</w:t>
      </w:r>
      <w:r w:rsidRPr="00324270" w:rsidR="00C8699E">
        <w:t>four</w:t>
      </w:r>
      <w:r w:rsidRPr="00324270">
        <w:t xml:space="preserve"> </w:t>
      </w:r>
      <w:r w:rsidRPr="00324270" w:rsidR="00C8699E">
        <w:t xml:space="preserve">formal observations </w:t>
      </w:r>
      <w:r w:rsidRPr="00324270">
        <w:t>from the field supervisor</w:t>
      </w:r>
      <w:r w:rsidRPr="00324270">
        <w:rPr>
          <w:spacing w:val="1"/>
        </w:rPr>
        <w:t xml:space="preserve"> </w:t>
      </w:r>
      <w:r w:rsidRPr="00324270">
        <w:t xml:space="preserve">and three </w:t>
      </w:r>
      <w:r w:rsidRPr="00324270" w:rsidR="00C8699E">
        <w:t xml:space="preserve">informal observations </w:t>
      </w:r>
      <w:r w:rsidRPr="00324270">
        <w:t xml:space="preserve">from TNT master teachers. </w:t>
      </w:r>
      <w:r w:rsidRPr="00324270" w:rsidR="00C8699E">
        <w:t xml:space="preserve">Additional observations from master teachers </w:t>
      </w:r>
      <w:r w:rsidRPr="00324270">
        <w:t>may be required</w:t>
      </w:r>
      <w:r w:rsidRPr="00324270">
        <w:rPr>
          <w:spacing w:val="1"/>
        </w:rPr>
        <w:t xml:space="preserve"> </w:t>
      </w:r>
      <w:r w:rsidRPr="00324270">
        <w:t>based</w:t>
      </w:r>
      <w:r w:rsidRPr="00324270">
        <w:rPr>
          <w:spacing w:val="-2"/>
        </w:rPr>
        <w:t xml:space="preserve"> </w:t>
      </w:r>
      <w:r w:rsidRPr="00324270">
        <w:t>on</w:t>
      </w:r>
      <w:r w:rsidRPr="00324270">
        <w:rPr>
          <w:spacing w:val="-1"/>
        </w:rPr>
        <w:t xml:space="preserve"> </w:t>
      </w:r>
      <w:r w:rsidRPr="00324270">
        <w:t>individual</w:t>
      </w:r>
      <w:r w:rsidRPr="00324270">
        <w:rPr>
          <w:spacing w:val="1"/>
        </w:rPr>
        <w:t xml:space="preserve"> </w:t>
      </w:r>
      <w:r w:rsidRPr="00324270">
        <w:t>circumstances.</w:t>
      </w:r>
      <w:r>
        <w:t xml:space="preserve"> </w:t>
      </w:r>
    </w:p>
    <w:p w:rsidR="00245F64" w:rsidP="00BC2DBC" w:rsidRDefault="0059130B" w14:paraId="6C22EDFE" w14:textId="13112C53">
      <w:pPr>
        <w:pStyle w:val="BodyText"/>
        <w:spacing w:before="98" w:line="240" w:lineRule="auto"/>
        <w:ind w:right="811"/>
        <w:rPr>
          <w:spacing w:val="-51"/>
          <w:sz w:val="21"/>
          <w:szCs w:val="21"/>
        </w:rPr>
      </w:pPr>
      <w:r w:rsidRPr="000A2D72">
        <w:rPr>
          <w:i/>
          <w:iCs/>
        </w:rPr>
        <w:t>SPECIAL NOTE:</w:t>
      </w:r>
      <w:r>
        <w:t xml:space="preserve"> </w:t>
      </w:r>
      <w:r w:rsidRPr="000A2D72">
        <w:rPr>
          <w:sz w:val="21"/>
          <w:szCs w:val="21"/>
        </w:rPr>
        <w:t>If a</w:t>
      </w:r>
      <w:r w:rsidRPr="000A2D72">
        <w:rPr>
          <w:spacing w:val="-5"/>
          <w:sz w:val="21"/>
          <w:szCs w:val="21"/>
        </w:rPr>
        <w:t xml:space="preserve"> </w:t>
      </w:r>
      <w:r w:rsidRPr="000A2D72">
        <w:rPr>
          <w:sz w:val="21"/>
          <w:szCs w:val="21"/>
        </w:rPr>
        <w:t>failing</w:t>
      </w:r>
      <w:r w:rsidRPr="000A2D72">
        <w:rPr>
          <w:spacing w:val="-2"/>
          <w:sz w:val="21"/>
          <w:szCs w:val="21"/>
        </w:rPr>
        <w:t xml:space="preserve"> </w:t>
      </w:r>
      <w:r w:rsidRPr="000A2D72">
        <w:rPr>
          <w:sz w:val="21"/>
          <w:szCs w:val="21"/>
        </w:rPr>
        <w:t>grade</w:t>
      </w:r>
      <w:r w:rsidRPr="000A2D72">
        <w:rPr>
          <w:spacing w:val="-2"/>
          <w:sz w:val="21"/>
          <w:szCs w:val="21"/>
        </w:rPr>
        <w:t xml:space="preserve"> </w:t>
      </w:r>
      <w:r w:rsidRPr="000A2D72">
        <w:rPr>
          <w:sz w:val="21"/>
          <w:szCs w:val="21"/>
        </w:rPr>
        <w:t>is</w:t>
      </w:r>
      <w:r w:rsidRPr="000A2D72">
        <w:rPr>
          <w:spacing w:val="-4"/>
          <w:sz w:val="21"/>
          <w:szCs w:val="21"/>
        </w:rPr>
        <w:t xml:space="preserve"> </w:t>
      </w:r>
      <w:r w:rsidRPr="000A2D72">
        <w:rPr>
          <w:sz w:val="21"/>
          <w:szCs w:val="21"/>
        </w:rPr>
        <w:t>received</w:t>
      </w:r>
      <w:r w:rsidRPr="000A2D72">
        <w:rPr>
          <w:spacing w:val="-2"/>
          <w:sz w:val="21"/>
          <w:szCs w:val="21"/>
        </w:rPr>
        <w:t xml:space="preserve"> </w:t>
      </w:r>
      <w:r w:rsidRPr="000A2D72">
        <w:rPr>
          <w:sz w:val="21"/>
          <w:szCs w:val="21"/>
        </w:rPr>
        <w:t>in</w:t>
      </w:r>
      <w:r w:rsidRPr="000A2D72">
        <w:rPr>
          <w:spacing w:val="-4"/>
          <w:sz w:val="21"/>
          <w:szCs w:val="21"/>
        </w:rPr>
        <w:t xml:space="preserve"> </w:t>
      </w:r>
      <w:r w:rsidRPr="000A2D72">
        <w:rPr>
          <w:sz w:val="21"/>
          <w:szCs w:val="21"/>
        </w:rPr>
        <w:t>seminar,</w:t>
      </w:r>
      <w:r w:rsidRPr="000A2D72">
        <w:rPr>
          <w:spacing w:val="-1"/>
          <w:sz w:val="21"/>
          <w:szCs w:val="21"/>
        </w:rPr>
        <w:t xml:space="preserve"> </w:t>
      </w:r>
      <w:r w:rsidRPr="000A2D72">
        <w:rPr>
          <w:sz w:val="21"/>
          <w:szCs w:val="21"/>
        </w:rPr>
        <w:t>the</w:t>
      </w:r>
      <w:r w:rsidRPr="000A2D72">
        <w:rPr>
          <w:spacing w:val="-7"/>
          <w:sz w:val="21"/>
          <w:szCs w:val="21"/>
        </w:rPr>
        <w:t xml:space="preserve"> </w:t>
      </w:r>
      <w:r w:rsidRPr="000A2D72">
        <w:rPr>
          <w:sz w:val="21"/>
          <w:szCs w:val="21"/>
        </w:rPr>
        <w:t>course</w:t>
      </w:r>
      <w:r w:rsidRPr="000A2D72">
        <w:rPr>
          <w:spacing w:val="-1"/>
          <w:sz w:val="21"/>
          <w:szCs w:val="21"/>
        </w:rPr>
        <w:t xml:space="preserve"> </w:t>
      </w:r>
      <w:r w:rsidRPr="000A2D72">
        <w:rPr>
          <w:sz w:val="21"/>
          <w:szCs w:val="21"/>
        </w:rPr>
        <w:t>must</w:t>
      </w:r>
      <w:r w:rsidRPr="000A2D72">
        <w:rPr>
          <w:spacing w:val="-3"/>
          <w:sz w:val="21"/>
          <w:szCs w:val="21"/>
        </w:rPr>
        <w:t xml:space="preserve"> </w:t>
      </w:r>
      <w:r w:rsidRPr="000A2D72">
        <w:rPr>
          <w:sz w:val="21"/>
          <w:szCs w:val="21"/>
        </w:rPr>
        <w:t>be</w:t>
      </w:r>
      <w:r w:rsidRPr="000A2D72">
        <w:rPr>
          <w:spacing w:val="-5"/>
          <w:sz w:val="21"/>
          <w:szCs w:val="21"/>
        </w:rPr>
        <w:t xml:space="preserve"> </w:t>
      </w:r>
      <w:r w:rsidRPr="000A2D72">
        <w:rPr>
          <w:sz w:val="21"/>
          <w:szCs w:val="21"/>
        </w:rPr>
        <w:t>repeated</w:t>
      </w:r>
      <w:r w:rsidRPr="000A2D72">
        <w:rPr>
          <w:spacing w:val="-3"/>
          <w:sz w:val="21"/>
          <w:szCs w:val="21"/>
        </w:rPr>
        <w:t xml:space="preserve"> </w:t>
      </w:r>
      <w:r w:rsidRPr="000A2D72">
        <w:rPr>
          <w:sz w:val="21"/>
          <w:szCs w:val="21"/>
        </w:rPr>
        <w:t>with</w:t>
      </w:r>
      <w:r w:rsidRPr="000A2D72">
        <w:rPr>
          <w:spacing w:val="-2"/>
          <w:sz w:val="21"/>
          <w:szCs w:val="21"/>
        </w:rPr>
        <w:t xml:space="preserve"> </w:t>
      </w:r>
      <w:r w:rsidRPr="000A2D72">
        <w:rPr>
          <w:sz w:val="21"/>
          <w:szCs w:val="21"/>
        </w:rPr>
        <w:t>corresponding</w:t>
      </w:r>
      <w:r w:rsidRPr="000A2D72">
        <w:rPr>
          <w:spacing w:val="-51"/>
          <w:sz w:val="21"/>
          <w:szCs w:val="21"/>
        </w:rPr>
        <w:t xml:space="preserve"> </w:t>
      </w:r>
      <w:r w:rsidR="00245F64">
        <w:rPr>
          <w:spacing w:val="-51"/>
          <w:sz w:val="21"/>
          <w:szCs w:val="21"/>
        </w:rPr>
        <w:t xml:space="preserve">       </w:t>
      </w:r>
    </w:p>
    <w:p w:rsidR="00245F64" w:rsidP="00BC2DBC" w:rsidRDefault="0059130B" w14:paraId="7112AC93" w14:textId="77777777">
      <w:pPr>
        <w:pStyle w:val="BodyText"/>
        <w:spacing w:before="98" w:line="240" w:lineRule="auto"/>
        <w:ind w:right="811"/>
        <w:rPr>
          <w:sz w:val="21"/>
          <w:szCs w:val="21"/>
        </w:rPr>
      </w:pPr>
      <w:r w:rsidRPr="000A2D72">
        <w:rPr>
          <w:sz w:val="21"/>
          <w:szCs w:val="21"/>
        </w:rPr>
        <w:t>field placement hours. Likewise, if a failing grade is received in field placement, the field</w:t>
      </w:r>
      <w:r w:rsidRPr="000A2D72">
        <w:rPr>
          <w:spacing w:val="1"/>
          <w:sz w:val="21"/>
          <w:szCs w:val="21"/>
        </w:rPr>
        <w:t xml:space="preserve"> </w:t>
      </w:r>
      <w:r w:rsidRPr="000A2D72">
        <w:rPr>
          <w:sz w:val="21"/>
          <w:szCs w:val="21"/>
        </w:rPr>
        <w:t>placement must</w:t>
      </w:r>
      <w:r w:rsidRPr="000A2D72">
        <w:rPr>
          <w:spacing w:val="-1"/>
          <w:sz w:val="21"/>
          <w:szCs w:val="21"/>
        </w:rPr>
        <w:t xml:space="preserve"> </w:t>
      </w:r>
      <w:r w:rsidRPr="000A2D72">
        <w:rPr>
          <w:sz w:val="21"/>
          <w:szCs w:val="21"/>
        </w:rPr>
        <w:t>be</w:t>
      </w:r>
    </w:p>
    <w:p w:rsidRPr="000A2D72" w:rsidR="0059130B" w:rsidP="00BC2DBC" w:rsidRDefault="0059130B" w14:paraId="4FDB51DE" w14:textId="2C69C761">
      <w:pPr>
        <w:pStyle w:val="BodyText"/>
        <w:spacing w:before="98" w:line="240" w:lineRule="auto"/>
        <w:ind w:right="811"/>
      </w:pPr>
      <w:r w:rsidRPr="000A2D72">
        <w:rPr>
          <w:spacing w:val="-2"/>
          <w:sz w:val="21"/>
          <w:szCs w:val="21"/>
        </w:rPr>
        <w:t xml:space="preserve"> </w:t>
      </w:r>
      <w:r w:rsidRPr="000A2D72">
        <w:rPr>
          <w:sz w:val="21"/>
          <w:szCs w:val="21"/>
        </w:rPr>
        <w:t>repeated with</w:t>
      </w:r>
      <w:r w:rsidRPr="000A2D72">
        <w:rPr>
          <w:spacing w:val="-1"/>
          <w:sz w:val="21"/>
          <w:szCs w:val="21"/>
        </w:rPr>
        <w:t xml:space="preserve"> </w:t>
      </w:r>
      <w:r w:rsidRPr="000A2D72">
        <w:rPr>
          <w:sz w:val="21"/>
          <w:szCs w:val="21"/>
        </w:rPr>
        <w:t>this course.</w:t>
      </w:r>
    </w:p>
    <w:p w:rsidRPr="00B85F33" w:rsidR="0059130B" w:rsidP="0059130B" w:rsidRDefault="0059130B" w14:paraId="28C89C26" w14:textId="77777777">
      <w:pPr>
        <w:pStyle w:val="Heading1"/>
        <w:spacing w:before="122"/>
        <w:rPr>
          <w:color w:val="538135" w:themeColor="accent6" w:themeShade="BF"/>
          <w:sz w:val="32"/>
          <w:szCs w:val="32"/>
        </w:rPr>
      </w:pPr>
      <w:r w:rsidRPr="00B85F33">
        <w:rPr>
          <w:color w:val="538135" w:themeColor="accent6" w:themeShade="BF"/>
          <w:sz w:val="32"/>
          <w:szCs w:val="32"/>
        </w:rPr>
        <w:t>Course</w:t>
      </w:r>
      <w:r w:rsidRPr="00B85F33">
        <w:rPr>
          <w:color w:val="538135" w:themeColor="accent6" w:themeShade="BF"/>
          <w:spacing w:val="-7"/>
          <w:sz w:val="32"/>
          <w:szCs w:val="32"/>
        </w:rPr>
        <w:t xml:space="preserve"> </w:t>
      </w:r>
      <w:r w:rsidRPr="00B85F33">
        <w:rPr>
          <w:color w:val="538135" w:themeColor="accent6" w:themeShade="BF"/>
          <w:sz w:val="32"/>
          <w:szCs w:val="32"/>
        </w:rPr>
        <w:t>Prerequisites</w:t>
      </w:r>
      <w:r w:rsidRPr="00B85F33">
        <w:rPr>
          <w:color w:val="538135" w:themeColor="accent6" w:themeShade="BF"/>
          <w:spacing w:val="-4"/>
          <w:sz w:val="32"/>
          <w:szCs w:val="32"/>
        </w:rPr>
        <w:t xml:space="preserve"> </w:t>
      </w:r>
      <w:r w:rsidRPr="00B85F33">
        <w:rPr>
          <w:color w:val="538135" w:themeColor="accent6" w:themeShade="BF"/>
          <w:sz w:val="32"/>
          <w:szCs w:val="32"/>
        </w:rPr>
        <w:t>or</w:t>
      </w:r>
      <w:r w:rsidRPr="00B85F33">
        <w:rPr>
          <w:color w:val="538135" w:themeColor="accent6" w:themeShade="BF"/>
          <w:spacing w:val="-5"/>
          <w:sz w:val="32"/>
          <w:szCs w:val="32"/>
        </w:rPr>
        <w:t xml:space="preserve"> </w:t>
      </w:r>
      <w:r w:rsidRPr="00B85F33">
        <w:rPr>
          <w:color w:val="538135" w:themeColor="accent6" w:themeShade="BF"/>
          <w:sz w:val="32"/>
          <w:szCs w:val="32"/>
        </w:rPr>
        <w:t>Other</w:t>
      </w:r>
      <w:r w:rsidRPr="00B85F33">
        <w:rPr>
          <w:color w:val="538135" w:themeColor="accent6" w:themeShade="BF"/>
          <w:spacing w:val="-4"/>
          <w:sz w:val="32"/>
          <w:szCs w:val="32"/>
        </w:rPr>
        <w:t xml:space="preserve"> </w:t>
      </w:r>
      <w:r w:rsidRPr="00B85F33">
        <w:rPr>
          <w:color w:val="538135" w:themeColor="accent6" w:themeShade="BF"/>
          <w:sz w:val="32"/>
          <w:szCs w:val="32"/>
        </w:rPr>
        <w:t>Restrictions</w:t>
      </w:r>
    </w:p>
    <w:p w:rsidR="0059130B" w:rsidP="5F8EBEC8" w:rsidRDefault="0059130B" w14:paraId="191AC81E" w14:textId="1C53A3C0">
      <w:pPr>
        <w:pStyle w:val="BodyText"/>
        <w:spacing w:before="143"/>
        <w:ind w:right="811"/>
        <w:rPr>
          <w:color w:val="538135" w:themeColor="accent6" w:themeShade="BF"/>
          <w:sz w:val="32"/>
          <w:szCs w:val="32"/>
        </w:rPr>
      </w:pPr>
      <w:r>
        <w:t>Seminar</w:t>
      </w:r>
      <w:r>
        <w:rPr>
          <w:spacing w:val="-4"/>
        </w:rPr>
        <w:t xml:space="preserve"> </w:t>
      </w:r>
      <w:r>
        <w:t>is</w:t>
      </w:r>
      <w:r>
        <w:rPr>
          <w:spacing w:val="-3"/>
        </w:rPr>
        <w:t xml:space="preserve"> </w:t>
      </w:r>
      <w:r>
        <w:t>the</w:t>
      </w:r>
      <w:r>
        <w:rPr>
          <w:spacing w:val="-1"/>
        </w:rPr>
        <w:t xml:space="preserve"> </w:t>
      </w:r>
      <w:r>
        <w:t>culminating</w:t>
      </w:r>
      <w:r>
        <w:rPr>
          <w:spacing w:val="-2"/>
        </w:rPr>
        <w:t xml:space="preserve"> </w:t>
      </w:r>
      <w:r>
        <w:t>course</w:t>
      </w:r>
      <w:r>
        <w:rPr>
          <w:spacing w:val="-4"/>
        </w:rPr>
        <w:t xml:space="preserve"> </w:t>
      </w:r>
      <w:r>
        <w:t>that</w:t>
      </w:r>
      <w:r>
        <w:rPr>
          <w:spacing w:val="-3"/>
        </w:rPr>
        <w:t xml:space="preserve"> </w:t>
      </w:r>
      <w:r>
        <w:t>works</w:t>
      </w:r>
      <w:r>
        <w:rPr>
          <w:spacing w:val="-2"/>
        </w:rPr>
        <w:t xml:space="preserve"> </w:t>
      </w:r>
      <w:r>
        <w:t>in</w:t>
      </w:r>
      <w:r>
        <w:rPr>
          <w:spacing w:val="-3"/>
        </w:rPr>
        <w:t xml:space="preserve"> </w:t>
      </w:r>
      <w:r>
        <w:t>tandem</w:t>
      </w:r>
      <w:r>
        <w:rPr>
          <w:spacing w:val="-3"/>
        </w:rPr>
        <w:t xml:space="preserve"> </w:t>
      </w:r>
      <w:r>
        <w:t>with</w:t>
      </w:r>
      <w:r>
        <w:rPr>
          <w:spacing w:val="-3"/>
        </w:rPr>
        <w:t xml:space="preserve"> </w:t>
      </w:r>
      <w:r>
        <w:t>the</w:t>
      </w:r>
      <w:r>
        <w:rPr>
          <w:spacing w:val="-3"/>
        </w:rPr>
        <w:t xml:space="preserve"> </w:t>
      </w:r>
      <w:r>
        <w:t>field</w:t>
      </w:r>
      <w:r>
        <w:rPr>
          <w:spacing w:val="-1"/>
        </w:rPr>
        <w:t xml:space="preserve"> </w:t>
      </w:r>
      <w:r>
        <w:t>placement</w:t>
      </w:r>
      <w:r>
        <w:rPr>
          <w:spacing w:val="-3"/>
        </w:rPr>
        <w:t xml:space="preserve"> </w:t>
      </w:r>
      <w:r>
        <w:t>experience</w:t>
      </w:r>
      <w:r>
        <w:rPr>
          <w:spacing w:val="-3"/>
        </w:rPr>
        <w:t xml:space="preserve"> </w:t>
      </w:r>
      <w:r>
        <w:t>no</w:t>
      </w:r>
      <w:r>
        <w:rPr>
          <w:spacing w:val="-51"/>
        </w:rPr>
        <w:t xml:space="preserve"> </w:t>
      </w:r>
      <w:r>
        <w:t>matter the delivery (e.g., face-to-face, remote, hybrid).</w:t>
      </w:r>
      <w:r>
        <w:rPr>
          <w:spacing w:val="54"/>
        </w:rPr>
        <w:t xml:space="preserve"> </w:t>
      </w:r>
      <w:r>
        <w:t>EDCI 4500 and completion of all</w:t>
      </w:r>
      <w:r>
        <w:rPr>
          <w:spacing w:val="1"/>
        </w:rPr>
        <w:t xml:space="preserve"> </w:t>
      </w:r>
      <w:r>
        <w:t>courses</w:t>
      </w:r>
      <w:r>
        <w:rPr>
          <w:spacing w:val="-1"/>
        </w:rPr>
        <w:t xml:space="preserve"> </w:t>
      </w:r>
      <w:r>
        <w:t>required</w:t>
      </w:r>
      <w:r>
        <w:rPr>
          <w:spacing w:val="-2"/>
        </w:rPr>
        <w:t xml:space="preserve"> </w:t>
      </w:r>
      <w:r>
        <w:t>for</w:t>
      </w:r>
      <w:r>
        <w:rPr>
          <w:spacing w:val="-2"/>
        </w:rPr>
        <w:t xml:space="preserve"> </w:t>
      </w:r>
      <w:r>
        <w:t>the</w:t>
      </w:r>
      <w:r>
        <w:rPr>
          <w:spacing w:val="-3"/>
        </w:rPr>
        <w:t xml:space="preserve"> </w:t>
      </w:r>
      <w:r>
        <w:t xml:space="preserve">major </w:t>
      </w:r>
      <w:r w:rsidRPr="00350A53">
        <w:t>are prerequisites.</w:t>
      </w:r>
      <w:r w:rsidRPr="00350A53">
        <w:rPr>
          <w:spacing w:val="-2"/>
        </w:rPr>
        <w:t xml:space="preserve"> </w:t>
      </w:r>
      <w:r w:rsidRPr="00350A53">
        <w:t>Any</w:t>
      </w:r>
      <w:r w:rsidRPr="00350A53">
        <w:rPr>
          <w:spacing w:val="-4"/>
        </w:rPr>
        <w:t xml:space="preserve"> </w:t>
      </w:r>
      <w:r w:rsidRPr="00350A53">
        <w:t>outstanding</w:t>
      </w:r>
      <w:r w:rsidRPr="00350A53">
        <w:rPr>
          <w:spacing w:val="-2"/>
        </w:rPr>
        <w:t xml:space="preserve"> </w:t>
      </w:r>
      <w:r w:rsidRPr="00350A53">
        <w:t>courses must</w:t>
      </w:r>
      <w:r w:rsidRPr="00350A53">
        <w:rPr>
          <w:spacing w:val="-3"/>
        </w:rPr>
        <w:t xml:space="preserve"> </w:t>
      </w:r>
      <w:r w:rsidRPr="00350A53">
        <w:t>be</w:t>
      </w:r>
      <w:r w:rsidRPr="00350A53">
        <w:rPr>
          <w:spacing w:val="-3"/>
        </w:rPr>
        <w:t xml:space="preserve"> </w:t>
      </w:r>
      <w:r w:rsidRPr="00350A53">
        <w:t>approved</w:t>
      </w:r>
      <w:r w:rsidRPr="00350A53">
        <w:rPr>
          <w:spacing w:val="-1"/>
        </w:rPr>
        <w:t xml:space="preserve"> </w:t>
      </w:r>
      <w:r w:rsidRPr="00350A53">
        <w:t>by</w:t>
      </w:r>
      <w:r w:rsidRPr="00350A53">
        <w:rPr>
          <w:spacing w:val="-3"/>
        </w:rPr>
        <w:t xml:space="preserve"> </w:t>
      </w:r>
      <w:r w:rsidRPr="00350A53">
        <w:t>TNT</w:t>
      </w:r>
      <w:r w:rsidRPr="00350A53">
        <w:rPr>
          <w:spacing w:val="-4"/>
        </w:rPr>
        <w:t xml:space="preserve"> </w:t>
      </w:r>
      <w:r w:rsidRPr="00350A53">
        <w:t>prior</w:t>
      </w:r>
      <w:r w:rsidRPr="00350A53">
        <w:rPr>
          <w:spacing w:val="-2"/>
        </w:rPr>
        <w:t xml:space="preserve"> </w:t>
      </w:r>
      <w:r w:rsidRPr="00350A53">
        <w:t xml:space="preserve">to enrollment in EDCI 4628. Concurrent enrollment in EDCI 4608 and 4618 parallels this course. </w:t>
      </w:r>
    </w:p>
    <w:p w:rsidR="0059130B" w:rsidP="5F8EBEC8" w:rsidRDefault="558083B7" w14:paraId="0C690CF4" w14:textId="47819614">
      <w:pPr>
        <w:pStyle w:val="Heading1"/>
        <w:spacing w:before="47"/>
        <w:rPr>
          <w:rFonts w:ascii="Calibri"/>
          <w:color w:val="538135" w:themeColor="accent6" w:themeShade="BF"/>
          <w:sz w:val="32"/>
          <w:szCs w:val="32"/>
        </w:rPr>
      </w:pPr>
      <w:r w:rsidRPr="5F8EBEC8">
        <w:rPr>
          <w:rFonts w:ascii="Calibri"/>
          <w:color w:val="538135" w:themeColor="accent6" w:themeShade="BF"/>
          <w:sz w:val="32"/>
          <w:szCs w:val="32"/>
        </w:rPr>
        <w:t>Required/Recommended Materials</w:t>
      </w:r>
    </w:p>
    <w:p w:rsidR="0059130B" w:rsidP="5F8EBEC8" w:rsidRDefault="558083B7" w14:paraId="37915008" w14:textId="4E01A4C8">
      <w:pPr>
        <w:pStyle w:val="BodyText"/>
        <w:spacing w:before="143"/>
      </w:pPr>
      <w:r w:rsidR="558083B7">
        <w:rPr/>
        <w:t>These textbooks are required for seminar.</w:t>
      </w:r>
    </w:p>
    <w:p w:rsidR="0059130B" w:rsidP="5F8EBEC8" w:rsidRDefault="558083B7" w14:paraId="56E5ECBF" w14:textId="55D4DBD1">
      <w:pPr>
        <w:spacing w:before="143"/>
        <w:ind w:left="940" w:right="1864"/>
        <w:rPr>
          <w:sz w:val="24"/>
          <w:szCs w:val="24"/>
        </w:rPr>
      </w:pPr>
      <w:r w:rsidRPr="12A25CC3" w:rsidR="558083B7">
        <w:rPr>
          <w:sz w:val="24"/>
          <w:szCs w:val="24"/>
        </w:rPr>
        <w:t xml:space="preserve">Wong, H.K., Wong, R.T., Jondahl, S.F., &amp; Ferguson, O.F. (2014). </w:t>
      </w:r>
      <w:r w:rsidRPr="12A25CC3" w:rsidR="558083B7">
        <w:rPr>
          <w:i w:val="1"/>
          <w:iCs w:val="1"/>
          <w:sz w:val="24"/>
          <w:szCs w:val="24"/>
        </w:rPr>
        <w:t>The classroom management book</w:t>
      </w:r>
      <w:r w:rsidRPr="12A25CC3" w:rsidR="558083B7">
        <w:rPr>
          <w:sz w:val="24"/>
          <w:szCs w:val="24"/>
        </w:rPr>
        <w:t>. Mountain View, CA: Harry K. Wong Publications.</w:t>
      </w:r>
    </w:p>
    <w:p w:rsidR="171A120B" w:rsidP="12A25CC3" w:rsidRDefault="171A120B" w14:paraId="3053F63C" w14:textId="4E689594">
      <w:pPr>
        <w:ind w:left="940"/>
        <w:rPr>
          <w:rFonts w:ascii="Calibri" w:hAnsi="Calibri" w:eastAsia="Calibri" w:cs="Calibri"/>
          <w:b w:val="0"/>
          <w:bCs w:val="0"/>
          <w:i w:val="0"/>
          <w:iCs w:val="0"/>
          <w:caps w:val="0"/>
          <w:smallCaps w:val="0"/>
          <w:noProof w:val="0"/>
          <w:color w:val="000000" w:themeColor="text1" w:themeTint="FF" w:themeShade="FF"/>
          <w:sz w:val="24"/>
          <w:szCs w:val="24"/>
          <w:lang w:val="en-US"/>
        </w:rPr>
      </w:pPr>
      <w:r w:rsidRPr="12A25CC3" w:rsidR="171A120B">
        <w:rPr>
          <w:rFonts w:ascii="Calibri" w:hAnsi="Calibri" w:eastAsia="Calibri" w:cs="Calibri"/>
          <w:b w:val="0"/>
          <w:bCs w:val="0"/>
          <w:i w:val="0"/>
          <w:iCs w:val="0"/>
          <w:caps w:val="0"/>
          <w:smallCaps w:val="0"/>
          <w:noProof w:val="0"/>
          <w:color w:val="000000" w:themeColor="text1" w:themeTint="FF" w:themeShade="FF"/>
          <w:sz w:val="24"/>
          <w:szCs w:val="24"/>
          <w:lang w:val="en-US"/>
        </w:rPr>
        <w:t>Kagan Spencer, Miguel Kagan &amp; Laurie Kagan (2015).  </w:t>
      </w:r>
      <w:r w:rsidRPr="12A25CC3" w:rsidR="171A120B">
        <w:rPr>
          <w:rFonts w:ascii="Calibri" w:hAnsi="Calibri" w:eastAsia="Calibri" w:cs="Calibri"/>
          <w:b w:val="0"/>
          <w:bCs w:val="0"/>
          <w:i w:val="1"/>
          <w:iCs w:val="1"/>
          <w:caps w:val="0"/>
          <w:smallCaps w:val="0"/>
          <w:noProof w:val="0"/>
          <w:color w:val="000000" w:themeColor="text1" w:themeTint="FF" w:themeShade="FF"/>
          <w:sz w:val="24"/>
          <w:szCs w:val="24"/>
          <w:lang w:val="en-US"/>
        </w:rPr>
        <w:t>59 Kagan Structures.</w:t>
      </w:r>
      <w:r w:rsidRPr="12A25CC3" w:rsidR="171A120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San </w:t>
      </w:r>
      <w:r w:rsidRPr="12A25CC3" w:rsidR="171A120B">
        <w:rPr>
          <w:rFonts w:ascii="Calibri" w:hAnsi="Calibri" w:eastAsia="Calibri" w:cs="Calibri"/>
          <w:b w:val="0"/>
          <w:bCs w:val="0"/>
          <w:i w:val="0"/>
          <w:iCs w:val="0"/>
          <w:caps w:val="0"/>
          <w:smallCaps w:val="0"/>
          <w:noProof w:val="0"/>
          <w:color w:val="000000" w:themeColor="text1" w:themeTint="FF" w:themeShade="FF"/>
          <w:sz w:val="24"/>
          <w:szCs w:val="24"/>
          <w:lang w:val="en-US"/>
        </w:rPr>
        <w:t>Celemente</w:t>
      </w:r>
      <w:r w:rsidRPr="12A25CC3" w:rsidR="171A120B">
        <w:rPr>
          <w:rFonts w:ascii="Calibri" w:hAnsi="Calibri" w:eastAsia="Calibri" w:cs="Calibri"/>
          <w:b w:val="0"/>
          <w:bCs w:val="0"/>
          <w:i w:val="0"/>
          <w:iCs w:val="0"/>
          <w:caps w:val="0"/>
          <w:smallCaps w:val="0"/>
          <w:noProof w:val="0"/>
          <w:color w:val="000000" w:themeColor="text1" w:themeTint="FF" w:themeShade="FF"/>
          <w:sz w:val="24"/>
          <w:szCs w:val="24"/>
          <w:lang w:val="en-US"/>
        </w:rPr>
        <w:t>, CA: Kagan Cooperative Learning.</w:t>
      </w:r>
    </w:p>
    <w:p w:rsidR="12A25CC3" w:rsidP="12A25CC3" w:rsidRDefault="12A25CC3" w14:paraId="2642315F" w14:textId="72C4E566">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w:rsidR="171A120B" w:rsidP="12A25CC3" w:rsidRDefault="171A120B" w14:paraId="5E6ACF84" w14:textId="40C8F336">
      <w:pPr>
        <w:pStyle w:val="courseParagraph"/>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12A25CC3" w:rsidR="171A120B">
        <w:rPr>
          <w:rFonts w:ascii="Calibri" w:hAnsi="Calibri" w:eastAsia="Calibri" w:cs="Calibri"/>
          <w:b w:val="1"/>
          <w:bCs w:val="1"/>
          <w:i w:val="0"/>
          <w:iCs w:val="0"/>
          <w:caps w:val="0"/>
          <w:smallCaps w:val="0"/>
          <w:noProof w:val="0"/>
          <w:color w:val="000000" w:themeColor="text1" w:themeTint="FF" w:themeShade="FF"/>
          <w:sz w:val="22"/>
          <w:szCs w:val="22"/>
          <w:lang w:val="en-US"/>
        </w:rPr>
        <w:t>Required texts for MATH and COMPUTER SCIENCE candidates</w:t>
      </w:r>
    </w:p>
    <w:p w:rsidR="171A120B" w:rsidP="12A25CC3" w:rsidRDefault="171A120B" w14:paraId="04AA61D8" w14:textId="6EE7D7F6">
      <w:pPr>
        <w:pStyle w:val="courseParagraph"/>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12A25CC3" w:rsidR="171A12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Keeley, P. Tobey, C.R. (2011) </w:t>
      </w:r>
      <w:r w:rsidRPr="12A25CC3" w:rsidR="171A120B">
        <w:rPr>
          <w:rFonts w:ascii="Calibri" w:hAnsi="Calibri" w:eastAsia="Calibri" w:cs="Calibri"/>
          <w:b w:val="0"/>
          <w:bCs w:val="0"/>
          <w:i w:val="1"/>
          <w:iCs w:val="1"/>
          <w:caps w:val="0"/>
          <w:smallCaps w:val="0"/>
          <w:noProof w:val="0"/>
          <w:color w:val="000000" w:themeColor="text1" w:themeTint="FF" w:themeShade="FF"/>
          <w:sz w:val="22"/>
          <w:szCs w:val="22"/>
          <w:lang w:val="en-US"/>
        </w:rPr>
        <w:t>Mathematics formative assessment: 75 practical tips for linking assessment, instruction and learning.</w:t>
      </w:r>
      <w:r w:rsidRPr="12A25CC3" w:rsidR="171A12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Thousand Oaks, CA: Corwin Press.</w:t>
      </w:r>
    </w:p>
    <w:p w:rsidR="12A25CC3" w:rsidP="12A25CC3" w:rsidRDefault="12A25CC3" w14:paraId="37E3E853" w14:textId="78394615">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w:rsidR="171A120B" w:rsidP="12A25CC3" w:rsidRDefault="171A120B" w14:paraId="73836FF8" w14:textId="46A5F915">
      <w:pPr>
        <w:pStyle w:val="courseParagraph"/>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12A25CC3" w:rsidR="171A120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Required texts for SCIENCE candidates: </w:t>
      </w:r>
    </w:p>
    <w:p w:rsidR="171A120B" w:rsidP="12A25CC3" w:rsidRDefault="171A120B" w14:paraId="524B9C09" w14:textId="7CAFB7E4">
      <w:pPr>
        <w:pStyle w:val="courseParagraph"/>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12A25CC3" w:rsidR="171A12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Keeley, P. (2011).  </w:t>
      </w:r>
      <w:r w:rsidRPr="12A25CC3" w:rsidR="171A120B">
        <w:rPr>
          <w:rFonts w:ascii="Calibri" w:hAnsi="Calibri" w:eastAsia="Calibri" w:cs="Calibri"/>
          <w:b w:val="0"/>
          <w:bCs w:val="0"/>
          <w:i w:val="1"/>
          <w:iCs w:val="1"/>
          <w:caps w:val="0"/>
          <w:smallCaps w:val="0"/>
          <w:noProof w:val="0"/>
          <w:color w:val="000000" w:themeColor="text1" w:themeTint="FF" w:themeShade="FF"/>
          <w:sz w:val="22"/>
          <w:szCs w:val="22"/>
          <w:lang w:val="en-US"/>
        </w:rPr>
        <w:t>Science formative assessment: 75 practical tips for linking assessment, instruction, and learning.</w:t>
      </w:r>
      <w:r w:rsidRPr="12A25CC3" w:rsidR="171A12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Thousand Oaks, CA: Corwin Press.</w:t>
      </w:r>
    </w:p>
    <w:p w:rsidR="12A25CC3" w:rsidP="12A25CC3" w:rsidRDefault="12A25CC3" w14:paraId="1AAEA354" w14:textId="095FD764">
      <w:pPr>
        <w:spacing w:before="143"/>
        <w:ind w:left="940" w:right="1864"/>
        <w:rPr>
          <w:sz w:val="24"/>
          <w:szCs w:val="24"/>
          <w:highlight w:val="yellow"/>
        </w:rPr>
      </w:pPr>
    </w:p>
    <w:p w:rsidR="12A25CC3" w:rsidP="12A25CC3" w:rsidRDefault="12A25CC3" w14:paraId="038CD690" w14:textId="4D81D4DB">
      <w:pPr>
        <w:spacing w:before="143"/>
        <w:ind w:left="940" w:right="1864"/>
        <w:rPr>
          <w:sz w:val="24"/>
          <w:szCs w:val="24"/>
        </w:rPr>
      </w:pPr>
    </w:p>
    <w:p w:rsidR="0059130B" w:rsidP="5F8EBEC8" w:rsidRDefault="558083B7" w14:paraId="6F4FF998" w14:textId="1CCFF074">
      <w:pPr>
        <w:pStyle w:val="BodyText"/>
        <w:spacing w:before="143"/>
      </w:pPr>
      <w:r w:rsidR="1A2D2A58">
        <w:rPr/>
        <w:t>B</w:t>
      </w:r>
      <w:r w:rsidR="558083B7">
        <w:rPr/>
        <w:t xml:space="preserve">ooks are </w:t>
      </w:r>
      <w:r w:rsidR="543EBBF7">
        <w:rPr/>
        <w:t xml:space="preserve">typically </w:t>
      </w:r>
      <w:r w:rsidR="558083B7">
        <w:rPr/>
        <w:t>available to check-out from TNT at the beginning of the semester.</w:t>
      </w:r>
    </w:p>
    <w:p w:rsidR="0059130B" w:rsidP="5F8EBEC8" w:rsidRDefault="558083B7" w14:paraId="0A3C239F" w14:textId="1FFA5486">
      <w:pPr>
        <w:widowControl/>
        <w:spacing w:before="143"/>
        <w:contextualSpacing/>
        <w:rPr>
          <w:rFonts w:eastAsiaTheme="minorEastAsia" w:cstheme="minorBidi"/>
          <w:color w:val="538135" w:themeColor="accent6" w:themeShade="BF"/>
          <w:sz w:val="24"/>
          <w:szCs w:val="24"/>
        </w:rPr>
      </w:pPr>
      <w:r w:rsidRPr="5F8EBEC8">
        <w:rPr>
          <w:rFonts w:eastAsiaTheme="minorEastAsia" w:cstheme="minorBidi"/>
          <w:color w:val="538135" w:themeColor="accent6" w:themeShade="BF"/>
          <w:sz w:val="24"/>
          <w:szCs w:val="24"/>
        </w:rPr>
        <w:t xml:space="preserve">    Technology requirements for courses with digital materials:</w:t>
      </w:r>
    </w:p>
    <w:p w:rsidR="0059130B" w:rsidP="5F8EBEC8" w:rsidRDefault="558083B7" w14:paraId="27BFD1D0" w14:textId="6E7855D3">
      <w:pPr>
        <w:spacing w:before="143"/>
        <w:ind w:left="220"/>
        <w:rPr>
          <w:rFonts w:eastAsiaTheme="minorEastAsia" w:cstheme="minorBidi"/>
        </w:rPr>
      </w:pPr>
      <w:r w:rsidRPr="5F8EBEC8">
        <w:rPr>
          <w:rFonts w:eastAsiaTheme="minorEastAsia" w:cstheme="minorBidi"/>
        </w:rPr>
        <w:t xml:space="preserve">This course has digital components.  To fully participate in this class, students will need internet access to     reference content on the Canvas Learning Management System, Canvas, and UNT email.  If circumstances change, you will be informed of other technical needs to access course content.  Information on how to be successful in a digital learning environment can be found at </w:t>
      </w:r>
      <w:hyperlink r:id="rId13">
        <w:r w:rsidRPr="5F8EBEC8">
          <w:rPr>
            <w:rStyle w:val="Hyperlink"/>
            <w:rFonts w:eastAsiaTheme="minorEastAsia" w:cstheme="minorBidi"/>
          </w:rPr>
          <w:t>Learn Anywhere</w:t>
        </w:r>
      </w:hyperlink>
      <w:r w:rsidRPr="5F8EBEC8">
        <w:rPr>
          <w:rFonts w:eastAsiaTheme="minorEastAsia" w:cstheme="minorBidi"/>
        </w:rPr>
        <w:t xml:space="preserve"> (https://online.unt.edu/learn).</w:t>
      </w:r>
    </w:p>
    <w:p w:rsidRPr="00B85F33" w:rsidR="0059130B" w:rsidP="0D451668" w:rsidRDefault="5F7B5221" w14:paraId="07905E5A" w14:textId="31BCE760">
      <w:pPr>
        <w:pStyle w:val="BodyText"/>
        <w:spacing w:before="143"/>
        <w:ind w:right="811"/>
        <w:rPr>
          <w:color w:val="538135" w:themeColor="accent6" w:themeShade="BF"/>
          <w:sz w:val="32"/>
          <w:szCs w:val="32"/>
        </w:rPr>
      </w:pPr>
      <w:r w:rsidRPr="0D451668" w:rsidR="439CA5DF">
        <w:rPr>
          <w:color w:val="538135" w:themeColor="accent6" w:themeTint="FF" w:themeShade="BF"/>
          <w:sz w:val="32"/>
          <w:szCs w:val="32"/>
        </w:rPr>
        <w:t>Course Calendar</w:t>
      </w:r>
    </w:p>
    <w:p w:rsidRPr="00B85F33" w:rsidR="0059130B" w:rsidP="5F8EBEC8" w:rsidRDefault="5F7B5221" w14:paraId="289B99FE" w14:textId="58EADF9C">
      <w:pPr>
        <w:pStyle w:val="BodyText"/>
        <w:spacing w:before="2"/>
        <w:ind w:left="0"/>
        <w:rPr>
          <w:b/>
          <w:bCs/>
        </w:rPr>
      </w:pPr>
      <w:r w:rsidRPr="5F8EBEC8">
        <w:rPr>
          <w:b/>
          <w:bCs/>
        </w:rPr>
        <w:t>Tentative Course Calendar</w:t>
      </w:r>
    </w:p>
    <w:tbl>
      <w:tblPr>
        <w:tblStyle w:val="TableGrid"/>
        <w:tblW w:w="10330" w:type="dxa"/>
        <w:tblLook w:val="06A0" w:firstRow="1" w:lastRow="0" w:firstColumn="1" w:lastColumn="0" w:noHBand="1" w:noVBand="1"/>
      </w:tblPr>
      <w:tblGrid>
        <w:gridCol w:w="1860"/>
        <w:gridCol w:w="8470"/>
      </w:tblGrid>
      <w:tr w:rsidR="5F8EBEC8" w:rsidTr="676663E4" w14:paraId="288CA5D2" w14:textId="77777777">
        <w:trPr>
          <w:trHeight w:val="300"/>
        </w:trPr>
        <w:tc>
          <w:tcPr>
            <w:tcW w:w="1860" w:type="dxa"/>
            <w:tcMar/>
          </w:tcPr>
          <w:p w:rsidR="5F8EBEC8" w:rsidP="5F8EBEC8" w:rsidRDefault="5F8EBEC8" w14:paraId="12E7790A" w14:textId="16D2764C">
            <w:r>
              <w:t>Week 0</w:t>
            </w:r>
          </w:p>
        </w:tc>
        <w:tc>
          <w:tcPr>
            <w:tcW w:w="8470" w:type="dxa"/>
            <w:tcMar/>
          </w:tcPr>
          <w:p w:rsidR="5F8EBEC8" w:rsidP="5F8EBEC8" w:rsidRDefault="5F8EBEC8" w14:paraId="7C51F77B" w14:textId="5E9EAD45">
            <w:r>
              <w:t>Mandatory COE Orientation 9 am – 1 pm</w:t>
            </w:r>
          </w:p>
          <w:p w:rsidR="5F8EBEC8" w:rsidP="5F8EBEC8" w:rsidRDefault="5F8EBEC8" w14:paraId="04375BB7" w14:textId="064EEC72">
            <w:r>
              <w:t>Mandatory TNT Orientation 2 pm – 3:30 pm</w:t>
            </w:r>
          </w:p>
          <w:p w:rsidR="5F8EBEC8" w:rsidP="5F8EBEC8" w:rsidRDefault="5F8EBEC8" w14:paraId="305D026F" w14:textId="60696424">
            <w:r>
              <w:t>First days on campus with assigned mentor: Start date will vary by campus</w:t>
            </w:r>
          </w:p>
        </w:tc>
      </w:tr>
      <w:tr w:rsidR="5F8EBEC8" w:rsidTr="676663E4" w14:paraId="62116EB4" w14:textId="77777777">
        <w:trPr>
          <w:trHeight w:val="300"/>
        </w:trPr>
        <w:tc>
          <w:tcPr>
            <w:tcW w:w="1860" w:type="dxa"/>
            <w:tcMar/>
          </w:tcPr>
          <w:p w:rsidR="5F8EBEC8" w:rsidP="5F8EBEC8" w:rsidRDefault="5F8EBEC8" w14:paraId="760FB152" w14:textId="59A62D1E">
            <w:r>
              <w:t>Week 1</w:t>
            </w:r>
          </w:p>
        </w:tc>
        <w:tc>
          <w:tcPr>
            <w:tcW w:w="8470" w:type="dxa"/>
            <w:tcMar/>
          </w:tcPr>
          <w:p w:rsidR="5F8EBEC8" w:rsidP="5F8EBEC8" w:rsidRDefault="5F8EBEC8" w14:paraId="74EF1052" w14:textId="046CDF22">
            <w:r>
              <w:t>In-person Class Thursday 6-7:20 pm</w:t>
            </w:r>
          </w:p>
          <w:p w:rsidR="5F8EBEC8" w:rsidP="5F8EBEC8" w:rsidRDefault="5F8EBEC8" w14:paraId="52D603A9" w14:textId="3B6520F9">
            <w:r w:rsidR="5F8EBEC8">
              <w:rPr/>
              <w:t xml:space="preserve">Topic: </w:t>
            </w:r>
            <w:r w:rsidR="4EC56071">
              <w:rPr/>
              <w:t>Classroom Interactions/Beginning of School</w:t>
            </w:r>
            <w:r w:rsidR="1B04EA1E">
              <w:rPr/>
              <w:t xml:space="preserve"> and Traditional to 5E Lessons</w:t>
            </w:r>
          </w:p>
        </w:tc>
      </w:tr>
      <w:tr w:rsidR="5F8EBEC8" w:rsidTr="676663E4" w14:paraId="762E1242" w14:textId="77777777">
        <w:trPr>
          <w:trHeight w:val="300"/>
        </w:trPr>
        <w:tc>
          <w:tcPr>
            <w:tcW w:w="1860" w:type="dxa"/>
            <w:tcMar/>
          </w:tcPr>
          <w:p w:rsidR="5F8EBEC8" w:rsidP="5F8EBEC8" w:rsidRDefault="5F8EBEC8" w14:paraId="37282D3D" w14:textId="7F8EBDD3">
            <w:r>
              <w:t>Week 2</w:t>
            </w:r>
          </w:p>
        </w:tc>
        <w:tc>
          <w:tcPr>
            <w:tcW w:w="8470" w:type="dxa"/>
            <w:tcMar/>
          </w:tcPr>
          <w:p w:rsidR="5F8EBEC8" w:rsidP="5F8EBEC8" w:rsidRDefault="5F8EBEC8" w14:paraId="2B8D5429" w14:textId="046CDF22">
            <w:r>
              <w:t>In-person Class Thursday 6-7:20 pm</w:t>
            </w:r>
          </w:p>
          <w:p w:rsidR="5F8EBEC8" w:rsidP="5F8EBEC8" w:rsidRDefault="5F8EBEC8" w14:paraId="4D65D2C9" w14:textId="1128DAD4">
            <w:r w:rsidR="5F8EBEC8">
              <w:rPr/>
              <w:t xml:space="preserve">Topic: </w:t>
            </w:r>
            <w:r w:rsidR="2059A073">
              <w:rPr/>
              <w:t>T-TESS</w:t>
            </w:r>
            <w:r w:rsidR="18BDEE56">
              <w:rPr/>
              <w:t xml:space="preserve"> and Classroom Interactions/Procedures</w:t>
            </w:r>
          </w:p>
        </w:tc>
      </w:tr>
      <w:tr w:rsidR="5F8EBEC8" w:rsidTr="676663E4" w14:paraId="7D22446B" w14:textId="77777777">
        <w:trPr>
          <w:trHeight w:val="300"/>
        </w:trPr>
        <w:tc>
          <w:tcPr>
            <w:tcW w:w="1860" w:type="dxa"/>
            <w:tcMar/>
          </w:tcPr>
          <w:p w:rsidR="5F8EBEC8" w:rsidP="1ABA8B7E" w:rsidRDefault="5F8EBEC8" w14:paraId="2EFE987C" w14:textId="49EDE4E0">
            <w:pPr>
              <w:rPr>
                <w:strike w:val="1"/>
              </w:rPr>
            </w:pPr>
            <w:r w:rsidRPr="1ABA8B7E" w:rsidR="5F8EBEC8">
              <w:rPr>
                <w:strike w:val="1"/>
              </w:rPr>
              <w:t>Week 3</w:t>
            </w:r>
          </w:p>
        </w:tc>
        <w:tc>
          <w:tcPr>
            <w:tcW w:w="8470" w:type="dxa"/>
            <w:tcMar/>
          </w:tcPr>
          <w:p w:rsidR="5F8EBEC8" w:rsidP="5F8EBEC8" w:rsidRDefault="5F8EBEC8" w14:paraId="0E161E0C" w14:textId="0EF01CCF">
            <w:r>
              <w:t>No Class Thursday</w:t>
            </w:r>
          </w:p>
          <w:p w:rsidR="5F8EBEC8" w:rsidP="5F8EBEC8" w:rsidRDefault="5F8EBEC8" w14:paraId="520A3804" w14:textId="062A460C">
            <w:r>
              <w:t>Work on Resume &amp; Cover Letter</w:t>
            </w:r>
          </w:p>
        </w:tc>
      </w:tr>
      <w:tr w:rsidR="5F8EBEC8" w:rsidTr="676663E4" w14:paraId="0D7522B3" w14:textId="77777777">
        <w:trPr>
          <w:trHeight w:val="300"/>
        </w:trPr>
        <w:tc>
          <w:tcPr>
            <w:tcW w:w="1860" w:type="dxa"/>
            <w:tcMar/>
          </w:tcPr>
          <w:p w:rsidR="5F8EBEC8" w:rsidP="1ABA8B7E" w:rsidRDefault="5F8EBEC8" w14:paraId="473E4F83" w14:textId="53065903">
            <w:pPr>
              <w:rPr>
                <w:strike w:val="1"/>
              </w:rPr>
            </w:pPr>
            <w:r w:rsidRPr="1ABA8B7E" w:rsidR="5F8EBEC8">
              <w:rPr>
                <w:strike w:val="1"/>
              </w:rPr>
              <w:t>Week 4</w:t>
            </w:r>
          </w:p>
        </w:tc>
        <w:tc>
          <w:tcPr>
            <w:tcW w:w="8470" w:type="dxa"/>
            <w:tcMar/>
          </w:tcPr>
          <w:p w:rsidR="5F8EBEC8" w:rsidP="5F8EBEC8" w:rsidRDefault="5F8EBEC8" w14:paraId="077CBDC3" w14:textId="0EF01CCF">
            <w:r>
              <w:t>No Class Thursday</w:t>
            </w:r>
          </w:p>
          <w:p w:rsidR="5F8EBEC8" w:rsidP="5F8EBEC8" w:rsidRDefault="5F8EBEC8" w14:paraId="6A37779F" w14:textId="6B89ADAD">
            <w:r>
              <w:t>Meet with Jennifer Johnston (Resume &amp; Cover Letter)</w:t>
            </w:r>
          </w:p>
        </w:tc>
      </w:tr>
      <w:tr w:rsidR="5F8EBEC8" w:rsidTr="676663E4" w14:paraId="09FD2897" w14:textId="77777777">
        <w:trPr>
          <w:trHeight w:val="300"/>
        </w:trPr>
        <w:tc>
          <w:tcPr>
            <w:tcW w:w="1860" w:type="dxa"/>
            <w:tcMar/>
          </w:tcPr>
          <w:p w:rsidR="5F8EBEC8" w:rsidP="5F8EBEC8" w:rsidRDefault="5F8EBEC8" w14:paraId="177B2351" w14:textId="58D579F5">
            <w:r>
              <w:t>Week 5</w:t>
            </w:r>
          </w:p>
        </w:tc>
        <w:tc>
          <w:tcPr>
            <w:tcW w:w="8470" w:type="dxa"/>
            <w:tcMar/>
          </w:tcPr>
          <w:p w:rsidR="5F8EBEC8" w:rsidP="5F8EBEC8" w:rsidRDefault="5F8EBEC8" w14:paraId="2421AA71" w14:textId="046CDF22">
            <w:r>
              <w:t>In-person Class Thursday 6-7:20 pm</w:t>
            </w:r>
          </w:p>
          <w:p w:rsidR="5F8EBEC8" w:rsidP="5F8EBEC8" w:rsidRDefault="5F8EBEC8" w14:paraId="03C1EB24" w14:textId="5E8EFEFD">
            <w:r w:rsidR="5F8EBEC8">
              <w:rPr/>
              <w:t>Topic:</w:t>
            </w:r>
            <w:r w:rsidR="536171AB">
              <w:rPr/>
              <w:t xml:space="preserve"> Classroom Interactions/</w:t>
            </w:r>
            <w:r w:rsidR="7472391A">
              <w:rPr/>
              <w:t>Making Connections</w:t>
            </w:r>
          </w:p>
          <w:p w:rsidR="5F8EBEC8" w:rsidP="5F8EBEC8" w:rsidRDefault="5F8EBEC8" w14:paraId="613D320C" w14:textId="1BA93033">
            <w:r>
              <w:t>Have you applied for graduation?</w:t>
            </w:r>
          </w:p>
        </w:tc>
      </w:tr>
      <w:tr w:rsidR="5F8EBEC8" w:rsidTr="676663E4" w14:paraId="098A8EB5" w14:textId="77777777">
        <w:trPr>
          <w:trHeight w:val="300"/>
        </w:trPr>
        <w:tc>
          <w:tcPr>
            <w:tcW w:w="1860" w:type="dxa"/>
            <w:tcMar/>
          </w:tcPr>
          <w:p w:rsidR="5F8EBEC8" w:rsidP="5F8EBEC8" w:rsidRDefault="5F8EBEC8" w14:paraId="4BEFB420" w14:textId="67458FD9">
            <w:r>
              <w:t xml:space="preserve">Week 6 </w:t>
            </w:r>
          </w:p>
        </w:tc>
        <w:tc>
          <w:tcPr>
            <w:tcW w:w="8470" w:type="dxa"/>
            <w:tcMar/>
          </w:tcPr>
          <w:p w:rsidR="5F8EBEC8" w:rsidP="5F8EBEC8" w:rsidRDefault="5F8EBEC8" w14:paraId="0FA62B85" w14:textId="046CDF22">
            <w:r>
              <w:t>In-person Class Thursday 6-7:20 pm</w:t>
            </w:r>
          </w:p>
          <w:p w:rsidR="5F8EBEC8" w:rsidP="5F8EBEC8" w:rsidRDefault="5F8EBEC8" w14:paraId="056C8592" w14:textId="45404BBB">
            <w:r w:rsidR="5F8EBEC8">
              <w:rPr/>
              <w:t xml:space="preserve">Topic: </w:t>
            </w:r>
            <w:r w:rsidR="7CE40C52">
              <w:rPr/>
              <w:t>Classroom Interactions/Making Connections</w:t>
            </w:r>
          </w:p>
        </w:tc>
      </w:tr>
      <w:tr w:rsidR="5F8EBEC8" w:rsidTr="676663E4" w14:paraId="2606641F" w14:textId="77777777">
        <w:trPr>
          <w:trHeight w:val="300"/>
        </w:trPr>
        <w:tc>
          <w:tcPr>
            <w:tcW w:w="1860" w:type="dxa"/>
            <w:tcMar/>
          </w:tcPr>
          <w:p w:rsidR="5F8EBEC8" w:rsidP="1ABA8B7E" w:rsidRDefault="5F8EBEC8" w14:paraId="5E181451" w14:textId="4E6FC23A">
            <w:pPr>
              <w:rPr>
                <w:strike w:val="1"/>
              </w:rPr>
            </w:pPr>
            <w:r w:rsidRPr="1ABA8B7E" w:rsidR="5F8EBEC8">
              <w:rPr>
                <w:strike w:val="1"/>
              </w:rPr>
              <w:t>Week 7</w:t>
            </w:r>
          </w:p>
        </w:tc>
        <w:tc>
          <w:tcPr>
            <w:tcW w:w="8470" w:type="dxa"/>
            <w:tcMar/>
          </w:tcPr>
          <w:p w:rsidR="5F8EBEC8" w:rsidP="5F8EBEC8" w:rsidRDefault="5F8EBEC8" w14:paraId="77F964AA" w14:textId="0EF01CCF">
            <w:r w:rsidR="5F8EBEC8">
              <w:rPr/>
              <w:t>No Class Thursday</w:t>
            </w:r>
          </w:p>
          <w:p w:rsidR="5F8EBEC8" w:rsidP="5F8EBEC8" w:rsidRDefault="5F8EBEC8" w14:paraId="1FF8546A" w14:textId="17A1436B">
            <w:r w:rsidR="5A292BD5">
              <w:rPr/>
              <w:t xml:space="preserve">Topic: </w:t>
            </w:r>
            <w:r w:rsidR="2A13F2EC">
              <w:rPr/>
              <w:t>Teaching Philosophy</w:t>
            </w:r>
          </w:p>
        </w:tc>
      </w:tr>
      <w:tr w:rsidR="5F8EBEC8" w:rsidTr="676663E4" w14:paraId="28D3FEA8" w14:textId="77777777">
        <w:trPr>
          <w:trHeight w:val="300"/>
        </w:trPr>
        <w:tc>
          <w:tcPr>
            <w:tcW w:w="1860" w:type="dxa"/>
            <w:tcMar/>
          </w:tcPr>
          <w:p w:rsidR="5F8EBEC8" w:rsidP="5F8EBEC8" w:rsidRDefault="5F8EBEC8" w14:paraId="23B0165B" w14:textId="757BF75E">
            <w:r>
              <w:t>Week 8</w:t>
            </w:r>
          </w:p>
        </w:tc>
        <w:tc>
          <w:tcPr>
            <w:tcW w:w="8470" w:type="dxa"/>
            <w:tcMar/>
          </w:tcPr>
          <w:p w:rsidR="5F8EBEC8" w:rsidP="5F8EBEC8" w:rsidRDefault="5F8EBEC8" w14:paraId="77BD62EA" w14:textId="046CDF22">
            <w:r w:rsidR="65AC7FC7">
              <w:rPr/>
              <w:t>In-person Class Thursday 6-7:20 pm</w:t>
            </w:r>
          </w:p>
          <w:p w:rsidR="5F8EBEC8" w:rsidP="5F8EBEC8" w:rsidRDefault="5F8EBEC8" w14:paraId="2EA7A63F" w14:textId="0239E64C">
            <w:r w:rsidR="65AC7FC7">
              <w:rPr/>
              <w:t>Topic: Peer Review of Teaching Philosophy</w:t>
            </w:r>
          </w:p>
        </w:tc>
      </w:tr>
      <w:tr w:rsidR="5F8EBEC8" w:rsidTr="676663E4" w14:paraId="58198FC4" w14:textId="77777777">
        <w:trPr>
          <w:trHeight w:val="300"/>
        </w:trPr>
        <w:tc>
          <w:tcPr>
            <w:tcW w:w="1860" w:type="dxa"/>
            <w:tcMar/>
          </w:tcPr>
          <w:p w:rsidR="5F8EBEC8" w:rsidP="5F8EBEC8" w:rsidRDefault="5F8EBEC8" w14:paraId="370522EA" w14:textId="7030A37E">
            <w:r>
              <w:t>Week 9</w:t>
            </w:r>
          </w:p>
        </w:tc>
        <w:tc>
          <w:tcPr>
            <w:tcW w:w="8470" w:type="dxa"/>
            <w:tcMar/>
          </w:tcPr>
          <w:p w:rsidR="5F8EBEC8" w:rsidP="5F8EBEC8" w:rsidRDefault="5F8EBEC8" w14:paraId="6046FD37" w14:textId="4CEA3CA8">
            <w:r w:rsidR="6F73C1CA">
              <w:rPr/>
              <w:t>In-person Class Thursday 6-7:20 pm</w:t>
            </w:r>
          </w:p>
          <w:p w:rsidR="5F8EBEC8" w:rsidP="5F8EBEC8" w:rsidRDefault="5F8EBEC8" w14:paraId="2AA883AA" w14:textId="50E0D67C">
            <w:r w:rsidR="6F73C1CA">
              <w:rPr/>
              <w:t>Topic: Seeking a job skills</w:t>
            </w:r>
          </w:p>
        </w:tc>
      </w:tr>
      <w:tr w:rsidR="5F8EBEC8" w:rsidTr="676663E4" w14:paraId="3D8A50EE" w14:textId="77777777">
        <w:trPr>
          <w:trHeight w:val="300"/>
        </w:trPr>
        <w:tc>
          <w:tcPr>
            <w:tcW w:w="1860" w:type="dxa"/>
            <w:tcMar/>
          </w:tcPr>
          <w:p w:rsidR="5F8EBEC8" w:rsidP="5F8EBEC8" w:rsidRDefault="5F8EBEC8" w14:paraId="4E12D6EF" w14:textId="2296BF6B">
            <w:r>
              <w:t>Week 10</w:t>
            </w:r>
          </w:p>
        </w:tc>
        <w:tc>
          <w:tcPr>
            <w:tcW w:w="8470" w:type="dxa"/>
            <w:tcMar/>
          </w:tcPr>
          <w:p w:rsidR="5F8EBEC8" w:rsidP="5F8EBEC8" w:rsidRDefault="5F8EBEC8" w14:paraId="1F3CE922" w14:textId="43BE1F5F">
            <w:r w:rsidR="62005DB7">
              <w:rPr/>
              <w:t>In-person Class Thursday 6-7:20 pm</w:t>
            </w:r>
          </w:p>
          <w:p w:rsidR="5F8EBEC8" w:rsidP="5F8EBEC8" w:rsidRDefault="5F8EBEC8" w14:paraId="38C96106" w14:textId="6137F1CA">
            <w:r w:rsidR="62005DB7">
              <w:rPr/>
              <w:t>Topic: Classroom Interactions/Logical Consequences</w:t>
            </w:r>
          </w:p>
        </w:tc>
      </w:tr>
      <w:tr w:rsidR="5F8EBEC8" w:rsidTr="676663E4" w14:paraId="24F928E8" w14:textId="77777777">
        <w:trPr>
          <w:trHeight w:val="300"/>
        </w:trPr>
        <w:tc>
          <w:tcPr>
            <w:tcW w:w="1860" w:type="dxa"/>
            <w:tcMar/>
          </w:tcPr>
          <w:p w:rsidR="5F8EBEC8" w:rsidP="5F8EBEC8" w:rsidRDefault="5F8EBEC8" w14:paraId="3090CDEA" w14:textId="4680E461">
            <w:r>
              <w:t>Week 11</w:t>
            </w:r>
          </w:p>
        </w:tc>
        <w:tc>
          <w:tcPr>
            <w:tcW w:w="8470" w:type="dxa"/>
            <w:tcMar/>
          </w:tcPr>
          <w:p w:rsidR="5F8EBEC8" w:rsidP="5F8EBEC8" w:rsidRDefault="5F8EBEC8" w14:paraId="373386FA" w14:textId="3331D68D">
            <w:pPr/>
            <w:r w:rsidR="0917DB75">
              <w:rPr/>
              <w:t>Virtual Class Thursday 6-7:20</w:t>
            </w:r>
          </w:p>
          <w:p w:rsidR="5F8EBEC8" w:rsidP="5F8EBEC8" w:rsidRDefault="5F8EBEC8" w14:paraId="28B63522" w14:textId="650F5F6E">
            <w:pPr/>
            <w:r w:rsidR="0917DB75">
              <w:rPr/>
              <w:t>Grad Night</w:t>
            </w:r>
          </w:p>
        </w:tc>
      </w:tr>
      <w:tr w:rsidR="5F8EBEC8" w:rsidTr="676663E4" w14:paraId="42050E1A" w14:textId="77777777">
        <w:trPr>
          <w:trHeight w:val="300"/>
        </w:trPr>
        <w:tc>
          <w:tcPr>
            <w:tcW w:w="1860" w:type="dxa"/>
            <w:tcMar/>
          </w:tcPr>
          <w:p w:rsidR="5F8EBEC8" w:rsidP="5F8EBEC8" w:rsidRDefault="5F8EBEC8" w14:paraId="2C3A8953" w14:textId="28A1B61F">
            <w:r>
              <w:t>Week 12</w:t>
            </w:r>
          </w:p>
        </w:tc>
        <w:tc>
          <w:tcPr>
            <w:tcW w:w="8470" w:type="dxa"/>
            <w:tcMar/>
          </w:tcPr>
          <w:p w:rsidR="5F8EBEC8" w:rsidP="223C7BEB" w:rsidRDefault="5F8EBEC8" w14:paraId="7156E33B" w14:textId="046CDF22">
            <w:pPr/>
            <w:r w:rsidR="69325BF1">
              <w:rPr/>
              <w:t>In-person Class Thursday 6-7:20 pm</w:t>
            </w:r>
          </w:p>
          <w:p w:rsidR="5F8EBEC8" w:rsidP="223C7BEB" w:rsidRDefault="5F8EBEC8" w14:paraId="51602E18" w14:textId="0CDD7151">
            <w:pPr/>
            <w:r w:rsidR="69325BF1">
              <w:rPr/>
              <w:t>Topic: Classroom Interactions/Management</w:t>
            </w:r>
          </w:p>
        </w:tc>
      </w:tr>
      <w:tr w:rsidR="5F8EBEC8" w:rsidTr="676663E4" w14:paraId="268D8B30" w14:textId="77777777">
        <w:trPr>
          <w:trHeight w:val="300"/>
        </w:trPr>
        <w:tc>
          <w:tcPr>
            <w:tcW w:w="1860" w:type="dxa"/>
            <w:tcMar/>
          </w:tcPr>
          <w:p w:rsidR="5F8EBEC8" w:rsidP="5F8EBEC8" w:rsidRDefault="5F8EBEC8" w14:paraId="0F7CF8F0" w14:textId="46925ADE">
            <w:r>
              <w:t>Week 13</w:t>
            </w:r>
          </w:p>
        </w:tc>
        <w:tc>
          <w:tcPr>
            <w:tcW w:w="8470" w:type="dxa"/>
            <w:tcMar/>
          </w:tcPr>
          <w:p w:rsidR="5F8EBEC8" w:rsidP="5F8EBEC8" w:rsidRDefault="5F8EBEC8" w14:paraId="1B96002C" w14:textId="2D1A5688">
            <w:r w:rsidR="427A71AA">
              <w:rPr/>
              <w:t>No Class Thursday but</w:t>
            </w:r>
          </w:p>
          <w:p w:rsidR="5F8EBEC8" w:rsidP="1ABA8B7E" w:rsidRDefault="5F8EBEC8" w14:paraId="28A3B9F7" w14:textId="09E8206C">
            <w:pPr>
              <w:rPr>
                <w:highlight w:val="yellow"/>
              </w:rPr>
            </w:pPr>
            <w:r w:rsidRPr="1ABA8B7E" w:rsidR="427A71AA">
              <w:rPr>
                <w:highlight w:val="yellow"/>
              </w:rPr>
              <w:t xml:space="preserve">Mandatory Attendance </w:t>
            </w:r>
            <w:r w:rsidRPr="1ABA8B7E" w:rsidR="37A00286">
              <w:rPr>
                <w:b w:val="1"/>
                <w:bCs w:val="1"/>
                <w:highlight w:val="yellow"/>
              </w:rPr>
              <w:t xml:space="preserve">TUESDAY </w:t>
            </w:r>
            <w:r w:rsidRPr="1ABA8B7E" w:rsidR="427A71AA">
              <w:rPr>
                <w:b w:val="1"/>
                <w:bCs w:val="1"/>
                <w:highlight w:val="yellow"/>
              </w:rPr>
              <w:t>at Career Fair</w:t>
            </w:r>
          </w:p>
        </w:tc>
      </w:tr>
      <w:tr w:rsidR="5F8EBEC8" w:rsidTr="676663E4" w14:paraId="51AA6B54" w14:textId="77777777">
        <w:trPr>
          <w:trHeight w:val="300"/>
        </w:trPr>
        <w:tc>
          <w:tcPr>
            <w:tcW w:w="1860" w:type="dxa"/>
            <w:tcMar/>
          </w:tcPr>
          <w:p w:rsidR="5F8EBEC8" w:rsidP="5F8EBEC8" w:rsidRDefault="5F8EBEC8" w14:paraId="56EB592B" w14:textId="091EA17E">
            <w:r>
              <w:t>Week 14</w:t>
            </w:r>
          </w:p>
        </w:tc>
        <w:tc>
          <w:tcPr>
            <w:tcW w:w="8470" w:type="dxa"/>
            <w:tcMar/>
          </w:tcPr>
          <w:p w:rsidR="5F8EBEC8" w:rsidP="5F8EBEC8" w:rsidRDefault="5F8EBEC8" w14:paraId="5794D098" w14:textId="74907EEA">
            <w:r>
              <w:t>In-person Class Thursday 6-7:20 pm</w:t>
            </w:r>
          </w:p>
          <w:p w:rsidR="5F8EBEC8" w:rsidP="5F8EBEC8" w:rsidRDefault="5F8EBEC8" w14:paraId="5DFA1011" w14:textId="2E5D8909">
            <w:r>
              <w:t xml:space="preserve">Topic: </w:t>
            </w:r>
            <w:proofErr w:type="spellStart"/>
            <w:r>
              <w:t>UTeach</w:t>
            </w:r>
            <w:proofErr w:type="spellEnd"/>
            <w:r>
              <w:t xml:space="preserve"> &amp; Certification</w:t>
            </w:r>
          </w:p>
        </w:tc>
      </w:tr>
      <w:tr w:rsidR="1ABA8B7E" w:rsidTr="676663E4" w14:paraId="72FC87FF">
        <w:trPr>
          <w:trHeight w:val="300"/>
        </w:trPr>
        <w:tc>
          <w:tcPr>
            <w:tcW w:w="1860" w:type="dxa"/>
            <w:tcMar/>
          </w:tcPr>
          <w:p w:rsidR="1ABA8B7E" w:rsidRDefault="1ABA8B7E" w14:paraId="44AF80FB" w14:textId="11540978">
            <w:r w:rsidR="1ABA8B7E">
              <w:rPr/>
              <w:t xml:space="preserve">UNT </w:t>
            </w:r>
            <w:r w:rsidR="74AD6A94">
              <w:rPr/>
              <w:t>Thanksgiving Break</w:t>
            </w:r>
          </w:p>
        </w:tc>
        <w:tc>
          <w:tcPr>
            <w:tcW w:w="8470" w:type="dxa"/>
            <w:tcMar/>
          </w:tcPr>
          <w:p w:rsidR="1ABA8B7E" w:rsidRDefault="1ABA8B7E" w14:paraId="4B516EDD" w14:textId="5DAE17DB">
            <w:r w:rsidR="1ABA8B7E">
              <w:rPr/>
              <w:t xml:space="preserve">Follow your Campus </w:t>
            </w:r>
            <w:r w:rsidR="2EA2FB75">
              <w:rPr/>
              <w:t>Thanksgiving Break</w:t>
            </w:r>
            <w:r w:rsidR="1ABA8B7E">
              <w:rPr/>
              <w:t xml:space="preserve"> – </w:t>
            </w:r>
            <w:r w:rsidRPr="1ABA8B7E" w:rsidR="1ABA8B7E">
              <w:rPr>
                <w:i w:val="1"/>
                <w:iCs w:val="1"/>
              </w:rPr>
              <w:t>not</w:t>
            </w:r>
            <w:r w:rsidR="1ABA8B7E">
              <w:rPr/>
              <w:t xml:space="preserve"> UNT’s </w:t>
            </w:r>
            <w:r w:rsidR="6179D6EB">
              <w:rPr/>
              <w:t>Thanksgiving Break.</w:t>
            </w:r>
          </w:p>
          <w:p w:rsidR="1ABA8B7E" w:rsidRDefault="1ABA8B7E" w14:paraId="3252514B" w14:textId="4A9D67DE">
            <w:r w:rsidR="1ABA8B7E">
              <w:rPr/>
              <w:t>Do not schedule an informal observation during UNT’s Spring Break</w:t>
            </w:r>
          </w:p>
        </w:tc>
      </w:tr>
      <w:tr w:rsidR="5F8EBEC8" w:rsidTr="676663E4" w14:paraId="4EE95F3A" w14:textId="77777777">
        <w:trPr>
          <w:trHeight w:val="300"/>
        </w:trPr>
        <w:tc>
          <w:tcPr>
            <w:tcW w:w="1860" w:type="dxa"/>
            <w:tcMar/>
          </w:tcPr>
          <w:p w:rsidR="5F8EBEC8" w:rsidP="5F8EBEC8" w:rsidRDefault="5F8EBEC8" w14:paraId="71379126" w14:textId="6943316B">
            <w:r>
              <w:t>Week 15</w:t>
            </w:r>
          </w:p>
        </w:tc>
        <w:tc>
          <w:tcPr>
            <w:tcW w:w="8470" w:type="dxa"/>
            <w:tcMar/>
          </w:tcPr>
          <w:p w:rsidR="5F8EBEC8" w:rsidP="5F8EBEC8" w:rsidRDefault="5F8EBEC8" w14:paraId="3E36A43E" w14:textId="7B7F3EF8">
            <w:r w:rsidR="3E31A20F">
              <w:rPr/>
              <w:t>No Class Thursday</w:t>
            </w:r>
          </w:p>
        </w:tc>
      </w:tr>
      <w:tr w:rsidR="5F8EBEC8" w:rsidTr="676663E4" w14:paraId="2D7C5D5E" w14:textId="77777777">
        <w:trPr>
          <w:trHeight w:val="300"/>
        </w:trPr>
        <w:tc>
          <w:tcPr>
            <w:tcW w:w="1860" w:type="dxa"/>
            <w:tcMar/>
          </w:tcPr>
          <w:p w:rsidR="5F8EBEC8" w:rsidP="5F8EBEC8" w:rsidRDefault="5F8EBEC8" w14:paraId="1E9D1EF7" w14:textId="682A368C">
            <w:r>
              <w:t>Graduation!</w:t>
            </w:r>
          </w:p>
        </w:tc>
        <w:tc>
          <w:tcPr>
            <w:tcW w:w="8470" w:type="dxa"/>
            <w:tcMar/>
          </w:tcPr>
          <w:p w:rsidR="5F8EBEC8" w:rsidP="5F8EBEC8" w:rsidRDefault="5F8EBEC8" w14:paraId="3953D5A7" w14:textId="6F25C457">
            <w:pPr>
              <w:rPr>
                <w:highlight w:val="yellow"/>
              </w:rPr>
            </w:pPr>
            <w:r w:rsidRPr="5F8EBEC8">
              <w:rPr>
                <w:b/>
                <w:bCs/>
                <w:highlight w:val="yellow"/>
              </w:rPr>
              <w:t>Sunday</w:t>
            </w:r>
            <w:r w:rsidRPr="5F8EBEC8">
              <w:rPr>
                <w:highlight w:val="yellow"/>
              </w:rPr>
              <w:t>, May 11, 12 pm</w:t>
            </w:r>
          </w:p>
        </w:tc>
      </w:tr>
    </w:tbl>
    <w:p w:rsidRPr="00B85F33" w:rsidR="0059130B" w:rsidP="5F8EBEC8" w:rsidRDefault="58EAE5E7" w14:paraId="6B78495D" w14:textId="21469EE3">
      <w:pPr>
        <w:pStyle w:val="BodyText"/>
        <w:spacing w:before="145"/>
        <w:ind w:left="0"/>
        <w:rPr>
          <w:color w:val="538135" w:themeColor="accent6" w:themeShade="BF"/>
          <w:sz w:val="32"/>
          <w:szCs w:val="32"/>
        </w:rPr>
      </w:pPr>
      <w:r w:rsidRPr="00B85F33">
        <w:rPr>
          <w:color w:val="538135" w:themeColor="accent6" w:themeShade="BF"/>
          <w:sz w:val="32"/>
          <w:szCs w:val="32"/>
        </w:rPr>
        <w:t xml:space="preserve">What </w:t>
      </w:r>
      <w:r w:rsidRPr="00B85F33" w:rsidR="72AF16F2">
        <w:rPr>
          <w:color w:val="538135" w:themeColor="accent6" w:themeShade="BF"/>
          <w:sz w:val="32"/>
          <w:szCs w:val="32"/>
        </w:rPr>
        <w:t>are Some of the Major Assignments</w:t>
      </w:r>
      <w:r w:rsidRPr="00B85F33">
        <w:rPr>
          <w:color w:val="538135" w:themeColor="accent6" w:themeShade="BF"/>
          <w:sz w:val="32"/>
          <w:szCs w:val="32"/>
        </w:rPr>
        <w:t xml:space="preserve"> for my </w:t>
      </w:r>
      <w:r w:rsidRPr="00B85F33" w:rsidR="432E48AF">
        <w:rPr>
          <w:color w:val="538135" w:themeColor="accent6" w:themeShade="BF"/>
          <w:sz w:val="32"/>
          <w:szCs w:val="32"/>
        </w:rPr>
        <w:t xml:space="preserve">Clinical Teaching Experience and </w:t>
      </w:r>
      <w:r w:rsidRPr="00B85F33" w:rsidR="6A435C44">
        <w:rPr>
          <w:color w:val="538135" w:themeColor="accent6" w:themeShade="BF"/>
          <w:sz w:val="32"/>
          <w:szCs w:val="32"/>
        </w:rPr>
        <w:t>t</w:t>
      </w:r>
      <w:r w:rsidRPr="00B85F33" w:rsidR="432E48AF">
        <w:rPr>
          <w:color w:val="538135" w:themeColor="accent6" w:themeShade="BF"/>
          <w:sz w:val="32"/>
          <w:szCs w:val="32"/>
        </w:rPr>
        <w:t>his Course</w:t>
      </w:r>
      <w:r w:rsidRPr="00B85F33" w:rsidR="326C3033">
        <w:rPr>
          <w:color w:val="538135" w:themeColor="accent6" w:themeShade="BF"/>
          <w:sz w:val="32"/>
          <w:szCs w:val="32"/>
        </w:rPr>
        <w:t>?</w:t>
      </w:r>
    </w:p>
    <w:p w:rsidR="003434A6" w:rsidP="5F8EBEC8" w:rsidRDefault="6F8C5D7D" w14:paraId="1275C59F" w14:textId="514F2711">
      <w:pPr>
        <w:spacing w:after="0"/>
        <w:rPr>
          <w:rFonts w:ascii="Aptos" w:hAnsi="Aptos" w:eastAsia="Aptos" w:cs="Aptos"/>
          <w:i/>
          <w:iCs/>
        </w:rPr>
      </w:pPr>
      <w:r w:rsidRPr="5F8EBEC8">
        <w:rPr>
          <w:rFonts w:ascii="Aptos" w:hAnsi="Aptos" w:eastAsia="Aptos" w:cs="Aptos"/>
        </w:rPr>
        <w:t xml:space="preserve">Your Clinical Teaching Experience through the College of Education and this EDCI 4628 are bound together. In other words, you must </w:t>
      </w:r>
      <w:r w:rsidRPr="5F8EBEC8">
        <w:rPr>
          <w:rFonts w:ascii="Aptos" w:hAnsi="Aptos" w:eastAsia="Aptos" w:cs="Aptos"/>
          <w:b/>
          <w:bCs/>
        </w:rPr>
        <w:t xml:space="preserve">pass </w:t>
      </w:r>
      <w:r w:rsidRPr="5F8EBEC8">
        <w:rPr>
          <w:rFonts w:ascii="Aptos" w:hAnsi="Aptos" w:eastAsia="Aptos" w:cs="Aptos"/>
          <w:b/>
          <w:bCs/>
          <w:i/>
          <w:iCs/>
        </w:rPr>
        <w:t>both</w:t>
      </w:r>
      <w:r w:rsidRPr="5F8EBEC8">
        <w:rPr>
          <w:rFonts w:ascii="Aptos" w:hAnsi="Aptos" w:eastAsia="Aptos" w:cs="Aptos"/>
        </w:rPr>
        <w:t xml:space="preserve"> to continue to Teacher Certification. If you fail one, you will retake </w:t>
      </w:r>
      <w:r w:rsidRPr="5F8EBEC8">
        <w:rPr>
          <w:rFonts w:ascii="Aptos" w:hAnsi="Aptos" w:eastAsia="Aptos" w:cs="Aptos"/>
          <w:i/>
          <w:iCs/>
        </w:rPr>
        <w:t>both.</w:t>
      </w:r>
    </w:p>
    <w:p w:rsidR="003434A6" w:rsidP="5F8EBEC8" w:rsidRDefault="432E48AF" w14:paraId="5BB23F6B" w14:textId="067A5D9B">
      <w:pPr>
        <w:pStyle w:val="BodyText"/>
        <w:spacing w:before="141"/>
        <w:ind w:left="0"/>
        <w:rPr>
          <w:b/>
          <w:bCs/>
        </w:rPr>
      </w:pPr>
      <w:r w:rsidRPr="5F8EBEC8">
        <w:rPr>
          <w:b/>
          <w:bCs/>
        </w:rPr>
        <w:t>WATERMARK SUBMISSIONS</w:t>
      </w:r>
    </w:p>
    <w:p w:rsidR="5099703A" w:rsidP="5F8EBEC8" w:rsidRDefault="5099703A" w14:paraId="0922F3C0" w14:textId="24117C40">
      <w:pPr>
        <w:ind w:left="220" w:right="902"/>
        <w:rPr>
          <w:sz w:val="24"/>
          <w:szCs w:val="24"/>
        </w:rPr>
      </w:pPr>
      <w:r w:rsidRPr="0D451668" w:rsidR="0000D3FF">
        <w:rPr>
          <w:sz w:val="24"/>
          <w:szCs w:val="24"/>
        </w:rPr>
        <w:t>See the current COE Clinical Teaching Handbook for</w:t>
      </w:r>
      <w:r w:rsidRPr="0D451668" w:rsidR="1DD2D522">
        <w:rPr>
          <w:sz w:val="24"/>
          <w:szCs w:val="24"/>
        </w:rPr>
        <w:t xml:space="preserve"> the most updated specific dates </w:t>
      </w:r>
      <w:r w:rsidRPr="0D451668" w:rsidR="59E7E43C">
        <w:rPr>
          <w:sz w:val="24"/>
          <w:szCs w:val="24"/>
        </w:rPr>
        <w:t>for</w:t>
      </w:r>
      <w:r w:rsidRPr="0D451668" w:rsidR="2A42F3F7">
        <w:rPr>
          <w:sz w:val="24"/>
          <w:szCs w:val="24"/>
        </w:rPr>
        <w:t xml:space="preserve"> </w:t>
      </w:r>
      <w:r w:rsidRPr="0D451668" w:rsidR="1DD2D522">
        <w:rPr>
          <w:sz w:val="24"/>
          <w:szCs w:val="24"/>
        </w:rPr>
        <w:t>assignments</w:t>
      </w:r>
      <w:r w:rsidRPr="0D451668" w:rsidR="144D67DB">
        <w:rPr>
          <w:sz w:val="24"/>
          <w:szCs w:val="24"/>
        </w:rPr>
        <w:t xml:space="preserve">, time log, </w:t>
      </w:r>
      <w:r w:rsidRPr="0D451668" w:rsidR="0EC8D917">
        <w:rPr>
          <w:sz w:val="24"/>
          <w:szCs w:val="24"/>
        </w:rPr>
        <w:t>observations</w:t>
      </w:r>
      <w:r w:rsidRPr="0D451668" w:rsidR="144D67DB">
        <w:rPr>
          <w:sz w:val="24"/>
          <w:szCs w:val="24"/>
        </w:rPr>
        <w:t xml:space="preserve"> and other tasks </w:t>
      </w:r>
      <w:r w:rsidRPr="0D451668" w:rsidR="1AF0AB09">
        <w:rPr>
          <w:sz w:val="24"/>
          <w:szCs w:val="24"/>
        </w:rPr>
        <w:t xml:space="preserve">to be documented through </w:t>
      </w:r>
      <w:r w:rsidRPr="0D451668" w:rsidR="1AF0AB09">
        <w:rPr>
          <w:sz w:val="24"/>
          <w:szCs w:val="24"/>
        </w:rPr>
        <w:t>Watermark</w:t>
      </w:r>
      <w:r w:rsidRPr="0D451668" w:rsidR="1AF0AB09">
        <w:rPr>
          <w:sz w:val="24"/>
          <w:szCs w:val="24"/>
        </w:rPr>
        <w:t xml:space="preserve"> </w:t>
      </w:r>
      <w:r w:rsidRPr="0D451668" w:rsidR="0994C0DA">
        <w:rPr>
          <w:sz w:val="24"/>
          <w:szCs w:val="24"/>
        </w:rPr>
        <w:t>then evaluated</w:t>
      </w:r>
      <w:r w:rsidRPr="0D451668" w:rsidR="1AF0AB09">
        <w:rPr>
          <w:sz w:val="24"/>
          <w:szCs w:val="24"/>
        </w:rPr>
        <w:t xml:space="preserve"> by your UNT Field Supervisor</w:t>
      </w:r>
      <w:r w:rsidRPr="0D451668" w:rsidR="2D8263BB">
        <w:rPr>
          <w:sz w:val="24"/>
          <w:szCs w:val="24"/>
        </w:rPr>
        <w:t xml:space="preserve">. </w:t>
      </w:r>
      <w:r w:rsidRPr="0D451668" w:rsidR="44CB39D1">
        <w:rPr>
          <w:sz w:val="24"/>
          <w:szCs w:val="24"/>
        </w:rPr>
        <w:t xml:space="preserve"> </w:t>
      </w:r>
    </w:p>
    <w:p w:rsidR="09CB0C86" w:rsidP="5F8EBEC8" w:rsidRDefault="09CB0C86" w14:paraId="121AEEE3" w14:textId="7384109D">
      <w:pPr>
        <w:pStyle w:val="Heading2"/>
        <w:spacing w:line="292" w:lineRule="exact"/>
        <w:ind w:left="0"/>
      </w:pPr>
      <w:r>
        <w:t xml:space="preserve">OBSERVATIONS </w:t>
      </w:r>
    </w:p>
    <w:p w:rsidR="09CB0C86" w:rsidP="5F8EBEC8" w:rsidRDefault="09CB0C86" w14:paraId="3240851B" w14:textId="54AD293B" w14:noSpellErr="1">
      <w:pPr>
        <w:spacing w:before="52"/>
        <w:ind w:right="1017"/>
        <w:jc w:val="both"/>
        <w:rPr>
          <w:sz w:val="24"/>
          <w:szCs w:val="24"/>
        </w:rPr>
      </w:pPr>
      <w:r w:rsidRPr="0D451668" w:rsidR="45A79DE2">
        <w:rPr>
          <w:sz w:val="24"/>
          <w:szCs w:val="24"/>
        </w:rPr>
        <w:t xml:space="preserve">You are responsible for scheduling a total of </w:t>
      </w:r>
      <w:r w:rsidRPr="0D451668" w:rsidR="45A79DE2">
        <w:rPr>
          <w:b w:val="1"/>
          <w:bCs w:val="1"/>
          <w:sz w:val="24"/>
          <w:szCs w:val="24"/>
        </w:rPr>
        <w:t>8 observations</w:t>
      </w:r>
      <w:r w:rsidRPr="0D451668" w:rsidR="45A79DE2">
        <w:rPr>
          <w:sz w:val="24"/>
          <w:szCs w:val="24"/>
        </w:rPr>
        <w:t xml:space="preserve"> during student teaching.</w:t>
      </w:r>
      <w:r w:rsidRPr="0D451668" w:rsidR="45A79DE2">
        <w:rPr>
          <w:sz w:val="24"/>
          <w:szCs w:val="24"/>
        </w:rPr>
        <w:t xml:space="preserve"> Schedule these observations at least 3 weeks in advance of the deadlines found in the current COE Clinical Teaching Handbook). </w:t>
      </w:r>
    </w:p>
    <w:tbl>
      <w:tblPr>
        <w:tblStyle w:val="TableGrid"/>
        <w:tblW w:w="0" w:type="auto"/>
        <w:tblInd w:w="720" w:type="dxa"/>
        <w:tblLayout w:type="fixed"/>
        <w:tblLook w:val="06A0" w:firstRow="1" w:lastRow="0" w:firstColumn="1" w:lastColumn="0" w:noHBand="1" w:noVBand="1"/>
      </w:tblPr>
      <w:tblGrid>
        <w:gridCol w:w="8490"/>
      </w:tblGrid>
      <w:tr w:rsidR="0D451668" w:rsidTr="0D451668" w14:paraId="046164D2">
        <w:trPr>
          <w:trHeight w:val="300"/>
        </w:trPr>
        <w:tc>
          <w:tcPr>
            <w:tcW w:w="8490" w:type="dxa"/>
            <w:tcMar/>
          </w:tcPr>
          <w:p w:rsidR="297130B9" w:rsidP="0D451668" w:rsidRDefault="297130B9" w14:paraId="40988DCC" w14:textId="6B3D22EF">
            <w:pPr>
              <w:spacing w:before="52"/>
              <w:ind w:left="0" w:right="1017"/>
              <w:jc w:val="both"/>
              <w:rPr>
                <w:sz w:val="24"/>
                <w:szCs w:val="24"/>
              </w:rPr>
            </w:pPr>
            <w:r w:rsidRPr="0D451668" w:rsidR="297130B9">
              <w:rPr>
                <w:b w:val="1"/>
                <w:bCs w:val="1"/>
                <w:sz w:val="24"/>
                <w:szCs w:val="24"/>
              </w:rPr>
              <w:t>Science Only:</w:t>
            </w:r>
            <w:r w:rsidRPr="0D451668" w:rsidR="297130B9">
              <w:rPr>
                <w:sz w:val="24"/>
                <w:szCs w:val="24"/>
              </w:rPr>
              <w:t xml:space="preserve"> The expectation is that you will make every effort to have at least ONE of your 8 </w:t>
            </w:r>
            <w:r w:rsidRPr="0D451668" w:rsidR="297130B9">
              <w:rPr>
                <w:sz w:val="24"/>
                <w:szCs w:val="24"/>
              </w:rPr>
              <w:t>observed</w:t>
            </w:r>
            <w:r w:rsidRPr="0D451668" w:rsidR="297130B9">
              <w:rPr>
                <w:sz w:val="24"/>
                <w:szCs w:val="24"/>
              </w:rPr>
              <w:t xml:space="preserve"> </w:t>
            </w:r>
            <w:r w:rsidRPr="0D451668" w:rsidR="297130B9">
              <w:rPr>
                <w:sz w:val="24"/>
                <w:szCs w:val="24"/>
              </w:rPr>
              <w:t>teaches</w:t>
            </w:r>
            <w:r w:rsidRPr="0D451668" w:rsidR="297130B9">
              <w:rPr>
                <w:sz w:val="24"/>
                <w:szCs w:val="24"/>
              </w:rPr>
              <w:t xml:space="preserve"> be a laboratory-based lesson.</w:t>
            </w:r>
          </w:p>
        </w:tc>
      </w:tr>
    </w:tbl>
    <w:p w:rsidR="0D451668" w:rsidP="0D451668" w:rsidRDefault="0D451668" w14:paraId="6633D3DB" w14:textId="2AAC3FCD">
      <w:pPr>
        <w:spacing w:before="52"/>
        <w:ind w:right="1017"/>
        <w:jc w:val="both"/>
        <w:rPr>
          <w:b w:val="1"/>
          <w:bCs w:val="1"/>
          <w:sz w:val="16"/>
          <w:szCs w:val="16"/>
        </w:rPr>
      </w:pPr>
    </w:p>
    <w:p w:rsidR="09CB0C86" w:rsidP="5F8EBEC8" w:rsidRDefault="09CB0C86" w14:paraId="0EDB1B78" w14:textId="480599A0">
      <w:pPr>
        <w:spacing w:before="52"/>
        <w:ind w:right="1017"/>
        <w:jc w:val="both"/>
        <w:rPr>
          <w:sz w:val="24"/>
          <w:szCs w:val="24"/>
        </w:rPr>
      </w:pPr>
      <w:r w:rsidRPr="5F8EBEC8">
        <w:rPr>
          <w:b/>
          <w:bCs/>
          <w:sz w:val="24"/>
          <w:szCs w:val="24"/>
        </w:rPr>
        <w:t xml:space="preserve">3 Informal Observations </w:t>
      </w:r>
      <w:r w:rsidRPr="5F8EBEC8">
        <w:rPr>
          <w:sz w:val="24"/>
          <w:szCs w:val="24"/>
        </w:rPr>
        <w:t xml:space="preserve">with your TNT Content Master Teachers will complete the three (3) informal observations, which is the official Watermark 15-minute observation. However, the Master Teachers will stay for the full period like it has been in your early field experience. The Master Teachers observing you in the informal observations will be certified in your content. </w:t>
      </w:r>
    </w:p>
    <w:p w:rsidR="09CB0C86" w:rsidP="5F8EBEC8" w:rsidRDefault="09CB0C86" w14:paraId="3B14C4AE" w14:textId="48217FE3">
      <w:pPr>
        <w:pStyle w:val="ListParagraph"/>
        <w:tabs>
          <w:tab w:val="left" w:pos="941"/>
        </w:tabs>
        <w:ind w:right="987"/>
        <w:jc w:val="both"/>
        <w:rPr>
          <w:sz w:val="24"/>
          <w:szCs w:val="24"/>
        </w:rPr>
      </w:pPr>
      <w:r w:rsidRPr="5F8EBEC8">
        <w:rPr>
          <w:color w:val="000000" w:themeColor="text1"/>
          <w:sz w:val="24"/>
          <w:szCs w:val="24"/>
        </w:rPr>
        <w:t>For all TNT Master Teacher observations, you will schedule your observations by going to</w:t>
      </w:r>
      <w:r w:rsidRPr="5F8EBEC8">
        <w:rPr>
          <w:color w:val="0462C1"/>
          <w:sz w:val="24"/>
          <w:szCs w:val="24"/>
        </w:rPr>
        <w:t xml:space="preserve"> </w:t>
      </w:r>
      <w:hyperlink r:id="rId14">
        <w:r w:rsidRPr="5F8EBEC8">
          <w:rPr>
            <w:color w:val="0462C1"/>
            <w:sz w:val="24"/>
            <w:szCs w:val="24"/>
            <w:u w:val="single"/>
          </w:rPr>
          <w:t>https://meetme.so/TNTobservations</w:t>
        </w:r>
      </w:hyperlink>
      <w:r w:rsidRPr="5F8EBEC8">
        <w:rPr>
          <w:color w:val="000000" w:themeColor="text1"/>
          <w:sz w:val="24"/>
          <w:szCs w:val="24"/>
        </w:rPr>
        <w:t xml:space="preserve"> </w:t>
      </w:r>
    </w:p>
    <w:p w:rsidR="09CB0C86" w:rsidP="5F8EBEC8" w:rsidRDefault="09CB0C86" w14:paraId="60427B06" w14:textId="55F4EBB1">
      <w:pPr>
        <w:pStyle w:val="ListParagraph"/>
        <w:tabs>
          <w:tab w:val="left" w:pos="941"/>
        </w:tabs>
        <w:ind w:right="987"/>
        <w:jc w:val="both"/>
        <w:rPr>
          <w:color w:val="000000" w:themeColor="text1"/>
          <w:sz w:val="24"/>
          <w:szCs w:val="24"/>
        </w:rPr>
      </w:pPr>
      <w:r w:rsidRPr="5F8EBEC8">
        <w:rPr>
          <w:color w:val="000000" w:themeColor="text1"/>
          <w:sz w:val="24"/>
          <w:szCs w:val="24"/>
        </w:rPr>
        <w:t>Email your Skeletal Lesson Plan to your Content MT 3 days in advance of your 5E teach.</w:t>
      </w:r>
    </w:p>
    <w:p w:rsidR="09CB0C86" w:rsidP="5F8EBEC8" w:rsidRDefault="09CB0C86" w14:paraId="41E6C11B" w14:textId="184EC815">
      <w:pPr>
        <w:spacing w:before="52"/>
        <w:ind w:right="927"/>
        <w:rPr>
          <w:sz w:val="24"/>
          <w:szCs w:val="24"/>
        </w:rPr>
      </w:pPr>
      <w:r w:rsidRPr="5F8EBEC8">
        <w:rPr>
          <w:b/>
          <w:bCs/>
          <w:sz w:val="24"/>
          <w:szCs w:val="24"/>
        </w:rPr>
        <w:t>1 Observation</w:t>
      </w:r>
      <w:r w:rsidRPr="5F8EBEC8">
        <w:rPr>
          <w:sz w:val="24"/>
          <w:szCs w:val="24"/>
        </w:rPr>
        <w:t xml:space="preserve"> with your instructor of record.  Ms. Jacobs seeks to observe you when you are teaching a class on your </w:t>
      </w:r>
      <w:proofErr w:type="gramStart"/>
      <w:r w:rsidRPr="5F8EBEC8">
        <w:rPr>
          <w:sz w:val="24"/>
          <w:szCs w:val="24"/>
        </w:rPr>
        <w:t>own .</w:t>
      </w:r>
      <w:proofErr w:type="gramEnd"/>
      <w:r w:rsidRPr="5F8EBEC8">
        <w:rPr>
          <w:sz w:val="24"/>
          <w:szCs w:val="24"/>
        </w:rPr>
        <w:t xml:space="preserve"> The co-teaching component is not necessary for this observation.</w:t>
      </w:r>
    </w:p>
    <w:p w:rsidR="09CB0C86" w:rsidP="5F8EBEC8" w:rsidRDefault="09CB0C86" w14:paraId="52BA9E45" w14:textId="581C93D9">
      <w:pPr>
        <w:spacing w:before="52"/>
        <w:ind w:right="927"/>
        <w:rPr>
          <w:sz w:val="24"/>
          <w:szCs w:val="24"/>
        </w:rPr>
      </w:pPr>
      <w:r w:rsidRPr="5F8EBEC8">
        <w:rPr>
          <w:sz w:val="24"/>
          <w:szCs w:val="24"/>
        </w:rPr>
        <w:t>Science Apprentice Teachers: One of the above observations needs to be a lab.</w:t>
      </w:r>
    </w:p>
    <w:p w:rsidR="09CB0C86" w:rsidP="5F8EBEC8" w:rsidRDefault="09CB0C86" w14:paraId="1193A0FA" w14:textId="4E0412B9">
      <w:pPr>
        <w:spacing w:before="52"/>
        <w:ind w:right="927"/>
        <w:rPr>
          <w:sz w:val="24"/>
          <w:szCs w:val="24"/>
        </w:rPr>
      </w:pPr>
      <w:r w:rsidRPr="5F8EBEC8">
        <w:rPr>
          <w:b/>
          <w:bCs/>
          <w:sz w:val="24"/>
          <w:szCs w:val="24"/>
        </w:rPr>
        <w:t xml:space="preserve">4 Formal Observations </w:t>
      </w:r>
      <w:r w:rsidRPr="5F8EBEC8">
        <w:rPr>
          <w:sz w:val="24"/>
          <w:szCs w:val="24"/>
        </w:rPr>
        <w:t>with our UNT Field Supervisor will observe you for the four (4) formal observations and the POP cycle.</w:t>
      </w:r>
    </w:p>
    <w:p w:rsidR="09CB0C86" w:rsidP="5F8EBEC8" w:rsidRDefault="09CB0C86" w14:paraId="3B229CD4" w14:textId="6E76C95F">
      <w:pPr>
        <w:spacing w:before="52"/>
        <w:ind w:left="720" w:right="927"/>
        <w:rPr>
          <w:sz w:val="24"/>
          <w:szCs w:val="24"/>
        </w:rPr>
      </w:pPr>
      <w:r w:rsidRPr="5F8EBEC8">
        <w:rPr>
          <w:sz w:val="24"/>
          <w:szCs w:val="24"/>
        </w:rPr>
        <w:t>Schedule 3 weeks in advance by email with your Field Supervisor.</w:t>
      </w:r>
    </w:p>
    <w:p w:rsidR="09CB0C86" w:rsidP="5F8EBEC8" w:rsidRDefault="09CB0C86" w14:paraId="24D1F94C" w14:textId="3EAA46C5">
      <w:pPr>
        <w:spacing w:before="52"/>
        <w:ind w:left="720" w:right="927"/>
        <w:rPr>
          <w:sz w:val="24"/>
          <w:szCs w:val="24"/>
        </w:rPr>
      </w:pPr>
      <w:r w:rsidRPr="5F8EBEC8">
        <w:rPr>
          <w:sz w:val="24"/>
          <w:szCs w:val="24"/>
        </w:rPr>
        <w:t>Send your 5E Lesson Plan to your Field Supervisor 3 days in advance of your inquiry-based teach.</w:t>
      </w:r>
    </w:p>
    <w:p w:rsidRPr="006C7C78" w:rsidR="00583773" w:rsidP="0D451668" w:rsidRDefault="00583773" w14:paraId="04BC3485" w14:textId="62FDDE15">
      <w:pPr>
        <w:spacing w:before="52"/>
        <w:ind w:left="720" w:right="927"/>
        <w:rPr>
          <w:rFonts w:ascii="Calibri Light"/>
          <w:color w:val="538135" w:themeColor="accent6" w:themeTint="FF" w:themeShade="BF"/>
          <w:sz w:val="28"/>
          <w:szCs w:val="28"/>
        </w:rPr>
      </w:pPr>
      <w:r w:rsidRPr="0D451668" w:rsidR="45A79DE2">
        <w:rPr>
          <w:sz w:val="24"/>
          <w:szCs w:val="24"/>
        </w:rPr>
        <w:t xml:space="preserve">On your last observation, you must average </w:t>
      </w:r>
      <w:r w:rsidRPr="0D451668" w:rsidR="45A79DE2">
        <w:rPr>
          <w:i w:val="1"/>
          <w:iCs w:val="1"/>
          <w:sz w:val="24"/>
          <w:szCs w:val="24"/>
        </w:rPr>
        <w:t>Proficient</w:t>
      </w:r>
      <w:r w:rsidRPr="0D451668" w:rsidR="45A79DE2">
        <w:rPr>
          <w:sz w:val="24"/>
          <w:szCs w:val="24"/>
        </w:rPr>
        <w:t xml:space="preserve"> in all 4 domains.</w:t>
      </w:r>
    </w:p>
    <w:p w:rsidR="0059130B" w:rsidP="006C7C78" w:rsidRDefault="0059130B" w14:paraId="51308252" w14:textId="07FCEC86">
      <w:pPr>
        <w:pStyle w:val="Heading2"/>
        <w:spacing w:line="292" w:lineRule="exact"/>
        <w:ind w:left="0"/>
      </w:pPr>
      <w:r w:rsidR="7B807E3F">
        <w:rPr/>
        <w:t xml:space="preserve">Major </w:t>
      </w:r>
      <w:r w:rsidR="1DD2D522">
        <w:rPr/>
        <w:t>TNT</w:t>
      </w:r>
      <w:r w:rsidR="1DD2D522">
        <w:rPr>
          <w:spacing w:val="-4"/>
        </w:rPr>
        <w:t xml:space="preserve"> </w:t>
      </w:r>
      <w:r w:rsidR="1DD2D522">
        <w:rPr/>
        <w:t>CANVAS</w:t>
      </w:r>
      <w:r w:rsidR="1DD2D522">
        <w:rPr>
          <w:spacing w:val="-2"/>
        </w:rPr>
        <w:t xml:space="preserve"> </w:t>
      </w:r>
      <w:r w:rsidR="1DD2D522">
        <w:rPr/>
        <w:t>SUBMISSIONS</w:t>
      </w:r>
    </w:p>
    <w:p w:rsidRPr="006C7C78" w:rsidR="006C7C78" w:rsidP="21C7E4CA" w:rsidRDefault="006C7C78" w14:paraId="68584760" w14:textId="0314D7F6">
      <w:pPr>
        <w:pStyle w:val="ListParagraph"/>
        <w:numPr>
          <w:ilvl w:val="0"/>
          <w:numId w:val="23"/>
        </w:numPr>
        <w:tabs>
          <w:tab w:val="left" w:pos="851"/>
          <w:tab w:val="left" w:pos="852"/>
        </w:tabs>
        <w:spacing w:before="1"/>
        <w:ind w:right="917"/>
        <w:rPr>
          <w:sz w:val="24"/>
          <w:szCs w:val="24"/>
        </w:rPr>
      </w:pPr>
      <w:r w:rsidRPr="21C7E4CA">
        <w:rPr>
          <w:sz w:val="24"/>
          <w:szCs w:val="24"/>
        </w:rPr>
        <w:lastRenderedPageBreak/>
        <w:t>Students will reflect on teaching experiences and instructional practices through weekly</w:t>
      </w:r>
      <w:r w:rsidRPr="21C7E4CA">
        <w:rPr>
          <w:spacing w:val="-52"/>
          <w:sz w:val="24"/>
          <w:szCs w:val="24"/>
        </w:rPr>
        <w:t xml:space="preserve"> </w:t>
      </w:r>
      <w:r w:rsidRPr="21C7E4CA">
        <w:rPr>
          <w:sz w:val="24"/>
          <w:szCs w:val="24"/>
        </w:rPr>
        <w:t>reflections.</w:t>
      </w:r>
      <w:r w:rsidRPr="21C7E4CA">
        <w:rPr>
          <w:spacing w:val="-2"/>
          <w:sz w:val="24"/>
          <w:szCs w:val="24"/>
        </w:rPr>
        <w:t xml:space="preserve"> </w:t>
      </w:r>
    </w:p>
    <w:p w:rsidRPr="006C7C78" w:rsidR="006C7C78" w:rsidP="21C7E4CA" w:rsidRDefault="006C7C78" w14:paraId="0D4A433E" w14:textId="60873891">
      <w:pPr>
        <w:pStyle w:val="ListParagraph"/>
        <w:numPr>
          <w:ilvl w:val="0"/>
          <w:numId w:val="23"/>
        </w:numPr>
        <w:tabs>
          <w:tab w:val="left" w:pos="851"/>
          <w:tab w:val="left" w:pos="852"/>
        </w:tabs>
        <w:ind w:right="775"/>
        <w:rPr>
          <w:sz w:val="24"/>
          <w:szCs w:val="24"/>
        </w:rPr>
      </w:pPr>
      <w:r w:rsidRPr="21C7E4CA" w:rsidR="006C7C78">
        <w:rPr>
          <w:sz w:val="24"/>
          <w:szCs w:val="24"/>
        </w:rPr>
        <w:t>Students will create weekly 5E skeletal lesson plans that are adapted from the curriculum</w:t>
      </w:r>
      <w:r w:rsidRPr="21C7E4CA" w:rsidR="006C7C78">
        <w:rPr>
          <w:spacing w:val="-52"/>
          <w:sz w:val="24"/>
          <w:szCs w:val="24"/>
        </w:rPr>
        <w:t xml:space="preserve"> </w:t>
      </w:r>
      <w:r w:rsidRPr="21C7E4CA" w:rsidR="006C7C78">
        <w:rPr>
          <w:sz w:val="24"/>
          <w:szCs w:val="24"/>
        </w:rPr>
        <w:t>on the assigned campus using measurable objectives and high yield instructional</w:t>
      </w:r>
      <w:r w:rsidRPr="21C7E4CA" w:rsidR="006C7C78">
        <w:rPr>
          <w:spacing w:val="1"/>
          <w:sz w:val="24"/>
          <w:szCs w:val="24"/>
        </w:rPr>
        <w:t xml:space="preserve"> </w:t>
      </w:r>
      <w:r w:rsidRPr="21C7E4CA" w:rsidR="006C7C78">
        <w:rPr>
          <w:sz w:val="24"/>
          <w:szCs w:val="24"/>
        </w:rPr>
        <w:t>strategies</w:t>
      </w:r>
      <w:r w:rsidRPr="21C7E4CA" w:rsidR="748E4CD9">
        <w:rPr>
          <w:sz w:val="24"/>
          <w:szCs w:val="24"/>
        </w:rPr>
        <w:t xml:space="preserve"> in collaboration with their mentor</w:t>
      </w:r>
      <w:r w:rsidRPr="21C7E4CA" w:rsidR="006C7C78">
        <w:rPr>
          <w:sz w:val="24"/>
          <w:szCs w:val="24"/>
        </w:rPr>
        <w:t>.</w:t>
      </w:r>
      <w:r w:rsidRPr="21C7E4CA" w:rsidR="006C7C78">
        <w:rPr>
          <w:spacing w:val="1"/>
          <w:sz w:val="24"/>
          <w:szCs w:val="24"/>
        </w:rPr>
        <w:t xml:space="preserve"> </w:t>
      </w:r>
    </w:p>
    <w:p w:rsidR="04878BA1" w:rsidP="12A25CC3" w:rsidRDefault="04878BA1" w14:paraId="03807205" w14:textId="2C14D47A">
      <w:pPr>
        <w:pStyle w:val="ListParagraph"/>
        <w:numPr>
          <w:ilvl w:val="0"/>
          <w:numId w:val="23"/>
        </w:numPr>
        <w:tabs>
          <w:tab w:val="left" w:leader="none" w:pos="851"/>
          <w:tab w:val="left" w:leader="none" w:pos="852"/>
        </w:tabs>
        <w:ind w:right="775"/>
        <w:rPr>
          <w:sz w:val="24"/>
          <w:szCs w:val="24"/>
        </w:rPr>
      </w:pPr>
      <w:r w:rsidRPr="12A25CC3" w:rsidR="04878BA1">
        <w:rPr>
          <w:sz w:val="24"/>
          <w:szCs w:val="24"/>
        </w:rPr>
        <w:t>Students will develop their personal teaching philosophy.</w:t>
      </w:r>
    </w:p>
    <w:p w:rsidR="04878BA1" w:rsidP="12A25CC3" w:rsidRDefault="04878BA1" w14:paraId="387B846F" w14:textId="010F8C05">
      <w:pPr>
        <w:pStyle w:val="ListParagraph"/>
        <w:numPr>
          <w:ilvl w:val="0"/>
          <w:numId w:val="23"/>
        </w:numPr>
        <w:tabs>
          <w:tab w:val="left" w:leader="none" w:pos="851"/>
          <w:tab w:val="left" w:leader="none" w:pos="852"/>
        </w:tabs>
        <w:ind w:right="775"/>
        <w:rPr>
          <w:sz w:val="22"/>
          <w:szCs w:val="22"/>
        </w:rPr>
      </w:pPr>
      <w:r w:rsidRPr="12A25CC3" w:rsidR="04878BA1">
        <w:rPr>
          <w:sz w:val="24"/>
          <w:szCs w:val="24"/>
        </w:rPr>
        <w:t>Students will create a professional resume that features Teach North Texas field experiences prominently and use it for interviews during TNT’s District Night and the COE Education Career Fair held in conjunction with TWU. Due by email to emailed directly to program advisor, Jennifer Johnston (</w:t>
      </w:r>
      <w:hyperlink r:id="R9d058887fd804290">
        <w:r w:rsidRPr="12A25CC3" w:rsidR="04878BA1">
          <w:rPr>
            <w:color w:val="0462C1"/>
            <w:sz w:val="24"/>
            <w:szCs w:val="24"/>
            <w:u w:val="single"/>
          </w:rPr>
          <w:t>jennifer.johnston@unt.edu</w:t>
        </w:r>
      </w:hyperlink>
      <w:r w:rsidRPr="12A25CC3" w:rsidR="04878BA1">
        <w:rPr>
          <w:sz w:val="24"/>
          <w:szCs w:val="24"/>
        </w:rPr>
        <w:t xml:space="preserve">) </w:t>
      </w:r>
      <w:r w:rsidRPr="12A25CC3" w:rsidR="04878BA1">
        <w:rPr>
          <w:i w:val="1"/>
          <w:iCs w:val="1"/>
          <w:sz w:val="24"/>
          <w:szCs w:val="24"/>
        </w:rPr>
        <w:t>AND</w:t>
      </w:r>
      <w:r w:rsidRPr="12A25CC3" w:rsidR="04878BA1">
        <w:rPr>
          <w:sz w:val="24"/>
          <w:szCs w:val="24"/>
        </w:rPr>
        <w:t xml:space="preserve"> in the Canvas as an assignment.</w:t>
      </w:r>
    </w:p>
    <w:p w:rsidR="12A25CC3" w:rsidP="12A25CC3" w:rsidRDefault="12A25CC3" w14:paraId="365E4AA1" w14:textId="35A8B4A8">
      <w:pPr>
        <w:pStyle w:val="ListParagraph"/>
        <w:tabs>
          <w:tab w:val="left" w:leader="none" w:pos="851"/>
          <w:tab w:val="left" w:leader="none" w:pos="852"/>
        </w:tabs>
        <w:ind w:left="720" w:right="775"/>
        <w:rPr>
          <w:sz w:val="24"/>
          <w:szCs w:val="24"/>
        </w:rPr>
      </w:pPr>
    </w:p>
    <w:p w:rsidRPr="006C7C78" w:rsidR="006C7C78" w:rsidP="12A25CC3" w:rsidRDefault="006C7C78" w14:paraId="4501871F" w14:textId="05FD52DA">
      <w:pPr>
        <w:pStyle w:val="ListParagraph"/>
        <w:tabs>
          <w:tab w:val="left" w:pos="851"/>
          <w:tab w:val="left" w:pos="852"/>
        </w:tabs>
        <w:ind w:left="720" w:right="898"/>
        <w:rPr>
          <w:sz w:val="24"/>
          <w:szCs w:val="24"/>
        </w:rPr>
        <w:sectPr w:rsidRPr="006C7C78" w:rsidR="006C7C78" w:rsidSect="00514C84">
          <w:headerReference w:type="default" r:id="rId16"/>
          <w:footerReference w:type="default" r:id="rId17"/>
          <w:pgSz w:w="12240" w:h="15840" w:orient="portrait"/>
          <w:pgMar w:top="1400" w:right="680" w:bottom="1200" w:left="1220" w:header="0" w:footer="932" w:gutter="0"/>
          <w:cols w:space="720"/>
        </w:sectPr>
      </w:pPr>
    </w:p>
    <w:p w:rsidRPr="0036482E" w:rsidR="0036482E" w:rsidP="0D451668" w:rsidRDefault="3B7A36AE" w14:paraId="707CEA8A" w14:textId="3373F01F">
      <w:pPr>
        <w:pStyle w:val="Heading2"/>
        <w:ind w:left="0"/>
        <w:rPr>
          <w:rFonts w:eastAsia="等线" w:cs="Arial" w:eastAsiaTheme="minorEastAsia" w:cstheme="minorBidi"/>
          <w:color w:val="538135" w:themeColor="accent6" w:themeShade="BF"/>
          <w:sz w:val="32"/>
          <w:szCs w:val="32"/>
        </w:rPr>
      </w:pPr>
      <w:r w:rsidRPr="0D451668" w:rsidR="1B51AA20">
        <w:rPr>
          <w:rFonts w:eastAsia="等线" w:cs="Arial" w:eastAsiaTheme="minorEastAsia" w:cstheme="minorBidi"/>
          <w:color w:val="538135" w:themeColor="accent6" w:themeTint="FF" w:themeShade="BF"/>
          <w:sz w:val="32"/>
          <w:szCs w:val="32"/>
        </w:rPr>
        <w:t>How will My Work</w:t>
      </w:r>
      <w:r w:rsidRPr="0D451668" w:rsidR="0D4882FD">
        <w:rPr>
          <w:rFonts w:eastAsia="等线" w:cs="Arial" w:eastAsiaTheme="minorEastAsia" w:cstheme="minorBidi"/>
          <w:color w:val="538135" w:themeColor="accent6" w:themeTint="FF" w:themeShade="BF"/>
          <w:sz w:val="32"/>
          <w:szCs w:val="32"/>
        </w:rPr>
        <w:t>/Attendance/Participation</w:t>
      </w:r>
      <w:r w:rsidRPr="0D451668" w:rsidR="1B51AA20">
        <w:rPr>
          <w:rFonts w:eastAsia="等线" w:cs="Arial" w:eastAsiaTheme="minorEastAsia" w:cstheme="minorBidi"/>
          <w:color w:val="538135" w:themeColor="accent6" w:themeTint="FF" w:themeShade="BF"/>
          <w:sz w:val="32"/>
          <w:szCs w:val="32"/>
        </w:rPr>
        <w:t xml:space="preserve"> Be </w:t>
      </w:r>
      <w:r w:rsidRPr="0D451668" w:rsidR="698B4C19">
        <w:rPr>
          <w:rFonts w:eastAsia="等线" w:cs="Arial" w:eastAsiaTheme="minorEastAsia" w:cstheme="minorBidi"/>
          <w:color w:val="538135" w:themeColor="accent6" w:themeTint="FF" w:themeShade="BF"/>
          <w:sz w:val="32"/>
          <w:szCs w:val="32"/>
        </w:rPr>
        <w:t>Assess</w:t>
      </w:r>
      <w:r w:rsidRPr="0D451668" w:rsidR="5E4CB51B">
        <w:rPr>
          <w:rFonts w:eastAsia="等线" w:cs="Arial" w:eastAsiaTheme="minorEastAsia" w:cstheme="minorBidi"/>
          <w:color w:val="538135" w:themeColor="accent6" w:themeTint="FF" w:themeShade="BF"/>
          <w:sz w:val="32"/>
          <w:szCs w:val="32"/>
        </w:rPr>
        <w:t>ed?</w:t>
      </w:r>
    </w:p>
    <w:p w:rsidR="4D2EED4F" w:rsidP="21C7E4CA" w:rsidRDefault="4D2EED4F" w14:paraId="2586947B" w14:textId="1871F545">
      <w:pPr>
        <w:spacing w:after="0" w:line="257" w:lineRule="auto"/>
      </w:pPr>
      <w:r w:rsidRPr="5F8EBEC8">
        <w:t>Grading for our course will be based the following numeric grading scale</w:t>
      </w:r>
      <w:r w:rsidRPr="5F8EBEC8" w:rsidR="3F3138FB">
        <w:t xml:space="preserve"> based on the total points including assignments such as weekly reflections, weekly skeletal lesson plans, attendance, </w:t>
      </w:r>
      <w:r w:rsidRPr="5F8EBEC8" w:rsidR="3F3138FB">
        <w:rPr>
          <w:rFonts w:ascii="Calibri Body" w:hAnsi="Calibri Body" w:eastAsia="Calibri Body" w:cs="Calibri Body"/>
        </w:rPr>
        <w:t>participation</w:t>
      </w:r>
      <w:r w:rsidRPr="5F8EBEC8" w:rsidR="2FAA13A5">
        <w:t>, teaching philosophy, resume, cover letter</w:t>
      </w:r>
      <w:r w:rsidRPr="5F8EBEC8" w:rsidR="3F3138FB">
        <w:t xml:space="preserve"> and the </w:t>
      </w:r>
      <w:r w:rsidRPr="5F8EBEC8" w:rsidR="6E7173B1">
        <w:t>c</w:t>
      </w:r>
      <w:r w:rsidRPr="5F8EBEC8" w:rsidR="3F3138FB">
        <w:t>lassr</w:t>
      </w:r>
      <w:r w:rsidRPr="5F8EBEC8" w:rsidR="1DD592E7">
        <w:t xml:space="preserve">oom </w:t>
      </w:r>
      <w:r w:rsidRPr="5F8EBEC8" w:rsidR="67B822D6">
        <w:t>m</w:t>
      </w:r>
      <w:r w:rsidRPr="5F8EBEC8" w:rsidR="1DD592E7">
        <w:t>an</w:t>
      </w:r>
      <w:r w:rsidRPr="5F8EBEC8" w:rsidR="2FC88106">
        <w:t>a</w:t>
      </w:r>
      <w:r w:rsidRPr="5F8EBEC8" w:rsidR="1DD592E7">
        <w:t xml:space="preserve">gement </w:t>
      </w:r>
      <w:r w:rsidRPr="5F8EBEC8" w:rsidR="42651DC7">
        <w:t>p</w:t>
      </w:r>
      <w:r w:rsidRPr="5F8EBEC8" w:rsidR="1DD592E7">
        <w:t>lan.</w:t>
      </w:r>
    </w:p>
    <w:p w:rsidR="5F8EBEC8" w:rsidP="5F8EBEC8" w:rsidRDefault="5F8EBEC8" w14:paraId="135119B9" w14:textId="5FCB09DB">
      <w:pPr>
        <w:spacing w:after="0" w:line="257" w:lineRule="auto"/>
      </w:pPr>
    </w:p>
    <w:p w:rsidR="4D2EED4F" w:rsidP="21C7E4CA" w:rsidRDefault="4D2EED4F" w14:paraId="14A67F80" w14:textId="66826A38">
      <w:pPr>
        <w:spacing w:after="0" w:line="257" w:lineRule="auto"/>
      </w:pPr>
      <w:r w:rsidRPr="21C7E4CA">
        <w:t xml:space="preserve">A = 90-100% </w:t>
      </w:r>
    </w:p>
    <w:p w:rsidR="4D2EED4F" w:rsidP="21C7E4CA" w:rsidRDefault="4D2EED4F" w14:paraId="63AF4CE6" w14:textId="5A9BAD55">
      <w:pPr>
        <w:spacing w:after="0" w:line="257" w:lineRule="auto"/>
      </w:pPr>
      <w:r w:rsidRPr="21C7E4CA">
        <w:t>B = 80-89%</w:t>
      </w:r>
    </w:p>
    <w:p w:rsidR="4D2EED4F" w:rsidP="21C7E4CA" w:rsidRDefault="4D2EED4F" w14:paraId="7E70E5CD" w14:textId="23839BE4">
      <w:pPr>
        <w:spacing w:after="0" w:line="257" w:lineRule="auto"/>
      </w:pPr>
      <w:r w:rsidRPr="21C7E4CA">
        <w:t xml:space="preserve">C = 70-79% </w:t>
      </w:r>
    </w:p>
    <w:p w:rsidR="4D2EED4F" w:rsidP="21C7E4CA" w:rsidRDefault="4D2EED4F" w14:paraId="260177F1" w14:textId="706A3406">
      <w:pPr>
        <w:spacing w:after="0" w:line="257" w:lineRule="auto"/>
      </w:pPr>
      <w:r w:rsidRPr="21C7E4CA">
        <w:t>D = 60-69%</w:t>
      </w:r>
    </w:p>
    <w:p w:rsidR="0059130B" w:rsidP="0D451668" w:rsidRDefault="0059130B" w14:paraId="7B3A2B42" w14:textId="3002FBB2">
      <w:pPr>
        <w:spacing w:before="2" w:after="160" w:line="290" w:lineRule="exact"/>
        <w:ind/>
      </w:pPr>
      <w:r w:rsidR="65FCC090">
        <w:rPr/>
        <w:t>F = Below 60%</w:t>
      </w:r>
    </w:p>
    <w:p w:rsidR="002203DB" w:rsidP="21C7E4CA" w:rsidRDefault="63DEEBD5" w14:paraId="5E0CB9DC" w14:textId="1BB6DE42">
      <w:pPr>
        <w:spacing w:after="160"/>
        <w:rPr>
          <w:b/>
          <w:bCs/>
          <w:color w:val="000000" w:themeColor="text1"/>
        </w:rPr>
      </w:pPr>
      <w:r w:rsidRPr="21C7E4CA">
        <w:rPr>
          <w:b/>
          <w:bCs/>
          <w:color w:val="000000" w:themeColor="text1"/>
        </w:rPr>
        <w:t>This semester you are essentially working as a teaching professional in an internship so meeting deadlines is an expectation!</w:t>
      </w:r>
    </w:p>
    <w:p w:rsidR="002203DB" w:rsidP="21C7E4CA" w:rsidRDefault="039CFBA3" w14:paraId="3D9E39C5" w14:textId="05D59007">
      <w:pPr>
        <w:spacing w:after="160" w:line="257" w:lineRule="auto"/>
      </w:pPr>
      <w:r w:rsidRPr="5F8EBEC8">
        <w:rPr>
          <w:b/>
          <w:bCs/>
          <w:color w:val="000000" w:themeColor="text1"/>
        </w:rPr>
        <w:t>Do you accept late work?</w:t>
      </w:r>
      <w:r w:rsidRPr="5F8EBEC8">
        <w:rPr>
          <w:color w:val="000000" w:themeColor="text1"/>
        </w:rPr>
        <w:t xml:space="preserve"> Yes. </w:t>
      </w:r>
      <w:r w:rsidRPr="5F8EBEC8">
        <w:t xml:space="preserve">Your assignments are due on or before the assignment due date as published in Canvas. After that date, if your assignment is turned in within a week of the published due date </w:t>
      </w:r>
      <w:r w:rsidRPr="5F8EBEC8">
        <w:rPr>
          <w:i/>
          <w:iCs/>
          <w:u w:val="single"/>
        </w:rPr>
        <w:t xml:space="preserve">and </w:t>
      </w:r>
      <w:r w:rsidRPr="5F8EBEC8">
        <w:rPr>
          <w:u w:val="single"/>
        </w:rPr>
        <w:t>you email me that you’ve uploaded the late work</w:t>
      </w:r>
      <w:r w:rsidRPr="5F8EBEC8">
        <w:t>, you may receive a maximum of 70%. After one week, no credit will be given.</w:t>
      </w:r>
    </w:p>
    <w:p w:rsidR="039CFBA3" w:rsidP="5F8EBEC8" w:rsidRDefault="039CFBA3" w14:paraId="2FA7D7FA" w14:textId="47AD769E">
      <w:pPr>
        <w:spacing w:after="160" w:line="257" w:lineRule="auto"/>
      </w:pPr>
      <w:r w:rsidRPr="5F8EBEC8">
        <w:rPr>
          <w:b/>
          <w:bCs/>
        </w:rPr>
        <w:t>How long does it take for me to receive feedback?</w:t>
      </w:r>
      <w:r w:rsidRPr="5F8EBEC8">
        <w:t xml:space="preserve">  Typically, you can expect feedback and grades to be returned within 7 days from the due date. </w:t>
      </w:r>
    </w:p>
    <w:p w:rsidR="002203DB" w:rsidP="21C7E4CA" w:rsidRDefault="039CFBA3" w14:paraId="1504608A" w14:textId="68939616">
      <w:pPr>
        <w:spacing w:after="160" w:line="257" w:lineRule="auto"/>
      </w:pPr>
      <w:r w:rsidRPr="21C7E4CA">
        <w:rPr>
          <w:b/>
          <w:bCs/>
          <w:color w:val="000000" w:themeColor="text1"/>
        </w:rPr>
        <w:t>Is academic integrity expected in this course?</w:t>
      </w:r>
      <w:r w:rsidRPr="21C7E4CA">
        <w:rPr>
          <w:color w:val="000000" w:themeColor="text1"/>
        </w:rPr>
        <w:t xml:space="preserve">  Yes, absolutely! </w:t>
      </w:r>
      <w:r w:rsidRPr="21C7E4CA">
        <w:t xml:space="preserve">Every student in my class can improve by doing their own work and trying their hardest with access to appropriate resources.  For example, students who use other people’s work without citations will be violating UNT’s Academic Integrity Policy.  The use of generative AI in this class, </w:t>
      </w:r>
      <w:r w:rsidRPr="21C7E4CA">
        <w:rPr>
          <w:i/>
          <w:iCs/>
        </w:rPr>
        <w:t>unless specified in the instructions of an assignment</w:t>
      </w:r>
      <w:r w:rsidRPr="21C7E4CA">
        <w:t>, will be considered a form of plagiarism, and will be assigned the same penalties.</w:t>
      </w:r>
      <w:r w:rsidRPr="21C7E4CA">
        <w:rPr>
          <w:rFonts w:ascii="Times New Roman" w:hAnsi="Times New Roman" w:eastAsia="Times New Roman" w:cs="Times New Roman"/>
          <w:sz w:val="24"/>
          <w:szCs w:val="24"/>
        </w:rPr>
        <w:t xml:space="preserve">  </w:t>
      </w:r>
    </w:p>
    <w:p w:rsidR="002203DB" w:rsidP="21C7E4CA" w:rsidRDefault="039CFBA3" w14:paraId="3F2EE2A8" w14:textId="57392F07">
      <w:pPr>
        <w:spacing w:after="160" w:line="257" w:lineRule="auto"/>
      </w:pPr>
      <w:r w:rsidRPr="21C7E4CA">
        <w:t xml:space="preserve">Please read and follow this important set of </w:t>
      </w:r>
      <w:hyperlink r:id="rId18">
        <w:r w:rsidRPr="21C7E4CA">
          <w:rPr>
            <w:rStyle w:val="Hyperlink"/>
            <w:color w:val="0563C1"/>
          </w:rPr>
          <w:t>guidelines for your academic success</w:t>
        </w:r>
      </w:hyperlink>
      <w:r w:rsidRPr="21C7E4CA">
        <w:t xml:space="preserve"> (</w:t>
      </w:r>
      <w:hyperlink r:id="rId19">
        <w:r w:rsidRPr="21C7E4CA">
          <w:rPr>
            <w:rStyle w:val="Hyperlink"/>
            <w:color w:val="0563C1"/>
          </w:rPr>
          <w:t>https://policy.unt.edu/policy/06-</w:t>
        </w:r>
        <w:r w:rsidRPr="21C7E4CA">
          <w:rPr>
            <w:rStyle w:val="Hyperlink"/>
            <w:color w:val="0563C1"/>
          </w:rPr>
          <w:lastRenderedPageBreak/>
          <w:t>003</w:t>
        </w:r>
      </w:hyperlink>
      <w:r w:rsidRPr="21C7E4CA">
        <w:t xml:space="preserve">).  </w:t>
      </w:r>
    </w:p>
    <w:p w:rsidR="002203DB" w:rsidP="21C7E4CA" w:rsidRDefault="039CFBA3" w14:paraId="1040A961" w14:textId="4F036FA2">
      <w:pPr>
        <w:spacing w:after="160" w:line="257" w:lineRule="auto"/>
      </w:pPr>
      <w:r w:rsidRPr="21C7E4CA">
        <w:t>Academic dishonesty breaches the mutual trust necessary in an academic environment and undermines all scholarship.  Our standard for academic integrity is a preponderance of evidence, a standard of review in the student appeal process that evaluates whether allegations are more likely to be true than not true.  Consequences may include but not limited to; no credit for an assignment, lower course grade, course failure, etc.  Violations will be filed with the Academic Integrity Office.</w:t>
      </w:r>
    </w:p>
    <w:p w:rsidR="002203DB" w:rsidP="21C7E4CA" w:rsidRDefault="002203DB" w14:paraId="19E122AB" w14:textId="697A9C5B">
      <w:pPr>
        <w:spacing w:before="3"/>
        <w:rPr>
          <w:sz w:val="20"/>
          <w:szCs w:val="20"/>
        </w:rPr>
      </w:pPr>
    </w:p>
    <w:p w:rsidR="7258D115" w:rsidP="5F8EBEC8" w:rsidRDefault="7258D115" w14:paraId="30418EB4" w14:textId="15F294F9">
      <w:pPr>
        <w:pStyle w:val="BodyText"/>
        <w:ind w:left="0"/>
        <w:rPr>
          <w:rFonts w:ascii="Calibri Light"/>
          <w:color w:val="538135" w:themeColor="accent6" w:themeShade="BF"/>
          <w:sz w:val="32"/>
          <w:szCs w:val="32"/>
        </w:rPr>
      </w:pPr>
      <w:r w:rsidRPr="5F8EBEC8">
        <w:rPr>
          <w:rFonts w:ascii="Calibri Light"/>
          <w:color w:val="538135" w:themeColor="accent6" w:themeShade="BF"/>
          <w:sz w:val="32"/>
          <w:szCs w:val="32"/>
        </w:rPr>
        <w:t xml:space="preserve">What if I miss class? </w:t>
      </w:r>
    </w:p>
    <w:p w:rsidR="37CA23B4" w:rsidP="5F8EBEC8" w:rsidRDefault="37CA23B4" w14:paraId="00107012" w14:textId="1D7C2E70">
      <w:pPr>
        <w:pStyle w:val="BodyText"/>
        <w:spacing w:before="24"/>
        <w:ind w:right="905"/>
      </w:pPr>
      <w:r w:rsidR="37CA23B4">
        <w:rPr/>
        <w:t xml:space="preserve">You are preparing for a profession in which your daily presence is imperative to the success of your students and your attendance in this class represents that commitment. This course is designed and organized to be highly collaborative and experiential. Therefore, your attendance and participation are essential to your learning. It is not possible to be enriched by discussions and collaborations if you are not present or prepared for </w:t>
      </w:r>
      <w:r w:rsidR="37CA23B4">
        <w:rPr/>
        <w:t>class.</w:t>
      </w:r>
      <w:r w:rsidR="71CE1801">
        <w:rPr/>
        <w:t xml:space="preserve"> </w:t>
      </w:r>
      <w:r w:rsidR="7258D115">
        <w:rPr/>
        <w:t>Attendance</w:t>
      </w:r>
      <w:r w:rsidR="7258D115">
        <w:rPr/>
        <w:t xml:space="preserve">, punctuality and appropriate participation are expected </w:t>
      </w:r>
      <w:r w:rsidR="5181899E">
        <w:rPr/>
        <w:t>and assessed in</w:t>
      </w:r>
      <w:r w:rsidR="7258D115">
        <w:rPr/>
        <w:t xml:space="preserve"> this course</w:t>
      </w:r>
      <w:r w:rsidRPr="12A25CC3" w:rsidR="7258D115">
        <w:rPr>
          <w:color w:val="6F2F9F"/>
        </w:rPr>
        <w:t xml:space="preserve">. </w:t>
      </w:r>
    </w:p>
    <w:p w:rsidR="7258D115" w:rsidP="5F8EBEC8" w:rsidRDefault="7258D115" w14:paraId="5556798E" w14:textId="77777777">
      <w:pPr>
        <w:pStyle w:val="BodyText"/>
      </w:pPr>
      <w:r>
        <w:t>Illness-related absences may require a doctor’s note.</w:t>
      </w:r>
    </w:p>
    <w:p w:rsidR="68E9221F" w:rsidP="5F8EBEC8" w:rsidRDefault="68E9221F" w14:paraId="4685D595" w14:textId="4D0E48EE">
      <w:pPr>
        <w:pStyle w:val="BodyText"/>
      </w:pPr>
      <w:r>
        <w:t xml:space="preserve">The only </w:t>
      </w:r>
      <w:r w:rsidRPr="5F8EBEC8">
        <w:rPr>
          <w:i/>
          <w:iCs/>
        </w:rPr>
        <w:t>excused</w:t>
      </w:r>
      <w:r>
        <w:t xml:space="preserve"> absence is if you are required to be at a school function. This means your mentor is required to attend and is requiring you to attend. </w:t>
      </w:r>
      <w:r w:rsidRPr="5F8EBEC8">
        <w:rPr>
          <w:u w:val="single"/>
        </w:rPr>
        <w:t>Written documentation is required</w:t>
      </w:r>
      <w:r>
        <w:t>. There are no other excused absences.</w:t>
      </w:r>
    </w:p>
    <w:p w:rsidR="7258D115" w:rsidP="5F8EBEC8" w:rsidRDefault="7258D115" w14:paraId="58BC032B" w14:textId="2A70C070">
      <w:pPr>
        <w:pStyle w:val="BodyText"/>
        <w:ind w:right="902"/>
      </w:pPr>
      <w:r w:rsidR="7258D115">
        <w:rPr/>
        <w:t xml:space="preserve">Each and every absence will result in loss of attendance points. You will fail this course after </w:t>
      </w:r>
      <w:r w:rsidR="1504DA54">
        <w:rPr/>
        <w:t>one</w:t>
      </w:r>
      <w:r w:rsidR="7258D115">
        <w:rPr/>
        <w:t xml:space="preserve"> absence (either excused or unexcused). Two tardies (arriving more than</w:t>
      </w:r>
      <w:r w:rsidR="662D350B">
        <w:rPr/>
        <w:t xml:space="preserve"> 10</w:t>
      </w:r>
      <w:r w:rsidR="7258D115">
        <w:rPr/>
        <w:t xml:space="preserve"> minutes after the start of class) is the equivalent of one class.</w:t>
      </w:r>
    </w:p>
    <w:p w:rsidR="5AEA8B15" w:rsidP="5F8EBEC8" w:rsidRDefault="5AEA8B15" w14:paraId="0C113A7C" w14:textId="38E97780">
      <w:pPr>
        <w:pStyle w:val="BodyText"/>
        <w:ind w:right="902"/>
      </w:pPr>
      <w:r>
        <w:t>Email your instructor prior to an absence.</w:t>
      </w:r>
    </w:p>
    <w:p w:rsidR="5F8EBEC8" w:rsidP="5F8EBEC8" w:rsidRDefault="5F8EBEC8" w14:paraId="0458FC64" w14:textId="349685B9">
      <w:pPr>
        <w:pStyle w:val="BodyText"/>
        <w:spacing w:before="1"/>
        <w:ind w:right="832"/>
        <w:rPr>
          <w:rFonts w:asciiTheme="minorHAnsi" w:hAnsiTheme="minorHAnsi" w:eastAsiaTheme="minorEastAsia" w:cstheme="minorBidi"/>
        </w:rPr>
      </w:pPr>
    </w:p>
    <w:p w:rsidR="7258D115" w:rsidP="5F8EBEC8" w:rsidRDefault="7258D115" w14:paraId="04A91029" w14:textId="77777777">
      <w:pPr>
        <w:pStyle w:val="BodyText"/>
        <w:jc w:val="both"/>
        <w:rPr>
          <w:color w:val="538135" w:themeColor="accent6" w:themeShade="BF"/>
          <w:sz w:val="32"/>
          <w:szCs w:val="32"/>
        </w:rPr>
      </w:pPr>
      <w:r w:rsidRPr="5F8EBEC8">
        <w:rPr>
          <w:color w:val="538135" w:themeColor="accent6" w:themeShade="BF"/>
          <w:sz w:val="32"/>
          <w:szCs w:val="32"/>
        </w:rPr>
        <w:t>Scenarios Prompting Unsuccessful Course Completion</w:t>
      </w:r>
    </w:p>
    <w:p w:rsidR="7258D115" w:rsidP="5F8EBEC8" w:rsidRDefault="7258D115" w14:paraId="202064EF" w14:textId="77777777">
      <w:pPr>
        <w:ind w:left="220" w:right="1095"/>
      </w:pPr>
      <w:r>
        <w:t>Unless a student withdraws from the course in accordance with UNT deadlines, the following actions will result in failure of the course:</w:t>
      </w:r>
    </w:p>
    <w:p w:rsidR="7258D115" w:rsidP="5F8EBEC8" w:rsidRDefault="7258D115" w14:paraId="2A82A87D" w14:textId="6F3D3262">
      <w:pPr>
        <w:pStyle w:val="ListParagraph"/>
        <w:numPr>
          <w:ilvl w:val="0"/>
          <w:numId w:val="13"/>
        </w:numPr>
        <w:tabs>
          <w:tab w:val="left" w:pos="940"/>
          <w:tab w:val="left" w:pos="941"/>
        </w:tabs>
        <w:spacing w:before="1" w:line="267" w:lineRule="exact"/>
        <w:ind w:hanging="361"/>
        <w:rPr>
          <w:rFonts w:ascii="Symbol" w:hAnsi="Symbol"/>
          <w:sz w:val="20"/>
          <w:szCs w:val="20"/>
        </w:rPr>
      </w:pPr>
      <w:r w:rsidR="7258D115">
        <w:rPr/>
        <w:t xml:space="preserve">Missing more than </w:t>
      </w:r>
      <w:r w:rsidR="6A34A70D">
        <w:rPr/>
        <w:t>1</w:t>
      </w:r>
      <w:r w:rsidR="7258D115">
        <w:rPr/>
        <w:t xml:space="preserve"> class sessions without prior email to instructor</w:t>
      </w:r>
    </w:p>
    <w:p w:rsidR="7258D115" w:rsidP="5F8EBEC8" w:rsidRDefault="7258D115" w14:paraId="76ABE047" w14:textId="77777777">
      <w:pPr>
        <w:pStyle w:val="ListParagraph"/>
        <w:numPr>
          <w:ilvl w:val="0"/>
          <w:numId w:val="13"/>
        </w:numPr>
        <w:tabs>
          <w:tab w:val="left" w:pos="940"/>
          <w:tab w:val="left" w:pos="941"/>
        </w:tabs>
        <w:spacing w:line="267" w:lineRule="exact"/>
        <w:ind w:hanging="361"/>
        <w:rPr>
          <w:rFonts w:ascii="Symbol" w:hAnsi="Symbol"/>
          <w:sz w:val="20"/>
          <w:szCs w:val="20"/>
        </w:rPr>
      </w:pPr>
      <w:r>
        <w:t>Not meeting deadlines for seminar assignments. See TNT Late Work Policy.</w:t>
      </w:r>
    </w:p>
    <w:p w:rsidR="7258D115" w:rsidP="12A25CC3" w:rsidRDefault="7258D115" w14:paraId="47861349" w14:textId="5BBC3948">
      <w:pPr>
        <w:pStyle w:val="ListParagraph"/>
        <w:numPr>
          <w:ilvl w:val="0"/>
          <w:numId w:val="13"/>
        </w:numPr>
        <w:spacing w:before="3"/>
        <w:rPr/>
      </w:pPr>
      <w:r w:rsidR="7258D115">
        <w:rPr/>
        <w:t xml:space="preserve">Not </w:t>
      </w:r>
      <w:r w:rsidRPr="12A25CC3" w:rsidR="7258D115">
        <w:rPr>
          <w:u w:val="single"/>
        </w:rPr>
        <w:t>successfully</w:t>
      </w:r>
      <w:r w:rsidR="7258D115">
        <w:rPr/>
        <w:t xml:space="preserve"> completing </w:t>
      </w:r>
      <w:r w:rsidRPr="12A25CC3" w:rsidR="7258D115">
        <w:rPr>
          <w:b w:val="1"/>
          <w:bCs w:val="1"/>
          <w:i w:val="1"/>
          <w:iCs w:val="1"/>
        </w:rPr>
        <w:t xml:space="preserve">all </w:t>
      </w:r>
      <w:r w:rsidR="7258D115">
        <w:rPr/>
        <w:t>field placement requirements as designated by COE</w:t>
      </w:r>
      <w:r w:rsidR="4575C74F">
        <w:rPr/>
        <w:t xml:space="preserve"> and your field supervisor.</w:t>
      </w:r>
    </w:p>
    <w:p w:rsidR="6D30E2FA" w:rsidP="5F8EBEC8" w:rsidRDefault="6D30E2FA" w14:paraId="7BB5299C" w14:textId="7F4D6E91">
      <w:pPr>
        <w:pStyle w:val="ListParagraph"/>
        <w:numPr>
          <w:ilvl w:val="0"/>
          <w:numId w:val="13"/>
        </w:numPr>
        <w:spacing w:before="3"/>
        <w:rPr>
          <w:rFonts w:ascii="Calibri Body" w:hAnsi="Calibri Body" w:eastAsia="Calibri Body" w:cs="Calibri Body"/>
          <w:sz w:val="20"/>
          <w:szCs w:val="20"/>
        </w:rPr>
      </w:pPr>
      <w:r w:rsidRPr="12A25CC3" w:rsidR="6D30E2FA">
        <w:rPr>
          <w:rFonts w:ascii="Calibri Body" w:hAnsi="Calibri Body" w:eastAsia="Calibri Body" w:cs="Calibri Body"/>
          <w:sz w:val="20"/>
          <w:szCs w:val="20"/>
        </w:rPr>
        <w:t>Not passing your background check.</w:t>
      </w:r>
    </w:p>
    <w:p w:rsidR="12A25CC3" w:rsidP="12A25CC3" w:rsidRDefault="12A25CC3" w14:paraId="436415DD" w14:textId="46714138">
      <w:pPr>
        <w:spacing w:after="0" w:line="257" w:lineRule="auto"/>
        <w:rPr>
          <w:rFonts w:ascii="Calibri Body" w:hAnsi="Calibri Body" w:eastAsia="Calibri Body" w:cs="Calibri Body"/>
          <w:b w:val="1"/>
          <w:bCs w:val="1"/>
          <w:color w:val="6FAC47"/>
        </w:rPr>
      </w:pPr>
    </w:p>
    <w:p w:rsidR="6F04DA1F" w:rsidP="5F8EBEC8" w:rsidRDefault="6F04DA1F" w14:paraId="75C8C274" w14:textId="604A3C13">
      <w:pPr>
        <w:spacing w:after="0" w:line="257" w:lineRule="auto"/>
        <w:rPr>
          <w:color w:val="000000" w:themeColor="text1"/>
        </w:rPr>
      </w:pPr>
      <w:r w:rsidRPr="5F8EBEC8">
        <w:rPr>
          <w:rFonts w:ascii="Calibri Body" w:hAnsi="Calibri Body" w:eastAsia="Calibri Body" w:cs="Calibri Body"/>
          <w:b/>
          <w:bCs/>
          <w:color w:val="6FAC47"/>
        </w:rPr>
        <w:t xml:space="preserve">Background Check Policy </w:t>
      </w:r>
      <w:r>
        <w:br/>
      </w:r>
      <w:r>
        <w:br/>
      </w:r>
      <w:r w:rsidRPr="5F8EBEC8">
        <w:rPr>
          <w:color w:val="000000" w:themeColor="text1"/>
        </w:rPr>
        <w:t xml:space="preserve">Students who do not successfully complete the background check before the first day of class, will be unable to complete mandatory course requirements and will receive a grade of “F” in the course unless the student drops or withdraws from the course according to UNT deadlines. Students that drop or withdraw from classes may become </w:t>
      </w:r>
      <w:r w:rsidRPr="5F8EBEC8">
        <w:rPr>
          <w:color w:val="000000" w:themeColor="text1"/>
        </w:rPr>
        <w:lastRenderedPageBreak/>
        <w:t>ineligible for financial aid.</w:t>
      </w:r>
    </w:p>
    <w:p w:rsidR="5F8EBEC8" w:rsidP="5F8EBEC8" w:rsidRDefault="5F8EBEC8" w14:paraId="1FFAF2B0" w14:textId="0125F3BC">
      <w:pPr>
        <w:spacing w:after="0" w:line="257" w:lineRule="auto"/>
        <w:rPr>
          <w:color w:val="000000" w:themeColor="text1"/>
        </w:rPr>
      </w:pPr>
    </w:p>
    <w:p w:rsidR="5F8EBEC8" w:rsidP="5F8EBEC8" w:rsidRDefault="5F8EBEC8" w14:paraId="0A7FC10E" w14:textId="49FC22D9">
      <w:pPr>
        <w:spacing w:before="52"/>
        <w:ind w:right="927"/>
        <w:rPr>
          <w:rFonts w:ascii="Calibri Light"/>
          <w:color w:val="538135" w:themeColor="accent6" w:themeShade="BF"/>
          <w:sz w:val="28"/>
          <w:szCs w:val="28"/>
        </w:rPr>
      </w:pPr>
      <w:r w:rsidRPr="5F8EBEC8">
        <w:rPr>
          <w:rFonts w:ascii="Calibri Light"/>
          <w:color w:val="538135" w:themeColor="accent6" w:themeShade="BF"/>
          <w:sz w:val="28"/>
          <w:szCs w:val="28"/>
        </w:rPr>
        <w:t>Change Policy</w:t>
      </w:r>
    </w:p>
    <w:p w:rsidR="5F8EBEC8" w:rsidP="5F8EBEC8" w:rsidRDefault="5F8EBEC8" w14:paraId="5341871E" w14:textId="7894407A">
      <w:pPr>
        <w:pStyle w:val="BodyText"/>
        <w:ind w:right="1116"/>
      </w:pPr>
      <w:r>
        <w:t>During the semester, changes in the syllabus and due dates may be necessary. When major changes are made, a revised syllabus will be distributed in Canvas.  If due dates change, the calendar in the syllabus and the deadlines for individual assignments in Canvas will be updated.</w:t>
      </w:r>
    </w:p>
    <w:p w:rsidR="5F8EBEC8" w:rsidP="0D451668" w:rsidRDefault="5F8EBEC8" w14:paraId="0E725552" w14:noSpellErr="1" w14:textId="24410A1E">
      <w:pPr>
        <w:pStyle w:val="Heading1"/>
        <w:spacing w:before="1"/>
        <w:ind w:left="0" w:right="1116"/>
      </w:pPr>
    </w:p>
    <w:p w:rsidR="5F8EBEC8" w:rsidP="5F8EBEC8" w:rsidRDefault="5F8EBEC8" w14:paraId="7385D7DA" w14:textId="6A90FF89">
      <w:pPr>
        <w:pStyle w:val="Heading1"/>
        <w:spacing w:before="1"/>
        <w:ind w:left="0"/>
        <w:rPr>
          <w:color w:val="538135" w:themeColor="accent6" w:themeShade="BF"/>
          <w:sz w:val="36"/>
          <w:szCs w:val="36"/>
        </w:rPr>
      </w:pPr>
      <w:r w:rsidRPr="5F8EBEC8">
        <w:rPr>
          <w:color w:val="538135" w:themeColor="accent6" w:themeShade="BF"/>
          <w:sz w:val="36"/>
          <w:szCs w:val="36"/>
        </w:rPr>
        <w:t>UNT Policies</w:t>
      </w:r>
    </w:p>
    <w:p w:rsidR="5F8EBEC8" w:rsidP="5F8EBEC8" w:rsidRDefault="5F8EBEC8" w14:paraId="7C7FE4C7" w14:textId="0F72A415">
      <w:pPr>
        <w:spacing w:after="0"/>
      </w:pPr>
      <w:r w:rsidRPr="5F8EBEC8">
        <w:rPr>
          <w:rFonts w:ascii="Times New Roman" w:hAnsi="Times New Roman" w:eastAsia="Times New Roman" w:cs="Times New Roman"/>
          <w:b/>
          <w:bCs/>
          <w:color w:val="000000" w:themeColor="text1"/>
        </w:rPr>
        <w:t>Technology Requirements</w:t>
      </w:r>
    </w:p>
    <w:p w:rsidR="5F8EBEC8" w:rsidP="5F8EBEC8" w:rsidRDefault="5F8EBEC8" w14:paraId="718C3A9B" w14:textId="4A29DCEB">
      <w:pPr>
        <w:spacing w:after="0"/>
      </w:pPr>
      <w:r w:rsidRPr="5F8EBEC8">
        <w:rPr>
          <w:rFonts w:ascii="Times New Roman" w:hAnsi="Times New Roman" w:eastAsia="Times New Roman" w:cs="Times New Roman"/>
          <w:color w:val="000000" w:themeColor="text1"/>
        </w:rPr>
        <w:t>Minimum Technology Requirements</w:t>
      </w:r>
    </w:p>
    <w:p w:rsidR="5F8EBEC8" w:rsidP="5F8EBEC8" w:rsidRDefault="5F8EBEC8" w14:paraId="5E0A4F45" w14:textId="20A449D6">
      <w:pPr>
        <w:spacing w:after="0"/>
      </w:pPr>
      <w:r w:rsidRPr="5F8EBEC8">
        <w:rPr>
          <w:rFonts w:ascii="Times New Roman" w:hAnsi="Times New Roman" w:eastAsia="Times New Roman" w:cs="Times New Roman"/>
          <w:color w:val="000000" w:themeColor="text1"/>
        </w:rPr>
        <w:t xml:space="preserve">Each student will need: </w:t>
      </w:r>
    </w:p>
    <w:p w:rsidR="5F8EBEC8" w:rsidP="5F8EBEC8" w:rsidRDefault="5F8EBEC8" w14:paraId="36352AAA" w14:textId="63945157">
      <w:pPr>
        <w:pStyle w:val="ListParagraph"/>
        <w:numPr>
          <w:ilvl w:val="0"/>
          <w:numId w:val="7"/>
        </w:numPr>
        <w:spacing w:after="0"/>
        <w:rPr>
          <w:rFonts w:ascii="Times New Roman" w:hAnsi="Times New Roman" w:eastAsia="Times New Roman" w:cs="Times New Roman"/>
          <w:color w:val="000000" w:themeColor="text1"/>
        </w:rPr>
      </w:pPr>
      <w:r w:rsidRPr="5F8EBEC8">
        <w:rPr>
          <w:rFonts w:ascii="Times New Roman" w:hAnsi="Times New Roman" w:eastAsia="Times New Roman" w:cs="Times New Roman"/>
          <w:color w:val="000000" w:themeColor="text1"/>
        </w:rPr>
        <w:t>Computer with reliable access to Canvas + internet (please communicate with your instructor ASAP with any concerns)</w:t>
      </w:r>
    </w:p>
    <w:p w:rsidR="5F8EBEC8" w:rsidP="5F8EBEC8" w:rsidRDefault="5F8EBEC8" w14:paraId="7F1C67BD" w14:textId="530CC157">
      <w:pPr>
        <w:pStyle w:val="ListParagraph"/>
        <w:numPr>
          <w:ilvl w:val="0"/>
          <w:numId w:val="7"/>
        </w:numPr>
        <w:spacing w:after="0"/>
        <w:rPr>
          <w:rFonts w:ascii="Times New Roman" w:hAnsi="Times New Roman" w:eastAsia="Times New Roman" w:cs="Times New Roman"/>
          <w:color w:val="000000" w:themeColor="text1"/>
        </w:rPr>
      </w:pPr>
      <w:r w:rsidRPr="5F8EBEC8">
        <w:rPr>
          <w:rFonts w:ascii="Times New Roman" w:hAnsi="Times New Roman" w:eastAsia="Times New Roman" w:cs="Times New Roman"/>
          <w:color w:val="000000" w:themeColor="text1"/>
        </w:rPr>
        <w:t>Microsoft Office Suite or similar Word processing software</w:t>
      </w:r>
    </w:p>
    <w:p w:rsidR="5F8EBEC8" w:rsidP="5F8EBEC8" w:rsidRDefault="5F8EBEC8" w14:paraId="6714FFE1" w14:textId="1EC6B098">
      <w:pPr>
        <w:pStyle w:val="ListParagraph"/>
        <w:numPr>
          <w:ilvl w:val="0"/>
          <w:numId w:val="7"/>
        </w:numPr>
        <w:spacing w:after="0"/>
        <w:rPr>
          <w:rFonts w:ascii="Times New Roman" w:hAnsi="Times New Roman" w:eastAsia="Times New Roman" w:cs="Times New Roman"/>
          <w:color w:val="000000" w:themeColor="text1"/>
        </w:rPr>
      </w:pPr>
      <w:r w:rsidRPr="5F8EBEC8">
        <w:rPr>
          <w:rFonts w:ascii="Times New Roman" w:hAnsi="Times New Roman" w:eastAsia="Times New Roman" w:cs="Times New Roman"/>
          <w:color w:val="000000" w:themeColor="text1"/>
        </w:rPr>
        <w:t>Google Drive account (this is free)</w:t>
      </w:r>
    </w:p>
    <w:p w:rsidR="5F8EBEC8" w:rsidP="5F8EBEC8" w:rsidRDefault="5F8EBEC8" w14:paraId="306F4957" w14:textId="314F69CC">
      <w:pPr>
        <w:pStyle w:val="ListParagraph"/>
        <w:numPr>
          <w:ilvl w:val="0"/>
          <w:numId w:val="7"/>
        </w:numPr>
        <w:spacing w:after="0"/>
        <w:rPr>
          <w:rFonts w:ascii="Times New Roman" w:hAnsi="Times New Roman" w:eastAsia="Times New Roman" w:cs="Times New Roman"/>
          <w:color w:val="000000" w:themeColor="text1"/>
        </w:rPr>
      </w:pPr>
      <w:hyperlink r:id="rId20">
        <w:r w:rsidRPr="5F8EBEC8">
          <w:rPr>
            <w:rStyle w:val="Hyperlink"/>
            <w:rFonts w:ascii="Times New Roman" w:hAnsi="Times New Roman" w:eastAsia="Times New Roman" w:cs="Times New Roman"/>
            <w:color w:val="0000FF"/>
          </w:rPr>
          <w:t>Canvas Technical Requirements</w:t>
        </w:r>
      </w:hyperlink>
      <w:r w:rsidRPr="5F8EBEC8">
        <w:rPr>
          <w:rFonts w:ascii="Times New Roman" w:hAnsi="Times New Roman" w:eastAsia="Times New Roman" w:cs="Times New Roman"/>
          <w:color w:val="222222"/>
        </w:rPr>
        <w:t xml:space="preserve"> </w:t>
      </w:r>
      <w:r w:rsidRPr="5F8EBEC8">
        <w:rPr>
          <w:rFonts w:ascii="Times New Roman" w:hAnsi="Times New Roman" w:eastAsia="Times New Roman" w:cs="Times New Roman"/>
          <w:color w:val="000000" w:themeColor="text1"/>
        </w:rPr>
        <w:t>(</w:t>
      </w:r>
      <w:hyperlink r:id="rId21">
        <w:r w:rsidRPr="5F8EBEC8">
          <w:rPr>
            <w:rStyle w:val="Hyperlink"/>
            <w:rFonts w:ascii="Times New Roman" w:hAnsi="Times New Roman" w:eastAsia="Times New Roman" w:cs="Times New Roman"/>
          </w:rPr>
          <w:t>https://clear.unt.edu/supported-technologies/canvas/requirements</w:t>
        </w:r>
      </w:hyperlink>
      <w:r w:rsidRPr="5F8EBEC8">
        <w:rPr>
          <w:rFonts w:ascii="Times New Roman" w:hAnsi="Times New Roman" w:eastAsia="Times New Roman" w:cs="Times New Roman"/>
          <w:color w:val="000000" w:themeColor="text1"/>
        </w:rPr>
        <w:t>)</w:t>
      </w:r>
    </w:p>
    <w:p w:rsidR="5F8EBEC8" w:rsidP="5F8EBEC8" w:rsidRDefault="5F8EBEC8" w14:paraId="3096F405" w14:textId="6E4AC7D0">
      <w:pPr>
        <w:spacing w:after="0"/>
      </w:pPr>
      <w:r w:rsidRPr="5F8EBEC8">
        <w:rPr>
          <w:rFonts w:ascii="Times New Roman" w:hAnsi="Times New Roman" w:eastAsia="Times New Roman" w:cs="Times New Roman"/>
          <w:color w:val="000000" w:themeColor="text1"/>
        </w:rPr>
        <w:t>*</w:t>
      </w:r>
      <w:r w:rsidRPr="5F8EBEC8">
        <w:rPr>
          <w:rFonts w:ascii="Times New Roman" w:hAnsi="Times New Roman" w:eastAsia="Times New Roman" w:cs="Times New Roman"/>
          <w:b/>
          <w:bCs/>
          <w:color w:val="000000" w:themeColor="text1"/>
        </w:rPr>
        <w:t>We will regularly use our devices in class for course activities. Please bring them with you!</w:t>
      </w:r>
    </w:p>
    <w:p w:rsidR="5F8EBEC8" w:rsidP="5F8EBEC8" w:rsidRDefault="5F8EBEC8" w14:paraId="3E9FB587" w14:textId="26A74D26">
      <w:pPr>
        <w:spacing w:after="0"/>
      </w:pPr>
      <w:r w:rsidRPr="5F8EBEC8">
        <w:rPr>
          <w:rFonts w:ascii="Times New Roman" w:hAnsi="Times New Roman" w:eastAsia="Times New Roman" w:cs="Times New Roman"/>
          <w:b/>
          <w:bCs/>
          <w:color w:val="000000" w:themeColor="text1"/>
        </w:rPr>
        <w:t xml:space="preserve"> </w:t>
      </w:r>
    </w:p>
    <w:p w:rsidR="5F8EBEC8" w:rsidP="5F8EBEC8" w:rsidRDefault="5F8EBEC8" w14:paraId="487C4E80" w14:textId="112C2E5C">
      <w:pPr>
        <w:spacing w:after="0"/>
      </w:pPr>
      <w:r w:rsidRPr="5F8EBEC8">
        <w:rPr>
          <w:rFonts w:ascii="Times New Roman" w:hAnsi="Times New Roman" w:eastAsia="Times New Roman" w:cs="Times New Roman"/>
          <w:b/>
          <w:bCs/>
          <w:color w:val="000000" w:themeColor="text1"/>
        </w:rPr>
        <w:t>Technical Assistance</w:t>
      </w:r>
    </w:p>
    <w:p w:rsidR="5F8EBEC8" w:rsidP="5F8EBEC8" w:rsidRDefault="5F8EBEC8" w14:paraId="6BD3EF0E" w14:textId="413D62FA">
      <w:pPr>
        <w:spacing w:after="0"/>
      </w:pPr>
      <w:r w:rsidRPr="5F8EBEC8">
        <w:rPr>
          <w:rFonts w:ascii="Times New Roman" w:hAnsi="Times New Roman" w:eastAsia="Times New Roman" w:cs="Times New Roman"/>
          <w:color w:val="000000" w:themeColor="text1"/>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5F8EBEC8" w:rsidP="5F8EBEC8" w:rsidRDefault="5F8EBEC8" w14:paraId="6567160A" w14:textId="57148845">
      <w:pPr>
        <w:spacing w:after="0"/>
      </w:pPr>
      <w:r w:rsidRPr="5F8EBEC8">
        <w:rPr>
          <w:rFonts w:ascii="Times New Roman" w:hAnsi="Times New Roman" w:eastAsia="Times New Roman" w:cs="Times New Roman"/>
          <w:color w:val="000000" w:themeColor="text1"/>
        </w:rPr>
        <w:t xml:space="preserve"> </w:t>
      </w:r>
    </w:p>
    <w:p w:rsidR="5F8EBEC8" w:rsidP="5F8EBEC8" w:rsidRDefault="5F8EBEC8" w14:paraId="24F23921" w14:textId="02B58B22">
      <w:pPr>
        <w:spacing w:after="0"/>
      </w:pPr>
      <w:r w:rsidRPr="5F8EBEC8">
        <w:rPr>
          <w:rFonts w:ascii="Times New Roman" w:hAnsi="Times New Roman" w:eastAsia="Times New Roman" w:cs="Times New Roman"/>
          <w:b/>
          <w:bCs/>
          <w:color w:val="000000" w:themeColor="text1"/>
        </w:rPr>
        <w:t>UIT Help Desk</w:t>
      </w:r>
      <w:r w:rsidRPr="5F8EBEC8">
        <w:rPr>
          <w:rFonts w:ascii="Times New Roman" w:hAnsi="Times New Roman" w:eastAsia="Times New Roman" w:cs="Times New Roman"/>
          <w:color w:val="000000" w:themeColor="text1"/>
        </w:rPr>
        <w:t xml:space="preserve">: </w:t>
      </w:r>
      <w:hyperlink r:id="rId22">
        <w:r w:rsidRPr="5F8EBEC8">
          <w:rPr>
            <w:rStyle w:val="Hyperlink"/>
            <w:rFonts w:ascii="Times New Roman" w:hAnsi="Times New Roman" w:eastAsia="Times New Roman" w:cs="Times New Roman"/>
            <w:color w:val="0000FF"/>
          </w:rPr>
          <w:t>UIT Student Help Desk site</w:t>
        </w:r>
      </w:hyperlink>
      <w:r w:rsidRPr="5F8EBEC8">
        <w:rPr>
          <w:rFonts w:ascii="Times New Roman" w:hAnsi="Times New Roman" w:eastAsia="Times New Roman" w:cs="Times New Roman"/>
          <w:color w:val="222222"/>
        </w:rPr>
        <w:t xml:space="preserve"> (</w:t>
      </w:r>
      <w:hyperlink r:id="rId23">
        <w:r w:rsidRPr="5F8EBEC8">
          <w:rPr>
            <w:rStyle w:val="Hyperlink"/>
            <w:rFonts w:ascii="Times New Roman" w:hAnsi="Times New Roman" w:eastAsia="Times New Roman" w:cs="Times New Roman"/>
            <w:color w:val="0000FF"/>
          </w:rPr>
          <w:t>http://www.unt.edu/helpdesk/index.htm</w:t>
        </w:r>
      </w:hyperlink>
      <w:r w:rsidRPr="5F8EBEC8">
        <w:rPr>
          <w:rFonts w:ascii="Times New Roman" w:hAnsi="Times New Roman" w:eastAsia="Times New Roman" w:cs="Times New Roman"/>
          <w:color w:val="222222"/>
        </w:rPr>
        <w:t>)</w:t>
      </w:r>
    </w:p>
    <w:p w:rsidR="5F8EBEC8" w:rsidP="5F8EBEC8" w:rsidRDefault="5F8EBEC8" w14:paraId="728B3FD8" w14:textId="7360C280">
      <w:pPr>
        <w:spacing w:after="0"/>
      </w:pPr>
      <w:r w:rsidRPr="5F8EBEC8">
        <w:rPr>
          <w:rFonts w:ascii="Times New Roman" w:hAnsi="Times New Roman" w:eastAsia="Times New Roman" w:cs="Times New Roman"/>
          <w:b/>
          <w:bCs/>
          <w:color w:val="000000" w:themeColor="text1"/>
        </w:rPr>
        <w:t>Email</w:t>
      </w:r>
      <w:r w:rsidRPr="5F8EBEC8">
        <w:rPr>
          <w:rFonts w:ascii="Times New Roman" w:hAnsi="Times New Roman" w:eastAsia="Times New Roman" w:cs="Times New Roman"/>
          <w:color w:val="000000" w:themeColor="text1"/>
        </w:rPr>
        <w:t xml:space="preserve">: </w:t>
      </w:r>
      <w:hyperlink r:id="rId24">
        <w:r w:rsidRPr="5F8EBEC8">
          <w:rPr>
            <w:rStyle w:val="Hyperlink"/>
            <w:rFonts w:ascii="Times New Roman" w:hAnsi="Times New Roman" w:eastAsia="Times New Roman" w:cs="Times New Roman"/>
            <w:color w:val="0000FF"/>
          </w:rPr>
          <w:t>helpdesk@unt.edu</w:t>
        </w:r>
      </w:hyperlink>
      <w:r w:rsidRPr="5F8EBEC8">
        <w:rPr>
          <w:rFonts w:ascii="Times New Roman" w:hAnsi="Times New Roman" w:eastAsia="Times New Roman" w:cs="Times New Roman"/>
          <w:color w:val="222222"/>
        </w:rPr>
        <w:t xml:space="preserve">     </w:t>
      </w:r>
    </w:p>
    <w:p w:rsidR="5F8EBEC8" w:rsidP="5F8EBEC8" w:rsidRDefault="5F8EBEC8" w14:paraId="4BB70493" w14:textId="11CC2F64">
      <w:pPr>
        <w:spacing w:after="0"/>
      </w:pPr>
      <w:r w:rsidRPr="5F8EBEC8">
        <w:rPr>
          <w:rFonts w:ascii="Times New Roman" w:hAnsi="Times New Roman" w:eastAsia="Times New Roman" w:cs="Times New Roman"/>
          <w:b/>
          <w:bCs/>
          <w:color w:val="000000" w:themeColor="text1"/>
        </w:rPr>
        <w:t>Phone</w:t>
      </w:r>
      <w:r w:rsidRPr="5F8EBEC8">
        <w:rPr>
          <w:rFonts w:ascii="Times New Roman" w:hAnsi="Times New Roman" w:eastAsia="Times New Roman" w:cs="Times New Roman"/>
          <w:color w:val="000000" w:themeColor="text1"/>
        </w:rPr>
        <w:t>: 940-565-2324</w:t>
      </w:r>
    </w:p>
    <w:p w:rsidR="5F8EBEC8" w:rsidP="5F8EBEC8" w:rsidRDefault="5F8EBEC8" w14:paraId="258D42B4" w14:textId="48333F74">
      <w:pPr>
        <w:spacing w:after="0"/>
      </w:pPr>
      <w:r w:rsidRPr="5F8EBEC8">
        <w:rPr>
          <w:rFonts w:ascii="Times New Roman" w:hAnsi="Times New Roman" w:eastAsia="Times New Roman" w:cs="Times New Roman"/>
          <w:b/>
          <w:bCs/>
          <w:color w:val="000000" w:themeColor="text1"/>
        </w:rPr>
        <w:t>In Person</w:t>
      </w:r>
      <w:r w:rsidRPr="5F8EBEC8">
        <w:rPr>
          <w:rFonts w:ascii="Times New Roman" w:hAnsi="Times New Roman" w:eastAsia="Times New Roman" w:cs="Times New Roman"/>
          <w:color w:val="000000" w:themeColor="text1"/>
        </w:rPr>
        <w:t>: Sage Hall, Room 130</w:t>
      </w:r>
    </w:p>
    <w:p w:rsidR="5F8EBEC8" w:rsidP="5F8EBEC8" w:rsidRDefault="5F8EBEC8" w14:paraId="37857B1F" w14:textId="34DE275F">
      <w:pPr>
        <w:spacing w:after="0"/>
      </w:pPr>
      <w:r w:rsidRPr="5F8EBEC8">
        <w:rPr>
          <w:rFonts w:ascii="Times New Roman" w:hAnsi="Times New Roman" w:eastAsia="Times New Roman" w:cs="Times New Roman"/>
          <w:b/>
          <w:bCs/>
          <w:color w:val="000000" w:themeColor="text1"/>
        </w:rPr>
        <w:t>Walk-In Availability</w:t>
      </w:r>
      <w:r w:rsidRPr="5F8EBEC8">
        <w:rPr>
          <w:rFonts w:ascii="Times New Roman" w:hAnsi="Times New Roman" w:eastAsia="Times New Roman" w:cs="Times New Roman"/>
          <w:color w:val="000000" w:themeColor="text1"/>
        </w:rPr>
        <w:t>: 8am-9pm</w:t>
      </w:r>
    </w:p>
    <w:p w:rsidR="5F8EBEC8" w:rsidP="5F8EBEC8" w:rsidRDefault="5F8EBEC8" w14:paraId="7C89394D" w14:textId="162B8CFB">
      <w:pPr>
        <w:spacing w:after="0"/>
      </w:pPr>
      <w:r w:rsidRPr="5F8EBEC8">
        <w:rPr>
          <w:rFonts w:ascii="Times New Roman" w:hAnsi="Times New Roman" w:eastAsia="Times New Roman" w:cs="Times New Roman"/>
          <w:b/>
          <w:bCs/>
          <w:color w:val="000000" w:themeColor="text1"/>
        </w:rPr>
        <w:t>Telephone Availability</w:t>
      </w:r>
      <w:r w:rsidRPr="5F8EBEC8">
        <w:rPr>
          <w:rFonts w:ascii="Times New Roman" w:hAnsi="Times New Roman" w:eastAsia="Times New Roman" w:cs="Times New Roman"/>
          <w:color w:val="000000" w:themeColor="text1"/>
        </w:rPr>
        <w:t>:</w:t>
      </w:r>
    </w:p>
    <w:p w:rsidR="5F8EBEC8" w:rsidP="5F8EBEC8" w:rsidRDefault="5F8EBEC8" w14:paraId="7A538903" w14:textId="5B4B000E">
      <w:pPr>
        <w:pStyle w:val="ListParagraph"/>
        <w:numPr>
          <w:ilvl w:val="0"/>
          <w:numId w:val="6"/>
        </w:numPr>
        <w:spacing w:after="0"/>
        <w:rPr>
          <w:rFonts w:ascii="Times New Roman" w:hAnsi="Times New Roman" w:eastAsia="Times New Roman" w:cs="Times New Roman"/>
          <w:color w:val="000000" w:themeColor="text1"/>
        </w:rPr>
      </w:pPr>
      <w:r w:rsidRPr="5F8EBEC8">
        <w:rPr>
          <w:rFonts w:ascii="Times New Roman" w:hAnsi="Times New Roman" w:eastAsia="Times New Roman" w:cs="Times New Roman"/>
          <w:color w:val="000000" w:themeColor="text1"/>
        </w:rPr>
        <w:t>Sunday: noon-midnight</w:t>
      </w:r>
    </w:p>
    <w:p w:rsidR="5F8EBEC8" w:rsidP="5F8EBEC8" w:rsidRDefault="5F8EBEC8" w14:paraId="773E96E4" w14:textId="5EEE5628">
      <w:pPr>
        <w:pStyle w:val="ListParagraph"/>
        <w:numPr>
          <w:ilvl w:val="0"/>
          <w:numId w:val="6"/>
        </w:numPr>
        <w:spacing w:after="0"/>
        <w:rPr>
          <w:rFonts w:ascii="Times New Roman" w:hAnsi="Times New Roman" w:eastAsia="Times New Roman" w:cs="Times New Roman"/>
          <w:color w:val="000000" w:themeColor="text1"/>
        </w:rPr>
      </w:pPr>
      <w:r w:rsidRPr="5F8EBEC8">
        <w:rPr>
          <w:rFonts w:ascii="Times New Roman" w:hAnsi="Times New Roman" w:eastAsia="Times New Roman" w:cs="Times New Roman"/>
          <w:color w:val="000000" w:themeColor="text1"/>
        </w:rPr>
        <w:t>Monday-Thursday: 8am-midnight</w:t>
      </w:r>
    </w:p>
    <w:p w:rsidR="5F8EBEC8" w:rsidP="5F8EBEC8" w:rsidRDefault="5F8EBEC8" w14:paraId="667E9BBC" w14:textId="44691042">
      <w:pPr>
        <w:pStyle w:val="ListParagraph"/>
        <w:numPr>
          <w:ilvl w:val="0"/>
          <w:numId w:val="6"/>
        </w:numPr>
        <w:spacing w:after="0"/>
        <w:rPr>
          <w:rFonts w:ascii="Times New Roman" w:hAnsi="Times New Roman" w:eastAsia="Times New Roman" w:cs="Times New Roman"/>
          <w:color w:val="000000" w:themeColor="text1"/>
        </w:rPr>
      </w:pPr>
      <w:r w:rsidRPr="5F8EBEC8">
        <w:rPr>
          <w:rFonts w:ascii="Times New Roman" w:hAnsi="Times New Roman" w:eastAsia="Times New Roman" w:cs="Times New Roman"/>
          <w:color w:val="000000" w:themeColor="text1"/>
        </w:rPr>
        <w:t>Friday: 8am-8pm</w:t>
      </w:r>
    </w:p>
    <w:p w:rsidR="5F8EBEC8" w:rsidP="5F8EBEC8" w:rsidRDefault="5F8EBEC8" w14:paraId="0B83158C" w14:textId="2BB6E38D">
      <w:pPr>
        <w:pStyle w:val="ListParagraph"/>
        <w:numPr>
          <w:ilvl w:val="0"/>
          <w:numId w:val="6"/>
        </w:numPr>
        <w:spacing w:after="0"/>
        <w:rPr>
          <w:rFonts w:ascii="Times New Roman" w:hAnsi="Times New Roman" w:eastAsia="Times New Roman" w:cs="Times New Roman"/>
          <w:color w:val="000000" w:themeColor="text1"/>
        </w:rPr>
      </w:pPr>
      <w:r w:rsidRPr="5F8EBEC8">
        <w:rPr>
          <w:rFonts w:ascii="Times New Roman" w:hAnsi="Times New Roman" w:eastAsia="Times New Roman" w:cs="Times New Roman"/>
          <w:color w:val="000000" w:themeColor="text1"/>
        </w:rPr>
        <w:t>Saturday: 9am-5pm</w:t>
      </w:r>
    </w:p>
    <w:p w:rsidR="5F8EBEC8" w:rsidP="5F8EBEC8" w:rsidRDefault="5F8EBEC8" w14:paraId="4BBC41A4" w14:textId="4C9AC79C">
      <w:pPr>
        <w:spacing w:after="0"/>
      </w:pPr>
      <w:r w:rsidRPr="5F8EBEC8">
        <w:rPr>
          <w:rFonts w:ascii="Times New Roman" w:hAnsi="Times New Roman" w:eastAsia="Times New Roman" w:cs="Times New Roman"/>
          <w:b/>
          <w:bCs/>
          <w:color w:val="000000" w:themeColor="text1"/>
        </w:rPr>
        <w:t>Laptop Checkout</w:t>
      </w:r>
      <w:r w:rsidRPr="5F8EBEC8">
        <w:rPr>
          <w:rFonts w:ascii="Times New Roman" w:hAnsi="Times New Roman" w:eastAsia="Times New Roman" w:cs="Times New Roman"/>
          <w:color w:val="000000" w:themeColor="text1"/>
        </w:rPr>
        <w:t>: 8am-7pm</w:t>
      </w:r>
    </w:p>
    <w:p w:rsidR="5F8EBEC8" w:rsidP="5F8EBEC8" w:rsidRDefault="5F8EBEC8" w14:paraId="4EB4BC45" w14:textId="5BE839C9">
      <w:pPr>
        <w:spacing w:after="0"/>
      </w:pPr>
      <w:r w:rsidRPr="5F8EBEC8">
        <w:rPr>
          <w:rFonts w:ascii="Times New Roman" w:hAnsi="Times New Roman" w:eastAsia="Times New Roman" w:cs="Times New Roman"/>
          <w:color w:val="000000" w:themeColor="text1"/>
        </w:rPr>
        <w:t xml:space="preserve"> </w:t>
      </w:r>
    </w:p>
    <w:p w:rsidR="5F8EBEC8" w:rsidP="5F8EBEC8" w:rsidRDefault="5F8EBEC8" w14:paraId="170C4B11" w14:textId="00C047EE">
      <w:pPr>
        <w:spacing w:after="0"/>
      </w:pPr>
      <w:r w:rsidRPr="5F8EBEC8">
        <w:rPr>
          <w:rFonts w:ascii="Times New Roman" w:hAnsi="Times New Roman" w:eastAsia="Times New Roman" w:cs="Times New Roman"/>
          <w:color w:val="000000" w:themeColor="text1"/>
        </w:rPr>
        <w:t>For additional support, visit</w:t>
      </w:r>
      <w:r w:rsidRPr="5F8EBEC8">
        <w:rPr>
          <w:rFonts w:ascii="Times New Roman" w:hAnsi="Times New Roman" w:eastAsia="Times New Roman" w:cs="Times New Roman"/>
          <w:color w:val="222222"/>
        </w:rPr>
        <w:t xml:space="preserve"> </w:t>
      </w:r>
      <w:hyperlink r:id="rId25">
        <w:r w:rsidRPr="5F8EBEC8">
          <w:rPr>
            <w:rStyle w:val="Hyperlink"/>
            <w:rFonts w:ascii="Times New Roman" w:hAnsi="Times New Roman" w:eastAsia="Times New Roman" w:cs="Times New Roman"/>
            <w:color w:val="0000FF"/>
          </w:rPr>
          <w:t>Canvas Technical Help</w:t>
        </w:r>
      </w:hyperlink>
      <w:r w:rsidRPr="5F8EBEC8">
        <w:rPr>
          <w:rFonts w:ascii="Times New Roman" w:hAnsi="Times New Roman" w:eastAsia="Times New Roman" w:cs="Times New Roman"/>
          <w:color w:val="222222"/>
        </w:rPr>
        <w:t xml:space="preserve"> (</w:t>
      </w:r>
      <w:hyperlink r:id="rId26">
        <w:r w:rsidRPr="5F8EBEC8">
          <w:rPr>
            <w:rStyle w:val="Hyperlink"/>
            <w:rFonts w:ascii="Times New Roman" w:hAnsi="Times New Roman" w:eastAsia="Times New Roman" w:cs="Times New Roman"/>
            <w:color w:val="0000FF"/>
          </w:rPr>
          <w:t>https://community.canvaslms.com/docs/DOC-10554-</w:t>
        </w:r>
        <w:r w:rsidRPr="5F8EBEC8">
          <w:rPr>
            <w:rStyle w:val="Hyperlink"/>
            <w:rFonts w:ascii="Times New Roman" w:hAnsi="Times New Roman" w:eastAsia="Times New Roman" w:cs="Times New Roman"/>
            <w:color w:val="0000FF"/>
          </w:rPr>
          <w:lastRenderedPageBreak/>
          <w:t>4212710328</w:t>
        </w:r>
      </w:hyperlink>
      <w:r w:rsidRPr="5F8EBEC8">
        <w:rPr>
          <w:rFonts w:ascii="Times New Roman" w:hAnsi="Times New Roman" w:eastAsia="Times New Roman" w:cs="Times New Roman"/>
          <w:color w:val="000000" w:themeColor="text1"/>
        </w:rPr>
        <w:t>)</w:t>
      </w:r>
    </w:p>
    <w:p w:rsidR="5F8EBEC8" w:rsidP="5F8EBEC8" w:rsidRDefault="5F8EBEC8" w14:paraId="76AFDB83" w14:textId="1E40129E">
      <w:pPr>
        <w:spacing w:after="0"/>
      </w:pPr>
      <w:r w:rsidRPr="5F8EBEC8">
        <w:rPr>
          <w:rFonts w:ascii="Times New Roman" w:hAnsi="Times New Roman" w:eastAsia="Times New Roman" w:cs="Times New Roman"/>
          <w:b/>
          <w:bCs/>
          <w:color w:val="000000" w:themeColor="text1"/>
        </w:rPr>
        <w:t>UNT Policies</w:t>
      </w:r>
    </w:p>
    <w:p w:rsidR="5F8EBEC8" w:rsidP="5F8EBEC8" w:rsidRDefault="5F8EBEC8" w14:paraId="35FDBDD2" w14:textId="41EECE75">
      <w:pPr>
        <w:spacing w:after="0"/>
      </w:pPr>
      <w:r w:rsidRPr="5F8EBEC8">
        <w:rPr>
          <w:rFonts w:ascii="Times New Roman" w:hAnsi="Times New Roman" w:eastAsia="Times New Roman" w:cs="Times New Roman"/>
          <w:color w:val="000000" w:themeColor="text1"/>
        </w:rPr>
        <w:t>This is an abbreviated list of UNT policies; a full list can be found on our Canvas page.</w:t>
      </w:r>
    </w:p>
    <w:p w:rsidR="5F8EBEC8" w:rsidP="5F8EBEC8" w:rsidRDefault="5F8EBEC8" w14:paraId="069FC427" w14:textId="101553A2">
      <w:pPr>
        <w:spacing w:after="0"/>
      </w:pPr>
      <w:r w:rsidRPr="5F8EBEC8">
        <w:rPr>
          <w:rFonts w:ascii="Times New Roman" w:hAnsi="Times New Roman" w:eastAsia="Times New Roman" w:cs="Times New Roman"/>
          <w:color w:val="000000" w:themeColor="text1"/>
        </w:rPr>
        <w:t xml:space="preserve"> </w:t>
      </w:r>
    </w:p>
    <w:p w:rsidR="5F8EBEC8" w:rsidP="5F8EBEC8" w:rsidRDefault="5F8EBEC8" w14:paraId="3A0D5410" w14:textId="26A111C7">
      <w:pPr>
        <w:spacing w:after="0"/>
      </w:pPr>
      <w:r w:rsidRPr="5F8EBEC8">
        <w:rPr>
          <w:rFonts w:ascii="Times New Roman" w:hAnsi="Times New Roman" w:eastAsia="Times New Roman" w:cs="Times New Roman"/>
          <w:color w:val="000000" w:themeColor="text1"/>
        </w:rPr>
        <w:t>Class Recordings &amp; Student Likenesses</w:t>
      </w:r>
    </w:p>
    <w:p w:rsidR="5F8EBEC8" w:rsidP="5F8EBEC8" w:rsidRDefault="5F8EBEC8" w14:paraId="3082DA7B" w14:textId="644480FB">
      <w:pPr>
        <w:spacing w:after="0"/>
      </w:pPr>
      <w:r w:rsidRPr="5F8EBEC8">
        <w:rPr>
          <w:rFonts w:ascii="Times New Roman" w:hAnsi="Times New Roman" w:eastAsia="Times New Roman" w:cs="Times New Roman"/>
          <w:color w:val="000000" w:themeColor="text1"/>
        </w:rPr>
        <w:t>All class meetings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rsidR="5F8EBEC8" w:rsidP="5F8EBEC8" w:rsidRDefault="5F8EBEC8" w14:paraId="1B41355A" w14:textId="2164EBDE">
      <w:pPr>
        <w:spacing w:after="0"/>
      </w:pPr>
      <w:r w:rsidRPr="5F8EBEC8">
        <w:rPr>
          <w:rFonts w:ascii="Times New Roman" w:hAnsi="Times New Roman" w:eastAsia="Times New Roman" w:cs="Times New Roman"/>
          <w:color w:val="000000" w:themeColor="text1"/>
        </w:rPr>
        <w:t xml:space="preserve"> </w:t>
      </w:r>
    </w:p>
    <w:p w:rsidR="5F8EBEC8" w:rsidP="5F8EBEC8" w:rsidRDefault="5F8EBEC8" w14:paraId="2DFE01B0" w14:textId="24FB1012">
      <w:pPr>
        <w:spacing w:after="0"/>
      </w:pPr>
      <w:r w:rsidRPr="5F8EBEC8">
        <w:rPr>
          <w:rFonts w:ascii="Times New Roman" w:hAnsi="Times New Roman" w:eastAsia="Times New Roman" w:cs="Times New Roman"/>
          <w:color w:val="000000" w:themeColor="text1"/>
        </w:rPr>
        <w:t>Retention of Student Records</w:t>
      </w:r>
    </w:p>
    <w:p w:rsidR="5F8EBEC8" w:rsidP="5F8EBEC8" w:rsidRDefault="5F8EBEC8" w14:paraId="5FDCD7BF" w14:textId="2AA86F37">
      <w:pPr>
        <w:spacing w:after="0"/>
      </w:pPr>
      <w:r w:rsidRPr="5F8EBEC8">
        <w:rPr>
          <w:rFonts w:ascii="Times New Roman" w:hAnsi="Times New Roman" w:eastAsia="Times New Roman" w:cs="Times New Roman"/>
          <w:color w:val="000000" w:themeColor="text1"/>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rsidR="5F8EBEC8" w:rsidP="5F8EBEC8" w:rsidRDefault="5F8EBEC8" w14:paraId="6EBD3E5D" w14:textId="778D8FA1">
      <w:pPr>
        <w:spacing w:after="0"/>
      </w:pPr>
      <w:r w:rsidRPr="5F8EBEC8">
        <w:rPr>
          <w:rFonts w:ascii="Times New Roman" w:hAnsi="Times New Roman" w:eastAsia="Times New Roman" w:cs="Times New Roman"/>
          <w:color w:val="000000" w:themeColor="text1"/>
        </w:rPr>
        <w:t xml:space="preserve"> </w:t>
      </w:r>
    </w:p>
    <w:p w:rsidR="5F8EBEC8" w:rsidP="5F8EBEC8" w:rsidRDefault="5F8EBEC8" w14:paraId="3BFC5522" w14:textId="536B57B4">
      <w:pPr>
        <w:spacing w:after="0"/>
      </w:pPr>
      <w:r w:rsidRPr="5F8EBEC8">
        <w:rPr>
          <w:rFonts w:ascii="Times New Roman" w:hAnsi="Times New Roman" w:eastAsia="Times New Roman" w:cs="Times New Roman"/>
          <w:color w:val="000000" w:themeColor="text1"/>
        </w:rPr>
        <w:t>Acceptable Student Behavior</w:t>
      </w:r>
    </w:p>
    <w:p w:rsidR="5F8EBEC8" w:rsidP="5F8EBEC8" w:rsidRDefault="5F8EBEC8" w14:paraId="2254DD14" w14:textId="4D5529C3">
      <w:pPr>
        <w:spacing w:after="0"/>
      </w:pPr>
      <w:r w:rsidRPr="5F8EBEC8">
        <w:rPr>
          <w:rFonts w:ascii="Times New Roman" w:hAnsi="Times New Roman" w:eastAsia="Times New Roman" w:cs="Times New Roman"/>
          <w:color w:val="000000" w:themeColor="text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w:t>
      </w:r>
      <w:r w:rsidRPr="5F8EBEC8">
        <w:rPr>
          <w:rFonts w:ascii="Times New Roman" w:hAnsi="Times New Roman" w:eastAsia="Times New Roman" w:cs="Times New Roman"/>
          <w:color w:val="222222"/>
        </w:rPr>
        <w:t xml:space="preserve"> </w:t>
      </w:r>
      <w:hyperlink r:id="rId27">
        <w:r w:rsidRPr="5F8EBEC8">
          <w:rPr>
            <w:rStyle w:val="Hyperlink"/>
            <w:rFonts w:ascii="Times New Roman" w:hAnsi="Times New Roman" w:eastAsia="Times New Roman" w:cs="Times New Roman"/>
            <w:color w:val="0000FF"/>
          </w:rPr>
          <w:t>Code of Student Conduct</w:t>
        </w:r>
      </w:hyperlink>
      <w:r w:rsidRPr="5F8EBEC8">
        <w:rPr>
          <w:rFonts w:ascii="Times New Roman" w:hAnsi="Times New Roman" w:eastAsia="Times New Roman" w:cs="Times New Roman"/>
          <w:color w:val="222222"/>
        </w:rPr>
        <w:t xml:space="preserve"> (</w:t>
      </w:r>
      <w:hyperlink r:id="rId28">
        <w:r w:rsidRPr="5F8EBEC8">
          <w:rPr>
            <w:rStyle w:val="Hyperlink"/>
            <w:rFonts w:ascii="Times New Roman" w:hAnsi="Times New Roman" w:eastAsia="Times New Roman" w:cs="Times New Roman"/>
            <w:color w:val="0000FF"/>
          </w:rPr>
          <w:t>https://deanofstudents.unt.edu/conduct</w:t>
        </w:r>
      </w:hyperlink>
      <w:r w:rsidRPr="5F8EBEC8">
        <w:rPr>
          <w:rFonts w:ascii="Times New Roman" w:hAnsi="Times New Roman" w:eastAsia="Times New Roman" w:cs="Times New Roman"/>
          <w:color w:val="000000" w:themeColor="text1"/>
        </w:rPr>
        <w:t xml:space="preserve">) to learn more. </w:t>
      </w:r>
    </w:p>
    <w:p w:rsidR="5F8EBEC8" w:rsidP="5F8EBEC8" w:rsidRDefault="5F8EBEC8" w14:paraId="475D2BDA" w14:textId="15C74C14">
      <w:pPr>
        <w:spacing w:after="0"/>
      </w:pPr>
      <w:r w:rsidRPr="5F8EBEC8">
        <w:rPr>
          <w:rFonts w:ascii="Times New Roman" w:hAnsi="Times New Roman" w:eastAsia="Times New Roman" w:cs="Times New Roman"/>
          <w:color w:val="000000" w:themeColor="text1"/>
        </w:rPr>
        <w:t xml:space="preserve"> </w:t>
      </w:r>
    </w:p>
    <w:p w:rsidR="5F8EBEC8" w:rsidP="5F8EBEC8" w:rsidRDefault="5F8EBEC8" w14:paraId="72B4A62E" w14:textId="4A7843CB">
      <w:pPr>
        <w:spacing w:after="0"/>
      </w:pPr>
      <w:r w:rsidRPr="5F8EBEC8">
        <w:rPr>
          <w:rFonts w:ascii="Times New Roman" w:hAnsi="Times New Roman" w:eastAsia="Times New Roman" w:cs="Times New Roman"/>
          <w:color w:val="000000" w:themeColor="text1"/>
        </w:rPr>
        <w:t>Access to Information - Eagle Connect</w:t>
      </w:r>
    </w:p>
    <w:p w:rsidR="5F8EBEC8" w:rsidP="5F8EBEC8" w:rsidRDefault="5F8EBEC8" w14:paraId="43EFF148" w14:textId="474743F2">
      <w:pPr>
        <w:spacing w:after="0"/>
      </w:pPr>
      <w:r w:rsidRPr="5F8EBEC8">
        <w:rPr>
          <w:rFonts w:ascii="Times New Roman" w:hAnsi="Times New Roman" w:eastAsia="Times New Roman" w:cs="Times New Roman"/>
          <w:color w:val="000000" w:themeColor="text1"/>
        </w:rPr>
        <w:t xml:space="preserve">Students’ access point for business and academic services at UNT is located at: </w:t>
      </w:r>
      <w:hyperlink r:id="rId29">
        <w:r w:rsidRPr="5F8EBEC8">
          <w:rPr>
            <w:rStyle w:val="Hyperlink"/>
            <w:rFonts w:ascii="Times New Roman" w:hAnsi="Times New Roman" w:eastAsia="Times New Roman" w:cs="Times New Roman"/>
            <w:color w:val="0000FF"/>
          </w:rPr>
          <w:t>my.unt.edu</w:t>
        </w:r>
      </w:hyperlink>
      <w:r w:rsidRPr="5F8EBEC8">
        <w:rPr>
          <w:rFonts w:ascii="Times New Roman" w:hAnsi="Times New Roman" w:eastAsia="Times New Roman" w:cs="Times New Roman"/>
          <w:color w:val="000000" w:themeColor="text1"/>
        </w:rPr>
        <w:t xml:space="preserve">. All official communication from the University will be delivered to a student’s Eagle Connect account. For more information, please visit the website that explains Eagle Connect and how to forward e-mail </w:t>
      </w:r>
      <w:hyperlink r:id="rId30">
        <w:r w:rsidRPr="5F8EBEC8">
          <w:rPr>
            <w:rStyle w:val="Hyperlink"/>
            <w:rFonts w:ascii="Times New Roman" w:hAnsi="Times New Roman" w:eastAsia="Times New Roman" w:cs="Times New Roman"/>
            <w:color w:val="0000FF"/>
          </w:rPr>
          <w:t>Eagle Connect</w:t>
        </w:r>
      </w:hyperlink>
      <w:r w:rsidRPr="5F8EBEC8">
        <w:rPr>
          <w:rFonts w:ascii="Times New Roman" w:hAnsi="Times New Roman" w:eastAsia="Times New Roman" w:cs="Times New Roman"/>
          <w:color w:val="222222"/>
        </w:rPr>
        <w:t xml:space="preserve"> (</w:t>
      </w:r>
      <w:hyperlink r:id="rId31">
        <w:r w:rsidRPr="5F8EBEC8">
          <w:rPr>
            <w:rStyle w:val="Hyperlink"/>
            <w:rFonts w:ascii="Times New Roman" w:hAnsi="Times New Roman" w:eastAsia="Times New Roman" w:cs="Times New Roman"/>
            <w:color w:val="0000FF"/>
          </w:rPr>
          <w:t>https://it.unt.edu/eagleconnect</w:t>
        </w:r>
      </w:hyperlink>
      <w:r w:rsidRPr="5F8EBEC8">
        <w:rPr>
          <w:rFonts w:ascii="Times New Roman" w:hAnsi="Times New Roman" w:eastAsia="Times New Roman" w:cs="Times New Roman"/>
          <w:color w:val="222222"/>
        </w:rPr>
        <w:t>).</w:t>
      </w:r>
    </w:p>
    <w:p w:rsidR="5F8EBEC8" w:rsidP="5F8EBEC8" w:rsidRDefault="5F8EBEC8" w14:paraId="76DA25C3" w14:textId="5AAE977A">
      <w:pPr>
        <w:spacing w:after="0"/>
      </w:pPr>
      <w:r w:rsidRPr="5F8EBEC8">
        <w:rPr>
          <w:rFonts w:ascii="Times New Roman" w:hAnsi="Times New Roman" w:eastAsia="Times New Roman" w:cs="Times New Roman"/>
          <w:color w:val="222222"/>
        </w:rPr>
        <w:t xml:space="preserve"> </w:t>
      </w:r>
    </w:p>
    <w:p w:rsidR="5F8EBEC8" w:rsidP="5F8EBEC8" w:rsidRDefault="5F8EBEC8" w14:paraId="092B93AE" w14:textId="0C74ECE0">
      <w:pPr>
        <w:spacing w:after="0"/>
      </w:pPr>
      <w:r w:rsidRPr="5F8EBEC8">
        <w:rPr>
          <w:rFonts w:ascii="Times New Roman" w:hAnsi="Times New Roman" w:eastAsia="Times New Roman" w:cs="Times New Roman"/>
          <w:color w:val="000000" w:themeColor="text1"/>
        </w:rPr>
        <w:t>Student Evaluation Administration Dates</w:t>
      </w:r>
    </w:p>
    <w:p w:rsidR="5F8EBEC8" w:rsidP="5F8EBEC8" w:rsidRDefault="5F8EBEC8" w14:paraId="275B95B0" w14:textId="78FC2F0F">
      <w:pPr>
        <w:spacing w:after="0"/>
      </w:pPr>
      <w:r w:rsidRPr="5F8EBEC8">
        <w:rPr>
          <w:rFonts w:ascii="Times New Roman" w:hAnsi="Times New Roman" w:eastAsia="Times New Roman" w:cs="Times New Roman"/>
          <w:color w:val="000000" w:themeColor="text1"/>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5F8EBEC8">
        <w:rPr>
          <w:rFonts w:ascii="Times New Roman" w:hAnsi="Times New Roman" w:eastAsia="Times New Roman" w:cs="Times New Roman"/>
          <w:color w:val="000000" w:themeColor="text1"/>
        </w:rPr>
        <w:t>IASystem</w:t>
      </w:r>
      <w:proofErr w:type="spellEnd"/>
      <w:r w:rsidRPr="5F8EBEC8">
        <w:rPr>
          <w:rFonts w:ascii="Times New Roman" w:hAnsi="Times New Roman" w:eastAsia="Times New Roman" w:cs="Times New Roman"/>
          <w:color w:val="000000" w:themeColor="text1"/>
        </w:rPr>
        <w:t xml:space="preserve"> Notification"</w:t>
      </w:r>
      <w:r w:rsidRPr="5F8EBEC8">
        <w:rPr>
          <w:rFonts w:ascii="Times New Roman" w:hAnsi="Times New Roman" w:eastAsia="Times New Roman" w:cs="Times New Roman"/>
          <w:color w:val="222222"/>
        </w:rPr>
        <w:t xml:space="preserve"> (</w:t>
      </w:r>
      <w:hyperlink r:id="rId32">
        <w:r w:rsidRPr="5F8EBEC8">
          <w:rPr>
            <w:rStyle w:val="Hyperlink"/>
            <w:rFonts w:ascii="Times New Roman" w:hAnsi="Times New Roman" w:eastAsia="Times New Roman" w:cs="Times New Roman"/>
            <w:color w:val="0000FF"/>
          </w:rPr>
          <w:t>no-reply@iasystem.org</w:t>
        </w:r>
      </w:hyperlink>
      <w:r w:rsidRPr="5F8EBEC8">
        <w:rPr>
          <w:rFonts w:ascii="Times New Roman" w:hAnsi="Times New Roman" w:eastAsia="Times New Roman" w:cs="Times New Roman"/>
          <w:color w:val="222222"/>
        </w:rPr>
        <w:t xml:space="preserve">) </w:t>
      </w:r>
      <w:r w:rsidRPr="5F8EBEC8">
        <w:rPr>
          <w:rFonts w:ascii="Times New Roman" w:hAnsi="Times New Roman" w:eastAsia="Times New Roman" w:cs="Times New Roman"/>
          <w:color w:val="000000" w:themeColor="text1"/>
        </w:rPr>
        <w:t xml:space="preserve">with the survey link. Students should look for the email in their UNT email inbox. Simply click on the link and complete the survey. Once students complete the </w:t>
      </w:r>
      <w:proofErr w:type="gramStart"/>
      <w:r w:rsidRPr="5F8EBEC8">
        <w:rPr>
          <w:rFonts w:ascii="Times New Roman" w:hAnsi="Times New Roman" w:eastAsia="Times New Roman" w:cs="Times New Roman"/>
          <w:color w:val="000000" w:themeColor="text1"/>
        </w:rPr>
        <w:t>survey</w:t>
      </w:r>
      <w:proofErr w:type="gramEnd"/>
      <w:r w:rsidRPr="5F8EBEC8">
        <w:rPr>
          <w:rFonts w:ascii="Times New Roman" w:hAnsi="Times New Roman" w:eastAsia="Times New Roman" w:cs="Times New Roman"/>
          <w:color w:val="000000" w:themeColor="text1"/>
        </w:rPr>
        <w:t xml:space="preserve"> they will receive a confirmation email that the survey has been submitted. For additional information, please visit the</w:t>
      </w:r>
      <w:r w:rsidRPr="5F8EBEC8">
        <w:rPr>
          <w:rFonts w:ascii="Times New Roman" w:hAnsi="Times New Roman" w:eastAsia="Times New Roman" w:cs="Times New Roman"/>
          <w:color w:val="222222"/>
        </w:rPr>
        <w:t xml:space="preserve"> </w:t>
      </w:r>
      <w:hyperlink r:id="rId33">
        <w:r w:rsidRPr="5F8EBEC8">
          <w:rPr>
            <w:rStyle w:val="Hyperlink"/>
            <w:rFonts w:ascii="Times New Roman" w:hAnsi="Times New Roman" w:eastAsia="Times New Roman" w:cs="Times New Roman"/>
            <w:color w:val="0000FF"/>
          </w:rPr>
          <w:t>SPOT website</w:t>
        </w:r>
      </w:hyperlink>
      <w:r w:rsidRPr="5F8EBEC8">
        <w:rPr>
          <w:rFonts w:ascii="Times New Roman" w:hAnsi="Times New Roman" w:eastAsia="Times New Roman" w:cs="Times New Roman"/>
          <w:color w:val="222222"/>
        </w:rPr>
        <w:t xml:space="preserve"> (</w:t>
      </w:r>
      <w:hyperlink r:id="rId34">
        <w:r w:rsidRPr="5F8EBEC8">
          <w:rPr>
            <w:rStyle w:val="Hyperlink"/>
            <w:rFonts w:ascii="Times New Roman" w:hAnsi="Times New Roman" w:eastAsia="Times New Roman" w:cs="Times New Roman"/>
            <w:color w:val="0000FF"/>
          </w:rPr>
          <w:t>http://spot.unt.edu/)</w:t>
        </w:r>
      </w:hyperlink>
      <w:r w:rsidRPr="5F8EBEC8">
        <w:rPr>
          <w:rFonts w:ascii="Times New Roman" w:hAnsi="Times New Roman" w:eastAsia="Times New Roman" w:cs="Times New Roman"/>
          <w:color w:val="222222"/>
        </w:rPr>
        <w:t xml:space="preserve"> </w:t>
      </w:r>
      <w:r w:rsidRPr="5F8EBEC8">
        <w:rPr>
          <w:rFonts w:ascii="Times New Roman" w:hAnsi="Times New Roman" w:eastAsia="Times New Roman" w:cs="Times New Roman"/>
          <w:color w:val="000000" w:themeColor="text1"/>
        </w:rPr>
        <w:t xml:space="preserve">or email </w:t>
      </w:r>
      <w:hyperlink r:id="rId35">
        <w:r w:rsidRPr="5F8EBEC8">
          <w:rPr>
            <w:rStyle w:val="Hyperlink"/>
            <w:rFonts w:ascii="Times New Roman" w:hAnsi="Times New Roman" w:eastAsia="Times New Roman" w:cs="Times New Roman"/>
            <w:color w:val="0000FF"/>
          </w:rPr>
          <w:t>spot@unt.edu</w:t>
        </w:r>
      </w:hyperlink>
      <w:r w:rsidRPr="5F8EBEC8">
        <w:rPr>
          <w:rFonts w:ascii="Times New Roman" w:hAnsi="Times New Roman" w:eastAsia="Times New Roman" w:cs="Times New Roman"/>
          <w:color w:val="222222"/>
        </w:rPr>
        <w:t>.</w:t>
      </w:r>
    </w:p>
    <w:p w:rsidR="5F8EBEC8" w:rsidP="5F8EBEC8" w:rsidRDefault="5F8EBEC8" w14:paraId="5C27F026" w14:textId="1E6DFB52">
      <w:pPr>
        <w:spacing w:after="0"/>
      </w:pPr>
      <w:r w:rsidRPr="5F8EBEC8">
        <w:rPr>
          <w:rFonts w:ascii="Times New Roman" w:hAnsi="Times New Roman" w:eastAsia="Times New Roman" w:cs="Times New Roman"/>
          <w:color w:val="222222"/>
        </w:rPr>
        <w:lastRenderedPageBreak/>
        <w:t xml:space="preserve"> </w:t>
      </w:r>
    </w:p>
    <w:p w:rsidR="5F8EBEC8" w:rsidP="5F8EBEC8" w:rsidRDefault="5F8EBEC8" w14:paraId="326E1960" w14:textId="21EA49E0">
      <w:pPr>
        <w:spacing w:after="0"/>
      </w:pPr>
      <w:r w:rsidRPr="5F8EBEC8">
        <w:rPr>
          <w:rFonts w:ascii="Times New Roman" w:hAnsi="Times New Roman" w:eastAsia="Times New Roman" w:cs="Times New Roman"/>
          <w:color w:val="000000" w:themeColor="text1"/>
        </w:rPr>
        <w:t>Sexual Assault Prevention</w:t>
      </w:r>
    </w:p>
    <w:p w:rsidR="5F8EBEC8" w:rsidP="5F8EBEC8" w:rsidRDefault="5F8EBEC8" w14:paraId="64FD7144" w14:textId="5EE65F32">
      <w:pPr>
        <w:spacing w:after="0"/>
      </w:pPr>
      <w:r w:rsidRPr="5F8EBEC8">
        <w:rPr>
          <w:rFonts w:ascii="Times New Roman" w:hAnsi="Times New Roman" w:eastAsia="Times New Roman" w:cs="Times New Roman"/>
          <w:color w:val="000000" w:themeColor="text1"/>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6">
        <w:r w:rsidRPr="5F8EBEC8">
          <w:rPr>
            <w:rStyle w:val="Hyperlink"/>
            <w:rFonts w:ascii="Times New Roman" w:hAnsi="Times New Roman" w:eastAsia="Times New Roman" w:cs="Times New Roman"/>
            <w:color w:val="0000FF"/>
          </w:rPr>
          <w:t>SurvivorAdvocate@unt.edu</w:t>
        </w:r>
      </w:hyperlink>
      <w:r w:rsidRPr="5F8EBEC8">
        <w:rPr>
          <w:rFonts w:ascii="Times New Roman" w:hAnsi="Times New Roman" w:eastAsia="Times New Roman" w:cs="Times New Roman"/>
          <w:color w:val="222222"/>
        </w:rPr>
        <w:t xml:space="preserve"> </w:t>
      </w:r>
      <w:r w:rsidRPr="5F8EBEC8">
        <w:rPr>
          <w:rFonts w:ascii="Times New Roman" w:hAnsi="Times New Roman" w:eastAsia="Times New Roman" w:cs="Times New Roman"/>
          <w:color w:val="000000" w:themeColor="text1"/>
        </w:rPr>
        <w:t>or by calling the Dean of Students Office at 940-565- 2648. Additionally, alleged sexual misconduct can be non-confidentially reported to the Title IX Coordinator at</w:t>
      </w:r>
      <w:r w:rsidRPr="5F8EBEC8">
        <w:rPr>
          <w:rFonts w:ascii="Times New Roman" w:hAnsi="Times New Roman" w:eastAsia="Times New Roman" w:cs="Times New Roman"/>
          <w:color w:val="222222"/>
        </w:rPr>
        <w:t xml:space="preserve"> </w:t>
      </w:r>
      <w:hyperlink r:id="rId37">
        <w:r w:rsidRPr="5F8EBEC8">
          <w:rPr>
            <w:rStyle w:val="Hyperlink"/>
            <w:rFonts w:ascii="Times New Roman" w:hAnsi="Times New Roman" w:eastAsia="Times New Roman" w:cs="Times New Roman"/>
            <w:color w:val="0000FF"/>
          </w:rPr>
          <w:t>oeo@unt.edu</w:t>
        </w:r>
      </w:hyperlink>
      <w:r w:rsidRPr="5F8EBEC8">
        <w:rPr>
          <w:rFonts w:ascii="Times New Roman" w:hAnsi="Times New Roman" w:eastAsia="Times New Roman" w:cs="Times New Roman"/>
          <w:color w:val="222222"/>
        </w:rPr>
        <w:t xml:space="preserve"> </w:t>
      </w:r>
      <w:r w:rsidRPr="5F8EBEC8">
        <w:rPr>
          <w:rFonts w:ascii="Times New Roman" w:hAnsi="Times New Roman" w:eastAsia="Times New Roman" w:cs="Times New Roman"/>
          <w:color w:val="000000" w:themeColor="text1"/>
        </w:rPr>
        <w:t>or at (940) 565 2759.</w:t>
      </w:r>
    </w:p>
    <w:p w:rsidR="5F8EBEC8" w:rsidP="5F8EBEC8" w:rsidRDefault="5F8EBEC8" w14:paraId="264B392F" w14:textId="62CB0652">
      <w:pPr>
        <w:spacing w:after="0"/>
      </w:pPr>
      <w:r w:rsidRPr="5F8EBEC8">
        <w:rPr>
          <w:rFonts w:ascii="Times New Roman" w:hAnsi="Times New Roman" w:eastAsia="Times New Roman" w:cs="Times New Roman"/>
          <w:color w:val="000000" w:themeColor="text1"/>
        </w:rPr>
        <w:t xml:space="preserve"> </w:t>
      </w:r>
    </w:p>
    <w:p w:rsidR="5F8EBEC8" w:rsidP="5F8EBEC8" w:rsidRDefault="5F8EBEC8" w14:paraId="6563400D" w14:textId="06297FBB">
      <w:pPr>
        <w:spacing w:after="0"/>
      </w:pPr>
      <w:r w:rsidRPr="5F8EBEC8">
        <w:rPr>
          <w:rFonts w:ascii="Times New Roman" w:hAnsi="Times New Roman" w:eastAsia="Times New Roman" w:cs="Times New Roman"/>
          <w:b/>
          <w:bCs/>
          <w:color w:val="000000" w:themeColor="text1"/>
        </w:rPr>
        <w:t>Academic Support &amp; Student Services</w:t>
      </w:r>
    </w:p>
    <w:p w:rsidR="5F8EBEC8" w:rsidP="5F8EBEC8" w:rsidRDefault="5F8EBEC8" w14:paraId="6D229BD0" w14:textId="428CFD55">
      <w:pPr>
        <w:spacing w:after="0"/>
      </w:pPr>
      <w:r w:rsidRPr="5F8EBEC8">
        <w:rPr>
          <w:rFonts w:ascii="Times New Roman" w:hAnsi="Times New Roman" w:eastAsia="Times New Roman" w:cs="Times New Roman"/>
          <w:color w:val="000000" w:themeColor="text1"/>
        </w:rPr>
        <w:t>Student Support Services</w:t>
      </w:r>
    </w:p>
    <w:p w:rsidR="5F8EBEC8" w:rsidP="5F8EBEC8" w:rsidRDefault="5F8EBEC8" w14:paraId="221337A4" w14:textId="65C73147">
      <w:pPr>
        <w:spacing w:after="0"/>
      </w:pPr>
      <w:r w:rsidRPr="5F8EBEC8">
        <w:rPr>
          <w:rFonts w:ascii="Times New Roman" w:hAnsi="Times New Roman" w:eastAsia="Times New Roman" w:cs="Times New Roman"/>
          <w:i/>
          <w:iCs/>
          <w:color w:val="000000" w:themeColor="text1"/>
        </w:rPr>
        <w:t>Mental Health</w:t>
      </w:r>
    </w:p>
    <w:p w:rsidR="5F8EBEC8" w:rsidP="5F8EBEC8" w:rsidRDefault="5F8EBEC8" w14:paraId="5B4F6265" w14:textId="37EC8D2E">
      <w:pPr>
        <w:spacing w:after="0"/>
      </w:pPr>
      <w:r w:rsidRPr="5F8EBEC8">
        <w:rPr>
          <w:rFonts w:ascii="Times New Roman" w:hAnsi="Times New Roman" w:eastAsia="Times New Roman" w:cs="Times New Roman"/>
          <w:color w:val="000000" w:themeColor="text1"/>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5F8EBEC8" w:rsidP="5F8EBEC8" w:rsidRDefault="5F8EBEC8" w14:paraId="029F9D9F" w14:textId="1D92CC50">
      <w:pPr>
        <w:pStyle w:val="ListParagraph"/>
        <w:numPr>
          <w:ilvl w:val="0"/>
          <w:numId w:val="5"/>
        </w:numPr>
        <w:spacing w:after="0"/>
        <w:rPr>
          <w:rFonts w:ascii="Times New Roman" w:hAnsi="Times New Roman" w:eastAsia="Times New Roman" w:cs="Times New Roman"/>
          <w:color w:val="222222"/>
        </w:rPr>
      </w:pPr>
      <w:hyperlink r:id="rId38">
        <w:r w:rsidRPr="5F8EBEC8">
          <w:rPr>
            <w:rStyle w:val="Hyperlink"/>
            <w:rFonts w:ascii="Times New Roman" w:hAnsi="Times New Roman" w:eastAsia="Times New Roman" w:cs="Times New Roman"/>
            <w:color w:val="0000FF"/>
          </w:rPr>
          <w:t>Student Health and Wellness Center</w:t>
        </w:r>
      </w:hyperlink>
      <w:r w:rsidRPr="5F8EBEC8">
        <w:rPr>
          <w:rFonts w:ascii="Times New Roman" w:hAnsi="Times New Roman" w:eastAsia="Times New Roman" w:cs="Times New Roman"/>
          <w:color w:val="222222"/>
        </w:rPr>
        <w:t xml:space="preserve"> (</w:t>
      </w:r>
      <w:hyperlink r:id="rId39">
        <w:r w:rsidRPr="5F8EBEC8">
          <w:rPr>
            <w:rStyle w:val="Hyperlink"/>
            <w:rFonts w:ascii="Times New Roman" w:hAnsi="Times New Roman" w:eastAsia="Times New Roman" w:cs="Times New Roman"/>
          </w:rPr>
          <w:t>https://studentaffairs.unt.edu/student-health-and-wellness-center</w:t>
        </w:r>
      </w:hyperlink>
      <w:r w:rsidRPr="5F8EBEC8">
        <w:rPr>
          <w:rFonts w:ascii="Times New Roman" w:hAnsi="Times New Roman" w:eastAsia="Times New Roman" w:cs="Times New Roman"/>
          <w:color w:val="222222"/>
        </w:rPr>
        <w:t>)</w:t>
      </w:r>
    </w:p>
    <w:p w:rsidR="5F8EBEC8" w:rsidP="5F8EBEC8" w:rsidRDefault="5F8EBEC8" w14:paraId="0165E291" w14:textId="7794EF4F">
      <w:pPr>
        <w:pStyle w:val="ListParagraph"/>
        <w:numPr>
          <w:ilvl w:val="0"/>
          <w:numId w:val="5"/>
        </w:numPr>
        <w:spacing w:after="0"/>
        <w:rPr>
          <w:rFonts w:ascii="Times New Roman" w:hAnsi="Times New Roman" w:eastAsia="Times New Roman" w:cs="Times New Roman"/>
          <w:color w:val="222222"/>
        </w:rPr>
      </w:pPr>
      <w:hyperlink r:id="rId40">
        <w:r w:rsidRPr="5F8EBEC8">
          <w:rPr>
            <w:rStyle w:val="Hyperlink"/>
            <w:rFonts w:ascii="Times New Roman" w:hAnsi="Times New Roman" w:eastAsia="Times New Roman" w:cs="Times New Roman"/>
            <w:color w:val="0000FF"/>
          </w:rPr>
          <w:t>Counseling and Testing Services</w:t>
        </w:r>
      </w:hyperlink>
      <w:r w:rsidRPr="5F8EBEC8">
        <w:rPr>
          <w:rFonts w:ascii="Times New Roman" w:hAnsi="Times New Roman" w:eastAsia="Times New Roman" w:cs="Times New Roman"/>
          <w:color w:val="222222"/>
        </w:rPr>
        <w:t xml:space="preserve"> (</w:t>
      </w:r>
      <w:hyperlink r:id="rId41">
        <w:r w:rsidRPr="5F8EBEC8">
          <w:rPr>
            <w:rStyle w:val="Hyperlink"/>
            <w:rFonts w:ascii="Times New Roman" w:hAnsi="Times New Roman" w:eastAsia="Times New Roman" w:cs="Times New Roman"/>
          </w:rPr>
          <w:t>https://studentaffairs.unt.edu/counseling-and-testing-services</w:t>
        </w:r>
      </w:hyperlink>
      <w:r w:rsidRPr="5F8EBEC8">
        <w:rPr>
          <w:rFonts w:ascii="Times New Roman" w:hAnsi="Times New Roman" w:eastAsia="Times New Roman" w:cs="Times New Roman"/>
          <w:color w:val="222222"/>
        </w:rPr>
        <w:t>)</w:t>
      </w:r>
    </w:p>
    <w:p w:rsidR="5F8EBEC8" w:rsidP="5F8EBEC8" w:rsidRDefault="5F8EBEC8" w14:paraId="765E48DF" w14:textId="53438DA8">
      <w:pPr>
        <w:pStyle w:val="ListParagraph"/>
        <w:numPr>
          <w:ilvl w:val="0"/>
          <w:numId w:val="5"/>
        </w:numPr>
        <w:spacing w:after="0"/>
        <w:rPr>
          <w:rFonts w:ascii="Times New Roman" w:hAnsi="Times New Roman" w:eastAsia="Times New Roman" w:cs="Times New Roman"/>
          <w:color w:val="222222"/>
        </w:rPr>
      </w:pPr>
      <w:hyperlink r:id="rId42">
        <w:r w:rsidRPr="5F8EBEC8">
          <w:rPr>
            <w:rStyle w:val="Hyperlink"/>
            <w:rFonts w:ascii="Times New Roman" w:hAnsi="Times New Roman" w:eastAsia="Times New Roman" w:cs="Times New Roman"/>
            <w:color w:val="0000FF"/>
          </w:rPr>
          <w:t>UNT Care Team</w:t>
        </w:r>
      </w:hyperlink>
      <w:r w:rsidRPr="5F8EBEC8">
        <w:rPr>
          <w:rFonts w:ascii="Times New Roman" w:hAnsi="Times New Roman" w:eastAsia="Times New Roman" w:cs="Times New Roman"/>
          <w:color w:val="222222"/>
        </w:rPr>
        <w:t xml:space="preserve"> (</w:t>
      </w:r>
      <w:hyperlink r:id="rId43">
        <w:r w:rsidRPr="5F8EBEC8">
          <w:rPr>
            <w:rStyle w:val="Hyperlink"/>
            <w:rFonts w:ascii="Times New Roman" w:hAnsi="Times New Roman" w:eastAsia="Times New Roman" w:cs="Times New Roman"/>
          </w:rPr>
          <w:t>https://studentaffairs.unt.edu/care</w:t>
        </w:r>
      </w:hyperlink>
      <w:r w:rsidRPr="5F8EBEC8">
        <w:rPr>
          <w:rFonts w:ascii="Times New Roman" w:hAnsi="Times New Roman" w:eastAsia="Times New Roman" w:cs="Times New Roman"/>
          <w:color w:val="222222"/>
        </w:rPr>
        <w:t>)</w:t>
      </w:r>
    </w:p>
    <w:p w:rsidR="5F8EBEC8" w:rsidP="5F8EBEC8" w:rsidRDefault="5F8EBEC8" w14:paraId="536F121A" w14:textId="755C0CAB">
      <w:pPr>
        <w:pStyle w:val="ListParagraph"/>
        <w:numPr>
          <w:ilvl w:val="0"/>
          <w:numId w:val="5"/>
        </w:numPr>
        <w:spacing w:after="0"/>
        <w:rPr>
          <w:rFonts w:ascii="Times New Roman" w:hAnsi="Times New Roman" w:eastAsia="Times New Roman" w:cs="Times New Roman"/>
          <w:color w:val="222222"/>
        </w:rPr>
      </w:pPr>
      <w:hyperlink r:id="rId44">
        <w:r w:rsidRPr="5F8EBEC8">
          <w:rPr>
            <w:rStyle w:val="Hyperlink"/>
            <w:rFonts w:ascii="Times New Roman" w:hAnsi="Times New Roman" w:eastAsia="Times New Roman" w:cs="Times New Roman"/>
            <w:color w:val="0000FF"/>
          </w:rPr>
          <w:t>UNT Psychiatric Services</w:t>
        </w:r>
      </w:hyperlink>
      <w:r w:rsidRPr="5F8EBEC8">
        <w:rPr>
          <w:rFonts w:ascii="Times New Roman" w:hAnsi="Times New Roman" w:eastAsia="Times New Roman" w:cs="Times New Roman"/>
          <w:color w:val="222222"/>
        </w:rPr>
        <w:t xml:space="preserve"> (</w:t>
      </w:r>
      <w:hyperlink r:id="rId45">
        <w:r w:rsidRPr="5F8EBEC8">
          <w:rPr>
            <w:rStyle w:val="Hyperlink"/>
            <w:rFonts w:ascii="Times New Roman" w:hAnsi="Times New Roman" w:eastAsia="Times New Roman" w:cs="Times New Roman"/>
          </w:rPr>
          <w:t>https://studentaffairs.unt.edu/student-health-and-wellness-center/services/psychiatry</w:t>
        </w:r>
      </w:hyperlink>
      <w:r w:rsidRPr="5F8EBEC8">
        <w:rPr>
          <w:rFonts w:ascii="Times New Roman" w:hAnsi="Times New Roman" w:eastAsia="Times New Roman" w:cs="Times New Roman"/>
          <w:color w:val="222222"/>
        </w:rPr>
        <w:t>)</w:t>
      </w:r>
    </w:p>
    <w:p w:rsidR="5F8EBEC8" w:rsidP="5F8EBEC8" w:rsidRDefault="5F8EBEC8" w14:paraId="6793B6D4" w14:textId="070E921D">
      <w:pPr>
        <w:pStyle w:val="ListParagraph"/>
        <w:numPr>
          <w:ilvl w:val="0"/>
          <w:numId w:val="5"/>
        </w:numPr>
        <w:spacing w:after="0"/>
        <w:rPr>
          <w:rFonts w:ascii="Times New Roman" w:hAnsi="Times New Roman" w:eastAsia="Times New Roman" w:cs="Times New Roman"/>
          <w:color w:val="222222"/>
        </w:rPr>
      </w:pPr>
      <w:hyperlink r:id="rId46">
        <w:r w:rsidRPr="5F8EBEC8">
          <w:rPr>
            <w:rStyle w:val="Hyperlink"/>
            <w:rFonts w:ascii="Times New Roman" w:hAnsi="Times New Roman" w:eastAsia="Times New Roman" w:cs="Times New Roman"/>
            <w:color w:val="0000FF"/>
          </w:rPr>
          <w:t>Individual Counseling</w:t>
        </w:r>
      </w:hyperlink>
      <w:r w:rsidRPr="5F8EBEC8">
        <w:rPr>
          <w:rFonts w:ascii="Times New Roman" w:hAnsi="Times New Roman" w:eastAsia="Times New Roman" w:cs="Times New Roman"/>
          <w:color w:val="222222"/>
        </w:rPr>
        <w:t xml:space="preserve"> (</w:t>
      </w:r>
      <w:hyperlink r:id="rId47">
        <w:r w:rsidRPr="5F8EBEC8">
          <w:rPr>
            <w:rStyle w:val="Hyperlink"/>
            <w:rFonts w:ascii="Times New Roman" w:hAnsi="Times New Roman" w:eastAsia="Times New Roman" w:cs="Times New Roman"/>
            <w:color w:val="0000FF"/>
          </w:rPr>
          <w:t>https://studentaffairs.unt.edu/counseling-and-testing-services/services/individual-counseling</w:t>
        </w:r>
      </w:hyperlink>
      <w:r w:rsidRPr="5F8EBEC8">
        <w:rPr>
          <w:rFonts w:ascii="Times New Roman" w:hAnsi="Times New Roman" w:eastAsia="Times New Roman" w:cs="Times New Roman"/>
          <w:color w:val="222222"/>
        </w:rPr>
        <w:t>)</w:t>
      </w:r>
    </w:p>
    <w:p w:rsidR="5F8EBEC8" w:rsidP="5F8EBEC8" w:rsidRDefault="5F8EBEC8" w14:paraId="6A82F88C" w14:textId="758A3A90">
      <w:pPr>
        <w:spacing w:after="0"/>
      </w:pPr>
      <w:r w:rsidRPr="5F8EBEC8">
        <w:rPr>
          <w:rFonts w:ascii="Times New Roman" w:hAnsi="Times New Roman" w:eastAsia="Times New Roman" w:cs="Times New Roman"/>
          <w:color w:val="222222"/>
        </w:rPr>
        <w:t xml:space="preserve"> </w:t>
      </w:r>
    </w:p>
    <w:p w:rsidR="5F8EBEC8" w:rsidP="5F8EBEC8" w:rsidRDefault="5F8EBEC8" w14:paraId="47751635" w14:textId="4F454BEF">
      <w:pPr>
        <w:spacing w:after="0"/>
      </w:pPr>
      <w:r w:rsidRPr="5F8EBEC8">
        <w:rPr>
          <w:rFonts w:ascii="Times New Roman" w:hAnsi="Times New Roman" w:eastAsia="Times New Roman" w:cs="Times New Roman"/>
          <w:i/>
          <w:iCs/>
          <w:color w:val="000000" w:themeColor="text1"/>
        </w:rPr>
        <w:t>Chosen Names</w:t>
      </w:r>
    </w:p>
    <w:p w:rsidR="5F8EBEC8" w:rsidP="5F8EBEC8" w:rsidRDefault="5F8EBEC8" w14:paraId="4510B214" w14:textId="00E1D700">
      <w:pPr>
        <w:spacing w:after="0"/>
      </w:pPr>
      <w:r w:rsidRPr="5F8EBEC8">
        <w:rPr>
          <w:rFonts w:ascii="Times New Roman" w:hAnsi="Times New Roman" w:eastAsia="Times New Roman" w:cs="Times New Roman"/>
          <w:color w:val="000000" w:themeColor="text1"/>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rsidR="5F8EBEC8" w:rsidP="5F8EBEC8" w:rsidRDefault="5F8EBEC8" w14:paraId="08D7782C" w14:textId="1AE8E90F">
      <w:pPr>
        <w:pStyle w:val="ListParagraph"/>
        <w:numPr>
          <w:ilvl w:val="0"/>
          <w:numId w:val="4"/>
        </w:numPr>
        <w:spacing w:after="0"/>
        <w:rPr>
          <w:rFonts w:ascii="Times New Roman" w:hAnsi="Times New Roman" w:eastAsia="Times New Roman" w:cs="Times New Roman"/>
          <w:color w:val="0000FF"/>
          <w:u w:val="single"/>
        </w:rPr>
      </w:pPr>
      <w:hyperlink r:id="rId48">
        <w:r w:rsidRPr="5F8EBEC8">
          <w:rPr>
            <w:rStyle w:val="Hyperlink"/>
            <w:rFonts w:ascii="Times New Roman" w:hAnsi="Times New Roman" w:eastAsia="Times New Roman" w:cs="Times New Roman"/>
            <w:color w:val="0000FF"/>
          </w:rPr>
          <w:t>UNT Records</w:t>
        </w:r>
      </w:hyperlink>
    </w:p>
    <w:p w:rsidR="5F8EBEC8" w:rsidP="5F8EBEC8" w:rsidRDefault="5F8EBEC8" w14:paraId="3E87042E" w14:textId="64EE47B5">
      <w:pPr>
        <w:pStyle w:val="ListParagraph"/>
        <w:numPr>
          <w:ilvl w:val="0"/>
          <w:numId w:val="4"/>
        </w:numPr>
        <w:spacing w:after="0"/>
        <w:rPr>
          <w:rFonts w:ascii="Times New Roman" w:hAnsi="Times New Roman" w:eastAsia="Times New Roman" w:cs="Times New Roman"/>
          <w:color w:val="0000FF"/>
          <w:u w:val="single"/>
        </w:rPr>
      </w:pPr>
      <w:hyperlink r:id="rId49">
        <w:r w:rsidRPr="5F8EBEC8">
          <w:rPr>
            <w:rStyle w:val="Hyperlink"/>
            <w:rFonts w:ascii="Times New Roman" w:hAnsi="Times New Roman" w:eastAsia="Times New Roman" w:cs="Times New Roman"/>
            <w:color w:val="0000FF"/>
          </w:rPr>
          <w:t>UNT ID Card</w:t>
        </w:r>
      </w:hyperlink>
    </w:p>
    <w:p w:rsidR="5F8EBEC8" w:rsidP="5F8EBEC8" w:rsidRDefault="5F8EBEC8" w14:paraId="1FF1388D" w14:textId="3417F79B">
      <w:pPr>
        <w:pStyle w:val="ListParagraph"/>
        <w:numPr>
          <w:ilvl w:val="0"/>
          <w:numId w:val="4"/>
        </w:numPr>
        <w:spacing w:after="0"/>
        <w:rPr>
          <w:rFonts w:ascii="Times New Roman" w:hAnsi="Times New Roman" w:eastAsia="Times New Roman" w:cs="Times New Roman"/>
          <w:color w:val="0000FF"/>
          <w:u w:val="single"/>
        </w:rPr>
      </w:pPr>
      <w:hyperlink r:id="rId50">
        <w:r w:rsidRPr="5F8EBEC8">
          <w:rPr>
            <w:rStyle w:val="Hyperlink"/>
            <w:rFonts w:ascii="Times New Roman" w:hAnsi="Times New Roman" w:eastAsia="Times New Roman" w:cs="Times New Roman"/>
            <w:color w:val="0000FF"/>
          </w:rPr>
          <w:t>UNT Email Address</w:t>
        </w:r>
      </w:hyperlink>
    </w:p>
    <w:p w:rsidR="5F8EBEC8" w:rsidP="5F8EBEC8" w:rsidRDefault="5F8EBEC8" w14:paraId="51339358" w14:textId="1C1E6DD2">
      <w:pPr>
        <w:pStyle w:val="ListParagraph"/>
        <w:numPr>
          <w:ilvl w:val="0"/>
          <w:numId w:val="4"/>
        </w:numPr>
        <w:spacing w:after="0"/>
        <w:rPr>
          <w:rFonts w:ascii="Times New Roman" w:hAnsi="Times New Roman" w:eastAsia="Times New Roman" w:cs="Times New Roman"/>
          <w:color w:val="0000FF"/>
          <w:u w:val="single"/>
        </w:rPr>
      </w:pPr>
      <w:hyperlink r:id="rId51">
        <w:r w:rsidRPr="5F8EBEC8">
          <w:rPr>
            <w:rStyle w:val="Hyperlink"/>
            <w:rFonts w:ascii="Times New Roman" w:hAnsi="Times New Roman" w:eastAsia="Times New Roman" w:cs="Times New Roman"/>
            <w:color w:val="0000FF"/>
          </w:rPr>
          <w:t>Legal Name</w:t>
        </w:r>
      </w:hyperlink>
    </w:p>
    <w:p w:rsidR="5F8EBEC8" w:rsidP="5F8EBEC8" w:rsidRDefault="5F8EBEC8" w14:paraId="1C8AD1B9" w14:textId="5F0EB854">
      <w:pPr>
        <w:spacing w:after="0"/>
      </w:pPr>
      <w:r w:rsidRPr="5F8EBEC8">
        <w:rPr>
          <w:rFonts w:ascii="Times New Roman" w:hAnsi="Times New Roman" w:eastAsia="Times New Roman" w:cs="Times New Roman"/>
          <w:i/>
          <w:iCs/>
          <w:color w:val="000000" w:themeColor="text1"/>
          <w:sz w:val="20"/>
          <w:szCs w:val="20"/>
        </w:rPr>
        <w:t xml:space="preserve">*UNT </w:t>
      </w:r>
      <w:proofErr w:type="spellStart"/>
      <w:r w:rsidRPr="5F8EBEC8">
        <w:rPr>
          <w:rFonts w:ascii="Times New Roman" w:hAnsi="Times New Roman" w:eastAsia="Times New Roman" w:cs="Times New Roman"/>
          <w:i/>
          <w:iCs/>
          <w:color w:val="000000" w:themeColor="text1"/>
          <w:sz w:val="20"/>
          <w:szCs w:val="20"/>
        </w:rPr>
        <w:t>euIDs</w:t>
      </w:r>
      <w:proofErr w:type="spellEnd"/>
      <w:r w:rsidRPr="5F8EBEC8">
        <w:rPr>
          <w:rFonts w:ascii="Times New Roman" w:hAnsi="Times New Roman" w:eastAsia="Times New Roman" w:cs="Times New Roman"/>
          <w:i/>
          <w:iCs/>
          <w:color w:val="000000" w:themeColor="text1"/>
          <w:sz w:val="20"/>
          <w:szCs w:val="20"/>
        </w:rPr>
        <w:t xml:space="preserve"> cannot be changed at this time. The collaborating offices are working on a process to make this option accessible to UNT community members.</w:t>
      </w:r>
    </w:p>
    <w:p w:rsidR="5F8EBEC8" w:rsidP="5F8EBEC8" w:rsidRDefault="5F8EBEC8" w14:paraId="0995BB8D" w14:textId="688967C1">
      <w:pPr>
        <w:spacing w:after="0"/>
      </w:pPr>
      <w:r w:rsidRPr="5F8EBEC8">
        <w:rPr>
          <w:rFonts w:ascii="Times New Roman" w:hAnsi="Times New Roman" w:eastAsia="Times New Roman" w:cs="Times New Roman"/>
          <w:i/>
          <w:iCs/>
          <w:color w:val="000000" w:themeColor="text1"/>
        </w:rPr>
        <w:t xml:space="preserve"> </w:t>
      </w:r>
    </w:p>
    <w:p w:rsidR="5F8EBEC8" w:rsidP="5F8EBEC8" w:rsidRDefault="5F8EBEC8" w14:paraId="6BCE8549" w14:textId="5A85DDE1">
      <w:pPr>
        <w:spacing w:after="0"/>
      </w:pPr>
      <w:r w:rsidRPr="5F8EBEC8">
        <w:rPr>
          <w:rFonts w:ascii="Times New Roman" w:hAnsi="Times New Roman" w:eastAsia="Times New Roman" w:cs="Times New Roman"/>
          <w:i/>
          <w:iCs/>
          <w:color w:val="000000" w:themeColor="text1"/>
        </w:rPr>
        <w:t>Pronouns</w:t>
      </w:r>
    </w:p>
    <w:p w:rsidR="5F8EBEC8" w:rsidP="5F8EBEC8" w:rsidRDefault="5F8EBEC8" w14:paraId="55259124" w14:textId="690FB439">
      <w:pPr>
        <w:spacing w:after="0"/>
      </w:pPr>
      <w:r w:rsidRPr="5F8EBEC8">
        <w:rPr>
          <w:rFonts w:ascii="Times New Roman" w:hAnsi="Times New Roman" w:eastAsia="Times New Roman" w:cs="Times New Roman"/>
          <w:color w:val="000000" w:themeColor="text1"/>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rsidR="5F8EBEC8" w:rsidP="5F8EBEC8" w:rsidRDefault="5F8EBEC8" w14:paraId="49336A6A" w14:textId="0FD0540E">
      <w:pPr>
        <w:spacing w:after="0"/>
      </w:pPr>
      <w:r w:rsidRPr="5F8EBEC8">
        <w:rPr>
          <w:rFonts w:ascii="Times New Roman" w:hAnsi="Times New Roman" w:eastAsia="Times New Roman" w:cs="Times New Roman"/>
          <w:color w:val="000000" w:themeColor="text1"/>
        </w:rPr>
        <w:t xml:space="preserve"> </w:t>
      </w:r>
    </w:p>
    <w:p w:rsidR="5F8EBEC8" w:rsidP="5F8EBEC8" w:rsidRDefault="5F8EBEC8" w14:paraId="18C87BE1" w14:textId="71D450E4">
      <w:pPr>
        <w:spacing w:after="0"/>
      </w:pPr>
      <w:r w:rsidRPr="5F8EBEC8">
        <w:rPr>
          <w:rFonts w:ascii="Times New Roman" w:hAnsi="Times New Roman" w:eastAsia="Times New Roman" w:cs="Times New Roman"/>
          <w:color w:val="000000" w:themeColor="text1"/>
        </w:rPr>
        <w:t>You can</w:t>
      </w:r>
      <w:r w:rsidRPr="5F8EBEC8">
        <w:rPr>
          <w:rFonts w:ascii="Times New Roman" w:hAnsi="Times New Roman" w:eastAsia="Times New Roman" w:cs="Times New Roman"/>
          <w:color w:val="222222"/>
        </w:rPr>
        <w:t xml:space="preserve"> </w:t>
      </w:r>
      <w:hyperlink r:id="rId52">
        <w:r w:rsidRPr="5F8EBEC8">
          <w:rPr>
            <w:rStyle w:val="Hyperlink"/>
            <w:rFonts w:ascii="Times New Roman" w:hAnsi="Times New Roman" w:eastAsia="Times New Roman" w:cs="Times New Roman"/>
            <w:color w:val="0000FF"/>
          </w:rPr>
          <w:t>add your pronouns to your Canvas account</w:t>
        </w:r>
      </w:hyperlink>
      <w:r w:rsidRPr="5F8EBEC8">
        <w:rPr>
          <w:rFonts w:ascii="Times New Roman" w:hAnsi="Times New Roman" w:eastAsia="Times New Roman" w:cs="Times New Roman"/>
          <w:color w:val="222222"/>
        </w:rPr>
        <w:t xml:space="preserve"> </w:t>
      </w:r>
      <w:r w:rsidRPr="5F8EBEC8">
        <w:rPr>
          <w:rFonts w:ascii="Times New Roman" w:hAnsi="Times New Roman" w:eastAsia="Times New Roman" w:cs="Times New Roman"/>
          <w:color w:val="000000" w:themeColor="text1"/>
        </w:rPr>
        <w:t xml:space="preserve">so that they follow your name when posting to discussion </w:t>
      </w:r>
      <w:r w:rsidRPr="5F8EBEC8">
        <w:rPr>
          <w:rFonts w:ascii="Times New Roman" w:hAnsi="Times New Roman" w:eastAsia="Times New Roman" w:cs="Times New Roman"/>
          <w:color w:val="000000" w:themeColor="text1"/>
        </w:rPr>
        <w:lastRenderedPageBreak/>
        <w:t>boards, submitting assignments, etc.</w:t>
      </w:r>
    </w:p>
    <w:p w:rsidR="5F8EBEC8" w:rsidP="5F8EBEC8" w:rsidRDefault="5F8EBEC8" w14:paraId="305B724B" w14:textId="584CCC4D">
      <w:pPr>
        <w:spacing w:after="0"/>
      </w:pPr>
      <w:r w:rsidRPr="5F8EBEC8">
        <w:rPr>
          <w:rFonts w:ascii="Times New Roman" w:hAnsi="Times New Roman" w:eastAsia="Times New Roman" w:cs="Times New Roman"/>
          <w:color w:val="000000" w:themeColor="text1"/>
        </w:rPr>
        <w:t xml:space="preserve"> </w:t>
      </w:r>
    </w:p>
    <w:p w:rsidR="5F8EBEC8" w:rsidP="5F8EBEC8" w:rsidRDefault="5F8EBEC8" w14:paraId="720D8881" w14:textId="5B4D291E">
      <w:pPr>
        <w:spacing w:after="0"/>
      </w:pPr>
      <w:r w:rsidRPr="5F8EBEC8">
        <w:rPr>
          <w:rFonts w:ascii="Times New Roman" w:hAnsi="Times New Roman" w:eastAsia="Times New Roman" w:cs="Times New Roman"/>
          <w:color w:val="000000" w:themeColor="text1"/>
        </w:rPr>
        <w:t>Below is a list of additional resources regarding pronouns and their usage:</w:t>
      </w:r>
    </w:p>
    <w:p w:rsidR="5F8EBEC8" w:rsidP="5F8EBEC8" w:rsidRDefault="5F8EBEC8" w14:paraId="6C5FF2AD" w14:textId="3DD8E01B">
      <w:pPr>
        <w:pStyle w:val="ListParagraph"/>
        <w:numPr>
          <w:ilvl w:val="0"/>
          <w:numId w:val="3"/>
        </w:numPr>
        <w:spacing w:after="0"/>
        <w:rPr>
          <w:rFonts w:ascii="Times New Roman" w:hAnsi="Times New Roman" w:eastAsia="Times New Roman" w:cs="Times New Roman"/>
          <w:color w:val="0000FF"/>
          <w:u w:val="single"/>
        </w:rPr>
      </w:pPr>
      <w:hyperlink r:id="rId53">
        <w:r w:rsidRPr="5F8EBEC8">
          <w:rPr>
            <w:rStyle w:val="Hyperlink"/>
            <w:rFonts w:ascii="Times New Roman" w:hAnsi="Times New Roman" w:eastAsia="Times New Roman" w:cs="Times New Roman"/>
            <w:color w:val="0000FF"/>
          </w:rPr>
          <w:t>What are pronouns and why are they important?</w:t>
        </w:r>
      </w:hyperlink>
    </w:p>
    <w:p w:rsidR="5F8EBEC8" w:rsidP="5F8EBEC8" w:rsidRDefault="5F8EBEC8" w14:paraId="5959DB1C" w14:textId="5C136A24">
      <w:pPr>
        <w:pStyle w:val="ListParagraph"/>
        <w:numPr>
          <w:ilvl w:val="0"/>
          <w:numId w:val="3"/>
        </w:numPr>
        <w:spacing w:after="0"/>
        <w:rPr>
          <w:rFonts w:ascii="Times New Roman" w:hAnsi="Times New Roman" w:eastAsia="Times New Roman" w:cs="Times New Roman"/>
          <w:color w:val="0000FF"/>
          <w:u w:val="single"/>
        </w:rPr>
      </w:pPr>
      <w:hyperlink r:id="rId54">
        <w:r w:rsidRPr="5F8EBEC8">
          <w:rPr>
            <w:rStyle w:val="Hyperlink"/>
            <w:rFonts w:ascii="Times New Roman" w:hAnsi="Times New Roman" w:eastAsia="Times New Roman" w:cs="Times New Roman"/>
            <w:color w:val="0000FF"/>
          </w:rPr>
          <w:t>How do I use pronouns?</w:t>
        </w:r>
      </w:hyperlink>
    </w:p>
    <w:p w:rsidR="5F8EBEC8" w:rsidP="5F8EBEC8" w:rsidRDefault="5F8EBEC8" w14:paraId="6AB3AD41" w14:textId="1548801A">
      <w:pPr>
        <w:pStyle w:val="ListParagraph"/>
        <w:numPr>
          <w:ilvl w:val="0"/>
          <w:numId w:val="3"/>
        </w:numPr>
        <w:spacing w:after="0"/>
        <w:rPr>
          <w:rFonts w:ascii="Times New Roman" w:hAnsi="Times New Roman" w:eastAsia="Times New Roman" w:cs="Times New Roman"/>
          <w:color w:val="0000FF"/>
          <w:u w:val="single"/>
        </w:rPr>
      </w:pPr>
      <w:hyperlink r:id="rId55">
        <w:r w:rsidRPr="5F8EBEC8">
          <w:rPr>
            <w:rStyle w:val="Hyperlink"/>
            <w:rFonts w:ascii="Times New Roman" w:hAnsi="Times New Roman" w:eastAsia="Times New Roman" w:cs="Times New Roman"/>
            <w:color w:val="0000FF"/>
          </w:rPr>
          <w:t>How do I share my pronouns?</w:t>
        </w:r>
      </w:hyperlink>
    </w:p>
    <w:p w:rsidR="5F8EBEC8" w:rsidP="5F8EBEC8" w:rsidRDefault="5F8EBEC8" w14:paraId="78D86443" w14:textId="052E32C5">
      <w:pPr>
        <w:pStyle w:val="ListParagraph"/>
        <w:numPr>
          <w:ilvl w:val="0"/>
          <w:numId w:val="3"/>
        </w:numPr>
        <w:spacing w:after="0"/>
        <w:rPr>
          <w:rFonts w:ascii="Times New Roman" w:hAnsi="Times New Roman" w:eastAsia="Times New Roman" w:cs="Times New Roman"/>
          <w:color w:val="0000FF"/>
          <w:u w:val="single"/>
        </w:rPr>
      </w:pPr>
      <w:hyperlink r:id="rId56">
        <w:r w:rsidRPr="5F8EBEC8">
          <w:rPr>
            <w:rStyle w:val="Hyperlink"/>
            <w:rFonts w:ascii="Times New Roman" w:hAnsi="Times New Roman" w:eastAsia="Times New Roman" w:cs="Times New Roman"/>
            <w:color w:val="0000FF"/>
          </w:rPr>
          <w:t>How do I ask for another person’s pronouns?</w:t>
        </w:r>
      </w:hyperlink>
    </w:p>
    <w:p w:rsidR="5F8EBEC8" w:rsidP="5F8EBEC8" w:rsidRDefault="5F8EBEC8" w14:paraId="67307934" w14:textId="7CE728B6">
      <w:pPr>
        <w:pStyle w:val="ListParagraph"/>
        <w:numPr>
          <w:ilvl w:val="0"/>
          <w:numId w:val="3"/>
        </w:numPr>
        <w:spacing w:after="0"/>
        <w:rPr>
          <w:rFonts w:ascii="Times New Roman" w:hAnsi="Times New Roman" w:eastAsia="Times New Roman" w:cs="Times New Roman"/>
          <w:color w:val="0000FF"/>
          <w:u w:val="single"/>
        </w:rPr>
      </w:pPr>
      <w:hyperlink r:id="rId57">
        <w:r w:rsidRPr="5F8EBEC8">
          <w:rPr>
            <w:rStyle w:val="Hyperlink"/>
            <w:rFonts w:ascii="Times New Roman" w:hAnsi="Times New Roman" w:eastAsia="Times New Roman" w:cs="Times New Roman"/>
            <w:color w:val="0000FF"/>
          </w:rPr>
          <w:t>How do I correct myself or others when the wrong pronoun is used?</w:t>
        </w:r>
      </w:hyperlink>
    </w:p>
    <w:p w:rsidR="5F8EBEC8" w:rsidP="5F8EBEC8" w:rsidRDefault="5F8EBEC8" w14:paraId="3E406409" w14:textId="015A6048">
      <w:pPr>
        <w:spacing w:after="0"/>
      </w:pPr>
      <w:r w:rsidRPr="5F8EBEC8">
        <w:rPr>
          <w:rFonts w:ascii="Times New Roman" w:hAnsi="Times New Roman" w:eastAsia="Times New Roman" w:cs="Times New Roman"/>
          <w:i/>
          <w:iCs/>
          <w:color w:val="222222"/>
        </w:rPr>
        <w:t xml:space="preserve"> </w:t>
      </w:r>
    </w:p>
    <w:p w:rsidR="5F8EBEC8" w:rsidP="5F8EBEC8" w:rsidRDefault="5F8EBEC8" w14:paraId="3CB67B9E" w14:textId="742F4BD3">
      <w:pPr>
        <w:spacing w:after="0"/>
      </w:pPr>
      <w:r w:rsidRPr="5F8EBEC8">
        <w:rPr>
          <w:rFonts w:ascii="Times New Roman" w:hAnsi="Times New Roman" w:eastAsia="Times New Roman" w:cs="Times New Roman"/>
          <w:i/>
          <w:iCs/>
          <w:color w:val="222222"/>
        </w:rPr>
        <w:t>Additional Student Support Services</w:t>
      </w:r>
    </w:p>
    <w:p w:rsidR="5F8EBEC8" w:rsidP="5F8EBEC8" w:rsidRDefault="5F8EBEC8" w14:paraId="5D96EB77" w14:textId="4F0BB81D">
      <w:pPr>
        <w:pStyle w:val="ListParagraph"/>
        <w:numPr>
          <w:ilvl w:val="0"/>
          <w:numId w:val="2"/>
        </w:numPr>
        <w:spacing w:after="0"/>
        <w:rPr>
          <w:rFonts w:ascii="Times New Roman" w:hAnsi="Times New Roman" w:eastAsia="Times New Roman" w:cs="Times New Roman"/>
          <w:color w:val="222222"/>
        </w:rPr>
      </w:pPr>
      <w:hyperlink r:id="rId58">
        <w:r w:rsidRPr="5F8EBEC8">
          <w:rPr>
            <w:rStyle w:val="Hyperlink"/>
            <w:rFonts w:ascii="Times New Roman" w:hAnsi="Times New Roman" w:eastAsia="Times New Roman" w:cs="Times New Roman"/>
            <w:color w:val="0000FF"/>
          </w:rPr>
          <w:t>Registrar</w:t>
        </w:r>
      </w:hyperlink>
      <w:r w:rsidRPr="5F8EBEC8">
        <w:rPr>
          <w:rFonts w:ascii="Times New Roman" w:hAnsi="Times New Roman" w:eastAsia="Times New Roman" w:cs="Times New Roman"/>
          <w:color w:val="222222"/>
        </w:rPr>
        <w:t xml:space="preserve"> (</w:t>
      </w:r>
      <w:hyperlink r:id="rId59">
        <w:r w:rsidRPr="5F8EBEC8">
          <w:rPr>
            <w:rStyle w:val="Hyperlink"/>
            <w:rFonts w:ascii="Times New Roman" w:hAnsi="Times New Roman" w:eastAsia="Times New Roman" w:cs="Times New Roman"/>
          </w:rPr>
          <w:t>https://registrar.unt.edu/registration</w:t>
        </w:r>
      </w:hyperlink>
      <w:r w:rsidRPr="5F8EBEC8">
        <w:rPr>
          <w:rFonts w:ascii="Times New Roman" w:hAnsi="Times New Roman" w:eastAsia="Times New Roman" w:cs="Times New Roman"/>
          <w:color w:val="222222"/>
        </w:rPr>
        <w:t>)</w:t>
      </w:r>
    </w:p>
    <w:p w:rsidR="5F8EBEC8" w:rsidP="5F8EBEC8" w:rsidRDefault="5F8EBEC8" w14:paraId="14FA51F0" w14:textId="6A5B06A8">
      <w:pPr>
        <w:pStyle w:val="ListParagraph"/>
        <w:numPr>
          <w:ilvl w:val="0"/>
          <w:numId w:val="2"/>
        </w:numPr>
        <w:spacing w:after="0"/>
        <w:rPr>
          <w:rFonts w:ascii="Times New Roman" w:hAnsi="Times New Roman" w:eastAsia="Times New Roman" w:cs="Times New Roman"/>
          <w:color w:val="222222"/>
        </w:rPr>
      </w:pPr>
      <w:hyperlink r:id="rId60">
        <w:r w:rsidRPr="5F8EBEC8">
          <w:rPr>
            <w:rStyle w:val="Hyperlink"/>
            <w:rFonts w:ascii="Times New Roman" w:hAnsi="Times New Roman" w:eastAsia="Times New Roman" w:cs="Times New Roman"/>
            <w:color w:val="0000FF"/>
          </w:rPr>
          <w:t>Financial Aid</w:t>
        </w:r>
      </w:hyperlink>
      <w:r w:rsidRPr="5F8EBEC8">
        <w:rPr>
          <w:rFonts w:ascii="Times New Roman" w:hAnsi="Times New Roman" w:eastAsia="Times New Roman" w:cs="Times New Roman"/>
          <w:color w:val="222222"/>
        </w:rPr>
        <w:t xml:space="preserve"> (</w:t>
      </w:r>
      <w:hyperlink r:id="rId61">
        <w:r w:rsidRPr="5F8EBEC8">
          <w:rPr>
            <w:rStyle w:val="Hyperlink"/>
            <w:rFonts w:ascii="Times New Roman" w:hAnsi="Times New Roman" w:eastAsia="Times New Roman" w:cs="Times New Roman"/>
          </w:rPr>
          <w:t>https://financialaid.unt.edu/</w:t>
        </w:r>
      </w:hyperlink>
      <w:r w:rsidRPr="5F8EBEC8">
        <w:rPr>
          <w:rFonts w:ascii="Times New Roman" w:hAnsi="Times New Roman" w:eastAsia="Times New Roman" w:cs="Times New Roman"/>
          <w:color w:val="222222"/>
        </w:rPr>
        <w:t>)</w:t>
      </w:r>
    </w:p>
    <w:p w:rsidR="5F8EBEC8" w:rsidP="5F8EBEC8" w:rsidRDefault="5F8EBEC8" w14:paraId="071732F7" w14:textId="7C56ADEF">
      <w:pPr>
        <w:pStyle w:val="ListParagraph"/>
        <w:numPr>
          <w:ilvl w:val="0"/>
          <w:numId w:val="2"/>
        </w:numPr>
        <w:spacing w:after="0"/>
        <w:rPr>
          <w:rFonts w:ascii="Times New Roman" w:hAnsi="Times New Roman" w:eastAsia="Times New Roman" w:cs="Times New Roman"/>
          <w:color w:val="222222"/>
        </w:rPr>
      </w:pPr>
      <w:hyperlink r:id="rId62">
        <w:r w:rsidRPr="5F8EBEC8">
          <w:rPr>
            <w:rStyle w:val="Hyperlink"/>
            <w:rFonts w:ascii="Times New Roman" w:hAnsi="Times New Roman" w:eastAsia="Times New Roman" w:cs="Times New Roman"/>
            <w:color w:val="0000FF"/>
          </w:rPr>
          <w:t>Student Legal Services</w:t>
        </w:r>
      </w:hyperlink>
      <w:r w:rsidRPr="5F8EBEC8">
        <w:rPr>
          <w:rFonts w:ascii="Times New Roman" w:hAnsi="Times New Roman" w:eastAsia="Times New Roman" w:cs="Times New Roman"/>
          <w:color w:val="222222"/>
        </w:rPr>
        <w:t xml:space="preserve"> (</w:t>
      </w:r>
      <w:hyperlink r:id="rId63">
        <w:r w:rsidRPr="5F8EBEC8">
          <w:rPr>
            <w:rStyle w:val="Hyperlink"/>
            <w:rFonts w:ascii="Times New Roman" w:hAnsi="Times New Roman" w:eastAsia="Times New Roman" w:cs="Times New Roman"/>
          </w:rPr>
          <w:t>https://studentaffairs.unt.edu/student-legal-services</w:t>
        </w:r>
      </w:hyperlink>
      <w:r w:rsidRPr="5F8EBEC8">
        <w:rPr>
          <w:rFonts w:ascii="Times New Roman" w:hAnsi="Times New Roman" w:eastAsia="Times New Roman" w:cs="Times New Roman"/>
          <w:color w:val="222222"/>
        </w:rPr>
        <w:t>)</w:t>
      </w:r>
    </w:p>
    <w:p w:rsidR="5F8EBEC8" w:rsidP="5F8EBEC8" w:rsidRDefault="5F8EBEC8" w14:paraId="565C1D30" w14:textId="39F3A649">
      <w:pPr>
        <w:pStyle w:val="ListParagraph"/>
        <w:numPr>
          <w:ilvl w:val="0"/>
          <w:numId w:val="2"/>
        </w:numPr>
        <w:spacing w:after="0"/>
        <w:rPr>
          <w:rFonts w:ascii="Times New Roman" w:hAnsi="Times New Roman" w:eastAsia="Times New Roman" w:cs="Times New Roman"/>
          <w:color w:val="222222"/>
        </w:rPr>
      </w:pPr>
      <w:hyperlink r:id="rId64">
        <w:r w:rsidRPr="5F8EBEC8">
          <w:rPr>
            <w:rStyle w:val="Hyperlink"/>
            <w:rFonts w:ascii="Times New Roman" w:hAnsi="Times New Roman" w:eastAsia="Times New Roman" w:cs="Times New Roman"/>
            <w:color w:val="0000FF"/>
          </w:rPr>
          <w:t>Career Center</w:t>
        </w:r>
      </w:hyperlink>
      <w:r w:rsidRPr="5F8EBEC8">
        <w:rPr>
          <w:rFonts w:ascii="Times New Roman" w:hAnsi="Times New Roman" w:eastAsia="Times New Roman" w:cs="Times New Roman"/>
          <w:color w:val="222222"/>
        </w:rPr>
        <w:t xml:space="preserve"> (</w:t>
      </w:r>
      <w:hyperlink r:id="rId65">
        <w:r w:rsidRPr="5F8EBEC8">
          <w:rPr>
            <w:rStyle w:val="Hyperlink"/>
            <w:rFonts w:ascii="Times New Roman" w:hAnsi="Times New Roman" w:eastAsia="Times New Roman" w:cs="Times New Roman"/>
          </w:rPr>
          <w:t>https://studentaffairs.unt.edu/career-center</w:t>
        </w:r>
      </w:hyperlink>
      <w:r w:rsidRPr="5F8EBEC8">
        <w:rPr>
          <w:rFonts w:ascii="Times New Roman" w:hAnsi="Times New Roman" w:eastAsia="Times New Roman" w:cs="Times New Roman"/>
          <w:color w:val="222222"/>
        </w:rPr>
        <w:t>)</w:t>
      </w:r>
    </w:p>
    <w:p w:rsidR="5F8EBEC8" w:rsidP="5F8EBEC8" w:rsidRDefault="5F8EBEC8" w14:paraId="7A6FA871" w14:textId="6725E4E1">
      <w:pPr>
        <w:pStyle w:val="ListParagraph"/>
        <w:numPr>
          <w:ilvl w:val="0"/>
          <w:numId w:val="2"/>
        </w:numPr>
        <w:spacing w:after="0"/>
        <w:rPr>
          <w:rFonts w:ascii="Times New Roman" w:hAnsi="Times New Roman" w:eastAsia="Times New Roman" w:cs="Times New Roman"/>
          <w:color w:val="222222"/>
        </w:rPr>
      </w:pPr>
      <w:hyperlink r:id="rId66">
        <w:r w:rsidRPr="5F8EBEC8">
          <w:rPr>
            <w:rStyle w:val="Hyperlink"/>
            <w:rFonts w:ascii="Times New Roman" w:hAnsi="Times New Roman" w:eastAsia="Times New Roman" w:cs="Times New Roman"/>
            <w:color w:val="0000FF"/>
          </w:rPr>
          <w:t>Multicultural Center</w:t>
        </w:r>
      </w:hyperlink>
      <w:r w:rsidRPr="5F8EBEC8">
        <w:rPr>
          <w:rFonts w:ascii="Times New Roman" w:hAnsi="Times New Roman" w:eastAsia="Times New Roman" w:cs="Times New Roman"/>
          <w:color w:val="222222"/>
        </w:rPr>
        <w:t xml:space="preserve"> (</w:t>
      </w:r>
      <w:hyperlink r:id="rId67">
        <w:r w:rsidRPr="5F8EBEC8">
          <w:rPr>
            <w:rStyle w:val="Hyperlink"/>
            <w:rFonts w:ascii="Times New Roman" w:hAnsi="Times New Roman" w:eastAsia="Times New Roman" w:cs="Times New Roman"/>
          </w:rPr>
          <w:t>https://edo.unt.edu/multicultural-center</w:t>
        </w:r>
      </w:hyperlink>
      <w:r w:rsidRPr="5F8EBEC8">
        <w:rPr>
          <w:rFonts w:ascii="Times New Roman" w:hAnsi="Times New Roman" w:eastAsia="Times New Roman" w:cs="Times New Roman"/>
          <w:color w:val="222222"/>
        </w:rPr>
        <w:t>)</w:t>
      </w:r>
    </w:p>
    <w:p w:rsidR="5F8EBEC8" w:rsidP="5F8EBEC8" w:rsidRDefault="5F8EBEC8" w14:paraId="2B224841" w14:textId="265483FF">
      <w:pPr>
        <w:pStyle w:val="ListParagraph"/>
        <w:numPr>
          <w:ilvl w:val="0"/>
          <w:numId w:val="2"/>
        </w:numPr>
        <w:spacing w:after="0"/>
        <w:rPr>
          <w:rFonts w:ascii="Times New Roman" w:hAnsi="Times New Roman" w:eastAsia="Times New Roman" w:cs="Times New Roman"/>
          <w:color w:val="222222"/>
        </w:rPr>
      </w:pPr>
      <w:hyperlink r:id="rId68">
        <w:r w:rsidRPr="5F8EBEC8">
          <w:rPr>
            <w:rStyle w:val="Hyperlink"/>
            <w:rFonts w:ascii="Times New Roman" w:hAnsi="Times New Roman" w:eastAsia="Times New Roman" w:cs="Times New Roman"/>
            <w:color w:val="0000FF"/>
          </w:rPr>
          <w:t>Counseling and Testing Services</w:t>
        </w:r>
      </w:hyperlink>
      <w:r w:rsidRPr="5F8EBEC8">
        <w:rPr>
          <w:rFonts w:ascii="Times New Roman" w:hAnsi="Times New Roman" w:eastAsia="Times New Roman" w:cs="Times New Roman"/>
          <w:color w:val="222222"/>
        </w:rPr>
        <w:t xml:space="preserve"> (</w:t>
      </w:r>
      <w:hyperlink r:id="rId69">
        <w:r w:rsidRPr="5F8EBEC8">
          <w:rPr>
            <w:rStyle w:val="Hyperlink"/>
            <w:rFonts w:ascii="Times New Roman" w:hAnsi="Times New Roman" w:eastAsia="Times New Roman" w:cs="Times New Roman"/>
          </w:rPr>
          <w:t>https://studentaffairs.unt.edu/counseling-and-testing-services</w:t>
        </w:r>
      </w:hyperlink>
      <w:r w:rsidRPr="5F8EBEC8">
        <w:rPr>
          <w:rFonts w:ascii="Times New Roman" w:hAnsi="Times New Roman" w:eastAsia="Times New Roman" w:cs="Times New Roman"/>
          <w:color w:val="222222"/>
        </w:rPr>
        <w:t>)</w:t>
      </w:r>
    </w:p>
    <w:p w:rsidR="5F8EBEC8" w:rsidP="5F8EBEC8" w:rsidRDefault="5F8EBEC8" w14:paraId="7BC48558" w14:textId="2C9F65E6">
      <w:pPr>
        <w:pStyle w:val="ListParagraph"/>
        <w:numPr>
          <w:ilvl w:val="0"/>
          <w:numId w:val="2"/>
        </w:numPr>
        <w:spacing w:after="0"/>
        <w:rPr>
          <w:rFonts w:ascii="Times New Roman" w:hAnsi="Times New Roman" w:eastAsia="Times New Roman" w:cs="Times New Roman"/>
          <w:color w:val="222222"/>
        </w:rPr>
      </w:pPr>
      <w:hyperlink r:id="rId70">
        <w:r w:rsidRPr="5F8EBEC8">
          <w:rPr>
            <w:rStyle w:val="Hyperlink"/>
            <w:rFonts w:ascii="Times New Roman" w:hAnsi="Times New Roman" w:eastAsia="Times New Roman" w:cs="Times New Roman"/>
            <w:color w:val="0000FF"/>
          </w:rPr>
          <w:t>Pride Alliance</w:t>
        </w:r>
      </w:hyperlink>
      <w:r w:rsidRPr="5F8EBEC8">
        <w:rPr>
          <w:rFonts w:ascii="Times New Roman" w:hAnsi="Times New Roman" w:eastAsia="Times New Roman" w:cs="Times New Roman"/>
          <w:color w:val="222222"/>
        </w:rPr>
        <w:t xml:space="preserve"> (</w:t>
      </w:r>
      <w:hyperlink r:id="rId71">
        <w:r w:rsidRPr="5F8EBEC8">
          <w:rPr>
            <w:rStyle w:val="Hyperlink"/>
            <w:rFonts w:ascii="Times New Roman" w:hAnsi="Times New Roman" w:eastAsia="Times New Roman" w:cs="Times New Roman"/>
          </w:rPr>
          <w:t>https://edo.unt.edu/pridealliance</w:t>
        </w:r>
      </w:hyperlink>
      <w:r w:rsidRPr="5F8EBEC8">
        <w:rPr>
          <w:rFonts w:ascii="Times New Roman" w:hAnsi="Times New Roman" w:eastAsia="Times New Roman" w:cs="Times New Roman"/>
          <w:color w:val="222222"/>
        </w:rPr>
        <w:t>)</w:t>
      </w:r>
    </w:p>
    <w:p w:rsidR="5F8EBEC8" w:rsidP="5F8EBEC8" w:rsidRDefault="5F8EBEC8" w14:paraId="6ADE4367" w14:textId="36D3F7F4">
      <w:pPr>
        <w:pStyle w:val="ListParagraph"/>
        <w:numPr>
          <w:ilvl w:val="0"/>
          <w:numId w:val="2"/>
        </w:numPr>
        <w:spacing w:after="0"/>
        <w:rPr>
          <w:rFonts w:ascii="Times New Roman" w:hAnsi="Times New Roman" w:eastAsia="Times New Roman" w:cs="Times New Roman"/>
          <w:color w:val="222222"/>
        </w:rPr>
      </w:pPr>
      <w:hyperlink r:id="rId72">
        <w:r w:rsidRPr="5F8EBEC8">
          <w:rPr>
            <w:rStyle w:val="Hyperlink"/>
            <w:rFonts w:ascii="Times New Roman" w:hAnsi="Times New Roman" w:eastAsia="Times New Roman" w:cs="Times New Roman"/>
            <w:color w:val="0000FF"/>
          </w:rPr>
          <w:t>UNT Food Pantry</w:t>
        </w:r>
      </w:hyperlink>
      <w:r w:rsidRPr="5F8EBEC8">
        <w:rPr>
          <w:rFonts w:ascii="Times New Roman" w:hAnsi="Times New Roman" w:eastAsia="Times New Roman" w:cs="Times New Roman"/>
          <w:color w:val="222222"/>
        </w:rPr>
        <w:t xml:space="preserve"> (</w:t>
      </w:r>
      <w:hyperlink r:id="rId73">
        <w:r w:rsidRPr="5F8EBEC8">
          <w:rPr>
            <w:rStyle w:val="Hyperlink"/>
            <w:rFonts w:ascii="Times New Roman" w:hAnsi="Times New Roman" w:eastAsia="Times New Roman" w:cs="Times New Roman"/>
          </w:rPr>
          <w:t>https://deanofstudents.unt.edu/resources/food-pantry</w:t>
        </w:r>
      </w:hyperlink>
      <w:r w:rsidRPr="5F8EBEC8">
        <w:rPr>
          <w:rFonts w:ascii="Times New Roman" w:hAnsi="Times New Roman" w:eastAsia="Times New Roman" w:cs="Times New Roman"/>
          <w:color w:val="222222"/>
        </w:rPr>
        <w:t>)</w:t>
      </w:r>
    </w:p>
    <w:p w:rsidR="5F8EBEC8" w:rsidP="5F8EBEC8" w:rsidRDefault="5F8EBEC8" w14:paraId="75DD5D1A" w14:textId="4291D123">
      <w:pPr>
        <w:spacing w:after="0"/>
      </w:pPr>
      <w:r w:rsidRPr="5F8EBEC8">
        <w:rPr>
          <w:rFonts w:ascii="Times New Roman" w:hAnsi="Times New Roman" w:eastAsia="Times New Roman" w:cs="Times New Roman"/>
          <w:color w:val="222222"/>
        </w:rPr>
        <w:t xml:space="preserve"> </w:t>
      </w:r>
    </w:p>
    <w:p w:rsidR="5F8EBEC8" w:rsidP="5F8EBEC8" w:rsidRDefault="5F8EBEC8" w14:paraId="55DF8A91" w14:textId="28CBA853">
      <w:pPr>
        <w:spacing w:after="0"/>
      </w:pPr>
      <w:r w:rsidRPr="5F8EBEC8">
        <w:rPr>
          <w:rFonts w:ascii="Times New Roman" w:hAnsi="Times New Roman" w:eastAsia="Times New Roman" w:cs="Times New Roman"/>
          <w:color w:val="222222"/>
        </w:rPr>
        <w:t>Academic Support Services</w:t>
      </w:r>
    </w:p>
    <w:p w:rsidR="5F8EBEC8" w:rsidP="5F8EBEC8" w:rsidRDefault="5F8EBEC8" w14:paraId="387D86A2" w14:textId="01699DE4">
      <w:pPr>
        <w:pStyle w:val="ListParagraph"/>
        <w:numPr>
          <w:ilvl w:val="0"/>
          <w:numId w:val="1"/>
        </w:numPr>
        <w:spacing w:after="0"/>
        <w:rPr>
          <w:rFonts w:ascii="Times New Roman" w:hAnsi="Times New Roman" w:eastAsia="Times New Roman" w:cs="Times New Roman"/>
          <w:color w:val="222222"/>
        </w:rPr>
      </w:pPr>
      <w:hyperlink r:id="rId74">
        <w:r w:rsidRPr="5F8EBEC8">
          <w:rPr>
            <w:rStyle w:val="Hyperlink"/>
            <w:rFonts w:ascii="Times New Roman" w:hAnsi="Times New Roman" w:eastAsia="Times New Roman" w:cs="Times New Roman"/>
            <w:color w:val="0000FF"/>
          </w:rPr>
          <w:t>Academic Resource Center</w:t>
        </w:r>
      </w:hyperlink>
      <w:r w:rsidRPr="5F8EBEC8">
        <w:rPr>
          <w:rFonts w:ascii="Times New Roman" w:hAnsi="Times New Roman" w:eastAsia="Times New Roman" w:cs="Times New Roman"/>
          <w:color w:val="222222"/>
        </w:rPr>
        <w:t xml:space="preserve"> (</w:t>
      </w:r>
      <w:hyperlink r:id="rId75">
        <w:r w:rsidRPr="5F8EBEC8">
          <w:rPr>
            <w:rStyle w:val="Hyperlink"/>
            <w:rFonts w:ascii="Times New Roman" w:hAnsi="Times New Roman" w:eastAsia="Times New Roman" w:cs="Times New Roman"/>
          </w:rPr>
          <w:t>https://clear.unt.edu/canvas/student-resources</w:t>
        </w:r>
      </w:hyperlink>
      <w:r w:rsidRPr="5F8EBEC8">
        <w:rPr>
          <w:rFonts w:ascii="Times New Roman" w:hAnsi="Times New Roman" w:eastAsia="Times New Roman" w:cs="Times New Roman"/>
          <w:color w:val="222222"/>
        </w:rPr>
        <w:t>)</w:t>
      </w:r>
    </w:p>
    <w:p w:rsidR="5F8EBEC8" w:rsidP="5F8EBEC8" w:rsidRDefault="5F8EBEC8" w14:paraId="12390B8C" w14:textId="71412C8C">
      <w:pPr>
        <w:pStyle w:val="ListParagraph"/>
        <w:numPr>
          <w:ilvl w:val="0"/>
          <w:numId w:val="1"/>
        </w:numPr>
        <w:spacing w:after="0"/>
        <w:rPr>
          <w:rFonts w:ascii="Times New Roman" w:hAnsi="Times New Roman" w:eastAsia="Times New Roman" w:cs="Times New Roman"/>
          <w:color w:val="222222"/>
        </w:rPr>
      </w:pPr>
      <w:hyperlink r:id="rId76">
        <w:r w:rsidRPr="5F8EBEC8">
          <w:rPr>
            <w:rStyle w:val="Hyperlink"/>
            <w:rFonts w:ascii="Times New Roman" w:hAnsi="Times New Roman" w:eastAsia="Times New Roman" w:cs="Times New Roman"/>
            <w:color w:val="0000FF"/>
          </w:rPr>
          <w:t>Academic Success Center</w:t>
        </w:r>
      </w:hyperlink>
      <w:r w:rsidRPr="5F8EBEC8">
        <w:rPr>
          <w:rFonts w:ascii="Times New Roman" w:hAnsi="Times New Roman" w:eastAsia="Times New Roman" w:cs="Times New Roman"/>
          <w:color w:val="222222"/>
        </w:rPr>
        <w:t xml:space="preserve"> (</w:t>
      </w:r>
      <w:hyperlink r:id="rId77">
        <w:r w:rsidRPr="5F8EBEC8">
          <w:rPr>
            <w:rStyle w:val="Hyperlink"/>
            <w:rFonts w:ascii="Times New Roman" w:hAnsi="Times New Roman" w:eastAsia="Times New Roman" w:cs="Times New Roman"/>
          </w:rPr>
          <w:t>https://success.unt.edu/asc</w:t>
        </w:r>
      </w:hyperlink>
      <w:r w:rsidRPr="5F8EBEC8">
        <w:rPr>
          <w:rFonts w:ascii="Times New Roman" w:hAnsi="Times New Roman" w:eastAsia="Times New Roman" w:cs="Times New Roman"/>
          <w:color w:val="222222"/>
        </w:rPr>
        <w:t>)</w:t>
      </w:r>
    </w:p>
    <w:p w:rsidR="5F8EBEC8" w:rsidP="5F8EBEC8" w:rsidRDefault="5F8EBEC8" w14:paraId="57CEE476" w14:textId="6D7B3575">
      <w:pPr>
        <w:pStyle w:val="ListParagraph"/>
        <w:numPr>
          <w:ilvl w:val="0"/>
          <w:numId w:val="1"/>
        </w:numPr>
        <w:spacing w:after="0"/>
        <w:rPr>
          <w:rFonts w:ascii="Times New Roman" w:hAnsi="Times New Roman" w:eastAsia="Times New Roman" w:cs="Times New Roman"/>
          <w:color w:val="222222"/>
        </w:rPr>
      </w:pPr>
      <w:hyperlink r:id="rId78">
        <w:r w:rsidRPr="5F8EBEC8">
          <w:rPr>
            <w:rStyle w:val="Hyperlink"/>
            <w:rFonts w:ascii="Times New Roman" w:hAnsi="Times New Roman" w:eastAsia="Times New Roman" w:cs="Times New Roman"/>
            <w:color w:val="0000FF"/>
          </w:rPr>
          <w:t>UNT Libraries</w:t>
        </w:r>
      </w:hyperlink>
      <w:r w:rsidRPr="5F8EBEC8">
        <w:rPr>
          <w:rFonts w:ascii="Times New Roman" w:hAnsi="Times New Roman" w:eastAsia="Times New Roman" w:cs="Times New Roman"/>
          <w:color w:val="222222"/>
        </w:rPr>
        <w:t xml:space="preserve"> (</w:t>
      </w:r>
      <w:hyperlink r:id="rId79">
        <w:r w:rsidRPr="5F8EBEC8">
          <w:rPr>
            <w:rStyle w:val="Hyperlink"/>
            <w:rFonts w:ascii="Times New Roman" w:hAnsi="Times New Roman" w:eastAsia="Times New Roman" w:cs="Times New Roman"/>
          </w:rPr>
          <w:t>https://library.unt.edu/</w:t>
        </w:r>
      </w:hyperlink>
      <w:r w:rsidRPr="5F8EBEC8">
        <w:rPr>
          <w:rFonts w:ascii="Times New Roman" w:hAnsi="Times New Roman" w:eastAsia="Times New Roman" w:cs="Times New Roman"/>
          <w:color w:val="222222"/>
        </w:rPr>
        <w:t>)</w:t>
      </w:r>
    </w:p>
    <w:p w:rsidRPr="00EB4B2E" w:rsidR="0059130B" w:rsidP="00CC07FB" w:rsidRDefault="5F8EBEC8" w14:paraId="7E39C60A" w14:textId="44545BD7">
      <w:pPr>
        <w:pStyle w:val="ListParagraph"/>
        <w:numPr>
          <w:ilvl w:val="0"/>
          <w:numId w:val="1"/>
        </w:numPr>
        <w:spacing w:before="6" w:after="0"/>
        <w:ind w:left="0" w:right="902"/>
        <w:rPr>
          <w:b/>
          <w:bCs/>
          <w:i/>
          <w:iCs/>
        </w:rPr>
      </w:pPr>
      <w:hyperlink r:id="rId80">
        <w:r w:rsidRPr="00EB4B2E">
          <w:rPr>
            <w:rStyle w:val="Hyperlink"/>
            <w:rFonts w:ascii="Times New Roman" w:hAnsi="Times New Roman" w:eastAsia="Times New Roman" w:cs="Times New Roman"/>
            <w:color w:val="0000FF"/>
          </w:rPr>
          <w:t>Writing Lab</w:t>
        </w:r>
      </w:hyperlink>
      <w:r w:rsidRPr="00EB4B2E">
        <w:rPr>
          <w:rFonts w:ascii="Times New Roman" w:hAnsi="Times New Roman" w:eastAsia="Times New Roman" w:cs="Times New Roman"/>
          <w:color w:val="222222"/>
        </w:rPr>
        <w:t xml:space="preserve"> (</w:t>
      </w:r>
      <w:hyperlink w:history="1" r:id="rId81">
        <w:r w:rsidRPr="00EB4B2E" w:rsidR="00EB4B2E">
          <w:rPr>
            <w:rStyle w:val="Hyperlink"/>
            <w:rFonts w:ascii="Times New Roman" w:hAnsi="Times New Roman" w:eastAsia="Times New Roman" w:cs="Times New Roman"/>
          </w:rPr>
          <w:t>http://writingcenter.unt.eu/</w:t>
        </w:r>
      </w:hyperlink>
      <w:r w:rsidRPr="00EB4B2E">
        <w:rPr>
          <w:rFonts w:ascii="Times New Roman" w:hAnsi="Times New Roman" w:eastAsia="Times New Roman" w:cs="Times New Roman"/>
          <w:color w:val="222222"/>
        </w:rPr>
        <w:t>)</w:t>
      </w:r>
    </w:p>
    <w:sectPr w:rsidRPr="00EB4B2E" w:rsidR="0059130B">
      <w:headerReference w:type="default" r:id="rId82"/>
      <w:pgSz w:w="12240" w:h="15840" w:orient="portrait"/>
      <w:pgMar w:top="1400" w:right="680" w:bottom="1200" w:left="122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371F" w:rsidRDefault="0074371F" w14:paraId="356F49AE" w14:textId="77777777">
      <w:r>
        <w:separator/>
      </w:r>
    </w:p>
  </w:endnote>
  <w:endnote w:type="continuationSeparator" w:id="0">
    <w:p w:rsidR="0074371F" w:rsidRDefault="0074371F" w14:paraId="5435E7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324270" w:rsidRDefault="00324270" w14:paraId="24F70400" w14:textId="77777777">
    <w:pPr>
      <w:pStyle w:val="BodyText"/>
      <w:spacing w:line="14" w:lineRule="auto"/>
      <w:ind w:left="0"/>
      <w:rPr>
        <w:sz w:val="14"/>
      </w:rPr>
    </w:pPr>
    <w:r>
      <w:rPr>
        <w:noProof/>
      </w:rPr>
      <mc:AlternateContent>
        <mc:Choice Requires="wps">
          <w:drawing>
            <wp:anchor distT="0" distB="0" distL="114300" distR="114300" simplePos="0" relativeHeight="251659264" behindDoc="1" locked="0" layoutInCell="1" allowOverlap="1" wp14:anchorId="20BD3998" wp14:editId="165743A1">
              <wp:simplePos x="0" y="0"/>
              <wp:positionH relativeFrom="page">
                <wp:posOffset>5139055</wp:posOffset>
              </wp:positionH>
              <wp:positionV relativeFrom="page">
                <wp:posOffset>9276080</wp:posOffset>
              </wp:positionV>
              <wp:extent cx="1772285" cy="165735"/>
              <wp:effectExtent l="0" t="0" r="5715" b="12065"/>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2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270" w:rsidRDefault="00324270" w14:paraId="3F54D898" w14:textId="77777777">
                          <w:pPr>
                            <w:spacing w:line="245" w:lineRule="exact"/>
                            <w:ind w:left="20"/>
                          </w:pPr>
                          <w:r>
                            <w:t>University</w:t>
                          </w:r>
                          <w:r>
                            <w:rPr>
                              <w:spacing w:val="-2"/>
                            </w:rPr>
                            <w:t xml:space="preserve"> </w:t>
                          </w:r>
                          <w:r>
                            <w:t>of</w:t>
                          </w:r>
                          <w:r>
                            <w:rPr>
                              <w:spacing w:val="1"/>
                            </w:rPr>
                            <w:t xml:space="preserve"> </w:t>
                          </w:r>
                          <w:r>
                            <w:t>North Texas</w:t>
                          </w:r>
                          <w:r>
                            <w:rPr>
                              <w:spacing w:val="-3"/>
                            </w:rPr>
                            <w:t xml:space="preserve"> </w:t>
                          </w:r>
                          <w:r>
                            <w:t xml:space="preserve">| </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0BD3998">
              <v:stroke joinstyle="miter"/>
              <v:path gradientshapeok="t" o:connecttype="rect"/>
            </v:shapetype>
            <v:shape id="docshape1" style="position:absolute;margin-left:404.65pt;margin-top:730.4pt;width:139.5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">
              <v:path arrowok="t"/>
              <v:textbox inset="0,0,0,0">
                <w:txbxContent>
                  <w:p w:rsidR="00324270" w:rsidRDefault="00324270" w14:paraId="3F54D898" w14:textId="77777777">
                    <w:pPr>
                      <w:spacing w:line="245" w:lineRule="exact"/>
                      <w:ind w:left="20"/>
                    </w:pPr>
                    <w:r>
                      <w:t>University</w:t>
                    </w:r>
                    <w:r>
                      <w:rPr>
                        <w:spacing w:val="-2"/>
                      </w:rPr>
                      <w:t xml:space="preserve"> </w:t>
                    </w:r>
                    <w:r>
                      <w:t>of</w:t>
                    </w:r>
                    <w:r>
                      <w:rPr>
                        <w:spacing w:val="1"/>
                      </w:rPr>
                      <w:t xml:space="preserve"> </w:t>
                    </w:r>
                    <w:r>
                      <w:t>North Texas</w:t>
                    </w:r>
                    <w:r>
                      <w:rPr>
                        <w:spacing w:val="-3"/>
                      </w:rPr>
                      <w:t xml:space="preserve"> </w:t>
                    </w:r>
                    <w:r>
                      <w:t xml:space="preserve">| </w:t>
                    </w: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371F" w:rsidRDefault="0074371F" w14:paraId="68B45FE2" w14:textId="77777777">
      <w:r>
        <w:separator/>
      </w:r>
    </w:p>
  </w:footnote>
  <w:footnote w:type="continuationSeparator" w:id="0">
    <w:p w:rsidR="0074371F" w:rsidRDefault="0074371F" w14:paraId="2CD56D0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45"/>
      <w:gridCol w:w="3445"/>
      <w:gridCol w:w="3445"/>
    </w:tblGrid>
    <w:tr w:rsidR="5F8EBEC8" w:rsidTr="5F8EBEC8" w14:paraId="40B1F03C" w14:textId="77777777">
      <w:trPr>
        <w:trHeight w:val="300"/>
      </w:trPr>
      <w:tc>
        <w:tcPr>
          <w:tcW w:w="3445" w:type="dxa"/>
        </w:tcPr>
        <w:p w:rsidR="5F8EBEC8" w:rsidP="5F8EBEC8" w:rsidRDefault="5F8EBEC8" w14:paraId="039615C0" w14:textId="7F1F4078">
          <w:pPr>
            <w:pStyle w:val="Header"/>
            <w:ind w:left="-115"/>
          </w:pPr>
        </w:p>
      </w:tc>
      <w:tc>
        <w:tcPr>
          <w:tcW w:w="3445" w:type="dxa"/>
        </w:tcPr>
        <w:p w:rsidR="5F8EBEC8" w:rsidP="5F8EBEC8" w:rsidRDefault="5F8EBEC8" w14:paraId="439F32DB" w14:textId="0D474C40">
          <w:pPr>
            <w:pStyle w:val="Header"/>
            <w:jc w:val="center"/>
          </w:pPr>
        </w:p>
      </w:tc>
      <w:tc>
        <w:tcPr>
          <w:tcW w:w="3445" w:type="dxa"/>
        </w:tcPr>
        <w:p w:rsidR="5F8EBEC8" w:rsidP="5F8EBEC8" w:rsidRDefault="5F8EBEC8" w14:paraId="64FCA6B3" w14:textId="5085A709">
          <w:pPr>
            <w:pStyle w:val="Header"/>
            <w:ind w:right="-115"/>
            <w:jc w:val="right"/>
          </w:pPr>
        </w:p>
      </w:tc>
    </w:tr>
  </w:tbl>
  <w:p w:rsidR="5F8EBEC8" w:rsidP="5F8EBEC8" w:rsidRDefault="5F8EBEC8" w14:paraId="247888C8" w14:textId="58E88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45"/>
      <w:gridCol w:w="3445"/>
      <w:gridCol w:w="3445"/>
    </w:tblGrid>
    <w:tr w:rsidR="5F8EBEC8" w:rsidTr="5F8EBEC8" w14:paraId="33E525DC" w14:textId="77777777">
      <w:trPr>
        <w:trHeight w:val="300"/>
      </w:trPr>
      <w:tc>
        <w:tcPr>
          <w:tcW w:w="3445" w:type="dxa"/>
        </w:tcPr>
        <w:p w:rsidR="5F8EBEC8" w:rsidP="5F8EBEC8" w:rsidRDefault="5F8EBEC8" w14:paraId="7484F293" w14:textId="01080C8D">
          <w:pPr>
            <w:pStyle w:val="Header"/>
            <w:ind w:left="-115"/>
          </w:pPr>
        </w:p>
      </w:tc>
      <w:tc>
        <w:tcPr>
          <w:tcW w:w="3445" w:type="dxa"/>
        </w:tcPr>
        <w:p w:rsidR="5F8EBEC8" w:rsidP="5F8EBEC8" w:rsidRDefault="5F8EBEC8" w14:paraId="4A869240" w14:textId="5DE8D0FA">
          <w:pPr>
            <w:pStyle w:val="Header"/>
            <w:jc w:val="center"/>
          </w:pPr>
        </w:p>
      </w:tc>
      <w:tc>
        <w:tcPr>
          <w:tcW w:w="3445" w:type="dxa"/>
        </w:tcPr>
        <w:p w:rsidR="5F8EBEC8" w:rsidP="5F8EBEC8" w:rsidRDefault="5F8EBEC8" w14:paraId="2747B401" w14:textId="6B637B6E">
          <w:pPr>
            <w:pStyle w:val="Header"/>
            <w:ind w:right="-115"/>
            <w:jc w:val="right"/>
          </w:pPr>
        </w:p>
      </w:tc>
    </w:tr>
  </w:tbl>
  <w:p w:rsidR="5F8EBEC8" w:rsidP="5F8EBEC8" w:rsidRDefault="5F8EBEC8" w14:paraId="7A2D1808" w14:textId="676ED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C045"/>
    <w:multiLevelType w:val="hybridMultilevel"/>
    <w:tmpl w:val="EE6AEA3C"/>
    <w:lvl w:ilvl="0" w:tplc="9F24B630">
      <w:start w:val="1"/>
      <w:numFmt w:val="bullet"/>
      <w:lvlText w:val=""/>
      <w:lvlJc w:val="left"/>
      <w:pPr>
        <w:ind w:left="720" w:hanging="360"/>
      </w:pPr>
      <w:rPr>
        <w:rFonts w:hint="default" w:ascii="Symbol" w:hAnsi="Symbol"/>
      </w:rPr>
    </w:lvl>
    <w:lvl w:ilvl="1" w:tplc="E5766BB8">
      <w:start w:val="1"/>
      <w:numFmt w:val="bullet"/>
      <w:lvlText w:val="o"/>
      <w:lvlJc w:val="left"/>
      <w:pPr>
        <w:ind w:left="1440" w:hanging="360"/>
      </w:pPr>
      <w:rPr>
        <w:rFonts w:hint="default" w:ascii="Courier New" w:hAnsi="Courier New"/>
      </w:rPr>
    </w:lvl>
    <w:lvl w:ilvl="2" w:tplc="D13EB364">
      <w:start w:val="1"/>
      <w:numFmt w:val="bullet"/>
      <w:lvlText w:val=""/>
      <w:lvlJc w:val="left"/>
      <w:pPr>
        <w:ind w:left="2160" w:hanging="360"/>
      </w:pPr>
      <w:rPr>
        <w:rFonts w:hint="default" w:ascii="Wingdings" w:hAnsi="Wingdings"/>
      </w:rPr>
    </w:lvl>
    <w:lvl w:ilvl="3" w:tplc="BA7832B0">
      <w:start w:val="1"/>
      <w:numFmt w:val="bullet"/>
      <w:lvlText w:val=""/>
      <w:lvlJc w:val="left"/>
      <w:pPr>
        <w:ind w:left="2880" w:hanging="360"/>
      </w:pPr>
      <w:rPr>
        <w:rFonts w:hint="default" w:ascii="Symbol" w:hAnsi="Symbol"/>
      </w:rPr>
    </w:lvl>
    <w:lvl w:ilvl="4" w:tplc="015A3A3A">
      <w:start w:val="1"/>
      <w:numFmt w:val="bullet"/>
      <w:lvlText w:val="o"/>
      <w:lvlJc w:val="left"/>
      <w:pPr>
        <w:ind w:left="3600" w:hanging="360"/>
      </w:pPr>
      <w:rPr>
        <w:rFonts w:hint="default" w:ascii="Courier New" w:hAnsi="Courier New"/>
      </w:rPr>
    </w:lvl>
    <w:lvl w:ilvl="5" w:tplc="4C98F7B8">
      <w:start w:val="1"/>
      <w:numFmt w:val="bullet"/>
      <w:lvlText w:val=""/>
      <w:lvlJc w:val="left"/>
      <w:pPr>
        <w:ind w:left="4320" w:hanging="360"/>
      </w:pPr>
      <w:rPr>
        <w:rFonts w:hint="default" w:ascii="Wingdings" w:hAnsi="Wingdings"/>
      </w:rPr>
    </w:lvl>
    <w:lvl w:ilvl="6" w:tplc="12582198">
      <w:start w:val="1"/>
      <w:numFmt w:val="bullet"/>
      <w:lvlText w:val=""/>
      <w:lvlJc w:val="left"/>
      <w:pPr>
        <w:ind w:left="5040" w:hanging="360"/>
      </w:pPr>
      <w:rPr>
        <w:rFonts w:hint="default" w:ascii="Symbol" w:hAnsi="Symbol"/>
      </w:rPr>
    </w:lvl>
    <w:lvl w:ilvl="7" w:tplc="4E54539E">
      <w:start w:val="1"/>
      <w:numFmt w:val="bullet"/>
      <w:lvlText w:val="o"/>
      <w:lvlJc w:val="left"/>
      <w:pPr>
        <w:ind w:left="5760" w:hanging="360"/>
      </w:pPr>
      <w:rPr>
        <w:rFonts w:hint="default" w:ascii="Courier New" w:hAnsi="Courier New"/>
      </w:rPr>
    </w:lvl>
    <w:lvl w:ilvl="8" w:tplc="3176020A">
      <w:start w:val="1"/>
      <w:numFmt w:val="bullet"/>
      <w:lvlText w:val=""/>
      <w:lvlJc w:val="left"/>
      <w:pPr>
        <w:ind w:left="6480" w:hanging="360"/>
      </w:pPr>
      <w:rPr>
        <w:rFonts w:hint="default" w:ascii="Wingdings" w:hAnsi="Wingdings"/>
      </w:rPr>
    </w:lvl>
  </w:abstractNum>
  <w:abstractNum w:abstractNumId="1" w15:restartNumberingAfterBreak="0">
    <w:nsid w:val="059B3481"/>
    <w:multiLevelType w:val="hybridMultilevel"/>
    <w:tmpl w:val="BCF4912A"/>
    <w:lvl w:ilvl="0" w:tplc="1A1E3E3C">
      <w:start w:val="1"/>
      <w:numFmt w:val="bullet"/>
      <w:lvlText w:val=""/>
      <w:lvlJc w:val="left"/>
      <w:pPr>
        <w:ind w:left="720" w:hanging="360"/>
      </w:pPr>
      <w:rPr>
        <w:rFonts w:hint="default" w:ascii="Symbol" w:hAnsi="Symbol"/>
      </w:rPr>
    </w:lvl>
    <w:lvl w:ilvl="1" w:tplc="188888F6" w:tentative="1">
      <w:start w:val="1"/>
      <w:numFmt w:val="bullet"/>
      <w:lvlText w:val="o"/>
      <w:lvlJc w:val="left"/>
      <w:pPr>
        <w:ind w:left="1440" w:hanging="360"/>
      </w:pPr>
      <w:rPr>
        <w:rFonts w:hint="default" w:ascii="Courier New" w:hAnsi="Courier New"/>
      </w:rPr>
    </w:lvl>
    <w:lvl w:ilvl="2" w:tplc="BBD69C20" w:tentative="1">
      <w:start w:val="1"/>
      <w:numFmt w:val="bullet"/>
      <w:lvlText w:val=""/>
      <w:lvlJc w:val="left"/>
      <w:pPr>
        <w:ind w:left="2160" w:hanging="360"/>
      </w:pPr>
      <w:rPr>
        <w:rFonts w:hint="default" w:ascii="Wingdings" w:hAnsi="Wingdings"/>
      </w:rPr>
    </w:lvl>
    <w:lvl w:ilvl="3" w:tplc="02CE0A10" w:tentative="1">
      <w:start w:val="1"/>
      <w:numFmt w:val="bullet"/>
      <w:lvlText w:val=""/>
      <w:lvlJc w:val="left"/>
      <w:pPr>
        <w:ind w:left="2880" w:hanging="360"/>
      </w:pPr>
      <w:rPr>
        <w:rFonts w:hint="default" w:ascii="Symbol" w:hAnsi="Symbol"/>
      </w:rPr>
    </w:lvl>
    <w:lvl w:ilvl="4" w:tplc="4CC8F68A" w:tentative="1">
      <w:start w:val="1"/>
      <w:numFmt w:val="bullet"/>
      <w:lvlText w:val="o"/>
      <w:lvlJc w:val="left"/>
      <w:pPr>
        <w:ind w:left="3600" w:hanging="360"/>
      </w:pPr>
      <w:rPr>
        <w:rFonts w:hint="default" w:ascii="Courier New" w:hAnsi="Courier New"/>
      </w:rPr>
    </w:lvl>
    <w:lvl w:ilvl="5" w:tplc="D070FD8C" w:tentative="1">
      <w:start w:val="1"/>
      <w:numFmt w:val="bullet"/>
      <w:lvlText w:val=""/>
      <w:lvlJc w:val="left"/>
      <w:pPr>
        <w:ind w:left="4320" w:hanging="360"/>
      </w:pPr>
      <w:rPr>
        <w:rFonts w:hint="default" w:ascii="Wingdings" w:hAnsi="Wingdings"/>
      </w:rPr>
    </w:lvl>
    <w:lvl w:ilvl="6" w:tplc="A93848AC" w:tentative="1">
      <w:start w:val="1"/>
      <w:numFmt w:val="bullet"/>
      <w:lvlText w:val=""/>
      <w:lvlJc w:val="left"/>
      <w:pPr>
        <w:ind w:left="5040" w:hanging="360"/>
      </w:pPr>
      <w:rPr>
        <w:rFonts w:hint="default" w:ascii="Symbol" w:hAnsi="Symbol"/>
      </w:rPr>
    </w:lvl>
    <w:lvl w:ilvl="7" w:tplc="727430D0" w:tentative="1">
      <w:start w:val="1"/>
      <w:numFmt w:val="bullet"/>
      <w:lvlText w:val="o"/>
      <w:lvlJc w:val="left"/>
      <w:pPr>
        <w:ind w:left="5760" w:hanging="360"/>
      </w:pPr>
      <w:rPr>
        <w:rFonts w:hint="default" w:ascii="Courier New" w:hAnsi="Courier New"/>
      </w:rPr>
    </w:lvl>
    <w:lvl w:ilvl="8" w:tplc="06F8DB56" w:tentative="1">
      <w:start w:val="1"/>
      <w:numFmt w:val="bullet"/>
      <w:lvlText w:val=""/>
      <w:lvlJc w:val="left"/>
      <w:pPr>
        <w:ind w:left="6480" w:hanging="360"/>
      </w:pPr>
      <w:rPr>
        <w:rFonts w:hint="default" w:ascii="Wingdings" w:hAnsi="Wingdings"/>
      </w:rPr>
    </w:lvl>
  </w:abstractNum>
  <w:abstractNum w:abstractNumId="2" w15:restartNumberingAfterBreak="0">
    <w:nsid w:val="07102765"/>
    <w:multiLevelType w:val="hybridMultilevel"/>
    <w:tmpl w:val="2B188D0A"/>
    <w:lvl w:ilvl="0" w:tplc="615CA2B4">
      <w:numFmt w:val="bullet"/>
      <w:lvlText w:val=""/>
      <w:lvlJc w:val="left"/>
      <w:pPr>
        <w:ind w:left="940" w:hanging="360"/>
      </w:pPr>
      <w:rPr>
        <w:rFonts w:hint="default" w:ascii="Symbol" w:hAnsi="Symbol" w:eastAsia="Symbol" w:cs="Symbol"/>
        <w:b w:val="0"/>
        <w:bCs w:val="0"/>
        <w:i w:val="0"/>
        <w:iCs w:val="0"/>
        <w:w w:val="100"/>
        <w:sz w:val="22"/>
        <w:szCs w:val="22"/>
        <w:lang w:val="en-US" w:eastAsia="en-US" w:bidi="ar-SA"/>
      </w:rPr>
    </w:lvl>
    <w:lvl w:ilvl="1" w:tplc="570CD330">
      <w:numFmt w:val="bullet"/>
      <w:lvlText w:val="•"/>
      <w:lvlJc w:val="left"/>
      <w:pPr>
        <w:ind w:left="1880" w:hanging="360"/>
      </w:pPr>
      <w:rPr>
        <w:rFonts w:hint="default"/>
        <w:lang w:val="en-US" w:eastAsia="en-US" w:bidi="ar-SA"/>
      </w:rPr>
    </w:lvl>
    <w:lvl w:ilvl="2" w:tplc="90DA7550">
      <w:numFmt w:val="bullet"/>
      <w:lvlText w:val="•"/>
      <w:lvlJc w:val="left"/>
      <w:pPr>
        <w:ind w:left="2820" w:hanging="360"/>
      </w:pPr>
      <w:rPr>
        <w:rFonts w:hint="default"/>
        <w:lang w:val="en-US" w:eastAsia="en-US" w:bidi="ar-SA"/>
      </w:rPr>
    </w:lvl>
    <w:lvl w:ilvl="3" w:tplc="D90E68AC">
      <w:numFmt w:val="bullet"/>
      <w:lvlText w:val="•"/>
      <w:lvlJc w:val="left"/>
      <w:pPr>
        <w:ind w:left="3760" w:hanging="360"/>
      </w:pPr>
      <w:rPr>
        <w:rFonts w:hint="default"/>
        <w:lang w:val="en-US" w:eastAsia="en-US" w:bidi="ar-SA"/>
      </w:rPr>
    </w:lvl>
    <w:lvl w:ilvl="4" w:tplc="F828D316">
      <w:numFmt w:val="bullet"/>
      <w:lvlText w:val="•"/>
      <w:lvlJc w:val="left"/>
      <w:pPr>
        <w:ind w:left="4700" w:hanging="360"/>
      </w:pPr>
      <w:rPr>
        <w:rFonts w:hint="default"/>
        <w:lang w:val="en-US" w:eastAsia="en-US" w:bidi="ar-SA"/>
      </w:rPr>
    </w:lvl>
    <w:lvl w:ilvl="5" w:tplc="B2A6216C">
      <w:numFmt w:val="bullet"/>
      <w:lvlText w:val="•"/>
      <w:lvlJc w:val="left"/>
      <w:pPr>
        <w:ind w:left="5640" w:hanging="360"/>
      </w:pPr>
      <w:rPr>
        <w:rFonts w:hint="default"/>
        <w:lang w:val="en-US" w:eastAsia="en-US" w:bidi="ar-SA"/>
      </w:rPr>
    </w:lvl>
    <w:lvl w:ilvl="6" w:tplc="A2122D9A">
      <w:numFmt w:val="bullet"/>
      <w:lvlText w:val="•"/>
      <w:lvlJc w:val="left"/>
      <w:pPr>
        <w:ind w:left="6580" w:hanging="360"/>
      </w:pPr>
      <w:rPr>
        <w:rFonts w:hint="default"/>
        <w:lang w:val="en-US" w:eastAsia="en-US" w:bidi="ar-SA"/>
      </w:rPr>
    </w:lvl>
    <w:lvl w:ilvl="7" w:tplc="B90EC886">
      <w:numFmt w:val="bullet"/>
      <w:lvlText w:val="•"/>
      <w:lvlJc w:val="left"/>
      <w:pPr>
        <w:ind w:left="7520" w:hanging="360"/>
      </w:pPr>
      <w:rPr>
        <w:rFonts w:hint="default"/>
        <w:lang w:val="en-US" w:eastAsia="en-US" w:bidi="ar-SA"/>
      </w:rPr>
    </w:lvl>
    <w:lvl w:ilvl="8" w:tplc="61C41BF6">
      <w:numFmt w:val="bullet"/>
      <w:lvlText w:val="•"/>
      <w:lvlJc w:val="left"/>
      <w:pPr>
        <w:ind w:left="8460" w:hanging="360"/>
      </w:pPr>
      <w:rPr>
        <w:rFonts w:hint="default"/>
        <w:lang w:val="en-US" w:eastAsia="en-US" w:bidi="ar-SA"/>
      </w:rPr>
    </w:lvl>
  </w:abstractNum>
  <w:abstractNum w:abstractNumId="3" w15:restartNumberingAfterBreak="0">
    <w:nsid w:val="0CB7794D"/>
    <w:multiLevelType w:val="hybridMultilevel"/>
    <w:tmpl w:val="946C7D90"/>
    <w:lvl w:ilvl="0" w:tplc="60B0BA3A">
      <w:numFmt w:val="bullet"/>
      <w:lvlText w:val=""/>
      <w:lvlJc w:val="left"/>
      <w:pPr>
        <w:ind w:left="940" w:hanging="360"/>
      </w:pPr>
      <w:rPr>
        <w:rFonts w:hint="default" w:ascii="Wingdings" w:hAnsi="Wingdings" w:eastAsia="Wingdings" w:cs="Wingdings"/>
        <w:b w:val="0"/>
        <w:bCs w:val="0"/>
        <w:i w:val="0"/>
        <w:iCs w:val="0"/>
        <w:w w:val="100"/>
        <w:sz w:val="24"/>
        <w:szCs w:val="24"/>
        <w:lang w:val="en-US" w:eastAsia="en-US" w:bidi="ar-SA"/>
      </w:rPr>
    </w:lvl>
    <w:lvl w:ilvl="1" w:tplc="B764E520">
      <w:numFmt w:val="bullet"/>
      <w:lvlText w:val="•"/>
      <w:lvlJc w:val="left"/>
      <w:pPr>
        <w:ind w:left="1880" w:hanging="360"/>
      </w:pPr>
      <w:rPr>
        <w:rFonts w:hint="default"/>
        <w:lang w:val="en-US" w:eastAsia="en-US" w:bidi="ar-SA"/>
      </w:rPr>
    </w:lvl>
    <w:lvl w:ilvl="2" w:tplc="8B941BE6">
      <w:numFmt w:val="bullet"/>
      <w:lvlText w:val="•"/>
      <w:lvlJc w:val="left"/>
      <w:pPr>
        <w:ind w:left="2820" w:hanging="360"/>
      </w:pPr>
      <w:rPr>
        <w:rFonts w:hint="default"/>
        <w:lang w:val="en-US" w:eastAsia="en-US" w:bidi="ar-SA"/>
      </w:rPr>
    </w:lvl>
    <w:lvl w:ilvl="3" w:tplc="C64E561A">
      <w:numFmt w:val="bullet"/>
      <w:lvlText w:val="•"/>
      <w:lvlJc w:val="left"/>
      <w:pPr>
        <w:ind w:left="3760" w:hanging="360"/>
      </w:pPr>
      <w:rPr>
        <w:rFonts w:hint="default"/>
        <w:lang w:val="en-US" w:eastAsia="en-US" w:bidi="ar-SA"/>
      </w:rPr>
    </w:lvl>
    <w:lvl w:ilvl="4" w:tplc="9BC2E686">
      <w:numFmt w:val="bullet"/>
      <w:lvlText w:val="•"/>
      <w:lvlJc w:val="left"/>
      <w:pPr>
        <w:ind w:left="4700" w:hanging="360"/>
      </w:pPr>
      <w:rPr>
        <w:rFonts w:hint="default"/>
        <w:lang w:val="en-US" w:eastAsia="en-US" w:bidi="ar-SA"/>
      </w:rPr>
    </w:lvl>
    <w:lvl w:ilvl="5" w:tplc="1DF24616">
      <w:numFmt w:val="bullet"/>
      <w:lvlText w:val="•"/>
      <w:lvlJc w:val="left"/>
      <w:pPr>
        <w:ind w:left="5640" w:hanging="360"/>
      </w:pPr>
      <w:rPr>
        <w:rFonts w:hint="default"/>
        <w:lang w:val="en-US" w:eastAsia="en-US" w:bidi="ar-SA"/>
      </w:rPr>
    </w:lvl>
    <w:lvl w:ilvl="6" w:tplc="15EC6242">
      <w:numFmt w:val="bullet"/>
      <w:lvlText w:val="•"/>
      <w:lvlJc w:val="left"/>
      <w:pPr>
        <w:ind w:left="6580" w:hanging="360"/>
      </w:pPr>
      <w:rPr>
        <w:rFonts w:hint="default"/>
        <w:lang w:val="en-US" w:eastAsia="en-US" w:bidi="ar-SA"/>
      </w:rPr>
    </w:lvl>
    <w:lvl w:ilvl="7" w:tplc="D6587CB0">
      <w:numFmt w:val="bullet"/>
      <w:lvlText w:val="•"/>
      <w:lvlJc w:val="left"/>
      <w:pPr>
        <w:ind w:left="7520" w:hanging="360"/>
      </w:pPr>
      <w:rPr>
        <w:rFonts w:hint="default"/>
        <w:lang w:val="en-US" w:eastAsia="en-US" w:bidi="ar-SA"/>
      </w:rPr>
    </w:lvl>
    <w:lvl w:ilvl="8" w:tplc="04267DC0">
      <w:numFmt w:val="bullet"/>
      <w:lvlText w:val="•"/>
      <w:lvlJc w:val="left"/>
      <w:pPr>
        <w:ind w:left="8460" w:hanging="360"/>
      </w:pPr>
      <w:rPr>
        <w:rFonts w:hint="default"/>
        <w:lang w:val="en-US" w:eastAsia="en-US" w:bidi="ar-SA"/>
      </w:rPr>
    </w:lvl>
  </w:abstractNum>
  <w:abstractNum w:abstractNumId="4" w15:restartNumberingAfterBreak="0">
    <w:nsid w:val="18C7DF3B"/>
    <w:multiLevelType w:val="hybridMultilevel"/>
    <w:tmpl w:val="38C6912A"/>
    <w:lvl w:ilvl="0" w:tplc="67267DD4">
      <w:start w:val="1"/>
      <w:numFmt w:val="bullet"/>
      <w:lvlText w:val=""/>
      <w:lvlJc w:val="left"/>
      <w:pPr>
        <w:ind w:left="720" w:hanging="360"/>
      </w:pPr>
      <w:rPr>
        <w:rFonts w:hint="default" w:ascii="Symbol" w:hAnsi="Symbol"/>
      </w:rPr>
    </w:lvl>
    <w:lvl w:ilvl="1" w:tplc="C4F4395A">
      <w:start w:val="1"/>
      <w:numFmt w:val="bullet"/>
      <w:lvlText w:val="o"/>
      <w:lvlJc w:val="left"/>
      <w:pPr>
        <w:ind w:left="1440" w:hanging="360"/>
      </w:pPr>
      <w:rPr>
        <w:rFonts w:hint="default" w:ascii="Courier New" w:hAnsi="Courier New"/>
      </w:rPr>
    </w:lvl>
    <w:lvl w:ilvl="2" w:tplc="BD840B68">
      <w:start w:val="1"/>
      <w:numFmt w:val="bullet"/>
      <w:lvlText w:val=""/>
      <w:lvlJc w:val="left"/>
      <w:pPr>
        <w:ind w:left="2160" w:hanging="360"/>
      </w:pPr>
      <w:rPr>
        <w:rFonts w:hint="default" w:ascii="Wingdings" w:hAnsi="Wingdings"/>
      </w:rPr>
    </w:lvl>
    <w:lvl w:ilvl="3" w:tplc="D34CB4D4">
      <w:start w:val="1"/>
      <w:numFmt w:val="bullet"/>
      <w:lvlText w:val=""/>
      <w:lvlJc w:val="left"/>
      <w:pPr>
        <w:ind w:left="2880" w:hanging="360"/>
      </w:pPr>
      <w:rPr>
        <w:rFonts w:hint="default" w:ascii="Symbol" w:hAnsi="Symbol"/>
      </w:rPr>
    </w:lvl>
    <w:lvl w:ilvl="4" w:tplc="BD60A3B6">
      <w:start w:val="1"/>
      <w:numFmt w:val="bullet"/>
      <w:lvlText w:val="o"/>
      <w:lvlJc w:val="left"/>
      <w:pPr>
        <w:ind w:left="3600" w:hanging="360"/>
      </w:pPr>
      <w:rPr>
        <w:rFonts w:hint="default" w:ascii="Courier New" w:hAnsi="Courier New"/>
      </w:rPr>
    </w:lvl>
    <w:lvl w:ilvl="5" w:tplc="0BE2332E">
      <w:start w:val="1"/>
      <w:numFmt w:val="bullet"/>
      <w:lvlText w:val=""/>
      <w:lvlJc w:val="left"/>
      <w:pPr>
        <w:ind w:left="4320" w:hanging="360"/>
      </w:pPr>
      <w:rPr>
        <w:rFonts w:hint="default" w:ascii="Wingdings" w:hAnsi="Wingdings"/>
      </w:rPr>
    </w:lvl>
    <w:lvl w:ilvl="6" w:tplc="FDAEBC32">
      <w:start w:val="1"/>
      <w:numFmt w:val="bullet"/>
      <w:lvlText w:val=""/>
      <w:lvlJc w:val="left"/>
      <w:pPr>
        <w:ind w:left="5040" w:hanging="360"/>
      </w:pPr>
      <w:rPr>
        <w:rFonts w:hint="default" w:ascii="Symbol" w:hAnsi="Symbol"/>
      </w:rPr>
    </w:lvl>
    <w:lvl w:ilvl="7" w:tplc="45DC6206">
      <w:start w:val="1"/>
      <w:numFmt w:val="bullet"/>
      <w:lvlText w:val="o"/>
      <w:lvlJc w:val="left"/>
      <w:pPr>
        <w:ind w:left="5760" w:hanging="360"/>
      </w:pPr>
      <w:rPr>
        <w:rFonts w:hint="default" w:ascii="Courier New" w:hAnsi="Courier New"/>
      </w:rPr>
    </w:lvl>
    <w:lvl w:ilvl="8" w:tplc="E8D85A7C">
      <w:start w:val="1"/>
      <w:numFmt w:val="bullet"/>
      <w:lvlText w:val=""/>
      <w:lvlJc w:val="left"/>
      <w:pPr>
        <w:ind w:left="6480" w:hanging="360"/>
      </w:pPr>
      <w:rPr>
        <w:rFonts w:hint="default" w:ascii="Wingdings" w:hAnsi="Wingdings"/>
      </w:rPr>
    </w:lvl>
  </w:abstractNum>
  <w:abstractNum w:abstractNumId="5" w15:restartNumberingAfterBreak="0">
    <w:nsid w:val="1DDADE15"/>
    <w:multiLevelType w:val="hybridMultilevel"/>
    <w:tmpl w:val="6EB6D92A"/>
    <w:lvl w:ilvl="0" w:tplc="978448D0">
      <w:start w:val="1"/>
      <w:numFmt w:val="bullet"/>
      <w:lvlText w:val=""/>
      <w:lvlJc w:val="left"/>
      <w:pPr>
        <w:ind w:left="720" w:hanging="360"/>
      </w:pPr>
      <w:rPr>
        <w:rFonts w:hint="default" w:ascii="Symbol" w:hAnsi="Symbol"/>
      </w:rPr>
    </w:lvl>
    <w:lvl w:ilvl="1" w:tplc="BD46D66A">
      <w:start w:val="1"/>
      <w:numFmt w:val="bullet"/>
      <w:lvlText w:val="o"/>
      <w:lvlJc w:val="left"/>
      <w:pPr>
        <w:ind w:left="1440" w:hanging="360"/>
      </w:pPr>
      <w:rPr>
        <w:rFonts w:hint="default" w:ascii="Courier New" w:hAnsi="Courier New"/>
      </w:rPr>
    </w:lvl>
    <w:lvl w:ilvl="2" w:tplc="28C457BE">
      <w:start w:val="1"/>
      <w:numFmt w:val="bullet"/>
      <w:lvlText w:val=""/>
      <w:lvlJc w:val="left"/>
      <w:pPr>
        <w:ind w:left="2160" w:hanging="360"/>
      </w:pPr>
      <w:rPr>
        <w:rFonts w:hint="default" w:ascii="Wingdings" w:hAnsi="Wingdings"/>
      </w:rPr>
    </w:lvl>
    <w:lvl w:ilvl="3" w:tplc="78A6046C">
      <w:start w:val="1"/>
      <w:numFmt w:val="bullet"/>
      <w:lvlText w:val=""/>
      <w:lvlJc w:val="left"/>
      <w:pPr>
        <w:ind w:left="2880" w:hanging="360"/>
      </w:pPr>
      <w:rPr>
        <w:rFonts w:hint="default" w:ascii="Symbol" w:hAnsi="Symbol"/>
      </w:rPr>
    </w:lvl>
    <w:lvl w:ilvl="4" w:tplc="261C570E">
      <w:start w:val="1"/>
      <w:numFmt w:val="bullet"/>
      <w:lvlText w:val="o"/>
      <w:lvlJc w:val="left"/>
      <w:pPr>
        <w:ind w:left="3600" w:hanging="360"/>
      </w:pPr>
      <w:rPr>
        <w:rFonts w:hint="default" w:ascii="Courier New" w:hAnsi="Courier New"/>
      </w:rPr>
    </w:lvl>
    <w:lvl w:ilvl="5" w:tplc="2ECEE84C">
      <w:start w:val="1"/>
      <w:numFmt w:val="bullet"/>
      <w:lvlText w:val=""/>
      <w:lvlJc w:val="left"/>
      <w:pPr>
        <w:ind w:left="4320" w:hanging="360"/>
      </w:pPr>
      <w:rPr>
        <w:rFonts w:hint="default" w:ascii="Wingdings" w:hAnsi="Wingdings"/>
      </w:rPr>
    </w:lvl>
    <w:lvl w:ilvl="6" w:tplc="4454A55C">
      <w:start w:val="1"/>
      <w:numFmt w:val="bullet"/>
      <w:lvlText w:val=""/>
      <w:lvlJc w:val="left"/>
      <w:pPr>
        <w:ind w:left="5040" w:hanging="360"/>
      </w:pPr>
      <w:rPr>
        <w:rFonts w:hint="default" w:ascii="Symbol" w:hAnsi="Symbol"/>
      </w:rPr>
    </w:lvl>
    <w:lvl w:ilvl="7" w:tplc="40E61016">
      <w:start w:val="1"/>
      <w:numFmt w:val="bullet"/>
      <w:lvlText w:val="o"/>
      <w:lvlJc w:val="left"/>
      <w:pPr>
        <w:ind w:left="5760" w:hanging="360"/>
      </w:pPr>
      <w:rPr>
        <w:rFonts w:hint="default" w:ascii="Courier New" w:hAnsi="Courier New"/>
      </w:rPr>
    </w:lvl>
    <w:lvl w:ilvl="8" w:tplc="729427AE">
      <w:start w:val="1"/>
      <w:numFmt w:val="bullet"/>
      <w:lvlText w:val=""/>
      <w:lvlJc w:val="left"/>
      <w:pPr>
        <w:ind w:left="6480" w:hanging="360"/>
      </w:pPr>
      <w:rPr>
        <w:rFonts w:hint="default" w:ascii="Wingdings" w:hAnsi="Wingdings"/>
      </w:rPr>
    </w:lvl>
  </w:abstractNum>
  <w:abstractNum w:abstractNumId="6" w15:restartNumberingAfterBreak="0">
    <w:nsid w:val="1F20A257"/>
    <w:multiLevelType w:val="hybridMultilevel"/>
    <w:tmpl w:val="6B4C9970"/>
    <w:lvl w:ilvl="0" w:tplc="E0CEBCBC">
      <w:start w:val="1"/>
      <w:numFmt w:val="bullet"/>
      <w:lvlText w:val=""/>
      <w:lvlJc w:val="left"/>
      <w:pPr>
        <w:ind w:left="720" w:hanging="360"/>
      </w:pPr>
      <w:rPr>
        <w:rFonts w:hint="default" w:ascii="Symbol" w:hAnsi="Symbol"/>
      </w:rPr>
    </w:lvl>
    <w:lvl w:ilvl="1" w:tplc="FBF0F38E">
      <w:start w:val="1"/>
      <w:numFmt w:val="bullet"/>
      <w:lvlText w:val="o"/>
      <w:lvlJc w:val="left"/>
      <w:pPr>
        <w:ind w:left="1440" w:hanging="360"/>
      </w:pPr>
      <w:rPr>
        <w:rFonts w:hint="default" w:ascii="Courier New" w:hAnsi="Courier New"/>
      </w:rPr>
    </w:lvl>
    <w:lvl w:ilvl="2" w:tplc="213EC55A">
      <w:start w:val="1"/>
      <w:numFmt w:val="bullet"/>
      <w:lvlText w:val=""/>
      <w:lvlJc w:val="left"/>
      <w:pPr>
        <w:ind w:left="2160" w:hanging="360"/>
      </w:pPr>
      <w:rPr>
        <w:rFonts w:hint="default" w:ascii="Wingdings" w:hAnsi="Wingdings"/>
      </w:rPr>
    </w:lvl>
    <w:lvl w:ilvl="3" w:tplc="9AB8F7E2">
      <w:start w:val="1"/>
      <w:numFmt w:val="bullet"/>
      <w:lvlText w:val=""/>
      <w:lvlJc w:val="left"/>
      <w:pPr>
        <w:ind w:left="2880" w:hanging="360"/>
      </w:pPr>
      <w:rPr>
        <w:rFonts w:hint="default" w:ascii="Symbol" w:hAnsi="Symbol"/>
      </w:rPr>
    </w:lvl>
    <w:lvl w:ilvl="4" w:tplc="6444F40A">
      <w:start w:val="1"/>
      <w:numFmt w:val="bullet"/>
      <w:lvlText w:val="o"/>
      <w:lvlJc w:val="left"/>
      <w:pPr>
        <w:ind w:left="3600" w:hanging="360"/>
      </w:pPr>
      <w:rPr>
        <w:rFonts w:hint="default" w:ascii="Courier New" w:hAnsi="Courier New"/>
      </w:rPr>
    </w:lvl>
    <w:lvl w:ilvl="5" w:tplc="B688F94A">
      <w:start w:val="1"/>
      <w:numFmt w:val="bullet"/>
      <w:lvlText w:val=""/>
      <w:lvlJc w:val="left"/>
      <w:pPr>
        <w:ind w:left="4320" w:hanging="360"/>
      </w:pPr>
      <w:rPr>
        <w:rFonts w:hint="default" w:ascii="Wingdings" w:hAnsi="Wingdings"/>
      </w:rPr>
    </w:lvl>
    <w:lvl w:ilvl="6" w:tplc="28E0A102">
      <w:start w:val="1"/>
      <w:numFmt w:val="bullet"/>
      <w:lvlText w:val=""/>
      <w:lvlJc w:val="left"/>
      <w:pPr>
        <w:ind w:left="5040" w:hanging="360"/>
      </w:pPr>
      <w:rPr>
        <w:rFonts w:hint="default" w:ascii="Symbol" w:hAnsi="Symbol"/>
      </w:rPr>
    </w:lvl>
    <w:lvl w:ilvl="7" w:tplc="766CB32C">
      <w:start w:val="1"/>
      <w:numFmt w:val="bullet"/>
      <w:lvlText w:val="o"/>
      <w:lvlJc w:val="left"/>
      <w:pPr>
        <w:ind w:left="5760" w:hanging="360"/>
      </w:pPr>
      <w:rPr>
        <w:rFonts w:hint="default" w:ascii="Courier New" w:hAnsi="Courier New"/>
      </w:rPr>
    </w:lvl>
    <w:lvl w:ilvl="8" w:tplc="2A7AFF3E">
      <w:start w:val="1"/>
      <w:numFmt w:val="bullet"/>
      <w:lvlText w:val=""/>
      <w:lvlJc w:val="left"/>
      <w:pPr>
        <w:ind w:left="6480" w:hanging="360"/>
      </w:pPr>
      <w:rPr>
        <w:rFonts w:hint="default" w:ascii="Wingdings" w:hAnsi="Wingdings"/>
      </w:rPr>
    </w:lvl>
  </w:abstractNum>
  <w:abstractNum w:abstractNumId="7" w15:restartNumberingAfterBreak="0">
    <w:nsid w:val="32DD764B"/>
    <w:multiLevelType w:val="hybridMultilevel"/>
    <w:tmpl w:val="D526A314"/>
    <w:lvl w:ilvl="0" w:tplc="04090001">
      <w:start w:val="1"/>
      <w:numFmt w:val="bullet"/>
      <w:lvlText w:val=""/>
      <w:lvlJc w:val="left"/>
      <w:pPr>
        <w:ind w:left="939" w:hanging="360"/>
      </w:pPr>
      <w:rPr>
        <w:rFonts w:hint="default" w:ascii="Symbol" w:hAnsi="Symbol"/>
      </w:rPr>
    </w:lvl>
    <w:lvl w:ilvl="1" w:tplc="04090003" w:tentative="1">
      <w:start w:val="1"/>
      <w:numFmt w:val="bullet"/>
      <w:lvlText w:val="o"/>
      <w:lvlJc w:val="left"/>
      <w:pPr>
        <w:ind w:left="1659" w:hanging="360"/>
      </w:pPr>
      <w:rPr>
        <w:rFonts w:hint="default" w:ascii="Courier New" w:hAnsi="Courier New" w:cs="Courier New"/>
      </w:rPr>
    </w:lvl>
    <w:lvl w:ilvl="2" w:tplc="04090005" w:tentative="1">
      <w:start w:val="1"/>
      <w:numFmt w:val="bullet"/>
      <w:lvlText w:val=""/>
      <w:lvlJc w:val="left"/>
      <w:pPr>
        <w:ind w:left="2379" w:hanging="360"/>
      </w:pPr>
      <w:rPr>
        <w:rFonts w:hint="default" w:ascii="Wingdings" w:hAnsi="Wingdings"/>
      </w:rPr>
    </w:lvl>
    <w:lvl w:ilvl="3" w:tplc="04090001" w:tentative="1">
      <w:start w:val="1"/>
      <w:numFmt w:val="bullet"/>
      <w:lvlText w:val=""/>
      <w:lvlJc w:val="left"/>
      <w:pPr>
        <w:ind w:left="3099" w:hanging="360"/>
      </w:pPr>
      <w:rPr>
        <w:rFonts w:hint="default" w:ascii="Symbol" w:hAnsi="Symbol"/>
      </w:rPr>
    </w:lvl>
    <w:lvl w:ilvl="4" w:tplc="04090003" w:tentative="1">
      <w:start w:val="1"/>
      <w:numFmt w:val="bullet"/>
      <w:lvlText w:val="o"/>
      <w:lvlJc w:val="left"/>
      <w:pPr>
        <w:ind w:left="3819" w:hanging="360"/>
      </w:pPr>
      <w:rPr>
        <w:rFonts w:hint="default" w:ascii="Courier New" w:hAnsi="Courier New" w:cs="Courier New"/>
      </w:rPr>
    </w:lvl>
    <w:lvl w:ilvl="5" w:tplc="04090005" w:tentative="1">
      <w:start w:val="1"/>
      <w:numFmt w:val="bullet"/>
      <w:lvlText w:val=""/>
      <w:lvlJc w:val="left"/>
      <w:pPr>
        <w:ind w:left="4539" w:hanging="360"/>
      </w:pPr>
      <w:rPr>
        <w:rFonts w:hint="default" w:ascii="Wingdings" w:hAnsi="Wingdings"/>
      </w:rPr>
    </w:lvl>
    <w:lvl w:ilvl="6" w:tplc="04090001" w:tentative="1">
      <w:start w:val="1"/>
      <w:numFmt w:val="bullet"/>
      <w:lvlText w:val=""/>
      <w:lvlJc w:val="left"/>
      <w:pPr>
        <w:ind w:left="5259" w:hanging="360"/>
      </w:pPr>
      <w:rPr>
        <w:rFonts w:hint="default" w:ascii="Symbol" w:hAnsi="Symbol"/>
      </w:rPr>
    </w:lvl>
    <w:lvl w:ilvl="7" w:tplc="04090003" w:tentative="1">
      <w:start w:val="1"/>
      <w:numFmt w:val="bullet"/>
      <w:lvlText w:val="o"/>
      <w:lvlJc w:val="left"/>
      <w:pPr>
        <w:ind w:left="5979" w:hanging="360"/>
      </w:pPr>
      <w:rPr>
        <w:rFonts w:hint="default" w:ascii="Courier New" w:hAnsi="Courier New" w:cs="Courier New"/>
      </w:rPr>
    </w:lvl>
    <w:lvl w:ilvl="8" w:tplc="04090005" w:tentative="1">
      <w:start w:val="1"/>
      <w:numFmt w:val="bullet"/>
      <w:lvlText w:val=""/>
      <w:lvlJc w:val="left"/>
      <w:pPr>
        <w:ind w:left="6699" w:hanging="360"/>
      </w:pPr>
      <w:rPr>
        <w:rFonts w:hint="default" w:ascii="Wingdings" w:hAnsi="Wingdings"/>
      </w:rPr>
    </w:lvl>
  </w:abstractNum>
  <w:abstractNum w:abstractNumId="8" w15:restartNumberingAfterBreak="0">
    <w:nsid w:val="407206B4"/>
    <w:multiLevelType w:val="hybridMultilevel"/>
    <w:tmpl w:val="07F8FFC2"/>
    <w:lvl w:ilvl="0" w:tplc="FFFFFFFF">
      <w:numFmt w:val="bullet"/>
      <w:lvlText w:val=""/>
      <w:lvlJc w:val="left"/>
      <w:pPr>
        <w:ind w:left="851" w:hanging="360"/>
      </w:pPr>
      <w:rPr>
        <w:rFonts w:hint="default" w:ascii="Symbol" w:hAnsi="Symbol" w:eastAsia="Symbol" w:cs="Symbol"/>
        <w:b w:val="0"/>
        <w:bCs w:val="0"/>
        <w:i w:val="0"/>
        <w:iCs w:val="0"/>
        <w:w w:val="100"/>
        <w:sz w:val="24"/>
        <w:szCs w:val="24"/>
        <w:lang w:val="en-US" w:eastAsia="en-US" w:bidi="ar-SA"/>
      </w:rPr>
    </w:lvl>
    <w:lvl w:ilvl="1" w:tplc="FFFFFFFF">
      <w:start w:val="1"/>
      <w:numFmt w:val="upperLetter"/>
      <w:lvlText w:val="%2."/>
      <w:lvlJc w:val="left"/>
      <w:pPr>
        <w:ind w:left="940" w:hanging="255"/>
        <w:jc w:val="left"/>
      </w:pPr>
      <w:rPr>
        <w:rFonts w:hint="default" w:ascii="Calibri" w:hAnsi="Calibri" w:eastAsia="Calibri" w:cs="Calibri"/>
        <w:b w:val="0"/>
        <w:bCs w:val="0"/>
        <w:i w:val="0"/>
        <w:iCs w:val="0"/>
        <w:w w:val="100"/>
        <w:sz w:val="24"/>
        <w:szCs w:val="24"/>
        <w:lang w:val="en-US" w:eastAsia="en-US" w:bidi="ar-SA"/>
      </w:rPr>
    </w:lvl>
    <w:lvl w:ilvl="2" w:tplc="0409000F">
      <w:start w:val="1"/>
      <w:numFmt w:val="decimal"/>
      <w:lvlText w:val="%3."/>
      <w:lvlJc w:val="left"/>
      <w:pPr>
        <w:ind w:left="2089" w:hanging="360"/>
      </w:pPr>
    </w:lvl>
    <w:lvl w:ilvl="3" w:tplc="FFFFFFFF">
      <w:numFmt w:val="bullet"/>
      <w:lvlText w:val="•"/>
      <w:lvlJc w:val="left"/>
      <w:pPr>
        <w:ind w:left="3028" w:hanging="255"/>
      </w:pPr>
      <w:rPr>
        <w:rFonts w:hint="default"/>
        <w:lang w:val="en-US" w:eastAsia="en-US" w:bidi="ar-SA"/>
      </w:rPr>
    </w:lvl>
    <w:lvl w:ilvl="4" w:tplc="FFFFFFFF">
      <w:numFmt w:val="bullet"/>
      <w:lvlText w:val="•"/>
      <w:lvlJc w:val="left"/>
      <w:pPr>
        <w:ind w:left="4073" w:hanging="255"/>
      </w:pPr>
      <w:rPr>
        <w:rFonts w:hint="default"/>
        <w:lang w:val="en-US" w:eastAsia="en-US" w:bidi="ar-SA"/>
      </w:rPr>
    </w:lvl>
    <w:lvl w:ilvl="5" w:tplc="FFFFFFFF">
      <w:numFmt w:val="bullet"/>
      <w:lvlText w:val="•"/>
      <w:lvlJc w:val="left"/>
      <w:pPr>
        <w:ind w:left="5117" w:hanging="255"/>
      </w:pPr>
      <w:rPr>
        <w:rFonts w:hint="default"/>
        <w:lang w:val="en-US" w:eastAsia="en-US" w:bidi="ar-SA"/>
      </w:rPr>
    </w:lvl>
    <w:lvl w:ilvl="6" w:tplc="FFFFFFFF">
      <w:numFmt w:val="bullet"/>
      <w:lvlText w:val="•"/>
      <w:lvlJc w:val="left"/>
      <w:pPr>
        <w:ind w:left="6162" w:hanging="255"/>
      </w:pPr>
      <w:rPr>
        <w:rFonts w:hint="default"/>
        <w:lang w:val="en-US" w:eastAsia="en-US" w:bidi="ar-SA"/>
      </w:rPr>
    </w:lvl>
    <w:lvl w:ilvl="7" w:tplc="FFFFFFFF">
      <w:numFmt w:val="bullet"/>
      <w:lvlText w:val="•"/>
      <w:lvlJc w:val="left"/>
      <w:pPr>
        <w:ind w:left="7206" w:hanging="255"/>
      </w:pPr>
      <w:rPr>
        <w:rFonts w:hint="default"/>
        <w:lang w:val="en-US" w:eastAsia="en-US" w:bidi="ar-SA"/>
      </w:rPr>
    </w:lvl>
    <w:lvl w:ilvl="8" w:tplc="FFFFFFFF">
      <w:numFmt w:val="bullet"/>
      <w:lvlText w:val="•"/>
      <w:lvlJc w:val="left"/>
      <w:pPr>
        <w:ind w:left="8251" w:hanging="255"/>
      </w:pPr>
      <w:rPr>
        <w:rFonts w:hint="default"/>
        <w:lang w:val="en-US" w:eastAsia="en-US" w:bidi="ar-SA"/>
      </w:rPr>
    </w:lvl>
  </w:abstractNum>
  <w:abstractNum w:abstractNumId="9" w15:restartNumberingAfterBreak="0">
    <w:nsid w:val="42AE9BCA"/>
    <w:multiLevelType w:val="hybridMultilevel"/>
    <w:tmpl w:val="6A6C4D3E"/>
    <w:lvl w:ilvl="0" w:tplc="A6D60612">
      <w:numFmt w:val="none"/>
      <w:lvlText w:val=""/>
      <w:lvlJc w:val="left"/>
      <w:pPr>
        <w:tabs>
          <w:tab w:val="num" w:pos="360"/>
        </w:tabs>
      </w:pPr>
    </w:lvl>
    <w:lvl w:ilvl="1" w:tplc="207CB574">
      <w:start w:val="1"/>
      <w:numFmt w:val="lowerLetter"/>
      <w:lvlText w:val="%2."/>
      <w:lvlJc w:val="left"/>
      <w:pPr>
        <w:ind w:left="1440" w:hanging="360"/>
      </w:pPr>
    </w:lvl>
    <w:lvl w:ilvl="2" w:tplc="BDE8DCAA">
      <w:start w:val="1"/>
      <w:numFmt w:val="lowerRoman"/>
      <w:lvlText w:val="%3."/>
      <w:lvlJc w:val="right"/>
      <w:pPr>
        <w:ind w:left="2160" w:hanging="180"/>
      </w:pPr>
    </w:lvl>
    <w:lvl w:ilvl="3" w:tplc="05502064">
      <w:start w:val="1"/>
      <w:numFmt w:val="decimal"/>
      <w:lvlText w:val="%4."/>
      <w:lvlJc w:val="left"/>
      <w:pPr>
        <w:ind w:left="2880" w:hanging="360"/>
      </w:pPr>
    </w:lvl>
    <w:lvl w:ilvl="4" w:tplc="0B76E87A">
      <w:start w:val="1"/>
      <w:numFmt w:val="lowerLetter"/>
      <w:lvlText w:val="%5."/>
      <w:lvlJc w:val="left"/>
      <w:pPr>
        <w:ind w:left="3600" w:hanging="360"/>
      </w:pPr>
    </w:lvl>
    <w:lvl w:ilvl="5" w:tplc="2348F0C2">
      <w:start w:val="1"/>
      <w:numFmt w:val="lowerRoman"/>
      <w:lvlText w:val="%6."/>
      <w:lvlJc w:val="right"/>
      <w:pPr>
        <w:ind w:left="4320" w:hanging="180"/>
      </w:pPr>
    </w:lvl>
    <w:lvl w:ilvl="6" w:tplc="E326DCB4">
      <w:start w:val="1"/>
      <w:numFmt w:val="decimal"/>
      <w:lvlText w:val="%7."/>
      <w:lvlJc w:val="left"/>
      <w:pPr>
        <w:ind w:left="5040" w:hanging="360"/>
      </w:pPr>
    </w:lvl>
    <w:lvl w:ilvl="7" w:tplc="A9DCDAAA">
      <w:start w:val="1"/>
      <w:numFmt w:val="lowerLetter"/>
      <w:lvlText w:val="%8."/>
      <w:lvlJc w:val="left"/>
      <w:pPr>
        <w:ind w:left="5760" w:hanging="360"/>
      </w:pPr>
    </w:lvl>
    <w:lvl w:ilvl="8" w:tplc="3D10F964">
      <w:start w:val="1"/>
      <w:numFmt w:val="lowerRoman"/>
      <w:lvlText w:val="%9."/>
      <w:lvlJc w:val="right"/>
      <w:pPr>
        <w:ind w:left="6480" w:hanging="180"/>
      </w:pPr>
    </w:lvl>
  </w:abstractNum>
  <w:abstractNum w:abstractNumId="10" w15:restartNumberingAfterBreak="0">
    <w:nsid w:val="46AA19C5"/>
    <w:multiLevelType w:val="hybridMultilevel"/>
    <w:tmpl w:val="8DA6A0F6"/>
    <w:lvl w:ilvl="0" w:tplc="A7FCDA78">
      <w:start w:val="1"/>
      <w:numFmt w:val="decimal"/>
      <w:lvlText w:val="%1."/>
      <w:lvlJc w:val="left"/>
      <w:pPr>
        <w:ind w:left="940" w:hanging="360"/>
        <w:jc w:val="left"/>
      </w:pPr>
      <w:rPr>
        <w:rFonts w:hint="default" w:ascii="Calibri" w:hAnsi="Calibri" w:eastAsia="Calibri" w:cs="Calibri"/>
        <w:b w:val="0"/>
        <w:bCs w:val="0"/>
        <w:i w:val="0"/>
        <w:iCs w:val="0"/>
        <w:w w:val="100"/>
        <w:sz w:val="24"/>
        <w:szCs w:val="24"/>
        <w:lang w:val="en-US" w:eastAsia="en-US" w:bidi="ar-SA"/>
      </w:rPr>
    </w:lvl>
    <w:lvl w:ilvl="1" w:tplc="CFB4A98E">
      <w:start w:val="1"/>
      <w:numFmt w:val="decimal"/>
      <w:lvlText w:val="%2."/>
      <w:lvlJc w:val="left"/>
      <w:pPr>
        <w:ind w:left="1300" w:hanging="360"/>
        <w:jc w:val="left"/>
      </w:pPr>
      <w:rPr>
        <w:rFonts w:hint="default" w:ascii="Calibri" w:hAnsi="Calibri" w:eastAsia="Calibri" w:cs="Calibri"/>
        <w:b w:val="0"/>
        <w:bCs w:val="0"/>
        <w:i w:val="0"/>
        <w:iCs w:val="0"/>
        <w:w w:val="100"/>
        <w:sz w:val="24"/>
        <w:szCs w:val="24"/>
        <w:lang w:val="en-US" w:eastAsia="en-US" w:bidi="ar-SA"/>
      </w:rPr>
    </w:lvl>
    <w:lvl w:ilvl="2" w:tplc="4C8019DA">
      <w:numFmt w:val="bullet"/>
      <w:lvlText w:val="•"/>
      <w:lvlJc w:val="left"/>
      <w:pPr>
        <w:ind w:left="2304" w:hanging="360"/>
      </w:pPr>
      <w:rPr>
        <w:rFonts w:hint="default"/>
        <w:lang w:val="en-US" w:eastAsia="en-US" w:bidi="ar-SA"/>
      </w:rPr>
    </w:lvl>
    <w:lvl w:ilvl="3" w:tplc="1FAA2D94">
      <w:numFmt w:val="bullet"/>
      <w:lvlText w:val="•"/>
      <w:lvlJc w:val="left"/>
      <w:pPr>
        <w:ind w:left="3308" w:hanging="360"/>
      </w:pPr>
      <w:rPr>
        <w:rFonts w:hint="default"/>
        <w:lang w:val="en-US" w:eastAsia="en-US" w:bidi="ar-SA"/>
      </w:rPr>
    </w:lvl>
    <w:lvl w:ilvl="4" w:tplc="D1B4A798">
      <w:numFmt w:val="bullet"/>
      <w:lvlText w:val="•"/>
      <w:lvlJc w:val="left"/>
      <w:pPr>
        <w:ind w:left="4313" w:hanging="360"/>
      </w:pPr>
      <w:rPr>
        <w:rFonts w:hint="default"/>
        <w:lang w:val="en-US" w:eastAsia="en-US" w:bidi="ar-SA"/>
      </w:rPr>
    </w:lvl>
    <w:lvl w:ilvl="5" w:tplc="FEF0D860">
      <w:numFmt w:val="bullet"/>
      <w:lvlText w:val="•"/>
      <w:lvlJc w:val="left"/>
      <w:pPr>
        <w:ind w:left="5317" w:hanging="360"/>
      </w:pPr>
      <w:rPr>
        <w:rFonts w:hint="default"/>
        <w:lang w:val="en-US" w:eastAsia="en-US" w:bidi="ar-SA"/>
      </w:rPr>
    </w:lvl>
    <w:lvl w:ilvl="6" w:tplc="52785A8C">
      <w:numFmt w:val="bullet"/>
      <w:lvlText w:val="•"/>
      <w:lvlJc w:val="left"/>
      <w:pPr>
        <w:ind w:left="6322" w:hanging="360"/>
      </w:pPr>
      <w:rPr>
        <w:rFonts w:hint="default"/>
        <w:lang w:val="en-US" w:eastAsia="en-US" w:bidi="ar-SA"/>
      </w:rPr>
    </w:lvl>
    <w:lvl w:ilvl="7" w:tplc="197AD2E2">
      <w:numFmt w:val="bullet"/>
      <w:lvlText w:val="•"/>
      <w:lvlJc w:val="left"/>
      <w:pPr>
        <w:ind w:left="7326" w:hanging="360"/>
      </w:pPr>
      <w:rPr>
        <w:rFonts w:hint="default"/>
        <w:lang w:val="en-US" w:eastAsia="en-US" w:bidi="ar-SA"/>
      </w:rPr>
    </w:lvl>
    <w:lvl w:ilvl="8" w:tplc="D640E3C0">
      <w:numFmt w:val="bullet"/>
      <w:lvlText w:val="•"/>
      <w:lvlJc w:val="left"/>
      <w:pPr>
        <w:ind w:left="8331" w:hanging="360"/>
      </w:pPr>
      <w:rPr>
        <w:rFonts w:hint="default"/>
        <w:lang w:val="en-US" w:eastAsia="en-US" w:bidi="ar-SA"/>
      </w:rPr>
    </w:lvl>
  </w:abstractNum>
  <w:abstractNum w:abstractNumId="11" w15:restartNumberingAfterBreak="0">
    <w:nsid w:val="4D602DF2"/>
    <w:multiLevelType w:val="hybridMultilevel"/>
    <w:tmpl w:val="D6A29D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FE66565"/>
    <w:multiLevelType w:val="hybridMultilevel"/>
    <w:tmpl w:val="490014CE"/>
    <w:lvl w:ilvl="0" w:tplc="8E6EB3F0">
      <w:numFmt w:val="bullet"/>
      <w:lvlText w:val=""/>
      <w:lvlJc w:val="left"/>
      <w:pPr>
        <w:ind w:left="940" w:hanging="360"/>
      </w:pPr>
      <w:rPr>
        <w:rFonts w:hint="default" w:ascii="Symbol" w:hAnsi="Symbol" w:eastAsia="Symbol" w:cs="Symbol"/>
        <w:w w:val="100"/>
        <w:lang w:val="en-US" w:eastAsia="en-US" w:bidi="ar-SA"/>
      </w:rPr>
    </w:lvl>
    <w:lvl w:ilvl="1" w:tplc="97B813C8">
      <w:numFmt w:val="bullet"/>
      <w:lvlText w:val="•"/>
      <w:lvlJc w:val="left"/>
      <w:pPr>
        <w:ind w:left="1880" w:hanging="360"/>
      </w:pPr>
      <w:rPr>
        <w:rFonts w:hint="default"/>
        <w:lang w:val="en-US" w:eastAsia="en-US" w:bidi="ar-SA"/>
      </w:rPr>
    </w:lvl>
    <w:lvl w:ilvl="2" w:tplc="1DCA129E">
      <w:numFmt w:val="bullet"/>
      <w:lvlText w:val="•"/>
      <w:lvlJc w:val="left"/>
      <w:pPr>
        <w:ind w:left="2820" w:hanging="360"/>
      </w:pPr>
      <w:rPr>
        <w:rFonts w:hint="default"/>
        <w:lang w:val="en-US" w:eastAsia="en-US" w:bidi="ar-SA"/>
      </w:rPr>
    </w:lvl>
    <w:lvl w:ilvl="3" w:tplc="91B070EE">
      <w:numFmt w:val="bullet"/>
      <w:lvlText w:val="•"/>
      <w:lvlJc w:val="left"/>
      <w:pPr>
        <w:ind w:left="3760" w:hanging="360"/>
      </w:pPr>
      <w:rPr>
        <w:rFonts w:hint="default"/>
        <w:lang w:val="en-US" w:eastAsia="en-US" w:bidi="ar-SA"/>
      </w:rPr>
    </w:lvl>
    <w:lvl w:ilvl="4" w:tplc="DED2B2D0">
      <w:numFmt w:val="bullet"/>
      <w:lvlText w:val="•"/>
      <w:lvlJc w:val="left"/>
      <w:pPr>
        <w:ind w:left="4700" w:hanging="360"/>
      </w:pPr>
      <w:rPr>
        <w:rFonts w:hint="default"/>
        <w:lang w:val="en-US" w:eastAsia="en-US" w:bidi="ar-SA"/>
      </w:rPr>
    </w:lvl>
    <w:lvl w:ilvl="5" w:tplc="673CDC32">
      <w:numFmt w:val="bullet"/>
      <w:lvlText w:val="•"/>
      <w:lvlJc w:val="left"/>
      <w:pPr>
        <w:ind w:left="5640" w:hanging="360"/>
      </w:pPr>
      <w:rPr>
        <w:rFonts w:hint="default"/>
        <w:lang w:val="en-US" w:eastAsia="en-US" w:bidi="ar-SA"/>
      </w:rPr>
    </w:lvl>
    <w:lvl w:ilvl="6" w:tplc="07489F4A">
      <w:numFmt w:val="bullet"/>
      <w:lvlText w:val="•"/>
      <w:lvlJc w:val="left"/>
      <w:pPr>
        <w:ind w:left="6580" w:hanging="360"/>
      </w:pPr>
      <w:rPr>
        <w:rFonts w:hint="default"/>
        <w:lang w:val="en-US" w:eastAsia="en-US" w:bidi="ar-SA"/>
      </w:rPr>
    </w:lvl>
    <w:lvl w:ilvl="7" w:tplc="7E5066C8">
      <w:numFmt w:val="bullet"/>
      <w:lvlText w:val="•"/>
      <w:lvlJc w:val="left"/>
      <w:pPr>
        <w:ind w:left="7520" w:hanging="360"/>
      </w:pPr>
      <w:rPr>
        <w:rFonts w:hint="default"/>
        <w:lang w:val="en-US" w:eastAsia="en-US" w:bidi="ar-SA"/>
      </w:rPr>
    </w:lvl>
    <w:lvl w:ilvl="8" w:tplc="8AB49800">
      <w:numFmt w:val="bullet"/>
      <w:lvlText w:val="•"/>
      <w:lvlJc w:val="left"/>
      <w:pPr>
        <w:ind w:left="8460" w:hanging="360"/>
      </w:pPr>
      <w:rPr>
        <w:rFonts w:hint="default"/>
        <w:lang w:val="en-US" w:eastAsia="en-US" w:bidi="ar-SA"/>
      </w:rPr>
    </w:lvl>
  </w:abstractNum>
  <w:abstractNum w:abstractNumId="13" w15:restartNumberingAfterBreak="0">
    <w:nsid w:val="551E19D0"/>
    <w:multiLevelType w:val="hybridMultilevel"/>
    <w:tmpl w:val="D11820D8"/>
    <w:lvl w:ilvl="0" w:tplc="86A27B38">
      <w:numFmt w:val="bullet"/>
      <w:lvlText w:val=""/>
      <w:lvlJc w:val="left"/>
      <w:pPr>
        <w:ind w:left="940" w:hanging="360"/>
      </w:pPr>
      <w:rPr>
        <w:rFonts w:hint="default" w:ascii="Symbol" w:hAnsi="Symbol" w:eastAsia="Symbol" w:cs="Symbol"/>
        <w:b w:val="0"/>
        <w:bCs w:val="0"/>
        <w:i w:val="0"/>
        <w:iCs w:val="0"/>
        <w:w w:val="100"/>
        <w:sz w:val="22"/>
        <w:szCs w:val="22"/>
        <w:lang w:val="en-US" w:eastAsia="en-US" w:bidi="ar-SA"/>
      </w:rPr>
    </w:lvl>
    <w:lvl w:ilvl="1" w:tplc="A5AEB03A">
      <w:numFmt w:val="bullet"/>
      <w:lvlText w:val="•"/>
      <w:lvlJc w:val="left"/>
      <w:pPr>
        <w:ind w:left="1880" w:hanging="360"/>
      </w:pPr>
      <w:rPr>
        <w:rFonts w:hint="default"/>
        <w:lang w:val="en-US" w:eastAsia="en-US" w:bidi="ar-SA"/>
      </w:rPr>
    </w:lvl>
    <w:lvl w:ilvl="2" w:tplc="191EE18C">
      <w:numFmt w:val="bullet"/>
      <w:lvlText w:val="•"/>
      <w:lvlJc w:val="left"/>
      <w:pPr>
        <w:ind w:left="2820" w:hanging="360"/>
      </w:pPr>
      <w:rPr>
        <w:rFonts w:hint="default"/>
        <w:lang w:val="en-US" w:eastAsia="en-US" w:bidi="ar-SA"/>
      </w:rPr>
    </w:lvl>
    <w:lvl w:ilvl="3" w:tplc="70E208B2">
      <w:numFmt w:val="bullet"/>
      <w:lvlText w:val="•"/>
      <w:lvlJc w:val="left"/>
      <w:pPr>
        <w:ind w:left="3760" w:hanging="360"/>
      </w:pPr>
      <w:rPr>
        <w:rFonts w:hint="default"/>
        <w:lang w:val="en-US" w:eastAsia="en-US" w:bidi="ar-SA"/>
      </w:rPr>
    </w:lvl>
    <w:lvl w:ilvl="4" w:tplc="E5102A88">
      <w:numFmt w:val="bullet"/>
      <w:lvlText w:val="•"/>
      <w:lvlJc w:val="left"/>
      <w:pPr>
        <w:ind w:left="4700" w:hanging="360"/>
      </w:pPr>
      <w:rPr>
        <w:rFonts w:hint="default"/>
        <w:lang w:val="en-US" w:eastAsia="en-US" w:bidi="ar-SA"/>
      </w:rPr>
    </w:lvl>
    <w:lvl w:ilvl="5" w:tplc="FA9E037A">
      <w:numFmt w:val="bullet"/>
      <w:lvlText w:val="•"/>
      <w:lvlJc w:val="left"/>
      <w:pPr>
        <w:ind w:left="5640" w:hanging="360"/>
      </w:pPr>
      <w:rPr>
        <w:rFonts w:hint="default"/>
        <w:lang w:val="en-US" w:eastAsia="en-US" w:bidi="ar-SA"/>
      </w:rPr>
    </w:lvl>
    <w:lvl w:ilvl="6" w:tplc="AF8CFCCA">
      <w:numFmt w:val="bullet"/>
      <w:lvlText w:val="•"/>
      <w:lvlJc w:val="left"/>
      <w:pPr>
        <w:ind w:left="6580" w:hanging="360"/>
      </w:pPr>
      <w:rPr>
        <w:rFonts w:hint="default"/>
        <w:lang w:val="en-US" w:eastAsia="en-US" w:bidi="ar-SA"/>
      </w:rPr>
    </w:lvl>
    <w:lvl w:ilvl="7" w:tplc="82B24FDC">
      <w:numFmt w:val="bullet"/>
      <w:lvlText w:val="•"/>
      <w:lvlJc w:val="left"/>
      <w:pPr>
        <w:ind w:left="7520" w:hanging="360"/>
      </w:pPr>
      <w:rPr>
        <w:rFonts w:hint="default"/>
        <w:lang w:val="en-US" w:eastAsia="en-US" w:bidi="ar-SA"/>
      </w:rPr>
    </w:lvl>
    <w:lvl w:ilvl="8" w:tplc="3A7E7D8E">
      <w:numFmt w:val="bullet"/>
      <w:lvlText w:val="•"/>
      <w:lvlJc w:val="left"/>
      <w:pPr>
        <w:ind w:left="8460" w:hanging="360"/>
      </w:pPr>
      <w:rPr>
        <w:rFonts w:hint="default"/>
        <w:lang w:val="en-US" w:eastAsia="en-US" w:bidi="ar-SA"/>
      </w:rPr>
    </w:lvl>
  </w:abstractNum>
  <w:abstractNum w:abstractNumId="14" w15:restartNumberingAfterBreak="0">
    <w:nsid w:val="58F62F53"/>
    <w:multiLevelType w:val="hybridMultilevel"/>
    <w:tmpl w:val="65D8AF36"/>
    <w:lvl w:ilvl="0" w:tplc="FFFFFFFF">
      <w:numFmt w:val="bullet"/>
      <w:lvlText w:val=""/>
      <w:lvlJc w:val="left"/>
      <w:pPr>
        <w:ind w:left="724" w:hanging="432"/>
      </w:pPr>
      <w:rPr>
        <w:rFonts w:hint="default" w:ascii="Symbol" w:hAnsi="Symbol"/>
        <w:b w:val="0"/>
        <w:bCs w:val="0"/>
        <w:i w:val="0"/>
        <w:iCs w:val="0"/>
        <w:color w:val="800080"/>
        <w:w w:val="100"/>
        <w:sz w:val="22"/>
        <w:szCs w:val="22"/>
        <w:lang w:val="en-US" w:eastAsia="en-US" w:bidi="ar-SA"/>
      </w:rPr>
    </w:lvl>
    <w:lvl w:ilvl="1" w:tplc="0464BBEC">
      <w:numFmt w:val="bullet"/>
      <w:lvlText w:val="o"/>
      <w:lvlJc w:val="left"/>
      <w:pPr>
        <w:ind w:left="1660" w:hanging="360"/>
      </w:pPr>
      <w:rPr>
        <w:rFonts w:hint="default" w:ascii="Courier New" w:hAnsi="Courier New" w:eastAsia="Courier New" w:cs="Courier New"/>
        <w:b w:val="0"/>
        <w:bCs w:val="0"/>
        <w:i w:val="0"/>
        <w:iCs w:val="0"/>
        <w:w w:val="100"/>
        <w:sz w:val="24"/>
        <w:szCs w:val="24"/>
        <w:lang w:val="en-US" w:eastAsia="en-US" w:bidi="ar-SA"/>
      </w:rPr>
    </w:lvl>
    <w:lvl w:ilvl="2" w:tplc="F0DE0E70">
      <w:numFmt w:val="bullet"/>
      <w:lvlText w:val="•"/>
      <w:lvlJc w:val="left"/>
      <w:pPr>
        <w:ind w:left="2624" w:hanging="360"/>
      </w:pPr>
      <w:rPr>
        <w:rFonts w:hint="default"/>
        <w:lang w:val="en-US" w:eastAsia="en-US" w:bidi="ar-SA"/>
      </w:rPr>
    </w:lvl>
    <w:lvl w:ilvl="3" w:tplc="64BCF8B6">
      <w:numFmt w:val="bullet"/>
      <w:lvlText w:val="•"/>
      <w:lvlJc w:val="left"/>
      <w:pPr>
        <w:ind w:left="3588" w:hanging="360"/>
      </w:pPr>
      <w:rPr>
        <w:rFonts w:hint="default"/>
        <w:lang w:val="en-US" w:eastAsia="en-US" w:bidi="ar-SA"/>
      </w:rPr>
    </w:lvl>
    <w:lvl w:ilvl="4" w:tplc="F4F4BC52">
      <w:numFmt w:val="bullet"/>
      <w:lvlText w:val="•"/>
      <w:lvlJc w:val="left"/>
      <w:pPr>
        <w:ind w:left="4553" w:hanging="360"/>
      </w:pPr>
      <w:rPr>
        <w:rFonts w:hint="default"/>
        <w:lang w:val="en-US" w:eastAsia="en-US" w:bidi="ar-SA"/>
      </w:rPr>
    </w:lvl>
    <w:lvl w:ilvl="5" w:tplc="3F447D8E">
      <w:numFmt w:val="bullet"/>
      <w:lvlText w:val="•"/>
      <w:lvlJc w:val="left"/>
      <w:pPr>
        <w:ind w:left="5517" w:hanging="360"/>
      </w:pPr>
      <w:rPr>
        <w:rFonts w:hint="default"/>
        <w:lang w:val="en-US" w:eastAsia="en-US" w:bidi="ar-SA"/>
      </w:rPr>
    </w:lvl>
    <w:lvl w:ilvl="6" w:tplc="2F8EBF26">
      <w:numFmt w:val="bullet"/>
      <w:lvlText w:val="•"/>
      <w:lvlJc w:val="left"/>
      <w:pPr>
        <w:ind w:left="6482" w:hanging="360"/>
      </w:pPr>
      <w:rPr>
        <w:rFonts w:hint="default"/>
        <w:lang w:val="en-US" w:eastAsia="en-US" w:bidi="ar-SA"/>
      </w:rPr>
    </w:lvl>
    <w:lvl w:ilvl="7" w:tplc="948068E6">
      <w:numFmt w:val="bullet"/>
      <w:lvlText w:val="•"/>
      <w:lvlJc w:val="left"/>
      <w:pPr>
        <w:ind w:left="7446" w:hanging="360"/>
      </w:pPr>
      <w:rPr>
        <w:rFonts w:hint="default"/>
        <w:lang w:val="en-US" w:eastAsia="en-US" w:bidi="ar-SA"/>
      </w:rPr>
    </w:lvl>
    <w:lvl w:ilvl="8" w:tplc="B24CB194">
      <w:numFmt w:val="bullet"/>
      <w:lvlText w:val="•"/>
      <w:lvlJc w:val="left"/>
      <w:pPr>
        <w:ind w:left="8411" w:hanging="360"/>
      </w:pPr>
      <w:rPr>
        <w:rFonts w:hint="default"/>
        <w:lang w:val="en-US" w:eastAsia="en-US" w:bidi="ar-SA"/>
      </w:rPr>
    </w:lvl>
  </w:abstractNum>
  <w:abstractNum w:abstractNumId="15" w15:restartNumberingAfterBreak="0">
    <w:nsid w:val="596F40B7"/>
    <w:multiLevelType w:val="hybridMultilevel"/>
    <w:tmpl w:val="EA845260"/>
    <w:lvl w:ilvl="0" w:tplc="A6DA7DD2">
      <w:start w:val="1"/>
      <w:numFmt w:val="decimal"/>
      <w:lvlText w:val="(%1)"/>
      <w:lvlJc w:val="left"/>
      <w:pPr>
        <w:ind w:left="220" w:hanging="322"/>
        <w:jc w:val="left"/>
      </w:pPr>
      <w:rPr>
        <w:rFonts w:hint="default" w:ascii="Calibri" w:hAnsi="Calibri" w:eastAsia="Calibri" w:cs="Calibri"/>
        <w:b w:val="0"/>
        <w:bCs w:val="0"/>
        <w:i w:val="0"/>
        <w:iCs w:val="0"/>
        <w:spacing w:val="-1"/>
        <w:w w:val="100"/>
        <w:sz w:val="24"/>
        <w:szCs w:val="24"/>
        <w:lang w:val="en-US" w:eastAsia="en-US" w:bidi="ar-SA"/>
      </w:rPr>
    </w:lvl>
    <w:lvl w:ilvl="1" w:tplc="FFFFFFFF">
      <w:start w:val="1"/>
      <w:numFmt w:val="decimal"/>
      <w:lvlText w:val="%2."/>
      <w:lvlJc w:val="left"/>
      <w:pPr>
        <w:ind w:left="940" w:hanging="360"/>
        <w:jc w:val="left"/>
      </w:pPr>
      <w:rPr>
        <w:rFonts w:hint="default" w:ascii="Calibri" w:hAnsi="Calibri"/>
        <w:b w:val="0"/>
        <w:bCs w:val="0"/>
        <w:i w:val="0"/>
        <w:iCs w:val="0"/>
        <w:w w:val="100"/>
        <w:sz w:val="24"/>
        <w:szCs w:val="24"/>
        <w:lang w:val="en-US" w:eastAsia="en-US" w:bidi="ar-SA"/>
      </w:rPr>
    </w:lvl>
    <w:lvl w:ilvl="2" w:tplc="C3E00558">
      <w:numFmt w:val="bullet"/>
      <w:lvlText w:val="•"/>
      <w:lvlJc w:val="left"/>
      <w:pPr>
        <w:ind w:left="1984" w:hanging="360"/>
      </w:pPr>
      <w:rPr>
        <w:rFonts w:hint="default"/>
        <w:lang w:val="en-US" w:eastAsia="en-US" w:bidi="ar-SA"/>
      </w:rPr>
    </w:lvl>
    <w:lvl w:ilvl="3" w:tplc="7812E7D6">
      <w:numFmt w:val="bullet"/>
      <w:lvlText w:val="•"/>
      <w:lvlJc w:val="left"/>
      <w:pPr>
        <w:ind w:left="3028" w:hanging="360"/>
      </w:pPr>
      <w:rPr>
        <w:rFonts w:hint="default"/>
        <w:lang w:val="en-US" w:eastAsia="en-US" w:bidi="ar-SA"/>
      </w:rPr>
    </w:lvl>
    <w:lvl w:ilvl="4" w:tplc="A6B4F456">
      <w:numFmt w:val="bullet"/>
      <w:lvlText w:val="•"/>
      <w:lvlJc w:val="left"/>
      <w:pPr>
        <w:ind w:left="4073" w:hanging="360"/>
      </w:pPr>
      <w:rPr>
        <w:rFonts w:hint="default"/>
        <w:lang w:val="en-US" w:eastAsia="en-US" w:bidi="ar-SA"/>
      </w:rPr>
    </w:lvl>
    <w:lvl w:ilvl="5" w:tplc="215E714A">
      <w:numFmt w:val="bullet"/>
      <w:lvlText w:val="•"/>
      <w:lvlJc w:val="left"/>
      <w:pPr>
        <w:ind w:left="5117" w:hanging="360"/>
      </w:pPr>
      <w:rPr>
        <w:rFonts w:hint="default"/>
        <w:lang w:val="en-US" w:eastAsia="en-US" w:bidi="ar-SA"/>
      </w:rPr>
    </w:lvl>
    <w:lvl w:ilvl="6" w:tplc="C6E496CE">
      <w:numFmt w:val="bullet"/>
      <w:lvlText w:val="•"/>
      <w:lvlJc w:val="left"/>
      <w:pPr>
        <w:ind w:left="6162" w:hanging="360"/>
      </w:pPr>
      <w:rPr>
        <w:rFonts w:hint="default"/>
        <w:lang w:val="en-US" w:eastAsia="en-US" w:bidi="ar-SA"/>
      </w:rPr>
    </w:lvl>
    <w:lvl w:ilvl="7" w:tplc="CC2EA39C">
      <w:numFmt w:val="bullet"/>
      <w:lvlText w:val="•"/>
      <w:lvlJc w:val="left"/>
      <w:pPr>
        <w:ind w:left="7206" w:hanging="360"/>
      </w:pPr>
      <w:rPr>
        <w:rFonts w:hint="default"/>
        <w:lang w:val="en-US" w:eastAsia="en-US" w:bidi="ar-SA"/>
      </w:rPr>
    </w:lvl>
    <w:lvl w:ilvl="8" w:tplc="01625532">
      <w:numFmt w:val="bullet"/>
      <w:lvlText w:val="•"/>
      <w:lvlJc w:val="left"/>
      <w:pPr>
        <w:ind w:left="8251" w:hanging="360"/>
      </w:pPr>
      <w:rPr>
        <w:rFonts w:hint="default"/>
        <w:lang w:val="en-US" w:eastAsia="en-US" w:bidi="ar-SA"/>
      </w:rPr>
    </w:lvl>
  </w:abstractNum>
  <w:abstractNum w:abstractNumId="16" w15:restartNumberingAfterBreak="0">
    <w:nsid w:val="62A519C6"/>
    <w:multiLevelType w:val="hybridMultilevel"/>
    <w:tmpl w:val="DECCB25E"/>
    <w:lvl w:ilvl="0" w:tplc="3D6E3768">
      <w:start w:val="1"/>
      <w:numFmt w:val="bullet"/>
      <w:lvlText w:val=""/>
      <w:lvlJc w:val="left"/>
      <w:pPr>
        <w:ind w:left="720" w:hanging="360"/>
      </w:pPr>
      <w:rPr>
        <w:rFonts w:hint="default" w:ascii="Symbol" w:hAnsi="Symbol"/>
      </w:rPr>
    </w:lvl>
    <w:lvl w:ilvl="1" w:tplc="0E7C068C" w:tentative="1">
      <w:start w:val="1"/>
      <w:numFmt w:val="bullet"/>
      <w:lvlText w:val="o"/>
      <w:lvlJc w:val="left"/>
      <w:pPr>
        <w:ind w:left="1440" w:hanging="360"/>
      </w:pPr>
      <w:rPr>
        <w:rFonts w:hint="default" w:ascii="Courier New" w:hAnsi="Courier New"/>
      </w:rPr>
    </w:lvl>
    <w:lvl w:ilvl="2" w:tplc="7D9A0634" w:tentative="1">
      <w:start w:val="1"/>
      <w:numFmt w:val="bullet"/>
      <w:lvlText w:val=""/>
      <w:lvlJc w:val="left"/>
      <w:pPr>
        <w:ind w:left="2160" w:hanging="360"/>
      </w:pPr>
      <w:rPr>
        <w:rFonts w:hint="default" w:ascii="Wingdings" w:hAnsi="Wingdings"/>
      </w:rPr>
    </w:lvl>
    <w:lvl w:ilvl="3" w:tplc="56649C54" w:tentative="1">
      <w:start w:val="1"/>
      <w:numFmt w:val="bullet"/>
      <w:lvlText w:val=""/>
      <w:lvlJc w:val="left"/>
      <w:pPr>
        <w:ind w:left="2880" w:hanging="360"/>
      </w:pPr>
      <w:rPr>
        <w:rFonts w:hint="default" w:ascii="Symbol" w:hAnsi="Symbol"/>
      </w:rPr>
    </w:lvl>
    <w:lvl w:ilvl="4" w:tplc="C0086A7C" w:tentative="1">
      <w:start w:val="1"/>
      <w:numFmt w:val="bullet"/>
      <w:lvlText w:val="o"/>
      <w:lvlJc w:val="left"/>
      <w:pPr>
        <w:ind w:left="3600" w:hanging="360"/>
      </w:pPr>
      <w:rPr>
        <w:rFonts w:hint="default" w:ascii="Courier New" w:hAnsi="Courier New"/>
      </w:rPr>
    </w:lvl>
    <w:lvl w:ilvl="5" w:tplc="8236C91C" w:tentative="1">
      <w:start w:val="1"/>
      <w:numFmt w:val="bullet"/>
      <w:lvlText w:val=""/>
      <w:lvlJc w:val="left"/>
      <w:pPr>
        <w:ind w:left="4320" w:hanging="360"/>
      </w:pPr>
      <w:rPr>
        <w:rFonts w:hint="default" w:ascii="Wingdings" w:hAnsi="Wingdings"/>
      </w:rPr>
    </w:lvl>
    <w:lvl w:ilvl="6" w:tplc="AB26718C" w:tentative="1">
      <w:start w:val="1"/>
      <w:numFmt w:val="bullet"/>
      <w:lvlText w:val=""/>
      <w:lvlJc w:val="left"/>
      <w:pPr>
        <w:ind w:left="5040" w:hanging="360"/>
      </w:pPr>
      <w:rPr>
        <w:rFonts w:hint="default" w:ascii="Symbol" w:hAnsi="Symbol"/>
      </w:rPr>
    </w:lvl>
    <w:lvl w:ilvl="7" w:tplc="741E2A34" w:tentative="1">
      <w:start w:val="1"/>
      <w:numFmt w:val="bullet"/>
      <w:lvlText w:val="o"/>
      <w:lvlJc w:val="left"/>
      <w:pPr>
        <w:ind w:left="5760" w:hanging="360"/>
      </w:pPr>
      <w:rPr>
        <w:rFonts w:hint="default" w:ascii="Courier New" w:hAnsi="Courier New"/>
      </w:rPr>
    </w:lvl>
    <w:lvl w:ilvl="8" w:tplc="5AE478F2" w:tentative="1">
      <w:start w:val="1"/>
      <w:numFmt w:val="bullet"/>
      <w:lvlText w:val=""/>
      <w:lvlJc w:val="left"/>
      <w:pPr>
        <w:ind w:left="6480" w:hanging="360"/>
      </w:pPr>
      <w:rPr>
        <w:rFonts w:hint="default" w:ascii="Wingdings" w:hAnsi="Wingdings"/>
      </w:rPr>
    </w:lvl>
  </w:abstractNum>
  <w:abstractNum w:abstractNumId="17" w15:restartNumberingAfterBreak="0">
    <w:nsid w:val="63D11691"/>
    <w:multiLevelType w:val="hybridMultilevel"/>
    <w:tmpl w:val="D464A878"/>
    <w:lvl w:ilvl="0" w:tplc="863624FC">
      <w:start w:val="1"/>
      <w:numFmt w:val="decimal"/>
      <w:lvlText w:val="%1."/>
      <w:lvlJc w:val="left"/>
      <w:pPr>
        <w:ind w:left="940" w:hanging="360"/>
        <w:jc w:val="left"/>
      </w:pPr>
      <w:rPr>
        <w:rFonts w:hint="default"/>
        <w:w w:val="100"/>
        <w:lang w:val="en-US" w:eastAsia="en-US" w:bidi="ar-SA"/>
      </w:rPr>
    </w:lvl>
    <w:lvl w:ilvl="1" w:tplc="5390447A">
      <w:numFmt w:val="bullet"/>
      <w:lvlText w:val="•"/>
      <w:lvlJc w:val="left"/>
      <w:pPr>
        <w:ind w:left="1880" w:hanging="360"/>
      </w:pPr>
      <w:rPr>
        <w:rFonts w:hint="default"/>
        <w:lang w:val="en-US" w:eastAsia="en-US" w:bidi="ar-SA"/>
      </w:rPr>
    </w:lvl>
    <w:lvl w:ilvl="2" w:tplc="8D7EB336">
      <w:numFmt w:val="bullet"/>
      <w:lvlText w:val="•"/>
      <w:lvlJc w:val="left"/>
      <w:pPr>
        <w:ind w:left="2820" w:hanging="360"/>
      </w:pPr>
      <w:rPr>
        <w:rFonts w:hint="default"/>
        <w:lang w:val="en-US" w:eastAsia="en-US" w:bidi="ar-SA"/>
      </w:rPr>
    </w:lvl>
    <w:lvl w:ilvl="3" w:tplc="CF544C74">
      <w:numFmt w:val="bullet"/>
      <w:lvlText w:val="•"/>
      <w:lvlJc w:val="left"/>
      <w:pPr>
        <w:ind w:left="3760" w:hanging="360"/>
      </w:pPr>
      <w:rPr>
        <w:rFonts w:hint="default"/>
        <w:lang w:val="en-US" w:eastAsia="en-US" w:bidi="ar-SA"/>
      </w:rPr>
    </w:lvl>
    <w:lvl w:ilvl="4" w:tplc="801AD47E">
      <w:numFmt w:val="bullet"/>
      <w:lvlText w:val="•"/>
      <w:lvlJc w:val="left"/>
      <w:pPr>
        <w:ind w:left="4700" w:hanging="360"/>
      </w:pPr>
      <w:rPr>
        <w:rFonts w:hint="default"/>
        <w:lang w:val="en-US" w:eastAsia="en-US" w:bidi="ar-SA"/>
      </w:rPr>
    </w:lvl>
    <w:lvl w:ilvl="5" w:tplc="9230B83A">
      <w:numFmt w:val="bullet"/>
      <w:lvlText w:val="•"/>
      <w:lvlJc w:val="left"/>
      <w:pPr>
        <w:ind w:left="5640" w:hanging="360"/>
      </w:pPr>
      <w:rPr>
        <w:rFonts w:hint="default"/>
        <w:lang w:val="en-US" w:eastAsia="en-US" w:bidi="ar-SA"/>
      </w:rPr>
    </w:lvl>
    <w:lvl w:ilvl="6" w:tplc="061A8022">
      <w:numFmt w:val="bullet"/>
      <w:lvlText w:val="•"/>
      <w:lvlJc w:val="left"/>
      <w:pPr>
        <w:ind w:left="6580" w:hanging="360"/>
      </w:pPr>
      <w:rPr>
        <w:rFonts w:hint="default"/>
        <w:lang w:val="en-US" w:eastAsia="en-US" w:bidi="ar-SA"/>
      </w:rPr>
    </w:lvl>
    <w:lvl w:ilvl="7" w:tplc="2A6488CA">
      <w:numFmt w:val="bullet"/>
      <w:lvlText w:val="•"/>
      <w:lvlJc w:val="left"/>
      <w:pPr>
        <w:ind w:left="7520" w:hanging="360"/>
      </w:pPr>
      <w:rPr>
        <w:rFonts w:hint="default"/>
        <w:lang w:val="en-US" w:eastAsia="en-US" w:bidi="ar-SA"/>
      </w:rPr>
    </w:lvl>
    <w:lvl w:ilvl="8" w:tplc="120A52AA">
      <w:numFmt w:val="bullet"/>
      <w:lvlText w:val="•"/>
      <w:lvlJc w:val="left"/>
      <w:pPr>
        <w:ind w:left="8460" w:hanging="360"/>
      </w:pPr>
      <w:rPr>
        <w:rFonts w:hint="default"/>
        <w:lang w:val="en-US" w:eastAsia="en-US" w:bidi="ar-SA"/>
      </w:rPr>
    </w:lvl>
  </w:abstractNum>
  <w:abstractNum w:abstractNumId="18" w15:restartNumberingAfterBreak="0">
    <w:nsid w:val="64600AA7"/>
    <w:multiLevelType w:val="hybridMultilevel"/>
    <w:tmpl w:val="8EFCDF5A"/>
    <w:lvl w:ilvl="0" w:tplc="331AC448">
      <w:numFmt w:val="bullet"/>
      <w:lvlText w:val=""/>
      <w:lvlJc w:val="left"/>
      <w:pPr>
        <w:ind w:left="851" w:hanging="360"/>
      </w:pPr>
      <w:rPr>
        <w:rFonts w:hint="default" w:ascii="Symbol" w:hAnsi="Symbol" w:eastAsia="Symbol" w:cs="Symbol"/>
        <w:b w:val="0"/>
        <w:bCs w:val="0"/>
        <w:i w:val="0"/>
        <w:iCs w:val="0"/>
        <w:w w:val="100"/>
        <w:sz w:val="24"/>
        <w:szCs w:val="24"/>
        <w:lang w:val="en-US" w:eastAsia="en-US" w:bidi="ar-SA"/>
      </w:rPr>
    </w:lvl>
    <w:lvl w:ilvl="1" w:tplc="A69073FC">
      <w:start w:val="1"/>
      <w:numFmt w:val="upperLetter"/>
      <w:lvlText w:val="%2."/>
      <w:lvlJc w:val="left"/>
      <w:pPr>
        <w:ind w:left="940" w:hanging="255"/>
        <w:jc w:val="left"/>
      </w:pPr>
      <w:rPr>
        <w:rFonts w:hint="default" w:ascii="Calibri" w:hAnsi="Calibri" w:eastAsia="Calibri" w:cs="Calibri"/>
        <w:b w:val="0"/>
        <w:bCs w:val="0"/>
        <w:i w:val="0"/>
        <w:iCs w:val="0"/>
        <w:w w:val="100"/>
        <w:sz w:val="24"/>
        <w:szCs w:val="24"/>
        <w:lang w:val="en-US" w:eastAsia="en-US" w:bidi="ar-SA"/>
      </w:rPr>
    </w:lvl>
    <w:lvl w:ilvl="2" w:tplc="18225374">
      <w:numFmt w:val="bullet"/>
      <w:lvlText w:val="•"/>
      <w:lvlJc w:val="left"/>
      <w:pPr>
        <w:ind w:left="1984" w:hanging="255"/>
      </w:pPr>
      <w:rPr>
        <w:rFonts w:hint="default"/>
        <w:lang w:val="en-US" w:eastAsia="en-US" w:bidi="ar-SA"/>
      </w:rPr>
    </w:lvl>
    <w:lvl w:ilvl="3" w:tplc="EA348834">
      <w:numFmt w:val="bullet"/>
      <w:lvlText w:val="•"/>
      <w:lvlJc w:val="left"/>
      <w:pPr>
        <w:ind w:left="3028" w:hanging="255"/>
      </w:pPr>
      <w:rPr>
        <w:rFonts w:hint="default"/>
        <w:lang w:val="en-US" w:eastAsia="en-US" w:bidi="ar-SA"/>
      </w:rPr>
    </w:lvl>
    <w:lvl w:ilvl="4" w:tplc="DB84F3E6">
      <w:numFmt w:val="bullet"/>
      <w:lvlText w:val="•"/>
      <w:lvlJc w:val="left"/>
      <w:pPr>
        <w:ind w:left="4073" w:hanging="255"/>
      </w:pPr>
      <w:rPr>
        <w:rFonts w:hint="default"/>
        <w:lang w:val="en-US" w:eastAsia="en-US" w:bidi="ar-SA"/>
      </w:rPr>
    </w:lvl>
    <w:lvl w:ilvl="5" w:tplc="75D61BA8">
      <w:numFmt w:val="bullet"/>
      <w:lvlText w:val="•"/>
      <w:lvlJc w:val="left"/>
      <w:pPr>
        <w:ind w:left="5117" w:hanging="255"/>
      </w:pPr>
      <w:rPr>
        <w:rFonts w:hint="default"/>
        <w:lang w:val="en-US" w:eastAsia="en-US" w:bidi="ar-SA"/>
      </w:rPr>
    </w:lvl>
    <w:lvl w:ilvl="6" w:tplc="7888543E">
      <w:numFmt w:val="bullet"/>
      <w:lvlText w:val="•"/>
      <w:lvlJc w:val="left"/>
      <w:pPr>
        <w:ind w:left="6162" w:hanging="255"/>
      </w:pPr>
      <w:rPr>
        <w:rFonts w:hint="default"/>
        <w:lang w:val="en-US" w:eastAsia="en-US" w:bidi="ar-SA"/>
      </w:rPr>
    </w:lvl>
    <w:lvl w:ilvl="7" w:tplc="288033A0">
      <w:numFmt w:val="bullet"/>
      <w:lvlText w:val="•"/>
      <w:lvlJc w:val="left"/>
      <w:pPr>
        <w:ind w:left="7206" w:hanging="255"/>
      </w:pPr>
      <w:rPr>
        <w:rFonts w:hint="default"/>
        <w:lang w:val="en-US" w:eastAsia="en-US" w:bidi="ar-SA"/>
      </w:rPr>
    </w:lvl>
    <w:lvl w:ilvl="8" w:tplc="E6C224D6">
      <w:numFmt w:val="bullet"/>
      <w:lvlText w:val="•"/>
      <w:lvlJc w:val="left"/>
      <w:pPr>
        <w:ind w:left="8251" w:hanging="255"/>
      </w:pPr>
      <w:rPr>
        <w:rFonts w:hint="default"/>
        <w:lang w:val="en-US" w:eastAsia="en-US" w:bidi="ar-SA"/>
      </w:rPr>
    </w:lvl>
  </w:abstractNum>
  <w:abstractNum w:abstractNumId="19" w15:restartNumberingAfterBreak="0">
    <w:nsid w:val="6D0775B2"/>
    <w:multiLevelType w:val="hybridMultilevel"/>
    <w:tmpl w:val="F1B2C29A"/>
    <w:lvl w:ilvl="0" w:tplc="39D60EE0">
      <w:numFmt w:val="bullet"/>
      <w:lvlText w:val=""/>
      <w:lvlJc w:val="left"/>
      <w:pPr>
        <w:ind w:left="940" w:hanging="360"/>
      </w:pPr>
      <w:rPr>
        <w:rFonts w:hint="default" w:ascii="Symbol" w:hAnsi="Symbol" w:eastAsia="Symbol" w:cs="Symbol"/>
        <w:w w:val="99"/>
        <w:lang w:val="en-US" w:eastAsia="en-US" w:bidi="ar-SA"/>
      </w:rPr>
    </w:lvl>
    <w:lvl w:ilvl="1" w:tplc="20AA8020">
      <w:numFmt w:val="bullet"/>
      <w:lvlText w:val="•"/>
      <w:lvlJc w:val="left"/>
      <w:pPr>
        <w:ind w:left="1880" w:hanging="360"/>
      </w:pPr>
      <w:rPr>
        <w:rFonts w:hint="default"/>
        <w:lang w:val="en-US" w:eastAsia="en-US" w:bidi="ar-SA"/>
      </w:rPr>
    </w:lvl>
    <w:lvl w:ilvl="2" w:tplc="DF1CC668">
      <w:numFmt w:val="bullet"/>
      <w:lvlText w:val="•"/>
      <w:lvlJc w:val="left"/>
      <w:pPr>
        <w:ind w:left="2820" w:hanging="360"/>
      </w:pPr>
      <w:rPr>
        <w:rFonts w:hint="default"/>
        <w:lang w:val="en-US" w:eastAsia="en-US" w:bidi="ar-SA"/>
      </w:rPr>
    </w:lvl>
    <w:lvl w:ilvl="3" w:tplc="3F6C6E9E">
      <w:numFmt w:val="bullet"/>
      <w:lvlText w:val="•"/>
      <w:lvlJc w:val="left"/>
      <w:pPr>
        <w:ind w:left="3760" w:hanging="360"/>
      </w:pPr>
      <w:rPr>
        <w:rFonts w:hint="default"/>
        <w:lang w:val="en-US" w:eastAsia="en-US" w:bidi="ar-SA"/>
      </w:rPr>
    </w:lvl>
    <w:lvl w:ilvl="4" w:tplc="17EC3838">
      <w:numFmt w:val="bullet"/>
      <w:lvlText w:val="•"/>
      <w:lvlJc w:val="left"/>
      <w:pPr>
        <w:ind w:left="4700" w:hanging="360"/>
      </w:pPr>
      <w:rPr>
        <w:rFonts w:hint="default"/>
        <w:lang w:val="en-US" w:eastAsia="en-US" w:bidi="ar-SA"/>
      </w:rPr>
    </w:lvl>
    <w:lvl w:ilvl="5" w:tplc="1988C62C">
      <w:numFmt w:val="bullet"/>
      <w:lvlText w:val="•"/>
      <w:lvlJc w:val="left"/>
      <w:pPr>
        <w:ind w:left="5640" w:hanging="360"/>
      </w:pPr>
      <w:rPr>
        <w:rFonts w:hint="default"/>
        <w:lang w:val="en-US" w:eastAsia="en-US" w:bidi="ar-SA"/>
      </w:rPr>
    </w:lvl>
    <w:lvl w:ilvl="6" w:tplc="FFA891FE">
      <w:numFmt w:val="bullet"/>
      <w:lvlText w:val="•"/>
      <w:lvlJc w:val="left"/>
      <w:pPr>
        <w:ind w:left="6580" w:hanging="360"/>
      </w:pPr>
      <w:rPr>
        <w:rFonts w:hint="default"/>
        <w:lang w:val="en-US" w:eastAsia="en-US" w:bidi="ar-SA"/>
      </w:rPr>
    </w:lvl>
    <w:lvl w:ilvl="7" w:tplc="4678BA94">
      <w:numFmt w:val="bullet"/>
      <w:lvlText w:val="•"/>
      <w:lvlJc w:val="left"/>
      <w:pPr>
        <w:ind w:left="7520" w:hanging="360"/>
      </w:pPr>
      <w:rPr>
        <w:rFonts w:hint="default"/>
        <w:lang w:val="en-US" w:eastAsia="en-US" w:bidi="ar-SA"/>
      </w:rPr>
    </w:lvl>
    <w:lvl w:ilvl="8" w:tplc="34EA84D6">
      <w:numFmt w:val="bullet"/>
      <w:lvlText w:val="•"/>
      <w:lvlJc w:val="left"/>
      <w:pPr>
        <w:ind w:left="8460" w:hanging="360"/>
      </w:pPr>
      <w:rPr>
        <w:rFonts w:hint="default"/>
        <w:lang w:val="en-US" w:eastAsia="en-US" w:bidi="ar-SA"/>
      </w:rPr>
    </w:lvl>
  </w:abstractNum>
  <w:abstractNum w:abstractNumId="20" w15:restartNumberingAfterBreak="0">
    <w:nsid w:val="6E84E06F"/>
    <w:multiLevelType w:val="hybridMultilevel"/>
    <w:tmpl w:val="CA18B618"/>
    <w:lvl w:ilvl="0" w:tplc="4FD62B46">
      <w:start w:val="1"/>
      <w:numFmt w:val="decimal"/>
      <w:lvlText w:val="%1."/>
      <w:lvlJc w:val="left"/>
      <w:pPr>
        <w:ind w:left="580" w:hanging="360"/>
      </w:pPr>
    </w:lvl>
    <w:lvl w:ilvl="1" w:tplc="965268BE">
      <w:start w:val="1"/>
      <w:numFmt w:val="lowerLetter"/>
      <w:lvlText w:val="%2."/>
      <w:lvlJc w:val="left"/>
      <w:pPr>
        <w:ind w:left="1300" w:hanging="360"/>
      </w:pPr>
    </w:lvl>
    <w:lvl w:ilvl="2" w:tplc="CD40CBA2">
      <w:start w:val="1"/>
      <w:numFmt w:val="lowerRoman"/>
      <w:lvlText w:val="%3."/>
      <w:lvlJc w:val="right"/>
      <w:pPr>
        <w:ind w:left="2020" w:hanging="180"/>
      </w:pPr>
    </w:lvl>
    <w:lvl w:ilvl="3" w:tplc="A4D62A5A">
      <w:start w:val="1"/>
      <w:numFmt w:val="decimal"/>
      <w:lvlText w:val="%4."/>
      <w:lvlJc w:val="left"/>
      <w:pPr>
        <w:ind w:left="2740" w:hanging="360"/>
      </w:pPr>
    </w:lvl>
    <w:lvl w:ilvl="4" w:tplc="06CC2A74">
      <w:start w:val="1"/>
      <w:numFmt w:val="lowerLetter"/>
      <w:lvlText w:val="%5."/>
      <w:lvlJc w:val="left"/>
      <w:pPr>
        <w:ind w:left="3460" w:hanging="360"/>
      </w:pPr>
    </w:lvl>
    <w:lvl w:ilvl="5" w:tplc="F6940E2E">
      <w:start w:val="1"/>
      <w:numFmt w:val="lowerRoman"/>
      <w:lvlText w:val="%6."/>
      <w:lvlJc w:val="right"/>
      <w:pPr>
        <w:ind w:left="4180" w:hanging="180"/>
      </w:pPr>
    </w:lvl>
    <w:lvl w:ilvl="6" w:tplc="376C8242">
      <w:start w:val="1"/>
      <w:numFmt w:val="decimal"/>
      <w:lvlText w:val="%7."/>
      <w:lvlJc w:val="left"/>
      <w:pPr>
        <w:ind w:left="4900" w:hanging="360"/>
      </w:pPr>
    </w:lvl>
    <w:lvl w:ilvl="7" w:tplc="86888544">
      <w:start w:val="1"/>
      <w:numFmt w:val="lowerLetter"/>
      <w:lvlText w:val="%8."/>
      <w:lvlJc w:val="left"/>
      <w:pPr>
        <w:ind w:left="5620" w:hanging="360"/>
      </w:pPr>
    </w:lvl>
    <w:lvl w:ilvl="8" w:tplc="271A775E">
      <w:start w:val="1"/>
      <w:numFmt w:val="lowerRoman"/>
      <w:lvlText w:val="%9."/>
      <w:lvlJc w:val="right"/>
      <w:pPr>
        <w:ind w:left="6340" w:hanging="180"/>
      </w:pPr>
    </w:lvl>
  </w:abstractNum>
  <w:abstractNum w:abstractNumId="21" w15:restartNumberingAfterBreak="0">
    <w:nsid w:val="6FF67405"/>
    <w:multiLevelType w:val="hybridMultilevel"/>
    <w:tmpl w:val="5678BC20"/>
    <w:lvl w:ilvl="0" w:tplc="C3C87C46">
      <w:numFmt w:val="bullet"/>
      <w:lvlText w:val="o"/>
      <w:lvlJc w:val="left"/>
      <w:pPr>
        <w:ind w:left="940" w:hanging="360"/>
      </w:pPr>
      <w:rPr>
        <w:rFonts w:hint="default" w:ascii="Courier New" w:hAnsi="Courier New" w:eastAsia="Courier New" w:cs="Courier New"/>
        <w:b w:val="0"/>
        <w:bCs w:val="0"/>
        <w:i w:val="0"/>
        <w:iCs w:val="0"/>
        <w:w w:val="100"/>
        <w:sz w:val="22"/>
        <w:szCs w:val="22"/>
        <w:lang w:val="en-US" w:eastAsia="en-US" w:bidi="ar-SA"/>
      </w:rPr>
    </w:lvl>
    <w:lvl w:ilvl="1" w:tplc="10968F34">
      <w:numFmt w:val="bullet"/>
      <w:lvlText w:val="•"/>
      <w:lvlJc w:val="left"/>
      <w:pPr>
        <w:ind w:left="1880" w:hanging="360"/>
      </w:pPr>
      <w:rPr>
        <w:rFonts w:hint="default"/>
        <w:lang w:val="en-US" w:eastAsia="en-US" w:bidi="ar-SA"/>
      </w:rPr>
    </w:lvl>
    <w:lvl w:ilvl="2" w:tplc="63D2F106">
      <w:numFmt w:val="bullet"/>
      <w:lvlText w:val="•"/>
      <w:lvlJc w:val="left"/>
      <w:pPr>
        <w:ind w:left="2820" w:hanging="360"/>
      </w:pPr>
      <w:rPr>
        <w:rFonts w:hint="default"/>
        <w:lang w:val="en-US" w:eastAsia="en-US" w:bidi="ar-SA"/>
      </w:rPr>
    </w:lvl>
    <w:lvl w:ilvl="3" w:tplc="00B20BDE">
      <w:numFmt w:val="bullet"/>
      <w:lvlText w:val="•"/>
      <w:lvlJc w:val="left"/>
      <w:pPr>
        <w:ind w:left="3760" w:hanging="360"/>
      </w:pPr>
      <w:rPr>
        <w:rFonts w:hint="default"/>
        <w:lang w:val="en-US" w:eastAsia="en-US" w:bidi="ar-SA"/>
      </w:rPr>
    </w:lvl>
    <w:lvl w:ilvl="4" w:tplc="988E2594">
      <w:numFmt w:val="bullet"/>
      <w:lvlText w:val="•"/>
      <w:lvlJc w:val="left"/>
      <w:pPr>
        <w:ind w:left="4700" w:hanging="360"/>
      </w:pPr>
      <w:rPr>
        <w:rFonts w:hint="default"/>
        <w:lang w:val="en-US" w:eastAsia="en-US" w:bidi="ar-SA"/>
      </w:rPr>
    </w:lvl>
    <w:lvl w:ilvl="5" w:tplc="E278D6C6">
      <w:numFmt w:val="bullet"/>
      <w:lvlText w:val="•"/>
      <w:lvlJc w:val="left"/>
      <w:pPr>
        <w:ind w:left="5640" w:hanging="360"/>
      </w:pPr>
      <w:rPr>
        <w:rFonts w:hint="default"/>
        <w:lang w:val="en-US" w:eastAsia="en-US" w:bidi="ar-SA"/>
      </w:rPr>
    </w:lvl>
    <w:lvl w:ilvl="6" w:tplc="EEC24892">
      <w:numFmt w:val="bullet"/>
      <w:lvlText w:val="•"/>
      <w:lvlJc w:val="left"/>
      <w:pPr>
        <w:ind w:left="6580" w:hanging="360"/>
      </w:pPr>
      <w:rPr>
        <w:rFonts w:hint="default"/>
        <w:lang w:val="en-US" w:eastAsia="en-US" w:bidi="ar-SA"/>
      </w:rPr>
    </w:lvl>
    <w:lvl w:ilvl="7" w:tplc="7152C4D0">
      <w:numFmt w:val="bullet"/>
      <w:lvlText w:val="•"/>
      <w:lvlJc w:val="left"/>
      <w:pPr>
        <w:ind w:left="7520" w:hanging="360"/>
      </w:pPr>
      <w:rPr>
        <w:rFonts w:hint="default"/>
        <w:lang w:val="en-US" w:eastAsia="en-US" w:bidi="ar-SA"/>
      </w:rPr>
    </w:lvl>
    <w:lvl w:ilvl="8" w:tplc="F86264B2">
      <w:numFmt w:val="bullet"/>
      <w:lvlText w:val="•"/>
      <w:lvlJc w:val="left"/>
      <w:pPr>
        <w:ind w:left="8460" w:hanging="360"/>
      </w:pPr>
      <w:rPr>
        <w:rFonts w:hint="default"/>
        <w:lang w:val="en-US" w:eastAsia="en-US" w:bidi="ar-SA"/>
      </w:rPr>
    </w:lvl>
  </w:abstractNum>
  <w:abstractNum w:abstractNumId="22" w15:restartNumberingAfterBreak="0">
    <w:nsid w:val="72485C06"/>
    <w:multiLevelType w:val="hybridMultilevel"/>
    <w:tmpl w:val="B8E82A88"/>
    <w:lvl w:ilvl="0" w:tplc="ED5EEC54">
      <w:start w:val="1"/>
      <w:numFmt w:val="bullet"/>
      <w:lvlText w:val=""/>
      <w:lvlJc w:val="left"/>
      <w:pPr>
        <w:ind w:left="720" w:hanging="360"/>
      </w:pPr>
      <w:rPr>
        <w:rFonts w:hint="default" w:ascii="Symbol" w:hAnsi="Symbol"/>
      </w:rPr>
    </w:lvl>
    <w:lvl w:ilvl="1" w:tplc="0C7EBBCA">
      <w:start w:val="1"/>
      <w:numFmt w:val="bullet"/>
      <w:lvlText w:val="o"/>
      <w:lvlJc w:val="left"/>
      <w:pPr>
        <w:ind w:left="1440" w:hanging="360"/>
      </w:pPr>
      <w:rPr>
        <w:rFonts w:hint="default" w:ascii="Courier New" w:hAnsi="Courier New"/>
      </w:rPr>
    </w:lvl>
    <w:lvl w:ilvl="2" w:tplc="D94A7516">
      <w:start w:val="1"/>
      <w:numFmt w:val="bullet"/>
      <w:lvlText w:val=""/>
      <w:lvlJc w:val="left"/>
      <w:pPr>
        <w:ind w:left="2160" w:hanging="360"/>
      </w:pPr>
      <w:rPr>
        <w:rFonts w:hint="default" w:ascii="Wingdings" w:hAnsi="Wingdings"/>
      </w:rPr>
    </w:lvl>
    <w:lvl w:ilvl="3" w:tplc="68E2FBBC">
      <w:start w:val="1"/>
      <w:numFmt w:val="bullet"/>
      <w:lvlText w:val=""/>
      <w:lvlJc w:val="left"/>
      <w:pPr>
        <w:ind w:left="2880" w:hanging="360"/>
      </w:pPr>
      <w:rPr>
        <w:rFonts w:hint="default" w:ascii="Symbol" w:hAnsi="Symbol"/>
      </w:rPr>
    </w:lvl>
    <w:lvl w:ilvl="4" w:tplc="23F609AA">
      <w:start w:val="1"/>
      <w:numFmt w:val="bullet"/>
      <w:lvlText w:val="o"/>
      <w:lvlJc w:val="left"/>
      <w:pPr>
        <w:ind w:left="3600" w:hanging="360"/>
      </w:pPr>
      <w:rPr>
        <w:rFonts w:hint="default" w:ascii="Courier New" w:hAnsi="Courier New"/>
      </w:rPr>
    </w:lvl>
    <w:lvl w:ilvl="5" w:tplc="0986CED4">
      <w:start w:val="1"/>
      <w:numFmt w:val="bullet"/>
      <w:lvlText w:val=""/>
      <w:lvlJc w:val="left"/>
      <w:pPr>
        <w:ind w:left="4320" w:hanging="360"/>
      </w:pPr>
      <w:rPr>
        <w:rFonts w:hint="default" w:ascii="Wingdings" w:hAnsi="Wingdings"/>
      </w:rPr>
    </w:lvl>
    <w:lvl w:ilvl="6" w:tplc="0F685FD2">
      <w:start w:val="1"/>
      <w:numFmt w:val="bullet"/>
      <w:lvlText w:val=""/>
      <w:lvlJc w:val="left"/>
      <w:pPr>
        <w:ind w:left="5040" w:hanging="360"/>
      </w:pPr>
      <w:rPr>
        <w:rFonts w:hint="default" w:ascii="Symbol" w:hAnsi="Symbol"/>
      </w:rPr>
    </w:lvl>
    <w:lvl w:ilvl="7" w:tplc="888E1428">
      <w:start w:val="1"/>
      <w:numFmt w:val="bullet"/>
      <w:lvlText w:val="o"/>
      <w:lvlJc w:val="left"/>
      <w:pPr>
        <w:ind w:left="5760" w:hanging="360"/>
      </w:pPr>
      <w:rPr>
        <w:rFonts w:hint="default" w:ascii="Courier New" w:hAnsi="Courier New"/>
      </w:rPr>
    </w:lvl>
    <w:lvl w:ilvl="8" w:tplc="C652C5BA">
      <w:start w:val="1"/>
      <w:numFmt w:val="bullet"/>
      <w:lvlText w:val=""/>
      <w:lvlJc w:val="left"/>
      <w:pPr>
        <w:ind w:left="6480" w:hanging="360"/>
      </w:pPr>
      <w:rPr>
        <w:rFonts w:hint="default" w:ascii="Wingdings" w:hAnsi="Wingdings"/>
      </w:rPr>
    </w:lvl>
  </w:abstractNum>
  <w:abstractNum w:abstractNumId="23" w15:restartNumberingAfterBreak="0">
    <w:nsid w:val="74D41C95"/>
    <w:multiLevelType w:val="hybridMultilevel"/>
    <w:tmpl w:val="737498B6"/>
    <w:lvl w:ilvl="0" w:tplc="2804715C">
      <w:start w:val="1"/>
      <w:numFmt w:val="bullet"/>
      <w:lvlText w:val=""/>
      <w:lvlJc w:val="left"/>
      <w:pPr>
        <w:ind w:left="720" w:hanging="360"/>
      </w:pPr>
      <w:rPr>
        <w:rFonts w:hint="default" w:ascii="Symbol" w:hAnsi="Symbol"/>
      </w:rPr>
    </w:lvl>
    <w:lvl w:ilvl="1" w:tplc="4296F240">
      <w:start w:val="1"/>
      <w:numFmt w:val="bullet"/>
      <w:lvlText w:val="o"/>
      <w:lvlJc w:val="left"/>
      <w:pPr>
        <w:ind w:left="1440" w:hanging="360"/>
      </w:pPr>
      <w:rPr>
        <w:rFonts w:hint="default" w:ascii="Courier New" w:hAnsi="Courier New"/>
      </w:rPr>
    </w:lvl>
    <w:lvl w:ilvl="2" w:tplc="1658A8DE">
      <w:start w:val="1"/>
      <w:numFmt w:val="bullet"/>
      <w:lvlText w:val=""/>
      <w:lvlJc w:val="left"/>
      <w:pPr>
        <w:ind w:left="2160" w:hanging="360"/>
      </w:pPr>
      <w:rPr>
        <w:rFonts w:hint="default" w:ascii="Wingdings" w:hAnsi="Wingdings"/>
      </w:rPr>
    </w:lvl>
    <w:lvl w:ilvl="3" w:tplc="FAA8BF44">
      <w:start w:val="1"/>
      <w:numFmt w:val="bullet"/>
      <w:lvlText w:val=""/>
      <w:lvlJc w:val="left"/>
      <w:pPr>
        <w:ind w:left="2880" w:hanging="360"/>
      </w:pPr>
      <w:rPr>
        <w:rFonts w:hint="default" w:ascii="Symbol" w:hAnsi="Symbol"/>
      </w:rPr>
    </w:lvl>
    <w:lvl w:ilvl="4" w:tplc="410CBAE2">
      <w:start w:val="1"/>
      <w:numFmt w:val="bullet"/>
      <w:lvlText w:val="o"/>
      <w:lvlJc w:val="left"/>
      <w:pPr>
        <w:ind w:left="3600" w:hanging="360"/>
      </w:pPr>
      <w:rPr>
        <w:rFonts w:hint="default" w:ascii="Courier New" w:hAnsi="Courier New"/>
      </w:rPr>
    </w:lvl>
    <w:lvl w:ilvl="5" w:tplc="10062E8C">
      <w:start w:val="1"/>
      <w:numFmt w:val="bullet"/>
      <w:lvlText w:val=""/>
      <w:lvlJc w:val="left"/>
      <w:pPr>
        <w:ind w:left="4320" w:hanging="360"/>
      </w:pPr>
      <w:rPr>
        <w:rFonts w:hint="default" w:ascii="Wingdings" w:hAnsi="Wingdings"/>
      </w:rPr>
    </w:lvl>
    <w:lvl w:ilvl="6" w:tplc="0E843704">
      <w:start w:val="1"/>
      <w:numFmt w:val="bullet"/>
      <w:lvlText w:val=""/>
      <w:lvlJc w:val="left"/>
      <w:pPr>
        <w:ind w:left="5040" w:hanging="360"/>
      </w:pPr>
      <w:rPr>
        <w:rFonts w:hint="default" w:ascii="Symbol" w:hAnsi="Symbol"/>
      </w:rPr>
    </w:lvl>
    <w:lvl w:ilvl="7" w:tplc="0CB02586">
      <w:start w:val="1"/>
      <w:numFmt w:val="bullet"/>
      <w:lvlText w:val="o"/>
      <w:lvlJc w:val="left"/>
      <w:pPr>
        <w:ind w:left="5760" w:hanging="360"/>
      </w:pPr>
      <w:rPr>
        <w:rFonts w:hint="default" w:ascii="Courier New" w:hAnsi="Courier New"/>
      </w:rPr>
    </w:lvl>
    <w:lvl w:ilvl="8" w:tplc="DACA324A">
      <w:start w:val="1"/>
      <w:numFmt w:val="bullet"/>
      <w:lvlText w:val=""/>
      <w:lvlJc w:val="left"/>
      <w:pPr>
        <w:ind w:left="6480" w:hanging="360"/>
      </w:pPr>
      <w:rPr>
        <w:rFonts w:hint="default" w:ascii="Wingdings" w:hAnsi="Wingdings"/>
      </w:rPr>
    </w:lvl>
  </w:abstractNum>
  <w:abstractNum w:abstractNumId="24" w15:restartNumberingAfterBreak="0">
    <w:nsid w:val="78AAE899"/>
    <w:multiLevelType w:val="hybridMultilevel"/>
    <w:tmpl w:val="0382D668"/>
    <w:lvl w:ilvl="0" w:tplc="D4D476AA">
      <w:start w:val="1"/>
      <w:numFmt w:val="bullet"/>
      <w:lvlText w:val=""/>
      <w:lvlJc w:val="left"/>
      <w:pPr>
        <w:ind w:left="720" w:hanging="360"/>
      </w:pPr>
      <w:rPr>
        <w:rFonts w:hint="default" w:ascii="Symbol" w:hAnsi="Symbol"/>
      </w:rPr>
    </w:lvl>
    <w:lvl w:ilvl="1" w:tplc="B750E7B2">
      <w:start w:val="1"/>
      <w:numFmt w:val="bullet"/>
      <w:lvlText w:val="o"/>
      <w:lvlJc w:val="left"/>
      <w:pPr>
        <w:ind w:left="1440" w:hanging="360"/>
      </w:pPr>
      <w:rPr>
        <w:rFonts w:hint="default" w:ascii="Courier New" w:hAnsi="Courier New"/>
      </w:rPr>
    </w:lvl>
    <w:lvl w:ilvl="2" w:tplc="1F4620B4">
      <w:start w:val="1"/>
      <w:numFmt w:val="bullet"/>
      <w:lvlText w:val=""/>
      <w:lvlJc w:val="left"/>
      <w:pPr>
        <w:ind w:left="2160" w:hanging="360"/>
      </w:pPr>
      <w:rPr>
        <w:rFonts w:hint="default" w:ascii="Wingdings" w:hAnsi="Wingdings"/>
      </w:rPr>
    </w:lvl>
    <w:lvl w:ilvl="3" w:tplc="1AB86122">
      <w:start w:val="1"/>
      <w:numFmt w:val="bullet"/>
      <w:lvlText w:val=""/>
      <w:lvlJc w:val="left"/>
      <w:pPr>
        <w:ind w:left="2880" w:hanging="360"/>
      </w:pPr>
      <w:rPr>
        <w:rFonts w:hint="default" w:ascii="Symbol" w:hAnsi="Symbol"/>
      </w:rPr>
    </w:lvl>
    <w:lvl w:ilvl="4" w:tplc="ECDE83F2">
      <w:start w:val="1"/>
      <w:numFmt w:val="bullet"/>
      <w:lvlText w:val="o"/>
      <w:lvlJc w:val="left"/>
      <w:pPr>
        <w:ind w:left="3600" w:hanging="360"/>
      </w:pPr>
      <w:rPr>
        <w:rFonts w:hint="default" w:ascii="Courier New" w:hAnsi="Courier New"/>
      </w:rPr>
    </w:lvl>
    <w:lvl w:ilvl="5" w:tplc="75F23714">
      <w:start w:val="1"/>
      <w:numFmt w:val="bullet"/>
      <w:lvlText w:val=""/>
      <w:lvlJc w:val="left"/>
      <w:pPr>
        <w:ind w:left="4320" w:hanging="360"/>
      </w:pPr>
      <w:rPr>
        <w:rFonts w:hint="default" w:ascii="Wingdings" w:hAnsi="Wingdings"/>
      </w:rPr>
    </w:lvl>
    <w:lvl w:ilvl="6" w:tplc="608EB9E2">
      <w:start w:val="1"/>
      <w:numFmt w:val="bullet"/>
      <w:lvlText w:val=""/>
      <w:lvlJc w:val="left"/>
      <w:pPr>
        <w:ind w:left="5040" w:hanging="360"/>
      </w:pPr>
      <w:rPr>
        <w:rFonts w:hint="default" w:ascii="Symbol" w:hAnsi="Symbol"/>
      </w:rPr>
    </w:lvl>
    <w:lvl w:ilvl="7" w:tplc="8A647EAC">
      <w:start w:val="1"/>
      <w:numFmt w:val="bullet"/>
      <w:lvlText w:val="o"/>
      <w:lvlJc w:val="left"/>
      <w:pPr>
        <w:ind w:left="5760" w:hanging="360"/>
      </w:pPr>
      <w:rPr>
        <w:rFonts w:hint="default" w:ascii="Courier New" w:hAnsi="Courier New"/>
      </w:rPr>
    </w:lvl>
    <w:lvl w:ilvl="8" w:tplc="0C0EB50A">
      <w:start w:val="1"/>
      <w:numFmt w:val="bullet"/>
      <w:lvlText w:val=""/>
      <w:lvlJc w:val="left"/>
      <w:pPr>
        <w:ind w:left="6480" w:hanging="360"/>
      </w:pPr>
      <w:rPr>
        <w:rFonts w:hint="default" w:ascii="Wingdings" w:hAnsi="Wingdings"/>
      </w:rPr>
    </w:lvl>
  </w:abstractNum>
  <w:num w:numId="1" w16cid:durableId="203834528">
    <w:abstractNumId w:val="0"/>
  </w:num>
  <w:num w:numId="2" w16cid:durableId="1758134316">
    <w:abstractNumId w:val="4"/>
  </w:num>
  <w:num w:numId="3" w16cid:durableId="458643713">
    <w:abstractNumId w:val="24"/>
  </w:num>
  <w:num w:numId="4" w16cid:durableId="593784574">
    <w:abstractNumId w:val="23"/>
  </w:num>
  <w:num w:numId="5" w16cid:durableId="565578900">
    <w:abstractNumId w:val="6"/>
  </w:num>
  <w:num w:numId="6" w16cid:durableId="1845894990">
    <w:abstractNumId w:val="5"/>
  </w:num>
  <w:num w:numId="7" w16cid:durableId="1728139526">
    <w:abstractNumId w:val="22"/>
  </w:num>
  <w:num w:numId="8" w16cid:durableId="1639414861">
    <w:abstractNumId w:val="9"/>
  </w:num>
  <w:num w:numId="9" w16cid:durableId="513493893">
    <w:abstractNumId w:val="20"/>
  </w:num>
  <w:num w:numId="10" w16cid:durableId="2135823773">
    <w:abstractNumId w:val="21"/>
  </w:num>
  <w:num w:numId="11" w16cid:durableId="1326280571">
    <w:abstractNumId w:val="12"/>
  </w:num>
  <w:num w:numId="12" w16cid:durableId="495464671">
    <w:abstractNumId w:val="15"/>
  </w:num>
  <w:num w:numId="13" w16cid:durableId="1357660975">
    <w:abstractNumId w:val="19"/>
  </w:num>
  <w:num w:numId="14" w16cid:durableId="741830688">
    <w:abstractNumId w:val="10"/>
  </w:num>
  <w:num w:numId="15" w16cid:durableId="1814063201">
    <w:abstractNumId w:val="17"/>
  </w:num>
  <w:num w:numId="16" w16cid:durableId="1549299185">
    <w:abstractNumId w:val="14"/>
  </w:num>
  <w:num w:numId="17" w16cid:durableId="1103376962">
    <w:abstractNumId w:val="2"/>
  </w:num>
  <w:num w:numId="18" w16cid:durableId="847989774">
    <w:abstractNumId w:val="3"/>
  </w:num>
  <w:num w:numId="19" w16cid:durableId="685519227">
    <w:abstractNumId w:val="18"/>
  </w:num>
  <w:num w:numId="20" w16cid:durableId="1009990539">
    <w:abstractNumId w:val="13"/>
  </w:num>
  <w:num w:numId="21" w16cid:durableId="2046714425">
    <w:abstractNumId w:val="11"/>
  </w:num>
  <w:num w:numId="22" w16cid:durableId="466901435">
    <w:abstractNumId w:val="7"/>
  </w:num>
  <w:num w:numId="23" w16cid:durableId="112601031">
    <w:abstractNumId w:val="1"/>
  </w:num>
  <w:num w:numId="24" w16cid:durableId="566570672">
    <w:abstractNumId w:val="8"/>
  </w:num>
  <w:num w:numId="25" w16cid:durableId="181628958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tson, Cindy [2]">
    <w15:presenceInfo w15:providerId="AD" w15:userId="S::cindy.watson@unt.edu::c9c2a24c-c8ae-4e71-b166-da609804f1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0B"/>
    <w:rsid w:val="00001401"/>
    <w:rsid w:val="0000D3FF"/>
    <w:rsid w:val="000327B8"/>
    <w:rsid w:val="00040BD1"/>
    <w:rsid w:val="0006682A"/>
    <w:rsid w:val="0008063C"/>
    <w:rsid w:val="000A2B7E"/>
    <w:rsid w:val="000B5981"/>
    <w:rsid w:val="000C6AF8"/>
    <w:rsid w:val="001205F1"/>
    <w:rsid w:val="00173507"/>
    <w:rsid w:val="001E357E"/>
    <w:rsid w:val="001E531D"/>
    <w:rsid w:val="002203DB"/>
    <w:rsid w:val="00222E79"/>
    <w:rsid w:val="00245F64"/>
    <w:rsid w:val="00260B1F"/>
    <w:rsid w:val="00282296"/>
    <w:rsid w:val="002A7A88"/>
    <w:rsid w:val="002E110B"/>
    <w:rsid w:val="00324270"/>
    <w:rsid w:val="003434A6"/>
    <w:rsid w:val="0036482E"/>
    <w:rsid w:val="003816AB"/>
    <w:rsid w:val="003A03D1"/>
    <w:rsid w:val="003B1C91"/>
    <w:rsid w:val="00411B40"/>
    <w:rsid w:val="004303F9"/>
    <w:rsid w:val="0043444D"/>
    <w:rsid w:val="00482CD8"/>
    <w:rsid w:val="0048E2BE"/>
    <w:rsid w:val="004A3FA1"/>
    <w:rsid w:val="004B61CF"/>
    <w:rsid w:val="004D3AEB"/>
    <w:rsid w:val="00514C84"/>
    <w:rsid w:val="005238BA"/>
    <w:rsid w:val="0052787C"/>
    <w:rsid w:val="0053315B"/>
    <w:rsid w:val="00533FB1"/>
    <w:rsid w:val="005564E2"/>
    <w:rsid w:val="00557191"/>
    <w:rsid w:val="00573256"/>
    <w:rsid w:val="00583773"/>
    <w:rsid w:val="0059130B"/>
    <w:rsid w:val="005D564E"/>
    <w:rsid w:val="0060623C"/>
    <w:rsid w:val="0060BBBC"/>
    <w:rsid w:val="00636CA3"/>
    <w:rsid w:val="006426E7"/>
    <w:rsid w:val="0064760A"/>
    <w:rsid w:val="00676447"/>
    <w:rsid w:val="006A39B5"/>
    <w:rsid w:val="006B0286"/>
    <w:rsid w:val="006B0E3E"/>
    <w:rsid w:val="006C7C78"/>
    <w:rsid w:val="007321F6"/>
    <w:rsid w:val="0074371F"/>
    <w:rsid w:val="0076076F"/>
    <w:rsid w:val="007F35AF"/>
    <w:rsid w:val="0080665B"/>
    <w:rsid w:val="008308C0"/>
    <w:rsid w:val="008426BF"/>
    <w:rsid w:val="00871060"/>
    <w:rsid w:val="00891B31"/>
    <w:rsid w:val="008B1420"/>
    <w:rsid w:val="008C493B"/>
    <w:rsid w:val="008E06E2"/>
    <w:rsid w:val="008F63A3"/>
    <w:rsid w:val="0090193E"/>
    <w:rsid w:val="0091483D"/>
    <w:rsid w:val="00945021"/>
    <w:rsid w:val="00965708"/>
    <w:rsid w:val="0099145B"/>
    <w:rsid w:val="009E139B"/>
    <w:rsid w:val="00A10518"/>
    <w:rsid w:val="00A30F2B"/>
    <w:rsid w:val="00A51C98"/>
    <w:rsid w:val="00A70E16"/>
    <w:rsid w:val="00A91A44"/>
    <w:rsid w:val="00AC1076"/>
    <w:rsid w:val="00AD0A5F"/>
    <w:rsid w:val="00AD0B74"/>
    <w:rsid w:val="00AD7609"/>
    <w:rsid w:val="00AD7934"/>
    <w:rsid w:val="00B052A9"/>
    <w:rsid w:val="00B52AA4"/>
    <w:rsid w:val="00B77669"/>
    <w:rsid w:val="00B82031"/>
    <w:rsid w:val="00B83D18"/>
    <w:rsid w:val="00B85F33"/>
    <w:rsid w:val="00B90C8C"/>
    <w:rsid w:val="00BC2DBC"/>
    <w:rsid w:val="00BE7E15"/>
    <w:rsid w:val="00C02715"/>
    <w:rsid w:val="00C02715"/>
    <w:rsid w:val="00C8699E"/>
    <w:rsid w:val="00CD01DB"/>
    <w:rsid w:val="00CD418A"/>
    <w:rsid w:val="00CE0E17"/>
    <w:rsid w:val="00D02F32"/>
    <w:rsid w:val="00D050A8"/>
    <w:rsid w:val="00D3288D"/>
    <w:rsid w:val="00D45DEB"/>
    <w:rsid w:val="00D55A2E"/>
    <w:rsid w:val="00D65126"/>
    <w:rsid w:val="00D70616"/>
    <w:rsid w:val="00D76E48"/>
    <w:rsid w:val="00DA20BB"/>
    <w:rsid w:val="00DD02DB"/>
    <w:rsid w:val="00DD70D3"/>
    <w:rsid w:val="00E67E8F"/>
    <w:rsid w:val="00E93B8D"/>
    <w:rsid w:val="00EB07B5"/>
    <w:rsid w:val="00EB4B2E"/>
    <w:rsid w:val="00EB69FF"/>
    <w:rsid w:val="00ED1497"/>
    <w:rsid w:val="00ED6308"/>
    <w:rsid w:val="00EE5E28"/>
    <w:rsid w:val="00F027EB"/>
    <w:rsid w:val="00F13335"/>
    <w:rsid w:val="00F141F3"/>
    <w:rsid w:val="00F176CE"/>
    <w:rsid w:val="00F20BFF"/>
    <w:rsid w:val="00F507FC"/>
    <w:rsid w:val="00F51E4A"/>
    <w:rsid w:val="00F87DDD"/>
    <w:rsid w:val="00FC5EA0"/>
    <w:rsid w:val="01C619B1"/>
    <w:rsid w:val="01FAD768"/>
    <w:rsid w:val="039CFBA3"/>
    <w:rsid w:val="03B77BDD"/>
    <w:rsid w:val="04543825"/>
    <w:rsid w:val="04878BA1"/>
    <w:rsid w:val="04B2CA84"/>
    <w:rsid w:val="04C27D54"/>
    <w:rsid w:val="05733DF8"/>
    <w:rsid w:val="057CE887"/>
    <w:rsid w:val="0595B066"/>
    <w:rsid w:val="05A2974E"/>
    <w:rsid w:val="06605D64"/>
    <w:rsid w:val="06819FF4"/>
    <w:rsid w:val="06953607"/>
    <w:rsid w:val="06B1FAF5"/>
    <w:rsid w:val="06CE7831"/>
    <w:rsid w:val="071B5058"/>
    <w:rsid w:val="07827FD6"/>
    <w:rsid w:val="07B37595"/>
    <w:rsid w:val="07C68E3D"/>
    <w:rsid w:val="07E09302"/>
    <w:rsid w:val="07E756FF"/>
    <w:rsid w:val="07EB757A"/>
    <w:rsid w:val="087BBD42"/>
    <w:rsid w:val="0917DB75"/>
    <w:rsid w:val="096BC7CF"/>
    <w:rsid w:val="0994C0DA"/>
    <w:rsid w:val="09BF4511"/>
    <w:rsid w:val="09CB0C86"/>
    <w:rsid w:val="0A132A9A"/>
    <w:rsid w:val="0AB0A000"/>
    <w:rsid w:val="0ACF35A3"/>
    <w:rsid w:val="0AF094C1"/>
    <w:rsid w:val="0B082604"/>
    <w:rsid w:val="0B490505"/>
    <w:rsid w:val="0B953ED1"/>
    <w:rsid w:val="0B9EC497"/>
    <w:rsid w:val="0BAF82E8"/>
    <w:rsid w:val="0BB8C782"/>
    <w:rsid w:val="0C740656"/>
    <w:rsid w:val="0CC08432"/>
    <w:rsid w:val="0D1BFC14"/>
    <w:rsid w:val="0D451668"/>
    <w:rsid w:val="0D4882FD"/>
    <w:rsid w:val="0D74DB69"/>
    <w:rsid w:val="0E09078A"/>
    <w:rsid w:val="0E117C23"/>
    <w:rsid w:val="0E49F53F"/>
    <w:rsid w:val="0E6F13B1"/>
    <w:rsid w:val="0E8930BB"/>
    <w:rsid w:val="0EA787C1"/>
    <w:rsid w:val="0EA92F6B"/>
    <w:rsid w:val="0EB2877B"/>
    <w:rsid w:val="0EC8D917"/>
    <w:rsid w:val="0EE0C1A9"/>
    <w:rsid w:val="0F3295B5"/>
    <w:rsid w:val="0F4FBCBE"/>
    <w:rsid w:val="0F5B9B5E"/>
    <w:rsid w:val="0FACD437"/>
    <w:rsid w:val="1083E984"/>
    <w:rsid w:val="10B04E6A"/>
    <w:rsid w:val="111291CC"/>
    <w:rsid w:val="11370910"/>
    <w:rsid w:val="1158A34B"/>
    <w:rsid w:val="116AA8B0"/>
    <w:rsid w:val="11C1E5A1"/>
    <w:rsid w:val="11C9602A"/>
    <w:rsid w:val="124300D8"/>
    <w:rsid w:val="12A25CC3"/>
    <w:rsid w:val="13399E0E"/>
    <w:rsid w:val="13F3EE0F"/>
    <w:rsid w:val="1425D434"/>
    <w:rsid w:val="1441EEBD"/>
    <w:rsid w:val="144D67DB"/>
    <w:rsid w:val="14529FBB"/>
    <w:rsid w:val="14579803"/>
    <w:rsid w:val="1504DA54"/>
    <w:rsid w:val="150965C6"/>
    <w:rsid w:val="1596EE99"/>
    <w:rsid w:val="15B45F31"/>
    <w:rsid w:val="15C4D7C4"/>
    <w:rsid w:val="1631D96B"/>
    <w:rsid w:val="165ACBEB"/>
    <w:rsid w:val="16BB4F9F"/>
    <w:rsid w:val="16EEE36F"/>
    <w:rsid w:val="170CA39B"/>
    <w:rsid w:val="171A120B"/>
    <w:rsid w:val="171DFD9C"/>
    <w:rsid w:val="186606E9"/>
    <w:rsid w:val="1873A1EB"/>
    <w:rsid w:val="188453F1"/>
    <w:rsid w:val="18BDEE56"/>
    <w:rsid w:val="18D52466"/>
    <w:rsid w:val="1959612C"/>
    <w:rsid w:val="19848D05"/>
    <w:rsid w:val="19A435FF"/>
    <w:rsid w:val="19D011C5"/>
    <w:rsid w:val="19DE975E"/>
    <w:rsid w:val="19F0D5F2"/>
    <w:rsid w:val="1A2D2A58"/>
    <w:rsid w:val="1A5C2D00"/>
    <w:rsid w:val="1A666C7F"/>
    <w:rsid w:val="1A797C7D"/>
    <w:rsid w:val="1A99D09A"/>
    <w:rsid w:val="1ABA8B7E"/>
    <w:rsid w:val="1AD35BB7"/>
    <w:rsid w:val="1AF0AB09"/>
    <w:rsid w:val="1B04EA1E"/>
    <w:rsid w:val="1B166CFB"/>
    <w:rsid w:val="1B51AA20"/>
    <w:rsid w:val="1BB9FB6D"/>
    <w:rsid w:val="1BBC9E8F"/>
    <w:rsid w:val="1BF5EC1A"/>
    <w:rsid w:val="1CAFBE41"/>
    <w:rsid w:val="1D2B3440"/>
    <w:rsid w:val="1D4832A8"/>
    <w:rsid w:val="1D7AEDCF"/>
    <w:rsid w:val="1D8F04B7"/>
    <w:rsid w:val="1DCD3FA0"/>
    <w:rsid w:val="1DD2D522"/>
    <w:rsid w:val="1DD592E7"/>
    <w:rsid w:val="1EAB87F3"/>
    <w:rsid w:val="1ED55BB5"/>
    <w:rsid w:val="1F08ED13"/>
    <w:rsid w:val="1F25FA20"/>
    <w:rsid w:val="1F68C72E"/>
    <w:rsid w:val="1F8A5C6B"/>
    <w:rsid w:val="1FC48185"/>
    <w:rsid w:val="1FD16D35"/>
    <w:rsid w:val="1FE42250"/>
    <w:rsid w:val="2059A073"/>
    <w:rsid w:val="205FF802"/>
    <w:rsid w:val="2079BBBD"/>
    <w:rsid w:val="20F6BCC3"/>
    <w:rsid w:val="21531104"/>
    <w:rsid w:val="218B9040"/>
    <w:rsid w:val="21C7E4CA"/>
    <w:rsid w:val="21DC1624"/>
    <w:rsid w:val="223C7BEB"/>
    <w:rsid w:val="229E87A4"/>
    <w:rsid w:val="231DC32C"/>
    <w:rsid w:val="2324CD98"/>
    <w:rsid w:val="237812F6"/>
    <w:rsid w:val="23DF03A6"/>
    <w:rsid w:val="23DFAFB0"/>
    <w:rsid w:val="242CA144"/>
    <w:rsid w:val="247D16A8"/>
    <w:rsid w:val="24B960F0"/>
    <w:rsid w:val="24E3A8A9"/>
    <w:rsid w:val="253110A6"/>
    <w:rsid w:val="25830EDB"/>
    <w:rsid w:val="260B96BE"/>
    <w:rsid w:val="262A712A"/>
    <w:rsid w:val="262D37BD"/>
    <w:rsid w:val="26B7B7AE"/>
    <w:rsid w:val="26C23F07"/>
    <w:rsid w:val="270A17EA"/>
    <w:rsid w:val="280679FA"/>
    <w:rsid w:val="282BABD0"/>
    <w:rsid w:val="2897A534"/>
    <w:rsid w:val="28C17DA2"/>
    <w:rsid w:val="2919245B"/>
    <w:rsid w:val="29590928"/>
    <w:rsid w:val="297130B9"/>
    <w:rsid w:val="297C2333"/>
    <w:rsid w:val="298940A7"/>
    <w:rsid w:val="29E6BB29"/>
    <w:rsid w:val="2A13F2EC"/>
    <w:rsid w:val="2A42F3F7"/>
    <w:rsid w:val="2A93B0FA"/>
    <w:rsid w:val="2AA1E110"/>
    <w:rsid w:val="2B65DF99"/>
    <w:rsid w:val="2B880034"/>
    <w:rsid w:val="2BE287A2"/>
    <w:rsid w:val="2C14D72B"/>
    <w:rsid w:val="2C1BE628"/>
    <w:rsid w:val="2C2702C8"/>
    <w:rsid w:val="2C72359C"/>
    <w:rsid w:val="2CB32D7A"/>
    <w:rsid w:val="2D8263BB"/>
    <w:rsid w:val="2D9CB351"/>
    <w:rsid w:val="2DC62CA4"/>
    <w:rsid w:val="2DD5C6FD"/>
    <w:rsid w:val="2E93C66C"/>
    <w:rsid w:val="2EA2FB75"/>
    <w:rsid w:val="2F772C27"/>
    <w:rsid w:val="2F791D4B"/>
    <w:rsid w:val="2F8B2663"/>
    <w:rsid w:val="2F8CEFBB"/>
    <w:rsid w:val="2FAA13A5"/>
    <w:rsid w:val="2FBCB513"/>
    <w:rsid w:val="2FC88106"/>
    <w:rsid w:val="300142CD"/>
    <w:rsid w:val="3072AC57"/>
    <w:rsid w:val="30767DDA"/>
    <w:rsid w:val="30DB5960"/>
    <w:rsid w:val="317067FC"/>
    <w:rsid w:val="31A834A3"/>
    <w:rsid w:val="322665C1"/>
    <w:rsid w:val="3265698D"/>
    <w:rsid w:val="326C3033"/>
    <w:rsid w:val="3344FB69"/>
    <w:rsid w:val="33718A47"/>
    <w:rsid w:val="34528A46"/>
    <w:rsid w:val="34A4E4B2"/>
    <w:rsid w:val="34BEA54B"/>
    <w:rsid w:val="34EF4EDC"/>
    <w:rsid w:val="35100CC1"/>
    <w:rsid w:val="354F4222"/>
    <w:rsid w:val="35556A85"/>
    <w:rsid w:val="36247C5C"/>
    <w:rsid w:val="3646E9B4"/>
    <w:rsid w:val="36E9DC47"/>
    <w:rsid w:val="36F118C4"/>
    <w:rsid w:val="37A00286"/>
    <w:rsid w:val="37CA23B4"/>
    <w:rsid w:val="3819A061"/>
    <w:rsid w:val="3833CFC1"/>
    <w:rsid w:val="386A628A"/>
    <w:rsid w:val="390FBE95"/>
    <w:rsid w:val="396F9FE0"/>
    <w:rsid w:val="397DEA0D"/>
    <w:rsid w:val="398B1EAF"/>
    <w:rsid w:val="399F4D3E"/>
    <w:rsid w:val="3A4F263D"/>
    <w:rsid w:val="3A737064"/>
    <w:rsid w:val="3AABE0A8"/>
    <w:rsid w:val="3ADF13A9"/>
    <w:rsid w:val="3AF90DBB"/>
    <w:rsid w:val="3B7A36AE"/>
    <w:rsid w:val="3BFF6884"/>
    <w:rsid w:val="3C95B8DF"/>
    <w:rsid w:val="3CB40D86"/>
    <w:rsid w:val="3CB78BEC"/>
    <w:rsid w:val="3D71297F"/>
    <w:rsid w:val="3DB547B1"/>
    <w:rsid w:val="3DDECB16"/>
    <w:rsid w:val="3DFE96AC"/>
    <w:rsid w:val="3E184EAD"/>
    <w:rsid w:val="3E31A20F"/>
    <w:rsid w:val="3EE576F9"/>
    <w:rsid w:val="3F3138FB"/>
    <w:rsid w:val="3F8C84D9"/>
    <w:rsid w:val="3F971FD5"/>
    <w:rsid w:val="4038644F"/>
    <w:rsid w:val="4153CE27"/>
    <w:rsid w:val="415B42D5"/>
    <w:rsid w:val="41B8F24D"/>
    <w:rsid w:val="42651DC7"/>
    <w:rsid w:val="426C3216"/>
    <w:rsid w:val="42759F58"/>
    <w:rsid w:val="427A71AA"/>
    <w:rsid w:val="42953A30"/>
    <w:rsid w:val="4321431A"/>
    <w:rsid w:val="432E48AF"/>
    <w:rsid w:val="439CA5DF"/>
    <w:rsid w:val="43A63A4A"/>
    <w:rsid w:val="43D30435"/>
    <w:rsid w:val="443CF458"/>
    <w:rsid w:val="44460F3F"/>
    <w:rsid w:val="449DEB6F"/>
    <w:rsid w:val="449EBA7A"/>
    <w:rsid w:val="44C0D29E"/>
    <w:rsid w:val="44CB39D1"/>
    <w:rsid w:val="4575C74F"/>
    <w:rsid w:val="45A39A2D"/>
    <w:rsid w:val="45A79DE2"/>
    <w:rsid w:val="45BE6EFC"/>
    <w:rsid w:val="45DE8414"/>
    <w:rsid w:val="45E21B55"/>
    <w:rsid w:val="46171577"/>
    <w:rsid w:val="46364372"/>
    <w:rsid w:val="46364372"/>
    <w:rsid w:val="469AA331"/>
    <w:rsid w:val="46E6AAD6"/>
    <w:rsid w:val="46F95990"/>
    <w:rsid w:val="47D667DF"/>
    <w:rsid w:val="480CCF02"/>
    <w:rsid w:val="4830B780"/>
    <w:rsid w:val="48540EA3"/>
    <w:rsid w:val="48D7144C"/>
    <w:rsid w:val="490721FB"/>
    <w:rsid w:val="491E5A48"/>
    <w:rsid w:val="49B82A95"/>
    <w:rsid w:val="49C02CFA"/>
    <w:rsid w:val="49C40108"/>
    <w:rsid w:val="4AB9BDCA"/>
    <w:rsid w:val="4AD2CD5B"/>
    <w:rsid w:val="4AEB4549"/>
    <w:rsid w:val="4B621200"/>
    <w:rsid w:val="4C03D9BB"/>
    <w:rsid w:val="4C1AF70A"/>
    <w:rsid w:val="4CBCBBC6"/>
    <w:rsid w:val="4D2EED4F"/>
    <w:rsid w:val="4D6F8E3A"/>
    <w:rsid w:val="4DCB0AA0"/>
    <w:rsid w:val="4E5C22DC"/>
    <w:rsid w:val="4EC56071"/>
    <w:rsid w:val="4ED154E6"/>
    <w:rsid w:val="4ED9BDCE"/>
    <w:rsid w:val="4F0137E2"/>
    <w:rsid w:val="4F35C9E5"/>
    <w:rsid w:val="4F45A18D"/>
    <w:rsid w:val="4F6C46B1"/>
    <w:rsid w:val="4FCC6B22"/>
    <w:rsid w:val="4FE60138"/>
    <w:rsid w:val="503EFA69"/>
    <w:rsid w:val="503EFA69"/>
    <w:rsid w:val="50800A91"/>
    <w:rsid w:val="5099703A"/>
    <w:rsid w:val="50C7672D"/>
    <w:rsid w:val="511C664C"/>
    <w:rsid w:val="5181899E"/>
    <w:rsid w:val="51A3734E"/>
    <w:rsid w:val="520B3244"/>
    <w:rsid w:val="522EFB22"/>
    <w:rsid w:val="529E68B1"/>
    <w:rsid w:val="533412F3"/>
    <w:rsid w:val="536171AB"/>
    <w:rsid w:val="539B88CA"/>
    <w:rsid w:val="53B70752"/>
    <w:rsid w:val="53FDA95E"/>
    <w:rsid w:val="540411A6"/>
    <w:rsid w:val="543EBBF7"/>
    <w:rsid w:val="5485D2C5"/>
    <w:rsid w:val="549EBF66"/>
    <w:rsid w:val="55525448"/>
    <w:rsid w:val="555F78DA"/>
    <w:rsid w:val="558083B7"/>
    <w:rsid w:val="565BD083"/>
    <w:rsid w:val="56F5EA1E"/>
    <w:rsid w:val="5765DD04"/>
    <w:rsid w:val="585A1B93"/>
    <w:rsid w:val="58993384"/>
    <w:rsid w:val="58C45F96"/>
    <w:rsid w:val="58CAE38F"/>
    <w:rsid w:val="58E15DBA"/>
    <w:rsid w:val="58EAE5E7"/>
    <w:rsid w:val="58F50D60"/>
    <w:rsid w:val="58FD0249"/>
    <w:rsid w:val="59451F7A"/>
    <w:rsid w:val="5983BEB4"/>
    <w:rsid w:val="59A1CCB5"/>
    <w:rsid w:val="59A96040"/>
    <w:rsid w:val="59CC68A1"/>
    <w:rsid w:val="59DC6721"/>
    <w:rsid w:val="59E7E43C"/>
    <w:rsid w:val="5A195BFF"/>
    <w:rsid w:val="5A292BD5"/>
    <w:rsid w:val="5A5BA94D"/>
    <w:rsid w:val="5ABF75D2"/>
    <w:rsid w:val="5AEA8B15"/>
    <w:rsid w:val="5B5BCCAE"/>
    <w:rsid w:val="5BBB49CA"/>
    <w:rsid w:val="5BBBB750"/>
    <w:rsid w:val="5C552CBB"/>
    <w:rsid w:val="5C5FECFB"/>
    <w:rsid w:val="5C724EBF"/>
    <w:rsid w:val="5CA0C3BB"/>
    <w:rsid w:val="5CF0A866"/>
    <w:rsid w:val="5D43D44F"/>
    <w:rsid w:val="5DB5DE63"/>
    <w:rsid w:val="5DB8DA7D"/>
    <w:rsid w:val="5DB9A3A1"/>
    <w:rsid w:val="5E478463"/>
    <w:rsid w:val="5E4CB51B"/>
    <w:rsid w:val="5E69E2F4"/>
    <w:rsid w:val="5E6B4912"/>
    <w:rsid w:val="5E943A86"/>
    <w:rsid w:val="5E958DB8"/>
    <w:rsid w:val="5EB5A884"/>
    <w:rsid w:val="5EDABDAA"/>
    <w:rsid w:val="5F6BF8DD"/>
    <w:rsid w:val="5F7B5221"/>
    <w:rsid w:val="5F8A43DE"/>
    <w:rsid w:val="5F8EBEC8"/>
    <w:rsid w:val="5F976029"/>
    <w:rsid w:val="5F99529A"/>
    <w:rsid w:val="5F9D1766"/>
    <w:rsid w:val="5FCD9BB7"/>
    <w:rsid w:val="6004A261"/>
    <w:rsid w:val="60349366"/>
    <w:rsid w:val="60667250"/>
    <w:rsid w:val="606AB571"/>
    <w:rsid w:val="60D0A343"/>
    <w:rsid w:val="61026FA7"/>
    <w:rsid w:val="6139D2BC"/>
    <w:rsid w:val="6179D6EB"/>
    <w:rsid w:val="618C15AA"/>
    <w:rsid w:val="619C9C06"/>
    <w:rsid w:val="61C58A85"/>
    <w:rsid w:val="61EAB32F"/>
    <w:rsid w:val="61F5EAFC"/>
    <w:rsid w:val="61FCF825"/>
    <w:rsid w:val="62005DB7"/>
    <w:rsid w:val="620F8482"/>
    <w:rsid w:val="627A428C"/>
    <w:rsid w:val="62E373AB"/>
    <w:rsid w:val="63120D03"/>
    <w:rsid w:val="63B28A55"/>
    <w:rsid w:val="63DEEBD5"/>
    <w:rsid w:val="63E8F877"/>
    <w:rsid w:val="63EC935E"/>
    <w:rsid w:val="63FFC6B5"/>
    <w:rsid w:val="64207871"/>
    <w:rsid w:val="64BA90EF"/>
    <w:rsid w:val="64DC3B8C"/>
    <w:rsid w:val="659B49C1"/>
    <w:rsid w:val="65A54127"/>
    <w:rsid w:val="65AC7FC7"/>
    <w:rsid w:val="65FCC090"/>
    <w:rsid w:val="661E7611"/>
    <w:rsid w:val="662D350B"/>
    <w:rsid w:val="676663E4"/>
    <w:rsid w:val="67B822D6"/>
    <w:rsid w:val="67E3758D"/>
    <w:rsid w:val="688FCEFF"/>
    <w:rsid w:val="68B53DCE"/>
    <w:rsid w:val="68E9221F"/>
    <w:rsid w:val="69028034"/>
    <w:rsid w:val="69325BF1"/>
    <w:rsid w:val="698B4C19"/>
    <w:rsid w:val="6A34A70D"/>
    <w:rsid w:val="6A435C44"/>
    <w:rsid w:val="6A57CA84"/>
    <w:rsid w:val="6A694A38"/>
    <w:rsid w:val="6A7526A9"/>
    <w:rsid w:val="6A9FE482"/>
    <w:rsid w:val="6AD79AB8"/>
    <w:rsid w:val="6B59ECEB"/>
    <w:rsid w:val="6BDEE032"/>
    <w:rsid w:val="6C932A60"/>
    <w:rsid w:val="6CD498FF"/>
    <w:rsid w:val="6CE75EC2"/>
    <w:rsid w:val="6D30E2FA"/>
    <w:rsid w:val="6D86CD72"/>
    <w:rsid w:val="6D9404CD"/>
    <w:rsid w:val="6DC0DC66"/>
    <w:rsid w:val="6DC122A0"/>
    <w:rsid w:val="6E481B55"/>
    <w:rsid w:val="6E487D92"/>
    <w:rsid w:val="6E7173B1"/>
    <w:rsid w:val="6ED7DC9F"/>
    <w:rsid w:val="6F04DA1F"/>
    <w:rsid w:val="6F0EC3D5"/>
    <w:rsid w:val="6F5DE2E9"/>
    <w:rsid w:val="6F5E624F"/>
    <w:rsid w:val="6F73C1CA"/>
    <w:rsid w:val="6F8C5D7D"/>
    <w:rsid w:val="6FD85220"/>
    <w:rsid w:val="6FE331B6"/>
    <w:rsid w:val="701DCFCC"/>
    <w:rsid w:val="703B64E0"/>
    <w:rsid w:val="705DC0BE"/>
    <w:rsid w:val="70700F05"/>
    <w:rsid w:val="70A2CC62"/>
    <w:rsid w:val="70C26B36"/>
    <w:rsid w:val="710E2C68"/>
    <w:rsid w:val="71519901"/>
    <w:rsid w:val="71583539"/>
    <w:rsid w:val="71CE1801"/>
    <w:rsid w:val="72005B0E"/>
    <w:rsid w:val="72255163"/>
    <w:rsid w:val="7253198D"/>
    <w:rsid w:val="7258D115"/>
    <w:rsid w:val="726B8626"/>
    <w:rsid w:val="72AF16F2"/>
    <w:rsid w:val="7335497F"/>
    <w:rsid w:val="7358E6E4"/>
    <w:rsid w:val="73661DB9"/>
    <w:rsid w:val="73A20756"/>
    <w:rsid w:val="73A70471"/>
    <w:rsid w:val="741B6581"/>
    <w:rsid w:val="743653A4"/>
    <w:rsid w:val="7472391A"/>
    <w:rsid w:val="748E4CD9"/>
    <w:rsid w:val="74AD6A94"/>
    <w:rsid w:val="74FEECF0"/>
    <w:rsid w:val="74FFB40F"/>
    <w:rsid w:val="750D52D2"/>
    <w:rsid w:val="75320666"/>
    <w:rsid w:val="75529F10"/>
    <w:rsid w:val="755C97D5"/>
    <w:rsid w:val="75787D40"/>
    <w:rsid w:val="768E68F1"/>
    <w:rsid w:val="76FC2F38"/>
    <w:rsid w:val="77042423"/>
    <w:rsid w:val="77FB2BBD"/>
    <w:rsid w:val="77FBC369"/>
    <w:rsid w:val="7877A768"/>
    <w:rsid w:val="78C8990A"/>
    <w:rsid w:val="78E064C3"/>
    <w:rsid w:val="78F246BA"/>
    <w:rsid w:val="7917718F"/>
    <w:rsid w:val="79202AE1"/>
    <w:rsid w:val="798BA91C"/>
    <w:rsid w:val="7A02AE76"/>
    <w:rsid w:val="7A5BF0BE"/>
    <w:rsid w:val="7A8DBCDB"/>
    <w:rsid w:val="7AA0D176"/>
    <w:rsid w:val="7AF31146"/>
    <w:rsid w:val="7B17AE08"/>
    <w:rsid w:val="7B807E3F"/>
    <w:rsid w:val="7BF77721"/>
    <w:rsid w:val="7C1AAAF6"/>
    <w:rsid w:val="7C3BA3D3"/>
    <w:rsid w:val="7CC8F01E"/>
    <w:rsid w:val="7CE40C52"/>
    <w:rsid w:val="7D158B14"/>
    <w:rsid w:val="7D99F791"/>
    <w:rsid w:val="7DF02055"/>
    <w:rsid w:val="7E3349AC"/>
    <w:rsid w:val="7E9A4C40"/>
    <w:rsid w:val="7EF17537"/>
    <w:rsid w:val="7F0247DA"/>
    <w:rsid w:val="7FEF26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A2ED"/>
  <w15:chartTrackingRefBased/>
  <w15:docId w15:val="{93301560-713B-2146-9BFC-03D324D1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130B"/>
    <w:pPr>
      <w:widowControl w:val="0"/>
      <w:autoSpaceDE w:val="0"/>
      <w:autoSpaceDN w:val="0"/>
    </w:pPr>
    <w:rPr>
      <w:rFonts w:ascii="Calibri" w:hAnsi="Calibri" w:eastAsia="Calibri" w:cs="Calibri"/>
      <w:sz w:val="22"/>
      <w:szCs w:val="22"/>
    </w:rPr>
  </w:style>
  <w:style w:type="paragraph" w:styleId="Heading1">
    <w:name w:val="heading 1"/>
    <w:basedOn w:val="Normal"/>
    <w:link w:val="Heading1Char"/>
    <w:uiPriority w:val="9"/>
    <w:qFormat/>
    <w:rsid w:val="0059130B"/>
    <w:pPr>
      <w:ind w:left="220"/>
      <w:outlineLvl w:val="0"/>
    </w:pPr>
    <w:rPr>
      <w:rFonts w:ascii="Calibri Light" w:hAnsi="Calibri Light" w:eastAsia="Calibri Light" w:cs="Calibri Light"/>
      <w:sz w:val="26"/>
      <w:szCs w:val="26"/>
    </w:rPr>
  </w:style>
  <w:style w:type="paragraph" w:styleId="Heading2">
    <w:name w:val="heading 2"/>
    <w:basedOn w:val="Normal"/>
    <w:link w:val="Heading2Char"/>
    <w:uiPriority w:val="9"/>
    <w:unhideWhenUsed/>
    <w:qFormat/>
    <w:rsid w:val="0059130B"/>
    <w:pPr>
      <w:ind w:left="220"/>
      <w:outlineLvl w:val="1"/>
    </w:pPr>
    <w:rPr>
      <w:b/>
      <w:bCs/>
      <w:sz w:val="24"/>
      <w:szCs w:val="24"/>
    </w:rPr>
  </w:style>
  <w:style w:type="paragraph" w:styleId="Heading3">
    <w:name w:val="heading 3"/>
    <w:basedOn w:val="Normal"/>
    <w:next w:val="Normal"/>
    <w:link w:val="Heading3Char"/>
    <w:uiPriority w:val="9"/>
    <w:unhideWhenUsed/>
    <w:qFormat/>
    <w:rsid w:val="0036482E"/>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9130B"/>
    <w:rPr>
      <w:rFonts w:ascii="Calibri Light" w:hAnsi="Calibri Light" w:eastAsia="Calibri Light" w:cs="Calibri Light"/>
      <w:sz w:val="26"/>
      <w:szCs w:val="26"/>
    </w:rPr>
  </w:style>
  <w:style w:type="character" w:styleId="Heading2Char" w:customStyle="1">
    <w:name w:val="Heading 2 Char"/>
    <w:basedOn w:val="DefaultParagraphFont"/>
    <w:link w:val="Heading2"/>
    <w:uiPriority w:val="9"/>
    <w:rsid w:val="0059130B"/>
    <w:rPr>
      <w:rFonts w:ascii="Calibri" w:hAnsi="Calibri" w:eastAsia="Calibri" w:cs="Calibri"/>
      <w:b/>
      <w:bCs/>
    </w:rPr>
  </w:style>
  <w:style w:type="paragraph" w:styleId="BodyText">
    <w:name w:val="Body Text"/>
    <w:basedOn w:val="Normal"/>
    <w:link w:val="BodyTextChar"/>
    <w:uiPriority w:val="1"/>
    <w:qFormat/>
    <w:rsid w:val="0059130B"/>
    <w:pPr>
      <w:ind w:left="220"/>
    </w:pPr>
    <w:rPr>
      <w:sz w:val="24"/>
      <w:szCs w:val="24"/>
    </w:rPr>
  </w:style>
  <w:style w:type="character" w:styleId="BodyTextChar" w:customStyle="1">
    <w:name w:val="Body Text Char"/>
    <w:basedOn w:val="DefaultParagraphFont"/>
    <w:link w:val="BodyText"/>
    <w:uiPriority w:val="1"/>
    <w:rsid w:val="0059130B"/>
    <w:rPr>
      <w:rFonts w:ascii="Calibri" w:hAnsi="Calibri" w:eastAsia="Calibri" w:cs="Calibri"/>
    </w:rPr>
  </w:style>
  <w:style w:type="paragraph" w:styleId="Title">
    <w:name w:val="Title"/>
    <w:basedOn w:val="Normal"/>
    <w:link w:val="TitleChar"/>
    <w:uiPriority w:val="10"/>
    <w:qFormat/>
    <w:rsid w:val="0059130B"/>
    <w:pPr>
      <w:spacing w:before="20"/>
      <w:ind w:left="220" w:right="1864"/>
    </w:pPr>
    <w:rPr>
      <w:rFonts w:ascii="Calibri Light" w:hAnsi="Calibri Light" w:eastAsia="Calibri Light" w:cs="Calibri Light"/>
      <w:sz w:val="32"/>
      <w:szCs w:val="32"/>
    </w:rPr>
  </w:style>
  <w:style w:type="character" w:styleId="TitleChar" w:customStyle="1">
    <w:name w:val="Title Char"/>
    <w:basedOn w:val="DefaultParagraphFont"/>
    <w:link w:val="Title"/>
    <w:uiPriority w:val="10"/>
    <w:rsid w:val="0059130B"/>
    <w:rPr>
      <w:rFonts w:ascii="Calibri Light" w:hAnsi="Calibri Light" w:eastAsia="Calibri Light" w:cs="Calibri Light"/>
      <w:sz w:val="32"/>
      <w:szCs w:val="32"/>
    </w:rPr>
  </w:style>
  <w:style w:type="paragraph" w:styleId="ListParagraph">
    <w:name w:val="List Paragraph"/>
    <w:basedOn w:val="Normal"/>
    <w:uiPriority w:val="34"/>
    <w:qFormat/>
    <w:rsid w:val="0059130B"/>
    <w:pPr>
      <w:ind w:left="940" w:hanging="361"/>
    </w:pPr>
  </w:style>
  <w:style w:type="paragraph" w:styleId="TableParagraph" w:customStyle="1">
    <w:name w:val="Table Paragraph"/>
    <w:basedOn w:val="Normal"/>
    <w:uiPriority w:val="1"/>
    <w:qFormat/>
    <w:rsid w:val="0059130B"/>
    <w:pPr>
      <w:ind w:left="108"/>
    </w:pPr>
  </w:style>
  <w:style w:type="character" w:styleId="CommentReference">
    <w:name w:val="annotation reference"/>
    <w:basedOn w:val="DefaultParagraphFont"/>
    <w:uiPriority w:val="99"/>
    <w:semiHidden/>
    <w:unhideWhenUsed/>
    <w:rsid w:val="0059130B"/>
    <w:rPr>
      <w:sz w:val="16"/>
      <w:szCs w:val="16"/>
    </w:rPr>
  </w:style>
  <w:style w:type="paragraph" w:styleId="CommentText">
    <w:name w:val="annotation text"/>
    <w:basedOn w:val="Normal"/>
    <w:link w:val="CommentTextChar"/>
    <w:uiPriority w:val="99"/>
    <w:semiHidden/>
    <w:unhideWhenUsed/>
    <w:rsid w:val="0059130B"/>
    <w:rPr>
      <w:sz w:val="20"/>
      <w:szCs w:val="20"/>
    </w:rPr>
  </w:style>
  <w:style w:type="character" w:styleId="CommentTextChar" w:customStyle="1">
    <w:name w:val="Comment Text Char"/>
    <w:basedOn w:val="DefaultParagraphFont"/>
    <w:link w:val="CommentText"/>
    <w:uiPriority w:val="99"/>
    <w:semiHidden/>
    <w:rsid w:val="0059130B"/>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59130B"/>
    <w:rPr>
      <w:b/>
      <w:bCs/>
    </w:rPr>
  </w:style>
  <w:style w:type="character" w:styleId="CommentSubjectChar" w:customStyle="1">
    <w:name w:val="Comment Subject Char"/>
    <w:basedOn w:val="CommentTextChar"/>
    <w:link w:val="CommentSubject"/>
    <w:uiPriority w:val="99"/>
    <w:semiHidden/>
    <w:rsid w:val="0059130B"/>
    <w:rPr>
      <w:rFonts w:ascii="Calibri" w:hAnsi="Calibri" w:eastAsia="Calibri" w:cs="Calibri"/>
      <w:b/>
      <w:bCs/>
      <w:sz w:val="20"/>
      <w:szCs w:val="20"/>
    </w:rPr>
  </w:style>
  <w:style w:type="character" w:styleId="Hyperlink">
    <w:name w:val="Hyperlink"/>
    <w:basedOn w:val="DefaultParagraphFont"/>
    <w:uiPriority w:val="99"/>
    <w:unhideWhenUsed/>
    <w:rsid w:val="0059130B"/>
    <w:rPr>
      <w:color w:val="385623" w:themeColor="accent6" w:themeShade="80"/>
      <w:u w:val="single"/>
    </w:rPr>
  </w:style>
  <w:style w:type="paragraph" w:styleId="Header">
    <w:name w:val="header"/>
    <w:basedOn w:val="Normal"/>
    <w:link w:val="HeaderChar"/>
    <w:uiPriority w:val="99"/>
    <w:unhideWhenUsed/>
    <w:rsid w:val="0059130B"/>
    <w:pPr>
      <w:tabs>
        <w:tab w:val="center" w:pos="4680"/>
        <w:tab w:val="right" w:pos="9360"/>
      </w:tabs>
    </w:pPr>
  </w:style>
  <w:style w:type="character" w:styleId="HeaderChar" w:customStyle="1">
    <w:name w:val="Header Char"/>
    <w:basedOn w:val="DefaultParagraphFont"/>
    <w:link w:val="Header"/>
    <w:uiPriority w:val="99"/>
    <w:rsid w:val="0059130B"/>
    <w:rPr>
      <w:rFonts w:ascii="Calibri" w:hAnsi="Calibri" w:eastAsia="Calibri" w:cs="Calibri"/>
      <w:sz w:val="22"/>
      <w:szCs w:val="22"/>
    </w:rPr>
  </w:style>
  <w:style w:type="paragraph" w:styleId="Footer">
    <w:name w:val="footer"/>
    <w:basedOn w:val="Normal"/>
    <w:link w:val="FooterChar"/>
    <w:uiPriority w:val="99"/>
    <w:unhideWhenUsed/>
    <w:rsid w:val="0059130B"/>
    <w:pPr>
      <w:tabs>
        <w:tab w:val="center" w:pos="4680"/>
        <w:tab w:val="right" w:pos="9360"/>
      </w:tabs>
    </w:pPr>
  </w:style>
  <w:style w:type="character" w:styleId="FooterChar" w:customStyle="1">
    <w:name w:val="Footer Char"/>
    <w:basedOn w:val="DefaultParagraphFont"/>
    <w:link w:val="Footer"/>
    <w:uiPriority w:val="99"/>
    <w:rsid w:val="0059130B"/>
    <w:rPr>
      <w:rFonts w:ascii="Calibri" w:hAnsi="Calibri" w:eastAsia="Calibri" w:cs="Calibri"/>
      <w:sz w:val="22"/>
      <w:szCs w:val="22"/>
    </w:rPr>
  </w:style>
  <w:style w:type="character" w:styleId="Heading3Char" w:customStyle="1">
    <w:name w:val="Heading 3 Char"/>
    <w:basedOn w:val="DefaultParagraphFont"/>
    <w:link w:val="Heading3"/>
    <w:uiPriority w:val="9"/>
    <w:rsid w:val="0036482E"/>
    <w:rPr>
      <w:rFonts w:asciiTheme="majorHAnsi" w:hAnsiTheme="majorHAnsi" w:eastAsiaTheme="majorEastAsia" w:cstheme="majorBidi"/>
      <w:color w:val="1F3763" w:themeColor="accent1" w:themeShade="7F"/>
    </w:rPr>
  </w:style>
  <w:style w:type="character" w:styleId="FollowedHyperlink">
    <w:name w:val="FollowedHyperlink"/>
    <w:basedOn w:val="DefaultParagraphFont"/>
    <w:uiPriority w:val="99"/>
    <w:semiHidden/>
    <w:unhideWhenUsed/>
    <w:rsid w:val="00482CD8"/>
    <w:rPr>
      <w:color w:val="954F72" w:themeColor="followedHyperlink"/>
      <w:u w:val="single"/>
    </w:rPr>
  </w:style>
  <w:style w:type="character" w:styleId="UnresolvedMention">
    <w:name w:val="Unresolved Mention"/>
    <w:basedOn w:val="DefaultParagraphFont"/>
    <w:uiPriority w:val="99"/>
    <w:semiHidden/>
    <w:unhideWhenUsed/>
    <w:rsid w:val="00482CD8"/>
    <w:rPr>
      <w:color w:val="605E5C"/>
      <w:shd w:val="clear" w:color="auto" w:fill="E1DFDD"/>
    </w:rPr>
  </w:style>
  <w:style w:type="paragraph" w:styleId="BalloonText">
    <w:name w:val="Balloon Text"/>
    <w:basedOn w:val="Normal"/>
    <w:link w:val="BalloonTextChar"/>
    <w:uiPriority w:val="99"/>
    <w:semiHidden/>
    <w:unhideWhenUsed/>
    <w:rsid w:val="00D45DE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45DEB"/>
    <w:rPr>
      <w:rFonts w:ascii="Segoe UI" w:hAnsi="Segoe UI" w:eastAsia="Calibri" w:cs="Segoe UI"/>
      <w:sz w:val="18"/>
      <w:szCs w:val="18"/>
    </w:rPr>
  </w:style>
  <w:style w:type="paragraph" w:styleId="Revision">
    <w:name w:val="Revision"/>
    <w:hidden/>
    <w:uiPriority w:val="99"/>
    <w:semiHidden/>
    <w:rsid w:val="00AD0B74"/>
    <w:rPr>
      <w:rFonts w:ascii="Calibri" w:hAnsi="Calibri" w:eastAsia="Calibri" w:cs="Calibri"/>
      <w:sz w:val="22"/>
      <w:szCs w:val="22"/>
    </w:rPr>
  </w:style>
  <w:style w:type="table" w:styleId="TableGrid">
    <w:name w:val="Table Grid"/>
    <w:basedOn w:val="TableNormal"/>
    <w:uiPriority w:val="39"/>
    <w:rsid w:val="00D651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urseParagraph" w:customStyle="true">
    <w:uiPriority w:val="1"/>
    <w:name w:val="courseParagraph"/>
    <w:basedOn w:val="Normal"/>
    <w:rsid w:val="12A25CC3"/>
    <w:rPr>
      <w:rFonts w:ascii="Helvetica" w:hAnsi="Helvetica" w:cs="" w:asciiTheme="minorAscii" w:hAnsiTheme="minorAscii" w:eastAsiaTheme="minorAscii" w:cstheme="minorBidi"/>
      <w:sz w:val="24"/>
      <w:szCs w:val="24"/>
    </w:rPr>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6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mmunity.canvaslms.com/docs/DOC-10554-4212710328" TargetMode="External" Id="rId26" /><Relationship Type="http://schemas.openxmlformats.org/officeDocument/2006/relationships/hyperlink" Target="https://clear.unt.edu/supported-technologies/canvas/requirements" TargetMode="External" Id="rId21" /><Relationship Type="http://schemas.openxmlformats.org/officeDocument/2006/relationships/hyperlink" Target="https://studentaffairs.unt.edu/care" TargetMode="External" Id="rId42" /><Relationship Type="http://schemas.openxmlformats.org/officeDocument/2006/relationships/hyperlink" Target="https://studentaffairs.unt.edu/counseling-and-testing-services/services/individual-counseling" TargetMode="External" Id="rId47" /><Relationship Type="http://schemas.openxmlformats.org/officeDocument/2006/relationships/hyperlink" Target="https://studentaffairs.unt.edu/student-legal-services" TargetMode="External" Id="rId63" /><Relationship Type="http://schemas.openxmlformats.org/officeDocument/2006/relationships/hyperlink" Target="https://studentaffairs.unt.edu/counseling-and-testing-services" TargetMode="External" Id="rId68" /><Relationship Type="http://schemas.microsoft.com/office/2011/relationships/people" Target="people.xml" Id="rId84" /><Relationship Type="http://schemas.openxmlformats.org/officeDocument/2006/relationships/header" Target="header1.xml" Id="rId16" /><Relationship Type="http://schemas.openxmlformats.org/officeDocument/2006/relationships/hyperlink" Target="file:///C:/Users/jdl0126/AppData/Local/Temp/OneNote/16.0/NT/0/no-reply@iasystem.org" TargetMode="External" Id="rId32" /><Relationship Type="http://schemas.openxmlformats.org/officeDocument/2006/relationships/hyperlink" Target="file:///C:/Users/jdl0126/AppData/Local/Temp/OneNote/16.0/NT/0/oeo@unt.edu" TargetMode="External" Id="rId37" /><Relationship Type="http://schemas.openxmlformats.org/officeDocument/2006/relationships/hyperlink" Target="https://www.mypronouns.org/what-and-why" TargetMode="External" Id="rId53" /><Relationship Type="http://schemas.openxmlformats.org/officeDocument/2006/relationships/hyperlink" Target="file:///C:/Users/jdl0126/AppData/Local/Temp/OneNote/16.0/NT/0/Registrar" TargetMode="External" Id="rId58" /><Relationship Type="http://schemas.openxmlformats.org/officeDocument/2006/relationships/hyperlink" Target="https://clear.unt.edu/canvas/student-resources" TargetMode="External" Id="rId74" /><Relationship Type="http://schemas.openxmlformats.org/officeDocument/2006/relationships/hyperlink" Target="https://library.unt.edu/" TargetMode="External" Id="rId79" /><Relationship Type="http://schemas.openxmlformats.org/officeDocument/2006/relationships/numbering" Target="numbering.xml" Id="rId5" /><Relationship Type="http://schemas.openxmlformats.org/officeDocument/2006/relationships/hyperlink" Target="https://policy.unt.edu/policy/06-003" TargetMode="External" Id="rId19" /><Relationship Type="http://schemas.openxmlformats.org/officeDocument/2006/relationships/hyperlink" Target="https://online.unt.edu/learn" TargetMode="External" Id="rId14" /><Relationship Type="http://schemas.openxmlformats.org/officeDocument/2006/relationships/hyperlink" Target="http://www.unt.edu/helpdesk/index.htm" TargetMode="External" Id="rId22" /><Relationship Type="http://schemas.openxmlformats.org/officeDocument/2006/relationships/hyperlink" Target="https://deanofstudents.unt.edu/conduct" TargetMode="External" Id="rId27" /><Relationship Type="http://schemas.openxmlformats.org/officeDocument/2006/relationships/hyperlink" Target="https://it.unt.edu/eagleconnect" TargetMode="External" Id="rId30" /><Relationship Type="http://schemas.openxmlformats.org/officeDocument/2006/relationships/hyperlink" Target="file:///C:/Users/jdl0126/AppData/Local/Temp/OneNote/16.0/NT/0/spot@unt.edu" TargetMode="External" Id="rId35" /><Relationship Type="http://schemas.openxmlformats.org/officeDocument/2006/relationships/hyperlink" Target="https://studentaffairs.unt.edu/care" TargetMode="External" Id="rId43" /><Relationship Type="http://schemas.openxmlformats.org/officeDocument/2006/relationships/hyperlink" Target="https://registrar.unt.edu/transcripts-and-records/update-your-personal-information" TargetMode="External" Id="rId48" /><Relationship Type="http://schemas.openxmlformats.org/officeDocument/2006/relationships/hyperlink" Target="https://www.mypronouns.org/asking" TargetMode="External" Id="rId56" /><Relationship Type="http://schemas.openxmlformats.org/officeDocument/2006/relationships/hyperlink" Target="https://studentaffairs.unt.edu/career-center" TargetMode="External" Id="rId64" /><Relationship Type="http://schemas.openxmlformats.org/officeDocument/2006/relationships/hyperlink" Target="https://studentaffairs.unt.edu/counseling-and-testing-services" TargetMode="External" Id="rId69" /><Relationship Type="http://schemas.openxmlformats.org/officeDocument/2006/relationships/hyperlink" Target="https://success.unt.edu/asc" TargetMode="External" Id="rId77" /><Relationship Type="http://schemas.openxmlformats.org/officeDocument/2006/relationships/webSettings" Target="webSettings.xml" Id="rId8" /><Relationship Type="http://schemas.openxmlformats.org/officeDocument/2006/relationships/hyperlink" Target="https://studentaffairs.unt.edu/student-legal-services" TargetMode="External" Id="rId51" /><Relationship Type="http://schemas.openxmlformats.org/officeDocument/2006/relationships/hyperlink" Target="https://deanofstudents.unt.edu/resources/food-pantry" TargetMode="External" Id="rId72" /><Relationship Type="http://schemas.openxmlformats.org/officeDocument/2006/relationships/hyperlink" Target="http://writingcenter.unt.edu/" TargetMode="External" Id="rId80" /><Relationship Type="http://schemas.openxmlformats.org/officeDocument/2006/relationships/theme" Target="theme/theme1.xml" Id="rId85" /><Relationship Type="http://schemas.openxmlformats.org/officeDocument/2006/relationships/customXml" Target="../customXml/item3.xml" Id="rId3" /><Relationship Type="http://schemas.openxmlformats.org/officeDocument/2006/relationships/footer" Target="footer1.xml" Id="rId17" /><Relationship Type="http://schemas.openxmlformats.org/officeDocument/2006/relationships/hyperlink" Target="https://community.canvaslms.com/docs/DOC-10554-4212710328" TargetMode="External" Id="rId25" /><Relationship Type="http://schemas.openxmlformats.org/officeDocument/2006/relationships/hyperlink" Target="http://spot.unt.edu/" TargetMode="External" Id="rId33" /><Relationship Type="http://schemas.openxmlformats.org/officeDocument/2006/relationships/hyperlink" Target="https://studentaffairs.unt.edu/student-health-and-wellness-center" TargetMode="External" Id="rId38" /><Relationship Type="http://schemas.openxmlformats.org/officeDocument/2006/relationships/hyperlink" Target="https://studentaffairs.unt.edu/counseling-and-testing-services/services/individual-counseling" TargetMode="External" Id="rId46" /><Relationship Type="http://schemas.openxmlformats.org/officeDocument/2006/relationships/hyperlink" Target="https://registrar.unt.edu/registration" TargetMode="External" Id="rId59" /><Relationship Type="http://schemas.openxmlformats.org/officeDocument/2006/relationships/hyperlink" Target="https://edo.unt.edu/multicultural-center" TargetMode="External" Id="rId67" /><Relationship Type="http://schemas.openxmlformats.org/officeDocument/2006/relationships/hyperlink" Target="https://clear.unt.edu/supported-technologies/canvas/requirements" TargetMode="External" Id="rId20" /><Relationship Type="http://schemas.openxmlformats.org/officeDocument/2006/relationships/hyperlink" Target="https://studentaffairs.unt.edu/counseling-and-testing-services" TargetMode="External" Id="rId41" /><Relationship Type="http://schemas.openxmlformats.org/officeDocument/2006/relationships/hyperlink" Target="https://www.mypronouns.org/how" TargetMode="External" Id="rId54" /><Relationship Type="http://schemas.openxmlformats.org/officeDocument/2006/relationships/hyperlink" Target="https://studentaffairs.unt.edu/student-legal-services" TargetMode="External" Id="rId62" /><Relationship Type="http://schemas.openxmlformats.org/officeDocument/2006/relationships/hyperlink" Target="https://edo.unt.edu/pridealliance" TargetMode="External" Id="rId70" /><Relationship Type="http://schemas.openxmlformats.org/officeDocument/2006/relationships/hyperlink" Target="https://clear.unt.edu/canvas/student-resources" TargetMode="External" Id="rId75" /><Relationship Type="http://schemas.openxmlformats.org/officeDocument/2006/relationships/fontTable" Target="fontTable.xml" Id="rId83"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unt.edu/helpdesk/index.htm" TargetMode="External" Id="rId23" /><Relationship Type="http://schemas.openxmlformats.org/officeDocument/2006/relationships/hyperlink" Target="https://deanofstudents.unt.edu/conduct" TargetMode="External" Id="rId28" /><Relationship Type="http://schemas.openxmlformats.org/officeDocument/2006/relationships/hyperlink" Target="file:///C:/Users/jdl0126/AppData/Local/Temp/OneNote/16.0/NT/0/SurvivorAdvocate@unt.edu" TargetMode="External" Id="rId36" /><Relationship Type="http://schemas.openxmlformats.org/officeDocument/2006/relationships/hyperlink" Target="https://sfs.unt.edu/idcards" TargetMode="External" Id="rId49" /><Relationship Type="http://schemas.openxmlformats.org/officeDocument/2006/relationships/hyperlink" Target="https://www.mypronouns.org/mistakes" TargetMode="External" Id="rId57" /><Relationship Type="http://schemas.openxmlformats.org/officeDocument/2006/relationships/endnotes" Target="endnotes.xml" Id="rId10" /><Relationship Type="http://schemas.openxmlformats.org/officeDocument/2006/relationships/hyperlink" Target="https://it.unt.edu/eagleconnect" TargetMode="External" Id="rId31" /><Relationship Type="http://schemas.openxmlformats.org/officeDocument/2006/relationships/hyperlink" Target="https://studentaffairs.unt.edu/student-health-and-wellness-center/services/psychiatry" TargetMode="External" Id="rId44" /><Relationship Type="http://schemas.openxmlformats.org/officeDocument/2006/relationships/hyperlink" Target="https://community.canvaslms.com/docs/DOC-18406-42121184808" TargetMode="External" Id="rId52" /><Relationship Type="http://schemas.openxmlformats.org/officeDocument/2006/relationships/hyperlink" Target="https://financialaid.unt.edu/" TargetMode="External" Id="rId60" /><Relationship Type="http://schemas.openxmlformats.org/officeDocument/2006/relationships/hyperlink" Target="https://studentaffairs.unt.edu/career-center" TargetMode="External" Id="rId65" /><Relationship Type="http://schemas.openxmlformats.org/officeDocument/2006/relationships/hyperlink" Target="https://deanofstudents.unt.edu/resources/food-pantry" TargetMode="External" Id="rId73" /><Relationship Type="http://schemas.openxmlformats.org/officeDocument/2006/relationships/hyperlink" Target="https://library.unt.edu/" TargetMode="External" Id="rId78" /><Relationship Type="http://schemas.openxmlformats.org/officeDocument/2006/relationships/hyperlink" Target="http://writingcenter.unt.eu/" TargetMode="External" Id="rId8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lear.unt.edu/online-communication-tips" TargetMode="External" Id="rId13" /><Relationship Type="http://schemas.openxmlformats.org/officeDocument/2006/relationships/hyperlink" Target="https://policy.unt.edu/policy/06-003" TargetMode="External" Id="rId18" /><Relationship Type="http://schemas.openxmlformats.org/officeDocument/2006/relationships/hyperlink" Target="https://studentaffairs.unt.edu/student-health-and-wellness-center" TargetMode="External" Id="rId39" /><Relationship Type="http://schemas.openxmlformats.org/officeDocument/2006/relationships/hyperlink" Target="http://spot.unt.edu/)" TargetMode="External" Id="rId34" /><Relationship Type="http://schemas.openxmlformats.org/officeDocument/2006/relationships/hyperlink" Target="https://sso.unt.edu/idp/profile/SAML2/Redirect/SSO;jsessionid=E4DCA43DF85E3B74B3E496CAB99D8FC6?execution=e1s1" TargetMode="External" Id="rId50" /><Relationship Type="http://schemas.openxmlformats.org/officeDocument/2006/relationships/hyperlink" Target="https://www.mypronouns.org/sharing" TargetMode="External" Id="rId55" /><Relationship Type="http://schemas.openxmlformats.org/officeDocument/2006/relationships/hyperlink" Target="https://success.unt.edu/asc" TargetMode="External" Id="rId76" /><Relationship Type="http://schemas.openxmlformats.org/officeDocument/2006/relationships/settings" Target="settings.xml" Id="rId7" /><Relationship Type="http://schemas.openxmlformats.org/officeDocument/2006/relationships/hyperlink" Target="https://edo.unt.edu/pridealliance" TargetMode="External" Id="rId71" /><Relationship Type="http://schemas.openxmlformats.org/officeDocument/2006/relationships/customXml" Target="../customXml/item2.xml" Id="rId2" /><Relationship Type="http://schemas.openxmlformats.org/officeDocument/2006/relationships/hyperlink" Target="https://my.unt.edu/" TargetMode="External" Id="rId29" /><Relationship Type="http://schemas.openxmlformats.org/officeDocument/2006/relationships/hyperlink" Target="mailto:helpdesk@unt.edu" TargetMode="External" Id="rId24" /><Relationship Type="http://schemas.openxmlformats.org/officeDocument/2006/relationships/hyperlink" Target="https://studentaffairs.unt.edu/counseling-and-testing-services" TargetMode="External" Id="rId40" /><Relationship Type="http://schemas.openxmlformats.org/officeDocument/2006/relationships/hyperlink" Target="https://studentaffairs.unt.edu/student-health-and-wellness-center/services/psychiatry" TargetMode="External" Id="rId45" /><Relationship Type="http://schemas.openxmlformats.org/officeDocument/2006/relationships/hyperlink" Target="https://edo.unt.edu/multicultural-center" TargetMode="External" Id="rId66" /><Relationship Type="http://schemas.openxmlformats.org/officeDocument/2006/relationships/hyperlink" Target="https://financialaid.unt.edu/" TargetMode="External" Id="rId61" /><Relationship Type="http://schemas.openxmlformats.org/officeDocument/2006/relationships/header" Target="header2.xml" Id="rId82" /><Relationship Type="http://schemas.openxmlformats.org/officeDocument/2006/relationships/hyperlink" Target="mailto:Marcia.Jacobs@unt.edu" TargetMode="External" Id="Rb2b2f6749ab243cc" /><Relationship Type="http://schemas.openxmlformats.org/officeDocument/2006/relationships/hyperlink" Target="https://www.mypronouns.org/sharing" TargetMode="External" Id="R9d058887fd80429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813b04-db53-4f07-9247-f47a02e31a12">
      <Terms xmlns="http://schemas.microsoft.com/office/infopath/2007/PartnerControls"/>
    </lcf76f155ced4ddcb4097134ff3c332f>
    <TaxCatchAll xmlns="ba65ec7f-ebdf-4f6a-b566-53a476b141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93E23ED920374288F2687A099B32C4" ma:contentTypeVersion="16" ma:contentTypeDescription="Create a new document." ma:contentTypeScope="" ma:versionID="73a128271f65a355c0f48e19e88c232d">
  <xsd:schema xmlns:xsd="http://www.w3.org/2001/XMLSchema" xmlns:xs="http://www.w3.org/2001/XMLSchema" xmlns:p="http://schemas.microsoft.com/office/2006/metadata/properties" xmlns:ns2="0c813b04-db53-4f07-9247-f47a02e31a12" xmlns:ns3="ba65ec7f-ebdf-4f6a-b566-53a476b14193" targetNamespace="http://schemas.microsoft.com/office/2006/metadata/properties" ma:root="true" ma:fieldsID="df63322745a8166430556c12026bd50d" ns2:_="" ns3:_="">
    <xsd:import namespace="0c813b04-db53-4f07-9247-f47a02e31a12"/>
    <xsd:import namespace="ba65ec7f-ebdf-4f6a-b566-53a476b141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13b04-db53-4f07-9247-f47a02e31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5ec7f-ebdf-4f6a-b566-53a476b141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530b28-f010-4c5a-be8b-3588f956bee2}" ma:internalName="TaxCatchAll" ma:showField="CatchAllData" ma:web="ba65ec7f-ebdf-4f6a-b566-53a476b141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56145-6997-455D-B578-07B87C9F0342}">
  <ds:schemaRefs>
    <ds:schemaRef ds:uri="http://schemas.openxmlformats.org/officeDocument/2006/bibliography"/>
  </ds:schemaRefs>
</ds:datastoreItem>
</file>

<file path=customXml/itemProps2.xml><?xml version="1.0" encoding="utf-8"?>
<ds:datastoreItem xmlns:ds="http://schemas.openxmlformats.org/officeDocument/2006/customXml" ds:itemID="{FE65989A-DDF4-4D06-B333-87E3ACE20236}">
  <ds:schemaRefs>
    <ds:schemaRef ds:uri="http://schemas.microsoft.com/office/2006/metadata/properties"/>
    <ds:schemaRef ds:uri="http://schemas.microsoft.com/office/infopath/2007/PartnerControls"/>
    <ds:schemaRef ds:uri="0c813b04-db53-4f07-9247-f47a02e31a12"/>
    <ds:schemaRef ds:uri="ba65ec7f-ebdf-4f6a-b566-53a476b14193"/>
  </ds:schemaRefs>
</ds:datastoreItem>
</file>

<file path=customXml/itemProps3.xml><?xml version="1.0" encoding="utf-8"?>
<ds:datastoreItem xmlns:ds="http://schemas.openxmlformats.org/officeDocument/2006/customXml" ds:itemID="{91EA1E2A-3AB8-454B-A34C-5FE98C58A5F5}">
  <ds:schemaRefs>
    <ds:schemaRef ds:uri="http://schemas.microsoft.com/sharepoint/v3/contenttype/forms"/>
  </ds:schemaRefs>
</ds:datastoreItem>
</file>

<file path=customXml/itemProps4.xml><?xml version="1.0" encoding="utf-8"?>
<ds:datastoreItem xmlns:ds="http://schemas.openxmlformats.org/officeDocument/2006/customXml" ds:itemID="{34795E72-C37A-4525-930B-4EAA82012804}"/>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Watson, Cindy</dc:creator>
  <keywords/>
  <dc:description/>
  <lastModifiedBy>Jacobs, Marcia</lastModifiedBy>
  <revision>10</revision>
  <lastPrinted>2024-08-19T17:47:00.0000000Z</lastPrinted>
  <dcterms:created xsi:type="dcterms:W3CDTF">2025-01-11T21:07:00.0000000Z</dcterms:created>
  <dcterms:modified xsi:type="dcterms:W3CDTF">2025-08-14T14:51:06.1338790Z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0x0101000793E23ED920374288F2687A099B32C4</vt:lpwstr>
  </property>
  <property fmtid="{D5CDD505-2E9C-101B-9397-08002B2CF9AE}" pid="3" name="MediaServiceImageTags">
    <vt:lpwstr/>
  </property>
</Properties>
</file>