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D8331" w14:textId="77777777" w:rsidR="00536F14" w:rsidRPr="005C323E" w:rsidRDefault="00536F14" w:rsidP="00536F14">
      <w:pPr>
        <w:pBdr>
          <w:top w:val="thinThickThinMediumGap" w:sz="24" w:space="1" w:color="auto"/>
          <w:left w:val="thinThickThinMediumGap" w:sz="24" w:space="4" w:color="auto"/>
          <w:bottom w:val="thinThickThinMediumGap" w:sz="24" w:space="1" w:color="auto"/>
          <w:right w:val="thinThickThinMediumGap" w:sz="24" w:space="4" w:color="auto"/>
        </w:pBdr>
        <w:jc w:val="center"/>
      </w:pPr>
      <w:r w:rsidRPr="005C323E">
        <w:rPr>
          <w:noProof/>
        </w:rPr>
        <w:drawing>
          <wp:inline distT="0" distB="0" distL="0" distR="0" wp14:anchorId="2E42E01E" wp14:editId="569CBB0F">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655EAFB0" w14:textId="77777777" w:rsidR="00536F14" w:rsidRPr="0038533F" w:rsidRDefault="00536F14" w:rsidP="00536F14">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sidRPr="0038533F">
        <w:rPr>
          <w:rFonts w:ascii="Times New Roman" w:eastAsia="Times New Roman" w:hAnsi="Times New Roman" w:cs="Times New Roman"/>
          <w:lang w:eastAsia="zh-CN"/>
        </w:rPr>
        <w:t xml:space="preserve">HDFS 3123: </w:t>
      </w:r>
      <w:r>
        <w:rPr>
          <w:rFonts w:ascii="Times New Roman" w:eastAsia="Times New Roman" w:hAnsi="Times New Roman" w:cs="Times New Roman"/>
          <w:lang w:eastAsia="zh-CN"/>
        </w:rPr>
        <w:t>Child</w:t>
      </w:r>
      <w:r w:rsidRPr="0038533F">
        <w:rPr>
          <w:rFonts w:ascii="Times New Roman" w:eastAsia="Times New Roman" w:hAnsi="Times New Roman" w:cs="Times New Roman"/>
          <w:lang w:eastAsia="zh-CN"/>
        </w:rPr>
        <w:t xml:space="preserve"> Development</w:t>
      </w:r>
      <w:r>
        <w:rPr>
          <w:rFonts w:ascii="Times New Roman" w:eastAsia="Times New Roman" w:hAnsi="Times New Roman" w:cs="Times New Roman"/>
          <w:lang w:eastAsia="zh-CN"/>
        </w:rPr>
        <w:t xml:space="preserve"> for Non-Majors</w:t>
      </w:r>
    </w:p>
    <w:p w14:paraId="7C86D850" w14:textId="5E01CB53" w:rsidR="00536F14" w:rsidRPr="0038533F" w:rsidRDefault="00536F14" w:rsidP="00536F14">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Pr>
          <w:rFonts w:ascii="Times New Roman" w:eastAsia="Times New Roman" w:hAnsi="Times New Roman" w:cs="Times New Roman"/>
          <w:lang w:eastAsia="zh-CN"/>
        </w:rPr>
        <w:t>Online Course Sections 02</w:t>
      </w:r>
      <w:r w:rsidR="00D468B7">
        <w:rPr>
          <w:rFonts w:ascii="Times New Roman" w:eastAsia="Times New Roman" w:hAnsi="Times New Roman" w:cs="Times New Roman"/>
          <w:lang w:eastAsia="zh-CN"/>
        </w:rPr>
        <w:t>0</w:t>
      </w:r>
      <w:r>
        <w:rPr>
          <w:rFonts w:ascii="Times New Roman" w:eastAsia="Times New Roman" w:hAnsi="Times New Roman" w:cs="Times New Roman"/>
          <w:lang w:eastAsia="zh-CN"/>
        </w:rPr>
        <w:t>, 02</w:t>
      </w:r>
      <w:r w:rsidR="00D468B7">
        <w:rPr>
          <w:rFonts w:ascii="Times New Roman" w:eastAsia="Times New Roman" w:hAnsi="Times New Roman" w:cs="Times New Roman"/>
          <w:lang w:eastAsia="zh-CN"/>
        </w:rPr>
        <w:t>6</w:t>
      </w:r>
    </w:p>
    <w:p w14:paraId="5C256C0C" w14:textId="77777777" w:rsidR="00536F14" w:rsidRPr="0038533F" w:rsidRDefault="00536F14" w:rsidP="00536F14">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sidRPr="0038533F">
        <w:rPr>
          <w:rFonts w:ascii="Times New Roman" w:eastAsia="Times New Roman" w:hAnsi="Times New Roman" w:cs="Times New Roman"/>
          <w:lang w:eastAsia="zh-CN"/>
        </w:rPr>
        <w:t>Department of Educational Psychology</w:t>
      </w:r>
    </w:p>
    <w:p w14:paraId="22AEF349" w14:textId="77777777" w:rsidR="00536F14" w:rsidRDefault="00536F14" w:rsidP="00536F14">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r w:rsidRPr="0038533F">
        <w:rPr>
          <w:rFonts w:ascii="Times New Roman" w:eastAsia="Times New Roman" w:hAnsi="Times New Roman" w:cs="Times New Roman"/>
          <w:lang w:eastAsia="zh-CN"/>
        </w:rPr>
        <w:t>University of North Texas</w:t>
      </w:r>
    </w:p>
    <w:p w14:paraId="2CB7F2B7" w14:textId="77777777" w:rsidR="00536F14" w:rsidRPr="0038533F" w:rsidRDefault="00536F14" w:rsidP="00536F14">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after="0" w:line="240" w:lineRule="exact"/>
        <w:jc w:val="center"/>
        <w:rPr>
          <w:rFonts w:ascii="Times New Roman" w:eastAsia="Times New Roman" w:hAnsi="Times New Roman" w:cs="Times New Roman"/>
          <w:lang w:eastAsia="zh-CN"/>
        </w:rPr>
      </w:pPr>
    </w:p>
    <w:p w14:paraId="27E71CFD" w14:textId="77777777" w:rsidR="00536F14" w:rsidRDefault="00536F14" w:rsidP="00536F14">
      <w:pPr>
        <w:widowControl w:val="0"/>
        <w:spacing w:line="240" w:lineRule="exact"/>
        <w:jc w:val="center"/>
        <w:rPr>
          <w:rFonts w:ascii="Times New Roman" w:eastAsia="Times New Roman" w:hAnsi="Times New Roman" w:cs="Times New Roman"/>
          <w:b/>
          <w:lang w:eastAsia="zh-CN"/>
        </w:rPr>
      </w:pPr>
    </w:p>
    <w:p w14:paraId="684FECD3" w14:textId="77777777" w:rsidR="00536F14" w:rsidRPr="0038533F" w:rsidRDefault="00536F14" w:rsidP="00536F14">
      <w:pPr>
        <w:widowControl w:val="0"/>
        <w:spacing w:line="240" w:lineRule="exact"/>
        <w:jc w:val="center"/>
        <w:rPr>
          <w:rFonts w:ascii="Times New Roman" w:hAnsi="Times New Roman" w:cs="Times New Roman"/>
          <w:b/>
        </w:rPr>
      </w:pPr>
      <w:r>
        <w:rPr>
          <w:rFonts w:ascii="Times New Roman" w:eastAsia="Times New Roman" w:hAnsi="Times New Roman" w:cs="Times New Roman"/>
          <w:b/>
          <w:lang w:eastAsia="zh-CN"/>
        </w:rPr>
        <w:t xml:space="preserve">Spring </w:t>
      </w:r>
      <w:r w:rsidRPr="0038533F">
        <w:rPr>
          <w:rFonts w:ascii="Times New Roman" w:eastAsia="Times New Roman" w:hAnsi="Times New Roman" w:cs="Times New Roman"/>
          <w:b/>
          <w:lang w:eastAsia="zh-CN"/>
        </w:rPr>
        <w:t>20</w:t>
      </w:r>
      <w:r>
        <w:rPr>
          <w:rFonts w:ascii="Times New Roman" w:eastAsia="Times New Roman" w:hAnsi="Times New Roman" w:cs="Times New Roman"/>
          <w:b/>
          <w:lang w:eastAsia="zh-CN"/>
        </w:rPr>
        <w:t>20</w:t>
      </w:r>
    </w:p>
    <w:p w14:paraId="5D3D4F77" w14:textId="77777777" w:rsidR="00536F14" w:rsidRPr="001605E2" w:rsidRDefault="00536F14" w:rsidP="00536F14">
      <w:pPr>
        <w:spacing w:after="0" w:line="240" w:lineRule="auto"/>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Instructor</w:t>
      </w:r>
      <w:r w:rsidRPr="001605E2">
        <w:rPr>
          <w:rFonts w:ascii="Times New Roman" w:eastAsia="Times New Roman" w:hAnsi="Times New Roman" w:cs="Times New Roman"/>
          <w:sz w:val="24"/>
          <w:szCs w:val="24"/>
        </w:rPr>
        <w:t>: Lindsay Ellis Lee</w:t>
      </w:r>
    </w:p>
    <w:p w14:paraId="141E68E4" w14:textId="77777777" w:rsidR="00536F14" w:rsidRPr="001605E2" w:rsidRDefault="00536F14" w:rsidP="00536F14">
      <w:pPr>
        <w:spacing w:after="0" w:line="240" w:lineRule="auto"/>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Office</w:t>
      </w:r>
      <w:r w:rsidRPr="001605E2">
        <w:rPr>
          <w:rFonts w:ascii="Times New Roman" w:eastAsia="Times New Roman" w:hAnsi="Times New Roman" w:cs="Times New Roman"/>
          <w:sz w:val="24"/>
          <w:szCs w:val="24"/>
        </w:rPr>
        <w:t>: MATT 322 GT Workspace #1A</w:t>
      </w:r>
    </w:p>
    <w:p w14:paraId="6DAAB271" w14:textId="77777777" w:rsidR="00536F14" w:rsidRPr="001605E2" w:rsidRDefault="00536F14" w:rsidP="00536F14">
      <w:pPr>
        <w:spacing w:after="0" w:line="240" w:lineRule="auto"/>
        <w:ind w:left="2160" w:hanging="2160"/>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Office Hours</w:t>
      </w:r>
      <w:r w:rsidRPr="00160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Tues</w:t>
      </w:r>
      <w:r w:rsidRPr="001605E2">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rPr>
        <w:t>Wed</w:t>
      </w:r>
      <w:r w:rsidRPr="00160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1605E2">
        <w:rPr>
          <w:rFonts w:ascii="Times New Roman" w:eastAsia="Times New Roman" w:hAnsi="Times New Roman" w:cs="Times New Roman"/>
          <w:sz w:val="24"/>
          <w:szCs w:val="24"/>
        </w:rPr>
        <w:t xml:space="preserve"> AM – 1 PM, by appointment.</w:t>
      </w:r>
    </w:p>
    <w:p w14:paraId="488C7B0F" w14:textId="77777777" w:rsidR="00536F14" w:rsidRPr="001605E2" w:rsidRDefault="00536F14" w:rsidP="00536F14">
      <w:pPr>
        <w:spacing w:after="0" w:line="240" w:lineRule="auto"/>
        <w:rPr>
          <w:rFonts w:ascii="Times New Roman" w:eastAsia="Times New Roman" w:hAnsi="Times New Roman" w:cs="Times New Roman"/>
          <w:sz w:val="24"/>
          <w:szCs w:val="24"/>
        </w:rPr>
      </w:pPr>
      <w:r w:rsidRPr="001605E2">
        <w:rPr>
          <w:rFonts w:ascii="Times New Roman" w:eastAsia="Times New Roman" w:hAnsi="Times New Roman" w:cs="Times New Roman"/>
          <w:b/>
          <w:bCs/>
          <w:sz w:val="24"/>
          <w:szCs w:val="24"/>
        </w:rPr>
        <w:t>Email</w:t>
      </w:r>
      <w:r w:rsidRPr="001605E2">
        <w:rPr>
          <w:rFonts w:ascii="Times New Roman" w:eastAsia="Times New Roman" w:hAnsi="Times New Roman" w:cs="Times New Roman"/>
          <w:sz w:val="24"/>
          <w:szCs w:val="24"/>
        </w:rPr>
        <w:t xml:space="preserve">: </w:t>
      </w:r>
      <w:hyperlink r:id="rId6" w:history="1">
        <w:r w:rsidRPr="007713A4">
          <w:rPr>
            <w:rStyle w:val="Hyperlink"/>
            <w:rFonts w:ascii="Times New Roman" w:eastAsia="Times New Roman" w:hAnsi="Times New Roman" w:cs="Times New Roman"/>
            <w:sz w:val="24"/>
            <w:szCs w:val="24"/>
          </w:rPr>
          <w:t>Lindsay.lee2@unt.edu</w:t>
        </w:r>
      </w:hyperlink>
    </w:p>
    <w:p w14:paraId="5059B867" w14:textId="77777777" w:rsidR="00536F14" w:rsidRPr="001605E2" w:rsidRDefault="00536F14" w:rsidP="00536F14">
      <w:pPr>
        <w:spacing w:after="0" w:line="240" w:lineRule="auto"/>
        <w:contextualSpacing/>
        <w:rPr>
          <w:rFonts w:ascii="Times New Roman" w:hAnsi="Times New Roman" w:cs="Times New Roman"/>
          <w:b/>
          <w:sz w:val="24"/>
          <w:szCs w:val="24"/>
        </w:rPr>
      </w:pPr>
      <w:r w:rsidRPr="001605E2">
        <w:rPr>
          <w:rFonts w:ascii="Times New Roman" w:eastAsia="Times New Roman" w:hAnsi="Times New Roman" w:cs="Times New Roman"/>
          <w:b/>
          <w:sz w:val="24"/>
          <w:szCs w:val="24"/>
        </w:rPr>
        <w:t>Phone</w:t>
      </w:r>
      <w:r w:rsidRPr="001605E2">
        <w:rPr>
          <w:rFonts w:ascii="Times New Roman" w:eastAsia="Times New Roman" w:hAnsi="Times New Roman" w:cs="Times New Roman"/>
          <w:sz w:val="24"/>
          <w:szCs w:val="24"/>
        </w:rPr>
        <w:t xml:space="preserve">: </w:t>
      </w:r>
      <w:r w:rsidRPr="001605E2">
        <w:rPr>
          <w:rFonts w:ascii="Times New Roman" w:eastAsia="Times New Roman" w:hAnsi="Times New Roman" w:cs="Times New Roman"/>
          <w:bCs/>
          <w:sz w:val="24"/>
          <w:szCs w:val="24"/>
        </w:rPr>
        <w:t>(940) 565-4646</w:t>
      </w:r>
    </w:p>
    <w:p w14:paraId="1D042BF9" w14:textId="77777777" w:rsidR="00536F14" w:rsidRPr="001605E2" w:rsidRDefault="00536F14" w:rsidP="00536F14">
      <w:pPr>
        <w:spacing w:after="0" w:line="240" w:lineRule="auto"/>
        <w:contextualSpacing/>
        <w:rPr>
          <w:rFonts w:ascii="Times New Roman" w:hAnsi="Times New Roman" w:cs="Times New Roman"/>
          <w:b/>
          <w:sz w:val="24"/>
          <w:szCs w:val="24"/>
        </w:rPr>
      </w:pPr>
    </w:p>
    <w:p w14:paraId="4417C028" w14:textId="77777777" w:rsidR="00536F14" w:rsidRPr="001605E2" w:rsidRDefault="00536F14" w:rsidP="00536F14">
      <w:pPr>
        <w:spacing w:after="0" w:line="240" w:lineRule="auto"/>
        <w:contextualSpacing/>
        <w:rPr>
          <w:rFonts w:ascii="Times New Roman" w:hAnsi="Times New Roman" w:cs="Times New Roman"/>
          <w:b/>
          <w:sz w:val="24"/>
          <w:szCs w:val="24"/>
        </w:rPr>
      </w:pPr>
      <w:r w:rsidRPr="001605E2">
        <w:rPr>
          <w:rFonts w:ascii="Times New Roman" w:hAnsi="Times New Roman" w:cs="Times New Roman"/>
          <w:b/>
          <w:sz w:val="24"/>
          <w:szCs w:val="24"/>
        </w:rPr>
        <w:t>Required Text:</w:t>
      </w:r>
    </w:p>
    <w:p w14:paraId="5E338A0F" w14:textId="77777777" w:rsidR="00536F14" w:rsidRPr="00273EC9" w:rsidRDefault="00536F14" w:rsidP="00536F14">
      <w:pPr>
        <w:spacing w:after="0" w:line="240" w:lineRule="auto"/>
        <w:ind w:left="720" w:hanging="720"/>
        <w:rPr>
          <w:rFonts w:ascii="Times New Roman" w:eastAsia="Times New Roman" w:hAnsi="Times New Roman" w:cs="Times New Roman"/>
          <w:sz w:val="24"/>
          <w:szCs w:val="24"/>
        </w:rPr>
      </w:pPr>
      <w:r w:rsidRPr="00273EC9">
        <w:rPr>
          <w:rFonts w:ascii="Times New Roman" w:eastAsia="Times New Roman" w:hAnsi="Times New Roman" w:cs="Times New Roman"/>
          <w:color w:val="000000"/>
          <w:bdr w:val="none" w:sz="0" w:space="0" w:color="auto" w:frame="1"/>
          <w:shd w:val="clear" w:color="auto" w:fill="FFFFFF"/>
        </w:rPr>
        <w:t xml:space="preserve">Levine, L. E., &amp; </w:t>
      </w:r>
      <w:proofErr w:type="spellStart"/>
      <w:r w:rsidRPr="00273EC9">
        <w:rPr>
          <w:rFonts w:ascii="Times New Roman" w:eastAsia="Times New Roman" w:hAnsi="Times New Roman" w:cs="Times New Roman"/>
          <w:color w:val="000000"/>
          <w:bdr w:val="none" w:sz="0" w:space="0" w:color="auto" w:frame="1"/>
          <w:shd w:val="clear" w:color="auto" w:fill="FFFFFF"/>
        </w:rPr>
        <w:t>Munsch</w:t>
      </w:r>
      <w:proofErr w:type="spellEnd"/>
      <w:r w:rsidRPr="00273EC9">
        <w:rPr>
          <w:rFonts w:ascii="Times New Roman" w:eastAsia="Times New Roman" w:hAnsi="Times New Roman" w:cs="Times New Roman"/>
          <w:color w:val="000000"/>
          <w:bdr w:val="none" w:sz="0" w:space="0" w:color="auto" w:frame="1"/>
          <w:shd w:val="clear" w:color="auto" w:fill="FFFFFF"/>
        </w:rPr>
        <w:t>, J. (2017). </w:t>
      </w:r>
      <w:r w:rsidRPr="00273EC9">
        <w:rPr>
          <w:rFonts w:ascii="Times New Roman" w:eastAsia="Times New Roman" w:hAnsi="Times New Roman" w:cs="Times New Roman"/>
          <w:i/>
          <w:iCs/>
          <w:color w:val="000000"/>
          <w:bdr w:val="none" w:sz="0" w:space="0" w:color="auto" w:frame="1"/>
          <w:shd w:val="clear" w:color="auto" w:fill="FFFFFF"/>
        </w:rPr>
        <w:t>Child development: An active learning approach </w:t>
      </w:r>
      <w:r w:rsidRPr="00273EC9">
        <w:rPr>
          <w:rFonts w:ascii="Times New Roman" w:eastAsia="Times New Roman" w:hAnsi="Times New Roman" w:cs="Times New Roman"/>
          <w:color w:val="000000"/>
          <w:bdr w:val="none" w:sz="0" w:space="0" w:color="auto" w:frame="1"/>
          <w:shd w:val="clear" w:color="auto" w:fill="FFFFFF"/>
        </w:rPr>
        <w:t>(3rd ed.). SAGE Publications.</w:t>
      </w:r>
    </w:p>
    <w:p w14:paraId="7A443EE2" w14:textId="77777777" w:rsidR="00536F14" w:rsidRPr="001605E2" w:rsidRDefault="00536F14" w:rsidP="00536F14">
      <w:pPr>
        <w:shd w:val="clear" w:color="auto" w:fill="FFFFFF"/>
        <w:spacing w:after="0" w:line="240" w:lineRule="auto"/>
        <w:rPr>
          <w:rFonts w:ascii="Times New Roman" w:eastAsia="Times New Roman" w:hAnsi="Times New Roman" w:cs="Times New Roman"/>
          <w:color w:val="111111"/>
          <w:sz w:val="24"/>
          <w:szCs w:val="24"/>
        </w:rPr>
      </w:pPr>
      <w:r w:rsidRPr="001605E2">
        <w:rPr>
          <w:rFonts w:ascii="Times New Roman" w:eastAsia="Times New Roman" w:hAnsi="Times New Roman" w:cs="Times New Roman"/>
          <w:color w:val="111111"/>
          <w:sz w:val="24"/>
          <w:szCs w:val="24"/>
        </w:rPr>
        <w:t>ISBN-13: 978-1506330693</w:t>
      </w:r>
    </w:p>
    <w:p w14:paraId="272D5159" w14:textId="77777777" w:rsidR="00536F14" w:rsidRPr="001605E2" w:rsidRDefault="00536F14" w:rsidP="00536F14">
      <w:pPr>
        <w:shd w:val="clear" w:color="auto" w:fill="FFFFFF"/>
        <w:spacing w:after="0" w:line="240" w:lineRule="auto"/>
        <w:rPr>
          <w:rFonts w:ascii="Times New Roman" w:eastAsia="Times New Roman" w:hAnsi="Times New Roman" w:cs="Times New Roman"/>
          <w:color w:val="111111"/>
          <w:sz w:val="24"/>
          <w:szCs w:val="24"/>
        </w:rPr>
      </w:pPr>
      <w:r w:rsidRPr="001605E2">
        <w:rPr>
          <w:rFonts w:ascii="Times New Roman" w:eastAsia="Times New Roman" w:hAnsi="Times New Roman" w:cs="Times New Roman"/>
          <w:color w:val="111111"/>
          <w:sz w:val="24"/>
          <w:szCs w:val="24"/>
        </w:rPr>
        <w:t>ISBN-10: 150633069X</w:t>
      </w:r>
    </w:p>
    <w:p w14:paraId="109696E1" w14:textId="77777777" w:rsidR="00536F14" w:rsidRPr="001605E2" w:rsidRDefault="00536F14" w:rsidP="00536F14">
      <w:pPr>
        <w:shd w:val="clear" w:color="auto" w:fill="FFFFFF"/>
        <w:spacing w:after="0" w:line="240" w:lineRule="auto"/>
        <w:rPr>
          <w:rFonts w:ascii="Times New Roman" w:eastAsia="Times New Roman" w:hAnsi="Times New Roman" w:cs="Times New Roman"/>
          <w:color w:val="111111"/>
          <w:sz w:val="24"/>
          <w:szCs w:val="24"/>
        </w:rPr>
      </w:pPr>
      <w:r w:rsidRPr="001605E2">
        <w:rPr>
          <w:rFonts w:ascii="Times New Roman" w:eastAsia="Times New Roman" w:hAnsi="Times New Roman" w:cs="Times New Roman"/>
          <w:color w:val="111111"/>
          <w:sz w:val="24"/>
          <w:szCs w:val="24"/>
        </w:rPr>
        <w:t xml:space="preserve">Student Study Site: </w:t>
      </w:r>
      <w:hyperlink r:id="rId7" w:history="1">
        <w:r w:rsidRPr="001605E2">
          <w:rPr>
            <w:rStyle w:val="Hyperlink"/>
            <w:rFonts w:ascii="Times New Roman" w:eastAsia="Times New Roman" w:hAnsi="Times New Roman" w:cs="Times New Roman"/>
            <w:sz w:val="24"/>
            <w:szCs w:val="24"/>
          </w:rPr>
          <w:t>https://edge.sagepub.com/levine3e</w:t>
        </w:r>
      </w:hyperlink>
    </w:p>
    <w:p w14:paraId="7C26FD84" w14:textId="77777777" w:rsidR="00536F14" w:rsidRPr="001605E2" w:rsidRDefault="00536F14" w:rsidP="00536F14">
      <w:pPr>
        <w:spacing w:after="0" w:line="240" w:lineRule="auto"/>
        <w:contextualSpacing/>
        <w:rPr>
          <w:rFonts w:ascii="Times New Roman" w:hAnsi="Times New Roman" w:cs="Times New Roman"/>
          <w:sz w:val="24"/>
          <w:szCs w:val="24"/>
        </w:rPr>
      </w:pPr>
    </w:p>
    <w:p w14:paraId="7ED8B19A" w14:textId="77777777" w:rsidR="00536F14" w:rsidRPr="001605E2" w:rsidRDefault="00536F14" w:rsidP="00536F14">
      <w:pPr>
        <w:spacing w:after="0" w:line="240" w:lineRule="auto"/>
        <w:contextualSpacing/>
        <w:rPr>
          <w:rFonts w:ascii="Times New Roman" w:hAnsi="Times New Roman" w:cs="Times New Roman"/>
          <w:b/>
          <w:sz w:val="24"/>
          <w:szCs w:val="24"/>
        </w:rPr>
      </w:pPr>
      <w:r w:rsidRPr="001605E2">
        <w:rPr>
          <w:rFonts w:ascii="Times New Roman" w:hAnsi="Times New Roman" w:cs="Times New Roman"/>
          <w:b/>
          <w:sz w:val="24"/>
          <w:szCs w:val="24"/>
        </w:rPr>
        <w:t>Course Description:</w:t>
      </w:r>
    </w:p>
    <w:p w14:paraId="5A225C80" w14:textId="77777777" w:rsidR="00536F14" w:rsidRDefault="00536F14" w:rsidP="00536F14">
      <w:pPr>
        <w:spacing w:after="0"/>
        <w:rPr>
          <w:rFonts w:ascii="Times New Roman" w:hAnsi="Times New Roman" w:cs="Times New Roman"/>
          <w:sz w:val="24"/>
          <w:szCs w:val="24"/>
        </w:rPr>
      </w:pPr>
      <w:r w:rsidRPr="001605E2">
        <w:rPr>
          <w:rFonts w:ascii="Times New Roman" w:hAnsi="Times New Roman" w:cs="Times New Roman"/>
          <w:sz w:val="24"/>
          <w:szCs w:val="24"/>
        </w:rPr>
        <w:t xml:space="preserve">Basic principles of development and learning; physical, cognitive, language, social, and emotional development in </w:t>
      </w:r>
      <w:r>
        <w:rPr>
          <w:rFonts w:ascii="Times New Roman" w:hAnsi="Times New Roman" w:cs="Times New Roman"/>
          <w:sz w:val="24"/>
          <w:szCs w:val="24"/>
        </w:rPr>
        <w:t>childhood and adolescence</w:t>
      </w:r>
      <w:r w:rsidRPr="001605E2">
        <w:rPr>
          <w:rFonts w:ascii="Times New Roman" w:hAnsi="Times New Roman" w:cs="Times New Roman"/>
          <w:sz w:val="24"/>
          <w:szCs w:val="24"/>
        </w:rPr>
        <w:t xml:space="preserve"> (ages 3 to 18 years). </w:t>
      </w:r>
    </w:p>
    <w:p w14:paraId="73438891" w14:textId="77777777" w:rsidR="00536F14" w:rsidRDefault="00536F14" w:rsidP="00536F14">
      <w:pPr>
        <w:spacing w:after="0"/>
        <w:rPr>
          <w:rFonts w:ascii="Times New Roman" w:hAnsi="Times New Roman" w:cs="Times New Roman"/>
          <w:sz w:val="24"/>
          <w:szCs w:val="24"/>
        </w:rPr>
      </w:pPr>
    </w:p>
    <w:p w14:paraId="00DB1C5D" w14:textId="77777777" w:rsidR="00536F14" w:rsidRPr="005A3480" w:rsidRDefault="00536F14" w:rsidP="00536F14">
      <w:pPr>
        <w:spacing w:after="0"/>
        <w:rPr>
          <w:rFonts w:ascii="Times New Roman" w:hAnsi="Times New Roman" w:cs="Times New Roman"/>
          <w:b/>
          <w:bCs/>
          <w:sz w:val="24"/>
          <w:szCs w:val="24"/>
        </w:rPr>
      </w:pPr>
      <w:r w:rsidRPr="005A3480">
        <w:rPr>
          <w:rFonts w:ascii="Times New Roman" w:hAnsi="Times New Roman" w:cs="Times New Roman"/>
          <w:b/>
          <w:bCs/>
          <w:sz w:val="24"/>
          <w:szCs w:val="24"/>
        </w:rPr>
        <w:t>Prerequisites</w:t>
      </w:r>
      <w:r>
        <w:rPr>
          <w:rFonts w:ascii="Times New Roman" w:hAnsi="Times New Roman" w:cs="Times New Roman"/>
          <w:b/>
          <w:bCs/>
          <w:sz w:val="24"/>
          <w:szCs w:val="24"/>
        </w:rPr>
        <w:t>:</w:t>
      </w:r>
    </w:p>
    <w:p w14:paraId="70DBCEA9" w14:textId="77777777" w:rsidR="00536F14" w:rsidRPr="001605E2" w:rsidRDefault="00536F14" w:rsidP="00536F14">
      <w:pPr>
        <w:spacing w:after="0"/>
        <w:rPr>
          <w:rFonts w:ascii="Times New Roman" w:hAnsi="Times New Roman" w:cs="Times New Roman"/>
          <w:sz w:val="24"/>
          <w:szCs w:val="24"/>
        </w:rPr>
      </w:pPr>
      <w:r>
        <w:rPr>
          <w:rFonts w:ascii="Times New Roman" w:hAnsi="Times New Roman" w:cs="Times New Roman"/>
          <w:sz w:val="24"/>
          <w:szCs w:val="24"/>
        </w:rPr>
        <w:t>None</w:t>
      </w:r>
    </w:p>
    <w:p w14:paraId="3B94100C" w14:textId="77777777" w:rsidR="00536F14" w:rsidRPr="001605E2" w:rsidRDefault="00536F14" w:rsidP="00536F14">
      <w:pPr>
        <w:spacing w:after="0" w:line="240" w:lineRule="auto"/>
        <w:contextualSpacing/>
        <w:rPr>
          <w:rFonts w:ascii="Times New Roman" w:hAnsi="Times New Roman" w:cs="Times New Roman"/>
          <w:color w:val="00B050"/>
          <w:sz w:val="24"/>
          <w:szCs w:val="24"/>
        </w:rPr>
      </w:pPr>
    </w:p>
    <w:p w14:paraId="3A387BE5" w14:textId="77777777" w:rsidR="00536F14" w:rsidRPr="001605E2" w:rsidRDefault="00536F14" w:rsidP="00536F14">
      <w:pPr>
        <w:spacing w:after="0" w:line="240" w:lineRule="auto"/>
        <w:contextualSpacing/>
        <w:rPr>
          <w:rFonts w:ascii="Times New Roman" w:hAnsi="Times New Roman" w:cs="Times New Roman"/>
          <w:b/>
          <w:color w:val="000000" w:themeColor="text1"/>
          <w:sz w:val="24"/>
          <w:szCs w:val="24"/>
        </w:rPr>
      </w:pPr>
      <w:r w:rsidRPr="001605E2">
        <w:rPr>
          <w:rFonts w:ascii="Times New Roman" w:hAnsi="Times New Roman" w:cs="Times New Roman"/>
          <w:b/>
          <w:color w:val="000000" w:themeColor="text1"/>
          <w:sz w:val="24"/>
          <w:szCs w:val="24"/>
        </w:rPr>
        <w:t>Course Objectives:</w:t>
      </w:r>
    </w:p>
    <w:p w14:paraId="23F5CA5F" w14:textId="77777777" w:rsidR="00536F14" w:rsidRPr="001605E2" w:rsidRDefault="00536F14" w:rsidP="00536F14">
      <w:pPr>
        <w:pStyle w:val="ListParagraph"/>
        <w:ind w:left="360" w:hanging="360"/>
        <w:rPr>
          <w:rFonts w:ascii="Times New Roman" w:hAnsi="Times New Roman" w:cs="Times New Roman"/>
          <w:bCs/>
          <w:sz w:val="24"/>
          <w:szCs w:val="24"/>
        </w:rPr>
      </w:pPr>
      <w:r w:rsidRPr="001605E2">
        <w:rPr>
          <w:rFonts w:ascii="Times New Roman" w:hAnsi="Times New Roman" w:cs="Times New Roman"/>
          <w:bCs/>
          <w:sz w:val="24"/>
          <w:szCs w:val="24"/>
        </w:rPr>
        <w:t>The learner will be able to…</w:t>
      </w:r>
    </w:p>
    <w:p w14:paraId="2761719C" w14:textId="77777777" w:rsidR="00536F14" w:rsidRPr="0038533F" w:rsidRDefault="00536F14" w:rsidP="00536F14">
      <w:pPr>
        <w:pStyle w:val="ListParagraph"/>
        <w:numPr>
          <w:ilvl w:val="0"/>
          <w:numId w:val="1"/>
        </w:numPr>
        <w:spacing w:after="0"/>
        <w:ind w:left="360"/>
        <w:contextualSpacing/>
        <w:rPr>
          <w:rFonts w:ascii="Times New Roman" w:hAnsi="Times New Roman" w:cs="Times New Roman"/>
          <w:sz w:val="24"/>
          <w:szCs w:val="24"/>
        </w:rPr>
      </w:pPr>
      <w:r>
        <w:rPr>
          <w:rFonts w:ascii="Times New Roman" w:hAnsi="Times New Roman" w:cs="Times New Roman"/>
          <w:b/>
          <w:sz w:val="24"/>
          <w:szCs w:val="24"/>
        </w:rPr>
        <w:t>Evaluate</w:t>
      </w:r>
      <w:r w:rsidRPr="0038533F">
        <w:rPr>
          <w:rFonts w:ascii="Times New Roman" w:hAnsi="Times New Roman" w:cs="Times New Roman"/>
          <w:sz w:val="24"/>
          <w:szCs w:val="24"/>
        </w:rPr>
        <w:t xml:space="preserve"> </w:t>
      </w:r>
      <w:r>
        <w:rPr>
          <w:rFonts w:ascii="Times New Roman" w:hAnsi="Times New Roman" w:cs="Times New Roman"/>
          <w:sz w:val="24"/>
          <w:szCs w:val="24"/>
        </w:rPr>
        <w:t xml:space="preserve">influences on child development and factors that impact positive youth development. </w:t>
      </w:r>
    </w:p>
    <w:p w14:paraId="60503201" w14:textId="77777777" w:rsidR="00536F14" w:rsidRPr="0038533F" w:rsidRDefault="00536F14" w:rsidP="00536F14">
      <w:pPr>
        <w:pStyle w:val="ListParagraph"/>
        <w:numPr>
          <w:ilvl w:val="0"/>
          <w:numId w:val="1"/>
        </w:numPr>
        <w:spacing w:after="0"/>
        <w:ind w:left="360"/>
        <w:contextualSpacing/>
        <w:rPr>
          <w:rFonts w:ascii="Times New Roman" w:hAnsi="Times New Roman" w:cs="Times New Roman"/>
          <w:sz w:val="24"/>
          <w:szCs w:val="24"/>
        </w:rPr>
      </w:pPr>
      <w:r w:rsidRPr="00484933">
        <w:rPr>
          <w:rFonts w:ascii="Times New Roman" w:hAnsi="Times New Roman" w:cs="Times New Roman"/>
          <w:b/>
          <w:sz w:val="24"/>
          <w:szCs w:val="24"/>
        </w:rPr>
        <w:t>Utilize research and apply theories</w:t>
      </w:r>
      <w:r w:rsidRPr="0038533F">
        <w:rPr>
          <w:rFonts w:ascii="Times New Roman" w:hAnsi="Times New Roman" w:cs="Times New Roman"/>
          <w:sz w:val="24"/>
          <w:szCs w:val="24"/>
        </w:rPr>
        <w:t xml:space="preserve"> to guide practice when working with children.  </w:t>
      </w:r>
    </w:p>
    <w:p w14:paraId="7F9B4360" w14:textId="77777777" w:rsidR="00536F14" w:rsidRPr="0038533F" w:rsidRDefault="00536F14" w:rsidP="00536F14">
      <w:pPr>
        <w:pStyle w:val="ListParagraph"/>
        <w:numPr>
          <w:ilvl w:val="0"/>
          <w:numId w:val="1"/>
        </w:numPr>
        <w:spacing w:after="0"/>
        <w:ind w:left="360"/>
        <w:contextualSpacing/>
        <w:rPr>
          <w:rFonts w:ascii="Times New Roman" w:hAnsi="Times New Roman" w:cs="Times New Roman"/>
          <w:sz w:val="24"/>
          <w:szCs w:val="24"/>
        </w:rPr>
      </w:pPr>
      <w:r>
        <w:rPr>
          <w:rFonts w:ascii="Times New Roman" w:hAnsi="Times New Roman" w:cs="Times New Roman"/>
          <w:b/>
          <w:sz w:val="24"/>
          <w:szCs w:val="24"/>
        </w:rPr>
        <w:t>Analyze</w:t>
      </w:r>
      <w:r w:rsidRPr="0038533F">
        <w:rPr>
          <w:rFonts w:ascii="Times New Roman" w:hAnsi="Times New Roman" w:cs="Times New Roman"/>
          <w:b/>
          <w:sz w:val="24"/>
          <w:szCs w:val="24"/>
        </w:rPr>
        <w:t xml:space="preserve"> </w:t>
      </w:r>
      <w:r w:rsidRPr="0038533F">
        <w:rPr>
          <w:rFonts w:ascii="Times New Roman" w:hAnsi="Times New Roman" w:cs="Times New Roman"/>
          <w:sz w:val="24"/>
          <w:szCs w:val="24"/>
        </w:rPr>
        <w:t>the impact of culture upon child development, family interactions, and child</w:t>
      </w:r>
      <w:r>
        <w:rPr>
          <w:rFonts w:ascii="Times New Roman" w:hAnsi="Times New Roman" w:cs="Times New Roman"/>
          <w:sz w:val="24"/>
          <w:szCs w:val="24"/>
        </w:rPr>
        <w:t>-</w:t>
      </w:r>
      <w:r w:rsidRPr="0038533F">
        <w:rPr>
          <w:rFonts w:ascii="Times New Roman" w:hAnsi="Times New Roman" w:cs="Times New Roman"/>
          <w:sz w:val="24"/>
          <w:szCs w:val="24"/>
        </w:rPr>
        <w:t xml:space="preserve">rearing.   </w:t>
      </w:r>
    </w:p>
    <w:p w14:paraId="0274B31D" w14:textId="77777777" w:rsidR="00536F14" w:rsidRDefault="00536F14" w:rsidP="00536F14">
      <w:pPr>
        <w:pStyle w:val="ListParagraph"/>
        <w:numPr>
          <w:ilvl w:val="0"/>
          <w:numId w:val="1"/>
        </w:numPr>
        <w:spacing w:after="0"/>
        <w:ind w:left="360"/>
        <w:contextualSpacing/>
        <w:rPr>
          <w:rFonts w:ascii="Times New Roman" w:hAnsi="Times New Roman" w:cs="Times New Roman"/>
          <w:b/>
          <w:sz w:val="24"/>
          <w:szCs w:val="24"/>
        </w:rPr>
      </w:pPr>
      <w:r>
        <w:rPr>
          <w:rFonts w:ascii="Times New Roman" w:hAnsi="Times New Roman" w:cs="Times New Roman"/>
          <w:b/>
          <w:sz w:val="24"/>
          <w:szCs w:val="24"/>
        </w:rPr>
        <w:t xml:space="preserve">Critically </w:t>
      </w:r>
      <w:r w:rsidRPr="009D076B">
        <w:rPr>
          <w:rFonts w:ascii="Times New Roman" w:hAnsi="Times New Roman" w:cs="Times New Roman"/>
          <w:b/>
          <w:sz w:val="24"/>
          <w:szCs w:val="24"/>
        </w:rPr>
        <w:t>examine</w:t>
      </w:r>
      <w:r>
        <w:rPr>
          <w:rFonts w:ascii="Times New Roman" w:hAnsi="Times New Roman" w:cs="Times New Roman"/>
          <w:b/>
          <w:sz w:val="24"/>
          <w:szCs w:val="24"/>
        </w:rPr>
        <w:t xml:space="preserve"> and reflect upon</w:t>
      </w:r>
      <w:r w:rsidRPr="009D076B">
        <w:rPr>
          <w:rFonts w:ascii="Times New Roman" w:hAnsi="Times New Roman" w:cs="Times New Roman"/>
          <w:sz w:val="24"/>
          <w:szCs w:val="24"/>
        </w:rPr>
        <w:t xml:space="preserve"> personal assumptions, </w:t>
      </w:r>
      <w:r>
        <w:rPr>
          <w:rFonts w:ascii="Times New Roman" w:hAnsi="Times New Roman" w:cs="Times New Roman"/>
          <w:sz w:val="24"/>
          <w:szCs w:val="24"/>
        </w:rPr>
        <w:t xml:space="preserve">changes throughout child development, and factors that contribute to healthy well-being in childhood and adolescence. </w:t>
      </w:r>
    </w:p>
    <w:p w14:paraId="52080F1D" w14:textId="77777777" w:rsidR="00536F14" w:rsidRDefault="00536F14" w:rsidP="00536F14">
      <w:pPr>
        <w:spacing w:after="0" w:line="240" w:lineRule="auto"/>
        <w:contextualSpacing/>
        <w:rPr>
          <w:rFonts w:ascii="Times New Roman" w:hAnsi="Times New Roman" w:cs="Times New Roman"/>
          <w:b/>
          <w:sz w:val="24"/>
          <w:szCs w:val="24"/>
        </w:rPr>
      </w:pPr>
    </w:p>
    <w:p w14:paraId="1A38B27E" w14:textId="77777777" w:rsidR="00536F14" w:rsidRDefault="00536F14" w:rsidP="00536F14">
      <w:pPr>
        <w:spacing w:after="0" w:line="240" w:lineRule="auto"/>
        <w:contextualSpacing/>
        <w:rPr>
          <w:rFonts w:ascii="Times New Roman" w:hAnsi="Times New Roman" w:cs="Times New Roman"/>
          <w:b/>
          <w:sz w:val="24"/>
          <w:szCs w:val="24"/>
        </w:rPr>
      </w:pPr>
    </w:p>
    <w:p w14:paraId="0C2445EC" w14:textId="77777777" w:rsidR="00536F14" w:rsidRDefault="00536F14" w:rsidP="00536F1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Course Requirements:</w:t>
      </w:r>
    </w:p>
    <w:p w14:paraId="669B2069" w14:textId="77777777" w:rsidR="00536F14" w:rsidRDefault="00536F14" w:rsidP="00536F14">
      <w:pPr>
        <w:spacing w:after="0" w:line="240" w:lineRule="auto"/>
        <w:contextualSpacing/>
        <w:rPr>
          <w:rFonts w:ascii="Times New Roman" w:hAnsi="Times New Roman" w:cs="Times New Roman"/>
          <w:b/>
          <w:sz w:val="24"/>
          <w:szCs w:val="24"/>
        </w:rPr>
      </w:pPr>
    </w:p>
    <w:p w14:paraId="68374664" w14:textId="77777777" w:rsidR="00536F14" w:rsidRDefault="00536F14" w:rsidP="00536F1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American Psychological Association (APA) Format &amp; APA Quiz (15 points)</w:t>
      </w:r>
    </w:p>
    <w:p w14:paraId="2B9459E6" w14:textId="77777777" w:rsidR="00536F14" w:rsidRDefault="00536F14" w:rsidP="00536F14">
      <w:pPr>
        <w:spacing w:after="0" w:line="240" w:lineRule="auto"/>
        <w:contextualSpacing/>
        <w:rPr>
          <w:rFonts w:ascii="Times New Roman" w:hAnsi="Times New Roman" w:cs="Times New Roman"/>
          <w:bCs/>
          <w:sz w:val="24"/>
          <w:szCs w:val="24"/>
        </w:rPr>
      </w:pPr>
      <w:r w:rsidRPr="003D7EEB">
        <w:rPr>
          <w:rFonts w:ascii="Times New Roman" w:hAnsi="Times New Roman" w:cs="Times New Roman"/>
          <w:bCs/>
          <w:sz w:val="24"/>
          <w:szCs w:val="24"/>
        </w:rPr>
        <w:t>For all course assignments, you are expected to turn in assignments in APA 6</w:t>
      </w:r>
      <w:r w:rsidRPr="003D7EEB">
        <w:rPr>
          <w:rFonts w:ascii="Times New Roman" w:hAnsi="Times New Roman" w:cs="Times New Roman"/>
          <w:bCs/>
          <w:sz w:val="24"/>
          <w:szCs w:val="24"/>
          <w:vertAlign w:val="superscript"/>
        </w:rPr>
        <w:t>th</w:t>
      </w:r>
      <w:r w:rsidRPr="003D7EEB">
        <w:rPr>
          <w:rFonts w:ascii="Times New Roman" w:hAnsi="Times New Roman" w:cs="Times New Roman"/>
          <w:bCs/>
          <w:sz w:val="24"/>
          <w:szCs w:val="24"/>
        </w:rPr>
        <w:t xml:space="preserve"> or APA 7</w:t>
      </w:r>
      <w:r w:rsidRPr="003D7EEB">
        <w:rPr>
          <w:rFonts w:ascii="Times New Roman" w:hAnsi="Times New Roman" w:cs="Times New Roman"/>
          <w:bCs/>
          <w:sz w:val="24"/>
          <w:szCs w:val="24"/>
          <w:vertAlign w:val="superscript"/>
        </w:rPr>
        <w:t>th</w:t>
      </w:r>
      <w:r w:rsidRPr="003D7EEB">
        <w:rPr>
          <w:rFonts w:ascii="Times New Roman" w:hAnsi="Times New Roman" w:cs="Times New Roman"/>
          <w:bCs/>
          <w:sz w:val="24"/>
          <w:szCs w:val="24"/>
        </w:rPr>
        <w:t xml:space="preserve"> </w:t>
      </w:r>
      <w:r>
        <w:rPr>
          <w:rFonts w:ascii="Times New Roman" w:hAnsi="Times New Roman" w:cs="Times New Roman"/>
          <w:bCs/>
          <w:sz w:val="24"/>
          <w:szCs w:val="24"/>
        </w:rPr>
        <w:t>e</w:t>
      </w:r>
      <w:r w:rsidRPr="003D7EEB">
        <w:rPr>
          <w:rFonts w:ascii="Times New Roman" w:hAnsi="Times New Roman" w:cs="Times New Roman"/>
          <w:bCs/>
          <w:sz w:val="24"/>
          <w:szCs w:val="24"/>
        </w:rPr>
        <w:t xml:space="preserve">dition format. </w:t>
      </w:r>
      <w:r>
        <w:rPr>
          <w:rFonts w:ascii="Times New Roman" w:hAnsi="Times New Roman" w:cs="Times New Roman"/>
          <w:bCs/>
          <w:sz w:val="24"/>
          <w:szCs w:val="24"/>
        </w:rPr>
        <w:t>This includes proper headers (Shortened title and page #), APA Font (12-point Times New Roman (6</w:t>
      </w:r>
      <w:r w:rsidRPr="008E72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&amp; 7</w:t>
      </w:r>
      <w:r w:rsidRPr="008E72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Edition), 11-point Calibri (7</w:t>
      </w:r>
      <w:r w:rsidRPr="008E72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Edition), 11-point Arial 11(7</w:t>
      </w:r>
      <w:r w:rsidRPr="008E72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Edition), or 10-point Lucida Sans Unicode (7</w:t>
      </w:r>
      <w:r w:rsidRPr="008E72F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Edition)), double-spaced body of text, title page (centered – title of assignment, full name, and university), headings (when appropriate - there are 5 levels), in-text citations (Levine &amp; </w:t>
      </w:r>
      <w:proofErr w:type="spellStart"/>
      <w:r>
        <w:rPr>
          <w:rFonts w:ascii="Times New Roman" w:hAnsi="Times New Roman" w:cs="Times New Roman"/>
          <w:bCs/>
          <w:sz w:val="24"/>
          <w:szCs w:val="24"/>
        </w:rPr>
        <w:t>Munsch</w:t>
      </w:r>
      <w:proofErr w:type="spellEnd"/>
      <w:r>
        <w:rPr>
          <w:rFonts w:ascii="Times New Roman" w:hAnsi="Times New Roman" w:cs="Times New Roman"/>
          <w:bCs/>
          <w:sz w:val="24"/>
          <w:szCs w:val="24"/>
        </w:rPr>
        <w:t xml:space="preserve">, 2017), and references page (including the textbook when cited). All assignments will include a rubric that incorporates APA format as well as require you to critically think about the subject matter, meaning you will need to cite information from the textbook and/or empirical (research-based) articles </w:t>
      </w:r>
      <w:r w:rsidRPr="00330808">
        <w:rPr>
          <w:rFonts w:ascii="Times New Roman" w:hAnsi="Times New Roman" w:cs="Times New Roman"/>
          <w:b/>
          <w:i/>
          <w:iCs/>
          <w:sz w:val="24"/>
          <w:szCs w:val="24"/>
        </w:rPr>
        <w:t>in your own words</w:t>
      </w:r>
      <w:r w:rsidRPr="00330808">
        <w:rPr>
          <w:rFonts w:ascii="Times New Roman" w:hAnsi="Times New Roman" w:cs="Times New Roman"/>
          <w:b/>
          <w:sz w:val="24"/>
          <w:szCs w:val="24"/>
        </w:rPr>
        <w:t xml:space="preserve"> </w:t>
      </w:r>
      <w:r>
        <w:rPr>
          <w:rFonts w:ascii="Times New Roman" w:hAnsi="Times New Roman" w:cs="Times New Roman"/>
          <w:bCs/>
          <w:sz w:val="24"/>
          <w:szCs w:val="24"/>
        </w:rPr>
        <w:t xml:space="preserve">and relate to the content of the assignment. APA is not required for Discussion Boards, but a well thought out post will require reflection from the readings and/or the textbook in order for you to critically reflect. Please locate under Modules&gt;APA Resources for more information. </w:t>
      </w:r>
      <w:r w:rsidRPr="00AC78E2">
        <w:rPr>
          <w:rFonts w:ascii="Times New Roman" w:hAnsi="Times New Roman" w:cs="Times New Roman"/>
          <w:b/>
          <w:i/>
          <w:iCs/>
          <w:sz w:val="24"/>
          <w:szCs w:val="24"/>
        </w:rPr>
        <w:t xml:space="preserve">You will have to take the APA Quiz by Sunday 1/19 and pass with an 80% before you can start Module A. </w:t>
      </w:r>
    </w:p>
    <w:p w14:paraId="754991C9" w14:textId="77777777" w:rsidR="00536F14" w:rsidRDefault="00536F14" w:rsidP="00536F14">
      <w:pPr>
        <w:spacing w:after="0" w:line="240" w:lineRule="auto"/>
        <w:contextualSpacing/>
        <w:rPr>
          <w:rFonts w:ascii="Times New Roman" w:hAnsi="Times New Roman" w:cs="Times New Roman"/>
          <w:b/>
          <w:sz w:val="24"/>
          <w:szCs w:val="24"/>
        </w:rPr>
      </w:pPr>
    </w:p>
    <w:p w14:paraId="226AC5EE" w14:textId="77777777" w:rsidR="00536F14" w:rsidRDefault="00536F14" w:rsidP="00536F1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Introduce Yourself &amp; Orientation Quiz (10 points)</w:t>
      </w:r>
    </w:p>
    <w:p w14:paraId="75380350" w14:textId="77777777" w:rsidR="00536F14" w:rsidRDefault="00536F14" w:rsidP="00536F14">
      <w:pPr>
        <w:spacing w:after="0" w:line="240" w:lineRule="auto"/>
        <w:contextualSpacing/>
        <w:rPr>
          <w:rFonts w:ascii="Times New Roman" w:hAnsi="Times New Roman" w:cs="Times New Roman"/>
          <w:bCs/>
          <w:sz w:val="24"/>
          <w:szCs w:val="24"/>
        </w:rPr>
      </w:pPr>
      <w:r w:rsidRPr="00EA7732">
        <w:rPr>
          <w:rFonts w:ascii="Times New Roman" w:hAnsi="Times New Roman" w:cs="Times New Roman"/>
          <w:bCs/>
          <w:sz w:val="24"/>
          <w:szCs w:val="24"/>
        </w:rPr>
        <w:t xml:space="preserve">Introduce yourself to your assigned group for the discussion board and complete the orientation quiz to verify that you understand the requirements of the course. </w:t>
      </w:r>
    </w:p>
    <w:p w14:paraId="00E41BB0" w14:textId="49296F2E" w:rsidR="00536F14" w:rsidRDefault="00536F14" w:rsidP="00536F14">
      <w:pPr>
        <w:spacing w:after="0" w:line="240" w:lineRule="auto"/>
        <w:contextualSpacing/>
        <w:rPr>
          <w:rFonts w:ascii="Times New Roman" w:hAnsi="Times New Roman" w:cs="Times New Roman"/>
          <w:b/>
          <w:i/>
          <w:iCs/>
          <w:sz w:val="24"/>
          <w:szCs w:val="24"/>
        </w:rPr>
      </w:pPr>
      <w:r>
        <w:rPr>
          <w:rFonts w:ascii="Times New Roman" w:hAnsi="Times New Roman" w:cs="Times New Roman"/>
          <w:b/>
          <w:i/>
          <w:iCs/>
          <w:sz w:val="24"/>
          <w:szCs w:val="24"/>
        </w:rPr>
        <w:t>**</w:t>
      </w:r>
      <w:r w:rsidRPr="00DF51A2">
        <w:rPr>
          <w:rFonts w:ascii="Times New Roman" w:hAnsi="Times New Roman" w:cs="Times New Roman"/>
          <w:b/>
          <w:i/>
          <w:iCs/>
          <w:sz w:val="24"/>
          <w:szCs w:val="24"/>
        </w:rPr>
        <w:t xml:space="preserve">The Introduce Yourself Discussion Board post is due </w:t>
      </w:r>
      <w:r w:rsidR="001C37A7">
        <w:rPr>
          <w:rFonts w:ascii="Times New Roman" w:hAnsi="Times New Roman" w:cs="Times New Roman"/>
          <w:b/>
          <w:i/>
          <w:iCs/>
          <w:sz w:val="24"/>
          <w:szCs w:val="24"/>
        </w:rPr>
        <w:t>Friday</w:t>
      </w:r>
      <w:bookmarkStart w:id="0" w:name="_GoBack"/>
      <w:bookmarkEnd w:id="0"/>
      <w:r w:rsidRPr="00DF51A2">
        <w:rPr>
          <w:rFonts w:ascii="Times New Roman" w:hAnsi="Times New Roman" w:cs="Times New Roman"/>
          <w:b/>
          <w:i/>
          <w:iCs/>
          <w:sz w:val="24"/>
          <w:szCs w:val="24"/>
        </w:rPr>
        <w:t xml:space="preserve"> 1/1</w:t>
      </w:r>
      <w:r w:rsidR="001C37A7">
        <w:rPr>
          <w:rFonts w:ascii="Times New Roman" w:hAnsi="Times New Roman" w:cs="Times New Roman"/>
          <w:b/>
          <w:i/>
          <w:iCs/>
          <w:sz w:val="24"/>
          <w:szCs w:val="24"/>
        </w:rPr>
        <w:t>7</w:t>
      </w:r>
      <w:r w:rsidRPr="00DF51A2">
        <w:rPr>
          <w:rFonts w:ascii="Times New Roman" w:hAnsi="Times New Roman" w:cs="Times New Roman"/>
          <w:b/>
          <w:i/>
          <w:iCs/>
          <w:sz w:val="24"/>
          <w:szCs w:val="24"/>
        </w:rPr>
        <w:t xml:space="preserve"> at 11:59 PM and responses will be due by Sunday 1/19 at 11:59 PM. </w:t>
      </w:r>
    </w:p>
    <w:p w14:paraId="4A06D9B9" w14:textId="77777777" w:rsidR="00536F14" w:rsidRDefault="00536F14" w:rsidP="00536F14">
      <w:pPr>
        <w:spacing w:after="0" w:line="240" w:lineRule="auto"/>
        <w:contextualSpacing/>
        <w:rPr>
          <w:rFonts w:ascii="Times New Roman" w:hAnsi="Times New Roman" w:cs="Times New Roman"/>
          <w:bCs/>
          <w:sz w:val="24"/>
          <w:szCs w:val="24"/>
        </w:rPr>
      </w:pPr>
      <w:r>
        <w:rPr>
          <w:rFonts w:ascii="Times New Roman" w:hAnsi="Times New Roman" w:cs="Times New Roman"/>
          <w:b/>
          <w:i/>
          <w:iCs/>
          <w:sz w:val="24"/>
          <w:szCs w:val="24"/>
        </w:rPr>
        <w:t>**</w:t>
      </w:r>
      <w:r w:rsidRPr="00DF51A2">
        <w:rPr>
          <w:rFonts w:ascii="Times New Roman" w:hAnsi="Times New Roman" w:cs="Times New Roman"/>
          <w:b/>
          <w:i/>
          <w:iCs/>
          <w:sz w:val="24"/>
          <w:szCs w:val="24"/>
        </w:rPr>
        <w:t>You must complete the Orientation Quiz and score 5 points by Sunday 1/19 at 11:59 PM.</w:t>
      </w:r>
      <w:r>
        <w:rPr>
          <w:rFonts w:ascii="Times New Roman" w:hAnsi="Times New Roman" w:cs="Times New Roman"/>
          <w:bCs/>
          <w:sz w:val="24"/>
          <w:szCs w:val="24"/>
        </w:rPr>
        <w:t xml:space="preserve"> </w:t>
      </w:r>
    </w:p>
    <w:p w14:paraId="03DB5D30" w14:textId="77777777" w:rsidR="00536F14" w:rsidRDefault="00536F14" w:rsidP="00536F14">
      <w:pPr>
        <w:spacing w:after="0" w:line="240" w:lineRule="auto"/>
        <w:contextualSpacing/>
        <w:rPr>
          <w:rFonts w:ascii="Times New Roman" w:hAnsi="Times New Roman" w:cs="Times New Roman"/>
          <w:bCs/>
          <w:sz w:val="24"/>
          <w:szCs w:val="24"/>
        </w:rPr>
      </w:pPr>
    </w:p>
    <w:p w14:paraId="1192A440" w14:textId="77777777" w:rsidR="00536F14" w:rsidRDefault="00536F14" w:rsidP="00536F14">
      <w:pPr>
        <w:spacing w:after="0" w:line="240" w:lineRule="auto"/>
        <w:contextualSpacing/>
        <w:rPr>
          <w:rFonts w:ascii="Times New Roman" w:hAnsi="Times New Roman" w:cs="Times New Roman"/>
          <w:b/>
          <w:i/>
          <w:iCs/>
          <w:sz w:val="24"/>
          <w:szCs w:val="24"/>
        </w:rPr>
      </w:pPr>
      <w:r w:rsidRPr="007C4A58">
        <w:rPr>
          <w:rFonts w:ascii="Times New Roman" w:hAnsi="Times New Roman" w:cs="Times New Roman"/>
          <w:b/>
          <w:i/>
          <w:iCs/>
          <w:sz w:val="24"/>
          <w:szCs w:val="24"/>
        </w:rPr>
        <w:t>Extra Credit Opportunity</w:t>
      </w:r>
      <w:r>
        <w:rPr>
          <w:rFonts w:ascii="Times New Roman" w:hAnsi="Times New Roman" w:cs="Times New Roman"/>
          <w:b/>
          <w:i/>
          <w:iCs/>
          <w:sz w:val="24"/>
          <w:szCs w:val="24"/>
        </w:rPr>
        <w:t xml:space="preserve"> (additional 20 points)</w:t>
      </w:r>
    </w:p>
    <w:p w14:paraId="41B3EC5D" w14:textId="77777777" w:rsidR="00536F14" w:rsidRPr="00EA7732" w:rsidRDefault="00536F14" w:rsidP="00536F14">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There</w:t>
      </w:r>
      <w:r w:rsidRPr="00EA7732">
        <w:rPr>
          <w:rFonts w:ascii="Times New Roman" w:hAnsi="Times New Roman" w:cs="Times New Roman"/>
          <w:bCs/>
          <w:sz w:val="24"/>
          <w:szCs w:val="24"/>
        </w:rPr>
        <w:t xml:space="preserve"> is an optional Worldview Assignment that offers extra credit going into the course</w:t>
      </w:r>
      <w:r>
        <w:rPr>
          <w:rFonts w:ascii="Times New Roman" w:hAnsi="Times New Roman" w:cs="Times New Roman"/>
          <w:bCs/>
          <w:sz w:val="24"/>
          <w:szCs w:val="24"/>
        </w:rPr>
        <w:t xml:space="preserve"> (20 points)</w:t>
      </w:r>
      <w:r w:rsidRPr="00EA7732">
        <w:rPr>
          <w:rFonts w:ascii="Times New Roman" w:hAnsi="Times New Roman" w:cs="Times New Roman"/>
          <w:bCs/>
          <w:sz w:val="24"/>
          <w:szCs w:val="24"/>
        </w:rPr>
        <w:t>. This assignment will also help broaden and reflect on your own perspective before learning more about child development.</w:t>
      </w:r>
    </w:p>
    <w:p w14:paraId="2E7F7FB5" w14:textId="77777777" w:rsidR="00536F14" w:rsidRDefault="00536F14" w:rsidP="00536F14">
      <w:pPr>
        <w:spacing w:after="0" w:line="240" w:lineRule="auto"/>
        <w:contextualSpacing/>
        <w:rPr>
          <w:rFonts w:ascii="Times New Roman" w:hAnsi="Times New Roman" w:cs="Times New Roman"/>
          <w:b/>
          <w:sz w:val="24"/>
          <w:szCs w:val="24"/>
        </w:rPr>
      </w:pPr>
    </w:p>
    <w:p w14:paraId="6C530703" w14:textId="77777777" w:rsidR="00536F14" w:rsidRDefault="00536F14" w:rsidP="00536F14">
      <w:pPr>
        <w:spacing w:after="0" w:line="240" w:lineRule="auto"/>
        <w:contextualSpacing/>
        <w:rPr>
          <w:rFonts w:ascii="Times New Roman" w:hAnsi="Times New Roman" w:cs="Times New Roman"/>
          <w:b/>
          <w:bCs/>
          <w:color w:val="000000" w:themeColor="text1"/>
          <w:sz w:val="24"/>
          <w:szCs w:val="24"/>
        </w:rPr>
      </w:pPr>
      <w:r w:rsidRPr="00823015">
        <w:rPr>
          <w:rFonts w:ascii="Times New Roman" w:hAnsi="Times New Roman" w:cs="Times New Roman"/>
          <w:b/>
          <w:bCs/>
          <w:color w:val="000000" w:themeColor="text1"/>
          <w:sz w:val="24"/>
          <w:szCs w:val="24"/>
        </w:rPr>
        <w:t>Quizzes</w:t>
      </w:r>
      <w:r>
        <w:rPr>
          <w:rFonts w:ascii="Times New Roman" w:hAnsi="Times New Roman" w:cs="Times New Roman"/>
          <w:b/>
          <w:bCs/>
          <w:color w:val="000000" w:themeColor="text1"/>
          <w:sz w:val="24"/>
          <w:szCs w:val="24"/>
        </w:rPr>
        <w:t xml:space="preserve"> – 325 Points (Each worth 25 points)</w:t>
      </w:r>
    </w:p>
    <w:p w14:paraId="4840EA23" w14:textId="77777777" w:rsidR="00536F14" w:rsidRPr="00F87E2A" w:rsidRDefault="00536F14" w:rsidP="00536F14">
      <w:pPr>
        <w:spacing w:after="0" w:line="240" w:lineRule="auto"/>
        <w:contextualSpacing/>
        <w:rPr>
          <w:rFonts w:ascii="Times New Roman" w:hAnsi="Times New Roman" w:cs="Times New Roman"/>
          <w:b/>
          <w:bCs/>
          <w:color w:val="000000" w:themeColor="text1"/>
          <w:sz w:val="24"/>
          <w:szCs w:val="24"/>
        </w:rPr>
      </w:pPr>
      <w:r w:rsidRPr="001605E2">
        <w:rPr>
          <w:rFonts w:ascii="Times New Roman" w:hAnsi="Times New Roman" w:cs="Times New Roman"/>
          <w:color w:val="000000" w:themeColor="text1"/>
          <w:sz w:val="24"/>
          <w:szCs w:val="24"/>
        </w:rPr>
        <w:t>Students must complete</w:t>
      </w:r>
      <w:r>
        <w:rPr>
          <w:rFonts w:ascii="Times New Roman" w:hAnsi="Times New Roman" w:cs="Times New Roman"/>
          <w:color w:val="000000" w:themeColor="text1"/>
          <w:sz w:val="24"/>
          <w:szCs w:val="24"/>
        </w:rPr>
        <w:t xml:space="preserve"> quizzes</w:t>
      </w:r>
      <w:r w:rsidRPr="001605E2">
        <w:rPr>
          <w:rFonts w:ascii="Times New Roman" w:hAnsi="Times New Roman" w:cs="Times New Roman"/>
          <w:color w:val="000000" w:themeColor="text1"/>
          <w:sz w:val="24"/>
          <w:szCs w:val="24"/>
        </w:rPr>
        <w:t xml:space="preserve"> for each chapter within Modules A-E. </w:t>
      </w:r>
      <w:r>
        <w:rPr>
          <w:rFonts w:ascii="Times New Roman" w:hAnsi="Times New Roman" w:cs="Times New Roman"/>
          <w:color w:val="000000" w:themeColor="text1"/>
          <w:sz w:val="24"/>
          <w:szCs w:val="24"/>
        </w:rPr>
        <w:t>Each quiz will be 25 questions and will</w:t>
      </w:r>
      <w:r w:rsidRPr="001605E2">
        <w:rPr>
          <w:rFonts w:ascii="Times New Roman" w:hAnsi="Times New Roman" w:cs="Times New Roman"/>
          <w:color w:val="000000" w:themeColor="text1"/>
          <w:sz w:val="24"/>
          <w:szCs w:val="24"/>
        </w:rPr>
        <w:t xml:space="preserve"> consist of multiple-choice questions and</w:t>
      </w:r>
      <w:r>
        <w:rPr>
          <w:rFonts w:ascii="Times New Roman" w:hAnsi="Times New Roman" w:cs="Times New Roman"/>
          <w:color w:val="000000" w:themeColor="text1"/>
          <w:sz w:val="24"/>
          <w:szCs w:val="24"/>
        </w:rPr>
        <w:t xml:space="preserve"> some will include interactive responses. The quizzes are untimed, and you are only allowed one attempt since the quiz is open book (use your time wisely and do not rush through). </w:t>
      </w:r>
      <w:r w:rsidRPr="002E3216">
        <w:rPr>
          <w:rFonts w:ascii="Times New Roman" w:hAnsi="Times New Roman" w:cs="Times New Roman"/>
          <w:b/>
          <w:bCs/>
          <w:i/>
          <w:iCs/>
          <w:color w:val="000000" w:themeColor="text1"/>
          <w:sz w:val="24"/>
          <w:szCs w:val="24"/>
        </w:rPr>
        <w:t xml:space="preserve">Quizzes will open Mondays and you will have until Sunday at 11:59 PM to complete. </w:t>
      </w:r>
    </w:p>
    <w:p w14:paraId="7D6317DA" w14:textId="77777777" w:rsidR="00536F14" w:rsidRDefault="00536F14" w:rsidP="00536F14">
      <w:pPr>
        <w:spacing w:after="0" w:line="240" w:lineRule="auto"/>
        <w:contextualSpacing/>
        <w:rPr>
          <w:rFonts w:ascii="Times New Roman" w:hAnsi="Times New Roman" w:cs="Times New Roman"/>
          <w:b/>
          <w:bCs/>
          <w:color w:val="000000" w:themeColor="text1"/>
          <w:sz w:val="24"/>
          <w:szCs w:val="24"/>
        </w:rPr>
      </w:pPr>
    </w:p>
    <w:p w14:paraId="5D970FE9" w14:textId="77777777" w:rsidR="00536F14" w:rsidRDefault="00536F14" w:rsidP="00536F14">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Board – 135 Points (Each worth 27 points)</w:t>
      </w:r>
    </w:p>
    <w:p w14:paraId="074A5875" w14:textId="77777777" w:rsidR="00536F14" w:rsidRPr="001605E2" w:rsidRDefault="00536F14" w:rsidP="00536F14">
      <w:pP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Each module will consist of one discussion board that will require students to apply and evaluate the content from the module. You are randomly assigned to groups for discussion board to promote more interaction between you and your peers. </w:t>
      </w:r>
      <w:r w:rsidRPr="001605E2">
        <w:rPr>
          <w:rFonts w:ascii="Times New Roman" w:hAnsi="Times New Roman" w:cs="Times New Roman"/>
          <w:color w:val="000000" w:themeColor="text1"/>
          <w:sz w:val="24"/>
          <w:szCs w:val="24"/>
        </w:rPr>
        <w:t>Y</w:t>
      </w:r>
      <w:r w:rsidRPr="001605E2">
        <w:rPr>
          <w:rFonts w:ascii="Times New Roman" w:eastAsia="Times New Roman" w:hAnsi="Times New Roman" w:cs="Times New Roman"/>
          <w:color w:val="000000" w:themeColor="text1"/>
          <w:sz w:val="24"/>
          <w:szCs w:val="24"/>
          <w:shd w:val="clear" w:color="auto" w:fill="FFFFFF"/>
        </w:rPr>
        <w:t>ou will need to post your own response before you can read the response of others.</w:t>
      </w:r>
      <w:r>
        <w:rPr>
          <w:rFonts w:ascii="Times New Roman" w:eastAsia="Times New Roman" w:hAnsi="Times New Roman" w:cs="Times New Roman"/>
          <w:color w:val="000000" w:themeColor="text1"/>
          <w:sz w:val="24"/>
          <w:szCs w:val="24"/>
          <w:shd w:val="clear" w:color="auto" w:fill="FFFFFF"/>
        </w:rPr>
        <w:t xml:space="preserve"> </w:t>
      </w:r>
      <w:r w:rsidRPr="006C161D">
        <w:rPr>
          <w:rFonts w:ascii="Times New Roman" w:eastAsia="Times New Roman" w:hAnsi="Times New Roman" w:cs="Times New Roman"/>
          <w:b/>
          <w:bCs/>
          <w:i/>
          <w:iCs/>
          <w:color w:val="000000" w:themeColor="text1"/>
          <w:sz w:val="24"/>
          <w:szCs w:val="24"/>
          <w:shd w:val="clear" w:color="auto" w:fill="FFFFFF"/>
        </w:rPr>
        <w:t xml:space="preserve">Your initial post is due on </w:t>
      </w:r>
      <w:r>
        <w:rPr>
          <w:rFonts w:ascii="Times New Roman" w:eastAsia="Times New Roman" w:hAnsi="Times New Roman" w:cs="Times New Roman"/>
          <w:b/>
          <w:bCs/>
          <w:i/>
          <w:iCs/>
          <w:color w:val="000000" w:themeColor="text1"/>
          <w:sz w:val="24"/>
          <w:szCs w:val="24"/>
          <w:shd w:val="clear" w:color="auto" w:fill="FFFFFF"/>
        </w:rPr>
        <w:t>Friday</w:t>
      </w:r>
      <w:r w:rsidRPr="006C161D">
        <w:rPr>
          <w:rFonts w:ascii="Times New Roman" w:eastAsia="Times New Roman" w:hAnsi="Times New Roman" w:cs="Times New Roman"/>
          <w:b/>
          <w:bCs/>
          <w:i/>
          <w:iCs/>
          <w:color w:val="000000" w:themeColor="text1"/>
          <w:sz w:val="24"/>
          <w:szCs w:val="24"/>
          <w:shd w:val="clear" w:color="auto" w:fill="FFFFFF"/>
        </w:rPr>
        <w:t>s for full credit, if you post your original post after that date, you will lose 50% of the points for the original post.</w:t>
      </w:r>
      <w:r>
        <w:rPr>
          <w:rFonts w:ascii="Times New Roman" w:eastAsia="Times New Roman" w:hAnsi="Times New Roman" w:cs="Times New Roman"/>
          <w:color w:val="000000" w:themeColor="text1"/>
          <w:sz w:val="24"/>
          <w:szCs w:val="24"/>
          <w:shd w:val="clear" w:color="auto" w:fill="FFFFFF"/>
        </w:rPr>
        <w:t xml:space="preserve"> The aim is to give you time to discuss your topic with your assigned group. </w:t>
      </w:r>
      <w:r w:rsidRPr="001605E2">
        <w:rPr>
          <w:rFonts w:ascii="Times New Roman" w:eastAsia="Times New Roman" w:hAnsi="Times New Roman" w:cs="Times New Roman"/>
          <w:color w:val="000000" w:themeColor="text1"/>
          <w:sz w:val="24"/>
          <w:szCs w:val="24"/>
          <w:shd w:val="clear" w:color="auto" w:fill="FFFFFF"/>
        </w:rPr>
        <w:t xml:space="preserve"> </w:t>
      </w:r>
      <w:r w:rsidRPr="002E3216">
        <w:rPr>
          <w:rFonts w:ascii="Times New Roman" w:eastAsia="Times New Roman" w:hAnsi="Times New Roman" w:cs="Times New Roman"/>
          <w:b/>
          <w:bCs/>
          <w:i/>
          <w:iCs/>
          <w:color w:val="000000" w:themeColor="text1"/>
          <w:sz w:val="24"/>
          <w:szCs w:val="24"/>
          <w:shd w:val="clear" w:color="auto" w:fill="FFFFFF"/>
        </w:rPr>
        <w:t>Please post your first response by Friday at 11:59 PM and then reply to a minimum of two other posts by the last Sunday of the Module at 11:59 PM</w:t>
      </w:r>
      <w:r w:rsidRPr="00F87E2A">
        <w:rPr>
          <w:rFonts w:ascii="Times New Roman" w:eastAsia="Times New Roman" w:hAnsi="Times New Roman" w:cs="Times New Roman"/>
          <w:b/>
          <w:bCs/>
          <w:color w:val="000000" w:themeColor="text1"/>
          <w:sz w:val="24"/>
          <w:szCs w:val="24"/>
          <w:shd w:val="clear" w:color="auto" w:fill="FFFFFF"/>
        </w:rPr>
        <w:t>.</w:t>
      </w:r>
      <w:r>
        <w:rPr>
          <w:rFonts w:ascii="Times New Roman" w:eastAsia="Times New Roman" w:hAnsi="Times New Roman" w:cs="Times New Roman"/>
          <w:color w:val="000000" w:themeColor="text1"/>
          <w:sz w:val="24"/>
          <w:szCs w:val="24"/>
        </w:rPr>
        <w:t xml:space="preserve"> Also, please read the discussion board rubric before posting. </w:t>
      </w:r>
    </w:p>
    <w:p w14:paraId="4A3028D1" w14:textId="77777777" w:rsidR="00536F14" w:rsidRDefault="00536F14" w:rsidP="00536F14">
      <w:pPr>
        <w:spacing w:after="0" w:line="240" w:lineRule="auto"/>
        <w:contextualSpacing/>
        <w:rPr>
          <w:rFonts w:ascii="Times New Roman" w:hAnsi="Times New Roman" w:cs="Times New Roman"/>
          <w:b/>
          <w:bCs/>
          <w:color w:val="000000" w:themeColor="text1"/>
          <w:sz w:val="24"/>
          <w:szCs w:val="24"/>
        </w:rPr>
      </w:pPr>
    </w:p>
    <w:p w14:paraId="349AA920" w14:textId="77777777" w:rsidR="00536F14" w:rsidRDefault="00536F14" w:rsidP="00536F14">
      <w:pPr>
        <w:spacing w:after="0" w:line="240" w:lineRule="auto"/>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Assignments – 500 Points (Each worth 100 points)</w:t>
      </w:r>
    </w:p>
    <w:p w14:paraId="2C570A3E" w14:textId="77777777" w:rsidR="00536F14" w:rsidRPr="00357782" w:rsidRDefault="00536F14" w:rsidP="00536F14">
      <w:pPr>
        <w:spacing w:after="0" w:line="240" w:lineRule="auto"/>
        <w:contextualSpacing/>
        <w:rPr>
          <w:rFonts w:ascii="Times New Roman" w:hAnsi="Times New Roman" w:cs="Times New Roman"/>
          <w:b/>
          <w:bCs/>
          <w:color w:val="000000" w:themeColor="text1"/>
          <w:sz w:val="24"/>
          <w:szCs w:val="24"/>
        </w:rPr>
      </w:pPr>
      <w:r w:rsidRPr="003A69F7">
        <w:rPr>
          <w:rFonts w:ascii="Times New Roman" w:hAnsi="Times New Roman" w:cs="Times New Roman"/>
          <w:color w:val="000000" w:themeColor="text1"/>
          <w:sz w:val="24"/>
          <w:szCs w:val="24"/>
        </w:rPr>
        <w:t xml:space="preserve">Each module will end with an assignment related to the content within the module. </w:t>
      </w:r>
      <w:r>
        <w:rPr>
          <w:rFonts w:ascii="Times New Roman" w:hAnsi="Times New Roman" w:cs="Times New Roman"/>
          <w:color w:val="000000" w:themeColor="text1"/>
          <w:sz w:val="24"/>
          <w:szCs w:val="24"/>
        </w:rPr>
        <w:t xml:space="preserve">These assignments will require you to apply, synthesize, and evaluate key aspects of child development. Assignments will be uploaded to Turnitin on Canvas. </w:t>
      </w:r>
      <w:r w:rsidRPr="002E3216">
        <w:rPr>
          <w:rFonts w:ascii="Times New Roman" w:hAnsi="Times New Roman" w:cs="Times New Roman"/>
          <w:b/>
          <w:bCs/>
          <w:i/>
          <w:iCs/>
          <w:color w:val="000000" w:themeColor="text1"/>
          <w:sz w:val="24"/>
          <w:szCs w:val="24"/>
        </w:rPr>
        <w:t xml:space="preserve">All assignments are due by the end of the Module on Sundays at 11:59 PM. </w:t>
      </w:r>
    </w:p>
    <w:p w14:paraId="2230A94B" w14:textId="77777777" w:rsidR="00536F14" w:rsidRDefault="00536F14" w:rsidP="00536F14">
      <w:pPr>
        <w:spacing w:after="0" w:line="240" w:lineRule="auto"/>
        <w:contextualSpacing/>
        <w:rPr>
          <w:rFonts w:ascii="Times New Roman" w:hAnsi="Times New Roman" w:cs="Times New Roman"/>
          <w:color w:val="000000" w:themeColor="text1"/>
          <w:sz w:val="24"/>
          <w:szCs w:val="24"/>
        </w:rPr>
      </w:pPr>
    </w:p>
    <w:p w14:paraId="3FDB61A3" w14:textId="77777777" w:rsidR="00536F14" w:rsidRPr="007373AE" w:rsidRDefault="00536F14" w:rsidP="00536F14">
      <w:pPr>
        <w:spacing w:after="0" w:line="240" w:lineRule="auto"/>
        <w:contextualSpacing/>
        <w:rPr>
          <w:rFonts w:ascii="Times New Roman" w:hAnsi="Times New Roman" w:cs="Times New Roman"/>
          <w:b/>
          <w:bCs/>
          <w:color w:val="000000" w:themeColor="text1"/>
          <w:sz w:val="24"/>
          <w:szCs w:val="24"/>
        </w:rPr>
      </w:pPr>
      <w:r w:rsidRPr="007373AE">
        <w:rPr>
          <w:rFonts w:ascii="Times New Roman" w:hAnsi="Times New Roman" w:cs="Times New Roman"/>
          <w:b/>
          <w:bCs/>
          <w:color w:val="000000" w:themeColor="text1"/>
          <w:sz w:val="24"/>
          <w:szCs w:val="24"/>
        </w:rPr>
        <w:t>Mental Health</w:t>
      </w:r>
      <w:r>
        <w:rPr>
          <w:rFonts w:ascii="Times New Roman" w:hAnsi="Times New Roman" w:cs="Times New Roman"/>
          <w:b/>
          <w:bCs/>
          <w:color w:val="000000" w:themeColor="text1"/>
          <w:sz w:val="24"/>
          <w:szCs w:val="24"/>
        </w:rPr>
        <w:t xml:space="preserve"> and Education</w:t>
      </w:r>
      <w:r w:rsidRPr="007373AE">
        <w:rPr>
          <w:rFonts w:ascii="Times New Roman" w:hAnsi="Times New Roman" w:cs="Times New Roman"/>
          <w:b/>
          <w:bCs/>
          <w:color w:val="000000" w:themeColor="text1"/>
          <w:sz w:val="24"/>
          <w:szCs w:val="24"/>
        </w:rPr>
        <w:t xml:space="preserve"> Course Module</w:t>
      </w:r>
      <w:r>
        <w:rPr>
          <w:rFonts w:ascii="Times New Roman" w:hAnsi="Times New Roman" w:cs="Times New Roman"/>
          <w:b/>
          <w:bCs/>
          <w:color w:val="000000" w:themeColor="text1"/>
          <w:sz w:val="24"/>
          <w:szCs w:val="24"/>
        </w:rPr>
        <w:t xml:space="preserve"> (15 points)</w:t>
      </w:r>
    </w:p>
    <w:p w14:paraId="5E3D7751" w14:textId="77777777" w:rsidR="00536F14" w:rsidRPr="003A69F7" w:rsidRDefault="00536F14" w:rsidP="00536F14">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a requirement for this course to be completed by the end of the semester (4/6-5/1). It is mandated by Senate Bill 460 for all future educators. The information is helpful, and </w:t>
      </w:r>
      <w:r w:rsidRPr="002E3216">
        <w:rPr>
          <w:rFonts w:ascii="Times New Roman" w:hAnsi="Times New Roman" w:cs="Times New Roman"/>
          <w:b/>
          <w:bCs/>
          <w:i/>
          <w:iCs/>
          <w:color w:val="000000" w:themeColor="text1"/>
          <w:sz w:val="24"/>
          <w:szCs w:val="24"/>
        </w:rPr>
        <w:t xml:space="preserve">you may take the Mental Health and Education Assessment as many times as you need to earn all 15 points by Friday 5/1 at 11:59 PM. </w:t>
      </w:r>
    </w:p>
    <w:p w14:paraId="771734BD" w14:textId="77777777" w:rsidR="00536F14" w:rsidRDefault="00536F14" w:rsidP="00536F14">
      <w:pPr>
        <w:spacing w:after="0" w:line="240" w:lineRule="auto"/>
        <w:contextualSpacing/>
        <w:rPr>
          <w:rFonts w:ascii="Times New Roman" w:hAnsi="Times New Roman" w:cs="Times New Roman"/>
          <w:sz w:val="24"/>
          <w:szCs w:val="24"/>
        </w:rPr>
      </w:pPr>
    </w:p>
    <w:p w14:paraId="504F4074" w14:textId="77777777" w:rsidR="00536F14" w:rsidRPr="003F6130" w:rsidRDefault="00536F14" w:rsidP="00536F14">
      <w:pPr>
        <w:spacing w:after="0"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Grading Scale:</w:t>
      </w:r>
      <w:r w:rsidRPr="003F6130">
        <w:rPr>
          <w:rFonts w:asciiTheme="majorHAnsi" w:hAnsiTheme="majorHAnsi" w:cstheme="majorHAnsi"/>
        </w:rPr>
        <w:t xml:space="preserve"> </w:t>
      </w:r>
      <w:r w:rsidRPr="003F6130">
        <w:rPr>
          <w:rFonts w:ascii="Times New Roman" w:hAnsi="Times New Roman" w:cs="Times New Roman"/>
        </w:rPr>
        <w:t>This is a point-based grading system. Grades will be determined based on points accumulated from the above assignments. The total maximum points that can be earned are 1000 pts</w:t>
      </w:r>
    </w:p>
    <w:p w14:paraId="0B687D7B" w14:textId="77777777" w:rsidR="00536F14" w:rsidRDefault="00536F14" w:rsidP="00536F14">
      <w:pPr>
        <w:spacing w:after="0" w:line="240" w:lineRule="auto"/>
        <w:contextualSpacing/>
        <w:rPr>
          <w:rFonts w:ascii="Times New Roman" w:hAnsi="Times New Roman" w:cs="Times New Roman"/>
          <w:color w:val="00B05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536F14" w14:paraId="4FBA4A81" w14:textId="77777777" w:rsidTr="009B4B9D">
        <w:tc>
          <w:tcPr>
            <w:tcW w:w="2337" w:type="dxa"/>
          </w:tcPr>
          <w:p w14:paraId="42A29B45" w14:textId="77777777" w:rsidR="00536F14" w:rsidRPr="000875C5" w:rsidRDefault="00536F14" w:rsidP="009B4B9D">
            <w:pPr>
              <w:contextualSpacing/>
              <w:rPr>
                <w:rFonts w:ascii="Times New Roman" w:hAnsi="Times New Roman" w:cs="Times New Roman"/>
                <w:b/>
                <w:sz w:val="24"/>
                <w:szCs w:val="24"/>
              </w:rPr>
            </w:pPr>
            <w:r>
              <w:rPr>
                <w:rFonts w:ascii="Times New Roman" w:hAnsi="Times New Roman" w:cs="Times New Roman"/>
                <w:b/>
                <w:sz w:val="24"/>
                <w:szCs w:val="24"/>
              </w:rPr>
              <w:t>Letter Grade</w:t>
            </w:r>
          </w:p>
        </w:tc>
        <w:tc>
          <w:tcPr>
            <w:tcW w:w="2337" w:type="dxa"/>
          </w:tcPr>
          <w:p w14:paraId="732B79C2" w14:textId="77777777" w:rsidR="00536F14" w:rsidRPr="000875C5" w:rsidRDefault="00536F14" w:rsidP="009B4B9D">
            <w:pPr>
              <w:contextualSpacing/>
              <w:rPr>
                <w:rFonts w:ascii="Times New Roman" w:hAnsi="Times New Roman" w:cs="Times New Roman"/>
                <w:b/>
                <w:sz w:val="24"/>
                <w:szCs w:val="24"/>
              </w:rPr>
            </w:pPr>
            <w:r>
              <w:rPr>
                <w:rFonts w:ascii="Times New Roman" w:hAnsi="Times New Roman" w:cs="Times New Roman"/>
                <w:b/>
                <w:sz w:val="24"/>
                <w:szCs w:val="24"/>
              </w:rPr>
              <w:t>Range</w:t>
            </w:r>
          </w:p>
        </w:tc>
        <w:tc>
          <w:tcPr>
            <w:tcW w:w="2338" w:type="dxa"/>
          </w:tcPr>
          <w:p w14:paraId="65EB038E" w14:textId="77777777" w:rsidR="00536F14" w:rsidRPr="000875C5" w:rsidRDefault="00536F14" w:rsidP="009B4B9D">
            <w:pPr>
              <w:contextualSpacing/>
              <w:rPr>
                <w:rFonts w:ascii="Times New Roman" w:hAnsi="Times New Roman" w:cs="Times New Roman"/>
                <w:b/>
                <w:sz w:val="24"/>
                <w:szCs w:val="24"/>
              </w:rPr>
            </w:pPr>
            <w:r>
              <w:rPr>
                <w:rFonts w:ascii="Times New Roman" w:hAnsi="Times New Roman" w:cs="Times New Roman"/>
                <w:b/>
                <w:sz w:val="24"/>
                <w:szCs w:val="24"/>
              </w:rPr>
              <w:t>Letter Grade</w:t>
            </w:r>
          </w:p>
        </w:tc>
        <w:tc>
          <w:tcPr>
            <w:tcW w:w="2338" w:type="dxa"/>
          </w:tcPr>
          <w:p w14:paraId="03F45700" w14:textId="77777777" w:rsidR="00536F14" w:rsidRPr="000875C5" w:rsidRDefault="00536F14" w:rsidP="009B4B9D">
            <w:pPr>
              <w:contextualSpacing/>
              <w:rPr>
                <w:rFonts w:ascii="Times New Roman" w:hAnsi="Times New Roman" w:cs="Times New Roman"/>
                <w:b/>
                <w:sz w:val="24"/>
                <w:szCs w:val="24"/>
              </w:rPr>
            </w:pPr>
            <w:r>
              <w:rPr>
                <w:rFonts w:ascii="Times New Roman" w:hAnsi="Times New Roman" w:cs="Times New Roman"/>
                <w:b/>
                <w:sz w:val="24"/>
                <w:szCs w:val="24"/>
              </w:rPr>
              <w:t>Range</w:t>
            </w:r>
          </w:p>
        </w:tc>
      </w:tr>
      <w:tr w:rsidR="00536F14" w14:paraId="523859E8" w14:textId="77777777" w:rsidTr="009B4B9D">
        <w:tc>
          <w:tcPr>
            <w:tcW w:w="2337" w:type="dxa"/>
          </w:tcPr>
          <w:p w14:paraId="38C916D9"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A</w:t>
            </w:r>
          </w:p>
        </w:tc>
        <w:tc>
          <w:tcPr>
            <w:tcW w:w="2337" w:type="dxa"/>
          </w:tcPr>
          <w:p w14:paraId="157E5076"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900-1000</w:t>
            </w:r>
          </w:p>
        </w:tc>
        <w:tc>
          <w:tcPr>
            <w:tcW w:w="2338" w:type="dxa"/>
          </w:tcPr>
          <w:p w14:paraId="29E1793D"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D</w:t>
            </w:r>
          </w:p>
        </w:tc>
        <w:tc>
          <w:tcPr>
            <w:tcW w:w="2338" w:type="dxa"/>
          </w:tcPr>
          <w:p w14:paraId="49F4DFBE"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600-699</w:t>
            </w:r>
          </w:p>
        </w:tc>
      </w:tr>
      <w:tr w:rsidR="00536F14" w14:paraId="1959DB8E" w14:textId="77777777" w:rsidTr="009B4B9D">
        <w:tc>
          <w:tcPr>
            <w:tcW w:w="2337" w:type="dxa"/>
          </w:tcPr>
          <w:p w14:paraId="56DE09F9"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B</w:t>
            </w:r>
          </w:p>
        </w:tc>
        <w:tc>
          <w:tcPr>
            <w:tcW w:w="2337" w:type="dxa"/>
          </w:tcPr>
          <w:p w14:paraId="1F31767E"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800-899</w:t>
            </w:r>
          </w:p>
        </w:tc>
        <w:tc>
          <w:tcPr>
            <w:tcW w:w="2338" w:type="dxa"/>
          </w:tcPr>
          <w:p w14:paraId="479B7BDE"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F</w:t>
            </w:r>
          </w:p>
        </w:tc>
        <w:tc>
          <w:tcPr>
            <w:tcW w:w="2338" w:type="dxa"/>
          </w:tcPr>
          <w:p w14:paraId="32EBC10D"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0-599</w:t>
            </w:r>
          </w:p>
        </w:tc>
      </w:tr>
      <w:tr w:rsidR="00536F14" w14:paraId="6C58B57E" w14:textId="77777777" w:rsidTr="009B4B9D">
        <w:trPr>
          <w:gridAfter w:val="2"/>
          <w:wAfter w:w="4676" w:type="dxa"/>
        </w:trPr>
        <w:tc>
          <w:tcPr>
            <w:tcW w:w="2337" w:type="dxa"/>
          </w:tcPr>
          <w:p w14:paraId="2748832C"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C</w:t>
            </w:r>
          </w:p>
        </w:tc>
        <w:tc>
          <w:tcPr>
            <w:tcW w:w="2337" w:type="dxa"/>
          </w:tcPr>
          <w:p w14:paraId="23DCE562" w14:textId="77777777" w:rsidR="00536F14" w:rsidRDefault="00536F14" w:rsidP="009B4B9D">
            <w:pPr>
              <w:contextualSpacing/>
              <w:rPr>
                <w:rFonts w:ascii="Times New Roman" w:hAnsi="Times New Roman" w:cs="Times New Roman"/>
                <w:sz w:val="24"/>
                <w:szCs w:val="24"/>
              </w:rPr>
            </w:pPr>
            <w:r>
              <w:rPr>
                <w:rFonts w:ascii="Times New Roman" w:hAnsi="Times New Roman" w:cs="Times New Roman"/>
                <w:sz w:val="24"/>
                <w:szCs w:val="24"/>
              </w:rPr>
              <w:t>700-799</w:t>
            </w:r>
          </w:p>
        </w:tc>
      </w:tr>
    </w:tbl>
    <w:p w14:paraId="22379B43" w14:textId="77777777" w:rsidR="00536F14" w:rsidRDefault="00536F14" w:rsidP="00536F14">
      <w:pPr>
        <w:spacing w:after="0" w:line="240" w:lineRule="auto"/>
        <w:rPr>
          <w:ins w:id="1" w:author="Lindsay Lee" w:date="2019-12-27T15:23:00Z"/>
          <w:rFonts w:ascii="Times New Roman" w:eastAsia="Times New Roman" w:hAnsi="Times New Roman" w:cs="Times New Roman"/>
          <w:b/>
          <w:color w:val="000000"/>
          <w:sz w:val="24"/>
          <w:szCs w:val="24"/>
          <w:lang w:eastAsia="zh-CN"/>
        </w:rPr>
      </w:pPr>
    </w:p>
    <w:p w14:paraId="4A4C0FD0"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Rubrics</w:t>
      </w:r>
    </w:p>
    <w:p w14:paraId="63077A6C" w14:textId="77777777" w:rsidR="00536F14" w:rsidRPr="00AB1F17" w:rsidRDefault="00536F14" w:rsidP="00536F14">
      <w:pPr>
        <w:spacing w:after="0" w:line="240" w:lineRule="auto"/>
        <w:rPr>
          <w:ins w:id="2" w:author="Lindsay Lee" w:date="2019-12-27T15:23:00Z"/>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 xml:space="preserve">Each assignment (5 assignments) and discussion board have their own rubric that includes applicable content, APA/Mechanics, and a critically thinking component. </w:t>
      </w:r>
    </w:p>
    <w:p w14:paraId="30F07599" w14:textId="77777777" w:rsidR="00536F14" w:rsidRDefault="00536F14" w:rsidP="00536F14">
      <w:pPr>
        <w:spacing w:after="0" w:line="240" w:lineRule="auto"/>
        <w:rPr>
          <w:ins w:id="3" w:author="Lindsay Lee" w:date="2019-12-27T15:23:00Z"/>
          <w:rFonts w:ascii="Times New Roman" w:eastAsia="Times New Roman" w:hAnsi="Times New Roman" w:cs="Times New Roman"/>
          <w:b/>
          <w:color w:val="000000"/>
          <w:sz w:val="24"/>
          <w:szCs w:val="24"/>
          <w:lang w:eastAsia="zh-CN"/>
        </w:rPr>
      </w:pPr>
    </w:p>
    <w:p w14:paraId="13DC4BCC"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COURSE POLICIES</w:t>
      </w:r>
    </w:p>
    <w:p w14:paraId="05548317"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p>
    <w:p w14:paraId="1635C2C1"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Acceptable Student Behavior</w:t>
      </w:r>
    </w:p>
    <w:p w14:paraId="277D1ED6" w14:textId="77777777" w:rsidR="00536F14" w:rsidRPr="008B3140" w:rsidRDefault="00536F14" w:rsidP="00536F14">
      <w:pPr>
        <w:rPr>
          <w:rFonts w:ascii="Times New Roman" w:eastAsia="Times New Roman" w:hAnsi="Times New Roman" w:cs="Times New Roman"/>
          <w:color w:val="0000FF"/>
          <w:sz w:val="24"/>
          <w:szCs w:val="24"/>
          <w:u w:val="single"/>
          <w:lang w:eastAsia="zh-CN"/>
        </w:rPr>
      </w:pPr>
      <w:r w:rsidRPr="00823015">
        <w:rPr>
          <w:rFonts w:ascii="Times New Roman" w:eastAsia="Times New Roman" w:hAnsi="Times New Roman" w:cs="Times New Roman"/>
          <w:color w:val="000000"/>
          <w:sz w:val="24"/>
          <w:szCs w:val="24"/>
          <w:lang w:eastAsia="zh-CN"/>
        </w:rPr>
        <w:t xml:space="preserve">Students are expected to conform to the University of North Texas Code of Student Conduct and Discipline as outlined in the undergraduate catalog and online through the Center for Student Rights and Responsibilities. Students are expected to conduct themselves as mature and responsible adults while enrolled in this course.  This includes displaying respect for peers and faculty, accepting personal responsibility for coming to class, maintaining class notes, and completing given assignments. </w:t>
      </w:r>
      <w:r w:rsidRPr="008B3140">
        <w:rPr>
          <w:rFonts w:ascii="Times New Roman" w:eastAsia="Times New Roman" w:hAnsi="Times New Roman" w:cs="Times New Roman"/>
          <w:color w:val="000000"/>
          <w:sz w:val="24"/>
          <w:szCs w:val="24"/>
          <w:lang w:eastAsia="zh-CN"/>
        </w:rPr>
        <w:t xml:space="preserve">See Code of Student Conduct here: </w:t>
      </w:r>
      <w:hyperlink r:id="rId8" w:history="1">
        <w:r w:rsidRPr="008B3140">
          <w:rPr>
            <w:rStyle w:val="Hyperlink"/>
            <w:rFonts w:ascii="Times New Roman" w:eastAsia="Times New Roman" w:hAnsi="Times New Roman" w:cs="Times New Roman"/>
            <w:sz w:val="24"/>
            <w:szCs w:val="24"/>
            <w:lang w:eastAsia="zh-CN"/>
          </w:rPr>
          <w:t>deanofstudents.unt.edu/conduct</w:t>
        </w:r>
      </w:hyperlink>
    </w:p>
    <w:p w14:paraId="0614BE7A"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Access to Information</w:t>
      </w:r>
    </w:p>
    <w:p w14:paraId="64DC13C7" w14:textId="77777777" w:rsidR="00536F14" w:rsidRPr="00823015"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http://eagleconnect.unt.edu/</w:t>
      </w:r>
    </w:p>
    <w:p w14:paraId="69EFA1BE"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p>
    <w:p w14:paraId="291CD7CE"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Late Work and Make-Ups</w:t>
      </w:r>
    </w:p>
    <w:p w14:paraId="528FD53F" w14:textId="77777777" w:rsidR="00536F14" w:rsidRPr="00823015"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No late work will be </w:t>
      </w:r>
      <w:proofErr w:type="gramStart"/>
      <w:r w:rsidRPr="00823015">
        <w:rPr>
          <w:rFonts w:ascii="Times New Roman" w:eastAsia="Times New Roman" w:hAnsi="Times New Roman" w:cs="Times New Roman"/>
          <w:color w:val="000000"/>
          <w:sz w:val="24"/>
          <w:szCs w:val="24"/>
          <w:lang w:eastAsia="zh-CN"/>
        </w:rPr>
        <w:t>accepted</w:t>
      </w:r>
      <w:proofErr w:type="gramEnd"/>
      <w:r w:rsidRPr="00823015">
        <w:rPr>
          <w:rFonts w:ascii="Times New Roman" w:eastAsia="Times New Roman" w:hAnsi="Times New Roman" w:cs="Times New Roman"/>
          <w:color w:val="000000"/>
          <w:sz w:val="24"/>
          <w:szCs w:val="24"/>
          <w:lang w:eastAsia="zh-CN"/>
        </w:rPr>
        <w:t xml:space="preserve"> and no make-up assignments will be given.  In cases of extreme emergency, together we can determine a course of action. </w:t>
      </w:r>
      <w:hyperlink r:id="rId9" w:history="1">
        <w:r w:rsidRPr="008B3140">
          <w:rPr>
            <w:rStyle w:val="Hyperlink"/>
            <w:rFonts w:ascii="Times New Roman" w:eastAsia="Times New Roman" w:hAnsi="Times New Roman" w:cs="Times New Roman"/>
            <w:lang w:eastAsia="zh-CN"/>
          </w:rPr>
          <w:t>https://studentaffairs.unt.edu/care</w:t>
        </w:r>
      </w:hyperlink>
      <w:r>
        <w:rPr>
          <w:rFonts w:eastAsia="Times New Roman"/>
          <w:color w:val="000000"/>
          <w:lang w:eastAsia="zh-CN"/>
        </w:rPr>
        <w:t xml:space="preserve">  </w:t>
      </w:r>
    </w:p>
    <w:p w14:paraId="72F4C2CD"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p>
    <w:p w14:paraId="32E22869"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p>
    <w:p w14:paraId="29351A64"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Student Course Evaluations</w:t>
      </w:r>
    </w:p>
    <w:p w14:paraId="7542246C" w14:textId="77777777" w:rsidR="00536F14" w:rsidRPr="00823015"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Student feedback is important and an essential part of participation in this course.  The student evaluation of instruction is a requirement for all organized classes at UNT. This short survey will be made available to you at the end of the semester to provide you with an opportunity to evaluate how this course is taugh</w:t>
      </w:r>
      <w:r w:rsidRPr="008B3140">
        <w:rPr>
          <w:rFonts w:ascii="Times New Roman" w:eastAsia="Times New Roman" w:hAnsi="Times New Roman" w:cs="Times New Roman"/>
          <w:color w:val="000000"/>
          <w:sz w:val="24"/>
          <w:szCs w:val="24"/>
          <w:lang w:eastAsia="zh-CN"/>
        </w:rPr>
        <w:t>t.</w:t>
      </w:r>
      <w:r w:rsidRPr="008B3140">
        <w:rPr>
          <w:rFonts w:ascii="Times New Roman" w:hAnsi="Times New Roman" w:cs="Times New Roman"/>
          <w:sz w:val="24"/>
          <w:szCs w:val="24"/>
        </w:rPr>
        <w:t xml:space="preserve"> </w:t>
      </w:r>
      <w:hyperlink r:id="rId10" w:history="1">
        <w:r w:rsidRPr="008B3140">
          <w:rPr>
            <w:rStyle w:val="Hyperlink"/>
            <w:rFonts w:ascii="Times New Roman" w:eastAsia="Times New Roman" w:hAnsi="Times New Roman" w:cs="Times New Roman"/>
            <w:sz w:val="24"/>
            <w:szCs w:val="24"/>
            <w:lang w:eastAsia="zh-CN"/>
          </w:rPr>
          <w:t>https://spot.unt.edu/</w:t>
        </w:r>
      </w:hyperlink>
    </w:p>
    <w:p w14:paraId="057C48FC"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p>
    <w:p w14:paraId="0C08A7DE"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Americans with Disabilities Act Information</w:t>
      </w:r>
    </w:p>
    <w:p w14:paraId="431CAB97"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hAnsi="Times New Roman" w:cs="Times New Roman"/>
          <w:color w:val="000000"/>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823015">
        <w:rPr>
          <w:rFonts w:ascii="Times New Roman" w:hAnsi="Times New Roman" w:cs="Times New Roman"/>
          <w:color w:val="000000"/>
          <w:sz w:val="24"/>
          <w:szCs w:val="24"/>
        </w:rPr>
        <w:t>time,</w:t>
      </w:r>
      <w:proofErr w:type="gramEnd"/>
      <w:r w:rsidRPr="00823015">
        <w:rPr>
          <w:rFonts w:ascii="Times New Roman" w:hAnsi="Times New Roman" w:cs="Times New Roman"/>
          <w:color w:val="000000"/>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1" w:history="1">
        <w:r w:rsidRPr="00823015">
          <w:rPr>
            <w:rStyle w:val="Hyperlink"/>
            <w:rFonts w:ascii="Times New Roman" w:hAnsi="Times New Roman" w:cs="Times New Roman"/>
            <w:sz w:val="24"/>
            <w:szCs w:val="24"/>
          </w:rPr>
          <w:t>http://www.unt.edu/oda</w:t>
        </w:r>
      </w:hyperlink>
      <w:r w:rsidRPr="00823015">
        <w:rPr>
          <w:rFonts w:ascii="Times New Roman" w:hAnsi="Times New Roman" w:cs="Times New Roman"/>
          <w:color w:val="000000"/>
          <w:sz w:val="24"/>
          <w:szCs w:val="24"/>
        </w:rPr>
        <w:t>. You may also contact them by phone at 940.565.4323.</w:t>
      </w:r>
    </w:p>
    <w:p w14:paraId="3DEFA5AF"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p>
    <w:p w14:paraId="2DB3FEA5"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Academic Dishonesty</w:t>
      </w:r>
    </w:p>
    <w:p w14:paraId="6D3CD223" w14:textId="77777777" w:rsidR="00536F14" w:rsidRPr="008B3140" w:rsidRDefault="00536F14" w:rsidP="00536F14">
      <w:pPr>
        <w:rPr>
          <w:rFonts w:eastAsia="Times New Roman"/>
          <w:color w:val="000000"/>
          <w:lang w:eastAsia="zh-CN"/>
        </w:rPr>
      </w:pPr>
      <w:r w:rsidRPr="00823015">
        <w:rPr>
          <w:rFonts w:ascii="Times New Roman" w:eastAsia="Times New Roman" w:hAnsi="Times New Roman" w:cs="Times New Roman"/>
          <w:color w:val="000000"/>
          <w:sz w:val="24"/>
          <w:szCs w:val="24"/>
          <w:lang w:eastAsia="zh-CN"/>
        </w:rPr>
        <w:t>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w:t>
      </w:r>
      <w:r w:rsidRPr="008B3140">
        <w:rPr>
          <w:rFonts w:ascii="Times New Roman" w:eastAsia="Times New Roman" w:hAnsi="Times New Roman" w:cs="Times New Roman"/>
          <w:color w:val="000000"/>
          <w:sz w:val="24"/>
          <w:szCs w:val="24"/>
          <w:lang w:eastAsia="zh-CN"/>
        </w:rPr>
        <w:t xml:space="preserve">als. Student Policy: </w:t>
      </w:r>
      <w:hyperlink r:id="rId12" w:history="1">
        <w:r w:rsidRPr="008B3140">
          <w:rPr>
            <w:rStyle w:val="Hyperlink"/>
            <w:rFonts w:ascii="Times New Roman" w:eastAsia="Times New Roman" w:hAnsi="Times New Roman" w:cs="Times New Roman"/>
            <w:sz w:val="24"/>
            <w:szCs w:val="24"/>
            <w:lang w:eastAsia="zh-CN"/>
          </w:rPr>
          <w:t>https://policy.unt.edu/policy/06-003</w:t>
        </w:r>
      </w:hyperlink>
    </w:p>
    <w:p w14:paraId="51566C85"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Dropping the Course</w:t>
      </w:r>
    </w:p>
    <w:p w14:paraId="7B8E020E" w14:textId="77777777" w:rsidR="00536F14" w:rsidRPr="00823015"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Should students find it necessary to drop a course, it is their responsibility to do so before the UNT deadline (see Academic Calendar at UNT web site). Failure to properly follow procedures for dropping the class as put forth by the university policy can result in the student receiving a grade of “F” recorded onto their transcripts. </w:t>
      </w:r>
    </w:p>
    <w:p w14:paraId="11F1C7D4"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p>
    <w:p w14:paraId="038BC37F" w14:textId="77777777" w:rsidR="00536F14" w:rsidRDefault="00536F14" w:rsidP="00536F14">
      <w:r>
        <w:rPr>
          <w:rFonts w:ascii="Times New Roman" w:eastAsia="Times New Roman" w:hAnsi="Times New Roman" w:cs="Times New Roman"/>
          <w:b/>
          <w:color w:val="000000"/>
          <w:sz w:val="24"/>
          <w:szCs w:val="24"/>
          <w:lang w:eastAsia="zh-CN"/>
        </w:rPr>
        <w:t xml:space="preserve">See Spring 2020 Important Dates: </w:t>
      </w:r>
      <w:hyperlink r:id="rId13" w:history="1">
        <w:r w:rsidRPr="00D472D0">
          <w:rPr>
            <w:rStyle w:val="Hyperlink"/>
            <w:rFonts w:ascii="Times New Roman" w:hAnsi="Times New Roman" w:cs="Times New Roman"/>
          </w:rPr>
          <w:t>https://registrar.unt.edu/registration/fall-registration-guide</w:t>
        </w:r>
      </w:hyperlink>
    </w:p>
    <w:p w14:paraId="23D78A73"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Last Day to Drop Course: April 17</w:t>
      </w:r>
      <w:r w:rsidRPr="00921CE8">
        <w:rPr>
          <w:rFonts w:ascii="Times New Roman" w:eastAsia="Times New Roman" w:hAnsi="Times New Roman" w:cs="Times New Roman"/>
          <w:b/>
          <w:color w:val="000000"/>
          <w:sz w:val="24"/>
          <w:szCs w:val="24"/>
          <w:vertAlign w:val="superscript"/>
          <w:lang w:eastAsia="zh-CN"/>
        </w:rPr>
        <w:t>th</w:t>
      </w:r>
      <w:r>
        <w:rPr>
          <w:rFonts w:ascii="Times New Roman" w:eastAsia="Times New Roman" w:hAnsi="Times New Roman" w:cs="Times New Roman"/>
          <w:b/>
          <w:color w:val="000000"/>
          <w:sz w:val="24"/>
          <w:szCs w:val="24"/>
          <w:lang w:eastAsia="zh-CN"/>
        </w:rPr>
        <w:t xml:space="preserve">  </w:t>
      </w:r>
    </w:p>
    <w:p w14:paraId="1EE710CE"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p>
    <w:p w14:paraId="217C7D10" w14:textId="77777777" w:rsidR="00536F14" w:rsidRDefault="00536F14" w:rsidP="00536F14">
      <w:pPr>
        <w:spacing w:after="0" w:line="240" w:lineRule="auto"/>
        <w:rPr>
          <w:rFonts w:ascii="Times New Roman" w:eastAsia="Times New Roman" w:hAnsi="Times New Roman" w:cs="Times New Roman"/>
          <w:b/>
          <w:color w:val="000000"/>
          <w:sz w:val="24"/>
          <w:szCs w:val="24"/>
          <w:lang w:eastAsia="zh-CN"/>
        </w:rPr>
      </w:pPr>
    </w:p>
    <w:p w14:paraId="3FD69A91"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A Grade of Incomplete</w:t>
      </w:r>
    </w:p>
    <w:p w14:paraId="26F478A8" w14:textId="77777777" w:rsidR="00536F14"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A status of incomplete is rarely granted. To receive an incomplete, a student must have an extenuating circumstance, be </w:t>
      </w:r>
      <w:proofErr w:type="gramStart"/>
      <w:r w:rsidRPr="00823015">
        <w:rPr>
          <w:rFonts w:ascii="Times New Roman" w:eastAsia="Times New Roman" w:hAnsi="Times New Roman" w:cs="Times New Roman"/>
          <w:color w:val="000000"/>
          <w:sz w:val="24"/>
          <w:szCs w:val="24"/>
          <w:lang w:eastAsia="zh-CN"/>
        </w:rPr>
        <w:t>up-to-date</w:t>
      </w:r>
      <w:proofErr w:type="gramEnd"/>
      <w:r w:rsidRPr="00823015">
        <w:rPr>
          <w:rFonts w:ascii="Times New Roman" w:eastAsia="Times New Roman" w:hAnsi="Times New Roman" w:cs="Times New Roman"/>
          <w:color w:val="000000"/>
          <w:sz w:val="24"/>
          <w:szCs w:val="24"/>
          <w:lang w:eastAsia="zh-CN"/>
        </w:rPr>
        <w:t xml:space="preserv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w:t>
      </w:r>
      <w:proofErr w:type="gramStart"/>
      <w:r w:rsidRPr="00823015">
        <w:rPr>
          <w:rFonts w:ascii="Times New Roman" w:eastAsia="Times New Roman" w:hAnsi="Times New Roman" w:cs="Times New Roman"/>
          <w:color w:val="000000"/>
          <w:sz w:val="24"/>
          <w:szCs w:val="24"/>
          <w:lang w:eastAsia="zh-CN"/>
        </w:rPr>
        <w:t>up-to-date</w:t>
      </w:r>
      <w:proofErr w:type="gramEnd"/>
      <w:r w:rsidRPr="00823015">
        <w:rPr>
          <w:rFonts w:ascii="Times New Roman" w:eastAsia="Times New Roman" w:hAnsi="Times New Roman" w:cs="Times New Roman"/>
          <w:color w:val="000000"/>
          <w:sz w:val="24"/>
          <w:szCs w:val="24"/>
          <w:lang w:eastAsia="zh-CN"/>
        </w:rPr>
        <w:t xml:space="preserve"> in their coursework and if they have a current grade of "A" in the class. If these criteria have not been met, the instructor will decline the request.</w:t>
      </w:r>
    </w:p>
    <w:p w14:paraId="0BC57F8E" w14:textId="77777777" w:rsidR="00536F14" w:rsidRPr="00253E83" w:rsidRDefault="00536F14" w:rsidP="00536F14">
      <w:pPr>
        <w:spacing w:after="0" w:line="240" w:lineRule="auto"/>
        <w:rPr>
          <w:rFonts w:ascii="Times New Roman" w:eastAsia="Times New Roman" w:hAnsi="Times New Roman" w:cs="Times New Roman"/>
          <w:color w:val="000000"/>
          <w:sz w:val="24"/>
          <w:szCs w:val="24"/>
          <w:lang w:eastAsia="zh-CN"/>
        </w:rPr>
      </w:pPr>
    </w:p>
    <w:p w14:paraId="32BB18BE"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Emergency Notification and Procedures</w:t>
      </w:r>
    </w:p>
    <w:p w14:paraId="4EB106AA" w14:textId="77777777" w:rsidR="00536F14" w:rsidRPr="008B3140" w:rsidRDefault="00536F14" w:rsidP="00536F14">
      <w:pPr>
        <w:rPr>
          <w:rFonts w:ascii="Times New Roman" w:eastAsia="Times New Roman" w:hAnsi="Times New Roman" w:cs="Times New Roman"/>
          <w:color w:val="000000"/>
          <w:lang w:eastAsia="zh-CN"/>
        </w:rPr>
      </w:pPr>
      <w:r w:rsidRPr="008B3140">
        <w:rPr>
          <w:rFonts w:ascii="Times New Roman" w:eastAsia="Times New Roman" w:hAnsi="Times New Roman" w:cs="Times New Roman"/>
          <w:color w:val="000000"/>
          <w:lang w:eastAsia="zh-CN"/>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4" w:history="1">
        <w:r w:rsidRPr="008B3140">
          <w:rPr>
            <w:rStyle w:val="Hyperlink"/>
            <w:rFonts w:ascii="Times New Roman" w:eastAsia="Times New Roman" w:hAnsi="Times New Roman" w:cs="Times New Roman"/>
            <w:lang w:eastAsia="zh-CN"/>
          </w:rPr>
          <w:t>http://www.my.unt.edu</w:t>
        </w:r>
      </w:hyperlink>
      <w:r w:rsidRPr="008B3140">
        <w:rPr>
          <w:rFonts w:ascii="Times New Roman" w:eastAsia="Times New Roman" w:hAnsi="Times New Roman" w:cs="Times New Roman"/>
          <w:color w:val="000000"/>
          <w:lang w:eastAsia="zh-CN"/>
        </w:rPr>
        <w:t xml:space="preserve">. Some helpful emergency preparedness actions include: </w:t>
      </w:r>
    </w:p>
    <w:p w14:paraId="78599932" w14:textId="77777777" w:rsidR="00536F14" w:rsidRPr="008B3140" w:rsidRDefault="00536F14" w:rsidP="00536F14">
      <w:pPr>
        <w:ind w:left="270" w:hanging="270"/>
        <w:rPr>
          <w:rFonts w:ascii="Times New Roman" w:eastAsia="Times New Roman" w:hAnsi="Times New Roman" w:cs="Times New Roman"/>
          <w:color w:val="000000"/>
          <w:lang w:eastAsia="zh-CN"/>
        </w:rPr>
      </w:pPr>
      <w:r w:rsidRPr="008B3140">
        <w:rPr>
          <w:rFonts w:ascii="Times New Roman" w:eastAsia="Times New Roman" w:hAnsi="Times New Roman" w:cs="Times New Roman"/>
          <w:color w:val="000000"/>
          <w:lang w:eastAsia="zh-CN"/>
        </w:rPr>
        <w:t xml:space="preserve">1) know the evacuation routes and severe weather shelter areas in the buildings where your classes are held, </w:t>
      </w:r>
    </w:p>
    <w:p w14:paraId="20571385" w14:textId="77777777" w:rsidR="00536F14" w:rsidRDefault="00536F14" w:rsidP="00536F14">
      <w:pPr>
        <w:rPr>
          <w:rFonts w:ascii="Times New Roman" w:eastAsia="Times New Roman" w:hAnsi="Times New Roman" w:cs="Times New Roman"/>
          <w:color w:val="000000"/>
          <w:lang w:eastAsia="zh-CN"/>
        </w:rPr>
      </w:pPr>
      <w:r w:rsidRPr="008B3140">
        <w:rPr>
          <w:rFonts w:ascii="Times New Roman" w:eastAsia="Times New Roman" w:hAnsi="Times New Roman" w:cs="Times New Roman"/>
          <w:color w:val="000000"/>
          <w:lang w:eastAsia="zh-CN"/>
        </w:rPr>
        <w:t xml:space="preserve">2) determine how you will contact family and friends if phones are temporarily unavailable, and </w:t>
      </w:r>
    </w:p>
    <w:p w14:paraId="47948EA3" w14:textId="77777777" w:rsidR="00536F14" w:rsidRPr="008B3140" w:rsidRDefault="00536F14" w:rsidP="00536F14">
      <w:pPr>
        <w:rPr>
          <w:rFonts w:ascii="Times New Roman" w:eastAsia="Times New Roman" w:hAnsi="Times New Roman" w:cs="Times New Roman"/>
          <w:color w:val="000000"/>
          <w:lang w:eastAsia="zh-CN"/>
        </w:rPr>
      </w:pPr>
      <w:r w:rsidRPr="008B3140">
        <w:rPr>
          <w:rFonts w:ascii="Times New Roman" w:eastAsia="Times New Roman" w:hAnsi="Times New Roman" w:cs="Times New Roman"/>
          <w:color w:val="000000"/>
          <w:lang w:eastAsia="zh-CN"/>
        </w:rPr>
        <w:t xml:space="preserve">3) identify where you will go if you need to evacuate the Denton area suddenly. </w:t>
      </w:r>
    </w:p>
    <w:p w14:paraId="2930DB55" w14:textId="77777777" w:rsidR="00536F14" w:rsidRPr="00703071" w:rsidRDefault="00536F14" w:rsidP="00536F14">
      <w:pPr>
        <w:rPr>
          <w:rFonts w:ascii="Times New Roman" w:eastAsia="Times New Roman" w:hAnsi="Times New Roman" w:cs="Times New Roman"/>
          <w:color w:val="000000"/>
          <w:lang w:eastAsia="zh-CN"/>
        </w:rPr>
      </w:pPr>
      <w:r w:rsidRPr="008B3140">
        <w:rPr>
          <w:rFonts w:ascii="Times New Roman" w:eastAsia="Times New Roman" w:hAnsi="Times New Roman" w:cs="Times New Roman"/>
          <w:color w:val="000000"/>
          <w:lang w:eastAsia="zh-CN"/>
        </w:rPr>
        <w:t>In the event of a university closure, please refer to Canvas for contingency plans for covering course materials.</w:t>
      </w:r>
    </w:p>
    <w:p w14:paraId="525B16BB" w14:textId="77777777" w:rsidR="00536F14" w:rsidRPr="00823015" w:rsidRDefault="00536F14" w:rsidP="00536F14">
      <w:pPr>
        <w:spacing w:after="0" w:line="240" w:lineRule="auto"/>
        <w:rPr>
          <w:rFonts w:ascii="Times New Roman" w:eastAsia="Times New Roman" w:hAnsi="Times New Roman" w:cs="Times New Roman"/>
          <w:b/>
          <w:color w:val="000000"/>
          <w:sz w:val="24"/>
          <w:szCs w:val="24"/>
          <w:lang w:eastAsia="zh-CN"/>
        </w:rPr>
      </w:pPr>
      <w:r w:rsidRPr="00823015">
        <w:rPr>
          <w:rFonts w:ascii="Times New Roman" w:eastAsia="Times New Roman" w:hAnsi="Times New Roman" w:cs="Times New Roman"/>
          <w:b/>
          <w:color w:val="000000"/>
          <w:sz w:val="24"/>
          <w:szCs w:val="24"/>
          <w:lang w:eastAsia="zh-CN"/>
        </w:rPr>
        <w:t>Retention of Student Records</w:t>
      </w:r>
    </w:p>
    <w:p w14:paraId="0B83EF62" w14:textId="77777777" w:rsidR="00536F14" w:rsidRPr="00823015"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Pr>
          <w:rFonts w:ascii="Times New Roman" w:eastAsia="Times New Roman" w:hAnsi="Times New Roman" w:cs="Times New Roman"/>
          <w:color w:val="000000"/>
          <w:sz w:val="24"/>
          <w:szCs w:val="24"/>
          <w:lang w:eastAsia="zh-CN"/>
        </w:rPr>
        <w:t>Canvas</w:t>
      </w:r>
      <w:r w:rsidRPr="00823015">
        <w:rPr>
          <w:rFonts w:ascii="Times New Roman" w:eastAsia="Times New Roman" w:hAnsi="Times New Roman" w:cs="Times New Roman"/>
          <w:color w:val="000000"/>
          <w:sz w:val="24"/>
          <w:szCs w:val="24"/>
          <w:lang w:eastAsia="zh-CN"/>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in accordance with those mandates at the following link: </w:t>
      </w:r>
      <w:hyperlink r:id="rId15" w:history="1">
        <w:r w:rsidRPr="00823015">
          <w:rPr>
            <w:rStyle w:val="Hyperlink"/>
            <w:rFonts w:ascii="Times New Roman" w:eastAsia="Times New Roman" w:hAnsi="Times New Roman" w:cs="Times New Roman"/>
            <w:sz w:val="24"/>
            <w:szCs w:val="24"/>
            <w:lang w:eastAsia="zh-CN"/>
          </w:rPr>
          <w:t>http://essc.unt.edu/registrar/ferpa.html</w:t>
        </w:r>
      </w:hyperlink>
      <w:r w:rsidRPr="00823015">
        <w:rPr>
          <w:rFonts w:ascii="Times New Roman" w:eastAsia="Times New Roman" w:hAnsi="Times New Roman" w:cs="Times New Roman"/>
          <w:color w:val="000000"/>
          <w:sz w:val="24"/>
          <w:szCs w:val="24"/>
          <w:lang w:eastAsia="zh-CN"/>
        </w:rPr>
        <w:t>.</w:t>
      </w:r>
    </w:p>
    <w:p w14:paraId="5F834835" w14:textId="77777777" w:rsidR="00536F14" w:rsidRPr="00823015" w:rsidRDefault="00536F14" w:rsidP="00536F14">
      <w:pPr>
        <w:spacing w:after="0" w:line="240" w:lineRule="auto"/>
        <w:rPr>
          <w:rFonts w:ascii="Times New Roman" w:eastAsia="Times New Roman" w:hAnsi="Times New Roman" w:cs="Times New Roman"/>
          <w:color w:val="000000"/>
          <w:sz w:val="24"/>
          <w:szCs w:val="24"/>
          <w:lang w:eastAsia="zh-CN"/>
        </w:rPr>
      </w:pPr>
    </w:p>
    <w:p w14:paraId="4A760FA4" w14:textId="77777777" w:rsidR="00536F14" w:rsidRPr="008B3140" w:rsidRDefault="00536F14" w:rsidP="00536F14">
      <w:pPr>
        <w:spacing w:after="0" w:line="240" w:lineRule="auto"/>
        <w:rPr>
          <w:rFonts w:ascii="Times New Roman" w:eastAsia="Times New Roman" w:hAnsi="Times New Roman" w:cs="Times New Roman"/>
          <w:color w:val="000000"/>
          <w:sz w:val="24"/>
          <w:szCs w:val="24"/>
          <w:lang w:eastAsia="zh-CN"/>
        </w:rPr>
      </w:pPr>
      <w:r w:rsidRPr="00823015">
        <w:rPr>
          <w:rFonts w:ascii="Times New Roman" w:eastAsia="Times New Roman" w:hAnsi="Times New Roman" w:cs="Times New Roman"/>
          <w:color w:val="000000"/>
          <w:sz w:val="24"/>
          <w:szCs w:val="24"/>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Handbook for the Academic Year 2019-2020.</w:t>
      </w:r>
    </w:p>
    <w:p w14:paraId="595409B1" w14:textId="77777777" w:rsidR="004C20A2" w:rsidRDefault="001C37A7"/>
    <w:sectPr w:rsidR="004C20A2" w:rsidSect="00F5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835482"/>
    <w:multiLevelType w:val="hybridMultilevel"/>
    <w:tmpl w:val="332EC0E8"/>
    <w:lvl w:ilvl="0" w:tplc="1722CB3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14"/>
    <w:rsid w:val="001C37A7"/>
    <w:rsid w:val="003E3349"/>
    <w:rsid w:val="00536F14"/>
    <w:rsid w:val="00984C8E"/>
    <w:rsid w:val="009B6707"/>
    <w:rsid w:val="00D468B7"/>
    <w:rsid w:val="00E17390"/>
    <w:rsid w:val="00E46A51"/>
    <w:rsid w:val="00F01657"/>
    <w:rsid w:val="00F52C5E"/>
    <w:rsid w:val="00F5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9DEC"/>
  <w14:defaultImageDpi w14:val="32767"/>
  <w15:chartTrackingRefBased/>
  <w15:docId w15:val="{F6F0A143-CB62-AF46-B204-059AD259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6F1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F14"/>
    <w:pPr>
      <w:spacing w:after="200" w:line="276" w:lineRule="auto"/>
      <w:ind w:left="720"/>
    </w:pPr>
    <w:rPr>
      <w:rFonts w:ascii="Calibri" w:eastAsia="Calibri" w:hAnsi="Calibri" w:cs="Calibri"/>
    </w:rPr>
  </w:style>
  <w:style w:type="character" w:styleId="Hyperlink">
    <w:name w:val="Hyperlink"/>
    <w:basedOn w:val="DefaultParagraphFont"/>
    <w:uiPriority w:val="99"/>
    <w:unhideWhenUsed/>
    <w:rsid w:val="00536F14"/>
    <w:rPr>
      <w:color w:val="0563C1" w:themeColor="hyperlink"/>
      <w:u w:val="single"/>
    </w:rPr>
  </w:style>
  <w:style w:type="table" w:styleId="TableGrid">
    <w:name w:val="Table Grid"/>
    <w:basedOn w:val="TableNormal"/>
    <w:uiPriority w:val="39"/>
    <w:rsid w:val="00536F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nofstudents.unt.edu/conduct" TargetMode="External"/><Relationship Id="rId13" Type="http://schemas.openxmlformats.org/officeDocument/2006/relationships/hyperlink" Target="https://registrar.unt.edu/registration/fall-registration-guide" TargetMode="External"/><Relationship Id="rId3" Type="http://schemas.openxmlformats.org/officeDocument/2006/relationships/settings" Target="settings.xml"/><Relationship Id="rId7" Type="http://schemas.openxmlformats.org/officeDocument/2006/relationships/hyperlink" Target="https://edge.sagepub.com/levine3e" TargetMode="External"/><Relationship Id="rId12" Type="http://schemas.openxmlformats.org/officeDocument/2006/relationships/hyperlink" Target="https://policy.unt.edu/policy/06-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indsay.lee2@unt.edu" TargetMode="External"/><Relationship Id="rId11" Type="http://schemas.openxmlformats.org/officeDocument/2006/relationships/hyperlink" Target="http://www.unt.edu/oda" TargetMode="External"/><Relationship Id="rId5" Type="http://schemas.openxmlformats.org/officeDocument/2006/relationships/image" Target="media/image1.png"/><Relationship Id="rId15" Type="http://schemas.openxmlformats.org/officeDocument/2006/relationships/hyperlink" Target="http://essc.unt.edu/registrar/ferpa.html" TargetMode="External"/><Relationship Id="rId10" Type="http://schemas.openxmlformats.org/officeDocument/2006/relationships/hyperlink" Target="https://spot.unt.edu/" TargetMode="External"/><Relationship Id="rId4" Type="http://schemas.openxmlformats.org/officeDocument/2006/relationships/webSettings" Target="webSettings.xml"/><Relationship Id="rId9" Type="http://schemas.openxmlformats.org/officeDocument/2006/relationships/hyperlink" Target="https://studentaffairs.unt.edu/care" TargetMode="External"/><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2049</Words>
  <Characters>11680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Lee</dc:creator>
  <cp:keywords/>
  <dc:description/>
  <cp:lastModifiedBy>Lindsay Lee</cp:lastModifiedBy>
  <cp:revision>3</cp:revision>
  <dcterms:created xsi:type="dcterms:W3CDTF">2020-01-12T23:09:00Z</dcterms:created>
  <dcterms:modified xsi:type="dcterms:W3CDTF">2020-01-12T23:15:00Z</dcterms:modified>
</cp:coreProperties>
</file>