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EECE1" w:themeColor="background2"/>
  <w:body>
    <w:p w14:paraId="6D03B860" w14:textId="43E29DF2" w:rsidR="003551D7" w:rsidRPr="002A5C27" w:rsidRDefault="003551D7">
      <w:pPr>
        <w:ind w:right="-720"/>
        <w:rPr>
          <w:rFonts w:ascii="Garamond" w:hAnsi="Garamond"/>
        </w:rPr>
      </w:pPr>
      <w:r w:rsidRPr="002A5C27">
        <w:rPr>
          <w:rFonts w:ascii="Garamond" w:hAnsi="Garamond"/>
        </w:rPr>
        <w:t xml:space="preserve">English </w:t>
      </w:r>
      <w:r w:rsidR="006D5F45">
        <w:rPr>
          <w:rFonts w:ascii="Garamond" w:hAnsi="Garamond"/>
        </w:rPr>
        <w:t>4260</w:t>
      </w:r>
      <w:r w:rsidRPr="002A5C27">
        <w:rPr>
          <w:rFonts w:ascii="Garamond" w:hAnsi="Garamond"/>
        </w:rPr>
        <w:tab/>
      </w:r>
      <w:r w:rsidRPr="002A5C27">
        <w:rPr>
          <w:rFonts w:ascii="Garamond" w:hAnsi="Garamond"/>
        </w:rPr>
        <w:tab/>
      </w:r>
      <w:r w:rsidRPr="002A5C27">
        <w:rPr>
          <w:rFonts w:ascii="Garamond" w:hAnsi="Garamond"/>
        </w:rPr>
        <w:tab/>
      </w:r>
      <w:r w:rsidRPr="002A5C27">
        <w:rPr>
          <w:rFonts w:ascii="Garamond" w:hAnsi="Garamond"/>
        </w:rPr>
        <w:tab/>
      </w:r>
      <w:r w:rsidRPr="002A5C27">
        <w:rPr>
          <w:rFonts w:ascii="Garamond" w:hAnsi="Garamond"/>
        </w:rPr>
        <w:tab/>
      </w:r>
      <w:r w:rsidRPr="002A5C27">
        <w:rPr>
          <w:rFonts w:ascii="Garamond" w:hAnsi="Garamond"/>
        </w:rPr>
        <w:tab/>
      </w:r>
      <w:r w:rsidRPr="002A5C27">
        <w:rPr>
          <w:rFonts w:ascii="Garamond" w:hAnsi="Garamond"/>
        </w:rPr>
        <w:tab/>
      </w:r>
      <w:r w:rsidRPr="002A5C27">
        <w:rPr>
          <w:rFonts w:ascii="Garamond" w:hAnsi="Garamond"/>
        </w:rPr>
        <w:tab/>
        <w:t>Dr. Ian Finseth</w:t>
      </w:r>
    </w:p>
    <w:p w14:paraId="42C53A7A" w14:textId="5D13B32A" w:rsidR="003551D7" w:rsidRPr="002A5C27" w:rsidRDefault="006D5F45">
      <w:pPr>
        <w:ind w:right="-720"/>
        <w:rPr>
          <w:rFonts w:ascii="Garamond" w:hAnsi="Garamond"/>
        </w:rPr>
      </w:pPr>
      <w:r>
        <w:rPr>
          <w:rFonts w:ascii="Garamond" w:hAnsi="Garamond"/>
        </w:rPr>
        <w:t>African American Literature</w:t>
      </w:r>
      <w:r w:rsidR="00F21E40" w:rsidRPr="002A5C27">
        <w:rPr>
          <w:rFonts w:ascii="Garamond" w:hAnsi="Garamond"/>
        </w:rPr>
        <w:tab/>
      </w:r>
      <w:r w:rsidR="00F21E40" w:rsidRPr="002A5C27">
        <w:rPr>
          <w:rFonts w:ascii="Garamond" w:hAnsi="Garamond"/>
        </w:rPr>
        <w:tab/>
      </w:r>
      <w:r w:rsidR="002D5836" w:rsidRPr="002A5C27">
        <w:rPr>
          <w:rFonts w:ascii="Garamond" w:hAnsi="Garamond"/>
        </w:rPr>
        <w:tab/>
      </w:r>
      <w:r w:rsidR="002D5836" w:rsidRPr="002A5C27">
        <w:rPr>
          <w:rFonts w:ascii="Garamond" w:hAnsi="Garamond"/>
        </w:rPr>
        <w:tab/>
      </w:r>
      <w:r w:rsidR="002D5836" w:rsidRPr="002A5C27">
        <w:rPr>
          <w:rFonts w:ascii="Garamond" w:hAnsi="Garamond"/>
        </w:rPr>
        <w:tab/>
      </w:r>
      <w:r w:rsidR="002D5836" w:rsidRPr="002A5C27">
        <w:rPr>
          <w:rFonts w:ascii="Garamond" w:hAnsi="Garamond"/>
        </w:rPr>
        <w:tab/>
        <w:t>Language Bldg. 408-J</w:t>
      </w:r>
    </w:p>
    <w:p w14:paraId="2361410D" w14:textId="768E01A7" w:rsidR="003551D7" w:rsidRPr="002A5C27" w:rsidRDefault="006D5F45">
      <w:pPr>
        <w:tabs>
          <w:tab w:val="left" w:pos="360"/>
          <w:tab w:val="left" w:pos="720"/>
          <w:tab w:val="left" w:pos="1080"/>
          <w:tab w:val="left" w:pos="1440"/>
        </w:tabs>
        <w:ind w:right="-720"/>
        <w:rPr>
          <w:rFonts w:ascii="Garamond" w:hAnsi="Garamond"/>
        </w:rPr>
      </w:pPr>
      <w:r>
        <w:rPr>
          <w:rFonts w:ascii="Garamond" w:hAnsi="Garamond"/>
        </w:rPr>
        <w:t>Spring 2026</w:t>
      </w:r>
      <w:r w:rsidR="003551D7" w:rsidRPr="002A5C27">
        <w:rPr>
          <w:rFonts w:ascii="Garamond" w:hAnsi="Garamond"/>
        </w:rPr>
        <w:tab/>
      </w:r>
      <w:r w:rsidR="003551D7" w:rsidRPr="002A5C27">
        <w:rPr>
          <w:rFonts w:ascii="Garamond" w:hAnsi="Garamond"/>
        </w:rPr>
        <w:tab/>
      </w:r>
      <w:r w:rsidR="003551D7" w:rsidRPr="002A5C27">
        <w:rPr>
          <w:rFonts w:ascii="Garamond" w:hAnsi="Garamond"/>
        </w:rPr>
        <w:tab/>
      </w:r>
      <w:r w:rsidR="003551D7" w:rsidRPr="002A5C27">
        <w:rPr>
          <w:rFonts w:ascii="Garamond" w:hAnsi="Garamond"/>
        </w:rPr>
        <w:tab/>
      </w:r>
      <w:r w:rsidR="003551D7" w:rsidRPr="002A5C27">
        <w:rPr>
          <w:rFonts w:ascii="Garamond" w:hAnsi="Garamond"/>
        </w:rPr>
        <w:tab/>
      </w:r>
      <w:r w:rsidR="003551D7" w:rsidRPr="002A5C27">
        <w:rPr>
          <w:rFonts w:ascii="Garamond" w:hAnsi="Garamond"/>
        </w:rPr>
        <w:tab/>
      </w:r>
      <w:r w:rsidR="003551D7" w:rsidRPr="002A5C27">
        <w:rPr>
          <w:rFonts w:ascii="Garamond" w:hAnsi="Garamond"/>
        </w:rPr>
        <w:tab/>
      </w:r>
      <w:r w:rsidR="003551D7" w:rsidRPr="002A5C27">
        <w:rPr>
          <w:rFonts w:ascii="Garamond" w:hAnsi="Garamond"/>
        </w:rPr>
        <w:tab/>
        <w:t>finseth@unt.edu</w:t>
      </w:r>
    </w:p>
    <w:p w14:paraId="2F8EEB43" w14:textId="78A23760" w:rsidR="003551D7" w:rsidRPr="002A5C27" w:rsidRDefault="004051AE" w:rsidP="00DF5E78">
      <w:pPr>
        <w:widowControl w:val="0"/>
        <w:autoSpaceDE w:val="0"/>
        <w:autoSpaceDN w:val="0"/>
        <w:adjustRightInd w:val="0"/>
        <w:ind w:right="-720"/>
        <w:rPr>
          <w:rFonts w:ascii="Garamond" w:hAnsi="Garamond"/>
        </w:rPr>
      </w:pPr>
      <w:r w:rsidRPr="002A5C27">
        <w:rPr>
          <w:rFonts w:ascii="Garamond" w:hAnsi="Garamond"/>
        </w:rPr>
        <w:t>T-</w:t>
      </w:r>
      <w:r w:rsidR="00F21E40" w:rsidRPr="002A5C27">
        <w:rPr>
          <w:rFonts w:ascii="Garamond" w:hAnsi="Garamond"/>
        </w:rPr>
        <w:t>Th</w:t>
      </w:r>
      <w:r w:rsidR="00A70E76">
        <w:rPr>
          <w:rFonts w:ascii="Garamond" w:hAnsi="Garamond"/>
        </w:rPr>
        <w:t xml:space="preserve"> 2:00-3:20</w:t>
      </w:r>
      <w:r w:rsidR="00A70E76">
        <w:rPr>
          <w:rFonts w:ascii="Garamond" w:hAnsi="Garamond"/>
        </w:rPr>
        <w:tab/>
      </w:r>
      <w:r w:rsidR="003551D7" w:rsidRPr="002A5C27">
        <w:rPr>
          <w:rFonts w:ascii="Garamond" w:hAnsi="Garamond"/>
        </w:rPr>
        <w:tab/>
      </w:r>
      <w:r w:rsidR="00F21E40" w:rsidRPr="002A5C27">
        <w:rPr>
          <w:rFonts w:ascii="Garamond" w:hAnsi="Garamond"/>
        </w:rPr>
        <w:tab/>
      </w:r>
      <w:r w:rsidR="00F21E40" w:rsidRPr="002A5C27">
        <w:rPr>
          <w:rFonts w:ascii="Garamond" w:hAnsi="Garamond"/>
        </w:rPr>
        <w:tab/>
      </w:r>
      <w:r w:rsidR="003551D7" w:rsidRPr="002A5C27">
        <w:rPr>
          <w:rFonts w:ascii="Garamond" w:hAnsi="Garamond"/>
        </w:rPr>
        <w:tab/>
      </w:r>
      <w:r w:rsidR="003551D7" w:rsidRPr="002A5C27">
        <w:rPr>
          <w:rFonts w:ascii="Garamond" w:hAnsi="Garamond"/>
        </w:rPr>
        <w:tab/>
      </w:r>
      <w:r w:rsidR="003551D7" w:rsidRPr="002A5C27">
        <w:rPr>
          <w:rFonts w:ascii="Garamond" w:hAnsi="Garamond"/>
        </w:rPr>
        <w:tab/>
      </w:r>
      <w:r w:rsidR="00F21E40" w:rsidRPr="002A5C27">
        <w:rPr>
          <w:rFonts w:ascii="Garamond" w:hAnsi="Garamond"/>
        </w:rPr>
        <w:tab/>
      </w:r>
      <w:r w:rsidR="003551D7" w:rsidRPr="002A5C27">
        <w:rPr>
          <w:rFonts w:ascii="Garamond" w:hAnsi="Garamond"/>
        </w:rPr>
        <w:t>office hours</w:t>
      </w:r>
      <w:r w:rsidR="006D5F45">
        <w:rPr>
          <w:rFonts w:ascii="Garamond" w:hAnsi="Garamond"/>
        </w:rPr>
        <w:t xml:space="preserve"> by appointment</w:t>
      </w:r>
    </w:p>
    <w:p w14:paraId="1280FA05" w14:textId="77777777" w:rsidR="00DF5E78" w:rsidRPr="002A5C27" w:rsidRDefault="00DF5E78" w:rsidP="00DF5E78">
      <w:pPr>
        <w:widowControl w:val="0"/>
        <w:autoSpaceDE w:val="0"/>
        <w:autoSpaceDN w:val="0"/>
        <w:adjustRightInd w:val="0"/>
        <w:ind w:right="-720"/>
        <w:rPr>
          <w:rFonts w:ascii="Garamond" w:hAnsi="Garamond"/>
        </w:rPr>
      </w:pPr>
    </w:p>
    <w:p w14:paraId="18E42B48" w14:textId="77777777" w:rsidR="00211588" w:rsidRPr="002A5C27" w:rsidRDefault="00211588" w:rsidP="00211588">
      <w:pPr>
        <w:rPr>
          <w:rFonts w:ascii="Garamond" w:hAnsi="Garamond"/>
        </w:rPr>
      </w:pPr>
    </w:p>
    <w:p w14:paraId="045D16A4" w14:textId="522C8D6F" w:rsidR="00211588" w:rsidRPr="002A5C27" w:rsidRDefault="00F21E40" w:rsidP="00F21E40">
      <w:pPr>
        <w:jc w:val="center"/>
        <w:rPr>
          <w:rFonts w:ascii="Garamond" w:hAnsi="Garamond"/>
          <w:b/>
        </w:rPr>
      </w:pPr>
      <w:r w:rsidRPr="002A5C27">
        <w:rPr>
          <w:rFonts w:ascii="Garamond" w:hAnsi="Garamond"/>
          <w:b/>
        </w:rPr>
        <w:t xml:space="preserve">The </w:t>
      </w:r>
      <w:r w:rsidR="00A70E76">
        <w:rPr>
          <w:rFonts w:ascii="Garamond" w:hAnsi="Garamond"/>
          <w:b/>
        </w:rPr>
        <w:t xml:space="preserve">Transatlantic </w:t>
      </w:r>
      <w:r w:rsidRPr="002A5C27">
        <w:rPr>
          <w:rFonts w:ascii="Garamond" w:hAnsi="Garamond"/>
          <w:b/>
        </w:rPr>
        <w:t>Slave Narrative</w:t>
      </w:r>
    </w:p>
    <w:p w14:paraId="023A4EE0" w14:textId="77777777" w:rsidR="00F21E40" w:rsidRPr="002A5C27" w:rsidRDefault="00F21E40" w:rsidP="00211588">
      <w:pPr>
        <w:rPr>
          <w:rFonts w:ascii="Garamond" w:hAnsi="Garamond"/>
        </w:rPr>
      </w:pPr>
    </w:p>
    <w:p w14:paraId="0D289D1C" w14:textId="413C2D6D" w:rsidR="007F6D17" w:rsidRPr="002A5C27" w:rsidRDefault="007F6D17" w:rsidP="007F6D17">
      <w:pPr>
        <w:rPr>
          <w:rFonts w:ascii="Garamond" w:hAnsi="Garamond"/>
        </w:rPr>
      </w:pPr>
      <w:r w:rsidRPr="002A5C27">
        <w:rPr>
          <w:rFonts w:ascii="Garamond" w:hAnsi="Garamond"/>
        </w:rPr>
        <w:tab/>
        <w:t>The slave narrative not only constitutes the foundational genre of African American literature but is central to the development of American literature more broadly, particularly i</w:t>
      </w:r>
      <w:r w:rsidR="009E3E28" w:rsidRPr="002A5C27">
        <w:rPr>
          <w:rFonts w:ascii="Garamond" w:hAnsi="Garamond"/>
        </w:rPr>
        <w:t>n the nineteenth century.  This genre, consisting of</w:t>
      </w:r>
      <w:r w:rsidRPr="002A5C27">
        <w:rPr>
          <w:rFonts w:ascii="Garamond" w:hAnsi="Garamond"/>
        </w:rPr>
        <w:t xml:space="preserve"> autobiographical accounts of a slave’s experience in bondage (and often of their escape and life in freedom)</w:t>
      </w:r>
      <w:r w:rsidR="009E3E28" w:rsidRPr="002A5C27">
        <w:rPr>
          <w:rFonts w:ascii="Garamond" w:hAnsi="Garamond"/>
        </w:rPr>
        <w:t>,</w:t>
      </w:r>
      <w:r w:rsidRPr="002A5C27">
        <w:rPr>
          <w:rFonts w:ascii="Garamond" w:hAnsi="Garamond"/>
        </w:rPr>
        <w:t xml:space="preserve"> traces its roots to the </w:t>
      </w:r>
      <w:r w:rsidR="00AF3DF8">
        <w:rPr>
          <w:rFonts w:ascii="Garamond" w:hAnsi="Garamond"/>
        </w:rPr>
        <w:t>eighteenth</w:t>
      </w:r>
      <w:r w:rsidRPr="002A5C27">
        <w:rPr>
          <w:rFonts w:ascii="Garamond" w:hAnsi="Garamond"/>
        </w:rPr>
        <w:t xml:space="preserve"> century, but extends</w:t>
      </w:r>
      <w:r w:rsidR="00AF3DF8">
        <w:rPr>
          <w:rFonts w:ascii="Garamond" w:hAnsi="Garamond"/>
        </w:rPr>
        <w:t xml:space="preserve"> all the ways</w:t>
      </w:r>
      <w:r w:rsidRPr="002A5C27">
        <w:rPr>
          <w:rFonts w:ascii="Garamond" w:hAnsi="Garamond"/>
        </w:rPr>
        <w:t xml:space="preserve"> into the </w:t>
      </w:r>
      <w:r w:rsidR="00AF3DF8">
        <w:rPr>
          <w:rFonts w:ascii="Garamond" w:hAnsi="Garamond"/>
        </w:rPr>
        <w:t>twentieth,</w:t>
      </w:r>
      <w:r w:rsidRPr="002A5C27">
        <w:rPr>
          <w:rFonts w:ascii="Garamond" w:hAnsi="Garamond"/>
        </w:rPr>
        <w:t xml:space="preserve"> with </w:t>
      </w:r>
      <w:r w:rsidR="004051AE" w:rsidRPr="002A5C27">
        <w:rPr>
          <w:rFonts w:ascii="Garamond" w:hAnsi="Garamond"/>
        </w:rPr>
        <w:t xml:space="preserve">audio </w:t>
      </w:r>
      <w:r w:rsidRPr="002A5C27">
        <w:rPr>
          <w:rFonts w:ascii="Garamond" w:hAnsi="Garamond"/>
        </w:rPr>
        <w:t>narratives of former slaves, and in works directly influenced by the tradition, such as</w:t>
      </w:r>
      <w:r w:rsidR="009D2DA7" w:rsidRPr="002A5C27">
        <w:rPr>
          <w:rFonts w:ascii="Garamond" w:hAnsi="Garamond"/>
        </w:rPr>
        <w:t xml:space="preserve"> Richard Wright’s</w:t>
      </w:r>
      <w:r w:rsidRPr="002A5C27">
        <w:rPr>
          <w:rFonts w:ascii="Garamond" w:hAnsi="Garamond"/>
        </w:rPr>
        <w:t xml:space="preserve"> </w:t>
      </w:r>
      <w:r w:rsidRPr="002A5C27">
        <w:rPr>
          <w:rFonts w:ascii="Garamond" w:hAnsi="Garamond"/>
          <w:i/>
        </w:rPr>
        <w:t>Black Boy</w:t>
      </w:r>
      <w:r w:rsidRPr="002A5C27">
        <w:rPr>
          <w:rFonts w:ascii="Garamond" w:hAnsi="Garamond"/>
        </w:rPr>
        <w:t xml:space="preserve"> or</w:t>
      </w:r>
      <w:r w:rsidR="009D2DA7" w:rsidRPr="002A5C27">
        <w:rPr>
          <w:rFonts w:ascii="Garamond" w:hAnsi="Garamond"/>
        </w:rPr>
        <w:t xml:space="preserve"> Toni Morrison’s</w:t>
      </w:r>
      <w:r w:rsidRPr="002A5C27">
        <w:rPr>
          <w:rFonts w:ascii="Garamond" w:hAnsi="Garamond"/>
        </w:rPr>
        <w:t xml:space="preserve"> </w:t>
      </w:r>
      <w:r w:rsidRPr="002A5C27">
        <w:rPr>
          <w:rFonts w:ascii="Garamond" w:hAnsi="Garamond"/>
          <w:i/>
        </w:rPr>
        <w:t>Beloved</w:t>
      </w:r>
      <w:r w:rsidR="009D2DA7" w:rsidRPr="002A5C27">
        <w:rPr>
          <w:rFonts w:ascii="Garamond" w:hAnsi="Garamond"/>
        </w:rPr>
        <w:t>.  What makes the slave narrative so important to our understanding of U.S. history (along with the history of</w:t>
      </w:r>
      <w:r w:rsidR="000D50B8" w:rsidRPr="002A5C27">
        <w:rPr>
          <w:rFonts w:ascii="Garamond" w:hAnsi="Garamond"/>
        </w:rPr>
        <w:t xml:space="preserve"> the “Black Atlantic,” or trans</w:t>
      </w:r>
      <w:r w:rsidR="009D2DA7" w:rsidRPr="002A5C27">
        <w:rPr>
          <w:rFonts w:ascii="Garamond" w:hAnsi="Garamond"/>
        </w:rPr>
        <w:t xml:space="preserve">atlantic world) is its testimonial </w:t>
      </w:r>
      <w:r w:rsidR="00AF3DF8">
        <w:rPr>
          <w:rFonts w:ascii="Garamond" w:hAnsi="Garamond"/>
        </w:rPr>
        <w:t>value</w:t>
      </w:r>
      <w:r w:rsidR="009D2DA7" w:rsidRPr="002A5C27">
        <w:rPr>
          <w:rFonts w:ascii="Garamond" w:hAnsi="Garamond"/>
        </w:rPr>
        <w:t xml:space="preserve">: </w:t>
      </w:r>
      <w:r w:rsidR="00AF3DF8">
        <w:rPr>
          <w:rFonts w:ascii="Garamond" w:hAnsi="Garamond"/>
        </w:rPr>
        <w:t>these texts</w:t>
      </w:r>
      <w:r w:rsidR="009D2DA7" w:rsidRPr="002A5C27">
        <w:rPr>
          <w:rFonts w:ascii="Garamond" w:hAnsi="Garamond"/>
        </w:rPr>
        <w:t xml:space="preserve"> </w:t>
      </w:r>
      <w:r w:rsidR="00AF3DF8">
        <w:rPr>
          <w:rFonts w:ascii="Garamond" w:hAnsi="Garamond"/>
        </w:rPr>
        <w:t>convey</w:t>
      </w:r>
      <w:r w:rsidR="009D2DA7" w:rsidRPr="002A5C27">
        <w:rPr>
          <w:rFonts w:ascii="Garamond" w:hAnsi="Garamond"/>
        </w:rPr>
        <w:t xml:space="preserve"> the </w:t>
      </w:r>
      <w:r w:rsidRPr="002A5C27">
        <w:rPr>
          <w:rFonts w:ascii="Garamond" w:hAnsi="Garamond"/>
        </w:rPr>
        <w:t xml:space="preserve">realities of slavery as seen through the eyes of </w:t>
      </w:r>
      <w:r w:rsidR="000D50B8" w:rsidRPr="002A5C27">
        <w:rPr>
          <w:rFonts w:ascii="Garamond" w:hAnsi="Garamond"/>
        </w:rPr>
        <w:t>the system’s victims</w:t>
      </w:r>
      <w:r w:rsidRPr="002A5C27">
        <w:rPr>
          <w:rFonts w:ascii="Garamond" w:hAnsi="Garamond"/>
        </w:rPr>
        <w:t xml:space="preserve"> rather than the </w:t>
      </w:r>
      <w:r w:rsidR="009D2DA7" w:rsidRPr="002A5C27">
        <w:rPr>
          <w:rFonts w:ascii="Garamond" w:hAnsi="Garamond"/>
        </w:rPr>
        <w:t xml:space="preserve">masters.  </w:t>
      </w:r>
    </w:p>
    <w:p w14:paraId="323E094F" w14:textId="7DB67FE7" w:rsidR="002D5836" w:rsidRDefault="004051AE" w:rsidP="00211588">
      <w:pPr>
        <w:rPr>
          <w:rFonts w:ascii="Garamond" w:hAnsi="Garamond"/>
        </w:rPr>
      </w:pPr>
      <w:r w:rsidRPr="002A5C27">
        <w:rPr>
          <w:rFonts w:ascii="Garamond" w:hAnsi="Garamond"/>
        </w:rPr>
        <w:tab/>
        <w:t xml:space="preserve">Taken together, slave narratives </w:t>
      </w:r>
      <w:r w:rsidR="00AF3DF8">
        <w:rPr>
          <w:rFonts w:ascii="Garamond" w:hAnsi="Garamond"/>
        </w:rPr>
        <w:t>comprise</w:t>
      </w:r>
      <w:r w:rsidRPr="002A5C27">
        <w:rPr>
          <w:rFonts w:ascii="Garamond" w:hAnsi="Garamond"/>
        </w:rPr>
        <w:t xml:space="preserve"> one of the darkest, most disturbing genres of literature the world has produced – but also </w:t>
      </w:r>
      <w:r w:rsidR="00AF3DF8">
        <w:rPr>
          <w:rFonts w:ascii="Garamond" w:hAnsi="Garamond"/>
        </w:rPr>
        <w:t>a record</w:t>
      </w:r>
      <w:r w:rsidRPr="002A5C27">
        <w:rPr>
          <w:rFonts w:ascii="Garamond" w:hAnsi="Garamond"/>
        </w:rPr>
        <w:t xml:space="preserve"> of perseverance and triumph.  As they recount the individual lives of their narrators, they also explore a number of broad issues: oppression and r</w:t>
      </w:r>
      <w:r w:rsidR="006037EA" w:rsidRPr="002A5C27">
        <w:rPr>
          <w:rFonts w:ascii="Garamond" w:hAnsi="Garamond"/>
        </w:rPr>
        <w:t>ebellion, the nature of freedom and</w:t>
      </w:r>
      <w:r w:rsidRPr="002A5C27">
        <w:rPr>
          <w:rFonts w:ascii="Garamond" w:hAnsi="Garamond"/>
        </w:rPr>
        <w:t xml:space="preserve"> the </w:t>
      </w:r>
      <w:r w:rsidR="006037EA" w:rsidRPr="002A5C27">
        <w:rPr>
          <w:rFonts w:ascii="Garamond" w:hAnsi="Garamond"/>
        </w:rPr>
        <w:t xml:space="preserve">meaning of race, the problems </w:t>
      </w:r>
      <w:r w:rsidRPr="002A5C27">
        <w:rPr>
          <w:rFonts w:ascii="Garamond" w:hAnsi="Garamond"/>
        </w:rPr>
        <w:t xml:space="preserve">of </w:t>
      </w:r>
      <w:r w:rsidR="006037EA" w:rsidRPr="002A5C27">
        <w:rPr>
          <w:rFonts w:ascii="Garamond" w:hAnsi="Garamond"/>
        </w:rPr>
        <w:t>authenticity and authority in literary self-representation</w:t>
      </w:r>
      <w:r w:rsidRPr="002A5C27">
        <w:rPr>
          <w:rFonts w:ascii="Garamond" w:hAnsi="Garamond"/>
        </w:rPr>
        <w:t xml:space="preserve">, and the distance separating the </w:t>
      </w:r>
      <w:r w:rsidR="006037EA" w:rsidRPr="002A5C27">
        <w:rPr>
          <w:rFonts w:ascii="Garamond" w:hAnsi="Garamond"/>
        </w:rPr>
        <w:t>West’s</w:t>
      </w:r>
      <w:r w:rsidRPr="002A5C27">
        <w:rPr>
          <w:rFonts w:ascii="Garamond" w:hAnsi="Garamond"/>
        </w:rPr>
        <w:t xml:space="preserve"> democratic ideals from its practices. </w:t>
      </w:r>
      <w:r w:rsidR="006037EA" w:rsidRPr="002A5C27">
        <w:rPr>
          <w:rFonts w:ascii="Garamond" w:hAnsi="Garamond"/>
        </w:rPr>
        <w:t xml:space="preserve"> Over the course of the semester we will </w:t>
      </w:r>
      <w:r w:rsidR="007E62C5" w:rsidRPr="002A5C27">
        <w:rPr>
          <w:rFonts w:ascii="Garamond" w:hAnsi="Garamond"/>
        </w:rPr>
        <w:t>encounter</w:t>
      </w:r>
      <w:r w:rsidR="006037EA" w:rsidRPr="002A5C27">
        <w:rPr>
          <w:rFonts w:ascii="Garamond" w:hAnsi="Garamond"/>
        </w:rPr>
        <w:t xml:space="preserve"> a wide selection of these </w:t>
      </w:r>
      <w:r w:rsidR="007E62C5" w:rsidRPr="002A5C27">
        <w:rPr>
          <w:rFonts w:ascii="Garamond" w:hAnsi="Garamond"/>
        </w:rPr>
        <w:t>narratives</w:t>
      </w:r>
      <w:r w:rsidR="006037EA" w:rsidRPr="002A5C27">
        <w:rPr>
          <w:rFonts w:ascii="Garamond" w:hAnsi="Garamond"/>
        </w:rPr>
        <w:t xml:space="preserve">, ranging from 1787 to 1903, </w:t>
      </w:r>
      <w:r w:rsidR="007E62C5" w:rsidRPr="002A5C27">
        <w:rPr>
          <w:rFonts w:ascii="Garamond" w:hAnsi="Garamond"/>
        </w:rPr>
        <w:t xml:space="preserve">along with several works that are complexly related to the tradition.  In </w:t>
      </w:r>
      <w:r w:rsidR="00DF5E78" w:rsidRPr="002A5C27">
        <w:rPr>
          <w:rFonts w:ascii="Garamond" w:hAnsi="Garamond"/>
        </w:rPr>
        <w:t>reading through them</w:t>
      </w:r>
      <w:r w:rsidR="007E62C5" w:rsidRPr="002A5C27">
        <w:rPr>
          <w:rFonts w:ascii="Garamond" w:hAnsi="Garamond"/>
        </w:rPr>
        <w:t xml:space="preserve">, we will gain an </w:t>
      </w:r>
      <w:r w:rsidR="006037EA" w:rsidRPr="002A5C27">
        <w:rPr>
          <w:rFonts w:ascii="Garamond" w:hAnsi="Garamond"/>
        </w:rPr>
        <w:t>appreciation of the many different kin</w:t>
      </w:r>
      <w:r w:rsidR="000D50B8" w:rsidRPr="002A5C27">
        <w:rPr>
          <w:rFonts w:ascii="Garamond" w:hAnsi="Garamond"/>
        </w:rPr>
        <w:t xml:space="preserve">ds of </w:t>
      </w:r>
      <w:r w:rsidR="00AF3DF8">
        <w:rPr>
          <w:rFonts w:ascii="Garamond" w:hAnsi="Garamond"/>
        </w:rPr>
        <w:t>B</w:t>
      </w:r>
      <w:r w:rsidR="000D50B8" w:rsidRPr="002A5C27">
        <w:rPr>
          <w:rFonts w:ascii="Garamond" w:hAnsi="Garamond"/>
        </w:rPr>
        <w:t xml:space="preserve">lack experience they </w:t>
      </w:r>
      <w:r w:rsidR="006037EA" w:rsidRPr="002A5C27">
        <w:rPr>
          <w:rFonts w:ascii="Garamond" w:hAnsi="Garamond"/>
        </w:rPr>
        <w:t>represent</w:t>
      </w:r>
      <w:r w:rsidR="000D50B8" w:rsidRPr="002A5C27">
        <w:rPr>
          <w:rFonts w:ascii="Garamond" w:hAnsi="Garamond"/>
        </w:rPr>
        <w:t xml:space="preserve">, along with a deeper understanding of the difficult history they </w:t>
      </w:r>
      <w:r w:rsidR="00AF3DF8">
        <w:rPr>
          <w:rFonts w:ascii="Garamond" w:hAnsi="Garamond"/>
        </w:rPr>
        <w:t>reflect</w:t>
      </w:r>
      <w:r w:rsidR="006037EA" w:rsidRPr="002A5C27">
        <w:rPr>
          <w:rFonts w:ascii="Garamond" w:hAnsi="Garamond"/>
        </w:rPr>
        <w:t xml:space="preserve">.  </w:t>
      </w:r>
    </w:p>
    <w:p w14:paraId="790458CF" w14:textId="77777777" w:rsidR="00DF5E78" w:rsidRPr="002A5C27" w:rsidRDefault="00DF5E78" w:rsidP="00211588">
      <w:pPr>
        <w:rPr>
          <w:rFonts w:ascii="Garamond" w:hAnsi="Garamond"/>
        </w:rPr>
      </w:pPr>
    </w:p>
    <w:p w14:paraId="540A4A8B" w14:textId="77777777" w:rsidR="00211588" w:rsidRPr="002A5C27" w:rsidRDefault="00211588" w:rsidP="00211588">
      <w:pPr>
        <w:rPr>
          <w:rFonts w:ascii="Garamond" w:hAnsi="Garamond"/>
          <w:b/>
        </w:rPr>
      </w:pPr>
      <w:r w:rsidRPr="002A5C27">
        <w:rPr>
          <w:rFonts w:ascii="Garamond" w:hAnsi="Garamond"/>
          <w:b/>
        </w:rPr>
        <w:t xml:space="preserve">Required Texts: </w:t>
      </w:r>
    </w:p>
    <w:p w14:paraId="29DAA671" w14:textId="77777777" w:rsidR="00211588" w:rsidRPr="002A5C27" w:rsidRDefault="00211588" w:rsidP="00211588">
      <w:pPr>
        <w:rPr>
          <w:rFonts w:ascii="Garamond" w:hAnsi="Garamond"/>
        </w:rPr>
      </w:pPr>
    </w:p>
    <w:p w14:paraId="2944A105" w14:textId="77777777" w:rsidR="002A5C27" w:rsidRDefault="002A5C27" w:rsidP="002A5C27">
      <w:pPr>
        <w:ind w:left="720" w:hanging="360"/>
        <w:rPr>
          <w:rFonts w:ascii="Garamond" w:hAnsi="Garamond"/>
        </w:rPr>
      </w:pPr>
      <w:r w:rsidRPr="002A5C27">
        <w:rPr>
          <w:rFonts w:ascii="Garamond" w:hAnsi="Garamond"/>
        </w:rPr>
        <w:t xml:space="preserve">Olaudah Equiano, </w:t>
      </w:r>
      <w:r w:rsidRPr="002A5C27">
        <w:rPr>
          <w:rFonts w:ascii="Garamond" w:hAnsi="Garamond"/>
          <w:i/>
        </w:rPr>
        <w:t xml:space="preserve">The </w:t>
      </w:r>
      <w:r w:rsidRPr="002A5C27">
        <w:rPr>
          <w:rFonts w:ascii="Garamond" w:hAnsi="Garamond"/>
          <w:i/>
          <w:u w:val="single"/>
        </w:rPr>
        <w:t>Interesting Narrative</w:t>
      </w:r>
      <w:r w:rsidRPr="002A5C27">
        <w:rPr>
          <w:rFonts w:ascii="Garamond" w:hAnsi="Garamond"/>
          <w:i/>
        </w:rPr>
        <w:t xml:space="preserve"> and Other Writings</w:t>
      </w:r>
      <w:r w:rsidRPr="002A5C27">
        <w:rPr>
          <w:rFonts w:ascii="Garamond" w:hAnsi="Garamond"/>
        </w:rPr>
        <w:t>, ed. Vincent Carretta (Penguin, 2003)</w:t>
      </w:r>
    </w:p>
    <w:p w14:paraId="1A0C8EAA" w14:textId="1262618B" w:rsidR="002A5C27" w:rsidRDefault="002A5C27" w:rsidP="002A5C27">
      <w:pPr>
        <w:ind w:left="720" w:hanging="360"/>
        <w:rPr>
          <w:rFonts w:ascii="Garamond" w:hAnsi="Garamond"/>
        </w:rPr>
      </w:pPr>
      <w:r w:rsidRPr="002A5C27">
        <w:rPr>
          <w:rFonts w:ascii="Garamond" w:hAnsi="Garamond"/>
        </w:rPr>
        <w:t xml:space="preserve">Mary Prince, </w:t>
      </w:r>
      <w:r w:rsidRPr="002A5C27">
        <w:rPr>
          <w:rFonts w:ascii="Garamond" w:hAnsi="Garamond"/>
          <w:i/>
        </w:rPr>
        <w:t>The History of Mary Prince</w:t>
      </w:r>
      <w:r w:rsidRPr="002A5C27">
        <w:rPr>
          <w:rFonts w:ascii="Garamond" w:hAnsi="Garamond"/>
        </w:rPr>
        <w:t xml:space="preserve"> (</w:t>
      </w:r>
      <w:r>
        <w:rPr>
          <w:rFonts w:ascii="Garamond" w:hAnsi="Garamond"/>
        </w:rPr>
        <w:t>Penguin, 2001</w:t>
      </w:r>
      <w:r w:rsidRPr="002A5C27">
        <w:rPr>
          <w:rFonts w:ascii="Garamond" w:hAnsi="Garamond"/>
        </w:rPr>
        <w:t xml:space="preserve">) </w:t>
      </w:r>
    </w:p>
    <w:p w14:paraId="78866CBF" w14:textId="668C3250" w:rsidR="00C11F3B" w:rsidRDefault="00C11F3B" w:rsidP="00C11F3B">
      <w:pPr>
        <w:ind w:left="720" w:hanging="360"/>
        <w:rPr>
          <w:rFonts w:ascii="Garamond" w:hAnsi="Garamond"/>
        </w:rPr>
      </w:pPr>
      <w:r w:rsidRPr="006772E2">
        <w:rPr>
          <w:rFonts w:ascii="Garamond" w:hAnsi="Garamond"/>
        </w:rPr>
        <w:t xml:space="preserve">David Walker, </w:t>
      </w:r>
      <w:r w:rsidRPr="006772E2">
        <w:rPr>
          <w:rFonts w:ascii="Garamond" w:hAnsi="Garamond"/>
          <w:i/>
          <w:iCs/>
        </w:rPr>
        <w:t>David Walker’s Appea</w:t>
      </w:r>
      <w:r w:rsidR="00AF3DF8">
        <w:rPr>
          <w:rFonts w:ascii="Garamond" w:hAnsi="Garamond"/>
          <w:i/>
          <w:iCs/>
        </w:rPr>
        <w:t>l</w:t>
      </w:r>
      <w:r w:rsidRPr="006772E2">
        <w:rPr>
          <w:rFonts w:ascii="Garamond" w:hAnsi="Garamond"/>
        </w:rPr>
        <w:t>, ed. Sean Wilentz (Hill and Wang, 1995)</w:t>
      </w:r>
    </w:p>
    <w:p w14:paraId="623AF16A" w14:textId="77777777" w:rsidR="002A5C27" w:rsidRDefault="002A5C27" w:rsidP="002A5C27">
      <w:pPr>
        <w:ind w:left="720" w:hanging="360"/>
        <w:rPr>
          <w:rFonts w:ascii="Garamond" w:hAnsi="Garamond"/>
        </w:rPr>
      </w:pPr>
      <w:r w:rsidRPr="002A5C27">
        <w:rPr>
          <w:rFonts w:ascii="Garamond" w:hAnsi="Garamond"/>
        </w:rPr>
        <w:t xml:space="preserve">Frederick Douglass, </w:t>
      </w:r>
      <w:r w:rsidRPr="002A5C27">
        <w:rPr>
          <w:rFonts w:ascii="Garamond" w:hAnsi="Garamond"/>
          <w:i/>
        </w:rPr>
        <w:t>My Bondage and My Freedom</w:t>
      </w:r>
      <w:r w:rsidRPr="002A5C27">
        <w:rPr>
          <w:rFonts w:ascii="Garamond" w:hAnsi="Garamond"/>
        </w:rPr>
        <w:t xml:space="preserve"> (Penguin, 2003)</w:t>
      </w:r>
    </w:p>
    <w:p w14:paraId="27663D7D" w14:textId="77777777" w:rsidR="000C0151" w:rsidRDefault="000C0151" w:rsidP="000C0151">
      <w:pPr>
        <w:ind w:left="720" w:hanging="360"/>
        <w:rPr>
          <w:rFonts w:ascii="Garamond" w:hAnsi="Garamond"/>
        </w:rPr>
      </w:pPr>
      <w:r>
        <w:rPr>
          <w:rFonts w:ascii="Garamond" w:hAnsi="Garamond"/>
        </w:rPr>
        <w:t xml:space="preserve">Harriet Jacobs, </w:t>
      </w:r>
      <w:r w:rsidRPr="002A5C27">
        <w:rPr>
          <w:rFonts w:ascii="Garamond" w:hAnsi="Garamond"/>
          <w:i/>
          <w:iCs/>
        </w:rPr>
        <w:t>Incidents in the Life of a Slave Girl</w:t>
      </w:r>
      <w:r>
        <w:rPr>
          <w:rFonts w:ascii="Garamond" w:hAnsi="Garamond"/>
        </w:rPr>
        <w:t xml:space="preserve"> (Dover, 2001) </w:t>
      </w:r>
    </w:p>
    <w:p w14:paraId="0AECA75E" w14:textId="77777777" w:rsidR="00C11F3B" w:rsidRDefault="00C11F3B" w:rsidP="00C11F3B">
      <w:pPr>
        <w:ind w:left="720" w:hanging="360"/>
        <w:rPr>
          <w:rFonts w:ascii="Garamond" w:hAnsi="Garamond"/>
        </w:rPr>
      </w:pPr>
      <w:r w:rsidRPr="006772E2">
        <w:rPr>
          <w:rFonts w:ascii="Garamond" w:hAnsi="Garamond"/>
        </w:rPr>
        <w:t xml:space="preserve">Hannah Crafts, </w:t>
      </w:r>
      <w:r w:rsidRPr="006772E2">
        <w:rPr>
          <w:rFonts w:ascii="Garamond" w:hAnsi="Garamond"/>
          <w:i/>
          <w:iCs/>
        </w:rPr>
        <w:t>The Bondwoman’s Narrative</w:t>
      </w:r>
      <w:r w:rsidRPr="006772E2">
        <w:rPr>
          <w:rFonts w:ascii="Garamond" w:hAnsi="Garamond"/>
        </w:rPr>
        <w:t>, ed. Henry Louis Gates, Jr. (Warner Books, 2003)</w:t>
      </w:r>
    </w:p>
    <w:p w14:paraId="1120FF58" w14:textId="77777777" w:rsidR="000C0151" w:rsidRDefault="000C0151" w:rsidP="000C0151">
      <w:pPr>
        <w:ind w:left="720" w:hanging="360"/>
        <w:rPr>
          <w:rFonts w:ascii="Garamond" w:hAnsi="Garamond"/>
        </w:rPr>
      </w:pPr>
      <w:r w:rsidRPr="002A5C27">
        <w:rPr>
          <w:rFonts w:ascii="Garamond" w:hAnsi="Garamond"/>
        </w:rPr>
        <w:t xml:space="preserve">Susie King Taylor, </w:t>
      </w:r>
      <w:r w:rsidRPr="002A5C27">
        <w:rPr>
          <w:rFonts w:ascii="Garamond" w:hAnsi="Garamond"/>
          <w:i/>
          <w:iCs/>
        </w:rPr>
        <w:t>Reminiscences of My Life in Camp</w:t>
      </w:r>
      <w:r w:rsidRPr="002A5C27">
        <w:rPr>
          <w:rFonts w:ascii="Garamond" w:hAnsi="Garamond"/>
        </w:rPr>
        <w:t xml:space="preserve"> (U</w:t>
      </w:r>
      <w:r>
        <w:rPr>
          <w:rFonts w:ascii="Garamond" w:hAnsi="Garamond"/>
        </w:rPr>
        <w:t>niv.</w:t>
      </w:r>
      <w:r w:rsidRPr="002A5C27">
        <w:rPr>
          <w:rFonts w:ascii="Garamond" w:hAnsi="Garamond"/>
        </w:rPr>
        <w:t xml:space="preserve"> of Georgia, 2006)</w:t>
      </w:r>
    </w:p>
    <w:p w14:paraId="58AB108B" w14:textId="4FA2CBBB" w:rsidR="002A5C27" w:rsidRDefault="002A5C27" w:rsidP="002A5C27">
      <w:pPr>
        <w:ind w:left="720" w:hanging="360"/>
        <w:rPr>
          <w:rFonts w:ascii="Garamond" w:hAnsi="Garamond"/>
        </w:rPr>
      </w:pPr>
      <w:r w:rsidRPr="002A5C27">
        <w:rPr>
          <w:rFonts w:ascii="Garamond" w:hAnsi="Garamond"/>
        </w:rPr>
        <w:t xml:space="preserve">Booker T. Washington, </w:t>
      </w:r>
      <w:r w:rsidRPr="002A5C27">
        <w:rPr>
          <w:rFonts w:ascii="Garamond" w:hAnsi="Garamond"/>
          <w:i/>
        </w:rPr>
        <w:t>Up From Slavery</w:t>
      </w:r>
      <w:r w:rsidRPr="002A5C27">
        <w:rPr>
          <w:rFonts w:ascii="Garamond" w:hAnsi="Garamond"/>
        </w:rPr>
        <w:t xml:space="preserve"> (</w:t>
      </w:r>
      <w:r>
        <w:rPr>
          <w:rFonts w:ascii="Garamond" w:hAnsi="Garamond"/>
        </w:rPr>
        <w:t>Dover, 1995</w:t>
      </w:r>
      <w:r w:rsidRPr="002A5C27">
        <w:rPr>
          <w:rFonts w:ascii="Garamond" w:hAnsi="Garamond"/>
        </w:rPr>
        <w:t>)</w:t>
      </w:r>
    </w:p>
    <w:p w14:paraId="438FDB69" w14:textId="5941A7EE" w:rsidR="002A5C27" w:rsidRDefault="002A5C27" w:rsidP="002A5C27">
      <w:pPr>
        <w:ind w:left="720" w:hanging="360"/>
        <w:rPr>
          <w:rFonts w:ascii="Garamond" w:hAnsi="Garamond"/>
        </w:rPr>
      </w:pPr>
      <w:r>
        <w:rPr>
          <w:rFonts w:ascii="Garamond" w:hAnsi="Garamond"/>
        </w:rPr>
        <w:t xml:space="preserve">Octavia Butler, </w:t>
      </w:r>
      <w:r w:rsidRPr="002A5C27">
        <w:rPr>
          <w:rFonts w:ascii="Garamond" w:hAnsi="Garamond"/>
          <w:i/>
          <w:iCs/>
        </w:rPr>
        <w:t>Kindred</w:t>
      </w:r>
      <w:r>
        <w:rPr>
          <w:rFonts w:ascii="Garamond" w:hAnsi="Garamond"/>
        </w:rPr>
        <w:t xml:space="preserve"> (Beacon, 2003) </w:t>
      </w:r>
    </w:p>
    <w:p w14:paraId="3CD88ED6" w14:textId="77777777" w:rsidR="006772E2" w:rsidRDefault="006772E2" w:rsidP="006772E2">
      <w:pPr>
        <w:rPr>
          <w:rFonts w:ascii="Garamond" w:hAnsi="Garamond"/>
        </w:rPr>
      </w:pPr>
    </w:p>
    <w:p w14:paraId="55AE38AE" w14:textId="77777777" w:rsidR="00A70E76" w:rsidRPr="002A5C27" w:rsidRDefault="00A70E76" w:rsidP="00A70E76">
      <w:pPr>
        <w:ind w:left="360"/>
        <w:rPr>
          <w:rFonts w:ascii="Garamond" w:hAnsi="Garamond"/>
        </w:rPr>
      </w:pPr>
      <w:r w:rsidRPr="00A70E76">
        <w:rPr>
          <w:rFonts w:ascii="Garamond" w:hAnsi="Garamond"/>
          <w:i/>
          <w:iCs/>
        </w:rPr>
        <w:t>Content Advisory</w:t>
      </w:r>
      <w:r>
        <w:rPr>
          <w:rFonts w:ascii="Garamond" w:hAnsi="Garamond"/>
        </w:rPr>
        <w:t xml:space="preserve">: The readings in this course include a significant amount of disturbing or distressing material, including physical and psychological violence, sexual abuse, and extreme racism.  </w:t>
      </w:r>
    </w:p>
    <w:p w14:paraId="36CFEE3B" w14:textId="77777777" w:rsidR="00DF5E78" w:rsidRPr="002A5C27" w:rsidRDefault="00DF5E78" w:rsidP="00211588">
      <w:pPr>
        <w:rPr>
          <w:rFonts w:ascii="Garamond" w:hAnsi="Garamond"/>
        </w:rPr>
      </w:pPr>
    </w:p>
    <w:p w14:paraId="0E714409" w14:textId="77777777" w:rsidR="00211588" w:rsidRPr="002A5C27" w:rsidRDefault="00211588" w:rsidP="00211588">
      <w:pPr>
        <w:ind w:right="-720"/>
        <w:rPr>
          <w:rFonts w:ascii="Garamond" w:hAnsi="Garamond"/>
          <w:b/>
        </w:rPr>
      </w:pPr>
      <w:r w:rsidRPr="002A5C27">
        <w:rPr>
          <w:rFonts w:ascii="Garamond" w:hAnsi="Garamond"/>
          <w:b/>
        </w:rPr>
        <w:t xml:space="preserve">Grade Distribution: </w:t>
      </w:r>
    </w:p>
    <w:p w14:paraId="2A4BB762" w14:textId="77777777" w:rsidR="00211588" w:rsidRPr="002A5C27" w:rsidRDefault="00211588" w:rsidP="00211588">
      <w:pPr>
        <w:ind w:right="-720"/>
        <w:rPr>
          <w:rFonts w:ascii="Garamond" w:hAnsi="Garamond"/>
        </w:rPr>
      </w:pPr>
    </w:p>
    <w:p w14:paraId="35C6E13A" w14:textId="70351F76" w:rsidR="00211588" w:rsidRPr="002A5C27" w:rsidRDefault="00211588" w:rsidP="00211588">
      <w:pPr>
        <w:ind w:right="-720"/>
        <w:rPr>
          <w:rFonts w:ascii="Garamond" w:hAnsi="Garamond"/>
        </w:rPr>
      </w:pPr>
      <w:r w:rsidRPr="002A5C27">
        <w:rPr>
          <w:rFonts w:ascii="Garamond" w:hAnsi="Garamond"/>
        </w:rPr>
        <w:tab/>
      </w:r>
      <w:r w:rsidR="00AF3DF8">
        <w:rPr>
          <w:rFonts w:ascii="Garamond" w:hAnsi="Garamond"/>
        </w:rPr>
        <w:t>In-Class</w:t>
      </w:r>
      <w:r w:rsidRPr="002A5C27">
        <w:rPr>
          <w:rFonts w:ascii="Garamond" w:hAnsi="Garamond"/>
        </w:rPr>
        <w:t xml:space="preserve"> Exam</w:t>
      </w:r>
      <w:r w:rsidR="00AF3DF8">
        <w:rPr>
          <w:rFonts w:ascii="Garamond" w:hAnsi="Garamond"/>
        </w:rPr>
        <w:t>s</w:t>
      </w:r>
      <w:r w:rsidRPr="002A5C27">
        <w:rPr>
          <w:rFonts w:ascii="Garamond" w:hAnsi="Garamond"/>
        </w:rPr>
        <w:t xml:space="preserve"> </w:t>
      </w:r>
      <w:r w:rsidRPr="002A5C27">
        <w:rPr>
          <w:rFonts w:ascii="Garamond" w:hAnsi="Garamond"/>
        </w:rPr>
        <w:tab/>
      </w:r>
      <w:r w:rsidR="00AF3DF8">
        <w:rPr>
          <w:rFonts w:ascii="Garamond" w:hAnsi="Garamond"/>
        </w:rPr>
        <w:t>45</w:t>
      </w:r>
      <w:r w:rsidRPr="002A5C27">
        <w:rPr>
          <w:rFonts w:ascii="Garamond" w:hAnsi="Garamond"/>
        </w:rPr>
        <w:t>%</w:t>
      </w:r>
      <w:r w:rsidR="00AF3DF8">
        <w:rPr>
          <w:rFonts w:ascii="Garamond" w:hAnsi="Garamond"/>
        </w:rPr>
        <w:t xml:space="preserve"> (15% each)</w:t>
      </w:r>
    </w:p>
    <w:p w14:paraId="37F38939" w14:textId="5C2C764C" w:rsidR="004051AE" w:rsidRPr="002A5C27" w:rsidRDefault="00AF3DF8" w:rsidP="00AF3DF8">
      <w:pPr>
        <w:ind w:left="1080" w:right="-720"/>
        <w:rPr>
          <w:rFonts w:ascii="Garamond" w:hAnsi="Garamond"/>
        </w:rPr>
      </w:pPr>
      <w:r>
        <w:rPr>
          <w:rFonts w:ascii="Garamond" w:hAnsi="Garamond"/>
        </w:rPr>
        <w:t>There will be three in-class exams (including the “final exam”), spaced evenly over the course of the semester</w:t>
      </w:r>
      <w:r w:rsidR="00C83949">
        <w:rPr>
          <w:rFonts w:ascii="Garamond" w:hAnsi="Garamond"/>
        </w:rPr>
        <w:t>, and weighted equally</w:t>
      </w:r>
      <w:r>
        <w:rPr>
          <w:rFonts w:ascii="Garamond" w:hAnsi="Garamond"/>
        </w:rPr>
        <w:t xml:space="preserve">.  These exams will </w:t>
      </w:r>
      <w:r w:rsidR="00211588" w:rsidRPr="002A5C27">
        <w:rPr>
          <w:rFonts w:ascii="Garamond" w:hAnsi="Garamond"/>
        </w:rPr>
        <w:t>test your familiarity with specific texts</w:t>
      </w:r>
      <w:r>
        <w:rPr>
          <w:rFonts w:ascii="Garamond" w:hAnsi="Garamond"/>
        </w:rPr>
        <w:t xml:space="preserve">, </w:t>
      </w:r>
      <w:r>
        <w:rPr>
          <w:rFonts w:ascii="Garamond" w:hAnsi="Garamond"/>
        </w:rPr>
        <w:lastRenderedPageBreak/>
        <w:t>your knowledge of major concepts and terminology, and your ability to think broadly about</w:t>
      </w:r>
      <w:r w:rsidR="004051AE" w:rsidRPr="002A5C27">
        <w:rPr>
          <w:rFonts w:ascii="Garamond" w:hAnsi="Garamond"/>
        </w:rPr>
        <w:t xml:space="preserve"> the slave narrative</w:t>
      </w:r>
      <w:r>
        <w:rPr>
          <w:rFonts w:ascii="Garamond" w:hAnsi="Garamond"/>
        </w:rPr>
        <w:t xml:space="preserve"> genre and to make connections between texts.  </w:t>
      </w:r>
    </w:p>
    <w:p w14:paraId="0D670DFD" w14:textId="3B17D8C1" w:rsidR="00211588" w:rsidRPr="002A5C27" w:rsidRDefault="00211588" w:rsidP="00211588">
      <w:pPr>
        <w:ind w:right="-720"/>
        <w:rPr>
          <w:rFonts w:ascii="Garamond" w:hAnsi="Garamond"/>
        </w:rPr>
      </w:pPr>
      <w:r w:rsidRPr="002A5C27">
        <w:rPr>
          <w:rFonts w:ascii="Garamond" w:hAnsi="Garamond"/>
        </w:rPr>
        <w:tab/>
      </w:r>
      <w:r w:rsidR="004051AE" w:rsidRPr="002A5C27">
        <w:rPr>
          <w:rFonts w:ascii="Garamond" w:hAnsi="Garamond"/>
        </w:rPr>
        <w:t>Research Essay</w:t>
      </w:r>
      <w:r w:rsidR="004051AE" w:rsidRPr="002A5C27">
        <w:rPr>
          <w:rFonts w:ascii="Garamond" w:hAnsi="Garamond"/>
        </w:rPr>
        <w:tab/>
      </w:r>
      <w:r w:rsidR="00762E59">
        <w:rPr>
          <w:rFonts w:ascii="Garamond" w:hAnsi="Garamond"/>
        </w:rPr>
        <w:tab/>
      </w:r>
      <w:r w:rsidR="00AF3DF8">
        <w:rPr>
          <w:rFonts w:ascii="Garamond" w:hAnsi="Garamond"/>
        </w:rPr>
        <w:t>35</w:t>
      </w:r>
      <w:r w:rsidRPr="002A5C27">
        <w:rPr>
          <w:rFonts w:ascii="Garamond" w:hAnsi="Garamond"/>
        </w:rPr>
        <w:t>%</w:t>
      </w:r>
    </w:p>
    <w:p w14:paraId="45905A82" w14:textId="7E8B293E" w:rsidR="00211588" w:rsidRPr="002A5C27" w:rsidRDefault="00594DF5" w:rsidP="00211588">
      <w:pPr>
        <w:ind w:left="1080" w:right="-720"/>
        <w:rPr>
          <w:rFonts w:ascii="Garamond" w:hAnsi="Garamond"/>
        </w:rPr>
      </w:pPr>
      <w:r w:rsidRPr="002A5C27">
        <w:rPr>
          <w:rFonts w:ascii="Garamond" w:hAnsi="Garamond"/>
        </w:rPr>
        <w:t>In t</w:t>
      </w:r>
      <w:r w:rsidR="00211588" w:rsidRPr="002A5C27">
        <w:rPr>
          <w:rFonts w:ascii="Garamond" w:hAnsi="Garamond"/>
        </w:rPr>
        <w:t xml:space="preserve">his </w:t>
      </w:r>
      <w:r w:rsidRPr="002A5C27">
        <w:rPr>
          <w:rFonts w:ascii="Garamond" w:hAnsi="Garamond"/>
        </w:rPr>
        <w:t xml:space="preserve">project, you will </w:t>
      </w:r>
      <w:r w:rsidR="00144478" w:rsidRPr="002A5C27">
        <w:rPr>
          <w:rFonts w:ascii="Garamond" w:hAnsi="Garamond"/>
        </w:rPr>
        <w:t xml:space="preserve">conduct independent research to develop an </w:t>
      </w:r>
      <w:r w:rsidR="00762FC7">
        <w:rPr>
          <w:rFonts w:ascii="Garamond" w:hAnsi="Garamond"/>
        </w:rPr>
        <w:t xml:space="preserve">original </w:t>
      </w:r>
      <w:r w:rsidR="00144478" w:rsidRPr="002A5C27">
        <w:rPr>
          <w:rFonts w:ascii="Garamond" w:hAnsi="Garamond"/>
        </w:rPr>
        <w:t xml:space="preserve">argument about </w:t>
      </w:r>
      <w:r w:rsidR="00762FC7">
        <w:rPr>
          <w:rFonts w:ascii="Garamond" w:hAnsi="Garamond"/>
        </w:rPr>
        <w:t>one or more of the texts that we have read</w:t>
      </w:r>
      <w:r w:rsidR="00144478" w:rsidRPr="002A5C27">
        <w:rPr>
          <w:rFonts w:ascii="Garamond" w:hAnsi="Garamond"/>
        </w:rPr>
        <w:t xml:space="preserve">. </w:t>
      </w:r>
      <w:r w:rsidR="00762FC7">
        <w:rPr>
          <w:rFonts w:ascii="Garamond" w:hAnsi="Garamond"/>
        </w:rPr>
        <w:t xml:space="preserve"> There are many different directions you can go in, but your </w:t>
      </w:r>
      <w:r w:rsidR="00C83949">
        <w:rPr>
          <w:rFonts w:ascii="Garamond" w:hAnsi="Garamond"/>
        </w:rPr>
        <w:t>essay</w:t>
      </w:r>
      <w:r w:rsidR="00762FC7">
        <w:rPr>
          <w:rFonts w:ascii="Garamond" w:hAnsi="Garamond"/>
        </w:rPr>
        <w:t xml:space="preserve"> should draw upon one of the digital humanities projects listed under “Additional Resources” on our Canvas page.  Detailed guidelines will be available later in the semester, and a</w:t>
      </w:r>
      <w:r w:rsidR="00294B79" w:rsidRPr="002A5C27">
        <w:rPr>
          <w:rFonts w:ascii="Garamond" w:hAnsi="Garamond"/>
        </w:rPr>
        <w:t>s we get closer to t</w:t>
      </w:r>
      <w:r w:rsidR="00762FC7">
        <w:rPr>
          <w:rFonts w:ascii="Garamond" w:hAnsi="Garamond"/>
        </w:rPr>
        <w:t>he deadline</w:t>
      </w:r>
      <w:r w:rsidR="00294B79" w:rsidRPr="002A5C27">
        <w:rPr>
          <w:rFonts w:ascii="Garamond" w:hAnsi="Garamond"/>
        </w:rPr>
        <w:t xml:space="preserve">, we can spend some </w:t>
      </w:r>
      <w:r w:rsidR="00762FC7">
        <w:rPr>
          <w:rFonts w:ascii="Garamond" w:hAnsi="Garamond"/>
        </w:rPr>
        <w:t>time in class on</w:t>
      </w:r>
      <w:r w:rsidR="00294B79" w:rsidRPr="002A5C27">
        <w:rPr>
          <w:rFonts w:ascii="Garamond" w:hAnsi="Garamond"/>
        </w:rPr>
        <w:t xml:space="preserve"> how to conduct research and incorporate secondary material into</w:t>
      </w:r>
      <w:r w:rsidR="00C83949">
        <w:rPr>
          <w:rFonts w:ascii="Garamond" w:hAnsi="Garamond"/>
        </w:rPr>
        <w:t xml:space="preserve"> your own work</w:t>
      </w:r>
      <w:r w:rsidR="00294B79" w:rsidRPr="002A5C27">
        <w:rPr>
          <w:rFonts w:ascii="Garamond" w:hAnsi="Garamond"/>
        </w:rPr>
        <w:t xml:space="preserve">. </w:t>
      </w:r>
      <w:r w:rsidR="000D50B8" w:rsidRPr="002A5C27">
        <w:rPr>
          <w:rFonts w:ascii="Garamond" w:hAnsi="Garamond"/>
        </w:rPr>
        <w:t xml:space="preserve"> Finally, a</w:t>
      </w:r>
      <w:r w:rsidR="00A50BD8">
        <w:rPr>
          <w:rFonts w:ascii="Garamond" w:hAnsi="Garamond"/>
        </w:rPr>
        <w:t>n</w:t>
      </w:r>
      <w:r w:rsidR="00950336" w:rsidRPr="002A5C27">
        <w:rPr>
          <w:rFonts w:ascii="Garamond" w:hAnsi="Garamond"/>
        </w:rPr>
        <w:t xml:space="preserve"> </w:t>
      </w:r>
      <w:r w:rsidR="00AF3DF8">
        <w:rPr>
          <w:rFonts w:ascii="Garamond" w:hAnsi="Garamond"/>
        </w:rPr>
        <w:t xml:space="preserve">initial </w:t>
      </w:r>
      <w:r w:rsidR="00950336" w:rsidRPr="002A5C27">
        <w:rPr>
          <w:rFonts w:ascii="Garamond" w:hAnsi="Garamond"/>
        </w:rPr>
        <w:t xml:space="preserve">proposal will be </w:t>
      </w:r>
      <w:r w:rsidR="00950336" w:rsidRPr="00A50BD8">
        <w:rPr>
          <w:rFonts w:ascii="Garamond" w:hAnsi="Garamond"/>
        </w:rPr>
        <w:t xml:space="preserve">due on </w:t>
      </w:r>
      <w:r w:rsidR="00A50BD8" w:rsidRPr="00A50BD8">
        <w:rPr>
          <w:rFonts w:ascii="Garamond" w:hAnsi="Garamond"/>
        </w:rPr>
        <w:t>April 13</w:t>
      </w:r>
      <w:r w:rsidR="000D50B8" w:rsidRPr="002A5C27">
        <w:rPr>
          <w:rFonts w:ascii="Garamond" w:hAnsi="Garamond"/>
        </w:rPr>
        <w:t xml:space="preserve">; this will ensure that everybody has plenty of time to devote to it.  </w:t>
      </w:r>
    </w:p>
    <w:p w14:paraId="027A7EB1" w14:textId="674AEB43" w:rsidR="00211588" w:rsidRPr="002A5C27" w:rsidRDefault="004051AE" w:rsidP="00211588">
      <w:pPr>
        <w:ind w:right="-720"/>
        <w:rPr>
          <w:rFonts w:ascii="Garamond" w:hAnsi="Garamond"/>
        </w:rPr>
      </w:pPr>
      <w:r w:rsidRPr="002A5C27">
        <w:rPr>
          <w:rFonts w:ascii="Garamond" w:hAnsi="Garamond"/>
        </w:rPr>
        <w:tab/>
        <w:t>Participation</w:t>
      </w:r>
      <w:r w:rsidRPr="002A5C27">
        <w:rPr>
          <w:rFonts w:ascii="Garamond" w:hAnsi="Garamond"/>
        </w:rPr>
        <w:tab/>
      </w:r>
      <w:r w:rsidRPr="002A5C27">
        <w:rPr>
          <w:rFonts w:ascii="Garamond" w:hAnsi="Garamond"/>
        </w:rPr>
        <w:tab/>
      </w:r>
      <w:r w:rsidR="00AF3DF8">
        <w:rPr>
          <w:rFonts w:ascii="Garamond" w:hAnsi="Garamond"/>
        </w:rPr>
        <w:t>20</w:t>
      </w:r>
      <w:r w:rsidR="00211588" w:rsidRPr="002A5C27">
        <w:rPr>
          <w:rFonts w:ascii="Garamond" w:hAnsi="Garamond"/>
        </w:rPr>
        <w:t>%</w:t>
      </w:r>
    </w:p>
    <w:p w14:paraId="305AEFD1" w14:textId="63EAE34A" w:rsidR="00211588" w:rsidRPr="002A5C27" w:rsidRDefault="00AF3DF8" w:rsidP="00AF3DF8">
      <w:pPr>
        <w:ind w:left="1080" w:right="-720"/>
        <w:rPr>
          <w:rFonts w:ascii="Garamond" w:hAnsi="Garamond"/>
        </w:rPr>
      </w:pPr>
      <w:r w:rsidRPr="00AF3DF8">
        <w:rPr>
          <w:rFonts w:ascii="Garamond" w:hAnsi="Garamond"/>
        </w:rPr>
        <w:t>This means not just attendance, but your proactive contribution to class discussions and activities.  To get a good grade for participation, you should: 1) bring to each class period the book we’re reading for that day; 2) try to answer questions that I pose to the class, even if you’re just exploring an idea; and 3) work productively with your student partners when I have you doing something together in class.</w:t>
      </w:r>
    </w:p>
    <w:p w14:paraId="74004769" w14:textId="77777777" w:rsidR="00211588" w:rsidRPr="002A5C27" w:rsidRDefault="00211588">
      <w:pPr>
        <w:rPr>
          <w:rFonts w:ascii="Garamond" w:hAnsi="Garamond"/>
        </w:rPr>
      </w:pPr>
    </w:p>
    <w:p w14:paraId="49C06F98" w14:textId="77777777" w:rsidR="00211588" w:rsidRPr="002A5C27" w:rsidRDefault="00211588">
      <w:pPr>
        <w:rPr>
          <w:rFonts w:ascii="Garamond" w:hAnsi="Garamond"/>
          <w:b/>
        </w:rPr>
      </w:pPr>
      <w:r w:rsidRPr="002A5C27">
        <w:rPr>
          <w:rFonts w:ascii="Garamond" w:hAnsi="Garamond"/>
          <w:b/>
        </w:rPr>
        <w:t xml:space="preserve">Calendar: </w:t>
      </w:r>
    </w:p>
    <w:p w14:paraId="7685FC26" w14:textId="77777777" w:rsidR="00211588" w:rsidRPr="002A5C27" w:rsidRDefault="00211588">
      <w:pPr>
        <w:rPr>
          <w:rFonts w:ascii="Garamond" w:hAnsi="Garamond"/>
        </w:rPr>
      </w:pPr>
    </w:p>
    <w:p w14:paraId="66540F12" w14:textId="77777777" w:rsidR="002A5C27" w:rsidRPr="00425796" w:rsidRDefault="002A5C27" w:rsidP="002A5C27">
      <w:pPr>
        <w:tabs>
          <w:tab w:val="left" w:pos="360"/>
          <w:tab w:val="left" w:pos="720"/>
          <w:tab w:val="left" w:pos="1080"/>
        </w:tabs>
        <w:rPr>
          <w:rFonts w:ascii="Garamond" w:hAnsi="Garamond"/>
        </w:rPr>
      </w:pPr>
      <w:r w:rsidRPr="00425796">
        <w:rPr>
          <w:rFonts w:ascii="Garamond" w:hAnsi="Garamond"/>
        </w:rPr>
        <w:t xml:space="preserve">Week 1: </w:t>
      </w:r>
    </w:p>
    <w:p w14:paraId="41D31974" w14:textId="77777777" w:rsidR="002A5C27" w:rsidRPr="00425796" w:rsidRDefault="002A5C27" w:rsidP="002A5C27">
      <w:pPr>
        <w:tabs>
          <w:tab w:val="left" w:pos="360"/>
          <w:tab w:val="left" w:pos="720"/>
          <w:tab w:val="left" w:pos="1080"/>
        </w:tabs>
        <w:rPr>
          <w:rFonts w:ascii="Garamond" w:hAnsi="Garamond"/>
        </w:rPr>
      </w:pPr>
    </w:p>
    <w:p w14:paraId="5A8450E7" w14:textId="77777777" w:rsidR="002A5C27" w:rsidRPr="00425796" w:rsidRDefault="002A5C27" w:rsidP="002A5C27">
      <w:pPr>
        <w:tabs>
          <w:tab w:val="left" w:pos="360"/>
          <w:tab w:val="left" w:pos="720"/>
          <w:tab w:val="left" w:pos="1080"/>
        </w:tabs>
        <w:rPr>
          <w:rFonts w:ascii="Garamond" w:hAnsi="Garamond"/>
        </w:rPr>
      </w:pPr>
      <w:r w:rsidRPr="00425796">
        <w:rPr>
          <w:rFonts w:ascii="Garamond" w:hAnsi="Garamond"/>
        </w:rPr>
        <w:tab/>
        <w:t xml:space="preserve">Tues. </w:t>
      </w:r>
      <w:r>
        <w:rPr>
          <w:rFonts w:ascii="Garamond" w:hAnsi="Garamond"/>
        </w:rPr>
        <w:t>Jan. 13</w:t>
      </w:r>
      <w:r w:rsidRPr="00425796">
        <w:rPr>
          <w:rFonts w:ascii="Garamond" w:hAnsi="Garamond"/>
        </w:rPr>
        <w:tab/>
      </w:r>
      <w:r w:rsidRPr="00425796">
        <w:rPr>
          <w:rFonts w:ascii="Garamond" w:hAnsi="Garamond"/>
        </w:rPr>
        <w:tab/>
        <w:t>Introduction</w:t>
      </w:r>
    </w:p>
    <w:p w14:paraId="21209EFD" w14:textId="33F5A7E2" w:rsidR="000C0151" w:rsidRDefault="002A5C27" w:rsidP="000C0151">
      <w:pPr>
        <w:tabs>
          <w:tab w:val="left" w:pos="360"/>
          <w:tab w:val="left" w:pos="720"/>
          <w:tab w:val="left" w:pos="1080"/>
        </w:tabs>
        <w:rPr>
          <w:rFonts w:ascii="Garamond" w:hAnsi="Garamond"/>
        </w:rPr>
      </w:pPr>
      <w:r w:rsidRPr="00425796">
        <w:rPr>
          <w:rFonts w:ascii="Garamond" w:hAnsi="Garamond"/>
        </w:rPr>
        <w:tab/>
        <w:t xml:space="preserve">Thurs. </w:t>
      </w:r>
      <w:r>
        <w:rPr>
          <w:rFonts w:ascii="Garamond" w:hAnsi="Garamond"/>
        </w:rPr>
        <w:t>Jan. 15</w:t>
      </w:r>
      <w:r w:rsidRPr="00425796">
        <w:rPr>
          <w:rFonts w:ascii="Garamond" w:hAnsi="Garamond"/>
        </w:rPr>
        <w:tab/>
      </w:r>
      <w:r w:rsidR="000C0151">
        <w:rPr>
          <w:rFonts w:ascii="Garamond" w:hAnsi="Garamond"/>
        </w:rPr>
        <w:tab/>
      </w:r>
      <w:r w:rsidR="003B54C0">
        <w:rPr>
          <w:rFonts w:ascii="Garamond" w:hAnsi="Garamond"/>
        </w:rPr>
        <w:t>Slavery in History and Literature</w:t>
      </w:r>
      <w:r w:rsidR="000C0151">
        <w:rPr>
          <w:rFonts w:ascii="Garamond" w:hAnsi="Garamond"/>
        </w:rPr>
        <w:t xml:space="preserve"> </w:t>
      </w:r>
    </w:p>
    <w:p w14:paraId="799B984C" w14:textId="0BF91002" w:rsidR="002A5C27" w:rsidRPr="00425796" w:rsidRDefault="002A5C27" w:rsidP="003B54C0">
      <w:pPr>
        <w:tabs>
          <w:tab w:val="left" w:pos="360"/>
          <w:tab w:val="left" w:pos="720"/>
          <w:tab w:val="left" w:pos="1080"/>
        </w:tabs>
        <w:rPr>
          <w:rFonts w:ascii="Garamond" w:hAnsi="Garamond"/>
        </w:rPr>
      </w:pPr>
      <w:r>
        <w:rPr>
          <w:rFonts w:ascii="Garamond" w:hAnsi="Garamond"/>
        </w:rPr>
        <w:t xml:space="preserve"> </w:t>
      </w:r>
    </w:p>
    <w:p w14:paraId="612E9152" w14:textId="77777777" w:rsidR="002A5C27" w:rsidRPr="00425796" w:rsidRDefault="002A5C27" w:rsidP="002A5C27">
      <w:pPr>
        <w:tabs>
          <w:tab w:val="left" w:pos="360"/>
          <w:tab w:val="left" w:pos="720"/>
          <w:tab w:val="left" w:pos="1080"/>
        </w:tabs>
        <w:rPr>
          <w:rFonts w:ascii="Garamond" w:hAnsi="Garamond"/>
        </w:rPr>
      </w:pPr>
      <w:r w:rsidRPr="00425796">
        <w:rPr>
          <w:rFonts w:ascii="Garamond" w:hAnsi="Garamond"/>
        </w:rPr>
        <w:t xml:space="preserve">Week 2: </w:t>
      </w:r>
    </w:p>
    <w:p w14:paraId="5289DE6A" w14:textId="77777777" w:rsidR="002A5C27" w:rsidRPr="00425796" w:rsidRDefault="002A5C27" w:rsidP="002A5C27">
      <w:pPr>
        <w:tabs>
          <w:tab w:val="left" w:pos="360"/>
          <w:tab w:val="left" w:pos="720"/>
          <w:tab w:val="left" w:pos="1080"/>
        </w:tabs>
        <w:rPr>
          <w:rFonts w:ascii="Garamond" w:hAnsi="Garamond"/>
        </w:rPr>
      </w:pPr>
    </w:p>
    <w:p w14:paraId="72CB542A" w14:textId="3C6BBB31" w:rsidR="002A5C27" w:rsidRPr="00425796" w:rsidRDefault="002A5C27" w:rsidP="003B54C0">
      <w:pPr>
        <w:tabs>
          <w:tab w:val="left" w:pos="360"/>
          <w:tab w:val="left" w:pos="720"/>
          <w:tab w:val="left" w:pos="1080"/>
        </w:tabs>
        <w:rPr>
          <w:rFonts w:ascii="Garamond" w:hAnsi="Garamond"/>
        </w:rPr>
      </w:pPr>
      <w:r w:rsidRPr="00425796">
        <w:rPr>
          <w:rFonts w:ascii="Garamond" w:hAnsi="Garamond"/>
        </w:rPr>
        <w:tab/>
        <w:t xml:space="preserve">Tues. </w:t>
      </w:r>
      <w:r>
        <w:rPr>
          <w:rFonts w:ascii="Garamond" w:hAnsi="Garamond"/>
        </w:rPr>
        <w:t>Jan. 20</w:t>
      </w:r>
      <w:r w:rsidRPr="00425796">
        <w:rPr>
          <w:rFonts w:ascii="Garamond" w:hAnsi="Garamond"/>
        </w:rPr>
        <w:tab/>
      </w:r>
      <w:r w:rsidRPr="00425796">
        <w:rPr>
          <w:rFonts w:ascii="Garamond" w:hAnsi="Garamond"/>
        </w:rPr>
        <w:tab/>
      </w:r>
      <w:r w:rsidR="00D61943">
        <w:rPr>
          <w:rFonts w:ascii="Garamond" w:hAnsi="Garamond"/>
        </w:rPr>
        <w:t xml:space="preserve">Olaudah </w:t>
      </w:r>
      <w:r w:rsidR="000C0151">
        <w:rPr>
          <w:rFonts w:ascii="Garamond" w:hAnsi="Garamond"/>
        </w:rPr>
        <w:t>Equiano</w:t>
      </w:r>
      <w:r w:rsidR="00267207">
        <w:rPr>
          <w:rFonts w:ascii="Garamond" w:hAnsi="Garamond"/>
        </w:rPr>
        <w:t xml:space="preserve">, </w:t>
      </w:r>
      <w:r w:rsidR="00267207" w:rsidRPr="00267207">
        <w:rPr>
          <w:rFonts w:ascii="Garamond" w:hAnsi="Garamond"/>
          <w:i/>
          <w:iCs/>
        </w:rPr>
        <w:t>Interesting Narrative</w:t>
      </w:r>
      <w:r w:rsidR="00267207">
        <w:rPr>
          <w:rFonts w:ascii="Garamond" w:hAnsi="Garamond"/>
          <w:i/>
          <w:iCs/>
        </w:rPr>
        <w:t xml:space="preserve"> of the Life</w:t>
      </w:r>
      <w:r w:rsidR="00267207" w:rsidRPr="00267207">
        <w:rPr>
          <w:rFonts w:ascii="Garamond" w:hAnsi="Garamond"/>
          <w:i/>
          <w:iCs/>
        </w:rPr>
        <w:t>…</w:t>
      </w:r>
      <w:r w:rsidR="00267207">
        <w:rPr>
          <w:rFonts w:ascii="Garamond" w:hAnsi="Garamond"/>
        </w:rPr>
        <w:t xml:space="preserve">, </w:t>
      </w:r>
      <w:r w:rsidR="00762E59">
        <w:rPr>
          <w:rFonts w:ascii="Garamond" w:hAnsi="Garamond"/>
        </w:rPr>
        <w:t>chs. 1-5 (31-112)</w:t>
      </w:r>
    </w:p>
    <w:p w14:paraId="7D68BC0D" w14:textId="065B2FE2" w:rsidR="002A5C27" w:rsidRDefault="002A5C27" w:rsidP="002A5C27">
      <w:pPr>
        <w:tabs>
          <w:tab w:val="left" w:pos="360"/>
          <w:tab w:val="left" w:pos="720"/>
          <w:tab w:val="left" w:pos="1080"/>
        </w:tabs>
        <w:rPr>
          <w:rFonts w:ascii="Garamond" w:hAnsi="Garamond"/>
        </w:rPr>
      </w:pPr>
      <w:r w:rsidRPr="00425796">
        <w:rPr>
          <w:rFonts w:ascii="Garamond" w:hAnsi="Garamond"/>
        </w:rPr>
        <w:tab/>
        <w:t xml:space="preserve">Thurs. </w:t>
      </w:r>
      <w:r>
        <w:rPr>
          <w:rFonts w:ascii="Garamond" w:hAnsi="Garamond"/>
        </w:rPr>
        <w:t>Jan. 22</w:t>
      </w:r>
      <w:r w:rsidRPr="00425796">
        <w:rPr>
          <w:rFonts w:ascii="Garamond" w:hAnsi="Garamond"/>
        </w:rPr>
        <w:tab/>
      </w:r>
      <w:r w:rsidRPr="00425796">
        <w:rPr>
          <w:rFonts w:ascii="Garamond" w:hAnsi="Garamond"/>
        </w:rPr>
        <w:tab/>
      </w:r>
      <w:r w:rsidR="000C0151">
        <w:rPr>
          <w:rFonts w:ascii="Garamond" w:hAnsi="Garamond"/>
        </w:rPr>
        <w:t>Equiano</w:t>
      </w:r>
      <w:r w:rsidR="00762E59">
        <w:rPr>
          <w:rFonts w:ascii="Garamond" w:hAnsi="Garamond"/>
        </w:rPr>
        <w:t>, chs. 6-</w:t>
      </w:r>
      <w:r w:rsidR="00026DB4">
        <w:rPr>
          <w:rFonts w:ascii="Garamond" w:hAnsi="Garamond"/>
        </w:rPr>
        <w:t>7</w:t>
      </w:r>
      <w:r w:rsidR="00762E59">
        <w:rPr>
          <w:rFonts w:ascii="Garamond" w:hAnsi="Garamond"/>
        </w:rPr>
        <w:t xml:space="preserve"> (113-1</w:t>
      </w:r>
      <w:r w:rsidR="00026DB4">
        <w:rPr>
          <w:rFonts w:ascii="Garamond" w:hAnsi="Garamond"/>
        </w:rPr>
        <w:t>46</w:t>
      </w:r>
      <w:r w:rsidR="00762E59">
        <w:rPr>
          <w:rFonts w:ascii="Garamond" w:hAnsi="Garamond"/>
        </w:rPr>
        <w:t>)</w:t>
      </w:r>
    </w:p>
    <w:p w14:paraId="34166CEB" w14:textId="16D46DEA" w:rsidR="002A5C27" w:rsidRPr="00425796" w:rsidRDefault="002A5C27" w:rsidP="003B54C0">
      <w:pPr>
        <w:tabs>
          <w:tab w:val="left" w:pos="360"/>
          <w:tab w:val="left" w:pos="720"/>
          <w:tab w:val="left" w:pos="1080"/>
        </w:tabs>
        <w:rPr>
          <w:rFonts w:ascii="Garamond" w:hAnsi="Garamond"/>
        </w:rPr>
      </w:pPr>
      <w:r>
        <w:rPr>
          <w:rFonts w:ascii="Garamond" w:hAnsi="Garamond"/>
        </w:rPr>
        <w:t xml:space="preserve"> </w:t>
      </w:r>
    </w:p>
    <w:p w14:paraId="5B5D3442" w14:textId="77777777" w:rsidR="002A5C27" w:rsidRPr="00425796" w:rsidRDefault="002A5C27" w:rsidP="002A5C27">
      <w:pPr>
        <w:tabs>
          <w:tab w:val="left" w:pos="360"/>
          <w:tab w:val="left" w:pos="720"/>
          <w:tab w:val="left" w:pos="1080"/>
        </w:tabs>
        <w:rPr>
          <w:rFonts w:ascii="Garamond" w:hAnsi="Garamond"/>
        </w:rPr>
      </w:pPr>
      <w:r w:rsidRPr="00425796">
        <w:rPr>
          <w:rFonts w:ascii="Garamond" w:hAnsi="Garamond"/>
        </w:rPr>
        <w:t xml:space="preserve">Week 3: </w:t>
      </w:r>
    </w:p>
    <w:p w14:paraId="21AAAD5B" w14:textId="77777777" w:rsidR="002A5C27" w:rsidRPr="00425796" w:rsidRDefault="002A5C27" w:rsidP="002A5C27">
      <w:pPr>
        <w:tabs>
          <w:tab w:val="left" w:pos="360"/>
          <w:tab w:val="left" w:pos="720"/>
          <w:tab w:val="left" w:pos="1080"/>
        </w:tabs>
        <w:rPr>
          <w:rFonts w:ascii="Garamond" w:hAnsi="Garamond"/>
        </w:rPr>
      </w:pPr>
    </w:p>
    <w:p w14:paraId="648F9A22" w14:textId="6CE7E1F5" w:rsidR="002A5C27" w:rsidRDefault="002A5C27" w:rsidP="003B54C0">
      <w:pPr>
        <w:tabs>
          <w:tab w:val="left" w:pos="360"/>
          <w:tab w:val="left" w:pos="720"/>
          <w:tab w:val="left" w:pos="1080"/>
        </w:tabs>
        <w:rPr>
          <w:rFonts w:ascii="Garamond" w:hAnsi="Garamond"/>
        </w:rPr>
      </w:pPr>
      <w:r w:rsidRPr="00425796">
        <w:rPr>
          <w:rFonts w:ascii="Garamond" w:hAnsi="Garamond"/>
        </w:rPr>
        <w:tab/>
        <w:t xml:space="preserve">Tues. </w:t>
      </w:r>
      <w:r>
        <w:rPr>
          <w:rFonts w:ascii="Garamond" w:hAnsi="Garamond"/>
        </w:rPr>
        <w:t>Jan. 27</w:t>
      </w:r>
      <w:r w:rsidRPr="00425796">
        <w:rPr>
          <w:rFonts w:ascii="Garamond" w:hAnsi="Garamond"/>
        </w:rPr>
        <w:tab/>
      </w:r>
      <w:r w:rsidRPr="00425796">
        <w:rPr>
          <w:rFonts w:ascii="Garamond" w:hAnsi="Garamond"/>
        </w:rPr>
        <w:tab/>
      </w:r>
      <w:r w:rsidR="000C0151">
        <w:rPr>
          <w:rFonts w:ascii="Garamond" w:hAnsi="Garamond"/>
        </w:rPr>
        <w:t>Equiano</w:t>
      </w:r>
      <w:r w:rsidR="00762E59">
        <w:rPr>
          <w:rFonts w:ascii="Garamond" w:hAnsi="Garamond"/>
        </w:rPr>
        <w:t xml:space="preserve">, </w:t>
      </w:r>
      <w:r w:rsidR="00026DB4">
        <w:rPr>
          <w:rFonts w:ascii="Garamond" w:hAnsi="Garamond"/>
        </w:rPr>
        <w:t>chs. 8-12 (147-236)</w:t>
      </w:r>
    </w:p>
    <w:p w14:paraId="7418EBE8" w14:textId="17E7837A" w:rsidR="002A5C27" w:rsidRDefault="002A5C27" w:rsidP="002A5C27">
      <w:pPr>
        <w:tabs>
          <w:tab w:val="left" w:pos="360"/>
          <w:tab w:val="left" w:pos="720"/>
          <w:tab w:val="left" w:pos="1080"/>
        </w:tabs>
        <w:rPr>
          <w:rFonts w:ascii="Garamond" w:hAnsi="Garamond"/>
        </w:rPr>
      </w:pPr>
      <w:r w:rsidRPr="00425796">
        <w:rPr>
          <w:rFonts w:ascii="Garamond" w:hAnsi="Garamond"/>
        </w:rPr>
        <w:tab/>
        <w:t xml:space="preserve">Thurs. </w:t>
      </w:r>
      <w:r>
        <w:rPr>
          <w:rFonts w:ascii="Garamond" w:hAnsi="Garamond"/>
        </w:rPr>
        <w:t>Jan. 29</w:t>
      </w:r>
      <w:r w:rsidRPr="00425796">
        <w:rPr>
          <w:rFonts w:ascii="Garamond" w:hAnsi="Garamond"/>
        </w:rPr>
        <w:tab/>
      </w:r>
      <w:r w:rsidRPr="00425796">
        <w:rPr>
          <w:rFonts w:ascii="Garamond" w:hAnsi="Garamond"/>
        </w:rPr>
        <w:tab/>
      </w:r>
      <w:r w:rsidR="00026DB4">
        <w:rPr>
          <w:rFonts w:ascii="Garamond" w:hAnsi="Garamond"/>
        </w:rPr>
        <w:t xml:space="preserve">Mary Prince, </w:t>
      </w:r>
      <w:r w:rsidR="00026DB4" w:rsidRPr="00762E59">
        <w:rPr>
          <w:rFonts w:ascii="Garamond" w:hAnsi="Garamond"/>
          <w:i/>
          <w:iCs/>
        </w:rPr>
        <w:t>The History of Mary Prince</w:t>
      </w:r>
      <w:r w:rsidR="00026DB4">
        <w:rPr>
          <w:rFonts w:ascii="Garamond" w:hAnsi="Garamond"/>
        </w:rPr>
        <w:t>, 1-</w:t>
      </w:r>
      <w:r w:rsidR="00566880">
        <w:rPr>
          <w:rFonts w:ascii="Garamond" w:hAnsi="Garamond"/>
        </w:rPr>
        <w:t>38</w:t>
      </w:r>
    </w:p>
    <w:p w14:paraId="7B1F1026" w14:textId="77777777" w:rsidR="002A5C27" w:rsidRPr="00425796" w:rsidRDefault="002A5C27" w:rsidP="002A5C27">
      <w:pPr>
        <w:tabs>
          <w:tab w:val="left" w:pos="360"/>
          <w:tab w:val="left" w:pos="720"/>
          <w:tab w:val="left" w:pos="1080"/>
        </w:tabs>
        <w:rPr>
          <w:rFonts w:ascii="Garamond" w:hAnsi="Garamond"/>
        </w:rPr>
      </w:pPr>
    </w:p>
    <w:p w14:paraId="71BB7F28" w14:textId="77777777" w:rsidR="002A5C27" w:rsidRPr="00425796" w:rsidRDefault="002A5C27" w:rsidP="002A5C27">
      <w:pPr>
        <w:tabs>
          <w:tab w:val="left" w:pos="360"/>
          <w:tab w:val="left" w:pos="720"/>
          <w:tab w:val="left" w:pos="1080"/>
        </w:tabs>
        <w:rPr>
          <w:rFonts w:ascii="Garamond" w:hAnsi="Garamond"/>
        </w:rPr>
      </w:pPr>
      <w:r w:rsidRPr="00425796">
        <w:rPr>
          <w:rFonts w:ascii="Garamond" w:hAnsi="Garamond"/>
        </w:rPr>
        <w:t xml:space="preserve">Week 4: </w:t>
      </w:r>
    </w:p>
    <w:p w14:paraId="410A1D63" w14:textId="77777777" w:rsidR="002A5C27" w:rsidRPr="00425796" w:rsidRDefault="002A5C27" w:rsidP="002A5C27">
      <w:pPr>
        <w:tabs>
          <w:tab w:val="left" w:pos="360"/>
          <w:tab w:val="left" w:pos="720"/>
          <w:tab w:val="left" w:pos="1080"/>
        </w:tabs>
        <w:rPr>
          <w:rFonts w:ascii="Garamond" w:hAnsi="Garamond"/>
        </w:rPr>
      </w:pPr>
    </w:p>
    <w:p w14:paraId="76AA3D4C" w14:textId="17827F52" w:rsidR="00C11F3B" w:rsidRDefault="002A5C27" w:rsidP="002A5C27">
      <w:pPr>
        <w:tabs>
          <w:tab w:val="left" w:pos="360"/>
          <w:tab w:val="left" w:pos="720"/>
          <w:tab w:val="left" w:pos="1080"/>
        </w:tabs>
        <w:rPr>
          <w:rFonts w:ascii="Garamond" w:hAnsi="Garamond"/>
        </w:rPr>
      </w:pPr>
      <w:r w:rsidRPr="00425796">
        <w:rPr>
          <w:rFonts w:ascii="Garamond" w:hAnsi="Garamond"/>
        </w:rPr>
        <w:tab/>
        <w:t xml:space="preserve">Tues. </w:t>
      </w:r>
      <w:r>
        <w:rPr>
          <w:rFonts w:ascii="Garamond" w:hAnsi="Garamond"/>
        </w:rPr>
        <w:t xml:space="preserve">Feb. </w:t>
      </w:r>
      <w:r w:rsidR="0020288A">
        <w:rPr>
          <w:rFonts w:ascii="Garamond" w:hAnsi="Garamond"/>
        </w:rPr>
        <w:t>3</w:t>
      </w:r>
      <w:r w:rsidRPr="00425796">
        <w:rPr>
          <w:rFonts w:ascii="Garamond" w:hAnsi="Garamond"/>
        </w:rPr>
        <w:tab/>
      </w:r>
      <w:r w:rsidRPr="00425796">
        <w:rPr>
          <w:rFonts w:ascii="Garamond" w:hAnsi="Garamond"/>
        </w:rPr>
        <w:tab/>
      </w:r>
      <w:r w:rsidR="00566880">
        <w:rPr>
          <w:rFonts w:ascii="Garamond" w:hAnsi="Garamond"/>
        </w:rPr>
        <w:t xml:space="preserve">Supplement and Appendix to </w:t>
      </w:r>
      <w:r w:rsidR="00566880" w:rsidRPr="00566880">
        <w:rPr>
          <w:rFonts w:ascii="Garamond" w:hAnsi="Garamond"/>
          <w:i/>
          <w:iCs/>
        </w:rPr>
        <w:t>The</w:t>
      </w:r>
      <w:r w:rsidR="00566880">
        <w:rPr>
          <w:rFonts w:ascii="Garamond" w:hAnsi="Garamond"/>
        </w:rPr>
        <w:t xml:space="preserve"> </w:t>
      </w:r>
      <w:r w:rsidR="00566880" w:rsidRPr="00566880">
        <w:rPr>
          <w:rFonts w:ascii="Garamond" w:hAnsi="Garamond"/>
          <w:i/>
          <w:iCs/>
        </w:rPr>
        <w:t xml:space="preserve">History of Mary </w:t>
      </w:r>
      <w:r w:rsidR="00C11F3B" w:rsidRPr="00566880">
        <w:rPr>
          <w:rFonts w:ascii="Garamond" w:hAnsi="Garamond"/>
          <w:i/>
          <w:iCs/>
        </w:rPr>
        <w:t>Prince</w:t>
      </w:r>
      <w:r w:rsidR="00C11F3B">
        <w:rPr>
          <w:rFonts w:ascii="Garamond" w:hAnsi="Garamond"/>
        </w:rPr>
        <w:t xml:space="preserve">, </w:t>
      </w:r>
      <w:r w:rsidR="00566880">
        <w:rPr>
          <w:rFonts w:ascii="Garamond" w:hAnsi="Garamond"/>
        </w:rPr>
        <w:t>39-65</w:t>
      </w:r>
    </w:p>
    <w:p w14:paraId="3C16428C" w14:textId="68601D14" w:rsidR="002A5C27" w:rsidRPr="00425796" w:rsidRDefault="00C11F3B" w:rsidP="00566880">
      <w:pPr>
        <w:tabs>
          <w:tab w:val="left" w:pos="360"/>
          <w:tab w:val="left" w:pos="720"/>
          <w:tab w:val="left" w:pos="1080"/>
        </w:tabs>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026DB4">
        <w:rPr>
          <w:rFonts w:ascii="Garamond" w:hAnsi="Garamond"/>
        </w:rPr>
        <w:t>David Walker</w:t>
      </w:r>
      <w:r>
        <w:rPr>
          <w:rFonts w:ascii="Garamond" w:hAnsi="Garamond"/>
        </w:rPr>
        <w:t xml:space="preserve">, </w:t>
      </w:r>
      <w:r w:rsidRPr="00C11F3B">
        <w:rPr>
          <w:rFonts w:ascii="Garamond" w:hAnsi="Garamond"/>
          <w:i/>
          <w:iCs/>
        </w:rPr>
        <w:t>David Walker’s Appeal</w:t>
      </w:r>
      <w:r>
        <w:rPr>
          <w:rFonts w:ascii="Garamond" w:hAnsi="Garamond"/>
        </w:rPr>
        <w:t xml:space="preserve">, </w:t>
      </w:r>
      <w:r w:rsidR="00566880">
        <w:rPr>
          <w:rFonts w:ascii="Garamond" w:hAnsi="Garamond"/>
        </w:rPr>
        <w:t>Preamble, Articles I and II</w:t>
      </w:r>
    </w:p>
    <w:p w14:paraId="3D03B7B2" w14:textId="35F4ADC2" w:rsidR="002A5C27" w:rsidRDefault="002A5C27" w:rsidP="002A5C27">
      <w:pPr>
        <w:tabs>
          <w:tab w:val="left" w:pos="360"/>
          <w:tab w:val="left" w:pos="720"/>
          <w:tab w:val="left" w:pos="1080"/>
        </w:tabs>
        <w:rPr>
          <w:rFonts w:ascii="Garamond" w:hAnsi="Garamond"/>
        </w:rPr>
      </w:pPr>
      <w:r w:rsidRPr="00425796">
        <w:rPr>
          <w:rFonts w:ascii="Garamond" w:hAnsi="Garamond"/>
        </w:rPr>
        <w:tab/>
        <w:t xml:space="preserve">Thurs. </w:t>
      </w:r>
      <w:r>
        <w:rPr>
          <w:rFonts w:ascii="Garamond" w:hAnsi="Garamond"/>
        </w:rPr>
        <w:t xml:space="preserve">Feb. </w:t>
      </w:r>
      <w:r w:rsidR="0020288A">
        <w:rPr>
          <w:rFonts w:ascii="Garamond" w:hAnsi="Garamond"/>
        </w:rPr>
        <w:t>5</w:t>
      </w:r>
      <w:r w:rsidRPr="00425796">
        <w:rPr>
          <w:rFonts w:ascii="Garamond" w:hAnsi="Garamond"/>
        </w:rPr>
        <w:t xml:space="preserve"> </w:t>
      </w:r>
      <w:r w:rsidRPr="00425796">
        <w:rPr>
          <w:rFonts w:ascii="Garamond" w:hAnsi="Garamond"/>
        </w:rPr>
        <w:tab/>
      </w:r>
      <w:r w:rsidRPr="00425796">
        <w:rPr>
          <w:rFonts w:ascii="Garamond" w:hAnsi="Garamond"/>
        </w:rPr>
        <w:tab/>
      </w:r>
      <w:r w:rsidR="00026DB4">
        <w:rPr>
          <w:rFonts w:ascii="Garamond" w:hAnsi="Garamond"/>
        </w:rPr>
        <w:t>Walker</w:t>
      </w:r>
      <w:r w:rsidR="00566880">
        <w:rPr>
          <w:rFonts w:ascii="Garamond" w:hAnsi="Garamond"/>
        </w:rPr>
        <w:t>, Articles III and IV</w:t>
      </w:r>
    </w:p>
    <w:p w14:paraId="52AB0267" w14:textId="77777777" w:rsidR="002A5C27" w:rsidRPr="00425796" w:rsidRDefault="002A5C27" w:rsidP="002A5C27">
      <w:pPr>
        <w:tabs>
          <w:tab w:val="left" w:pos="360"/>
          <w:tab w:val="left" w:pos="720"/>
          <w:tab w:val="left" w:pos="1080"/>
        </w:tabs>
        <w:rPr>
          <w:rFonts w:ascii="Garamond" w:hAnsi="Garamond"/>
        </w:rPr>
      </w:pPr>
    </w:p>
    <w:p w14:paraId="058801FD" w14:textId="77777777" w:rsidR="002A5C27" w:rsidRPr="00425796" w:rsidRDefault="002A5C27" w:rsidP="002A5C27">
      <w:pPr>
        <w:tabs>
          <w:tab w:val="left" w:pos="360"/>
          <w:tab w:val="left" w:pos="720"/>
          <w:tab w:val="left" w:pos="1080"/>
        </w:tabs>
        <w:rPr>
          <w:rFonts w:ascii="Garamond" w:hAnsi="Garamond"/>
        </w:rPr>
      </w:pPr>
      <w:r w:rsidRPr="00425796">
        <w:rPr>
          <w:rFonts w:ascii="Garamond" w:hAnsi="Garamond"/>
        </w:rPr>
        <w:t xml:space="preserve">Week 5: </w:t>
      </w:r>
    </w:p>
    <w:p w14:paraId="4DC0EED9" w14:textId="77777777" w:rsidR="002A5C27" w:rsidRPr="00425796" w:rsidRDefault="002A5C27" w:rsidP="002A5C27">
      <w:pPr>
        <w:tabs>
          <w:tab w:val="left" w:pos="360"/>
          <w:tab w:val="left" w:pos="720"/>
          <w:tab w:val="left" w:pos="1080"/>
        </w:tabs>
        <w:rPr>
          <w:rFonts w:ascii="Garamond" w:hAnsi="Garamond"/>
        </w:rPr>
      </w:pPr>
    </w:p>
    <w:p w14:paraId="43B58871" w14:textId="1BEAF9BF" w:rsidR="002A5C27" w:rsidRDefault="002A5C27" w:rsidP="000C0151">
      <w:pPr>
        <w:tabs>
          <w:tab w:val="left" w:pos="360"/>
          <w:tab w:val="left" w:pos="720"/>
          <w:tab w:val="left" w:pos="1080"/>
        </w:tabs>
        <w:rPr>
          <w:rFonts w:ascii="Garamond" w:hAnsi="Garamond"/>
        </w:rPr>
      </w:pPr>
      <w:r w:rsidRPr="00425796">
        <w:rPr>
          <w:rFonts w:ascii="Garamond" w:hAnsi="Garamond"/>
        </w:rPr>
        <w:tab/>
        <w:t xml:space="preserve">Tues. </w:t>
      </w:r>
      <w:r>
        <w:rPr>
          <w:rFonts w:ascii="Garamond" w:hAnsi="Garamond"/>
        </w:rPr>
        <w:t xml:space="preserve">Feb. </w:t>
      </w:r>
      <w:r w:rsidR="0020288A">
        <w:rPr>
          <w:rFonts w:ascii="Garamond" w:hAnsi="Garamond"/>
        </w:rPr>
        <w:t>10</w:t>
      </w:r>
      <w:r w:rsidRPr="00425796">
        <w:rPr>
          <w:rFonts w:ascii="Garamond" w:hAnsi="Garamond"/>
        </w:rPr>
        <w:tab/>
      </w:r>
      <w:r w:rsidRPr="00425796">
        <w:rPr>
          <w:rFonts w:ascii="Garamond" w:hAnsi="Garamond"/>
        </w:rPr>
        <w:tab/>
      </w:r>
      <w:r w:rsidR="00566880">
        <w:rPr>
          <w:rFonts w:ascii="Garamond" w:hAnsi="Garamond"/>
        </w:rPr>
        <w:t xml:space="preserve">* </w:t>
      </w:r>
      <w:r w:rsidR="00C11F3B">
        <w:rPr>
          <w:rFonts w:ascii="Garamond" w:hAnsi="Garamond"/>
        </w:rPr>
        <w:t xml:space="preserve">Thomas Gray, </w:t>
      </w:r>
      <w:r w:rsidR="00C11F3B" w:rsidRPr="00C11F3B">
        <w:rPr>
          <w:rFonts w:ascii="Garamond" w:hAnsi="Garamond"/>
          <w:i/>
          <w:iCs/>
        </w:rPr>
        <w:t xml:space="preserve">The Confessions of </w:t>
      </w:r>
      <w:r w:rsidR="00267207" w:rsidRPr="00C11F3B">
        <w:rPr>
          <w:rFonts w:ascii="Garamond" w:hAnsi="Garamond"/>
          <w:i/>
          <w:iCs/>
        </w:rPr>
        <w:t>Nat Turner</w:t>
      </w:r>
      <w:r w:rsidR="00C11F3B">
        <w:rPr>
          <w:rFonts w:ascii="Garamond" w:hAnsi="Garamond"/>
        </w:rPr>
        <w:t xml:space="preserve"> (PDF)</w:t>
      </w:r>
    </w:p>
    <w:p w14:paraId="26403862" w14:textId="4722614B" w:rsidR="002A5C27" w:rsidRPr="00425796" w:rsidRDefault="002A5C27" w:rsidP="002A5C27">
      <w:pPr>
        <w:tabs>
          <w:tab w:val="left" w:pos="360"/>
          <w:tab w:val="left" w:pos="720"/>
          <w:tab w:val="left" w:pos="1080"/>
        </w:tabs>
        <w:rPr>
          <w:rFonts w:ascii="Garamond" w:hAnsi="Garamond"/>
        </w:rPr>
      </w:pPr>
      <w:r w:rsidRPr="00425796">
        <w:rPr>
          <w:rFonts w:ascii="Garamond" w:hAnsi="Garamond"/>
        </w:rPr>
        <w:tab/>
        <w:t xml:space="preserve">Thurs. </w:t>
      </w:r>
      <w:r>
        <w:rPr>
          <w:rFonts w:ascii="Garamond" w:hAnsi="Garamond"/>
        </w:rPr>
        <w:t>Feb. 1</w:t>
      </w:r>
      <w:r w:rsidR="0020288A">
        <w:rPr>
          <w:rFonts w:ascii="Garamond" w:hAnsi="Garamond"/>
        </w:rPr>
        <w:t>2</w:t>
      </w:r>
      <w:r w:rsidRPr="00425796">
        <w:rPr>
          <w:rFonts w:ascii="Garamond" w:hAnsi="Garamond"/>
        </w:rPr>
        <w:tab/>
      </w:r>
      <w:r w:rsidRPr="00425796">
        <w:rPr>
          <w:rFonts w:ascii="Garamond" w:hAnsi="Garamond"/>
        </w:rPr>
        <w:tab/>
      </w:r>
      <w:r w:rsidR="00AF3DF8" w:rsidRPr="00AF3DF8">
        <w:rPr>
          <w:rFonts w:ascii="Garamond" w:hAnsi="Garamond"/>
          <w:b/>
          <w:bCs/>
        </w:rPr>
        <w:t>* first in-class exam</w:t>
      </w:r>
      <w:r w:rsidR="00AF3DF8">
        <w:rPr>
          <w:rFonts w:ascii="Garamond" w:hAnsi="Garamond"/>
        </w:rPr>
        <w:t xml:space="preserve"> </w:t>
      </w:r>
    </w:p>
    <w:p w14:paraId="08BFDF92" w14:textId="77777777" w:rsidR="002A5C27" w:rsidRPr="00425796" w:rsidRDefault="002A5C27" w:rsidP="002A5C27">
      <w:pPr>
        <w:tabs>
          <w:tab w:val="left" w:pos="360"/>
          <w:tab w:val="left" w:pos="720"/>
          <w:tab w:val="left" w:pos="1080"/>
        </w:tabs>
        <w:rPr>
          <w:rFonts w:ascii="Garamond" w:hAnsi="Garamond"/>
        </w:rPr>
      </w:pPr>
    </w:p>
    <w:p w14:paraId="43F0A0F5" w14:textId="77777777" w:rsidR="002A5C27" w:rsidRPr="00425796" w:rsidRDefault="002A5C27" w:rsidP="002A5C27">
      <w:pPr>
        <w:tabs>
          <w:tab w:val="left" w:pos="360"/>
          <w:tab w:val="left" w:pos="720"/>
          <w:tab w:val="left" w:pos="1080"/>
        </w:tabs>
        <w:rPr>
          <w:rFonts w:ascii="Garamond" w:hAnsi="Garamond"/>
        </w:rPr>
      </w:pPr>
      <w:r w:rsidRPr="00425796">
        <w:rPr>
          <w:rFonts w:ascii="Garamond" w:hAnsi="Garamond"/>
        </w:rPr>
        <w:t xml:space="preserve">Week 6: </w:t>
      </w:r>
    </w:p>
    <w:p w14:paraId="015BA456" w14:textId="77777777" w:rsidR="002A5C27" w:rsidRPr="00425796" w:rsidRDefault="002A5C27" w:rsidP="002A5C27">
      <w:pPr>
        <w:tabs>
          <w:tab w:val="left" w:pos="360"/>
          <w:tab w:val="left" w:pos="720"/>
          <w:tab w:val="left" w:pos="1080"/>
        </w:tabs>
        <w:rPr>
          <w:rFonts w:ascii="Garamond" w:hAnsi="Garamond"/>
        </w:rPr>
      </w:pPr>
    </w:p>
    <w:p w14:paraId="33BC15BD" w14:textId="2C44AC4E" w:rsidR="002A5C27" w:rsidRPr="00425796" w:rsidRDefault="002A5C27" w:rsidP="002A5C27">
      <w:pPr>
        <w:tabs>
          <w:tab w:val="left" w:pos="360"/>
          <w:tab w:val="left" w:pos="720"/>
          <w:tab w:val="left" w:pos="1080"/>
        </w:tabs>
        <w:rPr>
          <w:rFonts w:ascii="Garamond" w:hAnsi="Garamond"/>
        </w:rPr>
      </w:pPr>
      <w:r w:rsidRPr="00425796">
        <w:rPr>
          <w:rFonts w:ascii="Garamond" w:hAnsi="Garamond"/>
        </w:rPr>
        <w:tab/>
        <w:t xml:space="preserve">Tues. </w:t>
      </w:r>
      <w:r>
        <w:rPr>
          <w:rFonts w:ascii="Garamond" w:hAnsi="Garamond"/>
        </w:rPr>
        <w:t>Feb. 1</w:t>
      </w:r>
      <w:r w:rsidR="0020288A">
        <w:rPr>
          <w:rFonts w:ascii="Garamond" w:hAnsi="Garamond"/>
        </w:rPr>
        <w:t>7</w:t>
      </w:r>
      <w:r w:rsidRPr="00425796">
        <w:rPr>
          <w:rFonts w:ascii="Garamond" w:hAnsi="Garamond"/>
        </w:rPr>
        <w:tab/>
      </w:r>
      <w:r w:rsidRPr="00425796">
        <w:rPr>
          <w:rFonts w:ascii="Garamond" w:hAnsi="Garamond"/>
        </w:rPr>
        <w:tab/>
      </w:r>
      <w:r w:rsidR="00AF3DF8">
        <w:rPr>
          <w:rFonts w:ascii="Garamond" w:hAnsi="Garamond"/>
        </w:rPr>
        <w:t xml:space="preserve">Frederick Douglass, </w:t>
      </w:r>
      <w:r w:rsidR="00AF3DF8" w:rsidRPr="00267207">
        <w:rPr>
          <w:rFonts w:ascii="Garamond" w:hAnsi="Garamond"/>
          <w:i/>
          <w:iCs/>
        </w:rPr>
        <w:t>My Bondage and My Freedom</w:t>
      </w:r>
      <w:r w:rsidR="00AF3DF8">
        <w:rPr>
          <w:rFonts w:ascii="Garamond" w:hAnsi="Garamond"/>
        </w:rPr>
        <w:t>, chs. 1-6 (pp. 29-80)</w:t>
      </w:r>
    </w:p>
    <w:p w14:paraId="1623549C" w14:textId="58BC7675" w:rsidR="002A5C27" w:rsidRDefault="002A5C27" w:rsidP="000C0151">
      <w:pPr>
        <w:tabs>
          <w:tab w:val="left" w:pos="360"/>
          <w:tab w:val="left" w:pos="720"/>
          <w:tab w:val="left" w:pos="1080"/>
        </w:tabs>
        <w:rPr>
          <w:rFonts w:ascii="Garamond" w:hAnsi="Garamond"/>
        </w:rPr>
      </w:pPr>
      <w:r w:rsidRPr="00425796">
        <w:rPr>
          <w:rFonts w:ascii="Garamond" w:hAnsi="Garamond"/>
        </w:rPr>
        <w:lastRenderedPageBreak/>
        <w:tab/>
        <w:t xml:space="preserve">Thurs. </w:t>
      </w:r>
      <w:r>
        <w:rPr>
          <w:rFonts w:ascii="Garamond" w:hAnsi="Garamond"/>
        </w:rPr>
        <w:t>Feb. 1</w:t>
      </w:r>
      <w:r w:rsidR="0020288A">
        <w:rPr>
          <w:rFonts w:ascii="Garamond" w:hAnsi="Garamond"/>
        </w:rPr>
        <w:t>9</w:t>
      </w:r>
      <w:r w:rsidRPr="00425796">
        <w:rPr>
          <w:rFonts w:ascii="Garamond" w:hAnsi="Garamond"/>
        </w:rPr>
        <w:tab/>
      </w:r>
      <w:r w:rsidRPr="00425796">
        <w:rPr>
          <w:rFonts w:ascii="Garamond" w:hAnsi="Garamond"/>
        </w:rPr>
        <w:tab/>
      </w:r>
      <w:r w:rsidR="00AF3DF8">
        <w:rPr>
          <w:rFonts w:ascii="Garamond" w:hAnsi="Garamond"/>
        </w:rPr>
        <w:t>Douglass, chs. 7-15 (pp. 81-162)</w:t>
      </w:r>
    </w:p>
    <w:p w14:paraId="647195BF" w14:textId="77777777" w:rsidR="002A5C27" w:rsidRPr="00425796" w:rsidRDefault="002A5C27" w:rsidP="002A5C27">
      <w:pPr>
        <w:tabs>
          <w:tab w:val="left" w:pos="360"/>
          <w:tab w:val="left" w:pos="720"/>
          <w:tab w:val="left" w:pos="1080"/>
        </w:tabs>
        <w:rPr>
          <w:rFonts w:ascii="Garamond" w:hAnsi="Garamond"/>
        </w:rPr>
      </w:pPr>
    </w:p>
    <w:p w14:paraId="748ABF9D" w14:textId="77777777" w:rsidR="002A5C27" w:rsidRPr="00425796" w:rsidRDefault="002A5C27" w:rsidP="002A5C27">
      <w:pPr>
        <w:tabs>
          <w:tab w:val="left" w:pos="360"/>
          <w:tab w:val="left" w:pos="720"/>
          <w:tab w:val="left" w:pos="1080"/>
        </w:tabs>
        <w:rPr>
          <w:rFonts w:ascii="Garamond" w:hAnsi="Garamond"/>
        </w:rPr>
      </w:pPr>
      <w:r w:rsidRPr="00425796">
        <w:rPr>
          <w:rFonts w:ascii="Garamond" w:hAnsi="Garamond"/>
        </w:rPr>
        <w:t xml:space="preserve">Week 7: </w:t>
      </w:r>
    </w:p>
    <w:p w14:paraId="09E5D436" w14:textId="77777777" w:rsidR="002A5C27" w:rsidRPr="00425796" w:rsidRDefault="002A5C27" w:rsidP="002A5C27">
      <w:pPr>
        <w:tabs>
          <w:tab w:val="left" w:pos="360"/>
          <w:tab w:val="left" w:pos="720"/>
          <w:tab w:val="left" w:pos="1080"/>
        </w:tabs>
        <w:rPr>
          <w:rFonts w:ascii="Garamond" w:hAnsi="Garamond"/>
        </w:rPr>
      </w:pPr>
    </w:p>
    <w:p w14:paraId="28F0C3C9" w14:textId="522D9179" w:rsidR="002A5C27" w:rsidRPr="00425796" w:rsidRDefault="002A5C27" w:rsidP="00D61943">
      <w:pPr>
        <w:tabs>
          <w:tab w:val="left" w:pos="360"/>
          <w:tab w:val="left" w:pos="720"/>
          <w:tab w:val="left" w:pos="1080"/>
        </w:tabs>
        <w:rPr>
          <w:rFonts w:ascii="Garamond" w:hAnsi="Garamond"/>
        </w:rPr>
      </w:pPr>
      <w:r w:rsidRPr="00425796">
        <w:rPr>
          <w:rFonts w:ascii="Garamond" w:hAnsi="Garamond"/>
        </w:rPr>
        <w:tab/>
        <w:t xml:space="preserve">Tues. </w:t>
      </w:r>
      <w:r>
        <w:rPr>
          <w:rFonts w:ascii="Garamond" w:hAnsi="Garamond"/>
        </w:rPr>
        <w:t>Feb. 2</w:t>
      </w:r>
      <w:r w:rsidR="0020288A">
        <w:rPr>
          <w:rFonts w:ascii="Garamond" w:hAnsi="Garamond"/>
        </w:rPr>
        <w:t>4</w:t>
      </w:r>
      <w:r w:rsidRPr="00425796">
        <w:rPr>
          <w:rFonts w:ascii="Garamond" w:hAnsi="Garamond"/>
        </w:rPr>
        <w:tab/>
      </w:r>
      <w:r w:rsidRPr="00425796">
        <w:rPr>
          <w:rFonts w:ascii="Garamond" w:hAnsi="Garamond"/>
        </w:rPr>
        <w:tab/>
      </w:r>
      <w:r w:rsidR="00AF3DF8">
        <w:rPr>
          <w:rFonts w:ascii="Garamond" w:hAnsi="Garamond"/>
        </w:rPr>
        <w:t>Douglass, chs. 16-19 (pp. 163-221)</w:t>
      </w:r>
    </w:p>
    <w:p w14:paraId="2323E985" w14:textId="6ABB66AA" w:rsidR="000C0151" w:rsidRPr="00425796" w:rsidRDefault="002A5C27" w:rsidP="00267207">
      <w:pPr>
        <w:tabs>
          <w:tab w:val="left" w:pos="360"/>
          <w:tab w:val="left" w:pos="720"/>
          <w:tab w:val="left" w:pos="1080"/>
        </w:tabs>
        <w:rPr>
          <w:rFonts w:ascii="Garamond" w:hAnsi="Garamond"/>
        </w:rPr>
      </w:pPr>
      <w:r w:rsidRPr="00425796">
        <w:rPr>
          <w:rFonts w:ascii="Garamond" w:hAnsi="Garamond"/>
        </w:rPr>
        <w:tab/>
        <w:t xml:space="preserve">Thurs. </w:t>
      </w:r>
      <w:r>
        <w:rPr>
          <w:rFonts w:ascii="Garamond" w:hAnsi="Garamond"/>
        </w:rPr>
        <w:t>Feb. 2</w:t>
      </w:r>
      <w:r w:rsidR="0020288A">
        <w:rPr>
          <w:rFonts w:ascii="Garamond" w:hAnsi="Garamond"/>
        </w:rPr>
        <w:t>6</w:t>
      </w:r>
      <w:r w:rsidRPr="00425796">
        <w:rPr>
          <w:rFonts w:ascii="Garamond" w:hAnsi="Garamond"/>
        </w:rPr>
        <w:t xml:space="preserve"> </w:t>
      </w:r>
      <w:r w:rsidRPr="00425796">
        <w:rPr>
          <w:rFonts w:ascii="Garamond" w:hAnsi="Garamond"/>
        </w:rPr>
        <w:tab/>
      </w:r>
      <w:r w:rsidRPr="00425796">
        <w:rPr>
          <w:rFonts w:ascii="Garamond" w:hAnsi="Garamond"/>
        </w:rPr>
        <w:tab/>
      </w:r>
      <w:r w:rsidR="00AF3DF8">
        <w:rPr>
          <w:rFonts w:ascii="Garamond" w:hAnsi="Garamond"/>
        </w:rPr>
        <w:t>Douglass, chs. 20-25 (pp. 222-298)</w:t>
      </w:r>
    </w:p>
    <w:p w14:paraId="56AF3090" w14:textId="77777777" w:rsidR="00D61943" w:rsidRDefault="00D61943" w:rsidP="002A5C27">
      <w:pPr>
        <w:tabs>
          <w:tab w:val="left" w:pos="360"/>
          <w:tab w:val="left" w:pos="720"/>
          <w:tab w:val="left" w:pos="1080"/>
        </w:tabs>
        <w:rPr>
          <w:rFonts w:ascii="Garamond" w:hAnsi="Garamond"/>
        </w:rPr>
      </w:pPr>
    </w:p>
    <w:p w14:paraId="47A9602C" w14:textId="436A0E30" w:rsidR="002A5C27" w:rsidRPr="00425796" w:rsidRDefault="002A5C27" w:rsidP="002A5C27">
      <w:pPr>
        <w:tabs>
          <w:tab w:val="left" w:pos="360"/>
          <w:tab w:val="left" w:pos="720"/>
          <w:tab w:val="left" w:pos="1080"/>
        </w:tabs>
        <w:rPr>
          <w:rFonts w:ascii="Garamond" w:hAnsi="Garamond"/>
        </w:rPr>
      </w:pPr>
      <w:r w:rsidRPr="00425796">
        <w:rPr>
          <w:rFonts w:ascii="Garamond" w:hAnsi="Garamond"/>
        </w:rPr>
        <w:t>Week 8:</w:t>
      </w:r>
    </w:p>
    <w:p w14:paraId="47DB5126" w14:textId="77777777" w:rsidR="002A5C27" w:rsidRPr="00425796" w:rsidRDefault="002A5C27" w:rsidP="002A5C27">
      <w:pPr>
        <w:tabs>
          <w:tab w:val="left" w:pos="360"/>
          <w:tab w:val="left" w:pos="720"/>
          <w:tab w:val="left" w:pos="1080"/>
        </w:tabs>
        <w:rPr>
          <w:rFonts w:ascii="Garamond" w:hAnsi="Garamond"/>
        </w:rPr>
      </w:pPr>
    </w:p>
    <w:p w14:paraId="4E6E21A4" w14:textId="77777777" w:rsidR="0087138F" w:rsidRDefault="002A5C27" w:rsidP="00D61943">
      <w:pPr>
        <w:tabs>
          <w:tab w:val="left" w:pos="360"/>
          <w:tab w:val="left" w:pos="720"/>
          <w:tab w:val="left" w:pos="1080"/>
        </w:tabs>
        <w:rPr>
          <w:rFonts w:ascii="Garamond" w:hAnsi="Garamond"/>
        </w:rPr>
      </w:pPr>
      <w:r w:rsidRPr="00425796">
        <w:rPr>
          <w:rFonts w:ascii="Garamond" w:hAnsi="Garamond"/>
        </w:rPr>
        <w:tab/>
        <w:t xml:space="preserve">Tues. </w:t>
      </w:r>
      <w:r>
        <w:rPr>
          <w:rFonts w:ascii="Garamond" w:hAnsi="Garamond"/>
        </w:rPr>
        <w:t>Mar. 3</w:t>
      </w:r>
      <w:r w:rsidRPr="00425796">
        <w:rPr>
          <w:rFonts w:ascii="Garamond" w:hAnsi="Garamond"/>
        </w:rPr>
        <w:tab/>
      </w:r>
      <w:r w:rsidRPr="00425796">
        <w:rPr>
          <w:rFonts w:ascii="Garamond" w:hAnsi="Garamond"/>
        </w:rPr>
        <w:tab/>
      </w:r>
      <w:r w:rsidR="006772E2">
        <w:rPr>
          <w:rFonts w:ascii="Garamond" w:hAnsi="Garamond"/>
        </w:rPr>
        <w:t xml:space="preserve">Harriet Jacobs, </w:t>
      </w:r>
      <w:r w:rsidR="006772E2" w:rsidRPr="008F62E5">
        <w:rPr>
          <w:rFonts w:ascii="Garamond" w:hAnsi="Garamond"/>
          <w:i/>
          <w:iCs/>
        </w:rPr>
        <w:t>Incidents in the Life of a Slave Girl</w:t>
      </w:r>
      <w:r w:rsidR="006772E2">
        <w:rPr>
          <w:rFonts w:ascii="Garamond" w:hAnsi="Garamond"/>
        </w:rPr>
        <w:t>,</w:t>
      </w:r>
      <w:r w:rsidR="008F62E5">
        <w:rPr>
          <w:rFonts w:ascii="Garamond" w:hAnsi="Garamond"/>
        </w:rPr>
        <w:t xml:space="preserve"> preface, </w:t>
      </w:r>
    </w:p>
    <w:p w14:paraId="4C9CDAE5" w14:textId="720D64F2" w:rsidR="002A5C27" w:rsidRDefault="008F62E5" w:rsidP="0087138F">
      <w:pPr>
        <w:tabs>
          <w:tab w:val="left" w:pos="360"/>
          <w:tab w:val="left" w:pos="720"/>
          <w:tab w:val="left" w:pos="1080"/>
        </w:tabs>
        <w:ind w:left="3240"/>
        <w:rPr>
          <w:rFonts w:ascii="Garamond" w:hAnsi="Garamond"/>
        </w:rPr>
      </w:pPr>
      <w:r>
        <w:rPr>
          <w:rFonts w:ascii="Garamond" w:hAnsi="Garamond"/>
        </w:rPr>
        <w:t>introduction, and chs. 1-1</w:t>
      </w:r>
      <w:r w:rsidR="0087138F">
        <w:rPr>
          <w:rFonts w:ascii="Garamond" w:hAnsi="Garamond"/>
        </w:rPr>
        <w:t>3</w:t>
      </w:r>
      <w:r>
        <w:rPr>
          <w:rFonts w:ascii="Garamond" w:hAnsi="Garamond"/>
        </w:rPr>
        <w:t xml:space="preserve"> </w:t>
      </w:r>
      <w:r w:rsidR="0087138F">
        <w:rPr>
          <w:rFonts w:ascii="Garamond" w:hAnsi="Garamond"/>
        </w:rPr>
        <w:t>(pp. 1-65)</w:t>
      </w:r>
    </w:p>
    <w:p w14:paraId="38866EB7" w14:textId="5C26D9A8" w:rsidR="002A5C27" w:rsidRDefault="002A5C27" w:rsidP="002A5C27">
      <w:pPr>
        <w:tabs>
          <w:tab w:val="left" w:pos="360"/>
          <w:tab w:val="left" w:pos="720"/>
          <w:tab w:val="left" w:pos="1080"/>
        </w:tabs>
        <w:rPr>
          <w:rFonts w:ascii="Garamond" w:hAnsi="Garamond"/>
        </w:rPr>
      </w:pPr>
      <w:r>
        <w:rPr>
          <w:rFonts w:ascii="Garamond" w:hAnsi="Garamond"/>
        </w:rPr>
        <w:tab/>
      </w:r>
      <w:r w:rsidRPr="00425796">
        <w:rPr>
          <w:rFonts w:ascii="Garamond" w:hAnsi="Garamond"/>
        </w:rPr>
        <w:t xml:space="preserve">Thurs. </w:t>
      </w:r>
      <w:r>
        <w:rPr>
          <w:rFonts w:ascii="Garamond" w:hAnsi="Garamond"/>
        </w:rPr>
        <w:t>Mar. 5</w:t>
      </w:r>
      <w:r w:rsidRPr="00425796">
        <w:rPr>
          <w:rFonts w:ascii="Garamond" w:hAnsi="Garamond"/>
        </w:rPr>
        <w:tab/>
      </w:r>
      <w:r w:rsidRPr="00425796">
        <w:rPr>
          <w:rFonts w:ascii="Garamond" w:hAnsi="Garamond"/>
        </w:rPr>
        <w:tab/>
      </w:r>
      <w:r w:rsidR="006772E2">
        <w:rPr>
          <w:rFonts w:ascii="Garamond" w:hAnsi="Garamond"/>
        </w:rPr>
        <w:t>Jacobs</w:t>
      </w:r>
      <w:r w:rsidR="008F62E5">
        <w:rPr>
          <w:rFonts w:ascii="Garamond" w:hAnsi="Garamond"/>
        </w:rPr>
        <w:t>, chs. 1</w:t>
      </w:r>
      <w:r w:rsidR="0087138F">
        <w:rPr>
          <w:rFonts w:ascii="Garamond" w:hAnsi="Garamond"/>
        </w:rPr>
        <w:t>4</w:t>
      </w:r>
      <w:r w:rsidR="008F62E5">
        <w:rPr>
          <w:rFonts w:ascii="Garamond" w:hAnsi="Garamond"/>
        </w:rPr>
        <w:t>-</w:t>
      </w:r>
      <w:r w:rsidR="0087138F">
        <w:rPr>
          <w:rFonts w:ascii="Garamond" w:hAnsi="Garamond"/>
        </w:rPr>
        <w:t>20</w:t>
      </w:r>
      <w:r w:rsidR="008F62E5">
        <w:rPr>
          <w:rFonts w:ascii="Garamond" w:hAnsi="Garamond"/>
        </w:rPr>
        <w:t xml:space="preserve"> </w:t>
      </w:r>
      <w:r w:rsidR="0087138F">
        <w:rPr>
          <w:rFonts w:ascii="Garamond" w:hAnsi="Garamond"/>
        </w:rPr>
        <w:t>(pp. 65-95)</w:t>
      </w:r>
    </w:p>
    <w:p w14:paraId="23E41E5B" w14:textId="52957FC0" w:rsidR="002A5C27" w:rsidRPr="00425796" w:rsidRDefault="002A5C27" w:rsidP="002A5C27">
      <w:pPr>
        <w:tabs>
          <w:tab w:val="left" w:pos="360"/>
          <w:tab w:val="left" w:pos="720"/>
          <w:tab w:val="left" w:pos="1080"/>
        </w:tabs>
        <w:rPr>
          <w:rFonts w:ascii="Garamond" w:hAnsi="Garamond"/>
        </w:rPr>
      </w:pPr>
    </w:p>
    <w:p w14:paraId="016D3C9D" w14:textId="77777777" w:rsidR="002A5C27" w:rsidRPr="00425796" w:rsidRDefault="002A5C27" w:rsidP="002A5C27">
      <w:pPr>
        <w:tabs>
          <w:tab w:val="left" w:pos="360"/>
          <w:tab w:val="left" w:pos="720"/>
          <w:tab w:val="left" w:pos="1080"/>
        </w:tabs>
        <w:rPr>
          <w:rFonts w:ascii="Garamond" w:hAnsi="Garamond"/>
        </w:rPr>
      </w:pPr>
      <w:r w:rsidRPr="00425796">
        <w:rPr>
          <w:rFonts w:ascii="Garamond" w:hAnsi="Garamond"/>
        </w:rPr>
        <w:t>Week 9:</w:t>
      </w:r>
      <w:r>
        <w:rPr>
          <w:rFonts w:ascii="Garamond" w:hAnsi="Garamond"/>
        </w:rPr>
        <w:t xml:space="preserve"> </w:t>
      </w:r>
    </w:p>
    <w:p w14:paraId="56BB0550" w14:textId="77777777" w:rsidR="002A5C27" w:rsidRPr="00425796" w:rsidRDefault="002A5C27" w:rsidP="002A5C27">
      <w:pPr>
        <w:tabs>
          <w:tab w:val="left" w:pos="360"/>
          <w:tab w:val="left" w:pos="720"/>
          <w:tab w:val="left" w:pos="1080"/>
        </w:tabs>
        <w:rPr>
          <w:rFonts w:ascii="Garamond" w:hAnsi="Garamond"/>
        </w:rPr>
      </w:pPr>
    </w:p>
    <w:p w14:paraId="5FC7A355" w14:textId="77777777" w:rsidR="002A5C27" w:rsidRDefault="002A5C27" w:rsidP="002A5C27">
      <w:pPr>
        <w:tabs>
          <w:tab w:val="left" w:pos="360"/>
          <w:tab w:val="left" w:pos="720"/>
          <w:tab w:val="left" w:pos="1080"/>
        </w:tabs>
        <w:rPr>
          <w:rFonts w:ascii="Garamond" w:hAnsi="Garamond"/>
        </w:rPr>
      </w:pPr>
      <w:r w:rsidRPr="00425796">
        <w:rPr>
          <w:rFonts w:ascii="Garamond" w:hAnsi="Garamond"/>
        </w:rPr>
        <w:tab/>
        <w:t xml:space="preserve">Tues. </w:t>
      </w:r>
      <w:r>
        <w:rPr>
          <w:rFonts w:ascii="Garamond" w:hAnsi="Garamond"/>
        </w:rPr>
        <w:t>Mar. 10</w:t>
      </w:r>
      <w:r w:rsidRPr="00425796">
        <w:rPr>
          <w:rFonts w:ascii="Garamond" w:hAnsi="Garamond"/>
        </w:rPr>
        <w:tab/>
      </w:r>
      <w:r w:rsidRPr="00425796">
        <w:rPr>
          <w:rFonts w:ascii="Garamond" w:hAnsi="Garamond"/>
        </w:rPr>
        <w:tab/>
      </w:r>
      <w:r w:rsidRPr="008F501B">
        <w:rPr>
          <w:rFonts w:ascii="Garamond" w:hAnsi="Garamond"/>
          <w:b/>
          <w:bCs/>
        </w:rPr>
        <w:t>* Spring Break – no class</w:t>
      </w:r>
    </w:p>
    <w:p w14:paraId="08D1CDF2" w14:textId="77777777" w:rsidR="002A5C27" w:rsidRPr="00425796" w:rsidRDefault="002A5C27" w:rsidP="002A5C27">
      <w:pPr>
        <w:tabs>
          <w:tab w:val="left" w:pos="360"/>
          <w:tab w:val="left" w:pos="720"/>
          <w:tab w:val="left" w:pos="1080"/>
        </w:tabs>
        <w:rPr>
          <w:rFonts w:ascii="Garamond" w:hAnsi="Garamond"/>
        </w:rPr>
      </w:pPr>
      <w:r w:rsidRPr="00425796">
        <w:rPr>
          <w:rFonts w:ascii="Garamond" w:hAnsi="Garamond"/>
        </w:rPr>
        <w:tab/>
        <w:t xml:space="preserve">Thurs. </w:t>
      </w:r>
      <w:r>
        <w:rPr>
          <w:rFonts w:ascii="Garamond" w:hAnsi="Garamond"/>
        </w:rPr>
        <w:t>Mar. 12</w:t>
      </w:r>
      <w:r w:rsidRPr="00425796">
        <w:rPr>
          <w:rFonts w:ascii="Garamond" w:hAnsi="Garamond"/>
        </w:rPr>
        <w:tab/>
      </w:r>
      <w:r w:rsidRPr="00425796">
        <w:rPr>
          <w:rFonts w:ascii="Garamond" w:hAnsi="Garamond"/>
        </w:rPr>
        <w:tab/>
      </w:r>
      <w:r w:rsidRPr="008F501B">
        <w:rPr>
          <w:rFonts w:ascii="Garamond" w:hAnsi="Garamond"/>
          <w:b/>
          <w:bCs/>
        </w:rPr>
        <w:t>* Spring Break – no class</w:t>
      </w:r>
    </w:p>
    <w:p w14:paraId="73D67D20" w14:textId="77777777" w:rsidR="002A5C27" w:rsidRPr="00425796" w:rsidRDefault="002A5C27" w:rsidP="002A5C27">
      <w:pPr>
        <w:tabs>
          <w:tab w:val="left" w:pos="360"/>
          <w:tab w:val="left" w:pos="720"/>
          <w:tab w:val="left" w:pos="1080"/>
        </w:tabs>
        <w:rPr>
          <w:rFonts w:ascii="Garamond" w:hAnsi="Garamond"/>
        </w:rPr>
      </w:pPr>
    </w:p>
    <w:p w14:paraId="068B2805" w14:textId="77777777" w:rsidR="002A5C27" w:rsidRPr="00425796" w:rsidRDefault="002A5C27" w:rsidP="002A5C27">
      <w:pPr>
        <w:tabs>
          <w:tab w:val="left" w:pos="360"/>
          <w:tab w:val="left" w:pos="720"/>
          <w:tab w:val="left" w:pos="1080"/>
        </w:tabs>
        <w:rPr>
          <w:rFonts w:ascii="Garamond" w:hAnsi="Garamond"/>
        </w:rPr>
      </w:pPr>
      <w:r w:rsidRPr="00425796">
        <w:rPr>
          <w:rFonts w:ascii="Garamond" w:hAnsi="Garamond"/>
        </w:rPr>
        <w:t>Week 10:</w:t>
      </w:r>
    </w:p>
    <w:p w14:paraId="238AF0CE" w14:textId="77777777" w:rsidR="002A5C27" w:rsidRPr="00425796" w:rsidRDefault="002A5C27" w:rsidP="002A5C27">
      <w:pPr>
        <w:tabs>
          <w:tab w:val="left" w:pos="360"/>
          <w:tab w:val="left" w:pos="720"/>
          <w:tab w:val="left" w:pos="1080"/>
        </w:tabs>
        <w:rPr>
          <w:rFonts w:ascii="Garamond" w:hAnsi="Garamond"/>
        </w:rPr>
      </w:pPr>
    </w:p>
    <w:p w14:paraId="7EED5110" w14:textId="5D875083" w:rsidR="002A5C27" w:rsidRDefault="002A5C27" w:rsidP="00211C65">
      <w:pPr>
        <w:tabs>
          <w:tab w:val="left" w:pos="360"/>
          <w:tab w:val="left" w:pos="720"/>
          <w:tab w:val="left" w:pos="1080"/>
        </w:tabs>
        <w:rPr>
          <w:rFonts w:ascii="Garamond" w:hAnsi="Garamond"/>
        </w:rPr>
      </w:pPr>
      <w:r w:rsidRPr="00425796">
        <w:rPr>
          <w:rFonts w:ascii="Garamond" w:hAnsi="Garamond"/>
        </w:rPr>
        <w:tab/>
        <w:t xml:space="preserve">Tues. </w:t>
      </w:r>
      <w:r>
        <w:rPr>
          <w:rFonts w:ascii="Garamond" w:hAnsi="Garamond"/>
        </w:rPr>
        <w:t>Mar. 17</w:t>
      </w:r>
      <w:r w:rsidRPr="00425796">
        <w:rPr>
          <w:rFonts w:ascii="Garamond" w:hAnsi="Garamond"/>
        </w:rPr>
        <w:tab/>
      </w:r>
      <w:r w:rsidRPr="00425796">
        <w:rPr>
          <w:rFonts w:ascii="Garamond" w:hAnsi="Garamond"/>
        </w:rPr>
        <w:tab/>
      </w:r>
      <w:r w:rsidR="006772E2">
        <w:rPr>
          <w:rFonts w:ascii="Garamond" w:hAnsi="Garamond"/>
        </w:rPr>
        <w:t>Jacobs</w:t>
      </w:r>
      <w:r w:rsidR="008F62E5">
        <w:rPr>
          <w:rFonts w:ascii="Garamond" w:hAnsi="Garamond"/>
        </w:rPr>
        <w:t>, chs. 2</w:t>
      </w:r>
      <w:r w:rsidR="0087138F">
        <w:rPr>
          <w:rFonts w:ascii="Garamond" w:hAnsi="Garamond"/>
        </w:rPr>
        <w:t>1</w:t>
      </w:r>
      <w:r w:rsidR="008F62E5">
        <w:rPr>
          <w:rFonts w:ascii="Garamond" w:hAnsi="Garamond"/>
        </w:rPr>
        <w:t xml:space="preserve">-41 </w:t>
      </w:r>
      <w:r w:rsidR="0087138F">
        <w:rPr>
          <w:rFonts w:ascii="Garamond" w:hAnsi="Garamond"/>
        </w:rPr>
        <w:t>(pp. 95-164)</w:t>
      </w:r>
    </w:p>
    <w:p w14:paraId="714BDFAD" w14:textId="4F745125" w:rsidR="002A5C27" w:rsidRPr="00425796" w:rsidRDefault="002A5C27" w:rsidP="002A5C27">
      <w:pPr>
        <w:tabs>
          <w:tab w:val="left" w:pos="360"/>
          <w:tab w:val="left" w:pos="720"/>
          <w:tab w:val="left" w:pos="1080"/>
        </w:tabs>
        <w:rPr>
          <w:rFonts w:ascii="Garamond" w:hAnsi="Garamond"/>
        </w:rPr>
      </w:pPr>
      <w:r w:rsidRPr="00425796">
        <w:rPr>
          <w:rFonts w:ascii="Garamond" w:hAnsi="Garamond"/>
        </w:rPr>
        <w:tab/>
        <w:t xml:space="preserve">Thurs. </w:t>
      </w:r>
      <w:r>
        <w:rPr>
          <w:rFonts w:ascii="Garamond" w:hAnsi="Garamond"/>
        </w:rPr>
        <w:t>Mar. 19</w:t>
      </w:r>
      <w:r w:rsidRPr="00425796">
        <w:rPr>
          <w:rFonts w:ascii="Garamond" w:hAnsi="Garamond"/>
        </w:rPr>
        <w:tab/>
      </w:r>
      <w:r w:rsidRPr="00425796">
        <w:rPr>
          <w:rFonts w:ascii="Garamond" w:hAnsi="Garamond"/>
        </w:rPr>
        <w:tab/>
      </w:r>
      <w:r w:rsidR="00070D7F">
        <w:rPr>
          <w:rFonts w:ascii="Garamond" w:hAnsi="Garamond"/>
        </w:rPr>
        <w:t xml:space="preserve">Hannah Crafts, </w:t>
      </w:r>
      <w:r w:rsidR="00070D7F" w:rsidRPr="00762E59">
        <w:rPr>
          <w:rFonts w:ascii="Garamond" w:hAnsi="Garamond"/>
          <w:i/>
          <w:iCs/>
        </w:rPr>
        <w:t>The Bondwoman’s Narrative</w:t>
      </w:r>
      <w:r w:rsidR="00070D7F">
        <w:rPr>
          <w:rFonts w:ascii="Garamond" w:hAnsi="Garamond"/>
        </w:rPr>
        <w:t>,</w:t>
      </w:r>
      <w:r w:rsidR="00566880">
        <w:rPr>
          <w:rFonts w:ascii="Garamond" w:hAnsi="Garamond"/>
        </w:rPr>
        <w:t xml:space="preserve"> chs. 1-5 (pp. 1-74) </w:t>
      </w:r>
    </w:p>
    <w:p w14:paraId="06D0DC46" w14:textId="77777777" w:rsidR="002A5C27" w:rsidRPr="00425796" w:rsidRDefault="002A5C27" w:rsidP="002A5C27">
      <w:pPr>
        <w:tabs>
          <w:tab w:val="left" w:pos="360"/>
          <w:tab w:val="left" w:pos="720"/>
          <w:tab w:val="left" w:pos="1080"/>
        </w:tabs>
        <w:rPr>
          <w:rFonts w:ascii="Garamond" w:hAnsi="Garamond"/>
        </w:rPr>
      </w:pPr>
    </w:p>
    <w:p w14:paraId="159F169D" w14:textId="77777777" w:rsidR="002A5C27" w:rsidRPr="00425796" w:rsidRDefault="002A5C27" w:rsidP="002A5C27">
      <w:pPr>
        <w:tabs>
          <w:tab w:val="left" w:pos="360"/>
          <w:tab w:val="left" w:pos="720"/>
          <w:tab w:val="left" w:pos="1080"/>
        </w:tabs>
        <w:rPr>
          <w:rFonts w:ascii="Garamond" w:hAnsi="Garamond"/>
        </w:rPr>
      </w:pPr>
      <w:r w:rsidRPr="00425796">
        <w:rPr>
          <w:rFonts w:ascii="Garamond" w:hAnsi="Garamond"/>
        </w:rPr>
        <w:t xml:space="preserve">Week 11: </w:t>
      </w:r>
    </w:p>
    <w:p w14:paraId="13334CD2" w14:textId="77777777" w:rsidR="002A5C27" w:rsidRPr="00425796" w:rsidRDefault="002A5C27" w:rsidP="002A5C27">
      <w:pPr>
        <w:tabs>
          <w:tab w:val="left" w:pos="360"/>
          <w:tab w:val="left" w:pos="720"/>
          <w:tab w:val="left" w:pos="1080"/>
        </w:tabs>
        <w:rPr>
          <w:rFonts w:ascii="Garamond" w:hAnsi="Garamond"/>
        </w:rPr>
      </w:pPr>
    </w:p>
    <w:p w14:paraId="2F0BBB1A" w14:textId="2279E178" w:rsidR="002A5C27" w:rsidRDefault="002A5C27" w:rsidP="000C0151">
      <w:pPr>
        <w:tabs>
          <w:tab w:val="left" w:pos="360"/>
          <w:tab w:val="left" w:pos="720"/>
          <w:tab w:val="left" w:pos="1080"/>
        </w:tabs>
        <w:rPr>
          <w:rFonts w:ascii="Garamond" w:hAnsi="Garamond"/>
        </w:rPr>
      </w:pPr>
      <w:r w:rsidRPr="00425796">
        <w:rPr>
          <w:rFonts w:ascii="Garamond" w:hAnsi="Garamond"/>
        </w:rPr>
        <w:tab/>
        <w:t xml:space="preserve">Tues. </w:t>
      </w:r>
      <w:r>
        <w:rPr>
          <w:rFonts w:ascii="Garamond" w:hAnsi="Garamond"/>
        </w:rPr>
        <w:t>Mar. 24</w:t>
      </w:r>
      <w:r w:rsidRPr="00425796">
        <w:rPr>
          <w:rFonts w:ascii="Garamond" w:hAnsi="Garamond"/>
        </w:rPr>
        <w:tab/>
      </w:r>
      <w:r w:rsidRPr="00425796">
        <w:rPr>
          <w:rFonts w:ascii="Garamond" w:hAnsi="Garamond"/>
        </w:rPr>
        <w:tab/>
      </w:r>
      <w:r w:rsidR="00070D7F">
        <w:rPr>
          <w:rFonts w:ascii="Garamond" w:hAnsi="Garamond"/>
        </w:rPr>
        <w:t>Crafts, chs.</w:t>
      </w:r>
      <w:r w:rsidR="00566880">
        <w:rPr>
          <w:rFonts w:ascii="Garamond" w:hAnsi="Garamond"/>
        </w:rPr>
        <w:t xml:space="preserve"> 6-15 (pp. 75-194)</w:t>
      </w:r>
    </w:p>
    <w:p w14:paraId="7015951B" w14:textId="207940F5" w:rsidR="002A5C27" w:rsidRPr="00762FC7" w:rsidRDefault="002A5C27" w:rsidP="002A5C27">
      <w:pPr>
        <w:tabs>
          <w:tab w:val="left" w:pos="360"/>
          <w:tab w:val="left" w:pos="720"/>
          <w:tab w:val="left" w:pos="1080"/>
        </w:tabs>
        <w:rPr>
          <w:rFonts w:ascii="Garamond" w:hAnsi="Garamond"/>
        </w:rPr>
      </w:pPr>
      <w:r w:rsidRPr="00425796">
        <w:rPr>
          <w:rFonts w:ascii="Garamond" w:hAnsi="Garamond"/>
        </w:rPr>
        <w:tab/>
        <w:t xml:space="preserve">Thurs. </w:t>
      </w:r>
      <w:r w:rsidRPr="00762FC7">
        <w:rPr>
          <w:rFonts w:ascii="Garamond" w:hAnsi="Garamond"/>
        </w:rPr>
        <w:t>Mar. 26</w:t>
      </w:r>
      <w:r w:rsidRPr="00762FC7">
        <w:rPr>
          <w:rFonts w:ascii="Garamond" w:hAnsi="Garamond"/>
        </w:rPr>
        <w:tab/>
      </w:r>
      <w:r w:rsidR="006772E2" w:rsidRPr="00762FC7">
        <w:rPr>
          <w:rFonts w:ascii="Garamond" w:hAnsi="Garamond"/>
        </w:rPr>
        <w:tab/>
      </w:r>
      <w:r w:rsidR="00070D7F" w:rsidRPr="00762FC7">
        <w:rPr>
          <w:rFonts w:ascii="Garamond" w:hAnsi="Garamond"/>
        </w:rPr>
        <w:t>Crafts, chs.</w:t>
      </w:r>
      <w:r w:rsidR="00566880" w:rsidRPr="00762FC7">
        <w:rPr>
          <w:rFonts w:ascii="Garamond" w:hAnsi="Garamond"/>
        </w:rPr>
        <w:t xml:space="preserve"> 16-21 (pp. 195-239)</w:t>
      </w:r>
    </w:p>
    <w:p w14:paraId="070623A6" w14:textId="77777777" w:rsidR="002A5C27" w:rsidRPr="00762FC7" w:rsidRDefault="002A5C27" w:rsidP="002A5C27">
      <w:pPr>
        <w:tabs>
          <w:tab w:val="left" w:pos="360"/>
          <w:tab w:val="left" w:pos="720"/>
          <w:tab w:val="left" w:pos="1080"/>
        </w:tabs>
        <w:rPr>
          <w:rFonts w:ascii="Garamond" w:hAnsi="Garamond"/>
        </w:rPr>
      </w:pPr>
      <w:r w:rsidRPr="00762FC7">
        <w:rPr>
          <w:rFonts w:ascii="Garamond" w:hAnsi="Garamond"/>
        </w:rPr>
        <w:t xml:space="preserve"> </w:t>
      </w:r>
    </w:p>
    <w:p w14:paraId="11924DEE" w14:textId="77777777" w:rsidR="002A5C27" w:rsidRPr="00425796" w:rsidRDefault="002A5C27" w:rsidP="002A5C27">
      <w:pPr>
        <w:tabs>
          <w:tab w:val="left" w:pos="360"/>
          <w:tab w:val="left" w:pos="720"/>
          <w:tab w:val="left" w:pos="1080"/>
        </w:tabs>
        <w:rPr>
          <w:rFonts w:ascii="Garamond" w:hAnsi="Garamond"/>
        </w:rPr>
      </w:pPr>
      <w:r w:rsidRPr="00425796">
        <w:rPr>
          <w:rFonts w:ascii="Garamond" w:hAnsi="Garamond"/>
        </w:rPr>
        <w:t xml:space="preserve">Week 12: </w:t>
      </w:r>
    </w:p>
    <w:p w14:paraId="34C466E6" w14:textId="77777777" w:rsidR="002A5C27" w:rsidRPr="00425796" w:rsidRDefault="002A5C27" w:rsidP="002A5C27">
      <w:pPr>
        <w:tabs>
          <w:tab w:val="left" w:pos="360"/>
          <w:tab w:val="left" w:pos="720"/>
          <w:tab w:val="left" w:pos="1080"/>
        </w:tabs>
        <w:rPr>
          <w:rFonts w:ascii="Garamond" w:hAnsi="Garamond"/>
        </w:rPr>
      </w:pPr>
    </w:p>
    <w:p w14:paraId="05D21A07" w14:textId="63358CA4" w:rsidR="002A5C27" w:rsidRPr="00425796" w:rsidRDefault="002A5C27" w:rsidP="00070D7F">
      <w:pPr>
        <w:tabs>
          <w:tab w:val="left" w:pos="360"/>
          <w:tab w:val="left" w:pos="720"/>
          <w:tab w:val="left" w:pos="1080"/>
        </w:tabs>
        <w:rPr>
          <w:rFonts w:ascii="Garamond" w:hAnsi="Garamond"/>
        </w:rPr>
      </w:pPr>
      <w:r w:rsidRPr="00425796">
        <w:rPr>
          <w:rFonts w:ascii="Garamond" w:hAnsi="Garamond"/>
        </w:rPr>
        <w:tab/>
        <w:t xml:space="preserve">Tues. </w:t>
      </w:r>
      <w:r>
        <w:rPr>
          <w:rFonts w:ascii="Garamond" w:hAnsi="Garamond"/>
        </w:rPr>
        <w:t>Mar. 31</w:t>
      </w:r>
      <w:r w:rsidRPr="00425796">
        <w:rPr>
          <w:rFonts w:ascii="Garamond" w:hAnsi="Garamond"/>
        </w:rPr>
        <w:tab/>
      </w:r>
      <w:r w:rsidRPr="00425796">
        <w:rPr>
          <w:rFonts w:ascii="Garamond" w:hAnsi="Garamond"/>
        </w:rPr>
        <w:tab/>
      </w:r>
      <w:r w:rsidR="00070D7F">
        <w:rPr>
          <w:rFonts w:ascii="Garamond" w:hAnsi="Garamond"/>
        </w:rPr>
        <w:t xml:space="preserve">Susie King Taylor, </w:t>
      </w:r>
      <w:r w:rsidR="00070D7F" w:rsidRPr="00070D7F">
        <w:rPr>
          <w:rFonts w:ascii="Garamond" w:hAnsi="Garamond"/>
          <w:i/>
          <w:iCs/>
        </w:rPr>
        <w:t>Reminiscences of My Life in Camp</w:t>
      </w:r>
    </w:p>
    <w:p w14:paraId="683D297A" w14:textId="164C3FC0" w:rsidR="002A5C27" w:rsidRPr="00425796" w:rsidRDefault="002A5C27" w:rsidP="002A5C27">
      <w:pPr>
        <w:tabs>
          <w:tab w:val="left" w:pos="360"/>
          <w:tab w:val="left" w:pos="720"/>
          <w:tab w:val="left" w:pos="1080"/>
        </w:tabs>
        <w:rPr>
          <w:rFonts w:ascii="Garamond" w:hAnsi="Garamond"/>
        </w:rPr>
      </w:pPr>
      <w:r w:rsidRPr="00425796">
        <w:rPr>
          <w:rFonts w:ascii="Garamond" w:hAnsi="Garamond"/>
        </w:rPr>
        <w:tab/>
        <w:t xml:space="preserve">Thurs. </w:t>
      </w:r>
      <w:r>
        <w:rPr>
          <w:rFonts w:ascii="Garamond" w:hAnsi="Garamond"/>
        </w:rPr>
        <w:t>Apr. 2</w:t>
      </w:r>
      <w:r w:rsidRPr="00425796">
        <w:rPr>
          <w:rFonts w:ascii="Garamond" w:hAnsi="Garamond"/>
        </w:rPr>
        <w:tab/>
      </w:r>
      <w:r>
        <w:rPr>
          <w:rFonts w:ascii="Garamond" w:hAnsi="Garamond"/>
        </w:rPr>
        <w:tab/>
      </w:r>
      <w:r w:rsidR="00AF3DF8" w:rsidRPr="00AF3DF8">
        <w:rPr>
          <w:rFonts w:ascii="Garamond" w:hAnsi="Garamond"/>
          <w:b/>
          <w:bCs/>
        </w:rPr>
        <w:t>* second in-class exam</w:t>
      </w:r>
      <w:r w:rsidR="00AF3DF8">
        <w:rPr>
          <w:rFonts w:ascii="Garamond" w:hAnsi="Garamond"/>
        </w:rPr>
        <w:t xml:space="preserve"> </w:t>
      </w:r>
    </w:p>
    <w:p w14:paraId="0D6D0A3C" w14:textId="77777777" w:rsidR="002A5C27" w:rsidRPr="00425796" w:rsidRDefault="002A5C27" w:rsidP="002A5C27">
      <w:pPr>
        <w:tabs>
          <w:tab w:val="left" w:pos="360"/>
          <w:tab w:val="left" w:pos="720"/>
          <w:tab w:val="left" w:pos="1080"/>
        </w:tabs>
        <w:rPr>
          <w:rFonts w:ascii="Garamond" w:hAnsi="Garamond"/>
        </w:rPr>
      </w:pPr>
    </w:p>
    <w:p w14:paraId="2B2E5C44" w14:textId="77777777" w:rsidR="002A5C27" w:rsidRPr="00425796" w:rsidRDefault="002A5C27" w:rsidP="002A5C27">
      <w:pPr>
        <w:tabs>
          <w:tab w:val="left" w:pos="360"/>
          <w:tab w:val="left" w:pos="720"/>
          <w:tab w:val="left" w:pos="1080"/>
        </w:tabs>
        <w:rPr>
          <w:rFonts w:ascii="Garamond" w:hAnsi="Garamond"/>
        </w:rPr>
      </w:pPr>
      <w:r w:rsidRPr="00425796">
        <w:rPr>
          <w:rFonts w:ascii="Garamond" w:hAnsi="Garamond"/>
        </w:rPr>
        <w:t>Week 13:</w:t>
      </w:r>
    </w:p>
    <w:p w14:paraId="2C966695" w14:textId="77777777" w:rsidR="002A5C27" w:rsidRPr="00425796" w:rsidRDefault="002A5C27" w:rsidP="002A5C27">
      <w:pPr>
        <w:tabs>
          <w:tab w:val="left" w:pos="360"/>
          <w:tab w:val="left" w:pos="720"/>
          <w:tab w:val="left" w:pos="1080"/>
        </w:tabs>
        <w:rPr>
          <w:rFonts w:ascii="Garamond" w:hAnsi="Garamond"/>
        </w:rPr>
      </w:pPr>
    </w:p>
    <w:p w14:paraId="20EA3FB7" w14:textId="3A9D9313" w:rsidR="002A5C27" w:rsidRDefault="002A5C27" w:rsidP="002A5C27">
      <w:pPr>
        <w:tabs>
          <w:tab w:val="left" w:pos="360"/>
          <w:tab w:val="left" w:pos="720"/>
          <w:tab w:val="left" w:pos="1080"/>
        </w:tabs>
        <w:rPr>
          <w:rFonts w:ascii="Garamond" w:hAnsi="Garamond"/>
        </w:rPr>
      </w:pPr>
      <w:r w:rsidRPr="00425796">
        <w:rPr>
          <w:rFonts w:ascii="Garamond" w:hAnsi="Garamond"/>
        </w:rPr>
        <w:tab/>
        <w:t xml:space="preserve">Tues. </w:t>
      </w:r>
      <w:r w:rsidRPr="00206B2F">
        <w:rPr>
          <w:rFonts w:ascii="Garamond" w:hAnsi="Garamond"/>
        </w:rPr>
        <w:t>Apr. 7</w:t>
      </w:r>
      <w:r w:rsidRPr="00206B2F">
        <w:rPr>
          <w:rFonts w:ascii="Garamond" w:hAnsi="Garamond"/>
        </w:rPr>
        <w:tab/>
      </w:r>
      <w:r>
        <w:rPr>
          <w:rFonts w:ascii="Garamond" w:hAnsi="Garamond"/>
        </w:rPr>
        <w:tab/>
      </w:r>
      <w:r w:rsidR="006772E2">
        <w:rPr>
          <w:rFonts w:ascii="Garamond" w:hAnsi="Garamond"/>
        </w:rPr>
        <w:t xml:space="preserve">Booker T. Washington, </w:t>
      </w:r>
      <w:r w:rsidR="006772E2" w:rsidRPr="00267207">
        <w:rPr>
          <w:rFonts w:ascii="Garamond" w:hAnsi="Garamond"/>
          <w:i/>
          <w:iCs/>
        </w:rPr>
        <w:t>Up From Slavery</w:t>
      </w:r>
      <w:r w:rsidR="006772E2">
        <w:rPr>
          <w:rFonts w:ascii="Garamond" w:hAnsi="Garamond"/>
        </w:rPr>
        <w:t>,</w:t>
      </w:r>
      <w:r w:rsidR="00762E59">
        <w:rPr>
          <w:rFonts w:ascii="Garamond" w:hAnsi="Garamond"/>
        </w:rPr>
        <w:t xml:space="preserve"> </w:t>
      </w:r>
      <w:r w:rsidR="008F62E5">
        <w:rPr>
          <w:rFonts w:ascii="Garamond" w:hAnsi="Garamond"/>
        </w:rPr>
        <w:t>chs. 1-8 (pp. 1-64)</w:t>
      </w:r>
    </w:p>
    <w:p w14:paraId="559B244C" w14:textId="488AC09C" w:rsidR="002A5C27" w:rsidRPr="003810F6" w:rsidRDefault="002A5C27" w:rsidP="002A5C27">
      <w:pPr>
        <w:tabs>
          <w:tab w:val="left" w:pos="360"/>
          <w:tab w:val="left" w:pos="720"/>
          <w:tab w:val="left" w:pos="1080"/>
        </w:tabs>
        <w:rPr>
          <w:rFonts w:ascii="Garamond" w:hAnsi="Garamond"/>
        </w:rPr>
      </w:pPr>
      <w:r w:rsidRPr="00425796">
        <w:rPr>
          <w:rFonts w:ascii="Garamond" w:hAnsi="Garamond"/>
        </w:rPr>
        <w:tab/>
        <w:t xml:space="preserve">Thurs. </w:t>
      </w:r>
      <w:r>
        <w:rPr>
          <w:rFonts w:ascii="Garamond" w:hAnsi="Garamond"/>
        </w:rPr>
        <w:t>Apr. 9</w:t>
      </w:r>
      <w:r w:rsidRPr="00425796">
        <w:rPr>
          <w:rFonts w:ascii="Garamond" w:hAnsi="Garamond"/>
        </w:rPr>
        <w:tab/>
      </w:r>
      <w:r w:rsidR="00211C65">
        <w:rPr>
          <w:rFonts w:ascii="Garamond" w:hAnsi="Garamond"/>
        </w:rPr>
        <w:tab/>
      </w:r>
      <w:r w:rsidR="006772E2">
        <w:rPr>
          <w:rFonts w:ascii="Garamond" w:hAnsi="Garamond"/>
        </w:rPr>
        <w:t>Washington</w:t>
      </w:r>
      <w:r w:rsidR="008F62E5">
        <w:rPr>
          <w:rFonts w:ascii="Garamond" w:hAnsi="Garamond"/>
        </w:rPr>
        <w:t>, chs. 9-12 (pp. 64-95)</w:t>
      </w:r>
    </w:p>
    <w:p w14:paraId="3BCC6920" w14:textId="77777777" w:rsidR="002A5C27" w:rsidRPr="00425796" w:rsidRDefault="002A5C27" w:rsidP="002A5C27">
      <w:pPr>
        <w:tabs>
          <w:tab w:val="left" w:pos="360"/>
          <w:tab w:val="left" w:pos="720"/>
          <w:tab w:val="left" w:pos="1080"/>
        </w:tabs>
        <w:rPr>
          <w:rFonts w:ascii="Garamond" w:hAnsi="Garamond"/>
        </w:rPr>
      </w:pPr>
    </w:p>
    <w:p w14:paraId="2BE9D195" w14:textId="77777777" w:rsidR="002A5C27" w:rsidRPr="00425796" w:rsidRDefault="002A5C27" w:rsidP="002A5C27">
      <w:pPr>
        <w:tabs>
          <w:tab w:val="left" w:pos="360"/>
          <w:tab w:val="left" w:pos="720"/>
          <w:tab w:val="left" w:pos="1080"/>
        </w:tabs>
        <w:rPr>
          <w:rFonts w:ascii="Garamond" w:hAnsi="Garamond"/>
        </w:rPr>
      </w:pPr>
      <w:r w:rsidRPr="00425796">
        <w:rPr>
          <w:rFonts w:ascii="Garamond" w:hAnsi="Garamond"/>
        </w:rPr>
        <w:t xml:space="preserve">Week 14: </w:t>
      </w:r>
    </w:p>
    <w:p w14:paraId="441A1C9E" w14:textId="77777777" w:rsidR="002A5C27" w:rsidRDefault="002A5C27" w:rsidP="002A5C27">
      <w:pPr>
        <w:tabs>
          <w:tab w:val="left" w:pos="360"/>
          <w:tab w:val="left" w:pos="720"/>
          <w:tab w:val="left" w:pos="1080"/>
        </w:tabs>
        <w:rPr>
          <w:rFonts w:ascii="Garamond" w:hAnsi="Garamond"/>
        </w:rPr>
      </w:pPr>
    </w:p>
    <w:p w14:paraId="6876A1D1" w14:textId="698217EB" w:rsidR="00AF3DF8" w:rsidRPr="00762FC7" w:rsidRDefault="00AF3DF8" w:rsidP="002A5C27">
      <w:pPr>
        <w:tabs>
          <w:tab w:val="left" w:pos="360"/>
          <w:tab w:val="left" w:pos="720"/>
          <w:tab w:val="left" w:pos="1080"/>
        </w:tabs>
        <w:rPr>
          <w:rFonts w:ascii="Garamond" w:hAnsi="Garamond"/>
        </w:rPr>
      </w:pPr>
      <w:r>
        <w:rPr>
          <w:rFonts w:ascii="Garamond" w:hAnsi="Garamond"/>
        </w:rPr>
        <w:tab/>
      </w:r>
      <w:r w:rsidRPr="00762FC7">
        <w:rPr>
          <w:rFonts w:ascii="Garamond" w:hAnsi="Garamond"/>
        </w:rPr>
        <w:t>Mon. Apr. 13</w:t>
      </w:r>
      <w:r w:rsidRPr="00762FC7">
        <w:rPr>
          <w:rFonts w:ascii="Garamond" w:hAnsi="Garamond"/>
        </w:rPr>
        <w:tab/>
      </w:r>
      <w:r w:rsidRPr="00762FC7">
        <w:rPr>
          <w:rFonts w:ascii="Garamond" w:hAnsi="Garamond"/>
        </w:rPr>
        <w:tab/>
      </w:r>
      <w:r w:rsidRPr="00762FC7">
        <w:rPr>
          <w:rFonts w:ascii="Garamond" w:hAnsi="Garamond"/>
          <w:b/>
          <w:bCs/>
        </w:rPr>
        <w:t>* project proposal due</w:t>
      </w:r>
      <w:r w:rsidRPr="00762FC7">
        <w:rPr>
          <w:rFonts w:ascii="Garamond" w:hAnsi="Garamond"/>
        </w:rPr>
        <w:t xml:space="preserve"> </w:t>
      </w:r>
    </w:p>
    <w:p w14:paraId="32B866E8" w14:textId="0D15652D" w:rsidR="002A5C27" w:rsidRPr="00267207" w:rsidRDefault="002A5C27" w:rsidP="008F62E5">
      <w:pPr>
        <w:tabs>
          <w:tab w:val="left" w:pos="360"/>
          <w:tab w:val="left" w:pos="720"/>
          <w:tab w:val="left" w:pos="1080"/>
        </w:tabs>
        <w:rPr>
          <w:rFonts w:ascii="Garamond" w:hAnsi="Garamond"/>
        </w:rPr>
      </w:pPr>
      <w:r w:rsidRPr="00762FC7">
        <w:rPr>
          <w:rFonts w:ascii="Garamond" w:hAnsi="Garamond"/>
        </w:rPr>
        <w:tab/>
      </w:r>
      <w:r w:rsidRPr="00425796">
        <w:rPr>
          <w:rFonts w:ascii="Garamond" w:hAnsi="Garamond"/>
        </w:rPr>
        <w:t xml:space="preserve">Tues. </w:t>
      </w:r>
      <w:r w:rsidRPr="00267207">
        <w:rPr>
          <w:rFonts w:ascii="Garamond" w:hAnsi="Garamond"/>
        </w:rPr>
        <w:t>Apr. 14</w:t>
      </w:r>
      <w:r w:rsidRPr="00267207">
        <w:rPr>
          <w:rFonts w:ascii="Garamond" w:hAnsi="Garamond"/>
        </w:rPr>
        <w:tab/>
      </w:r>
      <w:r w:rsidRPr="00267207">
        <w:rPr>
          <w:rFonts w:ascii="Garamond" w:hAnsi="Garamond"/>
        </w:rPr>
        <w:tab/>
      </w:r>
      <w:r w:rsidR="006772E2">
        <w:rPr>
          <w:rFonts w:ascii="Garamond" w:hAnsi="Garamond"/>
        </w:rPr>
        <w:t>Washington</w:t>
      </w:r>
      <w:r w:rsidR="008F62E5">
        <w:rPr>
          <w:rFonts w:ascii="Garamond" w:hAnsi="Garamond"/>
        </w:rPr>
        <w:t>, chs. 13-17 (pp. 95-157)</w:t>
      </w:r>
    </w:p>
    <w:p w14:paraId="67509D48" w14:textId="4272286E" w:rsidR="002A5C27" w:rsidRPr="00671926" w:rsidRDefault="002A5C27" w:rsidP="002A5C27">
      <w:pPr>
        <w:tabs>
          <w:tab w:val="left" w:pos="360"/>
          <w:tab w:val="left" w:pos="720"/>
          <w:tab w:val="left" w:pos="1080"/>
        </w:tabs>
        <w:rPr>
          <w:rFonts w:ascii="Garamond" w:hAnsi="Garamond"/>
        </w:rPr>
      </w:pPr>
      <w:r w:rsidRPr="00425796">
        <w:rPr>
          <w:rFonts w:ascii="Garamond" w:hAnsi="Garamond"/>
        </w:rPr>
        <w:tab/>
        <w:t xml:space="preserve">Thurs. </w:t>
      </w:r>
      <w:r w:rsidRPr="00671926">
        <w:rPr>
          <w:rFonts w:ascii="Garamond" w:hAnsi="Garamond"/>
        </w:rPr>
        <w:t>Apr. 16</w:t>
      </w:r>
      <w:r w:rsidRPr="00671926">
        <w:rPr>
          <w:rFonts w:ascii="Garamond" w:hAnsi="Garamond"/>
        </w:rPr>
        <w:tab/>
      </w:r>
      <w:r w:rsidRPr="00671926">
        <w:rPr>
          <w:rFonts w:ascii="Garamond" w:hAnsi="Garamond"/>
        </w:rPr>
        <w:tab/>
      </w:r>
      <w:r w:rsidR="00762E59" w:rsidRPr="00671926">
        <w:rPr>
          <w:rFonts w:ascii="Garamond" w:hAnsi="Garamond"/>
        </w:rPr>
        <w:t xml:space="preserve">Octavia </w:t>
      </w:r>
      <w:r w:rsidR="00211C65" w:rsidRPr="00671926">
        <w:rPr>
          <w:rFonts w:ascii="Garamond" w:hAnsi="Garamond"/>
        </w:rPr>
        <w:t>Butle</w:t>
      </w:r>
      <w:r w:rsidR="00762E59" w:rsidRPr="00671926">
        <w:rPr>
          <w:rFonts w:ascii="Garamond" w:hAnsi="Garamond"/>
        </w:rPr>
        <w:t xml:space="preserve">r, </w:t>
      </w:r>
      <w:r w:rsidR="00762E59" w:rsidRPr="00671926">
        <w:rPr>
          <w:rFonts w:ascii="Garamond" w:hAnsi="Garamond"/>
          <w:i/>
          <w:iCs/>
        </w:rPr>
        <w:t>Kindred</w:t>
      </w:r>
      <w:r w:rsidR="00762E59" w:rsidRPr="00671926">
        <w:rPr>
          <w:rFonts w:ascii="Garamond" w:hAnsi="Garamond"/>
        </w:rPr>
        <w:t xml:space="preserve">, </w:t>
      </w:r>
      <w:r w:rsidR="00671926" w:rsidRPr="00671926">
        <w:rPr>
          <w:rFonts w:ascii="Garamond" w:hAnsi="Garamond"/>
        </w:rPr>
        <w:t xml:space="preserve">1-51 (“Prologue,” </w:t>
      </w:r>
      <w:r w:rsidR="00671926">
        <w:rPr>
          <w:rFonts w:ascii="Garamond" w:hAnsi="Garamond"/>
        </w:rPr>
        <w:t>“The River,” “The Fire”)</w:t>
      </w:r>
    </w:p>
    <w:p w14:paraId="1AAECC8B" w14:textId="77777777" w:rsidR="002A5C27" w:rsidRPr="00671926" w:rsidRDefault="002A5C27" w:rsidP="002A5C27">
      <w:pPr>
        <w:tabs>
          <w:tab w:val="left" w:pos="360"/>
          <w:tab w:val="left" w:pos="720"/>
          <w:tab w:val="left" w:pos="1080"/>
        </w:tabs>
        <w:rPr>
          <w:rFonts w:ascii="Garamond" w:hAnsi="Garamond"/>
        </w:rPr>
      </w:pPr>
    </w:p>
    <w:p w14:paraId="3EE9ADDD" w14:textId="77777777" w:rsidR="002A5C27" w:rsidRPr="00425796" w:rsidRDefault="002A5C27" w:rsidP="002A5C27">
      <w:pPr>
        <w:tabs>
          <w:tab w:val="left" w:pos="360"/>
          <w:tab w:val="left" w:pos="720"/>
          <w:tab w:val="left" w:pos="1080"/>
        </w:tabs>
        <w:rPr>
          <w:rFonts w:ascii="Garamond" w:hAnsi="Garamond"/>
        </w:rPr>
      </w:pPr>
      <w:r w:rsidRPr="00425796">
        <w:rPr>
          <w:rFonts w:ascii="Garamond" w:hAnsi="Garamond"/>
        </w:rPr>
        <w:t xml:space="preserve">Week 15: </w:t>
      </w:r>
      <w:r w:rsidRPr="00425796">
        <w:rPr>
          <w:rFonts w:ascii="Garamond" w:hAnsi="Garamond"/>
        </w:rPr>
        <w:tab/>
      </w:r>
      <w:r w:rsidRPr="00425796">
        <w:rPr>
          <w:rFonts w:ascii="Garamond" w:hAnsi="Garamond"/>
        </w:rPr>
        <w:tab/>
      </w:r>
    </w:p>
    <w:p w14:paraId="25BFC80F" w14:textId="77777777" w:rsidR="002A5C27" w:rsidRPr="00425796" w:rsidRDefault="002A5C27" w:rsidP="002A5C27">
      <w:pPr>
        <w:tabs>
          <w:tab w:val="left" w:pos="360"/>
          <w:tab w:val="left" w:pos="720"/>
          <w:tab w:val="left" w:pos="1080"/>
        </w:tabs>
        <w:rPr>
          <w:rFonts w:ascii="Garamond" w:hAnsi="Garamond"/>
        </w:rPr>
      </w:pPr>
    </w:p>
    <w:p w14:paraId="496AB9F2" w14:textId="3E038261" w:rsidR="002A5C27" w:rsidRPr="00425796" w:rsidRDefault="002A5C27" w:rsidP="002A5C27">
      <w:pPr>
        <w:tabs>
          <w:tab w:val="left" w:pos="360"/>
          <w:tab w:val="left" w:pos="720"/>
          <w:tab w:val="left" w:pos="1080"/>
        </w:tabs>
        <w:rPr>
          <w:rFonts w:ascii="Garamond" w:hAnsi="Garamond"/>
        </w:rPr>
      </w:pPr>
      <w:r w:rsidRPr="00425796">
        <w:rPr>
          <w:rFonts w:ascii="Garamond" w:hAnsi="Garamond"/>
        </w:rPr>
        <w:tab/>
        <w:t xml:space="preserve">Tues. </w:t>
      </w:r>
      <w:r>
        <w:rPr>
          <w:rFonts w:ascii="Garamond" w:hAnsi="Garamond"/>
        </w:rPr>
        <w:t>Apr. 21</w:t>
      </w:r>
      <w:r w:rsidRPr="00425796">
        <w:rPr>
          <w:rFonts w:ascii="Garamond" w:hAnsi="Garamond"/>
        </w:rPr>
        <w:tab/>
      </w:r>
      <w:r w:rsidRPr="00425796">
        <w:rPr>
          <w:rFonts w:ascii="Garamond" w:hAnsi="Garamond"/>
        </w:rPr>
        <w:tab/>
      </w:r>
      <w:r w:rsidR="00267207">
        <w:rPr>
          <w:rFonts w:ascii="Garamond" w:hAnsi="Garamond"/>
        </w:rPr>
        <w:t>Butler</w:t>
      </w:r>
      <w:r w:rsidR="00671926">
        <w:rPr>
          <w:rFonts w:ascii="Garamond" w:hAnsi="Garamond"/>
        </w:rPr>
        <w:t>, 52-143 (“The Fall” and “The Fight,” sections 1-6)</w:t>
      </w:r>
    </w:p>
    <w:p w14:paraId="1E6C523B" w14:textId="27AD85A0" w:rsidR="002A5C27" w:rsidRDefault="002A5C27" w:rsidP="002A5C27">
      <w:pPr>
        <w:tabs>
          <w:tab w:val="left" w:pos="360"/>
          <w:tab w:val="left" w:pos="720"/>
          <w:tab w:val="left" w:pos="1080"/>
        </w:tabs>
        <w:rPr>
          <w:rFonts w:ascii="Garamond" w:hAnsi="Garamond"/>
        </w:rPr>
      </w:pPr>
      <w:r>
        <w:rPr>
          <w:rFonts w:ascii="Garamond" w:hAnsi="Garamond"/>
        </w:rPr>
        <w:tab/>
        <w:t>Thurs. Apr. 23</w:t>
      </w:r>
      <w:r>
        <w:rPr>
          <w:rFonts w:ascii="Garamond" w:hAnsi="Garamond"/>
        </w:rPr>
        <w:tab/>
      </w:r>
      <w:r>
        <w:rPr>
          <w:rFonts w:ascii="Garamond" w:hAnsi="Garamond"/>
        </w:rPr>
        <w:tab/>
      </w:r>
      <w:r w:rsidR="00267207">
        <w:rPr>
          <w:rFonts w:ascii="Garamond" w:hAnsi="Garamond"/>
        </w:rPr>
        <w:t>Butler</w:t>
      </w:r>
      <w:r w:rsidR="00671926">
        <w:rPr>
          <w:rFonts w:ascii="Garamond" w:hAnsi="Garamond"/>
        </w:rPr>
        <w:t>, 143-</w:t>
      </w:r>
      <w:r w:rsidR="00566880">
        <w:rPr>
          <w:rFonts w:ascii="Garamond" w:hAnsi="Garamond"/>
        </w:rPr>
        <w:t>188 (“The Flight, sections 7-16)</w:t>
      </w:r>
    </w:p>
    <w:p w14:paraId="3C9B68B1" w14:textId="77777777" w:rsidR="002A5C27" w:rsidRDefault="002A5C27" w:rsidP="002A5C27">
      <w:pPr>
        <w:tabs>
          <w:tab w:val="left" w:pos="360"/>
          <w:tab w:val="left" w:pos="720"/>
          <w:tab w:val="left" w:pos="1080"/>
        </w:tabs>
        <w:rPr>
          <w:rFonts w:ascii="Garamond" w:hAnsi="Garamond"/>
        </w:rPr>
      </w:pPr>
    </w:p>
    <w:p w14:paraId="310C1E2D" w14:textId="77777777" w:rsidR="002A5C27" w:rsidRDefault="002A5C27" w:rsidP="002A5C27">
      <w:pPr>
        <w:tabs>
          <w:tab w:val="left" w:pos="360"/>
          <w:tab w:val="left" w:pos="720"/>
          <w:tab w:val="left" w:pos="1080"/>
        </w:tabs>
        <w:rPr>
          <w:rFonts w:ascii="Garamond" w:hAnsi="Garamond"/>
        </w:rPr>
      </w:pPr>
      <w:r>
        <w:rPr>
          <w:rFonts w:ascii="Garamond" w:hAnsi="Garamond"/>
        </w:rPr>
        <w:t xml:space="preserve">Week 16: </w:t>
      </w:r>
    </w:p>
    <w:p w14:paraId="38EE6FF3" w14:textId="77777777" w:rsidR="002A5C27" w:rsidRDefault="002A5C27" w:rsidP="002A5C27">
      <w:pPr>
        <w:tabs>
          <w:tab w:val="left" w:pos="360"/>
          <w:tab w:val="left" w:pos="720"/>
          <w:tab w:val="left" w:pos="1080"/>
        </w:tabs>
        <w:rPr>
          <w:rFonts w:ascii="Garamond" w:hAnsi="Garamond"/>
        </w:rPr>
      </w:pPr>
    </w:p>
    <w:p w14:paraId="2E49A1AF" w14:textId="46EC226B" w:rsidR="002A5C27" w:rsidRPr="00206B2F" w:rsidRDefault="002A5C27" w:rsidP="002A5C27">
      <w:pPr>
        <w:tabs>
          <w:tab w:val="left" w:pos="360"/>
          <w:tab w:val="left" w:pos="720"/>
          <w:tab w:val="left" w:pos="1080"/>
        </w:tabs>
        <w:rPr>
          <w:rFonts w:ascii="Garamond" w:hAnsi="Garamond"/>
        </w:rPr>
      </w:pPr>
      <w:r>
        <w:rPr>
          <w:rFonts w:ascii="Garamond" w:hAnsi="Garamond"/>
        </w:rPr>
        <w:tab/>
        <w:t xml:space="preserve">Tues. </w:t>
      </w:r>
      <w:r w:rsidRPr="00206B2F">
        <w:rPr>
          <w:rFonts w:ascii="Garamond" w:hAnsi="Garamond"/>
        </w:rPr>
        <w:t>Apr. 28</w:t>
      </w:r>
      <w:r w:rsidRPr="00206B2F">
        <w:rPr>
          <w:rFonts w:ascii="Garamond" w:hAnsi="Garamond"/>
        </w:rPr>
        <w:tab/>
      </w:r>
      <w:r w:rsidRPr="00206B2F">
        <w:rPr>
          <w:rFonts w:ascii="Garamond" w:hAnsi="Garamond"/>
        </w:rPr>
        <w:tab/>
      </w:r>
      <w:r w:rsidR="00267207">
        <w:rPr>
          <w:rFonts w:ascii="Garamond" w:hAnsi="Garamond"/>
        </w:rPr>
        <w:t>Butler</w:t>
      </w:r>
      <w:r w:rsidR="00566880">
        <w:rPr>
          <w:rFonts w:ascii="Garamond" w:hAnsi="Garamond"/>
        </w:rPr>
        <w:t xml:space="preserve">, 189-264 (“The Storm,” “The Rope,” and Epilogue) </w:t>
      </w:r>
    </w:p>
    <w:p w14:paraId="59CC7956" w14:textId="77777777" w:rsidR="002A5C27" w:rsidRPr="00206B2F" w:rsidRDefault="002A5C27" w:rsidP="002A5C27">
      <w:pPr>
        <w:tabs>
          <w:tab w:val="left" w:pos="360"/>
          <w:tab w:val="left" w:pos="720"/>
          <w:tab w:val="left" w:pos="1080"/>
        </w:tabs>
        <w:rPr>
          <w:rFonts w:ascii="Garamond" w:hAnsi="Garamond"/>
        </w:rPr>
      </w:pPr>
      <w:r w:rsidRPr="00206B2F">
        <w:rPr>
          <w:rFonts w:ascii="Garamond" w:hAnsi="Garamond"/>
        </w:rPr>
        <w:tab/>
        <w:t xml:space="preserve">Thurs. Apr. 30 </w:t>
      </w:r>
      <w:r w:rsidRPr="00206B2F">
        <w:rPr>
          <w:rFonts w:ascii="Garamond" w:hAnsi="Garamond"/>
        </w:rPr>
        <w:tab/>
      </w:r>
      <w:r w:rsidRPr="00206B2F">
        <w:rPr>
          <w:rFonts w:ascii="Garamond" w:hAnsi="Garamond"/>
        </w:rPr>
        <w:tab/>
        <w:t xml:space="preserve">Conclusion </w:t>
      </w:r>
    </w:p>
    <w:p w14:paraId="1457AC04" w14:textId="6FA5ED7F" w:rsidR="002A5C27" w:rsidRPr="00206B2F" w:rsidRDefault="00A50BD8" w:rsidP="002A5C27">
      <w:pPr>
        <w:tabs>
          <w:tab w:val="left" w:pos="360"/>
          <w:tab w:val="left" w:pos="720"/>
          <w:tab w:val="left" w:pos="1080"/>
        </w:tabs>
        <w:rPr>
          <w:rFonts w:ascii="Garamond" w:hAnsi="Garamond"/>
        </w:rPr>
      </w:pPr>
      <w:r>
        <w:rPr>
          <w:rFonts w:ascii="Garamond" w:hAnsi="Garamond"/>
        </w:rPr>
        <w:tab/>
        <w:t>Fri. May 1</w:t>
      </w:r>
      <w:r>
        <w:rPr>
          <w:rFonts w:ascii="Garamond" w:hAnsi="Garamond"/>
        </w:rPr>
        <w:tab/>
      </w:r>
      <w:r>
        <w:rPr>
          <w:rFonts w:ascii="Garamond" w:hAnsi="Garamond"/>
        </w:rPr>
        <w:tab/>
      </w:r>
      <w:r>
        <w:rPr>
          <w:rFonts w:ascii="Garamond" w:hAnsi="Garamond"/>
        </w:rPr>
        <w:tab/>
      </w:r>
      <w:r w:rsidRPr="00A50BD8">
        <w:rPr>
          <w:rFonts w:ascii="Garamond" w:hAnsi="Garamond"/>
          <w:b/>
          <w:bCs/>
        </w:rPr>
        <w:t xml:space="preserve">* research </w:t>
      </w:r>
      <w:r w:rsidR="00D30304">
        <w:rPr>
          <w:rFonts w:ascii="Garamond" w:hAnsi="Garamond"/>
          <w:b/>
          <w:bCs/>
        </w:rPr>
        <w:t>essay</w:t>
      </w:r>
      <w:r w:rsidRPr="00A50BD8">
        <w:rPr>
          <w:rFonts w:ascii="Garamond" w:hAnsi="Garamond"/>
          <w:b/>
          <w:bCs/>
        </w:rPr>
        <w:t xml:space="preserve"> due</w:t>
      </w:r>
      <w:r>
        <w:rPr>
          <w:rFonts w:ascii="Garamond" w:hAnsi="Garamond"/>
        </w:rPr>
        <w:t xml:space="preserve"> </w:t>
      </w:r>
    </w:p>
    <w:p w14:paraId="6F8C5F37" w14:textId="77777777" w:rsidR="002A5C27" w:rsidRPr="00206B2F" w:rsidRDefault="002A5C27" w:rsidP="002A5C27">
      <w:pPr>
        <w:tabs>
          <w:tab w:val="left" w:pos="360"/>
          <w:tab w:val="left" w:pos="720"/>
          <w:tab w:val="left" w:pos="1080"/>
        </w:tabs>
        <w:rPr>
          <w:rFonts w:ascii="Garamond" w:hAnsi="Garamond"/>
          <w:b/>
          <w:bCs/>
        </w:rPr>
      </w:pPr>
    </w:p>
    <w:p w14:paraId="772DBD96" w14:textId="0541370B" w:rsidR="002A5C27" w:rsidRDefault="00A50BD8" w:rsidP="002A5C27">
      <w:pPr>
        <w:tabs>
          <w:tab w:val="left" w:pos="360"/>
          <w:tab w:val="left" w:pos="720"/>
          <w:tab w:val="left" w:pos="1080"/>
        </w:tabs>
        <w:rPr>
          <w:rFonts w:ascii="Garamond" w:hAnsi="Garamond"/>
          <w:b/>
          <w:bCs/>
        </w:rPr>
      </w:pPr>
      <w:r>
        <w:rPr>
          <w:rFonts w:ascii="Garamond" w:hAnsi="Garamond"/>
          <w:b/>
          <w:bCs/>
        </w:rPr>
        <w:tab/>
      </w:r>
      <w:r w:rsidR="002A5C27">
        <w:rPr>
          <w:rFonts w:ascii="Garamond" w:hAnsi="Garamond"/>
          <w:b/>
          <w:bCs/>
        </w:rPr>
        <w:t>F</w:t>
      </w:r>
      <w:r w:rsidR="002A5C27" w:rsidRPr="00BE2303">
        <w:rPr>
          <w:rFonts w:ascii="Garamond" w:hAnsi="Garamond"/>
          <w:b/>
          <w:bCs/>
        </w:rPr>
        <w:t xml:space="preserve">inal </w:t>
      </w:r>
      <w:r w:rsidR="002A5C27">
        <w:rPr>
          <w:rFonts w:ascii="Garamond" w:hAnsi="Garamond"/>
          <w:b/>
          <w:bCs/>
        </w:rPr>
        <w:t>e</w:t>
      </w:r>
      <w:r w:rsidR="002A5C27" w:rsidRPr="00BE2303">
        <w:rPr>
          <w:rFonts w:ascii="Garamond" w:hAnsi="Garamond"/>
          <w:b/>
          <w:bCs/>
        </w:rPr>
        <w:t>xam</w:t>
      </w:r>
      <w:r>
        <w:rPr>
          <w:rFonts w:ascii="Garamond" w:hAnsi="Garamond"/>
          <w:b/>
          <w:bCs/>
        </w:rPr>
        <w:t>: Monday, May 4, 3:00-5:00pm</w:t>
      </w:r>
    </w:p>
    <w:p w14:paraId="30CF16F5" w14:textId="77777777" w:rsidR="002A5C27" w:rsidRPr="00BE2303" w:rsidRDefault="002A5C27" w:rsidP="002A5C27">
      <w:pPr>
        <w:tabs>
          <w:tab w:val="left" w:pos="360"/>
          <w:tab w:val="left" w:pos="720"/>
          <w:tab w:val="left" w:pos="1080"/>
        </w:tabs>
        <w:rPr>
          <w:rFonts w:ascii="Garamond" w:hAnsi="Garamond"/>
          <w:b/>
          <w:bCs/>
        </w:rPr>
      </w:pPr>
    </w:p>
    <w:p w14:paraId="13B08B66" w14:textId="77777777" w:rsidR="002A5C27" w:rsidRPr="00425796" w:rsidRDefault="002A5C27" w:rsidP="002A5C27">
      <w:pPr>
        <w:tabs>
          <w:tab w:val="left" w:pos="360"/>
          <w:tab w:val="left" w:pos="720"/>
          <w:tab w:val="left" w:pos="1080"/>
        </w:tabs>
        <w:rPr>
          <w:rFonts w:ascii="Garamond" w:hAnsi="Garamond"/>
        </w:rPr>
      </w:pPr>
    </w:p>
    <w:p w14:paraId="76E08C16" w14:textId="77777777" w:rsidR="002A5C27" w:rsidRPr="009F33C8" w:rsidRDefault="002A5C27" w:rsidP="002A5C27">
      <w:pPr>
        <w:tabs>
          <w:tab w:val="left" w:pos="360"/>
        </w:tabs>
        <w:jc w:val="center"/>
        <w:rPr>
          <w:rFonts w:ascii="Garamond" w:hAnsi="Garamond"/>
          <w:sz w:val="28"/>
          <w:szCs w:val="28"/>
          <w:u w:val="single"/>
        </w:rPr>
      </w:pPr>
      <w:r w:rsidRPr="009F33C8">
        <w:rPr>
          <w:rFonts w:ascii="Garamond" w:hAnsi="Garamond"/>
          <w:sz w:val="28"/>
          <w:szCs w:val="28"/>
          <w:u w:val="single"/>
        </w:rPr>
        <w:t>Course Policies</w:t>
      </w:r>
    </w:p>
    <w:p w14:paraId="1F6B2580" w14:textId="77777777" w:rsidR="002A5C27" w:rsidRPr="009F33C8" w:rsidRDefault="002A5C27" w:rsidP="002A5C27">
      <w:pPr>
        <w:tabs>
          <w:tab w:val="left" w:pos="360"/>
        </w:tabs>
        <w:rPr>
          <w:rFonts w:ascii="Garamond" w:hAnsi="Garamond"/>
        </w:rPr>
      </w:pPr>
    </w:p>
    <w:p w14:paraId="6C8A5C90" w14:textId="77777777" w:rsidR="002A5C27" w:rsidRDefault="002A5C27" w:rsidP="002A5C27">
      <w:pPr>
        <w:tabs>
          <w:tab w:val="left" w:pos="360"/>
        </w:tabs>
        <w:rPr>
          <w:rFonts w:ascii="Garamond" w:hAnsi="Garamond"/>
        </w:rPr>
      </w:pPr>
    </w:p>
    <w:p w14:paraId="5D2A50EA" w14:textId="00007068" w:rsidR="00581ACE" w:rsidRDefault="00581ACE" w:rsidP="00581ACE">
      <w:pPr>
        <w:tabs>
          <w:tab w:val="left" w:pos="360"/>
        </w:tabs>
        <w:rPr>
          <w:rFonts w:ascii="Garamond" w:hAnsi="Garamond"/>
        </w:rPr>
      </w:pPr>
      <w:r w:rsidRPr="00581ACE">
        <w:rPr>
          <w:rFonts w:ascii="Garamond" w:hAnsi="Garamond"/>
          <w:b/>
          <w:bCs/>
        </w:rPr>
        <w:t>Academic Freedom:</w:t>
      </w:r>
      <w:r>
        <w:rPr>
          <w:rFonts w:ascii="Garamond" w:hAnsi="Garamond"/>
        </w:rPr>
        <w:t xml:space="preserve"> </w:t>
      </w:r>
      <w:r w:rsidRPr="00581ACE">
        <w:rPr>
          <w:rFonts w:ascii="Garamond" w:hAnsi="Garamond"/>
        </w:rPr>
        <w:t xml:space="preserve">UNT has a robust policy regarding academic freedom and academic responsibility.  Crucially, this policy encompasses not only the rights of faculty members but also the rights </w:t>
      </w:r>
      <w:r>
        <w:rPr>
          <w:rFonts w:ascii="Garamond" w:hAnsi="Garamond"/>
        </w:rPr>
        <w:t>“</w:t>
      </w:r>
      <w:r w:rsidRPr="00581ACE">
        <w:rPr>
          <w:rFonts w:ascii="Garamond" w:hAnsi="Garamond"/>
        </w:rPr>
        <w:t>of the student to freedom in learning.</w:t>
      </w:r>
      <w:r>
        <w:rPr>
          <w:rFonts w:ascii="Garamond" w:hAnsi="Garamond"/>
        </w:rPr>
        <w:t>”</w:t>
      </w:r>
      <w:r w:rsidRPr="00581ACE">
        <w:rPr>
          <w:rFonts w:ascii="Garamond" w:hAnsi="Garamond"/>
        </w:rPr>
        <w:t xml:space="preserve">  As a student in this classroom, therefore, you have the right to encounter and debate new ideas, diverse forms of knowledge, and unfamiliar or contrary points of view.  According to UNT policy, </w:t>
      </w:r>
      <w:r>
        <w:rPr>
          <w:rFonts w:ascii="Garamond" w:hAnsi="Garamond"/>
        </w:rPr>
        <w:t>“</w:t>
      </w:r>
      <w:r w:rsidRPr="00581ACE">
        <w:rPr>
          <w:rFonts w:ascii="Garamond" w:hAnsi="Garamond"/>
        </w:rPr>
        <w:t>it is not the proper role of the University to attempt to shield individuals from ideas and opinions they find unwelcome, disagreeable, or even deeply offensive.</w:t>
      </w:r>
      <w:r>
        <w:rPr>
          <w:rFonts w:ascii="Garamond" w:hAnsi="Garamond"/>
        </w:rPr>
        <w:t>”</w:t>
      </w:r>
      <w:r w:rsidRPr="00581ACE">
        <w:rPr>
          <w:rFonts w:ascii="Garamond" w:hAnsi="Garamond"/>
        </w:rPr>
        <w:t xml:space="preserve">  At the same time, to encourage the free exchange of ideas, and to ensure that your right to learn is protected, the tone for such discussion must always be civil and respectful; hateful or discriminatory speech will not be tolerated. For more information, please consult the</w:t>
      </w:r>
      <w:r w:rsidR="00B3138D">
        <w:rPr>
          <w:rFonts w:ascii="Garamond" w:hAnsi="Garamond"/>
        </w:rPr>
        <w:t xml:space="preserve"> full</w:t>
      </w:r>
      <w:r w:rsidRPr="00581ACE">
        <w:rPr>
          <w:rFonts w:ascii="Garamond" w:hAnsi="Garamond"/>
        </w:rPr>
        <w:t xml:space="preserve"> UNT policy at </w:t>
      </w:r>
      <w:r w:rsidRPr="00581ACE">
        <w:rPr>
          <w:rFonts w:ascii="Garamond" w:hAnsi="Garamond"/>
        </w:rPr>
        <w:fldChar w:fldCharType="begin"/>
      </w:r>
      <w:ins w:id="0" w:author="Ian Finseth" w:date="2025-12-13T09:23:00Z">
        <w:r w:rsidRPr="00581ACE">
          <w:rPr>
            <w:rFonts w:ascii="Garamond" w:hAnsi="Garamond"/>
          </w:rPr>
          <w:instrText>HYPERLINK "</w:instrText>
        </w:r>
      </w:ins>
      <w:r w:rsidRPr="00581ACE">
        <w:rPr>
          <w:rFonts w:ascii="Garamond" w:hAnsi="Garamond"/>
        </w:rPr>
        <w:instrText>https://policy.unt.edu/policy/06-035</w:instrText>
      </w:r>
      <w:ins w:id="1" w:author="Ian Finseth" w:date="2025-12-13T09:23:00Z">
        <w:r w:rsidRPr="00581ACE">
          <w:rPr>
            <w:rFonts w:ascii="Garamond" w:hAnsi="Garamond"/>
          </w:rPr>
          <w:instrText>"</w:instrText>
        </w:r>
      </w:ins>
      <w:r w:rsidRPr="00581ACE">
        <w:rPr>
          <w:rFonts w:ascii="Garamond" w:hAnsi="Garamond"/>
        </w:rPr>
      </w:r>
      <w:r w:rsidRPr="00581ACE">
        <w:rPr>
          <w:rFonts w:ascii="Garamond" w:hAnsi="Garamond"/>
        </w:rPr>
        <w:fldChar w:fldCharType="separate"/>
      </w:r>
      <w:r w:rsidRPr="00581ACE">
        <w:rPr>
          <w:rStyle w:val="Hyperlink"/>
          <w:rFonts w:ascii="Garamond" w:hAnsi="Garamond"/>
        </w:rPr>
        <w:t>https://policy.unt.edu/policy/06-035</w:t>
      </w:r>
      <w:r w:rsidRPr="00581ACE">
        <w:rPr>
          <w:rFonts w:ascii="Garamond" w:hAnsi="Garamond"/>
        </w:rPr>
        <w:fldChar w:fldCharType="end"/>
      </w:r>
      <w:r w:rsidRPr="00581ACE">
        <w:rPr>
          <w:rFonts w:ascii="Garamond" w:hAnsi="Garamond"/>
        </w:rPr>
        <w:t>.</w:t>
      </w:r>
    </w:p>
    <w:p w14:paraId="17061011" w14:textId="77777777" w:rsidR="00581ACE" w:rsidRDefault="00581ACE" w:rsidP="002A5C27">
      <w:pPr>
        <w:tabs>
          <w:tab w:val="left" w:pos="360"/>
        </w:tabs>
        <w:rPr>
          <w:rFonts w:ascii="Garamond" w:hAnsi="Garamond"/>
        </w:rPr>
      </w:pPr>
    </w:p>
    <w:p w14:paraId="30F5CA8B" w14:textId="624ABD02" w:rsidR="00C653D0" w:rsidRDefault="00C653D0" w:rsidP="00396654">
      <w:pPr>
        <w:tabs>
          <w:tab w:val="left" w:pos="360"/>
        </w:tabs>
        <w:rPr>
          <w:rFonts w:ascii="Garamond" w:hAnsi="Garamond"/>
        </w:rPr>
      </w:pPr>
      <w:r w:rsidRPr="00C653D0">
        <w:rPr>
          <w:rFonts w:ascii="Garamond" w:hAnsi="Garamond"/>
          <w:b/>
          <w:bCs/>
        </w:rPr>
        <w:t>Audio/Video Recording:</w:t>
      </w:r>
      <w:r>
        <w:rPr>
          <w:rFonts w:ascii="Garamond" w:hAnsi="Garamond"/>
        </w:rPr>
        <w:t xml:space="preserve"> </w:t>
      </w:r>
      <w:r>
        <w:rPr>
          <w:rFonts w:ascii="Goudy Old Style" w:hAnsi="Goudy Old Style"/>
        </w:rPr>
        <w:t>Although UNT is a publicly supported institution, o</w:t>
      </w:r>
      <w:r w:rsidRPr="00783760">
        <w:rPr>
          <w:rFonts w:ascii="Goudy Old Style" w:hAnsi="Goudy Old Style"/>
        </w:rPr>
        <w:t xml:space="preserve">ur classroom is not a public space.  Therefore, in order to protect </w:t>
      </w:r>
      <w:r w:rsidR="00396654">
        <w:rPr>
          <w:rFonts w:ascii="Goudy Old Style" w:hAnsi="Goudy Old Style"/>
        </w:rPr>
        <w:t xml:space="preserve">the </w:t>
      </w:r>
      <w:r w:rsidRPr="00783760">
        <w:rPr>
          <w:rFonts w:ascii="Goudy Old Style" w:hAnsi="Goudy Old Style"/>
        </w:rPr>
        <w:t xml:space="preserve">intellectual property and privacy rights </w:t>
      </w:r>
      <w:r w:rsidR="00396654">
        <w:rPr>
          <w:rFonts w:ascii="Goudy Old Style" w:hAnsi="Goudy Old Style"/>
        </w:rPr>
        <w:t>of</w:t>
      </w:r>
      <w:r w:rsidRPr="00783760">
        <w:rPr>
          <w:rFonts w:ascii="Goudy Old Style" w:hAnsi="Goudy Old Style"/>
        </w:rPr>
        <w:t xml:space="preserve"> </w:t>
      </w:r>
      <w:r w:rsidR="00396654">
        <w:rPr>
          <w:rFonts w:ascii="Goudy Old Style" w:hAnsi="Goudy Old Style"/>
        </w:rPr>
        <w:t xml:space="preserve">both </w:t>
      </w:r>
      <w:r w:rsidRPr="00783760">
        <w:rPr>
          <w:rFonts w:ascii="Goudy Old Style" w:hAnsi="Goudy Old Style"/>
        </w:rPr>
        <w:t xml:space="preserve">faculty and students, </w:t>
      </w:r>
      <w:r>
        <w:rPr>
          <w:rFonts w:ascii="Goudy Old Style" w:hAnsi="Goudy Old Style"/>
        </w:rPr>
        <w:t xml:space="preserve">video and </w:t>
      </w:r>
      <w:r w:rsidRPr="00783760">
        <w:rPr>
          <w:rFonts w:ascii="Goudy Old Style" w:hAnsi="Goudy Old Style"/>
        </w:rPr>
        <w:t xml:space="preserve">audio recordings are prohibited during class.  The exception is for students who have been </w:t>
      </w:r>
      <w:r w:rsidR="00B3138D">
        <w:rPr>
          <w:rFonts w:ascii="Goudy Old Style" w:hAnsi="Goudy Old Style"/>
        </w:rPr>
        <w:t>granted</w:t>
      </w:r>
      <w:r w:rsidRPr="00783760">
        <w:rPr>
          <w:rFonts w:ascii="Goudy Old Style" w:hAnsi="Goudy Old Style"/>
        </w:rPr>
        <w:t xml:space="preserve"> explicit approval as an ODA accommodation.  For more information, please consult the</w:t>
      </w:r>
      <w:r w:rsidR="00B3138D">
        <w:rPr>
          <w:rFonts w:ascii="Goudy Old Style" w:hAnsi="Goudy Old Style"/>
        </w:rPr>
        <w:t xml:space="preserve"> full</w:t>
      </w:r>
      <w:r w:rsidRPr="00783760">
        <w:rPr>
          <w:rFonts w:ascii="Goudy Old Style" w:hAnsi="Goudy Old Style"/>
        </w:rPr>
        <w:t xml:space="preserve"> UNT policy at</w:t>
      </w:r>
      <w:r>
        <w:rPr>
          <w:rFonts w:ascii="Garamond" w:hAnsi="Garamond"/>
        </w:rPr>
        <w:t xml:space="preserve"> </w:t>
      </w:r>
      <w:hyperlink r:id="rId6" w:history="1">
        <w:r w:rsidRPr="00EA7199">
          <w:rPr>
            <w:rStyle w:val="Hyperlink"/>
            <w:rFonts w:ascii="Garamond" w:hAnsi="Garamond"/>
          </w:rPr>
          <w:t>https://studentaffairs.unt.edu/office-disability-access/faculty/faculty-guide/accommodations-explained/Audio-Recording-Faculty.html</w:t>
        </w:r>
      </w:hyperlink>
    </w:p>
    <w:p w14:paraId="05493AFC" w14:textId="77777777" w:rsidR="00C653D0" w:rsidRPr="009F33C8" w:rsidRDefault="00C653D0" w:rsidP="002A5C27">
      <w:pPr>
        <w:tabs>
          <w:tab w:val="left" w:pos="360"/>
        </w:tabs>
        <w:rPr>
          <w:rFonts w:ascii="Garamond" w:hAnsi="Garamond"/>
        </w:rPr>
      </w:pPr>
    </w:p>
    <w:p w14:paraId="130E01F1" w14:textId="77777777" w:rsidR="002A5C27" w:rsidRPr="009F33C8" w:rsidRDefault="002A5C27" w:rsidP="002A5C27">
      <w:pPr>
        <w:rPr>
          <w:rFonts w:ascii="Garamond" w:hAnsi="Garamond"/>
        </w:rPr>
      </w:pPr>
      <w:r w:rsidRPr="009F33C8">
        <w:rPr>
          <w:rFonts w:ascii="Garamond" w:hAnsi="Garamond"/>
          <w:b/>
          <w:bCs/>
          <w:iCs/>
        </w:rPr>
        <w:t>Attendance:</w:t>
      </w:r>
      <w:r w:rsidRPr="009F33C8">
        <w:rPr>
          <w:rFonts w:ascii="Garamond" w:hAnsi="Garamond"/>
        </w:rPr>
        <w:t xml:space="preserve"> Since this is a discussion-oriented class that depends on the active participation of all students, attendance is required.  Over the course of the semester, you may take 3 absences for any reason.  After that, your participation and/or semester grades may be reduced.  If you accumulate 8 or more absences, I reserve the right to assign an F for your semester grade.  </w:t>
      </w:r>
    </w:p>
    <w:p w14:paraId="1B6D372C" w14:textId="77777777" w:rsidR="002A5C27" w:rsidRPr="009F33C8" w:rsidRDefault="002A5C27" w:rsidP="002A5C27">
      <w:pPr>
        <w:rPr>
          <w:rFonts w:ascii="Garamond" w:hAnsi="Garamond"/>
          <w:b/>
          <w:bCs/>
          <w:iCs/>
        </w:rPr>
      </w:pPr>
    </w:p>
    <w:p w14:paraId="47EA4470" w14:textId="77777777" w:rsidR="002A5C27" w:rsidRPr="009F33C8" w:rsidRDefault="002A5C27" w:rsidP="002A5C27">
      <w:pPr>
        <w:rPr>
          <w:rFonts w:ascii="Garamond" w:hAnsi="Garamond"/>
        </w:rPr>
      </w:pPr>
      <w:r w:rsidRPr="009F33C8">
        <w:rPr>
          <w:rFonts w:ascii="Garamond" w:hAnsi="Garamond"/>
          <w:b/>
          <w:bCs/>
          <w:iCs/>
        </w:rPr>
        <w:t>Communication:</w:t>
      </w:r>
      <w:r w:rsidRPr="009F33C8">
        <w:rPr>
          <w:rFonts w:ascii="Garamond" w:hAnsi="Garamond"/>
        </w:rPr>
        <w:t xml:space="preserve"> In communicating with the class as a whole, I’ll use either Canvas or MyUNT, so be sure to check your UNT email address for announcements or other class information and documents.  If you need to contact me with a question or personal issue regarding the course, please email me directly at </w:t>
      </w:r>
      <w:hyperlink r:id="rId7" w:history="1">
        <w:r w:rsidRPr="009F33C8">
          <w:rPr>
            <w:rStyle w:val="Hyperlink"/>
            <w:rFonts w:ascii="Garamond" w:hAnsi="Garamond"/>
          </w:rPr>
          <w:t>finseth@unt.edu</w:t>
        </w:r>
      </w:hyperlink>
      <w:r w:rsidRPr="009F33C8">
        <w:rPr>
          <w:rFonts w:ascii="Garamond" w:hAnsi="Garamond"/>
        </w:rPr>
        <w:t xml:space="preserve">. </w:t>
      </w:r>
    </w:p>
    <w:p w14:paraId="0689A3AB" w14:textId="77777777" w:rsidR="00A50BD8" w:rsidRDefault="00A50BD8" w:rsidP="002A5C27">
      <w:pPr>
        <w:rPr>
          <w:rFonts w:ascii="Garamond" w:hAnsi="Garamond"/>
          <w:b/>
          <w:bCs/>
          <w:iCs/>
        </w:rPr>
      </w:pPr>
    </w:p>
    <w:p w14:paraId="0167D27A" w14:textId="01AA8A56" w:rsidR="002A5C27" w:rsidRPr="009F33C8" w:rsidRDefault="002A5C27" w:rsidP="002A5C27">
      <w:pPr>
        <w:rPr>
          <w:rFonts w:ascii="Garamond" w:hAnsi="Garamond"/>
        </w:rPr>
      </w:pPr>
      <w:r w:rsidRPr="009F33C8">
        <w:rPr>
          <w:rFonts w:ascii="Garamond" w:hAnsi="Garamond"/>
          <w:b/>
          <w:bCs/>
          <w:iCs/>
        </w:rPr>
        <w:t>Electronic Devices:</w:t>
      </w:r>
      <w:r w:rsidRPr="009F33C8">
        <w:rPr>
          <w:rFonts w:ascii="Garamond" w:hAnsi="Garamond"/>
        </w:rPr>
        <w:t xml:space="preserve"> Please do not use smart-phones, iPads, or laptops in class.  I want our focus to be on what we’re reading and on our conversation with each other.  While taking notes in class is obviously important, this is best done by first reflecting on the ideas or issues that are being discussed, and later writing down whatever summaries, insights, or questions you may have.  </w:t>
      </w:r>
    </w:p>
    <w:p w14:paraId="0702566F" w14:textId="77777777" w:rsidR="002A5C27" w:rsidRPr="009F33C8" w:rsidRDefault="002A5C27" w:rsidP="002A5C27">
      <w:pPr>
        <w:rPr>
          <w:rFonts w:ascii="Garamond" w:hAnsi="Garamond"/>
          <w:b/>
          <w:bCs/>
          <w:iCs/>
        </w:rPr>
      </w:pPr>
    </w:p>
    <w:p w14:paraId="7FBAA391" w14:textId="77777777" w:rsidR="002A5C27" w:rsidRPr="009F33C8" w:rsidRDefault="002A5C27" w:rsidP="002A5C27">
      <w:pPr>
        <w:rPr>
          <w:rFonts w:ascii="Garamond" w:hAnsi="Garamond"/>
          <w:iCs/>
        </w:rPr>
      </w:pPr>
      <w:r w:rsidRPr="009F33C8">
        <w:rPr>
          <w:rFonts w:ascii="Garamond" w:hAnsi="Garamond"/>
          <w:b/>
          <w:bCs/>
          <w:iCs/>
        </w:rPr>
        <w:lastRenderedPageBreak/>
        <w:t>Grades:</w:t>
      </w:r>
      <w:r w:rsidRPr="009F33C8">
        <w:rPr>
          <w:rFonts w:ascii="Garamond" w:hAnsi="Garamond"/>
          <w:iCs/>
        </w:rPr>
        <w:t xml:space="preserve"> For various reasons, I will not be using the Canvas grade-book.  Instead, I will use an Excel spreadsheet to record all grade information and to calculate final grades.  If you have any questions about your grades, therefore, don’t check Canvas, but definitely feel free to ask me. </w:t>
      </w:r>
    </w:p>
    <w:p w14:paraId="3621EEEE" w14:textId="77777777" w:rsidR="002A5C27" w:rsidRPr="009F33C8" w:rsidRDefault="002A5C27" w:rsidP="002A5C27">
      <w:pPr>
        <w:rPr>
          <w:rFonts w:ascii="Garamond" w:hAnsi="Garamond"/>
        </w:rPr>
      </w:pPr>
    </w:p>
    <w:p w14:paraId="4ED7E791" w14:textId="7B614372" w:rsidR="002A5C27" w:rsidRPr="009F33C8" w:rsidRDefault="002A5C27" w:rsidP="002A5C27">
      <w:pPr>
        <w:rPr>
          <w:rFonts w:ascii="Garamond" w:hAnsi="Garamond"/>
          <w:b/>
          <w:bCs/>
          <w:iCs/>
        </w:rPr>
      </w:pPr>
      <w:r w:rsidRPr="009F33C8">
        <w:rPr>
          <w:rFonts w:ascii="Garamond" w:hAnsi="Garamond"/>
          <w:b/>
          <w:bCs/>
          <w:iCs/>
        </w:rPr>
        <w:t>Strategies for Succeeding in this Class</w:t>
      </w:r>
      <w:r w:rsidR="00A50BD8">
        <w:rPr>
          <w:rFonts w:ascii="Garamond" w:hAnsi="Garamond"/>
          <w:b/>
          <w:bCs/>
          <w:iCs/>
        </w:rPr>
        <w:t xml:space="preserve">: </w:t>
      </w:r>
    </w:p>
    <w:p w14:paraId="4BDB8DFA" w14:textId="77777777" w:rsidR="002A5C27" w:rsidRPr="009F33C8" w:rsidRDefault="002A5C27" w:rsidP="002A5C27">
      <w:pPr>
        <w:tabs>
          <w:tab w:val="left" w:pos="360"/>
        </w:tabs>
        <w:ind w:left="1080"/>
        <w:rPr>
          <w:rFonts w:ascii="Garamond" w:hAnsi="Garamond"/>
        </w:rPr>
      </w:pPr>
    </w:p>
    <w:p w14:paraId="40E283AA" w14:textId="77777777" w:rsidR="002A5C27" w:rsidRPr="009F33C8" w:rsidRDefault="002A5C27" w:rsidP="002A5C27">
      <w:pPr>
        <w:ind w:left="720" w:hanging="360"/>
        <w:rPr>
          <w:rFonts w:ascii="Garamond" w:hAnsi="Garamond"/>
        </w:rPr>
      </w:pPr>
      <w:r w:rsidRPr="009F33C8">
        <w:rPr>
          <w:rFonts w:ascii="Garamond" w:hAnsi="Garamond"/>
          <w:i/>
        </w:rPr>
        <w:t>Do all the reading</w:t>
      </w:r>
      <w:r w:rsidRPr="009F33C8">
        <w:rPr>
          <w:rFonts w:ascii="Garamond" w:hAnsi="Garamond"/>
        </w:rPr>
        <w:t>.  This sounds obvious, but it is the prerequisite for doing well in any class.  Keeping up with the assigned reading will not only give you a better sense how all the material fits together, but will enable you to be much more engaged in class.  And if you make it a habit to read every day, you’ll be amazed at how much you can get done.</w:t>
      </w:r>
    </w:p>
    <w:p w14:paraId="4CE1F469" w14:textId="77777777" w:rsidR="002A5C27" w:rsidRPr="009F33C8" w:rsidRDefault="002A5C27" w:rsidP="002A5C27">
      <w:pPr>
        <w:ind w:left="720" w:hanging="360"/>
        <w:rPr>
          <w:rFonts w:ascii="Garamond" w:hAnsi="Garamond"/>
        </w:rPr>
      </w:pPr>
      <w:r w:rsidRPr="009F33C8">
        <w:rPr>
          <w:rFonts w:ascii="Garamond" w:hAnsi="Garamond"/>
          <w:i/>
        </w:rPr>
        <w:t>Read actively</w:t>
      </w:r>
      <w:r w:rsidRPr="009F33C8">
        <w:rPr>
          <w:rFonts w:ascii="Garamond" w:hAnsi="Garamond"/>
        </w:rPr>
        <w:t>.  This means several things: thinking about the ideas you’re encountering in the material; making connections to other works; and underlining important passages and/or making notes in the margins of your books.  It also means that you should read the actual physical books, not digital versions (unless absolutely necessary).  Emerging research shows that comprehension and retention decrease when we read something off a screen.</w:t>
      </w:r>
    </w:p>
    <w:p w14:paraId="136A5051" w14:textId="77777777" w:rsidR="002A5C27" w:rsidRPr="009F33C8" w:rsidRDefault="002A5C27" w:rsidP="002A5C27">
      <w:pPr>
        <w:ind w:left="720" w:hanging="360"/>
        <w:rPr>
          <w:rFonts w:ascii="Garamond" w:hAnsi="Garamond"/>
        </w:rPr>
      </w:pPr>
      <w:r w:rsidRPr="009F33C8">
        <w:rPr>
          <w:rFonts w:ascii="Garamond" w:hAnsi="Garamond"/>
          <w:i/>
        </w:rPr>
        <w:t>Study the material</w:t>
      </w:r>
      <w:r w:rsidRPr="009F33C8">
        <w:rPr>
          <w:rFonts w:ascii="Garamond" w:hAnsi="Garamond"/>
        </w:rPr>
        <w:t xml:space="preserve">.  Literary studies is a discipline that promotes critical thinking, ethical and social awareness, and a deeper understanding of how language and other forms of representation work. And a professional discipline requires </w:t>
      </w:r>
      <w:r w:rsidRPr="009F33C8">
        <w:rPr>
          <w:rFonts w:ascii="Garamond" w:hAnsi="Garamond"/>
          <w:i/>
          <w:iCs/>
        </w:rPr>
        <w:t>actual</w:t>
      </w:r>
      <w:r w:rsidRPr="009F33C8">
        <w:rPr>
          <w:rFonts w:ascii="Garamond" w:hAnsi="Garamond"/>
        </w:rPr>
        <w:t xml:space="preserve"> discipline: effort, energy, attention, time.  Studying the material, just as you would in a science class, will pay off not only in your performance in this class, but also in your long-term intellectual development.  </w:t>
      </w:r>
    </w:p>
    <w:p w14:paraId="7097E3AD" w14:textId="77777777" w:rsidR="002A5C27" w:rsidRPr="009F33C8" w:rsidRDefault="002A5C27" w:rsidP="002A5C27">
      <w:pPr>
        <w:ind w:left="720" w:hanging="360"/>
        <w:rPr>
          <w:rFonts w:ascii="Garamond" w:hAnsi="Garamond"/>
        </w:rPr>
      </w:pPr>
      <w:r w:rsidRPr="009F33C8">
        <w:rPr>
          <w:rFonts w:ascii="Garamond" w:hAnsi="Garamond"/>
          <w:i/>
        </w:rPr>
        <w:t>Attend every class</w:t>
      </w:r>
      <w:r w:rsidRPr="009F33C8">
        <w:rPr>
          <w:rFonts w:ascii="Garamond" w:hAnsi="Garamond"/>
        </w:rPr>
        <w:t>.  The reason is not just to avoid grade penalties, but because there’s a tremendous amount one learns simply by being physically present and absorbing everything that’s being said (by me and by other students).</w:t>
      </w:r>
    </w:p>
    <w:p w14:paraId="0E066327" w14:textId="77777777" w:rsidR="002A5C27" w:rsidRPr="009F33C8" w:rsidRDefault="002A5C27" w:rsidP="002A5C27">
      <w:pPr>
        <w:ind w:left="720" w:hanging="360"/>
        <w:rPr>
          <w:rFonts w:ascii="Garamond" w:hAnsi="Garamond"/>
        </w:rPr>
      </w:pPr>
      <w:r w:rsidRPr="009F33C8">
        <w:rPr>
          <w:rFonts w:ascii="Garamond" w:hAnsi="Garamond"/>
          <w:i/>
        </w:rPr>
        <w:t>Take notes</w:t>
      </w:r>
      <w:r w:rsidRPr="009F33C8">
        <w:rPr>
          <w:rFonts w:ascii="Garamond" w:hAnsi="Garamond"/>
        </w:rPr>
        <w:t xml:space="preserve">.  It might seem easy to remember stuff at the time, but even 2 or 3 weeks is an eternity when it comes to remembering important ideas, or the details of a work, or specific terminology, or points of argument and analysis.  </w:t>
      </w:r>
    </w:p>
    <w:p w14:paraId="26169A06" w14:textId="77777777" w:rsidR="002A5C27" w:rsidRPr="009F33C8" w:rsidRDefault="002A5C27" w:rsidP="002A5C27">
      <w:pPr>
        <w:ind w:left="720" w:hanging="360"/>
        <w:rPr>
          <w:rFonts w:ascii="Garamond" w:hAnsi="Garamond"/>
        </w:rPr>
      </w:pPr>
      <w:r w:rsidRPr="009F33C8">
        <w:rPr>
          <w:rFonts w:ascii="Garamond" w:hAnsi="Garamond"/>
          <w:i/>
        </w:rPr>
        <w:t>Start your written work early and always take the time to revise it</w:t>
      </w:r>
      <w:r w:rsidRPr="009F33C8">
        <w:rPr>
          <w:rFonts w:ascii="Garamond" w:hAnsi="Garamond"/>
        </w:rPr>
        <w:t xml:space="preserve">.  Nobody, including myself, produces their best work, or even good work, in a day or two.  I recommend starting at least a week in advance, and recognizing that what you first produce is only a draft – one that will need significant reworking to bring out its potential.  </w:t>
      </w:r>
    </w:p>
    <w:p w14:paraId="4C1F9D43" w14:textId="77777777" w:rsidR="002A5C27" w:rsidRPr="009F33C8" w:rsidRDefault="002A5C27" w:rsidP="002A5C27">
      <w:pPr>
        <w:rPr>
          <w:rFonts w:ascii="Garamond" w:hAnsi="Garamond"/>
        </w:rPr>
      </w:pPr>
    </w:p>
    <w:p w14:paraId="73E0FF4F" w14:textId="77777777" w:rsidR="002A5C27" w:rsidRPr="00EF025C" w:rsidRDefault="002A5C27" w:rsidP="002A5C27">
      <w:pPr>
        <w:rPr>
          <w:rFonts w:ascii="Garamond" w:hAnsi="Garamond"/>
        </w:rPr>
      </w:pPr>
      <w:r w:rsidRPr="00EF025C">
        <w:rPr>
          <w:rFonts w:ascii="Garamond" w:hAnsi="Garamond"/>
          <w:b/>
          <w:bCs/>
        </w:rPr>
        <w:t>Artificial “Intelligence”:</w:t>
      </w:r>
      <w:r>
        <w:rPr>
          <w:rFonts w:ascii="Garamond" w:hAnsi="Garamond"/>
        </w:rPr>
        <w:t xml:space="preserve">  </w:t>
      </w:r>
      <w:r w:rsidRPr="009F33C8">
        <w:rPr>
          <w:rFonts w:ascii="Garamond" w:hAnsi="Garamond"/>
        </w:rPr>
        <w:t xml:space="preserve">The </w:t>
      </w:r>
      <w:r>
        <w:rPr>
          <w:rFonts w:ascii="Garamond" w:hAnsi="Garamond"/>
        </w:rPr>
        <w:t xml:space="preserve">only permissible </w:t>
      </w:r>
      <w:r w:rsidRPr="009F33C8">
        <w:rPr>
          <w:rFonts w:ascii="Garamond" w:hAnsi="Garamond"/>
        </w:rPr>
        <w:t>use of generative AI writing tools in this class</w:t>
      </w:r>
      <w:r>
        <w:rPr>
          <w:rFonts w:ascii="Garamond" w:hAnsi="Garamond"/>
        </w:rPr>
        <w:t xml:space="preserve"> involves surface-level editing (e.g., spelling, syntax, grammar checking)</w:t>
      </w:r>
      <w:r w:rsidRPr="009F33C8">
        <w:rPr>
          <w:rFonts w:ascii="Garamond" w:hAnsi="Garamond"/>
        </w:rPr>
        <w:t xml:space="preserve">. </w:t>
      </w:r>
      <w:r>
        <w:rPr>
          <w:rFonts w:ascii="Garamond" w:hAnsi="Garamond"/>
        </w:rPr>
        <w:t>The a</w:t>
      </w:r>
      <w:r w:rsidRPr="009F33C8">
        <w:rPr>
          <w:rFonts w:ascii="Garamond" w:hAnsi="Garamond"/>
        </w:rPr>
        <w:t xml:space="preserve">ssignments for the course have been </w:t>
      </w:r>
      <w:r>
        <w:rPr>
          <w:rFonts w:ascii="Garamond" w:hAnsi="Garamond"/>
        </w:rPr>
        <w:t>developed</w:t>
      </w:r>
      <w:r w:rsidRPr="009F33C8">
        <w:rPr>
          <w:rFonts w:ascii="Garamond" w:hAnsi="Garamond"/>
        </w:rPr>
        <w:t xml:space="preserve"> to help you </w:t>
      </w:r>
      <w:r>
        <w:rPr>
          <w:rFonts w:ascii="Garamond" w:hAnsi="Garamond"/>
        </w:rPr>
        <w:t>grow</w:t>
      </w:r>
      <w:r w:rsidRPr="009F33C8">
        <w:rPr>
          <w:rFonts w:ascii="Garamond" w:hAnsi="Garamond"/>
        </w:rPr>
        <w:t xml:space="preserve"> as a writer</w:t>
      </w:r>
      <w:r>
        <w:rPr>
          <w:rFonts w:ascii="Garamond" w:hAnsi="Garamond"/>
        </w:rPr>
        <w:t xml:space="preserve"> and thinker </w:t>
      </w:r>
      <w:r w:rsidRPr="009F33C8">
        <w:rPr>
          <w:rFonts w:ascii="Garamond" w:hAnsi="Garamond"/>
        </w:rPr>
        <w:t xml:space="preserve">without the use of these technologies. </w:t>
      </w:r>
      <w:r>
        <w:rPr>
          <w:rFonts w:ascii="Garamond" w:hAnsi="Garamond"/>
        </w:rPr>
        <w:t xml:space="preserve"> Your written work must be the product of your own ideas, your own self-expression, your own intellectual struggle. </w:t>
      </w:r>
      <w:r w:rsidRPr="009F33C8">
        <w:rPr>
          <w:rFonts w:ascii="Garamond" w:hAnsi="Garamond"/>
        </w:rPr>
        <w:t xml:space="preserve">You are the author of your work </w:t>
      </w:r>
      <w:r>
        <w:rPr>
          <w:rFonts w:ascii="Garamond" w:hAnsi="Garamond"/>
        </w:rPr>
        <w:t>and therefore take responsibility for it</w:t>
      </w:r>
      <w:r w:rsidRPr="00453AB8">
        <w:rPr>
          <w:rFonts w:ascii="Garamond" w:hAnsi="Garamond"/>
        </w:rPr>
        <w:t xml:space="preserve">. In accordance with the UNT Honor Code, </w:t>
      </w:r>
      <w:r>
        <w:rPr>
          <w:rFonts w:ascii="Garamond" w:hAnsi="Garamond"/>
        </w:rPr>
        <w:t xml:space="preserve">the </w:t>
      </w:r>
      <w:r w:rsidRPr="00453AB8">
        <w:rPr>
          <w:rFonts w:ascii="Garamond" w:hAnsi="Garamond"/>
        </w:rPr>
        <w:t>unauthorized use of GenAI tools is</w:t>
      </w:r>
      <w:r>
        <w:rPr>
          <w:rFonts w:ascii="Garamond" w:hAnsi="Garamond"/>
        </w:rPr>
        <w:t xml:space="preserve"> </w:t>
      </w:r>
      <w:r w:rsidRPr="00453AB8">
        <w:rPr>
          <w:rFonts w:ascii="Garamond" w:hAnsi="Garamond"/>
        </w:rPr>
        <w:t>prohibited. Using GenAI content without proper credit or substituting your own work</w:t>
      </w:r>
      <w:r>
        <w:rPr>
          <w:rFonts w:ascii="Garamond" w:hAnsi="Garamond"/>
        </w:rPr>
        <w:t xml:space="preserve"> </w:t>
      </w:r>
      <w:r w:rsidRPr="00453AB8">
        <w:rPr>
          <w:rFonts w:ascii="Garamond" w:hAnsi="Garamond"/>
        </w:rPr>
        <w:t>with GenAI undermines the learning process and violates UNT academic integrity</w:t>
      </w:r>
      <w:r>
        <w:rPr>
          <w:rFonts w:ascii="Garamond" w:hAnsi="Garamond"/>
        </w:rPr>
        <w:t xml:space="preserve"> </w:t>
      </w:r>
      <w:r w:rsidRPr="00453AB8">
        <w:rPr>
          <w:rFonts w:ascii="Garamond" w:hAnsi="Garamond"/>
        </w:rPr>
        <w:t>policy. If you're unsure whether something is allowed, please seek clarification.</w:t>
      </w:r>
    </w:p>
    <w:p w14:paraId="19AF7017" w14:textId="77777777" w:rsidR="002A5C27" w:rsidRDefault="002A5C27" w:rsidP="002A5C27">
      <w:pPr>
        <w:rPr>
          <w:rFonts w:ascii="Garamond" w:hAnsi="Garamond"/>
        </w:rPr>
      </w:pPr>
    </w:p>
    <w:p w14:paraId="35984580" w14:textId="77777777" w:rsidR="00A50BD8" w:rsidRDefault="00A50BD8" w:rsidP="002A5C27">
      <w:pPr>
        <w:rPr>
          <w:rFonts w:ascii="Garamond" w:hAnsi="Garamond"/>
        </w:rPr>
      </w:pPr>
    </w:p>
    <w:p w14:paraId="7A6BD587" w14:textId="77777777" w:rsidR="002A5C27" w:rsidRPr="00EF025C" w:rsidRDefault="002A5C27" w:rsidP="002A5C27">
      <w:pPr>
        <w:rPr>
          <w:rFonts w:ascii="Garamond" w:hAnsi="Garamond"/>
          <w:b/>
          <w:bCs/>
        </w:rPr>
      </w:pPr>
      <w:r w:rsidRPr="00EF025C">
        <w:rPr>
          <w:rFonts w:ascii="Garamond" w:hAnsi="Garamond"/>
          <w:b/>
          <w:bCs/>
        </w:rPr>
        <w:t>My Position on Technology and the Humanities</w:t>
      </w:r>
      <w:r>
        <w:rPr>
          <w:rFonts w:ascii="Garamond" w:hAnsi="Garamond"/>
          <w:b/>
          <w:bCs/>
        </w:rPr>
        <w:t>:</w:t>
      </w:r>
    </w:p>
    <w:p w14:paraId="15EB9E92" w14:textId="77777777" w:rsidR="002A5C27" w:rsidRDefault="002A5C27" w:rsidP="002A5C27">
      <w:pPr>
        <w:ind w:firstLine="360"/>
        <w:rPr>
          <w:rFonts w:ascii="Garamond" w:hAnsi="Garamond"/>
        </w:rPr>
      </w:pPr>
    </w:p>
    <w:p w14:paraId="0B2F0A8E" w14:textId="2CCB51FC" w:rsidR="002A5C27" w:rsidRPr="009F33C8" w:rsidRDefault="002A5C27" w:rsidP="002A5C27">
      <w:pPr>
        <w:ind w:firstLine="360"/>
        <w:rPr>
          <w:rFonts w:ascii="Garamond" w:hAnsi="Garamond"/>
        </w:rPr>
      </w:pPr>
      <w:r w:rsidRPr="009F33C8">
        <w:rPr>
          <w:rFonts w:ascii="Garamond" w:hAnsi="Garamond"/>
        </w:rPr>
        <w:t>It will come as a surprise to absolutely nobody that technology has transformed the ways in which the humanities – literature, philosophy, history, art – are taught.  From "hypertext" to Canvas to digital editions to online archives to "</w:t>
      </w:r>
      <w:r w:rsidR="00A50BD8" w:rsidRPr="009F33C8">
        <w:rPr>
          <w:rFonts w:ascii="Garamond" w:hAnsi="Garamond"/>
        </w:rPr>
        <w:t>artificial</w:t>
      </w:r>
      <w:r w:rsidRPr="009F33C8">
        <w:rPr>
          <w:rFonts w:ascii="Garamond" w:hAnsi="Garamond"/>
        </w:rPr>
        <w:t xml:space="preserve"> intelligence," new forms of accessing, producing, and disseminating information about the long history of human creative achievement have changed </w:t>
      </w:r>
      <w:r w:rsidRPr="009F33C8">
        <w:rPr>
          <w:rFonts w:ascii="Garamond" w:hAnsi="Garamond"/>
        </w:rPr>
        <w:lastRenderedPageBreak/>
        <w:t xml:space="preserve">both students' and teachers' experience in certain fundamental ways.  In some respects, this impact has been positive, but on balance, in my view, society's increasing dependence on screen technology has been destructive to higher education, to the capacity for deep reflection, and to the spirit of learning. </w:t>
      </w:r>
    </w:p>
    <w:p w14:paraId="26B48FF3" w14:textId="77777777" w:rsidR="002A5C27" w:rsidRPr="009F33C8" w:rsidRDefault="002A5C27" w:rsidP="002A5C27">
      <w:pPr>
        <w:ind w:firstLine="360"/>
        <w:rPr>
          <w:rFonts w:ascii="Garamond" w:hAnsi="Garamond"/>
        </w:rPr>
      </w:pPr>
      <w:r w:rsidRPr="009F33C8">
        <w:rPr>
          <w:rFonts w:ascii="Garamond" w:hAnsi="Garamond"/>
        </w:rPr>
        <w:t>The</w:t>
      </w:r>
      <w:r w:rsidRPr="003125B5">
        <w:rPr>
          <w:rFonts w:ascii="Garamond" w:hAnsi="Garamond"/>
        </w:rPr>
        <w:t xml:space="preserve"> most </w:t>
      </w:r>
      <w:r w:rsidRPr="009F33C8">
        <w:rPr>
          <w:rFonts w:ascii="Garamond" w:hAnsi="Garamond"/>
        </w:rPr>
        <w:t>talked-about</w:t>
      </w:r>
      <w:r w:rsidRPr="003125B5">
        <w:rPr>
          <w:rFonts w:ascii="Garamond" w:hAnsi="Garamond"/>
        </w:rPr>
        <w:t xml:space="preserve"> </w:t>
      </w:r>
      <w:r w:rsidRPr="009F33C8">
        <w:rPr>
          <w:rFonts w:ascii="Garamond" w:hAnsi="Garamond"/>
        </w:rPr>
        <w:t>problem</w:t>
      </w:r>
      <w:r w:rsidRPr="003125B5">
        <w:rPr>
          <w:rFonts w:ascii="Garamond" w:hAnsi="Garamond"/>
        </w:rPr>
        <w:t xml:space="preserve"> </w:t>
      </w:r>
      <w:r w:rsidRPr="009F33C8">
        <w:rPr>
          <w:rFonts w:ascii="Garamond" w:hAnsi="Garamond"/>
        </w:rPr>
        <w:t xml:space="preserve">is that AI can </w:t>
      </w:r>
      <w:r w:rsidRPr="003125B5">
        <w:rPr>
          <w:rFonts w:ascii="Garamond" w:hAnsi="Garamond"/>
        </w:rPr>
        <w:t xml:space="preserve">seduce people into letting it do their </w:t>
      </w:r>
      <w:r w:rsidRPr="009F33C8">
        <w:rPr>
          <w:rFonts w:ascii="Garamond" w:hAnsi="Garamond"/>
        </w:rPr>
        <w:t>work, especially their writing,</w:t>
      </w:r>
      <w:r w:rsidRPr="003125B5">
        <w:rPr>
          <w:rFonts w:ascii="Garamond" w:hAnsi="Garamond"/>
        </w:rPr>
        <w:t xml:space="preserve"> for them.  But </w:t>
      </w:r>
      <w:r w:rsidRPr="009F33C8">
        <w:rPr>
          <w:rFonts w:ascii="Garamond" w:hAnsi="Garamond"/>
        </w:rPr>
        <w:t>the crisis goes far beyond</w:t>
      </w:r>
      <w:r w:rsidRPr="003125B5">
        <w:rPr>
          <w:rFonts w:ascii="Garamond" w:hAnsi="Garamond"/>
        </w:rPr>
        <w:t xml:space="preserve"> simply cutting corners or cheating.  The </w:t>
      </w:r>
      <w:r w:rsidRPr="009F33C8">
        <w:rPr>
          <w:rFonts w:ascii="Garamond" w:hAnsi="Garamond"/>
        </w:rPr>
        <w:t>most profound threat</w:t>
      </w:r>
      <w:r w:rsidRPr="003125B5">
        <w:rPr>
          <w:rFonts w:ascii="Garamond" w:hAnsi="Garamond"/>
        </w:rPr>
        <w:t xml:space="preserve"> is that human beings, by outsourcing their self-expression to </w:t>
      </w:r>
      <w:r>
        <w:rPr>
          <w:rFonts w:ascii="Garamond" w:hAnsi="Garamond"/>
        </w:rPr>
        <w:t>machines and algorithms</w:t>
      </w:r>
      <w:r w:rsidRPr="003125B5">
        <w:rPr>
          <w:rFonts w:ascii="Garamond" w:hAnsi="Garamond"/>
        </w:rPr>
        <w:t xml:space="preserve">, will compromise the very </w:t>
      </w:r>
      <w:r w:rsidRPr="009F33C8">
        <w:rPr>
          <w:rFonts w:ascii="Garamond" w:hAnsi="Garamond"/>
        </w:rPr>
        <w:t>qualities that make</w:t>
      </w:r>
      <w:r w:rsidRPr="003125B5">
        <w:rPr>
          <w:rFonts w:ascii="Garamond" w:hAnsi="Garamond"/>
        </w:rPr>
        <w:t xml:space="preserve"> them human </w:t>
      </w:r>
      <w:r w:rsidRPr="009F33C8">
        <w:rPr>
          <w:rFonts w:ascii="Garamond" w:hAnsi="Garamond"/>
        </w:rPr>
        <w:t>–</w:t>
      </w:r>
      <w:r w:rsidRPr="003125B5">
        <w:rPr>
          <w:rFonts w:ascii="Garamond" w:hAnsi="Garamond"/>
        </w:rPr>
        <w:t xml:space="preserve"> their language, their capacity for reasoning, their thoughts and feelings and judgments and values. </w:t>
      </w:r>
      <w:r w:rsidRPr="009F33C8">
        <w:rPr>
          <w:rFonts w:ascii="Garamond" w:hAnsi="Garamond"/>
        </w:rPr>
        <w:t xml:space="preserve">It is for that very reason that the humanities are more important </w:t>
      </w:r>
      <w:r>
        <w:rPr>
          <w:rFonts w:ascii="Garamond" w:hAnsi="Garamond"/>
        </w:rPr>
        <w:t xml:space="preserve">today </w:t>
      </w:r>
      <w:r w:rsidRPr="009F33C8">
        <w:rPr>
          <w:rFonts w:ascii="Garamond" w:hAnsi="Garamond"/>
        </w:rPr>
        <w:t xml:space="preserve">than ever before! Through the study of art, literature, philosophy, history, and culture, we enrich our imaginations, expand our capacity for empathy, and develop a deeper understanding of what really matters in life.  And we learn how to communicate clearly and persuasively, how to be curious and to learn, how to evaluate evidence critically, how to appreciate beauty.  The highest functions and most profound insights of the human mind can never be replicated by </w:t>
      </w:r>
      <w:r>
        <w:rPr>
          <w:rFonts w:ascii="Garamond" w:hAnsi="Garamond"/>
        </w:rPr>
        <w:t>technology</w:t>
      </w:r>
      <w:r w:rsidRPr="009F33C8">
        <w:rPr>
          <w:rFonts w:ascii="Garamond" w:hAnsi="Garamond"/>
        </w:rPr>
        <w:t xml:space="preserve">, no matter how sophisticated it may be.  </w:t>
      </w:r>
    </w:p>
    <w:p w14:paraId="7803371D" w14:textId="77777777" w:rsidR="002A5C27" w:rsidRPr="009F33C8" w:rsidRDefault="002A5C27" w:rsidP="002A5C27">
      <w:pPr>
        <w:ind w:firstLine="360"/>
        <w:rPr>
          <w:rFonts w:ascii="Garamond" w:hAnsi="Garamond"/>
        </w:rPr>
      </w:pPr>
      <w:r w:rsidRPr="009F33C8">
        <w:rPr>
          <w:rFonts w:ascii="Garamond" w:hAnsi="Garamond"/>
        </w:rPr>
        <w:t xml:space="preserve">So as we read through a bunch of American literature this semester, we will do so in the context of some fundamental philosophical and personal questions: How do we imagine a college education fitting into the broader scheme of one's life?  What really matters in life?  How do we define our purpose as human beings?  What do we, as individuals, have to offer the world that is distinctly our own?  </w:t>
      </w:r>
    </w:p>
    <w:p w14:paraId="2E664B92" w14:textId="77777777" w:rsidR="002A5C27" w:rsidRPr="009F33C8" w:rsidRDefault="002A5C27" w:rsidP="002A5C27">
      <w:pPr>
        <w:ind w:firstLine="360"/>
        <w:rPr>
          <w:rFonts w:ascii="Garamond" w:hAnsi="Garamond"/>
        </w:rPr>
      </w:pPr>
      <w:r w:rsidRPr="009F33C8">
        <w:rPr>
          <w:rFonts w:ascii="Garamond" w:hAnsi="Garamond"/>
        </w:rPr>
        <w:t xml:space="preserve">In more practical terms, your job in this class will be to absorb the material and reflect on it; to think critically and creatively; to use your </w:t>
      </w:r>
      <w:r w:rsidRPr="009F33C8">
        <w:rPr>
          <w:rFonts w:ascii="Garamond" w:hAnsi="Garamond"/>
          <w:i/>
          <w:iCs/>
        </w:rPr>
        <w:t>natural</w:t>
      </w:r>
      <w:r w:rsidRPr="009F33C8">
        <w:rPr>
          <w:rFonts w:ascii="Garamond" w:hAnsi="Garamond"/>
        </w:rPr>
        <w:t xml:space="preserve"> intelligence to approach interpretive problems; to express your own views, judgments, and ideas.  In evaluating your work, I will de-prioritize the traditional critical essay produced on a computer (which can no longer be trusted to be entirely human in origin), while placing a higher premium on the kinds of individual thought and social engagement that only human beings are capable of.  Finally, while we use certain features of Canvas as a convenience, your class experience won’t be run </w:t>
      </w:r>
      <w:r>
        <w:rPr>
          <w:rFonts w:ascii="Garamond" w:hAnsi="Garamond"/>
        </w:rPr>
        <w:t xml:space="preserve">primarily </w:t>
      </w:r>
      <w:r w:rsidRPr="009F33C8">
        <w:rPr>
          <w:rFonts w:ascii="Garamond" w:hAnsi="Garamond"/>
        </w:rPr>
        <w:t>through that platform</w:t>
      </w:r>
      <w:r>
        <w:rPr>
          <w:rFonts w:ascii="Garamond" w:hAnsi="Garamond"/>
        </w:rPr>
        <w:t>; Canvas will remain a definitively secondary presence to our regular work</w:t>
      </w:r>
      <w:r w:rsidRPr="009F33C8">
        <w:rPr>
          <w:rFonts w:ascii="Garamond" w:hAnsi="Garamond"/>
        </w:rPr>
        <w:t xml:space="preserve">.  </w:t>
      </w:r>
    </w:p>
    <w:p w14:paraId="256DF96E" w14:textId="77777777" w:rsidR="002A5C27" w:rsidRPr="009F33C8" w:rsidRDefault="002A5C27" w:rsidP="002A5C27">
      <w:pPr>
        <w:ind w:firstLine="360"/>
        <w:rPr>
          <w:rFonts w:ascii="Garamond" w:hAnsi="Garamond"/>
        </w:rPr>
      </w:pPr>
    </w:p>
    <w:p w14:paraId="0706BF31" w14:textId="77777777" w:rsidR="002A5C27" w:rsidRPr="009F33C8" w:rsidRDefault="002A5C27" w:rsidP="002A5C27">
      <w:pPr>
        <w:rPr>
          <w:rFonts w:ascii="Garamond" w:hAnsi="Garamond"/>
        </w:rPr>
      </w:pPr>
    </w:p>
    <w:p w14:paraId="28E16031" w14:textId="77777777" w:rsidR="002A5C27" w:rsidRPr="009F33C8" w:rsidRDefault="002A5C27" w:rsidP="002A5C27">
      <w:pPr>
        <w:pStyle w:val="Heading2"/>
        <w:keepNext w:val="0"/>
        <w:keepLines w:val="0"/>
        <w:widowControl w:val="0"/>
        <w:snapToGrid w:val="0"/>
        <w:spacing w:before="0"/>
        <w:jc w:val="center"/>
        <w:rPr>
          <w:rFonts w:ascii="Garamond" w:hAnsi="Garamond"/>
          <w:b/>
          <w:bCs/>
          <w:color w:val="auto"/>
          <w:sz w:val="24"/>
          <w:szCs w:val="24"/>
        </w:rPr>
      </w:pPr>
      <w:r w:rsidRPr="009F33C8">
        <w:rPr>
          <w:rFonts w:ascii="Garamond" w:hAnsi="Garamond"/>
          <w:b/>
          <w:bCs/>
          <w:color w:val="auto"/>
          <w:sz w:val="24"/>
          <w:szCs w:val="24"/>
        </w:rPr>
        <w:t>UNT Policies</w:t>
      </w:r>
    </w:p>
    <w:p w14:paraId="693403C7" w14:textId="77777777" w:rsidR="002A5C27" w:rsidRPr="009F33C8" w:rsidRDefault="002A5C27" w:rsidP="002A5C27">
      <w:pPr>
        <w:widowControl w:val="0"/>
        <w:snapToGrid w:val="0"/>
        <w:rPr>
          <w:rFonts w:ascii="Garamond" w:hAnsi="Garamond"/>
        </w:rPr>
      </w:pPr>
    </w:p>
    <w:p w14:paraId="0B81CA2E" w14:textId="77777777" w:rsidR="002A5C27" w:rsidRPr="009F33C8" w:rsidRDefault="002A5C27" w:rsidP="002A5C27">
      <w:pPr>
        <w:rPr>
          <w:rFonts w:ascii="Garamond" w:hAnsi="Garamond"/>
        </w:rPr>
      </w:pPr>
      <w:r w:rsidRPr="009F33C8">
        <w:rPr>
          <w:rFonts w:ascii="Garamond" w:hAnsi="Garamond"/>
          <w:b/>
          <w:bCs/>
        </w:rPr>
        <w:t>Academic Integrity:</w:t>
      </w:r>
      <w:r w:rsidRPr="009F33C8">
        <w:rPr>
          <w:rFonts w:ascii="Garamond" w:hAnsi="Garamond"/>
        </w:rPr>
        <w:t xml:space="preserve"> Academic dishonesty is defined in the UNT Policy on Student Standards for Academic Integrity.  Any suspected case of Academic Dishonesty, including plagiarism, will be handled in accordance with University policy and procedures.  You can find the policy and procedures at </w:t>
      </w:r>
      <w:hyperlink r:id="rId8" w:history="1">
        <w:r w:rsidRPr="009F33C8">
          <w:rPr>
            <w:rStyle w:val="Hyperlink"/>
            <w:rFonts w:ascii="Garamond" w:hAnsi="Garamond"/>
          </w:rPr>
          <w:t>https://policy.unt.edu/policy/06-003</w:t>
        </w:r>
      </w:hyperlink>
      <w:r w:rsidRPr="009F33C8">
        <w:rPr>
          <w:rFonts w:ascii="Garamond" w:hAnsi="Garamond"/>
        </w:rPr>
        <w:t xml:space="preserve">. </w:t>
      </w:r>
    </w:p>
    <w:p w14:paraId="0D35F4DF" w14:textId="77777777" w:rsidR="002A5C27" w:rsidRPr="009F33C8" w:rsidRDefault="002A5C27" w:rsidP="002A5C27">
      <w:pPr>
        <w:pStyle w:val="Heading3"/>
        <w:keepNext w:val="0"/>
        <w:keepLines w:val="0"/>
        <w:widowControl w:val="0"/>
        <w:snapToGrid w:val="0"/>
        <w:spacing w:before="0"/>
        <w:rPr>
          <w:rFonts w:ascii="Garamond" w:hAnsi="Garamond"/>
          <w:b/>
          <w:bCs/>
          <w:color w:val="auto"/>
        </w:rPr>
      </w:pPr>
    </w:p>
    <w:p w14:paraId="69FFBE4A" w14:textId="77777777" w:rsidR="002A5C27" w:rsidRPr="009F33C8" w:rsidRDefault="002A5C27" w:rsidP="002A5C27">
      <w:pPr>
        <w:pStyle w:val="Heading3"/>
        <w:keepNext w:val="0"/>
        <w:keepLines w:val="0"/>
        <w:widowControl w:val="0"/>
        <w:spacing w:before="0"/>
        <w:rPr>
          <w:rFonts w:ascii="Garamond" w:hAnsi="Garamond"/>
          <w:color w:val="auto"/>
        </w:rPr>
      </w:pPr>
      <w:r w:rsidRPr="009F33C8">
        <w:rPr>
          <w:rFonts w:ascii="Garamond" w:hAnsi="Garamond"/>
          <w:b/>
          <w:bCs/>
          <w:color w:val="auto"/>
        </w:rPr>
        <w:t>ADA Policy for Students with Disabilities:</w:t>
      </w:r>
      <w:r w:rsidRPr="009F33C8">
        <w:rPr>
          <w:rFonts w:ascii="Garamond" w:hAnsi="Garamond"/>
          <w:color w:val="auto"/>
        </w:rPr>
        <w:t xml:space="preserve"> 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9" w:history="1">
        <w:r w:rsidRPr="009F33C8">
          <w:rPr>
            <w:rStyle w:val="Hyperlink"/>
            <w:rFonts w:ascii="Garamond" w:hAnsi="Garamond"/>
            <w:color w:val="auto"/>
          </w:rPr>
          <w:t>ODA website</w:t>
        </w:r>
      </w:hyperlink>
      <w:r w:rsidRPr="009F33C8">
        <w:rPr>
          <w:rFonts w:ascii="Garamond" w:hAnsi="Garamond"/>
          <w:color w:val="auto"/>
        </w:rPr>
        <w:t xml:space="preserve"> (</w:t>
      </w:r>
      <w:hyperlink r:id="rId10" w:history="1">
        <w:r w:rsidRPr="009F33C8">
          <w:rPr>
            <w:rStyle w:val="Hyperlink"/>
            <w:rFonts w:ascii="Garamond" w:hAnsi="Garamond"/>
            <w:color w:val="auto"/>
          </w:rPr>
          <w:t>https://disability.unt.edu/</w:t>
        </w:r>
      </w:hyperlink>
      <w:r w:rsidRPr="009F33C8">
        <w:rPr>
          <w:rFonts w:ascii="Garamond" w:hAnsi="Garamond"/>
          <w:color w:val="auto"/>
        </w:rPr>
        <w:t>).</w:t>
      </w:r>
    </w:p>
    <w:p w14:paraId="13340E54" w14:textId="77777777" w:rsidR="002A5C27" w:rsidRPr="009F33C8" w:rsidRDefault="002A5C27" w:rsidP="002A5C27">
      <w:pPr>
        <w:rPr>
          <w:rFonts w:ascii="Garamond" w:hAnsi="Garamond"/>
        </w:rPr>
      </w:pPr>
    </w:p>
    <w:p w14:paraId="4F166024" w14:textId="77777777" w:rsidR="002A5C27" w:rsidRPr="009F33C8" w:rsidRDefault="002A5C27" w:rsidP="002A5C27">
      <w:pPr>
        <w:pStyle w:val="Heading3"/>
        <w:spacing w:before="0"/>
        <w:rPr>
          <w:rFonts w:ascii="Garamond" w:hAnsi="Garamond"/>
          <w:color w:val="auto"/>
        </w:rPr>
      </w:pPr>
      <w:r w:rsidRPr="009F33C8">
        <w:rPr>
          <w:rFonts w:ascii="Garamond" w:hAnsi="Garamond"/>
          <w:b/>
          <w:bCs/>
          <w:color w:val="auto"/>
        </w:rPr>
        <w:lastRenderedPageBreak/>
        <w:t>Student Behavior in the Classroom:</w:t>
      </w:r>
      <w:r w:rsidRPr="009F33C8">
        <w:rPr>
          <w:rFonts w:ascii="Garamond" w:hAnsi="Garamond"/>
          <w:color w:val="auto"/>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1" w:history="1">
        <w:r w:rsidRPr="009F33C8">
          <w:rPr>
            <w:rStyle w:val="Hyperlink"/>
            <w:rFonts w:ascii="Garamond" w:hAnsi="Garamond"/>
            <w:color w:val="auto"/>
          </w:rPr>
          <w:t>Code of Student Conduct</w:t>
        </w:r>
      </w:hyperlink>
      <w:r w:rsidRPr="009F33C8">
        <w:rPr>
          <w:rFonts w:ascii="Garamond" w:hAnsi="Garamond"/>
          <w:color w:val="auto"/>
        </w:rPr>
        <w:t xml:space="preserve"> (https://studentaffairs.unt.edu/dean-of-students/conduct/index.html) to learn more. </w:t>
      </w:r>
    </w:p>
    <w:p w14:paraId="11847FE4" w14:textId="77777777" w:rsidR="00211588" w:rsidRDefault="00211588" w:rsidP="002A5C27">
      <w:pPr>
        <w:tabs>
          <w:tab w:val="left" w:pos="360"/>
        </w:tabs>
      </w:pPr>
    </w:p>
    <w:sectPr w:rsidR="00211588" w:rsidSect="00AF3DF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946B6" w14:textId="77777777" w:rsidR="006C07E0" w:rsidRDefault="006C07E0" w:rsidP="00127329">
      <w:r>
        <w:separator/>
      </w:r>
    </w:p>
  </w:endnote>
  <w:endnote w:type="continuationSeparator" w:id="0">
    <w:p w14:paraId="2A052940" w14:textId="77777777" w:rsidR="006C07E0" w:rsidRDefault="006C07E0" w:rsidP="0012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Goudy Old Style">
    <w:panose1 w:val="02020502050305020303"/>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C85D7" w14:textId="77777777" w:rsidR="00127329" w:rsidRDefault="00127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CB84" w14:textId="77777777" w:rsidR="00127329" w:rsidRDefault="001273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3D25" w14:textId="77777777" w:rsidR="00127329" w:rsidRDefault="00127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822E3" w14:textId="77777777" w:rsidR="006C07E0" w:rsidRDefault="006C07E0" w:rsidP="00127329">
      <w:r>
        <w:separator/>
      </w:r>
    </w:p>
  </w:footnote>
  <w:footnote w:type="continuationSeparator" w:id="0">
    <w:p w14:paraId="5160AD68" w14:textId="77777777" w:rsidR="006C07E0" w:rsidRDefault="006C07E0" w:rsidP="00127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3E7A" w14:textId="77777777" w:rsidR="00127329" w:rsidRDefault="00127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AB93" w14:textId="77777777" w:rsidR="00127329" w:rsidRDefault="001273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8E9B" w14:textId="77777777" w:rsidR="00127329" w:rsidRDefault="0012732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an Finseth">
    <w15:presenceInfo w15:providerId="Windows Live" w15:userId="36f520c57f478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ED"/>
    <w:rsid w:val="00006FA5"/>
    <w:rsid w:val="00026DB4"/>
    <w:rsid w:val="00070D7F"/>
    <w:rsid w:val="000A324D"/>
    <w:rsid w:val="000C0151"/>
    <w:rsid w:val="000D50B8"/>
    <w:rsid w:val="00104F38"/>
    <w:rsid w:val="00127329"/>
    <w:rsid w:val="00144478"/>
    <w:rsid w:val="0020288A"/>
    <w:rsid w:val="00211588"/>
    <w:rsid w:val="00211C65"/>
    <w:rsid w:val="00267207"/>
    <w:rsid w:val="00294B79"/>
    <w:rsid w:val="002A5C27"/>
    <w:rsid w:val="002D3F6B"/>
    <w:rsid w:val="002D5836"/>
    <w:rsid w:val="003551D7"/>
    <w:rsid w:val="00396654"/>
    <w:rsid w:val="003B54C0"/>
    <w:rsid w:val="003C79ED"/>
    <w:rsid w:val="004051AE"/>
    <w:rsid w:val="00566880"/>
    <w:rsid w:val="00581ACE"/>
    <w:rsid w:val="00594DF5"/>
    <w:rsid w:val="005959FA"/>
    <w:rsid w:val="006037EA"/>
    <w:rsid w:val="00671926"/>
    <w:rsid w:val="006772E2"/>
    <w:rsid w:val="006C07E0"/>
    <w:rsid w:val="006D5F45"/>
    <w:rsid w:val="006E1C7F"/>
    <w:rsid w:val="0072029B"/>
    <w:rsid w:val="00762E59"/>
    <w:rsid w:val="00762FC7"/>
    <w:rsid w:val="007770E3"/>
    <w:rsid w:val="007C137C"/>
    <w:rsid w:val="007E4A06"/>
    <w:rsid w:val="007E62C5"/>
    <w:rsid w:val="007F6D17"/>
    <w:rsid w:val="0080705B"/>
    <w:rsid w:val="00863726"/>
    <w:rsid w:val="0087138F"/>
    <w:rsid w:val="008774AE"/>
    <w:rsid w:val="008F62E5"/>
    <w:rsid w:val="00950336"/>
    <w:rsid w:val="009825E2"/>
    <w:rsid w:val="009935BF"/>
    <w:rsid w:val="00997FD8"/>
    <w:rsid w:val="009D2DA7"/>
    <w:rsid w:val="009E3E28"/>
    <w:rsid w:val="00A36714"/>
    <w:rsid w:val="00A50BD8"/>
    <w:rsid w:val="00A70E76"/>
    <w:rsid w:val="00A84869"/>
    <w:rsid w:val="00A87BDA"/>
    <w:rsid w:val="00A96B05"/>
    <w:rsid w:val="00AF3DF8"/>
    <w:rsid w:val="00B3138D"/>
    <w:rsid w:val="00B4083D"/>
    <w:rsid w:val="00BD65E5"/>
    <w:rsid w:val="00C11F3B"/>
    <w:rsid w:val="00C504F3"/>
    <w:rsid w:val="00C653D0"/>
    <w:rsid w:val="00C83949"/>
    <w:rsid w:val="00D30304"/>
    <w:rsid w:val="00D5329C"/>
    <w:rsid w:val="00D61943"/>
    <w:rsid w:val="00D939B6"/>
    <w:rsid w:val="00D97A6F"/>
    <w:rsid w:val="00DE46B6"/>
    <w:rsid w:val="00DF1843"/>
    <w:rsid w:val="00DF5E78"/>
    <w:rsid w:val="00E47BEB"/>
    <w:rsid w:val="00EC58ED"/>
    <w:rsid w:val="00F21E40"/>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359A4F5"/>
  <w14:defaultImageDpi w14:val="300"/>
  <w15:docId w15:val="{590AB595-65E1-BC4B-AEC6-43608EB2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BC3"/>
    <w:rPr>
      <w:sz w:val="24"/>
      <w:szCs w:val="24"/>
    </w:rPr>
  </w:style>
  <w:style w:type="paragraph" w:styleId="Heading2">
    <w:name w:val="heading 2"/>
    <w:basedOn w:val="Normal"/>
    <w:next w:val="Normal"/>
    <w:link w:val="Heading2Char"/>
    <w:rsid w:val="002A5C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rsid w:val="002A5C2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A5C2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2A5C27"/>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2A5C27"/>
    <w:rPr>
      <w:color w:val="0000FF" w:themeColor="hyperlink"/>
      <w:u w:val="single"/>
    </w:rPr>
  </w:style>
  <w:style w:type="paragraph" w:styleId="Date">
    <w:name w:val="Date"/>
    <w:basedOn w:val="Normal"/>
    <w:next w:val="Normal"/>
    <w:link w:val="DateChar"/>
    <w:uiPriority w:val="99"/>
    <w:semiHidden/>
    <w:unhideWhenUsed/>
    <w:rsid w:val="000C0151"/>
  </w:style>
  <w:style w:type="character" w:customStyle="1" w:styleId="DateChar">
    <w:name w:val="Date Char"/>
    <w:basedOn w:val="DefaultParagraphFont"/>
    <w:link w:val="Date"/>
    <w:uiPriority w:val="99"/>
    <w:semiHidden/>
    <w:rsid w:val="000C0151"/>
    <w:rPr>
      <w:sz w:val="24"/>
      <w:szCs w:val="24"/>
    </w:rPr>
  </w:style>
  <w:style w:type="character" w:styleId="UnresolvedMention">
    <w:name w:val="Unresolved Mention"/>
    <w:basedOn w:val="DefaultParagraphFont"/>
    <w:uiPriority w:val="99"/>
    <w:semiHidden/>
    <w:unhideWhenUsed/>
    <w:rsid w:val="00581ACE"/>
    <w:rPr>
      <w:color w:val="605E5C"/>
      <w:shd w:val="clear" w:color="auto" w:fill="E1DFDD"/>
    </w:rPr>
  </w:style>
  <w:style w:type="character" w:styleId="FollowedHyperlink">
    <w:name w:val="FollowedHyperlink"/>
    <w:basedOn w:val="DefaultParagraphFont"/>
    <w:uiPriority w:val="99"/>
    <w:semiHidden/>
    <w:unhideWhenUsed/>
    <w:rsid w:val="00C653D0"/>
    <w:rPr>
      <w:color w:val="800080" w:themeColor="followedHyperlink"/>
      <w:u w:val="single"/>
    </w:rPr>
  </w:style>
  <w:style w:type="paragraph" w:styleId="Header">
    <w:name w:val="header"/>
    <w:basedOn w:val="Normal"/>
    <w:link w:val="HeaderChar"/>
    <w:uiPriority w:val="99"/>
    <w:unhideWhenUsed/>
    <w:rsid w:val="00127329"/>
    <w:pPr>
      <w:tabs>
        <w:tab w:val="center" w:pos="4680"/>
        <w:tab w:val="right" w:pos="9360"/>
      </w:tabs>
    </w:pPr>
  </w:style>
  <w:style w:type="character" w:customStyle="1" w:styleId="HeaderChar">
    <w:name w:val="Header Char"/>
    <w:basedOn w:val="DefaultParagraphFont"/>
    <w:link w:val="Header"/>
    <w:uiPriority w:val="99"/>
    <w:rsid w:val="00127329"/>
    <w:rPr>
      <w:sz w:val="24"/>
      <w:szCs w:val="24"/>
    </w:rPr>
  </w:style>
  <w:style w:type="paragraph" w:styleId="Footer">
    <w:name w:val="footer"/>
    <w:basedOn w:val="Normal"/>
    <w:link w:val="FooterChar"/>
    <w:uiPriority w:val="99"/>
    <w:unhideWhenUsed/>
    <w:rsid w:val="00127329"/>
    <w:pPr>
      <w:tabs>
        <w:tab w:val="center" w:pos="4680"/>
        <w:tab w:val="right" w:pos="9360"/>
      </w:tabs>
    </w:pPr>
  </w:style>
  <w:style w:type="character" w:customStyle="1" w:styleId="FooterChar">
    <w:name w:val="Footer Char"/>
    <w:basedOn w:val="DefaultParagraphFont"/>
    <w:link w:val="Footer"/>
    <w:uiPriority w:val="99"/>
    <w:rsid w:val="001273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t.edu/policy/06-00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inseth@unt.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tudentaffairs.unt.edu/office-disability-access/faculty/faculty-guide/accommodations-explained/Audio-Recording-Faculty.html" TargetMode="External"/><Relationship Id="rId11" Type="http://schemas.openxmlformats.org/officeDocument/2006/relationships/hyperlink" Target="https://studentaffairs.unt.edu/dean-of-students/conduct/index.html"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disability.unt.edu/" TargetMode="External"/><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hyperlink" Target="https://disability.unt.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7</Pages>
  <Words>2700</Words>
  <Characters>15124</Characters>
  <Application>Microsoft Office Word</Application>
  <DocSecurity>0</DocSecurity>
  <Lines>216</Lines>
  <Paragraphs>81</Paragraphs>
  <ScaleCrop>false</ScaleCrop>
  <HeadingPairs>
    <vt:vector size="2" baseType="variant">
      <vt:variant>
        <vt:lpstr>Title</vt:lpstr>
      </vt:variant>
      <vt:variant>
        <vt:i4>1</vt:i4>
      </vt:variant>
    </vt:vector>
  </HeadingPairs>
  <TitlesOfParts>
    <vt:vector size="1" baseType="lpstr">
      <vt:lpstr>English 5510</vt:lpstr>
    </vt:vector>
  </TitlesOfParts>
  <Company>University of North Texas</Company>
  <LinksUpToDate>false</LinksUpToDate>
  <CharactersWithSpaces>17743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5510</dc:title>
  <dc:subject/>
  <dc:creator>Ian Finseth</dc:creator>
  <cp:keywords/>
  <cp:lastModifiedBy>Ian Finseth</cp:lastModifiedBy>
  <cp:revision>20</cp:revision>
  <cp:lastPrinted>2015-08-24T16:58:00Z</cp:lastPrinted>
  <dcterms:created xsi:type="dcterms:W3CDTF">2026-01-01T22:55:00Z</dcterms:created>
  <dcterms:modified xsi:type="dcterms:W3CDTF">2026-01-14T13:06:00Z</dcterms:modified>
</cp:coreProperties>
</file>