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7B890E4D" w14:textId="7B4B646C" w:rsidR="00E20796" w:rsidRPr="00425796" w:rsidRDefault="00E20796" w:rsidP="00E20796">
      <w:pPr>
        <w:rPr>
          <w:rFonts w:ascii="Garamond" w:hAnsi="Garamond"/>
          <w:bCs/>
        </w:rPr>
      </w:pPr>
      <w:r w:rsidRPr="00425796">
        <w:rPr>
          <w:rFonts w:ascii="Garamond" w:hAnsi="Garamond"/>
          <w:bCs/>
        </w:rPr>
        <w:t>English 2331</w:t>
      </w:r>
      <w:r w:rsidRPr="00425796">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t>Dr. Ian Finseth</w:t>
      </w:r>
    </w:p>
    <w:p w14:paraId="53F68A25" w14:textId="2BA8191E" w:rsidR="00E20796" w:rsidRPr="00425796" w:rsidRDefault="00B96DB7" w:rsidP="00E20796">
      <w:pPr>
        <w:rPr>
          <w:rFonts w:ascii="Garamond" w:hAnsi="Garamond"/>
          <w:bCs/>
        </w:rPr>
      </w:pPr>
      <w:r>
        <w:rPr>
          <w:rFonts w:ascii="Garamond" w:hAnsi="Garamond"/>
          <w:bCs/>
        </w:rPr>
        <w:t>World Literature</w:t>
      </w:r>
      <w:r>
        <w:rPr>
          <w:rFonts w:ascii="Garamond" w:hAnsi="Garamond"/>
          <w:bCs/>
        </w:rPr>
        <w:tab/>
      </w:r>
      <w:r>
        <w:rPr>
          <w:rFonts w:ascii="Garamond" w:hAnsi="Garamond"/>
          <w:bCs/>
        </w:rPr>
        <w:tab/>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t>Language Bldg. 408-J</w:t>
      </w:r>
    </w:p>
    <w:p w14:paraId="341E961E" w14:textId="3854CFBC" w:rsidR="00E20796" w:rsidRPr="00425796" w:rsidRDefault="00535FF7" w:rsidP="00E20796">
      <w:pPr>
        <w:rPr>
          <w:rFonts w:ascii="Garamond" w:hAnsi="Garamond"/>
          <w:bCs/>
        </w:rPr>
      </w:pPr>
      <w:r>
        <w:rPr>
          <w:rFonts w:ascii="Garamond" w:hAnsi="Garamond"/>
          <w:bCs/>
        </w:rPr>
        <w:t>Spring 2026</w:t>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r>
      <w:r w:rsidR="00E20796" w:rsidRPr="00425796">
        <w:rPr>
          <w:rFonts w:ascii="Garamond" w:hAnsi="Garamond"/>
          <w:bCs/>
        </w:rPr>
        <w:tab/>
        <w:t>finseth@unt.edu</w:t>
      </w:r>
    </w:p>
    <w:p w14:paraId="1471CD39" w14:textId="0D52444F" w:rsidR="00E20796" w:rsidRPr="00425796" w:rsidRDefault="00E20796" w:rsidP="00E20796">
      <w:pPr>
        <w:rPr>
          <w:rFonts w:ascii="Garamond" w:hAnsi="Garamond"/>
          <w:bCs/>
        </w:rPr>
      </w:pPr>
      <w:r w:rsidRPr="00425796">
        <w:rPr>
          <w:rFonts w:ascii="Garamond" w:hAnsi="Garamond"/>
          <w:bCs/>
        </w:rPr>
        <w:t xml:space="preserve">T-Th </w:t>
      </w:r>
      <w:r w:rsidR="00535FF7">
        <w:rPr>
          <w:rFonts w:ascii="Garamond" w:hAnsi="Garamond"/>
          <w:bCs/>
        </w:rPr>
        <w:t>12:30-1:50</w:t>
      </w:r>
      <w:r w:rsidR="00535FF7">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r>
      <w:r w:rsidRPr="00425796">
        <w:rPr>
          <w:rFonts w:ascii="Garamond" w:hAnsi="Garamond"/>
          <w:bCs/>
        </w:rPr>
        <w:tab/>
        <w:t>office hours</w:t>
      </w:r>
      <w:r w:rsidR="00535FF7">
        <w:rPr>
          <w:rFonts w:ascii="Garamond" w:hAnsi="Garamond"/>
          <w:bCs/>
        </w:rPr>
        <w:t xml:space="preserve"> by appointment</w:t>
      </w:r>
    </w:p>
    <w:p w14:paraId="34A9780D" w14:textId="0C0A32B9" w:rsidR="00BD1DDF" w:rsidRPr="00425796" w:rsidRDefault="00BD1DDF" w:rsidP="00BD1DDF">
      <w:pPr>
        <w:tabs>
          <w:tab w:val="left" w:pos="360"/>
        </w:tabs>
        <w:rPr>
          <w:rFonts w:ascii="Garamond" w:hAnsi="Garamond"/>
        </w:rPr>
      </w:pPr>
    </w:p>
    <w:p w14:paraId="7E48AD28" w14:textId="77777777" w:rsidR="00531A1A" w:rsidRPr="00425796" w:rsidRDefault="00531A1A" w:rsidP="00BD1DDF">
      <w:pPr>
        <w:tabs>
          <w:tab w:val="left" w:pos="360"/>
        </w:tabs>
        <w:rPr>
          <w:rFonts w:ascii="Garamond" w:hAnsi="Garamond"/>
        </w:rPr>
      </w:pPr>
    </w:p>
    <w:p w14:paraId="1F04AA69" w14:textId="6FB84A60" w:rsidR="00BD1DDF" w:rsidRPr="00C84376" w:rsidRDefault="00531A1A" w:rsidP="00531A1A">
      <w:pPr>
        <w:tabs>
          <w:tab w:val="left" w:pos="360"/>
        </w:tabs>
        <w:jc w:val="center"/>
        <w:rPr>
          <w:rFonts w:ascii="Garamond" w:hAnsi="Garamond"/>
          <w:b/>
          <w:bCs/>
          <w:sz w:val="28"/>
          <w:szCs w:val="28"/>
        </w:rPr>
      </w:pPr>
      <w:r w:rsidRPr="00C84376">
        <w:rPr>
          <w:rFonts w:ascii="Garamond" w:hAnsi="Garamond"/>
          <w:b/>
          <w:bCs/>
          <w:sz w:val="28"/>
          <w:szCs w:val="28"/>
        </w:rPr>
        <w:t>Nobel Laureates</w:t>
      </w:r>
    </w:p>
    <w:p w14:paraId="09C2B5E9" w14:textId="77777777" w:rsidR="00531A1A" w:rsidRPr="00425796" w:rsidRDefault="00531A1A" w:rsidP="00BD1DDF">
      <w:pPr>
        <w:tabs>
          <w:tab w:val="left" w:pos="360"/>
        </w:tabs>
        <w:rPr>
          <w:rFonts w:ascii="Garamond" w:hAnsi="Garamond"/>
        </w:rPr>
      </w:pPr>
    </w:p>
    <w:p w14:paraId="0F6650E0" w14:textId="6D291CF2" w:rsidR="00BD1DDF" w:rsidRPr="00425796" w:rsidRDefault="00BD1DDF" w:rsidP="00BD1DDF">
      <w:pPr>
        <w:tabs>
          <w:tab w:val="left" w:pos="360"/>
        </w:tabs>
        <w:rPr>
          <w:rFonts w:ascii="Garamond" w:hAnsi="Garamond"/>
        </w:rPr>
      </w:pPr>
      <w:r w:rsidRPr="00425796">
        <w:rPr>
          <w:rFonts w:ascii="Garamond" w:hAnsi="Garamond"/>
        </w:rPr>
        <w:tab/>
        <w:t xml:space="preserve">In this course, we will read some of the most important authors from around the world – a sampling of those who have won the Nobel Prize in Literature.  First awarded in 1901, the Nobel Prize has been given annually to an author who the committee deems has “produced the most outstanding work in an idealistic direction” </w:t>
      </w:r>
      <w:r w:rsidR="00C93E78" w:rsidRPr="00425796">
        <w:rPr>
          <w:rFonts w:ascii="Garamond" w:hAnsi="Garamond"/>
        </w:rPr>
        <w:t>and whose writings have</w:t>
      </w:r>
      <w:r w:rsidRPr="00425796">
        <w:rPr>
          <w:rFonts w:ascii="Garamond" w:hAnsi="Garamond"/>
        </w:rPr>
        <w:t xml:space="preserve"> conferred “the greatest benefit on mankind.”  What </w:t>
      </w:r>
      <w:r w:rsidR="00C93E78" w:rsidRPr="00425796">
        <w:rPr>
          <w:rFonts w:ascii="Garamond" w:hAnsi="Garamond"/>
        </w:rPr>
        <w:t>those standards</w:t>
      </w:r>
      <w:r w:rsidRPr="00425796">
        <w:rPr>
          <w:rFonts w:ascii="Garamond" w:hAnsi="Garamond"/>
        </w:rPr>
        <w:t xml:space="preserve"> mean, of course, has been the subject of interpretation and controversy ever since, and the award has always involved both political</w:t>
      </w:r>
      <w:r w:rsidR="00C93E78" w:rsidRPr="00425796">
        <w:rPr>
          <w:rFonts w:ascii="Garamond" w:hAnsi="Garamond"/>
        </w:rPr>
        <w:t xml:space="preserve"> and social as well as artistic</w:t>
      </w:r>
      <w:r w:rsidRPr="00425796">
        <w:rPr>
          <w:rFonts w:ascii="Garamond" w:hAnsi="Garamond"/>
        </w:rPr>
        <w:t xml:space="preserve"> considerations.  In recent decades, the Nobel Prize has expanded beyond its European roots and been given to an increasingly international array of major authors.  </w:t>
      </w:r>
    </w:p>
    <w:p w14:paraId="52BEE8A9" w14:textId="00F08067" w:rsidR="00BD1DDF" w:rsidRPr="00425796" w:rsidRDefault="00BD1DDF" w:rsidP="00BD1DDF">
      <w:pPr>
        <w:tabs>
          <w:tab w:val="left" w:pos="360"/>
        </w:tabs>
        <w:rPr>
          <w:rFonts w:ascii="Garamond" w:hAnsi="Garamond"/>
        </w:rPr>
      </w:pPr>
    </w:p>
    <w:p w14:paraId="257A9D33" w14:textId="77777777" w:rsidR="00BD1DDF" w:rsidRPr="00425796" w:rsidRDefault="00BD1DDF" w:rsidP="00BD1DDF">
      <w:pPr>
        <w:tabs>
          <w:tab w:val="left" w:pos="360"/>
        </w:tabs>
        <w:rPr>
          <w:rFonts w:ascii="Garamond" w:hAnsi="Garamond"/>
        </w:rPr>
      </w:pPr>
    </w:p>
    <w:p w14:paraId="76CC9FE9" w14:textId="5C86573F" w:rsidR="00BD1DDF" w:rsidRPr="00425796" w:rsidRDefault="00BD1DDF" w:rsidP="00BD1DDF">
      <w:pPr>
        <w:tabs>
          <w:tab w:val="left" w:pos="360"/>
        </w:tabs>
        <w:rPr>
          <w:rFonts w:ascii="Garamond" w:hAnsi="Garamond"/>
        </w:rPr>
      </w:pPr>
      <w:r w:rsidRPr="00E86A4D">
        <w:rPr>
          <w:rFonts w:ascii="Garamond" w:hAnsi="Garamond"/>
          <w:b/>
          <w:bCs/>
        </w:rPr>
        <w:t xml:space="preserve">Required </w:t>
      </w:r>
      <w:r w:rsidR="00E20796" w:rsidRPr="00E86A4D">
        <w:rPr>
          <w:rFonts w:ascii="Garamond" w:hAnsi="Garamond"/>
          <w:b/>
          <w:bCs/>
        </w:rPr>
        <w:t>Texts</w:t>
      </w:r>
      <w:r w:rsidRPr="00E86A4D">
        <w:rPr>
          <w:rFonts w:ascii="Garamond" w:hAnsi="Garamond"/>
          <w:b/>
          <w:bCs/>
        </w:rPr>
        <w:t xml:space="preserve">: </w:t>
      </w:r>
    </w:p>
    <w:p w14:paraId="26CCC66A" w14:textId="77777777" w:rsidR="00E20796" w:rsidRPr="00425796" w:rsidRDefault="00E20796" w:rsidP="006376BB">
      <w:pPr>
        <w:tabs>
          <w:tab w:val="left" w:pos="360"/>
        </w:tabs>
        <w:ind w:left="360"/>
        <w:rPr>
          <w:rFonts w:ascii="Garamond" w:hAnsi="Garamond"/>
        </w:rPr>
      </w:pPr>
    </w:p>
    <w:p w14:paraId="10AB7936" w14:textId="05B9B484" w:rsidR="00A17204" w:rsidRDefault="00BD1DDF" w:rsidP="006376BB">
      <w:pPr>
        <w:tabs>
          <w:tab w:val="left" w:pos="360"/>
        </w:tabs>
        <w:ind w:left="360"/>
        <w:rPr>
          <w:rFonts w:ascii="Garamond" w:hAnsi="Garamond"/>
        </w:rPr>
      </w:pPr>
      <w:r w:rsidRPr="00425796">
        <w:rPr>
          <w:rFonts w:ascii="Garamond" w:hAnsi="Garamond"/>
        </w:rPr>
        <w:t xml:space="preserve">Ernest Hemingway, </w:t>
      </w:r>
      <w:r w:rsidR="00535FF7">
        <w:rPr>
          <w:rFonts w:ascii="Garamond" w:hAnsi="Garamond"/>
          <w:i/>
          <w:iCs/>
        </w:rPr>
        <w:t>Men Without Women</w:t>
      </w:r>
      <w:r w:rsidR="00A17204" w:rsidRPr="00425796">
        <w:rPr>
          <w:rFonts w:ascii="Garamond" w:hAnsi="Garamond"/>
        </w:rPr>
        <w:t xml:space="preserve"> </w:t>
      </w:r>
      <w:r w:rsidR="00F17BB2" w:rsidRPr="00425796">
        <w:rPr>
          <w:rFonts w:ascii="Garamond" w:hAnsi="Garamond"/>
        </w:rPr>
        <w:t>(</w:t>
      </w:r>
      <w:r w:rsidR="00535FF7">
        <w:rPr>
          <w:rFonts w:ascii="Garamond" w:hAnsi="Garamond"/>
        </w:rPr>
        <w:t>1927</w:t>
      </w:r>
      <w:r w:rsidR="004F28DD" w:rsidRPr="00425796">
        <w:rPr>
          <w:rFonts w:ascii="Garamond" w:hAnsi="Garamond"/>
        </w:rPr>
        <w:t xml:space="preserve">) </w:t>
      </w:r>
      <w:r w:rsidR="009C16CE">
        <w:rPr>
          <w:rFonts w:ascii="Garamond" w:hAnsi="Garamond"/>
        </w:rPr>
        <w:t>(Warbler, 2024)</w:t>
      </w:r>
    </w:p>
    <w:p w14:paraId="50FC6774" w14:textId="53C3A75B" w:rsidR="00BD1DDF" w:rsidRDefault="00BD1DDF" w:rsidP="006376BB">
      <w:pPr>
        <w:tabs>
          <w:tab w:val="left" w:pos="360"/>
        </w:tabs>
        <w:ind w:left="360"/>
        <w:rPr>
          <w:rFonts w:ascii="Garamond" w:hAnsi="Garamond"/>
        </w:rPr>
      </w:pPr>
      <w:r w:rsidRPr="00425796">
        <w:rPr>
          <w:rFonts w:ascii="Garamond" w:hAnsi="Garamond"/>
        </w:rPr>
        <w:t xml:space="preserve">Yasunari Kawabata, </w:t>
      </w:r>
      <w:r w:rsidR="00A17204" w:rsidRPr="00425796">
        <w:rPr>
          <w:rFonts w:ascii="Garamond" w:hAnsi="Garamond"/>
          <w:i/>
          <w:iCs/>
        </w:rPr>
        <w:t>Snow Country</w:t>
      </w:r>
      <w:r w:rsidR="00A17204" w:rsidRPr="00425796">
        <w:rPr>
          <w:rFonts w:ascii="Garamond" w:hAnsi="Garamond"/>
        </w:rPr>
        <w:t xml:space="preserve"> (1956)</w:t>
      </w:r>
      <w:r w:rsidR="009C16CE">
        <w:rPr>
          <w:rFonts w:ascii="Garamond" w:hAnsi="Garamond"/>
        </w:rPr>
        <w:t xml:space="preserve"> (Vintage, 1996)</w:t>
      </w:r>
    </w:p>
    <w:p w14:paraId="6DF60887" w14:textId="73C0CFC8" w:rsidR="00BD1DDF" w:rsidRDefault="00BD1DDF" w:rsidP="006376BB">
      <w:pPr>
        <w:tabs>
          <w:tab w:val="left" w:pos="360"/>
        </w:tabs>
        <w:ind w:left="360"/>
        <w:rPr>
          <w:rFonts w:ascii="Garamond" w:hAnsi="Garamond"/>
        </w:rPr>
      </w:pPr>
      <w:r w:rsidRPr="00425796">
        <w:rPr>
          <w:rFonts w:ascii="Garamond" w:hAnsi="Garamond"/>
        </w:rPr>
        <w:t xml:space="preserve">Aleksandr Solzhenitsyn, </w:t>
      </w:r>
      <w:r w:rsidRPr="00425796">
        <w:rPr>
          <w:rFonts w:ascii="Garamond" w:hAnsi="Garamond"/>
          <w:i/>
          <w:iCs/>
        </w:rPr>
        <w:t>One Day in the Life of Ivan Denisovich</w:t>
      </w:r>
      <w:r w:rsidRPr="00425796">
        <w:rPr>
          <w:rFonts w:ascii="Garamond" w:hAnsi="Garamond"/>
        </w:rPr>
        <w:t xml:space="preserve"> (1962)</w:t>
      </w:r>
      <w:r w:rsidR="009C16CE">
        <w:rPr>
          <w:rFonts w:ascii="Garamond" w:hAnsi="Garamond"/>
        </w:rPr>
        <w:t xml:space="preserve"> (Berkley, 2009) </w:t>
      </w:r>
    </w:p>
    <w:p w14:paraId="5A8BD2A3" w14:textId="77777777" w:rsidR="00E91DE4" w:rsidRPr="00425796" w:rsidRDefault="00E91DE4" w:rsidP="00E91DE4">
      <w:pPr>
        <w:tabs>
          <w:tab w:val="left" w:pos="360"/>
        </w:tabs>
        <w:ind w:left="360"/>
        <w:rPr>
          <w:rFonts w:ascii="Garamond" w:hAnsi="Garamond"/>
        </w:rPr>
      </w:pPr>
      <w:r>
        <w:rPr>
          <w:rFonts w:ascii="Garamond" w:hAnsi="Garamond"/>
        </w:rPr>
        <w:t xml:space="preserve">* Svetlana Alexeivich, from </w:t>
      </w:r>
      <w:r w:rsidRPr="0001445B">
        <w:rPr>
          <w:rFonts w:ascii="Garamond" w:hAnsi="Garamond"/>
          <w:i/>
          <w:iCs/>
        </w:rPr>
        <w:t>The Unwomanly Face of War</w:t>
      </w:r>
      <w:r w:rsidRPr="00425796">
        <w:rPr>
          <w:rFonts w:ascii="Garamond" w:hAnsi="Garamond"/>
        </w:rPr>
        <w:t xml:space="preserve"> </w:t>
      </w:r>
      <w:r>
        <w:rPr>
          <w:rFonts w:ascii="Garamond" w:hAnsi="Garamond"/>
        </w:rPr>
        <w:t>(1985)</w:t>
      </w:r>
    </w:p>
    <w:p w14:paraId="2105B148" w14:textId="77777777" w:rsidR="00E91DE4" w:rsidRDefault="003025F8" w:rsidP="006376BB">
      <w:pPr>
        <w:tabs>
          <w:tab w:val="left" w:pos="360"/>
        </w:tabs>
        <w:ind w:left="360"/>
        <w:rPr>
          <w:rFonts w:ascii="Garamond" w:hAnsi="Garamond"/>
        </w:rPr>
      </w:pPr>
      <w:r>
        <w:rPr>
          <w:rFonts w:ascii="Garamond" w:hAnsi="Garamond"/>
        </w:rPr>
        <w:t xml:space="preserve">* </w:t>
      </w:r>
      <w:r w:rsidR="008522D5" w:rsidRPr="00425796">
        <w:rPr>
          <w:rFonts w:ascii="Garamond" w:hAnsi="Garamond"/>
        </w:rPr>
        <w:t>Svetlana Alexeivich</w:t>
      </w:r>
      <w:r w:rsidR="006376BB" w:rsidRPr="00425796">
        <w:rPr>
          <w:rFonts w:ascii="Garamond" w:hAnsi="Garamond"/>
        </w:rPr>
        <w:t xml:space="preserve">, from </w:t>
      </w:r>
      <w:r w:rsidR="006376BB" w:rsidRPr="00425796">
        <w:rPr>
          <w:rFonts w:ascii="Garamond" w:hAnsi="Garamond"/>
          <w:i/>
          <w:iCs/>
        </w:rPr>
        <w:t>Secondhand Time</w:t>
      </w:r>
      <w:r w:rsidR="00077787" w:rsidRPr="00425796">
        <w:rPr>
          <w:rFonts w:ascii="Garamond" w:hAnsi="Garamond"/>
        </w:rPr>
        <w:t xml:space="preserve"> (2015)</w:t>
      </w:r>
      <w:r w:rsidR="0001445B">
        <w:rPr>
          <w:rFonts w:ascii="Garamond" w:hAnsi="Garamond"/>
        </w:rPr>
        <w:t xml:space="preserve"> </w:t>
      </w:r>
    </w:p>
    <w:p w14:paraId="2C691405" w14:textId="77777777" w:rsidR="00E91DE4" w:rsidRPr="00425796" w:rsidRDefault="00E91DE4" w:rsidP="00E91DE4">
      <w:pPr>
        <w:tabs>
          <w:tab w:val="left" w:pos="360"/>
        </w:tabs>
        <w:ind w:left="360"/>
        <w:rPr>
          <w:rFonts w:ascii="Garamond" w:hAnsi="Garamond"/>
        </w:rPr>
      </w:pPr>
      <w:r>
        <w:rPr>
          <w:rFonts w:ascii="Garamond" w:hAnsi="Garamond"/>
        </w:rPr>
        <w:t xml:space="preserve">* Octavio Paz, selected poems </w:t>
      </w:r>
    </w:p>
    <w:p w14:paraId="010A3E0C" w14:textId="7855AD04" w:rsidR="00E47AB6" w:rsidRDefault="003025F8" w:rsidP="00E47AB6">
      <w:pPr>
        <w:tabs>
          <w:tab w:val="left" w:pos="360"/>
        </w:tabs>
        <w:ind w:left="360"/>
        <w:rPr>
          <w:rFonts w:ascii="Garamond" w:hAnsi="Garamond"/>
        </w:rPr>
      </w:pPr>
      <w:r>
        <w:rPr>
          <w:rFonts w:ascii="Garamond" w:hAnsi="Garamond"/>
        </w:rPr>
        <w:t xml:space="preserve">* </w:t>
      </w:r>
      <w:r w:rsidR="00E47AB6" w:rsidRPr="00425796">
        <w:rPr>
          <w:rFonts w:ascii="Garamond" w:hAnsi="Garamond"/>
        </w:rPr>
        <w:t xml:space="preserve">Octavio Paz, </w:t>
      </w:r>
      <w:r w:rsidR="00D045F9">
        <w:rPr>
          <w:rFonts w:ascii="Garamond" w:hAnsi="Garamond"/>
        </w:rPr>
        <w:t xml:space="preserve">essays </w:t>
      </w:r>
      <w:r w:rsidR="00E91DE4">
        <w:rPr>
          <w:rFonts w:ascii="Garamond" w:hAnsi="Garamond"/>
        </w:rPr>
        <w:t xml:space="preserve">from </w:t>
      </w:r>
      <w:r w:rsidR="00E91DE4" w:rsidRPr="00E91DE4">
        <w:rPr>
          <w:rFonts w:ascii="Garamond" w:hAnsi="Garamond"/>
          <w:i/>
          <w:iCs/>
        </w:rPr>
        <w:t>The Bow and the Lyre</w:t>
      </w:r>
      <w:r w:rsidR="00E91DE4">
        <w:rPr>
          <w:rFonts w:ascii="Garamond" w:hAnsi="Garamond"/>
        </w:rPr>
        <w:t xml:space="preserve"> (1956)</w:t>
      </w:r>
    </w:p>
    <w:p w14:paraId="0354C9A2" w14:textId="518825D9" w:rsidR="00BD1DDF" w:rsidRDefault="00BD1DDF" w:rsidP="006376BB">
      <w:pPr>
        <w:tabs>
          <w:tab w:val="left" w:pos="360"/>
        </w:tabs>
        <w:ind w:left="360"/>
        <w:rPr>
          <w:rFonts w:ascii="Garamond" w:hAnsi="Garamond"/>
        </w:rPr>
      </w:pPr>
      <w:r w:rsidRPr="00425796">
        <w:rPr>
          <w:rFonts w:ascii="Garamond" w:hAnsi="Garamond"/>
        </w:rPr>
        <w:t>Gabriel Garc</w:t>
      </w:r>
      <w:r w:rsidR="009F4653" w:rsidRPr="00425796">
        <w:rPr>
          <w:rFonts w:ascii="Garamond" w:hAnsi="Garamond"/>
        </w:rPr>
        <w:t>í</w:t>
      </w:r>
      <w:r w:rsidRPr="00425796">
        <w:rPr>
          <w:rFonts w:ascii="Garamond" w:hAnsi="Garamond"/>
        </w:rPr>
        <w:t>a M</w:t>
      </w:r>
      <w:r w:rsidR="009F4653" w:rsidRPr="00425796">
        <w:rPr>
          <w:rFonts w:ascii="Garamond" w:hAnsi="Garamond"/>
        </w:rPr>
        <w:t>á</w:t>
      </w:r>
      <w:r w:rsidRPr="00425796">
        <w:rPr>
          <w:rFonts w:ascii="Garamond" w:hAnsi="Garamond"/>
        </w:rPr>
        <w:t xml:space="preserve">rquez, </w:t>
      </w:r>
      <w:r w:rsidRPr="00425796">
        <w:rPr>
          <w:rFonts w:ascii="Garamond" w:hAnsi="Garamond"/>
          <w:i/>
          <w:iCs/>
        </w:rPr>
        <w:t>Chronicle of a Death Foretold</w:t>
      </w:r>
      <w:r w:rsidRPr="00425796">
        <w:rPr>
          <w:rFonts w:ascii="Garamond" w:hAnsi="Garamond"/>
        </w:rPr>
        <w:t xml:space="preserve"> (1981)</w:t>
      </w:r>
      <w:r w:rsidR="009C16CE">
        <w:rPr>
          <w:rFonts w:ascii="Garamond" w:hAnsi="Garamond"/>
        </w:rPr>
        <w:t xml:space="preserve"> (Vintage, 2003) </w:t>
      </w:r>
    </w:p>
    <w:p w14:paraId="5F8E7EB6" w14:textId="0EDA2D30" w:rsidR="00BD1DDF" w:rsidRDefault="00BD1DDF" w:rsidP="006376BB">
      <w:pPr>
        <w:tabs>
          <w:tab w:val="left" w:pos="360"/>
        </w:tabs>
        <w:ind w:left="360"/>
        <w:rPr>
          <w:rFonts w:ascii="Garamond" w:hAnsi="Garamond"/>
        </w:rPr>
      </w:pPr>
      <w:r w:rsidRPr="00425796">
        <w:rPr>
          <w:rFonts w:ascii="Garamond" w:hAnsi="Garamond"/>
        </w:rPr>
        <w:t xml:space="preserve">Wole Soyinka, </w:t>
      </w:r>
      <w:r w:rsidRPr="00425796">
        <w:rPr>
          <w:rFonts w:ascii="Garamond" w:hAnsi="Garamond"/>
          <w:i/>
          <w:iCs/>
        </w:rPr>
        <w:t>Death and the King’s Horseman</w:t>
      </w:r>
      <w:r w:rsidRPr="00425796">
        <w:rPr>
          <w:rFonts w:ascii="Garamond" w:hAnsi="Garamond"/>
        </w:rPr>
        <w:t xml:space="preserve"> (1975)</w:t>
      </w:r>
      <w:r w:rsidR="009C16CE">
        <w:rPr>
          <w:rFonts w:ascii="Garamond" w:hAnsi="Garamond"/>
        </w:rPr>
        <w:t xml:space="preserve"> (Norton, 2002) </w:t>
      </w:r>
    </w:p>
    <w:p w14:paraId="53D69369" w14:textId="03DA289A" w:rsidR="00BD1DDF" w:rsidRDefault="00BD1DDF" w:rsidP="006376BB">
      <w:pPr>
        <w:tabs>
          <w:tab w:val="left" w:pos="360"/>
        </w:tabs>
        <w:ind w:left="360"/>
        <w:rPr>
          <w:rFonts w:ascii="Garamond" w:hAnsi="Garamond"/>
        </w:rPr>
      </w:pPr>
      <w:r w:rsidRPr="00425796">
        <w:rPr>
          <w:rFonts w:ascii="Garamond" w:hAnsi="Garamond"/>
        </w:rPr>
        <w:t xml:space="preserve">Doris Lessing, </w:t>
      </w:r>
      <w:r w:rsidRPr="00425796">
        <w:rPr>
          <w:rFonts w:ascii="Garamond" w:hAnsi="Garamond"/>
          <w:i/>
          <w:iCs/>
        </w:rPr>
        <w:t>The Fifth Child</w:t>
      </w:r>
      <w:r w:rsidRPr="00425796">
        <w:rPr>
          <w:rFonts w:ascii="Garamond" w:hAnsi="Garamond"/>
        </w:rPr>
        <w:t xml:space="preserve"> (1988)</w:t>
      </w:r>
      <w:r w:rsidR="009C16CE">
        <w:rPr>
          <w:rFonts w:ascii="Garamond" w:hAnsi="Garamond"/>
        </w:rPr>
        <w:t xml:space="preserve"> (Vintage, 1989) </w:t>
      </w:r>
    </w:p>
    <w:p w14:paraId="1680B040" w14:textId="66B47D7E" w:rsidR="00BD1DDF" w:rsidRPr="009C16CE" w:rsidRDefault="00BD1DDF" w:rsidP="006376BB">
      <w:pPr>
        <w:tabs>
          <w:tab w:val="left" w:pos="360"/>
        </w:tabs>
        <w:ind w:left="360"/>
        <w:rPr>
          <w:rFonts w:ascii="Garamond" w:hAnsi="Garamond"/>
          <w:lang w:val="it-IT"/>
        </w:rPr>
      </w:pPr>
      <w:r w:rsidRPr="009C16CE">
        <w:rPr>
          <w:rFonts w:ascii="Garamond" w:hAnsi="Garamond"/>
          <w:lang w:val="it-IT"/>
        </w:rPr>
        <w:t xml:space="preserve">Toni Morrison, </w:t>
      </w:r>
      <w:r w:rsidRPr="009C16CE">
        <w:rPr>
          <w:rFonts w:ascii="Garamond" w:hAnsi="Garamond"/>
          <w:i/>
          <w:iCs/>
          <w:lang w:val="it-IT"/>
        </w:rPr>
        <w:t>A Mercy</w:t>
      </w:r>
      <w:r w:rsidRPr="009C16CE">
        <w:rPr>
          <w:rFonts w:ascii="Garamond" w:hAnsi="Garamond"/>
          <w:lang w:val="it-IT"/>
        </w:rPr>
        <w:t xml:space="preserve"> (2008)</w:t>
      </w:r>
      <w:r w:rsidR="009C16CE" w:rsidRPr="009C16CE">
        <w:rPr>
          <w:rFonts w:ascii="Garamond" w:hAnsi="Garamond"/>
          <w:lang w:val="it-IT"/>
        </w:rPr>
        <w:t xml:space="preserve"> (Vintage, 2009) </w:t>
      </w:r>
    </w:p>
    <w:p w14:paraId="35BE3559" w14:textId="08B586C7" w:rsidR="00535FF7" w:rsidRDefault="00535FF7" w:rsidP="006376BB">
      <w:pPr>
        <w:tabs>
          <w:tab w:val="left" w:pos="360"/>
        </w:tabs>
        <w:ind w:left="360"/>
        <w:rPr>
          <w:rFonts w:ascii="Garamond" w:hAnsi="Garamond"/>
        </w:rPr>
      </w:pPr>
      <w:r w:rsidRPr="00206B2F">
        <w:rPr>
          <w:rFonts w:ascii="Garamond" w:hAnsi="Garamond"/>
        </w:rPr>
        <w:t xml:space="preserve">Annie Ernaux, </w:t>
      </w:r>
      <w:r w:rsidRPr="00206B2F">
        <w:rPr>
          <w:rFonts w:ascii="Garamond" w:hAnsi="Garamond"/>
          <w:i/>
          <w:iCs/>
        </w:rPr>
        <w:t>Happening</w:t>
      </w:r>
      <w:r w:rsidRPr="00206B2F">
        <w:rPr>
          <w:rFonts w:ascii="Garamond" w:hAnsi="Garamond"/>
        </w:rPr>
        <w:t xml:space="preserve"> (2019) </w:t>
      </w:r>
      <w:r w:rsidR="009C16CE">
        <w:rPr>
          <w:rFonts w:ascii="Garamond" w:hAnsi="Garamond"/>
        </w:rPr>
        <w:t xml:space="preserve">(Seven Stories, 2019) </w:t>
      </w:r>
    </w:p>
    <w:p w14:paraId="18201F9D" w14:textId="1F72B07C" w:rsidR="00BD1DDF" w:rsidRDefault="00BD1DDF">
      <w:pPr>
        <w:rPr>
          <w:rFonts w:ascii="Garamond" w:hAnsi="Garamond"/>
        </w:rPr>
      </w:pPr>
    </w:p>
    <w:p w14:paraId="4429F591" w14:textId="0E44892A" w:rsidR="003025F8" w:rsidRPr="003025F8" w:rsidRDefault="003025F8" w:rsidP="003025F8">
      <w:pPr>
        <w:ind w:left="360"/>
        <w:rPr>
          <w:rFonts w:ascii="Garamond" w:hAnsi="Garamond"/>
          <w:i/>
          <w:iCs/>
        </w:rPr>
      </w:pPr>
      <w:r w:rsidRPr="003025F8">
        <w:rPr>
          <w:rFonts w:ascii="Garamond" w:hAnsi="Garamond"/>
          <w:i/>
          <w:iCs/>
        </w:rPr>
        <w:t xml:space="preserve">texts appearing with an asterisk (*) are available </w:t>
      </w:r>
      <w:r w:rsidR="00E91DE4">
        <w:rPr>
          <w:rFonts w:ascii="Garamond" w:hAnsi="Garamond"/>
          <w:i/>
          <w:iCs/>
        </w:rPr>
        <w:t>on</w:t>
      </w:r>
      <w:r w:rsidRPr="003025F8">
        <w:rPr>
          <w:rFonts w:ascii="Garamond" w:hAnsi="Garamond"/>
          <w:i/>
          <w:iCs/>
        </w:rPr>
        <w:t xml:space="preserve"> our Canvas page</w:t>
      </w:r>
    </w:p>
    <w:p w14:paraId="64FBBDC9" w14:textId="77777777" w:rsidR="003025F8" w:rsidRDefault="003025F8">
      <w:pPr>
        <w:rPr>
          <w:rFonts w:ascii="Garamond" w:hAnsi="Garamond"/>
        </w:rPr>
      </w:pPr>
    </w:p>
    <w:p w14:paraId="48C5DCDB" w14:textId="77777777" w:rsidR="00C84376" w:rsidRPr="00206B2F" w:rsidRDefault="00C84376">
      <w:pPr>
        <w:rPr>
          <w:rFonts w:ascii="Garamond" w:hAnsi="Garamond"/>
        </w:rPr>
      </w:pPr>
    </w:p>
    <w:p w14:paraId="0DE95A18" w14:textId="413BBA14" w:rsidR="00D93ED5" w:rsidRPr="00206B2F" w:rsidRDefault="00C64885">
      <w:pPr>
        <w:rPr>
          <w:rFonts w:ascii="Garamond" w:hAnsi="Garamond"/>
          <w:b/>
          <w:bCs/>
        </w:rPr>
      </w:pPr>
      <w:r w:rsidRPr="00206B2F">
        <w:rPr>
          <w:rFonts w:ascii="Garamond" w:hAnsi="Garamond"/>
          <w:b/>
          <w:bCs/>
        </w:rPr>
        <w:t xml:space="preserve">Grade Distribution: </w:t>
      </w:r>
    </w:p>
    <w:p w14:paraId="61905C33" w14:textId="77777777" w:rsidR="00A41A30" w:rsidRPr="00206B2F" w:rsidRDefault="00A41A30">
      <w:pPr>
        <w:rPr>
          <w:rFonts w:ascii="Garamond" w:hAnsi="Garamond"/>
        </w:rPr>
      </w:pPr>
    </w:p>
    <w:p w14:paraId="7BBA59C2" w14:textId="3A523B63" w:rsidR="00A40BDD" w:rsidRDefault="00EC694D" w:rsidP="0080501C">
      <w:pPr>
        <w:ind w:left="360"/>
        <w:rPr>
          <w:rFonts w:ascii="Garamond" w:hAnsi="Garamond"/>
        </w:rPr>
      </w:pPr>
      <w:r>
        <w:rPr>
          <w:rFonts w:ascii="Garamond" w:hAnsi="Garamond"/>
        </w:rPr>
        <w:t>Discussion Posts:</w:t>
      </w:r>
      <w:r>
        <w:rPr>
          <w:rFonts w:ascii="Garamond" w:hAnsi="Garamond"/>
        </w:rPr>
        <w:tab/>
      </w:r>
      <w:r>
        <w:rPr>
          <w:rFonts w:ascii="Garamond" w:hAnsi="Garamond"/>
        </w:rPr>
        <w:tab/>
      </w:r>
      <w:r>
        <w:rPr>
          <w:rFonts w:ascii="Garamond" w:hAnsi="Garamond"/>
        </w:rPr>
        <w:tab/>
      </w:r>
      <w:r w:rsidR="005763B8">
        <w:rPr>
          <w:rFonts w:ascii="Garamond" w:hAnsi="Garamond"/>
        </w:rPr>
        <w:t>2</w:t>
      </w:r>
      <w:r w:rsidR="003025F8">
        <w:rPr>
          <w:rFonts w:ascii="Garamond" w:hAnsi="Garamond"/>
        </w:rPr>
        <w:t>0</w:t>
      </w:r>
      <w:r>
        <w:rPr>
          <w:rFonts w:ascii="Garamond" w:hAnsi="Garamond"/>
        </w:rPr>
        <w:t>%</w:t>
      </w:r>
    </w:p>
    <w:p w14:paraId="03B1222C" w14:textId="5AF75564" w:rsidR="00EF661C" w:rsidRDefault="00EC694D" w:rsidP="00EC694D">
      <w:pPr>
        <w:ind w:left="720"/>
        <w:rPr>
          <w:rFonts w:ascii="Garamond" w:hAnsi="Garamond"/>
        </w:rPr>
      </w:pPr>
      <w:r w:rsidRPr="00EC694D">
        <w:rPr>
          <w:rFonts w:ascii="Garamond" w:hAnsi="Garamond"/>
        </w:rPr>
        <w:t xml:space="preserve">Over the course of the semester, you’ll be responsible for submitting 10 short discussion posts through Canvas. </w:t>
      </w:r>
      <w:r w:rsidR="005E1D6F">
        <w:rPr>
          <w:rFonts w:ascii="Garamond" w:hAnsi="Garamond"/>
        </w:rPr>
        <w:t xml:space="preserve"> </w:t>
      </w:r>
      <w:r w:rsidR="0069101D">
        <w:rPr>
          <w:rFonts w:ascii="Garamond" w:hAnsi="Garamond"/>
        </w:rPr>
        <w:t xml:space="preserve">Posts should run just one or two paragraphs, and </w:t>
      </w:r>
      <w:r w:rsidR="0069101D" w:rsidRPr="00EC694D">
        <w:rPr>
          <w:rFonts w:ascii="Garamond" w:hAnsi="Garamond"/>
        </w:rPr>
        <w:t>may either stand alone or be in response to another student’s post</w:t>
      </w:r>
      <w:r w:rsidR="0069101D">
        <w:rPr>
          <w:rFonts w:ascii="Garamond" w:hAnsi="Garamond"/>
        </w:rPr>
        <w:t xml:space="preserve">.  While your submissions don’t have to be fully worked out arguments, they should be thoughtful and original. </w:t>
      </w:r>
    </w:p>
    <w:p w14:paraId="738E1B8B" w14:textId="2CAA969F" w:rsidR="007B4643" w:rsidRPr="007B4643" w:rsidRDefault="007B4643" w:rsidP="007B4643">
      <w:pPr>
        <w:ind w:left="360"/>
        <w:rPr>
          <w:rFonts w:ascii="Garamond" w:hAnsi="Garamond"/>
        </w:rPr>
      </w:pPr>
      <w:r w:rsidRPr="007B4643">
        <w:rPr>
          <w:rFonts w:ascii="Garamond" w:hAnsi="Garamond"/>
        </w:rPr>
        <w:t xml:space="preserve">Midterm Exam: </w:t>
      </w:r>
      <w:r w:rsidRPr="007B4643">
        <w:rPr>
          <w:rFonts w:ascii="Garamond" w:hAnsi="Garamond"/>
        </w:rPr>
        <w:tab/>
      </w:r>
      <w:r w:rsidRPr="007B4643">
        <w:rPr>
          <w:rFonts w:ascii="Garamond" w:hAnsi="Garamond"/>
        </w:rPr>
        <w:tab/>
      </w:r>
      <w:r w:rsidRPr="007B4643">
        <w:rPr>
          <w:rFonts w:ascii="Garamond" w:hAnsi="Garamond"/>
        </w:rPr>
        <w:tab/>
      </w:r>
      <w:r w:rsidR="005763B8">
        <w:rPr>
          <w:rFonts w:ascii="Garamond" w:hAnsi="Garamond"/>
        </w:rPr>
        <w:t>20</w:t>
      </w:r>
      <w:r w:rsidR="00EC694D">
        <w:rPr>
          <w:rFonts w:ascii="Garamond" w:hAnsi="Garamond"/>
        </w:rPr>
        <w:t>%</w:t>
      </w:r>
      <w:r w:rsidRPr="007B4643">
        <w:rPr>
          <w:rFonts w:ascii="Garamond" w:hAnsi="Garamond"/>
        </w:rPr>
        <w:t xml:space="preserve"> </w:t>
      </w:r>
    </w:p>
    <w:p w14:paraId="2DC3A174" w14:textId="29E39B8F" w:rsidR="007B4643" w:rsidRDefault="007B4643" w:rsidP="00E47AB6">
      <w:pPr>
        <w:ind w:left="720"/>
        <w:rPr>
          <w:rFonts w:ascii="Garamond" w:hAnsi="Garamond"/>
        </w:rPr>
      </w:pPr>
      <w:r w:rsidRPr="007B4643">
        <w:rPr>
          <w:rFonts w:ascii="Garamond" w:hAnsi="Garamond"/>
        </w:rPr>
        <w:t xml:space="preserve">The midterm exam will cover the first half of the course.  </w:t>
      </w:r>
      <w:r w:rsidR="00E47AB6">
        <w:rPr>
          <w:rFonts w:ascii="Garamond" w:hAnsi="Garamond"/>
        </w:rPr>
        <w:t xml:space="preserve">It will include both factual and interpretive questions.  </w:t>
      </w:r>
    </w:p>
    <w:p w14:paraId="1F89F6D2" w14:textId="77777777" w:rsidR="00C84376" w:rsidRPr="007B4643" w:rsidRDefault="00C84376" w:rsidP="00E47AB6">
      <w:pPr>
        <w:ind w:left="720"/>
        <w:rPr>
          <w:rFonts w:ascii="Garamond" w:hAnsi="Garamond"/>
        </w:rPr>
      </w:pPr>
    </w:p>
    <w:p w14:paraId="45159FA7" w14:textId="636D49FE" w:rsidR="007B4643" w:rsidRPr="007B4643" w:rsidRDefault="007B4643" w:rsidP="007B4643">
      <w:pPr>
        <w:ind w:left="360"/>
        <w:rPr>
          <w:rFonts w:ascii="Garamond" w:hAnsi="Garamond"/>
        </w:rPr>
      </w:pPr>
      <w:r w:rsidRPr="007B4643">
        <w:rPr>
          <w:rFonts w:ascii="Garamond" w:hAnsi="Garamond"/>
        </w:rPr>
        <w:lastRenderedPageBreak/>
        <w:t xml:space="preserve">Final Exam: </w:t>
      </w:r>
      <w:r w:rsidRPr="007B4643">
        <w:rPr>
          <w:rFonts w:ascii="Garamond" w:hAnsi="Garamond"/>
        </w:rPr>
        <w:tab/>
      </w:r>
      <w:r w:rsidRPr="007B4643">
        <w:rPr>
          <w:rFonts w:ascii="Garamond" w:hAnsi="Garamond"/>
        </w:rPr>
        <w:tab/>
      </w:r>
      <w:r w:rsidRPr="007B4643">
        <w:rPr>
          <w:rFonts w:ascii="Garamond" w:hAnsi="Garamond"/>
        </w:rPr>
        <w:tab/>
      </w:r>
      <w:r w:rsidR="005763B8">
        <w:rPr>
          <w:rFonts w:ascii="Garamond" w:hAnsi="Garamond"/>
        </w:rPr>
        <w:t>20</w:t>
      </w:r>
      <w:r w:rsidR="00EC694D">
        <w:rPr>
          <w:rFonts w:ascii="Garamond" w:hAnsi="Garamond"/>
        </w:rPr>
        <w:t>%</w:t>
      </w:r>
    </w:p>
    <w:p w14:paraId="4032499B" w14:textId="1210925D" w:rsidR="00A41A30" w:rsidRPr="007B4643" w:rsidRDefault="007B4643" w:rsidP="00E47AB6">
      <w:pPr>
        <w:ind w:left="720"/>
        <w:rPr>
          <w:rFonts w:ascii="Garamond" w:hAnsi="Garamond"/>
        </w:rPr>
      </w:pPr>
      <w:r w:rsidRPr="007B4643">
        <w:rPr>
          <w:rFonts w:ascii="Garamond" w:hAnsi="Garamond"/>
        </w:rPr>
        <w:t xml:space="preserve">The final exam will cover </w:t>
      </w:r>
      <w:r w:rsidR="00E47AB6">
        <w:rPr>
          <w:rFonts w:ascii="Garamond" w:hAnsi="Garamond"/>
        </w:rPr>
        <w:t>the second half of the course</w:t>
      </w:r>
      <w:r w:rsidRPr="007B4643">
        <w:rPr>
          <w:rFonts w:ascii="Garamond" w:hAnsi="Garamond"/>
        </w:rPr>
        <w:t>.</w:t>
      </w:r>
      <w:r w:rsidR="00E47AB6">
        <w:rPr>
          <w:rFonts w:ascii="Garamond" w:hAnsi="Garamond"/>
        </w:rPr>
        <w:t xml:space="preserve">  Like the midterm, it will include both factual and interpretive questions.</w:t>
      </w:r>
      <w:r w:rsidR="00BE2303">
        <w:rPr>
          <w:rFonts w:ascii="Garamond" w:hAnsi="Garamond"/>
        </w:rPr>
        <w:t xml:space="preserve"> </w:t>
      </w:r>
    </w:p>
    <w:p w14:paraId="62462ADE" w14:textId="3F4622A2" w:rsidR="00E91DE4" w:rsidRPr="00E91DE4" w:rsidRDefault="00E91DE4" w:rsidP="00E91DE4">
      <w:pPr>
        <w:ind w:left="360"/>
        <w:rPr>
          <w:rFonts w:ascii="Garamond" w:hAnsi="Garamond"/>
        </w:rPr>
      </w:pPr>
      <w:r w:rsidRPr="00E91DE4">
        <w:rPr>
          <w:rFonts w:ascii="Garamond" w:hAnsi="Garamond"/>
        </w:rPr>
        <w:t xml:space="preserve">Creative/Critical Project </w:t>
      </w:r>
      <w:r w:rsidRPr="00E91DE4">
        <w:rPr>
          <w:rFonts w:ascii="Garamond" w:hAnsi="Garamond"/>
        </w:rPr>
        <w:tab/>
      </w:r>
      <w:r>
        <w:rPr>
          <w:rFonts w:ascii="Garamond" w:hAnsi="Garamond"/>
        </w:rPr>
        <w:tab/>
      </w:r>
      <w:r w:rsidRPr="00E91DE4">
        <w:rPr>
          <w:rFonts w:ascii="Garamond" w:hAnsi="Garamond"/>
        </w:rPr>
        <w:t>2</w:t>
      </w:r>
      <w:r w:rsidR="005763B8">
        <w:rPr>
          <w:rFonts w:ascii="Garamond" w:hAnsi="Garamond"/>
        </w:rPr>
        <w:t>5</w:t>
      </w:r>
      <w:r w:rsidRPr="00E91DE4">
        <w:rPr>
          <w:rFonts w:ascii="Garamond" w:hAnsi="Garamond"/>
        </w:rPr>
        <w:t>%</w:t>
      </w:r>
    </w:p>
    <w:p w14:paraId="38E769EE" w14:textId="77777777" w:rsidR="00E91DE4" w:rsidRPr="00E91DE4" w:rsidRDefault="00E91DE4" w:rsidP="00E91DE4">
      <w:pPr>
        <w:ind w:left="720"/>
        <w:rPr>
          <w:rFonts w:ascii="Garamond" w:hAnsi="Garamond"/>
        </w:rPr>
      </w:pPr>
      <w:r w:rsidRPr="00E91DE4">
        <w:rPr>
          <w:rFonts w:ascii="Garamond" w:hAnsi="Garamond"/>
        </w:rPr>
        <w:t>There are a number of different options for this assignment, ranging from personal essays to creative works to interdisciplinary analyses.  A complete list, with full descriptions, is available on our Canvas page.  You may turn in this project at any point during the semester.</w:t>
      </w:r>
    </w:p>
    <w:p w14:paraId="35C45BB9" w14:textId="22160254" w:rsidR="00A40BDD" w:rsidRDefault="00A40BDD" w:rsidP="00E47AB6">
      <w:pPr>
        <w:ind w:left="360"/>
        <w:rPr>
          <w:rFonts w:ascii="Garamond" w:hAnsi="Garamond"/>
        </w:rPr>
      </w:pPr>
      <w:r>
        <w:rPr>
          <w:rFonts w:ascii="Garamond" w:hAnsi="Garamond"/>
        </w:rPr>
        <w:t xml:space="preserve">Participation: </w:t>
      </w:r>
      <w:r w:rsidR="00485F8B">
        <w:rPr>
          <w:rFonts w:ascii="Garamond" w:hAnsi="Garamond"/>
        </w:rPr>
        <w:tab/>
      </w:r>
      <w:r w:rsidR="00485F8B">
        <w:rPr>
          <w:rFonts w:ascii="Garamond" w:hAnsi="Garamond"/>
        </w:rPr>
        <w:tab/>
      </w:r>
      <w:r w:rsidR="00485F8B">
        <w:rPr>
          <w:rFonts w:ascii="Garamond" w:hAnsi="Garamond"/>
        </w:rPr>
        <w:tab/>
      </w:r>
      <w:r w:rsidR="005763B8">
        <w:rPr>
          <w:rFonts w:ascii="Garamond" w:hAnsi="Garamond"/>
        </w:rPr>
        <w:t>15</w:t>
      </w:r>
      <w:r w:rsidR="00485F8B">
        <w:rPr>
          <w:rFonts w:ascii="Garamond" w:hAnsi="Garamond"/>
        </w:rPr>
        <w:t>%</w:t>
      </w:r>
    </w:p>
    <w:p w14:paraId="3FC86FA1" w14:textId="716EAD5E" w:rsidR="00C64885" w:rsidRPr="00425796" w:rsidRDefault="00A40BDD" w:rsidP="00A40BDD">
      <w:pPr>
        <w:ind w:left="720"/>
        <w:rPr>
          <w:rFonts w:ascii="Garamond" w:hAnsi="Garamond"/>
        </w:rPr>
      </w:pPr>
      <w:r w:rsidRPr="00A40BDD">
        <w:rPr>
          <w:rFonts w:ascii="Garamond" w:hAnsi="Garamond"/>
        </w:rPr>
        <w:t xml:space="preserve">This means not just attendance, but your proactive contribution to class discussions and activities.  Asking questions, answering questions, staying on task, and helping maintain a good classroom atmosphere are all important forms of participation.  </w:t>
      </w:r>
    </w:p>
    <w:p w14:paraId="69659933" w14:textId="77777777" w:rsidR="0022617E" w:rsidRPr="00425796" w:rsidRDefault="0022617E">
      <w:pPr>
        <w:rPr>
          <w:rFonts w:ascii="Garamond" w:hAnsi="Garamond"/>
        </w:rPr>
      </w:pPr>
    </w:p>
    <w:p w14:paraId="647D6A4B" w14:textId="77777777" w:rsidR="00E20796" w:rsidRPr="00425796" w:rsidRDefault="00E20796" w:rsidP="00E20796">
      <w:pPr>
        <w:rPr>
          <w:rFonts w:ascii="Garamond" w:hAnsi="Garamond"/>
          <w:b/>
        </w:rPr>
      </w:pPr>
      <w:r w:rsidRPr="00425796">
        <w:rPr>
          <w:rFonts w:ascii="Garamond" w:hAnsi="Garamond"/>
          <w:b/>
        </w:rPr>
        <w:t xml:space="preserve">Calendar: </w:t>
      </w:r>
    </w:p>
    <w:p w14:paraId="3A63BC9A" w14:textId="77777777" w:rsidR="00E20796" w:rsidRPr="00425796" w:rsidRDefault="00E20796" w:rsidP="005D4C03">
      <w:pPr>
        <w:tabs>
          <w:tab w:val="left" w:pos="360"/>
          <w:tab w:val="left" w:pos="720"/>
          <w:tab w:val="left" w:pos="1080"/>
        </w:tabs>
        <w:rPr>
          <w:rFonts w:ascii="Garamond" w:hAnsi="Garamond"/>
        </w:rPr>
      </w:pPr>
    </w:p>
    <w:p w14:paraId="1F47355E"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1: </w:t>
      </w:r>
    </w:p>
    <w:p w14:paraId="09D70D53" w14:textId="77777777" w:rsidR="00E20796" w:rsidRPr="00425796" w:rsidRDefault="00E20796" w:rsidP="005D4C03">
      <w:pPr>
        <w:tabs>
          <w:tab w:val="left" w:pos="360"/>
          <w:tab w:val="left" w:pos="720"/>
          <w:tab w:val="left" w:pos="1080"/>
        </w:tabs>
        <w:rPr>
          <w:rFonts w:ascii="Garamond" w:hAnsi="Garamond"/>
        </w:rPr>
      </w:pPr>
    </w:p>
    <w:p w14:paraId="1A26E925" w14:textId="4DCD56F9" w:rsidR="00E20796" w:rsidRPr="00425796" w:rsidRDefault="00E20796" w:rsidP="005D4C03">
      <w:pPr>
        <w:tabs>
          <w:tab w:val="left" w:pos="360"/>
          <w:tab w:val="left" w:pos="720"/>
          <w:tab w:val="left" w:pos="1080"/>
        </w:tabs>
        <w:rPr>
          <w:rFonts w:ascii="Garamond" w:hAnsi="Garamond"/>
        </w:rPr>
      </w:pPr>
      <w:r w:rsidRPr="00425796">
        <w:rPr>
          <w:rFonts w:ascii="Garamond" w:hAnsi="Garamond"/>
        </w:rPr>
        <w:tab/>
      </w:r>
      <w:r w:rsidR="005D4C03" w:rsidRPr="00425796">
        <w:rPr>
          <w:rFonts w:ascii="Garamond" w:hAnsi="Garamond"/>
        </w:rPr>
        <w:t xml:space="preserve">Tues. </w:t>
      </w:r>
      <w:r w:rsidR="00535FF7">
        <w:rPr>
          <w:rFonts w:ascii="Garamond" w:hAnsi="Garamond"/>
        </w:rPr>
        <w:t>Jan. 13</w:t>
      </w:r>
      <w:r w:rsidRPr="00425796">
        <w:rPr>
          <w:rFonts w:ascii="Garamond" w:hAnsi="Garamond"/>
        </w:rPr>
        <w:tab/>
      </w:r>
      <w:r w:rsidR="005D4C03" w:rsidRPr="00425796">
        <w:rPr>
          <w:rFonts w:ascii="Garamond" w:hAnsi="Garamond"/>
        </w:rPr>
        <w:tab/>
      </w:r>
      <w:r w:rsidRPr="00425796">
        <w:rPr>
          <w:rFonts w:ascii="Garamond" w:hAnsi="Garamond"/>
        </w:rPr>
        <w:t>Introduction</w:t>
      </w:r>
    </w:p>
    <w:p w14:paraId="20491C46" w14:textId="77777777" w:rsidR="005E1D6F" w:rsidRDefault="005D4C03" w:rsidP="00E65433">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Jan. 15</w:t>
      </w:r>
      <w:r w:rsidR="0013436A" w:rsidRPr="00425796">
        <w:rPr>
          <w:rFonts w:ascii="Garamond" w:hAnsi="Garamond"/>
        </w:rPr>
        <w:tab/>
      </w:r>
      <w:r w:rsidR="0013436A" w:rsidRPr="00425796">
        <w:rPr>
          <w:rFonts w:ascii="Garamond" w:hAnsi="Garamond"/>
        </w:rPr>
        <w:tab/>
      </w:r>
      <w:r w:rsidR="00E65433">
        <w:rPr>
          <w:rFonts w:ascii="Garamond" w:hAnsi="Garamond"/>
        </w:rPr>
        <w:t xml:space="preserve">Ernest </w:t>
      </w:r>
      <w:r w:rsidR="0013436A" w:rsidRPr="00425796">
        <w:rPr>
          <w:rFonts w:ascii="Garamond" w:hAnsi="Garamond"/>
        </w:rPr>
        <w:t>Hemingway</w:t>
      </w:r>
      <w:r w:rsidR="00A1675F" w:rsidRPr="00425796">
        <w:rPr>
          <w:rFonts w:ascii="Garamond" w:hAnsi="Garamond"/>
        </w:rPr>
        <w:t>,</w:t>
      </w:r>
      <w:r w:rsidR="000C1934">
        <w:rPr>
          <w:rFonts w:ascii="Garamond" w:hAnsi="Garamond"/>
        </w:rPr>
        <w:t xml:space="preserve"> </w:t>
      </w:r>
      <w:r w:rsidR="00704ADE" w:rsidRPr="00425796">
        <w:rPr>
          <w:rFonts w:ascii="Garamond" w:hAnsi="Garamond"/>
        </w:rPr>
        <w:t>“</w:t>
      </w:r>
      <w:r w:rsidR="00704ADE">
        <w:rPr>
          <w:rFonts w:ascii="Garamond" w:hAnsi="Garamond"/>
        </w:rPr>
        <w:t xml:space="preserve">Hills Like White Elephants,” “A Simple </w:t>
      </w:r>
    </w:p>
    <w:p w14:paraId="277337EB" w14:textId="3C1853CD" w:rsidR="00704ADE" w:rsidRPr="00425796" w:rsidRDefault="00704ADE" w:rsidP="005E1D6F">
      <w:pPr>
        <w:tabs>
          <w:tab w:val="left" w:pos="360"/>
          <w:tab w:val="left" w:pos="720"/>
          <w:tab w:val="left" w:pos="1080"/>
        </w:tabs>
        <w:ind w:left="3240"/>
        <w:rPr>
          <w:rFonts w:ascii="Garamond" w:hAnsi="Garamond"/>
        </w:rPr>
      </w:pPr>
      <w:r>
        <w:rPr>
          <w:rFonts w:ascii="Garamond" w:hAnsi="Garamond"/>
        </w:rPr>
        <w:t>Enquiry,”</w:t>
      </w:r>
      <w:r w:rsidR="00E65433">
        <w:rPr>
          <w:rFonts w:ascii="Garamond" w:hAnsi="Garamond"/>
        </w:rPr>
        <w:t xml:space="preserve"> </w:t>
      </w:r>
      <w:r>
        <w:rPr>
          <w:rFonts w:ascii="Garamond" w:hAnsi="Garamond"/>
        </w:rPr>
        <w:t xml:space="preserve">“Ten Indians” </w:t>
      </w:r>
    </w:p>
    <w:p w14:paraId="61CAE890" w14:textId="370BE1C1" w:rsidR="00E20796" w:rsidRDefault="00B96DB7" w:rsidP="005D4C03">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Hemingway’s Nobel Acceptance Speech </w:t>
      </w:r>
    </w:p>
    <w:p w14:paraId="6CF5DB6D" w14:textId="77777777" w:rsidR="00ED1B93" w:rsidRPr="00425796" w:rsidRDefault="00ED1B93" w:rsidP="005D4C03">
      <w:pPr>
        <w:tabs>
          <w:tab w:val="left" w:pos="360"/>
          <w:tab w:val="left" w:pos="720"/>
          <w:tab w:val="left" w:pos="1080"/>
        </w:tabs>
        <w:rPr>
          <w:rFonts w:ascii="Garamond" w:hAnsi="Garamond"/>
        </w:rPr>
      </w:pPr>
    </w:p>
    <w:p w14:paraId="4048B806"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2: </w:t>
      </w:r>
    </w:p>
    <w:p w14:paraId="40C8A49B" w14:textId="77777777" w:rsidR="00E20796" w:rsidRPr="00425796" w:rsidRDefault="00E20796" w:rsidP="005D4C03">
      <w:pPr>
        <w:tabs>
          <w:tab w:val="left" w:pos="360"/>
          <w:tab w:val="left" w:pos="720"/>
          <w:tab w:val="left" w:pos="1080"/>
        </w:tabs>
        <w:rPr>
          <w:rFonts w:ascii="Garamond" w:hAnsi="Garamond"/>
        </w:rPr>
      </w:pPr>
    </w:p>
    <w:p w14:paraId="10778A2B" w14:textId="2D8D60A5" w:rsidR="00C75CC6" w:rsidRPr="00425796" w:rsidRDefault="00E20796" w:rsidP="003025F8">
      <w:pPr>
        <w:tabs>
          <w:tab w:val="left" w:pos="360"/>
          <w:tab w:val="left" w:pos="720"/>
          <w:tab w:val="left" w:pos="1080"/>
        </w:tabs>
        <w:rPr>
          <w:rFonts w:ascii="Garamond" w:hAnsi="Garamond"/>
        </w:rPr>
      </w:pPr>
      <w:r w:rsidRPr="00425796">
        <w:rPr>
          <w:rFonts w:ascii="Garamond" w:hAnsi="Garamond"/>
        </w:rPr>
        <w:tab/>
      </w:r>
      <w:r w:rsidR="005D4C03" w:rsidRPr="00425796">
        <w:rPr>
          <w:rFonts w:ascii="Garamond" w:hAnsi="Garamond"/>
        </w:rPr>
        <w:t xml:space="preserve">Tues. </w:t>
      </w:r>
      <w:r w:rsidR="00535FF7">
        <w:rPr>
          <w:rFonts w:ascii="Garamond" w:hAnsi="Garamond"/>
        </w:rPr>
        <w:t>Jan. 20</w:t>
      </w:r>
      <w:r w:rsidRPr="00425796">
        <w:rPr>
          <w:rFonts w:ascii="Garamond" w:hAnsi="Garamond"/>
        </w:rPr>
        <w:tab/>
      </w:r>
      <w:r w:rsidRPr="00425796">
        <w:rPr>
          <w:rFonts w:ascii="Garamond" w:hAnsi="Garamond"/>
        </w:rPr>
        <w:tab/>
      </w:r>
      <w:r w:rsidR="0013436A" w:rsidRPr="00425796">
        <w:rPr>
          <w:rFonts w:ascii="Garamond" w:hAnsi="Garamond"/>
        </w:rPr>
        <w:t>Hemingway</w:t>
      </w:r>
      <w:r w:rsidR="00C75CC6" w:rsidRPr="00425796">
        <w:rPr>
          <w:rFonts w:ascii="Garamond" w:hAnsi="Garamond"/>
        </w:rPr>
        <w:t xml:space="preserve">, </w:t>
      </w:r>
      <w:r w:rsidR="00704ADE">
        <w:rPr>
          <w:rFonts w:ascii="Garamond" w:hAnsi="Garamond"/>
        </w:rPr>
        <w:t>“The Undefeated,” “Fifty Grand</w:t>
      </w:r>
      <w:r w:rsidR="00E91DE4">
        <w:rPr>
          <w:rFonts w:ascii="Garamond" w:hAnsi="Garamond"/>
        </w:rPr>
        <w:t>,</w:t>
      </w:r>
      <w:r w:rsidR="00704ADE">
        <w:rPr>
          <w:rFonts w:ascii="Garamond" w:hAnsi="Garamond"/>
        </w:rPr>
        <w:t>”</w:t>
      </w:r>
      <w:r w:rsidR="00E91DE4">
        <w:rPr>
          <w:rFonts w:ascii="Garamond" w:hAnsi="Garamond"/>
        </w:rPr>
        <w:t xml:space="preserve"> “A Pursuit Race”</w:t>
      </w:r>
    </w:p>
    <w:p w14:paraId="5DE1D06C" w14:textId="77777777" w:rsidR="00E91DE4" w:rsidRDefault="005D4C03" w:rsidP="00535FF7">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Jan. 22</w:t>
      </w:r>
      <w:r w:rsidR="0013436A" w:rsidRPr="00425796">
        <w:rPr>
          <w:rFonts w:ascii="Garamond" w:hAnsi="Garamond"/>
        </w:rPr>
        <w:tab/>
      </w:r>
      <w:r w:rsidR="0013436A" w:rsidRPr="00425796">
        <w:rPr>
          <w:rFonts w:ascii="Garamond" w:hAnsi="Garamond"/>
        </w:rPr>
        <w:tab/>
      </w:r>
      <w:r w:rsidR="000857AD">
        <w:rPr>
          <w:rFonts w:ascii="Garamond" w:hAnsi="Garamond"/>
        </w:rPr>
        <w:t>Hemingway</w:t>
      </w:r>
      <w:r w:rsidR="00E91DE4">
        <w:rPr>
          <w:rFonts w:ascii="Garamond" w:hAnsi="Garamond"/>
        </w:rPr>
        <w:t>,</w:t>
      </w:r>
      <w:r w:rsidR="000857AD">
        <w:rPr>
          <w:rFonts w:ascii="Garamond" w:hAnsi="Garamond"/>
        </w:rPr>
        <w:t xml:space="preserve"> </w:t>
      </w:r>
      <w:r w:rsidR="00704ADE">
        <w:rPr>
          <w:rFonts w:ascii="Garamond" w:hAnsi="Garamond"/>
        </w:rPr>
        <w:t xml:space="preserve">“In Another Country,” </w:t>
      </w:r>
      <w:r w:rsidR="00E91DE4">
        <w:rPr>
          <w:rFonts w:ascii="Garamond" w:hAnsi="Garamond"/>
        </w:rPr>
        <w:t xml:space="preserve">“The Killers,” </w:t>
      </w:r>
      <w:r w:rsidR="00704ADE" w:rsidRPr="00E91DE4">
        <w:rPr>
          <w:rFonts w:ascii="Garamond" w:hAnsi="Garamond"/>
        </w:rPr>
        <w:t xml:space="preserve">“Che Ti Dice La </w:t>
      </w:r>
    </w:p>
    <w:p w14:paraId="44215A73" w14:textId="0617E611" w:rsidR="00535FF7" w:rsidRPr="00E91DE4" w:rsidRDefault="00704ADE" w:rsidP="00E91DE4">
      <w:pPr>
        <w:tabs>
          <w:tab w:val="left" w:pos="360"/>
          <w:tab w:val="left" w:pos="720"/>
          <w:tab w:val="left" w:pos="1080"/>
        </w:tabs>
        <w:ind w:left="3240"/>
        <w:rPr>
          <w:rFonts w:ascii="Garamond" w:hAnsi="Garamond"/>
        </w:rPr>
      </w:pPr>
      <w:r w:rsidRPr="00E91DE4">
        <w:rPr>
          <w:rFonts w:ascii="Garamond" w:hAnsi="Garamond"/>
        </w:rPr>
        <w:t>Patria?</w:t>
      </w:r>
      <w:r w:rsidR="00E91DE4">
        <w:rPr>
          <w:rFonts w:ascii="Garamond" w:hAnsi="Garamond"/>
        </w:rPr>
        <w:t>”</w:t>
      </w:r>
    </w:p>
    <w:p w14:paraId="4351C7D8" w14:textId="676D85E1" w:rsidR="00ED1B93" w:rsidRPr="00425796" w:rsidRDefault="00B96DB7" w:rsidP="00C84376">
      <w:pPr>
        <w:tabs>
          <w:tab w:val="left" w:pos="360"/>
          <w:tab w:val="left" w:pos="720"/>
          <w:tab w:val="left" w:pos="1080"/>
        </w:tabs>
        <w:rPr>
          <w:rFonts w:ascii="Garamond" w:hAnsi="Garamond"/>
        </w:rPr>
      </w:pPr>
      <w:r>
        <w:rPr>
          <w:rFonts w:ascii="Garamond" w:hAnsi="Garamond"/>
        </w:rPr>
        <w:t xml:space="preserve"> </w:t>
      </w:r>
    </w:p>
    <w:p w14:paraId="4E97CAEA"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3: </w:t>
      </w:r>
    </w:p>
    <w:p w14:paraId="30504462" w14:textId="77777777" w:rsidR="00E20796" w:rsidRPr="00425796" w:rsidRDefault="00E20796" w:rsidP="005D4C03">
      <w:pPr>
        <w:tabs>
          <w:tab w:val="left" w:pos="360"/>
          <w:tab w:val="left" w:pos="720"/>
          <w:tab w:val="left" w:pos="1080"/>
        </w:tabs>
        <w:rPr>
          <w:rFonts w:ascii="Garamond" w:hAnsi="Garamond"/>
        </w:rPr>
      </w:pPr>
    </w:p>
    <w:p w14:paraId="5C9B6CAB" w14:textId="3699A6FF" w:rsidR="00742D39" w:rsidRPr="00425796" w:rsidRDefault="005D4C03" w:rsidP="00742D39">
      <w:pPr>
        <w:tabs>
          <w:tab w:val="left" w:pos="360"/>
          <w:tab w:val="left" w:pos="720"/>
          <w:tab w:val="left" w:pos="1080"/>
        </w:tabs>
        <w:rPr>
          <w:rFonts w:ascii="Garamond" w:hAnsi="Garamond"/>
        </w:rPr>
      </w:pPr>
      <w:r w:rsidRPr="00425796">
        <w:rPr>
          <w:rFonts w:ascii="Garamond" w:hAnsi="Garamond"/>
        </w:rPr>
        <w:tab/>
        <w:t xml:space="preserve">Tues. </w:t>
      </w:r>
      <w:r w:rsidR="00535FF7">
        <w:rPr>
          <w:rFonts w:ascii="Garamond" w:hAnsi="Garamond"/>
        </w:rPr>
        <w:t>Jan. 27</w:t>
      </w:r>
      <w:r w:rsidRPr="00425796">
        <w:rPr>
          <w:rFonts w:ascii="Garamond" w:hAnsi="Garamond"/>
        </w:rPr>
        <w:tab/>
      </w:r>
      <w:r w:rsidR="00E65433">
        <w:rPr>
          <w:rFonts w:ascii="Garamond" w:hAnsi="Garamond"/>
        </w:rPr>
        <w:t xml:space="preserve"> </w:t>
      </w:r>
      <w:r w:rsidR="00742D39">
        <w:rPr>
          <w:rFonts w:ascii="Garamond" w:hAnsi="Garamond"/>
        </w:rPr>
        <w:tab/>
      </w:r>
      <w:r w:rsidR="00742D39" w:rsidRPr="00425796">
        <w:rPr>
          <w:rFonts w:ascii="Garamond" w:hAnsi="Garamond"/>
        </w:rPr>
        <w:t xml:space="preserve">Yasunari Kawabata, </w:t>
      </w:r>
      <w:r w:rsidR="00742D39" w:rsidRPr="00425796">
        <w:rPr>
          <w:rFonts w:ascii="Garamond" w:hAnsi="Garamond"/>
          <w:i/>
          <w:iCs/>
        </w:rPr>
        <w:t>Snow Country</w:t>
      </w:r>
      <w:r w:rsidR="00742D39" w:rsidRPr="00425796">
        <w:rPr>
          <w:rFonts w:ascii="Garamond" w:hAnsi="Garamond"/>
        </w:rPr>
        <w:t>, 1-</w:t>
      </w:r>
      <w:r w:rsidR="00BB3CC8">
        <w:rPr>
          <w:rFonts w:ascii="Garamond" w:hAnsi="Garamond"/>
        </w:rPr>
        <w:t>87</w:t>
      </w:r>
    </w:p>
    <w:p w14:paraId="7BA82F01" w14:textId="51DDE49E" w:rsidR="00535FF7" w:rsidRDefault="00742D39" w:rsidP="00BB3CC8">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Kawabata’s Nobel Acceptance Speech</w:t>
      </w:r>
      <w:r w:rsidR="00535FF7">
        <w:rPr>
          <w:rFonts w:ascii="Garamond" w:hAnsi="Garamond"/>
        </w:rPr>
        <w:t xml:space="preserve"> </w:t>
      </w:r>
    </w:p>
    <w:p w14:paraId="506DE82F" w14:textId="6BB3EF88" w:rsidR="00742D39" w:rsidRDefault="005D4C03" w:rsidP="00742D39">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Jan. 29</w:t>
      </w:r>
      <w:r w:rsidR="003D0923" w:rsidRPr="00425796">
        <w:rPr>
          <w:rFonts w:ascii="Garamond" w:hAnsi="Garamond"/>
        </w:rPr>
        <w:tab/>
      </w:r>
      <w:r w:rsidR="003D0923" w:rsidRPr="00425796">
        <w:rPr>
          <w:rFonts w:ascii="Garamond" w:hAnsi="Garamond"/>
        </w:rPr>
        <w:tab/>
      </w:r>
      <w:r w:rsidR="00742D39" w:rsidRPr="00425796">
        <w:rPr>
          <w:rFonts w:ascii="Garamond" w:hAnsi="Garamond"/>
        </w:rPr>
        <w:t xml:space="preserve">Kawabata, </w:t>
      </w:r>
      <w:r w:rsidR="00BB3CC8">
        <w:rPr>
          <w:rFonts w:ascii="Garamond" w:hAnsi="Garamond"/>
        </w:rPr>
        <w:t>89-126</w:t>
      </w:r>
    </w:p>
    <w:p w14:paraId="69D6864D" w14:textId="612623A8" w:rsidR="005D4C03" w:rsidRDefault="005D4C03" w:rsidP="00E65433">
      <w:pPr>
        <w:tabs>
          <w:tab w:val="left" w:pos="360"/>
          <w:tab w:val="left" w:pos="720"/>
          <w:tab w:val="left" w:pos="1080"/>
        </w:tabs>
        <w:rPr>
          <w:rFonts w:ascii="Garamond" w:hAnsi="Garamond"/>
        </w:rPr>
      </w:pPr>
    </w:p>
    <w:p w14:paraId="65385C65" w14:textId="77777777" w:rsidR="00ED1B93" w:rsidRPr="00425796" w:rsidRDefault="00ED1B93" w:rsidP="005D4C03">
      <w:pPr>
        <w:tabs>
          <w:tab w:val="left" w:pos="360"/>
          <w:tab w:val="left" w:pos="720"/>
          <w:tab w:val="left" w:pos="1080"/>
        </w:tabs>
        <w:rPr>
          <w:rFonts w:ascii="Garamond" w:hAnsi="Garamond"/>
        </w:rPr>
      </w:pPr>
    </w:p>
    <w:p w14:paraId="536F4A3C"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4: </w:t>
      </w:r>
    </w:p>
    <w:p w14:paraId="6F7FCD57" w14:textId="77777777" w:rsidR="00E20796" w:rsidRPr="00425796" w:rsidRDefault="00E20796" w:rsidP="005D4C03">
      <w:pPr>
        <w:tabs>
          <w:tab w:val="left" w:pos="360"/>
          <w:tab w:val="left" w:pos="720"/>
          <w:tab w:val="left" w:pos="1080"/>
        </w:tabs>
        <w:rPr>
          <w:rFonts w:ascii="Garamond" w:hAnsi="Garamond"/>
        </w:rPr>
      </w:pPr>
    </w:p>
    <w:p w14:paraId="65EB1F4C" w14:textId="41A4294E" w:rsidR="005D4C03" w:rsidRPr="00425796" w:rsidRDefault="005D4C03" w:rsidP="005D4C03">
      <w:pPr>
        <w:tabs>
          <w:tab w:val="left" w:pos="360"/>
          <w:tab w:val="left" w:pos="720"/>
          <w:tab w:val="left" w:pos="1080"/>
        </w:tabs>
        <w:rPr>
          <w:rFonts w:ascii="Garamond" w:hAnsi="Garamond"/>
        </w:rPr>
      </w:pPr>
      <w:r w:rsidRPr="00425796">
        <w:rPr>
          <w:rFonts w:ascii="Garamond" w:hAnsi="Garamond"/>
        </w:rPr>
        <w:tab/>
        <w:t xml:space="preserve">Tues. </w:t>
      </w:r>
      <w:r w:rsidR="00535FF7">
        <w:rPr>
          <w:rFonts w:ascii="Garamond" w:hAnsi="Garamond"/>
        </w:rPr>
        <w:t xml:space="preserve">Feb. </w:t>
      </w:r>
      <w:r w:rsidR="00066AA1">
        <w:rPr>
          <w:rFonts w:ascii="Garamond" w:hAnsi="Garamond"/>
        </w:rPr>
        <w:t>3</w:t>
      </w:r>
      <w:r w:rsidRPr="00425796">
        <w:rPr>
          <w:rFonts w:ascii="Garamond" w:hAnsi="Garamond"/>
        </w:rPr>
        <w:tab/>
      </w:r>
      <w:r w:rsidRPr="00425796">
        <w:rPr>
          <w:rFonts w:ascii="Garamond" w:hAnsi="Garamond"/>
        </w:rPr>
        <w:tab/>
      </w:r>
      <w:r w:rsidR="00742D39" w:rsidRPr="00425796">
        <w:rPr>
          <w:rFonts w:ascii="Garamond" w:hAnsi="Garamond"/>
        </w:rPr>
        <w:t xml:space="preserve">Kawabata, </w:t>
      </w:r>
      <w:r w:rsidR="00BB3CC8">
        <w:rPr>
          <w:rFonts w:ascii="Garamond" w:hAnsi="Garamond"/>
        </w:rPr>
        <w:t>126</w:t>
      </w:r>
      <w:r w:rsidR="00742D39" w:rsidRPr="00425796">
        <w:rPr>
          <w:rFonts w:ascii="Garamond" w:hAnsi="Garamond"/>
        </w:rPr>
        <w:t>-175</w:t>
      </w:r>
    </w:p>
    <w:p w14:paraId="0BB4A74E" w14:textId="6C690E95" w:rsidR="00742D39" w:rsidRPr="00425796" w:rsidRDefault="005D4C03" w:rsidP="00742D39">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 xml:space="preserve">Feb. </w:t>
      </w:r>
      <w:r w:rsidR="00066AA1">
        <w:rPr>
          <w:rFonts w:ascii="Garamond" w:hAnsi="Garamond"/>
        </w:rPr>
        <w:t>5</w:t>
      </w:r>
      <w:r w:rsidR="00574A31" w:rsidRPr="00425796">
        <w:rPr>
          <w:rFonts w:ascii="Garamond" w:hAnsi="Garamond"/>
        </w:rPr>
        <w:t xml:space="preserve"> </w:t>
      </w:r>
      <w:r w:rsidR="00574A31" w:rsidRPr="00425796">
        <w:rPr>
          <w:rFonts w:ascii="Garamond" w:hAnsi="Garamond"/>
        </w:rPr>
        <w:tab/>
      </w:r>
      <w:r w:rsidR="00574A31" w:rsidRPr="00425796">
        <w:rPr>
          <w:rFonts w:ascii="Garamond" w:hAnsi="Garamond"/>
        </w:rPr>
        <w:tab/>
      </w:r>
      <w:r w:rsidR="00742D39" w:rsidRPr="00425796">
        <w:rPr>
          <w:rFonts w:ascii="Garamond" w:hAnsi="Garamond"/>
        </w:rPr>
        <w:t xml:space="preserve">Solzhenitsyn, </w:t>
      </w:r>
      <w:r w:rsidR="00742D39" w:rsidRPr="00425796">
        <w:rPr>
          <w:rFonts w:ascii="Garamond" w:hAnsi="Garamond"/>
          <w:i/>
          <w:iCs/>
        </w:rPr>
        <w:t>One Day in the Life of Ivan Denisovich</w:t>
      </w:r>
      <w:r w:rsidR="00742D39" w:rsidRPr="00425796">
        <w:rPr>
          <w:rFonts w:ascii="Garamond" w:hAnsi="Garamond"/>
        </w:rPr>
        <w:t>, 1-</w:t>
      </w:r>
      <w:r w:rsidR="00F14E51">
        <w:rPr>
          <w:rFonts w:ascii="Garamond" w:hAnsi="Garamond"/>
        </w:rPr>
        <w:t>40</w:t>
      </w:r>
    </w:p>
    <w:p w14:paraId="623300BA" w14:textId="2C831568" w:rsidR="00EF34A7" w:rsidRDefault="00742D39" w:rsidP="00742D39">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Solzhenitsyn’s Nobel Acceptance Speech</w:t>
      </w:r>
    </w:p>
    <w:p w14:paraId="57D9B8CE" w14:textId="77777777" w:rsidR="00ED1B93" w:rsidRPr="00425796" w:rsidRDefault="00ED1B93" w:rsidP="005D4C03">
      <w:pPr>
        <w:tabs>
          <w:tab w:val="left" w:pos="360"/>
          <w:tab w:val="left" w:pos="720"/>
          <w:tab w:val="left" w:pos="1080"/>
        </w:tabs>
        <w:rPr>
          <w:rFonts w:ascii="Garamond" w:hAnsi="Garamond"/>
        </w:rPr>
      </w:pPr>
    </w:p>
    <w:p w14:paraId="557578FB" w14:textId="22BF9CA6"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5: </w:t>
      </w:r>
    </w:p>
    <w:p w14:paraId="16AF1DB6" w14:textId="77777777" w:rsidR="00E20796" w:rsidRPr="00425796" w:rsidRDefault="00E20796" w:rsidP="005D4C03">
      <w:pPr>
        <w:tabs>
          <w:tab w:val="left" w:pos="360"/>
          <w:tab w:val="left" w:pos="720"/>
          <w:tab w:val="left" w:pos="1080"/>
        </w:tabs>
        <w:rPr>
          <w:rFonts w:ascii="Garamond" w:hAnsi="Garamond"/>
        </w:rPr>
      </w:pPr>
    </w:p>
    <w:p w14:paraId="78B403E0" w14:textId="7B72F99B" w:rsidR="00B96DB7" w:rsidRDefault="005D4C03" w:rsidP="003025F8">
      <w:pPr>
        <w:tabs>
          <w:tab w:val="left" w:pos="360"/>
          <w:tab w:val="left" w:pos="720"/>
          <w:tab w:val="left" w:pos="1080"/>
        </w:tabs>
        <w:rPr>
          <w:rFonts w:ascii="Garamond" w:hAnsi="Garamond"/>
        </w:rPr>
      </w:pPr>
      <w:r w:rsidRPr="00425796">
        <w:rPr>
          <w:rFonts w:ascii="Garamond" w:hAnsi="Garamond"/>
        </w:rPr>
        <w:tab/>
        <w:t xml:space="preserve">Tues. </w:t>
      </w:r>
      <w:r w:rsidR="00535FF7">
        <w:rPr>
          <w:rFonts w:ascii="Garamond" w:hAnsi="Garamond"/>
        </w:rPr>
        <w:t xml:space="preserve">Feb. </w:t>
      </w:r>
      <w:r w:rsidR="00066AA1">
        <w:rPr>
          <w:rFonts w:ascii="Garamond" w:hAnsi="Garamond"/>
        </w:rPr>
        <w:t>10</w:t>
      </w:r>
      <w:r w:rsidRPr="00425796">
        <w:rPr>
          <w:rFonts w:ascii="Garamond" w:hAnsi="Garamond"/>
        </w:rPr>
        <w:tab/>
      </w:r>
      <w:r w:rsidRPr="00425796">
        <w:rPr>
          <w:rFonts w:ascii="Garamond" w:hAnsi="Garamond"/>
        </w:rPr>
        <w:tab/>
      </w:r>
      <w:r w:rsidR="00742D39" w:rsidRPr="00425796">
        <w:rPr>
          <w:rFonts w:ascii="Garamond" w:hAnsi="Garamond"/>
        </w:rPr>
        <w:t>Solzhenitsyn,</w:t>
      </w:r>
      <w:r w:rsidR="00F14E51">
        <w:rPr>
          <w:rFonts w:ascii="Garamond" w:hAnsi="Garamond"/>
        </w:rPr>
        <w:t xml:space="preserve"> 40-130</w:t>
      </w:r>
    </w:p>
    <w:p w14:paraId="2C573DBA" w14:textId="6C175C52" w:rsidR="005D4C03" w:rsidRPr="00425796" w:rsidRDefault="005D4C03" w:rsidP="005D4C03">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Feb. 1</w:t>
      </w:r>
      <w:r w:rsidR="00066AA1">
        <w:rPr>
          <w:rFonts w:ascii="Garamond" w:hAnsi="Garamond"/>
        </w:rPr>
        <w:t>2</w:t>
      </w:r>
      <w:r w:rsidR="00574A31" w:rsidRPr="00425796">
        <w:rPr>
          <w:rFonts w:ascii="Garamond" w:hAnsi="Garamond"/>
        </w:rPr>
        <w:tab/>
      </w:r>
      <w:r w:rsidR="00574A31" w:rsidRPr="00425796">
        <w:rPr>
          <w:rFonts w:ascii="Garamond" w:hAnsi="Garamond"/>
        </w:rPr>
        <w:tab/>
      </w:r>
      <w:r w:rsidR="00742D39" w:rsidRPr="00425796">
        <w:rPr>
          <w:rFonts w:ascii="Garamond" w:hAnsi="Garamond"/>
        </w:rPr>
        <w:t xml:space="preserve">Solzhenitsyn, </w:t>
      </w:r>
      <w:r w:rsidR="00F14E51">
        <w:rPr>
          <w:rFonts w:ascii="Garamond" w:hAnsi="Garamond"/>
        </w:rPr>
        <w:t>130</w:t>
      </w:r>
      <w:r w:rsidR="00742D39" w:rsidRPr="00425796">
        <w:rPr>
          <w:rFonts w:ascii="Garamond" w:hAnsi="Garamond"/>
        </w:rPr>
        <w:t>-167</w:t>
      </w:r>
    </w:p>
    <w:p w14:paraId="668EC7C9" w14:textId="77777777" w:rsidR="00E20796" w:rsidRPr="00425796" w:rsidRDefault="00E20796" w:rsidP="005D4C03">
      <w:pPr>
        <w:tabs>
          <w:tab w:val="left" w:pos="360"/>
          <w:tab w:val="left" w:pos="720"/>
          <w:tab w:val="left" w:pos="1080"/>
        </w:tabs>
        <w:rPr>
          <w:rFonts w:ascii="Garamond" w:hAnsi="Garamond"/>
        </w:rPr>
      </w:pPr>
    </w:p>
    <w:p w14:paraId="0E934B81"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6: </w:t>
      </w:r>
    </w:p>
    <w:p w14:paraId="43C45EDE" w14:textId="77777777" w:rsidR="00E20796" w:rsidRPr="00425796" w:rsidRDefault="00E20796" w:rsidP="005D4C03">
      <w:pPr>
        <w:tabs>
          <w:tab w:val="left" w:pos="360"/>
          <w:tab w:val="left" w:pos="720"/>
          <w:tab w:val="left" w:pos="1080"/>
        </w:tabs>
        <w:rPr>
          <w:rFonts w:ascii="Garamond" w:hAnsi="Garamond"/>
        </w:rPr>
      </w:pPr>
    </w:p>
    <w:p w14:paraId="10CCF060" w14:textId="72372894" w:rsidR="00742D39" w:rsidRPr="00425796" w:rsidRDefault="00E20796" w:rsidP="00742D39">
      <w:pPr>
        <w:tabs>
          <w:tab w:val="left" w:pos="360"/>
          <w:tab w:val="left" w:pos="720"/>
          <w:tab w:val="left" w:pos="1080"/>
        </w:tabs>
        <w:rPr>
          <w:rFonts w:ascii="Garamond" w:hAnsi="Garamond"/>
        </w:rPr>
      </w:pPr>
      <w:r w:rsidRPr="00425796">
        <w:rPr>
          <w:rFonts w:ascii="Garamond" w:hAnsi="Garamond"/>
        </w:rPr>
        <w:tab/>
      </w:r>
      <w:r w:rsidR="0013436A" w:rsidRPr="00425796">
        <w:rPr>
          <w:rFonts w:ascii="Garamond" w:hAnsi="Garamond"/>
        </w:rPr>
        <w:t xml:space="preserve">Tues. </w:t>
      </w:r>
      <w:r w:rsidR="00535FF7">
        <w:rPr>
          <w:rFonts w:ascii="Garamond" w:hAnsi="Garamond"/>
        </w:rPr>
        <w:t>Feb. 1</w:t>
      </w:r>
      <w:r w:rsidR="00066AA1">
        <w:rPr>
          <w:rFonts w:ascii="Garamond" w:hAnsi="Garamond"/>
        </w:rPr>
        <w:t>7</w:t>
      </w:r>
      <w:r w:rsidRPr="00425796">
        <w:rPr>
          <w:rFonts w:ascii="Garamond" w:hAnsi="Garamond"/>
        </w:rPr>
        <w:tab/>
      </w:r>
      <w:r w:rsidRPr="00425796">
        <w:rPr>
          <w:rFonts w:ascii="Garamond" w:hAnsi="Garamond"/>
        </w:rPr>
        <w:tab/>
      </w:r>
      <w:r w:rsidR="0001445B">
        <w:rPr>
          <w:rFonts w:ascii="Garamond" w:hAnsi="Garamond"/>
        </w:rPr>
        <w:t xml:space="preserve">* </w:t>
      </w:r>
      <w:r w:rsidR="00742D39" w:rsidRPr="00425796">
        <w:rPr>
          <w:rFonts w:ascii="Garamond" w:hAnsi="Garamond"/>
        </w:rPr>
        <w:t xml:space="preserve">Svetlana Alexievich, from </w:t>
      </w:r>
      <w:r w:rsidR="00742D39" w:rsidRPr="00425796">
        <w:rPr>
          <w:rFonts w:ascii="Garamond" w:hAnsi="Garamond"/>
          <w:i/>
          <w:iCs/>
        </w:rPr>
        <w:t>Secondhand Time</w:t>
      </w:r>
      <w:r w:rsidR="00742D39" w:rsidRPr="00425796">
        <w:rPr>
          <w:rFonts w:ascii="Garamond" w:hAnsi="Garamond"/>
        </w:rPr>
        <w:t xml:space="preserve">: “Remarks from an </w:t>
      </w:r>
    </w:p>
    <w:p w14:paraId="212E3E55" w14:textId="77777777" w:rsidR="00742D39" w:rsidRPr="00425796" w:rsidRDefault="00742D39" w:rsidP="00742D39">
      <w:pPr>
        <w:tabs>
          <w:tab w:val="left" w:pos="360"/>
          <w:tab w:val="left" w:pos="720"/>
          <w:tab w:val="left" w:pos="1080"/>
        </w:tabs>
        <w:ind w:left="3240"/>
        <w:rPr>
          <w:rFonts w:ascii="Garamond" w:hAnsi="Garamond"/>
        </w:rPr>
      </w:pPr>
      <w:r w:rsidRPr="00425796">
        <w:rPr>
          <w:rFonts w:ascii="Garamond" w:hAnsi="Garamond"/>
        </w:rPr>
        <w:lastRenderedPageBreak/>
        <w:t>Accomplice” (3-11), “On the Beauty of Dictatorship and the Mystery of Butterflies Crushed Against the Pavement” (41-77), “On the Sweetness of Suffering and the Trick of the Russian Soul” (210-225)</w:t>
      </w:r>
    </w:p>
    <w:p w14:paraId="428776CE" w14:textId="0619FC39" w:rsidR="00E20796" w:rsidRDefault="00742D39" w:rsidP="00742D39">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Alexievich’s Nobel Acceptance Speech</w:t>
      </w:r>
    </w:p>
    <w:p w14:paraId="3780E8BE" w14:textId="77777777" w:rsidR="00C84376" w:rsidRPr="00425796" w:rsidRDefault="00C84376" w:rsidP="00742D39">
      <w:pPr>
        <w:tabs>
          <w:tab w:val="left" w:pos="360"/>
          <w:tab w:val="left" w:pos="720"/>
          <w:tab w:val="left" w:pos="1080"/>
        </w:tabs>
        <w:rPr>
          <w:rFonts w:ascii="Garamond" w:hAnsi="Garamond"/>
        </w:rPr>
      </w:pPr>
    </w:p>
    <w:p w14:paraId="47BF7701" w14:textId="692B0E8E" w:rsidR="0001445B" w:rsidRDefault="0013436A" w:rsidP="00742D39">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Feb. 1</w:t>
      </w:r>
      <w:r w:rsidR="00066AA1">
        <w:rPr>
          <w:rFonts w:ascii="Garamond" w:hAnsi="Garamond"/>
        </w:rPr>
        <w:t>9</w:t>
      </w:r>
      <w:r w:rsidR="00574A31" w:rsidRPr="00425796">
        <w:rPr>
          <w:rFonts w:ascii="Garamond" w:hAnsi="Garamond"/>
        </w:rPr>
        <w:tab/>
      </w:r>
      <w:r w:rsidR="00574A31" w:rsidRPr="00425796">
        <w:rPr>
          <w:rFonts w:ascii="Garamond" w:hAnsi="Garamond"/>
        </w:rPr>
        <w:tab/>
      </w:r>
      <w:r w:rsidR="0001445B">
        <w:rPr>
          <w:rFonts w:ascii="Garamond" w:hAnsi="Garamond"/>
        </w:rPr>
        <w:t xml:space="preserve">* </w:t>
      </w:r>
      <w:r w:rsidR="00742D39">
        <w:rPr>
          <w:rFonts w:ascii="Garamond" w:hAnsi="Garamond"/>
        </w:rPr>
        <w:t xml:space="preserve">Alexievich, from </w:t>
      </w:r>
      <w:r w:rsidR="0015576C" w:rsidRPr="0001445B">
        <w:rPr>
          <w:rFonts w:ascii="Garamond" w:hAnsi="Garamond"/>
          <w:i/>
          <w:iCs/>
        </w:rPr>
        <w:t>The Unwomanly Face of War</w:t>
      </w:r>
      <w:r w:rsidR="0015576C">
        <w:rPr>
          <w:rFonts w:ascii="Garamond" w:hAnsi="Garamond"/>
        </w:rPr>
        <w:t xml:space="preserve">: “A Human Being Is </w:t>
      </w:r>
    </w:p>
    <w:p w14:paraId="0433F949" w14:textId="7E98CB2E" w:rsidR="00742D39" w:rsidRDefault="0015576C" w:rsidP="0001445B">
      <w:pPr>
        <w:tabs>
          <w:tab w:val="left" w:pos="360"/>
          <w:tab w:val="left" w:pos="720"/>
          <w:tab w:val="left" w:pos="1080"/>
        </w:tabs>
        <w:ind w:left="3240"/>
        <w:rPr>
          <w:rFonts w:ascii="Garamond" w:hAnsi="Garamond"/>
        </w:rPr>
      </w:pPr>
      <w:r>
        <w:rPr>
          <w:rFonts w:ascii="Garamond" w:hAnsi="Garamond"/>
        </w:rPr>
        <w:t>Greater Than War” (xiii-xliii), “‘I Don’t Want to Remember’” (3-17)</w:t>
      </w:r>
      <w:r w:rsidR="0001445B">
        <w:rPr>
          <w:rFonts w:ascii="Garamond" w:hAnsi="Garamond"/>
        </w:rPr>
        <w:t>, “‘They Needed Soldiers…But We Also Wanted to Be Beautiful</w:t>
      </w:r>
      <w:r w:rsidR="003B02AD">
        <w:rPr>
          <w:rFonts w:ascii="Garamond" w:hAnsi="Garamond"/>
        </w:rPr>
        <w:t>” (185-210)</w:t>
      </w:r>
      <w:r w:rsidR="0001445B">
        <w:rPr>
          <w:rFonts w:ascii="Garamond" w:hAnsi="Garamond"/>
        </w:rPr>
        <w:t xml:space="preserve"> </w:t>
      </w:r>
    </w:p>
    <w:p w14:paraId="79218BFC" w14:textId="0D180133" w:rsidR="00ED1B93" w:rsidRPr="00425796" w:rsidRDefault="00B96DB7" w:rsidP="00C84376">
      <w:pPr>
        <w:tabs>
          <w:tab w:val="left" w:pos="360"/>
          <w:tab w:val="left" w:pos="720"/>
          <w:tab w:val="left" w:pos="1080"/>
        </w:tabs>
        <w:rPr>
          <w:rFonts w:ascii="Garamond" w:hAnsi="Garamond"/>
        </w:rPr>
      </w:pPr>
      <w:r>
        <w:rPr>
          <w:rFonts w:ascii="Garamond" w:hAnsi="Garamond"/>
        </w:rPr>
        <w:t xml:space="preserve"> </w:t>
      </w:r>
    </w:p>
    <w:p w14:paraId="3F0625B4"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7: </w:t>
      </w:r>
    </w:p>
    <w:p w14:paraId="69E13577" w14:textId="77777777" w:rsidR="00E20796" w:rsidRPr="00425796" w:rsidRDefault="00E20796" w:rsidP="005D4C03">
      <w:pPr>
        <w:tabs>
          <w:tab w:val="left" w:pos="360"/>
          <w:tab w:val="left" w:pos="720"/>
          <w:tab w:val="left" w:pos="1080"/>
        </w:tabs>
        <w:rPr>
          <w:rFonts w:ascii="Garamond" w:hAnsi="Garamond"/>
        </w:rPr>
      </w:pPr>
    </w:p>
    <w:p w14:paraId="67CDA053" w14:textId="5789EB61" w:rsidR="00742D39" w:rsidRDefault="0013436A" w:rsidP="00742D39">
      <w:pPr>
        <w:tabs>
          <w:tab w:val="left" w:pos="360"/>
          <w:tab w:val="left" w:pos="720"/>
          <w:tab w:val="left" w:pos="1080"/>
        </w:tabs>
        <w:rPr>
          <w:rFonts w:ascii="Garamond" w:hAnsi="Garamond"/>
        </w:rPr>
      </w:pPr>
      <w:r w:rsidRPr="00425796">
        <w:rPr>
          <w:rFonts w:ascii="Garamond" w:hAnsi="Garamond"/>
        </w:rPr>
        <w:tab/>
        <w:t xml:space="preserve">Tues. </w:t>
      </w:r>
      <w:r w:rsidR="00535FF7">
        <w:rPr>
          <w:rFonts w:ascii="Garamond" w:hAnsi="Garamond"/>
        </w:rPr>
        <w:t>Feb. 2</w:t>
      </w:r>
      <w:r w:rsidR="00066AA1">
        <w:rPr>
          <w:rFonts w:ascii="Garamond" w:hAnsi="Garamond"/>
        </w:rPr>
        <w:t>4</w:t>
      </w:r>
      <w:r w:rsidRPr="00425796">
        <w:rPr>
          <w:rFonts w:ascii="Garamond" w:hAnsi="Garamond"/>
        </w:rPr>
        <w:tab/>
      </w:r>
      <w:r w:rsidRPr="00425796">
        <w:rPr>
          <w:rFonts w:ascii="Garamond" w:hAnsi="Garamond"/>
        </w:rPr>
        <w:tab/>
      </w:r>
      <w:r w:rsidR="0001445B">
        <w:rPr>
          <w:rFonts w:ascii="Garamond" w:hAnsi="Garamond"/>
        </w:rPr>
        <w:t xml:space="preserve">* </w:t>
      </w:r>
      <w:r w:rsidR="00742D39">
        <w:rPr>
          <w:rFonts w:ascii="Garamond" w:hAnsi="Garamond"/>
        </w:rPr>
        <w:t xml:space="preserve">Octavio Paz, </w:t>
      </w:r>
      <w:r w:rsidR="00EF1532">
        <w:rPr>
          <w:rFonts w:ascii="Garamond" w:hAnsi="Garamond"/>
        </w:rPr>
        <w:t xml:space="preserve">“Poetry and Poem,” </w:t>
      </w:r>
      <w:r w:rsidR="00742D39" w:rsidRPr="00425796">
        <w:rPr>
          <w:rFonts w:ascii="Garamond" w:hAnsi="Garamond"/>
        </w:rPr>
        <w:t xml:space="preserve">from </w:t>
      </w:r>
      <w:r w:rsidR="00742D39" w:rsidRPr="00425796">
        <w:rPr>
          <w:rFonts w:ascii="Garamond" w:hAnsi="Garamond"/>
          <w:i/>
          <w:iCs/>
        </w:rPr>
        <w:t>The Bow and the Lyre</w:t>
      </w:r>
    </w:p>
    <w:p w14:paraId="28ED2DDD" w14:textId="6DA465B0" w:rsidR="00D20324" w:rsidRDefault="0001445B" w:rsidP="00C0628A">
      <w:pPr>
        <w:tabs>
          <w:tab w:val="left" w:pos="360"/>
          <w:tab w:val="left" w:pos="720"/>
          <w:tab w:val="left" w:pos="1080"/>
        </w:tabs>
        <w:ind w:left="3240" w:hanging="360"/>
        <w:rPr>
          <w:rFonts w:ascii="Garamond" w:hAnsi="Garamond"/>
        </w:rPr>
      </w:pPr>
      <w:r>
        <w:rPr>
          <w:rFonts w:ascii="Garamond" w:hAnsi="Garamond"/>
        </w:rPr>
        <w:t xml:space="preserve">* </w:t>
      </w:r>
      <w:r w:rsidR="00D20324" w:rsidRPr="00425796">
        <w:rPr>
          <w:rFonts w:ascii="Garamond" w:hAnsi="Garamond"/>
        </w:rPr>
        <w:t>Paz, “Elegy for a Friend Dead at the Front in Aragón,” “Garden,” “Interrupted Elegy,” “Virgin,” “Toward the Poem” “Is There No Way Out?”</w:t>
      </w:r>
    </w:p>
    <w:p w14:paraId="150268BD" w14:textId="0ACE95D5" w:rsidR="00C00476" w:rsidRPr="00425796" w:rsidRDefault="00742D39" w:rsidP="00C84376">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C0628A">
        <w:rPr>
          <w:rFonts w:ascii="Garamond" w:hAnsi="Garamond"/>
        </w:rPr>
        <w:tab/>
      </w:r>
      <w:r>
        <w:rPr>
          <w:rFonts w:ascii="Garamond" w:hAnsi="Garamond"/>
        </w:rPr>
        <w:t>Paz’s Nobel Acceptance Speech</w:t>
      </w:r>
    </w:p>
    <w:p w14:paraId="0BCC5D4D" w14:textId="6757EC9E" w:rsidR="00EF1532" w:rsidRPr="00425796" w:rsidRDefault="0013436A" w:rsidP="00EF1532">
      <w:pPr>
        <w:tabs>
          <w:tab w:val="left" w:pos="360"/>
          <w:tab w:val="left" w:pos="720"/>
          <w:tab w:val="left" w:pos="1080"/>
        </w:tabs>
        <w:rPr>
          <w:rFonts w:ascii="Garamond" w:hAnsi="Garamond"/>
        </w:rPr>
      </w:pPr>
      <w:r w:rsidRPr="00425796">
        <w:rPr>
          <w:rFonts w:ascii="Garamond" w:hAnsi="Garamond"/>
        </w:rPr>
        <w:tab/>
        <w:t xml:space="preserve">Thurs. </w:t>
      </w:r>
      <w:r w:rsidR="00535FF7">
        <w:rPr>
          <w:rFonts w:ascii="Garamond" w:hAnsi="Garamond"/>
        </w:rPr>
        <w:t>Feb. 2</w:t>
      </w:r>
      <w:r w:rsidR="00066AA1">
        <w:rPr>
          <w:rFonts w:ascii="Garamond" w:hAnsi="Garamond"/>
        </w:rPr>
        <w:t>6</w:t>
      </w:r>
      <w:r w:rsidR="00320229" w:rsidRPr="00425796">
        <w:rPr>
          <w:rFonts w:ascii="Garamond" w:hAnsi="Garamond"/>
        </w:rPr>
        <w:t xml:space="preserve"> </w:t>
      </w:r>
      <w:r w:rsidR="00320229" w:rsidRPr="00425796">
        <w:rPr>
          <w:rFonts w:ascii="Garamond" w:hAnsi="Garamond"/>
        </w:rPr>
        <w:tab/>
      </w:r>
      <w:r w:rsidR="00AA099E" w:rsidRPr="00425796">
        <w:rPr>
          <w:rFonts w:ascii="Garamond" w:hAnsi="Garamond"/>
        </w:rPr>
        <w:tab/>
      </w:r>
      <w:r w:rsidR="00E91DE4">
        <w:rPr>
          <w:rFonts w:ascii="Garamond" w:hAnsi="Garamond"/>
        </w:rPr>
        <w:t xml:space="preserve">* </w:t>
      </w:r>
      <w:r w:rsidR="00EF1532">
        <w:rPr>
          <w:rFonts w:ascii="Garamond" w:hAnsi="Garamond"/>
        </w:rPr>
        <w:t xml:space="preserve">Paz, “Sunstone” </w:t>
      </w:r>
    </w:p>
    <w:p w14:paraId="0AF36540" w14:textId="77777777" w:rsidR="00ED1B93" w:rsidRPr="00425796" w:rsidRDefault="00ED1B93" w:rsidP="005D4C03">
      <w:pPr>
        <w:tabs>
          <w:tab w:val="left" w:pos="360"/>
          <w:tab w:val="left" w:pos="720"/>
          <w:tab w:val="left" w:pos="1080"/>
        </w:tabs>
        <w:rPr>
          <w:rFonts w:ascii="Garamond" w:hAnsi="Garamond"/>
        </w:rPr>
      </w:pPr>
    </w:p>
    <w:p w14:paraId="38382D79"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Week 8:</w:t>
      </w:r>
    </w:p>
    <w:p w14:paraId="5E3539AC" w14:textId="77777777" w:rsidR="00E20796" w:rsidRPr="00425796" w:rsidRDefault="00E20796" w:rsidP="005D4C03">
      <w:pPr>
        <w:tabs>
          <w:tab w:val="left" w:pos="360"/>
          <w:tab w:val="left" w:pos="720"/>
          <w:tab w:val="left" w:pos="1080"/>
        </w:tabs>
        <w:rPr>
          <w:rFonts w:ascii="Garamond" w:hAnsi="Garamond"/>
        </w:rPr>
      </w:pPr>
    </w:p>
    <w:p w14:paraId="732E8B85" w14:textId="06E8B453" w:rsidR="00C0628A" w:rsidRDefault="0013436A" w:rsidP="00C0628A">
      <w:pPr>
        <w:tabs>
          <w:tab w:val="left" w:pos="360"/>
          <w:tab w:val="left" w:pos="720"/>
          <w:tab w:val="left" w:pos="1080"/>
        </w:tabs>
        <w:rPr>
          <w:rFonts w:ascii="Garamond" w:hAnsi="Garamond"/>
        </w:rPr>
      </w:pPr>
      <w:r w:rsidRPr="00425796">
        <w:rPr>
          <w:rFonts w:ascii="Garamond" w:hAnsi="Garamond"/>
        </w:rPr>
        <w:tab/>
        <w:t xml:space="preserve">Tues. </w:t>
      </w:r>
      <w:r w:rsidR="004A6210">
        <w:rPr>
          <w:rFonts w:ascii="Garamond" w:hAnsi="Garamond"/>
        </w:rPr>
        <w:t>Mar. 3</w:t>
      </w:r>
      <w:r w:rsidRPr="00425796">
        <w:rPr>
          <w:rFonts w:ascii="Garamond" w:hAnsi="Garamond"/>
        </w:rPr>
        <w:tab/>
      </w:r>
      <w:r w:rsidR="00531A1A" w:rsidRPr="00425796">
        <w:rPr>
          <w:rFonts w:ascii="Garamond" w:hAnsi="Garamond"/>
        </w:rPr>
        <w:tab/>
      </w:r>
      <w:r w:rsidR="0001445B">
        <w:rPr>
          <w:rFonts w:ascii="Garamond" w:hAnsi="Garamond"/>
        </w:rPr>
        <w:t xml:space="preserve">* </w:t>
      </w:r>
      <w:r w:rsidR="00C0628A" w:rsidRPr="00C0628A">
        <w:rPr>
          <w:rFonts w:ascii="Garamond" w:hAnsi="Garamond"/>
        </w:rPr>
        <w:t xml:space="preserve">Paz, </w:t>
      </w:r>
      <w:r w:rsidR="00EF1532">
        <w:rPr>
          <w:rFonts w:ascii="Garamond" w:hAnsi="Garamond"/>
        </w:rPr>
        <w:t xml:space="preserve">“Language,” from </w:t>
      </w:r>
      <w:r w:rsidR="00EF1532" w:rsidRPr="00EF1532">
        <w:rPr>
          <w:rFonts w:ascii="Garamond" w:hAnsi="Garamond"/>
          <w:i/>
          <w:iCs/>
        </w:rPr>
        <w:t xml:space="preserve">The Bow and the Lyre </w:t>
      </w:r>
    </w:p>
    <w:p w14:paraId="47128FDA" w14:textId="3256C10E" w:rsidR="00C0628A" w:rsidRDefault="0001445B" w:rsidP="00C84376">
      <w:pPr>
        <w:tabs>
          <w:tab w:val="left" w:pos="360"/>
          <w:tab w:val="left" w:pos="720"/>
          <w:tab w:val="left" w:pos="1080"/>
        </w:tabs>
        <w:ind w:left="3240" w:hanging="360"/>
        <w:rPr>
          <w:rFonts w:ascii="Garamond" w:hAnsi="Garamond"/>
        </w:rPr>
      </w:pPr>
      <w:r>
        <w:rPr>
          <w:rFonts w:ascii="Garamond" w:hAnsi="Garamond"/>
        </w:rPr>
        <w:t xml:space="preserve">* </w:t>
      </w:r>
      <w:r w:rsidR="00EF1532" w:rsidRPr="00425796">
        <w:rPr>
          <w:rFonts w:ascii="Garamond" w:hAnsi="Garamond"/>
        </w:rPr>
        <w:t>Paz, “I Speak of the City,” “A Fable of Joan Miró,” “A Wind Called</w:t>
      </w:r>
      <w:r w:rsidR="00EF1532">
        <w:rPr>
          <w:rFonts w:ascii="Garamond" w:hAnsi="Garamond"/>
        </w:rPr>
        <w:t xml:space="preserve"> </w:t>
      </w:r>
      <w:r w:rsidR="00EF1532" w:rsidRPr="00425796">
        <w:rPr>
          <w:rFonts w:ascii="Garamond" w:hAnsi="Garamond"/>
        </w:rPr>
        <w:t>Bob Rauschenberg,” “The Four Poplars” “A Tree Within,” “As One Listens to the Rain”</w:t>
      </w:r>
    </w:p>
    <w:p w14:paraId="3C58E03E" w14:textId="25C9F2BE" w:rsidR="000857AD" w:rsidRDefault="008A7C9C" w:rsidP="000857AD">
      <w:pPr>
        <w:tabs>
          <w:tab w:val="left" w:pos="360"/>
          <w:tab w:val="left" w:pos="720"/>
          <w:tab w:val="left" w:pos="1080"/>
        </w:tabs>
        <w:rPr>
          <w:rFonts w:ascii="Garamond" w:hAnsi="Garamond"/>
        </w:rPr>
      </w:pPr>
      <w:r>
        <w:rPr>
          <w:rFonts w:ascii="Garamond" w:hAnsi="Garamond"/>
        </w:rPr>
        <w:tab/>
      </w:r>
      <w:r w:rsidR="0013436A" w:rsidRPr="00425796">
        <w:rPr>
          <w:rFonts w:ascii="Garamond" w:hAnsi="Garamond"/>
        </w:rPr>
        <w:t xml:space="preserve">Thurs. </w:t>
      </w:r>
      <w:r w:rsidR="004A6210">
        <w:rPr>
          <w:rFonts w:ascii="Garamond" w:hAnsi="Garamond"/>
        </w:rPr>
        <w:t>Mar. 5</w:t>
      </w:r>
      <w:r w:rsidR="00531A1A" w:rsidRPr="00425796">
        <w:rPr>
          <w:rFonts w:ascii="Garamond" w:hAnsi="Garamond"/>
        </w:rPr>
        <w:tab/>
      </w:r>
      <w:r w:rsidR="00531A1A" w:rsidRPr="00425796">
        <w:rPr>
          <w:rFonts w:ascii="Garamond" w:hAnsi="Garamond"/>
        </w:rPr>
        <w:tab/>
      </w:r>
      <w:r w:rsidR="000857AD" w:rsidRPr="000857AD">
        <w:rPr>
          <w:rFonts w:ascii="Garamond" w:hAnsi="Garamond"/>
          <w:b/>
          <w:bCs/>
        </w:rPr>
        <w:t>midterm exam</w:t>
      </w:r>
      <w:r w:rsidR="000857AD">
        <w:rPr>
          <w:rFonts w:ascii="Garamond" w:hAnsi="Garamond"/>
        </w:rPr>
        <w:t xml:space="preserve"> </w:t>
      </w:r>
    </w:p>
    <w:p w14:paraId="15AFCE0E" w14:textId="4FE5F3C0" w:rsidR="003E09A4" w:rsidRPr="00425796" w:rsidRDefault="003E09A4" w:rsidP="000857AD">
      <w:pPr>
        <w:tabs>
          <w:tab w:val="left" w:pos="360"/>
          <w:tab w:val="left" w:pos="720"/>
          <w:tab w:val="left" w:pos="1080"/>
        </w:tabs>
        <w:rPr>
          <w:rFonts w:ascii="Garamond" w:hAnsi="Garamond"/>
        </w:rPr>
      </w:pPr>
    </w:p>
    <w:p w14:paraId="3F0C11D2" w14:textId="1EFEA0E5" w:rsidR="00E20796" w:rsidRPr="00425796" w:rsidRDefault="00E20796" w:rsidP="005D4C03">
      <w:pPr>
        <w:tabs>
          <w:tab w:val="left" w:pos="360"/>
          <w:tab w:val="left" w:pos="720"/>
          <w:tab w:val="left" w:pos="1080"/>
        </w:tabs>
        <w:rPr>
          <w:rFonts w:ascii="Garamond" w:hAnsi="Garamond"/>
        </w:rPr>
      </w:pPr>
      <w:r w:rsidRPr="00425796">
        <w:rPr>
          <w:rFonts w:ascii="Garamond" w:hAnsi="Garamond"/>
        </w:rPr>
        <w:t>Week 9:</w:t>
      </w:r>
      <w:r w:rsidR="004A6210">
        <w:rPr>
          <w:rFonts w:ascii="Garamond" w:hAnsi="Garamond"/>
        </w:rPr>
        <w:t xml:space="preserve"> </w:t>
      </w:r>
    </w:p>
    <w:p w14:paraId="4D146979" w14:textId="77777777" w:rsidR="00E20796" w:rsidRPr="00425796" w:rsidRDefault="00E20796" w:rsidP="005D4C03">
      <w:pPr>
        <w:tabs>
          <w:tab w:val="left" w:pos="360"/>
          <w:tab w:val="left" w:pos="720"/>
          <w:tab w:val="left" w:pos="1080"/>
        </w:tabs>
        <w:rPr>
          <w:rFonts w:ascii="Garamond" w:hAnsi="Garamond"/>
        </w:rPr>
      </w:pPr>
    </w:p>
    <w:p w14:paraId="2CAC2147" w14:textId="01159805" w:rsidR="00B96DB7" w:rsidRDefault="0013436A" w:rsidP="00535FF7">
      <w:pPr>
        <w:tabs>
          <w:tab w:val="left" w:pos="360"/>
          <w:tab w:val="left" w:pos="720"/>
          <w:tab w:val="left" w:pos="1080"/>
        </w:tabs>
        <w:rPr>
          <w:rFonts w:ascii="Garamond" w:hAnsi="Garamond"/>
        </w:rPr>
      </w:pPr>
      <w:r w:rsidRPr="00425796">
        <w:rPr>
          <w:rFonts w:ascii="Garamond" w:hAnsi="Garamond"/>
        </w:rPr>
        <w:tab/>
        <w:t xml:space="preserve">Tues. </w:t>
      </w:r>
      <w:r w:rsidR="004A6210">
        <w:rPr>
          <w:rFonts w:ascii="Garamond" w:hAnsi="Garamond"/>
        </w:rPr>
        <w:t>Mar. 10</w:t>
      </w:r>
      <w:r w:rsidRPr="00425796">
        <w:rPr>
          <w:rFonts w:ascii="Garamond" w:hAnsi="Garamond"/>
        </w:rPr>
        <w:tab/>
      </w:r>
      <w:r w:rsidR="00531A1A" w:rsidRPr="00425796">
        <w:rPr>
          <w:rFonts w:ascii="Garamond" w:hAnsi="Garamond"/>
        </w:rPr>
        <w:tab/>
      </w:r>
      <w:r w:rsidR="008F501B" w:rsidRPr="008F501B">
        <w:rPr>
          <w:rFonts w:ascii="Garamond" w:hAnsi="Garamond"/>
          <w:b/>
          <w:bCs/>
        </w:rPr>
        <w:t>Spring Break – no class</w:t>
      </w:r>
    </w:p>
    <w:p w14:paraId="493B44AD" w14:textId="20EB916A" w:rsidR="0013436A" w:rsidRPr="00425796" w:rsidRDefault="0013436A" w:rsidP="0013436A">
      <w:pPr>
        <w:tabs>
          <w:tab w:val="left" w:pos="360"/>
          <w:tab w:val="left" w:pos="720"/>
          <w:tab w:val="left" w:pos="1080"/>
        </w:tabs>
        <w:rPr>
          <w:rFonts w:ascii="Garamond" w:hAnsi="Garamond"/>
        </w:rPr>
      </w:pPr>
      <w:r w:rsidRPr="00425796">
        <w:rPr>
          <w:rFonts w:ascii="Garamond" w:hAnsi="Garamond"/>
        </w:rPr>
        <w:tab/>
        <w:t xml:space="preserve">Thurs. </w:t>
      </w:r>
      <w:r w:rsidR="004A6210">
        <w:rPr>
          <w:rFonts w:ascii="Garamond" w:hAnsi="Garamond"/>
        </w:rPr>
        <w:t>Mar. 12</w:t>
      </w:r>
      <w:r w:rsidR="00531A1A" w:rsidRPr="00425796">
        <w:rPr>
          <w:rFonts w:ascii="Garamond" w:hAnsi="Garamond"/>
        </w:rPr>
        <w:tab/>
      </w:r>
      <w:r w:rsidR="00531A1A" w:rsidRPr="00425796">
        <w:rPr>
          <w:rFonts w:ascii="Garamond" w:hAnsi="Garamond"/>
        </w:rPr>
        <w:tab/>
      </w:r>
      <w:r w:rsidR="008F501B" w:rsidRPr="008F501B">
        <w:rPr>
          <w:rFonts w:ascii="Garamond" w:hAnsi="Garamond"/>
          <w:b/>
          <w:bCs/>
        </w:rPr>
        <w:t>Spring Break – no class</w:t>
      </w:r>
    </w:p>
    <w:p w14:paraId="4D71ECA5" w14:textId="77777777" w:rsidR="00E20796" w:rsidRPr="00425796" w:rsidRDefault="00E20796" w:rsidP="005D4C03">
      <w:pPr>
        <w:tabs>
          <w:tab w:val="left" w:pos="360"/>
          <w:tab w:val="left" w:pos="720"/>
          <w:tab w:val="left" w:pos="1080"/>
        </w:tabs>
        <w:rPr>
          <w:rFonts w:ascii="Garamond" w:hAnsi="Garamond"/>
        </w:rPr>
      </w:pPr>
    </w:p>
    <w:p w14:paraId="2E1F9F98" w14:textId="0DA6A76E" w:rsidR="00E20796" w:rsidRPr="00425796" w:rsidRDefault="00E20796" w:rsidP="005D4C03">
      <w:pPr>
        <w:tabs>
          <w:tab w:val="left" w:pos="360"/>
          <w:tab w:val="left" w:pos="720"/>
          <w:tab w:val="left" w:pos="1080"/>
        </w:tabs>
        <w:rPr>
          <w:rFonts w:ascii="Garamond" w:hAnsi="Garamond"/>
        </w:rPr>
      </w:pPr>
      <w:r w:rsidRPr="00425796">
        <w:rPr>
          <w:rFonts w:ascii="Garamond" w:hAnsi="Garamond"/>
        </w:rPr>
        <w:t>Week 10:</w:t>
      </w:r>
    </w:p>
    <w:p w14:paraId="0E3A4D6F" w14:textId="0013A889" w:rsidR="00E20796" w:rsidRPr="00425796" w:rsidRDefault="00E20796" w:rsidP="005D4C03">
      <w:pPr>
        <w:tabs>
          <w:tab w:val="left" w:pos="360"/>
          <w:tab w:val="left" w:pos="720"/>
          <w:tab w:val="left" w:pos="1080"/>
        </w:tabs>
        <w:rPr>
          <w:rFonts w:ascii="Garamond" w:hAnsi="Garamond"/>
        </w:rPr>
      </w:pPr>
    </w:p>
    <w:p w14:paraId="690737F6" w14:textId="324F613E" w:rsidR="008F501B" w:rsidRPr="00425796" w:rsidRDefault="0013436A" w:rsidP="008F501B">
      <w:pPr>
        <w:tabs>
          <w:tab w:val="left" w:pos="360"/>
          <w:tab w:val="left" w:pos="720"/>
          <w:tab w:val="left" w:pos="1080"/>
        </w:tabs>
        <w:rPr>
          <w:rFonts w:ascii="Garamond" w:hAnsi="Garamond"/>
        </w:rPr>
      </w:pPr>
      <w:r w:rsidRPr="00425796">
        <w:rPr>
          <w:rFonts w:ascii="Garamond" w:hAnsi="Garamond"/>
        </w:rPr>
        <w:tab/>
        <w:t xml:space="preserve">Tues. </w:t>
      </w:r>
      <w:r w:rsidR="004A6210">
        <w:rPr>
          <w:rFonts w:ascii="Garamond" w:hAnsi="Garamond"/>
        </w:rPr>
        <w:t>Mar. 17</w:t>
      </w:r>
      <w:r w:rsidRPr="00425796">
        <w:rPr>
          <w:rFonts w:ascii="Garamond" w:hAnsi="Garamond"/>
        </w:rPr>
        <w:tab/>
      </w:r>
      <w:r w:rsidRPr="00425796">
        <w:rPr>
          <w:rFonts w:ascii="Garamond" w:hAnsi="Garamond"/>
        </w:rPr>
        <w:tab/>
      </w:r>
      <w:r w:rsidR="008F501B" w:rsidRPr="00425796">
        <w:rPr>
          <w:rFonts w:ascii="Garamond" w:hAnsi="Garamond"/>
        </w:rPr>
        <w:t xml:space="preserve">Gabriel García Márquez, </w:t>
      </w:r>
      <w:r w:rsidR="008F501B" w:rsidRPr="00425796">
        <w:rPr>
          <w:rFonts w:ascii="Garamond" w:hAnsi="Garamond"/>
          <w:i/>
          <w:iCs/>
        </w:rPr>
        <w:t>Chronicle of a Death Foretold</w:t>
      </w:r>
      <w:r w:rsidR="008F501B" w:rsidRPr="00425796">
        <w:rPr>
          <w:rFonts w:ascii="Garamond" w:hAnsi="Garamond"/>
        </w:rPr>
        <w:t>, 1-</w:t>
      </w:r>
      <w:r w:rsidR="00C0628A">
        <w:rPr>
          <w:rFonts w:ascii="Garamond" w:hAnsi="Garamond"/>
        </w:rPr>
        <w:t>95</w:t>
      </w:r>
    </w:p>
    <w:p w14:paraId="62855B16" w14:textId="765BEFB9" w:rsidR="00B96DB7" w:rsidRDefault="008F501B" w:rsidP="008F501B">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425796">
        <w:rPr>
          <w:rFonts w:ascii="Garamond" w:hAnsi="Garamond"/>
        </w:rPr>
        <w:t>Márquez</w:t>
      </w:r>
      <w:r>
        <w:rPr>
          <w:rFonts w:ascii="Garamond" w:hAnsi="Garamond"/>
        </w:rPr>
        <w:t>’s Nobel Acceptance Speech</w:t>
      </w:r>
    </w:p>
    <w:p w14:paraId="5498A4E6" w14:textId="67D89427" w:rsidR="0013436A" w:rsidRPr="00425796" w:rsidRDefault="0013436A" w:rsidP="0013436A">
      <w:pPr>
        <w:tabs>
          <w:tab w:val="left" w:pos="360"/>
          <w:tab w:val="left" w:pos="720"/>
          <w:tab w:val="left" w:pos="1080"/>
        </w:tabs>
        <w:rPr>
          <w:rFonts w:ascii="Garamond" w:hAnsi="Garamond"/>
        </w:rPr>
      </w:pPr>
      <w:r w:rsidRPr="00425796">
        <w:rPr>
          <w:rFonts w:ascii="Garamond" w:hAnsi="Garamond"/>
        </w:rPr>
        <w:tab/>
        <w:t xml:space="preserve">Thurs. </w:t>
      </w:r>
      <w:r w:rsidR="004A6210">
        <w:rPr>
          <w:rFonts w:ascii="Garamond" w:hAnsi="Garamond"/>
        </w:rPr>
        <w:t>Mar. 19</w:t>
      </w:r>
      <w:r w:rsidR="00320229" w:rsidRPr="00425796">
        <w:rPr>
          <w:rFonts w:ascii="Garamond" w:hAnsi="Garamond"/>
        </w:rPr>
        <w:tab/>
      </w:r>
      <w:r w:rsidR="00320229" w:rsidRPr="00425796">
        <w:rPr>
          <w:rFonts w:ascii="Garamond" w:hAnsi="Garamond"/>
        </w:rPr>
        <w:tab/>
      </w:r>
      <w:r w:rsidR="008F501B" w:rsidRPr="00425796">
        <w:rPr>
          <w:rFonts w:ascii="Garamond" w:hAnsi="Garamond"/>
        </w:rPr>
        <w:t xml:space="preserve">Márquez, </w:t>
      </w:r>
      <w:r w:rsidR="00C0628A">
        <w:rPr>
          <w:rFonts w:ascii="Garamond" w:hAnsi="Garamond"/>
        </w:rPr>
        <w:t>96</w:t>
      </w:r>
      <w:r w:rsidR="008F501B" w:rsidRPr="00425796">
        <w:rPr>
          <w:rFonts w:ascii="Garamond" w:hAnsi="Garamond"/>
        </w:rPr>
        <w:t>-120</w:t>
      </w:r>
    </w:p>
    <w:p w14:paraId="78AC44AB" w14:textId="77777777" w:rsidR="00E20796" w:rsidRPr="00425796" w:rsidRDefault="00E20796" w:rsidP="005D4C03">
      <w:pPr>
        <w:tabs>
          <w:tab w:val="left" w:pos="360"/>
          <w:tab w:val="left" w:pos="720"/>
          <w:tab w:val="left" w:pos="1080"/>
        </w:tabs>
        <w:rPr>
          <w:rFonts w:ascii="Garamond" w:hAnsi="Garamond"/>
        </w:rPr>
      </w:pPr>
    </w:p>
    <w:p w14:paraId="03D34ABD"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11: </w:t>
      </w:r>
    </w:p>
    <w:p w14:paraId="5BE6D674" w14:textId="77777777" w:rsidR="00E20796" w:rsidRPr="00425796" w:rsidRDefault="00E20796" w:rsidP="005D4C03">
      <w:pPr>
        <w:tabs>
          <w:tab w:val="left" w:pos="360"/>
          <w:tab w:val="left" w:pos="720"/>
          <w:tab w:val="left" w:pos="1080"/>
        </w:tabs>
        <w:rPr>
          <w:rFonts w:ascii="Garamond" w:hAnsi="Garamond"/>
        </w:rPr>
      </w:pPr>
    </w:p>
    <w:p w14:paraId="57063194" w14:textId="77777777" w:rsidR="008F501B" w:rsidRPr="00425796" w:rsidRDefault="0013436A" w:rsidP="008F501B">
      <w:pPr>
        <w:tabs>
          <w:tab w:val="left" w:pos="360"/>
          <w:tab w:val="left" w:pos="720"/>
          <w:tab w:val="left" w:pos="1080"/>
        </w:tabs>
        <w:rPr>
          <w:rFonts w:ascii="Garamond" w:hAnsi="Garamond"/>
        </w:rPr>
      </w:pPr>
      <w:r w:rsidRPr="00425796">
        <w:rPr>
          <w:rFonts w:ascii="Garamond" w:hAnsi="Garamond"/>
        </w:rPr>
        <w:tab/>
        <w:t xml:space="preserve">Tues. </w:t>
      </w:r>
      <w:r w:rsidR="008F501B">
        <w:rPr>
          <w:rFonts w:ascii="Garamond" w:hAnsi="Garamond"/>
        </w:rPr>
        <w:t>Mar. 24</w:t>
      </w:r>
      <w:r w:rsidRPr="00425796">
        <w:rPr>
          <w:rFonts w:ascii="Garamond" w:hAnsi="Garamond"/>
        </w:rPr>
        <w:tab/>
      </w:r>
      <w:r w:rsidRPr="00425796">
        <w:rPr>
          <w:rFonts w:ascii="Garamond" w:hAnsi="Garamond"/>
        </w:rPr>
        <w:tab/>
      </w:r>
      <w:r w:rsidR="008F501B" w:rsidRPr="00425796">
        <w:rPr>
          <w:rFonts w:ascii="Garamond" w:hAnsi="Garamond"/>
        </w:rPr>
        <w:t xml:space="preserve">Wole Soyinka, </w:t>
      </w:r>
      <w:r w:rsidR="008F501B" w:rsidRPr="00425796">
        <w:rPr>
          <w:rFonts w:ascii="Garamond" w:hAnsi="Garamond"/>
          <w:i/>
          <w:iCs/>
        </w:rPr>
        <w:t>Death and the King’s Horseman</w:t>
      </w:r>
      <w:r w:rsidR="008F501B" w:rsidRPr="00425796">
        <w:rPr>
          <w:rFonts w:ascii="Garamond" w:hAnsi="Garamond"/>
        </w:rPr>
        <w:t>, Acts 1-3</w:t>
      </w:r>
    </w:p>
    <w:p w14:paraId="64E80036" w14:textId="47A44C63" w:rsidR="00B96DB7" w:rsidRDefault="008F501B" w:rsidP="008F501B">
      <w:pPr>
        <w:tabs>
          <w:tab w:val="left" w:pos="360"/>
          <w:tab w:val="left" w:pos="720"/>
          <w:tab w:val="left" w:pos="1080"/>
        </w:tabs>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Soyinka’s Nobel Acceptance Speech</w:t>
      </w:r>
    </w:p>
    <w:p w14:paraId="5F7AE5A0" w14:textId="2BC4F7D5" w:rsidR="0013436A" w:rsidRPr="00425796" w:rsidRDefault="0013436A" w:rsidP="0013436A">
      <w:pPr>
        <w:tabs>
          <w:tab w:val="left" w:pos="360"/>
          <w:tab w:val="left" w:pos="720"/>
          <w:tab w:val="left" w:pos="1080"/>
        </w:tabs>
        <w:rPr>
          <w:rFonts w:ascii="Garamond" w:hAnsi="Garamond"/>
        </w:rPr>
      </w:pPr>
      <w:r w:rsidRPr="00425796">
        <w:rPr>
          <w:rFonts w:ascii="Garamond" w:hAnsi="Garamond"/>
        </w:rPr>
        <w:tab/>
        <w:t xml:space="preserve">Thurs. </w:t>
      </w:r>
      <w:r w:rsidR="008F501B">
        <w:rPr>
          <w:rFonts w:ascii="Garamond" w:hAnsi="Garamond"/>
        </w:rPr>
        <w:t>Mar. 26</w:t>
      </w:r>
      <w:r w:rsidR="00F12F93" w:rsidRPr="00425796">
        <w:rPr>
          <w:rFonts w:ascii="Garamond" w:hAnsi="Garamond"/>
        </w:rPr>
        <w:tab/>
      </w:r>
      <w:r w:rsidR="00F12F93" w:rsidRPr="00425796">
        <w:rPr>
          <w:rFonts w:ascii="Garamond" w:hAnsi="Garamond"/>
        </w:rPr>
        <w:tab/>
      </w:r>
      <w:r w:rsidR="008F501B" w:rsidRPr="00425796">
        <w:rPr>
          <w:rFonts w:ascii="Garamond" w:hAnsi="Garamond"/>
        </w:rPr>
        <w:t>Soyinka, Acts 4-5</w:t>
      </w:r>
    </w:p>
    <w:p w14:paraId="50D75D30" w14:textId="51D7F642"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 </w:t>
      </w:r>
    </w:p>
    <w:p w14:paraId="711EE38F"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12: </w:t>
      </w:r>
    </w:p>
    <w:p w14:paraId="490CDF15" w14:textId="77777777" w:rsidR="00E20796" w:rsidRPr="00425796" w:rsidRDefault="00E20796" w:rsidP="005D4C03">
      <w:pPr>
        <w:tabs>
          <w:tab w:val="left" w:pos="360"/>
          <w:tab w:val="left" w:pos="720"/>
          <w:tab w:val="left" w:pos="1080"/>
        </w:tabs>
        <w:rPr>
          <w:rFonts w:ascii="Garamond" w:hAnsi="Garamond"/>
        </w:rPr>
      </w:pPr>
    </w:p>
    <w:p w14:paraId="7F62035D" w14:textId="77777777" w:rsidR="008F501B" w:rsidRPr="00425796" w:rsidRDefault="0013436A" w:rsidP="008F501B">
      <w:pPr>
        <w:tabs>
          <w:tab w:val="left" w:pos="360"/>
          <w:tab w:val="left" w:pos="720"/>
          <w:tab w:val="left" w:pos="1080"/>
        </w:tabs>
        <w:rPr>
          <w:rFonts w:ascii="Garamond" w:hAnsi="Garamond"/>
        </w:rPr>
      </w:pPr>
      <w:r w:rsidRPr="00425796">
        <w:rPr>
          <w:rFonts w:ascii="Garamond" w:hAnsi="Garamond"/>
        </w:rPr>
        <w:tab/>
        <w:t xml:space="preserve">Tues. </w:t>
      </w:r>
      <w:r w:rsidR="008F501B">
        <w:rPr>
          <w:rFonts w:ascii="Garamond" w:hAnsi="Garamond"/>
        </w:rPr>
        <w:t>Mar. 31</w:t>
      </w:r>
      <w:r w:rsidRPr="00425796">
        <w:rPr>
          <w:rFonts w:ascii="Garamond" w:hAnsi="Garamond"/>
        </w:rPr>
        <w:tab/>
      </w:r>
      <w:r w:rsidRPr="00425796">
        <w:rPr>
          <w:rFonts w:ascii="Garamond" w:hAnsi="Garamond"/>
        </w:rPr>
        <w:tab/>
      </w:r>
      <w:r w:rsidR="008F501B" w:rsidRPr="00425796">
        <w:rPr>
          <w:rFonts w:ascii="Garamond" w:hAnsi="Garamond"/>
        </w:rPr>
        <w:t xml:space="preserve">Doris Lessing, </w:t>
      </w:r>
      <w:r w:rsidR="008F501B" w:rsidRPr="00425796">
        <w:rPr>
          <w:rFonts w:ascii="Garamond" w:hAnsi="Garamond"/>
          <w:i/>
          <w:iCs/>
        </w:rPr>
        <w:t>The Fifth Child</w:t>
      </w:r>
      <w:r w:rsidR="008F501B" w:rsidRPr="00425796">
        <w:rPr>
          <w:rFonts w:ascii="Garamond" w:hAnsi="Garamond"/>
        </w:rPr>
        <w:t>, 1-52</w:t>
      </w:r>
    </w:p>
    <w:p w14:paraId="08C80D0F" w14:textId="6E27FEF8" w:rsidR="0013436A" w:rsidRPr="00425796" w:rsidRDefault="008F501B" w:rsidP="008F501B">
      <w:pPr>
        <w:tabs>
          <w:tab w:val="left" w:pos="360"/>
          <w:tab w:val="left" w:pos="720"/>
          <w:tab w:val="left" w:pos="1080"/>
        </w:tabs>
        <w:rPr>
          <w:rFonts w:ascii="Garamond" w:hAnsi="Garamond"/>
        </w:rPr>
      </w:pPr>
      <w:r>
        <w:rPr>
          <w:rFonts w:ascii="Garamond" w:hAnsi="Garamond"/>
        </w:rPr>
        <w:lastRenderedPageBreak/>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Lessing’s Nobel Acceptance Speech</w:t>
      </w:r>
    </w:p>
    <w:p w14:paraId="7DA9BB6F" w14:textId="000F60B8" w:rsidR="0013436A" w:rsidRPr="00425796" w:rsidRDefault="0013436A" w:rsidP="00535FF7">
      <w:pPr>
        <w:tabs>
          <w:tab w:val="left" w:pos="360"/>
          <w:tab w:val="left" w:pos="720"/>
          <w:tab w:val="left" w:pos="1080"/>
        </w:tabs>
        <w:rPr>
          <w:rFonts w:ascii="Garamond" w:hAnsi="Garamond"/>
        </w:rPr>
      </w:pPr>
      <w:r w:rsidRPr="00425796">
        <w:rPr>
          <w:rFonts w:ascii="Garamond" w:hAnsi="Garamond"/>
        </w:rPr>
        <w:tab/>
        <w:t xml:space="preserve">Thurs. </w:t>
      </w:r>
      <w:r w:rsidR="008F501B">
        <w:rPr>
          <w:rFonts w:ascii="Garamond" w:hAnsi="Garamond"/>
        </w:rPr>
        <w:t>Apr. 2</w:t>
      </w:r>
      <w:r w:rsidR="00F12F93" w:rsidRPr="00425796">
        <w:rPr>
          <w:rFonts w:ascii="Garamond" w:hAnsi="Garamond"/>
        </w:rPr>
        <w:tab/>
      </w:r>
      <w:r w:rsidR="008F501B">
        <w:rPr>
          <w:rFonts w:ascii="Garamond" w:hAnsi="Garamond"/>
        </w:rPr>
        <w:tab/>
      </w:r>
      <w:r w:rsidR="008F501B" w:rsidRPr="00425796">
        <w:rPr>
          <w:rFonts w:ascii="Garamond" w:hAnsi="Garamond"/>
        </w:rPr>
        <w:t>Lessing, 52-78</w:t>
      </w:r>
    </w:p>
    <w:p w14:paraId="5B00A0B8" w14:textId="77777777" w:rsidR="00E20796" w:rsidRPr="00425796" w:rsidRDefault="00E20796" w:rsidP="005D4C03">
      <w:pPr>
        <w:tabs>
          <w:tab w:val="left" w:pos="360"/>
          <w:tab w:val="left" w:pos="720"/>
          <w:tab w:val="left" w:pos="1080"/>
        </w:tabs>
        <w:rPr>
          <w:rFonts w:ascii="Garamond" w:hAnsi="Garamond"/>
        </w:rPr>
      </w:pPr>
    </w:p>
    <w:p w14:paraId="4222900E"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Week 13:</w:t>
      </w:r>
    </w:p>
    <w:p w14:paraId="42FD416D" w14:textId="77777777" w:rsidR="00E20796" w:rsidRPr="00425796" w:rsidRDefault="00E20796" w:rsidP="005D4C03">
      <w:pPr>
        <w:tabs>
          <w:tab w:val="left" w:pos="360"/>
          <w:tab w:val="left" w:pos="720"/>
          <w:tab w:val="left" w:pos="1080"/>
        </w:tabs>
        <w:rPr>
          <w:rFonts w:ascii="Garamond" w:hAnsi="Garamond"/>
        </w:rPr>
      </w:pPr>
    </w:p>
    <w:p w14:paraId="447792D7" w14:textId="545C939A" w:rsidR="00B96DB7" w:rsidRDefault="0013436A" w:rsidP="008F501B">
      <w:pPr>
        <w:tabs>
          <w:tab w:val="left" w:pos="360"/>
          <w:tab w:val="left" w:pos="720"/>
          <w:tab w:val="left" w:pos="1080"/>
        </w:tabs>
        <w:rPr>
          <w:rFonts w:ascii="Garamond" w:hAnsi="Garamond"/>
        </w:rPr>
      </w:pPr>
      <w:r w:rsidRPr="00425796">
        <w:rPr>
          <w:rFonts w:ascii="Garamond" w:hAnsi="Garamond"/>
        </w:rPr>
        <w:tab/>
        <w:t xml:space="preserve">Tues. </w:t>
      </w:r>
      <w:r w:rsidR="008F501B" w:rsidRPr="00206B2F">
        <w:rPr>
          <w:rFonts w:ascii="Garamond" w:hAnsi="Garamond"/>
        </w:rPr>
        <w:t>Apr. 7</w:t>
      </w:r>
      <w:r w:rsidRPr="00206B2F">
        <w:rPr>
          <w:rFonts w:ascii="Garamond" w:hAnsi="Garamond"/>
        </w:rPr>
        <w:tab/>
      </w:r>
      <w:r w:rsidR="000C1934">
        <w:rPr>
          <w:rFonts w:ascii="Garamond" w:hAnsi="Garamond"/>
        </w:rPr>
        <w:tab/>
      </w:r>
      <w:r w:rsidR="008F501B" w:rsidRPr="00425796">
        <w:rPr>
          <w:rFonts w:ascii="Garamond" w:hAnsi="Garamond"/>
        </w:rPr>
        <w:t>Lessing, 78-133</w:t>
      </w:r>
    </w:p>
    <w:p w14:paraId="55BD2266" w14:textId="1AA0BEBB" w:rsidR="0013436A" w:rsidRPr="005B3A4A" w:rsidRDefault="0013436A" w:rsidP="0013436A">
      <w:pPr>
        <w:tabs>
          <w:tab w:val="left" w:pos="360"/>
          <w:tab w:val="left" w:pos="720"/>
          <w:tab w:val="left" w:pos="1080"/>
        </w:tabs>
        <w:rPr>
          <w:rFonts w:ascii="Garamond" w:hAnsi="Garamond"/>
        </w:rPr>
      </w:pPr>
      <w:r w:rsidRPr="00425796">
        <w:rPr>
          <w:rFonts w:ascii="Garamond" w:hAnsi="Garamond"/>
        </w:rPr>
        <w:tab/>
        <w:t xml:space="preserve">Thurs. </w:t>
      </w:r>
      <w:r w:rsidR="008F501B" w:rsidRPr="005B3A4A">
        <w:rPr>
          <w:rFonts w:ascii="Garamond" w:hAnsi="Garamond"/>
        </w:rPr>
        <w:t>Apr. 9</w:t>
      </w:r>
      <w:r w:rsidRPr="005B3A4A">
        <w:rPr>
          <w:rFonts w:ascii="Garamond" w:hAnsi="Garamond"/>
        </w:rPr>
        <w:tab/>
      </w:r>
      <w:r w:rsidR="003810F6" w:rsidRPr="005B3A4A">
        <w:rPr>
          <w:rFonts w:ascii="Garamond" w:hAnsi="Garamond"/>
        </w:rPr>
        <w:tab/>
      </w:r>
      <w:r w:rsidR="00D20324" w:rsidRPr="005B3A4A">
        <w:rPr>
          <w:rFonts w:ascii="Garamond" w:hAnsi="Garamond"/>
        </w:rPr>
        <w:t xml:space="preserve">Toni Morrison, </w:t>
      </w:r>
      <w:r w:rsidR="00D20324" w:rsidRPr="005B3A4A">
        <w:rPr>
          <w:rFonts w:ascii="Garamond" w:hAnsi="Garamond"/>
          <w:i/>
          <w:iCs/>
        </w:rPr>
        <w:t>A Mercy</w:t>
      </w:r>
      <w:r w:rsidR="00D20324" w:rsidRPr="005B3A4A">
        <w:rPr>
          <w:rFonts w:ascii="Garamond" w:hAnsi="Garamond"/>
        </w:rPr>
        <w:t>, 1-</w:t>
      </w:r>
      <w:r w:rsidR="00C0628A" w:rsidRPr="005B3A4A">
        <w:rPr>
          <w:rFonts w:ascii="Garamond" w:hAnsi="Garamond"/>
        </w:rPr>
        <w:t>41</w:t>
      </w:r>
      <w:r w:rsidR="00D20324" w:rsidRPr="005B3A4A">
        <w:rPr>
          <w:rFonts w:ascii="Garamond" w:hAnsi="Garamond"/>
        </w:rPr>
        <w:t xml:space="preserve"> </w:t>
      </w:r>
    </w:p>
    <w:p w14:paraId="0E4393AD" w14:textId="77777777" w:rsidR="00D20324" w:rsidRDefault="00D20324" w:rsidP="00D20324">
      <w:pPr>
        <w:tabs>
          <w:tab w:val="left" w:pos="360"/>
          <w:tab w:val="left" w:pos="720"/>
          <w:tab w:val="left" w:pos="1080"/>
        </w:tabs>
        <w:rPr>
          <w:rFonts w:ascii="Garamond" w:hAnsi="Garamond"/>
        </w:rPr>
      </w:pPr>
      <w:r w:rsidRPr="005B3A4A">
        <w:rPr>
          <w:rFonts w:ascii="Garamond" w:hAnsi="Garamond"/>
        </w:rPr>
        <w:tab/>
      </w:r>
      <w:r w:rsidRPr="005B3A4A">
        <w:rPr>
          <w:rFonts w:ascii="Garamond" w:hAnsi="Garamond"/>
        </w:rPr>
        <w:tab/>
      </w:r>
      <w:r w:rsidRPr="005B3A4A">
        <w:rPr>
          <w:rFonts w:ascii="Garamond" w:hAnsi="Garamond"/>
        </w:rPr>
        <w:tab/>
      </w:r>
      <w:r w:rsidRPr="005B3A4A">
        <w:rPr>
          <w:rFonts w:ascii="Garamond" w:hAnsi="Garamond"/>
        </w:rPr>
        <w:tab/>
      </w:r>
      <w:r w:rsidRPr="005B3A4A">
        <w:rPr>
          <w:rFonts w:ascii="Garamond" w:hAnsi="Garamond"/>
        </w:rPr>
        <w:tab/>
      </w:r>
      <w:r w:rsidRPr="005B3A4A">
        <w:rPr>
          <w:rFonts w:ascii="Garamond" w:hAnsi="Garamond"/>
        </w:rPr>
        <w:tab/>
      </w:r>
      <w:r>
        <w:rPr>
          <w:rFonts w:ascii="Garamond" w:hAnsi="Garamond"/>
        </w:rPr>
        <w:t xml:space="preserve">Morrison’s Nobel Acceptance Speech </w:t>
      </w:r>
    </w:p>
    <w:p w14:paraId="5B69CC24" w14:textId="77777777" w:rsidR="00E20796" w:rsidRPr="005B3A4A" w:rsidRDefault="00E20796" w:rsidP="005D4C03">
      <w:pPr>
        <w:tabs>
          <w:tab w:val="left" w:pos="360"/>
          <w:tab w:val="left" w:pos="720"/>
          <w:tab w:val="left" w:pos="1080"/>
        </w:tabs>
        <w:rPr>
          <w:rFonts w:ascii="Garamond" w:hAnsi="Garamond"/>
        </w:rPr>
      </w:pPr>
    </w:p>
    <w:p w14:paraId="04C96E2D"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14: </w:t>
      </w:r>
    </w:p>
    <w:p w14:paraId="3E9479CE" w14:textId="77777777" w:rsidR="00E20796" w:rsidRPr="00425796" w:rsidRDefault="00E20796" w:rsidP="005D4C03">
      <w:pPr>
        <w:tabs>
          <w:tab w:val="left" w:pos="360"/>
          <w:tab w:val="left" w:pos="720"/>
          <w:tab w:val="left" w:pos="1080"/>
        </w:tabs>
        <w:rPr>
          <w:rFonts w:ascii="Garamond" w:hAnsi="Garamond"/>
        </w:rPr>
      </w:pPr>
    </w:p>
    <w:p w14:paraId="53DD7925" w14:textId="185B4CA6" w:rsidR="0013436A" w:rsidRPr="005B3A4A" w:rsidRDefault="0013436A" w:rsidP="00EF1532">
      <w:pPr>
        <w:tabs>
          <w:tab w:val="left" w:pos="360"/>
          <w:tab w:val="left" w:pos="720"/>
          <w:tab w:val="left" w:pos="1080"/>
        </w:tabs>
        <w:rPr>
          <w:rFonts w:ascii="Garamond" w:hAnsi="Garamond"/>
        </w:rPr>
      </w:pPr>
      <w:r w:rsidRPr="00425796">
        <w:rPr>
          <w:rFonts w:ascii="Garamond" w:hAnsi="Garamond"/>
        </w:rPr>
        <w:tab/>
        <w:t xml:space="preserve">Tues. </w:t>
      </w:r>
      <w:r w:rsidR="008F501B" w:rsidRPr="005B3A4A">
        <w:rPr>
          <w:rFonts w:ascii="Garamond" w:hAnsi="Garamond"/>
        </w:rPr>
        <w:t>Apr. 14</w:t>
      </w:r>
      <w:r w:rsidRPr="005B3A4A">
        <w:rPr>
          <w:rFonts w:ascii="Garamond" w:hAnsi="Garamond"/>
        </w:rPr>
        <w:tab/>
      </w:r>
      <w:r w:rsidRPr="005B3A4A">
        <w:rPr>
          <w:rFonts w:ascii="Garamond" w:hAnsi="Garamond"/>
        </w:rPr>
        <w:tab/>
      </w:r>
      <w:r w:rsidR="00D20324" w:rsidRPr="005B3A4A">
        <w:rPr>
          <w:rFonts w:ascii="Garamond" w:hAnsi="Garamond"/>
        </w:rPr>
        <w:t>Morrison</w:t>
      </w:r>
      <w:r w:rsidR="00C0628A" w:rsidRPr="005B3A4A">
        <w:rPr>
          <w:rFonts w:ascii="Garamond" w:hAnsi="Garamond"/>
        </w:rPr>
        <w:t>, 42-1</w:t>
      </w:r>
      <w:r w:rsidR="00E178A8" w:rsidRPr="005B3A4A">
        <w:rPr>
          <w:rFonts w:ascii="Garamond" w:hAnsi="Garamond"/>
        </w:rPr>
        <w:t>58</w:t>
      </w:r>
    </w:p>
    <w:p w14:paraId="727D7554" w14:textId="37553CAD" w:rsidR="0013436A" w:rsidRPr="00425796" w:rsidRDefault="0013436A" w:rsidP="0013436A">
      <w:pPr>
        <w:tabs>
          <w:tab w:val="left" w:pos="360"/>
          <w:tab w:val="left" w:pos="720"/>
          <w:tab w:val="left" w:pos="1080"/>
        </w:tabs>
        <w:rPr>
          <w:rFonts w:ascii="Garamond" w:hAnsi="Garamond"/>
        </w:rPr>
      </w:pPr>
      <w:r w:rsidRPr="00425796">
        <w:rPr>
          <w:rFonts w:ascii="Garamond" w:hAnsi="Garamond"/>
        </w:rPr>
        <w:tab/>
        <w:t xml:space="preserve">Thurs. </w:t>
      </w:r>
      <w:r w:rsidR="008F501B">
        <w:rPr>
          <w:rFonts w:ascii="Garamond" w:hAnsi="Garamond"/>
        </w:rPr>
        <w:t>Apr. 16</w:t>
      </w:r>
      <w:r w:rsidR="00F12F93" w:rsidRPr="00425796">
        <w:rPr>
          <w:rFonts w:ascii="Garamond" w:hAnsi="Garamond"/>
        </w:rPr>
        <w:tab/>
      </w:r>
      <w:r w:rsidR="00F12F93" w:rsidRPr="00425796">
        <w:rPr>
          <w:rFonts w:ascii="Garamond" w:hAnsi="Garamond"/>
        </w:rPr>
        <w:tab/>
      </w:r>
      <w:r w:rsidR="008F501B" w:rsidRPr="00425796">
        <w:rPr>
          <w:rFonts w:ascii="Garamond" w:hAnsi="Garamond"/>
        </w:rPr>
        <w:t xml:space="preserve">Morrison, </w:t>
      </w:r>
      <w:r w:rsidR="00E178A8">
        <w:rPr>
          <w:rFonts w:ascii="Garamond" w:hAnsi="Garamond"/>
        </w:rPr>
        <w:t>159-196</w:t>
      </w:r>
    </w:p>
    <w:p w14:paraId="42582FA0" w14:textId="77777777" w:rsidR="00E20796" w:rsidRPr="00425796" w:rsidRDefault="00E20796" w:rsidP="005D4C03">
      <w:pPr>
        <w:tabs>
          <w:tab w:val="left" w:pos="360"/>
          <w:tab w:val="left" w:pos="720"/>
          <w:tab w:val="left" w:pos="1080"/>
        </w:tabs>
        <w:rPr>
          <w:rFonts w:ascii="Garamond" w:hAnsi="Garamond"/>
        </w:rPr>
      </w:pPr>
    </w:p>
    <w:p w14:paraId="5678FD08" w14:textId="77777777" w:rsidR="00E20796" w:rsidRPr="00425796" w:rsidRDefault="00E20796" w:rsidP="005D4C03">
      <w:pPr>
        <w:tabs>
          <w:tab w:val="left" w:pos="360"/>
          <w:tab w:val="left" w:pos="720"/>
          <w:tab w:val="left" w:pos="1080"/>
        </w:tabs>
        <w:rPr>
          <w:rFonts w:ascii="Garamond" w:hAnsi="Garamond"/>
        </w:rPr>
      </w:pPr>
      <w:r w:rsidRPr="00425796">
        <w:rPr>
          <w:rFonts w:ascii="Garamond" w:hAnsi="Garamond"/>
        </w:rPr>
        <w:t xml:space="preserve">Week 15: </w:t>
      </w:r>
      <w:r w:rsidRPr="00425796">
        <w:rPr>
          <w:rFonts w:ascii="Garamond" w:hAnsi="Garamond"/>
        </w:rPr>
        <w:tab/>
      </w:r>
      <w:r w:rsidRPr="00425796">
        <w:rPr>
          <w:rFonts w:ascii="Garamond" w:hAnsi="Garamond"/>
        </w:rPr>
        <w:tab/>
      </w:r>
    </w:p>
    <w:p w14:paraId="7A8FFA8A" w14:textId="77777777" w:rsidR="00E20796" w:rsidRPr="00425796" w:rsidRDefault="00E20796" w:rsidP="005D4C03">
      <w:pPr>
        <w:tabs>
          <w:tab w:val="left" w:pos="360"/>
          <w:tab w:val="left" w:pos="720"/>
          <w:tab w:val="left" w:pos="1080"/>
        </w:tabs>
        <w:rPr>
          <w:rFonts w:ascii="Garamond" w:hAnsi="Garamond"/>
        </w:rPr>
      </w:pPr>
    </w:p>
    <w:p w14:paraId="2495A3AF" w14:textId="3603B4EA" w:rsidR="00E20796" w:rsidRPr="00425796" w:rsidRDefault="00E20796" w:rsidP="005D4C03">
      <w:pPr>
        <w:tabs>
          <w:tab w:val="left" w:pos="360"/>
          <w:tab w:val="left" w:pos="720"/>
          <w:tab w:val="left" w:pos="1080"/>
        </w:tabs>
        <w:rPr>
          <w:rFonts w:ascii="Garamond" w:hAnsi="Garamond"/>
        </w:rPr>
      </w:pPr>
      <w:r w:rsidRPr="00425796">
        <w:rPr>
          <w:rFonts w:ascii="Garamond" w:hAnsi="Garamond"/>
        </w:rPr>
        <w:tab/>
      </w:r>
      <w:r w:rsidR="0013436A" w:rsidRPr="00425796">
        <w:rPr>
          <w:rFonts w:ascii="Garamond" w:hAnsi="Garamond"/>
        </w:rPr>
        <w:t xml:space="preserve">Tues. </w:t>
      </w:r>
      <w:r w:rsidR="008F501B">
        <w:rPr>
          <w:rFonts w:ascii="Garamond" w:hAnsi="Garamond"/>
        </w:rPr>
        <w:t>Apr. 21</w:t>
      </w:r>
      <w:r w:rsidRPr="00425796">
        <w:rPr>
          <w:rFonts w:ascii="Garamond" w:hAnsi="Garamond"/>
        </w:rPr>
        <w:tab/>
      </w:r>
      <w:r w:rsidRPr="00425796">
        <w:rPr>
          <w:rFonts w:ascii="Garamond" w:hAnsi="Garamond"/>
        </w:rPr>
        <w:tab/>
      </w:r>
      <w:r w:rsidR="00C0628A">
        <w:rPr>
          <w:rFonts w:ascii="Garamond" w:hAnsi="Garamond"/>
        </w:rPr>
        <w:t xml:space="preserve">Annie Ernaux, </w:t>
      </w:r>
      <w:r w:rsidR="00C0628A" w:rsidRPr="000857AD">
        <w:rPr>
          <w:rFonts w:ascii="Garamond" w:hAnsi="Garamond"/>
          <w:i/>
          <w:iCs/>
        </w:rPr>
        <w:t>Happening</w:t>
      </w:r>
    </w:p>
    <w:p w14:paraId="1BB54732" w14:textId="77EC1993" w:rsidR="00E20796" w:rsidRDefault="008F501B" w:rsidP="005D4C03">
      <w:pPr>
        <w:tabs>
          <w:tab w:val="left" w:pos="360"/>
          <w:tab w:val="left" w:pos="720"/>
          <w:tab w:val="left" w:pos="1080"/>
        </w:tabs>
        <w:rPr>
          <w:rFonts w:ascii="Garamond" w:hAnsi="Garamond"/>
        </w:rPr>
      </w:pPr>
      <w:r>
        <w:rPr>
          <w:rFonts w:ascii="Garamond" w:hAnsi="Garamond"/>
        </w:rPr>
        <w:tab/>
        <w:t>Thurs. Apr. 23</w:t>
      </w:r>
      <w:r>
        <w:rPr>
          <w:rFonts w:ascii="Garamond" w:hAnsi="Garamond"/>
        </w:rPr>
        <w:tab/>
      </w:r>
      <w:r>
        <w:rPr>
          <w:rFonts w:ascii="Garamond" w:hAnsi="Garamond"/>
        </w:rPr>
        <w:tab/>
      </w:r>
      <w:r w:rsidR="00E178A8">
        <w:rPr>
          <w:rFonts w:ascii="Garamond" w:hAnsi="Garamond"/>
        </w:rPr>
        <w:t xml:space="preserve">Writing Workshop </w:t>
      </w:r>
      <w:r w:rsidR="005E1D6F">
        <w:rPr>
          <w:rFonts w:ascii="Garamond" w:hAnsi="Garamond"/>
        </w:rPr>
        <w:t xml:space="preserve">– </w:t>
      </w:r>
      <w:r w:rsidR="005E1D6F" w:rsidRPr="005E1D6F">
        <w:rPr>
          <w:rFonts w:ascii="Garamond" w:hAnsi="Garamond"/>
          <w:b/>
          <w:bCs/>
        </w:rPr>
        <w:t>bring ideas, notes, outlines</w:t>
      </w:r>
    </w:p>
    <w:p w14:paraId="4ACDA539" w14:textId="77777777" w:rsidR="008F501B" w:rsidRDefault="008F501B" w:rsidP="005D4C03">
      <w:pPr>
        <w:tabs>
          <w:tab w:val="left" w:pos="360"/>
          <w:tab w:val="left" w:pos="720"/>
          <w:tab w:val="left" w:pos="1080"/>
        </w:tabs>
        <w:rPr>
          <w:rFonts w:ascii="Garamond" w:hAnsi="Garamond"/>
        </w:rPr>
      </w:pPr>
    </w:p>
    <w:p w14:paraId="4748F611" w14:textId="68B1A30E" w:rsidR="008F501B" w:rsidRDefault="008F501B" w:rsidP="005D4C03">
      <w:pPr>
        <w:tabs>
          <w:tab w:val="left" w:pos="360"/>
          <w:tab w:val="left" w:pos="720"/>
          <w:tab w:val="left" w:pos="1080"/>
        </w:tabs>
        <w:rPr>
          <w:rFonts w:ascii="Garamond" w:hAnsi="Garamond"/>
        </w:rPr>
      </w:pPr>
      <w:r>
        <w:rPr>
          <w:rFonts w:ascii="Garamond" w:hAnsi="Garamond"/>
        </w:rPr>
        <w:t xml:space="preserve">Week 16: </w:t>
      </w:r>
    </w:p>
    <w:p w14:paraId="1F03A7A2" w14:textId="77777777" w:rsidR="008F501B" w:rsidRDefault="008F501B" w:rsidP="005D4C03">
      <w:pPr>
        <w:tabs>
          <w:tab w:val="left" w:pos="360"/>
          <w:tab w:val="left" w:pos="720"/>
          <w:tab w:val="left" w:pos="1080"/>
        </w:tabs>
        <w:rPr>
          <w:rFonts w:ascii="Garamond" w:hAnsi="Garamond"/>
        </w:rPr>
      </w:pPr>
    </w:p>
    <w:p w14:paraId="2D190C97" w14:textId="048D3ABA" w:rsidR="008F501B" w:rsidRPr="00206B2F" w:rsidRDefault="008F501B" w:rsidP="005D4C03">
      <w:pPr>
        <w:tabs>
          <w:tab w:val="left" w:pos="360"/>
          <w:tab w:val="left" w:pos="720"/>
          <w:tab w:val="left" w:pos="1080"/>
        </w:tabs>
        <w:rPr>
          <w:rFonts w:ascii="Garamond" w:hAnsi="Garamond"/>
        </w:rPr>
      </w:pPr>
      <w:r>
        <w:rPr>
          <w:rFonts w:ascii="Garamond" w:hAnsi="Garamond"/>
        </w:rPr>
        <w:tab/>
        <w:t xml:space="preserve">Tues. </w:t>
      </w:r>
      <w:r w:rsidRPr="00206B2F">
        <w:rPr>
          <w:rFonts w:ascii="Garamond" w:hAnsi="Garamond"/>
        </w:rPr>
        <w:t>Apr. 28</w:t>
      </w:r>
      <w:r w:rsidRPr="00206B2F">
        <w:rPr>
          <w:rFonts w:ascii="Garamond" w:hAnsi="Garamond"/>
        </w:rPr>
        <w:tab/>
      </w:r>
      <w:r w:rsidR="000857AD" w:rsidRPr="00206B2F">
        <w:rPr>
          <w:rFonts w:ascii="Garamond" w:hAnsi="Garamond"/>
        </w:rPr>
        <w:t xml:space="preserve"> </w:t>
      </w:r>
      <w:r w:rsidR="00E178A8">
        <w:rPr>
          <w:rFonts w:ascii="Garamond" w:hAnsi="Garamond"/>
        </w:rPr>
        <w:tab/>
        <w:t xml:space="preserve">Writing Workshop </w:t>
      </w:r>
      <w:r w:rsidR="005E1D6F">
        <w:rPr>
          <w:rFonts w:ascii="Garamond" w:hAnsi="Garamond"/>
        </w:rPr>
        <w:t xml:space="preserve">– </w:t>
      </w:r>
      <w:r w:rsidR="005E1D6F" w:rsidRPr="005E1D6F">
        <w:rPr>
          <w:rFonts w:ascii="Garamond" w:hAnsi="Garamond"/>
          <w:b/>
          <w:bCs/>
        </w:rPr>
        <w:t>bring draft</w:t>
      </w:r>
      <w:r w:rsidR="005E1D6F">
        <w:rPr>
          <w:rFonts w:ascii="Garamond" w:hAnsi="Garamond"/>
        </w:rPr>
        <w:t xml:space="preserve"> </w:t>
      </w:r>
    </w:p>
    <w:p w14:paraId="1A51AA3E" w14:textId="5758ED6A" w:rsidR="008F501B" w:rsidRPr="00206B2F" w:rsidRDefault="008F501B" w:rsidP="005D4C03">
      <w:pPr>
        <w:tabs>
          <w:tab w:val="left" w:pos="360"/>
          <w:tab w:val="left" w:pos="720"/>
          <w:tab w:val="left" w:pos="1080"/>
        </w:tabs>
        <w:rPr>
          <w:rFonts w:ascii="Garamond" w:hAnsi="Garamond"/>
        </w:rPr>
      </w:pPr>
      <w:r w:rsidRPr="00206B2F">
        <w:rPr>
          <w:rFonts w:ascii="Garamond" w:hAnsi="Garamond"/>
        </w:rPr>
        <w:tab/>
        <w:t xml:space="preserve">Thurs. Apr. 30 </w:t>
      </w:r>
      <w:r w:rsidRPr="00206B2F">
        <w:rPr>
          <w:rFonts w:ascii="Garamond" w:hAnsi="Garamond"/>
        </w:rPr>
        <w:tab/>
      </w:r>
      <w:r w:rsidRPr="00206B2F">
        <w:rPr>
          <w:rFonts w:ascii="Garamond" w:hAnsi="Garamond"/>
        </w:rPr>
        <w:tab/>
        <w:t xml:space="preserve">Conclusion </w:t>
      </w:r>
    </w:p>
    <w:p w14:paraId="5737C523" w14:textId="6789A616" w:rsidR="008F501B" w:rsidRPr="00206B2F" w:rsidRDefault="005E1D6F" w:rsidP="005D4C03">
      <w:pPr>
        <w:tabs>
          <w:tab w:val="left" w:pos="360"/>
          <w:tab w:val="left" w:pos="720"/>
          <w:tab w:val="left" w:pos="1080"/>
        </w:tabs>
        <w:rPr>
          <w:rFonts w:ascii="Garamond" w:hAnsi="Garamond"/>
        </w:rPr>
      </w:pPr>
      <w:r>
        <w:rPr>
          <w:rFonts w:ascii="Garamond" w:hAnsi="Garamond"/>
        </w:rPr>
        <w:tab/>
        <w:t>Fri. May 1</w:t>
      </w:r>
      <w:r>
        <w:rPr>
          <w:rFonts w:ascii="Garamond" w:hAnsi="Garamond"/>
        </w:rPr>
        <w:tab/>
      </w:r>
      <w:r>
        <w:rPr>
          <w:rFonts w:ascii="Garamond" w:hAnsi="Garamond"/>
        </w:rPr>
        <w:tab/>
      </w:r>
      <w:r>
        <w:rPr>
          <w:rFonts w:ascii="Garamond" w:hAnsi="Garamond"/>
        </w:rPr>
        <w:tab/>
      </w:r>
      <w:r w:rsidRPr="005E1D6F">
        <w:rPr>
          <w:rFonts w:ascii="Garamond" w:hAnsi="Garamond"/>
          <w:b/>
          <w:bCs/>
        </w:rPr>
        <w:t xml:space="preserve">creative/critical project due </w:t>
      </w:r>
    </w:p>
    <w:p w14:paraId="005E72CE" w14:textId="77777777" w:rsidR="00E20796" w:rsidRPr="00206B2F" w:rsidRDefault="00E20796" w:rsidP="005D4C03">
      <w:pPr>
        <w:tabs>
          <w:tab w:val="left" w:pos="360"/>
          <w:tab w:val="left" w:pos="720"/>
          <w:tab w:val="left" w:pos="1080"/>
        </w:tabs>
        <w:rPr>
          <w:rFonts w:ascii="Garamond" w:hAnsi="Garamond"/>
        </w:rPr>
      </w:pPr>
    </w:p>
    <w:p w14:paraId="43A08EBE" w14:textId="77777777" w:rsidR="00BE2303" w:rsidRPr="00206B2F" w:rsidRDefault="00BE2303" w:rsidP="005D4C03">
      <w:pPr>
        <w:tabs>
          <w:tab w:val="left" w:pos="360"/>
          <w:tab w:val="left" w:pos="720"/>
          <w:tab w:val="left" w:pos="1080"/>
        </w:tabs>
        <w:rPr>
          <w:rFonts w:ascii="Garamond" w:hAnsi="Garamond"/>
          <w:b/>
          <w:bCs/>
        </w:rPr>
      </w:pPr>
    </w:p>
    <w:p w14:paraId="426706F4" w14:textId="0294FE2B" w:rsidR="00E20796" w:rsidRDefault="00E91DE4" w:rsidP="005D4C03">
      <w:pPr>
        <w:tabs>
          <w:tab w:val="left" w:pos="360"/>
          <w:tab w:val="left" w:pos="720"/>
          <w:tab w:val="left" w:pos="1080"/>
        </w:tabs>
        <w:rPr>
          <w:rFonts w:ascii="Garamond" w:hAnsi="Garamond"/>
          <w:b/>
          <w:bCs/>
        </w:rPr>
      </w:pPr>
      <w:r>
        <w:rPr>
          <w:rFonts w:ascii="Garamond" w:hAnsi="Garamond"/>
          <w:b/>
          <w:bCs/>
        </w:rPr>
        <w:tab/>
      </w:r>
      <w:r w:rsidR="00BE2303">
        <w:rPr>
          <w:rFonts w:ascii="Garamond" w:hAnsi="Garamond"/>
          <w:b/>
          <w:bCs/>
        </w:rPr>
        <w:t>F</w:t>
      </w:r>
      <w:r w:rsidR="00BE2303" w:rsidRPr="00BE2303">
        <w:rPr>
          <w:rFonts w:ascii="Garamond" w:hAnsi="Garamond"/>
          <w:b/>
          <w:bCs/>
        </w:rPr>
        <w:t xml:space="preserve">inal </w:t>
      </w:r>
      <w:r w:rsidR="00BE2303">
        <w:rPr>
          <w:rFonts w:ascii="Garamond" w:hAnsi="Garamond"/>
          <w:b/>
          <w:bCs/>
        </w:rPr>
        <w:t>e</w:t>
      </w:r>
      <w:r w:rsidR="00BE2303" w:rsidRPr="00BE2303">
        <w:rPr>
          <w:rFonts w:ascii="Garamond" w:hAnsi="Garamond"/>
          <w:b/>
          <w:bCs/>
        </w:rPr>
        <w:t>xam</w:t>
      </w:r>
      <w:r>
        <w:rPr>
          <w:rFonts w:ascii="Garamond" w:hAnsi="Garamond"/>
          <w:b/>
          <w:bCs/>
        </w:rPr>
        <w:t>: Thursday, May 7, 10:00-12:00</w:t>
      </w:r>
    </w:p>
    <w:p w14:paraId="0E95CB01" w14:textId="77777777" w:rsidR="00BE2303" w:rsidRPr="00BE2303" w:rsidRDefault="00BE2303" w:rsidP="005D4C03">
      <w:pPr>
        <w:tabs>
          <w:tab w:val="left" w:pos="360"/>
          <w:tab w:val="left" w:pos="720"/>
          <w:tab w:val="left" w:pos="1080"/>
        </w:tabs>
        <w:rPr>
          <w:rFonts w:ascii="Garamond" w:hAnsi="Garamond"/>
          <w:b/>
          <w:bCs/>
        </w:rPr>
      </w:pPr>
    </w:p>
    <w:p w14:paraId="29170C33" w14:textId="77777777" w:rsidR="00D93ED5" w:rsidRPr="00425796" w:rsidRDefault="00D93ED5" w:rsidP="005D4C03">
      <w:pPr>
        <w:tabs>
          <w:tab w:val="left" w:pos="360"/>
          <w:tab w:val="left" w:pos="720"/>
          <w:tab w:val="left" w:pos="1080"/>
        </w:tabs>
        <w:rPr>
          <w:rFonts w:ascii="Garamond" w:hAnsi="Garamond"/>
        </w:rPr>
      </w:pPr>
    </w:p>
    <w:p w14:paraId="6BCD12D5" w14:textId="77777777" w:rsidR="00206B2F" w:rsidRPr="009F33C8" w:rsidRDefault="00206B2F" w:rsidP="00206B2F">
      <w:pPr>
        <w:tabs>
          <w:tab w:val="left" w:pos="360"/>
        </w:tabs>
        <w:jc w:val="center"/>
        <w:rPr>
          <w:rFonts w:ascii="Garamond" w:hAnsi="Garamond"/>
          <w:sz w:val="28"/>
          <w:szCs w:val="28"/>
          <w:u w:val="single"/>
        </w:rPr>
      </w:pPr>
      <w:r w:rsidRPr="009F33C8">
        <w:rPr>
          <w:rFonts w:ascii="Garamond" w:hAnsi="Garamond"/>
          <w:sz w:val="28"/>
          <w:szCs w:val="28"/>
          <w:u w:val="single"/>
        </w:rPr>
        <w:t>Course Policies</w:t>
      </w:r>
    </w:p>
    <w:p w14:paraId="35585FEE" w14:textId="77777777" w:rsidR="00206B2F" w:rsidRPr="009F33C8" w:rsidRDefault="00206B2F" w:rsidP="00206B2F">
      <w:pPr>
        <w:tabs>
          <w:tab w:val="left" w:pos="360"/>
        </w:tabs>
        <w:rPr>
          <w:rFonts w:ascii="Garamond" w:hAnsi="Garamond"/>
        </w:rPr>
      </w:pPr>
    </w:p>
    <w:p w14:paraId="1A64EC2E" w14:textId="77777777" w:rsidR="00206B2F" w:rsidRPr="009F33C8" w:rsidRDefault="00206B2F" w:rsidP="00206B2F">
      <w:pPr>
        <w:tabs>
          <w:tab w:val="left" w:pos="360"/>
        </w:tabs>
        <w:rPr>
          <w:rFonts w:ascii="Garamond" w:hAnsi="Garamond"/>
        </w:rPr>
      </w:pPr>
    </w:p>
    <w:p w14:paraId="7B7A67A1" w14:textId="77777777" w:rsidR="005B3A4A" w:rsidRDefault="005B3A4A" w:rsidP="005B3A4A">
      <w:pPr>
        <w:tabs>
          <w:tab w:val="left" w:pos="360"/>
        </w:tabs>
        <w:rPr>
          <w:rFonts w:ascii="Garamond" w:hAnsi="Garamond"/>
        </w:rPr>
      </w:pPr>
      <w:r w:rsidRPr="00581ACE">
        <w:rPr>
          <w:rFonts w:ascii="Garamond" w:hAnsi="Garamond"/>
          <w:b/>
          <w:bCs/>
        </w:rPr>
        <w:t>Academic Freedom:</w:t>
      </w:r>
      <w:r>
        <w:rPr>
          <w:rFonts w:ascii="Garamond" w:hAnsi="Garamond"/>
        </w:rPr>
        <w:t xml:space="preserve"> </w:t>
      </w:r>
      <w:r w:rsidRPr="00581ACE">
        <w:rPr>
          <w:rFonts w:ascii="Garamond" w:hAnsi="Garamond"/>
        </w:rPr>
        <w:t xml:space="preserve">UNT has a robust policy regarding academic freedom and academic responsibility.  Crucially, this policy encompasses not only the rights of faculty members but also the rights </w:t>
      </w:r>
      <w:r>
        <w:rPr>
          <w:rFonts w:ascii="Garamond" w:hAnsi="Garamond"/>
        </w:rPr>
        <w:t>“</w:t>
      </w:r>
      <w:r w:rsidRPr="00581ACE">
        <w:rPr>
          <w:rFonts w:ascii="Garamond" w:hAnsi="Garamond"/>
        </w:rPr>
        <w:t>of the student to freedom in learning.</w:t>
      </w:r>
      <w:r>
        <w:rPr>
          <w:rFonts w:ascii="Garamond" w:hAnsi="Garamond"/>
        </w:rPr>
        <w:t>”</w:t>
      </w:r>
      <w:r w:rsidRPr="00581ACE">
        <w:rPr>
          <w:rFonts w:ascii="Garamond" w:hAnsi="Garamond"/>
        </w:rPr>
        <w:t xml:space="preserve">  As a student in this classroom, therefore, you have the right to encounter and debate new ideas, diverse forms of knowledge, and unfamiliar or contrary points of view.  According to UNT policy, </w:t>
      </w:r>
      <w:r>
        <w:rPr>
          <w:rFonts w:ascii="Garamond" w:hAnsi="Garamond"/>
        </w:rPr>
        <w:t>“</w:t>
      </w:r>
      <w:r w:rsidRPr="00581ACE">
        <w:rPr>
          <w:rFonts w:ascii="Garamond" w:hAnsi="Garamond"/>
        </w:rPr>
        <w:t>it is not the proper role of the University to attempt to shield individuals from ideas and opinions they find unwelcome, disagreeable, or even deeply offensive.</w:t>
      </w:r>
      <w:r>
        <w:rPr>
          <w:rFonts w:ascii="Garamond" w:hAnsi="Garamond"/>
        </w:rPr>
        <w:t>”</w:t>
      </w:r>
      <w:r w:rsidRPr="00581ACE">
        <w:rPr>
          <w:rFonts w:ascii="Garamond" w:hAnsi="Garamond"/>
        </w:rPr>
        <w:t xml:space="preserve">  At the same time, to encourage the free exchange of ideas, and to ensure that your right to learn is protected, the tone for such discussion must always be civil and respectful; hateful or discriminatory speech will not be tolerated. For more information, please consult the</w:t>
      </w:r>
      <w:r>
        <w:rPr>
          <w:rFonts w:ascii="Garamond" w:hAnsi="Garamond"/>
        </w:rPr>
        <w:t xml:space="preserve"> full</w:t>
      </w:r>
      <w:r w:rsidRPr="00581ACE">
        <w:rPr>
          <w:rFonts w:ascii="Garamond" w:hAnsi="Garamond"/>
        </w:rPr>
        <w:t xml:space="preserve"> UNT policy at </w:t>
      </w:r>
      <w:r w:rsidRPr="00581ACE">
        <w:rPr>
          <w:rFonts w:ascii="Garamond" w:hAnsi="Garamond"/>
        </w:rPr>
        <w:fldChar w:fldCharType="begin"/>
      </w:r>
      <w:ins w:id="0" w:author="Ian Finseth" w:date="2025-12-13T09:23:00Z">
        <w:r w:rsidRPr="00581ACE">
          <w:rPr>
            <w:rFonts w:ascii="Garamond" w:hAnsi="Garamond"/>
          </w:rPr>
          <w:instrText>HYPERLINK "</w:instrText>
        </w:r>
      </w:ins>
      <w:r w:rsidRPr="00581ACE">
        <w:rPr>
          <w:rFonts w:ascii="Garamond" w:hAnsi="Garamond"/>
        </w:rPr>
        <w:instrText>https://policy.unt.edu/policy/06-035</w:instrText>
      </w:r>
      <w:ins w:id="1" w:author="Ian Finseth" w:date="2025-12-13T09:23:00Z">
        <w:r w:rsidRPr="00581ACE">
          <w:rPr>
            <w:rFonts w:ascii="Garamond" w:hAnsi="Garamond"/>
          </w:rPr>
          <w:instrText>"</w:instrText>
        </w:r>
      </w:ins>
      <w:r w:rsidRPr="00581ACE">
        <w:rPr>
          <w:rFonts w:ascii="Garamond" w:hAnsi="Garamond"/>
        </w:rPr>
      </w:r>
      <w:r w:rsidRPr="00581ACE">
        <w:rPr>
          <w:rFonts w:ascii="Garamond" w:hAnsi="Garamond"/>
        </w:rPr>
        <w:fldChar w:fldCharType="separate"/>
      </w:r>
      <w:r w:rsidRPr="00581ACE">
        <w:rPr>
          <w:rStyle w:val="Hyperlink"/>
          <w:rFonts w:ascii="Garamond" w:hAnsi="Garamond"/>
        </w:rPr>
        <w:t>https://policy.unt.edu/policy/06-035</w:t>
      </w:r>
      <w:r w:rsidRPr="00581ACE">
        <w:rPr>
          <w:rFonts w:ascii="Garamond" w:hAnsi="Garamond"/>
        </w:rPr>
        <w:fldChar w:fldCharType="end"/>
      </w:r>
      <w:r w:rsidRPr="00581ACE">
        <w:rPr>
          <w:rFonts w:ascii="Garamond" w:hAnsi="Garamond"/>
        </w:rPr>
        <w:t>.</w:t>
      </w:r>
    </w:p>
    <w:p w14:paraId="21E67836" w14:textId="77777777" w:rsidR="005B3A4A" w:rsidRDefault="005B3A4A" w:rsidP="005B3A4A">
      <w:pPr>
        <w:tabs>
          <w:tab w:val="left" w:pos="360"/>
        </w:tabs>
        <w:rPr>
          <w:rFonts w:ascii="Garamond" w:hAnsi="Garamond"/>
        </w:rPr>
      </w:pPr>
    </w:p>
    <w:p w14:paraId="219E78AD" w14:textId="77777777" w:rsidR="005B3A4A" w:rsidRDefault="005B3A4A" w:rsidP="005B3A4A">
      <w:pPr>
        <w:tabs>
          <w:tab w:val="left" w:pos="360"/>
        </w:tabs>
        <w:rPr>
          <w:rFonts w:ascii="Garamond" w:hAnsi="Garamond"/>
        </w:rPr>
      </w:pPr>
      <w:r w:rsidRPr="00C653D0">
        <w:rPr>
          <w:rFonts w:ascii="Garamond" w:hAnsi="Garamond"/>
          <w:b/>
          <w:bCs/>
        </w:rPr>
        <w:t>Audio/Video Recording:</w:t>
      </w:r>
      <w:r>
        <w:rPr>
          <w:rFonts w:ascii="Garamond" w:hAnsi="Garamond"/>
        </w:rPr>
        <w:t xml:space="preserve"> </w:t>
      </w:r>
      <w:r>
        <w:rPr>
          <w:rFonts w:ascii="Goudy Old Style" w:hAnsi="Goudy Old Style"/>
        </w:rPr>
        <w:t>Although UNT is a publicly supported institution, o</w:t>
      </w:r>
      <w:r w:rsidRPr="00783760">
        <w:rPr>
          <w:rFonts w:ascii="Goudy Old Style" w:hAnsi="Goudy Old Style"/>
        </w:rPr>
        <w:t xml:space="preserve">ur classroom is not a public space.  Therefore, in order to protect </w:t>
      </w:r>
      <w:r>
        <w:rPr>
          <w:rFonts w:ascii="Goudy Old Style" w:hAnsi="Goudy Old Style"/>
        </w:rPr>
        <w:t xml:space="preserve">the </w:t>
      </w:r>
      <w:r w:rsidRPr="00783760">
        <w:rPr>
          <w:rFonts w:ascii="Goudy Old Style" w:hAnsi="Goudy Old Style"/>
        </w:rPr>
        <w:t xml:space="preserve">intellectual property and privacy rights </w:t>
      </w:r>
      <w:r>
        <w:rPr>
          <w:rFonts w:ascii="Goudy Old Style" w:hAnsi="Goudy Old Style"/>
        </w:rPr>
        <w:t>of</w:t>
      </w:r>
      <w:r w:rsidRPr="00783760">
        <w:rPr>
          <w:rFonts w:ascii="Goudy Old Style" w:hAnsi="Goudy Old Style"/>
        </w:rPr>
        <w:t xml:space="preserve"> </w:t>
      </w:r>
      <w:r>
        <w:rPr>
          <w:rFonts w:ascii="Goudy Old Style" w:hAnsi="Goudy Old Style"/>
        </w:rPr>
        <w:t xml:space="preserve">both </w:t>
      </w:r>
      <w:r w:rsidRPr="00783760">
        <w:rPr>
          <w:rFonts w:ascii="Goudy Old Style" w:hAnsi="Goudy Old Style"/>
        </w:rPr>
        <w:t xml:space="preserve">faculty and students, </w:t>
      </w:r>
      <w:r>
        <w:rPr>
          <w:rFonts w:ascii="Goudy Old Style" w:hAnsi="Goudy Old Style"/>
        </w:rPr>
        <w:t xml:space="preserve">video and </w:t>
      </w:r>
      <w:r w:rsidRPr="00783760">
        <w:rPr>
          <w:rFonts w:ascii="Goudy Old Style" w:hAnsi="Goudy Old Style"/>
        </w:rPr>
        <w:t xml:space="preserve">audio recordings are prohibited during class.  The exception is for students who have been </w:t>
      </w:r>
      <w:r>
        <w:rPr>
          <w:rFonts w:ascii="Goudy Old Style" w:hAnsi="Goudy Old Style"/>
        </w:rPr>
        <w:t>granted</w:t>
      </w:r>
      <w:r w:rsidRPr="00783760">
        <w:rPr>
          <w:rFonts w:ascii="Goudy Old Style" w:hAnsi="Goudy Old Style"/>
        </w:rPr>
        <w:t xml:space="preserve"> explicit approval as an ODA accommodation.  For more </w:t>
      </w:r>
      <w:r w:rsidRPr="00783760">
        <w:rPr>
          <w:rFonts w:ascii="Goudy Old Style" w:hAnsi="Goudy Old Style"/>
        </w:rPr>
        <w:lastRenderedPageBreak/>
        <w:t>information, please consult the</w:t>
      </w:r>
      <w:r>
        <w:rPr>
          <w:rFonts w:ascii="Goudy Old Style" w:hAnsi="Goudy Old Style"/>
        </w:rPr>
        <w:t xml:space="preserve"> full</w:t>
      </w:r>
      <w:r w:rsidRPr="00783760">
        <w:rPr>
          <w:rFonts w:ascii="Goudy Old Style" w:hAnsi="Goudy Old Style"/>
        </w:rPr>
        <w:t xml:space="preserve"> UNT policy at</w:t>
      </w:r>
      <w:r>
        <w:rPr>
          <w:rFonts w:ascii="Garamond" w:hAnsi="Garamond"/>
        </w:rPr>
        <w:t xml:space="preserve"> </w:t>
      </w:r>
      <w:hyperlink r:id="rId6" w:history="1">
        <w:r w:rsidRPr="00EA7199">
          <w:rPr>
            <w:rStyle w:val="Hyperlink"/>
            <w:rFonts w:ascii="Garamond" w:hAnsi="Garamond"/>
          </w:rPr>
          <w:t>https://studentaffairs.unt.edu/office-disability-access/faculty/faculty-guide/accommodations-explained/Audio-Recording-Faculty.html</w:t>
        </w:r>
      </w:hyperlink>
    </w:p>
    <w:p w14:paraId="57883C25" w14:textId="77777777" w:rsidR="005B3A4A" w:rsidRPr="009F33C8" w:rsidRDefault="005B3A4A" w:rsidP="005B3A4A">
      <w:pPr>
        <w:tabs>
          <w:tab w:val="left" w:pos="360"/>
        </w:tabs>
        <w:rPr>
          <w:rFonts w:ascii="Garamond" w:hAnsi="Garamond"/>
        </w:rPr>
      </w:pPr>
    </w:p>
    <w:p w14:paraId="2CC55576" w14:textId="77777777" w:rsidR="00206B2F" w:rsidRPr="009F33C8" w:rsidRDefault="00206B2F" w:rsidP="00206B2F">
      <w:pPr>
        <w:rPr>
          <w:rFonts w:ascii="Garamond" w:hAnsi="Garamond"/>
        </w:rPr>
      </w:pPr>
      <w:r w:rsidRPr="009F33C8">
        <w:rPr>
          <w:rFonts w:ascii="Garamond" w:hAnsi="Garamond"/>
          <w:b/>
          <w:bCs/>
          <w:iCs/>
        </w:rPr>
        <w:t>Attendance:</w:t>
      </w:r>
      <w:r w:rsidRPr="009F33C8">
        <w:rPr>
          <w:rFonts w:ascii="Garamond" w:hAnsi="Garamond"/>
        </w:rPr>
        <w:t xml:space="preserve"> Since this is a discussion-oriented class that depends on the active participation of all students, attendance is required.  Over the course of the semester, you may take 3 absences for any reason.  After that, your participation and/or semester grades may be reduced.  If you accumulate 8 or more absences, I reserve the right to assign an F for your semester grade.  </w:t>
      </w:r>
    </w:p>
    <w:p w14:paraId="296C64EA" w14:textId="77777777" w:rsidR="00206B2F" w:rsidRPr="009F33C8" w:rsidRDefault="00206B2F" w:rsidP="00206B2F">
      <w:pPr>
        <w:rPr>
          <w:rFonts w:ascii="Garamond" w:hAnsi="Garamond"/>
          <w:b/>
          <w:bCs/>
          <w:iCs/>
        </w:rPr>
      </w:pPr>
    </w:p>
    <w:p w14:paraId="3E681EB4" w14:textId="77777777" w:rsidR="00206B2F" w:rsidRPr="009F33C8" w:rsidRDefault="00206B2F" w:rsidP="00206B2F">
      <w:pPr>
        <w:rPr>
          <w:rFonts w:ascii="Garamond" w:hAnsi="Garamond"/>
        </w:rPr>
      </w:pPr>
      <w:r w:rsidRPr="009F33C8">
        <w:rPr>
          <w:rFonts w:ascii="Garamond" w:hAnsi="Garamond"/>
          <w:b/>
          <w:bCs/>
          <w:iCs/>
        </w:rPr>
        <w:t>Communication:</w:t>
      </w:r>
      <w:r w:rsidRPr="009F33C8">
        <w:rPr>
          <w:rFonts w:ascii="Garamond" w:hAnsi="Garamond"/>
        </w:rPr>
        <w:t xml:space="preserve"> In communicating with the class as a whole, I’ll use either Canvas or MyUNT, so be sure to check your UNT email address for announcements or other class information and documents.  If you need to contact me with a question or personal issue regarding the course, please email me directly at </w:t>
      </w:r>
      <w:hyperlink r:id="rId7" w:history="1">
        <w:r w:rsidRPr="009F33C8">
          <w:rPr>
            <w:rStyle w:val="Hyperlink"/>
            <w:rFonts w:ascii="Garamond" w:hAnsi="Garamond"/>
          </w:rPr>
          <w:t>finseth@unt.edu</w:t>
        </w:r>
      </w:hyperlink>
      <w:r w:rsidRPr="009F33C8">
        <w:rPr>
          <w:rFonts w:ascii="Garamond" w:hAnsi="Garamond"/>
        </w:rPr>
        <w:t xml:space="preserve">. </w:t>
      </w:r>
    </w:p>
    <w:p w14:paraId="3B6EB3FC" w14:textId="77777777" w:rsidR="00206B2F" w:rsidRPr="009F33C8" w:rsidRDefault="00206B2F" w:rsidP="00206B2F">
      <w:pPr>
        <w:rPr>
          <w:rFonts w:ascii="Garamond" w:hAnsi="Garamond"/>
        </w:rPr>
      </w:pPr>
    </w:p>
    <w:p w14:paraId="20FBA729" w14:textId="77777777" w:rsidR="00206B2F" w:rsidRPr="009F33C8" w:rsidRDefault="00206B2F" w:rsidP="00206B2F">
      <w:pPr>
        <w:rPr>
          <w:rFonts w:ascii="Garamond" w:hAnsi="Garamond"/>
        </w:rPr>
      </w:pPr>
      <w:r w:rsidRPr="009F33C8">
        <w:rPr>
          <w:rFonts w:ascii="Garamond" w:hAnsi="Garamond"/>
          <w:b/>
          <w:bCs/>
          <w:iCs/>
        </w:rPr>
        <w:t>Electronic Devices:</w:t>
      </w:r>
      <w:r w:rsidRPr="009F33C8">
        <w:rPr>
          <w:rFonts w:ascii="Garamond" w:hAnsi="Garamond"/>
        </w:rPr>
        <w:t xml:space="preserve"> Please do not use smart-phones, iPads, or laptops in class.  I want our focus to be on what we’re reading, and on our conversation with each other.  While taking notes in class is obviously important, this is best done by first reflecting on the ideas or issues that are being discussed, and later writing down whatever summaries, insights, or questions you may have.  </w:t>
      </w:r>
    </w:p>
    <w:p w14:paraId="714896D9" w14:textId="77777777" w:rsidR="00206B2F" w:rsidRPr="009F33C8" w:rsidRDefault="00206B2F" w:rsidP="00206B2F">
      <w:pPr>
        <w:rPr>
          <w:rFonts w:ascii="Garamond" w:hAnsi="Garamond"/>
          <w:b/>
          <w:bCs/>
          <w:iCs/>
        </w:rPr>
      </w:pPr>
    </w:p>
    <w:p w14:paraId="08D00390" w14:textId="77777777" w:rsidR="00206B2F" w:rsidRPr="009F33C8" w:rsidRDefault="00206B2F" w:rsidP="00206B2F">
      <w:pPr>
        <w:rPr>
          <w:rFonts w:ascii="Garamond" w:hAnsi="Garamond"/>
          <w:iCs/>
        </w:rPr>
      </w:pPr>
      <w:r w:rsidRPr="009F33C8">
        <w:rPr>
          <w:rFonts w:ascii="Garamond" w:hAnsi="Garamond"/>
          <w:b/>
          <w:bCs/>
          <w:iCs/>
        </w:rPr>
        <w:t>Grades:</w:t>
      </w:r>
      <w:r w:rsidRPr="009F33C8">
        <w:rPr>
          <w:rFonts w:ascii="Garamond" w:hAnsi="Garamond"/>
          <w:iCs/>
        </w:rPr>
        <w:t xml:space="preserve"> For various reasons, I will not be using the Canvas grade-book.  Instead, I will use an Excel spreadsheet to record all grade information and to calculate final grades.  If you have any questions about your grades, therefore, don’t check Canvas, but definitely feel free to ask me. </w:t>
      </w:r>
    </w:p>
    <w:p w14:paraId="2F25610A" w14:textId="77777777" w:rsidR="00206B2F" w:rsidRPr="009F33C8" w:rsidRDefault="00206B2F" w:rsidP="00206B2F">
      <w:pPr>
        <w:rPr>
          <w:rFonts w:ascii="Garamond" w:hAnsi="Garamond"/>
        </w:rPr>
      </w:pPr>
    </w:p>
    <w:p w14:paraId="4808792D" w14:textId="77777777" w:rsidR="00206B2F" w:rsidRPr="009F33C8" w:rsidRDefault="00206B2F" w:rsidP="00206B2F">
      <w:pPr>
        <w:rPr>
          <w:rFonts w:ascii="Garamond" w:hAnsi="Garamond"/>
          <w:b/>
          <w:bCs/>
          <w:iCs/>
        </w:rPr>
      </w:pPr>
      <w:r w:rsidRPr="009F33C8">
        <w:rPr>
          <w:rFonts w:ascii="Garamond" w:hAnsi="Garamond"/>
          <w:b/>
          <w:bCs/>
          <w:iCs/>
        </w:rPr>
        <w:t xml:space="preserve">Strategies for Succeeding in this Class </w:t>
      </w:r>
    </w:p>
    <w:p w14:paraId="081D8433" w14:textId="77777777" w:rsidR="00206B2F" w:rsidRPr="009F33C8" w:rsidRDefault="00206B2F" w:rsidP="00206B2F">
      <w:pPr>
        <w:tabs>
          <w:tab w:val="left" w:pos="360"/>
        </w:tabs>
        <w:ind w:left="1080"/>
        <w:rPr>
          <w:rFonts w:ascii="Garamond" w:hAnsi="Garamond"/>
        </w:rPr>
      </w:pPr>
    </w:p>
    <w:p w14:paraId="6F654BA0" w14:textId="77777777" w:rsidR="00206B2F" w:rsidRPr="009F33C8" w:rsidRDefault="00206B2F" w:rsidP="00206B2F">
      <w:pPr>
        <w:ind w:left="720" w:hanging="360"/>
        <w:rPr>
          <w:rFonts w:ascii="Garamond" w:hAnsi="Garamond"/>
        </w:rPr>
      </w:pPr>
      <w:r w:rsidRPr="009F33C8">
        <w:rPr>
          <w:rFonts w:ascii="Garamond" w:hAnsi="Garamond"/>
          <w:i/>
        </w:rPr>
        <w:t>Do all the reading</w:t>
      </w:r>
      <w:r w:rsidRPr="009F33C8">
        <w:rPr>
          <w:rFonts w:ascii="Garamond" w:hAnsi="Garamond"/>
        </w:rPr>
        <w:t>.  This sounds obvious, but it is the prerequisite for doing well in any class.  Keeping up with the assigned reading will not only give you a better sense how all the material fits together, but will enable you to be much more engaged in class.  And if you make it a habit to read every day, you’ll be amazed at how much you can get done.</w:t>
      </w:r>
    </w:p>
    <w:p w14:paraId="1C1334AF" w14:textId="77777777" w:rsidR="00206B2F" w:rsidRPr="009F33C8" w:rsidRDefault="00206B2F" w:rsidP="00206B2F">
      <w:pPr>
        <w:ind w:left="720" w:hanging="360"/>
        <w:rPr>
          <w:rFonts w:ascii="Garamond" w:hAnsi="Garamond"/>
        </w:rPr>
      </w:pPr>
      <w:r w:rsidRPr="009F33C8">
        <w:rPr>
          <w:rFonts w:ascii="Garamond" w:hAnsi="Garamond"/>
          <w:i/>
        </w:rPr>
        <w:t>Read actively</w:t>
      </w:r>
      <w:r w:rsidRPr="009F33C8">
        <w:rPr>
          <w:rFonts w:ascii="Garamond" w:hAnsi="Garamond"/>
        </w:rPr>
        <w:t>.  This means several things: thinking about the ideas you’re encountering in the material; making connections to other works; and underlining important passages and/or making notes in the margins of your books.  It also means that you should read the actual physical books, not digital versions (unless absolutely necessary).  Emerging research shows that comprehension and retention decrease when we read something off a screen.</w:t>
      </w:r>
    </w:p>
    <w:p w14:paraId="27D8E548" w14:textId="77777777" w:rsidR="00206B2F" w:rsidRPr="009F33C8" w:rsidRDefault="00206B2F" w:rsidP="00206B2F">
      <w:pPr>
        <w:ind w:left="720" w:hanging="360"/>
        <w:rPr>
          <w:rFonts w:ascii="Garamond" w:hAnsi="Garamond"/>
        </w:rPr>
      </w:pPr>
      <w:r w:rsidRPr="009F33C8">
        <w:rPr>
          <w:rFonts w:ascii="Garamond" w:hAnsi="Garamond"/>
          <w:i/>
        </w:rPr>
        <w:t>Study the material</w:t>
      </w:r>
      <w:r w:rsidRPr="009F33C8">
        <w:rPr>
          <w:rFonts w:ascii="Garamond" w:hAnsi="Garamond"/>
        </w:rPr>
        <w:t xml:space="preserve">.  Literary studies is a discipline that promotes critical thinking, ethical and social awareness, and a deeper understanding of how language and other forms of representation work. And a professional discipline requires </w:t>
      </w:r>
      <w:r w:rsidRPr="009F33C8">
        <w:rPr>
          <w:rFonts w:ascii="Garamond" w:hAnsi="Garamond"/>
          <w:i/>
          <w:iCs/>
        </w:rPr>
        <w:t>actual</w:t>
      </w:r>
      <w:r w:rsidRPr="009F33C8">
        <w:rPr>
          <w:rFonts w:ascii="Garamond" w:hAnsi="Garamond"/>
        </w:rPr>
        <w:t xml:space="preserve"> discipline: effort, energy, attention, time.  Studying the material, just as you would in a science class, will pay off not only in your performance in this class, but also in your long-term intellectual development.  </w:t>
      </w:r>
    </w:p>
    <w:p w14:paraId="46E0CE7A" w14:textId="77777777" w:rsidR="00206B2F" w:rsidRPr="009F33C8" w:rsidRDefault="00206B2F" w:rsidP="00206B2F">
      <w:pPr>
        <w:ind w:left="720" w:hanging="360"/>
        <w:rPr>
          <w:rFonts w:ascii="Garamond" w:hAnsi="Garamond"/>
        </w:rPr>
      </w:pPr>
      <w:r w:rsidRPr="009F33C8">
        <w:rPr>
          <w:rFonts w:ascii="Garamond" w:hAnsi="Garamond"/>
          <w:i/>
        </w:rPr>
        <w:t>Attend every class</w:t>
      </w:r>
      <w:r w:rsidRPr="009F33C8">
        <w:rPr>
          <w:rFonts w:ascii="Garamond" w:hAnsi="Garamond"/>
        </w:rPr>
        <w:t>.  The reason is not just to avoid grade penalties, but because there’s a tremendous amount one learns simply by being physically present and absorbing everything that’s being said (by me and by other students).</w:t>
      </w:r>
    </w:p>
    <w:p w14:paraId="395DF790" w14:textId="77777777" w:rsidR="00206B2F" w:rsidRPr="009F33C8" w:rsidRDefault="00206B2F" w:rsidP="00206B2F">
      <w:pPr>
        <w:ind w:left="720" w:hanging="360"/>
        <w:rPr>
          <w:rFonts w:ascii="Garamond" w:hAnsi="Garamond"/>
        </w:rPr>
      </w:pPr>
      <w:r w:rsidRPr="009F33C8">
        <w:rPr>
          <w:rFonts w:ascii="Garamond" w:hAnsi="Garamond"/>
          <w:i/>
        </w:rPr>
        <w:t>Take notes</w:t>
      </w:r>
      <w:r w:rsidRPr="009F33C8">
        <w:rPr>
          <w:rFonts w:ascii="Garamond" w:hAnsi="Garamond"/>
        </w:rPr>
        <w:t xml:space="preserve">.  It might seem easy to remember stuff at the time, but even 2 or 3 weeks is an eternity when it comes to remembering important ideas, or the details of a work, or specific terminology, or points of argument and analysis.  </w:t>
      </w:r>
    </w:p>
    <w:p w14:paraId="64EF0F99" w14:textId="77777777" w:rsidR="00206B2F" w:rsidRPr="009F33C8" w:rsidRDefault="00206B2F" w:rsidP="00206B2F">
      <w:pPr>
        <w:ind w:left="720" w:hanging="360"/>
        <w:rPr>
          <w:rFonts w:ascii="Garamond" w:hAnsi="Garamond"/>
        </w:rPr>
      </w:pPr>
      <w:r w:rsidRPr="009F33C8">
        <w:rPr>
          <w:rFonts w:ascii="Garamond" w:hAnsi="Garamond"/>
          <w:i/>
        </w:rPr>
        <w:t>Start your written work early and always take the time to revise it</w:t>
      </w:r>
      <w:r w:rsidRPr="009F33C8">
        <w:rPr>
          <w:rFonts w:ascii="Garamond" w:hAnsi="Garamond"/>
        </w:rPr>
        <w:t xml:space="preserve">.  Nobody, including myself, produces their best work, or even good work, in a day or two.  I recommend starting at least a week in </w:t>
      </w:r>
      <w:r w:rsidRPr="009F33C8">
        <w:rPr>
          <w:rFonts w:ascii="Garamond" w:hAnsi="Garamond"/>
        </w:rPr>
        <w:lastRenderedPageBreak/>
        <w:t xml:space="preserve">advance, and recognizing that what you first produce is only a draft – one that will need significant reworking to bring out its potential.  </w:t>
      </w:r>
    </w:p>
    <w:p w14:paraId="42365AF1" w14:textId="77777777" w:rsidR="00206B2F" w:rsidRPr="009F33C8" w:rsidRDefault="00206B2F" w:rsidP="00206B2F">
      <w:pPr>
        <w:rPr>
          <w:rFonts w:ascii="Garamond" w:hAnsi="Garamond"/>
        </w:rPr>
      </w:pPr>
    </w:p>
    <w:p w14:paraId="3A4B9AC8" w14:textId="77777777" w:rsidR="00206B2F" w:rsidRPr="00EF025C" w:rsidRDefault="00206B2F" w:rsidP="00206B2F">
      <w:pPr>
        <w:rPr>
          <w:rFonts w:ascii="Garamond" w:hAnsi="Garamond"/>
        </w:rPr>
      </w:pPr>
      <w:r w:rsidRPr="00EF025C">
        <w:rPr>
          <w:rFonts w:ascii="Garamond" w:hAnsi="Garamond"/>
          <w:b/>
          <w:bCs/>
        </w:rPr>
        <w:t>Artificial “Intelligence”:</w:t>
      </w:r>
      <w:r>
        <w:rPr>
          <w:rFonts w:ascii="Garamond" w:hAnsi="Garamond"/>
        </w:rPr>
        <w:t xml:space="preserve">  </w:t>
      </w:r>
      <w:r w:rsidRPr="009F33C8">
        <w:rPr>
          <w:rFonts w:ascii="Garamond" w:hAnsi="Garamond"/>
        </w:rPr>
        <w:t xml:space="preserve">The </w:t>
      </w:r>
      <w:r>
        <w:rPr>
          <w:rFonts w:ascii="Garamond" w:hAnsi="Garamond"/>
        </w:rPr>
        <w:t xml:space="preserve">only permissible </w:t>
      </w:r>
      <w:r w:rsidRPr="009F33C8">
        <w:rPr>
          <w:rFonts w:ascii="Garamond" w:hAnsi="Garamond"/>
        </w:rPr>
        <w:t>use of generative AI writing tools in this class</w:t>
      </w:r>
      <w:r>
        <w:rPr>
          <w:rFonts w:ascii="Garamond" w:hAnsi="Garamond"/>
        </w:rPr>
        <w:t xml:space="preserve"> involves surface-level editing (e.g., spelling, syntax, grammar checking)</w:t>
      </w:r>
      <w:r w:rsidRPr="009F33C8">
        <w:rPr>
          <w:rFonts w:ascii="Garamond" w:hAnsi="Garamond"/>
        </w:rPr>
        <w:t xml:space="preserve">. </w:t>
      </w:r>
      <w:r>
        <w:rPr>
          <w:rFonts w:ascii="Garamond" w:hAnsi="Garamond"/>
        </w:rPr>
        <w:t>The a</w:t>
      </w:r>
      <w:r w:rsidRPr="009F33C8">
        <w:rPr>
          <w:rFonts w:ascii="Garamond" w:hAnsi="Garamond"/>
        </w:rPr>
        <w:t xml:space="preserve">ssignments for the course have been </w:t>
      </w:r>
      <w:r>
        <w:rPr>
          <w:rFonts w:ascii="Garamond" w:hAnsi="Garamond"/>
        </w:rPr>
        <w:t>developed</w:t>
      </w:r>
      <w:r w:rsidRPr="009F33C8">
        <w:rPr>
          <w:rFonts w:ascii="Garamond" w:hAnsi="Garamond"/>
        </w:rPr>
        <w:t xml:space="preserve"> to help you </w:t>
      </w:r>
      <w:r>
        <w:rPr>
          <w:rFonts w:ascii="Garamond" w:hAnsi="Garamond"/>
        </w:rPr>
        <w:t>grow</w:t>
      </w:r>
      <w:r w:rsidRPr="009F33C8">
        <w:rPr>
          <w:rFonts w:ascii="Garamond" w:hAnsi="Garamond"/>
        </w:rPr>
        <w:t xml:space="preserve"> as a writer</w:t>
      </w:r>
      <w:r>
        <w:rPr>
          <w:rFonts w:ascii="Garamond" w:hAnsi="Garamond"/>
        </w:rPr>
        <w:t xml:space="preserve"> and thinker </w:t>
      </w:r>
      <w:r w:rsidRPr="009F33C8">
        <w:rPr>
          <w:rFonts w:ascii="Garamond" w:hAnsi="Garamond"/>
        </w:rPr>
        <w:t xml:space="preserve">without the use of these technologies. </w:t>
      </w:r>
      <w:r>
        <w:rPr>
          <w:rFonts w:ascii="Garamond" w:hAnsi="Garamond"/>
        </w:rPr>
        <w:t xml:space="preserve"> Your written work must be the product of your own ideas, your own self-expression, your own intellectual struggle. </w:t>
      </w:r>
      <w:r w:rsidRPr="009F33C8">
        <w:rPr>
          <w:rFonts w:ascii="Garamond" w:hAnsi="Garamond"/>
        </w:rPr>
        <w:t xml:space="preserve">You are the author of your work </w:t>
      </w:r>
      <w:r>
        <w:rPr>
          <w:rFonts w:ascii="Garamond" w:hAnsi="Garamond"/>
        </w:rPr>
        <w:t>and therefore take responsibility for it</w:t>
      </w:r>
      <w:r w:rsidRPr="00453AB8">
        <w:rPr>
          <w:rFonts w:ascii="Garamond" w:hAnsi="Garamond"/>
        </w:rPr>
        <w:t xml:space="preserve">. In accordance with the UNT Honor Code, </w:t>
      </w:r>
      <w:r>
        <w:rPr>
          <w:rFonts w:ascii="Garamond" w:hAnsi="Garamond"/>
        </w:rPr>
        <w:t xml:space="preserve">the </w:t>
      </w:r>
      <w:r w:rsidRPr="00453AB8">
        <w:rPr>
          <w:rFonts w:ascii="Garamond" w:hAnsi="Garamond"/>
        </w:rPr>
        <w:t>unauthorized use of GenAI tools is</w:t>
      </w:r>
      <w:r>
        <w:rPr>
          <w:rFonts w:ascii="Garamond" w:hAnsi="Garamond"/>
        </w:rPr>
        <w:t xml:space="preserve"> </w:t>
      </w:r>
      <w:r w:rsidRPr="00453AB8">
        <w:rPr>
          <w:rFonts w:ascii="Garamond" w:hAnsi="Garamond"/>
        </w:rPr>
        <w:t>prohibited. Using GenAI content without proper credit or substituting your own work</w:t>
      </w:r>
      <w:r>
        <w:rPr>
          <w:rFonts w:ascii="Garamond" w:hAnsi="Garamond"/>
        </w:rPr>
        <w:t xml:space="preserve"> </w:t>
      </w:r>
      <w:r w:rsidRPr="00453AB8">
        <w:rPr>
          <w:rFonts w:ascii="Garamond" w:hAnsi="Garamond"/>
        </w:rPr>
        <w:t>with GenAI undermines the learning process and violates UNT academic integrity</w:t>
      </w:r>
      <w:r>
        <w:rPr>
          <w:rFonts w:ascii="Garamond" w:hAnsi="Garamond"/>
        </w:rPr>
        <w:t xml:space="preserve"> </w:t>
      </w:r>
      <w:r w:rsidRPr="00453AB8">
        <w:rPr>
          <w:rFonts w:ascii="Garamond" w:hAnsi="Garamond"/>
        </w:rPr>
        <w:t>policy. If you're unsure whether something is allowed, please seek clarification.</w:t>
      </w:r>
    </w:p>
    <w:p w14:paraId="017DAC39" w14:textId="77777777" w:rsidR="00206B2F" w:rsidRDefault="00206B2F" w:rsidP="00206B2F">
      <w:pPr>
        <w:rPr>
          <w:rFonts w:ascii="Garamond" w:hAnsi="Garamond"/>
        </w:rPr>
      </w:pPr>
    </w:p>
    <w:p w14:paraId="4D44B7B6" w14:textId="77777777" w:rsidR="00206B2F" w:rsidRPr="00EF025C" w:rsidRDefault="00206B2F" w:rsidP="00206B2F">
      <w:pPr>
        <w:rPr>
          <w:rFonts w:ascii="Garamond" w:hAnsi="Garamond"/>
          <w:b/>
          <w:bCs/>
        </w:rPr>
      </w:pPr>
      <w:r w:rsidRPr="00EF025C">
        <w:rPr>
          <w:rFonts w:ascii="Garamond" w:hAnsi="Garamond"/>
          <w:b/>
          <w:bCs/>
        </w:rPr>
        <w:t>My Position on Technology and the Humanities</w:t>
      </w:r>
      <w:r>
        <w:rPr>
          <w:rFonts w:ascii="Garamond" w:hAnsi="Garamond"/>
          <w:b/>
          <w:bCs/>
        </w:rPr>
        <w:t>:</w:t>
      </w:r>
    </w:p>
    <w:p w14:paraId="60489303" w14:textId="77777777" w:rsidR="00206B2F" w:rsidRDefault="00206B2F" w:rsidP="00206B2F">
      <w:pPr>
        <w:ind w:firstLine="360"/>
        <w:rPr>
          <w:rFonts w:ascii="Garamond" w:hAnsi="Garamond"/>
        </w:rPr>
      </w:pPr>
    </w:p>
    <w:p w14:paraId="5B3CD3D9" w14:textId="77777777" w:rsidR="00206B2F" w:rsidRPr="009F33C8" w:rsidRDefault="00206B2F" w:rsidP="00206B2F">
      <w:pPr>
        <w:ind w:firstLine="360"/>
        <w:rPr>
          <w:rFonts w:ascii="Garamond" w:hAnsi="Garamond"/>
        </w:rPr>
      </w:pPr>
      <w:r w:rsidRPr="009F33C8">
        <w:rPr>
          <w:rFonts w:ascii="Garamond" w:hAnsi="Garamond"/>
        </w:rPr>
        <w:t xml:space="preserve">It will come as a surprise to absolutely nobody that technology has transformed the ways in which the humanities – literature, philosophy, history, art – are taught.  From "hypertext" to Canvas to digital editions to online archives to "artifical intelligence," new forms of accessing, producing, and disseminating information about the long history of human creative achievement have changed both students' and teachers' experience in certain fundamental ways.  In some respects, this impact has been positive, but on balance, in my view, society's increasing dependence on screen technology has been destructive to higher education, to the capacity for deep reflection, and to the spirit of learning. </w:t>
      </w:r>
    </w:p>
    <w:p w14:paraId="47980C0A" w14:textId="77777777" w:rsidR="00206B2F" w:rsidRPr="009F33C8" w:rsidRDefault="00206B2F" w:rsidP="00206B2F">
      <w:pPr>
        <w:ind w:firstLine="360"/>
        <w:rPr>
          <w:rFonts w:ascii="Garamond" w:hAnsi="Garamond"/>
        </w:rPr>
      </w:pPr>
      <w:r w:rsidRPr="009F33C8">
        <w:rPr>
          <w:rFonts w:ascii="Garamond" w:hAnsi="Garamond"/>
        </w:rPr>
        <w:t>The</w:t>
      </w:r>
      <w:r w:rsidRPr="003125B5">
        <w:rPr>
          <w:rFonts w:ascii="Garamond" w:hAnsi="Garamond"/>
        </w:rPr>
        <w:t xml:space="preserve"> most </w:t>
      </w:r>
      <w:r w:rsidRPr="009F33C8">
        <w:rPr>
          <w:rFonts w:ascii="Garamond" w:hAnsi="Garamond"/>
        </w:rPr>
        <w:t>talked-about</w:t>
      </w:r>
      <w:r w:rsidRPr="003125B5">
        <w:rPr>
          <w:rFonts w:ascii="Garamond" w:hAnsi="Garamond"/>
        </w:rPr>
        <w:t xml:space="preserve"> </w:t>
      </w:r>
      <w:r w:rsidRPr="009F33C8">
        <w:rPr>
          <w:rFonts w:ascii="Garamond" w:hAnsi="Garamond"/>
        </w:rPr>
        <w:t>problem</w:t>
      </w:r>
      <w:r w:rsidRPr="003125B5">
        <w:rPr>
          <w:rFonts w:ascii="Garamond" w:hAnsi="Garamond"/>
        </w:rPr>
        <w:t xml:space="preserve"> </w:t>
      </w:r>
      <w:r w:rsidRPr="009F33C8">
        <w:rPr>
          <w:rFonts w:ascii="Garamond" w:hAnsi="Garamond"/>
        </w:rPr>
        <w:t xml:space="preserve">is that AI can </w:t>
      </w:r>
      <w:r w:rsidRPr="003125B5">
        <w:rPr>
          <w:rFonts w:ascii="Garamond" w:hAnsi="Garamond"/>
        </w:rPr>
        <w:t xml:space="preserve">seduce people into letting it do their </w:t>
      </w:r>
      <w:r w:rsidRPr="009F33C8">
        <w:rPr>
          <w:rFonts w:ascii="Garamond" w:hAnsi="Garamond"/>
        </w:rPr>
        <w:t>work, especially their writing,</w:t>
      </w:r>
      <w:r w:rsidRPr="003125B5">
        <w:rPr>
          <w:rFonts w:ascii="Garamond" w:hAnsi="Garamond"/>
        </w:rPr>
        <w:t xml:space="preserve"> for them.  But </w:t>
      </w:r>
      <w:r w:rsidRPr="009F33C8">
        <w:rPr>
          <w:rFonts w:ascii="Garamond" w:hAnsi="Garamond"/>
        </w:rPr>
        <w:t>the crisis goes far beyond</w:t>
      </w:r>
      <w:r w:rsidRPr="003125B5">
        <w:rPr>
          <w:rFonts w:ascii="Garamond" w:hAnsi="Garamond"/>
        </w:rPr>
        <w:t xml:space="preserve"> simply cutting corners or cheating.  The </w:t>
      </w:r>
      <w:r w:rsidRPr="009F33C8">
        <w:rPr>
          <w:rFonts w:ascii="Garamond" w:hAnsi="Garamond"/>
        </w:rPr>
        <w:t>most profound threat</w:t>
      </w:r>
      <w:r w:rsidRPr="003125B5">
        <w:rPr>
          <w:rFonts w:ascii="Garamond" w:hAnsi="Garamond"/>
        </w:rPr>
        <w:t xml:space="preserve"> is that human beings, by outsourcing their self-expression to </w:t>
      </w:r>
      <w:r>
        <w:rPr>
          <w:rFonts w:ascii="Garamond" w:hAnsi="Garamond"/>
        </w:rPr>
        <w:t>machines and algorithms</w:t>
      </w:r>
      <w:r w:rsidRPr="003125B5">
        <w:rPr>
          <w:rFonts w:ascii="Garamond" w:hAnsi="Garamond"/>
        </w:rPr>
        <w:t xml:space="preserve">, will compromise the very </w:t>
      </w:r>
      <w:r w:rsidRPr="009F33C8">
        <w:rPr>
          <w:rFonts w:ascii="Garamond" w:hAnsi="Garamond"/>
        </w:rPr>
        <w:t>qualities that make</w:t>
      </w:r>
      <w:r w:rsidRPr="003125B5">
        <w:rPr>
          <w:rFonts w:ascii="Garamond" w:hAnsi="Garamond"/>
        </w:rPr>
        <w:t xml:space="preserve"> them human </w:t>
      </w:r>
      <w:r w:rsidRPr="009F33C8">
        <w:rPr>
          <w:rFonts w:ascii="Garamond" w:hAnsi="Garamond"/>
        </w:rPr>
        <w:t>–</w:t>
      </w:r>
      <w:r w:rsidRPr="003125B5">
        <w:rPr>
          <w:rFonts w:ascii="Garamond" w:hAnsi="Garamond"/>
        </w:rPr>
        <w:t xml:space="preserve"> their language, their capacity for reasoning, their thoughts and feelings and judgments and values. </w:t>
      </w:r>
      <w:r w:rsidRPr="009F33C8">
        <w:rPr>
          <w:rFonts w:ascii="Garamond" w:hAnsi="Garamond"/>
        </w:rPr>
        <w:t xml:space="preserve">It is for that very reason that the humanities are more important </w:t>
      </w:r>
      <w:r>
        <w:rPr>
          <w:rFonts w:ascii="Garamond" w:hAnsi="Garamond"/>
        </w:rPr>
        <w:t xml:space="preserve">today </w:t>
      </w:r>
      <w:r w:rsidRPr="009F33C8">
        <w:rPr>
          <w:rFonts w:ascii="Garamond" w:hAnsi="Garamond"/>
        </w:rPr>
        <w:t xml:space="preserve">than ever before! Through the study of art, literature, philosophy, history, and culture, we enrich our imaginations, expand our capacity for empathy, and develop a deeper understanding of what really matters in life.  And we learn how to communicate clearly and persuasively, how to be curious and to learn, how to evaluate evidence critically, how to appreciate beauty.  The highest functions and most profound insights of the human mind can never be replicated by </w:t>
      </w:r>
      <w:r>
        <w:rPr>
          <w:rFonts w:ascii="Garamond" w:hAnsi="Garamond"/>
        </w:rPr>
        <w:t>technology</w:t>
      </w:r>
      <w:r w:rsidRPr="009F33C8">
        <w:rPr>
          <w:rFonts w:ascii="Garamond" w:hAnsi="Garamond"/>
        </w:rPr>
        <w:t xml:space="preserve">, no matter how sophisticated it may be.  </w:t>
      </w:r>
    </w:p>
    <w:p w14:paraId="2F12BE2A" w14:textId="77777777" w:rsidR="00206B2F" w:rsidRPr="009F33C8" w:rsidRDefault="00206B2F" w:rsidP="00206B2F">
      <w:pPr>
        <w:ind w:firstLine="360"/>
        <w:rPr>
          <w:rFonts w:ascii="Garamond" w:hAnsi="Garamond"/>
        </w:rPr>
      </w:pPr>
      <w:r w:rsidRPr="009F33C8">
        <w:rPr>
          <w:rFonts w:ascii="Garamond" w:hAnsi="Garamond"/>
        </w:rPr>
        <w:t xml:space="preserve">So as we read through a bunch of American literature this semester, we will do so in the context of some fundamental philosophical and personal questions: How do we imagine a college education fitting into the broader scheme of one's life?  What really matters in life?  How do we define our purpose as human beings?  What do we, as individuals, have to offer the world that is distinctly our own?  </w:t>
      </w:r>
    </w:p>
    <w:p w14:paraId="7D1625A0" w14:textId="77777777" w:rsidR="00206B2F" w:rsidRPr="009F33C8" w:rsidRDefault="00206B2F" w:rsidP="00206B2F">
      <w:pPr>
        <w:ind w:firstLine="360"/>
        <w:rPr>
          <w:rFonts w:ascii="Garamond" w:hAnsi="Garamond"/>
        </w:rPr>
      </w:pPr>
      <w:r w:rsidRPr="009F33C8">
        <w:rPr>
          <w:rFonts w:ascii="Garamond" w:hAnsi="Garamond"/>
        </w:rPr>
        <w:t xml:space="preserve">In more practical terms, your job in this class will be to absorb the material and reflect on it; to think critically and creatively; to use your </w:t>
      </w:r>
      <w:r w:rsidRPr="009F33C8">
        <w:rPr>
          <w:rFonts w:ascii="Garamond" w:hAnsi="Garamond"/>
          <w:i/>
          <w:iCs/>
        </w:rPr>
        <w:t>natural</w:t>
      </w:r>
      <w:r w:rsidRPr="009F33C8">
        <w:rPr>
          <w:rFonts w:ascii="Garamond" w:hAnsi="Garamond"/>
        </w:rPr>
        <w:t xml:space="preserve"> intelligence to approach interpretive problems; to express your own views, judgments, and ideas.  In evaluating your work, I will de-prioritize the traditional critical essay produced on a computer (which can no longer be trusted to be entirely human in origin), while placing a higher premium on the kinds of individual thought and social engagement that only human beings are capable of.  Finally, while we use certain features of Canvas as a convenience, your class experience won’t be run </w:t>
      </w:r>
      <w:r>
        <w:rPr>
          <w:rFonts w:ascii="Garamond" w:hAnsi="Garamond"/>
        </w:rPr>
        <w:t xml:space="preserve">primarily </w:t>
      </w:r>
      <w:r w:rsidRPr="009F33C8">
        <w:rPr>
          <w:rFonts w:ascii="Garamond" w:hAnsi="Garamond"/>
        </w:rPr>
        <w:t>through that platform</w:t>
      </w:r>
      <w:r>
        <w:rPr>
          <w:rFonts w:ascii="Garamond" w:hAnsi="Garamond"/>
        </w:rPr>
        <w:t>; Canvas will remain a definitively secondary presence to our regular work</w:t>
      </w:r>
      <w:r w:rsidRPr="009F33C8">
        <w:rPr>
          <w:rFonts w:ascii="Garamond" w:hAnsi="Garamond"/>
        </w:rPr>
        <w:t xml:space="preserve">.  </w:t>
      </w:r>
    </w:p>
    <w:p w14:paraId="55AE5932" w14:textId="77777777" w:rsidR="00206B2F" w:rsidRPr="009F33C8" w:rsidRDefault="00206B2F" w:rsidP="00206B2F">
      <w:pPr>
        <w:ind w:firstLine="360"/>
        <w:rPr>
          <w:rFonts w:ascii="Garamond" w:hAnsi="Garamond"/>
        </w:rPr>
      </w:pPr>
    </w:p>
    <w:p w14:paraId="1CA0A690" w14:textId="77777777" w:rsidR="00206B2F" w:rsidRPr="009F33C8" w:rsidRDefault="00206B2F" w:rsidP="00206B2F">
      <w:pPr>
        <w:rPr>
          <w:rFonts w:ascii="Garamond" w:hAnsi="Garamond"/>
        </w:rPr>
      </w:pPr>
    </w:p>
    <w:p w14:paraId="5A229C28" w14:textId="77777777" w:rsidR="00206B2F" w:rsidRPr="009F33C8" w:rsidRDefault="00206B2F" w:rsidP="00206B2F">
      <w:pPr>
        <w:pStyle w:val="Heading2"/>
        <w:keepNext w:val="0"/>
        <w:keepLines w:val="0"/>
        <w:widowControl w:val="0"/>
        <w:snapToGrid w:val="0"/>
        <w:spacing w:before="0"/>
        <w:jc w:val="center"/>
        <w:rPr>
          <w:rFonts w:ascii="Garamond" w:hAnsi="Garamond"/>
          <w:b/>
          <w:bCs/>
          <w:color w:val="auto"/>
          <w:sz w:val="24"/>
          <w:szCs w:val="24"/>
        </w:rPr>
      </w:pPr>
      <w:r w:rsidRPr="009F33C8">
        <w:rPr>
          <w:rFonts w:ascii="Garamond" w:hAnsi="Garamond"/>
          <w:b/>
          <w:bCs/>
          <w:color w:val="auto"/>
          <w:sz w:val="24"/>
          <w:szCs w:val="24"/>
        </w:rPr>
        <w:t>UNT Policies</w:t>
      </w:r>
    </w:p>
    <w:p w14:paraId="7CCD8D0F" w14:textId="77777777" w:rsidR="00206B2F" w:rsidRPr="009F33C8" w:rsidRDefault="00206B2F" w:rsidP="00206B2F">
      <w:pPr>
        <w:widowControl w:val="0"/>
        <w:snapToGrid w:val="0"/>
        <w:rPr>
          <w:rFonts w:ascii="Garamond" w:hAnsi="Garamond"/>
        </w:rPr>
      </w:pPr>
    </w:p>
    <w:p w14:paraId="74A9732E" w14:textId="77777777" w:rsidR="00206B2F" w:rsidRPr="009F33C8" w:rsidRDefault="00206B2F" w:rsidP="00206B2F">
      <w:pPr>
        <w:rPr>
          <w:rFonts w:ascii="Garamond" w:hAnsi="Garamond"/>
        </w:rPr>
      </w:pPr>
      <w:r w:rsidRPr="009F33C8">
        <w:rPr>
          <w:rFonts w:ascii="Garamond" w:hAnsi="Garamond"/>
          <w:b/>
          <w:bCs/>
        </w:rPr>
        <w:t>Academic Integrity:</w:t>
      </w:r>
      <w:r w:rsidRPr="009F33C8">
        <w:rPr>
          <w:rFonts w:ascii="Garamond" w:hAnsi="Garamond"/>
        </w:rPr>
        <w:t xml:space="preserve"> Academic dishonesty is defined in the UNT Policy on Student Standards for Academic Integrity.  Any suspected case of Academic Dishonesty, including plagiarism, will be handled in accordance with University policy and procedures.  You can find the policy and procedures at </w:t>
      </w:r>
      <w:hyperlink r:id="rId8" w:history="1">
        <w:r w:rsidRPr="009F33C8">
          <w:rPr>
            <w:rStyle w:val="Hyperlink"/>
            <w:rFonts w:ascii="Garamond" w:hAnsi="Garamond"/>
          </w:rPr>
          <w:t>https://policy.unt.edu/policy/06-003</w:t>
        </w:r>
      </w:hyperlink>
      <w:r w:rsidRPr="009F33C8">
        <w:rPr>
          <w:rFonts w:ascii="Garamond" w:hAnsi="Garamond"/>
        </w:rPr>
        <w:t xml:space="preserve">. </w:t>
      </w:r>
    </w:p>
    <w:p w14:paraId="23B499C8" w14:textId="77777777" w:rsidR="00206B2F" w:rsidRPr="009F33C8" w:rsidRDefault="00206B2F" w:rsidP="00206B2F">
      <w:pPr>
        <w:pStyle w:val="Heading3"/>
        <w:keepNext w:val="0"/>
        <w:keepLines w:val="0"/>
        <w:widowControl w:val="0"/>
        <w:snapToGrid w:val="0"/>
        <w:spacing w:before="0"/>
        <w:rPr>
          <w:rFonts w:ascii="Garamond" w:hAnsi="Garamond"/>
          <w:b/>
          <w:bCs/>
          <w:color w:val="auto"/>
        </w:rPr>
      </w:pPr>
    </w:p>
    <w:p w14:paraId="627C610D" w14:textId="77777777" w:rsidR="00206B2F" w:rsidRPr="009F33C8" w:rsidRDefault="00206B2F" w:rsidP="00206B2F">
      <w:pPr>
        <w:pStyle w:val="Heading3"/>
        <w:keepNext w:val="0"/>
        <w:keepLines w:val="0"/>
        <w:widowControl w:val="0"/>
        <w:spacing w:before="0"/>
        <w:rPr>
          <w:rFonts w:ascii="Garamond" w:hAnsi="Garamond"/>
          <w:color w:val="auto"/>
        </w:rPr>
      </w:pPr>
      <w:r w:rsidRPr="009F33C8">
        <w:rPr>
          <w:rFonts w:ascii="Garamond" w:hAnsi="Garamond"/>
          <w:b/>
          <w:bCs/>
          <w:color w:val="auto"/>
        </w:rPr>
        <w:t>ADA Policy for Students with Disabilities:</w:t>
      </w:r>
      <w:r w:rsidRPr="009F33C8">
        <w:rPr>
          <w:rFonts w:ascii="Garamond" w:hAnsi="Garamond"/>
          <w:color w:val="auto"/>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9" w:history="1">
        <w:r w:rsidRPr="009F33C8">
          <w:rPr>
            <w:rStyle w:val="Hyperlink"/>
            <w:rFonts w:ascii="Garamond" w:hAnsi="Garamond"/>
            <w:color w:val="auto"/>
          </w:rPr>
          <w:t>ODA website</w:t>
        </w:r>
      </w:hyperlink>
      <w:r w:rsidRPr="009F33C8">
        <w:rPr>
          <w:rFonts w:ascii="Garamond" w:hAnsi="Garamond"/>
          <w:color w:val="auto"/>
        </w:rPr>
        <w:t xml:space="preserve"> (</w:t>
      </w:r>
      <w:hyperlink r:id="rId10" w:history="1">
        <w:r w:rsidRPr="009F33C8">
          <w:rPr>
            <w:rStyle w:val="Hyperlink"/>
            <w:rFonts w:ascii="Garamond" w:hAnsi="Garamond"/>
            <w:color w:val="auto"/>
          </w:rPr>
          <w:t>https://disability.unt.edu/</w:t>
        </w:r>
      </w:hyperlink>
      <w:r w:rsidRPr="009F33C8">
        <w:rPr>
          <w:rFonts w:ascii="Garamond" w:hAnsi="Garamond"/>
          <w:color w:val="auto"/>
        </w:rPr>
        <w:t>).</w:t>
      </w:r>
    </w:p>
    <w:p w14:paraId="58A40FEE" w14:textId="77777777" w:rsidR="00206B2F" w:rsidRPr="009F33C8" w:rsidRDefault="00206B2F" w:rsidP="00206B2F">
      <w:pPr>
        <w:rPr>
          <w:rFonts w:ascii="Garamond" w:hAnsi="Garamond"/>
        </w:rPr>
      </w:pPr>
    </w:p>
    <w:p w14:paraId="2903FFFE" w14:textId="77777777" w:rsidR="00206B2F" w:rsidRPr="009F33C8" w:rsidRDefault="00206B2F" w:rsidP="00206B2F">
      <w:pPr>
        <w:pStyle w:val="Heading3"/>
        <w:spacing w:before="0"/>
        <w:rPr>
          <w:rFonts w:ascii="Garamond" w:hAnsi="Garamond"/>
          <w:color w:val="auto"/>
        </w:rPr>
      </w:pPr>
      <w:r w:rsidRPr="009F33C8">
        <w:rPr>
          <w:rFonts w:ascii="Garamond" w:hAnsi="Garamond"/>
          <w:b/>
          <w:bCs/>
          <w:color w:val="auto"/>
        </w:rPr>
        <w:t>Student Behavior in the Classroom:</w:t>
      </w:r>
      <w:r w:rsidRPr="009F33C8">
        <w:rPr>
          <w:rFonts w:ascii="Garamond" w:hAnsi="Garamond"/>
          <w:color w:val="auto"/>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1" w:history="1">
        <w:r w:rsidRPr="009F33C8">
          <w:rPr>
            <w:rStyle w:val="Hyperlink"/>
            <w:rFonts w:ascii="Garamond" w:hAnsi="Garamond"/>
            <w:color w:val="auto"/>
          </w:rPr>
          <w:t>Code of Student Conduct</w:t>
        </w:r>
      </w:hyperlink>
      <w:r w:rsidRPr="009F33C8">
        <w:rPr>
          <w:rFonts w:ascii="Garamond" w:hAnsi="Garamond"/>
          <w:color w:val="auto"/>
        </w:rPr>
        <w:t xml:space="preserve"> (https://studentaffairs.unt.edu/dean-of-students/conduct/index.html) to learn more. </w:t>
      </w:r>
    </w:p>
    <w:p w14:paraId="198087A5" w14:textId="77777777" w:rsidR="00206B2F" w:rsidRPr="009F33C8" w:rsidRDefault="00206B2F" w:rsidP="00206B2F">
      <w:pPr>
        <w:rPr>
          <w:rFonts w:ascii="Garamond" w:hAnsi="Garamond"/>
        </w:rPr>
      </w:pPr>
    </w:p>
    <w:p w14:paraId="2F26A2FC" w14:textId="77777777" w:rsidR="00531A1A" w:rsidRPr="00425796" w:rsidRDefault="00531A1A" w:rsidP="00206B2F">
      <w:pPr>
        <w:tabs>
          <w:tab w:val="left" w:pos="360"/>
        </w:tabs>
        <w:jc w:val="center"/>
        <w:rPr>
          <w:rFonts w:ascii="Garamond" w:hAnsi="Garamond"/>
        </w:rPr>
      </w:pPr>
    </w:p>
    <w:sectPr w:rsidR="00531A1A" w:rsidRPr="00425796" w:rsidSect="00C843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843E" w14:textId="77777777" w:rsidR="002630BF" w:rsidRDefault="002630BF" w:rsidP="00C84376">
      <w:r>
        <w:separator/>
      </w:r>
    </w:p>
  </w:endnote>
  <w:endnote w:type="continuationSeparator" w:id="0">
    <w:p w14:paraId="5A9FB067" w14:textId="77777777" w:rsidR="002630BF" w:rsidRDefault="002630BF" w:rsidP="00C8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7B35" w14:textId="77777777" w:rsidR="00C84376" w:rsidRDefault="00C84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8CDF" w14:textId="77777777" w:rsidR="00C84376" w:rsidRDefault="00C84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22A" w14:textId="77777777" w:rsidR="00C84376" w:rsidRDefault="00C84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DFE2" w14:textId="77777777" w:rsidR="002630BF" w:rsidRDefault="002630BF" w:rsidP="00C84376">
      <w:r>
        <w:separator/>
      </w:r>
    </w:p>
  </w:footnote>
  <w:footnote w:type="continuationSeparator" w:id="0">
    <w:p w14:paraId="64675AE2" w14:textId="77777777" w:rsidR="002630BF" w:rsidRDefault="002630BF" w:rsidP="00C8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BC13" w14:textId="77777777" w:rsidR="00C84376" w:rsidRDefault="00C84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02BB" w14:textId="77777777" w:rsidR="00C84376" w:rsidRDefault="00C84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1294" w14:textId="77777777" w:rsidR="00C84376" w:rsidRDefault="00C8437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 Finseth">
    <w15:presenceInfo w15:providerId="Windows Live" w15:userId="36f520c57f478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DF"/>
    <w:rsid w:val="0001445B"/>
    <w:rsid w:val="00066AA1"/>
    <w:rsid w:val="00077787"/>
    <w:rsid w:val="000857AD"/>
    <w:rsid w:val="000977D9"/>
    <w:rsid w:val="000C1934"/>
    <w:rsid w:val="000F4909"/>
    <w:rsid w:val="0013436A"/>
    <w:rsid w:val="0015576C"/>
    <w:rsid w:val="00161B33"/>
    <w:rsid w:val="001634F3"/>
    <w:rsid w:val="001844EA"/>
    <w:rsid w:val="00187965"/>
    <w:rsid w:val="001F7A90"/>
    <w:rsid w:val="00206B2F"/>
    <w:rsid w:val="0021663B"/>
    <w:rsid w:val="00220F30"/>
    <w:rsid w:val="0022617E"/>
    <w:rsid w:val="002630BF"/>
    <w:rsid w:val="00277206"/>
    <w:rsid w:val="00280959"/>
    <w:rsid w:val="00295923"/>
    <w:rsid w:val="002A6AE8"/>
    <w:rsid w:val="003025F8"/>
    <w:rsid w:val="00313D2A"/>
    <w:rsid w:val="00320229"/>
    <w:rsid w:val="003768C9"/>
    <w:rsid w:val="003810F6"/>
    <w:rsid w:val="00392D43"/>
    <w:rsid w:val="003B02AD"/>
    <w:rsid w:val="003D0923"/>
    <w:rsid w:val="003E09A4"/>
    <w:rsid w:val="004202F9"/>
    <w:rsid w:val="00425796"/>
    <w:rsid w:val="004446F2"/>
    <w:rsid w:val="00457681"/>
    <w:rsid w:val="00485F8B"/>
    <w:rsid w:val="00496A37"/>
    <w:rsid w:val="004A6210"/>
    <w:rsid w:val="004C25FC"/>
    <w:rsid w:val="004C5FD0"/>
    <w:rsid w:val="004F1E29"/>
    <w:rsid w:val="004F28DD"/>
    <w:rsid w:val="00531A1A"/>
    <w:rsid w:val="00535FF7"/>
    <w:rsid w:val="00574A31"/>
    <w:rsid w:val="005763B8"/>
    <w:rsid w:val="00585AA7"/>
    <w:rsid w:val="005B3A4A"/>
    <w:rsid w:val="005B6E3B"/>
    <w:rsid w:val="005D4C03"/>
    <w:rsid w:val="005D73FA"/>
    <w:rsid w:val="005E1D6F"/>
    <w:rsid w:val="00617FC7"/>
    <w:rsid w:val="006376BB"/>
    <w:rsid w:val="00644370"/>
    <w:rsid w:val="0069101D"/>
    <w:rsid w:val="00693685"/>
    <w:rsid w:val="00704ADE"/>
    <w:rsid w:val="00731855"/>
    <w:rsid w:val="00742D39"/>
    <w:rsid w:val="007770E3"/>
    <w:rsid w:val="0079236F"/>
    <w:rsid w:val="007B4643"/>
    <w:rsid w:val="007E1BD1"/>
    <w:rsid w:val="0080501C"/>
    <w:rsid w:val="008522D5"/>
    <w:rsid w:val="008A73D4"/>
    <w:rsid w:val="008A7C9C"/>
    <w:rsid w:val="008F501B"/>
    <w:rsid w:val="00900B5D"/>
    <w:rsid w:val="00915D28"/>
    <w:rsid w:val="00964157"/>
    <w:rsid w:val="009C16CE"/>
    <w:rsid w:val="009D2FCF"/>
    <w:rsid w:val="009F4653"/>
    <w:rsid w:val="00A0113B"/>
    <w:rsid w:val="00A127DC"/>
    <w:rsid w:val="00A1675F"/>
    <w:rsid w:val="00A17204"/>
    <w:rsid w:val="00A40BDD"/>
    <w:rsid w:val="00A41A30"/>
    <w:rsid w:val="00A53CC0"/>
    <w:rsid w:val="00A8637C"/>
    <w:rsid w:val="00AA099E"/>
    <w:rsid w:val="00B037FC"/>
    <w:rsid w:val="00B96DB7"/>
    <w:rsid w:val="00BB3CC8"/>
    <w:rsid w:val="00BC4484"/>
    <w:rsid w:val="00BD1DDF"/>
    <w:rsid w:val="00BE2303"/>
    <w:rsid w:val="00C00476"/>
    <w:rsid w:val="00C0628A"/>
    <w:rsid w:val="00C3169D"/>
    <w:rsid w:val="00C54AE9"/>
    <w:rsid w:val="00C64885"/>
    <w:rsid w:val="00C75CC6"/>
    <w:rsid w:val="00C84376"/>
    <w:rsid w:val="00C93E78"/>
    <w:rsid w:val="00CA314C"/>
    <w:rsid w:val="00CB6A1F"/>
    <w:rsid w:val="00D045F9"/>
    <w:rsid w:val="00D20324"/>
    <w:rsid w:val="00D2073D"/>
    <w:rsid w:val="00D807E9"/>
    <w:rsid w:val="00D91389"/>
    <w:rsid w:val="00D93ED5"/>
    <w:rsid w:val="00DC6A9D"/>
    <w:rsid w:val="00E178A8"/>
    <w:rsid w:val="00E20796"/>
    <w:rsid w:val="00E47AB6"/>
    <w:rsid w:val="00E552B3"/>
    <w:rsid w:val="00E65433"/>
    <w:rsid w:val="00E7038D"/>
    <w:rsid w:val="00E86A4D"/>
    <w:rsid w:val="00E91DE4"/>
    <w:rsid w:val="00EA5F2B"/>
    <w:rsid w:val="00EC694D"/>
    <w:rsid w:val="00ED1B93"/>
    <w:rsid w:val="00EE246C"/>
    <w:rsid w:val="00EE78DB"/>
    <w:rsid w:val="00EF1532"/>
    <w:rsid w:val="00EF34A7"/>
    <w:rsid w:val="00EF661C"/>
    <w:rsid w:val="00F00A3F"/>
    <w:rsid w:val="00F01D19"/>
    <w:rsid w:val="00F12F93"/>
    <w:rsid w:val="00F14E51"/>
    <w:rsid w:val="00F17BB2"/>
    <w:rsid w:val="00F83D18"/>
    <w:rsid w:val="00FD3E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CFE8"/>
  <w15:chartTrackingRefBased/>
  <w15:docId w15:val="{1BABBFF3-DDAB-7543-834C-144E1DFE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DF"/>
    <w:rPr>
      <w:rFonts w:ascii="Times New Roman" w:eastAsia="Times New Roman" w:hAnsi="Times New Roman" w:cs="Times New Roman"/>
    </w:rPr>
  </w:style>
  <w:style w:type="paragraph" w:styleId="Heading2">
    <w:name w:val="heading 2"/>
    <w:basedOn w:val="Normal"/>
    <w:next w:val="Normal"/>
    <w:link w:val="Heading2Char"/>
    <w:rsid w:val="002772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27720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ED5"/>
    <w:rPr>
      <w:color w:val="0000FF" w:themeColor="hyperlink"/>
      <w:u w:val="single"/>
    </w:rPr>
  </w:style>
  <w:style w:type="character" w:styleId="UnresolvedMention">
    <w:name w:val="Unresolved Mention"/>
    <w:basedOn w:val="DefaultParagraphFont"/>
    <w:uiPriority w:val="99"/>
    <w:semiHidden/>
    <w:unhideWhenUsed/>
    <w:rsid w:val="00D93ED5"/>
    <w:rPr>
      <w:color w:val="605E5C"/>
      <w:shd w:val="clear" w:color="auto" w:fill="E1DFDD"/>
    </w:rPr>
  </w:style>
  <w:style w:type="paragraph" w:styleId="ListParagraph">
    <w:name w:val="List Paragraph"/>
    <w:basedOn w:val="Normal"/>
    <w:uiPriority w:val="34"/>
    <w:qFormat/>
    <w:rsid w:val="006376BB"/>
    <w:pPr>
      <w:ind w:left="720"/>
      <w:contextualSpacing/>
    </w:pPr>
  </w:style>
  <w:style w:type="character" w:customStyle="1" w:styleId="Heading2Char">
    <w:name w:val="Heading 2 Char"/>
    <w:basedOn w:val="DefaultParagraphFont"/>
    <w:link w:val="Heading2"/>
    <w:rsid w:val="002772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277206"/>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277206"/>
    <w:rPr>
      <w:color w:val="800080" w:themeColor="followedHyperlink"/>
      <w:u w:val="single"/>
    </w:rPr>
  </w:style>
  <w:style w:type="paragraph" w:styleId="Date">
    <w:name w:val="Date"/>
    <w:basedOn w:val="Normal"/>
    <w:next w:val="Normal"/>
    <w:link w:val="DateChar"/>
    <w:uiPriority w:val="99"/>
    <w:semiHidden/>
    <w:unhideWhenUsed/>
    <w:rsid w:val="008F501B"/>
  </w:style>
  <w:style w:type="character" w:customStyle="1" w:styleId="DateChar">
    <w:name w:val="Date Char"/>
    <w:basedOn w:val="DefaultParagraphFont"/>
    <w:link w:val="Date"/>
    <w:uiPriority w:val="99"/>
    <w:semiHidden/>
    <w:rsid w:val="008F501B"/>
    <w:rPr>
      <w:rFonts w:ascii="Times New Roman" w:eastAsia="Times New Roman" w:hAnsi="Times New Roman" w:cs="Times New Roman"/>
    </w:rPr>
  </w:style>
  <w:style w:type="paragraph" w:styleId="Header">
    <w:name w:val="header"/>
    <w:basedOn w:val="Normal"/>
    <w:link w:val="HeaderChar"/>
    <w:uiPriority w:val="99"/>
    <w:unhideWhenUsed/>
    <w:rsid w:val="00C84376"/>
    <w:pPr>
      <w:tabs>
        <w:tab w:val="center" w:pos="4680"/>
        <w:tab w:val="right" w:pos="9360"/>
      </w:tabs>
    </w:pPr>
  </w:style>
  <w:style w:type="character" w:customStyle="1" w:styleId="HeaderChar">
    <w:name w:val="Header Char"/>
    <w:basedOn w:val="DefaultParagraphFont"/>
    <w:link w:val="Header"/>
    <w:uiPriority w:val="99"/>
    <w:rsid w:val="00C84376"/>
    <w:rPr>
      <w:rFonts w:ascii="Times New Roman" w:eastAsia="Times New Roman" w:hAnsi="Times New Roman" w:cs="Times New Roman"/>
    </w:rPr>
  </w:style>
  <w:style w:type="paragraph" w:styleId="Footer">
    <w:name w:val="footer"/>
    <w:basedOn w:val="Normal"/>
    <w:link w:val="FooterChar"/>
    <w:uiPriority w:val="99"/>
    <w:unhideWhenUsed/>
    <w:rsid w:val="00C84376"/>
    <w:pPr>
      <w:tabs>
        <w:tab w:val="center" w:pos="4680"/>
        <w:tab w:val="right" w:pos="9360"/>
      </w:tabs>
    </w:pPr>
  </w:style>
  <w:style w:type="character" w:customStyle="1" w:styleId="FooterChar">
    <w:name w:val="Footer Char"/>
    <w:basedOn w:val="DefaultParagraphFont"/>
    <w:link w:val="Footer"/>
    <w:uiPriority w:val="99"/>
    <w:rsid w:val="00C843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inseth@unt.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udentaffairs.unt.edu/office-disability-access/faculty/faculty-guide/accommodations-explained/Audio-Recording-Faculty.html" TargetMode="External"/><Relationship Id="rId11" Type="http://schemas.openxmlformats.org/officeDocument/2006/relationships/hyperlink" Target="https://studentaffairs.unt.edu/dean-of-students/conduct/index.htm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isability.unt.edu/"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disability.un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Finseth</dc:creator>
  <cp:keywords/>
  <dc:description/>
  <cp:lastModifiedBy>Ian Finseth</cp:lastModifiedBy>
  <cp:revision>18</cp:revision>
  <dcterms:created xsi:type="dcterms:W3CDTF">2025-11-13T17:59:00Z</dcterms:created>
  <dcterms:modified xsi:type="dcterms:W3CDTF">2026-01-29T16:14:00Z</dcterms:modified>
</cp:coreProperties>
</file>