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A07" w:rsidRDefault="00E96A07" w:rsidP="0082011E">
      <w:pPr>
        <w:pStyle w:val="Heading1"/>
        <w:jc w:val="center"/>
        <w:rPr>
          <w:sz w:val="40"/>
          <w:szCs w:val="40"/>
        </w:rPr>
      </w:pPr>
      <w:r>
        <w:rPr>
          <w:noProof/>
          <w:sz w:val="40"/>
          <w:szCs w:val="40"/>
        </w:rPr>
        <w:drawing>
          <wp:inline distT="0" distB="0" distL="0" distR="0">
            <wp:extent cx="4554638" cy="183499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th Century manuscript with coloration.jpg"/>
                    <pic:cNvPicPr/>
                  </pic:nvPicPr>
                  <pic:blipFill>
                    <a:blip r:embed="rId9">
                      <a:extLst>
                        <a:ext uri="{28A0092B-C50C-407E-A947-70E740481C1C}">
                          <a14:useLocalDpi xmlns:a14="http://schemas.microsoft.com/office/drawing/2010/main" val="0"/>
                        </a:ext>
                      </a:extLst>
                    </a:blip>
                    <a:stretch>
                      <a:fillRect/>
                    </a:stretch>
                  </pic:blipFill>
                  <pic:spPr>
                    <a:xfrm>
                      <a:off x="0" y="0"/>
                      <a:ext cx="4554638" cy="1834994"/>
                    </a:xfrm>
                    <a:prstGeom prst="rect">
                      <a:avLst/>
                    </a:prstGeom>
                  </pic:spPr>
                </pic:pic>
              </a:graphicData>
            </a:graphic>
          </wp:inline>
        </w:drawing>
      </w:r>
    </w:p>
    <w:p w:rsidR="00D373C9" w:rsidRPr="0082011E" w:rsidRDefault="00A25CDF" w:rsidP="0082011E">
      <w:pPr>
        <w:pStyle w:val="Heading1"/>
        <w:jc w:val="center"/>
        <w:rPr>
          <w:sz w:val="40"/>
          <w:szCs w:val="40"/>
        </w:rPr>
      </w:pPr>
      <w:r>
        <w:rPr>
          <w:sz w:val="40"/>
          <w:szCs w:val="40"/>
        </w:rPr>
        <w:t>MUMH 3</w:t>
      </w:r>
      <w:r w:rsidR="00D373C9" w:rsidRPr="0082011E">
        <w:rPr>
          <w:sz w:val="40"/>
          <w:szCs w:val="40"/>
        </w:rPr>
        <w:t>500</w:t>
      </w:r>
    </w:p>
    <w:p w:rsidR="00D373C9" w:rsidRDefault="00D373C9" w:rsidP="00D373C9">
      <w:pPr>
        <w:pStyle w:val="Heading1"/>
        <w:spacing w:before="120"/>
        <w:jc w:val="center"/>
        <w:rPr>
          <w:rFonts w:ascii="Franklin Gothic Medium Cond" w:hAnsi="Franklin Gothic Medium Cond"/>
          <w:sz w:val="56"/>
          <w:szCs w:val="70"/>
        </w:rPr>
      </w:pPr>
      <w:r w:rsidRPr="00813BF7">
        <w:rPr>
          <w:rFonts w:ascii="Franklin Gothic Medium Cond" w:hAnsi="Franklin Gothic Medium Cond"/>
          <w:sz w:val="56"/>
          <w:szCs w:val="70"/>
        </w:rPr>
        <w:t xml:space="preserve">Music History </w:t>
      </w:r>
      <w:r w:rsidR="00006360">
        <w:rPr>
          <w:rFonts w:ascii="Franklin Gothic Medium Cond" w:hAnsi="Franklin Gothic Medium Cond"/>
          <w:sz w:val="56"/>
          <w:szCs w:val="70"/>
        </w:rPr>
        <w:t>&amp;</w:t>
      </w:r>
      <w:r w:rsidRPr="00813BF7">
        <w:rPr>
          <w:rFonts w:ascii="Franklin Gothic Medium Cond" w:hAnsi="Franklin Gothic Medium Cond"/>
          <w:sz w:val="56"/>
          <w:szCs w:val="70"/>
        </w:rPr>
        <w:t xml:space="preserve"> Literature to 1750</w:t>
      </w:r>
    </w:p>
    <w:p w:rsidR="000D63A0" w:rsidRPr="000D63A0" w:rsidRDefault="000D63A0" w:rsidP="000D63A0">
      <w:pPr>
        <w:pStyle w:val="Heading1"/>
        <w:spacing w:before="120"/>
        <w:jc w:val="center"/>
      </w:pPr>
      <w:r>
        <w:t>Summer 5W2 2025</w:t>
      </w:r>
    </w:p>
    <w:p w:rsidR="00D373C9" w:rsidRPr="001070EE" w:rsidRDefault="00D373C9" w:rsidP="00D373C9">
      <w:pPr>
        <w:rPr>
          <w:rFonts w:asciiTheme="minorHAnsi" w:hAnsiTheme="minorHAnsi" w:cstheme="minorHAnsi"/>
          <w:b/>
        </w:rPr>
      </w:pPr>
    </w:p>
    <w:p w:rsidR="00D373C9" w:rsidRPr="000753C3" w:rsidRDefault="00D373C9" w:rsidP="00D373C9">
      <w:pPr>
        <w:rPr>
          <w:rFonts w:ascii="Sitka Text" w:hAnsi="Sitka Text"/>
        </w:rPr>
      </w:pPr>
    </w:p>
    <w:p w:rsidR="000D63A0" w:rsidRDefault="000D63A0" w:rsidP="00936B84">
      <w:pPr>
        <w:ind w:firstLine="0"/>
        <w:rPr>
          <w:b/>
        </w:rPr>
      </w:pPr>
      <w:r>
        <w:rPr>
          <w:b/>
        </w:rPr>
        <w:t>COURSE INFORMATION:</w:t>
      </w:r>
    </w:p>
    <w:p w:rsidR="000D63A0" w:rsidRDefault="00D373C9" w:rsidP="000D63A0">
      <w:pPr>
        <w:pStyle w:val="ListParagraph"/>
        <w:numPr>
          <w:ilvl w:val="0"/>
          <w:numId w:val="15"/>
        </w:numPr>
      </w:pPr>
      <w:r w:rsidRPr="000D63A0">
        <w:rPr>
          <w:b/>
        </w:rPr>
        <w:t>Meets</w:t>
      </w:r>
      <w:r w:rsidRPr="000753C3">
        <w:t>:</w:t>
      </w:r>
      <w:r w:rsidR="00975657">
        <w:t xml:space="preserve"> </w:t>
      </w:r>
      <w:r w:rsidR="00A25CDF">
        <w:t>M-</w:t>
      </w:r>
      <w:proofErr w:type="spellStart"/>
      <w:r w:rsidR="00A25CDF">
        <w:t>Th</w:t>
      </w:r>
      <w:proofErr w:type="spellEnd"/>
      <w:r w:rsidR="00A25CDF">
        <w:t xml:space="preserve"> 8-9:50 AM</w:t>
      </w:r>
      <w:r w:rsidR="00735A4F">
        <w:tab/>
      </w:r>
    </w:p>
    <w:p w:rsidR="000D63A0" w:rsidRDefault="000D63A0" w:rsidP="000D63A0">
      <w:pPr>
        <w:pStyle w:val="ListParagraph"/>
        <w:numPr>
          <w:ilvl w:val="0"/>
          <w:numId w:val="15"/>
        </w:numPr>
      </w:pPr>
      <w:r w:rsidRPr="000753C3">
        <w:rPr>
          <w:b/>
        </w:rPr>
        <w:t>Location</w:t>
      </w:r>
      <w:r w:rsidRPr="000753C3">
        <w:t>:</w:t>
      </w:r>
      <w:r w:rsidRPr="00B575E2">
        <w:rPr>
          <w:rFonts w:ascii="Open Sans" w:hAnsi="Open Sans" w:cs="Open Sans"/>
          <w:color w:val="232333"/>
          <w:szCs w:val="21"/>
          <w:shd w:val="clear" w:color="auto" w:fill="FFFFFF"/>
        </w:rPr>
        <w:t> </w:t>
      </w:r>
      <w:r>
        <w:rPr>
          <w:rFonts w:cs="Open Sans"/>
          <w:color w:val="232333"/>
          <w:szCs w:val="21"/>
          <w:shd w:val="clear" w:color="auto" w:fill="FFFFFF"/>
        </w:rPr>
        <w:t>MU 321</w:t>
      </w:r>
      <w:r w:rsidR="00735A4F">
        <w:tab/>
      </w:r>
      <w:r w:rsidR="003066C7">
        <w:tab/>
      </w:r>
    </w:p>
    <w:p w:rsidR="000D63A0" w:rsidRDefault="00D373C9" w:rsidP="000D63A0">
      <w:pPr>
        <w:pStyle w:val="ListParagraph"/>
        <w:numPr>
          <w:ilvl w:val="0"/>
          <w:numId w:val="15"/>
        </w:numPr>
        <w:rPr>
          <w:lang w:val="es-AR"/>
        </w:rPr>
      </w:pPr>
      <w:r w:rsidRPr="000D63A0">
        <w:rPr>
          <w:b/>
          <w:lang w:val="es-AR"/>
        </w:rPr>
        <w:t>Instructor:</w:t>
      </w:r>
      <w:r w:rsidRPr="000D63A0">
        <w:rPr>
          <w:lang w:val="es-AR"/>
        </w:rPr>
        <w:t xml:space="preserve"> Dawn De </w:t>
      </w:r>
      <w:proofErr w:type="spellStart"/>
      <w:r w:rsidRPr="000D63A0">
        <w:rPr>
          <w:lang w:val="es-AR"/>
        </w:rPr>
        <w:t>Rycke</w:t>
      </w:r>
      <w:proofErr w:type="spellEnd"/>
    </w:p>
    <w:p w:rsidR="000D63A0" w:rsidRPr="000D63A0" w:rsidRDefault="000D63A0" w:rsidP="000D63A0">
      <w:pPr>
        <w:pStyle w:val="ListParagraph"/>
        <w:numPr>
          <w:ilvl w:val="1"/>
          <w:numId w:val="15"/>
        </w:numPr>
      </w:pPr>
      <w:r w:rsidRPr="000D63A0">
        <w:rPr>
          <w:b/>
        </w:rPr>
        <w:t>Contact:</w:t>
      </w:r>
      <w:r w:rsidRPr="000D63A0">
        <w:rPr>
          <w:rFonts w:ascii="Sitka Text" w:hAnsi="Sitka Text"/>
        </w:rPr>
        <w:t xml:space="preserve"> </w:t>
      </w:r>
      <w:hyperlink r:id="rId10" w:history="1">
        <w:r w:rsidRPr="000D63A0">
          <w:rPr>
            <w:rStyle w:val="Hyperlink"/>
            <w:rFonts w:ascii="Palatino Linotype" w:hAnsi="Palatino Linotype"/>
          </w:rPr>
          <w:t>dawn.derycke@unt.edu</w:t>
        </w:r>
      </w:hyperlink>
      <w:r w:rsidRPr="000D63A0">
        <w:t>;</w:t>
      </w:r>
      <w:r w:rsidRPr="000D63A0">
        <w:rPr>
          <w:rFonts w:ascii="Sitka Text" w:hAnsi="Sitka Text"/>
        </w:rPr>
        <w:t xml:space="preserve"> (940) 297-7637 (</w:t>
      </w:r>
      <w:proofErr w:type="spellStart"/>
      <w:r w:rsidRPr="000D63A0">
        <w:rPr>
          <w:rFonts w:ascii="Sitka Text" w:hAnsi="Sitka Text"/>
        </w:rPr>
        <w:t>cel</w:t>
      </w:r>
      <w:proofErr w:type="spellEnd"/>
      <w:r w:rsidRPr="000D63A0">
        <w:rPr>
          <w:rFonts w:ascii="Sitka Text" w:hAnsi="Sitka Text"/>
        </w:rPr>
        <w:t>)</w:t>
      </w:r>
    </w:p>
    <w:p w:rsidR="000D63A0" w:rsidRDefault="00975657" w:rsidP="000D63A0">
      <w:pPr>
        <w:pStyle w:val="ListParagraph"/>
        <w:numPr>
          <w:ilvl w:val="1"/>
          <w:numId w:val="15"/>
        </w:numPr>
      </w:pPr>
      <w:r w:rsidRPr="000D63A0">
        <w:rPr>
          <w:b/>
        </w:rPr>
        <w:t>Office Hours:</w:t>
      </w:r>
      <w:r w:rsidRPr="000753C3">
        <w:t xml:space="preserve"> </w:t>
      </w:r>
      <w:r>
        <w:t xml:space="preserve">Wed. </w:t>
      </w:r>
      <w:r w:rsidR="00744A2A">
        <w:t>11-12</w:t>
      </w:r>
      <w:r w:rsidR="00A25CDF">
        <w:t xml:space="preserve"> AM</w:t>
      </w:r>
      <w:r>
        <w:t xml:space="preserve"> (or by apt)</w:t>
      </w:r>
    </w:p>
    <w:p w:rsidR="000D63A0" w:rsidRPr="000D63A0" w:rsidRDefault="0060372C" w:rsidP="000D63A0">
      <w:pPr>
        <w:pStyle w:val="ListParagraph"/>
        <w:numPr>
          <w:ilvl w:val="1"/>
          <w:numId w:val="15"/>
        </w:numPr>
      </w:pPr>
      <w:r w:rsidRPr="000D63A0">
        <w:rPr>
          <w:b/>
        </w:rPr>
        <w:t>Office</w:t>
      </w:r>
      <w:r w:rsidR="000D63A0">
        <w:rPr>
          <w:b/>
        </w:rPr>
        <w:t xml:space="preserve"> Location</w:t>
      </w:r>
      <w:r w:rsidRPr="000D63A0">
        <w:rPr>
          <w:b/>
        </w:rPr>
        <w:t>:</w:t>
      </w:r>
      <w:r w:rsidR="000D63A0">
        <w:rPr>
          <w:b/>
        </w:rPr>
        <w:t xml:space="preserve"> </w:t>
      </w:r>
      <w:r w:rsidR="000D63A0">
        <w:t>Bain 103</w:t>
      </w:r>
      <w:r w:rsidR="00D373C9" w:rsidRPr="000753C3">
        <w:t xml:space="preserve"> </w:t>
      </w:r>
      <w:r w:rsidR="003066C7" w:rsidRPr="000D63A0">
        <w:rPr>
          <w:rFonts w:ascii="Sitka Text" w:hAnsi="Sitka Text"/>
          <w:lang w:val="es-AR"/>
        </w:rPr>
        <w:tab/>
      </w:r>
    </w:p>
    <w:p w:rsidR="000D63A0" w:rsidRPr="000D63A0" w:rsidRDefault="000D63A0" w:rsidP="000D63A0">
      <w:pPr>
        <w:pStyle w:val="ListParagraph"/>
        <w:numPr>
          <w:ilvl w:val="0"/>
          <w:numId w:val="15"/>
        </w:numPr>
        <w:ind w:right="-180"/>
        <w:rPr>
          <w:rFonts w:ascii="Sitka Text" w:hAnsi="Sitka Text"/>
          <w:lang w:val="es-AR"/>
        </w:rPr>
      </w:pPr>
      <w:r w:rsidRPr="000D63A0">
        <w:rPr>
          <w:b/>
          <w:lang w:val="es-AR"/>
        </w:rPr>
        <w:t xml:space="preserve">TA: </w:t>
      </w:r>
      <w:r w:rsidRPr="000D63A0">
        <w:rPr>
          <w:lang w:val="es-AR"/>
        </w:rPr>
        <w:t xml:space="preserve">Pietro </w:t>
      </w:r>
      <w:proofErr w:type="spellStart"/>
      <w:r w:rsidRPr="000D63A0">
        <w:rPr>
          <w:lang w:val="es-AR"/>
        </w:rPr>
        <w:t>Pizzato</w:t>
      </w:r>
      <w:proofErr w:type="spellEnd"/>
      <w:r w:rsidRPr="000D63A0">
        <w:rPr>
          <w:lang w:val="es-AR"/>
        </w:rPr>
        <w:t xml:space="preserve"> (PietroPizzato@my.unt.edu)</w:t>
      </w:r>
      <w:r w:rsidRPr="000D63A0">
        <w:rPr>
          <w:rFonts w:ascii="Sitka Text" w:hAnsi="Sitka Text"/>
          <w:lang w:val="es-AR"/>
        </w:rPr>
        <w:t xml:space="preserve"> </w:t>
      </w:r>
    </w:p>
    <w:p w:rsidR="00A25CDF" w:rsidRPr="000D63A0" w:rsidRDefault="000D63A0" w:rsidP="000D63A0">
      <w:pPr>
        <w:pStyle w:val="ListParagraph"/>
        <w:rPr>
          <w:lang w:val="es-AR"/>
        </w:rPr>
      </w:pPr>
      <w:r w:rsidRPr="000D63A0">
        <w:rPr>
          <w:b/>
          <w:lang w:val="es-AR"/>
        </w:rPr>
        <w:tab/>
      </w:r>
      <w:r w:rsidRPr="000D63A0">
        <w:rPr>
          <w:b/>
          <w:lang w:val="es-AR"/>
        </w:rPr>
        <w:tab/>
      </w:r>
      <w:r w:rsidR="00A25CDF" w:rsidRPr="000D63A0">
        <w:rPr>
          <w:lang w:val="es-AR"/>
        </w:rPr>
        <w:tab/>
      </w:r>
      <w:r w:rsidR="00A25CDF" w:rsidRPr="000D63A0">
        <w:rPr>
          <w:lang w:val="es-AR"/>
        </w:rPr>
        <w:tab/>
      </w:r>
      <w:r w:rsidR="00A25CDF" w:rsidRPr="000D63A0">
        <w:rPr>
          <w:lang w:val="es-AR"/>
        </w:rPr>
        <w:tab/>
      </w:r>
      <w:r w:rsidR="00D373C9" w:rsidRPr="000D63A0">
        <w:rPr>
          <w:lang w:val="es-AR"/>
        </w:rPr>
        <w:tab/>
      </w:r>
      <w:r w:rsidR="00D373C9" w:rsidRPr="000D63A0">
        <w:rPr>
          <w:lang w:val="es-AR"/>
        </w:rPr>
        <w:tab/>
      </w:r>
      <w:r w:rsidR="00975657" w:rsidRPr="000D63A0">
        <w:rPr>
          <w:rFonts w:ascii="Sitka Text" w:hAnsi="Sitka Text"/>
          <w:lang w:val="es-AR"/>
        </w:rPr>
        <w:t xml:space="preserve"> </w:t>
      </w:r>
    </w:p>
    <w:p w:rsidR="000D63A0" w:rsidRDefault="001F389E" w:rsidP="001F389E">
      <w:pPr>
        <w:ind w:firstLine="0"/>
      </w:pPr>
      <w:r w:rsidRPr="001F389E">
        <w:rPr>
          <w:b/>
        </w:rPr>
        <w:t>LABS</w:t>
      </w:r>
      <w:r>
        <w:t>:</w:t>
      </w:r>
      <w:r w:rsidR="00241F48">
        <w:t xml:space="preserve"> </w:t>
      </w:r>
    </w:p>
    <w:p w:rsidR="000D63A0" w:rsidRDefault="000D63A0" w:rsidP="000D63A0">
      <w:pPr>
        <w:pStyle w:val="ListParagraph"/>
        <w:numPr>
          <w:ilvl w:val="0"/>
          <w:numId w:val="14"/>
        </w:numPr>
      </w:pPr>
      <w:r w:rsidRPr="000D63A0">
        <w:rPr>
          <w:b/>
        </w:rPr>
        <w:t>Meets:</w:t>
      </w:r>
      <w:r>
        <w:t xml:space="preserve"> </w:t>
      </w:r>
      <w:r w:rsidR="001F389E">
        <w:t xml:space="preserve">Tuesday-Thursday 10-10:50 AM </w:t>
      </w:r>
      <w:r>
        <w:t>or</w:t>
      </w:r>
      <w:r w:rsidR="001F389E">
        <w:t xml:space="preserve"> 12-12:50 PM</w:t>
      </w:r>
    </w:p>
    <w:p w:rsidR="000D63A0" w:rsidRDefault="000D63A0" w:rsidP="000D63A0">
      <w:pPr>
        <w:pStyle w:val="ListParagraph"/>
        <w:numPr>
          <w:ilvl w:val="0"/>
          <w:numId w:val="14"/>
        </w:numPr>
      </w:pPr>
      <w:r w:rsidRPr="000D63A0">
        <w:rPr>
          <w:b/>
        </w:rPr>
        <w:t>Location:</w:t>
      </w:r>
      <w:r>
        <w:t xml:space="preserve"> MU288</w:t>
      </w:r>
    </w:p>
    <w:p w:rsidR="000D63A0" w:rsidRPr="000D63A0" w:rsidRDefault="000D63A0" w:rsidP="000D63A0">
      <w:pPr>
        <w:pStyle w:val="ListParagraph"/>
        <w:numPr>
          <w:ilvl w:val="0"/>
          <w:numId w:val="14"/>
        </w:numPr>
        <w:rPr>
          <w:lang w:val="es-AR"/>
        </w:rPr>
      </w:pPr>
      <w:r w:rsidRPr="000D63A0">
        <w:rPr>
          <w:b/>
          <w:lang w:val="es-AR"/>
        </w:rPr>
        <w:t>Instructor:</w:t>
      </w:r>
      <w:r w:rsidRPr="000D63A0">
        <w:rPr>
          <w:lang w:val="es-AR"/>
        </w:rPr>
        <w:t xml:space="preserve"> Pietro </w:t>
      </w:r>
      <w:proofErr w:type="spellStart"/>
      <w:r w:rsidRPr="000D63A0">
        <w:rPr>
          <w:lang w:val="es-AR"/>
        </w:rPr>
        <w:t>Pizzato</w:t>
      </w:r>
      <w:proofErr w:type="spellEnd"/>
      <w:r w:rsidRPr="000D63A0">
        <w:rPr>
          <w:lang w:val="es-AR"/>
        </w:rPr>
        <w:t xml:space="preserve"> (PietroPizzato@my.unt.edu)</w:t>
      </w:r>
      <w:r w:rsidRPr="000D63A0">
        <w:rPr>
          <w:rFonts w:ascii="Sitka Text" w:hAnsi="Sitka Text"/>
          <w:lang w:val="es-AR"/>
        </w:rPr>
        <w:t xml:space="preserve"> </w:t>
      </w:r>
    </w:p>
    <w:p w:rsidR="00D373C9" w:rsidRDefault="00D373C9" w:rsidP="00006360">
      <w:pPr>
        <w:rPr>
          <w:lang w:val="es-AR"/>
        </w:rPr>
      </w:pPr>
    </w:p>
    <w:p w:rsidR="000D63A0" w:rsidRPr="00A550D5" w:rsidRDefault="000D63A0" w:rsidP="000D63A0">
      <w:pPr>
        <w:pStyle w:val="Heading2"/>
      </w:pPr>
      <w:r w:rsidRPr="001070EE">
        <w:t>REQUIRED MATERIALS</w:t>
      </w:r>
      <w:r>
        <w:t>:</w:t>
      </w:r>
    </w:p>
    <w:p w:rsidR="000D63A0" w:rsidRPr="000753C3" w:rsidRDefault="000D63A0" w:rsidP="000D63A0">
      <w:r w:rsidRPr="000753C3">
        <w:t xml:space="preserve">The following textbook and accompanying materials are required: </w:t>
      </w:r>
    </w:p>
    <w:p w:rsidR="000D63A0" w:rsidRPr="000753C3" w:rsidRDefault="000D63A0" w:rsidP="000D63A0">
      <w:pPr>
        <w:pStyle w:val="ListParagraph"/>
        <w:numPr>
          <w:ilvl w:val="0"/>
          <w:numId w:val="4"/>
        </w:numPr>
      </w:pPr>
      <w:r>
        <w:t>Peter J. Burkholder et al.</w:t>
      </w:r>
      <w:r w:rsidRPr="000753C3">
        <w:t>,</w:t>
      </w:r>
      <w:r w:rsidRPr="00006360">
        <w:rPr>
          <w:i/>
        </w:rPr>
        <w:t xml:space="preserve"> History of Western Music</w:t>
      </w:r>
      <w:r>
        <w:t>, 10</w:t>
      </w:r>
      <w:r>
        <w:rPr>
          <w:vertAlign w:val="superscript"/>
        </w:rPr>
        <w:t xml:space="preserve">th </w:t>
      </w:r>
      <w:r>
        <w:t>Edition (New York: Norton, 2019</w:t>
      </w:r>
      <w:r w:rsidRPr="000753C3">
        <w:t>)</w:t>
      </w:r>
      <w:r>
        <w:t xml:space="preserve"> </w:t>
      </w:r>
      <w:ins w:id="0" w:author="Unknown">
        <w:r w:rsidRPr="00A25CDF">
          <w:t>ISBN 978-0-393-66818-6 (</w:t>
        </w:r>
        <w:proofErr w:type="spellStart"/>
        <w:r w:rsidRPr="00A25CDF">
          <w:t>ebook</w:t>
        </w:r>
        <w:proofErr w:type="spellEnd"/>
        <w:r w:rsidRPr="00A25CDF">
          <w:t>)</w:t>
        </w:r>
      </w:ins>
    </w:p>
    <w:p w:rsidR="000D63A0" w:rsidRPr="00A25CDF" w:rsidRDefault="000D63A0" w:rsidP="000D63A0">
      <w:pPr>
        <w:pStyle w:val="ListParagraph"/>
        <w:numPr>
          <w:ilvl w:val="0"/>
          <w:numId w:val="4"/>
        </w:numPr>
      </w:pPr>
      <w:r w:rsidRPr="00006360">
        <w:rPr>
          <w:i/>
        </w:rPr>
        <w:t>Norton Anthology of Western Music</w:t>
      </w:r>
      <w:r>
        <w:t>, 7</w:t>
      </w:r>
      <w:r w:rsidRPr="00B575E2">
        <w:rPr>
          <w:vertAlign w:val="superscript"/>
        </w:rPr>
        <w:t>th</w:t>
      </w:r>
      <w:r>
        <w:t xml:space="preserve"> or 8</w:t>
      </w:r>
      <w:r w:rsidRPr="00006360">
        <w:rPr>
          <w:vertAlign w:val="superscript"/>
        </w:rPr>
        <w:t>th</w:t>
      </w:r>
      <w:r w:rsidRPr="000753C3">
        <w:t xml:space="preserve"> Edition, Volume 1 (Ancient to Baroque)</w:t>
      </w:r>
      <w:r>
        <w:t>.</w:t>
      </w:r>
      <w:r w:rsidRPr="000753C3">
        <w:t xml:space="preserve"> </w:t>
      </w:r>
      <w:r w:rsidRPr="00A25CDF">
        <w:t xml:space="preserve">ISBN-10 </w:t>
      </w:r>
      <w:r w:rsidRPr="00A25CDF">
        <w:rPr>
          <w:rFonts w:ascii="Times New Roman" w:hAnsi="Times New Roman" w:cs="Times New Roman"/>
        </w:rPr>
        <w:t>‏</w:t>
      </w:r>
      <w:r w:rsidRPr="00A25CDF">
        <w:t xml:space="preserve"> : </w:t>
      </w:r>
      <w:r w:rsidRPr="00A25CDF">
        <w:rPr>
          <w:rFonts w:ascii="Times New Roman" w:hAnsi="Times New Roman" w:cs="Times New Roman"/>
        </w:rPr>
        <w:t>‎</w:t>
      </w:r>
      <w:r w:rsidRPr="00A25CDF">
        <w:rPr>
          <w:rFonts w:cs="Palatino Linotype"/>
        </w:rPr>
        <w:t> </w:t>
      </w:r>
      <w:r w:rsidRPr="00A25CDF">
        <w:t>0393656411</w:t>
      </w:r>
    </w:p>
    <w:p w:rsidR="000D63A0" w:rsidRDefault="000D63A0" w:rsidP="000D63A0">
      <w:r w:rsidRPr="000753C3">
        <w:lastRenderedPageBreak/>
        <w:t>All of the req</w:t>
      </w:r>
      <w:r>
        <w:t>uired course materials—textbook and</w:t>
      </w:r>
      <w:r w:rsidRPr="000753C3">
        <w:t xml:space="preserve"> anthology—can be purchased in the </w:t>
      </w:r>
      <w:hyperlink r:id="rId11" w:history="1">
        <w:r w:rsidRPr="00B575E2">
          <w:rPr>
            <w:rStyle w:val="Hyperlink"/>
            <w:rFonts w:ascii="Palatino Linotype" w:hAnsi="Palatino Linotype"/>
          </w:rPr>
          <w:t>UNT bookstore</w:t>
        </w:r>
      </w:hyperlink>
      <w:r w:rsidRPr="000753C3">
        <w:t xml:space="preserve">.  </w:t>
      </w:r>
      <w:r>
        <w:t>Recordings are included with the purchase of a new textbook (“All access”) but the score anthology is not. Y</w:t>
      </w:r>
      <w:r w:rsidRPr="00735A4F">
        <w:rPr>
          <w:b/>
        </w:rPr>
        <w:t>ou must purchase the anthology volume 1</w:t>
      </w:r>
      <w:r>
        <w:t xml:space="preserve">. </w:t>
      </w:r>
    </w:p>
    <w:p w:rsidR="000D63A0" w:rsidRDefault="000D63A0" w:rsidP="000D63A0">
      <w:r>
        <w:t xml:space="preserve">Only these editions are valid for the course. You must have access to all course materials in order to complete assignments. </w:t>
      </w:r>
      <w:r w:rsidRPr="000D63A0">
        <w:rPr>
          <w:b/>
        </w:rPr>
        <w:t>Bring your Score Anthology for all lectures and labs</w:t>
      </w:r>
      <w:r>
        <w:t xml:space="preserve">. </w:t>
      </w:r>
      <w:r w:rsidRPr="000753C3">
        <w:t xml:space="preserve">Analysis is central to </w:t>
      </w:r>
      <w:r>
        <w:t xml:space="preserve">success in this course! Make sure you have access to scores and recordings. </w:t>
      </w:r>
    </w:p>
    <w:p w:rsidR="000D63A0" w:rsidRPr="000D63A0" w:rsidRDefault="000D63A0" w:rsidP="000D63A0">
      <w:pPr>
        <w:pStyle w:val="Heading2"/>
      </w:pPr>
      <w:r>
        <w:t>COURSE DESCRIPTION</w:t>
      </w:r>
    </w:p>
    <w:p w:rsidR="00D373C9" w:rsidRPr="000753C3" w:rsidRDefault="001F389E" w:rsidP="001F389E">
      <w:r w:rsidRPr="000753C3">
        <w:t>In this course we will study the history of notated music in Europe and its American colonies to approximately 1750, examining how individual pieces function musically and as representatives of different styles, genres, geopolitical systems, and time periods</w:t>
      </w:r>
      <w:r>
        <w:t xml:space="preserve">. We explore how we can use our knowledge of this “early music” in our own performances and research. By the end of the course you should be able to identify and describe the sound and style of music from these periods, along with the genres, repertoire, technology, composers and performers that shaped it. You will become familiar with the historical events, socio-political contexts, and aesthetic concepts that influenced its development. As we listen to music from this time period, we will better understand the significance our own music today and how to describe it effectively. </w:t>
      </w:r>
    </w:p>
    <w:p w:rsidR="00D373C9" w:rsidRPr="00813BF7" w:rsidRDefault="00D373C9" w:rsidP="00263C08">
      <w:pPr>
        <w:pStyle w:val="Heading2"/>
        <w:rPr>
          <w:sz w:val="24"/>
        </w:rPr>
      </w:pPr>
      <w:r w:rsidRPr="000753C3">
        <w:t xml:space="preserve">COURSE </w:t>
      </w:r>
      <w:r w:rsidRPr="00263C08">
        <w:t>OBJECTIVES</w:t>
      </w:r>
      <w:r w:rsidR="000753C3">
        <w:t>:</w:t>
      </w:r>
    </w:p>
    <w:p w:rsidR="00936B84" w:rsidRPr="00936B84" w:rsidRDefault="00936B84" w:rsidP="00936B84">
      <w:pPr>
        <w:spacing w:after="200" w:line="276" w:lineRule="auto"/>
        <w:ind w:firstLine="0"/>
      </w:pPr>
      <w:r w:rsidRPr="00936B84">
        <w:t>Course Objectives</w:t>
      </w:r>
    </w:p>
    <w:p w:rsidR="00936B84" w:rsidRPr="00936B84" w:rsidRDefault="00936B84" w:rsidP="00FA3313">
      <w:r w:rsidRPr="00936B84">
        <w:t>Upon successful completion of this course, learners will be able to:</w:t>
      </w:r>
    </w:p>
    <w:p w:rsidR="00FA3313" w:rsidRDefault="00936B84" w:rsidP="00FA3313">
      <w:pPr>
        <w:pStyle w:val="NoSpacing"/>
        <w:numPr>
          <w:ilvl w:val="0"/>
          <w:numId w:val="8"/>
        </w:numPr>
      </w:pPr>
      <w:r w:rsidRPr="00936B84">
        <w:t>Articulate your comprehension of musical styles, genres and forms of Western music c</w:t>
      </w:r>
      <w:r w:rsidR="00FA3313">
        <w:t>800</w:t>
      </w:r>
      <w:r w:rsidRPr="00936B84">
        <w:t>-</w:t>
      </w:r>
      <w:r w:rsidR="00FA3313">
        <w:t>1750</w:t>
      </w:r>
    </w:p>
    <w:p w:rsidR="00936B84" w:rsidRPr="00936B84" w:rsidRDefault="00936B84" w:rsidP="00FA3313">
      <w:pPr>
        <w:pStyle w:val="NoSpacing"/>
        <w:numPr>
          <w:ilvl w:val="0"/>
          <w:numId w:val="8"/>
        </w:numPr>
      </w:pPr>
      <w:r w:rsidRPr="00936B84">
        <w:t xml:space="preserve">Evaluate historical </w:t>
      </w:r>
      <w:r w:rsidR="00FA3313">
        <w:t xml:space="preserve">and cultural </w:t>
      </w:r>
      <w:r w:rsidRPr="00936B84">
        <w:t>contexts that shaped music of the periods we consider</w:t>
      </w:r>
    </w:p>
    <w:p w:rsidR="00936B84" w:rsidRPr="00936B84" w:rsidRDefault="00936B84" w:rsidP="00FA3313">
      <w:pPr>
        <w:pStyle w:val="NoSpacing"/>
        <w:numPr>
          <w:ilvl w:val="0"/>
          <w:numId w:val="8"/>
        </w:numPr>
      </w:pPr>
      <w:r w:rsidRPr="00936B84">
        <w:t xml:space="preserve">Analyze compositional techniques of representative individual works </w:t>
      </w:r>
      <w:r w:rsidR="00FA3313">
        <w:t xml:space="preserve">and styles </w:t>
      </w:r>
      <w:r w:rsidRPr="00936B84">
        <w:t>with skills developed through engagement with scores and recordings </w:t>
      </w:r>
    </w:p>
    <w:p w:rsidR="00936B84" w:rsidRPr="00936B84" w:rsidRDefault="00936B84" w:rsidP="00FA3313">
      <w:pPr>
        <w:pStyle w:val="NoSpacing"/>
        <w:numPr>
          <w:ilvl w:val="0"/>
          <w:numId w:val="8"/>
        </w:numPr>
      </w:pPr>
      <w:r w:rsidRPr="00936B84">
        <w:t>Demonstrate in writing your critical understanding of the styles and techniques we cover and how they were impacted by social, cultural, biographical and political conside</w:t>
      </w:r>
      <w:r w:rsidR="00FA3313">
        <w:t>rations</w:t>
      </w:r>
    </w:p>
    <w:p w:rsidR="005B4D71" w:rsidRDefault="005B4D71" w:rsidP="005B4D71">
      <w:pPr>
        <w:pStyle w:val="Heading2"/>
      </w:pPr>
      <w:r>
        <w:t>ATTENDANCE</w:t>
      </w:r>
    </w:p>
    <w:p w:rsidR="00B87809" w:rsidRPr="00B87809" w:rsidRDefault="00B87809" w:rsidP="005B4D71">
      <w:pPr>
        <w:rPr>
          <w:color w:val="000000" w:themeColor="text1"/>
        </w:rPr>
      </w:pPr>
      <w:r w:rsidRPr="00B87809">
        <w:rPr>
          <w:rFonts w:eastAsiaTheme="majorEastAsia"/>
          <w:color w:val="000000" w:themeColor="text1"/>
        </w:rPr>
        <w:t>Attendance both in class and labs is mandatory. For classes and labs, you are allowed 2 “free” unexcused absences, after which each absence will deduct 10 points from the “attendance” portion of your grade.</w:t>
      </w:r>
      <w:r w:rsidR="000D63A0" w:rsidRPr="00B87809">
        <w:rPr>
          <w:color w:val="000000" w:themeColor="text1"/>
        </w:rPr>
        <w:t xml:space="preserve"> You</w:t>
      </w:r>
      <w:r w:rsidRPr="00B87809">
        <w:rPr>
          <w:color w:val="000000" w:themeColor="text1"/>
        </w:rPr>
        <w:t>r</w:t>
      </w:r>
      <w:r w:rsidR="000D63A0" w:rsidRPr="00B87809">
        <w:rPr>
          <w:color w:val="000000" w:themeColor="text1"/>
        </w:rPr>
        <w:t xml:space="preserve"> two </w:t>
      </w:r>
      <w:r w:rsidRPr="00B87809">
        <w:rPr>
          <w:color w:val="000000" w:themeColor="text1"/>
        </w:rPr>
        <w:t xml:space="preserve">allowed </w:t>
      </w:r>
      <w:r w:rsidR="000D63A0" w:rsidRPr="00B87809">
        <w:rPr>
          <w:color w:val="000000" w:themeColor="text1"/>
        </w:rPr>
        <w:t xml:space="preserve">absences </w:t>
      </w:r>
      <w:r w:rsidRPr="00B87809">
        <w:rPr>
          <w:color w:val="000000" w:themeColor="text1"/>
        </w:rPr>
        <w:t xml:space="preserve">do not </w:t>
      </w:r>
      <w:r w:rsidR="000D63A0" w:rsidRPr="00B87809">
        <w:rPr>
          <w:color w:val="000000" w:themeColor="text1"/>
        </w:rPr>
        <w:t xml:space="preserve">need justification. After this, any more unexcused absences from lecture or lab will result in a </w:t>
      </w:r>
      <w:r w:rsidRPr="00B87809">
        <w:rPr>
          <w:color w:val="000000" w:themeColor="text1"/>
        </w:rPr>
        <w:t xml:space="preserve">10 point </w:t>
      </w:r>
      <w:r w:rsidR="000D63A0" w:rsidRPr="00B87809">
        <w:rPr>
          <w:color w:val="000000" w:themeColor="text1"/>
        </w:rPr>
        <w:t xml:space="preserve">drop in your final </w:t>
      </w:r>
      <w:r w:rsidRPr="00B87809">
        <w:rPr>
          <w:color w:val="000000" w:themeColor="text1"/>
        </w:rPr>
        <w:t xml:space="preserve">attendance/participation </w:t>
      </w:r>
      <w:r w:rsidR="000D63A0" w:rsidRPr="00B87809">
        <w:rPr>
          <w:color w:val="000000" w:themeColor="text1"/>
        </w:rPr>
        <w:t xml:space="preserve">grade. Every subsequent absence </w:t>
      </w:r>
      <w:r w:rsidR="000D63A0" w:rsidRPr="00B87809">
        <w:rPr>
          <w:color w:val="000000" w:themeColor="text1"/>
        </w:rPr>
        <w:lastRenderedPageBreak/>
        <w:t xml:space="preserve">will further reduce your grade by </w:t>
      </w:r>
      <w:r w:rsidRPr="00B87809">
        <w:rPr>
          <w:color w:val="000000" w:themeColor="text1"/>
        </w:rPr>
        <w:t>10 points</w:t>
      </w:r>
      <w:r w:rsidR="000D63A0" w:rsidRPr="00B87809">
        <w:rPr>
          <w:color w:val="000000" w:themeColor="text1"/>
        </w:rPr>
        <w:t>. I realize that there are times when you cannot be in class</w:t>
      </w:r>
      <w:r w:rsidRPr="00B87809">
        <w:rPr>
          <w:color w:val="000000" w:themeColor="text1"/>
        </w:rPr>
        <w:t>/lab</w:t>
      </w:r>
      <w:r w:rsidR="000D63A0" w:rsidRPr="00B87809">
        <w:rPr>
          <w:color w:val="000000" w:themeColor="text1"/>
        </w:rPr>
        <w:t>; in such cases, you should inform me</w:t>
      </w:r>
      <w:r w:rsidRPr="00B87809">
        <w:rPr>
          <w:color w:val="000000" w:themeColor="text1"/>
        </w:rPr>
        <w:t xml:space="preserve"> (</w:t>
      </w:r>
      <w:hyperlink r:id="rId12" w:history="1">
        <w:r w:rsidRPr="00B87809">
          <w:rPr>
            <w:rStyle w:val="Hyperlink"/>
            <w:rFonts w:ascii="Palatino Linotype" w:hAnsi="Palatino Linotype"/>
            <w:color w:val="000000" w:themeColor="text1"/>
          </w:rPr>
          <w:t>dawn.derycke@unt.edu</w:t>
        </w:r>
      </w:hyperlink>
      <w:r w:rsidRPr="00B87809">
        <w:rPr>
          <w:color w:val="000000" w:themeColor="text1"/>
        </w:rPr>
        <w:t xml:space="preserve">) or </w:t>
      </w:r>
      <w:proofErr w:type="spellStart"/>
      <w:r w:rsidRPr="00B87809">
        <w:rPr>
          <w:color w:val="000000" w:themeColor="text1"/>
        </w:rPr>
        <w:t>Pietro</w:t>
      </w:r>
      <w:proofErr w:type="spellEnd"/>
      <w:r w:rsidRPr="00B87809">
        <w:rPr>
          <w:color w:val="000000" w:themeColor="text1"/>
        </w:rPr>
        <w:t xml:space="preserve"> (PietroPizzati@my.unt.edu)</w:t>
      </w:r>
      <w:r w:rsidR="000D63A0" w:rsidRPr="00B87809">
        <w:rPr>
          <w:color w:val="000000" w:themeColor="text1"/>
        </w:rPr>
        <w:t xml:space="preserve"> about excused absences via e-mail at least 24 hours before the class meeting time. Illness is always excused, but you need to let </w:t>
      </w:r>
      <w:r w:rsidRPr="00B87809">
        <w:rPr>
          <w:color w:val="000000" w:themeColor="text1"/>
        </w:rPr>
        <w:t>us</w:t>
      </w:r>
      <w:r w:rsidR="000D63A0" w:rsidRPr="00B87809">
        <w:rPr>
          <w:color w:val="000000" w:themeColor="text1"/>
        </w:rPr>
        <w:t xml:space="preserve"> know ahead of time (not after the fact) and I may ask to see a doctor’s note. If you must miss for religious holidays or University-sponsored, required events, please give me a </w:t>
      </w:r>
      <w:r w:rsidRPr="00B87809">
        <w:rPr>
          <w:color w:val="000000" w:themeColor="text1"/>
        </w:rPr>
        <w:t>one</w:t>
      </w:r>
      <w:r w:rsidR="000D63A0" w:rsidRPr="00B87809">
        <w:rPr>
          <w:color w:val="000000" w:themeColor="text1"/>
        </w:rPr>
        <w:t xml:space="preserve"> week notice before your absence. </w:t>
      </w:r>
      <w:r w:rsidRPr="00B87809">
        <w:rPr>
          <w:color w:val="000000" w:themeColor="text1"/>
        </w:rPr>
        <w:t>R</w:t>
      </w:r>
      <w:r w:rsidRPr="00B87809">
        <w:rPr>
          <w:color w:val="000000" w:themeColor="text1"/>
        </w:rPr>
        <w:t>efer to the University’s policies</w:t>
      </w:r>
      <w:r w:rsidRPr="00B87809">
        <w:rPr>
          <w:color w:val="000000" w:themeColor="text1"/>
        </w:rPr>
        <w:t xml:space="preserve"> for </w:t>
      </w:r>
      <w:r w:rsidR="000D63A0" w:rsidRPr="00B87809">
        <w:rPr>
          <w:color w:val="000000" w:themeColor="text1"/>
        </w:rPr>
        <w:t xml:space="preserve">what constitutes an excused absence. </w:t>
      </w:r>
    </w:p>
    <w:p w:rsidR="00735A4F" w:rsidRPr="00B87809" w:rsidRDefault="000D63A0" w:rsidP="005B4D71">
      <w:pPr>
        <w:rPr>
          <w:rFonts w:eastAsiaTheme="majorEastAsia"/>
          <w:color w:val="000000" w:themeColor="text1"/>
        </w:rPr>
      </w:pPr>
      <w:r w:rsidRPr="00B87809">
        <w:rPr>
          <w:color w:val="000000" w:themeColor="text1"/>
        </w:rPr>
        <w:t>Please come prepared for lecture and labs! Some of the questions on tests, exams, and quizzes will be covered only in lectures and labs, and may not be in</w:t>
      </w:r>
      <w:r w:rsidR="00B87809" w:rsidRPr="00B87809">
        <w:rPr>
          <w:color w:val="000000" w:themeColor="text1"/>
        </w:rPr>
        <w:t xml:space="preserve"> the book or anthology. Also, p</w:t>
      </w:r>
      <w:r w:rsidRPr="00B87809">
        <w:rPr>
          <w:color w:val="000000" w:themeColor="text1"/>
        </w:rPr>
        <w:t xml:space="preserve">lease complete the reading and listening assignments BEFORE lecture/lab, and take notes or ask questions to engage with the lecture. This will ensure your success in the course. </w:t>
      </w:r>
    </w:p>
    <w:p w:rsidR="004A3518" w:rsidRDefault="004A3518" w:rsidP="00263C08">
      <w:pPr>
        <w:pStyle w:val="Heading2"/>
      </w:pPr>
      <w:r>
        <w:t>GRADING:</w:t>
      </w:r>
    </w:p>
    <w:p w:rsidR="000D63A0" w:rsidRDefault="004A3518" w:rsidP="00FA3313">
      <w:pPr>
        <w:ind w:firstLine="720"/>
      </w:pPr>
      <w:r w:rsidRPr="008B2DC2">
        <w:t>Exam</w:t>
      </w:r>
      <w:r w:rsidR="000D63A0">
        <w:t>s</w:t>
      </w:r>
    </w:p>
    <w:p w:rsidR="004A3518" w:rsidRDefault="000D63A0" w:rsidP="000D63A0">
      <w:pPr>
        <w:ind w:left="720" w:firstLine="720"/>
      </w:pPr>
      <w:r>
        <w:t>Exam 1 (100)</w:t>
      </w:r>
      <w:r w:rsidR="00263C08">
        <w:tab/>
      </w:r>
      <w:r>
        <w:tab/>
      </w:r>
      <w:r>
        <w:tab/>
      </w:r>
      <w:r>
        <w:tab/>
      </w:r>
      <w:r>
        <w:tab/>
        <w:t>10%</w:t>
      </w:r>
    </w:p>
    <w:p w:rsidR="000D63A0" w:rsidRDefault="000D63A0" w:rsidP="000D63A0">
      <w:pPr>
        <w:ind w:left="720" w:firstLine="720"/>
      </w:pPr>
      <w:r>
        <w:t>Exam 2 (150)</w:t>
      </w:r>
      <w:r>
        <w:tab/>
      </w:r>
      <w:r>
        <w:tab/>
      </w:r>
      <w:r>
        <w:tab/>
      </w:r>
      <w:r>
        <w:tab/>
      </w:r>
      <w:r>
        <w:tab/>
        <w:t>15%</w:t>
      </w:r>
    </w:p>
    <w:p w:rsidR="000D63A0" w:rsidRDefault="000D63A0" w:rsidP="000D63A0">
      <w:pPr>
        <w:ind w:left="720" w:firstLine="720"/>
      </w:pPr>
      <w:r>
        <w:t>Final Exam (200)</w:t>
      </w:r>
      <w:r>
        <w:tab/>
      </w:r>
      <w:r>
        <w:tab/>
      </w:r>
      <w:r>
        <w:tab/>
      </w:r>
      <w:r>
        <w:tab/>
        <w:t>20%</w:t>
      </w:r>
    </w:p>
    <w:p w:rsidR="004A3518" w:rsidRPr="008B2DC2" w:rsidRDefault="004A3518" w:rsidP="00FA3313">
      <w:pPr>
        <w:ind w:firstLine="720"/>
      </w:pPr>
      <w:r>
        <w:t>Short Writing Assignments</w:t>
      </w:r>
      <w:r w:rsidR="00F0511A">
        <w:t xml:space="preserve"> (2</w:t>
      </w:r>
      <w:r w:rsidR="000D63A0">
        <w:t>@10</w:t>
      </w:r>
      <w:r w:rsidR="00263C08">
        <w:t>0)</w:t>
      </w:r>
      <w:r w:rsidR="000D63A0">
        <w:tab/>
      </w:r>
      <w:r w:rsidR="000D63A0">
        <w:tab/>
        <w:t>2</w:t>
      </w:r>
      <w:r>
        <w:t>0</w:t>
      </w:r>
      <w:r w:rsidRPr="008B2DC2">
        <w:t>%</w:t>
      </w:r>
    </w:p>
    <w:p w:rsidR="004A3518" w:rsidRPr="00713932" w:rsidRDefault="004A3518" w:rsidP="00FA3313">
      <w:pPr>
        <w:ind w:firstLine="720"/>
      </w:pPr>
      <w:r w:rsidRPr="00713932">
        <w:t>Listening Quizzes</w:t>
      </w:r>
      <w:r w:rsidR="00263C08" w:rsidRPr="00713932">
        <w:t xml:space="preserve"> (4@25)</w:t>
      </w:r>
      <w:r w:rsidRPr="00713932">
        <w:tab/>
      </w:r>
      <w:r w:rsidRPr="00713932">
        <w:tab/>
      </w:r>
      <w:r w:rsidR="00FA3313" w:rsidRPr="00713932">
        <w:tab/>
      </w:r>
      <w:r w:rsidR="000D63A0">
        <w:tab/>
      </w:r>
      <w:r w:rsidRPr="00713932">
        <w:t>10%</w:t>
      </w:r>
    </w:p>
    <w:p w:rsidR="00263C08" w:rsidRDefault="00263C08" w:rsidP="00FA3313">
      <w:pPr>
        <w:ind w:firstLine="720"/>
      </w:pPr>
      <w:r w:rsidRPr="00713932">
        <w:t>Homework/</w:t>
      </w:r>
      <w:r w:rsidR="00CF6F86" w:rsidRPr="00713932">
        <w:t>Practice/</w:t>
      </w:r>
      <w:r w:rsidR="00241F48">
        <w:t>Quizzes</w:t>
      </w:r>
      <w:r w:rsidR="00F0511A">
        <w:tab/>
      </w:r>
      <w:r w:rsidRPr="00713932">
        <w:t xml:space="preserve"> </w:t>
      </w:r>
      <w:r w:rsidRPr="00713932">
        <w:tab/>
      </w:r>
      <w:r w:rsidR="000D63A0">
        <w:tab/>
        <w:t>1</w:t>
      </w:r>
      <w:r w:rsidRPr="00713932">
        <w:t>0%</w:t>
      </w:r>
    </w:p>
    <w:p w:rsidR="00F0511A" w:rsidRDefault="00F0511A" w:rsidP="000D63A0">
      <w:pPr>
        <w:ind w:firstLine="720"/>
      </w:pPr>
      <w:r>
        <w:t>Attendance/</w:t>
      </w:r>
      <w:r w:rsidRPr="00F0511A">
        <w:t xml:space="preserve"> </w:t>
      </w:r>
      <w:r w:rsidRPr="00713932">
        <w:t>Participation</w:t>
      </w:r>
      <w:r w:rsidR="000D63A0">
        <w:t xml:space="preserve"> (Class AND Lab)</w:t>
      </w:r>
      <w:r>
        <w:tab/>
        <w:t>10%</w:t>
      </w:r>
    </w:p>
    <w:p w:rsidR="00310456" w:rsidRDefault="00310456" w:rsidP="00FA3313">
      <w:pPr>
        <w:ind w:firstLine="720"/>
      </w:pPr>
      <w:r>
        <w:t>Group Project</w:t>
      </w:r>
      <w:r>
        <w:tab/>
      </w:r>
      <w:r>
        <w:tab/>
      </w:r>
      <w:r>
        <w:tab/>
      </w:r>
      <w:r>
        <w:tab/>
      </w:r>
      <w:r w:rsidR="000D63A0">
        <w:tab/>
      </w:r>
      <w:r>
        <w:t>05%</w:t>
      </w:r>
    </w:p>
    <w:p w:rsidR="00310456" w:rsidRPr="00713932" w:rsidRDefault="00310456" w:rsidP="00FA3313">
      <w:pPr>
        <w:ind w:firstLine="720"/>
      </w:pPr>
      <w:r>
        <w:t xml:space="preserve">[Practice Quizzes – 50 </w:t>
      </w:r>
      <w:r w:rsidR="00241F48">
        <w:t xml:space="preserve">possible </w:t>
      </w:r>
      <w:r>
        <w:t>points Extra Credit]</w:t>
      </w:r>
    </w:p>
    <w:p w:rsidR="00263C08" w:rsidRPr="00713932" w:rsidRDefault="00263C08" w:rsidP="004A3518">
      <w:r>
        <w:rPr>
          <w:noProof/>
        </w:rPr>
        <mc:AlternateContent>
          <mc:Choice Requires="wps">
            <w:drawing>
              <wp:anchor distT="0" distB="0" distL="114300" distR="114300" simplePos="0" relativeHeight="251659264" behindDoc="0" locked="0" layoutInCell="1" allowOverlap="1">
                <wp:simplePos x="0" y="0"/>
                <wp:positionH relativeFrom="column">
                  <wp:posOffset>462987</wp:posOffset>
                </wp:positionH>
                <wp:positionV relativeFrom="paragraph">
                  <wp:posOffset>105804</wp:posOffset>
                </wp:positionV>
                <wp:extent cx="3055717" cy="0"/>
                <wp:effectExtent l="0" t="0" r="11430" b="19050"/>
                <wp:wrapNone/>
                <wp:docPr id="1" name="Straight Connector 1"/>
                <wp:cNvGraphicFramePr/>
                <a:graphic xmlns:a="http://schemas.openxmlformats.org/drawingml/2006/main">
                  <a:graphicData uri="http://schemas.microsoft.com/office/word/2010/wordprocessingShape">
                    <wps:wsp>
                      <wps:cNvCnPr/>
                      <wps:spPr>
                        <a:xfrm>
                          <a:off x="0" y="0"/>
                          <a:ext cx="3055717"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5pt,8.35pt" to="277.0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" strokecolor="black [3213]" strokeweight="1.25pt"/>
            </w:pict>
          </mc:Fallback>
        </mc:AlternateContent>
      </w:r>
    </w:p>
    <w:p w:rsidR="00263C08" w:rsidRDefault="00263C08" w:rsidP="00FA3313">
      <w:pPr>
        <w:ind w:firstLine="720"/>
      </w:pPr>
      <w:r>
        <w:t>Total:</w:t>
      </w:r>
      <w:r>
        <w:tab/>
      </w:r>
      <w:r>
        <w:tab/>
      </w:r>
      <w:r>
        <w:tab/>
      </w:r>
      <w:r>
        <w:tab/>
      </w:r>
      <w:r>
        <w:tab/>
      </w:r>
      <w:r w:rsidR="00FA3313">
        <w:tab/>
      </w:r>
      <w:r>
        <w:t>100%</w:t>
      </w:r>
    </w:p>
    <w:p w:rsidR="00D373C9" w:rsidRDefault="00D373C9" w:rsidP="00263C08">
      <w:pPr>
        <w:pStyle w:val="Heading2"/>
      </w:pPr>
      <w:r>
        <w:t>EXAMS, QUIZZES, AND ASSIGNMENTS</w:t>
      </w:r>
      <w:r w:rsidR="00813BF7">
        <w:t>:</w:t>
      </w:r>
      <w:r>
        <w:tab/>
      </w:r>
    </w:p>
    <w:p w:rsidR="00485F33" w:rsidRDefault="00485F33" w:rsidP="00006360">
      <w:r>
        <w:t>Our course</w:t>
      </w:r>
      <w:r w:rsidR="008A699B">
        <w:t xml:space="preserve"> is</w:t>
      </w:r>
      <w:r>
        <w:t xml:space="preserve"> organized into modules, with </w:t>
      </w:r>
      <w:r w:rsidR="00F0511A">
        <w:t xml:space="preserve">four or </w:t>
      </w:r>
      <w:r>
        <w:t xml:space="preserve">five modules per historical period, </w:t>
      </w:r>
      <w:r w:rsidR="00241F48">
        <w:t xml:space="preserve">and </w:t>
      </w:r>
      <w:r>
        <w:t>each module correspond</w:t>
      </w:r>
      <w:r w:rsidR="00241F48">
        <w:t>s</w:t>
      </w:r>
      <w:r>
        <w:t xml:space="preserve">, roughly, to one </w:t>
      </w:r>
      <w:r w:rsidR="00F0511A">
        <w:t>class period</w:t>
      </w:r>
      <w:r>
        <w:t xml:space="preserve"> (</w:t>
      </w:r>
      <w:proofErr w:type="gramStart"/>
      <w:r w:rsidR="00F0511A">
        <w:t>Summer</w:t>
      </w:r>
      <w:proofErr w:type="gramEnd"/>
      <w:r w:rsidR="00F0511A">
        <w:t xml:space="preserve"> is fast-moving! -- </w:t>
      </w:r>
      <w:r>
        <w:t xml:space="preserve">see calendar at the end of the syllabus). You are responsible for approximately 25-30 pages </w:t>
      </w:r>
      <w:r w:rsidR="004A3518">
        <w:t xml:space="preserve">of reading </w:t>
      </w:r>
      <w:r>
        <w:t>per module and between 6 and 8 li</w:t>
      </w:r>
      <w:r w:rsidR="00F0511A">
        <w:t>stening examples (per module</w:t>
      </w:r>
      <w:r>
        <w:t>). Each module will have a series of assignments. There will likewise be an exam at the end of each historical period</w:t>
      </w:r>
      <w:r w:rsidR="004A3518">
        <w:t xml:space="preserve"> (see end of document for a module overview)</w:t>
      </w:r>
      <w:r>
        <w:t>.</w:t>
      </w:r>
    </w:p>
    <w:p w:rsidR="00310456" w:rsidRDefault="00310456" w:rsidP="00310456">
      <w:pPr>
        <w:pStyle w:val="Heading3"/>
      </w:pPr>
      <w:r>
        <w:t xml:space="preserve">Practice Quizzes </w:t>
      </w:r>
      <w:r w:rsidR="00B87809">
        <w:t>– Extra Credit</w:t>
      </w:r>
      <w:bookmarkStart w:id="1" w:name="_GoBack"/>
      <w:bookmarkEnd w:id="1"/>
    </w:p>
    <w:p w:rsidR="00310456" w:rsidRPr="00310456" w:rsidRDefault="00310456" w:rsidP="00310456">
      <w:r>
        <w:t>Each module will have a practice quiz. These are optional, but excellent ways to keep on top of the material. If you complete 10 of them you receive 50 points toward your grade.</w:t>
      </w:r>
    </w:p>
    <w:p w:rsidR="008D3A04" w:rsidRDefault="008D3A04" w:rsidP="008D3A04">
      <w:pPr>
        <w:pStyle w:val="Heading3"/>
      </w:pPr>
      <w:r>
        <w:lastRenderedPageBreak/>
        <w:t>Homework</w:t>
      </w:r>
    </w:p>
    <w:p w:rsidR="008D3A04" w:rsidRDefault="008D3A04" w:rsidP="008D3A04">
      <w:r>
        <w:t>You will complete regular short homework and in-class assignments throughout the term that target specific techniques and concepts.</w:t>
      </w:r>
    </w:p>
    <w:p w:rsidR="008D3A04" w:rsidRPr="008D3A04" w:rsidRDefault="008D3A04" w:rsidP="008D3A04">
      <w:pPr>
        <w:pStyle w:val="Heading3"/>
      </w:pPr>
      <w:r>
        <w:t>Exams</w:t>
      </w:r>
    </w:p>
    <w:p w:rsidR="00D373C9" w:rsidRPr="000753C3" w:rsidRDefault="00D373C9" w:rsidP="00006360">
      <w:r w:rsidRPr="000753C3">
        <w:t xml:space="preserve">There will be </w:t>
      </w:r>
      <w:r w:rsidR="0099213A">
        <w:rPr>
          <w:b/>
        </w:rPr>
        <w:t>three</w:t>
      </w:r>
      <w:r w:rsidRPr="00006360">
        <w:rPr>
          <w:b/>
        </w:rPr>
        <w:t xml:space="preserve"> exams</w:t>
      </w:r>
      <w:r w:rsidRPr="000753C3">
        <w:t xml:space="preserve"> administered on the dates below. </w:t>
      </w:r>
      <w:r w:rsidR="0056379A">
        <w:t>Exams</w:t>
      </w:r>
      <w:r w:rsidR="003A53DA">
        <w:t xml:space="preserve"> will </w:t>
      </w:r>
      <w:r w:rsidR="0056379A">
        <w:t xml:space="preserve">not </w:t>
      </w:r>
      <w:r w:rsidR="003A53DA">
        <w:t>be cumulative.</w:t>
      </w:r>
      <w:r w:rsidRPr="000753C3">
        <w:t xml:space="preserve"> Except arrangements that are made ahead of time, and on my judgment, exams will not be made up so please mark your calendars:</w:t>
      </w:r>
    </w:p>
    <w:p w:rsidR="00006360" w:rsidRDefault="00006360" w:rsidP="00006360"/>
    <w:p w:rsidR="005B4D71" w:rsidRPr="00F0511A" w:rsidRDefault="0060372C" w:rsidP="0060372C">
      <w:pPr>
        <w:ind w:left="360" w:firstLine="0"/>
        <w:rPr>
          <w:b/>
        </w:rPr>
      </w:pPr>
      <w:r w:rsidRPr="00F0511A">
        <w:t>Test 1:</w:t>
      </w:r>
      <w:r w:rsidRPr="00F0511A">
        <w:tab/>
      </w:r>
      <w:r w:rsidR="000D63A0">
        <w:rPr>
          <w:b/>
        </w:rPr>
        <w:t>Tuesday 1</w:t>
      </w:r>
      <w:r w:rsidR="00F0511A" w:rsidRPr="00F0511A">
        <w:rPr>
          <w:b/>
        </w:rPr>
        <w:t xml:space="preserve"> July (</w:t>
      </w:r>
      <w:r w:rsidR="000D63A0">
        <w:rPr>
          <w:b/>
        </w:rPr>
        <w:t>in Lab, MU288</w:t>
      </w:r>
      <w:r w:rsidR="00F0511A" w:rsidRPr="00F0511A">
        <w:rPr>
          <w:b/>
        </w:rPr>
        <w:t>)</w:t>
      </w:r>
    </w:p>
    <w:p w:rsidR="0060372C" w:rsidRPr="00F0511A" w:rsidRDefault="0060372C" w:rsidP="0060372C">
      <w:pPr>
        <w:ind w:left="360" w:firstLine="0"/>
      </w:pPr>
      <w:r w:rsidRPr="00F0511A">
        <w:t xml:space="preserve">Test 2: </w:t>
      </w:r>
      <w:r w:rsidRPr="00F0511A">
        <w:tab/>
      </w:r>
      <w:r w:rsidR="00BD585A">
        <w:rPr>
          <w:b/>
        </w:rPr>
        <w:t>Monday 1</w:t>
      </w:r>
      <w:r w:rsidR="000D63A0">
        <w:rPr>
          <w:b/>
        </w:rPr>
        <w:t>4</w:t>
      </w:r>
      <w:r w:rsidR="00F0511A" w:rsidRPr="00F0511A">
        <w:rPr>
          <w:b/>
        </w:rPr>
        <w:t xml:space="preserve"> July (8</w:t>
      </w:r>
      <w:r w:rsidR="00F0511A">
        <w:rPr>
          <w:b/>
        </w:rPr>
        <w:t>-9</w:t>
      </w:r>
      <w:r w:rsidR="00F0511A" w:rsidRPr="00F0511A">
        <w:rPr>
          <w:b/>
        </w:rPr>
        <w:t xml:space="preserve"> am</w:t>
      </w:r>
      <w:r w:rsidR="000D63A0">
        <w:rPr>
          <w:b/>
        </w:rPr>
        <w:t>, classroom MU321</w:t>
      </w:r>
      <w:r w:rsidR="00F0511A" w:rsidRPr="00F0511A">
        <w:rPr>
          <w:b/>
        </w:rPr>
        <w:t>)</w:t>
      </w:r>
    </w:p>
    <w:p w:rsidR="0060372C" w:rsidRPr="007916A6" w:rsidRDefault="001972A9" w:rsidP="0060372C">
      <w:pPr>
        <w:ind w:left="360" w:firstLine="0"/>
      </w:pPr>
      <w:r w:rsidRPr="00F0511A">
        <w:t>Final</w:t>
      </w:r>
      <w:r w:rsidR="0060372C" w:rsidRPr="00F0511A">
        <w:t>:</w:t>
      </w:r>
      <w:r w:rsidR="0060372C" w:rsidRPr="00F0511A">
        <w:tab/>
      </w:r>
      <w:r w:rsidR="00F0511A" w:rsidRPr="00F0511A">
        <w:rPr>
          <w:b/>
        </w:rPr>
        <w:t>Friday 2</w:t>
      </w:r>
      <w:r w:rsidR="000D63A0">
        <w:rPr>
          <w:b/>
        </w:rPr>
        <w:t>5</w:t>
      </w:r>
      <w:r w:rsidR="00F0511A" w:rsidRPr="00F0511A">
        <w:rPr>
          <w:b/>
        </w:rPr>
        <w:t xml:space="preserve"> July </w:t>
      </w:r>
      <w:r w:rsidR="005B4D71" w:rsidRPr="00F0511A">
        <w:t>(8 am – 10 am)</w:t>
      </w:r>
    </w:p>
    <w:p w:rsidR="00D373C9" w:rsidRDefault="008D3A04" w:rsidP="008D3A04">
      <w:pPr>
        <w:pStyle w:val="Heading3"/>
      </w:pPr>
      <w:r>
        <w:t>Listening Quizzes</w:t>
      </w:r>
    </w:p>
    <w:p w:rsidR="00C91166" w:rsidRDefault="008D3A04" w:rsidP="008D3A04">
      <w:r>
        <w:t>We will</w:t>
      </w:r>
      <w:r w:rsidR="00735A4F">
        <w:t xml:space="preserve"> have </w:t>
      </w:r>
      <w:r w:rsidR="00F0511A">
        <w:t>four</w:t>
      </w:r>
      <w:r>
        <w:t xml:space="preserve"> listening quizzes</w:t>
      </w:r>
      <w:r w:rsidR="00735A4F">
        <w:t xml:space="preserve"> over musical examples covered in the chapter(s)</w:t>
      </w:r>
      <w:r w:rsidR="00C91166">
        <w:t xml:space="preserve"> on the following dates:</w:t>
      </w:r>
    </w:p>
    <w:p w:rsidR="008D3A04" w:rsidRDefault="00BD585A" w:rsidP="00C91166">
      <w:pPr>
        <w:pStyle w:val="ListParagraph"/>
        <w:numPr>
          <w:ilvl w:val="0"/>
          <w:numId w:val="13"/>
        </w:numPr>
      </w:pPr>
      <w:r>
        <w:t>LQ1 Thursday 2</w:t>
      </w:r>
      <w:r w:rsidR="000D63A0">
        <w:t>6</w:t>
      </w:r>
      <w:r w:rsidR="00C91166">
        <w:t xml:space="preserve"> June </w:t>
      </w:r>
    </w:p>
    <w:p w:rsidR="00C91166" w:rsidRDefault="000D63A0" w:rsidP="00C91166">
      <w:pPr>
        <w:pStyle w:val="ListParagraph"/>
        <w:numPr>
          <w:ilvl w:val="0"/>
          <w:numId w:val="13"/>
        </w:numPr>
      </w:pPr>
      <w:r>
        <w:t>LQ2 Wednesday 9</w:t>
      </w:r>
      <w:r w:rsidR="00C91166">
        <w:t xml:space="preserve"> July</w:t>
      </w:r>
    </w:p>
    <w:p w:rsidR="00C91166" w:rsidRDefault="00C91166" w:rsidP="00C91166">
      <w:pPr>
        <w:pStyle w:val="ListParagraph"/>
        <w:numPr>
          <w:ilvl w:val="0"/>
          <w:numId w:val="13"/>
        </w:numPr>
      </w:pPr>
      <w:r>
        <w:t xml:space="preserve">LQ 3 Thursday </w:t>
      </w:r>
      <w:r w:rsidR="000D63A0">
        <w:t>17</w:t>
      </w:r>
      <w:r>
        <w:t xml:space="preserve"> July</w:t>
      </w:r>
    </w:p>
    <w:p w:rsidR="00C91166" w:rsidRPr="008D3A04" w:rsidRDefault="00BD585A" w:rsidP="00C91166">
      <w:pPr>
        <w:pStyle w:val="ListParagraph"/>
        <w:numPr>
          <w:ilvl w:val="0"/>
          <w:numId w:val="13"/>
        </w:numPr>
      </w:pPr>
      <w:r>
        <w:t>LQ 4 Wednesday 2</w:t>
      </w:r>
      <w:r w:rsidR="000D63A0">
        <w:t>3</w:t>
      </w:r>
      <w:r w:rsidR="00C91166">
        <w:t xml:space="preserve"> July</w:t>
      </w:r>
    </w:p>
    <w:p w:rsidR="008D3A04" w:rsidRDefault="00C91166" w:rsidP="008D3A04">
      <w:pPr>
        <w:pStyle w:val="Heading3"/>
      </w:pPr>
      <w:r>
        <w:t>Writing</w:t>
      </w:r>
      <w:r w:rsidR="008D3A04">
        <w:t xml:space="preserve"> Assignments</w:t>
      </w:r>
    </w:p>
    <w:p w:rsidR="00D373C9" w:rsidRDefault="00D373C9" w:rsidP="00006360">
      <w:r w:rsidRPr="000753C3">
        <w:t xml:space="preserve">You will complete </w:t>
      </w:r>
      <w:r w:rsidR="003F46B2">
        <w:rPr>
          <w:b/>
        </w:rPr>
        <w:t>two</w:t>
      </w:r>
      <w:r w:rsidR="00924F1B">
        <w:rPr>
          <w:b/>
        </w:rPr>
        <w:t xml:space="preserve"> </w:t>
      </w:r>
      <w:r w:rsidRPr="00006360">
        <w:rPr>
          <w:b/>
        </w:rPr>
        <w:t>writing assignments</w:t>
      </w:r>
      <w:r w:rsidRPr="000753C3">
        <w:t xml:space="preserve">. These are for you to </w:t>
      </w:r>
      <w:r w:rsidR="00924F1B">
        <w:t>synthesize your learning</w:t>
      </w:r>
      <w:r w:rsidRPr="000753C3">
        <w:t xml:space="preserve"> </w:t>
      </w:r>
      <w:r w:rsidR="00924F1B">
        <w:t xml:space="preserve">and </w:t>
      </w:r>
      <w:r w:rsidRPr="000753C3">
        <w:t>formulate ideas related to the music</w:t>
      </w:r>
      <w:r w:rsidR="00C91166">
        <w:t xml:space="preserve"> as well as to learn research techniques and teamwork in research</w:t>
      </w:r>
      <w:r w:rsidRPr="000753C3">
        <w:t xml:space="preserve">. </w:t>
      </w:r>
      <w:r w:rsidR="00C91166">
        <w:t xml:space="preserve">For these assignments, we will spend time in class and lab, as well work on your own outside of class time. </w:t>
      </w:r>
      <w:r w:rsidRPr="000753C3">
        <w:t>The due dates of the assignments are:</w:t>
      </w:r>
    </w:p>
    <w:p w:rsidR="00006360" w:rsidRPr="000753C3" w:rsidRDefault="00006360" w:rsidP="00006360"/>
    <w:p w:rsidR="00D373C9" w:rsidRPr="004A3518" w:rsidRDefault="003A53DA" w:rsidP="00006360">
      <w:r w:rsidRPr="004A3518">
        <w:t xml:space="preserve">#1 </w:t>
      </w:r>
      <w:r w:rsidR="00C91166">
        <w:t>Week 2</w:t>
      </w:r>
      <w:r w:rsidR="00C40BE2" w:rsidRPr="004A3518">
        <w:t xml:space="preserve"> (</w:t>
      </w:r>
      <w:r w:rsidR="0060372C" w:rsidRPr="004A3518">
        <w:t>subject to change)</w:t>
      </w:r>
    </w:p>
    <w:p w:rsidR="00D373C9" w:rsidRPr="004A3518" w:rsidRDefault="003A53DA" w:rsidP="00006360">
      <w:r w:rsidRPr="004A3518">
        <w:t xml:space="preserve">#2 </w:t>
      </w:r>
      <w:proofErr w:type="gramStart"/>
      <w:r w:rsidR="00924F1B" w:rsidRPr="004A3518">
        <w:t>Week</w:t>
      </w:r>
      <w:proofErr w:type="gramEnd"/>
      <w:r w:rsidR="00924F1B" w:rsidRPr="004A3518">
        <w:t xml:space="preserve"> </w:t>
      </w:r>
      <w:r w:rsidR="00C91166">
        <w:t>3</w:t>
      </w:r>
      <w:r w:rsidR="00754B1F" w:rsidRPr="004A3518">
        <w:t xml:space="preserve"> (</w:t>
      </w:r>
      <w:r w:rsidR="0060372C" w:rsidRPr="004A3518">
        <w:t>subject to change)</w:t>
      </w:r>
    </w:p>
    <w:p w:rsidR="0077268E" w:rsidRDefault="0077268E" w:rsidP="0077268E">
      <w:pPr>
        <w:spacing w:after="200"/>
        <w:ind w:firstLine="0"/>
        <w:rPr>
          <w:rFonts w:asciiTheme="majorHAnsi" w:eastAsiaTheme="majorEastAsia" w:hAnsiTheme="majorHAnsi" w:cstheme="majorBidi"/>
          <w:b/>
          <w:bCs/>
          <w:color w:val="000000" w:themeColor="text1"/>
          <w:szCs w:val="28"/>
        </w:rPr>
      </w:pPr>
    </w:p>
    <w:p w:rsidR="00263C08" w:rsidRDefault="00263C08" w:rsidP="00263C08">
      <w:pPr>
        <w:pStyle w:val="Heading2"/>
      </w:pPr>
      <w:r>
        <w:t>University Policies and Information</w:t>
      </w:r>
    </w:p>
    <w:p w:rsidR="00BD585A" w:rsidRPr="00BD585A" w:rsidRDefault="00BD585A" w:rsidP="00310456">
      <w:pPr>
        <w:pStyle w:val="Heading3"/>
      </w:pPr>
      <w:r w:rsidRPr="00BD585A">
        <w:t>ACADEMIC INTEGRITY</w:t>
      </w:r>
    </w:p>
    <w:p w:rsidR="00BD585A" w:rsidRPr="00BD585A" w:rsidRDefault="00BD585A" w:rsidP="00BD585A">
      <w:r w:rsidRPr="00BD585A">
        <w:t xml:space="preserve">Students caught cheating or plagiarizing will receive a "0" for that particular assignment or exam [or specify alternative sanction, such as course failure]. Additionally, the incident will be reported to the Dean of Students (Office of Academic Integrity), who may impose further penalty. According to the UNT catalog, the term “cheating" includes, but is not limited to: a. use of any unauthorized assistance in taking quizzes, tests, or examinations; b. dependence upon the aid of sources beyond those authorized by the instructor in writing papers, preparing reports, solving problems, or carrying out other assignments; c. the acquisition, without permission, of tests or other academic material belonging to a faculty or staff member of the university; d. dual </w:t>
      </w:r>
      <w:r w:rsidRPr="00BD585A">
        <w:lastRenderedPageBreak/>
        <w:t>submission of a paper or project, or resubmission of a paper or project to a different class without express permission from the instructor(s); or e. any other act designed to give a student an unfair advantage. The term “plagiarism” includes, but is not limited to: a. the knowing or negligent use by paraphrase or direct quotation of the published or unpublished work of another person without full and clear acknowledgment; and b. the knowing or negligent unacknowledged use of materials prepared by another person or agency engaged in the selling of term papers or other academic materials. </w:t>
      </w:r>
    </w:p>
    <w:p w:rsidR="00BD585A" w:rsidRPr="00BD585A" w:rsidRDefault="00BD585A" w:rsidP="00BD585A">
      <w:r w:rsidRPr="00BD585A">
        <w:t xml:space="preserve">See:  </w:t>
      </w:r>
      <w:hyperlink r:id="rId13" w:history="1">
        <w:r w:rsidRPr="00BD585A">
          <w:rPr>
            <w:rStyle w:val="Hyperlink"/>
            <w:rFonts w:ascii="Palatino Linotype" w:hAnsi="Palatino Linotype"/>
          </w:rPr>
          <w:t>Academic Integrity</w:t>
        </w:r>
      </w:hyperlink>
    </w:p>
    <w:p w:rsidR="00BD585A" w:rsidRPr="00BD585A" w:rsidRDefault="00BD585A" w:rsidP="00BD585A">
      <w:r w:rsidRPr="00BD585A">
        <w:t xml:space="preserve">LINK:  </w:t>
      </w:r>
      <w:hyperlink r:id="rId14" w:history="1">
        <w:r w:rsidRPr="00BD585A">
          <w:rPr>
            <w:rStyle w:val="Hyperlink"/>
            <w:rFonts w:ascii="Palatino Linotype" w:hAnsi="Palatino Linotype"/>
          </w:rPr>
          <w:t>https://policy.unt.edu/policy/06-003</w:t>
        </w:r>
      </w:hyperlink>
    </w:p>
    <w:p w:rsidR="00BD585A" w:rsidRPr="00BD585A" w:rsidRDefault="00BD585A" w:rsidP="00BD585A"/>
    <w:p w:rsidR="00BD585A" w:rsidRPr="00BD585A" w:rsidRDefault="00BD585A" w:rsidP="00310456">
      <w:pPr>
        <w:pStyle w:val="Heading3"/>
      </w:pPr>
      <w:r w:rsidRPr="00BD585A">
        <w:t>STUDENT BEHAVIOR </w:t>
      </w:r>
    </w:p>
    <w:p w:rsidR="00BD585A" w:rsidRPr="00BD585A" w:rsidRDefault="00BD585A" w:rsidP="00BD585A">
      <w:r w:rsidRPr="00BD585A">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w:t>
      </w:r>
    </w:p>
    <w:p w:rsidR="00BD585A" w:rsidRPr="00BD585A" w:rsidRDefault="00BD585A" w:rsidP="00BD585A">
      <w:r w:rsidRPr="00BD585A">
        <w:t xml:space="preserve">See: </w:t>
      </w:r>
      <w:hyperlink r:id="rId15" w:history="1">
        <w:r w:rsidRPr="00BD585A">
          <w:rPr>
            <w:rStyle w:val="Hyperlink"/>
            <w:rFonts w:ascii="Palatino Linotype" w:hAnsi="Palatino Linotype"/>
          </w:rPr>
          <w:t>Student Code of Conduct</w:t>
        </w:r>
      </w:hyperlink>
      <w:r w:rsidRPr="00BD585A">
        <w:t xml:space="preserve"> </w:t>
      </w:r>
    </w:p>
    <w:p w:rsidR="00BD585A" w:rsidRPr="00BD585A" w:rsidRDefault="00BD585A" w:rsidP="00BD585A">
      <w:r w:rsidRPr="00BD585A">
        <w:t xml:space="preserve">Link: </w:t>
      </w:r>
      <w:hyperlink r:id="rId16" w:history="1">
        <w:r w:rsidRPr="00BD585A">
          <w:rPr>
            <w:rStyle w:val="Hyperlink"/>
            <w:rFonts w:ascii="Palatino Linotype" w:hAnsi="Palatino Linotype"/>
          </w:rPr>
          <w:t>https://deanofstudents.unt.edu/conduct</w:t>
        </w:r>
      </w:hyperlink>
    </w:p>
    <w:p w:rsidR="00BD585A" w:rsidRPr="00BD585A" w:rsidRDefault="00BD585A" w:rsidP="00BD585A"/>
    <w:p w:rsidR="00BD585A" w:rsidRPr="00BD585A" w:rsidRDefault="00BD585A" w:rsidP="00310456">
      <w:pPr>
        <w:pStyle w:val="Heading3"/>
      </w:pPr>
      <w:r w:rsidRPr="00BD585A">
        <w:t>ACCESS TO INFORMATION – EAGLE CONNECT </w:t>
      </w:r>
    </w:p>
    <w:p w:rsidR="00BD585A" w:rsidRPr="00BD585A" w:rsidRDefault="00BD585A" w:rsidP="00BD585A">
      <w:r w:rsidRPr="00BD585A">
        <w:t>Your access point for business and academic services at UNT occurs at </w:t>
      </w:r>
      <w:hyperlink r:id="rId17" w:history="1">
        <w:r w:rsidRPr="00BD585A">
          <w:rPr>
            <w:rStyle w:val="Hyperlink"/>
            <w:rFonts w:ascii="Palatino Linotype" w:hAnsi="Palatino Linotype"/>
          </w:rPr>
          <w:t>my.unt.edu</w:t>
        </w:r>
      </w:hyperlink>
      <w:r w:rsidRPr="00BD585A">
        <w:t xml:space="preserve">. All official communication from the university will be delivered to your Eagle Connect account.  For more information, please visit the website that explains Eagle Connect.  </w:t>
      </w:r>
    </w:p>
    <w:p w:rsidR="00BD585A" w:rsidRPr="00BD585A" w:rsidRDefault="00BD585A" w:rsidP="00BD585A">
      <w:r w:rsidRPr="00BD585A">
        <w:t xml:space="preserve">See:  </w:t>
      </w:r>
      <w:hyperlink r:id="rId18" w:history="1">
        <w:r w:rsidRPr="00BD585A">
          <w:rPr>
            <w:rStyle w:val="Hyperlink"/>
            <w:rFonts w:ascii="Palatino Linotype" w:hAnsi="Palatino Linotype"/>
          </w:rPr>
          <w:t>Eagle Connect</w:t>
        </w:r>
      </w:hyperlink>
    </w:p>
    <w:p w:rsidR="00BD585A" w:rsidRPr="00BD585A" w:rsidRDefault="00BD585A" w:rsidP="00BD585A">
      <w:r w:rsidRPr="00BD585A">
        <w:t>LINK:   </w:t>
      </w:r>
      <w:hyperlink r:id="rId19" w:history="1">
        <w:r w:rsidRPr="00BD585A">
          <w:rPr>
            <w:rStyle w:val="Hyperlink"/>
            <w:rFonts w:ascii="Palatino Linotype" w:hAnsi="Palatino Linotype"/>
          </w:rPr>
          <w:t>eagleconnect.unt.edu/</w:t>
        </w:r>
      </w:hyperlink>
      <w:r w:rsidRPr="00BD585A">
        <w:t> </w:t>
      </w:r>
    </w:p>
    <w:p w:rsidR="00BD585A" w:rsidRPr="00BD585A" w:rsidRDefault="00BD585A" w:rsidP="00BD585A"/>
    <w:p w:rsidR="00BD585A" w:rsidRPr="00BD585A" w:rsidRDefault="00BD585A" w:rsidP="00310456">
      <w:pPr>
        <w:pStyle w:val="Heading3"/>
      </w:pPr>
      <w:r w:rsidRPr="00BD585A">
        <w:t>ODA STATEMENT </w:t>
      </w:r>
    </w:p>
    <w:p w:rsidR="00BD585A" w:rsidRPr="00BD585A" w:rsidRDefault="00BD585A" w:rsidP="00BD585A">
      <w:r w:rsidRPr="00BD585A">
        <w:t>The University of North Texas makes reasonable academic accommodation for students with disabilities. Students seeking accommodation must first register with the Office of Disability Access (ODA) to verify their eligibility. If a disability is verified, the ODA will provide you with an accommodation letter. You can now request your Letters of Accommodation ONLINE and </w:t>
      </w:r>
      <w:r w:rsidRPr="00BD585A">
        <w:rPr>
          <w:bCs/>
        </w:rPr>
        <w:t>ODA</w:t>
      </w:r>
      <w:r w:rsidRPr="00BD585A">
        <w:t> will mail your Letters of Accommodation to your instructors. You may wish to begin a private discussion with your professors regarding your specific needs in a course. Note that students must obtain a new letter of accommodation for every semester.  For additional information see the Office of Disability Access.</w:t>
      </w:r>
    </w:p>
    <w:p w:rsidR="00BD585A" w:rsidRPr="00BD585A" w:rsidRDefault="00BD585A" w:rsidP="00BD585A">
      <w:r w:rsidRPr="00BD585A">
        <w:lastRenderedPageBreak/>
        <w:t xml:space="preserve">See:  </w:t>
      </w:r>
      <w:hyperlink r:id="rId20" w:history="1">
        <w:r w:rsidRPr="00BD585A">
          <w:rPr>
            <w:rStyle w:val="Hyperlink"/>
            <w:rFonts w:ascii="Palatino Linotype" w:hAnsi="Palatino Linotype"/>
          </w:rPr>
          <w:t>ODA</w:t>
        </w:r>
      </w:hyperlink>
    </w:p>
    <w:p w:rsidR="00BD585A" w:rsidRPr="00BD585A" w:rsidRDefault="00BD585A" w:rsidP="00BD585A">
      <w:r w:rsidRPr="00BD585A">
        <w:t xml:space="preserve">LINK:  </w:t>
      </w:r>
      <w:hyperlink r:id="rId21" w:history="1">
        <w:r w:rsidRPr="00BD585A">
          <w:rPr>
            <w:rStyle w:val="Hyperlink"/>
            <w:rFonts w:ascii="Palatino Linotype" w:hAnsi="Palatino Linotype"/>
          </w:rPr>
          <w:t>disability.unt.edu</w:t>
        </w:r>
      </w:hyperlink>
      <w:r w:rsidRPr="00BD585A">
        <w:t>. (Phone: (940) 565-4323)</w:t>
      </w:r>
    </w:p>
    <w:p w:rsidR="00BD585A" w:rsidRPr="00BD585A" w:rsidRDefault="00BD585A" w:rsidP="00BD585A"/>
    <w:p w:rsidR="00BD585A" w:rsidRPr="00BD585A" w:rsidRDefault="00BD585A" w:rsidP="00310456">
      <w:pPr>
        <w:pStyle w:val="Heading3"/>
      </w:pPr>
      <w:r w:rsidRPr="00BD585A">
        <w:t>Health and S</w:t>
      </w:r>
      <w:r w:rsidRPr="00310456">
        <w:rPr>
          <w:rStyle w:val="Heading4Char"/>
        </w:rPr>
        <w:t>af</w:t>
      </w:r>
      <w:r w:rsidRPr="00BD585A">
        <w:t>ety Information</w:t>
      </w:r>
    </w:p>
    <w:p w:rsidR="00BD585A" w:rsidRPr="00BD585A" w:rsidRDefault="00BD585A" w:rsidP="00BD585A">
      <w:r w:rsidRPr="00BD585A">
        <w:t xml:space="preserve">Students can access information about health and safety at:  </w:t>
      </w:r>
      <w:hyperlink r:id="rId22" w:tooltip="https://music.unt.edu/student-health-and-wellness" w:history="1">
        <w:r w:rsidRPr="00BD585A">
          <w:rPr>
            <w:rStyle w:val="Hyperlink"/>
            <w:rFonts w:ascii="Palatino Linotype" w:hAnsi="Palatino Linotype"/>
          </w:rPr>
          <w:t>https://music.unt.edu/student-health-and-wellness</w:t>
        </w:r>
      </w:hyperlink>
    </w:p>
    <w:p w:rsidR="00BD585A" w:rsidRPr="00BD585A" w:rsidRDefault="00BD585A" w:rsidP="00BD585A"/>
    <w:p w:rsidR="00BD585A" w:rsidRPr="00BD585A" w:rsidRDefault="00BD585A" w:rsidP="00BD585A">
      <w:pPr>
        <w:rPr>
          <w:b/>
          <w:bCs/>
        </w:rPr>
      </w:pPr>
      <w:r w:rsidRPr="00BD585A">
        <w:rPr>
          <w:b/>
          <w:bCs/>
        </w:rPr>
        <w:t>Registration Inform</w:t>
      </w:r>
      <w:r w:rsidRPr="00310456">
        <w:rPr>
          <w:rStyle w:val="Heading3Char"/>
        </w:rPr>
        <w:t>a</w:t>
      </w:r>
      <w:r w:rsidRPr="00BD585A">
        <w:rPr>
          <w:b/>
          <w:bCs/>
        </w:rPr>
        <w:t>tion for Students</w:t>
      </w:r>
    </w:p>
    <w:p w:rsidR="00BD585A" w:rsidRPr="00BD585A" w:rsidRDefault="00BD585A" w:rsidP="00BD585A">
      <w:r w:rsidRPr="00BD585A">
        <w:t xml:space="preserve">See:  </w:t>
      </w:r>
      <w:hyperlink r:id="rId23" w:history="1">
        <w:r w:rsidRPr="00BD585A">
          <w:rPr>
            <w:rStyle w:val="Hyperlink"/>
            <w:rFonts w:ascii="Palatino Linotype" w:hAnsi="Palatino Linotype"/>
          </w:rPr>
          <w:t>Registration Information</w:t>
        </w:r>
      </w:hyperlink>
    </w:p>
    <w:p w:rsidR="00BD585A" w:rsidRPr="00BD585A" w:rsidRDefault="00BD585A" w:rsidP="00BD585A">
      <w:r w:rsidRPr="00BD585A">
        <w:t xml:space="preserve">Link:  </w:t>
      </w:r>
      <w:hyperlink r:id="rId24" w:history="1">
        <w:r w:rsidRPr="00BD585A">
          <w:rPr>
            <w:rStyle w:val="Hyperlink"/>
            <w:rFonts w:ascii="Palatino Linotype" w:hAnsi="Palatino Linotype"/>
          </w:rPr>
          <w:t>https://registrar.unt.edu/students</w:t>
        </w:r>
      </w:hyperlink>
    </w:p>
    <w:p w:rsidR="00BD585A" w:rsidRPr="00BD585A" w:rsidRDefault="00BD585A" w:rsidP="00BD585A"/>
    <w:p w:rsidR="00BD585A" w:rsidRPr="00BD585A" w:rsidRDefault="00BD585A" w:rsidP="00310456">
      <w:pPr>
        <w:pStyle w:val="Heading3"/>
      </w:pPr>
      <w:r w:rsidRPr="00BD585A">
        <w:t xml:space="preserve">Academic Calendar, </w:t>
      </w:r>
      <w:proofErr w:type="gramStart"/>
      <w:r w:rsidRPr="00BD585A">
        <w:t>Summer</w:t>
      </w:r>
      <w:proofErr w:type="gramEnd"/>
      <w:r w:rsidRPr="00BD585A">
        <w:t xml:space="preserve"> 202</w:t>
      </w:r>
      <w:r w:rsidR="000D63A0">
        <w:t>5</w:t>
      </w:r>
    </w:p>
    <w:p w:rsidR="00BD585A" w:rsidRPr="00BD585A" w:rsidRDefault="00BD585A" w:rsidP="00BD585A">
      <w:pPr>
        <w:rPr>
          <w:bCs/>
        </w:rPr>
      </w:pPr>
      <w:r w:rsidRPr="00BD585A">
        <w:rPr>
          <w:bCs/>
        </w:rPr>
        <w:t xml:space="preserve">See:  </w:t>
      </w:r>
      <w:hyperlink r:id="rId25" w:history="1">
        <w:r w:rsidRPr="00BD585A">
          <w:rPr>
            <w:rStyle w:val="Hyperlink"/>
            <w:rFonts w:ascii="Palatino Linotype" w:hAnsi="Palatino Linotype"/>
            <w:bCs/>
          </w:rPr>
          <w:t>Summer 202</w:t>
        </w:r>
        <w:r w:rsidR="000D63A0">
          <w:rPr>
            <w:rStyle w:val="Hyperlink"/>
            <w:rFonts w:ascii="Palatino Linotype" w:hAnsi="Palatino Linotype"/>
            <w:bCs/>
          </w:rPr>
          <w:t>5</w:t>
        </w:r>
        <w:r w:rsidRPr="00BD585A">
          <w:rPr>
            <w:rStyle w:val="Hyperlink"/>
            <w:rFonts w:ascii="Palatino Linotype" w:hAnsi="Palatino Linotype"/>
            <w:bCs/>
          </w:rPr>
          <w:t xml:space="preserve"> Academic Calendar</w:t>
        </w:r>
      </w:hyperlink>
      <w:r w:rsidRPr="00BD585A">
        <w:rPr>
          <w:bCs/>
        </w:rPr>
        <w:t xml:space="preserve"> </w:t>
      </w:r>
    </w:p>
    <w:p w:rsidR="00BD585A" w:rsidRPr="00BD585A" w:rsidRDefault="00BD585A" w:rsidP="00BD585A">
      <w:r w:rsidRPr="00BD585A">
        <w:t xml:space="preserve">Link:  </w:t>
      </w:r>
      <w:hyperlink r:id="rId26" w:history="1">
        <w:r w:rsidRPr="00BD585A">
          <w:rPr>
            <w:rStyle w:val="Hyperlink"/>
            <w:rFonts w:ascii="Palatino Linotype" w:hAnsi="Palatino Linotype"/>
          </w:rPr>
          <w:t>https://registrar.unt.edu/registration/summer-academic-calendar.html</w:t>
        </w:r>
      </w:hyperlink>
      <w:r w:rsidRPr="00BD585A">
        <w:t xml:space="preserve"> </w:t>
      </w:r>
    </w:p>
    <w:p w:rsidR="00BD585A" w:rsidRPr="00BD585A" w:rsidRDefault="00BD585A" w:rsidP="00BD585A"/>
    <w:p w:rsidR="00BD585A" w:rsidRPr="00BD585A" w:rsidRDefault="00BD585A" w:rsidP="00310456">
      <w:pPr>
        <w:pStyle w:val="Heading3"/>
      </w:pPr>
      <w:r w:rsidRPr="00BD585A">
        <w:t xml:space="preserve">Final Exam Schedule, </w:t>
      </w:r>
      <w:proofErr w:type="gramStart"/>
      <w:r w:rsidRPr="00BD585A">
        <w:t>Summer</w:t>
      </w:r>
      <w:proofErr w:type="gramEnd"/>
      <w:r w:rsidRPr="00BD585A">
        <w:t xml:space="preserve"> 202</w:t>
      </w:r>
      <w:r w:rsidR="000D63A0">
        <w:t>5</w:t>
      </w:r>
    </w:p>
    <w:p w:rsidR="00BD585A" w:rsidRPr="00BD585A" w:rsidRDefault="00BD585A" w:rsidP="00BD585A">
      <w:r w:rsidRPr="00BD585A">
        <w:t>See above</w:t>
      </w:r>
    </w:p>
    <w:p w:rsidR="00BD585A" w:rsidRPr="00BD585A" w:rsidRDefault="00BD585A" w:rsidP="00BD585A">
      <w:pPr>
        <w:rPr>
          <w:b/>
          <w:bCs/>
        </w:rPr>
      </w:pPr>
    </w:p>
    <w:p w:rsidR="00BD585A" w:rsidRPr="00BD585A" w:rsidRDefault="00BD585A" w:rsidP="00310456">
      <w:pPr>
        <w:pStyle w:val="Heading3"/>
      </w:pPr>
      <w:r w:rsidRPr="00BD585A">
        <w:t>Financial Aid and Satisfactory Academic Progress</w:t>
      </w:r>
    </w:p>
    <w:p w:rsidR="00BD585A" w:rsidRPr="00BD585A" w:rsidRDefault="00BD585A" w:rsidP="00310456">
      <w:pPr>
        <w:pStyle w:val="Heading3"/>
      </w:pPr>
      <w:r w:rsidRPr="00BD585A">
        <w:t>Undergraduates</w:t>
      </w:r>
    </w:p>
    <w:p w:rsidR="00BD585A" w:rsidRPr="00BD585A" w:rsidRDefault="00BD585A" w:rsidP="00BD585A">
      <w:r w:rsidRPr="00BD585A">
        <w:t>A student must maintain Satisfactory Academic Progress (SAP) to continue to receive financial aid.  Students must maintain a minimum 2.0 cumulative GPA in addition to successfully completing a required number of credit hours based on total hours registered.   Students cannot exceed attempted credit hours above 150% of their required degree plan.  If a student does not maintain the required standards, the student may lose their financial aid eligibility.</w:t>
      </w:r>
    </w:p>
    <w:p w:rsidR="00BD585A" w:rsidRPr="00BD585A" w:rsidRDefault="00BD585A" w:rsidP="00BD585A"/>
    <w:p w:rsidR="00BD585A" w:rsidRPr="00BD585A" w:rsidRDefault="00BD585A" w:rsidP="00BD585A">
      <w:r w:rsidRPr="00BD585A">
        <w:t>Students holding music scholarships must maintain a minimum 2.5 overall cumulative GPA and 3.0 cumulative GPA in music courses.</w:t>
      </w:r>
    </w:p>
    <w:p w:rsidR="00BD585A" w:rsidRPr="00BD585A" w:rsidRDefault="00BD585A" w:rsidP="00BD585A"/>
    <w:p w:rsidR="00BD585A" w:rsidRPr="00BD585A" w:rsidRDefault="00BD585A" w:rsidP="00BD585A">
      <w:r w:rsidRPr="00BD585A">
        <w:t>If at any point you consider dropping this or any other course, please be advised that the decision to do so may have the potential to affect your current and future financial aid eligibility. It is recommended that you to schedule a meeting with an academic advisor in your college or visit the Student Financial Aid and Scholarships office to discuss dropping a course before doing so.</w:t>
      </w:r>
    </w:p>
    <w:p w:rsidR="00BD585A" w:rsidRPr="00BD585A" w:rsidRDefault="00BD585A" w:rsidP="00BD585A">
      <w:r w:rsidRPr="00BD585A">
        <w:t xml:space="preserve">See:  </w:t>
      </w:r>
      <w:hyperlink r:id="rId27" w:history="1">
        <w:r w:rsidRPr="00BD585A">
          <w:rPr>
            <w:rStyle w:val="Hyperlink"/>
            <w:rFonts w:ascii="Palatino Linotype" w:hAnsi="Palatino Linotype"/>
          </w:rPr>
          <w:t>Financial Aid</w:t>
        </w:r>
      </w:hyperlink>
    </w:p>
    <w:p w:rsidR="00BD585A" w:rsidRPr="00BD585A" w:rsidRDefault="00BD585A" w:rsidP="00BD585A">
      <w:r w:rsidRPr="00BD585A">
        <w:t xml:space="preserve">LINK:   </w:t>
      </w:r>
      <w:hyperlink r:id="rId28" w:history="1">
        <w:r w:rsidRPr="00BD585A">
          <w:rPr>
            <w:rStyle w:val="Hyperlink"/>
            <w:rFonts w:ascii="Palatino Linotype" w:hAnsi="Palatino Linotype"/>
          </w:rPr>
          <w:t>http://financialaid.unt.edu/sap</w:t>
        </w:r>
      </w:hyperlink>
    </w:p>
    <w:p w:rsidR="00BD585A" w:rsidRPr="00BD585A" w:rsidRDefault="00BD585A" w:rsidP="00310456">
      <w:pPr>
        <w:pStyle w:val="Heading3"/>
      </w:pPr>
      <w:r w:rsidRPr="00BD585A">
        <w:lastRenderedPageBreak/>
        <w:t>RETENTION OF STUDENT RECORDS </w:t>
      </w:r>
    </w:p>
    <w:p w:rsidR="00BD585A" w:rsidRPr="00BD585A" w:rsidRDefault="00BD585A" w:rsidP="00BD585A">
      <w:r w:rsidRPr="00BD585A">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review the Public Information Policy and the Family Educational Rights and Privacy Act (FERPA) laws and the university’s policy in accordance with those mandates.</w:t>
      </w:r>
    </w:p>
    <w:p w:rsidR="00BD585A" w:rsidRPr="00BD585A" w:rsidRDefault="00BD585A" w:rsidP="00BD585A">
      <w:r w:rsidRPr="00BD585A">
        <w:t xml:space="preserve">See:  </w:t>
      </w:r>
      <w:hyperlink r:id="rId29" w:history="1">
        <w:r w:rsidRPr="00BD585A">
          <w:rPr>
            <w:rStyle w:val="Hyperlink"/>
            <w:rFonts w:ascii="Palatino Linotype" w:hAnsi="Palatino Linotype"/>
          </w:rPr>
          <w:t>FERPA</w:t>
        </w:r>
      </w:hyperlink>
    </w:p>
    <w:p w:rsidR="00BD585A" w:rsidRPr="00BD585A" w:rsidRDefault="00BD585A" w:rsidP="00BD585A">
      <w:r w:rsidRPr="00BD585A">
        <w:t>Link: </w:t>
      </w:r>
      <w:hyperlink r:id="rId30" w:history="1">
        <w:r w:rsidRPr="00BD585A">
          <w:rPr>
            <w:rStyle w:val="Hyperlink"/>
            <w:rFonts w:ascii="Palatino Linotype" w:hAnsi="Palatino Linotype"/>
          </w:rPr>
          <w:t>http://ferpa.unt.edu/</w:t>
        </w:r>
      </w:hyperlink>
    </w:p>
    <w:p w:rsidR="00BD585A" w:rsidRPr="00BD585A" w:rsidRDefault="00BD585A" w:rsidP="00BD585A"/>
    <w:p w:rsidR="00BD585A" w:rsidRPr="00BD585A" w:rsidRDefault="00BD585A" w:rsidP="00310456">
      <w:pPr>
        <w:pStyle w:val="Heading3"/>
      </w:pPr>
      <w:r w:rsidRPr="00BD585A">
        <w:t>COUNSELING AND TESTIN</w:t>
      </w:r>
      <w:r w:rsidRPr="00310456">
        <w:t>G</w:t>
      </w:r>
    </w:p>
    <w:p w:rsidR="00BD585A" w:rsidRPr="00BD585A" w:rsidRDefault="00BD585A" w:rsidP="00BD585A">
      <w:pPr>
        <w:rPr>
          <w:bCs/>
        </w:rPr>
      </w:pPr>
      <w:r w:rsidRPr="00BD585A">
        <w:rPr>
          <w:bCs/>
        </w:rPr>
        <w:t xml:space="preserve">UNT’s Center for Counseling and Testing has an available counselor for students in need.  Please visit the Center’s website for further information: </w:t>
      </w:r>
    </w:p>
    <w:p w:rsidR="00BD585A" w:rsidRPr="00BD585A" w:rsidRDefault="00BD585A" w:rsidP="00BD585A">
      <w:pPr>
        <w:rPr>
          <w:bCs/>
        </w:rPr>
      </w:pPr>
      <w:r w:rsidRPr="00BD585A">
        <w:rPr>
          <w:bCs/>
        </w:rPr>
        <w:t xml:space="preserve">See: </w:t>
      </w:r>
      <w:hyperlink r:id="rId31" w:history="1">
        <w:r w:rsidRPr="00BD585A">
          <w:rPr>
            <w:rStyle w:val="Hyperlink"/>
            <w:rFonts w:ascii="Palatino Linotype" w:hAnsi="Palatino Linotype"/>
            <w:bCs/>
          </w:rPr>
          <w:t>Counseling and Testing</w:t>
        </w:r>
      </w:hyperlink>
    </w:p>
    <w:p w:rsidR="00BD585A" w:rsidRPr="00BD585A" w:rsidRDefault="00BD585A" w:rsidP="00BD585A">
      <w:pPr>
        <w:rPr>
          <w:bCs/>
        </w:rPr>
      </w:pPr>
      <w:r w:rsidRPr="00BD585A">
        <w:t xml:space="preserve">Link:  </w:t>
      </w:r>
      <w:hyperlink r:id="rId32" w:history="1">
        <w:r w:rsidRPr="00BD585A">
          <w:rPr>
            <w:rStyle w:val="Hyperlink"/>
            <w:rFonts w:ascii="Palatino Linotype" w:hAnsi="Palatino Linotype"/>
            <w:bCs/>
          </w:rPr>
          <w:t>http://studentaffairs.unt.edu/counseling-and-testing-services</w:t>
        </w:r>
      </w:hyperlink>
      <w:r w:rsidRPr="00BD585A">
        <w:rPr>
          <w:bCs/>
        </w:rPr>
        <w:t xml:space="preserve">.  </w:t>
      </w:r>
    </w:p>
    <w:p w:rsidR="00BD585A" w:rsidRPr="00BD585A" w:rsidRDefault="00BD585A" w:rsidP="00BD585A">
      <w:pPr>
        <w:rPr>
          <w:bCs/>
        </w:rPr>
      </w:pPr>
    </w:p>
    <w:p w:rsidR="00BD585A" w:rsidRPr="00BD585A" w:rsidRDefault="00BD585A" w:rsidP="00BD585A">
      <w:pPr>
        <w:rPr>
          <w:bCs/>
        </w:rPr>
      </w:pPr>
      <w:r w:rsidRPr="00BD585A">
        <w:rPr>
          <w:bCs/>
        </w:rPr>
        <w:t xml:space="preserve">For more information on mental health issues, please visit:  </w:t>
      </w:r>
    </w:p>
    <w:p w:rsidR="00BD585A" w:rsidRPr="00BD585A" w:rsidRDefault="00BD585A" w:rsidP="00BD585A">
      <w:pPr>
        <w:rPr>
          <w:bCs/>
        </w:rPr>
      </w:pPr>
      <w:r w:rsidRPr="00BD585A">
        <w:rPr>
          <w:bCs/>
        </w:rPr>
        <w:t xml:space="preserve">See:  </w:t>
      </w:r>
      <w:hyperlink r:id="rId33" w:history="1">
        <w:r w:rsidRPr="00BD585A">
          <w:rPr>
            <w:rStyle w:val="Hyperlink"/>
            <w:rFonts w:ascii="Palatino Linotype" w:hAnsi="Palatino Linotype"/>
            <w:bCs/>
          </w:rPr>
          <w:t>Mental Health Issues</w:t>
        </w:r>
      </w:hyperlink>
    </w:p>
    <w:p w:rsidR="00BD585A" w:rsidRPr="00BD585A" w:rsidRDefault="00BD585A" w:rsidP="00BD585A">
      <w:pPr>
        <w:rPr>
          <w:bCs/>
        </w:rPr>
      </w:pPr>
      <w:r w:rsidRPr="00BD585A">
        <w:rPr>
          <w:bCs/>
        </w:rPr>
        <w:t xml:space="preserve">Link:  </w:t>
      </w:r>
      <w:hyperlink r:id="rId34" w:history="1">
        <w:r w:rsidRPr="00BD585A">
          <w:rPr>
            <w:rStyle w:val="Hyperlink"/>
            <w:rFonts w:ascii="Palatino Linotype" w:hAnsi="Palatino Linotype"/>
            <w:bCs/>
          </w:rPr>
          <w:t>https://speakout.unt.edu</w:t>
        </w:r>
      </w:hyperlink>
      <w:r w:rsidRPr="00BD585A">
        <w:rPr>
          <w:bCs/>
        </w:rPr>
        <w:t>.</w:t>
      </w:r>
    </w:p>
    <w:p w:rsidR="00BD585A" w:rsidRPr="00BD585A" w:rsidRDefault="00BD585A" w:rsidP="00BD585A"/>
    <w:p w:rsidR="00BD585A" w:rsidRPr="00BD585A" w:rsidRDefault="00BD585A" w:rsidP="00310456">
      <w:pPr>
        <w:pStyle w:val="Heading3"/>
      </w:pPr>
      <w:r w:rsidRPr="00BD585A">
        <w:t>ADD/DROP POLICY</w:t>
      </w:r>
    </w:p>
    <w:p w:rsidR="00BD585A" w:rsidRPr="00BD585A" w:rsidRDefault="00BD585A" w:rsidP="00BD585A">
      <w:pPr>
        <w:rPr>
          <w:bCs/>
        </w:rPr>
      </w:pPr>
      <w:r w:rsidRPr="00BD585A">
        <w:rPr>
          <w:bCs/>
        </w:rPr>
        <w:t xml:space="preserve">Please be reminded that dropping classes or failing to complete and pass registered hours may make you ineligible for financial aid.  In addition, if you drop below half-time enrollment you may be required to begin paying back your student loans.  See Academic Calendar (listed above) for additional add/drop Information.  </w:t>
      </w:r>
    </w:p>
    <w:p w:rsidR="00BD585A" w:rsidRPr="00BD585A" w:rsidRDefault="00BD585A" w:rsidP="00BD585A">
      <w:pPr>
        <w:rPr>
          <w:bCs/>
        </w:rPr>
      </w:pPr>
    </w:p>
    <w:p w:rsidR="00BD585A" w:rsidRPr="00BD585A" w:rsidRDefault="00BD585A" w:rsidP="00310456">
      <w:pPr>
        <w:pStyle w:val="Heading3"/>
      </w:pPr>
      <w:r w:rsidRPr="00BD585A">
        <w:t>STUDENT RESOURCES</w:t>
      </w:r>
    </w:p>
    <w:p w:rsidR="00BD585A" w:rsidRPr="00BD585A" w:rsidRDefault="00BD585A" w:rsidP="00BD585A">
      <w:r w:rsidRPr="00BD585A">
        <w:t>The University of North Texas has many resources available to students.  For a complete list, go to:</w:t>
      </w:r>
    </w:p>
    <w:p w:rsidR="00BD585A" w:rsidRPr="00BD585A" w:rsidRDefault="00BD585A" w:rsidP="00BD585A">
      <w:r w:rsidRPr="00BD585A">
        <w:t xml:space="preserve">See:  </w:t>
      </w:r>
      <w:hyperlink r:id="rId35" w:history="1">
        <w:r w:rsidRPr="00BD585A">
          <w:rPr>
            <w:rStyle w:val="Hyperlink"/>
            <w:rFonts w:ascii="Palatino Linotype" w:hAnsi="Palatino Linotype"/>
          </w:rPr>
          <w:t>Student Resources</w:t>
        </w:r>
      </w:hyperlink>
    </w:p>
    <w:p w:rsidR="00BD585A" w:rsidRPr="00BD585A" w:rsidRDefault="00BD585A" w:rsidP="00BD585A">
      <w:r w:rsidRPr="00BD585A">
        <w:t xml:space="preserve">Link:   </w:t>
      </w:r>
      <w:hyperlink r:id="rId36" w:history="1">
        <w:r w:rsidRPr="00BD585A">
          <w:rPr>
            <w:rStyle w:val="Hyperlink"/>
            <w:rFonts w:ascii="Palatino Linotype" w:hAnsi="Palatino Linotype"/>
          </w:rPr>
          <w:t>https://success.unt.edu/aa-sa-resources</w:t>
        </w:r>
      </w:hyperlink>
    </w:p>
    <w:p w:rsidR="00BD585A" w:rsidRPr="00BD585A" w:rsidRDefault="00BD585A" w:rsidP="00BD585A"/>
    <w:p w:rsidR="00BD585A" w:rsidRPr="00BD585A" w:rsidRDefault="00BD585A" w:rsidP="00310456">
      <w:pPr>
        <w:pStyle w:val="Heading3"/>
      </w:pPr>
      <w:r w:rsidRPr="00BD585A">
        <w:lastRenderedPageBreak/>
        <w:t>CARE TEAM</w:t>
      </w:r>
    </w:p>
    <w:p w:rsidR="00BD585A" w:rsidRPr="00BD585A" w:rsidRDefault="00BD585A" w:rsidP="00BD585A">
      <w:r w:rsidRPr="00BD585A">
        <w:t>The Care Team is a collaborative interdisciplinary committee of university officials that meets regularly to provide a response to student, staff, and faculty whose behavior could be harmful to themselves or others.</w:t>
      </w:r>
    </w:p>
    <w:p w:rsidR="00BD585A" w:rsidRPr="00BD585A" w:rsidRDefault="00BD585A" w:rsidP="00BD585A">
      <w:r w:rsidRPr="00BD585A">
        <w:t xml:space="preserve">See:  </w:t>
      </w:r>
      <w:hyperlink r:id="rId37" w:history="1">
        <w:r w:rsidRPr="00BD585A">
          <w:rPr>
            <w:rStyle w:val="Hyperlink"/>
            <w:rFonts w:ascii="Palatino Linotype" w:hAnsi="Palatino Linotype"/>
          </w:rPr>
          <w:t>Care Team</w:t>
        </w:r>
      </w:hyperlink>
    </w:p>
    <w:p w:rsidR="00BD585A" w:rsidRPr="00BD585A" w:rsidRDefault="00BD585A" w:rsidP="00BD585A">
      <w:r w:rsidRPr="00BD585A">
        <w:t xml:space="preserve">Link:  </w:t>
      </w:r>
      <w:hyperlink r:id="rId38" w:history="1">
        <w:r w:rsidRPr="00BD585A">
          <w:rPr>
            <w:rStyle w:val="Hyperlink"/>
            <w:rFonts w:ascii="Palatino Linotype" w:hAnsi="Palatino Linotype"/>
          </w:rPr>
          <w:t>https://studentaffairs.unt.edu/care-team</w:t>
        </w:r>
      </w:hyperlink>
    </w:p>
    <w:p w:rsidR="00BD585A" w:rsidRPr="00BD585A" w:rsidRDefault="00BD585A" w:rsidP="00BD585A"/>
    <w:p w:rsidR="00BD585A" w:rsidRDefault="00BD585A" w:rsidP="00BD585A"/>
    <w:p w:rsidR="00384551" w:rsidRPr="004677B7" w:rsidRDefault="00BF0E25" w:rsidP="00FA3313">
      <w:pPr>
        <w:pStyle w:val="Heading2"/>
      </w:pPr>
      <w:r w:rsidRPr="00777419">
        <w:t>COURSE SCHEDULE</w:t>
      </w:r>
      <w:r w:rsidR="0069156B" w:rsidRPr="00777419">
        <w:t xml:space="preserve"> </w:t>
      </w:r>
      <w:r w:rsidR="00C91166">
        <w:t>Su</w:t>
      </w:r>
      <w:r w:rsidR="000D63A0">
        <w:t>mmer 5W2 2025</w:t>
      </w:r>
      <w:r w:rsidR="00C91166">
        <w:t xml:space="preserve"> </w:t>
      </w:r>
      <w:r w:rsidRPr="004677B7">
        <w:t>(</w:t>
      </w:r>
      <w:r w:rsidR="00925378">
        <w:t>subje</w:t>
      </w:r>
      <w:r w:rsidR="00925378" w:rsidRPr="00FA3313">
        <w:t>c</w:t>
      </w:r>
      <w:r w:rsidR="00925378">
        <w:t xml:space="preserve">t to </w:t>
      </w:r>
      <w:r w:rsidR="00881A0A" w:rsidRPr="004677B7">
        <w:t>change</w:t>
      </w:r>
      <w:r w:rsidRPr="004677B7">
        <w:t>)</w:t>
      </w:r>
    </w:p>
    <w:p w:rsidR="00A30252" w:rsidRDefault="00A30252" w:rsidP="00FA3313">
      <w:pPr>
        <w:ind w:firstLine="0"/>
      </w:pPr>
      <w:r>
        <w:t xml:space="preserve">Module 1 (Antiquity and Sacred monophony (chant)) – </w:t>
      </w:r>
      <w:r w:rsidR="00C91166">
        <w:t>Monday June 2</w:t>
      </w:r>
      <w:r w:rsidR="000D63A0">
        <w:t>3</w:t>
      </w:r>
      <w:r>
        <w:t xml:space="preserve"> </w:t>
      </w:r>
    </w:p>
    <w:p w:rsidR="00A30252" w:rsidRDefault="00A30252" w:rsidP="00FA3313">
      <w:pPr>
        <w:ind w:firstLine="0"/>
      </w:pPr>
      <w:r>
        <w:t>Module 2 (Secular monophony, late chant, instrumental through 13</w:t>
      </w:r>
      <w:r w:rsidRPr="00485F33">
        <w:rPr>
          <w:vertAlign w:val="superscript"/>
        </w:rPr>
        <w:t>th</w:t>
      </w:r>
      <w:r>
        <w:t xml:space="preserve"> c) – Weeks </w:t>
      </w:r>
      <w:r w:rsidR="00C91166">
        <w:t>Tuesday June 2</w:t>
      </w:r>
      <w:r w:rsidR="000D63A0">
        <w:t>4</w:t>
      </w:r>
    </w:p>
    <w:p w:rsidR="00A30252" w:rsidRDefault="00A30252" w:rsidP="00FA3313">
      <w:pPr>
        <w:ind w:firstLine="0"/>
      </w:pPr>
      <w:r>
        <w:t>Module 3 (13</w:t>
      </w:r>
      <w:r w:rsidRPr="00485F33">
        <w:rPr>
          <w:vertAlign w:val="superscript"/>
        </w:rPr>
        <w:t>th</w:t>
      </w:r>
      <w:r>
        <w:t xml:space="preserve"> Century Polyphony) – </w:t>
      </w:r>
      <w:r w:rsidR="00C91166">
        <w:t>Wednesday June 2</w:t>
      </w:r>
      <w:r w:rsidR="000D63A0">
        <w:t>5</w:t>
      </w:r>
    </w:p>
    <w:p w:rsidR="00A30252" w:rsidRDefault="00A30252" w:rsidP="00FA3313">
      <w:pPr>
        <w:ind w:firstLine="0"/>
      </w:pPr>
      <w:r>
        <w:t>Module 4 (14</w:t>
      </w:r>
      <w:r w:rsidRPr="00485F33">
        <w:rPr>
          <w:vertAlign w:val="superscript"/>
        </w:rPr>
        <w:t>th</w:t>
      </w:r>
      <w:r>
        <w:t xml:space="preserve"> Century polyphony -- France) – </w:t>
      </w:r>
      <w:r w:rsidR="00C91166">
        <w:t>Thursday June 2</w:t>
      </w:r>
      <w:r w:rsidR="000D63A0">
        <w:t>6</w:t>
      </w:r>
    </w:p>
    <w:p w:rsidR="00A30252" w:rsidRDefault="00A30252" w:rsidP="00FA3313">
      <w:pPr>
        <w:ind w:firstLine="0"/>
      </w:pPr>
      <w:r>
        <w:t>Module 5 (14</w:t>
      </w:r>
      <w:r w:rsidRPr="008A699B">
        <w:rPr>
          <w:vertAlign w:val="superscript"/>
        </w:rPr>
        <w:t>th</w:t>
      </w:r>
      <w:r>
        <w:t xml:space="preserve"> Century – Italy) – </w:t>
      </w:r>
      <w:r w:rsidR="00C91166">
        <w:t xml:space="preserve">Monday </w:t>
      </w:r>
      <w:r w:rsidR="000D63A0">
        <w:t>June 30</w:t>
      </w:r>
    </w:p>
    <w:p w:rsidR="00A30252" w:rsidRDefault="00A30252" w:rsidP="00FA3313">
      <w:r>
        <w:tab/>
        <w:t xml:space="preserve">Exam </w:t>
      </w:r>
      <w:proofErr w:type="gramStart"/>
      <w:r>
        <w:t xml:space="preserve">1 </w:t>
      </w:r>
      <w:r w:rsidR="00713932">
        <w:t xml:space="preserve"> </w:t>
      </w:r>
      <w:r w:rsidR="00BD585A">
        <w:t>Tuesday</w:t>
      </w:r>
      <w:proofErr w:type="gramEnd"/>
      <w:r w:rsidR="00C91166">
        <w:t xml:space="preserve"> July </w:t>
      </w:r>
      <w:r w:rsidR="000D63A0">
        <w:t>1</w:t>
      </w:r>
    </w:p>
    <w:p w:rsidR="00A30252" w:rsidRDefault="00A30252" w:rsidP="00FA3313"/>
    <w:p w:rsidR="00A30252" w:rsidRDefault="00A30252" w:rsidP="00FA3313">
      <w:pPr>
        <w:ind w:firstLine="0"/>
      </w:pPr>
      <w:r>
        <w:t xml:space="preserve">Module 6 (Renaissance Intro, England and Burgundy) – </w:t>
      </w:r>
      <w:r w:rsidR="00C91166">
        <w:t>Wed</w:t>
      </w:r>
      <w:r w:rsidR="00BD585A">
        <w:t xml:space="preserve"> July </w:t>
      </w:r>
      <w:r w:rsidR="000D63A0">
        <w:t>2</w:t>
      </w:r>
      <w:r w:rsidR="00C91166">
        <w:t>-</w:t>
      </w:r>
      <w:r w:rsidR="00BD585A">
        <w:t>Monday</w:t>
      </w:r>
      <w:r w:rsidR="00C91166">
        <w:t xml:space="preserve"> Ju</w:t>
      </w:r>
      <w:r w:rsidR="00A837A8">
        <w:t xml:space="preserve">ly </w:t>
      </w:r>
      <w:r w:rsidR="000D63A0">
        <w:t>7</w:t>
      </w:r>
    </w:p>
    <w:p w:rsidR="00A30252" w:rsidRDefault="00A30252" w:rsidP="00FA3313">
      <w:pPr>
        <w:ind w:firstLine="0"/>
      </w:pPr>
      <w:r>
        <w:t xml:space="preserve">Module 7 (Franco-Flemish composers and sacred polyphony) – </w:t>
      </w:r>
      <w:r w:rsidR="00BD585A">
        <w:t>Mon-Tues</w:t>
      </w:r>
      <w:r w:rsidR="00A837A8">
        <w:t xml:space="preserve"> July </w:t>
      </w:r>
      <w:r w:rsidR="000D63A0">
        <w:t>7-8</w:t>
      </w:r>
    </w:p>
    <w:p w:rsidR="00A30252" w:rsidRDefault="00A30252" w:rsidP="00FA3313">
      <w:pPr>
        <w:ind w:firstLine="0"/>
      </w:pPr>
      <w:r>
        <w:t xml:space="preserve">Module 8 (Renaissance secular polyphony) – </w:t>
      </w:r>
      <w:r w:rsidR="00BD585A">
        <w:t xml:space="preserve">Tues-Wed July </w:t>
      </w:r>
      <w:r w:rsidR="000D63A0">
        <w:t>8-</w:t>
      </w:r>
      <w:r w:rsidR="00BD585A">
        <w:t>9</w:t>
      </w:r>
    </w:p>
    <w:p w:rsidR="00A30252" w:rsidRDefault="00A30252" w:rsidP="00FA3313">
      <w:pPr>
        <w:ind w:firstLine="0"/>
      </w:pPr>
      <w:r>
        <w:t xml:space="preserve">Module 9 (Protestant Reform and Catholic “Counter-reform”) – </w:t>
      </w:r>
      <w:r w:rsidR="00A837A8">
        <w:t>Wed</w:t>
      </w:r>
      <w:r w:rsidR="00BD585A">
        <w:t>-Thurs</w:t>
      </w:r>
      <w:r w:rsidR="00A837A8">
        <w:t xml:space="preserve"> July </w:t>
      </w:r>
      <w:r w:rsidR="000D63A0">
        <w:t>9-</w:t>
      </w:r>
      <w:r w:rsidR="00A837A8">
        <w:t>1</w:t>
      </w:r>
      <w:r w:rsidR="00BD585A">
        <w:t>0</w:t>
      </w:r>
    </w:p>
    <w:p w:rsidR="00A30252" w:rsidRDefault="00A30252" w:rsidP="00FA3313">
      <w:pPr>
        <w:ind w:firstLine="0"/>
      </w:pPr>
      <w:r>
        <w:t xml:space="preserve">Module 10 (Instrumental) – </w:t>
      </w:r>
      <w:r w:rsidR="00A837A8">
        <w:t>Thu July 1</w:t>
      </w:r>
      <w:r w:rsidR="000D63A0">
        <w:t>0</w:t>
      </w:r>
    </w:p>
    <w:p w:rsidR="00A30252" w:rsidRDefault="00A30252" w:rsidP="00FA3313">
      <w:pPr>
        <w:tabs>
          <w:tab w:val="left" w:pos="4347"/>
        </w:tabs>
        <w:ind w:left="720"/>
      </w:pPr>
      <w:r>
        <w:t xml:space="preserve">Exam 2 </w:t>
      </w:r>
      <w:r w:rsidR="00A837A8">
        <w:t>Mon July 1</w:t>
      </w:r>
      <w:r w:rsidR="000D63A0">
        <w:t>4</w:t>
      </w:r>
    </w:p>
    <w:p w:rsidR="00A30252" w:rsidRDefault="00A30252" w:rsidP="00FA3313"/>
    <w:p w:rsidR="00A30252" w:rsidRDefault="00A30252" w:rsidP="00FA3313">
      <w:pPr>
        <w:ind w:firstLine="0"/>
      </w:pPr>
      <w:r>
        <w:t xml:space="preserve">Module 11 (Intro Baroque, Opera) – </w:t>
      </w:r>
      <w:r w:rsidR="00A837A8">
        <w:t xml:space="preserve">Mon-Tues July </w:t>
      </w:r>
      <w:r w:rsidR="000D63A0">
        <w:t>14-</w:t>
      </w:r>
      <w:r w:rsidR="00BD585A">
        <w:t>15</w:t>
      </w:r>
    </w:p>
    <w:p w:rsidR="00A30252" w:rsidRDefault="00A30252" w:rsidP="00FA3313">
      <w:pPr>
        <w:ind w:firstLine="0"/>
      </w:pPr>
      <w:r>
        <w:t xml:space="preserve">Module 12 (Early Baroque vocal music (not opera) and Instrumental) – </w:t>
      </w:r>
      <w:r w:rsidR="00A837A8">
        <w:t xml:space="preserve">Wed-Thu July </w:t>
      </w:r>
      <w:r w:rsidR="00BD585A">
        <w:t>1</w:t>
      </w:r>
      <w:r w:rsidR="000D63A0">
        <w:t>6-1</w:t>
      </w:r>
      <w:r w:rsidR="00BD585A">
        <w:t>7</w:t>
      </w:r>
    </w:p>
    <w:p w:rsidR="00A30252" w:rsidRDefault="00A30252" w:rsidP="00FA3313">
      <w:pPr>
        <w:ind w:firstLine="0"/>
      </w:pPr>
      <w:r>
        <w:t>Module 13 (Late 17</w:t>
      </w:r>
      <w:r w:rsidRPr="008A699B">
        <w:rPr>
          <w:vertAlign w:val="superscript"/>
        </w:rPr>
        <w:t>th</w:t>
      </w:r>
      <w:r>
        <w:t xml:space="preserve"> Century Opera and Trio Sonata) – </w:t>
      </w:r>
      <w:r w:rsidR="00A837A8">
        <w:t>Monday July 2</w:t>
      </w:r>
      <w:r w:rsidR="000D63A0">
        <w:t>1</w:t>
      </w:r>
    </w:p>
    <w:p w:rsidR="00A30252" w:rsidRDefault="00A30252" w:rsidP="00FA3313">
      <w:pPr>
        <w:ind w:firstLine="0"/>
      </w:pPr>
      <w:r>
        <w:t>Module 14 (Early 18</w:t>
      </w:r>
      <w:r w:rsidRPr="008A699B">
        <w:rPr>
          <w:vertAlign w:val="superscript"/>
        </w:rPr>
        <w:t>th</w:t>
      </w:r>
      <w:r>
        <w:t xml:space="preserve"> Century Instrumental – Vivaldi and Bach) – </w:t>
      </w:r>
      <w:r w:rsidR="00A837A8">
        <w:t>Tuesday July 2</w:t>
      </w:r>
      <w:r w:rsidR="000D63A0">
        <w:t>2</w:t>
      </w:r>
    </w:p>
    <w:p w:rsidR="00A30252" w:rsidRDefault="00A30252" w:rsidP="00FA3313">
      <w:pPr>
        <w:ind w:firstLine="0"/>
      </w:pPr>
      <w:r>
        <w:t>Module 15 (Early 18</w:t>
      </w:r>
      <w:r w:rsidRPr="008A699B">
        <w:rPr>
          <w:vertAlign w:val="superscript"/>
        </w:rPr>
        <w:t>th</w:t>
      </w:r>
      <w:r>
        <w:t xml:space="preserve"> C Vocal – Bach Church and Handel Opera/Oratorio) </w:t>
      </w:r>
      <w:r w:rsidR="00A837A8">
        <w:t>–</w:t>
      </w:r>
      <w:r>
        <w:t xml:space="preserve"> </w:t>
      </w:r>
      <w:r w:rsidR="006B4836">
        <w:t xml:space="preserve">LQ 4 -- </w:t>
      </w:r>
      <w:r w:rsidR="00A837A8">
        <w:t>Wed July 2</w:t>
      </w:r>
      <w:r w:rsidR="000D63A0">
        <w:t>3</w:t>
      </w:r>
    </w:p>
    <w:p w:rsidR="00A30252" w:rsidRPr="000753C3" w:rsidRDefault="00A30252" w:rsidP="00FA3313">
      <w:r>
        <w:tab/>
        <w:t>Exam 3</w:t>
      </w:r>
      <w:r w:rsidR="00A837A8">
        <w:t xml:space="preserve"> – Friday July 2</w:t>
      </w:r>
      <w:r w:rsidR="000D63A0">
        <w:t>5</w:t>
      </w:r>
      <w:r>
        <w:t xml:space="preserve"> </w:t>
      </w:r>
    </w:p>
    <w:p w:rsidR="00BF0E25" w:rsidRPr="00813BF7" w:rsidRDefault="00BF0E25" w:rsidP="00BF0E25">
      <w:pPr>
        <w:rPr>
          <w:rFonts w:ascii="Segoe UI" w:hAnsi="Segoe UI" w:cs="Segoe UI"/>
        </w:rPr>
      </w:pPr>
    </w:p>
    <w:sectPr w:rsidR="00BF0E25" w:rsidRPr="00813BF7" w:rsidSect="00E76572">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E4E" w:rsidRDefault="001A7E4E" w:rsidP="00DD63BD">
      <w:r>
        <w:separator/>
      </w:r>
    </w:p>
  </w:endnote>
  <w:endnote w:type="continuationSeparator" w:id="0">
    <w:p w:rsidR="001A7E4E" w:rsidRDefault="001A7E4E" w:rsidP="00DD6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tka Text">
    <w:panose1 w:val="02000505000000020004"/>
    <w:charset w:val="00"/>
    <w:family w:val="auto"/>
    <w:pitch w:val="variable"/>
    <w:sig w:usb0="A00002EF" w:usb1="4000204B" w:usb2="00000000" w:usb3="00000000" w:csb0="0000019F" w:csb1="00000000"/>
  </w:font>
  <w:font w:name="Open Sans">
    <w:altName w:val="Tahoma"/>
    <w:charset w:val="00"/>
    <w:family w:val="swiss"/>
    <w:pitch w:val="variable"/>
    <w:sig w:usb0="00000001"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E4E" w:rsidRDefault="001A7E4E" w:rsidP="00DD63BD">
      <w:r>
        <w:separator/>
      </w:r>
    </w:p>
  </w:footnote>
  <w:footnote w:type="continuationSeparator" w:id="0">
    <w:p w:rsidR="001A7E4E" w:rsidRDefault="001A7E4E" w:rsidP="00DD63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62A5F"/>
    <w:multiLevelType w:val="hybridMultilevel"/>
    <w:tmpl w:val="B00EA3E0"/>
    <w:lvl w:ilvl="0" w:tplc="B8401A1A">
      <w:start w:val="5"/>
      <w:numFmt w:val="bullet"/>
      <w:lvlText w:val="-"/>
      <w:lvlJc w:val="left"/>
      <w:pPr>
        <w:ind w:left="720" w:hanging="360"/>
      </w:pPr>
      <w:rPr>
        <w:rFonts w:ascii="Palatino Linotype" w:eastAsia="Times New Roman"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220469"/>
    <w:multiLevelType w:val="hybridMultilevel"/>
    <w:tmpl w:val="C6BCB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0C61F1"/>
    <w:multiLevelType w:val="hybridMultilevel"/>
    <w:tmpl w:val="91E0D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9733B5"/>
    <w:multiLevelType w:val="hybridMultilevel"/>
    <w:tmpl w:val="644C188A"/>
    <w:lvl w:ilvl="0" w:tplc="ED28DFB2">
      <w:numFmt w:val="bullet"/>
      <w:lvlText w:val="-"/>
      <w:lvlJc w:val="left"/>
      <w:pPr>
        <w:tabs>
          <w:tab w:val="num" w:pos="720"/>
        </w:tabs>
        <w:ind w:left="720" w:hanging="360"/>
      </w:pPr>
      <w:rPr>
        <w:rFonts w:ascii="Times New Roman" w:eastAsia="Times"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29CC3F03"/>
    <w:multiLevelType w:val="hybridMultilevel"/>
    <w:tmpl w:val="0B007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570F59"/>
    <w:multiLevelType w:val="hybridMultilevel"/>
    <w:tmpl w:val="DF008966"/>
    <w:lvl w:ilvl="0" w:tplc="04090001">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A76DE4"/>
    <w:multiLevelType w:val="hybridMultilevel"/>
    <w:tmpl w:val="FE4AF3A2"/>
    <w:lvl w:ilvl="0" w:tplc="E2B4A296">
      <w:start w:val="5"/>
      <w:numFmt w:val="bullet"/>
      <w:lvlText w:val="-"/>
      <w:lvlJc w:val="left"/>
      <w:pPr>
        <w:ind w:left="720" w:hanging="360"/>
      </w:pPr>
      <w:rPr>
        <w:rFonts w:ascii="Palatino Linotype" w:eastAsia="Times New Roman"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D42A66"/>
    <w:multiLevelType w:val="hybridMultilevel"/>
    <w:tmpl w:val="99B8D7D2"/>
    <w:lvl w:ilvl="0" w:tplc="04090001">
      <w:start w:val="1"/>
      <w:numFmt w:val="bullet"/>
      <w:lvlText w:val=""/>
      <w:lvlJc w:val="left"/>
      <w:pPr>
        <w:ind w:left="1218" w:hanging="360"/>
      </w:pPr>
      <w:rPr>
        <w:rFonts w:ascii="Symbol" w:hAnsi="Symbol" w:hint="default"/>
      </w:rPr>
    </w:lvl>
    <w:lvl w:ilvl="1" w:tplc="04090003" w:tentative="1">
      <w:start w:val="1"/>
      <w:numFmt w:val="bullet"/>
      <w:lvlText w:val="o"/>
      <w:lvlJc w:val="left"/>
      <w:pPr>
        <w:ind w:left="1938" w:hanging="360"/>
      </w:pPr>
      <w:rPr>
        <w:rFonts w:ascii="Courier New" w:hAnsi="Courier New" w:cs="Courier New" w:hint="default"/>
      </w:rPr>
    </w:lvl>
    <w:lvl w:ilvl="2" w:tplc="04090005" w:tentative="1">
      <w:start w:val="1"/>
      <w:numFmt w:val="bullet"/>
      <w:lvlText w:val=""/>
      <w:lvlJc w:val="left"/>
      <w:pPr>
        <w:ind w:left="2658" w:hanging="360"/>
      </w:pPr>
      <w:rPr>
        <w:rFonts w:ascii="Wingdings" w:hAnsi="Wingdings" w:hint="default"/>
      </w:rPr>
    </w:lvl>
    <w:lvl w:ilvl="3" w:tplc="04090001" w:tentative="1">
      <w:start w:val="1"/>
      <w:numFmt w:val="bullet"/>
      <w:lvlText w:val=""/>
      <w:lvlJc w:val="left"/>
      <w:pPr>
        <w:ind w:left="3378" w:hanging="360"/>
      </w:pPr>
      <w:rPr>
        <w:rFonts w:ascii="Symbol" w:hAnsi="Symbol" w:hint="default"/>
      </w:rPr>
    </w:lvl>
    <w:lvl w:ilvl="4" w:tplc="04090003" w:tentative="1">
      <w:start w:val="1"/>
      <w:numFmt w:val="bullet"/>
      <w:lvlText w:val="o"/>
      <w:lvlJc w:val="left"/>
      <w:pPr>
        <w:ind w:left="4098" w:hanging="360"/>
      </w:pPr>
      <w:rPr>
        <w:rFonts w:ascii="Courier New" w:hAnsi="Courier New" w:cs="Courier New" w:hint="default"/>
      </w:rPr>
    </w:lvl>
    <w:lvl w:ilvl="5" w:tplc="04090005" w:tentative="1">
      <w:start w:val="1"/>
      <w:numFmt w:val="bullet"/>
      <w:lvlText w:val=""/>
      <w:lvlJc w:val="left"/>
      <w:pPr>
        <w:ind w:left="4818" w:hanging="360"/>
      </w:pPr>
      <w:rPr>
        <w:rFonts w:ascii="Wingdings" w:hAnsi="Wingdings" w:hint="default"/>
      </w:rPr>
    </w:lvl>
    <w:lvl w:ilvl="6" w:tplc="04090001" w:tentative="1">
      <w:start w:val="1"/>
      <w:numFmt w:val="bullet"/>
      <w:lvlText w:val=""/>
      <w:lvlJc w:val="left"/>
      <w:pPr>
        <w:ind w:left="5538" w:hanging="360"/>
      </w:pPr>
      <w:rPr>
        <w:rFonts w:ascii="Symbol" w:hAnsi="Symbol" w:hint="default"/>
      </w:rPr>
    </w:lvl>
    <w:lvl w:ilvl="7" w:tplc="04090003" w:tentative="1">
      <w:start w:val="1"/>
      <w:numFmt w:val="bullet"/>
      <w:lvlText w:val="o"/>
      <w:lvlJc w:val="left"/>
      <w:pPr>
        <w:ind w:left="6258" w:hanging="360"/>
      </w:pPr>
      <w:rPr>
        <w:rFonts w:ascii="Courier New" w:hAnsi="Courier New" w:cs="Courier New" w:hint="default"/>
      </w:rPr>
    </w:lvl>
    <w:lvl w:ilvl="8" w:tplc="04090005" w:tentative="1">
      <w:start w:val="1"/>
      <w:numFmt w:val="bullet"/>
      <w:lvlText w:val=""/>
      <w:lvlJc w:val="left"/>
      <w:pPr>
        <w:ind w:left="6978" w:hanging="360"/>
      </w:pPr>
      <w:rPr>
        <w:rFonts w:ascii="Wingdings" w:hAnsi="Wingdings" w:hint="default"/>
      </w:rPr>
    </w:lvl>
  </w:abstractNum>
  <w:abstractNum w:abstractNumId="8">
    <w:nsid w:val="4F9379BE"/>
    <w:multiLevelType w:val="multilevel"/>
    <w:tmpl w:val="96DA8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2345533"/>
    <w:multiLevelType w:val="hybridMultilevel"/>
    <w:tmpl w:val="782A4B36"/>
    <w:lvl w:ilvl="0" w:tplc="04090001">
      <w:start w:val="9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E90942"/>
    <w:multiLevelType w:val="hybridMultilevel"/>
    <w:tmpl w:val="CC56B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BB0B49"/>
    <w:multiLevelType w:val="multilevel"/>
    <w:tmpl w:val="1C0EB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A505C3D"/>
    <w:multiLevelType w:val="hybridMultilevel"/>
    <w:tmpl w:val="BBE0F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283429"/>
    <w:multiLevelType w:val="multilevel"/>
    <w:tmpl w:val="AE4AD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BD3219E"/>
    <w:multiLevelType w:val="hybridMultilevel"/>
    <w:tmpl w:val="927C38E8"/>
    <w:lvl w:ilvl="0" w:tplc="C3286F50">
      <w:start w:val="940"/>
      <w:numFmt w:val="bullet"/>
      <w:lvlText w:val=""/>
      <w:lvlJc w:val="left"/>
      <w:pPr>
        <w:ind w:left="720" w:hanging="360"/>
      </w:pPr>
      <w:rPr>
        <w:rFonts w:ascii="Symbol" w:eastAsia="Times New Roman" w:hAnsi="Symbol"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0"/>
  </w:num>
  <w:num w:numId="5">
    <w:abstractNumId w:val="11"/>
  </w:num>
  <w:num w:numId="6">
    <w:abstractNumId w:val="8"/>
  </w:num>
  <w:num w:numId="7">
    <w:abstractNumId w:val="10"/>
  </w:num>
  <w:num w:numId="8">
    <w:abstractNumId w:val="2"/>
  </w:num>
  <w:num w:numId="9">
    <w:abstractNumId w:val="4"/>
  </w:num>
  <w:num w:numId="10">
    <w:abstractNumId w:val="12"/>
  </w:num>
  <w:num w:numId="11">
    <w:abstractNumId w:val="1"/>
  </w:num>
  <w:num w:numId="12">
    <w:abstractNumId w:val="13"/>
  </w:num>
  <w:num w:numId="13">
    <w:abstractNumId w:val="7"/>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3C9"/>
    <w:rsid w:val="00006360"/>
    <w:rsid w:val="00024B46"/>
    <w:rsid w:val="0003047F"/>
    <w:rsid w:val="0004017E"/>
    <w:rsid w:val="0004222D"/>
    <w:rsid w:val="00050F87"/>
    <w:rsid w:val="000753C3"/>
    <w:rsid w:val="000D0B1A"/>
    <w:rsid w:val="000D63A0"/>
    <w:rsid w:val="00113F09"/>
    <w:rsid w:val="00124C7A"/>
    <w:rsid w:val="00171253"/>
    <w:rsid w:val="00174DA5"/>
    <w:rsid w:val="001972A9"/>
    <w:rsid w:val="001A7E4E"/>
    <w:rsid w:val="001E68F8"/>
    <w:rsid w:val="001F34CD"/>
    <w:rsid w:val="001F389E"/>
    <w:rsid w:val="00241F48"/>
    <w:rsid w:val="00263C08"/>
    <w:rsid w:val="002D77C0"/>
    <w:rsid w:val="003066C7"/>
    <w:rsid w:val="00310456"/>
    <w:rsid w:val="0031361F"/>
    <w:rsid w:val="00345047"/>
    <w:rsid w:val="00357EBB"/>
    <w:rsid w:val="00383CA8"/>
    <w:rsid w:val="00384551"/>
    <w:rsid w:val="003A53DA"/>
    <w:rsid w:val="003B7EE8"/>
    <w:rsid w:val="003C6361"/>
    <w:rsid w:val="003E5980"/>
    <w:rsid w:val="003F46B2"/>
    <w:rsid w:val="00402D8B"/>
    <w:rsid w:val="004361EF"/>
    <w:rsid w:val="00463EC9"/>
    <w:rsid w:val="004677B7"/>
    <w:rsid w:val="00485F33"/>
    <w:rsid w:val="004A3518"/>
    <w:rsid w:val="004F02E2"/>
    <w:rsid w:val="004F0384"/>
    <w:rsid w:val="00534788"/>
    <w:rsid w:val="0056379A"/>
    <w:rsid w:val="005875BA"/>
    <w:rsid w:val="005904FA"/>
    <w:rsid w:val="005A6DCC"/>
    <w:rsid w:val="005B4D71"/>
    <w:rsid w:val="005D7A63"/>
    <w:rsid w:val="005E0C13"/>
    <w:rsid w:val="0060372C"/>
    <w:rsid w:val="00633D7E"/>
    <w:rsid w:val="00654AB6"/>
    <w:rsid w:val="0069156B"/>
    <w:rsid w:val="006924A1"/>
    <w:rsid w:val="006B4836"/>
    <w:rsid w:val="006C24FA"/>
    <w:rsid w:val="006F08FA"/>
    <w:rsid w:val="006F0A2A"/>
    <w:rsid w:val="00707DC6"/>
    <w:rsid w:val="00713932"/>
    <w:rsid w:val="00730AD1"/>
    <w:rsid w:val="00733A91"/>
    <w:rsid w:val="00735A4F"/>
    <w:rsid w:val="007446A6"/>
    <w:rsid w:val="00744A2A"/>
    <w:rsid w:val="00754B1F"/>
    <w:rsid w:val="00754E8D"/>
    <w:rsid w:val="0077268E"/>
    <w:rsid w:val="00775958"/>
    <w:rsid w:val="00777419"/>
    <w:rsid w:val="00782F27"/>
    <w:rsid w:val="00807EB5"/>
    <w:rsid w:val="00813BF7"/>
    <w:rsid w:val="0082011E"/>
    <w:rsid w:val="00860282"/>
    <w:rsid w:val="00862D38"/>
    <w:rsid w:val="00864636"/>
    <w:rsid w:val="00881A0A"/>
    <w:rsid w:val="00884ED9"/>
    <w:rsid w:val="008A699B"/>
    <w:rsid w:val="008A7EDB"/>
    <w:rsid w:val="008B2DC2"/>
    <w:rsid w:val="008D0B2A"/>
    <w:rsid w:val="008D3A04"/>
    <w:rsid w:val="00915C64"/>
    <w:rsid w:val="00924F1B"/>
    <w:rsid w:val="00925378"/>
    <w:rsid w:val="009301B5"/>
    <w:rsid w:val="00936B84"/>
    <w:rsid w:val="00975657"/>
    <w:rsid w:val="00987A0B"/>
    <w:rsid w:val="0099213A"/>
    <w:rsid w:val="009C30CB"/>
    <w:rsid w:val="009C6D79"/>
    <w:rsid w:val="009D57C9"/>
    <w:rsid w:val="00A2039E"/>
    <w:rsid w:val="00A25CDF"/>
    <w:rsid w:val="00A266CA"/>
    <w:rsid w:val="00A30252"/>
    <w:rsid w:val="00A36914"/>
    <w:rsid w:val="00A550D5"/>
    <w:rsid w:val="00A6461E"/>
    <w:rsid w:val="00A66EDD"/>
    <w:rsid w:val="00A837A8"/>
    <w:rsid w:val="00A85F56"/>
    <w:rsid w:val="00AA0F2A"/>
    <w:rsid w:val="00AA676C"/>
    <w:rsid w:val="00B1716F"/>
    <w:rsid w:val="00B378E2"/>
    <w:rsid w:val="00B554FC"/>
    <w:rsid w:val="00B575E2"/>
    <w:rsid w:val="00B87809"/>
    <w:rsid w:val="00B92286"/>
    <w:rsid w:val="00BA3F8A"/>
    <w:rsid w:val="00BB144B"/>
    <w:rsid w:val="00BB37EB"/>
    <w:rsid w:val="00BC624A"/>
    <w:rsid w:val="00BD585A"/>
    <w:rsid w:val="00BF0E25"/>
    <w:rsid w:val="00BF5902"/>
    <w:rsid w:val="00C373E4"/>
    <w:rsid w:val="00C40BE2"/>
    <w:rsid w:val="00C578F7"/>
    <w:rsid w:val="00C60865"/>
    <w:rsid w:val="00C64961"/>
    <w:rsid w:val="00C7135B"/>
    <w:rsid w:val="00C91166"/>
    <w:rsid w:val="00C9229B"/>
    <w:rsid w:val="00C933CD"/>
    <w:rsid w:val="00C936E1"/>
    <w:rsid w:val="00C95125"/>
    <w:rsid w:val="00C95637"/>
    <w:rsid w:val="00CD15A4"/>
    <w:rsid w:val="00CF6F86"/>
    <w:rsid w:val="00D373C9"/>
    <w:rsid w:val="00D609C6"/>
    <w:rsid w:val="00D639D2"/>
    <w:rsid w:val="00D976D4"/>
    <w:rsid w:val="00DB67AF"/>
    <w:rsid w:val="00DD63BD"/>
    <w:rsid w:val="00E0509F"/>
    <w:rsid w:val="00E47A32"/>
    <w:rsid w:val="00E5780F"/>
    <w:rsid w:val="00E76572"/>
    <w:rsid w:val="00E961A9"/>
    <w:rsid w:val="00E96A07"/>
    <w:rsid w:val="00EB6CC7"/>
    <w:rsid w:val="00EE4951"/>
    <w:rsid w:val="00EE7817"/>
    <w:rsid w:val="00EF7C83"/>
    <w:rsid w:val="00F0511A"/>
    <w:rsid w:val="00F15EE7"/>
    <w:rsid w:val="00F26CD1"/>
    <w:rsid w:val="00F33CD9"/>
    <w:rsid w:val="00F6633F"/>
    <w:rsid w:val="00F8568E"/>
    <w:rsid w:val="00FA2918"/>
    <w:rsid w:val="00FA3313"/>
    <w:rsid w:val="00FB43BE"/>
    <w:rsid w:val="00FD7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313"/>
    <w:pPr>
      <w:spacing w:after="0" w:line="240" w:lineRule="auto"/>
      <w:ind w:firstLine="432"/>
    </w:pPr>
    <w:rPr>
      <w:rFonts w:ascii="Palatino Linotype" w:eastAsia="Times New Roman" w:hAnsi="Palatino Linotype" w:cs="Times New Roman"/>
      <w:sz w:val="24"/>
      <w:szCs w:val="24"/>
    </w:rPr>
  </w:style>
  <w:style w:type="paragraph" w:styleId="Heading1">
    <w:name w:val="heading 1"/>
    <w:basedOn w:val="Normal"/>
    <w:next w:val="Normal"/>
    <w:link w:val="Heading1Char"/>
    <w:uiPriority w:val="9"/>
    <w:qFormat/>
    <w:rsid w:val="0082011E"/>
    <w:pPr>
      <w:keepNext/>
      <w:keepLines/>
      <w:spacing w:before="480"/>
      <w:ind w:firstLine="0"/>
      <w:outlineLvl w:val="0"/>
    </w:pPr>
    <w:rPr>
      <w:rFonts w:ascii="Franklin Gothic Medium" w:eastAsiaTheme="majorEastAsia" w:hAnsi="Franklin Gothic Medium" w:cstheme="majorBidi"/>
      <w:bCs/>
      <w:color w:val="000000" w:themeColor="text1"/>
      <w:sz w:val="28"/>
      <w:szCs w:val="28"/>
    </w:rPr>
  </w:style>
  <w:style w:type="paragraph" w:styleId="Heading2">
    <w:name w:val="heading 2"/>
    <w:basedOn w:val="Normal"/>
    <w:next w:val="Normal"/>
    <w:link w:val="Heading2Char"/>
    <w:uiPriority w:val="9"/>
    <w:unhideWhenUsed/>
    <w:qFormat/>
    <w:rsid w:val="00263C08"/>
    <w:pPr>
      <w:keepNext/>
      <w:keepLines/>
      <w:spacing w:before="200" w:after="120"/>
      <w:ind w:firstLine="0"/>
      <w:outlineLvl w:val="1"/>
    </w:pPr>
    <w:rPr>
      <w:rFonts w:asciiTheme="majorHAnsi" w:eastAsiaTheme="majorEastAsia" w:hAnsiTheme="majorHAnsi" w:cstheme="majorBidi"/>
      <w:b/>
      <w:bCs/>
      <w:color w:val="4F81BD" w:themeColor="accent1"/>
      <w:sz w:val="28"/>
      <w:szCs w:val="26"/>
    </w:rPr>
  </w:style>
  <w:style w:type="paragraph" w:styleId="Heading3">
    <w:name w:val="heading 3"/>
    <w:basedOn w:val="Normal"/>
    <w:next w:val="Normal"/>
    <w:link w:val="Heading3Char"/>
    <w:uiPriority w:val="9"/>
    <w:unhideWhenUsed/>
    <w:qFormat/>
    <w:rsid w:val="004A3518"/>
    <w:pPr>
      <w:keepNext/>
      <w:keepLines/>
      <w:spacing w:before="200"/>
      <w:ind w:firstLine="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A331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11E"/>
    <w:rPr>
      <w:rFonts w:ascii="Franklin Gothic Medium" w:eastAsiaTheme="majorEastAsia" w:hAnsi="Franklin Gothic Medium" w:cstheme="majorBidi"/>
      <w:bCs/>
      <w:color w:val="000000" w:themeColor="text1"/>
      <w:sz w:val="28"/>
      <w:szCs w:val="28"/>
    </w:rPr>
  </w:style>
  <w:style w:type="character" w:styleId="Hyperlink">
    <w:name w:val="Hyperlink"/>
    <w:basedOn w:val="DefaultParagraphFont"/>
    <w:uiPriority w:val="99"/>
    <w:unhideWhenUsed/>
    <w:rsid w:val="00D373C9"/>
    <w:rPr>
      <w:rFonts w:ascii="Times New Roman" w:hAnsi="Times New Roman"/>
      <w:color w:val="auto"/>
      <w:u w:val="single"/>
    </w:rPr>
  </w:style>
  <w:style w:type="paragraph" w:styleId="ListParagraph">
    <w:name w:val="List Paragraph"/>
    <w:basedOn w:val="Normal"/>
    <w:uiPriority w:val="34"/>
    <w:qFormat/>
    <w:rsid w:val="00006360"/>
    <w:pPr>
      <w:ind w:left="720" w:firstLine="0"/>
      <w:contextualSpacing/>
    </w:pPr>
    <w:rPr>
      <w:rFonts w:eastAsiaTheme="minorEastAsia" w:cstheme="minorBidi"/>
    </w:rPr>
  </w:style>
  <w:style w:type="paragraph" w:customStyle="1" w:styleId="Tabletext">
    <w:name w:val="Table text"/>
    <w:basedOn w:val="Normal"/>
    <w:rsid w:val="00BF0E25"/>
    <w:pPr>
      <w:ind w:firstLine="0"/>
    </w:pPr>
    <w:rPr>
      <w:rFonts w:ascii="Times New Roman" w:hAnsi="Times New Roman"/>
    </w:rPr>
  </w:style>
  <w:style w:type="table" w:styleId="TableGrid">
    <w:name w:val="Table Grid"/>
    <w:basedOn w:val="TableNormal"/>
    <w:rsid w:val="00BF0E2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813BF7"/>
    <w:pPr>
      <w:pBdr>
        <w:bottom w:val="single" w:sz="8" w:space="4" w:color="4F81BD" w:themeColor="accent1"/>
      </w:pBdr>
      <w:spacing w:after="300"/>
      <w:contextualSpacing/>
      <w:jc w:val="center"/>
    </w:pPr>
    <w:rPr>
      <w:rFonts w:ascii="Franklin Gothic Medium Cond" w:eastAsiaTheme="majorEastAsia" w:hAnsi="Franklin Gothic Medium Cond" w:cstheme="majorBidi"/>
      <w:spacing w:val="5"/>
      <w:kern w:val="28"/>
      <w:sz w:val="56"/>
      <w:szCs w:val="52"/>
    </w:rPr>
  </w:style>
  <w:style w:type="character" w:customStyle="1" w:styleId="TitleChar">
    <w:name w:val="Title Char"/>
    <w:basedOn w:val="DefaultParagraphFont"/>
    <w:link w:val="Title"/>
    <w:uiPriority w:val="10"/>
    <w:rsid w:val="00813BF7"/>
    <w:rPr>
      <w:rFonts w:ascii="Franklin Gothic Medium Cond" w:eastAsiaTheme="majorEastAsia" w:hAnsi="Franklin Gothic Medium Cond" w:cstheme="majorBidi"/>
      <w:spacing w:val="5"/>
      <w:kern w:val="28"/>
      <w:sz w:val="56"/>
      <w:szCs w:val="52"/>
    </w:rPr>
  </w:style>
  <w:style w:type="paragraph" w:styleId="Header">
    <w:name w:val="header"/>
    <w:basedOn w:val="Normal"/>
    <w:link w:val="HeaderChar"/>
    <w:uiPriority w:val="99"/>
    <w:unhideWhenUsed/>
    <w:rsid w:val="00DD63BD"/>
    <w:pPr>
      <w:tabs>
        <w:tab w:val="center" w:pos="4680"/>
        <w:tab w:val="right" w:pos="9360"/>
      </w:tabs>
    </w:pPr>
  </w:style>
  <w:style w:type="character" w:customStyle="1" w:styleId="HeaderChar">
    <w:name w:val="Header Char"/>
    <w:basedOn w:val="DefaultParagraphFont"/>
    <w:link w:val="Header"/>
    <w:uiPriority w:val="99"/>
    <w:rsid w:val="00DD63BD"/>
    <w:rPr>
      <w:rFonts w:ascii="Palatino Linotype" w:eastAsia="Times New Roman" w:hAnsi="Palatino Linotype" w:cs="Times New Roman"/>
      <w:sz w:val="20"/>
      <w:szCs w:val="24"/>
    </w:rPr>
  </w:style>
  <w:style w:type="paragraph" w:styleId="Footer">
    <w:name w:val="footer"/>
    <w:basedOn w:val="Normal"/>
    <w:link w:val="FooterChar"/>
    <w:uiPriority w:val="99"/>
    <w:unhideWhenUsed/>
    <w:rsid w:val="00DD63BD"/>
    <w:pPr>
      <w:tabs>
        <w:tab w:val="center" w:pos="4680"/>
        <w:tab w:val="right" w:pos="9360"/>
      </w:tabs>
    </w:pPr>
  </w:style>
  <w:style w:type="character" w:customStyle="1" w:styleId="FooterChar">
    <w:name w:val="Footer Char"/>
    <w:basedOn w:val="DefaultParagraphFont"/>
    <w:link w:val="Footer"/>
    <w:uiPriority w:val="99"/>
    <w:rsid w:val="00DD63BD"/>
    <w:rPr>
      <w:rFonts w:ascii="Palatino Linotype" w:eastAsia="Times New Roman" w:hAnsi="Palatino Linotype" w:cs="Times New Roman"/>
      <w:sz w:val="20"/>
      <w:szCs w:val="24"/>
    </w:rPr>
  </w:style>
  <w:style w:type="paragraph" w:styleId="BalloonText">
    <w:name w:val="Balloon Text"/>
    <w:basedOn w:val="Normal"/>
    <w:link w:val="BalloonTextChar"/>
    <w:uiPriority w:val="99"/>
    <w:semiHidden/>
    <w:unhideWhenUsed/>
    <w:rsid w:val="00E96A07"/>
    <w:rPr>
      <w:rFonts w:ascii="Tahoma" w:hAnsi="Tahoma" w:cs="Tahoma"/>
      <w:sz w:val="16"/>
      <w:szCs w:val="16"/>
    </w:rPr>
  </w:style>
  <w:style w:type="character" w:customStyle="1" w:styleId="BalloonTextChar">
    <w:name w:val="Balloon Text Char"/>
    <w:basedOn w:val="DefaultParagraphFont"/>
    <w:link w:val="BalloonText"/>
    <w:uiPriority w:val="99"/>
    <w:semiHidden/>
    <w:rsid w:val="00E96A07"/>
    <w:rPr>
      <w:rFonts w:ascii="Tahoma" w:eastAsia="Times New Roman" w:hAnsi="Tahoma" w:cs="Tahoma"/>
      <w:sz w:val="16"/>
      <w:szCs w:val="16"/>
    </w:rPr>
  </w:style>
  <w:style w:type="character" w:customStyle="1" w:styleId="meeting-start">
    <w:name w:val="meeting-start"/>
    <w:basedOn w:val="DefaultParagraphFont"/>
    <w:rsid w:val="00B575E2"/>
  </w:style>
  <w:style w:type="character" w:customStyle="1" w:styleId="Heading2Char">
    <w:name w:val="Heading 2 Char"/>
    <w:basedOn w:val="DefaultParagraphFont"/>
    <w:link w:val="Heading2"/>
    <w:uiPriority w:val="9"/>
    <w:rsid w:val="00263C08"/>
    <w:rPr>
      <w:rFonts w:asciiTheme="majorHAnsi" w:eastAsiaTheme="majorEastAsia" w:hAnsiTheme="majorHAnsi" w:cstheme="majorBidi"/>
      <w:b/>
      <w:bCs/>
      <w:color w:val="4F81BD" w:themeColor="accent1"/>
      <w:sz w:val="28"/>
      <w:szCs w:val="26"/>
    </w:rPr>
  </w:style>
  <w:style w:type="paragraph" w:styleId="NormalWeb">
    <w:name w:val="Normal (Web)"/>
    <w:basedOn w:val="Normal"/>
    <w:uiPriority w:val="99"/>
    <w:semiHidden/>
    <w:unhideWhenUsed/>
    <w:rsid w:val="00B92286"/>
    <w:pPr>
      <w:spacing w:before="100" w:beforeAutospacing="1" w:after="100" w:afterAutospacing="1"/>
      <w:ind w:firstLine="0"/>
    </w:pPr>
    <w:rPr>
      <w:rFonts w:ascii="Times New Roman" w:hAnsi="Times New Roman"/>
    </w:rPr>
  </w:style>
  <w:style w:type="character" w:customStyle="1" w:styleId="Heading3Char">
    <w:name w:val="Heading 3 Char"/>
    <w:basedOn w:val="DefaultParagraphFont"/>
    <w:link w:val="Heading3"/>
    <w:uiPriority w:val="9"/>
    <w:rsid w:val="004A3518"/>
    <w:rPr>
      <w:rFonts w:asciiTheme="majorHAnsi" w:eastAsiaTheme="majorEastAsia" w:hAnsiTheme="majorHAnsi" w:cstheme="majorBidi"/>
      <w:b/>
      <w:bCs/>
      <w:color w:val="4F81BD" w:themeColor="accent1"/>
      <w:sz w:val="20"/>
      <w:szCs w:val="24"/>
    </w:rPr>
  </w:style>
  <w:style w:type="paragraph" w:styleId="NoSpacing">
    <w:name w:val="No Spacing"/>
    <w:uiPriority w:val="1"/>
    <w:qFormat/>
    <w:rsid w:val="00FA3313"/>
    <w:pPr>
      <w:spacing w:after="0" w:line="240" w:lineRule="auto"/>
    </w:pPr>
    <w:rPr>
      <w:rFonts w:ascii="Palatino Linotype" w:eastAsia="Times New Roman" w:hAnsi="Palatino Linotype" w:cs="Times New Roman"/>
      <w:sz w:val="24"/>
      <w:szCs w:val="24"/>
    </w:rPr>
  </w:style>
  <w:style w:type="character" w:customStyle="1" w:styleId="Heading4Char">
    <w:name w:val="Heading 4 Char"/>
    <w:basedOn w:val="DefaultParagraphFont"/>
    <w:link w:val="Heading4"/>
    <w:uiPriority w:val="9"/>
    <w:rsid w:val="00FA3313"/>
    <w:rPr>
      <w:rFonts w:asciiTheme="majorHAnsi" w:eastAsiaTheme="majorEastAsia" w:hAnsiTheme="majorHAnsi" w:cstheme="majorBidi"/>
      <w:b/>
      <w:bCs/>
      <w:i/>
      <w:iCs/>
      <w:color w:val="4F81BD" w:themeColor="accent1"/>
      <w:sz w:val="24"/>
      <w:szCs w:val="24"/>
    </w:rPr>
  </w:style>
  <w:style w:type="character" w:styleId="FollowedHyperlink">
    <w:name w:val="FollowedHyperlink"/>
    <w:basedOn w:val="DefaultParagraphFont"/>
    <w:uiPriority w:val="99"/>
    <w:semiHidden/>
    <w:unhideWhenUsed/>
    <w:rsid w:val="00C373E4"/>
    <w:rPr>
      <w:color w:val="800080" w:themeColor="followedHyperlink"/>
      <w:u w:val="single"/>
    </w:rPr>
  </w:style>
  <w:style w:type="paragraph" w:customStyle="1" w:styleId="TableParagraph">
    <w:name w:val="Table Paragraph"/>
    <w:basedOn w:val="Normal"/>
    <w:uiPriority w:val="1"/>
    <w:qFormat/>
    <w:rsid w:val="009301B5"/>
    <w:pPr>
      <w:widowControl w:val="0"/>
      <w:autoSpaceDE w:val="0"/>
      <w:autoSpaceDN w:val="0"/>
      <w:spacing w:before="10"/>
      <w:ind w:firstLine="0"/>
    </w:pPr>
    <w:rPr>
      <w:rFonts w:ascii="Calibri" w:eastAsia="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313"/>
    <w:pPr>
      <w:spacing w:after="0" w:line="240" w:lineRule="auto"/>
      <w:ind w:firstLine="432"/>
    </w:pPr>
    <w:rPr>
      <w:rFonts w:ascii="Palatino Linotype" w:eastAsia="Times New Roman" w:hAnsi="Palatino Linotype" w:cs="Times New Roman"/>
      <w:sz w:val="24"/>
      <w:szCs w:val="24"/>
    </w:rPr>
  </w:style>
  <w:style w:type="paragraph" w:styleId="Heading1">
    <w:name w:val="heading 1"/>
    <w:basedOn w:val="Normal"/>
    <w:next w:val="Normal"/>
    <w:link w:val="Heading1Char"/>
    <w:uiPriority w:val="9"/>
    <w:qFormat/>
    <w:rsid w:val="0082011E"/>
    <w:pPr>
      <w:keepNext/>
      <w:keepLines/>
      <w:spacing w:before="480"/>
      <w:ind w:firstLine="0"/>
      <w:outlineLvl w:val="0"/>
    </w:pPr>
    <w:rPr>
      <w:rFonts w:ascii="Franklin Gothic Medium" w:eastAsiaTheme="majorEastAsia" w:hAnsi="Franklin Gothic Medium" w:cstheme="majorBidi"/>
      <w:bCs/>
      <w:color w:val="000000" w:themeColor="text1"/>
      <w:sz w:val="28"/>
      <w:szCs w:val="28"/>
    </w:rPr>
  </w:style>
  <w:style w:type="paragraph" w:styleId="Heading2">
    <w:name w:val="heading 2"/>
    <w:basedOn w:val="Normal"/>
    <w:next w:val="Normal"/>
    <w:link w:val="Heading2Char"/>
    <w:uiPriority w:val="9"/>
    <w:unhideWhenUsed/>
    <w:qFormat/>
    <w:rsid w:val="00263C08"/>
    <w:pPr>
      <w:keepNext/>
      <w:keepLines/>
      <w:spacing w:before="200" w:after="120"/>
      <w:ind w:firstLine="0"/>
      <w:outlineLvl w:val="1"/>
    </w:pPr>
    <w:rPr>
      <w:rFonts w:asciiTheme="majorHAnsi" w:eastAsiaTheme="majorEastAsia" w:hAnsiTheme="majorHAnsi" w:cstheme="majorBidi"/>
      <w:b/>
      <w:bCs/>
      <w:color w:val="4F81BD" w:themeColor="accent1"/>
      <w:sz w:val="28"/>
      <w:szCs w:val="26"/>
    </w:rPr>
  </w:style>
  <w:style w:type="paragraph" w:styleId="Heading3">
    <w:name w:val="heading 3"/>
    <w:basedOn w:val="Normal"/>
    <w:next w:val="Normal"/>
    <w:link w:val="Heading3Char"/>
    <w:uiPriority w:val="9"/>
    <w:unhideWhenUsed/>
    <w:qFormat/>
    <w:rsid w:val="004A3518"/>
    <w:pPr>
      <w:keepNext/>
      <w:keepLines/>
      <w:spacing w:before="200"/>
      <w:ind w:firstLine="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A331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11E"/>
    <w:rPr>
      <w:rFonts w:ascii="Franklin Gothic Medium" w:eastAsiaTheme="majorEastAsia" w:hAnsi="Franklin Gothic Medium" w:cstheme="majorBidi"/>
      <w:bCs/>
      <w:color w:val="000000" w:themeColor="text1"/>
      <w:sz w:val="28"/>
      <w:szCs w:val="28"/>
    </w:rPr>
  </w:style>
  <w:style w:type="character" w:styleId="Hyperlink">
    <w:name w:val="Hyperlink"/>
    <w:basedOn w:val="DefaultParagraphFont"/>
    <w:uiPriority w:val="99"/>
    <w:unhideWhenUsed/>
    <w:rsid w:val="00D373C9"/>
    <w:rPr>
      <w:rFonts w:ascii="Times New Roman" w:hAnsi="Times New Roman"/>
      <w:color w:val="auto"/>
      <w:u w:val="single"/>
    </w:rPr>
  </w:style>
  <w:style w:type="paragraph" w:styleId="ListParagraph">
    <w:name w:val="List Paragraph"/>
    <w:basedOn w:val="Normal"/>
    <w:uiPriority w:val="34"/>
    <w:qFormat/>
    <w:rsid w:val="00006360"/>
    <w:pPr>
      <w:ind w:left="720" w:firstLine="0"/>
      <w:contextualSpacing/>
    </w:pPr>
    <w:rPr>
      <w:rFonts w:eastAsiaTheme="minorEastAsia" w:cstheme="minorBidi"/>
    </w:rPr>
  </w:style>
  <w:style w:type="paragraph" w:customStyle="1" w:styleId="Tabletext">
    <w:name w:val="Table text"/>
    <w:basedOn w:val="Normal"/>
    <w:rsid w:val="00BF0E25"/>
    <w:pPr>
      <w:ind w:firstLine="0"/>
    </w:pPr>
    <w:rPr>
      <w:rFonts w:ascii="Times New Roman" w:hAnsi="Times New Roman"/>
    </w:rPr>
  </w:style>
  <w:style w:type="table" w:styleId="TableGrid">
    <w:name w:val="Table Grid"/>
    <w:basedOn w:val="TableNormal"/>
    <w:rsid w:val="00BF0E2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813BF7"/>
    <w:pPr>
      <w:pBdr>
        <w:bottom w:val="single" w:sz="8" w:space="4" w:color="4F81BD" w:themeColor="accent1"/>
      </w:pBdr>
      <w:spacing w:after="300"/>
      <w:contextualSpacing/>
      <w:jc w:val="center"/>
    </w:pPr>
    <w:rPr>
      <w:rFonts w:ascii="Franklin Gothic Medium Cond" w:eastAsiaTheme="majorEastAsia" w:hAnsi="Franklin Gothic Medium Cond" w:cstheme="majorBidi"/>
      <w:spacing w:val="5"/>
      <w:kern w:val="28"/>
      <w:sz w:val="56"/>
      <w:szCs w:val="52"/>
    </w:rPr>
  </w:style>
  <w:style w:type="character" w:customStyle="1" w:styleId="TitleChar">
    <w:name w:val="Title Char"/>
    <w:basedOn w:val="DefaultParagraphFont"/>
    <w:link w:val="Title"/>
    <w:uiPriority w:val="10"/>
    <w:rsid w:val="00813BF7"/>
    <w:rPr>
      <w:rFonts w:ascii="Franklin Gothic Medium Cond" w:eastAsiaTheme="majorEastAsia" w:hAnsi="Franklin Gothic Medium Cond" w:cstheme="majorBidi"/>
      <w:spacing w:val="5"/>
      <w:kern w:val="28"/>
      <w:sz w:val="56"/>
      <w:szCs w:val="52"/>
    </w:rPr>
  </w:style>
  <w:style w:type="paragraph" w:styleId="Header">
    <w:name w:val="header"/>
    <w:basedOn w:val="Normal"/>
    <w:link w:val="HeaderChar"/>
    <w:uiPriority w:val="99"/>
    <w:unhideWhenUsed/>
    <w:rsid w:val="00DD63BD"/>
    <w:pPr>
      <w:tabs>
        <w:tab w:val="center" w:pos="4680"/>
        <w:tab w:val="right" w:pos="9360"/>
      </w:tabs>
    </w:pPr>
  </w:style>
  <w:style w:type="character" w:customStyle="1" w:styleId="HeaderChar">
    <w:name w:val="Header Char"/>
    <w:basedOn w:val="DefaultParagraphFont"/>
    <w:link w:val="Header"/>
    <w:uiPriority w:val="99"/>
    <w:rsid w:val="00DD63BD"/>
    <w:rPr>
      <w:rFonts w:ascii="Palatino Linotype" w:eastAsia="Times New Roman" w:hAnsi="Palatino Linotype" w:cs="Times New Roman"/>
      <w:sz w:val="20"/>
      <w:szCs w:val="24"/>
    </w:rPr>
  </w:style>
  <w:style w:type="paragraph" w:styleId="Footer">
    <w:name w:val="footer"/>
    <w:basedOn w:val="Normal"/>
    <w:link w:val="FooterChar"/>
    <w:uiPriority w:val="99"/>
    <w:unhideWhenUsed/>
    <w:rsid w:val="00DD63BD"/>
    <w:pPr>
      <w:tabs>
        <w:tab w:val="center" w:pos="4680"/>
        <w:tab w:val="right" w:pos="9360"/>
      </w:tabs>
    </w:pPr>
  </w:style>
  <w:style w:type="character" w:customStyle="1" w:styleId="FooterChar">
    <w:name w:val="Footer Char"/>
    <w:basedOn w:val="DefaultParagraphFont"/>
    <w:link w:val="Footer"/>
    <w:uiPriority w:val="99"/>
    <w:rsid w:val="00DD63BD"/>
    <w:rPr>
      <w:rFonts w:ascii="Palatino Linotype" w:eastAsia="Times New Roman" w:hAnsi="Palatino Linotype" w:cs="Times New Roman"/>
      <w:sz w:val="20"/>
      <w:szCs w:val="24"/>
    </w:rPr>
  </w:style>
  <w:style w:type="paragraph" w:styleId="BalloonText">
    <w:name w:val="Balloon Text"/>
    <w:basedOn w:val="Normal"/>
    <w:link w:val="BalloonTextChar"/>
    <w:uiPriority w:val="99"/>
    <w:semiHidden/>
    <w:unhideWhenUsed/>
    <w:rsid w:val="00E96A07"/>
    <w:rPr>
      <w:rFonts w:ascii="Tahoma" w:hAnsi="Tahoma" w:cs="Tahoma"/>
      <w:sz w:val="16"/>
      <w:szCs w:val="16"/>
    </w:rPr>
  </w:style>
  <w:style w:type="character" w:customStyle="1" w:styleId="BalloonTextChar">
    <w:name w:val="Balloon Text Char"/>
    <w:basedOn w:val="DefaultParagraphFont"/>
    <w:link w:val="BalloonText"/>
    <w:uiPriority w:val="99"/>
    <w:semiHidden/>
    <w:rsid w:val="00E96A07"/>
    <w:rPr>
      <w:rFonts w:ascii="Tahoma" w:eastAsia="Times New Roman" w:hAnsi="Tahoma" w:cs="Tahoma"/>
      <w:sz w:val="16"/>
      <w:szCs w:val="16"/>
    </w:rPr>
  </w:style>
  <w:style w:type="character" w:customStyle="1" w:styleId="meeting-start">
    <w:name w:val="meeting-start"/>
    <w:basedOn w:val="DefaultParagraphFont"/>
    <w:rsid w:val="00B575E2"/>
  </w:style>
  <w:style w:type="character" w:customStyle="1" w:styleId="Heading2Char">
    <w:name w:val="Heading 2 Char"/>
    <w:basedOn w:val="DefaultParagraphFont"/>
    <w:link w:val="Heading2"/>
    <w:uiPriority w:val="9"/>
    <w:rsid w:val="00263C08"/>
    <w:rPr>
      <w:rFonts w:asciiTheme="majorHAnsi" w:eastAsiaTheme="majorEastAsia" w:hAnsiTheme="majorHAnsi" w:cstheme="majorBidi"/>
      <w:b/>
      <w:bCs/>
      <w:color w:val="4F81BD" w:themeColor="accent1"/>
      <w:sz w:val="28"/>
      <w:szCs w:val="26"/>
    </w:rPr>
  </w:style>
  <w:style w:type="paragraph" w:styleId="NormalWeb">
    <w:name w:val="Normal (Web)"/>
    <w:basedOn w:val="Normal"/>
    <w:uiPriority w:val="99"/>
    <w:semiHidden/>
    <w:unhideWhenUsed/>
    <w:rsid w:val="00B92286"/>
    <w:pPr>
      <w:spacing w:before="100" w:beforeAutospacing="1" w:after="100" w:afterAutospacing="1"/>
      <w:ind w:firstLine="0"/>
    </w:pPr>
    <w:rPr>
      <w:rFonts w:ascii="Times New Roman" w:hAnsi="Times New Roman"/>
    </w:rPr>
  </w:style>
  <w:style w:type="character" w:customStyle="1" w:styleId="Heading3Char">
    <w:name w:val="Heading 3 Char"/>
    <w:basedOn w:val="DefaultParagraphFont"/>
    <w:link w:val="Heading3"/>
    <w:uiPriority w:val="9"/>
    <w:rsid w:val="004A3518"/>
    <w:rPr>
      <w:rFonts w:asciiTheme="majorHAnsi" w:eastAsiaTheme="majorEastAsia" w:hAnsiTheme="majorHAnsi" w:cstheme="majorBidi"/>
      <w:b/>
      <w:bCs/>
      <w:color w:val="4F81BD" w:themeColor="accent1"/>
      <w:sz w:val="20"/>
      <w:szCs w:val="24"/>
    </w:rPr>
  </w:style>
  <w:style w:type="paragraph" w:styleId="NoSpacing">
    <w:name w:val="No Spacing"/>
    <w:uiPriority w:val="1"/>
    <w:qFormat/>
    <w:rsid w:val="00FA3313"/>
    <w:pPr>
      <w:spacing w:after="0" w:line="240" w:lineRule="auto"/>
    </w:pPr>
    <w:rPr>
      <w:rFonts w:ascii="Palatino Linotype" w:eastAsia="Times New Roman" w:hAnsi="Palatino Linotype" w:cs="Times New Roman"/>
      <w:sz w:val="24"/>
      <w:szCs w:val="24"/>
    </w:rPr>
  </w:style>
  <w:style w:type="character" w:customStyle="1" w:styleId="Heading4Char">
    <w:name w:val="Heading 4 Char"/>
    <w:basedOn w:val="DefaultParagraphFont"/>
    <w:link w:val="Heading4"/>
    <w:uiPriority w:val="9"/>
    <w:rsid w:val="00FA3313"/>
    <w:rPr>
      <w:rFonts w:asciiTheme="majorHAnsi" w:eastAsiaTheme="majorEastAsia" w:hAnsiTheme="majorHAnsi" w:cstheme="majorBidi"/>
      <w:b/>
      <w:bCs/>
      <w:i/>
      <w:iCs/>
      <w:color w:val="4F81BD" w:themeColor="accent1"/>
      <w:sz w:val="24"/>
      <w:szCs w:val="24"/>
    </w:rPr>
  </w:style>
  <w:style w:type="character" w:styleId="FollowedHyperlink">
    <w:name w:val="FollowedHyperlink"/>
    <w:basedOn w:val="DefaultParagraphFont"/>
    <w:uiPriority w:val="99"/>
    <w:semiHidden/>
    <w:unhideWhenUsed/>
    <w:rsid w:val="00C373E4"/>
    <w:rPr>
      <w:color w:val="800080" w:themeColor="followedHyperlink"/>
      <w:u w:val="single"/>
    </w:rPr>
  </w:style>
  <w:style w:type="paragraph" w:customStyle="1" w:styleId="TableParagraph">
    <w:name w:val="Table Paragraph"/>
    <w:basedOn w:val="Normal"/>
    <w:uiPriority w:val="1"/>
    <w:qFormat/>
    <w:rsid w:val="009301B5"/>
    <w:pPr>
      <w:widowControl w:val="0"/>
      <w:autoSpaceDE w:val="0"/>
      <w:autoSpaceDN w:val="0"/>
      <w:spacing w:before="10"/>
      <w:ind w:firstLine="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007600">
      <w:bodyDiv w:val="1"/>
      <w:marLeft w:val="0"/>
      <w:marRight w:val="0"/>
      <w:marTop w:val="0"/>
      <w:marBottom w:val="0"/>
      <w:divBdr>
        <w:top w:val="none" w:sz="0" w:space="0" w:color="auto"/>
        <w:left w:val="none" w:sz="0" w:space="0" w:color="auto"/>
        <w:bottom w:val="none" w:sz="0" w:space="0" w:color="auto"/>
        <w:right w:val="none" w:sz="0" w:space="0" w:color="auto"/>
      </w:divBdr>
    </w:div>
    <w:div w:id="735738515">
      <w:bodyDiv w:val="1"/>
      <w:marLeft w:val="0"/>
      <w:marRight w:val="0"/>
      <w:marTop w:val="0"/>
      <w:marBottom w:val="0"/>
      <w:divBdr>
        <w:top w:val="none" w:sz="0" w:space="0" w:color="auto"/>
        <w:left w:val="none" w:sz="0" w:space="0" w:color="auto"/>
        <w:bottom w:val="none" w:sz="0" w:space="0" w:color="auto"/>
        <w:right w:val="none" w:sz="0" w:space="0" w:color="auto"/>
      </w:divBdr>
    </w:div>
    <w:div w:id="740450028">
      <w:bodyDiv w:val="1"/>
      <w:marLeft w:val="0"/>
      <w:marRight w:val="0"/>
      <w:marTop w:val="0"/>
      <w:marBottom w:val="0"/>
      <w:divBdr>
        <w:top w:val="none" w:sz="0" w:space="0" w:color="auto"/>
        <w:left w:val="none" w:sz="0" w:space="0" w:color="auto"/>
        <w:bottom w:val="none" w:sz="0" w:space="0" w:color="auto"/>
        <w:right w:val="none" w:sz="0" w:space="0" w:color="auto"/>
      </w:divBdr>
    </w:div>
    <w:div w:id="1169756596">
      <w:bodyDiv w:val="1"/>
      <w:marLeft w:val="0"/>
      <w:marRight w:val="0"/>
      <w:marTop w:val="0"/>
      <w:marBottom w:val="0"/>
      <w:divBdr>
        <w:top w:val="none" w:sz="0" w:space="0" w:color="auto"/>
        <w:left w:val="none" w:sz="0" w:space="0" w:color="auto"/>
        <w:bottom w:val="none" w:sz="0" w:space="0" w:color="auto"/>
        <w:right w:val="none" w:sz="0" w:space="0" w:color="auto"/>
      </w:divBdr>
    </w:div>
    <w:div w:id="1320305318">
      <w:bodyDiv w:val="1"/>
      <w:marLeft w:val="0"/>
      <w:marRight w:val="0"/>
      <w:marTop w:val="0"/>
      <w:marBottom w:val="0"/>
      <w:divBdr>
        <w:top w:val="none" w:sz="0" w:space="0" w:color="auto"/>
        <w:left w:val="none" w:sz="0" w:space="0" w:color="auto"/>
        <w:bottom w:val="none" w:sz="0" w:space="0" w:color="auto"/>
        <w:right w:val="none" w:sz="0" w:space="0" w:color="auto"/>
      </w:divBdr>
    </w:div>
    <w:div w:id="1491405599">
      <w:bodyDiv w:val="1"/>
      <w:marLeft w:val="0"/>
      <w:marRight w:val="0"/>
      <w:marTop w:val="0"/>
      <w:marBottom w:val="0"/>
      <w:divBdr>
        <w:top w:val="none" w:sz="0" w:space="0" w:color="auto"/>
        <w:left w:val="none" w:sz="0" w:space="0" w:color="auto"/>
        <w:bottom w:val="none" w:sz="0" w:space="0" w:color="auto"/>
        <w:right w:val="none" w:sz="0" w:space="0" w:color="auto"/>
      </w:divBdr>
    </w:div>
    <w:div w:id="1507552000">
      <w:bodyDiv w:val="1"/>
      <w:marLeft w:val="0"/>
      <w:marRight w:val="0"/>
      <w:marTop w:val="0"/>
      <w:marBottom w:val="0"/>
      <w:divBdr>
        <w:top w:val="none" w:sz="0" w:space="0" w:color="auto"/>
        <w:left w:val="none" w:sz="0" w:space="0" w:color="auto"/>
        <w:bottom w:val="none" w:sz="0" w:space="0" w:color="auto"/>
        <w:right w:val="none" w:sz="0" w:space="0" w:color="auto"/>
      </w:divBdr>
    </w:div>
    <w:div w:id="1789008972">
      <w:bodyDiv w:val="1"/>
      <w:marLeft w:val="0"/>
      <w:marRight w:val="0"/>
      <w:marTop w:val="0"/>
      <w:marBottom w:val="0"/>
      <w:divBdr>
        <w:top w:val="none" w:sz="0" w:space="0" w:color="auto"/>
        <w:left w:val="none" w:sz="0" w:space="0" w:color="auto"/>
        <w:bottom w:val="none" w:sz="0" w:space="0" w:color="auto"/>
        <w:right w:val="none" w:sz="0" w:space="0" w:color="auto"/>
      </w:divBdr>
    </w:div>
    <w:div w:id="180342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licy.unt.edu/policy/06-003" TargetMode="External"/><Relationship Id="rId18" Type="http://schemas.openxmlformats.org/officeDocument/2006/relationships/hyperlink" Target="http://eagleconnect.unt.edu/" TargetMode="External"/><Relationship Id="rId26" Type="http://schemas.openxmlformats.org/officeDocument/2006/relationships/hyperlink" Target="https://registrar.unt.edu/registration/summer-academic-calendar.html" TargetMode="External"/><Relationship Id="rId39" Type="http://schemas.openxmlformats.org/officeDocument/2006/relationships/fontTable" Target="fontTable.xml"/><Relationship Id="rId21" Type="http://schemas.openxmlformats.org/officeDocument/2006/relationships/hyperlink" Target="http://disability.unt.edu/" TargetMode="External"/><Relationship Id="rId34" Type="http://schemas.openxmlformats.org/officeDocument/2006/relationships/hyperlink" Target="https://speakout.unt.edu" TargetMode="External"/><Relationship Id="rId7" Type="http://schemas.openxmlformats.org/officeDocument/2006/relationships/footnotes" Target="footnotes.xml"/><Relationship Id="rId12" Type="http://schemas.openxmlformats.org/officeDocument/2006/relationships/hyperlink" Target="mailto:dawn.derycke@unt.edu" TargetMode="External"/><Relationship Id="rId17" Type="http://schemas.openxmlformats.org/officeDocument/2006/relationships/hyperlink" Target="http://my.unt.edu/" TargetMode="External"/><Relationship Id="rId25" Type="http://schemas.openxmlformats.org/officeDocument/2006/relationships/hyperlink" Target="https://registrar.unt.edu/registration/summer-academic-calendar.html" TargetMode="External"/><Relationship Id="rId33" Type="http://schemas.openxmlformats.org/officeDocument/2006/relationships/hyperlink" Target="https://speakout.unt.edu/" TargetMode="External"/><Relationship Id="rId38" Type="http://schemas.openxmlformats.org/officeDocument/2006/relationships/hyperlink" Target="https://studentaffairs.unt.edu/care-team" TargetMode="External"/><Relationship Id="rId2" Type="http://schemas.openxmlformats.org/officeDocument/2006/relationships/numbering" Target="numbering.xml"/><Relationship Id="rId16" Type="http://schemas.openxmlformats.org/officeDocument/2006/relationships/hyperlink" Target="https://deanofstudents.unt.edu/conduct" TargetMode="External"/><Relationship Id="rId20" Type="http://schemas.openxmlformats.org/officeDocument/2006/relationships/hyperlink" Target="https://disability.unt.edu/" TargetMode="External"/><Relationship Id="rId29" Type="http://schemas.openxmlformats.org/officeDocument/2006/relationships/hyperlink" Target="http://ferpa.unt.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nt.bncollege.com/shop/unt/page/find-textbooks" TargetMode="External"/><Relationship Id="rId24" Type="http://schemas.openxmlformats.org/officeDocument/2006/relationships/hyperlink" Target="https://registrar.unt.edu/students" TargetMode="External"/><Relationship Id="rId32" Type="http://schemas.openxmlformats.org/officeDocument/2006/relationships/hyperlink" Target="http://studentaffairs.unt.edu/counseling-and-testing-services" TargetMode="External"/><Relationship Id="rId37" Type="http://schemas.openxmlformats.org/officeDocument/2006/relationships/hyperlink" Target="https://studentaffairs.unt.edu/care-team"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deanofstudents.unt.edu/conduct" TargetMode="External"/><Relationship Id="rId23" Type="http://schemas.openxmlformats.org/officeDocument/2006/relationships/hyperlink" Target="https://registrar.unt.edu/students" TargetMode="External"/><Relationship Id="rId28" Type="http://schemas.openxmlformats.org/officeDocument/2006/relationships/hyperlink" Target="http://financialaid.unt.edu/sap" TargetMode="External"/><Relationship Id="rId36" Type="http://schemas.openxmlformats.org/officeDocument/2006/relationships/hyperlink" Target="https://success.unt.edu/aa-sa-resources" TargetMode="External"/><Relationship Id="rId10" Type="http://schemas.openxmlformats.org/officeDocument/2006/relationships/hyperlink" Target="mailto:dawn.derycke@unt.edu" TargetMode="External"/><Relationship Id="rId19" Type="http://schemas.openxmlformats.org/officeDocument/2006/relationships/hyperlink" Target="http://eagleconnect.unt.edu/" TargetMode="External"/><Relationship Id="rId31" Type="http://schemas.openxmlformats.org/officeDocument/2006/relationships/hyperlink" Target="http://studentaffairs.unt.edu/counseling-and-testing-services"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policy.unt.edu/policy/06-003" TargetMode="External"/><Relationship Id="rId22" Type="http://schemas.openxmlformats.org/officeDocument/2006/relationships/hyperlink" Target="https://music.unt.edu/student-health-and-wellness" TargetMode="External"/><Relationship Id="rId27" Type="http://schemas.openxmlformats.org/officeDocument/2006/relationships/hyperlink" Target="http://financialaid.unt.edu/sap" TargetMode="External"/><Relationship Id="rId30" Type="http://schemas.openxmlformats.org/officeDocument/2006/relationships/hyperlink" Target="http://ferpa.unt.edu/" TargetMode="External"/><Relationship Id="rId35" Type="http://schemas.openxmlformats.org/officeDocument/2006/relationships/hyperlink" Target="https://success.unt.edu/aa-sa-resources"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FFDFD-EFB0-449C-A842-22112DF09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8</Pages>
  <Words>2409</Words>
  <Characters>13737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dc:creator>
  <cp:lastModifiedBy>Dawn</cp:lastModifiedBy>
  <cp:revision>2</cp:revision>
  <dcterms:created xsi:type="dcterms:W3CDTF">2025-06-22T14:31:00Z</dcterms:created>
  <dcterms:modified xsi:type="dcterms:W3CDTF">2025-06-22T20:25:00Z</dcterms:modified>
</cp:coreProperties>
</file>