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6FD5" w:rsidRDefault="00D26FD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3"/>
        <w:tblW w:w="9576"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320"/>
        <w:gridCol w:w="5256"/>
      </w:tblGrid>
      <w:tr w:rsidR="00D26FD5" w:rsidRPr="00D5760E" w14:paraId="13693B67" w14:textId="77777777" w:rsidTr="00D26F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shd w:val="clear" w:color="auto" w:fill="06893E"/>
          </w:tcPr>
          <w:p w14:paraId="00000002" w14:textId="7D9C5D79" w:rsidR="00D26FD5" w:rsidRPr="00D5760E" w:rsidRDefault="00932CAA">
            <w:pPr>
              <w:pStyle w:val="Heading1"/>
              <w:outlineLvl w:val="0"/>
              <w:rPr>
                <w:rFonts w:asciiTheme="minorHAnsi" w:hAnsiTheme="minorHAnsi" w:cstheme="minorHAnsi"/>
                <w:sz w:val="24"/>
                <w:szCs w:val="24"/>
              </w:rPr>
            </w:pPr>
            <w:bookmarkStart w:id="0" w:name="_heading=h.gjdgxs" w:colFirst="0" w:colLast="0"/>
            <w:bookmarkEnd w:id="0"/>
            <w:r w:rsidRPr="00D5760E">
              <w:rPr>
                <w:rFonts w:asciiTheme="minorHAnsi" w:hAnsiTheme="minorHAnsi" w:cstheme="minorHAnsi"/>
                <w:sz w:val="24"/>
                <w:szCs w:val="24"/>
              </w:rPr>
              <w:t xml:space="preserve">EDRE </w:t>
            </w:r>
            <w:r w:rsidR="00401E5E">
              <w:rPr>
                <w:rFonts w:asciiTheme="minorHAnsi" w:hAnsiTheme="minorHAnsi" w:cstheme="minorHAnsi"/>
                <w:sz w:val="24"/>
                <w:szCs w:val="24"/>
              </w:rPr>
              <w:t>44</w:t>
            </w:r>
            <w:r w:rsidRPr="00D5760E">
              <w:rPr>
                <w:rFonts w:asciiTheme="minorHAnsi" w:hAnsiTheme="minorHAnsi" w:cstheme="minorHAnsi"/>
                <w:sz w:val="24"/>
                <w:szCs w:val="24"/>
              </w:rPr>
              <w:t xml:space="preserve">50: </w:t>
            </w:r>
            <w:r w:rsidR="00556C0A">
              <w:rPr>
                <w:rFonts w:asciiTheme="minorHAnsi" w:hAnsiTheme="minorHAnsi" w:cstheme="minorHAnsi"/>
                <w:sz w:val="24"/>
                <w:szCs w:val="24"/>
              </w:rPr>
              <w:t>Reading and Writing, Birth through Grade 6</w:t>
            </w:r>
          </w:p>
          <w:p w14:paraId="00000003" w14:textId="77777777" w:rsidR="00D26FD5" w:rsidRPr="00D5760E" w:rsidRDefault="00D26FD5">
            <w:pPr>
              <w:spacing w:line="259" w:lineRule="auto"/>
              <w:jc w:val="center"/>
              <w:rPr>
                <w:rFonts w:asciiTheme="minorHAnsi" w:hAnsiTheme="minorHAnsi" w:cstheme="minorHAnsi"/>
                <w:color w:val="000000"/>
                <w:sz w:val="24"/>
                <w:szCs w:val="24"/>
              </w:rPr>
            </w:pPr>
          </w:p>
        </w:tc>
      </w:tr>
      <w:tr w:rsidR="00D26FD5" w:rsidRPr="00D5760E" w14:paraId="4718A394" w14:textId="77777777" w:rsidTr="00D26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75B6FDA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Instructor</w:t>
            </w:r>
          </w:p>
          <w:p w14:paraId="00000005" w14:textId="75211591"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Dr. Randall</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00000006" w14:textId="77777777" w:rsidR="00D26FD5" w:rsidRPr="00D5760E" w:rsidRDefault="00932CAA">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Pronouns</w:t>
            </w:r>
          </w:p>
          <w:p w14:paraId="00000007" w14:textId="00D8CBB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She/Hers/Her</w:t>
            </w:r>
          </w:p>
        </w:tc>
      </w:tr>
      <w:tr w:rsidR="00D26FD5" w:rsidRPr="00D5760E" w14:paraId="17483158" w14:textId="77777777" w:rsidTr="00D26FD5">
        <w:trPr>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1F54C7" w14:textId="77777777" w:rsidR="00221B07"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location</w:t>
            </w:r>
          </w:p>
          <w:p w14:paraId="00000008" w14:textId="22D9956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Matthew Hall 204 H</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3B78D0C1" w14:textId="77777777" w:rsidR="00B74662"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Hours</w:t>
            </w:r>
          </w:p>
          <w:p w14:paraId="520ADFB8" w14:textId="29705544" w:rsidR="00D26FD5" w:rsidRPr="00D5760E" w:rsidRDefault="00B74662">
            <w:pPr>
              <w:jc w:val="both"/>
              <w:rPr>
                <w:rFonts w:asciiTheme="minorHAnsi" w:hAnsiTheme="minorHAnsi" w:cstheme="minorHAnsi"/>
                <w:b w:val="0"/>
                <w:color w:val="000000"/>
                <w:sz w:val="24"/>
                <w:szCs w:val="24"/>
              </w:rPr>
            </w:pPr>
            <w:r>
              <w:rPr>
                <w:rFonts w:asciiTheme="minorHAnsi" w:hAnsiTheme="minorHAnsi" w:cstheme="minorHAnsi"/>
                <w:color w:val="000000"/>
                <w:sz w:val="24"/>
                <w:szCs w:val="24"/>
              </w:rPr>
              <w:t>Monday: 12-1</w:t>
            </w:r>
            <w:r w:rsidR="00932CAA" w:rsidRPr="00D5760E">
              <w:rPr>
                <w:rFonts w:asciiTheme="minorHAnsi" w:hAnsiTheme="minorHAnsi" w:cstheme="minorHAnsi"/>
                <w:color w:val="000000"/>
                <w:sz w:val="24"/>
                <w:szCs w:val="24"/>
              </w:rPr>
              <w:t xml:space="preserve">    </w:t>
            </w:r>
          </w:p>
          <w:p w14:paraId="616D6E11" w14:textId="6D99EBA4" w:rsidR="00850ACA" w:rsidRPr="00D5760E" w:rsidRDefault="00850AC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 xml:space="preserve"> </w:t>
            </w:r>
            <w:r w:rsidR="00B74662" w:rsidRPr="00D5760E">
              <w:rPr>
                <w:rFonts w:asciiTheme="minorHAnsi" w:hAnsiTheme="minorHAnsi" w:cstheme="minorHAnsi"/>
                <w:color w:val="000000"/>
                <w:sz w:val="24"/>
                <w:szCs w:val="24"/>
              </w:rPr>
              <w:t>Zoom by</w:t>
            </w:r>
            <w:r w:rsidRPr="00D5760E">
              <w:rPr>
                <w:rFonts w:asciiTheme="minorHAnsi" w:hAnsiTheme="minorHAnsi" w:cstheme="minorHAnsi"/>
                <w:color w:val="000000"/>
                <w:sz w:val="24"/>
                <w:szCs w:val="24"/>
              </w:rPr>
              <w:t xml:space="preserve"> appointment</w:t>
            </w:r>
          </w:p>
          <w:p w14:paraId="00000009" w14:textId="4BBDF91E" w:rsidR="00850ACA" w:rsidRPr="00D5760E" w:rsidRDefault="00850ACA">
            <w:pPr>
              <w:jc w:val="both"/>
              <w:rPr>
                <w:rFonts w:asciiTheme="minorHAnsi" w:hAnsiTheme="minorHAnsi" w:cstheme="minorHAnsi"/>
                <w:color w:val="000000"/>
                <w:sz w:val="24"/>
                <w:szCs w:val="24"/>
                <w:u w:val="single"/>
              </w:rPr>
            </w:pPr>
          </w:p>
        </w:tc>
      </w:tr>
      <w:tr w:rsidR="00D26FD5" w:rsidRPr="00D5760E" w14:paraId="4799C8DF" w14:textId="77777777" w:rsidTr="00D26FD5">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39E4E1"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Contact info</w:t>
            </w:r>
          </w:p>
          <w:p w14:paraId="0000000A" w14:textId="5821660C"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Angela.randall@unt.edu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000000"/>
              <w:left w:val="single" w:sz="4" w:space="0" w:color="000000"/>
              <w:bottom w:val="single" w:sz="4" w:space="0" w:color="000000"/>
              <w:right w:val="single" w:sz="4" w:space="0" w:color="000000"/>
            </w:tcBorders>
            <w:shd w:val="clear" w:color="auto" w:fill="DBDBDB"/>
          </w:tcPr>
          <w:p w14:paraId="11C11C9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Final Exam Date/Time/Place</w:t>
            </w:r>
          </w:p>
          <w:p w14:paraId="0000000B" w14:textId="32CADADE" w:rsidR="00221B07" w:rsidRPr="00D5760E" w:rsidRDefault="00221B07">
            <w:pPr>
              <w:jc w:val="both"/>
              <w:rPr>
                <w:rFonts w:asciiTheme="minorHAnsi" w:hAnsiTheme="minorHAnsi" w:cstheme="minorHAnsi"/>
                <w:color w:val="000000"/>
                <w:sz w:val="24"/>
                <w:szCs w:val="24"/>
                <w:u w:val="single"/>
              </w:rPr>
            </w:pPr>
            <w:r w:rsidRPr="00D5760E">
              <w:rPr>
                <w:rFonts w:asciiTheme="minorHAnsi" w:hAnsiTheme="minorHAnsi" w:cstheme="minorHAnsi"/>
                <w:color w:val="000000"/>
                <w:sz w:val="24"/>
                <w:szCs w:val="24"/>
              </w:rPr>
              <w:t>TBD</w:t>
            </w:r>
          </w:p>
        </w:tc>
      </w:tr>
    </w:tbl>
    <w:p w14:paraId="0000000C" w14:textId="77777777" w:rsidR="00D26FD5" w:rsidRPr="00D5760E" w:rsidRDefault="00932CAA">
      <w:pPr>
        <w:pStyle w:val="Heading1"/>
        <w:jc w:val="left"/>
        <w:rPr>
          <w:rFonts w:asciiTheme="minorHAnsi" w:eastAsia="Times New Roman" w:hAnsiTheme="minorHAnsi" w:cstheme="minorHAnsi"/>
        </w:rPr>
      </w:pPr>
      <w:r w:rsidRPr="00D5760E">
        <w:rPr>
          <w:rFonts w:asciiTheme="minorHAnsi" w:eastAsia="Times New Roman" w:hAnsiTheme="minorHAnsi" w:cstheme="minorHAnsi"/>
        </w:rPr>
        <w:t xml:space="preserve"> </w:t>
      </w:r>
    </w:p>
    <w:p w14:paraId="0000000D" w14:textId="77777777" w:rsidR="00D26FD5" w:rsidRPr="00D5760E" w:rsidRDefault="00932CAA">
      <w:pPr>
        <w:rPr>
          <w:rFonts w:asciiTheme="minorHAnsi" w:hAnsiTheme="minorHAnsi" w:cstheme="minorHAnsi"/>
          <w:b/>
          <w:color w:val="00B050"/>
        </w:rPr>
      </w:pPr>
      <w:r w:rsidRPr="00D5760E">
        <w:rPr>
          <w:rFonts w:asciiTheme="minorHAnsi" w:hAnsiTheme="minorHAnsi" w:cstheme="minorHAnsi"/>
          <w:b/>
          <w:color w:val="00B050"/>
        </w:rPr>
        <w:t>DEPARTMENT OF TEACHER EDUCATION AND ADMINISTRATION: PREPARING TOMORROW’S EDUCATORS AND SCHOLARS</w:t>
      </w:r>
    </w:p>
    <w:p w14:paraId="0000000E" w14:textId="77777777" w:rsidR="00D26FD5" w:rsidRPr="00D5760E" w:rsidRDefault="00D26FD5">
      <w:pPr>
        <w:rPr>
          <w:rFonts w:asciiTheme="minorHAnsi" w:hAnsiTheme="minorHAnsi" w:cstheme="minorHAnsi"/>
          <w:b/>
          <w:color w:val="00B050"/>
        </w:rPr>
      </w:pPr>
    </w:p>
    <w:p w14:paraId="0000000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w:t>
      </w:r>
      <w:r w:rsidRPr="00D5760E">
        <w:rPr>
          <w:rFonts w:asciiTheme="minorHAnsi" w:hAnsiTheme="minorHAnsi" w:cstheme="minorHAnsi"/>
          <w:b/>
        </w:rPr>
        <w:t>Department of Teacher Education and Administration</w:t>
      </w:r>
      <w:r w:rsidRPr="00D5760E">
        <w:rPr>
          <w:rFonts w:asciiTheme="minorHAnsi" w:hAnsiTheme="minorHAnsi" w:cstheme="minorHAnsi"/>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00000010" w14:textId="77777777" w:rsidR="00D26FD5" w:rsidRPr="00D5760E" w:rsidRDefault="00D26FD5">
      <w:pPr>
        <w:pBdr>
          <w:top w:val="nil"/>
          <w:left w:val="nil"/>
          <w:bottom w:val="nil"/>
          <w:right w:val="nil"/>
          <w:between w:val="nil"/>
        </w:pBdr>
        <w:rPr>
          <w:rFonts w:asciiTheme="minorHAnsi" w:hAnsiTheme="minorHAnsi" w:cstheme="minorHAnsi"/>
          <w:i/>
          <w:color w:val="000000"/>
        </w:rPr>
      </w:pPr>
    </w:p>
    <w:p w14:paraId="00000011"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Mission </w:t>
      </w:r>
    </w:p>
    <w:p w14:paraId="00000012" w14:textId="77777777" w:rsidR="00D26FD5" w:rsidRPr="00D5760E" w:rsidRDefault="00932CAA">
      <w:pPr>
        <w:pBdr>
          <w:top w:val="nil"/>
          <w:left w:val="nil"/>
          <w:bottom w:val="nil"/>
          <w:right w:val="nil"/>
          <w:between w:val="nil"/>
        </w:pBdr>
        <w:ind w:left="360"/>
        <w:rPr>
          <w:rFonts w:asciiTheme="minorHAnsi" w:hAnsiTheme="minorHAnsi" w:cstheme="minorHAnsi"/>
          <w:color w:val="000000"/>
        </w:rPr>
      </w:pPr>
      <w:r w:rsidRPr="00D5760E">
        <w:rPr>
          <w:rFonts w:ascii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00000013"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Vision </w:t>
      </w:r>
    </w:p>
    <w:p w14:paraId="00000014" w14:textId="77777777" w:rsidR="00D26FD5" w:rsidRPr="00D5760E" w:rsidRDefault="00932CAA">
      <w:pPr>
        <w:ind w:left="360"/>
        <w:rPr>
          <w:rFonts w:asciiTheme="minorHAnsi" w:hAnsiTheme="minorHAnsi" w:cstheme="minorHAnsi"/>
        </w:rPr>
      </w:pPr>
      <w:r w:rsidRPr="00D5760E">
        <w:rPr>
          <w:rFonts w:asciiTheme="minorHAnsi" w:hAnsiTheme="minorHAnsi" w:cstheme="minorHAnsi"/>
        </w:rPr>
        <w:t>We aspire to be internationally recognized for developing visionary educators who provide leadership, promote social justice, and effectively educate all learners.</w:t>
      </w:r>
    </w:p>
    <w:p w14:paraId="00000015" w14:textId="77777777" w:rsidR="00D26FD5" w:rsidRPr="00D5760E" w:rsidRDefault="00DF5C46">
      <w:pPr>
        <w:widowControl w:val="0"/>
        <w:jc w:val="both"/>
        <w:rPr>
          <w:rFonts w:asciiTheme="minorHAnsi" w:hAnsiTheme="minorHAnsi" w:cstheme="minorHAnsi"/>
          <w:color w:val="000000"/>
        </w:rPr>
      </w:pPr>
      <w:r>
        <w:rPr>
          <w:rFonts w:asciiTheme="minorHAnsi" w:hAnsiTheme="minorHAnsi" w:cstheme="minorHAnsi"/>
        </w:rPr>
        <w:pict w14:anchorId="52E05BEE">
          <v:rect id="_x0000_i1025" style="width:0;height:1.5pt" o:hralign="center" o:hrstd="t" o:hr="t" fillcolor="#a0a0a0" stroked="f"/>
        </w:pict>
      </w:r>
    </w:p>
    <w:p w14:paraId="00000016"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COURSE PREREQUISITES</w:t>
      </w:r>
    </w:p>
    <w:p w14:paraId="00000017" w14:textId="2EE2A1EC" w:rsidR="00D26FD5" w:rsidRPr="00D5760E" w:rsidRDefault="00932CAA">
      <w:pPr>
        <w:rPr>
          <w:rFonts w:asciiTheme="minorHAnsi" w:hAnsiTheme="minorHAnsi" w:cstheme="minorHAnsi"/>
        </w:rPr>
      </w:pPr>
      <w:r w:rsidRPr="00D5760E">
        <w:rPr>
          <w:rFonts w:asciiTheme="minorHAnsi" w:hAnsiTheme="minorHAnsi" w:cstheme="minorHAnsi"/>
        </w:rPr>
        <w:t>Admission to Teacher Education program</w:t>
      </w:r>
    </w:p>
    <w:p w14:paraId="00000018" w14:textId="77777777" w:rsidR="00D26FD5" w:rsidRPr="00D5760E" w:rsidRDefault="00D26FD5">
      <w:pPr>
        <w:widowControl w:val="0"/>
        <w:jc w:val="both"/>
        <w:rPr>
          <w:rFonts w:asciiTheme="minorHAnsi" w:hAnsiTheme="minorHAnsi" w:cstheme="minorHAnsi"/>
        </w:rPr>
      </w:pPr>
    </w:p>
    <w:p w14:paraId="00000019"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CATALOGUE DESCRIPTION</w:t>
      </w:r>
    </w:p>
    <w:p w14:paraId="0000001A" w14:textId="77777777" w:rsidR="00D26FD5" w:rsidRPr="00D5760E" w:rsidRDefault="00932CAA">
      <w:pPr>
        <w:widowControl w:val="0"/>
        <w:rPr>
          <w:rFonts w:asciiTheme="minorHAnsi" w:hAnsiTheme="minorHAnsi" w:cstheme="minorHAnsi"/>
          <w:color w:val="000000"/>
        </w:rPr>
      </w:pPr>
      <w:r w:rsidRPr="00D5760E">
        <w:rPr>
          <w:rFonts w:asciiTheme="minorHAnsi" w:hAnsiTheme="minorHAnsi" w:cstheme="minorHAnsi"/>
        </w:rPr>
        <w:t xml:space="preserve">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historical, political, and local perspectives of language and literacy development, including the Science of Teaching Reading, and how those perspectives instantiate themselves in programs for young children.  </w:t>
      </w:r>
      <w:r w:rsidR="00DF5C46">
        <w:rPr>
          <w:rFonts w:asciiTheme="minorHAnsi" w:hAnsiTheme="minorHAnsi" w:cstheme="minorHAnsi"/>
        </w:rPr>
        <w:pict w14:anchorId="154BE486">
          <v:rect id="_x0000_i1026" style="width:0;height:1.5pt" o:hralign="center" o:hrstd="t" o:hr="t" fillcolor="#a0a0a0" stroked="f"/>
        </w:pict>
      </w:r>
    </w:p>
    <w:p w14:paraId="0000001B"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lastRenderedPageBreak/>
        <w:t>COURSE GOALS AND DESCRIPTION</w:t>
      </w:r>
    </w:p>
    <w:p w14:paraId="0000001C" w14:textId="19027364"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Describe major theories that inform language and literacy development and teaching for social justice and equity inside early childhood classrooms</w:t>
      </w:r>
    </w:p>
    <w:p w14:paraId="0000001D" w14:textId="0E116FD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the developmental processes of oral language and literacy and the cultural, linguistic, and home factors that influence language and literacy development </w:t>
      </w:r>
    </w:p>
    <w:p w14:paraId="0000001E" w14:textId="4DFC3A89"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culturally sustaining pedagogy that fosters language and literacy development </w:t>
      </w:r>
    </w:p>
    <w:p w14:paraId="0000001F" w14:textId="7777777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Discuss the role of motivation, comprehension, phonological awareness (including phonemic), alphabetic </w:t>
      </w:r>
      <w:r w:rsidRPr="00D5760E">
        <w:rPr>
          <w:rFonts w:asciiTheme="minorHAnsi" w:hAnsiTheme="minorHAnsi" w:cstheme="minorHAnsi"/>
        </w:rPr>
        <w:t>principle</w:t>
      </w:r>
      <w:r w:rsidRPr="00D5760E">
        <w:rPr>
          <w:rFonts w:asciiTheme="minorHAnsi" w:hAnsiTheme="minorHAnsi" w:cstheme="minorHAnsi"/>
          <w:color w:val="000000"/>
        </w:rPr>
        <w:t xml:space="preserve">, phonics, and fluency in reading acquisition and instruction in promoting reading development (understand the science of teaching reading); and </w:t>
      </w:r>
    </w:p>
    <w:p w14:paraId="00000020" w14:textId="77777777" w:rsidR="00D26FD5" w:rsidRPr="00D5760E" w:rsidRDefault="00932CAA">
      <w:pPr>
        <w:numPr>
          <w:ilvl w:val="0"/>
          <w:numId w:val="2"/>
        </w:numPr>
        <w:pBdr>
          <w:top w:val="nil"/>
          <w:left w:val="nil"/>
          <w:bottom w:val="nil"/>
          <w:right w:val="nil"/>
          <w:between w:val="nil"/>
        </w:pBdr>
        <w:spacing w:line="276" w:lineRule="auto"/>
        <w:rPr>
          <w:rFonts w:asciiTheme="minorHAnsi" w:eastAsia="Calibri" w:hAnsiTheme="minorHAnsi" w:cstheme="minorHAnsi"/>
          <w:color w:val="000000"/>
        </w:rPr>
      </w:pPr>
      <w:r w:rsidRPr="00D5760E">
        <w:rPr>
          <w:rFonts w:asciiTheme="minorHAnsi" w:hAnsiTheme="minorHAnsi" w:cstheme="minorHAnsi"/>
          <w:color w:val="000000"/>
        </w:rPr>
        <w:t xml:space="preserve">Demonstrate an understanding of multimodalities and semiotic systems as an expanded notion of “texts”. </w:t>
      </w:r>
    </w:p>
    <w:p w14:paraId="00000021" w14:textId="24D755CC" w:rsidR="00D26FD5" w:rsidRPr="00D5760E" w:rsidRDefault="00D26FD5">
      <w:pPr>
        <w:rPr>
          <w:rFonts w:asciiTheme="minorHAnsi" w:hAnsiTheme="minorHAnsi" w:cstheme="minorHAnsi"/>
          <w:b/>
          <w:color w:val="000000"/>
          <w:highlight w:val="yellow"/>
        </w:rPr>
      </w:pPr>
    </w:p>
    <w:p w14:paraId="54BB2AF2" w14:textId="77777777" w:rsidR="006A26F8" w:rsidRPr="00D5760E" w:rsidRDefault="006A26F8" w:rsidP="006A26F8">
      <w:pPr>
        <w:rPr>
          <w:rFonts w:asciiTheme="minorHAnsi" w:hAnsiTheme="minorHAnsi" w:cstheme="minorHAnsi"/>
          <w:b/>
          <w:color w:val="000000"/>
          <w:highlight w:val="yellow"/>
        </w:rPr>
      </w:pPr>
      <w:r w:rsidRPr="00D5760E">
        <w:rPr>
          <w:rFonts w:asciiTheme="minorHAnsi" w:hAnsiTheme="minorHAnsi" w:cstheme="minorHAnsi"/>
          <w:b/>
          <w:color w:val="000000"/>
        </w:rPr>
        <w:t xml:space="preserve">REQUIRED FIELD HOURS </w:t>
      </w:r>
    </w:p>
    <w:p w14:paraId="2B6B5A82" w14:textId="38D8564C" w:rsidR="006A26F8" w:rsidRPr="00D5760E" w:rsidRDefault="006A26F8" w:rsidP="006A26F8">
      <w:pPr>
        <w:rPr>
          <w:rFonts w:asciiTheme="minorHAnsi" w:hAnsiTheme="minorHAnsi" w:cstheme="minorHAnsi"/>
          <w:color w:val="000000"/>
        </w:rPr>
      </w:pPr>
      <w:r w:rsidRPr="00D5760E">
        <w:rPr>
          <w:rFonts w:asciiTheme="minorHAnsi" w:hAnsiTheme="minorHAnsi" w:cstheme="minorHAnsi"/>
          <w:color w:val="000000"/>
        </w:rPr>
        <w:t xml:space="preserve">You will be expected to identify a child between the ages of </w:t>
      </w:r>
      <w:r w:rsidR="00A92C03">
        <w:rPr>
          <w:rFonts w:asciiTheme="minorHAnsi" w:hAnsiTheme="minorHAnsi" w:cstheme="minorHAnsi"/>
          <w:color w:val="000000"/>
        </w:rPr>
        <w:t>2</w:t>
      </w:r>
      <w:r w:rsidRPr="00D5760E">
        <w:rPr>
          <w:rFonts w:asciiTheme="minorHAnsi" w:hAnsiTheme="minorHAnsi" w:cstheme="minorHAnsi"/>
          <w:color w:val="000000"/>
        </w:rPr>
        <w:t>-</w:t>
      </w:r>
      <w:r w:rsidR="00A92C03">
        <w:rPr>
          <w:rFonts w:asciiTheme="minorHAnsi" w:hAnsiTheme="minorHAnsi" w:cstheme="minorHAnsi"/>
          <w:color w:val="000000"/>
        </w:rPr>
        <w:t>6</w:t>
      </w:r>
      <w:r w:rsidRPr="00D5760E">
        <w:rPr>
          <w:rFonts w:asciiTheme="minorHAnsi" w:hAnsiTheme="minorHAnsi" w:cstheme="minorHAnsi"/>
          <w:color w:val="000000"/>
        </w:rPr>
        <w:t xml:space="preserve"> for the emergent literacy assignment. Aim to identify a student by week 3 of this course. Reach out to your instructor if you need assistance locating a </w:t>
      </w:r>
      <w:r w:rsidRPr="00D5760E">
        <w:rPr>
          <w:rFonts w:asciiTheme="minorHAnsi" w:hAnsiTheme="minorHAnsi" w:cstheme="minorHAnsi"/>
        </w:rPr>
        <w:t>student.</w:t>
      </w:r>
    </w:p>
    <w:p w14:paraId="740331D2" w14:textId="77777777" w:rsidR="006A26F8" w:rsidRPr="00D5760E" w:rsidRDefault="006A26F8">
      <w:pPr>
        <w:rPr>
          <w:rFonts w:asciiTheme="minorHAnsi" w:hAnsiTheme="minorHAnsi" w:cstheme="minorHAnsi"/>
          <w:b/>
          <w:color w:val="000000"/>
          <w:highlight w:val="yellow"/>
        </w:rPr>
      </w:pPr>
    </w:p>
    <w:p w14:paraId="00000025" w14:textId="507C09D6" w:rsidR="00D26FD5" w:rsidRPr="00D5760E" w:rsidRDefault="00DF5C46">
      <w:pPr>
        <w:rPr>
          <w:rFonts w:asciiTheme="minorHAnsi" w:hAnsiTheme="minorHAnsi" w:cstheme="minorHAnsi"/>
          <w:b/>
          <w:color w:val="000000"/>
        </w:rPr>
      </w:pPr>
      <w:sdt>
        <w:sdtPr>
          <w:rPr>
            <w:rFonts w:asciiTheme="minorHAnsi" w:hAnsiTheme="minorHAnsi" w:cstheme="minorHAnsi"/>
          </w:rPr>
          <w:tag w:val="goog_rdk_0"/>
          <w:id w:val="1601142830"/>
          <w:showingPlcHdr/>
        </w:sdtPr>
        <w:sdtEndPr/>
        <w:sdtContent>
          <w:r w:rsidR="006A26F8" w:rsidRPr="00D5760E">
            <w:rPr>
              <w:rFonts w:asciiTheme="minorHAnsi" w:hAnsiTheme="minorHAnsi" w:cstheme="minorHAnsi"/>
            </w:rPr>
            <w:t xml:space="preserve">     </w:t>
          </w:r>
        </w:sdtContent>
      </w:sdt>
      <w:r w:rsidR="00932CAA" w:rsidRPr="00D5760E">
        <w:rPr>
          <w:rFonts w:asciiTheme="minorHAnsi" w:hAnsiTheme="minorHAnsi" w:cstheme="minorHAnsi"/>
          <w:b/>
          <w:color w:val="000000"/>
        </w:rPr>
        <w:t xml:space="preserve">REQUIRED TEXTBOOKS AND/OR MATERIALS </w:t>
      </w:r>
    </w:p>
    <w:p w14:paraId="00000026" w14:textId="77777777" w:rsidR="00D26FD5" w:rsidRPr="00D5760E" w:rsidRDefault="00932CAA">
      <w:pPr>
        <w:rPr>
          <w:rFonts w:asciiTheme="minorHAnsi" w:hAnsiTheme="minorHAnsi" w:cstheme="minorHAnsi"/>
          <w:color w:val="000000"/>
        </w:rPr>
      </w:pPr>
      <w:r w:rsidRPr="00D5760E">
        <w:rPr>
          <w:rFonts w:asciiTheme="minorHAnsi" w:hAnsiTheme="minorHAnsi" w:cstheme="minorHAnsi"/>
          <w:color w:val="000000"/>
        </w:rPr>
        <w:t xml:space="preserve">Online readings (via the UNT library), primarily drawn from professional journals that publish research on early language and literacy development, including (but not limited to) </w:t>
      </w:r>
      <w:r w:rsidRPr="00D5760E">
        <w:rPr>
          <w:rFonts w:asciiTheme="minorHAnsi" w:hAnsiTheme="minorHAnsi" w:cstheme="minorHAnsi"/>
          <w:i/>
          <w:color w:val="000000"/>
        </w:rPr>
        <w:t>Reading Teacher</w:t>
      </w:r>
      <w:r w:rsidRPr="00D5760E">
        <w:rPr>
          <w:rFonts w:asciiTheme="minorHAnsi" w:hAnsiTheme="minorHAnsi" w:cstheme="minorHAnsi"/>
          <w:color w:val="000000"/>
        </w:rPr>
        <w:t xml:space="preserve">, </w:t>
      </w:r>
      <w:r w:rsidRPr="00D5760E">
        <w:rPr>
          <w:rFonts w:asciiTheme="minorHAnsi" w:hAnsiTheme="minorHAnsi" w:cstheme="minorHAnsi"/>
          <w:i/>
          <w:color w:val="000000"/>
        </w:rPr>
        <w:t>Language Arts</w:t>
      </w:r>
      <w:r w:rsidRPr="00D5760E">
        <w:rPr>
          <w:rFonts w:asciiTheme="minorHAnsi" w:hAnsiTheme="minorHAnsi" w:cstheme="minorHAnsi"/>
          <w:color w:val="000000"/>
        </w:rPr>
        <w:t xml:space="preserve">, </w:t>
      </w:r>
      <w:r w:rsidRPr="00D5760E">
        <w:rPr>
          <w:rFonts w:asciiTheme="minorHAnsi" w:hAnsiTheme="minorHAnsi" w:cstheme="minorHAnsi"/>
          <w:i/>
          <w:color w:val="000000"/>
        </w:rPr>
        <w:t>Journal of Early Childhood Literacy</w:t>
      </w:r>
      <w:r w:rsidRPr="00D5760E">
        <w:rPr>
          <w:rFonts w:asciiTheme="minorHAnsi" w:hAnsiTheme="minorHAnsi" w:cstheme="minorHAnsi"/>
          <w:color w:val="000000"/>
        </w:rPr>
        <w:t xml:space="preserve">, </w:t>
      </w:r>
      <w:r w:rsidRPr="00D5760E">
        <w:rPr>
          <w:rFonts w:asciiTheme="minorHAnsi" w:hAnsiTheme="minorHAnsi" w:cstheme="minorHAnsi"/>
          <w:i/>
          <w:color w:val="000000"/>
        </w:rPr>
        <w:t>Early Childhood Education Journal</w:t>
      </w:r>
      <w:r w:rsidRPr="00D5760E">
        <w:rPr>
          <w:rFonts w:asciiTheme="minorHAnsi" w:hAnsiTheme="minorHAnsi" w:cstheme="minorHAnsi"/>
          <w:color w:val="000000"/>
        </w:rPr>
        <w:t xml:space="preserve">, and </w:t>
      </w:r>
      <w:r w:rsidRPr="00D5760E">
        <w:rPr>
          <w:rFonts w:asciiTheme="minorHAnsi" w:hAnsiTheme="minorHAnsi" w:cstheme="minorHAnsi"/>
          <w:i/>
          <w:color w:val="000000"/>
        </w:rPr>
        <w:t>Young Children</w:t>
      </w:r>
      <w:r w:rsidRPr="00D5760E">
        <w:rPr>
          <w:rFonts w:asciiTheme="minorHAnsi" w:hAnsiTheme="minorHAnsi" w:cstheme="minorHAnsi"/>
          <w:color w:val="000000"/>
        </w:rPr>
        <w:t xml:space="preserve">. </w:t>
      </w:r>
    </w:p>
    <w:p w14:paraId="00000027" w14:textId="77777777" w:rsidR="00D26FD5" w:rsidRPr="00D5760E" w:rsidRDefault="00D26FD5">
      <w:pPr>
        <w:rPr>
          <w:rFonts w:asciiTheme="minorHAnsi" w:hAnsiTheme="minorHAnsi" w:cstheme="minorHAnsi"/>
          <w:color w:val="000000"/>
        </w:rPr>
      </w:pPr>
    </w:p>
    <w:p w14:paraId="0000002A" w14:textId="4034F694" w:rsidR="00D26FD5" w:rsidRPr="00D5760E" w:rsidRDefault="00D26FD5" w:rsidP="00F2111C">
      <w:pPr>
        <w:rPr>
          <w:rFonts w:asciiTheme="minorHAnsi" w:hAnsiTheme="minorHAnsi" w:cstheme="minorHAnsi"/>
          <w:color w:val="000000"/>
        </w:rPr>
      </w:pPr>
    </w:p>
    <w:p w14:paraId="4B32B626" w14:textId="77777777" w:rsidR="00F2111C" w:rsidRPr="00D5760E" w:rsidRDefault="00F2111C">
      <w:pPr>
        <w:ind w:left="720" w:hanging="720"/>
        <w:rPr>
          <w:rFonts w:asciiTheme="minorHAnsi" w:hAnsiTheme="minorHAnsi" w:cstheme="minorHAnsi"/>
          <w:color w:val="000000"/>
          <w:highlight w:val="white"/>
        </w:rPr>
      </w:pPr>
    </w:p>
    <w:p w14:paraId="0000002B" w14:textId="0BF9D99A"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Choice of book by Vivian Paley</w:t>
      </w:r>
      <w:r w:rsidR="00F2111C" w:rsidRPr="00D5760E">
        <w:rPr>
          <w:rFonts w:asciiTheme="minorHAnsi" w:hAnsiTheme="minorHAnsi" w:cstheme="minorHAnsi"/>
          <w:color w:val="000000"/>
        </w:rPr>
        <w:t>: provided in class but you are welcome to purchase your own copies if you wish</w:t>
      </w:r>
    </w:p>
    <w:p w14:paraId="0000002C" w14:textId="77777777" w:rsidR="00D26FD5" w:rsidRPr="00D5760E" w:rsidRDefault="00D26FD5">
      <w:pPr>
        <w:rPr>
          <w:rFonts w:asciiTheme="minorHAnsi" w:hAnsiTheme="minorHAnsi" w:cstheme="minorHAnsi"/>
          <w:color w:val="000000"/>
        </w:rPr>
      </w:pPr>
    </w:p>
    <w:p w14:paraId="0000002D" w14:textId="56DFB4E7" w:rsidR="00D26FD5" w:rsidRPr="00D5760E" w:rsidRDefault="00DF5C46">
      <w:pPr>
        <w:rPr>
          <w:rFonts w:asciiTheme="minorHAnsi" w:hAnsiTheme="minorHAnsi" w:cstheme="minorHAnsi"/>
          <w:color w:val="000000"/>
        </w:rPr>
      </w:pPr>
      <w:sdt>
        <w:sdtPr>
          <w:rPr>
            <w:rFonts w:asciiTheme="minorHAnsi" w:hAnsiTheme="minorHAnsi" w:cstheme="minorHAnsi"/>
          </w:rPr>
          <w:tag w:val="goog_rdk_3"/>
          <w:id w:val="-249581749"/>
        </w:sdtPr>
        <w:sdtEndPr/>
        <w:sdtContent/>
      </w:sdt>
      <w:sdt>
        <w:sdtPr>
          <w:rPr>
            <w:rFonts w:asciiTheme="minorHAnsi" w:hAnsiTheme="minorHAnsi" w:cstheme="minorHAnsi"/>
          </w:rPr>
          <w:tag w:val="goog_rdk_4"/>
          <w:id w:val="996457709"/>
        </w:sdtPr>
        <w:sdtEndPr/>
        <w:sdtContent/>
      </w:sdt>
      <w:r w:rsidR="00932CAA" w:rsidRPr="00D5760E">
        <w:rPr>
          <w:rFonts w:asciiTheme="minorHAnsi" w:hAnsiTheme="minorHAnsi" w:cstheme="minorHAnsi"/>
          <w:color w:val="000000"/>
        </w:rPr>
        <w:t>Articles (you’ll read some, not all</w:t>
      </w:r>
      <w:r w:rsidR="00650260">
        <w:rPr>
          <w:rFonts w:asciiTheme="minorHAnsi" w:hAnsiTheme="minorHAnsi" w:cstheme="minorHAnsi"/>
          <w:color w:val="000000"/>
        </w:rPr>
        <w:t xml:space="preserve"> plus a few others could be included</w:t>
      </w:r>
      <w:r w:rsidR="00932CAA" w:rsidRPr="00D5760E">
        <w:rPr>
          <w:rFonts w:asciiTheme="minorHAnsi" w:hAnsiTheme="minorHAnsi" w:cstheme="minorHAnsi"/>
          <w:color w:val="000000"/>
        </w:rPr>
        <w:t>)</w:t>
      </w:r>
    </w:p>
    <w:p w14:paraId="0000002E" w14:textId="77777777" w:rsidR="00D26FD5" w:rsidRPr="00D5760E" w:rsidRDefault="00932CAA">
      <w:pPr>
        <w:ind w:left="720" w:hanging="720"/>
        <w:rPr>
          <w:rFonts w:asciiTheme="minorHAnsi" w:hAnsiTheme="minorHAnsi" w:cstheme="minorHAnsi"/>
          <w:i/>
          <w:color w:val="000000"/>
        </w:rPr>
      </w:pPr>
      <w:r w:rsidRPr="00D5760E">
        <w:rPr>
          <w:rFonts w:asciiTheme="minorHAnsi" w:hAnsiTheme="minorHAnsi" w:cstheme="minorHAnsi"/>
          <w:color w:val="000000"/>
        </w:rPr>
        <w:t xml:space="preserve">Bennet, S. V., Alberton Gunn, A., Peterson, B.J., (2021). Access to multicultural children’s literature during COVID‐19. </w:t>
      </w:r>
      <w:r w:rsidRPr="00D5760E">
        <w:rPr>
          <w:rFonts w:asciiTheme="minorHAnsi" w:hAnsiTheme="minorHAnsi" w:cstheme="minorHAnsi"/>
          <w:i/>
          <w:color w:val="000000"/>
        </w:rPr>
        <w:t>The Reading Teacher</w:t>
      </w:r>
      <w:r w:rsidRPr="00D5760E">
        <w:rPr>
          <w:rFonts w:asciiTheme="minorHAnsi" w:hAnsiTheme="minorHAnsi" w:cstheme="minorHAnsi"/>
          <w:color w:val="000000"/>
        </w:rPr>
        <w:t xml:space="preserve">. (Online First) </w:t>
      </w:r>
      <w:hyperlink r:id="rId8">
        <w:r w:rsidRPr="00D5760E">
          <w:rPr>
            <w:rFonts w:asciiTheme="minorHAnsi" w:hAnsiTheme="minorHAnsi" w:cstheme="minorHAnsi"/>
            <w:color w:val="0000FF"/>
            <w:u w:val="single"/>
          </w:rPr>
          <w:t>https://doi.org/10.1002/trtr.2003</w:t>
        </w:r>
      </w:hyperlink>
    </w:p>
    <w:p w14:paraId="0000002F"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rPr>
        <w:t xml:space="preserve">Niland, A. (2021). Picture books and young learners’ reading identities. </w:t>
      </w:r>
      <w:r w:rsidRPr="00D5760E">
        <w:rPr>
          <w:rFonts w:asciiTheme="minorHAnsi" w:hAnsiTheme="minorHAnsi" w:cstheme="minorHAnsi"/>
          <w:i/>
          <w:color w:val="000000"/>
        </w:rPr>
        <w:t>The Reading Teacher, 74</w:t>
      </w:r>
      <w:r w:rsidRPr="00D5760E">
        <w:rPr>
          <w:rFonts w:asciiTheme="minorHAnsi" w:hAnsiTheme="minorHAnsi" w:cstheme="minorHAnsi"/>
          <w:color w:val="000000"/>
        </w:rPr>
        <w:t xml:space="preserve">(5), 649-654. </w:t>
      </w:r>
      <w:hyperlink r:id="rId9">
        <w:r w:rsidRPr="00D5760E">
          <w:rPr>
            <w:rFonts w:asciiTheme="minorHAnsi" w:hAnsiTheme="minorHAnsi" w:cstheme="minorHAnsi"/>
            <w:color w:val="0000FF"/>
            <w:u w:val="single"/>
          </w:rPr>
          <w:t>https://doi.org/10.1002/trtr.1994</w:t>
        </w:r>
      </w:hyperlink>
      <w:r w:rsidRPr="00D5760E">
        <w:rPr>
          <w:rFonts w:asciiTheme="minorHAnsi" w:hAnsiTheme="minorHAnsi" w:cstheme="minorHAnsi"/>
          <w:color w:val="000000"/>
        </w:rPr>
        <w:t xml:space="preserve"> </w:t>
      </w:r>
    </w:p>
    <w:p w14:paraId="00000030"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Wynter-Hoyte, K., Braden, E. G., Rodriguez, S., &amp; Thornton, N. (2017). Disrupting the status-quo: Exploring culturally relevant and sustaining pedagogies for young diverse learners. </w:t>
      </w:r>
      <w:r w:rsidRPr="00D5760E">
        <w:rPr>
          <w:rFonts w:asciiTheme="minorHAnsi" w:hAnsiTheme="minorHAnsi" w:cstheme="minorHAnsi"/>
          <w:i/>
          <w:color w:val="000000"/>
          <w:highlight w:val="white"/>
        </w:rPr>
        <w:t>Race, Ethnicity, and Education, 22</w:t>
      </w:r>
      <w:r w:rsidRPr="00D5760E">
        <w:rPr>
          <w:rFonts w:asciiTheme="minorHAnsi" w:hAnsiTheme="minorHAnsi" w:cstheme="minorHAnsi"/>
          <w:color w:val="000000"/>
          <w:highlight w:val="white"/>
        </w:rPr>
        <w:t xml:space="preserve">(3), 428-447. </w:t>
      </w:r>
      <w:hyperlink r:id="rId10">
        <w:r w:rsidRPr="00D5760E">
          <w:rPr>
            <w:rFonts w:asciiTheme="minorHAnsi" w:hAnsiTheme="minorHAnsi" w:cstheme="minorHAnsi"/>
            <w:color w:val="0000FF"/>
            <w:highlight w:val="white"/>
            <w:u w:val="single"/>
          </w:rPr>
          <w:t>https://libproxy.library.unt.edu:2147/10.1080/13613324.2017.1382465</w:t>
        </w:r>
      </w:hyperlink>
      <w:r w:rsidRPr="00D5760E">
        <w:rPr>
          <w:rFonts w:asciiTheme="minorHAnsi" w:hAnsiTheme="minorHAnsi" w:cstheme="minorHAnsi"/>
          <w:color w:val="000000"/>
          <w:highlight w:val="white"/>
        </w:rPr>
        <w:t xml:space="preserve">  </w:t>
      </w:r>
    </w:p>
    <w:p w14:paraId="00000031"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Paris, D., &amp; Alim, H. S. (2014). What are we seeking to sustain through culturally sustaining pedagogy? A loving critique forward. </w:t>
      </w:r>
      <w:r w:rsidRPr="00D5760E">
        <w:rPr>
          <w:rFonts w:asciiTheme="minorHAnsi" w:hAnsiTheme="minorHAnsi" w:cstheme="minorHAnsi"/>
          <w:i/>
          <w:color w:val="000000"/>
          <w:highlight w:val="white"/>
        </w:rPr>
        <w:t>Harvard Educational Review, 84</w:t>
      </w:r>
      <w:r w:rsidRPr="00D5760E">
        <w:rPr>
          <w:rFonts w:asciiTheme="minorHAnsi" w:hAnsiTheme="minorHAnsi" w:cstheme="minorHAnsi"/>
          <w:color w:val="000000"/>
          <w:highlight w:val="white"/>
        </w:rPr>
        <w:t xml:space="preserve">(1), 85-100. </w:t>
      </w:r>
      <w:hyperlink r:id="rId11">
        <w:r w:rsidRPr="00D5760E">
          <w:rPr>
            <w:rFonts w:asciiTheme="minorHAnsi" w:hAnsiTheme="minorHAnsi" w:cstheme="minorHAnsi"/>
            <w:color w:val="0000FF"/>
            <w:highlight w:val="white"/>
            <w:u w:val="single"/>
          </w:rPr>
          <w:t>https://libproxy.library.unt.edu/login?url=https://libproxy.library.unt.edu:2165/docview/1541479356?accountid=7113</w:t>
        </w:r>
      </w:hyperlink>
      <w:r w:rsidRPr="00D5760E">
        <w:rPr>
          <w:rFonts w:asciiTheme="minorHAnsi" w:hAnsiTheme="minorHAnsi" w:cstheme="minorHAnsi"/>
          <w:color w:val="000000"/>
          <w:highlight w:val="white"/>
        </w:rPr>
        <w:t xml:space="preserve"> </w:t>
      </w:r>
    </w:p>
    <w:p w14:paraId="00000032"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lastRenderedPageBreak/>
        <w:t xml:space="preserve">Newstreet, C., Sarker, A., &amp; Shearer, R. (2018). Teaching empathy: Exploring multiple perspectives to address Islamophobia through children's literature. </w:t>
      </w:r>
      <w:r w:rsidRPr="00D5760E">
        <w:rPr>
          <w:rFonts w:asciiTheme="minorHAnsi" w:hAnsiTheme="minorHAnsi" w:cstheme="minorHAnsi"/>
          <w:i/>
          <w:color w:val="000000"/>
          <w:highlight w:val="white"/>
        </w:rPr>
        <w:t>The Reading Teacher</w:t>
      </w:r>
      <w:r w:rsidRPr="00D5760E">
        <w:rPr>
          <w:rFonts w:asciiTheme="minorHAnsi" w:hAnsiTheme="minorHAnsi" w:cstheme="minorHAnsi"/>
          <w:i/>
          <w:color w:val="000000"/>
        </w:rPr>
        <w:t>, 72(5), 559-568</w:t>
      </w:r>
      <w:r w:rsidRPr="00D5760E">
        <w:rPr>
          <w:rFonts w:asciiTheme="minorHAnsi" w:hAnsiTheme="minorHAnsi" w:cstheme="minorHAnsi"/>
          <w:color w:val="000000"/>
          <w:highlight w:val="white"/>
        </w:rPr>
        <w:t xml:space="preserve">. </w:t>
      </w:r>
      <w:hyperlink r:id="rId12">
        <w:r w:rsidRPr="00D5760E">
          <w:rPr>
            <w:rFonts w:asciiTheme="minorHAnsi" w:hAnsiTheme="minorHAnsi" w:cstheme="minorHAnsi"/>
            <w:color w:val="0000FF"/>
            <w:highlight w:val="white"/>
            <w:u w:val="single"/>
          </w:rPr>
          <w:t>https://libproxy.library.unt.edu:2147/10.1002/trtr.1764</w:t>
        </w:r>
      </w:hyperlink>
      <w:r w:rsidRPr="00D5760E">
        <w:rPr>
          <w:rFonts w:asciiTheme="minorHAnsi" w:hAnsiTheme="minorHAnsi" w:cstheme="minorHAnsi"/>
          <w:color w:val="444444"/>
          <w:highlight w:val="white"/>
        </w:rPr>
        <w:t xml:space="preserve">  </w:t>
      </w:r>
    </w:p>
    <w:p w14:paraId="00000033"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Hoffman, J. V., Sailors, M., &amp; Aguirre, S. (2016). Thinking globally in literacy instruction: Making a difference in the world.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(2), 143-148. </w:t>
      </w:r>
      <w:hyperlink r:id="rId13">
        <w:r w:rsidRPr="00D5760E">
          <w:rPr>
            <w:rFonts w:asciiTheme="minorHAnsi" w:hAnsiTheme="minorHAnsi" w:cstheme="minorHAnsi"/>
            <w:color w:val="0000FF"/>
            <w:highlight w:val="white"/>
            <w:u w:val="single"/>
          </w:rPr>
          <w:t>https://libproxy.library.unt.edu:2147/10.1002/trtr.1507</w:t>
        </w:r>
      </w:hyperlink>
      <w:r w:rsidRPr="00D5760E">
        <w:rPr>
          <w:rFonts w:asciiTheme="minorHAnsi" w:hAnsiTheme="minorHAnsi" w:cstheme="minorHAnsi"/>
          <w:color w:val="444444"/>
          <w:highlight w:val="white"/>
        </w:rPr>
        <w:t xml:space="preserve">  </w:t>
      </w:r>
    </w:p>
    <w:p w14:paraId="00000034" w14:textId="77777777" w:rsidR="00D26FD5" w:rsidRPr="00D5760E" w:rsidRDefault="00932CAA">
      <w:pPr>
        <w:ind w:left="720" w:hanging="720"/>
        <w:rPr>
          <w:rFonts w:asciiTheme="minorHAnsi" w:hAnsiTheme="minorHAnsi" w:cstheme="minorHAnsi"/>
        </w:rPr>
      </w:pPr>
      <w:r w:rsidRPr="00D5760E">
        <w:rPr>
          <w:rFonts w:asciiTheme="minorHAnsi" w:hAnsiTheme="minorHAnsi" w:cstheme="minorHAnsi"/>
          <w:color w:val="000000"/>
          <w:highlight w:val="white"/>
        </w:rPr>
        <w:t xml:space="preserve">Callow, J. (2017). "Nobody spoke like I did": Picture books, critical literacy, and global contexts.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2), 231-237. </w:t>
      </w:r>
      <w:hyperlink r:id="rId14">
        <w:r w:rsidRPr="00D5760E">
          <w:rPr>
            <w:rFonts w:asciiTheme="minorHAnsi" w:hAnsiTheme="minorHAnsi" w:cstheme="minorHAnsi"/>
            <w:color w:val="0000FF"/>
            <w:highlight w:val="white"/>
            <w:u w:val="single"/>
          </w:rPr>
          <w:t>https://libproxy.library.unt.edu:2147/10.1002/trtr.1626</w:t>
        </w:r>
      </w:hyperlink>
      <w:r w:rsidRPr="00D5760E">
        <w:rPr>
          <w:rFonts w:asciiTheme="minorHAnsi" w:hAnsiTheme="minorHAnsi" w:cstheme="minorHAnsi"/>
          <w:color w:val="444444"/>
          <w:highlight w:val="white"/>
        </w:rPr>
        <w:t xml:space="preserve"> </w:t>
      </w:r>
    </w:p>
    <w:p w14:paraId="00000035"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Cooper, P. M. (2005). Literacy learning and pedagogical purpose in Vivian Paley's 'storytelling' curriculum. </w:t>
      </w:r>
      <w:r w:rsidRPr="00D5760E">
        <w:rPr>
          <w:rFonts w:asciiTheme="minorHAnsi" w:hAnsiTheme="minorHAnsi" w:cstheme="minorHAnsi"/>
          <w:i/>
          <w:color w:val="000000"/>
          <w:highlight w:val="white"/>
        </w:rPr>
        <w:t>Journal of Early Childhood Literacy, 5</w:t>
      </w:r>
      <w:r w:rsidRPr="00D5760E">
        <w:rPr>
          <w:rFonts w:asciiTheme="minorHAnsi" w:hAnsiTheme="minorHAnsi" w:cstheme="minorHAnsi"/>
          <w:color w:val="000000"/>
          <w:highlight w:val="white"/>
        </w:rPr>
        <w:t xml:space="preserve">(3) 229–251. </w:t>
      </w:r>
      <w:hyperlink r:id="rId15">
        <w:r w:rsidRPr="00D5760E">
          <w:rPr>
            <w:rFonts w:asciiTheme="minorHAnsi" w:hAnsiTheme="minorHAnsi" w:cstheme="minorHAnsi"/>
            <w:color w:val="0000FF"/>
            <w:highlight w:val="white"/>
            <w:u w:val="single"/>
          </w:rPr>
          <w:t>https://libproxy.library.unt.edu:2147/10.1177/1468798405058686</w:t>
        </w:r>
      </w:hyperlink>
      <w:r w:rsidRPr="00D5760E">
        <w:rPr>
          <w:rFonts w:asciiTheme="minorHAnsi" w:hAnsiTheme="minorHAnsi" w:cstheme="minorHAnsi"/>
          <w:color w:val="444444"/>
          <w:highlight w:val="white"/>
        </w:rPr>
        <w:t xml:space="preserve"> </w:t>
      </w:r>
    </w:p>
    <w:p w14:paraId="00000036"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Goodman, K, &amp; Goodman, Y. (2019). To err is human: Learning about language processes by analyzing miscues. In D. E. Alvermann, N. J. Unrau, M. Sailors, &amp; R. Ruddell (Eds.). </w:t>
      </w:r>
      <w:r w:rsidRPr="00D5760E">
        <w:rPr>
          <w:rFonts w:asciiTheme="minorHAnsi" w:hAnsiTheme="minorHAnsi" w:cstheme="minorHAnsi"/>
          <w:i/>
          <w:color w:val="000000"/>
          <w:highlight w:val="white"/>
        </w:rPr>
        <w:t>Theoretical Models and Processes of Literacy</w:t>
      </w:r>
      <w:r w:rsidRPr="00D5760E">
        <w:rPr>
          <w:rFonts w:asciiTheme="minorHAnsi" w:hAnsiTheme="minorHAnsi" w:cstheme="minorHAnsi"/>
          <w:color w:val="000000"/>
          <w:highlight w:val="white"/>
        </w:rPr>
        <w:t xml:space="preserve"> (7th ed., pp. 146-160). Routledge. </w:t>
      </w:r>
    </w:p>
    <w:p w14:paraId="00000037"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Hoffman, J. V. (2017). What if "just right" is just wrong? The unintended consequences of leveling readers.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(3), 265-273. </w:t>
      </w:r>
    </w:p>
    <w:p w14:paraId="00000038"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Souto-Manning, M. (2016). Honoring and building on the rich literacy practices of young bilingual and multilingual learners.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(3), 263-271. </w:t>
      </w:r>
    </w:p>
    <w:p w14:paraId="00000039"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 xml:space="preserve">Souto-Manning, M., Dernikos, B., &amp; Yu, H. M. (2014). Rethinking normative literacy practices, behaviors, and interactions: Learning from young immigrant boys. </w:t>
      </w:r>
      <w:r w:rsidRPr="00D5760E">
        <w:rPr>
          <w:rFonts w:asciiTheme="minorHAnsi" w:hAnsiTheme="minorHAnsi" w:cstheme="minorHAnsi"/>
          <w:i/>
          <w:color w:val="000000"/>
          <w:highlight w:val="white"/>
        </w:rPr>
        <w:t>Journal of Early Childhood Research, 14</w:t>
      </w:r>
      <w:r w:rsidRPr="00D5760E">
        <w:rPr>
          <w:rFonts w:asciiTheme="minorHAnsi" w:hAnsiTheme="minorHAnsi" w:cstheme="minorHAnsi"/>
          <w:color w:val="000000"/>
          <w:highlight w:val="white"/>
        </w:rPr>
        <w:t xml:space="preserve">(2), 163–180. </w:t>
      </w:r>
    </w:p>
    <w:p w14:paraId="0000003A"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 xml:space="preserve">Bennett, S. V., Gunn, A. A., Gayle-Evans, G., Barrera IV, E. S., &amp; Leung, C. B. (2018). Culturally responsive literacy practices in an early childhood community. </w:t>
      </w:r>
      <w:r w:rsidRPr="00D5760E">
        <w:rPr>
          <w:rFonts w:asciiTheme="minorHAnsi" w:hAnsiTheme="minorHAnsi" w:cstheme="minorHAnsi"/>
          <w:i/>
          <w:color w:val="000000"/>
          <w:highlight w:val="white"/>
        </w:rPr>
        <w:t>Early Childhood Education Journal, 46</w:t>
      </w:r>
      <w:r w:rsidRPr="00D5760E">
        <w:rPr>
          <w:rFonts w:asciiTheme="minorHAnsi" w:hAnsiTheme="minorHAnsi" w:cstheme="minorHAnsi"/>
          <w:color w:val="000000"/>
          <w:highlight w:val="white"/>
        </w:rPr>
        <w:t xml:space="preserve">(2), 241-248. </w:t>
      </w:r>
    </w:p>
    <w:p w14:paraId="0000003B"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Hart, B., &amp; Risley, T. R. (1992). American parenting of language-learning children: Persisting differences in family-child interactions observed in natural home environments. </w:t>
      </w:r>
      <w:r w:rsidRPr="00D5760E">
        <w:rPr>
          <w:rFonts w:asciiTheme="minorHAnsi" w:hAnsiTheme="minorHAnsi" w:cstheme="minorHAnsi"/>
          <w:i/>
          <w:color w:val="000000"/>
          <w:highlight w:val="white"/>
        </w:rPr>
        <w:t>Developmental Psychology, 28</w:t>
      </w:r>
      <w:r w:rsidRPr="00D5760E">
        <w:rPr>
          <w:rFonts w:asciiTheme="minorHAnsi" w:hAnsiTheme="minorHAnsi" w:cstheme="minorHAnsi"/>
          <w:color w:val="000000"/>
          <w:highlight w:val="white"/>
        </w:rPr>
        <w:t xml:space="preserve">(6), 1096-1105. </w:t>
      </w:r>
    </w:p>
    <w:p w14:paraId="0000003C"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Dudley-Marling, C., &amp; Lucas, K. (2009). Pathologizing the language and culture of poor children. </w:t>
      </w:r>
      <w:r w:rsidRPr="00D5760E">
        <w:rPr>
          <w:rFonts w:asciiTheme="minorHAnsi" w:hAnsiTheme="minorHAnsi" w:cstheme="minorHAnsi"/>
          <w:i/>
          <w:color w:val="000000"/>
          <w:highlight w:val="white"/>
        </w:rPr>
        <w:t>Language Arts, 86</w:t>
      </w:r>
      <w:r w:rsidRPr="00D5760E">
        <w:rPr>
          <w:rFonts w:asciiTheme="minorHAnsi" w:hAnsiTheme="minorHAnsi" w:cstheme="minorHAnsi"/>
          <w:color w:val="000000"/>
          <w:highlight w:val="white"/>
        </w:rPr>
        <w:t xml:space="preserve">(5), 362-370. </w:t>
      </w:r>
    </w:p>
    <w:p w14:paraId="0000003D"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Jiménez, R. T., David, S., Pacheco, M., Risko, V. J., Pray, L., Fagan, F., &amp; Gonzales, M. (2015). Supporting teachers of English learners by leveraging students' linguistic strengths. </w:t>
      </w:r>
      <w:r w:rsidRPr="00D5760E">
        <w:rPr>
          <w:rFonts w:asciiTheme="minorHAnsi" w:hAnsiTheme="minorHAnsi" w:cstheme="minorHAnsi"/>
          <w:i/>
          <w:color w:val="000000"/>
          <w:highlight w:val="white"/>
        </w:rPr>
        <w:t>The Reading Teacher, 68</w:t>
      </w:r>
      <w:r w:rsidRPr="00D5760E">
        <w:rPr>
          <w:rFonts w:asciiTheme="minorHAnsi" w:hAnsiTheme="minorHAnsi" w:cstheme="minorHAnsi"/>
          <w:color w:val="000000"/>
          <w:highlight w:val="white"/>
        </w:rPr>
        <w:t>(6), 406-412.</w:t>
      </w:r>
    </w:p>
    <w:p w14:paraId="0000003E"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Briciño, A., &amp; Klein, A. F. (2018). A second lens on formative reading assessment with multilingual students. </w:t>
      </w:r>
      <w:r w:rsidRPr="00D5760E">
        <w:rPr>
          <w:rFonts w:asciiTheme="minorHAnsi" w:hAnsiTheme="minorHAnsi" w:cstheme="minorHAnsi"/>
          <w:i/>
          <w:color w:val="000000"/>
          <w:highlight w:val="white"/>
        </w:rPr>
        <w:t>The Reading Teacher</w:t>
      </w:r>
      <w:r w:rsidRPr="00D5760E">
        <w:rPr>
          <w:rFonts w:asciiTheme="minorHAnsi" w:hAnsiTheme="minorHAnsi" w:cstheme="minorHAnsi"/>
          <w:color w:val="000000"/>
          <w:highlight w:val="white"/>
        </w:rPr>
        <w:t xml:space="preserve">. </w:t>
      </w:r>
      <w:hyperlink r:id="rId16">
        <w:r w:rsidRPr="00D5760E">
          <w:rPr>
            <w:rFonts w:asciiTheme="minorHAnsi" w:hAnsiTheme="minorHAnsi" w:cstheme="minorHAnsi"/>
            <w:color w:val="0000FF"/>
            <w:u w:val="single"/>
          </w:rPr>
          <w:t>https://doi.org/10.1002/trtr.1774</w:t>
        </w:r>
      </w:hyperlink>
      <w:r w:rsidRPr="00D5760E">
        <w:rPr>
          <w:rFonts w:asciiTheme="minorHAnsi" w:hAnsiTheme="minorHAnsi" w:cstheme="minorHAnsi"/>
          <w:color w:val="000000"/>
          <w:highlight w:val="white"/>
        </w:rPr>
        <w:t xml:space="preserve">  </w:t>
      </w:r>
    </w:p>
    <w:p w14:paraId="0000003F" w14:textId="4AE45B1D" w:rsidR="00D26FD5"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 xml:space="preserve">Souto-Manning, M., &amp; Rabadi-Raol, A. (2018). (Re)Centering quality in early childhood education: Toward intersectional justice for minoritized children. </w:t>
      </w:r>
      <w:r w:rsidRPr="00D5760E">
        <w:rPr>
          <w:rFonts w:asciiTheme="minorHAnsi" w:hAnsiTheme="minorHAnsi" w:cstheme="minorHAnsi"/>
          <w:i/>
          <w:color w:val="000000"/>
          <w:highlight w:val="white"/>
        </w:rPr>
        <w:t>Review of Research in Education, 42</w:t>
      </w:r>
      <w:r w:rsidRPr="00D5760E">
        <w:rPr>
          <w:rFonts w:asciiTheme="minorHAnsi" w:hAnsiTheme="minorHAnsi" w:cstheme="minorHAnsi"/>
          <w:color w:val="000000"/>
          <w:highlight w:val="white"/>
        </w:rPr>
        <w:t xml:space="preserve">(1), 203–225. </w:t>
      </w:r>
    </w:p>
    <w:p w14:paraId="35884F16" w14:textId="494ED9E1" w:rsidR="009B0215" w:rsidRDefault="009B0215">
      <w:pPr>
        <w:ind w:left="720" w:hanging="720"/>
        <w:rPr>
          <w:rFonts w:asciiTheme="minorHAnsi" w:hAnsiTheme="minorHAnsi" w:cstheme="minorHAnsi"/>
          <w:color w:val="000000"/>
        </w:rPr>
      </w:pPr>
    </w:p>
    <w:p w14:paraId="7109733D" w14:textId="1296D796" w:rsidR="009B0215" w:rsidRDefault="009B0215">
      <w:pPr>
        <w:ind w:left="720" w:hanging="720"/>
        <w:rPr>
          <w:rFonts w:asciiTheme="minorHAnsi" w:hAnsiTheme="minorHAnsi" w:cstheme="minorHAnsi"/>
          <w:color w:val="000000"/>
        </w:rPr>
      </w:pPr>
    </w:p>
    <w:p w14:paraId="3FD942AD" w14:textId="0CDFAEA2" w:rsidR="009B0215" w:rsidRDefault="009B0215">
      <w:pPr>
        <w:ind w:left="720" w:hanging="720"/>
        <w:rPr>
          <w:rFonts w:asciiTheme="minorHAnsi" w:hAnsiTheme="minorHAnsi" w:cstheme="minorHAnsi"/>
          <w:color w:val="000000"/>
        </w:rPr>
      </w:pPr>
    </w:p>
    <w:p w14:paraId="7C3B30C6" w14:textId="77777777" w:rsidR="009B0215" w:rsidRPr="00D5760E" w:rsidRDefault="009B0215">
      <w:pPr>
        <w:ind w:left="720" w:hanging="720"/>
        <w:rPr>
          <w:rFonts w:asciiTheme="minorHAnsi" w:hAnsiTheme="minorHAnsi" w:cstheme="minorHAnsi"/>
          <w:color w:val="000000"/>
        </w:rPr>
      </w:pPr>
    </w:p>
    <w:p w14:paraId="00000040" w14:textId="67CD2B4D" w:rsidR="00D26FD5" w:rsidRPr="00D5760E" w:rsidRDefault="00D26FD5">
      <w:pPr>
        <w:widowControl w:val="0"/>
        <w:rPr>
          <w:rFonts w:asciiTheme="minorHAnsi" w:hAnsiTheme="minorHAnsi" w:cstheme="minorHAnsi"/>
        </w:rPr>
      </w:pPr>
    </w:p>
    <w:p w14:paraId="45031638" w14:textId="77777777" w:rsidR="00AE1F8E" w:rsidRPr="00D5760E" w:rsidRDefault="00AE1F8E">
      <w:pPr>
        <w:widowControl w:val="0"/>
        <w:rPr>
          <w:rFonts w:asciiTheme="minorHAnsi" w:hAnsiTheme="minorHAnsi" w:cstheme="minorHAnsi"/>
        </w:rPr>
      </w:pPr>
    </w:p>
    <w:p w14:paraId="00000044" w14:textId="306DE809" w:rsidR="00D26FD5" w:rsidRDefault="00932CAA">
      <w:pPr>
        <w:widowControl w:val="0"/>
        <w:rPr>
          <w:rFonts w:asciiTheme="minorHAnsi" w:hAnsiTheme="minorHAnsi" w:cstheme="minorHAnsi"/>
          <w:b/>
          <w:color w:val="000000"/>
        </w:rPr>
      </w:pPr>
      <w:bookmarkStart w:id="1" w:name="_Hlk87962410"/>
      <w:r w:rsidRPr="00D5760E">
        <w:rPr>
          <w:rFonts w:asciiTheme="minorHAnsi" w:hAnsiTheme="minorHAnsi" w:cstheme="minorHAnsi"/>
          <w:b/>
          <w:color w:val="000000"/>
        </w:rPr>
        <w:lastRenderedPageBreak/>
        <w:t xml:space="preserve">COURSE ASSIGNMENTS </w:t>
      </w:r>
    </w:p>
    <w:p w14:paraId="036B5E91" w14:textId="5DBB8CF8" w:rsidR="00650260" w:rsidRDefault="00650260">
      <w:pPr>
        <w:widowControl w:val="0"/>
        <w:rPr>
          <w:rFonts w:asciiTheme="minorHAnsi" w:hAnsiTheme="minorHAnsi" w:cstheme="minorHAnsi"/>
          <w:b/>
          <w:color w:val="000000"/>
        </w:rPr>
      </w:pPr>
    </w:p>
    <w:tbl>
      <w:tblPr>
        <w:tblStyle w:val="TableGrid"/>
        <w:tblW w:w="0" w:type="auto"/>
        <w:tblLook w:val="04A0" w:firstRow="1" w:lastRow="0" w:firstColumn="1" w:lastColumn="0" w:noHBand="0" w:noVBand="1"/>
      </w:tblPr>
      <w:tblGrid>
        <w:gridCol w:w="9350"/>
      </w:tblGrid>
      <w:tr w:rsidR="00834831" w14:paraId="27BE6A79" w14:textId="77777777" w:rsidTr="00A92C03">
        <w:tc>
          <w:tcPr>
            <w:tcW w:w="9350" w:type="dxa"/>
          </w:tcPr>
          <w:p w14:paraId="598D2C6C" w14:textId="77777777" w:rsidR="004D5646" w:rsidRDefault="00834831" w:rsidP="004D5646">
            <w:pPr>
              <w:widowControl w:val="0"/>
              <w:rPr>
                <w:rFonts w:asciiTheme="minorHAnsi" w:hAnsiTheme="minorHAnsi" w:cstheme="minorHAnsi"/>
                <w:b/>
                <w:color w:val="000000"/>
              </w:rPr>
            </w:pPr>
            <w:r>
              <w:rPr>
                <w:rFonts w:asciiTheme="minorHAnsi" w:hAnsiTheme="minorHAnsi" w:cstheme="minorHAnsi"/>
                <w:b/>
                <w:color w:val="000000"/>
              </w:rPr>
              <w:t>Vivian Paley Book Clubs (Literature Circles)</w:t>
            </w:r>
          </w:p>
          <w:p w14:paraId="548DA959" w14:textId="7E194790" w:rsidR="00A92C03" w:rsidRPr="004D5646" w:rsidRDefault="00A92C03" w:rsidP="00A92C03">
            <w:pPr>
              <w:widowControl w:val="0"/>
              <w:rPr>
                <w:rFonts w:asciiTheme="minorHAnsi" w:hAnsiTheme="minorHAnsi" w:cstheme="minorHAnsi"/>
                <w:b/>
                <w:color w:val="000000"/>
              </w:rPr>
            </w:pPr>
            <w:bookmarkStart w:id="2" w:name="_Hlk89787513"/>
            <w:r w:rsidRPr="004D5646">
              <w:rPr>
                <w:rFonts w:asciiTheme="minorHAnsi" w:hAnsiTheme="minorHAnsi" w:cstheme="minorHAnsi"/>
                <w:sz w:val="24"/>
                <w:szCs w:val="24"/>
              </w:rPr>
              <w:t xml:space="preserve">For this assignment you will be working in groups of </w:t>
            </w:r>
            <w:r>
              <w:rPr>
                <w:rFonts w:asciiTheme="minorHAnsi" w:hAnsiTheme="minorHAnsi" w:cstheme="minorHAnsi"/>
                <w:sz w:val="24"/>
                <w:szCs w:val="24"/>
              </w:rPr>
              <w:t>5</w:t>
            </w:r>
            <w:r w:rsidRPr="004D5646">
              <w:rPr>
                <w:rFonts w:asciiTheme="minorHAnsi" w:hAnsiTheme="minorHAnsi" w:cstheme="minorHAnsi"/>
                <w:sz w:val="24"/>
                <w:szCs w:val="24"/>
              </w:rPr>
              <w:t>-6. You will be using one of Vivian Paley’s chapter books below.  I have purchased copies for use in my classroom. We will be using a literature circle format for these book clubs. While you will meet e</w:t>
            </w:r>
            <w:r>
              <w:rPr>
                <w:rFonts w:asciiTheme="minorHAnsi" w:hAnsiTheme="minorHAnsi" w:cstheme="minorHAnsi"/>
                <w:sz w:val="24"/>
                <w:szCs w:val="24"/>
              </w:rPr>
              <w:t xml:space="preserve">very other </w:t>
            </w:r>
            <w:r w:rsidRPr="004D5646">
              <w:rPr>
                <w:rFonts w:asciiTheme="minorHAnsi" w:hAnsiTheme="minorHAnsi" w:cstheme="minorHAnsi"/>
                <w:sz w:val="24"/>
                <w:szCs w:val="24"/>
              </w:rPr>
              <w:t>class to go over your assigned role in the book</w:t>
            </w:r>
            <w:r>
              <w:rPr>
                <w:rFonts w:asciiTheme="minorHAnsi" w:hAnsiTheme="minorHAnsi" w:cstheme="minorHAnsi"/>
                <w:sz w:val="24"/>
                <w:szCs w:val="24"/>
              </w:rPr>
              <w:t xml:space="preserve"> (total of 6 weeks)</w:t>
            </w:r>
            <w:r w:rsidRPr="004D5646">
              <w:rPr>
                <w:rFonts w:asciiTheme="minorHAnsi" w:hAnsiTheme="minorHAnsi" w:cstheme="minorHAnsi"/>
                <w:sz w:val="24"/>
                <w:szCs w:val="24"/>
              </w:rPr>
              <w:t xml:space="preserve">, the work MUST be done PRIOR to coming to class. Showing up without your assigned role done for your group is not acceptable. </w:t>
            </w:r>
            <w:bookmarkStart w:id="3" w:name="_Hlk82165436"/>
            <w:r w:rsidRPr="004D5646">
              <w:rPr>
                <w:rFonts w:asciiTheme="minorHAnsi" w:hAnsiTheme="minorHAnsi" w:cstheme="minorHAnsi"/>
                <w:sz w:val="24"/>
                <w:szCs w:val="24"/>
              </w:rPr>
              <w:t>Each week you meet is worth 1</w:t>
            </w:r>
            <w:r w:rsidRPr="00867992">
              <w:rPr>
                <w:rFonts w:asciiTheme="minorHAnsi" w:hAnsiTheme="minorHAnsi" w:cstheme="minorHAnsi"/>
                <w:sz w:val="24"/>
                <w:szCs w:val="24"/>
              </w:rPr>
              <w:t xml:space="preserve">5 </w:t>
            </w:r>
            <w:r w:rsidRPr="004D5646">
              <w:rPr>
                <w:rFonts w:asciiTheme="minorHAnsi" w:hAnsiTheme="minorHAnsi" w:cstheme="minorHAnsi"/>
                <w:sz w:val="24"/>
                <w:szCs w:val="24"/>
              </w:rPr>
              <w:t xml:space="preserve">points out of </w:t>
            </w:r>
            <w:r w:rsidRPr="00867992">
              <w:rPr>
                <w:rFonts w:asciiTheme="minorHAnsi" w:hAnsiTheme="minorHAnsi" w:cstheme="minorHAnsi"/>
                <w:sz w:val="24"/>
                <w:szCs w:val="24"/>
              </w:rPr>
              <w:t>100</w:t>
            </w:r>
            <w:r w:rsidRPr="004D5646">
              <w:rPr>
                <w:rFonts w:asciiTheme="minorHAnsi" w:hAnsiTheme="minorHAnsi" w:cstheme="minorHAnsi"/>
                <w:sz w:val="24"/>
                <w:szCs w:val="24"/>
              </w:rPr>
              <w:t xml:space="preserve">. </w:t>
            </w:r>
            <w:r w:rsidRPr="00867992">
              <w:rPr>
                <w:rFonts w:asciiTheme="minorHAnsi" w:hAnsiTheme="minorHAnsi" w:cstheme="minorHAnsi"/>
                <w:sz w:val="24"/>
                <w:szCs w:val="24"/>
              </w:rPr>
              <w:t>5</w:t>
            </w:r>
            <w:r w:rsidR="00326D41">
              <w:rPr>
                <w:rFonts w:asciiTheme="minorHAnsi" w:hAnsiTheme="minorHAnsi" w:cstheme="minorHAnsi"/>
                <w:sz w:val="24"/>
                <w:szCs w:val="24"/>
              </w:rPr>
              <w:t>/15</w:t>
            </w:r>
            <w:r w:rsidRPr="004D5646">
              <w:rPr>
                <w:rFonts w:asciiTheme="minorHAnsi" w:hAnsiTheme="minorHAnsi" w:cstheme="minorHAnsi"/>
                <w:sz w:val="24"/>
                <w:szCs w:val="24"/>
              </w:rPr>
              <w:t xml:space="preserve"> points is for meeting with your group</w:t>
            </w:r>
            <w:r w:rsidR="00326D41">
              <w:rPr>
                <w:rFonts w:asciiTheme="minorHAnsi" w:hAnsiTheme="minorHAnsi" w:cstheme="minorHAnsi"/>
                <w:sz w:val="24"/>
                <w:szCs w:val="24"/>
              </w:rPr>
              <w:t xml:space="preserve"> in class</w:t>
            </w:r>
            <w:r w:rsidRPr="004D5646">
              <w:rPr>
                <w:rFonts w:asciiTheme="minorHAnsi" w:hAnsiTheme="minorHAnsi" w:cstheme="minorHAnsi"/>
                <w:sz w:val="24"/>
                <w:szCs w:val="24"/>
              </w:rPr>
              <w:t xml:space="preserve"> and fully participating in the discussi</w:t>
            </w:r>
            <w:r w:rsidRPr="00867992">
              <w:rPr>
                <w:rFonts w:asciiTheme="minorHAnsi" w:hAnsiTheme="minorHAnsi" w:cstheme="minorHAnsi"/>
                <w:sz w:val="24"/>
                <w:szCs w:val="24"/>
              </w:rPr>
              <w:t>on</w:t>
            </w:r>
            <w:r w:rsidRPr="004D5646">
              <w:rPr>
                <w:rFonts w:asciiTheme="minorHAnsi" w:hAnsiTheme="minorHAnsi" w:cstheme="minorHAnsi"/>
                <w:sz w:val="24"/>
                <w:szCs w:val="24"/>
              </w:rPr>
              <w:t xml:space="preserve">, and the other </w:t>
            </w:r>
            <w:r w:rsidRPr="00867992">
              <w:rPr>
                <w:rFonts w:asciiTheme="minorHAnsi" w:hAnsiTheme="minorHAnsi" w:cstheme="minorHAnsi"/>
                <w:sz w:val="24"/>
                <w:szCs w:val="24"/>
              </w:rPr>
              <w:t>10</w:t>
            </w:r>
            <w:r w:rsidR="00326D41">
              <w:rPr>
                <w:rFonts w:asciiTheme="minorHAnsi" w:hAnsiTheme="minorHAnsi" w:cstheme="minorHAnsi"/>
                <w:sz w:val="24"/>
                <w:szCs w:val="24"/>
              </w:rPr>
              <w:t>/15</w:t>
            </w:r>
            <w:r w:rsidRPr="004D5646">
              <w:rPr>
                <w:rFonts w:asciiTheme="minorHAnsi" w:hAnsiTheme="minorHAnsi" w:cstheme="minorHAnsi"/>
                <w:sz w:val="24"/>
                <w:szCs w:val="24"/>
              </w:rPr>
              <w:t xml:space="preserve"> points is for showing up with a fully completed role sheet. </w:t>
            </w:r>
            <w:r w:rsidRPr="00867992">
              <w:rPr>
                <w:rFonts w:asciiTheme="minorHAnsi" w:hAnsiTheme="minorHAnsi" w:cstheme="minorHAnsi"/>
                <w:sz w:val="24"/>
                <w:szCs w:val="24"/>
              </w:rPr>
              <w:t>If you are absent because you are sick</w:t>
            </w:r>
            <w:r w:rsidR="00326D41">
              <w:rPr>
                <w:rFonts w:asciiTheme="minorHAnsi" w:hAnsiTheme="minorHAnsi" w:cstheme="minorHAnsi"/>
                <w:sz w:val="24"/>
                <w:szCs w:val="24"/>
              </w:rPr>
              <w:t xml:space="preserve"> and you have informed me,</w:t>
            </w:r>
            <w:r w:rsidRPr="00867992">
              <w:rPr>
                <w:rFonts w:asciiTheme="minorHAnsi" w:hAnsiTheme="minorHAnsi" w:cstheme="minorHAnsi"/>
                <w:sz w:val="24"/>
                <w:szCs w:val="24"/>
              </w:rPr>
              <w:t xml:space="preserve"> you must submit your role sheet to me and your group BEFORE class. If you do not submit this to both your group and me before class, you will not get</w:t>
            </w:r>
            <w:r>
              <w:rPr>
                <w:rFonts w:asciiTheme="minorHAnsi" w:hAnsiTheme="minorHAnsi" w:cstheme="minorHAnsi"/>
                <w:sz w:val="24"/>
                <w:szCs w:val="24"/>
              </w:rPr>
              <w:t xml:space="preserve"> participation points or role sheet</w:t>
            </w:r>
            <w:r w:rsidRPr="00867992">
              <w:rPr>
                <w:rFonts w:asciiTheme="minorHAnsi" w:hAnsiTheme="minorHAnsi" w:cstheme="minorHAnsi"/>
                <w:sz w:val="24"/>
                <w:szCs w:val="24"/>
              </w:rPr>
              <w:t xml:space="preserve"> points. </w:t>
            </w:r>
            <w:r w:rsidR="00326D41">
              <w:rPr>
                <w:rFonts w:asciiTheme="minorHAnsi" w:hAnsiTheme="minorHAnsi" w:cstheme="minorHAnsi"/>
                <w:sz w:val="24"/>
                <w:szCs w:val="24"/>
              </w:rPr>
              <w:t xml:space="preserve">If you are absent and it is not excused, you can still receive partial points of </w:t>
            </w:r>
            <w:r w:rsidR="001040CF">
              <w:rPr>
                <w:rFonts w:asciiTheme="minorHAnsi" w:hAnsiTheme="minorHAnsi" w:cstheme="minorHAnsi"/>
                <w:sz w:val="24"/>
                <w:szCs w:val="24"/>
              </w:rPr>
              <w:t>5</w:t>
            </w:r>
            <w:r w:rsidR="00326D41">
              <w:rPr>
                <w:rFonts w:asciiTheme="minorHAnsi" w:hAnsiTheme="minorHAnsi" w:cstheme="minorHAnsi"/>
                <w:sz w:val="24"/>
                <w:szCs w:val="24"/>
              </w:rPr>
              <w:t xml:space="preserve">/15 points for your role sheet if you submit is BEFORE class to both me and your group. </w:t>
            </w:r>
            <w:r w:rsidRPr="00867992">
              <w:rPr>
                <w:rFonts w:asciiTheme="minorHAnsi" w:hAnsiTheme="minorHAnsi" w:cstheme="minorHAnsi"/>
                <w:sz w:val="24"/>
                <w:szCs w:val="24"/>
              </w:rPr>
              <w:t>The other 10</w:t>
            </w:r>
            <w:r w:rsidR="00326D41">
              <w:rPr>
                <w:rFonts w:asciiTheme="minorHAnsi" w:hAnsiTheme="minorHAnsi" w:cstheme="minorHAnsi"/>
                <w:sz w:val="24"/>
                <w:szCs w:val="24"/>
              </w:rPr>
              <w:t>/100</w:t>
            </w:r>
            <w:r w:rsidRPr="00867992">
              <w:rPr>
                <w:rFonts w:asciiTheme="minorHAnsi" w:hAnsiTheme="minorHAnsi" w:cstheme="minorHAnsi"/>
                <w:sz w:val="24"/>
                <w:szCs w:val="24"/>
              </w:rPr>
              <w:t xml:space="preserve"> points for this assignment are for being present in class on week </w:t>
            </w:r>
            <w:r>
              <w:rPr>
                <w:rFonts w:asciiTheme="minorHAnsi" w:hAnsiTheme="minorHAnsi" w:cstheme="minorHAnsi"/>
                <w:sz w:val="24"/>
                <w:szCs w:val="24"/>
              </w:rPr>
              <w:t>1</w:t>
            </w:r>
            <w:r w:rsidRPr="00867992">
              <w:rPr>
                <w:rFonts w:asciiTheme="minorHAnsi" w:hAnsiTheme="minorHAnsi" w:cstheme="minorHAnsi"/>
                <w:sz w:val="24"/>
                <w:szCs w:val="24"/>
              </w:rPr>
              <w:t xml:space="preserve"> when your group will meet to set up the literature circles. </w:t>
            </w:r>
            <w:r w:rsidRPr="004D5646">
              <w:rPr>
                <w:rFonts w:asciiTheme="minorHAnsi" w:hAnsiTheme="minorHAnsi" w:cstheme="minorHAnsi"/>
                <w:sz w:val="24"/>
                <w:szCs w:val="24"/>
              </w:rPr>
              <w:t xml:space="preserve">More specific guidelines will be presented in class. </w:t>
            </w:r>
          </w:p>
          <w:bookmarkEnd w:id="2"/>
          <w:bookmarkEnd w:id="3"/>
          <w:p w14:paraId="59A69D43" w14:textId="77777777" w:rsidR="00A92C03" w:rsidRPr="004D5646" w:rsidRDefault="00A92C03" w:rsidP="00A92C03">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Wally’s stories</w:t>
            </w:r>
            <w:r w:rsidRPr="004D5646">
              <w:rPr>
                <w:rFonts w:asciiTheme="minorHAnsi" w:hAnsiTheme="minorHAnsi" w:cstheme="minorHAnsi"/>
                <w:color w:val="000000"/>
                <w:sz w:val="24"/>
                <w:szCs w:val="24"/>
              </w:rPr>
              <w:t xml:space="preserve"> (1981)</w:t>
            </w:r>
          </w:p>
          <w:p w14:paraId="67EBFCB0" w14:textId="77777777" w:rsidR="00A92C03" w:rsidRPr="004D5646" w:rsidRDefault="00A92C03" w:rsidP="00A92C03">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The Girl with the Brown Crayon (1997)</w:t>
            </w:r>
          </w:p>
          <w:p w14:paraId="6349D49C" w14:textId="77777777" w:rsidR="00A92C03" w:rsidRPr="004D5646" w:rsidRDefault="00A92C03" w:rsidP="00A92C03">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Bad Guys Don't Have Birthdays: Fantasy Play at Four</w:t>
            </w:r>
            <w:r w:rsidRPr="004D5646">
              <w:rPr>
                <w:rFonts w:asciiTheme="minorHAnsi" w:hAnsiTheme="minorHAnsi" w:cstheme="minorHAnsi"/>
                <w:color w:val="000000"/>
                <w:sz w:val="24"/>
                <w:szCs w:val="24"/>
              </w:rPr>
              <w:t xml:space="preserve"> (1988)</w:t>
            </w:r>
          </w:p>
          <w:p w14:paraId="226E5B5C" w14:textId="77777777" w:rsidR="00A92C03" w:rsidRPr="004D5646" w:rsidRDefault="00A92C03" w:rsidP="00A92C03">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The Boy Who Would Be A Helicopter</w:t>
            </w:r>
            <w:r w:rsidRPr="004D5646">
              <w:rPr>
                <w:rFonts w:asciiTheme="minorHAnsi" w:hAnsiTheme="minorHAnsi" w:cstheme="minorHAnsi"/>
                <w:color w:val="000000"/>
                <w:sz w:val="24"/>
                <w:szCs w:val="24"/>
              </w:rPr>
              <w:t xml:space="preserve"> (1991)</w:t>
            </w:r>
          </w:p>
          <w:p w14:paraId="7EB3A778" w14:textId="77777777" w:rsidR="00A92C03" w:rsidRPr="004D5646" w:rsidRDefault="00A92C03" w:rsidP="00A92C03">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sz w:val="24"/>
                <w:szCs w:val="24"/>
              </w:rPr>
            </w:pPr>
            <w:r w:rsidRPr="004D5646">
              <w:rPr>
                <w:rFonts w:asciiTheme="minorHAnsi" w:hAnsiTheme="minorHAnsi" w:cstheme="minorHAnsi"/>
                <w:i/>
                <w:color w:val="000000"/>
                <w:sz w:val="24"/>
                <w:szCs w:val="24"/>
              </w:rPr>
              <w:t>You Can't Say You Can't Play</w:t>
            </w:r>
            <w:r w:rsidRPr="004D5646">
              <w:rPr>
                <w:rFonts w:asciiTheme="minorHAnsi" w:hAnsiTheme="minorHAnsi" w:cstheme="minorHAnsi"/>
                <w:color w:val="000000"/>
                <w:sz w:val="24"/>
                <w:szCs w:val="24"/>
              </w:rPr>
              <w:t xml:space="preserve"> (1993)</w:t>
            </w:r>
          </w:p>
          <w:p w14:paraId="4D2C98A2" w14:textId="77777777" w:rsidR="00A92C03" w:rsidRPr="004D5646" w:rsidRDefault="00A92C03" w:rsidP="00A92C03">
            <w:pPr>
              <w:numPr>
                <w:ilvl w:val="0"/>
                <w:numId w:val="3"/>
              </w:numPr>
              <w:spacing w:after="160" w:line="259" w:lineRule="auto"/>
              <w:rPr>
                <w:rFonts w:asciiTheme="minorHAnsi" w:eastAsia="ヒラギノ角ゴ Pro W3" w:hAnsiTheme="minorHAnsi" w:cstheme="minorHAnsi"/>
                <w:color w:val="000000"/>
                <w:sz w:val="24"/>
                <w:szCs w:val="24"/>
              </w:rPr>
            </w:pPr>
            <w:r w:rsidRPr="004D5646">
              <w:rPr>
                <w:rFonts w:asciiTheme="minorHAnsi" w:hAnsiTheme="minorHAnsi" w:cstheme="minorHAnsi"/>
                <w:i/>
                <w:color w:val="000000"/>
                <w:sz w:val="24"/>
                <w:szCs w:val="24"/>
              </w:rPr>
              <w:t>Boys and Girls: Superheroes in the Doll Corner</w:t>
            </w:r>
            <w:r w:rsidRPr="004D5646">
              <w:rPr>
                <w:rFonts w:asciiTheme="minorHAnsi" w:hAnsiTheme="minorHAnsi" w:cstheme="minorHAnsi"/>
                <w:color w:val="000000"/>
                <w:sz w:val="24"/>
                <w:szCs w:val="24"/>
              </w:rPr>
              <w:t xml:space="preserve"> (2014)</w:t>
            </w:r>
          </w:p>
          <w:p w14:paraId="42E86A60" w14:textId="77777777" w:rsidR="00A92C03" w:rsidRPr="004D5646" w:rsidRDefault="00A92C03" w:rsidP="00A92C03">
            <w:pPr>
              <w:numPr>
                <w:ilvl w:val="0"/>
                <w:numId w:val="3"/>
              </w:numPr>
              <w:spacing w:after="160" w:line="259" w:lineRule="auto"/>
              <w:rPr>
                <w:rFonts w:asciiTheme="minorHAnsi" w:eastAsia="ヒラギノ角ゴ Pro W3" w:hAnsiTheme="minorHAnsi" w:cstheme="minorHAnsi"/>
                <w:color w:val="000000"/>
                <w:sz w:val="24"/>
                <w:szCs w:val="24"/>
              </w:rPr>
            </w:pPr>
            <w:r w:rsidRPr="004D5646">
              <w:rPr>
                <w:rFonts w:asciiTheme="minorHAnsi" w:hAnsiTheme="minorHAnsi" w:cstheme="minorHAnsi"/>
                <w:i/>
                <w:color w:val="000000"/>
                <w:sz w:val="24"/>
                <w:szCs w:val="24"/>
              </w:rPr>
              <w:t>Mollie is Three</w:t>
            </w:r>
          </w:p>
          <w:p w14:paraId="067092DA" w14:textId="2DFC39E1" w:rsidR="004D5646" w:rsidRDefault="004D5646" w:rsidP="00A92C03">
            <w:pPr>
              <w:spacing w:after="160" w:line="259" w:lineRule="auto"/>
              <w:ind w:left="360"/>
              <w:rPr>
                <w:rFonts w:asciiTheme="minorHAnsi" w:hAnsiTheme="minorHAnsi" w:cstheme="minorHAnsi"/>
                <w:b/>
                <w:color w:val="000000"/>
              </w:rPr>
            </w:pPr>
          </w:p>
        </w:tc>
      </w:tr>
      <w:tr w:rsidR="00834831" w14:paraId="6889A54B" w14:textId="77777777" w:rsidTr="00A92C03">
        <w:tc>
          <w:tcPr>
            <w:tcW w:w="9350" w:type="dxa"/>
          </w:tcPr>
          <w:p w14:paraId="615F6063" w14:textId="77777777" w:rsidR="00834831" w:rsidRDefault="00834831">
            <w:pPr>
              <w:widowControl w:val="0"/>
              <w:rPr>
                <w:rFonts w:asciiTheme="minorHAnsi" w:hAnsiTheme="minorHAnsi" w:cstheme="minorHAnsi"/>
                <w:b/>
                <w:color w:val="000000"/>
              </w:rPr>
            </w:pPr>
            <w:r>
              <w:rPr>
                <w:rFonts w:asciiTheme="minorHAnsi" w:hAnsiTheme="minorHAnsi" w:cstheme="minorHAnsi"/>
                <w:b/>
                <w:color w:val="000000"/>
              </w:rPr>
              <w:t>Vivian Paley Presentation- Submitted Online</w:t>
            </w:r>
          </w:p>
          <w:p w14:paraId="4F075D0D" w14:textId="15ADC3E8" w:rsidR="00D61EAC" w:rsidRDefault="00D61EAC">
            <w:pPr>
              <w:widowControl w:val="0"/>
              <w:rPr>
                <w:rFonts w:asciiTheme="minorHAnsi" w:hAnsiTheme="minorHAnsi" w:cstheme="minorHAnsi"/>
                <w:b/>
                <w:color w:val="000000"/>
              </w:rPr>
            </w:pPr>
            <w:r w:rsidRPr="0077021D">
              <w:rPr>
                <w:rFonts w:asciiTheme="minorHAnsi" w:eastAsiaTheme="minorHAnsi" w:hAnsiTheme="minorHAnsi" w:cstheme="minorHAnsi"/>
              </w:rPr>
              <w:t xml:space="preserve">For your </w:t>
            </w:r>
            <w:r>
              <w:rPr>
                <w:rFonts w:asciiTheme="minorHAnsi" w:eastAsiaTheme="minorHAnsi" w:hAnsiTheme="minorHAnsi" w:cstheme="minorHAnsi"/>
              </w:rPr>
              <w:t>Paley presentation</w:t>
            </w:r>
            <w:r w:rsidRPr="0077021D">
              <w:rPr>
                <w:rFonts w:asciiTheme="minorHAnsi" w:eastAsiaTheme="minorHAnsi" w:hAnsiTheme="minorHAnsi" w:cstheme="minorHAnsi"/>
              </w:rPr>
              <w:t xml:space="preserve"> will be making a</w:t>
            </w:r>
            <w:r w:rsidR="00A92C03">
              <w:rPr>
                <w:rFonts w:asciiTheme="minorHAnsi" w:eastAsiaTheme="minorHAnsi" w:hAnsiTheme="minorHAnsi" w:cstheme="minorHAnsi"/>
              </w:rPr>
              <w:t xml:space="preserve"> presentation using</w:t>
            </w:r>
            <w:r w:rsidRPr="0077021D">
              <w:rPr>
                <w:rFonts w:asciiTheme="minorHAnsi" w:eastAsiaTheme="minorHAnsi" w:hAnsiTheme="minorHAnsi" w:cstheme="minorHAnsi"/>
              </w:rPr>
              <w:t xml:space="preserve"> Prezi</w:t>
            </w:r>
            <w:r w:rsidR="00A92C03">
              <w:rPr>
                <w:rFonts w:asciiTheme="minorHAnsi" w:eastAsiaTheme="minorHAnsi" w:hAnsiTheme="minorHAnsi" w:cstheme="minorHAnsi"/>
              </w:rPr>
              <w:t xml:space="preserve"> or SMORE</w:t>
            </w:r>
            <w:r w:rsidRPr="0077021D">
              <w:rPr>
                <w:rFonts w:asciiTheme="minorHAnsi" w:eastAsiaTheme="minorHAnsi" w:hAnsiTheme="minorHAnsi" w:cstheme="minorHAnsi"/>
              </w:rPr>
              <w:t xml:space="preserve"> over</w:t>
            </w:r>
            <w:r>
              <w:rPr>
                <w:rFonts w:asciiTheme="minorHAnsi" w:eastAsiaTheme="minorHAnsi" w:hAnsiTheme="minorHAnsi" w:cstheme="minorHAnsi"/>
              </w:rPr>
              <w:t xml:space="preserve"> </w:t>
            </w:r>
            <w:r w:rsidRPr="0077021D">
              <w:rPr>
                <w:rFonts w:asciiTheme="minorHAnsi" w:eastAsiaTheme="minorHAnsi" w:hAnsiTheme="minorHAnsi" w:cstheme="minorHAnsi"/>
              </w:rPr>
              <w:t>the Paley book</w:t>
            </w:r>
            <w:r>
              <w:rPr>
                <w:rFonts w:asciiTheme="minorHAnsi" w:eastAsiaTheme="minorHAnsi" w:hAnsiTheme="minorHAnsi" w:cstheme="minorHAnsi"/>
              </w:rPr>
              <w:t xml:space="preserve"> you read in class</w:t>
            </w:r>
            <w:r w:rsidRPr="0077021D">
              <w:rPr>
                <w:rFonts w:asciiTheme="minorHAnsi" w:eastAsiaTheme="minorHAnsi" w:hAnsiTheme="minorHAnsi" w:cstheme="minorHAnsi"/>
              </w:rPr>
              <w:t xml:space="preserve"> </w:t>
            </w:r>
            <w:hyperlink r:id="rId17" w:history="1">
              <w:r w:rsidRPr="0077021D">
                <w:rPr>
                  <w:rFonts w:asciiTheme="minorHAnsi" w:eastAsiaTheme="minorHAnsi" w:hAnsiTheme="minorHAnsi" w:cstheme="minorHAnsi"/>
                  <w:color w:val="0563C1" w:themeColor="hyperlink"/>
                  <w:u w:val="single"/>
                </w:rPr>
                <w:t>https://prezi.com</w:t>
              </w:r>
            </w:hyperlink>
            <w:r w:rsidRPr="0077021D">
              <w:rPr>
                <w:rFonts w:asciiTheme="minorHAnsi" w:eastAsiaTheme="minorHAnsi" w:hAnsiTheme="minorHAnsi" w:cstheme="minorHAnsi"/>
              </w:rPr>
              <w:t xml:space="preserve"> </w:t>
            </w:r>
            <w:hyperlink r:id="rId18" w:history="1">
              <w:r w:rsidR="00A92C03" w:rsidRPr="0004620B">
                <w:rPr>
                  <w:rStyle w:val="Hyperlink"/>
                  <w:rFonts w:asciiTheme="minorHAnsi" w:eastAsiaTheme="minorHAnsi" w:hAnsiTheme="minorHAnsi" w:cstheme="minorHAnsi"/>
                </w:rPr>
                <w:t>https://www.smore.com/</w:t>
              </w:r>
            </w:hyperlink>
            <w:r w:rsidR="00A92C03">
              <w:rPr>
                <w:rStyle w:val="Hyperlink"/>
                <w:rFonts w:asciiTheme="minorHAnsi" w:eastAsiaTheme="minorHAnsi" w:hAnsiTheme="minorHAnsi" w:cstheme="minorHAnsi"/>
              </w:rPr>
              <w:t xml:space="preserve"> .</w:t>
            </w:r>
            <w:r w:rsidR="00A92C03">
              <w:rPr>
                <w:rFonts w:asciiTheme="minorHAnsi" w:eastAsiaTheme="minorHAnsi" w:hAnsiTheme="minorHAnsi" w:cstheme="minorHAnsi"/>
              </w:rPr>
              <w:t xml:space="preserve"> </w:t>
            </w:r>
            <w:r w:rsidRPr="0077021D">
              <w:rPr>
                <w:rFonts w:asciiTheme="minorHAnsi" w:eastAsiaTheme="minorHAnsi" w:hAnsiTheme="minorHAnsi" w:cstheme="minorHAnsi"/>
              </w:rPr>
              <w:t xml:space="preserve">These will be submitted </w:t>
            </w:r>
            <w:r w:rsidR="004D5646">
              <w:rPr>
                <w:rFonts w:asciiTheme="minorHAnsi" w:eastAsiaTheme="minorHAnsi" w:hAnsiTheme="minorHAnsi" w:cstheme="minorHAnsi"/>
              </w:rPr>
              <w:t>on-line. A detailed description of this is in Canvas in the General Course Materials Module under course assignments. I will go over this assignment in detail in class.</w:t>
            </w:r>
          </w:p>
        </w:tc>
      </w:tr>
      <w:tr w:rsidR="00834831" w14:paraId="597927F9" w14:textId="77777777" w:rsidTr="00A92C03">
        <w:tc>
          <w:tcPr>
            <w:tcW w:w="9350" w:type="dxa"/>
          </w:tcPr>
          <w:p w14:paraId="6E39AAB3" w14:textId="77777777" w:rsidR="004D5646" w:rsidRDefault="00834831" w:rsidP="004D5646">
            <w:pPr>
              <w:widowControl w:val="0"/>
              <w:rPr>
                <w:rFonts w:asciiTheme="minorHAnsi" w:hAnsiTheme="minorHAnsi" w:cstheme="minorHAnsi"/>
                <w:b/>
                <w:color w:val="000000"/>
              </w:rPr>
            </w:pPr>
            <w:r>
              <w:rPr>
                <w:rFonts w:asciiTheme="minorHAnsi" w:hAnsiTheme="minorHAnsi" w:cstheme="minorHAnsi"/>
                <w:b/>
                <w:color w:val="000000"/>
              </w:rPr>
              <w:t>Emergent Literacy Project</w:t>
            </w:r>
          </w:p>
          <w:p w14:paraId="03972BD4" w14:textId="55C733FF" w:rsidR="00D61EAC" w:rsidRPr="004D5646" w:rsidRDefault="00D61EAC" w:rsidP="004D5646">
            <w:pPr>
              <w:widowControl w:val="0"/>
              <w:rPr>
                <w:rFonts w:asciiTheme="minorHAnsi" w:hAnsiTheme="minorHAnsi" w:cstheme="minorHAnsi"/>
                <w:b/>
                <w:color w:val="000000"/>
              </w:rPr>
            </w:pPr>
            <w:r w:rsidRPr="00D61EAC">
              <w:rPr>
                <w:rFonts w:asciiTheme="minorHAnsi" w:hAnsiTheme="minorHAnsi" w:cstheme="minorHAnsi"/>
                <w:sz w:val="24"/>
                <w:szCs w:val="24"/>
              </w:rPr>
              <w:t xml:space="preserve">Students will identify a child between the ages of </w:t>
            </w:r>
            <w:r w:rsidR="005855BE">
              <w:rPr>
                <w:rFonts w:asciiTheme="minorHAnsi" w:hAnsiTheme="minorHAnsi" w:cstheme="minorHAnsi"/>
                <w:sz w:val="24"/>
                <w:szCs w:val="24"/>
              </w:rPr>
              <w:t>2</w:t>
            </w:r>
            <w:r w:rsidRPr="00D61EAC">
              <w:rPr>
                <w:rFonts w:asciiTheme="minorHAnsi" w:hAnsiTheme="minorHAnsi" w:cstheme="minorHAnsi"/>
                <w:sz w:val="24"/>
                <w:szCs w:val="24"/>
              </w:rPr>
              <w:t>-</w:t>
            </w:r>
            <w:r w:rsidR="00A92C03">
              <w:rPr>
                <w:rFonts w:asciiTheme="minorHAnsi" w:hAnsiTheme="minorHAnsi" w:cstheme="minorHAnsi"/>
                <w:sz w:val="24"/>
                <w:szCs w:val="24"/>
              </w:rPr>
              <w:t>6</w:t>
            </w:r>
            <w:r w:rsidRPr="00D61EAC">
              <w:rPr>
                <w:rFonts w:asciiTheme="minorHAnsi" w:hAnsiTheme="minorHAnsi" w:cstheme="minorHAnsi"/>
                <w:sz w:val="24"/>
                <w:szCs w:val="24"/>
              </w:rPr>
              <w:t xml:space="preserve"> to work with. You will need to find your own student to work with as we do not place you with a student for this class.  During these sessions, students will use a variety of tools to observe phonemic awareness, phonics, concepts of print along with other various observations.  Students will summarize their observ</w:t>
            </w:r>
            <w:r>
              <w:rPr>
                <w:rFonts w:asciiTheme="minorHAnsi" w:hAnsiTheme="minorHAnsi" w:cstheme="minorHAnsi"/>
                <w:sz w:val="24"/>
                <w:szCs w:val="24"/>
              </w:rPr>
              <w:t>a</w:t>
            </w:r>
            <w:r w:rsidRPr="00D61EAC">
              <w:rPr>
                <w:rFonts w:asciiTheme="minorHAnsi" w:hAnsiTheme="minorHAnsi" w:cstheme="minorHAnsi"/>
                <w:sz w:val="24"/>
                <w:szCs w:val="24"/>
              </w:rPr>
              <w:t>tions into</w:t>
            </w:r>
            <w:r w:rsidR="005855BE">
              <w:rPr>
                <w:rFonts w:asciiTheme="minorHAnsi" w:hAnsiTheme="minorHAnsi" w:cstheme="minorHAnsi"/>
                <w:sz w:val="24"/>
                <w:szCs w:val="24"/>
              </w:rPr>
              <w:t xml:space="preserve"> reports. These will be submitted throughout the semester along with a final reflection/report</w:t>
            </w:r>
          </w:p>
        </w:tc>
      </w:tr>
      <w:tr w:rsidR="00834831" w14:paraId="3DC504C0" w14:textId="77777777" w:rsidTr="00A92C03">
        <w:tc>
          <w:tcPr>
            <w:tcW w:w="9350" w:type="dxa"/>
          </w:tcPr>
          <w:p w14:paraId="54741CF3" w14:textId="1C1911DA" w:rsidR="00834831" w:rsidRPr="00435B5A" w:rsidRDefault="00834831">
            <w:pPr>
              <w:widowControl w:val="0"/>
              <w:rPr>
                <w:rFonts w:asciiTheme="minorHAnsi" w:hAnsiTheme="minorHAnsi" w:cstheme="minorHAnsi"/>
                <w:b/>
                <w:color w:val="000000"/>
                <w:sz w:val="24"/>
                <w:szCs w:val="24"/>
              </w:rPr>
            </w:pPr>
            <w:r w:rsidRPr="00435B5A">
              <w:rPr>
                <w:rFonts w:asciiTheme="minorHAnsi" w:hAnsiTheme="minorHAnsi" w:cstheme="minorHAnsi"/>
                <w:b/>
                <w:color w:val="000000"/>
                <w:sz w:val="24"/>
                <w:szCs w:val="24"/>
              </w:rPr>
              <w:t>Reading Responses</w:t>
            </w:r>
            <w:r w:rsidR="008060B0">
              <w:rPr>
                <w:rFonts w:asciiTheme="minorHAnsi" w:hAnsiTheme="minorHAnsi" w:cstheme="minorHAnsi"/>
                <w:b/>
                <w:color w:val="000000"/>
                <w:sz w:val="24"/>
                <w:szCs w:val="24"/>
              </w:rPr>
              <w:t>: Articles and Children’s Books</w:t>
            </w:r>
          </w:p>
          <w:bookmarkStart w:id="4" w:name="_Hlk82165303"/>
          <w:p w14:paraId="058771D8" w14:textId="1AA91B94" w:rsidR="00D61EAC" w:rsidRPr="00435B5A" w:rsidRDefault="00DF5C46" w:rsidP="00D61EAC">
            <w:pPr>
              <w:widowControl w:val="0"/>
              <w:rPr>
                <w:rFonts w:asciiTheme="minorHAnsi" w:hAnsiTheme="minorHAnsi" w:cstheme="minorHAnsi"/>
                <w:color w:val="000000"/>
                <w:sz w:val="24"/>
                <w:szCs w:val="24"/>
              </w:rPr>
            </w:pPr>
            <w:sdt>
              <w:sdtPr>
                <w:rPr>
                  <w:rFonts w:asciiTheme="minorHAnsi" w:hAnsiTheme="minorHAnsi" w:cstheme="minorHAnsi"/>
                </w:rPr>
                <w:tag w:val="goog_rdk_8"/>
                <w:id w:val="-492488292"/>
                <w:showingPlcHdr/>
              </w:sdtPr>
              <w:sdtEndPr/>
              <w:sdtContent>
                <w:r w:rsidR="00D61EAC" w:rsidRPr="00435B5A">
                  <w:rPr>
                    <w:rFonts w:asciiTheme="minorHAnsi" w:hAnsiTheme="minorHAnsi" w:cstheme="minorHAnsi"/>
                    <w:sz w:val="24"/>
                    <w:szCs w:val="24"/>
                  </w:rPr>
                  <w:t xml:space="preserve">     </w:t>
                </w:r>
              </w:sdtContent>
            </w:sdt>
            <w:r w:rsidR="00D61EAC" w:rsidRPr="00435B5A">
              <w:rPr>
                <w:rFonts w:asciiTheme="minorHAnsi" w:hAnsiTheme="minorHAnsi" w:cstheme="minorHAnsi"/>
                <w:color w:val="000000"/>
                <w:sz w:val="24"/>
                <w:szCs w:val="24"/>
              </w:rPr>
              <w:t xml:space="preserve">For this course, your primary source of reading will be various articles and books. Readings will focus on culturally relevant pedagogies and theories that encompass students’ language and literacy acquisition and development along with culturally relevant classroom topics. You should read each week’s assignment before coming to class. All Post should be thorough with depth and written in “your own words”. I don’t want a summary. While there is not set length if you are not writing at least half a page then they will probably not be thorough and lack depth. All Responses are due by the due date, or you will not receive credit. </w:t>
            </w:r>
          </w:p>
          <w:bookmarkEnd w:id="4"/>
          <w:p w14:paraId="17FF71FF" w14:textId="3FA96B49" w:rsidR="00F317C4" w:rsidRPr="00435B5A" w:rsidRDefault="00F317C4" w:rsidP="008060B0">
            <w:pPr>
              <w:widowControl w:val="0"/>
              <w:rPr>
                <w:rFonts w:asciiTheme="minorHAnsi" w:hAnsiTheme="minorHAnsi" w:cstheme="minorHAnsi"/>
                <w:b/>
                <w:color w:val="000000"/>
                <w:sz w:val="24"/>
                <w:szCs w:val="24"/>
              </w:rPr>
            </w:pPr>
          </w:p>
        </w:tc>
      </w:tr>
      <w:tr w:rsidR="00834831" w14:paraId="3BA85630" w14:textId="77777777" w:rsidTr="00A92C03">
        <w:tc>
          <w:tcPr>
            <w:tcW w:w="9350" w:type="dxa"/>
          </w:tcPr>
          <w:p w14:paraId="4C029D6F" w14:textId="77777777" w:rsidR="00834831" w:rsidRDefault="00834831">
            <w:pPr>
              <w:widowControl w:val="0"/>
              <w:rPr>
                <w:rFonts w:asciiTheme="minorHAnsi" w:hAnsiTheme="minorHAnsi" w:cstheme="minorHAnsi"/>
                <w:b/>
                <w:color w:val="000000"/>
              </w:rPr>
            </w:pPr>
            <w:r>
              <w:rPr>
                <w:rFonts w:asciiTheme="minorHAnsi" w:hAnsiTheme="minorHAnsi" w:cstheme="minorHAnsi"/>
                <w:b/>
                <w:color w:val="000000"/>
              </w:rPr>
              <w:lastRenderedPageBreak/>
              <w:t>Quizzes</w:t>
            </w:r>
          </w:p>
          <w:p w14:paraId="1B5E8D8F" w14:textId="2F1E8DD6" w:rsidR="00834831" w:rsidRPr="00834831" w:rsidRDefault="00834831" w:rsidP="00834831">
            <w:pPr>
              <w:spacing w:after="160" w:line="259" w:lineRule="auto"/>
              <w:rPr>
                <w:rFonts w:asciiTheme="minorHAnsi" w:hAnsiTheme="minorHAnsi" w:cstheme="minorHAnsi"/>
                <w:sz w:val="24"/>
                <w:szCs w:val="24"/>
              </w:rPr>
            </w:pPr>
            <w:r w:rsidRPr="00834831">
              <w:rPr>
                <w:rFonts w:asciiTheme="minorHAnsi" w:hAnsiTheme="minorHAnsi" w:cstheme="minorHAnsi"/>
                <w:sz w:val="24"/>
                <w:szCs w:val="24"/>
              </w:rPr>
              <w:t xml:space="preserve">You will have random quizzes </w:t>
            </w:r>
            <w:r w:rsidR="00DC7575" w:rsidRPr="00834831">
              <w:rPr>
                <w:rFonts w:asciiTheme="minorHAnsi" w:hAnsiTheme="minorHAnsi" w:cstheme="minorHAnsi"/>
                <w:sz w:val="24"/>
                <w:szCs w:val="24"/>
              </w:rPr>
              <w:t xml:space="preserve">covering </w:t>
            </w:r>
            <w:r w:rsidR="00DC7575">
              <w:rPr>
                <w:rFonts w:asciiTheme="minorHAnsi" w:hAnsiTheme="minorHAnsi" w:cstheme="minorHAnsi"/>
                <w:sz w:val="24"/>
                <w:szCs w:val="24"/>
              </w:rPr>
              <w:t xml:space="preserve">syllabus and canvas and </w:t>
            </w:r>
            <w:r w:rsidRPr="00834831">
              <w:rPr>
                <w:rFonts w:asciiTheme="minorHAnsi" w:hAnsiTheme="minorHAnsi" w:cstheme="minorHAnsi"/>
                <w:sz w:val="24"/>
                <w:szCs w:val="24"/>
              </w:rPr>
              <w:t>phonics skills throughout the semester</w:t>
            </w:r>
            <w:r w:rsidR="00DC7575">
              <w:rPr>
                <w:rFonts w:asciiTheme="minorHAnsi" w:hAnsiTheme="minorHAnsi" w:cstheme="minorHAnsi"/>
                <w:sz w:val="24"/>
                <w:szCs w:val="24"/>
              </w:rPr>
              <w:t xml:space="preserve">. These quizzes will be worth varying </w:t>
            </w:r>
            <w:r w:rsidR="00314956">
              <w:rPr>
                <w:rFonts w:asciiTheme="minorHAnsi" w:hAnsiTheme="minorHAnsi" w:cstheme="minorHAnsi"/>
                <w:sz w:val="24"/>
                <w:szCs w:val="24"/>
              </w:rPr>
              <w:t>number</w:t>
            </w:r>
            <w:r w:rsidR="00DC7575">
              <w:rPr>
                <w:rFonts w:asciiTheme="minorHAnsi" w:hAnsiTheme="minorHAnsi" w:cstheme="minorHAnsi"/>
                <w:sz w:val="24"/>
                <w:szCs w:val="24"/>
              </w:rPr>
              <w:t xml:space="preserve"> of points for a total of 100 points</w:t>
            </w:r>
            <w:r w:rsidR="00314956">
              <w:rPr>
                <w:rFonts w:asciiTheme="minorHAnsi" w:hAnsiTheme="minorHAnsi" w:cstheme="minorHAnsi"/>
                <w:sz w:val="24"/>
                <w:szCs w:val="24"/>
              </w:rPr>
              <w:t>. You must be in class to take the quiz. Only excused absences will be allowed to make up quizzes. Those emails must be sent to me BEFORE class. If you are sick, you will need a doctors note to be excused. Regular dental and eye exams are not considered excused absences. Always check with me first because it is possible your</w:t>
            </w:r>
            <w:r w:rsidR="001120C7">
              <w:rPr>
                <w:rFonts w:asciiTheme="minorHAnsi" w:hAnsiTheme="minorHAnsi" w:cstheme="minorHAnsi"/>
                <w:sz w:val="24"/>
                <w:szCs w:val="24"/>
              </w:rPr>
              <w:t xml:space="preserve"> reason for not being in class is excused. Communication is key between both you and me. </w:t>
            </w:r>
          </w:p>
          <w:p w14:paraId="7D9797D2" w14:textId="10DB66C7" w:rsidR="00834831" w:rsidRDefault="00834831">
            <w:pPr>
              <w:widowControl w:val="0"/>
              <w:rPr>
                <w:rFonts w:asciiTheme="minorHAnsi" w:hAnsiTheme="minorHAnsi" w:cstheme="minorHAnsi"/>
                <w:b/>
                <w:color w:val="000000"/>
              </w:rPr>
            </w:pPr>
          </w:p>
        </w:tc>
      </w:tr>
      <w:tr w:rsidR="00834831" w14:paraId="358DE4BD" w14:textId="77777777" w:rsidTr="00A92C03">
        <w:tc>
          <w:tcPr>
            <w:tcW w:w="9350" w:type="dxa"/>
          </w:tcPr>
          <w:p w14:paraId="36D8E18D" w14:textId="77777777" w:rsidR="00834831" w:rsidRDefault="00834831">
            <w:pPr>
              <w:widowControl w:val="0"/>
              <w:rPr>
                <w:rFonts w:asciiTheme="minorHAnsi" w:hAnsiTheme="minorHAnsi" w:cstheme="minorHAnsi"/>
                <w:b/>
                <w:color w:val="000000"/>
              </w:rPr>
            </w:pPr>
            <w:r>
              <w:rPr>
                <w:rFonts w:asciiTheme="minorHAnsi" w:hAnsiTheme="minorHAnsi" w:cstheme="minorHAnsi"/>
                <w:b/>
                <w:color w:val="000000"/>
              </w:rPr>
              <w:t>Phonics Test</w:t>
            </w:r>
          </w:p>
          <w:p w14:paraId="3951A76E" w14:textId="77777777" w:rsidR="00834831" w:rsidRPr="00834831" w:rsidRDefault="00834831" w:rsidP="00834831">
            <w:pPr>
              <w:spacing w:after="160" w:line="259" w:lineRule="auto"/>
              <w:rPr>
                <w:rFonts w:asciiTheme="minorHAnsi" w:hAnsiTheme="minorHAnsi" w:cstheme="minorHAnsi"/>
                <w:sz w:val="24"/>
                <w:szCs w:val="24"/>
              </w:rPr>
            </w:pPr>
            <w:r w:rsidRPr="00834831">
              <w:rPr>
                <w:rFonts w:asciiTheme="minorHAnsi" w:hAnsiTheme="minorHAnsi" w:cstheme="minorHAnsi"/>
                <w:sz w:val="24"/>
                <w:szCs w:val="24"/>
              </w:rPr>
              <w:t>At the end of the semester, you will have a test over the phonics skills learned in class</w:t>
            </w:r>
          </w:p>
          <w:p w14:paraId="43FF55DD" w14:textId="005E25B3" w:rsidR="00834831" w:rsidRDefault="00834831">
            <w:pPr>
              <w:widowControl w:val="0"/>
              <w:rPr>
                <w:rFonts w:asciiTheme="minorHAnsi" w:hAnsiTheme="minorHAnsi" w:cstheme="minorHAnsi"/>
                <w:b/>
                <w:color w:val="000000"/>
              </w:rPr>
            </w:pPr>
          </w:p>
        </w:tc>
      </w:tr>
    </w:tbl>
    <w:p w14:paraId="7F1BEA92" w14:textId="77777777" w:rsidR="00650260" w:rsidRPr="00D5760E" w:rsidRDefault="00650260">
      <w:pPr>
        <w:widowControl w:val="0"/>
        <w:rPr>
          <w:rFonts w:asciiTheme="minorHAnsi" w:hAnsiTheme="minorHAnsi" w:cstheme="minorHAnsi"/>
          <w:b/>
          <w:color w:val="000000"/>
        </w:rPr>
      </w:pPr>
    </w:p>
    <w:bookmarkEnd w:id="1"/>
    <w:p w14:paraId="18970269" w14:textId="0874CB4B" w:rsidR="00D96AC8" w:rsidRPr="00D5760E" w:rsidRDefault="00D96AC8">
      <w:pPr>
        <w:widowControl w:val="0"/>
        <w:rPr>
          <w:rFonts w:asciiTheme="minorHAnsi" w:hAnsiTheme="minorHAnsi" w:cstheme="minorHAnsi"/>
          <w:b/>
          <w:color w:val="000000"/>
          <w:highlight w:val="yellow"/>
        </w:rPr>
      </w:pPr>
    </w:p>
    <w:tbl>
      <w:tblPr>
        <w:tblStyle w:val="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70"/>
      </w:tblGrid>
      <w:tr w:rsidR="008B2C88" w:rsidRPr="008B2C88" w14:paraId="12434A26" w14:textId="77777777" w:rsidTr="00AC75EC">
        <w:tc>
          <w:tcPr>
            <w:tcW w:w="9355" w:type="dxa"/>
            <w:gridSpan w:val="2"/>
            <w:shd w:val="clear" w:color="auto" w:fill="F2F2F2"/>
          </w:tcPr>
          <w:p w14:paraId="5C325713" w14:textId="77777777" w:rsidR="008B2C88" w:rsidRPr="008B2C88" w:rsidRDefault="008B2C88" w:rsidP="008B2C88">
            <w:pPr>
              <w:jc w:val="center"/>
              <w:rPr>
                <w:rFonts w:asciiTheme="minorHAnsi" w:hAnsiTheme="minorHAnsi" w:cstheme="minorHAnsi"/>
                <w:color w:val="00B0F0"/>
              </w:rPr>
            </w:pPr>
            <w:r w:rsidRPr="008B2C88">
              <w:rPr>
                <w:rFonts w:asciiTheme="minorHAnsi" w:hAnsiTheme="minorHAnsi" w:cstheme="minorHAnsi"/>
                <w:b/>
                <w:color w:val="000000"/>
              </w:rPr>
              <w:t>STUDENT EVALUATION</w:t>
            </w:r>
          </w:p>
        </w:tc>
      </w:tr>
      <w:tr w:rsidR="008B2C88" w:rsidRPr="008B2C88" w14:paraId="23852695" w14:textId="77777777" w:rsidTr="00AC75EC">
        <w:tc>
          <w:tcPr>
            <w:tcW w:w="8185" w:type="dxa"/>
          </w:tcPr>
          <w:p w14:paraId="3A8049E7"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Vivian Paley Book Club (Literature Circles)</w:t>
            </w:r>
          </w:p>
        </w:tc>
        <w:tc>
          <w:tcPr>
            <w:tcW w:w="1170" w:type="dxa"/>
          </w:tcPr>
          <w:p w14:paraId="66A0024D" w14:textId="647245E5" w:rsidR="008B2C88" w:rsidRPr="008B2C88" w:rsidRDefault="0096194F" w:rsidP="008B2C88">
            <w:pPr>
              <w:spacing w:line="259" w:lineRule="auto"/>
              <w:jc w:val="center"/>
              <w:rPr>
                <w:rFonts w:asciiTheme="minorHAnsi" w:hAnsiTheme="minorHAnsi" w:cstheme="minorHAnsi"/>
              </w:rPr>
            </w:pPr>
            <w:r>
              <w:rPr>
                <w:rFonts w:asciiTheme="minorHAnsi" w:hAnsiTheme="minorHAnsi" w:cstheme="minorHAnsi"/>
              </w:rPr>
              <w:t>10</w:t>
            </w:r>
            <w:r w:rsidR="008B2C88" w:rsidRPr="008B2C88">
              <w:rPr>
                <w:rFonts w:asciiTheme="minorHAnsi" w:hAnsiTheme="minorHAnsi" w:cstheme="minorHAnsi"/>
              </w:rPr>
              <w:t>0</w:t>
            </w:r>
          </w:p>
        </w:tc>
      </w:tr>
      <w:tr w:rsidR="008B2C88" w:rsidRPr="008B2C88" w14:paraId="5B61F863" w14:textId="77777777" w:rsidTr="00AC75EC">
        <w:tc>
          <w:tcPr>
            <w:tcW w:w="8185" w:type="dxa"/>
          </w:tcPr>
          <w:p w14:paraId="4625D71A"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 xml:space="preserve">Vivian Paley Final Presentation </w:t>
            </w:r>
          </w:p>
        </w:tc>
        <w:tc>
          <w:tcPr>
            <w:tcW w:w="1170" w:type="dxa"/>
          </w:tcPr>
          <w:p w14:paraId="34B9EA65" w14:textId="77777777"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200</w:t>
            </w:r>
          </w:p>
        </w:tc>
      </w:tr>
      <w:tr w:rsidR="008B2C88" w:rsidRPr="008B2C88" w14:paraId="4997C3A1" w14:textId="77777777" w:rsidTr="00AC75EC">
        <w:tc>
          <w:tcPr>
            <w:tcW w:w="8185" w:type="dxa"/>
          </w:tcPr>
          <w:p w14:paraId="5882C3AE"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Emergent Literacy Assignment</w:t>
            </w:r>
          </w:p>
        </w:tc>
        <w:tc>
          <w:tcPr>
            <w:tcW w:w="1170" w:type="dxa"/>
          </w:tcPr>
          <w:p w14:paraId="2B99E29F" w14:textId="60177CD0"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2</w:t>
            </w:r>
            <w:r w:rsidR="00AC75EC">
              <w:rPr>
                <w:rFonts w:asciiTheme="minorHAnsi" w:hAnsiTheme="minorHAnsi" w:cstheme="minorHAnsi"/>
              </w:rPr>
              <w:t>8</w:t>
            </w:r>
            <w:r w:rsidRPr="008B2C88">
              <w:rPr>
                <w:rFonts w:asciiTheme="minorHAnsi" w:hAnsiTheme="minorHAnsi" w:cstheme="minorHAnsi"/>
              </w:rPr>
              <w:t>0</w:t>
            </w:r>
          </w:p>
        </w:tc>
      </w:tr>
      <w:tr w:rsidR="008B2C88" w:rsidRPr="008B2C88" w14:paraId="6735D6DC" w14:textId="77777777" w:rsidTr="00AC75EC">
        <w:tc>
          <w:tcPr>
            <w:tcW w:w="8185" w:type="dxa"/>
          </w:tcPr>
          <w:p w14:paraId="5E38D778"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Reading Responses</w:t>
            </w:r>
          </w:p>
        </w:tc>
        <w:tc>
          <w:tcPr>
            <w:tcW w:w="1170" w:type="dxa"/>
          </w:tcPr>
          <w:p w14:paraId="45AF0A95" w14:textId="2B5452C3" w:rsidR="008B2C88" w:rsidRPr="008B2C88" w:rsidRDefault="00AF4CE9" w:rsidP="008B2C88">
            <w:pPr>
              <w:spacing w:line="259" w:lineRule="auto"/>
              <w:jc w:val="center"/>
              <w:rPr>
                <w:rFonts w:asciiTheme="minorHAnsi" w:hAnsiTheme="minorHAnsi" w:cstheme="minorHAnsi"/>
              </w:rPr>
            </w:pPr>
            <w:r>
              <w:rPr>
                <w:rFonts w:asciiTheme="minorHAnsi" w:hAnsiTheme="minorHAnsi" w:cstheme="minorHAnsi"/>
              </w:rPr>
              <w:t>2</w:t>
            </w:r>
            <w:r w:rsidR="00ED7BB4">
              <w:rPr>
                <w:rFonts w:asciiTheme="minorHAnsi" w:hAnsiTheme="minorHAnsi" w:cstheme="minorHAnsi"/>
              </w:rPr>
              <w:t>2</w:t>
            </w:r>
            <w:r>
              <w:rPr>
                <w:rFonts w:asciiTheme="minorHAnsi" w:hAnsiTheme="minorHAnsi" w:cstheme="minorHAnsi"/>
              </w:rPr>
              <w:t>0</w:t>
            </w:r>
          </w:p>
        </w:tc>
      </w:tr>
      <w:tr w:rsidR="008B2C88" w:rsidRPr="008B2C88" w14:paraId="605AE5AC" w14:textId="77777777" w:rsidTr="00AC75EC">
        <w:tc>
          <w:tcPr>
            <w:tcW w:w="8185" w:type="dxa"/>
          </w:tcPr>
          <w:p w14:paraId="26BD461E"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Phonics Test</w:t>
            </w:r>
          </w:p>
        </w:tc>
        <w:tc>
          <w:tcPr>
            <w:tcW w:w="1170" w:type="dxa"/>
          </w:tcPr>
          <w:p w14:paraId="4637A8FE" w14:textId="77777777"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100</w:t>
            </w:r>
          </w:p>
        </w:tc>
      </w:tr>
      <w:tr w:rsidR="008B2C88" w:rsidRPr="008B2C88" w14:paraId="0B859C83" w14:textId="77777777" w:rsidTr="00AC75EC">
        <w:tc>
          <w:tcPr>
            <w:tcW w:w="8185" w:type="dxa"/>
          </w:tcPr>
          <w:p w14:paraId="1A29E9AD"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Phonics Quizzes</w:t>
            </w:r>
          </w:p>
        </w:tc>
        <w:tc>
          <w:tcPr>
            <w:tcW w:w="1170" w:type="dxa"/>
          </w:tcPr>
          <w:p w14:paraId="54F664CB" w14:textId="569B69A8" w:rsidR="008B2C88" w:rsidRPr="008B2C88" w:rsidRDefault="00DC7575" w:rsidP="008B2C88">
            <w:pPr>
              <w:spacing w:line="259" w:lineRule="auto"/>
              <w:jc w:val="center"/>
              <w:rPr>
                <w:rFonts w:asciiTheme="minorHAnsi" w:hAnsiTheme="minorHAnsi" w:cstheme="minorHAnsi"/>
              </w:rPr>
            </w:pPr>
            <w:r>
              <w:rPr>
                <w:rFonts w:asciiTheme="minorHAnsi" w:hAnsiTheme="minorHAnsi" w:cstheme="minorHAnsi"/>
              </w:rPr>
              <w:t>100</w:t>
            </w:r>
          </w:p>
        </w:tc>
      </w:tr>
      <w:tr w:rsidR="008B2C88" w:rsidRPr="008B2C88" w14:paraId="4DC510B9" w14:textId="77777777" w:rsidTr="00AC75EC">
        <w:tc>
          <w:tcPr>
            <w:tcW w:w="8185" w:type="dxa"/>
          </w:tcPr>
          <w:p w14:paraId="4DA77D89" w14:textId="77777777" w:rsidR="008B2C88" w:rsidRPr="008B2C88" w:rsidRDefault="008B2C88" w:rsidP="008B2C88">
            <w:pPr>
              <w:rPr>
                <w:rFonts w:asciiTheme="minorHAnsi" w:hAnsiTheme="minorHAnsi" w:cstheme="minorHAnsi"/>
              </w:rPr>
            </w:pPr>
            <w:r w:rsidRPr="008B2C88">
              <w:rPr>
                <w:rFonts w:asciiTheme="minorHAnsi" w:hAnsiTheme="minorHAnsi" w:cstheme="minorHAnsi"/>
              </w:rPr>
              <w:t>TOTAL</w:t>
            </w:r>
          </w:p>
        </w:tc>
        <w:tc>
          <w:tcPr>
            <w:tcW w:w="1170" w:type="dxa"/>
          </w:tcPr>
          <w:p w14:paraId="2D87CCB5" w14:textId="77777777" w:rsidR="008B2C88" w:rsidRPr="008B2C88" w:rsidRDefault="008B2C88" w:rsidP="008B2C88">
            <w:pPr>
              <w:spacing w:line="259" w:lineRule="auto"/>
              <w:jc w:val="center"/>
              <w:rPr>
                <w:rFonts w:asciiTheme="minorHAnsi" w:hAnsiTheme="minorHAnsi" w:cstheme="minorHAnsi"/>
              </w:rPr>
            </w:pPr>
            <w:r w:rsidRPr="008B2C88">
              <w:rPr>
                <w:rFonts w:asciiTheme="minorHAnsi" w:hAnsiTheme="minorHAnsi" w:cstheme="minorHAnsi"/>
              </w:rPr>
              <w:t>1000</w:t>
            </w:r>
          </w:p>
        </w:tc>
      </w:tr>
    </w:tbl>
    <w:p w14:paraId="00000045" w14:textId="77777777" w:rsidR="00D26FD5" w:rsidRPr="00D5760E" w:rsidRDefault="00D26FD5">
      <w:pPr>
        <w:shd w:val="clear" w:color="auto" w:fill="FFFFFF"/>
        <w:rPr>
          <w:rFonts w:asciiTheme="minorHAnsi" w:eastAsia="Palatino" w:hAnsiTheme="minorHAnsi" w:cstheme="minorHAnsi"/>
          <w:color w:val="000000"/>
        </w:rPr>
      </w:pPr>
    </w:p>
    <w:p w14:paraId="0000006A" w14:textId="74C7A0D4" w:rsidR="00D26FD5" w:rsidRPr="00D5760E" w:rsidRDefault="00D26FD5">
      <w:pPr>
        <w:widowControl w:val="0"/>
        <w:rPr>
          <w:rFonts w:asciiTheme="minorHAnsi" w:hAnsiTheme="minorHAnsi" w:cstheme="minorHAnsi"/>
          <w:color w:val="000000"/>
        </w:rPr>
      </w:pPr>
    </w:p>
    <w:p w14:paraId="0EC745E0" w14:textId="77777777" w:rsidR="00D5760E" w:rsidRPr="00D5760E" w:rsidRDefault="00D5760E" w:rsidP="00D5760E">
      <w:pPr>
        <w:rPr>
          <w:rFonts w:asciiTheme="minorHAnsi" w:hAnsiTheme="minorHAnsi" w:cstheme="minorHAnsi"/>
        </w:rPr>
      </w:pPr>
      <w:r w:rsidRPr="00D5760E">
        <w:rPr>
          <w:rFonts w:asciiTheme="minorHAnsi" w:hAnsiTheme="minorHAnsi" w:cstheme="minorHAnsi"/>
          <w:b/>
        </w:rPr>
        <w:t>EVALUATION AND GRADING</w:t>
      </w:r>
      <w:r w:rsidRPr="00D5760E">
        <w:rPr>
          <w:rFonts w:asciiTheme="minorHAnsi" w:hAnsiTheme="minorHAnsi" w:cstheme="minorHAnsi"/>
        </w:rPr>
        <w:t xml:space="preserve">:  </w:t>
      </w:r>
    </w:p>
    <w:p w14:paraId="0DD04BBD" w14:textId="77777777" w:rsidR="00D5760E" w:rsidRPr="00D5760E" w:rsidRDefault="00D5760E" w:rsidP="00D5760E">
      <w:pPr>
        <w:rPr>
          <w:rFonts w:asciiTheme="minorHAnsi" w:hAnsiTheme="minorHAnsi" w:cstheme="minorHAnsi"/>
        </w:rPr>
      </w:pPr>
    </w:p>
    <w:p w14:paraId="0AF64F54"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 xml:space="preserve">This class is based on points. I do not average your grade. Your grade is earned during the school year so keep track of your grade throughout the semester. </w:t>
      </w:r>
    </w:p>
    <w:p w14:paraId="264E0FCD" w14:textId="77777777" w:rsidR="00D5760E" w:rsidRPr="00D5760E" w:rsidRDefault="00D5760E" w:rsidP="00D5760E">
      <w:pPr>
        <w:widowControl w:val="0"/>
        <w:rPr>
          <w:rFonts w:asciiTheme="minorHAnsi" w:hAnsiTheme="minorHAnsi" w:cstheme="minorHAnsi"/>
        </w:rPr>
      </w:pPr>
    </w:p>
    <w:p w14:paraId="1BC0ED7D"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Students will be evaluated according to the following criteria: total class points available = 1000</w:t>
      </w:r>
    </w:p>
    <w:p w14:paraId="536388DC" w14:textId="77777777" w:rsidR="00D5760E" w:rsidRPr="00D5760E" w:rsidRDefault="00D5760E" w:rsidP="00D5760E">
      <w:pPr>
        <w:widowControl w:val="0"/>
        <w:rPr>
          <w:rFonts w:asciiTheme="minorHAnsi" w:hAnsiTheme="minorHAnsi" w:cstheme="minorHAnsi"/>
        </w:rPr>
      </w:pPr>
    </w:p>
    <w:p w14:paraId="2C863F75" w14:textId="1C4C26B6" w:rsidR="00D5760E" w:rsidRDefault="00D5760E" w:rsidP="00D5760E">
      <w:pPr>
        <w:widowControl w:val="0"/>
        <w:rPr>
          <w:rFonts w:asciiTheme="minorHAnsi" w:hAnsiTheme="minorHAnsi" w:cstheme="minorHAnsi"/>
        </w:rPr>
      </w:pPr>
      <w:r w:rsidRPr="00D5760E">
        <w:rPr>
          <w:rFonts w:asciiTheme="minorHAnsi" w:hAnsiTheme="minorHAnsi" w:cstheme="minorHAnsi"/>
        </w:rPr>
        <w:t>900-1000 points =A; 800-899 points =B; 700-799 points = C; 600-699 points= D; Below 600 points = F</w:t>
      </w:r>
    </w:p>
    <w:p w14:paraId="3075DFB9" w14:textId="35147A40" w:rsidR="00EB75D8" w:rsidRDefault="00EB75D8" w:rsidP="00D5760E">
      <w:pPr>
        <w:widowControl w:val="0"/>
        <w:rPr>
          <w:rFonts w:asciiTheme="minorHAnsi" w:hAnsiTheme="minorHAnsi" w:cstheme="minorHAnsi"/>
        </w:rPr>
      </w:pPr>
    </w:p>
    <w:p w14:paraId="6DA2AC02" w14:textId="1A15B237" w:rsidR="00EB75D8" w:rsidRDefault="00EB75D8" w:rsidP="00D5760E">
      <w:pPr>
        <w:widowControl w:val="0"/>
        <w:rPr>
          <w:rFonts w:asciiTheme="minorHAnsi" w:hAnsiTheme="minorHAnsi" w:cstheme="minorHAnsi"/>
        </w:rPr>
      </w:pPr>
      <w:r>
        <w:rPr>
          <w:rFonts w:asciiTheme="minorHAnsi" w:hAnsiTheme="minorHAnsi" w:cstheme="minorHAnsi"/>
        </w:rPr>
        <w:lastRenderedPageBreak/>
        <w:t xml:space="preserve">Late Work: You will lose points each day your assignment is not turned in without checking in with me BEFORE it is due. </w:t>
      </w:r>
    </w:p>
    <w:p w14:paraId="4D62A1C0" w14:textId="77777777" w:rsidR="006870D7" w:rsidRPr="00D5760E" w:rsidRDefault="006870D7" w:rsidP="00D5760E">
      <w:pPr>
        <w:widowControl w:val="0"/>
        <w:rPr>
          <w:rFonts w:asciiTheme="minorHAnsi" w:hAnsiTheme="minorHAnsi" w:cstheme="minorHAnsi"/>
        </w:rPr>
      </w:pPr>
    </w:p>
    <w:p w14:paraId="05CB176A" w14:textId="77777777" w:rsidR="009B0215" w:rsidRDefault="009B0215" w:rsidP="009B0215">
      <w:pPr>
        <w:rPr>
          <w:rFonts w:asciiTheme="minorHAnsi" w:hAnsiTheme="minorHAnsi" w:cstheme="minorHAnsi"/>
        </w:rPr>
      </w:pPr>
      <w:r>
        <w:rPr>
          <w:rFonts w:asciiTheme="minorHAnsi" w:hAnsiTheme="minorHAnsi" w:cstheme="minorHAnsi"/>
          <w:b/>
        </w:rPr>
        <w:t>ATTENDANCE</w:t>
      </w:r>
      <w:r w:rsidRPr="00D5760E">
        <w:rPr>
          <w:rFonts w:asciiTheme="minorHAnsi" w:hAnsiTheme="minorHAnsi" w:cstheme="minorHAnsi"/>
        </w:rPr>
        <w:t xml:space="preserve">:  </w:t>
      </w:r>
    </w:p>
    <w:p w14:paraId="5B4DFE2B" w14:textId="77777777" w:rsidR="009B0215" w:rsidRDefault="009B0215" w:rsidP="009B0215">
      <w:pPr>
        <w:rPr>
          <w:rFonts w:asciiTheme="minorHAnsi" w:hAnsiTheme="minorHAnsi" w:cstheme="minorHAnsi"/>
        </w:rPr>
      </w:pPr>
    </w:p>
    <w:p w14:paraId="5A1CAE75" w14:textId="4C8AF75F" w:rsidR="009B0215" w:rsidRPr="006870D7" w:rsidRDefault="009B0215" w:rsidP="009B0215">
      <w:pPr>
        <w:rPr>
          <w:rFonts w:asciiTheme="minorHAnsi" w:hAnsiTheme="minorHAnsi" w:cstheme="minorHAnsi"/>
        </w:rPr>
      </w:pPr>
      <w:r w:rsidRPr="006870D7">
        <w:rPr>
          <w:rFonts w:asciiTheme="minorHAnsi" w:hAnsiTheme="minorHAnsi" w:cstheme="minorHAnsi"/>
        </w:rPr>
        <w:t>Attendance is required. If you are sick or have COVID then I do not expect you to come to class but you must have a doctor’s note. Learning takes place in the classroom and therefor it is not enough to just do the assignments. Dentist and eye appointments are not considered excused absences. If you have an emergency, then you need to let me know before class. I am flexible but communication before class is key. If you have missed 2 classes, then you will be required to have a zoom meeting with me. You will</w:t>
      </w:r>
      <w:r w:rsidR="006870D7" w:rsidRPr="006870D7">
        <w:rPr>
          <w:rFonts w:asciiTheme="minorHAnsi" w:hAnsiTheme="minorHAnsi" w:cstheme="minorHAnsi"/>
        </w:rPr>
        <w:t xml:space="preserve"> </w:t>
      </w:r>
      <w:r w:rsidRPr="006870D7">
        <w:rPr>
          <w:rFonts w:asciiTheme="minorHAnsi" w:hAnsiTheme="minorHAnsi" w:cstheme="minorHAnsi"/>
        </w:rPr>
        <w:t>be put on a growth plan to ensure your successful completion of the course.</w:t>
      </w:r>
      <w:r w:rsidR="006870D7" w:rsidRPr="006870D7">
        <w:rPr>
          <w:rFonts w:asciiTheme="minorHAnsi" w:hAnsiTheme="minorHAnsi" w:cstheme="minorHAnsi"/>
          <w:color w:val="3D3D3D"/>
        </w:rPr>
        <w:t xml:space="preserve"> </w:t>
      </w:r>
      <w:bookmarkStart w:id="5" w:name="_Hlk93400815"/>
      <w:r w:rsidR="006870D7" w:rsidRPr="006870D7">
        <w:rPr>
          <w:rFonts w:asciiTheme="minorHAnsi" w:hAnsiTheme="minorHAnsi" w:cstheme="minorHAnsi"/>
          <w:color w:val="3D3D3D"/>
        </w:rPr>
        <w:t>If you miss 3 classes with</w:t>
      </w:r>
      <w:r w:rsidR="005B719C">
        <w:rPr>
          <w:rFonts w:asciiTheme="minorHAnsi" w:hAnsiTheme="minorHAnsi" w:cstheme="minorHAnsi"/>
          <w:color w:val="3D3D3D"/>
        </w:rPr>
        <w:t>out</w:t>
      </w:r>
      <w:r w:rsidR="006870D7" w:rsidRPr="006870D7">
        <w:rPr>
          <w:rFonts w:asciiTheme="minorHAnsi" w:hAnsiTheme="minorHAnsi" w:cstheme="minorHAnsi"/>
          <w:color w:val="3D3D3D"/>
        </w:rPr>
        <w:t xml:space="preserve"> proper documentation, then you will lose a letter grade and if you miss 4 or more without documentation then you will fail this class. </w:t>
      </w:r>
      <w:bookmarkEnd w:id="5"/>
      <w:r w:rsidRPr="006870D7">
        <w:rPr>
          <w:rFonts w:asciiTheme="minorHAnsi" w:hAnsiTheme="minorHAnsi" w:cstheme="minorHAnsi"/>
        </w:rPr>
        <w:t xml:space="preserve">Several of the assignments in this class have late penalties associated with them. Please read through these carefully. </w:t>
      </w:r>
    </w:p>
    <w:p w14:paraId="195D9B7E" w14:textId="77777777" w:rsidR="009B0215" w:rsidRPr="00D5760E" w:rsidRDefault="009B0215" w:rsidP="009B0215">
      <w:pPr>
        <w:widowControl w:val="0"/>
        <w:rPr>
          <w:rFonts w:asciiTheme="minorHAnsi" w:hAnsiTheme="minorHAnsi" w:cstheme="minorHAnsi"/>
          <w:color w:val="000000"/>
        </w:rPr>
      </w:pPr>
    </w:p>
    <w:p w14:paraId="2971D363" w14:textId="77777777" w:rsidR="00D5760E" w:rsidRPr="00D5760E" w:rsidRDefault="00D5760E">
      <w:pPr>
        <w:widowControl w:val="0"/>
        <w:rPr>
          <w:rFonts w:asciiTheme="minorHAnsi" w:hAnsiTheme="minorHAnsi" w:cstheme="minorHAnsi"/>
          <w:color w:val="000000"/>
        </w:rPr>
      </w:pPr>
    </w:p>
    <w:sdt>
      <w:sdtPr>
        <w:rPr>
          <w:rFonts w:asciiTheme="minorHAnsi" w:hAnsiTheme="minorHAnsi" w:cstheme="minorHAnsi"/>
        </w:rPr>
        <w:tag w:val="goog_rdk_12"/>
        <w:id w:val="-598491862"/>
      </w:sdtPr>
      <w:sdtEndPr/>
      <w:sdtContent>
        <w:p w14:paraId="3D85960F" w14:textId="77777777" w:rsidR="00D5760E" w:rsidRPr="00D5760E" w:rsidRDefault="00D5760E">
          <w:pPr>
            <w:rPr>
              <w:rFonts w:asciiTheme="minorHAnsi" w:hAnsiTheme="minorHAnsi" w:cstheme="minorHAnsi"/>
            </w:rPr>
          </w:pPr>
        </w:p>
        <w:p w14:paraId="0000006B" w14:textId="3662DE26" w:rsidR="00D26FD5" w:rsidRPr="00D5760E" w:rsidRDefault="00932CAA">
          <w:pPr>
            <w:rPr>
              <w:ins w:id="6" w:author="Eutsler, Lauren" w:date="2021-04-22T20:20:00Z"/>
              <w:rFonts w:asciiTheme="minorHAnsi" w:hAnsiTheme="minorHAnsi" w:cstheme="minorHAnsi"/>
              <w:color w:val="000000"/>
            </w:rPr>
          </w:pPr>
          <w:r w:rsidRPr="00D5760E">
            <w:rPr>
              <w:rFonts w:asciiTheme="minorHAnsi" w:hAnsiTheme="minorHAnsi" w:cstheme="minorHAnsi"/>
              <w:b/>
              <w:color w:val="000000"/>
            </w:rPr>
            <w:t>NOTE</w:t>
          </w:r>
          <w:r w:rsidRPr="00D5760E">
            <w:rPr>
              <w:rFonts w:asciiTheme="minorHAnsi" w:hAnsiTheme="minorHAnsi" w:cstheme="minorHAnsi"/>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sdt>
            <w:sdtPr>
              <w:rPr>
                <w:rFonts w:asciiTheme="minorHAnsi" w:hAnsiTheme="minorHAnsi" w:cstheme="minorHAnsi"/>
              </w:rPr>
              <w:tag w:val="goog_rdk_11"/>
              <w:id w:val="2056194847"/>
              <w:showingPlcHdr/>
            </w:sdtPr>
            <w:sdtEndPr/>
            <w:sdtContent>
              <w:r w:rsidR="0013545D">
                <w:rPr>
                  <w:rFonts w:asciiTheme="minorHAnsi" w:hAnsiTheme="minorHAnsi" w:cstheme="minorHAnsi"/>
                </w:rPr>
                <w:t xml:space="preserve">     </w:t>
              </w:r>
            </w:sdtContent>
          </w:sdt>
        </w:p>
      </w:sdtContent>
    </w:sdt>
    <w:sdt>
      <w:sdtPr>
        <w:rPr>
          <w:rFonts w:asciiTheme="minorHAnsi" w:hAnsiTheme="minorHAnsi" w:cstheme="minorHAnsi"/>
        </w:rPr>
        <w:tag w:val="goog_rdk_14"/>
        <w:id w:val="1811664238"/>
      </w:sdtPr>
      <w:sdtEndPr/>
      <w:sdtContent>
        <w:p w14:paraId="0000006C" w14:textId="77777777" w:rsidR="00D26FD5" w:rsidRPr="00D5760E" w:rsidRDefault="00DF5C46">
          <w:pPr>
            <w:rPr>
              <w:ins w:id="7" w:author="Eutsler, Lauren" w:date="2021-04-22T20:20:00Z"/>
              <w:rFonts w:asciiTheme="minorHAnsi" w:hAnsiTheme="minorHAnsi" w:cstheme="minorHAnsi"/>
              <w:color w:val="000000"/>
            </w:rPr>
          </w:pPr>
          <w:sdt>
            <w:sdtPr>
              <w:rPr>
                <w:rFonts w:asciiTheme="minorHAnsi" w:hAnsiTheme="minorHAnsi" w:cstheme="minorHAnsi"/>
              </w:rPr>
              <w:tag w:val="goog_rdk_13"/>
              <w:id w:val="1415668007"/>
            </w:sdtPr>
            <w:sdtEndPr/>
            <w:sdtContent/>
          </w:sdt>
        </w:p>
      </w:sdtContent>
    </w:sdt>
    <w:p w14:paraId="2A825C0A" w14:textId="6611AEFE" w:rsidR="002A7A6B" w:rsidRDefault="002A7A6B">
      <w:pPr>
        <w:pBdr>
          <w:top w:val="nil"/>
          <w:left w:val="nil"/>
          <w:bottom w:val="nil"/>
          <w:right w:val="nil"/>
          <w:between w:val="nil"/>
        </w:pBdr>
        <w:spacing w:before="2" w:after="2"/>
        <w:rPr>
          <w:rFonts w:asciiTheme="minorHAnsi" w:hAnsiTheme="minorHAnsi" w:cstheme="minorHAnsi"/>
          <w:color w:val="1053CC"/>
        </w:rPr>
      </w:pPr>
    </w:p>
    <w:p w14:paraId="02EB110F" w14:textId="77777777" w:rsidR="0013545D" w:rsidRDefault="0013545D" w:rsidP="002A7A6B">
      <w:pPr>
        <w:rPr>
          <w:rFonts w:eastAsiaTheme="minorHAnsi"/>
          <w:b/>
          <w:bCs/>
          <w:color w:val="00B050"/>
        </w:rPr>
      </w:pPr>
    </w:p>
    <w:p w14:paraId="1055D6AF" w14:textId="09F1237C" w:rsidR="002A7A6B" w:rsidRPr="002A7A6B" w:rsidRDefault="002A7A6B" w:rsidP="002A7A6B">
      <w:pPr>
        <w:rPr>
          <w:b/>
          <w:bCs/>
          <w:color w:val="00B050"/>
        </w:rPr>
      </w:pPr>
      <w:r w:rsidRPr="002A7A6B">
        <w:rPr>
          <w:rFonts w:eastAsiaTheme="minorHAnsi"/>
          <w:b/>
          <w:bCs/>
          <w:color w:val="00B050"/>
        </w:rPr>
        <w:t>UNT’s Course Policies</w:t>
      </w:r>
    </w:p>
    <w:p w14:paraId="4819A222"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Face Coverings</w:t>
      </w:r>
    </w:p>
    <w:p w14:paraId="1A6DD2C9" w14:textId="77777777" w:rsidR="002A7A6B" w:rsidRPr="002A7A6B" w:rsidRDefault="002A7A6B" w:rsidP="002A7A6B">
      <w:pPr>
        <w:rPr>
          <w:rFonts w:eastAsiaTheme="minorHAnsi"/>
          <w:color w:val="000000"/>
        </w:rPr>
      </w:pPr>
      <w:r w:rsidRPr="002A7A6B">
        <w:rPr>
          <w:rFonts w:eastAsiaTheme="minorHAnsi"/>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23C3A19"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t> </w:t>
      </w:r>
    </w:p>
    <w:p w14:paraId="5B8D72B9"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Attendance</w:t>
      </w:r>
    </w:p>
    <w:p w14:paraId="5C771267" w14:textId="77777777" w:rsidR="002A7A6B" w:rsidRPr="002A7A6B" w:rsidRDefault="002A7A6B" w:rsidP="002A7A6B">
      <w:pPr>
        <w:rPr>
          <w:rFonts w:eastAsiaTheme="minorHAnsi"/>
          <w:color w:val="000000"/>
        </w:rPr>
      </w:pPr>
      <w:r w:rsidRPr="002A7A6B">
        <w:rPr>
          <w:rFonts w:eastAsiaTheme="minorHAnsi"/>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5F09D92D" w14:textId="77777777" w:rsidR="002A7A6B" w:rsidRPr="002A7A6B" w:rsidRDefault="002A7A6B" w:rsidP="002A7A6B">
      <w:pPr>
        <w:rPr>
          <w:rFonts w:eastAsiaTheme="minorHAnsi"/>
          <w:color w:val="000000"/>
        </w:rPr>
      </w:pPr>
      <w:r w:rsidRPr="002A7A6B">
        <w:rPr>
          <w:rFonts w:eastAsiaTheme="minorHAnsi"/>
          <w:color w:val="000000"/>
        </w:rPr>
        <w:t> If you are experiencing any </w:t>
      </w:r>
      <w:hyperlink r:id="rId19" w:history="1">
        <w:r w:rsidRPr="002A7A6B">
          <w:rPr>
            <w:rFonts w:eastAsiaTheme="minorHAnsi"/>
            <w:color w:val="0563C1"/>
            <w:u w:val="single"/>
          </w:rPr>
          <w:t>symptoms of COVID-19</w:t>
        </w:r>
      </w:hyperlink>
      <w:r w:rsidRPr="002A7A6B">
        <w:rPr>
          <w:rFonts w:eastAsiaTheme="minorHAnsi"/>
          <w:color w:val="000000"/>
        </w:rPr>
        <w:t> (</w:t>
      </w:r>
      <w:hyperlink r:id="rId20" w:history="1">
        <w:r w:rsidRPr="002A7A6B">
          <w:rPr>
            <w:rFonts w:eastAsiaTheme="minorHAnsi"/>
            <w:color w:val="0563C1"/>
            <w:u w:val="single"/>
          </w:rPr>
          <w:t>https://www.cdc.gov/coronavirus/2019-ncov/symptoms-testing/symptoms.html</w:t>
        </w:r>
      </w:hyperlink>
      <w:r w:rsidRPr="002A7A6B">
        <w:rPr>
          <w:rFonts w:eastAsiaTheme="minorHAnsi"/>
          <w:color w:val="000000"/>
        </w:rPr>
        <w:t>) please seek medical attention from the Student Health and Wellness Center (940-565-2333 or </w:t>
      </w:r>
      <w:hyperlink r:id="rId21" w:history="1">
        <w:r w:rsidRPr="002A7A6B">
          <w:rPr>
            <w:rFonts w:eastAsiaTheme="minorHAnsi"/>
            <w:color w:val="0563C1"/>
            <w:u w:val="single"/>
          </w:rPr>
          <w:t>askSHWC@unt.edu</w:t>
        </w:r>
      </w:hyperlink>
      <w:r w:rsidRPr="002A7A6B">
        <w:rPr>
          <w:rFonts w:eastAsiaTheme="minorHAnsi"/>
          <w:color w:val="000000"/>
        </w:rPr>
        <w:t>) or your health care provider PRIOR to coming to campus. UNT also requires you to contact the UNT COVID Team at </w:t>
      </w:r>
      <w:hyperlink r:id="rId22" w:history="1">
        <w:r w:rsidRPr="002A7A6B">
          <w:rPr>
            <w:rFonts w:eastAsiaTheme="minorHAnsi"/>
            <w:color w:val="0563C1"/>
            <w:u w:val="single"/>
          </w:rPr>
          <w:t>COVID@unt.edu</w:t>
        </w:r>
      </w:hyperlink>
      <w:r w:rsidRPr="002A7A6B">
        <w:rPr>
          <w:rFonts w:eastAsiaTheme="minorHAnsi"/>
          <w:color w:val="000000"/>
        </w:rPr>
        <w:t> for guidance on actions to take due to symptoms, pending or positive test results, or potential exposure.</w:t>
      </w:r>
    </w:p>
    <w:p w14:paraId="17DD726F"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lastRenderedPageBreak/>
        <w:t> </w:t>
      </w:r>
    </w:p>
    <w:p w14:paraId="257BD30F"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Course Materials for Remote Instruction</w:t>
      </w:r>
    </w:p>
    <w:p w14:paraId="1A5CABE9" w14:textId="6DA58283" w:rsidR="002A7A6B" w:rsidRDefault="002A7A6B" w:rsidP="002A7A6B">
      <w:pPr>
        <w:rPr>
          <w:rFonts w:eastAsiaTheme="minorHAnsi"/>
          <w:color w:val="0563C1"/>
          <w:u w:val="single"/>
        </w:rPr>
      </w:pPr>
      <w:r w:rsidRPr="002A7A6B">
        <w:rPr>
          <w:rFonts w:eastAsiaTheme="minorHAnsi"/>
          <w:color w:val="000000"/>
        </w:rPr>
        <w:t>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23" w:history="1">
        <w:r w:rsidRPr="002A7A6B">
          <w:rPr>
            <w:rFonts w:eastAsiaTheme="minorHAnsi"/>
            <w:color w:val="0563C1"/>
            <w:u w:val="single"/>
          </w:rPr>
          <w:t>https://online.unt.edu/learn</w:t>
        </w:r>
      </w:hyperlink>
    </w:p>
    <w:p w14:paraId="018CDB7F" w14:textId="13CD4D03" w:rsidR="002A7A6B" w:rsidRDefault="002A7A6B" w:rsidP="002A7A6B">
      <w:pPr>
        <w:rPr>
          <w:rFonts w:eastAsiaTheme="minorHAnsi"/>
          <w:color w:val="0563C1"/>
          <w:u w:val="single"/>
        </w:rPr>
      </w:pPr>
    </w:p>
    <w:p w14:paraId="46103692" w14:textId="77777777" w:rsidR="002A7A6B" w:rsidRPr="002A7A6B" w:rsidRDefault="002A7A6B" w:rsidP="002A7A6B">
      <w:pPr>
        <w:rPr>
          <w:rFonts w:eastAsiaTheme="minorHAnsi"/>
          <w:color w:val="000000"/>
        </w:rPr>
      </w:pPr>
    </w:p>
    <w:p w14:paraId="770A5325" w14:textId="77777777" w:rsidR="002A7A6B" w:rsidRPr="002A7A6B" w:rsidRDefault="002A7A6B" w:rsidP="002A7A6B">
      <w:pPr>
        <w:rPr>
          <w:b/>
          <w:bCs/>
          <w:color w:val="00B050"/>
        </w:rPr>
      </w:pPr>
      <w:r w:rsidRPr="002A7A6B">
        <w:rPr>
          <w:rFonts w:eastAsiaTheme="minorHAnsi"/>
          <w:b/>
          <w:bCs/>
          <w:color w:val="00B050"/>
        </w:rPr>
        <w:t xml:space="preserve">UNT’s Standard Syllabus Statements </w:t>
      </w:r>
    </w:p>
    <w:p w14:paraId="62249B57" w14:textId="77777777" w:rsidR="002A7A6B" w:rsidRPr="002A7A6B" w:rsidRDefault="002A7A6B" w:rsidP="002A7A6B">
      <w:pPr>
        <w:rPr>
          <w:b/>
          <w:bCs/>
        </w:rPr>
      </w:pPr>
    </w:p>
    <w:p w14:paraId="31683DD6" w14:textId="77777777" w:rsidR="002A7A6B" w:rsidRPr="002A7A6B" w:rsidRDefault="002A7A6B" w:rsidP="002A7A6B">
      <w:r w:rsidRPr="002A7A6B">
        <w:rPr>
          <w:b/>
          <w:bCs/>
        </w:rPr>
        <w:t xml:space="preserve">Academic Integrity Standards and Consequences. </w:t>
      </w:r>
      <w:r w:rsidRPr="002A7A6B">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718FD6F" w14:textId="77777777" w:rsidR="002A7A6B" w:rsidRPr="002A7A6B" w:rsidRDefault="002A7A6B" w:rsidP="002A7A6B">
      <w:pPr>
        <w:rPr>
          <w:b/>
          <w:bCs/>
        </w:rPr>
      </w:pPr>
    </w:p>
    <w:p w14:paraId="64BF31C3" w14:textId="77777777" w:rsidR="002A7A6B" w:rsidRPr="002A7A6B" w:rsidRDefault="002A7A6B" w:rsidP="002A7A6B">
      <w:r w:rsidRPr="002A7A6B">
        <w:rPr>
          <w:b/>
          <w:bCs/>
        </w:rPr>
        <w:t xml:space="preserve">ADA Accommodation Statement. </w:t>
      </w:r>
      <w:r w:rsidRPr="002A7A6B">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2A7A6B">
        <w:rPr>
          <w:color w:val="0000FF"/>
        </w:rPr>
        <w:t xml:space="preserve">disability.unt.edu. </w:t>
      </w:r>
    </w:p>
    <w:p w14:paraId="15E4E6A6" w14:textId="77777777" w:rsidR="002A7A6B" w:rsidRPr="002A7A6B" w:rsidRDefault="002A7A6B" w:rsidP="002A7A6B">
      <w:pPr>
        <w:rPr>
          <w:b/>
          <w:bCs/>
        </w:rPr>
      </w:pPr>
    </w:p>
    <w:p w14:paraId="09713BDC" w14:textId="77777777" w:rsidR="002A7A6B" w:rsidRPr="002A7A6B" w:rsidRDefault="002A7A6B" w:rsidP="002A7A6B">
      <w:r w:rsidRPr="002A7A6B">
        <w:rPr>
          <w:b/>
          <w:bCs/>
        </w:rPr>
        <w:t xml:space="preserve">Course Safety Procedures (for Laboratory Courses). </w:t>
      </w:r>
      <w:r w:rsidRPr="002A7A6B">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8121A52" w14:textId="77777777" w:rsidR="002A7A6B" w:rsidRPr="002A7A6B" w:rsidRDefault="002A7A6B" w:rsidP="002A7A6B">
      <w:pPr>
        <w:rPr>
          <w:b/>
          <w:bCs/>
        </w:rPr>
      </w:pPr>
    </w:p>
    <w:p w14:paraId="4988ACDB" w14:textId="678224D9" w:rsidR="002A7A6B" w:rsidRDefault="002A7A6B" w:rsidP="002A7A6B">
      <w:pPr>
        <w:pBdr>
          <w:bottom w:val="single" w:sz="12" w:space="1" w:color="auto"/>
        </w:pBdr>
      </w:pPr>
      <w:r w:rsidRPr="002A7A6B">
        <w:rPr>
          <w:b/>
          <w:bCs/>
        </w:rPr>
        <w:t xml:space="preserve">Emergency Notification &amp; Procedures. </w:t>
      </w:r>
      <w:r w:rsidRPr="002A7A6B">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15C2950E" w14:textId="77777777" w:rsidR="002A7A6B" w:rsidRPr="002A7A6B" w:rsidRDefault="002A7A6B" w:rsidP="002A7A6B">
      <w:pPr>
        <w:rPr>
          <w:b/>
          <w:bCs/>
          <w:color w:val="00B050"/>
        </w:rPr>
      </w:pPr>
      <w:r w:rsidRPr="002A7A6B">
        <w:rPr>
          <w:b/>
          <w:bCs/>
          <w:color w:val="00B050"/>
        </w:rPr>
        <w:t>Department Syllabus Statements</w:t>
      </w:r>
    </w:p>
    <w:p w14:paraId="64DD0636" w14:textId="77777777" w:rsidR="002A7A6B" w:rsidRPr="002A7A6B" w:rsidRDefault="002A7A6B" w:rsidP="002A7A6B"/>
    <w:p w14:paraId="0E443471" w14:textId="77777777" w:rsidR="002A7A6B" w:rsidRPr="002A7A6B" w:rsidRDefault="002A7A6B" w:rsidP="002A7A6B">
      <w:r w:rsidRPr="002A7A6B">
        <w:rPr>
          <w:b/>
          <w:bCs/>
        </w:rPr>
        <w:t>Foliotek ePortfolio</w:t>
      </w:r>
      <w:r w:rsidRPr="002A7A6B">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2A7A6B">
        <w:rPr>
          <w:color w:val="0000FF"/>
        </w:rPr>
        <w:t xml:space="preserve">https://coe.unt.edu/educator-preparation-office/foliotek </w:t>
      </w:r>
    </w:p>
    <w:p w14:paraId="699C78F6" w14:textId="77777777" w:rsidR="002A7A6B" w:rsidRPr="002A7A6B" w:rsidRDefault="002A7A6B" w:rsidP="002A7A6B">
      <w:pPr>
        <w:spacing w:before="100" w:beforeAutospacing="1" w:after="100" w:afterAutospacing="1"/>
      </w:pPr>
      <w:r w:rsidRPr="002A7A6B">
        <w:rPr>
          <w:b/>
          <w:bCs/>
        </w:rPr>
        <w:t xml:space="preserve">Student Evaluation Administration Dates. </w:t>
      </w:r>
      <w:r w:rsidRPr="002A7A6B">
        <w:rPr>
          <w:color w:val="211E1E"/>
        </w:rPr>
        <w:t xml:space="preserve">Student feedback is important and an essential part of participation in this course. The student evaluation of instruction is a requirement for all organized classes at UNT. The survey will be made available </w:t>
      </w:r>
      <w:r w:rsidRPr="002A7A6B">
        <w:t xml:space="preserve">during weeks 13, 14 and 15 of the long semesters </w:t>
      </w:r>
      <w:r w:rsidRPr="002A7A6B">
        <w:rPr>
          <w:color w:val="211E1E"/>
        </w:rPr>
        <w:t xml:space="preserve">to provide students with an opportunity to evaluate how this course is taught. Students will receive an email from "UNT SPOT Course Evaluations via </w:t>
      </w:r>
      <w:r w:rsidRPr="002A7A6B">
        <w:rPr>
          <w:i/>
          <w:iCs/>
          <w:color w:val="211E1E"/>
        </w:rPr>
        <w:t xml:space="preserve">IASystem </w:t>
      </w:r>
      <w:r w:rsidRPr="002A7A6B">
        <w:rPr>
          <w:color w:val="211E1E"/>
        </w:rPr>
        <w:t>Notification" (</w:t>
      </w:r>
      <w:r w:rsidRPr="002A7A6B">
        <w:rPr>
          <w:color w:val="0000FF"/>
        </w:rPr>
        <w:t>no-reply@iasystem.org</w:t>
      </w:r>
      <w:r w:rsidRPr="002A7A6B">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2A7A6B">
        <w:rPr>
          <w:color w:val="0000FF"/>
        </w:rPr>
        <w:t xml:space="preserve">www.spot.unt.edu </w:t>
      </w:r>
      <w:r w:rsidRPr="002A7A6B">
        <w:rPr>
          <w:color w:val="211E1E"/>
        </w:rPr>
        <w:t xml:space="preserve">or email </w:t>
      </w:r>
      <w:r w:rsidRPr="002A7A6B">
        <w:rPr>
          <w:color w:val="0000FF"/>
        </w:rPr>
        <w:t>spot@unt.edu</w:t>
      </w:r>
      <w:r w:rsidRPr="002A7A6B">
        <w:rPr>
          <w:color w:val="211E1E"/>
        </w:rPr>
        <w:t xml:space="preserve">. </w:t>
      </w:r>
    </w:p>
    <w:p w14:paraId="32D97220" w14:textId="77777777" w:rsidR="002A7A6B" w:rsidRPr="002A7A6B" w:rsidRDefault="002A7A6B" w:rsidP="002A7A6B">
      <w:pPr>
        <w:spacing w:before="100" w:beforeAutospacing="1" w:after="100" w:afterAutospacing="1"/>
        <w:rPr>
          <w:color w:val="211E1E"/>
        </w:rPr>
      </w:pPr>
      <w:r w:rsidRPr="002A7A6B">
        <w:rPr>
          <w:b/>
          <w:bCs/>
        </w:rPr>
        <w:t xml:space="preserve">Sexual Assault Prevention. </w:t>
      </w:r>
      <w:r w:rsidRPr="002A7A6B">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00000085" w14:textId="0FA59F8A" w:rsidR="00D26FD5" w:rsidRPr="00D5760E" w:rsidRDefault="00D26FD5">
      <w:pPr>
        <w:widowControl w:val="0"/>
        <w:rPr>
          <w:rFonts w:asciiTheme="minorHAnsi" w:hAnsiTheme="minorHAnsi" w:cstheme="minorHAnsi"/>
          <w:i/>
        </w:rPr>
      </w:pPr>
    </w:p>
    <w:p w14:paraId="0E8B6899" w14:textId="77777777" w:rsidR="008F30C1" w:rsidRDefault="008F30C1" w:rsidP="008F30C1">
      <w:pPr>
        <w:jc w:val="center"/>
      </w:pPr>
      <w:r w:rsidRPr="60753D39">
        <w:rPr>
          <w:b/>
          <w:bCs/>
        </w:rPr>
        <w:t>UNT TEACHER EDUCATION PROGRAM</w:t>
      </w:r>
      <w:r w:rsidRPr="60753D39">
        <w:t xml:space="preserve"> </w:t>
      </w:r>
    </w:p>
    <w:p w14:paraId="15387A25" w14:textId="77777777" w:rsidR="008F30C1" w:rsidRDefault="008F30C1" w:rsidP="008F30C1">
      <w:pPr>
        <w:jc w:val="center"/>
      </w:pPr>
      <w:r>
        <w:rPr>
          <w:b/>
          <w:bCs/>
        </w:rPr>
        <w:t xml:space="preserve">COMMITMENTS </w:t>
      </w:r>
    </w:p>
    <w:p w14:paraId="32B298A3" w14:textId="77777777" w:rsidR="008F30C1" w:rsidRDefault="008F30C1" w:rsidP="008F30C1">
      <w:pPr>
        <w:jc w:val="center"/>
      </w:pPr>
      <w:r w:rsidRPr="52734776">
        <w:t xml:space="preserve"> </w:t>
      </w:r>
    </w:p>
    <w:p w14:paraId="08966BBA" w14:textId="77777777" w:rsidR="008F30C1" w:rsidRDefault="008F30C1" w:rsidP="008F30C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w:t>
      </w:r>
      <w:r w:rsidRPr="60753D39">
        <w:rPr>
          <w:color w:val="000000" w:themeColor="text1"/>
        </w:rPr>
        <w:lastRenderedPageBreak/>
        <w:t xml:space="preserve">identity and expression, sex, sexual orientation, religion, immigration status, language, social class, age, and genetic orientation. </w:t>
      </w:r>
    </w:p>
    <w:p w14:paraId="0DAF6F21" w14:textId="77777777" w:rsidR="008F30C1" w:rsidRDefault="008F30C1" w:rsidP="008F30C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E46ED14"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2201D290"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F79DED" w14:textId="77777777" w:rsidR="008F30C1" w:rsidRDefault="008F30C1" w:rsidP="008F30C1">
      <w:pPr>
        <w:pStyle w:val="ListParagraph"/>
        <w:numPr>
          <w:ilvl w:val="0"/>
          <w:numId w:val="4"/>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48726F1B" w14:textId="77777777" w:rsidR="008F30C1" w:rsidRDefault="008F30C1" w:rsidP="008F30C1">
      <w:pPr>
        <w:pStyle w:val="ListParagraph"/>
        <w:numPr>
          <w:ilvl w:val="0"/>
          <w:numId w:val="4"/>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691D28C3" w14:textId="1E799B04" w:rsidR="008F30C1" w:rsidRDefault="008F30C1" w:rsidP="008F30C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3A3CB568" w14:textId="46081F29" w:rsidR="008F30C1" w:rsidRDefault="008F30C1" w:rsidP="008F30C1">
      <w:pPr>
        <w:rPr>
          <w:color w:val="000000" w:themeColor="text1"/>
        </w:rPr>
      </w:pPr>
    </w:p>
    <w:p w14:paraId="40A05391" w14:textId="77777777" w:rsidR="008F30C1" w:rsidRDefault="008F30C1" w:rsidP="008F30C1">
      <w:pPr>
        <w:rPr>
          <w:color w:val="000000" w:themeColor="text1"/>
        </w:rPr>
      </w:pPr>
    </w:p>
    <w:p w14:paraId="61B2BC30" w14:textId="5FE62E1F" w:rsidR="008F30C1" w:rsidRPr="00C3541F" w:rsidRDefault="008F30C1" w:rsidP="002A7A6B">
      <w:pPr>
        <w:ind w:left="1440" w:firstLine="720"/>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20EA677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B8FF48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8F30C1" w:rsidRPr="00C3541F" w14:paraId="35D2269F" w14:textId="77777777" w:rsidTr="00FA4736">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4D701" w14:textId="77777777" w:rsidR="008F30C1" w:rsidRPr="00C3541F" w:rsidRDefault="008F30C1" w:rsidP="00FA4736">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1AD913C9" w14:textId="77777777" w:rsidR="008F30C1" w:rsidRPr="00C3541F" w:rsidRDefault="008F30C1" w:rsidP="00FA4736">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14D8D85E" w14:textId="77777777" w:rsidR="008F30C1" w:rsidRPr="00C3541F" w:rsidRDefault="008F30C1" w:rsidP="00FA4736">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DF15986" w14:textId="77777777" w:rsidR="008F30C1" w:rsidRPr="00C3541F" w:rsidRDefault="008F30C1" w:rsidP="00FA4736">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0F045F8C" w14:textId="77777777" w:rsidR="008F30C1" w:rsidRPr="00C3541F" w:rsidRDefault="008F30C1" w:rsidP="00FA4736">
            <w:pPr>
              <w:jc w:val="center"/>
              <w:textAlignment w:val="baseline"/>
            </w:pPr>
            <w:r w:rsidRPr="00C3541F">
              <w:rPr>
                <w:rFonts w:ascii="Times" w:hAnsi="Times"/>
                <w:b/>
                <w:bCs/>
              </w:rPr>
              <w:t> To Radically Imagine</w:t>
            </w:r>
            <w:r w:rsidRPr="00C3541F">
              <w:rPr>
                <w:rFonts w:ascii="Times" w:hAnsi="Times"/>
              </w:rPr>
              <w:t> </w:t>
            </w:r>
          </w:p>
        </w:tc>
      </w:tr>
      <w:tr w:rsidR="008F30C1" w:rsidRPr="00C3541F" w14:paraId="1E86638F"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A207468" w14:textId="77777777" w:rsidR="008F30C1" w:rsidRPr="00C3541F" w:rsidRDefault="008F30C1" w:rsidP="00FA4736">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2A1EA109" w14:textId="77777777" w:rsidR="008F30C1" w:rsidRPr="00C3541F" w:rsidRDefault="008F30C1" w:rsidP="00FA4736">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74149548"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4AFE224"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7A8369FF" w14:textId="77777777" w:rsidR="008F30C1" w:rsidRPr="00C3541F" w:rsidRDefault="008F30C1" w:rsidP="00FA4736">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8F30C1" w:rsidRPr="00C3541F" w14:paraId="726985F6"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24A62B9C" w14:textId="77777777" w:rsidR="008F30C1" w:rsidRPr="00C3541F" w:rsidRDefault="008F30C1" w:rsidP="00FA4736">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5E3BE2A" w14:textId="77777777" w:rsidR="008F30C1" w:rsidRPr="00C3541F" w:rsidRDefault="008F30C1" w:rsidP="00FA4736">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D031777" w14:textId="77777777" w:rsidR="008F30C1" w:rsidRPr="00C3541F" w:rsidRDefault="008F30C1" w:rsidP="00FA4736">
            <w:pPr>
              <w:textAlignment w:val="baseline"/>
            </w:pPr>
            <w:r w:rsidRPr="00C3541F">
              <w:rPr>
                <w:rFonts w:ascii="Times" w:hAnsi="Times"/>
                <w:b/>
                <w:bCs/>
              </w:rPr>
              <w:t>We value</w:t>
            </w:r>
            <w:r w:rsidRPr="00C3541F">
              <w:rPr>
                <w:rFonts w:ascii="Times" w:hAnsi="Times"/>
              </w:rPr>
              <w:t xml:space="preserve"> young people’s knowledge, creativity, curiosity, aesthetics, imagination, and embodied ways of being as essential, </w:t>
            </w:r>
            <w:r w:rsidRPr="00C3541F">
              <w:rPr>
                <w:rFonts w:ascii="Times" w:hAnsi="Times"/>
              </w:rPr>
              <w:lastRenderedPageBreak/>
              <w:t>educative and liberating </w:t>
            </w:r>
          </w:p>
        </w:tc>
        <w:tc>
          <w:tcPr>
            <w:tcW w:w="1966" w:type="dxa"/>
            <w:tcBorders>
              <w:top w:val="nil"/>
              <w:left w:val="nil"/>
              <w:bottom w:val="single" w:sz="6" w:space="0" w:color="auto"/>
              <w:right w:val="single" w:sz="6" w:space="0" w:color="auto"/>
            </w:tcBorders>
            <w:shd w:val="clear" w:color="auto" w:fill="auto"/>
            <w:hideMark/>
          </w:tcPr>
          <w:p w14:paraId="5AA811A3" w14:textId="77777777" w:rsidR="008F30C1" w:rsidRPr="00C3541F" w:rsidRDefault="008F30C1" w:rsidP="00FA4736">
            <w:pPr>
              <w:textAlignment w:val="baseline"/>
            </w:pPr>
            <w:r w:rsidRPr="00C3541F">
              <w:rPr>
                <w:rFonts w:ascii="Times" w:hAnsi="Times"/>
                <w:b/>
                <w:bCs/>
              </w:rPr>
              <w:lastRenderedPageBreak/>
              <w:t>We practice</w:t>
            </w:r>
            <w:r w:rsidRPr="00C3541F">
              <w:rPr>
                <w:rFonts w:ascii="Times" w:hAnsi="Times"/>
              </w:rPr>
              <w:t xml:space="preserve"> curriculum as critical inquiry and research where children and youth are positioned as </w:t>
            </w:r>
            <w:r w:rsidRPr="00C3541F">
              <w:rPr>
                <w:rFonts w:ascii="Times" w:hAnsi="Times"/>
              </w:rPr>
              <w:lastRenderedPageBreak/>
              <w:t>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7CB97925" w14:textId="77777777" w:rsidR="008F30C1" w:rsidRPr="00C3541F" w:rsidRDefault="008F30C1" w:rsidP="00FA4736">
            <w:pPr>
              <w:textAlignment w:val="baseline"/>
            </w:pPr>
            <w:r w:rsidRPr="00C3541F">
              <w:rPr>
                <w:rFonts w:ascii="Times" w:hAnsi="Times"/>
                <w:b/>
                <w:bCs/>
              </w:rPr>
              <w:lastRenderedPageBreak/>
              <w:t>We imagine</w:t>
            </w:r>
            <w:r w:rsidRPr="00C3541F">
              <w:rPr>
                <w:rFonts w:ascii="Times" w:hAnsi="Times"/>
              </w:rPr>
              <w:t xml:space="preserve"> a curriculum in schools that is shaped by societal goals and influenced daily by events </w:t>
            </w:r>
            <w:r w:rsidRPr="00C3541F">
              <w:rPr>
                <w:rFonts w:ascii="Times" w:hAnsi="Times"/>
              </w:rPr>
              <w:lastRenderedPageBreak/>
              <w:t>unfolding in the world around us.</w:t>
            </w:r>
            <w:r w:rsidRPr="00C3541F">
              <w:rPr>
                <w:rFonts w:ascii="Times" w:hAnsi="Times"/>
                <w:b/>
                <w:bCs/>
              </w:rPr>
              <w:t> </w:t>
            </w:r>
            <w:r w:rsidRPr="00C3541F">
              <w:rPr>
                <w:rFonts w:ascii="Times" w:hAnsi="Times"/>
              </w:rPr>
              <w:t> </w:t>
            </w:r>
          </w:p>
        </w:tc>
      </w:tr>
      <w:tr w:rsidR="008F30C1" w:rsidRPr="00C3541F" w14:paraId="1AB35EB3"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5452294" w14:textId="77777777" w:rsidR="008F30C1" w:rsidRPr="00C3541F" w:rsidRDefault="008F30C1" w:rsidP="00FA4736">
            <w:pPr>
              <w:textAlignment w:val="baseline"/>
            </w:pPr>
            <w:r w:rsidRPr="00C3541F">
              <w:rPr>
                <w:rFonts w:ascii="Times" w:hAnsi="Times"/>
                <w:b/>
                <w:bCs/>
              </w:rPr>
              <w:lastRenderedPageBreak/>
              <w:t>Advocacy &amp; </w:t>
            </w:r>
            <w:r w:rsidRPr="00C3541F">
              <w:rPr>
                <w:rFonts w:ascii="Times" w:hAnsi="Times"/>
              </w:rPr>
              <w:t> </w:t>
            </w:r>
          </w:p>
          <w:p w14:paraId="584C7D7A" w14:textId="77777777" w:rsidR="008F30C1" w:rsidRPr="00C3541F" w:rsidRDefault="008F30C1" w:rsidP="00FA4736">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97698E0" w14:textId="77777777" w:rsidR="008F30C1" w:rsidRPr="00C3541F" w:rsidRDefault="008F30C1" w:rsidP="00FA4736">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5D37DE7"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3D91C70F"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1C8E5082" w14:textId="77777777" w:rsidR="008F30C1" w:rsidRPr="00C3541F" w:rsidRDefault="008F30C1" w:rsidP="00FA4736">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8F30C1" w:rsidRPr="00C3541F" w14:paraId="3F95C4A2"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6E44B9D6" w14:textId="77777777" w:rsidR="008F30C1" w:rsidRPr="00C3541F" w:rsidRDefault="008F30C1" w:rsidP="00FA4736">
            <w:pPr>
              <w:textAlignment w:val="baseline"/>
            </w:pPr>
            <w:r w:rsidRPr="00C3541F">
              <w:rPr>
                <w:rFonts w:ascii="Times" w:hAnsi="Times"/>
                <w:b/>
                <w:bCs/>
              </w:rPr>
              <w:t>Communities</w:t>
            </w:r>
            <w:r w:rsidRPr="00C3541F">
              <w:rPr>
                <w:rFonts w:ascii="Times" w:hAnsi="Times"/>
              </w:rPr>
              <w:t> </w:t>
            </w:r>
          </w:p>
          <w:p w14:paraId="5D9A4B83" w14:textId="77777777" w:rsidR="008F30C1" w:rsidRPr="00C3541F" w:rsidRDefault="008F30C1" w:rsidP="00FA4736">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34FDBB3" w14:textId="77777777" w:rsidR="008F30C1" w:rsidRPr="00C3541F" w:rsidRDefault="008F30C1" w:rsidP="00FA4736">
            <w:pPr>
              <w:textAlignment w:val="baseline"/>
            </w:pPr>
            <w:r w:rsidRPr="00C3541F">
              <w:rPr>
                <w:rFonts w:ascii="Times" w:hAnsi="Times"/>
                <w:b/>
                <w:bCs/>
              </w:rPr>
              <w:t>We are</w:t>
            </w:r>
            <w:r w:rsidRPr="00C3541F">
              <w:rPr>
                <w:rFonts w:ascii="Times" w:hAnsi="Times"/>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29AC2637" w14:textId="77777777" w:rsidR="008F30C1" w:rsidRPr="00C3541F" w:rsidRDefault="008F30C1" w:rsidP="00FA4736">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4C42CAB3"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396700C8" w14:textId="77777777" w:rsidR="008F30C1" w:rsidRPr="00C3541F" w:rsidRDefault="008F30C1" w:rsidP="00FA4736">
            <w:pPr>
              <w:textAlignment w:val="baseline"/>
            </w:pPr>
            <w:r w:rsidRPr="00C3541F">
              <w:rPr>
                <w:rFonts w:ascii="Times" w:hAnsi="Times"/>
                <w:b/>
                <w:bCs/>
              </w:rPr>
              <w:t>We imagine</w:t>
            </w:r>
            <w:r w:rsidRPr="00C3541F">
              <w:rPr>
                <w:rFonts w:ascii="Times" w:hAnsi="Times"/>
              </w:rPr>
              <w:t> schools as sustaining intersecting ways of being, knowing, and languaging. </w:t>
            </w:r>
          </w:p>
        </w:tc>
      </w:tr>
    </w:tbl>
    <w:p w14:paraId="6FA55BBB"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p w14:paraId="35BD0FD1" w14:textId="77777777" w:rsidR="008F30C1" w:rsidRPr="004300CE" w:rsidRDefault="008F30C1" w:rsidP="008F30C1"/>
    <w:p w14:paraId="2BB8B380" w14:textId="77777777" w:rsidR="008F30C1" w:rsidRDefault="008F30C1">
      <w:pPr>
        <w:rPr>
          <w:rFonts w:asciiTheme="minorHAnsi" w:hAnsiTheme="minorHAnsi" w:cstheme="minorHAnsi"/>
          <w:b/>
          <w:color w:val="00B050"/>
        </w:rPr>
      </w:pPr>
    </w:p>
    <w:p w14:paraId="1E32664D" w14:textId="77777777" w:rsidR="008F30C1" w:rsidRDefault="008F30C1">
      <w:pPr>
        <w:rPr>
          <w:rFonts w:asciiTheme="minorHAnsi" w:hAnsiTheme="minorHAnsi" w:cstheme="minorHAnsi"/>
          <w:b/>
          <w:color w:val="00B050"/>
        </w:rPr>
      </w:pPr>
    </w:p>
    <w:p w14:paraId="00000087" w14:textId="369C1DDD" w:rsidR="00D26FD5" w:rsidRPr="00D5760E" w:rsidRDefault="00932CAA">
      <w:pPr>
        <w:rPr>
          <w:rFonts w:asciiTheme="minorHAnsi" w:hAnsiTheme="minorHAnsi" w:cstheme="minorHAnsi"/>
        </w:rPr>
      </w:pPr>
      <w:r w:rsidRPr="00D5760E">
        <w:rPr>
          <w:rFonts w:asciiTheme="minorHAnsi" w:hAnsiTheme="minorHAnsi" w:cstheme="minorHAnsi"/>
          <w:b/>
          <w:color w:val="00B050"/>
        </w:rPr>
        <w:t xml:space="preserve">EDUCATOR STANDARDS </w:t>
      </w:r>
      <w:r w:rsidRPr="00D5760E">
        <w:rPr>
          <w:rFonts w:asciiTheme="minorHAnsi" w:hAnsiTheme="minorHAnsi" w:cstheme="minorHAnsi"/>
          <w:color w:val="00B050"/>
        </w:rPr>
        <w:t xml:space="preserve"> </w:t>
      </w:r>
    </w:p>
    <w:p w14:paraId="00000088"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TExES Certification exams required for your teaching certificate. </w:t>
      </w:r>
      <w:r w:rsidRPr="00D5760E">
        <w:rPr>
          <w:rFonts w:asciiTheme="minorHAnsi" w:hAnsiTheme="minorHAnsi"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00000089" w14:textId="77777777" w:rsidR="00D26FD5" w:rsidRPr="00D5760E" w:rsidRDefault="00932CAA">
      <w:pPr>
        <w:rPr>
          <w:rFonts w:asciiTheme="minorHAnsi" w:hAnsiTheme="minorHAnsi" w:cstheme="minorHAnsi"/>
        </w:rPr>
      </w:pPr>
      <w:r w:rsidRPr="00D5760E">
        <w:rPr>
          <w:rFonts w:asciiTheme="minorHAnsi" w:hAnsiTheme="minorHAnsi" w:cstheme="minorHAnsi"/>
          <w:color w:val="444444"/>
        </w:rPr>
        <w:t xml:space="preserve"> </w:t>
      </w:r>
    </w:p>
    <w:p w14:paraId="0000008A" w14:textId="77777777" w:rsidR="00D26FD5" w:rsidRPr="00D5760E" w:rsidRDefault="00932CAA">
      <w:pPr>
        <w:rPr>
          <w:rFonts w:asciiTheme="minorHAnsi" w:hAnsiTheme="minorHAnsi" w:cstheme="minorHAnsi"/>
        </w:rPr>
      </w:pPr>
      <w:r w:rsidRPr="00D5760E">
        <w:rPr>
          <w:rFonts w:asciiTheme="minorHAnsi" w:hAnsiTheme="minorHAnsi" w:cstheme="minorHAnsi"/>
          <w:b/>
        </w:rPr>
        <w:t>TEXAS TEACHING STANDARDS</w:t>
      </w:r>
      <w:r w:rsidRPr="00D5760E">
        <w:rPr>
          <w:rFonts w:asciiTheme="minorHAnsi" w:hAnsiTheme="minorHAnsi" w:cstheme="minorHAnsi"/>
          <w:i/>
        </w:rPr>
        <w:t xml:space="preserve"> </w:t>
      </w:r>
    </w:p>
    <w:p w14:paraId="0000008B"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Standards required for all Texas beginning teachers fall into the following 6 broad categories:  </w:t>
      </w:r>
    </w:p>
    <w:p w14:paraId="0000008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1.     Standard 1--Instructional Planning and Delivery.  </w:t>
      </w:r>
    </w:p>
    <w:p w14:paraId="0000008D"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a.     Standard 1Ai,ii,iv </w:t>
      </w:r>
    </w:p>
    <w:p w14:paraId="0000008E"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b.     Standard 1Bi,ii (Lesson design) </w:t>
      </w:r>
    </w:p>
    <w:p w14:paraId="0000008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2.     Standard 2--Knowledge of Students and Student Learning </w:t>
      </w:r>
    </w:p>
    <w:p w14:paraId="00000090"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3.     Standard 3--Content Knowledge and Expertise </w:t>
      </w:r>
    </w:p>
    <w:p w14:paraId="00000091" w14:textId="77777777" w:rsidR="00D26FD5" w:rsidRPr="00D5760E" w:rsidRDefault="00932CAA">
      <w:pPr>
        <w:rPr>
          <w:rFonts w:asciiTheme="minorHAnsi" w:hAnsiTheme="minorHAnsi" w:cstheme="minorHAnsi"/>
        </w:rPr>
      </w:pPr>
      <w:r w:rsidRPr="00D5760E">
        <w:rPr>
          <w:rFonts w:asciiTheme="minorHAnsi" w:hAnsiTheme="minorHAnsi" w:cstheme="minorHAnsi"/>
        </w:rPr>
        <w:lastRenderedPageBreak/>
        <w:t xml:space="preserve">4.     Standard 4--Learning Environment </w:t>
      </w:r>
    </w:p>
    <w:p w14:paraId="00000092"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5.     Standard 5--Data-Driven Practice  </w:t>
      </w:r>
    </w:p>
    <w:p w14:paraId="0000009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6.     Standard 6--Professional Practices and Responsibilities </w:t>
      </w:r>
    </w:p>
    <w:p w14:paraId="0000009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Full description of the standards and competencies can be accessed using this link: </w:t>
      </w:r>
      <w:hyperlink r:id="rId24">
        <w:r w:rsidRPr="00D5760E">
          <w:rPr>
            <w:rFonts w:asciiTheme="minorHAnsi" w:hAnsiTheme="minorHAnsi" w:cstheme="minorHAnsi"/>
            <w:color w:val="0000FF"/>
            <w:u w:val="single"/>
          </w:rPr>
          <w:t>Texas Teaching Standards Adopted in Chapter 149</w:t>
        </w:r>
      </w:hyperlink>
      <w:r w:rsidRPr="00D5760E">
        <w:rPr>
          <w:rFonts w:asciiTheme="minorHAnsi" w:hAnsiTheme="minorHAnsi" w:cstheme="minorHAnsi"/>
          <w:color w:val="444444"/>
        </w:rPr>
        <w:t xml:space="preserve"> </w:t>
      </w:r>
    </w:p>
    <w:p w14:paraId="00000095" w14:textId="77777777" w:rsidR="00D26FD5" w:rsidRPr="00D5760E" w:rsidRDefault="00932CAA">
      <w:pPr>
        <w:rPr>
          <w:rFonts w:asciiTheme="minorHAnsi" w:hAnsiTheme="minorHAnsi" w:cstheme="minorHAnsi"/>
        </w:rPr>
      </w:pPr>
      <w:r w:rsidRPr="00D5760E">
        <w:rPr>
          <w:rFonts w:asciiTheme="minorHAnsi" w:hAnsiTheme="minorHAnsi" w:cstheme="minorHAnsi"/>
          <w:i/>
          <w:color w:val="2F5496"/>
        </w:rPr>
        <w:t xml:space="preserve"> </w:t>
      </w:r>
    </w:p>
    <w:p w14:paraId="00000096" w14:textId="77777777" w:rsidR="00D26FD5" w:rsidRPr="00D5760E" w:rsidRDefault="00932CAA">
      <w:pPr>
        <w:rPr>
          <w:rFonts w:asciiTheme="minorHAnsi" w:hAnsiTheme="minorHAnsi" w:cstheme="minorHAnsi"/>
        </w:rPr>
      </w:pPr>
      <w:r w:rsidRPr="00D5760E">
        <w:rPr>
          <w:rFonts w:asciiTheme="minorHAnsi" w:hAnsiTheme="minorHAnsi" w:cstheme="minorHAnsi"/>
          <w:b/>
        </w:rPr>
        <w:t xml:space="preserve">EDUCATOR STANDARDS FOR EC-6 CORE SUBJECTS: </w:t>
      </w:r>
      <w:r w:rsidRPr="00D5760E">
        <w:rPr>
          <w:rFonts w:asciiTheme="minorHAnsi" w:hAnsiTheme="minorHAnsi" w:cstheme="minorHAnsi"/>
          <w:i/>
        </w:rPr>
        <w:t xml:space="preserve"> </w:t>
      </w:r>
    </w:p>
    <w:p w14:paraId="0000009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A full description of the standards and competencies can be accessed using this link: </w:t>
      </w:r>
      <w:hyperlink r:id="rId25">
        <w:r w:rsidRPr="00D5760E">
          <w:rPr>
            <w:rFonts w:asciiTheme="minorHAnsi" w:hAnsiTheme="minorHAnsi" w:cstheme="minorHAnsi"/>
            <w:color w:val="0000FF"/>
            <w:u w:val="single"/>
          </w:rPr>
          <w:t>https://tea.texas.gov/texas-educators/preparation-and-continuing-education/approved-educator-standards</w:t>
        </w:r>
      </w:hyperlink>
      <w:r w:rsidRPr="00D5760E">
        <w:rPr>
          <w:rFonts w:asciiTheme="minorHAnsi" w:hAnsiTheme="minorHAnsi" w:cstheme="minorHAnsi"/>
        </w:rPr>
        <w:t xml:space="preserve"> </w:t>
      </w:r>
    </w:p>
    <w:p w14:paraId="00000098" w14:textId="77777777" w:rsidR="00D26FD5" w:rsidRPr="00D5760E" w:rsidRDefault="00932CAA">
      <w:pPr>
        <w:rPr>
          <w:rFonts w:asciiTheme="minorHAnsi" w:hAnsiTheme="minorHAnsi" w:cstheme="minorHAnsi"/>
        </w:rPr>
      </w:pPr>
      <w:r w:rsidRPr="00D5760E">
        <w:rPr>
          <w:rFonts w:asciiTheme="minorHAnsi" w:hAnsiTheme="minorHAnsi" w:cstheme="minorHAnsi"/>
          <w:color w:val="211E1E"/>
        </w:rPr>
        <w:t xml:space="preserve"> </w:t>
      </w:r>
    </w:p>
    <w:p w14:paraId="00000099" w14:textId="77777777" w:rsidR="00D26FD5" w:rsidRPr="00D5760E" w:rsidRDefault="00932CAA">
      <w:pPr>
        <w:rPr>
          <w:rFonts w:asciiTheme="minorHAnsi" w:hAnsiTheme="minorHAnsi" w:cstheme="minorHAnsi"/>
        </w:rPr>
      </w:pPr>
      <w:r w:rsidRPr="00D5760E">
        <w:rPr>
          <w:rFonts w:asciiTheme="minorHAnsi" w:hAnsiTheme="minorHAnsi" w:cstheme="minorHAnsi"/>
          <w:i/>
          <w:color w:val="211E1E"/>
        </w:rPr>
        <w:t xml:space="preserve">[List the standards here, using this format: </w:t>
      </w:r>
      <w:r w:rsidRPr="00D5760E">
        <w:rPr>
          <w:rFonts w:asciiTheme="minorHAnsi" w:hAnsiTheme="minorHAnsi" w:cstheme="minorHAnsi"/>
          <w:color w:val="211E1E"/>
        </w:rPr>
        <w:t xml:space="preserve"> </w:t>
      </w:r>
    </w:p>
    <w:p w14:paraId="0000009A"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1.1k-1.2k, 1.1s-1.7s (Comprehensive Knowledge of SS) </w:t>
      </w:r>
      <w:r w:rsidRPr="00D5760E">
        <w:rPr>
          <w:rFonts w:asciiTheme="minorHAnsi" w:hAnsiTheme="minorHAnsi" w:cstheme="minorHAnsi"/>
        </w:rPr>
        <w:t xml:space="preserve"> </w:t>
      </w:r>
    </w:p>
    <w:p w14:paraId="0000009B"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2.1s-2.2s (Integration) </w:t>
      </w:r>
      <w:r w:rsidRPr="00D5760E">
        <w:rPr>
          <w:rFonts w:asciiTheme="minorHAnsi" w:hAnsiTheme="minorHAnsi" w:cstheme="minorHAnsi"/>
        </w:rPr>
        <w:t xml:space="preserve"> </w:t>
      </w:r>
    </w:p>
    <w:p w14:paraId="0000009C"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3.1k-3.8k, 3.1s-3.7s (TEKS) </w:t>
      </w:r>
      <w:r w:rsidRPr="00D5760E">
        <w:rPr>
          <w:rFonts w:asciiTheme="minorHAnsi" w:hAnsiTheme="minorHAnsi" w:cstheme="minorHAnsi"/>
        </w:rPr>
        <w:t xml:space="preserve"> </w:t>
      </w:r>
    </w:p>
    <w:p w14:paraId="0000009D"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IV 4.1k-4.18k, 4.1s-4.11s (History) </w:t>
      </w:r>
      <w:r w:rsidRPr="00D5760E">
        <w:rPr>
          <w:rFonts w:asciiTheme="minorHAnsi" w:hAnsiTheme="minorHAnsi" w:cstheme="minorHAnsi"/>
        </w:rPr>
        <w:t xml:space="preserve"> </w:t>
      </w:r>
    </w:p>
    <w:p w14:paraId="0000009E"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 5.1k-5.12k, 5.1s-5.14s (Geography) </w:t>
      </w:r>
      <w:r w:rsidRPr="00D5760E">
        <w:rPr>
          <w:rFonts w:asciiTheme="minorHAnsi" w:hAnsiTheme="minorHAnsi" w:cstheme="minorHAnsi"/>
        </w:rPr>
        <w:t xml:space="preserve"> </w:t>
      </w:r>
    </w:p>
    <w:p w14:paraId="0000009F"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 6.1k-6.23k, 6.1s-6.12s (Economics) </w:t>
      </w:r>
      <w:r w:rsidRPr="00D5760E">
        <w:rPr>
          <w:rFonts w:asciiTheme="minorHAnsi" w:hAnsiTheme="minorHAnsi" w:cstheme="minorHAnsi"/>
        </w:rPr>
        <w:t xml:space="preserve"> </w:t>
      </w:r>
    </w:p>
    <w:p w14:paraId="000000A0"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 7.1k-7.13k, 7.1s-7.11s (Government) </w:t>
      </w:r>
      <w:r w:rsidRPr="00D5760E">
        <w:rPr>
          <w:rFonts w:asciiTheme="minorHAnsi" w:hAnsiTheme="minorHAnsi" w:cstheme="minorHAnsi"/>
        </w:rPr>
        <w:t xml:space="preserve"> </w:t>
      </w:r>
    </w:p>
    <w:p w14:paraId="000000A1"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VIII 8.1k-8.10k, 8.1s-12s (Citizenship) </w:t>
      </w:r>
      <w:r w:rsidRPr="00D5760E">
        <w:rPr>
          <w:rFonts w:asciiTheme="minorHAnsi" w:hAnsiTheme="minorHAnsi" w:cstheme="minorHAnsi"/>
        </w:rPr>
        <w:t xml:space="preserve"> </w:t>
      </w:r>
    </w:p>
    <w:p w14:paraId="000000A2"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IX 9.1k-9.21k, 9.1s-9.12s (Culture) </w:t>
      </w:r>
      <w:r w:rsidRPr="00D5760E">
        <w:rPr>
          <w:rFonts w:asciiTheme="minorHAnsi" w:hAnsiTheme="minorHAnsi" w:cstheme="minorHAnsi"/>
        </w:rPr>
        <w:t xml:space="preserve"> </w:t>
      </w:r>
    </w:p>
    <w:p w14:paraId="000000A3"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X 10.1k-10.9k, 10.1s-10.10s (Science, Technology and Society)]</w:t>
      </w:r>
      <w:r w:rsidRPr="00D5760E">
        <w:rPr>
          <w:rFonts w:asciiTheme="minorHAnsi" w:hAnsiTheme="minorHAnsi" w:cstheme="minorHAnsi"/>
        </w:rPr>
        <w:t xml:space="preserve"> </w:t>
      </w:r>
    </w:p>
    <w:p w14:paraId="000000A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5" w14:textId="77777777" w:rsidR="00D26FD5" w:rsidRPr="00D5760E" w:rsidRDefault="00932CAA">
      <w:pPr>
        <w:rPr>
          <w:rFonts w:asciiTheme="minorHAnsi" w:hAnsiTheme="minorHAnsi" w:cstheme="minorHAnsi"/>
        </w:rPr>
      </w:pPr>
      <w:r w:rsidRPr="00D5760E">
        <w:rPr>
          <w:rFonts w:asciiTheme="minorHAnsi" w:hAnsiTheme="minorHAnsi" w:cstheme="minorHAnsi"/>
          <w:b/>
        </w:rPr>
        <w:t>TEXAS ESSENTIAL KNOWLEDGE AND SKILLS</w:t>
      </w:r>
      <w:r w:rsidRPr="00D5760E">
        <w:rPr>
          <w:rFonts w:asciiTheme="minorHAnsi" w:hAnsiTheme="minorHAnsi" w:cstheme="minorHAnsi"/>
        </w:rPr>
        <w:t xml:space="preserve"> </w:t>
      </w:r>
    </w:p>
    <w:p w14:paraId="000000A6"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following TEKS are addressed in this course. The Texas Essential Knowledge and Skills can be accessed on the Texas Education Agency Web site using the A-Z index at the following URL: </w:t>
      </w:r>
      <w:hyperlink r:id="rId26">
        <w:r w:rsidRPr="00D5760E">
          <w:rPr>
            <w:rFonts w:asciiTheme="minorHAnsi" w:hAnsiTheme="minorHAnsi" w:cstheme="minorHAnsi"/>
            <w:color w:val="0000FF"/>
            <w:u w:val="single"/>
          </w:rPr>
          <w:t>https://tea.texas.gov/academics/curriculum-standards</w:t>
        </w:r>
      </w:hyperlink>
      <w:r w:rsidRPr="00D5760E">
        <w:rPr>
          <w:rFonts w:asciiTheme="minorHAnsi" w:hAnsiTheme="minorHAnsi" w:cstheme="minorHAnsi"/>
        </w:rPr>
        <w:t xml:space="preserve"> </w:t>
      </w:r>
    </w:p>
    <w:p w14:paraId="000000A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8" w14:textId="77777777" w:rsidR="00D26FD5" w:rsidRPr="00D5760E" w:rsidRDefault="00932CAA">
      <w:pPr>
        <w:rPr>
          <w:rFonts w:asciiTheme="minorHAnsi" w:hAnsiTheme="minorHAnsi" w:cstheme="minorHAnsi"/>
        </w:rPr>
      </w:pPr>
      <w:r w:rsidRPr="00D5760E">
        <w:rPr>
          <w:rFonts w:asciiTheme="minorHAnsi" w:hAnsiTheme="minorHAnsi" w:cstheme="minorHAnsi"/>
          <w:i/>
        </w:rPr>
        <w:t>[List the standards here, using this format:</w:t>
      </w:r>
      <w:r w:rsidRPr="00D5760E">
        <w:rPr>
          <w:rFonts w:asciiTheme="minorHAnsi" w:hAnsiTheme="minorHAnsi" w:cstheme="minorHAnsi"/>
        </w:rPr>
        <w:t xml:space="preserve"> </w:t>
      </w:r>
    </w:p>
    <w:p w14:paraId="000000A9" w14:textId="77777777" w:rsidR="00D26FD5" w:rsidRPr="00D5760E" w:rsidRDefault="00932CAA">
      <w:pPr>
        <w:rPr>
          <w:rFonts w:asciiTheme="minorHAnsi" w:hAnsiTheme="minorHAnsi" w:cstheme="minorHAnsi"/>
        </w:rPr>
      </w:pPr>
      <w:r w:rsidRPr="00D5760E">
        <w:rPr>
          <w:rFonts w:asciiTheme="minorHAnsi" w:hAnsiTheme="minorHAnsi"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asciiTheme="minorHAnsi" w:hAnsiTheme="minorHAnsi" w:cstheme="minorHAnsi"/>
        </w:rPr>
        <w:t xml:space="preserve"> </w:t>
      </w:r>
    </w:p>
    <w:p w14:paraId="000000AA"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B" w14:textId="77777777" w:rsidR="00D26FD5" w:rsidRPr="00D5760E" w:rsidRDefault="00932CAA">
      <w:pPr>
        <w:rPr>
          <w:rFonts w:asciiTheme="minorHAnsi" w:hAnsiTheme="minorHAnsi" w:cstheme="minorHAnsi"/>
        </w:rPr>
      </w:pPr>
      <w:r w:rsidRPr="00D5760E">
        <w:rPr>
          <w:rFonts w:asciiTheme="minorHAnsi" w:hAnsiTheme="minorHAnsi" w:cstheme="minorHAnsi"/>
          <w:b/>
        </w:rPr>
        <w:t>ENGLISH LANGUAGE PROFICIENCY STANDARDS (ELPS)</w:t>
      </w:r>
      <w:r w:rsidRPr="00D5760E">
        <w:rPr>
          <w:rFonts w:asciiTheme="minorHAnsi" w:hAnsiTheme="minorHAnsi" w:cstheme="minorHAnsi"/>
        </w:rPr>
        <w:t xml:space="preserve"> </w:t>
      </w:r>
    </w:p>
    <w:p w14:paraId="000000A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7" w:anchor="74.4">
        <w:r w:rsidRPr="00D5760E">
          <w:rPr>
            <w:rFonts w:asciiTheme="minorHAnsi" w:hAnsiTheme="minorHAnsi" w:cstheme="minorHAnsi"/>
            <w:color w:val="0000FF"/>
            <w:u w:val="single"/>
          </w:rPr>
          <w:t>http://ritter.tea.state.tx.us/rules/tac/chapter074/ch074a.html#74.4</w:t>
        </w:r>
      </w:hyperlink>
      <w:r w:rsidRPr="00D5760E">
        <w:rPr>
          <w:rFonts w:asciiTheme="minorHAnsi" w:hAnsiTheme="minorHAnsi" w:cstheme="minorHAnsi"/>
        </w:rPr>
        <w:t xml:space="preserve">.  </w:t>
      </w:r>
    </w:p>
    <w:p w14:paraId="000000AD" w14:textId="77777777" w:rsidR="00D26FD5" w:rsidRPr="00D5760E" w:rsidRDefault="00932CAA">
      <w:pPr>
        <w:rPr>
          <w:rFonts w:asciiTheme="minorHAnsi" w:hAnsiTheme="minorHAnsi" w:cstheme="minorHAnsi"/>
        </w:rPr>
      </w:pPr>
      <w:r w:rsidRPr="00D5760E">
        <w:rPr>
          <w:rFonts w:asciiTheme="minorHAnsi" w:hAnsiTheme="minorHAnsi" w:cstheme="minorHAnsi"/>
        </w:rPr>
        <w:lastRenderedPageBreak/>
        <w:t xml:space="preserve"> </w:t>
      </w:r>
    </w:p>
    <w:p w14:paraId="000000AE" w14:textId="77777777" w:rsidR="00D26FD5" w:rsidRPr="00D5760E" w:rsidRDefault="00932CAA">
      <w:pPr>
        <w:rPr>
          <w:rFonts w:asciiTheme="minorHAnsi" w:hAnsiTheme="minorHAnsi" w:cstheme="minorHAnsi"/>
        </w:rPr>
      </w:pPr>
      <w:r w:rsidRPr="00D5760E">
        <w:rPr>
          <w:rFonts w:asciiTheme="minorHAnsi" w:hAnsiTheme="minorHAnsi" w:cstheme="minorHAnsi"/>
          <w:b/>
        </w:rPr>
        <w:t>TEXAS COLLEGE AND CAREER READINESS STANDARDS</w:t>
      </w:r>
      <w:r w:rsidRPr="00D5760E">
        <w:rPr>
          <w:rFonts w:asciiTheme="minorHAnsi" w:hAnsiTheme="minorHAnsi" w:cstheme="minorHAnsi"/>
        </w:rPr>
        <w:t xml:space="preserve"> </w:t>
      </w:r>
    </w:p>
    <w:p w14:paraId="000000A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Texas College and Career Readiness Standards can be accessed at the Texas Higher Education Coordinating Board Web site using the following link: </w:t>
      </w:r>
      <w:hyperlink r:id="rId28">
        <w:r w:rsidRPr="00D5760E">
          <w:rPr>
            <w:rFonts w:asciiTheme="minorHAnsi" w:hAnsiTheme="minorHAnsi" w:cstheme="minorHAnsi"/>
            <w:color w:val="0000FF"/>
            <w:u w:val="single"/>
          </w:rPr>
          <w:t>http://www.thecb.state.tx.us/index.cfm?objectid=EADF962E-0E3E-DA80-BAAD2496062F3CD8</w:t>
        </w:r>
      </w:hyperlink>
      <w:r w:rsidRPr="00D5760E">
        <w:rPr>
          <w:rFonts w:asciiTheme="minorHAnsi" w:hAnsiTheme="minorHAnsi" w:cstheme="minorHAnsi"/>
        </w:rPr>
        <w:t xml:space="preserve">  </w:t>
      </w:r>
    </w:p>
    <w:p w14:paraId="000000B0" w14:textId="77777777" w:rsidR="00D26FD5" w:rsidRPr="00D5760E" w:rsidRDefault="00932CAA">
      <w:pPr>
        <w:rPr>
          <w:rFonts w:asciiTheme="minorHAnsi" w:hAnsiTheme="minorHAnsi" w:cstheme="minorHAnsi"/>
        </w:rPr>
      </w:pPr>
      <w:r w:rsidRPr="00D5760E">
        <w:rPr>
          <w:rFonts w:asciiTheme="minorHAnsi" w:hAnsiTheme="minorHAnsi" w:cstheme="minorHAnsi"/>
          <w:color w:val="FFFFFF"/>
        </w:rPr>
        <w:t xml:space="preserve"> </w:t>
      </w:r>
    </w:p>
    <w:p w14:paraId="000000B1" w14:textId="77777777" w:rsidR="00D26FD5" w:rsidRPr="00D5760E" w:rsidRDefault="00932CAA">
      <w:pPr>
        <w:rPr>
          <w:rFonts w:asciiTheme="minorHAnsi" w:hAnsiTheme="minorHAnsi" w:cstheme="minorHAnsi"/>
        </w:rPr>
      </w:pPr>
      <w:r w:rsidRPr="00D5760E">
        <w:rPr>
          <w:rFonts w:asciiTheme="minorHAnsi" w:hAnsiTheme="minorHAnsi" w:cstheme="minorHAnsi"/>
          <w:b/>
        </w:rPr>
        <w:t>TECHNOLOGY APPLICATIONS</w:t>
      </w:r>
      <w:r w:rsidRPr="00D5760E">
        <w:rPr>
          <w:rFonts w:asciiTheme="minorHAnsi" w:hAnsiTheme="minorHAnsi" w:cstheme="minorHAnsi"/>
        </w:rPr>
        <w:t xml:space="preserve"> </w:t>
      </w:r>
    </w:p>
    <w:p w14:paraId="000000B2" w14:textId="77777777" w:rsidR="00D26FD5" w:rsidRPr="00D5760E" w:rsidRDefault="00DF5C46">
      <w:pPr>
        <w:rPr>
          <w:rFonts w:asciiTheme="minorHAnsi" w:hAnsiTheme="minorHAnsi" w:cstheme="minorHAnsi"/>
        </w:rPr>
      </w:pPr>
      <w:hyperlink r:id="rId29">
        <w:r w:rsidR="00932CAA" w:rsidRPr="00D5760E">
          <w:rPr>
            <w:rFonts w:asciiTheme="minorHAnsi" w:hAnsiTheme="minorHAnsi" w:cstheme="minorHAnsi"/>
            <w:color w:val="0000FF"/>
            <w:u w:val="single"/>
          </w:rPr>
          <w:t>Technology Applications (All Beginning Teachers, PDF)</w:t>
        </w:r>
      </w:hyperlink>
      <w:r w:rsidR="00932CAA" w:rsidRPr="00D5760E">
        <w:rPr>
          <w:rFonts w:asciiTheme="minorHAnsi" w:hAnsiTheme="minorHAnsi" w:cstheme="minorHAnsi"/>
          <w:color w:val="444444"/>
        </w:rPr>
        <w:t> The first seven standards of the Technology Applications EC-12 Standards are expected of </w:t>
      </w:r>
      <w:r w:rsidR="00932CAA" w:rsidRPr="00D5760E">
        <w:rPr>
          <w:rFonts w:asciiTheme="minorHAnsi" w:hAnsiTheme="minorHAnsi" w:cstheme="minorHAnsi"/>
          <w:b/>
          <w:color w:val="444444"/>
        </w:rPr>
        <w:t>all</w:t>
      </w:r>
      <w:r w:rsidR="00932CAA" w:rsidRPr="00D5760E">
        <w:rPr>
          <w:rFonts w:asciiTheme="minorHAnsi" w:hAnsiTheme="minorHAnsi" w:cstheme="minorHAnsi"/>
          <w:color w:val="444444"/>
        </w:rPr>
        <w:t xml:space="preserve"> beginning teachers and are incorporated in to the Texas Examination of Educator Standards (TExES) Pedagogy and Professional Responsibilities (PPR) test. </w:t>
      </w:r>
    </w:p>
    <w:p w14:paraId="000000B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B4"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[List the Technology Application standards for all beginning teachers here, </w:t>
      </w:r>
      <w:r w:rsidRPr="00D5760E">
        <w:rPr>
          <w:rFonts w:asciiTheme="minorHAnsi" w:hAnsiTheme="minorHAnsi" w:cstheme="minorHAnsi"/>
          <w:i/>
          <w:color w:val="211E1E"/>
        </w:rPr>
        <w:t>using this format</w:t>
      </w:r>
      <w:r w:rsidRPr="00D5760E">
        <w:rPr>
          <w:rFonts w:asciiTheme="minorHAnsi" w:hAnsiTheme="minorHAnsi" w:cstheme="minorHAnsi"/>
          <w:i/>
        </w:rPr>
        <w:t xml:space="preserve">: </w:t>
      </w:r>
      <w:r w:rsidRPr="00D5760E">
        <w:rPr>
          <w:rFonts w:asciiTheme="minorHAnsi" w:hAnsiTheme="minorHAnsi" w:cstheme="minorHAnsi"/>
        </w:rPr>
        <w:t xml:space="preserve"> </w:t>
      </w:r>
    </w:p>
    <w:p w14:paraId="000000B5"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1.1k-1.3k, 1.10k-1.18k, 1.1s-1.6s, 1.10s-1.18s </w:t>
      </w:r>
      <w:r w:rsidRPr="00D5760E">
        <w:rPr>
          <w:rFonts w:asciiTheme="minorHAnsi" w:hAnsiTheme="minorHAnsi" w:cstheme="minorHAnsi"/>
        </w:rPr>
        <w:t xml:space="preserve"> </w:t>
      </w:r>
    </w:p>
    <w:p w14:paraId="000000B6"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 2.3s-2.8s </w:t>
      </w:r>
      <w:r w:rsidRPr="00D5760E">
        <w:rPr>
          <w:rFonts w:asciiTheme="minorHAnsi" w:hAnsiTheme="minorHAnsi" w:cstheme="minorHAnsi"/>
        </w:rPr>
        <w:t xml:space="preserve"> </w:t>
      </w:r>
    </w:p>
    <w:p w14:paraId="000000B7"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3.2k, 3.3k, 3.1s, 3.4s-3.8s, 3.10s, 3.13s, 3.15s </w:t>
      </w:r>
      <w:r w:rsidRPr="00D5760E">
        <w:rPr>
          <w:rFonts w:asciiTheme="minorHAnsi" w:hAnsiTheme="minorHAnsi" w:cstheme="minorHAnsi"/>
        </w:rPr>
        <w:t xml:space="preserve"> </w:t>
      </w:r>
    </w:p>
    <w:p w14:paraId="000000B8"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IV 4.1k-4.3k, 4.1s, 4.2s, 4.4s-4.7s, 4.11s, 4.12s]</w:t>
      </w:r>
    </w:p>
    <w:p w14:paraId="000000B9" w14:textId="77777777" w:rsidR="00D26FD5" w:rsidRPr="00D5760E" w:rsidRDefault="00D26FD5">
      <w:pPr>
        <w:rPr>
          <w:rFonts w:asciiTheme="minorHAnsi" w:hAnsiTheme="minorHAnsi" w:cstheme="minorHAnsi"/>
        </w:rPr>
      </w:pPr>
    </w:p>
    <w:p w14:paraId="000000BA"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B"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C"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D" w14:textId="77777777" w:rsidR="00D26FD5" w:rsidRPr="00D5760E" w:rsidRDefault="00D26FD5">
      <w:pPr>
        <w:rPr>
          <w:rFonts w:asciiTheme="minorHAnsi" w:hAnsiTheme="minorHAnsi" w:cstheme="minorHAnsi"/>
          <w:color w:val="000000"/>
        </w:rPr>
      </w:pPr>
    </w:p>
    <w:p w14:paraId="000000BE" w14:textId="77777777" w:rsidR="00D26FD5" w:rsidRPr="00D5760E" w:rsidRDefault="00D26FD5">
      <w:pPr>
        <w:rPr>
          <w:rFonts w:asciiTheme="minorHAnsi" w:hAnsiTheme="minorHAnsi" w:cstheme="minorHAnsi"/>
          <w:b/>
          <w:color w:val="000000"/>
        </w:rPr>
      </w:pPr>
    </w:p>
    <w:p w14:paraId="000000BF" w14:textId="77777777" w:rsidR="00D26FD5" w:rsidRPr="00D5760E" w:rsidRDefault="00D26FD5">
      <w:pPr>
        <w:rPr>
          <w:rFonts w:asciiTheme="minorHAnsi" w:hAnsiTheme="minorHAnsi" w:cstheme="minorHAnsi"/>
        </w:rPr>
      </w:pPr>
    </w:p>
    <w:sectPr w:rsidR="00D26FD5" w:rsidRPr="00D5760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6CF5" w14:textId="77777777" w:rsidR="00DF5C46" w:rsidRDefault="00DF5C46" w:rsidP="002A7A6B">
      <w:r>
        <w:separator/>
      </w:r>
    </w:p>
  </w:endnote>
  <w:endnote w:type="continuationSeparator" w:id="0">
    <w:p w14:paraId="22EB45D2" w14:textId="77777777" w:rsidR="00DF5C46" w:rsidRDefault="00DF5C46" w:rsidP="002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Palatino">
    <w:altName w:val="Book Antiqu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7BBE" w14:textId="77777777" w:rsidR="00DF5C46" w:rsidRDefault="00DF5C46" w:rsidP="002A7A6B">
      <w:r>
        <w:separator/>
      </w:r>
    </w:p>
  </w:footnote>
  <w:footnote w:type="continuationSeparator" w:id="0">
    <w:p w14:paraId="26367887" w14:textId="77777777" w:rsidR="00DF5C46" w:rsidRDefault="00DF5C46" w:rsidP="002A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6962"/>
    <w:multiLevelType w:val="multilevel"/>
    <w:tmpl w:val="5E50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53A0C"/>
    <w:multiLevelType w:val="multilevel"/>
    <w:tmpl w:val="1CA89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751568"/>
    <w:multiLevelType w:val="hybridMultilevel"/>
    <w:tmpl w:val="91026470"/>
    <w:lvl w:ilvl="0" w:tplc="C3D0769A">
      <w:numFmt w:val="bullet"/>
      <w:lvlText w:val=""/>
      <w:lvlJc w:val="left"/>
      <w:pPr>
        <w:ind w:left="720" w:hanging="360"/>
      </w:pPr>
      <w:rPr>
        <w:rFonts w:ascii="Symbol" w:eastAsia="Times New Roman" w:hAnsi="Symbol" w:cstheme="majorHAns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D71B7"/>
    <w:multiLevelType w:val="multilevel"/>
    <w:tmpl w:val="91807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5" w15:restartNumberingAfterBreak="0">
    <w:nsid w:val="67BB4958"/>
    <w:multiLevelType w:val="multilevel"/>
    <w:tmpl w:val="D366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D5"/>
    <w:rsid w:val="000013CD"/>
    <w:rsid w:val="00032C55"/>
    <w:rsid w:val="001040CF"/>
    <w:rsid w:val="001100C3"/>
    <w:rsid w:val="00110279"/>
    <w:rsid w:val="001120C7"/>
    <w:rsid w:val="0013545D"/>
    <w:rsid w:val="0014278F"/>
    <w:rsid w:val="00146F41"/>
    <w:rsid w:val="00186250"/>
    <w:rsid w:val="001E4847"/>
    <w:rsid w:val="001F1DBA"/>
    <w:rsid w:val="001F32B3"/>
    <w:rsid w:val="00221B07"/>
    <w:rsid w:val="00294739"/>
    <w:rsid w:val="002A7A6B"/>
    <w:rsid w:val="002B59FF"/>
    <w:rsid w:val="002C359D"/>
    <w:rsid w:val="002C7C48"/>
    <w:rsid w:val="002F38C8"/>
    <w:rsid w:val="00314956"/>
    <w:rsid w:val="00317241"/>
    <w:rsid w:val="00326D41"/>
    <w:rsid w:val="00347624"/>
    <w:rsid w:val="0037504F"/>
    <w:rsid w:val="0039623F"/>
    <w:rsid w:val="00401E5E"/>
    <w:rsid w:val="00430843"/>
    <w:rsid w:val="00435B5A"/>
    <w:rsid w:val="004472D0"/>
    <w:rsid w:val="0046289D"/>
    <w:rsid w:val="004C0B1B"/>
    <w:rsid w:val="004C5B2F"/>
    <w:rsid w:val="004D5646"/>
    <w:rsid w:val="00556C0A"/>
    <w:rsid w:val="00571428"/>
    <w:rsid w:val="005855BE"/>
    <w:rsid w:val="005B719C"/>
    <w:rsid w:val="00647E7C"/>
    <w:rsid w:val="00650260"/>
    <w:rsid w:val="00675E3F"/>
    <w:rsid w:val="006870D7"/>
    <w:rsid w:val="006A26F8"/>
    <w:rsid w:val="006C6A2D"/>
    <w:rsid w:val="006F14AE"/>
    <w:rsid w:val="006F6E0C"/>
    <w:rsid w:val="007475B8"/>
    <w:rsid w:val="0077021D"/>
    <w:rsid w:val="00770F08"/>
    <w:rsid w:val="00771536"/>
    <w:rsid w:val="00786879"/>
    <w:rsid w:val="007E4B48"/>
    <w:rsid w:val="008060B0"/>
    <w:rsid w:val="00834831"/>
    <w:rsid w:val="00850ACA"/>
    <w:rsid w:val="00867992"/>
    <w:rsid w:val="008B2C88"/>
    <w:rsid w:val="008E5CFE"/>
    <w:rsid w:val="008E627B"/>
    <w:rsid w:val="008F30C1"/>
    <w:rsid w:val="009002FD"/>
    <w:rsid w:val="00932CAA"/>
    <w:rsid w:val="0096194F"/>
    <w:rsid w:val="00967F7F"/>
    <w:rsid w:val="009733F5"/>
    <w:rsid w:val="009B0215"/>
    <w:rsid w:val="009C46FE"/>
    <w:rsid w:val="009D574C"/>
    <w:rsid w:val="009E468A"/>
    <w:rsid w:val="009E6491"/>
    <w:rsid w:val="009F7CF7"/>
    <w:rsid w:val="00A527B3"/>
    <w:rsid w:val="00A70E2D"/>
    <w:rsid w:val="00A91180"/>
    <w:rsid w:val="00A92C03"/>
    <w:rsid w:val="00AC75EC"/>
    <w:rsid w:val="00AD684C"/>
    <w:rsid w:val="00AE1F8E"/>
    <w:rsid w:val="00AF4CE9"/>
    <w:rsid w:val="00B21118"/>
    <w:rsid w:val="00B52363"/>
    <w:rsid w:val="00B74662"/>
    <w:rsid w:val="00BA4091"/>
    <w:rsid w:val="00BC5788"/>
    <w:rsid w:val="00BF3E09"/>
    <w:rsid w:val="00C26401"/>
    <w:rsid w:val="00C80C00"/>
    <w:rsid w:val="00C84152"/>
    <w:rsid w:val="00C951FE"/>
    <w:rsid w:val="00CE2A64"/>
    <w:rsid w:val="00D26FD5"/>
    <w:rsid w:val="00D32A7A"/>
    <w:rsid w:val="00D40929"/>
    <w:rsid w:val="00D45E6B"/>
    <w:rsid w:val="00D5760E"/>
    <w:rsid w:val="00D61EAC"/>
    <w:rsid w:val="00D748B4"/>
    <w:rsid w:val="00D9095F"/>
    <w:rsid w:val="00D96AC8"/>
    <w:rsid w:val="00DC7575"/>
    <w:rsid w:val="00DE12BA"/>
    <w:rsid w:val="00DF5C46"/>
    <w:rsid w:val="00E336A9"/>
    <w:rsid w:val="00E36701"/>
    <w:rsid w:val="00E75146"/>
    <w:rsid w:val="00E76075"/>
    <w:rsid w:val="00EA00A8"/>
    <w:rsid w:val="00EB75D8"/>
    <w:rsid w:val="00ED7BB4"/>
    <w:rsid w:val="00F2111C"/>
    <w:rsid w:val="00F21515"/>
    <w:rsid w:val="00F317C4"/>
    <w:rsid w:val="00FA3F05"/>
    <w:rsid w:val="00FE507F"/>
    <w:rsid w:val="00FF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FA86"/>
  <w15:docId w15:val="{631C81E3-5ED6-447E-8C00-5DE027C2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style>
  <w:style w:type="paragraph" w:styleId="Heading1">
    <w:name w:val="heading 1"/>
    <w:basedOn w:val="Normal"/>
    <w:next w:val="Normal"/>
    <w:link w:val="Heading1Char"/>
    <w:uiPriority w:val="9"/>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hAnsi="Helvetica"/>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6BE8"/>
    <w:rPr>
      <w:color w:val="954F72" w:themeColor="followedHyperlink"/>
      <w:u w:val="single"/>
    </w:rPr>
  </w:style>
  <w:style w:type="character" w:customStyle="1" w:styleId="UnresolvedMention2">
    <w:name w:val="Unresolved Mention2"/>
    <w:basedOn w:val="DefaultParagraphFont"/>
    <w:uiPriority w:val="99"/>
    <w:semiHidden/>
    <w:unhideWhenUsed/>
    <w:rsid w:val="00106BE8"/>
    <w:rPr>
      <w:color w:val="605E5C"/>
      <w:shd w:val="clear" w:color="auto" w:fill="E1DFDD"/>
    </w:rPr>
  </w:style>
  <w:style w:type="paragraph" w:customStyle="1" w:styleId="paragraph">
    <w:name w:val="paragraph"/>
    <w:basedOn w:val="Normal"/>
    <w:rsid w:val="003A57AE"/>
    <w:pPr>
      <w:spacing w:before="100" w:beforeAutospacing="1" w:after="100" w:afterAutospacing="1"/>
    </w:pPr>
  </w:style>
  <w:style w:type="character" w:customStyle="1" w:styleId="normaltextrun">
    <w:name w:val="normaltextrun"/>
    <w:basedOn w:val="DefaultParagraphFont"/>
    <w:rsid w:val="003A57AE"/>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rPr>
      <w:sz w:val="22"/>
      <w:szCs w:val="22"/>
    </w:rPr>
    <w:tblPr>
      <w:tblStyleRowBandSize w:val="1"/>
      <w:tblStyleColBandSize w:val="1"/>
    </w:tblPr>
  </w:style>
  <w:style w:type="table" w:customStyle="1" w:styleId="21">
    <w:name w:val="21"/>
    <w:basedOn w:val="TableNormal"/>
    <w:rsid w:val="00D96AC8"/>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A7A6B"/>
    <w:pPr>
      <w:tabs>
        <w:tab w:val="center" w:pos="4680"/>
        <w:tab w:val="right" w:pos="9360"/>
      </w:tabs>
    </w:pPr>
  </w:style>
  <w:style w:type="character" w:customStyle="1" w:styleId="HeaderChar">
    <w:name w:val="Header Char"/>
    <w:basedOn w:val="DefaultParagraphFont"/>
    <w:link w:val="Header"/>
    <w:uiPriority w:val="99"/>
    <w:rsid w:val="002A7A6B"/>
  </w:style>
  <w:style w:type="paragraph" w:styleId="Footer">
    <w:name w:val="footer"/>
    <w:basedOn w:val="Normal"/>
    <w:link w:val="FooterChar"/>
    <w:uiPriority w:val="99"/>
    <w:unhideWhenUsed/>
    <w:rsid w:val="002A7A6B"/>
    <w:pPr>
      <w:tabs>
        <w:tab w:val="center" w:pos="4680"/>
        <w:tab w:val="right" w:pos="9360"/>
      </w:tabs>
    </w:pPr>
  </w:style>
  <w:style w:type="character" w:customStyle="1" w:styleId="FooterChar">
    <w:name w:val="Footer Char"/>
    <w:basedOn w:val="DefaultParagraphFont"/>
    <w:link w:val="Footer"/>
    <w:uiPriority w:val="99"/>
    <w:rsid w:val="002A7A6B"/>
  </w:style>
  <w:style w:type="character" w:customStyle="1" w:styleId="textlayer--absolute">
    <w:name w:val="textlayer--absolute"/>
    <w:basedOn w:val="DefaultParagraphFont"/>
    <w:rsid w:val="0046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439">
      <w:bodyDiv w:val="1"/>
      <w:marLeft w:val="0"/>
      <w:marRight w:val="0"/>
      <w:marTop w:val="0"/>
      <w:marBottom w:val="0"/>
      <w:divBdr>
        <w:top w:val="none" w:sz="0" w:space="0" w:color="auto"/>
        <w:left w:val="none" w:sz="0" w:space="0" w:color="auto"/>
        <w:bottom w:val="none" w:sz="0" w:space="0" w:color="auto"/>
        <w:right w:val="none" w:sz="0" w:space="0" w:color="auto"/>
      </w:divBdr>
    </w:div>
    <w:div w:id="1372999563">
      <w:bodyDiv w:val="1"/>
      <w:marLeft w:val="0"/>
      <w:marRight w:val="0"/>
      <w:marTop w:val="0"/>
      <w:marBottom w:val="0"/>
      <w:divBdr>
        <w:top w:val="none" w:sz="0" w:space="0" w:color="auto"/>
        <w:left w:val="none" w:sz="0" w:space="0" w:color="auto"/>
        <w:bottom w:val="none" w:sz="0" w:space="0" w:color="auto"/>
        <w:right w:val="none" w:sz="0" w:space="0" w:color="auto"/>
      </w:divBdr>
    </w:div>
    <w:div w:id="200003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trtr.2003" TargetMode="External"/><Relationship Id="rId13" Type="http://schemas.openxmlformats.org/officeDocument/2006/relationships/hyperlink" Target="https://libproxy.library.unt.edu:2147/10.1002/trtr.1507" TargetMode="External"/><Relationship Id="rId18" Type="http://schemas.openxmlformats.org/officeDocument/2006/relationships/hyperlink" Target="https://www.smore.com/" TargetMode="External"/><Relationship Id="rId26" Type="http://schemas.openxmlformats.org/officeDocument/2006/relationships/hyperlink" Target="https://tea.texas.gov/academics/curriculum-standards" TargetMode="External"/><Relationship Id="rId3" Type="http://schemas.openxmlformats.org/officeDocument/2006/relationships/styles" Target="styles.xml"/><Relationship Id="rId21" Type="http://schemas.openxmlformats.org/officeDocument/2006/relationships/hyperlink" Target="mailto:askSHWC@unt.edu" TargetMode="External"/><Relationship Id="rId7" Type="http://schemas.openxmlformats.org/officeDocument/2006/relationships/endnotes" Target="endnotes.xml"/><Relationship Id="rId12" Type="http://schemas.openxmlformats.org/officeDocument/2006/relationships/hyperlink" Target="https://libproxy.library.unt.edu:2147/10.1002/trtr.1764" TargetMode="External"/><Relationship Id="rId17" Type="http://schemas.openxmlformats.org/officeDocument/2006/relationships/hyperlink" Target="https://prezi.com" TargetMode="External"/><Relationship Id="rId25" Type="http://schemas.openxmlformats.org/officeDocument/2006/relationships/hyperlink" Target="https://tea.texas.gov/texas-educators/preparation-and-continuing-education/approved-educator-standards" TargetMode="External"/><Relationship Id="rId2" Type="http://schemas.openxmlformats.org/officeDocument/2006/relationships/numbering" Target="numbering.xml"/><Relationship Id="rId16" Type="http://schemas.openxmlformats.org/officeDocument/2006/relationships/hyperlink" Target="https://doi.org/10.1002/trtr.1774" TargetMode="External"/><Relationship Id="rId20"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9" Type="http://schemas.openxmlformats.org/officeDocument/2006/relationships/hyperlink" Target="https://tea.texas.gov/WorkArea/linkit.aspx?LinkIdentifier=id&amp;ItemID=515396129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proxy.library.unt.edu/login?url=https://libproxy.library.unt.edu:2165/docview/1541479356?accountid=7113" TargetMode="External"/><Relationship Id="rId24" Type="http://schemas.openxmlformats.org/officeDocument/2006/relationships/hyperlink" Target="http://texreg.sos.state.tx.us/public/readtac$ext.TacPage?sl=R&amp;app=9&amp;p_dir=&amp;p_rloc=&amp;p_tloc=&amp;p_ploc=&amp;pg=1&amp;p_tac=&amp;ti=19&amp;pt=2&amp;ch=149&amp;rl=1001" TargetMode="External"/><Relationship Id="rId5" Type="http://schemas.openxmlformats.org/officeDocument/2006/relationships/webSettings" Target="webSettings.xml"/><Relationship Id="rId15" Type="http://schemas.openxmlformats.org/officeDocument/2006/relationships/hyperlink" Target="https://libproxy.library.unt.edu:2147/10.1177/1468798405058686" TargetMode="External"/><Relationship Id="rId23" Type="http://schemas.openxmlformats.org/officeDocument/2006/relationships/hyperlink" Target="https://online.unt.edu/learn" TargetMode="External"/><Relationship Id="rId28" Type="http://schemas.openxmlformats.org/officeDocument/2006/relationships/hyperlink" Target="http://www.thecb.state.tx.us/index.cfm?objectid=EADF962E-0E3E-DA80-BAAD2496062F3CD8" TargetMode="External"/><Relationship Id="rId10" Type="http://schemas.openxmlformats.org/officeDocument/2006/relationships/hyperlink" Target="https://libproxy.library.unt.edu:2147/10.1080/13613324.2017.1382465" TargetMode="External"/><Relationship Id="rId1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2/trtr.1994" TargetMode="External"/><Relationship Id="rId14" Type="http://schemas.openxmlformats.org/officeDocument/2006/relationships/hyperlink" Target="https://libproxy.library.unt.edu:2147/10.1002/trtr.1626" TargetMode="External"/><Relationship Id="rId22" Type="http://schemas.openxmlformats.org/officeDocument/2006/relationships/hyperlink" Target="mailto:COVID@unt.edu" TargetMode="External"/><Relationship Id="rId27" Type="http://schemas.openxmlformats.org/officeDocument/2006/relationships/hyperlink" Target="http://ritter.tea.state.tx.us/rules/tac/chapter074/ch074a.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lam/hhRhA8o50UemKXcRXiSow==">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Randall, Angela</cp:lastModifiedBy>
  <cp:revision>10</cp:revision>
  <dcterms:created xsi:type="dcterms:W3CDTF">2021-12-07T21:29:00Z</dcterms:created>
  <dcterms:modified xsi:type="dcterms:W3CDTF">2022-02-14T16:08:00Z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