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2044524" w:rsidR="00D26FD5" w:rsidRDefault="00D26FD5">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3"/>
        <w:tblW w:w="9576" w:type="dxa"/>
        <w:tblBorders>
          <w:top w:val="nil"/>
          <w:left w:val="nil"/>
          <w:bottom w:val="nil"/>
          <w:right w:val="nil"/>
          <w:insideH w:val="single" w:sz="4" w:space="0" w:color="000000"/>
          <w:insideV w:val="single" w:sz="4" w:space="0" w:color="000000"/>
        </w:tblBorders>
        <w:tblLayout w:type="fixed"/>
        <w:tblLook w:val="01E0" w:firstRow="1" w:lastRow="1" w:firstColumn="1" w:lastColumn="1" w:noHBand="0" w:noVBand="0"/>
      </w:tblPr>
      <w:tblGrid>
        <w:gridCol w:w="4320"/>
        <w:gridCol w:w="5256"/>
      </w:tblGrid>
      <w:tr w:rsidR="00D26FD5" w:rsidRPr="00D5760E" w14:paraId="13693B67" w14:textId="77777777" w:rsidTr="00D26F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576" w:type="dxa"/>
            <w:gridSpan w:val="2"/>
            <w:shd w:val="clear" w:color="auto" w:fill="06893E"/>
          </w:tcPr>
          <w:p w14:paraId="00000002" w14:textId="77777777" w:rsidR="00D26FD5" w:rsidRPr="00D5760E" w:rsidRDefault="00932CAA">
            <w:pPr>
              <w:pStyle w:val="Heading1"/>
              <w:outlineLvl w:val="0"/>
              <w:rPr>
                <w:rFonts w:asciiTheme="minorHAnsi" w:hAnsiTheme="minorHAnsi" w:cstheme="minorHAnsi"/>
                <w:sz w:val="24"/>
                <w:szCs w:val="24"/>
              </w:rPr>
            </w:pPr>
            <w:bookmarkStart w:id="0" w:name="_heading=h.gjdgxs" w:colFirst="0" w:colLast="0"/>
            <w:bookmarkEnd w:id="0"/>
            <w:r w:rsidRPr="00D5760E">
              <w:rPr>
                <w:rFonts w:asciiTheme="minorHAnsi" w:hAnsiTheme="minorHAnsi" w:cstheme="minorHAnsi"/>
                <w:sz w:val="24"/>
                <w:szCs w:val="24"/>
              </w:rPr>
              <w:t>EDRE 3350: Early Language and Literacy Development</w:t>
            </w:r>
          </w:p>
          <w:p w14:paraId="00000003" w14:textId="77777777" w:rsidR="00D26FD5" w:rsidRPr="00D5760E" w:rsidRDefault="00D26FD5">
            <w:pPr>
              <w:spacing w:line="259" w:lineRule="auto"/>
              <w:jc w:val="center"/>
              <w:rPr>
                <w:rFonts w:asciiTheme="minorHAnsi" w:hAnsiTheme="minorHAnsi" w:cstheme="minorHAnsi"/>
                <w:color w:val="000000"/>
                <w:sz w:val="24"/>
                <w:szCs w:val="24"/>
              </w:rPr>
            </w:pPr>
          </w:p>
        </w:tc>
      </w:tr>
      <w:tr w:rsidR="00D26FD5" w:rsidRPr="00D5760E" w14:paraId="4718A394" w14:textId="77777777" w:rsidTr="00D26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Borders>
              <w:top w:val="single" w:sz="4" w:space="0" w:color="000000"/>
              <w:left w:val="single" w:sz="4" w:space="0" w:color="000000"/>
              <w:bottom w:val="single" w:sz="4" w:space="0" w:color="000000"/>
              <w:right w:val="single" w:sz="4" w:space="0" w:color="000000"/>
            </w:tcBorders>
            <w:shd w:val="clear" w:color="auto" w:fill="DBDBDB"/>
          </w:tcPr>
          <w:p w14:paraId="75B6FDA9" w14:textId="77777777" w:rsidR="00D26FD5" w:rsidRPr="00D5760E" w:rsidRDefault="00932CAA">
            <w:pPr>
              <w:jc w:val="both"/>
              <w:rPr>
                <w:rFonts w:asciiTheme="minorHAnsi" w:hAnsiTheme="minorHAnsi" w:cstheme="minorHAnsi"/>
                <w:b w:val="0"/>
                <w:color w:val="000000"/>
                <w:sz w:val="24"/>
                <w:szCs w:val="24"/>
              </w:rPr>
            </w:pPr>
            <w:r w:rsidRPr="00D5760E">
              <w:rPr>
                <w:rFonts w:asciiTheme="minorHAnsi" w:hAnsiTheme="minorHAnsi" w:cstheme="minorHAnsi"/>
                <w:color w:val="000000"/>
                <w:sz w:val="24"/>
                <w:szCs w:val="24"/>
              </w:rPr>
              <w:t>Instructor</w:t>
            </w:r>
          </w:p>
          <w:p w14:paraId="00000005" w14:textId="75211591" w:rsidR="00221B07" w:rsidRPr="00D5760E" w:rsidRDefault="00221B07">
            <w:pPr>
              <w:jc w:val="both"/>
              <w:rPr>
                <w:rFonts w:asciiTheme="minorHAnsi" w:hAnsiTheme="minorHAnsi" w:cstheme="minorHAnsi"/>
                <w:color w:val="000000"/>
                <w:sz w:val="24"/>
                <w:szCs w:val="24"/>
              </w:rPr>
            </w:pPr>
            <w:r w:rsidRPr="00D5760E">
              <w:rPr>
                <w:rFonts w:asciiTheme="minorHAnsi" w:hAnsiTheme="minorHAnsi" w:cstheme="minorHAnsi"/>
                <w:color w:val="000000"/>
                <w:sz w:val="24"/>
                <w:szCs w:val="24"/>
              </w:rPr>
              <w:t>Dr. Randall</w:t>
            </w:r>
          </w:p>
        </w:tc>
        <w:tc>
          <w:tcPr>
            <w:cnfStyle w:val="000100000000" w:firstRow="0" w:lastRow="0" w:firstColumn="0" w:lastColumn="1" w:oddVBand="0" w:evenVBand="0" w:oddHBand="0" w:evenHBand="0" w:firstRowFirstColumn="0" w:firstRowLastColumn="0" w:lastRowFirstColumn="0" w:lastRowLastColumn="0"/>
            <w:tcW w:w="5256" w:type="dxa"/>
            <w:tcBorders>
              <w:top w:val="single" w:sz="4" w:space="0" w:color="000000"/>
              <w:left w:val="single" w:sz="4" w:space="0" w:color="000000"/>
              <w:bottom w:val="single" w:sz="4" w:space="0" w:color="000000"/>
              <w:right w:val="single" w:sz="4" w:space="0" w:color="000000"/>
            </w:tcBorders>
            <w:shd w:val="clear" w:color="auto" w:fill="DBDBDB"/>
          </w:tcPr>
          <w:p w14:paraId="00000006" w14:textId="77777777" w:rsidR="00D26FD5" w:rsidRPr="00D5760E" w:rsidRDefault="00932CAA">
            <w:pPr>
              <w:jc w:val="both"/>
              <w:rPr>
                <w:rFonts w:asciiTheme="minorHAnsi" w:hAnsiTheme="minorHAnsi" w:cstheme="minorHAnsi"/>
                <w:color w:val="000000"/>
                <w:sz w:val="24"/>
                <w:szCs w:val="24"/>
              </w:rPr>
            </w:pPr>
            <w:r w:rsidRPr="00D5760E">
              <w:rPr>
                <w:rFonts w:asciiTheme="minorHAnsi" w:hAnsiTheme="minorHAnsi" w:cstheme="minorHAnsi"/>
                <w:color w:val="000000"/>
                <w:sz w:val="24"/>
                <w:szCs w:val="24"/>
              </w:rPr>
              <w:t>Pronouns</w:t>
            </w:r>
          </w:p>
          <w:p w14:paraId="00000007" w14:textId="00D8CBB9" w:rsidR="00D26FD5" w:rsidRPr="00D5760E" w:rsidRDefault="00221B07">
            <w:pPr>
              <w:jc w:val="both"/>
              <w:rPr>
                <w:rFonts w:asciiTheme="minorHAnsi" w:hAnsiTheme="minorHAnsi" w:cstheme="minorHAnsi"/>
                <w:color w:val="000000"/>
                <w:sz w:val="24"/>
                <w:szCs w:val="24"/>
              </w:rPr>
            </w:pPr>
            <w:r w:rsidRPr="00D5760E">
              <w:rPr>
                <w:rFonts w:asciiTheme="minorHAnsi" w:hAnsiTheme="minorHAnsi" w:cstheme="minorHAnsi"/>
                <w:color w:val="000000"/>
                <w:sz w:val="24"/>
                <w:szCs w:val="24"/>
              </w:rPr>
              <w:t>She/Hers/Her</w:t>
            </w:r>
          </w:p>
        </w:tc>
      </w:tr>
      <w:tr w:rsidR="00D26FD5" w:rsidRPr="00D5760E" w14:paraId="17483158" w14:textId="77777777" w:rsidTr="00D26FD5">
        <w:trPr>
          <w:trHeight w:val="548"/>
        </w:trPr>
        <w:tc>
          <w:tcPr>
            <w:cnfStyle w:val="001000000000" w:firstRow="0" w:lastRow="0" w:firstColumn="1" w:lastColumn="0" w:oddVBand="0" w:evenVBand="0" w:oddHBand="0" w:evenHBand="0" w:firstRowFirstColumn="0" w:firstRowLastColumn="0" w:lastRowFirstColumn="0" w:lastRowLastColumn="0"/>
            <w:tcW w:w="4320" w:type="dxa"/>
            <w:tcBorders>
              <w:top w:val="single" w:sz="4" w:space="0" w:color="000000"/>
              <w:left w:val="single" w:sz="4" w:space="0" w:color="000000"/>
              <w:bottom w:val="single" w:sz="4" w:space="0" w:color="000000"/>
              <w:right w:val="single" w:sz="4" w:space="0" w:color="000000"/>
            </w:tcBorders>
            <w:shd w:val="clear" w:color="auto" w:fill="DBDBDB"/>
          </w:tcPr>
          <w:p w14:paraId="591F54C7" w14:textId="77777777" w:rsidR="00221B07" w:rsidRPr="00D5760E" w:rsidRDefault="00932CAA">
            <w:pPr>
              <w:jc w:val="both"/>
              <w:rPr>
                <w:rFonts w:asciiTheme="minorHAnsi" w:hAnsiTheme="minorHAnsi" w:cstheme="minorHAnsi"/>
                <w:b w:val="0"/>
                <w:color w:val="000000"/>
                <w:sz w:val="24"/>
                <w:szCs w:val="24"/>
              </w:rPr>
            </w:pPr>
            <w:r w:rsidRPr="00D5760E">
              <w:rPr>
                <w:rFonts w:asciiTheme="minorHAnsi" w:hAnsiTheme="minorHAnsi" w:cstheme="minorHAnsi"/>
                <w:color w:val="000000"/>
                <w:sz w:val="24"/>
                <w:szCs w:val="24"/>
              </w:rPr>
              <w:t>Office location</w:t>
            </w:r>
          </w:p>
          <w:p w14:paraId="00000008" w14:textId="22D99569" w:rsidR="00D26FD5" w:rsidRPr="00D5760E" w:rsidRDefault="00221B07">
            <w:pPr>
              <w:jc w:val="both"/>
              <w:rPr>
                <w:rFonts w:asciiTheme="minorHAnsi" w:hAnsiTheme="minorHAnsi" w:cstheme="minorHAnsi"/>
                <w:color w:val="000000"/>
                <w:sz w:val="24"/>
                <w:szCs w:val="24"/>
              </w:rPr>
            </w:pPr>
            <w:r w:rsidRPr="00D5760E">
              <w:rPr>
                <w:rFonts w:asciiTheme="minorHAnsi" w:hAnsiTheme="minorHAnsi" w:cstheme="minorHAnsi"/>
                <w:color w:val="000000"/>
                <w:sz w:val="24"/>
                <w:szCs w:val="24"/>
              </w:rPr>
              <w:t>Matthew Hall 204 H</w:t>
            </w:r>
          </w:p>
        </w:tc>
        <w:tc>
          <w:tcPr>
            <w:cnfStyle w:val="000100000000" w:firstRow="0" w:lastRow="0" w:firstColumn="0" w:lastColumn="1" w:oddVBand="0" w:evenVBand="0" w:oddHBand="0" w:evenHBand="0" w:firstRowFirstColumn="0" w:firstRowLastColumn="0" w:lastRowFirstColumn="0" w:lastRowLastColumn="0"/>
            <w:tcW w:w="5256" w:type="dxa"/>
            <w:tcBorders>
              <w:top w:val="single" w:sz="4" w:space="0" w:color="000000"/>
              <w:left w:val="single" w:sz="4" w:space="0" w:color="000000"/>
              <w:bottom w:val="single" w:sz="4" w:space="0" w:color="000000"/>
              <w:right w:val="single" w:sz="4" w:space="0" w:color="000000"/>
            </w:tcBorders>
            <w:shd w:val="clear" w:color="auto" w:fill="DBDBDB"/>
          </w:tcPr>
          <w:p w14:paraId="3B78D0C1" w14:textId="56DA9E96" w:rsidR="00B74662" w:rsidRDefault="00932CAA">
            <w:pPr>
              <w:jc w:val="both"/>
              <w:rPr>
                <w:rFonts w:asciiTheme="minorHAnsi" w:hAnsiTheme="minorHAnsi" w:cstheme="minorHAnsi"/>
                <w:b w:val="0"/>
                <w:color w:val="000000"/>
                <w:sz w:val="24"/>
                <w:szCs w:val="24"/>
              </w:rPr>
            </w:pPr>
            <w:r w:rsidRPr="00D5760E">
              <w:rPr>
                <w:rFonts w:asciiTheme="minorHAnsi" w:hAnsiTheme="minorHAnsi" w:cstheme="minorHAnsi"/>
                <w:color w:val="000000"/>
                <w:sz w:val="24"/>
                <w:szCs w:val="24"/>
              </w:rPr>
              <w:t>Office Hours</w:t>
            </w:r>
            <w:r w:rsidR="00DA5020">
              <w:rPr>
                <w:rFonts w:asciiTheme="minorHAnsi" w:hAnsiTheme="minorHAnsi" w:cstheme="minorHAnsi"/>
                <w:color w:val="000000"/>
                <w:sz w:val="24"/>
                <w:szCs w:val="24"/>
              </w:rPr>
              <w:t>: Fall 2022</w:t>
            </w:r>
          </w:p>
          <w:p w14:paraId="520ADFB8" w14:textId="0751CEDC" w:rsidR="00D26FD5" w:rsidRDefault="00191FBE">
            <w:pPr>
              <w:jc w:val="both"/>
              <w:rPr>
                <w:rFonts w:asciiTheme="minorHAnsi" w:hAnsiTheme="minorHAnsi" w:cstheme="minorHAnsi"/>
                <w:color w:val="000000"/>
                <w:sz w:val="24"/>
                <w:szCs w:val="24"/>
              </w:rPr>
            </w:pPr>
            <w:r>
              <w:rPr>
                <w:rFonts w:asciiTheme="minorHAnsi" w:hAnsiTheme="minorHAnsi" w:cstheme="minorHAnsi"/>
                <w:b w:val="0"/>
                <w:color w:val="000000"/>
                <w:sz w:val="24"/>
                <w:szCs w:val="24"/>
              </w:rPr>
              <w:t>Wednesday: by appointment</w:t>
            </w:r>
          </w:p>
          <w:p w14:paraId="40BE9B5C" w14:textId="3D2473A5" w:rsidR="00191FBE" w:rsidRPr="00D5760E" w:rsidRDefault="00191FBE">
            <w:pPr>
              <w:jc w:val="both"/>
              <w:rPr>
                <w:rFonts w:asciiTheme="minorHAnsi" w:hAnsiTheme="minorHAnsi" w:cstheme="minorHAnsi"/>
                <w:b w:val="0"/>
                <w:color w:val="000000"/>
                <w:sz w:val="24"/>
                <w:szCs w:val="24"/>
              </w:rPr>
            </w:pPr>
            <w:r>
              <w:rPr>
                <w:rFonts w:asciiTheme="minorHAnsi" w:hAnsiTheme="minorHAnsi" w:cstheme="minorHAnsi"/>
                <w:b w:val="0"/>
                <w:color w:val="000000"/>
                <w:sz w:val="24"/>
                <w:szCs w:val="24"/>
              </w:rPr>
              <w:t>Thursday</w:t>
            </w:r>
            <w:r w:rsidR="00F337B6">
              <w:rPr>
                <w:rFonts w:asciiTheme="minorHAnsi" w:hAnsiTheme="minorHAnsi" w:cstheme="minorHAnsi"/>
                <w:b w:val="0"/>
                <w:color w:val="000000"/>
                <w:sz w:val="24"/>
                <w:szCs w:val="24"/>
              </w:rPr>
              <w:t xml:space="preserve">: </w:t>
            </w:r>
            <w:r>
              <w:rPr>
                <w:rFonts w:asciiTheme="minorHAnsi" w:hAnsiTheme="minorHAnsi" w:cstheme="minorHAnsi"/>
                <w:b w:val="0"/>
                <w:color w:val="000000"/>
                <w:sz w:val="24"/>
                <w:szCs w:val="24"/>
              </w:rPr>
              <w:t xml:space="preserve"> by appointment</w:t>
            </w:r>
          </w:p>
          <w:p w14:paraId="616D6E11" w14:textId="3513D0DE" w:rsidR="00850ACA" w:rsidRPr="00D5760E" w:rsidRDefault="00850ACA">
            <w:pPr>
              <w:jc w:val="both"/>
              <w:rPr>
                <w:rFonts w:asciiTheme="minorHAnsi" w:hAnsiTheme="minorHAnsi" w:cstheme="minorHAnsi"/>
                <w:b w:val="0"/>
                <w:color w:val="000000"/>
                <w:sz w:val="24"/>
                <w:szCs w:val="24"/>
              </w:rPr>
            </w:pPr>
            <w:r w:rsidRPr="00D5760E">
              <w:rPr>
                <w:rFonts w:asciiTheme="minorHAnsi" w:hAnsiTheme="minorHAnsi" w:cstheme="minorHAnsi"/>
                <w:color w:val="000000"/>
                <w:sz w:val="24"/>
                <w:szCs w:val="24"/>
              </w:rPr>
              <w:t xml:space="preserve"> </w:t>
            </w:r>
          </w:p>
          <w:p w14:paraId="00000009" w14:textId="4BBDF91E" w:rsidR="00850ACA" w:rsidRPr="00D5760E" w:rsidRDefault="00850ACA">
            <w:pPr>
              <w:jc w:val="both"/>
              <w:rPr>
                <w:rFonts w:asciiTheme="minorHAnsi" w:hAnsiTheme="minorHAnsi" w:cstheme="minorHAnsi"/>
                <w:color w:val="000000"/>
                <w:sz w:val="24"/>
                <w:szCs w:val="24"/>
                <w:u w:val="single"/>
              </w:rPr>
            </w:pPr>
          </w:p>
        </w:tc>
      </w:tr>
      <w:tr w:rsidR="00D26FD5" w:rsidRPr="00D5760E" w14:paraId="4799C8DF" w14:textId="77777777" w:rsidTr="00D26FD5">
        <w:trPr>
          <w:cnfStyle w:val="010000000000" w:firstRow="0" w:lastRow="1" w:firstColumn="0" w:lastColumn="0" w:oddVBand="0" w:evenVBand="0" w:oddHBand="0" w:evenHBand="0" w:firstRowFirstColumn="0" w:firstRowLastColumn="0" w:lastRowFirstColumn="0" w:lastRowLastColumn="0"/>
          <w:trHeight w:val="548"/>
        </w:trPr>
        <w:tc>
          <w:tcPr>
            <w:cnfStyle w:val="001000000001" w:firstRow="0" w:lastRow="0" w:firstColumn="1" w:lastColumn="0" w:oddVBand="0" w:evenVBand="0" w:oddHBand="0" w:evenHBand="0" w:firstRowFirstColumn="0" w:firstRowLastColumn="0" w:lastRowFirstColumn="1" w:lastRowLastColumn="0"/>
            <w:tcW w:w="4320" w:type="dxa"/>
            <w:tcBorders>
              <w:top w:val="single" w:sz="4" w:space="0" w:color="000000"/>
              <w:left w:val="single" w:sz="4" w:space="0" w:color="000000"/>
              <w:bottom w:val="single" w:sz="4" w:space="0" w:color="000000"/>
              <w:right w:val="single" w:sz="4" w:space="0" w:color="000000"/>
            </w:tcBorders>
            <w:shd w:val="clear" w:color="auto" w:fill="DBDBDB"/>
          </w:tcPr>
          <w:p w14:paraId="5939E4E1" w14:textId="77777777" w:rsidR="00D26FD5" w:rsidRPr="00D5760E" w:rsidRDefault="00932CAA">
            <w:pPr>
              <w:jc w:val="both"/>
              <w:rPr>
                <w:rFonts w:asciiTheme="minorHAnsi" w:hAnsiTheme="minorHAnsi" w:cstheme="minorHAnsi"/>
                <w:b w:val="0"/>
                <w:color w:val="000000"/>
                <w:sz w:val="24"/>
                <w:szCs w:val="24"/>
              </w:rPr>
            </w:pPr>
            <w:r w:rsidRPr="00D5760E">
              <w:rPr>
                <w:rFonts w:asciiTheme="minorHAnsi" w:hAnsiTheme="minorHAnsi" w:cstheme="minorHAnsi"/>
                <w:color w:val="000000"/>
                <w:sz w:val="24"/>
                <w:szCs w:val="24"/>
              </w:rPr>
              <w:t>Contact info</w:t>
            </w:r>
          </w:p>
          <w:p w14:paraId="0000000A" w14:textId="5821660C" w:rsidR="00221B07" w:rsidRPr="00D5760E" w:rsidRDefault="00221B07">
            <w:pPr>
              <w:jc w:val="both"/>
              <w:rPr>
                <w:rFonts w:asciiTheme="minorHAnsi" w:hAnsiTheme="minorHAnsi" w:cstheme="minorHAnsi"/>
                <w:color w:val="000000"/>
                <w:sz w:val="24"/>
                <w:szCs w:val="24"/>
              </w:rPr>
            </w:pPr>
            <w:r w:rsidRPr="00D5760E">
              <w:rPr>
                <w:rFonts w:asciiTheme="minorHAnsi" w:hAnsiTheme="minorHAnsi" w:cstheme="minorHAnsi"/>
                <w:color w:val="000000"/>
                <w:sz w:val="24"/>
                <w:szCs w:val="24"/>
              </w:rPr>
              <w:t>Angela.randall@unt.edu</w:t>
            </w:r>
          </w:p>
        </w:tc>
        <w:tc>
          <w:tcPr>
            <w:cnfStyle w:val="000100000010" w:firstRow="0" w:lastRow="0" w:firstColumn="0" w:lastColumn="1" w:oddVBand="0" w:evenVBand="0" w:oddHBand="0" w:evenHBand="0" w:firstRowFirstColumn="0" w:firstRowLastColumn="0" w:lastRowFirstColumn="0" w:lastRowLastColumn="1"/>
            <w:tcW w:w="5256" w:type="dxa"/>
            <w:tcBorders>
              <w:top w:val="single" w:sz="4" w:space="0" w:color="000000"/>
              <w:left w:val="single" w:sz="4" w:space="0" w:color="000000"/>
              <w:bottom w:val="single" w:sz="4" w:space="0" w:color="000000"/>
              <w:right w:val="single" w:sz="4" w:space="0" w:color="000000"/>
            </w:tcBorders>
            <w:shd w:val="clear" w:color="auto" w:fill="DBDBDB"/>
          </w:tcPr>
          <w:p w14:paraId="11C11C99" w14:textId="77777777" w:rsidR="00D26FD5" w:rsidRPr="00D5760E" w:rsidRDefault="00932CAA">
            <w:pPr>
              <w:jc w:val="both"/>
              <w:rPr>
                <w:rFonts w:asciiTheme="minorHAnsi" w:hAnsiTheme="minorHAnsi" w:cstheme="minorHAnsi"/>
                <w:b w:val="0"/>
                <w:color w:val="000000"/>
                <w:sz w:val="24"/>
                <w:szCs w:val="24"/>
              </w:rPr>
            </w:pPr>
            <w:r w:rsidRPr="00D5760E">
              <w:rPr>
                <w:rFonts w:asciiTheme="minorHAnsi" w:hAnsiTheme="minorHAnsi" w:cstheme="minorHAnsi"/>
                <w:color w:val="000000"/>
                <w:sz w:val="24"/>
                <w:szCs w:val="24"/>
              </w:rPr>
              <w:t>Final Exam Date/Time/Place</w:t>
            </w:r>
          </w:p>
          <w:p w14:paraId="0000000B" w14:textId="32CADADE" w:rsidR="00221B07" w:rsidRPr="00D5760E" w:rsidRDefault="00221B07">
            <w:pPr>
              <w:jc w:val="both"/>
              <w:rPr>
                <w:rFonts w:asciiTheme="minorHAnsi" w:hAnsiTheme="minorHAnsi" w:cstheme="minorHAnsi"/>
                <w:color w:val="000000"/>
                <w:sz w:val="24"/>
                <w:szCs w:val="24"/>
                <w:u w:val="single"/>
              </w:rPr>
            </w:pPr>
            <w:r w:rsidRPr="00D5760E">
              <w:rPr>
                <w:rFonts w:asciiTheme="minorHAnsi" w:hAnsiTheme="minorHAnsi" w:cstheme="minorHAnsi"/>
                <w:color w:val="000000"/>
                <w:sz w:val="24"/>
                <w:szCs w:val="24"/>
              </w:rPr>
              <w:t>TBD</w:t>
            </w:r>
          </w:p>
        </w:tc>
      </w:tr>
    </w:tbl>
    <w:p w14:paraId="0000000C" w14:textId="77777777" w:rsidR="00D26FD5" w:rsidRPr="00D5760E" w:rsidRDefault="00932CAA">
      <w:pPr>
        <w:pStyle w:val="Heading1"/>
        <w:jc w:val="left"/>
        <w:rPr>
          <w:rFonts w:asciiTheme="minorHAnsi" w:eastAsia="Times New Roman" w:hAnsiTheme="minorHAnsi" w:cstheme="minorHAnsi"/>
        </w:rPr>
      </w:pPr>
      <w:r w:rsidRPr="00D5760E">
        <w:rPr>
          <w:rFonts w:asciiTheme="minorHAnsi" w:eastAsia="Times New Roman" w:hAnsiTheme="minorHAnsi" w:cstheme="minorHAnsi"/>
        </w:rPr>
        <w:t xml:space="preserve"> </w:t>
      </w:r>
    </w:p>
    <w:p w14:paraId="0000000D" w14:textId="77777777" w:rsidR="00D26FD5" w:rsidRPr="00D5760E" w:rsidRDefault="00932CAA">
      <w:pPr>
        <w:rPr>
          <w:rFonts w:asciiTheme="minorHAnsi" w:hAnsiTheme="minorHAnsi" w:cstheme="minorHAnsi"/>
          <w:b/>
          <w:color w:val="00B050"/>
        </w:rPr>
      </w:pPr>
      <w:r w:rsidRPr="00D5760E">
        <w:rPr>
          <w:rFonts w:asciiTheme="minorHAnsi" w:hAnsiTheme="minorHAnsi" w:cstheme="minorHAnsi"/>
          <w:b/>
          <w:color w:val="00B050"/>
        </w:rPr>
        <w:t>DEPARTMENT OF TEACHER EDUCATION AND ADMINISTRATION: PREPARING TOMORROW’S EDUCATORS AND SCHOLARS</w:t>
      </w:r>
    </w:p>
    <w:p w14:paraId="0000000E" w14:textId="77777777" w:rsidR="00D26FD5" w:rsidRPr="00D5760E" w:rsidRDefault="00D26FD5">
      <w:pPr>
        <w:rPr>
          <w:rFonts w:asciiTheme="minorHAnsi" w:hAnsiTheme="minorHAnsi" w:cstheme="minorHAnsi"/>
          <w:b/>
          <w:color w:val="00B050"/>
        </w:rPr>
      </w:pPr>
    </w:p>
    <w:p w14:paraId="0000000F"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The </w:t>
      </w:r>
      <w:r w:rsidRPr="00D5760E">
        <w:rPr>
          <w:rFonts w:asciiTheme="minorHAnsi" w:hAnsiTheme="minorHAnsi" w:cstheme="minorHAnsi"/>
          <w:b/>
        </w:rPr>
        <w:t>Department of Teacher Education and Administration</w:t>
      </w:r>
      <w:r w:rsidRPr="00D5760E">
        <w:rPr>
          <w:rFonts w:asciiTheme="minorHAnsi" w:hAnsiTheme="minorHAnsi" w:cstheme="minorHAnsi"/>
        </w:rPr>
        <w:t xml:space="preserve"> seeks to improve educational practice through the generation of knowledge and to prepare education professionals who serve all students in an effective, </w:t>
      </w:r>
      <w:proofErr w:type="gramStart"/>
      <w:r w:rsidRPr="00D5760E">
        <w:rPr>
          <w:rFonts w:asciiTheme="minorHAnsi" w:hAnsiTheme="minorHAnsi" w:cstheme="minorHAnsi"/>
        </w:rPr>
        <w:t>inclusive</w:t>
      </w:r>
      <w:proofErr w:type="gramEnd"/>
      <w:r w:rsidRPr="00D5760E">
        <w:rPr>
          <w:rFonts w:asciiTheme="minorHAnsi" w:hAnsiTheme="minorHAnsi" w:cstheme="minorHAnsi"/>
        </w:rPr>
        <w:t xml:space="preserve"> and equitable manner. Its focus is on the preparation of highly competent educators, researchers and administrators who employ current theory and research as they fill these important roles. </w:t>
      </w:r>
    </w:p>
    <w:p w14:paraId="00000010" w14:textId="77777777" w:rsidR="00D26FD5" w:rsidRPr="00D5760E" w:rsidRDefault="00D26FD5">
      <w:pPr>
        <w:pBdr>
          <w:top w:val="nil"/>
          <w:left w:val="nil"/>
          <w:bottom w:val="nil"/>
          <w:right w:val="nil"/>
          <w:between w:val="nil"/>
        </w:pBdr>
        <w:rPr>
          <w:rFonts w:asciiTheme="minorHAnsi" w:hAnsiTheme="minorHAnsi" w:cstheme="minorHAnsi"/>
          <w:i/>
          <w:color w:val="000000"/>
        </w:rPr>
      </w:pPr>
    </w:p>
    <w:p w14:paraId="00000011" w14:textId="77777777" w:rsidR="00D26FD5" w:rsidRPr="00D5760E" w:rsidRDefault="00932CAA">
      <w:pPr>
        <w:pBdr>
          <w:top w:val="nil"/>
          <w:left w:val="nil"/>
          <w:bottom w:val="nil"/>
          <w:right w:val="nil"/>
          <w:between w:val="nil"/>
        </w:pBdr>
        <w:rPr>
          <w:rFonts w:asciiTheme="minorHAnsi" w:hAnsiTheme="minorHAnsi" w:cstheme="minorHAnsi"/>
          <w:b/>
          <w:color w:val="000000"/>
        </w:rPr>
      </w:pPr>
      <w:r w:rsidRPr="00D5760E">
        <w:rPr>
          <w:rFonts w:asciiTheme="minorHAnsi" w:hAnsiTheme="minorHAnsi" w:cstheme="minorHAnsi"/>
          <w:b/>
          <w:color w:val="000000"/>
        </w:rPr>
        <w:t xml:space="preserve">Mission </w:t>
      </w:r>
    </w:p>
    <w:p w14:paraId="00000012" w14:textId="77777777" w:rsidR="00D26FD5" w:rsidRPr="00D5760E" w:rsidRDefault="00932CAA">
      <w:pPr>
        <w:pBdr>
          <w:top w:val="nil"/>
          <w:left w:val="nil"/>
          <w:bottom w:val="nil"/>
          <w:right w:val="nil"/>
          <w:between w:val="nil"/>
        </w:pBdr>
        <w:ind w:left="360"/>
        <w:rPr>
          <w:rFonts w:asciiTheme="minorHAnsi" w:hAnsiTheme="minorHAnsi" w:cstheme="minorHAnsi"/>
          <w:color w:val="000000"/>
        </w:rPr>
      </w:pPr>
      <w:r w:rsidRPr="00D5760E">
        <w:rPr>
          <w:rFonts w:asciiTheme="minorHAnsi" w:hAnsiTheme="minorHAnsi" w:cstheme="minorHAnsi"/>
          <w:color w:val="000000"/>
        </w:rPr>
        <w:t xml:space="preserve">The Department of Teacher Education and Administration integrates theory, research, and practice to generate knowledge and to develop educational leaders who advance the potential of all learners. </w:t>
      </w:r>
    </w:p>
    <w:p w14:paraId="00000013" w14:textId="77777777" w:rsidR="00D26FD5" w:rsidRPr="00D5760E" w:rsidRDefault="00932CAA">
      <w:pPr>
        <w:pBdr>
          <w:top w:val="nil"/>
          <w:left w:val="nil"/>
          <w:bottom w:val="nil"/>
          <w:right w:val="nil"/>
          <w:between w:val="nil"/>
        </w:pBdr>
        <w:rPr>
          <w:rFonts w:asciiTheme="minorHAnsi" w:hAnsiTheme="minorHAnsi" w:cstheme="minorHAnsi"/>
          <w:b/>
          <w:color w:val="000000"/>
        </w:rPr>
      </w:pPr>
      <w:r w:rsidRPr="00D5760E">
        <w:rPr>
          <w:rFonts w:asciiTheme="minorHAnsi" w:hAnsiTheme="minorHAnsi" w:cstheme="minorHAnsi"/>
          <w:b/>
          <w:color w:val="000000"/>
        </w:rPr>
        <w:t xml:space="preserve">Vision </w:t>
      </w:r>
    </w:p>
    <w:p w14:paraId="00000014" w14:textId="77777777" w:rsidR="00D26FD5" w:rsidRPr="00D5760E" w:rsidRDefault="00932CAA">
      <w:pPr>
        <w:ind w:left="360"/>
        <w:rPr>
          <w:rFonts w:asciiTheme="minorHAnsi" w:hAnsiTheme="minorHAnsi" w:cstheme="minorHAnsi"/>
        </w:rPr>
      </w:pPr>
      <w:r w:rsidRPr="00D5760E">
        <w:rPr>
          <w:rFonts w:asciiTheme="minorHAnsi" w:hAnsiTheme="minorHAnsi" w:cstheme="minorHAnsi"/>
        </w:rPr>
        <w:t>We aspire to be internationally recognized for developing visionary educators who provide leadership, promote social justice, and effectively educate all learners.</w:t>
      </w:r>
    </w:p>
    <w:p w14:paraId="00000015" w14:textId="77777777" w:rsidR="00D26FD5" w:rsidRPr="00D5760E" w:rsidRDefault="009E6668">
      <w:pPr>
        <w:widowControl w:val="0"/>
        <w:jc w:val="both"/>
        <w:rPr>
          <w:rFonts w:asciiTheme="minorHAnsi" w:hAnsiTheme="minorHAnsi" w:cstheme="minorHAnsi"/>
          <w:color w:val="000000"/>
        </w:rPr>
      </w:pPr>
      <w:r>
        <w:rPr>
          <w:rFonts w:asciiTheme="minorHAnsi" w:hAnsiTheme="minorHAnsi" w:cstheme="minorHAnsi"/>
        </w:rPr>
        <w:pict w14:anchorId="52E05BEE">
          <v:rect id="_x0000_i1025" style="width:0;height:1.5pt" o:hralign="center" o:hrstd="t" o:hr="t" fillcolor="#a0a0a0" stroked="f"/>
        </w:pict>
      </w:r>
    </w:p>
    <w:p w14:paraId="00000016" w14:textId="77777777" w:rsidR="00D26FD5" w:rsidRPr="00D5760E" w:rsidRDefault="00932CAA">
      <w:pPr>
        <w:pStyle w:val="Heading1"/>
        <w:jc w:val="left"/>
        <w:rPr>
          <w:rFonts w:asciiTheme="minorHAnsi" w:eastAsia="Times New Roman" w:hAnsiTheme="minorHAnsi" w:cstheme="minorHAnsi"/>
          <w:b/>
        </w:rPr>
      </w:pPr>
      <w:r w:rsidRPr="00D5760E">
        <w:rPr>
          <w:rFonts w:asciiTheme="minorHAnsi" w:eastAsia="Times New Roman" w:hAnsiTheme="minorHAnsi" w:cstheme="minorHAnsi"/>
          <w:b/>
        </w:rPr>
        <w:t>COURSE PREREQUISITES</w:t>
      </w:r>
    </w:p>
    <w:p w14:paraId="00000017" w14:textId="77777777" w:rsidR="00D26FD5" w:rsidRPr="00D5760E" w:rsidRDefault="00932CAA">
      <w:pPr>
        <w:rPr>
          <w:rFonts w:asciiTheme="minorHAnsi" w:hAnsiTheme="minorHAnsi" w:cstheme="minorHAnsi"/>
        </w:rPr>
      </w:pPr>
      <w:r w:rsidRPr="00D5760E">
        <w:rPr>
          <w:rFonts w:asciiTheme="minorHAnsi" w:hAnsiTheme="minorHAnsi" w:cstheme="minorHAnsi"/>
        </w:rPr>
        <w:t>Admission to Teacher Education program; Concurrent enrollment in EDEE 3330; EDEE 3340; Enrollment in Block A</w:t>
      </w:r>
    </w:p>
    <w:p w14:paraId="00000018" w14:textId="77777777" w:rsidR="00D26FD5" w:rsidRPr="00D5760E" w:rsidRDefault="00D26FD5">
      <w:pPr>
        <w:widowControl w:val="0"/>
        <w:jc w:val="both"/>
        <w:rPr>
          <w:rFonts w:asciiTheme="minorHAnsi" w:hAnsiTheme="minorHAnsi" w:cstheme="minorHAnsi"/>
        </w:rPr>
      </w:pPr>
    </w:p>
    <w:p w14:paraId="00000019" w14:textId="77777777" w:rsidR="00D26FD5" w:rsidRPr="00D5760E" w:rsidRDefault="00932CAA">
      <w:pPr>
        <w:pStyle w:val="Heading1"/>
        <w:jc w:val="left"/>
        <w:rPr>
          <w:rFonts w:asciiTheme="minorHAnsi" w:eastAsia="Times New Roman" w:hAnsiTheme="minorHAnsi" w:cstheme="minorHAnsi"/>
          <w:b/>
        </w:rPr>
      </w:pPr>
      <w:r w:rsidRPr="00D5760E">
        <w:rPr>
          <w:rFonts w:asciiTheme="minorHAnsi" w:eastAsia="Times New Roman" w:hAnsiTheme="minorHAnsi" w:cstheme="minorHAnsi"/>
          <w:b/>
        </w:rPr>
        <w:t>CATALOGUE DESCRIPTION</w:t>
      </w:r>
    </w:p>
    <w:p w14:paraId="0000001A" w14:textId="77777777" w:rsidR="00D26FD5" w:rsidRPr="00D5760E" w:rsidRDefault="00932CAA">
      <w:pPr>
        <w:widowControl w:val="0"/>
        <w:rPr>
          <w:rFonts w:asciiTheme="minorHAnsi" w:hAnsiTheme="minorHAnsi" w:cstheme="minorHAnsi"/>
          <w:color w:val="000000"/>
        </w:rPr>
      </w:pPr>
      <w:r w:rsidRPr="00D5760E">
        <w:rPr>
          <w:rFonts w:asciiTheme="minorHAnsi" w:hAnsiTheme="minorHAnsi" w:cstheme="minorHAnsi"/>
        </w:rPr>
        <w:t xml:space="preserve">Course focuses on theoretical and practical applications of early language and literacy development (birth through grade K). With an emphasis on family and community literacy practices, this course will explore the ways in which children use and play with language as their earliest form of literacy and how teachers can capitalize on family and community literacy practices to create culturally sustaining classrooms. The course critically focuses on historical, political, and local perspectives of language and literacy development, including the Science of Teaching Reading, and how those perspectives instantiate themselves in programs for young children.  </w:t>
      </w:r>
      <w:r w:rsidR="009E6668">
        <w:rPr>
          <w:rFonts w:asciiTheme="minorHAnsi" w:hAnsiTheme="minorHAnsi" w:cstheme="minorHAnsi"/>
        </w:rPr>
        <w:pict w14:anchorId="154BE486">
          <v:rect id="_x0000_i1026" style="width:0;height:1.5pt" o:hralign="center" o:hrstd="t" o:hr="t" fillcolor="#a0a0a0" stroked="f"/>
        </w:pict>
      </w:r>
    </w:p>
    <w:p w14:paraId="0000001B" w14:textId="77777777" w:rsidR="00D26FD5" w:rsidRPr="00D5760E" w:rsidRDefault="00932CAA">
      <w:pPr>
        <w:pStyle w:val="Heading1"/>
        <w:jc w:val="left"/>
        <w:rPr>
          <w:rFonts w:asciiTheme="minorHAnsi" w:eastAsia="Times New Roman" w:hAnsiTheme="minorHAnsi" w:cstheme="minorHAnsi"/>
          <w:b/>
        </w:rPr>
      </w:pPr>
      <w:r w:rsidRPr="00D5760E">
        <w:rPr>
          <w:rFonts w:asciiTheme="minorHAnsi" w:eastAsia="Times New Roman" w:hAnsiTheme="minorHAnsi" w:cstheme="minorHAnsi"/>
          <w:b/>
        </w:rPr>
        <w:lastRenderedPageBreak/>
        <w:t>COURSE GOALS AND DESCRIPTION</w:t>
      </w:r>
    </w:p>
    <w:p w14:paraId="0000001C" w14:textId="19027364" w:rsidR="00D26FD5" w:rsidRPr="00D5760E" w:rsidRDefault="00932CAA">
      <w:pPr>
        <w:numPr>
          <w:ilvl w:val="0"/>
          <w:numId w:val="2"/>
        </w:numPr>
        <w:pBdr>
          <w:top w:val="nil"/>
          <w:left w:val="nil"/>
          <w:bottom w:val="nil"/>
          <w:right w:val="nil"/>
          <w:between w:val="nil"/>
        </w:pBdr>
        <w:rPr>
          <w:rFonts w:asciiTheme="minorHAnsi" w:hAnsiTheme="minorHAnsi" w:cstheme="minorHAnsi"/>
          <w:color w:val="000000"/>
        </w:rPr>
      </w:pPr>
      <w:r w:rsidRPr="00D5760E">
        <w:rPr>
          <w:rFonts w:asciiTheme="minorHAnsi" w:hAnsiTheme="minorHAnsi" w:cstheme="minorHAnsi"/>
          <w:color w:val="000000"/>
        </w:rPr>
        <w:t>Describe major theories that inform language and literacy development and teaching for social justice and equity inside early childhood classrooms</w:t>
      </w:r>
    </w:p>
    <w:p w14:paraId="0000001D" w14:textId="0E116FD7" w:rsidR="00D26FD5" w:rsidRPr="00D5760E" w:rsidRDefault="00932CAA">
      <w:pPr>
        <w:numPr>
          <w:ilvl w:val="0"/>
          <w:numId w:val="2"/>
        </w:numPr>
        <w:pBdr>
          <w:top w:val="nil"/>
          <w:left w:val="nil"/>
          <w:bottom w:val="nil"/>
          <w:right w:val="nil"/>
          <w:between w:val="nil"/>
        </w:pBdr>
        <w:rPr>
          <w:rFonts w:asciiTheme="minorHAnsi" w:hAnsiTheme="minorHAnsi" w:cstheme="minorHAnsi"/>
          <w:color w:val="000000"/>
        </w:rPr>
      </w:pPr>
      <w:r w:rsidRPr="00D5760E">
        <w:rPr>
          <w:rFonts w:asciiTheme="minorHAnsi" w:hAnsiTheme="minorHAnsi" w:cstheme="minorHAnsi"/>
          <w:color w:val="000000"/>
        </w:rPr>
        <w:t xml:space="preserve">Describe the developmental processes of oral language and literacy and the cultural, linguistic, and home factors that influence language and literacy development </w:t>
      </w:r>
    </w:p>
    <w:p w14:paraId="0000001E" w14:textId="4DFC3A89" w:rsidR="00D26FD5" w:rsidRPr="00D5760E" w:rsidRDefault="00932CAA">
      <w:pPr>
        <w:numPr>
          <w:ilvl w:val="0"/>
          <w:numId w:val="2"/>
        </w:numPr>
        <w:pBdr>
          <w:top w:val="nil"/>
          <w:left w:val="nil"/>
          <w:bottom w:val="nil"/>
          <w:right w:val="nil"/>
          <w:between w:val="nil"/>
        </w:pBdr>
        <w:rPr>
          <w:rFonts w:asciiTheme="minorHAnsi" w:hAnsiTheme="minorHAnsi" w:cstheme="minorHAnsi"/>
          <w:color w:val="000000"/>
        </w:rPr>
      </w:pPr>
      <w:r w:rsidRPr="00D5760E">
        <w:rPr>
          <w:rFonts w:asciiTheme="minorHAnsi" w:hAnsiTheme="minorHAnsi" w:cstheme="minorHAnsi"/>
          <w:color w:val="000000"/>
        </w:rPr>
        <w:t xml:space="preserve">Describe culturally sustaining pedagogy that fosters language and literacy development </w:t>
      </w:r>
    </w:p>
    <w:p w14:paraId="0000001F" w14:textId="77777777" w:rsidR="00D26FD5" w:rsidRPr="00D5760E" w:rsidRDefault="00932CAA">
      <w:pPr>
        <w:numPr>
          <w:ilvl w:val="0"/>
          <w:numId w:val="2"/>
        </w:numPr>
        <w:pBdr>
          <w:top w:val="nil"/>
          <w:left w:val="nil"/>
          <w:bottom w:val="nil"/>
          <w:right w:val="nil"/>
          <w:between w:val="nil"/>
        </w:pBdr>
        <w:rPr>
          <w:rFonts w:asciiTheme="minorHAnsi" w:hAnsiTheme="minorHAnsi" w:cstheme="minorHAnsi"/>
          <w:color w:val="000000"/>
        </w:rPr>
      </w:pPr>
      <w:r w:rsidRPr="00D5760E">
        <w:rPr>
          <w:rFonts w:asciiTheme="minorHAnsi" w:hAnsiTheme="minorHAnsi" w:cstheme="minorHAnsi"/>
          <w:color w:val="000000"/>
        </w:rPr>
        <w:t xml:space="preserve">Discuss the role of motivation, comprehension, phonological awareness (including phonemic), alphabetic </w:t>
      </w:r>
      <w:r w:rsidRPr="00D5760E">
        <w:rPr>
          <w:rFonts w:asciiTheme="minorHAnsi" w:hAnsiTheme="minorHAnsi" w:cstheme="minorHAnsi"/>
        </w:rPr>
        <w:t>principle</w:t>
      </w:r>
      <w:r w:rsidRPr="00D5760E">
        <w:rPr>
          <w:rFonts w:asciiTheme="minorHAnsi" w:hAnsiTheme="minorHAnsi" w:cstheme="minorHAnsi"/>
          <w:color w:val="000000"/>
        </w:rPr>
        <w:t xml:space="preserve">, phonics, and fluency in reading acquisition and instruction in promoting reading development (understand the science of teaching reading); and </w:t>
      </w:r>
    </w:p>
    <w:p w14:paraId="00000020" w14:textId="77777777" w:rsidR="00D26FD5" w:rsidRPr="00D5760E" w:rsidRDefault="00932CAA">
      <w:pPr>
        <w:numPr>
          <w:ilvl w:val="0"/>
          <w:numId w:val="2"/>
        </w:numPr>
        <w:pBdr>
          <w:top w:val="nil"/>
          <w:left w:val="nil"/>
          <w:bottom w:val="nil"/>
          <w:right w:val="nil"/>
          <w:between w:val="nil"/>
        </w:pBdr>
        <w:spacing w:line="276" w:lineRule="auto"/>
        <w:rPr>
          <w:rFonts w:asciiTheme="minorHAnsi" w:eastAsia="Calibri" w:hAnsiTheme="minorHAnsi" w:cstheme="minorHAnsi"/>
          <w:color w:val="000000"/>
        </w:rPr>
      </w:pPr>
      <w:r w:rsidRPr="00D5760E">
        <w:rPr>
          <w:rFonts w:asciiTheme="minorHAnsi" w:hAnsiTheme="minorHAnsi" w:cstheme="minorHAnsi"/>
          <w:color w:val="000000"/>
        </w:rPr>
        <w:t xml:space="preserve">Demonstrate an understanding of multimodalities and semiotic systems as an expanded notion of “texts”. </w:t>
      </w:r>
    </w:p>
    <w:p w14:paraId="00000021" w14:textId="24D755CC" w:rsidR="00D26FD5" w:rsidRPr="00D5760E" w:rsidRDefault="00D26FD5">
      <w:pPr>
        <w:rPr>
          <w:rFonts w:asciiTheme="minorHAnsi" w:hAnsiTheme="minorHAnsi" w:cstheme="minorHAnsi"/>
          <w:b/>
          <w:color w:val="000000"/>
          <w:highlight w:val="yellow"/>
        </w:rPr>
      </w:pPr>
    </w:p>
    <w:p w14:paraId="54BB2AF2" w14:textId="56C27A2E" w:rsidR="006A26F8" w:rsidRPr="00D5760E" w:rsidRDefault="006A26F8" w:rsidP="006A26F8">
      <w:pPr>
        <w:rPr>
          <w:rFonts w:asciiTheme="minorHAnsi" w:hAnsiTheme="minorHAnsi" w:cstheme="minorHAnsi"/>
          <w:b/>
          <w:color w:val="000000"/>
          <w:highlight w:val="yellow"/>
        </w:rPr>
      </w:pPr>
      <w:r w:rsidRPr="00D5760E">
        <w:rPr>
          <w:rFonts w:asciiTheme="minorHAnsi" w:hAnsiTheme="minorHAnsi" w:cstheme="minorHAnsi"/>
          <w:b/>
          <w:color w:val="000000"/>
        </w:rPr>
        <w:t xml:space="preserve">FIELD HOURS </w:t>
      </w:r>
    </w:p>
    <w:p w14:paraId="2B6B5A82" w14:textId="72AE1E5B" w:rsidR="006A26F8" w:rsidRPr="00D5760E" w:rsidRDefault="006A26F8" w:rsidP="006A26F8">
      <w:pPr>
        <w:rPr>
          <w:rFonts w:asciiTheme="minorHAnsi" w:hAnsiTheme="minorHAnsi" w:cstheme="minorHAnsi"/>
          <w:color w:val="000000"/>
        </w:rPr>
      </w:pPr>
      <w:r w:rsidRPr="00D5760E">
        <w:rPr>
          <w:rFonts w:asciiTheme="minorHAnsi" w:hAnsiTheme="minorHAnsi" w:cstheme="minorHAnsi"/>
          <w:color w:val="000000"/>
        </w:rPr>
        <w:t xml:space="preserve">You will be expected to identify a child between the ages of </w:t>
      </w:r>
      <w:r w:rsidR="00547634">
        <w:rPr>
          <w:rFonts w:asciiTheme="minorHAnsi" w:hAnsiTheme="minorHAnsi" w:cstheme="minorHAnsi"/>
          <w:color w:val="000000"/>
        </w:rPr>
        <w:t>2-</w:t>
      </w:r>
      <w:r w:rsidR="0005598D">
        <w:rPr>
          <w:rFonts w:asciiTheme="minorHAnsi" w:hAnsiTheme="minorHAnsi" w:cstheme="minorHAnsi"/>
          <w:color w:val="000000"/>
        </w:rPr>
        <w:t>7</w:t>
      </w:r>
      <w:r w:rsidRPr="00D5760E">
        <w:rPr>
          <w:rFonts w:asciiTheme="minorHAnsi" w:hAnsiTheme="minorHAnsi" w:cstheme="minorHAnsi"/>
          <w:color w:val="000000"/>
        </w:rPr>
        <w:t xml:space="preserve"> for the emergent literacy assignment. Aim to identify a student by week 3 of this course. Reach out to your instructor if you need assistance locating a </w:t>
      </w:r>
      <w:r w:rsidRPr="00D5760E">
        <w:rPr>
          <w:rFonts w:asciiTheme="minorHAnsi" w:hAnsiTheme="minorHAnsi" w:cstheme="minorHAnsi"/>
        </w:rPr>
        <w:t>student.</w:t>
      </w:r>
    </w:p>
    <w:p w14:paraId="740331D2" w14:textId="77777777" w:rsidR="006A26F8" w:rsidRPr="00E03EF2" w:rsidRDefault="006A26F8">
      <w:pPr>
        <w:rPr>
          <w:rFonts w:asciiTheme="minorHAnsi" w:hAnsiTheme="minorHAnsi" w:cstheme="minorHAnsi"/>
          <w:b/>
          <w:color w:val="000000"/>
        </w:rPr>
      </w:pPr>
    </w:p>
    <w:p w14:paraId="00000025" w14:textId="5933F932" w:rsidR="00D26FD5" w:rsidRPr="00E03EF2" w:rsidRDefault="009E6668">
      <w:pPr>
        <w:rPr>
          <w:rFonts w:asciiTheme="minorHAnsi" w:hAnsiTheme="minorHAnsi" w:cstheme="minorHAnsi"/>
          <w:b/>
          <w:color w:val="000000"/>
        </w:rPr>
      </w:pPr>
      <w:sdt>
        <w:sdtPr>
          <w:rPr>
            <w:rFonts w:asciiTheme="minorHAnsi" w:hAnsiTheme="minorHAnsi" w:cstheme="minorHAnsi"/>
          </w:rPr>
          <w:tag w:val="goog_rdk_0"/>
          <w:id w:val="1601142830"/>
          <w:showingPlcHdr/>
        </w:sdtPr>
        <w:sdtEndPr/>
        <w:sdtContent>
          <w:r w:rsidR="00E03EF2" w:rsidRPr="00E03EF2">
            <w:rPr>
              <w:rFonts w:asciiTheme="minorHAnsi" w:hAnsiTheme="minorHAnsi" w:cstheme="minorHAnsi"/>
            </w:rPr>
            <w:t xml:space="preserve">     </w:t>
          </w:r>
        </w:sdtContent>
      </w:sdt>
      <w:r w:rsidR="00932CAA" w:rsidRPr="00E03EF2">
        <w:rPr>
          <w:rFonts w:asciiTheme="minorHAnsi" w:hAnsiTheme="minorHAnsi" w:cstheme="minorHAnsi"/>
          <w:b/>
          <w:color w:val="000000"/>
        </w:rPr>
        <w:t>REQUIRED TEXTBOOKS AND/OR MATERIAL</w:t>
      </w:r>
    </w:p>
    <w:p w14:paraId="42B71B1E" w14:textId="05981A67" w:rsidR="00B46C1B" w:rsidRDefault="00B46C1B">
      <w:pPr>
        <w:rPr>
          <w:rFonts w:asciiTheme="minorHAnsi" w:hAnsiTheme="minorHAnsi" w:cstheme="minorHAnsi"/>
          <w:b/>
          <w:color w:val="000000"/>
          <w:highlight w:val="yellow"/>
        </w:rPr>
      </w:pPr>
    </w:p>
    <w:p w14:paraId="39AFA8BB" w14:textId="62B7B469" w:rsidR="00B46C1B" w:rsidRPr="00B46C1B" w:rsidRDefault="00B46C1B" w:rsidP="00B46C1B">
      <w:pPr>
        <w:rPr>
          <w:rFonts w:asciiTheme="minorHAnsi" w:hAnsiTheme="minorHAnsi" w:cstheme="minorHAnsi"/>
          <w:color w:val="000000"/>
        </w:rPr>
      </w:pPr>
      <w:r w:rsidRPr="00B46C1B">
        <w:rPr>
          <w:rFonts w:asciiTheme="minorHAnsi" w:hAnsiTheme="minorHAnsi" w:cstheme="minorHAnsi"/>
          <w:color w:val="000000"/>
        </w:rPr>
        <w:t xml:space="preserve">Vivian Paley: </w:t>
      </w:r>
      <w:r>
        <w:rPr>
          <w:rFonts w:asciiTheme="minorHAnsi" w:hAnsiTheme="minorHAnsi" w:cstheme="minorHAnsi"/>
          <w:color w:val="000000"/>
        </w:rPr>
        <w:t>The Girl with the Brown Crayon (This choice will depend on your instructor)</w:t>
      </w:r>
    </w:p>
    <w:p w14:paraId="3739A65A" w14:textId="77777777" w:rsidR="00B46C1B" w:rsidRPr="00B46C1B" w:rsidRDefault="00B46C1B">
      <w:pPr>
        <w:rPr>
          <w:rFonts w:asciiTheme="minorHAnsi" w:hAnsiTheme="minorHAnsi" w:cstheme="minorHAnsi"/>
          <w:b/>
          <w:color w:val="000000"/>
        </w:rPr>
      </w:pPr>
    </w:p>
    <w:p w14:paraId="7230649C" w14:textId="2D05A34E" w:rsidR="00B46C1B" w:rsidRDefault="00B46C1B">
      <w:pPr>
        <w:rPr>
          <w:rFonts w:asciiTheme="minorHAnsi" w:hAnsiTheme="minorHAnsi" w:cstheme="minorHAnsi"/>
          <w:b/>
          <w:color w:val="000000"/>
        </w:rPr>
      </w:pPr>
      <w:r>
        <w:rPr>
          <w:rFonts w:asciiTheme="minorHAnsi" w:hAnsiTheme="minorHAnsi" w:cstheme="minorHAnsi"/>
          <w:b/>
          <w:color w:val="000000"/>
        </w:rPr>
        <w:t>All other readings will be provided through Canvas</w:t>
      </w:r>
    </w:p>
    <w:p w14:paraId="37615BA5" w14:textId="77777777" w:rsidR="00B46C1B" w:rsidRPr="00B46C1B" w:rsidRDefault="00B46C1B">
      <w:pPr>
        <w:rPr>
          <w:rFonts w:asciiTheme="minorHAnsi" w:hAnsiTheme="minorHAnsi" w:cstheme="minorHAnsi"/>
          <w:b/>
          <w:color w:val="000000"/>
        </w:rPr>
      </w:pPr>
    </w:p>
    <w:p w14:paraId="10534223" w14:textId="39DECEB2" w:rsidR="00B46C1B" w:rsidRPr="00B46C1B" w:rsidRDefault="00932CAA">
      <w:pPr>
        <w:rPr>
          <w:rFonts w:asciiTheme="minorHAnsi" w:hAnsiTheme="minorHAnsi" w:cstheme="minorHAnsi"/>
          <w:color w:val="000000"/>
        </w:rPr>
      </w:pPr>
      <w:r w:rsidRPr="00B46C1B">
        <w:rPr>
          <w:rFonts w:asciiTheme="minorHAnsi" w:hAnsiTheme="minorHAnsi" w:cstheme="minorHAnsi"/>
          <w:color w:val="000000"/>
        </w:rPr>
        <w:t xml:space="preserve">Online readings drawn from professional journals that publish research on early language and literacy development, including (but not limited to) </w:t>
      </w:r>
      <w:r w:rsidRPr="00B46C1B">
        <w:rPr>
          <w:rFonts w:asciiTheme="minorHAnsi" w:hAnsiTheme="minorHAnsi" w:cstheme="minorHAnsi"/>
          <w:i/>
          <w:color w:val="000000"/>
        </w:rPr>
        <w:t>Reading Teacher</w:t>
      </w:r>
      <w:r w:rsidRPr="00B46C1B">
        <w:rPr>
          <w:rFonts w:asciiTheme="minorHAnsi" w:hAnsiTheme="minorHAnsi" w:cstheme="minorHAnsi"/>
          <w:color w:val="000000"/>
        </w:rPr>
        <w:t xml:space="preserve">, </w:t>
      </w:r>
      <w:r w:rsidRPr="00B46C1B">
        <w:rPr>
          <w:rFonts w:asciiTheme="minorHAnsi" w:hAnsiTheme="minorHAnsi" w:cstheme="minorHAnsi"/>
          <w:i/>
          <w:color w:val="000000"/>
        </w:rPr>
        <w:t>Language Arts</w:t>
      </w:r>
      <w:r w:rsidRPr="00B46C1B">
        <w:rPr>
          <w:rFonts w:asciiTheme="minorHAnsi" w:hAnsiTheme="minorHAnsi" w:cstheme="minorHAnsi"/>
          <w:color w:val="000000"/>
        </w:rPr>
        <w:t xml:space="preserve">, </w:t>
      </w:r>
      <w:r w:rsidRPr="00B46C1B">
        <w:rPr>
          <w:rFonts w:asciiTheme="minorHAnsi" w:hAnsiTheme="minorHAnsi" w:cstheme="minorHAnsi"/>
          <w:i/>
          <w:color w:val="000000"/>
        </w:rPr>
        <w:t>Journal of Early Childhood Literacy</w:t>
      </w:r>
      <w:r w:rsidRPr="00B46C1B">
        <w:rPr>
          <w:rFonts w:asciiTheme="minorHAnsi" w:hAnsiTheme="minorHAnsi" w:cstheme="minorHAnsi"/>
          <w:color w:val="000000"/>
        </w:rPr>
        <w:t xml:space="preserve">, </w:t>
      </w:r>
      <w:r w:rsidRPr="00B46C1B">
        <w:rPr>
          <w:rFonts w:asciiTheme="minorHAnsi" w:hAnsiTheme="minorHAnsi" w:cstheme="minorHAnsi"/>
          <w:i/>
          <w:color w:val="000000"/>
        </w:rPr>
        <w:t>Early Childhood Education Journal</w:t>
      </w:r>
      <w:r w:rsidRPr="00B46C1B">
        <w:rPr>
          <w:rFonts w:asciiTheme="minorHAnsi" w:hAnsiTheme="minorHAnsi" w:cstheme="minorHAnsi"/>
          <w:color w:val="000000"/>
        </w:rPr>
        <w:t xml:space="preserve">, and </w:t>
      </w:r>
      <w:r w:rsidRPr="00B46C1B">
        <w:rPr>
          <w:rFonts w:asciiTheme="minorHAnsi" w:hAnsiTheme="minorHAnsi" w:cstheme="minorHAnsi"/>
          <w:i/>
          <w:color w:val="000000"/>
        </w:rPr>
        <w:t>Young Children</w:t>
      </w:r>
      <w:r w:rsidRPr="00B46C1B">
        <w:rPr>
          <w:rFonts w:asciiTheme="minorHAnsi" w:hAnsiTheme="minorHAnsi" w:cstheme="minorHAnsi"/>
          <w:color w:val="000000"/>
        </w:rPr>
        <w:t xml:space="preserve">. </w:t>
      </w:r>
    </w:p>
    <w:p w14:paraId="33AC5B15" w14:textId="762EF4FD" w:rsidR="00B46C1B" w:rsidRPr="00B46C1B" w:rsidRDefault="00B46C1B">
      <w:pPr>
        <w:rPr>
          <w:rFonts w:asciiTheme="minorHAnsi" w:hAnsiTheme="minorHAnsi" w:cstheme="minorHAnsi"/>
          <w:color w:val="000000"/>
        </w:rPr>
      </w:pPr>
    </w:p>
    <w:p w14:paraId="3793E924" w14:textId="50ACC414" w:rsidR="00B46C1B" w:rsidRDefault="00B46C1B">
      <w:pPr>
        <w:rPr>
          <w:rFonts w:asciiTheme="minorHAnsi" w:hAnsiTheme="minorHAnsi" w:cstheme="minorHAnsi"/>
          <w:color w:val="000000"/>
        </w:rPr>
      </w:pPr>
      <w:r w:rsidRPr="00B46C1B">
        <w:rPr>
          <w:rFonts w:asciiTheme="minorHAnsi" w:hAnsiTheme="minorHAnsi" w:cstheme="minorHAnsi"/>
          <w:color w:val="000000"/>
        </w:rPr>
        <w:t>Children’s books provided online</w:t>
      </w:r>
    </w:p>
    <w:p w14:paraId="6275D7A0" w14:textId="77777777" w:rsidR="00B46C1B" w:rsidRPr="00D5760E" w:rsidRDefault="00B46C1B">
      <w:pPr>
        <w:rPr>
          <w:rFonts w:asciiTheme="minorHAnsi" w:hAnsiTheme="minorHAnsi" w:cstheme="minorHAnsi"/>
          <w:color w:val="000000"/>
        </w:rPr>
      </w:pPr>
    </w:p>
    <w:p w14:paraId="71545B09" w14:textId="44E5175B" w:rsidR="004C5172" w:rsidRDefault="004C5172" w:rsidP="004C5172">
      <w:pPr>
        <w:rPr>
          <w:rFonts w:asciiTheme="minorHAnsi" w:hAnsiTheme="minorHAnsi" w:cstheme="minorHAnsi"/>
        </w:rPr>
      </w:pPr>
      <w:r>
        <w:rPr>
          <w:rFonts w:asciiTheme="minorHAnsi" w:hAnsiTheme="minorHAnsi" w:cstheme="minorHAnsi"/>
          <w:b/>
        </w:rPr>
        <w:t>ATTENDANCE</w:t>
      </w:r>
      <w:r w:rsidRPr="00D5760E">
        <w:rPr>
          <w:rFonts w:asciiTheme="minorHAnsi" w:hAnsiTheme="minorHAnsi" w:cstheme="minorHAnsi"/>
        </w:rPr>
        <w:t xml:space="preserve">:  </w:t>
      </w:r>
    </w:p>
    <w:p w14:paraId="3D58205C" w14:textId="2AB10E72" w:rsidR="00A8507F" w:rsidRPr="00A8507F" w:rsidRDefault="00A8507F" w:rsidP="00A8507F">
      <w:pPr>
        <w:spacing w:before="240"/>
      </w:pPr>
      <w:r w:rsidRPr="00A8507F">
        <w:rPr>
          <w:b/>
          <w:bCs/>
          <w:color w:val="000000"/>
        </w:rPr>
        <w:t>Attendance</w:t>
      </w:r>
      <w:r w:rsidRPr="00A8507F">
        <w:rPr>
          <w:color w:val="000000"/>
        </w:rPr>
        <w:t xml:space="preserve">: This course is designed and organized to be highly collaborative and interactive. Our sessions will involve small and whole group activities and discussions. Therefore, your attendance and participation are essential to the learning of everyone in our course. It is very difficult to be enriched by discussions and collaborations if you are not physically present or prepared for class. </w:t>
      </w:r>
      <w:hyperlink r:id="rId9" w:history="1">
        <w:r w:rsidRPr="00A8507F">
          <w:rPr>
            <w:color w:val="1155CC"/>
            <w:u w:val="single"/>
          </w:rPr>
          <w:t>University policy 06.039</w:t>
        </w:r>
      </w:hyperlink>
      <w:r w:rsidRPr="00A8507F">
        <w:rPr>
          <w:color w:val="000000"/>
          <w:shd w:val="clear" w:color="auto" w:fill="FFFFFF"/>
        </w:rPr>
        <w:t xml:space="preserve"> will be followed for attendance problems. If necessary, students may miss one class with a valid excuse (see </w:t>
      </w:r>
      <w:hyperlink r:id="rId10" w:history="1">
        <w:r w:rsidRPr="00A8507F">
          <w:rPr>
            <w:color w:val="1155CC"/>
            <w:u w:val="single"/>
            <w:shd w:val="clear" w:color="auto" w:fill="FFFFFF"/>
          </w:rPr>
          <w:t>university policy for excused absences</w:t>
        </w:r>
      </w:hyperlink>
      <w:r w:rsidRPr="00A8507F">
        <w:rPr>
          <w:color w:val="000000"/>
          <w:shd w:val="clear" w:color="auto" w:fill="FFFFFF"/>
        </w:rPr>
        <w:t xml:space="preserve">) and not face penalties related to their grade (yet students are encouraged to save this absence for illness or emergencies that may arise). Students must let the instructor know as soon as possible if they will be missing class. It is the students’ responsibility to obtain all notes and handouts missed during their absence. All assignments are due on dates indicated on the syllabus regardless of student absences. A second absence will result in a loss of points from the total grade (see table below). </w:t>
      </w:r>
      <w:proofErr w:type="gramStart"/>
      <w:r w:rsidRPr="00A8507F">
        <w:rPr>
          <w:color w:val="000000"/>
          <w:shd w:val="clear" w:color="auto" w:fill="FFFFFF"/>
        </w:rPr>
        <w:t>In the event that</w:t>
      </w:r>
      <w:proofErr w:type="gramEnd"/>
      <w:r w:rsidRPr="00A8507F">
        <w:rPr>
          <w:color w:val="000000"/>
          <w:shd w:val="clear" w:color="auto" w:fill="FFFFFF"/>
        </w:rPr>
        <w:t xml:space="preserve"> a student misses </w:t>
      </w:r>
      <w:r w:rsidRPr="00A8507F">
        <w:rPr>
          <w:color w:val="000000"/>
          <w:shd w:val="clear" w:color="auto" w:fill="FFFF00"/>
        </w:rPr>
        <w:t>four or more classes</w:t>
      </w:r>
      <w:r w:rsidRPr="00A8507F">
        <w:rPr>
          <w:color w:val="000000"/>
          <w:shd w:val="clear" w:color="auto" w:fill="FFFFFF"/>
        </w:rPr>
        <w:t xml:space="preserve">, they will receive </w:t>
      </w:r>
      <w:r w:rsidRPr="00A8507F">
        <w:rPr>
          <w:color w:val="000000"/>
          <w:shd w:val="clear" w:color="auto" w:fill="FFFFFF"/>
        </w:rPr>
        <w:lastRenderedPageBreak/>
        <w:t>a failing grade. Students who miss more than one hour of class will be considered absent from that class meeting. Chronic tardiness or early departure will result in the lowering of a final grade at the instructor’s discretion (arriving more than 15 minutes late or leaving more than 15 minutes early). Please note it is the student’s responsibility to drop this course, if necessary.  </w:t>
      </w:r>
    </w:p>
    <w:p w14:paraId="26FC1BCE" w14:textId="77777777" w:rsidR="00A8507F" w:rsidRPr="00A8507F" w:rsidRDefault="00A8507F" w:rsidP="00A8507F">
      <w:r w:rsidRPr="00A8507F">
        <w:rPr>
          <w:b/>
          <w:bCs/>
          <w:i/>
          <w:iCs/>
          <w:color w:val="000000"/>
        </w:rPr>
        <w:t>For courses offered 1 time per week</w:t>
      </w:r>
      <w:r w:rsidRPr="00A8507F">
        <w:rPr>
          <w:i/>
          <w:iCs/>
          <w:color w:val="000000"/>
        </w:rPr>
        <w:t> </w:t>
      </w:r>
    </w:p>
    <w:p w14:paraId="30C377A4" w14:textId="77777777" w:rsidR="00A8507F" w:rsidRPr="00A8507F" w:rsidRDefault="00A8507F" w:rsidP="00A8507F"/>
    <w:tbl>
      <w:tblPr>
        <w:tblW w:w="0" w:type="auto"/>
        <w:tblCellMar>
          <w:top w:w="15" w:type="dxa"/>
          <w:left w:w="15" w:type="dxa"/>
          <w:bottom w:w="15" w:type="dxa"/>
          <w:right w:w="15" w:type="dxa"/>
        </w:tblCellMar>
        <w:tblLook w:val="04A0" w:firstRow="1" w:lastRow="0" w:firstColumn="1" w:lastColumn="0" w:noHBand="0" w:noVBand="1"/>
      </w:tblPr>
      <w:tblGrid>
        <w:gridCol w:w="1587"/>
        <w:gridCol w:w="5579"/>
      </w:tblGrid>
      <w:tr w:rsidR="00A8507F" w:rsidRPr="00A8507F" w14:paraId="1538A4F9" w14:textId="77777777" w:rsidTr="00A8507F">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55D1A532" w14:textId="77777777" w:rsidR="00A8507F" w:rsidRPr="00A8507F" w:rsidRDefault="00A8507F" w:rsidP="00A8507F">
            <w:pPr>
              <w:jc w:val="center"/>
            </w:pPr>
            <w:r w:rsidRPr="00A8507F">
              <w:rPr>
                <w:b/>
                <w:bCs/>
                <w:color w:val="000000"/>
              </w:rPr>
              <w:t xml:space="preserve"># </w:t>
            </w:r>
            <w:proofErr w:type="gramStart"/>
            <w:r w:rsidRPr="00A8507F">
              <w:rPr>
                <w:b/>
                <w:bCs/>
                <w:color w:val="000000"/>
              </w:rPr>
              <w:t>of</w:t>
            </w:r>
            <w:proofErr w:type="gramEnd"/>
            <w:r w:rsidRPr="00A8507F">
              <w:rPr>
                <w:b/>
                <w:bCs/>
                <w:color w:val="000000"/>
              </w:rPr>
              <w:t xml:space="preserve"> Absences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66BB481A" w14:textId="77777777" w:rsidR="00A8507F" w:rsidRPr="00A8507F" w:rsidRDefault="00A8507F" w:rsidP="00A8507F">
            <w:pPr>
              <w:jc w:val="center"/>
            </w:pPr>
            <w:r w:rsidRPr="00A8507F">
              <w:rPr>
                <w:b/>
                <w:bCs/>
                <w:color w:val="000000"/>
              </w:rPr>
              <w:t>Total participation points for the class</w:t>
            </w:r>
          </w:p>
          <w:p w14:paraId="39C9FE96" w14:textId="77777777" w:rsidR="00A8507F" w:rsidRPr="00A8507F" w:rsidRDefault="00A8507F" w:rsidP="00A8507F">
            <w:pPr>
              <w:jc w:val="center"/>
            </w:pPr>
            <w:r w:rsidRPr="00A8507F">
              <w:rPr>
                <w:i/>
                <w:iCs/>
                <w:color w:val="000000"/>
              </w:rPr>
              <w:t>(</w:t>
            </w:r>
            <w:proofErr w:type="gramStart"/>
            <w:r w:rsidRPr="00A8507F">
              <w:rPr>
                <w:i/>
                <w:iCs/>
                <w:color w:val="000000"/>
              </w:rPr>
              <w:t>out</w:t>
            </w:r>
            <w:proofErr w:type="gramEnd"/>
            <w:r w:rsidRPr="00A8507F">
              <w:rPr>
                <w:i/>
                <w:iCs/>
                <w:color w:val="000000"/>
              </w:rPr>
              <w:t xml:space="preserve"> of 10 points)</w:t>
            </w:r>
          </w:p>
        </w:tc>
      </w:tr>
      <w:tr w:rsidR="00A8507F" w:rsidRPr="00A8507F" w14:paraId="7D3E240D" w14:textId="77777777" w:rsidTr="00A8507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1DAE30" w14:textId="77777777" w:rsidR="00A8507F" w:rsidRPr="00A8507F" w:rsidRDefault="00A8507F" w:rsidP="00A8507F">
            <w:pPr>
              <w:jc w:val="center"/>
            </w:pPr>
            <w:r w:rsidRPr="00A8507F">
              <w:rPr>
                <w:color w:val="000000"/>
              </w:rPr>
              <w:t>0 –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B03716" w14:textId="77777777" w:rsidR="00A8507F" w:rsidRPr="00A8507F" w:rsidRDefault="00A8507F" w:rsidP="00A8507F">
            <w:pPr>
              <w:jc w:val="center"/>
            </w:pPr>
            <w:r w:rsidRPr="00A8507F">
              <w:rPr>
                <w:color w:val="000000"/>
              </w:rPr>
              <w:t>10</w:t>
            </w:r>
          </w:p>
        </w:tc>
      </w:tr>
      <w:tr w:rsidR="00A8507F" w:rsidRPr="00A8507F" w14:paraId="6B6DA059" w14:textId="77777777" w:rsidTr="00A8507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9F77D" w14:textId="77777777" w:rsidR="00A8507F" w:rsidRPr="00A8507F" w:rsidRDefault="00A8507F" w:rsidP="00A8507F">
            <w:pPr>
              <w:jc w:val="center"/>
            </w:pPr>
            <w:r w:rsidRPr="00A8507F">
              <w:rPr>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985E7D" w14:textId="77777777" w:rsidR="00A8507F" w:rsidRPr="00A8507F" w:rsidRDefault="00A8507F" w:rsidP="00A8507F">
            <w:pPr>
              <w:jc w:val="center"/>
            </w:pPr>
            <w:r w:rsidRPr="00A8507F">
              <w:rPr>
                <w:color w:val="000000"/>
              </w:rPr>
              <w:t>7</w:t>
            </w:r>
          </w:p>
        </w:tc>
      </w:tr>
      <w:tr w:rsidR="00A8507F" w:rsidRPr="00A8507F" w14:paraId="5F5A4AED" w14:textId="77777777" w:rsidTr="00A8507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AD6659" w14:textId="77777777" w:rsidR="00A8507F" w:rsidRPr="00A8507F" w:rsidRDefault="00A8507F" w:rsidP="00A8507F">
            <w:pPr>
              <w:jc w:val="center"/>
            </w:pPr>
            <w:r w:rsidRPr="00A8507F">
              <w:rPr>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3C5374" w14:textId="77777777" w:rsidR="00A8507F" w:rsidRPr="00A8507F" w:rsidRDefault="00A8507F" w:rsidP="00A8507F">
            <w:pPr>
              <w:jc w:val="center"/>
            </w:pPr>
            <w:r w:rsidRPr="00A8507F">
              <w:rPr>
                <w:color w:val="000000"/>
              </w:rPr>
              <w:t>3</w:t>
            </w:r>
          </w:p>
        </w:tc>
      </w:tr>
      <w:tr w:rsidR="00A8507F" w:rsidRPr="00A8507F" w14:paraId="09E829B7" w14:textId="77777777" w:rsidTr="00A8507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F95260" w14:textId="77777777" w:rsidR="00A8507F" w:rsidRPr="00A8507F" w:rsidRDefault="00A8507F" w:rsidP="00A8507F">
            <w:pPr>
              <w:jc w:val="center"/>
            </w:pPr>
            <w:r w:rsidRPr="00A8507F">
              <w:rPr>
                <w:color w:val="000000"/>
              </w:rPr>
              <w:t>4 or more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D9E30C" w14:textId="77777777" w:rsidR="00A8507F" w:rsidRPr="00A8507F" w:rsidRDefault="00A8507F" w:rsidP="00A8507F">
            <w:pPr>
              <w:jc w:val="center"/>
            </w:pPr>
            <w:r w:rsidRPr="00A8507F">
              <w:rPr>
                <w:color w:val="000000"/>
              </w:rPr>
              <w:t>You will automatically receive an F for your final grade</w:t>
            </w:r>
          </w:p>
        </w:tc>
      </w:tr>
    </w:tbl>
    <w:p w14:paraId="539A9425" w14:textId="52A957AB" w:rsidR="00477502" w:rsidRPr="00477502" w:rsidRDefault="00477502" w:rsidP="00477502">
      <w:pPr>
        <w:spacing w:before="240"/>
      </w:pPr>
    </w:p>
    <w:p w14:paraId="6F0FAA63" w14:textId="4A3EBC26" w:rsidR="00AC4727" w:rsidRDefault="00AC4727" w:rsidP="004C5172">
      <w:pPr>
        <w:rPr>
          <w:rFonts w:asciiTheme="minorHAnsi" w:hAnsiTheme="minorHAnsi" w:cstheme="minorHAnsi"/>
        </w:rPr>
      </w:pPr>
    </w:p>
    <w:p w14:paraId="2EDC85B7" w14:textId="1B116E06" w:rsidR="00AC4727" w:rsidRPr="00D5760E" w:rsidRDefault="00AC4727" w:rsidP="004C5172">
      <w:pPr>
        <w:rPr>
          <w:rFonts w:asciiTheme="minorHAnsi" w:hAnsiTheme="minorHAnsi" w:cstheme="minorHAnsi"/>
        </w:rPr>
      </w:pPr>
      <w:r w:rsidRPr="00AC4727">
        <w:rPr>
          <w:rFonts w:asciiTheme="minorHAnsi" w:hAnsiTheme="minorHAnsi" w:cstheme="minorHAnsi"/>
          <w:b/>
          <w:bCs/>
        </w:rPr>
        <w:t>Absent Assignment</w:t>
      </w:r>
      <w:r>
        <w:rPr>
          <w:rFonts w:asciiTheme="minorHAnsi" w:hAnsiTheme="minorHAnsi" w:cstheme="minorHAnsi"/>
        </w:rPr>
        <w:t>: for each class you miss- even if excused- there will be a makeup assignment due before the next class. While these assignments are not worth extra points, they do count for 1</w:t>
      </w:r>
      <w:r w:rsidR="00F337B6">
        <w:rPr>
          <w:rFonts w:asciiTheme="minorHAnsi" w:hAnsiTheme="minorHAnsi" w:cstheme="minorHAnsi"/>
        </w:rPr>
        <w:t>0</w:t>
      </w:r>
      <w:r>
        <w:rPr>
          <w:rFonts w:asciiTheme="minorHAnsi" w:hAnsiTheme="minorHAnsi" w:cstheme="minorHAnsi"/>
        </w:rPr>
        <w:t xml:space="preserve"> points against you if not turned in by the due date</w:t>
      </w:r>
      <w:r w:rsidR="00DE168A">
        <w:rPr>
          <w:rFonts w:asciiTheme="minorHAnsi" w:hAnsiTheme="minorHAnsi" w:cstheme="minorHAnsi"/>
        </w:rPr>
        <w:t xml:space="preserve"> which is </w:t>
      </w:r>
      <w:r w:rsidR="00F46085">
        <w:rPr>
          <w:rFonts w:asciiTheme="minorHAnsi" w:hAnsiTheme="minorHAnsi" w:cstheme="minorHAnsi"/>
        </w:rPr>
        <w:t>ALWAYS before</w:t>
      </w:r>
      <w:r w:rsidR="00DE168A">
        <w:rPr>
          <w:rFonts w:asciiTheme="minorHAnsi" w:hAnsiTheme="minorHAnsi" w:cstheme="minorHAnsi"/>
        </w:rPr>
        <w:t xml:space="preserve"> the next class</w:t>
      </w:r>
      <w:r>
        <w:rPr>
          <w:rFonts w:asciiTheme="minorHAnsi" w:hAnsiTheme="minorHAnsi" w:cstheme="minorHAnsi"/>
        </w:rPr>
        <w:t xml:space="preserve">. </w:t>
      </w:r>
    </w:p>
    <w:p w14:paraId="5989DAAA" w14:textId="77777777" w:rsidR="00486CA4" w:rsidRDefault="00486CA4">
      <w:pPr>
        <w:widowControl w:val="0"/>
        <w:rPr>
          <w:rFonts w:asciiTheme="minorHAnsi" w:hAnsiTheme="minorHAnsi" w:cstheme="minorHAnsi"/>
        </w:rPr>
      </w:pPr>
    </w:p>
    <w:p w14:paraId="00000044" w14:textId="306DE809" w:rsidR="00D26FD5" w:rsidRDefault="00932CAA">
      <w:pPr>
        <w:widowControl w:val="0"/>
        <w:rPr>
          <w:rFonts w:asciiTheme="minorHAnsi" w:hAnsiTheme="minorHAnsi" w:cstheme="minorHAnsi"/>
          <w:b/>
          <w:color w:val="000000"/>
        </w:rPr>
      </w:pPr>
      <w:bookmarkStart w:id="1" w:name="_Hlk87962410"/>
      <w:r w:rsidRPr="00D5760E">
        <w:rPr>
          <w:rFonts w:asciiTheme="minorHAnsi" w:hAnsiTheme="minorHAnsi" w:cstheme="minorHAnsi"/>
          <w:b/>
          <w:color w:val="000000"/>
        </w:rPr>
        <w:t xml:space="preserve">COURSE ASSIGNMENTS </w:t>
      </w:r>
    </w:p>
    <w:p w14:paraId="036B5E91" w14:textId="5DBB8CF8" w:rsidR="00650260" w:rsidRDefault="00650260">
      <w:pPr>
        <w:widowControl w:val="0"/>
        <w:rPr>
          <w:rFonts w:asciiTheme="minorHAnsi" w:hAnsiTheme="minorHAnsi" w:cstheme="minorHAnsi"/>
          <w:b/>
          <w:color w:val="000000"/>
        </w:rPr>
      </w:pPr>
    </w:p>
    <w:tbl>
      <w:tblPr>
        <w:tblStyle w:val="TableGrid"/>
        <w:tblW w:w="0" w:type="auto"/>
        <w:tblLook w:val="04A0" w:firstRow="1" w:lastRow="0" w:firstColumn="1" w:lastColumn="0" w:noHBand="0" w:noVBand="1"/>
      </w:tblPr>
      <w:tblGrid>
        <w:gridCol w:w="9350"/>
      </w:tblGrid>
      <w:tr w:rsidR="00834831" w14:paraId="27BE6A79" w14:textId="77777777" w:rsidTr="00DD1D94">
        <w:tc>
          <w:tcPr>
            <w:tcW w:w="9350" w:type="dxa"/>
          </w:tcPr>
          <w:p w14:paraId="598D2C6C" w14:textId="77777777" w:rsidR="004D5646" w:rsidRDefault="00834831" w:rsidP="004D5646">
            <w:pPr>
              <w:widowControl w:val="0"/>
              <w:rPr>
                <w:rFonts w:asciiTheme="minorHAnsi" w:hAnsiTheme="minorHAnsi" w:cstheme="minorHAnsi"/>
                <w:b/>
                <w:color w:val="000000"/>
              </w:rPr>
            </w:pPr>
            <w:r>
              <w:rPr>
                <w:rFonts w:asciiTheme="minorHAnsi" w:hAnsiTheme="minorHAnsi" w:cstheme="minorHAnsi"/>
                <w:b/>
                <w:color w:val="000000"/>
              </w:rPr>
              <w:t>Vivian Paley Book Clubs (Literature Circles)</w:t>
            </w:r>
          </w:p>
          <w:p w14:paraId="067092DA" w14:textId="77082EF1" w:rsidR="004D5646" w:rsidRPr="00F81DCD" w:rsidRDefault="00F81DCD" w:rsidP="00F81DCD">
            <w:pPr>
              <w:widowControl w:val="0"/>
              <w:rPr>
                <w:rFonts w:asciiTheme="minorHAnsi" w:hAnsiTheme="minorHAnsi" w:cstheme="minorHAnsi"/>
                <w:b/>
                <w:color w:val="000000"/>
                <w:sz w:val="24"/>
                <w:szCs w:val="24"/>
              </w:rPr>
            </w:pPr>
            <w:r w:rsidRPr="00F81DCD">
              <w:rPr>
                <w:rFonts w:asciiTheme="minorHAnsi" w:hAnsiTheme="minorHAnsi" w:cstheme="minorHAnsi"/>
                <w:sz w:val="24"/>
                <w:szCs w:val="24"/>
              </w:rPr>
              <w:t>For this assignment you will be working in groups of 5-6. You will be using The Girl with the Brown Crayon by Vivian Paley.  We will be using a literature circle format for these book clubs. While you will meet every other class to go over your assigned role in the book (total of 6 weeks), the work MUST be done PRIOR to coming to class. Showing up without your assigned role done for your group is not acceptable. Each week you meet is worth 20 points out of 120. 10/20 points is for meeting with your group in class and fully participating in the discussion, and the other 10/20 points is for showing up with a fully completed role sheet. If you are absent when we meet for book groups because you are sick and have an excused absence you can earn up to 15 points if you submit your role sheet to both me and your group before class. If you are absent and it is not excused, you can earn up to 10 points if you submit your role sheet to both me and your group before class. If you do not submit this to both your group and me before class, you will not get any points. More specific guidelines will be presented in class.</w:t>
            </w:r>
          </w:p>
        </w:tc>
      </w:tr>
      <w:tr w:rsidR="00834831" w14:paraId="6889A54B" w14:textId="77777777" w:rsidTr="00DD1D94">
        <w:tc>
          <w:tcPr>
            <w:tcW w:w="9350" w:type="dxa"/>
          </w:tcPr>
          <w:p w14:paraId="615F6063" w14:textId="77777777" w:rsidR="00834831" w:rsidRDefault="00834831">
            <w:pPr>
              <w:widowControl w:val="0"/>
              <w:rPr>
                <w:rFonts w:asciiTheme="minorHAnsi" w:hAnsiTheme="minorHAnsi" w:cstheme="minorHAnsi"/>
                <w:b/>
                <w:color w:val="000000"/>
              </w:rPr>
            </w:pPr>
            <w:r>
              <w:rPr>
                <w:rFonts w:asciiTheme="minorHAnsi" w:hAnsiTheme="minorHAnsi" w:cstheme="minorHAnsi"/>
                <w:b/>
                <w:color w:val="000000"/>
              </w:rPr>
              <w:t>Vivian Paley Presentation- Submitted Online</w:t>
            </w:r>
          </w:p>
          <w:p w14:paraId="4F075D0D" w14:textId="1A108853" w:rsidR="00D61EAC" w:rsidRDefault="00D61EAC">
            <w:pPr>
              <w:widowControl w:val="0"/>
              <w:rPr>
                <w:rFonts w:asciiTheme="minorHAnsi" w:hAnsiTheme="minorHAnsi" w:cstheme="minorHAnsi"/>
                <w:b/>
                <w:color w:val="000000"/>
              </w:rPr>
            </w:pPr>
            <w:r w:rsidRPr="0077021D">
              <w:rPr>
                <w:rFonts w:asciiTheme="minorHAnsi" w:eastAsiaTheme="minorHAnsi" w:hAnsiTheme="minorHAnsi" w:cstheme="minorHAnsi"/>
              </w:rPr>
              <w:t xml:space="preserve">For your </w:t>
            </w:r>
            <w:r>
              <w:rPr>
                <w:rFonts w:asciiTheme="minorHAnsi" w:eastAsiaTheme="minorHAnsi" w:hAnsiTheme="minorHAnsi" w:cstheme="minorHAnsi"/>
              </w:rPr>
              <w:t>Paley presentation</w:t>
            </w:r>
            <w:r w:rsidRPr="0077021D">
              <w:rPr>
                <w:rFonts w:asciiTheme="minorHAnsi" w:eastAsiaTheme="minorHAnsi" w:hAnsiTheme="minorHAnsi" w:cstheme="minorHAnsi"/>
              </w:rPr>
              <w:t xml:space="preserve"> will be making a </w:t>
            </w:r>
            <w:r w:rsidR="00DD1D94">
              <w:rPr>
                <w:rFonts w:asciiTheme="minorHAnsi" w:eastAsiaTheme="minorHAnsi" w:hAnsiTheme="minorHAnsi" w:cstheme="minorHAnsi"/>
              </w:rPr>
              <w:t>presentation using SMORE</w:t>
            </w:r>
            <w:r w:rsidR="001F2C38">
              <w:rPr>
                <w:rFonts w:asciiTheme="minorHAnsi" w:eastAsiaTheme="minorHAnsi" w:hAnsiTheme="minorHAnsi" w:cstheme="minorHAnsi"/>
              </w:rPr>
              <w:t xml:space="preserve"> </w:t>
            </w:r>
            <w:r w:rsidRPr="0077021D">
              <w:rPr>
                <w:rFonts w:asciiTheme="minorHAnsi" w:eastAsiaTheme="minorHAnsi" w:hAnsiTheme="minorHAnsi" w:cstheme="minorHAnsi"/>
              </w:rPr>
              <w:t>over</w:t>
            </w:r>
            <w:r>
              <w:rPr>
                <w:rFonts w:asciiTheme="minorHAnsi" w:eastAsiaTheme="minorHAnsi" w:hAnsiTheme="minorHAnsi" w:cstheme="minorHAnsi"/>
              </w:rPr>
              <w:t xml:space="preserve"> </w:t>
            </w:r>
            <w:r w:rsidRPr="0077021D">
              <w:rPr>
                <w:rFonts w:asciiTheme="minorHAnsi" w:eastAsiaTheme="minorHAnsi" w:hAnsiTheme="minorHAnsi" w:cstheme="minorHAnsi"/>
              </w:rPr>
              <w:t>the Paley book</w:t>
            </w:r>
            <w:r>
              <w:rPr>
                <w:rFonts w:asciiTheme="minorHAnsi" w:eastAsiaTheme="minorHAnsi" w:hAnsiTheme="minorHAnsi" w:cstheme="minorHAnsi"/>
              </w:rPr>
              <w:t xml:space="preserve"> you read in cla</w:t>
            </w:r>
            <w:r w:rsidR="002A4708">
              <w:rPr>
                <w:rFonts w:asciiTheme="minorHAnsi" w:eastAsiaTheme="minorHAnsi" w:hAnsiTheme="minorHAnsi" w:cstheme="minorHAnsi"/>
              </w:rPr>
              <w:t xml:space="preserve">ss </w:t>
            </w:r>
            <w:hyperlink r:id="rId11" w:history="1">
              <w:r w:rsidR="002A4708" w:rsidRPr="003E14B1">
                <w:rPr>
                  <w:rStyle w:val="Hyperlink"/>
                  <w:rFonts w:asciiTheme="minorHAnsi" w:eastAsiaTheme="minorHAnsi" w:hAnsiTheme="minorHAnsi" w:cstheme="minorHAnsi"/>
                </w:rPr>
                <w:t>https://www.smore.com/</w:t>
              </w:r>
            </w:hyperlink>
            <w:r w:rsidR="00DD1D94">
              <w:rPr>
                <w:rFonts w:asciiTheme="minorHAnsi" w:eastAsiaTheme="minorHAnsi" w:hAnsiTheme="minorHAnsi" w:cstheme="minorHAnsi"/>
              </w:rPr>
              <w:t xml:space="preserve"> </w:t>
            </w:r>
            <w:r w:rsidRPr="0077021D">
              <w:rPr>
                <w:rFonts w:asciiTheme="minorHAnsi" w:eastAsiaTheme="minorHAnsi" w:hAnsiTheme="minorHAnsi" w:cstheme="minorHAnsi"/>
              </w:rPr>
              <w:t xml:space="preserve">These will be submitted </w:t>
            </w:r>
            <w:r w:rsidR="004D5646">
              <w:rPr>
                <w:rFonts w:asciiTheme="minorHAnsi" w:eastAsiaTheme="minorHAnsi" w:hAnsiTheme="minorHAnsi" w:cstheme="minorHAnsi"/>
              </w:rPr>
              <w:t>on-line. A detailed description of this is in Canvas in the General Course Materials Module under course assignments. I will go over this assignment in detail in class.</w:t>
            </w:r>
          </w:p>
        </w:tc>
      </w:tr>
      <w:tr w:rsidR="00834831" w14:paraId="597927F9" w14:textId="77777777" w:rsidTr="00DD1D94">
        <w:tc>
          <w:tcPr>
            <w:tcW w:w="9350" w:type="dxa"/>
          </w:tcPr>
          <w:p w14:paraId="6E39AAB3" w14:textId="77777777" w:rsidR="004D5646" w:rsidRDefault="00834831" w:rsidP="004D5646">
            <w:pPr>
              <w:widowControl w:val="0"/>
              <w:rPr>
                <w:rFonts w:asciiTheme="minorHAnsi" w:hAnsiTheme="minorHAnsi" w:cstheme="minorHAnsi"/>
                <w:b/>
                <w:color w:val="000000"/>
              </w:rPr>
            </w:pPr>
            <w:r>
              <w:rPr>
                <w:rFonts w:asciiTheme="minorHAnsi" w:hAnsiTheme="minorHAnsi" w:cstheme="minorHAnsi"/>
                <w:b/>
                <w:color w:val="000000"/>
              </w:rPr>
              <w:lastRenderedPageBreak/>
              <w:t>Emergent Literacy Project</w:t>
            </w:r>
          </w:p>
          <w:p w14:paraId="03972BD4" w14:textId="679D9D64" w:rsidR="00D61EAC" w:rsidRPr="004D5646" w:rsidRDefault="00D61EAC" w:rsidP="004D5646">
            <w:pPr>
              <w:widowControl w:val="0"/>
              <w:rPr>
                <w:rFonts w:asciiTheme="minorHAnsi" w:hAnsiTheme="minorHAnsi" w:cstheme="minorHAnsi"/>
                <w:b/>
                <w:color w:val="000000"/>
              </w:rPr>
            </w:pPr>
            <w:r w:rsidRPr="00D61EAC">
              <w:rPr>
                <w:rFonts w:asciiTheme="minorHAnsi" w:hAnsiTheme="minorHAnsi" w:cstheme="minorHAnsi"/>
                <w:sz w:val="24"/>
                <w:szCs w:val="24"/>
              </w:rPr>
              <w:t xml:space="preserve">Students will identify a child between the ages of </w:t>
            </w:r>
            <w:r w:rsidR="005855BE">
              <w:rPr>
                <w:rFonts w:asciiTheme="minorHAnsi" w:hAnsiTheme="minorHAnsi" w:cstheme="minorHAnsi"/>
                <w:sz w:val="24"/>
                <w:szCs w:val="24"/>
              </w:rPr>
              <w:t>2</w:t>
            </w:r>
            <w:r w:rsidRPr="00D61EAC">
              <w:rPr>
                <w:rFonts w:asciiTheme="minorHAnsi" w:hAnsiTheme="minorHAnsi" w:cstheme="minorHAnsi"/>
                <w:sz w:val="24"/>
                <w:szCs w:val="24"/>
              </w:rPr>
              <w:t>-</w:t>
            </w:r>
            <w:r w:rsidR="003E33E8">
              <w:rPr>
                <w:rFonts w:asciiTheme="minorHAnsi" w:hAnsiTheme="minorHAnsi" w:cstheme="minorHAnsi"/>
                <w:sz w:val="24"/>
                <w:szCs w:val="24"/>
              </w:rPr>
              <w:t>6</w:t>
            </w:r>
            <w:r w:rsidRPr="00D61EAC">
              <w:rPr>
                <w:rFonts w:asciiTheme="minorHAnsi" w:hAnsiTheme="minorHAnsi" w:cstheme="minorHAnsi"/>
                <w:sz w:val="24"/>
                <w:szCs w:val="24"/>
              </w:rPr>
              <w:t xml:space="preserve"> to work with. You will need to find your own student to work with as we do not place you with a student for this class.  During these sessions, students will use a variety of tools to observe </w:t>
            </w:r>
            <w:r w:rsidR="00F81DCD">
              <w:rPr>
                <w:rFonts w:asciiTheme="minorHAnsi" w:hAnsiTheme="minorHAnsi" w:cstheme="minorHAnsi"/>
                <w:sz w:val="24"/>
                <w:szCs w:val="24"/>
              </w:rPr>
              <w:t xml:space="preserve">students on reading and writing. </w:t>
            </w:r>
            <w:r w:rsidRPr="00D61EAC">
              <w:rPr>
                <w:rFonts w:asciiTheme="minorHAnsi" w:hAnsiTheme="minorHAnsi" w:cstheme="minorHAnsi"/>
                <w:sz w:val="24"/>
                <w:szCs w:val="24"/>
              </w:rPr>
              <w:t>Students will summarize their observ</w:t>
            </w:r>
            <w:r>
              <w:rPr>
                <w:rFonts w:asciiTheme="minorHAnsi" w:hAnsiTheme="minorHAnsi" w:cstheme="minorHAnsi"/>
                <w:sz w:val="24"/>
                <w:szCs w:val="24"/>
              </w:rPr>
              <w:t>a</w:t>
            </w:r>
            <w:r w:rsidRPr="00D61EAC">
              <w:rPr>
                <w:rFonts w:asciiTheme="minorHAnsi" w:hAnsiTheme="minorHAnsi" w:cstheme="minorHAnsi"/>
                <w:sz w:val="24"/>
                <w:szCs w:val="24"/>
              </w:rPr>
              <w:t>tions into</w:t>
            </w:r>
            <w:r w:rsidR="005855BE">
              <w:rPr>
                <w:rFonts w:asciiTheme="minorHAnsi" w:hAnsiTheme="minorHAnsi" w:cstheme="minorHAnsi"/>
                <w:sz w:val="24"/>
                <w:szCs w:val="24"/>
              </w:rPr>
              <w:t xml:space="preserve"> reports. These will be submitted throughout the semester along with a final reflection/report</w:t>
            </w:r>
          </w:p>
        </w:tc>
      </w:tr>
      <w:tr w:rsidR="00834831" w14:paraId="3DC504C0" w14:textId="77777777" w:rsidTr="00DD1D94">
        <w:tc>
          <w:tcPr>
            <w:tcW w:w="9350" w:type="dxa"/>
          </w:tcPr>
          <w:p w14:paraId="54741CF3" w14:textId="73942426" w:rsidR="00834831" w:rsidRPr="00BD3082" w:rsidRDefault="00834831">
            <w:pPr>
              <w:widowControl w:val="0"/>
              <w:rPr>
                <w:rFonts w:asciiTheme="minorHAnsi" w:hAnsiTheme="minorHAnsi" w:cstheme="minorHAnsi"/>
                <w:b/>
                <w:color w:val="000000"/>
                <w:sz w:val="24"/>
                <w:szCs w:val="24"/>
              </w:rPr>
            </w:pPr>
            <w:r w:rsidRPr="00BD3082">
              <w:rPr>
                <w:rFonts w:asciiTheme="minorHAnsi" w:hAnsiTheme="minorHAnsi" w:cstheme="minorHAnsi"/>
                <w:b/>
                <w:color w:val="000000"/>
                <w:sz w:val="24"/>
                <w:szCs w:val="24"/>
              </w:rPr>
              <w:t>Reading Responses</w:t>
            </w:r>
            <w:r w:rsidR="00B01409" w:rsidRPr="00BD3082">
              <w:rPr>
                <w:rFonts w:asciiTheme="minorHAnsi" w:hAnsiTheme="minorHAnsi" w:cstheme="minorHAnsi"/>
                <w:b/>
                <w:color w:val="000000"/>
                <w:sz w:val="24"/>
                <w:szCs w:val="24"/>
              </w:rPr>
              <w:t>: Children’s Books</w:t>
            </w:r>
            <w:r w:rsidR="003D155A" w:rsidRPr="00BD3082">
              <w:rPr>
                <w:rFonts w:asciiTheme="minorHAnsi" w:hAnsiTheme="minorHAnsi" w:cstheme="minorHAnsi"/>
                <w:b/>
                <w:color w:val="000000"/>
                <w:sz w:val="24"/>
                <w:szCs w:val="24"/>
              </w:rPr>
              <w:t>/</w:t>
            </w:r>
            <w:r w:rsidR="00F81DCD" w:rsidRPr="00BD3082">
              <w:rPr>
                <w:rFonts w:asciiTheme="minorHAnsi" w:hAnsiTheme="minorHAnsi" w:cstheme="minorHAnsi"/>
                <w:b/>
                <w:color w:val="000000"/>
                <w:sz w:val="24"/>
                <w:szCs w:val="24"/>
              </w:rPr>
              <w:t>A</w:t>
            </w:r>
            <w:r w:rsidR="003D155A" w:rsidRPr="00BD3082">
              <w:rPr>
                <w:rFonts w:asciiTheme="minorHAnsi" w:hAnsiTheme="minorHAnsi" w:cstheme="minorHAnsi"/>
                <w:b/>
                <w:color w:val="000000"/>
                <w:sz w:val="24"/>
                <w:szCs w:val="24"/>
              </w:rPr>
              <w:t>rticles and Core Commitments</w:t>
            </w:r>
          </w:p>
          <w:bookmarkStart w:id="2" w:name="_Hlk82165303"/>
          <w:p w14:paraId="058771D8" w14:textId="3E227D46" w:rsidR="00D61EAC" w:rsidRPr="00435B5A" w:rsidRDefault="009E6668" w:rsidP="00D61EAC">
            <w:pPr>
              <w:widowControl w:val="0"/>
              <w:rPr>
                <w:rFonts w:asciiTheme="minorHAnsi" w:hAnsiTheme="minorHAnsi" w:cstheme="minorHAnsi"/>
                <w:color w:val="000000"/>
                <w:sz w:val="24"/>
                <w:szCs w:val="24"/>
              </w:rPr>
            </w:pPr>
            <w:sdt>
              <w:sdtPr>
                <w:rPr>
                  <w:rFonts w:asciiTheme="minorHAnsi" w:hAnsiTheme="minorHAnsi" w:cstheme="minorHAnsi"/>
                </w:rPr>
                <w:tag w:val="goog_rdk_8"/>
                <w:id w:val="-492488292"/>
                <w:showingPlcHdr/>
              </w:sdtPr>
              <w:sdtEndPr/>
              <w:sdtContent>
                <w:r w:rsidR="00D61EAC" w:rsidRPr="00435B5A">
                  <w:rPr>
                    <w:rFonts w:asciiTheme="minorHAnsi" w:hAnsiTheme="minorHAnsi" w:cstheme="minorHAnsi"/>
                    <w:sz w:val="24"/>
                    <w:szCs w:val="24"/>
                  </w:rPr>
                  <w:t xml:space="preserve">     </w:t>
                </w:r>
              </w:sdtContent>
            </w:sdt>
            <w:r w:rsidR="00D61EAC" w:rsidRPr="00435B5A">
              <w:rPr>
                <w:rFonts w:asciiTheme="minorHAnsi" w:hAnsiTheme="minorHAnsi" w:cstheme="minorHAnsi"/>
                <w:color w:val="000000"/>
                <w:sz w:val="24"/>
                <w:szCs w:val="24"/>
              </w:rPr>
              <w:t xml:space="preserve">For this course, your primary source of reading will be various articles and books. Readings will focus on culturally relevant pedagogies and theories that encompass students’ language and literacy acquisition and development along with culturally relevant classroom topics. You should read each week’s assignment before coming to class. All Post should be thorough with depth and written in “your own words”. I </w:t>
            </w:r>
            <w:proofErr w:type="gramStart"/>
            <w:r w:rsidR="00D61EAC" w:rsidRPr="00435B5A">
              <w:rPr>
                <w:rFonts w:asciiTheme="minorHAnsi" w:hAnsiTheme="minorHAnsi" w:cstheme="minorHAnsi"/>
                <w:color w:val="000000"/>
                <w:sz w:val="24"/>
                <w:szCs w:val="24"/>
              </w:rPr>
              <w:t>don’t</w:t>
            </w:r>
            <w:proofErr w:type="gramEnd"/>
            <w:r w:rsidR="00D61EAC" w:rsidRPr="00435B5A">
              <w:rPr>
                <w:rFonts w:asciiTheme="minorHAnsi" w:hAnsiTheme="minorHAnsi" w:cstheme="minorHAnsi"/>
                <w:color w:val="000000"/>
                <w:sz w:val="24"/>
                <w:szCs w:val="24"/>
              </w:rPr>
              <w:t xml:space="preserve"> want a summary. While there is not set length if you are not writing at least half a page then they will probably not be thorough and lack depth. All </w:t>
            </w:r>
            <w:r w:rsidR="00E15929">
              <w:rPr>
                <w:rFonts w:asciiTheme="minorHAnsi" w:hAnsiTheme="minorHAnsi" w:cstheme="minorHAnsi"/>
                <w:color w:val="000000"/>
                <w:sz w:val="24"/>
                <w:szCs w:val="24"/>
              </w:rPr>
              <w:t xml:space="preserve">reading post and </w:t>
            </w:r>
            <w:r w:rsidR="00D61EAC" w:rsidRPr="00435B5A">
              <w:rPr>
                <w:rFonts w:asciiTheme="minorHAnsi" w:hAnsiTheme="minorHAnsi" w:cstheme="minorHAnsi"/>
                <w:color w:val="000000"/>
                <w:sz w:val="24"/>
                <w:szCs w:val="24"/>
              </w:rPr>
              <w:t xml:space="preserve">Responses are due by the due date, or you will not receive credit. </w:t>
            </w:r>
          </w:p>
          <w:bookmarkEnd w:id="2"/>
          <w:p w14:paraId="17FF71FF" w14:textId="3FA96B49" w:rsidR="00F317C4" w:rsidRPr="00435B5A" w:rsidRDefault="00F317C4" w:rsidP="00B01409">
            <w:pPr>
              <w:widowControl w:val="0"/>
              <w:rPr>
                <w:rFonts w:asciiTheme="minorHAnsi" w:hAnsiTheme="minorHAnsi" w:cstheme="minorHAnsi"/>
                <w:b/>
                <w:color w:val="000000"/>
                <w:sz w:val="24"/>
                <w:szCs w:val="24"/>
              </w:rPr>
            </w:pPr>
          </w:p>
        </w:tc>
      </w:tr>
      <w:tr w:rsidR="00834831" w14:paraId="3BA85630" w14:textId="77777777" w:rsidTr="00DD1D94">
        <w:tc>
          <w:tcPr>
            <w:tcW w:w="9350" w:type="dxa"/>
          </w:tcPr>
          <w:p w14:paraId="4C029D6F" w14:textId="77777777" w:rsidR="00834831" w:rsidRDefault="00834831">
            <w:pPr>
              <w:widowControl w:val="0"/>
              <w:rPr>
                <w:rFonts w:asciiTheme="minorHAnsi" w:hAnsiTheme="minorHAnsi" w:cstheme="minorHAnsi"/>
                <w:b/>
                <w:color w:val="000000"/>
              </w:rPr>
            </w:pPr>
            <w:r>
              <w:rPr>
                <w:rFonts w:asciiTheme="minorHAnsi" w:hAnsiTheme="minorHAnsi" w:cstheme="minorHAnsi"/>
                <w:b/>
                <w:color w:val="000000"/>
              </w:rPr>
              <w:t>Quizzes</w:t>
            </w:r>
          </w:p>
          <w:p w14:paraId="1B5E8D8F" w14:textId="46410205" w:rsidR="00834831" w:rsidRPr="00834831" w:rsidRDefault="00834831" w:rsidP="00834831">
            <w:pPr>
              <w:spacing w:after="160" w:line="259" w:lineRule="auto"/>
              <w:rPr>
                <w:rFonts w:asciiTheme="minorHAnsi" w:hAnsiTheme="minorHAnsi" w:cstheme="minorHAnsi"/>
                <w:sz w:val="24"/>
                <w:szCs w:val="24"/>
              </w:rPr>
            </w:pPr>
            <w:r w:rsidRPr="00834831">
              <w:rPr>
                <w:rFonts w:asciiTheme="minorHAnsi" w:hAnsiTheme="minorHAnsi" w:cstheme="minorHAnsi"/>
                <w:sz w:val="24"/>
                <w:szCs w:val="24"/>
              </w:rPr>
              <w:t xml:space="preserve">You will have random quizzes </w:t>
            </w:r>
            <w:r w:rsidR="00DC7575" w:rsidRPr="00834831">
              <w:rPr>
                <w:rFonts w:asciiTheme="minorHAnsi" w:hAnsiTheme="minorHAnsi" w:cstheme="minorHAnsi"/>
                <w:sz w:val="24"/>
                <w:szCs w:val="24"/>
              </w:rPr>
              <w:t xml:space="preserve">covering </w:t>
            </w:r>
            <w:r w:rsidRPr="00834831">
              <w:rPr>
                <w:rFonts w:asciiTheme="minorHAnsi" w:hAnsiTheme="minorHAnsi" w:cstheme="minorHAnsi"/>
                <w:sz w:val="24"/>
                <w:szCs w:val="24"/>
              </w:rPr>
              <w:t>phonics skills throughout the semester</w:t>
            </w:r>
            <w:r w:rsidR="00DC7575">
              <w:rPr>
                <w:rFonts w:asciiTheme="minorHAnsi" w:hAnsiTheme="minorHAnsi" w:cstheme="minorHAnsi"/>
                <w:sz w:val="24"/>
                <w:szCs w:val="24"/>
              </w:rPr>
              <w:t xml:space="preserve">. These quizzes will be worth varying </w:t>
            </w:r>
            <w:r w:rsidR="00314956">
              <w:rPr>
                <w:rFonts w:asciiTheme="minorHAnsi" w:hAnsiTheme="minorHAnsi" w:cstheme="minorHAnsi"/>
                <w:sz w:val="24"/>
                <w:szCs w:val="24"/>
              </w:rPr>
              <w:t>number</w:t>
            </w:r>
            <w:r w:rsidR="00DC7575">
              <w:rPr>
                <w:rFonts w:asciiTheme="minorHAnsi" w:hAnsiTheme="minorHAnsi" w:cstheme="minorHAnsi"/>
                <w:sz w:val="24"/>
                <w:szCs w:val="24"/>
              </w:rPr>
              <w:t xml:space="preserve"> of points for a total of 100 points</w:t>
            </w:r>
            <w:r w:rsidR="00314956">
              <w:rPr>
                <w:rFonts w:asciiTheme="minorHAnsi" w:hAnsiTheme="minorHAnsi" w:cstheme="minorHAnsi"/>
                <w:sz w:val="24"/>
                <w:szCs w:val="24"/>
              </w:rPr>
              <w:t xml:space="preserve">. You must be in class to take the quiz. Only excused absences will be allowed to make up quizzes. Those emails must be sent to me BEFORE class. If you are sick, you will need a </w:t>
            </w:r>
            <w:r w:rsidR="00E76F33">
              <w:rPr>
                <w:rFonts w:asciiTheme="minorHAnsi" w:hAnsiTheme="minorHAnsi" w:cstheme="minorHAnsi"/>
                <w:sz w:val="24"/>
                <w:szCs w:val="24"/>
              </w:rPr>
              <w:t>doctor’s</w:t>
            </w:r>
            <w:r w:rsidR="00314956">
              <w:rPr>
                <w:rFonts w:asciiTheme="minorHAnsi" w:hAnsiTheme="minorHAnsi" w:cstheme="minorHAnsi"/>
                <w:sz w:val="24"/>
                <w:szCs w:val="24"/>
              </w:rPr>
              <w:t xml:space="preserve"> note to be excused. Regular dental and eye exams are not considered excused absences. Always check with me first because it is possible your</w:t>
            </w:r>
            <w:r w:rsidR="001120C7">
              <w:rPr>
                <w:rFonts w:asciiTheme="minorHAnsi" w:hAnsiTheme="minorHAnsi" w:cstheme="minorHAnsi"/>
                <w:sz w:val="24"/>
                <w:szCs w:val="24"/>
              </w:rPr>
              <w:t xml:space="preserve"> reason for not being in class is excused. Communication is key between both you and me. </w:t>
            </w:r>
          </w:p>
          <w:p w14:paraId="7D9797D2" w14:textId="10DB66C7" w:rsidR="00834831" w:rsidRDefault="00834831">
            <w:pPr>
              <w:widowControl w:val="0"/>
              <w:rPr>
                <w:rFonts w:asciiTheme="minorHAnsi" w:hAnsiTheme="minorHAnsi" w:cstheme="minorHAnsi"/>
                <w:b/>
                <w:color w:val="000000"/>
              </w:rPr>
            </w:pPr>
          </w:p>
        </w:tc>
      </w:tr>
      <w:tr w:rsidR="00834831" w14:paraId="358DE4BD" w14:textId="77777777" w:rsidTr="00DD1D94">
        <w:tc>
          <w:tcPr>
            <w:tcW w:w="9350" w:type="dxa"/>
          </w:tcPr>
          <w:p w14:paraId="36D8E18D" w14:textId="77777777" w:rsidR="00834831" w:rsidRDefault="00834831">
            <w:pPr>
              <w:widowControl w:val="0"/>
              <w:rPr>
                <w:rFonts w:asciiTheme="minorHAnsi" w:hAnsiTheme="minorHAnsi" w:cstheme="minorHAnsi"/>
                <w:b/>
                <w:color w:val="000000"/>
              </w:rPr>
            </w:pPr>
            <w:bookmarkStart w:id="3" w:name="_Hlk89785389"/>
            <w:r>
              <w:rPr>
                <w:rFonts w:asciiTheme="minorHAnsi" w:hAnsiTheme="minorHAnsi" w:cstheme="minorHAnsi"/>
                <w:b/>
                <w:color w:val="000000"/>
              </w:rPr>
              <w:t>Phonics Test</w:t>
            </w:r>
          </w:p>
          <w:p w14:paraId="3951A76E" w14:textId="77777777" w:rsidR="00834831" w:rsidRPr="00834831" w:rsidRDefault="00834831" w:rsidP="00834831">
            <w:pPr>
              <w:spacing w:after="160" w:line="259" w:lineRule="auto"/>
              <w:rPr>
                <w:rFonts w:asciiTheme="minorHAnsi" w:hAnsiTheme="minorHAnsi" w:cstheme="minorHAnsi"/>
                <w:sz w:val="24"/>
                <w:szCs w:val="24"/>
              </w:rPr>
            </w:pPr>
            <w:r w:rsidRPr="00834831">
              <w:rPr>
                <w:rFonts w:asciiTheme="minorHAnsi" w:hAnsiTheme="minorHAnsi" w:cstheme="minorHAnsi"/>
                <w:sz w:val="24"/>
                <w:szCs w:val="24"/>
              </w:rPr>
              <w:t>At the end of the semester, you will have a test over the phonics skills learned in class</w:t>
            </w:r>
          </w:p>
          <w:bookmarkEnd w:id="3"/>
          <w:p w14:paraId="43FF55DD" w14:textId="005E25B3" w:rsidR="00834831" w:rsidRDefault="00834831">
            <w:pPr>
              <w:widowControl w:val="0"/>
              <w:rPr>
                <w:rFonts w:asciiTheme="minorHAnsi" w:hAnsiTheme="minorHAnsi" w:cstheme="minorHAnsi"/>
                <w:b/>
                <w:color w:val="000000"/>
              </w:rPr>
            </w:pPr>
          </w:p>
        </w:tc>
      </w:tr>
    </w:tbl>
    <w:p w14:paraId="7F1BEA92" w14:textId="78F12C7D" w:rsidR="00650260" w:rsidRDefault="00650260">
      <w:pPr>
        <w:widowControl w:val="0"/>
        <w:rPr>
          <w:rFonts w:asciiTheme="minorHAnsi" w:hAnsiTheme="minorHAnsi" w:cstheme="minorHAnsi"/>
          <w:b/>
          <w:color w:val="000000"/>
        </w:rPr>
      </w:pPr>
    </w:p>
    <w:p w14:paraId="5744A76D" w14:textId="124137EA" w:rsidR="003E3B4B" w:rsidRDefault="003E3B4B">
      <w:pPr>
        <w:widowControl w:val="0"/>
        <w:rPr>
          <w:rFonts w:asciiTheme="minorHAnsi" w:hAnsiTheme="minorHAnsi" w:cstheme="minorHAnsi"/>
          <w:b/>
          <w:color w:val="000000"/>
        </w:rPr>
      </w:pPr>
    </w:p>
    <w:p w14:paraId="6B0AB91D" w14:textId="580A9C75" w:rsidR="003E3B4B" w:rsidRDefault="003E3B4B">
      <w:pPr>
        <w:widowControl w:val="0"/>
        <w:rPr>
          <w:rFonts w:asciiTheme="minorHAnsi" w:hAnsiTheme="minorHAnsi" w:cstheme="minorHAnsi"/>
          <w:b/>
          <w:color w:val="000000"/>
        </w:rPr>
      </w:pPr>
    </w:p>
    <w:p w14:paraId="2A2114A3" w14:textId="7DDCD09C" w:rsidR="003E3B4B" w:rsidRDefault="003E3B4B">
      <w:pPr>
        <w:widowControl w:val="0"/>
        <w:rPr>
          <w:rFonts w:asciiTheme="minorHAnsi" w:hAnsiTheme="minorHAnsi" w:cstheme="minorHAnsi"/>
          <w:b/>
          <w:color w:val="000000"/>
        </w:rPr>
      </w:pPr>
    </w:p>
    <w:p w14:paraId="1B3BFBD1" w14:textId="01F453F7" w:rsidR="003E3B4B" w:rsidRDefault="003E3B4B">
      <w:pPr>
        <w:widowControl w:val="0"/>
        <w:rPr>
          <w:rFonts w:asciiTheme="minorHAnsi" w:hAnsiTheme="minorHAnsi" w:cstheme="minorHAnsi"/>
          <w:b/>
          <w:color w:val="000000"/>
        </w:rPr>
      </w:pPr>
    </w:p>
    <w:p w14:paraId="1545D179" w14:textId="3BDB583A" w:rsidR="003E3B4B" w:rsidRDefault="003E3B4B">
      <w:pPr>
        <w:widowControl w:val="0"/>
        <w:rPr>
          <w:rFonts w:asciiTheme="minorHAnsi" w:hAnsiTheme="minorHAnsi" w:cstheme="minorHAnsi"/>
          <w:b/>
          <w:color w:val="000000"/>
        </w:rPr>
      </w:pPr>
    </w:p>
    <w:p w14:paraId="68D47771" w14:textId="587C4606" w:rsidR="003E3B4B" w:rsidRDefault="003E3B4B">
      <w:pPr>
        <w:widowControl w:val="0"/>
        <w:rPr>
          <w:rFonts w:asciiTheme="minorHAnsi" w:hAnsiTheme="minorHAnsi" w:cstheme="minorHAnsi"/>
          <w:b/>
          <w:color w:val="000000"/>
        </w:rPr>
      </w:pPr>
    </w:p>
    <w:p w14:paraId="3297495E" w14:textId="46CCC2D0" w:rsidR="003E3B4B" w:rsidRDefault="003E3B4B">
      <w:pPr>
        <w:widowControl w:val="0"/>
        <w:rPr>
          <w:rFonts w:asciiTheme="minorHAnsi" w:hAnsiTheme="minorHAnsi" w:cstheme="minorHAnsi"/>
          <w:b/>
          <w:color w:val="000000"/>
        </w:rPr>
      </w:pPr>
    </w:p>
    <w:p w14:paraId="385A7D14" w14:textId="77777777" w:rsidR="002E3F68" w:rsidRDefault="002E3F68">
      <w:pPr>
        <w:widowControl w:val="0"/>
        <w:rPr>
          <w:rFonts w:asciiTheme="minorHAnsi" w:hAnsiTheme="minorHAnsi" w:cstheme="minorHAnsi"/>
          <w:b/>
          <w:color w:val="000000"/>
        </w:rPr>
      </w:pPr>
    </w:p>
    <w:p w14:paraId="59C22F97" w14:textId="77777777" w:rsidR="003E3B4B" w:rsidRPr="00D5760E" w:rsidRDefault="003E3B4B">
      <w:pPr>
        <w:widowControl w:val="0"/>
        <w:rPr>
          <w:rFonts w:asciiTheme="minorHAnsi" w:hAnsiTheme="minorHAnsi" w:cstheme="minorHAnsi"/>
          <w:b/>
          <w:color w:val="000000"/>
        </w:rPr>
      </w:pPr>
    </w:p>
    <w:bookmarkEnd w:id="1"/>
    <w:p w14:paraId="18970269" w14:textId="0874CB4B" w:rsidR="00D96AC8" w:rsidRPr="00D5760E" w:rsidRDefault="00D96AC8">
      <w:pPr>
        <w:widowControl w:val="0"/>
        <w:rPr>
          <w:rFonts w:asciiTheme="minorHAnsi" w:hAnsiTheme="minorHAnsi" w:cstheme="minorHAnsi"/>
          <w:b/>
          <w:color w:val="000000"/>
          <w:highlight w:val="yellow"/>
        </w:rPr>
      </w:pPr>
    </w:p>
    <w:tbl>
      <w:tblPr>
        <w:tblStyle w:val="1"/>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85"/>
        <w:gridCol w:w="1170"/>
      </w:tblGrid>
      <w:tr w:rsidR="008B2C88" w:rsidRPr="008B2C88" w14:paraId="12434A26" w14:textId="77777777" w:rsidTr="00AC75EC">
        <w:tc>
          <w:tcPr>
            <w:tcW w:w="9355" w:type="dxa"/>
            <w:gridSpan w:val="2"/>
            <w:shd w:val="clear" w:color="auto" w:fill="F2F2F2"/>
          </w:tcPr>
          <w:p w14:paraId="5C325713" w14:textId="77777777" w:rsidR="008B2C88" w:rsidRPr="008B2C88" w:rsidRDefault="008B2C88" w:rsidP="008B2C88">
            <w:pPr>
              <w:jc w:val="center"/>
              <w:rPr>
                <w:rFonts w:asciiTheme="minorHAnsi" w:hAnsiTheme="minorHAnsi" w:cstheme="minorHAnsi"/>
                <w:color w:val="00B0F0"/>
              </w:rPr>
            </w:pPr>
            <w:r w:rsidRPr="008B2C88">
              <w:rPr>
                <w:rFonts w:asciiTheme="minorHAnsi" w:hAnsiTheme="minorHAnsi" w:cstheme="minorHAnsi"/>
                <w:b/>
                <w:color w:val="000000"/>
              </w:rPr>
              <w:t>STUDENT EVALUATION</w:t>
            </w:r>
          </w:p>
        </w:tc>
      </w:tr>
      <w:tr w:rsidR="008B2C88" w:rsidRPr="008B2C88" w14:paraId="23852695" w14:textId="77777777" w:rsidTr="00AC75EC">
        <w:tc>
          <w:tcPr>
            <w:tcW w:w="8185" w:type="dxa"/>
          </w:tcPr>
          <w:p w14:paraId="3A8049E7" w14:textId="77777777" w:rsidR="008B2C88" w:rsidRPr="008B2C88" w:rsidRDefault="008B2C88" w:rsidP="008B2C88">
            <w:pPr>
              <w:rPr>
                <w:rFonts w:asciiTheme="minorHAnsi" w:hAnsiTheme="minorHAnsi" w:cstheme="minorHAnsi"/>
              </w:rPr>
            </w:pPr>
            <w:r w:rsidRPr="008B2C88">
              <w:rPr>
                <w:rFonts w:asciiTheme="minorHAnsi" w:hAnsiTheme="minorHAnsi" w:cstheme="minorHAnsi"/>
              </w:rPr>
              <w:t>Vivian Paley Book Club (Literature Circles)</w:t>
            </w:r>
          </w:p>
        </w:tc>
        <w:tc>
          <w:tcPr>
            <w:tcW w:w="1170" w:type="dxa"/>
          </w:tcPr>
          <w:p w14:paraId="66A0024D" w14:textId="7E8D335F" w:rsidR="008B2C88" w:rsidRPr="008B2C88" w:rsidRDefault="0096194F" w:rsidP="008B2C88">
            <w:pPr>
              <w:spacing w:line="259" w:lineRule="auto"/>
              <w:jc w:val="center"/>
              <w:rPr>
                <w:rFonts w:asciiTheme="minorHAnsi" w:hAnsiTheme="minorHAnsi" w:cstheme="minorHAnsi"/>
              </w:rPr>
            </w:pPr>
            <w:r>
              <w:rPr>
                <w:rFonts w:asciiTheme="minorHAnsi" w:hAnsiTheme="minorHAnsi" w:cstheme="minorHAnsi"/>
              </w:rPr>
              <w:t>1</w:t>
            </w:r>
            <w:r w:rsidR="00D81261">
              <w:rPr>
                <w:rFonts w:asciiTheme="minorHAnsi" w:hAnsiTheme="minorHAnsi" w:cstheme="minorHAnsi"/>
              </w:rPr>
              <w:t>2</w:t>
            </w:r>
            <w:r w:rsidR="008B2C88" w:rsidRPr="008B2C88">
              <w:rPr>
                <w:rFonts w:asciiTheme="minorHAnsi" w:hAnsiTheme="minorHAnsi" w:cstheme="minorHAnsi"/>
              </w:rPr>
              <w:t>0</w:t>
            </w:r>
          </w:p>
        </w:tc>
      </w:tr>
      <w:tr w:rsidR="008B2C88" w:rsidRPr="008B2C88" w14:paraId="5B61F863" w14:textId="77777777" w:rsidTr="00AC75EC">
        <w:tc>
          <w:tcPr>
            <w:tcW w:w="8185" w:type="dxa"/>
          </w:tcPr>
          <w:p w14:paraId="4625D71A" w14:textId="77777777" w:rsidR="008B2C88" w:rsidRPr="008B2C88" w:rsidRDefault="008B2C88" w:rsidP="008B2C88">
            <w:pPr>
              <w:rPr>
                <w:rFonts w:asciiTheme="minorHAnsi" w:hAnsiTheme="minorHAnsi" w:cstheme="minorHAnsi"/>
              </w:rPr>
            </w:pPr>
            <w:r w:rsidRPr="008B2C88">
              <w:rPr>
                <w:rFonts w:asciiTheme="minorHAnsi" w:hAnsiTheme="minorHAnsi" w:cstheme="minorHAnsi"/>
              </w:rPr>
              <w:t xml:space="preserve">Vivian Paley Final Presentation </w:t>
            </w:r>
          </w:p>
        </w:tc>
        <w:tc>
          <w:tcPr>
            <w:tcW w:w="1170" w:type="dxa"/>
          </w:tcPr>
          <w:p w14:paraId="34B9EA65" w14:textId="77777777" w:rsidR="008B2C88" w:rsidRPr="008B2C88" w:rsidRDefault="008B2C88" w:rsidP="008B2C88">
            <w:pPr>
              <w:spacing w:line="259" w:lineRule="auto"/>
              <w:jc w:val="center"/>
              <w:rPr>
                <w:rFonts w:asciiTheme="minorHAnsi" w:hAnsiTheme="minorHAnsi" w:cstheme="minorHAnsi"/>
              </w:rPr>
            </w:pPr>
            <w:r w:rsidRPr="008B2C88">
              <w:rPr>
                <w:rFonts w:asciiTheme="minorHAnsi" w:hAnsiTheme="minorHAnsi" w:cstheme="minorHAnsi"/>
              </w:rPr>
              <w:t>200</w:t>
            </w:r>
          </w:p>
        </w:tc>
      </w:tr>
      <w:tr w:rsidR="008B2C88" w:rsidRPr="008B2C88" w14:paraId="4997C3A1" w14:textId="77777777" w:rsidTr="00AC75EC">
        <w:tc>
          <w:tcPr>
            <w:tcW w:w="8185" w:type="dxa"/>
          </w:tcPr>
          <w:p w14:paraId="5882C3AE" w14:textId="4CED5E9A" w:rsidR="008B2C88" w:rsidRPr="008B2C88" w:rsidRDefault="008B2C88" w:rsidP="008B2C88">
            <w:pPr>
              <w:rPr>
                <w:rFonts w:asciiTheme="minorHAnsi" w:hAnsiTheme="minorHAnsi" w:cstheme="minorHAnsi"/>
              </w:rPr>
            </w:pPr>
            <w:r w:rsidRPr="008B2C88">
              <w:rPr>
                <w:rFonts w:asciiTheme="minorHAnsi" w:hAnsiTheme="minorHAnsi" w:cstheme="minorHAnsi"/>
              </w:rPr>
              <w:lastRenderedPageBreak/>
              <w:t xml:space="preserve">Emergent Literacy </w:t>
            </w:r>
            <w:r w:rsidR="000E3250">
              <w:rPr>
                <w:rFonts w:asciiTheme="minorHAnsi" w:hAnsiTheme="minorHAnsi" w:cstheme="minorHAnsi"/>
              </w:rPr>
              <w:t>Project</w:t>
            </w:r>
          </w:p>
        </w:tc>
        <w:tc>
          <w:tcPr>
            <w:tcW w:w="1170" w:type="dxa"/>
          </w:tcPr>
          <w:p w14:paraId="2B99E29F" w14:textId="51226F9C" w:rsidR="008B2C88" w:rsidRPr="008B2C88" w:rsidRDefault="003D155A" w:rsidP="008B2C88">
            <w:pPr>
              <w:spacing w:line="259" w:lineRule="auto"/>
              <w:jc w:val="center"/>
              <w:rPr>
                <w:rFonts w:asciiTheme="minorHAnsi" w:hAnsiTheme="minorHAnsi" w:cstheme="minorHAnsi"/>
              </w:rPr>
            </w:pPr>
            <w:r>
              <w:rPr>
                <w:rFonts w:asciiTheme="minorHAnsi" w:hAnsiTheme="minorHAnsi" w:cstheme="minorHAnsi"/>
              </w:rPr>
              <w:t>150</w:t>
            </w:r>
          </w:p>
        </w:tc>
      </w:tr>
      <w:tr w:rsidR="008B2C88" w:rsidRPr="008B2C88" w14:paraId="6735D6DC" w14:textId="77777777" w:rsidTr="00AC75EC">
        <w:tc>
          <w:tcPr>
            <w:tcW w:w="8185" w:type="dxa"/>
          </w:tcPr>
          <w:p w14:paraId="5E38D778" w14:textId="77777777" w:rsidR="008B2C88" w:rsidRPr="008B2C88" w:rsidRDefault="008B2C88" w:rsidP="008B2C88">
            <w:pPr>
              <w:rPr>
                <w:rFonts w:asciiTheme="minorHAnsi" w:hAnsiTheme="minorHAnsi" w:cstheme="minorHAnsi"/>
              </w:rPr>
            </w:pPr>
            <w:r w:rsidRPr="008B2C88">
              <w:rPr>
                <w:rFonts w:asciiTheme="minorHAnsi" w:hAnsiTheme="minorHAnsi" w:cstheme="minorHAnsi"/>
              </w:rPr>
              <w:t>Reading Responses</w:t>
            </w:r>
          </w:p>
        </w:tc>
        <w:tc>
          <w:tcPr>
            <w:tcW w:w="1170" w:type="dxa"/>
          </w:tcPr>
          <w:p w14:paraId="45AF0A95" w14:textId="4B34B73A" w:rsidR="008B2C88" w:rsidRPr="008B2C88" w:rsidRDefault="003D155A" w:rsidP="008B2C88">
            <w:pPr>
              <w:spacing w:line="259" w:lineRule="auto"/>
              <w:jc w:val="center"/>
              <w:rPr>
                <w:rFonts w:asciiTheme="minorHAnsi" w:hAnsiTheme="minorHAnsi" w:cstheme="minorHAnsi"/>
              </w:rPr>
            </w:pPr>
            <w:r>
              <w:rPr>
                <w:rFonts w:asciiTheme="minorHAnsi" w:hAnsiTheme="minorHAnsi" w:cstheme="minorHAnsi"/>
              </w:rPr>
              <w:t>300</w:t>
            </w:r>
          </w:p>
        </w:tc>
      </w:tr>
      <w:tr w:rsidR="008B2C88" w:rsidRPr="008B2C88" w14:paraId="605AE5AC" w14:textId="77777777" w:rsidTr="00AC75EC">
        <w:tc>
          <w:tcPr>
            <w:tcW w:w="8185" w:type="dxa"/>
          </w:tcPr>
          <w:p w14:paraId="26BD461E" w14:textId="77777777" w:rsidR="008B2C88" w:rsidRPr="008B2C88" w:rsidRDefault="008B2C88" w:rsidP="008B2C88">
            <w:pPr>
              <w:rPr>
                <w:rFonts w:asciiTheme="minorHAnsi" w:hAnsiTheme="minorHAnsi" w:cstheme="minorHAnsi"/>
              </w:rPr>
            </w:pPr>
            <w:r w:rsidRPr="008B2C88">
              <w:rPr>
                <w:rFonts w:asciiTheme="minorHAnsi" w:hAnsiTheme="minorHAnsi" w:cstheme="minorHAnsi"/>
              </w:rPr>
              <w:t>Phonics Test</w:t>
            </w:r>
          </w:p>
        </w:tc>
        <w:tc>
          <w:tcPr>
            <w:tcW w:w="1170" w:type="dxa"/>
          </w:tcPr>
          <w:p w14:paraId="4637A8FE" w14:textId="0D33E7D6" w:rsidR="008B2C88" w:rsidRPr="008B2C88" w:rsidRDefault="008B2C88" w:rsidP="008B2C88">
            <w:pPr>
              <w:spacing w:line="259" w:lineRule="auto"/>
              <w:jc w:val="center"/>
              <w:rPr>
                <w:rFonts w:asciiTheme="minorHAnsi" w:hAnsiTheme="minorHAnsi" w:cstheme="minorHAnsi"/>
              </w:rPr>
            </w:pPr>
            <w:r w:rsidRPr="008B2C88">
              <w:rPr>
                <w:rFonts w:asciiTheme="minorHAnsi" w:hAnsiTheme="minorHAnsi" w:cstheme="minorHAnsi"/>
              </w:rPr>
              <w:t>1</w:t>
            </w:r>
            <w:r w:rsidR="00477502">
              <w:rPr>
                <w:rFonts w:asciiTheme="minorHAnsi" w:hAnsiTheme="minorHAnsi" w:cstheme="minorHAnsi"/>
              </w:rPr>
              <w:t>2</w:t>
            </w:r>
            <w:r w:rsidRPr="008B2C88">
              <w:rPr>
                <w:rFonts w:asciiTheme="minorHAnsi" w:hAnsiTheme="minorHAnsi" w:cstheme="minorHAnsi"/>
              </w:rPr>
              <w:t>0</w:t>
            </w:r>
          </w:p>
        </w:tc>
      </w:tr>
      <w:tr w:rsidR="008B2C88" w:rsidRPr="008B2C88" w14:paraId="0B859C83" w14:textId="77777777" w:rsidTr="00AC75EC">
        <w:tc>
          <w:tcPr>
            <w:tcW w:w="8185" w:type="dxa"/>
          </w:tcPr>
          <w:p w14:paraId="1A29E9AD" w14:textId="77777777" w:rsidR="008B2C88" w:rsidRPr="008B2C88" w:rsidRDefault="008B2C88" w:rsidP="008B2C88">
            <w:pPr>
              <w:rPr>
                <w:rFonts w:asciiTheme="minorHAnsi" w:hAnsiTheme="minorHAnsi" w:cstheme="minorHAnsi"/>
              </w:rPr>
            </w:pPr>
            <w:r w:rsidRPr="008B2C88">
              <w:rPr>
                <w:rFonts w:asciiTheme="minorHAnsi" w:hAnsiTheme="minorHAnsi" w:cstheme="minorHAnsi"/>
              </w:rPr>
              <w:t>Phonics Quizzes</w:t>
            </w:r>
          </w:p>
        </w:tc>
        <w:tc>
          <w:tcPr>
            <w:tcW w:w="1170" w:type="dxa"/>
          </w:tcPr>
          <w:p w14:paraId="54F664CB" w14:textId="569B69A8" w:rsidR="008B2C88" w:rsidRPr="008B2C88" w:rsidRDefault="00DC7575" w:rsidP="008B2C88">
            <w:pPr>
              <w:spacing w:line="259" w:lineRule="auto"/>
              <w:jc w:val="center"/>
              <w:rPr>
                <w:rFonts w:asciiTheme="minorHAnsi" w:hAnsiTheme="minorHAnsi" w:cstheme="minorHAnsi"/>
              </w:rPr>
            </w:pPr>
            <w:r>
              <w:rPr>
                <w:rFonts w:asciiTheme="minorHAnsi" w:hAnsiTheme="minorHAnsi" w:cstheme="minorHAnsi"/>
              </w:rPr>
              <w:t>100</w:t>
            </w:r>
          </w:p>
        </w:tc>
      </w:tr>
      <w:tr w:rsidR="00477502" w:rsidRPr="008B2C88" w14:paraId="76B47167" w14:textId="77777777" w:rsidTr="00AC75EC">
        <w:tc>
          <w:tcPr>
            <w:tcW w:w="8185" w:type="dxa"/>
          </w:tcPr>
          <w:p w14:paraId="6C196949" w14:textId="0216EF40" w:rsidR="00477502" w:rsidRPr="008B2C88" w:rsidRDefault="00477502" w:rsidP="008B2C88">
            <w:pPr>
              <w:rPr>
                <w:rFonts w:asciiTheme="minorHAnsi" w:hAnsiTheme="minorHAnsi" w:cstheme="minorHAnsi"/>
              </w:rPr>
            </w:pPr>
            <w:r>
              <w:rPr>
                <w:rFonts w:asciiTheme="minorHAnsi" w:hAnsiTheme="minorHAnsi" w:cstheme="minorHAnsi"/>
              </w:rPr>
              <w:t>Attendance</w:t>
            </w:r>
          </w:p>
        </w:tc>
        <w:tc>
          <w:tcPr>
            <w:tcW w:w="1170" w:type="dxa"/>
          </w:tcPr>
          <w:p w14:paraId="25E90012" w14:textId="6394798B" w:rsidR="00477502" w:rsidRDefault="00477502" w:rsidP="008B2C88">
            <w:pPr>
              <w:spacing w:line="259" w:lineRule="auto"/>
              <w:jc w:val="center"/>
              <w:rPr>
                <w:rFonts w:asciiTheme="minorHAnsi" w:hAnsiTheme="minorHAnsi" w:cstheme="minorHAnsi"/>
              </w:rPr>
            </w:pPr>
            <w:r>
              <w:rPr>
                <w:rFonts w:asciiTheme="minorHAnsi" w:hAnsiTheme="minorHAnsi" w:cstheme="minorHAnsi"/>
              </w:rPr>
              <w:t>10</w:t>
            </w:r>
          </w:p>
        </w:tc>
      </w:tr>
      <w:tr w:rsidR="008B2C88" w:rsidRPr="008B2C88" w14:paraId="4DC510B9" w14:textId="77777777" w:rsidTr="00AC75EC">
        <w:tc>
          <w:tcPr>
            <w:tcW w:w="8185" w:type="dxa"/>
          </w:tcPr>
          <w:p w14:paraId="4DA77D89" w14:textId="77777777" w:rsidR="008B2C88" w:rsidRPr="008B2C88" w:rsidRDefault="008B2C88" w:rsidP="008B2C88">
            <w:pPr>
              <w:rPr>
                <w:rFonts w:asciiTheme="minorHAnsi" w:hAnsiTheme="minorHAnsi" w:cstheme="minorHAnsi"/>
              </w:rPr>
            </w:pPr>
            <w:r w:rsidRPr="008B2C88">
              <w:rPr>
                <w:rFonts w:asciiTheme="minorHAnsi" w:hAnsiTheme="minorHAnsi" w:cstheme="minorHAnsi"/>
              </w:rPr>
              <w:t>TOTAL</w:t>
            </w:r>
          </w:p>
        </w:tc>
        <w:tc>
          <w:tcPr>
            <w:tcW w:w="1170" w:type="dxa"/>
          </w:tcPr>
          <w:p w14:paraId="2D87CCB5" w14:textId="77777777" w:rsidR="008B2C88" w:rsidRPr="008B2C88" w:rsidRDefault="008B2C88" w:rsidP="008B2C88">
            <w:pPr>
              <w:spacing w:line="259" w:lineRule="auto"/>
              <w:jc w:val="center"/>
              <w:rPr>
                <w:rFonts w:asciiTheme="minorHAnsi" w:hAnsiTheme="minorHAnsi" w:cstheme="minorHAnsi"/>
              </w:rPr>
            </w:pPr>
            <w:r w:rsidRPr="008B2C88">
              <w:rPr>
                <w:rFonts w:asciiTheme="minorHAnsi" w:hAnsiTheme="minorHAnsi" w:cstheme="minorHAnsi"/>
              </w:rPr>
              <w:t>1000</w:t>
            </w:r>
          </w:p>
        </w:tc>
      </w:tr>
    </w:tbl>
    <w:p w14:paraId="00000045" w14:textId="77777777" w:rsidR="00D26FD5" w:rsidRPr="00D5760E" w:rsidRDefault="00D26FD5">
      <w:pPr>
        <w:shd w:val="clear" w:color="auto" w:fill="FFFFFF"/>
        <w:rPr>
          <w:rFonts w:asciiTheme="minorHAnsi" w:eastAsia="Palatino" w:hAnsiTheme="minorHAnsi" w:cstheme="minorHAnsi"/>
          <w:color w:val="000000"/>
        </w:rPr>
      </w:pPr>
    </w:p>
    <w:p w14:paraId="0000005D" w14:textId="77777777" w:rsidR="00D26FD5" w:rsidRPr="00D5760E" w:rsidRDefault="00D26FD5">
      <w:pPr>
        <w:pStyle w:val="Heading2"/>
        <w:spacing w:before="0"/>
        <w:rPr>
          <w:rFonts w:asciiTheme="minorHAnsi" w:eastAsia="Times New Roman" w:hAnsiTheme="minorHAnsi" w:cstheme="minorHAnsi"/>
          <w:b/>
          <w:color w:val="000000"/>
          <w:sz w:val="24"/>
          <w:szCs w:val="24"/>
        </w:rPr>
      </w:pPr>
    </w:p>
    <w:p w14:paraId="0000006A" w14:textId="74C7A0D4" w:rsidR="00D26FD5" w:rsidRPr="00D5760E" w:rsidRDefault="00D26FD5">
      <w:pPr>
        <w:widowControl w:val="0"/>
        <w:rPr>
          <w:rFonts w:asciiTheme="minorHAnsi" w:hAnsiTheme="minorHAnsi" w:cstheme="minorHAnsi"/>
          <w:color w:val="000000"/>
        </w:rPr>
      </w:pPr>
    </w:p>
    <w:p w14:paraId="0EC745E0" w14:textId="77777777" w:rsidR="00D5760E" w:rsidRPr="00D5760E" w:rsidRDefault="00D5760E" w:rsidP="00D5760E">
      <w:pPr>
        <w:rPr>
          <w:rFonts w:asciiTheme="minorHAnsi" w:hAnsiTheme="minorHAnsi" w:cstheme="minorHAnsi"/>
        </w:rPr>
      </w:pPr>
      <w:r w:rsidRPr="00D5760E">
        <w:rPr>
          <w:rFonts w:asciiTheme="minorHAnsi" w:hAnsiTheme="minorHAnsi" w:cstheme="minorHAnsi"/>
          <w:b/>
        </w:rPr>
        <w:t>EVALUATION AND GRADING</w:t>
      </w:r>
      <w:r w:rsidRPr="00D5760E">
        <w:rPr>
          <w:rFonts w:asciiTheme="minorHAnsi" w:hAnsiTheme="minorHAnsi" w:cstheme="minorHAnsi"/>
        </w:rPr>
        <w:t xml:space="preserve">:  </w:t>
      </w:r>
    </w:p>
    <w:p w14:paraId="0DD04BBD" w14:textId="77777777" w:rsidR="00D5760E" w:rsidRPr="00D5760E" w:rsidRDefault="00D5760E" w:rsidP="00D5760E">
      <w:pPr>
        <w:rPr>
          <w:rFonts w:asciiTheme="minorHAnsi" w:hAnsiTheme="minorHAnsi" w:cstheme="minorHAnsi"/>
        </w:rPr>
      </w:pPr>
    </w:p>
    <w:p w14:paraId="264E0FCD" w14:textId="77777777" w:rsidR="00D5760E" w:rsidRPr="00D5760E" w:rsidRDefault="00D5760E" w:rsidP="00D5760E">
      <w:pPr>
        <w:widowControl w:val="0"/>
        <w:rPr>
          <w:rFonts w:asciiTheme="minorHAnsi" w:hAnsiTheme="minorHAnsi" w:cstheme="minorHAnsi"/>
        </w:rPr>
      </w:pPr>
    </w:p>
    <w:p w14:paraId="1BC0ED7D" w14:textId="77777777" w:rsidR="00D5760E" w:rsidRPr="00D5760E" w:rsidRDefault="00D5760E" w:rsidP="00D5760E">
      <w:pPr>
        <w:widowControl w:val="0"/>
        <w:rPr>
          <w:rFonts w:asciiTheme="minorHAnsi" w:hAnsiTheme="minorHAnsi" w:cstheme="minorHAnsi"/>
        </w:rPr>
      </w:pPr>
      <w:r w:rsidRPr="00D5760E">
        <w:rPr>
          <w:rFonts w:asciiTheme="minorHAnsi" w:hAnsiTheme="minorHAnsi" w:cstheme="minorHAnsi"/>
        </w:rPr>
        <w:t>Students will be evaluated according to the following criteria: total class points available = 1000</w:t>
      </w:r>
    </w:p>
    <w:p w14:paraId="536388DC" w14:textId="77777777" w:rsidR="00D5760E" w:rsidRPr="00D5760E" w:rsidRDefault="00D5760E" w:rsidP="00D5760E">
      <w:pPr>
        <w:widowControl w:val="0"/>
        <w:rPr>
          <w:rFonts w:asciiTheme="minorHAnsi" w:hAnsiTheme="minorHAnsi" w:cstheme="minorHAnsi"/>
        </w:rPr>
      </w:pPr>
    </w:p>
    <w:p w14:paraId="2C863F75" w14:textId="1C4C26B6" w:rsidR="00D5760E" w:rsidRDefault="00D5760E" w:rsidP="00D5760E">
      <w:pPr>
        <w:widowControl w:val="0"/>
        <w:rPr>
          <w:rFonts w:asciiTheme="minorHAnsi" w:hAnsiTheme="minorHAnsi" w:cstheme="minorHAnsi"/>
        </w:rPr>
      </w:pPr>
      <w:r w:rsidRPr="00D5760E">
        <w:rPr>
          <w:rFonts w:asciiTheme="minorHAnsi" w:hAnsiTheme="minorHAnsi" w:cstheme="minorHAnsi"/>
        </w:rPr>
        <w:t>900-1000 points =A; 800-899 points =B; 700-799 points = C; 600-699 points= D; Below 600 points = F</w:t>
      </w:r>
    </w:p>
    <w:p w14:paraId="3075DFB9" w14:textId="35147A40" w:rsidR="00EB75D8" w:rsidRDefault="00EB75D8" w:rsidP="00D5760E">
      <w:pPr>
        <w:widowControl w:val="0"/>
        <w:rPr>
          <w:rFonts w:asciiTheme="minorHAnsi" w:hAnsiTheme="minorHAnsi" w:cstheme="minorHAnsi"/>
        </w:rPr>
      </w:pPr>
    </w:p>
    <w:p w14:paraId="6DA2AC02" w14:textId="75905A9F" w:rsidR="00EB75D8" w:rsidRDefault="00EB75D8" w:rsidP="00D5760E">
      <w:pPr>
        <w:widowControl w:val="0"/>
        <w:rPr>
          <w:rFonts w:asciiTheme="minorHAnsi" w:hAnsiTheme="minorHAnsi" w:cstheme="minorHAnsi"/>
        </w:rPr>
      </w:pPr>
      <w:r>
        <w:rPr>
          <w:rFonts w:asciiTheme="minorHAnsi" w:hAnsiTheme="minorHAnsi" w:cstheme="minorHAnsi"/>
        </w:rPr>
        <w:t xml:space="preserve">Late Work: You will lose points each day your assignment is not turned in without checking in with me BEFORE it is due. </w:t>
      </w:r>
    </w:p>
    <w:p w14:paraId="2971D363" w14:textId="77777777" w:rsidR="00D5760E" w:rsidRPr="00D5760E" w:rsidRDefault="00D5760E">
      <w:pPr>
        <w:widowControl w:val="0"/>
        <w:rPr>
          <w:rFonts w:asciiTheme="minorHAnsi" w:hAnsiTheme="minorHAnsi" w:cstheme="minorHAnsi"/>
          <w:color w:val="000000"/>
        </w:rPr>
      </w:pPr>
      <w:bookmarkStart w:id="4" w:name="_Hlk92711176"/>
    </w:p>
    <w:bookmarkEnd w:id="4" w:displacedByCustomXml="next"/>
    <w:sdt>
      <w:sdtPr>
        <w:rPr>
          <w:rFonts w:asciiTheme="minorHAnsi" w:hAnsiTheme="minorHAnsi" w:cstheme="minorHAnsi"/>
        </w:rPr>
        <w:tag w:val="goog_rdk_12"/>
        <w:id w:val="-598491862"/>
      </w:sdtPr>
      <w:sdtEndPr/>
      <w:sdtContent>
        <w:p w14:paraId="3D85960F" w14:textId="77777777" w:rsidR="00D5760E" w:rsidRPr="00D5760E" w:rsidRDefault="00D5760E">
          <w:pPr>
            <w:rPr>
              <w:rFonts w:asciiTheme="minorHAnsi" w:hAnsiTheme="minorHAnsi" w:cstheme="minorHAnsi"/>
            </w:rPr>
          </w:pPr>
        </w:p>
        <w:p w14:paraId="0000006B" w14:textId="3662DE26" w:rsidR="00D26FD5" w:rsidRPr="00D5760E" w:rsidRDefault="00932CAA">
          <w:pPr>
            <w:rPr>
              <w:ins w:id="5" w:author="Eutsler, Lauren" w:date="2021-04-22T20:20:00Z"/>
              <w:rFonts w:asciiTheme="minorHAnsi" w:hAnsiTheme="minorHAnsi" w:cstheme="minorHAnsi"/>
              <w:color w:val="000000"/>
            </w:rPr>
          </w:pPr>
          <w:r w:rsidRPr="00D5760E">
            <w:rPr>
              <w:rFonts w:asciiTheme="minorHAnsi" w:hAnsiTheme="minorHAnsi" w:cstheme="minorHAnsi"/>
              <w:b/>
              <w:color w:val="000000"/>
            </w:rPr>
            <w:t>NOTE</w:t>
          </w:r>
          <w:r w:rsidRPr="00D5760E">
            <w:rPr>
              <w:rFonts w:asciiTheme="minorHAnsi" w:hAnsiTheme="minorHAnsi" w:cstheme="minorHAnsi"/>
              <w:color w:val="000000"/>
            </w:rPr>
            <w:t xml:space="preserve">: This Syllabus is provided for informational purposes regarding the anticipated course content and schedule of this course.  It is based upon the most recent information available on the date of its issuance; it is as accurate and complete as possible. I reserve the right to make any changes I deem necessary and/or appropriate. </w:t>
          </w:r>
          <w:sdt>
            <w:sdtPr>
              <w:rPr>
                <w:rFonts w:asciiTheme="minorHAnsi" w:hAnsiTheme="minorHAnsi" w:cstheme="minorHAnsi"/>
              </w:rPr>
              <w:tag w:val="goog_rdk_11"/>
              <w:id w:val="2056194847"/>
              <w:showingPlcHdr/>
            </w:sdtPr>
            <w:sdtEndPr/>
            <w:sdtContent>
              <w:r w:rsidR="0013545D">
                <w:rPr>
                  <w:rFonts w:asciiTheme="minorHAnsi" w:hAnsiTheme="minorHAnsi" w:cstheme="minorHAnsi"/>
                </w:rPr>
                <w:t xml:space="preserve">     </w:t>
              </w:r>
            </w:sdtContent>
          </w:sdt>
        </w:p>
      </w:sdtContent>
    </w:sdt>
    <w:sdt>
      <w:sdtPr>
        <w:rPr>
          <w:rFonts w:asciiTheme="minorHAnsi" w:hAnsiTheme="minorHAnsi" w:cstheme="minorHAnsi"/>
        </w:rPr>
        <w:tag w:val="goog_rdk_14"/>
        <w:id w:val="1811664238"/>
        <w:showingPlcHdr/>
      </w:sdtPr>
      <w:sdtEndPr/>
      <w:sdtContent>
        <w:p w14:paraId="0000006C" w14:textId="21E2FCB9" w:rsidR="00D26FD5" w:rsidRPr="00D5760E" w:rsidRDefault="00C45DDA">
          <w:pPr>
            <w:rPr>
              <w:ins w:id="6" w:author="Eutsler, Lauren" w:date="2021-04-22T20:20:00Z"/>
              <w:rFonts w:asciiTheme="minorHAnsi" w:hAnsiTheme="minorHAnsi" w:cstheme="minorHAnsi"/>
              <w:color w:val="000000"/>
            </w:rPr>
          </w:pPr>
          <w:r>
            <w:rPr>
              <w:rFonts w:asciiTheme="minorHAnsi" w:hAnsiTheme="minorHAnsi" w:cstheme="minorHAnsi"/>
            </w:rPr>
            <w:t xml:space="preserve">     </w:t>
          </w:r>
        </w:p>
      </w:sdtContent>
    </w:sdt>
    <w:p w14:paraId="02EB110F" w14:textId="77777777" w:rsidR="0013545D" w:rsidRDefault="0013545D" w:rsidP="002A7A6B">
      <w:pPr>
        <w:rPr>
          <w:rFonts w:eastAsiaTheme="minorHAnsi"/>
          <w:b/>
          <w:bCs/>
          <w:color w:val="00B050"/>
        </w:rPr>
      </w:pPr>
    </w:p>
    <w:p w14:paraId="1055D6AF" w14:textId="09F1237C" w:rsidR="002A7A6B" w:rsidRPr="002A7A6B" w:rsidRDefault="002A7A6B" w:rsidP="002A7A6B">
      <w:pPr>
        <w:rPr>
          <w:b/>
          <w:bCs/>
          <w:color w:val="00B050"/>
        </w:rPr>
      </w:pPr>
      <w:r w:rsidRPr="002A7A6B">
        <w:rPr>
          <w:rFonts w:eastAsiaTheme="minorHAnsi"/>
          <w:b/>
          <w:bCs/>
          <w:color w:val="00B050"/>
        </w:rPr>
        <w:t>UNT’s Course Policies</w:t>
      </w:r>
    </w:p>
    <w:p w14:paraId="023C3A19" w14:textId="77777777" w:rsidR="002A7A6B" w:rsidRPr="002A7A6B" w:rsidRDefault="002A7A6B" w:rsidP="002A7A6B">
      <w:pPr>
        <w:keepNext/>
        <w:keepLines/>
        <w:spacing w:line="252" w:lineRule="atLeast"/>
        <w:outlineLvl w:val="2"/>
        <w:rPr>
          <w:rFonts w:eastAsiaTheme="majorEastAsia"/>
          <w:color w:val="1F3763"/>
        </w:rPr>
      </w:pPr>
      <w:r w:rsidRPr="002A7A6B">
        <w:rPr>
          <w:rFonts w:eastAsiaTheme="majorEastAsia"/>
          <w:b/>
          <w:bCs/>
          <w:color w:val="1F3763"/>
        </w:rPr>
        <w:t> </w:t>
      </w:r>
    </w:p>
    <w:p w14:paraId="5B8D72B9" w14:textId="77777777" w:rsidR="002A7A6B" w:rsidRPr="002A7A6B" w:rsidRDefault="002A7A6B" w:rsidP="002A7A6B">
      <w:pPr>
        <w:keepNext/>
        <w:keepLines/>
        <w:spacing w:line="252" w:lineRule="atLeast"/>
        <w:outlineLvl w:val="2"/>
        <w:rPr>
          <w:rFonts w:eastAsiaTheme="majorEastAsia"/>
          <w:b/>
          <w:bCs/>
          <w:color w:val="1F3763"/>
        </w:rPr>
      </w:pPr>
      <w:r w:rsidRPr="002A7A6B">
        <w:rPr>
          <w:rFonts w:eastAsiaTheme="majorEastAsia"/>
          <w:b/>
          <w:bCs/>
          <w:color w:val="1F3763"/>
        </w:rPr>
        <w:t>Attendance</w:t>
      </w:r>
    </w:p>
    <w:p w14:paraId="5C771267" w14:textId="7360C860" w:rsidR="002A7A6B" w:rsidRDefault="002A7A6B" w:rsidP="002A7A6B">
      <w:pPr>
        <w:rPr>
          <w:rFonts w:eastAsiaTheme="minorHAnsi"/>
          <w:color w:val="000000"/>
        </w:rPr>
      </w:pPr>
      <w:r w:rsidRPr="002A7A6B">
        <w:rPr>
          <w:rFonts w:eastAsiaTheme="minorHAnsi"/>
          <w:color w:val="000000"/>
        </w:rPr>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p>
    <w:p w14:paraId="62F405FB" w14:textId="469658CE" w:rsidR="003E3B4B" w:rsidRDefault="003E3B4B" w:rsidP="002A7A6B">
      <w:pPr>
        <w:rPr>
          <w:rFonts w:eastAsiaTheme="minorHAnsi"/>
          <w:color w:val="000000"/>
        </w:rPr>
      </w:pPr>
    </w:p>
    <w:p w14:paraId="10D9C2E3" w14:textId="0D162F19" w:rsidR="003E3B4B" w:rsidRDefault="003E3B4B" w:rsidP="002A7A6B">
      <w:pPr>
        <w:rPr>
          <w:rFonts w:eastAsiaTheme="minorHAnsi"/>
          <w:color w:val="000000"/>
        </w:rPr>
      </w:pPr>
    </w:p>
    <w:p w14:paraId="27198124" w14:textId="77777777" w:rsidR="003E3B4B" w:rsidRPr="002A7A6B" w:rsidRDefault="003E3B4B" w:rsidP="002A7A6B">
      <w:pPr>
        <w:rPr>
          <w:rFonts w:eastAsiaTheme="minorHAnsi"/>
          <w:color w:val="000000"/>
        </w:rPr>
      </w:pPr>
    </w:p>
    <w:p w14:paraId="46103692" w14:textId="77777777" w:rsidR="002A7A6B" w:rsidRPr="002A7A6B" w:rsidRDefault="002A7A6B" w:rsidP="002A7A6B">
      <w:pPr>
        <w:rPr>
          <w:rFonts w:eastAsiaTheme="minorHAnsi"/>
          <w:color w:val="000000"/>
        </w:rPr>
      </w:pPr>
    </w:p>
    <w:p w14:paraId="770A5325" w14:textId="77777777" w:rsidR="002A7A6B" w:rsidRPr="002A7A6B" w:rsidRDefault="002A7A6B" w:rsidP="002A7A6B">
      <w:pPr>
        <w:rPr>
          <w:b/>
          <w:bCs/>
          <w:color w:val="00B050"/>
        </w:rPr>
      </w:pPr>
      <w:r w:rsidRPr="002A7A6B">
        <w:rPr>
          <w:rFonts w:eastAsiaTheme="minorHAnsi"/>
          <w:b/>
          <w:bCs/>
          <w:color w:val="00B050"/>
        </w:rPr>
        <w:t xml:space="preserve">UNT’s Standard Syllabus Statements </w:t>
      </w:r>
    </w:p>
    <w:p w14:paraId="62249B57" w14:textId="77777777" w:rsidR="002A7A6B" w:rsidRPr="002A7A6B" w:rsidRDefault="002A7A6B" w:rsidP="002A7A6B">
      <w:pPr>
        <w:rPr>
          <w:b/>
          <w:bCs/>
        </w:rPr>
      </w:pPr>
    </w:p>
    <w:p w14:paraId="31683DD6" w14:textId="77777777" w:rsidR="002A7A6B" w:rsidRPr="002A7A6B" w:rsidRDefault="002A7A6B" w:rsidP="002A7A6B">
      <w:r w:rsidRPr="002A7A6B">
        <w:rPr>
          <w:b/>
          <w:bCs/>
        </w:rPr>
        <w:t xml:space="preserve">Academic Integrity Standards and Consequences. </w:t>
      </w:r>
      <w:r w:rsidRPr="002A7A6B">
        <w:t xml:space="preserve">According to UNT Policy 06.003, Student Academic Integrity, academic dishonesty occurs when students engage in behaviors including, </w:t>
      </w:r>
      <w:r w:rsidRPr="002A7A6B">
        <w:lastRenderedPageBreak/>
        <w:t xml:space="preserve">but not limited to cheating, fabrication, facilitating academic dishonesty, forgery, plagiarism, and sabotage. A finding of academic dishonesty may result in a range of academic penalties or sanctions ranging from admonition to expulsion from the University. </w:t>
      </w:r>
    </w:p>
    <w:p w14:paraId="0718FD6F" w14:textId="77777777" w:rsidR="002A7A6B" w:rsidRPr="002A7A6B" w:rsidRDefault="002A7A6B" w:rsidP="002A7A6B">
      <w:pPr>
        <w:rPr>
          <w:b/>
          <w:bCs/>
        </w:rPr>
      </w:pPr>
    </w:p>
    <w:p w14:paraId="64BF31C3" w14:textId="66EF959A" w:rsidR="002A7A6B" w:rsidRPr="002A7A6B" w:rsidRDefault="002A7A6B" w:rsidP="002A7A6B">
      <w:r w:rsidRPr="002A7A6B">
        <w:rPr>
          <w:b/>
          <w:bCs/>
        </w:rPr>
        <w:t xml:space="preserve">ADA Accommodation Statement. </w:t>
      </w:r>
      <w:r w:rsidRPr="002A7A6B">
        <w:rPr>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03E3B4B" w:rsidRPr="002A7A6B">
        <w:rPr>
          <w:color w:val="211E1E"/>
        </w:rPr>
        <w:t>time;</w:t>
      </w:r>
      <w:r w:rsidRPr="002A7A6B">
        <w:rPr>
          <w:color w:val="211E1E"/>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2A7A6B">
        <w:rPr>
          <w:color w:val="0000FF"/>
        </w:rPr>
        <w:t xml:space="preserve">disability.unt.edu. </w:t>
      </w:r>
    </w:p>
    <w:p w14:paraId="15E4E6A6" w14:textId="77777777" w:rsidR="002A7A6B" w:rsidRPr="002A7A6B" w:rsidRDefault="002A7A6B" w:rsidP="002A7A6B">
      <w:pPr>
        <w:rPr>
          <w:b/>
          <w:bCs/>
        </w:rPr>
      </w:pPr>
    </w:p>
    <w:p w14:paraId="09713BDC" w14:textId="77777777" w:rsidR="002A7A6B" w:rsidRPr="002A7A6B" w:rsidRDefault="002A7A6B" w:rsidP="002A7A6B">
      <w:r w:rsidRPr="002A7A6B">
        <w:rPr>
          <w:b/>
          <w:bCs/>
        </w:rPr>
        <w:t xml:space="preserve">Course Safety Procedures (for Laboratory Courses). </w:t>
      </w:r>
      <w:r w:rsidRPr="002A7A6B">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14:paraId="58121A52" w14:textId="77777777" w:rsidR="002A7A6B" w:rsidRPr="002A7A6B" w:rsidRDefault="002A7A6B" w:rsidP="002A7A6B">
      <w:pPr>
        <w:rPr>
          <w:b/>
          <w:bCs/>
        </w:rPr>
      </w:pPr>
    </w:p>
    <w:p w14:paraId="4988ACDB" w14:textId="678224D9" w:rsidR="002A7A6B" w:rsidRDefault="002A7A6B" w:rsidP="002A7A6B">
      <w:pPr>
        <w:pBdr>
          <w:bottom w:val="single" w:sz="12" w:space="1" w:color="auto"/>
        </w:pBdr>
      </w:pPr>
      <w:r w:rsidRPr="002A7A6B">
        <w:rPr>
          <w:b/>
          <w:bCs/>
        </w:rPr>
        <w:t xml:space="preserve">Emergency Notification &amp; Procedures. </w:t>
      </w:r>
      <w:r w:rsidRPr="002A7A6B">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w:t>
      </w:r>
    </w:p>
    <w:p w14:paraId="15C2950E" w14:textId="77777777" w:rsidR="002A7A6B" w:rsidRPr="002A7A6B" w:rsidRDefault="002A7A6B" w:rsidP="002A7A6B">
      <w:pPr>
        <w:rPr>
          <w:b/>
          <w:bCs/>
          <w:color w:val="00B050"/>
        </w:rPr>
      </w:pPr>
      <w:r w:rsidRPr="002A7A6B">
        <w:rPr>
          <w:b/>
          <w:bCs/>
          <w:color w:val="00B050"/>
        </w:rPr>
        <w:t>Department Syllabus Statements</w:t>
      </w:r>
    </w:p>
    <w:p w14:paraId="64DD0636" w14:textId="77777777" w:rsidR="002A7A6B" w:rsidRPr="002A7A6B" w:rsidRDefault="002A7A6B" w:rsidP="002A7A6B"/>
    <w:p w14:paraId="0E443471" w14:textId="77777777" w:rsidR="002A7A6B" w:rsidRPr="002A7A6B" w:rsidRDefault="002A7A6B" w:rsidP="002A7A6B">
      <w:r w:rsidRPr="002A7A6B">
        <w:rPr>
          <w:b/>
          <w:bCs/>
        </w:rPr>
        <w:t xml:space="preserve">Foliotek </w:t>
      </w:r>
      <w:proofErr w:type="spellStart"/>
      <w:r w:rsidRPr="002A7A6B">
        <w:rPr>
          <w:b/>
          <w:bCs/>
        </w:rPr>
        <w:t>ePortfolio</w:t>
      </w:r>
      <w:proofErr w:type="spellEnd"/>
      <w:r w:rsidRPr="002A7A6B">
        <w:t xml:space="preserve"> (where applicable). 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w:t>
      </w:r>
      <w:proofErr w:type="gramStart"/>
      <w:r w:rsidRPr="002A7A6B">
        <w:t>evidences</w:t>
      </w:r>
      <w:proofErr w:type="gramEnd"/>
      <w:r w:rsidRPr="002A7A6B">
        <w:t xml:space="preserve">/evaluations as required. This course may require assignment(s) to be uploaded and graded in Foliotek. The College of Education will track your progress in your program through this data to verify that you have successfully met the </w:t>
      </w:r>
      <w:r w:rsidRPr="002A7A6B">
        <w:lastRenderedPageBreak/>
        <w:t xml:space="preserve">competencies required in your program of study. All students must register in the program portfolio that aligns with their degree plan. Registration codes and tutorials can be found on this site: </w:t>
      </w:r>
      <w:r w:rsidRPr="002A7A6B">
        <w:rPr>
          <w:color w:val="0000FF"/>
        </w:rPr>
        <w:t xml:space="preserve">https://coe.unt.edu/educator-preparation-office/foliotek </w:t>
      </w:r>
    </w:p>
    <w:p w14:paraId="699C78F6" w14:textId="77777777" w:rsidR="002A7A6B" w:rsidRPr="002A7A6B" w:rsidRDefault="002A7A6B" w:rsidP="002A7A6B">
      <w:pPr>
        <w:spacing w:before="100" w:beforeAutospacing="1" w:after="100" w:afterAutospacing="1"/>
      </w:pPr>
      <w:r w:rsidRPr="002A7A6B">
        <w:rPr>
          <w:b/>
          <w:bCs/>
        </w:rPr>
        <w:t xml:space="preserve">Student Evaluation Administration Dates. </w:t>
      </w:r>
      <w:r w:rsidRPr="002A7A6B">
        <w:rPr>
          <w:color w:val="211E1E"/>
        </w:rPr>
        <w:t xml:space="preserve">Student feedback is important and an essential part of participation in this course. The student evaluation of instruction is a requirement for all organized classes at UNT. The survey will be made available </w:t>
      </w:r>
      <w:r w:rsidRPr="002A7A6B">
        <w:t xml:space="preserve">during weeks 13, 14 and 15 of the long semesters </w:t>
      </w:r>
      <w:r w:rsidRPr="002A7A6B">
        <w:rPr>
          <w:color w:val="211E1E"/>
        </w:rPr>
        <w:t xml:space="preserve">to provide students with an opportunity to evaluate how this course is taught. Students will receive an email from "UNT SPOT Course Evaluations via </w:t>
      </w:r>
      <w:proofErr w:type="spellStart"/>
      <w:r w:rsidRPr="002A7A6B">
        <w:rPr>
          <w:i/>
          <w:iCs/>
          <w:color w:val="211E1E"/>
        </w:rPr>
        <w:t>IASystem</w:t>
      </w:r>
      <w:proofErr w:type="spellEnd"/>
      <w:r w:rsidRPr="002A7A6B">
        <w:rPr>
          <w:i/>
          <w:iCs/>
          <w:color w:val="211E1E"/>
        </w:rPr>
        <w:t xml:space="preserve"> </w:t>
      </w:r>
      <w:r w:rsidRPr="002A7A6B">
        <w:rPr>
          <w:color w:val="211E1E"/>
        </w:rPr>
        <w:t>Notification" (</w:t>
      </w:r>
      <w:r w:rsidRPr="002A7A6B">
        <w:rPr>
          <w:color w:val="0000FF"/>
        </w:rPr>
        <w:t>no-reply@iasystem.org</w:t>
      </w:r>
      <w:r w:rsidRPr="002A7A6B">
        <w:rPr>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2A7A6B">
        <w:rPr>
          <w:color w:val="0000FF"/>
        </w:rPr>
        <w:t xml:space="preserve">www.spot.unt.edu </w:t>
      </w:r>
      <w:r w:rsidRPr="002A7A6B">
        <w:rPr>
          <w:color w:val="211E1E"/>
        </w:rPr>
        <w:t xml:space="preserve">or email </w:t>
      </w:r>
      <w:r w:rsidRPr="002A7A6B">
        <w:rPr>
          <w:color w:val="0000FF"/>
        </w:rPr>
        <w:t>spot@unt.edu</w:t>
      </w:r>
      <w:r w:rsidRPr="002A7A6B">
        <w:rPr>
          <w:color w:val="211E1E"/>
        </w:rPr>
        <w:t xml:space="preserve">. </w:t>
      </w:r>
    </w:p>
    <w:p w14:paraId="32D97220" w14:textId="77777777" w:rsidR="002A7A6B" w:rsidRPr="002A7A6B" w:rsidRDefault="002A7A6B" w:rsidP="002A7A6B">
      <w:pPr>
        <w:spacing w:before="100" w:beforeAutospacing="1" w:after="100" w:afterAutospacing="1"/>
        <w:rPr>
          <w:color w:val="211E1E"/>
        </w:rPr>
      </w:pPr>
      <w:r w:rsidRPr="002A7A6B">
        <w:rPr>
          <w:b/>
          <w:bCs/>
        </w:rPr>
        <w:t xml:space="preserve">Sexual Assault Prevention. </w:t>
      </w:r>
      <w:r w:rsidRPr="002A7A6B">
        <w:rPr>
          <w:color w:val="211E1E"/>
        </w:rPr>
        <w:t xml:space="preserve">UNT is committed to providing a safe learning environment free of all forms of sexual misconduct. Federal laws and UNT policies prohibit discrimination </w:t>
      </w:r>
      <w:proofErr w:type="gramStart"/>
      <w:r w:rsidRPr="002A7A6B">
        <w:rPr>
          <w:color w:val="211E1E"/>
        </w:rPr>
        <w:t>on the basis of</w:t>
      </w:r>
      <w:proofErr w:type="gramEnd"/>
      <w:r w:rsidRPr="002A7A6B">
        <w:rPr>
          <w:color w:val="211E1E"/>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00000085" w14:textId="0FA59F8A" w:rsidR="00D26FD5" w:rsidRPr="00D5760E" w:rsidRDefault="00D26FD5">
      <w:pPr>
        <w:widowControl w:val="0"/>
        <w:rPr>
          <w:rFonts w:asciiTheme="minorHAnsi" w:hAnsiTheme="minorHAnsi" w:cstheme="minorHAnsi"/>
          <w:i/>
        </w:rPr>
      </w:pPr>
    </w:p>
    <w:p w14:paraId="0E8B6899" w14:textId="77777777" w:rsidR="008F30C1" w:rsidRDefault="008F30C1" w:rsidP="008F30C1">
      <w:pPr>
        <w:jc w:val="center"/>
      </w:pPr>
      <w:r w:rsidRPr="60753D39">
        <w:rPr>
          <w:b/>
          <w:bCs/>
        </w:rPr>
        <w:t>UNT TEACHER EDUCATION PROGRAM</w:t>
      </w:r>
      <w:r w:rsidRPr="60753D39">
        <w:t xml:space="preserve"> </w:t>
      </w:r>
    </w:p>
    <w:p w14:paraId="15387A25" w14:textId="77777777" w:rsidR="008F30C1" w:rsidRDefault="008F30C1" w:rsidP="008F30C1">
      <w:pPr>
        <w:jc w:val="center"/>
      </w:pPr>
      <w:r>
        <w:rPr>
          <w:b/>
          <w:bCs/>
        </w:rPr>
        <w:t xml:space="preserve">COMMITMENTS </w:t>
      </w:r>
    </w:p>
    <w:p w14:paraId="32B298A3" w14:textId="77777777" w:rsidR="008F30C1" w:rsidRDefault="008F30C1" w:rsidP="008F30C1">
      <w:pPr>
        <w:jc w:val="center"/>
      </w:pPr>
      <w:r w:rsidRPr="52734776">
        <w:t xml:space="preserve"> </w:t>
      </w:r>
    </w:p>
    <w:p w14:paraId="08966BBA" w14:textId="77777777" w:rsidR="008F30C1" w:rsidRDefault="008F30C1" w:rsidP="008F30C1">
      <w:pPr>
        <w:rPr>
          <w:i/>
          <w:iCs/>
          <w:color w:val="000000" w:themeColor="text1"/>
        </w:rPr>
      </w:pPr>
      <w:r w:rsidRPr="60753D39">
        <w:rPr>
          <w:color w:val="000000" w:themeColor="text1"/>
        </w:rPr>
        <w:t>While teaching has always been a relational and intellectual endeavor, we acknowledge that</w:t>
      </w:r>
      <w:r w:rsidRPr="60753D39">
        <w:rPr>
          <w:i/>
          <w:iCs/>
          <w:color w:val="000000" w:themeColor="text1"/>
        </w:rPr>
        <w:t xml:space="preserve"> teaching is also both an ethical and a political act.</w:t>
      </w:r>
      <w:r w:rsidRPr="60753D39">
        <w:rPr>
          <w:color w:val="000000" w:themeColor="text1"/>
        </w:rPr>
        <w:t xml:space="preserve"> We recognize that many of the practices and traditions in schools today perpetuate long-seated historical and social oppressions. These social inequities are structural </w:t>
      </w:r>
      <w:r w:rsidRPr="60753D39">
        <w:rPr>
          <w:i/>
          <w:iCs/>
          <w:color w:val="000000" w:themeColor="text1"/>
        </w:rPr>
        <w:t xml:space="preserve">and </w:t>
      </w:r>
      <w:r w:rsidRPr="60753D39">
        <w:rPr>
          <w:color w:val="000000" w:themeColor="text1"/>
        </w:rPr>
        <w:t xml:space="preserve">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0DAF6F21" w14:textId="77777777" w:rsidR="008F30C1" w:rsidRDefault="008F30C1" w:rsidP="008F30C1">
      <w:pPr>
        <w:rPr>
          <w:color w:val="000000" w:themeColor="text1"/>
        </w:rPr>
      </w:pPr>
      <w:r w:rsidRPr="60753D39">
        <w:rPr>
          <w:color w:val="000000" w:themeColor="text1"/>
        </w:rPr>
        <w:t xml:space="preserve">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 </w:t>
      </w:r>
    </w:p>
    <w:p w14:paraId="1E46ED14" w14:textId="77777777" w:rsidR="008F30C1" w:rsidRDefault="008F30C1" w:rsidP="008F30C1">
      <w:pPr>
        <w:pStyle w:val="ListParagraph"/>
        <w:numPr>
          <w:ilvl w:val="0"/>
          <w:numId w:val="4"/>
        </w:numPr>
        <w:spacing w:after="160" w:line="259" w:lineRule="auto"/>
        <w:rPr>
          <w:rFonts w:eastAsiaTheme="minorEastAsia"/>
          <w:b/>
          <w:bCs/>
          <w:color w:val="000000" w:themeColor="text1"/>
        </w:rPr>
      </w:pPr>
      <w:r w:rsidRPr="60753D39">
        <w:rPr>
          <w:b/>
          <w:bCs/>
          <w:color w:val="000000" w:themeColor="text1"/>
        </w:rPr>
        <w:t xml:space="preserve">Identity. </w:t>
      </w:r>
      <w:r w:rsidRPr="60753D39">
        <w:rPr>
          <w:color w:val="000000" w:themeColor="text1"/>
        </w:rPr>
        <w:t>Preparing teachers who have agency and critically reflect on their lived experiences and identities as a way of informing their professional knowledge and humanizing pedagogies.</w:t>
      </w:r>
    </w:p>
    <w:p w14:paraId="2201D290" w14:textId="77777777" w:rsidR="008F30C1" w:rsidRDefault="008F30C1" w:rsidP="008F30C1">
      <w:pPr>
        <w:pStyle w:val="ListParagraph"/>
        <w:numPr>
          <w:ilvl w:val="0"/>
          <w:numId w:val="4"/>
        </w:numPr>
        <w:spacing w:after="160" w:line="259" w:lineRule="auto"/>
        <w:rPr>
          <w:rFonts w:eastAsiaTheme="minorEastAsia"/>
          <w:b/>
          <w:bCs/>
          <w:color w:val="000000" w:themeColor="text1"/>
        </w:rPr>
      </w:pPr>
      <w:r w:rsidRPr="60753D39">
        <w:rPr>
          <w:b/>
          <w:bCs/>
          <w:color w:val="000000" w:themeColor="text1"/>
        </w:rPr>
        <w:t xml:space="preserve">Inquiry. </w:t>
      </w:r>
      <w:r w:rsidRPr="60753D39">
        <w:rPr>
          <w:color w:val="000000" w:themeColor="text1"/>
        </w:rPr>
        <w:t>Preparing teachers who value and inquire into the complex identities, as well as intellectual and transformational capacities, of children and youth.</w:t>
      </w:r>
    </w:p>
    <w:p w14:paraId="3AF79DED" w14:textId="77777777" w:rsidR="008F30C1" w:rsidRDefault="008F30C1" w:rsidP="008F30C1">
      <w:pPr>
        <w:pStyle w:val="ListParagraph"/>
        <w:numPr>
          <w:ilvl w:val="0"/>
          <w:numId w:val="4"/>
        </w:numPr>
        <w:spacing w:after="160" w:line="259" w:lineRule="auto"/>
        <w:rPr>
          <w:rFonts w:eastAsiaTheme="minorEastAsia"/>
          <w:color w:val="000000" w:themeColor="text1"/>
        </w:rPr>
      </w:pPr>
      <w:r w:rsidRPr="60753D39">
        <w:rPr>
          <w:b/>
          <w:bCs/>
          <w:color w:val="000000" w:themeColor="text1"/>
        </w:rPr>
        <w:t xml:space="preserve">Activism. </w:t>
      </w:r>
      <w:r w:rsidRPr="60753D39">
        <w:rPr>
          <w:color w:val="000000" w:themeColor="text1"/>
        </w:rPr>
        <w:t xml:space="preserve">Preparing teachers who create curriculum that responds to children’s and youth’s inquiries and identities, as well as the sociopolitical and socioeconomic </w:t>
      </w:r>
      <w:r w:rsidRPr="60753D39">
        <w:rPr>
          <w:color w:val="000000" w:themeColor="text1"/>
        </w:rPr>
        <w:lastRenderedPageBreak/>
        <w:t>conditions of the world outside of schools—in neighborhoods, communities, and society-at-large.</w:t>
      </w:r>
    </w:p>
    <w:p w14:paraId="48726F1B" w14:textId="77777777" w:rsidR="008F30C1" w:rsidRDefault="008F30C1" w:rsidP="008F30C1">
      <w:pPr>
        <w:pStyle w:val="ListParagraph"/>
        <w:numPr>
          <w:ilvl w:val="0"/>
          <w:numId w:val="4"/>
        </w:numPr>
        <w:spacing w:after="160" w:line="259" w:lineRule="auto"/>
        <w:rPr>
          <w:color w:val="000000" w:themeColor="text1"/>
        </w:rPr>
      </w:pPr>
      <w:r w:rsidRPr="60753D39">
        <w:rPr>
          <w:b/>
          <w:bCs/>
          <w:color w:val="000000" w:themeColor="text1"/>
        </w:rPr>
        <w:t xml:space="preserve">Community. </w:t>
      </w:r>
      <w:r w:rsidRPr="60753D39">
        <w:rPr>
          <w:color w:val="000000" w:themeColor="text1"/>
        </w:rPr>
        <w:t>Preparing teachers who recognize and honor the unique sociocultural experiences and communities of children and youth with whom they work.</w:t>
      </w:r>
    </w:p>
    <w:p w14:paraId="691D28C3" w14:textId="1E799B04" w:rsidR="008F30C1" w:rsidRDefault="008F30C1" w:rsidP="008F30C1">
      <w:pPr>
        <w:rPr>
          <w:color w:val="000000" w:themeColor="text1"/>
        </w:rPr>
      </w:pPr>
      <w:r w:rsidRPr="60753D39">
        <w:rPr>
          <w:color w:val="000000" w:themeColor="text1"/>
        </w:rPr>
        <w:t xml:space="preserve">We commit to teaching and teacher preparation that takes a transformative stance toward school change. We believe—acting in solidarity with teachers, children, youth, school leaders, and communities—we can radically reimagine and reconstruct schools and, thus, our society. </w:t>
      </w:r>
    </w:p>
    <w:p w14:paraId="3A3CB568" w14:textId="46081F29" w:rsidR="008F30C1" w:rsidRDefault="008F30C1" w:rsidP="008F30C1">
      <w:pPr>
        <w:rPr>
          <w:color w:val="000000" w:themeColor="text1"/>
        </w:rPr>
      </w:pPr>
    </w:p>
    <w:p w14:paraId="40A05391" w14:textId="77777777" w:rsidR="008F30C1" w:rsidRDefault="008F30C1" w:rsidP="008F30C1">
      <w:pPr>
        <w:rPr>
          <w:color w:val="000000" w:themeColor="text1"/>
        </w:rPr>
      </w:pPr>
    </w:p>
    <w:p w14:paraId="61B2BC30" w14:textId="5FE62E1F" w:rsidR="008F30C1" w:rsidRPr="00C3541F" w:rsidRDefault="008F30C1" w:rsidP="002A7A6B">
      <w:pPr>
        <w:ind w:left="1440" w:firstLine="720"/>
        <w:textAlignment w:val="baseline"/>
        <w:rPr>
          <w:rFonts w:ascii="Segoe UI" w:hAnsi="Segoe UI" w:cs="Segoe UI"/>
          <w:sz w:val="18"/>
          <w:szCs w:val="18"/>
        </w:rPr>
      </w:pPr>
      <w:r w:rsidRPr="00C3541F">
        <w:rPr>
          <w:rFonts w:ascii="Times" w:hAnsi="Times" w:cs="Segoe UI"/>
          <w:b/>
          <w:bCs/>
        </w:rPr>
        <w:t>Teacher Preparation at The University of North Texas</w:t>
      </w:r>
      <w:r w:rsidRPr="00C3541F">
        <w:rPr>
          <w:rFonts w:ascii="Times" w:hAnsi="Times" w:cs="Segoe UI"/>
        </w:rPr>
        <w:t> </w:t>
      </w:r>
    </w:p>
    <w:p w14:paraId="20EA6777" w14:textId="77777777" w:rsidR="008F30C1" w:rsidRPr="00C3541F" w:rsidRDefault="008F30C1" w:rsidP="008F30C1">
      <w:pPr>
        <w:jc w:val="center"/>
        <w:textAlignment w:val="baseline"/>
        <w:rPr>
          <w:rFonts w:ascii="Segoe UI" w:hAnsi="Segoe UI" w:cs="Segoe UI"/>
          <w:sz w:val="18"/>
          <w:szCs w:val="18"/>
        </w:rPr>
      </w:pPr>
      <w:r w:rsidRPr="00C3541F">
        <w:rPr>
          <w:rFonts w:ascii="Times" w:hAnsi="Times" w:cs="Segoe UI"/>
          <w:b/>
          <w:bCs/>
        </w:rPr>
        <w:t>Core Commitments </w:t>
      </w:r>
      <w:r w:rsidRPr="00C3541F">
        <w:rPr>
          <w:rFonts w:ascii="Times" w:hAnsi="Times" w:cs="Segoe UI"/>
        </w:rPr>
        <w:t> </w:t>
      </w:r>
    </w:p>
    <w:p w14:paraId="5B8FF487" w14:textId="77777777" w:rsidR="008F30C1" w:rsidRPr="00C3541F" w:rsidRDefault="008F30C1" w:rsidP="008F30C1">
      <w:pPr>
        <w:jc w:val="center"/>
        <w:textAlignment w:val="baseline"/>
        <w:rPr>
          <w:rFonts w:ascii="Segoe UI" w:hAnsi="Segoe UI" w:cs="Segoe UI"/>
          <w:sz w:val="18"/>
          <w:szCs w:val="18"/>
        </w:rPr>
      </w:pPr>
      <w:r w:rsidRPr="00C3541F">
        <w:rPr>
          <w:rFonts w:ascii="Times" w:hAnsi="Times" w:cs="Segoe UI"/>
        </w:rPr>
        <w:t> </w:t>
      </w:r>
    </w:p>
    <w:tbl>
      <w:tblPr>
        <w:tblW w:w="10530" w:type="dxa"/>
        <w:tblInd w:w="-6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8"/>
        <w:gridCol w:w="2528"/>
        <w:gridCol w:w="2335"/>
        <w:gridCol w:w="2035"/>
        <w:gridCol w:w="2084"/>
      </w:tblGrid>
      <w:tr w:rsidR="008F30C1" w:rsidRPr="00C3541F" w14:paraId="35D2269F" w14:textId="77777777" w:rsidTr="00FA4736">
        <w:tc>
          <w:tcPr>
            <w:tcW w:w="14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A4D701" w14:textId="77777777" w:rsidR="008F30C1" w:rsidRPr="00C3541F" w:rsidRDefault="008F30C1" w:rsidP="00FA4736">
            <w:pPr>
              <w:jc w:val="center"/>
              <w:textAlignment w:val="baseline"/>
            </w:pPr>
            <w:r w:rsidRPr="00C3541F">
              <w:rPr>
                <w:rFonts w:ascii="Times" w:hAnsi="Times"/>
                <w:b/>
                <w:bCs/>
              </w:rPr>
              <w:t>Commitments-&gt;</w:t>
            </w:r>
            <w:r w:rsidRPr="00C3541F">
              <w:rPr>
                <w:rFonts w:ascii="Times" w:hAnsi="Times"/>
              </w:rPr>
              <w:t> </w:t>
            </w:r>
          </w:p>
        </w:tc>
        <w:tc>
          <w:tcPr>
            <w:tcW w:w="2442" w:type="dxa"/>
            <w:tcBorders>
              <w:top w:val="single" w:sz="6" w:space="0" w:color="auto"/>
              <w:left w:val="nil"/>
              <w:bottom w:val="single" w:sz="6" w:space="0" w:color="auto"/>
              <w:right w:val="single" w:sz="6" w:space="0" w:color="auto"/>
            </w:tcBorders>
            <w:shd w:val="clear" w:color="auto" w:fill="auto"/>
            <w:vAlign w:val="center"/>
            <w:hideMark/>
          </w:tcPr>
          <w:p w14:paraId="1AD913C9" w14:textId="77777777" w:rsidR="008F30C1" w:rsidRPr="00C3541F" w:rsidRDefault="008F30C1" w:rsidP="00FA4736">
            <w:pPr>
              <w:jc w:val="center"/>
              <w:textAlignment w:val="baseline"/>
            </w:pPr>
            <w:r w:rsidRPr="00C3541F">
              <w:rPr>
                <w:rFonts w:ascii="Times" w:hAnsi="Times"/>
                <w:b/>
                <w:bCs/>
              </w:rPr>
              <w:t>As Teachers</w:t>
            </w:r>
            <w:r w:rsidRPr="00C3541F">
              <w:rPr>
                <w:rFonts w:ascii="Times" w:hAnsi="Times"/>
              </w:rPr>
              <w:t> </w:t>
            </w:r>
          </w:p>
        </w:tc>
        <w:tc>
          <w:tcPr>
            <w:tcW w:w="2255" w:type="dxa"/>
            <w:tcBorders>
              <w:top w:val="single" w:sz="6" w:space="0" w:color="auto"/>
              <w:left w:val="nil"/>
              <w:bottom w:val="single" w:sz="6" w:space="0" w:color="auto"/>
              <w:right w:val="single" w:sz="6" w:space="0" w:color="auto"/>
            </w:tcBorders>
            <w:shd w:val="clear" w:color="auto" w:fill="auto"/>
            <w:vAlign w:val="center"/>
            <w:hideMark/>
          </w:tcPr>
          <w:p w14:paraId="14D8D85E" w14:textId="77777777" w:rsidR="008F30C1" w:rsidRPr="00C3541F" w:rsidRDefault="008F30C1" w:rsidP="00FA4736">
            <w:pPr>
              <w:jc w:val="center"/>
              <w:textAlignment w:val="baseline"/>
            </w:pPr>
            <w:r w:rsidRPr="00C3541F">
              <w:rPr>
                <w:rFonts w:ascii="Times" w:hAnsi="Times"/>
                <w:b/>
                <w:bCs/>
              </w:rPr>
              <w:t>To Children and Youth</w:t>
            </w:r>
            <w:r w:rsidRPr="00C3541F">
              <w:rPr>
                <w:rFonts w:ascii="Times" w:hAnsi="Times"/>
              </w:rPr>
              <w:t> </w:t>
            </w:r>
          </w:p>
        </w:tc>
        <w:tc>
          <w:tcPr>
            <w:tcW w:w="1966" w:type="dxa"/>
            <w:tcBorders>
              <w:top w:val="single" w:sz="6" w:space="0" w:color="auto"/>
              <w:left w:val="nil"/>
              <w:bottom w:val="single" w:sz="6" w:space="0" w:color="auto"/>
              <w:right w:val="single" w:sz="6" w:space="0" w:color="auto"/>
            </w:tcBorders>
            <w:shd w:val="clear" w:color="auto" w:fill="auto"/>
            <w:vAlign w:val="center"/>
            <w:hideMark/>
          </w:tcPr>
          <w:p w14:paraId="5DF15986" w14:textId="77777777" w:rsidR="008F30C1" w:rsidRPr="00C3541F" w:rsidRDefault="008F30C1" w:rsidP="00FA4736">
            <w:pPr>
              <w:jc w:val="center"/>
              <w:textAlignment w:val="baseline"/>
            </w:pPr>
            <w:r w:rsidRPr="00C3541F">
              <w:rPr>
                <w:rFonts w:ascii="Times" w:hAnsi="Times"/>
                <w:b/>
                <w:bCs/>
              </w:rPr>
              <w:t>In our Practice</w:t>
            </w:r>
            <w:r w:rsidRPr="00C3541F">
              <w:rPr>
                <w:rFonts w:ascii="Times" w:hAnsi="Times"/>
              </w:rPr>
              <w:t> </w:t>
            </w:r>
          </w:p>
        </w:tc>
        <w:tc>
          <w:tcPr>
            <w:tcW w:w="2373" w:type="dxa"/>
            <w:tcBorders>
              <w:top w:val="single" w:sz="6" w:space="0" w:color="auto"/>
              <w:left w:val="nil"/>
              <w:bottom w:val="single" w:sz="6" w:space="0" w:color="auto"/>
              <w:right w:val="single" w:sz="6" w:space="0" w:color="auto"/>
            </w:tcBorders>
            <w:shd w:val="clear" w:color="auto" w:fill="auto"/>
            <w:vAlign w:val="center"/>
            <w:hideMark/>
          </w:tcPr>
          <w:p w14:paraId="0F045F8C" w14:textId="77777777" w:rsidR="008F30C1" w:rsidRPr="00C3541F" w:rsidRDefault="008F30C1" w:rsidP="00FA4736">
            <w:pPr>
              <w:jc w:val="center"/>
              <w:textAlignment w:val="baseline"/>
            </w:pPr>
            <w:r w:rsidRPr="00C3541F">
              <w:rPr>
                <w:rFonts w:ascii="Times" w:hAnsi="Times"/>
                <w:b/>
                <w:bCs/>
              </w:rPr>
              <w:t> To Radically Imagine</w:t>
            </w:r>
            <w:r w:rsidRPr="00C3541F">
              <w:rPr>
                <w:rFonts w:ascii="Times" w:hAnsi="Times"/>
              </w:rPr>
              <w:t> </w:t>
            </w:r>
          </w:p>
        </w:tc>
      </w:tr>
      <w:tr w:rsidR="008F30C1" w:rsidRPr="00C3541F" w14:paraId="1E86638F" w14:textId="77777777" w:rsidTr="00FA4736">
        <w:tc>
          <w:tcPr>
            <w:tcW w:w="1494" w:type="dxa"/>
            <w:tcBorders>
              <w:top w:val="nil"/>
              <w:left w:val="single" w:sz="6" w:space="0" w:color="auto"/>
              <w:bottom w:val="single" w:sz="6" w:space="0" w:color="auto"/>
              <w:right w:val="single" w:sz="6" w:space="0" w:color="auto"/>
            </w:tcBorders>
            <w:shd w:val="clear" w:color="auto" w:fill="auto"/>
            <w:vAlign w:val="center"/>
            <w:hideMark/>
          </w:tcPr>
          <w:p w14:paraId="5A207468" w14:textId="77777777" w:rsidR="008F30C1" w:rsidRPr="00C3541F" w:rsidRDefault="008F30C1" w:rsidP="00FA4736">
            <w:pPr>
              <w:textAlignment w:val="baseline"/>
            </w:pPr>
            <w:r w:rsidRPr="00C3541F">
              <w:rPr>
                <w:rFonts w:ascii="Times" w:hAnsi="Times"/>
                <w:b/>
                <w:bCs/>
              </w:rPr>
              <w:t>Identity</w:t>
            </w: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2A1EA109" w14:textId="77777777" w:rsidR="008F30C1" w:rsidRPr="00C3541F" w:rsidRDefault="008F30C1" w:rsidP="00FA4736">
            <w:pPr>
              <w:textAlignment w:val="baseline"/>
            </w:pPr>
            <w:r w:rsidRPr="00C3541F">
              <w:rPr>
                <w:rFonts w:ascii="Times" w:hAnsi="Times"/>
                <w:b/>
                <w:bCs/>
              </w:rPr>
              <w:t>We are</w:t>
            </w:r>
            <w:r w:rsidRPr="00C3541F">
              <w:rPr>
                <w:rFonts w:ascii="Times" w:hAnsi="Times"/>
              </w:rPr>
              <w:t> individuals with cultural histories, knowledges, talents, and interests that we use as resources in our teaching. </w:t>
            </w:r>
          </w:p>
        </w:tc>
        <w:tc>
          <w:tcPr>
            <w:tcW w:w="2255" w:type="dxa"/>
            <w:tcBorders>
              <w:top w:val="nil"/>
              <w:left w:val="nil"/>
              <w:bottom w:val="single" w:sz="6" w:space="0" w:color="auto"/>
              <w:right w:val="single" w:sz="6" w:space="0" w:color="auto"/>
            </w:tcBorders>
            <w:shd w:val="clear" w:color="auto" w:fill="auto"/>
            <w:hideMark/>
          </w:tcPr>
          <w:p w14:paraId="74149548" w14:textId="77777777" w:rsidR="008F30C1" w:rsidRPr="00C3541F" w:rsidRDefault="008F30C1" w:rsidP="00FA4736">
            <w:pPr>
              <w:textAlignment w:val="baseline"/>
            </w:pPr>
            <w:r w:rsidRPr="00C3541F">
              <w:rPr>
                <w:rFonts w:ascii="Times" w:hAnsi="Times"/>
                <w:b/>
                <w:bCs/>
              </w:rPr>
              <w:t>We value </w:t>
            </w:r>
            <w:r w:rsidRPr="00C3541F">
              <w:rPr>
                <w:rFonts w:ascii="Times" w:hAnsi="Times"/>
              </w:rPr>
              <w:t>and nurture the love, grace, humor, compassion, creativity, patience, joy, and peace young people bring into our teaching spaces.  </w:t>
            </w:r>
          </w:p>
        </w:tc>
        <w:tc>
          <w:tcPr>
            <w:tcW w:w="1966" w:type="dxa"/>
            <w:tcBorders>
              <w:top w:val="nil"/>
              <w:left w:val="nil"/>
              <w:bottom w:val="single" w:sz="6" w:space="0" w:color="auto"/>
              <w:right w:val="single" w:sz="6" w:space="0" w:color="auto"/>
            </w:tcBorders>
            <w:shd w:val="clear" w:color="auto" w:fill="auto"/>
            <w:hideMark/>
          </w:tcPr>
          <w:p w14:paraId="54AFE224" w14:textId="77777777" w:rsidR="008F30C1" w:rsidRPr="00C3541F" w:rsidRDefault="008F30C1" w:rsidP="00FA4736">
            <w:pPr>
              <w:textAlignment w:val="baseline"/>
            </w:pPr>
            <w:r w:rsidRPr="00C3541F">
              <w:rPr>
                <w:rFonts w:ascii="Times" w:hAnsi="Times"/>
                <w:b/>
                <w:bCs/>
              </w:rPr>
              <w:t>We practice</w:t>
            </w:r>
            <w:r w:rsidRPr="00C3541F">
              <w:rPr>
                <w:rFonts w:ascii="Times" w:hAnsi="Times"/>
              </w:rPr>
              <w:t> humanizing pedagogies that are asset-based, equitable, and appreciative of who we are and who we are becoming. </w:t>
            </w:r>
          </w:p>
        </w:tc>
        <w:tc>
          <w:tcPr>
            <w:tcW w:w="2373" w:type="dxa"/>
            <w:tcBorders>
              <w:top w:val="nil"/>
              <w:left w:val="nil"/>
              <w:bottom w:val="single" w:sz="6" w:space="0" w:color="auto"/>
              <w:right w:val="single" w:sz="6" w:space="0" w:color="auto"/>
            </w:tcBorders>
            <w:shd w:val="clear" w:color="auto" w:fill="auto"/>
            <w:hideMark/>
          </w:tcPr>
          <w:p w14:paraId="7A8369FF" w14:textId="77777777" w:rsidR="008F30C1" w:rsidRPr="00C3541F" w:rsidRDefault="008F30C1" w:rsidP="00FA4736">
            <w:pPr>
              <w:textAlignment w:val="baseline"/>
            </w:pPr>
            <w:r w:rsidRPr="00C3541F">
              <w:rPr>
                <w:rFonts w:ascii="Times" w:hAnsi="Times"/>
                <w:b/>
                <w:bCs/>
              </w:rPr>
              <w:t>We imagine </w:t>
            </w:r>
            <w:r w:rsidRPr="00C3541F">
              <w:rPr>
                <w:rFonts w:ascii="Times" w:hAnsi="Times"/>
              </w:rPr>
              <w:t>schools as spaces where teachers are encouraged and given space to be different in what they do with young people and their communities.  </w:t>
            </w:r>
          </w:p>
        </w:tc>
      </w:tr>
      <w:tr w:rsidR="008F30C1" w:rsidRPr="00C3541F" w14:paraId="726985F6" w14:textId="77777777" w:rsidTr="00FA4736">
        <w:tc>
          <w:tcPr>
            <w:tcW w:w="1494" w:type="dxa"/>
            <w:tcBorders>
              <w:top w:val="nil"/>
              <w:left w:val="single" w:sz="6" w:space="0" w:color="auto"/>
              <w:bottom w:val="single" w:sz="6" w:space="0" w:color="auto"/>
              <w:right w:val="single" w:sz="6" w:space="0" w:color="auto"/>
            </w:tcBorders>
            <w:shd w:val="clear" w:color="auto" w:fill="auto"/>
            <w:vAlign w:val="center"/>
            <w:hideMark/>
          </w:tcPr>
          <w:p w14:paraId="24A62B9C" w14:textId="77777777" w:rsidR="008F30C1" w:rsidRPr="00C3541F" w:rsidRDefault="008F30C1" w:rsidP="00FA4736">
            <w:pPr>
              <w:textAlignment w:val="baseline"/>
            </w:pPr>
            <w:r w:rsidRPr="00C3541F">
              <w:rPr>
                <w:rFonts w:ascii="Times" w:hAnsi="Times"/>
                <w:b/>
                <w:bCs/>
              </w:rPr>
              <w:t>Inquiry</w:t>
            </w: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15E3BE2A" w14:textId="77777777" w:rsidR="008F30C1" w:rsidRPr="00C3541F" w:rsidRDefault="008F30C1" w:rsidP="00FA4736">
            <w:pPr>
              <w:textAlignment w:val="baseline"/>
            </w:pPr>
            <w:r w:rsidRPr="00C3541F">
              <w:rPr>
                <w:rFonts w:ascii="Times" w:hAnsi="Times"/>
                <w:b/>
                <w:bCs/>
              </w:rPr>
              <w:t>We are</w:t>
            </w:r>
            <w:r w:rsidRPr="00C3541F">
              <w:rPr>
                <w:rFonts w:ascii="Times" w:hAnsi="Times"/>
              </w:rPr>
              <w:t> intellectuals with a deep understanding of academic content, curriculum development, and flexible pedagogies.  </w:t>
            </w:r>
          </w:p>
        </w:tc>
        <w:tc>
          <w:tcPr>
            <w:tcW w:w="2255" w:type="dxa"/>
            <w:tcBorders>
              <w:top w:val="nil"/>
              <w:left w:val="nil"/>
              <w:bottom w:val="single" w:sz="6" w:space="0" w:color="auto"/>
              <w:right w:val="single" w:sz="6" w:space="0" w:color="auto"/>
            </w:tcBorders>
            <w:shd w:val="clear" w:color="auto" w:fill="auto"/>
            <w:hideMark/>
          </w:tcPr>
          <w:p w14:paraId="5D031777" w14:textId="77777777" w:rsidR="008F30C1" w:rsidRPr="00C3541F" w:rsidRDefault="008F30C1" w:rsidP="00FA4736">
            <w:pPr>
              <w:textAlignment w:val="baseline"/>
            </w:pPr>
            <w:r w:rsidRPr="00C3541F">
              <w:rPr>
                <w:rFonts w:ascii="Times" w:hAnsi="Times"/>
                <w:b/>
                <w:bCs/>
              </w:rPr>
              <w:t>We value</w:t>
            </w:r>
            <w:r w:rsidRPr="00C3541F">
              <w:rPr>
                <w:rFonts w:ascii="Times" w:hAnsi="Times"/>
              </w:rPr>
              <w:t xml:space="preserve"> young people’s knowledge, creativity, curiosity, aesthetics, imagination, and embodied ways of being as essential, </w:t>
            </w:r>
            <w:proofErr w:type="gramStart"/>
            <w:r w:rsidRPr="00C3541F">
              <w:rPr>
                <w:rFonts w:ascii="Times" w:hAnsi="Times"/>
              </w:rPr>
              <w:t>educative</w:t>
            </w:r>
            <w:proofErr w:type="gramEnd"/>
            <w:r w:rsidRPr="00C3541F">
              <w:rPr>
                <w:rFonts w:ascii="Times" w:hAnsi="Times"/>
              </w:rPr>
              <w:t xml:space="preserve"> and liberating </w:t>
            </w:r>
          </w:p>
        </w:tc>
        <w:tc>
          <w:tcPr>
            <w:tcW w:w="1966" w:type="dxa"/>
            <w:tcBorders>
              <w:top w:val="nil"/>
              <w:left w:val="nil"/>
              <w:bottom w:val="single" w:sz="6" w:space="0" w:color="auto"/>
              <w:right w:val="single" w:sz="6" w:space="0" w:color="auto"/>
            </w:tcBorders>
            <w:shd w:val="clear" w:color="auto" w:fill="auto"/>
            <w:hideMark/>
          </w:tcPr>
          <w:p w14:paraId="5AA811A3" w14:textId="77777777" w:rsidR="008F30C1" w:rsidRPr="00C3541F" w:rsidRDefault="008F30C1" w:rsidP="00FA4736">
            <w:pPr>
              <w:textAlignment w:val="baseline"/>
            </w:pPr>
            <w:r w:rsidRPr="00C3541F">
              <w:rPr>
                <w:rFonts w:ascii="Times" w:hAnsi="Times"/>
                <w:b/>
                <w:bCs/>
              </w:rPr>
              <w:t>We practice</w:t>
            </w:r>
            <w:r w:rsidRPr="00C3541F">
              <w:rPr>
                <w:rFonts w:ascii="Times" w:hAnsi="Times"/>
              </w:rPr>
              <w:t xml:space="preserve"> curriculum as critical inquiry and research where children and youth are positioned as capable, </w:t>
            </w:r>
            <w:proofErr w:type="gramStart"/>
            <w:r w:rsidRPr="00C3541F">
              <w:rPr>
                <w:rFonts w:ascii="Times" w:hAnsi="Times"/>
              </w:rPr>
              <w:t>knowledgeable</w:t>
            </w:r>
            <w:proofErr w:type="gramEnd"/>
            <w:r w:rsidRPr="00C3541F">
              <w:rPr>
                <w:rFonts w:ascii="Times" w:hAnsi="Times"/>
              </w:rPr>
              <w:t xml:space="preserve"> and social agents for change. </w:t>
            </w:r>
          </w:p>
        </w:tc>
        <w:tc>
          <w:tcPr>
            <w:tcW w:w="2373" w:type="dxa"/>
            <w:tcBorders>
              <w:top w:val="nil"/>
              <w:left w:val="nil"/>
              <w:bottom w:val="single" w:sz="6" w:space="0" w:color="auto"/>
              <w:right w:val="single" w:sz="6" w:space="0" w:color="auto"/>
            </w:tcBorders>
            <w:shd w:val="clear" w:color="auto" w:fill="auto"/>
            <w:hideMark/>
          </w:tcPr>
          <w:p w14:paraId="7CB97925" w14:textId="77777777" w:rsidR="008F30C1" w:rsidRPr="00C3541F" w:rsidRDefault="008F30C1" w:rsidP="00FA4736">
            <w:pPr>
              <w:textAlignment w:val="baseline"/>
            </w:pPr>
            <w:r w:rsidRPr="00C3541F">
              <w:rPr>
                <w:rFonts w:ascii="Times" w:hAnsi="Times"/>
                <w:b/>
                <w:bCs/>
              </w:rPr>
              <w:t>We imagine</w:t>
            </w:r>
            <w:r w:rsidRPr="00C3541F">
              <w:rPr>
                <w:rFonts w:ascii="Times" w:hAnsi="Times"/>
              </w:rPr>
              <w:t> a curriculum in schools that is shaped by societal goals and influenced daily by events unfolding in the world around us.</w:t>
            </w:r>
            <w:r w:rsidRPr="00C3541F">
              <w:rPr>
                <w:rFonts w:ascii="Times" w:hAnsi="Times"/>
                <w:b/>
                <w:bCs/>
              </w:rPr>
              <w:t> </w:t>
            </w:r>
            <w:r w:rsidRPr="00C3541F">
              <w:rPr>
                <w:rFonts w:ascii="Times" w:hAnsi="Times"/>
              </w:rPr>
              <w:t> </w:t>
            </w:r>
          </w:p>
        </w:tc>
      </w:tr>
      <w:tr w:rsidR="008F30C1" w:rsidRPr="00C3541F" w14:paraId="1AB35EB3" w14:textId="77777777" w:rsidTr="00FA4736">
        <w:tc>
          <w:tcPr>
            <w:tcW w:w="1494" w:type="dxa"/>
            <w:tcBorders>
              <w:top w:val="nil"/>
              <w:left w:val="single" w:sz="6" w:space="0" w:color="auto"/>
              <w:bottom w:val="single" w:sz="6" w:space="0" w:color="auto"/>
              <w:right w:val="single" w:sz="6" w:space="0" w:color="auto"/>
            </w:tcBorders>
            <w:shd w:val="clear" w:color="auto" w:fill="auto"/>
            <w:vAlign w:val="center"/>
            <w:hideMark/>
          </w:tcPr>
          <w:p w14:paraId="55452294" w14:textId="77777777" w:rsidR="008F30C1" w:rsidRPr="00C3541F" w:rsidRDefault="008F30C1" w:rsidP="00FA4736">
            <w:pPr>
              <w:textAlignment w:val="baseline"/>
            </w:pPr>
            <w:r w:rsidRPr="00C3541F">
              <w:rPr>
                <w:rFonts w:ascii="Times" w:hAnsi="Times"/>
                <w:b/>
                <w:bCs/>
              </w:rPr>
              <w:t>Advocacy &amp; </w:t>
            </w:r>
            <w:r w:rsidRPr="00C3541F">
              <w:rPr>
                <w:rFonts w:ascii="Times" w:hAnsi="Times"/>
              </w:rPr>
              <w:t> </w:t>
            </w:r>
          </w:p>
          <w:p w14:paraId="584C7D7A" w14:textId="77777777" w:rsidR="008F30C1" w:rsidRPr="00C3541F" w:rsidRDefault="008F30C1" w:rsidP="00FA4736">
            <w:pPr>
              <w:textAlignment w:val="baseline"/>
            </w:pPr>
            <w:r w:rsidRPr="00C3541F">
              <w:rPr>
                <w:rFonts w:ascii="Times" w:hAnsi="Times"/>
                <w:b/>
                <w:bCs/>
              </w:rPr>
              <w:t>Activism</w:t>
            </w: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097698E0" w14:textId="77777777" w:rsidR="008F30C1" w:rsidRPr="00C3541F" w:rsidRDefault="008F30C1" w:rsidP="00FA4736">
            <w:pPr>
              <w:textAlignment w:val="baseline"/>
            </w:pPr>
            <w:r w:rsidRPr="00C3541F">
              <w:rPr>
                <w:rFonts w:ascii="Times" w:hAnsi="Times"/>
                <w:b/>
                <w:bCs/>
              </w:rPr>
              <w:t>We are</w:t>
            </w:r>
            <w:r w:rsidRPr="00C3541F">
              <w:rPr>
                <w:rFonts w:ascii="Times" w:hAnsi="Times"/>
              </w:rPr>
              <w:t> activists working against injustice for young people, teachers, and communities rooted in racism and other forms of discrimination.  </w:t>
            </w:r>
          </w:p>
        </w:tc>
        <w:tc>
          <w:tcPr>
            <w:tcW w:w="2255" w:type="dxa"/>
            <w:tcBorders>
              <w:top w:val="nil"/>
              <w:left w:val="nil"/>
              <w:bottom w:val="single" w:sz="6" w:space="0" w:color="auto"/>
              <w:right w:val="single" w:sz="6" w:space="0" w:color="auto"/>
            </w:tcBorders>
            <w:shd w:val="clear" w:color="auto" w:fill="auto"/>
            <w:hideMark/>
          </w:tcPr>
          <w:p w14:paraId="25D37DE7" w14:textId="77777777" w:rsidR="008F30C1" w:rsidRPr="00C3541F" w:rsidRDefault="008F30C1" w:rsidP="00FA4736">
            <w:pPr>
              <w:textAlignment w:val="baseline"/>
            </w:pPr>
            <w:r w:rsidRPr="00C3541F">
              <w:rPr>
                <w:rFonts w:ascii="Times" w:hAnsi="Times"/>
                <w:b/>
                <w:bCs/>
              </w:rPr>
              <w:t>We value </w:t>
            </w:r>
            <w:r w:rsidRPr="00C3541F">
              <w:rPr>
                <w:rFonts w:ascii="Times" w:hAnsi="Times"/>
              </w:rPr>
              <w:t>and embody caring in all its forms – personal, social, cultural, linguistic, and ecological – as essential to growing a positive learning and living environment. </w:t>
            </w:r>
          </w:p>
        </w:tc>
        <w:tc>
          <w:tcPr>
            <w:tcW w:w="1966" w:type="dxa"/>
            <w:tcBorders>
              <w:top w:val="nil"/>
              <w:left w:val="nil"/>
              <w:bottom w:val="single" w:sz="6" w:space="0" w:color="auto"/>
              <w:right w:val="single" w:sz="6" w:space="0" w:color="auto"/>
            </w:tcBorders>
            <w:shd w:val="clear" w:color="auto" w:fill="auto"/>
            <w:hideMark/>
          </w:tcPr>
          <w:p w14:paraId="3D91C70F" w14:textId="77777777" w:rsidR="008F30C1" w:rsidRPr="00C3541F" w:rsidRDefault="008F30C1" w:rsidP="00FA4736">
            <w:pPr>
              <w:textAlignment w:val="baseline"/>
            </w:pPr>
            <w:r w:rsidRPr="00C3541F">
              <w:rPr>
                <w:rFonts w:ascii="Times" w:hAnsi="Times"/>
                <w:b/>
                <w:bCs/>
              </w:rPr>
              <w:t>We practice</w:t>
            </w:r>
            <w:r w:rsidRPr="00C3541F">
              <w:rPr>
                <w:rFonts w:ascii="Times" w:hAnsi="Times"/>
              </w:rPr>
              <w:t xml:space="preserve"> activism in the curriculum by engaging children and youth in work that contributes to the creation </w:t>
            </w:r>
            <w:proofErr w:type="gramStart"/>
            <w:r w:rsidRPr="00C3541F">
              <w:rPr>
                <w:rFonts w:ascii="Times" w:hAnsi="Times"/>
              </w:rPr>
              <w:t>of  more</w:t>
            </w:r>
            <w:proofErr w:type="gramEnd"/>
            <w:r w:rsidRPr="00C3541F">
              <w:rPr>
                <w:rFonts w:ascii="Times" w:hAnsi="Times"/>
              </w:rPr>
              <w:t xml:space="preserve"> just, more caring, and more peaceful world.</w:t>
            </w:r>
            <w:r w:rsidRPr="00C3541F">
              <w:rPr>
                <w:rFonts w:ascii="Times" w:hAnsi="Times"/>
                <w:b/>
                <w:bCs/>
              </w:rPr>
              <w:t> </w:t>
            </w:r>
            <w:r w:rsidRPr="00C3541F">
              <w:rPr>
                <w:rFonts w:ascii="Times" w:hAnsi="Times"/>
              </w:rPr>
              <w:t> </w:t>
            </w:r>
          </w:p>
        </w:tc>
        <w:tc>
          <w:tcPr>
            <w:tcW w:w="2373" w:type="dxa"/>
            <w:tcBorders>
              <w:top w:val="nil"/>
              <w:left w:val="nil"/>
              <w:bottom w:val="single" w:sz="6" w:space="0" w:color="auto"/>
              <w:right w:val="single" w:sz="6" w:space="0" w:color="auto"/>
            </w:tcBorders>
            <w:shd w:val="clear" w:color="auto" w:fill="auto"/>
            <w:hideMark/>
          </w:tcPr>
          <w:p w14:paraId="1C8E5082" w14:textId="77777777" w:rsidR="008F30C1" w:rsidRPr="00C3541F" w:rsidRDefault="008F30C1" w:rsidP="00FA4736">
            <w:pPr>
              <w:textAlignment w:val="baseline"/>
            </w:pPr>
            <w:r w:rsidRPr="00C3541F">
              <w:rPr>
                <w:rFonts w:ascii="Times" w:hAnsi="Times"/>
                <w:b/>
                <w:bCs/>
              </w:rPr>
              <w:t>We imagine</w:t>
            </w:r>
            <w:r w:rsidRPr="00C3541F">
              <w:rPr>
                <w:rFonts w:ascii="Times" w:hAnsi="Times"/>
              </w:rPr>
              <w:t> metaphors for schools as nurturing spaces for the whole individual rather than as efficient factories or businesses that produce products and profit. </w:t>
            </w:r>
          </w:p>
        </w:tc>
      </w:tr>
      <w:tr w:rsidR="008F30C1" w:rsidRPr="00C3541F" w14:paraId="3F95C4A2" w14:textId="77777777" w:rsidTr="00FA4736">
        <w:tc>
          <w:tcPr>
            <w:tcW w:w="1494" w:type="dxa"/>
            <w:tcBorders>
              <w:top w:val="nil"/>
              <w:left w:val="single" w:sz="6" w:space="0" w:color="auto"/>
              <w:bottom w:val="single" w:sz="6" w:space="0" w:color="auto"/>
              <w:right w:val="single" w:sz="6" w:space="0" w:color="auto"/>
            </w:tcBorders>
            <w:shd w:val="clear" w:color="auto" w:fill="auto"/>
            <w:vAlign w:val="center"/>
            <w:hideMark/>
          </w:tcPr>
          <w:p w14:paraId="6E44B9D6" w14:textId="77777777" w:rsidR="008F30C1" w:rsidRPr="00C3541F" w:rsidRDefault="008F30C1" w:rsidP="00FA4736">
            <w:pPr>
              <w:textAlignment w:val="baseline"/>
            </w:pPr>
            <w:r w:rsidRPr="00C3541F">
              <w:rPr>
                <w:rFonts w:ascii="Times" w:hAnsi="Times"/>
                <w:b/>
                <w:bCs/>
              </w:rPr>
              <w:t>Communities</w:t>
            </w:r>
            <w:r w:rsidRPr="00C3541F">
              <w:rPr>
                <w:rFonts w:ascii="Times" w:hAnsi="Times"/>
              </w:rPr>
              <w:t> </w:t>
            </w:r>
          </w:p>
          <w:p w14:paraId="5D9A4B83" w14:textId="77777777" w:rsidR="008F30C1" w:rsidRPr="00C3541F" w:rsidRDefault="008F30C1" w:rsidP="00FA4736">
            <w:pPr>
              <w:textAlignment w:val="baseline"/>
            </w:pP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034FDBB3" w14:textId="77777777" w:rsidR="008F30C1" w:rsidRPr="00C3541F" w:rsidRDefault="008F30C1" w:rsidP="00FA4736">
            <w:pPr>
              <w:textAlignment w:val="baseline"/>
            </w:pPr>
            <w:r w:rsidRPr="00C3541F">
              <w:rPr>
                <w:rFonts w:ascii="Times" w:hAnsi="Times"/>
                <w:b/>
                <w:bCs/>
              </w:rPr>
              <w:t>We are</w:t>
            </w:r>
            <w:r w:rsidRPr="00C3541F">
              <w:rPr>
                <w:rFonts w:ascii="Times" w:hAnsi="Times"/>
              </w:rPr>
              <w:t xml:space="preserve"> members of a multiple </w:t>
            </w:r>
            <w:r w:rsidRPr="00C3541F">
              <w:rPr>
                <w:rFonts w:ascii="Times" w:hAnsi="Times"/>
              </w:rPr>
              <w:lastRenderedPageBreak/>
              <w:t>communities— connected in ways that make our successes intertwined. </w:t>
            </w:r>
          </w:p>
        </w:tc>
        <w:tc>
          <w:tcPr>
            <w:tcW w:w="2255" w:type="dxa"/>
            <w:tcBorders>
              <w:top w:val="nil"/>
              <w:left w:val="nil"/>
              <w:bottom w:val="single" w:sz="6" w:space="0" w:color="auto"/>
              <w:right w:val="single" w:sz="6" w:space="0" w:color="auto"/>
            </w:tcBorders>
            <w:shd w:val="clear" w:color="auto" w:fill="auto"/>
            <w:hideMark/>
          </w:tcPr>
          <w:p w14:paraId="29AC2637" w14:textId="77777777" w:rsidR="008F30C1" w:rsidRPr="00C3541F" w:rsidRDefault="008F30C1" w:rsidP="00FA4736">
            <w:pPr>
              <w:textAlignment w:val="baseline"/>
            </w:pPr>
            <w:r w:rsidRPr="00C3541F">
              <w:rPr>
                <w:rFonts w:ascii="Times" w:hAnsi="Times"/>
                <w:b/>
                <w:bCs/>
              </w:rPr>
              <w:lastRenderedPageBreak/>
              <w:t>We value</w:t>
            </w:r>
            <w:r w:rsidRPr="00C3541F">
              <w:rPr>
                <w:rFonts w:ascii="Times" w:hAnsi="Times"/>
              </w:rPr>
              <w:t xml:space="preserve"> inclusive learning </w:t>
            </w:r>
            <w:r w:rsidRPr="00C3541F">
              <w:rPr>
                <w:rFonts w:ascii="Times" w:hAnsi="Times"/>
              </w:rPr>
              <w:lastRenderedPageBreak/>
              <w:t>communities that connect us within and outside of our classrooms. </w:t>
            </w:r>
          </w:p>
        </w:tc>
        <w:tc>
          <w:tcPr>
            <w:tcW w:w="1966" w:type="dxa"/>
            <w:tcBorders>
              <w:top w:val="nil"/>
              <w:left w:val="nil"/>
              <w:bottom w:val="single" w:sz="6" w:space="0" w:color="auto"/>
              <w:right w:val="single" w:sz="6" w:space="0" w:color="auto"/>
            </w:tcBorders>
            <w:shd w:val="clear" w:color="auto" w:fill="auto"/>
            <w:hideMark/>
          </w:tcPr>
          <w:p w14:paraId="4C42CAB3" w14:textId="77777777" w:rsidR="008F30C1" w:rsidRPr="00C3541F" w:rsidRDefault="008F30C1" w:rsidP="00FA4736">
            <w:pPr>
              <w:textAlignment w:val="baseline"/>
            </w:pPr>
            <w:r w:rsidRPr="00C3541F">
              <w:rPr>
                <w:rFonts w:ascii="Times" w:hAnsi="Times"/>
                <w:b/>
                <w:bCs/>
              </w:rPr>
              <w:lastRenderedPageBreak/>
              <w:t>We practice</w:t>
            </w:r>
            <w:r w:rsidRPr="00C3541F">
              <w:rPr>
                <w:rFonts w:ascii="Times" w:hAnsi="Times"/>
              </w:rPr>
              <w:t xml:space="preserve"> humility </w:t>
            </w:r>
            <w:r w:rsidRPr="00C3541F">
              <w:rPr>
                <w:rFonts w:ascii="Times" w:hAnsi="Times"/>
              </w:rPr>
              <w:lastRenderedPageBreak/>
              <w:t>through our vulnerability; hope in the face of adversity; and resilience in response to our efforts that have fallen short.   </w:t>
            </w:r>
          </w:p>
        </w:tc>
        <w:tc>
          <w:tcPr>
            <w:tcW w:w="2373" w:type="dxa"/>
            <w:tcBorders>
              <w:top w:val="nil"/>
              <w:left w:val="nil"/>
              <w:bottom w:val="single" w:sz="6" w:space="0" w:color="auto"/>
              <w:right w:val="single" w:sz="6" w:space="0" w:color="auto"/>
            </w:tcBorders>
            <w:shd w:val="clear" w:color="auto" w:fill="auto"/>
            <w:hideMark/>
          </w:tcPr>
          <w:p w14:paraId="396700C8" w14:textId="77777777" w:rsidR="008F30C1" w:rsidRPr="00C3541F" w:rsidRDefault="008F30C1" w:rsidP="00FA4736">
            <w:pPr>
              <w:textAlignment w:val="baseline"/>
            </w:pPr>
            <w:r w:rsidRPr="00C3541F">
              <w:rPr>
                <w:rFonts w:ascii="Times" w:hAnsi="Times"/>
                <w:b/>
                <w:bCs/>
              </w:rPr>
              <w:lastRenderedPageBreak/>
              <w:t>We imagine</w:t>
            </w:r>
            <w:r w:rsidRPr="00C3541F">
              <w:rPr>
                <w:rFonts w:ascii="Times" w:hAnsi="Times"/>
              </w:rPr>
              <w:t xml:space="preserve"> schools as sustaining </w:t>
            </w:r>
            <w:r w:rsidRPr="00C3541F">
              <w:rPr>
                <w:rFonts w:ascii="Times" w:hAnsi="Times"/>
              </w:rPr>
              <w:lastRenderedPageBreak/>
              <w:t>intersecting ways of being, knowing, and </w:t>
            </w:r>
            <w:proofErr w:type="spellStart"/>
            <w:r w:rsidRPr="00C3541F">
              <w:rPr>
                <w:rFonts w:ascii="Times" w:hAnsi="Times"/>
              </w:rPr>
              <w:t>languaging</w:t>
            </w:r>
            <w:proofErr w:type="spellEnd"/>
            <w:r w:rsidRPr="00C3541F">
              <w:rPr>
                <w:rFonts w:ascii="Times" w:hAnsi="Times"/>
              </w:rPr>
              <w:t>. </w:t>
            </w:r>
          </w:p>
        </w:tc>
      </w:tr>
    </w:tbl>
    <w:p w14:paraId="6FA55BBB" w14:textId="77777777" w:rsidR="008F30C1" w:rsidRPr="00C3541F" w:rsidRDefault="008F30C1" w:rsidP="008F30C1">
      <w:pPr>
        <w:jc w:val="center"/>
        <w:textAlignment w:val="baseline"/>
        <w:rPr>
          <w:rFonts w:ascii="Segoe UI" w:hAnsi="Segoe UI" w:cs="Segoe UI"/>
          <w:sz w:val="18"/>
          <w:szCs w:val="18"/>
        </w:rPr>
      </w:pPr>
      <w:r w:rsidRPr="00C3541F">
        <w:rPr>
          <w:rFonts w:ascii="Times" w:hAnsi="Times" w:cs="Segoe UI"/>
        </w:rPr>
        <w:lastRenderedPageBreak/>
        <w:t> </w:t>
      </w:r>
    </w:p>
    <w:p w14:paraId="35BD0FD1" w14:textId="77777777" w:rsidR="008F30C1" w:rsidRPr="004300CE" w:rsidRDefault="008F30C1" w:rsidP="008F30C1"/>
    <w:p w14:paraId="2BB8B380" w14:textId="77777777" w:rsidR="008F30C1" w:rsidRDefault="008F30C1">
      <w:pPr>
        <w:rPr>
          <w:rFonts w:asciiTheme="minorHAnsi" w:hAnsiTheme="minorHAnsi" w:cstheme="minorHAnsi"/>
          <w:b/>
          <w:color w:val="00B050"/>
        </w:rPr>
      </w:pPr>
    </w:p>
    <w:p w14:paraId="1E32664D" w14:textId="77777777" w:rsidR="008F30C1" w:rsidRDefault="008F30C1">
      <w:pPr>
        <w:rPr>
          <w:rFonts w:asciiTheme="minorHAnsi" w:hAnsiTheme="minorHAnsi" w:cstheme="minorHAnsi"/>
          <w:b/>
          <w:color w:val="00B050"/>
        </w:rPr>
      </w:pPr>
    </w:p>
    <w:p w14:paraId="00000087" w14:textId="369C1DDD" w:rsidR="00D26FD5" w:rsidRPr="00D5760E" w:rsidRDefault="00932CAA">
      <w:pPr>
        <w:rPr>
          <w:rFonts w:asciiTheme="minorHAnsi" w:hAnsiTheme="minorHAnsi" w:cstheme="minorHAnsi"/>
        </w:rPr>
      </w:pPr>
      <w:r w:rsidRPr="00D5760E">
        <w:rPr>
          <w:rFonts w:asciiTheme="minorHAnsi" w:hAnsiTheme="minorHAnsi" w:cstheme="minorHAnsi"/>
          <w:b/>
          <w:color w:val="00B050"/>
        </w:rPr>
        <w:t xml:space="preserve">EDUCATOR STANDARDS </w:t>
      </w:r>
      <w:r w:rsidRPr="00D5760E">
        <w:rPr>
          <w:rFonts w:asciiTheme="minorHAnsi" w:hAnsiTheme="minorHAnsi" w:cstheme="minorHAnsi"/>
          <w:color w:val="00B050"/>
        </w:rPr>
        <w:t xml:space="preserve"> </w:t>
      </w:r>
    </w:p>
    <w:p w14:paraId="00000088" w14:textId="77777777" w:rsidR="00D26FD5" w:rsidRPr="00D5760E" w:rsidRDefault="00932CAA">
      <w:pPr>
        <w:rPr>
          <w:rFonts w:asciiTheme="minorHAnsi" w:hAnsiTheme="minorHAnsi" w:cstheme="minorHAnsi"/>
        </w:rPr>
      </w:pPr>
      <w:proofErr w:type="gramStart"/>
      <w:r w:rsidRPr="00D5760E">
        <w:rPr>
          <w:rFonts w:asciiTheme="minorHAnsi" w:hAnsiTheme="minorHAnsi" w:cstheme="minorHAnsi"/>
        </w:rPr>
        <w:t>In order to</w:t>
      </w:r>
      <w:proofErr w:type="gramEnd"/>
      <w:r w:rsidRPr="00D5760E">
        <w:rPr>
          <w:rFonts w:asciiTheme="minorHAnsi" w:hAnsiTheme="minorHAnsi" w:cstheme="minorHAnsi"/>
        </w:rPr>
        <w:t xml:space="preserve"> recommend a candidate to the Texas Education Agency, the UNT Educator Preparation Program curriculum includes alignment to standards identified by the State Board of Educator Certification (SBEC). These standards are assessed throughout your preparation and through the </w:t>
      </w:r>
      <w:proofErr w:type="spellStart"/>
      <w:r w:rsidRPr="00D5760E">
        <w:rPr>
          <w:rFonts w:asciiTheme="minorHAnsi" w:hAnsiTheme="minorHAnsi" w:cstheme="minorHAnsi"/>
        </w:rPr>
        <w:t>TExES</w:t>
      </w:r>
      <w:proofErr w:type="spellEnd"/>
      <w:r w:rsidRPr="00D5760E">
        <w:rPr>
          <w:rFonts w:asciiTheme="minorHAnsi" w:hAnsiTheme="minorHAnsi" w:cstheme="minorHAnsi"/>
        </w:rPr>
        <w:t xml:space="preserve"> Certification exams required for your teaching certificate. </w:t>
      </w:r>
      <w:r w:rsidRPr="00D5760E">
        <w:rPr>
          <w:rFonts w:asciiTheme="minorHAnsi" w:hAnsiTheme="minorHAnsi" w:cstheme="minorHAnsi"/>
          <w:color w:val="444444"/>
        </w:rPr>
        <w:t xml:space="preserve">The Texas State Board for Educator Certification creates standards for beginning educators. These standards are focused upon the Texas Essential Knowledge and Skills, the required statewide school curriculum. Additionally, the Commissioner of TEA has adopted rules pertaining to Texas teaching standards: </w:t>
      </w:r>
    </w:p>
    <w:p w14:paraId="00000089" w14:textId="77777777" w:rsidR="00D26FD5" w:rsidRPr="00D5760E" w:rsidRDefault="00932CAA">
      <w:pPr>
        <w:rPr>
          <w:rFonts w:asciiTheme="minorHAnsi" w:hAnsiTheme="minorHAnsi" w:cstheme="minorHAnsi"/>
        </w:rPr>
      </w:pPr>
      <w:r w:rsidRPr="00D5760E">
        <w:rPr>
          <w:rFonts w:asciiTheme="minorHAnsi" w:hAnsiTheme="minorHAnsi" w:cstheme="minorHAnsi"/>
          <w:color w:val="444444"/>
        </w:rPr>
        <w:t xml:space="preserve"> </w:t>
      </w:r>
    </w:p>
    <w:p w14:paraId="0000008A" w14:textId="77777777" w:rsidR="00D26FD5" w:rsidRPr="00D5760E" w:rsidRDefault="00932CAA">
      <w:pPr>
        <w:rPr>
          <w:rFonts w:asciiTheme="minorHAnsi" w:hAnsiTheme="minorHAnsi" w:cstheme="minorHAnsi"/>
        </w:rPr>
      </w:pPr>
      <w:r w:rsidRPr="00D5760E">
        <w:rPr>
          <w:rFonts w:asciiTheme="minorHAnsi" w:hAnsiTheme="minorHAnsi" w:cstheme="minorHAnsi"/>
          <w:b/>
        </w:rPr>
        <w:t>TEXAS TEACHING STANDARDS</w:t>
      </w:r>
      <w:r w:rsidRPr="00D5760E">
        <w:rPr>
          <w:rFonts w:asciiTheme="minorHAnsi" w:hAnsiTheme="minorHAnsi" w:cstheme="minorHAnsi"/>
          <w:i/>
        </w:rPr>
        <w:t xml:space="preserve"> </w:t>
      </w:r>
    </w:p>
    <w:p w14:paraId="0000008B"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Standards required for all Texas beginning teachers fall into the following 6 broad categories:  </w:t>
      </w:r>
    </w:p>
    <w:p w14:paraId="0000008C"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1.     Standard 1--Instructional Planning and Delivery.  </w:t>
      </w:r>
    </w:p>
    <w:p w14:paraId="0000008D" w14:textId="77777777" w:rsidR="00D26FD5" w:rsidRPr="00D5760E" w:rsidRDefault="00932CAA">
      <w:pPr>
        <w:rPr>
          <w:rFonts w:asciiTheme="minorHAnsi" w:hAnsiTheme="minorHAnsi" w:cstheme="minorHAnsi"/>
        </w:rPr>
      </w:pPr>
      <w:r w:rsidRPr="00D5760E">
        <w:rPr>
          <w:rFonts w:asciiTheme="minorHAnsi" w:hAnsiTheme="minorHAnsi" w:cstheme="minorHAnsi"/>
        </w:rPr>
        <w:t>a.     Standard 1</w:t>
      </w:r>
      <w:proofErr w:type="gramStart"/>
      <w:r w:rsidRPr="00D5760E">
        <w:rPr>
          <w:rFonts w:asciiTheme="minorHAnsi" w:hAnsiTheme="minorHAnsi" w:cstheme="minorHAnsi"/>
        </w:rPr>
        <w:t>Ai,ii</w:t>
      </w:r>
      <w:proofErr w:type="gramEnd"/>
      <w:r w:rsidRPr="00D5760E">
        <w:rPr>
          <w:rFonts w:asciiTheme="minorHAnsi" w:hAnsiTheme="minorHAnsi" w:cstheme="minorHAnsi"/>
        </w:rPr>
        <w:t xml:space="preserve">,iv </w:t>
      </w:r>
    </w:p>
    <w:p w14:paraId="0000008E" w14:textId="77777777" w:rsidR="00D26FD5" w:rsidRPr="00D5760E" w:rsidRDefault="00932CAA">
      <w:pPr>
        <w:rPr>
          <w:rFonts w:asciiTheme="minorHAnsi" w:hAnsiTheme="minorHAnsi" w:cstheme="minorHAnsi"/>
        </w:rPr>
      </w:pPr>
      <w:r w:rsidRPr="00D5760E">
        <w:rPr>
          <w:rFonts w:asciiTheme="minorHAnsi" w:hAnsiTheme="minorHAnsi" w:cstheme="minorHAnsi"/>
        </w:rPr>
        <w:t>b.     Standard 1</w:t>
      </w:r>
      <w:proofErr w:type="gramStart"/>
      <w:r w:rsidRPr="00D5760E">
        <w:rPr>
          <w:rFonts w:asciiTheme="minorHAnsi" w:hAnsiTheme="minorHAnsi" w:cstheme="minorHAnsi"/>
        </w:rPr>
        <w:t>Bi,ii</w:t>
      </w:r>
      <w:proofErr w:type="gramEnd"/>
      <w:r w:rsidRPr="00D5760E">
        <w:rPr>
          <w:rFonts w:asciiTheme="minorHAnsi" w:hAnsiTheme="minorHAnsi" w:cstheme="minorHAnsi"/>
        </w:rPr>
        <w:t xml:space="preserve"> (Lesson design) </w:t>
      </w:r>
    </w:p>
    <w:p w14:paraId="0000008F"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2.     Standard 2--Knowledge of Students and Student Learning </w:t>
      </w:r>
    </w:p>
    <w:p w14:paraId="00000090"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3.     Standard 3--Content Knowledge and Expertise </w:t>
      </w:r>
    </w:p>
    <w:p w14:paraId="00000091"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4.     Standard 4--Learning Environment </w:t>
      </w:r>
    </w:p>
    <w:p w14:paraId="00000092"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5.     Standard 5--Data-Driven Practice  </w:t>
      </w:r>
    </w:p>
    <w:p w14:paraId="00000093"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6.     Standard 6--Professional Practices and Responsibilities </w:t>
      </w:r>
    </w:p>
    <w:p w14:paraId="00000094"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Full description of the standards and competencies can be accessed using this link: </w:t>
      </w:r>
      <w:hyperlink r:id="rId12">
        <w:r w:rsidRPr="00D5760E">
          <w:rPr>
            <w:rFonts w:asciiTheme="minorHAnsi" w:hAnsiTheme="minorHAnsi" w:cstheme="minorHAnsi"/>
            <w:color w:val="0000FF"/>
            <w:u w:val="single"/>
          </w:rPr>
          <w:t>Texas Teaching Standards Adopted in Chapter 149</w:t>
        </w:r>
      </w:hyperlink>
      <w:r w:rsidRPr="00D5760E">
        <w:rPr>
          <w:rFonts w:asciiTheme="minorHAnsi" w:hAnsiTheme="minorHAnsi" w:cstheme="minorHAnsi"/>
          <w:color w:val="444444"/>
        </w:rPr>
        <w:t xml:space="preserve"> </w:t>
      </w:r>
    </w:p>
    <w:p w14:paraId="00000095" w14:textId="77777777" w:rsidR="00D26FD5" w:rsidRPr="00D5760E" w:rsidRDefault="00932CAA">
      <w:pPr>
        <w:rPr>
          <w:rFonts w:asciiTheme="minorHAnsi" w:hAnsiTheme="minorHAnsi" w:cstheme="minorHAnsi"/>
        </w:rPr>
      </w:pPr>
      <w:r w:rsidRPr="00D5760E">
        <w:rPr>
          <w:rFonts w:asciiTheme="minorHAnsi" w:hAnsiTheme="minorHAnsi" w:cstheme="minorHAnsi"/>
          <w:i/>
          <w:color w:val="2F5496"/>
        </w:rPr>
        <w:t xml:space="preserve"> </w:t>
      </w:r>
    </w:p>
    <w:p w14:paraId="00000096" w14:textId="77777777" w:rsidR="00D26FD5" w:rsidRPr="00D5760E" w:rsidRDefault="00932CAA">
      <w:pPr>
        <w:rPr>
          <w:rFonts w:asciiTheme="minorHAnsi" w:hAnsiTheme="minorHAnsi" w:cstheme="minorHAnsi"/>
        </w:rPr>
      </w:pPr>
      <w:r w:rsidRPr="00D5760E">
        <w:rPr>
          <w:rFonts w:asciiTheme="minorHAnsi" w:hAnsiTheme="minorHAnsi" w:cstheme="minorHAnsi"/>
          <w:b/>
        </w:rPr>
        <w:t xml:space="preserve">EDUCATOR STANDARDS FOR EC-6 CORE SUBJECTS: </w:t>
      </w:r>
      <w:r w:rsidRPr="00D5760E">
        <w:rPr>
          <w:rFonts w:asciiTheme="minorHAnsi" w:hAnsiTheme="minorHAnsi" w:cstheme="minorHAnsi"/>
          <w:i/>
        </w:rPr>
        <w:t xml:space="preserve"> </w:t>
      </w:r>
    </w:p>
    <w:p w14:paraId="00000097"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A full description of the standards and competencies can be accessed using this link: </w:t>
      </w:r>
      <w:hyperlink r:id="rId13">
        <w:r w:rsidRPr="00D5760E">
          <w:rPr>
            <w:rFonts w:asciiTheme="minorHAnsi" w:hAnsiTheme="minorHAnsi" w:cstheme="minorHAnsi"/>
            <w:color w:val="0000FF"/>
            <w:u w:val="single"/>
          </w:rPr>
          <w:t>https://tea.texas.gov/texas-educators/preparation-and-continuing-education/approved-educator-standards</w:t>
        </w:r>
      </w:hyperlink>
      <w:r w:rsidRPr="00D5760E">
        <w:rPr>
          <w:rFonts w:asciiTheme="minorHAnsi" w:hAnsiTheme="minorHAnsi" w:cstheme="minorHAnsi"/>
        </w:rPr>
        <w:t xml:space="preserve"> </w:t>
      </w:r>
    </w:p>
    <w:p w14:paraId="00000098" w14:textId="77777777" w:rsidR="00D26FD5" w:rsidRPr="00D5760E" w:rsidRDefault="00932CAA">
      <w:pPr>
        <w:rPr>
          <w:rFonts w:asciiTheme="minorHAnsi" w:hAnsiTheme="minorHAnsi" w:cstheme="minorHAnsi"/>
        </w:rPr>
      </w:pPr>
      <w:r w:rsidRPr="00D5760E">
        <w:rPr>
          <w:rFonts w:asciiTheme="minorHAnsi" w:hAnsiTheme="minorHAnsi" w:cstheme="minorHAnsi"/>
          <w:color w:val="211E1E"/>
        </w:rPr>
        <w:t xml:space="preserve"> </w:t>
      </w:r>
    </w:p>
    <w:p w14:paraId="00000099" w14:textId="77777777" w:rsidR="00D26FD5" w:rsidRPr="00D5760E" w:rsidRDefault="00932CAA">
      <w:pPr>
        <w:rPr>
          <w:rFonts w:asciiTheme="minorHAnsi" w:hAnsiTheme="minorHAnsi" w:cstheme="minorHAnsi"/>
        </w:rPr>
      </w:pPr>
      <w:r w:rsidRPr="00D5760E">
        <w:rPr>
          <w:rFonts w:asciiTheme="minorHAnsi" w:hAnsiTheme="minorHAnsi" w:cstheme="minorHAnsi"/>
          <w:i/>
          <w:color w:val="211E1E"/>
        </w:rPr>
        <w:t xml:space="preserve">[List the standards here, using this format: </w:t>
      </w:r>
      <w:r w:rsidRPr="00D5760E">
        <w:rPr>
          <w:rFonts w:asciiTheme="minorHAnsi" w:hAnsiTheme="minorHAnsi" w:cstheme="minorHAnsi"/>
          <w:color w:val="211E1E"/>
        </w:rPr>
        <w:t xml:space="preserve"> </w:t>
      </w:r>
    </w:p>
    <w:p w14:paraId="0000009A"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 1.1k-1.2k, 1.1s-1.7s (Comprehensive Knowledge of SS) </w:t>
      </w:r>
      <w:r w:rsidRPr="00D5760E">
        <w:rPr>
          <w:rFonts w:asciiTheme="minorHAnsi" w:hAnsiTheme="minorHAnsi" w:cstheme="minorHAnsi"/>
        </w:rPr>
        <w:t xml:space="preserve"> </w:t>
      </w:r>
    </w:p>
    <w:p w14:paraId="0000009B"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II 2.1k-2.3k, 2.1s-2.2s (Integration) </w:t>
      </w:r>
      <w:r w:rsidRPr="00D5760E">
        <w:rPr>
          <w:rFonts w:asciiTheme="minorHAnsi" w:hAnsiTheme="minorHAnsi" w:cstheme="minorHAnsi"/>
        </w:rPr>
        <w:t xml:space="preserve"> </w:t>
      </w:r>
    </w:p>
    <w:p w14:paraId="0000009C"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III 3.1k-3.8k, 3.1s-3.7s (TEKS) </w:t>
      </w:r>
      <w:r w:rsidRPr="00D5760E">
        <w:rPr>
          <w:rFonts w:asciiTheme="minorHAnsi" w:hAnsiTheme="minorHAnsi" w:cstheme="minorHAnsi"/>
        </w:rPr>
        <w:t xml:space="preserve"> </w:t>
      </w:r>
    </w:p>
    <w:p w14:paraId="0000009D" w14:textId="77777777" w:rsidR="00D26FD5" w:rsidRPr="00D5760E" w:rsidRDefault="00932CAA">
      <w:pPr>
        <w:rPr>
          <w:rFonts w:asciiTheme="minorHAnsi" w:hAnsiTheme="minorHAnsi" w:cstheme="minorHAnsi"/>
        </w:rPr>
      </w:pPr>
      <w:r w:rsidRPr="00D5760E">
        <w:rPr>
          <w:rFonts w:asciiTheme="minorHAnsi" w:hAnsiTheme="minorHAnsi" w:cstheme="minorHAnsi"/>
          <w:i/>
        </w:rPr>
        <w:lastRenderedPageBreak/>
        <w:t xml:space="preserve">• Standard IV 4.1k-4.18k, 4.1s-4.11s (History) </w:t>
      </w:r>
      <w:r w:rsidRPr="00D5760E">
        <w:rPr>
          <w:rFonts w:asciiTheme="minorHAnsi" w:hAnsiTheme="minorHAnsi" w:cstheme="minorHAnsi"/>
        </w:rPr>
        <w:t xml:space="preserve"> </w:t>
      </w:r>
    </w:p>
    <w:p w14:paraId="0000009E"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V 5.1k-5.12k, 5.1s-5.14s (Geography) </w:t>
      </w:r>
      <w:r w:rsidRPr="00D5760E">
        <w:rPr>
          <w:rFonts w:asciiTheme="minorHAnsi" w:hAnsiTheme="minorHAnsi" w:cstheme="minorHAnsi"/>
        </w:rPr>
        <w:t xml:space="preserve"> </w:t>
      </w:r>
    </w:p>
    <w:p w14:paraId="0000009F"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VI 6.1k-6.23k, 6.1s-6.12s (Economics) </w:t>
      </w:r>
      <w:r w:rsidRPr="00D5760E">
        <w:rPr>
          <w:rFonts w:asciiTheme="minorHAnsi" w:hAnsiTheme="minorHAnsi" w:cstheme="minorHAnsi"/>
        </w:rPr>
        <w:t xml:space="preserve"> </w:t>
      </w:r>
    </w:p>
    <w:p w14:paraId="000000A0"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VII 7.1k-7.13k, 7.1s-7.11s (Government) </w:t>
      </w:r>
      <w:r w:rsidRPr="00D5760E">
        <w:rPr>
          <w:rFonts w:asciiTheme="minorHAnsi" w:hAnsiTheme="minorHAnsi" w:cstheme="minorHAnsi"/>
        </w:rPr>
        <w:t xml:space="preserve"> </w:t>
      </w:r>
    </w:p>
    <w:p w14:paraId="000000A1"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VIII 8.1k-8.10k, 8.1s-12s (Citizenship) </w:t>
      </w:r>
      <w:r w:rsidRPr="00D5760E">
        <w:rPr>
          <w:rFonts w:asciiTheme="minorHAnsi" w:hAnsiTheme="minorHAnsi" w:cstheme="minorHAnsi"/>
        </w:rPr>
        <w:t xml:space="preserve"> </w:t>
      </w:r>
    </w:p>
    <w:p w14:paraId="000000A2"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IX 9.1k-9.21k, 9.1s-9.12s (Culture) </w:t>
      </w:r>
      <w:r w:rsidRPr="00D5760E">
        <w:rPr>
          <w:rFonts w:asciiTheme="minorHAnsi" w:hAnsiTheme="minorHAnsi" w:cstheme="minorHAnsi"/>
        </w:rPr>
        <w:t xml:space="preserve"> </w:t>
      </w:r>
    </w:p>
    <w:p w14:paraId="000000A3" w14:textId="77777777" w:rsidR="00D26FD5" w:rsidRPr="00D5760E" w:rsidRDefault="00932CAA">
      <w:pPr>
        <w:rPr>
          <w:rFonts w:asciiTheme="minorHAnsi" w:hAnsiTheme="minorHAnsi" w:cstheme="minorHAnsi"/>
        </w:rPr>
      </w:pPr>
      <w:r w:rsidRPr="00D5760E">
        <w:rPr>
          <w:rFonts w:asciiTheme="minorHAnsi" w:hAnsiTheme="minorHAnsi" w:cstheme="minorHAnsi"/>
          <w:i/>
        </w:rPr>
        <w:t>• Standard X 10.1k-10.9k, 10.1s-10.10s (Science, Technology and Society)]</w:t>
      </w:r>
      <w:r w:rsidRPr="00D5760E">
        <w:rPr>
          <w:rFonts w:asciiTheme="minorHAnsi" w:hAnsiTheme="minorHAnsi" w:cstheme="minorHAnsi"/>
        </w:rPr>
        <w:t xml:space="preserve"> </w:t>
      </w:r>
    </w:p>
    <w:p w14:paraId="000000A4"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 </w:t>
      </w:r>
    </w:p>
    <w:p w14:paraId="000000A5" w14:textId="77777777" w:rsidR="00D26FD5" w:rsidRPr="00D5760E" w:rsidRDefault="00932CAA">
      <w:pPr>
        <w:rPr>
          <w:rFonts w:asciiTheme="minorHAnsi" w:hAnsiTheme="minorHAnsi" w:cstheme="minorHAnsi"/>
        </w:rPr>
      </w:pPr>
      <w:r w:rsidRPr="00D5760E">
        <w:rPr>
          <w:rFonts w:asciiTheme="minorHAnsi" w:hAnsiTheme="minorHAnsi" w:cstheme="minorHAnsi"/>
          <w:b/>
        </w:rPr>
        <w:t>TEXAS ESSENTIAL KNOWLEDGE AND SKILLS</w:t>
      </w:r>
      <w:r w:rsidRPr="00D5760E">
        <w:rPr>
          <w:rFonts w:asciiTheme="minorHAnsi" w:hAnsiTheme="minorHAnsi" w:cstheme="minorHAnsi"/>
        </w:rPr>
        <w:t xml:space="preserve"> </w:t>
      </w:r>
    </w:p>
    <w:p w14:paraId="000000A6"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The following TEKS are addressed in this course. The Texas Essential Knowledge and Skills can be accessed on the Texas Education Agency Web site using the A-Z index at the following URL: </w:t>
      </w:r>
      <w:hyperlink r:id="rId14">
        <w:r w:rsidRPr="00D5760E">
          <w:rPr>
            <w:rFonts w:asciiTheme="minorHAnsi" w:hAnsiTheme="minorHAnsi" w:cstheme="minorHAnsi"/>
            <w:color w:val="0000FF"/>
            <w:u w:val="single"/>
          </w:rPr>
          <w:t>https://tea.texas.gov/academics/curriculum-standards</w:t>
        </w:r>
      </w:hyperlink>
      <w:r w:rsidRPr="00D5760E">
        <w:rPr>
          <w:rFonts w:asciiTheme="minorHAnsi" w:hAnsiTheme="minorHAnsi" w:cstheme="minorHAnsi"/>
        </w:rPr>
        <w:t xml:space="preserve"> </w:t>
      </w:r>
    </w:p>
    <w:p w14:paraId="000000A7"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  </w:t>
      </w:r>
    </w:p>
    <w:p w14:paraId="000000A8" w14:textId="77777777" w:rsidR="00D26FD5" w:rsidRPr="00D5760E" w:rsidRDefault="00932CAA">
      <w:pPr>
        <w:rPr>
          <w:rFonts w:asciiTheme="minorHAnsi" w:hAnsiTheme="minorHAnsi" w:cstheme="minorHAnsi"/>
        </w:rPr>
      </w:pPr>
      <w:r w:rsidRPr="00D5760E">
        <w:rPr>
          <w:rFonts w:asciiTheme="minorHAnsi" w:hAnsiTheme="minorHAnsi" w:cstheme="minorHAnsi"/>
          <w:i/>
        </w:rPr>
        <w:t>[List the standards here, using this format:</w:t>
      </w:r>
      <w:r w:rsidRPr="00D5760E">
        <w:rPr>
          <w:rFonts w:asciiTheme="minorHAnsi" w:hAnsiTheme="minorHAnsi" w:cstheme="minorHAnsi"/>
        </w:rPr>
        <w:t xml:space="preserve"> </w:t>
      </w:r>
    </w:p>
    <w:p w14:paraId="000000A9" w14:textId="77777777" w:rsidR="00D26FD5" w:rsidRPr="00D5760E" w:rsidRDefault="00932CAA">
      <w:pPr>
        <w:rPr>
          <w:rFonts w:asciiTheme="minorHAnsi" w:hAnsiTheme="minorHAnsi" w:cstheme="minorHAnsi"/>
        </w:rPr>
      </w:pPr>
      <w:r w:rsidRPr="00D5760E">
        <w:rPr>
          <w:rFonts w:asciiTheme="minorHAnsi" w:hAnsiTheme="minorHAnsi" w:cstheme="minorHAnsi"/>
          <w:i/>
        </w:rPr>
        <w:t>• Pre-K Guidelines VII for Social Studies • Chapter 117 TEKS for Fine Arts Subchapter A. Elementary Grades K-5 117.1-117.19 • Chapter 117 TEKS for Fine Arts Subchapter B. Middle Grade 6 117.32-117.34 • Chapter 113 TEKS for Social Studies Subchapter A. Elementary Grades K-5 113.1-113.7 • Chapter 113 TEKS for Social Studies Subchapter B. Middle Grade 6 113.21-113.22 • Chapter 110 TEKS for English, Language Arts and Reading Subchapter A. Elementary Grades K-5 110.10-110.16 • Chapter 110 TEKS for English, Language Arts and Reading Subchapter B. Middle Grade 6 110.18]</w:t>
      </w:r>
      <w:r w:rsidRPr="00D5760E">
        <w:rPr>
          <w:rFonts w:asciiTheme="minorHAnsi" w:hAnsiTheme="minorHAnsi" w:cstheme="minorHAnsi"/>
        </w:rPr>
        <w:t xml:space="preserve"> </w:t>
      </w:r>
    </w:p>
    <w:p w14:paraId="000000AA"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 </w:t>
      </w:r>
    </w:p>
    <w:p w14:paraId="000000AB" w14:textId="77777777" w:rsidR="00D26FD5" w:rsidRPr="00D5760E" w:rsidRDefault="00932CAA">
      <w:pPr>
        <w:rPr>
          <w:rFonts w:asciiTheme="minorHAnsi" w:hAnsiTheme="minorHAnsi" w:cstheme="minorHAnsi"/>
        </w:rPr>
      </w:pPr>
      <w:r w:rsidRPr="00D5760E">
        <w:rPr>
          <w:rFonts w:asciiTheme="minorHAnsi" w:hAnsiTheme="minorHAnsi" w:cstheme="minorHAnsi"/>
          <w:b/>
        </w:rPr>
        <w:t>ENGLISH LANGUAGE PROFICIENCY STANDARDS (ELPS)</w:t>
      </w:r>
      <w:r w:rsidRPr="00D5760E">
        <w:rPr>
          <w:rFonts w:asciiTheme="minorHAnsi" w:hAnsiTheme="minorHAnsi" w:cstheme="minorHAnsi"/>
        </w:rPr>
        <w:t xml:space="preserve"> </w:t>
      </w:r>
    </w:p>
    <w:p w14:paraId="000000AC"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This course incorporates the ELPS in lesson planning and instructional delivery </w:t>
      </w:r>
      <w:proofErr w:type="gramStart"/>
      <w:r w:rsidRPr="00D5760E">
        <w:rPr>
          <w:rFonts w:asciiTheme="minorHAnsi" w:hAnsiTheme="minorHAnsi" w:cstheme="minorHAnsi"/>
        </w:rPr>
        <w:t>in order to</w:t>
      </w:r>
      <w:proofErr w:type="gramEnd"/>
      <w:r w:rsidRPr="00D5760E">
        <w:rPr>
          <w:rFonts w:asciiTheme="minorHAnsi" w:hAnsiTheme="minorHAnsi" w:cstheme="minorHAnsi"/>
        </w:rPr>
        <w:t xml:space="preserve"> improve language acquisition and content area knowledge of students who are English learners. The ELPs will be implemented by teacher candidates during instruction of the subject area for students who are English learners. The ELPs can be accessed via the Texas Education Agency using the following link: </w:t>
      </w:r>
      <w:hyperlink r:id="rId15" w:anchor="74.4">
        <w:r w:rsidRPr="00D5760E">
          <w:rPr>
            <w:rFonts w:asciiTheme="minorHAnsi" w:hAnsiTheme="minorHAnsi" w:cstheme="minorHAnsi"/>
            <w:color w:val="0000FF"/>
            <w:u w:val="single"/>
          </w:rPr>
          <w:t>http://ritter.tea.state.tx.us/rules/tac/chapter074/ch074a.html#74.4</w:t>
        </w:r>
      </w:hyperlink>
      <w:r w:rsidRPr="00D5760E">
        <w:rPr>
          <w:rFonts w:asciiTheme="minorHAnsi" w:hAnsiTheme="minorHAnsi" w:cstheme="minorHAnsi"/>
        </w:rPr>
        <w:t xml:space="preserve">.  </w:t>
      </w:r>
    </w:p>
    <w:p w14:paraId="000000AD"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 </w:t>
      </w:r>
    </w:p>
    <w:p w14:paraId="000000AE" w14:textId="77777777" w:rsidR="00D26FD5" w:rsidRPr="00D5760E" w:rsidRDefault="00932CAA">
      <w:pPr>
        <w:rPr>
          <w:rFonts w:asciiTheme="minorHAnsi" w:hAnsiTheme="minorHAnsi" w:cstheme="minorHAnsi"/>
        </w:rPr>
      </w:pPr>
      <w:r w:rsidRPr="00D5760E">
        <w:rPr>
          <w:rFonts w:asciiTheme="minorHAnsi" w:hAnsiTheme="minorHAnsi" w:cstheme="minorHAnsi"/>
          <w:b/>
        </w:rPr>
        <w:t>TEXAS COLLEGE AND CAREER READINESS STANDARDS</w:t>
      </w:r>
      <w:r w:rsidRPr="00D5760E">
        <w:rPr>
          <w:rFonts w:asciiTheme="minorHAnsi" w:hAnsiTheme="minorHAnsi" w:cstheme="minorHAnsi"/>
        </w:rPr>
        <w:t xml:space="preserve"> </w:t>
      </w:r>
    </w:p>
    <w:p w14:paraId="000000AF"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The Texas College and Career Readiness Standards can be accessed at the Texas Higher Education Coordinating Board Web site using the following link: </w:t>
      </w:r>
      <w:hyperlink r:id="rId16">
        <w:r w:rsidRPr="00D5760E">
          <w:rPr>
            <w:rFonts w:asciiTheme="minorHAnsi" w:hAnsiTheme="minorHAnsi" w:cstheme="minorHAnsi"/>
            <w:color w:val="0000FF"/>
            <w:u w:val="single"/>
          </w:rPr>
          <w:t>http://www.thecb.state.tx.us/index.cfm?objectid=EADF962E-0E3E-DA80-BAAD2496062F3CD8</w:t>
        </w:r>
      </w:hyperlink>
      <w:r w:rsidRPr="00D5760E">
        <w:rPr>
          <w:rFonts w:asciiTheme="minorHAnsi" w:hAnsiTheme="minorHAnsi" w:cstheme="minorHAnsi"/>
        </w:rPr>
        <w:t xml:space="preserve">  </w:t>
      </w:r>
    </w:p>
    <w:p w14:paraId="000000B0" w14:textId="77777777" w:rsidR="00D26FD5" w:rsidRPr="00D5760E" w:rsidRDefault="00932CAA">
      <w:pPr>
        <w:rPr>
          <w:rFonts w:asciiTheme="minorHAnsi" w:hAnsiTheme="minorHAnsi" w:cstheme="minorHAnsi"/>
        </w:rPr>
      </w:pPr>
      <w:r w:rsidRPr="00D5760E">
        <w:rPr>
          <w:rFonts w:asciiTheme="minorHAnsi" w:hAnsiTheme="minorHAnsi" w:cstheme="minorHAnsi"/>
          <w:color w:val="FFFFFF"/>
        </w:rPr>
        <w:t xml:space="preserve"> </w:t>
      </w:r>
    </w:p>
    <w:p w14:paraId="000000B1" w14:textId="77777777" w:rsidR="00D26FD5" w:rsidRPr="00D5760E" w:rsidRDefault="00932CAA">
      <w:pPr>
        <w:rPr>
          <w:rFonts w:asciiTheme="minorHAnsi" w:hAnsiTheme="minorHAnsi" w:cstheme="minorHAnsi"/>
        </w:rPr>
      </w:pPr>
      <w:r w:rsidRPr="00D5760E">
        <w:rPr>
          <w:rFonts w:asciiTheme="minorHAnsi" w:hAnsiTheme="minorHAnsi" w:cstheme="minorHAnsi"/>
          <w:b/>
        </w:rPr>
        <w:t>TECHNOLOGY APPLICATIONS</w:t>
      </w:r>
      <w:r w:rsidRPr="00D5760E">
        <w:rPr>
          <w:rFonts w:asciiTheme="minorHAnsi" w:hAnsiTheme="minorHAnsi" w:cstheme="minorHAnsi"/>
        </w:rPr>
        <w:t xml:space="preserve"> </w:t>
      </w:r>
    </w:p>
    <w:p w14:paraId="000000B2" w14:textId="77777777" w:rsidR="00D26FD5" w:rsidRPr="00D5760E" w:rsidRDefault="009E6668">
      <w:pPr>
        <w:rPr>
          <w:rFonts w:asciiTheme="minorHAnsi" w:hAnsiTheme="minorHAnsi" w:cstheme="minorHAnsi"/>
        </w:rPr>
      </w:pPr>
      <w:hyperlink r:id="rId17">
        <w:r w:rsidR="00932CAA" w:rsidRPr="00D5760E">
          <w:rPr>
            <w:rFonts w:asciiTheme="minorHAnsi" w:hAnsiTheme="minorHAnsi" w:cstheme="minorHAnsi"/>
            <w:color w:val="0000FF"/>
            <w:u w:val="single"/>
          </w:rPr>
          <w:t>Technology Applications (All Beginning Teachers, PDF)</w:t>
        </w:r>
      </w:hyperlink>
      <w:r w:rsidR="00932CAA" w:rsidRPr="00D5760E">
        <w:rPr>
          <w:rFonts w:asciiTheme="minorHAnsi" w:hAnsiTheme="minorHAnsi" w:cstheme="minorHAnsi"/>
          <w:color w:val="444444"/>
        </w:rPr>
        <w:t> The first seven standards of the Technology Applications EC-12 Standards are expected of </w:t>
      </w:r>
      <w:r w:rsidR="00932CAA" w:rsidRPr="00D5760E">
        <w:rPr>
          <w:rFonts w:asciiTheme="minorHAnsi" w:hAnsiTheme="minorHAnsi" w:cstheme="minorHAnsi"/>
          <w:b/>
          <w:color w:val="444444"/>
        </w:rPr>
        <w:t>all</w:t>
      </w:r>
      <w:r w:rsidR="00932CAA" w:rsidRPr="00D5760E">
        <w:rPr>
          <w:rFonts w:asciiTheme="minorHAnsi" w:hAnsiTheme="minorHAnsi" w:cstheme="minorHAnsi"/>
          <w:color w:val="444444"/>
        </w:rPr>
        <w:t xml:space="preserve"> beginning teachers and are incorporated </w:t>
      </w:r>
      <w:proofErr w:type="gramStart"/>
      <w:r w:rsidR="00932CAA" w:rsidRPr="00D5760E">
        <w:rPr>
          <w:rFonts w:asciiTheme="minorHAnsi" w:hAnsiTheme="minorHAnsi" w:cstheme="minorHAnsi"/>
          <w:color w:val="444444"/>
        </w:rPr>
        <w:t>in to</w:t>
      </w:r>
      <w:proofErr w:type="gramEnd"/>
      <w:r w:rsidR="00932CAA" w:rsidRPr="00D5760E">
        <w:rPr>
          <w:rFonts w:asciiTheme="minorHAnsi" w:hAnsiTheme="minorHAnsi" w:cstheme="minorHAnsi"/>
          <w:color w:val="444444"/>
        </w:rPr>
        <w:t xml:space="preserve"> the Texas Examination of Educator Standards (</w:t>
      </w:r>
      <w:proofErr w:type="spellStart"/>
      <w:r w:rsidR="00932CAA" w:rsidRPr="00D5760E">
        <w:rPr>
          <w:rFonts w:asciiTheme="minorHAnsi" w:hAnsiTheme="minorHAnsi" w:cstheme="minorHAnsi"/>
          <w:color w:val="444444"/>
        </w:rPr>
        <w:t>TExES</w:t>
      </w:r>
      <w:proofErr w:type="spellEnd"/>
      <w:r w:rsidR="00932CAA" w:rsidRPr="00D5760E">
        <w:rPr>
          <w:rFonts w:asciiTheme="minorHAnsi" w:hAnsiTheme="minorHAnsi" w:cstheme="minorHAnsi"/>
          <w:color w:val="444444"/>
        </w:rPr>
        <w:t xml:space="preserve">) Pedagogy and Professional Responsibilities (PPR) test. </w:t>
      </w:r>
    </w:p>
    <w:p w14:paraId="000000B3"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 </w:t>
      </w:r>
    </w:p>
    <w:p w14:paraId="000000B4"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[List the Technology Application standards for all beginning teachers here, </w:t>
      </w:r>
      <w:r w:rsidRPr="00D5760E">
        <w:rPr>
          <w:rFonts w:asciiTheme="minorHAnsi" w:hAnsiTheme="minorHAnsi" w:cstheme="minorHAnsi"/>
          <w:i/>
          <w:color w:val="211E1E"/>
        </w:rPr>
        <w:t>using this format</w:t>
      </w:r>
      <w:r w:rsidRPr="00D5760E">
        <w:rPr>
          <w:rFonts w:asciiTheme="minorHAnsi" w:hAnsiTheme="minorHAnsi" w:cstheme="minorHAnsi"/>
          <w:i/>
        </w:rPr>
        <w:t xml:space="preserve">: </w:t>
      </w:r>
      <w:r w:rsidRPr="00D5760E">
        <w:rPr>
          <w:rFonts w:asciiTheme="minorHAnsi" w:hAnsiTheme="minorHAnsi" w:cstheme="minorHAnsi"/>
        </w:rPr>
        <w:t xml:space="preserve"> </w:t>
      </w:r>
    </w:p>
    <w:p w14:paraId="000000B5"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 1.1k-1.3k, 1.10k-1.18k, 1.1s-1.6s, 1.10s-1.18s </w:t>
      </w:r>
      <w:r w:rsidRPr="00D5760E">
        <w:rPr>
          <w:rFonts w:asciiTheme="minorHAnsi" w:hAnsiTheme="minorHAnsi" w:cstheme="minorHAnsi"/>
        </w:rPr>
        <w:t xml:space="preserve"> </w:t>
      </w:r>
    </w:p>
    <w:p w14:paraId="000000B6"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II 2.1k-2.3k, 2.1s, 2.3s-2.8s </w:t>
      </w:r>
      <w:r w:rsidRPr="00D5760E">
        <w:rPr>
          <w:rFonts w:asciiTheme="minorHAnsi" w:hAnsiTheme="minorHAnsi" w:cstheme="minorHAnsi"/>
        </w:rPr>
        <w:t xml:space="preserve"> </w:t>
      </w:r>
    </w:p>
    <w:p w14:paraId="000000B7" w14:textId="77777777" w:rsidR="00D26FD5" w:rsidRPr="00D5760E" w:rsidRDefault="00932CAA">
      <w:pPr>
        <w:rPr>
          <w:rFonts w:asciiTheme="minorHAnsi" w:hAnsiTheme="minorHAnsi" w:cstheme="minorHAnsi"/>
        </w:rPr>
      </w:pPr>
      <w:r w:rsidRPr="00D5760E">
        <w:rPr>
          <w:rFonts w:asciiTheme="minorHAnsi" w:hAnsiTheme="minorHAnsi" w:cstheme="minorHAnsi"/>
          <w:i/>
        </w:rPr>
        <w:lastRenderedPageBreak/>
        <w:t xml:space="preserve">• Standard III 3.2k, 3.3k, 3.1s, 3.4s-3.8s, 3.10s, 3.13s, 3.15s </w:t>
      </w:r>
      <w:r w:rsidRPr="00D5760E">
        <w:rPr>
          <w:rFonts w:asciiTheme="minorHAnsi" w:hAnsiTheme="minorHAnsi" w:cstheme="minorHAnsi"/>
        </w:rPr>
        <w:t xml:space="preserve"> </w:t>
      </w:r>
    </w:p>
    <w:p w14:paraId="000000B8" w14:textId="77777777" w:rsidR="00D26FD5" w:rsidRPr="00D5760E" w:rsidRDefault="00932CAA">
      <w:pPr>
        <w:rPr>
          <w:rFonts w:asciiTheme="minorHAnsi" w:hAnsiTheme="minorHAnsi" w:cstheme="minorHAnsi"/>
        </w:rPr>
      </w:pPr>
      <w:r w:rsidRPr="00D5760E">
        <w:rPr>
          <w:rFonts w:asciiTheme="minorHAnsi" w:hAnsiTheme="minorHAnsi" w:cstheme="minorHAnsi"/>
          <w:i/>
        </w:rPr>
        <w:t>• Standard IV 4.1k-4.3k, 4.1s, 4.2s, 4.4s-4.7s, 4.11s, 4.12s]</w:t>
      </w:r>
    </w:p>
    <w:p w14:paraId="000000B9" w14:textId="77777777" w:rsidR="00D26FD5" w:rsidRPr="00D5760E" w:rsidRDefault="00D26FD5">
      <w:pPr>
        <w:rPr>
          <w:rFonts w:asciiTheme="minorHAnsi" w:hAnsiTheme="minorHAnsi" w:cstheme="minorHAnsi"/>
        </w:rPr>
      </w:pPr>
    </w:p>
    <w:p w14:paraId="000000BA" w14:textId="77777777" w:rsidR="00D26FD5" w:rsidRPr="00D5760E" w:rsidRDefault="00D26FD5">
      <w:pPr>
        <w:pBdr>
          <w:top w:val="nil"/>
          <w:left w:val="nil"/>
          <w:bottom w:val="nil"/>
          <w:right w:val="nil"/>
          <w:between w:val="nil"/>
        </w:pBdr>
        <w:spacing w:before="2" w:after="2"/>
        <w:rPr>
          <w:rFonts w:asciiTheme="minorHAnsi" w:hAnsiTheme="minorHAnsi" w:cstheme="minorHAnsi"/>
          <w:color w:val="211E1E"/>
        </w:rPr>
      </w:pPr>
    </w:p>
    <w:p w14:paraId="000000BB" w14:textId="77777777" w:rsidR="00D26FD5" w:rsidRPr="00D5760E" w:rsidRDefault="00D26FD5">
      <w:pPr>
        <w:pBdr>
          <w:top w:val="nil"/>
          <w:left w:val="nil"/>
          <w:bottom w:val="nil"/>
          <w:right w:val="nil"/>
          <w:between w:val="nil"/>
        </w:pBdr>
        <w:spacing w:before="2" w:after="2"/>
        <w:rPr>
          <w:rFonts w:asciiTheme="minorHAnsi" w:hAnsiTheme="minorHAnsi" w:cstheme="minorHAnsi"/>
          <w:color w:val="211E1E"/>
        </w:rPr>
      </w:pPr>
    </w:p>
    <w:p w14:paraId="27D4A941" w14:textId="77777777" w:rsidR="00B46C1B" w:rsidRPr="00705AF8" w:rsidRDefault="00B46C1B" w:rsidP="00B46C1B">
      <w:pPr>
        <w:rPr>
          <w:rFonts w:asciiTheme="minorHAnsi" w:hAnsiTheme="minorHAnsi" w:cstheme="minorHAnsi"/>
        </w:rPr>
      </w:pPr>
      <w:r w:rsidRPr="00705AF8">
        <w:rPr>
          <w:rFonts w:asciiTheme="minorHAnsi" w:hAnsiTheme="minorHAnsi" w:cstheme="minorHAnsi"/>
        </w:rPr>
        <w:t>Freire, P. The importance of the act of reading. </w:t>
      </w:r>
    </w:p>
    <w:p w14:paraId="246DD8DD" w14:textId="77777777" w:rsidR="00B46C1B" w:rsidRPr="00705AF8" w:rsidRDefault="00B46C1B" w:rsidP="00B46C1B">
      <w:pPr>
        <w:rPr>
          <w:rFonts w:asciiTheme="minorHAnsi" w:hAnsiTheme="minorHAnsi" w:cstheme="minorHAnsi"/>
        </w:rPr>
      </w:pPr>
    </w:p>
    <w:p w14:paraId="25255D3F" w14:textId="77777777" w:rsidR="00B46C1B" w:rsidRPr="00705AF8" w:rsidRDefault="00B46C1B" w:rsidP="00B46C1B">
      <w:pPr>
        <w:rPr>
          <w:rFonts w:asciiTheme="minorHAnsi" w:hAnsiTheme="minorHAnsi" w:cstheme="minorHAnsi"/>
          <w:color w:val="000000"/>
        </w:rPr>
      </w:pPr>
      <w:r w:rsidRPr="00705AF8">
        <w:rPr>
          <w:rFonts w:asciiTheme="minorHAnsi" w:hAnsiTheme="minorHAnsi" w:cstheme="minorHAnsi"/>
          <w:color w:val="000000"/>
        </w:rPr>
        <w:t>Barton &amp; Hamilton (2000) Literacy Practices</w:t>
      </w:r>
    </w:p>
    <w:p w14:paraId="2576EDE4" w14:textId="77777777" w:rsidR="00B46C1B" w:rsidRPr="008C7782" w:rsidRDefault="00B46C1B" w:rsidP="00B46C1B">
      <w:pPr>
        <w:rPr>
          <w:rFonts w:asciiTheme="minorHAnsi" w:hAnsiTheme="minorHAnsi" w:cstheme="minorHAnsi"/>
          <w:color w:val="000000"/>
        </w:rPr>
      </w:pPr>
    </w:p>
    <w:p w14:paraId="5E90F98D" w14:textId="77777777" w:rsidR="00B46C1B" w:rsidRPr="008C7782" w:rsidRDefault="00B46C1B" w:rsidP="00B46C1B">
      <w:pPr>
        <w:ind w:left="720" w:hanging="720"/>
        <w:rPr>
          <w:rFonts w:asciiTheme="minorHAnsi" w:hAnsiTheme="minorHAnsi" w:cstheme="minorHAnsi"/>
          <w:i/>
          <w:color w:val="000000"/>
        </w:rPr>
      </w:pPr>
      <w:r w:rsidRPr="008C7782">
        <w:rPr>
          <w:rFonts w:asciiTheme="minorHAnsi" w:hAnsiTheme="minorHAnsi" w:cstheme="minorHAnsi"/>
          <w:color w:val="000000"/>
        </w:rPr>
        <w:t xml:space="preserve">Bennet, S. V., Alberton Gunn, A., Peterson, B.J., (2021). Access to multicultural children’s literature during COVID‐19. </w:t>
      </w:r>
      <w:r w:rsidRPr="008C7782">
        <w:rPr>
          <w:rFonts w:asciiTheme="minorHAnsi" w:hAnsiTheme="minorHAnsi" w:cstheme="minorHAnsi"/>
          <w:i/>
          <w:color w:val="000000"/>
        </w:rPr>
        <w:t>The Reading Teacher</w:t>
      </w:r>
      <w:r w:rsidRPr="008C7782">
        <w:rPr>
          <w:rFonts w:asciiTheme="minorHAnsi" w:hAnsiTheme="minorHAnsi" w:cstheme="minorHAnsi"/>
          <w:color w:val="000000"/>
        </w:rPr>
        <w:t xml:space="preserve">. (Online First) </w:t>
      </w:r>
      <w:hyperlink r:id="rId18">
        <w:r w:rsidRPr="008C7782">
          <w:rPr>
            <w:rFonts w:asciiTheme="minorHAnsi" w:hAnsiTheme="minorHAnsi" w:cstheme="minorHAnsi"/>
            <w:color w:val="0000FF"/>
            <w:u w:val="single"/>
          </w:rPr>
          <w:t>https://doi.org/10.1002/trtr.2003</w:t>
        </w:r>
      </w:hyperlink>
    </w:p>
    <w:p w14:paraId="7AC27920" w14:textId="77777777" w:rsidR="00B46C1B" w:rsidRPr="008C7782" w:rsidRDefault="00B46C1B" w:rsidP="00B46C1B">
      <w:pPr>
        <w:ind w:left="720" w:hanging="720"/>
        <w:rPr>
          <w:rFonts w:asciiTheme="minorHAnsi" w:hAnsiTheme="minorHAnsi" w:cstheme="minorHAnsi"/>
          <w:color w:val="000000"/>
        </w:rPr>
      </w:pPr>
      <w:r w:rsidRPr="008C7782">
        <w:rPr>
          <w:rFonts w:asciiTheme="minorHAnsi" w:hAnsiTheme="minorHAnsi" w:cstheme="minorHAnsi"/>
          <w:color w:val="000000"/>
        </w:rPr>
        <w:t xml:space="preserve">Niland, A. (2021). Picture books and young learners’ reading identities. </w:t>
      </w:r>
      <w:r w:rsidRPr="008C7782">
        <w:rPr>
          <w:rFonts w:asciiTheme="minorHAnsi" w:hAnsiTheme="minorHAnsi" w:cstheme="minorHAnsi"/>
          <w:i/>
          <w:color w:val="000000"/>
        </w:rPr>
        <w:t>The Reading Teacher, 74</w:t>
      </w:r>
      <w:r w:rsidRPr="008C7782">
        <w:rPr>
          <w:rFonts w:asciiTheme="minorHAnsi" w:hAnsiTheme="minorHAnsi" w:cstheme="minorHAnsi"/>
          <w:color w:val="000000"/>
        </w:rPr>
        <w:t xml:space="preserve">(5), 649-654. </w:t>
      </w:r>
      <w:hyperlink r:id="rId19">
        <w:r w:rsidRPr="008C7782">
          <w:rPr>
            <w:rFonts w:asciiTheme="minorHAnsi" w:hAnsiTheme="minorHAnsi" w:cstheme="minorHAnsi"/>
            <w:color w:val="0000FF"/>
            <w:u w:val="single"/>
          </w:rPr>
          <w:t>https://doi.org/10.1002/trtr.1994</w:t>
        </w:r>
      </w:hyperlink>
      <w:r w:rsidRPr="008C7782">
        <w:rPr>
          <w:rFonts w:asciiTheme="minorHAnsi" w:hAnsiTheme="minorHAnsi" w:cstheme="minorHAnsi"/>
          <w:color w:val="000000"/>
        </w:rPr>
        <w:t xml:space="preserve"> </w:t>
      </w:r>
    </w:p>
    <w:p w14:paraId="11ADB7D7" w14:textId="77777777" w:rsidR="00B46C1B" w:rsidRPr="008C7782" w:rsidRDefault="00B46C1B" w:rsidP="00B46C1B">
      <w:pPr>
        <w:ind w:left="720" w:hanging="720"/>
        <w:rPr>
          <w:rFonts w:asciiTheme="minorHAnsi" w:hAnsiTheme="minorHAnsi" w:cstheme="minorHAnsi"/>
          <w:color w:val="000000"/>
        </w:rPr>
      </w:pPr>
      <w:r w:rsidRPr="008C7782">
        <w:rPr>
          <w:rFonts w:asciiTheme="minorHAnsi" w:hAnsiTheme="minorHAnsi" w:cstheme="minorHAnsi"/>
          <w:color w:val="000000"/>
        </w:rPr>
        <w:t xml:space="preserve">Wynter-Hoyte, K., Braden, E. G., Rodriguez, S., &amp; Thornton, N. (2017). Disrupting the status-quo: Exploring culturally relevant and sustaining pedagogies for young diverse learners. </w:t>
      </w:r>
      <w:r w:rsidRPr="008C7782">
        <w:rPr>
          <w:rFonts w:asciiTheme="minorHAnsi" w:hAnsiTheme="minorHAnsi" w:cstheme="minorHAnsi"/>
          <w:i/>
          <w:color w:val="000000"/>
        </w:rPr>
        <w:t>Race, Ethnicity, and Education, 22</w:t>
      </w:r>
      <w:r w:rsidRPr="008C7782">
        <w:rPr>
          <w:rFonts w:asciiTheme="minorHAnsi" w:hAnsiTheme="minorHAnsi" w:cstheme="minorHAnsi"/>
          <w:color w:val="000000"/>
        </w:rPr>
        <w:t xml:space="preserve">(3), 428-447. </w:t>
      </w:r>
      <w:hyperlink r:id="rId20">
        <w:r w:rsidRPr="008C7782">
          <w:rPr>
            <w:rFonts w:asciiTheme="minorHAnsi" w:hAnsiTheme="minorHAnsi" w:cstheme="minorHAnsi"/>
            <w:color w:val="0000FF"/>
            <w:u w:val="single"/>
          </w:rPr>
          <w:t>https://libproxy.library.unt.edu:2147/10.1080/13613324.2017.1382465</w:t>
        </w:r>
      </w:hyperlink>
      <w:r w:rsidRPr="008C7782">
        <w:rPr>
          <w:rFonts w:asciiTheme="minorHAnsi" w:hAnsiTheme="minorHAnsi" w:cstheme="minorHAnsi"/>
          <w:color w:val="000000"/>
        </w:rPr>
        <w:t xml:space="preserve">  </w:t>
      </w:r>
    </w:p>
    <w:p w14:paraId="50726648" w14:textId="77777777" w:rsidR="00B46C1B" w:rsidRPr="008C7782" w:rsidRDefault="00B46C1B" w:rsidP="00B46C1B">
      <w:pPr>
        <w:ind w:left="720" w:hanging="720"/>
        <w:rPr>
          <w:rFonts w:asciiTheme="minorHAnsi" w:hAnsiTheme="minorHAnsi" w:cstheme="minorHAnsi"/>
          <w:color w:val="000000"/>
        </w:rPr>
      </w:pPr>
      <w:r w:rsidRPr="008C7782">
        <w:rPr>
          <w:rFonts w:asciiTheme="minorHAnsi" w:hAnsiTheme="minorHAnsi" w:cstheme="minorHAnsi"/>
          <w:color w:val="000000"/>
        </w:rPr>
        <w:t xml:space="preserve">Paris, D., &amp; Alim, H. S. (2014). What are we seeking to sustain through culturally sustaining pedagogy? A loving critique forward. </w:t>
      </w:r>
      <w:r w:rsidRPr="008C7782">
        <w:rPr>
          <w:rFonts w:asciiTheme="minorHAnsi" w:hAnsiTheme="minorHAnsi" w:cstheme="minorHAnsi"/>
          <w:i/>
          <w:color w:val="000000"/>
        </w:rPr>
        <w:t>Harvard Educational Review, 84</w:t>
      </w:r>
      <w:r w:rsidRPr="008C7782">
        <w:rPr>
          <w:rFonts w:asciiTheme="minorHAnsi" w:hAnsiTheme="minorHAnsi" w:cstheme="minorHAnsi"/>
          <w:color w:val="000000"/>
        </w:rPr>
        <w:t xml:space="preserve">(1), 85-100. </w:t>
      </w:r>
      <w:hyperlink r:id="rId21">
        <w:r w:rsidRPr="008C7782">
          <w:rPr>
            <w:rFonts w:asciiTheme="minorHAnsi" w:hAnsiTheme="minorHAnsi" w:cstheme="minorHAnsi"/>
            <w:color w:val="0000FF"/>
            <w:u w:val="single"/>
          </w:rPr>
          <w:t>https://libproxy.library.unt.edu/login?url=https://libproxy.library.unt.edu:2165/docview/1541479356?accountid=7113</w:t>
        </w:r>
      </w:hyperlink>
      <w:r w:rsidRPr="008C7782">
        <w:rPr>
          <w:rFonts w:asciiTheme="minorHAnsi" w:hAnsiTheme="minorHAnsi" w:cstheme="minorHAnsi"/>
          <w:color w:val="000000"/>
        </w:rPr>
        <w:t xml:space="preserve"> </w:t>
      </w:r>
    </w:p>
    <w:p w14:paraId="4FCAB451" w14:textId="77777777" w:rsidR="00B46C1B" w:rsidRPr="008C7782" w:rsidRDefault="00B46C1B" w:rsidP="00B46C1B">
      <w:pPr>
        <w:ind w:left="720" w:hanging="720"/>
        <w:rPr>
          <w:rFonts w:asciiTheme="minorHAnsi" w:hAnsiTheme="minorHAnsi" w:cstheme="minorHAnsi"/>
          <w:color w:val="444444"/>
        </w:rPr>
      </w:pPr>
      <w:proofErr w:type="spellStart"/>
      <w:r w:rsidRPr="008C7782">
        <w:rPr>
          <w:rFonts w:asciiTheme="minorHAnsi" w:hAnsiTheme="minorHAnsi" w:cstheme="minorHAnsi"/>
          <w:color w:val="000000"/>
        </w:rPr>
        <w:t>Newstreet</w:t>
      </w:r>
      <w:proofErr w:type="spellEnd"/>
      <w:r w:rsidRPr="008C7782">
        <w:rPr>
          <w:rFonts w:asciiTheme="minorHAnsi" w:hAnsiTheme="minorHAnsi" w:cstheme="minorHAnsi"/>
          <w:color w:val="000000"/>
        </w:rPr>
        <w:t xml:space="preserve">, C., </w:t>
      </w:r>
      <w:proofErr w:type="spellStart"/>
      <w:r w:rsidRPr="008C7782">
        <w:rPr>
          <w:rFonts w:asciiTheme="minorHAnsi" w:hAnsiTheme="minorHAnsi" w:cstheme="minorHAnsi"/>
          <w:color w:val="000000"/>
        </w:rPr>
        <w:t>Sarker</w:t>
      </w:r>
      <w:proofErr w:type="spellEnd"/>
      <w:r w:rsidRPr="008C7782">
        <w:rPr>
          <w:rFonts w:asciiTheme="minorHAnsi" w:hAnsiTheme="minorHAnsi" w:cstheme="minorHAnsi"/>
          <w:color w:val="000000"/>
        </w:rPr>
        <w:t xml:space="preserve">, A., &amp; Shearer, R. (2018). Teaching empathy: Exploring multiple perspectives to address Islamophobia through children's literature. </w:t>
      </w:r>
      <w:r w:rsidRPr="008C7782">
        <w:rPr>
          <w:rFonts w:asciiTheme="minorHAnsi" w:hAnsiTheme="minorHAnsi" w:cstheme="minorHAnsi"/>
          <w:i/>
          <w:color w:val="000000"/>
        </w:rPr>
        <w:t>The Reading Teacher, 72(5), 559-568</w:t>
      </w:r>
      <w:r w:rsidRPr="008C7782">
        <w:rPr>
          <w:rFonts w:asciiTheme="minorHAnsi" w:hAnsiTheme="minorHAnsi" w:cstheme="minorHAnsi"/>
          <w:color w:val="000000"/>
        </w:rPr>
        <w:t xml:space="preserve">. </w:t>
      </w:r>
      <w:hyperlink r:id="rId22">
        <w:r w:rsidRPr="008C7782">
          <w:rPr>
            <w:rFonts w:asciiTheme="minorHAnsi" w:hAnsiTheme="minorHAnsi" w:cstheme="minorHAnsi"/>
            <w:color w:val="0000FF"/>
            <w:u w:val="single"/>
          </w:rPr>
          <w:t>https://libproxy.library.unt.edu:2147/10.1002/trtr.1764</w:t>
        </w:r>
      </w:hyperlink>
      <w:r w:rsidRPr="008C7782">
        <w:rPr>
          <w:rFonts w:asciiTheme="minorHAnsi" w:hAnsiTheme="minorHAnsi" w:cstheme="minorHAnsi"/>
          <w:color w:val="444444"/>
        </w:rPr>
        <w:t xml:space="preserve">  </w:t>
      </w:r>
    </w:p>
    <w:p w14:paraId="2E74714D" w14:textId="77777777" w:rsidR="00B46C1B" w:rsidRPr="008C7782" w:rsidRDefault="00B46C1B" w:rsidP="00B46C1B">
      <w:pPr>
        <w:ind w:left="720" w:hanging="720"/>
        <w:rPr>
          <w:rFonts w:asciiTheme="minorHAnsi" w:hAnsiTheme="minorHAnsi" w:cstheme="minorHAnsi"/>
          <w:color w:val="444444"/>
        </w:rPr>
      </w:pPr>
      <w:r w:rsidRPr="008C7782">
        <w:rPr>
          <w:rFonts w:asciiTheme="minorHAnsi" w:hAnsiTheme="minorHAnsi" w:cstheme="minorHAnsi"/>
          <w:color w:val="000000"/>
        </w:rPr>
        <w:t xml:space="preserve">Hoffman, J. V., Sailors, M., &amp; Aguirre, S. (2016). Thinking globally in literacy instruction: Making a difference in the world. </w:t>
      </w:r>
      <w:r w:rsidRPr="008C7782">
        <w:rPr>
          <w:rFonts w:asciiTheme="minorHAnsi" w:hAnsiTheme="minorHAnsi" w:cstheme="minorHAnsi"/>
          <w:i/>
          <w:color w:val="000000"/>
        </w:rPr>
        <w:t>The Reading Teacher, 70</w:t>
      </w:r>
      <w:r w:rsidRPr="008C7782">
        <w:rPr>
          <w:rFonts w:asciiTheme="minorHAnsi" w:hAnsiTheme="minorHAnsi" w:cstheme="minorHAnsi"/>
          <w:color w:val="000000"/>
        </w:rPr>
        <w:t xml:space="preserve">(2), 143-148. </w:t>
      </w:r>
      <w:hyperlink r:id="rId23">
        <w:r w:rsidRPr="008C7782">
          <w:rPr>
            <w:rFonts w:asciiTheme="minorHAnsi" w:hAnsiTheme="minorHAnsi" w:cstheme="minorHAnsi"/>
            <w:color w:val="0000FF"/>
            <w:u w:val="single"/>
          </w:rPr>
          <w:t>https://libproxy.library.unt.edu:2147/10.1002/trtr.1507</w:t>
        </w:r>
      </w:hyperlink>
      <w:r w:rsidRPr="008C7782">
        <w:rPr>
          <w:rFonts w:asciiTheme="minorHAnsi" w:hAnsiTheme="minorHAnsi" w:cstheme="minorHAnsi"/>
          <w:color w:val="444444"/>
        </w:rPr>
        <w:t xml:space="preserve">  </w:t>
      </w:r>
    </w:p>
    <w:p w14:paraId="442B63B3" w14:textId="77777777" w:rsidR="00B46C1B" w:rsidRPr="00D5760E" w:rsidRDefault="00B46C1B" w:rsidP="00B46C1B">
      <w:pPr>
        <w:ind w:left="720" w:hanging="720"/>
        <w:rPr>
          <w:rFonts w:asciiTheme="minorHAnsi" w:hAnsiTheme="minorHAnsi" w:cstheme="minorHAnsi"/>
        </w:rPr>
      </w:pPr>
      <w:r w:rsidRPr="008C7782">
        <w:rPr>
          <w:rFonts w:asciiTheme="minorHAnsi" w:hAnsiTheme="minorHAnsi" w:cstheme="minorHAnsi"/>
          <w:color w:val="000000"/>
        </w:rPr>
        <w:t xml:space="preserve">Callow, J. (2017). "Nobody spoke like I did": Picture books, critical literacy, and global contexts. </w:t>
      </w:r>
      <w:r w:rsidRPr="008C7782">
        <w:rPr>
          <w:rFonts w:asciiTheme="minorHAnsi" w:hAnsiTheme="minorHAnsi" w:cstheme="minorHAnsi"/>
          <w:i/>
          <w:color w:val="000000"/>
        </w:rPr>
        <w:t>The Reading Teacher, 71(</w:t>
      </w:r>
      <w:r w:rsidRPr="008C7782">
        <w:rPr>
          <w:rFonts w:asciiTheme="minorHAnsi" w:hAnsiTheme="minorHAnsi" w:cstheme="minorHAnsi"/>
          <w:color w:val="000000"/>
        </w:rPr>
        <w:t xml:space="preserve">2), 231-237. </w:t>
      </w:r>
      <w:hyperlink r:id="rId24">
        <w:r w:rsidRPr="00D5760E">
          <w:rPr>
            <w:rFonts w:asciiTheme="minorHAnsi" w:hAnsiTheme="minorHAnsi" w:cstheme="minorHAnsi"/>
            <w:color w:val="0000FF"/>
            <w:highlight w:val="white"/>
            <w:u w:val="single"/>
          </w:rPr>
          <w:t>https://libproxy.library.unt.edu:2147/10.1002/trtr.1626</w:t>
        </w:r>
      </w:hyperlink>
      <w:r w:rsidRPr="00D5760E">
        <w:rPr>
          <w:rFonts w:asciiTheme="minorHAnsi" w:hAnsiTheme="minorHAnsi" w:cstheme="minorHAnsi"/>
          <w:color w:val="444444"/>
          <w:highlight w:val="white"/>
        </w:rPr>
        <w:t xml:space="preserve"> </w:t>
      </w:r>
    </w:p>
    <w:p w14:paraId="4F9CA3DE" w14:textId="77777777" w:rsidR="00B46C1B" w:rsidRPr="00D5760E" w:rsidRDefault="00B46C1B" w:rsidP="00B46C1B">
      <w:pPr>
        <w:ind w:left="720" w:hanging="720"/>
        <w:rPr>
          <w:rFonts w:asciiTheme="minorHAnsi" w:hAnsiTheme="minorHAnsi" w:cstheme="minorHAnsi"/>
          <w:color w:val="444444"/>
          <w:highlight w:val="white"/>
        </w:rPr>
      </w:pPr>
      <w:r w:rsidRPr="00D5760E">
        <w:rPr>
          <w:rFonts w:asciiTheme="minorHAnsi" w:hAnsiTheme="minorHAnsi" w:cstheme="minorHAnsi"/>
          <w:color w:val="000000"/>
          <w:highlight w:val="white"/>
        </w:rPr>
        <w:t xml:space="preserve">Cooper, P. M. (2005). Literacy learning and pedagogical purpose in Vivian Paley's 'storytelling' curriculum. </w:t>
      </w:r>
      <w:r w:rsidRPr="00D5760E">
        <w:rPr>
          <w:rFonts w:asciiTheme="minorHAnsi" w:hAnsiTheme="minorHAnsi" w:cstheme="minorHAnsi"/>
          <w:i/>
          <w:color w:val="000000"/>
          <w:highlight w:val="white"/>
        </w:rPr>
        <w:t>Journal of Early Childhood Literacy, 5</w:t>
      </w:r>
      <w:r w:rsidRPr="00D5760E">
        <w:rPr>
          <w:rFonts w:asciiTheme="minorHAnsi" w:hAnsiTheme="minorHAnsi" w:cstheme="minorHAnsi"/>
          <w:color w:val="000000"/>
          <w:highlight w:val="white"/>
        </w:rPr>
        <w:t xml:space="preserve">(3) 229–251. </w:t>
      </w:r>
      <w:hyperlink r:id="rId25">
        <w:r w:rsidRPr="00D5760E">
          <w:rPr>
            <w:rFonts w:asciiTheme="minorHAnsi" w:hAnsiTheme="minorHAnsi" w:cstheme="minorHAnsi"/>
            <w:color w:val="0000FF"/>
            <w:highlight w:val="white"/>
            <w:u w:val="single"/>
          </w:rPr>
          <w:t>https://libproxy.library.unt.edu:2147/10.1177/1468798405058686</w:t>
        </w:r>
      </w:hyperlink>
      <w:r w:rsidRPr="00D5760E">
        <w:rPr>
          <w:rFonts w:asciiTheme="minorHAnsi" w:hAnsiTheme="minorHAnsi" w:cstheme="minorHAnsi"/>
          <w:color w:val="444444"/>
          <w:highlight w:val="white"/>
        </w:rPr>
        <w:t xml:space="preserve"> </w:t>
      </w:r>
    </w:p>
    <w:p w14:paraId="47474D52" w14:textId="77777777" w:rsidR="00B46C1B" w:rsidRPr="00D5760E" w:rsidRDefault="00B46C1B" w:rsidP="00B46C1B">
      <w:pPr>
        <w:ind w:left="720" w:hanging="720"/>
        <w:rPr>
          <w:rFonts w:asciiTheme="minorHAnsi" w:hAnsiTheme="minorHAnsi" w:cstheme="minorHAnsi"/>
          <w:color w:val="000000"/>
          <w:highlight w:val="white"/>
        </w:rPr>
      </w:pPr>
      <w:r w:rsidRPr="00D5760E">
        <w:rPr>
          <w:rFonts w:asciiTheme="minorHAnsi" w:hAnsiTheme="minorHAnsi" w:cstheme="minorHAnsi"/>
          <w:color w:val="000000"/>
          <w:highlight w:val="white"/>
        </w:rPr>
        <w:t xml:space="preserve">Goodman, K, &amp; Goodman, Y. (2019). To err is human: Learning about language processes by analyzing miscues. In D. E. </w:t>
      </w:r>
      <w:proofErr w:type="spellStart"/>
      <w:r w:rsidRPr="00D5760E">
        <w:rPr>
          <w:rFonts w:asciiTheme="minorHAnsi" w:hAnsiTheme="minorHAnsi" w:cstheme="minorHAnsi"/>
          <w:color w:val="000000"/>
          <w:highlight w:val="white"/>
        </w:rPr>
        <w:t>Alvermann</w:t>
      </w:r>
      <w:proofErr w:type="spellEnd"/>
      <w:r w:rsidRPr="00D5760E">
        <w:rPr>
          <w:rFonts w:asciiTheme="minorHAnsi" w:hAnsiTheme="minorHAnsi" w:cstheme="minorHAnsi"/>
          <w:color w:val="000000"/>
          <w:highlight w:val="white"/>
        </w:rPr>
        <w:t xml:space="preserve">, N. J. </w:t>
      </w:r>
      <w:proofErr w:type="spellStart"/>
      <w:r w:rsidRPr="00D5760E">
        <w:rPr>
          <w:rFonts w:asciiTheme="minorHAnsi" w:hAnsiTheme="minorHAnsi" w:cstheme="minorHAnsi"/>
          <w:color w:val="000000"/>
          <w:highlight w:val="white"/>
        </w:rPr>
        <w:t>Unrau</w:t>
      </w:r>
      <w:proofErr w:type="spellEnd"/>
      <w:r w:rsidRPr="00D5760E">
        <w:rPr>
          <w:rFonts w:asciiTheme="minorHAnsi" w:hAnsiTheme="minorHAnsi" w:cstheme="minorHAnsi"/>
          <w:color w:val="000000"/>
          <w:highlight w:val="white"/>
        </w:rPr>
        <w:t xml:space="preserve">, M. Sailors, &amp; R. Ruddell (Eds.). </w:t>
      </w:r>
      <w:r w:rsidRPr="00D5760E">
        <w:rPr>
          <w:rFonts w:asciiTheme="minorHAnsi" w:hAnsiTheme="minorHAnsi" w:cstheme="minorHAnsi"/>
          <w:i/>
          <w:color w:val="000000"/>
          <w:highlight w:val="white"/>
        </w:rPr>
        <w:t>Theoretical Models and Processes of Literacy</w:t>
      </w:r>
      <w:r w:rsidRPr="00D5760E">
        <w:rPr>
          <w:rFonts w:asciiTheme="minorHAnsi" w:hAnsiTheme="minorHAnsi" w:cstheme="minorHAnsi"/>
          <w:color w:val="000000"/>
          <w:highlight w:val="white"/>
        </w:rPr>
        <w:t xml:space="preserve"> (7th ed., pp. 146-160). Routledge. </w:t>
      </w:r>
    </w:p>
    <w:p w14:paraId="156E1C2E" w14:textId="77777777" w:rsidR="00B46C1B" w:rsidRPr="00D5760E" w:rsidRDefault="00B46C1B" w:rsidP="00B46C1B">
      <w:pPr>
        <w:ind w:left="720" w:hanging="720"/>
        <w:rPr>
          <w:rFonts w:asciiTheme="minorHAnsi" w:hAnsiTheme="minorHAnsi" w:cstheme="minorHAnsi"/>
          <w:color w:val="000000"/>
          <w:highlight w:val="white"/>
        </w:rPr>
      </w:pPr>
      <w:r w:rsidRPr="00D5760E">
        <w:rPr>
          <w:rFonts w:asciiTheme="minorHAnsi" w:hAnsiTheme="minorHAnsi" w:cstheme="minorHAnsi"/>
          <w:color w:val="000000"/>
          <w:highlight w:val="white"/>
        </w:rPr>
        <w:t xml:space="preserve">Hoffman, J. V. (2017). What if "just right" is just wrong? The unintended consequences of leveling readers. </w:t>
      </w:r>
      <w:r w:rsidRPr="00D5760E">
        <w:rPr>
          <w:rFonts w:asciiTheme="minorHAnsi" w:hAnsiTheme="minorHAnsi" w:cstheme="minorHAnsi"/>
          <w:i/>
          <w:color w:val="000000"/>
          <w:highlight w:val="white"/>
        </w:rPr>
        <w:t>The Reading Teacher, 71</w:t>
      </w:r>
      <w:r w:rsidRPr="00D5760E">
        <w:rPr>
          <w:rFonts w:asciiTheme="minorHAnsi" w:hAnsiTheme="minorHAnsi" w:cstheme="minorHAnsi"/>
          <w:color w:val="000000"/>
          <w:highlight w:val="white"/>
        </w:rPr>
        <w:t xml:space="preserve">(3), 265-273. </w:t>
      </w:r>
    </w:p>
    <w:p w14:paraId="3C3BDEF0" w14:textId="77777777" w:rsidR="00B46C1B" w:rsidRPr="00D5760E" w:rsidRDefault="00B46C1B" w:rsidP="00B46C1B">
      <w:pPr>
        <w:ind w:left="720" w:hanging="720"/>
        <w:rPr>
          <w:rFonts w:asciiTheme="minorHAnsi" w:hAnsiTheme="minorHAnsi" w:cstheme="minorHAnsi"/>
          <w:color w:val="000000"/>
          <w:highlight w:val="white"/>
        </w:rPr>
      </w:pPr>
      <w:proofErr w:type="spellStart"/>
      <w:r w:rsidRPr="00D5760E">
        <w:rPr>
          <w:rFonts w:asciiTheme="minorHAnsi" w:hAnsiTheme="minorHAnsi" w:cstheme="minorHAnsi"/>
          <w:color w:val="000000"/>
          <w:highlight w:val="white"/>
        </w:rPr>
        <w:t>Souto</w:t>
      </w:r>
      <w:proofErr w:type="spellEnd"/>
      <w:r w:rsidRPr="00D5760E">
        <w:rPr>
          <w:rFonts w:asciiTheme="minorHAnsi" w:hAnsiTheme="minorHAnsi" w:cstheme="minorHAnsi"/>
          <w:color w:val="000000"/>
          <w:highlight w:val="white"/>
        </w:rPr>
        <w:t xml:space="preserve">-Manning, M. (2016). Honoring and building on the rich literacy practices of young bilingual and multilingual learners. </w:t>
      </w:r>
      <w:r w:rsidRPr="00D5760E">
        <w:rPr>
          <w:rFonts w:asciiTheme="minorHAnsi" w:hAnsiTheme="minorHAnsi" w:cstheme="minorHAnsi"/>
          <w:i/>
          <w:color w:val="000000"/>
          <w:highlight w:val="white"/>
        </w:rPr>
        <w:t>The Reading Teacher, 70</w:t>
      </w:r>
      <w:r w:rsidRPr="00D5760E">
        <w:rPr>
          <w:rFonts w:asciiTheme="minorHAnsi" w:hAnsiTheme="minorHAnsi" w:cstheme="minorHAnsi"/>
          <w:color w:val="000000"/>
          <w:highlight w:val="white"/>
        </w:rPr>
        <w:t xml:space="preserve">(3), 263-271. </w:t>
      </w:r>
    </w:p>
    <w:p w14:paraId="5FE468F0" w14:textId="77777777" w:rsidR="00B46C1B" w:rsidRPr="00D5760E" w:rsidRDefault="00B46C1B" w:rsidP="00B46C1B">
      <w:pPr>
        <w:ind w:left="720" w:hanging="720"/>
        <w:rPr>
          <w:rFonts w:asciiTheme="minorHAnsi" w:hAnsiTheme="minorHAnsi" w:cstheme="minorHAnsi"/>
          <w:color w:val="000000"/>
        </w:rPr>
      </w:pPr>
      <w:proofErr w:type="spellStart"/>
      <w:r w:rsidRPr="00D5760E">
        <w:rPr>
          <w:rFonts w:asciiTheme="minorHAnsi" w:hAnsiTheme="minorHAnsi" w:cstheme="minorHAnsi"/>
          <w:color w:val="000000"/>
          <w:highlight w:val="white"/>
        </w:rPr>
        <w:t>Souto</w:t>
      </w:r>
      <w:proofErr w:type="spellEnd"/>
      <w:r w:rsidRPr="00D5760E">
        <w:rPr>
          <w:rFonts w:asciiTheme="minorHAnsi" w:hAnsiTheme="minorHAnsi" w:cstheme="minorHAnsi"/>
          <w:color w:val="000000"/>
          <w:highlight w:val="white"/>
        </w:rPr>
        <w:t xml:space="preserve">-Manning, M., </w:t>
      </w:r>
      <w:proofErr w:type="spellStart"/>
      <w:r w:rsidRPr="00D5760E">
        <w:rPr>
          <w:rFonts w:asciiTheme="minorHAnsi" w:hAnsiTheme="minorHAnsi" w:cstheme="minorHAnsi"/>
          <w:color w:val="000000"/>
          <w:highlight w:val="white"/>
        </w:rPr>
        <w:t>Dernikos</w:t>
      </w:r>
      <w:proofErr w:type="spellEnd"/>
      <w:r w:rsidRPr="00D5760E">
        <w:rPr>
          <w:rFonts w:asciiTheme="minorHAnsi" w:hAnsiTheme="minorHAnsi" w:cstheme="minorHAnsi"/>
          <w:color w:val="000000"/>
          <w:highlight w:val="white"/>
        </w:rPr>
        <w:t xml:space="preserve">, B., &amp; Yu, H. M. (2014). Rethinking normative literacy practices, behaviors, and interactions: Learning from young immigrant boys. </w:t>
      </w:r>
      <w:r w:rsidRPr="00D5760E">
        <w:rPr>
          <w:rFonts w:asciiTheme="minorHAnsi" w:hAnsiTheme="minorHAnsi" w:cstheme="minorHAnsi"/>
          <w:i/>
          <w:color w:val="000000"/>
          <w:highlight w:val="white"/>
        </w:rPr>
        <w:t>Journal of Early Childhood Research, 14</w:t>
      </w:r>
      <w:r w:rsidRPr="00D5760E">
        <w:rPr>
          <w:rFonts w:asciiTheme="minorHAnsi" w:hAnsiTheme="minorHAnsi" w:cstheme="minorHAnsi"/>
          <w:color w:val="000000"/>
          <w:highlight w:val="white"/>
        </w:rPr>
        <w:t xml:space="preserve">(2), 163–180. </w:t>
      </w:r>
    </w:p>
    <w:p w14:paraId="589AB187" w14:textId="77777777" w:rsidR="00B46C1B" w:rsidRPr="00D5760E" w:rsidRDefault="00B46C1B" w:rsidP="00B46C1B">
      <w:pPr>
        <w:ind w:left="720" w:hanging="720"/>
        <w:rPr>
          <w:rFonts w:asciiTheme="minorHAnsi" w:hAnsiTheme="minorHAnsi" w:cstheme="minorHAnsi"/>
          <w:color w:val="000000"/>
        </w:rPr>
      </w:pPr>
      <w:r w:rsidRPr="00D5760E">
        <w:rPr>
          <w:rFonts w:asciiTheme="minorHAnsi" w:hAnsiTheme="minorHAnsi" w:cstheme="minorHAnsi"/>
          <w:color w:val="000000"/>
          <w:highlight w:val="white"/>
        </w:rPr>
        <w:lastRenderedPageBreak/>
        <w:t xml:space="preserve">Bennett, S. V., Gunn, A. A., Gayle-Evans, G., Barrera IV, E. S., &amp; Leung, C. B. (2018). Culturally responsive literacy practices in an early childhood community. </w:t>
      </w:r>
      <w:r w:rsidRPr="00D5760E">
        <w:rPr>
          <w:rFonts w:asciiTheme="minorHAnsi" w:hAnsiTheme="minorHAnsi" w:cstheme="minorHAnsi"/>
          <w:i/>
          <w:color w:val="000000"/>
          <w:highlight w:val="white"/>
        </w:rPr>
        <w:t>Early Childhood Education Journal, 46</w:t>
      </w:r>
      <w:r w:rsidRPr="00D5760E">
        <w:rPr>
          <w:rFonts w:asciiTheme="minorHAnsi" w:hAnsiTheme="minorHAnsi" w:cstheme="minorHAnsi"/>
          <w:color w:val="000000"/>
          <w:highlight w:val="white"/>
        </w:rPr>
        <w:t xml:space="preserve">(2), 241-248. </w:t>
      </w:r>
    </w:p>
    <w:p w14:paraId="419968ED" w14:textId="77777777" w:rsidR="00B46C1B" w:rsidRPr="00D5760E" w:rsidRDefault="00B46C1B" w:rsidP="00B46C1B">
      <w:pPr>
        <w:ind w:left="720" w:hanging="720"/>
        <w:rPr>
          <w:rFonts w:asciiTheme="minorHAnsi" w:hAnsiTheme="minorHAnsi" w:cstheme="minorHAnsi"/>
          <w:color w:val="000000"/>
          <w:highlight w:val="white"/>
        </w:rPr>
      </w:pPr>
      <w:r w:rsidRPr="00D5760E">
        <w:rPr>
          <w:rFonts w:asciiTheme="minorHAnsi" w:hAnsiTheme="minorHAnsi" w:cstheme="minorHAnsi"/>
          <w:color w:val="000000"/>
          <w:highlight w:val="white"/>
        </w:rPr>
        <w:t xml:space="preserve">Hart, B., &amp; </w:t>
      </w:r>
      <w:proofErr w:type="spellStart"/>
      <w:r w:rsidRPr="00D5760E">
        <w:rPr>
          <w:rFonts w:asciiTheme="minorHAnsi" w:hAnsiTheme="minorHAnsi" w:cstheme="minorHAnsi"/>
          <w:color w:val="000000"/>
          <w:highlight w:val="white"/>
        </w:rPr>
        <w:t>Risley</w:t>
      </w:r>
      <w:proofErr w:type="spellEnd"/>
      <w:r w:rsidRPr="00D5760E">
        <w:rPr>
          <w:rFonts w:asciiTheme="minorHAnsi" w:hAnsiTheme="minorHAnsi" w:cstheme="minorHAnsi"/>
          <w:color w:val="000000"/>
          <w:highlight w:val="white"/>
        </w:rPr>
        <w:t xml:space="preserve">, T. R. (1992). American parenting of language-learning children: Persisting differences in family-child interactions observed in natural home environments. </w:t>
      </w:r>
      <w:r w:rsidRPr="00D5760E">
        <w:rPr>
          <w:rFonts w:asciiTheme="minorHAnsi" w:hAnsiTheme="minorHAnsi" w:cstheme="minorHAnsi"/>
          <w:i/>
          <w:color w:val="000000"/>
          <w:highlight w:val="white"/>
        </w:rPr>
        <w:t>Developmental Psychology, 28</w:t>
      </w:r>
      <w:r w:rsidRPr="00D5760E">
        <w:rPr>
          <w:rFonts w:asciiTheme="minorHAnsi" w:hAnsiTheme="minorHAnsi" w:cstheme="minorHAnsi"/>
          <w:color w:val="000000"/>
          <w:highlight w:val="white"/>
        </w:rPr>
        <w:t xml:space="preserve">(6), 1096-1105. </w:t>
      </w:r>
    </w:p>
    <w:p w14:paraId="355B209E" w14:textId="77777777" w:rsidR="00B46C1B" w:rsidRPr="00D5760E" w:rsidRDefault="00B46C1B" w:rsidP="00B46C1B">
      <w:pPr>
        <w:ind w:left="720" w:hanging="720"/>
        <w:rPr>
          <w:rFonts w:asciiTheme="minorHAnsi" w:hAnsiTheme="minorHAnsi" w:cstheme="minorHAnsi"/>
          <w:color w:val="000000"/>
          <w:highlight w:val="white"/>
        </w:rPr>
      </w:pPr>
      <w:r w:rsidRPr="00D5760E">
        <w:rPr>
          <w:rFonts w:asciiTheme="minorHAnsi" w:hAnsiTheme="minorHAnsi" w:cstheme="minorHAnsi"/>
          <w:color w:val="000000"/>
          <w:highlight w:val="white"/>
        </w:rPr>
        <w:t xml:space="preserve">Dudley-Marling, C., &amp; Lucas, K. (2009). Pathologizing the language and culture of poor children. </w:t>
      </w:r>
      <w:r w:rsidRPr="00D5760E">
        <w:rPr>
          <w:rFonts w:asciiTheme="minorHAnsi" w:hAnsiTheme="minorHAnsi" w:cstheme="minorHAnsi"/>
          <w:i/>
          <w:color w:val="000000"/>
          <w:highlight w:val="white"/>
        </w:rPr>
        <w:t>Language Arts, 86</w:t>
      </w:r>
      <w:r w:rsidRPr="00D5760E">
        <w:rPr>
          <w:rFonts w:asciiTheme="minorHAnsi" w:hAnsiTheme="minorHAnsi" w:cstheme="minorHAnsi"/>
          <w:color w:val="000000"/>
          <w:highlight w:val="white"/>
        </w:rPr>
        <w:t xml:space="preserve">(5), 362-370. </w:t>
      </w:r>
    </w:p>
    <w:p w14:paraId="03FF230C" w14:textId="77777777" w:rsidR="00B46C1B" w:rsidRPr="00D5760E" w:rsidRDefault="00B46C1B" w:rsidP="00B46C1B">
      <w:pPr>
        <w:ind w:left="720" w:hanging="720"/>
        <w:rPr>
          <w:rFonts w:asciiTheme="minorHAnsi" w:hAnsiTheme="minorHAnsi" w:cstheme="minorHAnsi"/>
          <w:color w:val="000000"/>
          <w:highlight w:val="white"/>
        </w:rPr>
      </w:pPr>
      <w:r w:rsidRPr="00D5760E">
        <w:rPr>
          <w:rFonts w:asciiTheme="minorHAnsi" w:hAnsiTheme="minorHAnsi" w:cstheme="minorHAnsi"/>
          <w:color w:val="000000"/>
          <w:highlight w:val="white"/>
        </w:rPr>
        <w:t xml:space="preserve">Jiménez, R. T., David, S., Pacheco, M., </w:t>
      </w:r>
      <w:proofErr w:type="spellStart"/>
      <w:r w:rsidRPr="00D5760E">
        <w:rPr>
          <w:rFonts w:asciiTheme="minorHAnsi" w:hAnsiTheme="minorHAnsi" w:cstheme="minorHAnsi"/>
          <w:color w:val="000000"/>
          <w:highlight w:val="white"/>
        </w:rPr>
        <w:t>Risko</w:t>
      </w:r>
      <w:proofErr w:type="spellEnd"/>
      <w:r w:rsidRPr="00D5760E">
        <w:rPr>
          <w:rFonts w:asciiTheme="minorHAnsi" w:hAnsiTheme="minorHAnsi" w:cstheme="minorHAnsi"/>
          <w:color w:val="000000"/>
          <w:highlight w:val="white"/>
        </w:rPr>
        <w:t xml:space="preserve">, V. J., Pray, L., Fagan, F., &amp; Gonzales, M. (2015). Supporting teachers of English learners by leveraging students' linguistic strengths. </w:t>
      </w:r>
      <w:r w:rsidRPr="00D5760E">
        <w:rPr>
          <w:rFonts w:asciiTheme="minorHAnsi" w:hAnsiTheme="minorHAnsi" w:cstheme="minorHAnsi"/>
          <w:i/>
          <w:color w:val="000000"/>
          <w:highlight w:val="white"/>
        </w:rPr>
        <w:t>The Reading Teacher, 68</w:t>
      </w:r>
      <w:r w:rsidRPr="00D5760E">
        <w:rPr>
          <w:rFonts w:asciiTheme="minorHAnsi" w:hAnsiTheme="minorHAnsi" w:cstheme="minorHAnsi"/>
          <w:color w:val="000000"/>
          <w:highlight w:val="white"/>
        </w:rPr>
        <w:t>(6), 406-412.</w:t>
      </w:r>
    </w:p>
    <w:p w14:paraId="6DF02812" w14:textId="77777777" w:rsidR="00B46C1B" w:rsidRPr="00D5760E" w:rsidRDefault="00B46C1B" w:rsidP="00B46C1B">
      <w:pPr>
        <w:ind w:left="720" w:hanging="720"/>
        <w:rPr>
          <w:rFonts w:asciiTheme="minorHAnsi" w:hAnsiTheme="minorHAnsi" w:cstheme="minorHAnsi"/>
          <w:color w:val="000000"/>
          <w:highlight w:val="white"/>
        </w:rPr>
      </w:pPr>
      <w:proofErr w:type="spellStart"/>
      <w:r w:rsidRPr="00D5760E">
        <w:rPr>
          <w:rFonts w:asciiTheme="minorHAnsi" w:hAnsiTheme="minorHAnsi" w:cstheme="minorHAnsi"/>
          <w:color w:val="000000"/>
          <w:highlight w:val="white"/>
        </w:rPr>
        <w:t>Briciño</w:t>
      </w:r>
      <w:proofErr w:type="spellEnd"/>
      <w:r w:rsidRPr="00D5760E">
        <w:rPr>
          <w:rFonts w:asciiTheme="minorHAnsi" w:hAnsiTheme="minorHAnsi" w:cstheme="minorHAnsi"/>
          <w:color w:val="000000"/>
          <w:highlight w:val="white"/>
        </w:rPr>
        <w:t xml:space="preserve">, A., &amp; Klein, A. F. (2018). A second lens on formative reading assessment with multilingual students. </w:t>
      </w:r>
      <w:r w:rsidRPr="00D5760E">
        <w:rPr>
          <w:rFonts w:asciiTheme="minorHAnsi" w:hAnsiTheme="minorHAnsi" w:cstheme="minorHAnsi"/>
          <w:i/>
          <w:color w:val="000000"/>
          <w:highlight w:val="white"/>
        </w:rPr>
        <w:t>The Reading Teacher</w:t>
      </w:r>
      <w:r w:rsidRPr="00D5760E">
        <w:rPr>
          <w:rFonts w:asciiTheme="minorHAnsi" w:hAnsiTheme="minorHAnsi" w:cstheme="minorHAnsi"/>
          <w:color w:val="000000"/>
          <w:highlight w:val="white"/>
        </w:rPr>
        <w:t xml:space="preserve">. </w:t>
      </w:r>
      <w:hyperlink r:id="rId26">
        <w:r w:rsidRPr="00D5760E">
          <w:rPr>
            <w:rFonts w:asciiTheme="minorHAnsi" w:hAnsiTheme="minorHAnsi" w:cstheme="minorHAnsi"/>
            <w:color w:val="0000FF"/>
            <w:u w:val="single"/>
          </w:rPr>
          <w:t>https://doi.org/10.1002/trtr.1774</w:t>
        </w:r>
      </w:hyperlink>
      <w:r w:rsidRPr="00D5760E">
        <w:rPr>
          <w:rFonts w:asciiTheme="minorHAnsi" w:hAnsiTheme="minorHAnsi" w:cstheme="minorHAnsi"/>
          <w:color w:val="000000"/>
          <w:highlight w:val="white"/>
        </w:rPr>
        <w:t xml:space="preserve">  </w:t>
      </w:r>
    </w:p>
    <w:p w14:paraId="313E3AE4" w14:textId="77777777" w:rsidR="00B46C1B" w:rsidRPr="00B46C1B" w:rsidRDefault="00B46C1B" w:rsidP="00B46C1B">
      <w:pPr>
        <w:ind w:left="720" w:hanging="720"/>
        <w:rPr>
          <w:rFonts w:asciiTheme="minorHAnsi" w:hAnsiTheme="minorHAnsi" w:cstheme="minorHAnsi"/>
          <w:color w:val="000000"/>
        </w:rPr>
      </w:pPr>
      <w:proofErr w:type="spellStart"/>
      <w:r w:rsidRPr="00D5760E">
        <w:rPr>
          <w:rFonts w:asciiTheme="minorHAnsi" w:hAnsiTheme="minorHAnsi" w:cstheme="minorHAnsi"/>
          <w:color w:val="000000"/>
          <w:highlight w:val="white"/>
        </w:rPr>
        <w:t>Souto</w:t>
      </w:r>
      <w:proofErr w:type="spellEnd"/>
      <w:r w:rsidRPr="00D5760E">
        <w:rPr>
          <w:rFonts w:asciiTheme="minorHAnsi" w:hAnsiTheme="minorHAnsi" w:cstheme="minorHAnsi"/>
          <w:color w:val="000000"/>
          <w:highlight w:val="white"/>
        </w:rPr>
        <w:t xml:space="preserve">-Manning, M., &amp; </w:t>
      </w:r>
      <w:proofErr w:type="spellStart"/>
      <w:r w:rsidRPr="00D5760E">
        <w:rPr>
          <w:rFonts w:asciiTheme="minorHAnsi" w:hAnsiTheme="minorHAnsi" w:cstheme="minorHAnsi"/>
          <w:color w:val="000000"/>
          <w:highlight w:val="white"/>
        </w:rPr>
        <w:t>Rabadi-Raol</w:t>
      </w:r>
      <w:proofErr w:type="spellEnd"/>
      <w:r w:rsidRPr="00D5760E">
        <w:rPr>
          <w:rFonts w:asciiTheme="minorHAnsi" w:hAnsiTheme="minorHAnsi" w:cstheme="minorHAnsi"/>
          <w:color w:val="000000"/>
          <w:highlight w:val="white"/>
        </w:rPr>
        <w:t xml:space="preserve">, A. (2018). (Re)Centering quality in early childhood education: Toward intersectional justice for minoritized children. </w:t>
      </w:r>
      <w:r w:rsidRPr="00D5760E">
        <w:rPr>
          <w:rFonts w:asciiTheme="minorHAnsi" w:hAnsiTheme="minorHAnsi" w:cstheme="minorHAnsi"/>
          <w:i/>
          <w:color w:val="000000"/>
          <w:highlight w:val="white"/>
        </w:rPr>
        <w:t>Review of Research in Education, 42</w:t>
      </w:r>
      <w:r w:rsidRPr="00D5760E">
        <w:rPr>
          <w:rFonts w:asciiTheme="minorHAnsi" w:hAnsiTheme="minorHAnsi" w:cstheme="minorHAnsi"/>
          <w:color w:val="000000"/>
          <w:highlight w:val="white"/>
        </w:rPr>
        <w:t xml:space="preserve">(1), 203–225. </w:t>
      </w:r>
    </w:p>
    <w:p w14:paraId="3B661C83" w14:textId="77777777" w:rsidR="00B46C1B" w:rsidRDefault="00B46C1B" w:rsidP="00B46C1B">
      <w:pPr>
        <w:widowControl w:val="0"/>
        <w:rPr>
          <w:rFonts w:asciiTheme="minorHAnsi" w:hAnsiTheme="minorHAnsi" w:cstheme="minorHAnsi"/>
        </w:rPr>
      </w:pPr>
    </w:p>
    <w:p w14:paraId="000000BC" w14:textId="77777777" w:rsidR="00D26FD5" w:rsidRPr="00D5760E" w:rsidRDefault="00D26FD5">
      <w:pPr>
        <w:pBdr>
          <w:top w:val="nil"/>
          <w:left w:val="nil"/>
          <w:bottom w:val="nil"/>
          <w:right w:val="nil"/>
          <w:between w:val="nil"/>
        </w:pBdr>
        <w:spacing w:before="2" w:after="2"/>
        <w:rPr>
          <w:rFonts w:asciiTheme="minorHAnsi" w:hAnsiTheme="minorHAnsi" w:cstheme="minorHAnsi"/>
          <w:color w:val="211E1E"/>
        </w:rPr>
      </w:pPr>
    </w:p>
    <w:p w14:paraId="000000BD" w14:textId="77777777" w:rsidR="00D26FD5" w:rsidRPr="00D5760E" w:rsidRDefault="00D26FD5">
      <w:pPr>
        <w:rPr>
          <w:rFonts w:asciiTheme="minorHAnsi" w:hAnsiTheme="minorHAnsi" w:cstheme="minorHAnsi"/>
          <w:color w:val="000000"/>
        </w:rPr>
      </w:pPr>
    </w:p>
    <w:p w14:paraId="000000BE" w14:textId="77777777" w:rsidR="00D26FD5" w:rsidRPr="00D5760E" w:rsidRDefault="00D26FD5">
      <w:pPr>
        <w:rPr>
          <w:rFonts w:asciiTheme="minorHAnsi" w:hAnsiTheme="minorHAnsi" w:cstheme="minorHAnsi"/>
          <w:b/>
          <w:color w:val="000000"/>
        </w:rPr>
      </w:pPr>
    </w:p>
    <w:p w14:paraId="000000BF" w14:textId="77777777" w:rsidR="00D26FD5" w:rsidRPr="00D5760E" w:rsidRDefault="00D26FD5">
      <w:pPr>
        <w:rPr>
          <w:rFonts w:asciiTheme="minorHAnsi" w:hAnsiTheme="minorHAnsi" w:cstheme="minorHAnsi"/>
        </w:rPr>
      </w:pPr>
    </w:p>
    <w:sectPr w:rsidR="00D26FD5" w:rsidRPr="00D5760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AF46A" w14:textId="77777777" w:rsidR="009E6668" w:rsidRDefault="009E6668" w:rsidP="002A7A6B">
      <w:r>
        <w:separator/>
      </w:r>
    </w:p>
  </w:endnote>
  <w:endnote w:type="continuationSeparator" w:id="0">
    <w:p w14:paraId="348F3AC2" w14:textId="77777777" w:rsidR="009E6668" w:rsidRDefault="009E6668" w:rsidP="002A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DE160" w14:textId="77777777" w:rsidR="009E6668" w:rsidRDefault="009E6668" w:rsidP="002A7A6B">
      <w:r>
        <w:separator/>
      </w:r>
    </w:p>
  </w:footnote>
  <w:footnote w:type="continuationSeparator" w:id="0">
    <w:p w14:paraId="3C11AED8" w14:textId="77777777" w:rsidR="009E6668" w:rsidRDefault="009E6668" w:rsidP="002A7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26962"/>
    <w:multiLevelType w:val="multilevel"/>
    <w:tmpl w:val="5E50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B53A0C"/>
    <w:multiLevelType w:val="multilevel"/>
    <w:tmpl w:val="1CA89C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751568"/>
    <w:multiLevelType w:val="hybridMultilevel"/>
    <w:tmpl w:val="91026470"/>
    <w:lvl w:ilvl="0" w:tplc="C3D0769A">
      <w:numFmt w:val="bullet"/>
      <w:lvlText w:val=""/>
      <w:lvlJc w:val="left"/>
      <w:pPr>
        <w:ind w:left="720" w:hanging="360"/>
      </w:pPr>
      <w:rPr>
        <w:rFonts w:ascii="Symbol" w:eastAsia="Times New Roman" w:hAnsi="Symbol" w:cstheme="majorHAnsi"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D71B7"/>
    <w:multiLevelType w:val="multilevel"/>
    <w:tmpl w:val="918077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CF94255"/>
    <w:multiLevelType w:val="multilevel"/>
    <w:tmpl w:val="E3D4E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106597"/>
    <w:multiLevelType w:val="hybridMultilevel"/>
    <w:tmpl w:val="4BB6D7CC"/>
    <w:lvl w:ilvl="0" w:tplc="6E007CA2">
      <w:start w:val="1"/>
      <w:numFmt w:val="bullet"/>
      <w:lvlText w:val=""/>
      <w:lvlJc w:val="left"/>
      <w:pPr>
        <w:ind w:left="720" w:hanging="360"/>
      </w:pPr>
      <w:rPr>
        <w:rFonts w:ascii="Symbol" w:hAnsi="Symbol" w:hint="default"/>
      </w:rPr>
    </w:lvl>
    <w:lvl w:ilvl="1" w:tplc="F200A1BE">
      <w:start w:val="1"/>
      <w:numFmt w:val="bullet"/>
      <w:lvlText w:val="o"/>
      <w:lvlJc w:val="left"/>
      <w:pPr>
        <w:ind w:left="1440" w:hanging="360"/>
      </w:pPr>
      <w:rPr>
        <w:rFonts w:ascii="Courier New" w:hAnsi="Courier New" w:hint="default"/>
      </w:rPr>
    </w:lvl>
    <w:lvl w:ilvl="2" w:tplc="A5FA0D98">
      <w:start w:val="1"/>
      <w:numFmt w:val="bullet"/>
      <w:lvlText w:val=""/>
      <w:lvlJc w:val="left"/>
      <w:pPr>
        <w:ind w:left="2160" w:hanging="360"/>
      </w:pPr>
      <w:rPr>
        <w:rFonts w:ascii="Wingdings" w:hAnsi="Wingdings" w:hint="default"/>
      </w:rPr>
    </w:lvl>
    <w:lvl w:ilvl="3" w:tplc="032C0264">
      <w:start w:val="1"/>
      <w:numFmt w:val="bullet"/>
      <w:lvlText w:val=""/>
      <w:lvlJc w:val="left"/>
      <w:pPr>
        <w:ind w:left="2880" w:hanging="360"/>
      </w:pPr>
      <w:rPr>
        <w:rFonts w:ascii="Symbol" w:hAnsi="Symbol" w:hint="default"/>
      </w:rPr>
    </w:lvl>
    <w:lvl w:ilvl="4" w:tplc="0656699A">
      <w:start w:val="1"/>
      <w:numFmt w:val="bullet"/>
      <w:lvlText w:val="o"/>
      <w:lvlJc w:val="left"/>
      <w:pPr>
        <w:ind w:left="3600" w:hanging="360"/>
      </w:pPr>
      <w:rPr>
        <w:rFonts w:ascii="Courier New" w:hAnsi="Courier New" w:hint="default"/>
      </w:rPr>
    </w:lvl>
    <w:lvl w:ilvl="5" w:tplc="CDE8ED22">
      <w:start w:val="1"/>
      <w:numFmt w:val="bullet"/>
      <w:lvlText w:val=""/>
      <w:lvlJc w:val="left"/>
      <w:pPr>
        <w:ind w:left="4320" w:hanging="360"/>
      </w:pPr>
      <w:rPr>
        <w:rFonts w:ascii="Wingdings" w:hAnsi="Wingdings" w:hint="default"/>
      </w:rPr>
    </w:lvl>
    <w:lvl w:ilvl="6" w:tplc="BE929930">
      <w:start w:val="1"/>
      <w:numFmt w:val="bullet"/>
      <w:lvlText w:val=""/>
      <w:lvlJc w:val="left"/>
      <w:pPr>
        <w:ind w:left="5040" w:hanging="360"/>
      </w:pPr>
      <w:rPr>
        <w:rFonts w:ascii="Symbol" w:hAnsi="Symbol" w:hint="default"/>
      </w:rPr>
    </w:lvl>
    <w:lvl w:ilvl="7" w:tplc="5C580068">
      <w:start w:val="1"/>
      <w:numFmt w:val="bullet"/>
      <w:lvlText w:val="o"/>
      <w:lvlJc w:val="left"/>
      <w:pPr>
        <w:ind w:left="5760" w:hanging="360"/>
      </w:pPr>
      <w:rPr>
        <w:rFonts w:ascii="Courier New" w:hAnsi="Courier New" w:hint="default"/>
      </w:rPr>
    </w:lvl>
    <w:lvl w:ilvl="8" w:tplc="0A664D84">
      <w:start w:val="1"/>
      <w:numFmt w:val="bullet"/>
      <w:lvlText w:val=""/>
      <w:lvlJc w:val="left"/>
      <w:pPr>
        <w:ind w:left="6480" w:hanging="360"/>
      </w:pPr>
      <w:rPr>
        <w:rFonts w:ascii="Wingdings" w:hAnsi="Wingdings" w:hint="default"/>
      </w:rPr>
    </w:lvl>
  </w:abstractNum>
  <w:abstractNum w:abstractNumId="6" w15:restartNumberingAfterBreak="0">
    <w:nsid w:val="67BB4958"/>
    <w:multiLevelType w:val="multilevel"/>
    <w:tmpl w:val="D366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3326788">
    <w:abstractNumId w:val="3"/>
  </w:num>
  <w:num w:numId="2" w16cid:durableId="1899509146">
    <w:abstractNumId w:val="1"/>
  </w:num>
  <w:num w:numId="3" w16cid:durableId="442726030">
    <w:abstractNumId w:val="2"/>
  </w:num>
  <w:num w:numId="4" w16cid:durableId="1857841876">
    <w:abstractNumId w:val="5"/>
  </w:num>
  <w:num w:numId="5" w16cid:durableId="1489593398">
    <w:abstractNumId w:val="0"/>
  </w:num>
  <w:num w:numId="6" w16cid:durableId="561912988">
    <w:abstractNumId w:val="6"/>
  </w:num>
  <w:num w:numId="7" w16cid:durableId="9205277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FD5"/>
    <w:rsid w:val="000013CD"/>
    <w:rsid w:val="00032C55"/>
    <w:rsid w:val="0005598D"/>
    <w:rsid w:val="000E3250"/>
    <w:rsid w:val="000F506A"/>
    <w:rsid w:val="001100C3"/>
    <w:rsid w:val="00110279"/>
    <w:rsid w:val="001120C7"/>
    <w:rsid w:val="0013545D"/>
    <w:rsid w:val="0014278F"/>
    <w:rsid w:val="00146F41"/>
    <w:rsid w:val="00172E94"/>
    <w:rsid w:val="00186250"/>
    <w:rsid w:val="00191FBE"/>
    <w:rsid w:val="001E1189"/>
    <w:rsid w:val="001E4847"/>
    <w:rsid w:val="001F1DBA"/>
    <w:rsid w:val="001F2C38"/>
    <w:rsid w:val="001F32B3"/>
    <w:rsid w:val="00213975"/>
    <w:rsid w:val="00221B07"/>
    <w:rsid w:val="00294739"/>
    <w:rsid w:val="002A4708"/>
    <w:rsid w:val="002A7A6B"/>
    <w:rsid w:val="002C359D"/>
    <w:rsid w:val="002C7C48"/>
    <w:rsid w:val="002E3F68"/>
    <w:rsid w:val="002F38C8"/>
    <w:rsid w:val="00314956"/>
    <w:rsid w:val="00317241"/>
    <w:rsid w:val="003275EF"/>
    <w:rsid w:val="00347624"/>
    <w:rsid w:val="0037504F"/>
    <w:rsid w:val="00383DB5"/>
    <w:rsid w:val="00392898"/>
    <w:rsid w:val="0039623F"/>
    <w:rsid w:val="003C3E9C"/>
    <w:rsid w:val="003D155A"/>
    <w:rsid w:val="003E33E8"/>
    <w:rsid w:val="003E3B4B"/>
    <w:rsid w:val="003E7F04"/>
    <w:rsid w:val="0040767E"/>
    <w:rsid w:val="00430843"/>
    <w:rsid w:val="00435B5A"/>
    <w:rsid w:val="004472D0"/>
    <w:rsid w:val="0046289D"/>
    <w:rsid w:val="00477502"/>
    <w:rsid w:val="004803D0"/>
    <w:rsid w:val="00486CA4"/>
    <w:rsid w:val="004B6F9C"/>
    <w:rsid w:val="004C5172"/>
    <w:rsid w:val="004C5B2F"/>
    <w:rsid w:val="004D5646"/>
    <w:rsid w:val="004D7B11"/>
    <w:rsid w:val="00547634"/>
    <w:rsid w:val="00571428"/>
    <w:rsid w:val="00571A48"/>
    <w:rsid w:val="00571FD3"/>
    <w:rsid w:val="005855BE"/>
    <w:rsid w:val="005B281F"/>
    <w:rsid w:val="005D6A47"/>
    <w:rsid w:val="0060213C"/>
    <w:rsid w:val="006334AB"/>
    <w:rsid w:val="00647E7C"/>
    <w:rsid w:val="00650260"/>
    <w:rsid w:val="00675E3F"/>
    <w:rsid w:val="006A26F8"/>
    <w:rsid w:val="006C6A2D"/>
    <w:rsid w:val="006F14AE"/>
    <w:rsid w:val="006F6E0C"/>
    <w:rsid w:val="00710C3D"/>
    <w:rsid w:val="007114FA"/>
    <w:rsid w:val="007475B8"/>
    <w:rsid w:val="0077021D"/>
    <w:rsid w:val="00770F08"/>
    <w:rsid w:val="00771536"/>
    <w:rsid w:val="00786879"/>
    <w:rsid w:val="00792DBD"/>
    <w:rsid w:val="007E4B48"/>
    <w:rsid w:val="00816001"/>
    <w:rsid w:val="00817CFE"/>
    <w:rsid w:val="00817D5C"/>
    <w:rsid w:val="00834831"/>
    <w:rsid w:val="00850ACA"/>
    <w:rsid w:val="00863C92"/>
    <w:rsid w:val="00867992"/>
    <w:rsid w:val="008B2C88"/>
    <w:rsid w:val="008D0740"/>
    <w:rsid w:val="008E5CFE"/>
    <w:rsid w:val="008E627B"/>
    <w:rsid w:val="008F30C1"/>
    <w:rsid w:val="009002FD"/>
    <w:rsid w:val="00932CAA"/>
    <w:rsid w:val="0096194F"/>
    <w:rsid w:val="00967F7F"/>
    <w:rsid w:val="00971F35"/>
    <w:rsid w:val="009733F5"/>
    <w:rsid w:val="00991DFA"/>
    <w:rsid w:val="009C46FE"/>
    <w:rsid w:val="009D574C"/>
    <w:rsid w:val="009E6491"/>
    <w:rsid w:val="009E6668"/>
    <w:rsid w:val="009F7CF7"/>
    <w:rsid w:val="00A527B3"/>
    <w:rsid w:val="00A70E2D"/>
    <w:rsid w:val="00A8507F"/>
    <w:rsid w:val="00AC4727"/>
    <w:rsid w:val="00AC75EC"/>
    <w:rsid w:val="00AD4E09"/>
    <w:rsid w:val="00AD684C"/>
    <w:rsid w:val="00AE1F8E"/>
    <w:rsid w:val="00AF4CE9"/>
    <w:rsid w:val="00B01409"/>
    <w:rsid w:val="00B21118"/>
    <w:rsid w:val="00B24985"/>
    <w:rsid w:val="00B46C1B"/>
    <w:rsid w:val="00B50978"/>
    <w:rsid w:val="00B52363"/>
    <w:rsid w:val="00B74662"/>
    <w:rsid w:val="00BA4091"/>
    <w:rsid w:val="00BB03EE"/>
    <w:rsid w:val="00BB1A4D"/>
    <w:rsid w:val="00BB7745"/>
    <w:rsid w:val="00BC55F6"/>
    <w:rsid w:val="00BC5788"/>
    <w:rsid w:val="00BD3082"/>
    <w:rsid w:val="00BD4782"/>
    <w:rsid w:val="00BF3E09"/>
    <w:rsid w:val="00BF66EE"/>
    <w:rsid w:val="00C03489"/>
    <w:rsid w:val="00C13DB9"/>
    <w:rsid w:val="00C14689"/>
    <w:rsid w:val="00C26401"/>
    <w:rsid w:val="00C45DDA"/>
    <w:rsid w:val="00C84152"/>
    <w:rsid w:val="00C951FE"/>
    <w:rsid w:val="00CA3134"/>
    <w:rsid w:val="00CE27F6"/>
    <w:rsid w:val="00CE2A64"/>
    <w:rsid w:val="00D26FD5"/>
    <w:rsid w:val="00D32A7A"/>
    <w:rsid w:val="00D3592E"/>
    <w:rsid w:val="00D40929"/>
    <w:rsid w:val="00D45E6B"/>
    <w:rsid w:val="00D54FA6"/>
    <w:rsid w:val="00D5760E"/>
    <w:rsid w:val="00D61EAC"/>
    <w:rsid w:val="00D66928"/>
    <w:rsid w:val="00D81261"/>
    <w:rsid w:val="00D87466"/>
    <w:rsid w:val="00D9095F"/>
    <w:rsid w:val="00D96AC8"/>
    <w:rsid w:val="00DA5020"/>
    <w:rsid w:val="00DC7575"/>
    <w:rsid w:val="00DD1D94"/>
    <w:rsid w:val="00DE12BA"/>
    <w:rsid w:val="00DE168A"/>
    <w:rsid w:val="00DE376F"/>
    <w:rsid w:val="00E03EF2"/>
    <w:rsid w:val="00E15929"/>
    <w:rsid w:val="00E36701"/>
    <w:rsid w:val="00E75146"/>
    <w:rsid w:val="00E76075"/>
    <w:rsid w:val="00E76F33"/>
    <w:rsid w:val="00EA00A8"/>
    <w:rsid w:val="00EB75D8"/>
    <w:rsid w:val="00ED7A14"/>
    <w:rsid w:val="00ED7BB4"/>
    <w:rsid w:val="00EE7753"/>
    <w:rsid w:val="00F2111C"/>
    <w:rsid w:val="00F21515"/>
    <w:rsid w:val="00F317C4"/>
    <w:rsid w:val="00F337B6"/>
    <w:rsid w:val="00F46085"/>
    <w:rsid w:val="00F520D6"/>
    <w:rsid w:val="00F67C14"/>
    <w:rsid w:val="00F70BE4"/>
    <w:rsid w:val="00F81DCD"/>
    <w:rsid w:val="00FA3F05"/>
    <w:rsid w:val="00FE507F"/>
    <w:rsid w:val="00FF0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EFA86"/>
  <w15:docId w15:val="{631C81E3-5ED6-447E-8C00-5DE027C2A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FD0"/>
  </w:style>
  <w:style w:type="paragraph" w:styleId="Heading1">
    <w:name w:val="heading 1"/>
    <w:basedOn w:val="Normal"/>
    <w:next w:val="Normal"/>
    <w:link w:val="Heading1Char"/>
    <w:uiPriority w:val="9"/>
    <w:qFormat/>
    <w:rsid w:val="000C6FD0"/>
    <w:pPr>
      <w:keepNext/>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unhideWhenUsed/>
    <w:qFormat/>
    <w:rsid w:val="00174B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402A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64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0C6FD0"/>
    <w:rPr>
      <w:rFonts w:ascii="Book Antiqua" w:eastAsia="Times" w:hAnsi="Book Antiqua" w:cs="Times New Roman"/>
      <w:color w:val="000000"/>
    </w:rPr>
  </w:style>
  <w:style w:type="character" w:styleId="Hyperlink">
    <w:name w:val="Hyperlink"/>
    <w:basedOn w:val="DefaultParagraphFont"/>
    <w:rsid w:val="000C6FD0"/>
    <w:rPr>
      <w:color w:val="0000FF"/>
      <w:u w:val="single"/>
    </w:rPr>
  </w:style>
  <w:style w:type="paragraph" w:customStyle="1" w:styleId="Default">
    <w:name w:val="Default"/>
    <w:rsid w:val="000C6FD0"/>
    <w:pPr>
      <w:spacing w:line="240" w:lineRule="atLeast"/>
    </w:pPr>
    <w:rPr>
      <w:rFonts w:ascii="Helvetica" w:hAnsi="Helvetica"/>
      <w:color w:val="000000"/>
      <w:szCs w:val="20"/>
    </w:rPr>
  </w:style>
  <w:style w:type="table" w:styleId="ListTable3-Accent3">
    <w:name w:val="List Table 3 Accent 3"/>
    <w:basedOn w:val="TableNormal"/>
    <w:uiPriority w:val="48"/>
    <w:rsid w:val="000C6FD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02266D"/>
    <w:pPr>
      <w:ind w:left="720"/>
      <w:contextualSpacing/>
    </w:pPr>
  </w:style>
  <w:style w:type="character" w:customStyle="1" w:styleId="Heading2Char">
    <w:name w:val="Heading 2 Char"/>
    <w:basedOn w:val="DefaultParagraphFont"/>
    <w:link w:val="Heading2"/>
    <w:uiPriority w:val="9"/>
    <w:semiHidden/>
    <w:rsid w:val="00174B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B26086"/>
    <w:pPr>
      <w:spacing w:beforeLines="1" w:afterLines="1"/>
    </w:pPr>
    <w:rPr>
      <w:rFonts w:ascii="Times" w:eastAsiaTheme="minorHAnsi" w:hAnsi="Times"/>
      <w:sz w:val="20"/>
      <w:szCs w:val="20"/>
    </w:rPr>
  </w:style>
  <w:style w:type="character" w:customStyle="1" w:styleId="Heading4Char">
    <w:name w:val="Heading 4 Char"/>
    <w:basedOn w:val="DefaultParagraphFont"/>
    <w:link w:val="Heading4"/>
    <w:uiPriority w:val="9"/>
    <w:rsid w:val="00402A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3642"/>
    <w:rPr>
      <w:rFonts w:asciiTheme="majorHAnsi" w:eastAsiaTheme="majorEastAsia" w:hAnsiTheme="majorHAnsi" w:cstheme="majorBidi"/>
      <w:color w:val="2F5496" w:themeColor="accent1" w:themeShade="BF"/>
    </w:rPr>
  </w:style>
  <w:style w:type="character" w:customStyle="1" w:styleId="UnresolvedMention1">
    <w:name w:val="Unresolved Mention1"/>
    <w:basedOn w:val="DefaultParagraphFont"/>
    <w:uiPriority w:val="99"/>
    <w:semiHidden/>
    <w:unhideWhenUsed/>
    <w:rsid w:val="007C0268"/>
    <w:rPr>
      <w:color w:val="605E5C"/>
      <w:shd w:val="clear" w:color="auto" w:fill="E1DFDD"/>
    </w:rPr>
  </w:style>
  <w:style w:type="character" w:styleId="CommentReference">
    <w:name w:val="annotation reference"/>
    <w:basedOn w:val="DefaultParagraphFont"/>
    <w:uiPriority w:val="99"/>
    <w:semiHidden/>
    <w:unhideWhenUsed/>
    <w:rsid w:val="00EC46E8"/>
    <w:rPr>
      <w:sz w:val="16"/>
      <w:szCs w:val="16"/>
    </w:rPr>
  </w:style>
  <w:style w:type="paragraph" w:styleId="CommentText">
    <w:name w:val="annotation text"/>
    <w:basedOn w:val="Normal"/>
    <w:link w:val="CommentTextChar"/>
    <w:uiPriority w:val="99"/>
    <w:semiHidden/>
    <w:unhideWhenUsed/>
    <w:rsid w:val="00EC46E8"/>
    <w:rPr>
      <w:sz w:val="20"/>
      <w:szCs w:val="20"/>
    </w:rPr>
  </w:style>
  <w:style w:type="character" w:customStyle="1" w:styleId="CommentTextChar">
    <w:name w:val="Comment Text Char"/>
    <w:basedOn w:val="DefaultParagraphFont"/>
    <w:link w:val="CommentText"/>
    <w:uiPriority w:val="99"/>
    <w:semiHidden/>
    <w:rsid w:val="00EC46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46E8"/>
    <w:rPr>
      <w:b/>
      <w:bCs/>
    </w:rPr>
  </w:style>
  <w:style w:type="character" w:customStyle="1" w:styleId="CommentSubjectChar">
    <w:name w:val="Comment Subject Char"/>
    <w:basedOn w:val="CommentTextChar"/>
    <w:link w:val="CommentSubject"/>
    <w:uiPriority w:val="99"/>
    <w:semiHidden/>
    <w:rsid w:val="00EC46E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C46E8"/>
    <w:rPr>
      <w:sz w:val="18"/>
      <w:szCs w:val="18"/>
    </w:rPr>
  </w:style>
  <w:style w:type="character" w:customStyle="1" w:styleId="BalloonTextChar">
    <w:name w:val="Balloon Text Char"/>
    <w:basedOn w:val="DefaultParagraphFont"/>
    <w:link w:val="BalloonText"/>
    <w:uiPriority w:val="99"/>
    <w:semiHidden/>
    <w:rsid w:val="00EC46E8"/>
    <w:rPr>
      <w:rFonts w:ascii="Times New Roman" w:eastAsia="Times New Roman" w:hAnsi="Times New Roman" w:cs="Times New Roman"/>
      <w:sz w:val="18"/>
      <w:szCs w:val="18"/>
    </w:rPr>
  </w:style>
  <w:style w:type="table" w:styleId="TableGrid">
    <w:name w:val="Table Grid"/>
    <w:basedOn w:val="TableNormal"/>
    <w:uiPriority w:val="39"/>
    <w:rsid w:val="00370F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6BE8"/>
    <w:rPr>
      <w:color w:val="954F72" w:themeColor="followedHyperlink"/>
      <w:u w:val="single"/>
    </w:rPr>
  </w:style>
  <w:style w:type="character" w:customStyle="1" w:styleId="UnresolvedMention2">
    <w:name w:val="Unresolved Mention2"/>
    <w:basedOn w:val="DefaultParagraphFont"/>
    <w:uiPriority w:val="99"/>
    <w:semiHidden/>
    <w:unhideWhenUsed/>
    <w:rsid w:val="00106BE8"/>
    <w:rPr>
      <w:color w:val="605E5C"/>
      <w:shd w:val="clear" w:color="auto" w:fill="E1DFDD"/>
    </w:rPr>
  </w:style>
  <w:style w:type="paragraph" w:customStyle="1" w:styleId="paragraph">
    <w:name w:val="paragraph"/>
    <w:basedOn w:val="Normal"/>
    <w:rsid w:val="003A57AE"/>
    <w:pPr>
      <w:spacing w:before="100" w:beforeAutospacing="1" w:after="100" w:afterAutospacing="1"/>
    </w:pPr>
  </w:style>
  <w:style w:type="character" w:customStyle="1" w:styleId="normaltextrun">
    <w:name w:val="normaltextrun"/>
    <w:basedOn w:val="DefaultParagraphFont"/>
    <w:rsid w:val="003A57AE"/>
  </w:style>
  <w:style w:type="character" w:styleId="Mention">
    <w:name w:val="Mention"/>
    <w:basedOn w:val="DefaultParagraphFont"/>
    <w:uiPriority w:val="99"/>
    <w:unhideWhenUsed/>
    <w:rPr>
      <w:color w:val="2B579A"/>
      <w:shd w:val="clear" w:color="auto" w:fill="E6E6E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rPr>
      <w:sz w:val="22"/>
      <w:szCs w:val="22"/>
    </w:rPr>
    <w:tblPr>
      <w:tblStyleRowBandSize w:val="1"/>
      <w:tblStyleColBandSize w:val="1"/>
    </w:tblPr>
    <w:tblStylePr w:type="firstRow">
      <w:rPr>
        <w:b/>
        <w:color w:val="FFFFFF"/>
      </w:rPr>
      <w:tblPr/>
      <w:tcPr>
        <w:shd w:val="clear" w:color="auto" w:fill="A5A5A5"/>
      </w:tcPr>
    </w:tblStylePr>
    <w:tblStylePr w:type="lastRow">
      <w:rPr>
        <w:b/>
      </w:rPr>
      <w:tblPr/>
      <w:tcPr>
        <w:tcBorders>
          <w:top w:val="sing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A5A5A5"/>
          <w:left w:val="nil"/>
        </w:tcBorders>
      </w:tcPr>
    </w:tblStylePr>
    <w:tblStylePr w:type="swCell">
      <w:tblPr/>
      <w:tcPr>
        <w:tcBorders>
          <w:top w:val="single" w:sz="4" w:space="0" w:color="A5A5A5"/>
          <w:right w:val="nil"/>
        </w:tcBorders>
      </w:tcPr>
    </w:tblStyle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rPr>
      <w:sz w:val="22"/>
      <w:szCs w:val="22"/>
    </w:rPr>
    <w:tblPr>
      <w:tblStyleRowBandSize w:val="1"/>
      <w:tblStyleColBandSize w:val="1"/>
    </w:tblPr>
  </w:style>
  <w:style w:type="table" w:customStyle="1" w:styleId="21">
    <w:name w:val="21"/>
    <w:basedOn w:val="TableNormal"/>
    <w:rsid w:val="00D96AC8"/>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2A7A6B"/>
    <w:pPr>
      <w:tabs>
        <w:tab w:val="center" w:pos="4680"/>
        <w:tab w:val="right" w:pos="9360"/>
      </w:tabs>
    </w:pPr>
  </w:style>
  <w:style w:type="character" w:customStyle="1" w:styleId="HeaderChar">
    <w:name w:val="Header Char"/>
    <w:basedOn w:val="DefaultParagraphFont"/>
    <w:link w:val="Header"/>
    <w:uiPriority w:val="99"/>
    <w:rsid w:val="002A7A6B"/>
  </w:style>
  <w:style w:type="paragraph" w:styleId="Footer">
    <w:name w:val="footer"/>
    <w:basedOn w:val="Normal"/>
    <w:link w:val="FooterChar"/>
    <w:uiPriority w:val="99"/>
    <w:unhideWhenUsed/>
    <w:rsid w:val="002A7A6B"/>
    <w:pPr>
      <w:tabs>
        <w:tab w:val="center" w:pos="4680"/>
        <w:tab w:val="right" w:pos="9360"/>
      </w:tabs>
    </w:pPr>
  </w:style>
  <w:style w:type="character" w:customStyle="1" w:styleId="FooterChar">
    <w:name w:val="Footer Char"/>
    <w:basedOn w:val="DefaultParagraphFont"/>
    <w:link w:val="Footer"/>
    <w:uiPriority w:val="99"/>
    <w:rsid w:val="002A7A6B"/>
  </w:style>
  <w:style w:type="character" w:customStyle="1" w:styleId="textlayer--absolute">
    <w:name w:val="textlayer--absolute"/>
    <w:basedOn w:val="DefaultParagraphFont"/>
    <w:rsid w:val="0046289D"/>
  </w:style>
  <w:style w:type="character" w:styleId="UnresolvedMention">
    <w:name w:val="Unresolved Mention"/>
    <w:basedOn w:val="DefaultParagraphFont"/>
    <w:uiPriority w:val="99"/>
    <w:semiHidden/>
    <w:unhideWhenUsed/>
    <w:rsid w:val="00DD1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57439">
      <w:bodyDiv w:val="1"/>
      <w:marLeft w:val="0"/>
      <w:marRight w:val="0"/>
      <w:marTop w:val="0"/>
      <w:marBottom w:val="0"/>
      <w:divBdr>
        <w:top w:val="none" w:sz="0" w:space="0" w:color="auto"/>
        <w:left w:val="none" w:sz="0" w:space="0" w:color="auto"/>
        <w:bottom w:val="none" w:sz="0" w:space="0" w:color="auto"/>
        <w:right w:val="none" w:sz="0" w:space="0" w:color="auto"/>
      </w:divBdr>
    </w:div>
    <w:div w:id="653066271">
      <w:bodyDiv w:val="1"/>
      <w:marLeft w:val="0"/>
      <w:marRight w:val="0"/>
      <w:marTop w:val="0"/>
      <w:marBottom w:val="0"/>
      <w:divBdr>
        <w:top w:val="none" w:sz="0" w:space="0" w:color="auto"/>
        <w:left w:val="none" w:sz="0" w:space="0" w:color="auto"/>
        <w:bottom w:val="none" w:sz="0" w:space="0" w:color="auto"/>
        <w:right w:val="none" w:sz="0" w:space="0" w:color="auto"/>
      </w:divBdr>
    </w:div>
    <w:div w:id="683361730">
      <w:bodyDiv w:val="1"/>
      <w:marLeft w:val="0"/>
      <w:marRight w:val="0"/>
      <w:marTop w:val="0"/>
      <w:marBottom w:val="0"/>
      <w:divBdr>
        <w:top w:val="none" w:sz="0" w:space="0" w:color="auto"/>
        <w:left w:val="none" w:sz="0" w:space="0" w:color="auto"/>
        <w:bottom w:val="none" w:sz="0" w:space="0" w:color="auto"/>
        <w:right w:val="none" w:sz="0" w:space="0" w:color="auto"/>
      </w:divBdr>
    </w:div>
    <w:div w:id="1372999563">
      <w:bodyDiv w:val="1"/>
      <w:marLeft w:val="0"/>
      <w:marRight w:val="0"/>
      <w:marTop w:val="0"/>
      <w:marBottom w:val="0"/>
      <w:divBdr>
        <w:top w:val="none" w:sz="0" w:space="0" w:color="auto"/>
        <w:left w:val="none" w:sz="0" w:space="0" w:color="auto"/>
        <w:bottom w:val="none" w:sz="0" w:space="0" w:color="auto"/>
        <w:right w:val="none" w:sz="0" w:space="0" w:color="auto"/>
      </w:divBdr>
    </w:div>
    <w:div w:id="2000037585">
      <w:bodyDiv w:val="1"/>
      <w:marLeft w:val="0"/>
      <w:marRight w:val="0"/>
      <w:marTop w:val="0"/>
      <w:marBottom w:val="0"/>
      <w:divBdr>
        <w:top w:val="none" w:sz="0" w:space="0" w:color="auto"/>
        <w:left w:val="none" w:sz="0" w:space="0" w:color="auto"/>
        <w:bottom w:val="none" w:sz="0" w:space="0" w:color="auto"/>
        <w:right w:val="none" w:sz="0" w:space="0" w:color="auto"/>
      </w:divBdr>
    </w:div>
    <w:div w:id="2109696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a.texas.gov/texas-educators/preparation-and-continuing-education/approved-educator-standards" TargetMode="External"/><Relationship Id="rId18" Type="http://schemas.openxmlformats.org/officeDocument/2006/relationships/hyperlink" Target="https://doi.org/10.1002/trtr.2003" TargetMode="External"/><Relationship Id="rId26" Type="http://schemas.openxmlformats.org/officeDocument/2006/relationships/hyperlink" Target="https://doi.org/10.1002/trtr.1774" TargetMode="External"/><Relationship Id="rId3" Type="http://schemas.openxmlformats.org/officeDocument/2006/relationships/numbering" Target="numbering.xml"/><Relationship Id="rId21" Type="http://schemas.openxmlformats.org/officeDocument/2006/relationships/hyperlink" Target="https://libproxy.library.unt.edu/login?url=https://libproxy.library.unt.edu:2165/docview/1541479356?accountid=7113" TargetMode="External"/><Relationship Id="rId7" Type="http://schemas.openxmlformats.org/officeDocument/2006/relationships/footnotes" Target="footnotes.xml"/><Relationship Id="rId12" Type="http://schemas.openxmlformats.org/officeDocument/2006/relationships/hyperlink" Target="http://texreg.sos.state.tx.us/public/readtac$ext.TacPage?sl=R&amp;app=9&amp;p_dir=&amp;p_rloc=&amp;p_tloc=&amp;p_ploc=&amp;pg=1&amp;p_tac=&amp;ti=19&amp;pt=2&amp;ch=149&amp;rl=1001" TargetMode="External"/><Relationship Id="rId17" Type="http://schemas.openxmlformats.org/officeDocument/2006/relationships/hyperlink" Target="https://tea.texas.gov/WorkArea/linkit.aspx?LinkIdentifier=id&amp;ItemID=51539612985" TargetMode="External"/><Relationship Id="rId25" Type="http://schemas.openxmlformats.org/officeDocument/2006/relationships/hyperlink" Target="https://libproxy.library.unt.edu:2147/10.1177/1468798405058686" TargetMode="External"/><Relationship Id="rId2" Type="http://schemas.openxmlformats.org/officeDocument/2006/relationships/customXml" Target="../customXml/item2.xml"/><Relationship Id="rId16" Type="http://schemas.openxmlformats.org/officeDocument/2006/relationships/hyperlink" Target="http://www.thecb.state.tx.us/index.cfm?objectid=EADF962E-0E3E-DA80-BAAD2496062F3CD8" TargetMode="External"/><Relationship Id="rId20" Type="http://schemas.openxmlformats.org/officeDocument/2006/relationships/hyperlink" Target="https://libproxy.library.unt.edu:2147/10.1080/13613324.2017.138246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more.com/" TargetMode="External"/><Relationship Id="rId24" Type="http://schemas.openxmlformats.org/officeDocument/2006/relationships/hyperlink" Target="https://libproxy.library.unt.edu:2147/10.1002/trtr.1626" TargetMode="External"/><Relationship Id="rId5" Type="http://schemas.openxmlformats.org/officeDocument/2006/relationships/settings" Target="settings.xml"/><Relationship Id="rId15" Type="http://schemas.openxmlformats.org/officeDocument/2006/relationships/hyperlink" Target="http://ritter.tea.state.tx.us/rules/tac/chapter074/ch074a.html" TargetMode="External"/><Relationship Id="rId23" Type="http://schemas.openxmlformats.org/officeDocument/2006/relationships/hyperlink" Target="https://libproxy.library.unt.edu:2147/10.1002/trtr.1507" TargetMode="External"/><Relationship Id="rId28" Type="http://schemas.openxmlformats.org/officeDocument/2006/relationships/theme" Target="theme/theme1.xml"/><Relationship Id="rId10" Type="http://schemas.openxmlformats.org/officeDocument/2006/relationships/hyperlink" Target="https://policy.unt.edu/sites/default/files/06.039%20Student%20Attendance%20and%20Authorized%20Absences.pdf" TargetMode="External"/><Relationship Id="rId19" Type="http://schemas.openxmlformats.org/officeDocument/2006/relationships/hyperlink" Target="https://doi.org/10.1002/trtr.1994" TargetMode="External"/><Relationship Id="rId4" Type="http://schemas.openxmlformats.org/officeDocument/2006/relationships/styles" Target="styles.xml"/><Relationship Id="rId9" Type="http://schemas.openxmlformats.org/officeDocument/2006/relationships/hyperlink" Target="https://policy.unt.edu/sites/default/files/06.039%20Student%20Attendance%20and%20Authorized%20Absences.pdf" TargetMode="External"/><Relationship Id="rId14" Type="http://schemas.openxmlformats.org/officeDocument/2006/relationships/hyperlink" Target="https://tea.texas.gov/academics/curriculum-standards" TargetMode="External"/><Relationship Id="rId22" Type="http://schemas.openxmlformats.org/officeDocument/2006/relationships/hyperlink" Target="https://libproxy.library.unt.edu:2147/10.1002/trtr.176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Glam/hhRhA8o50UemKXcRXiSow==">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CA5AF2-0DB3-4F39-BA16-0AD739121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4576</Words>
  <Characters>26088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Sailors, Misty</dc:creator>
  <cp:keywords/>
  <dc:description/>
  <cp:lastModifiedBy>Randall, Angela</cp:lastModifiedBy>
  <cp:revision>2</cp:revision>
  <dcterms:created xsi:type="dcterms:W3CDTF">2022-09-14T18:33:00Z</dcterms:created>
  <dcterms:modified xsi:type="dcterms:W3CDTF">2022-09-14T18:33:00Z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0x01010069C0996DB4077040845C19721FB99A14</vt:lpwstr>
  </property>
</Properties>
</file>