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044524" w:rsidR="00D26FD5" w:rsidRDefault="00D26FD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3"/>
        <w:tblW w:w="9576"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320"/>
        <w:gridCol w:w="5256"/>
      </w:tblGrid>
      <w:tr w:rsidR="00D26FD5" w:rsidRPr="00D5760E" w14:paraId="13693B67" w14:textId="77777777" w:rsidTr="00D26F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shd w:val="clear" w:color="auto" w:fill="06893E"/>
          </w:tcPr>
          <w:p w14:paraId="00000002" w14:textId="77777777" w:rsidR="00D26FD5" w:rsidRPr="00D5760E" w:rsidRDefault="00932CAA">
            <w:pPr>
              <w:pStyle w:val="Heading1"/>
              <w:outlineLvl w:val="0"/>
              <w:rPr>
                <w:rFonts w:asciiTheme="minorHAnsi" w:hAnsiTheme="minorHAnsi" w:cstheme="minorHAnsi"/>
                <w:sz w:val="24"/>
                <w:szCs w:val="24"/>
              </w:rPr>
            </w:pPr>
            <w:bookmarkStart w:id="0" w:name="_heading=h.gjdgxs" w:colFirst="0" w:colLast="0"/>
            <w:bookmarkEnd w:id="0"/>
            <w:r w:rsidRPr="00D5760E">
              <w:rPr>
                <w:rFonts w:asciiTheme="minorHAnsi" w:hAnsiTheme="minorHAnsi" w:cstheme="minorHAnsi"/>
                <w:sz w:val="24"/>
                <w:szCs w:val="24"/>
              </w:rPr>
              <w:t>EDRE 3350: Early Language and Literacy Development</w:t>
            </w:r>
          </w:p>
          <w:p w14:paraId="00000003" w14:textId="77777777" w:rsidR="00D26FD5" w:rsidRPr="00D5760E" w:rsidRDefault="00D26FD5">
            <w:pPr>
              <w:spacing w:line="259" w:lineRule="auto"/>
              <w:jc w:val="center"/>
              <w:rPr>
                <w:rFonts w:asciiTheme="minorHAnsi" w:hAnsiTheme="minorHAnsi" w:cstheme="minorHAnsi"/>
                <w:color w:val="000000"/>
                <w:sz w:val="24"/>
                <w:szCs w:val="24"/>
              </w:rPr>
            </w:pPr>
          </w:p>
        </w:tc>
      </w:tr>
      <w:tr w:rsidR="00D26FD5" w:rsidRPr="00D5760E" w14:paraId="4718A394" w14:textId="77777777" w:rsidTr="00D26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75B6FDA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Instructor</w:t>
            </w:r>
          </w:p>
          <w:p w14:paraId="00000005" w14:textId="75211591"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Dr. Randall</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00000006" w14:textId="77777777" w:rsidR="00D26FD5" w:rsidRPr="00D5760E" w:rsidRDefault="00932CAA">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Pronouns</w:t>
            </w:r>
          </w:p>
          <w:p w14:paraId="00000007" w14:textId="00D8CBB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She/Hers/Her</w:t>
            </w:r>
          </w:p>
        </w:tc>
      </w:tr>
      <w:tr w:rsidR="00D26FD5" w:rsidRPr="00D5760E" w14:paraId="17483158" w14:textId="77777777" w:rsidTr="00D26FD5">
        <w:trPr>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1F54C7" w14:textId="77777777" w:rsidR="00221B07"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location</w:t>
            </w:r>
          </w:p>
          <w:p w14:paraId="00000008" w14:textId="22D9956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Matthew Hall 204 H</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3B78D0C1" w14:textId="56DA9E96" w:rsidR="00B74662"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Hours</w:t>
            </w:r>
            <w:r w:rsidR="00DA5020">
              <w:rPr>
                <w:rFonts w:asciiTheme="minorHAnsi" w:hAnsiTheme="minorHAnsi" w:cstheme="minorHAnsi"/>
                <w:color w:val="000000"/>
                <w:sz w:val="24"/>
                <w:szCs w:val="24"/>
              </w:rPr>
              <w:t>: Fall 2022</w:t>
            </w:r>
          </w:p>
          <w:p w14:paraId="520ADFB8" w14:textId="6387350B" w:rsidR="00D26FD5" w:rsidRDefault="00191FBE">
            <w:pPr>
              <w:jc w:val="both"/>
              <w:rPr>
                <w:rFonts w:asciiTheme="minorHAnsi" w:hAnsiTheme="minorHAnsi" w:cstheme="minorHAnsi"/>
                <w:color w:val="000000"/>
                <w:sz w:val="24"/>
                <w:szCs w:val="24"/>
              </w:rPr>
            </w:pPr>
            <w:r>
              <w:rPr>
                <w:rFonts w:asciiTheme="minorHAnsi" w:hAnsiTheme="minorHAnsi" w:cstheme="minorHAnsi"/>
                <w:b w:val="0"/>
                <w:color w:val="000000"/>
                <w:sz w:val="24"/>
                <w:szCs w:val="24"/>
              </w:rPr>
              <w:t>Wednesday: by appointment</w:t>
            </w:r>
          </w:p>
          <w:p w14:paraId="40BE9B5C" w14:textId="7C908932" w:rsidR="00191FBE" w:rsidRPr="00D5760E" w:rsidRDefault="00191FBE">
            <w:pPr>
              <w:jc w:val="both"/>
              <w:rPr>
                <w:rFonts w:asciiTheme="minorHAnsi" w:hAnsiTheme="minorHAnsi" w:cstheme="minorHAnsi"/>
                <w:b w:val="0"/>
                <w:color w:val="000000"/>
                <w:sz w:val="24"/>
                <w:szCs w:val="24"/>
              </w:rPr>
            </w:pPr>
            <w:r>
              <w:rPr>
                <w:rFonts w:asciiTheme="minorHAnsi" w:hAnsiTheme="minorHAnsi" w:cstheme="minorHAnsi"/>
                <w:b w:val="0"/>
                <w:color w:val="000000"/>
                <w:sz w:val="24"/>
                <w:szCs w:val="24"/>
              </w:rPr>
              <w:t>Thursday by appointment</w:t>
            </w:r>
          </w:p>
          <w:p w14:paraId="616D6E11" w14:textId="3513D0DE" w:rsidR="00850ACA" w:rsidRPr="00D5760E" w:rsidRDefault="00850AC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 xml:space="preserve"> </w:t>
            </w:r>
          </w:p>
          <w:p w14:paraId="00000009" w14:textId="4BBDF91E" w:rsidR="00850ACA" w:rsidRPr="00D5760E" w:rsidRDefault="00850ACA">
            <w:pPr>
              <w:jc w:val="both"/>
              <w:rPr>
                <w:rFonts w:asciiTheme="minorHAnsi" w:hAnsiTheme="minorHAnsi" w:cstheme="minorHAnsi"/>
                <w:color w:val="000000"/>
                <w:sz w:val="24"/>
                <w:szCs w:val="24"/>
                <w:u w:val="single"/>
              </w:rPr>
            </w:pPr>
          </w:p>
        </w:tc>
      </w:tr>
      <w:tr w:rsidR="00D26FD5" w:rsidRPr="00D5760E" w14:paraId="4799C8DF" w14:textId="77777777" w:rsidTr="00D26FD5">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39E4E1"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Contact info</w:t>
            </w:r>
          </w:p>
          <w:p w14:paraId="0000000A" w14:textId="5821660C"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Angela.randall@unt.edu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000000"/>
              <w:left w:val="single" w:sz="4" w:space="0" w:color="000000"/>
              <w:bottom w:val="single" w:sz="4" w:space="0" w:color="000000"/>
              <w:right w:val="single" w:sz="4" w:space="0" w:color="000000"/>
            </w:tcBorders>
            <w:shd w:val="clear" w:color="auto" w:fill="DBDBDB"/>
          </w:tcPr>
          <w:p w14:paraId="11C11C9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Final Exam Date/Time/Place</w:t>
            </w:r>
          </w:p>
          <w:p w14:paraId="0000000B" w14:textId="32CADADE" w:rsidR="00221B07" w:rsidRPr="00D5760E" w:rsidRDefault="00221B07">
            <w:pPr>
              <w:jc w:val="both"/>
              <w:rPr>
                <w:rFonts w:asciiTheme="minorHAnsi" w:hAnsiTheme="minorHAnsi" w:cstheme="minorHAnsi"/>
                <w:color w:val="000000"/>
                <w:sz w:val="24"/>
                <w:szCs w:val="24"/>
                <w:u w:val="single"/>
              </w:rPr>
            </w:pPr>
            <w:r w:rsidRPr="00D5760E">
              <w:rPr>
                <w:rFonts w:asciiTheme="minorHAnsi" w:hAnsiTheme="minorHAnsi" w:cstheme="minorHAnsi"/>
                <w:color w:val="000000"/>
                <w:sz w:val="24"/>
                <w:szCs w:val="24"/>
              </w:rPr>
              <w:t>TBD</w:t>
            </w:r>
          </w:p>
        </w:tc>
      </w:tr>
    </w:tbl>
    <w:p w14:paraId="0000000C" w14:textId="77777777" w:rsidR="00D26FD5" w:rsidRPr="00D5760E" w:rsidRDefault="00932CAA">
      <w:pPr>
        <w:pStyle w:val="Heading1"/>
        <w:jc w:val="left"/>
        <w:rPr>
          <w:rFonts w:asciiTheme="minorHAnsi" w:eastAsia="Times New Roman" w:hAnsiTheme="minorHAnsi" w:cstheme="minorHAnsi"/>
        </w:rPr>
      </w:pPr>
      <w:r w:rsidRPr="00D5760E">
        <w:rPr>
          <w:rFonts w:asciiTheme="minorHAnsi" w:eastAsia="Times New Roman" w:hAnsiTheme="minorHAnsi" w:cstheme="minorHAnsi"/>
        </w:rPr>
        <w:t xml:space="preserve"> </w:t>
      </w:r>
    </w:p>
    <w:p w14:paraId="0000000D" w14:textId="77777777" w:rsidR="00D26FD5" w:rsidRPr="00D5760E" w:rsidRDefault="00932CAA">
      <w:pPr>
        <w:rPr>
          <w:rFonts w:asciiTheme="minorHAnsi" w:hAnsiTheme="minorHAnsi" w:cstheme="minorHAnsi"/>
          <w:b/>
          <w:color w:val="00B050"/>
        </w:rPr>
      </w:pPr>
      <w:r w:rsidRPr="00D5760E">
        <w:rPr>
          <w:rFonts w:asciiTheme="minorHAnsi" w:hAnsiTheme="minorHAnsi" w:cstheme="minorHAnsi"/>
          <w:b/>
          <w:color w:val="00B050"/>
        </w:rPr>
        <w:t>DEPARTMENT OF TEACHER EDUCATION AND ADMINISTRATION: PREPARING TOMORROW’S EDUCATORS AND SCHOLARS</w:t>
      </w:r>
    </w:p>
    <w:p w14:paraId="0000000E" w14:textId="77777777" w:rsidR="00D26FD5" w:rsidRPr="00D5760E" w:rsidRDefault="00D26FD5">
      <w:pPr>
        <w:rPr>
          <w:rFonts w:asciiTheme="minorHAnsi" w:hAnsiTheme="minorHAnsi" w:cstheme="minorHAnsi"/>
          <w:b/>
          <w:color w:val="00B050"/>
        </w:rPr>
      </w:pPr>
    </w:p>
    <w:p w14:paraId="0000000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w:t>
      </w:r>
      <w:r w:rsidRPr="00D5760E">
        <w:rPr>
          <w:rFonts w:asciiTheme="minorHAnsi" w:hAnsiTheme="minorHAnsi" w:cstheme="minorHAnsi"/>
          <w:b/>
        </w:rPr>
        <w:t>Department of Teacher Education and Administration</w:t>
      </w:r>
      <w:r w:rsidRPr="00D5760E">
        <w:rPr>
          <w:rFonts w:asciiTheme="minorHAnsi" w:hAnsiTheme="minorHAnsi" w:cstheme="minorHAnsi"/>
        </w:rPr>
        <w:t xml:space="preserve"> seeks to improve educational practice through the generation of knowledge and to prepare education professionals who serve all students in an effective, </w:t>
      </w:r>
      <w:proofErr w:type="gramStart"/>
      <w:r w:rsidRPr="00D5760E">
        <w:rPr>
          <w:rFonts w:asciiTheme="minorHAnsi" w:hAnsiTheme="minorHAnsi" w:cstheme="minorHAnsi"/>
        </w:rPr>
        <w:t>inclusive</w:t>
      </w:r>
      <w:proofErr w:type="gramEnd"/>
      <w:r w:rsidRPr="00D5760E">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00000010" w14:textId="77777777" w:rsidR="00D26FD5" w:rsidRPr="00D5760E" w:rsidRDefault="00D26FD5">
      <w:pPr>
        <w:pBdr>
          <w:top w:val="nil"/>
          <w:left w:val="nil"/>
          <w:bottom w:val="nil"/>
          <w:right w:val="nil"/>
          <w:between w:val="nil"/>
        </w:pBdr>
        <w:rPr>
          <w:rFonts w:asciiTheme="minorHAnsi" w:hAnsiTheme="minorHAnsi" w:cstheme="minorHAnsi"/>
          <w:i/>
          <w:color w:val="000000"/>
        </w:rPr>
      </w:pPr>
    </w:p>
    <w:p w14:paraId="00000011"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Mission </w:t>
      </w:r>
    </w:p>
    <w:p w14:paraId="00000012" w14:textId="77777777" w:rsidR="00D26FD5" w:rsidRPr="00D5760E" w:rsidRDefault="00932CAA">
      <w:pPr>
        <w:pBdr>
          <w:top w:val="nil"/>
          <w:left w:val="nil"/>
          <w:bottom w:val="nil"/>
          <w:right w:val="nil"/>
          <w:between w:val="nil"/>
        </w:pBdr>
        <w:ind w:left="360"/>
        <w:rPr>
          <w:rFonts w:asciiTheme="minorHAnsi" w:hAnsiTheme="minorHAnsi" w:cstheme="minorHAnsi"/>
          <w:color w:val="000000"/>
        </w:rPr>
      </w:pPr>
      <w:r w:rsidRPr="00D5760E">
        <w:rPr>
          <w:rFonts w:ascii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0000013"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Vision </w:t>
      </w:r>
    </w:p>
    <w:p w14:paraId="00000014" w14:textId="77777777" w:rsidR="00D26FD5" w:rsidRPr="00D5760E" w:rsidRDefault="00932CAA">
      <w:pPr>
        <w:ind w:left="360"/>
        <w:rPr>
          <w:rFonts w:asciiTheme="minorHAnsi" w:hAnsiTheme="minorHAnsi" w:cstheme="minorHAnsi"/>
        </w:rPr>
      </w:pPr>
      <w:r w:rsidRPr="00D5760E">
        <w:rPr>
          <w:rFonts w:asciiTheme="minorHAnsi" w:hAnsiTheme="minorHAnsi" w:cstheme="minorHAnsi"/>
        </w:rPr>
        <w:t>We aspire to be internationally recognized for developing visionary educators who provide leadership, promote social justice, and effectively educate all learners.</w:t>
      </w:r>
    </w:p>
    <w:p w14:paraId="00000015" w14:textId="77777777" w:rsidR="00D26FD5" w:rsidRPr="00D5760E" w:rsidRDefault="00000000">
      <w:pPr>
        <w:widowControl w:val="0"/>
        <w:jc w:val="both"/>
        <w:rPr>
          <w:rFonts w:asciiTheme="minorHAnsi" w:hAnsiTheme="minorHAnsi" w:cstheme="minorHAnsi"/>
          <w:color w:val="000000"/>
        </w:rPr>
      </w:pPr>
      <w:r>
        <w:rPr>
          <w:rFonts w:asciiTheme="minorHAnsi" w:hAnsiTheme="minorHAnsi" w:cstheme="minorHAnsi"/>
        </w:rPr>
        <w:pict w14:anchorId="52E05BEE">
          <v:rect id="_x0000_i1025" style="width:0;height:1.5pt" o:hralign="center" o:hrstd="t" o:hr="t" fillcolor="#a0a0a0" stroked="f"/>
        </w:pict>
      </w:r>
    </w:p>
    <w:p w14:paraId="00000016"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COURSE PREREQUISITES</w:t>
      </w:r>
    </w:p>
    <w:p w14:paraId="00000017" w14:textId="77777777" w:rsidR="00D26FD5" w:rsidRPr="00D5760E" w:rsidRDefault="00932CAA">
      <w:pPr>
        <w:rPr>
          <w:rFonts w:asciiTheme="minorHAnsi" w:hAnsiTheme="minorHAnsi" w:cstheme="minorHAnsi"/>
        </w:rPr>
      </w:pPr>
      <w:r w:rsidRPr="00D5760E">
        <w:rPr>
          <w:rFonts w:asciiTheme="minorHAnsi" w:hAnsiTheme="minorHAnsi" w:cstheme="minorHAnsi"/>
        </w:rPr>
        <w:t>Admission to Teacher Education program; Concurrent enrollment in EDEE 3330; EDEE 3340; Enrollment in Block A</w:t>
      </w:r>
    </w:p>
    <w:p w14:paraId="00000018" w14:textId="77777777" w:rsidR="00D26FD5" w:rsidRPr="00D5760E" w:rsidRDefault="00D26FD5">
      <w:pPr>
        <w:widowControl w:val="0"/>
        <w:jc w:val="both"/>
        <w:rPr>
          <w:rFonts w:asciiTheme="minorHAnsi" w:hAnsiTheme="minorHAnsi" w:cstheme="minorHAnsi"/>
        </w:rPr>
      </w:pPr>
    </w:p>
    <w:p w14:paraId="00000019"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CATALOGUE DESCRIPTION</w:t>
      </w:r>
    </w:p>
    <w:p w14:paraId="0000001A" w14:textId="77777777" w:rsidR="00D26FD5" w:rsidRPr="00D5760E" w:rsidRDefault="00932CAA">
      <w:pPr>
        <w:widowControl w:val="0"/>
        <w:rPr>
          <w:rFonts w:asciiTheme="minorHAnsi" w:hAnsiTheme="minorHAnsi" w:cstheme="minorHAnsi"/>
          <w:color w:val="000000"/>
        </w:rPr>
      </w:pPr>
      <w:proofErr w:type="gramStart"/>
      <w:r w:rsidRPr="00D5760E">
        <w:rPr>
          <w:rFonts w:asciiTheme="minorHAnsi" w:hAnsiTheme="minorHAnsi" w:cstheme="minorHAnsi"/>
        </w:rPr>
        <w:t>Course</w:t>
      </w:r>
      <w:proofErr w:type="gramEnd"/>
      <w:r w:rsidRPr="00D5760E">
        <w:rPr>
          <w:rFonts w:asciiTheme="minorHAnsi" w:hAnsiTheme="minorHAnsi" w:cstheme="minorHAnsi"/>
        </w:rPr>
        <w:t xml:space="preserv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r w:rsidR="00000000">
        <w:rPr>
          <w:rFonts w:asciiTheme="minorHAnsi" w:hAnsiTheme="minorHAnsi" w:cstheme="minorHAnsi"/>
        </w:rPr>
        <w:pict w14:anchorId="154BE486">
          <v:rect id="_x0000_i1026" style="width:0;height:1.5pt" o:hralign="center" o:hrstd="t" o:hr="t" fillcolor="#a0a0a0" stroked="f"/>
        </w:pict>
      </w:r>
    </w:p>
    <w:p w14:paraId="0000001B"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lastRenderedPageBreak/>
        <w:t>COURSE GOALS AND DESCRIPTION</w:t>
      </w:r>
    </w:p>
    <w:p w14:paraId="0000001C" w14:textId="19027364"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Describe major theories that inform language and literacy development and teaching for social justice and equity inside early childhood classrooms</w:t>
      </w:r>
    </w:p>
    <w:p w14:paraId="0000001D" w14:textId="0E116FD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the developmental processes of oral language and literacy and the cultural, linguistic, and home factors that influence language and literacy development </w:t>
      </w:r>
    </w:p>
    <w:p w14:paraId="0000001E" w14:textId="4DFC3A89"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culturally sustaining pedagogy that fosters language and literacy development </w:t>
      </w:r>
    </w:p>
    <w:p w14:paraId="0000001F" w14:textId="7777777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Discuss the role of motivation, comprehension, phonological awareness (including phonemic), alphabetic </w:t>
      </w:r>
      <w:r w:rsidRPr="00D5760E">
        <w:rPr>
          <w:rFonts w:asciiTheme="minorHAnsi" w:hAnsiTheme="minorHAnsi" w:cstheme="minorHAnsi"/>
        </w:rPr>
        <w:t>principle</w:t>
      </w:r>
      <w:r w:rsidRPr="00D5760E">
        <w:rPr>
          <w:rFonts w:asciiTheme="minorHAnsi" w:hAnsiTheme="minorHAnsi" w:cstheme="minorHAnsi"/>
          <w:color w:val="000000"/>
        </w:rPr>
        <w:t xml:space="preserve">, phonics, and fluency in reading acquisition and instruction in promoting reading development (understand the science of teaching reading); and </w:t>
      </w:r>
    </w:p>
    <w:p w14:paraId="00000020" w14:textId="77777777" w:rsidR="00D26FD5" w:rsidRPr="00D5760E" w:rsidRDefault="00932CAA">
      <w:pPr>
        <w:numPr>
          <w:ilvl w:val="0"/>
          <w:numId w:val="2"/>
        </w:numPr>
        <w:pBdr>
          <w:top w:val="nil"/>
          <w:left w:val="nil"/>
          <w:bottom w:val="nil"/>
          <w:right w:val="nil"/>
          <w:between w:val="nil"/>
        </w:pBdr>
        <w:spacing w:line="276" w:lineRule="auto"/>
        <w:rPr>
          <w:rFonts w:asciiTheme="minorHAnsi" w:eastAsia="Calibri" w:hAnsiTheme="minorHAnsi" w:cstheme="minorHAnsi"/>
          <w:color w:val="000000"/>
        </w:rPr>
      </w:pPr>
      <w:r w:rsidRPr="00D5760E">
        <w:rPr>
          <w:rFonts w:asciiTheme="minorHAnsi" w:hAnsiTheme="minorHAnsi" w:cstheme="minorHAnsi"/>
          <w:color w:val="000000"/>
        </w:rPr>
        <w:t xml:space="preserve">Demonstrate an understanding of multimodalities and semiotic systems as an expanded notion of “texts”. </w:t>
      </w:r>
    </w:p>
    <w:p w14:paraId="00000021" w14:textId="24D755CC" w:rsidR="00D26FD5" w:rsidRPr="00D5760E" w:rsidRDefault="00D26FD5">
      <w:pPr>
        <w:rPr>
          <w:rFonts w:asciiTheme="minorHAnsi" w:hAnsiTheme="minorHAnsi" w:cstheme="minorHAnsi"/>
          <w:b/>
          <w:color w:val="000000"/>
          <w:highlight w:val="yellow"/>
        </w:rPr>
      </w:pPr>
    </w:p>
    <w:p w14:paraId="740331D2" w14:textId="77777777" w:rsidR="006A26F8" w:rsidRPr="00E03EF2" w:rsidRDefault="006A26F8">
      <w:pPr>
        <w:rPr>
          <w:rFonts w:asciiTheme="minorHAnsi" w:hAnsiTheme="minorHAnsi" w:cstheme="minorHAnsi"/>
          <w:b/>
          <w:color w:val="000000"/>
        </w:rPr>
      </w:pPr>
    </w:p>
    <w:p w14:paraId="00000025" w14:textId="5933F932" w:rsidR="00D26FD5" w:rsidRPr="00E03EF2" w:rsidRDefault="00000000">
      <w:pPr>
        <w:rPr>
          <w:rFonts w:asciiTheme="minorHAnsi" w:hAnsiTheme="minorHAnsi" w:cstheme="minorHAnsi"/>
          <w:b/>
          <w:color w:val="000000"/>
        </w:rPr>
      </w:pPr>
      <w:sdt>
        <w:sdtPr>
          <w:rPr>
            <w:rFonts w:asciiTheme="minorHAnsi" w:hAnsiTheme="minorHAnsi" w:cstheme="minorHAnsi"/>
          </w:rPr>
          <w:tag w:val="goog_rdk_0"/>
          <w:id w:val="1601142830"/>
          <w:showingPlcHdr/>
        </w:sdtPr>
        <w:sdtContent>
          <w:r w:rsidR="00E03EF2" w:rsidRPr="00E03EF2">
            <w:rPr>
              <w:rFonts w:asciiTheme="minorHAnsi" w:hAnsiTheme="minorHAnsi" w:cstheme="minorHAnsi"/>
            </w:rPr>
            <w:t xml:space="preserve">     </w:t>
          </w:r>
        </w:sdtContent>
      </w:sdt>
      <w:r w:rsidR="00932CAA" w:rsidRPr="00E03EF2">
        <w:rPr>
          <w:rFonts w:asciiTheme="minorHAnsi" w:hAnsiTheme="minorHAnsi" w:cstheme="minorHAnsi"/>
          <w:b/>
          <w:color w:val="000000"/>
        </w:rPr>
        <w:t>REQUIRED TEXTBOOKS AND/OR MATERIAL</w:t>
      </w:r>
    </w:p>
    <w:p w14:paraId="42B71B1E" w14:textId="05981A67" w:rsidR="00B46C1B" w:rsidRDefault="00B46C1B">
      <w:pPr>
        <w:rPr>
          <w:rFonts w:asciiTheme="minorHAnsi" w:hAnsiTheme="minorHAnsi" w:cstheme="minorHAnsi"/>
          <w:b/>
          <w:color w:val="000000"/>
          <w:highlight w:val="yellow"/>
        </w:rPr>
      </w:pPr>
    </w:p>
    <w:p w14:paraId="39AFA8BB" w14:textId="62B7B469" w:rsidR="00B46C1B" w:rsidRPr="00B46C1B" w:rsidRDefault="00B46C1B" w:rsidP="00B46C1B">
      <w:pPr>
        <w:rPr>
          <w:rFonts w:asciiTheme="minorHAnsi" w:hAnsiTheme="minorHAnsi" w:cstheme="minorHAnsi"/>
          <w:color w:val="000000"/>
        </w:rPr>
      </w:pPr>
      <w:r w:rsidRPr="00B46C1B">
        <w:rPr>
          <w:rFonts w:asciiTheme="minorHAnsi" w:hAnsiTheme="minorHAnsi" w:cstheme="minorHAnsi"/>
          <w:color w:val="000000"/>
        </w:rPr>
        <w:t xml:space="preserve">Vivian Paley: </w:t>
      </w:r>
      <w:r>
        <w:rPr>
          <w:rFonts w:asciiTheme="minorHAnsi" w:hAnsiTheme="minorHAnsi" w:cstheme="minorHAnsi"/>
          <w:color w:val="000000"/>
        </w:rPr>
        <w:t>The Girl with the Brown Crayon (This choice will depend on your instructor)</w:t>
      </w:r>
    </w:p>
    <w:p w14:paraId="3739A65A" w14:textId="77777777" w:rsidR="00B46C1B" w:rsidRPr="00B46C1B" w:rsidRDefault="00B46C1B">
      <w:pPr>
        <w:rPr>
          <w:rFonts w:asciiTheme="minorHAnsi" w:hAnsiTheme="minorHAnsi" w:cstheme="minorHAnsi"/>
          <w:b/>
          <w:color w:val="000000"/>
        </w:rPr>
      </w:pPr>
    </w:p>
    <w:p w14:paraId="7230649C" w14:textId="2D05A34E" w:rsidR="00B46C1B" w:rsidRDefault="00B46C1B">
      <w:pPr>
        <w:rPr>
          <w:rFonts w:asciiTheme="minorHAnsi" w:hAnsiTheme="minorHAnsi" w:cstheme="minorHAnsi"/>
          <w:b/>
          <w:color w:val="000000"/>
        </w:rPr>
      </w:pPr>
      <w:r>
        <w:rPr>
          <w:rFonts w:asciiTheme="minorHAnsi" w:hAnsiTheme="minorHAnsi" w:cstheme="minorHAnsi"/>
          <w:b/>
          <w:color w:val="000000"/>
        </w:rPr>
        <w:t>All other readings will be provided through Canvas</w:t>
      </w:r>
    </w:p>
    <w:p w14:paraId="37615BA5" w14:textId="77777777" w:rsidR="00B46C1B" w:rsidRPr="00B46C1B" w:rsidRDefault="00B46C1B">
      <w:pPr>
        <w:rPr>
          <w:rFonts w:asciiTheme="minorHAnsi" w:hAnsiTheme="minorHAnsi" w:cstheme="minorHAnsi"/>
          <w:b/>
          <w:color w:val="000000"/>
        </w:rPr>
      </w:pPr>
    </w:p>
    <w:p w14:paraId="10534223" w14:textId="39DECEB2" w:rsidR="00B46C1B" w:rsidRPr="00B46C1B" w:rsidRDefault="00932CAA">
      <w:pPr>
        <w:rPr>
          <w:rFonts w:asciiTheme="minorHAnsi" w:hAnsiTheme="minorHAnsi" w:cstheme="minorHAnsi"/>
          <w:color w:val="000000"/>
        </w:rPr>
      </w:pPr>
      <w:r w:rsidRPr="00B46C1B">
        <w:rPr>
          <w:rFonts w:asciiTheme="minorHAnsi" w:hAnsiTheme="minorHAnsi" w:cstheme="minorHAnsi"/>
          <w:color w:val="000000"/>
        </w:rPr>
        <w:t xml:space="preserve">Online readings drawn from professional journals that publish research on early language and literacy development, including (but not limited to) </w:t>
      </w:r>
      <w:r w:rsidRPr="00B46C1B">
        <w:rPr>
          <w:rFonts w:asciiTheme="minorHAnsi" w:hAnsiTheme="minorHAnsi" w:cstheme="minorHAnsi"/>
          <w:i/>
          <w:color w:val="000000"/>
        </w:rPr>
        <w:t>Reading Teacher</w:t>
      </w:r>
      <w:r w:rsidRPr="00B46C1B">
        <w:rPr>
          <w:rFonts w:asciiTheme="minorHAnsi" w:hAnsiTheme="minorHAnsi" w:cstheme="minorHAnsi"/>
          <w:color w:val="000000"/>
        </w:rPr>
        <w:t xml:space="preserve">, </w:t>
      </w:r>
      <w:r w:rsidRPr="00B46C1B">
        <w:rPr>
          <w:rFonts w:asciiTheme="minorHAnsi" w:hAnsiTheme="minorHAnsi" w:cstheme="minorHAnsi"/>
          <w:i/>
          <w:color w:val="000000"/>
        </w:rPr>
        <w:t>Language Arts</w:t>
      </w:r>
      <w:r w:rsidRPr="00B46C1B">
        <w:rPr>
          <w:rFonts w:asciiTheme="minorHAnsi" w:hAnsiTheme="minorHAnsi" w:cstheme="minorHAnsi"/>
          <w:color w:val="000000"/>
        </w:rPr>
        <w:t xml:space="preserve">, </w:t>
      </w:r>
      <w:r w:rsidRPr="00B46C1B">
        <w:rPr>
          <w:rFonts w:asciiTheme="minorHAnsi" w:hAnsiTheme="minorHAnsi" w:cstheme="minorHAnsi"/>
          <w:i/>
          <w:color w:val="000000"/>
        </w:rPr>
        <w:t>Journal of Early Childhood Literacy</w:t>
      </w:r>
      <w:r w:rsidRPr="00B46C1B">
        <w:rPr>
          <w:rFonts w:asciiTheme="minorHAnsi" w:hAnsiTheme="minorHAnsi" w:cstheme="minorHAnsi"/>
          <w:color w:val="000000"/>
        </w:rPr>
        <w:t xml:space="preserve">, </w:t>
      </w:r>
      <w:r w:rsidRPr="00B46C1B">
        <w:rPr>
          <w:rFonts w:asciiTheme="minorHAnsi" w:hAnsiTheme="minorHAnsi" w:cstheme="minorHAnsi"/>
          <w:i/>
          <w:color w:val="000000"/>
        </w:rPr>
        <w:t>Early Childhood Education Journal</w:t>
      </w:r>
      <w:r w:rsidRPr="00B46C1B">
        <w:rPr>
          <w:rFonts w:asciiTheme="minorHAnsi" w:hAnsiTheme="minorHAnsi" w:cstheme="minorHAnsi"/>
          <w:color w:val="000000"/>
        </w:rPr>
        <w:t xml:space="preserve">, and </w:t>
      </w:r>
      <w:r w:rsidRPr="00B46C1B">
        <w:rPr>
          <w:rFonts w:asciiTheme="minorHAnsi" w:hAnsiTheme="minorHAnsi" w:cstheme="minorHAnsi"/>
          <w:i/>
          <w:color w:val="000000"/>
        </w:rPr>
        <w:t>Young Children</w:t>
      </w:r>
      <w:r w:rsidRPr="00B46C1B">
        <w:rPr>
          <w:rFonts w:asciiTheme="minorHAnsi" w:hAnsiTheme="minorHAnsi" w:cstheme="minorHAnsi"/>
          <w:color w:val="000000"/>
        </w:rPr>
        <w:t xml:space="preserve">. </w:t>
      </w:r>
    </w:p>
    <w:p w14:paraId="33AC5B15" w14:textId="762EF4FD" w:rsidR="00B46C1B" w:rsidRPr="00B46C1B" w:rsidRDefault="00B46C1B">
      <w:pPr>
        <w:rPr>
          <w:rFonts w:asciiTheme="minorHAnsi" w:hAnsiTheme="minorHAnsi" w:cstheme="minorHAnsi"/>
          <w:color w:val="000000"/>
        </w:rPr>
      </w:pPr>
    </w:p>
    <w:p w14:paraId="3793E924" w14:textId="50ACC414" w:rsidR="00B46C1B" w:rsidRDefault="00B46C1B">
      <w:pPr>
        <w:rPr>
          <w:rFonts w:asciiTheme="minorHAnsi" w:hAnsiTheme="minorHAnsi" w:cstheme="minorHAnsi"/>
          <w:color w:val="000000"/>
        </w:rPr>
      </w:pPr>
      <w:r w:rsidRPr="00B46C1B">
        <w:rPr>
          <w:rFonts w:asciiTheme="minorHAnsi" w:hAnsiTheme="minorHAnsi" w:cstheme="minorHAnsi"/>
          <w:color w:val="000000"/>
        </w:rPr>
        <w:t>Children’s books provided online</w:t>
      </w:r>
    </w:p>
    <w:p w14:paraId="6275D7A0" w14:textId="77777777" w:rsidR="00B46C1B" w:rsidRPr="00D5760E" w:rsidRDefault="00B46C1B">
      <w:pPr>
        <w:rPr>
          <w:rFonts w:asciiTheme="minorHAnsi" w:hAnsiTheme="minorHAnsi" w:cstheme="minorHAnsi"/>
          <w:color w:val="000000"/>
        </w:rPr>
      </w:pPr>
    </w:p>
    <w:p w14:paraId="71545B09" w14:textId="44E5175B" w:rsidR="004C5172" w:rsidRDefault="004C5172" w:rsidP="004C5172">
      <w:pPr>
        <w:rPr>
          <w:rFonts w:asciiTheme="minorHAnsi" w:hAnsiTheme="minorHAnsi" w:cstheme="minorHAnsi"/>
        </w:rPr>
      </w:pPr>
      <w:r>
        <w:rPr>
          <w:rFonts w:asciiTheme="minorHAnsi" w:hAnsiTheme="minorHAnsi" w:cstheme="minorHAnsi"/>
          <w:b/>
        </w:rPr>
        <w:t>ATTENDANCE</w:t>
      </w:r>
      <w:r w:rsidRPr="00D5760E">
        <w:rPr>
          <w:rFonts w:asciiTheme="minorHAnsi" w:hAnsiTheme="minorHAnsi" w:cstheme="minorHAnsi"/>
        </w:rPr>
        <w:t xml:space="preserve">:  </w:t>
      </w:r>
    </w:p>
    <w:p w14:paraId="3D58205C" w14:textId="3AD8FA57" w:rsidR="00A8507F" w:rsidRDefault="00A8507F" w:rsidP="00A8507F">
      <w:pPr>
        <w:spacing w:before="240"/>
        <w:rPr>
          <w:color w:val="000000"/>
          <w:shd w:val="clear" w:color="auto" w:fill="FFFFFF"/>
        </w:rPr>
      </w:pPr>
      <w:r w:rsidRPr="00A8507F">
        <w:rPr>
          <w:b/>
          <w:bCs/>
          <w:color w:val="000000"/>
        </w:rPr>
        <w:t>Attendance</w:t>
      </w:r>
      <w:r w:rsidRPr="00A8507F">
        <w:rPr>
          <w:color w:val="000000"/>
        </w:rPr>
        <w:t xml:space="preserve">: This course is designed and organized to be highly collaborative and interactive. Our sessions will involve small and whole group activities and discussions. Therefore, your attendance and participation are essential to the learning of everyone </w:t>
      </w:r>
      <w:proofErr w:type="gramStart"/>
      <w:r w:rsidRPr="00A8507F">
        <w:rPr>
          <w:color w:val="000000"/>
        </w:rPr>
        <w:t>in</w:t>
      </w:r>
      <w:proofErr w:type="gramEnd"/>
      <w:r w:rsidRPr="00A8507F">
        <w:rPr>
          <w:color w:val="000000"/>
        </w:rPr>
        <w:t xml:space="preserve"> our course. It is very difficult to be enriched by discussions and collaborations if you are not physically present or prepared for class. </w:t>
      </w:r>
      <w:hyperlink r:id="rId8" w:history="1">
        <w:r w:rsidRPr="00A8507F">
          <w:rPr>
            <w:color w:val="1155CC"/>
            <w:u w:val="single"/>
          </w:rPr>
          <w:t>University policy 06.039</w:t>
        </w:r>
      </w:hyperlink>
      <w:r w:rsidRPr="00A8507F">
        <w:rPr>
          <w:color w:val="000000"/>
          <w:shd w:val="clear" w:color="auto" w:fill="FFFFFF"/>
        </w:rPr>
        <w:t xml:space="preserve"> will be followed for attendance problems. If necessary, students may miss one class with a valid excuse (see </w:t>
      </w:r>
      <w:hyperlink r:id="rId9" w:history="1">
        <w:r w:rsidRPr="00A8507F">
          <w:rPr>
            <w:color w:val="1155CC"/>
            <w:u w:val="single"/>
            <w:shd w:val="clear" w:color="auto" w:fill="FFFFFF"/>
          </w:rPr>
          <w:t>university policy for excused absences</w:t>
        </w:r>
      </w:hyperlink>
      <w:r w:rsidRPr="00A8507F">
        <w:rPr>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w:t>
      </w:r>
      <w:r w:rsidR="00F46139" w:rsidRPr="00A8507F">
        <w:rPr>
          <w:color w:val="000000"/>
          <w:shd w:val="clear" w:color="auto" w:fill="FFFFFF"/>
        </w:rPr>
        <w:t>miss</w:t>
      </w:r>
      <w:r w:rsidRPr="00A8507F">
        <w:rPr>
          <w:color w:val="000000"/>
          <w:shd w:val="clear" w:color="auto" w:fill="FFFFFF"/>
        </w:rPr>
        <w:t xml:space="preserve"> class. It is the students’ responsibility to obtain all notes and handouts missed during their absence. All assignments are due on dates indicated on the syllabus regardless of student absences. A second absence will result in a loss of points from the total grade (see table below). </w:t>
      </w:r>
      <w:proofErr w:type="gramStart"/>
      <w:r w:rsidRPr="00A8507F">
        <w:rPr>
          <w:color w:val="000000"/>
          <w:shd w:val="clear" w:color="auto" w:fill="FFFFFF"/>
        </w:rPr>
        <w:t>In the event that</w:t>
      </w:r>
      <w:proofErr w:type="gramEnd"/>
      <w:r w:rsidRPr="00A8507F">
        <w:rPr>
          <w:color w:val="000000"/>
          <w:shd w:val="clear" w:color="auto" w:fill="FFFFFF"/>
        </w:rPr>
        <w:t xml:space="preserve"> a student misses </w:t>
      </w:r>
      <w:r w:rsidRPr="00A8507F">
        <w:rPr>
          <w:color w:val="000000"/>
          <w:shd w:val="clear" w:color="auto" w:fill="FFFF00"/>
        </w:rPr>
        <w:t>four or more classes</w:t>
      </w:r>
      <w:r w:rsidRPr="00A8507F">
        <w:rPr>
          <w:color w:val="000000"/>
          <w:shd w:val="clear" w:color="auto" w:fill="FFFFFF"/>
        </w:rPr>
        <w:t>, they 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14:paraId="3108B718" w14:textId="77777777" w:rsidR="00F46139" w:rsidRPr="00A8507F" w:rsidRDefault="00F46139" w:rsidP="00A8507F">
      <w:pPr>
        <w:spacing w:before="240"/>
      </w:pPr>
    </w:p>
    <w:p w14:paraId="26FC1BCE" w14:textId="77777777" w:rsidR="00A8507F" w:rsidRPr="00A8507F" w:rsidRDefault="00A8507F" w:rsidP="00A8507F">
      <w:r w:rsidRPr="00A8507F">
        <w:rPr>
          <w:b/>
          <w:bCs/>
          <w:i/>
          <w:iCs/>
          <w:color w:val="000000"/>
        </w:rPr>
        <w:t>For courses offered 1 time per week</w:t>
      </w:r>
      <w:r w:rsidRPr="00A8507F">
        <w:rPr>
          <w:i/>
          <w:iCs/>
          <w:color w:val="000000"/>
        </w:rPr>
        <w:t> </w:t>
      </w:r>
    </w:p>
    <w:p w14:paraId="30C377A4" w14:textId="77777777" w:rsidR="00A8507F" w:rsidRPr="00A8507F" w:rsidRDefault="00A8507F" w:rsidP="00A8507F"/>
    <w:tbl>
      <w:tblPr>
        <w:tblW w:w="0" w:type="auto"/>
        <w:tblCellMar>
          <w:top w:w="15" w:type="dxa"/>
          <w:left w:w="15" w:type="dxa"/>
          <w:bottom w:w="15" w:type="dxa"/>
          <w:right w:w="15" w:type="dxa"/>
        </w:tblCellMar>
        <w:tblLook w:val="04A0" w:firstRow="1" w:lastRow="0" w:firstColumn="1" w:lastColumn="0" w:noHBand="0" w:noVBand="1"/>
      </w:tblPr>
      <w:tblGrid>
        <w:gridCol w:w="1587"/>
        <w:gridCol w:w="5579"/>
      </w:tblGrid>
      <w:tr w:rsidR="00A8507F" w:rsidRPr="00A8507F" w14:paraId="1538A4F9" w14:textId="77777777" w:rsidTr="00A8507F">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5D1A532" w14:textId="77777777" w:rsidR="00A8507F" w:rsidRPr="00A8507F" w:rsidRDefault="00A8507F" w:rsidP="00A8507F">
            <w:pPr>
              <w:jc w:val="center"/>
            </w:pPr>
            <w:r w:rsidRPr="00A8507F">
              <w:rPr>
                <w:b/>
                <w:bCs/>
                <w:color w:val="000000"/>
              </w:rPr>
              <w:t xml:space="preserve"># </w:t>
            </w:r>
            <w:proofErr w:type="gramStart"/>
            <w:r w:rsidRPr="00A8507F">
              <w:rPr>
                <w:b/>
                <w:bCs/>
                <w:color w:val="000000"/>
              </w:rPr>
              <w:t>of</w:t>
            </w:r>
            <w:proofErr w:type="gramEnd"/>
            <w:r w:rsidRPr="00A8507F">
              <w:rPr>
                <w:b/>
                <w:bCs/>
                <w:color w:val="000000"/>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6BB481A" w14:textId="77777777" w:rsidR="00A8507F" w:rsidRPr="00A8507F" w:rsidRDefault="00A8507F" w:rsidP="00A8507F">
            <w:pPr>
              <w:jc w:val="center"/>
            </w:pPr>
            <w:r w:rsidRPr="00A8507F">
              <w:rPr>
                <w:b/>
                <w:bCs/>
                <w:color w:val="000000"/>
              </w:rPr>
              <w:t>Total participation points for the class</w:t>
            </w:r>
          </w:p>
          <w:p w14:paraId="39C9FE96" w14:textId="77777777" w:rsidR="00A8507F" w:rsidRPr="00A8507F" w:rsidRDefault="00A8507F" w:rsidP="00A8507F">
            <w:pPr>
              <w:jc w:val="center"/>
            </w:pPr>
            <w:r w:rsidRPr="00A8507F">
              <w:rPr>
                <w:i/>
                <w:iCs/>
                <w:color w:val="000000"/>
              </w:rPr>
              <w:t>(</w:t>
            </w:r>
            <w:proofErr w:type="gramStart"/>
            <w:r w:rsidRPr="00A8507F">
              <w:rPr>
                <w:i/>
                <w:iCs/>
                <w:color w:val="000000"/>
              </w:rPr>
              <w:t>out</w:t>
            </w:r>
            <w:proofErr w:type="gramEnd"/>
            <w:r w:rsidRPr="00A8507F">
              <w:rPr>
                <w:i/>
                <w:iCs/>
                <w:color w:val="000000"/>
              </w:rPr>
              <w:t xml:space="preserve"> of 10 points)</w:t>
            </w:r>
          </w:p>
        </w:tc>
      </w:tr>
      <w:tr w:rsidR="00A8507F" w:rsidRPr="00A8507F" w14:paraId="7D3E240D" w14:textId="77777777" w:rsidTr="00A850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DAE30" w14:textId="77777777" w:rsidR="00A8507F" w:rsidRPr="00A8507F" w:rsidRDefault="00A8507F" w:rsidP="00A8507F">
            <w:pPr>
              <w:jc w:val="center"/>
            </w:pPr>
            <w:r w:rsidRPr="00A8507F">
              <w:rPr>
                <w:color w:val="000000"/>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03716" w14:textId="77777777" w:rsidR="00A8507F" w:rsidRPr="00A8507F" w:rsidRDefault="00A8507F" w:rsidP="00A8507F">
            <w:pPr>
              <w:jc w:val="center"/>
            </w:pPr>
            <w:r w:rsidRPr="00A8507F">
              <w:rPr>
                <w:color w:val="000000"/>
              </w:rPr>
              <w:t>10</w:t>
            </w:r>
          </w:p>
        </w:tc>
      </w:tr>
      <w:tr w:rsidR="00A8507F" w:rsidRPr="00A8507F" w14:paraId="6B6DA059" w14:textId="77777777" w:rsidTr="00A850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9F77D" w14:textId="77777777" w:rsidR="00A8507F" w:rsidRPr="00A8507F" w:rsidRDefault="00A8507F" w:rsidP="00A8507F">
            <w:pPr>
              <w:jc w:val="center"/>
            </w:pPr>
            <w:r w:rsidRPr="00A8507F">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85E7D" w14:textId="77777777" w:rsidR="00A8507F" w:rsidRPr="00A8507F" w:rsidRDefault="00A8507F" w:rsidP="00A8507F">
            <w:pPr>
              <w:jc w:val="center"/>
            </w:pPr>
            <w:r w:rsidRPr="00A8507F">
              <w:rPr>
                <w:color w:val="000000"/>
              </w:rPr>
              <w:t>7</w:t>
            </w:r>
          </w:p>
        </w:tc>
      </w:tr>
      <w:tr w:rsidR="00A8507F" w:rsidRPr="00A8507F" w14:paraId="5F5A4AED" w14:textId="77777777" w:rsidTr="00A850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D6659" w14:textId="77777777" w:rsidR="00A8507F" w:rsidRPr="00A8507F" w:rsidRDefault="00A8507F" w:rsidP="00A8507F">
            <w:pPr>
              <w:jc w:val="center"/>
            </w:pPr>
            <w:r w:rsidRPr="00A8507F">
              <w:rPr>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C5374" w14:textId="77777777" w:rsidR="00A8507F" w:rsidRPr="00A8507F" w:rsidRDefault="00A8507F" w:rsidP="00A8507F">
            <w:pPr>
              <w:jc w:val="center"/>
            </w:pPr>
            <w:r w:rsidRPr="00A8507F">
              <w:rPr>
                <w:color w:val="000000"/>
              </w:rPr>
              <w:t>3</w:t>
            </w:r>
          </w:p>
        </w:tc>
      </w:tr>
      <w:tr w:rsidR="00A8507F" w:rsidRPr="00A8507F" w14:paraId="09E829B7" w14:textId="77777777" w:rsidTr="00A850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95260" w14:textId="77777777" w:rsidR="00A8507F" w:rsidRPr="00A8507F" w:rsidRDefault="00A8507F" w:rsidP="00A8507F">
            <w:pPr>
              <w:jc w:val="center"/>
            </w:pPr>
            <w:r w:rsidRPr="00A8507F">
              <w:rPr>
                <w:color w:val="000000"/>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9E30C" w14:textId="77777777" w:rsidR="00A8507F" w:rsidRPr="00A8507F" w:rsidRDefault="00A8507F" w:rsidP="00A8507F">
            <w:pPr>
              <w:jc w:val="center"/>
            </w:pPr>
            <w:r w:rsidRPr="00A8507F">
              <w:rPr>
                <w:color w:val="000000"/>
              </w:rPr>
              <w:t>You will automatically receive an F for your final grade</w:t>
            </w:r>
          </w:p>
        </w:tc>
      </w:tr>
    </w:tbl>
    <w:p w14:paraId="6F0FAA63" w14:textId="4A3EBC26" w:rsidR="00AC4727" w:rsidRDefault="00AC4727" w:rsidP="004C5172">
      <w:pPr>
        <w:rPr>
          <w:rFonts w:asciiTheme="minorHAnsi" w:hAnsiTheme="minorHAnsi" w:cstheme="minorHAnsi"/>
        </w:rPr>
      </w:pPr>
    </w:p>
    <w:p w14:paraId="5989DAAA" w14:textId="77777777" w:rsidR="00486CA4" w:rsidRDefault="00486CA4">
      <w:pPr>
        <w:widowControl w:val="0"/>
        <w:rPr>
          <w:rFonts w:asciiTheme="minorHAnsi" w:hAnsiTheme="minorHAnsi" w:cstheme="minorHAnsi"/>
        </w:rPr>
      </w:pPr>
    </w:p>
    <w:p w14:paraId="00000044" w14:textId="306DE809" w:rsidR="00D26FD5" w:rsidRDefault="00932CAA">
      <w:pPr>
        <w:widowControl w:val="0"/>
        <w:rPr>
          <w:rFonts w:asciiTheme="minorHAnsi" w:hAnsiTheme="minorHAnsi" w:cstheme="minorHAnsi"/>
          <w:b/>
          <w:color w:val="000000"/>
        </w:rPr>
      </w:pPr>
      <w:bookmarkStart w:id="1" w:name="_Hlk87962410"/>
      <w:r w:rsidRPr="00D5760E">
        <w:rPr>
          <w:rFonts w:asciiTheme="minorHAnsi" w:hAnsiTheme="minorHAnsi" w:cstheme="minorHAnsi"/>
          <w:b/>
          <w:color w:val="000000"/>
        </w:rPr>
        <w:t xml:space="preserve">COURSE ASSIGNMENTS </w:t>
      </w:r>
    </w:p>
    <w:p w14:paraId="036B5E91" w14:textId="5DBB8CF8" w:rsidR="00650260" w:rsidRDefault="00650260">
      <w:pPr>
        <w:widowControl w:val="0"/>
        <w:rPr>
          <w:rFonts w:asciiTheme="minorHAnsi" w:hAnsiTheme="minorHAnsi" w:cstheme="minorHAnsi"/>
          <w:b/>
          <w:color w:val="000000"/>
        </w:rPr>
      </w:pPr>
    </w:p>
    <w:tbl>
      <w:tblPr>
        <w:tblStyle w:val="TableGrid"/>
        <w:tblW w:w="0" w:type="auto"/>
        <w:tblLook w:val="04A0" w:firstRow="1" w:lastRow="0" w:firstColumn="1" w:lastColumn="0" w:noHBand="0" w:noVBand="1"/>
      </w:tblPr>
      <w:tblGrid>
        <w:gridCol w:w="9350"/>
      </w:tblGrid>
      <w:tr w:rsidR="00834831" w14:paraId="27BE6A79" w14:textId="77777777" w:rsidTr="00DD1D94">
        <w:tc>
          <w:tcPr>
            <w:tcW w:w="9350" w:type="dxa"/>
          </w:tcPr>
          <w:p w14:paraId="598D2C6C" w14:textId="07C203E4" w:rsidR="004D5646" w:rsidRDefault="00834831" w:rsidP="004D5646">
            <w:pPr>
              <w:widowControl w:val="0"/>
              <w:rPr>
                <w:rFonts w:asciiTheme="minorHAnsi" w:hAnsiTheme="minorHAnsi" w:cstheme="minorHAnsi"/>
                <w:b/>
                <w:color w:val="000000"/>
              </w:rPr>
            </w:pPr>
            <w:r>
              <w:rPr>
                <w:rFonts w:asciiTheme="minorHAnsi" w:hAnsiTheme="minorHAnsi" w:cstheme="minorHAnsi"/>
                <w:b/>
                <w:color w:val="000000"/>
              </w:rPr>
              <w:t>Vivian Paley Book Clubs (Literature Circles)</w:t>
            </w:r>
          </w:p>
          <w:p w14:paraId="391BE3C5" w14:textId="11F90C88" w:rsidR="00886B6D" w:rsidRDefault="00A43BD3" w:rsidP="004D5646">
            <w:pPr>
              <w:widowControl w:val="0"/>
              <w:rPr>
                <w:rFonts w:asciiTheme="minorHAnsi" w:hAnsiTheme="minorHAnsi" w:cstheme="minorHAnsi"/>
                <w:b/>
                <w:color w:val="000000"/>
              </w:rPr>
            </w:pPr>
            <w:r>
              <w:rPr>
                <w:rFonts w:ascii="Lato" w:hAnsi="Lato"/>
                <w:color w:val="333333"/>
                <w:shd w:val="clear" w:color="auto" w:fill="FFFFFF"/>
              </w:rPr>
              <w:t xml:space="preserve">For this assignment you will be working in groups of 5-7. You will be using The Girl with the Brown Crayon by Vivian Paley.  We will be using a literature circle format for these book clubs. While you will meet every other class to go over your assigned role in the book (total of 6 weeks), the work MUST be done PRIOR to coming to class. Showing up without your assigned role done for your group is not acceptable. Each week you meet is worth 35 points out of 210. Meeting with your group IN class with your role sheet completed is worth 35 points. If you show up and your role sheet is not complete, then you will earn partial credit of 25/35 for the first-time and 15/35 for the second time and so on. You should show up with your work complete. If you are absent but submit your completed role sheet to both me and your group BEFORE class and if and only if you have emailed me BEFORE class, you can earn up to 25/35 points for the first time. Each time after that will result in more points lost. </w:t>
            </w:r>
            <w:proofErr w:type="gramStart"/>
            <w:r>
              <w:rPr>
                <w:rFonts w:ascii="Lato" w:hAnsi="Lato"/>
                <w:color w:val="333333"/>
                <w:shd w:val="clear" w:color="auto" w:fill="FFFFFF"/>
              </w:rPr>
              <w:t>if</w:t>
            </w:r>
            <w:proofErr w:type="gramEnd"/>
            <w:r>
              <w:rPr>
                <w:rFonts w:ascii="Lato" w:hAnsi="Lato"/>
                <w:color w:val="333333"/>
                <w:shd w:val="clear" w:color="auto" w:fill="FFFFFF"/>
              </w:rPr>
              <w:t xml:space="preserve"> you are sick and communicate with me before class, I will work with you.  If you do not come to class, and you submit nothing to me or your group and do not let me know before class then you will not receive any of the 35 points.  More specific guidelines will be presented in class.</w:t>
            </w:r>
            <w:r>
              <w:rPr>
                <w:rFonts w:ascii="Lato" w:hAnsi="Lato"/>
                <w:color w:val="333333"/>
                <w:shd w:val="clear" w:color="auto" w:fill="FFFFFF"/>
              </w:rPr>
              <w:t xml:space="preserve"> This is worth 210 points</w:t>
            </w:r>
          </w:p>
          <w:p w14:paraId="067092DA" w14:textId="587A4C9F" w:rsidR="000B20D1" w:rsidRPr="00F81DCD" w:rsidRDefault="000B20D1" w:rsidP="00A43BD3">
            <w:pPr>
              <w:widowControl w:val="0"/>
              <w:rPr>
                <w:rFonts w:asciiTheme="minorHAnsi" w:hAnsiTheme="minorHAnsi" w:cstheme="minorHAnsi"/>
                <w:b/>
                <w:color w:val="000000"/>
                <w:sz w:val="24"/>
                <w:szCs w:val="24"/>
              </w:rPr>
            </w:pPr>
          </w:p>
        </w:tc>
      </w:tr>
      <w:tr w:rsidR="00834831" w14:paraId="6889A54B" w14:textId="77777777" w:rsidTr="00DD1D94">
        <w:tc>
          <w:tcPr>
            <w:tcW w:w="9350" w:type="dxa"/>
          </w:tcPr>
          <w:p w14:paraId="615F6063" w14:textId="67895CEE" w:rsidR="00834831" w:rsidRDefault="00834831">
            <w:pPr>
              <w:widowControl w:val="0"/>
              <w:rPr>
                <w:rFonts w:asciiTheme="minorHAnsi" w:hAnsiTheme="minorHAnsi" w:cstheme="minorHAnsi"/>
                <w:b/>
                <w:color w:val="000000"/>
              </w:rPr>
            </w:pPr>
            <w:r>
              <w:rPr>
                <w:rFonts w:asciiTheme="minorHAnsi" w:hAnsiTheme="minorHAnsi" w:cstheme="minorHAnsi"/>
                <w:b/>
                <w:color w:val="000000"/>
              </w:rPr>
              <w:t>Vivian Paley Presentation</w:t>
            </w:r>
            <w:r w:rsidR="00886B6D">
              <w:rPr>
                <w:rFonts w:asciiTheme="minorHAnsi" w:hAnsiTheme="minorHAnsi" w:cstheme="minorHAnsi"/>
                <w:b/>
                <w:color w:val="000000"/>
              </w:rPr>
              <w:t xml:space="preserve"> Final</w:t>
            </w:r>
            <w:r>
              <w:rPr>
                <w:rFonts w:asciiTheme="minorHAnsi" w:hAnsiTheme="minorHAnsi" w:cstheme="minorHAnsi"/>
                <w:b/>
                <w:color w:val="000000"/>
              </w:rPr>
              <w:t>- Submitted Online</w:t>
            </w:r>
          </w:p>
          <w:p w14:paraId="1BBEF4CC" w14:textId="77777777" w:rsidR="00886B6D" w:rsidRDefault="00886B6D">
            <w:pPr>
              <w:widowControl w:val="0"/>
              <w:rPr>
                <w:rFonts w:asciiTheme="minorHAnsi" w:hAnsiTheme="minorHAnsi" w:cstheme="minorHAnsi"/>
                <w:b/>
                <w:color w:val="000000"/>
              </w:rPr>
            </w:pPr>
          </w:p>
          <w:p w14:paraId="54955E7A" w14:textId="2B52DD80" w:rsidR="00D61EAC" w:rsidRDefault="00D61EAC">
            <w:pPr>
              <w:widowControl w:val="0"/>
              <w:rPr>
                <w:rFonts w:asciiTheme="minorHAnsi" w:eastAsiaTheme="minorHAnsi" w:hAnsiTheme="minorHAnsi" w:cstheme="minorHAnsi"/>
              </w:rPr>
            </w:pPr>
            <w:r w:rsidRPr="0077021D">
              <w:rPr>
                <w:rFonts w:asciiTheme="minorHAnsi" w:eastAsiaTheme="minorHAnsi" w:hAnsiTheme="minorHAnsi" w:cstheme="minorHAnsi"/>
              </w:rPr>
              <w:t xml:space="preserve">For your </w:t>
            </w:r>
            <w:r>
              <w:rPr>
                <w:rFonts w:asciiTheme="minorHAnsi" w:eastAsiaTheme="minorHAnsi" w:hAnsiTheme="minorHAnsi" w:cstheme="minorHAnsi"/>
              </w:rPr>
              <w:t>Paley</w:t>
            </w:r>
            <w:r w:rsidR="00886B6D">
              <w:rPr>
                <w:rFonts w:asciiTheme="minorHAnsi" w:eastAsiaTheme="minorHAnsi" w:hAnsiTheme="minorHAnsi" w:cstheme="minorHAnsi"/>
              </w:rPr>
              <w:t xml:space="preserve"> Final</w:t>
            </w:r>
            <w:r>
              <w:rPr>
                <w:rFonts w:asciiTheme="minorHAnsi" w:eastAsiaTheme="minorHAnsi" w:hAnsiTheme="minorHAnsi" w:cstheme="minorHAnsi"/>
              </w:rPr>
              <w:t xml:space="preserve"> presentation</w:t>
            </w:r>
            <w:r w:rsidRPr="0077021D">
              <w:rPr>
                <w:rFonts w:asciiTheme="minorHAnsi" w:eastAsiaTheme="minorHAnsi" w:hAnsiTheme="minorHAnsi" w:cstheme="minorHAnsi"/>
              </w:rPr>
              <w:t xml:space="preserve"> will be making a </w:t>
            </w:r>
            <w:r w:rsidR="00DD1D94">
              <w:rPr>
                <w:rFonts w:asciiTheme="minorHAnsi" w:eastAsiaTheme="minorHAnsi" w:hAnsiTheme="minorHAnsi" w:cstheme="minorHAnsi"/>
              </w:rPr>
              <w:t>presentation using SMORE</w:t>
            </w:r>
            <w:r w:rsidR="001F2C38">
              <w:rPr>
                <w:rFonts w:asciiTheme="minorHAnsi" w:eastAsiaTheme="minorHAnsi" w:hAnsiTheme="minorHAnsi" w:cstheme="minorHAnsi"/>
              </w:rPr>
              <w:t xml:space="preserve"> </w:t>
            </w:r>
            <w:r w:rsidRPr="0077021D">
              <w:rPr>
                <w:rFonts w:asciiTheme="minorHAnsi" w:eastAsiaTheme="minorHAnsi" w:hAnsiTheme="minorHAnsi" w:cstheme="minorHAnsi"/>
              </w:rPr>
              <w:t>over</w:t>
            </w:r>
            <w:r>
              <w:rPr>
                <w:rFonts w:asciiTheme="minorHAnsi" w:eastAsiaTheme="minorHAnsi" w:hAnsiTheme="minorHAnsi" w:cstheme="minorHAnsi"/>
              </w:rPr>
              <w:t xml:space="preserve"> </w:t>
            </w:r>
            <w:r w:rsidRPr="0077021D">
              <w:rPr>
                <w:rFonts w:asciiTheme="minorHAnsi" w:eastAsiaTheme="minorHAnsi" w:hAnsiTheme="minorHAnsi" w:cstheme="minorHAnsi"/>
              </w:rPr>
              <w:t>the Paley book</w:t>
            </w:r>
            <w:r>
              <w:rPr>
                <w:rFonts w:asciiTheme="minorHAnsi" w:eastAsiaTheme="minorHAnsi" w:hAnsiTheme="minorHAnsi" w:cstheme="minorHAnsi"/>
              </w:rPr>
              <w:t xml:space="preserve"> you read in cla</w:t>
            </w:r>
            <w:r w:rsidR="002A4708">
              <w:rPr>
                <w:rFonts w:asciiTheme="minorHAnsi" w:eastAsiaTheme="minorHAnsi" w:hAnsiTheme="minorHAnsi" w:cstheme="minorHAnsi"/>
              </w:rPr>
              <w:t xml:space="preserve">ss </w:t>
            </w:r>
            <w:hyperlink r:id="rId10" w:history="1">
              <w:r w:rsidR="002A4708" w:rsidRPr="003E14B1">
                <w:rPr>
                  <w:rStyle w:val="Hyperlink"/>
                  <w:rFonts w:asciiTheme="minorHAnsi" w:eastAsiaTheme="minorHAnsi" w:hAnsiTheme="minorHAnsi" w:cstheme="minorHAnsi"/>
                </w:rPr>
                <w:t>https://www.smore.com/</w:t>
              </w:r>
            </w:hyperlink>
            <w:r w:rsidR="00DD1D94">
              <w:rPr>
                <w:rFonts w:asciiTheme="minorHAnsi" w:eastAsiaTheme="minorHAnsi" w:hAnsiTheme="minorHAnsi" w:cstheme="minorHAnsi"/>
              </w:rPr>
              <w:t xml:space="preserve"> </w:t>
            </w:r>
            <w:r w:rsidRPr="0077021D">
              <w:rPr>
                <w:rFonts w:asciiTheme="minorHAnsi" w:eastAsiaTheme="minorHAnsi" w:hAnsiTheme="minorHAnsi" w:cstheme="minorHAnsi"/>
              </w:rPr>
              <w:t xml:space="preserve">These will be submitted </w:t>
            </w:r>
            <w:r w:rsidR="004D5646">
              <w:rPr>
                <w:rFonts w:asciiTheme="minorHAnsi" w:eastAsiaTheme="minorHAnsi" w:hAnsiTheme="minorHAnsi" w:cstheme="minorHAnsi"/>
              </w:rPr>
              <w:t xml:space="preserve">on-line. A detailed description of this is </w:t>
            </w:r>
            <w:r w:rsidR="000B20D1">
              <w:rPr>
                <w:rFonts w:asciiTheme="minorHAnsi" w:eastAsiaTheme="minorHAnsi" w:hAnsiTheme="minorHAnsi" w:cstheme="minorHAnsi"/>
              </w:rPr>
              <w:t>on</w:t>
            </w:r>
            <w:r w:rsidR="004D5646">
              <w:rPr>
                <w:rFonts w:asciiTheme="minorHAnsi" w:eastAsiaTheme="minorHAnsi" w:hAnsiTheme="minorHAnsi" w:cstheme="minorHAnsi"/>
              </w:rPr>
              <w:t xml:space="preserve"> Canvas in the General Course Materials Module under course assignments. I will go over this assignment in detail in class.</w:t>
            </w:r>
            <w:r w:rsidR="000B20D1">
              <w:rPr>
                <w:rFonts w:asciiTheme="minorHAnsi" w:eastAsiaTheme="minorHAnsi" w:hAnsiTheme="minorHAnsi" w:cstheme="minorHAnsi"/>
              </w:rPr>
              <w:t xml:space="preserve"> This is worth 2</w:t>
            </w:r>
            <w:r w:rsidR="00A43BD3">
              <w:rPr>
                <w:rFonts w:asciiTheme="minorHAnsi" w:eastAsiaTheme="minorHAnsi" w:hAnsiTheme="minorHAnsi" w:cstheme="minorHAnsi"/>
              </w:rPr>
              <w:t>5</w:t>
            </w:r>
            <w:r w:rsidR="000B20D1">
              <w:rPr>
                <w:rFonts w:asciiTheme="minorHAnsi" w:eastAsiaTheme="minorHAnsi" w:hAnsiTheme="minorHAnsi" w:cstheme="minorHAnsi"/>
              </w:rPr>
              <w:t>0 points</w:t>
            </w:r>
          </w:p>
          <w:p w14:paraId="4F075D0D" w14:textId="4965770F" w:rsidR="000B20D1" w:rsidRDefault="000B20D1">
            <w:pPr>
              <w:widowControl w:val="0"/>
              <w:rPr>
                <w:rFonts w:asciiTheme="minorHAnsi" w:hAnsiTheme="minorHAnsi" w:cstheme="minorHAnsi"/>
                <w:b/>
                <w:color w:val="000000"/>
              </w:rPr>
            </w:pPr>
          </w:p>
        </w:tc>
      </w:tr>
      <w:tr w:rsidR="00834831" w14:paraId="597927F9" w14:textId="77777777" w:rsidTr="00DD1D94">
        <w:tc>
          <w:tcPr>
            <w:tcW w:w="9350" w:type="dxa"/>
          </w:tcPr>
          <w:p w14:paraId="133B5DC7" w14:textId="77777777" w:rsidR="00886B6D" w:rsidRDefault="00886B6D" w:rsidP="00886B6D">
            <w:pPr>
              <w:shd w:val="clear" w:color="auto" w:fill="FFFFFF"/>
              <w:spacing w:before="180" w:after="180"/>
              <w:rPr>
                <w:rFonts w:asciiTheme="minorHAnsi" w:hAnsiTheme="minorHAnsi" w:cstheme="minorHAnsi"/>
                <w:b/>
                <w:bCs/>
                <w:color w:val="333333"/>
                <w:sz w:val="24"/>
                <w:szCs w:val="24"/>
              </w:rPr>
            </w:pPr>
            <w:r w:rsidRPr="00886B6D">
              <w:rPr>
                <w:rFonts w:asciiTheme="minorHAnsi" w:hAnsiTheme="minorHAnsi" w:cstheme="minorHAnsi"/>
                <w:b/>
                <w:bCs/>
                <w:color w:val="333333"/>
                <w:sz w:val="24"/>
                <w:szCs w:val="24"/>
              </w:rPr>
              <w:t>Reading Scavenger Hunt: </w:t>
            </w:r>
          </w:p>
          <w:p w14:paraId="5DFA8AED" w14:textId="0903341B" w:rsidR="00886B6D" w:rsidRPr="00886B6D" w:rsidRDefault="00886B6D" w:rsidP="00886B6D">
            <w:pPr>
              <w:shd w:val="clear" w:color="auto" w:fill="FFFFFF"/>
              <w:spacing w:before="180" w:after="180"/>
              <w:rPr>
                <w:rFonts w:asciiTheme="minorHAnsi" w:hAnsiTheme="minorHAnsi" w:cstheme="minorHAnsi"/>
                <w:color w:val="333333"/>
                <w:sz w:val="24"/>
                <w:szCs w:val="24"/>
              </w:rPr>
            </w:pPr>
            <w:r w:rsidRPr="00886B6D">
              <w:rPr>
                <w:rFonts w:asciiTheme="minorHAnsi" w:hAnsiTheme="minorHAnsi" w:cstheme="minorHAnsi"/>
                <w:color w:val="333333"/>
                <w:sz w:val="24"/>
                <w:szCs w:val="24"/>
              </w:rPr>
              <w:t>This is a new assignment this spring. You will use the Reading Scavenger Hunt Map and choose out of the 2</w:t>
            </w:r>
            <w:r w:rsidR="00A43BD3">
              <w:rPr>
                <w:rFonts w:asciiTheme="minorHAnsi" w:hAnsiTheme="minorHAnsi" w:cstheme="minorHAnsi"/>
                <w:color w:val="333333"/>
                <w:sz w:val="24"/>
                <w:szCs w:val="24"/>
              </w:rPr>
              <w:t>6</w:t>
            </w:r>
            <w:r w:rsidRPr="00886B6D">
              <w:rPr>
                <w:rFonts w:asciiTheme="minorHAnsi" w:hAnsiTheme="minorHAnsi" w:cstheme="minorHAnsi"/>
                <w:color w:val="333333"/>
                <w:sz w:val="24"/>
                <w:szCs w:val="24"/>
              </w:rPr>
              <w:t xml:space="preserve"> choices. You will need to provide a write-up for each of these following specific directions. These will be submitted throughout the semester. These will have specific </w:t>
            </w:r>
            <w:r w:rsidRPr="00886B6D">
              <w:rPr>
                <w:rFonts w:asciiTheme="minorHAnsi" w:hAnsiTheme="minorHAnsi" w:cstheme="minorHAnsi"/>
                <w:color w:val="333333"/>
                <w:sz w:val="24"/>
                <w:szCs w:val="24"/>
              </w:rPr>
              <w:lastRenderedPageBreak/>
              <w:t>due dates but can be accessed all semester and can be turned in before the due date</w:t>
            </w:r>
            <w:r w:rsidRPr="00886B6D">
              <w:rPr>
                <w:rFonts w:ascii="Helvetica" w:hAnsi="Helvetica" w:cs="Helvetica"/>
                <w:color w:val="333333"/>
              </w:rPr>
              <w:t>. </w:t>
            </w:r>
            <w:r w:rsidR="000B20D1">
              <w:rPr>
                <w:rFonts w:ascii="Helvetica" w:hAnsi="Helvetica" w:cs="Helvetica"/>
                <w:color w:val="333333"/>
              </w:rPr>
              <w:t xml:space="preserve">This is worth </w:t>
            </w:r>
            <w:r w:rsidR="00A43BD3">
              <w:rPr>
                <w:rFonts w:ascii="Helvetica" w:hAnsi="Helvetica" w:cs="Helvetica"/>
                <w:color w:val="333333"/>
              </w:rPr>
              <w:t>245</w:t>
            </w:r>
            <w:r w:rsidR="000B20D1">
              <w:rPr>
                <w:rFonts w:ascii="Helvetica" w:hAnsi="Helvetica" w:cs="Helvetica"/>
                <w:color w:val="333333"/>
              </w:rPr>
              <w:t xml:space="preserve"> points</w:t>
            </w:r>
          </w:p>
          <w:p w14:paraId="03972BD4" w14:textId="115C32F5" w:rsidR="00D61EAC" w:rsidRPr="004D5646" w:rsidRDefault="00D61EAC" w:rsidP="004D5646">
            <w:pPr>
              <w:widowControl w:val="0"/>
              <w:rPr>
                <w:rFonts w:asciiTheme="minorHAnsi" w:hAnsiTheme="minorHAnsi" w:cstheme="minorHAnsi"/>
                <w:b/>
                <w:color w:val="000000"/>
              </w:rPr>
            </w:pPr>
          </w:p>
        </w:tc>
      </w:tr>
      <w:tr w:rsidR="00834831" w14:paraId="3BA85630" w14:textId="77777777" w:rsidTr="00DD1D94">
        <w:tc>
          <w:tcPr>
            <w:tcW w:w="9350" w:type="dxa"/>
          </w:tcPr>
          <w:p w14:paraId="4C029D6F" w14:textId="52101836" w:rsidR="00834831" w:rsidRDefault="00834831">
            <w:pPr>
              <w:widowControl w:val="0"/>
              <w:rPr>
                <w:rFonts w:asciiTheme="minorHAnsi" w:hAnsiTheme="minorHAnsi" w:cstheme="minorHAnsi"/>
                <w:b/>
                <w:color w:val="000000"/>
              </w:rPr>
            </w:pPr>
            <w:r>
              <w:rPr>
                <w:rFonts w:asciiTheme="minorHAnsi" w:hAnsiTheme="minorHAnsi" w:cstheme="minorHAnsi"/>
                <w:b/>
                <w:color w:val="000000"/>
              </w:rPr>
              <w:lastRenderedPageBreak/>
              <w:t>Quizzes</w:t>
            </w:r>
          </w:p>
          <w:p w14:paraId="4E7DA08A" w14:textId="77777777" w:rsidR="00886B6D" w:rsidRDefault="00886B6D">
            <w:pPr>
              <w:widowControl w:val="0"/>
              <w:rPr>
                <w:rFonts w:asciiTheme="minorHAnsi" w:hAnsiTheme="minorHAnsi" w:cstheme="minorHAnsi"/>
                <w:b/>
                <w:color w:val="000000"/>
              </w:rPr>
            </w:pPr>
          </w:p>
          <w:p w14:paraId="1B5E8D8F" w14:textId="4FA8F57B" w:rsidR="00834831" w:rsidRPr="00834831" w:rsidRDefault="00834831" w:rsidP="00834831">
            <w:pPr>
              <w:spacing w:after="160" w:line="259" w:lineRule="auto"/>
              <w:rPr>
                <w:rFonts w:asciiTheme="minorHAnsi" w:hAnsiTheme="minorHAnsi" w:cstheme="minorHAnsi"/>
                <w:sz w:val="24"/>
                <w:szCs w:val="24"/>
              </w:rPr>
            </w:pPr>
            <w:r w:rsidRPr="00834831">
              <w:rPr>
                <w:rFonts w:asciiTheme="minorHAnsi" w:hAnsiTheme="minorHAnsi" w:cstheme="minorHAnsi"/>
                <w:sz w:val="24"/>
                <w:szCs w:val="24"/>
              </w:rPr>
              <w:t xml:space="preserve">You will have random quizzes </w:t>
            </w:r>
            <w:r w:rsidR="00DC7575" w:rsidRPr="00834831">
              <w:rPr>
                <w:rFonts w:asciiTheme="minorHAnsi" w:hAnsiTheme="minorHAnsi" w:cstheme="minorHAnsi"/>
                <w:sz w:val="24"/>
                <w:szCs w:val="24"/>
              </w:rPr>
              <w:t xml:space="preserve">covering </w:t>
            </w:r>
            <w:r w:rsidRPr="00834831">
              <w:rPr>
                <w:rFonts w:asciiTheme="minorHAnsi" w:hAnsiTheme="minorHAnsi" w:cstheme="minorHAnsi"/>
                <w:sz w:val="24"/>
                <w:szCs w:val="24"/>
              </w:rPr>
              <w:t>phonics skills throughout the semester</w:t>
            </w:r>
            <w:r w:rsidR="00DC7575">
              <w:rPr>
                <w:rFonts w:asciiTheme="minorHAnsi" w:hAnsiTheme="minorHAnsi" w:cstheme="minorHAnsi"/>
                <w:sz w:val="24"/>
                <w:szCs w:val="24"/>
              </w:rPr>
              <w:t xml:space="preserve">. These quizzes will be worth varying </w:t>
            </w:r>
            <w:r w:rsidR="00314956">
              <w:rPr>
                <w:rFonts w:asciiTheme="minorHAnsi" w:hAnsiTheme="minorHAnsi" w:cstheme="minorHAnsi"/>
                <w:sz w:val="24"/>
                <w:szCs w:val="24"/>
              </w:rPr>
              <w:t>number</w:t>
            </w:r>
            <w:r w:rsidR="00DC7575">
              <w:rPr>
                <w:rFonts w:asciiTheme="minorHAnsi" w:hAnsiTheme="minorHAnsi" w:cstheme="minorHAnsi"/>
                <w:sz w:val="24"/>
                <w:szCs w:val="24"/>
              </w:rPr>
              <w:t xml:space="preserve"> of points for a total of 1</w:t>
            </w:r>
            <w:r w:rsidR="00A43BD3">
              <w:rPr>
                <w:rFonts w:asciiTheme="minorHAnsi" w:hAnsiTheme="minorHAnsi" w:cstheme="minorHAnsi"/>
                <w:sz w:val="24"/>
                <w:szCs w:val="24"/>
              </w:rPr>
              <w:t xml:space="preserve">35 </w:t>
            </w:r>
            <w:r w:rsidR="00DC7575">
              <w:rPr>
                <w:rFonts w:asciiTheme="minorHAnsi" w:hAnsiTheme="minorHAnsi" w:cstheme="minorHAnsi"/>
                <w:sz w:val="24"/>
                <w:szCs w:val="24"/>
              </w:rPr>
              <w:t>points</w:t>
            </w:r>
            <w:r w:rsidR="00314956">
              <w:rPr>
                <w:rFonts w:asciiTheme="minorHAnsi" w:hAnsiTheme="minorHAnsi" w:cstheme="minorHAnsi"/>
                <w:sz w:val="24"/>
                <w:szCs w:val="24"/>
              </w:rPr>
              <w:t xml:space="preserve">. You must be in class to take the quiz. Only excused absences will be allowed to make up quizzes. Those emails must be sent to me BEFORE class. If you are sick, you will need a </w:t>
            </w:r>
            <w:r w:rsidR="00E76F33">
              <w:rPr>
                <w:rFonts w:asciiTheme="minorHAnsi" w:hAnsiTheme="minorHAnsi" w:cstheme="minorHAnsi"/>
                <w:sz w:val="24"/>
                <w:szCs w:val="24"/>
              </w:rPr>
              <w:t>doctor’s</w:t>
            </w:r>
            <w:r w:rsidR="00314956">
              <w:rPr>
                <w:rFonts w:asciiTheme="minorHAnsi" w:hAnsiTheme="minorHAnsi" w:cstheme="minorHAnsi"/>
                <w:sz w:val="24"/>
                <w:szCs w:val="24"/>
              </w:rPr>
              <w:t xml:space="preserve"> note to be excused. Regular dental and eye exams are not considered excused absences. Always check with me first because it is possible your</w:t>
            </w:r>
            <w:r w:rsidR="001120C7">
              <w:rPr>
                <w:rFonts w:asciiTheme="minorHAnsi" w:hAnsiTheme="minorHAnsi" w:cstheme="minorHAnsi"/>
                <w:sz w:val="24"/>
                <w:szCs w:val="24"/>
              </w:rPr>
              <w:t xml:space="preserve"> reason for not being in class is excused. Communication is key between both you and me. </w:t>
            </w:r>
            <w:r w:rsidR="000B20D1">
              <w:rPr>
                <w:rFonts w:asciiTheme="minorHAnsi" w:hAnsiTheme="minorHAnsi" w:cstheme="minorHAnsi"/>
                <w:sz w:val="24"/>
                <w:szCs w:val="24"/>
              </w:rPr>
              <w:t>All make up quizzes will occur in week 13 at the end of class.</w:t>
            </w:r>
          </w:p>
          <w:p w14:paraId="7D9797D2" w14:textId="10DB66C7" w:rsidR="00834831" w:rsidRDefault="00834831">
            <w:pPr>
              <w:widowControl w:val="0"/>
              <w:rPr>
                <w:rFonts w:asciiTheme="minorHAnsi" w:hAnsiTheme="minorHAnsi" w:cstheme="minorHAnsi"/>
                <w:b/>
                <w:color w:val="000000"/>
              </w:rPr>
            </w:pPr>
          </w:p>
        </w:tc>
      </w:tr>
      <w:tr w:rsidR="00834831" w14:paraId="358DE4BD" w14:textId="77777777" w:rsidTr="00DD1D94">
        <w:tc>
          <w:tcPr>
            <w:tcW w:w="9350" w:type="dxa"/>
          </w:tcPr>
          <w:p w14:paraId="36D8E18D" w14:textId="29FAAAC2" w:rsidR="00834831" w:rsidRDefault="00834831">
            <w:pPr>
              <w:widowControl w:val="0"/>
              <w:rPr>
                <w:rFonts w:asciiTheme="minorHAnsi" w:hAnsiTheme="minorHAnsi" w:cstheme="minorHAnsi"/>
                <w:b/>
                <w:color w:val="000000"/>
              </w:rPr>
            </w:pPr>
            <w:bookmarkStart w:id="2" w:name="_Hlk89785389"/>
            <w:r>
              <w:rPr>
                <w:rFonts w:asciiTheme="minorHAnsi" w:hAnsiTheme="minorHAnsi" w:cstheme="minorHAnsi"/>
                <w:b/>
                <w:color w:val="000000"/>
              </w:rPr>
              <w:t>Phonics Test</w:t>
            </w:r>
          </w:p>
          <w:p w14:paraId="10759D4F" w14:textId="77777777" w:rsidR="00886B6D" w:rsidRDefault="00886B6D">
            <w:pPr>
              <w:widowControl w:val="0"/>
              <w:rPr>
                <w:rFonts w:asciiTheme="minorHAnsi" w:hAnsiTheme="minorHAnsi" w:cstheme="minorHAnsi"/>
                <w:b/>
                <w:color w:val="000000"/>
              </w:rPr>
            </w:pPr>
          </w:p>
          <w:p w14:paraId="3951A76E" w14:textId="0428AAAB" w:rsidR="00834831" w:rsidRPr="000B20D1" w:rsidRDefault="00834831" w:rsidP="00834831">
            <w:pPr>
              <w:spacing w:after="160" w:line="259" w:lineRule="auto"/>
              <w:rPr>
                <w:rFonts w:asciiTheme="minorHAnsi" w:hAnsiTheme="minorHAnsi" w:cstheme="minorHAnsi"/>
                <w:sz w:val="24"/>
                <w:szCs w:val="24"/>
              </w:rPr>
            </w:pPr>
            <w:r w:rsidRPr="000B20D1">
              <w:rPr>
                <w:rFonts w:asciiTheme="minorHAnsi" w:hAnsiTheme="minorHAnsi" w:cstheme="minorHAnsi"/>
                <w:sz w:val="24"/>
                <w:szCs w:val="24"/>
              </w:rPr>
              <w:t xml:space="preserve">At the end of the semester, you will have a test </w:t>
            </w:r>
            <w:r w:rsidR="00886B6D" w:rsidRPr="000B20D1">
              <w:rPr>
                <w:rFonts w:asciiTheme="minorHAnsi" w:hAnsiTheme="minorHAnsi" w:cstheme="minorHAnsi"/>
                <w:sz w:val="24"/>
                <w:szCs w:val="24"/>
              </w:rPr>
              <w:t>on</w:t>
            </w:r>
            <w:r w:rsidRPr="000B20D1">
              <w:rPr>
                <w:rFonts w:asciiTheme="minorHAnsi" w:hAnsiTheme="minorHAnsi" w:cstheme="minorHAnsi"/>
                <w:sz w:val="24"/>
                <w:szCs w:val="24"/>
              </w:rPr>
              <w:t xml:space="preserve"> the phonics skills learned in class</w:t>
            </w:r>
            <w:r w:rsidR="00886B6D" w:rsidRPr="000B20D1">
              <w:rPr>
                <w:rFonts w:asciiTheme="minorHAnsi" w:hAnsiTheme="minorHAnsi" w:cstheme="minorHAnsi"/>
                <w:sz w:val="24"/>
                <w:szCs w:val="24"/>
              </w:rPr>
              <w:t>. This is worth 1</w:t>
            </w:r>
            <w:r w:rsidR="00A43BD3">
              <w:rPr>
                <w:rFonts w:asciiTheme="minorHAnsi" w:hAnsiTheme="minorHAnsi" w:cstheme="minorHAnsi"/>
                <w:sz w:val="24"/>
                <w:szCs w:val="24"/>
              </w:rPr>
              <w:t>50</w:t>
            </w:r>
            <w:r w:rsidR="00886B6D" w:rsidRPr="000B20D1">
              <w:rPr>
                <w:rFonts w:asciiTheme="minorHAnsi" w:hAnsiTheme="minorHAnsi" w:cstheme="minorHAnsi"/>
                <w:sz w:val="24"/>
                <w:szCs w:val="24"/>
              </w:rPr>
              <w:t xml:space="preserve"> points</w:t>
            </w:r>
            <w:r w:rsidR="000B20D1" w:rsidRPr="000B20D1">
              <w:rPr>
                <w:rFonts w:asciiTheme="minorHAnsi" w:hAnsiTheme="minorHAnsi" w:cstheme="minorHAnsi"/>
                <w:sz w:val="24"/>
                <w:szCs w:val="24"/>
              </w:rPr>
              <w:t>. You will be allowed to take this with a partner BUT if you are going to take it with a partner you will take one exam together and you will be required to choose a partner at least 1 week prior to taking the exam and send that request to me. All others will take the exam alone. </w:t>
            </w:r>
          </w:p>
          <w:bookmarkEnd w:id="2"/>
          <w:p w14:paraId="43FF55DD" w14:textId="005E25B3" w:rsidR="00834831" w:rsidRDefault="00834831">
            <w:pPr>
              <w:widowControl w:val="0"/>
              <w:rPr>
                <w:rFonts w:asciiTheme="minorHAnsi" w:hAnsiTheme="minorHAnsi" w:cstheme="minorHAnsi"/>
                <w:b/>
                <w:color w:val="000000"/>
              </w:rPr>
            </w:pPr>
          </w:p>
        </w:tc>
      </w:tr>
    </w:tbl>
    <w:p w14:paraId="7F1BEA92" w14:textId="78F12C7D" w:rsidR="00650260" w:rsidRDefault="00650260">
      <w:pPr>
        <w:widowControl w:val="0"/>
        <w:rPr>
          <w:rFonts w:asciiTheme="minorHAnsi" w:hAnsiTheme="minorHAnsi" w:cstheme="minorHAnsi"/>
          <w:b/>
          <w:color w:val="000000"/>
        </w:rPr>
      </w:pPr>
    </w:p>
    <w:p w14:paraId="5744A76D" w14:textId="124137EA" w:rsidR="003E3B4B" w:rsidRDefault="003E3B4B">
      <w:pPr>
        <w:widowControl w:val="0"/>
        <w:rPr>
          <w:rFonts w:asciiTheme="minorHAnsi" w:hAnsiTheme="minorHAnsi" w:cstheme="minorHAnsi"/>
          <w:b/>
          <w:color w:val="000000"/>
        </w:rPr>
      </w:pPr>
    </w:p>
    <w:p w14:paraId="6B0AB91D" w14:textId="580A9C75" w:rsidR="003E3B4B" w:rsidRDefault="003E3B4B">
      <w:pPr>
        <w:widowControl w:val="0"/>
        <w:rPr>
          <w:rFonts w:asciiTheme="minorHAnsi" w:hAnsiTheme="minorHAnsi" w:cstheme="minorHAnsi"/>
          <w:b/>
          <w:color w:val="000000"/>
        </w:rPr>
      </w:pPr>
    </w:p>
    <w:p w14:paraId="2A2114A3" w14:textId="7DDCD09C" w:rsidR="003E3B4B" w:rsidRDefault="003E3B4B">
      <w:pPr>
        <w:widowControl w:val="0"/>
        <w:rPr>
          <w:rFonts w:asciiTheme="minorHAnsi" w:hAnsiTheme="minorHAnsi" w:cstheme="minorHAnsi"/>
          <w:b/>
          <w:color w:val="000000"/>
        </w:rPr>
      </w:pPr>
    </w:p>
    <w:p w14:paraId="1B3BFBD1" w14:textId="01F453F7" w:rsidR="003E3B4B" w:rsidRDefault="003E3B4B">
      <w:pPr>
        <w:widowControl w:val="0"/>
        <w:rPr>
          <w:rFonts w:asciiTheme="minorHAnsi" w:hAnsiTheme="minorHAnsi" w:cstheme="minorHAnsi"/>
          <w:b/>
          <w:color w:val="000000"/>
        </w:rPr>
      </w:pPr>
    </w:p>
    <w:p w14:paraId="1545D179" w14:textId="3BDB583A" w:rsidR="003E3B4B" w:rsidRDefault="003E3B4B">
      <w:pPr>
        <w:widowControl w:val="0"/>
        <w:rPr>
          <w:rFonts w:asciiTheme="minorHAnsi" w:hAnsiTheme="minorHAnsi" w:cstheme="minorHAnsi"/>
          <w:b/>
          <w:color w:val="000000"/>
        </w:rPr>
      </w:pPr>
    </w:p>
    <w:p w14:paraId="68D47771" w14:textId="587C4606" w:rsidR="003E3B4B" w:rsidRDefault="003E3B4B">
      <w:pPr>
        <w:widowControl w:val="0"/>
        <w:rPr>
          <w:rFonts w:asciiTheme="minorHAnsi" w:hAnsiTheme="minorHAnsi" w:cstheme="minorHAnsi"/>
          <w:b/>
          <w:color w:val="000000"/>
        </w:rPr>
      </w:pPr>
    </w:p>
    <w:p w14:paraId="3297495E" w14:textId="46CCC2D0" w:rsidR="003E3B4B" w:rsidRDefault="003E3B4B">
      <w:pPr>
        <w:widowControl w:val="0"/>
        <w:rPr>
          <w:rFonts w:asciiTheme="minorHAnsi" w:hAnsiTheme="minorHAnsi" w:cstheme="minorHAnsi"/>
          <w:b/>
          <w:color w:val="000000"/>
        </w:rPr>
      </w:pPr>
    </w:p>
    <w:p w14:paraId="385A7D14" w14:textId="77777777" w:rsidR="002E3F68" w:rsidRDefault="002E3F68">
      <w:pPr>
        <w:widowControl w:val="0"/>
        <w:rPr>
          <w:rFonts w:asciiTheme="minorHAnsi" w:hAnsiTheme="minorHAnsi" w:cstheme="minorHAnsi"/>
          <w:b/>
          <w:color w:val="000000"/>
        </w:rPr>
      </w:pPr>
    </w:p>
    <w:p w14:paraId="59C22F97" w14:textId="77777777" w:rsidR="003E3B4B" w:rsidRPr="00D5760E" w:rsidRDefault="003E3B4B">
      <w:pPr>
        <w:widowControl w:val="0"/>
        <w:rPr>
          <w:rFonts w:asciiTheme="minorHAnsi" w:hAnsiTheme="minorHAnsi" w:cstheme="minorHAnsi"/>
          <w:b/>
          <w:color w:val="000000"/>
        </w:rPr>
      </w:pPr>
    </w:p>
    <w:bookmarkEnd w:id="1"/>
    <w:p w14:paraId="18970269" w14:textId="0874CB4B" w:rsidR="00D96AC8" w:rsidRPr="00D5760E" w:rsidRDefault="00D96AC8">
      <w:pPr>
        <w:widowControl w:val="0"/>
        <w:rPr>
          <w:rFonts w:asciiTheme="minorHAnsi" w:hAnsiTheme="minorHAnsi" w:cstheme="minorHAnsi"/>
          <w:b/>
          <w:color w:val="000000"/>
          <w:highlight w:val="yellow"/>
        </w:rPr>
      </w:pPr>
    </w:p>
    <w:tbl>
      <w:tblPr>
        <w:tblStyle w:val="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70"/>
      </w:tblGrid>
      <w:tr w:rsidR="008B2C88" w:rsidRPr="008B2C88" w14:paraId="12434A26" w14:textId="77777777" w:rsidTr="00821633">
        <w:trPr>
          <w:trHeight w:val="368"/>
        </w:trPr>
        <w:tc>
          <w:tcPr>
            <w:tcW w:w="9355" w:type="dxa"/>
            <w:gridSpan w:val="2"/>
            <w:shd w:val="clear" w:color="auto" w:fill="F2F2F2"/>
          </w:tcPr>
          <w:p w14:paraId="5C325713" w14:textId="77777777" w:rsidR="008B2C88" w:rsidRPr="008B2C88" w:rsidRDefault="008B2C88" w:rsidP="008B2C88">
            <w:pPr>
              <w:jc w:val="center"/>
              <w:rPr>
                <w:rFonts w:asciiTheme="minorHAnsi" w:hAnsiTheme="minorHAnsi" w:cstheme="minorHAnsi"/>
                <w:color w:val="00B0F0"/>
              </w:rPr>
            </w:pPr>
            <w:r w:rsidRPr="008B2C88">
              <w:rPr>
                <w:rFonts w:asciiTheme="minorHAnsi" w:hAnsiTheme="minorHAnsi" w:cstheme="minorHAnsi"/>
                <w:b/>
                <w:color w:val="000000"/>
              </w:rPr>
              <w:t>STUDENT EVALUATION</w:t>
            </w:r>
          </w:p>
        </w:tc>
      </w:tr>
      <w:tr w:rsidR="008B2C88" w:rsidRPr="008B2C88" w14:paraId="23852695" w14:textId="77777777" w:rsidTr="00AC75EC">
        <w:tc>
          <w:tcPr>
            <w:tcW w:w="8185" w:type="dxa"/>
          </w:tcPr>
          <w:p w14:paraId="3A8049E7"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Vivian Paley Book Club (Literature Circles)</w:t>
            </w:r>
          </w:p>
        </w:tc>
        <w:tc>
          <w:tcPr>
            <w:tcW w:w="1170" w:type="dxa"/>
          </w:tcPr>
          <w:p w14:paraId="66A0024D" w14:textId="237AB25B" w:rsidR="008B2C88" w:rsidRPr="008B2C88" w:rsidRDefault="00A43BD3" w:rsidP="008B2C88">
            <w:pPr>
              <w:spacing w:line="259" w:lineRule="auto"/>
              <w:jc w:val="center"/>
              <w:rPr>
                <w:rFonts w:asciiTheme="minorHAnsi" w:hAnsiTheme="minorHAnsi" w:cstheme="minorHAnsi"/>
              </w:rPr>
            </w:pPr>
            <w:r>
              <w:rPr>
                <w:rFonts w:asciiTheme="minorHAnsi" w:hAnsiTheme="minorHAnsi" w:cstheme="minorHAnsi"/>
              </w:rPr>
              <w:t>210</w:t>
            </w:r>
          </w:p>
        </w:tc>
      </w:tr>
      <w:tr w:rsidR="008B2C88" w:rsidRPr="008B2C88" w14:paraId="5B61F863" w14:textId="77777777" w:rsidTr="00AC75EC">
        <w:tc>
          <w:tcPr>
            <w:tcW w:w="8185" w:type="dxa"/>
          </w:tcPr>
          <w:p w14:paraId="4625D71A"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 xml:space="preserve">Vivian Paley Final Presentation </w:t>
            </w:r>
          </w:p>
        </w:tc>
        <w:tc>
          <w:tcPr>
            <w:tcW w:w="1170" w:type="dxa"/>
          </w:tcPr>
          <w:p w14:paraId="34B9EA65" w14:textId="1B2AD9F6"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2</w:t>
            </w:r>
            <w:r w:rsidR="00A43BD3">
              <w:rPr>
                <w:rFonts w:asciiTheme="minorHAnsi" w:hAnsiTheme="minorHAnsi" w:cstheme="minorHAnsi"/>
              </w:rPr>
              <w:t>5</w:t>
            </w:r>
            <w:r w:rsidRPr="008B2C88">
              <w:rPr>
                <w:rFonts w:asciiTheme="minorHAnsi" w:hAnsiTheme="minorHAnsi" w:cstheme="minorHAnsi"/>
              </w:rPr>
              <w:t>0</w:t>
            </w:r>
          </w:p>
        </w:tc>
      </w:tr>
      <w:tr w:rsidR="008B2C88" w:rsidRPr="008B2C88" w14:paraId="4997C3A1" w14:textId="77777777" w:rsidTr="00AC75EC">
        <w:tc>
          <w:tcPr>
            <w:tcW w:w="8185" w:type="dxa"/>
          </w:tcPr>
          <w:p w14:paraId="5882C3AE" w14:textId="6F5D330E" w:rsidR="008B2C88" w:rsidRPr="008B2C88" w:rsidRDefault="00821633" w:rsidP="008B2C88">
            <w:pPr>
              <w:rPr>
                <w:rFonts w:asciiTheme="minorHAnsi" w:hAnsiTheme="minorHAnsi" w:cstheme="minorHAnsi"/>
              </w:rPr>
            </w:pPr>
            <w:r>
              <w:rPr>
                <w:rFonts w:asciiTheme="minorHAnsi" w:hAnsiTheme="minorHAnsi" w:cstheme="minorHAnsi"/>
              </w:rPr>
              <w:t>Reading Scavenger Hunt</w:t>
            </w:r>
          </w:p>
        </w:tc>
        <w:tc>
          <w:tcPr>
            <w:tcW w:w="1170" w:type="dxa"/>
          </w:tcPr>
          <w:p w14:paraId="2B99E29F" w14:textId="7568CBF3" w:rsidR="008B2C88" w:rsidRPr="008B2C88" w:rsidRDefault="00A43BD3" w:rsidP="008B2C88">
            <w:pPr>
              <w:spacing w:line="259" w:lineRule="auto"/>
              <w:jc w:val="center"/>
              <w:rPr>
                <w:rFonts w:asciiTheme="minorHAnsi" w:hAnsiTheme="minorHAnsi" w:cstheme="minorHAnsi"/>
              </w:rPr>
            </w:pPr>
            <w:r>
              <w:rPr>
                <w:rFonts w:asciiTheme="minorHAnsi" w:hAnsiTheme="minorHAnsi" w:cstheme="minorHAnsi"/>
              </w:rPr>
              <w:t>245</w:t>
            </w:r>
          </w:p>
        </w:tc>
      </w:tr>
      <w:tr w:rsidR="008B2C88" w:rsidRPr="008B2C88" w14:paraId="605AE5AC" w14:textId="77777777" w:rsidTr="00AC75EC">
        <w:tc>
          <w:tcPr>
            <w:tcW w:w="8185" w:type="dxa"/>
          </w:tcPr>
          <w:p w14:paraId="26BD461E"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Phonics Test</w:t>
            </w:r>
          </w:p>
        </w:tc>
        <w:tc>
          <w:tcPr>
            <w:tcW w:w="1170" w:type="dxa"/>
          </w:tcPr>
          <w:p w14:paraId="4637A8FE" w14:textId="672BA6C5"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1</w:t>
            </w:r>
            <w:r w:rsidR="00A43BD3">
              <w:rPr>
                <w:rFonts w:asciiTheme="minorHAnsi" w:hAnsiTheme="minorHAnsi" w:cstheme="minorHAnsi"/>
              </w:rPr>
              <w:t>50</w:t>
            </w:r>
          </w:p>
        </w:tc>
      </w:tr>
      <w:tr w:rsidR="008B2C88" w:rsidRPr="008B2C88" w14:paraId="0B859C83" w14:textId="77777777" w:rsidTr="00AC75EC">
        <w:tc>
          <w:tcPr>
            <w:tcW w:w="8185" w:type="dxa"/>
          </w:tcPr>
          <w:p w14:paraId="1A29E9AD"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Phonics Quizzes</w:t>
            </w:r>
          </w:p>
        </w:tc>
        <w:tc>
          <w:tcPr>
            <w:tcW w:w="1170" w:type="dxa"/>
          </w:tcPr>
          <w:p w14:paraId="54F664CB" w14:textId="348C488B" w:rsidR="008B2C88" w:rsidRPr="008B2C88" w:rsidRDefault="00DC7575" w:rsidP="008B2C88">
            <w:pPr>
              <w:spacing w:line="259" w:lineRule="auto"/>
              <w:jc w:val="center"/>
              <w:rPr>
                <w:rFonts w:asciiTheme="minorHAnsi" w:hAnsiTheme="minorHAnsi" w:cstheme="minorHAnsi"/>
              </w:rPr>
            </w:pPr>
            <w:r>
              <w:rPr>
                <w:rFonts w:asciiTheme="minorHAnsi" w:hAnsiTheme="minorHAnsi" w:cstheme="minorHAnsi"/>
              </w:rPr>
              <w:t>1</w:t>
            </w:r>
            <w:r w:rsidR="00A43BD3">
              <w:rPr>
                <w:rFonts w:asciiTheme="minorHAnsi" w:hAnsiTheme="minorHAnsi" w:cstheme="minorHAnsi"/>
              </w:rPr>
              <w:t>35</w:t>
            </w:r>
          </w:p>
        </w:tc>
      </w:tr>
      <w:tr w:rsidR="00477502" w:rsidRPr="008B2C88" w14:paraId="76B47167" w14:textId="77777777" w:rsidTr="00AC75EC">
        <w:tc>
          <w:tcPr>
            <w:tcW w:w="8185" w:type="dxa"/>
          </w:tcPr>
          <w:p w14:paraId="6C196949" w14:textId="0216EF40" w:rsidR="00477502" w:rsidRPr="008B2C88" w:rsidRDefault="00477502" w:rsidP="008B2C88">
            <w:pPr>
              <w:rPr>
                <w:rFonts w:asciiTheme="minorHAnsi" w:hAnsiTheme="minorHAnsi" w:cstheme="minorHAnsi"/>
              </w:rPr>
            </w:pPr>
            <w:r>
              <w:rPr>
                <w:rFonts w:asciiTheme="minorHAnsi" w:hAnsiTheme="minorHAnsi" w:cstheme="minorHAnsi"/>
              </w:rPr>
              <w:t>Attendance</w:t>
            </w:r>
          </w:p>
        </w:tc>
        <w:tc>
          <w:tcPr>
            <w:tcW w:w="1170" w:type="dxa"/>
          </w:tcPr>
          <w:p w14:paraId="25E90012" w14:textId="6394798B" w:rsidR="00477502" w:rsidRDefault="00477502" w:rsidP="008B2C88">
            <w:pPr>
              <w:spacing w:line="259" w:lineRule="auto"/>
              <w:jc w:val="center"/>
              <w:rPr>
                <w:rFonts w:asciiTheme="minorHAnsi" w:hAnsiTheme="minorHAnsi" w:cstheme="minorHAnsi"/>
              </w:rPr>
            </w:pPr>
            <w:r>
              <w:rPr>
                <w:rFonts w:asciiTheme="minorHAnsi" w:hAnsiTheme="minorHAnsi" w:cstheme="minorHAnsi"/>
              </w:rPr>
              <w:t>10</w:t>
            </w:r>
          </w:p>
        </w:tc>
      </w:tr>
      <w:tr w:rsidR="008B2C88" w:rsidRPr="008B2C88" w14:paraId="4DC510B9" w14:textId="77777777" w:rsidTr="00AC75EC">
        <w:tc>
          <w:tcPr>
            <w:tcW w:w="8185" w:type="dxa"/>
          </w:tcPr>
          <w:p w14:paraId="4DA77D89"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TOTAL</w:t>
            </w:r>
          </w:p>
        </w:tc>
        <w:tc>
          <w:tcPr>
            <w:tcW w:w="1170" w:type="dxa"/>
          </w:tcPr>
          <w:p w14:paraId="2D87CCB5"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1000</w:t>
            </w:r>
          </w:p>
        </w:tc>
      </w:tr>
    </w:tbl>
    <w:p w14:paraId="00000045" w14:textId="77777777" w:rsidR="00D26FD5" w:rsidRPr="00D5760E" w:rsidRDefault="00D26FD5">
      <w:pPr>
        <w:shd w:val="clear" w:color="auto" w:fill="FFFFFF"/>
        <w:rPr>
          <w:rFonts w:asciiTheme="minorHAnsi" w:eastAsia="Palatino" w:hAnsiTheme="minorHAnsi" w:cstheme="minorHAnsi"/>
          <w:color w:val="000000"/>
        </w:rPr>
      </w:pPr>
    </w:p>
    <w:p w14:paraId="0000005D" w14:textId="77777777" w:rsidR="00D26FD5" w:rsidRPr="00D5760E" w:rsidRDefault="00D26FD5">
      <w:pPr>
        <w:pStyle w:val="Heading2"/>
        <w:spacing w:before="0"/>
        <w:rPr>
          <w:rFonts w:asciiTheme="minorHAnsi" w:eastAsia="Times New Roman" w:hAnsiTheme="minorHAnsi" w:cstheme="minorHAnsi"/>
          <w:b/>
          <w:color w:val="000000"/>
          <w:sz w:val="24"/>
          <w:szCs w:val="24"/>
        </w:rPr>
      </w:pPr>
    </w:p>
    <w:p w14:paraId="0000006A" w14:textId="74C7A0D4" w:rsidR="00D26FD5" w:rsidRPr="00D5760E" w:rsidRDefault="00D26FD5">
      <w:pPr>
        <w:widowControl w:val="0"/>
        <w:rPr>
          <w:rFonts w:asciiTheme="minorHAnsi" w:hAnsiTheme="minorHAnsi" w:cstheme="minorHAnsi"/>
          <w:color w:val="000000"/>
        </w:rPr>
      </w:pPr>
    </w:p>
    <w:p w14:paraId="0EC745E0" w14:textId="77777777" w:rsidR="00D5760E" w:rsidRPr="00D5760E" w:rsidRDefault="00D5760E" w:rsidP="00D5760E">
      <w:pPr>
        <w:rPr>
          <w:rFonts w:asciiTheme="minorHAnsi" w:hAnsiTheme="minorHAnsi" w:cstheme="minorHAnsi"/>
        </w:rPr>
      </w:pPr>
      <w:r w:rsidRPr="00D5760E">
        <w:rPr>
          <w:rFonts w:asciiTheme="minorHAnsi" w:hAnsiTheme="minorHAnsi" w:cstheme="minorHAnsi"/>
          <w:b/>
        </w:rPr>
        <w:t>EVALUATION AND GRADING</w:t>
      </w:r>
      <w:r w:rsidRPr="00D5760E">
        <w:rPr>
          <w:rFonts w:asciiTheme="minorHAnsi" w:hAnsiTheme="minorHAnsi" w:cstheme="minorHAnsi"/>
        </w:rPr>
        <w:t xml:space="preserve">:  </w:t>
      </w:r>
    </w:p>
    <w:p w14:paraId="0DD04BBD" w14:textId="77777777" w:rsidR="00D5760E" w:rsidRPr="00D5760E" w:rsidRDefault="00D5760E" w:rsidP="00D5760E">
      <w:pPr>
        <w:rPr>
          <w:rFonts w:asciiTheme="minorHAnsi" w:hAnsiTheme="minorHAnsi" w:cstheme="minorHAnsi"/>
        </w:rPr>
      </w:pPr>
    </w:p>
    <w:p w14:paraId="264E0FCD" w14:textId="77777777" w:rsidR="00D5760E" w:rsidRPr="00D5760E" w:rsidRDefault="00D5760E" w:rsidP="00D5760E">
      <w:pPr>
        <w:widowControl w:val="0"/>
        <w:rPr>
          <w:rFonts w:asciiTheme="minorHAnsi" w:hAnsiTheme="minorHAnsi" w:cstheme="minorHAnsi"/>
        </w:rPr>
      </w:pPr>
    </w:p>
    <w:p w14:paraId="1BC0ED7D"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Students will be evaluated according to the following criteria: total class points available = 1000</w:t>
      </w:r>
    </w:p>
    <w:p w14:paraId="536388DC" w14:textId="77777777" w:rsidR="00D5760E" w:rsidRPr="00D5760E" w:rsidRDefault="00D5760E" w:rsidP="00D5760E">
      <w:pPr>
        <w:widowControl w:val="0"/>
        <w:rPr>
          <w:rFonts w:asciiTheme="minorHAnsi" w:hAnsiTheme="minorHAnsi" w:cstheme="minorHAnsi"/>
        </w:rPr>
      </w:pPr>
    </w:p>
    <w:p w14:paraId="2C863F75" w14:textId="0382B7EF" w:rsidR="00D5760E" w:rsidRDefault="00D5760E" w:rsidP="00D5760E">
      <w:pPr>
        <w:widowControl w:val="0"/>
        <w:rPr>
          <w:rFonts w:asciiTheme="minorHAnsi" w:hAnsiTheme="minorHAnsi" w:cstheme="minorHAnsi"/>
        </w:rPr>
      </w:pPr>
      <w:r w:rsidRPr="00D5760E">
        <w:rPr>
          <w:rFonts w:asciiTheme="minorHAnsi" w:hAnsiTheme="minorHAnsi" w:cstheme="minorHAnsi"/>
        </w:rPr>
        <w:t>900-1000 points =A; 800-899 points =B; 700-799 points = C; 600-699 points= D; Below 600 points = F</w:t>
      </w:r>
    </w:p>
    <w:p w14:paraId="48D6F52F" w14:textId="7988F01A" w:rsidR="002E1C8E" w:rsidRDefault="002E1C8E" w:rsidP="00D5760E">
      <w:pPr>
        <w:widowControl w:val="0"/>
        <w:rPr>
          <w:rFonts w:asciiTheme="minorHAnsi" w:hAnsiTheme="minorHAnsi" w:cstheme="minorHAnsi"/>
        </w:rPr>
      </w:pPr>
    </w:p>
    <w:p w14:paraId="15700218" w14:textId="174290AB" w:rsidR="002E1C8E" w:rsidRDefault="002E1C8E" w:rsidP="00D5760E">
      <w:pPr>
        <w:widowControl w:val="0"/>
        <w:rPr>
          <w:rFonts w:asciiTheme="minorHAnsi" w:hAnsiTheme="minorHAnsi" w:cstheme="minorHAnsi"/>
        </w:rPr>
      </w:pPr>
      <w:r>
        <w:rPr>
          <w:rFonts w:asciiTheme="minorHAnsi" w:hAnsiTheme="minorHAnsi" w:cstheme="minorHAnsi"/>
        </w:rPr>
        <w:t xml:space="preserve">Paley Project: If submit an incomplete Paley project your grade will be dropped by one letter grade. </w:t>
      </w:r>
    </w:p>
    <w:p w14:paraId="3075DFB9" w14:textId="35147A40" w:rsidR="00EB75D8" w:rsidRDefault="00EB75D8" w:rsidP="00D5760E">
      <w:pPr>
        <w:widowControl w:val="0"/>
        <w:rPr>
          <w:rFonts w:asciiTheme="minorHAnsi" w:hAnsiTheme="minorHAnsi" w:cstheme="minorHAnsi"/>
        </w:rPr>
      </w:pPr>
    </w:p>
    <w:p w14:paraId="6DA2AC02" w14:textId="75905A9F" w:rsidR="00EB75D8" w:rsidRDefault="00EB75D8" w:rsidP="00D5760E">
      <w:pPr>
        <w:widowControl w:val="0"/>
        <w:rPr>
          <w:rFonts w:asciiTheme="minorHAnsi" w:hAnsiTheme="minorHAnsi" w:cstheme="minorHAnsi"/>
        </w:rPr>
      </w:pPr>
      <w:r>
        <w:rPr>
          <w:rFonts w:asciiTheme="minorHAnsi" w:hAnsiTheme="minorHAnsi" w:cstheme="minorHAnsi"/>
        </w:rPr>
        <w:t xml:space="preserve">Late Work: You will lose points each day your assignment is not turned in without checking in with me BEFORE it is due. </w:t>
      </w:r>
    </w:p>
    <w:p w14:paraId="2971D363" w14:textId="77777777" w:rsidR="00D5760E" w:rsidRPr="00D5760E" w:rsidRDefault="00D5760E">
      <w:pPr>
        <w:widowControl w:val="0"/>
        <w:rPr>
          <w:rFonts w:asciiTheme="minorHAnsi" w:hAnsiTheme="minorHAnsi" w:cstheme="minorHAnsi"/>
          <w:color w:val="000000"/>
        </w:rPr>
      </w:pPr>
      <w:bookmarkStart w:id="3" w:name="_Hlk92711176"/>
    </w:p>
    <w:bookmarkEnd w:id="3" w:displacedByCustomXml="next"/>
    <w:sdt>
      <w:sdtPr>
        <w:rPr>
          <w:rFonts w:asciiTheme="minorHAnsi" w:hAnsiTheme="minorHAnsi" w:cstheme="minorHAnsi"/>
        </w:rPr>
        <w:tag w:val="goog_rdk_12"/>
        <w:id w:val="-598491862"/>
      </w:sdtPr>
      <w:sdtContent>
        <w:p w14:paraId="3D85960F" w14:textId="77777777" w:rsidR="00D5760E" w:rsidRPr="00D5760E" w:rsidRDefault="00D5760E">
          <w:pPr>
            <w:rPr>
              <w:rFonts w:asciiTheme="minorHAnsi" w:hAnsiTheme="minorHAnsi" w:cstheme="minorHAnsi"/>
            </w:rPr>
          </w:pPr>
        </w:p>
        <w:p w14:paraId="0000006B" w14:textId="3662DE26" w:rsidR="00D26FD5" w:rsidRPr="00D5760E" w:rsidRDefault="00932CAA">
          <w:pPr>
            <w:rPr>
              <w:ins w:id="4" w:author="Eutsler, Lauren" w:date="2021-04-22T20:20:00Z"/>
              <w:rFonts w:asciiTheme="minorHAnsi" w:hAnsiTheme="minorHAnsi" w:cstheme="minorHAnsi"/>
              <w:color w:val="000000"/>
            </w:rPr>
          </w:pPr>
          <w:r w:rsidRPr="00D5760E">
            <w:rPr>
              <w:rFonts w:asciiTheme="minorHAnsi" w:hAnsiTheme="minorHAnsi" w:cstheme="minorHAnsi"/>
              <w:b/>
              <w:color w:val="000000"/>
            </w:rPr>
            <w:t>NOTE</w:t>
          </w:r>
          <w:r w:rsidRPr="00D5760E">
            <w:rPr>
              <w:rFonts w:asciiTheme="minorHAnsi" w:hAnsiTheme="minorHAnsi" w:cstheme="minorHAns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sdt>
            <w:sdtPr>
              <w:rPr>
                <w:rFonts w:asciiTheme="minorHAnsi" w:hAnsiTheme="minorHAnsi" w:cstheme="minorHAnsi"/>
              </w:rPr>
              <w:tag w:val="goog_rdk_11"/>
              <w:id w:val="2056194847"/>
              <w:showingPlcHdr/>
            </w:sdtPr>
            <w:sdtContent>
              <w:r w:rsidR="0013545D">
                <w:rPr>
                  <w:rFonts w:asciiTheme="minorHAnsi" w:hAnsiTheme="minorHAnsi" w:cstheme="minorHAnsi"/>
                </w:rPr>
                <w:t xml:space="preserve">     </w:t>
              </w:r>
            </w:sdtContent>
          </w:sdt>
        </w:p>
      </w:sdtContent>
    </w:sdt>
    <w:sdt>
      <w:sdtPr>
        <w:rPr>
          <w:rFonts w:asciiTheme="minorHAnsi" w:hAnsiTheme="minorHAnsi" w:cstheme="minorHAnsi"/>
        </w:rPr>
        <w:tag w:val="goog_rdk_14"/>
        <w:id w:val="1811664238"/>
        <w:showingPlcHdr/>
      </w:sdtPr>
      <w:sdtContent>
        <w:p w14:paraId="0000006C" w14:textId="21E2FCB9" w:rsidR="00D26FD5" w:rsidRPr="00D5760E" w:rsidRDefault="00C45DDA">
          <w:pPr>
            <w:rPr>
              <w:ins w:id="5" w:author="Eutsler, Lauren" w:date="2021-04-22T20:20:00Z"/>
              <w:rFonts w:asciiTheme="minorHAnsi" w:hAnsiTheme="minorHAnsi" w:cstheme="minorHAnsi"/>
              <w:color w:val="000000"/>
            </w:rPr>
          </w:pPr>
          <w:r>
            <w:rPr>
              <w:rFonts w:asciiTheme="minorHAnsi" w:hAnsiTheme="minorHAnsi" w:cstheme="minorHAnsi"/>
            </w:rPr>
            <w:t xml:space="preserve">     </w:t>
          </w:r>
        </w:p>
      </w:sdtContent>
    </w:sdt>
    <w:p w14:paraId="02EB110F" w14:textId="77777777" w:rsidR="0013545D" w:rsidRDefault="0013545D" w:rsidP="002A7A6B">
      <w:pPr>
        <w:rPr>
          <w:rFonts w:eastAsiaTheme="minorHAnsi"/>
          <w:b/>
          <w:bCs/>
          <w:color w:val="00B050"/>
        </w:rPr>
      </w:pPr>
    </w:p>
    <w:p w14:paraId="1055D6AF" w14:textId="09F1237C" w:rsidR="002A7A6B" w:rsidRPr="002A7A6B" w:rsidRDefault="002A7A6B" w:rsidP="002A7A6B">
      <w:pPr>
        <w:rPr>
          <w:b/>
          <w:bCs/>
          <w:color w:val="00B050"/>
        </w:rPr>
      </w:pPr>
      <w:r w:rsidRPr="002A7A6B">
        <w:rPr>
          <w:rFonts w:eastAsiaTheme="minorHAnsi"/>
          <w:b/>
          <w:bCs/>
          <w:color w:val="00B050"/>
        </w:rPr>
        <w:t>UNT’s Course Policies</w:t>
      </w:r>
    </w:p>
    <w:p w14:paraId="023C3A19"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5B8D72B9"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Attendance</w:t>
      </w:r>
    </w:p>
    <w:p w14:paraId="5C771267" w14:textId="7360C860" w:rsidR="002A7A6B" w:rsidRDefault="002A7A6B" w:rsidP="002A7A6B">
      <w:pPr>
        <w:rPr>
          <w:rFonts w:eastAsiaTheme="minorHAnsi"/>
          <w:color w:val="000000"/>
        </w:rPr>
      </w:pPr>
      <w:r w:rsidRPr="002A7A6B">
        <w:rPr>
          <w:rFonts w:eastAsiaTheme="minorHAnsi"/>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2F405FB" w14:textId="469658CE" w:rsidR="003E3B4B" w:rsidRDefault="003E3B4B" w:rsidP="002A7A6B">
      <w:pPr>
        <w:rPr>
          <w:rFonts w:eastAsiaTheme="minorHAnsi"/>
          <w:color w:val="000000"/>
        </w:rPr>
      </w:pPr>
    </w:p>
    <w:p w14:paraId="10D9C2E3" w14:textId="0D162F19" w:rsidR="003E3B4B" w:rsidRDefault="003E3B4B" w:rsidP="002A7A6B">
      <w:pPr>
        <w:rPr>
          <w:rFonts w:eastAsiaTheme="minorHAnsi"/>
          <w:color w:val="000000"/>
        </w:rPr>
      </w:pPr>
    </w:p>
    <w:p w14:paraId="27198124" w14:textId="77777777" w:rsidR="003E3B4B" w:rsidRPr="002A7A6B" w:rsidRDefault="003E3B4B" w:rsidP="002A7A6B">
      <w:pPr>
        <w:rPr>
          <w:rFonts w:eastAsiaTheme="minorHAnsi"/>
          <w:color w:val="000000"/>
        </w:rPr>
      </w:pPr>
    </w:p>
    <w:p w14:paraId="46103692" w14:textId="77777777" w:rsidR="002A7A6B" w:rsidRPr="002A7A6B" w:rsidRDefault="002A7A6B" w:rsidP="002A7A6B">
      <w:pPr>
        <w:rPr>
          <w:rFonts w:eastAsiaTheme="minorHAnsi"/>
          <w:color w:val="000000"/>
        </w:rPr>
      </w:pPr>
    </w:p>
    <w:p w14:paraId="770A5325" w14:textId="77777777" w:rsidR="002A7A6B" w:rsidRPr="002A7A6B" w:rsidRDefault="002A7A6B" w:rsidP="002A7A6B">
      <w:pPr>
        <w:rPr>
          <w:b/>
          <w:bCs/>
          <w:color w:val="00B050"/>
        </w:rPr>
      </w:pPr>
      <w:r w:rsidRPr="002A7A6B">
        <w:rPr>
          <w:rFonts w:eastAsiaTheme="minorHAnsi"/>
          <w:b/>
          <w:bCs/>
          <w:color w:val="00B050"/>
        </w:rPr>
        <w:t xml:space="preserve">UNT’s Standard Syllabus Statements </w:t>
      </w:r>
    </w:p>
    <w:p w14:paraId="62249B57" w14:textId="77777777" w:rsidR="002A7A6B" w:rsidRPr="002A7A6B" w:rsidRDefault="002A7A6B" w:rsidP="002A7A6B">
      <w:pPr>
        <w:rPr>
          <w:b/>
          <w:bCs/>
        </w:rPr>
      </w:pPr>
    </w:p>
    <w:p w14:paraId="31683DD6" w14:textId="77777777" w:rsidR="002A7A6B" w:rsidRPr="002A7A6B" w:rsidRDefault="002A7A6B" w:rsidP="002A7A6B">
      <w:r w:rsidRPr="002A7A6B">
        <w:rPr>
          <w:b/>
          <w:bCs/>
        </w:rPr>
        <w:t xml:space="preserve">Academic Integrity Standards and Consequences. </w:t>
      </w:r>
      <w:r w:rsidRPr="002A7A6B">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718FD6F" w14:textId="77777777" w:rsidR="002A7A6B" w:rsidRPr="002A7A6B" w:rsidRDefault="002A7A6B" w:rsidP="002A7A6B">
      <w:pPr>
        <w:rPr>
          <w:b/>
          <w:bCs/>
        </w:rPr>
      </w:pPr>
    </w:p>
    <w:p w14:paraId="64BF31C3" w14:textId="66EF959A" w:rsidR="002A7A6B" w:rsidRPr="002A7A6B" w:rsidRDefault="002A7A6B" w:rsidP="002A7A6B">
      <w:r w:rsidRPr="002A7A6B">
        <w:rPr>
          <w:b/>
          <w:bCs/>
        </w:rPr>
        <w:lastRenderedPageBreak/>
        <w:t xml:space="preserve">ADA Accommodation Statement. </w:t>
      </w:r>
      <w:r w:rsidRPr="002A7A6B">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2A7A6B">
        <w:rPr>
          <w:color w:val="211E1E"/>
        </w:rPr>
        <w:t>accommodations</w:t>
      </w:r>
      <w:proofErr w:type="gramEnd"/>
      <w:r w:rsidRPr="002A7A6B">
        <w:rPr>
          <w:color w:val="211E1E"/>
        </w:rPr>
        <w:t xml:space="preserve"> at any </w:t>
      </w:r>
      <w:r w:rsidR="003E3B4B" w:rsidRPr="002A7A6B">
        <w:rPr>
          <w:color w:val="211E1E"/>
        </w:rPr>
        <w:t>time;</w:t>
      </w:r>
      <w:r w:rsidRPr="002A7A6B">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2A7A6B">
        <w:rPr>
          <w:color w:val="0000FF"/>
        </w:rPr>
        <w:t xml:space="preserve">disability.unt.edu. </w:t>
      </w:r>
    </w:p>
    <w:p w14:paraId="15E4E6A6" w14:textId="77777777" w:rsidR="002A7A6B" w:rsidRPr="002A7A6B" w:rsidRDefault="002A7A6B" w:rsidP="002A7A6B">
      <w:pPr>
        <w:rPr>
          <w:b/>
          <w:bCs/>
        </w:rPr>
      </w:pPr>
    </w:p>
    <w:p w14:paraId="09713BDC" w14:textId="77777777" w:rsidR="002A7A6B" w:rsidRPr="002A7A6B" w:rsidRDefault="002A7A6B" w:rsidP="002A7A6B">
      <w:r w:rsidRPr="002A7A6B">
        <w:rPr>
          <w:b/>
          <w:bCs/>
        </w:rPr>
        <w:t xml:space="preserve">Course Safety Procedures (for Laboratory Courses). </w:t>
      </w:r>
      <w:r w:rsidRPr="002A7A6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8121A52" w14:textId="77777777" w:rsidR="002A7A6B" w:rsidRPr="002A7A6B" w:rsidRDefault="002A7A6B" w:rsidP="002A7A6B">
      <w:pPr>
        <w:rPr>
          <w:b/>
          <w:bCs/>
        </w:rPr>
      </w:pPr>
    </w:p>
    <w:p w14:paraId="4988ACDB" w14:textId="678224D9" w:rsidR="002A7A6B" w:rsidRDefault="002A7A6B" w:rsidP="002A7A6B">
      <w:pPr>
        <w:pBdr>
          <w:bottom w:val="single" w:sz="12" w:space="1" w:color="auto"/>
        </w:pBdr>
      </w:pPr>
      <w:r w:rsidRPr="002A7A6B">
        <w:rPr>
          <w:b/>
          <w:bCs/>
        </w:rPr>
        <w:t xml:space="preserve">Emergency Notification &amp; Procedures. </w:t>
      </w:r>
      <w:r w:rsidRPr="002A7A6B">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w:t>
      </w:r>
      <w:proofErr w:type="gramStart"/>
      <w:r w:rsidRPr="002A7A6B">
        <w:t>course</w:t>
      </w:r>
      <w:proofErr w:type="gramEnd"/>
      <w:r w:rsidRPr="002A7A6B">
        <w:t xml:space="preserve">. </w:t>
      </w:r>
    </w:p>
    <w:p w14:paraId="15C2950E" w14:textId="77777777" w:rsidR="002A7A6B" w:rsidRPr="002A7A6B" w:rsidRDefault="002A7A6B" w:rsidP="002A7A6B">
      <w:pPr>
        <w:rPr>
          <w:b/>
          <w:bCs/>
          <w:color w:val="00B050"/>
        </w:rPr>
      </w:pPr>
      <w:r w:rsidRPr="002A7A6B">
        <w:rPr>
          <w:b/>
          <w:bCs/>
          <w:color w:val="00B050"/>
        </w:rPr>
        <w:t>Department Syllabus Statements</w:t>
      </w:r>
    </w:p>
    <w:p w14:paraId="64DD0636" w14:textId="77777777" w:rsidR="002A7A6B" w:rsidRPr="002A7A6B" w:rsidRDefault="002A7A6B" w:rsidP="002A7A6B"/>
    <w:p w14:paraId="0E443471" w14:textId="77777777" w:rsidR="002A7A6B" w:rsidRPr="002A7A6B" w:rsidRDefault="002A7A6B" w:rsidP="002A7A6B">
      <w:r w:rsidRPr="002A7A6B">
        <w:rPr>
          <w:b/>
          <w:bCs/>
        </w:rPr>
        <w:t xml:space="preserve">Foliotek </w:t>
      </w:r>
      <w:proofErr w:type="spellStart"/>
      <w:r w:rsidRPr="002A7A6B">
        <w:rPr>
          <w:b/>
          <w:bCs/>
        </w:rPr>
        <w:t>ePortfolio</w:t>
      </w:r>
      <w:proofErr w:type="spellEnd"/>
      <w:r w:rsidRPr="002A7A6B">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w:t>
      </w:r>
      <w:proofErr w:type="gramStart"/>
      <w:r w:rsidRPr="002A7A6B">
        <w:t>evidences</w:t>
      </w:r>
      <w:proofErr w:type="gramEnd"/>
      <w:r w:rsidRPr="002A7A6B">
        <w:t xml:space="preserv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2A7A6B">
        <w:rPr>
          <w:color w:val="0000FF"/>
        </w:rPr>
        <w:t xml:space="preserve">https://coe.unt.edu/educator-preparation-office/foliotek </w:t>
      </w:r>
    </w:p>
    <w:p w14:paraId="699C78F6" w14:textId="77777777" w:rsidR="002A7A6B" w:rsidRPr="002A7A6B" w:rsidRDefault="002A7A6B" w:rsidP="002A7A6B">
      <w:pPr>
        <w:spacing w:before="100" w:beforeAutospacing="1" w:after="100" w:afterAutospacing="1"/>
      </w:pPr>
      <w:r w:rsidRPr="002A7A6B">
        <w:rPr>
          <w:b/>
          <w:bCs/>
        </w:rPr>
        <w:lastRenderedPageBreak/>
        <w:t xml:space="preserve">Student Evaluation Administration Dates. </w:t>
      </w:r>
      <w:r w:rsidRPr="002A7A6B">
        <w:rPr>
          <w:color w:val="211E1E"/>
        </w:rPr>
        <w:t xml:space="preserve">Student feedback is important and an essential part of participation in this course. The student evaluation of instruction is a requirement for all organized classes at UNT. The survey will be made available </w:t>
      </w:r>
      <w:r w:rsidRPr="002A7A6B">
        <w:t xml:space="preserve">during weeks 13, 14 and 15 of the long semesters </w:t>
      </w:r>
      <w:r w:rsidRPr="002A7A6B">
        <w:rPr>
          <w:color w:val="211E1E"/>
        </w:rPr>
        <w:t xml:space="preserve">to provide students with an opportunity to evaluate how this course is taught. Students will receive an email from "UNT SPOT Course Evaluations via </w:t>
      </w:r>
      <w:proofErr w:type="spellStart"/>
      <w:r w:rsidRPr="002A7A6B">
        <w:rPr>
          <w:i/>
          <w:iCs/>
          <w:color w:val="211E1E"/>
        </w:rPr>
        <w:t>IASystem</w:t>
      </w:r>
      <w:proofErr w:type="spellEnd"/>
      <w:r w:rsidRPr="002A7A6B">
        <w:rPr>
          <w:i/>
          <w:iCs/>
          <w:color w:val="211E1E"/>
        </w:rPr>
        <w:t xml:space="preserve"> </w:t>
      </w:r>
      <w:r w:rsidRPr="002A7A6B">
        <w:rPr>
          <w:color w:val="211E1E"/>
        </w:rPr>
        <w:t>Notification" (</w:t>
      </w:r>
      <w:r w:rsidRPr="002A7A6B">
        <w:rPr>
          <w:color w:val="0000FF"/>
        </w:rPr>
        <w:t>no-reply@iasystem.org</w:t>
      </w:r>
      <w:r w:rsidRPr="002A7A6B">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2A7A6B">
        <w:rPr>
          <w:color w:val="0000FF"/>
        </w:rPr>
        <w:t xml:space="preserve">www.spot.unt.edu </w:t>
      </w:r>
      <w:r w:rsidRPr="002A7A6B">
        <w:rPr>
          <w:color w:val="211E1E"/>
        </w:rPr>
        <w:t xml:space="preserve">or email </w:t>
      </w:r>
      <w:r w:rsidRPr="002A7A6B">
        <w:rPr>
          <w:color w:val="0000FF"/>
        </w:rPr>
        <w:t>spot@unt.edu</w:t>
      </w:r>
      <w:r w:rsidRPr="002A7A6B">
        <w:rPr>
          <w:color w:val="211E1E"/>
        </w:rPr>
        <w:t xml:space="preserve">. </w:t>
      </w:r>
    </w:p>
    <w:p w14:paraId="32D97220" w14:textId="77777777" w:rsidR="002A7A6B" w:rsidRPr="002A7A6B" w:rsidRDefault="002A7A6B" w:rsidP="002A7A6B">
      <w:pPr>
        <w:spacing w:before="100" w:beforeAutospacing="1" w:after="100" w:afterAutospacing="1"/>
        <w:rPr>
          <w:color w:val="211E1E"/>
        </w:rPr>
      </w:pPr>
      <w:r w:rsidRPr="002A7A6B">
        <w:rPr>
          <w:b/>
          <w:bCs/>
        </w:rPr>
        <w:t xml:space="preserve">Sexual Assault Prevention. </w:t>
      </w:r>
      <w:r w:rsidRPr="002A7A6B">
        <w:rPr>
          <w:color w:val="211E1E"/>
        </w:rPr>
        <w:t xml:space="preserve">UNT is committed to providing a safe learning environment free of all forms of sexual misconduct. Federal laws and UNT policies prohibit discrimination </w:t>
      </w:r>
      <w:proofErr w:type="gramStart"/>
      <w:r w:rsidRPr="002A7A6B">
        <w:rPr>
          <w:color w:val="211E1E"/>
        </w:rPr>
        <w:t>on the basis of</w:t>
      </w:r>
      <w:proofErr w:type="gramEnd"/>
      <w:r w:rsidRPr="002A7A6B">
        <w:rPr>
          <w:color w:val="211E1E"/>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00000085" w14:textId="0FA59F8A" w:rsidR="00D26FD5" w:rsidRPr="00D5760E" w:rsidRDefault="00D26FD5">
      <w:pPr>
        <w:widowControl w:val="0"/>
        <w:rPr>
          <w:rFonts w:asciiTheme="minorHAnsi" w:hAnsiTheme="minorHAnsi" w:cstheme="minorHAnsi"/>
          <w:i/>
        </w:rPr>
      </w:pPr>
    </w:p>
    <w:p w14:paraId="0E8B6899" w14:textId="77777777" w:rsidR="008F30C1" w:rsidRDefault="008F30C1" w:rsidP="008F30C1">
      <w:pPr>
        <w:jc w:val="center"/>
      </w:pPr>
      <w:r w:rsidRPr="60753D39">
        <w:rPr>
          <w:b/>
          <w:bCs/>
        </w:rPr>
        <w:t>UNT TEACHER EDUCATION PROGRAM</w:t>
      </w:r>
      <w:r w:rsidRPr="60753D39">
        <w:t xml:space="preserve"> </w:t>
      </w:r>
    </w:p>
    <w:p w14:paraId="15387A25" w14:textId="77777777" w:rsidR="008F30C1" w:rsidRDefault="008F30C1" w:rsidP="008F30C1">
      <w:pPr>
        <w:jc w:val="center"/>
      </w:pPr>
      <w:r>
        <w:rPr>
          <w:b/>
          <w:bCs/>
        </w:rPr>
        <w:t xml:space="preserve">COMMITMENTS </w:t>
      </w:r>
    </w:p>
    <w:p w14:paraId="32B298A3" w14:textId="77777777" w:rsidR="008F30C1" w:rsidRDefault="008F30C1" w:rsidP="008F30C1">
      <w:pPr>
        <w:jc w:val="center"/>
      </w:pPr>
      <w:r w:rsidRPr="52734776">
        <w:t xml:space="preserve"> </w:t>
      </w:r>
    </w:p>
    <w:p w14:paraId="08966BBA" w14:textId="77777777" w:rsidR="008F30C1" w:rsidRDefault="008F30C1" w:rsidP="008F30C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DAF6F21" w14:textId="77777777" w:rsidR="008F30C1" w:rsidRDefault="008F30C1" w:rsidP="008F30C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E46ED14"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2201D290"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F79DED" w14:textId="77777777" w:rsidR="008F30C1" w:rsidRDefault="008F30C1" w:rsidP="008F30C1">
      <w:pPr>
        <w:pStyle w:val="ListParagraph"/>
        <w:numPr>
          <w:ilvl w:val="0"/>
          <w:numId w:val="4"/>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48726F1B" w14:textId="77777777" w:rsidR="008F30C1" w:rsidRDefault="008F30C1" w:rsidP="008F30C1">
      <w:pPr>
        <w:pStyle w:val="ListParagraph"/>
        <w:numPr>
          <w:ilvl w:val="0"/>
          <w:numId w:val="4"/>
        </w:numPr>
        <w:spacing w:after="160" w:line="259" w:lineRule="auto"/>
        <w:rPr>
          <w:color w:val="000000" w:themeColor="text1"/>
        </w:rPr>
      </w:pPr>
      <w:r w:rsidRPr="60753D39">
        <w:rPr>
          <w:b/>
          <w:bCs/>
          <w:color w:val="000000" w:themeColor="text1"/>
        </w:rPr>
        <w:lastRenderedPageBreak/>
        <w:t xml:space="preserve">Community. </w:t>
      </w:r>
      <w:r w:rsidRPr="60753D39">
        <w:rPr>
          <w:color w:val="000000" w:themeColor="text1"/>
        </w:rPr>
        <w:t>Preparing teachers who recognize and honor the unique sociocultural experiences and communities of children and youth with whom they work.</w:t>
      </w:r>
    </w:p>
    <w:p w14:paraId="691D28C3" w14:textId="1E799B04" w:rsidR="008F30C1" w:rsidRDefault="008F30C1" w:rsidP="008F30C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3A3CB568" w14:textId="46081F29" w:rsidR="008F30C1" w:rsidRDefault="008F30C1" w:rsidP="008F30C1">
      <w:pPr>
        <w:rPr>
          <w:color w:val="000000" w:themeColor="text1"/>
        </w:rPr>
      </w:pPr>
    </w:p>
    <w:p w14:paraId="40A05391" w14:textId="77777777" w:rsidR="008F30C1" w:rsidRDefault="008F30C1" w:rsidP="008F30C1">
      <w:pPr>
        <w:rPr>
          <w:color w:val="000000" w:themeColor="text1"/>
        </w:rPr>
      </w:pPr>
    </w:p>
    <w:p w14:paraId="61B2BC30" w14:textId="5FE62E1F" w:rsidR="008F30C1" w:rsidRPr="00C3541F" w:rsidRDefault="008F30C1" w:rsidP="002A7A6B">
      <w:pPr>
        <w:ind w:left="1440" w:firstLine="720"/>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20EA677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B8FF48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8F30C1" w:rsidRPr="00C3541F" w14:paraId="35D2269F" w14:textId="77777777" w:rsidTr="00FA4736">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4D701" w14:textId="77777777" w:rsidR="008F30C1" w:rsidRPr="00C3541F" w:rsidRDefault="008F30C1" w:rsidP="00FA4736">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1AD913C9" w14:textId="77777777" w:rsidR="008F30C1" w:rsidRPr="00C3541F" w:rsidRDefault="008F30C1" w:rsidP="00FA4736">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14D8D85E" w14:textId="77777777" w:rsidR="008F30C1" w:rsidRPr="00C3541F" w:rsidRDefault="008F30C1" w:rsidP="00FA4736">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DF15986" w14:textId="77777777" w:rsidR="008F30C1" w:rsidRPr="00C3541F" w:rsidRDefault="008F30C1" w:rsidP="00FA4736">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0F045F8C" w14:textId="77777777" w:rsidR="008F30C1" w:rsidRPr="00C3541F" w:rsidRDefault="008F30C1" w:rsidP="00FA4736">
            <w:pPr>
              <w:jc w:val="center"/>
              <w:textAlignment w:val="baseline"/>
            </w:pPr>
            <w:r w:rsidRPr="00C3541F">
              <w:rPr>
                <w:rFonts w:ascii="Times" w:hAnsi="Times"/>
                <w:b/>
                <w:bCs/>
              </w:rPr>
              <w:t> To Radically Imagine</w:t>
            </w:r>
            <w:r w:rsidRPr="00C3541F">
              <w:rPr>
                <w:rFonts w:ascii="Times" w:hAnsi="Times"/>
              </w:rPr>
              <w:t> </w:t>
            </w:r>
          </w:p>
        </w:tc>
      </w:tr>
      <w:tr w:rsidR="008F30C1" w:rsidRPr="00C3541F" w14:paraId="1E86638F"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A207468" w14:textId="77777777" w:rsidR="008F30C1" w:rsidRPr="00C3541F" w:rsidRDefault="008F30C1" w:rsidP="00FA4736">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2A1EA109" w14:textId="77777777" w:rsidR="008F30C1" w:rsidRPr="00C3541F" w:rsidRDefault="008F30C1" w:rsidP="00FA4736">
            <w:pPr>
              <w:textAlignment w:val="baseline"/>
            </w:pPr>
            <w:r w:rsidRPr="00C3541F">
              <w:rPr>
                <w:rFonts w:ascii="Times" w:hAnsi="Times"/>
                <w:b/>
                <w:bCs/>
              </w:rPr>
              <w:t>We are</w:t>
            </w:r>
            <w:r w:rsidRPr="00C3541F">
              <w:rPr>
                <w:rFonts w:ascii="Times" w:hAnsi="Times"/>
              </w:rPr>
              <w:t xml:space="preserve"> individuals with cultural histories, </w:t>
            </w:r>
            <w:proofErr w:type="gramStart"/>
            <w:r w:rsidRPr="00C3541F">
              <w:rPr>
                <w:rFonts w:ascii="Times" w:hAnsi="Times"/>
              </w:rPr>
              <w:t>knowledges</w:t>
            </w:r>
            <w:proofErr w:type="gramEnd"/>
            <w:r w:rsidRPr="00C3541F">
              <w:rPr>
                <w:rFonts w:ascii="Times" w:hAnsi="Times"/>
              </w:rPr>
              <w:t>,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74149548"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4AFE224"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7A8369FF" w14:textId="77777777" w:rsidR="008F30C1" w:rsidRPr="00C3541F" w:rsidRDefault="008F30C1" w:rsidP="00FA4736">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8F30C1" w:rsidRPr="00C3541F" w14:paraId="726985F6"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24A62B9C" w14:textId="77777777" w:rsidR="008F30C1" w:rsidRPr="00C3541F" w:rsidRDefault="008F30C1" w:rsidP="00FA4736">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5E3BE2A" w14:textId="77777777" w:rsidR="008F30C1" w:rsidRPr="00C3541F" w:rsidRDefault="008F30C1" w:rsidP="00FA4736">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D031777" w14:textId="77777777" w:rsidR="008F30C1" w:rsidRPr="00C3541F" w:rsidRDefault="008F30C1" w:rsidP="00FA4736">
            <w:pPr>
              <w:textAlignment w:val="baseline"/>
            </w:pPr>
            <w:r w:rsidRPr="00C3541F">
              <w:rPr>
                <w:rFonts w:ascii="Times" w:hAnsi="Times"/>
                <w:b/>
                <w:bCs/>
              </w:rPr>
              <w:t>We value</w:t>
            </w:r>
            <w:r w:rsidRPr="00C3541F">
              <w:rPr>
                <w:rFonts w:ascii="Times" w:hAnsi="Times"/>
              </w:rPr>
              <w:t xml:space="preserve"> young people’s knowledge, creativity, curiosity, aesthetics, imagination, and embodied ways of being as essential, </w:t>
            </w:r>
            <w:proofErr w:type="gramStart"/>
            <w:r w:rsidRPr="00C3541F">
              <w:rPr>
                <w:rFonts w:ascii="Times" w:hAnsi="Times"/>
              </w:rPr>
              <w:t>educative</w:t>
            </w:r>
            <w:proofErr w:type="gramEnd"/>
            <w:r w:rsidRPr="00C3541F">
              <w:rPr>
                <w:rFonts w:ascii="Times" w:hAnsi="Times"/>
              </w:rPr>
              <w:t xml:space="preserve"> and liberating </w:t>
            </w:r>
          </w:p>
        </w:tc>
        <w:tc>
          <w:tcPr>
            <w:tcW w:w="1966" w:type="dxa"/>
            <w:tcBorders>
              <w:top w:val="nil"/>
              <w:left w:val="nil"/>
              <w:bottom w:val="single" w:sz="6" w:space="0" w:color="auto"/>
              <w:right w:val="single" w:sz="6" w:space="0" w:color="auto"/>
            </w:tcBorders>
            <w:shd w:val="clear" w:color="auto" w:fill="auto"/>
            <w:hideMark/>
          </w:tcPr>
          <w:p w14:paraId="5AA811A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xml:space="preserve"> curriculum as critical inquiry and research where children and youth are positioned as capable, </w:t>
            </w:r>
            <w:proofErr w:type="gramStart"/>
            <w:r w:rsidRPr="00C3541F">
              <w:rPr>
                <w:rFonts w:ascii="Times" w:hAnsi="Times"/>
              </w:rPr>
              <w:t>knowledgeable</w:t>
            </w:r>
            <w:proofErr w:type="gramEnd"/>
            <w:r w:rsidRPr="00C3541F">
              <w:rPr>
                <w:rFonts w:ascii="Times" w:hAnsi="Times"/>
              </w:rPr>
              <w:t xml:space="preserve"> and social agents for change. </w:t>
            </w:r>
          </w:p>
        </w:tc>
        <w:tc>
          <w:tcPr>
            <w:tcW w:w="2373" w:type="dxa"/>
            <w:tcBorders>
              <w:top w:val="nil"/>
              <w:left w:val="nil"/>
              <w:bottom w:val="single" w:sz="6" w:space="0" w:color="auto"/>
              <w:right w:val="single" w:sz="6" w:space="0" w:color="auto"/>
            </w:tcBorders>
            <w:shd w:val="clear" w:color="auto" w:fill="auto"/>
            <w:hideMark/>
          </w:tcPr>
          <w:p w14:paraId="7CB97925" w14:textId="77777777" w:rsidR="008F30C1" w:rsidRPr="00C3541F" w:rsidRDefault="008F30C1" w:rsidP="00FA4736">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8F30C1" w:rsidRPr="00C3541F" w14:paraId="1AB35EB3"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5452294" w14:textId="77777777" w:rsidR="008F30C1" w:rsidRPr="00C3541F" w:rsidRDefault="008F30C1" w:rsidP="00FA4736">
            <w:pPr>
              <w:textAlignment w:val="baseline"/>
            </w:pPr>
            <w:r w:rsidRPr="00C3541F">
              <w:rPr>
                <w:rFonts w:ascii="Times" w:hAnsi="Times"/>
                <w:b/>
                <w:bCs/>
              </w:rPr>
              <w:t>Advocacy &amp; </w:t>
            </w:r>
            <w:r w:rsidRPr="00C3541F">
              <w:rPr>
                <w:rFonts w:ascii="Times" w:hAnsi="Times"/>
              </w:rPr>
              <w:t> </w:t>
            </w:r>
          </w:p>
          <w:p w14:paraId="584C7D7A" w14:textId="77777777" w:rsidR="008F30C1" w:rsidRPr="00C3541F" w:rsidRDefault="008F30C1" w:rsidP="00FA4736">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97698E0" w14:textId="77777777" w:rsidR="008F30C1" w:rsidRPr="00C3541F" w:rsidRDefault="008F30C1" w:rsidP="00FA4736">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5D37DE7"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3D91C70F"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contributes to the creation </w:t>
            </w:r>
            <w:proofErr w:type="gramStart"/>
            <w:r w:rsidRPr="00C3541F">
              <w:rPr>
                <w:rFonts w:ascii="Times" w:hAnsi="Times"/>
              </w:rPr>
              <w:t>of  more</w:t>
            </w:r>
            <w:proofErr w:type="gramEnd"/>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1C8E5082" w14:textId="77777777" w:rsidR="008F30C1" w:rsidRPr="00C3541F" w:rsidRDefault="008F30C1" w:rsidP="00FA4736">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8F30C1" w:rsidRPr="00C3541F" w14:paraId="3F95C4A2"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6E44B9D6" w14:textId="77777777" w:rsidR="008F30C1" w:rsidRPr="00C3541F" w:rsidRDefault="008F30C1" w:rsidP="00FA4736">
            <w:pPr>
              <w:textAlignment w:val="baseline"/>
            </w:pPr>
            <w:r w:rsidRPr="00C3541F">
              <w:rPr>
                <w:rFonts w:ascii="Times" w:hAnsi="Times"/>
                <w:b/>
                <w:bCs/>
              </w:rPr>
              <w:t>Communities</w:t>
            </w:r>
            <w:r w:rsidRPr="00C3541F">
              <w:rPr>
                <w:rFonts w:ascii="Times" w:hAnsi="Times"/>
              </w:rPr>
              <w:t> </w:t>
            </w:r>
          </w:p>
          <w:p w14:paraId="5D9A4B83" w14:textId="77777777" w:rsidR="008F30C1" w:rsidRPr="00C3541F" w:rsidRDefault="008F30C1" w:rsidP="00FA4736">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34FDBB3" w14:textId="77777777" w:rsidR="008F30C1" w:rsidRPr="00C3541F" w:rsidRDefault="008F30C1" w:rsidP="00FA4736">
            <w:pPr>
              <w:textAlignment w:val="baseline"/>
            </w:pPr>
            <w:r w:rsidRPr="00C3541F">
              <w:rPr>
                <w:rFonts w:ascii="Times" w:hAnsi="Times"/>
                <w:b/>
                <w:bCs/>
              </w:rPr>
              <w:t>We are</w:t>
            </w:r>
            <w:r w:rsidRPr="00C3541F">
              <w:rPr>
                <w:rFonts w:ascii="Times" w:hAnsi="Times"/>
              </w:rPr>
              <w:t xml:space="preserve"> members of </w:t>
            </w:r>
            <w:proofErr w:type="gramStart"/>
            <w:r w:rsidRPr="00C3541F">
              <w:rPr>
                <w:rFonts w:ascii="Times" w:hAnsi="Times"/>
              </w:rPr>
              <w:t>a multiple</w:t>
            </w:r>
            <w:proofErr w:type="gramEnd"/>
            <w:r w:rsidRPr="00C3541F">
              <w:rPr>
                <w:rFonts w:ascii="Times" w:hAnsi="Times"/>
              </w:rPr>
              <w:t xml:space="preserve"> communities— connected </w:t>
            </w:r>
            <w:r w:rsidRPr="00C3541F">
              <w:rPr>
                <w:rFonts w:ascii="Times" w:hAnsi="Times"/>
              </w:rPr>
              <w:lastRenderedPageBreak/>
              <w:t>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9AC2637" w14:textId="77777777" w:rsidR="008F30C1" w:rsidRPr="00C3541F" w:rsidRDefault="008F30C1" w:rsidP="00FA4736">
            <w:pPr>
              <w:textAlignment w:val="baseline"/>
            </w:pPr>
            <w:r w:rsidRPr="00C3541F">
              <w:rPr>
                <w:rFonts w:ascii="Times" w:hAnsi="Times"/>
                <w:b/>
                <w:bCs/>
              </w:rPr>
              <w:lastRenderedPageBreak/>
              <w:t>We value</w:t>
            </w:r>
            <w:r w:rsidRPr="00C3541F">
              <w:rPr>
                <w:rFonts w:ascii="Times" w:hAnsi="Times"/>
              </w:rPr>
              <w:t xml:space="preserve"> inclusive learning communities that connect us within and </w:t>
            </w:r>
            <w:r w:rsidRPr="00C3541F">
              <w:rPr>
                <w:rFonts w:ascii="Times" w:hAnsi="Times"/>
              </w:rPr>
              <w:lastRenderedPageBreak/>
              <w:t>outside of our classrooms. </w:t>
            </w:r>
          </w:p>
        </w:tc>
        <w:tc>
          <w:tcPr>
            <w:tcW w:w="1966" w:type="dxa"/>
            <w:tcBorders>
              <w:top w:val="nil"/>
              <w:left w:val="nil"/>
              <w:bottom w:val="single" w:sz="6" w:space="0" w:color="auto"/>
              <w:right w:val="single" w:sz="6" w:space="0" w:color="auto"/>
            </w:tcBorders>
            <w:shd w:val="clear" w:color="auto" w:fill="auto"/>
            <w:hideMark/>
          </w:tcPr>
          <w:p w14:paraId="4C42CAB3" w14:textId="77777777" w:rsidR="008F30C1" w:rsidRPr="00C3541F" w:rsidRDefault="008F30C1" w:rsidP="00FA4736">
            <w:pPr>
              <w:textAlignment w:val="baseline"/>
            </w:pPr>
            <w:r w:rsidRPr="00C3541F">
              <w:rPr>
                <w:rFonts w:ascii="Times" w:hAnsi="Times"/>
                <w:b/>
                <w:bCs/>
              </w:rPr>
              <w:lastRenderedPageBreak/>
              <w:t>We practice</w:t>
            </w:r>
            <w:r w:rsidRPr="00C3541F">
              <w:rPr>
                <w:rFonts w:ascii="Times" w:hAnsi="Times"/>
              </w:rPr>
              <w:t xml:space="preserve"> humility through our vulnerability; hope </w:t>
            </w:r>
            <w:r w:rsidRPr="00C3541F">
              <w:rPr>
                <w:rFonts w:ascii="Times" w:hAnsi="Times"/>
              </w:rPr>
              <w:lastRenderedPageBreak/>
              <w:t>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396700C8" w14:textId="77777777" w:rsidR="008F30C1" w:rsidRPr="00C3541F" w:rsidRDefault="008F30C1" w:rsidP="00FA4736">
            <w:pPr>
              <w:textAlignment w:val="baseline"/>
            </w:pPr>
            <w:r w:rsidRPr="00C3541F">
              <w:rPr>
                <w:rFonts w:ascii="Times" w:hAnsi="Times"/>
                <w:b/>
                <w:bCs/>
              </w:rPr>
              <w:lastRenderedPageBreak/>
              <w:t>We imagine</w:t>
            </w:r>
            <w:r w:rsidRPr="00C3541F">
              <w:rPr>
                <w:rFonts w:ascii="Times" w:hAnsi="Times"/>
              </w:rPr>
              <w:t xml:space="preserve"> schools as sustaining intersecting ways of </w:t>
            </w:r>
            <w:r w:rsidRPr="00C3541F">
              <w:rPr>
                <w:rFonts w:ascii="Times" w:hAnsi="Times"/>
              </w:rPr>
              <w:lastRenderedPageBreak/>
              <w:t>being, knowing, and </w:t>
            </w:r>
            <w:proofErr w:type="spellStart"/>
            <w:r w:rsidRPr="00C3541F">
              <w:rPr>
                <w:rFonts w:ascii="Times" w:hAnsi="Times"/>
              </w:rPr>
              <w:t>languaging</w:t>
            </w:r>
            <w:proofErr w:type="spellEnd"/>
            <w:r w:rsidRPr="00C3541F">
              <w:rPr>
                <w:rFonts w:ascii="Times" w:hAnsi="Times"/>
              </w:rPr>
              <w:t>. </w:t>
            </w:r>
          </w:p>
        </w:tc>
      </w:tr>
    </w:tbl>
    <w:p w14:paraId="6FA55BBB"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lastRenderedPageBreak/>
        <w:t> </w:t>
      </w:r>
    </w:p>
    <w:p w14:paraId="35BD0FD1" w14:textId="77777777" w:rsidR="008F30C1" w:rsidRPr="004300CE" w:rsidRDefault="008F30C1" w:rsidP="008F30C1"/>
    <w:p w14:paraId="2BB8B380" w14:textId="77777777" w:rsidR="008F30C1" w:rsidRDefault="008F30C1">
      <w:pPr>
        <w:rPr>
          <w:rFonts w:asciiTheme="minorHAnsi" w:hAnsiTheme="minorHAnsi" w:cstheme="minorHAnsi"/>
          <w:b/>
          <w:color w:val="00B050"/>
        </w:rPr>
      </w:pPr>
    </w:p>
    <w:p w14:paraId="1E32664D" w14:textId="77777777" w:rsidR="008F30C1" w:rsidRDefault="008F30C1">
      <w:pPr>
        <w:rPr>
          <w:rFonts w:asciiTheme="minorHAnsi" w:hAnsiTheme="minorHAnsi" w:cstheme="minorHAnsi"/>
          <w:b/>
          <w:color w:val="00B050"/>
        </w:rPr>
      </w:pPr>
    </w:p>
    <w:p w14:paraId="00000087" w14:textId="369C1DDD" w:rsidR="00D26FD5" w:rsidRPr="00D5760E" w:rsidRDefault="00932CAA">
      <w:pPr>
        <w:rPr>
          <w:rFonts w:asciiTheme="minorHAnsi" w:hAnsiTheme="minorHAnsi" w:cstheme="minorHAnsi"/>
        </w:rPr>
      </w:pPr>
      <w:r w:rsidRPr="00D5760E">
        <w:rPr>
          <w:rFonts w:asciiTheme="minorHAnsi" w:hAnsiTheme="minorHAnsi" w:cstheme="minorHAnsi"/>
          <w:b/>
          <w:color w:val="00B050"/>
        </w:rPr>
        <w:t xml:space="preserve">EDUCATOR STANDARDS </w:t>
      </w:r>
      <w:r w:rsidRPr="00D5760E">
        <w:rPr>
          <w:rFonts w:asciiTheme="minorHAnsi" w:hAnsiTheme="minorHAnsi" w:cstheme="minorHAnsi"/>
          <w:color w:val="00B050"/>
        </w:rPr>
        <w:t xml:space="preserve"> </w:t>
      </w:r>
    </w:p>
    <w:p w14:paraId="00000088" w14:textId="77777777" w:rsidR="00D26FD5" w:rsidRPr="00D5760E" w:rsidRDefault="00932CAA">
      <w:pPr>
        <w:rPr>
          <w:rFonts w:asciiTheme="minorHAnsi" w:hAnsiTheme="minorHAnsi" w:cstheme="minorHAnsi"/>
        </w:rPr>
      </w:pPr>
      <w:proofErr w:type="gramStart"/>
      <w:r w:rsidRPr="00D5760E">
        <w:rPr>
          <w:rFonts w:asciiTheme="minorHAnsi" w:hAnsiTheme="minorHAnsi" w:cstheme="minorHAnsi"/>
        </w:rPr>
        <w:t>In order to</w:t>
      </w:r>
      <w:proofErr w:type="gramEnd"/>
      <w:r w:rsidRPr="00D5760E">
        <w:rPr>
          <w:rFonts w:asciiTheme="minorHAnsi" w:hAnsiTheme="minorHAnsi" w:cstheme="minorHAnsi"/>
        </w:rPr>
        <w:t xml:space="preserve">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D5760E">
        <w:rPr>
          <w:rFonts w:asciiTheme="minorHAnsi" w:hAnsiTheme="minorHAnsi" w:cstheme="minorHAnsi"/>
        </w:rPr>
        <w:t>TExES</w:t>
      </w:r>
      <w:proofErr w:type="spellEnd"/>
      <w:r w:rsidRPr="00D5760E">
        <w:rPr>
          <w:rFonts w:asciiTheme="minorHAnsi" w:hAnsiTheme="minorHAnsi" w:cstheme="minorHAnsi"/>
        </w:rPr>
        <w:t xml:space="preserve"> Certification exams required for your teaching certificate. </w:t>
      </w:r>
      <w:r w:rsidRPr="00D5760E">
        <w:rPr>
          <w:rFonts w:asciiTheme="minorHAnsi" w:hAnsiTheme="minorHAnsi"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00000089" w14:textId="77777777" w:rsidR="00D26FD5" w:rsidRPr="00D5760E" w:rsidRDefault="00932CAA">
      <w:pPr>
        <w:rPr>
          <w:rFonts w:asciiTheme="minorHAnsi" w:hAnsiTheme="minorHAnsi" w:cstheme="minorHAnsi"/>
        </w:rPr>
      </w:pPr>
      <w:r w:rsidRPr="00D5760E">
        <w:rPr>
          <w:rFonts w:asciiTheme="minorHAnsi" w:hAnsiTheme="minorHAnsi" w:cstheme="minorHAnsi"/>
          <w:color w:val="444444"/>
        </w:rPr>
        <w:t xml:space="preserve"> </w:t>
      </w:r>
    </w:p>
    <w:p w14:paraId="0000008A" w14:textId="77777777" w:rsidR="00D26FD5" w:rsidRPr="00D5760E" w:rsidRDefault="00932CAA">
      <w:pPr>
        <w:rPr>
          <w:rFonts w:asciiTheme="minorHAnsi" w:hAnsiTheme="minorHAnsi" w:cstheme="minorHAnsi"/>
        </w:rPr>
      </w:pPr>
      <w:r w:rsidRPr="00D5760E">
        <w:rPr>
          <w:rFonts w:asciiTheme="minorHAnsi" w:hAnsiTheme="minorHAnsi" w:cstheme="minorHAnsi"/>
          <w:b/>
        </w:rPr>
        <w:t>TEXAS TEACHING STANDARDS</w:t>
      </w:r>
      <w:r w:rsidRPr="00D5760E">
        <w:rPr>
          <w:rFonts w:asciiTheme="minorHAnsi" w:hAnsiTheme="minorHAnsi" w:cstheme="minorHAnsi"/>
          <w:i/>
        </w:rPr>
        <w:t xml:space="preserve"> </w:t>
      </w:r>
    </w:p>
    <w:p w14:paraId="0000008B"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Standards required for all Texas beginning teachers fall into the following 6 broad categories:  </w:t>
      </w:r>
    </w:p>
    <w:p w14:paraId="0000008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1.     Standard </w:t>
      </w:r>
      <w:proofErr w:type="gramStart"/>
      <w:r w:rsidRPr="00D5760E">
        <w:rPr>
          <w:rFonts w:asciiTheme="minorHAnsi" w:hAnsiTheme="minorHAnsi" w:cstheme="minorHAnsi"/>
        </w:rPr>
        <w:t>1--Instructional</w:t>
      </w:r>
      <w:proofErr w:type="gramEnd"/>
      <w:r w:rsidRPr="00D5760E">
        <w:rPr>
          <w:rFonts w:asciiTheme="minorHAnsi" w:hAnsiTheme="minorHAnsi" w:cstheme="minorHAnsi"/>
        </w:rPr>
        <w:t xml:space="preserve"> Planning and Delivery.  </w:t>
      </w:r>
    </w:p>
    <w:p w14:paraId="0000008D" w14:textId="77777777" w:rsidR="00D26FD5" w:rsidRPr="00D5760E" w:rsidRDefault="00932CAA">
      <w:pPr>
        <w:rPr>
          <w:rFonts w:asciiTheme="minorHAnsi" w:hAnsiTheme="minorHAnsi" w:cstheme="minorHAnsi"/>
        </w:rPr>
      </w:pPr>
      <w:r w:rsidRPr="00D5760E">
        <w:rPr>
          <w:rFonts w:asciiTheme="minorHAnsi" w:hAnsiTheme="minorHAnsi" w:cstheme="minorHAnsi"/>
        </w:rPr>
        <w:t>a.     Standard 1</w:t>
      </w:r>
      <w:proofErr w:type="gramStart"/>
      <w:r w:rsidRPr="00D5760E">
        <w:rPr>
          <w:rFonts w:asciiTheme="minorHAnsi" w:hAnsiTheme="minorHAnsi" w:cstheme="minorHAnsi"/>
        </w:rPr>
        <w:t>Ai,ii</w:t>
      </w:r>
      <w:proofErr w:type="gramEnd"/>
      <w:r w:rsidRPr="00D5760E">
        <w:rPr>
          <w:rFonts w:asciiTheme="minorHAnsi" w:hAnsiTheme="minorHAnsi" w:cstheme="minorHAnsi"/>
        </w:rPr>
        <w:t xml:space="preserve">,iv </w:t>
      </w:r>
    </w:p>
    <w:p w14:paraId="0000008E" w14:textId="77777777" w:rsidR="00D26FD5" w:rsidRPr="00D5760E" w:rsidRDefault="00932CAA">
      <w:pPr>
        <w:rPr>
          <w:rFonts w:asciiTheme="minorHAnsi" w:hAnsiTheme="minorHAnsi" w:cstheme="minorHAnsi"/>
        </w:rPr>
      </w:pPr>
      <w:r w:rsidRPr="00D5760E">
        <w:rPr>
          <w:rFonts w:asciiTheme="minorHAnsi" w:hAnsiTheme="minorHAnsi" w:cstheme="minorHAnsi"/>
        </w:rPr>
        <w:t>b.     Standard 1</w:t>
      </w:r>
      <w:proofErr w:type="gramStart"/>
      <w:r w:rsidRPr="00D5760E">
        <w:rPr>
          <w:rFonts w:asciiTheme="minorHAnsi" w:hAnsiTheme="minorHAnsi" w:cstheme="minorHAnsi"/>
        </w:rPr>
        <w:t>Bi,ii</w:t>
      </w:r>
      <w:proofErr w:type="gramEnd"/>
      <w:r w:rsidRPr="00D5760E">
        <w:rPr>
          <w:rFonts w:asciiTheme="minorHAnsi" w:hAnsiTheme="minorHAnsi" w:cstheme="minorHAnsi"/>
        </w:rPr>
        <w:t xml:space="preserve"> (Lesson design) </w:t>
      </w:r>
    </w:p>
    <w:p w14:paraId="0000008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2.     Standard 2--Knowledge of Students and Student Learning </w:t>
      </w:r>
    </w:p>
    <w:p w14:paraId="00000090"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3.     Standard 3--Content Knowledge and Expertise </w:t>
      </w:r>
    </w:p>
    <w:p w14:paraId="00000091"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4.     Standard 4--Learning Environment </w:t>
      </w:r>
    </w:p>
    <w:p w14:paraId="00000092"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5.     Standard 5--Data-Driven Practice  </w:t>
      </w:r>
    </w:p>
    <w:p w14:paraId="0000009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6.     Standard 6--Professional Practices and Responsibilities </w:t>
      </w:r>
    </w:p>
    <w:p w14:paraId="0000009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Full description of the standards and competencies can be accessed using this link: </w:t>
      </w:r>
      <w:hyperlink r:id="rId11">
        <w:r w:rsidRPr="00D5760E">
          <w:rPr>
            <w:rFonts w:asciiTheme="minorHAnsi" w:hAnsiTheme="minorHAnsi" w:cstheme="minorHAnsi"/>
            <w:color w:val="0000FF"/>
            <w:u w:val="single"/>
          </w:rPr>
          <w:t>Texas Teaching Standards Adopted in Chapter 149</w:t>
        </w:r>
      </w:hyperlink>
      <w:r w:rsidRPr="00D5760E">
        <w:rPr>
          <w:rFonts w:asciiTheme="minorHAnsi" w:hAnsiTheme="minorHAnsi" w:cstheme="minorHAnsi"/>
          <w:color w:val="444444"/>
        </w:rPr>
        <w:t xml:space="preserve"> </w:t>
      </w:r>
    </w:p>
    <w:p w14:paraId="00000095" w14:textId="77777777" w:rsidR="00D26FD5" w:rsidRPr="00D5760E" w:rsidRDefault="00932CAA">
      <w:pPr>
        <w:rPr>
          <w:rFonts w:asciiTheme="minorHAnsi" w:hAnsiTheme="minorHAnsi" w:cstheme="minorHAnsi"/>
        </w:rPr>
      </w:pPr>
      <w:r w:rsidRPr="00D5760E">
        <w:rPr>
          <w:rFonts w:asciiTheme="minorHAnsi" w:hAnsiTheme="minorHAnsi" w:cstheme="minorHAnsi"/>
          <w:i/>
          <w:color w:val="2F5496"/>
        </w:rPr>
        <w:t xml:space="preserve"> </w:t>
      </w:r>
    </w:p>
    <w:p w14:paraId="00000096" w14:textId="77777777" w:rsidR="00D26FD5" w:rsidRPr="00D5760E" w:rsidRDefault="00932CAA">
      <w:pPr>
        <w:rPr>
          <w:rFonts w:asciiTheme="minorHAnsi" w:hAnsiTheme="minorHAnsi" w:cstheme="minorHAnsi"/>
        </w:rPr>
      </w:pPr>
      <w:r w:rsidRPr="00D5760E">
        <w:rPr>
          <w:rFonts w:asciiTheme="minorHAnsi" w:hAnsiTheme="minorHAnsi" w:cstheme="minorHAnsi"/>
          <w:b/>
        </w:rPr>
        <w:t xml:space="preserve">EDUCATOR STANDARDS FOR EC-6 CORE SUBJECTS: </w:t>
      </w:r>
      <w:r w:rsidRPr="00D5760E">
        <w:rPr>
          <w:rFonts w:asciiTheme="minorHAnsi" w:hAnsiTheme="minorHAnsi" w:cstheme="minorHAnsi"/>
          <w:i/>
        </w:rPr>
        <w:t xml:space="preserve"> </w:t>
      </w:r>
    </w:p>
    <w:p w14:paraId="0000009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full description of the standards and competencies can be accessed using this link: </w:t>
      </w:r>
      <w:hyperlink r:id="rId12">
        <w:r w:rsidRPr="00D5760E">
          <w:rPr>
            <w:rFonts w:asciiTheme="minorHAnsi" w:hAnsiTheme="minorHAnsi" w:cstheme="minorHAnsi"/>
            <w:color w:val="0000FF"/>
            <w:u w:val="single"/>
          </w:rPr>
          <w:t>https://tea.texas.gov/texas-educators/preparation-and-continuing-education/approved-educator-standards</w:t>
        </w:r>
      </w:hyperlink>
      <w:r w:rsidRPr="00D5760E">
        <w:rPr>
          <w:rFonts w:asciiTheme="minorHAnsi" w:hAnsiTheme="minorHAnsi" w:cstheme="minorHAnsi"/>
        </w:rPr>
        <w:t xml:space="preserve"> </w:t>
      </w:r>
    </w:p>
    <w:p w14:paraId="00000098" w14:textId="77777777" w:rsidR="00D26FD5" w:rsidRPr="00D5760E" w:rsidRDefault="00932CAA">
      <w:pPr>
        <w:rPr>
          <w:rFonts w:asciiTheme="minorHAnsi" w:hAnsiTheme="minorHAnsi" w:cstheme="minorHAnsi"/>
        </w:rPr>
      </w:pPr>
      <w:r w:rsidRPr="00D5760E">
        <w:rPr>
          <w:rFonts w:asciiTheme="minorHAnsi" w:hAnsiTheme="minorHAnsi" w:cstheme="minorHAnsi"/>
          <w:color w:val="211E1E"/>
        </w:rPr>
        <w:t xml:space="preserve"> </w:t>
      </w:r>
    </w:p>
    <w:p w14:paraId="00000099" w14:textId="77777777" w:rsidR="00D26FD5" w:rsidRPr="00D5760E" w:rsidRDefault="00932CAA">
      <w:pPr>
        <w:rPr>
          <w:rFonts w:asciiTheme="minorHAnsi" w:hAnsiTheme="minorHAnsi" w:cstheme="minorHAnsi"/>
        </w:rPr>
      </w:pPr>
      <w:r w:rsidRPr="00D5760E">
        <w:rPr>
          <w:rFonts w:asciiTheme="minorHAnsi" w:hAnsiTheme="minorHAnsi" w:cstheme="minorHAnsi"/>
          <w:i/>
          <w:color w:val="211E1E"/>
        </w:rPr>
        <w:t xml:space="preserve">[List the standards here, using this format: </w:t>
      </w:r>
      <w:r w:rsidRPr="00D5760E">
        <w:rPr>
          <w:rFonts w:asciiTheme="minorHAnsi" w:hAnsiTheme="minorHAnsi" w:cstheme="minorHAnsi"/>
          <w:color w:val="211E1E"/>
        </w:rPr>
        <w:t xml:space="preserve"> </w:t>
      </w:r>
    </w:p>
    <w:p w14:paraId="0000009A"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1.1k-1.2k, 1.1s-1.7s (Comprehensive Knowledge of SS) </w:t>
      </w:r>
      <w:r w:rsidRPr="00D5760E">
        <w:rPr>
          <w:rFonts w:asciiTheme="minorHAnsi" w:hAnsiTheme="minorHAnsi" w:cstheme="minorHAnsi"/>
        </w:rPr>
        <w:t xml:space="preserve"> </w:t>
      </w:r>
    </w:p>
    <w:p w14:paraId="0000009B"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2.1s-2.2s (Integration) </w:t>
      </w:r>
      <w:r w:rsidRPr="00D5760E">
        <w:rPr>
          <w:rFonts w:asciiTheme="minorHAnsi" w:hAnsiTheme="minorHAnsi" w:cstheme="minorHAnsi"/>
        </w:rPr>
        <w:t xml:space="preserve"> </w:t>
      </w:r>
    </w:p>
    <w:p w14:paraId="0000009C"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3.1k-3.8k, 3.1s-3.7s (TEKS) </w:t>
      </w:r>
      <w:r w:rsidRPr="00D5760E">
        <w:rPr>
          <w:rFonts w:asciiTheme="minorHAnsi" w:hAnsiTheme="minorHAnsi" w:cstheme="minorHAnsi"/>
        </w:rPr>
        <w:t xml:space="preserve"> </w:t>
      </w:r>
    </w:p>
    <w:p w14:paraId="0000009D"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IV 4.1k-4.18k, 4.1s-4.11s (History) </w:t>
      </w:r>
      <w:r w:rsidRPr="00D5760E">
        <w:rPr>
          <w:rFonts w:asciiTheme="minorHAnsi" w:hAnsiTheme="minorHAnsi" w:cstheme="minorHAnsi"/>
        </w:rPr>
        <w:t xml:space="preserve"> </w:t>
      </w:r>
    </w:p>
    <w:p w14:paraId="0000009E"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 5.1k-5.12k, 5.1s-5.14s (Geography) </w:t>
      </w:r>
      <w:r w:rsidRPr="00D5760E">
        <w:rPr>
          <w:rFonts w:asciiTheme="minorHAnsi" w:hAnsiTheme="minorHAnsi" w:cstheme="minorHAnsi"/>
        </w:rPr>
        <w:t xml:space="preserve"> </w:t>
      </w:r>
    </w:p>
    <w:p w14:paraId="0000009F" w14:textId="77777777" w:rsidR="00D26FD5" w:rsidRPr="00D5760E" w:rsidRDefault="00932CAA">
      <w:pPr>
        <w:rPr>
          <w:rFonts w:asciiTheme="minorHAnsi" w:hAnsiTheme="minorHAnsi" w:cstheme="minorHAnsi"/>
        </w:rPr>
      </w:pPr>
      <w:r w:rsidRPr="00D5760E">
        <w:rPr>
          <w:rFonts w:asciiTheme="minorHAnsi" w:hAnsiTheme="minorHAnsi" w:cstheme="minorHAnsi"/>
          <w:i/>
        </w:rPr>
        <w:lastRenderedPageBreak/>
        <w:t xml:space="preserve">• Standard VI 6.1k-6.23k, 6.1s-6.12s (Economics) </w:t>
      </w:r>
      <w:r w:rsidRPr="00D5760E">
        <w:rPr>
          <w:rFonts w:asciiTheme="minorHAnsi" w:hAnsiTheme="minorHAnsi" w:cstheme="minorHAnsi"/>
        </w:rPr>
        <w:t xml:space="preserve"> </w:t>
      </w:r>
    </w:p>
    <w:p w14:paraId="000000A0"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 7.1k-7.13k, 7.1s-7.11s (Government) </w:t>
      </w:r>
      <w:r w:rsidRPr="00D5760E">
        <w:rPr>
          <w:rFonts w:asciiTheme="minorHAnsi" w:hAnsiTheme="minorHAnsi" w:cstheme="minorHAnsi"/>
        </w:rPr>
        <w:t xml:space="preserve"> </w:t>
      </w:r>
    </w:p>
    <w:p w14:paraId="000000A1"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VIII 8.1k-8.10k, 8.1s-12s (Citizenship) </w:t>
      </w:r>
      <w:r w:rsidRPr="00D5760E">
        <w:rPr>
          <w:rFonts w:asciiTheme="minorHAnsi" w:hAnsiTheme="minorHAnsi" w:cstheme="minorHAnsi"/>
        </w:rPr>
        <w:t xml:space="preserve"> </w:t>
      </w:r>
    </w:p>
    <w:p w14:paraId="000000A2"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IX 9.1k-9.21k, 9.1s-9.12s (Culture) </w:t>
      </w:r>
      <w:r w:rsidRPr="00D5760E">
        <w:rPr>
          <w:rFonts w:asciiTheme="minorHAnsi" w:hAnsiTheme="minorHAnsi" w:cstheme="minorHAnsi"/>
        </w:rPr>
        <w:t xml:space="preserve"> </w:t>
      </w:r>
    </w:p>
    <w:p w14:paraId="000000A3"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X 10.1k-10.9k, 10.1s-10.10s (Science, Technology and Society)]</w:t>
      </w:r>
      <w:r w:rsidRPr="00D5760E">
        <w:rPr>
          <w:rFonts w:asciiTheme="minorHAnsi" w:hAnsiTheme="minorHAnsi" w:cstheme="minorHAnsi"/>
        </w:rPr>
        <w:t xml:space="preserve"> </w:t>
      </w:r>
    </w:p>
    <w:p w14:paraId="000000A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5" w14:textId="77777777" w:rsidR="00D26FD5" w:rsidRPr="00D5760E" w:rsidRDefault="00932CAA">
      <w:pPr>
        <w:rPr>
          <w:rFonts w:asciiTheme="minorHAnsi" w:hAnsiTheme="minorHAnsi" w:cstheme="minorHAnsi"/>
        </w:rPr>
      </w:pPr>
      <w:r w:rsidRPr="00D5760E">
        <w:rPr>
          <w:rFonts w:asciiTheme="minorHAnsi" w:hAnsiTheme="minorHAnsi" w:cstheme="minorHAnsi"/>
          <w:b/>
        </w:rPr>
        <w:t>TEXAS ESSENTIAL KNOWLEDGE AND SKILLS</w:t>
      </w:r>
      <w:r w:rsidRPr="00D5760E">
        <w:rPr>
          <w:rFonts w:asciiTheme="minorHAnsi" w:hAnsiTheme="minorHAnsi" w:cstheme="minorHAnsi"/>
        </w:rPr>
        <w:t xml:space="preserve"> </w:t>
      </w:r>
    </w:p>
    <w:p w14:paraId="000000A6"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following TEKS are addressed in this course. The Texas Essential Knowledge and Skills can be accessed on the Texas Education Agency Web site using the A-Z index at the following URL: </w:t>
      </w:r>
      <w:hyperlink r:id="rId13">
        <w:r w:rsidRPr="00D5760E">
          <w:rPr>
            <w:rFonts w:asciiTheme="minorHAnsi" w:hAnsiTheme="minorHAnsi" w:cstheme="minorHAnsi"/>
            <w:color w:val="0000FF"/>
            <w:u w:val="single"/>
          </w:rPr>
          <w:t>https://tea.texas.gov/academics/curriculum-standards</w:t>
        </w:r>
      </w:hyperlink>
      <w:r w:rsidRPr="00D5760E">
        <w:rPr>
          <w:rFonts w:asciiTheme="minorHAnsi" w:hAnsiTheme="minorHAnsi" w:cstheme="minorHAnsi"/>
        </w:rPr>
        <w:t xml:space="preserve"> </w:t>
      </w:r>
    </w:p>
    <w:p w14:paraId="000000A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8" w14:textId="77777777" w:rsidR="00D26FD5" w:rsidRPr="00D5760E" w:rsidRDefault="00932CAA">
      <w:pPr>
        <w:rPr>
          <w:rFonts w:asciiTheme="minorHAnsi" w:hAnsiTheme="minorHAnsi" w:cstheme="minorHAnsi"/>
        </w:rPr>
      </w:pPr>
      <w:r w:rsidRPr="00D5760E">
        <w:rPr>
          <w:rFonts w:asciiTheme="minorHAnsi" w:hAnsiTheme="minorHAnsi" w:cstheme="minorHAnsi"/>
          <w:i/>
        </w:rPr>
        <w:t>[List the standards here, using this format:</w:t>
      </w:r>
      <w:r w:rsidRPr="00D5760E">
        <w:rPr>
          <w:rFonts w:asciiTheme="minorHAnsi" w:hAnsiTheme="minorHAnsi" w:cstheme="minorHAnsi"/>
        </w:rPr>
        <w:t xml:space="preserve"> </w:t>
      </w:r>
    </w:p>
    <w:p w14:paraId="000000A9" w14:textId="77777777" w:rsidR="00D26FD5" w:rsidRPr="00D5760E" w:rsidRDefault="00932CAA">
      <w:pPr>
        <w:rPr>
          <w:rFonts w:asciiTheme="minorHAnsi" w:hAnsiTheme="minorHAnsi" w:cstheme="minorHAnsi"/>
        </w:rPr>
      </w:pPr>
      <w:r w:rsidRPr="00D5760E">
        <w:rPr>
          <w:rFonts w:asciiTheme="minorHAnsi" w:hAnsiTheme="minorHAnsi"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asciiTheme="minorHAnsi" w:hAnsiTheme="minorHAnsi" w:cstheme="minorHAnsi"/>
        </w:rPr>
        <w:t xml:space="preserve"> </w:t>
      </w:r>
    </w:p>
    <w:p w14:paraId="000000AA"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B" w14:textId="77777777" w:rsidR="00D26FD5" w:rsidRPr="00D5760E" w:rsidRDefault="00932CAA">
      <w:pPr>
        <w:rPr>
          <w:rFonts w:asciiTheme="minorHAnsi" w:hAnsiTheme="minorHAnsi" w:cstheme="minorHAnsi"/>
        </w:rPr>
      </w:pPr>
      <w:r w:rsidRPr="00D5760E">
        <w:rPr>
          <w:rFonts w:asciiTheme="minorHAnsi" w:hAnsiTheme="minorHAnsi" w:cstheme="minorHAnsi"/>
          <w:b/>
        </w:rPr>
        <w:t>ENGLISH LANGUAGE PROFICIENCY STANDARDS (ELPS)</w:t>
      </w:r>
      <w:r w:rsidRPr="00D5760E">
        <w:rPr>
          <w:rFonts w:asciiTheme="minorHAnsi" w:hAnsiTheme="minorHAnsi" w:cstheme="minorHAnsi"/>
        </w:rPr>
        <w:t xml:space="preserve"> </w:t>
      </w:r>
    </w:p>
    <w:p w14:paraId="000000A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This course incorporates the ELPS in lesson planning and instructional delivery </w:t>
      </w:r>
      <w:proofErr w:type="gramStart"/>
      <w:r w:rsidRPr="00D5760E">
        <w:rPr>
          <w:rFonts w:asciiTheme="minorHAnsi" w:hAnsiTheme="minorHAnsi" w:cstheme="minorHAnsi"/>
        </w:rPr>
        <w:t>in order to</w:t>
      </w:r>
      <w:proofErr w:type="gramEnd"/>
      <w:r w:rsidRPr="00D5760E">
        <w:rPr>
          <w:rFonts w:asciiTheme="minorHAnsi" w:hAnsiTheme="minorHAnsi" w:cstheme="minorHAnsi"/>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4" w:anchor="74.4">
        <w:r w:rsidRPr="00D5760E">
          <w:rPr>
            <w:rFonts w:asciiTheme="minorHAnsi" w:hAnsiTheme="minorHAnsi" w:cstheme="minorHAnsi"/>
            <w:color w:val="0000FF"/>
            <w:u w:val="single"/>
          </w:rPr>
          <w:t>http://ritter.tea.state.tx.us/rules/tac/chapter074/ch074a.html#74.4</w:t>
        </w:r>
      </w:hyperlink>
      <w:r w:rsidRPr="00D5760E">
        <w:rPr>
          <w:rFonts w:asciiTheme="minorHAnsi" w:hAnsiTheme="minorHAnsi" w:cstheme="minorHAnsi"/>
        </w:rPr>
        <w:t xml:space="preserve">.  </w:t>
      </w:r>
    </w:p>
    <w:p w14:paraId="000000AD"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E" w14:textId="77777777" w:rsidR="00D26FD5" w:rsidRPr="00D5760E" w:rsidRDefault="00932CAA">
      <w:pPr>
        <w:rPr>
          <w:rFonts w:asciiTheme="minorHAnsi" w:hAnsiTheme="minorHAnsi" w:cstheme="minorHAnsi"/>
        </w:rPr>
      </w:pPr>
      <w:r w:rsidRPr="00D5760E">
        <w:rPr>
          <w:rFonts w:asciiTheme="minorHAnsi" w:hAnsiTheme="minorHAnsi" w:cstheme="minorHAnsi"/>
          <w:b/>
        </w:rPr>
        <w:t>TEXAS COLLEGE AND CAREER READINESS STANDARDS</w:t>
      </w:r>
      <w:r w:rsidRPr="00D5760E">
        <w:rPr>
          <w:rFonts w:asciiTheme="minorHAnsi" w:hAnsiTheme="minorHAnsi" w:cstheme="minorHAnsi"/>
        </w:rPr>
        <w:t xml:space="preserve"> </w:t>
      </w:r>
    </w:p>
    <w:p w14:paraId="000000A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Texas College and Career Readiness Standards can be accessed at the Texas Higher Education Coordinating Board Web site using the following link: </w:t>
      </w:r>
      <w:hyperlink r:id="rId15">
        <w:r w:rsidRPr="00D5760E">
          <w:rPr>
            <w:rFonts w:asciiTheme="minorHAnsi" w:hAnsiTheme="minorHAnsi" w:cstheme="minorHAnsi"/>
            <w:color w:val="0000FF"/>
            <w:u w:val="single"/>
          </w:rPr>
          <w:t>http://www.thecb.state.tx.us/index.cfm?objectid=EADF962E-0E3E-DA80-BAAD2496062F3CD8</w:t>
        </w:r>
      </w:hyperlink>
      <w:r w:rsidRPr="00D5760E">
        <w:rPr>
          <w:rFonts w:asciiTheme="minorHAnsi" w:hAnsiTheme="minorHAnsi" w:cstheme="minorHAnsi"/>
        </w:rPr>
        <w:t xml:space="preserve">  </w:t>
      </w:r>
    </w:p>
    <w:p w14:paraId="000000B0" w14:textId="77777777" w:rsidR="00D26FD5" w:rsidRPr="00D5760E" w:rsidRDefault="00932CAA">
      <w:pPr>
        <w:rPr>
          <w:rFonts w:asciiTheme="minorHAnsi" w:hAnsiTheme="minorHAnsi" w:cstheme="minorHAnsi"/>
        </w:rPr>
      </w:pPr>
      <w:r w:rsidRPr="00D5760E">
        <w:rPr>
          <w:rFonts w:asciiTheme="minorHAnsi" w:hAnsiTheme="minorHAnsi" w:cstheme="minorHAnsi"/>
          <w:color w:val="FFFFFF"/>
        </w:rPr>
        <w:t xml:space="preserve"> </w:t>
      </w:r>
    </w:p>
    <w:p w14:paraId="000000B1" w14:textId="77777777" w:rsidR="00D26FD5" w:rsidRPr="00D5760E" w:rsidRDefault="00932CAA">
      <w:pPr>
        <w:rPr>
          <w:rFonts w:asciiTheme="minorHAnsi" w:hAnsiTheme="minorHAnsi" w:cstheme="minorHAnsi"/>
        </w:rPr>
      </w:pPr>
      <w:r w:rsidRPr="00D5760E">
        <w:rPr>
          <w:rFonts w:asciiTheme="minorHAnsi" w:hAnsiTheme="minorHAnsi" w:cstheme="minorHAnsi"/>
          <w:b/>
        </w:rPr>
        <w:t>TECHNOLOGY APPLICATIONS</w:t>
      </w:r>
      <w:r w:rsidRPr="00D5760E">
        <w:rPr>
          <w:rFonts w:asciiTheme="minorHAnsi" w:hAnsiTheme="minorHAnsi" w:cstheme="minorHAnsi"/>
        </w:rPr>
        <w:t xml:space="preserve"> </w:t>
      </w:r>
    </w:p>
    <w:p w14:paraId="000000B2" w14:textId="77777777" w:rsidR="00D26FD5" w:rsidRPr="00D5760E" w:rsidRDefault="00000000">
      <w:pPr>
        <w:rPr>
          <w:rFonts w:asciiTheme="minorHAnsi" w:hAnsiTheme="minorHAnsi" w:cstheme="minorHAnsi"/>
        </w:rPr>
      </w:pPr>
      <w:hyperlink r:id="rId16">
        <w:r w:rsidR="00932CAA" w:rsidRPr="00D5760E">
          <w:rPr>
            <w:rFonts w:asciiTheme="minorHAnsi" w:hAnsiTheme="minorHAnsi" w:cstheme="minorHAnsi"/>
            <w:color w:val="0000FF"/>
            <w:u w:val="single"/>
          </w:rPr>
          <w:t>Technology Applications (All Beginning Teachers, PDF)</w:t>
        </w:r>
      </w:hyperlink>
      <w:r w:rsidR="00932CAA" w:rsidRPr="00D5760E">
        <w:rPr>
          <w:rFonts w:asciiTheme="minorHAnsi" w:hAnsiTheme="minorHAnsi" w:cstheme="minorHAnsi"/>
          <w:color w:val="444444"/>
        </w:rPr>
        <w:t> The first seven standards of the Technology Applications EC-12 Standards are expected of </w:t>
      </w:r>
      <w:r w:rsidR="00932CAA" w:rsidRPr="00D5760E">
        <w:rPr>
          <w:rFonts w:asciiTheme="minorHAnsi" w:hAnsiTheme="minorHAnsi" w:cstheme="minorHAnsi"/>
          <w:b/>
          <w:color w:val="444444"/>
        </w:rPr>
        <w:t>all</w:t>
      </w:r>
      <w:r w:rsidR="00932CAA" w:rsidRPr="00D5760E">
        <w:rPr>
          <w:rFonts w:asciiTheme="minorHAnsi" w:hAnsiTheme="minorHAnsi" w:cstheme="minorHAnsi"/>
          <w:color w:val="444444"/>
        </w:rPr>
        <w:t xml:space="preserve"> beginning teachers and are incorporated </w:t>
      </w:r>
      <w:proofErr w:type="gramStart"/>
      <w:r w:rsidR="00932CAA" w:rsidRPr="00D5760E">
        <w:rPr>
          <w:rFonts w:asciiTheme="minorHAnsi" w:hAnsiTheme="minorHAnsi" w:cstheme="minorHAnsi"/>
          <w:color w:val="444444"/>
        </w:rPr>
        <w:t>in to</w:t>
      </w:r>
      <w:proofErr w:type="gramEnd"/>
      <w:r w:rsidR="00932CAA" w:rsidRPr="00D5760E">
        <w:rPr>
          <w:rFonts w:asciiTheme="minorHAnsi" w:hAnsiTheme="minorHAnsi" w:cstheme="minorHAnsi"/>
          <w:color w:val="444444"/>
        </w:rPr>
        <w:t xml:space="preserve"> the Texas Examination of Educator Standards (</w:t>
      </w:r>
      <w:proofErr w:type="spellStart"/>
      <w:r w:rsidR="00932CAA" w:rsidRPr="00D5760E">
        <w:rPr>
          <w:rFonts w:asciiTheme="minorHAnsi" w:hAnsiTheme="minorHAnsi" w:cstheme="minorHAnsi"/>
          <w:color w:val="444444"/>
        </w:rPr>
        <w:t>TExES</w:t>
      </w:r>
      <w:proofErr w:type="spellEnd"/>
      <w:r w:rsidR="00932CAA" w:rsidRPr="00D5760E">
        <w:rPr>
          <w:rFonts w:asciiTheme="minorHAnsi" w:hAnsiTheme="minorHAnsi" w:cstheme="minorHAnsi"/>
          <w:color w:val="444444"/>
        </w:rPr>
        <w:t xml:space="preserve">) Pedagogy and Professional Responsibilities (PPR) test. </w:t>
      </w:r>
    </w:p>
    <w:p w14:paraId="000000B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B4"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[List the Technology Application standards for all beginning teachers here, </w:t>
      </w:r>
      <w:r w:rsidRPr="00D5760E">
        <w:rPr>
          <w:rFonts w:asciiTheme="minorHAnsi" w:hAnsiTheme="minorHAnsi" w:cstheme="minorHAnsi"/>
          <w:i/>
          <w:color w:val="211E1E"/>
        </w:rPr>
        <w:t>using this format</w:t>
      </w:r>
      <w:r w:rsidRPr="00D5760E">
        <w:rPr>
          <w:rFonts w:asciiTheme="minorHAnsi" w:hAnsiTheme="minorHAnsi" w:cstheme="minorHAnsi"/>
          <w:i/>
        </w:rPr>
        <w:t xml:space="preserve">: </w:t>
      </w:r>
      <w:r w:rsidRPr="00D5760E">
        <w:rPr>
          <w:rFonts w:asciiTheme="minorHAnsi" w:hAnsiTheme="minorHAnsi" w:cstheme="minorHAnsi"/>
        </w:rPr>
        <w:t xml:space="preserve"> </w:t>
      </w:r>
    </w:p>
    <w:p w14:paraId="000000B5"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1.1k-1.3k, 1.10k-1.18k, 1.1s-1.6s, 1.10s-1.18s </w:t>
      </w:r>
      <w:r w:rsidRPr="00D5760E">
        <w:rPr>
          <w:rFonts w:asciiTheme="minorHAnsi" w:hAnsiTheme="minorHAnsi" w:cstheme="minorHAnsi"/>
        </w:rPr>
        <w:t xml:space="preserve"> </w:t>
      </w:r>
    </w:p>
    <w:p w14:paraId="000000B6"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 2.3s-2.8s </w:t>
      </w:r>
      <w:r w:rsidRPr="00D5760E">
        <w:rPr>
          <w:rFonts w:asciiTheme="minorHAnsi" w:hAnsiTheme="minorHAnsi" w:cstheme="minorHAnsi"/>
        </w:rPr>
        <w:t xml:space="preserve"> </w:t>
      </w:r>
    </w:p>
    <w:p w14:paraId="000000B7"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3.2k, 3.3k, 3.1s, 3.4s-3.8s, 3.10s, 3.13s, 3.15s </w:t>
      </w:r>
      <w:r w:rsidRPr="00D5760E">
        <w:rPr>
          <w:rFonts w:asciiTheme="minorHAnsi" w:hAnsiTheme="minorHAnsi" w:cstheme="minorHAnsi"/>
        </w:rPr>
        <w:t xml:space="preserve"> </w:t>
      </w:r>
    </w:p>
    <w:p w14:paraId="000000B8"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IV 4.1k-4.3k, 4.1s, 4.2s, 4.4s-4.7s, 4.11s, 4.12s]</w:t>
      </w:r>
    </w:p>
    <w:p w14:paraId="000000B9" w14:textId="77777777" w:rsidR="00D26FD5" w:rsidRPr="00D5760E" w:rsidRDefault="00D26FD5">
      <w:pPr>
        <w:rPr>
          <w:rFonts w:asciiTheme="minorHAnsi" w:hAnsiTheme="minorHAnsi" w:cstheme="minorHAnsi"/>
        </w:rPr>
      </w:pPr>
    </w:p>
    <w:p w14:paraId="000000BA"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B"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27D4A941" w14:textId="77777777" w:rsidR="00B46C1B" w:rsidRPr="00705AF8" w:rsidRDefault="00B46C1B" w:rsidP="00B46C1B">
      <w:pPr>
        <w:rPr>
          <w:rFonts w:asciiTheme="minorHAnsi" w:hAnsiTheme="minorHAnsi" w:cstheme="minorHAnsi"/>
        </w:rPr>
      </w:pPr>
      <w:r w:rsidRPr="00705AF8">
        <w:rPr>
          <w:rFonts w:asciiTheme="minorHAnsi" w:hAnsiTheme="minorHAnsi" w:cstheme="minorHAnsi"/>
        </w:rPr>
        <w:t>Freire, P. The importance of the act of reading. </w:t>
      </w:r>
    </w:p>
    <w:p w14:paraId="246DD8DD" w14:textId="77777777" w:rsidR="00B46C1B" w:rsidRPr="00705AF8" w:rsidRDefault="00B46C1B" w:rsidP="00B46C1B">
      <w:pPr>
        <w:rPr>
          <w:rFonts w:asciiTheme="minorHAnsi" w:hAnsiTheme="minorHAnsi" w:cstheme="minorHAnsi"/>
        </w:rPr>
      </w:pPr>
    </w:p>
    <w:p w14:paraId="25255D3F" w14:textId="77777777" w:rsidR="00B46C1B" w:rsidRPr="00705AF8" w:rsidRDefault="00B46C1B" w:rsidP="00B46C1B">
      <w:pPr>
        <w:rPr>
          <w:rFonts w:asciiTheme="minorHAnsi" w:hAnsiTheme="minorHAnsi" w:cstheme="minorHAnsi"/>
          <w:color w:val="000000"/>
        </w:rPr>
      </w:pPr>
      <w:r w:rsidRPr="00705AF8">
        <w:rPr>
          <w:rFonts w:asciiTheme="minorHAnsi" w:hAnsiTheme="minorHAnsi" w:cstheme="minorHAnsi"/>
          <w:color w:val="000000"/>
        </w:rPr>
        <w:t>Barton &amp; Hamilton (2000) Literacy Practices</w:t>
      </w:r>
    </w:p>
    <w:p w14:paraId="2576EDE4" w14:textId="77777777" w:rsidR="00B46C1B" w:rsidRPr="008C7782" w:rsidRDefault="00B46C1B" w:rsidP="00B46C1B">
      <w:pPr>
        <w:rPr>
          <w:rFonts w:asciiTheme="minorHAnsi" w:hAnsiTheme="minorHAnsi" w:cstheme="minorHAnsi"/>
          <w:color w:val="000000"/>
        </w:rPr>
      </w:pPr>
    </w:p>
    <w:p w14:paraId="5E90F98D" w14:textId="77777777" w:rsidR="00B46C1B" w:rsidRPr="008C7782" w:rsidRDefault="00B46C1B" w:rsidP="00B46C1B">
      <w:pPr>
        <w:ind w:left="720" w:hanging="720"/>
        <w:rPr>
          <w:rFonts w:asciiTheme="minorHAnsi" w:hAnsiTheme="minorHAnsi" w:cstheme="minorHAnsi"/>
          <w:i/>
          <w:color w:val="000000"/>
        </w:rPr>
      </w:pPr>
      <w:r w:rsidRPr="008C7782">
        <w:rPr>
          <w:rFonts w:asciiTheme="minorHAnsi" w:hAnsiTheme="minorHAnsi" w:cstheme="minorHAnsi"/>
          <w:color w:val="000000"/>
        </w:rPr>
        <w:t xml:space="preserve">Bennet, S. V., Alberton Gunn, A., Peterson, B.J., (2021). Access to multicultural children’s literature during COVID‐19. </w:t>
      </w:r>
      <w:r w:rsidRPr="008C7782">
        <w:rPr>
          <w:rFonts w:asciiTheme="minorHAnsi" w:hAnsiTheme="minorHAnsi" w:cstheme="minorHAnsi"/>
          <w:i/>
          <w:color w:val="000000"/>
        </w:rPr>
        <w:t>The Reading Teacher</w:t>
      </w:r>
      <w:r w:rsidRPr="008C7782">
        <w:rPr>
          <w:rFonts w:asciiTheme="minorHAnsi" w:hAnsiTheme="minorHAnsi" w:cstheme="minorHAnsi"/>
          <w:color w:val="000000"/>
        </w:rPr>
        <w:t xml:space="preserve">. (Online First) </w:t>
      </w:r>
      <w:hyperlink r:id="rId17">
        <w:r w:rsidRPr="008C7782">
          <w:rPr>
            <w:rFonts w:asciiTheme="minorHAnsi" w:hAnsiTheme="minorHAnsi" w:cstheme="minorHAnsi"/>
            <w:color w:val="0000FF"/>
            <w:u w:val="single"/>
          </w:rPr>
          <w:t>https://doi.org/10.1002/trtr.2003</w:t>
        </w:r>
      </w:hyperlink>
    </w:p>
    <w:p w14:paraId="7AC27920" w14:textId="77777777" w:rsidR="00B46C1B" w:rsidRPr="008C7782" w:rsidRDefault="00B46C1B" w:rsidP="00B46C1B">
      <w:pPr>
        <w:ind w:left="720" w:hanging="720"/>
        <w:rPr>
          <w:rFonts w:asciiTheme="minorHAnsi" w:hAnsiTheme="minorHAnsi" w:cstheme="minorHAnsi"/>
          <w:color w:val="000000"/>
        </w:rPr>
      </w:pPr>
      <w:r w:rsidRPr="008C7782">
        <w:rPr>
          <w:rFonts w:asciiTheme="minorHAnsi" w:hAnsiTheme="minorHAnsi" w:cstheme="minorHAnsi"/>
          <w:color w:val="000000"/>
        </w:rPr>
        <w:t xml:space="preserve">Niland, A. (2021). Picture books and young learners’ reading identities. </w:t>
      </w:r>
      <w:r w:rsidRPr="008C7782">
        <w:rPr>
          <w:rFonts w:asciiTheme="minorHAnsi" w:hAnsiTheme="minorHAnsi" w:cstheme="minorHAnsi"/>
          <w:i/>
          <w:color w:val="000000"/>
        </w:rPr>
        <w:t>The Reading Teacher, 74</w:t>
      </w:r>
      <w:r w:rsidRPr="008C7782">
        <w:rPr>
          <w:rFonts w:asciiTheme="minorHAnsi" w:hAnsiTheme="minorHAnsi" w:cstheme="minorHAnsi"/>
          <w:color w:val="000000"/>
        </w:rPr>
        <w:t xml:space="preserve">(5), 649-654. </w:t>
      </w:r>
      <w:hyperlink r:id="rId18">
        <w:r w:rsidRPr="008C7782">
          <w:rPr>
            <w:rFonts w:asciiTheme="minorHAnsi" w:hAnsiTheme="minorHAnsi" w:cstheme="minorHAnsi"/>
            <w:color w:val="0000FF"/>
            <w:u w:val="single"/>
          </w:rPr>
          <w:t>https://doi.org/10.1002/trtr.1994</w:t>
        </w:r>
      </w:hyperlink>
      <w:r w:rsidRPr="008C7782">
        <w:rPr>
          <w:rFonts w:asciiTheme="minorHAnsi" w:hAnsiTheme="minorHAnsi" w:cstheme="minorHAnsi"/>
          <w:color w:val="000000"/>
        </w:rPr>
        <w:t xml:space="preserve"> </w:t>
      </w:r>
    </w:p>
    <w:p w14:paraId="11ADB7D7" w14:textId="77777777" w:rsidR="00B46C1B" w:rsidRPr="008C7782" w:rsidRDefault="00B46C1B" w:rsidP="00B46C1B">
      <w:pPr>
        <w:ind w:left="720" w:hanging="720"/>
        <w:rPr>
          <w:rFonts w:asciiTheme="minorHAnsi" w:hAnsiTheme="minorHAnsi" w:cstheme="minorHAnsi"/>
          <w:color w:val="000000"/>
        </w:rPr>
      </w:pPr>
      <w:r w:rsidRPr="008C7782">
        <w:rPr>
          <w:rFonts w:asciiTheme="minorHAnsi" w:hAnsiTheme="minorHAnsi" w:cstheme="minorHAnsi"/>
          <w:color w:val="000000"/>
        </w:rPr>
        <w:t xml:space="preserve">Wynter-Hoyte, K., Braden, E. G., Rodriguez, S., &amp; Thornton, N. (2017). Disrupting the </w:t>
      </w:r>
      <w:proofErr w:type="gramStart"/>
      <w:r w:rsidRPr="008C7782">
        <w:rPr>
          <w:rFonts w:asciiTheme="minorHAnsi" w:hAnsiTheme="minorHAnsi" w:cstheme="minorHAnsi"/>
          <w:color w:val="000000"/>
        </w:rPr>
        <w:t>status-quo</w:t>
      </w:r>
      <w:proofErr w:type="gramEnd"/>
      <w:r w:rsidRPr="008C7782">
        <w:rPr>
          <w:rFonts w:asciiTheme="minorHAnsi" w:hAnsiTheme="minorHAnsi" w:cstheme="minorHAnsi"/>
          <w:color w:val="000000"/>
        </w:rPr>
        <w:t xml:space="preserve">: Exploring culturally relevant and sustaining pedagogies for young diverse learners. </w:t>
      </w:r>
      <w:r w:rsidRPr="008C7782">
        <w:rPr>
          <w:rFonts w:asciiTheme="minorHAnsi" w:hAnsiTheme="minorHAnsi" w:cstheme="minorHAnsi"/>
          <w:i/>
          <w:color w:val="000000"/>
        </w:rPr>
        <w:t>Race, Ethnicity, and Education, 22</w:t>
      </w:r>
      <w:r w:rsidRPr="008C7782">
        <w:rPr>
          <w:rFonts w:asciiTheme="minorHAnsi" w:hAnsiTheme="minorHAnsi" w:cstheme="minorHAnsi"/>
          <w:color w:val="000000"/>
        </w:rPr>
        <w:t xml:space="preserve">(3), 428-447. </w:t>
      </w:r>
      <w:hyperlink r:id="rId19">
        <w:r w:rsidRPr="008C7782">
          <w:rPr>
            <w:rFonts w:asciiTheme="minorHAnsi" w:hAnsiTheme="minorHAnsi" w:cstheme="minorHAnsi"/>
            <w:color w:val="0000FF"/>
            <w:u w:val="single"/>
          </w:rPr>
          <w:t>https://libproxy.library.unt.edu:2147/10.1080/13613324.2017.1382465</w:t>
        </w:r>
      </w:hyperlink>
      <w:r w:rsidRPr="008C7782">
        <w:rPr>
          <w:rFonts w:asciiTheme="minorHAnsi" w:hAnsiTheme="minorHAnsi" w:cstheme="minorHAnsi"/>
          <w:color w:val="000000"/>
        </w:rPr>
        <w:t xml:space="preserve">  </w:t>
      </w:r>
    </w:p>
    <w:p w14:paraId="50726648" w14:textId="77777777" w:rsidR="00B46C1B" w:rsidRPr="008C7782" w:rsidRDefault="00B46C1B" w:rsidP="00B46C1B">
      <w:pPr>
        <w:ind w:left="720" w:hanging="720"/>
        <w:rPr>
          <w:rFonts w:asciiTheme="minorHAnsi" w:hAnsiTheme="minorHAnsi" w:cstheme="minorHAnsi"/>
          <w:color w:val="000000"/>
        </w:rPr>
      </w:pPr>
      <w:r w:rsidRPr="008C7782">
        <w:rPr>
          <w:rFonts w:asciiTheme="minorHAnsi" w:hAnsiTheme="minorHAnsi" w:cstheme="minorHAnsi"/>
          <w:color w:val="000000"/>
        </w:rPr>
        <w:t xml:space="preserve">Paris, D., &amp; Alim, H. S. (2014). What are we seeking to sustain through culturally sustaining pedagogy? A loving critique forward. </w:t>
      </w:r>
      <w:r w:rsidRPr="008C7782">
        <w:rPr>
          <w:rFonts w:asciiTheme="minorHAnsi" w:hAnsiTheme="minorHAnsi" w:cstheme="minorHAnsi"/>
          <w:i/>
          <w:color w:val="000000"/>
        </w:rPr>
        <w:t>Harvard Educational Review, 84</w:t>
      </w:r>
      <w:r w:rsidRPr="008C7782">
        <w:rPr>
          <w:rFonts w:asciiTheme="minorHAnsi" w:hAnsiTheme="minorHAnsi" w:cstheme="minorHAnsi"/>
          <w:color w:val="000000"/>
        </w:rPr>
        <w:t xml:space="preserve">(1), 85-100. </w:t>
      </w:r>
      <w:hyperlink r:id="rId20">
        <w:r w:rsidRPr="008C7782">
          <w:rPr>
            <w:rFonts w:asciiTheme="minorHAnsi" w:hAnsiTheme="minorHAnsi" w:cstheme="minorHAnsi"/>
            <w:color w:val="0000FF"/>
            <w:u w:val="single"/>
          </w:rPr>
          <w:t>https://libproxy.library.unt.edu/login?url=https://libproxy.library.unt.edu:2165/docview/1541479356?accountid=7113</w:t>
        </w:r>
      </w:hyperlink>
      <w:r w:rsidRPr="008C7782">
        <w:rPr>
          <w:rFonts w:asciiTheme="minorHAnsi" w:hAnsiTheme="minorHAnsi" w:cstheme="minorHAnsi"/>
          <w:color w:val="000000"/>
        </w:rPr>
        <w:t xml:space="preserve"> </w:t>
      </w:r>
    </w:p>
    <w:p w14:paraId="4FCAB451" w14:textId="77777777" w:rsidR="00B46C1B" w:rsidRPr="008C7782" w:rsidRDefault="00B46C1B" w:rsidP="00B46C1B">
      <w:pPr>
        <w:ind w:left="720" w:hanging="720"/>
        <w:rPr>
          <w:rFonts w:asciiTheme="minorHAnsi" w:hAnsiTheme="minorHAnsi" w:cstheme="minorHAnsi"/>
          <w:color w:val="444444"/>
        </w:rPr>
      </w:pPr>
      <w:proofErr w:type="spellStart"/>
      <w:r w:rsidRPr="008C7782">
        <w:rPr>
          <w:rFonts w:asciiTheme="minorHAnsi" w:hAnsiTheme="minorHAnsi" w:cstheme="minorHAnsi"/>
          <w:color w:val="000000"/>
        </w:rPr>
        <w:t>Newstreet</w:t>
      </w:r>
      <w:proofErr w:type="spellEnd"/>
      <w:r w:rsidRPr="008C7782">
        <w:rPr>
          <w:rFonts w:asciiTheme="minorHAnsi" w:hAnsiTheme="minorHAnsi" w:cstheme="minorHAnsi"/>
          <w:color w:val="000000"/>
        </w:rPr>
        <w:t xml:space="preserve">, C., </w:t>
      </w:r>
      <w:proofErr w:type="spellStart"/>
      <w:r w:rsidRPr="008C7782">
        <w:rPr>
          <w:rFonts w:asciiTheme="minorHAnsi" w:hAnsiTheme="minorHAnsi" w:cstheme="minorHAnsi"/>
          <w:color w:val="000000"/>
        </w:rPr>
        <w:t>Sarker</w:t>
      </w:r>
      <w:proofErr w:type="spellEnd"/>
      <w:r w:rsidRPr="008C7782">
        <w:rPr>
          <w:rFonts w:asciiTheme="minorHAnsi" w:hAnsiTheme="minorHAnsi" w:cstheme="minorHAnsi"/>
          <w:color w:val="000000"/>
        </w:rPr>
        <w:t xml:space="preserve">, A., &amp; Shearer, R. (2018). Teaching empathy: Exploring multiple perspectives to address Islamophobia through children's literature. </w:t>
      </w:r>
      <w:r w:rsidRPr="008C7782">
        <w:rPr>
          <w:rFonts w:asciiTheme="minorHAnsi" w:hAnsiTheme="minorHAnsi" w:cstheme="minorHAnsi"/>
          <w:i/>
          <w:color w:val="000000"/>
        </w:rPr>
        <w:t>The Reading Teacher, 72(5), 559-568</w:t>
      </w:r>
      <w:r w:rsidRPr="008C7782">
        <w:rPr>
          <w:rFonts w:asciiTheme="minorHAnsi" w:hAnsiTheme="minorHAnsi" w:cstheme="minorHAnsi"/>
          <w:color w:val="000000"/>
        </w:rPr>
        <w:t xml:space="preserve">. </w:t>
      </w:r>
      <w:hyperlink r:id="rId21">
        <w:r w:rsidRPr="008C7782">
          <w:rPr>
            <w:rFonts w:asciiTheme="minorHAnsi" w:hAnsiTheme="minorHAnsi" w:cstheme="minorHAnsi"/>
            <w:color w:val="0000FF"/>
            <w:u w:val="single"/>
          </w:rPr>
          <w:t>https://libproxy.library.unt.edu:2147/10.1002/trtr.1764</w:t>
        </w:r>
      </w:hyperlink>
      <w:r w:rsidRPr="008C7782">
        <w:rPr>
          <w:rFonts w:asciiTheme="minorHAnsi" w:hAnsiTheme="minorHAnsi" w:cstheme="minorHAnsi"/>
          <w:color w:val="444444"/>
        </w:rPr>
        <w:t xml:space="preserve">  </w:t>
      </w:r>
    </w:p>
    <w:p w14:paraId="2E74714D" w14:textId="77777777" w:rsidR="00B46C1B" w:rsidRPr="008C7782" w:rsidRDefault="00B46C1B" w:rsidP="00B46C1B">
      <w:pPr>
        <w:ind w:left="720" w:hanging="720"/>
        <w:rPr>
          <w:rFonts w:asciiTheme="minorHAnsi" w:hAnsiTheme="minorHAnsi" w:cstheme="minorHAnsi"/>
          <w:color w:val="444444"/>
        </w:rPr>
      </w:pPr>
      <w:r w:rsidRPr="008C7782">
        <w:rPr>
          <w:rFonts w:asciiTheme="minorHAnsi" w:hAnsiTheme="minorHAnsi" w:cstheme="minorHAnsi"/>
          <w:color w:val="000000"/>
        </w:rPr>
        <w:t xml:space="preserve">Hoffman, J. V., Sailors, M., &amp; Aguirre, S. (2016). Thinking globally in literacy instruction: Making a difference in the world. </w:t>
      </w:r>
      <w:r w:rsidRPr="008C7782">
        <w:rPr>
          <w:rFonts w:asciiTheme="minorHAnsi" w:hAnsiTheme="minorHAnsi" w:cstheme="minorHAnsi"/>
          <w:i/>
          <w:color w:val="000000"/>
        </w:rPr>
        <w:t>The Reading Teacher, 70</w:t>
      </w:r>
      <w:r w:rsidRPr="008C7782">
        <w:rPr>
          <w:rFonts w:asciiTheme="minorHAnsi" w:hAnsiTheme="minorHAnsi" w:cstheme="minorHAnsi"/>
          <w:color w:val="000000"/>
        </w:rPr>
        <w:t xml:space="preserve">(2), 143-148. </w:t>
      </w:r>
      <w:hyperlink r:id="rId22">
        <w:r w:rsidRPr="008C7782">
          <w:rPr>
            <w:rFonts w:asciiTheme="minorHAnsi" w:hAnsiTheme="minorHAnsi" w:cstheme="minorHAnsi"/>
            <w:color w:val="0000FF"/>
            <w:u w:val="single"/>
          </w:rPr>
          <w:t>https://libproxy.library.unt.edu:2147/10.1002/trtr.1507</w:t>
        </w:r>
      </w:hyperlink>
      <w:r w:rsidRPr="008C7782">
        <w:rPr>
          <w:rFonts w:asciiTheme="minorHAnsi" w:hAnsiTheme="minorHAnsi" w:cstheme="minorHAnsi"/>
          <w:color w:val="444444"/>
        </w:rPr>
        <w:t xml:space="preserve">  </w:t>
      </w:r>
    </w:p>
    <w:p w14:paraId="442B63B3" w14:textId="77777777" w:rsidR="00B46C1B" w:rsidRPr="00D5760E" w:rsidRDefault="00B46C1B" w:rsidP="00B46C1B">
      <w:pPr>
        <w:ind w:left="720" w:hanging="720"/>
        <w:rPr>
          <w:rFonts w:asciiTheme="minorHAnsi" w:hAnsiTheme="minorHAnsi" w:cstheme="minorHAnsi"/>
        </w:rPr>
      </w:pPr>
      <w:r w:rsidRPr="008C7782">
        <w:rPr>
          <w:rFonts w:asciiTheme="minorHAnsi" w:hAnsiTheme="minorHAnsi" w:cstheme="minorHAnsi"/>
          <w:color w:val="000000"/>
        </w:rPr>
        <w:t xml:space="preserve">Callow, J. (2017). "Nobody spoke like I did": Picture books, critical literacy, and global contexts. </w:t>
      </w:r>
      <w:r w:rsidRPr="008C7782">
        <w:rPr>
          <w:rFonts w:asciiTheme="minorHAnsi" w:hAnsiTheme="minorHAnsi" w:cstheme="minorHAnsi"/>
          <w:i/>
          <w:color w:val="000000"/>
        </w:rPr>
        <w:t>The Reading Teacher, 71(</w:t>
      </w:r>
      <w:r w:rsidRPr="008C7782">
        <w:rPr>
          <w:rFonts w:asciiTheme="minorHAnsi" w:hAnsiTheme="minorHAnsi" w:cstheme="minorHAnsi"/>
          <w:color w:val="000000"/>
        </w:rPr>
        <w:t xml:space="preserve">2), 231-237. </w:t>
      </w:r>
      <w:hyperlink r:id="rId23">
        <w:r w:rsidRPr="00D5760E">
          <w:rPr>
            <w:rFonts w:asciiTheme="minorHAnsi" w:hAnsiTheme="minorHAnsi" w:cstheme="minorHAnsi"/>
            <w:color w:val="0000FF"/>
            <w:highlight w:val="white"/>
            <w:u w:val="single"/>
          </w:rPr>
          <w:t>https://libproxy.library.unt.edu:2147/10.1002/trtr.1626</w:t>
        </w:r>
      </w:hyperlink>
      <w:r w:rsidRPr="00D5760E">
        <w:rPr>
          <w:rFonts w:asciiTheme="minorHAnsi" w:hAnsiTheme="minorHAnsi" w:cstheme="minorHAnsi"/>
          <w:color w:val="444444"/>
          <w:highlight w:val="white"/>
        </w:rPr>
        <w:t xml:space="preserve"> </w:t>
      </w:r>
    </w:p>
    <w:p w14:paraId="4F9CA3DE" w14:textId="77777777" w:rsidR="00B46C1B" w:rsidRPr="00D5760E" w:rsidRDefault="00B46C1B" w:rsidP="00B46C1B">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Cooper, P. M. (2005). Literacy learning and pedagogical purpose in Vivian Paley's 'storytelling' curriculum. </w:t>
      </w:r>
      <w:r w:rsidRPr="00D5760E">
        <w:rPr>
          <w:rFonts w:asciiTheme="minorHAnsi" w:hAnsiTheme="minorHAnsi" w:cstheme="minorHAnsi"/>
          <w:i/>
          <w:color w:val="000000"/>
          <w:highlight w:val="white"/>
        </w:rPr>
        <w:t>Journal of Early Childhood Literacy, 5</w:t>
      </w:r>
      <w:r w:rsidRPr="00D5760E">
        <w:rPr>
          <w:rFonts w:asciiTheme="minorHAnsi" w:hAnsiTheme="minorHAnsi" w:cstheme="minorHAnsi"/>
          <w:color w:val="000000"/>
          <w:highlight w:val="white"/>
        </w:rPr>
        <w:t xml:space="preserve">(3) 229–251. </w:t>
      </w:r>
      <w:hyperlink r:id="rId24">
        <w:r w:rsidRPr="00D5760E">
          <w:rPr>
            <w:rFonts w:asciiTheme="minorHAnsi" w:hAnsiTheme="minorHAnsi" w:cstheme="minorHAnsi"/>
            <w:color w:val="0000FF"/>
            <w:highlight w:val="white"/>
            <w:u w:val="single"/>
          </w:rPr>
          <w:t>https://libproxy.library.unt.edu:2147/10.1177/1468798405058686</w:t>
        </w:r>
      </w:hyperlink>
      <w:r w:rsidRPr="00D5760E">
        <w:rPr>
          <w:rFonts w:asciiTheme="minorHAnsi" w:hAnsiTheme="minorHAnsi" w:cstheme="minorHAnsi"/>
          <w:color w:val="444444"/>
          <w:highlight w:val="white"/>
        </w:rPr>
        <w:t xml:space="preserve"> </w:t>
      </w:r>
    </w:p>
    <w:p w14:paraId="47474D52"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Goodman, K, &amp; Goodman, Y. (2019). To err is human: Learning about language processes by analyzing miscues. In D. E. </w:t>
      </w:r>
      <w:proofErr w:type="spellStart"/>
      <w:r w:rsidRPr="00D5760E">
        <w:rPr>
          <w:rFonts w:asciiTheme="minorHAnsi" w:hAnsiTheme="minorHAnsi" w:cstheme="minorHAnsi"/>
          <w:color w:val="000000"/>
          <w:highlight w:val="white"/>
        </w:rPr>
        <w:t>Alvermann</w:t>
      </w:r>
      <w:proofErr w:type="spellEnd"/>
      <w:r w:rsidRPr="00D5760E">
        <w:rPr>
          <w:rFonts w:asciiTheme="minorHAnsi" w:hAnsiTheme="minorHAnsi" w:cstheme="minorHAnsi"/>
          <w:color w:val="000000"/>
          <w:highlight w:val="white"/>
        </w:rPr>
        <w:t xml:space="preserve">, N. J. </w:t>
      </w:r>
      <w:proofErr w:type="spellStart"/>
      <w:r w:rsidRPr="00D5760E">
        <w:rPr>
          <w:rFonts w:asciiTheme="minorHAnsi" w:hAnsiTheme="minorHAnsi" w:cstheme="minorHAnsi"/>
          <w:color w:val="000000"/>
          <w:highlight w:val="white"/>
        </w:rPr>
        <w:t>Unrau</w:t>
      </w:r>
      <w:proofErr w:type="spellEnd"/>
      <w:r w:rsidRPr="00D5760E">
        <w:rPr>
          <w:rFonts w:asciiTheme="minorHAnsi" w:hAnsiTheme="minorHAnsi" w:cstheme="minorHAnsi"/>
          <w:color w:val="000000"/>
          <w:highlight w:val="white"/>
        </w:rPr>
        <w:t xml:space="preserve">, M. Sailors, &amp; R. Ruddell (Eds.). </w:t>
      </w:r>
      <w:r w:rsidRPr="00D5760E">
        <w:rPr>
          <w:rFonts w:asciiTheme="minorHAnsi" w:hAnsiTheme="minorHAnsi" w:cstheme="minorHAnsi"/>
          <w:i/>
          <w:color w:val="000000"/>
          <w:highlight w:val="white"/>
        </w:rPr>
        <w:t>Theoretical Models and Processes of Literacy</w:t>
      </w:r>
      <w:r w:rsidRPr="00D5760E">
        <w:rPr>
          <w:rFonts w:asciiTheme="minorHAnsi" w:hAnsiTheme="minorHAnsi" w:cstheme="minorHAnsi"/>
          <w:color w:val="000000"/>
          <w:highlight w:val="white"/>
        </w:rPr>
        <w:t xml:space="preserve"> (7th ed., pp. 146-160). Routledge. </w:t>
      </w:r>
    </w:p>
    <w:p w14:paraId="156E1C2E"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Hoffman, J. V. (2017). What if "just right" is just wrong? The unintended consequences of leveling readers.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(3), 265-273. </w:t>
      </w:r>
    </w:p>
    <w:p w14:paraId="3C3BDEF0" w14:textId="77777777" w:rsidR="00B46C1B" w:rsidRPr="00D5760E" w:rsidRDefault="00B46C1B" w:rsidP="00B46C1B">
      <w:pPr>
        <w:ind w:left="720" w:hanging="720"/>
        <w:rPr>
          <w:rFonts w:asciiTheme="minorHAnsi" w:hAnsiTheme="minorHAnsi" w:cstheme="minorHAnsi"/>
          <w:color w:val="000000"/>
          <w:highlight w:val="white"/>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(2016). Honoring and building on the rich literacy practices of young bilingual and multilingual learners.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(3), 263-271. </w:t>
      </w:r>
    </w:p>
    <w:p w14:paraId="5FE468F0" w14:textId="77777777" w:rsidR="00B46C1B" w:rsidRPr="00D5760E" w:rsidRDefault="00B46C1B" w:rsidP="00B46C1B">
      <w:pPr>
        <w:ind w:left="720" w:hanging="720"/>
        <w:rPr>
          <w:rFonts w:asciiTheme="minorHAnsi" w:hAnsiTheme="minorHAnsi" w:cstheme="minorHAnsi"/>
          <w:color w:val="000000"/>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w:t>
      </w:r>
      <w:proofErr w:type="spellStart"/>
      <w:r w:rsidRPr="00D5760E">
        <w:rPr>
          <w:rFonts w:asciiTheme="minorHAnsi" w:hAnsiTheme="minorHAnsi" w:cstheme="minorHAnsi"/>
          <w:color w:val="000000"/>
          <w:highlight w:val="white"/>
        </w:rPr>
        <w:t>Dernikos</w:t>
      </w:r>
      <w:proofErr w:type="spellEnd"/>
      <w:r w:rsidRPr="00D5760E">
        <w:rPr>
          <w:rFonts w:asciiTheme="minorHAnsi" w:hAnsiTheme="minorHAnsi" w:cstheme="minorHAnsi"/>
          <w:color w:val="000000"/>
          <w:highlight w:val="white"/>
        </w:rPr>
        <w:t xml:space="preserve">, B., &amp; Yu, H. M. (2014). Rethinking normative literacy practices, behaviors, and interactions: Learning from young immigrant boys. </w:t>
      </w:r>
      <w:r w:rsidRPr="00D5760E">
        <w:rPr>
          <w:rFonts w:asciiTheme="minorHAnsi" w:hAnsiTheme="minorHAnsi" w:cstheme="minorHAnsi"/>
          <w:i/>
          <w:color w:val="000000"/>
          <w:highlight w:val="white"/>
        </w:rPr>
        <w:t>Journal of Early Childhood Research, 14</w:t>
      </w:r>
      <w:r w:rsidRPr="00D5760E">
        <w:rPr>
          <w:rFonts w:asciiTheme="minorHAnsi" w:hAnsiTheme="minorHAnsi" w:cstheme="minorHAnsi"/>
          <w:color w:val="000000"/>
          <w:highlight w:val="white"/>
        </w:rPr>
        <w:t xml:space="preserve">(2), 163–180. </w:t>
      </w:r>
    </w:p>
    <w:p w14:paraId="589AB187" w14:textId="77777777" w:rsidR="00B46C1B" w:rsidRPr="00D5760E" w:rsidRDefault="00B46C1B" w:rsidP="00B46C1B">
      <w:pPr>
        <w:ind w:left="720" w:hanging="720"/>
        <w:rPr>
          <w:rFonts w:asciiTheme="minorHAnsi" w:hAnsiTheme="minorHAnsi" w:cstheme="minorHAnsi"/>
          <w:color w:val="000000"/>
        </w:rPr>
      </w:pPr>
      <w:r w:rsidRPr="00D5760E">
        <w:rPr>
          <w:rFonts w:asciiTheme="minorHAnsi" w:hAnsiTheme="minorHAnsi" w:cstheme="minorHAnsi"/>
          <w:color w:val="000000"/>
          <w:highlight w:val="white"/>
        </w:rPr>
        <w:lastRenderedPageBreak/>
        <w:t xml:space="preserve">Bennett, S. V., Gunn, A. A., Gayle-Evans, G., Barrera IV, E. S., &amp; Leung, C. B. (2018). Culturally responsive literacy practices in an early childhood community. </w:t>
      </w:r>
      <w:r w:rsidRPr="00D5760E">
        <w:rPr>
          <w:rFonts w:asciiTheme="minorHAnsi" w:hAnsiTheme="minorHAnsi" w:cstheme="minorHAnsi"/>
          <w:i/>
          <w:color w:val="000000"/>
          <w:highlight w:val="white"/>
        </w:rPr>
        <w:t>Early Childhood Education Journal, 46</w:t>
      </w:r>
      <w:r w:rsidRPr="00D5760E">
        <w:rPr>
          <w:rFonts w:asciiTheme="minorHAnsi" w:hAnsiTheme="minorHAnsi" w:cstheme="minorHAnsi"/>
          <w:color w:val="000000"/>
          <w:highlight w:val="white"/>
        </w:rPr>
        <w:t xml:space="preserve">(2), 241-248. </w:t>
      </w:r>
    </w:p>
    <w:p w14:paraId="419968ED"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Hart, B., &amp; </w:t>
      </w:r>
      <w:proofErr w:type="spellStart"/>
      <w:r w:rsidRPr="00D5760E">
        <w:rPr>
          <w:rFonts w:asciiTheme="minorHAnsi" w:hAnsiTheme="minorHAnsi" w:cstheme="minorHAnsi"/>
          <w:color w:val="000000"/>
          <w:highlight w:val="white"/>
        </w:rPr>
        <w:t>Risley</w:t>
      </w:r>
      <w:proofErr w:type="spellEnd"/>
      <w:r w:rsidRPr="00D5760E">
        <w:rPr>
          <w:rFonts w:asciiTheme="minorHAnsi" w:hAnsiTheme="minorHAnsi" w:cstheme="minorHAnsi"/>
          <w:color w:val="000000"/>
          <w:highlight w:val="white"/>
        </w:rPr>
        <w:t xml:space="preserve">, T. R. (1992). American parenting of language-learning children: Persisting differences in family-child interactions observed in natural home environments. </w:t>
      </w:r>
      <w:r w:rsidRPr="00D5760E">
        <w:rPr>
          <w:rFonts w:asciiTheme="minorHAnsi" w:hAnsiTheme="minorHAnsi" w:cstheme="minorHAnsi"/>
          <w:i/>
          <w:color w:val="000000"/>
          <w:highlight w:val="white"/>
        </w:rPr>
        <w:t>Developmental Psychology, 28</w:t>
      </w:r>
      <w:r w:rsidRPr="00D5760E">
        <w:rPr>
          <w:rFonts w:asciiTheme="minorHAnsi" w:hAnsiTheme="minorHAnsi" w:cstheme="minorHAnsi"/>
          <w:color w:val="000000"/>
          <w:highlight w:val="white"/>
        </w:rPr>
        <w:t xml:space="preserve">(6), 1096-1105. </w:t>
      </w:r>
    </w:p>
    <w:p w14:paraId="355B209E"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Dudley-Marling, C., &amp; Lucas, K. (2009). Pathologizing the language and culture of poor children. </w:t>
      </w:r>
      <w:r w:rsidRPr="00D5760E">
        <w:rPr>
          <w:rFonts w:asciiTheme="minorHAnsi" w:hAnsiTheme="minorHAnsi" w:cstheme="minorHAnsi"/>
          <w:i/>
          <w:color w:val="000000"/>
          <w:highlight w:val="white"/>
        </w:rPr>
        <w:t>Language Arts, 86</w:t>
      </w:r>
      <w:r w:rsidRPr="00D5760E">
        <w:rPr>
          <w:rFonts w:asciiTheme="minorHAnsi" w:hAnsiTheme="minorHAnsi" w:cstheme="minorHAnsi"/>
          <w:color w:val="000000"/>
          <w:highlight w:val="white"/>
        </w:rPr>
        <w:t xml:space="preserve">(5), 362-370. </w:t>
      </w:r>
    </w:p>
    <w:p w14:paraId="03FF230C"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Jiménez, R. T., David, S., Pacheco, M., </w:t>
      </w:r>
      <w:proofErr w:type="spellStart"/>
      <w:r w:rsidRPr="00D5760E">
        <w:rPr>
          <w:rFonts w:asciiTheme="minorHAnsi" w:hAnsiTheme="minorHAnsi" w:cstheme="minorHAnsi"/>
          <w:color w:val="000000"/>
          <w:highlight w:val="white"/>
        </w:rPr>
        <w:t>Risko</w:t>
      </w:r>
      <w:proofErr w:type="spellEnd"/>
      <w:r w:rsidRPr="00D5760E">
        <w:rPr>
          <w:rFonts w:asciiTheme="minorHAnsi" w:hAnsiTheme="minorHAnsi" w:cstheme="minorHAnsi"/>
          <w:color w:val="000000"/>
          <w:highlight w:val="white"/>
        </w:rPr>
        <w:t xml:space="preserve">, V. J., Pray, L., Fagan, F., &amp; Gonzales, M. (2015). Supporting teachers of English learners by leveraging students' linguistic strengths. </w:t>
      </w:r>
      <w:r w:rsidRPr="00D5760E">
        <w:rPr>
          <w:rFonts w:asciiTheme="minorHAnsi" w:hAnsiTheme="minorHAnsi" w:cstheme="minorHAnsi"/>
          <w:i/>
          <w:color w:val="000000"/>
          <w:highlight w:val="white"/>
        </w:rPr>
        <w:t>The Reading Teacher, 68</w:t>
      </w:r>
      <w:r w:rsidRPr="00D5760E">
        <w:rPr>
          <w:rFonts w:asciiTheme="minorHAnsi" w:hAnsiTheme="minorHAnsi" w:cstheme="minorHAnsi"/>
          <w:color w:val="000000"/>
          <w:highlight w:val="white"/>
        </w:rPr>
        <w:t>(6), 406-412.</w:t>
      </w:r>
    </w:p>
    <w:p w14:paraId="6DF02812" w14:textId="77777777" w:rsidR="00B46C1B" w:rsidRPr="00D5760E" w:rsidRDefault="00B46C1B" w:rsidP="00B46C1B">
      <w:pPr>
        <w:ind w:left="720" w:hanging="720"/>
        <w:rPr>
          <w:rFonts w:asciiTheme="minorHAnsi" w:hAnsiTheme="minorHAnsi" w:cstheme="minorHAnsi"/>
          <w:color w:val="000000"/>
          <w:highlight w:val="white"/>
        </w:rPr>
      </w:pPr>
      <w:proofErr w:type="spellStart"/>
      <w:r w:rsidRPr="00D5760E">
        <w:rPr>
          <w:rFonts w:asciiTheme="minorHAnsi" w:hAnsiTheme="minorHAnsi" w:cstheme="minorHAnsi"/>
          <w:color w:val="000000"/>
          <w:highlight w:val="white"/>
        </w:rPr>
        <w:t>Briciño</w:t>
      </w:r>
      <w:proofErr w:type="spellEnd"/>
      <w:r w:rsidRPr="00D5760E">
        <w:rPr>
          <w:rFonts w:asciiTheme="minorHAnsi" w:hAnsiTheme="minorHAnsi" w:cstheme="minorHAnsi"/>
          <w:color w:val="000000"/>
          <w:highlight w:val="white"/>
        </w:rPr>
        <w:t xml:space="preserve">, A., &amp; Klein, A. F. (2018). A second lens on formative reading assessment with multilingual students. </w:t>
      </w:r>
      <w:r w:rsidRPr="00D5760E">
        <w:rPr>
          <w:rFonts w:asciiTheme="minorHAnsi" w:hAnsiTheme="minorHAnsi" w:cstheme="minorHAnsi"/>
          <w:i/>
          <w:color w:val="000000"/>
          <w:highlight w:val="white"/>
        </w:rPr>
        <w:t>The Reading Teacher</w:t>
      </w:r>
      <w:r w:rsidRPr="00D5760E">
        <w:rPr>
          <w:rFonts w:asciiTheme="minorHAnsi" w:hAnsiTheme="minorHAnsi" w:cstheme="minorHAnsi"/>
          <w:color w:val="000000"/>
          <w:highlight w:val="white"/>
        </w:rPr>
        <w:t xml:space="preserve">. </w:t>
      </w:r>
      <w:hyperlink r:id="rId25">
        <w:r w:rsidRPr="00D5760E">
          <w:rPr>
            <w:rFonts w:asciiTheme="minorHAnsi" w:hAnsiTheme="minorHAnsi" w:cstheme="minorHAnsi"/>
            <w:color w:val="0000FF"/>
            <w:u w:val="single"/>
          </w:rPr>
          <w:t>https://doi.org/10.1002/trtr.1774</w:t>
        </w:r>
      </w:hyperlink>
      <w:r w:rsidRPr="00D5760E">
        <w:rPr>
          <w:rFonts w:asciiTheme="minorHAnsi" w:hAnsiTheme="minorHAnsi" w:cstheme="minorHAnsi"/>
          <w:color w:val="000000"/>
          <w:highlight w:val="white"/>
        </w:rPr>
        <w:t xml:space="preserve">  </w:t>
      </w:r>
    </w:p>
    <w:p w14:paraId="313E3AE4" w14:textId="77777777" w:rsidR="00B46C1B" w:rsidRPr="00B46C1B" w:rsidRDefault="00B46C1B" w:rsidP="00B46C1B">
      <w:pPr>
        <w:ind w:left="720" w:hanging="720"/>
        <w:rPr>
          <w:rFonts w:asciiTheme="minorHAnsi" w:hAnsiTheme="minorHAnsi" w:cstheme="minorHAnsi"/>
          <w:color w:val="000000"/>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&amp; </w:t>
      </w:r>
      <w:proofErr w:type="spellStart"/>
      <w:r w:rsidRPr="00D5760E">
        <w:rPr>
          <w:rFonts w:asciiTheme="minorHAnsi" w:hAnsiTheme="minorHAnsi" w:cstheme="minorHAnsi"/>
          <w:color w:val="000000"/>
          <w:highlight w:val="white"/>
        </w:rPr>
        <w:t>Rabadi-Raol</w:t>
      </w:r>
      <w:proofErr w:type="spellEnd"/>
      <w:r w:rsidRPr="00D5760E">
        <w:rPr>
          <w:rFonts w:asciiTheme="minorHAnsi" w:hAnsiTheme="minorHAnsi" w:cstheme="minorHAnsi"/>
          <w:color w:val="000000"/>
          <w:highlight w:val="white"/>
        </w:rPr>
        <w:t xml:space="preserve">, A. (2018). (Re)Centering quality in early childhood education: Toward intersectional justice for minoritized children. </w:t>
      </w:r>
      <w:r w:rsidRPr="00D5760E">
        <w:rPr>
          <w:rFonts w:asciiTheme="minorHAnsi" w:hAnsiTheme="minorHAnsi" w:cstheme="minorHAnsi"/>
          <w:i/>
          <w:color w:val="000000"/>
          <w:highlight w:val="white"/>
        </w:rPr>
        <w:t>Review of Research in Education, 42</w:t>
      </w:r>
      <w:r w:rsidRPr="00D5760E">
        <w:rPr>
          <w:rFonts w:asciiTheme="minorHAnsi" w:hAnsiTheme="minorHAnsi" w:cstheme="minorHAnsi"/>
          <w:color w:val="000000"/>
          <w:highlight w:val="white"/>
        </w:rPr>
        <w:t xml:space="preserve">(1), 203–225. </w:t>
      </w:r>
    </w:p>
    <w:p w14:paraId="3B661C83" w14:textId="77777777" w:rsidR="00B46C1B" w:rsidRDefault="00B46C1B" w:rsidP="00B46C1B">
      <w:pPr>
        <w:widowControl w:val="0"/>
        <w:rPr>
          <w:rFonts w:asciiTheme="minorHAnsi" w:hAnsiTheme="minorHAnsi" w:cstheme="minorHAnsi"/>
        </w:rPr>
      </w:pPr>
    </w:p>
    <w:p w14:paraId="000000BC"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D" w14:textId="77777777" w:rsidR="00D26FD5" w:rsidRPr="00D5760E" w:rsidRDefault="00D26FD5">
      <w:pPr>
        <w:rPr>
          <w:rFonts w:asciiTheme="minorHAnsi" w:hAnsiTheme="minorHAnsi" w:cstheme="minorHAnsi"/>
          <w:color w:val="000000"/>
        </w:rPr>
      </w:pPr>
    </w:p>
    <w:p w14:paraId="000000BE" w14:textId="77777777" w:rsidR="00D26FD5" w:rsidRPr="00D5760E" w:rsidRDefault="00D26FD5">
      <w:pPr>
        <w:rPr>
          <w:rFonts w:asciiTheme="minorHAnsi" w:hAnsiTheme="minorHAnsi" w:cstheme="minorHAnsi"/>
          <w:b/>
          <w:color w:val="000000"/>
        </w:rPr>
      </w:pPr>
    </w:p>
    <w:p w14:paraId="000000BF" w14:textId="77777777" w:rsidR="00D26FD5" w:rsidRPr="00D5760E" w:rsidRDefault="00D26FD5">
      <w:pPr>
        <w:rPr>
          <w:rFonts w:asciiTheme="minorHAnsi" w:hAnsiTheme="minorHAnsi" w:cstheme="minorHAnsi"/>
        </w:rPr>
      </w:pPr>
    </w:p>
    <w:sectPr w:rsidR="00D26FD5" w:rsidRPr="00D5760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AF09" w14:textId="77777777" w:rsidR="00181210" w:rsidRDefault="00181210" w:rsidP="002A7A6B">
      <w:r>
        <w:separator/>
      </w:r>
    </w:p>
  </w:endnote>
  <w:endnote w:type="continuationSeparator" w:id="0">
    <w:p w14:paraId="7EF041CE" w14:textId="77777777" w:rsidR="00181210" w:rsidRDefault="00181210" w:rsidP="002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Palatino">
    <w:altName w:val="Book Antiqu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1FBF" w14:textId="77777777" w:rsidR="00181210" w:rsidRDefault="00181210" w:rsidP="002A7A6B">
      <w:r>
        <w:separator/>
      </w:r>
    </w:p>
  </w:footnote>
  <w:footnote w:type="continuationSeparator" w:id="0">
    <w:p w14:paraId="7231A961" w14:textId="77777777" w:rsidR="00181210" w:rsidRDefault="00181210" w:rsidP="002A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6962"/>
    <w:multiLevelType w:val="multilevel"/>
    <w:tmpl w:val="5E50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53A0C"/>
    <w:multiLevelType w:val="multilevel"/>
    <w:tmpl w:val="1CA89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751568"/>
    <w:multiLevelType w:val="hybridMultilevel"/>
    <w:tmpl w:val="91026470"/>
    <w:lvl w:ilvl="0" w:tplc="C3D0769A">
      <w:numFmt w:val="bullet"/>
      <w:lvlText w:val=""/>
      <w:lvlJc w:val="left"/>
      <w:pPr>
        <w:ind w:left="720" w:hanging="360"/>
      </w:pPr>
      <w:rPr>
        <w:rFonts w:ascii="Symbol" w:eastAsia="Times New Roman" w:hAnsi="Symbol" w:cstheme="majorHAns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D71B7"/>
    <w:multiLevelType w:val="multilevel"/>
    <w:tmpl w:val="91807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F94255"/>
    <w:multiLevelType w:val="multilevel"/>
    <w:tmpl w:val="E3D4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6" w15:restartNumberingAfterBreak="0">
    <w:nsid w:val="67BB4958"/>
    <w:multiLevelType w:val="multilevel"/>
    <w:tmpl w:val="D36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326788">
    <w:abstractNumId w:val="3"/>
  </w:num>
  <w:num w:numId="2" w16cid:durableId="1899509146">
    <w:abstractNumId w:val="1"/>
  </w:num>
  <w:num w:numId="3" w16cid:durableId="442726030">
    <w:abstractNumId w:val="2"/>
  </w:num>
  <w:num w:numId="4" w16cid:durableId="1857841876">
    <w:abstractNumId w:val="5"/>
  </w:num>
  <w:num w:numId="5" w16cid:durableId="1489593398">
    <w:abstractNumId w:val="0"/>
  </w:num>
  <w:num w:numId="6" w16cid:durableId="561912988">
    <w:abstractNumId w:val="6"/>
  </w:num>
  <w:num w:numId="7" w16cid:durableId="920527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D5"/>
    <w:rsid w:val="000013CD"/>
    <w:rsid w:val="00001D0B"/>
    <w:rsid w:val="00032C55"/>
    <w:rsid w:val="0005598D"/>
    <w:rsid w:val="000B20D1"/>
    <w:rsid w:val="000E3250"/>
    <w:rsid w:val="001100C3"/>
    <w:rsid w:val="00110279"/>
    <w:rsid w:val="001120C7"/>
    <w:rsid w:val="0013545D"/>
    <w:rsid w:val="0014278F"/>
    <w:rsid w:val="00146F41"/>
    <w:rsid w:val="00172E94"/>
    <w:rsid w:val="00181210"/>
    <w:rsid w:val="00186250"/>
    <w:rsid w:val="00191FBE"/>
    <w:rsid w:val="001E1189"/>
    <w:rsid w:val="001E4847"/>
    <w:rsid w:val="001F1DBA"/>
    <w:rsid w:val="001F2C38"/>
    <w:rsid w:val="001F32B3"/>
    <w:rsid w:val="00213975"/>
    <w:rsid w:val="00221B07"/>
    <w:rsid w:val="00294739"/>
    <w:rsid w:val="002A4708"/>
    <w:rsid w:val="002A7A6B"/>
    <w:rsid w:val="002C359D"/>
    <w:rsid w:val="002C7C48"/>
    <w:rsid w:val="002E1C8E"/>
    <w:rsid w:val="002E3F68"/>
    <w:rsid w:val="002F38C8"/>
    <w:rsid w:val="00314956"/>
    <w:rsid w:val="00317241"/>
    <w:rsid w:val="003275EF"/>
    <w:rsid w:val="00347624"/>
    <w:rsid w:val="0037504F"/>
    <w:rsid w:val="00383DB5"/>
    <w:rsid w:val="00392898"/>
    <w:rsid w:val="0039623F"/>
    <w:rsid w:val="003C3E9C"/>
    <w:rsid w:val="003D155A"/>
    <w:rsid w:val="003E33E8"/>
    <w:rsid w:val="003E3B4B"/>
    <w:rsid w:val="003E7F04"/>
    <w:rsid w:val="0040767E"/>
    <w:rsid w:val="00430843"/>
    <w:rsid w:val="00435B5A"/>
    <w:rsid w:val="004472D0"/>
    <w:rsid w:val="0046289D"/>
    <w:rsid w:val="00477502"/>
    <w:rsid w:val="004803D0"/>
    <w:rsid w:val="00486CA4"/>
    <w:rsid w:val="004B6F9C"/>
    <w:rsid w:val="004C5172"/>
    <w:rsid w:val="004C5B2F"/>
    <w:rsid w:val="004D5646"/>
    <w:rsid w:val="004D7B11"/>
    <w:rsid w:val="00547634"/>
    <w:rsid w:val="00571428"/>
    <w:rsid w:val="00571A48"/>
    <w:rsid w:val="00571FD3"/>
    <w:rsid w:val="005855BE"/>
    <w:rsid w:val="005B281F"/>
    <w:rsid w:val="005D6A47"/>
    <w:rsid w:val="0060213C"/>
    <w:rsid w:val="006334AB"/>
    <w:rsid w:val="00647E7C"/>
    <w:rsid w:val="00650260"/>
    <w:rsid w:val="00675E3F"/>
    <w:rsid w:val="006A26F8"/>
    <w:rsid w:val="006C6A2D"/>
    <w:rsid w:val="006F14AE"/>
    <w:rsid w:val="006F6E0C"/>
    <w:rsid w:val="00710C3D"/>
    <w:rsid w:val="007114FA"/>
    <w:rsid w:val="00720EC6"/>
    <w:rsid w:val="007475B8"/>
    <w:rsid w:val="0077021D"/>
    <w:rsid w:val="00770F08"/>
    <w:rsid w:val="00771536"/>
    <w:rsid w:val="00786879"/>
    <w:rsid w:val="00792DBD"/>
    <w:rsid w:val="007E4B48"/>
    <w:rsid w:val="00816001"/>
    <w:rsid w:val="00817CFE"/>
    <w:rsid w:val="00817D5C"/>
    <w:rsid w:val="00821633"/>
    <w:rsid w:val="00834831"/>
    <w:rsid w:val="00850ACA"/>
    <w:rsid w:val="00863C92"/>
    <w:rsid w:val="00867992"/>
    <w:rsid w:val="00886B6D"/>
    <w:rsid w:val="008B2C88"/>
    <w:rsid w:val="008D0740"/>
    <w:rsid w:val="008E5CFE"/>
    <w:rsid w:val="008E627B"/>
    <w:rsid w:val="008F30C1"/>
    <w:rsid w:val="009002FD"/>
    <w:rsid w:val="00932CAA"/>
    <w:rsid w:val="0096194F"/>
    <w:rsid w:val="00967F7F"/>
    <w:rsid w:val="00971F35"/>
    <w:rsid w:val="009733F5"/>
    <w:rsid w:val="00991DFA"/>
    <w:rsid w:val="009C46FE"/>
    <w:rsid w:val="009D574C"/>
    <w:rsid w:val="009E6491"/>
    <w:rsid w:val="009F7CF7"/>
    <w:rsid w:val="00A43BD3"/>
    <w:rsid w:val="00A527B3"/>
    <w:rsid w:val="00A70E2D"/>
    <w:rsid w:val="00A8507F"/>
    <w:rsid w:val="00AC4727"/>
    <w:rsid w:val="00AC75EC"/>
    <w:rsid w:val="00AD4E09"/>
    <w:rsid w:val="00AD684C"/>
    <w:rsid w:val="00AE1F8E"/>
    <w:rsid w:val="00AF4CE9"/>
    <w:rsid w:val="00B01409"/>
    <w:rsid w:val="00B21118"/>
    <w:rsid w:val="00B24985"/>
    <w:rsid w:val="00B46C1B"/>
    <w:rsid w:val="00B50978"/>
    <w:rsid w:val="00B52363"/>
    <w:rsid w:val="00B74662"/>
    <w:rsid w:val="00BA4091"/>
    <w:rsid w:val="00BB03EE"/>
    <w:rsid w:val="00BB1A4D"/>
    <w:rsid w:val="00BB7745"/>
    <w:rsid w:val="00BC55F6"/>
    <w:rsid w:val="00BC5788"/>
    <w:rsid w:val="00BD3082"/>
    <w:rsid w:val="00BD4782"/>
    <w:rsid w:val="00BF3E09"/>
    <w:rsid w:val="00BF66EE"/>
    <w:rsid w:val="00C03489"/>
    <w:rsid w:val="00C13DB9"/>
    <w:rsid w:val="00C14689"/>
    <w:rsid w:val="00C26401"/>
    <w:rsid w:val="00C45DDA"/>
    <w:rsid w:val="00C84152"/>
    <w:rsid w:val="00C951FE"/>
    <w:rsid w:val="00CA3134"/>
    <w:rsid w:val="00CB3760"/>
    <w:rsid w:val="00CE27F6"/>
    <w:rsid w:val="00CE2A64"/>
    <w:rsid w:val="00D26FD5"/>
    <w:rsid w:val="00D32A7A"/>
    <w:rsid w:val="00D3592E"/>
    <w:rsid w:val="00D40929"/>
    <w:rsid w:val="00D45E6B"/>
    <w:rsid w:val="00D54FA6"/>
    <w:rsid w:val="00D5760E"/>
    <w:rsid w:val="00D61EAC"/>
    <w:rsid w:val="00D66928"/>
    <w:rsid w:val="00D66EDB"/>
    <w:rsid w:val="00D81261"/>
    <w:rsid w:val="00D87466"/>
    <w:rsid w:val="00D9095F"/>
    <w:rsid w:val="00D96AC8"/>
    <w:rsid w:val="00DA5020"/>
    <w:rsid w:val="00DC7575"/>
    <w:rsid w:val="00DD1D94"/>
    <w:rsid w:val="00DE12BA"/>
    <w:rsid w:val="00DE168A"/>
    <w:rsid w:val="00DE376F"/>
    <w:rsid w:val="00E03EF2"/>
    <w:rsid w:val="00E15929"/>
    <w:rsid w:val="00E36701"/>
    <w:rsid w:val="00E75146"/>
    <w:rsid w:val="00E76075"/>
    <w:rsid w:val="00E76F33"/>
    <w:rsid w:val="00EA00A8"/>
    <w:rsid w:val="00EB75D8"/>
    <w:rsid w:val="00ED7A14"/>
    <w:rsid w:val="00ED7BB4"/>
    <w:rsid w:val="00EE7753"/>
    <w:rsid w:val="00F2111C"/>
    <w:rsid w:val="00F21515"/>
    <w:rsid w:val="00F317C4"/>
    <w:rsid w:val="00F46085"/>
    <w:rsid w:val="00F46139"/>
    <w:rsid w:val="00F520D6"/>
    <w:rsid w:val="00F67C14"/>
    <w:rsid w:val="00F70BE4"/>
    <w:rsid w:val="00F81DCD"/>
    <w:rsid w:val="00FA3F05"/>
    <w:rsid w:val="00FE507F"/>
    <w:rsid w:val="00FF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FA86"/>
  <w15:docId w15:val="{631C81E3-5ED6-447E-8C00-5DE027C2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style>
  <w:style w:type="paragraph" w:styleId="Heading1">
    <w:name w:val="heading 1"/>
    <w:basedOn w:val="Normal"/>
    <w:next w:val="Normal"/>
    <w:link w:val="Heading1Char"/>
    <w:uiPriority w:val="9"/>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hAnsi="Helvetica"/>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6BE8"/>
    <w:rPr>
      <w:color w:val="954F72" w:themeColor="followedHyperlink"/>
      <w:u w:val="single"/>
    </w:rPr>
  </w:style>
  <w:style w:type="character" w:customStyle="1" w:styleId="UnresolvedMention2">
    <w:name w:val="Unresolved Mention2"/>
    <w:basedOn w:val="DefaultParagraphFont"/>
    <w:uiPriority w:val="99"/>
    <w:semiHidden/>
    <w:unhideWhenUsed/>
    <w:rsid w:val="00106BE8"/>
    <w:rPr>
      <w:color w:val="605E5C"/>
      <w:shd w:val="clear" w:color="auto" w:fill="E1DFDD"/>
    </w:rPr>
  </w:style>
  <w:style w:type="paragraph" w:customStyle="1" w:styleId="paragraph">
    <w:name w:val="paragraph"/>
    <w:basedOn w:val="Normal"/>
    <w:rsid w:val="003A57AE"/>
    <w:pPr>
      <w:spacing w:before="100" w:beforeAutospacing="1" w:after="100" w:afterAutospacing="1"/>
    </w:pPr>
  </w:style>
  <w:style w:type="character" w:customStyle="1" w:styleId="normaltextrun">
    <w:name w:val="normaltextrun"/>
    <w:basedOn w:val="DefaultParagraphFont"/>
    <w:rsid w:val="003A57AE"/>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rPr>
      <w:sz w:val="22"/>
      <w:szCs w:val="22"/>
    </w:rPr>
    <w:tblPr>
      <w:tblStyleRowBandSize w:val="1"/>
      <w:tblStyleColBandSize w:val="1"/>
    </w:tblPr>
  </w:style>
  <w:style w:type="table" w:customStyle="1" w:styleId="21">
    <w:name w:val="21"/>
    <w:basedOn w:val="TableNormal"/>
    <w:rsid w:val="00D96AC8"/>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A7A6B"/>
    <w:pPr>
      <w:tabs>
        <w:tab w:val="center" w:pos="4680"/>
        <w:tab w:val="right" w:pos="9360"/>
      </w:tabs>
    </w:pPr>
  </w:style>
  <w:style w:type="character" w:customStyle="1" w:styleId="HeaderChar">
    <w:name w:val="Header Char"/>
    <w:basedOn w:val="DefaultParagraphFont"/>
    <w:link w:val="Header"/>
    <w:uiPriority w:val="99"/>
    <w:rsid w:val="002A7A6B"/>
  </w:style>
  <w:style w:type="paragraph" w:styleId="Footer">
    <w:name w:val="footer"/>
    <w:basedOn w:val="Normal"/>
    <w:link w:val="FooterChar"/>
    <w:uiPriority w:val="99"/>
    <w:unhideWhenUsed/>
    <w:rsid w:val="002A7A6B"/>
    <w:pPr>
      <w:tabs>
        <w:tab w:val="center" w:pos="4680"/>
        <w:tab w:val="right" w:pos="9360"/>
      </w:tabs>
    </w:pPr>
  </w:style>
  <w:style w:type="character" w:customStyle="1" w:styleId="FooterChar">
    <w:name w:val="Footer Char"/>
    <w:basedOn w:val="DefaultParagraphFont"/>
    <w:link w:val="Footer"/>
    <w:uiPriority w:val="99"/>
    <w:rsid w:val="002A7A6B"/>
  </w:style>
  <w:style w:type="character" w:customStyle="1" w:styleId="textlayer--absolute">
    <w:name w:val="textlayer--absolute"/>
    <w:basedOn w:val="DefaultParagraphFont"/>
    <w:rsid w:val="0046289D"/>
  </w:style>
  <w:style w:type="character" w:styleId="UnresolvedMention">
    <w:name w:val="Unresolved Mention"/>
    <w:basedOn w:val="DefaultParagraphFont"/>
    <w:uiPriority w:val="99"/>
    <w:semiHidden/>
    <w:unhideWhenUsed/>
    <w:rsid w:val="00DD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439">
      <w:bodyDiv w:val="1"/>
      <w:marLeft w:val="0"/>
      <w:marRight w:val="0"/>
      <w:marTop w:val="0"/>
      <w:marBottom w:val="0"/>
      <w:divBdr>
        <w:top w:val="none" w:sz="0" w:space="0" w:color="auto"/>
        <w:left w:val="none" w:sz="0" w:space="0" w:color="auto"/>
        <w:bottom w:val="none" w:sz="0" w:space="0" w:color="auto"/>
        <w:right w:val="none" w:sz="0" w:space="0" w:color="auto"/>
      </w:divBdr>
    </w:div>
    <w:div w:id="653066271">
      <w:bodyDiv w:val="1"/>
      <w:marLeft w:val="0"/>
      <w:marRight w:val="0"/>
      <w:marTop w:val="0"/>
      <w:marBottom w:val="0"/>
      <w:divBdr>
        <w:top w:val="none" w:sz="0" w:space="0" w:color="auto"/>
        <w:left w:val="none" w:sz="0" w:space="0" w:color="auto"/>
        <w:bottom w:val="none" w:sz="0" w:space="0" w:color="auto"/>
        <w:right w:val="none" w:sz="0" w:space="0" w:color="auto"/>
      </w:divBdr>
    </w:div>
    <w:div w:id="683361730">
      <w:bodyDiv w:val="1"/>
      <w:marLeft w:val="0"/>
      <w:marRight w:val="0"/>
      <w:marTop w:val="0"/>
      <w:marBottom w:val="0"/>
      <w:divBdr>
        <w:top w:val="none" w:sz="0" w:space="0" w:color="auto"/>
        <w:left w:val="none" w:sz="0" w:space="0" w:color="auto"/>
        <w:bottom w:val="none" w:sz="0" w:space="0" w:color="auto"/>
        <w:right w:val="none" w:sz="0" w:space="0" w:color="auto"/>
      </w:divBdr>
    </w:div>
    <w:div w:id="1372999563">
      <w:bodyDiv w:val="1"/>
      <w:marLeft w:val="0"/>
      <w:marRight w:val="0"/>
      <w:marTop w:val="0"/>
      <w:marBottom w:val="0"/>
      <w:divBdr>
        <w:top w:val="none" w:sz="0" w:space="0" w:color="auto"/>
        <w:left w:val="none" w:sz="0" w:space="0" w:color="auto"/>
        <w:bottom w:val="none" w:sz="0" w:space="0" w:color="auto"/>
        <w:right w:val="none" w:sz="0" w:space="0" w:color="auto"/>
      </w:divBdr>
    </w:div>
    <w:div w:id="1818912213">
      <w:bodyDiv w:val="1"/>
      <w:marLeft w:val="0"/>
      <w:marRight w:val="0"/>
      <w:marTop w:val="0"/>
      <w:marBottom w:val="0"/>
      <w:divBdr>
        <w:top w:val="none" w:sz="0" w:space="0" w:color="auto"/>
        <w:left w:val="none" w:sz="0" w:space="0" w:color="auto"/>
        <w:bottom w:val="none" w:sz="0" w:space="0" w:color="auto"/>
        <w:right w:val="none" w:sz="0" w:space="0" w:color="auto"/>
      </w:divBdr>
    </w:div>
    <w:div w:id="2000037585">
      <w:bodyDiv w:val="1"/>
      <w:marLeft w:val="0"/>
      <w:marRight w:val="0"/>
      <w:marTop w:val="0"/>
      <w:marBottom w:val="0"/>
      <w:divBdr>
        <w:top w:val="none" w:sz="0" w:space="0" w:color="auto"/>
        <w:left w:val="none" w:sz="0" w:space="0" w:color="auto"/>
        <w:bottom w:val="none" w:sz="0" w:space="0" w:color="auto"/>
        <w:right w:val="none" w:sz="0" w:space="0" w:color="auto"/>
      </w:divBdr>
    </w:div>
    <w:div w:id="210969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tea.texas.gov/academics/curriculum-standards" TargetMode="External"/><Relationship Id="rId18" Type="http://schemas.openxmlformats.org/officeDocument/2006/relationships/hyperlink" Target="https://doi.org/10.1002/trtr.19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bproxy.library.unt.edu:2147/10.1002/trtr.1764" TargetMode="External"/><Relationship Id="rId7" Type="http://schemas.openxmlformats.org/officeDocument/2006/relationships/endnotes" Target="endnotes.xml"/><Relationship Id="rId12" Type="http://schemas.openxmlformats.org/officeDocument/2006/relationships/hyperlink" Target="https://tea.texas.gov/texas-educators/preparation-and-continuing-education/approved-educator-standards" TargetMode="External"/><Relationship Id="rId17" Type="http://schemas.openxmlformats.org/officeDocument/2006/relationships/hyperlink" Target="https://doi.org/10.1002/trtr.2003" TargetMode="External"/><Relationship Id="rId25" Type="http://schemas.openxmlformats.org/officeDocument/2006/relationships/hyperlink" Target="https://doi.org/10.1002/trtr.1774" TargetMode="External"/><Relationship Id="rId2" Type="http://schemas.openxmlformats.org/officeDocument/2006/relationships/numbering" Target="numbering.xml"/><Relationship Id="rId16" Type="http://schemas.openxmlformats.org/officeDocument/2006/relationships/hyperlink" Target="https://tea.texas.gov/WorkArea/linkit.aspx?LinkIdentifier=id&amp;ItemID=51539612985" TargetMode="External"/><Relationship Id="rId20" Type="http://schemas.openxmlformats.org/officeDocument/2006/relationships/hyperlink" Target="https://libproxy.library.unt.edu/login?url=https://libproxy.library.unt.edu:2165/docview/1541479356?accountid=7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xreg.sos.state.tx.us/public/readtac$ext.TacPage?sl=R&amp;app=9&amp;p_dir=&amp;p_rloc=&amp;p_tloc=&amp;p_ploc=&amp;pg=1&amp;p_tac=&amp;ti=19&amp;pt=2&amp;ch=149&amp;rl=1001" TargetMode="External"/><Relationship Id="rId24" Type="http://schemas.openxmlformats.org/officeDocument/2006/relationships/hyperlink" Target="https://libproxy.library.unt.edu:2147/10.1177/1468798405058686" TargetMode="External"/><Relationship Id="rId5" Type="http://schemas.openxmlformats.org/officeDocument/2006/relationships/webSettings" Target="webSettings.xml"/><Relationship Id="rId15" Type="http://schemas.openxmlformats.org/officeDocument/2006/relationships/hyperlink" Target="http://www.thecb.state.tx.us/index.cfm?objectid=EADF962E-0E3E-DA80-BAAD2496062F3CD8" TargetMode="External"/><Relationship Id="rId23" Type="http://schemas.openxmlformats.org/officeDocument/2006/relationships/hyperlink" Target="https://libproxy.library.unt.edu:2147/10.1002/trtr.1626" TargetMode="External"/><Relationship Id="rId10" Type="http://schemas.openxmlformats.org/officeDocument/2006/relationships/hyperlink" Target="https://www.smore.com/" TargetMode="External"/><Relationship Id="rId19" Type="http://schemas.openxmlformats.org/officeDocument/2006/relationships/hyperlink" Target="https://libproxy.library.unt.edu:2147/10.1080/13613324.2017.1382465" TargetMode="Externa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ritter.tea.state.tx.us/rules/tac/chapter074/ch074a.html" TargetMode="External"/><Relationship Id="rId22" Type="http://schemas.openxmlformats.org/officeDocument/2006/relationships/hyperlink" Target="https://libproxy.library.unt.edu:2147/10.1002/trtr.150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am/hhRhA8o50UemKXcRXiSow==">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Randall, Angela</cp:lastModifiedBy>
  <cp:revision>4</cp:revision>
  <dcterms:created xsi:type="dcterms:W3CDTF">2022-12-06T17:07:00Z</dcterms:created>
  <dcterms:modified xsi:type="dcterms:W3CDTF">2023-01-04T18:37:00Z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