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7777777"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EDRE 3350: Early Language and Literacy Development</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00000008" w14:textId="22D9956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Matthew Hall 204 H</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73E367D2" w14:textId="77777777" w:rsidR="00FF0800"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Office Hours   </w:t>
            </w:r>
          </w:p>
          <w:p w14:paraId="520ADFB8" w14:textId="3CA6ADFC" w:rsidR="00D26FD5" w:rsidRPr="00D5760E" w:rsidRDefault="00FF0800">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Monday 9-11:30</w:t>
            </w:r>
            <w:r w:rsidR="00932CAA" w:rsidRPr="00D5760E">
              <w:rPr>
                <w:rFonts w:asciiTheme="minorHAnsi" w:hAnsiTheme="minorHAnsi" w:cstheme="minorHAnsi"/>
                <w:color w:val="000000"/>
                <w:sz w:val="24"/>
                <w:szCs w:val="24"/>
              </w:rPr>
              <w:t xml:space="preserve">    </w:t>
            </w:r>
            <w:r w:rsidR="00850ACA" w:rsidRPr="00D5760E">
              <w:rPr>
                <w:rFonts w:asciiTheme="minorHAnsi" w:hAnsiTheme="minorHAnsi" w:cstheme="minorHAnsi"/>
                <w:color w:val="000000"/>
                <w:sz w:val="24"/>
                <w:szCs w:val="24"/>
              </w:rPr>
              <w:t>In Office</w:t>
            </w:r>
          </w:p>
          <w:p w14:paraId="616D6E11" w14:textId="43366EC4"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 Zoom  by appointment</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D45E6B">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77777777"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 Concurrent enrollment in EDEE 3330; EDEE 3340; Enrollment in Block A</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r w:rsidRPr="00D5760E">
        <w:rPr>
          <w:rFonts w:asciiTheme="minorHAnsi" w:hAnsiTheme="minorHAnsi" w:cstheme="minorHAnsi"/>
        </w:rPr>
        <w:t xml:space="preserve">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D45E6B">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54BB2AF2" w14:textId="77777777" w:rsidR="006A26F8" w:rsidRPr="00D5760E" w:rsidRDefault="006A26F8" w:rsidP="006A26F8">
      <w:pPr>
        <w:rPr>
          <w:rFonts w:asciiTheme="minorHAnsi" w:hAnsiTheme="minorHAnsi" w:cstheme="minorHAnsi"/>
          <w:b/>
          <w:color w:val="000000"/>
          <w:highlight w:val="yellow"/>
        </w:rPr>
      </w:pPr>
      <w:r w:rsidRPr="00D5760E">
        <w:rPr>
          <w:rFonts w:asciiTheme="minorHAnsi" w:hAnsiTheme="minorHAnsi" w:cstheme="minorHAnsi"/>
          <w:b/>
          <w:color w:val="000000"/>
        </w:rPr>
        <w:t xml:space="preserve">REQUIRED FIELD HOURS </w:t>
      </w:r>
    </w:p>
    <w:p w14:paraId="2B6B5A82" w14:textId="033E698C" w:rsidR="006A26F8" w:rsidRPr="00D5760E" w:rsidRDefault="006A26F8" w:rsidP="006A26F8">
      <w:pPr>
        <w:rPr>
          <w:rFonts w:asciiTheme="minorHAnsi" w:hAnsiTheme="minorHAnsi" w:cstheme="minorHAnsi"/>
          <w:color w:val="000000"/>
        </w:rPr>
      </w:pPr>
      <w:r w:rsidRPr="00D5760E">
        <w:rPr>
          <w:rFonts w:asciiTheme="minorHAnsi" w:hAnsiTheme="minorHAnsi" w:cstheme="minorHAnsi"/>
          <w:color w:val="000000"/>
        </w:rPr>
        <w:t xml:space="preserve">You will be expected to identify a child between the ages of 1-4 for the emergent literacy assignment. The observation should </w:t>
      </w:r>
      <w:r w:rsidR="00E36701" w:rsidRPr="00D5760E">
        <w:rPr>
          <w:rFonts w:asciiTheme="minorHAnsi" w:hAnsiTheme="minorHAnsi" w:cstheme="minorHAnsi"/>
          <w:color w:val="000000"/>
        </w:rPr>
        <w:t>take about 2 hours as you have time to do it</w:t>
      </w:r>
      <w:r w:rsidRPr="00D5760E">
        <w:rPr>
          <w:rFonts w:asciiTheme="minorHAnsi" w:hAnsiTheme="minorHAnsi" w:cstheme="minorHAnsi"/>
          <w:color w:val="000000"/>
        </w:rPr>
        <w:t xml:space="preserve">. Aim to identify a student by week 3 of this course. Reach out to your instructor if you need assistance locating a </w:t>
      </w:r>
      <w:r w:rsidRPr="00D5760E">
        <w:rPr>
          <w:rFonts w:asciiTheme="minorHAnsi" w:hAnsiTheme="minorHAnsi" w:cstheme="minorHAnsi"/>
        </w:rPr>
        <w:t>student.</w:t>
      </w:r>
    </w:p>
    <w:p w14:paraId="740331D2" w14:textId="77777777" w:rsidR="006A26F8" w:rsidRPr="00D5760E" w:rsidRDefault="006A26F8">
      <w:pPr>
        <w:rPr>
          <w:rFonts w:asciiTheme="minorHAnsi" w:hAnsiTheme="minorHAnsi" w:cstheme="minorHAnsi"/>
          <w:b/>
          <w:color w:val="000000"/>
          <w:highlight w:val="yellow"/>
        </w:rPr>
      </w:pPr>
    </w:p>
    <w:p w14:paraId="00000025" w14:textId="507C09D6" w:rsidR="00D26FD5" w:rsidRPr="00D5760E" w:rsidRDefault="00D45E6B">
      <w:pPr>
        <w:rPr>
          <w:rFonts w:asciiTheme="minorHAnsi" w:hAnsiTheme="minorHAnsi" w:cstheme="minorHAnsi"/>
          <w:b/>
          <w:color w:val="000000"/>
        </w:rPr>
      </w:pPr>
      <w:sdt>
        <w:sdtPr>
          <w:rPr>
            <w:rFonts w:asciiTheme="minorHAnsi" w:hAnsiTheme="minorHAnsi" w:cstheme="minorHAnsi"/>
          </w:rPr>
          <w:tag w:val="goog_rdk_0"/>
          <w:id w:val="1601142830"/>
          <w:showingPlcHdr/>
        </w:sdtPr>
        <w:sdtEndPr/>
        <w:sdtContent>
          <w:r w:rsidR="006A26F8" w:rsidRPr="00D5760E">
            <w:rPr>
              <w:rFonts w:asciiTheme="minorHAnsi" w:hAnsiTheme="minorHAnsi" w:cstheme="minorHAnsi"/>
            </w:rPr>
            <w:t xml:space="preserve">     </w:t>
          </w:r>
        </w:sdtContent>
      </w:sdt>
      <w:r w:rsidR="00932CAA" w:rsidRPr="00D5760E">
        <w:rPr>
          <w:rFonts w:asciiTheme="minorHAnsi" w:hAnsiTheme="minorHAnsi" w:cstheme="minorHAnsi"/>
          <w:b/>
          <w:color w:val="000000"/>
        </w:rPr>
        <w:t xml:space="preserve">REQUIRED TEXTBOOKS AND/OR MATERIALS </w:t>
      </w:r>
    </w:p>
    <w:p w14:paraId="00000026" w14:textId="77777777" w:rsidR="00D26FD5" w:rsidRPr="00D5760E" w:rsidRDefault="00932CAA">
      <w:pPr>
        <w:rPr>
          <w:rFonts w:asciiTheme="minorHAnsi" w:hAnsiTheme="minorHAnsi" w:cstheme="minorHAnsi"/>
          <w:color w:val="000000"/>
        </w:rPr>
      </w:pPr>
      <w:r w:rsidRPr="00D5760E">
        <w:rPr>
          <w:rFonts w:asciiTheme="minorHAnsi" w:hAnsiTheme="minorHAnsi" w:cstheme="minorHAnsi"/>
          <w:color w:val="000000"/>
        </w:rPr>
        <w:t xml:space="preserve">Online readings (via the UNT library), primarily drawn from professional journals that publish research on early language and literacy development, including (but not limited to) </w:t>
      </w:r>
      <w:r w:rsidRPr="00D5760E">
        <w:rPr>
          <w:rFonts w:asciiTheme="minorHAnsi" w:hAnsiTheme="minorHAnsi" w:cstheme="minorHAnsi"/>
          <w:i/>
          <w:color w:val="000000"/>
        </w:rPr>
        <w:t>Reading Teacher</w:t>
      </w:r>
      <w:r w:rsidRPr="00D5760E">
        <w:rPr>
          <w:rFonts w:asciiTheme="minorHAnsi" w:hAnsiTheme="minorHAnsi" w:cstheme="minorHAnsi"/>
          <w:color w:val="000000"/>
        </w:rPr>
        <w:t xml:space="preserve">, </w:t>
      </w:r>
      <w:r w:rsidRPr="00D5760E">
        <w:rPr>
          <w:rFonts w:asciiTheme="minorHAnsi" w:hAnsiTheme="minorHAnsi" w:cstheme="minorHAnsi"/>
          <w:i/>
          <w:color w:val="000000"/>
        </w:rPr>
        <w:t>Language Arts</w:t>
      </w:r>
      <w:r w:rsidRPr="00D5760E">
        <w:rPr>
          <w:rFonts w:asciiTheme="minorHAnsi" w:hAnsiTheme="minorHAnsi" w:cstheme="minorHAnsi"/>
          <w:color w:val="000000"/>
        </w:rPr>
        <w:t xml:space="preserve">, </w:t>
      </w:r>
      <w:r w:rsidRPr="00D5760E">
        <w:rPr>
          <w:rFonts w:asciiTheme="minorHAnsi" w:hAnsiTheme="minorHAnsi" w:cstheme="minorHAnsi"/>
          <w:i/>
          <w:color w:val="000000"/>
        </w:rPr>
        <w:t>Journal of Early Childhood Literacy</w:t>
      </w:r>
      <w:r w:rsidRPr="00D5760E">
        <w:rPr>
          <w:rFonts w:asciiTheme="minorHAnsi" w:hAnsiTheme="minorHAnsi" w:cstheme="minorHAnsi"/>
          <w:color w:val="000000"/>
        </w:rPr>
        <w:t xml:space="preserve">, </w:t>
      </w:r>
      <w:r w:rsidRPr="00D5760E">
        <w:rPr>
          <w:rFonts w:asciiTheme="minorHAnsi" w:hAnsiTheme="minorHAnsi" w:cstheme="minorHAnsi"/>
          <w:i/>
          <w:color w:val="000000"/>
        </w:rPr>
        <w:t>Early Childhood Education Journal</w:t>
      </w:r>
      <w:r w:rsidRPr="00D5760E">
        <w:rPr>
          <w:rFonts w:asciiTheme="minorHAnsi" w:hAnsiTheme="minorHAnsi" w:cstheme="minorHAnsi"/>
          <w:color w:val="000000"/>
        </w:rPr>
        <w:t xml:space="preserve">, and </w:t>
      </w:r>
      <w:r w:rsidRPr="00D5760E">
        <w:rPr>
          <w:rFonts w:asciiTheme="minorHAnsi" w:hAnsiTheme="minorHAnsi" w:cstheme="minorHAnsi"/>
          <w:i/>
          <w:color w:val="000000"/>
        </w:rPr>
        <w:t>Young Children</w:t>
      </w:r>
      <w:r w:rsidRPr="00D5760E">
        <w:rPr>
          <w:rFonts w:asciiTheme="minorHAnsi" w:hAnsiTheme="minorHAnsi" w:cstheme="minorHAnsi"/>
          <w:color w:val="000000"/>
        </w:rPr>
        <w:t xml:space="preserve">. </w:t>
      </w:r>
    </w:p>
    <w:p w14:paraId="00000027" w14:textId="77777777" w:rsidR="00D26FD5" w:rsidRPr="00D5760E" w:rsidRDefault="00D26FD5">
      <w:pPr>
        <w:rPr>
          <w:rFonts w:asciiTheme="minorHAnsi" w:hAnsiTheme="minorHAnsi" w:cstheme="minorHAnsi"/>
          <w:color w:val="000000"/>
        </w:rPr>
      </w:pPr>
    </w:p>
    <w:p w14:paraId="00000028" w14:textId="011BD43E" w:rsidR="00D26FD5" w:rsidRPr="00D5760E" w:rsidRDefault="00F2111C">
      <w:pPr>
        <w:rPr>
          <w:rFonts w:asciiTheme="minorHAnsi" w:hAnsiTheme="minorHAnsi" w:cstheme="minorHAnsi"/>
          <w:b/>
          <w:bCs/>
          <w:color w:val="000000"/>
        </w:rPr>
      </w:pPr>
      <w:r w:rsidRPr="00D5760E">
        <w:rPr>
          <w:rFonts w:asciiTheme="minorHAnsi" w:hAnsiTheme="minorHAnsi" w:cstheme="minorHAnsi"/>
          <w:b/>
          <w:bCs/>
          <w:color w:val="000000"/>
        </w:rPr>
        <w:t xml:space="preserve">Required </w:t>
      </w:r>
      <w:r w:rsidR="00932CAA" w:rsidRPr="00D5760E">
        <w:rPr>
          <w:rFonts w:asciiTheme="minorHAnsi" w:hAnsiTheme="minorHAnsi" w:cstheme="minorHAnsi"/>
          <w:b/>
          <w:bCs/>
          <w:color w:val="000000"/>
        </w:rPr>
        <w:t>Books</w:t>
      </w:r>
    </w:p>
    <w:p w14:paraId="0000002A" w14:textId="76A32149" w:rsidR="00D26FD5" w:rsidRPr="00D5760E" w:rsidRDefault="00D45E6B" w:rsidP="00F2111C">
      <w:pPr>
        <w:rPr>
          <w:rFonts w:asciiTheme="minorHAnsi" w:hAnsiTheme="minorHAnsi" w:cstheme="minorHAnsi"/>
          <w:color w:val="000000"/>
        </w:rPr>
      </w:pPr>
      <w:sdt>
        <w:sdtPr>
          <w:rPr>
            <w:rFonts w:asciiTheme="minorHAnsi" w:hAnsiTheme="minorHAnsi" w:cstheme="minorHAnsi"/>
          </w:rPr>
          <w:tag w:val="goog_rdk_1"/>
          <w:id w:val="-1364360709"/>
        </w:sdtPr>
        <w:sdtEndPr/>
        <w:sdtContent/>
      </w:sdt>
      <w:sdt>
        <w:sdtPr>
          <w:rPr>
            <w:rFonts w:asciiTheme="minorHAnsi" w:hAnsiTheme="minorHAnsi" w:cstheme="minorHAnsi"/>
          </w:rPr>
          <w:tag w:val="goog_rdk_2"/>
          <w:id w:val="-965282698"/>
          <w:showingPlcHdr/>
        </w:sdtPr>
        <w:sdtEndPr/>
        <w:sdtContent>
          <w:r w:rsidR="00F2111C" w:rsidRPr="00D5760E">
            <w:rPr>
              <w:rFonts w:asciiTheme="minorHAnsi" w:hAnsiTheme="minorHAnsi" w:cstheme="minorHAnsi"/>
            </w:rPr>
            <w:t xml:space="preserve">     </w:t>
          </w:r>
        </w:sdtContent>
      </w:sdt>
      <w:r w:rsidR="00932CAA" w:rsidRPr="00D5760E">
        <w:rPr>
          <w:rFonts w:asciiTheme="minorHAnsi" w:hAnsiTheme="minorHAnsi" w:cstheme="minorHAnsi"/>
          <w:color w:val="000000"/>
          <w:highlight w:val="white"/>
        </w:rPr>
        <w:t xml:space="preserve">Goodman, Y., &amp; </w:t>
      </w:r>
      <w:proofErr w:type="spellStart"/>
      <w:r w:rsidR="00932CAA" w:rsidRPr="00D5760E">
        <w:rPr>
          <w:rFonts w:asciiTheme="minorHAnsi" w:hAnsiTheme="minorHAnsi" w:cstheme="minorHAnsi"/>
          <w:color w:val="000000"/>
          <w:highlight w:val="white"/>
        </w:rPr>
        <w:t>Owocki</w:t>
      </w:r>
      <w:proofErr w:type="spellEnd"/>
      <w:r w:rsidR="00932CAA" w:rsidRPr="00D5760E">
        <w:rPr>
          <w:rFonts w:asciiTheme="minorHAnsi" w:hAnsiTheme="minorHAnsi" w:cstheme="minorHAnsi"/>
          <w:color w:val="000000"/>
          <w:highlight w:val="white"/>
        </w:rPr>
        <w:t>, G. (2002). </w:t>
      </w:r>
      <w:proofErr w:type="spellStart"/>
      <w:r w:rsidR="00932CAA" w:rsidRPr="00D5760E">
        <w:rPr>
          <w:rFonts w:asciiTheme="minorHAnsi" w:hAnsiTheme="minorHAnsi" w:cstheme="minorHAnsi"/>
          <w:i/>
          <w:color w:val="000000"/>
          <w:highlight w:val="white"/>
        </w:rPr>
        <w:t>Kidwatching</w:t>
      </w:r>
      <w:proofErr w:type="spellEnd"/>
      <w:r w:rsidR="00932CAA" w:rsidRPr="00D5760E">
        <w:rPr>
          <w:rFonts w:asciiTheme="minorHAnsi" w:hAnsiTheme="minorHAnsi" w:cstheme="minorHAnsi"/>
          <w:i/>
          <w:color w:val="000000"/>
          <w:highlight w:val="white"/>
        </w:rPr>
        <w:t>: Documenting children's literacy development</w:t>
      </w:r>
      <w:r w:rsidR="00932CAA" w:rsidRPr="00D5760E">
        <w:rPr>
          <w:rFonts w:asciiTheme="minorHAnsi" w:hAnsiTheme="minorHAnsi" w:cstheme="minorHAnsi"/>
          <w:color w:val="000000"/>
          <w:highlight w:val="white"/>
        </w:rPr>
        <w:t>. Heinemann.</w:t>
      </w:r>
    </w:p>
    <w:p w14:paraId="4B32B626" w14:textId="77777777" w:rsidR="00F2111C" w:rsidRPr="00D5760E" w:rsidRDefault="00F2111C">
      <w:pPr>
        <w:ind w:left="720" w:hanging="720"/>
        <w:rPr>
          <w:rFonts w:asciiTheme="minorHAnsi" w:hAnsiTheme="minorHAnsi" w:cstheme="minorHAnsi"/>
          <w:color w:val="000000"/>
          <w:highlight w:val="white"/>
        </w:rPr>
      </w:pPr>
    </w:p>
    <w:p w14:paraId="0000002B" w14:textId="0BF9D99A"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Choice of book by Vivian Paley</w:t>
      </w:r>
      <w:r w:rsidR="00F2111C" w:rsidRPr="00D5760E">
        <w:rPr>
          <w:rFonts w:asciiTheme="minorHAnsi" w:hAnsiTheme="minorHAnsi" w:cstheme="minorHAnsi"/>
          <w:color w:val="000000"/>
        </w:rPr>
        <w:t>: provided in class but you are welcome to purchase your own copies if you wish</w:t>
      </w:r>
    </w:p>
    <w:p w14:paraId="0000002C" w14:textId="77777777" w:rsidR="00D26FD5" w:rsidRPr="00D5760E" w:rsidRDefault="00D26FD5">
      <w:pPr>
        <w:rPr>
          <w:rFonts w:asciiTheme="minorHAnsi" w:hAnsiTheme="minorHAnsi" w:cstheme="minorHAnsi"/>
          <w:color w:val="000000"/>
        </w:rPr>
      </w:pPr>
    </w:p>
    <w:p w14:paraId="0000002D" w14:textId="77777777" w:rsidR="00D26FD5" w:rsidRPr="00D5760E" w:rsidRDefault="00D45E6B">
      <w:pPr>
        <w:rPr>
          <w:rFonts w:asciiTheme="minorHAnsi" w:hAnsiTheme="minorHAnsi" w:cstheme="minorHAnsi"/>
          <w:color w:val="000000"/>
        </w:rPr>
      </w:pPr>
      <w:sdt>
        <w:sdtPr>
          <w:rPr>
            <w:rFonts w:asciiTheme="minorHAnsi" w:hAnsiTheme="minorHAnsi" w:cstheme="minorHAnsi"/>
          </w:rPr>
          <w:tag w:val="goog_rdk_3"/>
          <w:id w:val="-249581749"/>
        </w:sdtPr>
        <w:sdtEndPr/>
        <w:sdtContent/>
      </w:sdt>
      <w:sdt>
        <w:sdtPr>
          <w:rPr>
            <w:rFonts w:asciiTheme="minorHAnsi" w:hAnsiTheme="minorHAnsi" w:cstheme="minorHAnsi"/>
          </w:rPr>
          <w:tag w:val="goog_rdk_4"/>
          <w:id w:val="996457709"/>
        </w:sdtPr>
        <w:sdtEndPr/>
        <w:sdtContent/>
      </w:sdt>
      <w:r w:rsidR="00932CAA" w:rsidRPr="00D5760E">
        <w:rPr>
          <w:rFonts w:asciiTheme="minorHAnsi" w:hAnsiTheme="minorHAnsi" w:cstheme="minorHAnsi"/>
          <w:color w:val="000000"/>
        </w:rPr>
        <w:t>Articles (you’ll read some, not all)</w:t>
      </w:r>
    </w:p>
    <w:p w14:paraId="0000002E" w14:textId="77777777" w:rsidR="00D26FD5" w:rsidRPr="00D5760E" w:rsidRDefault="00932CAA">
      <w:pPr>
        <w:ind w:left="720" w:hanging="720"/>
        <w:rPr>
          <w:rFonts w:asciiTheme="minorHAnsi" w:hAnsiTheme="minorHAnsi" w:cstheme="minorHAnsi"/>
          <w:i/>
          <w:color w:val="000000"/>
        </w:rPr>
      </w:pPr>
      <w:r w:rsidRPr="00D5760E">
        <w:rPr>
          <w:rFonts w:asciiTheme="minorHAnsi" w:hAnsiTheme="minorHAnsi" w:cstheme="minorHAnsi"/>
          <w:color w:val="000000"/>
        </w:rPr>
        <w:t xml:space="preserve">Bennet, S. V., Alberton Gunn, A., Peterson, B.J., (2021). Access to multicultural children’s literature during COVID‐19. </w:t>
      </w:r>
      <w:r w:rsidRPr="00D5760E">
        <w:rPr>
          <w:rFonts w:asciiTheme="minorHAnsi" w:hAnsiTheme="minorHAnsi" w:cstheme="minorHAnsi"/>
          <w:i/>
          <w:color w:val="000000"/>
        </w:rPr>
        <w:t>The Reading Teacher</w:t>
      </w:r>
      <w:r w:rsidRPr="00D5760E">
        <w:rPr>
          <w:rFonts w:asciiTheme="minorHAnsi" w:hAnsiTheme="minorHAnsi" w:cstheme="minorHAnsi"/>
          <w:color w:val="000000"/>
        </w:rPr>
        <w:t xml:space="preserve">. (Online First) </w:t>
      </w:r>
      <w:hyperlink r:id="rId8">
        <w:r w:rsidRPr="00D5760E">
          <w:rPr>
            <w:rFonts w:asciiTheme="minorHAnsi" w:hAnsiTheme="minorHAnsi" w:cstheme="minorHAnsi"/>
            <w:color w:val="0000FF"/>
            <w:u w:val="single"/>
          </w:rPr>
          <w:t>https://doi.org/10.1002/trtr.2003</w:t>
        </w:r>
      </w:hyperlink>
    </w:p>
    <w:p w14:paraId="0000002F"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rPr>
        <w:t xml:space="preserve">Niland, A. (2021). Picture books and young learners’ reading identities. </w:t>
      </w:r>
      <w:r w:rsidRPr="00D5760E">
        <w:rPr>
          <w:rFonts w:asciiTheme="minorHAnsi" w:hAnsiTheme="minorHAnsi" w:cstheme="minorHAnsi"/>
          <w:i/>
          <w:color w:val="000000"/>
        </w:rPr>
        <w:t>The Reading Teacher, 74</w:t>
      </w:r>
      <w:r w:rsidRPr="00D5760E">
        <w:rPr>
          <w:rFonts w:asciiTheme="minorHAnsi" w:hAnsiTheme="minorHAnsi" w:cstheme="minorHAnsi"/>
          <w:color w:val="000000"/>
        </w:rPr>
        <w:t xml:space="preserve">(5), 649-654. </w:t>
      </w:r>
      <w:hyperlink r:id="rId9">
        <w:r w:rsidRPr="00D5760E">
          <w:rPr>
            <w:rFonts w:asciiTheme="minorHAnsi" w:hAnsiTheme="minorHAnsi" w:cstheme="minorHAnsi"/>
            <w:color w:val="0000FF"/>
            <w:u w:val="single"/>
          </w:rPr>
          <w:t>https://doi.org/10.1002/trtr.1994</w:t>
        </w:r>
      </w:hyperlink>
      <w:r w:rsidRPr="00D5760E">
        <w:rPr>
          <w:rFonts w:asciiTheme="minorHAnsi" w:hAnsiTheme="minorHAnsi" w:cstheme="minorHAnsi"/>
          <w:color w:val="000000"/>
        </w:rPr>
        <w:t xml:space="preserve"> </w:t>
      </w:r>
    </w:p>
    <w:p w14:paraId="00000030"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Wynter-Hoyte, K., Braden, E. G., Rodriguez, S., &amp; Thornton, N. (2017). Disrupting the status-quo: Exploring culturally relevant and sustaining pedagogies for young diverse learners. </w:t>
      </w:r>
      <w:r w:rsidRPr="00D5760E">
        <w:rPr>
          <w:rFonts w:asciiTheme="minorHAnsi" w:hAnsiTheme="minorHAnsi" w:cstheme="minorHAnsi"/>
          <w:i/>
          <w:color w:val="000000"/>
          <w:highlight w:val="white"/>
        </w:rPr>
        <w:t>Race, Ethnicity, and Education, 22</w:t>
      </w:r>
      <w:r w:rsidRPr="00D5760E">
        <w:rPr>
          <w:rFonts w:asciiTheme="minorHAnsi" w:hAnsiTheme="minorHAnsi" w:cstheme="minorHAnsi"/>
          <w:color w:val="000000"/>
          <w:highlight w:val="white"/>
        </w:rPr>
        <w:t xml:space="preserve">(3), 428-447. </w:t>
      </w:r>
      <w:hyperlink r:id="rId10">
        <w:r w:rsidRPr="00D5760E">
          <w:rPr>
            <w:rFonts w:asciiTheme="minorHAnsi" w:hAnsiTheme="minorHAnsi" w:cstheme="minorHAnsi"/>
            <w:color w:val="0000FF"/>
            <w:highlight w:val="white"/>
            <w:u w:val="single"/>
          </w:rPr>
          <w:t>https://libproxy.library.unt.edu:2147/10.1080/13613324.2017.1382465</w:t>
        </w:r>
      </w:hyperlink>
      <w:r w:rsidRPr="00D5760E">
        <w:rPr>
          <w:rFonts w:asciiTheme="minorHAnsi" w:hAnsiTheme="minorHAnsi" w:cstheme="minorHAnsi"/>
          <w:color w:val="000000"/>
          <w:highlight w:val="white"/>
        </w:rPr>
        <w:t xml:space="preserve">  </w:t>
      </w:r>
    </w:p>
    <w:p w14:paraId="00000031"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lastRenderedPageBreak/>
        <w:t xml:space="preserve">Paris, D., &amp; Alim, H. S. (2014). What are we seeking to sustain through culturally sustaining pedagogy? A loving critique forward. </w:t>
      </w:r>
      <w:r w:rsidRPr="00D5760E">
        <w:rPr>
          <w:rFonts w:asciiTheme="minorHAnsi" w:hAnsiTheme="minorHAnsi" w:cstheme="minorHAnsi"/>
          <w:i/>
          <w:color w:val="000000"/>
          <w:highlight w:val="white"/>
        </w:rPr>
        <w:t>Harvard Educational Review, 84</w:t>
      </w:r>
      <w:r w:rsidRPr="00D5760E">
        <w:rPr>
          <w:rFonts w:asciiTheme="minorHAnsi" w:hAnsiTheme="minorHAnsi" w:cstheme="minorHAnsi"/>
          <w:color w:val="000000"/>
          <w:highlight w:val="white"/>
        </w:rPr>
        <w:t xml:space="preserve">(1), 85-100. </w:t>
      </w:r>
      <w:hyperlink r:id="rId11">
        <w:r w:rsidRPr="00D5760E">
          <w:rPr>
            <w:rFonts w:asciiTheme="minorHAnsi" w:hAnsiTheme="minorHAnsi" w:cstheme="minorHAnsi"/>
            <w:color w:val="0000FF"/>
            <w:highlight w:val="white"/>
            <w:u w:val="single"/>
          </w:rPr>
          <w:t>https://libproxy.library.unt.edu/login?url=https://libproxy.library.unt.edu:2165/docview/1541479356?accountid=7113</w:t>
        </w:r>
      </w:hyperlink>
      <w:r w:rsidRPr="00D5760E">
        <w:rPr>
          <w:rFonts w:asciiTheme="minorHAnsi" w:hAnsiTheme="minorHAnsi" w:cstheme="minorHAnsi"/>
          <w:color w:val="000000"/>
          <w:highlight w:val="white"/>
        </w:rPr>
        <w:t xml:space="preserve"> </w:t>
      </w:r>
    </w:p>
    <w:p w14:paraId="00000032" w14:textId="77777777" w:rsidR="00D26FD5" w:rsidRPr="00D5760E" w:rsidRDefault="00932CAA">
      <w:pPr>
        <w:ind w:left="720" w:hanging="720"/>
        <w:rPr>
          <w:rFonts w:asciiTheme="minorHAnsi" w:hAnsiTheme="minorHAnsi" w:cstheme="minorHAnsi"/>
          <w:color w:val="444444"/>
          <w:highlight w:val="white"/>
        </w:rPr>
      </w:pPr>
      <w:proofErr w:type="spellStart"/>
      <w:r w:rsidRPr="00D5760E">
        <w:rPr>
          <w:rFonts w:asciiTheme="minorHAnsi" w:hAnsiTheme="minorHAnsi" w:cstheme="minorHAnsi"/>
          <w:color w:val="000000"/>
          <w:highlight w:val="white"/>
        </w:rPr>
        <w:t>Newstreet</w:t>
      </w:r>
      <w:proofErr w:type="spellEnd"/>
      <w:r w:rsidRPr="00D5760E">
        <w:rPr>
          <w:rFonts w:asciiTheme="minorHAnsi" w:hAnsiTheme="minorHAnsi" w:cstheme="minorHAnsi"/>
          <w:color w:val="000000"/>
          <w:highlight w:val="white"/>
        </w:rPr>
        <w:t xml:space="preserve">, C., </w:t>
      </w:r>
      <w:proofErr w:type="spellStart"/>
      <w:r w:rsidRPr="00D5760E">
        <w:rPr>
          <w:rFonts w:asciiTheme="minorHAnsi" w:hAnsiTheme="minorHAnsi" w:cstheme="minorHAnsi"/>
          <w:color w:val="000000"/>
          <w:highlight w:val="white"/>
        </w:rPr>
        <w:t>Sarker</w:t>
      </w:r>
      <w:proofErr w:type="spellEnd"/>
      <w:r w:rsidRPr="00D5760E">
        <w:rPr>
          <w:rFonts w:asciiTheme="minorHAnsi" w:hAnsiTheme="minorHAnsi" w:cstheme="minorHAnsi"/>
          <w:color w:val="000000"/>
          <w:highlight w:val="white"/>
        </w:rPr>
        <w:t xml:space="preserve">, A., &amp; Shearer, R. (2018). Teaching empathy: Exploring multiple perspectives to address Islamophobia through children's literature. </w:t>
      </w:r>
      <w:r w:rsidRPr="00D5760E">
        <w:rPr>
          <w:rFonts w:asciiTheme="minorHAnsi" w:hAnsiTheme="minorHAnsi" w:cstheme="minorHAnsi"/>
          <w:i/>
          <w:color w:val="000000"/>
          <w:highlight w:val="white"/>
        </w:rPr>
        <w:t>The Reading Teacher</w:t>
      </w:r>
      <w:r w:rsidRPr="00D5760E">
        <w:rPr>
          <w:rFonts w:asciiTheme="minorHAnsi" w:hAnsiTheme="minorHAnsi" w:cstheme="minorHAnsi"/>
          <w:i/>
          <w:color w:val="000000"/>
        </w:rPr>
        <w:t>, 72(5), 559-568</w:t>
      </w:r>
      <w:r w:rsidRPr="00D5760E">
        <w:rPr>
          <w:rFonts w:asciiTheme="minorHAnsi" w:hAnsiTheme="minorHAnsi" w:cstheme="minorHAnsi"/>
          <w:color w:val="000000"/>
          <w:highlight w:val="white"/>
        </w:rPr>
        <w:t xml:space="preserve">. </w:t>
      </w:r>
      <w:hyperlink r:id="rId12">
        <w:r w:rsidRPr="00D5760E">
          <w:rPr>
            <w:rFonts w:asciiTheme="minorHAnsi" w:hAnsiTheme="minorHAnsi" w:cstheme="minorHAnsi"/>
            <w:color w:val="0000FF"/>
            <w:highlight w:val="white"/>
            <w:u w:val="single"/>
          </w:rPr>
          <w:t>https://libproxy.library.unt.edu:2147/10.1002/trtr.1764</w:t>
        </w:r>
      </w:hyperlink>
      <w:r w:rsidRPr="00D5760E">
        <w:rPr>
          <w:rFonts w:asciiTheme="minorHAnsi" w:hAnsiTheme="minorHAnsi" w:cstheme="minorHAnsi"/>
          <w:color w:val="444444"/>
          <w:highlight w:val="white"/>
        </w:rPr>
        <w:t xml:space="preserve">  </w:t>
      </w:r>
    </w:p>
    <w:p w14:paraId="00000033"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Hoffman, J. V., Sailors, M., &amp; Aguirre, S. (2016). Thinking globally in literacy instruction: Making a difference in the world.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(2), 143-148. </w:t>
      </w:r>
      <w:hyperlink r:id="rId13">
        <w:r w:rsidRPr="00D5760E">
          <w:rPr>
            <w:rFonts w:asciiTheme="minorHAnsi" w:hAnsiTheme="minorHAnsi" w:cstheme="minorHAnsi"/>
            <w:color w:val="0000FF"/>
            <w:highlight w:val="white"/>
            <w:u w:val="single"/>
          </w:rPr>
          <w:t>https://libproxy.library.unt.edu:2147/10.1002/trtr.1507</w:t>
        </w:r>
      </w:hyperlink>
      <w:r w:rsidRPr="00D5760E">
        <w:rPr>
          <w:rFonts w:asciiTheme="minorHAnsi" w:hAnsiTheme="minorHAnsi" w:cstheme="minorHAnsi"/>
          <w:color w:val="444444"/>
          <w:highlight w:val="white"/>
        </w:rPr>
        <w:t xml:space="preserve">  </w:t>
      </w:r>
    </w:p>
    <w:p w14:paraId="00000034" w14:textId="77777777" w:rsidR="00D26FD5" w:rsidRPr="00D5760E" w:rsidRDefault="00932CAA">
      <w:pPr>
        <w:ind w:left="720" w:hanging="720"/>
        <w:rPr>
          <w:rFonts w:asciiTheme="minorHAnsi" w:hAnsiTheme="minorHAnsi" w:cstheme="minorHAnsi"/>
        </w:rPr>
      </w:pPr>
      <w:r w:rsidRPr="00D5760E">
        <w:rPr>
          <w:rFonts w:asciiTheme="minorHAnsi" w:hAnsiTheme="minorHAnsi" w:cstheme="minorHAnsi"/>
          <w:color w:val="000000"/>
          <w:highlight w:val="white"/>
        </w:rPr>
        <w:t xml:space="preserve">Callow, J. (2017). "Nobody spoke like I did": Picture books, critical literacy, and global contexts.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2), 231-237. </w:t>
      </w:r>
      <w:hyperlink r:id="rId14">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00000035"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15">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00000036"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w:t>
      </w:r>
      <w:proofErr w:type="spellStart"/>
      <w:r w:rsidRPr="00D5760E">
        <w:rPr>
          <w:rFonts w:asciiTheme="minorHAnsi" w:hAnsiTheme="minorHAnsi" w:cstheme="minorHAnsi"/>
          <w:color w:val="000000"/>
          <w:highlight w:val="white"/>
        </w:rPr>
        <w:t>Alvermann</w:t>
      </w:r>
      <w:proofErr w:type="spellEnd"/>
      <w:r w:rsidRPr="00D5760E">
        <w:rPr>
          <w:rFonts w:asciiTheme="minorHAnsi" w:hAnsiTheme="minorHAnsi" w:cstheme="minorHAnsi"/>
          <w:color w:val="000000"/>
          <w:highlight w:val="white"/>
        </w:rPr>
        <w:t xml:space="preserve">, N. J. </w:t>
      </w:r>
      <w:proofErr w:type="spellStart"/>
      <w:r w:rsidRPr="00D5760E">
        <w:rPr>
          <w:rFonts w:asciiTheme="minorHAnsi" w:hAnsiTheme="minorHAnsi" w:cstheme="minorHAnsi"/>
          <w:color w:val="000000"/>
          <w:highlight w:val="white"/>
        </w:rPr>
        <w:t>Unrau</w:t>
      </w:r>
      <w:proofErr w:type="spellEnd"/>
      <w:r w:rsidRPr="00D5760E">
        <w:rPr>
          <w:rFonts w:asciiTheme="minorHAnsi" w:hAnsiTheme="minorHAnsi" w:cstheme="minorHAnsi"/>
          <w:color w:val="000000"/>
          <w:highlight w:val="white"/>
        </w:rPr>
        <w:t xml:space="preserve">,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00000037"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00000038" w14:textId="77777777" w:rsidR="00D26FD5" w:rsidRPr="00D5760E" w:rsidRDefault="00932CAA">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00000039" w14:textId="77777777" w:rsidR="00D26FD5" w:rsidRPr="00D5760E" w:rsidRDefault="00932CAA">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w:t>
      </w:r>
      <w:proofErr w:type="spellStart"/>
      <w:r w:rsidRPr="00D5760E">
        <w:rPr>
          <w:rFonts w:asciiTheme="minorHAnsi" w:hAnsiTheme="minorHAnsi" w:cstheme="minorHAnsi"/>
          <w:color w:val="000000"/>
          <w:highlight w:val="white"/>
        </w:rPr>
        <w:t>Dernikos</w:t>
      </w:r>
      <w:proofErr w:type="spellEnd"/>
      <w:r w:rsidRPr="00D5760E">
        <w:rPr>
          <w:rFonts w:asciiTheme="minorHAnsi" w:hAnsiTheme="minorHAnsi" w:cstheme="minorHAnsi"/>
          <w:color w:val="000000"/>
          <w:highlight w:val="white"/>
        </w:rPr>
        <w:t xml:space="preserve">,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0000003A"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0000003B"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w:t>
      </w:r>
      <w:proofErr w:type="spellStart"/>
      <w:r w:rsidRPr="00D5760E">
        <w:rPr>
          <w:rFonts w:asciiTheme="minorHAnsi" w:hAnsiTheme="minorHAnsi" w:cstheme="minorHAnsi"/>
          <w:color w:val="000000"/>
          <w:highlight w:val="white"/>
        </w:rPr>
        <w:t>Risley</w:t>
      </w:r>
      <w:proofErr w:type="spellEnd"/>
      <w:r w:rsidRPr="00D5760E">
        <w:rPr>
          <w:rFonts w:asciiTheme="minorHAnsi" w:hAnsiTheme="minorHAnsi" w:cstheme="minorHAnsi"/>
          <w:color w:val="000000"/>
          <w:highlight w:val="white"/>
        </w:rPr>
        <w:t xml:space="preserve">,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0000003C"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000003D"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w:t>
      </w:r>
      <w:proofErr w:type="spellStart"/>
      <w:r w:rsidRPr="00D5760E">
        <w:rPr>
          <w:rFonts w:asciiTheme="minorHAnsi" w:hAnsiTheme="minorHAnsi" w:cstheme="minorHAnsi"/>
          <w:color w:val="000000"/>
          <w:highlight w:val="white"/>
        </w:rPr>
        <w:t>Risko</w:t>
      </w:r>
      <w:proofErr w:type="spellEnd"/>
      <w:r w:rsidRPr="00D5760E">
        <w:rPr>
          <w:rFonts w:asciiTheme="minorHAnsi" w:hAnsiTheme="minorHAnsi" w:cstheme="minorHAnsi"/>
          <w:color w:val="000000"/>
          <w:highlight w:val="white"/>
        </w:rPr>
        <w:t xml:space="preserve">,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0000003E" w14:textId="77777777" w:rsidR="00D26FD5" w:rsidRPr="00D5760E" w:rsidRDefault="00932CAA">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Briciño</w:t>
      </w:r>
      <w:proofErr w:type="spellEnd"/>
      <w:r w:rsidRPr="00D5760E">
        <w:rPr>
          <w:rFonts w:asciiTheme="minorHAnsi" w:hAnsiTheme="minorHAnsi" w:cstheme="minorHAnsi"/>
          <w:color w:val="000000"/>
          <w:highlight w:val="white"/>
        </w:rPr>
        <w:t xml:space="preserve">,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16">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0000003F" w14:textId="77777777" w:rsidR="00D26FD5" w:rsidRPr="00D5760E" w:rsidRDefault="00932CAA">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&amp; </w:t>
      </w:r>
      <w:proofErr w:type="spellStart"/>
      <w:r w:rsidRPr="00D5760E">
        <w:rPr>
          <w:rFonts w:asciiTheme="minorHAnsi" w:hAnsiTheme="minorHAnsi" w:cstheme="minorHAnsi"/>
          <w:color w:val="000000"/>
          <w:highlight w:val="white"/>
        </w:rPr>
        <w:t>Rabadi-Raol</w:t>
      </w:r>
      <w:proofErr w:type="spellEnd"/>
      <w:r w:rsidRPr="00D5760E">
        <w:rPr>
          <w:rFonts w:asciiTheme="minorHAnsi" w:hAnsiTheme="minorHAnsi" w:cstheme="minorHAnsi"/>
          <w:color w:val="000000"/>
          <w:highlight w:val="white"/>
        </w:rPr>
        <w:t xml:space="preserve">,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00000040" w14:textId="67CD2B4D" w:rsidR="00D26FD5" w:rsidRPr="00D5760E" w:rsidRDefault="00D26FD5">
      <w:pPr>
        <w:widowControl w:val="0"/>
        <w:rPr>
          <w:rFonts w:asciiTheme="minorHAnsi" w:hAnsiTheme="minorHAnsi" w:cstheme="minorHAnsi"/>
        </w:rPr>
      </w:pPr>
    </w:p>
    <w:p w14:paraId="45031638" w14:textId="77777777" w:rsidR="00AE1F8E" w:rsidRPr="00D5760E" w:rsidRDefault="00AE1F8E">
      <w:pPr>
        <w:widowControl w:val="0"/>
        <w:rPr>
          <w:rFonts w:asciiTheme="minorHAnsi" w:hAnsiTheme="minorHAnsi" w:cstheme="minorHAnsi"/>
        </w:rPr>
      </w:pPr>
    </w:p>
    <w:p w14:paraId="00000044" w14:textId="30DE215A" w:rsidR="00D26FD5" w:rsidRPr="00D5760E" w:rsidRDefault="00932CAA">
      <w:pPr>
        <w:widowControl w:val="0"/>
        <w:rPr>
          <w:rFonts w:asciiTheme="minorHAnsi" w:hAnsiTheme="minorHAnsi" w:cstheme="minorHAnsi"/>
          <w:b/>
          <w:color w:val="000000"/>
        </w:rPr>
      </w:pPr>
      <w:r w:rsidRPr="00D5760E">
        <w:rPr>
          <w:rFonts w:asciiTheme="minorHAnsi" w:hAnsiTheme="minorHAnsi" w:cstheme="minorHAnsi"/>
          <w:b/>
          <w:color w:val="000000"/>
        </w:rPr>
        <w:lastRenderedPageBreak/>
        <w:t xml:space="preserve">COURSE ASSIGNMENTS </w:t>
      </w:r>
    </w:p>
    <w:p w14:paraId="54B24CB7" w14:textId="54F365D8" w:rsidR="00D96AC8" w:rsidRPr="00D5760E" w:rsidRDefault="00D96AC8">
      <w:pPr>
        <w:widowControl w:val="0"/>
        <w:rPr>
          <w:rFonts w:asciiTheme="minorHAnsi" w:hAnsiTheme="minorHAnsi" w:cstheme="minorHAnsi"/>
          <w:b/>
          <w:color w:val="000000"/>
          <w:highlight w:val="yellow"/>
        </w:rPr>
      </w:pPr>
    </w:p>
    <w:tbl>
      <w:tblPr>
        <w:tblStyle w:val="21"/>
        <w:tblW w:w="9259" w:type="dxa"/>
        <w:tblLayout w:type="fixed"/>
        <w:tblLook w:val="0400" w:firstRow="0" w:lastRow="0" w:firstColumn="0" w:lastColumn="0" w:noHBand="0" w:noVBand="1"/>
      </w:tblPr>
      <w:tblGrid>
        <w:gridCol w:w="9259"/>
      </w:tblGrid>
      <w:tr w:rsidR="00D96AC8" w:rsidRPr="00D5760E" w14:paraId="79A6A045" w14:textId="77777777" w:rsidTr="001100C3">
        <w:trPr>
          <w:trHeight w:val="242"/>
        </w:trPr>
        <w:tc>
          <w:tcPr>
            <w:tcW w:w="9259" w:type="dxa"/>
            <w:tcBorders>
              <w:top w:val="single" w:sz="8"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14:paraId="7444420B" w14:textId="77777777" w:rsidR="00D96AC8" w:rsidRPr="00D5760E" w:rsidRDefault="00D45E6B" w:rsidP="00D96AC8">
            <w:pPr>
              <w:jc w:val="center"/>
              <w:rPr>
                <w:rFonts w:asciiTheme="minorHAnsi" w:eastAsia="Palatino" w:hAnsiTheme="minorHAnsi" w:cstheme="minorHAnsi"/>
              </w:rPr>
            </w:pPr>
            <w:sdt>
              <w:sdtPr>
                <w:rPr>
                  <w:rFonts w:asciiTheme="minorHAnsi" w:hAnsiTheme="minorHAnsi" w:cstheme="minorHAnsi"/>
                </w:rPr>
                <w:tag w:val="goog_rdk_7"/>
                <w:id w:val="-1693905209"/>
                <w:showingPlcHdr/>
              </w:sdtPr>
              <w:sdtEndPr/>
              <w:sdtContent>
                <w:r w:rsidR="00D96AC8" w:rsidRPr="00D5760E">
                  <w:rPr>
                    <w:rFonts w:asciiTheme="minorHAnsi" w:hAnsiTheme="minorHAnsi" w:cstheme="minorHAnsi"/>
                  </w:rPr>
                  <w:t xml:space="preserve">     </w:t>
                </w:r>
              </w:sdtContent>
            </w:sdt>
            <w:r w:rsidR="00D96AC8" w:rsidRPr="00D5760E">
              <w:rPr>
                <w:rFonts w:asciiTheme="minorHAnsi" w:eastAsia="Palatino" w:hAnsiTheme="minorHAnsi" w:cstheme="minorHAnsi"/>
                <w:smallCaps/>
              </w:rPr>
              <w:t>MAJOR ASSIGNMENTS</w:t>
            </w:r>
            <w:r w:rsidR="00D96AC8" w:rsidRPr="00D5760E">
              <w:rPr>
                <w:rFonts w:asciiTheme="minorHAnsi" w:eastAsia="Palatino" w:hAnsiTheme="minorHAnsi" w:cstheme="minorHAnsi"/>
                <w:smallCaps/>
                <w:color w:val="00B0F0"/>
              </w:rPr>
              <w:t> </w:t>
            </w:r>
          </w:p>
        </w:tc>
      </w:tr>
      <w:tr w:rsidR="00D96AC8" w:rsidRPr="00D5760E" w14:paraId="4F76B4C0"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E8AA335" w14:textId="77777777" w:rsidR="006F14AE" w:rsidRPr="006F14AE" w:rsidRDefault="006F14AE" w:rsidP="006F14AE">
            <w:pPr>
              <w:spacing w:after="160" w:line="259" w:lineRule="auto"/>
              <w:rPr>
                <w:rFonts w:asciiTheme="minorHAnsi" w:eastAsiaTheme="minorHAnsi" w:hAnsiTheme="minorHAnsi" w:cstheme="minorHAnsi"/>
                <w:b/>
                <w:bCs/>
              </w:rPr>
            </w:pPr>
            <w:r w:rsidRPr="006F14AE">
              <w:rPr>
                <w:rFonts w:asciiTheme="minorHAnsi" w:eastAsiaTheme="minorHAnsi" w:hAnsiTheme="minorHAnsi" w:cstheme="minorHAnsi"/>
                <w:b/>
                <w:bCs/>
              </w:rPr>
              <w:t>Vivian Paley Book Clubs (Literature Circles)</w:t>
            </w:r>
          </w:p>
          <w:p w14:paraId="57A42B9A" w14:textId="2EC0F396" w:rsidR="006F14AE" w:rsidRPr="009D574C" w:rsidRDefault="006F14AE" w:rsidP="006F14AE">
            <w:pPr>
              <w:spacing w:before="100" w:beforeAutospacing="1" w:after="100" w:afterAutospacing="1"/>
              <w:rPr>
                <w:rFonts w:asciiTheme="minorHAnsi" w:hAnsiTheme="minorHAnsi" w:cstheme="minorHAnsi"/>
              </w:rPr>
            </w:pPr>
            <w:r w:rsidRPr="009D574C">
              <w:rPr>
                <w:rFonts w:asciiTheme="minorHAnsi" w:hAnsiTheme="minorHAnsi" w:cstheme="minorHAnsi"/>
              </w:rPr>
              <w:t xml:space="preserve">For this assignment you will be working in groups of </w:t>
            </w:r>
            <w:r w:rsidR="002F38C8" w:rsidRPr="009D574C">
              <w:rPr>
                <w:rFonts w:asciiTheme="minorHAnsi" w:hAnsiTheme="minorHAnsi" w:cstheme="minorHAnsi"/>
              </w:rPr>
              <w:t>4-</w:t>
            </w:r>
            <w:r w:rsidRPr="009D574C">
              <w:rPr>
                <w:rFonts w:asciiTheme="minorHAnsi" w:hAnsiTheme="minorHAnsi" w:cstheme="minorHAnsi"/>
              </w:rPr>
              <w:t>5. We will be using one of Vivian Paley’s chapter books below. While some of these are on reserve in the library, I have purchased copies for use in my classroom. We will be using a literature circle format for these book clubs. While you will meet each class to go over your assigned role in the book, the work MUST be done prior to coming to class. Showing up without your assigned role done for your group is not acceptable.</w:t>
            </w:r>
            <w:r w:rsidR="009D574C" w:rsidRPr="009D574C">
              <w:rPr>
                <w:rFonts w:asciiTheme="minorHAnsi" w:hAnsiTheme="minorHAnsi" w:cstheme="minorHAnsi"/>
              </w:rPr>
              <w:t xml:space="preserve"> You will complete 2 of Paley’s books in literature circles. </w:t>
            </w:r>
            <w:r w:rsidRPr="009D574C">
              <w:rPr>
                <w:rFonts w:asciiTheme="minorHAnsi" w:hAnsiTheme="minorHAnsi" w:cstheme="minorHAnsi"/>
              </w:rPr>
              <w:t xml:space="preserve"> More specific guidelines will be presented in class. </w:t>
            </w:r>
          </w:p>
          <w:p w14:paraId="6771F103"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Wally’s stories</w:t>
            </w:r>
            <w:r w:rsidRPr="006F14AE">
              <w:rPr>
                <w:rFonts w:asciiTheme="minorHAnsi" w:hAnsiTheme="minorHAnsi" w:cstheme="minorHAnsi"/>
                <w:color w:val="000000"/>
              </w:rPr>
              <w:t xml:space="preserve"> (1981)</w:t>
            </w:r>
          </w:p>
          <w:p w14:paraId="1938004B"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The girl with the Brown Crayon (1997)</w:t>
            </w:r>
          </w:p>
          <w:p w14:paraId="14700EEC"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Bad Guys Don't Have Birthdays: Fantasy Play at Four</w:t>
            </w:r>
            <w:r w:rsidRPr="006F14AE">
              <w:rPr>
                <w:rFonts w:asciiTheme="minorHAnsi" w:hAnsiTheme="minorHAnsi" w:cstheme="minorHAnsi"/>
                <w:color w:val="000000"/>
              </w:rPr>
              <w:t xml:space="preserve"> (1988)</w:t>
            </w:r>
          </w:p>
          <w:p w14:paraId="29F926C3"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The Boy Who Would Be A Helicopter</w:t>
            </w:r>
            <w:r w:rsidRPr="006F14AE">
              <w:rPr>
                <w:rFonts w:asciiTheme="minorHAnsi" w:hAnsiTheme="minorHAnsi" w:cstheme="minorHAnsi"/>
                <w:color w:val="000000"/>
              </w:rPr>
              <w:t xml:space="preserve"> (1991)</w:t>
            </w:r>
          </w:p>
          <w:p w14:paraId="5650D510"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You Can't Say You Can't Play</w:t>
            </w:r>
            <w:r w:rsidRPr="006F14AE">
              <w:rPr>
                <w:rFonts w:asciiTheme="minorHAnsi" w:hAnsiTheme="minorHAnsi" w:cstheme="minorHAnsi"/>
                <w:color w:val="000000"/>
              </w:rPr>
              <w:t xml:space="preserve"> (1993)</w:t>
            </w:r>
          </w:p>
          <w:p w14:paraId="760AB8ED" w14:textId="77777777" w:rsidR="006F14AE" w:rsidRPr="006F14AE" w:rsidRDefault="006F14AE" w:rsidP="006F14AE">
            <w:pPr>
              <w:numPr>
                <w:ilvl w:val="0"/>
                <w:numId w:val="3"/>
              </w:numPr>
              <w:spacing w:after="160" w:line="259" w:lineRule="auto"/>
              <w:rPr>
                <w:rFonts w:asciiTheme="minorHAnsi" w:eastAsia="ヒラギノ角ゴ Pro W3" w:hAnsiTheme="minorHAnsi" w:cstheme="minorHAnsi"/>
                <w:color w:val="000000"/>
              </w:rPr>
            </w:pPr>
            <w:r w:rsidRPr="006F14AE">
              <w:rPr>
                <w:rFonts w:asciiTheme="minorHAnsi" w:hAnsiTheme="minorHAnsi" w:cstheme="minorHAnsi"/>
                <w:i/>
                <w:color w:val="000000"/>
              </w:rPr>
              <w:t>Boys and Girls: Superheroes in the Doll Corner</w:t>
            </w:r>
            <w:r w:rsidRPr="006F14AE">
              <w:rPr>
                <w:rFonts w:asciiTheme="minorHAnsi" w:hAnsiTheme="minorHAnsi" w:cstheme="minorHAnsi"/>
                <w:color w:val="000000"/>
              </w:rPr>
              <w:t xml:space="preserve"> (2014)</w:t>
            </w:r>
          </w:p>
          <w:p w14:paraId="7BA04B53" w14:textId="52A3F075" w:rsidR="00D96AC8" w:rsidRPr="00D5760E" w:rsidRDefault="00D96AC8" w:rsidP="00D96AC8">
            <w:pPr>
              <w:widowControl w:val="0"/>
              <w:rPr>
                <w:rFonts w:asciiTheme="minorHAnsi" w:hAnsiTheme="minorHAnsi" w:cstheme="minorHAnsi"/>
              </w:rPr>
            </w:pPr>
          </w:p>
        </w:tc>
      </w:tr>
      <w:tr w:rsidR="00D96AC8" w:rsidRPr="00D5760E" w14:paraId="443BB8DE"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B64D20" w14:textId="71D80602" w:rsidR="0077021D" w:rsidRPr="00D5760E" w:rsidRDefault="00D45E6B" w:rsidP="0077021D">
            <w:pPr>
              <w:rPr>
                <w:rFonts w:asciiTheme="minorHAnsi" w:eastAsiaTheme="minorHAnsi" w:hAnsiTheme="minorHAnsi" w:cstheme="minorHAnsi"/>
                <w:b/>
                <w:bCs/>
              </w:rPr>
            </w:pPr>
            <w:sdt>
              <w:sdtPr>
                <w:rPr>
                  <w:rFonts w:asciiTheme="minorHAnsi" w:hAnsiTheme="minorHAnsi" w:cstheme="minorHAnsi"/>
                </w:rPr>
                <w:tag w:val="goog_rdk_9"/>
                <w:id w:val="674627660"/>
                <w:showingPlcHdr/>
              </w:sdtPr>
              <w:sdtEndPr/>
              <w:sdtContent>
                <w:r w:rsidR="00967F7F" w:rsidRPr="00D5760E">
                  <w:rPr>
                    <w:rFonts w:asciiTheme="minorHAnsi" w:hAnsiTheme="minorHAnsi" w:cstheme="minorHAnsi"/>
                  </w:rPr>
                  <w:t xml:space="preserve">     </w:t>
                </w:r>
              </w:sdtContent>
            </w:sdt>
            <w:r w:rsidR="0077021D" w:rsidRPr="00D5760E">
              <w:rPr>
                <w:rFonts w:asciiTheme="minorHAnsi" w:eastAsiaTheme="minorHAnsi" w:hAnsiTheme="minorHAnsi" w:cstheme="minorHAnsi"/>
                <w:b/>
                <w:bCs/>
              </w:rPr>
              <w:t>Vivian Paley Final Presentation- Prezi</w:t>
            </w:r>
          </w:p>
          <w:p w14:paraId="79301251" w14:textId="5C1F5562" w:rsidR="0077021D" w:rsidRPr="001100C3" w:rsidRDefault="0077021D" w:rsidP="001100C3">
            <w:pPr>
              <w:spacing w:after="160" w:line="259" w:lineRule="auto"/>
              <w:rPr>
                <w:rFonts w:asciiTheme="minorHAnsi" w:eastAsiaTheme="minorHAnsi" w:hAnsiTheme="minorHAnsi" w:cstheme="minorHAnsi"/>
              </w:rPr>
            </w:pPr>
            <w:r w:rsidRPr="0077021D">
              <w:rPr>
                <w:rFonts w:asciiTheme="minorHAnsi" w:eastAsiaTheme="minorHAnsi" w:hAnsiTheme="minorHAnsi" w:cstheme="minorHAnsi"/>
              </w:rPr>
              <w:t xml:space="preserve">For your final, you will be making a Prezi over one of the Paley books. It must be over a one of her books that was not used in your literature circle. </w:t>
            </w:r>
            <w:hyperlink r:id="rId17" w:history="1">
              <w:r w:rsidRPr="0077021D">
                <w:rPr>
                  <w:rFonts w:asciiTheme="minorHAnsi" w:eastAsiaTheme="minorHAnsi" w:hAnsiTheme="minorHAnsi" w:cstheme="minorHAnsi"/>
                  <w:color w:val="0563C1" w:themeColor="hyperlink"/>
                  <w:u w:val="single"/>
                </w:rPr>
                <w:t>https://prezi.com</w:t>
              </w:r>
            </w:hyperlink>
            <w:r w:rsidRPr="0077021D">
              <w:rPr>
                <w:rFonts w:asciiTheme="minorHAnsi" w:eastAsiaTheme="minorHAnsi" w:hAnsiTheme="minorHAnsi" w:cstheme="minorHAnsi"/>
              </w:rPr>
              <w:t xml:space="preserve"> . These will be submitted the week of your final. Currently I am still working on what will be included in this final presentation, but it will include several slides. It will need to be very engaging and include outside links and lots of visuals and examples. It will include a short summary of the book and key takeaways. You will apply what you learned to a quick lesson in the classroom using a children’s picture book. Each of the 5 multi modalities- linguistic, visual, audio, gestural and spatial will be included. More detail is to come in class. </w:t>
            </w:r>
          </w:p>
        </w:tc>
      </w:tr>
      <w:tr w:rsidR="00D96AC8" w:rsidRPr="00D5760E" w14:paraId="4543A8C1"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CE7F217"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t>Emergent Literacy Project</w:t>
            </w:r>
          </w:p>
          <w:p w14:paraId="493F3E10" w14:textId="77777777" w:rsidR="00967F7F" w:rsidRPr="00967F7F" w:rsidRDefault="00967F7F" w:rsidP="00967F7F">
            <w:pPr>
              <w:spacing w:before="100" w:beforeAutospacing="1" w:after="100" w:afterAutospacing="1"/>
              <w:rPr>
                <w:rFonts w:asciiTheme="minorHAnsi" w:hAnsiTheme="minorHAnsi" w:cstheme="minorHAnsi"/>
              </w:rPr>
            </w:pPr>
            <w:r w:rsidRPr="00967F7F">
              <w:rPr>
                <w:rFonts w:asciiTheme="minorHAnsi" w:hAnsiTheme="minorHAnsi" w:cstheme="minorHAnsi"/>
              </w:rPr>
              <w:t xml:space="preserve">Students will identify a child between the ages of 1-4 to work with. </w:t>
            </w:r>
            <w:r w:rsidRPr="00967F7F">
              <w:rPr>
                <w:rFonts w:asciiTheme="minorHAnsi" w:hAnsiTheme="minorHAnsi" w:cstheme="minorHAnsi"/>
                <w:b/>
              </w:rPr>
              <w:t xml:space="preserve">You will need to find your own student to work with as we do not place you with a student for this class.  </w:t>
            </w:r>
            <w:r w:rsidRPr="00967F7F">
              <w:rPr>
                <w:rFonts w:asciiTheme="minorHAnsi" w:hAnsiTheme="minorHAnsi" w:cstheme="minorHAnsi"/>
              </w:rPr>
              <w:t xml:space="preserve">During these sessions, students will use a variety of tools to observe phonemic awareness, phonics, concepts of print along with other various observations.  Students will summarize their observations into a report.  </w:t>
            </w:r>
            <w:bookmarkStart w:id="1" w:name="_Hlk80012989"/>
            <w:r w:rsidRPr="00967F7F">
              <w:rPr>
                <w:rFonts w:asciiTheme="minorHAnsi" w:hAnsiTheme="minorHAnsi" w:cstheme="minorHAnsi"/>
              </w:rPr>
              <w:t xml:space="preserve">More specific guidelines will be presented in class. </w:t>
            </w:r>
          </w:p>
          <w:bookmarkEnd w:id="1"/>
          <w:p w14:paraId="5B8DFC7D" w14:textId="3A847938" w:rsidR="00D96AC8" w:rsidRPr="00D5760E" w:rsidRDefault="00D96AC8" w:rsidP="00D96AC8">
            <w:pPr>
              <w:widowControl w:val="0"/>
              <w:jc w:val="both"/>
              <w:rPr>
                <w:rFonts w:asciiTheme="minorHAnsi" w:hAnsiTheme="minorHAnsi" w:cstheme="minorHAnsi"/>
              </w:rPr>
            </w:pPr>
          </w:p>
          <w:p w14:paraId="422FF7D6" w14:textId="0CEF8355" w:rsidR="0077021D" w:rsidRPr="00D5760E" w:rsidRDefault="0077021D" w:rsidP="00D96AC8">
            <w:pPr>
              <w:widowControl w:val="0"/>
              <w:jc w:val="both"/>
              <w:rPr>
                <w:rFonts w:asciiTheme="minorHAnsi" w:hAnsiTheme="minorHAnsi" w:cstheme="minorHAnsi"/>
              </w:rPr>
            </w:pPr>
          </w:p>
        </w:tc>
      </w:tr>
      <w:tr w:rsidR="00D96AC8" w:rsidRPr="00D5760E" w14:paraId="112ACAD4" w14:textId="77777777" w:rsidTr="001100C3">
        <w:trPr>
          <w:trHeight w:val="242"/>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FF752E"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lastRenderedPageBreak/>
              <w:t>Early Literacy Reflection</w:t>
            </w:r>
          </w:p>
          <w:p w14:paraId="1F3F6341" w14:textId="77777777" w:rsidR="00967F7F" w:rsidRPr="00967F7F" w:rsidRDefault="00967F7F" w:rsidP="00967F7F">
            <w:pPr>
              <w:spacing w:after="160" w:line="259" w:lineRule="auto"/>
              <w:rPr>
                <w:rFonts w:asciiTheme="minorHAnsi" w:eastAsiaTheme="minorHAnsi" w:hAnsiTheme="minorHAnsi" w:cstheme="minorHAnsi"/>
              </w:rPr>
            </w:pPr>
            <w:r w:rsidRPr="00967F7F">
              <w:rPr>
                <w:rFonts w:asciiTheme="minorHAnsi" w:eastAsiaTheme="minorHAnsi" w:hAnsiTheme="minorHAnsi" w:cstheme="minorHAnsi"/>
                <w:color w:val="3D3D3D"/>
                <w:shd w:val="clear" w:color="auto" w:fill="FFFFFF"/>
              </w:rPr>
              <w:t xml:space="preserve">The purpose of this assignment is to reflect on what you remember about learning to read and books that impacted you 1. Before School Began 2. The Elementary Years 3. The Middle School Years 4. The High School Years 5. The College Years 6. Lately.  You will make a power point an include a slide for each with a brief description of each of the 6 areas. You will include pictures of the books that impacted you the most. Feel free to get creative and add music, links comics etc. because as we will learn this semester literacy is not always just the words on a page. </w:t>
            </w:r>
          </w:p>
          <w:p w14:paraId="5F63C288" w14:textId="3F1D50B2" w:rsidR="00D96AC8" w:rsidRPr="00D5760E" w:rsidRDefault="00D96AC8" w:rsidP="0077021D">
            <w:pPr>
              <w:widowControl w:val="0"/>
              <w:pBdr>
                <w:top w:val="nil"/>
                <w:left w:val="nil"/>
                <w:bottom w:val="nil"/>
                <w:right w:val="nil"/>
                <w:between w:val="nil"/>
              </w:pBdr>
              <w:rPr>
                <w:rFonts w:asciiTheme="minorHAnsi" w:hAnsiTheme="minorHAnsi" w:cstheme="minorHAnsi"/>
                <w:i/>
                <w:color w:val="000000"/>
              </w:rPr>
            </w:pPr>
          </w:p>
        </w:tc>
      </w:tr>
      <w:tr w:rsidR="00D96AC8" w:rsidRPr="00D5760E" w14:paraId="1663383B"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5C70634E"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t>Reading Responses</w:t>
            </w:r>
          </w:p>
          <w:p w14:paraId="5E9E8AC4" w14:textId="77777777" w:rsidR="00967F7F" w:rsidRPr="00967F7F" w:rsidRDefault="00D45E6B" w:rsidP="00967F7F">
            <w:pPr>
              <w:widowControl w:val="0"/>
              <w:rPr>
                <w:rFonts w:asciiTheme="minorHAnsi" w:hAnsiTheme="minorHAnsi" w:cstheme="minorHAnsi"/>
              </w:rPr>
            </w:pPr>
            <w:sdt>
              <w:sdtPr>
                <w:rPr>
                  <w:rFonts w:asciiTheme="minorHAnsi" w:hAnsiTheme="minorHAnsi" w:cstheme="minorHAnsi"/>
                </w:rPr>
                <w:tag w:val="goog_rdk_8"/>
                <w:id w:val="-492488292"/>
              </w:sdtPr>
              <w:sdtEndPr/>
              <w:sdtContent/>
            </w:sdt>
            <w:r w:rsidR="00967F7F" w:rsidRPr="00967F7F">
              <w:rPr>
                <w:rFonts w:asciiTheme="minorHAnsi" w:hAnsiTheme="minorHAnsi" w:cstheme="minorHAnsi"/>
                <w:color w:val="000000"/>
              </w:rPr>
              <w:t xml:space="preserve">For this course, our primary source of reading will be various articles and chapters. Readings will focus on culturally relevant pedagogies and theories that encompass students’ language and literacy acquisition and development. You should read each week’s assignment before coming to class. </w:t>
            </w:r>
            <w:r w:rsidR="00967F7F" w:rsidRPr="00967F7F">
              <w:rPr>
                <w:rFonts w:asciiTheme="minorHAnsi" w:hAnsiTheme="minorHAnsi" w:cstheme="minorHAnsi"/>
              </w:rPr>
              <w:t>I'll grade this posting in this way:</w:t>
            </w:r>
          </w:p>
          <w:p w14:paraId="033E5C78" w14:textId="77777777" w:rsidR="00967F7F" w:rsidRPr="00967F7F" w:rsidRDefault="00967F7F" w:rsidP="00967F7F">
            <w:pPr>
              <w:widowControl w:val="0"/>
              <w:rPr>
                <w:rFonts w:asciiTheme="minorHAnsi" w:hAnsiTheme="minorHAnsi" w:cstheme="minorHAnsi"/>
              </w:rPr>
            </w:pPr>
            <w:r w:rsidRPr="00967F7F">
              <w:rPr>
                <w:rFonts w:asciiTheme="minorHAnsi" w:hAnsiTheme="minorHAnsi" w:cstheme="minorHAnsi"/>
              </w:rPr>
              <w:t>0= no response</w:t>
            </w:r>
          </w:p>
          <w:p w14:paraId="0A6E2437" w14:textId="3504B3CE" w:rsidR="00967F7F" w:rsidRPr="00967F7F" w:rsidRDefault="00430843" w:rsidP="00967F7F">
            <w:pPr>
              <w:widowControl w:val="0"/>
              <w:rPr>
                <w:rFonts w:asciiTheme="minorHAnsi" w:hAnsiTheme="minorHAnsi" w:cstheme="minorHAnsi"/>
              </w:rPr>
            </w:pPr>
            <w:r w:rsidRPr="00D5760E">
              <w:rPr>
                <w:rFonts w:asciiTheme="minorHAnsi" w:hAnsiTheme="minorHAnsi" w:cstheme="minorHAnsi"/>
              </w:rPr>
              <w:t>5</w:t>
            </w:r>
            <w:r w:rsidR="00967F7F" w:rsidRPr="00967F7F">
              <w:rPr>
                <w:rFonts w:asciiTheme="minorHAnsi" w:hAnsiTheme="minorHAnsi" w:cstheme="minorHAnsi"/>
              </w:rPr>
              <w:t>= please reconsider in light of my comments</w:t>
            </w:r>
          </w:p>
          <w:p w14:paraId="5C647ED9" w14:textId="5AE01C06" w:rsidR="00D96AC8" w:rsidRPr="00D5760E" w:rsidRDefault="00430843" w:rsidP="00967F7F">
            <w:pPr>
              <w:spacing w:after="160" w:line="259" w:lineRule="auto"/>
              <w:rPr>
                <w:rFonts w:asciiTheme="minorHAnsi" w:eastAsiaTheme="minorHAnsi" w:hAnsiTheme="minorHAnsi" w:cstheme="minorHAnsi"/>
                <w:b/>
                <w:bCs/>
              </w:rPr>
            </w:pPr>
            <w:r w:rsidRPr="00D5760E">
              <w:rPr>
                <w:rFonts w:asciiTheme="minorHAnsi" w:hAnsiTheme="minorHAnsi" w:cstheme="minorHAnsi"/>
              </w:rPr>
              <w:t>10</w:t>
            </w:r>
            <w:r w:rsidR="00967F7F" w:rsidRPr="00967F7F">
              <w:rPr>
                <w:rFonts w:asciiTheme="minorHAnsi" w:hAnsiTheme="minorHAnsi" w:cstheme="minorHAnsi"/>
              </w:rPr>
              <w:t>= good-to-go</w:t>
            </w:r>
          </w:p>
        </w:tc>
      </w:tr>
      <w:tr w:rsidR="00D96AC8" w:rsidRPr="00D5760E" w14:paraId="41DD4962"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28F5CEBD" w14:textId="37D340E8"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Llama </w:t>
            </w:r>
            <w:proofErr w:type="spellStart"/>
            <w:r w:rsidRPr="00430843">
              <w:rPr>
                <w:rFonts w:asciiTheme="minorHAnsi" w:hAnsiTheme="minorHAnsi" w:cstheme="minorHAnsi"/>
                <w:b/>
                <w:bCs/>
                <w:u w:val="single"/>
              </w:rPr>
              <w:t>Llama</w:t>
            </w:r>
            <w:proofErr w:type="spellEnd"/>
            <w:r w:rsidRPr="00430843">
              <w:rPr>
                <w:rFonts w:asciiTheme="minorHAnsi" w:hAnsiTheme="minorHAnsi" w:cstheme="minorHAnsi"/>
                <w:b/>
                <w:bCs/>
                <w:u w:val="single"/>
              </w:rPr>
              <w:t xml:space="preserve"> Red Pajama  </w:t>
            </w:r>
          </w:p>
          <w:p w14:paraId="7908DF6E"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 xml:space="preserve">You will listen to the singing of Llama </w:t>
            </w:r>
            <w:proofErr w:type="spellStart"/>
            <w:r w:rsidRPr="00430843">
              <w:rPr>
                <w:rFonts w:asciiTheme="minorHAnsi" w:hAnsiTheme="minorHAnsi" w:cstheme="minorHAnsi"/>
              </w:rPr>
              <w:t>Llama</w:t>
            </w:r>
            <w:proofErr w:type="spellEnd"/>
            <w:r w:rsidRPr="00430843">
              <w:rPr>
                <w:rFonts w:asciiTheme="minorHAnsi" w:hAnsiTheme="minorHAnsi" w:cstheme="minorHAnsi"/>
              </w:rPr>
              <w:t xml:space="preserve"> Red Pajama and compare it to the traditional reading of the story which will be done in class. You will respond to these things1. Thoughts and classroom use on the traditional book reading 2. Thoughts and classroom use on the singing of the story</w:t>
            </w:r>
          </w:p>
          <w:p w14:paraId="647076B2" w14:textId="1964CC20"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b/>
                <w:bCs/>
                <w:u w:val="single"/>
              </w:rPr>
              <w:t>Short Story</w:t>
            </w:r>
            <w:r w:rsidRPr="00430843">
              <w:rPr>
                <w:rFonts w:asciiTheme="minorHAnsi" w:hAnsiTheme="minorHAnsi" w:cstheme="minorHAnsi"/>
              </w:rPr>
              <w:t xml:space="preserve"> </w:t>
            </w:r>
          </w:p>
          <w:p w14:paraId="49866EB1"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write a response</w:t>
            </w:r>
          </w:p>
          <w:p w14:paraId="455168F2" w14:textId="18288491"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Graphic Organizer-KWL </w:t>
            </w:r>
          </w:p>
          <w:p w14:paraId="5F33F44A"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follow the directions with the graphic organizer</w:t>
            </w:r>
          </w:p>
          <w:p w14:paraId="672F95B2" w14:textId="7431558A"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Graphic Organizer-Venn Diagram  </w:t>
            </w:r>
          </w:p>
          <w:p w14:paraId="278EAD33"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follow the directions with the graphic organizer</w:t>
            </w:r>
          </w:p>
          <w:p w14:paraId="279747B5" w14:textId="3F80753D"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Phonics Test </w:t>
            </w:r>
          </w:p>
          <w:p w14:paraId="71A6BDD9"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At the end of the semester, you will have a test over the phonics skills learned in class</w:t>
            </w:r>
          </w:p>
          <w:p w14:paraId="24CE1888" w14:textId="6F698F4A"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Quizzes </w:t>
            </w:r>
          </w:p>
          <w:p w14:paraId="118FE610"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You will have 5 random quizzes covering phonics skills throughout the semester</w:t>
            </w:r>
          </w:p>
          <w:p w14:paraId="7770EA66" w14:textId="77777777" w:rsidR="00D96AC8" w:rsidRPr="00D5760E" w:rsidRDefault="00D96AC8" w:rsidP="00D96AC8">
            <w:pPr>
              <w:widowControl w:val="0"/>
              <w:rPr>
                <w:rFonts w:asciiTheme="minorHAnsi" w:hAnsiTheme="minorHAnsi" w:cstheme="minorHAnsi"/>
                <w:color w:val="000000"/>
              </w:rPr>
            </w:pPr>
          </w:p>
        </w:tc>
      </w:tr>
      <w:tr w:rsidR="00E36701" w:rsidRPr="00D5760E" w14:paraId="00A7905E"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6DEB8DB0" w14:textId="77777777" w:rsidR="00E36701" w:rsidRPr="00D5760E" w:rsidRDefault="00E36701" w:rsidP="00D96AC8">
            <w:pPr>
              <w:widowControl w:val="0"/>
              <w:rPr>
                <w:rFonts w:asciiTheme="minorHAnsi" w:hAnsiTheme="minorHAnsi" w:cstheme="minorHAnsi"/>
                <w:color w:val="000000"/>
              </w:rPr>
            </w:pPr>
          </w:p>
        </w:tc>
      </w:tr>
      <w:tr w:rsidR="00D96AC8" w:rsidRPr="00D5760E" w14:paraId="1887C62C"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61551808" w14:textId="77777777" w:rsidR="00D96AC8" w:rsidRPr="00D5760E" w:rsidRDefault="00D96AC8" w:rsidP="00D96AC8">
            <w:pPr>
              <w:widowControl w:val="0"/>
              <w:rPr>
                <w:rFonts w:asciiTheme="minorHAnsi" w:hAnsiTheme="minorHAnsi" w:cstheme="minorHAnsi"/>
                <w:color w:val="000000"/>
              </w:rPr>
            </w:pPr>
          </w:p>
        </w:tc>
      </w:tr>
      <w:tr w:rsidR="00430843" w:rsidRPr="00D5760E" w14:paraId="7B0F91BD"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32D6F206" w14:textId="77777777" w:rsidR="00430843" w:rsidRPr="00D5760E" w:rsidRDefault="00430843" w:rsidP="00D96AC8">
            <w:pPr>
              <w:widowControl w:val="0"/>
              <w:rPr>
                <w:rFonts w:asciiTheme="minorHAnsi" w:hAnsiTheme="minorHAnsi" w:cstheme="minorHAnsi"/>
                <w:color w:val="000000"/>
              </w:rPr>
            </w:pPr>
          </w:p>
        </w:tc>
      </w:tr>
      <w:tr w:rsidR="00430843" w:rsidRPr="00D5760E" w14:paraId="6743B75F"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1F56FD64" w14:textId="77777777" w:rsidR="00430843" w:rsidRPr="00D5760E" w:rsidRDefault="00430843" w:rsidP="00D96AC8">
            <w:pPr>
              <w:widowControl w:val="0"/>
              <w:rPr>
                <w:rFonts w:asciiTheme="minorHAnsi" w:hAnsiTheme="minorHAnsi" w:cstheme="minorHAnsi"/>
                <w:color w:val="000000"/>
              </w:rPr>
            </w:pPr>
          </w:p>
        </w:tc>
      </w:tr>
      <w:tr w:rsidR="00430843" w:rsidRPr="00D5760E" w14:paraId="19A26002"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2BDEB3BF" w14:textId="77777777" w:rsidR="00430843" w:rsidRPr="00D5760E" w:rsidRDefault="00430843" w:rsidP="00D96AC8">
            <w:pPr>
              <w:widowControl w:val="0"/>
              <w:rPr>
                <w:rFonts w:asciiTheme="minorHAnsi" w:hAnsiTheme="minorHAnsi" w:cstheme="minorHAnsi"/>
                <w:color w:val="000000"/>
              </w:rPr>
            </w:pPr>
          </w:p>
        </w:tc>
      </w:tr>
      <w:tr w:rsidR="00430843" w:rsidRPr="00D5760E" w14:paraId="6B0B7D68" w14:textId="77777777" w:rsidTr="001100C3">
        <w:trPr>
          <w:trHeight w:val="77"/>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BD58FC" w14:textId="77777777" w:rsidR="00430843" w:rsidRPr="00D5760E" w:rsidRDefault="00430843" w:rsidP="00D96AC8">
            <w:pPr>
              <w:widowControl w:val="0"/>
              <w:rPr>
                <w:rFonts w:asciiTheme="minorHAnsi" w:hAnsiTheme="minorHAnsi" w:cstheme="minorHAnsi"/>
                <w:color w:val="000000"/>
              </w:rPr>
            </w:pPr>
          </w:p>
        </w:tc>
      </w:tr>
    </w:tbl>
    <w:p w14:paraId="18970269" w14:textId="0874CB4B" w:rsidR="00D96AC8" w:rsidRPr="00D5760E" w:rsidRDefault="00D96AC8">
      <w:pPr>
        <w:widowControl w:val="0"/>
        <w:rPr>
          <w:rFonts w:asciiTheme="minorHAnsi" w:hAnsiTheme="minorHAnsi" w:cstheme="minorHAnsi"/>
          <w:b/>
          <w:color w:val="000000"/>
          <w:highlight w:val="yellow"/>
        </w:rPr>
      </w:pPr>
    </w:p>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5D" w14:textId="77777777" w:rsidR="00D26FD5" w:rsidRPr="00D5760E" w:rsidRDefault="00D26FD5">
      <w:pPr>
        <w:pStyle w:val="Heading2"/>
        <w:spacing w:before="0"/>
        <w:rPr>
          <w:rFonts w:asciiTheme="minorHAnsi" w:eastAsia="Times New Roman" w:hAnsiTheme="minorHAnsi" w:cstheme="minorHAnsi"/>
          <w:b/>
          <w:color w:val="000000"/>
          <w:sz w:val="24"/>
          <w:szCs w:val="24"/>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D26FD5" w:rsidRPr="00D5760E" w14:paraId="2EF7AF7A" w14:textId="77777777">
        <w:tc>
          <w:tcPr>
            <w:tcW w:w="9355" w:type="dxa"/>
            <w:gridSpan w:val="2"/>
            <w:shd w:val="clear" w:color="auto" w:fill="F2F2F2"/>
          </w:tcPr>
          <w:p w14:paraId="0000005E" w14:textId="77777777" w:rsidR="00D26FD5" w:rsidRPr="00D5760E" w:rsidRDefault="00932CAA">
            <w:pPr>
              <w:jc w:val="center"/>
              <w:rPr>
                <w:rFonts w:asciiTheme="minorHAnsi" w:hAnsiTheme="minorHAnsi" w:cstheme="minorHAnsi"/>
                <w:color w:val="00B0F0"/>
                <w:sz w:val="24"/>
                <w:szCs w:val="24"/>
              </w:rPr>
            </w:pPr>
            <w:r w:rsidRPr="00D5760E">
              <w:rPr>
                <w:rFonts w:asciiTheme="minorHAnsi" w:hAnsiTheme="minorHAnsi" w:cstheme="minorHAnsi"/>
                <w:b/>
                <w:color w:val="000000"/>
                <w:sz w:val="24"/>
                <w:szCs w:val="24"/>
              </w:rPr>
              <w:t>STUDENT EVALUATION</w:t>
            </w:r>
          </w:p>
        </w:tc>
      </w:tr>
      <w:tr w:rsidR="00771536" w:rsidRPr="00D5760E" w14:paraId="6F139D2E" w14:textId="77777777">
        <w:tc>
          <w:tcPr>
            <w:tcW w:w="8185" w:type="dxa"/>
          </w:tcPr>
          <w:p w14:paraId="00000060" w14:textId="388065D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Vivian Paley Book Club (Literature Circles)</w:t>
            </w:r>
          </w:p>
        </w:tc>
        <w:tc>
          <w:tcPr>
            <w:tcW w:w="1170" w:type="dxa"/>
          </w:tcPr>
          <w:p w14:paraId="00000061" w14:textId="147487CF"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w:t>
            </w:r>
          </w:p>
        </w:tc>
      </w:tr>
      <w:tr w:rsidR="00771536" w:rsidRPr="00D5760E" w14:paraId="08F50274" w14:textId="77777777">
        <w:tc>
          <w:tcPr>
            <w:tcW w:w="8185" w:type="dxa"/>
          </w:tcPr>
          <w:p w14:paraId="73FFE3D7" w14:textId="7656CFEB"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 xml:space="preserve">Vivian Paley Final Presentation </w:t>
            </w:r>
          </w:p>
        </w:tc>
        <w:tc>
          <w:tcPr>
            <w:tcW w:w="1170" w:type="dxa"/>
          </w:tcPr>
          <w:p w14:paraId="3AD498C1" w14:textId="2DA08246"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200</w:t>
            </w:r>
          </w:p>
        </w:tc>
      </w:tr>
      <w:tr w:rsidR="00771536" w:rsidRPr="00D5760E" w14:paraId="5E81E0F3" w14:textId="77777777">
        <w:tc>
          <w:tcPr>
            <w:tcW w:w="8185" w:type="dxa"/>
          </w:tcPr>
          <w:p w14:paraId="00000062" w14:textId="77777777"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Emergent Literacy Assignment</w:t>
            </w:r>
          </w:p>
        </w:tc>
        <w:tc>
          <w:tcPr>
            <w:tcW w:w="1170" w:type="dxa"/>
          </w:tcPr>
          <w:p w14:paraId="00000063" w14:textId="37D6A7D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200</w:t>
            </w:r>
          </w:p>
        </w:tc>
      </w:tr>
      <w:tr w:rsidR="00771536" w:rsidRPr="00D5760E" w14:paraId="379FB234" w14:textId="77777777">
        <w:tc>
          <w:tcPr>
            <w:tcW w:w="8185" w:type="dxa"/>
          </w:tcPr>
          <w:p w14:paraId="00000064" w14:textId="44910D7D"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Reading Responses</w:t>
            </w:r>
          </w:p>
        </w:tc>
        <w:tc>
          <w:tcPr>
            <w:tcW w:w="1170" w:type="dxa"/>
          </w:tcPr>
          <w:p w14:paraId="00000065" w14:textId="17E645FA"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150</w:t>
            </w:r>
          </w:p>
        </w:tc>
      </w:tr>
      <w:tr w:rsidR="00771536" w:rsidRPr="00D5760E" w14:paraId="04844C43" w14:textId="77777777">
        <w:tc>
          <w:tcPr>
            <w:tcW w:w="8185" w:type="dxa"/>
          </w:tcPr>
          <w:p w14:paraId="00000066" w14:textId="7B7361E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Early Literacy Reflection</w:t>
            </w:r>
          </w:p>
        </w:tc>
        <w:tc>
          <w:tcPr>
            <w:tcW w:w="1170" w:type="dxa"/>
          </w:tcPr>
          <w:p w14:paraId="00000067" w14:textId="2D64AEA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3368A58E" w14:textId="77777777">
        <w:tc>
          <w:tcPr>
            <w:tcW w:w="8185" w:type="dxa"/>
          </w:tcPr>
          <w:p w14:paraId="0A50140B" w14:textId="32D6A88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Phonics Test</w:t>
            </w:r>
          </w:p>
        </w:tc>
        <w:tc>
          <w:tcPr>
            <w:tcW w:w="1170" w:type="dxa"/>
          </w:tcPr>
          <w:p w14:paraId="3D1D984D" w14:textId="7DF0D20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w:t>
            </w:r>
          </w:p>
        </w:tc>
      </w:tr>
      <w:tr w:rsidR="00771536" w:rsidRPr="00D5760E" w14:paraId="42EEEE68" w14:textId="77777777">
        <w:tc>
          <w:tcPr>
            <w:tcW w:w="8185" w:type="dxa"/>
          </w:tcPr>
          <w:p w14:paraId="6A238105" w14:textId="6F9691A3"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Phonics Quizzes</w:t>
            </w:r>
          </w:p>
        </w:tc>
        <w:tc>
          <w:tcPr>
            <w:tcW w:w="1170" w:type="dxa"/>
          </w:tcPr>
          <w:p w14:paraId="6F19917A" w14:textId="3B87350D"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188AC265" w14:textId="77777777">
        <w:tc>
          <w:tcPr>
            <w:tcW w:w="8185" w:type="dxa"/>
          </w:tcPr>
          <w:p w14:paraId="35861DB6" w14:textId="3327BB44"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New Literacies Analysis</w:t>
            </w:r>
          </w:p>
        </w:tc>
        <w:tc>
          <w:tcPr>
            <w:tcW w:w="1170" w:type="dxa"/>
          </w:tcPr>
          <w:p w14:paraId="752E9EB0" w14:textId="41D624E0"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32779A62" w14:textId="77777777">
        <w:tc>
          <w:tcPr>
            <w:tcW w:w="8185" w:type="dxa"/>
          </w:tcPr>
          <w:p w14:paraId="04B9FA0F" w14:textId="415D65B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 xml:space="preserve">Llama </w:t>
            </w:r>
            <w:proofErr w:type="spellStart"/>
            <w:r w:rsidRPr="00D5760E">
              <w:rPr>
                <w:rFonts w:asciiTheme="minorHAnsi" w:hAnsiTheme="minorHAnsi" w:cstheme="minorHAnsi"/>
                <w:sz w:val="24"/>
                <w:szCs w:val="24"/>
              </w:rPr>
              <w:t>llama</w:t>
            </w:r>
            <w:proofErr w:type="spellEnd"/>
            <w:r w:rsidRPr="00D5760E">
              <w:rPr>
                <w:rFonts w:asciiTheme="minorHAnsi" w:hAnsiTheme="minorHAnsi" w:cstheme="minorHAnsi"/>
                <w:sz w:val="24"/>
                <w:szCs w:val="24"/>
              </w:rPr>
              <w:t xml:space="preserve"> Red Pajama</w:t>
            </w:r>
          </w:p>
        </w:tc>
        <w:tc>
          <w:tcPr>
            <w:tcW w:w="1170" w:type="dxa"/>
          </w:tcPr>
          <w:p w14:paraId="6DBACDD7" w14:textId="05EEA29F"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77B1DA78" w14:textId="77777777">
        <w:tc>
          <w:tcPr>
            <w:tcW w:w="8185" w:type="dxa"/>
          </w:tcPr>
          <w:p w14:paraId="501E4CB9" w14:textId="4A00860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Short Story</w:t>
            </w:r>
          </w:p>
        </w:tc>
        <w:tc>
          <w:tcPr>
            <w:tcW w:w="1170" w:type="dxa"/>
          </w:tcPr>
          <w:p w14:paraId="35722994" w14:textId="157388D2"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2882035D" w14:textId="77777777">
        <w:tc>
          <w:tcPr>
            <w:tcW w:w="8185" w:type="dxa"/>
          </w:tcPr>
          <w:p w14:paraId="24F85E67" w14:textId="76CC63F5"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Graphic Organizer KWL</w:t>
            </w:r>
          </w:p>
        </w:tc>
        <w:tc>
          <w:tcPr>
            <w:tcW w:w="1170" w:type="dxa"/>
          </w:tcPr>
          <w:p w14:paraId="674A4D3D" w14:textId="25258753"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0150E960" w14:textId="77777777">
        <w:tc>
          <w:tcPr>
            <w:tcW w:w="8185" w:type="dxa"/>
          </w:tcPr>
          <w:p w14:paraId="0F009B3A" w14:textId="518ED09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Graphic Organizer Venn diagram</w:t>
            </w:r>
          </w:p>
        </w:tc>
        <w:tc>
          <w:tcPr>
            <w:tcW w:w="1170" w:type="dxa"/>
          </w:tcPr>
          <w:p w14:paraId="254FCBFA" w14:textId="47F95862"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626E51DF" w14:textId="77777777">
        <w:tc>
          <w:tcPr>
            <w:tcW w:w="8185" w:type="dxa"/>
          </w:tcPr>
          <w:p w14:paraId="00000068" w14:textId="77777777"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TOTAL</w:t>
            </w:r>
          </w:p>
        </w:tc>
        <w:tc>
          <w:tcPr>
            <w:tcW w:w="1170" w:type="dxa"/>
          </w:tcPr>
          <w:p w14:paraId="00000069" w14:textId="44503EA4"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1000</w:t>
            </w:r>
          </w:p>
        </w:tc>
      </w:tr>
    </w:tbl>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0AF64F54"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 xml:space="preserve">This class is based on points. I do not average your grade. Your grade is earned during the school year so keep track of your grade throughout the semester. </w:t>
      </w: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2971D363" w14:textId="77777777" w:rsidR="00D5760E" w:rsidRPr="00D5760E" w:rsidRDefault="00D5760E">
      <w:pPr>
        <w:widowControl w:val="0"/>
        <w:rPr>
          <w:rFonts w:asciiTheme="minorHAnsi" w:hAnsiTheme="minorHAnsi" w:cstheme="minorHAnsi"/>
          <w:color w:val="000000"/>
        </w:rPr>
      </w:pPr>
    </w:p>
    <w:sdt>
      <w:sdtPr>
        <w:rPr>
          <w:rFonts w:asciiTheme="minorHAnsi" w:hAnsiTheme="minorHAnsi" w:cstheme="minorHAnsi"/>
        </w:rPr>
        <w:tag w:val="goog_rdk_12"/>
        <w:id w:val="-598491862"/>
      </w:sdtPr>
      <w:sdtEnd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2"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End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dtPr>
      <w:sdtEndPr/>
      <w:sdtContent>
        <w:p w14:paraId="0000006C" w14:textId="77777777" w:rsidR="00D26FD5" w:rsidRPr="00D5760E" w:rsidRDefault="00D45E6B">
          <w:pPr>
            <w:rPr>
              <w:ins w:id="3" w:author="Eutsler, Lauren" w:date="2021-04-22T20:20:00Z"/>
              <w:rFonts w:asciiTheme="minorHAnsi" w:hAnsiTheme="minorHAnsi" w:cstheme="minorHAnsi"/>
              <w:color w:val="000000"/>
            </w:rPr>
          </w:pPr>
          <w:sdt>
            <w:sdtPr>
              <w:rPr>
                <w:rFonts w:asciiTheme="minorHAnsi" w:hAnsiTheme="minorHAnsi" w:cstheme="minorHAnsi"/>
              </w:rPr>
              <w:tag w:val="goog_rdk_13"/>
              <w:id w:val="1415668007"/>
            </w:sdtPr>
            <w:sdtEndPr/>
            <w:sdtContent/>
          </w:sdt>
        </w:p>
      </w:sdtContent>
    </w:sdt>
    <w:p w14:paraId="2A825C0A" w14:textId="6611AEFE" w:rsidR="002A7A6B" w:rsidRDefault="002A7A6B">
      <w:pPr>
        <w:pBdr>
          <w:top w:val="nil"/>
          <w:left w:val="nil"/>
          <w:bottom w:val="nil"/>
          <w:right w:val="nil"/>
          <w:between w:val="nil"/>
        </w:pBdr>
        <w:spacing w:before="2" w:after="2"/>
        <w:rPr>
          <w:rFonts w:asciiTheme="minorHAnsi" w:hAnsiTheme="minorHAnsi" w:cstheme="minorHAnsi"/>
          <w:color w:val="1053CC"/>
        </w:rPr>
      </w:pPr>
    </w:p>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4819A222"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Face Coverings</w:t>
      </w:r>
    </w:p>
    <w:p w14:paraId="1A6DD2C9" w14:textId="77777777" w:rsidR="002A7A6B" w:rsidRPr="002A7A6B" w:rsidRDefault="002A7A6B" w:rsidP="002A7A6B">
      <w:pPr>
        <w:rPr>
          <w:rFonts w:eastAsiaTheme="minorHAnsi"/>
          <w:color w:val="000000"/>
        </w:rPr>
      </w:pPr>
      <w:r w:rsidRPr="002A7A6B">
        <w:rPr>
          <w:rFonts w:eastAsiaTheme="minorHAnsi"/>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7777777" w:rsidR="002A7A6B" w:rsidRP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F09D92D" w14:textId="77777777" w:rsidR="002A7A6B" w:rsidRPr="002A7A6B" w:rsidRDefault="002A7A6B" w:rsidP="002A7A6B">
      <w:pPr>
        <w:rPr>
          <w:rFonts w:eastAsiaTheme="minorHAnsi"/>
          <w:color w:val="000000"/>
        </w:rPr>
      </w:pPr>
      <w:r w:rsidRPr="002A7A6B">
        <w:rPr>
          <w:rFonts w:eastAsiaTheme="minorHAnsi"/>
          <w:color w:val="000000"/>
        </w:rPr>
        <w:t> If you are experiencing any </w:t>
      </w:r>
      <w:hyperlink r:id="rId18" w:history="1">
        <w:r w:rsidRPr="002A7A6B">
          <w:rPr>
            <w:rFonts w:eastAsiaTheme="minorHAnsi"/>
            <w:color w:val="0563C1"/>
            <w:u w:val="single"/>
          </w:rPr>
          <w:t>symptoms of COVID-19</w:t>
        </w:r>
      </w:hyperlink>
      <w:r w:rsidRPr="002A7A6B">
        <w:rPr>
          <w:rFonts w:eastAsiaTheme="minorHAnsi"/>
          <w:color w:val="000000"/>
        </w:rPr>
        <w:t> (</w:t>
      </w:r>
      <w:hyperlink r:id="rId19" w:history="1">
        <w:r w:rsidRPr="002A7A6B">
          <w:rPr>
            <w:rFonts w:eastAsiaTheme="minorHAnsi"/>
            <w:color w:val="0563C1"/>
            <w:u w:val="single"/>
          </w:rPr>
          <w:t>https://www.cdc.gov/coronavirus/2019-ncov/symptoms-testing/symptoms.html</w:t>
        </w:r>
      </w:hyperlink>
      <w:r w:rsidRPr="002A7A6B">
        <w:rPr>
          <w:rFonts w:eastAsiaTheme="minorHAnsi"/>
          <w:color w:val="000000"/>
        </w:rPr>
        <w:t>) please seek medical attention from the Student Health and Wellness Center (940-565-2333 or </w:t>
      </w:r>
      <w:hyperlink r:id="rId20" w:history="1">
        <w:r w:rsidRPr="002A7A6B">
          <w:rPr>
            <w:rFonts w:eastAsiaTheme="minorHAnsi"/>
            <w:color w:val="0563C1"/>
            <w:u w:val="single"/>
          </w:rPr>
          <w:t>askSHWC@unt.edu</w:t>
        </w:r>
      </w:hyperlink>
      <w:r w:rsidRPr="002A7A6B">
        <w:rPr>
          <w:rFonts w:eastAsiaTheme="minorHAnsi"/>
          <w:color w:val="000000"/>
        </w:rPr>
        <w:t>) or your health care provider PRIOR to coming to campus. UNT also requires you to contact the UNT COVID Team at </w:t>
      </w:r>
      <w:hyperlink r:id="rId21" w:history="1">
        <w:r w:rsidRPr="002A7A6B">
          <w:rPr>
            <w:rFonts w:eastAsiaTheme="minorHAnsi"/>
            <w:color w:val="0563C1"/>
            <w:u w:val="single"/>
          </w:rPr>
          <w:t>COVID@unt.edu</w:t>
        </w:r>
      </w:hyperlink>
      <w:r w:rsidRPr="002A7A6B">
        <w:rPr>
          <w:rFonts w:eastAsiaTheme="minorHAnsi"/>
          <w:color w:val="000000"/>
        </w:rPr>
        <w:t> for guidance on actions to take due to symptoms, pending or positive test results, or potential exposure.</w:t>
      </w:r>
    </w:p>
    <w:p w14:paraId="17DD726F"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257BD30F"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Course Materials for Remote Instruction</w:t>
      </w:r>
    </w:p>
    <w:p w14:paraId="1A5CABE9" w14:textId="6DA58283" w:rsidR="002A7A6B" w:rsidRDefault="002A7A6B" w:rsidP="002A7A6B">
      <w:pPr>
        <w:rPr>
          <w:rFonts w:eastAsiaTheme="minorHAnsi"/>
          <w:color w:val="0563C1"/>
          <w:u w:val="single"/>
        </w:rPr>
      </w:pPr>
      <w:r w:rsidRPr="002A7A6B">
        <w:rPr>
          <w:rFonts w:eastAsiaTheme="minorHAnsi"/>
          <w:color w:val="000000"/>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2" w:history="1">
        <w:r w:rsidRPr="002A7A6B">
          <w:rPr>
            <w:rFonts w:eastAsiaTheme="minorHAnsi"/>
            <w:color w:val="0563C1"/>
            <w:u w:val="single"/>
          </w:rPr>
          <w:t>https://online.unt.edu/learn</w:t>
        </w:r>
      </w:hyperlink>
    </w:p>
    <w:p w14:paraId="018CDB7F" w14:textId="13CD4D03" w:rsidR="002A7A6B" w:rsidRDefault="002A7A6B" w:rsidP="002A7A6B">
      <w:pPr>
        <w:rPr>
          <w:rFonts w:eastAsiaTheme="minorHAnsi"/>
          <w:color w:val="0563C1"/>
          <w:u w:val="single"/>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77777777" w:rsidR="002A7A6B" w:rsidRPr="002A7A6B" w:rsidRDefault="002A7A6B" w:rsidP="002A7A6B">
      <w:r w:rsidRPr="002A7A6B">
        <w:rPr>
          <w:b/>
          <w:bCs/>
        </w:rPr>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w:t>
      </w:r>
      <w:r w:rsidRPr="002A7A6B">
        <w:rPr>
          <w:color w:val="211E1E"/>
        </w:rPr>
        <w:lastRenderedPageBreak/>
        <w:t xml:space="preserve">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 xml:space="preserve">Foliotek </w:t>
      </w:r>
      <w:proofErr w:type="spellStart"/>
      <w:r w:rsidRPr="002A7A6B">
        <w:rPr>
          <w:b/>
          <w:bCs/>
        </w:rPr>
        <w:t>ePortfolio</w:t>
      </w:r>
      <w:proofErr w:type="spellEnd"/>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proofErr w:type="spellStart"/>
      <w:r w:rsidRPr="002A7A6B">
        <w:rPr>
          <w:i/>
          <w:iCs/>
          <w:color w:val="211E1E"/>
        </w:rPr>
        <w:t>IASystem</w:t>
      </w:r>
      <w:proofErr w:type="spellEnd"/>
      <w:r w:rsidRPr="002A7A6B">
        <w:rPr>
          <w:i/>
          <w:iCs/>
          <w:color w:val="211E1E"/>
        </w:rPr>
        <w:t xml:space="preserve">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w:t>
      </w:r>
      <w:r w:rsidRPr="002A7A6B">
        <w:rPr>
          <w:color w:val="211E1E"/>
        </w:rPr>
        <w:lastRenderedPageBreak/>
        <w:t xml:space="preserve">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lastRenderedPageBreak/>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asciiTheme="minorHAnsi" w:hAnsiTheme="minorHAnsi" w:cstheme="minorHAnsi"/>
        </w:rPr>
        <w:t>TExES</w:t>
      </w:r>
      <w:proofErr w:type="spellEnd"/>
      <w:r w:rsidRPr="00D5760E">
        <w:rPr>
          <w:rFonts w:asciiTheme="minorHAnsi" w:hAnsiTheme="minorHAnsi" w:cstheme="minorHAnsi"/>
        </w:rPr>
        <w:t xml:space="preserve">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1--Instructional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Standard 1Ai,ii,iv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b.     Standard 1Bi,ii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23">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24">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lastRenderedPageBreak/>
        <w:t xml:space="preserve">The following TEKS are addressed in this course. The Texas Essential Knowledge and Skills can be accessed on the Texas Education Agency Web site using the A-Z index at the following URL: </w:t>
      </w:r>
      <w:hyperlink r:id="rId25">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6"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27">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t>TECHNOLOGY APPLICATIONS</w:t>
      </w:r>
      <w:r w:rsidRPr="00D5760E">
        <w:rPr>
          <w:rFonts w:asciiTheme="minorHAnsi" w:hAnsiTheme="minorHAnsi" w:cstheme="minorHAnsi"/>
        </w:rPr>
        <w:t xml:space="preserve"> </w:t>
      </w:r>
    </w:p>
    <w:p w14:paraId="000000B2" w14:textId="77777777" w:rsidR="00D26FD5" w:rsidRPr="00D5760E" w:rsidRDefault="00D45E6B">
      <w:pPr>
        <w:rPr>
          <w:rFonts w:asciiTheme="minorHAnsi" w:hAnsiTheme="minorHAnsi" w:cstheme="minorHAnsi"/>
        </w:rPr>
      </w:pPr>
      <w:hyperlink r:id="rId28">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beginning teachers and are incorporated in to the Texas Examination of Educator Standards (</w:t>
      </w:r>
      <w:proofErr w:type="spellStart"/>
      <w:r w:rsidR="00932CAA" w:rsidRPr="00D5760E">
        <w:rPr>
          <w:rFonts w:asciiTheme="minorHAnsi" w:hAnsiTheme="minorHAnsi" w:cstheme="minorHAnsi"/>
          <w:color w:val="444444"/>
        </w:rPr>
        <w:t>TExES</w:t>
      </w:r>
      <w:proofErr w:type="spellEnd"/>
      <w:r w:rsidR="00932CAA" w:rsidRPr="00D5760E">
        <w:rPr>
          <w:rFonts w:asciiTheme="minorHAnsi" w:hAnsiTheme="minorHAnsi" w:cstheme="minorHAnsi"/>
          <w:color w:val="444444"/>
        </w:rPr>
        <w:t xml:space="preserve">)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3C02" w14:textId="77777777" w:rsidR="00D45E6B" w:rsidRDefault="00D45E6B" w:rsidP="002A7A6B">
      <w:r>
        <w:separator/>
      </w:r>
    </w:p>
  </w:endnote>
  <w:endnote w:type="continuationSeparator" w:id="0">
    <w:p w14:paraId="5EDFFC18" w14:textId="77777777" w:rsidR="00D45E6B" w:rsidRDefault="00D45E6B"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ヒラギノ角ゴ Pro W3">
    <w:altName w:val="MS Mincho"/>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EEA7" w14:textId="77777777" w:rsidR="00D45E6B" w:rsidRDefault="00D45E6B" w:rsidP="002A7A6B">
      <w:r>
        <w:separator/>
      </w:r>
    </w:p>
  </w:footnote>
  <w:footnote w:type="continuationSeparator" w:id="0">
    <w:p w14:paraId="6B54F26A" w14:textId="77777777" w:rsidR="00D45E6B" w:rsidRDefault="00D45E6B"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1100C3"/>
    <w:rsid w:val="0013545D"/>
    <w:rsid w:val="0014278F"/>
    <w:rsid w:val="001F1DBA"/>
    <w:rsid w:val="00221B07"/>
    <w:rsid w:val="002A7A6B"/>
    <w:rsid w:val="002C359D"/>
    <w:rsid w:val="002C7C48"/>
    <w:rsid w:val="002F38C8"/>
    <w:rsid w:val="00430843"/>
    <w:rsid w:val="004C5B2F"/>
    <w:rsid w:val="006A26F8"/>
    <w:rsid w:val="006F14AE"/>
    <w:rsid w:val="0077021D"/>
    <w:rsid w:val="00770F08"/>
    <w:rsid w:val="00771536"/>
    <w:rsid w:val="007E4B48"/>
    <w:rsid w:val="00850ACA"/>
    <w:rsid w:val="008E627B"/>
    <w:rsid w:val="008F30C1"/>
    <w:rsid w:val="00932CAA"/>
    <w:rsid w:val="00967F7F"/>
    <w:rsid w:val="009C46FE"/>
    <w:rsid w:val="009D574C"/>
    <w:rsid w:val="00A70E2D"/>
    <w:rsid w:val="00AD684C"/>
    <w:rsid w:val="00AE1F8E"/>
    <w:rsid w:val="00B52363"/>
    <w:rsid w:val="00C26401"/>
    <w:rsid w:val="00C951FE"/>
    <w:rsid w:val="00CE2A64"/>
    <w:rsid w:val="00D26FD5"/>
    <w:rsid w:val="00D32A7A"/>
    <w:rsid w:val="00D45E6B"/>
    <w:rsid w:val="00D5760E"/>
    <w:rsid w:val="00D9095F"/>
    <w:rsid w:val="00D96AC8"/>
    <w:rsid w:val="00E36701"/>
    <w:rsid w:val="00E75146"/>
    <w:rsid w:val="00EA00A8"/>
    <w:rsid w:val="00F2111C"/>
    <w:rsid w:val="00F21515"/>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rtr.2003" TargetMode="External"/><Relationship Id="rId13" Type="http://schemas.openxmlformats.org/officeDocument/2006/relationships/hyperlink" Target="https://libproxy.library.unt.edu:2147/10.1002/trtr.1507" TargetMode="External"/><Relationship Id="rId1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6" Type="http://schemas.openxmlformats.org/officeDocument/2006/relationships/hyperlink" Target="http://ritter.tea.state.tx.us/rules/tac/chapter074/ch074a.html" TargetMode="External"/><Relationship Id="rId3" Type="http://schemas.openxmlformats.org/officeDocument/2006/relationships/styles" Target="styles.xml"/><Relationship Id="rId21" Type="http://schemas.openxmlformats.org/officeDocument/2006/relationships/hyperlink" Target="mailto:COVID@unt.edu" TargetMode="External"/><Relationship Id="rId7" Type="http://schemas.openxmlformats.org/officeDocument/2006/relationships/endnotes" Target="endnotes.xml"/><Relationship Id="rId12" Type="http://schemas.openxmlformats.org/officeDocument/2006/relationships/hyperlink" Target="https://libproxy.library.unt.edu:2147/10.1002/trtr.1764" TargetMode="External"/><Relationship Id="rId17" Type="http://schemas.openxmlformats.org/officeDocument/2006/relationships/hyperlink" Target="https://prezi.com" TargetMode="External"/><Relationship Id="rId25" Type="http://schemas.openxmlformats.org/officeDocument/2006/relationships/hyperlink" Target="https://tea.texas.gov/academics/curriculum-standards" TargetMode="External"/><Relationship Id="rId2" Type="http://schemas.openxmlformats.org/officeDocument/2006/relationships/numbering" Target="numbering.xml"/><Relationship Id="rId16" Type="http://schemas.openxmlformats.org/officeDocument/2006/relationships/hyperlink" Target="https://doi.org/10.1002/trtr.1774" TargetMode="External"/><Relationship Id="rId20" Type="http://schemas.openxmlformats.org/officeDocument/2006/relationships/hyperlink" Target="mailto:askSHWC@unt.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proxy.library.unt.edu/login?url=https://libproxy.library.unt.edu:2165/docview/1541479356?accountid=7113" TargetMode="External"/><Relationship Id="rId24" Type="http://schemas.openxmlformats.org/officeDocument/2006/relationships/hyperlink" Target="https://tea.texas.gov/texas-educators/preparation-and-continuing-education/approved-educator-standards" TargetMode="External"/><Relationship Id="rId5" Type="http://schemas.openxmlformats.org/officeDocument/2006/relationships/webSettings" Target="webSettings.xml"/><Relationship Id="rId15" Type="http://schemas.openxmlformats.org/officeDocument/2006/relationships/hyperlink" Target="https://libproxy.library.unt.edu:2147/10.1177/1468798405058686" TargetMode="External"/><Relationship Id="rId23" Type="http://schemas.openxmlformats.org/officeDocument/2006/relationships/hyperlink" Target="http://texreg.sos.state.tx.us/public/readtac$ext.TacPage?sl=R&amp;app=9&amp;p_dir=&amp;p_rloc=&amp;p_tloc=&amp;p_ploc=&amp;pg=1&amp;p_tac=&amp;ti=19&amp;pt=2&amp;ch=149&amp;rl=1001" TargetMode="External"/><Relationship Id="rId28" Type="http://schemas.openxmlformats.org/officeDocument/2006/relationships/hyperlink" Target="https://tea.texas.gov/WorkArea/linkit.aspx?LinkIdentifier=id&amp;ItemID=51539612985" TargetMode="External"/><Relationship Id="rId10" Type="http://schemas.openxmlformats.org/officeDocument/2006/relationships/hyperlink" Target="https://libproxy.library.unt.edu:2147/10.1080/13613324.2017.1382465"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4" Type="http://schemas.openxmlformats.org/officeDocument/2006/relationships/settings" Target="settings.xml"/><Relationship Id="rId9" Type="http://schemas.openxmlformats.org/officeDocument/2006/relationships/hyperlink" Target="https://doi.org/10.1002/trtr.1994" TargetMode="External"/><Relationship Id="rId14" Type="http://schemas.openxmlformats.org/officeDocument/2006/relationships/hyperlink" Target="https://libproxy.library.unt.edu:2147/10.1002/trtr.1626" TargetMode="External"/><Relationship Id="rId22" Type="http://schemas.openxmlformats.org/officeDocument/2006/relationships/hyperlink" Target="https://online.unt.edu/learn" TargetMode="External"/><Relationship Id="rId27" Type="http://schemas.openxmlformats.org/officeDocument/2006/relationships/hyperlink" Target="http://www.thecb.state.tx.us/index.cfm?objectid=EADF962E-0E3E-DA80-BAAD2496062F3CD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12</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22</cp:revision>
  <dcterms:created xsi:type="dcterms:W3CDTF">2021-08-09T21:07:00Z</dcterms:created>
  <dcterms:modified xsi:type="dcterms:W3CDTF">2021-08-18T21:29:00Z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