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0794" w14:textId="77777777" w:rsidR="003154B4" w:rsidRPr="00C734CE" w:rsidRDefault="00D46506" w:rsidP="003154B4">
      <w:pPr>
        <w:jc w:val="center"/>
        <w:rPr>
          <w:b/>
          <w:color w:val="000000" w:themeColor="text1"/>
          <w:sz w:val="28"/>
          <w:szCs w:val="28"/>
        </w:rPr>
      </w:pPr>
      <w:r>
        <w:rPr>
          <w:b/>
          <w:color w:val="000000" w:themeColor="text1"/>
          <w:sz w:val="28"/>
          <w:szCs w:val="28"/>
        </w:rPr>
        <w:t xml:space="preserve">         </w:t>
      </w:r>
      <w:r w:rsidR="003154B4" w:rsidRPr="00C734CE">
        <w:rPr>
          <w:b/>
          <w:color w:val="000000" w:themeColor="text1"/>
          <w:sz w:val="28"/>
          <w:szCs w:val="28"/>
        </w:rPr>
        <w:t>Cornerstone Bible Church Child Protection Policy</w:t>
      </w:r>
    </w:p>
    <w:p w14:paraId="1A2DAB1C" w14:textId="4BF40F8B" w:rsidR="003154B4" w:rsidRPr="009C088B" w:rsidRDefault="00E86477" w:rsidP="003154B4">
      <w:pPr>
        <w:jc w:val="center"/>
      </w:pPr>
      <w:r w:rsidRPr="009C088B">
        <w:t>Approved By Elders 1/</w:t>
      </w:r>
      <w:r w:rsidR="009A1F58">
        <w:t>12/2026</w:t>
      </w:r>
    </w:p>
    <w:p w14:paraId="650A0BB0" w14:textId="77777777" w:rsidR="003154B4" w:rsidRPr="009C088B" w:rsidRDefault="003154B4" w:rsidP="003154B4">
      <w:pPr>
        <w:jc w:val="center"/>
        <w:rPr>
          <w:i/>
          <w:sz w:val="20"/>
          <w:szCs w:val="20"/>
        </w:rPr>
      </w:pPr>
    </w:p>
    <w:p w14:paraId="4D6F59D2" w14:textId="77777777" w:rsidR="003154B4" w:rsidRPr="00C734CE" w:rsidRDefault="003154B4" w:rsidP="003154B4">
      <w:pPr>
        <w:rPr>
          <w:b/>
          <w:color w:val="000000" w:themeColor="text1"/>
          <w:sz w:val="20"/>
          <w:szCs w:val="20"/>
        </w:rPr>
      </w:pPr>
      <w:r w:rsidRPr="00C734CE">
        <w:rPr>
          <w:b/>
          <w:color w:val="000000" w:themeColor="text1"/>
          <w:sz w:val="20"/>
          <w:szCs w:val="20"/>
        </w:rPr>
        <w:t>General Goals</w:t>
      </w:r>
    </w:p>
    <w:p w14:paraId="43D5A2EF" w14:textId="77777777" w:rsidR="003154B4" w:rsidRPr="00C734CE" w:rsidRDefault="003154B4" w:rsidP="003154B4">
      <w:pPr>
        <w:rPr>
          <w:color w:val="000000" w:themeColor="text1"/>
          <w:sz w:val="20"/>
          <w:szCs w:val="20"/>
        </w:rPr>
      </w:pPr>
      <w:r w:rsidRPr="00C734CE">
        <w:rPr>
          <w:color w:val="000000" w:themeColor="text1"/>
          <w:sz w:val="20"/>
          <w:szCs w:val="20"/>
        </w:rPr>
        <w:t xml:space="preserve">Cornerstone Bible Church (CBC) seeks to provide a safe and secure environment for the children and youth who participate in our programs and activities.  Our goal is to protect children and youth from </w:t>
      </w:r>
      <w:r w:rsidR="004109AA" w:rsidRPr="009C088B">
        <w:rPr>
          <w:sz w:val="20"/>
          <w:szCs w:val="20"/>
        </w:rPr>
        <w:t xml:space="preserve">physical and </w:t>
      </w:r>
      <w:r w:rsidR="00DB15E3" w:rsidRPr="009C088B">
        <w:rPr>
          <w:sz w:val="20"/>
          <w:szCs w:val="20"/>
        </w:rPr>
        <w:t xml:space="preserve">verbal </w:t>
      </w:r>
      <w:r w:rsidR="004109AA" w:rsidRPr="009C088B">
        <w:rPr>
          <w:sz w:val="20"/>
          <w:szCs w:val="20"/>
        </w:rPr>
        <w:t>abuse,</w:t>
      </w:r>
      <w:r w:rsidR="004109AA" w:rsidRPr="00645D39">
        <w:rPr>
          <w:color w:val="FF0000"/>
          <w:sz w:val="20"/>
          <w:szCs w:val="20"/>
        </w:rPr>
        <w:t xml:space="preserve"> </w:t>
      </w:r>
      <w:r w:rsidR="004109AA" w:rsidRPr="00645D39">
        <w:rPr>
          <w:sz w:val="20"/>
          <w:szCs w:val="20"/>
        </w:rPr>
        <w:t>as well as,</w:t>
      </w:r>
      <w:r w:rsidR="00E86477" w:rsidRPr="00645D39">
        <w:rPr>
          <w:sz w:val="20"/>
          <w:szCs w:val="20"/>
        </w:rPr>
        <w:t xml:space="preserve"> </w:t>
      </w:r>
      <w:r w:rsidRPr="00645D39">
        <w:rPr>
          <w:sz w:val="20"/>
          <w:szCs w:val="20"/>
        </w:rPr>
        <w:t xml:space="preserve">sexual </w:t>
      </w:r>
      <w:r w:rsidRPr="00C734CE">
        <w:rPr>
          <w:color w:val="000000" w:themeColor="text1"/>
          <w:sz w:val="20"/>
          <w:szCs w:val="20"/>
        </w:rPr>
        <w:t xml:space="preserve">abuse, </w:t>
      </w:r>
      <w:r w:rsidR="00FD1494" w:rsidRPr="00C734CE">
        <w:rPr>
          <w:color w:val="000000" w:themeColor="text1"/>
          <w:sz w:val="20"/>
          <w:szCs w:val="20"/>
        </w:rPr>
        <w:t xml:space="preserve">and/or </w:t>
      </w:r>
      <w:r w:rsidRPr="00C734CE">
        <w:rPr>
          <w:color w:val="000000" w:themeColor="text1"/>
          <w:sz w:val="20"/>
          <w:szCs w:val="20"/>
        </w:rPr>
        <w:t>any type of inappropriate sexual behavior, while also protecting our employees and volunteers from false accusations.</w:t>
      </w:r>
    </w:p>
    <w:p w14:paraId="75D875E6" w14:textId="77777777" w:rsidR="00BD779E" w:rsidRPr="00C734CE" w:rsidRDefault="00BD779E" w:rsidP="003154B4">
      <w:pPr>
        <w:rPr>
          <w:color w:val="000000" w:themeColor="text1"/>
          <w:sz w:val="20"/>
          <w:szCs w:val="20"/>
        </w:rPr>
      </w:pPr>
    </w:p>
    <w:p w14:paraId="0C2FF8E9" w14:textId="77777777" w:rsidR="003154B4" w:rsidRPr="00C734CE" w:rsidRDefault="003154B4" w:rsidP="003154B4">
      <w:pPr>
        <w:rPr>
          <w:b/>
          <w:color w:val="000000" w:themeColor="text1"/>
          <w:sz w:val="20"/>
          <w:szCs w:val="20"/>
        </w:rPr>
      </w:pPr>
      <w:r w:rsidRPr="00C734CE">
        <w:rPr>
          <w:b/>
          <w:color w:val="000000" w:themeColor="text1"/>
          <w:sz w:val="20"/>
          <w:szCs w:val="20"/>
        </w:rPr>
        <w:t>Purpose</w:t>
      </w:r>
    </w:p>
    <w:p w14:paraId="276CBBF7" w14:textId="77777777" w:rsidR="003154B4" w:rsidRPr="00C734CE" w:rsidRDefault="003154B4" w:rsidP="003154B4">
      <w:pPr>
        <w:rPr>
          <w:color w:val="000000" w:themeColor="text1"/>
          <w:sz w:val="20"/>
          <w:szCs w:val="20"/>
        </w:rPr>
      </w:pPr>
      <w:r w:rsidRPr="00C734CE">
        <w:rPr>
          <w:color w:val="000000" w:themeColor="text1"/>
          <w:sz w:val="20"/>
          <w:szCs w:val="20"/>
        </w:rPr>
        <w:t xml:space="preserve">The primary purpose of this policy is to provide clear guidelines about the operation of our ministries to minors.  As used herein, the terms child, children, youth or minor shall mean any person under 18 years of age.  This policy will address four areas that are critical for the protection of our children, our employees, our volunteers and our church. </w:t>
      </w:r>
      <w:r w:rsidRPr="00C734CE">
        <w:rPr>
          <w:color w:val="000000" w:themeColor="text1"/>
          <w:sz w:val="20"/>
          <w:szCs w:val="20"/>
        </w:rPr>
        <w:tab/>
      </w:r>
      <w:r w:rsidRPr="00C734CE">
        <w:rPr>
          <w:color w:val="000000" w:themeColor="text1"/>
          <w:sz w:val="20"/>
          <w:szCs w:val="20"/>
        </w:rPr>
        <w:tab/>
      </w:r>
      <w:r w:rsidRPr="00C734CE">
        <w:rPr>
          <w:color w:val="000000" w:themeColor="text1"/>
          <w:sz w:val="20"/>
          <w:szCs w:val="20"/>
        </w:rPr>
        <w:tab/>
      </w:r>
    </w:p>
    <w:p w14:paraId="1173CAD9" w14:textId="77777777" w:rsidR="003154B4" w:rsidRPr="00C734CE" w:rsidRDefault="003154B4" w:rsidP="003154B4">
      <w:pPr>
        <w:rPr>
          <w:color w:val="000000" w:themeColor="text1"/>
          <w:sz w:val="20"/>
          <w:szCs w:val="20"/>
        </w:rPr>
      </w:pP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t xml:space="preserve">1.  </w:t>
      </w:r>
      <w:r w:rsidRPr="00C734CE">
        <w:rPr>
          <w:i/>
          <w:color w:val="000000" w:themeColor="text1"/>
          <w:sz w:val="20"/>
          <w:szCs w:val="20"/>
        </w:rPr>
        <w:tab/>
        <w:t>Selection Process</w:t>
      </w:r>
      <w:r w:rsidRPr="00C734CE">
        <w:rPr>
          <w:i/>
          <w:color w:val="000000" w:themeColor="text1"/>
          <w:sz w:val="20"/>
          <w:szCs w:val="20"/>
        </w:rPr>
        <w:tab/>
      </w:r>
    </w:p>
    <w:p w14:paraId="2239B1B0" w14:textId="77777777" w:rsidR="003154B4" w:rsidRPr="00C734CE" w:rsidRDefault="003154B4" w:rsidP="003154B4">
      <w:pPr>
        <w:rPr>
          <w:i/>
          <w:color w:val="000000" w:themeColor="text1"/>
          <w:sz w:val="20"/>
          <w:szCs w:val="20"/>
        </w:rPr>
      </w:pP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t xml:space="preserve">2. </w:t>
      </w:r>
      <w:r w:rsidRPr="00C734CE">
        <w:rPr>
          <w:i/>
          <w:color w:val="000000" w:themeColor="text1"/>
          <w:sz w:val="20"/>
          <w:szCs w:val="20"/>
        </w:rPr>
        <w:tab/>
        <w:t xml:space="preserve">Protection Practices  </w:t>
      </w:r>
    </w:p>
    <w:p w14:paraId="1A627206" w14:textId="77777777" w:rsidR="003154B4" w:rsidRPr="00C734CE" w:rsidRDefault="003154B4" w:rsidP="003154B4">
      <w:pPr>
        <w:rPr>
          <w:i/>
          <w:color w:val="000000" w:themeColor="text1"/>
          <w:sz w:val="20"/>
          <w:szCs w:val="20"/>
        </w:rPr>
      </w:pP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t xml:space="preserve">3. </w:t>
      </w:r>
      <w:r w:rsidRPr="00C734CE">
        <w:rPr>
          <w:i/>
          <w:color w:val="000000" w:themeColor="text1"/>
          <w:sz w:val="20"/>
          <w:szCs w:val="20"/>
        </w:rPr>
        <w:tab/>
        <w:t xml:space="preserve">Reporting Procedures  </w:t>
      </w:r>
    </w:p>
    <w:p w14:paraId="4DBD15CA" w14:textId="77777777" w:rsidR="003154B4" w:rsidRPr="00C734CE" w:rsidRDefault="003154B4" w:rsidP="003154B4">
      <w:pPr>
        <w:rPr>
          <w:color w:val="000000" w:themeColor="text1"/>
          <w:sz w:val="20"/>
          <w:szCs w:val="20"/>
        </w:rPr>
      </w:pP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r>
      <w:r w:rsidRPr="00C734CE">
        <w:rPr>
          <w:i/>
          <w:color w:val="000000" w:themeColor="text1"/>
          <w:sz w:val="20"/>
          <w:szCs w:val="20"/>
        </w:rPr>
        <w:tab/>
        <w:t>4.</w:t>
      </w:r>
      <w:r w:rsidRPr="00C734CE">
        <w:rPr>
          <w:i/>
          <w:color w:val="000000" w:themeColor="text1"/>
          <w:sz w:val="20"/>
          <w:szCs w:val="20"/>
        </w:rPr>
        <w:tab/>
        <w:t>Responses to Allegations</w:t>
      </w:r>
      <w:r w:rsidRPr="00C734CE">
        <w:rPr>
          <w:color w:val="000000" w:themeColor="text1"/>
          <w:sz w:val="20"/>
          <w:szCs w:val="20"/>
        </w:rPr>
        <w:t xml:space="preserve">  </w:t>
      </w:r>
    </w:p>
    <w:p w14:paraId="69F9B667" w14:textId="77777777" w:rsidR="00B93026" w:rsidRPr="00C734CE" w:rsidRDefault="00B93026" w:rsidP="003154B4">
      <w:pPr>
        <w:rPr>
          <w:color w:val="000000" w:themeColor="text1"/>
          <w:sz w:val="20"/>
          <w:szCs w:val="20"/>
        </w:rPr>
      </w:pPr>
    </w:p>
    <w:p w14:paraId="2BD78D52" w14:textId="77777777" w:rsidR="00B93026" w:rsidRPr="00C734CE" w:rsidRDefault="00B93026" w:rsidP="003154B4">
      <w:pPr>
        <w:rPr>
          <w:b/>
          <w:color w:val="000000" w:themeColor="text1"/>
          <w:sz w:val="20"/>
          <w:szCs w:val="20"/>
        </w:rPr>
      </w:pPr>
      <w:r w:rsidRPr="00C734CE">
        <w:rPr>
          <w:b/>
          <w:color w:val="000000" w:themeColor="text1"/>
          <w:sz w:val="20"/>
          <w:szCs w:val="20"/>
        </w:rPr>
        <w:t>Selection Process</w:t>
      </w:r>
    </w:p>
    <w:p w14:paraId="07555EF4" w14:textId="77777777" w:rsidR="00B93026" w:rsidRPr="00C734CE" w:rsidRDefault="00B93026" w:rsidP="003154B4">
      <w:pPr>
        <w:rPr>
          <w:color w:val="000000" w:themeColor="text1"/>
          <w:sz w:val="20"/>
          <w:szCs w:val="20"/>
        </w:rPr>
      </w:pPr>
      <w:r w:rsidRPr="00C734CE">
        <w:rPr>
          <w:color w:val="000000" w:themeColor="text1"/>
          <w:sz w:val="20"/>
          <w:szCs w:val="20"/>
          <w:u w:val="single"/>
        </w:rPr>
        <w:t>For All Church Employees</w:t>
      </w:r>
      <w:r w:rsidRPr="00C734CE">
        <w:rPr>
          <w:color w:val="000000" w:themeColor="text1"/>
          <w:sz w:val="20"/>
          <w:szCs w:val="20"/>
        </w:rPr>
        <w:t xml:space="preserve">: </w:t>
      </w:r>
      <w:r w:rsidR="005D7CE4" w:rsidRPr="00C734CE">
        <w:rPr>
          <w:color w:val="000000" w:themeColor="text1"/>
          <w:sz w:val="20"/>
          <w:szCs w:val="20"/>
        </w:rPr>
        <w:t xml:space="preserve"> A</w:t>
      </w:r>
      <w:r w:rsidRPr="00C734CE">
        <w:rPr>
          <w:color w:val="000000" w:themeColor="text1"/>
          <w:sz w:val="20"/>
          <w:szCs w:val="20"/>
        </w:rPr>
        <w:t>nyone who is on the church payroll on a full-time or part-time basis, whether or not they work directly with minors, must complete the following:</w:t>
      </w:r>
    </w:p>
    <w:p w14:paraId="71287A26" w14:textId="77777777" w:rsidR="00B93026" w:rsidRPr="00C734CE" w:rsidRDefault="00B93026" w:rsidP="00B93026">
      <w:pPr>
        <w:pStyle w:val="ListParagraph"/>
        <w:numPr>
          <w:ilvl w:val="0"/>
          <w:numId w:val="1"/>
        </w:numPr>
        <w:rPr>
          <w:i/>
          <w:color w:val="000000" w:themeColor="text1"/>
          <w:sz w:val="20"/>
          <w:szCs w:val="20"/>
        </w:rPr>
      </w:pPr>
      <w:r w:rsidRPr="00C734CE">
        <w:rPr>
          <w:i/>
          <w:color w:val="000000" w:themeColor="text1"/>
          <w:sz w:val="20"/>
          <w:szCs w:val="20"/>
        </w:rPr>
        <w:t>Confidential Application Form</w:t>
      </w:r>
    </w:p>
    <w:p w14:paraId="38E2F6E5" w14:textId="77777777" w:rsidR="00B93026" w:rsidRPr="00C734CE" w:rsidRDefault="00B93026" w:rsidP="00B93026">
      <w:pPr>
        <w:pStyle w:val="ListParagraph"/>
        <w:numPr>
          <w:ilvl w:val="0"/>
          <w:numId w:val="1"/>
        </w:numPr>
        <w:rPr>
          <w:i/>
          <w:color w:val="000000" w:themeColor="text1"/>
          <w:sz w:val="20"/>
          <w:szCs w:val="20"/>
        </w:rPr>
      </w:pPr>
      <w:r w:rsidRPr="00C734CE">
        <w:rPr>
          <w:i/>
          <w:color w:val="000000" w:themeColor="text1"/>
          <w:sz w:val="20"/>
          <w:szCs w:val="20"/>
        </w:rPr>
        <w:t>Interview with Appropriate Staff Member(s)</w:t>
      </w:r>
    </w:p>
    <w:p w14:paraId="76268907" w14:textId="77777777" w:rsidR="00B93026" w:rsidRPr="00C734CE" w:rsidRDefault="00B93026" w:rsidP="00B93026">
      <w:pPr>
        <w:pStyle w:val="ListParagraph"/>
        <w:numPr>
          <w:ilvl w:val="0"/>
          <w:numId w:val="1"/>
        </w:numPr>
        <w:rPr>
          <w:i/>
          <w:color w:val="000000" w:themeColor="text1"/>
          <w:sz w:val="20"/>
          <w:szCs w:val="20"/>
        </w:rPr>
      </w:pPr>
      <w:r w:rsidRPr="00C734CE">
        <w:rPr>
          <w:i/>
          <w:color w:val="000000" w:themeColor="text1"/>
          <w:sz w:val="20"/>
          <w:szCs w:val="20"/>
        </w:rPr>
        <w:t>Reference Checks</w:t>
      </w:r>
    </w:p>
    <w:p w14:paraId="3F63C994" w14:textId="39008EE3" w:rsidR="00DB76D8" w:rsidRPr="00C734CE" w:rsidRDefault="00B93026" w:rsidP="00DB76D8">
      <w:pPr>
        <w:pStyle w:val="ListParagraph"/>
        <w:numPr>
          <w:ilvl w:val="0"/>
          <w:numId w:val="1"/>
        </w:numPr>
        <w:rPr>
          <w:i/>
          <w:color w:val="000000" w:themeColor="text1"/>
          <w:sz w:val="20"/>
          <w:szCs w:val="20"/>
        </w:rPr>
      </w:pPr>
      <w:r w:rsidRPr="00C734CE">
        <w:rPr>
          <w:i/>
          <w:color w:val="000000" w:themeColor="text1"/>
          <w:sz w:val="20"/>
          <w:szCs w:val="20"/>
        </w:rPr>
        <w:t>Criminal Background Check:  A</w:t>
      </w:r>
      <w:r w:rsidR="00531044">
        <w:rPr>
          <w:i/>
          <w:color w:val="000000" w:themeColor="text1"/>
          <w:sz w:val="20"/>
          <w:szCs w:val="20"/>
        </w:rPr>
        <w:t xml:space="preserve"> National Sex Offender Registry and a </w:t>
      </w:r>
      <w:r w:rsidRPr="00C734CE">
        <w:rPr>
          <w:i/>
          <w:color w:val="000000" w:themeColor="text1"/>
          <w:sz w:val="20"/>
          <w:szCs w:val="20"/>
        </w:rPr>
        <w:t xml:space="preserve">criminal background check </w:t>
      </w:r>
      <w:r w:rsidR="00531044">
        <w:rPr>
          <w:i/>
          <w:color w:val="000000" w:themeColor="text1"/>
          <w:sz w:val="20"/>
          <w:szCs w:val="20"/>
        </w:rPr>
        <w:t xml:space="preserve">for any county where the employee has lived in the previous seven years </w:t>
      </w:r>
      <w:r w:rsidRPr="00C734CE">
        <w:rPr>
          <w:i/>
          <w:color w:val="000000" w:themeColor="text1"/>
          <w:sz w:val="20"/>
          <w:szCs w:val="20"/>
        </w:rPr>
        <w:t>is required for all employees</w:t>
      </w:r>
      <w:r w:rsidR="00531044">
        <w:rPr>
          <w:i/>
          <w:color w:val="000000" w:themeColor="text1"/>
          <w:sz w:val="20"/>
          <w:szCs w:val="20"/>
        </w:rPr>
        <w:t xml:space="preserve"> </w:t>
      </w:r>
      <w:r w:rsidRPr="00C734CE">
        <w:rPr>
          <w:i/>
          <w:color w:val="000000" w:themeColor="text1"/>
          <w:sz w:val="20"/>
          <w:szCs w:val="20"/>
        </w:rPr>
        <w:t>1</w:t>
      </w:r>
      <w:r w:rsidR="00D501BA" w:rsidRPr="00C734CE">
        <w:rPr>
          <w:i/>
          <w:color w:val="000000" w:themeColor="text1"/>
          <w:sz w:val="20"/>
          <w:szCs w:val="20"/>
        </w:rPr>
        <w:t>8</w:t>
      </w:r>
      <w:r w:rsidRPr="00C734CE">
        <w:rPr>
          <w:i/>
          <w:color w:val="000000" w:themeColor="text1"/>
          <w:sz w:val="20"/>
          <w:szCs w:val="20"/>
        </w:rPr>
        <w:t xml:space="preserve"> and older.  </w:t>
      </w:r>
      <w:r w:rsidR="00591F80">
        <w:rPr>
          <w:i/>
          <w:color w:val="000000" w:themeColor="text1"/>
          <w:sz w:val="20"/>
          <w:szCs w:val="20"/>
        </w:rPr>
        <w:t>National, s</w:t>
      </w:r>
      <w:r w:rsidR="00EE6115">
        <w:rPr>
          <w:i/>
          <w:color w:val="000000" w:themeColor="text1"/>
          <w:sz w:val="20"/>
          <w:szCs w:val="20"/>
        </w:rPr>
        <w:t xml:space="preserve">tate and/or local criminal background checks </w:t>
      </w:r>
      <w:r w:rsidR="00A11E18">
        <w:rPr>
          <w:i/>
          <w:color w:val="000000" w:themeColor="text1"/>
          <w:sz w:val="20"/>
          <w:szCs w:val="20"/>
        </w:rPr>
        <w:t>may be</w:t>
      </w:r>
      <w:r w:rsidR="00EE6115">
        <w:rPr>
          <w:i/>
          <w:color w:val="000000" w:themeColor="text1"/>
          <w:sz w:val="20"/>
          <w:szCs w:val="20"/>
        </w:rPr>
        <w:t xml:space="preserve"> utilized.  </w:t>
      </w:r>
      <w:r w:rsidRPr="00C734CE">
        <w:rPr>
          <w:i/>
          <w:color w:val="000000" w:themeColor="text1"/>
          <w:sz w:val="20"/>
          <w:szCs w:val="20"/>
        </w:rPr>
        <w:t xml:space="preserve">The potential employee will complete a </w:t>
      </w:r>
      <w:r w:rsidR="00EE6115">
        <w:rPr>
          <w:i/>
          <w:color w:val="000000" w:themeColor="text1"/>
          <w:sz w:val="20"/>
          <w:szCs w:val="20"/>
        </w:rPr>
        <w:t>“C</w:t>
      </w:r>
      <w:r w:rsidRPr="00C734CE">
        <w:rPr>
          <w:i/>
          <w:color w:val="000000" w:themeColor="text1"/>
          <w:sz w:val="20"/>
          <w:szCs w:val="20"/>
        </w:rPr>
        <w:t xml:space="preserve">onsent to </w:t>
      </w:r>
      <w:r w:rsidR="00EE6115">
        <w:rPr>
          <w:i/>
          <w:color w:val="000000" w:themeColor="text1"/>
          <w:sz w:val="20"/>
          <w:szCs w:val="20"/>
        </w:rPr>
        <w:t>R</w:t>
      </w:r>
      <w:r w:rsidRPr="00C734CE">
        <w:rPr>
          <w:i/>
          <w:color w:val="000000" w:themeColor="text1"/>
          <w:sz w:val="20"/>
          <w:szCs w:val="20"/>
        </w:rPr>
        <w:t xml:space="preserve">elease </w:t>
      </w:r>
      <w:r w:rsidR="00EE6115">
        <w:rPr>
          <w:i/>
          <w:color w:val="000000" w:themeColor="text1"/>
          <w:sz w:val="20"/>
          <w:szCs w:val="20"/>
        </w:rPr>
        <w:t>C</w:t>
      </w:r>
      <w:r w:rsidRPr="00C734CE">
        <w:rPr>
          <w:i/>
          <w:color w:val="000000" w:themeColor="text1"/>
          <w:sz w:val="20"/>
          <w:szCs w:val="20"/>
        </w:rPr>
        <w:t>onfidential</w:t>
      </w:r>
      <w:r w:rsidR="00EE6115">
        <w:rPr>
          <w:i/>
          <w:color w:val="000000" w:themeColor="text1"/>
          <w:sz w:val="20"/>
          <w:szCs w:val="20"/>
        </w:rPr>
        <w:t xml:space="preserve"> I</w:t>
      </w:r>
      <w:r w:rsidR="00DB76D8" w:rsidRPr="00C734CE">
        <w:rPr>
          <w:i/>
          <w:color w:val="000000" w:themeColor="text1"/>
          <w:sz w:val="20"/>
          <w:szCs w:val="20"/>
        </w:rPr>
        <w:t>nformation</w:t>
      </w:r>
      <w:r w:rsidR="00EE6115">
        <w:rPr>
          <w:i/>
          <w:color w:val="000000" w:themeColor="text1"/>
          <w:sz w:val="20"/>
          <w:szCs w:val="20"/>
        </w:rPr>
        <w:t>” form</w:t>
      </w:r>
      <w:r w:rsidR="00DB76D8" w:rsidRPr="00C734CE">
        <w:rPr>
          <w:i/>
          <w:color w:val="000000" w:themeColor="text1"/>
          <w:sz w:val="20"/>
          <w:szCs w:val="20"/>
        </w:rPr>
        <w:t>. The person must receive appropriate clearances on all checks to work with minors.</w:t>
      </w:r>
    </w:p>
    <w:p w14:paraId="2F6352F4" w14:textId="77777777" w:rsidR="00531044" w:rsidRDefault="00531044" w:rsidP="00DB76D8">
      <w:pPr>
        <w:rPr>
          <w:color w:val="000000" w:themeColor="text1"/>
          <w:sz w:val="20"/>
          <w:szCs w:val="20"/>
        </w:rPr>
      </w:pPr>
    </w:p>
    <w:p w14:paraId="72390C4D" w14:textId="6A252E05" w:rsidR="00DB76D8" w:rsidRPr="00C734CE" w:rsidRDefault="00DB76D8" w:rsidP="00DB76D8">
      <w:pPr>
        <w:rPr>
          <w:color w:val="000000" w:themeColor="text1"/>
          <w:sz w:val="20"/>
          <w:szCs w:val="20"/>
        </w:rPr>
      </w:pPr>
      <w:r w:rsidRPr="00C734CE">
        <w:rPr>
          <w:color w:val="000000" w:themeColor="text1"/>
          <w:sz w:val="20"/>
          <w:szCs w:val="20"/>
        </w:rPr>
        <w:t>All records, forms, and reports will become a part of the employee’s confidential personnel file; this includes paper and/or digital records, forms, and reports.</w:t>
      </w:r>
    </w:p>
    <w:p w14:paraId="1199E880" w14:textId="77777777" w:rsidR="00DB76D8" w:rsidRPr="00C734CE" w:rsidRDefault="00DB76D8" w:rsidP="00DB76D8">
      <w:pPr>
        <w:rPr>
          <w:color w:val="000000" w:themeColor="text1"/>
          <w:sz w:val="20"/>
          <w:szCs w:val="20"/>
        </w:rPr>
      </w:pPr>
    </w:p>
    <w:p w14:paraId="58793A29" w14:textId="5FE0C23B" w:rsidR="003B7226" w:rsidRPr="00316971" w:rsidRDefault="00DB76D8" w:rsidP="00263A1A">
      <w:pPr>
        <w:rPr>
          <w:sz w:val="20"/>
          <w:szCs w:val="20"/>
        </w:rPr>
      </w:pPr>
      <w:r w:rsidRPr="00C734CE">
        <w:rPr>
          <w:color w:val="000000" w:themeColor="text1"/>
          <w:sz w:val="20"/>
          <w:szCs w:val="20"/>
          <w:u w:val="single"/>
        </w:rPr>
        <w:t xml:space="preserve">For </w:t>
      </w:r>
      <w:r w:rsidR="00FD1494" w:rsidRPr="00C734CE">
        <w:rPr>
          <w:color w:val="000000" w:themeColor="text1"/>
          <w:sz w:val="20"/>
          <w:szCs w:val="20"/>
          <w:u w:val="single"/>
        </w:rPr>
        <w:t xml:space="preserve">Adult </w:t>
      </w:r>
      <w:r w:rsidRPr="00C734CE">
        <w:rPr>
          <w:color w:val="000000" w:themeColor="text1"/>
          <w:sz w:val="20"/>
          <w:szCs w:val="20"/>
          <w:u w:val="single"/>
        </w:rPr>
        <w:t>Volunteers and Short-Term Paid Workers</w:t>
      </w:r>
      <w:r w:rsidR="008F0729" w:rsidRPr="00C734CE">
        <w:rPr>
          <w:color w:val="000000" w:themeColor="text1"/>
          <w:sz w:val="20"/>
          <w:szCs w:val="20"/>
          <w:u w:val="single"/>
        </w:rPr>
        <w:t xml:space="preserve"> in Children or Youth Ministry</w:t>
      </w:r>
      <w:r w:rsidRPr="00C734CE">
        <w:rPr>
          <w:color w:val="000000" w:themeColor="text1"/>
          <w:sz w:val="20"/>
          <w:szCs w:val="20"/>
        </w:rPr>
        <w:t xml:space="preserve">:  </w:t>
      </w:r>
      <w:r w:rsidR="00BD779E" w:rsidRPr="00C734CE">
        <w:rPr>
          <w:color w:val="000000" w:themeColor="text1"/>
          <w:sz w:val="20"/>
          <w:szCs w:val="20"/>
        </w:rPr>
        <w:t>This applies to a</w:t>
      </w:r>
      <w:r w:rsidRPr="00C734CE">
        <w:rPr>
          <w:color w:val="000000" w:themeColor="text1"/>
          <w:sz w:val="20"/>
          <w:szCs w:val="20"/>
        </w:rPr>
        <w:t xml:space="preserve">nyone who is not on the church payroll on a full-time or part-time basis and is serving in any position involving the supervision or custody of minors.  </w:t>
      </w:r>
      <w:r w:rsidR="002520E5">
        <w:rPr>
          <w:color w:val="000000" w:themeColor="text1"/>
          <w:sz w:val="20"/>
          <w:szCs w:val="20"/>
        </w:rPr>
        <w:t xml:space="preserve">Only volunteers who have no contact with minors are exempt from this process.  </w:t>
      </w:r>
      <w:r w:rsidRPr="00C734CE">
        <w:rPr>
          <w:color w:val="000000" w:themeColor="text1"/>
          <w:sz w:val="20"/>
          <w:szCs w:val="20"/>
        </w:rPr>
        <w:t xml:space="preserve">Examples: nursery, pre-school classes, elementary classes, Children’s Church, musical productions, children’s choir, VBS, youth group, chaperones, teachers, helpers, drivers and others designated by </w:t>
      </w:r>
      <w:r w:rsidRPr="00316971">
        <w:rPr>
          <w:sz w:val="20"/>
          <w:szCs w:val="20"/>
        </w:rPr>
        <w:t xml:space="preserve">the church administrator.  </w:t>
      </w:r>
      <w:r w:rsidR="00FD1494" w:rsidRPr="00316971">
        <w:rPr>
          <w:sz w:val="20"/>
          <w:szCs w:val="20"/>
        </w:rPr>
        <w:t>These policies apply to all volunteers 1</w:t>
      </w:r>
      <w:r w:rsidR="003B7226" w:rsidRPr="00316971">
        <w:rPr>
          <w:sz w:val="20"/>
          <w:szCs w:val="20"/>
        </w:rPr>
        <w:t>8</w:t>
      </w:r>
      <w:r w:rsidR="00FD1494" w:rsidRPr="00316971">
        <w:rPr>
          <w:sz w:val="20"/>
          <w:szCs w:val="20"/>
        </w:rPr>
        <w:t xml:space="preserve"> and older.  </w:t>
      </w:r>
    </w:p>
    <w:p w14:paraId="3DB9118F" w14:textId="77777777" w:rsidR="00263A1A" w:rsidRPr="00EE6115" w:rsidRDefault="00263A1A" w:rsidP="00DB76D8">
      <w:pPr>
        <w:pStyle w:val="ListParagraph"/>
        <w:numPr>
          <w:ilvl w:val="0"/>
          <w:numId w:val="2"/>
        </w:numPr>
        <w:rPr>
          <w:i/>
          <w:color w:val="4472C4" w:themeColor="accent1"/>
          <w:sz w:val="20"/>
          <w:szCs w:val="20"/>
        </w:rPr>
      </w:pPr>
      <w:r w:rsidRPr="00316971">
        <w:rPr>
          <w:i/>
          <w:sz w:val="20"/>
          <w:szCs w:val="20"/>
        </w:rPr>
        <w:t>All volunteers must be a regular attender in good standing at CBC for at least six months.</w:t>
      </w:r>
      <w:r w:rsidR="000F2F02" w:rsidRPr="00316971">
        <w:rPr>
          <w:i/>
          <w:sz w:val="20"/>
          <w:szCs w:val="20"/>
        </w:rPr>
        <w:t xml:space="preserve"> This policy may be waived by the elders on a case by case basis for certain events such as VBS.  </w:t>
      </w:r>
      <w:r w:rsidRPr="00316971">
        <w:rPr>
          <w:i/>
          <w:sz w:val="20"/>
          <w:szCs w:val="20"/>
        </w:rPr>
        <w:t xml:space="preserve">  Regular attendance would be exhibited by active participation in Sunday worship and by being plugged</w:t>
      </w:r>
      <w:r w:rsidRPr="004109AA">
        <w:rPr>
          <w:i/>
          <w:sz w:val="20"/>
          <w:szCs w:val="20"/>
        </w:rPr>
        <w:t xml:space="preserve"> into ministries where you can be taught and ministered to.</w:t>
      </w:r>
      <w:r w:rsidRPr="00EE6115">
        <w:rPr>
          <w:i/>
          <w:color w:val="4472C4" w:themeColor="accent1"/>
          <w:sz w:val="20"/>
          <w:szCs w:val="20"/>
        </w:rPr>
        <w:t xml:space="preserve">  </w:t>
      </w:r>
    </w:p>
    <w:p w14:paraId="7FE36C8B" w14:textId="77777777" w:rsidR="008F0729" w:rsidRPr="00C734CE" w:rsidRDefault="008F0729" w:rsidP="00DB76D8">
      <w:pPr>
        <w:pStyle w:val="ListParagraph"/>
        <w:numPr>
          <w:ilvl w:val="0"/>
          <w:numId w:val="2"/>
        </w:numPr>
        <w:rPr>
          <w:i/>
          <w:color w:val="000000" w:themeColor="text1"/>
          <w:sz w:val="20"/>
          <w:szCs w:val="20"/>
        </w:rPr>
      </w:pPr>
      <w:r w:rsidRPr="00C734CE">
        <w:rPr>
          <w:i/>
          <w:color w:val="000000" w:themeColor="text1"/>
          <w:sz w:val="20"/>
          <w:szCs w:val="20"/>
        </w:rPr>
        <w:t>All volunteers must annually sign the CBC Statement of Faith indicating that they agree with these statements.</w:t>
      </w:r>
      <w:r w:rsidR="00D501BA" w:rsidRPr="00C734CE">
        <w:rPr>
          <w:i/>
          <w:color w:val="000000" w:themeColor="text1"/>
          <w:sz w:val="20"/>
          <w:szCs w:val="20"/>
        </w:rPr>
        <w:t xml:space="preserve">  </w:t>
      </w:r>
    </w:p>
    <w:p w14:paraId="52C80948" w14:textId="77777777" w:rsidR="008F0729" w:rsidRPr="00C734CE" w:rsidRDefault="008F0729" w:rsidP="00DB76D8">
      <w:pPr>
        <w:pStyle w:val="ListParagraph"/>
        <w:numPr>
          <w:ilvl w:val="0"/>
          <w:numId w:val="2"/>
        </w:numPr>
        <w:rPr>
          <w:i/>
          <w:color w:val="000000" w:themeColor="text1"/>
          <w:sz w:val="20"/>
          <w:szCs w:val="20"/>
        </w:rPr>
      </w:pPr>
      <w:r w:rsidRPr="00C734CE">
        <w:rPr>
          <w:i/>
          <w:color w:val="000000" w:themeColor="text1"/>
          <w:sz w:val="20"/>
          <w:szCs w:val="20"/>
        </w:rPr>
        <w:t xml:space="preserve">Volunteers must complete a volunteer application. </w:t>
      </w:r>
    </w:p>
    <w:p w14:paraId="5F18E180" w14:textId="17EEFBD1" w:rsidR="008F0729" w:rsidRDefault="008F0729" w:rsidP="00DB76D8">
      <w:pPr>
        <w:pStyle w:val="ListParagraph"/>
        <w:numPr>
          <w:ilvl w:val="0"/>
          <w:numId w:val="2"/>
        </w:numPr>
        <w:rPr>
          <w:i/>
          <w:color w:val="000000" w:themeColor="text1"/>
          <w:sz w:val="20"/>
          <w:szCs w:val="20"/>
        </w:rPr>
      </w:pPr>
      <w:r w:rsidRPr="00C734CE">
        <w:rPr>
          <w:i/>
          <w:color w:val="000000" w:themeColor="text1"/>
          <w:sz w:val="20"/>
          <w:szCs w:val="20"/>
        </w:rPr>
        <w:t xml:space="preserve">Volunteers must provide </w:t>
      </w:r>
      <w:r w:rsidR="003C094A">
        <w:rPr>
          <w:i/>
          <w:color w:val="000000" w:themeColor="text1"/>
          <w:sz w:val="20"/>
          <w:szCs w:val="20"/>
        </w:rPr>
        <w:t>names and contact information f</w:t>
      </w:r>
      <w:r w:rsidR="00431D17">
        <w:rPr>
          <w:i/>
          <w:color w:val="000000" w:themeColor="text1"/>
          <w:sz w:val="20"/>
          <w:szCs w:val="20"/>
        </w:rPr>
        <w:t>rom</w:t>
      </w:r>
      <w:r w:rsidR="003C094A">
        <w:rPr>
          <w:i/>
          <w:color w:val="000000" w:themeColor="text1"/>
          <w:sz w:val="20"/>
          <w:szCs w:val="20"/>
        </w:rPr>
        <w:t xml:space="preserve"> </w:t>
      </w:r>
      <w:r w:rsidRPr="00C734CE">
        <w:rPr>
          <w:i/>
          <w:color w:val="000000" w:themeColor="text1"/>
          <w:sz w:val="20"/>
          <w:szCs w:val="20"/>
        </w:rPr>
        <w:t>2 references from within the church and 2</w:t>
      </w:r>
      <w:r w:rsidR="002546D2">
        <w:rPr>
          <w:i/>
          <w:color w:val="000000" w:themeColor="text1"/>
          <w:sz w:val="20"/>
          <w:szCs w:val="20"/>
        </w:rPr>
        <w:t xml:space="preserve"> </w:t>
      </w:r>
      <w:r w:rsidR="009C00F5">
        <w:rPr>
          <w:i/>
          <w:color w:val="000000" w:themeColor="text1"/>
          <w:sz w:val="20"/>
          <w:szCs w:val="20"/>
        </w:rPr>
        <w:t xml:space="preserve">professional </w:t>
      </w:r>
      <w:r w:rsidR="002546D2">
        <w:rPr>
          <w:i/>
          <w:color w:val="000000" w:themeColor="text1"/>
          <w:sz w:val="20"/>
          <w:szCs w:val="20"/>
        </w:rPr>
        <w:t>references</w:t>
      </w:r>
      <w:r w:rsidRPr="00C734CE">
        <w:rPr>
          <w:i/>
          <w:color w:val="000000" w:themeColor="text1"/>
          <w:sz w:val="20"/>
          <w:szCs w:val="20"/>
        </w:rPr>
        <w:t xml:space="preserve"> from outside the church.</w:t>
      </w:r>
    </w:p>
    <w:p w14:paraId="7AAF5CF0" w14:textId="4EFC9291" w:rsidR="00736B88" w:rsidRPr="00C734CE" w:rsidRDefault="00736B88" w:rsidP="00DB76D8">
      <w:pPr>
        <w:pStyle w:val="ListParagraph"/>
        <w:numPr>
          <w:ilvl w:val="0"/>
          <w:numId w:val="2"/>
        </w:numPr>
        <w:rPr>
          <w:i/>
          <w:color w:val="000000" w:themeColor="text1"/>
          <w:sz w:val="20"/>
          <w:szCs w:val="20"/>
        </w:rPr>
      </w:pPr>
      <w:r>
        <w:rPr>
          <w:i/>
          <w:color w:val="000000" w:themeColor="text1"/>
          <w:sz w:val="20"/>
          <w:szCs w:val="20"/>
        </w:rPr>
        <w:t>References will be checked.</w:t>
      </w:r>
    </w:p>
    <w:p w14:paraId="22276306" w14:textId="1798A35F" w:rsidR="00DA3432" w:rsidRPr="00316971" w:rsidRDefault="00316971" w:rsidP="00EE6115">
      <w:pPr>
        <w:pStyle w:val="ListParagraph"/>
        <w:numPr>
          <w:ilvl w:val="0"/>
          <w:numId w:val="2"/>
        </w:numPr>
        <w:rPr>
          <w:i/>
          <w:color w:val="000000" w:themeColor="text1"/>
          <w:sz w:val="20"/>
          <w:szCs w:val="20"/>
        </w:rPr>
      </w:pPr>
      <w:r w:rsidRPr="00316971">
        <w:rPr>
          <w:i/>
          <w:color w:val="000000" w:themeColor="text1"/>
          <w:sz w:val="20"/>
          <w:szCs w:val="20"/>
        </w:rPr>
        <w:lastRenderedPageBreak/>
        <w:t xml:space="preserve">A </w:t>
      </w:r>
      <w:r w:rsidR="00531044">
        <w:rPr>
          <w:i/>
          <w:color w:val="000000" w:themeColor="text1"/>
          <w:sz w:val="20"/>
          <w:szCs w:val="20"/>
        </w:rPr>
        <w:t xml:space="preserve">National </w:t>
      </w:r>
      <w:r w:rsidRPr="00316971">
        <w:rPr>
          <w:i/>
          <w:color w:val="000000" w:themeColor="text1"/>
          <w:sz w:val="20"/>
          <w:szCs w:val="20"/>
        </w:rPr>
        <w:t>Sex Offender</w:t>
      </w:r>
      <w:r w:rsidR="008F0729" w:rsidRPr="00316971">
        <w:rPr>
          <w:i/>
          <w:color w:val="000000" w:themeColor="text1"/>
          <w:sz w:val="20"/>
          <w:szCs w:val="20"/>
        </w:rPr>
        <w:t xml:space="preserve"> </w:t>
      </w:r>
      <w:r w:rsidR="00531044">
        <w:rPr>
          <w:i/>
          <w:color w:val="000000" w:themeColor="text1"/>
          <w:sz w:val="20"/>
          <w:szCs w:val="20"/>
        </w:rPr>
        <w:t>Registry c</w:t>
      </w:r>
      <w:r w:rsidR="008F0729" w:rsidRPr="00316971">
        <w:rPr>
          <w:i/>
          <w:color w:val="000000" w:themeColor="text1"/>
          <w:sz w:val="20"/>
          <w:szCs w:val="20"/>
        </w:rPr>
        <w:t>heck</w:t>
      </w:r>
      <w:r w:rsidR="00531044">
        <w:rPr>
          <w:i/>
          <w:color w:val="000000" w:themeColor="text1"/>
          <w:sz w:val="20"/>
          <w:szCs w:val="20"/>
        </w:rPr>
        <w:t xml:space="preserve"> and c</w:t>
      </w:r>
      <w:r w:rsidR="00593C4B">
        <w:rPr>
          <w:i/>
          <w:color w:val="000000" w:themeColor="text1"/>
          <w:sz w:val="20"/>
          <w:szCs w:val="20"/>
        </w:rPr>
        <w:t xml:space="preserve">riminal background check for any county where the volunteer has lived in the previous seven years </w:t>
      </w:r>
      <w:r w:rsidR="008F0729" w:rsidRPr="00316971">
        <w:rPr>
          <w:i/>
          <w:color w:val="000000" w:themeColor="text1"/>
          <w:sz w:val="20"/>
          <w:szCs w:val="20"/>
        </w:rPr>
        <w:t xml:space="preserve">will be conducted by an outside agency. </w:t>
      </w:r>
      <w:r w:rsidR="003C094A">
        <w:rPr>
          <w:i/>
          <w:color w:val="000000" w:themeColor="text1"/>
          <w:sz w:val="20"/>
          <w:szCs w:val="20"/>
        </w:rPr>
        <w:t xml:space="preserve">National, </w:t>
      </w:r>
      <w:r w:rsidR="00EE6115" w:rsidRPr="00316971">
        <w:rPr>
          <w:i/>
          <w:color w:val="000000" w:themeColor="text1"/>
          <w:sz w:val="20"/>
          <w:szCs w:val="20"/>
        </w:rPr>
        <w:t>State</w:t>
      </w:r>
      <w:r w:rsidR="003C094A">
        <w:rPr>
          <w:i/>
          <w:color w:val="000000" w:themeColor="text1"/>
          <w:sz w:val="20"/>
          <w:szCs w:val="20"/>
        </w:rPr>
        <w:t>,</w:t>
      </w:r>
      <w:r w:rsidR="00641104">
        <w:rPr>
          <w:i/>
          <w:color w:val="000000" w:themeColor="text1"/>
          <w:sz w:val="20"/>
          <w:szCs w:val="20"/>
        </w:rPr>
        <w:t xml:space="preserve"> </w:t>
      </w:r>
      <w:r w:rsidR="00EE6115" w:rsidRPr="00316971">
        <w:rPr>
          <w:i/>
          <w:color w:val="000000" w:themeColor="text1"/>
          <w:sz w:val="20"/>
          <w:szCs w:val="20"/>
        </w:rPr>
        <w:t xml:space="preserve">and/or local criminal background checks may also be utilized.  </w:t>
      </w:r>
      <w:r w:rsidR="008F0729" w:rsidRPr="00316971">
        <w:rPr>
          <w:i/>
          <w:color w:val="000000" w:themeColor="text1"/>
          <w:sz w:val="20"/>
          <w:szCs w:val="20"/>
        </w:rPr>
        <w:t xml:space="preserve">Potential volunteers must </w:t>
      </w:r>
      <w:r w:rsidR="008F0729" w:rsidRPr="00ED19C4">
        <w:rPr>
          <w:i/>
          <w:color w:val="000000" w:themeColor="text1"/>
          <w:sz w:val="20"/>
          <w:szCs w:val="20"/>
        </w:rPr>
        <w:t xml:space="preserve">sign </w:t>
      </w:r>
      <w:r w:rsidR="00FD1494" w:rsidRPr="00ED19C4">
        <w:rPr>
          <w:i/>
          <w:color w:val="000000" w:themeColor="text1"/>
          <w:sz w:val="20"/>
          <w:szCs w:val="20"/>
        </w:rPr>
        <w:t>a “</w:t>
      </w:r>
      <w:r w:rsidR="00ED19C4" w:rsidRPr="00ED19C4">
        <w:rPr>
          <w:i/>
          <w:color w:val="000000" w:themeColor="text1"/>
          <w:sz w:val="20"/>
          <w:szCs w:val="20"/>
        </w:rPr>
        <w:t>Screening Authorization/Consent Form</w:t>
      </w:r>
      <w:r w:rsidR="00FD1494" w:rsidRPr="00ED19C4">
        <w:rPr>
          <w:i/>
          <w:color w:val="000000" w:themeColor="text1"/>
          <w:sz w:val="20"/>
          <w:szCs w:val="20"/>
        </w:rPr>
        <w:t>”</w:t>
      </w:r>
      <w:r w:rsidR="00EE6115" w:rsidRPr="00ED19C4">
        <w:rPr>
          <w:i/>
          <w:color w:val="000000" w:themeColor="text1"/>
          <w:sz w:val="20"/>
          <w:szCs w:val="20"/>
        </w:rPr>
        <w:t xml:space="preserve"> </w:t>
      </w:r>
      <w:r w:rsidR="00EE6115" w:rsidRPr="00316971">
        <w:rPr>
          <w:i/>
          <w:color w:val="000000" w:themeColor="text1"/>
          <w:sz w:val="20"/>
          <w:szCs w:val="20"/>
        </w:rPr>
        <w:t>form</w:t>
      </w:r>
      <w:r>
        <w:rPr>
          <w:i/>
          <w:color w:val="000000" w:themeColor="text1"/>
          <w:sz w:val="20"/>
          <w:szCs w:val="20"/>
        </w:rPr>
        <w:t>.</w:t>
      </w:r>
      <w:r w:rsidR="00FD1494" w:rsidRPr="00316971">
        <w:rPr>
          <w:i/>
          <w:color w:val="000000" w:themeColor="text1"/>
          <w:sz w:val="20"/>
          <w:szCs w:val="20"/>
        </w:rPr>
        <w:t xml:space="preserve"> The potential volunteer must receive appropriate clearances on all </w:t>
      </w:r>
      <w:r w:rsidR="00641104">
        <w:rPr>
          <w:i/>
          <w:color w:val="000000" w:themeColor="text1"/>
          <w:sz w:val="20"/>
          <w:szCs w:val="20"/>
        </w:rPr>
        <w:t xml:space="preserve">background </w:t>
      </w:r>
      <w:r w:rsidR="00FD1494" w:rsidRPr="00316971">
        <w:rPr>
          <w:i/>
          <w:color w:val="000000" w:themeColor="text1"/>
          <w:sz w:val="20"/>
          <w:szCs w:val="20"/>
        </w:rPr>
        <w:t>checks to work with minors.</w:t>
      </w:r>
      <w:r w:rsidR="002520E5">
        <w:rPr>
          <w:iCs/>
          <w:color w:val="000000" w:themeColor="text1"/>
          <w:sz w:val="20"/>
          <w:szCs w:val="20"/>
        </w:rPr>
        <w:t xml:space="preserve"> </w:t>
      </w:r>
    </w:p>
    <w:p w14:paraId="39F4FEFC" w14:textId="77777777" w:rsidR="000F2F02" w:rsidRDefault="000F2F02" w:rsidP="00FD1494">
      <w:pPr>
        <w:rPr>
          <w:color w:val="000000" w:themeColor="text1"/>
          <w:sz w:val="20"/>
          <w:szCs w:val="20"/>
          <w:u w:val="single"/>
        </w:rPr>
      </w:pPr>
    </w:p>
    <w:p w14:paraId="06E6CA70" w14:textId="77777777" w:rsidR="000F2F02" w:rsidRDefault="000F2F02" w:rsidP="00FD1494">
      <w:pPr>
        <w:rPr>
          <w:color w:val="000000" w:themeColor="text1"/>
          <w:sz w:val="20"/>
          <w:szCs w:val="20"/>
          <w:u w:val="single"/>
        </w:rPr>
      </w:pPr>
    </w:p>
    <w:p w14:paraId="5EF0E9B3" w14:textId="55C0342D" w:rsidR="00FD1494" w:rsidRPr="00661137" w:rsidRDefault="00FD1494" w:rsidP="00FD1494">
      <w:pPr>
        <w:rPr>
          <w:color w:val="FF0000"/>
          <w:sz w:val="20"/>
          <w:szCs w:val="20"/>
        </w:rPr>
      </w:pPr>
      <w:r w:rsidRPr="00C734CE">
        <w:rPr>
          <w:color w:val="000000" w:themeColor="text1"/>
          <w:sz w:val="20"/>
          <w:szCs w:val="20"/>
          <w:u w:val="single"/>
        </w:rPr>
        <w:t>For Volunteers Who are Minors</w:t>
      </w:r>
      <w:r w:rsidRPr="00C734CE">
        <w:rPr>
          <w:color w:val="000000" w:themeColor="text1"/>
          <w:sz w:val="20"/>
          <w:szCs w:val="20"/>
        </w:rPr>
        <w:t xml:space="preserve">:  A minor who is an employee, </w:t>
      </w:r>
      <w:r w:rsidR="00431EB3" w:rsidRPr="00C734CE">
        <w:rPr>
          <w:color w:val="000000" w:themeColor="text1"/>
          <w:sz w:val="20"/>
          <w:szCs w:val="20"/>
        </w:rPr>
        <w:t xml:space="preserve">a </w:t>
      </w:r>
      <w:r w:rsidRPr="00C734CE">
        <w:rPr>
          <w:color w:val="000000" w:themeColor="text1"/>
          <w:sz w:val="20"/>
          <w:szCs w:val="20"/>
        </w:rPr>
        <w:t xml:space="preserve">volunteer, or </w:t>
      </w:r>
      <w:r w:rsidR="00431EB3" w:rsidRPr="00C734CE">
        <w:rPr>
          <w:color w:val="000000" w:themeColor="text1"/>
          <w:sz w:val="20"/>
          <w:szCs w:val="20"/>
        </w:rPr>
        <w:t xml:space="preserve">a </w:t>
      </w:r>
      <w:r w:rsidRPr="00C734CE">
        <w:rPr>
          <w:color w:val="000000" w:themeColor="text1"/>
          <w:sz w:val="20"/>
          <w:szCs w:val="20"/>
        </w:rPr>
        <w:t>short-term paid worke</w:t>
      </w:r>
      <w:r w:rsidR="00431EB3" w:rsidRPr="00C734CE">
        <w:rPr>
          <w:color w:val="000000" w:themeColor="text1"/>
          <w:sz w:val="20"/>
          <w:szCs w:val="20"/>
        </w:rPr>
        <w:t>r</w:t>
      </w:r>
      <w:r w:rsidR="00736B88">
        <w:rPr>
          <w:color w:val="000000" w:themeColor="text1"/>
          <w:sz w:val="20"/>
          <w:szCs w:val="20"/>
        </w:rPr>
        <w:t xml:space="preserve"> must be at least 14 years old.  The minor,</w:t>
      </w:r>
      <w:r w:rsidR="00431EB3" w:rsidRPr="00C734CE">
        <w:rPr>
          <w:color w:val="000000" w:themeColor="text1"/>
          <w:sz w:val="20"/>
          <w:szCs w:val="20"/>
        </w:rPr>
        <w:t xml:space="preserve"> along with his/her parents/guardians</w:t>
      </w:r>
      <w:r w:rsidR="00736B88">
        <w:rPr>
          <w:color w:val="000000" w:themeColor="text1"/>
          <w:sz w:val="20"/>
          <w:szCs w:val="20"/>
        </w:rPr>
        <w:t>,</w:t>
      </w:r>
      <w:r w:rsidR="00431EB3" w:rsidRPr="00C734CE">
        <w:rPr>
          <w:color w:val="000000" w:themeColor="text1"/>
          <w:sz w:val="20"/>
          <w:szCs w:val="20"/>
        </w:rPr>
        <w:t xml:space="preserve"> must complete and sign </w:t>
      </w:r>
      <w:r w:rsidR="00431EB3" w:rsidRPr="00ED19C4">
        <w:rPr>
          <w:color w:val="000000" w:themeColor="text1"/>
          <w:sz w:val="20"/>
          <w:szCs w:val="20"/>
        </w:rPr>
        <w:t xml:space="preserve">a </w:t>
      </w:r>
      <w:r w:rsidR="00ED19C4" w:rsidRPr="00ED19C4">
        <w:rPr>
          <w:color w:val="000000" w:themeColor="text1"/>
          <w:sz w:val="20"/>
          <w:szCs w:val="20"/>
        </w:rPr>
        <w:t>“</w:t>
      </w:r>
      <w:r w:rsidR="006769F7">
        <w:rPr>
          <w:color w:val="000000" w:themeColor="text1"/>
          <w:sz w:val="20"/>
          <w:szCs w:val="20"/>
        </w:rPr>
        <w:t>Volunteer Application for Teens</w:t>
      </w:r>
      <w:r w:rsidR="00ED19C4" w:rsidRPr="00ED19C4">
        <w:rPr>
          <w:color w:val="000000" w:themeColor="text1"/>
          <w:sz w:val="20"/>
          <w:szCs w:val="20"/>
        </w:rPr>
        <w:t xml:space="preserve">.” </w:t>
      </w:r>
      <w:r w:rsidRPr="00ED19C4">
        <w:rPr>
          <w:color w:val="000000" w:themeColor="text1"/>
          <w:sz w:val="20"/>
          <w:szCs w:val="20"/>
        </w:rPr>
        <w:t xml:space="preserve"> </w:t>
      </w:r>
      <w:r w:rsidR="009C00F5">
        <w:rPr>
          <w:color w:val="000000" w:themeColor="text1"/>
          <w:sz w:val="20"/>
          <w:szCs w:val="20"/>
        </w:rPr>
        <w:t xml:space="preserve">Minors may not be left alone with children.  </w:t>
      </w:r>
      <w:r w:rsidR="00263A1A" w:rsidRPr="00C734CE">
        <w:rPr>
          <w:color w:val="000000" w:themeColor="text1"/>
          <w:sz w:val="20"/>
          <w:szCs w:val="20"/>
        </w:rPr>
        <w:t>Those who supervise minor volunteers must be at least 21 years old.</w:t>
      </w:r>
      <w:r w:rsidR="00661137">
        <w:rPr>
          <w:color w:val="000000" w:themeColor="text1"/>
          <w:sz w:val="20"/>
          <w:szCs w:val="20"/>
        </w:rPr>
        <w:t xml:space="preserve">  </w:t>
      </w:r>
    </w:p>
    <w:p w14:paraId="5B426F03" w14:textId="77777777" w:rsidR="00DA3432" w:rsidRPr="00C734CE" w:rsidRDefault="00DA3432" w:rsidP="00FD1494">
      <w:pPr>
        <w:rPr>
          <w:color w:val="000000" w:themeColor="text1"/>
          <w:sz w:val="20"/>
          <w:szCs w:val="20"/>
        </w:rPr>
      </w:pPr>
    </w:p>
    <w:p w14:paraId="1EA9B104" w14:textId="77777777" w:rsidR="00BD779E" w:rsidRDefault="00BD779E" w:rsidP="00FD1494">
      <w:pPr>
        <w:rPr>
          <w:b/>
          <w:color w:val="000000" w:themeColor="text1"/>
          <w:sz w:val="20"/>
          <w:szCs w:val="20"/>
        </w:rPr>
      </w:pPr>
      <w:r w:rsidRPr="00C734CE">
        <w:rPr>
          <w:b/>
          <w:color w:val="000000" w:themeColor="text1"/>
          <w:sz w:val="20"/>
          <w:szCs w:val="20"/>
        </w:rPr>
        <w:t>Protection Practices</w:t>
      </w:r>
    </w:p>
    <w:p w14:paraId="6EF8A1A5" w14:textId="5443592C" w:rsidR="005C3FF8" w:rsidRPr="005C3FF8" w:rsidRDefault="005C3FF8" w:rsidP="005C3FF8">
      <w:pPr>
        <w:pStyle w:val="ListParagraph"/>
        <w:numPr>
          <w:ilvl w:val="0"/>
          <w:numId w:val="8"/>
        </w:numPr>
        <w:rPr>
          <w:b/>
          <w:color w:val="000000" w:themeColor="text1"/>
          <w:sz w:val="20"/>
          <w:szCs w:val="20"/>
        </w:rPr>
      </w:pPr>
      <w:r w:rsidRPr="005C3FF8">
        <w:rPr>
          <w:color w:val="000000" w:themeColor="text1"/>
          <w:sz w:val="20"/>
          <w:szCs w:val="20"/>
          <w:u w:val="single"/>
        </w:rPr>
        <w:t>Check in Policy</w:t>
      </w:r>
      <w:r>
        <w:rPr>
          <w:b/>
          <w:color w:val="000000" w:themeColor="text1"/>
          <w:sz w:val="20"/>
          <w:szCs w:val="20"/>
        </w:rPr>
        <w:t xml:space="preserve">:  </w:t>
      </w:r>
      <w:r>
        <w:rPr>
          <w:color w:val="000000" w:themeColor="text1"/>
          <w:sz w:val="20"/>
          <w:szCs w:val="20"/>
        </w:rPr>
        <w:t>Parents are required to check in their children (from birth – 5</w:t>
      </w:r>
      <w:r w:rsidRPr="005C3FF8">
        <w:rPr>
          <w:color w:val="000000" w:themeColor="text1"/>
          <w:sz w:val="20"/>
          <w:szCs w:val="20"/>
          <w:vertAlign w:val="superscript"/>
        </w:rPr>
        <w:t>th</w:t>
      </w:r>
      <w:r>
        <w:rPr>
          <w:color w:val="000000" w:themeColor="text1"/>
          <w:sz w:val="20"/>
          <w:szCs w:val="20"/>
        </w:rPr>
        <w:t xml:space="preserve"> grade) before they go to the nursery, the Pre-School classes, Elementary classes, Children’s Church, or any other cbcKidz activity.  Check-in kiosks will be provided at the entrance to the </w:t>
      </w:r>
      <w:proofErr w:type="spellStart"/>
      <w:r>
        <w:rPr>
          <w:color w:val="000000" w:themeColor="text1"/>
          <w:sz w:val="20"/>
          <w:szCs w:val="20"/>
        </w:rPr>
        <w:t>cbcKidz</w:t>
      </w:r>
      <w:proofErr w:type="spellEnd"/>
      <w:r>
        <w:rPr>
          <w:color w:val="000000" w:themeColor="text1"/>
          <w:sz w:val="20"/>
          <w:szCs w:val="20"/>
        </w:rPr>
        <w:t xml:space="preserve"> hallway</w:t>
      </w:r>
      <w:r w:rsidR="00ED19C4">
        <w:rPr>
          <w:color w:val="000000" w:themeColor="text1"/>
          <w:sz w:val="20"/>
          <w:szCs w:val="20"/>
        </w:rPr>
        <w:t>.</w:t>
      </w:r>
    </w:p>
    <w:p w14:paraId="535E23D0" w14:textId="6461CA3A" w:rsidR="00DA3432" w:rsidRPr="00C734CE" w:rsidRDefault="00DA3432" w:rsidP="00DA3432">
      <w:pPr>
        <w:pStyle w:val="ListParagraph"/>
        <w:numPr>
          <w:ilvl w:val="0"/>
          <w:numId w:val="3"/>
        </w:numPr>
        <w:rPr>
          <w:color w:val="000000" w:themeColor="text1"/>
          <w:sz w:val="20"/>
          <w:szCs w:val="20"/>
          <w:u w:val="single"/>
        </w:rPr>
      </w:pPr>
      <w:r w:rsidRPr="00C734CE">
        <w:rPr>
          <w:color w:val="000000" w:themeColor="text1"/>
          <w:sz w:val="20"/>
          <w:szCs w:val="20"/>
          <w:u w:val="single"/>
        </w:rPr>
        <w:t xml:space="preserve">Two Adults: </w:t>
      </w:r>
      <w:r w:rsidRPr="00C734CE">
        <w:rPr>
          <w:color w:val="000000" w:themeColor="text1"/>
          <w:sz w:val="20"/>
          <w:szCs w:val="20"/>
        </w:rPr>
        <w:t xml:space="preserve"> Reasonable effort will be made to have two (2) </w:t>
      </w:r>
      <w:r w:rsidR="009C00F5">
        <w:rPr>
          <w:color w:val="000000" w:themeColor="text1"/>
          <w:sz w:val="20"/>
          <w:szCs w:val="20"/>
        </w:rPr>
        <w:t xml:space="preserve">unrelated </w:t>
      </w:r>
      <w:r w:rsidRPr="00C734CE">
        <w:rPr>
          <w:color w:val="000000" w:themeColor="text1"/>
          <w:sz w:val="20"/>
          <w:szCs w:val="20"/>
        </w:rPr>
        <w:t xml:space="preserve">adults present with nursery children, preschoolers, children and students during church activities.  </w:t>
      </w:r>
      <w:r w:rsidR="00523E05">
        <w:rPr>
          <w:color w:val="000000" w:themeColor="text1"/>
          <w:sz w:val="20"/>
          <w:szCs w:val="20"/>
        </w:rPr>
        <w:t xml:space="preserve">If one adult is with a child, the door will be left open.  </w:t>
      </w:r>
      <w:r w:rsidRPr="00C734CE">
        <w:rPr>
          <w:color w:val="000000" w:themeColor="text1"/>
          <w:sz w:val="20"/>
          <w:szCs w:val="20"/>
        </w:rPr>
        <w:t xml:space="preserve">  </w:t>
      </w:r>
    </w:p>
    <w:p w14:paraId="5D90B98E" w14:textId="198AAB2C" w:rsidR="00DA3432" w:rsidRPr="00661137" w:rsidRDefault="00DA3432" w:rsidP="00DA3432">
      <w:pPr>
        <w:pStyle w:val="ListParagraph"/>
        <w:numPr>
          <w:ilvl w:val="0"/>
          <w:numId w:val="3"/>
        </w:numPr>
        <w:rPr>
          <w:color w:val="FF0000"/>
          <w:sz w:val="20"/>
          <w:szCs w:val="20"/>
          <w:u w:val="single"/>
        </w:rPr>
      </w:pPr>
      <w:r w:rsidRPr="00C734CE">
        <w:rPr>
          <w:color w:val="000000" w:themeColor="text1"/>
          <w:sz w:val="20"/>
          <w:szCs w:val="20"/>
          <w:u w:val="single"/>
        </w:rPr>
        <w:t xml:space="preserve">View Windows: </w:t>
      </w:r>
      <w:r w:rsidRPr="00C734CE">
        <w:rPr>
          <w:color w:val="000000" w:themeColor="text1"/>
          <w:sz w:val="20"/>
          <w:szCs w:val="20"/>
        </w:rPr>
        <w:t xml:space="preserve"> Reasonable effort will be made to place nursery children, preschoolers, </w:t>
      </w:r>
      <w:r w:rsidR="00EE6115">
        <w:rPr>
          <w:color w:val="000000" w:themeColor="text1"/>
          <w:sz w:val="20"/>
          <w:szCs w:val="20"/>
        </w:rPr>
        <w:t xml:space="preserve">elementary </w:t>
      </w:r>
      <w:r w:rsidRPr="00C734CE">
        <w:rPr>
          <w:color w:val="000000" w:themeColor="text1"/>
          <w:sz w:val="20"/>
          <w:szCs w:val="20"/>
        </w:rPr>
        <w:t xml:space="preserve">children and </w:t>
      </w:r>
      <w:r w:rsidR="00EE6115">
        <w:rPr>
          <w:color w:val="000000" w:themeColor="text1"/>
          <w:sz w:val="20"/>
          <w:szCs w:val="20"/>
        </w:rPr>
        <w:t xml:space="preserve">youth </w:t>
      </w:r>
      <w:r w:rsidRPr="00C734CE">
        <w:rPr>
          <w:color w:val="000000" w:themeColor="text1"/>
          <w:sz w:val="20"/>
          <w:szCs w:val="20"/>
        </w:rPr>
        <w:t>in rooms with view windows</w:t>
      </w:r>
      <w:r w:rsidR="00ED19C4">
        <w:rPr>
          <w:color w:val="000000" w:themeColor="text1"/>
          <w:sz w:val="20"/>
          <w:szCs w:val="20"/>
        </w:rPr>
        <w:t>.</w:t>
      </w:r>
      <w:r w:rsidR="00523E05">
        <w:rPr>
          <w:color w:val="000000" w:themeColor="text1"/>
          <w:sz w:val="20"/>
          <w:szCs w:val="20"/>
        </w:rPr>
        <w:t xml:space="preserve">  If </w:t>
      </w:r>
      <w:r w:rsidR="005513C9">
        <w:rPr>
          <w:color w:val="000000" w:themeColor="text1"/>
          <w:sz w:val="20"/>
          <w:szCs w:val="20"/>
        </w:rPr>
        <w:t xml:space="preserve">view </w:t>
      </w:r>
      <w:r w:rsidR="00523E05">
        <w:rPr>
          <w:color w:val="000000" w:themeColor="text1"/>
          <w:sz w:val="20"/>
          <w:szCs w:val="20"/>
        </w:rPr>
        <w:t xml:space="preserve">windows are not </w:t>
      </w:r>
      <w:r w:rsidR="00A11E18">
        <w:rPr>
          <w:color w:val="000000" w:themeColor="text1"/>
          <w:sz w:val="20"/>
          <w:szCs w:val="20"/>
        </w:rPr>
        <w:t>available, the</w:t>
      </w:r>
      <w:r w:rsidR="00523E05">
        <w:rPr>
          <w:color w:val="000000" w:themeColor="text1"/>
          <w:sz w:val="20"/>
          <w:szCs w:val="20"/>
        </w:rPr>
        <w:t xml:space="preserve"> door to the room will be left open.</w:t>
      </w:r>
    </w:p>
    <w:p w14:paraId="142B5202" w14:textId="57A4C740" w:rsidR="00DA3432" w:rsidRPr="00C734CE" w:rsidRDefault="00E329E3" w:rsidP="00DA3432">
      <w:pPr>
        <w:pStyle w:val="ListParagraph"/>
        <w:numPr>
          <w:ilvl w:val="0"/>
          <w:numId w:val="3"/>
        </w:numPr>
        <w:rPr>
          <w:color w:val="000000" w:themeColor="text1"/>
          <w:sz w:val="20"/>
          <w:szCs w:val="20"/>
          <w:u w:val="single"/>
        </w:rPr>
      </w:pPr>
      <w:r w:rsidRPr="00C734CE">
        <w:rPr>
          <w:color w:val="000000" w:themeColor="text1"/>
          <w:sz w:val="20"/>
          <w:szCs w:val="20"/>
          <w:u w:val="single"/>
        </w:rPr>
        <w:t>Interpersonal Boundaries:</w:t>
      </w:r>
      <w:r w:rsidRPr="00C734CE">
        <w:rPr>
          <w:color w:val="000000" w:themeColor="text1"/>
          <w:sz w:val="20"/>
          <w:szCs w:val="20"/>
        </w:rPr>
        <w:t xml:space="preserve">  Employees and volunteers </w:t>
      </w:r>
      <w:r w:rsidR="008164C0" w:rsidRPr="001D4DA5">
        <w:rPr>
          <w:color w:val="000000" w:themeColor="text1"/>
          <w:sz w:val="20"/>
          <w:szCs w:val="20"/>
        </w:rPr>
        <w:t>shall</w:t>
      </w:r>
      <w:r w:rsidRPr="00C734CE">
        <w:rPr>
          <w:color w:val="000000" w:themeColor="text1"/>
          <w:sz w:val="20"/>
          <w:szCs w:val="20"/>
        </w:rPr>
        <w:t xml:space="preserve"> be attentive to and use good judgment </w:t>
      </w:r>
      <w:r w:rsidR="00173944">
        <w:rPr>
          <w:color w:val="000000" w:themeColor="text1"/>
          <w:sz w:val="20"/>
          <w:szCs w:val="20"/>
        </w:rPr>
        <w:t xml:space="preserve">concerning </w:t>
      </w:r>
      <w:r w:rsidRPr="00C734CE">
        <w:rPr>
          <w:color w:val="000000" w:themeColor="text1"/>
          <w:sz w:val="20"/>
          <w:szCs w:val="20"/>
        </w:rPr>
        <w:t>a) appropriate and modest attire, b</w:t>
      </w:r>
      <w:r w:rsidR="00CF41C6">
        <w:rPr>
          <w:color w:val="000000" w:themeColor="text1"/>
          <w:sz w:val="20"/>
          <w:szCs w:val="20"/>
        </w:rPr>
        <w:t>) a</w:t>
      </w:r>
      <w:r w:rsidRPr="00C734CE">
        <w:rPr>
          <w:color w:val="000000" w:themeColor="text1"/>
          <w:sz w:val="20"/>
          <w:szCs w:val="20"/>
        </w:rPr>
        <w:t xml:space="preserve">ppropriate use of language, and c) appropriate demonstration of affection.  Workers should avoid even the appearance of impropriety.  All interactions between workers/teachers/volunteers and children/youth should be observable by others. </w:t>
      </w:r>
    </w:p>
    <w:p w14:paraId="5CF5CCE6" w14:textId="2A49FFBB" w:rsidR="00431EB3" w:rsidRPr="00661137" w:rsidRDefault="00C04855" w:rsidP="00431EB3">
      <w:pPr>
        <w:pStyle w:val="ListParagraph"/>
        <w:numPr>
          <w:ilvl w:val="0"/>
          <w:numId w:val="3"/>
        </w:numPr>
        <w:rPr>
          <w:color w:val="000000" w:themeColor="text1"/>
          <w:sz w:val="20"/>
          <w:szCs w:val="20"/>
          <w:u w:val="single"/>
        </w:rPr>
      </w:pPr>
      <w:r w:rsidRPr="00661137">
        <w:rPr>
          <w:color w:val="000000" w:themeColor="text1"/>
          <w:sz w:val="20"/>
          <w:szCs w:val="20"/>
          <w:u w:val="single"/>
        </w:rPr>
        <w:t xml:space="preserve">Training: </w:t>
      </w:r>
      <w:r w:rsidR="00D501BA" w:rsidRPr="00661137">
        <w:rPr>
          <w:color w:val="000000" w:themeColor="text1"/>
          <w:sz w:val="20"/>
          <w:szCs w:val="20"/>
        </w:rPr>
        <w:t xml:space="preserve"> Annual training on Cornerstone’s Child Protection policies and procedures</w:t>
      </w:r>
      <w:r w:rsidR="005513C9">
        <w:rPr>
          <w:color w:val="000000" w:themeColor="text1"/>
          <w:sz w:val="20"/>
          <w:szCs w:val="20"/>
        </w:rPr>
        <w:t>, including Mandated Report</w:t>
      </w:r>
      <w:r w:rsidR="00531044">
        <w:rPr>
          <w:color w:val="000000" w:themeColor="text1"/>
          <w:sz w:val="20"/>
          <w:szCs w:val="20"/>
        </w:rPr>
        <w:t>er</w:t>
      </w:r>
      <w:r w:rsidR="005513C9">
        <w:rPr>
          <w:color w:val="000000" w:themeColor="text1"/>
          <w:sz w:val="20"/>
          <w:szCs w:val="20"/>
        </w:rPr>
        <w:t xml:space="preserve"> training,</w:t>
      </w:r>
      <w:r w:rsidR="00D501BA" w:rsidRPr="00661137">
        <w:rPr>
          <w:color w:val="000000" w:themeColor="text1"/>
          <w:sz w:val="20"/>
          <w:szCs w:val="20"/>
        </w:rPr>
        <w:t xml:space="preserve"> will be made available to all volunteers via the web.  They must complete this training and be certified</w:t>
      </w:r>
      <w:r w:rsidR="00743F9D" w:rsidRPr="00661137">
        <w:rPr>
          <w:color w:val="000000" w:themeColor="text1"/>
          <w:sz w:val="20"/>
          <w:szCs w:val="20"/>
        </w:rPr>
        <w:t xml:space="preserve"> annually.</w:t>
      </w:r>
      <w:r w:rsidR="00431EB3" w:rsidRPr="00661137">
        <w:rPr>
          <w:color w:val="000000" w:themeColor="text1"/>
          <w:sz w:val="20"/>
          <w:szCs w:val="20"/>
        </w:rPr>
        <w:t xml:space="preserve"> </w:t>
      </w:r>
      <w:r w:rsidR="00736B88">
        <w:rPr>
          <w:color w:val="000000" w:themeColor="text1"/>
          <w:sz w:val="20"/>
          <w:szCs w:val="20"/>
        </w:rPr>
        <w:t>Employees who fail to complete the annual training will be subject to disciplinary action.</w:t>
      </w:r>
    </w:p>
    <w:p w14:paraId="5CC279E8" w14:textId="52987492" w:rsidR="00431EB3" w:rsidRPr="00ED19C4" w:rsidRDefault="00431EB3" w:rsidP="00431EB3">
      <w:pPr>
        <w:pStyle w:val="ListParagraph"/>
        <w:numPr>
          <w:ilvl w:val="0"/>
          <w:numId w:val="3"/>
        </w:numPr>
        <w:rPr>
          <w:sz w:val="20"/>
          <w:szCs w:val="20"/>
          <w:u w:val="single"/>
        </w:rPr>
      </w:pPr>
      <w:r w:rsidRPr="00ED19C4">
        <w:rPr>
          <w:color w:val="000000" w:themeColor="text1"/>
          <w:sz w:val="20"/>
          <w:szCs w:val="20"/>
          <w:u w:val="single"/>
        </w:rPr>
        <w:t>Transporting Minors</w:t>
      </w:r>
      <w:r w:rsidR="00263A1A" w:rsidRPr="00ED19C4">
        <w:rPr>
          <w:color w:val="000000" w:themeColor="text1"/>
          <w:sz w:val="20"/>
          <w:szCs w:val="20"/>
        </w:rPr>
        <w:t xml:space="preserve">:  </w:t>
      </w:r>
      <w:r w:rsidRPr="00ED19C4">
        <w:rPr>
          <w:color w:val="000000" w:themeColor="text1"/>
          <w:sz w:val="20"/>
          <w:szCs w:val="20"/>
        </w:rPr>
        <w:t xml:space="preserve">To be an approved driver, </w:t>
      </w:r>
      <w:r w:rsidR="00ED19C4" w:rsidRPr="00ED19C4">
        <w:rPr>
          <w:color w:val="000000" w:themeColor="text1"/>
          <w:sz w:val="20"/>
          <w:szCs w:val="20"/>
        </w:rPr>
        <w:t xml:space="preserve">one </w:t>
      </w:r>
      <w:r w:rsidRPr="00ED19C4">
        <w:rPr>
          <w:color w:val="000000" w:themeColor="text1"/>
          <w:sz w:val="20"/>
          <w:szCs w:val="20"/>
        </w:rPr>
        <w:t xml:space="preserve">must have </w:t>
      </w:r>
      <w:r w:rsidR="00ED19C4">
        <w:rPr>
          <w:color w:val="000000" w:themeColor="text1"/>
          <w:sz w:val="20"/>
          <w:szCs w:val="20"/>
        </w:rPr>
        <w:t>completed the “Volunteer Application Packet for All Adults Who Work with Minors @ Cornerstone Bible Church” and have a cleared background check</w:t>
      </w:r>
      <w:r w:rsidR="00DB51BA">
        <w:rPr>
          <w:color w:val="000000" w:themeColor="text1"/>
          <w:sz w:val="20"/>
          <w:szCs w:val="20"/>
        </w:rPr>
        <w:t xml:space="preserve"> from our background check company</w:t>
      </w:r>
      <w:r w:rsidR="00ED19C4">
        <w:rPr>
          <w:color w:val="000000" w:themeColor="text1"/>
          <w:sz w:val="20"/>
          <w:szCs w:val="20"/>
        </w:rPr>
        <w:t>.  They</w:t>
      </w:r>
      <w:r w:rsidRPr="00ED19C4">
        <w:rPr>
          <w:color w:val="000000" w:themeColor="text1"/>
          <w:sz w:val="20"/>
          <w:szCs w:val="20"/>
        </w:rPr>
        <w:t xml:space="preserve"> must </w:t>
      </w:r>
      <w:r w:rsidR="00ED19C4">
        <w:rPr>
          <w:color w:val="000000" w:themeColor="text1"/>
          <w:sz w:val="20"/>
          <w:szCs w:val="20"/>
        </w:rPr>
        <w:t xml:space="preserve">also </w:t>
      </w:r>
      <w:r w:rsidRPr="00ED19C4">
        <w:rPr>
          <w:color w:val="000000" w:themeColor="text1"/>
          <w:sz w:val="20"/>
          <w:szCs w:val="20"/>
        </w:rPr>
        <w:t>submit a</w:t>
      </w:r>
      <w:r w:rsidR="001D4DA5" w:rsidRPr="00ED19C4">
        <w:rPr>
          <w:color w:val="000000" w:themeColor="text1"/>
          <w:sz w:val="20"/>
          <w:szCs w:val="20"/>
        </w:rPr>
        <w:t xml:space="preserve"> </w:t>
      </w:r>
      <w:r w:rsidR="00A11E18" w:rsidRPr="00ED19C4">
        <w:rPr>
          <w:color w:val="000000" w:themeColor="text1"/>
          <w:sz w:val="20"/>
          <w:szCs w:val="20"/>
        </w:rPr>
        <w:t>photocopy</w:t>
      </w:r>
      <w:r w:rsidRPr="00ED19C4">
        <w:rPr>
          <w:color w:val="000000" w:themeColor="text1"/>
          <w:sz w:val="20"/>
          <w:szCs w:val="20"/>
        </w:rPr>
        <w:t xml:space="preserve"> of their Georgia driver’s license to the church office.  </w:t>
      </w:r>
    </w:p>
    <w:p w14:paraId="2BCB97C4" w14:textId="77777777" w:rsidR="00431EB3" w:rsidRPr="009C088B" w:rsidRDefault="00431EB3" w:rsidP="00431EB3">
      <w:pPr>
        <w:pStyle w:val="ListParagraph"/>
        <w:numPr>
          <w:ilvl w:val="0"/>
          <w:numId w:val="3"/>
        </w:numPr>
        <w:rPr>
          <w:sz w:val="20"/>
          <w:szCs w:val="20"/>
          <w:u w:val="single"/>
        </w:rPr>
      </w:pPr>
      <w:r w:rsidRPr="009C088B">
        <w:rPr>
          <w:sz w:val="20"/>
          <w:szCs w:val="20"/>
          <w:u w:val="single"/>
        </w:rPr>
        <w:t xml:space="preserve">Restroom Safety:  </w:t>
      </w:r>
    </w:p>
    <w:p w14:paraId="3C8A15EA" w14:textId="50AD0568" w:rsidR="00996C29" w:rsidRDefault="00996C29" w:rsidP="00996C29">
      <w:pPr>
        <w:pStyle w:val="ListParagraph"/>
        <w:numPr>
          <w:ilvl w:val="0"/>
          <w:numId w:val="4"/>
        </w:numPr>
        <w:rPr>
          <w:color w:val="000000" w:themeColor="text1"/>
          <w:sz w:val="20"/>
          <w:szCs w:val="20"/>
        </w:rPr>
      </w:pPr>
      <w:r w:rsidRPr="00C734CE">
        <w:rPr>
          <w:color w:val="000000" w:themeColor="text1"/>
          <w:sz w:val="20"/>
          <w:szCs w:val="20"/>
        </w:rPr>
        <w:t>Two adults</w:t>
      </w:r>
      <w:r w:rsidR="002546D2">
        <w:rPr>
          <w:color w:val="000000" w:themeColor="text1"/>
          <w:sz w:val="20"/>
          <w:szCs w:val="20"/>
        </w:rPr>
        <w:t xml:space="preserve"> </w:t>
      </w:r>
      <w:r w:rsidR="002546D2" w:rsidRPr="001D4DA5">
        <w:rPr>
          <w:color w:val="000000" w:themeColor="text1"/>
          <w:sz w:val="20"/>
          <w:szCs w:val="20"/>
        </w:rPr>
        <w:t>shall</w:t>
      </w:r>
      <w:r w:rsidR="002546D2">
        <w:rPr>
          <w:color w:val="000000" w:themeColor="text1"/>
          <w:sz w:val="20"/>
          <w:szCs w:val="20"/>
        </w:rPr>
        <w:t xml:space="preserve"> </w:t>
      </w:r>
      <w:r w:rsidRPr="002546D2">
        <w:rPr>
          <w:color w:val="000000" w:themeColor="text1"/>
          <w:sz w:val="20"/>
          <w:szCs w:val="20"/>
        </w:rPr>
        <w:t>be</w:t>
      </w:r>
      <w:r w:rsidRPr="00C734CE">
        <w:rPr>
          <w:color w:val="000000" w:themeColor="text1"/>
          <w:sz w:val="20"/>
          <w:szCs w:val="20"/>
        </w:rPr>
        <w:t xml:space="preserve"> present during visits to the restrooms when this is a scheduled part of your group’s routine.</w:t>
      </w:r>
      <w:r w:rsidR="00593C4B">
        <w:rPr>
          <w:color w:val="000000" w:themeColor="text1"/>
          <w:sz w:val="20"/>
          <w:szCs w:val="20"/>
        </w:rPr>
        <w:t xml:space="preserve"> </w:t>
      </w:r>
    </w:p>
    <w:p w14:paraId="1F1A798E" w14:textId="7392CC7A" w:rsidR="00736B88" w:rsidRPr="00C734CE" w:rsidRDefault="00736B88" w:rsidP="00996C29">
      <w:pPr>
        <w:pStyle w:val="ListParagraph"/>
        <w:numPr>
          <w:ilvl w:val="0"/>
          <w:numId w:val="4"/>
        </w:numPr>
        <w:rPr>
          <w:color w:val="000000" w:themeColor="text1"/>
          <w:sz w:val="20"/>
          <w:szCs w:val="20"/>
        </w:rPr>
      </w:pPr>
      <w:r>
        <w:rPr>
          <w:color w:val="000000" w:themeColor="text1"/>
          <w:sz w:val="20"/>
          <w:szCs w:val="20"/>
        </w:rPr>
        <w:t>No adult may be alone in the restroom with a child unless the bathroom door and the sta</w:t>
      </w:r>
      <w:ins w:id="0" w:author="Kim Callaway" w:date="2026-01-13T14:43:00Z" w16du:dateUtc="2026-01-13T19:43:00Z">
        <w:r w:rsidR="00A11E18">
          <w:rPr>
            <w:color w:val="000000" w:themeColor="text1"/>
            <w:sz w:val="20"/>
            <w:szCs w:val="20"/>
          </w:rPr>
          <w:t>ll</w:t>
        </w:r>
      </w:ins>
      <w:r>
        <w:rPr>
          <w:color w:val="000000" w:themeColor="text1"/>
          <w:sz w:val="20"/>
          <w:szCs w:val="20"/>
        </w:rPr>
        <w:t xml:space="preserve"> door are open</w:t>
      </w:r>
    </w:p>
    <w:p w14:paraId="18779870" w14:textId="78E3C830" w:rsidR="00996C29" w:rsidRPr="00C734CE" w:rsidRDefault="00996C29" w:rsidP="00996C29">
      <w:pPr>
        <w:pStyle w:val="ListParagraph"/>
        <w:numPr>
          <w:ilvl w:val="0"/>
          <w:numId w:val="4"/>
        </w:numPr>
        <w:rPr>
          <w:color w:val="000000" w:themeColor="text1"/>
          <w:sz w:val="20"/>
          <w:szCs w:val="20"/>
        </w:rPr>
      </w:pPr>
      <w:r w:rsidRPr="00C734CE">
        <w:rPr>
          <w:color w:val="000000" w:themeColor="text1"/>
          <w:sz w:val="20"/>
          <w:szCs w:val="20"/>
        </w:rPr>
        <w:t>If a child needs to use the restroom, and the rest of the group is occupied, one worker m</w:t>
      </w:r>
      <w:r w:rsidR="00263A1A" w:rsidRPr="00C734CE">
        <w:rPr>
          <w:color w:val="000000" w:themeColor="text1"/>
          <w:sz w:val="20"/>
          <w:szCs w:val="20"/>
        </w:rPr>
        <w:t>a</w:t>
      </w:r>
      <w:r w:rsidRPr="00C734CE">
        <w:rPr>
          <w:color w:val="000000" w:themeColor="text1"/>
          <w:sz w:val="20"/>
          <w:szCs w:val="20"/>
        </w:rPr>
        <w:t xml:space="preserve">y escort the child to the restrooms and wait outside in the hallway.  If the child needs assistance while in the restroom, both the hallway door and the stall door </w:t>
      </w:r>
      <w:r w:rsidR="002546D2" w:rsidRPr="001D4DA5">
        <w:rPr>
          <w:color w:val="000000" w:themeColor="text1"/>
          <w:sz w:val="20"/>
          <w:szCs w:val="20"/>
        </w:rPr>
        <w:t>shall</w:t>
      </w:r>
      <w:r w:rsidR="002546D2" w:rsidRPr="002546D2">
        <w:rPr>
          <w:color w:val="FF0000"/>
          <w:sz w:val="20"/>
          <w:szCs w:val="20"/>
        </w:rPr>
        <w:t xml:space="preserve"> </w:t>
      </w:r>
      <w:r w:rsidRPr="00C734CE">
        <w:rPr>
          <w:color w:val="000000" w:themeColor="text1"/>
          <w:sz w:val="20"/>
          <w:szCs w:val="20"/>
        </w:rPr>
        <w:t>be open.  (This is for the worker’s protection.)</w:t>
      </w:r>
    </w:p>
    <w:p w14:paraId="3F1FBFC7" w14:textId="77777777" w:rsidR="00996C29" w:rsidRPr="00C734CE" w:rsidRDefault="00996C29" w:rsidP="00996C29">
      <w:pPr>
        <w:pStyle w:val="ListParagraph"/>
        <w:numPr>
          <w:ilvl w:val="0"/>
          <w:numId w:val="4"/>
        </w:numPr>
        <w:rPr>
          <w:color w:val="000000" w:themeColor="text1"/>
          <w:sz w:val="20"/>
          <w:szCs w:val="20"/>
        </w:rPr>
      </w:pPr>
      <w:r w:rsidRPr="00C734CE">
        <w:rPr>
          <w:color w:val="000000" w:themeColor="text1"/>
          <w:sz w:val="20"/>
          <w:szCs w:val="20"/>
        </w:rPr>
        <w:t>2</w:t>
      </w:r>
      <w:r w:rsidRPr="00C734CE">
        <w:rPr>
          <w:color w:val="000000" w:themeColor="text1"/>
          <w:sz w:val="20"/>
          <w:szCs w:val="20"/>
          <w:vertAlign w:val="superscript"/>
        </w:rPr>
        <w:t>nd</w:t>
      </w:r>
      <w:r w:rsidRPr="00C734CE">
        <w:rPr>
          <w:color w:val="000000" w:themeColor="text1"/>
          <w:sz w:val="20"/>
          <w:szCs w:val="20"/>
        </w:rPr>
        <w:t xml:space="preserve"> – 5</w:t>
      </w:r>
      <w:r w:rsidRPr="00C734CE">
        <w:rPr>
          <w:color w:val="000000" w:themeColor="text1"/>
          <w:sz w:val="20"/>
          <w:szCs w:val="20"/>
          <w:vertAlign w:val="superscript"/>
        </w:rPr>
        <w:t>th</w:t>
      </w:r>
      <w:r w:rsidRPr="00C734CE">
        <w:rPr>
          <w:color w:val="000000" w:themeColor="text1"/>
          <w:sz w:val="20"/>
          <w:szCs w:val="20"/>
        </w:rPr>
        <w:t xml:space="preserve"> grade children may go to the restroom with a “buddy”</w:t>
      </w:r>
      <w:r w:rsidR="00263A1A" w:rsidRPr="00C734CE">
        <w:rPr>
          <w:color w:val="000000" w:themeColor="text1"/>
          <w:sz w:val="20"/>
          <w:szCs w:val="20"/>
        </w:rPr>
        <w:t xml:space="preserve"> who is a peer</w:t>
      </w:r>
      <w:r w:rsidRPr="00C734CE">
        <w:rPr>
          <w:color w:val="000000" w:themeColor="text1"/>
          <w:sz w:val="20"/>
          <w:szCs w:val="20"/>
        </w:rPr>
        <w:t xml:space="preserve">. </w:t>
      </w:r>
    </w:p>
    <w:p w14:paraId="400D0CE2" w14:textId="347E8323" w:rsidR="00996C29" w:rsidRPr="00C734CE" w:rsidRDefault="00996C29" w:rsidP="00996C29">
      <w:pPr>
        <w:pStyle w:val="ListParagraph"/>
        <w:numPr>
          <w:ilvl w:val="0"/>
          <w:numId w:val="4"/>
        </w:numPr>
        <w:rPr>
          <w:color w:val="000000" w:themeColor="text1"/>
          <w:sz w:val="20"/>
          <w:szCs w:val="20"/>
        </w:rPr>
      </w:pPr>
      <w:r w:rsidRPr="00C734CE">
        <w:rPr>
          <w:color w:val="000000" w:themeColor="text1"/>
          <w:sz w:val="20"/>
          <w:szCs w:val="20"/>
        </w:rPr>
        <w:t xml:space="preserve">Hallway doors </w:t>
      </w:r>
      <w:r w:rsidR="002546D2" w:rsidRPr="001D4DA5">
        <w:rPr>
          <w:color w:val="000000" w:themeColor="text1"/>
          <w:sz w:val="20"/>
          <w:szCs w:val="20"/>
        </w:rPr>
        <w:t>shall</w:t>
      </w:r>
      <w:r w:rsidR="002546D2">
        <w:rPr>
          <w:color w:val="FF0000"/>
          <w:sz w:val="20"/>
          <w:szCs w:val="20"/>
        </w:rPr>
        <w:t xml:space="preserve"> </w:t>
      </w:r>
      <w:r w:rsidRPr="00C734CE">
        <w:rPr>
          <w:color w:val="000000" w:themeColor="text1"/>
          <w:sz w:val="20"/>
          <w:szCs w:val="20"/>
        </w:rPr>
        <w:t>be propped open while children are in restrooms.</w:t>
      </w:r>
    </w:p>
    <w:p w14:paraId="4FB420E7" w14:textId="74799F5E" w:rsidR="00996C29" w:rsidRPr="00C734CE" w:rsidRDefault="00996C29" w:rsidP="00996C29">
      <w:pPr>
        <w:pStyle w:val="ListParagraph"/>
        <w:numPr>
          <w:ilvl w:val="0"/>
          <w:numId w:val="4"/>
        </w:numPr>
        <w:rPr>
          <w:color w:val="000000" w:themeColor="text1"/>
          <w:sz w:val="20"/>
          <w:szCs w:val="20"/>
        </w:rPr>
      </w:pPr>
      <w:r w:rsidRPr="00C734CE">
        <w:rPr>
          <w:color w:val="000000" w:themeColor="text1"/>
          <w:sz w:val="20"/>
          <w:szCs w:val="20"/>
        </w:rPr>
        <w:t xml:space="preserve">Stall doors </w:t>
      </w:r>
      <w:r w:rsidR="00724466" w:rsidRPr="001D4DA5">
        <w:rPr>
          <w:color w:val="000000" w:themeColor="text1"/>
          <w:sz w:val="20"/>
          <w:szCs w:val="20"/>
        </w:rPr>
        <w:t>shall</w:t>
      </w:r>
      <w:r w:rsidR="00724466" w:rsidRPr="00724466">
        <w:rPr>
          <w:color w:val="FF0000"/>
          <w:sz w:val="20"/>
          <w:szCs w:val="20"/>
        </w:rPr>
        <w:t xml:space="preserve"> </w:t>
      </w:r>
      <w:r w:rsidRPr="00C734CE">
        <w:rPr>
          <w:color w:val="000000" w:themeColor="text1"/>
          <w:sz w:val="20"/>
          <w:szCs w:val="20"/>
        </w:rPr>
        <w:t>remain open any time a volunteer’s assistance is needed.  When a child asks for assistance with wiping, please remember to use non-latex gloves (available in all restrooms.)</w:t>
      </w:r>
    </w:p>
    <w:p w14:paraId="4C5F1FD9" w14:textId="77777777" w:rsidR="00996C29" w:rsidRPr="00C734CE" w:rsidRDefault="00996C29" w:rsidP="003C4EC4">
      <w:pPr>
        <w:pStyle w:val="ListParagraph"/>
        <w:numPr>
          <w:ilvl w:val="0"/>
          <w:numId w:val="4"/>
        </w:numPr>
        <w:rPr>
          <w:color w:val="000000" w:themeColor="text1"/>
          <w:sz w:val="20"/>
          <w:szCs w:val="20"/>
        </w:rPr>
      </w:pPr>
      <w:r w:rsidRPr="00C734CE">
        <w:rPr>
          <w:color w:val="000000" w:themeColor="text1"/>
          <w:sz w:val="20"/>
          <w:szCs w:val="20"/>
        </w:rPr>
        <w:t>While we</w:t>
      </w:r>
      <w:r w:rsidR="003C4EC4" w:rsidRPr="00C734CE">
        <w:rPr>
          <w:color w:val="000000" w:themeColor="text1"/>
          <w:sz w:val="20"/>
          <w:szCs w:val="20"/>
        </w:rPr>
        <w:t xml:space="preserve"> </w:t>
      </w:r>
      <w:r w:rsidRPr="00C734CE">
        <w:rPr>
          <w:color w:val="000000" w:themeColor="text1"/>
          <w:sz w:val="20"/>
          <w:szCs w:val="20"/>
        </w:rPr>
        <w:t xml:space="preserve">appreciate </w:t>
      </w:r>
      <w:r w:rsidR="005C3FF8">
        <w:rPr>
          <w:color w:val="000000" w:themeColor="text1"/>
          <w:sz w:val="20"/>
          <w:szCs w:val="20"/>
        </w:rPr>
        <w:t xml:space="preserve">and want </w:t>
      </w:r>
      <w:r w:rsidRPr="00C734CE">
        <w:rPr>
          <w:color w:val="000000" w:themeColor="text1"/>
          <w:sz w:val="20"/>
          <w:szCs w:val="20"/>
        </w:rPr>
        <w:t xml:space="preserve">the help of men in our children’s programs, men are not to assist children in the restroom or to change diapers. </w:t>
      </w:r>
    </w:p>
    <w:p w14:paraId="7855B12E" w14:textId="77777777" w:rsidR="003C4EC4" w:rsidRPr="00C734CE" w:rsidRDefault="003C4EC4" w:rsidP="003C4EC4">
      <w:pPr>
        <w:pStyle w:val="ListParagraph"/>
        <w:numPr>
          <w:ilvl w:val="0"/>
          <w:numId w:val="5"/>
        </w:numPr>
        <w:rPr>
          <w:color w:val="000000" w:themeColor="text1"/>
          <w:sz w:val="20"/>
          <w:szCs w:val="20"/>
        </w:rPr>
      </w:pPr>
      <w:r w:rsidRPr="00C734CE">
        <w:rPr>
          <w:color w:val="000000" w:themeColor="text1"/>
          <w:sz w:val="20"/>
          <w:szCs w:val="20"/>
        </w:rPr>
        <w:t>Food Safety:</w:t>
      </w:r>
    </w:p>
    <w:p w14:paraId="0A7B1A64" w14:textId="6AC21294" w:rsidR="003C4EC4" w:rsidRDefault="003C4EC4" w:rsidP="003C4EC4">
      <w:pPr>
        <w:pStyle w:val="ListParagraph"/>
        <w:numPr>
          <w:ilvl w:val="0"/>
          <w:numId w:val="6"/>
        </w:numPr>
        <w:rPr>
          <w:color w:val="000000" w:themeColor="text1"/>
          <w:sz w:val="20"/>
          <w:szCs w:val="20"/>
        </w:rPr>
      </w:pPr>
      <w:r w:rsidRPr="00C734CE">
        <w:rPr>
          <w:color w:val="000000" w:themeColor="text1"/>
          <w:sz w:val="20"/>
          <w:szCs w:val="20"/>
        </w:rPr>
        <w:lastRenderedPageBreak/>
        <w:t xml:space="preserve">Snacks served by </w:t>
      </w:r>
      <w:r w:rsidR="00D06227" w:rsidRPr="00C734CE">
        <w:rPr>
          <w:color w:val="000000" w:themeColor="text1"/>
          <w:sz w:val="20"/>
          <w:szCs w:val="20"/>
        </w:rPr>
        <w:t>cbcKidz</w:t>
      </w:r>
      <w:r w:rsidRPr="00C734CE">
        <w:rPr>
          <w:color w:val="000000" w:themeColor="text1"/>
          <w:sz w:val="20"/>
          <w:szCs w:val="20"/>
        </w:rPr>
        <w:t xml:space="preserve"> will be nut free. </w:t>
      </w:r>
    </w:p>
    <w:p w14:paraId="324FA277" w14:textId="14A78E4E" w:rsidR="00316971" w:rsidRPr="00316971" w:rsidRDefault="00316971" w:rsidP="00316971">
      <w:pPr>
        <w:pStyle w:val="ListParagraph"/>
        <w:numPr>
          <w:ilvl w:val="0"/>
          <w:numId w:val="6"/>
        </w:numPr>
        <w:rPr>
          <w:color w:val="000000" w:themeColor="text1"/>
          <w:sz w:val="20"/>
          <w:szCs w:val="20"/>
        </w:rPr>
      </w:pPr>
      <w:r w:rsidRPr="00C734CE">
        <w:rPr>
          <w:color w:val="000000" w:themeColor="text1"/>
          <w:sz w:val="20"/>
          <w:szCs w:val="20"/>
        </w:rPr>
        <w:t xml:space="preserve">Gluten free snacks will be available.  </w:t>
      </w:r>
    </w:p>
    <w:p w14:paraId="2FB0185D" w14:textId="53D9FCC4" w:rsidR="00E86477" w:rsidRPr="00316971" w:rsidRDefault="00316971" w:rsidP="003C4EC4">
      <w:pPr>
        <w:pStyle w:val="ListParagraph"/>
        <w:numPr>
          <w:ilvl w:val="0"/>
          <w:numId w:val="6"/>
        </w:numPr>
        <w:rPr>
          <w:sz w:val="20"/>
          <w:szCs w:val="20"/>
        </w:rPr>
      </w:pPr>
      <w:r w:rsidRPr="00316971">
        <w:rPr>
          <w:sz w:val="20"/>
          <w:szCs w:val="20"/>
        </w:rPr>
        <w:t>Dairy-free snacks will be available.</w:t>
      </w:r>
    </w:p>
    <w:p w14:paraId="481E0F64" w14:textId="77777777" w:rsidR="003C4EC4" w:rsidRPr="00C734CE" w:rsidRDefault="003C4EC4" w:rsidP="003C4EC4">
      <w:pPr>
        <w:pStyle w:val="ListParagraph"/>
        <w:numPr>
          <w:ilvl w:val="0"/>
          <w:numId w:val="6"/>
        </w:numPr>
        <w:rPr>
          <w:color w:val="000000" w:themeColor="text1"/>
          <w:sz w:val="20"/>
          <w:szCs w:val="20"/>
        </w:rPr>
      </w:pPr>
      <w:r w:rsidRPr="00C734CE">
        <w:rPr>
          <w:color w:val="000000" w:themeColor="text1"/>
          <w:sz w:val="20"/>
          <w:szCs w:val="20"/>
        </w:rPr>
        <w:t xml:space="preserve">The following are known choking hazards for younger children:  nuts, popcorn, hard, round candy, grapes (unless cut in half lengthwise), hotdogs, jumbo marshmallows.  </w:t>
      </w:r>
    </w:p>
    <w:p w14:paraId="44415B13" w14:textId="77777777" w:rsidR="00431EB3" w:rsidRPr="00C734CE" w:rsidRDefault="003C4EC4" w:rsidP="00431EB3">
      <w:pPr>
        <w:pStyle w:val="ListParagraph"/>
        <w:rPr>
          <w:color w:val="000000" w:themeColor="text1"/>
          <w:sz w:val="20"/>
          <w:szCs w:val="20"/>
        </w:rPr>
      </w:pPr>
      <w:r w:rsidRPr="00C734CE">
        <w:rPr>
          <w:color w:val="000000" w:themeColor="text1"/>
          <w:sz w:val="20"/>
          <w:szCs w:val="20"/>
        </w:rPr>
        <w:tab/>
      </w:r>
      <w:r w:rsidRPr="00C734CE">
        <w:rPr>
          <w:color w:val="000000" w:themeColor="text1"/>
          <w:sz w:val="20"/>
          <w:szCs w:val="20"/>
        </w:rPr>
        <w:tab/>
      </w:r>
      <w:r w:rsidR="00D06227" w:rsidRPr="00C734CE">
        <w:rPr>
          <w:color w:val="000000" w:themeColor="text1"/>
          <w:sz w:val="20"/>
          <w:szCs w:val="20"/>
        </w:rPr>
        <w:t xml:space="preserve">They are not to be served in the </w:t>
      </w:r>
      <w:r w:rsidR="005D7CE4" w:rsidRPr="00C734CE">
        <w:rPr>
          <w:color w:val="000000" w:themeColor="text1"/>
          <w:sz w:val="20"/>
          <w:szCs w:val="20"/>
        </w:rPr>
        <w:t>N</w:t>
      </w:r>
      <w:r w:rsidR="00D06227" w:rsidRPr="00C734CE">
        <w:rPr>
          <w:color w:val="000000" w:themeColor="text1"/>
          <w:sz w:val="20"/>
          <w:szCs w:val="20"/>
        </w:rPr>
        <w:t>ursery or Pre-School classes.  Use caution with older</w:t>
      </w:r>
    </w:p>
    <w:p w14:paraId="3D3AD375" w14:textId="0A85BEAE" w:rsidR="00A4091F" w:rsidRPr="00661137" w:rsidRDefault="00D06227" w:rsidP="00661137">
      <w:pPr>
        <w:pStyle w:val="ListParagraph"/>
        <w:rPr>
          <w:color w:val="000000" w:themeColor="text1"/>
          <w:sz w:val="20"/>
          <w:szCs w:val="20"/>
        </w:rPr>
      </w:pPr>
      <w:r w:rsidRPr="00C734CE">
        <w:rPr>
          <w:color w:val="000000" w:themeColor="text1"/>
          <w:sz w:val="20"/>
          <w:szCs w:val="20"/>
        </w:rPr>
        <w:tab/>
      </w:r>
      <w:r w:rsidRPr="00C734CE">
        <w:rPr>
          <w:color w:val="000000" w:themeColor="text1"/>
          <w:sz w:val="20"/>
          <w:szCs w:val="20"/>
        </w:rPr>
        <w:tab/>
        <w:t>children.</w:t>
      </w:r>
    </w:p>
    <w:p w14:paraId="14CEFAA9" w14:textId="77777777" w:rsidR="00FD1494" w:rsidRPr="00C734CE" w:rsidRDefault="00493604" w:rsidP="00FD1494">
      <w:pPr>
        <w:rPr>
          <w:b/>
          <w:color w:val="000000" w:themeColor="text1"/>
          <w:sz w:val="20"/>
          <w:szCs w:val="20"/>
        </w:rPr>
      </w:pPr>
      <w:r w:rsidRPr="00C734CE">
        <w:rPr>
          <w:b/>
          <w:color w:val="000000" w:themeColor="text1"/>
          <w:sz w:val="20"/>
          <w:szCs w:val="20"/>
        </w:rPr>
        <w:t>Reporting Procedures</w:t>
      </w:r>
    </w:p>
    <w:p w14:paraId="6372DFFD" w14:textId="51974CA4" w:rsidR="00C734CE" w:rsidRDefault="00A4091F" w:rsidP="00A4091F">
      <w:pPr>
        <w:pStyle w:val="ListParagraph"/>
        <w:numPr>
          <w:ilvl w:val="0"/>
          <w:numId w:val="5"/>
        </w:numPr>
        <w:rPr>
          <w:color w:val="000000" w:themeColor="text1"/>
          <w:sz w:val="20"/>
          <w:szCs w:val="20"/>
        </w:rPr>
      </w:pPr>
      <w:r>
        <w:rPr>
          <w:color w:val="000000" w:themeColor="text1"/>
          <w:sz w:val="20"/>
          <w:szCs w:val="20"/>
        </w:rPr>
        <w:t>All allegations of child sexual abuse, child molestation or any type of inappropriate behavior</w:t>
      </w:r>
      <w:r w:rsidR="001D4DA5">
        <w:rPr>
          <w:color w:val="000000" w:themeColor="text1"/>
          <w:sz w:val="20"/>
          <w:szCs w:val="20"/>
        </w:rPr>
        <w:t xml:space="preserve"> must</w:t>
      </w:r>
      <w:r w:rsidR="008164C0">
        <w:rPr>
          <w:color w:val="000000" w:themeColor="text1"/>
          <w:sz w:val="20"/>
          <w:szCs w:val="20"/>
        </w:rPr>
        <w:t xml:space="preserve"> </w:t>
      </w:r>
      <w:r>
        <w:rPr>
          <w:color w:val="000000" w:themeColor="text1"/>
          <w:sz w:val="20"/>
          <w:szCs w:val="20"/>
        </w:rPr>
        <w:t xml:space="preserve">be reported </w:t>
      </w:r>
      <w:r w:rsidRPr="00A4091F">
        <w:rPr>
          <w:b/>
          <w:color w:val="000000" w:themeColor="text1"/>
          <w:sz w:val="20"/>
          <w:szCs w:val="20"/>
        </w:rPr>
        <w:t>immediately</w:t>
      </w:r>
      <w:r>
        <w:rPr>
          <w:color w:val="000000" w:themeColor="text1"/>
          <w:sz w:val="20"/>
          <w:szCs w:val="20"/>
        </w:rPr>
        <w:t xml:space="preserve"> </w:t>
      </w:r>
      <w:r w:rsidR="00173944">
        <w:rPr>
          <w:color w:val="000000" w:themeColor="text1"/>
          <w:sz w:val="20"/>
          <w:szCs w:val="20"/>
        </w:rPr>
        <w:t>t</w:t>
      </w:r>
      <w:r>
        <w:rPr>
          <w:color w:val="000000" w:themeColor="text1"/>
          <w:sz w:val="20"/>
          <w:szCs w:val="20"/>
        </w:rPr>
        <w:t xml:space="preserve">o </w:t>
      </w:r>
      <w:r w:rsidRPr="009C088B">
        <w:rPr>
          <w:sz w:val="20"/>
          <w:szCs w:val="20"/>
        </w:rPr>
        <w:t xml:space="preserve">the </w:t>
      </w:r>
      <w:r w:rsidR="00173944" w:rsidRPr="009C088B">
        <w:rPr>
          <w:sz w:val="20"/>
          <w:szCs w:val="20"/>
        </w:rPr>
        <w:t>Di</w:t>
      </w:r>
      <w:r w:rsidR="00645D39" w:rsidRPr="009C088B">
        <w:rPr>
          <w:sz w:val="20"/>
          <w:szCs w:val="20"/>
        </w:rPr>
        <w:t>rector of Children’s Ministries, who shall in turn notify the</w:t>
      </w:r>
      <w:r w:rsidR="00645D39">
        <w:rPr>
          <w:color w:val="ED7D31" w:themeColor="accent2"/>
          <w:sz w:val="20"/>
          <w:szCs w:val="20"/>
        </w:rPr>
        <w:t xml:space="preserve"> </w:t>
      </w:r>
      <w:r>
        <w:rPr>
          <w:color w:val="000000" w:themeColor="text1"/>
          <w:sz w:val="20"/>
          <w:szCs w:val="20"/>
        </w:rPr>
        <w:t>Senior Pastor or his designee.  In the case of observed or reasonably suspected incidents, the Senior Pastor or his designee will give a verbal report to the Georgia Department of Family and Children’s services (DFACS) as soon as possible.</w:t>
      </w:r>
    </w:p>
    <w:p w14:paraId="4907C866" w14:textId="77777777" w:rsidR="00A4091F" w:rsidRPr="00645D39" w:rsidRDefault="00A4091F" w:rsidP="00A4091F">
      <w:pPr>
        <w:pStyle w:val="ListParagraph"/>
        <w:numPr>
          <w:ilvl w:val="0"/>
          <w:numId w:val="5"/>
        </w:numPr>
        <w:rPr>
          <w:sz w:val="20"/>
          <w:szCs w:val="20"/>
        </w:rPr>
      </w:pPr>
      <w:r w:rsidRPr="00645D39">
        <w:rPr>
          <w:sz w:val="20"/>
          <w:szCs w:val="20"/>
        </w:rPr>
        <w:t>DFACS, not church personnel, shall conduct an investigation.</w:t>
      </w:r>
    </w:p>
    <w:p w14:paraId="4A9FC294" w14:textId="77777777" w:rsidR="0091647E" w:rsidRDefault="0091647E" w:rsidP="0091647E">
      <w:pPr>
        <w:pStyle w:val="ListParagraph"/>
        <w:rPr>
          <w:color w:val="000000" w:themeColor="text1"/>
          <w:sz w:val="20"/>
          <w:szCs w:val="20"/>
        </w:rPr>
      </w:pPr>
    </w:p>
    <w:p w14:paraId="6DF87337" w14:textId="77777777" w:rsidR="00A4091F" w:rsidRDefault="00A4091F" w:rsidP="00A4091F">
      <w:pPr>
        <w:rPr>
          <w:b/>
          <w:color w:val="000000" w:themeColor="text1"/>
          <w:sz w:val="20"/>
          <w:szCs w:val="20"/>
        </w:rPr>
      </w:pPr>
      <w:r w:rsidRPr="00A4091F">
        <w:rPr>
          <w:b/>
          <w:color w:val="000000" w:themeColor="text1"/>
          <w:sz w:val="20"/>
          <w:szCs w:val="20"/>
        </w:rPr>
        <w:t>Responding</w:t>
      </w:r>
    </w:p>
    <w:p w14:paraId="346C659E" w14:textId="77777777" w:rsidR="005513C9" w:rsidRPr="006A33D9" w:rsidRDefault="005513C9" w:rsidP="0091647E">
      <w:pPr>
        <w:pStyle w:val="ListParagraph"/>
        <w:numPr>
          <w:ilvl w:val="0"/>
          <w:numId w:val="9"/>
        </w:numPr>
        <w:rPr>
          <w:b/>
          <w:color w:val="000000" w:themeColor="text1"/>
          <w:sz w:val="20"/>
          <w:szCs w:val="20"/>
        </w:rPr>
      </w:pPr>
      <w:r>
        <w:rPr>
          <w:color w:val="000000" w:themeColor="text1"/>
          <w:sz w:val="20"/>
          <w:szCs w:val="20"/>
        </w:rPr>
        <w:t>Those who come forward to report suspected abuse will be received with dignity and compassion</w:t>
      </w:r>
    </w:p>
    <w:p w14:paraId="45B020CF" w14:textId="77777777" w:rsidR="005513C9" w:rsidRPr="006A33D9" w:rsidRDefault="005513C9" w:rsidP="0091647E">
      <w:pPr>
        <w:pStyle w:val="ListParagraph"/>
        <w:numPr>
          <w:ilvl w:val="0"/>
          <w:numId w:val="9"/>
        </w:numPr>
        <w:rPr>
          <w:b/>
          <w:color w:val="000000" w:themeColor="text1"/>
          <w:sz w:val="20"/>
          <w:szCs w:val="20"/>
        </w:rPr>
      </w:pPr>
      <w:r>
        <w:rPr>
          <w:color w:val="000000" w:themeColor="text1"/>
          <w:sz w:val="20"/>
          <w:szCs w:val="20"/>
        </w:rPr>
        <w:t>The accused abuser will be removed from interaction with the victim as well as any other children during the investigation</w:t>
      </w:r>
    </w:p>
    <w:p w14:paraId="2B04E6EB" w14:textId="77777777" w:rsidR="005513C9" w:rsidRPr="006A33D9" w:rsidRDefault="005513C9" w:rsidP="0091647E">
      <w:pPr>
        <w:pStyle w:val="ListParagraph"/>
        <w:numPr>
          <w:ilvl w:val="0"/>
          <w:numId w:val="9"/>
        </w:numPr>
        <w:rPr>
          <w:b/>
          <w:color w:val="000000" w:themeColor="text1"/>
          <w:sz w:val="20"/>
          <w:szCs w:val="20"/>
        </w:rPr>
      </w:pPr>
      <w:r>
        <w:rPr>
          <w:color w:val="000000" w:themeColor="text1"/>
          <w:sz w:val="20"/>
          <w:szCs w:val="20"/>
        </w:rPr>
        <w:t>Parents of the victim will be notified</w:t>
      </w:r>
    </w:p>
    <w:p w14:paraId="1D8D855C" w14:textId="77777777" w:rsidR="005513C9" w:rsidRPr="006A33D9" w:rsidRDefault="005513C9" w:rsidP="0091647E">
      <w:pPr>
        <w:pStyle w:val="ListParagraph"/>
        <w:numPr>
          <w:ilvl w:val="0"/>
          <w:numId w:val="9"/>
        </w:numPr>
        <w:rPr>
          <w:b/>
          <w:color w:val="000000" w:themeColor="text1"/>
          <w:sz w:val="20"/>
          <w:szCs w:val="20"/>
        </w:rPr>
      </w:pPr>
      <w:r>
        <w:rPr>
          <w:color w:val="000000" w:themeColor="text1"/>
          <w:sz w:val="20"/>
          <w:szCs w:val="20"/>
        </w:rPr>
        <w:t>Cornerstone Bible Church’s insurance company will be notified</w:t>
      </w:r>
    </w:p>
    <w:p w14:paraId="6F6901CF" w14:textId="2F9C62F8" w:rsidR="0091647E" w:rsidRPr="0091647E" w:rsidRDefault="0091647E" w:rsidP="0091647E">
      <w:pPr>
        <w:pStyle w:val="ListParagraph"/>
        <w:numPr>
          <w:ilvl w:val="0"/>
          <w:numId w:val="9"/>
        </w:numPr>
        <w:rPr>
          <w:b/>
          <w:color w:val="000000" w:themeColor="text1"/>
          <w:sz w:val="20"/>
          <w:szCs w:val="20"/>
        </w:rPr>
      </w:pPr>
      <w:r>
        <w:rPr>
          <w:color w:val="000000" w:themeColor="text1"/>
          <w:sz w:val="20"/>
          <w:szCs w:val="20"/>
        </w:rPr>
        <w:t>A Response Committee, consisting of the Senior Pastor, an Associate Pastor, the ministry director</w:t>
      </w:r>
      <w:r w:rsidR="00316971">
        <w:rPr>
          <w:color w:val="000000" w:themeColor="text1"/>
          <w:sz w:val="20"/>
          <w:szCs w:val="20"/>
        </w:rPr>
        <w:t xml:space="preserve">, an Elder, </w:t>
      </w:r>
      <w:r>
        <w:rPr>
          <w:color w:val="000000" w:themeColor="text1"/>
          <w:sz w:val="20"/>
          <w:szCs w:val="20"/>
        </w:rPr>
        <w:t>and legal counsel shall review all reports.</w:t>
      </w:r>
    </w:p>
    <w:p w14:paraId="2A7753B8" w14:textId="77777777" w:rsidR="0091647E" w:rsidRDefault="0091647E" w:rsidP="0091647E">
      <w:pPr>
        <w:pStyle w:val="ListParagraph"/>
        <w:numPr>
          <w:ilvl w:val="0"/>
          <w:numId w:val="9"/>
        </w:numPr>
        <w:rPr>
          <w:color w:val="000000" w:themeColor="text1"/>
          <w:sz w:val="20"/>
          <w:szCs w:val="20"/>
        </w:rPr>
      </w:pPr>
      <w:r w:rsidRPr="0091647E">
        <w:rPr>
          <w:color w:val="000000" w:themeColor="text1"/>
          <w:sz w:val="20"/>
          <w:szCs w:val="20"/>
        </w:rPr>
        <w:t>All reports, along with action will be fully documented.</w:t>
      </w:r>
      <w:r>
        <w:rPr>
          <w:color w:val="000000" w:themeColor="text1"/>
          <w:sz w:val="20"/>
          <w:szCs w:val="20"/>
        </w:rPr>
        <w:t xml:space="preserve">  </w:t>
      </w:r>
    </w:p>
    <w:p w14:paraId="3ED37483" w14:textId="77777777" w:rsidR="0091647E" w:rsidRDefault="0091647E" w:rsidP="0091647E">
      <w:pPr>
        <w:pStyle w:val="ListParagraph"/>
        <w:numPr>
          <w:ilvl w:val="0"/>
          <w:numId w:val="9"/>
        </w:numPr>
        <w:rPr>
          <w:color w:val="000000" w:themeColor="text1"/>
          <w:sz w:val="20"/>
          <w:szCs w:val="20"/>
        </w:rPr>
      </w:pPr>
      <w:r>
        <w:rPr>
          <w:color w:val="000000" w:themeColor="text1"/>
          <w:sz w:val="20"/>
          <w:szCs w:val="20"/>
        </w:rPr>
        <w:t>Confidentiality of all persons involved shall be safeguarded.</w:t>
      </w:r>
    </w:p>
    <w:p w14:paraId="5129A80B" w14:textId="77777777" w:rsidR="0091647E" w:rsidRPr="009C088B" w:rsidRDefault="00E86477" w:rsidP="0091647E">
      <w:pPr>
        <w:pStyle w:val="ListParagraph"/>
        <w:numPr>
          <w:ilvl w:val="0"/>
          <w:numId w:val="9"/>
        </w:numPr>
        <w:rPr>
          <w:sz w:val="20"/>
          <w:szCs w:val="20"/>
        </w:rPr>
      </w:pPr>
      <w:r w:rsidRPr="009C088B">
        <w:rPr>
          <w:sz w:val="20"/>
          <w:szCs w:val="20"/>
        </w:rPr>
        <w:t xml:space="preserve">The </w:t>
      </w:r>
      <w:r w:rsidR="004109AA" w:rsidRPr="009C088B">
        <w:rPr>
          <w:sz w:val="20"/>
          <w:szCs w:val="20"/>
        </w:rPr>
        <w:t xml:space="preserve">CBC </w:t>
      </w:r>
      <w:r w:rsidRPr="009C088B">
        <w:rPr>
          <w:sz w:val="20"/>
          <w:szCs w:val="20"/>
        </w:rPr>
        <w:t>Elder Board will designate the church spokesma</w:t>
      </w:r>
      <w:r w:rsidR="0091647E" w:rsidRPr="009C088B">
        <w:rPr>
          <w:sz w:val="20"/>
          <w:szCs w:val="20"/>
        </w:rPr>
        <w:t xml:space="preserve">n </w:t>
      </w:r>
      <w:r w:rsidRPr="009C088B">
        <w:rPr>
          <w:sz w:val="20"/>
          <w:szCs w:val="20"/>
        </w:rPr>
        <w:t xml:space="preserve">for all </w:t>
      </w:r>
      <w:r w:rsidR="0091647E" w:rsidRPr="009C088B">
        <w:rPr>
          <w:sz w:val="20"/>
          <w:szCs w:val="20"/>
        </w:rPr>
        <w:t>inquiries</w:t>
      </w:r>
      <w:r w:rsidRPr="009C088B">
        <w:rPr>
          <w:sz w:val="20"/>
          <w:szCs w:val="20"/>
        </w:rPr>
        <w:t>.</w:t>
      </w:r>
    </w:p>
    <w:p w14:paraId="37269D5F" w14:textId="77777777" w:rsidR="005513C9" w:rsidRPr="006A33D9" w:rsidRDefault="0091647E" w:rsidP="00C734CE">
      <w:pPr>
        <w:pStyle w:val="ListParagraph"/>
        <w:numPr>
          <w:ilvl w:val="0"/>
          <w:numId w:val="9"/>
        </w:numPr>
        <w:rPr>
          <w:color w:val="000000" w:themeColor="text1"/>
          <w:sz w:val="20"/>
          <w:szCs w:val="20"/>
        </w:rPr>
      </w:pPr>
      <w:r>
        <w:rPr>
          <w:color w:val="000000" w:themeColor="text1"/>
          <w:sz w:val="20"/>
          <w:szCs w:val="20"/>
        </w:rPr>
        <w:t>The church’s staff will minister to all involved, as well as cooperate with authorities.</w:t>
      </w:r>
      <w:r w:rsidR="005C3FF8" w:rsidRPr="0091647E">
        <w:rPr>
          <w:color w:val="4472C4" w:themeColor="accent1"/>
          <w:sz w:val="20"/>
          <w:szCs w:val="20"/>
        </w:rPr>
        <w:tab/>
      </w:r>
    </w:p>
    <w:p w14:paraId="4620A1C3" w14:textId="2E67A98A" w:rsidR="00C734CE" w:rsidRPr="00A11E18" w:rsidRDefault="005513C9" w:rsidP="00C734CE">
      <w:pPr>
        <w:pStyle w:val="ListParagraph"/>
        <w:numPr>
          <w:ilvl w:val="0"/>
          <w:numId w:val="9"/>
        </w:numPr>
        <w:rPr>
          <w:color w:val="000000" w:themeColor="text1"/>
          <w:sz w:val="20"/>
          <w:szCs w:val="20"/>
        </w:rPr>
      </w:pPr>
      <w:r w:rsidRPr="00A11E18">
        <w:rPr>
          <w:color w:val="000000" w:themeColor="text1"/>
          <w:sz w:val="20"/>
          <w:szCs w:val="20"/>
        </w:rPr>
        <w:t>Any person found guilty of the alleged abuse or misconduct will be permanently removed from their position working with children or youth.</w:t>
      </w:r>
      <w:r w:rsidR="005C3FF8" w:rsidRPr="00A11E18">
        <w:rPr>
          <w:color w:val="000000" w:themeColor="text1"/>
          <w:sz w:val="20"/>
          <w:szCs w:val="20"/>
        </w:rPr>
        <w:t xml:space="preserve"> </w:t>
      </w:r>
    </w:p>
    <w:p w14:paraId="6CEA81AA" w14:textId="77777777" w:rsidR="00C734CE" w:rsidRPr="00C734CE" w:rsidRDefault="00C734CE" w:rsidP="00C734CE">
      <w:pPr>
        <w:rPr>
          <w:color w:val="000000" w:themeColor="text1"/>
          <w:sz w:val="20"/>
          <w:szCs w:val="20"/>
        </w:rPr>
      </w:pPr>
    </w:p>
    <w:p w14:paraId="7B7D5010" w14:textId="77777777" w:rsidR="00C734CE" w:rsidRDefault="00C734CE" w:rsidP="00C734CE">
      <w:pPr>
        <w:rPr>
          <w:b/>
          <w:color w:val="000000" w:themeColor="text1"/>
          <w:sz w:val="20"/>
          <w:szCs w:val="20"/>
        </w:rPr>
      </w:pPr>
      <w:r w:rsidRPr="00C734CE">
        <w:rPr>
          <w:b/>
          <w:color w:val="000000" w:themeColor="text1"/>
          <w:sz w:val="20"/>
          <w:szCs w:val="20"/>
        </w:rPr>
        <w:t>Amendment of Policy</w:t>
      </w:r>
    </w:p>
    <w:p w14:paraId="11757904" w14:textId="77777777" w:rsidR="0091647E" w:rsidRPr="0091647E" w:rsidRDefault="0091647E" w:rsidP="00C734CE">
      <w:pPr>
        <w:rPr>
          <w:color w:val="000000" w:themeColor="text1"/>
          <w:sz w:val="20"/>
          <w:szCs w:val="20"/>
        </w:rPr>
      </w:pPr>
      <w:r w:rsidRPr="00ED19C4">
        <w:rPr>
          <w:color w:val="000000" w:themeColor="text1"/>
          <w:sz w:val="20"/>
          <w:szCs w:val="20"/>
        </w:rPr>
        <w:t>This policy will be reviewed on an annual basis.  The reviewers will submit a report including any necessary program changes or additional risks to the Board of Elders.</w:t>
      </w:r>
      <w:r>
        <w:rPr>
          <w:color w:val="000000" w:themeColor="text1"/>
          <w:sz w:val="20"/>
          <w:szCs w:val="20"/>
        </w:rPr>
        <w:t xml:space="preserve">  The report will also include a brief summary of policy violations, if any, and the response to these violations.  </w:t>
      </w:r>
    </w:p>
    <w:p w14:paraId="62B04406" w14:textId="77777777" w:rsidR="00C734CE" w:rsidRPr="00C734CE" w:rsidRDefault="00C734CE" w:rsidP="00C734CE">
      <w:pPr>
        <w:rPr>
          <w:b/>
          <w:color w:val="000000" w:themeColor="text1"/>
          <w:sz w:val="20"/>
          <w:szCs w:val="20"/>
        </w:rPr>
      </w:pPr>
    </w:p>
    <w:p w14:paraId="1F2E9584" w14:textId="77777777" w:rsidR="00C734CE" w:rsidRPr="00C734CE" w:rsidRDefault="00C734CE" w:rsidP="00C734CE">
      <w:pPr>
        <w:rPr>
          <w:b/>
          <w:color w:val="000000" w:themeColor="text1"/>
          <w:sz w:val="20"/>
          <w:szCs w:val="20"/>
        </w:rPr>
      </w:pPr>
      <w:r w:rsidRPr="00C734CE">
        <w:rPr>
          <w:b/>
          <w:color w:val="000000" w:themeColor="text1"/>
          <w:sz w:val="20"/>
          <w:szCs w:val="20"/>
        </w:rPr>
        <w:t>Effective Date</w:t>
      </w:r>
    </w:p>
    <w:p w14:paraId="592A9BAE" w14:textId="27ED7E98" w:rsidR="00EB6B5B" w:rsidRPr="00316971" w:rsidRDefault="00C734CE" w:rsidP="00C734CE">
      <w:pPr>
        <w:rPr>
          <w:sz w:val="20"/>
          <w:szCs w:val="20"/>
        </w:rPr>
      </w:pPr>
      <w:r w:rsidRPr="00C734CE">
        <w:rPr>
          <w:color w:val="000000" w:themeColor="text1"/>
          <w:sz w:val="20"/>
          <w:szCs w:val="20"/>
        </w:rPr>
        <w:t xml:space="preserve">This policy will become </w:t>
      </w:r>
      <w:r w:rsidRPr="00316971">
        <w:rPr>
          <w:sz w:val="20"/>
          <w:szCs w:val="20"/>
        </w:rPr>
        <w:t xml:space="preserve">effective </w:t>
      </w:r>
      <w:r w:rsidR="00E86477" w:rsidRPr="00316971">
        <w:rPr>
          <w:sz w:val="20"/>
          <w:szCs w:val="20"/>
        </w:rPr>
        <w:t>January 1</w:t>
      </w:r>
      <w:r w:rsidR="00A11E18">
        <w:rPr>
          <w:sz w:val="20"/>
          <w:szCs w:val="20"/>
        </w:rPr>
        <w:t>3, 2026</w:t>
      </w:r>
      <w:r w:rsidR="00DB51BA">
        <w:rPr>
          <w:sz w:val="20"/>
          <w:szCs w:val="20"/>
        </w:rPr>
        <w:t xml:space="preserve">  </w:t>
      </w:r>
    </w:p>
    <w:p w14:paraId="18600395" w14:textId="3676329D" w:rsidR="00CE4100" w:rsidRDefault="00CE4100" w:rsidP="00C734CE">
      <w:pPr>
        <w:rPr>
          <w:sz w:val="20"/>
          <w:szCs w:val="20"/>
        </w:rPr>
      </w:pPr>
    </w:p>
    <w:p w14:paraId="1CBD92C5" w14:textId="043CA579" w:rsidR="00CE4100" w:rsidRDefault="00CE4100" w:rsidP="00A11E18">
      <w:pPr>
        <w:jc w:val="center"/>
        <w:rPr>
          <w:sz w:val="20"/>
          <w:szCs w:val="20"/>
        </w:rPr>
      </w:pPr>
      <w:r>
        <w:rPr>
          <w:sz w:val="20"/>
          <w:szCs w:val="20"/>
        </w:rPr>
        <w:t>**********</w:t>
      </w:r>
      <w:r w:rsidR="00A11E18">
        <w:rPr>
          <w:sz w:val="20"/>
          <w:szCs w:val="20"/>
        </w:rPr>
        <w:t>**********************************</w:t>
      </w:r>
    </w:p>
    <w:p w14:paraId="3231E686" w14:textId="0BB4949B" w:rsidR="00CE4100" w:rsidRPr="00CE4100" w:rsidRDefault="00CE4100" w:rsidP="00C734CE">
      <w:r w:rsidRPr="00CE4100">
        <w:t>My signature below indicates that I have carefully read and understand the policies and procedures stated in this 2019 Cornerstone Bible Church Child Protection Policy and will be willing to abide by them.</w:t>
      </w:r>
    </w:p>
    <w:p w14:paraId="4598310F" w14:textId="7A9EDDBE" w:rsidR="00CE4100" w:rsidRDefault="00CE4100" w:rsidP="00C734CE">
      <w:pPr>
        <w:rPr>
          <w:sz w:val="28"/>
          <w:szCs w:val="28"/>
        </w:rPr>
      </w:pPr>
    </w:p>
    <w:p w14:paraId="3BADC54C" w14:textId="1476D771" w:rsidR="00CE4100" w:rsidRDefault="00CE4100" w:rsidP="00C734CE">
      <w:pPr>
        <w:pBdr>
          <w:bottom w:val="single" w:sz="12" w:space="1" w:color="auto"/>
        </w:pBdr>
        <w:rPr>
          <w:sz w:val="28"/>
          <w:szCs w:val="28"/>
        </w:rPr>
      </w:pPr>
    </w:p>
    <w:p w14:paraId="77A87EF8" w14:textId="1F57C3F4" w:rsidR="00CE4100" w:rsidRDefault="00CE4100" w:rsidP="00C734CE">
      <w:pPr>
        <w:rPr>
          <w:sz w:val="28"/>
          <w:szCs w:val="28"/>
        </w:rPr>
      </w:pPr>
      <w:r>
        <w:rPr>
          <w:sz w:val="28"/>
          <w:szCs w:val="28"/>
        </w:rPr>
        <w:t>Printed Name</w:t>
      </w:r>
    </w:p>
    <w:p w14:paraId="05051D25" w14:textId="65746C17" w:rsidR="00CE4100" w:rsidRDefault="00CE4100" w:rsidP="00C734CE">
      <w:pPr>
        <w:pBdr>
          <w:bottom w:val="single" w:sz="12" w:space="1" w:color="auto"/>
        </w:pBdr>
        <w:rPr>
          <w:sz w:val="28"/>
          <w:szCs w:val="28"/>
        </w:rPr>
      </w:pPr>
    </w:p>
    <w:p w14:paraId="3E638A11" w14:textId="77777777" w:rsidR="00CE4100" w:rsidRDefault="00CE4100" w:rsidP="00C734CE">
      <w:pPr>
        <w:pBdr>
          <w:bottom w:val="single" w:sz="12" w:space="1" w:color="auto"/>
        </w:pBdr>
        <w:rPr>
          <w:sz w:val="28"/>
          <w:szCs w:val="28"/>
        </w:rPr>
      </w:pPr>
    </w:p>
    <w:p w14:paraId="50E7D01D" w14:textId="5229CBB1" w:rsidR="003C4EC4" w:rsidRPr="00A11E18" w:rsidRDefault="00CE4100" w:rsidP="00A11E18">
      <w:pPr>
        <w:rPr>
          <w:sz w:val="28"/>
          <w:szCs w:val="28"/>
        </w:rPr>
      </w:pPr>
      <w:r>
        <w:rPr>
          <w:sz w:val="28"/>
          <w:szCs w:val="28"/>
        </w:rPr>
        <w:t>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w:t>
      </w:r>
      <w:r w:rsidR="00A11E18">
        <w:rPr>
          <w:sz w:val="28"/>
          <w:szCs w:val="28"/>
        </w:rPr>
        <w:t>e</w:t>
      </w:r>
    </w:p>
    <w:sectPr w:rsidR="003C4EC4" w:rsidRPr="00A11E18" w:rsidSect="008406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A059" w14:textId="77777777" w:rsidR="00B8596C" w:rsidRDefault="00B8596C" w:rsidP="000F2F02">
      <w:r>
        <w:separator/>
      </w:r>
    </w:p>
  </w:endnote>
  <w:endnote w:type="continuationSeparator" w:id="0">
    <w:p w14:paraId="6D06A547" w14:textId="77777777" w:rsidR="00B8596C" w:rsidRDefault="00B8596C" w:rsidP="000F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7E2" w14:textId="77777777" w:rsidR="00DB15E3" w:rsidRDefault="00DB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02B4" w14:textId="556DC54A" w:rsidR="00DB15E3" w:rsidRPr="003B58DD" w:rsidRDefault="003B58DD" w:rsidP="003B58DD">
    <w:pPr>
      <w:pStyle w:val="Footer"/>
      <w:jc w:val="center"/>
      <w:rPr>
        <w:i/>
        <w:iCs/>
        <w:color w:val="4472C4" w:themeColor="accent1"/>
        <w:sz w:val="20"/>
        <w:szCs w:val="20"/>
      </w:rPr>
    </w:pPr>
    <w:r>
      <w:rPr>
        <w:i/>
        <w:iCs/>
        <w:color w:val="4472C4" w:themeColor="accent1"/>
        <w:sz w:val="20"/>
        <w:szCs w:val="20"/>
      </w:rPr>
      <w:t>CBC Child Protection Policy for 202</w:t>
    </w:r>
    <w:r w:rsidR="0017763E">
      <w:rPr>
        <w:i/>
        <w:iCs/>
        <w:color w:val="4472C4" w:themeColor="accent1"/>
        <w:sz w:val="20"/>
        <w:szCs w:val="20"/>
      </w:rPr>
      <w:t>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CD8C" w14:textId="77777777" w:rsidR="00DB15E3" w:rsidRDefault="00DB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F955" w14:textId="77777777" w:rsidR="00B8596C" w:rsidRDefault="00B8596C" w:rsidP="000F2F02">
      <w:r>
        <w:separator/>
      </w:r>
    </w:p>
  </w:footnote>
  <w:footnote w:type="continuationSeparator" w:id="0">
    <w:p w14:paraId="4C1E32D5" w14:textId="77777777" w:rsidR="00B8596C" w:rsidRDefault="00B8596C" w:rsidP="000F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C8D" w14:textId="64E256DA" w:rsidR="00DB15E3" w:rsidRDefault="00DB15E3" w:rsidP="00477862">
    <w:pPr>
      <w:pStyle w:val="Header"/>
      <w:framePr w:wrap="none" w:vAnchor="text" w:hAnchor="margin" w:y="1"/>
      <w:rPr>
        <w:rStyle w:val="PageNumber"/>
      </w:rPr>
    </w:pPr>
  </w:p>
  <w:sdt>
    <w:sdtPr>
      <w:rPr>
        <w:rStyle w:val="PageNumber"/>
      </w:rPr>
      <w:id w:val="240377227"/>
      <w:docPartObj>
        <w:docPartGallery w:val="Page Numbers (Top of Page)"/>
        <w:docPartUnique/>
      </w:docPartObj>
    </w:sdtPr>
    <w:sdtContent>
      <w:p w14:paraId="04A6B69E" w14:textId="77777777" w:rsidR="00DB15E3" w:rsidRDefault="00DB15E3" w:rsidP="0047786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87344" w14:textId="77777777" w:rsidR="00DB15E3" w:rsidRDefault="00DB15E3" w:rsidP="008406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7417563"/>
      <w:docPartObj>
        <w:docPartGallery w:val="Page Numbers (Top of Page)"/>
        <w:docPartUnique/>
      </w:docPartObj>
    </w:sdtPr>
    <w:sdtContent>
      <w:p w14:paraId="0967CF8A" w14:textId="190C26F5" w:rsidR="00477862" w:rsidRDefault="00477862" w:rsidP="00CD7B6F">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E753F" w14:textId="2C8B4F0C" w:rsidR="005F3644" w:rsidRDefault="005F3644" w:rsidP="005F3644">
    <w:pPr>
      <w:ind w:firstLine="360"/>
      <w:jc w:val="right"/>
      <w:rPr>
        <w:color w:val="4472C4" w:themeColor="accent1"/>
        <w:sz w:val="20"/>
        <w:szCs w:val="20"/>
      </w:rPr>
    </w:pPr>
    <w:r>
      <w:rPr>
        <w:color w:val="4472C4" w:themeColor="accent1"/>
        <w:sz w:val="20"/>
        <w:szCs w:val="20"/>
      </w:rPr>
      <w:t>Name_________________________</w:t>
    </w:r>
  </w:p>
  <w:p w14:paraId="3B33E869" w14:textId="7AA94664" w:rsidR="005F3644" w:rsidRDefault="005F3644" w:rsidP="005F3644">
    <w:pPr>
      <w:ind w:firstLine="360"/>
      <w:jc w:val="right"/>
      <w:rPr>
        <w:color w:val="4472C4" w:themeColor="accent1"/>
        <w:sz w:val="20"/>
        <w:szCs w:val="20"/>
      </w:rPr>
    </w:pPr>
    <w:r w:rsidRPr="005F3644">
      <w:rPr>
        <w:color w:val="4472C4" w:themeColor="accent1"/>
        <w:sz w:val="20"/>
        <w:szCs w:val="20"/>
      </w:rPr>
      <w:t>CBC Child Protection Policy</w:t>
    </w:r>
  </w:p>
  <w:p w14:paraId="24E8C148" w14:textId="4A38DF03" w:rsidR="00F33209" w:rsidRPr="005F3644" w:rsidRDefault="005F3644" w:rsidP="005F3644">
    <w:pPr>
      <w:ind w:firstLine="360"/>
      <w:jc w:val="right"/>
      <w:rPr>
        <w:sz w:val="20"/>
        <w:szCs w:val="20"/>
      </w:rPr>
    </w:pPr>
    <w:r>
      <w:rPr>
        <w:color w:val="4472C4" w:themeColor="accent1"/>
        <w:sz w:val="20"/>
        <w:szCs w:val="20"/>
      </w:rPr>
      <w:t>202</w:t>
    </w:r>
    <w:r w:rsidR="0017763E">
      <w:rPr>
        <w:color w:val="4472C4" w:themeColor="accent1"/>
        <w:sz w:val="20"/>
        <w:szCs w:val="20"/>
      </w:rPr>
      <w:t>5-26</w:t>
    </w:r>
    <w:r w:rsidR="00477862" w:rsidRPr="005F3644">
      <w:rPr>
        <w:color w:val="4472C4" w:themeColor="accent1"/>
        <w:sz w:val="20"/>
        <w:szCs w:val="20"/>
      </w:rPr>
      <w:t xml:space="preserve">                                 </w:t>
    </w:r>
    <w:r w:rsidRPr="005F3644">
      <w:rPr>
        <w:sz w:val="20"/>
        <w:szCs w:val="20"/>
      </w:rP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4637402"/>
      <w:docPartObj>
        <w:docPartGallery w:val="Page Numbers (Top of Page)"/>
        <w:docPartUnique/>
      </w:docPartObj>
    </w:sdtPr>
    <w:sdtContent>
      <w:p w14:paraId="34A9B1F9" w14:textId="247101B3" w:rsidR="00840646" w:rsidRDefault="00840646" w:rsidP="00CD7B6F">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147A5D" w14:textId="3C56B173" w:rsidR="00DB15E3" w:rsidRDefault="00DB15E3" w:rsidP="008406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816"/>
    <w:multiLevelType w:val="hybridMultilevel"/>
    <w:tmpl w:val="EE3CF598"/>
    <w:lvl w:ilvl="0" w:tplc="77A0A22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97EE8"/>
    <w:multiLevelType w:val="hybridMultilevel"/>
    <w:tmpl w:val="D6620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37426A"/>
    <w:multiLevelType w:val="hybridMultilevel"/>
    <w:tmpl w:val="271C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11EA4"/>
    <w:multiLevelType w:val="hybridMultilevel"/>
    <w:tmpl w:val="47E8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82FDE"/>
    <w:multiLevelType w:val="hybridMultilevel"/>
    <w:tmpl w:val="368E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72B08"/>
    <w:multiLevelType w:val="hybridMultilevel"/>
    <w:tmpl w:val="DCE27DE6"/>
    <w:lvl w:ilvl="0" w:tplc="420890F0">
      <w:start w:val="1"/>
      <w:numFmt w:val="bullet"/>
      <w:lvlText w:val="o"/>
      <w:lvlJc w:val="left"/>
      <w:pPr>
        <w:ind w:left="2160" w:hanging="360"/>
      </w:pPr>
      <w:rPr>
        <w:rFonts w:ascii="Courier New" w:hAnsi="Courier New" w:cs="Courier New"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F54663F"/>
    <w:multiLevelType w:val="hybridMultilevel"/>
    <w:tmpl w:val="CC069B3A"/>
    <w:lvl w:ilvl="0" w:tplc="A80C6FC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5782F"/>
    <w:multiLevelType w:val="hybridMultilevel"/>
    <w:tmpl w:val="FFFAB1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3C62B7"/>
    <w:multiLevelType w:val="hybridMultilevel"/>
    <w:tmpl w:val="122A1F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4132929">
    <w:abstractNumId w:val="8"/>
  </w:num>
  <w:num w:numId="2" w16cid:durableId="877475269">
    <w:abstractNumId w:val="0"/>
  </w:num>
  <w:num w:numId="3" w16cid:durableId="821458793">
    <w:abstractNumId w:val="6"/>
  </w:num>
  <w:num w:numId="4" w16cid:durableId="1766074096">
    <w:abstractNumId w:val="5"/>
  </w:num>
  <w:num w:numId="5" w16cid:durableId="382289352">
    <w:abstractNumId w:val="3"/>
  </w:num>
  <w:num w:numId="6" w16cid:durableId="1048603118">
    <w:abstractNumId w:val="1"/>
  </w:num>
  <w:num w:numId="7" w16cid:durableId="288435346">
    <w:abstractNumId w:val="7"/>
  </w:num>
  <w:num w:numId="8" w16cid:durableId="1387140396">
    <w:abstractNumId w:val="2"/>
  </w:num>
  <w:num w:numId="9" w16cid:durableId="9681282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Callaway">
    <w15:presenceInfo w15:providerId="AD" w15:userId="S::Kim@cbclilburn.org::19591761-9e19-4af1-aa8d-0e6086dff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B4"/>
    <w:rsid w:val="00077E41"/>
    <w:rsid w:val="000F2F02"/>
    <w:rsid w:val="001139BE"/>
    <w:rsid w:val="00121A97"/>
    <w:rsid w:val="0014183D"/>
    <w:rsid w:val="00171725"/>
    <w:rsid w:val="00173944"/>
    <w:rsid w:val="0017763E"/>
    <w:rsid w:val="001D4DA5"/>
    <w:rsid w:val="0020430B"/>
    <w:rsid w:val="0021481C"/>
    <w:rsid w:val="002520E5"/>
    <w:rsid w:val="002546D2"/>
    <w:rsid w:val="00263A1A"/>
    <w:rsid w:val="003154B4"/>
    <w:rsid w:val="00316971"/>
    <w:rsid w:val="00341EA9"/>
    <w:rsid w:val="00364FE4"/>
    <w:rsid w:val="003B58DD"/>
    <w:rsid w:val="003B7226"/>
    <w:rsid w:val="003C094A"/>
    <w:rsid w:val="003C4EC4"/>
    <w:rsid w:val="003C7BAC"/>
    <w:rsid w:val="004109AA"/>
    <w:rsid w:val="00421129"/>
    <w:rsid w:val="00431D17"/>
    <w:rsid w:val="00431EB3"/>
    <w:rsid w:val="004340DC"/>
    <w:rsid w:val="004344B8"/>
    <w:rsid w:val="00450E20"/>
    <w:rsid w:val="00477862"/>
    <w:rsid w:val="00493604"/>
    <w:rsid w:val="004C446A"/>
    <w:rsid w:val="00523E05"/>
    <w:rsid w:val="00531044"/>
    <w:rsid w:val="005513C9"/>
    <w:rsid w:val="00591F80"/>
    <w:rsid w:val="00593C4B"/>
    <w:rsid w:val="005B0DDF"/>
    <w:rsid w:val="005C3FF8"/>
    <w:rsid w:val="005D7CE4"/>
    <w:rsid w:val="005E11A5"/>
    <w:rsid w:val="005E7278"/>
    <w:rsid w:val="005F3644"/>
    <w:rsid w:val="00641104"/>
    <w:rsid w:val="00645D39"/>
    <w:rsid w:val="00661137"/>
    <w:rsid w:val="006769F7"/>
    <w:rsid w:val="006A33D9"/>
    <w:rsid w:val="00724466"/>
    <w:rsid w:val="00736B88"/>
    <w:rsid w:val="00743F9D"/>
    <w:rsid w:val="007C5025"/>
    <w:rsid w:val="00805D97"/>
    <w:rsid w:val="008164C0"/>
    <w:rsid w:val="00840646"/>
    <w:rsid w:val="008F0729"/>
    <w:rsid w:val="009045FA"/>
    <w:rsid w:val="0091647E"/>
    <w:rsid w:val="00946AD9"/>
    <w:rsid w:val="00996C29"/>
    <w:rsid w:val="009A1F58"/>
    <w:rsid w:val="009C00F5"/>
    <w:rsid w:val="009C088B"/>
    <w:rsid w:val="009D5A66"/>
    <w:rsid w:val="00A11E18"/>
    <w:rsid w:val="00A4091F"/>
    <w:rsid w:val="00A9643A"/>
    <w:rsid w:val="00AD580B"/>
    <w:rsid w:val="00AD626C"/>
    <w:rsid w:val="00B214FA"/>
    <w:rsid w:val="00B8596C"/>
    <w:rsid w:val="00B93026"/>
    <w:rsid w:val="00B96FA7"/>
    <w:rsid w:val="00BD779E"/>
    <w:rsid w:val="00BD7AFC"/>
    <w:rsid w:val="00C04855"/>
    <w:rsid w:val="00C734CE"/>
    <w:rsid w:val="00CA308B"/>
    <w:rsid w:val="00CC3644"/>
    <w:rsid w:val="00CE4100"/>
    <w:rsid w:val="00CE6B66"/>
    <w:rsid w:val="00CF41C6"/>
    <w:rsid w:val="00D06227"/>
    <w:rsid w:val="00D403A1"/>
    <w:rsid w:val="00D46506"/>
    <w:rsid w:val="00D501BA"/>
    <w:rsid w:val="00D650C0"/>
    <w:rsid w:val="00DA3432"/>
    <w:rsid w:val="00DA51B4"/>
    <w:rsid w:val="00DB15E3"/>
    <w:rsid w:val="00DB51BA"/>
    <w:rsid w:val="00DB76D8"/>
    <w:rsid w:val="00E0296B"/>
    <w:rsid w:val="00E329E3"/>
    <w:rsid w:val="00E86477"/>
    <w:rsid w:val="00E86DA5"/>
    <w:rsid w:val="00EB6B5B"/>
    <w:rsid w:val="00ED029A"/>
    <w:rsid w:val="00ED19C4"/>
    <w:rsid w:val="00EE6115"/>
    <w:rsid w:val="00F10A0E"/>
    <w:rsid w:val="00F322B7"/>
    <w:rsid w:val="00F33209"/>
    <w:rsid w:val="00FA300D"/>
    <w:rsid w:val="00FA6DCD"/>
    <w:rsid w:val="00FD1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A6541"/>
  <w14:defaultImageDpi w14:val="32767"/>
  <w15:docId w15:val="{480CE6C2-F754-EF45-AF9A-03E984EB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26"/>
    <w:pPr>
      <w:ind w:left="720"/>
      <w:contextualSpacing/>
    </w:pPr>
  </w:style>
  <w:style w:type="character" w:styleId="Hyperlink">
    <w:name w:val="Hyperlink"/>
    <w:basedOn w:val="DefaultParagraphFont"/>
    <w:uiPriority w:val="99"/>
    <w:unhideWhenUsed/>
    <w:rsid w:val="00C734CE"/>
    <w:rPr>
      <w:color w:val="0563C1" w:themeColor="hyperlink"/>
      <w:u w:val="single"/>
    </w:rPr>
  </w:style>
  <w:style w:type="character" w:customStyle="1" w:styleId="UnresolvedMention1">
    <w:name w:val="Unresolved Mention1"/>
    <w:basedOn w:val="DefaultParagraphFont"/>
    <w:uiPriority w:val="99"/>
    <w:rsid w:val="00C734CE"/>
    <w:rPr>
      <w:color w:val="605E5C"/>
      <w:shd w:val="clear" w:color="auto" w:fill="E1DFDD"/>
    </w:rPr>
  </w:style>
  <w:style w:type="paragraph" w:styleId="Header">
    <w:name w:val="header"/>
    <w:basedOn w:val="Normal"/>
    <w:link w:val="HeaderChar"/>
    <w:uiPriority w:val="99"/>
    <w:unhideWhenUsed/>
    <w:rsid w:val="000F2F02"/>
    <w:pPr>
      <w:tabs>
        <w:tab w:val="center" w:pos="4680"/>
        <w:tab w:val="right" w:pos="9360"/>
      </w:tabs>
    </w:pPr>
  </w:style>
  <w:style w:type="character" w:customStyle="1" w:styleId="HeaderChar">
    <w:name w:val="Header Char"/>
    <w:basedOn w:val="DefaultParagraphFont"/>
    <w:link w:val="Header"/>
    <w:uiPriority w:val="99"/>
    <w:rsid w:val="000F2F02"/>
  </w:style>
  <w:style w:type="paragraph" w:styleId="Footer">
    <w:name w:val="footer"/>
    <w:basedOn w:val="Normal"/>
    <w:link w:val="FooterChar"/>
    <w:uiPriority w:val="99"/>
    <w:unhideWhenUsed/>
    <w:rsid w:val="000F2F02"/>
    <w:pPr>
      <w:tabs>
        <w:tab w:val="center" w:pos="4680"/>
        <w:tab w:val="right" w:pos="9360"/>
      </w:tabs>
    </w:pPr>
  </w:style>
  <w:style w:type="character" w:customStyle="1" w:styleId="FooterChar">
    <w:name w:val="Footer Char"/>
    <w:basedOn w:val="DefaultParagraphFont"/>
    <w:link w:val="Footer"/>
    <w:uiPriority w:val="99"/>
    <w:rsid w:val="000F2F02"/>
  </w:style>
  <w:style w:type="character" w:styleId="PageNumber">
    <w:name w:val="page number"/>
    <w:basedOn w:val="DefaultParagraphFont"/>
    <w:uiPriority w:val="99"/>
    <w:semiHidden/>
    <w:unhideWhenUsed/>
    <w:rsid w:val="000F2F02"/>
  </w:style>
  <w:style w:type="paragraph" w:styleId="Revision">
    <w:name w:val="Revision"/>
    <w:hidden/>
    <w:uiPriority w:val="99"/>
    <w:semiHidden/>
    <w:rsid w:val="0059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1464</Words>
  <Characters>7867</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 Office</dc:creator>
  <cp:keywords/>
  <dc:description/>
  <cp:lastModifiedBy>Kim Callaway</cp:lastModifiedBy>
  <cp:revision>12</cp:revision>
  <cp:lastPrinted>2026-01-13T19:23:00Z</cp:lastPrinted>
  <dcterms:created xsi:type="dcterms:W3CDTF">2026-01-07T16:22:00Z</dcterms:created>
  <dcterms:modified xsi:type="dcterms:W3CDTF">2026-01-13T19:46:00Z</dcterms:modified>
</cp:coreProperties>
</file>