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D786A" w14:textId="77777777" w:rsidR="006800AD" w:rsidRDefault="006800AD">
      <w:pPr>
        <w:jc w:val="both"/>
        <w:rPr>
          <w:del w:id="0" w:author="Autore" w:date="2016-01-28T12:15:00Z"/>
          <w:b/>
          <w:bCs/>
          <w:u w:val="single"/>
        </w:rPr>
      </w:pPr>
    </w:p>
    <w:p w14:paraId="66518114" w14:textId="77777777" w:rsidR="006800AD" w:rsidDel="009C4C91" w:rsidRDefault="006800AD" w:rsidP="009C4C91">
      <w:pPr>
        <w:jc w:val="both"/>
        <w:rPr>
          <w:ins w:id="1" w:author="Autore" w:date="2016-01-28T12:15:00Z"/>
          <w:del w:id="2" w:author="Chiara Andretta" w:date="2016-02-08T09:55:00Z"/>
          <w:b/>
          <w:bCs/>
        </w:rPr>
      </w:pPr>
    </w:p>
    <w:p w14:paraId="5FD1BECB" w14:textId="77777777" w:rsidR="006800AD" w:rsidRDefault="006800AD">
      <w:pPr>
        <w:jc w:val="both"/>
        <w:outlineLvl w:val="0"/>
        <w:rPr>
          <w:del w:id="3" w:author="Autore" w:date="2016-02-04T21:27:00Z"/>
          <w:b/>
          <w:bCs/>
        </w:rPr>
        <w:pPrChange w:id="4" w:author="Chiara Andretta" w:date="2016-02-08T09:55:00Z">
          <w:pPr>
            <w:jc w:val="center"/>
            <w:outlineLvl w:val="0"/>
          </w:pPr>
        </w:pPrChange>
      </w:pPr>
    </w:p>
    <w:p w14:paraId="0C916C7B" w14:textId="77777777" w:rsidR="006800AD" w:rsidRDefault="006800AD" w:rsidP="009C4C91">
      <w:pPr>
        <w:jc w:val="both"/>
        <w:rPr>
          <w:ins w:id="5" w:author="Autore" w:date="2016-02-05T16:54:00Z"/>
          <w:b/>
          <w:bCs/>
        </w:rPr>
      </w:pPr>
    </w:p>
    <w:p w14:paraId="41FB7264" w14:textId="77777777" w:rsidR="006800AD" w:rsidRDefault="00C35808">
      <w:pPr>
        <w:jc w:val="center"/>
        <w:outlineLvl w:val="0"/>
        <w:rPr>
          <w:rFonts w:ascii="Helvetica Neue" w:eastAsia="Helvetica Neue" w:hAnsi="Helvetica Neue" w:cs="Helvetica Neue"/>
          <w:b/>
          <w:bCs/>
          <w:sz w:val="28"/>
          <w:szCs w:val="28"/>
        </w:rPr>
      </w:pPr>
      <w:ins w:id="6" w:author="Autore" w:date="2016-02-05T16:54:00Z">
        <w:r>
          <w:rPr>
            <w:rFonts w:ascii="Helvetica Neue" w:hAnsi="Helvetica Neue"/>
            <w:b/>
            <w:bCs/>
            <w:sz w:val="28"/>
            <w:szCs w:val="28"/>
          </w:rPr>
          <w:t xml:space="preserve">H-FARM </w:t>
        </w:r>
        <w:del w:id="7" w:author="Chiara Andretta" w:date="2016-02-08T09:42:00Z">
          <w:r w:rsidDel="00092504">
            <w:rPr>
              <w:rFonts w:ascii="Helvetica Neue" w:hAnsi="Helvetica Neue"/>
              <w:b/>
              <w:bCs/>
              <w:sz w:val="28"/>
              <w:szCs w:val="28"/>
            </w:rPr>
            <w:delText>enpower</w:delText>
          </w:r>
        </w:del>
      </w:ins>
      <w:ins w:id="8" w:author="Chiara Andretta" w:date="2016-02-08T09:42:00Z">
        <w:r w:rsidR="00092504">
          <w:rPr>
            <w:rFonts w:ascii="Helvetica Neue" w:hAnsi="Helvetica Neue"/>
            <w:b/>
            <w:bCs/>
            <w:sz w:val="28"/>
            <w:szCs w:val="28"/>
          </w:rPr>
          <w:t>POTENZIA</w:t>
        </w:r>
      </w:ins>
      <w:ins w:id="9" w:author="Autore" w:date="2016-02-05T16:54:00Z">
        <w:r>
          <w:rPr>
            <w:rFonts w:ascii="Helvetica Neue" w:hAnsi="Helvetica Neue"/>
            <w:b/>
            <w:bCs/>
            <w:sz w:val="28"/>
            <w:szCs w:val="28"/>
          </w:rPr>
          <w:t xml:space="preserve"> </w:t>
        </w:r>
        <w:del w:id="10" w:author="Autore" w:date="2016-02-03T20:56:00Z">
          <w:r>
            <w:rPr>
              <w:rFonts w:ascii="Helvetica Neue" w:hAnsi="Helvetica Neue"/>
              <w:b/>
              <w:bCs/>
              <w:sz w:val="28"/>
              <w:szCs w:val="28"/>
            </w:rPr>
            <w:delText>il proprio</w:delText>
          </w:r>
        </w:del>
        <w:r>
          <w:rPr>
            <w:rFonts w:ascii="Helvetica Neue" w:hAnsi="Helvetica Neue"/>
            <w:b/>
            <w:bCs/>
            <w:sz w:val="28"/>
            <w:szCs w:val="28"/>
          </w:rPr>
          <w:t>IL PROPRIO MANAGEMENT</w:t>
        </w:r>
      </w:ins>
    </w:p>
    <w:p w14:paraId="666039A5" w14:textId="77777777" w:rsidR="006800AD" w:rsidRDefault="00C35808">
      <w:pPr>
        <w:widowControl w:val="0"/>
        <w:jc w:val="center"/>
        <w:outlineLvl w:val="0"/>
        <w:rPr>
          <w:ins w:id="11" w:author="Autore" w:date="2016-01-28T12:15:00Z"/>
          <w:rFonts w:ascii="Helvetica" w:eastAsia="Helvetica" w:hAnsi="Helvetica" w:cs="Helvetica"/>
          <w:i/>
          <w:iCs/>
        </w:rPr>
      </w:pPr>
      <w:ins w:id="12" w:author="Autore" w:date="2016-01-28T12:15:00Z">
        <w:r>
          <w:rPr>
            <w:rFonts w:ascii="Helvetica" w:hAnsi="Helvetica"/>
            <w:i/>
            <w:iCs/>
          </w:rPr>
          <w:t xml:space="preserve">Claudio Papetti, ex </w:t>
        </w:r>
        <w:proofErr w:type="spellStart"/>
        <w:r>
          <w:rPr>
            <w:rFonts w:ascii="Helvetica" w:hAnsi="Helvetica"/>
            <w:i/>
            <w:iCs/>
          </w:rPr>
          <w:t>Bitmama</w:t>
        </w:r>
        <w:proofErr w:type="spellEnd"/>
        <w:r>
          <w:rPr>
            <w:rFonts w:ascii="Helvetica" w:hAnsi="Helvetica"/>
            <w:i/>
            <w:iCs/>
          </w:rPr>
          <w:t>, sarà a capo delle O</w:t>
        </w:r>
        <w:del w:id="13" w:author="Autore" w:date="2016-02-03T20:30:00Z">
          <w:r>
            <w:rPr>
              <w:rFonts w:ascii="Helvetica" w:hAnsi="Helvetica"/>
              <w:i/>
              <w:iCs/>
            </w:rPr>
            <w:delText>o</w:delText>
          </w:r>
        </w:del>
        <w:r>
          <w:rPr>
            <w:rFonts w:ascii="Helvetica" w:hAnsi="Helvetica"/>
            <w:i/>
            <w:iCs/>
          </w:rPr>
          <w:t xml:space="preserve">perations della divisone </w:t>
        </w:r>
        <w:proofErr w:type="spellStart"/>
        <w:r>
          <w:rPr>
            <w:rFonts w:ascii="Helvetica" w:hAnsi="Helvetica"/>
            <w:i/>
            <w:iCs/>
          </w:rPr>
          <w:t>Industry</w:t>
        </w:r>
        <w:proofErr w:type="spellEnd"/>
      </w:ins>
    </w:p>
    <w:p w14:paraId="14906E8C" w14:textId="77777777" w:rsidR="006800AD" w:rsidRDefault="006800AD">
      <w:pPr>
        <w:widowControl w:val="0"/>
        <w:jc w:val="both"/>
        <w:rPr>
          <w:ins w:id="14" w:author="Autore" w:date="2016-01-28T12:15:00Z"/>
          <w:rFonts w:ascii="Helvetica" w:eastAsia="Helvetica" w:hAnsi="Helvetica" w:cs="Helvetica"/>
        </w:rPr>
        <w:pPrChange w:id="15" w:author="Chiara Andretta" w:date="2016-02-08T09:55:00Z">
          <w:pPr>
            <w:widowControl w:val="0"/>
          </w:pPr>
        </w:pPrChange>
      </w:pPr>
    </w:p>
    <w:p w14:paraId="03EDB127" w14:textId="77777777" w:rsidR="006800AD" w:rsidRDefault="006800AD">
      <w:pPr>
        <w:widowControl w:val="0"/>
        <w:jc w:val="both"/>
        <w:rPr>
          <w:ins w:id="16" w:author="Autore" w:date="2016-01-28T12:15:00Z"/>
          <w:rFonts w:ascii="Helvetica" w:eastAsia="Helvetica" w:hAnsi="Helvetica" w:cs="Helvetica"/>
        </w:rPr>
        <w:pPrChange w:id="17" w:author="Chiara Andretta" w:date="2016-02-08T09:55:00Z">
          <w:pPr>
            <w:widowControl w:val="0"/>
          </w:pPr>
        </w:pPrChange>
      </w:pPr>
    </w:p>
    <w:p w14:paraId="50B1D2CC" w14:textId="77777777" w:rsidR="006800AD" w:rsidRDefault="00C35808">
      <w:pPr>
        <w:widowControl w:val="0"/>
        <w:jc w:val="both"/>
        <w:rPr>
          <w:ins w:id="18" w:author="Autore" w:date="2016-01-28T12:15:00Z"/>
          <w:del w:id="19" w:author="Autore" w:date="2016-02-03T17:52:00Z"/>
          <w:rFonts w:ascii="Helvetica" w:eastAsia="Helvetica" w:hAnsi="Helvetica" w:cs="Helvetica"/>
        </w:rPr>
      </w:pPr>
      <w:ins w:id="20" w:author="Autore" w:date="2016-01-28T12:15:00Z">
        <w:r>
          <w:rPr>
            <w:rFonts w:ascii="Helvetica" w:hAnsi="Helvetica"/>
          </w:rPr>
          <w:t>C</w:t>
        </w:r>
      </w:ins>
      <w:ins w:id="21" w:author="Chiara Andretta" w:date="2016-02-08T09:39:00Z">
        <w:r w:rsidR="00092504">
          <w:rPr>
            <w:rFonts w:ascii="Helvetica" w:hAnsi="Helvetica"/>
          </w:rPr>
          <w:t>a’</w:t>
        </w:r>
      </w:ins>
      <w:ins w:id="22" w:author="Autore" w:date="2016-01-28T12:15:00Z">
        <w:del w:id="23" w:author="Chiara Andretta" w:date="2016-02-08T09:39:00Z">
          <w:r w:rsidDel="00092504">
            <w:rPr>
              <w:rFonts w:ascii="Helvetica" w:hAnsi="Helvetica"/>
            </w:rPr>
            <w:delText>à</w:delText>
          </w:r>
        </w:del>
        <w:r>
          <w:rPr>
            <w:rFonts w:ascii="Helvetica" w:hAnsi="Helvetica"/>
          </w:rPr>
          <w:t xml:space="preserve"> Tron, </w:t>
        </w:r>
        <w:del w:id="24" w:author="Autore" w:date="2016-02-03T17:52:00Z">
          <w:r>
            <w:rPr>
              <w:rFonts w:ascii="Helvetica" w:hAnsi="Helvetica"/>
            </w:rPr>
            <w:delText xml:space="preserve"> … </w:delText>
          </w:r>
        </w:del>
      </w:ins>
      <w:ins w:id="25" w:author="Chiara Andretta" w:date="2016-02-08T09:39:00Z">
        <w:r w:rsidR="00092504">
          <w:rPr>
            <w:rFonts w:ascii="Helvetica" w:hAnsi="Helvetica"/>
          </w:rPr>
          <w:t>08</w:t>
        </w:r>
      </w:ins>
      <w:ins w:id="26" w:author="Autore" w:date="2016-01-28T12:15:00Z">
        <w:del w:id="27" w:author="Chiara Andretta" w:date="2016-02-08T09:39:00Z">
          <w:r w:rsidDel="00092504">
            <w:rPr>
              <w:rFonts w:ascii="Helvetica" w:hAnsi="Helvetica"/>
            </w:rPr>
            <w:delText>xx</w:delText>
          </w:r>
        </w:del>
        <w:r>
          <w:rPr>
            <w:rFonts w:ascii="Helvetica" w:hAnsi="Helvetica"/>
          </w:rPr>
          <w:t xml:space="preserve"> febbraio 2016 –  </w:t>
        </w:r>
      </w:ins>
    </w:p>
    <w:p w14:paraId="50F0CDB3" w14:textId="77777777" w:rsidR="006800AD" w:rsidRDefault="006800AD">
      <w:pPr>
        <w:widowControl w:val="0"/>
        <w:jc w:val="both"/>
        <w:rPr>
          <w:ins w:id="28" w:author="Autore" w:date="2016-01-28T12:15:00Z"/>
          <w:del w:id="29" w:author="Autore" w:date="2016-02-03T17:52:00Z"/>
          <w:rFonts w:ascii="Helvetica" w:eastAsia="Helvetica" w:hAnsi="Helvetica" w:cs="Helvetica"/>
        </w:rPr>
      </w:pPr>
    </w:p>
    <w:p w14:paraId="411033F4" w14:textId="77777777" w:rsidR="006800AD" w:rsidRDefault="00C35808">
      <w:pPr>
        <w:widowControl w:val="0"/>
        <w:jc w:val="both"/>
        <w:rPr>
          <w:ins w:id="30" w:author="Autore" w:date="2016-01-28T12:15:00Z"/>
          <w:rFonts w:ascii="Helvetica" w:eastAsia="Helvetica" w:hAnsi="Helvetica" w:cs="Helvetica"/>
        </w:rPr>
      </w:pPr>
      <w:ins w:id="31" w:author="Autore" w:date="2016-01-28T12:15:00Z">
        <w:del w:id="32" w:author="Autore" w:date="2016-02-03T17:52:00Z">
          <w:r>
            <w:rPr>
              <w:rFonts w:ascii="Helvetica" w:hAnsi="Helvetica"/>
            </w:rPr>
            <w:delText xml:space="preserve">Entra in </w:delText>
          </w:r>
        </w:del>
        <w:r>
          <w:rPr>
            <w:rFonts w:ascii="Helvetica" w:hAnsi="Helvetica"/>
          </w:rPr>
          <w:t xml:space="preserve">H-FARM, piattaforma d’innovazione in grado di supportare la creazione di nuovi modelli d’impresa e la trasformazione ed educazione delle aziende italiane in un’ottica digitale, annuncia l’ingresso </w:t>
        </w:r>
        <w:del w:id="33" w:author="Autore" w:date="2016-02-03T20:36:00Z">
          <w:r>
            <w:rPr>
              <w:rFonts w:ascii="Helvetica" w:hAnsi="Helvetica"/>
            </w:rPr>
            <w:delText xml:space="preserve">all’interno del management aziendale </w:delText>
          </w:r>
        </w:del>
        <w:r>
          <w:rPr>
            <w:rFonts w:ascii="Helvetica" w:hAnsi="Helvetica"/>
          </w:rPr>
          <w:t xml:space="preserve">di </w:t>
        </w:r>
        <w:del w:id="34" w:author="Autore" w:date="2016-02-03T17:51:00Z">
          <w:r>
            <w:rPr>
              <w:rFonts w:ascii="Helvetica" w:hAnsi="Helvetica"/>
            </w:rPr>
            <w:delText>la piattaforma di innovazione …..</w:delText>
          </w:r>
        </w:del>
        <w:r>
          <w:rPr>
            <w:rFonts w:ascii="Helvetica" w:hAnsi="Helvetica"/>
          </w:rPr>
          <w:t xml:space="preserve">Claudio Papetti, </w:t>
        </w:r>
        <w:del w:id="35" w:author="Autore" w:date="2016-02-03T20:30:00Z">
          <w:r>
            <w:rPr>
              <w:rFonts w:ascii="Helvetica" w:hAnsi="Helvetica"/>
            </w:rPr>
            <w:delText xml:space="preserve">uscente </w:delText>
          </w:r>
        </w:del>
        <w:r>
          <w:rPr>
            <w:rFonts w:ascii="Helvetica" w:hAnsi="Helvetica"/>
          </w:rPr>
          <w:t xml:space="preserve">Amministratore Delegato uscente di </w:t>
        </w:r>
        <w:proofErr w:type="spellStart"/>
        <w:r>
          <w:rPr>
            <w:rFonts w:ascii="Helvetica" w:hAnsi="Helvetica"/>
          </w:rPr>
          <w:t>Bitmama</w:t>
        </w:r>
        <w:proofErr w:type="spellEnd"/>
        <w:r>
          <w:rPr>
            <w:rFonts w:ascii="Helvetica" w:hAnsi="Helvetica"/>
          </w:rPr>
          <w:t>.</w:t>
        </w:r>
      </w:ins>
    </w:p>
    <w:p w14:paraId="25A5EF02" w14:textId="77777777" w:rsidR="006800AD" w:rsidRDefault="00C35808">
      <w:pPr>
        <w:widowControl w:val="0"/>
        <w:jc w:val="both"/>
        <w:rPr>
          <w:ins w:id="36" w:author="Autore" w:date="2016-01-28T12:15:00Z"/>
          <w:del w:id="37" w:author="Autore" w:date="2016-02-03T20:30:00Z"/>
          <w:rFonts w:ascii="Helvetica" w:eastAsia="Helvetica" w:hAnsi="Helvetica" w:cs="Helvetica"/>
        </w:rPr>
      </w:pPr>
      <w:ins w:id="38" w:author="Autore" w:date="2016-01-28T12:15:00Z">
        <w:r>
          <w:rPr>
            <w:rFonts w:ascii="Helvetica" w:hAnsi="Helvetica"/>
          </w:rPr>
          <w:t xml:space="preserve">Papetti </w:t>
        </w:r>
        <w:del w:id="39" w:author="Autore" w:date="2016-02-03T20:30:00Z">
          <w:r>
            <w:rPr>
              <w:rFonts w:ascii="Helvetica" w:hAnsi="Helvetica"/>
            </w:rPr>
            <w:delText xml:space="preserve"> (Joint Venture tra Armando Testa e Reply</w:delText>
          </w:r>
        </w:del>
        <w:r>
          <w:rPr>
            <w:rFonts w:ascii="Helvetica" w:hAnsi="Helvetica"/>
          </w:rPr>
          <w:t xml:space="preserve">andrà a ricoprire il ruolo di </w:t>
        </w:r>
        <w:del w:id="40" w:author="Autore" w:date="2016-02-03T20:30:00Z">
          <w:r>
            <w:rPr>
              <w:rFonts w:ascii="Helvetica" w:hAnsi="Helvetica"/>
            </w:rPr>
            <w:delText>).</w:delText>
          </w:r>
        </w:del>
      </w:ins>
    </w:p>
    <w:p w14:paraId="69CEF19F" w14:textId="77777777" w:rsidR="006800AD" w:rsidRDefault="00C35808">
      <w:pPr>
        <w:widowControl w:val="0"/>
        <w:jc w:val="both"/>
        <w:rPr>
          <w:ins w:id="41" w:author="Autore" w:date="2016-01-28T12:15:00Z"/>
          <w:del w:id="42" w:author="Autore" w:date="2016-02-03T20:30:00Z"/>
          <w:rFonts w:ascii="Helvetica" w:eastAsia="Helvetica" w:hAnsi="Helvetica" w:cs="Helvetica"/>
        </w:rPr>
      </w:pPr>
      <w:ins w:id="43" w:author="Autore" w:date="2016-01-28T12:15:00Z">
        <w:del w:id="44" w:author="Autore" w:date="2016-02-03T20:30:00Z">
          <w:r>
            <w:rPr>
              <w:rFonts w:ascii="Helvetica" w:hAnsi="Helvetica"/>
            </w:rPr>
            <w:delText xml:space="preserve">, con il ruolo di i </w:delText>
          </w:r>
        </w:del>
      </w:ins>
    </w:p>
    <w:p w14:paraId="43184F0E" w14:textId="77777777" w:rsidR="006800AD" w:rsidRDefault="006800AD">
      <w:pPr>
        <w:widowControl w:val="0"/>
        <w:jc w:val="both"/>
        <w:rPr>
          <w:ins w:id="45" w:author="Autore" w:date="2016-01-28T12:15:00Z"/>
          <w:del w:id="46" w:author="Autore" w:date="2016-02-03T20:30:00Z"/>
          <w:rFonts w:ascii="Helvetica" w:eastAsia="Helvetica" w:hAnsi="Helvetica" w:cs="Helvetica"/>
        </w:rPr>
      </w:pPr>
    </w:p>
    <w:p w14:paraId="169DB450" w14:textId="77777777" w:rsidR="006800AD" w:rsidRDefault="00C35808">
      <w:pPr>
        <w:widowControl w:val="0"/>
        <w:jc w:val="both"/>
        <w:rPr>
          <w:ins w:id="47" w:author="Autore" w:date="2016-01-28T12:15:00Z"/>
          <w:del w:id="48" w:author="Autore" w:date="2016-02-03T20:30:00Z"/>
          <w:rFonts w:ascii="Helvetica" w:eastAsia="Helvetica" w:hAnsi="Helvetica" w:cs="Helvetica"/>
        </w:rPr>
      </w:pPr>
      <w:ins w:id="49" w:author="Autore" w:date="2016-01-28T12:15:00Z">
        <w:del w:id="50" w:author="Autore" w:date="2016-02-03T20:30:00Z">
          <w:r>
            <w:rPr>
              <w:rFonts w:ascii="Helvetica" w:hAnsi="Helvetica"/>
            </w:rPr>
            <w:delText>Il titolo è COO (Chief Operating Officer) dell’area dedicata alle aziende/Industry di di H-FARM</w:delText>
          </w:r>
        </w:del>
      </w:ins>
    </w:p>
    <w:p w14:paraId="3B1B2DF1" w14:textId="77777777" w:rsidR="006800AD" w:rsidRDefault="00C35808">
      <w:pPr>
        <w:widowControl w:val="0"/>
        <w:jc w:val="both"/>
        <w:rPr>
          <w:ins w:id="51" w:author="Autore" w:date="2016-01-28T12:15:00Z"/>
          <w:del w:id="52" w:author="Autore" w:date="2016-02-01T12:55:00Z"/>
          <w:rFonts w:ascii="Helvetica" w:eastAsia="Helvetica" w:hAnsi="Helvetica" w:cs="Helvetica"/>
        </w:rPr>
      </w:pPr>
      <w:ins w:id="53" w:author="Autore" w:date="2016-01-28T12:15:00Z">
        <w:del w:id="54" w:author="Autore" w:date="2016-02-03T20:30:00Z">
          <w:r>
            <w:rPr>
              <w:rFonts w:ascii="Helvetica" w:hAnsi="Helvetica"/>
            </w:rPr>
            <w:delText xml:space="preserve">Figura </w:delText>
          </w:r>
          <w:r>
            <w:rPr>
              <w:rFonts w:ascii="Helvetica" w:hAnsi="Helvetica"/>
              <w:lang w:val="en-US"/>
            </w:rPr>
            <w:delText xml:space="preserve">riconosciuta nel panorama internazionale per professionalità e competenze, </w:delText>
          </w:r>
          <w:r>
            <w:rPr>
              <w:rFonts w:ascii="Helvetica" w:hAnsi="Helvetica"/>
            </w:rPr>
            <w:delText>Claudio Papetti è stato chiamato a ricoprire il ruolo di COO (</w:delText>
          </w:r>
        </w:del>
        <w:proofErr w:type="spellStart"/>
        <w:r>
          <w:rPr>
            <w:rFonts w:ascii="Helvetica" w:hAnsi="Helvetica"/>
          </w:rPr>
          <w:t>Chief</w:t>
        </w:r>
        <w:proofErr w:type="spellEnd"/>
        <w:r>
          <w:rPr>
            <w:rFonts w:ascii="Helvetica" w:hAnsi="Helvetica"/>
          </w:rPr>
          <w:t xml:space="preserve"> Operating </w:t>
        </w:r>
        <w:proofErr w:type="spellStart"/>
        <w:r>
          <w:rPr>
            <w:rFonts w:ascii="Helvetica" w:hAnsi="Helvetica"/>
          </w:rPr>
          <w:t>Officer</w:t>
        </w:r>
        <w:bookmarkStart w:id="55" w:name="_GoBack"/>
        <w:bookmarkEnd w:id="55"/>
        <w:proofErr w:type="spellEnd"/>
        <w:del w:id="56" w:author="Chiara Andretta" w:date="2016-02-08T10:13:00Z">
          <w:r w:rsidDel="007D098C">
            <w:rPr>
              <w:rFonts w:ascii="Helvetica" w:hAnsi="Helvetica"/>
            </w:rPr>
            <w:delText>,</w:delText>
          </w:r>
        </w:del>
        <w:r>
          <w:rPr>
            <w:rFonts w:ascii="Helvetica" w:hAnsi="Helvetica"/>
          </w:rPr>
          <w:t xml:space="preserve"> </w:t>
        </w:r>
        <w:del w:id="57" w:author="Autore" w:date="2016-02-03T20:34:00Z">
          <w:r>
            <w:rPr>
              <w:rFonts w:ascii="Helvetica" w:hAnsi="Helvetica"/>
            </w:rPr>
            <w:delText xml:space="preserve">) </w:delText>
          </w:r>
        </w:del>
        <w:r>
          <w:rPr>
            <w:rFonts w:ascii="Helvetica" w:hAnsi="Helvetica"/>
          </w:rPr>
          <w:t xml:space="preserve">dell’area </w:t>
        </w:r>
        <w:proofErr w:type="spellStart"/>
        <w:r>
          <w:rPr>
            <w:rFonts w:ascii="Helvetica" w:hAnsi="Helvetica"/>
          </w:rPr>
          <w:t>Industry</w:t>
        </w:r>
        <w:proofErr w:type="spellEnd"/>
        <w:r>
          <w:rPr>
            <w:rFonts w:ascii="Helvetica" w:hAnsi="Helvetica"/>
          </w:rPr>
          <w:t xml:space="preserve"> di H-FARM </w:t>
        </w:r>
        <w:del w:id="58" w:author="Autore" w:date="2016-02-03T20:55:00Z">
          <w:r>
            <w:rPr>
              <w:rFonts w:ascii="Helvetica" w:hAnsi="Helvetica"/>
            </w:rPr>
            <w:delText>dove</w:delText>
          </w:r>
        </w:del>
        <w:r>
          <w:rPr>
            <w:rFonts w:ascii="Helvetica" w:hAnsi="Helvetica"/>
          </w:rPr>
          <w:t xml:space="preserve">e </w:t>
        </w:r>
        <w:del w:id="59" w:author="Autore" w:date="2016-02-03T20:30:00Z">
          <w:r>
            <w:rPr>
              <w:rFonts w:ascii="Helvetica" w:hAnsi="Helvetica"/>
            </w:rPr>
            <w:delText>dovrà</w:delText>
          </w:r>
        </w:del>
        <w:r>
          <w:rPr>
            <w:rFonts w:ascii="Helvetica" w:hAnsi="Helvetica"/>
          </w:rPr>
          <w:t xml:space="preserve">avrà il compito di </w:t>
        </w:r>
        <w:del w:id="60" w:author="Autore" w:date="2016-02-03T18:01:00Z">
          <w:r>
            <w:rPr>
              <w:rFonts w:ascii="Helvetica" w:hAnsi="Helvetica"/>
            </w:rPr>
            <w:delText>, con il compito di</w:delText>
          </w:r>
        </w:del>
        <w:r>
          <w:rPr>
            <w:rFonts w:ascii="Helvetica" w:hAnsi="Helvetica"/>
          </w:rPr>
          <w:t xml:space="preserve"> </w:t>
        </w:r>
        <w:del w:id="61" w:author="Autore" w:date="2016-02-01T12:55:00Z">
          <w:r>
            <w:rPr>
              <w:rFonts w:ascii="Helvetica" w:hAnsi="Helvetica"/>
            </w:rPr>
            <w:delText>arm Industry.</w:delText>
          </w:r>
        </w:del>
      </w:ins>
    </w:p>
    <w:p w14:paraId="1CBE37F7" w14:textId="77777777" w:rsidR="006800AD" w:rsidRDefault="00C35808">
      <w:pPr>
        <w:widowControl w:val="0"/>
        <w:jc w:val="both"/>
        <w:rPr>
          <w:ins w:id="62" w:author="Autore" w:date="2016-01-28T12:15:00Z"/>
          <w:del w:id="63" w:author="Autore" w:date="2016-02-01T13:08:00Z"/>
          <w:rFonts w:ascii="Helvetica" w:eastAsia="Helvetica" w:hAnsi="Helvetica" w:cs="Helvetica"/>
        </w:rPr>
      </w:pPr>
      <w:ins w:id="64" w:author="Autore" w:date="2016-01-28T12:15:00Z">
        <w:del w:id="65" w:author="Autore" w:date="2016-02-01T12:55:00Z">
          <w:r>
            <w:rPr>
              <w:rFonts w:ascii="Helvetica" w:hAnsi="Helvetica"/>
            </w:rPr>
            <w:delText>La descrizione delle responsabilità potrebbe essere: Coordinament</w:delText>
          </w:r>
        </w:del>
        <w:r>
          <w:rPr>
            <w:rFonts w:ascii="Helvetica" w:hAnsi="Helvetica"/>
          </w:rPr>
          <w:t xml:space="preserve">coordinare e </w:t>
        </w:r>
        <w:del w:id="66" w:author="Autore" w:date="2016-02-01T12:56:00Z">
          <w:r>
            <w:rPr>
              <w:rFonts w:ascii="Helvetica" w:hAnsi="Helvetica"/>
            </w:rPr>
            <w:delText xml:space="preserve">o e </w:delText>
          </w:r>
        </w:del>
        <w:r>
          <w:rPr>
            <w:rFonts w:ascii="Helvetica" w:hAnsi="Helvetica"/>
          </w:rPr>
          <w:t xml:space="preserve">ottimizzare le risorse umane nonché </w:t>
        </w:r>
        <w:del w:id="67" w:author="Autore" w:date="2016-02-01T12:56:00Z">
          <w:r>
            <w:rPr>
              <w:rFonts w:ascii="Helvetica" w:hAnsi="Helvetica"/>
            </w:rPr>
            <w:delText>zionel delle risorse umane e di tutte le</w:delText>
          </w:r>
        </w:del>
        <w:r>
          <w:rPr>
            <w:rFonts w:ascii="Helvetica" w:hAnsi="Helvetica"/>
          </w:rPr>
          <w:t xml:space="preserve">le attività operative </w:t>
        </w:r>
        <w:del w:id="68" w:author="Autore" w:date="2016-02-03T20:34:00Z">
          <w:r>
            <w:rPr>
              <w:rFonts w:ascii="Helvetica" w:hAnsi="Helvetica"/>
            </w:rPr>
            <w:delText xml:space="preserve"> </w:delText>
          </w:r>
        </w:del>
        <w:r>
          <w:rPr>
            <w:rFonts w:ascii="Helvetica" w:hAnsi="Helvetica"/>
          </w:rPr>
          <w:t xml:space="preserve">e progettuali dell'azienda, per renderle efficaci e funzionali agli obiettivi di </w:t>
        </w:r>
        <w:del w:id="69" w:author="Autore" w:date="2016-02-03T19:38:00Z">
          <w:r>
            <w:rPr>
              <w:rFonts w:ascii="Helvetica" w:hAnsi="Helvetica"/>
            </w:rPr>
            <w:delText xml:space="preserve">ai fini del </w:delText>
          </w:r>
        </w:del>
        <w:r>
          <w:rPr>
            <w:rFonts w:ascii="Helvetica" w:hAnsi="Helvetica"/>
          </w:rPr>
          <w:t>business della divisione.</w:t>
        </w:r>
      </w:ins>
    </w:p>
    <w:p w14:paraId="4875C829" w14:textId="77777777" w:rsidR="006800AD" w:rsidRDefault="006800AD">
      <w:pPr>
        <w:widowControl w:val="0"/>
        <w:jc w:val="both"/>
        <w:rPr>
          <w:ins w:id="70" w:author="Autore" w:date="2016-01-28T12:15:00Z"/>
          <w:rFonts w:ascii="Helvetica" w:eastAsia="Helvetica" w:hAnsi="Helvetica" w:cs="Helvetica"/>
        </w:rPr>
      </w:pPr>
    </w:p>
    <w:p w14:paraId="698CA708" w14:textId="77777777" w:rsidR="006800AD" w:rsidRDefault="006800AD">
      <w:pPr>
        <w:widowControl w:val="0"/>
        <w:jc w:val="both"/>
        <w:rPr>
          <w:ins w:id="71" w:author="Autore" w:date="2016-01-28T12:15:00Z"/>
          <w:rFonts w:ascii="Helvetica" w:eastAsia="Helvetica" w:hAnsi="Helvetica" w:cs="Helvetica"/>
        </w:rPr>
      </w:pPr>
    </w:p>
    <w:p w14:paraId="53F0CB73" w14:textId="77777777" w:rsidR="006800AD" w:rsidRDefault="00C35808">
      <w:pPr>
        <w:jc w:val="both"/>
        <w:rPr>
          <w:del w:id="72" w:author="Autore" w:date="2016-01-28T11:47:00Z"/>
          <w:rFonts w:ascii="Helvetica" w:eastAsia="Helvetica" w:hAnsi="Helvetica" w:cs="Helvetica"/>
        </w:rPr>
      </w:pPr>
      <w:ins w:id="73" w:author="Autore" w:date="2016-01-28T12:15:00Z">
        <w:r>
          <w:rPr>
            <w:rFonts w:ascii="Helvetica" w:hAnsi="Helvetica"/>
          </w:rPr>
          <w:t xml:space="preserve">Bergamasco, </w:t>
        </w:r>
      </w:ins>
    </w:p>
    <w:p w14:paraId="57B9EA0B" w14:textId="77777777" w:rsidR="006800AD" w:rsidRDefault="00092504">
      <w:pPr>
        <w:widowControl w:val="0"/>
        <w:jc w:val="both"/>
        <w:rPr>
          <w:ins w:id="74" w:author="Autore" w:date="2016-02-05T16:54:00Z"/>
          <w:del w:id="75" w:author="Autore" w:date="2016-02-03T17:53:00Z"/>
          <w:rFonts w:ascii="Helvetica" w:eastAsia="Helvetica" w:hAnsi="Helvetica" w:cs="Helvetica"/>
        </w:rPr>
      </w:pPr>
      <w:ins w:id="76" w:author="Chiara Andretta" w:date="2016-02-08T09:42:00Z">
        <w:r>
          <w:rPr>
            <w:rFonts w:ascii="Helvetica" w:hAnsi="Helvetica"/>
          </w:rPr>
          <w:t>c</w:t>
        </w:r>
      </w:ins>
      <w:ins w:id="77" w:author="Autore" w:date="2016-02-05T16:54:00Z">
        <w:del w:id="78" w:author="Chiara Andretta" w:date="2016-02-08T09:42:00Z">
          <w:r w:rsidR="00C35808" w:rsidDel="00092504">
            <w:rPr>
              <w:rFonts w:ascii="Helvetica" w:hAnsi="Helvetica"/>
            </w:rPr>
            <w:delText>C</w:delText>
          </w:r>
        </w:del>
        <w:r w:rsidR="00C35808">
          <w:rPr>
            <w:rFonts w:ascii="Helvetica" w:hAnsi="Helvetica"/>
          </w:rPr>
          <w:t>lasse 1963</w:t>
        </w:r>
      </w:ins>
      <w:ins w:id="79" w:author="Chiara Andretta" w:date="2016-02-08T09:44:00Z">
        <w:r>
          <w:rPr>
            <w:rFonts w:ascii="Helvetica" w:hAnsi="Helvetica"/>
          </w:rPr>
          <w:t>.</w:t>
        </w:r>
      </w:ins>
      <w:ins w:id="80" w:author="Autore" w:date="2016-02-05T16:54:00Z">
        <w:del w:id="81" w:author="Chiara Andretta" w:date="2016-02-08T09:44:00Z">
          <w:r w:rsidR="00C35808" w:rsidDel="00092504">
            <w:rPr>
              <w:rFonts w:ascii="Helvetica" w:hAnsi="Helvetica"/>
            </w:rPr>
            <w:delText>,</w:delText>
          </w:r>
        </w:del>
        <w:r w:rsidR="00C35808">
          <w:rPr>
            <w:rFonts w:ascii="Helvetica" w:hAnsi="Helvetica"/>
          </w:rPr>
          <w:t xml:space="preserve"> Claudio Papett</w:t>
        </w:r>
        <w:del w:id="82" w:author="Autore" w:date="2016-02-03T20:55:00Z">
          <w:r w:rsidR="00C35808">
            <w:rPr>
              <w:rFonts w:ascii="Helvetica" w:hAnsi="Helvetica"/>
            </w:rPr>
            <w:delText>i s</w:delText>
          </w:r>
        </w:del>
        <w:r w:rsidR="00C35808">
          <w:rPr>
            <w:rFonts w:ascii="Helvetica" w:hAnsi="Helvetica"/>
          </w:rPr>
          <w:t>i</w:t>
        </w:r>
      </w:ins>
      <w:ins w:id="83" w:author="Chiara Andretta" w:date="2016-02-08T09:44:00Z">
        <w:r>
          <w:rPr>
            <w:rFonts w:ascii="Helvetica" w:hAnsi="Helvetica"/>
          </w:rPr>
          <w:t>,</w:t>
        </w:r>
      </w:ins>
      <w:ins w:id="84" w:author="riccardo donadon" w:date="2016-02-05T16:57:00Z">
        <w:del w:id="85" w:author="Chiara Andretta" w:date="2016-02-08T09:43:00Z">
          <w:r w:rsidR="00C35808" w:rsidDel="00092504">
            <w:rPr>
              <w:rFonts w:ascii="Helvetica" w:hAnsi="Helvetica"/>
            </w:rPr>
            <w:delText>,</w:delText>
          </w:r>
        </w:del>
        <w:r w:rsidR="00C35808">
          <w:rPr>
            <w:rFonts w:ascii="Helvetica" w:hAnsi="Helvetica"/>
          </w:rPr>
          <w:t xml:space="preserve"> dopo la </w:t>
        </w:r>
      </w:ins>
      <w:ins w:id="86" w:author="Autore" w:date="2016-02-05T16:54:00Z">
        <w:del w:id="87" w:author="riccardo donadon" w:date="2016-02-05T16:56:00Z">
          <w:r w:rsidR="00C35808">
            <w:rPr>
              <w:rFonts w:ascii="Helvetica" w:hAnsi="Helvetica"/>
            </w:rPr>
            <w:delText xml:space="preserve"> è </w:delText>
          </w:r>
        </w:del>
        <w:del w:id="88" w:author="Autore" w:date="2016-02-01T12:59:00Z">
          <w:r w:rsidR="00C35808">
            <w:rPr>
              <w:rFonts w:ascii="Helvetica" w:hAnsi="Helvetica"/>
            </w:rPr>
            <w:delText>L</w:delText>
          </w:r>
        </w:del>
        <w:r w:rsidR="00C35808">
          <w:rPr>
            <w:rFonts w:ascii="Helvetica" w:hAnsi="Helvetica"/>
          </w:rPr>
          <w:t>laure</w:t>
        </w:r>
      </w:ins>
      <w:ins w:id="89" w:author="riccardo donadon" w:date="2016-02-05T16:57:00Z">
        <w:r w:rsidR="00C35808">
          <w:rPr>
            <w:rFonts w:ascii="Helvetica" w:hAnsi="Helvetica"/>
          </w:rPr>
          <w:t>a</w:t>
        </w:r>
      </w:ins>
      <w:ins w:id="90" w:author="Autore" w:date="2016-02-05T16:54:00Z">
        <w:del w:id="91" w:author="riccardo donadon" w:date="2016-02-05T16:57:00Z">
          <w:r w:rsidR="00C35808">
            <w:rPr>
              <w:rFonts w:ascii="Helvetica" w:hAnsi="Helvetica"/>
            </w:rPr>
            <w:delText>ato</w:delText>
          </w:r>
        </w:del>
        <w:r w:rsidR="00C35808">
          <w:rPr>
            <w:rFonts w:ascii="Helvetica" w:hAnsi="Helvetica"/>
          </w:rPr>
          <w:t xml:space="preserve"> in</w:t>
        </w:r>
        <w:del w:id="92" w:author="Autore" w:date="2016-02-01T12:59:00Z">
          <w:r w:rsidR="00C35808">
            <w:rPr>
              <w:rFonts w:ascii="Helvetica" w:hAnsi="Helvetica"/>
            </w:rPr>
            <w:delText>aureato in</w:delText>
          </w:r>
        </w:del>
        <w:r w:rsidR="00C35808">
          <w:rPr>
            <w:rFonts w:ascii="Helvetica" w:hAnsi="Helvetica"/>
          </w:rPr>
          <w:t xml:space="preserve"> Economia e Commercio</w:t>
        </w:r>
      </w:ins>
      <w:ins w:id="93" w:author="riccardo donadon" w:date="2016-02-05T16:57:00Z">
        <w:r w:rsidR="00C35808">
          <w:rPr>
            <w:rFonts w:ascii="Helvetica" w:hAnsi="Helvetica"/>
          </w:rPr>
          <w:t>,</w:t>
        </w:r>
      </w:ins>
      <w:ins w:id="94" w:author="Autore" w:date="2016-02-05T16:54:00Z">
        <w:del w:id="95" w:author="Autore" w:date="2016-02-03T20:55:00Z">
          <w:r w:rsidR="00C35808">
            <w:rPr>
              <w:rFonts w:ascii="Helvetica" w:hAnsi="Helvetica"/>
            </w:rPr>
            <w:delText xml:space="preserve"> a Bergamo</w:delText>
          </w:r>
        </w:del>
        <w:del w:id="96" w:author="riccardo donadon" w:date="2016-02-05T16:57:00Z">
          <w:r w:rsidR="00C35808">
            <w:rPr>
              <w:rFonts w:ascii="Helvetica" w:hAnsi="Helvetica"/>
            </w:rPr>
            <w:delText>:</w:delText>
          </w:r>
        </w:del>
        <w:del w:id="97" w:author="Autore" w:date="2016-02-03T20:55:00Z">
          <w:r w:rsidR="00C35808">
            <w:rPr>
              <w:rFonts w:ascii="Helvetica" w:hAnsi="Helvetica"/>
            </w:rPr>
            <w:delText>.,</w:delText>
          </w:r>
        </w:del>
        <w:r w:rsidR="00C35808">
          <w:rPr>
            <w:rFonts w:ascii="Helvetica" w:hAnsi="Helvetica"/>
          </w:rPr>
          <w:t xml:space="preserve"> </w:t>
        </w:r>
        <w:del w:id="98" w:author="Autore" w:date="2016-02-03T18:07:00Z">
          <w:r w:rsidR="00C35808">
            <w:rPr>
              <w:rFonts w:ascii="Helvetica" w:hAnsi="Helvetica"/>
            </w:rPr>
            <w:delText>m</w:delText>
          </w:r>
        </w:del>
        <w:r w:rsidR="00C35808">
          <w:rPr>
            <w:rFonts w:ascii="Helvetica" w:hAnsi="Helvetica"/>
          </w:rPr>
          <w:t>m</w:t>
        </w:r>
        <w:del w:id="99" w:author="Autore" w:date="2016-02-03T20:55:00Z">
          <w:r w:rsidR="00C35808">
            <w:rPr>
              <w:rFonts w:ascii="Helvetica" w:hAnsi="Helvetica"/>
            </w:rPr>
            <w:delText>M</w:delText>
          </w:r>
        </w:del>
        <w:r w:rsidR="00C35808">
          <w:rPr>
            <w:rFonts w:ascii="Helvetica" w:hAnsi="Helvetica"/>
          </w:rPr>
          <w:t xml:space="preserve">uove i primi passi in ambito di coordinamento </w:t>
        </w:r>
        <w:del w:id="100" w:author="Autore" w:date="2016-02-03T19:38:00Z">
          <w:r w:rsidR="00C35808">
            <w:rPr>
              <w:rFonts w:ascii="Helvetica" w:hAnsi="Helvetica"/>
            </w:rPr>
            <w:delText xml:space="preserve">di </w:delText>
          </w:r>
        </w:del>
        <w:r w:rsidR="00C35808">
          <w:rPr>
            <w:rFonts w:ascii="Helvetica" w:hAnsi="Helvetica"/>
          </w:rPr>
          <w:t>team e progetti in Microsoft, oltreoceano, dove</w:t>
        </w:r>
        <w:del w:id="101" w:author="Autore" w:date="2016-02-03T19:38:00Z">
          <w:r w:rsidR="00C35808">
            <w:rPr>
              <w:rFonts w:ascii="Helvetica" w:hAnsi="Helvetica"/>
            </w:rPr>
            <w:delText xml:space="preserve"> </w:delText>
          </w:r>
        </w:del>
        <w:r w:rsidR="00C35808">
          <w:rPr>
            <w:rFonts w:ascii="Helvetica" w:hAnsi="Helvetica"/>
          </w:rPr>
          <w:t xml:space="preserve"> il suo percorso di crescita </w:t>
        </w:r>
        <w:del w:id="102" w:author="Autore" w:date="2016-02-03T19:38:00Z">
          <w:r w:rsidR="00C35808">
            <w:rPr>
              <w:rFonts w:ascii="Helvetica" w:hAnsi="Helvetica"/>
            </w:rPr>
            <w:delText>cresce</w:delText>
          </w:r>
        </w:del>
        <w:r w:rsidR="00C35808">
          <w:rPr>
            <w:rFonts w:ascii="Helvetica" w:hAnsi="Helvetica"/>
          </w:rPr>
          <w:t xml:space="preserve">matura insieme all’azienda, </w:t>
        </w:r>
        <w:del w:id="103" w:author="Autore" w:date="2016-02-03T19:39:00Z">
          <w:r w:rsidR="00C35808">
            <w:rPr>
              <w:rFonts w:ascii="Helvetica" w:hAnsi="Helvetica"/>
            </w:rPr>
            <w:delText xml:space="preserve">che lascia </w:delText>
          </w:r>
        </w:del>
        <w:r w:rsidR="00C35808">
          <w:rPr>
            <w:rFonts w:ascii="Helvetica" w:hAnsi="Helvetica"/>
          </w:rPr>
          <w:t xml:space="preserve">che lascia nel 1993 con il ruolo di Group Manager della divisione Product Marketing Internazionale. </w:t>
        </w:r>
      </w:ins>
    </w:p>
    <w:p w14:paraId="12549E16" w14:textId="77777777" w:rsidR="006800AD" w:rsidRDefault="00C35808">
      <w:pPr>
        <w:widowControl w:val="0"/>
        <w:jc w:val="both"/>
        <w:rPr>
          <w:ins w:id="104" w:author="Autore" w:date="2016-02-05T16:54:00Z"/>
          <w:del w:id="105" w:author="Autore" w:date="2016-02-01T12:59:00Z"/>
          <w:rFonts w:ascii="Helvetica" w:eastAsia="Helvetica" w:hAnsi="Helvetica" w:cs="Helvetica"/>
        </w:rPr>
      </w:pPr>
      <w:ins w:id="106" w:author="Autore" w:date="2016-02-05T16:54:00Z">
        <w:r>
          <w:rPr>
            <w:rFonts w:ascii="Helvetica" w:hAnsi="Helvetica"/>
          </w:rPr>
          <w:t xml:space="preserve">Tornato in Italia, </w:t>
        </w:r>
        <w:del w:id="107" w:author="Autore" w:date="2016-02-03T19:31:00Z">
          <w:r>
            <w:rPr>
              <w:rFonts w:ascii="Helvetica" w:hAnsi="Helvetica"/>
            </w:rPr>
            <w:delText xml:space="preserve"> e </w:delText>
          </w:r>
        </w:del>
        <w:r>
          <w:rPr>
            <w:rFonts w:ascii="Helvetica" w:hAnsi="Helvetica"/>
          </w:rPr>
          <w:t xml:space="preserve">si dedica </w:t>
        </w:r>
        <w:del w:id="108" w:author="Autore" w:date="2016-02-01T12:59:00Z">
          <w:r>
            <w:rPr>
              <w:rFonts w:ascii="Helvetica" w:hAnsi="Helvetica"/>
            </w:rPr>
            <w:delText> </w:delText>
          </w:r>
        </w:del>
      </w:ins>
    </w:p>
    <w:p w14:paraId="53416FA8" w14:textId="77777777" w:rsidR="006800AD" w:rsidRDefault="00C35808">
      <w:pPr>
        <w:widowControl w:val="0"/>
        <w:jc w:val="both"/>
        <w:rPr>
          <w:ins w:id="109" w:author="Autore" w:date="2016-02-05T16:54:00Z"/>
          <w:del w:id="110" w:author="Autore" w:date="2016-02-01T12:59:00Z"/>
          <w:rFonts w:ascii="Helvetica" w:eastAsia="Helvetica" w:hAnsi="Helvetica" w:cs="Helvetica"/>
        </w:rPr>
      </w:pPr>
      <w:ins w:id="111" w:author="Autore" w:date="2016-02-05T16:54:00Z">
        <w:del w:id="112" w:author="Autore" w:date="2016-02-01T12:59:00Z">
          <w:r>
            <w:rPr>
              <w:rFonts w:ascii="Helvetica" w:hAnsi="Helvetica"/>
            </w:rPr>
            <w:delText xml:space="preserve">- In Microsoft (a Redmond, WA) dal 1986 al 1993, ho lavorato prima sul coordinamento di team e progetti per la realizzazione di prodotti aziendali in lingue straniere e poi in ambito Product Marketing Internazionale (con il titolo di </w:delText>
          </w:r>
          <w:r>
            <w:rPr>
              <w:rFonts w:ascii="Helvetica" w:hAnsi="Helvetica"/>
              <w:b/>
              <w:bCs/>
            </w:rPr>
            <w:delText>Group</w:delText>
          </w:r>
          <w:r>
            <w:rPr>
              <w:rFonts w:ascii="Helvetica" w:hAnsi="Helvetica"/>
            </w:rPr>
            <w:delText xml:space="preserve"> Manager). Nota: Microsoft aveva circa 850 dipendenti nel 1986 ed è cresciuta esponenzialmente negli anni a seguire.</w:delText>
          </w:r>
        </w:del>
      </w:ins>
    </w:p>
    <w:p w14:paraId="10656CAE" w14:textId="77777777" w:rsidR="006800AD" w:rsidRDefault="00C35808">
      <w:pPr>
        <w:widowControl w:val="0"/>
        <w:jc w:val="both"/>
        <w:rPr>
          <w:ins w:id="113" w:author="Autore" w:date="2016-02-05T16:54:00Z"/>
          <w:rFonts w:ascii="Helvetica" w:eastAsia="Helvetica" w:hAnsi="Helvetica" w:cs="Helvetica"/>
        </w:rPr>
      </w:pPr>
      <w:ins w:id="114" w:author="Autore" w:date="2016-02-05T16:54:00Z">
        <w:del w:id="115" w:author="Autore" w:date="2016-02-01T12:59:00Z">
          <w:r>
            <w:rPr>
              <w:rFonts w:ascii="Helvetica" w:hAnsi="Helvetica"/>
            </w:rPr>
            <w:delText xml:space="preserve">- come Socio e General Manager di </w:delText>
          </w:r>
        </w:del>
        <w:r>
          <w:rPr>
            <w:rFonts w:ascii="Helvetica" w:hAnsi="Helvetica"/>
          </w:rPr>
          <w:t xml:space="preserve">a </w:t>
        </w:r>
        <w:proofErr w:type="spellStart"/>
        <w:r>
          <w:rPr>
            <w:rFonts w:ascii="Helvetica" w:hAnsi="Helvetica"/>
          </w:rPr>
          <w:t>IrisCube</w:t>
        </w:r>
        <w:proofErr w:type="spellEnd"/>
        <w:del w:id="116" w:author="Autore" w:date="2016-02-01T13:06:00Z">
          <w:r>
            <w:rPr>
              <w:rFonts w:ascii="Helvetica" w:hAnsi="Helvetica"/>
            </w:rPr>
            <w:delText xml:space="preserve"> SpA</w:delText>
          </w:r>
        </w:del>
        <w:r>
          <w:rPr>
            <w:rFonts w:ascii="Helvetica" w:hAnsi="Helvetica"/>
          </w:rPr>
          <w:t xml:space="preserve">, </w:t>
        </w:r>
        <w:del w:id="117" w:author="Autore" w:date="2016-02-01T13:04:00Z">
          <w:r>
            <w:rPr>
              <w:rFonts w:ascii="Helvetica" w:hAnsi="Helvetica"/>
            </w:rPr>
            <w:delText xml:space="preserve">, </w:delText>
          </w:r>
        </w:del>
        <w:r>
          <w:rPr>
            <w:rFonts w:ascii="Helvetica" w:hAnsi="Helvetica"/>
          </w:rPr>
          <w:t xml:space="preserve">società di consulenza e </w:t>
        </w:r>
        <w:del w:id="118" w:author="Autore" w:date="2016-02-03T19:32:00Z">
          <w:r>
            <w:rPr>
              <w:rFonts w:ascii="Helvetica" w:hAnsi="Helvetica"/>
            </w:rPr>
            <w:delText xml:space="preserve">/ </w:delText>
          </w:r>
        </w:del>
        <w:proofErr w:type="spellStart"/>
        <w:r>
          <w:rPr>
            <w:rFonts w:ascii="Helvetica" w:hAnsi="Helvetica"/>
          </w:rPr>
          <w:t>system</w:t>
        </w:r>
        <w:proofErr w:type="spellEnd"/>
        <w:r>
          <w:rPr>
            <w:rFonts w:ascii="Helvetica" w:hAnsi="Helvetica"/>
          </w:rPr>
          <w:t xml:space="preserve"> </w:t>
        </w:r>
        <w:proofErr w:type="spellStart"/>
        <w:r>
          <w:rPr>
            <w:rFonts w:ascii="Helvetica" w:hAnsi="Helvetica"/>
          </w:rPr>
          <w:t>integration</w:t>
        </w:r>
        <w:proofErr w:type="spellEnd"/>
        <w:r>
          <w:rPr>
            <w:rFonts w:ascii="Helvetica" w:hAnsi="Helvetica"/>
          </w:rPr>
          <w:t xml:space="preserve">, dove entra come socio e General Manager della stessa che, nel 2003, viene ceduta al Gruppo </w:t>
        </w:r>
        <w:proofErr w:type="spellStart"/>
        <w:r>
          <w:rPr>
            <w:rFonts w:ascii="Helvetica" w:hAnsi="Helvetica"/>
          </w:rPr>
          <w:t>Reply</w:t>
        </w:r>
        <w:proofErr w:type="spellEnd"/>
        <w:r>
          <w:rPr>
            <w:rFonts w:ascii="Helvetica" w:hAnsi="Helvetica"/>
          </w:rPr>
          <w:t xml:space="preserve"> dopo averla </w:t>
        </w:r>
        <w:del w:id="119" w:author="Autore" w:date="2016-02-03T19:32:00Z">
          <w:r>
            <w:rPr>
              <w:rFonts w:ascii="Helvetica" w:hAnsi="Helvetica"/>
            </w:rPr>
            <w:delText xml:space="preserve">nel 2003 </w:delText>
          </w:r>
        </w:del>
        <w:r>
          <w:rPr>
            <w:rFonts w:ascii="Helvetica" w:hAnsi="Helvetica"/>
          </w:rPr>
          <w:t>porta</w:t>
        </w:r>
        <w:del w:id="120" w:author="Autore" w:date="2016-02-03T19:33:00Z">
          <w:r>
            <w:rPr>
              <w:rFonts w:ascii="Helvetica" w:hAnsi="Helvetica"/>
            </w:rPr>
            <w:delText>ndol</w:delText>
          </w:r>
        </w:del>
        <w:r>
          <w:rPr>
            <w:rFonts w:ascii="Helvetica" w:hAnsi="Helvetica"/>
          </w:rPr>
          <w:t xml:space="preserve">ta a superare i </w:t>
        </w:r>
        <w:del w:id="121" w:author="Autore" w:date="2016-02-01T13:04:00Z">
          <w:r>
            <w:rPr>
              <w:rFonts w:ascii="Helvetica" w:hAnsi="Helvetica"/>
            </w:rPr>
            <w:delText xml:space="preserve">dal 1993 al 2003. Fondata a fine 1992, supera i </w:delText>
          </w:r>
        </w:del>
        <w:r>
          <w:rPr>
            <w:rFonts w:ascii="Helvetica" w:hAnsi="Helvetica"/>
          </w:rPr>
          <w:t>15 milioni di euro di fatturato</w:t>
        </w:r>
        <w:del w:id="122" w:author="Autore" w:date="2016-02-03T19:33:00Z">
          <w:r>
            <w:rPr>
              <w:rFonts w:ascii="Helvetica" w:hAnsi="Helvetica"/>
            </w:rPr>
            <w:delText xml:space="preserve"> nel 2003, quando viene ceduta al gruppo Reply</w:delText>
          </w:r>
        </w:del>
        <w:r>
          <w:rPr>
            <w:rFonts w:ascii="Helvetica" w:hAnsi="Helvetica"/>
          </w:rPr>
          <w:t>.</w:t>
        </w:r>
      </w:ins>
    </w:p>
    <w:p w14:paraId="1E07113A" w14:textId="77777777" w:rsidR="006800AD" w:rsidRDefault="00C35808">
      <w:pPr>
        <w:widowControl w:val="0"/>
        <w:jc w:val="both"/>
        <w:rPr>
          <w:ins w:id="123" w:author="Autore" w:date="2016-02-05T16:54:00Z"/>
          <w:rFonts w:ascii="Helvetica" w:eastAsia="Helvetica" w:hAnsi="Helvetica" w:cs="Helvetica"/>
        </w:rPr>
      </w:pPr>
      <w:ins w:id="124" w:author="Autore" w:date="2016-02-05T16:54:00Z">
        <w:del w:id="125" w:author="Autore" w:date="2016-02-01T13:05:00Z">
          <w:r>
            <w:rPr>
              <w:rFonts w:ascii="Helvetica" w:hAnsi="Helvetica"/>
            </w:rPr>
            <w:delText>)</w:delText>
          </w:r>
        </w:del>
      </w:ins>
    </w:p>
    <w:p w14:paraId="102C9286" w14:textId="77777777" w:rsidR="006800AD" w:rsidRDefault="00C35808">
      <w:pPr>
        <w:widowControl w:val="0"/>
        <w:jc w:val="both"/>
        <w:rPr>
          <w:ins w:id="126" w:author="Autore" w:date="2016-02-05T16:54:00Z"/>
          <w:del w:id="127" w:author="Autore" w:date="2016-02-01T13:06:00Z"/>
          <w:rFonts w:ascii="Helvetica" w:eastAsia="Helvetica" w:hAnsi="Helvetica" w:cs="Helvetica"/>
        </w:rPr>
      </w:pPr>
      <w:ins w:id="128" w:author="Autore" w:date="2016-02-05T16:54:00Z">
        <w:del w:id="129" w:author="Autore" w:date="2016-02-01T13:06:00Z">
          <w:r>
            <w:rPr>
              <w:rFonts w:ascii="Helvetica" w:hAnsi="Helvetica"/>
            </w:rPr>
            <w:delText>- A seguito della cessione dell'azienda, nel 2003 entro nel gruppo Reply. Per due anni continuo a seguire IrisCube, poi passo allla Holding dove dirigo per circa due anni alcune funzioni aziendali (in particolare la direzione del personale e la direzione sistemi informativi interni). </w:delText>
          </w:r>
        </w:del>
      </w:ins>
    </w:p>
    <w:p w14:paraId="18FDD7DA" w14:textId="77777777" w:rsidR="006800AD" w:rsidRDefault="00C35808">
      <w:pPr>
        <w:widowControl w:val="0"/>
        <w:jc w:val="both"/>
        <w:rPr>
          <w:ins w:id="130" w:author="Autore" w:date="2016-02-05T16:54:00Z"/>
          <w:rFonts w:ascii="Helvetica" w:eastAsia="Helvetica" w:hAnsi="Helvetica" w:cs="Helvetica"/>
        </w:rPr>
      </w:pPr>
      <w:ins w:id="131" w:author="Autore" w:date="2016-02-05T16:54:00Z">
        <w:del w:id="132" w:author="Autore" w:date="2016-02-01T13:06:00Z">
          <w:r>
            <w:rPr>
              <w:rFonts w:ascii="Helvetica" w:hAnsi="Helvetica"/>
            </w:rPr>
            <w:delText xml:space="preserve">- </w:delText>
          </w:r>
        </w:del>
        <w:r>
          <w:rPr>
            <w:rFonts w:ascii="Helvetica" w:hAnsi="Helvetica"/>
          </w:rPr>
          <w:t>Nel</w:t>
        </w:r>
        <w:del w:id="133" w:author="Autore" w:date="2016-02-01T13:06:00Z">
          <w:r>
            <w:rPr>
              <w:rFonts w:ascii="Helvetica" w:hAnsi="Helvetica"/>
            </w:rPr>
            <w:delText>Dal</w:delText>
          </w:r>
        </w:del>
        <w:r>
          <w:rPr>
            <w:rFonts w:ascii="Helvetica" w:hAnsi="Helvetica"/>
          </w:rPr>
          <w:t xml:space="preserve"> 2007 </w:t>
        </w:r>
        <w:del w:id="134" w:author="Autore" w:date="2016-02-03T19:34:00Z">
          <w:r>
            <w:rPr>
              <w:rFonts w:ascii="Helvetica" w:hAnsi="Helvetica"/>
            </w:rPr>
            <w:delText xml:space="preserve">assume </w:delText>
          </w:r>
        </w:del>
        <w:r>
          <w:rPr>
            <w:rFonts w:ascii="Helvetica" w:hAnsi="Helvetica"/>
          </w:rPr>
          <w:t xml:space="preserve">diviene Amministratore Delegato di </w:t>
        </w:r>
        <w:del w:id="135" w:author="Autore" w:date="2016-02-01T13:06:00Z">
          <w:r>
            <w:rPr>
              <w:rFonts w:ascii="Helvetica" w:hAnsi="Helvetica"/>
            </w:rPr>
            <w:delText xml:space="preserve">o la responsabilità di Amministratore Delegato di </w:delText>
          </w:r>
        </w:del>
        <w:r>
          <w:rPr>
            <w:rFonts w:ascii="Helvetica" w:hAnsi="Helvetica"/>
          </w:rPr>
          <w:t xml:space="preserve">XYZ, agenzia di comunicazione cross-media del gruppo </w:t>
        </w:r>
        <w:proofErr w:type="spellStart"/>
        <w:r>
          <w:rPr>
            <w:rFonts w:ascii="Helvetica" w:hAnsi="Helvetica"/>
          </w:rPr>
          <w:t>Reply</w:t>
        </w:r>
        <w:proofErr w:type="spellEnd"/>
        <w:r>
          <w:rPr>
            <w:rFonts w:ascii="Helvetica" w:hAnsi="Helvetica"/>
          </w:rPr>
          <w:t>.</w:t>
        </w:r>
        <w:del w:id="136" w:author="Autore" w:date="2016-02-03T19:35:00Z">
          <w:r>
            <w:rPr>
              <w:rFonts w:ascii="Helvetica" w:hAnsi="Helvetica"/>
            </w:rPr>
            <w:delText>,</w:delText>
          </w:r>
        </w:del>
        <w:r>
          <w:rPr>
            <w:rFonts w:ascii="Helvetica" w:hAnsi="Helvetica"/>
          </w:rPr>
          <w:t xml:space="preserve"> </w:t>
        </w:r>
        <w:del w:id="137" w:author="Autore" w:date="2016-02-01T13:07:00Z">
          <w:r>
            <w:rPr>
              <w:rFonts w:ascii="Helvetica" w:hAnsi="Helvetica"/>
            </w:rPr>
            <w:delText>poi rinominata Aware e fusa n</w:delText>
          </w:r>
        </w:del>
        <w:r>
          <w:rPr>
            <w:rFonts w:ascii="Helvetica" w:hAnsi="Helvetica"/>
          </w:rPr>
          <w:t>Nel</w:t>
        </w:r>
        <w:del w:id="138" w:author="Autore" w:date="2016-02-01T13:07:00Z">
          <w:r>
            <w:rPr>
              <w:rFonts w:ascii="Helvetica" w:hAnsi="Helvetica"/>
            </w:rPr>
            <w:delText>. Nel</w:delText>
          </w:r>
        </w:del>
        <w:r>
          <w:rPr>
            <w:rFonts w:ascii="Helvetica" w:hAnsi="Helvetica"/>
          </w:rPr>
          <w:t xml:space="preserve"> 2009 la società, nel frattempo divenuta </w:t>
        </w:r>
        <w:proofErr w:type="spellStart"/>
        <w:r>
          <w:rPr>
            <w:rFonts w:ascii="Helvetica" w:hAnsi="Helvetica"/>
          </w:rPr>
          <w:t>Aware</w:t>
        </w:r>
        <w:proofErr w:type="spellEnd"/>
        <w:r>
          <w:rPr>
            <w:rFonts w:ascii="Helvetica" w:hAnsi="Helvetica"/>
          </w:rPr>
          <w:t xml:space="preserve">, si fonde con </w:t>
        </w:r>
        <w:del w:id="139" w:author="Autore" w:date="2016-02-01T13:07:00Z">
          <w:r>
            <w:rPr>
              <w:rFonts w:ascii="Helvetica" w:hAnsi="Helvetica"/>
            </w:rPr>
            <w:delText xml:space="preserve">Aware si fonde con </w:delText>
          </w:r>
        </w:del>
        <w:proofErr w:type="spellStart"/>
        <w:r>
          <w:rPr>
            <w:rFonts w:ascii="Helvetica" w:hAnsi="Helvetica"/>
          </w:rPr>
          <w:t>Testawebedv</w:t>
        </w:r>
        <w:proofErr w:type="spellEnd"/>
        <w:r>
          <w:rPr>
            <w:rFonts w:ascii="Helvetica" w:hAnsi="Helvetica"/>
          </w:rPr>
          <w:t xml:space="preserve">, l'agenzia di comunicazione digitale del gruppo Armando Testa, per dare </w:t>
        </w:r>
        <w:del w:id="140" w:author="Autore" w:date="2016-02-01T13:07:00Z">
          <w:r>
            <w:rPr>
              <w:rFonts w:ascii="Helvetica" w:hAnsi="Helvetica"/>
            </w:rPr>
            <w:delText>luogo</w:delText>
          </w:r>
        </w:del>
        <w:r>
          <w:rPr>
            <w:rFonts w:ascii="Helvetica" w:hAnsi="Helvetica"/>
          </w:rPr>
          <w:t xml:space="preserve">vita a </w:t>
        </w:r>
        <w:proofErr w:type="spellStart"/>
        <w:r>
          <w:rPr>
            <w:rFonts w:ascii="Helvetica" w:hAnsi="Helvetica"/>
          </w:rPr>
          <w:t>Bitmama</w:t>
        </w:r>
        <w:proofErr w:type="spellEnd"/>
        <w:r>
          <w:rPr>
            <w:rFonts w:ascii="Helvetica" w:hAnsi="Helvetica"/>
          </w:rPr>
          <w:t xml:space="preserve">, una joint venture tra Armando Testa e </w:t>
        </w:r>
        <w:proofErr w:type="spellStart"/>
        <w:r>
          <w:rPr>
            <w:rFonts w:ascii="Helvetica" w:hAnsi="Helvetica"/>
          </w:rPr>
          <w:t>Reply</w:t>
        </w:r>
        <w:proofErr w:type="spellEnd"/>
        <w:r>
          <w:rPr>
            <w:rFonts w:ascii="Helvetica" w:hAnsi="Helvetica"/>
          </w:rPr>
          <w:t>. Qui</w:t>
        </w:r>
        <w:del w:id="141" w:author="Autore" w:date="2016-02-03T19:39:00Z">
          <w:r>
            <w:rPr>
              <w:rFonts w:ascii="Helvetica" w:hAnsi="Helvetica"/>
            </w:rPr>
            <w:delText>, di cui assumo</w:delText>
          </w:r>
        </w:del>
        <w:r>
          <w:rPr>
            <w:rFonts w:ascii="Helvetica" w:hAnsi="Helvetica"/>
          </w:rPr>
          <w:t xml:space="preserve"> ricopre il ruolo</w:t>
        </w:r>
        <w:del w:id="142" w:author="Autore" w:date="2016-02-03T19:40:00Z">
          <w:r>
            <w:rPr>
              <w:rFonts w:ascii="Helvetica" w:hAnsi="Helvetica"/>
            </w:rPr>
            <w:delText xml:space="preserve"> la carica</w:delText>
          </w:r>
        </w:del>
        <w:r>
          <w:rPr>
            <w:rFonts w:ascii="Helvetica" w:hAnsi="Helvetica"/>
          </w:rPr>
          <w:t xml:space="preserve"> di Amministratore Delegato e, s</w:t>
        </w:r>
        <w:del w:id="143" w:author="Autore" w:date="2016-02-03T19:40:00Z">
          <w:r>
            <w:rPr>
              <w:rFonts w:ascii="Helvetica" w:hAnsi="Helvetica"/>
            </w:rPr>
            <w:delText>. S</w:delText>
          </w:r>
        </w:del>
        <w:r>
          <w:rPr>
            <w:rFonts w:ascii="Helvetica" w:hAnsi="Helvetica"/>
          </w:rPr>
          <w:t xml:space="preserve">otto la sua guida, </w:t>
        </w:r>
        <w:del w:id="144" w:author="Autore" w:date="2016-02-01T13:07:00Z">
          <w:r>
            <w:rPr>
              <w:rFonts w:ascii="Helvetica" w:hAnsi="Helvetica"/>
            </w:rPr>
            <w:delText xml:space="preserve"> </w:delText>
          </w:r>
        </w:del>
        <w:r>
          <w:rPr>
            <w:rFonts w:ascii="Helvetica" w:hAnsi="Helvetica"/>
          </w:rPr>
          <w:t>i</w:t>
        </w:r>
        <w:del w:id="145" w:author="Autore" w:date="2016-02-01T13:08:00Z">
          <w:r>
            <w:rPr>
              <w:rFonts w:ascii="Helvetica" w:hAnsi="Helvetica"/>
            </w:rPr>
            <w:delText>I</w:delText>
          </w:r>
        </w:del>
        <w:r>
          <w:rPr>
            <w:rFonts w:ascii="Helvetica" w:hAnsi="Helvetica"/>
          </w:rPr>
          <w:t xml:space="preserve">l fatturato di </w:t>
        </w:r>
        <w:proofErr w:type="spellStart"/>
        <w:r>
          <w:rPr>
            <w:rFonts w:ascii="Helvetica" w:hAnsi="Helvetica"/>
          </w:rPr>
          <w:t>Bitmama</w:t>
        </w:r>
        <w:proofErr w:type="spellEnd"/>
        <w:r>
          <w:rPr>
            <w:rFonts w:ascii="Helvetica" w:hAnsi="Helvetica"/>
          </w:rPr>
          <w:t xml:space="preserve"> passa da 5 m</w:t>
        </w:r>
      </w:ins>
      <w:ins w:id="146" w:author="Chiara Andretta" w:date="2016-02-08T09:54:00Z">
        <w:r w:rsidR="009C4C91">
          <w:rPr>
            <w:rFonts w:ascii="Helvetica" w:hAnsi="Helvetica"/>
          </w:rPr>
          <w:t>i</w:t>
        </w:r>
      </w:ins>
      <w:ins w:id="147" w:author="Autore" w:date="2016-02-05T16:54:00Z">
        <w:r>
          <w:rPr>
            <w:rFonts w:ascii="Helvetica" w:hAnsi="Helvetica"/>
          </w:rPr>
          <w:t>l</w:t>
        </w:r>
      </w:ins>
      <w:ins w:id="148" w:author="Chiara Andretta" w:date="2016-02-08T09:54:00Z">
        <w:r w:rsidR="009C4C91">
          <w:rPr>
            <w:rFonts w:ascii="Helvetica" w:hAnsi="Helvetica"/>
          </w:rPr>
          <w:t>io</w:t>
        </w:r>
      </w:ins>
      <w:ins w:id="149" w:author="Autore" w:date="2016-02-05T16:54:00Z">
        <w:r>
          <w:rPr>
            <w:rFonts w:ascii="Helvetica" w:hAnsi="Helvetica"/>
          </w:rPr>
          <w:t>n</w:t>
        </w:r>
      </w:ins>
      <w:ins w:id="150" w:author="Chiara Andretta" w:date="2016-02-08T09:54:00Z">
        <w:r w:rsidR="009C4C91">
          <w:rPr>
            <w:rFonts w:ascii="Helvetica" w:hAnsi="Helvetica"/>
          </w:rPr>
          <w:t>i</w:t>
        </w:r>
      </w:ins>
      <w:ins w:id="151" w:author="Autore" w:date="2016-02-05T16:54:00Z">
        <w:r>
          <w:rPr>
            <w:rFonts w:ascii="Helvetica" w:hAnsi="Helvetica"/>
          </w:rPr>
          <w:t xml:space="preserve"> di</w:t>
        </w:r>
        <w:del w:id="152" w:author="Autore" w:date="2016-02-01T13:08:00Z">
          <w:r>
            <w:rPr>
              <w:rFonts w:ascii="Helvetica" w:hAnsi="Helvetica"/>
            </w:rPr>
            <w:delText>.150k</w:delText>
          </w:r>
        </w:del>
        <w:r>
          <w:rPr>
            <w:rFonts w:ascii="Helvetica" w:hAnsi="Helvetica"/>
          </w:rPr>
          <w:t xml:space="preserve"> euro nel 2009 a oltre 14 </w:t>
        </w:r>
        <w:del w:id="153" w:author="Autore" w:date="2016-02-01T13:08:00Z">
          <w:r>
            <w:rPr>
              <w:rFonts w:ascii="Helvetica" w:hAnsi="Helvetica"/>
            </w:rPr>
            <w:delText>.00</w:delText>
          </w:r>
        </w:del>
      </w:ins>
      <w:ins w:id="154" w:author="Chiara Andretta" w:date="2016-02-08T09:54:00Z">
        <w:r w:rsidR="009C4C91" w:rsidRPr="009C4C91">
          <w:rPr>
            <w:rFonts w:ascii="Helvetica" w:hAnsi="Helvetica"/>
          </w:rPr>
          <w:t xml:space="preserve"> </w:t>
        </w:r>
        <w:r w:rsidR="009C4C91">
          <w:rPr>
            <w:rFonts w:ascii="Helvetica" w:hAnsi="Helvetica"/>
          </w:rPr>
          <w:t>milioni</w:t>
        </w:r>
        <w:r w:rsidR="009C4C91" w:rsidDel="009C4C91">
          <w:rPr>
            <w:rFonts w:ascii="Helvetica" w:hAnsi="Helvetica"/>
          </w:rPr>
          <w:t xml:space="preserve"> </w:t>
        </w:r>
      </w:ins>
      <w:ins w:id="155" w:author="Autore" w:date="2016-02-05T16:54:00Z">
        <w:del w:id="156" w:author="Chiara Andretta" w:date="2016-02-08T09:54:00Z">
          <w:r w:rsidDel="009C4C91">
            <w:rPr>
              <w:rFonts w:ascii="Helvetica" w:hAnsi="Helvetica"/>
            </w:rPr>
            <w:delText>mln</w:delText>
          </w:r>
        </w:del>
        <w:r>
          <w:rPr>
            <w:rFonts w:ascii="Helvetica" w:hAnsi="Helvetica"/>
          </w:rPr>
          <w:t xml:space="preserve"> di</w:t>
        </w:r>
        <w:del w:id="157" w:author="Autore" w:date="2016-02-01T13:08:00Z">
          <w:r>
            <w:rPr>
              <w:rFonts w:ascii="Helvetica" w:hAnsi="Helvetica"/>
            </w:rPr>
            <w:delText>0k</w:delText>
          </w:r>
        </w:del>
        <w:r>
          <w:rPr>
            <w:rFonts w:ascii="Helvetica" w:hAnsi="Helvetica"/>
          </w:rPr>
          <w:t xml:space="preserve"> euro nel 2015.</w:t>
        </w:r>
      </w:ins>
    </w:p>
    <w:p w14:paraId="5D4E905F" w14:textId="77777777" w:rsidR="006800AD" w:rsidRDefault="006800AD">
      <w:pPr>
        <w:widowControl w:val="0"/>
        <w:jc w:val="both"/>
        <w:rPr>
          <w:ins w:id="158" w:author="Autore" w:date="2016-02-05T16:54:00Z"/>
          <w:rFonts w:ascii="Helvetica" w:eastAsia="Helvetica" w:hAnsi="Helvetica" w:cs="Helvetica"/>
        </w:rPr>
      </w:pPr>
    </w:p>
    <w:p w14:paraId="2A0585F9" w14:textId="77777777" w:rsidR="006800AD" w:rsidRDefault="00C35808">
      <w:pPr>
        <w:widowControl w:val="0"/>
        <w:jc w:val="both"/>
        <w:rPr>
          <w:ins w:id="159" w:author="Autore" w:date="2016-02-05T16:54:00Z"/>
          <w:del w:id="160" w:author="Autore" w:date="2016-02-04T20:02:00Z"/>
          <w:rFonts w:ascii="Helvetica" w:eastAsia="Helvetica" w:hAnsi="Helvetica" w:cs="Helvetica"/>
          <w:shd w:val="clear" w:color="auto" w:fill="FFFF00"/>
        </w:rPr>
      </w:pPr>
      <w:ins w:id="161" w:author="Autore" w:date="2016-02-05T16:54:00Z">
        <w:r>
          <w:rPr>
            <w:rFonts w:ascii="Helvetica" w:hAnsi="Helvetica"/>
          </w:rPr>
          <w:t xml:space="preserve"> “H-FARM è una realtà unica sia in termini di capacità di guidare la trasformazione delle aziende in ottica digitale, sia in termini di capitale umano” </w:t>
        </w:r>
      </w:ins>
      <w:ins w:id="162" w:author="Chiara Andretta" w:date="2016-02-08T09:54:00Z">
        <w:r w:rsidR="009C4C91">
          <w:rPr>
            <w:rFonts w:ascii="Helvetica" w:hAnsi="Helvetica"/>
          </w:rPr>
          <w:t xml:space="preserve">- </w:t>
        </w:r>
      </w:ins>
      <w:ins w:id="163" w:author="Autore" w:date="2016-02-05T16:54:00Z">
        <w:r>
          <w:rPr>
            <w:rFonts w:ascii="Helvetica" w:hAnsi="Helvetica"/>
          </w:rPr>
          <w:t>ha dichiarato Claudio Papetti</w:t>
        </w:r>
      </w:ins>
      <w:ins w:id="164" w:author="Chiara Andretta" w:date="2016-02-08T09:54:00Z">
        <w:r w:rsidR="009C4C91">
          <w:rPr>
            <w:rFonts w:ascii="Helvetica" w:hAnsi="Helvetica"/>
          </w:rPr>
          <w:t xml:space="preserve"> -</w:t>
        </w:r>
      </w:ins>
      <w:ins w:id="165" w:author="Autore" w:date="2016-02-05T16:54:00Z">
        <w:r>
          <w:rPr>
            <w:rFonts w:ascii="Helvetica" w:hAnsi="Helvetica"/>
          </w:rPr>
          <w:t xml:space="preserve"> “Sono entusiasta dell’opportunità di contribuire alle sue enormi prospettive di crescita, valorizzando la mia esperienza in aziende ad alto tasso di sviluppo ed inserendomi in un contesto davvero senza pari nel panorama dell’innovazione digitale</w:t>
        </w:r>
      </w:ins>
      <w:ins w:id="166" w:author="Chiara Andretta" w:date="2016-02-08T09:54:00Z">
        <w:r w:rsidR="009C4C91">
          <w:rPr>
            <w:rFonts w:ascii="Helvetica" w:hAnsi="Helvetica"/>
          </w:rPr>
          <w:t>.</w:t>
        </w:r>
      </w:ins>
      <w:ins w:id="167" w:author="Autore" w:date="2016-02-05T16:54:00Z">
        <w:r>
          <w:rPr>
            <w:rFonts w:ascii="Helvetica" w:hAnsi="Helvetica"/>
          </w:rPr>
          <w:t>"</w:t>
        </w:r>
        <w:del w:id="168" w:author="Autore" w:date="2016-02-04T20:02:00Z">
          <w:r>
            <w:rPr>
              <w:rFonts w:ascii="Helvetica" w:hAnsi="Helvetica"/>
              <w:shd w:val="clear" w:color="auto" w:fill="FFFF00"/>
            </w:rPr>
            <w:delText xml:space="preserve">“dDichiarazione di Claudio – io metterei qualcosa che spieghi il motivo della scelta, </w:delText>
          </w:r>
        </w:del>
      </w:ins>
    </w:p>
    <w:p w14:paraId="30F165CB" w14:textId="77777777" w:rsidR="006800AD" w:rsidRDefault="00C35808">
      <w:pPr>
        <w:widowControl w:val="0"/>
        <w:jc w:val="both"/>
        <w:rPr>
          <w:ins w:id="169" w:author="Autore" w:date="2016-02-05T16:54:00Z"/>
          <w:del w:id="170" w:author="Autore" w:date="2016-02-04T20:02:00Z"/>
          <w:rFonts w:ascii="Helvetica" w:eastAsia="Helvetica" w:hAnsi="Helvetica" w:cs="Helvetica"/>
        </w:rPr>
      </w:pPr>
      <w:ins w:id="171" w:author="Autore" w:date="2016-02-05T16:54:00Z">
        <w:del w:id="172" w:author="Autore" w:date="2016-02-04T20:02:00Z">
          <w:r>
            <w:rPr>
              <w:rFonts w:ascii="Helvetica" w:hAnsi="Helvetica"/>
              <w:shd w:val="clear" w:color="auto" w:fill="FFFF00"/>
            </w:rPr>
            <w:delText>obiettivi, un minimo di scenario di quello che si può fare… Il resto è... il presente (e soprattutto il futuro!).</w:delText>
          </w:r>
        </w:del>
      </w:ins>
    </w:p>
    <w:p w14:paraId="37DAE966" w14:textId="77777777" w:rsidR="006800AD" w:rsidRDefault="006800AD">
      <w:pPr>
        <w:widowControl w:val="0"/>
        <w:jc w:val="both"/>
        <w:rPr>
          <w:ins w:id="173" w:author="Autore" w:date="2016-02-05T16:54:00Z"/>
          <w:del w:id="174" w:author="Autore" w:date="2016-02-04T20:02:00Z"/>
          <w:rFonts w:ascii="Helvetica" w:eastAsia="Helvetica" w:hAnsi="Helvetica" w:cs="Helvetica"/>
        </w:rPr>
      </w:pPr>
    </w:p>
    <w:p w14:paraId="6438C0EC" w14:textId="77777777" w:rsidR="006800AD" w:rsidRDefault="006800AD">
      <w:pPr>
        <w:widowControl w:val="0"/>
        <w:jc w:val="both"/>
        <w:rPr>
          <w:ins w:id="175" w:author="Autore" w:date="2016-02-05T16:54:00Z"/>
          <w:rFonts w:ascii="Helvetica" w:eastAsia="Helvetica" w:hAnsi="Helvetica" w:cs="Helvetica"/>
        </w:rPr>
        <w:pPrChange w:id="176" w:author="Chiara Andretta" w:date="2016-02-08T09:55:00Z">
          <w:pPr>
            <w:widowControl w:val="0"/>
          </w:pPr>
        </w:pPrChange>
      </w:pPr>
    </w:p>
    <w:p w14:paraId="704E19E3" w14:textId="77777777" w:rsidR="006800AD" w:rsidDel="009C4C91" w:rsidRDefault="006800AD">
      <w:pPr>
        <w:jc w:val="both"/>
        <w:rPr>
          <w:del w:id="177" w:author="Autore" w:date="2016-01-28T13:00:00Z"/>
          <w:rFonts w:ascii="Helvetica" w:eastAsia="Helvetica" w:hAnsi="Helvetica" w:cs="Helvetica"/>
        </w:rPr>
      </w:pPr>
    </w:p>
    <w:p w14:paraId="7F4418D7" w14:textId="77777777" w:rsidR="009C4C91" w:rsidRDefault="009C4C91">
      <w:pPr>
        <w:widowControl w:val="0"/>
        <w:rPr>
          <w:ins w:id="178" w:author="Chiara Andretta" w:date="2016-02-08T09:55:00Z"/>
          <w:rFonts w:ascii="Helvetica" w:eastAsia="Helvetica" w:hAnsi="Helvetica" w:cs="Helvetica"/>
        </w:rPr>
      </w:pPr>
    </w:p>
    <w:p w14:paraId="7279E836" w14:textId="77777777" w:rsidR="009C4C91" w:rsidRDefault="009C4C91">
      <w:pPr>
        <w:widowControl w:val="0"/>
        <w:rPr>
          <w:ins w:id="179" w:author="Chiara Andretta" w:date="2016-02-08T09:55:00Z"/>
          <w:rFonts w:ascii="Helvetica" w:eastAsia="Helvetica" w:hAnsi="Helvetica" w:cs="Helvetica"/>
        </w:rPr>
      </w:pPr>
    </w:p>
    <w:p w14:paraId="49CE666A" w14:textId="77777777" w:rsidR="006800AD" w:rsidRDefault="006800AD">
      <w:pPr>
        <w:widowControl w:val="0"/>
        <w:rPr>
          <w:ins w:id="180" w:author="Autore" w:date="2016-01-28T13:00:00Z"/>
          <w:del w:id="181" w:author="Autore" w:date="2016-01-28T13:00:00Z"/>
          <w:rFonts w:ascii="Helvetica" w:eastAsia="Helvetica" w:hAnsi="Helvetica" w:cs="Helvetica"/>
        </w:rPr>
      </w:pPr>
    </w:p>
    <w:p w14:paraId="0E3BC1A9" w14:textId="77777777" w:rsidR="006800AD" w:rsidRDefault="006800AD">
      <w:pPr>
        <w:widowControl w:val="0"/>
        <w:rPr>
          <w:ins w:id="182" w:author="Autore" w:date="2016-01-28T13:00:00Z"/>
          <w:del w:id="183" w:author="Autore" w:date="2016-01-28T13:00:00Z"/>
          <w:rFonts w:ascii="Helvetica" w:eastAsia="Helvetica" w:hAnsi="Helvetica" w:cs="Helvetica"/>
        </w:rPr>
      </w:pPr>
    </w:p>
    <w:p w14:paraId="25811902" w14:textId="77777777" w:rsidR="006800AD" w:rsidRDefault="006800AD">
      <w:pPr>
        <w:widowControl w:val="0"/>
        <w:rPr>
          <w:ins w:id="184" w:author="Autore" w:date="2016-01-28T13:00:00Z"/>
          <w:del w:id="185" w:author="Autore" w:date="2016-01-28T13:00:00Z"/>
          <w:rFonts w:ascii="Helvetica" w:eastAsia="Helvetica" w:hAnsi="Helvetica" w:cs="Helvetica"/>
        </w:rPr>
      </w:pPr>
    </w:p>
    <w:p w14:paraId="64A9266F" w14:textId="77777777" w:rsidR="006800AD" w:rsidRDefault="006800AD">
      <w:pPr>
        <w:widowControl w:val="0"/>
        <w:rPr>
          <w:ins w:id="186" w:author="Autore" w:date="2016-01-28T13:00:00Z"/>
          <w:del w:id="187" w:author="Autore" w:date="2016-01-28T13:00:00Z"/>
          <w:rFonts w:ascii="Helvetica" w:eastAsia="Helvetica" w:hAnsi="Helvetica" w:cs="Helvetica"/>
        </w:rPr>
      </w:pPr>
    </w:p>
    <w:p w14:paraId="48345FD1" w14:textId="77777777" w:rsidR="006800AD" w:rsidRDefault="006800AD">
      <w:pPr>
        <w:widowControl w:val="0"/>
        <w:rPr>
          <w:ins w:id="188" w:author="Autore" w:date="2016-01-28T13:00:00Z"/>
          <w:del w:id="189" w:author="Autore" w:date="2016-01-28T13:00:00Z"/>
          <w:rFonts w:ascii="Helvetica" w:eastAsia="Helvetica" w:hAnsi="Helvetica" w:cs="Helvetica"/>
        </w:rPr>
      </w:pPr>
    </w:p>
    <w:p w14:paraId="1C4CB98F" w14:textId="77777777" w:rsidR="006800AD" w:rsidRDefault="006800AD">
      <w:pPr>
        <w:widowControl w:val="0"/>
        <w:rPr>
          <w:ins w:id="190" w:author="Autore" w:date="2016-01-28T13:00:00Z"/>
          <w:del w:id="191" w:author="Autore" w:date="2016-01-28T13:00:00Z"/>
          <w:rFonts w:ascii="Helvetica" w:eastAsia="Helvetica" w:hAnsi="Helvetica" w:cs="Helvetica"/>
        </w:rPr>
      </w:pPr>
    </w:p>
    <w:p w14:paraId="46775441" w14:textId="77777777" w:rsidR="006800AD" w:rsidRDefault="006800AD">
      <w:pPr>
        <w:widowControl w:val="0"/>
        <w:rPr>
          <w:ins w:id="192" w:author="Autore" w:date="2016-01-28T13:00:00Z"/>
          <w:del w:id="193" w:author="Autore" w:date="2016-01-28T13:00:00Z"/>
          <w:rFonts w:ascii="Helvetica" w:eastAsia="Helvetica" w:hAnsi="Helvetica" w:cs="Helvetica"/>
        </w:rPr>
      </w:pPr>
    </w:p>
    <w:p w14:paraId="6AE80905" w14:textId="77777777" w:rsidR="006800AD" w:rsidRDefault="006800AD">
      <w:pPr>
        <w:widowControl w:val="0"/>
        <w:rPr>
          <w:ins w:id="194" w:author="Autore" w:date="2016-01-28T13:00:00Z"/>
          <w:del w:id="195" w:author="Autore" w:date="2016-01-28T13:00:00Z"/>
          <w:rFonts w:ascii="Helvetica" w:eastAsia="Helvetica" w:hAnsi="Helvetica" w:cs="Helvetica"/>
        </w:rPr>
      </w:pPr>
    </w:p>
    <w:p w14:paraId="62AEE2A0" w14:textId="77777777" w:rsidR="006800AD" w:rsidRDefault="006800AD">
      <w:pPr>
        <w:widowControl w:val="0"/>
        <w:rPr>
          <w:ins w:id="196" w:author="Autore" w:date="2016-01-28T13:00:00Z"/>
          <w:del w:id="197" w:author="Autore" w:date="2016-01-28T13:00:00Z"/>
          <w:rFonts w:ascii="Helvetica" w:eastAsia="Helvetica" w:hAnsi="Helvetica" w:cs="Helvetica"/>
        </w:rPr>
      </w:pPr>
    </w:p>
    <w:p w14:paraId="6A38FDD9" w14:textId="77777777" w:rsidR="006800AD" w:rsidRDefault="006800AD">
      <w:pPr>
        <w:widowControl w:val="0"/>
        <w:rPr>
          <w:ins w:id="198" w:author="Autore" w:date="2016-01-28T13:00:00Z"/>
          <w:del w:id="199" w:author="Autore" w:date="2016-01-28T13:00:00Z"/>
          <w:rFonts w:ascii="Helvetica" w:eastAsia="Helvetica" w:hAnsi="Helvetica" w:cs="Helvetica"/>
        </w:rPr>
      </w:pPr>
    </w:p>
    <w:p w14:paraId="276F52FD" w14:textId="77777777" w:rsidR="006800AD" w:rsidRDefault="006800AD">
      <w:pPr>
        <w:widowControl w:val="0"/>
        <w:rPr>
          <w:ins w:id="200" w:author="Autore" w:date="2016-01-28T13:00:00Z"/>
          <w:del w:id="201" w:author="Autore" w:date="2016-01-28T13:00:00Z"/>
          <w:rFonts w:ascii="Helvetica" w:eastAsia="Helvetica" w:hAnsi="Helvetica" w:cs="Helvetica"/>
        </w:rPr>
      </w:pPr>
    </w:p>
    <w:p w14:paraId="74CF6FA0" w14:textId="77777777" w:rsidR="006800AD" w:rsidRDefault="006800AD">
      <w:pPr>
        <w:widowControl w:val="0"/>
        <w:rPr>
          <w:ins w:id="202" w:author="Autore" w:date="2016-01-28T13:00:00Z"/>
          <w:del w:id="203" w:author="Autore" w:date="2016-01-28T13:00:00Z"/>
          <w:rFonts w:ascii="Helvetica" w:eastAsia="Helvetica" w:hAnsi="Helvetica" w:cs="Helvetica"/>
        </w:rPr>
      </w:pPr>
    </w:p>
    <w:p w14:paraId="54FA4469" w14:textId="77777777" w:rsidR="006800AD" w:rsidRDefault="006800AD">
      <w:pPr>
        <w:widowControl w:val="0"/>
        <w:rPr>
          <w:ins w:id="204" w:author="Autore" w:date="2016-01-28T13:00:00Z"/>
          <w:del w:id="205" w:author="Autore" w:date="2016-01-28T13:00:00Z"/>
          <w:rFonts w:ascii="Helvetica" w:eastAsia="Helvetica" w:hAnsi="Helvetica" w:cs="Helvetica"/>
        </w:rPr>
      </w:pPr>
    </w:p>
    <w:p w14:paraId="201F5094" w14:textId="77777777" w:rsidR="006800AD" w:rsidRDefault="006800AD">
      <w:pPr>
        <w:widowControl w:val="0"/>
        <w:rPr>
          <w:ins w:id="206" w:author="Autore" w:date="2016-01-28T13:00:00Z"/>
          <w:del w:id="207" w:author="Autore" w:date="2016-01-28T13:00:00Z"/>
          <w:rFonts w:ascii="Helvetica" w:eastAsia="Helvetica" w:hAnsi="Helvetica" w:cs="Helvetica"/>
        </w:rPr>
      </w:pPr>
    </w:p>
    <w:p w14:paraId="6C630ED6" w14:textId="77777777" w:rsidR="006800AD" w:rsidRDefault="006800AD">
      <w:pPr>
        <w:jc w:val="both"/>
        <w:rPr>
          <w:ins w:id="208" w:author="Autore" w:date="2016-01-28T13:00:00Z"/>
          <w:del w:id="209" w:author="Autore" w:date="2016-01-28T13:00:00Z"/>
          <w:b/>
          <w:bCs/>
          <w:u w:val="single"/>
        </w:rPr>
      </w:pPr>
    </w:p>
    <w:p w14:paraId="2F3D161D" w14:textId="77777777" w:rsidR="006800AD" w:rsidRDefault="006800AD">
      <w:pPr>
        <w:jc w:val="both"/>
        <w:rPr>
          <w:ins w:id="210" w:author="Autore" w:date="2016-01-28T13:00:00Z"/>
          <w:del w:id="211" w:author="Autore" w:date="2016-01-28T13:00:00Z"/>
          <w:b/>
          <w:bCs/>
          <w:u w:val="single"/>
        </w:rPr>
      </w:pPr>
    </w:p>
    <w:p w14:paraId="55861F70" w14:textId="77777777" w:rsidR="006800AD" w:rsidRDefault="006800AD">
      <w:pPr>
        <w:jc w:val="both"/>
        <w:rPr>
          <w:ins w:id="212" w:author="Autore" w:date="2016-01-28T13:00:00Z"/>
          <w:del w:id="213" w:author="Autore" w:date="2016-01-28T13:00:00Z"/>
          <w:b/>
          <w:bCs/>
          <w:u w:val="single"/>
        </w:rPr>
      </w:pPr>
    </w:p>
    <w:p w14:paraId="157101C7" w14:textId="77777777" w:rsidR="006800AD" w:rsidDel="009C4C91" w:rsidRDefault="006800AD">
      <w:pPr>
        <w:jc w:val="both"/>
        <w:rPr>
          <w:ins w:id="214" w:author="Autore" w:date="2016-01-28T13:00:00Z"/>
          <w:del w:id="215" w:author="Chiara Andretta" w:date="2016-02-08T09:55:00Z"/>
          <w:b/>
          <w:bCs/>
          <w:u w:val="single"/>
        </w:rPr>
      </w:pPr>
    </w:p>
    <w:p w14:paraId="2B5DECF6" w14:textId="77777777" w:rsidR="006800AD" w:rsidDel="009C4C91" w:rsidRDefault="006800AD">
      <w:pPr>
        <w:jc w:val="both"/>
        <w:rPr>
          <w:ins w:id="216" w:author="Autore" w:date="2016-01-28T13:00:00Z"/>
          <w:del w:id="217" w:author="Chiara Andretta" w:date="2016-02-08T09:55:00Z"/>
          <w:b/>
          <w:bCs/>
          <w:u w:val="single"/>
        </w:rPr>
      </w:pPr>
    </w:p>
    <w:p w14:paraId="4D585FA6" w14:textId="77777777" w:rsidR="006800AD" w:rsidDel="009C4C91" w:rsidRDefault="006800AD">
      <w:pPr>
        <w:jc w:val="both"/>
        <w:rPr>
          <w:ins w:id="218" w:author="Autore" w:date="2016-01-28T13:00:00Z"/>
          <w:del w:id="219" w:author="Chiara Andretta" w:date="2016-02-08T09:55:00Z"/>
          <w:b/>
          <w:bCs/>
          <w:u w:val="single"/>
        </w:rPr>
      </w:pPr>
    </w:p>
    <w:p w14:paraId="525A4BAE" w14:textId="77777777" w:rsidR="006800AD" w:rsidDel="009C4C91" w:rsidRDefault="006800AD">
      <w:pPr>
        <w:jc w:val="both"/>
        <w:rPr>
          <w:ins w:id="220" w:author="Autore" w:date="2016-01-28T13:00:00Z"/>
          <w:del w:id="221" w:author="Chiara Andretta" w:date="2016-02-08T09:55:00Z"/>
          <w:b/>
          <w:bCs/>
          <w:u w:val="single"/>
        </w:rPr>
      </w:pPr>
    </w:p>
    <w:p w14:paraId="6D162D06" w14:textId="77777777" w:rsidR="006800AD" w:rsidDel="009C4C91" w:rsidRDefault="006800AD">
      <w:pPr>
        <w:jc w:val="both"/>
        <w:rPr>
          <w:ins w:id="222" w:author="Autore" w:date="2016-01-28T13:00:00Z"/>
          <w:del w:id="223" w:author="Chiara Andretta" w:date="2016-02-08T09:55:00Z"/>
          <w:b/>
          <w:bCs/>
          <w:u w:val="single"/>
        </w:rPr>
      </w:pPr>
    </w:p>
    <w:p w14:paraId="06CA1EB8" w14:textId="77777777" w:rsidR="006800AD" w:rsidDel="009C4C91" w:rsidRDefault="006800AD">
      <w:pPr>
        <w:jc w:val="both"/>
        <w:rPr>
          <w:ins w:id="224" w:author="Autore" w:date="2016-01-28T13:00:00Z"/>
          <w:del w:id="225" w:author="Chiara Andretta" w:date="2016-02-08T09:55:00Z"/>
          <w:b/>
          <w:bCs/>
          <w:u w:val="single"/>
        </w:rPr>
      </w:pPr>
    </w:p>
    <w:p w14:paraId="13091CBD" w14:textId="77777777" w:rsidR="006800AD" w:rsidDel="009C4C91" w:rsidRDefault="006800AD">
      <w:pPr>
        <w:jc w:val="both"/>
        <w:rPr>
          <w:ins w:id="226" w:author="Autore" w:date="2016-01-28T13:00:00Z"/>
          <w:del w:id="227" w:author="Chiara Andretta" w:date="2016-02-08T09:55:00Z"/>
          <w:b/>
          <w:bCs/>
          <w:u w:val="single"/>
        </w:rPr>
      </w:pPr>
    </w:p>
    <w:p w14:paraId="5FA0325C" w14:textId="77777777" w:rsidR="006800AD" w:rsidDel="009C4C91" w:rsidRDefault="006800AD">
      <w:pPr>
        <w:jc w:val="both"/>
        <w:rPr>
          <w:ins w:id="228" w:author="Autore" w:date="2016-01-28T13:00:00Z"/>
          <w:del w:id="229" w:author="Chiara Andretta" w:date="2016-02-08T09:55:00Z"/>
          <w:b/>
          <w:bCs/>
          <w:u w:val="single"/>
        </w:rPr>
      </w:pPr>
    </w:p>
    <w:p w14:paraId="1FB8DA00" w14:textId="77777777" w:rsidR="006800AD" w:rsidDel="009C4C91" w:rsidRDefault="006800AD">
      <w:pPr>
        <w:jc w:val="both"/>
        <w:rPr>
          <w:ins w:id="230" w:author="Autore" w:date="2016-01-28T13:00:00Z"/>
          <w:del w:id="231" w:author="Chiara Andretta" w:date="2016-02-08T09:55:00Z"/>
          <w:b/>
          <w:bCs/>
          <w:u w:val="single"/>
        </w:rPr>
      </w:pPr>
    </w:p>
    <w:p w14:paraId="118FFF08" w14:textId="77777777" w:rsidR="006800AD" w:rsidDel="009C4C91" w:rsidRDefault="006800AD">
      <w:pPr>
        <w:jc w:val="both"/>
        <w:rPr>
          <w:ins w:id="232" w:author="Autore" w:date="2016-01-28T13:00:00Z"/>
          <w:del w:id="233" w:author="Chiara Andretta" w:date="2016-02-08T09:55:00Z"/>
          <w:b/>
          <w:bCs/>
          <w:u w:val="single"/>
        </w:rPr>
      </w:pPr>
    </w:p>
    <w:p w14:paraId="5C377EE4" w14:textId="77777777" w:rsidR="006800AD" w:rsidDel="009C4C91" w:rsidRDefault="006800AD">
      <w:pPr>
        <w:jc w:val="both"/>
        <w:rPr>
          <w:ins w:id="234" w:author="Autore" w:date="2016-01-28T13:00:00Z"/>
          <w:del w:id="235" w:author="Chiara Andretta" w:date="2016-02-08T09:55:00Z"/>
          <w:b/>
          <w:bCs/>
          <w:u w:val="single"/>
        </w:rPr>
      </w:pPr>
    </w:p>
    <w:p w14:paraId="580BD861" w14:textId="77777777" w:rsidR="006800AD" w:rsidDel="009C4C91" w:rsidRDefault="006800AD">
      <w:pPr>
        <w:jc w:val="both"/>
        <w:rPr>
          <w:ins w:id="236" w:author="Autore" w:date="2016-01-28T13:00:00Z"/>
          <w:del w:id="237" w:author="Chiara Andretta" w:date="2016-02-08T09:55:00Z"/>
          <w:b/>
          <w:bCs/>
          <w:u w:val="single"/>
        </w:rPr>
      </w:pPr>
    </w:p>
    <w:p w14:paraId="5978DC20" w14:textId="77777777" w:rsidR="006800AD" w:rsidDel="009C4C91" w:rsidRDefault="006800AD">
      <w:pPr>
        <w:jc w:val="both"/>
        <w:rPr>
          <w:ins w:id="238" w:author="Autore" w:date="2016-01-28T13:00:00Z"/>
          <w:del w:id="239" w:author="Chiara Andretta" w:date="2016-02-08T09:55:00Z"/>
          <w:b/>
          <w:bCs/>
          <w:u w:val="single"/>
        </w:rPr>
      </w:pPr>
    </w:p>
    <w:p w14:paraId="0CA19E21" w14:textId="77777777" w:rsidR="006800AD" w:rsidDel="009C4C91" w:rsidRDefault="006800AD">
      <w:pPr>
        <w:jc w:val="both"/>
        <w:rPr>
          <w:ins w:id="240" w:author="Autore" w:date="2016-01-28T13:00:00Z"/>
          <w:del w:id="241" w:author="Chiara Andretta" w:date="2016-02-08T09:55:00Z"/>
          <w:b/>
          <w:bCs/>
          <w:u w:val="single"/>
        </w:rPr>
      </w:pPr>
    </w:p>
    <w:p w14:paraId="2F3C1E0C" w14:textId="77777777" w:rsidR="006800AD" w:rsidRDefault="006800AD">
      <w:pPr>
        <w:jc w:val="both"/>
        <w:rPr>
          <w:ins w:id="242" w:author="Autore" w:date="2016-01-28T13:00:00Z"/>
          <w:b/>
          <w:bCs/>
          <w:u w:val="single"/>
        </w:rPr>
      </w:pPr>
    </w:p>
    <w:p w14:paraId="305985D5" w14:textId="77777777" w:rsidR="006800AD" w:rsidRDefault="006800AD">
      <w:pPr>
        <w:jc w:val="both"/>
        <w:rPr>
          <w:del w:id="243" w:author="Autore" w:date="2016-01-28T11:47:00Z"/>
          <w:b/>
          <w:bCs/>
          <w:u w:val="single"/>
        </w:rPr>
      </w:pPr>
    </w:p>
    <w:p w14:paraId="756FFD30" w14:textId="77777777" w:rsidR="006800AD" w:rsidRDefault="00C35808">
      <w:pPr>
        <w:jc w:val="center"/>
        <w:rPr>
          <w:del w:id="244" w:author="Autore" w:date="2016-01-28T11:47:00Z"/>
          <w:rFonts w:ascii="Helvetica Neue" w:eastAsia="Helvetica Neue" w:hAnsi="Helvetica Neue" w:cs="Helvetica Neue"/>
          <w:b/>
          <w:bCs/>
        </w:rPr>
      </w:pPr>
      <w:del w:id="245" w:author="Autore" w:date="2016-01-28T11:47:00Z">
        <w:r>
          <w:rPr>
            <w:rFonts w:ascii="Helvetica Neue" w:hAnsi="Helvetica Neue"/>
            <w:b/>
            <w:bCs/>
          </w:rPr>
          <w:delText xml:space="preserve">H-FARM S.p.A. DELIBERA NUOVI INVESTIMENTI </w:delText>
        </w:r>
      </w:del>
      <w:ins w:id="246" w:author="Autore" w:date="2016-01-27T19:20:00Z">
        <w:del w:id="247" w:author="Autore" w:date="2016-01-28T11:47:00Z">
          <w:r>
            <w:rPr>
              <w:rFonts w:ascii="Helvetica Neue" w:hAnsi="Helvetica Neue"/>
              <w:b/>
              <w:bCs/>
            </w:rPr>
            <w:delText xml:space="preserve">ACQUISTI DI PARTECIPAZIONI </w:delText>
          </w:r>
        </w:del>
      </w:ins>
      <w:del w:id="248" w:author="Autore" w:date="2016-01-28T11:47:00Z">
        <w:r>
          <w:rPr>
            <w:rFonts w:ascii="Helvetica Neue" w:hAnsi="Helvetica Neue"/>
            <w:b/>
            <w:bCs/>
          </w:rPr>
          <w:delText>IN START</w:delText>
        </w:r>
      </w:del>
      <w:ins w:id="249" w:author="Autore" w:date="2016-01-27T19:21:00Z">
        <w:del w:id="250" w:author="Autore" w:date="2016-01-28T11:47:00Z">
          <w:r>
            <w:rPr>
              <w:rFonts w:ascii="Helvetica Neue" w:hAnsi="Helvetica Neue"/>
              <w:b/>
              <w:bCs/>
            </w:rPr>
            <w:delText>-</w:delText>
          </w:r>
        </w:del>
      </w:ins>
      <w:del w:id="251" w:author="Autore" w:date="2016-01-28T11:47:00Z">
        <w:r>
          <w:rPr>
            <w:rFonts w:ascii="Helvetica Neue" w:hAnsi="Helvetica Neue"/>
            <w:b/>
            <w:bCs/>
          </w:rPr>
          <w:delText>UP E ANNUNCIA L’INGRESSO DI MARIACRISTINA GRIBAUDI NEL CONSIGLIO DI AMMINISTRAZIONE</w:delText>
        </w:r>
      </w:del>
    </w:p>
    <w:p w14:paraId="64511F35" w14:textId="77777777" w:rsidR="006800AD" w:rsidRDefault="006800AD">
      <w:pPr>
        <w:jc w:val="both"/>
        <w:rPr>
          <w:del w:id="252" w:author="Autore" w:date="2016-01-28T11:47:00Z"/>
          <w:rFonts w:ascii="Helvetica Neue" w:eastAsia="Helvetica Neue" w:hAnsi="Helvetica Neue" w:cs="Helvetica Neue"/>
          <w:b/>
          <w:bCs/>
        </w:rPr>
      </w:pPr>
    </w:p>
    <w:p w14:paraId="17272F5D" w14:textId="77777777" w:rsidR="006800AD" w:rsidRDefault="00C35808">
      <w:pPr>
        <w:jc w:val="both"/>
        <w:rPr>
          <w:del w:id="253" w:author="Autore" w:date="2016-01-28T11:47:00Z"/>
          <w:rFonts w:ascii="Helvetica Neue" w:eastAsia="Helvetica Neue" w:hAnsi="Helvetica Neue" w:cs="Helvetica Neue"/>
        </w:rPr>
      </w:pPr>
      <w:del w:id="254" w:author="Autore" w:date="2016-01-28T11:47:00Z">
        <w:r>
          <w:rPr>
            <w:rFonts w:ascii="Helvetica Neue" w:hAnsi="Helvetica Neue"/>
          </w:rPr>
          <w:delText xml:space="preserve">Ca’ Tron, 28 gennaio 2016 – </w:delText>
        </w:r>
      </w:del>
      <w:ins w:id="255" w:author="Autore" w:date="2016-01-27T17:24:00Z">
        <w:del w:id="256" w:author="Autore" w:date="2016-01-28T11:47:00Z">
          <w:r>
            <w:rPr>
              <w:rFonts w:ascii="Helvetica Neue" w:hAnsi="Helvetica Neue"/>
            </w:rPr>
            <w:delText xml:space="preserve">In data odierna il Consiglio di Amministrazione di </w:delText>
          </w:r>
        </w:del>
      </w:ins>
      <w:del w:id="257" w:author="Autore" w:date="2016-01-28T11:47:00Z">
        <w:r>
          <w:rPr>
            <w:rFonts w:ascii="Helvetica Neue" w:hAnsi="Helvetica Neue"/>
          </w:rPr>
          <w:delText>H-FARM S.p.A., la piattaforma innovativa in grado di supportare la creazione di nuovi modelli d’impresa e la trasformazione ed educazione delle aziende italiane in un’ottica digitale, ha riunito oggi il proprio Consiglio di Amministrazione</w:delText>
        </w:r>
      </w:del>
      <w:ins w:id="258" w:author="Autore" w:date="2016-01-27T17:23:00Z">
        <w:del w:id="259" w:author="Autore" w:date="2016-01-28T11:47:00Z">
          <w:r>
            <w:rPr>
              <w:rFonts w:ascii="Helvetica Neue" w:hAnsi="Helvetica Neue"/>
            </w:rPr>
            <w:delText>si è riunito, per la prima volta nel 2016, deliberando, tra le altre cose, quanto segue</w:delText>
          </w:r>
        </w:del>
      </w:ins>
      <w:del w:id="260" w:author="Autore" w:date="2016-01-28T11:47:00Z">
        <w:r>
          <w:rPr>
            <w:rFonts w:ascii="Helvetica Neue" w:hAnsi="Helvetica Neue"/>
          </w:rPr>
          <w:delText>.</w:delText>
        </w:r>
      </w:del>
    </w:p>
    <w:p w14:paraId="5550C6F8" w14:textId="77777777" w:rsidR="006800AD" w:rsidRDefault="006800AD">
      <w:pPr>
        <w:jc w:val="both"/>
        <w:rPr>
          <w:del w:id="261" w:author="Autore" w:date="2016-01-28T11:47:00Z"/>
          <w:rFonts w:ascii="Helvetica Neue" w:eastAsia="Helvetica Neue" w:hAnsi="Helvetica Neue" w:cs="Helvetica Neue"/>
        </w:rPr>
      </w:pPr>
    </w:p>
    <w:p w14:paraId="16EDFD2D" w14:textId="77777777" w:rsidR="006800AD" w:rsidRDefault="00C35808">
      <w:pPr>
        <w:jc w:val="both"/>
        <w:rPr>
          <w:del w:id="262" w:author="Autore" w:date="2016-01-28T11:47:00Z"/>
          <w:rFonts w:ascii="Helvetica Neue" w:eastAsia="Helvetica Neue" w:hAnsi="Helvetica Neue" w:cs="Helvetica Neue"/>
        </w:rPr>
      </w:pPr>
      <w:del w:id="263" w:author="Autore" w:date="2016-01-28T11:47:00Z">
        <w:r>
          <w:rPr>
            <w:rFonts w:ascii="Helvetica Neue" w:hAnsi="Helvetica Neue"/>
          </w:rPr>
          <w:delText>Durante questo primo incontro del Consiglio di Amministrazione del 2016, tenutosi in data odierna, è stata approvata tra l’altro</w:delText>
        </w:r>
      </w:del>
      <w:ins w:id="264" w:author="Autore" w:date="2016-01-27T17:26:00Z">
        <w:del w:id="265" w:author="Autore" w:date="2016-01-28T11:47:00Z">
          <w:r>
            <w:rPr>
              <w:rFonts w:ascii="Helvetica Neue" w:hAnsi="Helvetica Neue"/>
            </w:rPr>
            <w:delText>Il Consiglio di Amministrazione ha approvato</w:delText>
          </w:r>
        </w:del>
      </w:ins>
      <w:del w:id="266" w:author="Autore" w:date="2016-01-28T11:47:00Z">
        <w:r>
          <w:rPr>
            <w:rFonts w:ascii="Helvetica Neue" w:hAnsi="Helvetica Neue"/>
          </w:rPr>
          <w:delText xml:space="preserve"> la Delibera Quadro</w:delText>
        </w:r>
      </w:del>
      <w:ins w:id="267" w:author="Autore" w:date="2016-01-27T17:26:00Z">
        <w:del w:id="268" w:author="Autore" w:date="2016-01-28T11:47:00Z">
          <w:r>
            <w:rPr>
              <w:rFonts w:ascii="Helvetica Neue" w:hAnsi="Helvetica Neue"/>
            </w:rPr>
            <w:delText>, disposta</w:delText>
          </w:r>
        </w:del>
      </w:ins>
      <w:del w:id="269" w:author="Autore" w:date="2016-01-28T11:47:00Z">
        <w:r>
          <w:rPr>
            <w:rFonts w:ascii="Helvetica Neue" w:hAnsi="Helvetica Neue"/>
          </w:rPr>
          <w:delText xml:space="preserve"> ai sensi della Procedura Parti Correlate</w:delText>
        </w:r>
      </w:del>
      <w:ins w:id="270" w:author="Autore" w:date="2016-01-27T17:26:00Z">
        <w:del w:id="271" w:author="Autore" w:date="2016-01-28T11:47:00Z">
          <w:r>
            <w:rPr>
              <w:rFonts w:ascii="Helvetica Neue" w:hAnsi="Helvetica Neue"/>
            </w:rPr>
            <w:delText>,</w:delText>
          </w:r>
        </w:del>
      </w:ins>
      <w:del w:id="272" w:author="Autore" w:date="2016-01-28T11:47:00Z">
        <w:r>
          <w:rPr>
            <w:rFonts w:ascii="Helvetica Neue" w:hAnsi="Helvetica Neue"/>
          </w:rPr>
          <w:delText xml:space="preserve"> che prevede la realizzazione</w:delText>
        </w:r>
      </w:del>
      <w:ins w:id="273" w:author="Autore" w:date="2016-01-27T17:29:00Z">
        <w:del w:id="274" w:author="Autore" w:date="2016-01-28T11:47:00Z">
          <w:r>
            <w:rPr>
              <w:rFonts w:ascii="Helvetica Neue" w:hAnsi="Helvetica Neue"/>
            </w:rPr>
            <w:delText>il compimento</w:delText>
          </w:r>
        </w:del>
      </w:ins>
      <w:del w:id="275" w:author="Autore" w:date="2016-01-28T11:47:00Z">
        <w:r>
          <w:rPr>
            <w:rFonts w:ascii="Helvetica Neue" w:hAnsi="Helvetica Neue"/>
          </w:rPr>
          <w:delText xml:space="preserve"> da parte della Società, direttamente o per il tramite di società dalla stessa controllate, di una serie di operazioni di investimento</w:delText>
        </w:r>
      </w:del>
      <w:ins w:id="276" w:author="Autore" w:date="2016-01-27T19:21:00Z">
        <w:del w:id="277" w:author="Autore" w:date="2016-01-28T11:47:00Z">
          <w:r>
            <w:rPr>
              <w:rFonts w:ascii="Helvetica Neue" w:hAnsi="Helvetica Neue"/>
            </w:rPr>
            <w:delText xml:space="preserve">acquisto di partecipazioni in </w:delText>
          </w:r>
          <w:r>
            <w:rPr>
              <w:rFonts w:ascii="Helvetica Neue" w:hAnsi="Helvetica Neue"/>
              <w:i/>
              <w:iCs/>
            </w:rPr>
            <w:delText>start-up</w:delText>
          </w:r>
        </w:del>
      </w:ins>
      <w:del w:id="278" w:author="Autore" w:date="2016-01-28T11:47:00Z">
        <w:r>
          <w:rPr>
            <w:rFonts w:ascii="Helvetica Neue" w:hAnsi="Helvetica Neue"/>
          </w:rPr>
          <w:delText xml:space="preserve"> per l’esercizio 2016, da effettuarsi ai sensi degli accordi attualmente in essere con InReach Ventures LLP (“</w:delText>
        </w:r>
        <w:r>
          <w:rPr>
            <w:rFonts w:ascii="Helvetica Neue" w:hAnsi="Helvetica Neue"/>
            <w:b/>
            <w:bCs/>
            <w:i/>
            <w:iCs/>
          </w:rPr>
          <w:delText>InReach</w:delText>
        </w:r>
        <w:r>
          <w:rPr>
            <w:rFonts w:ascii="Helvetica Neue" w:hAnsi="Helvetica Neue"/>
          </w:rPr>
          <w:delText xml:space="preserve">”), società fondata da Roberto Bonanzinga. </w:delText>
        </w:r>
      </w:del>
      <w:ins w:id="279" w:author="Autore" w:date="2016-01-27T17:37:00Z">
        <w:del w:id="280" w:author="Autore" w:date="2016-01-28T11:47:00Z">
          <w:r>
            <w:rPr>
              <w:rFonts w:ascii="Helvetica Neue" w:hAnsi="Helvetica Neue"/>
            </w:rPr>
            <w:delText xml:space="preserve">L’approvazione della Delibera Quadro </w:delText>
          </w:r>
        </w:del>
      </w:ins>
    </w:p>
    <w:p w14:paraId="43165C19" w14:textId="77777777" w:rsidR="006800AD" w:rsidRDefault="00C35808">
      <w:pPr>
        <w:jc w:val="both"/>
        <w:rPr>
          <w:del w:id="281" w:author="Autore" w:date="2016-01-28T11:47:00Z"/>
          <w:rFonts w:ascii="Helvetica Neue" w:eastAsia="Helvetica Neue" w:hAnsi="Helvetica Neue" w:cs="Helvetica Neue"/>
        </w:rPr>
      </w:pPr>
      <w:del w:id="282" w:author="Autore" w:date="2016-01-28T11:47:00Z">
        <w:r>
          <w:rPr>
            <w:rFonts w:ascii="Helvetica Neue" w:hAnsi="Helvetica Neue"/>
          </w:rPr>
          <w:delText xml:space="preserve">Le operazioni di investimento </w:delText>
        </w:r>
      </w:del>
      <w:ins w:id="283" w:author="Autore" w:date="2016-01-27T17:42:00Z">
        <w:del w:id="284" w:author="Autore" w:date="2016-01-28T11:47:00Z">
          <w:r>
            <w:rPr>
              <w:rFonts w:ascii="Helvetica Neue" w:hAnsi="Helvetica Neue"/>
            </w:rPr>
            <w:delText xml:space="preserve">previste nella Delibera Quadro </w:delText>
          </w:r>
        </w:del>
      </w:ins>
      <w:del w:id="285" w:author="Autore" w:date="2016-01-28T11:47:00Z">
        <w:r>
          <w:rPr>
            <w:rFonts w:ascii="Helvetica Neue" w:hAnsi="Helvetica Neue"/>
          </w:rPr>
          <w:delText>hanno ad oggetto, come già previsto nelle linee guida del piano pluriennale approvato dalla Società</w:delText>
        </w:r>
      </w:del>
      <w:ins w:id="286" w:author="Autore" w:date="2016-01-27T17:42:00Z">
        <w:del w:id="287" w:author="Autore" w:date="2016-01-28T11:47:00Z">
          <w:r>
            <w:rPr>
              <w:rFonts w:ascii="Helvetica Neue" w:hAnsi="Helvetica Neue"/>
            </w:rPr>
            <w:delText>H-FARM S.p.A.</w:delText>
          </w:r>
        </w:del>
      </w:ins>
      <w:del w:id="288" w:author="Autore" w:date="2016-01-28T11:47:00Z">
        <w:r>
          <w:rPr>
            <w:rFonts w:ascii="Helvetica Neue" w:hAnsi="Helvetica Neue"/>
          </w:rPr>
          <w:delText>,</w:delText>
        </w:r>
      </w:del>
      <w:ins w:id="289" w:author="Autore" w:date="2016-01-27T19:24:00Z">
        <w:del w:id="290" w:author="Autore" w:date="2016-01-28T11:47:00Z">
          <w:r>
            <w:rPr>
              <w:rFonts w:ascii="Helvetica Neue" w:hAnsi="Helvetica Neue"/>
            </w:rPr>
            <w:delText xml:space="preserve"> acquisti di partecipazioni in</w:delText>
          </w:r>
        </w:del>
      </w:ins>
      <w:del w:id="291" w:author="Autore" w:date="2016-01-28T11:47:00Z">
        <w:r>
          <w:rPr>
            <w:rFonts w:ascii="Helvetica Neue" w:hAnsi="Helvetica Neue"/>
          </w:rPr>
          <w:delText xml:space="preserve"> </w:delText>
        </w:r>
        <w:r>
          <w:rPr>
            <w:rFonts w:ascii="Helvetica Neue" w:hAnsi="Helvetica Neue"/>
            <w:i/>
            <w:iCs/>
          </w:rPr>
          <w:delText>start</w:delText>
        </w:r>
      </w:del>
      <w:ins w:id="292" w:author="Autore" w:date="2016-01-27T17:41:00Z">
        <w:del w:id="293" w:author="Autore" w:date="2016-01-28T11:47:00Z">
          <w:r>
            <w:rPr>
              <w:rFonts w:ascii="Helvetica Neue" w:hAnsi="Helvetica Neue"/>
              <w:i/>
              <w:iCs/>
            </w:rPr>
            <w:delText>-</w:delText>
          </w:r>
        </w:del>
      </w:ins>
      <w:del w:id="294" w:author="Autore" w:date="2016-01-28T11:47:00Z">
        <w:r>
          <w:rPr>
            <w:rFonts w:ascii="Helvetica Neue" w:hAnsi="Helvetica Neue"/>
            <w:i/>
            <w:iCs/>
          </w:rPr>
          <w:delText>up</w:delText>
        </w:r>
        <w:r>
          <w:rPr>
            <w:rFonts w:ascii="Helvetica Neue" w:hAnsi="Helvetica Neue"/>
          </w:rPr>
          <w:delText xml:space="preserve"> attive a livello italiano ed europeo prevalentemente nel settore </w:delText>
        </w:r>
        <w:r>
          <w:rPr>
            <w:rFonts w:ascii="Helvetica Neue" w:hAnsi="Helvetica Neue"/>
            <w:i/>
            <w:iCs/>
          </w:rPr>
          <w:delText>digital</w:delText>
        </w:r>
        <w:r>
          <w:rPr>
            <w:rFonts w:ascii="Helvetica Neue" w:hAnsi="Helvetica Neue"/>
          </w:rPr>
          <w:delText xml:space="preserve">, </w:delText>
        </w:r>
        <w:r>
          <w:rPr>
            <w:rFonts w:ascii="Helvetica Neue" w:hAnsi="Helvetica Neue"/>
            <w:i/>
            <w:iCs/>
          </w:rPr>
          <w:delText>ICT</w:delText>
        </w:r>
        <w:r>
          <w:rPr>
            <w:rFonts w:ascii="Helvetica Neue" w:hAnsi="Helvetica Neue"/>
          </w:rPr>
          <w:delText xml:space="preserve"> e </w:delText>
        </w:r>
        <w:r>
          <w:rPr>
            <w:rFonts w:ascii="Helvetica Neue" w:hAnsi="Helvetica Neue"/>
            <w:i/>
            <w:iCs/>
          </w:rPr>
          <w:delText>fintech.</w:delText>
        </w:r>
      </w:del>
      <w:ins w:id="295" w:author="Autore" w:date="2016-01-27T17:45:00Z">
        <w:del w:id="296" w:author="Autore" w:date="2016-01-28T11:47:00Z">
          <w:r>
            <w:rPr>
              <w:rFonts w:ascii="Helvetica Neue" w:hAnsi="Helvetica Neue"/>
              <w:i/>
              <w:iCs/>
            </w:rPr>
            <w:delText xml:space="preserve"> </w:delText>
          </w:r>
          <w:r>
            <w:rPr>
              <w:rFonts w:ascii="Helvetica Neue" w:hAnsi="Helvetica Neue"/>
            </w:rPr>
            <w:delText xml:space="preserve">e sono soggette ad un limite massimo pari </w:delText>
          </w:r>
        </w:del>
      </w:ins>
    </w:p>
    <w:p w14:paraId="4BD80020" w14:textId="77777777" w:rsidR="006800AD" w:rsidRDefault="00C35808">
      <w:pPr>
        <w:jc w:val="both"/>
        <w:rPr>
          <w:ins w:id="297" w:author="Autore" w:date="2016-01-27T17:34:00Z"/>
          <w:del w:id="298" w:author="Autore" w:date="2016-01-28T11:47:00Z"/>
          <w:rFonts w:ascii="Helvetica Neue" w:eastAsia="Helvetica Neue" w:hAnsi="Helvetica Neue" w:cs="Helvetica Neue"/>
        </w:rPr>
      </w:pPr>
      <w:del w:id="299" w:author="Autore" w:date="2016-01-28T11:47:00Z">
        <w:r>
          <w:rPr>
            <w:rFonts w:ascii="Helvetica Neue" w:hAnsi="Helvetica Neue"/>
          </w:rPr>
          <w:delText>Le condizioni economiche delle operazioni prevedono un importo massimo, sia a livello unitario che a livello aggregato, non superiore ad Euro 200.000,00 (duecentomila/00) per ciascuna operazione singolarmente considerata, e ad Euro 1.000.000,00 (un milione/00) a livello aggregato per tutto il</w:delText>
        </w:r>
      </w:del>
      <w:ins w:id="300" w:author="Autore" w:date="2016-01-27T17:49:00Z">
        <w:del w:id="301" w:author="Autore" w:date="2016-01-28T11:47:00Z">
          <w:r>
            <w:rPr>
              <w:rFonts w:ascii="Helvetica Neue" w:hAnsi="Helvetica Neue"/>
            </w:rPr>
            <w:delText>per il complesso di operazioni compiute nel</w:delText>
          </w:r>
        </w:del>
      </w:ins>
      <w:del w:id="302" w:author="Autore" w:date="2016-01-28T11:47:00Z">
        <w:r>
          <w:rPr>
            <w:rFonts w:ascii="Helvetica Neue" w:hAnsi="Helvetica Neue"/>
          </w:rPr>
          <w:delText xml:space="preserve"> periodo di efficacia della Delibera Quadro.</w:delText>
        </w:r>
      </w:del>
    </w:p>
    <w:p w14:paraId="3889ABAF" w14:textId="77777777" w:rsidR="006800AD" w:rsidRDefault="00C35808">
      <w:pPr>
        <w:jc w:val="both"/>
        <w:rPr>
          <w:del w:id="303" w:author="Autore" w:date="2016-01-28T11:47:00Z"/>
          <w:rFonts w:ascii="Helvetica Neue" w:eastAsia="Helvetica Neue" w:hAnsi="Helvetica Neue" w:cs="Helvetica Neue"/>
        </w:rPr>
      </w:pPr>
      <w:ins w:id="304" w:author="Autore" w:date="2016-01-27T17:34:00Z">
        <w:del w:id="305" w:author="Autore" w:date="2016-01-28T11:47:00Z">
          <w:r>
            <w:rPr>
              <w:rFonts w:ascii="Helvetica Neue" w:hAnsi="Helvetica Neue"/>
            </w:rPr>
            <w:delText xml:space="preserve">L’approvazione di tale Delibera Quadro rappresenta </w:delText>
          </w:r>
        </w:del>
      </w:ins>
      <w:del w:id="306" w:author="Autore" w:date="2016-01-28T11:47:00Z">
        <w:r>
          <w:rPr>
            <w:rFonts w:ascii="Helvetica Neue" w:hAnsi="Helvetica Neue"/>
          </w:rPr>
          <w:delText xml:space="preserve">Un </w:delText>
        </w:r>
      </w:del>
      <w:ins w:id="307" w:author="Autore" w:date="2016-01-27T17:33:00Z">
        <w:del w:id="308" w:author="Autore" w:date="2016-01-28T11:47:00Z">
          <w:r>
            <w:rPr>
              <w:rFonts w:ascii="Helvetica Neue" w:hAnsi="Helvetica Neue"/>
            </w:rPr>
            <w:delText xml:space="preserve">un </w:delText>
          </w:r>
        </w:del>
      </w:ins>
      <w:del w:id="309" w:author="Autore" w:date="2016-01-28T11:47:00Z">
        <w:r>
          <w:rPr>
            <w:rFonts w:ascii="Helvetica Neue" w:hAnsi="Helvetica Neue"/>
          </w:rPr>
          <w:delText xml:space="preserve">segno importante che </w:delText>
        </w:r>
      </w:del>
      <w:ins w:id="310" w:author="Autore" w:date="2016-01-27T17:33:00Z">
        <w:del w:id="311" w:author="Autore" w:date="2016-01-28T11:47:00Z">
          <w:r>
            <w:rPr>
              <w:rFonts w:ascii="Helvetica Neue" w:hAnsi="Helvetica Neue"/>
            </w:rPr>
            <w:delText xml:space="preserve">di </w:delText>
          </w:r>
        </w:del>
      </w:ins>
      <w:del w:id="312" w:author="Autore" w:date="2016-01-28T11:47:00Z">
        <w:r>
          <w:rPr>
            <w:rFonts w:ascii="Helvetica Neue" w:hAnsi="Helvetica Neue"/>
          </w:rPr>
          <w:delText xml:space="preserve">conferma </w:delText>
        </w:r>
      </w:del>
      <w:ins w:id="313" w:author="Autore" w:date="2016-01-27T17:33:00Z">
        <w:del w:id="314" w:author="Autore" w:date="2016-01-28T11:47:00Z">
          <w:r>
            <w:rPr>
              <w:rFonts w:ascii="Helvetica Neue" w:hAnsi="Helvetica Neue"/>
            </w:rPr>
            <w:delText>del</w:delText>
          </w:r>
        </w:del>
      </w:ins>
      <w:del w:id="315" w:author="Autore" w:date="2016-01-28T11:47:00Z">
        <w:r>
          <w:rPr>
            <w:rFonts w:ascii="Helvetica Neue" w:hAnsi="Helvetica Neue"/>
          </w:rPr>
          <w:delText xml:space="preserve">l’impegno di H-FARM S.p.A. nel supportare promettenti </w:delText>
        </w:r>
        <w:r>
          <w:rPr>
            <w:rFonts w:ascii="Helvetica Neue" w:hAnsi="Helvetica Neue"/>
            <w:i/>
            <w:iCs/>
          </w:rPr>
          <w:delText>start-up</w:delText>
        </w:r>
        <w:r>
          <w:rPr>
            <w:rFonts w:ascii="Helvetica Neue" w:hAnsi="Helvetica Neue"/>
          </w:rPr>
          <w:delText xml:space="preserve"> digitali a livello internazionale</w:delText>
        </w:r>
      </w:del>
      <w:ins w:id="316" w:author="Autore" w:date="2016-01-27T19:52:00Z">
        <w:del w:id="317" w:author="Autore" w:date="2016-01-28T11:47:00Z">
          <w:r>
            <w:rPr>
              <w:rFonts w:ascii="Helvetica Neue" w:hAnsi="Helvetica Neue"/>
            </w:rPr>
            <w:delText xml:space="preserve"> ed </w:delText>
          </w:r>
        </w:del>
      </w:ins>
      <w:del w:id="318" w:author="Autore" w:date="2016-01-28T11:47:00Z">
        <w:r>
          <w:rPr>
            <w:rFonts w:ascii="Helvetica Neue" w:hAnsi="Helvetica Neue"/>
          </w:rPr>
          <w:delText>. il limite di 200k per operazione e di 1 milione per anno</w:delText>
        </w:r>
      </w:del>
    </w:p>
    <w:p w14:paraId="148C2D2C" w14:textId="77777777" w:rsidR="006800AD" w:rsidRDefault="006800AD">
      <w:pPr>
        <w:jc w:val="both"/>
        <w:rPr>
          <w:del w:id="319" w:author="Autore" w:date="2016-01-28T11:47:00Z"/>
          <w:rFonts w:ascii="Helvetica Neue" w:eastAsia="Helvetica Neue" w:hAnsi="Helvetica Neue" w:cs="Helvetica Neue"/>
        </w:rPr>
      </w:pPr>
    </w:p>
    <w:p w14:paraId="60ADA73B" w14:textId="77777777" w:rsidR="006800AD" w:rsidRDefault="00C35808">
      <w:pPr>
        <w:jc w:val="both"/>
        <w:rPr>
          <w:del w:id="320" w:author="Autore" w:date="2016-01-28T11:47:00Z"/>
          <w:rFonts w:ascii="Helvetica Neue" w:eastAsia="Helvetica Neue" w:hAnsi="Helvetica Neue" w:cs="Helvetica Neue"/>
        </w:rPr>
      </w:pPr>
      <w:ins w:id="321" w:author="Autore" w:date="2016-01-27T17:07:00Z">
        <w:del w:id="322" w:author="Autore" w:date="2016-01-28T11:47:00Z">
          <w:r>
            <w:rPr>
              <w:rFonts w:ascii="Helvetica Neue" w:hAnsi="Helvetica Neue"/>
            </w:rPr>
            <w:delText xml:space="preserve">Il Consiglio di Amministrazione, dopo aver preso atto e accettato le dimissioni dell’Amministratore Indipendente dott. Leonardo Buzzavo per sopravvenuti ulteriori impegni di carattere professionale, ha nominato per cooptazione, a seguito della verifica della sussistenza dei requisiti di indipendenza di cui all’art. 148 comma 3, del D. Lgs. n. 58 del 1998, </w:delText>
          </w:r>
        </w:del>
      </w:ins>
      <w:del w:id="323" w:author="Autore" w:date="2016-01-28T11:47:00Z">
        <w:r>
          <w:rPr>
            <w:rFonts w:ascii="Helvetica Neue" w:hAnsi="Helvetica Neue"/>
          </w:rPr>
          <w:delText xml:space="preserve">In sede di Consiglio è stato inoltre annunciato l’ingresso di </w:delText>
        </w:r>
      </w:del>
      <w:ins w:id="324" w:author="Autore" w:date="2016-01-27T17:10:00Z">
        <w:del w:id="325" w:author="Autore" w:date="2016-01-28T11:47:00Z">
          <w:r>
            <w:rPr>
              <w:rFonts w:ascii="Helvetica Neue" w:hAnsi="Helvetica Neue"/>
            </w:rPr>
            <w:delText xml:space="preserve">la dott.ssa </w:delText>
          </w:r>
        </w:del>
      </w:ins>
      <w:del w:id="326" w:author="Autore" w:date="2016-01-28T11:47:00Z">
        <w:r>
          <w:rPr>
            <w:rFonts w:ascii="Helvetica Neue" w:hAnsi="Helvetica Neue"/>
          </w:rPr>
          <w:delText xml:space="preserve">Mariacristina Gribaudi, Amministratrice unica </w:delText>
        </w:r>
      </w:del>
      <w:ins w:id="327" w:author="Autore" w:date="2016-01-27T19:54:00Z">
        <w:del w:id="328" w:author="Autore" w:date="2016-01-28T11:47:00Z">
          <w:r>
            <w:rPr>
              <w:rFonts w:ascii="Helvetica Neue" w:hAnsi="Helvetica Neue"/>
            </w:rPr>
            <w:delText xml:space="preserve">di </w:delText>
          </w:r>
        </w:del>
      </w:ins>
      <w:del w:id="329" w:author="Autore" w:date="2016-01-28T11:47:00Z">
        <w:r>
          <w:rPr>
            <w:rFonts w:ascii="Helvetica Neue" w:hAnsi="Helvetica Neue"/>
          </w:rPr>
          <w:delText xml:space="preserve">Keyline S.p.A., </w:delText>
        </w:r>
      </w:del>
      <w:ins w:id="330" w:author="Autore" w:date="2016-01-27T17:10:00Z">
        <w:del w:id="331" w:author="Autore" w:date="2016-01-28T11:47:00Z">
          <w:r>
            <w:rPr>
              <w:rFonts w:ascii="Helvetica Neue" w:hAnsi="Helvetica Neue"/>
            </w:rPr>
            <w:delText>quale nuovo Amministratore Indipendente</w:delText>
          </w:r>
        </w:del>
      </w:ins>
      <w:del w:id="332" w:author="Autore" w:date="2016-01-28T11:47:00Z">
        <w:r>
          <w:rPr>
            <w:rFonts w:ascii="Helvetica Neue" w:hAnsi="Helvetica Neue"/>
          </w:rPr>
          <w:delText xml:space="preserve">nel Consiglio di Amministrazione di H-FARM S.p.A. quale Amministratore Indipendente. </w:delText>
        </w:r>
      </w:del>
      <w:ins w:id="333" w:author="Autore" w:date="2016-01-27T17:15:00Z">
        <w:del w:id="334" w:author="Autore" w:date="2016-01-28T11:47:00Z">
          <w:r>
            <w:rPr>
              <w:rFonts w:ascii="Helvetica Neue" w:hAnsi="Helvetica Neue"/>
            </w:rPr>
            <w:delText>La scelta della dott.ssa Gribaudi, la quale assieme al marito ha fondato insieme al marito il gruppo industriale Keyline S.p.A che opera nel key business in Italia e attraverso filiali in Cina, Stati Uniti, Germania, Inghilterra e Giappone,</w:delText>
          </w:r>
        </w:del>
      </w:ins>
      <w:del w:id="335" w:author="Autore" w:date="2016-01-28T11:47:00Z">
        <w:r>
          <w:rPr>
            <w:rFonts w:ascii="Helvetica Neue" w:hAnsi="Helvetica Neue"/>
          </w:rPr>
          <w:delText xml:space="preserve">Si tratta di un </w:delText>
        </w:r>
      </w:del>
      <w:ins w:id="336" w:author="Autore" w:date="2016-01-27T17:20:00Z">
        <w:del w:id="337" w:author="Autore" w:date="2016-01-28T11:47:00Z">
          <w:r>
            <w:rPr>
              <w:rFonts w:ascii="Helvetica Neue" w:hAnsi="Helvetica Neue"/>
            </w:rPr>
            <w:delText xml:space="preserve"> è giustificata dale il suo </w:delText>
          </w:r>
        </w:del>
      </w:ins>
      <w:del w:id="338" w:author="Autore" w:date="2016-01-28T11:47:00Z">
        <w:r>
          <w:rPr>
            <w:rFonts w:ascii="Helvetica Neue" w:hAnsi="Helvetica Neue"/>
          </w:rPr>
          <w:delText xml:space="preserve">profilo di spessore che porterà </w:delText>
        </w:r>
      </w:del>
      <w:ins w:id="339" w:author="Autore" w:date="2016-01-27T19:57:00Z">
        <w:del w:id="340" w:author="Autore" w:date="2016-01-28T11:47:00Z">
          <w:r>
            <w:rPr>
              <w:rFonts w:ascii="Helvetica Neue" w:hAnsi="Helvetica Neue"/>
            </w:rPr>
            <w:delText xml:space="preserve">potrà portare </w:delText>
          </w:r>
        </w:del>
      </w:ins>
      <w:del w:id="341" w:author="Autore" w:date="2016-01-28T11:47:00Z">
        <w:r>
          <w:rPr>
            <w:rFonts w:ascii="Helvetica Neue" w:hAnsi="Helvetica Neue"/>
          </w:rPr>
          <w:delText>in H-FARM S.p.A. grande esperienza a livello manageriale e imprenditoriale, Mariacristina Gribaudi infatti ha creato con il marito il gruppo industriale Keyline S.p.A che opera nel key business e che oggi conta filiali in Cina, Stati Uniti, Germania, Inghilterra e Giappone, oltre a quella italiana. Mariacristina Gribaudi sostituisce nel Consiglio di Amministrazione Leonardo Buzzavo.</w:delText>
        </w:r>
      </w:del>
    </w:p>
    <w:p w14:paraId="00F56FC2" w14:textId="77777777" w:rsidR="006800AD" w:rsidRDefault="006800AD">
      <w:pPr>
        <w:jc w:val="both"/>
        <w:rPr>
          <w:del w:id="342" w:author="Autore" w:date="2016-01-28T11:47:00Z"/>
          <w:rFonts w:ascii="Helvetica Neue" w:eastAsia="Helvetica Neue" w:hAnsi="Helvetica Neue" w:cs="Helvetica Neue"/>
        </w:rPr>
      </w:pPr>
    </w:p>
    <w:p w14:paraId="62CD197A" w14:textId="77777777" w:rsidR="006800AD" w:rsidRDefault="006800AD">
      <w:pPr>
        <w:jc w:val="both"/>
        <w:rPr>
          <w:del w:id="343" w:author="Autore" w:date="2016-01-28T11:47:00Z"/>
          <w:rFonts w:ascii="Helvetica Neue" w:eastAsia="Helvetica Neue" w:hAnsi="Helvetica Neue" w:cs="Helvetica Neue"/>
        </w:rPr>
      </w:pPr>
    </w:p>
    <w:p w14:paraId="71573968" w14:textId="77777777" w:rsidR="006800AD" w:rsidRDefault="006800AD">
      <w:pPr>
        <w:jc w:val="both"/>
        <w:rPr>
          <w:rFonts w:ascii="Helvetica Neue" w:eastAsia="Helvetica Neue" w:hAnsi="Helvetica Neue" w:cs="Helvetica Neue"/>
        </w:rPr>
      </w:pPr>
    </w:p>
    <w:p w14:paraId="3A423927" w14:textId="77777777" w:rsidR="006800AD" w:rsidRDefault="00C35808">
      <w:pPr>
        <w:outlineLvl w:val="0"/>
        <w:rPr>
          <w:rFonts w:ascii="Helvetica Neue" w:eastAsia="Helvetica Neue" w:hAnsi="Helvetica Neue" w:cs="Helvetica Neue"/>
          <w:b/>
          <w:bCs/>
        </w:rPr>
      </w:pPr>
      <w:r>
        <w:rPr>
          <w:rFonts w:ascii="Helvetica Neue" w:hAnsi="Helvetica Neue"/>
          <w:b/>
          <w:bCs/>
        </w:rPr>
        <w:t>H-FARM S.p.A.</w:t>
      </w:r>
    </w:p>
    <w:p w14:paraId="19975613" w14:textId="77777777" w:rsidR="006800AD" w:rsidRDefault="00C35808">
      <w:pPr>
        <w:jc w:val="both"/>
        <w:rPr>
          <w:ins w:id="344" w:author="Autore" w:date="2016-02-03T19:42:00Z"/>
          <w:rFonts w:ascii="Helvetica Neue" w:eastAsia="Helvetica Neue" w:hAnsi="Helvetica Neue" w:cs="Helvetica Neue"/>
          <w:i/>
          <w:iCs/>
          <w:sz w:val="20"/>
          <w:szCs w:val="20"/>
        </w:rPr>
      </w:pPr>
      <w:ins w:id="345" w:author="Autore" w:date="2016-02-03T19:42:00Z">
        <w:r>
          <w:rPr>
            <w:rFonts w:ascii="Helvetica Neue" w:hAnsi="Helvetica Neue"/>
            <w:i/>
            <w:iCs/>
            <w:sz w:val="20"/>
            <w:szCs w:val="20"/>
          </w:rPr>
          <w:t>È una piattaforma d’innovazione in grado di supportare la creazione di nuovi modelli d’impresa e la trasformazione ed educazione delle aziende italiane in un’ottica digitale. Strutturata come un campus, dove oggi lavorano direttamente e indirettamente oltre 550 persone, è considerato un unicum a livello internazionale. Fondata nel gennaio 2005</w:t>
        </w:r>
      </w:ins>
      <w:ins w:id="346" w:author="Chiara Andretta" w:date="2016-02-08T10:00:00Z">
        <w:r w:rsidR="00FD06DA">
          <w:rPr>
            <w:rFonts w:ascii="Helvetica Neue" w:hAnsi="Helvetica Neue"/>
            <w:i/>
            <w:iCs/>
            <w:sz w:val="20"/>
            <w:szCs w:val="20"/>
          </w:rPr>
          <w:t>,</w:t>
        </w:r>
      </w:ins>
      <w:ins w:id="347" w:author="Autore" w:date="2016-02-03T19:42:00Z">
        <w:r>
          <w:rPr>
            <w:rFonts w:ascii="Helvetica Neue" w:hAnsi="Helvetica Neue"/>
            <w:i/>
            <w:iCs/>
            <w:sz w:val="20"/>
            <w:szCs w:val="20"/>
          </w:rPr>
          <w:t xml:space="preserve"> è stata la prima iniziativa al mondo ad adottare un modello che unisse la struttura dei servizi di incubazione e accelerazione per nuovi business, nonché servizi di </w:t>
        </w:r>
        <w:proofErr w:type="spellStart"/>
        <w:r>
          <w:rPr>
            <w:rFonts w:ascii="Helvetica Neue" w:hAnsi="Helvetica Neue"/>
            <w:i/>
            <w:iCs/>
            <w:sz w:val="20"/>
            <w:szCs w:val="20"/>
          </w:rPr>
          <w:t>digital</w:t>
        </w:r>
        <w:proofErr w:type="spellEnd"/>
        <w:r>
          <w:rPr>
            <w:rFonts w:ascii="Helvetica Neue" w:hAnsi="Helvetica Neue"/>
            <w:i/>
            <w:iCs/>
            <w:sz w:val="20"/>
            <w:szCs w:val="20"/>
          </w:rPr>
          <w:t xml:space="preserve"> </w:t>
        </w:r>
        <w:proofErr w:type="spellStart"/>
        <w:r>
          <w:rPr>
            <w:rFonts w:ascii="Helvetica Neue" w:hAnsi="Helvetica Neue"/>
            <w:i/>
            <w:iCs/>
            <w:sz w:val="20"/>
            <w:szCs w:val="20"/>
          </w:rPr>
          <w:t>transformation</w:t>
        </w:r>
        <w:proofErr w:type="spellEnd"/>
        <w:r>
          <w:rPr>
            <w:rFonts w:ascii="Helvetica Neue" w:hAnsi="Helvetica Neue"/>
            <w:i/>
            <w:iCs/>
            <w:sz w:val="20"/>
            <w:szCs w:val="20"/>
          </w:rPr>
          <w:t xml:space="preserve"> rivolti ad imprese tradizionali che vogliono affacciarsi al mondo digitale, con attività di investimento nel settore </w:t>
        </w:r>
        <w:proofErr w:type="spellStart"/>
        <w:r>
          <w:rPr>
            <w:rFonts w:ascii="Helvetica Neue" w:hAnsi="Helvetica Neue"/>
            <w:i/>
            <w:iCs/>
            <w:sz w:val="20"/>
            <w:szCs w:val="20"/>
          </w:rPr>
          <w:t>seed</w:t>
        </w:r>
        <w:proofErr w:type="spellEnd"/>
        <w:r>
          <w:rPr>
            <w:rFonts w:ascii="Helvetica Neue" w:hAnsi="Helvetica Neue"/>
            <w:i/>
            <w:iCs/>
            <w:sz w:val="20"/>
            <w:szCs w:val="20"/>
          </w:rPr>
          <w:t xml:space="preserve"> finalizzate all’ideazione, creazione e sostegno nel tempo di nuove imprese attive nell’ambito digitale. Dal 13</w:t>
        </w:r>
      </w:ins>
      <w:ins w:id="348" w:author="riccardo donadon" w:date="2016-02-05T16:56:00Z">
        <w:r>
          <w:rPr>
            <w:rFonts w:ascii="Helvetica Neue" w:hAnsi="Helvetica Neue"/>
            <w:i/>
            <w:iCs/>
            <w:sz w:val="20"/>
            <w:szCs w:val="20"/>
          </w:rPr>
          <w:t xml:space="preserve"> Novembre </w:t>
        </w:r>
      </w:ins>
      <w:ins w:id="349" w:author="Autore" w:date="2016-02-03T19:42:00Z">
        <w:del w:id="350" w:author="riccardo donadon" w:date="2016-02-05T16:56:00Z">
          <w:r>
            <w:rPr>
              <w:rFonts w:ascii="Helvetica Neue" w:hAnsi="Helvetica Neue"/>
              <w:i/>
              <w:iCs/>
              <w:sz w:val="20"/>
              <w:szCs w:val="20"/>
            </w:rPr>
            <w:delText>.11.</w:delText>
          </w:r>
        </w:del>
        <w:r>
          <w:rPr>
            <w:rFonts w:ascii="Helvetica Neue" w:hAnsi="Helvetica Neue"/>
            <w:i/>
            <w:iCs/>
            <w:sz w:val="20"/>
            <w:szCs w:val="20"/>
          </w:rPr>
          <w:t xml:space="preserve">2015 </w:t>
        </w:r>
        <w:del w:id="351" w:author="riccardo donadon" w:date="2016-02-05T16:56:00Z">
          <w:r>
            <w:rPr>
              <w:rFonts w:ascii="Helvetica Neue" w:hAnsi="Helvetica Neue"/>
              <w:i/>
              <w:iCs/>
              <w:sz w:val="20"/>
              <w:szCs w:val="20"/>
            </w:rPr>
            <w:delText>il titolo è collocato</w:delText>
          </w:r>
        </w:del>
      </w:ins>
      <w:ins w:id="352" w:author="riccardo donadon" w:date="2016-02-05T16:56:00Z">
        <w:r>
          <w:rPr>
            <w:rFonts w:ascii="Helvetica Neue" w:hAnsi="Helvetica Neue"/>
            <w:i/>
            <w:iCs/>
            <w:sz w:val="20"/>
            <w:szCs w:val="20"/>
          </w:rPr>
          <w:t>è quotata</w:t>
        </w:r>
      </w:ins>
      <w:ins w:id="353" w:author="Autore" w:date="2016-02-03T19:42:00Z">
        <w:r>
          <w:rPr>
            <w:rFonts w:ascii="Helvetica Neue" w:hAnsi="Helvetica Neue"/>
            <w:i/>
            <w:iCs/>
            <w:sz w:val="20"/>
            <w:szCs w:val="20"/>
          </w:rPr>
          <w:t xml:space="preserve"> nel segmento AIM di Borsa italiana ed è disponibile alla contrattazione pubblica. </w:t>
        </w:r>
      </w:ins>
    </w:p>
    <w:p w14:paraId="5DCDE6A0" w14:textId="77777777" w:rsidR="006800AD" w:rsidRDefault="006800AD">
      <w:pPr>
        <w:jc w:val="both"/>
        <w:rPr>
          <w:ins w:id="354" w:author="Autore" w:date="2016-02-03T19:42:00Z"/>
          <w:rFonts w:ascii="Helvetica Neue" w:eastAsia="Helvetica Neue" w:hAnsi="Helvetica Neue" w:cs="Helvetica Neue"/>
          <w:i/>
          <w:iCs/>
          <w:sz w:val="20"/>
          <w:szCs w:val="20"/>
        </w:rPr>
      </w:pPr>
    </w:p>
    <w:p w14:paraId="3F156C28" w14:textId="77777777" w:rsidR="009C4C91" w:rsidRDefault="009C4C91">
      <w:pPr>
        <w:jc w:val="both"/>
        <w:rPr>
          <w:ins w:id="355" w:author="Chiara Andretta" w:date="2016-02-08T09:55:00Z"/>
          <w:rFonts w:ascii="Helvetica Neue" w:hAnsi="Helvetica Neue"/>
          <w:i/>
          <w:iCs/>
          <w:sz w:val="20"/>
          <w:szCs w:val="20"/>
        </w:rPr>
      </w:pPr>
    </w:p>
    <w:p w14:paraId="33E300D1" w14:textId="77777777" w:rsidR="006800AD" w:rsidRDefault="00C35808">
      <w:pPr>
        <w:jc w:val="both"/>
        <w:rPr>
          <w:del w:id="356" w:author="Autore" w:date="2016-02-03T19:42:00Z"/>
          <w:rFonts w:ascii="Helvetica Neue" w:eastAsia="Helvetica Neue" w:hAnsi="Helvetica Neue" w:cs="Helvetica Neue"/>
          <w:i/>
          <w:iCs/>
          <w:sz w:val="20"/>
          <w:szCs w:val="20"/>
        </w:rPr>
      </w:pPr>
      <w:del w:id="357" w:author="Autore" w:date="2016-02-03T19:42:00Z">
        <w:r>
          <w:rPr>
            <w:rFonts w:ascii="Helvetica Neue" w:hAnsi="Helvetica Neue"/>
            <w:i/>
            <w:iCs/>
            <w:sz w:val="20"/>
            <w:szCs w:val="20"/>
          </w:rPr>
          <w:delText>È una piattaforma di innovazione. Fondata nel gennaio 2005 è stata la prima iniziativa al mondo ad adottare un modello che unisse la struttura dei servizi di incubazione e accelerazione per nuovi business, nonché servizi di digital transformation rivolti ad imprese tradizionali che vogliono affacciarsi al mondo digitale. Strutturata come un campus, dove oggi lavorano direttamente e indirettamente oltre 550 persone, è considerato un unicum a livello internazionale. Il suo obiettivo è aiutare i giovani e le aziende Italiane a ripartire grazie all’innovazione.</w:delText>
        </w:r>
      </w:del>
    </w:p>
    <w:p w14:paraId="26A313F1" w14:textId="77777777" w:rsidR="006800AD" w:rsidRDefault="00C35808">
      <w:pPr>
        <w:jc w:val="both"/>
        <w:rPr>
          <w:del w:id="358" w:author="Autore" w:date="2016-02-03T19:42:00Z"/>
          <w:rFonts w:ascii="Helvetica Neue" w:eastAsia="Helvetica Neue" w:hAnsi="Helvetica Neue" w:cs="Helvetica Neue"/>
          <w:i/>
          <w:iCs/>
          <w:sz w:val="20"/>
          <w:szCs w:val="20"/>
        </w:rPr>
      </w:pPr>
      <w:del w:id="359" w:author="Autore" w:date="2016-02-03T19:42:00Z">
        <w:r>
          <w:rPr>
            <w:rFonts w:ascii="Helvetica Neue" w:hAnsi="Helvetica Neue"/>
            <w:i/>
            <w:iCs/>
            <w:sz w:val="20"/>
            <w:szCs w:val="20"/>
          </w:rPr>
          <w:delText xml:space="preserve">Dal 13.11.2015 il titolo è collocato nel segmento AIM di Borsa italiana ed è disponibile alla contrattazione pubblica. </w:delText>
        </w:r>
        <w:r>
          <w:rPr>
            <w:rFonts w:ascii="Helvetica Neue" w:hAnsi="Helvetica Neue"/>
            <w:b/>
            <w:bCs/>
            <w:i/>
            <w:iCs/>
            <w:sz w:val="20"/>
            <w:szCs w:val="20"/>
          </w:rPr>
          <w:delText>Codice ISIN Azioni ordinarie H-FARM S.p.A. IT0004674666. Ticker: FARM.</w:delText>
        </w:r>
      </w:del>
    </w:p>
    <w:p w14:paraId="5940B900" w14:textId="77777777" w:rsidR="006800AD" w:rsidRDefault="006800AD">
      <w:pPr>
        <w:jc w:val="both"/>
        <w:rPr>
          <w:rFonts w:ascii="Helvetica Neue" w:eastAsia="Helvetica Neue" w:hAnsi="Helvetica Neue" w:cs="Helvetica Neue"/>
          <w:b/>
          <w:bCs/>
          <w:i/>
          <w:iCs/>
          <w:sz w:val="20"/>
          <w:szCs w:val="20"/>
        </w:rPr>
      </w:pPr>
    </w:p>
    <w:p w14:paraId="23061489" w14:textId="77777777" w:rsidR="006800AD" w:rsidDel="009C4C91" w:rsidRDefault="00C35808">
      <w:pPr>
        <w:outlineLvl w:val="0"/>
        <w:rPr>
          <w:del w:id="360" w:author="Chiara Andretta" w:date="2016-02-08T09:55:00Z"/>
          <w:rFonts w:ascii="Helvetica Neue" w:eastAsia="Helvetica Neue" w:hAnsi="Helvetica Neue" w:cs="Helvetica Neue"/>
          <w:b/>
          <w:bCs/>
          <w:i/>
          <w:iCs/>
          <w:sz w:val="20"/>
          <w:szCs w:val="20"/>
        </w:rPr>
      </w:pPr>
      <w:r>
        <w:rPr>
          <w:rFonts w:ascii="Helvetica Neue" w:hAnsi="Helvetica Neue"/>
          <w:b/>
          <w:bCs/>
          <w:i/>
          <w:iCs/>
          <w:sz w:val="20"/>
          <w:szCs w:val="20"/>
        </w:rPr>
        <w:t>Per maggiori informazioni:</w:t>
      </w:r>
    </w:p>
    <w:p w14:paraId="3B4E95F3" w14:textId="77777777" w:rsidR="006800AD" w:rsidDel="009C4C91" w:rsidRDefault="006800AD">
      <w:pPr>
        <w:outlineLvl w:val="0"/>
        <w:rPr>
          <w:del w:id="361" w:author="Chiara Andretta" w:date="2016-02-08T09:55:00Z"/>
          <w:rFonts w:ascii="Helvetica Neue" w:hAnsi="Helvetica Neue"/>
          <w:b/>
          <w:bCs/>
          <w:i/>
          <w:iCs/>
          <w:sz w:val="20"/>
          <w:szCs w:val="20"/>
        </w:rPr>
      </w:pPr>
    </w:p>
    <w:p w14:paraId="50DB5E5F" w14:textId="77777777" w:rsidR="009C4C91" w:rsidRDefault="009C4C91">
      <w:pPr>
        <w:outlineLvl w:val="0"/>
        <w:rPr>
          <w:ins w:id="362" w:author="Chiara Andretta" w:date="2016-02-08T09:55:00Z"/>
          <w:rFonts w:ascii="Helvetica Neue" w:eastAsia="Helvetica Neue" w:hAnsi="Helvetica Neue" w:cs="Helvetica Neue"/>
          <w:b/>
          <w:bCs/>
          <w:i/>
          <w:iCs/>
          <w:sz w:val="20"/>
          <w:szCs w:val="20"/>
        </w:rPr>
        <w:pPrChange w:id="363" w:author="Chiara Andretta" w:date="2016-02-08T09:55:00Z">
          <w:pPr/>
        </w:pPrChange>
      </w:pPr>
    </w:p>
    <w:p w14:paraId="0AC04D37" w14:textId="77777777" w:rsidR="006800AD" w:rsidRDefault="00C35808">
      <w:pPr>
        <w:outlineLvl w:val="0"/>
        <w:rPr>
          <w:rFonts w:ascii="Helvetica Neue" w:eastAsia="Helvetica Neue" w:hAnsi="Helvetica Neue" w:cs="Helvetica Neue"/>
          <w:b/>
          <w:bCs/>
          <w:i/>
          <w:iCs/>
          <w:sz w:val="20"/>
          <w:szCs w:val="20"/>
        </w:rPr>
      </w:pPr>
      <w:r>
        <w:rPr>
          <w:rFonts w:ascii="Helvetica Neue" w:hAnsi="Helvetica Neue"/>
          <w:b/>
          <w:bCs/>
          <w:i/>
          <w:iCs/>
          <w:sz w:val="20"/>
          <w:szCs w:val="20"/>
        </w:rPr>
        <w:t>H-FARM S.p.A.</w:t>
      </w:r>
    </w:p>
    <w:p w14:paraId="0E5EDD46" w14:textId="77777777" w:rsidR="006800AD" w:rsidRDefault="00C35808">
      <w:pPr>
        <w:outlineLvl w:val="0"/>
        <w:rPr>
          <w:del w:id="364" w:author="Autore" w:date="2016-02-01T13:10:00Z"/>
          <w:rFonts w:ascii="Helvetica Neue" w:eastAsia="Helvetica Neue" w:hAnsi="Helvetica Neue" w:cs="Helvetica Neue"/>
          <w:i/>
          <w:iCs/>
          <w:sz w:val="20"/>
          <w:szCs w:val="20"/>
        </w:rPr>
      </w:pPr>
      <w:del w:id="365" w:author="Autore" w:date="2016-02-01T13:10:00Z">
        <w:r>
          <w:rPr>
            <w:rFonts w:ascii="Helvetica Neue" w:hAnsi="Helvetica Neue"/>
            <w:i/>
            <w:iCs/>
            <w:sz w:val="20"/>
            <w:szCs w:val="20"/>
          </w:rPr>
          <w:delText>Investor Relations</w:delText>
        </w:r>
      </w:del>
    </w:p>
    <w:p w14:paraId="685B72EF" w14:textId="77777777" w:rsidR="006800AD" w:rsidRDefault="00C35808">
      <w:pPr>
        <w:outlineLvl w:val="0"/>
        <w:rPr>
          <w:del w:id="366" w:author="Autore" w:date="2016-02-01T13:10:00Z"/>
          <w:rFonts w:ascii="Helvetica Neue" w:eastAsia="Helvetica Neue" w:hAnsi="Helvetica Neue" w:cs="Helvetica Neue"/>
          <w:i/>
          <w:iCs/>
          <w:sz w:val="20"/>
          <w:szCs w:val="20"/>
        </w:rPr>
      </w:pPr>
      <w:del w:id="367" w:author="Autore" w:date="2016-02-01T13:10:00Z">
        <w:r>
          <w:rPr>
            <w:rFonts w:ascii="Helvetica Neue" w:hAnsi="Helvetica Neue"/>
            <w:i/>
            <w:iCs/>
            <w:sz w:val="20"/>
            <w:szCs w:val="20"/>
          </w:rPr>
          <w:delText>Patrizia Tammaro Silva: investor@h-farm.com</w:delText>
        </w:r>
      </w:del>
    </w:p>
    <w:p w14:paraId="175536FC" w14:textId="77777777" w:rsidR="006800AD" w:rsidRDefault="00C35808">
      <w:pPr>
        <w:outlineLvl w:val="0"/>
        <w:rPr>
          <w:rFonts w:ascii="Helvetica Neue" w:eastAsia="Helvetica Neue" w:hAnsi="Helvetica Neue" w:cs="Helvetica Neue"/>
          <w:i/>
          <w:iCs/>
          <w:sz w:val="20"/>
          <w:szCs w:val="20"/>
        </w:rPr>
      </w:pPr>
      <w:r>
        <w:rPr>
          <w:rFonts w:ascii="Helvetica Neue" w:hAnsi="Helvetica Neue"/>
          <w:i/>
          <w:iCs/>
          <w:sz w:val="20"/>
          <w:szCs w:val="20"/>
        </w:rPr>
        <w:t>Ufficio Stampa</w:t>
      </w:r>
    </w:p>
    <w:p w14:paraId="3B2B1433" w14:textId="77777777" w:rsidR="006800AD" w:rsidRDefault="00C35808">
      <w:pPr>
        <w:rPr>
          <w:rFonts w:ascii="Helvetica Neue" w:eastAsia="Helvetica Neue" w:hAnsi="Helvetica Neue" w:cs="Helvetica Neue"/>
          <w:i/>
          <w:iCs/>
          <w:sz w:val="20"/>
          <w:szCs w:val="20"/>
        </w:rPr>
      </w:pPr>
      <w:r>
        <w:rPr>
          <w:rFonts w:ascii="Helvetica Neue" w:hAnsi="Helvetica Neue"/>
          <w:i/>
          <w:iCs/>
          <w:sz w:val="20"/>
          <w:szCs w:val="20"/>
        </w:rPr>
        <w:t xml:space="preserve">Giulia </w:t>
      </w:r>
      <w:proofErr w:type="spellStart"/>
      <w:r>
        <w:rPr>
          <w:rFonts w:ascii="Helvetica Neue" w:hAnsi="Helvetica Neue"/>
          <w:i/>
          <w:iCs/>
          <w:sz w:val="20"/>
          <w:szCs w:val="20"/>
        </w:rPr>
        <w:t>Franchin</w:t>
      </w:r>
      <w:proofErr w:type="spellEnd"/>
      <w:r>
        <w:rPr>
          <w:rFonts w:ascii="Helvetica Neue" w:hAnsi="Helvetica Neue"/>
          <w:i/>
          <w:iCs/>
          <w:sz w:val="20"/>
          <w:szCs w:val="20"/>
        </w:rPr>
        <w:t xml:space="preserve"> e Chiara Andretta: press@h-farm.com</w:t>
      </w:r>
    </w:p>
    <w:p w14:paraId="7EB2BA45" w14:textId="77777777" w:rsidR="006800AD" w:rsidRDefault="006800AD">
      <w:pPr>
        <w:rPr>
          <w:del w:id="368" w:author="Autore" w:date="2016-02-01T13:10:00Z"/>
          <w:rFonts w:ascii="Arial" w:eastAsia="Arial" w:hAnsi="Arial" w:cs="Arial"/>
        </w:rPr>
      </w:pPr>
    </w:p>
    <w:p w14:paraId="29A0EFCA" w14:textId="77777777" w:rsidR="006800AD" w:rsidRDefault="00C35808">
      <w:pPr>
        <w:rPr>
          <w:del w:id="369" w:author="Autore" w:date="2016-02-01T13:10:00Z"/>
          <w:rFonts w:ascii="Arial" w:eastAsia="Arial" w:hAnsi="Arial" w:cs="Arial"/>
        </w:rPr>
      </w:pPr>
      <w:del w:id="370" w:author="Autore" w:date="2016-02-01T13:10:00Z">
        <w:r>
          <w:rPr>
            <w:rFonts w:ascii="Helvetica Neue" w:hAnsi="Helvetica Neue"/>
            <w:b/>
            <w:bCs/>
            <w:i/>
            <w:iCs/>
            <w:sz w:val="20"/>
            <w:szCs w:val="20"/>
          </w:rPr>
          <w:delText>Nomad</w:delText>
        </w:r>
      </w:del>
    </w:p>
    <w:p w14:paraId="1E1BE2A4" w14:textId="77777777" w:rsidR="006800AD" w:rsidRDefault="00C35808">
      <w:pPr>
        <w:rPr>
          <w:del w:id="371" w:author="Autore" w:date="2016-02-01T13:10:00Z"/>
          <w:rFonts w:ascii="Helvetica Neue" w:eastAsia="Helvetica Neue" w:hAnsi="Helvetica Neue" w:cs="Helvetica Neue"/>
          <w:i/>
          <w:iCs/>
          <w:sz w:val="20"/>
          <w:szCs w:val="20"/>
        </w:rPr>
      </w:pPr>
      <w:del w:id="372" w:author="Autore" w:date="2016-02-01T13:10:00Z">
        <w:r>
          <w:rPr>
            <w:rFonts w:ascii="Helvetica Neue" w:hAnsi="Helvetica Neue"/>
            <w:i/>
            <w:iCs/>
            <w:sz w:val="20"/>
            <w:szCs w:val="20"/>
          </w:rPr>
          <w:delText>BIM - Banca Intermobiliare di Investimenti e Gestioni S.p.A.</w:delText>
        </w:r>
      </w:del>
    </w:p>
    <w:p w14:paraId="2ED26148" w14:textId="77777777" w:rsidR="006800AD" w:rsidRDefault="00C35808">
      <w:pPr>
        <w:jc w:val="both"/>
        <w:rPr>
          <w:del w:id="373" w:author="Autore" w:date="2016-02-01T13:10:00Z"/>
          <w:rFonts w:ascii="Helvetica Neue" w:eastAsia="Helvetica Neue" w:hAnsi="Helvetica Neue" w:cs="Helvetica Neue"/>
        </w:rPr>
      </w:pPr>
      <w:del w:id="374" w:author="Autore" w:date="2016-02-01T13:10:00Z">
        <w:r>
          <w:rPr>
            <w:rFonts w:ascii="Helvetica Neue" w:hAnsi="Helvetica Neue"/>
            <w:i/>
            <w:iCs/>
            <w:sz w:val="20"/>
            <w:szCs w:val="20"/>
          </w:rPr>
          <w:delText>@: corporatefinance@bancaintermobiliare.com</w:delText>
        </w:r>
      </w:del>
    </w:p>
    <w:p w14:paraId="57EAC75E" w14:textId="77777777" w:rsidR="006800AD" w:rsidRDefault="006800AD">
      <w:pPr>
        <w:jc w:val="both"/>
        <w:rPr>
          <w:rFonts w:ascii="Helvetica Neue" w:eastAsia="Helvetica Neue" w:hAnsi="Helvetica Neue" w:cs="Helvetica Neue"/>
        </w:rPr>
      </w:pPr>
    </w:p>
    <w:p w14:paraId="64EF5489" w14:textId="77777777" w:rsidR="006800AD" w:rsidRDefault="006800AD">
      <w:pPr>
        <w:jc w:val="both"/>
      </w:pPr>
    </w:p>
    <w:sectPr w:rsidR="006800AD">
      <w:headerReference w:type="default" r:id="rId6"/>
      <w:foot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D2D72" w14:textId="77777777" w:rsidR="00067363" w:rsidRDefault="00067363">
      <w:r>
        <w:separator/>
      </w:r>
    </w:p>
  </w:endnote>
  <w:endnote w:type="continuationSeparator" w:id="0">
    <w:p w14:paraId="474387C5" w14:textId="77777777" w:rsidR="00067363" w:rsidRDefault="0006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00000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64278" w14:textId="77777777" w:rsidR="006800AD" w:rsidRDefault="006800AD">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226C0" w14:textId="77777777" w:rsidR="00067363" w:rsidRDefault="00067363">
      <w:r>
        <w:separator/>
      </w:r>
    </w:p>
  </w:footnote>
  <w:footnote w:type="continuationSeparator" w:id="0">
    <w:p w14:paraId="64207D8F" w14:textId="77777777" w:rsidR="00067363" w:rsidRDefault="000673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E1D1D" w14:textId="77777777" w:rsidR="006800AD" w:rsidRDefault="00C35808">
    <w:pPr>
      <w:pStyle w:val="Intestazione"/>
      <w:tabs>
        <w:tab w:val="clear" w:pos="9638"/>
        <w:tab w:val="right" w:pos="9612"/>
      </w:tabs>
    </w:pPr>
    <w:r>
      <w:rPr>
        <w:noProof/>
      </w:rPr>
      <mc:AlternateContent>
        <mc:Choice Requires="wpg">
          <w:drawing>
            <wp:inline distT="0" distB="0" distL="0" distR="0" wp14:anchorId="60D94719" wp14:editId="0A898172">
              <wp:extent cx="1025100" cy="855839"/>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1025100" cy="855839"/>
                        <a:chOff x="0" y="0"/>
                        <a:chExt cx="1025099" cy="855838"/>
                      </a:xfrm>
                    </wpg:grpSpPr>
                    <wps:wsp>
                      <wps:cNvPr id="1073741825" name="Shape 1073741825"/>
                      <wps:cNvSpPr/>
                      <wps:spPr>
                        <a:xfrm>
                          <a:off x="-1" y="-1"/>
                          <a:ext cx="1025101" cy="855839"/>
                        </a:xfrm>
                        <a:prstGeom prst="rect">
                          <a:avLst/>
                        </a:prstGeom>
                        <a:solidFill>
                          <a:srgbClr val="FFFFFF"/>
                        </a:solidFill>
                        <a:ln w="12700" cap="flat">
                          <a:noFill/>
                          <a:miter lim="400000"/>
                        </a:ln>
                        <a:effectLst/>
                      </wps:spPr>
                      <wps:bodyPr/>
                    </wps:wsp>
                    <pic:pic xmlns:pic="http://schemas.openxmlformats.org/drawingml/2006/picture">
                      <pic:nvPicPr>
                        <pic:cNvPr id="1073741826" name="image1.jpeg"/>
                        <pic:cNvPicPr>
                          <a:picLocks noChangeAspect="1"/>
                        </pic:cNvPicPr>
                      </pic:nvPicPr>
                      <pic:blipFill>
                        <a:blip r:embed="rId1">
                          <a:extLst/>
                        </a:blip>
                        <a:stretch>
                          <a:fillRect/>
                        </a:stretch>
                      </pic:blipFill>
                      <pic:spPr>
                        <a:xfrm>
                          <a:off x="0" y="-1"/>
                          <a:ext cx="1025100" cy="855839"/>
                        </a:xfrm>
                        <a:prstGeom prst="rect">
                          <a:avLst/>
                        </a:prstGeom>
                        <a:ln w="12700" cap="flat">
                          <a:noFill/>
                          <a:miter lim="400000"/>
                        </a:ln>
                        <a:effectLst/>
                      </pic:spPr>
                    </pic:pic>
                  </wpg:wgp>
                </a:graphicData>
              </a:graphic>
            </wp:inline>
          </w:drawing>
        </mc:Choice>
        <mc:Fallback>
          <w:pict>
            <v:group id="_x0000_s1026" style="visibility:visible;width:80.7pt;height:67.4pt;" coordorigin="0,-1" coordsize="1025100,855839">
              <v:rect id="_x0000_s1027" style="position:absolute;left:0;top:-1;width:1025099;height:85583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1;width:1025100;height:855839;">
                <v:imagedata r:id="rId2" o:title="image1.jpeg"/>
              </v:shape>
            </v:group>
          </w:pict>
        </mc:Fallback>
      </mc:AlternateConten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ara Andretta">
    <w15:presenceInfo w15:providerId="None" w15:userId="Chiara Andret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insDel="0" w:formatting="0"/>
  <w:trackRevision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AD"/>
    <w:rsid w:val="00067363"/>
    <w:rsid w:val="00092504"/>
    <w:rsid w:val="006800AD"/>
    <w:rsid w:val="007D098C"/>
    <w:rsid w:val="009C4C91"/>
    <w:rsid w:val="00C35808"/>
    <w:rsid w:val="00FD06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BEC36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0.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1426</Words>
  <Characters>8134</Characters>
  <Application>Microsoft Macintosh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Andretta</cp:lastModifiedBy>
  <cp:revision>3</cp:revision>
  <dcterms:created xsi:type="dcterms:W3CDTF">2016-02-08T08:39:00Z</dcterms:created>
  <dcterms:modified xsi:type="dcterms:W3CDTF">2016-02-08T09:13:00Z</dcterms:modified>
</cp:coreProperties>
</file>