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41B" w14:textId="77777777" w:rsidR="00DC2FAC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ins w:id="0" w:author="Cheryl Kader" w:date="2021-03-09T13:51:00Z">
        <w:del w:id="1" w:author="Tiaan De Jager" w:date="2022-02-11T10:20:00Z">
          <w:r w:rsidRPr="00324FF3" w:rsidDel="00B642F7">
            <w:rPr>
              <w:rFonts w:ascii="Arial" w:eastAsia="Times New Roman" w:hAnsi="Arial" w:cs="Arial"/>
              <w:noProof/>
              <w:sz w:val="32"/>
              <w:szCs w:val="32"/>
              <w:lang w:val="af-ZA" w:eastAsia="af-ZA"/>
            </w:rPr>
            <w:drawing>
              <wp:anchor distT="0" distB="0" distL="114300" distR="114300" simplePos="0" relativeHeight="251660288" behindDoc="0" locked="0" layoutInCell="1" allowOverlap="1" wp14:anchorId="4C186C36" wp14:editId="5FFC42F6">
                <wp:simplePos x="0" y="0"/>
                <wp:positionH relativeFrom="margin">
                  <wp:posOffset>4800600</wp:posOffset>
                </wp:positionH>
                <wp:positionV relativeFrom="paragraph">
                  <wp:posOffset>171450</wp:posOffset>
                </wp:positionV>
                <wp:extent cx="877197" cy="1062758"/>
                <wp:effectExtent l="0" t="0" r="0" b="4445"/>
                <wp:wrapNone/>
                <wp:docPr id="14" name="Picture 14" descr="2003 Badge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003 Badge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112" cy="1067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24FF3" w:rsidDel="00B642F7">
            <w:rPr>
              <w:rFonts w:ascii="Arial" w:eastAsia="Times New Roman" w:hAnsi="Arial" w:cs="Arial"/>
              <w:noProof/>
              <w:sz w:val="32"/>
              <w:szCs w:val="32"/>
              <w:lang w:val="af-ZA" w:eastAsia="af-ZA"/>
            </w:rPr>
            <w:drawing>
              <wp:anchor distT="0" distB="0" distL="114300" distR="114300" simplePos="0" relativeHeight="251659264" behindDoc="0" locked="0" layoutInCell="1" allowOverlap="1" wp14:anchorId="6BA1AE0F" wp14:editId="349F555C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971550" cy="1177070"/>
                <wp:effectExtent l="0" t="0" r="0" b="4445"/>
                <wp:wrapNone/>
                <wp:docPr id="13" name="Picture 13" descr="2003 Badge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2003 Badge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493" cy="118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del>
      </w:ins>
      <w:r>
        <w:rPr>
          <w:rFonts w:ascii="Arial" w:eastAsia="Times New Roman" w:hAnsi="Arial" w:cs="Arial"/>
          <w:noProof/>
          <w:sz w:val="32"/>
          <w:szCs w:val="32"/>
          <w:lang w:val="en-ZA" w:eastAsia="en-ZA"/>
        </w:rPr>
        <w:t>School Name</w:t>
      </w:r>
    </w:p>
    <w:p w14:paraId="3CFD987C" w14:textId="77777777" w:rsidR="00DC2FAC" w:rsidRPr="00324FF3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ins w:id="2" w:author="Cheryl Kader [2]" w:date="2022-02-04T11:51:00Z">
        <w:r>
          <w:rPr>
            <w:rFonts w:ascii="Arial" w:eastAsia="Times New Roman" w:hAnsi="Arial" w:cs="Arial"/>
            <w:noProof/>
            <w:sz w:val="32"/>
            <w:szCs w:val="32"/>
            <w:lang w:val="af-ZA" w:eastAsia="af-Z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9A7114" wp14:editId="42F0F11F">
                  <wp:simplePos x="0" y="0"/>
                  <wp:positionH relativeFrom="column">
                    <wp:posOffset>4614531</wp:posOffset>
                  </wp:positionH>
                  <wp:positionV relativeFrom="paragraph">
                    <wp:posOffset>3618</wp:posOffset>
                  </wp:positionV>
                  <wp:extent cx="803821" cy="833593"/>
                  <wp:effectExtent l="0" t="0" r="15875" b="2413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03821" cy="8335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ADDC69" w14:textId="77777777" w:rsidR="00DC2FAC" w:rsidRDefault="00DC2FAC" w:rsidP="00DC2F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School </w:t>
                              </w:r>
                            </w:p>
                            <w:p w14:paraId="71ED8581" w14:textId="77777777" w:rsidR="00DC2FAC" w:rsidRPr="00527528" w:rsidRDefault="00DC2FAC" w:rsidP="00DC2F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F9A7114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363.35pt;margin-top:.3pt;width:63.3pt;height:6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sMNwIAAHs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" fillcolor="white [3201]" strokeweight=".5pt">
                  <v:textbox>
                    <w:txbxContent>
                      <w:p w14:paraId="5DADDC69" w14:textId="77777777" w:rsidR="00DC2FAC" w:rsidRDefault="00DC2FAC" w:rsidP="00DC2F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School </w:t>
                        </w:r>
                      </w:p>
                      <w:p w14:paraId="71ED8581" w14:textId="77777777" w:rsidR="00DC2FAC" w:rsidRPr="00527528" w:rsidRDefault="00DC2FAC" w:rsidP="00DC2F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Logo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ins w:id="3" w:author="Cheryl Kader [2]" w:date="2022-02-04T11:50:00Z">
        <w:r>
          <w:rPr>
            <w:rFonts w:ascii="Arial" w:eastAsia="Times New Roman" w:hAnsi="Arial" w:cs="Arial"/>
            <w:noProof/>
            <w:sz w:val="32"/>
            <w:szCs w:val="32"/>
            <w:lang w:val="af-ZA" w:eastAsia="af-Z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05EF879" wp14:editId="466EF500">
                  <wp:simplePos x="0" y="0"/>
                  <wp:positionH relativeFrom="column">
                    <wp:posOffset>148856</wp:posOffset>
                  </wp:positionH>
                  <wp:positionV relativeFrom="paragraph">
                    <wp:posOffset>6704</wp:posOffset>
                  </wp:positionV>
                  <wp:extent cx="803821" cy="833593"/>
                  <wp:effectExtent l="0" t="0" r="15875" b="2413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03821" cy="8335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3818AB" w14:textId="77777777" w:rsidR="00DC2FAC" w:rsidRDefault="00DC2FAC" w:rsidP="00DC2F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School </w:t>
                              </w:r>
                            </w:p>
                            <w:p w14:paraId="2B173EED" w14:textId="77777777" w:rsidR="00DC2FAC" w:rsidRPr="00527528" w:rsidRDefault="00DC2FAC" w:rsidP="00DC2F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05EF879" id="Text Box 1" o:spid="_x0000_s1027" type="#_x0000_t202" style="position:absolute;left:0;text-align:left;margin-left:11.7pt;margin-top:.55pt;width:63.3pt;height:6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" fillcolor="white [3201]" strokeweight=".5pt">
                  <v:textbox>
                    <w:txbxContent>
                      <w:p w14:paraId="483818AB" w14:textId="77777777" w:rsidR="00DC2FAC" w:rsidRDefault="00DC2FAC" w:rsidP="00DC2F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School </w:t>
                        </w:r>
                      </w:p>
                      <w:p w14:paraId="2B173EED" w14:textId="77777777" w:rsidR="00DC2FAC" w:rsidRPr="00527528" w:rsidRDefault="00DC2FAC" w:rsidP="00DC2F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Logo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67CF9D5E" w14:textId="77777777" w:rsidR="00DC2FAC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 w:rsidRPr="00324FF3">
        <w:rPr>
          <w:rFonts w:ascii="Arial" w:eastAsia="Times New Roman" w:hAnsi="Arial" w:cs="Arial"/>
          <w:sz w:val="32"/>
          <w:szCs w:val="32"/>
          <w:lang w:eastAsia="en-GB"/>
        </w:rPr>
        <w:t>Information Technology</w:t>
      </w:r>
    </w:p>
    <w:p w14:paraId="22D51490" w14:textId="77777777" w:rsidR="00DC2FAC" w:rsidRPr="00324FF3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382A3FD" w14:textId="77777777" w:rsidR="00DC2FAC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SBA: SQL Test 2022</w:t>
      </w:r>
    </w:p>
    <w:p w14:paraId="25DA0C49" w14:textId="77777777" w:rsidR="00DC2FAC" w:rsidRPr="00324FF3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14:paraId="39160B29" w14:textId="77777777" w:rsidR="00DC2FAC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24FF3">
        <w:rPr>
          <w:rFonts w:ascii="Arial" w:eastAsia="Times New Roman" w:hAnsi="Arial" w:cs="Arial"/>
          <w:sz w:val="32"/>
          <w:szCs w:val="32"/>
          <w:lang w:eastAsia="en-GB"/>
        </w:rPr>
        <w:t>Grade 1</w:t>
      </w:r>
      <w:r>
        <w:rPr>
          <w:rFonts w:ascii="Arial" w:eastAsia="Times New Roman" w:hAnsi="Arial" w:cs="Arial"/>
          <w:sz w:val="32"/>
          <w:szCs w:val="32"/>
          <w:lang w:eastAsia="en-GB"/>
        </w:rPr>
        <w:t>2</w:t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ab/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ab/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ab/>
        <w:t xml:space="preserve">    Time: </w:t>
      </w:r>
      <w:r>
        <w:rPr>
          <w:rFonts w:ascii="Arial" w:eastAsia="Times New Roman" w:hAnsi="Arial" w:cs="Arial"/>
          <w:sz w:val="32"/>
          <w:szCs w:val="32"/>
          <w:lang w:eastAsia="en-GB"/>
        </w:rPr>
        <w:t>45</w:t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 xml:space="preserve"> minutes</w:t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ab/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 w:rsidRPr="00324FF3">
        <w:rPr>
          <w:rFonts w:ascii="Arial" w:eastAsia="Times New Roman" w:hAnsi="Arial" w:cs="Arial"/>
          <w:sz w:val="32"/>
          <w:szCs w:val="32"/>
          <w:lang w:eastAsia="en-GB"/>
        </w:rPr>
        <w:t xml:space="preserve">Marks: </w:t>
      </w:r>
      <w:r w:rsidRPr="008551E8">
        <w:rPr>
          <w:rFonts w:ascii="Arial" w:eastAsia="Times New Roman" w:hAnsi="Arial" w:cs="Arial"/>
          <w:sz w:val="32"/>
          <w:szCs w:val="32"/>
          <w:lang w:eastAsia="en-GB"/>
        </w:rPr>
        <w:t>50</w:t>
      </w:r>
    </w:p>
    <w:p w14:paraId="1DB6F80B" w14:textId="77777777" w:rsidR="00DC2FAC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0F5670CD" w14:textId="77777777" w:rsidR="00DC2FAC" w:rsidRPr="00DE3954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  <w:rPrChange w:id="4" w:author="Cheryl Kader [2]" w:date="2022-02-04T11:56:00Z">
            <w:rPr>
              <w:rFonts w:ascii="Arial" w:eastAsia="Times New Roman" w:hAnsi="Arial" w:cs="Arial"/>
              <w:sz w:val="32"/>
              <w:szCs w:val="32"/>
              <w:lang w:eastAsia="en-GB"/>
            </w:rPr>
          </w:rPrChange>
        </w:rPr>
      </w:pPr>
      <w:r w:rsidRPr="00527528">
        <w:rPr>
          <w:rFonts w:ascii="Arial" w:eastAsia="Times New Roman" w:hAnsi="Arial" w:cs="Arial"/>
          <w:sz w:val="24"/>
          <w:szCs w:val="24"/>
          <w:lang w:eastAsia="en-GB"/>
        </w:rPr>
        <w:t>Examiner: Dr C Kader</w:t>
      </w:r>
      <w:r w:rsidRPr="00527528">
        <w:rPr>
          <w:rFonts w:ascii="Arial" w:eastAsia="Times New Roman" w:hAnsi="Arial" w:cs="Arial"/>
          <w:sz w:val="24"/>
          <w:szCs w:val="24"/>
          <w:lang w:eastAsia="en-GB"/>
        </w:rPr>
        <w:tab/>
      </w:r>
      <w:ins w:id="5" w:author="Cheryl Kader [2]" w:date="2022-02-04T11:56:00Z">
        <w:r>
          <w:rPr>
            <w:rFonts w:ascii="Arial" w:eastAsia="Times New Roman" w:hAnsi="Arial" w:cs="Arial"/>
            <w:sz w:val="24"/>
            <w:szCs w:val="24"/>
            <w:lang w:eastAsia="en-GB"/>
          </w:rPr>
          <w:tab/>
        </w:r>
        <w:r>
          <w:rPr>
            <w:rFonts w:ascii="Arial" w:eastAsia="Times New Roman" w:hAnsi="Arial" w:cs="Arial"/>
            <w:sz w:val="24"/>
            <w:szCs w:val="24"/>
            <w:lang w:eastAsia="en-GB"/>
          </w:rPr>
          <w:tab/>
        </w:r>
      </w:ins>
      <w:r w:rsidRPr="00DE3954">
        <w:rPr>
          <w:rFonts w:ascii="Arial" w:eastAsia="Times New Roman" w:hAnsi="Arial" w:cs="Arial"/>
          <w:sz w:val="24"/>
          <w:szCs w:val="24"/>
          <w:lang w:eastAsia="en-GB"/>
          <w:rPrChange w:id="6" w:author="Cheryl Kader [2]" w:date="2022-02-04T11:56:00Z">
            <w:rPr>
              <w:rFonts w:ascii="Arial" w:eastAsia="Times New Roman" w:hAnsi="Arial" w:cs="Arial"/>
              <w:sz w:val="32"/>
              <w:szCs w:val="32"/>
              <w:lang w:eastAsia="en-GB"/>
            </w:rPr>
          </w:rPrChange>
        </w:rPr>
        <w:t>Moderators</w:t>
      </w:r>
      <w:r w:rsidRPr="00DE3954">
        <w:rPr>
          <w:rFonts w:ascii="Arial" w:eastAsia="Times New Roman" w:hAnsi="Arial" w:cs="Arial"/>
          <w:sz w:val="24"/>
          <w:szCs w:val="24"/>
          <w:lang w:eastAsia="en-GB"/>
          <w:rPrChange w:id="7" w:author="Cheryl Kader [2]" w:date="2022-02-04T11:56:00Z">
            <w:rPr>
              <w:rFonts w:ascii="Arial" w:eastAsia="Times New Roman" w:hAnsi="Arial" w:cs="Arial"/>
              <w:sz w:val="28"/>
              <w:szCs w:val="28"/>
              <w:lang w:eastAsia="en-GB"/>
            </w:rPr>
          </w:rPrChange>
        </w:rPr>
        <w:t xml:space="preserve">: </w:t>
      </w:r>
      <w:r w:rsidRPr="00DE3954">
        <w:rPr>
          <w:rFonts w:ascii="Arial" w:eastAsia="Times New Roman" w:hAnsi="Arial" w:cs="Arial"/>
          <w:sz w:val="24"/>
          <w:szCs w:val="24"/>
          <w:lang w:val="en-ZA" w:eastAsia="en-GB"/>
          <w:rPrChange w:id="8" w:author="Cheryl Kader [2]" w:date="2022-02-04T11:56:00Z">
            <w:rPr>
              <w:rFonts w:ascii="Arial" w:eastAsia="Times New Roman" w:hAnsi="Arial" w:cs="Arial"/>
              <w:sz w:val="28"/>
              <w:szCs w:val="28"/>
              <w:lang w:val="en-ZA" w:eastAsia="en-GB"/>
            </w:rPr>
          </w:rPrChange>
        </w:rPr>
        <w:t xml:space="preserve">Mr T de Jager, Mr </w:t>
      </w:r>
      <w:r>
        <w:rPr>
          <w:rFonts w:ascii="Arial" w:eastAsia="Times New Roman" w:hAnsi="Arial" w:cs="Arial"/>
          <w:sz w:val="24"/>
          <w:szCs w:val="24"/>
          <w:lang w:val="en-ZA" w:eastAsia="en-GB"/>
        </w:rPr>
        <w:t>R Viljoen</w:t>
      </w:r>
      <w:r w:rsidRPr="00DE3954" w:rsidDel="00DE3954">
        <w:rPr>
          <w:rFonts w:ascii="Arial" w:eastAsia="Times New Roman" w:hAnsi="Arial" w:cs="Arial"/>
          <w:sz w:val="24"/>
          <w:szCs w:val="24"/>
          <w:lang w:val="en-ZA" w:eastAsia="en-GB"/>
          <w:rPrChange w:id="9" w:author="Cheryl Kader [2]" w:date="2022-02-04T11:56:00Z">
            <w:rPr>
              <w:rFonts w:ascii="Arial" w:eastAsia="Times New Roman" w:hAnsi="Arial" w:cs="Arial"/>
              <w:sz w:val="28"/>
              <w:szCs w:val="28"/>
              <w:lang w:val="en-ZA" w:eastAsia="en-GB"/>
            </w:rPr>
          </w:rPrChange>
        </w:rPr>
        <w:t xml:space="preserve"> </w:t>
      </w:r>
    </w:p>
    <w:p w14:paraId="023221CC" w14:textId="77777777" w:rsidR="00DC2FAC" w:rsidRDefault="00DC2FAC" w:rsidP="00DC2FAC"/>
    <w:p w14:paraId="584740DC" w14:textId="77777777" w:rsidR="00DC2FAC" w:rsidRDefault="00DC2FAC" w:rsidP="00DC2FAC"/>
    <w:p w14:paraId="40902924" w14:textId="77777777" w:rsidR="00DC2FAC" w:rsidRDefault="00DC2FAC" w:rsidP="00DC2FAC">
      <w:pPr>
        <w:jc w:val="center"/>
        <w:rPr>
          <w:lang w:val="en-ZA"/>
        </w:rPr>
      </w:pPr>
      <w:r w:rsidRPr="00B2048D">
        <w:rPr>
          <w:bdr w:val="single" w:sz="4" w:space="0" w:color="auto"/>
          <w:lang w:val="en-ZA"/>
        </w:rPr>
        <w:t xml:space="preserve">This question paper consists of </w:t>
      </w:r>
      <w:r w:rsidRPr="008E719A">
        <w:rPr>
          <w:b/>
          <w:bdr w:val="single" w:sz="4" w:space="0" w:color="auto"/>
          <w:lang w:val="en-ZA"/>
        </w:rPr>
        <w:t>8</w:t>
      </w:r>
      <w:r w:rsidRPr="00181426">
        <w:rPr>
          <w:bdr w:val="single" w:sz="4" w:space="0" w:color="auto"/>
          <w:lang w:val="en-ZA"/>
        </w:rPr>
        <w:t xml:space="preserve"> questions -printed on </w:t>
      </w:r>
      <w:r w:rsidRPr="008E719A">
        <w:rPr>
          <w:b/>
          <w:bdr w:val="single" w:sz="4" w:space="0" w:color="auto"/>
          <w:lang w:val="en-ZA"/>
        </w:rPr>
        <w:t>4</w:t>
      </w:r>
      <w:r w:rsidRPr="00181426">
        <w:rPr>
          <w:bdr w:val="single" w:sz="4" w:space="0" w:color="auto"/>
          <w:lang w:val="en-ZA"/>
        </w:rPr>
        <w:t xml:space="preserve"> pages</w:t>
      </w:r>
      <w:r w:rsidRPr="00B2048D">
        <w:rPr>
          <w:bdr w:val="single" w:sz="4" w:space="0" w:color="auto"/>
          <w:lang w:val="en-ZA"/>
        </w:rPr>
        <w:t xml:space="preserve"> (including the cover page)</w:t>
      </w:r>
    </w:p>
    <w:p w14:paraId="75872629" w14:textId="77777777" w:rsidR="00DC2FAC" w:rsidRDefault="00DC2FAC" w:rsidP="00DC2FAC">
      <w:pPr>
        <w:rPr>
          <w:lang w:val="en-ZA"/>
        </w:rPr>
      </w:pPr>
    </w:p>
    <w:p w14:paraId="5CCFFC29" w14:textId="77777777" w:rsidR="00DC2FAC" w:rsidRDefault="00DC2FAC" w:rsidP="00DC2FAC">
      <w:pPr>
        <w:rPr>
          <w:lang w:val="en-ZA"/>
        </w:rPr>
      </w:pPr>
    </w:p>
    <w:p w14:paraId="3209A81B" w14:textId="77777777" w:rsidR="00DC2FAC" w:rsidRPr="00181426" w:rsidRDefault="00DC2FAC" w:rsidP="00DC2FAC">
      <w:pPr>
        <w:rPr>
          <w:b/>
          <w:bCs/>
          <w:u w:val="single"/>
          <w:lang w:val="en-ZA"/>
        </w:rPr>
      </w:pPr>
      <w:r w:rsidRPr="00181426">
        <w:rPr>
          <w:b/>
          <w:bCs/>
          <w:u w:val="single"/>
          <w:lang w:val="en-ZA"/>
        </w:rPr>
        <w:t>Instructions</w:t>
      </w:r>
    </w:p>
    <w:p w14:paraId="3782ED46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Fill in your name in the header in the answer sheet</w:t>
      </w:r>
      <w:ins w:id="10" w:author="Sean Barber" w:date="2021-03-04T17:54:00Z">
        <w:r>
          <w:rPr>
            <w:lang w:val="en-ZA"/>
          </w:rPr>
          <w:t>.</w:t>
        </w:r>
      </w:ins>
      <w:del w:id="11" w:author="Sean Barber" w:date="2021-03-04T17:54:00Z">
        <w:r w:rsidDel="001A4CAA">
          <w:rPr>
            <w:lang w:val="en-ZA"/>
          </w:rPr>
          <w:delText xml:space="preserve"> </w:delText>
        </w:r>
      </w:del>
    </w:p>
    <w:p w14:paraId="34D56BA0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 w:rsidRPr="007C7DC5">
        <w:rPr>
          <w:lang w:val="en-ZA"/>
        </w:rPr>
        <w:t>Answer ALL questions</w:t>
      </w:r>
      <w:ins w:id="12" w:author="Sean Barber" w:date="2021-03-04T17:54:00Z">
        <w:r>
          <w:rPr>
            <w:lang w:val="en-ZA"/>
          </w:rPr>
          <w:t>.</w:t>
        </w:r>
      </w:ins>
    </w:p>
    <w:p w14:paraId="7A8EA0C1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Insert SQL into the answer sheet</w:t>
      </w:r>
      <w:ins w:id="13" w:author="Sean Barber" w:date="2021-03-04T17:54:00Z">
        <w:r>
          <w:rPr>
            <w:lang w:val="en-ZA"/>
          </w:rPr>
          <w:t>.</w:t>
        </w:r>
      </w:ins>
      <w:del w:id="14" w:author="Sean Barber" w:date="2021-03-04T17:54:00Z">
        <w:r w:rsidDel="001A4CAA">
          <w:rPr>
            <w:lang w:val="en-ZA"/>
          </w:rPr>
          <w:delText xml:space="preserve"> </w:delText>
        </w:r>
      </w:del>
    </w:p>
    <w:p w14:paraId="4CB9FED4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Save the document</w:t>
      </w:r>
      <w:ins w:id="15" w:author="Sean Barber" w:date="2021-03-04T17:54:00Z">
        <w:r>
          <w:rPr>
            <w:lang w:val="en-ZA"/>
          </w:rPr>
          <w:t>.</w:t>
        </w:r>
      </w:ins>
    </w:p>
    <w:p w14:paraId="1671E874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Print the word document with your SQL at the end of the session</w:t>
      </w:r>
      <w:ins w:id="16" w:author="Sean Barber" w:date="2021-03-04T17:54:00Z">
        <w:r>
          <w:rPr>
            <w:lang w:val="en-ZA"/>
          </w:rPr>
          <w:t>.</w:t>
        </w:r>
      </w:ins>
    </w:p>
    <w:p w14:paraId="2AEF7106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Return your question paper with your answers</w:t>
      </w:r>
      <w:ins w:id="17" w:author="Sean Barber" w:date="2021-03-04T17:54:00Z">
        <w:r>
          <w:rPr>
            <w:lang w:val="en-ZA"/>
          </w:rPr>
          <w:t>.</w:t>
        </w:r>
      </w:ins>
    </w:p>
    <w:p w14:paraId="3ECFC693" w14:textId="77777777" w:rsidR="00DC2FAC" w:rsidRDefault="00DC2FAC" w:rsidP="00DC2FAC">
      <w:pPr>
        <w:pStyle w:val="ListParagraph"/>
        <w:numPr>
          <w:ilvl w:val="0"/>
          <w:numId w:val="1"/>
        </w:numPr>
        <w:rPr>
          <w:lang w:val="en-ZA"/>
        </w:rPr>
      </w:pPr>
      <w:r w:rsidRPr="00181426">
        <w:rPr>
          <w:b/>
          <w:bCs/>
          <w:u w:val="single"/>
          <w:lang w:val="en-ZA"/>
        </w:rPr>
        <w:t>NOTE</w:t>
      </w:r>
      <w:r w:rsidRPr="00261E91">
        <w:rPr>
          <w:lang w:val="en-ZA"/>
        </w:rPr>
        <w:t xml:space="preserve">: The queries that you write must be written in a general format and must not be written for specific data supplied or for </w:t>
      </w:r>
      <w:r>
        <w:rPr>
          <w:lang w:val="en-ZA"/>
        </w:rPr>
        <w:t xml:space="preserve">a </w:t>
      </w:r>
      <w:r w:rsidRPr="00261E91">
        <w:rPr>
          <w:lang w:val="en-ZA"/>
        </w:rPr>
        <w:t>specific date/time</w:t>
      </w:r>
      <w:r>
        <w:rPr>
          <w:lang w:val="en-ZA"/>
        </w:rPr>
        <w:t xml:space="preserve"> (unless there are specific values referred to in the question)</w:t>
      </w:r>
      <w:r w:rsidRPr="00261E91">
        <w:rPr>
          <w:lang w:val="en-ZA"/>
        </w:rPr>
        <w:t>.</w:t>
      </w:r>
    </w:p>
    <w:p w14:paraId="4401D59C" w14:textId="77777777" w:rsidR="00DC2FAC" w:rsidRDefault="00DC2FAC" w:rsidP="00DC2FAC">
      <w:pPr>
        <w:rPr>
          <w:lang w:val="en-ZA"/>
        </w:rPr>
      </w:pPr>
    </w:p>
    <w:p w14:paraId="156CA435" w14:textId="77777777" w:rsidR="00DC2FAC" w:rsidRDefault="00DC2FAC" w:rsidP="00DC2FAC">
      <w:pPr>
        <w:rPr>
          <w:lang w:val="en-ZA"/>
        </w:rPr>
      </w:pPr>
      <w:r w:rsidRPr="00181426">
        <w:rPr>
          <w:b/>
          <w:bCs/>
          <w:u w:val="single"/>
          <w:lang w:val="en-ZA"/>
        </w:rPr>
        <w:t>Files</w:t>
      </w:r>
      <w:r>
        <w:rPr>
          <w:lang w:val="en-ZA"/>
        </w:rPr>
        <w:t xml:space="preserve">: </w:t>
      </w:r>
    </w:p>
    <w:p w14:paraId="03E43344" w14:textId="77777777" w:rsidR="00DC2FAC" w:rsidRPr="00181426" w:rsidRDefault="00DC2FAC" w:rsidP="00DC2FAC">
      <w:pPr>
        <w:rPr>
          <w:bCs/>
          <w:sz w:val="24"/>
          <w:szCs w:val="24"/>
          <w:lang w:val="en-ZA"/>
        </w:rPr>
      </w:pPr>
      <w:r w:rsidRPr="00181426">
        <w:rPr>
          <w:b/>
          <w:sz w:val="24"/>
          <w:szCs w:val="24"/>
          <w:lang w:val="en-ZA"/>
        </w:rPr>
        <w:t>Database file</w:t>
      </w:r>
      <w:r w:rsidRPr="00181426">
        <w:rPr>
          <w:bCs/>
          <w:sz w:val="24"/>
          <w:szCs w:val="24"/>
          <w:lang w:val="en-ZA"/>
        </w:rPr>
        <w:t xml:space="preserve">: </w:t>
      </w:r>
      <w:proofErr w:type="spellStart"/>
      <w:r>
        <w:rPr>
          <w:bCs/>
          <w:sz w:val="24"/>
          <w:szCs w:val="24"/>
          <w:lang w:val="en-ZA"/>
        </w:rPr>
        <w:t>DecorDB</w:t>
      </w:r>
      <w:proofErr w:type="spellEnd"/>
      <w:r>
        <w:rPr>
          <w:bCs/>
          <w:sz w:val="24"/>
          <w:szCs w:val="24"/>
          <w:lang w:val="en-ZA"/>
        </w:rPr>
        <w:t xml:space="preserve"> </w:t>
      </w:r>
    </w:p>
    <w:p w14:paraId="648F590B" w14:textId="77777777" w:rsidR="00DC2FAC" w:rsidRPr="00181426" w:rsidRDefault="00DC2FAC" w:rsidP="00DC2FAC">
      <w:pPr>
        <w:rPr>
          <w:bCs/>
          <w:lang w:val="en-ZA"/>
        </w:rPr>
      </w:pPr>
      <w:r w:rsidRPr="00181426">
        <w:rPr>
          <w:b/>
          <w:sz w:val="24"/>
          <w:szCs w:val="24"/>
          <w:lang w:val="en-ZA"/>
        </w:rPr>
        <w:t>Answer Sheet</w:t>
      </w:r>
      <w:r w:rsidRPr="00181426">
        <w:rPr>
          <w:bCs/>
          <w:sz w:val="24"/>
          <w:szCs w:val="24"/>
          <w:lang w:val="en-ZA"/>
        </w:rPr>
        <w:t>: SQL Answer Sheet 202</w:t>
      </w:r>
      <w:r>
        <w:rPr>
          <w:bCs/>
          <w:sz w:val="24"/>
          <w:szCs w:val="24"/>
          <w:lang w:val="en-ZA"/>
        </w:rPr>
        <w:t>2</w:t>
      </w:r>
    </w:p>
    <w:p w14:paraId="6A57F4AD" w14:textId="77777777" w:rsidR="00DC2FAC" w:rsidRDefault="00DC2FAC" w:rsidP="00DC2FAC">
      <w:pPr>
        <w:rPr>
          <w:lang w:val="en-ZA"/>
        </w:rPr>
      </w:pPr>
    </w:p>
    <w:p w14:paraId="4B529073" w14:textId="77777777" w:rsidR="00DC2FAC" w:rsidRDefault="00DC2FAC" w:rsidP="00DC2FAC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C2FAC" w14:paraId="02323A5D" w14:textId="77777777" w:rsidTr="00183BB8">
        <w:trPr>
          <w:trHeight w:val="860"/>
        </w:trPr>
        <w:tc>
          <w:tcPr>
            <w:tcW w:w="1271" w:type="dxa"/>
          </w:tcPr>
          <w:p w14:paraId="397C726E" w14:textId="77777777" w:rsidR="00DC2FAC" w:rsidRDefault="00DC2FAC" w:rsidP="00183BB8">
            <w:pPr>
              <w:rPr>
                <w:lang w:val="en-ZA"/>
              </w:rPr>
            </w:pPr>
          </w:p>
          <w:p w14:paraId="763EB9F4" w14:textId="77777777" w:rsidR="00DC2FAC" w:rsidRPr="00181426" w:rsidRDefault="00DC2FAC" w:rsidP="00183BB8">
            <w:pPr>
              <w:rPr>
                <w:b/>
                <w:bCs/>
                <w:lang w:val="en-ZA"/>
              </w:rPr>
            </w:pPr>
            <w:r w:rsidRPr="00181426">
              <w:rPr>
                <w:b/>
                <w:bCs/>
                <w:lang w:val="en-ZA"/>
              </w:rPr>
              <w:t>NAME:</w:t>
            </w:r>
          </w:p>
        </w:tc>
        <w:tc>
          <w:tcPr>
            <w:tcW w:w="7745" w:type="dxa"/>
          </w:tcPr>
          <w:p w14:paraId="5F70B73B" w14:textId="77777777" w:rsidR="00DC2FAC" w:rsidRDefault="00DC2FAC" w:rsidP="00183BB8">
            <w:pPr>
              <w:rPr>
                <w:lang w:val="en-ZA"/>
              </w:rPr>
            </w:pPr>
          </w:p>
        </w:tc>
      </w:tr>
    </w:tbl>
    <w:p w14:paraId="5BF5B2C9" w14:textId="77777777" w:rsidR="00DC2FAC" w:rsidRPr="00181426" w:rsidRDefault="00DC2FAC" w:rsidP="00DC2FAC">
      <w:pPr>
        <w:rPr>
          <w:lang w:val="en-ZA"/>
        </w:rPr>
      </w:pPr>
      <w:r w:rsidRPr="00181426">
        <w:rPr>
          <w:lang w:val="en-ZA"/>
        </w:rPr>
        <w:br w:type="page"/>
      </w:r>
    </w:p>
    <w:p w14:paraId="7BD8C147" w14:textId="77777777" w:rsidR="00DC2FAC" w:rsidRPr="00181426" w:rsidRDefault="00DC2FAC" w:rsidP="00DC2FAC">
      <w:pPr>
        <w:rPr>
          <w:b/>
          <w:bCs/>
          <w:sz w:val="24"/>
          <w:szCs w:val="24"/>
          <w:u w:val="single"/>
        </w:rPr>
      </w:pPr>
      <w:r w:rsidRPr="00181426">
        <w:rPr>
          <w:b/>
          <w:bCs/>
          <w:sz w:val="24"/>
          <w:szCs w:val="24"/>
          <w:u w:val="single"/>
        </w:rPr>
        <w:lastRenderedPageBreak/>
        <w:t>SCENARIO</w:t>
      </w:r>
    </w:p>
    <w:p w14:paraId="457BC617" w14:textId="77777777" w:rsidR="00DC2FAC" w:rsidRDefault="00DC2FAC" w:rsidP="00DC2FAC">
      <w:pPr>
        <w:jc w:val="both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 xml:space="preserve">A home décor store maintains a database to keep track of their stock, </w:t>
      </w:r>
      <w:proofErr w:type="gramStart"/>
      <w:r>
        <w:rPr>
          <w:sz w:val="24"/>
          <w:szCs w:val="24"/>
          <w:lang w:val="en-ZA"/>
        </w:rPr>
        <w:t>clients</w:t>
      </w:r>
      <w:proofErr w:type="gramEnd"/>
      <w:r>
        <w:rPr>
          <w:sz w:val="24"/>
          <w:szCs w:val="24"/>
          <w:lang w:val="en-ZA"/>
        </w:rPr>
        <w:t xml:space="preserve"> and sales. </w:t>
      </w:r>
    </w:p>
    <w:p w14:paraId="386B3F97" w14:textId="77777777" w:rsidR="00DC2FAC" w:rsidRDefault="00DC2FAC" w:rsidP="00DC2FAC">
      <w:pPr>
        <w:jc w:val="both"/>
        <w:rPr>
          <w:sz w:val="24"/>
          <w:szCs w:val="24"/>
          <w:lang w:val="en-ZA"/>
        </w:rPr>
      </w:pPr>
      <w:r w:rsidRPr="00B2048D">
        <w:rPr>
          <w:sz w:val="24"/>
          <w:szCs w:val="24"/>
          <w:lang w:val="en-ZA"/>
        </w:rPr>
        <w:t xml:space="preserve">You have been supplied with a database </w:t>
      </w:r>
      <w:r>
        <w:rPr>
          <w:sz w:val="24"/>
          <w:szCs w:val="24"/>
          <w:lang w:val="en-ZA"/>
        </w:rPr>
        <w:t>named</w:t>
      </w:r>
      <w:r w:rsidRPr="00B2048D">
        <w:rPr>
          <w:sz w:val="24"/>
          <w:szCs w:val="24"/>
          <w:lang w:val="en-ZA"/>
        </w:rPr>
        <w:t xml:space="preserve"> </w:t>
      </w:r>
      <w:proofErr w:type="spellStart"/>
      <w:r>
        <w:rPr>
          <w:b/>
          <w:sz w:val="24"/>
          <w:szCs w:val="24"/>
          <w:lang w:val="en-ZA"/>
        </w:rPr>
        <w:t>DecorDB</w:t>
      </w:r>
      <w:proofErr w:type="spellEnd"/>
      <w:r w:rsidRPr="00B2048D">
        <w:rPr>
          <w:sz w:val="24"/>
          <w:szCs w:val="24"/>
          <w:lang w:val="en-ZA"/>
        </w:rPr>
        <w:t>.</w:t>
      </w:r>
      <w:r>
        <w:rPr>
          <w:sz w:val="24"/>
          <w:szCs w:val="24"/>
          <w:lang w:val="en-ZA"/>
        </w:rPr>
        <w:t xml:space="preserve"> </w:t>
      </w:r>
      <w:r w:rsidRPr="00B2048D">
        <w:rPr>
          <w:sz w:val="24"/>
          <w:szCs w:val="24"/>
          <w:lang w:val="en-ZA"/>
        </w:rPr>
        <w:t>Th</w:t>
      </w:r>
      <w:r>
        <w:rPr>
          <w:sz w:val="24"/>
          <w:szCs w:val="24"/>
          <w:lang w:val="en-ZA"/>
        </w:rPr>
        <w:t>is</w:t>
      </w:r>
      <w:r w:rsidRPr="00B2048D">
        <w:rPr>
          <w:sz w:val="24"/>
          <w:szCs w:val="24"/>
          <w:lang w:val="en-ZA"/>
        </w:rPr>
        <w:t xml:space="preserve"> database contains information in </w:t>
      </w:r>
      <w:r>
        <w:rPr>
          <w:sz w:val="24"/>
          <w:szCs w:val="24"/>
          <w:lang w:val="en-ZA"/>
        </w:rPr>
        <w:t>four</w:t>
      </w:r>
      <w:r w:rsidRPr="00B2048D">
        <w:rPr>
          <w:sz w:val="24"/>
          <w:szCs w:val="24"/>
          <w:lang w:val="en-ZA"/>
        </w:rPr>
        <w:t xml:space="preserve"> tables</w:t>
      </w:r>
      <w:r>
        <w:rPr>
          <w:sz w:val="24"/>
          <w:szCs w:val="24"/>
          <w:lang w:val="en-ZA"/>
        </w:rPr>
        <w:t>:</w:t>
      </w:r>
      <w:r w:rsidRPr="00B2048D">
        <w:rPr>
          <w:sz w:val="24"/>
          <w:szCs w:val="24"/>
          <w:lang w:val="en-ZA"/>
        </w:rPr>
        <w:t xml:space="preserve">   </w:t>
      </w:r>
    </w:p>
    <w:p w14:paraId="05735887" w14:textId="77777777" w:rsidR="00DC2FAC" w:rsidRPr="00F441C9" w:rsidRDefault="00DC2FAC" w:rsidP="00DC2FA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ZA"/>
        </w:rPr>
      </w:pPr>
      <w:r w:rsidRPr="00F441C9">
        <w:rPr>
          <w:sz w:val="24"/>
          <w:szCs w:val="24"/>
          <w:lang w:val="en-ZA"/>
        </w:rPr>
        <w:t xml:space="preserve">The </w:t>
      </w:r>
      <w:r>
        <w:rPr>
          <w:b/>
          <w:sz w:val="24"/>
          <w:szCs w:val="24"/>
          <w:lang w:val="en-ZA"/>
        </w:rPr>
        <w:t>Clients</w:t>
      </w:r>
      <w:r w:rsidRPr="00F441C9">
        <w:rPr>
          <w:sz w:val="24"/>
          <w:szCs w:val="24"/>
          <w:lang w:val="en-ZA"/>
        </w:rPr>
        <w:t xml:space="preserve"> table (</w:t>
      </w:r>
      <w:r w:rsidRPr="00F441C9">
        <w:rPr>
          <w:i/>
          <w:sz w:val="24"/>
          <w:szCs w:val="24"/>
          <w:lang w:val="en-ZA"/>
        </w:rPr>
        <w:t>Figure 1 &amp; 2</w:t>
      </w:r>
      <w:r w:rsidRPr="00F441C9">
        <w:rPr>
          <w:sz w:val="24"/>
          <w:szCs w:val="24"/>
          <w:lang w:val="en-ZA"/>
        </w:rPr>
        <w:t xml:space="preserve">) is used to store details and keep track of the </w:t>
      </w:r>
      <w:r>
        <w:rPr>
          <w:sz w:val="24"/>
          <w:szCs w:val="24"/>
          <w:lang w:val="en-ZA"/>
        </w:rPr>
        <w:t>clients</w:t>
      </w:r>
      <w:r w:rsidRPr="00F441C9">
        <w:rPr>
          <w:sz w:val="24"/>
          <w:szCs w:val="24"/>
          <w:lang w:val="en-ZA"/>
        </w:rPr>
        <w:t xml:space="preserve">. </w:t>
      </w:r>
    </w:p>
    <w:p w14:paraId="3517F043" w14:textId="77777777" w:rsidR="00DC2FAC" w:rsidRPr="00F441C9" w:rsidRDefault="00DC2FAC" w:rsidP="00DC2FA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ZA"/>
        </w:rPr>
      </w:pPr>
      <w:r w:rsidRPr="00F441C9">
        <w:rPr>
          <w:sz w:val="24"/>
          <w:szCs w:val="24"/>
          <w:lang w:val="en-ZA"/>
        </w:rPr>
        <w:t xml:space="preserve">The </w:t>
      </w:r>
      <w:r>
        <w:rPr>
          <w:b/>
          <w:sz w:val="24"/>
          <w:szCs w:val="24"/>
          <w:lang w:val="en-ZA"/>
        </w:rPr>
        <w:t>Invoices</w:t>
      </w:r>
      <w:r w:rsidRPr="00F441C9">
        <w:rPr>
          <w:sz w:val="24"/>
          <w:szCs w:val="24"/>
          <w:lang w:val="en-ZA"/>
        </w:rPr>
        <w:t xml:space="preserve"> table (</w:t>
      </w:r>
      <w:r w:rsidRPr="00F441C9">
        <w:rPr>
          <w:i/>
          <w:sz w:val="24"/>
          <w:szCs w:val="24"/>
          <w:lang w:val="en-ZA"/>
        </w:rPr>
        <w:t>Figure 3 &amp; 4</w:t>
      </w:r>
      <w:r w:rsidRPr="00F441C9">
        <w:rPr>
          <w:sz w:val="24"/>
          <w:szCs w:val="24"/>
          <w:lang w:val="en-ZA"/>
        </w:rPr>
        <w:t xml:space="preserve">) contains information </w:t>
      </w:r>
      <w:r>
        <w:rPr>
          <w:sz w:val="24"/>
          <w:szCs w:val="24"/>
          <w:lang w:val="en-ZA"/>
        </w:rPr>
        <w:t>for invoicing purposes</w:t>
      </w:r>
      <w:r w:rsidRPr="00F441C9">
        <w:rPr>
          <w:sz w:val="24"/>
          <w:szCs w:val="24"/>
          <w:lang w:val="en-ZA"/>
        </w:rPr>
        <w:t xml:space="preserve">.  </w:t>
      </w:r>
    </w:p>
    <w:p w14:paraId="7268FD2C" w14:textId="77777777" w:rsidR="00DC2FAC" w:rsidRDefault="00DC2FAC" w:rsidP="00DC2FA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ZA"/>
        </w:rPr>
      </w:pPr>
      <w:r w:rsidRPr="00F441C9">
        <w:rPr>
          <w:sz w:val="24"/>
          <w:szCs w:val="24"/>
          <w:lang w:val="en-ZA"/>
        </w:rPr>
        <w:t xml:space="preserve">The </w:t>
      </w:r>
      <w:r>
        <w:rPr>
          <w:b/>
          <w:sz w:val="24"/>
          <w:szCs w:val="24"/>
          <w:lang w:val="en-ZA"/>
        </w:rPr>
        <w:t>Items</w:t>
      </w:r>
      <w:r w:rsidRPr="00F441C9">
        <w:rPr>
          <w:sz w:val="24"/>
          <w:szCs w:val="24"/>
          <w:lang w:val="en-ZA"/>
        </w:rPr>
        <w:t xml:space="preserve"> table (</w:t>
      </w:r>
      <w:r w:rsidRPr="00F441C9">
        <w:rPr>
          <w:i/>
          <w:sz w:val="24"/>
          <w:szCs w:val="24"/>
          <w:lang w:val="en-ZA"/>
        </w:rPr>
        <w:t>Figure 5 &amp; 6</w:t>
      </w:r>
      <w:r w:rsidRPr="00F441C9">
        <w:rPr>
          <w:sz w:val="24"/>
          <w:szCs w:val="24"/>
          <w:lang w:val="en-ZA"/>
        </w:rPr>
        <w:t xml:space="preserve">) consists of information relating to </w:t>
      </w:r>
      <w:r>
        <w:rPr>
          <w:sz w:val="24"/>
          <w:szCs w:val="24"/>
          <w:lang w:val="en-ZA"/>
        </w:rPr>
        <w:t>each item in stock</w:t>
      </w:r>
    </w:p>
    <w:p w14:paraId="40C58216" w14:textId="77777777" w:rsidR="00DC2FAC" w:rsidRDefault="00DC2FAC" w:rsidP="00DC2FA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ZA"/>
        </w:rPr>
      </w:pPr>
      <w:r w:rsidRPr="00F441C9">
        <w:rPr>
          <w:sz w:val="24"/>
          <w:szCs w:val="24"/>
          <w:lang w:val="en-ZA"/>
        </w:rPr>
        <w:t xml:space="preserve">The </w:t>
      </w:r>
      <w:proofErr w:type="spellStart"/>
      <w:r>
        <w:rPr>
          <w:b/>
          <w:sz w:val="24"/>
          <w:szCs w:val="24"/>
          <w:lang w:val="en-ZA"/>
        </w:rPr>
        <w:t>SalesPeople</w:t>
      </w:r>
      <w:proofErr w:type="spellEnd"/>
      <w:r w:rsidRPr="00F441C9">
        <w:rPr>
          <w:sz w:val="24"/>
          <w:szCs w:val="24"/>
          <w:lang w:val="en-ZA"/>
        </w:rPr>
        <w:t xml:space="preserve"> table (</w:t>
      </w:r>
      <w:r w:rsidRPr="00F441C9">
        <w:rPr>
          <w:i/>
          <w:sz w:val="24"/>
          <w:szCs w:val="24"/>
          <w:lang w:val="en-ZA"/>
        </w:rPr>
        <w:t xml:space="preserve">Figure </w:t>
      </w:r>
      <w:r>
        <w:rPr>
          <w:i/>
          <w:sz w:val="24"/>
          <w:szCs w:val="24"/>
          <w:lang w:val="en-ZA"/>
        </w:rPr>
        <w:t>7</w:t>
      </w:r>
      <w:r w:rsidRPr="00F441C9">
        <w:rPr>
          <w:i/>
          <w:sz w:val="24"/>
          <w:szCs w:val="24"/>
          <w:lang w:val="en-ZA"/>
        </w:rPr>
        <w:t xml:space="preserve"> &amp; </w:t>
      </w:r>
      <w:r>
        <w:rPr>
          <w:i/>
          <w:sz w:val="24"/>
          <w:szCs w:val="24"/>
          <w:lang w:val="en-ZA"/>
        </w:rPr>
        <w:t>8</w:t>
      </w:r>
      <w:r w:rsidRPr="00F441C9">
        <w:rPr>
          <w:sz w:val="24"/>
          <w:szCs w:val="24"/>
          <w:lang w:val="en-ZA"/>
        </w:rPr>
        <w:t xml:space="preserve">) </w:t>
      </w:r>
      <w:r>
        <w:rPr>
          <w:sz w:val="24"/>
          <w:szCs w:val="24"/>
          <w:lang w:val="en-ZA"/>
        </w:rPr>
        <w:t>is used to store details of salespeople employed by the company.</w:t>
      </w:r>
    </w:p>
    <w:p w14:paraId="741C5EA1" w14:textId="77777777" w:rsidR="00DC2FAC" w:rsidRDefault="00DC2FAC" w:rsidP="00DC2FAC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 xml:space="preserve">Each salesperson has one or more clients, and many clients can buy each item. </w:t>
      </w:r>
    </w:p>
    <w:p w14:paraId="7F67421E" w14:textId="77777777" w:rsidR="00DC2FAC" w:rsidRPr="008E719A" w:rsidRDefault="00DC2FAC" w:rsidP="00DC2FAC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  <w:lang w:val="en-ZA"/>
        </w:rPr>
      </w:pPr>
      <w:r w:rsidRPr="008E719A">
        <w:rPr>
          <w:sz w:val="24"/>
          <w:szCs w:val="24"/>
          <w:lang w:val="en-ZA"/>
        </w:rPr>
        <w:t xml:space="preserve">A description of each of the tables is shown in Figure 1, Figure 3, Figure </w:t>
      </w:r>
      <w:proofErr w:type="gramStart"/>
      <w:r w:rsidRPr="008E719A">
        <w:rPr>
          <w:sz w:val="24"/>
          <w:szCs w:val="24"/>
          <w:lang w:val="en-ZA"/>
        </w:rPr>
        <w:t>5</w:t>
      </w:r>
      <w:proofErr w:type="gramEnd"/>
      <w:r w:rsidRPr="008E719A">
        <w:rPr>
          <w:sz w:val="24"/>
          <w:szCs w:val="24"/>
          <w:lang w:val="en-ZA"/>
        </w:rPr>
        <w:t xml:space="preserve"> and Figure 7. Figures 2, 4, 6 &amp; 8 show sample data.</w:t>
      </w:r>
    </w:p>
    <w:p w14:paraId="37606E03" w14:textId="77777777" w:rsidR="00DC2FAC" w:rsidRPr="00917759" w:rsidRDefault="00DC2FAC" w:rsidP="00DC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  <w:lang w:val="en-ZA"/>
        </w:rPr>
      </w:pPr>
      <w:r w:rsidRPr="00917759">
        <w:rPr>
          <w:b/>
          <w:bCs/>
          <w:i/>
          <w:iCs/>
          <w:sz w:val="24"/>
          <w:szCs w:val="24"/>
          <w:lang w:val="en-ZA"/>
        </w:rPr>
        <w:t>It is recommended that you make your own backup of the database you receive before proceeding to make any changes to it.</w:t>
      </w:r>
    </w:p>
    <w:p w14:paraId="09693F56" w14:textId="77777777" w:rsidR="00DC2FAC" w:rsidRPr="00B2048D" w:rsidRDefault="00DC2FAC" w:rsidP="00DC2FAC">
      <w:pPr>
        <w:rPr>
          <w:b/>
          <w:sz w:val="24"/>
          <w:szCs w:val="24"/>
          <w:u w:val="single"/>
          <w:lang w:val="en-ZA"/>
        </w:rPr>
      </w:pPr>
      <w:r w:rsidRPr="00B2048D">
        <w:rPr>
          <w:b/>
          <w:sz w:val="24"/>
          <w:szCs w:val="24"/>
          <w:u w:val="single"/>
          <w:lang w:val="en-ZA"/>
        </w:rPr>
        <w:t>TABLE STRUCTURE</w:t>
      </w:r>
    </w:p>
    <w:p w14:paraId="25AF7C58" w14:textId="77777777" w:rsidR="00DC2FAC" w:rsidRPr="00B2048D" w:rsidRDefault="00DC2FAC" w:rsidP="00DC2FAC">
      <w:pPr>
        <w:rPr>
          <w:b/>
          <w:sz w:val="24"/>
          <w:szCs w:val="24"/>
        </w:rPr>
      </w:pPr>
      <w:bookmarkStart w:id="18" w:name="_Hlk96461478"/>
      <w:r>
        <w:rPr>
          <w:b/>
          <w:sz w:val="24"/>
          <w:szCs w:val="24"/>
        </w:rPr>
        <w:t>Clients</w:t>
      </w:r>
    </w:p>
    <w:p w14:paraId="5841F4FD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29B9DFF0" wp14:editId="5AD0B2FB">
            <wp:extent cx="4655820" cy="958915"/>
            <wp:effectExtent l="38100" t="38100" r="30480" b="3175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479" cy="96214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607083" w14:textId="77777777" w:rsidR="00DC2FAC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0FC9534B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136F3B40" wp14:editId="2D40C797">
            <wp:extent cx="3276600" cy="1339731"/>
            <wp:effectExtent l="38100" t="38100" r="38100" b="32385"/>
            <wp:docPr id="11" name="Picture 1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9247" cy="134490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D27E8" w14:textId="77777777" w:rsidR="00DC2FAC" w:rsidRPr="00B2048D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14:paraId="7740C9F1" w14:textId="77777777" w:rsidR="00DC2FAC" w:rsidRPr="00B2048D" w:rsidRDefault="00DC2FAC" w:rsidP="00DC2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Invoices</w:t>
      </w:r>
    </w:p>
    <w:p w14:paraId="0B901A84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2935AE52" wp14:editId="0B6D37B0">
            <wp:extent cx="4815840" cy="967330"/>
            <wp:effectExtent l="38100" t="38100" r="41910" b="42545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961" cy="97639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55E616" w14:textId="77777777" w:rsidR="00DC2FAC" w:rsidRPr="00B2048D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14:paraId="2468B34F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lastRenderedPageBreak/>
        <w:drawing>
          <wp:inline distT="0" distB="0" distL="0" distR="0" wp14:anchorId="77FE21BE" wp14:editId="6B6168D0">
            <wp:extent cx="4686300" cy="1294885"/>
            <wp:effectExtent l="38100" t="38100" r="38100" b="38735"/>
            <wp:docPr id="16" name="Picture 1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2791" cy="13022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B3A4F4" w14:textId="77777777" w:rsidR="00DC2FAC" w:rsidRPr="00B2048D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14:paraId="09CC1AE2" w14:textId="77777777" w:rsidR="00DC2FAC" w:rsidRPr="00B2048D" w:rsidRDefault="00DC2FAC" w:rsidP="00DC2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Items</w:t>
      </w:r>
    </w:p>
    <w:p w14:paraId="762FF557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12FED7E5" wp14:editId="55AD280F">
            <wp:extent cx="5036820" cy="1021203"/>
            <wp:effectExtent l="38100" t="38100" r="30480" b="4572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681" cy="102989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E3EF03" w14:textId="77777777" w:rsidR="00DC2FAC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</w:p>
    <w:p w14:paraId="4B5508DA" w14:textId="77777777" w:rsidR="00DC2FAC" w:rsidRDefault="00DC2FAC" w:rsidP="00DC2FAC">
      <w:pPr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6EE6A64E" wp14:editId="2186FCE4">
            <wp:extent cx="4655820" cy="1196710"/>
            <wp:effectExtent l="38100" t="38100" r="30480" b="4191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8285" cy="120505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4166F8" w14:textId="77777777" w:rsidR="00DC2FAC" w:rsidRPr="00B2048D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</w:p>
    <w:p w14:paraId="2017EE6B" w14:textId="77777777" w:rsidR="00DC2FAC" w:rsidRDefault="00DC2FAC" w:rsidP="00DC2FA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SalesPeople</w:t>
      </w:r>
      <w:proofErr w:type="spellEnd"/>
    </w:p>
    <w:p w14:paraId="51224CCC" w14:textId="77777777" w:rsidR="00DC2FAC" w:rsidRPr="008E719A" w:rsidRDefault="00DC2FAC" w:rsidP="00DC2FAC">
      <w:pPr>
        <w:rPr>
          <w:bCs/>
          <w:sz w:val="24"/>
          <w:szCs w:val="24"/>
        </w:rPr>
      </w:pPr>
      <w:r>
        <w:rPr>
          <w:noProof/>
          <w:lang w:val="af-ZA" w:eastAsia="af-ZA"/>
        </w:rPr>
        <w:drawing>
          <wp:inline distT="0" distB="0" distL="0" distR="0" wp14:anchorId="52A088B9" wp14:editId="73AA0F80">
            <wp:extent cx="5731510" cy="981710"/>
            <wp:effectExtent l="38100" t="38100" r="40640" b="4699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171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E9045A" w14:textId="77777777" w:rsidR="00DC2FAC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</w:p>
    <w:p w14:paraId="2558CD29" w14:textId="77777777" w:rsidR="00DC2FAC" w:rsidRDefault="00DC2FAC" w:rsidP="00DC2FAC">
      <w:pPr>
        <w:pStyle w:val="Caption"/>
        <w:keepNext/>
        <w:jc w:val="center"/>
      </w:pPr>
      <w:r>
        <w:rPr>
          <w:noProof/>
          <w:lang w:val="af-ZA" w:eastAsia="af-ZA"/>
        </w:rPr>
        <w:drawing>
          <wp:inline distT="0" distB="0" distL="0" distR="0" wp14:anchorId="5E2189B9" wp14:editId="47AD7186">
            <wp:extent cx="2598420" cy="976849"/>
            <wp:effectExtent l="38100" t="38100" r="30480" b="33020"/>
            <wp:docPr id="4" name="Picture 4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, table, Exce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97684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C356EA" w14:textId="77777777" w:rsidR="00DC2FAC" w:rsidRPr="00F81EAF" w:rsidRDefault="00DC2FAC" w:rsidP="00DC2FAC">
      <w:pPr>
        <w:pStyle w:val="Caption"/>
        <w:jc w:val="center"/>
        <w:rPr>
          <w:sz w:val="24"/>
          <w:szCs w:val="24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18"/>
      <w:del w:id="19" w:author="Cheryl Kader [2]" w:date="2022-02-01T14:16:00Z">
        <w:r w:rsidDel="009E4D9F">
          <w:rPr>
            <w:b/>
            <w:sz w:val="24"/>
            <w:szCs w:val="24"/>
            <w:u w:val="single"/>
          </w:rPr>
          <w:br w:type="page"/>
        </w:r>
      </w:del>
    </w:p>
    <w:p w14:paraId="12EA319E" w14:textId="77777777" w:rsidR="00DC2FAC" w:rsidRDefault="00DC2FAC" w:rsidP="00DC2FAC">
      <w:pPr>
        <w:rPr>
          <w:b/>
          <w:bCs/>
          <w:lang w:val="en-ZA"/>
        </w:rPr>
      </w:pPr>
      <w:r>
        <w:rPr>
          <w:b/>
          <w:bCs/>
          <w:lang w:val="en-ZA"/>
        </w:rPr>
        <w:br w:type="page"/>
      </w:r>
    </w:p>
    <w:p w14:paraId="3D7E2F60" w14:textId="77777777" w:rsidR="00DC2FAC" w:rsidRPr="00BF2E6C" w:rsidRDefault="00DC2FAC" w:rsidP="00DC2FAC">
      <w:pPr>
        <w:rPr>
          <w:b/>
          <w:bCs/>
          <w:lang w:val="en-ZA"/>
        </w:rPr>
      </w:pPr>
      <w:r w:rsidRPr="00BF2E6C">
        <w:rPr>
          <w:b/>
          <w:bCs/>
          <w:lang w:val="en-ZA"/>
        </w:rPr>
        <w:lastRenderedPageBreak/>
        <w:t>Write Queries for each of the following.</w:t>
      </w:r>
    </w:p>
    <w:tbl>
      <w:tblPr>
        <w:tblStyle w:val="TableGrid"/>
        <w:tblW w:w="959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0" w:author="Tiaan De Jager" w:date="2022-02-11T10:16:00Z">
          <w:tblPr>
            <w:tblStyle w:val="TableGrid"/>
            <w:tblW w:w="9498" w:type="dxa"/>
            <w:tblInd w:w="-289" w:type="dxa"/>
            <w:tblLook w:val="04A0" w:firstRow="1" w:lastRow="0" w:firstColumn="1" w:lastColumn="0" w:noHBand="0" w:noVBand="1"/>
          </w:tblPr>
        </w:tblPrChange>
      </w:tblPr>
      <w:tblGrid>
        <w:gridCol w:w="716"/>
        <w:gridCol w:w="8022"/>
        <w:gridCol w:w="858"/>
        <w:tblGridChange w:id="21">
          <w:tblGrid>
            <w:gridCol w:w="709"/>
            <w:gridCol w:w="7939"/>
            <w:gridCol w:w="850"/>
          </w:tblGrid>
        </w:tblGridChange>
      </w:tblGrid>
      <w:tr w:rsidR="00DC2FAC" w14:paraId="2B1A2783" w14:textId="77777777" w:rsidTr="00183BB8">
        <w:trPr>
          <w:trHeight w:val="527"/>
        </w:trPr>
        <w:tc>
          <w:tcPr>
            <w:tcW w:w="716" w:type="dxa"/>
            <w:tcPrChange w:id="22" w:author="Tiaan De Jager" w:date="2022-02-11T10:16:00Z">
              <w:tcPr>
                <w:tcW w:w="709" w:type="dxa"/>
              </w:tcPr>
            </w:tcPrChange>
          </w:tcPr>
          <w:p w14:paraId="2CEC3976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1.</w:t>
            </w:r>
          </w:p>
        </w:tc>
        <w:tc>
          <w:tcPr>
            <w:tcW w:w="8022" w:type="dxa"/>
            <w:tcPrChange w:id="23" w:author="Tiaan De Jager" w:date="2022-02-11T10:16:00Z">
              <w:tcPr>
                <w:tcW w:w="7939" w:type="dxa"/>
              </w:tcPr>
            </w:tcPrChange>
          </w:tcPr>
          <w:p w14:paraId="7D65378F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Display a list of all the fields from the Items table in descending order of the item cost.</w:t>
            </w:r>
          </w:p>
          <w:p w14:paraId="2F116508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24" w:author="Tiaan De Jager" w:date="2022-02-11T10:16:00Z">
              <w:tcPr>
                <w:tcW w:w="850" w:type="dxa"/>
              </w:tcPr>
            </w:tcPrChange>
          </w:tcPr>
          <w:p w14:paraId="495DB5F4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DC2FAC" w14:paraId="47F2C6D4" w14:textId="77777777" w:rsidTr="00183BB8">
        <w:trPr>
          <w:trHeight w:val="1313"/>
        </w:trPr>
        <w:tc>
          <w:tcPr>
            <w:tcW w:w="716" w:type="dxa"/>
            <w:tcPrChange w:id="25" w:author="Tiaan De Jager" w:date="2022-02-11T10:16:00Z">
              <w:tcPr>
                <w:tcW w:w="709" w:type="dxa"/>
              </w:tcPr>
            </w:tcPrChange>
          </w:tcPr>
          <w:p w14:paraId="256A8636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2.</w:t>
            </w:r>
          </w:p>
        </w:tc>
        <w:tc>
          <w:tcPr>
            <w:tcW w:w="8022" w:type="dxa"/>
            <w:tcPrChange w:id="26" w:author="Tiaan De Jager" w:date="2022-02-11T10:16:00Z">
              <w:tcPr>
                <w:tcW w:w="7939" w:type="dxa"/>
              </w:tcPr>
            </w:tcPrChange>
          </w:tcPr>
          <w:p w14:paraId="02AB933F" w14:textId="77777777" w:rsidR="00DC2FAC" w:rsidRPr="006022BB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 xml:space="preserve">Display the number of clients associated with each of the salespeople having sales ID </w:t>
            </w:r>
            <w:r w:rsidRPr="003731C8">
              <w:rPr>
                <w:b/>
                <w:bCs/>
                <w:lang w:val="en-ZA"/>
              </w:rPr>
              <w:t>7</w:t>
            </w:r>
            <w:r>
              <w:rPr>
                <w:lang w:val="en-ZA"/>
              </w:rPr>
              <w:t xml:space="preserve"> </w:t>
            </w:r>
            <w:r w:rsidRPr="003731C8">
              <w:rPr>
                <w:b/>
                <w:bCs/>
                <w:lang w:val="en-ZA"/>
              </w:rPr>
              <w:t>to 9</w:t>
            </w:r>
            <w:r>
              <w:rPr>
                <w:lang w:val="en-ZA"/>
              </w:rPr>
              <w:t xml:space="preserve"> (inclusive). Use the heading </w:t>
            </w:r>
            <w:r w:rsidRPr="00827DB6">
              <w:rPr>
                <w:b/>
                <w:bCs/>
                <w:lang w:val="en-ZA"/>
              </w:rPr>
              <w:t>Number of Clients</w:t>
            </w:r>
            <w:r>
              <w:rPr>
                <w:b/>
                <w:bCs/>
                <w:lang w:val="en-ZA"/>
              </w:rPr>
              <w:t xml:space="preserve"> </w:t>
            </w:r>
            <w:r w:rsidRPr="006022BB">
              <w:rPr>
                <w:lang w:val="en-ZA"/>
              </w:rPr>
              <w:t>for the number of clients associated with each salesperson.</w:t>
            </w:r>
            <w:ins w:id="27" w:author="Tiaan De Jager" w:date="2022-02-11T09:41:00Z">
              <w:r>
                <w:rPr>
                  <w:lang w:val="en-ZA"/>
                </w:rPr>
                <w:t xml:space="preserve"> </w:t>
              </w:r>
            </w:ins>
            <w:ins w:id="28" w:author="Tiaan De Jager" w:date="2022-02-11T09:43:00Z">
              <w:r>
                <w:rPr>
                  <w:lang w:val="en-ZA"/>
                </w:rPr>
                <w:t xml:space="preserve">Display only the ID of the </w:t>
              </w:r>
              <w:proofErr w:type="gramStart"/>
              <w:r>
                <w:rPr>
                  <w:lang w:val="en-ZA"/>
                </w:rPr>
                <w:t>sales person</w:t>
              </w:r>
              <w:proofErr w:type="gramEnd"/>
              <w:r>
                <w:rPr>
                  <w:lang w:val="en-ZA"/>
                </w:rPr>
                <w:t xml:space="preserve"> and number of clients.</w:t>
              </w:r>
            </w:ins>
          </w:p>
          <w:p w14:paraId="0B3C9242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29" w:author="Tiaan De Jager" w:date="2022-02-11T10:16:00Z">
              <w:tcPr>
                <w:tcW w:w="850" w:type="dxa"/>
              </w:tcPr>
            </w:tcPrChange>
          </w:tcPr>
          <w:p w14:paraId="2DC3B490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[5]</w:t>
            </w:r>
          </w:p>
        </w:tc>
      </w:tr>
      <w:tr w:rsidR="00DC2FAC" w14:paraId="4ACEDAB2" w14:textId="77777777" w:rsidTr="00183BB8">
        <w:trPr>
          <w:trHeight w:val="794"/>
        </w:trPr>
        <w:tc>
          <w:tcPr>
            <w:tcW w:w="716" w:type="dxa"/>
            <w:tcPrChange w:id="30" w:author="Tiaan De Jager" w:date="2022-02-11T10:16:00Z">
              <w:tcPr>
                <w:tcW w:w="709" w:type="dxa"/>
              </w:tcPr>
            </w:tcPrChange>
          </w:tcPr>
          <w:p w14:paraId="47C28B65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3.</w:t>
            </w:r>
          </w:p>
        </w:tc>
        <w:tc>
          <w:tcPr>
            <w:tcW w:w="8022" w:type="dxa"/>
            <w:tcPrChange w:id="31" w:author="Tiaan De Jager" w:date="2022-02-11T10:16:00Z">
              <w:tcPr>
                <w:tcW w:w="7939" w:type="dxa"/>
              </w:tcPr>
            </w:tcPrChange>
          </w:tcPr>
          <w:p w14:paraId="0D6A71B8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 xml:space="preserve">Display </w:t>
            </w:r>
            <w:del w:id="32" w:author="Tiaan De Jager" w:date="2022-02-11T10:00:00Z">
              <w:r w:rsidDel="00230D5B">
                <w:rPr>
                  <w:lang w:val="en-ZA"/>
                </w:rPr>
                <w:delText>a list of all</w:delText>
              </w:r>
            </w:del>
            <w:ins w:id="33" w:author="Tiaan De Jager" w:date="2022-02-11T10:00:00Z">
              <w:r>
                <w:rPr>
                  <w:lang w:val="en-ZA"/>
                </w:rPr>
                <w:t>all the fields of the</w:t>
              </w:r>
            </w:ins>
            <w:r>
              <w:rPr>
                <w:lang w:val="en-ZA"/>
              </w:rPr>
              <w:t xml:space="preserve"> items from the Items table that </w:t>
            </w:r>
            <w:del w:id="34" w:author="Tiaan De Jager" w:date="2022-02-11T09:54:00Z">
              <w:r w:rsidDel="00455113">
                <w:rPr>
                  <w:lang w:val="en-ZA"/>
                </w:rPr>
                <w:delText xml:space="preserve">have </w:delText>
              </w:r>
            </w:del>
            <w:ins w:id="35" w:author="Tiaan De Jager" w:date="2022-02-11T09:54:00Z">
              <w:r>
                <w:rPr>
                  <w:lang w:val="en-ZA"/>
                </w:rPr>
                <w:t xml:space="preserve">contains </w:t>
              </w:r>
            </w:ins>
            <w:r>
              <w:rPr>
                <w:lang w:val="en-ZA"/>
              </w:rPr>
              <w:t xml:space="preserve">the word </w:t>
            </w:r>
            <w:r w:rsidRPr="00AB20B1">
              <w:rPr>
                <w:b/>
                <w:bCs/>
                <w:lang w:val="en-ZA"/>
              </w:rPr>
              <w:t>Modern</w:t>
            </w:r>
            <w:del w:id="36" w:author="Tiaan De Jager" w:date="2022-02-11T09:55:00Z">
              <w:r w:rsidDel="00455113">
                <w:rPr>
                  <w:lang w:val="en-ZA"/>
                </w:rPr>
                <w:delText>,</w:delText>
              </w:r>
            </w:del>
            <w:r>
              <w:rPr>
                <w:lang w:val="en-ZA"/>
              </w:rPr>
              <w:t xml:space="preserve"> anywhere in </w:t>
            </w:r>
            <w:del w:id="37" w:author="Tiaan De Jager" w:date="2022-02-11T09:55:00Z">
              <w:r w:rsidDel="00455113">
                <w:rPr>
                  <w:lang w:val="en-ZA"/>
                </w:rPr>
                <w:delText xml:space="preserve">their </w:delText>
              </w:r>
            </w:del>
            <w:ins w:id="38" w:author="Tiaan De Jager" w:date="2022-02-11T09:55:00Z">
              <w:r>
                <w:rPr>
                  <w:lang w:val="en-ZA"/>
                </w:rPr>
                <w:t xml:space="preserve">the </w:t>
              </w:r>
            </w:ins>
            <w:r>
              <w:rPr>
                <w:lang w:val="en-ZA"/>
              </w:rPr>
              <w:t xml:space="preserve">item description field </w:t>
            </w:r>
            <w:del w:id="39" w:author="Tiaan De Jager" w:date="2022-02-11T09:55:00Z">
              <w:r w:rsidDel="00455113">
                <w:rPr>
                  <w:lang w:val="en-ZA"/>
                </w:rPr>
                <w:delText>and fall into</w:delText>
              </w:r>
            </w:del>
            <w:ins w:id="40" w:author="Tiaan De Jager" w:date="2022-02-11T09:55:00Z">
              <w:r>
                <w:rPr>
                  <w:lang w:val="en-ZA"/>
                </w:rPr>
                <w:t>in</w:t>
              </w:r>
            </w:ins>
            <w:r>
              <w:rPr>
                <w:lang w:val="en-ZA"/>
              </w:rPr>
              <w:t xml:space="preserve"> the </w:t>
            </w:r>
            <w:r w:rsidRPr="00AB20B1">
              <w:rPr>
                <w:b/>
                <w:bCs/>
                <w:lang w:val="en-ZA"/>
              </w:rPr>
              <w:t>Exterior</w:t>
            </w:r>
            <w:r>
              <w:rPr>
                <w:lang w:val="en-ZA"/>
              </w:rPr>
              <w:t xml:space="preserve"> category.</w:t>
            </w:r>
          </w:p>
          <w:p w14:paraId="47995305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41" w:author="Tiaan De Jager" w:date="2022-02-11T10:16:00Z">
              <w:tcPr>
                <w:tcW w:w="850" w:type="dxa"/>
              </w:tcPr>
            </w:tcPrChange>
          </w:tcPr>
          <w:p w14:paraId="6012C2FA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DC2FAC" w14:paraId="1744E734" w14:textId="77777777" w:rsidTr="00183BB8">
        <w:trPr>
          <w:trHeight w:val="1106"/>
        </w:trPr>
        <w:tc>
          <w:tcPr>
            <w:tcW w:w="716" w:type="dxa"/>
            <w:tcPrChange w:id="42" w:author="Tiaan De Jager" w:date="2022-02-11T10:16:00Z">
              <w:tcPr>
                <w:tcW w:w="709" w:type="dxa"/>
              </w:tcPr>
            </w:tcPrChange>
          </w:tcPr>
          <w:p w14:paraId="7CA8AB63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4.</w:t>
            </w:r>
          </w:p>
        </w:tc>
        <w:tc>
          <w:tcPr>
            <w:tcW w:w="8022" w:type="dxa"/>
            <w:tcPrChange w:id="43" w:author="Tiaan De Jager" w:date="2022-02-11T10:16:00Z">
              <w:tcPr>
                <w:tcW w:w="7939" w:type="dxa"/>
              </w:tcPr>
            </w:tcPrChange>
          </w:tcPr>
          <w:p w14:paraId="6DC3F52A" w14:textId="77777777" w:rsidR="00DC2FAC" w:rsidRDefault="00DC2FAC" w:rsidP="00183BB8">
            <w:del w:id="44" w:author="Tiaan De Jager" w:date="2022-02-11T10:17:00Z">
              <w:r w:rsidDel="00612A03">
                <w:rPr>
                  <w:lang w:val="en-ZA"/>
                </w:rPr>
                <w:delText xml:space="preserve">Display a list of items with invoices generated in the month of </w:delText>
              </w:r>
              <w:r w:rsidRPr="00D225AF" w:rsidDel="00612A03">
                <w:rPr>
                  <w:b/>
                  <w:bCs/>
                  <w:lang w:val="en-ZA"/>
                </w:rPr>
                <w:delText>May</w:delText>
              </w:r>
              <w:r w:rsidDel="00612A03">
                <w:rPr>
                  <w:lang w:val="en-ZA"/>
                </w:rPr>
                <w:delText xml:space="preserve"> where the average quantity (rounded off to 2 decimal places) sold per item invoiced is less than 2.</w:delText>
              </w:r>
            </w:del>
            <w:ins w:id="45" w:author="Tiaan De Jager" w:date="2022-02-11T10:11:00Z">
              <w:r>
                <w:t xml:space="preserve">Display the </w:t>
              </w:r>
            </w:ins>
            <w:proofErr w:type="spellStart"/>
            <w:r w:rsidRPr="00860B2A">
              <w:rPr>
                <w:b/>
              </w:rPr>
              <w:t>i</w:t>
            </w:r>
            <w:ins w:id="46" w:author="Tiaan De Jager" w:date="2022-02-11T10:11:00Z">
              <w:r w:rsidRPr="00860B2A">
                <w:rPr>
                  <w:b/>
                </w:rPr>
                <w:t>temID</w:t>
              </w:r>
              <w:proofErr w:type="spellEnd"/>
              <w:r>
                <w:t xml:space="preserve"> and the average quantity (as Average) sold per item during the month of May. Only display items with an average less than 2. Round your answer off to </w:t>
              </w:r>
            </w:ins>
            <w:r>
              <w:t>two</w:t>
            </w:r>
            <w:ins w:id="47" w:author="Tiaan De Jager" w:date="2022-02-11T10:11:00Z">
              <w:r>
                <w:t xml:space="preserve"> decimal places.</w:t>
              </w:r>
            </w:ins>
          </w:p>
          <w:p w14:paraId="11A1445F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48" w:author="Tiaan De Jager" w:date="2022-02-11T10:16:00Z">
              <w:tcPr>
                <w:tcW w:w="850" w:type="dxa"/>
              </w:tcPr>
            </w:tcPrChange>
          </w:tcPr>
          <w:p w14:paraId="72C8AA94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[8]</w:t>
            </w:r>
          </w:p>
        </w:tc>
      </w:tr>
      <w:tr w:rsidR="00DC2FAC" w14:paraId="11803828" w14:textId="77777777" w:rsidTr="00183BB8">
        <w:trPr>
          <w:trHeight w:val="794"/>
        </w:trPr>
        <w:tc>
          <w:tcPr>
            <w:tcW w:w="716" w:type="dxa"/>
            <w:tcPrChange w:id="49" w:author="Tiaan De Jager" w:date="2022-02-11T10:16:00Z">
              <w:tcPr>
                <w:tcW w:w="709" w:type="dxa"/>
              </w:tcPr>
            </w:tcPrChange>
          </w:tcPr>
          <w:p w14:paraId="49667E0C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5.</w:t>
            </w:r>
          </w:p>
        </w:tc>
        <w:tc>
          <w:tcPr>
            <w:tcW w:w="8022" w:type="dxa"/>
            <w:tcPrChange w:id="50" w:author="Tiaan De Jager" w:date="2022-02-11T10:16:00Z">
              <w:tcPr>
                <w:tcW w:w="7939" w:type="dxa"/>
              </w:tcPr>
            </w:tcPrChange>
          </w:tcPr>
          <w:p w14:paraId="7BFE691F" w14:textId="77777777" w:rsidR="00DC2FAC" w:rsidRDefault="00DC2FAC" w:rsidP="00183BB8">
            <w:pPr>
              <w:rPr>
                <w:lang w:val="en-ZA"/>
              </w:rPr>
            </w:pPr>
            <w:r w:rsidRPr="001F3E35">
              <w:rPr>
                <w:lang w:val="en-ZA"/>
              </w:rPr>
              <w:t xml:space="preserve">Display all transactions of sold items whose cost price is more than </w:t>
            </w:r>
            <w:r w:rsidRPr="003731C8">
              <w:rPr>
                <w:b/>
                <w:bCs/>
                <w:lang w:val="en-ZA"/>
              </w:rPr>
              <w:t>9000</w:t>
            </w:r>
            <w:r w:rsidRPr="001F3E35">
              <w:rPr>
                <w:lang w:val="en-ZA"/>
              </w:rPr>
              <w:t>. Display the client’s ID, client name, invoice date, item description and item cost.</w:t>
            </w:r>
          </w:p>
          <w:p w14:paraId="6A13D780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51" w:author="Tiaan De Jager" w:date="2022-02-11T10:16:00Z">
              <w:tcPr>
                <w:tcW w:w="850" w:type="dxa"/>
              </w:tcPr>
            </w:tcPrChange>
          </w:tcPr>
          <w:p w14:paraId="163F327A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[5]</w:t>
            </w:r>
          </w:p>
        </w:tc>
      </w:tr>
      <w:tr w:rsidR="00DC2FAC" w14:paraId="4FD39EB9" w14:textId="77777777" w:rsidTr="00183BB8">
        <w:trPr>
          <w:trHeight w:val="527"/>
        </w:trPr>
        <w:tc>
          <w:tcPr>
            <w:tcW w:w="716" w:type="dxa"/>
            <w:tcPrChange w:id="52" w:author="Tiaan De Jager" w:date="2022-02-11T10:16:00Z">
              <w:tcPr>
                <w:tcW w:w="709" w:type="dxa"/>
              </w:tcPr>
            </w:tcPrChange>
          </w:tcPr>
          <w:p w14:paraId="7EF71518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6.</w:t>
            </w:r>
          </w:p>
        </w:tc>
        <w:tc>
          <w:tcPr>
            <w:tcW w:w="8022" w:type="dxa"/>
            <w:tcPrChange w:id="53" w:author="Tiaan De Jager" w:date="2022-02-11T10:16:00Z">
              <w:tcPr>
                <w:tcW w:w="7939" w:type="dxa"/>
              </w:tcPr>
            </w:tcPrChange>
          </w:tcPr>
          <w:p w14:paraId="67F12D42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 xml:space="preserve">The company wishes to get rid of old invoices. Delete all invoices created in </w:t>
            </w:r>
            <w:r w:rsidRPr="003731C8">
              <w:rPr>
                <w:b/>
                <w:bCs/>
                <w:lang w:val="en-ZA"/>
              </w:rPr>
              <w:t>2019</w:t>
            </w:r>
            <w:r>
              <w:rPr>
                <w:lang w:val="en-ZA"/>
              </w:rPr>
              <w:t>.</w:t>
            </w:r>
          </w:p>
          <w:p w14:paraId="2A621A6A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54" w:author="Tiaan De Jager" w:date="2022-02-11T10:16:00Z">
              <w:tcPr>
                <w:tcW w:w="850" w:type="dxa"/>
              </w:tcPr>
            </w:tcPrChange>
          </w:tcPr>
          <w:p w14:paraId="109C1B65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[3]</w:t>
            </w:r>
          </w:p>
        </w:tc>
      </w:tr>
      <w:tr w:rsidR="00DC2FAC" w14:paraId="0D76F7DD" w14:textId="77777777" w:rsidTr="00183BB8">
        <w:trPr>
          <w:trHeight w:val="785"/>
        </w:trPr>
        <w:tc>
          <w:tcPr>
            <w:tcW w:w="716" w:type="dxa"/>
            <w:tcPrChange w:id="55" w:author="Tiaan De Jager" w:date="2022-02-11T10:16:00Z">
              <w:tcPr>
                <w:tcW w:w="709" w:type="dxa"/>
              </w:tcPr>
            </w:tcPrChange>
          </w:tcPr>
          <w:p w14:paraId="047CFF6B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7.</w:t>
            </w:r>
          </w:p>
        </w:tc>
        <w:tc>
          <w:tcPr>
            <w:tcW w:w="8022" w:type="dxa"/>
            <w:tcPrChange w:id="56" w:author="Tiaan De Jager" w:date="2022-02-11T10:16:00Z">
              <w:tcPr>
                <w:tcW w:w="7939" w:type="dxa"/>
              </w:tcPr>
            </w:tcPrChange>
          </w:tcPr>
          <w:p w14:paraId="4A5F680A" w14:textId="77777777" w:rsidR="00DC2FAC" w:rsidRDefault="00DC2FAC" w:rsidP="00183BB8">
            <w:pPr>
              <w:rPr>
                <w:lang w:val="en-ZA"/>
              </w:rPr>
            </w:pPr>
            <w:r w:rsidRPr="001F17C4">
              <w:rPr>
                <w:lang w:val="en-ZA"/>
              </w:rPr>
              <w:t xml:space="preserve">The company supplying garden furniture increased their asking price by </w:t>
            </w:r>
            <w:r w:rsidRPr="003731C8">
              <w:rPr>
                <w:b/>
                <w:bCs/>
                <w:lang w:val="en-ZA"/>
              </w:rPr>
              <w:t>12%.</w:t>
            </w:r>
            <w:r w:rsidRPr="001F17C4">
              <w:rPr>
                <w:lang w:val="en-ZA"/>
              </w:rPr>
              <w:t xml:space="preserve"> Update the item cost of items 11 and 12 to reflect this change.</w:t>
            </w:r>
          </w:p>
          <w:p w14:paraId="49271C00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58" w:type="dxa"/>
            <w:tcPrChange w:id="57" w:author="Tiaan De Jager" w:date="2022-02-11T10:16:00Z">
              <w:tcPr>
                <w:tcW w:w="850" w:type="dxa"/>
              </w:tcPr>
            </w:tcPrChange>
          </w:tcPr>
          <w:p w14:paraId="7C6A1A11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DC2FAC" w14:paraId="52C9D1DC" w14:textId="77777777" w:rsidTr="00183BB8">
        <w:trPr>
          <w:trHeight w:val="794"/>
        </w:trPr>
        <w:tc>
          <w:tcPr>
            <w:tcW w:w="716" w:type="dxa"/>
            <w:tcPrChange w:id="58" w:author="Tiaan De Jager" w:date="2022-02-11T10:16:00Z">
              <w:tcPr>
                <w:tcW w:w="709" w:type="dxa"/>
              </w:tcPr>
            </w:tcPrChange>
          </w:tcPr>
          <w:p w14:paraId="280F8C2A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8.</w:t>
            </w:r>
          </w:p>
        </w:tc>
        <w:tc>
          <w:tcPr>
            <w:tcW w:w="8022" w:type="dxa"/>
            <w:tcPrChange w:id="59" w:author="Tiaan De Jager" w:date="2022-02-11T10:16:00Z">
              <w:tcPr>
                <w:tcW w:w="7939" w:type="dxa"/>
              </w:tcPr>
            </w:tcPrChange>
          </w:tcPr>
          <w:p w14:paraId="7780E78B" w14:textId="77777777" w:rsidR="00DC2FAC" w:rsidRPr="001F17C4" w:rsidRDefault="00DC2FAC" w:rsidP="00183BB8">
            <w:pPr>
              <w:rPr>
                <w:color w:val="000000" w:themeColor="text1"/>
                <w:lang w:val="en-ZA"/>
              </w:rPr>
            </w:pPr>
            <w:r w:rsidRPr="001F17C4">
              <w:rPr>
                <w:color w:val="000000" w:themeColor="text1"/>
                <w:lang w:val="en-ZA"/>
              </w:rPr>
              <w:t>Mr E. Nel (</w:t>
            </w:r>
            <w:r w:rsidRPr="003731C8">
              <w:rPr>
                <w:b/>
                <w:bCs/>
                <w:color w:val="000000" w:themeColor="text1"/>
                <w:lang w:val="en-ZA"/>
              </w:rPr>
              <w:t>ClientID 20)</w:t>
            </w:r>
            <w:r w:rsidRPr="001F17C4">
              <w:rPr>
                <w:color w:val="000000" w:themeColor="text1"/>
                <w:lang w:val="en-ZA"/>
              </w:rPr>
              <w:t xml:space="preserve"> bought 5 new Modern Classic Chairs (</w:t>
            </w:r>
            <w:proofErr w:type="spellStart"/>
            <w:r w:rsidRPr="003731C8">
              <w:rPr>
                <w:b/>
                <w:bCs/>
                <w:color w:val="000000" w:themeColor="text1"/>
                <w:lang w:val="en-ZA"/>
              </w:rPr>
              <w:t>ItemID</w:t>
            </w:r>
            <w:proofErr w:type="spellEnd"/>
            <w:r w:rsidRPr="003731C8">
              <w:rPr>
                <w:b/>
                <w:bCs/>
                <w:color w:val="000000" w:themeColor="text1"/>
                <w:lang w:val="en-ZA"/>
              </w:rPr>
              <w:t xml:space="preserve"> 1</w:t>
            </w:r>
            <w:r w:rsidRPr="001F17C4">
              <w:rPr>
                <w:color w:val="000000" w:themeColor="text1"/>
                <w:lang w:val="en-ZA"/>
              </w:rPr>
              <w:t>). The date of the sale is 2022/02/02. Add a new invoice item to the invoice table to reflect the sale.</w:t>
            </w:r>
          </w:p>
        </w:tc>
        <w:tc>
          <w:tcPr>
            <w:tcW w:w="858" w:type="dxa"/>
            <w:tcPrChange w:id="60" w:author="Tiaan De Jager" w:date="2022-02-11T10:16:00Z">
              <w:tcPr>
                <w:tcW w:w="850" w:type="dxa"/>
              </w:tcPr>
            </w:tcPrChange>
          </w:tcPr>
          <w:p w14:paraId="273FB9DB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[4]</w:t>
            </w:r>
          </w:p>
        </w:tc>
      </w:tr>
      <w:tr w:rsidR="00DC2FAC" w14:paraId="6317B37B" w14:textId="77777777" w:rsidTr="00183BB8">
        <w:trPr>
          <w:trHeight w:val="1571"/>
        </w:trPr>
        <w:tc>
          <w:tcPr>
            <w:tcW w:w="716" w:type="dxa"/>
            <w:tcPrChange w:id="61" w:author="Tiaan De Jager" w:date="2022-02-11T10:16:00Z">
              <w:tcPr>
                <w:tcW w:w="709" w:type="dxa"/>
              </w:tcPr>
            </w:tcPrChange>
          </w:tcPr>
          <w:p w14:paraId="2384D3D1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9.</w:t>
            </w:r>
          </w:p>
        </w:tc>
        <w:tc>
          <w:tcPr>
            <w:tcW w:w="8022" w:type="dxa"/>
            <w:tcPrChange w:id="62" w:author="Tiaan De Jager" w:date="2022-02-11T10:16:00Z">
              <w:tcPr>
                <w:tcW w:w="7939" w:type="dxa"/>
              </w:tcPr>
            </w:tcPrChange>
          </w:tcPr>
          <w:p w14:paraId="39BECC2C" w14:textId="77777777" w:rsidR="00DC2FAC" w:rsidRDefault="00DC2FAC" w:rsidP="00183BB8">
            <w:pPr>
              <w:rPr>
                <w:ins w:id="63" w:author="Rickus Viljoen" w:date="2022-02-23T09:15:00Z"/>
                <w:lang w:val="en-ZA"/>
              </w:rPr>
            </w:pPr>
            <w:r w:rsidRPr="00EA35EA">
              <w:rPr>
                <w:lang w:val="en-ZA"/>
              </w:rPr>
              <w:t xml:space="preserve">Create an item code for each item in the Items table under a column named </w:t>
            </w:r>
            <w:r w:rsidRPr="00EA35EA">
              <w:rPr>
                <w:b/>
                <w:bCs/>
                <w:lang w:val="en-ZA"/>
              </w:rPr>
              <w:t>Item Code</w:t>
            </w:r>
            <w:r w:rsidRPr="00EA35EA">
              <w:rPr>
                <w:lang w:val="en-ZA"/>
              </w:rPr>
              <w:t xml:space="preserve">.  The code is made up </w:t>
            </w:r>
            <w:ins w:id="64" w:author="Rickus Viljoen" w:date="2022-02-23T09:15:00Z">
              <w:r>
                <w:rPr>
                  <w:lang w:val="en-ZA"/>
                </w:rPr>
                <w:t xml:space="preserve">out </w:t>
              </w:r>
            </w:ins>
            <w:r w:rsidRPr="00EA35EA">
              <w:rPr>
                <w:lang w:val="en-ZA"/>
              </w:rPr>
              <w:t xml:space="preserve">of </w:t>
            </w:r>
            <w:ins w:id="65" w:author="Rickus Viljoen" w:date="2022-02-23T09:15:00Z">
              <w:r>
                <w:rPr>
                  <w:lang w:val="en-ZA"/>
                </w:rPr>
                <w:t>the following elements:</w:t>
              </w:r>
            </w:ins>
          </w:p>
          <w:p w14:paraId="67AB8641" w14:textId="77777777" w:rsidR="00DC2FAC" w:rsidRDefault="00DC2FAC" w:rsidP="00183BB8">
            <w:pPr>
              <w:pStyle w:val="ListParagraph"/>
              <w:numPr>
                <w:ilvl w:val="0"/>
                <w:numId w:val="3"/>
              </w:numPr>
              <w:rPr>
                <w:ins w:id="66" w:author="Rickus Viljoen" w:date="2022-02-23T09:15:00Z"/>
                <w:lang w:val="en-ZA"/>
              </w:rPr>
              <w:pPrChange w:id="67" w:author="Rickus Viljoen" w:date="2022-02-23T09:15:00Z">
                <w:pPr/>
              </w:pPrChange>
            </w:pPr>
            <w:ins w:id="68" w:author="Rickus Viljoen" w:date="2022-02-23T09:16:00Z">
              <w:r>
                <w:rPr>
                  <w:lang w:val="en-ZA"/>
                </w:rPr>
                <w:t xml:space="preserve">the </w:t>
              </w:r>
            </w:ins>
            <w:del w:id="69" w:author="Rickus Viljoen" w:date="2022-02-23T09:15:00Z">
              <w:r w:rsidRPr="00A63B98" w:rsidDel="00A63B98">
                <w:rPr>
                  <w:lang w:val="en-ZA"/>
                </w:rPr>
                <w:delText xml:space="preserve">the </w:delText>
              </w:r>
            </w:del>
            <w:r w:rsidRPr="00A63B98">
              <w:rPr>
                <w:lang w:val="en-ZA"/>
              </w:rPr>
              <w:t>first two characters of the item description</w:t>
            </w:r>
            <w:ins w:id="70" w:author="Rickus Viljoen" w:date="2022-02-23T09:16:00Z">
              <w:r>
                <w:rPr>
                  <w:lang w:val="en-ZA"/>
                </w:rPr>
                <w:t>,</w:t>
              </w:r>
            </w:ins>
            <w:del w:id="71" w:author="Rickus Viljoen" w:date="2022-02-23T09:15:00Z">
              <w:r w:rsidRPr="00A63B98" w:rsidDel="00A63B98">
                <w:rPr>
                  <w:lang w:val="en-ZA"/>
                </w:rPr>
                <w:delText>,</w:delText>
              </w:r>
            </w:del>
          </w:p>
          <w:p w14:paraId="3A4A5663" w14:textId="77777777" w:rsidR="00DC2FAC" w:rsidRDefault="00DC2FAC" w:rsidP="00183BB8">
            <w:pPr>
              <w:pStyle w:val="ListParagraph"/>
              <w:numPr>
                <w:ilvl w:val="0"/>
                <w:numId w:val="3"/>
              </w:numPr>
              <w:rPr>
                <w:lang w:val="en-ZA"/>
              </w:rPr>
              <w:pPrChange w:id="72" w:author="Rickus Viljoen" w:date="2022-02-23T09:15:00Z">
                <w:pPr/>
              </w:pPrChange>
            </w:pPr>
            <w:del w:id="73" w:author="Rickus Viljoen" w:date="2022-02-23T09:15:00Z">
              <w:r w:rsidRPr="00A63B98" w:rsidDel="00A63B98">
                <w:rPr>
                  <w:lang w:val="en-ZA"/>
                </w:rPr>
                <w:delText xml:space="preserve"> </w:delText>
              </w:r>
            </w:del>
            <w:del w:id="74" w:author="Rickus Viljoen" w:date="2022-02-23T09:16:00Z">
              <w:r w:rsidRPr="00A63B98" w:rsidDel="00A63B98">
                <w:rPr>
                  <w:lang w:val="en-ZA"/>
                </w:rPr>
                <w:delText>followed by t</w:delText>
              </w:r>
            </w:del>
            <w:ins w:id="75" w:author="Rickus Viljoen" w:date="2022-02-23T09:16:00Z">
              <w:r>
                <w:rPr>
                  <w:lang w:val="en-ZA"/>
                </w:rPr>
                <w:t>t</w:t>
              </w:r>
            </w:ins>
            <w:r w:rsidRPr="00A63B98">
              <w:rPr>
                <w:lang w:val="en-ZA"/>
              </w:rPr>
              <w:t>he length of the item description</w:t>
            </w:r>
          </w:p>
          <w:p w14:paraId="50E0E796" w14:textId="77777777" w:rsidR="00DC2FAC" w:rsidRDefault="00DC2FAC" w:rsidP="00183BB8">
            <w:pPr>
              <w:pStyle w:val="ListParagraph"/>
              <w:numPr>
                <w:ilvl w:val="0"/>
                <w:numId w:val="3"/>
              </w:numPr>
              <w:rPr>
                <w:ins w:id="76" w:author="Rickus Viljoen" w:date="2022-02-23T09:17:00Z"/>
                <w:lang w:val="en-ZA"/>
              </w:rPr>
            </w:pPr>
            <w:del w:id="77" w:author="Rickus Viljoen" w:date="2022-02-23T09:16:00Z">
              <w:r w:rsidRPr="00A63B98" w:rsidDel="00A63B98">
                <w:rPr>
                  <w:lang w:val="en-ZA"/>
                </w:rPr>
                <w:delText xml:space="preserve"> the last three characters of the item description and then</w:delText>
              </w:r>
            </w:del>
            <w:ins w:id="78" w:author="Rickus Viljoen" w:date="2022-02-23T09:16:00Z">
              <w:r>
                <w:rPr>
                  <w:lang w:val="en-ZA"/>
                </w:rPr>
                <w:t xml:space="preserve">and </w:t>
              </w:r>
            </w:ins>
            <w:r w:rsidRPr="00A63B98">
              <w:rPr>
                <w:lang w:val="en-ZA"/>
              </w:rPr>
              <w:t xml:space="preserve">a random number in the range 10 </w:t>
            </w:r>
            <w:r>
              <w:rPr>
                <w:lang w:val="en-ZA"/>
              </w:rPr>
              <w:t>to</w:t>
            </w:r>
            <w:r w:rsidRPr="00A63B98">
              <w:rPr>
                <w:lang w:val="en-ZA"/>
              </w:rPr>
              <w:t xml:space="preserve"> 99</w:t>
            </w:r>
            <w:r>
              <w:rPr>
                <w:lang w:val="en-ZA"/>
              </w:rPr>
              <w:t xml:space="preserve"> (both values included)</w:t>
            </w:r>
            <w:r w:rsidRPr="00A63B98">
              <w:rPr>
                <w:lang w:val="en-ZA"/>
              </w:rPr>
              <w:t xml:space="preserve">.  </w:t>
            </w:r>
          </w:p>
          <w:p w14:paraId="5F21343E" w14:textId="77777777" w:rsidR="00DC2FAC" w:rsidRDefault="00DC2FAC" w:rsidP="00183BB8">
            <w:pPr>
              <w:rPr>
                <w:ins w:id="79" w:author="Rickus Viljoen" w:date="2022-02-23T09:17:00Z"/>
                <w:lang w:val="en-ZA"/>
              </w:rPr>
            </w:pPr>
          </w:p>
          <w:p w14:paraId="17DE04B2" w14:textId="77777777" w:rsidR="00DC2FAC" w:rsidRPr="00A63B98" w:rsidRDefault="00DC2FAC" w:rsidP="00183BB8">
            <w:pPr>
              <w:rPr>
                <w:lang w:val="en-ZA"/>
              </w:rPr>
            </w:pPr>
            <w:r w:rsidRPr="00A63B98">
              <w:rPr>
                <w:lang w:val="en-ZA"/>
              </w:rPr>
              <w:t>Display the item, item description and item code you</w:t>
            </w:r>
            <w:del w:id="80" w:author="Rickus Viljoen" w:date="2022-02-23T09:17:00Z">
              <w:r w:rsidRPr="00A63B98" w:rsidDel="00A63B98">
                <w:rPr>
                  <w:lang w:val="en-ZA"/>
                </w:rPr>
                <w:delText>r</w:delText>
              </w:r>
            </w:del>
            <w:r w:rsidRPr="00A63B98">
              <w:rPr>
                <w:lang w:val="en-ZA"/>
              </w:rPr>
              <w:t xml:space="preserve"> created.</w:t>
            </w:r>
          </w:p>
          <w:p w14:paraId="3B66CFCB" w14:textId="77777777" w:rsidR="00DC2FAC" w:rsidRPr="00172694" w:rsidRDefault="00DC2FAC" w:rsidP="00183BB8">
            <w:pPr>
              <w:rPr>
                <w:highlight w:val="yellow"/>
                <w:lang w:val="en-ZA"/>
              </w:rPr>
            </w:pPr>
          </w:p>
        </w:tc>
        <w:tc>
          <w:tcPr>
            <w:tcW w:w="858" w:type="dxa"/>
            <w:tcPrChange w:id="81" w:author="Tiaan De Jager" w:date="2022-02-11T10:16:00Z">
              <w:tcPr>
                <w:tcW w:w="850" w:type="dxa"/>
              </w:tcPr>
            </w:tcPrChange>
          </w:tcPr>
          <w:p w14:paraId="723E8240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[6]</w:t>
            </w:r>
          </w:p>
        </w:tc>
      </w:tr>
      <w:tr w:rsidR="00DC2FAC" w14:paraId="4FED3A0F" w14:textId="77777777" w:rsidTr="00183BB8">
        <w:trPr>
          <w:trHeight w:val="794"/>
        </w:trPr>
        <w:tc>
          <w:tcPr>
            <w:tcW w:w="716" w:type="dxa"/>
            <w:tcPrChange w:id="82" w:author="Tiaan De Jager" w:date="2022-02-11T10:16:00Z">
              <w:tcPr>
                <w:tcW w:w="709" w:type="dxa"/>
              </w:tcPr>
            </w:tcPrChange>
          </w:tcPr>
          <w:p w14:paraId="1F4D549F" w14:textId="77777777" w:rsidR="00DC2FAC" w:rsidRDefault="00DC2FAC" w:rsidP="00183BB8">
            <w:pPr>
              <w:rPr>
                <w:lang w:val="en-ZA"/>
              </w:rPr>
            </w:pPr>
            <w:r>
              <w:rPr>
                <w:lang w:val="en-ZA"/>
              </w:rPr>
              <w:t>10.</w:t>
            </w:r>
          </w:p>
        </w:tc>
        <w:tc>
          <w:tcPr>
            <w:tcW w:w="8022" w:type="dxa"/>
            <w:tcPrChange w:id="83" w:author="Tiaan De Jager" w:date="2022-02-11T10:16:00Z">
              <w:tcPr>
                <w:tcW w:w="7939" w:type="dxa"/>
              </w:tcPr>
            </w:tcPrChange>
          </w:tcPr>
          <w:p w14:paraId="74B4108E" w14:textId="77777777" w:rsidR="00DC2FAC" w:rsidRDefault="00DC2FAC" w:rsidP="00183BB8">
            <w:pPr>
              <w:rPr>
                <w:lang w:val="en-ZA"/>
              </w:rPr>
            </w:pPr>
            <w:r w:rsidRPr="001F3E35">
              <w:rPr>
                <w:lang w:val="en-ZA"/>
              </w:rPr>
              <w:t>Show a list of all items of which nothing has been sold yet. Show the item description and item cost</w:t>
            </w:r>
          </w:p>
          <w:p w14:paraId="3AEC0BA7" w14:textId="77777777" w:rsidR="00DC2FAC" w:rsidRPr="00172694" w:rsidRDefault="00DC2FAC" w:rsidP="00183BB8">
            <w:pPr>
              <w:rPr>
                <w:highlight w:val="yellow"/>
                <w:lang w:val="en-ZA"/>
              </w:rPr>
            </w:pPr>
          </w:p>
        </w:tc>
        <w:tc>
          <w:tcPr>
            <w:tcW w:w="858" w:type="dxa"/>
            <w:tcPrChange w:id="84" w:author="Tiaan De Jager" w:date="2022-02-11T10:16:00Z">
              <w:tcPr>
                <w:tcW w:w="850" w:type="dxa"/>
              </w:tcPr>
            </w:tcPrChange>
          </w:tcPr>
          <w:p w14:paraId="0C87C715" w14:textId="77777777" w:rsidR="00DC2FAC" w:rsidRDefault="00DC2FAC" w:rsidP="00183BB8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[7]</w:t>
            </w:r>
          </w:p>
        </w:tc>
      </w:tr>
      <w:tr w:rsidR="00DC2FAC" w14:paraId="796C24DA" w14:textId="77777777" w:rsidTr="00183BB8">
        <w:trPr>
          <w:trHeight w:val="258"/>
        </w:trPr>
        <w:tc>
          <w:tcPr>
            <w:tcW w:w="716" w:type="dxa"/>
            <w:tcPrChange w:id="85" w:author="Tiaan De Jager" w:date="2022-02-11T10:16:00Z">
              <w:tcPr>
                <w:tcW w:w="709" w:type="dxa"/>
              </w:tcPr>
            </w:tcPrChange>
          </w:tcPr>
          <w:p w14:paraId="5AD92B96" w14:textId="77777777" w:rsidR="00DC2FAC" w:rsidRDefault="00DC2FAC" w:rsidP="00183BB8">
            <w:pPr>
              <w:rPr>
                <w:lang w:val="en-ZA"/>
              </w:rPr>
            </w:pPr>
          </w:p>
        </w:tc>
        <w:tc>
          <w:tcPr>
            <w:tcW w:w="8022" w:type="dxa"/>
            <w:tcPrChange w:id="86" w:author="Tiaan De Jager" w:date="2022-02-11T10:16:00Z">
              <w:tcPr>
                <w:tcW w:w="7939" w:type="dxa"/>
              </w:tcPr>
            </w:tcPrChange>
          </w:tcPr>
          <w:p w14:paraId="586A0709" w14:textId="77777777" w:rsidR="00DC2FAC" w:rsidRPr="00B30E30" w:rsidRDefault="00DC2FAC" w:rsidP="00183BB8">
            <w:pPr>
              <w:jc w:val="right"/>
              <w:rPr>
                <w:b/>
                <w:bCs/>
                <w:lang w:val="en-ZA"/>
              </w:rPr>
            </w:pPr>
            <w:r w:rsidRPr="00B30E30">
              <w:rPr>
                <w:b/>
                <w:bCs/>
                <w:lang w:val="en-ZA"/>
              </w:rPr>
              <w:t xml:space="preserve">Total: </w:t>
            </w:r>
          </w:p>
        </w:tc>
        <w:tc>
          <w:tcPr>
            <w:tcW w:w="858" w:type="dxa"/>
            <w:tcPrChange w:id="87" w:author="Tiaan De Jager" w:date="2022-02-11T10:16:00Z">
              <w:tcPr>
                <w:tcW w:w="850" w:type="dxa"/>
              </w:tcPr>
            </w:tcPrChange>
          </w:tcPr>
          <w:p w14:paraId="769CD389" w14:textId="77777777" w:rsidR="00DC2FAC" w:rsidRPr="00B30E30" w:rsidRDefault="00DC2FAC" w:rsidP="00183BB8">
            <w:pPr>
              <w:jc w:val="right"/>
              <w:rPr>
                <w:b/>
                <w:bCs/>
                <w:lang w:val="en-ZA"/>
              </w:rPr>
            </w:pPr>
            <w:r w:rsidRPr="00B30E30">
              <w:rPr>
                <w:b/>
                <w:bCs/>
                <w:lang w:val="en-ZA"/>
              </w:rPr>
              <w:t>[</w:t>
            </w:r>
            <w:r>
              <w:rPr>
                <w:b/>
                <w:bCs/>
                <w:lang w:val="en-ZA"/>
              </w:rPr>
              <w:t>50</w:t>
            </w:r>
            <w:r w:rsidRPr="00B30E30">
              <w:rPr>
                <w:b/>
                <w:bCs/>
                <w:lang w:val="en-ZA"/>
              </w:rPr>
              <w:t>]</w:t>
            </w:r>
          </w:p>
        </w:tc>
      </w:tr>
    </w:tbl>
    <w:p w14:paraId="44CEC997" w14:textId="77777777" w:rsidR="00DC2FAC" w:rsidRPr="00CE5117" w:rsidRDefault="00DC2FAC" w:rsidP="00DC2FAC">
      <w:pPr>
        <w:rPr>
          <w:lang w:val="en-ZA"/>
        </w:rPr>
      </w:pPr>
    </w:p>
    <w:p w14:paraId="085D8BE9" w14:textId="77777777" w:rsidR="000C54B0" w:rsidRDefault="000C54B0"/>
    <w:sectPr w:rsidR="000C54B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949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78244F" w14:textId="77777777" w:rsidR="00BF2E6C" w:rsidRDefault="00DC2F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1595EF" w14:textId="77777777" w:rsidR="00BF2E6C" w:rsidRDefault="00DC2FA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A80"/>
    <w:multiLevelType w:val="hybridMultilevel"/>
    <w:tmpl w:val="F6EA2E9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D70"/>
    <w:multiLevelType w:val="hybridMultilevel"/>
    <w:tmpl w:val="0292DB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9564C"/>
    <w:multiLevelType w:val="hybridMultilevel"/>
    <w:tmpl w:val="AEB01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6632">
    <w:abstractNumId w:val="1"/>
  </w:num>
  <w:num w:numId="2" w16cid:durableId="950090285">
    <w:abstractNumId w:val="2"/>
  </w:num>
  <w:num w:numId="3" w16cid:durableId="992254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Kader">
    <w15:presenceInfo w15:providerId="AD" w15:userId="S::ckader@crawfordschools.co.za::44787259-a2aa-4df4-90e3-47e01fbbb2f5"/>
  </w15:person>
  <w15:person w15:author="Tiaan De Jager">
    <w15:presenceInfo w15:providerId="AD" w15:userId="S::tiaan.dejager@bluehills.reddford.co.za::b331be22-9044-4736-806b-a8038f595f34"/>
  </w15:person>
  <w15:person w15:author="Cheryl Kader [2]">
    <w15:presenceInfo w15:providerId="AD" w15:userId="S::ckader@crawfordinternational.co.za::44787259-a2aa-4df4-90e3-47e01fbbb2f5"/>
  </w15:person>
  <w15:person w15:author="Sean Barber">
    <w15:presenceInfo w15:providerId="None" w15:userId="Sean Barber"/>
  </w15:person>
  <w15:person w15:author="Rickus Viljoen">
    <w15:presenceInfo w15:providerId="AD" w15:userId="S-1-5-21-402959463-2517203212-2438161916-5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C"/>
    <w:rsid w:val="000C54B0"/>
    <w:rsid w:val="00D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71F07"/>
  <w15:chartTrackingRefBased/>
  <w15:docId w15:val="{C8D9D5CD-868A-4A7A-8C02-5DB7A7C7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C2F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2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AC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C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Eilertsen</dc:creator>
  <cp:keywords/>
  <dc:description/>
  <cp:lastModifiedBy>Steve Eilertsen</cp:lastModifiedBy>
  <cp:revision>1</cp:revision>
  <dcterms:created xsi:type="dcterms:W3CDTF">2022-08-22T09:27:00Z</dcterms:created>
  <dcterms:modified xsi:type="dcterms:W3CDTF">2022-08-22T09:29:00Z</dcterms:modified>
</cp:coreProperties>
</file>