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34B2" w14:textId="77777777" w:rsidR="00A812A3" w:rsidRDefault="00A812A3" w:rsidP="00A812A3">
      <w:pPr>
        <w:jc w:val="center"/>
      </w:pPr>
      <w:r>
        <w:t xml:space="preserve">Cluster SQL Test Memo – 2022 - </w:t>
      </w:r>
      <w:proofErr w:type="spellStart"/>
      <w:r>
        <w:t>DecorDB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  <w:tblPrChange w:id="0" w:author="Cheryl Kader" w:date="2022-02-11T11:1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35"/>
        <w:gridCol w:w="7311"/>
        <w:gridCol w:w="870"/>
        <w:tblGridChange w:id="1">
          <w:tblGrid>
            <w:gridCol w:w="835"/>
            <w:gridCol w:w="7311"/>
            <w:gridCol w:w="870"/>
          </w:tblGrid>
        </w:tblGridChange>
      </w:tblGrid>
      <w:tr w:rsidR="00A812A3" w14:paraId="18032131" w14:textId="77777777" w:rsidTr="00183BB8">
        <w:tc>
          <w:tcPr>
            <w:tcW w:w="835" w:type="dxa"/>
            <w:tcPrChange w:id="2" w:author="Cheryl Kader" w:date="2022-02-11T11:13:00Z">
              <w:tcPr>
                <w:tcW w:w="846" w:type="dxa"/>
              </w:tcPr>
            </w:tcPrChange>
          </w:tcPr>
          <w:p w14:paraId="4A685C1E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1.</w:t>
            </w:r>
          </w:p>
        </w:tc>
        <w:tc>
          <w:tcPr>
            <w:tcW w:w="7311" w:type="dxa"/>
            <w:tcPrChange w:id="3" w:author="Cheryl Kader" w:date="2022-02-11T11:13:00Z">
              <w:tcPr>
                <w:tcW w:w="7513" w:type="dxa"/>
              </w:tcPr>
            </w:tcPrChange>
          </w:tcPr>
          <w:p w14:paraId="20A2C15E" w14:textId="77777777" w:rsidR="00A812A3" w:rsidRPr="000B6E5A" w:rsidRDefault="00A812A3" w:rsidP="00183BB8">
            <w:pPr>
              <w:rPr>
                <w:lang w:val="en-ZA"/>
              </w:rPr>
            </w:pPr>
            <w:r w:rsidRPr="000B6E5A">
              <w:rPr>
                <w:lang w:val="en-ZA"/>
              </w:rPr>
              <w:t xml:space="preserve">SELECT *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1EE0FE27" w14:textId="77777777" w:rsidR="00A812A3" w:rsidRPr="000B6E5A" w:rsidRDefault="00A812A3" w:rsidP="00183BB8">
            <w:pPr>
              <w:rPr>
                <w:lang w:val="en-ZA"/>
              </w:rPr>
            </w:pPr>
            <w:r w:rsidRPr="000B6E5A">
              <w:rPr>
                <w:lang w:val="en-ZA"/>
              </w:rPr>
              <w:t>FROM Items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3882F130" w14:textId="77777777" w:rsidR="00A812A3" w:rsidRDefault="00A812A3" w:rsidP="00183BB8">
            <w:pPr>
              <w:rPr>
                <w:rStyle w:val="SubtleReference"/>
                <w:rFonts w:ascii="Wingdings" w:eastAsia="Wingdings 2" w:hAnsi="Wingdings" w:cstheme="minorHAnsi"/>
                <w:b/>
                <w:bCs/>
              </w:rPr>
            </w:pPr>
            <w:r w:rsidRPr="000B6E5A">
              <w:rPr>
                <w:lang w:val="en-ZA"/>
              </w:rPr>
              <w:t xml:space="preserve">ORDER BY </w:t>
            </w:r>
            <w:proofErr w:type="spellStart"/>
            <w:r w:rsidRPr="000B6E5A">
              <w:rPr>
                <w:lang w:val="en-ZA"/>
              </w:rPr>
              <w:t>itemCost</w:t>
            </w:r>
            <w:proofErr w:type="spellEnd"/>
            <w:r>
              <w:rPr>
                <w:lang w:val="en-ZA"/>
              </w:rPr>
              <w:t xml:space="preserve">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0B6E5A">
              <w:rPr>
                <w:lang w:val="en-ZA"/>
              </w:rPr>
              <w:t xml:space="preserve"> DESC;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126BA22C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4" w:author="Cheryl Kader" w:date="2022-02-11T11:13:00Z">
              <w:tcPr>
                <w:tcW w:w="657" w:type="dxa"/>
              </w:tcPr>
            </w:tcPrChange>
          </w:tcPr>
          <w:p w14:paraId="46391C65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(4)</w:t>
            </w:r>
          </w:p>
        </w:tc>
      </w:tr>
      <w:tr w:rsidR="00A812A3" w14:paraId="3160E5B2" w14:textId="77777777" w:rsidTr="00183BB8">
        <w:trPr>
          <w:trHeight w:val="2563"/>
        </w:trPr>
        <w:tc>
          <w:tcPr>
            <w:tcW w:w="835" w:type="dxa"/>
            <w:tcPrChange w:id="5" w:author="Cheryl Kader" w:date="2022-02-11T11:13:00Z">
              <w:tcPr>
                <w:tcW w:w="846" w:type="dxa"/>
              </w:tcPr>
            </w:tcPrChange>
          </w:tcPr>
          <w:p w14:paraId="4B1D07C0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2.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</w:p>
        </w:tc>
        <w:tc>
          <w:tcPr>
            <w:tcW w:w="7311" w:type="dxa"/>
            <w:tcPrChange w:id="6" w:author="Cheryl Kader" w:date="2022-02-11T11:13:00Z">
              <w:tcPr>
                <w:tcW w:w="7513" w:type="dxa"/>
              </w:tcPr>
            </w:tcPrChange>
          </w:tcPr>
          <w:p w14:paraId="33BF3E5F" w14:textId="77777777" w:rsidR="00A812A3" w:rsidRPr="00B24E9B" w:rsidRDefault="00A812A3" w:rsidP="00183BB8">
            <w:pPr>
              <w:rPr>
                <w:lang w:val="en-ZA"/>
              </w:rPr>
            </w:pPr>
            <w:r w:rsidRPr="00B24E9B">
              <w:rPr>
                <w:lang w:val="en-ZA"/>
              </w:rPr>
              <w:t xml:space="preserve">SELECT </w:t>
            </w:r>
            <w:proofErr w:type="spellStart"/>
            <w:r w:rsidRPr="00B24E9B">
              <w:rPr>
                <w:lang w:val="en-ZA"/>
              </w:rPr>
              <w:t>salePID</w:t>
            </w:r>
            <w:proofErr w:type="spellEnd"/>
            <w:r w:rsidRPr="00B24E9B">
              <w:rPr>
                <w:lang w:val="en-ZA"/>
              </w:rPr>
              <w:t xml:space="preserve">, </w:t>
            </w:r>
            <w:proofErr w:type="gramStart"/>
            <w:r w:rsidRPr="00B24E9B">
              <w:rPr>
                <w:lang w:val="en-ZA"/>
              </w:rPr>
              <w:t>Count(</w:t>
            </w:r>
            <w:proofErr w:type="gramEnd"/>
            <w:r w:rsidRPr="00B24E9B">
              <w:rPr>
                <w:lang w:val="en-ZA"/>
              </w:rPr>
              <w:t>*)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B24E9B">
              <w:rPr>
                <w:lang w:val="en-ZA"/>
              </w:rPr>
              <w:t xml:space="preserve"> AS [Number of Clients]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4AC89263" w14:textId="77777777" w:rsidR="00A812A3" w:rsidRPr="00B24E9B" w:rsidRDefault="00A812A3" w:rsidP="00183BB8">
            <w:pPr>
              <w:rPr>
                <w:lang w:val="en-ZA"/>
              </w:rPr>
            </w:pPr>
            <w:r w:rsidRPr="00B24E9B">
              <w:rPr>
                <w:lang w:val="en-ZA"/>
              </w:rPr>
              <w:t>FROM Clients</w:t>
            </w:r>
          </w:p>
          <w:p w14:paraId="0BA4AB92" w14:textId="77777777" w:rsidR="00A812A3" w:rsidRPr="00B24E9B" w:rsidRDefault="00A812A3" w:rsidP="00183BB8">
            <w:pPr>
              <w:rPr>
                <w:lang w:val="en-ZA"/>
              </w:rPr>
            </w:pPr>
            <w:r w:rsidRPr="00B24E9B">
              <w:rPr>
                <w:lang w:val="en-ZA"/>
              </w:rPr>
              <w:t xml:space="preserve">WHERE </w:t>
            </w:r>
            <w:proofErr w:type="spellStart"/>
            <w:r w:rsidRPr="00B24E9B">
              <w:rPr>
                <w:lang w:val="en-ZA"/>
              </w:rPr>
              <w:t>SalePID</w:t>
            </w:r>
            <w:proofErr w:type="spellEnd"/>
            <w:r w:rsidRPr="00B24E9B">
              <w:rPr>
                <w:lang w:val="en-ZA"/>
              </w:rPr>
              <w:t xml:space="preserve"> </w:t>
            </w:r>
            <w:r>
              <w:rPr>
                <w:lang w:val="en-ZA"/>
              </w:rPr>
              <w:t>&gt;=</w:t>
            </w:r>
            <w:r w:rsidRPr="00B24E9B">
              <w:rPr>
                <w:lang w:val="en-ZA"/>
              </w:rPr>
              <w:t xml:space="preserve"> 7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B24E9B">
              <w:rPr>
                <w:lang w:val="en-ZA"/>
              </w:rPr>
              <w:t xml:space="preserve"> </w:t>
            </w:r>
            <w:r>
              <w:rPr>
                <w:lang w:val="en-ZA"/>
              </w:rPr>
              <w:t>AND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B24E9B">
              <w:rPr>
                <w:lang w:val="en-ZA"/>
              </w:rPr>
              <w:t xml:space="preserve"> </w:t>
            </w:r>
            <w:proofErr w:type="spellStart"/>
            <w:r w:rsidRPr="00B24E9B">
              <w:rPr>
                <w:lang w:val="en-ZA"/>
              </w:rPr>
              <w:t>SalePID</w:t>
            </w:r>
            <w:proofErr w:type="spellEnd"/>
            <w:r w:rsidRPr="00B24E9B">
              <w:rPr>
                <w:lang w:val="en-ZA"/>
              </w:rPr>
              <w:t xml:space="preserve"> </w:t>
            </w:r>
            <w:r>
              <w:rPr>
                <w:lang w:val="en-ZA"/>
              </w:rPr>
              <w:t>&lt;=</w:t>
            </w:r>
            <w:r w:rsidRPr="00B24E9B">
              <w:rPr>
                <w:lang w:val="en-ZA"/>
              </w:rPr>
              <w:t xml:space="preserve"> 9</w:t>
            </w:r>
            <w:r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>
              <w:rPr>
                <w:rStyle w:val="SubtleReference"/>
                <w:rFonts w:ascii="Wingdings" w:eastAsia="Wingdings 2" w:hAnsi="Wingdings" w:cstheme="minorHAnsi"/>
              </w:rPr>
              <w:t></w:t>
            </w:r>
            <w:r>
              <w:rPr>
                <w:rStyle w:val="SubtleReference"/>
                <w:rFonts w:ascii="Wingdings" w:eastAsia="Wingdings 2" w:hAnsi="Wingdings" w:cstheme="minorHAnsi"/>
              </w:rPr>
              <w:t></w:t>
            </w:r>
          </w:p>
          <w:p w14:paraId="4756BE14" w14:textId="77777777" w:rsidR="00A812A3" w:rsidRDefault="00A812A3" w:rsidP="00183BB8">
            <w:pPr>
              <w:rPr>
                <w:ins w:id="7" w:author="Rickus Viljoen" w:date="2022-02-22T23:05:00Z"/>
                <w:rStyle w:val="SubtleReference"/>
                <w:rFonts w:ascii="Wingdings" w:eastAsia="Wingdings 2" w:hAnsi="Wingdings" w:cstheme="minorHAnsi"/>
                <w:b/>
                <w:bCs/>
              </w:rPr>
            </w:pPr>
            <w:r w:rsidRPr="00B24E9B">
              <w:rPr>
                <w:lang w:val="en-ZA"/>
              </w:rPr>
              <w:t xml:space="preserve">GROUP BY </w:t>
            </w:r>
            <w:proofErr w:type="spellStart"/>
            <w:r w:rsidRPr="00B24E9B">
              <w:rPr>
                <w:lang w:val="en-ZA"/>
              </w:rPr>
              <w:t>salePID</w:t>
            </w:r>
            <w:proofErr w:type="spellEnd"/>
            <w:r w:rsidRPr="00B24E9B">
              <w:rPr>
                <w:lang w:val="en-ZA"/>
              </w:rPr>
              <w:t>;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65C6EE63" w14:textId="77777777" w:rsidR="00A812A3" w:rsidRPr="00F23C1A" w:rsidRDefault="00A812A3" w:rsidP="00183BB8">
            <w:pPr>
              <w:rPr>
                <w:ins w:id="8" w:author="Rickus Viljoen" w:date="2022-02-22T23:05:00Z"/>
                <w:rStyle w:val="SubtleReference"/>
                <w:rFonts w:eastAsia="Wingdings 2" w:cstheme="minorHAnsi"/>
                <w:b/>
                <w:bCs/>
              </w:rPr>
            </w:pPr>
            <w:r w:rsidRPr="00F23C1A">
              <w:rPr>
                <w:rStyle w:val="SubtleReference"/>
                <w:rFonts w:eastAsia="Wingdings 2" w:cstheme="minorHAnsi"/>
                <w:b/>
                <w:bCs/>
              </w:rPr>
              <w:t>OR</w:t>
            </w:r>
          </w:p>
          <w:p w14:paraId="1BB4461A" w14:textId="77777777" w:rsidR="00A812A3" w:rsidRPr="00F23C1A" w:rsidRDefault="00A812A3" w:rsidP="00183BB8">
            <w:pPr>
              <w:rPr>
                <w:color w:val="000000" w:themeColor="text1"/>
                <w:lang w:val="en-ZA"/>
              </w:rPr>
            </w:pPr>
            <w:r w:rsidRPr="00F23C1A">
              <w:rPr>
                <w:color w:val="000000" w:themeColor="text1"/>
                <w:lang w:val="en-ZA"/>
              </w:rPr>
              <w:t xml:space="preserve">SELECT </w:t>
            </w:r>
            <w:proofErr w:type="spellStart"/>
            <w:r w:rsidRPr="00F23C1A">
              <w:rPr>
                <w:color w:val="000000" w:themeColor="text1"/>
                <w:lang w:val="en-ZA"/>
              </w:rPr>
              <w:t>salePID</w:t>
            </w:r>
            <w:proofErr w:type="spellEnd"/>
            <w:r w:rsidRPr="00F23C1A">
              <w:rPr>
                <w:color w:val="000000" w:themeColor="text1"/>
                <w:lang w:val="en-ZA"/>
              </w:rPr>
              <w:t xml:space="preserve">, </w:t>
            </w:r>
            <w:proofErr w:type="gramStart"/>
            <w:r w:rsidRPr="00F23C1A">
              <w:rPr>
                <w:color w:val="000000" w:themeColor="text1"/>
                <w:lang w:val="en-ZA"/>
              </w:rPr>
              <w:t>Count(</w:t>
            </w:r>
            <w:proofErr w:type="gramEnd"/>
            <w:r w:rsidRPr="00F23C1A">
              <w:rPr>
                <w:color w:val="000000" w:themeColor="text1"/>
                <w:lang w:val="en-ZA"/>
              </w:rPr>
              <w:t>*)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F23C1A">
              <w:rPr>
                <w:color w:val="000000" w:themeColor="text1"/>
                <w:lang w:val="en-ZA"/>
              </w:rPr>
              <w:t xml:space="preserve"> AS [Number of Clients]</w:t>
            </w:r>
            <w:r w:rsidRPr="00F23C1A">
              <w:rPr>
                <w:rStyle w:val="SubtleReference"/>
                <w:rFonts w:ascii="Wingdings" w:eastAsia="Wingdings 2" w:hAnsi="Wingdings" w:cstheme="minorHAnsi"/>
                <w:b/>
                <w:bCs/>
                <w:color w:val="000000" w:themeColor="text1"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6DF209C4" w14:textId="77777777" w:rsidR="00A812A3" w:rsidRPr="00F23C1A" w:rsidRDefault="00A812A3" w:rsidP="00183BB8">
            <w:pPr>
              <w:rPr>
                <w:color w:val="000000" w:themeColor="text1"/>
                <w:lang w:val="en-ZA"/>
              </w:rPr>
            </w:pPr>
            <w:r w:rsidRPr="00F23C1A">
              <w:rPr>
                <w:color w:val="000000" w:themeColor="text1"/>
                <w:lang w:val="en-ZA"/>
              </w:rPr>
              <w:t>FROM Clients</w:t>
            </w:r>
          </w:p>
          <w:p w14:paraId="796D987D" w14:textId="77777777" w:rsidR="00A812A3" w:rsidRPr="00F23C1A" w:rsidRDefault="00A812A3" w:rsidP="00183BB8">
            <w:pPr>
              <w:rPr>
                <w:color w:val="000000" w:themeColor="text1"/>
                <w:lang w:val="en-ZA"/>
              </w:rPr>
            </w:pPr>
            <w:r w:rsidRPr="00F23C1A">
              <w:rPr>
                <w:color w:val="000000" w:themeColor="text1"/>
                <w:lang w:val="en-ZA"/>
              </w:rPr>
              <w:t xml:space="preserve">WHERE </w:t>
            </w:r>
            <w:proofErr w:type="spellStart"/>
            <w:r w:rsidRPr="00F23C1A">
              <w:rPr>
                <w:color w:val="000000" w:themeColor="text1"/>
                <w:lang w:val="en-ZA"/>
              </w:rPr>
              <w:t>SalePID</w:t>
            </w:r>
            <w:proofErr w:type="spellEnd"/>
            <w:r w:rsidRPr="00F23C1A">
              <w:rPr>
                <w:color w:val="000000" w:themeColor="text1"/>
                <w:lang w:val="en-ZA"/>
              </w:rPr>
              <w:t xml:space="preserve"> BETWEEN 7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F23C1A">
              <w:rPr>
                <w:color w:val="000000" w:themeColor="text1"/>
                <w:lang w:val="en-ZA"/>
              </w:rPr>
              <w:t xml:space="preserve"> AND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F23C1A">
              <w:rPr>
                <w:color w:val="000000" w:themeColor="text1"/>
                <w:lang w:val="en-ZA"/>
              </w:rPr>
              <w:t xml:space="preserve"> 9</w:t>
            </w:r>
            <w:r w:rsidRPr="00F23C1A">
              <w:rPr>
                <w:rStyle w:val="SubtleReference"/>
                <w:rFonts w:ascii="Wingdings" w:eastAsia="Wingdings 2" w:hAnsi="Wingdings" w:cstheme="minorHAnsi"/>
                <w:b/>
                <w:bCs/>
                <w:color w:val="000000" w:themeColor="text1"/>
              </w:rPr>
              <w:t></w:t>
            </w:r>
            <w:r w:rsidRPr="00F23C1A">
              <w:rPr>
                <w:rStyle w:val="SubtleReference"/>
                <w:rFonts w:ascii="Wingdings" w:eastAsia="Wingdings 2" w:hAnsi="Wingdings" w:cstheme="minorHAnsi"/>
                <w:color w:val="000000" w:themeColor="text1"/>
              </w:rPr>
              <w:t></w:t>
            </w:r>
            <w:r w:rsidRPr="00F23C1A">
              <w:rPr>
                <w:rStyle w:val="SubtleReference"/>
                <w:rFonts w:ascii="Wingdings" w:eastAsia="Wingdings 2" w:hAnsi="Wingdings" w:cstheme="minorHAnsi"/>
                <w:color w:val="000000" w:themeColor="text1"/>
              </w:rPr>
              <w:t></w:t>
            </w:r>
          </w:p>
          <w:p w14:paraId="7C7FF003" w14:textId="77777777" w:rsidR="00A812A3" w:rsidRPr="00F23C1A" w:rsidRDefault="00A812A3" w:rsidP="00183BB8">
            <w:pPr>
              <w:rPr>
                <w:ins w:id="9" w:author="Rickus Viljoen" w:date="2022-02-22T23:05:00Z"/>
                <w:rStyle w:val="SubtleReference"/>
                <w:rFonts w:ascii="Wingdings" w:eastAsia="Wingdings 2" w:hAnsi="Wingdings" w:cstheme="minorHAnsi"/>
                <w:b/>
                <w:bCs/>
                <w:color w:val="000000" w:themeColor="text1"/>
              </w:rPr>
            </w:pPr>
            <w:r w:rsidRPr="00F23C1A">
              <w:rPr>
                <w:color w:val="000000" w:themeColor="text1"/>
                <w:lang w:val="en-ZA"/>
              </w:rPr>
              <w:t xml:space="preserve">GROUP BY </w:t>
            </w:r>
            <w:proofErr w:type="spellStart"/>
            <w:r w:rsidRPr="00F23C1A">
              <w:rPr>
                <w:color w:val="000000" w:themeColor="text1"/>
                <w:lang w:val="en-ZA"/>
              </w:rPr>
              <w:t>salePID</w:t>
            </w:r>
            <w:proofErr w:type="spellEnd"/>
            <w:r w:rsidRPr="00F23C1A">
              <w:rPr>
                <w:color w:val="000000" w:themeColor="text1"/>
                <w:lang w:val="en-ZA"/>
              </w:rPr>
              <w:t>;</w:t>
            </w:r>
            <w:r w:rsidRPr="00F23C1A">
              <w:rPr>
                <w:rStyle w:val="SubtleReference"/>
                <w:rFonts w:ascii="Wingdings" w:eastAsia="Wingdings 2" w:hAnsi="Wingdings" w:cstheme="minorHAnsi"/>
                <w:b/>
                <w:bCs/>
                <w:color w:val="000000" w:themeColor="text1"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5327A5FD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10" w:author="Cheryl Kader" w:date="2022-02-11T11:13:00Z">
              <w:tcPr>
                <w:tcW w:w="657" w:type="dxa"/>
              </w:tcPr>
            </w:tcPrChange>
          </w:tcPr>
          <w:p w14:paraId="3317C157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(5)</w:t>
            </w:r>
          </w:p>
        </w:tc>
      </w:tr>
      <w:tr w:rsidR="00A812A3" w14:paraId="2C392621" w14:textId="77777777" w:rsidTr="00183BB8">
        <w:tc>
          <w:tcPr>
            <w:tcW w:w="835" w:type="dxa"/>
            <w:tcPrChange w:id="11" w:author="Cheryl Kader" w:date="2022-02-11T11:13:00Z">
              <w:tcPr>
                <w:tcW w:w="846" w:type="dxa"/>
              </w:tcPr>
            </w:tcPrChange>
          </w:tcPr>
          <w:p w14:paraId="6D58B541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3.</w:t>
            </w:r>
          </w:p>
        </w:tc>
        <w:tc>
          <w:tcPr>
            <w:tcW w:w="7311" w:type="dxa"/>
            <w:tcPrChange w:id="12" w:author="Cheryl Kader" w:date="2022-02-11T11:13:00Z">
              <w:tcPr>
                <w:tcW w:w="7513" w:type="dxa"/>
              </w:tcPr>
            </w:tcPrChange>
          </w:tcPr>
          <w:p w14:paraId="7F2E6569" w14:textId="77777777" w:rsidR="00A812A3" w:rsidRPr="00371E46" w:rsidRDefault="00A812A3" w:rsidP="00183BB8">
            <w:pPr>
              <w:rPr>
                <w:lang w:val="en-ZA"/>
              </w:rPr>
            </w:pPr>
            <w:r w:rsidRPr="00371E46">
              <w:rPr>
                <w:lang w:val="en-ZA"/>
              </w:rPr>
              <w:t xml:space="preserve">SELECT </w:t>
            </w:r>
            <w:proofErr w:type="gramStart"/>
            <w:r w:rsidRPr="00371E46">
              <w:rPr>
                <w:lang w:val="en-ZA"/>
              </w:rPr>
              <w:t xml:space="preserve">* </w:t>
            </w:r>
            <w:r>
              <w:rPr>
                <w:lang w:val="en-ZA"/>
              </w:rPr>
              <w:t xml:space="preserve"> </w:t>
            </w:r>
            <w:r w:rsidRPr="00371E46">
              <w:rPr>
                <w:lang w:val="en-ZA"/>
              </w:rPr>
              <w:t>FROM</w:t>
            </w:r>
            <w:proofErr w:type="gramEnd"/>
            <w:r w:rsidRPr="00371E46">
              <w:rPr>
                <w:lang w:val="en-ZA"/>
              </w:rPr>
              <w:t xml:space="preserve"> Items</w:t>
            </w:r>
          </w:p>
          <w:p w14:paraId="31F57571" w14:textId="77777777" w:rsidR="00A812A3" w:rsidRDefault="00A812A3" w:rsidP="00183BB8">
            <w:pPr>
              <w:rPr>
                <w:rStyle w:val="SubtleReference"/>
                <w:rFonts w:ascii="Wingdings" w:eastAsia="Wingdings 2" w:hAnsi="Wingdings" w:cstheme="minorHAnsi"/>
                <w:b/>
                <w:bCs/>
              </w:rPr>
            </w:pPr>
            <w:r w:rsidRPr="00371E46">
              <w:rPr>
                <w:lang w:val="en-ZA"/>
              </w:rPr>
              <w:t xml:space="preserve">WHERE </w:t>
            </w:r>
            <w:proofErr w:type="spellStart"/>
            <w:r w:rsidRPr="00371E46">
              <w:rPr>
                <w:lang w:val="en-ZA"/>
              </w:rPr>
              <w:t>itemDes</w:t>
            </w:r>
            <w:proofErr w:type="spellEnd"/>
            <w:r w:rsidRPr="00371E46">
              <w:rPr>
                <w:lang w:val="en-ZA"/>
              </w:rPr>
              <w:t xml:space="preserve"> LIKE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371E46">
              <w:rPr>
                <w:lang w:val="en-ZA"/>
              </w:rPr>
              <w:t xml:space="preserve"> "*Modern*"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371E46">
              <w:rPr>
                <w:lang w:val="en-ZA"/>
              </w:rPr>
              <w:t xml:space="preserve">AND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proofErr w:type="spellStart"/>
            <w:r w:rsidRPr="00371E46">
              <w:rPr>
                <w:lang w:val="en-ZA"/>
              </w:rPr>
              <w:t>itemCat</w:t>
            </w:r>
            <w:proofErr w:type="spellEnd"/>
            <w:r w:rsidRPr="00371E46">
              <w:rPr>
                <w:lang w:val="en-ZA"/>
              </w:rPr>
              <w:t xml:space="preserve"> = "Exterior";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30A7331D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13" w:author="Cheryl Kader" w:date="2022-02-11T11:13:00Z">
              <w:tcPr>
                <w:tcW w:w="657" w:type="dxa"/>
              </w:tcPr>
            </w:tcPrChange>
          </w:tcPr>
          <w:p w14:paraId="1960A8D1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(4)</w:t>
            </w:r>
          </w:p>
        </w:tc>
      </w:tr>
      <w:tr w:rsidR="00A812A3" w14:paraId="6EF19CDA" w14:textId="77777777" w:rsidTr="00183BB8">
        <w:tc>
          <w:tcPr>
            <w:tcW w:w="835" w:type="dxa"/>
            <w:tcPrChange w:id="14" w:author="Cheryl Kader" w:date="2022-02-11T11:13:00Z">
              <w:tcPr>
                <w:tcW w:w="846" w:type="dxa"/>
              </w:tcPr>
            </w:tcPrChange>
          </w:tcPr>
          <w:p w14:paraId="27788F6A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4.</w:t>
            </w:r>
          </w:p>
        </w:tc>
        <w:tc>
          <w:tcPr>
            <w:tcW w:w="7311" w:type="dxa"/>
            <w:tcPrChange w:id="15" w:author="Cheryl Kader" w:date="2022-02-11T11:13:00Z">
              <w:tcPr>
                <w:tcW w:w="7513" w:type="dxa"/>
              </w:tcPr>
            </w:tcPrChange>
          </w:tcPr>
          <w:p w14:paraId="57229DAA" w14:textId="77777777" w:rsidR="00A812A3" w:rsidRPr="00CB6E04" w:rsidRDefault="00A812A3" w:rsidP="00183BB8">
            <w:pPr>
              <w:rPr>
                <w:lang w:val="en-ZA"/>
              </w:rPr>
            </w:pPr>
            <w:r w:rsidRPr="00CB6E04">
              <w:rPr>
                <w:lang w:val="en-ZA"/>
              </w:rPr>
              <w:t xml:space="preserve">SELECT </w:t>
            </w:r>
            <w:proofErr w:type="spellStart"/>
            <w:r w:rsidRPr="00CB6E04">
              <w:rPr>
                <w:lang w:val="en-ZA"/>
              </w:rPr>
              <w:t>Invoices.ItemID</w:t>
            </w:r>
            <w:proofErr w:type="spell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B6E04">
              <w:rPr>
                <w:lang w:val="en-ZA"/>
              </w:rPr>
              <w:t>, Round (</w:t>
            </w:r>
            <w:proofErr w:type="spellStart"/>
            <w:r w:rsidRPr="00CB6E04">
              <w:rPr>
                <w:lang w:val="en-ZA"/>
              </w:rPr>
              <w:t>Avg</w:t>
            </w:r>
            <w:proofErr w:type="spell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B6E04">
              <w:rPr>
                <w:lang w:val="en-ZA"/>
              </w:rPr>
              <w:t xml:space="preserve"> (Quantity),2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B6E04">
              <w:rPr>
                <w:lang w:val="en-ZA"/>
              </w:rPr>
              <w:t>) AS Average</w:t>
            </w:r>
          </w:p>
          <w:p w14:paraId="66075986" w14:textId="77777777" w:rsidR="00A812A3" w:rsidRPr="00CB6E04" w:rsidRDefault="00A812A3" w:rsidP="00183BB8">
            <w:pPr>
              <w:rPr>
                <w:lang w:val="en-ZA"/>
              </w:rPr>
            </w:pPr>
            <w:r w:rsidRPr="00CB6E04">
              <w:rPr>
                <w:lang w:val="en-ZA"/>
              </w:rPr>
              <w:t>FROM Invoices</w:t>
            </w:r>
          </w:p>
          <w:p w14:paraId="4302508E" w14:textId="77777777" w:rsidR="00A812A3" w:rsidRPr="00CB6E04" w:rsidRDefault="00A812A3" w:rsidP="00183BB8">
            <w:pPr>
              <w:rPr>
                <w:lang w:val="en-ZA"/>
              </w:rPr>
            </w:pPr>
            <w:r w:rsidRPr="00CB6E04">
              <w:rPr>
                <w:lang w:val="en-ZA"/>
              </w:rPr>
              <w:t>WHERE Month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B6E04">
              <w:rPr>
                <w:lang w:val="en-ZA"/>
              </w:rPr>
              <w:t xml:space="preserve"> (</w:t>
            </w:r>
            <w:proofErr w:type="spellStart"/>
            <w:r w:rsidRPr="00CB6E04">
              <w:rPr>
                <w:lang w:val="en-ZA"/>
              </w:rPr>
              <w:t>InvoiceDate</w:t>
            </w:r>
            <w:proofErr w:type="spellEnd"/>
            <w:r w:rsidRPr="00CB6E04">
              <w:rPr>
                <w:lang w:val="en-ZA"/>
              </w:rPr>
              <w:t>)=5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4AD9407C" w14:textId="77777777" w:rsidR="00A812A3" w:rsidRPr="00CB6E04" w:rsidRDefault="00A812A3" w:rsidP="00183BB8">
            <w:pPr>
              <w:rPr>
                <w:lang w:val="en-ZA"/>
              </w:rPr>
            </w:pPr>
            <w:r w:rsidRPr="00CB6E04">
              <w:rPr>
                <w:lang w:val="en-ZA"/>
              </w:rPr>
              <w:t xml:space="preserve">GROUP BY </w:t>
            </w:r>
            <w:proofErr w:type="spellStart"/>
            <w:r w:rsidRPr="00CB6E04">
              <w:rPr>
                <w:lang w:val="en-ZA"/>
              </w:rPr>
              <w:t>Invoices.ItemID</w:t>
            </w:r>
            <w:proofErr w:type="spell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B8BBA47" w14:textId="77777777" w:rsidR="00A812A3" w:rsidRDefault="00A812A3" w:rsidP="00183BB8">
            <w:pPr>
              <w:rPr>
                <w:rStyle w:val="SubtleReference"/>
                <w:rFonts w:ascii="Wingdings" w:eastAsia="Wingdings 2" w:hAnsi="Wingdings" w:cstheme="minorHAnsi"/>
                <w:b/>
                <w:bCs/>
              </w:rPr>
            </w:pPr>
            <w:r w:rsidRPr="00CB6E04">
              <w:rPr>
                <w:lang w:val="en-ZA"/>
              </w:rPr>
              <w:t>HAVING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B6E04">
              <w:rPr>
                <w:lang w:val="en-ZA"/>
              </w:rPr>
              <w:t xml:space="preserve"> </w:t>
            </w:r>
            <w:proofErr w:type="spellStart"/>
            <w:proofErr w:type="gramStart"/>
            <w:r w:rsidRPr="00CB6E04">
              <w:rPr>
                <w:lang w:val="en-ZA"/>
              </w:rPr>
              <w:t>Avg</w:t>
            </w:r>
            <w:proofErr w:type="spellEnd"/>
            <w:r w:rsidRPr="00CB6E04">
              <w:rPr>
                <w:lang w:val="en-ZA"/>
              </w:rPr>
              <w:t>(</w:t>
            </w:r>
            <w:proofErr w:type="gramEnd"/>
            <w:r w:rsidRPr="00CB6E04">
              <w:rPr>
                <w:lang w:val="en-ZA"/>
              </w:rPr>
              <w:t>Quantity)&lt;2;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A75F87C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16" w:author="Cheryl Kader" w:date="2022-02-11T11:13:00Z">
              <w:tcPr>
                <w:tcW w:w="657" w:type="dxa"/>
              </w:tcPr>
            </w:tcPrChange>
          </w:tcPr>
          <w:p w14:paraId="6ACA537C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[8]</w:t>
            </w:r>
          </w:p>
        </w:tc>
      </w:tr>
      <w:tr w:rsidR="00A812A3" w14:paraId="59202C14" w14:textId="77777777" w:rsidTr="00183BB8">
        <w:tc>
          <w:tcPr>
            <w:tcW w:w="835" w:type="dxa"/>
            <w:tcPrChange w:id="17" w:author="Cheryl Kader" w:date="2022-02-11T11:13:00Z">
              <w:tcPr>
                <w:tcW w:w="846" w:type="dxa"/>
              </w:tcPr>
            </w:tcPrChange>
          </w:tcPr>
          <w:p w14:paraId="461B4B1C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5.</w:t>
            </w:r>
          </w:p>
        </w:tc>
        <w:tc>
          <w:tcPr>
            <w:tcW w:w="7311" w:type="dxa"/>
            <w:tcPrChange w:id="18" w:author="Cheryl Kader" w:date="2022-02-11T11:13:00Z">
              <w:tcPr>
                <w:tcW w:w="7513" w:type="dxa"/>
              </w:tcPr>
            </w:tcPrChange>
          </w:tcPr>
          <w:p w14:paraId="201D4B03" w14:textId="77777777" w:rsidR="00A812A3" w:rsidRPr="00E33C34" w:rsidRDefault="00A812A3" w:rsidP="00183BB8">
            <w:pPr>
              <w:rPr>
                <w:lang w:val="en-ZA"/>
              </w:rPr>
            </w:pPr>
            <w:r w:rsidRPr="00E33C34">
              <w:rPr>
                <w:lang w:val="en-ZA"/>
              </w:rPr>
              <w:t xml:space="preserve">SELECT </w:t>
            </w:r>
            <w:proofErr w:type="spellStart"/>
            <w:r w:rsidRPr="00E33C34">
              <w:rPr>
                <w:lang w:val="en-ZA"/>
              </w:rPr>
              <w:t>Clients.clientID</w:t>
            </w:r>
            <w:proofErr w:type="spellEnd"/>
            <w:r w:rsidRPr="00E33C34">
              <w:rPr>
                <w:lang w:val="en-ZA"/>
              </w:rPr>
              <w:t xml:space="preserve">, </w:t>
            </w:r>
            <w:proofErr w:type="spellStart"/>
            <w:r w:rsidRPr="00E33C34">
              <w:rPr>
                <w:lang w:val="en-ZA"/>
              </w:rPr>
              <w:t>clientName</w:t>
            </w:r>
            <w:proofErr w:type="spellEnd"/>
            <w:r w:rsidRPr="00E33C34">
              <w:rPr>
                <w:lang w:val="en-ZA"/>
              </w:rPr>
              <w:t xml:space="preserve">, </w:t>
            </w:r>
            <w:proofErr w:type="spellStart"/>
            <w:r w:rsidRPr="00E33C34">
              <w:rPr>
                <w:lang w:val="en-ZA"/>
              </w:rPr>
              <w:t>Invoices.InvoiceDate</w:t>
            </w:r>
            <w:proofErr w:type="spellEnd"/>
            <w:r w:rsidRPr="00E33C34">
              <w:rPr>
                <w:lang w:val="en-ZA"/>
              </w:rPr>
              <w:t xml:space="preserve">, </w:t>
            </w:r>
            <w:proofErr w:type="spellStart"/>
            <w:r w:rsidRPr="00E33C34">
              <w:rPr>
                <w:lang w:val="en-ZA"/>
              </w:rPr>
              <w:t>ItemDes</w:t>
            </w:r>
            <w:proofErr w:type="spellEnd"/>
            <w:r w:rsidRPr="00E33C34">
              <w:rPr>
                <w:lang w:val="en-ZA"/>
              </w:rPr>
              <w:t xml:space="preserve">, </w:t>
            </w:r>
            <w:proofErr w:type="spellStart"/>
            <w:r w:rsidRPr="00E33C34">
              <w:rPr>
                <w:lang w:val="en-ZA"/>
              </w:rPr>
              <w:t>ItemC</w:t>
            </w:r>
            <w:r>
              <w:rPr>
                <w:lang w:val="en-ZA"/>
              </w:rPr>
              <w:t>o</w:t>
            </w:r>
            <w:r w:rsidRPr="00E33C34">
              <w:rPr>
                <w:lang w:val="en-ZA"/>
              </w:rPr>
              <w:t>st</w:t>
            </w:r>
            <w:proofErr w:type="spell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1ED383C4" w14:textId="77777777" w:rsidR="00A812A3" w:rsidRPr="00E33C34" w:rsidRDefault="00A812A3" w:rsidP="00183BB8">
            <w:pPr>
              <w:rPr>
                <w:lang w:val="en-ZA"/>
              </w:rPr>
            </w:pPr>
            <w:r w:rsidRPr="00E33C34">
              <w:rPr>
                <w:lang w:val="en-ZA"/>
              </w:rPr>
              <w:t>FROM Clients, Invoices, Items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3372A93B" w14:textId="77777777" w:rsidR="00A812A3" w:rsidRDefault="00A812A3" w:rsidP="00183BB8">
            <w:pPr>
              <w:rPr>
                <w:lang w:val="en-ZA"/>
              </w:rPr>
            </w:pPr>
            <w:r w:rsidRPr="00E33C34">
              <w:rPr>
                <w:lang w:val="en-ZA"/>
              </w:rPr>
              <w:t xml:space="preserve">WHERE </w:t>
            </w:r>
            <w:proofErr w:type="spellStart"/>
            <w:r w:rsidRPr="00E33C34">
              <w:rPr>
                <w:lang w:val="en-ZA"/>
              </w:rPr>
              <w:t>Clients.clientID</w:t>
            </w:r>
            <w:proofErr w:type="spellEnd"/>
            <w:r w:rsidRPr="00E33C34">
              <w:rPr>
                <w:lang w:val="en-ZA"/>
              </w:rPr>
              <w:t xml:space="preserve"> = </w:t>
            </w:r>
            <w:proofErr w:type="spellStart"/>
            <w:r w:rsidRPr="00E33C34">
              <w:rPr>
                <w:lang w:val="en-ZA"/>
              </w:rPr>
              <w:t>Invoices.ClientID</w:t>
            </w:r>
            <w:proofErr w:type="spell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E33C34">
              <w:rPr>
                <w:lang w:val="en-ZA"/>
              </w:rPr>
              <w:t xml:space="preserve"> AND </w:t>
            </w:r>
          </w:p>
          <w:p w14:paraId="50D30AA8" w14:textId="77777777" w:rsidR="00A812A3" w:rsidRDefault="00A812A3" w:rsidP="00183BB8">
            <w:pPr>
              <w:rPr>
                <w:lang w:val="en-ZA"/>
              </w:rPr>
            </w:pPr>
            <w:proofErr w:type="spellStart"/>
            <w:r w:rsidRPr="00E33C34">
              <w:rPr>
                <w:lang w:val="en-ZA"/>
              </w:rPr>
              <w:t>Items.ItemID</w:t>
            </w:r>
            <w:proofErr w:type="spellEnd"/>
            <w:r w:rsidRPr="00E33C34">
              <w:rPr>
                <w:lang w:val="en-ZA"/>
              </w:rPr>
              <w:t xml:space="preserve"> = </w:t>
            </w:r>
            <w:proofErr w:type="spellStart"/>
            <w:r w:rsidRPr="00E33C34">
              <w:rPr>
                <w:lang w:val="en-ZA"/>
              </w:rPr>
              <w:t>Invoices.ItemID</w:t>
            </w:r>
            <w:proofErr w:type="spellEnd"/>
            <w:r w:rsidRPr="00E33C34">
              <w:rPr>
                <w:lang w:val="en-ZA"/>
              </w:rPr>
              <w:t xml:space="preserve">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E33C34">
              <w:rPr>
                <w:lang w:val="en-ZA"/>
              </w:rPr>
              <w:t xml:space="preserve">AND </w:t>
            </w:r>
          </w:p>
          <w:p w14:paraId="4B4CC126" w14:textId="77777777" w:rsidR="00A812A3" w:rsidRDefault="00A812A3" w:rsidP="00183BB8">
            <w:pPr>
              <w:rPr>
                <w:rStyle w:val="SubtleReference"/>
                <w:rFonts w:ascii="Wingdings" w:eastAsia="Wingdings 2" w:hAnsi="Wingdings" w:cstheme="minorHAnsi"/>
                <w:b/>
                <w:bCs/>
              </w:rPr>
            </w:pPr>
            <w:proofErr w:type="spellStart"/>
            <w:r w:rsidRPr="00E33C34">
              <w:rPr>
                <w:lang w:val="en-ZA"/>
              </w:rPr>
              <w:t>ItemCost</w:t>
            </w:r>
            <w:proofErr w:type="spellEnd"/>
            <w:r w:rsidRPr="00E33C34">
              <w:rPr>
                <w:lang w:val="en-ZA"/>
              </w:rPr>
              <w:t xml:space="preserve"> &gt; </w:t>
            </w:r>
            <w:proofErr w:type="gramStart"/>
            <w:r w:rsidRPr="00E33C34">
              <w:rPr>
                <w:lang w:val="en-ZA"/>
              </w:rPr>
              <w:t>9000 ;</w:t>
            </w:r>
            <w:proofErr w:type="gramEnd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5A9A9AC8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19" w:author="Cheryl Kader" w:date="2022-02-11T11:13:00Z">
              <w:tcPr>
                <w:tcW w:w="657" w:type="dxa"/>
              </w:tcPr>
            </w:tcPrChange>
          </w:tcPr>
          <w:p w14:paraId="7830CB89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[5]</w:t>
            </w:r>
          </w:p>
          <w:p w14:paraId="02FD41A8" w14:textId="77777777" w:rsidR="00A812A3" w:rsidRPr="00883DAD" w:rsidRDefault="00A812A3" w:rsidP="00183BB8">
            <w:pPr>
              <w:rPr>
                <w:lang w:val="en-ZA"/>
              </w:rPr>
            </w:pPr>
          </w:p>
          <w:p w14:paraId="48CC7950" w14:textId="77777777" w:rsidR="00A812A3" w:rsidRPr="00883DAD" w:rsidRDefault="00A812A3" w:rsidP="00183BB8">
            <w:pPr>
              <w:rPr>
                <w:lang w:val="en-ZA"/>
              </w:rPr>
            </w:pPr>
          </w:p>
          <w:p w14:paraId="6756BD24" w14:textId="77777777" w:rsidR="00A812A3" w:rsidRDefault="00A812A3" w:rsidP="00183BB8">
            <w:pPr>
              <w:rPr>
                <w:lang w:val="en-ZA"/>
              </w:rPr>
            </w:pPr>
          </w:p>
          <w:p w14:paraId="05A2FF13" w14:textId="77777777" w:rsidR="00A812A3" w:rsidRPr="00883DAD" w:rsidRDefault="00A812A3" w:rsidP="00183BB8">
            <w:pPr>
              <w:rPr>
                <w:lang w:val="en-ZA"/>
              </w:rPr>
            </w:pPr>
          </w:p>
        </w:tc>
      </w:tr>
      <w:tr w:rsidR="00A812A3" w:rsidDel="00B5673D" w14:paraId="67A5FFA7" w14:textId="77777777" w:rsidTr="00183BB8">
        <w:trPr>
          <w:del w:id="20" w:author="Cheryl Kader" w:date="2022-02-11T11:13:00Z"/>
        </w:trPr>
        <w:tc>
          <w:tcPr>
            <w:tcW w:w="835" w:type="dxa"/>
            <w:tcPrChange w:id="21" w:author="Cheryl Kader" w:date="2022-02-11T11:13:00Z">
              <w:tcPr>
                <w:tcW w:w="846" w:type="dxa"/>
              </w:tcPr>
            </w:tcPrChange>
          </w:tcPr>
          <w:p w14:paraId="4247F39A" w14:textId="77777777" w:rsidR="00A812A3" w:rsidDel="00B5673D" w:rsidRDefault="00A812A3" w:rsidP="00183BB8">
            <w:pPr>
              <w:jc w:val="right"/>
              <w:rPr>
                <w:del w:id="22" w:author="Cheryl Kader" w:date="2022-02-11T11:13:00Z"/>
                <w:lang w:val="en-ZA"/>
              </w:rPr>
            </w:pPr>
          </w:p>
        </w:tc>
        <w:tc>
          <w:tcPr>
            <w:tcW w:w="7311" w:type="dxa"/>
            <w:tcPrChange w:id="23" w:author="Cheryl Kader" w:date="2022-02-11T11:13:00Z">
              <w:tcPr>
                <w:tcW w:w="7513" w:type="dxa"/>
              </w:tcPr>
            </w:tcPrChange>
          </w:tcPr>
          <w:p w14:paraId="5D5929D8" w14:textId="77777777" w:rsidR="00A812A3" w:rsidDel="00B5673D" w:rsidRDefault="00A812A3" w:rsidP="00183BB8">
            <w:pPr>
              <w:rPr>
                <w:del w:id="24" w:author="Cheryl Kader" w:date="2022-02-11T11:13:00Z"/>
                <w:lang w:val="en-ZA"/>
              </w:rPr>
            </w:pPr>
          </w:p>
        </w:tc>
        <w:tc>
          <w:tcPr>
            <w:tcW w:w="870" w:type="dxa"/>
            <w:tcPrChange w:id="25" w:author="Cheryl Kader" w:date="2022-02-11T11:13:00Z">
              <w:tcPr>
                <w:tcW w:w="657" w:type="dxa"/>
              </w:tcPr>
            </w:tcPrChange>
          </w:tcPr>
          <w:p w14:paraId="40A72793" w14:textId="77777777" w:rsidR="00A812A3" w:rsidDel="00B5673D" w:rsidRDefault="00A812A3" w:rsidP="00183BB8">
            <w:pPr>
              <w:jc w:val="right"/>
              <w:rPr>
                <w:del w:id="26" w:author="Cheryl Kader" w:date="2022-02-11T11:13:00Z"/>
                <w:lang w:val="en-ZA"/>
              </w:rPr>
            </w:pPr>
          </w:p>
        </w:tc>
      </w:tr>
      <w:tr w:rsidR="00A812A3" w14:paraId="33976039" w14:textId="77777777" w:rsidTr="00183BB8">
        <w:tc>
          <w:tcPr>
            <w:tcW w:w="835" w:type="dxa"/>
            <w:tcPrChange w:id="27" w:author="Cheryl Kader" w:date="2022-02-11T11:13:00Z">
              <w:tcPr>
                <w:tcW w:w="846" w:type="dxa"/>
              </w:tcPr>
            </w:tcPrChange>
          </w:tcPr>
          <w:p w14:paraId="664D8DEC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6.</w:t>
            </w:r>
          </w:p>
        </w:tc>
        <w:tc>
          <w:tcPr>
            <w:tcW w:w="7311" w:type="dxa"/>
            <w:tcPrChange w:id="28" w:author="Cheryl Kader" w:date="2022-02-11T11:13:00Z">
              <w:tcPr>
                <w:tcW w:w="7513" w:type="dxa"/>
              </w:tcPr>
            </w:tcPrChange>
          </w:tcPr>
          <w:p w14:paraId="484A71EC" w14:textId="77777777" w:rsidR="00A812A3" w:rsidRPr="00707E75" w:rsidRDefault="00A812A3" w:rsidP="00183BB8">
            <w:pPr>
              <w:rPr>
                <w:lang w:val="en-ZA"/>
              </w:rPr>
            </w:pPr>
            <w:r w:rsidRPr="00707E75">
              <w:rPr>
                <w:lang w:val="en-ZA"/>
              </w:rPr>
              <w:t>DELETE *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707E75">
              <w:rPr>
                <w:lang w:val="en-ZA"/>
              </w:rPr>
              <w:t>FROM Invoices</w:t>
            </w:r>
          </w:p>
          <w:p w14:paraId="6B0146BE" w14:textId="77777777" w:rsidR="00A812A3" w:rsidRDefault="00A812A3" w:rsidP="00183BB8">
            <w:pPr>
              <w:rPr>
                <w:lang w:val="en-ZA"/>
              </w:rPr>
            </w:pPr>
            <w:r w:rsidRPr="00707E75">
              <w:rPr>
                <w:lang w:val="en-ZA"/>
              </w:rPr>
              <w:t>WHERE YEAR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707E75">
              <w:rPr>
                <w:lang w:val="en-ZA"/>
              </w:rPr>
              <w:t xml:space="preserve"> (</w:t>
            </w:r>
            <w:proofErr w:type="spellStart"/>
            <w:r w:rsidRPr="00707E75">
              <w:rPr>
                <w:lang w:val="en-ZA"/>
              </w:rPr>
              <w:t>InvoiceDate</w:t>
            </w:r>
            <w:proofErr w:type="spellEnd"/>
            <w:r w:rsidRPr="00707E75">
              <w:rPr>
                <w:lang w:val="en-ZA"/>
              </w:rPr>
              <w:t>) = 2019</w:t>
            </w:r>
            <w:proofErr w:type="gramStart"/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707E75">
              <w:rPr>
                <w:lang w:val="en-ZA"/>
              </w:rPr>
              <w:t>;</w:t>
            </w:r>
            <w:proofErr w:type="gramEnd"/>
          </w:p>
          <w:p w14:paraId="2B03E953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29" w:author="Cheryl Kader" w:date="2022-02-11T11:13:00Z">
              <w:tcPr>
                <w:tcW w:w="657" w:type="dxa"/>
              </w:tcPr>
            </w:tcPrChange>
          </w:tcPr>
          <w:p w14:paraId="501AEA32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[3]</w:t>
            </w:r>
          </w:p>
        </w:tc>
      </w:tr>
      <w:tr w:rsidR="00A812A3" w14:paraId="60064008" w14:textId="77777777" w:rsidTr="00183BB8">
        <w:tc>
          <w:tcPr>
            <w:tcW w:w="835" w:type="dxa"/>
            <w:tcPrChange w:id="30" w:author="Cheryl Kader" w:date="2022-02-11T11:13:00Z">
              <w:tcPr>
                <w:tcW w:w="846" w:type="dxa"/>
              </w:tcPr>
            </w:tcPrChange>
          </w:tcPr>
          <w:p w14:paraId="51533F4D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7.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</w:p>
        </w:tc>
        <w:tc>
          <w:tcPr>
            <w:tcW w:w="7311" w:type="dxa"/>
            <w:tcPrChange w:id="31" w:author="Cheryl Kader" w:date="2022-02-11T11:13:00Z">
              <w:tcPr>
                <w:tcW w:w="7513" w:type="dxa"/>
              </w:tcPr>
            </w:tcPrChange>
          </w:tcPr>
          <w:p w14:paraId="01B04997" w14:textId="77777777" w:rsidR="00A812A3" w:rsidRPr="00D758B6" w:rsidRDefault="00A812A3" w:rsidP="00183BB8">
            <w:pPr>
              <w:rPr>
                <w:lang w:val="en-ZA"/>
              </w:rPr>
            </w:pPr>
            <w:r w:rsidRPr="00D758B6">
              <w:rPr>
                <w:lang w:val="en-ZA"/>
              </w:rPr>
              <w:t>UPDATE Items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6303C673" w14:textId="77777777" w:rsidR="00A812A3" w:rsidRPr="00D758B6" w:rsidRDefault="00A812A3" w:rsidP="00183BB8">
            <w:pPr>
              <w:rPr>
                <w:lang w:val="en-ZA"/>
              </w:rPr>
            </w:pPr>
            <w:r w:rsidRPr="00D758B6">
              <w:rPr>
                <w:lang w:val="en-ZA"/>
              </w:rPr>
              <w:t xml:space="preserve">SET </w:t>
            </w:r>
            <w:proofErr w:type="spellStart"/>
            <w:r w:rsidRPr="00D758B6">
              <w:rPr>
                <w:lang w:val="en-ZA"/>
              </w:rPr>
              <w:t>itemCost</w:t>
            </w:r>
            <w:proofErr w:type="spellEnd"/>
            <w:r w:rsidRPr="00D758B6">
              <w:rPr>
                <w:lang w:val="en-ZA"/>
              </w:rPr>
              <w:t xml:space="preserve"> = </w:t>
            </w:r>
            <w:proofErr w:type="spellStart"/>
            <w:r w:rsidRPr="00D758B6">
              <w:rPr>
                <w:lang w:val="en-ZA"/>
              </w:rPr>
              <w:t>itemCost</w:t>
            </w:r>
            <w:proofErr w:type="spellEnd"/>
            <w:r w:rsidRPr="00D758B6">
              <w:rPr>
                <w:lang w:val="en-ZA"/>
              </w:rPr>
              <w:t xml:space="preserve"> * 1.12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22E10425" w14:textId="77777777" w:rsidR="00A812A3" w:rsidDel="00B5673D" w:rsidRDefault="00A812A3" w:rsidP="00183BB8">
            <w:pPr>
              <w:rPr>
                <w:del w:id="32" w:author="Cheryl Kader" w:date="2022-02-11T11:13:00Z"/>
                <w:lang w:val="en-ZA"/>
              </w:rPr>
            </w:pPr>
            <w:r w:rsidRPr="00D758B6">
              <w:rPr>
                <w:lang w:val="en-ZA"/>
              </w:rPr>
              <w:t xml:space="preserve">WHERE </w:t>
            </w:r>
            <w:proofErr w:type="spellStart"/>
            <w:r w:rsidRPr="00D758B6">
              <w:rPr>
                <w:lang w:val="en-ZA"/>
              </w:rPr>
              <w:t>itemID</w:t>
            </w:r>
            <w:proofErr w:type="spellEnd"/>
            <w:r w:rsidRPr="00D758B6">
              <w:rPr>
                <w:lang w:val="en-ZA"/>
              </w:rPr>
              <w:t xml:space="preserve"> IN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D758B6">
              <w:rPr>
                <w:lang w:val="en-ZA"/>
              </w:rPr>
              <w:t xml:space="preserve"> (11,12)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2D68CC2B" w14:textId="77777777" w:rsidR="00A812A3" w:rsidRPr="002E20E4" w:rsidRDefault="00A812A3" w:rsidP="00183BB8">
            <w:pPr>
              <w:rPr>
                <w:rStyle w:val="SubtleReference"/>
                <w:rFonts w:ascii="Arial" w:eastAsia="Wingdings 2" w:hAnsi="Arial" w:cs="Arial"/>
                <w:b/>
                <w:bCs/>
              </w:rPr>
            </w:pPr>
            <w:r w:rsidRPr="002E20E4">
              <w:rPr>
                <w:rStyle w:val="SubtleReference"/>
                <w:rFonts w:ascii="Arial" w:eastAsia="Wingdings 2" w:hAnsi="Arial" w:cs="Arial"/>
                <w:b/>
                <w:bCs/>
              </w:rPr>
              <w:t>OR</w:t>
            </w:r>
          </w:p>
          <w:p w14:paraId="286D6776" w14:textId="77777777" w:rsidR="00A812A3" w:rsidRPr="00D758B6" w:rsidRDefault="00A812A3" w:rsidP="00183BB8">
            <w:pPr>
              <w:rPr>
                <w:lang w:val="en-ZA"/>
              </w:rPr>
            </w:pPr>
            <w:r w:rsidRPr="00D758B6">
              <w:rPr>
                <w:lang w:val="en-ZA"/>
              </w:rPr>
              <w:t>UPDATE Items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826EB8B" w14:textId="77777777" w:rsidR="00A812A3" w:rsidRPr="00D758B6" w:rsidRDefault="00A812A3" w:rsidP="00183BB8">
            <w:pPr>
              <w:rPr>
                <w:lang w:val="en-ZA"/>
              </w:rPr>
            </w:pPr>
            <w:r w:rsidRPr="00D758B6">
              <w:rPr>
                <w:lang w:val="en-ZA"/>
              </w:rPr>
              <w:t xml:space="preserve">SET </w:t>
            </w:r>
            <w:proofErr w:type="spellStart"/>
            <w:r w:rsidRPr="00D758B6">
              <w:rPr>
                <w:lang w:val="en-ZA"/>
              </w:rPr>
              <w:t>itemCost</w:t>
            </w:r>
            <w:proofErr w:type="spellEnd"/>
            <w:r w:rsidRPr="00D758B6">
              <w:rPr>
                <w:lang w:val="en-ZA"/>
              </w:rPr>
              <w:t xml:space="preserve"> = </w:t>
            </w:r>
            <w:proofErr w:type="spellStart"/>
            <w:r w:rsidRPr="00D758B6">
              <w:rPr>
                <w:lang w:val="en-ZA"/>
              </w:rPr>
              <w:t>itemCost</w:t>
            </w:r>
            <w:proofErr w:type="spellEnd"/>
            <w:r w:rsidRPr="00D758B6">
              <w:rPr>
                <w:lang w:val="en-ZA"/>
              </w:rPr>
              <w:t xml:space="preserve"> * 1.12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5826E685" w14:textId="77777777" w:rsidR="00A812A3" w:rsidRDefault="00A812A3" w:rsidP="00183BB8">
            <w:pPr>
              <w:rPr>
                <w:lang w:val="en-ZA"/>
              </w:rPr>
            </w:pPr>
            <w:r w:rsidRPr="00D758B6">
              <w:rPr>
                <w:lang w:val="en-ZA"/>
              </w:rPr>
              <w:t xml:space="preserve">WHERE </w:t>
            </w:r>
            <w:proofErr w:type="spellStart"/>
            <w:r w:rsidRPr="00D758B6">
              <w:rPr>
                <w:lang w:val="en-ZA"/>
              </w:rPr>
              <w:t>itemID</w:t>
            </w:r>
            <w:proofErr w:type="spellEnd"/>
            <w:r w:rsidRPr="00D758B6">
              <w:rPr>
                <w:lang w:val="en-ZA"/>
              </w:rPr>
              <w:t xml:space="preserve"> </w:t>
            </w:r>
            <w:r>
              <w:rPr>
                <w:lang w:val="en-ZA"/>
              </w:rPr>
              <w:t>= 11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2E20E4">
              <w:rPr>
                <w:smallCaps/>
                <w:lang w:val="en-ZA"/>
              </w:rPr>
              <w:t xml:space="preserve">OR </w:t>
            </w:r>
            <w:proofErr w:type="spellStart"/>
            <w:r>
              <w:rPr>
                <w:smallCaps/>
                <w:lang w:val="en-ZA"/>
              </w:rPr>
              <w:t>item</w:t>
            </w:r>
            <w:r w:rsidRPr="002E20E4">
              <w:rPr>
                <w:smallCaps/>
                <w:lang w:val="en-ZA"/>
              </w:rPr>
              <w:t>ID</w:t>
            </w:r>
            <w:proofErr w:type="spellEnd"/>
            <w:r w:rsidRPr="002E20E4">
              <w:rPr>
                <w:smallCaps/>
                <w:lang w:val="en-ZA"/>
              </w:rPr>
              <w:t xml:space="preserve"> = 12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</w:tc>
        <w:tc>
          <w:tcPr>
            <w:tcW w:w="870" w:type="dxa"/>
            <w:tcPrChange w:id="33" w:author="Cheryl Kader" w:date="2022-02-11T11:13:00Z">
              <w:tcPr>
                <w:tcW w:w="657" w:type="dxa"/>
              </w:tcPr>
            </w:tcPrChange>
          </w:tcPr>
          <w:p w14:paraId="676670E7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A812A3" w14:paraId="16140C84" w14:textId="77777777" w:rsidTr="00183BB8">
        <w:trPr>
          <w:trHeight w:val="853"/>
          <w:trPrChange w:id="34" w:author="Cheryl Kader" w:date="2022-02-11T11:13:00Z">
            <w:trPr>
              <w:trHeight w:val="1343"/>
            </w:trPr>
          </w:trPrChange>
        </w:trPr>
        <w:tc>
          <w:tcPr>
            <w:tcW w:w="835" w:type="dxa"/>
            <w:tcPrChange w:id="35" w:author="Cheryl Kader" w:date="2022-02-11T11:13:00Z">
              <w:tcPr>
                <w:tcW w:w="846" w:type="dxa"/>
              </w:tcPr>
            </w:tcPrChange>
          </w:tcPr>
          <w:p w14:paraId="6AD3653F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8.</w:t>
            </w:r>
          </w:p>
        </w:tc>
        <w:tc>
          <w:tcPr>
            <w:tcW w:w="7311" w:type="dxa"/>
            <w:tcPrChange w:id="36" w:author="Cheryl Kader" w:date="2022-02-11T11:13:00Z">
              <w:tcPr>
                <w:tcW w:w="7513" w:type="dxa"/>
              </w:tcPr>
            </w:tcPrChange>
          </w:tcPr>
          <w:p w14:paraId="4AE002C5" w14:textId="77777777" w:rsidR="00A812A3" w:rsidRPr="00DD1737" w:rsidRDefault="00A812A3" w:rsidP="00183BB8">
            <w:pPr>
              <w:rPr>
                <w:lang w:val="en-ZA"/>
              </w:rPr>
            </w:pPr>
            <w:r w:rsidRPr="00DD1737">
              <w:rPr>
                <w:lang w:val="en-ZA"/>
              </w:rPr>
              <w:t xml:space="preserve">INSERT INTO Invoices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DD1737">
              <w:rPr>
                <w:lang w:val="en-ZA"/>
              </w:rPr>
              <w:t xml:space="preserve"> (ClientID,</w:t>
            </w:r>
            <w:r>
              <w:rPr>
                <w:lang w:val="en-ZA"/>
              </w:rPr>
              <w:t xml:space="preserve"> </w:t>
            </w:r>
            <w:proofErr w:type="spellStart"/>
            <w:r>
              <w:rPr>
                <w:lang w:val="en-ZA"/>
              </w:rPr>
              <w:t>itemID</w:t>
            </w:r>
            <w:proofErr w:type="spellEnd"/>
            <w:r>
              <w:rPr>
                <w:lang w:val="en-ZA"/>
              </w:rPr>
              <w:t>,</w:t>
            </w:r>
            <w:r w:rsidRPr="00DD1737">
              <w:rPr>
                <w:lang w:val="en-ZA"/>
              </w:rPr>
              <w:t xml:space="preserve"> Quantity, </w:t>
            </w:r>
            <w:proofErr w:type="spellStart"/>
            <w:r w:rsidRPr="00DD1737">
              <w:rPr>
                <w:lang w:val="en-ZA"/>
              </w:rPr>
              <w:t>InvoiceDate</w:t>
            </w:r>
            <w:proofErr w:type="spellEnd"/>
            <w:r w:rsidRPr="00DD1737">
              <w:rPr>
                <w:lang w:val="en-ZA"/>
              </w:rPr>
              <w:t>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ED7142A" w14:textId="77777777" w:rsidR="00A812A3" w:rsidRDefault="00A812A3" w:rsidP="00183BB8">
            <w:pPr>
              <w:rPr>
                <w:lang w:val="en-ZA"/>
              </w:rPr>
            </w:pPr>
            <w:proofErr w:type="gramStart"/>
            <w:r w:rsidRPr="00DD1737">
              <w:rPr>
                <w:lang w:val="en-ZA"/>
              </w:rPr>
              <w:t xml:space="preserve">VALUES 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proofErr w:type="gramEnd"/>
            <w:r w:rsidRPr="00DD1737">
              <w:rPr>
                <w:lang w:val="en-ZA"/>
              </w:rPr>
              <w:t xml:space="preserve"> (</w:t>
            </w:r>
            <w:r>
              <w:rPr>
                <w:lang w:val="en-ZA"/>
              </w:rPr>
              <w:t>20</w:t>
            </w:r>
            <w:r w:rsidRPr="00DD1737">
              <w:rPr>
                <w:lang w:val="en-ZA"/>
              </w:rPr>
              <w:t xml:space="preserve">, </w:t>
            </w:r>
            <w:r>
              <w:rPr>
                <w:lang w:val="en-ZA"/>
              </w:rPr>
              <w:t>1</w:t>
            </w:r>
            <w:r w:rsidRPr="00DD1737">
              <w:rPr>
                <w:lang w:val="en-ZA"/>
              </w:rPr>
              <w:t>,</w:t>
            </w:r>
            <w:r>
              <w:rPr>
                <w:lang w:val="en-ZA"/>
              </w:rPr>
              <w:t xml:space="preserve"> 5,</w:t>
            </w:r>
            <w:r w:rsidRPr="00DD1737">
              <w:rPr>
                <w:lang w:val="en-ZA"/>
              </w:rPr>
              <w:t xml:space="preserve"> #202</w:t>
            </w:r>
            <w:r>
              <w:rPr>
                <w:lang w:val="en-ZA"/>
              </w:rPr>
              <w:t>2</w:t>
            </w:r>
            <w:r w:rsidRPr="00DD1737">
              <w:rPr>
                <w:lang w:val="en-ZA"/>
              </w:rPr>
              <w:t>/02/02#);</w:t>
            </w:r>
            <w:r>
              <w:rPr>
                <w:lang w:val="en-ZA"/>
              </w:rPr>
              <w:t xml:space="preserve"> </w:t>
            </w:r>
          </w:p>
          <w:p w14:paraId="6C2D4581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 xml:space="preserve">#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</w:tc>
        <w:tc>
          <w:tcPr>
            <w:tcW w:w="870" w:type="dxa"/>
            <w:tcPrChange w:id="37" w:author="Cheryl Kader" w:date="2022-02-11T11:13:00Z">
              <w:tcPr>
                <w:tcW w:w="657" w:type="dxa"/>
              </w:tcPr>
            </w:tcPrChange>
          </w:tcPr>
          <w:p w14:paraId="1FD05330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A812A3" w14:paraId="4CE8EBE3" w14:textId="77777777" w:rsidTr="00183BB8">
        <w:tc>
          <w:tcPr>
            <w:tcW w:w="835" w:type="dxa"/>
            <w:tcPrChange w:id="38" w:author="Cheryl Kader" w:date="2022-02-11T11:13:00Z">
              <w:tcPr>
                <w:tcW w:w="846" w:type="dxa"/>
              </w:tcPr>
            </w:tcPrChange>
          </w:tcPr>
          <w:p w14:paraId="1A30E0A6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9.</w:t>
            </w:r>
          </w:p>
        </w:tc>
        <w:tc>
          <w:tcPr>
            <w:tcW w:w="7311" w:type="dxa"/>
            <w:tcPrChange w:id="39" w:author="Cheryl Kader" w:date="2022-02-11T11:13:00Z">
              <w:tcPr>
                <w:tcW w:w="7513" w:type="dxa"/>
              </w:tcPr>
            </w:tcPrChange>
          </w:tcPr>
          <w:p w14:paraId="6026F8B9" w14:textId="77777777" w:rsidR="00A812A3" w:rsidRDefault="00A812A3" w:rsidP="00183BB8">
            <w:pPr>
              <w:rPr>
                <w:lang w:val="en-ZA"/>
              </w:rPr>
            </w:pPr>
            <w:r w:rsidRPr="00CE65D6">
              <w:rPr>
                <w:lang w:val="en-ZA"/>
              </w:rPr>
              <w:t>SELECT LEFT(ItemDes,2)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 xml:space="preserve"> &amp; </w:t>
            </w:r>
            <w:proofErr w:type="gramStart"/>
            <w:r w:rsidRPr="00CE65D6">
              <w:rPr>
                <w:lang w:val="en-ZA"/>
              </w:rPr>
              <w:t>Len(</w:t>
            </w:r>
            <w:proofErr w:type="spellStart"/>
            <w:proofErr w:type="gramEnd"/>
            <w:r w:rsidRPr="00CE65D6">
              <w:rPr>
                <w:lang w:val="en-ZA"/>
              </w:rPr>
              <w:t>ItemDes</w:t>
            </w:r>
            <w:proofErr w:type="spellEnd"/>
            <w:r w:rsidRPr="00CE65D6">
              <w:rPr>
                <w:lang w:val="en-ZA"/>
              </w:rPr>
              <w:t>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 xml:space="preserve">  &amp;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 xml:space="preserve"> INT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 xml:space="preserve"> (RND(</w:t>
            </w:r>
            <w:proofErr w:type="spellStart"/>
            <w:r w:rsidRPr="00CE65D6">
              <w:rPr>
                <w:lang w:val="en-ZA"/>
              </w:rPr>
              <w:t>ItemID</w:t>
            </w:r>
            <w:proofErr w:type="spellEnd"/>
            <w:r w:rsidRPr="00CE65D6">
              <w:rPr>
                <w:lang w:val="en-ZA"/>
              </w:rPr>
              <w:t>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 xml:space="preserve"> * 90 + 10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 w:rsidRPr="00CE65D6">
              <w:rPr>
                <w:lang w:val="en-ZA"/>
              </w:rPr>
              <w:t>) AS Code</w:t>
            </w:r>
            <w:r>
              <w:rPr>
                <w:lang w:val="en-ZA"/>
              </w:rPr>
              <w:t xml:space="preserve"> </w:t>
            </w:r>
            <w:r w:rsidRPr="00CE65D6">
              <w:rPr>
                <w:lang w:val="en-ZA"/>
              </w:rPr>
              <w:t>FROM Items;</w:t>
            </w:r>
          </w:p>
          <w:p w14:paraId="5220C8CB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870" w:type="dxa"/>
            <w:tcPrChange w:id="40" w:author="Cheryl Kader" w:date="2022-02-11T11:13:00Z">
              <w:tcPr>
                <w:tcW w:w="657" w:type="dxa"/>
              </w:tcPr>
            </w:tcPrChange>
          </w:tcPr>
          <w:p w14:paraId="4EC3E9B0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[6]</w:t>
            </w:r>
          </w:p>
        </w:tc>
      </w:tr>
      <w:tr w:rsidR="00A812A3" w14:paraId="02BF7E9B" w14:textId="77777777" w:rsidTr="00183BB8">
        <w:tc>
          <w:tcPr>
            <w:tcW w:w="835" w:type="dxa"/>
            <w:tcPrChange w:id="41" w:author="Cheryl Kader" w:date="2022-02-11T11:13:00Z">
              <w:tcPr>
                <w:tcW w:w="846" w:type="dxa"/>
              </w:tcPr>
            </w:tcPrChange>
          </w:tcPr>
          <w:p w14:paraId="1EAE5356" w14:textId="77777777" w:rsidR="00A812A3" w:rsidRDefault="00A812A3" w:rsidP="00183BB8">
            <w:pPr>
              <w:rPr>
                <w:lang w:val="en-ZA"/>
              </w:rPr>
            </w:pPr>
            <w:r>
              <w:rPr>
                <w:lang w:val="en-ZA"/>
              </w:rPr>
              <w:t>10.</w:t>
            </w:r>
          </w:p>
        </w:tc>
        <w:tc>
          <w:tcPr>
            <w:tcW w:w="7311" w:type="dxa"/>
            <w:tcPrChange w:id="42" w:author="Cheryl Kader" w:date="2022-02-11T11:13:00Z">
              <w:tcPr>
                <w:tcW w:w="7513" w:type="dxa"/>
              </w:tcPr>
            </w:tcPrChange>
          </w:tcPr>
          <w:p w14:paraId="20BFC4FD" w14:textId="77777777" w:rsidR="00A812A3" w:rsidRPr="00717F42" w:rsidRDefault="00A812A3" w:rsidP="00183BB8">
            <w:pPr>
              <w:rPr>
                <w:lang w:val="en-ZA"/>
              </w:rPr>
            </w:pPr>
            <w:r w:rsidRPr="00717F42">
              <w:rPr>
                <w:lang w:val="en-ZA"/>
              </w:rPr>
              <w:t xml:space="preserve">SELECT </w:t>
            </w:r>
            <w:proofErr w:type="spellStart"/>
            <w:r w:rsidRPr="00717F42">
              <w:rPr>
                <w:lang w:val="en-ZA"/>
              </w:rPr>
              <w:t>itemDes</w:t>
            </w:r>
            <w:proofErr w:type="spellEnd"/>
            <w:r w:rsidRPr="00717F42">
              <w:rPr>
                <w:lang w:val="en-ZA"/>
              </w:rPr>
              <w:t xml:space="preserve">, </w:t>
            </w:r>
            <w:proofErr w:type="spellStart"/>
            <w:r w:rsidRPr="00717F42">
              <w:rPr>
                <w:lang w:val="en-ZA"/>
              </w:rPr>
              <w:t>itemCost</w:t>
            </w:r>
            <w:proofErr w:type="spellEnd"/>
            <w:r>
              <w:rPr>
                <w:lang w:val="en-ZA"/>
              </w:rPr>
              <w:t xml:space="preserve">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77F4E0F8" w14:textId="77777777" w:rsidR="00A812A3" w:rsidRPr="00717F42" w:rsidRDefault="00A812A3" w:rsidP="00183BB8">
            <w:pPr>
              <w:rPr>
                <w:lang w:val="en-ZA"/>
              </w:rPr>
            </w:pPr>
            <w:r w:rsidRPr="00717F42">
              <w:rPr>
                <w:lang w:val="en-ZA"/>
              </w:rPr>
              <w:t>FROM Items</w:t>
            </w:r>
            <w:r>
              <w:rPr>
                <w:lang w:val="en-ZA"/>
              </w:rPr>
              <w:t xml:space="preserve">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86779BE" w14:textId="77777777" w:rsidR="00A812A3" w:rsidRPr="00717F42" w:rsidRDefault="00A812A3" w:rsidP="00183BB8">
            <w:pPr>
              <w:rPr>
                <w:lang w:val="en-ZA"/>
              </w:rPr>
            </w:pPr>
            <w:r w:rsidRPr="00717F42">
              <w:rPr>
                <w:lang w:val="en-ZA"/>
              </w:rPr>
              <w:t xml:space="preserve">WHERE </w:t>
            </w:r>
            <w:proofErr w:type="spellStart"/>
            <w:r w:rsidRPr="00717F42">
              <w:rPr>
                <w:lang w:val="en-ZA"/>
              </w:rPr>
              <w:t>itemID</w:t>
            </w:r>
            <w:proofErr w:type="spellEnd"/>
            <w:r w:rsidRPr="00717F42">
              <w:rPr>
                <w:lang w:val="en-ZA"/>
              </w:rPr>
              <w:t xml:space="preserve"> 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>
              <w:rPr>
                <w:b/>
                <w:bCs/>
              </w:rPr>
              <w:t xml:space="preserve"> </w:t>
            </w:r>
            <w:r w:rsidRPr="00717F42">
              <w:rPr>
                <w:lang w:val="en-ZA"/>
              </w:rPr>
              <w:t>NOT IN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04B61404" w14:textId="77777777" w:rsidR="00A812A3" w:rsidRPr="00717F42" w:rsidRDefault="00A812A3" w:rsidP="00183BB8">
            <w:pPr>
              <w:rPr>
                <w:lang w:val="en-ZA"/>
              </w:rPr>
            </w:pP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  <w:r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717F42">
              <w:rPr>
                <w:lang w:val="en-ZA"/>
              </w:rPr>
              <w:t xml:space="preserve">(SELECT </w:t>
            </w:r>
            <w:proofErr w:type="spellStart"/>
            <w:r w:rsidRPr="00717F42">
              <w:rPr>
                <w:lang w:val="en-ZA"/>
              </w:rPr>
              <w:t>Items.itemID</w:t>
            </w:r>
            <w:proofErr w:type="spellEnd"/>
            <w:r>
              <w:rPr>
                <w:lang w:val="en-ZA"/>
              </w:rPr>
              <w:t xml:space="preserve">   </w:t>
            </w:r>
            <w:r w:rsidRPr="00717F42">
              <w:rPr>
                <w:lang w:val="en-ZA"/>
              </w:rPr>
              <w:t>FROM Items, Invoices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  <w:p w14:paraId="582A9473" w14:textId="77777777" w:rsidR="00A812A3" w:rsidRDefault="00A812A3" w:rsidP="00183BB8">
            <w:pPr>
              <w:rPr>
                <w:lang w:val="en-ZA"/>
              </w:rPr>
            </w:pPr>
            <w:r w:rsidRPr="00717F42">
              <w:rPr>
                <w:lang w:val="en-ZA"/>
              </w:rPr>
              <w:t xml:space="preserve">WHERE </w:t>
            </w:r>
            <w:proofErr w:type="spellStart"/>
            <w:r w:rsidRPr="00717F42">
              <w:rPr>
                <w:lang w:val="en-ZA"/>
              </w:rPr>
              <w:t>Items.itemID</w:t>
            </w:r>
            <w:proofErr w:type="spellEnd"/>
            <w:r w:rsidRPr="00717F42">
              <w:rPr>
                <w:lang w:val="en-ZA"/>
              </w:rPr>
              <w:t xml:space="preserve"> = </w:t>
            </w:r>
            <w:proofErr w:type="spellStart"/>
            <w:r w:rsidRPr="00717F42">
              <w:rPr>
                <w:lang w:val="en-ZA"/>
              </w:rPr>
              <w:t>Invoices.itemID</w:t>
            </w:r>
            <w:proofErr w:type="spellEnd"/>
            <w:r w:rsidRPr="00717F42">
              <w:rPr>
                <w:lang w:val="en-ZA"/>
              </w:rPr>
              <w:t>)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</w:t>
            </w:r>
            <w:r w:rsidRPr="00054CC6">
              <w:rPr>
                <w:rStyle w:val="SubtleReference"/>
                <w:rFonts w:ascii="Wingdings" w:eastAsia="Wingdings 2" w:hAnsi="Wingdings" w:cstheme="minorHAnsi"/>
                <w:b/>
                <w:bCs/>
              </w:rPr>
              <w:t></w:t>
            </w:r>
          </w:p>
        </w:tc>
        <w:tc>
          <w:tcPr>
            <w:tcW w:w="870" w:type="dxa"/>
            <w:tcPrChange w:id="43" w:author="Cheryl Kader" w:date="2022-02-11T11:13:00Z">
              <w:tcPr>
                <w:tcW w:w="657" w:type="dxa"/>
              </w:tcPr>
            </w:tcPrChange>
          </w:tcPr>
          <w:p w14:paraId="748DE60D" w14:textId="77777777" w:rsidR="00A812A3" w:rsidRDefault="00A812A3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[7]</w:t>
            </w:r>
          </w:p>
        </w:tc>
      </w:tr>
      <w:tr w:rsidR="00A812A3" w14:paraId="6DA3F308" w14:textId="77777777" w:rsidTr="00183BB8">
        <w:tc>
          <w:tcPr>
            <w:tcW w:w="835" w:type="dxa"/>
            <w:tcPrChange w:id="44" w:author="Cheryl Kader" w:date="2022-02-11T11:13:00Z">
              <w:tcPr>
                <w:tcW w:w="846" w:type="dxa"/>
              </w:tcPr>
            </w:tcPrChange>
          </w:tcPr>
          <w:p w14:paraId="0768B9C8" w14:textId="77777777" w:rsidR="00A812A3" w:rsidRDefault="00A812A3" w:rsidP="00183BB8">
            <w:pPr>
              <w:rPr>
                <w:lang w:val="en-ZA"/>
              </w:rPr>
            </w:pPr>
          </w:p>
        </w:tc>
        <w:tc>
          <w:tcPr>
            <w:tcW w:w="7311" w:type="dxa"/>
            <w:tcPrChange w:id="45" w:author="Cheryl Kader" w:date="2022-02-11T11:13:00Z">
              <w:tcPr>
                <w:tcW w:w="7513" w:type="dxa"/>
              </w:tcPr>
            </w:tcPrChange>
          </w:tcPr>
          <w:p w14:paraId="57ABED59" w14:textId="77777777" w:rsidR="00A812A3" w:rsidRPr="00B30E30" w:rsidRDefault="00A812A3" w:rsidP="00183BB8">
            <w:pPr>
              <w:jc w:val="right"/>
              <w:rPr>
                <w:b/>
                <w:bCs/>
                <w:lang w:val="en-ZA"/>
              </w:rPr>
            </w:pPr>
            <w:r w:rsidRPr="00B30E30">
              <w:rPr>
                <w:b/>
                <w:bCs/>
                <w:lang w:val="en-ZA"/>
              </w:rPr>
              <w:t xml:space="preserve">Total: </w:t>
            </w:r>
          </w:p>
        </w:tc>
        <w:tc>
          <w:tcPr>
            <w:tcW w:w="870" w:type="dxa"/>
            <w:tcPrChange w:id="46" w:author="Cheryl Kader" w:date="2022-02-11T11:13:00Z">
              <w:tcPr>
                <w:tcW w:w="657" w:type="dxa"/>
              </w:tcPr>
            </w:tcPrChange>
          </w:tcPr>
          <w:p w14:paraId="79BD48EF" w14:textId="77777777" w:rsidR="00A812A3" w:rsidRPr="00B30E30" w:rsidRDefault="00A812A3" w:rsidP="00183BB8">
            <w:pPr>
              <w:jc w:val="right"/>
              <w:rPr>
                <w:b/>
                <w:bCs/>
                <w:lang w:val="en-ZA"/>
              </w:rPr>
            </w:pPr>
            <w:r w:rsidRPr="00B30E30">
              <w:rPr>
                <w:b/>
                <w:bCs/>
                <w:lang w:val="en-ZA"/>
              </w:rPr>
              <w:t>[</w:t>
            </w:r>
            <w:r w:rsidRPr="002A63B7">
              <w:rPr>
                <w:b/>
                <w:bCs/>
                <w:lang w:val="en-ZA"/>
              </w:rPr>
              <w:t>50</w:t>
            </w:r>
            <w:r w:rsidRPr="00B30E30">
              <w:rPr>
                <w:b/>
                <w:bCs/>
                <w:lang w:val="en-ZA"/>
              </w:rPr>
              <w:t>]</w:t>
            </w:r>
          </w:p>
        </w:tc>
      </w:tr>
    </w:tbl>
    <w:p w14:paraId="45AF5DA3" w14:textId="77777777" w:rsidR="00A812A3" w:rsidRDefault="00A812A3" w:rsidP="00A812A3"/>
    <w:p w14:paraId="445A0D05" w14:textId="77777777" w:rsidR="000C54B0" w:rsidRDefault="000C54B0"/>
    <w:sectPr w:rsidR="000C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Kader">
    <w15:presenceInfo w15:providerId="AD" w15:userId="S::ckader@crawfordinternational.co.za::44787259-a2aa-4df4-90e3-47e01fbbb2f5"/>
  </w15:person>
  <w15:person w15:author="Rickus Viljoen">
    <w15:presenceInfo w15:providerId="Windows Live" w15:userId="e0e65d412e0b5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A3"/>
    <w:rsid w:val="000C54B0"/>
    <w:rsid w:val="00A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3A78A"/>
  <w15:chartTrackingRefBased/>
  <w15:docId w15:val="{B84D5082-E993-4327-881B-E6D812D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812A3"/>
    <w:rPr>
      <w:smallCap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A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Eilertsen</dc:creator>
  <cp:keywords/>
  <dc:description/>
  <cp:lastModifiedBy>Steve Eilertsen</cp:lastModifiedBy>
  <cp:revision>1</cp:revision>
  <dcterms:created xsi:type="dcterms:W3CDTF">2022-08-22T09:30:00Z</dcterms:created>
  <dcterms:modified xsi:type="dcterms:W3CDTF">2022-08-22T09:31:00Z</dcterms:modified>
</cp:coreProperties>
</file>